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02C5D" w14:textId="6C415424" w:rsidR="00992F9A" w:rsidRDefault="00876AAD" w:rsidP="00500F21">
      <w:r>
        <w:rPr>
          <w:noProof/>
        </w:rPr>
        <mc:AlternateContent>
          <mc:Choice Requires="wps">
            <w:drawing>
              <wp:anchor distT="0" distB="0" distL="114300" distR="114300" simplePos="0" relativeHeight="251658240" behindDoc="0" locked="0" layoutInCell="1" allowOverlap="1" wp14:anchorId="1DE166C6" wp14:editId="6B307F50">
                <wp:simplePos x="0" y="0"/>
                <wp:positionH relativeFrom="column">
                  <wp:posOffset>1461769</wp:posOffset>
                </wp:positionH>
                <wp:positionV relativeFrom="paragraph">
                  <wp:posOffset>4587240</wp:posOffset>
                </wp:positionV>
                <wp:extent cx="4086225" cy="3390900"/>
                <wp:effectExtent l="0" t="0" r="0" b="0"/>
                <wp:wrapNone/>
                <wp:docPr id="2" name="Tekstvak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86225" cy="3390900"/>
                        </a:xfrm>
                        <a:prstGeom prst="rect">
                          <a:avLst/>
                        </a:prstGeom>
                        <a:noFill/>
                        <a:ln w="6350">
                          <a:noFill/>
                        </a:ln>
                      </wps:spPr>
                      <wps:txbx>
                        <w:txbxContent>
                          <w:tbl>
                            <w:tblPr>
                              <w:tblW w:w="0" w:type="auto"/>
                              <w:tblLook w:val="04A0" w:firstRow="1" w:lastRow="0" w:firstColumn="1" w:lastColumn="0" w:noHBand="0" w:noVBand="1"/>
                            </w:tblPr>
                            <w:tblGrid>
                              <w:gridCol w:w="3501"/>
                              <w:gridCol w:w="2636"/>
                            </w:tblGrid>
                            <w:tr w:rsidR="00C21A1E" w:rsidRPr="00DD1446" w14:paraId="4D9B0521" w14:textId="77777777" w:rsidTr="007F0806">
                              <w:trPr>
                                <w:trHeight w:val="852"/>
                              </w:trPr>
                              <w:tc>
                                <w:tcPr>
                                  <w:tcW w:w="5677" w:type="dxa"/>
                                  <w:gridSpan w:val="2"/>
                                </w:tcPr>
                                <w:p w14:paraId="4679E6E0" w14:textId="77777777" w:rsidR="00C21A1E" w:rsidRPr="00DD1446" w:rsidRDefault="00C21A1E" w:rsidP="00985940">
                                  <w:pPr>
                                    <w:rPr>
                                      <w:rFonts w:cs="Arial"/>
                                      <w:color w:val="FFFFFF"/>
                                    </w:rPr>
                                  </w:pPr>
                                  <w:r>
                                    <w:rPr>
                                      <w:rFonts w:ascii="Arial Rounded MT Bold" w:hAnsi="Arial Rounded MT Bold"/>
                                      <w:color w:val="FFFFFF"/>
                                      <w:sz w:val="52"/>
                                      <w:szCs w:val="52"/>
                                    </w:rPr>
                                    <w:t>Aanbestedingsleidraad</w:t>
                                  </w:r>
                                </w:p>
                              </w:tc>
                            </w:tr>
                            <w:tr w:rsidR="00C21A1E" w:rsidRPr="00DD1446" w14:paraId="75A1E1E9" w14:textId="77777777" w:rsidTr="00DD1446">
                              <w:tc>
                                <w:tcPr>
                                  <w:tcW w:w="5677" w:type="dxa"/>
                                  <w:gridSpan w:val="2"/>
                                </w:tcPr>
                                <w:p w14:paraId="4F209017" w14:textId="77777777" w:rsidR="00C21A1E" w:rsidRPr="00015A74" w:rsidRDefault="00C21A1E" w:rsidP="00015A74">
                                  <w:pPr>
                                    <w:spacing w:after="120"/>
                                    <w:jc w:val="center"/>
                                    <w:rPr>
                                      <w:rFonts w:cs="Arial"/>
                                      <w:color w:val="FFFFFF" w:themeColor="background1"/>
                                      <w:lang w:eastAsia="en-US"/>
                                    </w:rPr>
                                  </w:pPr>
                                  <w:r w:rsidRPr="00B359F7">
                                    <w:rPr>
                                      <w:rFonts w:cs="Arial"/>
                                      <w:color w:val="FFFFFF" w:themeColor="background1"/>
                                      <w:lang w:eastAsia="en-US"/>
                                    </w:rPr>
                                    <w:t>voor een openbare procedure conform de Aanbestedingswet 2012</w:t>
                                  </w:r>
                                  <w:r w:rsidRPr="00015A74">
                                    <w:rPr>
                                      <w:rFonts w:cs="Arial"/>
                                      <w:color w:val="FFFFFF" w:themeColor="background1"/>
                                      <w:lang w:eastAsia="en-US"/>
                                    </w:rPr>
                                    <w:t xml:space="preserve"> </w:t>
                                  </w:r>
                                </w:p>
                                <w:p w14:paraId="2F4498AD" w14:textId="77777777" w:rsidR="00C21A1E" w:rsidRPr="00DD1446" w:rsidRDefault="00C21A1E" w:rsidP="00985940">
                                  <w:pPr>
                                    <w:rPr>
                                      <w:rFonts w:cs="Arial"/>
                                      <w:color w:val="FFFFFF"/>
                                    </w:rPr>
                                  </w:pPr>
                                </w:p>
                              </w:tc>
                            </w:tr>
                            <w:tr w:rsidR="00C21A1E" w:rsidRPr="00DD1446" w14:paraId="56BE9F32" w14:textId="77777777" w:rsidTr="007F0806">
                              <w:trPr>
                                <w:trHeight w:val="602"/>
                              </w:trPr>
                              <w:tc>
                                <w:tcPr>
                                  <w:tcW w:w="5677" w:type="dxa"/>
                                  <w:gridSpan w:val="2"/>
                                </w:tcPr>
                                <w:p w14:paraId="5E64A945" w14:textId="6DDB8F45" w:rsidR="00C21A1E" w:rsidRPr="00133724" w:rsidRDefault="005B0DE4" w:rsidP="00985940">
                                  <w:pPr>
                                    <w:rPr>
                                      <w:rFonts w:cs="Arial"/>
                                      <w:b/>
                                      <w:bCs/>
                                      <w:color w:val="FFFFFF"/>
                                      <w:sz w:val="28"/>
                                      <w:szCs w:val="28"/>
                                    </w:rPr>
                                  </w:pPr>
                                  <w:r w:rsidRPr="00133724">
                                    <w:rPr>
                                      <w:rFonts w:cs="Arial"/>
                                      <w:b/>
                                      <w:bCs/>
                                      <w:color w:val="FFFFFF"/>
                                      <w:sz w:val="28"/>
                                      <w:szCs w:val="28"/>
                                    </w:rPr>
                                    <w:t>Onderhoudsdiensten Datanetwerk OT</w:t>
                                  </w:r>
                                </w:p>
                              </w:tc>
                            </w:tr>
                            <w:tr w:rsidR="00C21A1E" w:rsidRPr="00DD1446" w14:paraId="7057D278" w14:textId="77777777" w:rsidTr="00DD1446">
                              <w:tc>
                                <w:tcPr>
                                  <w:tcW w:w="5677" w:type="dxa"/>
                                  <w:gridSpan w:val="2"/>
                                </w:tcPr>
                                <w:p w14:paraId="69EE26EA" w14:textId="77777777" w:rsidR="00C21A1E" w:rsidRDefault="00C21A1E" w:rsidP="00985940">
                                  <w:pPr>
                                    <w:rPr>
                                      <w:rFonts w:ascii="Arial Rounded MT Bold" w:hAnsi="Arial Rounded MT Bold"/>
                                      <w:color w:val="FFFFFF"/>
                                      <w:sz w:val="36"/>
                                      <w:szCs w:val="36"/>
                                    </w:rPr>
                                  </w:pPr>
                                </w:p>
                              </w:tc>
                            </w:tr>
                            <w:tr w:rsidR="00C21A1E" w:rsidRPr="00DD1446" w14:paraId="47255ADC" w14:textId="77777777" w:rsidTr="00DD1446">
                              <w:tc>
                                <w:tcPr>
                                  <w:tcW w:w="5677" w:type="dxa"/>
                                  <w:gridSpan w:val="2"/>
                                </w:tcPr>
                                <w:p w14:paraId="74324246" w14:textId="35A35916" w:rsidR="00C21A1E" w:rsidRPr="007F0806" w:rsidRDefault="00C21A1E" w:rsidP="00985940">
                                  <w:pPr>
                                    <w:rPr>
                                      <w:rFonts w:ascii="Arial Rounded MT Bold" w:hAnsi="Arial Rounded MT Bold"/>
                                      <w:color w:val="FFFFFF" w:themeColor="background1"/>
                                    </w:rPr>
                                  </w:pPr>
                                  <w:r w:rsidRPr="007F0806">
                                    <w:rPr>
                                      <w:rFonts w:cs="Arial"/>
                                      <w:color w:val="FFFFFF" w:themeColor="background1"/>
                                    </w:rPr>
                                    <w:t>Referentienummer:</w:t>
                                  </w:r>
                                  <w:r w:rsidRPr="007F0806">
                                    <w:rPr>
                                      <w:rFonts w:ascii="Arial Rounded MT Bold" w:hAnsi="Arial Rounded MT Bold"/>
                                      <w:color w:val="FFFFFF" w:themeColor="background1"/>
                                    </w:rPr>
                                    <w:t xml:space="preserve"> </w:t>
                                  </w:r>
                                  <w:r w:rsidR="00066506">
                                    <w:rPr>
                                      <w:color w:val="FFFFFF" w:themeColor="background1"/>
                                    </w:rPr>
                                    <w:t>2026-07</w:t>
                                  </w:r>
                                </w:p>
                              </w:tc>
                            </w:tr>
                            <w:tr w:rsidR="00C21A1E" w:rsidRPr="00DD1446" w14:paraId="5DD41EEC" w14:textId="77777777" w:rsidTr="00DD1446">
                              <w:tc>
                                <w:tcPr>
                                  <w:tcW w:w="5677" w:type="dxa"/>
                                  <w:gridSpan w:val="2"/>
                                </w:tcPr>
                                <w:p w14:paraId="7F1B8542" w14:textId="32D32BB5" w:rsidR="00C21A1E" w:rsidRPr="007F0806" w:rsidRDefault="00C21A1E" w:rsidP="00985940">
                                  <w:pPr>
                                    <w:rPr>
                                      <w:rFonts w:cs="Arial"/>
                                      <w:color w:val="FFFFFF" w:themeColor="background1"/>
                                    </w:rPr>
                                  </w:pPr>
                                  <w:r w:rsidRPr="007F0806">
                                    <w:rPr>
                                      <w:rFonts w:cs="Arial"/>
                                      <w:color w:val="FFFFFF" w:themeColor="background1"/>
                                    </w:rPr>
                                    <w:t xml:space="preserve">Datum: </w:t>
                                  </w:r>
                                  <w:r w:rsidR="006D0590">
                                    <w:rPr>
                                      <w:rFonts w:cs="Arial"/>
                                      <w:color w:val="FFFFFF" w:themeColor="background1"/>
                                    </w:rPr>
                                    <w:t>18</w:t>
                                  </w:r>
                                  <w:r w:rsidR="00133724">
                                    <w:rPr>
                                      <w:rFonts w:cs="Arial"/>
                                      <w:color w:val="FFFFFF" w:themeColor="background1"/>
                                    </w:rPr>
                                    <w:t>-0</w:t>
                                  </w:r>
                                  <w:r w:rsidR="006D0590">
                                    <w:rPr>
                                      <w:rFonts w:cs="Arial"/>
                                      <w:color w:val="FFFFFF" w:themeColor="background1"/>
                                    </w:rPr>
                                    <w:t>5</w:t>
                                  </w:r>
                                  <w:r w:rsidR="00133724">
                                    <w:rPr>
                                      <w:rFonts w:cs="Arial"/>
                                      <w:color w:val="FFFFFF" w:themeColor="background1"/>
                                    </w:rPr>
                                    <w:t>-2026</w:t>
                                  </w:r>
                                </w:p>
                              </w:tc>
                            </w:tr>
                            <w:tr w:rsidR="00C21A1E" w:rsidRPr="00DD1446" w14:paraId="505C2A34" w14:textId="77777777" w:rsidTr="00DD1446">
                              <w:tc>
                                <w:tcPr>
                                  <w:tcW w:w="5677" w:type="dxa"/>
                                  <w:gridSpan w:val="2"/>
                                </w:tcPr>
                                <w:p w14:paraId="2DB33DF2" w14:textId="3D93B0FA" w:rsidR="00C21A1E" w:rsidRPr="007F0806" w:rsidRDefault="00C21A1E" w:rsidP="00985940">
                                  <w:pPr>
                                    <w:rPr>
                                      <w:rFonts w:cs="Arial"/>
                                      <w:color w:val="FFFFFF" w:themeColor="background1"/>
                                    </w:rPr>
                                  </w:pPr>
                                  <w:r w:rsidRPr="007F0806">
                                    <w:rPr>
                                      <w:rFonts w:cs="Arial"/>
                                      <w:color w:val="FFFFFF" w:themeColor="background1"/>
                                    </w:rPr>
                                    <w:t xml:space="preserve">Status: </w:t>
                                  </w:r>
                                  <w:r w:rsidR="00B40A54">
                                    <w:rPr>
                                      <w:rFonts w:cs="Arial"/>
                                      <w:color w:val="FFFFFF" w:themeColor="background1"/>
                                    </w:rPr>
                                    <w:t>definitief</w:t>
                                  </w:r>
                                </w:p>
                              </w:tc>
                            </w:tr>
                            <w:tr w:rsidR="00C21A1E" w:rsidRPr="00DD1446" w14:paraId="7EB7FF10" w14:textId="77777777" w:rsidTr="00DD1446">
                              <w:tc>
                                <w:tcPr>
                                  <w:tcW w:w="5677" w:type="dxa"/>
                                  <w:gridSpan w:val="2"/>
                                </w:tcPr>
                                <w:p w14:paraId="7ACBFD0E" w14:textId="5A7CDEF2" w:rsidR="00C21A1E" w:rsidRPr="007F0806" w:rsidRDefault="00C21A1E" w:rsidP="00985940">
                                  <w:pPr>
                                    <w:rPr>
                                      <w:rFonts w:cs="Arial"/>
                                      <w:color w:val="FFFFFF"/>
                                    </w:rPr>
                                  </w:pPr>
                                  <w:r w:rsidRPr="007F0806">
                                    <w:rPr>
                                      <w:rFonts w:cs="Arial"/>
                                      <w:color w:val="FFFFFF"/>
                                    </w:rPr>
                                    <w:t xml:space="preserve">Versie: </w:t>
                                  </w:r>
                                  <w:r w:rsidR="00707BB4">
                                    <w:rPr>
                                      <w:rFonts w:cs="Arial"/>
                                      <w:color w:val="FFFFFF"/>
                                    </w:rPr>
                                    <w:t>1</w:t>
                                  </w:r>
                                </w:p>
                              </w:tc>
                            </w:tr>
                            <w:tr w:rsidR="00C21A1E" w:rsidRPr="00DD1446" w14:paraId="4F6131C0" w14:textId="77777777" w:rsidTr="00DD1446">
                              <w:tc>
                                <w:tcPr>
                                  <w:tcW w:w="5677" w:type="dxa"/>
                                  <w:gridSpan w:val="2"/>
                                </w:tcPr>
                                <w:p w14:paraId="73C1081D" w14:textId="77777777" w:rsidR="00C21A1E" w:rsidRPr="00DD1446" w:rsidRDefault="00C21A1E" w:rsidP="00985940">
                                  <w:pPr>
                                    <w:rPr>
                                      <w:rFonts w:cs="Arial"/>
                                      <w:color w:val="FFFFFF"/>
                                    </w:rPr>
                                  </w:pPr>
                                </w:p>
                              </w:tc>
                            </w:tr>
                            <w:tr w:rsidR="00C21A1E" w:rsidRPr="00DD1446" w14:paraId="138A4268" w14:textId="77777777" w:rsidTr="00DD1446">
                              <w:tc>
                                <w:tcPr>
                                  <w:tcW w:w="2838" w:type="dxa"/>
                                </w:tcPr>
                                <w:p w14:paraId="5EBE7E45" w14:textId="77777777" w:rsidR="00C21A1E" w:rsidRPr="00DD1446" w:rsidRDefault="00C21A1E" w:rsidP="00985940">
                                  <w:pPr>
                                    <w:rPr>
                                      <w:rFonts w:cs="Arial"/>
                                      <w:color w:val="FFFFFF"/>
                                    </w:rPr>
                                  </w:pPr>
                                  <w:r w:rsidRPr="00DD1446">
                                    <w:rPr>
                                      <w:rFonts w:cs="Arial"/>
                                      <w:color w:val="FFFFFF"/>
                                    </w:rPr>
                                    <w:t>Vertrouwelijkheidsniveau:</w:t>
                                  </w:r>
                                </w:p>
                              </w:tc>
                              <w:tc>
                                <w:tcPr>
                                  <w:tcW w:w="2839" w:type="dxa"/>
                                </w:tcPr>
                                <w:p w14:paraId="4CFF1002" w14:textId="45B8BAE0" w:rsidR="00C21A1E" w:rsidRPr="00DD1446" w:rsidRDefault="00C21A1E" w:rsidP="00985940">
                                  <w:pPr>
                                    <w:rPr>
                                      <w:rFonts w:cs="Arial"/>
                                      <w:color w:val="FFFFFF"/>
                                    </w:rPr>
                                  </w:pPr>
                                  <w:r>
                                    <w:rPr>
                                      <w:rFonts w:cs="Arial"/>
                                      <w:color w:val="FFFFFF"/>
                                    </w:rPr>
                                    <w:t>Openbaar</w:t>
                                  </w:r>
                                </w:p>
                                <w:p w14:paraId="7015E8A0" w14:textId="77777777" w:rsidR="00C21A1E" w:rsidRPr="00DD1446" w:rsidRDefault="00C21A1E" w:rsidP="00985940">
                                  <w:pPr>
                                    <w:rPr>
                                      <w:rFonts w:cs="Arial"/>
                                      <w:color w:val="FFFFFF"/>
                                    </w:rPr>
                                  </w:pPr>
                                  <w:bookmarkStart w:id="0" w:name="Betrokkenen"/>
                                  <w:r>
                                    <w:rPr>
                                      <w:rFonts w:cs="Arial"/>
                                      <w:color w:val="FFFFFF"/>
                                    </w:rPr>
                                    <w:t xml:space="preserve"> </w:t>
                                  </w:r>
                                  <w:bookmarkEnd w:id="0"/>
                                </w:p>
                              </w:tc>
                            </w:tr>
                          </w:tbl>
                          <w:p w14:paraId="3A22420F" w14:textId="77777777" w:rsidR="00C21A1E" w:rsidRPr="00985940" w:rsidRDefault="00C21A1E" w:rsidP="00985940">
                            <w:pPr>
                              <w:rPr>
                                <w:rFonts w:cs="Arial"/>
                                <w:color w:val="FFFFF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E166C6" id="_x0000_t202" coordsize="21600,21600" o:spt="202" path="m,l,21600r21600,l21600,xe">
                <v:stroke joinstyle="miter"/>
                <v:path gradientshapeok="t" o:connecttype="rect"/>
              </v:shapetype>
              <v:shape id="Tekstvak 5" o:spid="_x0000_s1026" type="#_x0000_t202" style="position:absolute;margin-left:115.1pt;margin-top:361.2pt;width:321.75pt;height:26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" filled="f" stroked="f" strokeweight=".5pt">
                <v:textbox>
                  <w:txbxContent>
                    <w:tbl>
                      <w:tblPr>
                        <w:tblW w:w="0" w:type="auto"/>
                        <w:tblLook w:val="04A0" w:firstRow="1" w:lastRow="0" w:firstColumn="1" w:lastColumn="0" w:noHBand="0" w:noVBand="1"/>
                      </w:tblPr>
                      <w:tblGrid>
                        <w:gridCol w:w="3501"/>
                        <w:gridCol w:w="2636"/>
                      </w:tblGrid>
                      <w:tr w:rsidR="00C21A1E" w:rsidRPr="00DD1446" w14:paraId="4D9B0521" w14:textId="77777777" w:rsidTr="007F0806">
                        <w:trPr>
                          <w:trHeight w:val="852"/>
                        </w:trPr>
                        <w:tc>
                          <w:tcPr>
                            <w:tcW w:w="5677" w:type="dxa"/>
                            <w:gridSpan w:val="2"/>
                          </w:tcPr>
                          <w:p w14:paraId="4679E6E0" w14:textId="77777777" w:rsidR="00C21A1E" w:rsidRPr="00DD1446" w:rsidRDefault="00C21A1E" w:rsidP="00985940">
                            <w:pPr>
                              <w:rPr>
                                <w:rFonts w:cs="Arial"/>
                                <w:color w:val="FFFFFF"/>
                              </w:rPr>
                            </w:pPr>
                            <w:r>
                              <w:rPr>
                                <w:rFonts w:ascii="Arial Rounded MT Bold" w:hAnsi="Arial Rounded MT Bold"/>
                                <w:color w:val="FFFFFF"/>
                                <w:sz w:val="52"/>
                                <w:szCs w:val="52"/>
                              </w:rPr>
                              <w:t>Aanbestedingsleidraad</w:t>
                            </w:r>
                          </w:p>
                        </w:tc>
                      </w:tr>
                      <w:tr w:rsidR="00C21A1E" w:rsidRPr="00DD1446" w14:paraId="75A1E1E9" w14:textId="77777777" w:rsidTr="00DD1446">
                        <w:tc>
                          <w:tcPr>
                            <w:tcW w:w="5677" w:type="dxa"/>
                            <w:gridSpan w:val="2"/>
                          </w:tcPr>
                          <w:p w14:paraId="4F209017" w14:textId="77777777" w:rsidR="00C21A1E" w:rsidRPr="00015A74" w:rsidRDefault="00C21A1E" w:rsidP="00015A74">
                            <w:pPr>
                              <w:spacing w:after="120"/>
                              <w:jc w:val="center"/>
                              <w:rPr>
                                <w:rFonts w:cs="Arial"/>
                                <w:color w:val="FFFFFF" w:themeColor="background1"/>
                                <w:lang w:eastAsia="en-US"/>
                              </w:rPr>
                            </w:pPr>
                            <w:r w:rsidRPr="00B359F7">
                              <w:rPr>
                                <w:rFonts w:cs="Arial"/>
                                <w:color w:val="FFFFFF" w:themeColor="background1"/>
                                <w:lang w:eastAsia="en-US"/>
                              </w:rPr>
                              <w:t>voor een openbare procedure conform de Aanbestedingswet 2012</w:t>
                            </w:r>
                            <w:r w:rsidRPr="00015A74">
                              <w:rPr>
                                <w:rFonts w:cs="Arial"/>
                                <w:color w:val="FFFFFF" w:themeColor="background1"/>
                                <w:lang w:eastAsia="en-US"/>
                              </w:rPr>
                              <w:t xml:space="preserve"> </w:t>
                            </w:r>
                          </w:p>
                          <w:p w14:paraId="2F4498AD" w14:textId="77777777" w:rsidR="00C21A1E" w:rsidRPr="00DD1446" w:rsidRDefault="00C21A1E" w:rsidP="00985940">
                            <w:pPr>
                              <w:rPr>
                                <w:rFonts w:cs="Arial"/>
                                <w:color w:val="FFFFFF"/>
                              </w:rPr>
                            </w:pPr>
                          </w:p>
                        </w:tc>
                      </w:tr>
                      <w:tr w:rsidR="00C21A1E" w:rsidRPr="00DD1446" w14:paraId="56BE9F32" w14:textId="77777777" w:rsidTr="007F0806">
                        <w:trPr>
                          <w:trHeight w:val="602"/>
                        </w:trPr>
                        <w:tc>
                          <w:tcPr>
                            <w:tcW w:w="5677" w:type="dxa"/>
                            <w:gridSpan w:val="2"/>
                          </w:tcPr>
                          <w:p w14:paraId="5E64A945" w14:textId="6DDB8F45" w:rsidR="00C21A1E" w:rsidRPr="00133724" w:rsidRDefault="005B0DE4" w:rsidP="00985940">
                            <w:pPr>
                              <w:rPr>
                                <w:rFonts w:cs="Arial"/>
                                <w:b/>
                                <w:bCs/>
                                <w:color w:val="FFFFFF"/>
                                <w:sz w:val="28"/>
                                <w:szCs w:val="28"/>
                              </w:rPr>
                            </w:pPr>
                            <w:r w:rsidRPr="00133724">
                              <w:rPr>
                                <w:rFonts w:cs="Arial"/>
                                <w:b/>
                                <w:bCs/>
                                <w:color w:val="FFFFFF"/>
                                <w:sz w:val="28"/>
                                <w:szCs w:val="28"/>
                              </w:rPr>
                              <w:t>Onderhoudsdiensten Datanetwerk OT</w:t>
                            </w:r>
                          </w:p>
                        </w:tc>
                      </w:tr>
                      <w:tr w:rsidR="00C21A1E" w:rsidRPr="00DD1446" w14:paraId="7057D278" w14:textId="77777777" w:rsidTr="00DD1446">
                        <w:tc>
                          <w:tcPr>
                            <w:tcW w:w="5677" w:type="dxa"/>
                            <w:gridSpan w:val="2"/>
                          </w:tcPr>
                          <w:p w14:paraId="69EE26EA" w14:textId="77777777" w:rsidR="00C21A1E" w:rsidRDefault="00C21A1E" w:rsidP="00985940">
                            <w:pPr>
                              <w:rPr>
                                <w:rFonts w:ascii="Arial Rounded MT Bold" w:hAnsi="Arial Rounded MT Bold"/>
                                <w:color w:val="FFFFFF"/>
                                <w:sz w:val="36"/>
                                <w:szCs w:val="36"/>
                              </w:rPr>
                            </w:pPr>
                          </w:p>
                        </w:tc>
                      </w:tr>
                      <w:tr w:rsidR="00C21A1E" w:rsidRPr="00DD1446" w14:paraId="47255ADC" w14:textId="77777777" w:rsidTr="00DD1446">
                        <w:tc>
                          <w:tcPr>
                            <w:tcW w:w="5677" w:type="dxa"/>
                            <w:gridSpan w:val="2"/>
                          </w:tcPr>
                          <w:p w14:paraId="74324246" w14:textId="35A35916" w:rsidR="00C21A1E" w:rsidRPr="007F0806" w:rsidRDefault="00C21A1E" w:rsidP="00985940">
                            <w:pPr>
                              <w:rPr>
                                <w:rFonts w:ascii="Arial Rounded MT Bold" w:hAnsi="Arial Rounded MT Bold"/>
                                <w:color w:val="FFFFFF" w:themeColor="background1"/>
                              </w:rPr>
                            </w:pPr>
                            <w:r w:rsidRPr="007F0806">
                              <w:rPr>
                                <w:rFonts w:cs="Arial"/>
                                <w:color w:val="FFFFFF" w:themeColor="background1"/>
                              </w:rPr>
                              <w:t>Referentienummer:</w:t>
                            </w:r>
                            <w:r w:rsidRPr="007F0806">
                              <w:rPr>
                                <w:rFonts w:ascii="Arial Rounded MT Bold" w:hAnsi="Arial Rounded MT Bold"/>
                                <w:color w:val="FFFFFF" w:themeColor="background1"/>
                              </w:rPr>
                              <w:t xml:space="preserve"> </w:t>
                            </w:r>
                            <w:r w:rsidR="00066506">
                              <w:rPr>
                                <w:color w:val="FFFFFF" w:themeColor="background1"/>
                              </w:rPr>
                              <w:t>2026-07</w:t>
                            </w:r>
                          </w:p>
                        </w:tc>
                      </w:tr>
                      <w:tr w:rsidR="00C21A1E" w:rsidRPr="00DD1446" w14:paraId="5DD41EEC" w14:textId="77777777" w:rsidTr="00DD1446">
                        <w:tc>
                          <w:tcPr>
                            <w:tcW w:w="5677" w:type="dxa"/>
                            <w:gridSpan w:val="2"/>
                          </w:tcPr>
                          <w:p w14:paraId="7F1B8542" w14:textId="32D32BB5" w:rsidR="00C21A1E" w:rsidRPr="007F0806" w:rsidRDefault="00C21A1E" w:rsidP="00985940">
                            <w:pPr>
                              <w:rPr>
                                <w:rFonts w:cs="Arial"/>
                                <w:color w:val="FFFFFF" w:themeColor="background1"/>
                              </w:rPr>
                            </w:pPr>
                            <w:r w:rsidRPr="007F0806">
                              <w:rPr>
                                <w:rFonts w:cs="Arial"/>
                                <w:color w:val="FFFFFF" w:themeColor="background1"/>
                              </w:rPr>
                              <w:t xml:space="preserve">Datum: </w:t>
                            </w:r>
                            <w:r w:rsidR="006D0590">
                              <w:rPr>
                                <w:rFonts w:cs="Arial"/>
                                <w:color w:val="FFFFFF" w:themeColor="background1"/>
                              </w:rPr>
                              <w:t>18</w:t>
                            </w:r>
                            <w:r w:rsidR="00133724">
                              <w:rPr>
                                <w:rFonts w:cs="Arial"/>
                                <w:color w:val="FFFFFF" w:themeColor="background1"/>
                              </w:rPr>
                              <w:t>-0</w:t>
                            </w:r>
                            <w:r w:rsidR="006D0590">
                              <w:rPr>
                                <w:rFonts w:cs="Arial"/>
                                <w:color w:val="FFFFFF" w:themeColor="background1"/>
                              </w:rPr>
                              <w:t>5</w:t>
                            </w:r>
                            <w:r w:rsidR="00133724">
                              <w:rPr>
                                <w:rFonts w:cs="Arial"/>
                                <w:color w:val="FFFFFF" w:themeColor="background1"/>
                              </w:rPr>
                              <w:t>-2026</w:t>
                            </w:r>
                          </w:p>
                        </w:tc>
                      </w:tr>
                      <w:tr w:rsidR="00C21A1E" w:rsidRPr="00DD1446" w14:paraId="505C2A34" w14:textId="77777777" w:rsidTr="00DD1446">
                        <w:tc>
                          <w:tcPr>
                            <w:tcW w:w="5677" w:type="dxa"/>
                            <w:gridSpan w:val="2"/>
                          </w:tcPr>
                          <w:p w14:paraId="2DB33DF2" w14:textId="3D93B0FA" w:rsidR="00C21A1E" w:rsidRPr="007F0806" w:rsidRDefault="00C21A1E" w:rsidP="00985940">
                            <w:pPr>
                              <w:rPr>
                                <w:rFonts w:cs="Arial"/>
                                <w:color w:val="FFFFFF" w:themeColor="background1"/>
                              </w:rPr>
                            </w:pPr>
                            <w:r w:rsidRPr="007F0806">
                              <w:rPr>
                                <w:rFonts w:cs="Arial"/>
                                <w:color w:val="FFFFFF" w:themeColor="background1"/>
                              </w:rPr>
                              <w:t xml:space="preserve">Status: </w:t>
                            </w:r>
                            <w:r w:rsidR="00B40A54">
                              <w:rPr>
                                <w:rFonts w:cs="Arial"/>
                                <w:color w:val="FFFFFF" w:themeColor="background1"/>
                              </w:rPr>
                              <w:t>definitief</w:t>
                            </w:r>
                          </w:p>
                        </w:tc>
                      </w:tr>
                      <w:tr w:rsidR="00C21A1E" w:rsidRPr="00DD1446" w14:paraId="7EB7FF10" w14:textId="77777777" w:rsidTr="00DD1446">
                        <w:tc>
                          <w:tcPr>
                            <w:tcW w:w="5677" w:type="dxa"/>
                            <w:gridSpan w:val="2"/>
                          </w:tcPr>
                          <w:p w14:paraId="7ACBFD0E" w14:textId="5A7CDEF2" w:rsidR="00C21A1E" w:rsidRPr="007F0806" w:rsidRDefault="00C21A1E" w:rsidP="00985940">
                            <w:pPr>
                              <w:rPr>
                                <w:rFonts w:cs="Arial"/>
                                <w:color w:val="FFFFFF"/>
                              </w:rPr>
                            </w:pPr>
                            <w:r w:rsidRPr="007F0806">
                              <w:rPr>
                                <w:rFonts w:cs="Arial"/>
                                <w:color w:val="FFFFFF"/>
                              </w:rPr>
                              <w:t xml:space="preserve">Versie: </w:t>
                            </w:r>
                            <w:r w:rsidR="00707BB4">
                              <w:rPr>
                                <w:rFonts w:cs="Arial"/>
                                <w:color w:val="FFFFFF"/>
                              </w:rPr>
                              <w:t>1</w:t>
                            </w:r>
                          </w:p>
                        </w:tc>
                      </w:tr>
                      <w:tr w:rsidR="00C21A1E" w:rsidRPr="00DD1446" w14:paraId="4F6131C0" w14:textId="77777777" w:rsidTr="00DD1446">
                        <w:tc>
                          <w:tcPr>
                            <w:tcW w:w="5677" w:type="dxa"/>
                            <w:gridSpan w:val="2"/>
                          </w:tcPr>
                          <w:p w14:paraId="73C1081D" w14:textId="77777777" w:rsidR="00C21A1E" w:rsidRPr="00DD1446" w:rsidRDefault="00C21A1E" w:rsidP="00985940">
                            <w:pPr>
                              <w:rPr>
                                <w:rFonts w:cs="Arial"/>
                                <w:color w:val="FFFFFF"/>
                              </w:rPr>
                            </w:pPr>
                          </w:p>
                        </w:tc>
                      </w:tr>
                      <w:tr w:rsidR="00C21A1E" w:rsidRPr="00DD1446" w14:paraId="138A4268" w14:textId="77777777" w:rsidTr="00DD1446">
                        <w:tc>
                          <w:tcPr>
                            <w:tcW w:w="2838" w:type="dxa"/>
                          </w:tcPr>
                          <w:p w14:paraId="5EBE7E45" w14:textId="77777777" w:rsidR="00C21A1E" w:rsidRPr="00DD1446" w:rsidRDefault="00C21A1E" w:rsidP="00985940">
                            <w:pPr>
                              <w:rPr>
                                <w:rFonts w:cs="Arial"/>
                                <w:color w:val="FFFFFF"/>
                              </w:rPr>
                            </w:pPr>
                            <w:r w:rsidRPr="00DD1446">
                              <w:rPr>
                                <w:rFonts w:cs="Arial"/>
                                <w:color w:val="FFFFFF"/>
                              </w:rPr>
                              <w:t>Vertrouwelijkheidsniveau:</w:t>
                            </w:r>
                          </w:p>
                        </w:tc>
                        <w:tc>
                          <w:tcPr>
                            <w:tcW w:w="2839" w:type="dxa"/>
                          </w:tcPr>
                          <w:p w14:paraId="4CFF1002" w14:textId="45B8BAE0" w:rsidR="00C21A1E" w:rsidRPr="00DD1446" w:rsidRDefault="00C21A1E" w:rsidP="00985940">
                            <w:pPr>
                              <w:rPr>
                                <w:rFonts w:cs="Arial"/>
                                <w:color w:val="FFFFFF"/>
                              </w:rPr>
                            </w:pPr>
                            <w:r>
                              <w:rPr>
                                <w:rFonts w:cs="Arial"/>
                                <w:color w:val="FFFFFF"/>
                              </w:rPr>
                              <w:t>Openbaar</w:t>
                            </w:r>
                          </w:p>
                          <w:p w14:paraId="7015E8A0" w14:textId="77777777" w:rsidR="00C21A1E" w:rsidRPr="00DD1446" w:rsidRDefault="00C21A1E" w:rsidP="00985940">
                            <w:pPr>
                              <w:rPr>
                                <w:rFonts w:cs="Arial"/>
                                <w:color w:val="FFFFFF"/>
                              </w:rPr>
                            </w:pPr>
                            <w:bookmarkStart w:id="1" w:name="Betrokkenen"/>
                            <w:r>
                              <w:rPr>
                                <w:rFonts w:cs="Arial"/>
                                <w:color w:val="FFFFFF"/>
                              </w:rPr>
                              <w:t xml:space="preserve"> </w:t>
                            </w:r>
                            <w:bookmarkEnd w:id="1"/>
                          </w:p>
                        </w:tc>
                      </w:tr>
                    </w:tbl>
                    <w:p w14:paraId="3A22420F" w14:textId="77777777" w:rsidR="00C21A1E" w:rsidRPr="00985940" w:rsidRDefault="00C21A1E" w:rsidP="00985940">
                      <w:pPr>
                        <w:rPr>
                          <w:rFonts w:cs="Arial"/>
                          <w:color w:val="FFFFFF"/>
                        </w:rPr>
                      </w:pPr>
                    </w:p>
                  </w:txbxContent>
                </v:textbox>
              </v:shape>
            </w:pict>
          </mc:Fallback>
        </mc:AlternateContent>
      </w:r>
      <w:r w:rsidR="06EB2E43">
        <w:t>-</w:t>
      </w:r>
      <w:ins w:id="2" w:author="Springer, Paul" w:date="2025-07-15T13:58:00Z" w16du:dateUtc="2025-07-15T13:58:00Z">
        <w:r w:rsidR="00A161FA">
          <w:t xml:space="preserve">  </w:t>
        </w:r>
      </w:ins>
      <w:r w:rsidR="00985940">
        <w:br w:type="page"/>
      </w:r>
    </w:p>
    <w:tbl>
      <w:tblPr>
        <w:tblW w:w="9072" w:type="dxa"/>
        <w:tblLayout w:type="fixed"/>
        <w:tblCellMar>
          <w:left w:w="0" w:type="dxa"/>
          <w:right w:w="0" w:type="dxa"/>
        </w:tblCellMar>
        <w:tblLook w:val="0000" w:firstRow="0" w:lastRow="0" w:firstColumn="0" w:lastColumn="0" w:noHBand="0" w:noVBand="0"/>
      </w:tblPr>
      <w:tblGrid>
        <w:gridCol w:w="1701"/>
        <w:gridCol w:w="7371"/>
      </w:tblGrid>
      <w:tr w:rsidR="00992F9A" w14:paraId="2337FF84" w14:textId="77777777" w:rsidTr="00B52AE4">
        <w:trPr>
          <w:cantSplit/>
          <w:trHeight w:hRule="exact" w:val="572"/>
        </w:trPr>
        <w:tc>
          <w:tcPr>
            <w:tcW w:w="9072" w:type="dxa"/>
            <w:gridSpan w:val="2"/>
          </w:tcPr>
          <w:p w14:paraId="1552C40E" w14:textId="77777777" w:rsidR="00992F9A" w:rsidRPr="00162202" w:rsidRDefault="00876AAD">
            <w:pPr>
              <w:pStyle w:val="Bladtitel"/>
            </w:pPr>
            <w:bookmarkStart w:id="3" w:name="trn_Colofon"/>
            <w:r>
              <w:lastRenderedPageBreak/>
              <w:t>Colofon</w:t>
            </w:r>
            <w:bookmarkEnd w:id="3"/>
          </w:p>
        </w:tc>
      </w:tr>
      <w:tr w:rsidR="00992F9A" w14:paraId="6C6D9425" w14:textId="77777777" w:rsidTr="006F7AA2">
        <w:trPr>
          <w:cantSplit/>
        </w:trPr>
        <w:tc>
          <w:tcPr>
            <w:tcW w:w="9072" w:type="dxa"/>
            <w:gridSpan w:val="2"/>
          </w:tcPr>
          <w:p w14:paraId="365227CC" w14:textId="77777777" w:rsidR="00992F9A" w:rsidRPr="00876AAD" w:rsidRDefault="00876AAD">
            <w:pPr>
              <w:pStyle w:val="BladTekst"/>
            </w:pPr>
            <w:bookmarkStart w:id="4" w:name="db_Adres_COMPANY"/>
            <w:r w:rsidRPr="00876AAD">
              <w:t>GVB</w:t>
            </w:r>
            <w:bookmarkEnd w:id="4"/>
          </w:p>
          <w:p w14:paraId="08CD8379" w14:textId="77777777" w:rsidR="00992F9A" w:rsidRPr="00876AAD" w:rsidRDefault="00876AAD">
            <w:pPr>
              <w:pStyle w:val="BladTekst"/>
            </w:pPr>
            <w:bookmarkStart w:id="5" w:name="db_Adres_ADDRESS1_V"/>
            <w:r w:rsidRPr="00876AAD">
              <w:t>Arlandaweg 106</w:t>
            </w:r>
            <w:bookmarkEnd w:id="5"/>
          </w:p>
          <w:p w14:paraId="4F395B93" w14:textId="77777777" w:rsidR="00992F9A" w:rsidRPr="00876AAD" w:rsidRDefault="00876AAD">
            <w:pPr>
              <w:pStyle w:val="BladTekst"/>
            </w:pPr>
            <w:bookmarkStart w:id="6" w:name="db_Adres_POSTALCODE_V"/>
            <w:r w:rsidRPr="00876AAD">
              <w:t>1043 HP</w:t>
            </w:r>
            <w:bookmarkEnd w:id="6"/>
            <w:r w:rsidR="00992F9A" w:rsidRPr="00876AAD">
              <w:t xml:space="preserve">  </w:t>
            </w:r>
            <w:bookmarkStart w:id="7" w:name="db_Adres_CITY_V"/>
            <w:r w:rsidRPr="00876AAD">
              <w:t>AMSTERDAM</w:t>
            </w:r>
            <w:bookmarkEnd w:id="7"/>
          </w:p>
          <w:p w14:paraId="667AED18" w14:textId="77777777" w:rsidR="00992F9A" w:rsidRPr="00876AAD" w:rsidRDefault="00992F9A"/>
          <w:p w14:paraId="14E691A1" w14:textId="77777777" w:rsidR="00992F9A" w:rsidRDefault="00876AAD">
            <w:pPr>
              <w:pStyle w:val="BladTekstVet"/>
            </w:pPr>
            <w:bookmarkStart w:id="8" w:name="db_Adres_DEPARTMENT"/>
            <w:r>
              <w:t>Inkoop</w:t>
            </w:r>
            <w:bookmarkEnd w:id="8"/>
          </w:p>
        </w:tc>
      </w:tr>
      <w:tr w:rsidR="00992F9A" w14:paraId="2CFCAC13" w14:textId="77777777" w:rsidTr="006F7AA2">
        <w:tc>
          <w:tcPr>
            <w:tcW w:w="1701" w:type="dxa"/>
          </w:tcPr>
          <w:p w14:paraId="42D9344C" w14:textId="77777777" w:rsidR="00992F9A" w:rsidRDefault="00876AAD">
            <w:pPr>
              <w:pStyle w:val="BladTekstLabel"/>
            </w:pPr>
            <w:bookmarkStart w:id="9" w:name="trn_Uwcontact"/>
            <w:r>
              <w:t>Contactpersoon</w:t>
            </w:r>
            <w:bookmarkEnd w:id="9"/>
          </w:p>
        </w:tc>
        <w:tc>
          <w:tcPr>
            <w:tcW w:w="7371" w:type="dxa"/>
          </w:tcPr>
          <w:p w14:paraId="21B80DF8" w14:textId="5117D719" w:rsidR="00992F9A" w:rsidRPr="00133724" w:rsidRDefault="00133724" w:rsidP="00133724">
            <w:pPr>
              <w:pStyle w:val="BladTekstLabel"/>
            </w:pPr>
            <w:r w:rsidRPr="00133724">
              <w:t>Florian Oosterman</w:t>
            </w:r>
          </w:p>
        </w:tc>
      </w:tr>
    </w:tbl>
    <w:p w14:paraId="4E59DF2F" w14:textId="77777777" w:rsidR="00F125EE" w:rsidRDefault="00F125EE" w:rsidP="00F125EE">
      <w:bookmarkStart w:id="10" w:name="BlokVertrouwelijk"/>
    </w:p>
    <w:p w14:paraId="758542AA" w14:textId="77777777" w:rsidR="00092CC0" w:rsidRDefault="00092CC0" w:rsidP="00F125EE"/>
    <w:p w14:paraId="05D50140" w14:textId="38B643F7" w:rsidR="00876AAD" w:rsidRDefault="00092CC0" w:rsidP="00876AAD">
      <w:r>
        <w:br w:type="page"/>
      </w:r>
      <w:bookmarkStart w:id="11" w:name="trn_Inhoudsopgave"/>
      <w:bookmarkEnd w:id="10"/>
    </w:p>
    <w:p w14:paraId="579DA82D" w14:textId="77777777" w:rsidR="00992F9A" w:rsidRPr="00500F21" w:rsidRDefault="00876AAD">
      <w:pPr>
        <w:pStyle w:val="Inhoudkop"/>
      </w:pPr>
      <w:r>
        <w:lastRenderedPageBreak/>
        <w:t>Inhoudsopgave</w:t>
      </w:r>
      <w:bookmarkEnd w:id="11"/>
    </w:p>
    <w:p w14:paraId="56499B77" w14:textId="77777777" w:rsidR="00992F9A" w:rsidRDefault="00992F9A"/>
    <w:p w14:paraId="60DE0B41" w14:textId="77777777" w:rsidR="00992F9A" w:rsidRDefault="00992F9A"/>
    <w:p w14:paraId="663DA377" w14:textId="29414D36" w:rsidR="007124D6" w:rsidRDefault="00902095">
      <w:pPr>
        <w:pStyle w:val="Inhopg1"/>
        <w:rPr>
          <w:rFonts w:asciiTheme="minorHAnsi" w:eastAsiaTheme="minorEastAsia" w:hAnsiTheme="minorHAnsi" w:cstheme="minorBidi"/>
          <w:b w:val="0"/>
          <w:noProof/>
          <w:color w:val="auto"/>
          <w:kern w:val="2"/>
          <w:szCs w:val="24"/>
          <w14:ligatures w14:val="standardContextual"/>
        </w:rPr>
      </w:pPr>
      <w:r>
        <w:rPr>
          <w:b w:val="0"/>
        </w:rPr>
        <w:fldChar w:fldCharType="begin"/>
      </w:r>
      <w:r>
        <w:rPr>
          <w:b w:val="0"/>
        </w:rPr>
        <w:instrText xml:space="preserve"> TOC \o "1-2" </w:instrText>
      </w:r>
      <w:r>
        <w:rPr>
          <w:b w:val="0"/>
        </w:rPr>
        <w:fldChar w:fldCharType="separate"/>
      </w:r>
      <w:r w:rsidR="007124D6">
        <w:rPr>
          <w:noProof/>
        </w:rPr>
        <w:t>1</w:t>
      </w:r>
      <w:r w:rsidR="007124D6">
        <w:rPr>
          <w:rFonts w:asciiTheme="minorHAnsi" w:eastAsiaTheme="minorEastAsia" w:hAnsiTheme="minorHAnsi" w:cstheme="minorBidi"/>
          <w:b w:val="0"/>
          <w:noProof/>
          <w:color w:val="auto"/>
          <w:kern w:val="2"/>
          <w:szCs w:val="24"/>
          <w14:ligatures w14:val="standardContextual"/>
        </w:rPr>
        <w:tab/>
      </w:r>
      <w:r w:rsidR="007124D6">
        <w:rPr>
          <w:noProof/>
        </w:rPr>
        <w:t>Algemeen</w:t>
      </w:r>
      <w:r w:rsidR="007124D6">
        <w:rPr>
          <w:noProof/>
        </w:rPr>
        <w:tab/>
      </w:r>
      <w:r w:rsidR="007124D6">
        <w:rPr>
          <w:noProof/>
        </w:rPr>
        <w:fldChar w:fldCharType="begin"/>
      </w:r>
      <w:r w:rsidR="007124D6">
        <w:rPr>
          <w:noProof/>
        </w:rPr>
        <w:instrText xml:space="preserve"> PAGEREF _Toc225240606 \h </w:instrText>
      </w:r>
      <w:r w:rsidR="007124D6">
        <w:rPr>
          <w:noProof/>
        </w:rPr>
      </w:r>
      <w:r w:rsidR="007124D6">
        <w:rPr>
          <w:noProof/>
        </w:rPr>
        <w:fldChar w:fldCharType="separate"/>
      </w:r>
      <w:r w:rsidR="007124D6">
        <w:rPr>
          <w:noProof/>
        </w:rPr>
        <w:t>5</w:t>
      </w:r>
      <w:r w:rsidR="007124D6">
        <w:rPr>
          <w:noProof/>
        </w:rPr>
        <w:fldChar w:fldCharType="end"/>
      </w:r>
    </w:p>
    <w:p w14:paraId="65B4FE1F" w14:textId="182038E4" w:rsidR="007124D6" w:rsidRDefault="007124D6">
      <w:pPr>
        <w:pStyle w:val="Inhopg2"/>
        <w:rPr>
          <w:rFonts w:asciiTheme="minorHAnsi" w:eastAsiaTheme="minorEastAsia" w:hAnsiTheme="minorHAnsi" w:cstheme="minorBidi"/>
          <w:b w:val="0"/>
          <w:noProof/>
          <w:kern w:val="2"/>
          <w:sz w:val="24"/>
          <w:szCs w:val="24"/>
          <w14:ligatures w14:val="standardContextual"/>
        </w:rPr>
      </w:pPr>
      <w:r w:rsidRPr="00AA4AE5">
        <w:rPr>
          <w:rFonts w:ascii="Arial Rounded MT Bold" w:hAnsi="Arial Rounded MT Bold"/>
          <w:b w:val="0"/>
          <w:noProof/>
          <w14:scene3d>
            <w14:camera w14:prst="orthographicFront"/>
            <w14:lightRig w14:rig="threePt" w14:dir="t">
              <w14:rot w14:lat="0" w14:lon="0" w14:rev="0"/>
            </w14:lightRig>
          </w14:scene3d>
        </w:rPr>
        <w:t>1.1</w:t>
      </w:r>
      <w:r>
        <w:rPr>
          <w:rFonts w:asciiTheme="minorHAnsi" w:eastAsiaTheme="minorEastAsia" w:hAnsiTheme="minorHAnsi" w:cstheme="minorBidi"/>
          <w:b w:val="0"/>
          <w:noProof/>
          <w:kern w:val="2"/>
          <w:sz w:val="24"/>
          <w:szCs w:val="24"/>
          <w14:ligatures w14:val="standardContextual"/>
        </w:rPr>
        <w:tab/>
      </w:r>
      <w:r>
        <w:rPr>
          <w:noProof/>
        </w:rPr>
        <w:t>Inleiding</w:t>
      </w:r>
      <w:r>
        <w:rPr>
          <w:noProof/>
        </w:rPr>
        <w:tab/>
      </w:r>
      <w:r>
        <w:rPr>
          <w:noProof/>
        </w:rPr>
        <w:fldChar w:fldCharType="begin"/>
      </w:r>
      <w:r>
        <w:rPr>
          <w:noProof/>
        </w:rPr>
        <w:instrText xml:space="preserve"> PAGEREF _Toc225240607 \h </w:instrText>
      </w:r>
      <w:r>
        <w:rPr>
          <w:noProof/>
        </w:rPr>
      </w:r>
      <w:r>
        <w:rPr>
          <w:noProof/>
        </w:rPr>
        <w:fldChar w:fldCharType="separate"/>
      </w:r>
      <w:r>
        <w:rPr>
          <w:noProof/>
        </w:rPr>
        <w:t>5</w:t>
      </w:r>
      <w:r>
        <w:rPr>
          <w:noProof/>
        </w:rPr>
        <w:fldChar w:fldCharType="end"/>
      </w:r>
    </w:p>
    <w:p w14:paraId="6B85C8B2" w14:textId="71C5AADE" w:rsidR="007124D6" w:rsidRDefault="007124D6">
      <w:pPr>
        <w:pStyle w:val="Inhopg2"/>
        <w:rPr>
          <w:rFonts w:asciiTheme="minorHAnsi" w:eastAsiaTheme="minorEastAsia" w:hAnsiTheme="minorHAnsi" w:cstheme="minorBidi"/>
          <w:b w:val="0"/>
          <w:noProof/>
          <w:kern w:val="2"/>
          <w:sz w:val="24"/>
          <w:szCs w:val="24"/>
          <w14:ligatures w14:val="standardContextual"/>
        </w:rPr>
      </w:pPr>
      <w:r w:rsidRPr="00AA4AE5">
        <w:rPr>
          <w:rFonts w:ascii="Arial Rounded MT Bold" w:hAnsi="Arial Rounded MT Bold"/>
          <w:b w:val="0"/>
          <w:noProof/>
          <w14:scene3d>
            <w14:camera w14:prst="orthographicFront"/>
            <w14:lightRig w14:rig="threePt" w14:dir="t">
              <w14:rot w14:lat="0" w14:lon="0" w14:rev="0"/>
            </w14:lightRig>
          </w14:scene3d>
        </w:rPr>
        <w:t>1.2</w:t>
      </w:r>
      <w:r>
        <w:rPr>
          <w:rFonts w:asciiTheme="minorHAnsi" w:eastAsiaTheme="minorEastAsia" w:hAnsiTheme="minorHAnsi" w:cstheme="minorBidi"/>
          <w:b w:val="0"/>
          <w:noProof/>
          <w:kern w:val="2"/>
          <w:sz w:val="24"/>
          <w:szCs w:val="24"/>
          <w14:ligatures w14:val="standardContextual"/>
        </w:rPr>
        <w:tab/>
      </w:r>
      <w:r>
        <w:rPr>
          <w:noProof/>
        </w:rPr>
        <w:t>GVB</w:t>
      </w:r>
      <w:r>
        <w:rPr>
          <w:noProof/>
        </w:rPr>
        <w:tab/>
      </w:r>
      <w:r>
        <w:rPr>
          <w:noProof/>
        </w:rPr>
        <w:fldChar w:fldCharType="begin"/>
      </w:r>
      <w:r>
        <w:rPr>
          <w:noProof/>
        </w:rPr>
        <w:instrText xml:space="preserve"> PAGEREF _Toc225240608 \h </w:instrText>
      </w:r>
      <w:r>
        <w:rPr>
          <w:noProof/>
        </w:rPr>
      </w:r>
      <w:r>
        <w:rPr>
          <w:noProof/>
        </w:rPr>
        <w:fldChar w:fldCharType="separate"/>
      </w:r>
      <w:r>
        <w:rPr>
          <w:noProof/>
        </w:rPr>
        <w:t>6</w:t>
      </w:r>
      <w:r>
        <w:rPr>
          <w:noProof/>
        </w:rPr>
        <w:fldChar w:fldCharType="end"/>
      </w:r>
    </w:p>
    <w:p w14:paraId="067141EA" w14:textId="71D9EA2A" w:rsidR="007124D6" w:rsidRDefault="007124D6">
      <w:pPr>
        <w:pStyle w:val="Inhopg2"/>
        <w:rPr>
          <w:rFonts w:asciiTheme="minorHAnsi" w:eastAsiaTheme="minorEastAsia" w:hAnsiTheme="minorHAnsi" w:cstheme="minorBidi"/>
          <w:b w:val="0"/>
          <w:noProof/>
          <w:kern w:val="2"/>
          <w:sz w:val="24"/>
          <w:szCs w:val="24"/>
          <w14:ligatures w14:val="standardContextual"/>
        </w:rPr>
      </w:pPr>
      <w:r w:rsidRPr="00AA4AE5">
        <w:rPr>
          <w:rFonts w:ascii="Arial Rounded MT Bold" w:hAnsi="Arial Rounded MT Bold"/>
          <w:b w:val="0"/>
          <w:noProof/>
          <w14:scene3d>
            <w14:camera w14:prst="orthographicFront"/>
            <w14:lightRig w14:rig="threePt" w14:dir="t">
              <w14:rot w14:lat="0" w14:lon="0" w14:rev="0"/>
            </w14:lightRig>
          </w14:scene3d>
        </w:rPr>
        <w:t>1.3</w:t>
      </w:r>
      <w:r>
        <w:rPr>
          <w:rFonts w:asciiTheme="minorHAnsi" w:eastAsiaTheme="minorEastAsia" w:hAnsiTheme="minorHAnsi" w:cstheme="minorBidi"/>
          <w:b w:val="0"/>
          <w:noProof/>
          <w:kern w:val="2"/>
          <w:sz w:val="24"/>
          <w:szCs w:val="24"/>
          <w14:ligatures w14:val="standardContextual"/>
        </w:rPr>
        <w:tab/>
      </w:r>
      <w:r>
        <w:rPr>
          <w:noProof/>
        </w:rPr>
        <w:t>Speciale-sectorbedrijf</w:t>
      </w:r>
      <w:r>
        <w:rPr>
          <w:noProof/>
        </w:rPr>
        <w:tab/>
      </w:r>
      <w:r>
        <w:rPr>
          <w:noProof/>
        </w:rPr>
        <w:fldChar w:fldCharType="begin"/>
      </w:r>
      <w:r>
        <w:rPr>
          <w:noProof/>
        </w:rPr>
        <w:instrText xml:space="preserve"> PAGEREF _Toc225240609 \h </w:instrText>
      </w:r>
      <w:r>
        <w:rPr>
          <w:noProof/>
        </w:rPr>
      </w:r>
      <w:r>
        <w:rPr>
          <w:noProof/>
        </w:rPr>
        <w:fldChar w:fldCharType="separate"/>
      </w:r>
      <w:r>
        <w:rPr>
          <w:noProof/>
        </w:rPr>
        <w:t>7</w:t>
      </w:r>
      <w:r>
        <w:rPr>
          <w:noProof/>
        </w:rPr>
        <w:fldChar w:fldCharType="end"/>
      </w:r>
    </w:p>
    <w:p w14:paraId="41FA5B31" w14:textId="2762F8F8" w:rsidR="007124D6" w:rsidRDefault="007124D6">
      <w:pPr>
        <w:pStyle w:val="Inhopg2"/>
        <w:rPr>
          <w:rFonts w:asciiTheme="minorHAnsi" w:eastAsiaTheme="minorEastAsia" w:hAnsiTheme="minorHAnsi" w:cstheme="minorBidi"/>
          <w:b w:val="0"/>
          <w:noProof/>
          <w:kern w:val="2"/>
          <w:sz w:val="24"/>
          <w:szCs w:val="24"/>
          <w14:ligatures w14:val="standardContextual"/>
        </w:rPr>
      </w:pPr>
      <w:r w:rsidRPr="00AA4AE5">
        <w:rPr>
          <w:rFonts w:ascii="Arial Rounded MT Bold" w:hAnsi="Arial Rounded MT Bold"/>
          <w:b w:val="0"/>
          <w:noProof/>
          <w14:scene3d>
            <w14:camera w14:prst="orthographicFront"/>
            <w14:lightRig w14:rig="threePt" w14:dir="t">
              <w14:rot w14:lat="0" w14:lon="0" w14:rev="0"/>
            </w14:lightRig>
          </w14:scene3d>
        </w:rPr>
        <w:t>1.4</w:t>
      </w:r>
      <w:r>
        <w:rPr>
          <w:rFonts w:asciiTheme="minorHAnsi" w:eastAsiaTheme="minorEastAsia" w:hAnsiTheme="minorHAnsi" w:cstheme="minorBidi"/>
          <w:b w:val="0"/>
          <w:noProof/>
          <w:kern w:val="2"/>
          <w:sz w:val="24"/>
          <w:szCs w:val="24"/>
          <w14:ligatures w14:val="standardContextual"/>
        </w:rPr>
        <w:tab/>
      </w:r>
      <w:r>
        <w:rPr>
          <w:noProof/>
        </w:rPr>
        <w:t>Bijlagen</w:t>
      </w:r>
      <w:r>
        <w:rPr>
          <w:noProof/>
        </w:rPr>
        <w:tab/>
      </w:r>
      <w:r>
        <w:rPr>
          <w:noProof/>
        </w:rPr>
        <w:fldChar w:fldCharType="begin"/>
      </w:r>
      <w:r>
        <w:rPr>
          <w:noProof/>
        </w:rPr>
        <w:instrText xml:space="preserve"> PAGEREF _Toc225240610 \h </w:instrText>
      </w:r>
      <w:r>
        <w:rPr>
          <w:noProof/>
        </w:rPr>
      </w:r>
      <w:r>
        <w:rPr>
          <w:noProof/>
        </w:rPr>
        <w:fldChar w:fldCharType="separate"/>
      </w:r>
      <w:r>
        <w:rPr>
          <w:noProof/>
        </w:rPr>
        <w:t>7</w:t>
      </w:r>
      <w:r>
        <w:rPr>
          <w:noProof/>
        </w:rPr>
        <w:fldChar w:fldCharType="end"/>
      </w:r>
    </w:p>
    <w:p w14:paraId="3C892E95" w14:textId="6961CDA1" w:rsidR="007124D6" w:rsidRDefault="007124D6">
      <w:pPr>
        <w:pStyle w:val="Inhopg2"/>
        <w:rPr>
          <w:rFonts w:asciiTheme="minorHAnsi" w:eastAsiaTheme="minorEastAsia" w:hAnsiTheme="minorHAnsi" w:cstheme="minorBidi"/>
          <w:b w:val="0"/>
          <w:noProof/>
          <w:kern w:val="2"/>
          <w:sz w:val="24"/>
          <w:szCs w:val="24"/>
          <w14:ligatures w14:val="standardContextual"/>
        </w:rPr>
      </w:pPr>
      <w:r w:rsidRPr="00AA4AE5">
        <w:rPr>
          <w:rFonts w:ascii="Arial Rounded MT Bold" w:hAnsi="Arial Rounded MT Bold"/>
          <w:b w:val="0"/>
          <w:noProof/>
          <w14:scene3d>
            <w14:camera w14:prst="orthographicFront"/>
            <w14:lightRig w14:rig="threePt" w14:dir="t">
              <w14:rot w14:lat="0" w14:lon="0" w14:rev="0"/>
            </w14:lightRig>
          </w14:scene3d>
        </w:rPr>
        <w:t>1.5</w:t>
      </w:r>
      <w:r>
        <w:rPr>
          <w:rFonts w:asciiTheme="minorHAnsi" w:eastAsiaTheme="minorEastAsia" w:hAnsiTheme="minorHAnsi" w:cstheme="minorBidi"/>
          <w:b w:val="0"/>
          <w:noProof/>
          <w:kern w:val="2"/>
          <w:sz w:val="24"/>
          <w:szCs w:val="24"/>
          <w14:ligatures w14:val="standardContextual"/>
        </w:rPr>
        <w:tab/>
      </w:r>
      <w:r>
        <w:rPr>
          <w:noProof/>
        </w:rPr>
        <w:t>TenderNed</w:t>
      </w:r>
      <w:r>
        <w:rPr>
          <w:noProof/>
        </w:rPr>
        <w:tab/>
      </w:r>
      <w:r>
        <w:rPr>
          <w:noProof/>
        </w:rPr>
        <w:fldChar w:fldCharType="begin"/>
      </w:r>
      <w:r>
        <w:rPr>
          <w:noProof/>
        </w:rPr>
        <w:instrText xml:space="preserve"> PAGEREF _Toc225240611 \h </w:instrText>
      </w:r>
      <w:r>
        <w:rPr>
          <w:noProof/>
        </w:rPr>
      </w:r>
      <w:r>
        <w:rPr>
          <w:noProof/>
        </w:rPr>
        <w:fldChar w:fldCharType="separate"/>
      </w:r>
      <w:r>
        <w:rPr>
          <w:noProof/>
        </w:rPr>
        <w:t>8</w:t>
      </w:r>
      <w:r>
        <w:rPr>
          <w:noProof/>
        </w:rPr>
        <w:fldChar w:fldCharType="end"/>
      </w:r>
    </w:p>
    <w:p w14:paraId="75CCE46A" w14:textId="5F2DD0FB" w:rsidR="007124D6" w:rsidRDefault="007124D6">
      <w:pPr>
        <w:pStyle w:val="Inhopg1"/>
        <w:rPr>
          <w:rFonts w:asciiTheme="minorHAnsi" w:eastAsiaTheme="minorEastAsia" w:hAnsiTheme="minorHAnsi" w:cstheme="minorBidi"/>
          <w:b w:val="0"/>
          <w:noProof/>
          <w:color w:val="auto"/>
          <w:kern w:val="2"/>
          <w:szCs w:val="24"/>
          <w14:ligatures w14:val="standardContextual"/>
        </w:rPr>
      </w:pPr>
      <w:r>
        <w:rPr>
          <w:noProof/>
        </w:rPr>
        <w:t>2</w:t>
      </w:r>
      <w:r>
        <w:rPr>
          <w:rFonts w:asciiTheme="minorHAnsi" w:eastAsiaTheme="minorEastAsia" w:hAnsiTheme="minorHAnsi" w:cstheme="minorBidi"/>
          <w:b w:val="0"/>
          <w:noProof/>
          <w:color w:val="auto"/>
          <w:kern w:val="2"/>
          <w:szCs w:val="24"/>
          <w14:ligatures w14:val="standardContextual"/>
        </w:rPr>
        <w:tab/>
      </w:r>
      <w:r>
        <w:rPr>
          <w:noProof/>
        </w:rPr>
        <w:t>Opdracht</w:t>
      </w:r>
      <w:r>
        <w:rPr>
          <w:noProof/>
        </w:rPr>
        <w:tab/>
      </w:r>
      <w:r>
        <w:rPr>
          <w:noProof/>
        </w:rPr>
        <w:fldChar w:fldCharType="begin"/>
      </w:r>
      <w:r>
        <w:rPr>
          <w:noProof/>
        </w:rPr>
        <w:instrText xml:space="preserve"> PAGEREF _Toc225240612 \h </w:instrText>
      </w:r>
      <w:r>
        <w:rPr>
          <w:noProof/>
        </w:rPr>
      </w:r>
      <w:r>
        <w:rPr>
          <w:noProof/>
        </w:rPr>
        <w:fldChar w:fldCharType="separate"/>
      </w:r>
      <w:r>
        <w:rPr>
          <w:noProof/>
        </w:rPr>
        <w:t>9</w:t>
      </w:r>
      <w:r>
        <w:rPr>
          <w:noProof/>
        </w:rPr>
        <w:fldChar w:fldCharType="end"/>
      </w:r>
    </w:p>
    <w:p w14:paraId="5063B1FD" w14:textId="3969CDC6" w:rsidR="007124D6" w:rsidRDefault="007124D6">
      <w:pPr>
        <w:pStyle w:val="Inhopg2"/>
        <w:rPr>
          <w:rFonts w:asciiTheme="minorHAnsi" w:eastAsiaTheme="minorEastAsia" w:hAnsiTheme="minorHAnsi" w:cstheme="minorBidi"/>
          <w:b w:val="0"/>
          <w:noProof/>
          <w:kern w:val="2"/>
          <w:sz w:val="24"/>
          <w:szCs w:val="24"/>
          <w14:ligatures w14:val="standardContextual"/>
        </w:rPr>
      </w:pPr>
      <w:r w:rsidRPr="00AA4AE5">
        <w:rPr>
          <w:rFonts w:ascii="Arial Rounded MT Bold" w:hAnsi="Arial Rounded MT Bold"/>
          <w:b w:val="0"/>
          <w:noProof/>
          <w14:scene3d>
            <w14:camera w14:prst="orthographicFront"/>
            <w14:lightRig w14:rig="threePt" w14:dir="t">
              <w14:rot w14:lat="0" w14:lon="0" w14:rev="0"/>
            </w14:lightRig>
          </w14:scene3d>
        </w:rPr>
        <w:t>2.1</w:t>
      </w:r>
      <w:r>
        <w:rPr>
          <w:rFonts w:asciiTheme="minorHAnsi" w:eastAsiaTheme="minorEastAsia" w:hAnsiTheme="minorHAnsi" w:cstheme="minorBidi"/>
          <w:b w:val="0"/>
          <w:noProof/>
          <w:kern w:val="2"/>
          <w:sz w:val="24"/>
          <w:szCs w:val="24"/>
          <w14:ligatures w14:val="standardContextual"/>
        </w:rPr>
        <w:tab/>
      </w:r>
      <w:r>
        <w:rPr>
          <w:noProof/>
        </w:rPr>
        <w:t>Doelstelling opdracht</w:t>
      </w:r>
      <w:r>
        <w:rPr>
          <w:noProof/>
        </w:rPr>
        <w:tab/>
      </w:r>
      <w:r>
        <w:rPr>
          <w:noProof/>
        </w:rPr>
        <w:fldChar w:fldCharType="begin"/>
      </w:r>
      <w:r>
        <w:rPr>
          <w:noProof/>
        </w:rPr>
        <w:instrText xml:space="preserve"> PAGEREF _Toc225240613 \h </w:instrText>
      </w:r>
      <w:r>
        <w:rPr>
          <w:noProof/>
        </w:rPr>
      </w:r>
      <w:r>
        <w:rPr>
          <w:noProof/>
        </w:rPr>
        <w:fldChar w:fldCharType="separate"/>
      </w:r>
      <w:r>
        <w:rPr>
          <w:noProof/>
        </w:rPr>
        <w:t>9</w:t>
      </w:r>
      <w:r>
        <w:rPr>
          <w:noProof/>
        </w:rPr>
        <w:fldChar w:fldCharType="end"/>
      </w:r>
    </w:p>
    <w:p w14:paraId="1BB01DF0" w14:textId="69C8FFA3" w:rsidR="007124D6" w:rsidRDefault="007124D6">
      <w:pPr>
        <w:pStyle w:val="Inhopg2"/>
        <w:rPr>
          <w:rFonts w:asciiTheme="minorHAnsi" w:eastAsiaTheme="minorEastAsia" w:hAnsiTheme="minorHAnsi" w:cstheme="minorBidi"/>
          <w:b w:val="0"/>
          <w:noProof/>
          <w:kern w:val="2"/>
          <w:sz w:val="24"/>
          <w:szCs w:val="24"/>
          <w14:ligatures w14:val="standardContextual"/>
        </w:rPr>
      </w:pPr>
      <w:r w:rsidRPr="00AA4AE5">
        <w:rPr>
          <w:rFonts w:ascii="Arial Rounded MT Bold" w:hAnsi="Arial Rounded MT Bold"/>
          <w:b w:val="0"/>
          <w:noProof/>
          <w14:scene3d>
            <w14:camera w14:prst="orthographicFront"/>
            <w14:lightRig w14:rig="threePt" w14:dir="t">
              <w14:rot w14:lat="0" w14:lon="0" w14:rev="0"/>
            </w14:lightRig>
          </w14:scene3d>
        </w:rPr>
        <w:t>2.2</w:t>
      </w:r>
      <w:r>
        <w:rPr>
          <w:rFonts w:asciiTheme="minorHAnsi" w:eastAsiaTheme="minorEastAsia" w:hAnsiTheme="minorHAnsi" w:cstheme="minorBidi"/>
          <w:b w:val="0"/>
          <w:noProof/>
          <w:kern w:val="2"/>
          <w:sz w:val="24"/>
          <w:szCs w:val="24"/>
          <w14:ligatures w14:val="standardContextual"/>
        </w:rPr>
        <w:tab/>
      </w:r>
      <w:r>
        <w:rPr>
          <w:noProof/>
        </w:rPr>
        <w:t>Scope van de opdracht</w:t>
      </w:r>
      <w:r>
        <w:rPr>
          <w:noProof/>
        </w:rPr>
        <w:tab/>
      </w:r>
      <w:r>
        <w:rPr>
          <w:noProof/>
        </w:rPr>
        <w:fldChar w:fldCharType="begin"/>
      </w:r>
      <w:r>
        <w:rPr>
          <w:noProof/>
        </w:rPr>
        <w:instrText xml:space="preserve"> PAGEREF _Toc225240614 \h </w:instrText>
      </w:r>
      <w:r>
        <w:rPr>
          <w:noProof/>
        </w:rPr>
      </w:r>
      <w:r>
        <w:rPr>
          <w:noProof/>
        </w:rPr>
        <w:fldChar w:fldCharType="separate"/>
      </w:r>
      <w:r>
        <w:rPr>
          <w:noProof/>
        </w:rPr>
        <w:t>9</w:t>
      </w:r>
      <w:r>
        <w:rPr>
          <w:noProof/>
        </w:rPr>
        <w:fldChar w:fldCharType="end"/>
      </w:r>
    </w:p>
    <w:p w14:paraId="4E7950A9" w14:textId="3772C783" w:rsidR="007124D6" w:rsidRDefault="007124D6">
      <w:pPr>
        <w:pStyle w:val="Inhopg2"/>
        <w:rPr>
          <w:rFonts w:asciiTheme="minorHAnsi" w:eastAsiaTheme="minorEastAsia" w:hAnsiTheme="minorHAnsi" w:cstheme="minorBidi"/>
          <w:b w:val="0"/>
          <w:noProof/>
          <w:kern w:val="2"/>
          <w:sz w:val="24"/>
          <w:szCs w:val="24"/>
          <w14:ligatures w14:val="standardContextual"/>
        </w:rPr>
      </w:pPr>
      <w:r w:rsidRPr="00AA4AE5">
        <w:rPr>
          <w:rFonts w:ascii="Arial Rounded MT Bold" w:hAnsi="Arial Rounded MT Bold"/>
          <w:b w:val="0"/>
          <w:noProof/>
          <w14:scene3d>
            <w14:camera w14:prst="orthographicFront"/>
            <w14:lightRig w14:rig="threePt" w14:dir="t">
              <w14:rot w14:lat="0" w14:lon="0" w14:rev="0"/>
            </w14:lightRig>
          </w14:scene3d>
        </w:rPr>
        <w:t>2.3</w:t>
      </w:r>
      <w:r>
        <w:rPr>
          <w:rFonts w:asciiTheme="minorHAnsi" w:eastAsiaTheme="minorEastAsia" w:hAnsiTheme="minorHAnsi" w:cstheme="minorBidi"/>
          <w:b w:val="0"/>
          <w:noProof/>
          <w:kern w:val="2"/>
          <w:sz w:val="24"/>
          <w:szCs w:val="24"/>
          <w14:ligatures w14:val="standardContextual"/>
        </w:rPr>
        <w:tab/>
      </w:r>
      <w:r>
        <w:rPr>
          <w:noProof/>
        </w:rPr>
        <w:t>Overeenkomst</w:t>
      </w:r>
      <w:r>
        <w:rPr>
          <w:noProof/>
        </w:rPr>
        <w:tab/>
      </w:r>
      <w:r>
        <w:rPr>
          <w:noProof/>
        </w:rPr>
        <w:fldChar w:fldCharType="begin"/>
      </w:r>
      <w:r>
        <w:rPr>
          <w:noProof/>
        </w:rPr>
        <w:instrText xml:space="preserve"> PAGEREF _Toc225240615 \h </w:instrText>
      </w:r>
      <w:r>
        <w:rPr>
          <w:noProof/>
        </w:rPr>
      </w:r>
      <w:r>
        <w:rPr>
          <w:noProof/>
        </w:rPr>
        <w:fldChar w:fldCharType="separate"/>
      </w:r>
      <w:r>
        <w:rPr>
          <w:noProof/>
        </w:rPr>
        <w:t>10</w:t>
      </w:r>
      <w:r>
        <w:rPr>
          <w:noProof/>
        </w:rPr>
        <w:fldChar w:fldCharType="end"/>
      </w:r>
    </w:p>
    <w:p w14:paraId="1F184062" w14:textId="077FF846" w:rsidR="007124D6" w:rsidRDefault="007124D6">
      <w:pPr>
        <w:pStyle w:val="Inhopg1"/>
        <w:rPr>
          <w:rFonts w:asciiTheme="minorHAnsi" w:eastAsiaTheme="minorEastAsia" w:hAnsiTheme="minorHAnsi" w:cstheme="minorBidi"/>
          <w:b w:val="0"/>
          <w:noProof/>
          <w:color w:val="auto"/>
          <w:kern w:val="2"/>
          <w:szCs w:val="24"/>
          <w14:ligatures w14:val="standardContextual"/>
        </w:rPr>
      </w:pPr>
      <w:r>
        <w:rPr>
          <w:noProof/>
        </w:rPr>
        <w:t>3</w:t>
      </w:r>
      <w:r>
        <w:rPr>
          <w:rFonts w:asciiTheme="minorHAnsi" w:eastAsiaTheme="minorEastAsia" w:hAnsiTheme="minorHAnsi" w:cstheme="minorBidi"/>
          <w:b w:val="0"/>
          <w:noProof/>
          <w:color w:val="auto"/>
          <w:kern w:val="2"/>
          <w:szCs w:val="24"/>
          <w14:ligatures w14:val="standardContextual"/>
        </w:rPr>
        <w:tab/>
      </w:r>
      <w:r>
        <w:rPr>
          <w:noProof/>
        </w:rPr>
        <w:t>Aanbestedingsprocedure</w:t>
      </w:r>
      <w:r>
        <w:rPr>
          <w:noProof/>
        </w:rPr>
        <w:tab/>
      </w:r>
      <w:r>
        <w:rPr>
          <w:noProof/>
        </w:rPr>
        <w:fldChar w:fldCharType="begin"/>
      </w:r>
      <w:r>
        <w:rPr>
          <w:noProof/>
        </w:rPr>
        <w:instrText xml:space="preserve"> PAGEREF _Toc225240616 \h </w:instrText>
      </w:r>
      <w:r>
        <w:rPr>
          <w:noProof/>
        </w:rPr>
      </w:r>
      <w:r>
        <w:rPr>
          <w:noProof/>
        </w:rPr>
        <w:fldChar w:fldCharType="separate"/>
      </w:r>
      <w:r>
        <w:rPr>
          <w:noProof/>
        </w:rPr>
        <w:t>11</w:t>
      </w:r>
      <w:r>
        <w:rPr>
          <w:noProof/>
        </w:rPr>
        <w:fldChar w:fldCharType="end"/>
      </w:r>
    </w:p>
    <w:p w14:paraId="006AB30B" w14:textId="4A6D3105" w:rsidR="007124D6" w:rsidRDefault="007124D6">
      <w:pPr>
        <w:pStyle w:val="Inhopg2"/>
        <w:rPr>
          <w:rFonts w:asciiTheme="minorHAnsi" w:eastAsiaTheme="minorEastAsia" w:hAnsiTheme="minorHAnsi" w:cstheme="minorBidi"/>
          <w:b w:val="0"/>
          <w:noProof/>
          <w:kern w:val="2"/>
          <w:sz w:val="24"/>
          <w:szCs w:val="24"/>
          <w14:ligatures w14:val="standardContextual"/>
        </w:rPr>
      </w:pPr>
      <w:r w:rsidRPr="00AA4AE5">
        <w:rPr>
          <w:rFonts w:ascii="Arial Rounded MT Bold" w:hAnsi="Arial Rounded MT Bold"/>
          <w:b w:val="0"/>
          <w:noProof/>
          <w14:scene3d>
            <w14:camera w14:prst="orthographicFront"/>
            <w14:lightRig w14:rig="threePt" w14:dir="t">
              <w14:rot w14:lat="0" w14:lon="0" w14:rev="0"/>
            </w14:lightRig>
          </w14:scene3d>
        </w:rPr>
        <w:t>3.1</w:t>
      </w:r>
      <w:r>
        <w:rPr>
          <w:rFonts w:asciiTheme="minorHAnsi" w:eastAsiaTheme="minorEastAsia" w:hAnsiTheme="minorHAnsi" w:cstheme="minorBidi"/>
          <w:b w:val="0"/>
          <w:noProof/>
          <w:kern w:val="2"/>
          <w:sz w:val="24"/>
          <w:szCs w:val="24"/>
          <w14:ligatures w14:val="standardContextual"/>
        </w:rPr>
        <w:tab/>
      </w:r>
      <w:r>
        <w:rPr>
          <w:noProof/>
        </w:rPr>
        <w:t>Doel</w:t>
      </w:r>
      <w:r>
        <w:rPr>
          <w:noProof/>
        </w:rPr>
        <w:tab/>
      </w:r>
      <w:r>
        <w:rPr>
          <w:noProof/>
        </w:rPr>
        <w:fldChar w:fldCharType="begin"/>
      </w:r>
      <w:r>
        <w:rPr>
          <w:noProof/>
        </w:rPr>
        <w:instrText xml:space="preserve"> PAGEREF _Toc225240617 \h </w:instrText>
      </w:r>
      <w:r>
        <w:rPr>
          <w:noProof/>
        </w:rPr>
      </w:r>
      <w:r>
        <w:rPr>
          <w:noProof/>
        </w:rPr>
        <w:fldChar w:fldCharType="separate"/>
      </w:r>
      <w:r>
        <w:rPr>
          <w:noProof/>
        </w:rPr>
        <w:t>11</w:t>
      </w:r>
      <w:r>
        <w:rPr>
          <w:noProof/>
        </w:rPr>
        <w:fldChar w:fldCharType="end"/>
      </w:r>
    </w:p>
    <w:p w14:paraId="18634C65" w14:textId="111F3C69" w:rsidR="007124D6" w:rsidRDefault="007124D6">
      <w:pPr>
        <w:pStyle w:val="Inhopg2"/>
        <w:rPr>
          <w:rFonts w:asciiTheme="minorHAnsi" w:eastAsiaTheme="minorEastAsia" w:hAnsiTheme="minorHAnsi" w:cstheme="minorBidi"/>
          <w:b w:val="0"/>
          <w:noProof/>
          <w:kern w:val="2"/>
          <w:sz w:val="24"/>
          <w:szCs w:val="24"/>
          <w14:ligatures w14:val="standardContextual"/>
        </w:rPr>
      </w:pPr>
      <w:r w:rsidRPr="00AA4AE5">
        <w:rPr>
          <w:rFonts w:ascii="Arial Rounded MT Bold" w:hAnsi="Arial Rounded MT Bold"/>
          <w:b w:val="0"/>
          <w:noProof/>
          <w14:scene3d>
            <w14:camera w14:prst="orthographicFront"/>
            <w14:lightRig w14:rig="threePt" w14:dir="t">
              <w14:rot w14:lat="0" w14:lon="0" w14:rev="0"/>
            </w14:lightRig>
          </w14:scene3d>
        </w:rPr>
        <w:t>3.2</w:t>
      </w:r>
      <w:r>
        <w:rPr>
          <w:rFonts w:asciiTheme="minorHAnsi" w:eastAsiaTheme="minorEastAsia" w:hAnsiTheme="minorHAnsi" w:cstheme="minorBidi"/>
          <w:b w:val="0"/>
          <w:noProof/>
          <w:kern w:val="2"/>
          <w:sz w:val="24"/>
          <w:szCs w:val="24"/>
          <w14:ligatures w14:val="standardContextual"/>
        </w:rPr>
        <w:tab/>
      </w:r>
      <w:r>
        <w:rPr>
          <w:noProof/>
        </w:rPr>
        <w:t>Planning</w:t>
      </w:r>
      <w:r>
        <w:rPr>
          <w:noProof/>
        </w:rPr>
        <w:tab/>
      </w:r>
      <w:r>
        <w:rPr>
          <w:noProof/>
        </w:rPr>
        <w:fldChar w:fldCharType="begin"/>
      </w:r>
      <w:r>
        <w:rPr>
          <w:noProof/>
        </w:rPr>
        <w:instrText xml:space="preserve"> PAGEREF _Toc225240618 \h </w:instrText>
      </w:r>
      <w:r>
        <w:rPr>
          <w:noProof/>
        </w:rPr>
      </w:r>
      <w:r>
        <w:rPr>
          <w:noProof/>
        </w:rPr>
        <w:fldChar w:fldCharType="separate"/>
      </w:r>
      <w:r>
        <w:rPr>
          <w:noProof/>
        </w:rPr>
        <w:t>11</w:t>
      </w:r>
      <w:r>
        <w:rPr>
          <w:noProof/>
        </w:rPr>
        <w:fldChar w:fldCharType="end"/>
      </w:r>
    </w:p>
    <w:p w14:paraId="3476764A" w14:textId="745FF66D" w:rsidR="007124D6" w:rsidRDefault="007124D6">
      <w:pPr>
        <w:pStyle w:val="Inhopg2"/>
        <w:rPr>
          <w:rFonts w:asciiTheme="minorHAnsi" w:eastAsiaTheme="minorEastAsia" w:hAnsiTheme="minorHAnsi" w:cstheme="minorBidi"/>
          <w:b w:val="0"/>
          <w:noProof/>
          <w:kern w:val="2"/>
          <w:sz w:val="24"/>
          <w:szCs w:val="24"/>
          <w14:ligatures w14:val="standardContextual"/>
        </w:rPr>
      </w:pPr>
      <w:r w:rsidRPr="00AA4AE5">
        <w:rPr>
          <w:rFonts w:ascii="Arial Rounded MT Bold" w:hAnsi="Arial Rounded MT Bold"/>
          <w:b w:val="0"/>
          <w:noProof/>
          <w14:scene3d>
            <w14:camera w14:prst="orthographicFront"/>
            <w14:lightRig w14:rig="threePt" w14:dir="t">
              <w14:rot w14:lat="0" w14:lon="0" w14:rev="0"/>
            </w14:lightRig>
          </w14:scene3d>
        </w:rPr>
        <w:t>3.3</w:t>
      </w:r>
      <w:r>
        <w:rPr>
          <w:rFonts w:asciiTheme="minorHAnsi" w:eastAsiaTheme="minorEastAsia" w:hAnsiTheme="minorHAnsi" w:cstheme="minorBidi"/>
          <w:b w:val="0"/>
          <w:noProof/>
          <w:kern w:val="2"/>
          <w:sz w:val="24"/>
          <w:szCs w:val="24"/>
          <w14:ligatures w14:val="standardContextual"/>
        </w:rPr>
        <w:tab/>
      </w:r>
      <w:r>
        <w:rPr>
          <w:noProof/>
        </w:rPr>
        <w:t>Contact en correspondentie</w:t>
      </w:r>
      <w:r>
        <w:rPr>
          <w:noProof/>
        </w:rPr>
        <w:tab/>
      </w:r>
      <w:r>
        <w:rPr>
          <w:noProof/>
        </w:rPr>
        <w:fldChar w:fldCharType="begin"/>
      </w:r>
      <w:r>
        <w:rPr>
          <w:noProof/>
        </w:rPr>
        <w:instrText xml:space="preserve"> PAGEREF _Toc225240619 \h </w:instrText>
      </w:r>
      <w:r>
        <w:rPr>
          <w:noProof/>
        </w:rPr>
      </w:r>
      <w:r>
        <w:rPr>
          <w:noProof/>
        </w:rPr>
        <w:fldChar w:fldCharType="separate"/>
      </w:r>
      <w:r>
        <w:rPr>
          <w:noProof/>
        </w:rPr>
        <w:t>11</w:t>
      </w:r>
      <w:r>
        <w:rPr>
          <w:noProof/>
        </w:rPr>
        <w:fldChar w:fldCharType="end"/>
      </w:r>
    </w:p>
    <w:p w14:paraId="3FA4D1AF" w14:textId="11CF0C91" w:rsidR="007124D6" w:rsidRDefault="007124D6">
      <w:pPr>
        <w:pStyle w:val="Inhopg2"/>
        <w:rPr>
          <w:rFonts w:asciiTheme="minorHAnsi" w:eastAsiaTheme="minorEastAsia" w:hAnsiTheme="minorHAnsi" w:cstheme="minorBidi"/>
          <w:b w:val="0"/>
          <w:noProof/>
          <w:kern w:val="2"/>
          <w:sz w:val="24"/>
          <w:szCs w:val="24"/>
          <w14:ligatures w14:val="standardContextual"/>
        </w:rPr>
      </w:pPr>
      <w:r w:rsidRPr="00AA4AE5">
        <w:rPr>
          <w:rFonts w:ascii="Arial Rounded MT Bold" w:hAnsi="Arial Rounded MT Bold"/>
          <w:b w:val="0"/>
          <w:noProof/>
          <w14:scene3d>
            <w14:camera w14:prst="orthographicFront"/>
            <w14:lightRig w14:rig="threePt" w14:dir="t">
              <w14:rot w14:lat="0" w14:lon="0" w14:rev="0"/>
            </w14:lightRig>
          </w14:scene3d>
        </w:rPr>
        <w:t>3.4</w:t>
      </w:r>
      <w:r>
        <w:rPr>
          <w:rFonts w:asciiTheme="minorHAnsi" w:eastAsiaTheme="minorEastAsia" w:hAnsiTheme="minorHAnsi" w:cstheme="minorBidi"/>
          <w:b w:val="0"/>
          <w:noProof/>
          <w:kern w:val="2"/>
          <w:sz w:val="24"/>
          <w:szCs w:val="24"/>
          <w14:ligatures w14:val="standardContextual"/>
        </w:rPr>
        <w:tab/>
      </w:r>
      <w:r>
        <w:rPr>
          <w:noProof/>
        </w:rPr>
        <w:t>De informatiefase</w:t>
      </w:r>
      <w:r>
        <w:rPr>
          <w:noProof/>
        </w:rPr>
        <w:tab/>
      </w:r>
      <w:r>
        <w:rPr>
          <w:noProof/>
        </w:rPr>
        <w:fldChar w:fldCharType="begin"/>
      </w:r>
      <w:r>
        <w:rPr>
          <w:noProof/>
        </w:rPr>
        <w:instrText xml:space="preserve"> PAGEREF _Toc225240620 \h </w:instrText>
      </w:r>
      <w:r>
        <w:rPr>
          <w:noProof/>
        </w:rPr>
      </w:r>
      <w:r>
        <w:rPr>
          <w:noProof/>
        </w:rPr>
        <w:fldChar w:fldCharType="separate"/>
      </w:r>
      <w:r>
        <w:rPr>
          <w:noProof/>
        </w:rPr>
        <w:t>12</w:t>
      </w:r>
      <w:r>
        <w:rPr>
          <w:noProof/>
        </w:rPr>
        <w:fldChar w:fldCharType="end"/>
      </w:r>
    </w:p>
    <w:p w14:paraId="310CEBC6" w14:textId="601297CB" w:rsidR="007124D6" w:rsidRDefault="007124D6">
      <w:pPr>
        <w:pStyle w:val="Inhopg2"/>
        <w:rPr>
          <w:rFonts w:asciiTheme="minorHAnsi" w:eastAsiaTheme="minorEastAsia" w:hAnsiTheme="minorHAnsi" w:cstheme="minorBidi"/>
          <w:b w:val="0"/>
          <w:noProof/>
          <w:kern w:val="2"/>
          <w:sz w:val="24"/>
          <w:szCs w:val="24"/>
          <w14:ligatures w14:val="standardContextual"/>
        </w:rPr>
      </w:pPr>
      <w:r w:rsidRPr="00AA4AE5">
        <w:rPr>
          <w:rFonts w:ascii="Arial Rounded MT Bold" w:hAnsi="Arial Rounded MT Bold"/>
          <w:b w:val="0"/>
          <w:noProof/>
          <w14:scene3d>
            <w14:camera w14:prst="orthographicFront"/>
            <w14:lightRig w14:rig="threePt" w14:dir="t">
              <w14:rot w14:lat="0" w14:lon="0" w14:rev="0"/>
            </w14:lightRig>
          </w14:scene3d>
        </w:rPr>
        <w:t>3.5</w:t>
      </w:r>
      <w:r>
        <w:rPr>
          <w:rFonts w:asciiTheme="minorHAnsi" w:eastAsiaTheme="minorEastAsia" w:hAnsiTheme="minorHAnsi" w:cstheme="minorBidi"/>
          <w:b w:val="0"/>
          <w:noProof/>
          <w:kern w:val="2"/>
          <w:sz w:val="24"/>
          <w:szCs w:val="24"/>
          <w14:ligatures w14:val="standardContextual"/>
        </w:rPr>
        <w:tab/>
      </w:r>
      <w:r>
        <w:rPr>
          <w:noProof/>
        </w:rPr>
        <w:t>De inschrijvingsfase</w:t>
      </w:r>
      <w:r>
        <w:rPr>
          <w:noProof/>
        </w:rPr>
        <w:tab/>
      </w:r>
      <w:r>
        <w:rPr>
          <w:noProof/>
        </w:rPr>
        <w:fldChar w:fldCharType="begin"/>
      </w:r>
      <w:r>
        <w:rPr>
          <w:noProof/>
        </w:rPr>
        <w:instrText xml:space="preserve"> PAGEREF _Toc225240621 \h </w:instrText>
      </w:r>
      <w:r>
        <w:rPr>
          <w:noProof/>
        </w:rPr>
      </w:r>
      <w:r>
        <w:rPr>
          <w:noProof/>
        </w:rPr>
        <w:fldChar w:fldCharType="separate"/>
      </w:r>
      <w:r>
        <w:rPr>
          <w:noProof/>
        </w:rPr>
        <w:t>13</w:t>
      </w:r>
      <w:r>
        <w:rPr>
          <w:noProof/>
        </w:rPr>
        <w:fldChar w:fldCharType="end"/>
      </w:r>
    </w:p>
    <w:p w14:paraId="57BDC7C5" w14:textId="391E35CB" w:rsidR="007124D6" w:rsidRDefault="007124D6">
      <w:pPr>
        <w:pStyle w:val="Inhopg2"/>
        <w:rPr>
          <w:rFonts w:asciiTheme="minorHAnsi" w:eastAsiaTheme="minorEastAsia" w:hAnsiTheme="minorHAnsi" w:cstheme="minorBidi"/>
          <w:b w:val="0"/>
          <w:noProof/>
          <w:kern w:val="2"/>
          <w:sz w:val="24"/>
          <w:szCs w:val="24"/>
          <w14:ligatures w14:val="standardContextual"/>
        </w:rPr>
      </w:pPr>
      <w:r w:rsidRPr="00AA4AE5">
        <w:rPr>
          <w:rFonts w:ascii="Arial Rounded MT Bold" w:hAnsi="Arial Rounded MT Bold"/>
          <w:b w:val="0"/>
          <w:noProof/>
          <w14:scene3d>
            <w14:camera w14:prst="orthographicFront"/>
            <w14:lightRig w14:rig="threePt" w14:dir="t">
              <w14:rot w14:lat="0" w14:lon="0" w14:rev="0"/>
            </w14:lightRig>
          </w14:scene3d>
        </w:rPr>
        <w:t>3.6</w:t>
      </w:r>
      <w:r>
        <w:rPr>
          <w:rFonts w:asciiTheme="minorHAnsi" w:eastAsiaTheme="minorEastAsia" w:hAnsiTheme="minorHAnsi" w:cstheme="minorBidi"/>
          <w:b w:val="0"/>
          <w:noProof/>
          <w:kern w:val="2"/>
          <w:sz w:val="24"/>
          <w:szCs w:val="24"/>
          <w14:ligatures w14:val="standardContextual"/>
        </w:rPr>
        <w:tab/>
      </w:r>
      <w:r>
        <w:rPr>
          <w:noProof/>
        </w:rPr>
        <w:t>De beoordelingsfase</w:t>
      </w:r>
      <w:r>
        <w:rPr>
          <w:noProof/>
        </w:rPr>
        <w:tab/>
      </w:r>
      <w:r>
        <w:rPr>
          <w:noProof/>
        </w:rPr>
        <w:fldChar w:fldCharType="begin"/>
      </w:r>
      <w:r>
        <w:rPr>
          <w:noProof/>
        </w:rPr>
        <w:instrText xml:space="preserve"> PAGEREF _Toc225240622 \h </w:instrText>
      </w:r>
      <w:r>
        <w:rPr>
          <w:noProof/>
        </w:rPr>
      </w:r>
      <w:r>
        <w:rPr>
          <w:noProof/>
        </w:rPr>
        <w:fldChar w:fldCharType="separate"/>
      </w:r>
      <w:r>
        <w:rPr>
          <w:noProof/>
        </w:rPr>
        <w:t>16</w:t>
      </w:r>
      <w:r>
        <w:rPr>
          <w:noProof/>
        </w:rPr>
        <w:fldChar w:fldCharType="end"/>
      </w:r>
    </w:p>
    <w:p w14:paraId="26A5BD4A" w14:textId="1385419D" w:rsidR="007124D6" w:rsidRDefault="007124D6">
      <w:pPr>
        <w:pStyle w:val="Inhopg2"/>
        <w:rPr>
          <w:rFonts w:asciiTheme="minorHAnsi" w:eastAsiaTheme="minorEastAsia" w:hAnsiTheme="minorHAnsi" w:cstheme="minorBidi"/>
          <w:b w:val="0"/>
          <w:noProof/>
          <w:kern w:val="2"/>
          <w:sz w:val="24"/>
          <w:szCs w:val="24"/>
          <w14:ligatures w14:val="standardContextual"/>
        </w:rPr>
      </w:pPr>
      <w:r w:rsidRPr="00AA4AE5">
        <w:rPr>
          <w:rFonts w:ascii="Arial Rounded MT Bold" w:hAnsi="Arial Rounded MT Bold"/>
          <w:b w:val="0"/>
          <w:noProof/>
          <w14:scene3d>
            <w14:camera w14:prst="orthographicFront"/>
            <w14:lightRig w14:rig="threePt" w14:dir="t">
              <w14:rot w14:lat="0" w14:lon="0" w14:rev="0"/>
            </w14:lightRig>
          </w14:scene3d>
        </w:rPr>
        <w:t>3.7</w:t>
      </w:r>
      <w:r>
        <w:rPr>
          <w:rFonts w:asciiTheme="minorHAnsi" w:eastAsiaTheme="minorEastAsia" w:hAnsiTheme="minorHAnsi" w:cstheme="minorBidi"/>
          <w:b w:val="0"/>
          <w:noProof/>
          <w:kern w:val="2"/>
          <w:sz w:val="24"/>
          <w:szCs w:val="24"/>
          <w14:ligatures w14:val="standardContextual"/>
        </w:rPr>
        <w:tab/>
      </w:r>
      <w:r>
        <w:rPr>
          <w:noProof/>
        </w:rPr>
        <w:t>Gunningsfase</w:t>
      </w:r>
      <w:r>
        <w:rPr>
          <w:noProof/>
        </w:rPr>
        <w:tab/>
      </w:r>
      <w:r>
        <w:rPr>
          <w:noProof/>
        </w:rPr>
        <w:fldChar w:fldCharType="begin"/>
      </w:r>
      <w:r>
        <w:rPr>
          <w:noProof/>
        </w:rPr>
        <w:instrText xml:space="preserve"> PAGEREF _Toc225240623 \h </w:instrText>
      </w:r>
      <w:r>
        <w:rPr>
          <w:noProof/>
        </w:rPr>
      </w:r>
      <w:r>
        <w:rPr>
          <w:noProof/>
        </w:rPr>
        <w:fldChar w:fldCharType="separate"/>
      </w:r>
      <w:r>
        <w:rPr>
          <w:noProof/>
        </w:rPr>
        <w:t>18</w:t>
      </w:r>
      <w:r>
        <w:rPr>
          <w:noProof/>
        </w:rPr>
        <w:fldChar w:fldCharType="end"/>
      </w:r>
    </w:p>
    <w:p w14:paraId="3F5B88DD" w14:textId="0A157EB1" w:rsidR="007124D6" w:rsidRDefault="007124D6">
      <w:pPr>
        <w:pStyle w:val="Inhopg2"/>
        <w:rPr>
          <w:rFonts w:asciiTheme="minorHAnsi" w:eastAsiaTheme="minorEastAsia" w:hAnsiTheme="minorHAnsi" w:cstheme="minorBidi"/>
          <w:b w:val="0"/>
          <w:noProof/>
          <w:kern w:val="2"/>
          <w:sz w:val="24"/>
          <w:szCs w:val="24"/>
          <w14:ligatures w14:val="standardContextual"/>
        </w:rPr>
      </w:pPr>
      <w:r w:rsidRPr="00AA4AE5">
        <w:rPr>
          <w:rFonts w:ascii="Arial Rounded MT Bold" w:hAnsi="Arial Rounded MT Bold"/>
          <w:b w:val="0"/>
          <w:noProof/>
          <w14:scene3d>
            <w14:camera w14:prst="orthographicFront"/>
            <w14:lightRig w14:rig="threePt" w14:dir="t">
              <w14:rot w14:lat="0" w14:lon="0" w14:rev="0"/>
            </w14:lightRig>
          </w14:scene3d>
        </w:rPr>
        <w:t>3.8</w:t>
      </w:r>
      <w:r>
        <w:rPr>
          <w:rFonts w:asciiTheme="minorHAnsi" w:eastAsiaTheme="minorEastAsia" w:hAnsiTheme="minorHAnsi" w:cstheme="minorBidi"/>
          <w:b w:val="0"/>
          <w:noProof/>
          <w:kern w:val="2"/>
          <w:sz w:val="24"/>
          <w:szCs w:val="24"/>
          <w14:ligatures w14:val="standardContextual"/>
        </w:rPr>
        <w:tab/>
      </w:r>
      <w:r>
        <w:rPr>
          <w:noProof/>
        </w:rPr>
        <w:t>Overige voorwaarden</w:t>
      </w:r>
      <w:r>
        <w:rPr>
          <w:noProof/>
        </w:rPr>
        <w:tab/>
      </w:r>
      <w:r>
        <w:rPr>
          <w:noProof/>
        </w:rPr>
        <w:fldChar w:fldCharType="begin"/>
      </w:r>
      <w:r>
        <w:rPr>
          <w:noProof/>
        </w:rPr>
        <w:instrText xml:space="preserve"> PAGEREF _Toc225240624 \h </w:instrText>
      </w:r>
      <w:r>
        <w:rPr>
          <w:noProof/>
        </w:rPr>
      </w:r>
      <w:r>
        <w:rPr>
          <w:noProof/>
        </w:rPr>
        <w:fldChar w:fldCharType="separate"/>
      </w:r>
      <w:r>
        <w:rPr>
          <w:noProof/>
        </w:rPr>
        <w:t>20</w:t>
      </w:r>
      <w:r>
        <w:rPr>
          <w:noProof/>
        </w:rPr>
        <w:fldChar w:fldCharType="end"/>
      </w:r>
    </w:p>
    <w:p w14:paraId="359E5CFA" w14:textId="13A9DF48" w:rsidR="007124D6" w:rsidRDefault="007124D6">
      <w:pPr>
        <w:pStyle w:val="Inhopg1"/>
        <w:rPr>
          <w:rFonts w:asciiTheme="minorHAnsi" w:eastAsiaTheme="minorEastAsia" w:hAnsiTheme="minorHAnsi" w:cstheme="minorBidi"/>
          <w:b w:val="0"/>
          <w:noProof/>
          <w:color w:val="auto"/>
          <w:kern w:val="2"/>
          <w:szCs w:val="24"/>
          <w14:ligatures w14:val="standardContextual"/>
        </w:rPr>
      </w:pPr>
      <w:r>
        <w:rPr>
          <w:noProof/>
        </w:rPr>
        <w:t>4</w:t>
      </w:r>
      <w:r>
        <w:rPr>
          <w:rFonts w:asciiTheme="minorHAnsi" w:eastAsiaTheme="minorEastAsia" w:hAnsiTheme="minorHAnsi" w:cstheme="minorBidi"/>
          <w:b w:val="0"/>
          <w:noProof/>
          <w:color w:val="auto"/>
          <w:kern w:val="2"/>
          <w:szCs w:val="24"/>
          <w14:ligatures w14:val="standardContextual"/>
        </w:rPr>
        <w:tab/>
      </w:r>
      <w:r>
        <w:rPr>
          <w:noProof/>
        </w:rPr>
        <w:t>Selectie: uitsluitingsgronden, minimumeisen en selectiecriteria</w:t>
      </w:r>
      <w:r>
        <w:rPr>
          <w:noProof/>
        </w:rPr>
        <w:tab/>
      </w:r>
      <w:r>
        <w:rPr>
          <w:noProof/>
        </w:rPr>
        <w:fldChar w:fldCharType="begin"/>
      </w:r>
      <w:r>
        <w:rPr>
          <w:noProof/>
        </w:rPr>
        <w:instrText xml:space="preserve"> PAGEREF _Toc225240625 \h </w:instrText>
      </w:r>
      <w:r>
        <w:rPr>
          <w:noProof/>
        </w:rPr>
      </w:r>
      <w:r>
        <w:rPr>
          <w:noProof/>
        </w:rPr>
        <w:fldChar w:fldCharType="separate"/>
      </w:r>
      <w:r>
        <w:rPr>
          <w:noProof/>
        </w:rPr>
        <w:t>24</w:t>
      </w:r>
      <w:r>
        <w:rPr>
          <w:noProof/>
        </w:rPr>
        <w:fldChar w:fldCharType="end"/>
      </w:r>
    </w:p>
    <w:p w14:paraId="1761C2BB" w14:textId="2B528C1C" w:rsidR="007124D6" w:rsidRDefault="007124D6">
      <w:pPr>
        <w:pStyle w:val="Inhopg2"/>
        <w:rPr>
          <w:rFonts w:asciiTheme="minorHAnsi" w:eastAsiaTheme="minorEastAsia" w:hAnsiTheme="minorHAnsi" w:cstheme="minorBidi"/>
          <w:b w:val="0"/>
          <w:noProof/>
          <w:kern w:val="2"/>
          <w:sz w:val="24"/>
          <w:szCs w:val="24"/>
          <w14:ligatures w14:val="standardContextual"/>
        </w:rPr>
      </w:pPr>
      <w:r w:rsidRPr="00AA4AE5">
        <w:rPr>
          <w:rFonts w:ascii="Arial Rounded MT Bold" w:hAnsi="Arial Rounded MT Bold"/>
          <w:b w:val="0"/>
          <w:noProof/>
          <w14:scene3d>
            <w14:camera w14:prst="orthographicFront"/>
            <w14:lightRig w14:rig="threePt" w14:dir="t">
              <w14:rot w14:lat="0" w14:lon="0" w14:rev="0"/>
            </w14:lightRig>
          </w14:scene3d>
        </w:rPr>
        <w:t>4.1</w:t>
      </w:r>
      <w:r>
        <w:rPr>
          <w:rFonts w:asciiTheme="minorHAnsi" w:eastAsiaTheme="minorEastAsia" w:hAnsiTheme="minorHAnsi" w:cstheme="minorBidi"/>
          <w:b w:val="0"/>
          <w:noProof/>
          <w:kern w:val="2"/>
          <w:sz w:val="24"/>
          <w:szCs w:val="24"/>
          <w14:ligatures w14:val="standardContextual"/>
        </w:rPr>
        <w:tab/>
      </w:r>
      <w:r>
        <w:rPr>
          <w:noProof/>
        </w:rPr>
        <w:t>Beoordeling uitsluitingsgronden</w:t>
      </w:r>
      <w:r>
        <w:rPr>
          <w:noProof/>
        </w:rPr>
        <w:tab/>
      </w:r>
      <w:r>
        <w:rPr>
          <w:noProof/>
        </w:rPr>
        <w:fldChar w:fldCharType="begin"/>
      </w:r>
      <w:r>
        <w:rPr>
          <w:noProof/>
        </w:rPr>
        <w:instrText xml:space="preserve"> PAGEREF _Toc225240626 \h </w:instrText>
      </w:r>
      <w:r>
        <w:rPr>
          <w:noProof/>
        </w:rPr>
      </w:r>
      <w:r>
        <w:rPr>
          <w:noProof/>
        </w:rPr>
        <w:fldChar w:fldCharType="separate"/>
      </w:r>
      <w:r>
        <w:rPr>
          <w:noProof/>
        </w:rPr>
        <w:t>24</w:t>
      </w:r>
      <w:r>
        <w:rPr>
          <w:noProof/>
        </w:rPr>
        <w:fldChar w:fldCharType="end"/>
      </w:r>
    </w:p>
    <w:p w14:paraId="1C784698" w14:textId="5F5B21F8" w:rsidR="007124D6" w:rsidRDefault="007124D6">
      <w:pPr>
        <w:pStyle w:val="Inhopg2"/>
        <w:rPr>
          <w:rFonts w:asciiTheme="minorHAnsi" w:eastAsiaTheme="minorEastAsia" w:hAnsiTheme="minorHAnsi" w:cstheme="minorBidi"/>
          <w:b w:val="0"/>
          <w:noProof/>
          <w:kern w:val="2"/>
          <w:sz w:val="24"/>
          <w:szCs w:val="24"/>
          <w14:ligatures w14:val="standardContextual"/>
        </w:rPr>
      </w:pPr>
      <w:r w:rsidRPr="00AA4AE5">
        <w:rPr>
          <w:rFonts w:ascii="Arial Rounded MT Bold" w:hAnsi="Arial Rounded MT Bold"/>
          <w:b w:val="0"/>
          <w:noProof/>
          <w14:scene3d>
            <w14:camera w14:prst="orthographicFront"/>
            <w14:lightRig w14:rig="threePt" w14:dir="t">
              <w14:rot w14:lat="0" w14:lon="0" w14:rev="0"/>
            </w14:lightRig>
          </w14:scene3d>
        </w:rPr>
        <w:t>4.2</w:t>
      </w:r>
      <w:r>
        <w:rPr>
          <w:rFonts w:asciiTheme="minorHAnsi" w:eastAsiaTheme="minorEastAsia" w:hAnsiTheme="minorHAnsi" w:cstheme="minorBidi"/>
          <w:b w:val="0"/>
          <w:noProof/>
          <w:kern w:val="2"/>
          <w:sz w:val="24"/>
          <w:szCs w:val="24"/>
          <w14:ligatures w14:val="standardContextual"/>
        </w:rPr>
        <w:tab/>
      </w:r>
      <w:r>
        <w:rPr>
          <w:noProof/>
        </w:rPr>
        <w:t>Beoordeling minimumeisen</w:t>
      </w:r>
      <w:r>
        <w:rPr>
          <w:noProof/>
        </w:rPr>
        <w:tab/>
      </w:r>
      <w:r>
        <w:rPr>
          <w:noProof/>
        </w:rPr>
        <w:fldChar w:fldCharType="begin"/>
      </w:r>
      <w:r>
        <w:rPr>
          <w:noProof/>
        </w:rPr>
        <w:instrText xml:space="preserve"> PAGEREF _Toc225240627 \h </w:instrText>
      </w:r>
      <w:r>
        <w:rPr>
          <w:noProof/>
        </w:rPr>
      </w:r>
      <w:r>
        <w:rPr>
          <w:noProof/>
        </w:rPr>
        <w:fldChar w:fldCharType="separate"/>
      </w:r>
      <w:r>
        <w:rPr>
          <w:noProof/>
        </w:rPr>
        <w:t>26</w:t>
      </w:r>
      <w:r>
        <w:rPr>
          <w:noProof/>
        </w:rPr>
        <w:fldChar w:fldCharType="end"/>
      </w:r>
    </w:p>
    <w:p w14:paraId="4D38F3B5" w14:textId="3132BA68" w:rsidR="007124D6" w:rsidRDefault="007124D6">
      <w:pPr>
        <w:pStyle w:val="Inhopg1"/>
        <w:rPr>
          <w:rFonts w:asciiTheme="minorHAnsi" w:eastAsiaTheme="minorEastAsia" w:hAnsiTheme="minorHAnsi" w:cstheme="minorBidi"/>
          <w:b w:val="0"/>
          <w:noProof/>
          <w:color w:val="auto"/>
          <w:kern w:val="2"/>
          <w:szCs w:val="24"/>
          <w14:ligatures w14:val="standardContextual"/>
        </w:rPr>
      </w:pPr>
      <w:r>
        <w:rPr>
          <w:noProof/>
        </w:rPr>
        <w:t>5</w:t>
      </w:r>
      <w:r>
        <w:rPr>
          <w:rFonts w:asciiTheme="minorHAnsi" w:eastAsiaTheme="minorEastAsia" w:hAnsiTheme="minorHAnsi" w:cstheme="minorBidi"/>
          <w:b w:val="0"/>
          <w:noProof/>
          <w:color w:val="auto"/>
          <w:kern w:val="2"/>
          <w:szCs w:val="24"/>
          <w14:ligatures w14:val="standardContextual"/>
        </w:rPr>
        <w:tab/>
      </w:r>
      <w:r>
        <w:rPr>
          <w:noProof/>
        </w:rPr>
        <w:t>Gunning: voorwaarden en gunningscriterium</w:t>
      </w:r>
      <w:r>
        <w:rPr>
          <w:noProof/>
        </w:rPr>
        <w:tab/>
      </w:r>
      <w:r>
        <w:rPr>
          <w:noProof/>
        </w:rPr>
        <w:fldChar w:fldCharType="begin"/>
      </w:r>
      <w:r>
        <w:rPr>
          <w:noProof/>
        </w:rPr>
        <w:instrText xml:space="preserve"> PAGEREF _Toc225240628 \h </w:instrText>
      </w:r>
      <w:r>
        <w:rPr>
          <w:noProof/>
        </w:rPr>
      </w:r>
      <w:r>
        <w:rPr>
          <w:noProof/>
        </w:rPr>
        <w:fldChar w:fldCharType="separate"/>
      </w:r>
      <w:r>
        <w:rPr>
          <w:noProof/>
        </w:rPr>
        <w:t>34</w:t>
      </w:r>
      <w:r>
        <w:rPr>
          <w:noProof/>
        </w:rPr>
        <w:fldChar w:fldCharType="end"/>
      </w:r>
    </w:p>
    <w:p w14:paraId="1CEA5354" w14:textId="054D1721" w:rsidR="007124D6" w:rsidRDefault="007124D6">
      <w:pPr>
        <w:pStyle w:val="Inhopg2"/>
        <w:rPr>
          <w:rFonts w:asciiTheme="minorHAnsi" w:eastAsiaTheme="minorEastAsia" w:hAnsiTheme="minorHAnsi" w:cstheme="minorBidi"/>
          <w:b w:val="0"/>
          <w:noProof/>
          <w:kern w:val="2"/>
          <w:sz w:val="24"/>
          <w:szCs w:val="24"/>
          <w14:ligatures w14:val="standardContextual"/>
        </w:rPr>
      </w:pPr>
      <w:r w:rsidRPr="00AA4AE5">
        <w:rPr>
          <w:rFonts w:ascii="Arial Rounded MT Bold" w:hAnsi="Arial Rounded MT Bold"/>
          <w:b w:val="0"/>
          <w:noProof/>
          <w14:scene3d>
            <w14:camera w14:prst="orthographicFront"/>
            <w14:lightRig w14:rig="threePt" w14:dir="t">
              <w14:rot w14:lat="0" w14:lon="0" w14:rev="0"/>
            </w14:lightRig>
          </w14:scene3d>
        </w:rPr>
        <w:t>5.1</w:t>
      </w:r>
      <w:r>
        <w:rPr>
          <w:rFonts w:asciiTheme="minorHAnsi" w:eastAsiaTheme="minorEastAsia" w:hAnsiTheme="minorHAnsi" w:cstheme="minorBidi"/>
          <w:b w:val="0"/>
          <w:noProof/>
          <w:kern w:val="2"/>
          <w:sz w:val="24"/>
          <w:szCs w:val="24"/>
          <w14:ligatures w14:val="standardContextual"/>
        </w:rPr>
        <w:tab/>
      </w:r>
      <w:r>
        <w:rPr>
          <w:noProof/>
        </w:rPr>
        <w:t>Voorwaarden voor gunning</w:t>
      </w:r>
      <w:r>
        <w:rPr>
          <w:noProof/>
        </w:rPr>
        <w:tab/>
      </w:r>
      <w:r>
        <w:rPr>
          <w:noProof/>
        </w:rPr>
        <w:fldChar w:fldCharType="begin"/>
      </w:r>
      <w:r>
        <w:rPr>
          <w:noProof/>
        </w:rPr>
        <w:instrText xml:space="preserve"> PAGEREF _Toc225240629 \h </w:instrText>
      </w:r>
      <w:r>
        <w:rPr>
          <w:noProof/>
        </w:rPr>
      </w:r>
      <w:r>
        <w:rPr>
          <w:noProof/>
        </w:rPr>
        <w:fldChar w:fldCharType="separate"/>
      </w:r>
      <w:r>
        <w:rPr>
          <w:noProof/>
        </w:rPr>
        <w:t>34</w:t>
      </w:r>
      <w:r>
        <w:rPr>
          <w:noProof/>
        </w:rPr>
        <w:fldChar w:fldCharType="end"/>
      </w:r>
    </w:p>
    <w:p w14:paraId="648B788F" w14:textId="4C8A7242" w:rsidR="007124D6" w:rsidRDefault="007124D6">
      <w:pPr>
        <w:pStyle w:val="Inhopg2"/>
        <w:rPr>
          <w:rFonts w:asciiTheme="minorHAnsi" w:eastAsiaTheme="minorEastAsia" w:hAnsiTheme="minorHAnsi" w:cstheme="minorBidi"/>
          <w:b w:val="0"/>
          <w:noProof/>
          <w:kern w:val="2"/>
          <w:sz w:val="24"/>
          <w:szCs w:val="24"/>
          <w14:ligatures w14:val="standardContextual"/>
        </w:rPr>
      </w:pPr>
      <w:r w:rsidRPr="00AA4AE5">
        <w:rPr>
          <w:rFonts w:ascii="Arial Rounded MT Bold" w:hAnsi="Arial Rounded MT Bold"/>
          <w:b w:val="0"/>
          <w:noProof/>
          <w14:scene3d>
            <w14:camera w14:prst="orthographicFront"/>
            <w14:lightRig w14:rig="threePt" w14:dir="t">
              <w14:rot w14:lat="0" w14:lon="0" w14:rev="0"/>
            </w14:lightRig>
          </w14:scene3d>
        </w:rPr>
        <w:t>5.2</w:t>
      </w:r>
      <w:r>
        <w:rPr>
          <w:rFonts w:asciiTheme="minorHAnsi" w:eastAsiaTheme="minorEastAsia" w:hAnsiTheme="minorHAnsi" w:cstheme="minorBidi"/>
          <w:b w:val="0"/>
          <w:noProof/>
          <w:kern w:val="2"/>
          <w:sz w:val="24"/>
          <w:szCs w:val="24"/>
          <w14:ligatures w14:val="standardContextual"/>
        </w:rPr>
        <w:tab/>
      </w:r>
      <w:r>
        <w:rPr>
          <w:noProof/>
        </w:rPr>
        <w:t>Gunningscriterium en vaststelling winnende Inschrijver</w:t>
      </w:r>
      <w:r>
        <w:rPr>
          <w:noProof/>
        </w:rPr>
        <w:tab/>
      </w:r>
      <w:r>
        <w:rPr>
          <w:noProof/>
        </w:rPr>
        <w:fldChar w:fldCharType="begin"/>
      </w:r>
      <w:r>
        <w:rPr>
          <w:noProof/>
        </w:rPr>
        <w:instrText xml:space="preserve"> PAGEREF _Toc225240630 \h </w:instrText>
      </w:r>
      <w:r>
        <w:rPr>
          <w:noProof/>
        </w:rPr>
      </w:r>
      <w:r>
        <w:rPr>
          <w:noProof/>
        </w:rPr>
        <w:fldChar w:fldCharType="separate"/>
      </w:r>
      <w:r>
        <w:rPr>
          <w:noProof/>
        </w:rPr>
        <w:t>35</w:t>
      </w:r>
      <w:r>
        <w:rPr>
          <w:noProof/>
        </w:rPr>
        <w:fldChar w:fldCharType="end"/>
      </w:r>
    </w:p>
    <w:p w14:paraId="559CE4E2" w14:textId="2D8E634B" w:rsidR="007124D6" w:rsidRDefault="007124D6">
      <w:pPr>
        <w:pStyle w:val="Inhopg2"/>
        <w:rPr>
          <w:rFonts w:asciiTheme="minorHAnsi" w:eastAsiaTheme="minorEastAsia" w:hAnsiTheme="minorHAnsi" w:cstheme="minorBidi"/>
          <w:b w:val="0"/>
          <w:noProof/>
          <w:kern w:val="2"/>
          <w:sz w:val="24"/>
          <w:szCs w:val="24"/>
          <w14:ligatures w14:val="standardContextual"/>
        </w:rPr>
      </w:pPr>
      <w:r w:rsidRPr="00AA4AE5">
        <w:rPr>
          <w:rFonts w:ascii="Arial Rounded MT Bold" w:hAnsi="Arial Rounded MT Bold"/>
          <w:b w:val="0"/>
          <w:noProof/>
          <w14:scene3d>
            <w14:camera w14:prst="orthographicFront"/>
            <w14:lightRig w14:rig="threePt" w14:dir="t">
              <w14:rot w14:lat="0" w14:lon="0" w14:rev="0"/>
            </w14:lightRig>
          </w14:scene3d>
        </w:rPr>
        <w:t>5.3</w:t>
      </w:r>
      <w:r>
        <w:rPr>
          <w:rFonts w:asciiTheme="minorHAnsi" w:eastAsiaTheme="minorEastAsia" w:hAnsiTheme="minorHAnsi" w:cstheme="minorBidi"/>
          <w:b w:val="0"/>
          <w:noProof/>
          <w:kern w:val="2"/>
          <w:sz w:val="24"/>
          <w:szCs w:val="24"/>
          <w14:ligatures w14:val="standardContextual"/>
        </w:rPr>
        <w:tab/>
      </w:r>
      <w:r>
        <w:rPr>
          <w:noProof/>
        </w:rPr>
        <w:t>Wijze van beoordelen prijs</w:t>
      </w:r>
      <w:r>
        <w:rPr>
          <w:noProof/>
        </w:rPr>
        <w:tab/>
      </w:r>
      <w:r>
        <w:rPr>
          <w:noProof/>
        </w:rPr>
        <w:fldChar w:fldCharType="begin"/>
      </w:r>
      <w:r>
        <w:rPr>
          <w:noProof/>
        </w:rPr>
        <w:instrText xml:space="preserve"> PAGEREF _Toc225240631 \h </w:instrText>
      </w:r>
      <w:r>
        <w:rPr>
          <w:noProof/>
        </w:rPr>
      </w:r>
      <w:r>
        <w:rPr>
          <w:noProof/>
        </w:rPr>
        <w:fldChar w:fldCharType="separate"/>
      </w:r>
      <w:r>
        <w:rPr>
          <w:noProof/>
        </w:rPr>
        <w:t>36</w:t>
      </w:r>
      <w:r>
        <w:rPr>
          <w:noProof/>
        </w:rPr>
        <w:fldChar w:fldCharType="end"/>
      </w:r>
    </w:p>
    <w:p w14:paraId="7F059142" w14:textId="4265E9FB" w:rsidR="007124D6" w:rsidRDefault="007124D6">
      <w:pPr>
        <w:pStyle w:val="Inhopg2"/>
        <w:rPr>
          <w:rFonts w:asciiTheme="minorHAnsi" w:eastAsiaTheme="minorEastAsia" w:hAnsiTheme="minorHAnsi" w:cstheme="minorBidi"/>
          <w:b w:val="0"/>
          <w:noProof/>
          <w:kern w:val="2"/>
          <w:sz w:val="24"/>
          <w:szCs w:val="24"/>
          <w14:ligatures w14:val="standardContextual"/>
        </w:rPr>
      </w:pPr>
      <w:r w:rsidRPr="00AA4AE5">
        <w:rPr>
          <w:rFonts w:ascii="Arial Rounded MT Bold" w:hAnsi="Arial Rounded MT Bold"/>
          <w:b w:val="0"/>
          <w:noProof/>
          <w14:scene3d>
            <w14:camera w14:prst="orthographicFront"/>
            <w14:lightRig w14:rig="threePt" w14:dir="t">
              <w14:rot w14:lat="0" w14:lon="0" w14:rev="0"/>
            </w14:lightRig>
          </w14:scene3d>
        </w:rPr>
        <w:t>5.4</w:t>
      </w:r>
      <w:r>
        <w:rPr>
          <w:rFonts w:asciiTheme="minorHAnsi" w:eastAsiaTheme="minorEastAsia" w:hAnsiTheme="minorHAnsi" w:cstheme="minorBidi"/>
          <w:b w:val="0"/>
          <w:noProof/>
          <w:kern w:val="2"/>
          <w:sz w:val="24"/>
          <w:szCs w:val="24"/>
          <w14:ligatures w14:val="standardContextual"/>
        </w:rPr>
        <w:tab/>
      </w:r>
      <w:r>
        <w:rPr>
          <w:noProof/>
        </w:rPr>
        <w:t>Wijze van beoordeling kwaliteit</w:t>
      </w:r>
      <w:r>
        <w:rPr>
          <w:noProof/>
        </w:rPr>
        <w:tab/>
      </w:r>
      <w:r>
        <w:rPr>
          <w:noProof/>
        </w:rPr>
        <w:fldChar w:fldCharType="begin"/>
      </w:r>
      <w:r>
        <w:rPr>
          <w:noProof/>
        </w:rPr>
        <w:instrText xml:space="preserve"> PAGEREF _Toc225240632 \h </w:instrText>
      </w:r>
      <w:r>
        <w:rPr>
          <w:noProof/>
        </w:rPr>
      </w:r>
      <w:r>
        <w:rPr>
          <w:noProof/>
        </w:rPr>
        <w:fldChar w:fldCharType="separate"/>
      </w:r>
      <w:r>
        <w:rPr>
          <w:noProof/>
        </w:rPr>
        <w:t>37</w:t>
      </w:r>
      <w:r>
        <w:rPr>
          <w:noProof/>
        </w:rPr>
        <w:fldChar w:fldCharType="end"/>
      </w:r>
    </w:p>
    <w:p w14:paraId="07652425" w14:textId="13A2850B" w:rsidR="00992F9A" w:rsidRDefault="00902095">
      <w:r>
        <w:rPr>
          <w:rFonts w:ascii="Arial Narrow" w:hAnsi="Arial Narrow"/>
          <w:b/>
          <w:color w:val="006EB9"/>
          <w:sz w:val="24"/>
        </w:rPr>
        <w:fldChar w:fldCharType="end"/>
      </w:r>
    </w:p>
    <w:p w14:paraId="4E2864F9" w14:textId="77777777" w:rsidR="009B72D8" w:rsidRDefault="009B72D8">
      <w:pPr>
        <w:spacing w:line="240" w:lineRule="auto"/>
      </w:pPr>
      <w:r>
        <w:br w:type="page"/>
      </w:r>
    </w:p>
    <w:p w14:paraId="7EB693DF" w14:textId="77777777" w:rsidR="009B72D8" w:rsidRPr="007918E3" w:rsidRDefault="009B72D8" w:rsidP="009B72D8">
      <w:pPr>
        <w:contextualSpacing/>
        <w:rPr>
          <w:rStyle w:val="Zwaar"/>
          <w:rFonts w:cs="Arial"/>
          <w:color w:val="006EB9"/>
        </w:rPr>
      </w:pPr>
      <w:bookmarkStart w:id="12" w:name="_Hlk533430968"/>
      <w:r w:rsidRPr="007918E3">
        <w:rPr>
          <w:rStyle w:val="Zwaar"/>
          <w:rFonts w:cs="Arial"/>
          <w:color w:val="006EB9"/>
        </w:rPr>
        <w:lastRenderedPageBreak/>
        <w:t>BEGRIPPENLIJST</w:t>
      </w:r>
    </w:p>
    <w:p w14:paraId="3D53D609" w14:textId="77777777" w:rsidR="009B72D8" w:rsidRPr="00F34310" w:rsidRDefault="009B72D8" w:rsidP="009B72D8">
      <w:pPr>
        <w:contextualSpacing/>
        <w:rPr>
          <w:rFonts w:cs="Arial"/>
        </w:rPr>
      </w:pPr>
    </w:p>
    <w:bookmarkEnd w:id="12"/>
    <w:p w14:paraId="5446F335" w14:textId="77777777" w:rsidR="00B52AE4" w:rsidRPr="003E30DF" w:rsidRDefault="00B73E84" w:rsidP="00B52AE4">
      <w:pPr>
        <w:jc w:val="both"/>
        <w:rPr>
          <w:rFonts w:cs="Arial"/>
        </w:rPr>
      </w:pPr>
      <w:r>
        <w:rPr>
          <w:rFonts w:cs="Arial"/>
        </w:rPr>
        <w:t>In deze aanbestedings</w:t>
      </w:r>
      <w:r w:rsidR="00B52AE4" w:rsidRPr="003E30DF">
        <w:rPr>
          <w:rFonts w:cs="Arial"/>
        </w:rPr>
        <w:t>leidraad</w:t>
      </w:r>
      <w:r w:rsidR="00B52AE4" w:rsidRPr="003E30DF">
        <w:rPr>
          <w:rFonts w:eastAsia="Arial Unicode MS" w:cs="Arial Unicode MS"/>
          <w:color w:val="000000"/>
          <w:u w:color="000000"/>
          <w:bdr w:val="nil"/>
        </w:rPr>
        <w:t xml:space="preserve"> </w:t>
      </w:r>
      <w:r w:rsidR="00B52AE4" w:rsidRPr="003E30DF">
        <w:rPr>
          <w:rFonts w:cs="Arial"/>
        </w:rPr>
        <w:t>gehanteerde begrippen die met een hoofdletter zijn geschreven, hebben de volgende betekenis:</w:t>
      </w:r>
    </w:p>
    <w:p w14:paraId="40ED0D39" w14:textId="77777777" w:rsidR="00B52AE4" w:rsidRPr="003E30DF" w:rsidRDefault="00B52AE4" w:rsidP="00B52AE4">
      <w:pPr>
        <w:jc w:val="both"/>
        <w:rPr>
          <w:rFonts w:cs="Arial"/>
        </w:rPr>
      </w:pPr>
    </w:p>
    <w:tbl>
      <w:tblPr>
        <w:tblStyle w:val="Tabel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46"/>
        <w:gridCol w:w="369"/>
        <w:gridCol w:w="5307"/>
      </w:tblGrid>
      <w:tr w:rsidR="00B52AE4" w:rsidRPr="003E30DF" w14:paraId="64510D4E" w14:textId="77777777" w:rsidTr="00413BF5">
        <w:tc>
          <w:tcPr>
            <w:tcW w:w="3646" w:type="dxa"/>
            <w:tcMar>
              <w:top w:w="85" w:type="dxa"/>
              <w:bottom w:w="85" w:type="dxa"/>
            </w:tcMar>
          </w:tcPr>
          <w:p w14:paraId="61211CCC" w14:textId="77777777" w:rsidR="00B52AE4" w:rsidRPr="003E30DF" w:rsidRDefault="00B52AE4" w:rsidP="00FC75C4">
            <w:pPr>
              <w:numPr>
                <w:ilvl w:val="0"/>
                <w:numId w:val="4"/>
              </w:numPr>
              <w:ind w:left="284" w:hanging="284"/>
              <w:contextualSpacing/>
              <w:rPr>
                <w:rFonts w:cs="Arial"/>
              </w:rPr>
            </w:pPr>
            <w:r w:rsidRPr="003E30DF">
              <w:rPr>
                <w:rFonts w:cs="Arial"/>
              </w:rPr>
              <w:t>Aanbestedingswet</w:t>
            </w:r>
          </w:p>
        </w:tc>
        <w:tc>
          <w:tcPr>
            <w:tcW w:w="369" w:type="dxa"/>
            <w:tcMar>
              <w:top w:w="85" w:type="dxa"/>
              <w:bottom w:w="85" w:type="dxa"/>
            </w:tcMar>
          </w:tcPr>
          <w:p w14:paraId="4E5A96D3" w14:textId="77777777" w:rsidR="00B52AE4" w:rsidRPr="003E30DF" w:rsidRDefault="00B52AE4" w:rsidP="00B52AE4">
            <w:pPr>
              <w:jc w:val="both"/>
              <w:rPr>
                <w:rFonts w:cs="Arial"/>
              </w:rPr>
            </w:pPr>
            <w:r w:rsidRPr="003E30DF">
              <w:rPr>
                <w:rFonts w:cs="Arial"/>
              </w:rPr>
              <w:t>:</w:t>
            </w:r>
          </w:p>
        </w:tc>
        <w:tc>
          <w:tcPr>
            <w:tcW w:w="5307" w:type="dxa"/>
            <w:tcMar>
              <w:top w:w="85" w:type="dxa"/>
              <w:bottom w:w="85" w:type="dxa"/>
            </w:tcMar>
          </w:tcPr>
          <w:p w14:paraId="0458F8E5" w14:textId="77777777" w:rsidR="00B52AE4" w:rsidRPr="003E30DF" w:rsidRDefault="00B52AE4" w:rsidP="00FC75C4">
            <w:pPr>
              <w:rPr>
                <w:rFonts w:cs="Arial"/>
              </w:rPr>
            </w:pPr>
            <w:r w:rsidRPr="003E30DF">
              <w:rPr>
                <w:rFonts w:cs="Arial"/>
              </w:rPr>
              <w:t>De Aanbestedingswet 2012.</w:t>
            </w:r>
          </w:p>
        </w:tc>
      </w:tr>
      <w:tr w:rsidR="00B52AE4" w:rsidRPr="003E30DF" w14:paraId="4D290CA9" w14:textId="77777777" w:rsidTr="00413BF5">
        <w:tc>
          <w:tcPr>
            <w:tcW w:w="3646" w:type="dxa"/>
            <w:tcMar>
              <w:top w:w="85" w:type="dxa"/>
              <w:bottom w:w="85" w:type="dxa"/>
            </w:tcMar>
          </w:tcPr>
          <w:p w14:paraId="1478584F" w14:textId="77777777" w:rsidR="00B52AE4" w:rsidRPr="003E30DF" w:rsidRDefault="00B52AE4" w:rsidP="00FC75C4">
            <w:pPr>
              <w:numPr>
                <w:ilvl w:val="0"/>
                <w:numId w:val="4"/>
              </w:numPr>
              <w:ind w:left="284" w:hanging="284"/>
              <w:contextualSpacing/>
              <w:rPr>
                <w:rFonts w:cs="Arial"/>
              </w:rPr>
            </w:pPr>
            <w:r w:rsidRPr="003E30DF">
              <w:rPr>
                <w:rFonts w:cs="Arial"/>
              </w:rPr>
              <w:t>BW</w:t>
            </w:r>
          </w:p>
        </w:tc>
        <w:tc>
          <w:tcPr>
            <w:tcW w:w="369" w:type="dxa"/>
            <w:tcMar>
              <w:top w:w="85" w:type="dxa"/>
              <w:bottom w:w="85" w:type="dxa"/>
            </w:tcMar>
          </w:tcPr>
          <w:p w14:paraId="67E0828C" w14:textId="77777777" w:rsidR="00B52AE4" w:rsidRPr="003E30DF" w:rsidRDefault="00B52AE4" w:rsidP="00B52AE4">
            <w:pPr>
              <w:jc w:val="both"/>
              <w:rPr>
                <w:rFonts w:cs="Arial"/>
              </w:rPr>
            </w:pPr>
            <w:r w:rsidRPr="003E30DF">
              <w:rPr>
                <w:rFonts w:cs="Arial"/>
              </w:rPr>
              <w:t>:</w:t>
            </w:r>
          </w:p>
        </w:tc>
        <w:tc>
          <w:tcPr>
            <w:tcW w:w="5307" w:type="dxa"/>
            <w:tcMar>
              <w:top w:w="85" w:type="dxa"/>
              <w:bottom w:w="85" w:type="dxa"/>
            </w:tcMar>
          </w:tcPr>
          <w:p w14:paraId="2AFD2960" w14:textId="77777777" w:rsidR="00B52AE4" w:rsidRPr="003E30DF" w:rsidRDefault="00B52AE4" w:rsidP="00FC75C4">
            <w:pPr>
              <w:rPr>
                <w:rFonts w:cs="Arial"/>
              </w:rPr>
            </w:pPr>
            <w:r w:rsidRPr="003E30DF">
              <w:rPr>
                <w:rFonts w:cs="Arial"/>
              </w:rPr>
              <w:t>Burgerlijk Wetboek</w:t>
            </w:r>
          </w:p>
        </w:tc>
      </w:tr>
      <w:tr w:rsidR="00B52AE4" w:rsidRPr="003E30DF" w14:paraId="1F4D0F7D" w14:textId="77777777" w:rsidTr="00413BF5">
        <w:tc>
          <w:tcPr>
            <w:tcW w:w="3646" w:type="dxa"/>
            <w:tcMar>
              <w:top w:w="85" w:type="dxa"/>
              <w:bottom w:w="85" w:type="dxa"/>
            </w:tcMar>
          </w:tcPr>
          <w:p w14:paraId="3AD77F7E" w14:textId="77777777" w:rsidR="00B52AE4" w:rsidRPr="003E30DF" w:rsidRDefault="00B52AE4" w:rsidP="00FC75C4">
            <w:pPr>
              <w:numPr>
                <w:ilvl w:val="0"/>
                <w:numId w:val="4"/>
              </w:numPr>
              <w:ind w:left="284" w:hanging="284"/>
              <w:contextualSpacing/>
              <w:rPr>
                <w:rFonts w:cs="Arial"/>
              </w:rPr>
            </w:pPr>
            <w:r w:rsidRPr="003E30DF">
              <w:rPr>
                <w:rFonts w:eastAsia="Arial Unicode MS" w:cs="Arial"/>
              </w:rPr>
              <w:t>Combinatie</w:t>
            </w:r>
          </w:p>
        </w:tc>
        <w:tc>
          <w:tcPr>
            <w:tcW w:w="369" w:type="dxa"/>
            <w:tcMar>
              <w:top w:w="85" w:type="dxa"/>
              <w:bottom w:w="85" w:type="dxa"/>
            </w:tcMar>
          </w:tcPr>
          <w:p w14:paraId="7842E547" w14:textId="77777777" w:rsidR="00B52AE4" w:rsidRPr="003E30DF" w:rsidRDefault="00B52AE4" w:rsidP="00B52AE4">
            <w:pPr>
              <w:jc w:val="both"/>
              <w:rPr>
                <w:rFonts w:cs="Arial"/>
              </w:rPr>
            </w:pPr>
            <w:r w:rsidRPr="003E30DF">
              <w:rPr>
                <w:rFonts w:cs="Arial"/>
              </w:rPr>
              <w:t>:</w:t>
            </w:r>
          </w:p>
        </w:tc>
        <w:tc>
          <w:tcPr>
            <w:tcW w:w="5307" w:type="dxa"/>
            <w:tcMar>
              <w:top w:w="85" w:type="dxa"/>
              <w:bottom w:w="85" w:type="dxa"/>
            </w:tcMar>
          </w:tcPr>
          <w:p w14:paraId="3962D333" w14:textId="77777777" w:rsidR="00B52AE4" w:rsidRPr="003E30DF" w:rsidRDefault="00B52AE4" w:rsidP="00FC75C4">
            <w:pPr>
              <w:rPr>
                <w:rFonts w:cs="Arial"/>
              </w:rPr>
            </w:pPr>
            <w:r w:rsidRPr="003E30DF">
              <w:rPr>
                <w:rFonts w:cs="Arial"/>
              </w:rPr>
              <w:t>Samenwerkingsverband van Ondernemers die gezamenlijk een Inschrijving hebben ingediend of van plan zijn gezamenlijk een Inschrijving in te dienen, afhankelijk van de context.</w:t>
            </w:r>
          </w:p>
        </w:tc>
      </w:tr>
      <w:tr w:rsidR="00B52AE4" w:rsidRPr="003E30DF" w14:paraId="53A2FAB1" w14:textId="77777777" w:rsidTr="00413BF5">
        <w:tc>
          <w:tcPr>
            <w:tcW w:w="3646" w:type="dxa"/>
            <w:tcMar>
              <w:top w:w="85" w:type="dxa"/>
              <w:bottom w:w="85" w:type="dxa"/>
            </w:tcMar>
          </w:tcPr>
          <w:p w14:paraId="6A57FE95" w14:textId="77777777" w:rsidR="00B52AE4" w:rsidRPr="003E30DF" w:rsidRDefault="00B52AE4" w:rsidP="00FC75C4">
            <w:pPr>
              <w:numPr>
                <w:ilvl w:val="0"/>
                <w:numId w:val="4"/>
              </w:numPr>
              <w:ind w:left="284" w:hanging="284"/>
              <w:contextualSpacing/>
              <w:rPr>
                <w:rFonts w:eastAsia="Arial Unicode MS" w:cs="Arial"/>
              </w:rPr>
            </w:pPr>
            <w:r w:rsidRPr="003E30DF">
              <w:rPr>
                <w:rFonts w:cs="Arial"/>
              </w:rPr>
              <w:t>Eigen Verklaring</w:t>
            </w:r>
          </w:p>
        </w:tc>
        <w:tc>
          <w:tcPr>
            <w:tcW w:w="369" w:type="dxa"/>
            <w:tcMar>
              <w:top w:w="85" w:type="dxa"/>
              <w:bottom w:w="85" w:type="dxa"/>
            </w:tcMar>
          </w:tcPr>
          <w:p w14:paraId="4CCE819B" w14:textId="77777777" w:rsidR="00B52AE4" w:rsidRPr="003E30DF" w:rsidRDefault="00B52AE4" w:rsidP="00B52AE4">
            <w:pPr>
              <w:jc w:val="both"/>
              <w:rPr>
                <w:rFonts w:cs="Arial"/>
              </w:rPr>
            </w:pPr>
            <w:r w:rsidRPr="003E30DF">
              <w:rPr>
                <w:rFonts w:cs="Arial"/>
              </w:rPr>
              <w:t>:</w:t>
            </w:r>
          </w:p>
        </w:tc>
        <w:tc>
          <w:tcPr>
            <w:tcW w:w="5307" w:type="dxa"/>
            <w:tcMar>
              <w:top w:w="85" w:type="dxa"/>
              <w:bottom w:w="85" w:type="dxa"/>
            </w:tcMar>
          </w:tcPr>
          <w:p w14:paraId="294EEB3B" w14:textId="77777777" w:rsidR="00B52AE4" w:rsidRPr="003E30DF" w:rsidRDefault="00B52AE4" w:rsidP="00FC75C4">
            <w:pPr>
              <w:rPr>
                <w:rFonts w:cs="Arial"/>
              </w:rPr>
            </w:pPr>
            <w:r w:rsidRPr="003E30DF">
              <w:rPr>
                <w:rFonts w:cs="Arial"/>
              </w:rPr>
              <w:t>H</w:t>
            </w:r>
            <w:r w:rsidR="00B73E84">
              <w:rPr>
                <w:rFonts w:cs="Arial"/>
              </w:rPr>
              <w:t>et als bijlage 1 bij de aanbestedings</w:t>
            </w:r>
            <w:r w:rsidRPr="003E30DF">
              <w:rPr>
                <w:rFonts w:cs="Arial"/>
              </w:rPr>
              <w:t>leidraad gevoegde Uniform Europees Aanbestedingsdocument (UEA) als bedoeld in artikel 2:84 lid 1 van de Aanbestedingswet.</w:t>
            </w:r>
          </w:p>
        </w:tc>
      </w:tr>
      <w:tr w:rsidR="00B52AE4" w:rsidRPr="003E30DF" w14:paraId="4ACE7793" w14:textId="77777777" w:rsidTr="00413BF5">
        <w:trPr>
          <w:trHeight w:val="516"/>
        </w:trPr>
        <w:tc>
          <w:tcPr>
            <w:tcW w:w="3646" w:type="dxa"/>
            <w:tcMar>
              <w:top w:w="85" w:type="dxa"/>
              <w:bottom w:w="85" w:type="dxa"/>
            </w:tcMar>
          </w:tcPr>
          <w:p w14:paraId="2E784459" w14:textId="77777777" w:rsidR="00B52AE4" w:rsidRPr="003E30DF" w:rsidRDefault="00B52AE4" w:rsidP="00FC75C4">
            <w:pPr>
              <w:numPr>
                <w:ilvl w:val="0"/>
                <w:numId w:val="4"/>
              </w:numPr>
              <w:ind w:left="284" w:hanging="284"/>
              <w:contextualSpacing/>
              <w:rPr>
                <w:rFonts w:cs="Arial"/>
              </w:rPr>
            </w:pPr>
            <w:r w:rsidRPr="003E30DF">
              <w:rPr>
                <w:rFonts w:cs="Arial"/>
              </w:rPr>
              <w:t>Gedragsverklaring Aanbesteden (GVA)</w:t>
            </w:r>
          </w:p>
        </w:tc>
        <w:tc>
          <w:tcPr>
            <w:tcW w:w="369" w:type="dxa"/>
            <w:tcMar>
              <w:top w:w="85" w:type="dxa"/>
              <w:bottom w:w="85" w:type="dxa"/>
            </w:tcMar>
          </w:tcPr>
          <w:p w14:paraId="56E2E153" w14:textId="77777777" w:rsidR="00B52AE4" w:rsidRPr="003E30DF" w:rsidRDefault="00B52AE4" w:rsidP="00B52AE4">
            <w:pPr>
              <w:jc w:val="both"/>
              <w:rPr>
                <w:rFonts w:cs="Arial"/>
              </w:rPr>
            </w:pPr>
            <w:r w:rsidRPr="003E30DF">
              <w:rPr>
                <w:rFonts w:cs="Arial"/>
              </w:rPr>
              <w:t>:</w:t>
            </w:r>
          </w:p>
        </w:tc>
        <w:tc>
          <w:tcPr>
            <w:tcW w:w="5307" w:type="dxa"/>
            <w:tcMar>
              <w:top w:w="85" w:type="dxa"/>
              <w:bottom w:w="85" w:type="dxa"/>
            </w:tcMar>
          </w:tcPr>
          <w:p w14:paraId="58EB0292" w14:textId="77777777" w:rsidR="00B52AE4" w:rsidRPr="003E30DF" w:rsidRDefault="00B52AE4" w:rsidP="00FC75C4">
            <w:pPr>
              <w:rPr>
                <w:rFonts w:cs="Arial"/>
              </w:rPr>
            </w:pPr>
            <w:r w:rsidRPr="003E30DF">
              <w:rPr>
                <w:rFonts w:cs="Arial"/>
              </w:rPr>
              <w:t>Verklaring als bedoeld in artikel 4:1 van de Aanbestedingswet.</w:t>
            </w:r>
          </w:p>
        </w:tc>
      </w:tr>
      <w:tr w:rsidR="00B52AE4" w:rsidRPr="003E30DF" w14:paraId="57296A8B" w14:textId="77777777" w:rsidTr="00413BF5">
        <w:tc>
          <w:tcPr>
            <w:tcW w:w="3646" w:type="dxa"/>
            <w:tcMar>
              <w:top w:w="85" w:type="dxa"/>
              <w:bottom w:w="85" w:type="dxa"/>
            </w:tcMar>
          </w:tcPr>
          <w:p w14:paraId="6DCE28C0" w14:textId="77777777" w:rsidR="00B52AE4" w:rsidRPr="003E30DF" w:rsidRDefault="00B52AE4" w:rsidP="00FC75C4">
            <w:pPr>
              <w:numPr>
                <w:ilvl w:val="0"/>
                <w:numId w:val="4"/>
              </w:numPr>
              <w:ind w:left="284" w:hanging="284"/>
              <w:contextualSpacing/>
              <w:rPr>
                <w:rFonts w:cs="Arial"/>
              </w:rPr>
            </w:pPr>
            <w:r w:rsidRPr="003E30DF">
              <w:rPr>
                <w:rFonts w:cs="Arial"/>
              </w:rPr>
              <w:t>Inschrijver</w:t>
            </w:r>
          </w:p>
        </w:tc>
        <w:tc>
          <w:tcPr>
            <w:tcW w:w="369" w:type="dxa"/>
            <w:tcMar>
              <w:top w:w="85" w:type="dxa"/>
              <w:bottom w:w="85" w:type="dxa"/>
            </w:tcMar>
          </w:tcPr>
          <w:p w14:paraId="18FE529A" w14:textId="77777777" w:rsidR="00B52AE4" w:rsidRPr="003E30DF" w:rsidRDefault="00B52AE4" w:rsidP="00B52AE4">
            <w:pPr>
              <w:jc w:val="both"/>
              <w:rPr>
                <w:rFonts w:cs="Arial"/>
              </w:rPr>
            </w:pPr>
            <w:r w:rsidRPr="003E30DF">
              <w:rPr>
                <w:rFonts w:cs="Arial"/>
              </w:rPr>
              <w:t>:</w:t>
            </w:r>
          </w:p>
        </w:tc>
        <w:tc>
          <w:tcPr>
            <w:tcW w:w="5307" w:type="dxa"/>
            <w:tcMar>
              <w:top w:w="85" w:type="dxa"/>
              <w:bottom w:w="85" w:type="dxa"/>
            </w:tcMar>
          </w:tcPr>
          <w:p w14:paraId="6FB3935E" w14:textId="77777777" w:rsidR="00B52AE4" w:rsidRPr="003E30DF" w:rsidRDefault="00B359F7" w:rsidP="00FC75C4">
            <w:pPr>
              <w:rPr>
                <w:rFonts w:cs="Arial"/>
              </w:rPr>
            </w:pPr>
            <w:r w:rsidRPr="003E30DF">
              <w:rPr>
                <w:rFonts w:cs="Arial"/>
              </w:rPr>
              <w:t>Een Ondernemer of Combinatie die van plan is een Inschrijving in te dienen of een Inschrijving heeft ingediend, afhankelijk van de context.</w:t>
            </w:r>
          </w:p>
        </w:tc>
      </w:tr>
      <w:tr w:rsidR="00B52AE4" w:rsidRPr="003E30DF" w14:paraId="4335714C" w14:textId="77777777" w:rsidTr="00413BF5">
        <w:tc>
          <w:tcPr>
            <w:tcW w:w="3646" w:type="dxa"/>
            <w:tcMar>
              <w:top w:w="85" w:type="dxa"/>
              <w:bottom w:w="85" w:type="dxa"/>
            </w:tcMar>
          </w:tcPr>
          <w:p w14:paraId="6AE937D3" w14:textId="77777777" w:rsidR="00B52AE4" w:rsidRPr="00413BF5" w:rsidRDefault="00B52AE4" w:rsidP="00FC75C4">
            <w:pPr>
              <w:numPr>
                <w:ilvl w:val="0"/>
                <w:numId w:val="4"/>
              </w:numPr>
              <w:ind w:left="284" w:hanging="284"/>
              <w:contextualSpacing/>
              <w:rPr>
                <w:rFonts w:cs="Arial"/>
              </w:rPr>
            </w:pPr>
            <w:r w:rsidRPr="00413BF5">
              <w:rPr>
                <w:rFonts w:cs="Arial"/>
              </w:rPr>
              <w:t>Inschrijving</w:t>
            </w:r>
          </w:p>
        </w:tc>
        <w:tc>
          <w:tcPr>
            <w:tcW w:w="369" w:type="dxa"/>
            <w:tcMar>
              <w:top w:w="85" w:type="dxa"/>
              <w:bottom w:w="85" w:type="dxa"/>
            </w:tcMar>
          </w:tcPr>
          <w:p w14:paraId="100F97FC" w14:textId="77777777" w:rsidR="00B52AE4" w:rsidRPr="003E30DF" w:rsidRDefault="00B52AE4" w:rsidP="00B52AE4">
            <w:pPr>
              <w:jc w:val="both"/>
              <w:rPr>
                <w:rFonts w:cs="Arial"/>
              </w:rPr>
            </w:pPr>
            <w:r w:rsidRPr="003E30DF">
              <w:rPr>
                <w:rFonts w:cs="Arial"/>
              </w:rPr>
              <w:t>:</w:t>
            </w:r>
          </w:p>
        </w:tc>
        <w:tc>
          <w:tcPr>
            <w:tcW w:w="5307" w:type="dxa"/>
            <w:tcMar>
              <w:top w:w="85" w:type="dxa"/>
              <w:bottom w:w="85" w:type="dxa"/>
            </w:tcMar>
          </w:tcPr>
          <w:p w14:paraId="41465B9D" w14:textId="37EE3954" w:rsidR="00B52AE4" w:rsidRPr="003E30DF" w:rsidRDefault="00B52AE4" w:rsidP="00FC75C4">
            <w:r w:rsidRPr="003E30DF">
              <w:rPr>
                <w:rFonts w:cs="Arial"/>
              </w:rPr>
              <w:t xml:space="preserve">Aanbod tot het uitvoeren van de </w:t>
            </w:r>
            <w:r w:rsidR="002C4A81">
              <w:rPr>
                <w:rFonts w:cs="Arial"/>
              </w:rPr>
              <w:t>O</w:t>
            </w:r>
            <w:r w:rsidRPr="003E30DF">
              <w:rPr>
                <w:rFonts w:cs="Arial"/>
              </w:rPr>
              <w:t>pdracht.</w:t>
            </w:r>
            <w:r w:rsidRPr="003E30DF">
              <w:t xml:space="preserve"> </w:t>
            </w:r>
          </w:p>
        </w:tc>
      </w:tr>
      <w:tr w:rsidR="00B52AE4" w:rsidRPr="003E30DF" w14:paraId="68E7C095" w14:textId="77777777" w:rsidTr="00413BF5">
        <w:tc>
          <w:tcPr>
            <w:tcW w:w="3646" w:type="dxa"/>
            <w:tcMar>
              <w:top w:w="85" w:type="dxa"/>
              <w:bottom w:w="85" w:type="dxa"/>
            </w:tcMar>
          </w:tcPr>
          <w:p w14:paraId="74485396" w14:textId="49334173" w:rsidR="00B52AE4" w:rsidRPr="00413BF5" w:rsidRDefault="00B52AE4" w:rsidP="00FC75C4">
            <w:pPr>
              <w:numPr>
                <w:ilvl w:val="0"/>
                <w:numId w:val="4"/>
              </w:numPr>
              <w:ind w:left="284" w:hanging="284"/>
              <w:contextualSpacing/>
              <w:rPr>
                <w:rFonts w:cs="Arial"/>
              </w:rPr>
            </w:pPr>
            <w:proofErr w:type="spellStart"/>
            <w:r w:rsidRPr="00413BF5">
              <w:rPr>
                <w:rFonts w:cs="Arial"/>
              </w:rPr>
              <w:t>TenderNed</w:t>
            </w:r>
            <w:proofErr w:type="spellEnd"/>
          </w:p>
        </w:tc>
        <w:tc>
          <w:tcPr>
            <w:tcW w:w="369" w:type="dxa"/>
            <w:tcMar>
              <w:top w:w="85" w:type="dxa"/>
              <w:bottom w:w="85" w:type="dxa"/>
            </w:tcMar>
          </w:tcPr>
          <w:p w14:paraId="15BB9FAD" w14:textId="77777777" w:rsidR="00B52AE4" w:rsidRPr="003E30DF" w:rsidRDefault="00B52AE4" w:rsidP="00B52AE4">
            <w:pPr>
              <w:jc w:val="both"/>
              <w:rPr>
                <w:rFonts w:cs="Arial"/>
              </w:rPr>
            </w:pPr>
            <w:r w:rsidRPr="003E30DF">
              <w:rPr>
                <w:rFonts w:cs="Arial"/>
              </w:rPr>
              <w:t>:</w:t>
            </w:r>
          </w:p>
        </w:tc>
        <w:tc>
          <w:tcPr>
            <w:tcW w:w="5307" w:type="dxa"/>
            <w:tcMar>
              <w:top w:w="85" w:type="dxa"/>
              <w:bottom w:w="85" w:type="dxa"/>
            </w:tcMar>
          </w:tcPr>
          <w:p w14:paraId="59E95ED4" w14:textId="77777777" w:rsidR="00B52AE4" w:rsidRPr="003E30DF" w:rsidRDefault="00B52AE4" w:rsidP="00FC75C4">
            <w:pPr>
              <w:rPr>
                <w:rFonts w:cs="Arial"/>
              </w:rPr>
            </w:pPr>
            <w:r w:rsidRPr="003E30DF">
              <w:t>Het elektronisch platform waarvan gebruik wordt gemaakt voor het doorlopen van deze aanbestedingsprocedure.</w:t>
            </w:r>
          </w:p>
        </w:tc>
      </w:tr>
      <w:tr w:rsidR="00B52AE4" w:rsidRPr="003E30DF" w14:paraId="1CD02E76" w14:textId="77777777" w:rsidTr="00413BF5">
        <w:tc>
          <w:tcPr>
            <w:tcW w:w="3646" w:type="dxa"/>
            <w:tcMar>
              <w:top w:w="85" w:type="dxa"/>
              <w:bottom w:w="85" w:type="dxa"/>
            </w:tcMar>
          </w:tcPr>
          <w:p w14:paraId="1DD3FE9B" w14:textId="77777777" w:rsidR="00B52AE4" w:rsidRPr="003E30DF" w:rsidRDefault="00B52AE4" w:rsidP="00FC75C4">
            <w:pPr>
              <w:numPr>
                <w:ilvl w:val="0"/>
                <w:numId w:val="4"/>
              </w:numPr>
              <w:ind w:left="284" w:hanging="284"/>
              <w:contextualSpacing/>
              <w:rPr>
                <w:rFonts w:cs="Arial"/>
              </w:rPr>
            </w:pPr>
            <w:r w:rsidRPr="003E30DF">
              <w:rPr>
                <w:rFonts w:cs="Arial"/>
              </w:rPr>
              <w:t>Nota van Inlichtingen</w:t>
            </w:r>
          </w:p>
        </w:tc>
        <w:tc>
          <w:tcPr>
            <w:tcW w:w="369" w:type="dxa"/>
            <w:tcMar>
              <w:top w:w="85" w:type="dxa"/>
              <w:bottom w:w="85" w:type="dxa"/>
            </w:tcMar>
          </w:tcPr>
          <w:p w14:paraId="68DB380E" w14:textId="77777777" w:rsidR="00B52AE4" w:rsidRPr="003E30DF" w:rsidRDefault="00B52AE4" w:rsidP="00B52AE4">
            <w:pPr>
              <w:jc w:val="both"/>
              <w:rPr>
                <w:rFonts w:cs="Arial"/>
              </w:rPr>
            </w:pPr>
            <w:r w:rsidRPr="003E30DF">
              <w:rPr>
                <w:rFonts w:cs="Arial"/>
              </w:rPr>
              <w:t>:</w:t>
            </w:r>
          </w:p>
        </w:tc>
        <w:tc>
          <w:tcPr>
            <w:tcW w:w="5307" w:type="dxa"/>
            <w:tcMar>
              <w:top w:w="85" w:type="dxa"/>
              <w:bottom w:w="85" w:type="dxa"/>
            </w:tcMar>
          </w:tcPr>
          <w:p w14:paraId="3D025052" w14:textId="6D362C74" w:rsidR="00B52AE4" w:rsidRPr="003E30DF" w:rsidRDefault="00B52AE4" w:rsidP="00FC75C4">
            <w:pPr>
              <w:rPr>
                <w:rFonts w:cs="Arial"/>
              </w:rPr>
            </w:pPr>
            <w:r w:rsidRPr="003E30DF">
              <w:rPr>
                <w:rFonts w:cs="Arial"/>
              </w:rPr>
              <w:t>De vragen en antwoorden, die door GVB gepubliceerd worden, waarin GVB nadere inlichtingen verstrekt aan Inschrijver</w:t>
            </w:r>
            <w:r w:rsidR="006A2352" w:rsidRPr="003E30DF">
              <w:rPr>
                <w:rFonts w:cs="Arial"/>
              </w:rPr>
              <w:t>s</w:t>
            </w:r>
            <w:r w:rsidR="00B73E84">
              <w:rPr>
                <w:rFonts w:cs="Arial"/>
              </w:rPr>
              <w:t xml:space="preserve"> </w:t>
            </w:r>
            <w:r w:rsidRPr="003E30DF">
              <w:rPr>
                <w:rFonts w:cs="Arial"/>
              </w:rPr>
              <w:t xml:space="preserve">naar aanleiding van vragen en opmerkingen over de </w:t>
            </w:r>
            <w:r w:rsidR="006A2352" w:rsidRPr="003E30DF">
              <w:rPr>
                <w:rFonts w:cs="Arial"/>
              </w:rPr>
              <w:t>aanbestedings</w:t>
            </w:r>
            <w:r w:rsidRPr="003E30DF">
              <w:rPr>
                <w:rFonts w:cs="Arial"/>
              </w:rPr>
              <w:t>leidraad en bijbehorende bijlagen.</w:t>
            </w:r>
          </w:p>
        </w:tc>
      </w:tr>
      <w:tr w:rsidR="00B52AE4" w:rsidRPr="003E30DF" w14:paraId="7E5A2FAD" w14:textId="77777777" w:rsidTr="00413BF5">
        <w:tc>
          <w:tcPr>
            <w:tcW w:w="3646" w:type="dxa"/>
            <w:tcMar>
              <w:top w:w="85" w:type="dxa"/>
              <w:bottom w:w="85" w:type="dxa"/>
            </w:tcMar>
          </w:tcPr>
          <w:p w14:paraId="79932215" w14:textId="77777777" w:rsidR="00B52AE4" w:rsidRPr="003E30DF" w:rsidRDefault="00B52AE4" w:rsidP="00FC75C4">
            <w:pPr>
              <w:numPr>
                <w:ilvl w:val="0"/>
                <w:numId w:val="4"/>
              </w:numPr>
              <w:ind w:left="284" w:hanging="284"/>
              <w:contextualSpacing/>
              <w:rPr>
                <w:rFonts w:cs="Arial"/>
              </w:rPr>
            </w:pPr>
            <w:r w:rsidRPr="003E30DF">
              <w:rPr>
                <w:rFonts w:cs="Arial"/>
              </w:rPr>
              <w:t>Onderaannemer</w:t>
            </w:r>
          </w:p>
        </w:tc>
        <w:tc>
          <w:tcPr>
            <w:tcW w:w="369" w:type="dxa"/>
            <w:tcMar>
              <w:top w:w="85" w:type="dxa"/>
              <w:bottom w:w="85" w:type="dxa"/>
            </w:tcMar>
          </w:tcPr>
          <w:p w14:paraId="1C8F68D5" w14:textId="77777777" w:rsidR="00B52AE4" w:rsidRPr="003E30DF" w:rsidRDefault="00B52AE4" w:rsidP="00FC75C4">
            <w:pPr>
              <w:rPr>
                <w:rFonts w:cs="Arial"/>
              </w:rPr>
            </w:pPr>
            <w:r w:rsidRPr="003E30DF">
              <w:rPr>
                <w:rFonts w:cs="Arial"/>
              </w:rPr>
              <w:t>:</w:t>
            </w:r>
          </w:p>
        </w:tc>
        <w:tc>
          <w:tcPr>
            <w:tcW w:w="5307" w:type="dxa"/>
            <w:tcMar>
              <w:top w:w="85" w:type="dxa"/>
              <w:bottom w:w="85" w:type="dxa"/>
            </w:tcMar>
          </w:tcPr>
          <w:p w14:paraId="44B567C1" w14:textId="77777777" w:rsidR="00B52AE4" w:rsidRPr="003E30DF" w:rsidRDefault="00B52AE4" w:rsidP="00FC75C4">
            <w:pPr>
              <w:rPr>
                <w:rFonts w:cs="Arial"/>
              </w:rPr>
            </w:pPr>
            <w:r w:rsidRPr="003E30DF">
              <w:rPr>
                <w:rFonts w:cs="Arial"/>
              </w:rPr>
              <w:t>Een ondernemer aan wie de hoofdaannemer een deel van de opdracht in onder aanneming zal geven.</w:t>
            </w:r>
          </w:p>
        </w:tc>
      </w:tr>
      <w:tr w:rsidR="00B52AE4" w:rsidRPr="003E30DF" w14:paraId="07C08E86" w14:textId="77777777" w:rsidTr="00413BF5">
        <w:tc>
          <w:tcPr>
            <w:tcW w:w="3646" w:type="dxa"/>
            <w:tcMar>
              <w:top w:w="85" w:type="dxa"/>
              <w:bottom w:w="85" w:type="dxa"/>
            </w:tcMar>
          </w:tcPr>
          <w:p w14:paraId="64E3F482" w14:textId="77777777" w:rsidR="00B52AE4" w:rsidRPr="003E30DF" w:rsidRDefault="00B52AE4" w:rsidP="00FC75C4">
            <w:pPr>
              <w:numPr>
                <w:ilvl w:val="0"/>
                <w:numId w:val="4"/>
              </w:numPr>
              <w:ind w:left="284" w:hanging="284"/>
              <w:contextualSpacing/>
              <w:rPr>
                <w:rFonts w:cs="Arial"/>
              </w:rPr>
            </w:pPr>
            <w:r w:rsidRPr="003E30DF">
              <w:rPr>
                <w:rFonts w:cs="Arial"/>
              </w:rPr>
              <w:t>Ondernemer</w:t>
            </w:r>
          </w:p>
        </w:tc>
        <w:tc>
          <w:tcPr>
            <w:tcW w:w="369" w:type="dxa"/>
            <w:tcMar>
              <w:top w:w="85" w:type="dxa"/>
              <w:bottom w:w="85" w:type="dxa"/>
            </w:tcMar>
          </w:tcPr>
          <w:p w14:paraId="18281863" w14:textId="77777777" w:rsidR="00B52AE4" w:rsidRPr="003E30DF" w:rsidRDefault="00B52AE4" w:rsidP="00FC75C4">
            <w:pPr>
              <w:rPr>
                <w:rFonts w:cs="Arial"/>
              </w:rPr>
            </w:pPr>
            <w:r w:rsidRPr="003E30DF">
              <w:rPr>
                <w:rFonts w:cs="Arial"/>
              </w:rPr>
              <w:t>:</w:t>
            </w:r>
          </w:p>
        </w:tc>
        <w:tc>
          <w:tcPr>
            <w:tcW w:w="5307" w:type="dxa"/>
            <w:tcMar>
              <w:top w:w="85" w:type="dxa"/>
              <w:bottom w:w="85" w:type="dxa"/>
            </w:tcMar>
          </w:tcPr>
          <w:p w14:paraId="553C5CCA" w14:textId="77777777" w:rsidR="00B52AE4" w:rsidRPr="003E30DF" w:rsidRDefault="00B52AE4" w:rsidP="00FC75C4">
            <w:pPr>
              <w:rPr>
                <w:rFonts w:cs="Arial"/>
              </w:rPr>
            </w:pPr>
            <w:r w:rsidRPr="003E30DF">
              <w:rPr>
                <w:rFonts w:cs="Arial"/>
              </w:rPr>
              <w:t>Een ondernemer in de zin van artikel 1:1 van de Aanbestedingswet.</w:t>
            </w:r>
          </w:p>
        </w:tc>
      </w:tr>
      <w:tr w:rsidR="00B52AE4" w:rsidRPr="003E30DF" w14:paraId="6BCEF6F7" w14:textId="77777777" w:rsidTr="00413BF5">
        <w:tc>
          <w:tcPr>
            <w:tcW w:w="3646" w:type="dxa"/>
            <w:tcMar>
              <w:top w:w="85" w:type="dxa"/>
              <w:bottom w:w="85" w:type="dxa"/>
            </w:tcMar>
          </w:tcPr>
          <w:p w14:paraId="012855B1" w14:textId="77777777" w:rsidR="00B52AE4" w:rsidRPr="003E30DF" w:rsidRDefault="00B52AE4" w:rsidP="00FC75C4">
            <w:pPr>
              <w:numPr>
                <w:ilvl w:val="0"/>
                <w:numId w:val="4"/>
              </w:numPr>
              <w:ind w:left="284" w:hanging="284"/>
              <w:contextualSpacing/>
              <w:rPr>
                <w:rFonts w:cs="Arial"/>
              </w:rPr>
            </w:pPr>
            <w:r w:rsidRPr="003E30DF">
              <w:rPr>
                <w:rFonts w:cs="Arial"/>
              </w:rPr>
              <w:t>Opdracht</w:t>
            </w:r>
          </w:p>
        </w:tc>
        <w:tc>
          <w:tcPr>
            <w:tcW w:w="369" w:type="dxa"/>
            <w:tcMar>
              <w:top w:w="85" w:type="dxa"/>
              <w:bottom w:w="85" w:type="dxa"/>
            </w:tcMar>
          </w:tcPr>
          <w:p w14:paraId="036C24D2" w14:textId="77777777" w:rsidR="00B52AE4" w:rsidRPr="003E30DF" w:rsidRDefault="00B52AE4" w:rsidP="00FC75C4">
            <w:pPr>
              <w:rPr>
                <w:rFonts w:cs="Arial"/>
              </w:rPr>
            </w:pPr>
            <w:r w:rsidRPr="003E30DF">
              <w:rPr>
                <w:rFonts w:cs="Arial"/>
              </w:rPr>
              <w:t>:</w:t>
            </w:r>
          </w:p>
        </w:tc>
        <w:tc>
          <w:tcPr>
            <w:tcW w:w="5307" w:type="dxa"/>
            <w:tcMar>
              <w:top w:w="85" w:type="dxa"/>
              <w:bottom w:w="85" w:type="dxa"/>
            </w:tcMar>
          </w:tcPr>
          <w:p w14:paraId="66CD44A2" w14:textId="77777777" w:rsidR="00B52AE4" w:rsidRPr="003E30DF" w:rsidRDefault="00B52AE4" w:rsidP="00FC75C4">
            <w:pPr>
              <w:rPr>
                <w:rFonts w:cs="Arial"/>
              </w:rPr>
            </w:pPr>
            <w:r w:rsidRPr="003E30DF">
              <w:rPr>
                <w:rFonts w:cs="Arial"/>
              </w:rPr>
              <w:t xml:space="preserve">De opdracht zoals beschreven </w:t>
            </w:r>
            <w:r w:rsidR="00B73E84">
              <w:rPr>
                <w:rFonts w:cs="Arial"/>
              </w:rPr>
              <w:t>in deze a</w:t>
            </w:r>
            <w:r w:rsidR="004B3518" w:rsidRPr="003E30DF">
              <w:rPr>
                <w:rFonts w:cs="Arial"/>
              </w:rPr>
              <w:t xml:space="preserve">anbestedingsleidraad. </w:t>
            </w:r>
          </w:p>
        </w:tc>
      </w:tr>
      <w:tr w:rsidR="00B52AE4" w:rsidRPr="003E30DF" w14:paraId="1374B8FE" w14:textId="77777777" w:rsidTr="00413BF5">
        <w:tc>
          <w:tcPr>
            <w:tcW w:w="3646" w:type="dxa"/>
            <w:tcMar>
              <w:top w:w="85" w:type="dxa"/>
              <w:bottom w:w="85" w:type="dxa"/>
            </w:tcMar>
          </w:tcPr>
          <w:p w14:paraId="7DE542D6" w14:textId="77777777" w:rsidR="00B52AE4" w:rsidRPr="003E30DF" w:rsidRDefault="00B52AE4" w:rsidP="00FC75C4">
            <w:pPr>
              <w:numPr>
                <w:ilvl w:val="0"/>
                <w:numId w:val="4"/>
              </w:numPr>
              <w:ind w:left="284" w:hanging="284"/>
              <w:contextualSpacing/>
              <w:rPr>
                <w:rFonts w:cs="Arial"/>
              </w:rPr>
            </w:pPr>
            <w:r w:rsidRPr="003E30DF">
              <w:rPr>
                <w:rFonts w:cs="Arial"/>
              </w:rPr>
              <w:t>Opdrachtnemer</w:t>
            </w:r>
          </w:p>
        </w:tc>
        <w:tc>
          <w:tcPr>
            <w:tcW w:w="369" w:type="dxa"/>
            <w:tcMar>
              <w:top w:w="85" w:type="dxa"/>
              <w:bottom w:w="85" w:type="dxa"/>
            </w:tcMar>
          </w:tcPr>
          <w:p w14:paraId="5F41F52A" w14:textId="77777777" w:rsidR="00B52AE4" w:rsidRPr="003E30DF" w:rsidRDefault="00B52AE4" w:rsidP="00FC75C4">
            <w:pPr>
              <w:rPr>
                <w:rFonts w:cs="Arial"/>
              </w:rPr>
            </w:pPr>
            <w:r w:rsidRPr="003E30DF">
              <w:rPr>
                <w:rFonts w:cs="Arial"/>
              </w:rPr>
              <w:t>:</w:t>
            </w:r>
          </w:p>
        </w:tc>
        <w:tc>
          <w:tcPr>
            <w:tcW w:w="5307" w:type="dxa"/>
            <w:tcMar>
              <w:top w:w="85" w:type="dxa"/>
              <w:bottom w:w="85" w:type="dxa"/>
            </w:tcMar>
          </w:tcPr>
          <w:p w14:paraId="00673BFB" w14:textId="16D5758E" w:rsidR="00B52AE4" w:rsidRPr="003E30DF" w:rsidRDefault="00B73E84" w:rsidP="00FC75C4">
            <w:pPr>
              <w:rPr>
                <w:rFonts w:cs="Arial"/>
              </w:rPr>
            </w:pPr>
            <w:r>
              <w:rPr>
                <w:rFonts w:cs="Arial"/>
              </w:rPr>
              <w:t xml:space="preserve">De Inschrijver met wie GVB </w:t>
            </w:r>
            <w:r w:rsidR="00B52AE4" w:rsidRPr="003E30DF">
              <w:rPr>
                <w:rFonts w:cs="Arial"/>
              </w:rPr>
              <w:t xml:space="preserve">op basis van deze aanbesteding een </w:t>
            </w:r>
            <w:r w:rsidR="00482524" w:rsidRPr="00413BF5">
              <w:rPr>
                <w:rFonts w:cs="Arial"/>
              </w:rPr>
              <w:t>R</w:t>
            </w:r>
            <w:r w:rsidR="00B52AE4" w:rsidRPr="00413BF5">
              <w:rPr>
                <w:rFonts w:cs="Arial"/>
              </w:rPr>
              <w:t>aam</w:t>
            </w:r>
            <w:r w:rsidR="00482524" w:rsidRPr="00413BF5">
              <w:rPr>
                <w:rFonts w:cs="Arial"/>
              </w:rPr>
              <w:t>o</w:t>
            </w:r>
            <w:r w:rsidR="00F359CC" w:rsidRPr="00413BF5">
              <w:rPr>
                <w:rFonts w:cs="Arial"/>
              </w:rPr>
              <w:t>vereenkomst</w:t>
            </w:r>
            <w:r w:rsidR="00413BF5">
              <w:rPr>
                <w:rFonts w:cs="Arial"/>
              </w:rPr>
              <w:t xml:space="preserve"> </w:t>
            </w:r>
            <w:r w:rsidR="00B52AE4" w:rsidRPr="003E30DF">
              <w:rPr>
                <w:rFonts w:cs="Arial"/>
              </w:rPr>
              <w:t>sluit ter uitvoering van de opdracht.</w:t>
            </w:r>
          </w:p>
        </w:tc>
      </w:tr>
      <w:tr w:rsidR="00B52AE4" w:rsidRPr="003E30DF" w14:paraId="17EDD9F5" w14:textId="77777777" w:rsidTr="00413BF5">
        <w:tc>
          <w:tcPr>
            <w:tcW w:w="3646" w:type="dxa"/>
            <w:tcMar>
              <w:top w:w="85" w:type="dxa"/>
              <w:bottom w:w="85" w:type="dxa"/>
            </w:tcMar>
          </w:tcPr>
          <w:p w14:paraId="01C35509" w14:textId="1D104A3E" w:rsidR="00B52AE4" w:rsidRPr="00413BF5" w:rsidRDefault="00482524" w:rsidP="00FC75C4">
            <w:pPr>
              <w:numPr>
                <w:ilvl w:val="0"/>
                <w:numId w:val="4"/>
              </w:numPr>
              <w:ind w:left="284" w:hanging="284"/>
              <w:contextualSpacing/>
              <w:rPr>
                <w:rFonts w:cs="Arial"/>
              </w:rPr>
            </w:pPr>
            <w:r w:rsidRPr="00413BF5">
              <w:rPr>
                <w:rFonts w:cs="Arial"/>
              </w:rPr>
              <w:t>Raamo</w:t>
            </w:r>
            <w:r w:rsidR="00F359CC" w:rsidRPr="00413BF5">
              <w:rPr>
                <w:rFonts w:cs="Arial"/>
              </w:rPr>
              <w:t>vereenkomst</w:t>
            </w:r>
            <w:r w:rsidRPr="00413BF5">
              <w:rPr>
                <w:rFonts w:cs="Arial"/>
              </w:rPr>
              <w:t>/</w:t>
            </w:r>
            <w:r w:rsidR="00B52AE4" w:rsidRPr="00413BF5">
              <w:rPr>
                <w:rFonts w:cs="Arial"/>
              </w:rPr>
              <w:t>Overeenkomst</w:t>
            </w:r>
          </w:p>
        </w:tc>
        <w:tc>
          <w:tcPr>
            <w:tcW w:w="369" w:type="dxa"/>
            <w:tcMar>
              <w:top w:w="85" w:type="dxa"/>
              <w:bottom w:w="85" w:type="dxa"/>
            </w:tcMar>
          </w:tcPr>
          <w:p w14:paraId="3DA1F743" w14:textId="77777777" w:rsidR="00B52AE4" w:rsidRPr="00413BF5" w:rsidRDefault="00B52AE4" w:rsidP="00FC75C4">
            <w:pPr>
              <w:rPr>
                <w:rFonts w:cs="Arial"/>
              </w:rPr>
            </w:pPr>
            <w:r w:rsidRPr="00413BF5">
              <w:rPr>
                <w:rFonts w:cs="Arial"/>
              </w:rPr>
              <w:t>:</w:t>
            </w:r>
          </w:p>
        </w:tc>
        <w:tc>
          <w:tcPr>
            <w:tcW w:w="5307" w:type="dxa"/>
            <w:tcMar>
              <w:top w:w="85" w:type="dxa"/>
              <w:bottom w:w="85" w:type="dxa"/>
            </w:tcMar>
          </w:tcPr>
          <w:p w14:paraId="099799A4" w14:textId="63AD4E33" w:rsidR="00B52AE4" w:rsidRPr="00413BF5" w:rsidRDefault="00B52AE4" w:rsidP="00FC75C4">
            <w:pPr>
              <w:rPr>
                <w:rFonts w:cs="Arial"/>
              </w:rPr>
            </w:pPr>
            <w:r w:rsidRPr="00413BF5">
              <w:rPr>
                <w:rFonts w:cs="Arial"/>
              </w:rPr>
              <w:t xml:space="preserve">De </w:t>
            </w:r>
            <w:r w:rsidR="00482524" w:rsidRPr="00413BF5">
              <w:rPr>
                <w:rFonts w:cs="Arial"/>
              </w:rPr>
              <w:t>Raamo</w:t>
            </w:r>
            <w:r w:rsidR="00F359CC" w:rsidRPr="00413BF5">
              <w:rPr>
                <w:rFonts w:cs="Arial"/>
              </w:rPr>
              <w:t>vereenkomst</w:t>
            </w:r>
            <w:r w:rsidRPr="00413BF5">
              <w:rPr>
                <w:rFonts w:cs="Arial"/>
              </w:rPr>
              <w:t xml:space="preserve"> zoals bedoeld in paragraaf 2.5</w:t>
            </w:r>
            <w:r w:rsidR="004B3518" w:rsidRPr="00413BF5">
              <w:rPr>
                <w:rFonts w:cs="Arial"/>
              </w:rPr>
              <w:t>.</w:t>
            </w:r>
          </w:p>
        </w:tc>
      </w:tr>
      <w:tr w:rsidR="00B52AE4" w:rsidRPr="003E30DF" w14:paraId="2393BA57" w14:textId="77777777" w:rsidTr="00413BF5">
        <w:tc>
          <w:tcPr>
            <w:tcW w:w="3646" w:type="dxa"/>
            <w:tcMar>
              <w:top w:w="85" w:type="dxa"/>
              <w:bottom w:w="85" w:type="dxa"/>
            </w:tcMar>
          </w:tcPr>
          <w:p w14:paraId="4F935A9B" w14:textId="77777777" w:rsidR="00B52AE4" w:rsidRPr="00413BF5" w:rsidRDefault="00B52AE4" w:rsidP="00FC75C4">
            <w:pPr>
              <w:numPr>
                <w:ilvl w:val="0"/>
                <w:numId w:val="4"/>
              </w:numPr>
              <w:ind w:left="284" w:hanging="284"/>
              <w:contextualSpacing/>
              <w:rPr>
                <w:rFonts w:cs="Arial"/>
              </w:rPr>
            </w:pPr>
            <w:r w:rsidRPr="00413BF5">
              <w:rPr>
                <w:rFonts w:cs="Arial"/>
              </w:rPr>
              <w:t>Service Level Agreement (SLA)</w:t>
            </w:r>
          </w:p>
        </w:tc>
        <w:tc>
          <w:tcPr>
            <w:tcW w:w="369" w:type="dxa"/>
            <w:tcMar>
              <w:top w:w="85" w:type="dxa"/>
              <w:bottom w:w="85" w:type="dxa"/>
            </w:tcMar>
          </w:tcPr>
          <w:p w14:paraId="6307C925" w14:textId="77777777" w:rsidR="00B52AE4" w:rsidRPr="00413BF5" w:rsidRDefault="00B52AE4" w:rsidP="00FC75C4">
            <w:pPr>
              <w:rPr>
                <w:rFonts w:cs="Arial"/>
              </w:rPr>
            </w:pPr>
            <w:r w:rsidRPr="00413BF5">
              <w:rPr>
                <w:rFonts w:cs="Arial"/>
              </w:rPr>
              <w:t>:</w:t>
            </w:r>
          </w:p>
        </w:tc>
        <w:tc>
          <w:tcPr>
            <w:tcW w:w="5307" w:type="dxa"/>
            <w:tcMar>
              <w:top w:w="85" w:type="dxa"/>
              <w:bottom w:w="85" w:type="dxa"/>
            </w:tcMar>
          </w:tcPr>
          <w:p w14:paraId="3CBC6C4E" w14:textId="46AE22B2" w:rsidR="00B52AE4" w:rsidRPr="00413BF5" w:rsidRDefault="00B52AE4" w:rsidP="00FC75C4">
            <w:pPr>
              <w:rPr>
                <w:rFonts w:cs="Arial"/>
              </w:rPr>
            </w:pPr>
            <w:r w:rsidRPr="00413BF5">
              <w:rPr>
                <w:rFonts w:cs="Arial"/>
              </w:rPr>
              <w:t xml:space="preserve">[Onderdeel van de </w:t>
            </w:r>
            <w:r w:rsidR="00F359CC" w:rsidRPr="00413BF5">
              <w:rPr>
                <w:rFonts w:cs="Arial"/>
              </w:rPr>
              <w:t>Raamovereenkomst/Overeenkomst</w:t>
            </w:r>
            <w:r w:rsidRPr="00413BF5">
              <w:rPr>
                <w:rFonts w:cs="Arial"/>
              </w:rPr>
              <w:t xml:space="preserve"> dat ziet op de te verrichten service-, beheer en </w:t>
            </w:r>
            <w:r w:rsidRPr="00413BF5">
              <w:rPr>
                <w:rFonts w:cs="Arial"/>
              </w:rPr>
              <w:lastRenderedPageBreak/>
              <w:t>onderhoudswerkzaamheden en de bijbehorende prestatieniveaus.</w:t>
            </w:r>
            <w:r w:rsidR="004B3518" w:rsidRPr="00413BF5">
              <w:rPr>
                <w:rFonts w:cs="Arial"/>
              </w:rPr>
              <w:t>]</w:t>
            </w:r>
          </w:p>
        </w:tc>
      </w:tr>
    </w:tbl>
    <w:p w14:paraId="31729757" w14:textId="77777777" w:rsidR="004B3518" w:rsidRPr="003E30DF" w:rsidRDefault="004B3518" w:rsidP="00FC75C4"/>
    <w:p w14:paraId="5DAB6F9D" w14:textId="77777777" w:rsidR="004B3518" w:rsidRPr="003E30DF" w:rsidRDefault="004B3518" w:rsidP="00FC75C4">
      <w:pPr>
        <w:pStyle w:val="Kop1"/>
        <w:keepLines/>
        <w:spacing w:before="480" w:after="240" w:line="276" w:lineRule="auto"/>
      </w:pPr>
      <w:bookmarkStart w:id="13" w:name="Start"/>
      <w:bookmarkStart w:id="14" w:name="_Toc533428173"/>
      <w:bookmarkStart w:id="15" w:name="_Toc225240606"/>
      <w:bookmarkEnd w:id="13"/>
      <w:r w:rsidRPr="003E30DF">
        <w:t>Algemeen</w:t>
      </w:r>
      <w:bookmarkEnd w:id="14"/>
      <w:bookmarkEnd w:id="15"/>
    </w:p>
    <w:p w14:paraId="14E5CD94" w14:textId="77777777" w:rsidR="003F2398" w:rsidRPr="003E30DF" w:rsidRDefault="003F2398" w:rsidP="00FC75C4">
      <w:pPr>
        <w:pStyle w:val="Kop2"/>
        <w:jc w:val="left"/>
      </w:pPr>
      <w:bookmarkStart w:id="16" w:name="_Ref458687626"/>
      <w:bookmarkStart w:id="17" w:name="_Toc533427767"/>
      <w:bookmarkStart w:id="18" w:name="_Toc225240607"/>
      <w:r w:rsidRPr="003E30DF">
        <w:t>Inleiding</w:t>
      </w:r>
      <w:bookmarkEnd w:id="16"/>
      <w:bookmarkEnd w:id="17"/>
      <w:bookmarkEnd w:id="18"/>
    </w:p>
    <w:p w14:paraId="4F0C5DB0" w14:textId="58C663A0" w:rsidR="003F2398" w:rsidRPr="003E30DF" w:rsidRDefault="00971C93" w:rsidP="00FC75C4">
      <w:pPr>
        <w:rPr>
          <w:rFonts w:cs="Arial"/>
        </w:rPr>
      </w:pPr>
      <w:r>
        <w:rPr>
          <w:rFonts w:cs="Arial"/>
        </w:rPr>
        <w:t>Dit is de a</w:t>
      </w:r>
      <w:r w:rsidR="003F2398" w:rsidRPr="003E30DF">
        <w:rPr>
          <w:rFonts w:cs="Arial"/>
        </w:rPr>
        <w:t xml:space="preserve">anbestedingsleidraad voor de aanbesteding van </w:t>
      </w:r>
      <w:r w:rsidR="00AB2A45">
        <w:rPr>
          <w:rFonts w:cs="Arial"/>
        </w:rPr>
        <w:t>Onderhoudsdiensten Datanetwerk</w:t>
      </w:r>
      <w:r w:rsidRPr="00FB376B">
        <w:rPr>
          <w:rFonts w:cs="Arial"/>
        </w:rPr>
        <w:t>, met kenmerk</w:t>
      </w:r>
      <w:r w:rsidR="00FB376B">
        <w:rPr>
          <w:rFonts w:cs="Arial"/>
        </w:rPr>
        <w:t xml:space="preserve"> </w:t>
      </w:r>
      <w:r w:rsidR="007124D6">
        <w:rPr>
          <w:rFonts w:cs="Arial"/>
        </w:rPr>
        <w:t>2026-07</w:t>
      </w:r>
      <w:r w:rsidR="003F2398" w:rsidRPr="003E30DF">
        <w:rPr>
          <w:rFonts w:cs="Arial"/>
        </w:rPr>
        <w:t xml:space="preserve">, zoals aangekondigd op </w:t>
      </w:r>
      <w:proofErr w:type="spellStart"/>
      <w:r w:rsidR="003F2398" w:rsidRPr="003E30DF">
        <w:rPr>
          <w:rFonts w:cs="Arial"/>
        </w:rPr>
        <w:t>TenderNed</w:t>
      </w:r>
      <w:proofErr w:type="spellEnd"/>
      <w:r w:rsidR="003F2398" w:rsidRPr="003E30DF">
        <w:rPr>
          <w:rFonts w:cs="Arial"/>
        </w:rPr>
        <w:t>. GVB heeft voor deze aanbesteding gekozen voor een openbare procedure.</w:t>
      </w:r>
    </w:p>
    <w:p w14:paraId="5333201E" w14:textId="77777777" w:rsidR="00033D84" w:rsidRPr="00020E72" w:rsidRDefault="00033D84" w:rsidP="00020E72">
      <w:pPr>
        <w:pStyle w:val="Geenafstand"/>
        <w:spacing w:line="280" w:lineRule="atLeast"/>
        <w:rPr>
          <w:rFonts w:ascii="Arial" w:hAnsi="Arial" w:cs="Arial"/>
          <w:sz w:val="20"/>
          <w:szCs w:val="20"/>
        </w:rPr>
      </w:pPr>
    </w:p>
    <w:p w14:paraId="6B63F2D1" w14:textId="77777777" w:rsidR="003F40CC" w:rsidRPr="003E30DF" w:rsidRDefault="00971C93" w:rsidP="00FC75C4">
      <w:pPr>
        <w:pStyle w:val="Geenafstand"/>
        <w:spacing w:line="280" w:lineRule="atLeast"/>
        <w:rPr>
          <w:rFonts w:ascii="Arial" w:hAnsi="Arial" w:cs="Arial"/>
          <w:sz w:val="20"/>
          <w:szCs w:val="20"/>
        </w:rPr>
      </w:pPr>
      <w:r>
        <w:rPr>
          <w:rFonts w:ascii="Arial" w:hAnsi="Arial" w:cs="Arial"/>
          <w:sz w:val="20"/>
          <w:szCs w:val="20"/>
        </w:rPr>
        <w:t>Deze a</w:t>
      </w:r>
      <w:r w:rsidR="003F2398" w:rsidRPr="003E30DF">
        <w:rPr>
          <w:rFonts w:ascii="Arial" w:hAnsi="Arial" w:cs="Arial"/>
          <w:sz w:val="20"/>
          <w:szCs w:val="20"/>
        </w:rPr>
        <w:t>anbestedingsleidraad beschrijft hoe Inschrijvers een Inschrijving kunnen indienen en hoe vervolgens de ingediende Inschrijvingen door GVB worden beoordeeld.</w:t>
      </w:r>
    </w:p>
    <w:p w14:paraId="7467268C" w14:textId="6C1A8148" w:rsidR="003F2398" w:rsidRPr="003E30DF" w:rsidRDefault="003F2398" w:rsidP="00FC75C4">
      <w:pPr>
        <w:pStyle w:val="Geenafstand"/>
        <w:spacing w:line="280" w:lineRule="atLeast"/>
        <w:rPr>
          <w:rFonts w:ascii="Arial" w:hAnsi="Arial" w:cs="Arial"/>
          <w:sz w:val="20"/>
          <w:szCs w:val="20"/>
        </w:rPr>
      </w:pPr>
      <w:r w:rsidRPr="003E30DF">
        <w:rPr>
          <w:rFonts w:ascii="Arial" w:hAnsi="Arial" w:cs="Arial"/>
          <w:sz w:val="20"/>
          <w:szCs w:val="20"/>
        </w:rPr>
        <w:br/>
        <w:t xml:space="preserve">Gunning van de Opdracht zal plaatsvinden aan de </w:t>
      </w:r>
      <w:r w:rsidRPr="00AB2A45">
        <w:rPr>
          <w:rFonts w:ascii="Arial" w:hAnsi="Arial" w:cs="Arial"/>
          <w:sz w:val="20"/>
          <w:szCs w:val="20"/>
        </w:rPr>
        <w:t xml:space="preserve">Inschrijver </w:t>
      </w:r>
      <w:r w:rsidRPr="003E30DF">
        <w:rPr>
          <w:rFonts w:ascii="Arial" w:hAnsi="Arial" w:cs="Arial"/>
          <w:sz w:val="20"/>
          <w:szCs w:val="20"/>
        </w:rPr>
        <w:t>met de economisch meest voordelige Inschrijving</w:t>
      </w:r>
      <w:r w:rsidR="00AB2A45">
        <w:rPr>
          <w:rFonts w:ascii="Arial" w:hAnsi="Arial" w:cs="Arial"/>
          <w:sz w:val="20"/>
          <w:szCs w:val="20"/>
        </w:rPr>
        <w:t xml:space="preserve"> </w:t>
      </w:r>
      <w:r w:rsidRPr="003E30DF">
        <w:rPr>
          <w:rFonts w:ascii="Arial" w:hAnsi="Arial" w:cs="Arial"/>
          <w:sz w:val="20"/>
          <w:szCs w:val="20"/>
        </w:rPr>
        <w:t>op basis van</w:t>
      </w:r>
      <w:r w:rsidR="00D87F3E">
        <w:rPr>
          <w:rFonts w:ascii="Arial" w:hAnsi="Arial" w:cs="Arial"/>
          <w:sz w:val="20"/>
          <w:szCs w:val="20"/>
        </w:rPr>
        <w:t xml:space="preserve"> de</w:t>
      </w:r>
      <w:r w:rsidRPr="003E30DF">
        <w:rPr>
          <w:rFonts w:ascii="Arial" w:hAnsi="Arial" w:cs="Arial"/>
          <w:sz w:val="20"/>
          <w:szCs w:val="20"/>
        </w:rPr>
        <w:t xml:space="preserve"> </w:t>
      </w:r>
      <w:r w:rsidRPr="00AB2A45">
        <w:rPr>
          <w:rFonts w:ascii="Arial" w:hAnsi="Arial" w:cs="Arial"/>
          <w:sz w:val="20"/>
          <w:szCs w:val="20"/>
        </w:rPr>
        <w:t>beste prijs-kwaliteitverhouding</w:t>
      </w:r>
      <w:r w:rsidRPr="003E30DF">
        <w:rPr>
          <w:rFonts w:ascii="Arial" w:hAnsi="Arial" w:cs="Arial"/>
          <w:sz w:val="20"/>
          <w:szCs w:val="20"/>
        </w:rPr>
        <w:t>. Het gunningscriterium wordt in hoofdstuk 5 nader uitgewerkt.</w:t>
      </w:r>
    </w:p>
    <w:p w14:paraId="3DCD8F8C" w14:textId="77777777" w:rsidR="003F2398" w:rsidRPr="003E30DF" w:rsidRDefault="003F2398" w:rsidP="00FC75C4">
      <w:pPr>
        <w:pStyle w:val="Geenafstand"/>
        <w:spacing w:line="276" w:lineRule="auto"/>
        <w:rPr>
          <w:rFonts w:cs="Arial"/>
        </w:rPr>
      </w:pPr>
    </w:p>
    <w:p w14:paraId="5E5451A3" w14:textId="77777777" w:rsidR="003F2398" w:rsidRPr="003E30DF" w:rsidRDefault="00766383" w:rsidP="00FC75C4">
      <w:pPr>
        <w:rPr>
          <w:rFonts w:cs="Arial"/>
        </w:rPr>
      </w:pPr>
      <w:r>
        <w:rPr>
          <w:rFonts w:cs="Arial"/>
        </w:rPr>
        <w:t>De a</w:t>
      </w:r>
      <w:r w:rsidR="003F2398" w:rsidRPr="003E30DF">
        <w:rPr>
          <w:rFonts w:cs="Arial"/>
        </w:rPr>
        <w:t>anbestedingsleidraad bestaat uit de onderstaande onderdelen:</w:t>
      </w:r>
    </w:p>
    <w:p w14:paraId="63CCB447" w14:textId="77777777" w:rsidR="0003775F" w:rsidRPr="003E30DF" w:rsidRDefault="0003775F" w:rsidP="00FC75C4">
      <w:pPr>
        <w:rPr>
          <w:rFonts w:cs="Arial"/>
        </w:rPr>
      </w:pPr>
    </w:p>
    <w:p w14:paraId="3F2CEE5F" w14:textId="77777777" w:rsidR="003F2398" w:rsidRPr="003E30DF" w:rsidRDefault="003F2398" w:rsidP="00FC75C4">
      <w:pPr>
        <w:rPr>
          <w:rFonts w:cs="Arial"/>
        </w:rPr>
      </w:pPr>
      <w:r w:rsidRPr="003E30DF">
        <w:rPr>
          <w:rFonts w:cs="Arial"/>
        </w:rPr>
        <w:t>“Algemeen” bevat onder meer een beschrijving van GVB en vermeldt welke bijlagen integraal deel uitmaken van de Aanbestedingsleidraad</w:t>
      </w:r>
      <w:r w:rsidRPr="003E30DF">
        <w:t xml:space="preserve"> </w:t>
      </w:r>
      <w:r w:rsidRPr="003E30DF">
        <w:rPr>
          <w:rFonts w:cs="Arial"/>
        </w:rPr>
        <w:t xml:space="preserve">en welke aanbestedingstool GVB </w:t>
      </w:r>
      <w:r w:rsidR="0078374A">
        <w:rPr>
          <w:rFonts w:cs="Arial"/>
        </w:rPr>
        <w:t>hanteert voor deze aanbesteding (Hoofdstuk 1)</w:t>
      </w:r>
    </w:p>
    <w:p w14:paraId="39C17F8A" w14:textId="77777777" w:rsidR="0003775F" w:rsidRPr="003E30DF" w:rsidRDefault="0003775F" w:rsidP="00FC75C4">
      <w:pPr>
        <w:rPr>
          <w:rFonts w:cs="Arial"/>
        </w:rPr>
      </w:pPr>
    </w:p>
    <w:p w14:paraId="4F46A07B" w14:textId="0BF9411D" w:rsidR="003F2398" w:rsidRPr="003E30DF" w:rsidRDefault="003F2398" w:rsidP="00FC75C4">
      <w:pPr>
        <w:rPr>
          <w:rFonts w:cs="Arial"/>
        </w:rPr>
      </w:pPr>
      <w:r w:rsidRPr="003E30DF">
        <w:rPr>
          <w:rFonts w:cs="Arial"/>
        </w:rPr>
        <w:t>“Opdracht” bevat een beschrijving van de doelstelling(en), aard en omvang van de Opdracht die GVB wenst aan te besteden, en d</w:t>
      </w:r>
      <w:r w:rsidR="00904B64">
        <w:rPr>
          <w:rFonts w:cs="Arial"/>
        </w:rPr>
        <w:t xml:space="preserve">e </w:t>
      </w:r>
      <w:r w:rsidR="00C84971">
        <w:rPr>
          <w:rFonts w:cs="Arial"/>
        </w:rPr>
        <w:t>Raamovereenkomst</w:t>
      </w:r>
      <w:r w:rsidR="006B0570">
        <w:rPr>
          <w:rFonts w:cs="Arial"/>
        </w:rPr>
        <w:t xml:space="preserve"> die daarop volgt (Hoofdstuk 2)</w:t>
      </w:r>
    </w:p>
    <w:p w14:paraId="6387763C" w14:textId="77777777" w:rsidR="0003775F" w:rsidRPr="003E30DF" w:rsidRDefault="0003775F" w:rsidP="00FC75C4">
      <w:pPr>
        <w:rPr>
          <w:rFonts w:cs="Arial"/>
        </w:rPr>
      </w:pPr>
    </w:p>
    <w:p w14:paraId="5ECFB6AF" w14:textId="77777777" w:rsidR="003F2398" w:rsidRDefault="003F2398" w:rsidP="00FC75C4">
      <w:pPr>
        <w:rPr>
          <w:rFonts w:cs="Arial"/>
        </w:rPr>
      </w:pPr>
      <w:r w:rsidRPr="003E30DF">
        <w:rPr>
          <w:rFonts w:cs="Arial"/>
        </w:rPr>
        <w:t>“Aanbestedingsprocedure” bevat een beschrijving van de aanbestedingsprocedure, van de publicatie aankondiging van deze aanbesteding tot en met de gunning van de Opdracht, inclusief alle voorschriften d</w:t>
      </w:r>
      <w:r w:rsidR="006B0570">
        <w:rPr>
          <w:rFonts w:cs="Arial"/>
        </w:rPr>
        <w:t>ie daarop van toepassing zijn (Hoofdstuk 3).</w:t>
      </w:r>
    </w:p>
    <w:p w14:paraId="61A03E13" w14:textId="77777777" w:rsidR="006B0570" w:rsidRDefault="006B0570" w:rsidP="00FC75C4">
      <w:pPr>
        <w:rPr>
          <w:rFonts w:cs="Arial"/>
        </w:rPr>
      </w:pPr>
    </w:p>
    <w:p w14:paraId="5B7A4B52" w14:textId="77777777" w:rsidR="0003775F" w:rsidRPr="003E30DF" w:rsidRDefault="0003775F" w:rsidP="00FC75C4">
      <w:pPr>
        <w:rPr>
          <w:rFonts w:cs="Arial"/>
        </w:rPr>
      </w:pPr>
    </w:p>
    <w:p w14:paraId="7DA8829E" w14:textId="77777777" w:rsidR="003F2398" w:rsidRDefault="003F2398" w:rsidP="00FC75C4">
      <w:pPr>
        <w:rPr>
          <w:rFonts w:cs="Arial"/>
        </w:rPr>
      </w:pPr>
      <w:r w:rsidRPr="003E30DF">
        <w:rPr>
          <w:rFonts w:cs="Arial"/>
        </w:rPr>
        <w:t>“Selectie</w:t>
      </w:r>
      <w:r w:rsidR="006B0570">
        <w:rPr>
          <w:rFonts w:cs="Arial"/>
        </w:rPr>
        <w:t>”</w:t>
      </w:r>
      <w:r w:rsidRPr="003E30DF">
        <w:rPr>
          <w:rFonts w:cs="Arial"/>
        </w:rPr>
        <w:t xml:space="preserve">: uitsluitingsgronden en minimumeisen” bevat een opsomming van de uitsluitingsgronden en minimumeisen en beschrijft hoe de toetsing </w:t>
      </w:r>
      <w:r w:rsidR="000927A9">
        <w:rPr>
          <w:rFonts w:cs="Arial"/>
        </w:rPr>
        <w:t>van de Insch</w:t>
      </w:r>
      <w:r w:rsidR="001B66A0">
        <w:rPr>
          <w:rFonts w:cs="Arial"/>
        </w:rPr>
        <w:t>rijvers plaatsvindt (Hoofdstuk 4</w:t>
      </w:r>
      <w:r w:rsidR="000927A9">
        <w:rPr>
          <w:rFonts w:cs="Arial"/>
        </w:rPr>
        <w:t>)</w:t>
      </w:r>
    </w:p>
    <w:p w14:paraId="44A7F4F0" w14:textId="77777777" w:rsidR="00D87F3E" w:rsidRPr="003E30DF" w:rsidRDefault="00D87F3E" w:rsidP="00FC75C4">
      <w:pPr>
        <w:rPr>
          <w:rFonts w:cs="Arial"/>
        </w:rPr>
      </w:pPr>
    </w:p>
    <w:p w14:paraId="7A6C79AB" w14:textId="38359ED7" w:rsidR="00926F57" w:rsidRDefault="003F2398" w:rsidP="00FC75C4">
      <w:pPr>
        <w:rPr>
          <w:rFonts w:cs="Arial"/>
        </w:rPr>
      </w:pPr>
      <w:r w:rsidRPr="003E30DF">
        <w:rPr>
          <w:rFonts w:cs="Arial"/>
        </w:rPr>
        <w:t>“Gunning: voorwaarden en gunningscriterium” bevat een beschrijving van  de voorwaarden voor gu</w:t>
      </w:r>
      <w:r w:rsidR="00E41C4C">
        <w:rPr>
          <w:rFonts w:cs="Arial"/>
        </w:rPr>
        <w:t>nning en he</w:t>
      </w:r>
      <w:r w:rsidR="001B66A0">
        <w:rPr>
          <w:rFonts w:cs="Arial"/>
        </w:rPr>
        <w:t>t gunningscriterium (Hoofdstuk 5</w:t>
      </w:r>
      <w:r w:rsidR="00E41C4C">
        <w:rPr>
          <w:rFonts w:cs="Arial"/>
        </w:rPr>
        <w:t>).</w:t>
      </w:r>
    </w:p>
    <w:p w14:paraId="7C1B686E" w14:textId="77777777" w:rsidR="00926F57" w:rsidRDefault="00926F57">
      <w:pPr>
        <w:spacing w:line="240" w:lineRule="auto"/>
        <w:rPr>
          <w:rFonts w:cs="Arial"/>
        </w:rPr>
      </w:pPr>
      <w:r>
        <w:rPr>
          <w:rFonts w:cs="Arial"/>
        </w:rPr>
        <w:br w:type="page"/>
      </w:r>
    </w:p>
    <w:p w14:paraId="49074D84" w14:textId="77777777" w:rsidR="003F2398" w:rsidRPr="003E30DF" w:rsidRDefault="003F2398" w:rsidP="00FC75C4">
      <w:pPr>
        <w:rPr>
          <w:rFonts w:cs="Arial"/>
        </w:rPr>
      </w:pPr>
    </w:p>
    <w:p w14:paraId="2E849733" w14:textId="77777777" w:rsidR="003F2398" w:rsidRPr="003E30DF" w:rsidRDefault="003F2398" w:rsidP="00FC75C4">
      <w:pPr>
        <w:pStyle w:val="Kop2"/>
        <w:jc w:val="left"/>
      </w:pPr>
      <w:r w:rsidRPr="003E30DF">
        <w:t xml:space="preserve"> </w:t>
      </w:r>
      <w:bookmarkStart w:id="19" w:name="_Toc533427768"/>
      <w:bookmarkStart w:id="20" w:name="_Toc225240608"/>
      <w:r w:rsidRPr="003E30DF">
        <w:t>GVB</w:t>
      </w:r>
      <w:bookmarkEnd w:id="19"/>
      <w:bookmarkEnd w:id="20"/>
    </w:p>
    <w:p w14:paraId="2FA93F98" w14:textId="6CE3A1FF" w:rsidR="003F2398" w:rsidRPr="007D0630" w:rsidRDefault="00B90A87" w:rsidP="00FC75C4">
      <w:bookmarkStart w:id="21" w:name="_Hlk108626542"/>
      <w:r w:rsidRPr="00F35059">
        <w:rPr>
          <w:bCs/>
        </w:rPr>
        <w:t>Met een rijke historie als vervoerder is GVB al meer dan 12</w:t>
      </w:r>
      <w:r w:rsidR="00A505CB">
        <w:rPr>
          <w:bCs/>
        </w:rPr>
        <w:t xml:space="preserve">5 </w:t>
      </w:r>
      <w:r w:rsidRPr="00F35059">
        <w:rPr>
          <w:bCs/>
        </w:rPr>
        <w:t>jaar onlosmakelijk</w:t>
      </w:r>
      <w:r>
        <w:rPr>
          <w:bCs/>
        </w:rPr>
        <w:t xml:space="preserve"> </w:t>
      </w:r>
      <w:r w:rsidRPr="00F35059">
        <w:rPr>
          <w:bCs/>
        </w:rPr>
        <w:t>verbonden met Amsterdam</w:t>
      </w:r>
      <w:r>
        <w:rPr>
          <w:bCs/>
        </w:rPr>
        <w:t xml:space="preserve"> en omgeving</w:t>
      </w:r>
      <w:r w:rsidRPr="00F35059">
        <w:rPr>
          <w:bCs/>
        </w:rPr>
        <w:t xml:space="preserve">. </w:t>
      </w:r>
      <w:bookmarkEnd w:id="21"/>
      <w:r w:rsidR="003F2398" w:rsidRPr="003E30DF">
        <w:rPr>
          <w:bCs/>
        </w:rPr>
        <w:t>GVB verzorgt het openbaar vervoer met tram, bus</w:t>
      </w:r>
      <w:r w:rsidR="00E350BA">
        <w:rPr>
          <w:bCs/>
        </w:rPr>
        <w:t xml:space="preserve"> en</w:t>
      </w:r>
      <w:r w:rsidR="003F2398" w:rsidRPr="003E30DF">
        <w:rPr>
          <w:bCs/>
        </w:rPr>
        <w:t xml:space="preserve"> metro </w:t>
      </w:r>
      <w:bookmarkStart w:id="22" w:name="_Hlk108626566"/>
      <w:r>
        <w:rPr>
          <w:bCs/>
        </w:rPr>
        <w:t xml:space="preserve">in en rond Amsterdam </w:t>
      </w:r>
      <w:bookmarkEnd w:id="22"/>
      <w:r w:rsidR="003F2398" w:rsidRPr="003E30DF">
        <w:rPr>
          <w:bCs/>
        </w:rPr>
        <w:t xml:space="preserve">en </w:t>
      </w:r>
      <w:bookmarkStart w:id="23" w:name="_Hlk108626584"/>
      <w:r>
        <w:rPr>
          <w:bCs/>
        </w:rPr>
        <w:t>met veerdiensten</w:t>
      </w:r>
      <w:bookmarkEnd w:id="23"/>
      <w:r w:rsidR="003F2398" w:rsidRPr="003E30DF">
        <w:rPr>
          <w:bCs/>
        </w:rPr>
        <w:t xml:space="preserve"> </w:t>
      </w:r>
      <w:bookmarkStart w:id="24" w:name="_Hlk108626597"/>
      <w:r w:rsidRPr="00F76207">
        <w:rPr>
          <w:bCs/>
        </w:rPr>
        <w:t>over</w:t>
      </w:r>
      <w:r>
        <w:rPr>
          <w:bCs/>
        </w:rPr>
        <w:t xml:space="preserve"> </w:t>
      </w:r>
      <w:r w:rsidRPr="00F76207">
        <w:rPr>
          <w:bCs/>
        </w:rPr>
        <w:t>het IJ en het Noordzeekanaal</w:t>
      </w:r>
      <w:bookmarkEnd w:id="24"/>
      <w:r w:rsidR="003F2398" w:rsidRPr="00E350BA">
        <w:rPr>
          <w:bCs/>
        </w:rPr>
        <w:t xml:space="preserve">. </w:t>
      </w:r>
      <w:bookmarkStart w:id="25" w:name="_Hlk108626633"/>
      <w:bookmarkStart w:id="26" w:name="_Hlk75359179"/>
      <w:r w:rsidRPr="00E350BA">
        <w:rPr>
          <w:bCs/>
        </w:rPr>
        <w:t xml:space="preserve">Daarbij zijn we ook verantwoordelijk voor de sociale veiligheid en voor het beheer en onderhoud van de voer- en vaartuigen en de railinfrastructuur in de stad. </w:t>
      </w:r>
      <w:bookmarkEnd w:id="25"/>
      <w:r w:rsidR="007D0630" w:rsidRPr="00E350BA">
        <w:rPr>
          <w:bCs/>
        </w:rPr>
        <w:t xml:space="preserve">Gemiddeld vervoert GVB circa 1 miljoen reizigers per dag. </w:t>
      </w:r>
      <w:bookmarkStart w:id="27" w:name="_Hlk108626649"/>
      <w:bookmarkEnd w:id="26"/>
      <w:r w:rsidRPr="00E350BA">
        <w:rPr>
          <w:bCs/>
        </w:rPr>
        <w:t>Met ruim 3200 medewerkers is GVB een van de grootste werkgevers in Amsterdam.</w:t>
      </w:r>
      <w:r w:rsidRPr="000C3EE7">
        <w:rPr>
          <w:bCs/>
        </w:rPr>
        <w:t xml:space="preserve"> </w:t>
      </w:r>
      <w:bookmarkStart w:id="28" w:name="_Hlk75359200"/>
      <w:bookmarkEnd w:id="27"/>
      <w:r w:rsidR="007D0630" w:rsidRPr="000E19B0">
        <w:t xml:space="preserve">Voor meer achtergrondinformatie over GVB verwijzen wij u naar </w:t>
      </w:r>
      <w:hyperlink r:id="rId11" w:history="1">
        <w:r w:rsidR="007D0630" w:rsidRPr="00D82204">
          <w:rPr>
            <w:rStyle w:val="Hyperlink"/>
          </w:rPr>
          <w:t>www.gvb.nl</w:t>
        </w:r>
      </w:hyperlink>
      <w:r w:rsidR="007D0630" w:rsidRPr="00C23700">
        <w:t xml:space="preserve">. </w:t>
      </w:r>
      <w:bookmarkEnd w:id="28"/>
    </w:p>
    <w:p w14:paraId="7DAE508D" w14:textId="23551F38" w:rsidR="00B90A87" w:rsidRDefault="00B90A87" w:rsidP="00FC75C4">
      <w:pPr>
        <w:rPr>
          <w:bCs/>
        </w:rPr>
      </w:pPr>
    </w:p>
    <w:p w14:paraId="139B73B3" w14:textId="3E688A1B" w:rsidR="00B90A87" w:rsidRDefault="00B90A87" w:rsidP="00FC75C4">
      <w:pPr>
        <w:rPr>
          <w:bCs/>
        </w:rPr>
      </w:pPr>
      <w:bookmarkStart w:id="29" w:name="_Hlk108626514"/>
      <w:r w:rsidRPr="00F35059">
        <w:rPr>
          <w:bCs/>
        </w:rPr>
        <w:t>GVB is uitvoerder van de vervoerconcessie in opdracht van Vervoerregio Amsterdam.</w:t>
      </w:r>
      <w:r>
        <w:rPr>
          <w:bCs/>
        </w:rPr>
        <w:t xml:space="preserve"> De </w:t>
      </w:r>
      <w:r w:rsidRPr="00F35059">
        <w:rPr>
          <w:bCs/>
        </w:rPr>
        <w:t xml:space="preserve">Vervoerregio Amsterdam </w:t>
      </w:r>
      <w:r>
        <w:rPr>
          <w:bCs/>
        </w:rPr>
        <w:t xml:space="preserve">is </w:t>
      </w:r>
      <w:r w:rsidRPr="00F35059">
        <w:rPr>
          <w:bCs/>
        </w:rPr>
        <w:t>medeaandeelhouder</w:t>
      </w:r>
      <w:r>
        <w:rPr>
          <w:bCs/>
        </w:rPr>
        <w:t>, samen met Gemeente Amsterdam</w:t>
      </w:r>
      <w:r w:rsidRPr="00F35059">
        <w:rPr>
          <w:bCs/>
        </w:rPr>
        <w:t>.</w:t>
      </w:r>
      <w:r>
        <w:rPr>
          <w:bCs/>
        </w:rPr>
        <w:t xml:space="preserve"> Met haar opdrachtgever en aandeelhouder en s</w:t>
      </w:r>
      <w:r w:rsidRPr="00F35059">
        <w:rPr>
          <w:bCs/>
        </w:rPr>
        <w:t>amen met uiteenlopende partijen werken we aan een uitgebreid</w:t>
      </w:r>
      <w:r>
        <w:rPr>
          <w:bCs/>
        </w:rPr>
        <w:t xml:space="preserve"> en samenhangend</w:t>
      </w:r>
      <w:r w:rsidRPr="00F35059">
        <w:rPr>
          <w:bCs/>
        </w:rPr>
        <w:t>,</w:t>
      </w:r>
      <w:r>
        <w:rPr>
          <w:bCs/>
        </w:rPr>
        <w:t xml:space="preserve"> </w:t>
      </w:r>
      <w:r w:rsidRPr="00F35059">
        <w:rPr>
          <w:bCs/>
        </w:rPr>
        <w:t>toegankelijk en duurzaam OV-netwerk, nu en in de toekomst. We beperken de milieu</w:t>
      </w:r>
      <w:r>
        <w:rPr>
          <w:bCs/>
        </w:rPr>
        <w:t>-</w:t>
      </w:r>
      <w:r w:rsidRPr="00F35059">
        <w:rPr>
          <w:bCs/>
        </w:rPr>
        <w:t>impact</w:t>
      </w:r>
      <w:r>
        <w:rPr>
          <w:bCs/>
        </w:rPr>
        <w:t xml:space="preserve"> </w:t>
      </w:r>
      <w:r w:rsidRPr="00F35059">
        <w:rPr>
          <w:bCs/>
        </w:rPr>
        <w:t>van onze activiteiten zo veel mogelijk.</w:t>
      </w:r>
      <w:r>
        <w:rPr>
          <w:bCs/>
        </w:rPr>
        <w:t xml:space="preserve"> </w:t>
      </w:r>
      <w:r w:rsidRPr="00F35059">
        <w:rPr>
          <w:bCs/>
        </w:rPr>
        <w:t>GVB werkt aan een volledig uitstootvrije bedrijfsvoering. Waar mogelijk vragen we dit</w:t>
      </w:r>
      <w:r>
        <w:rPr>
          <w:bCs/>
        </w:rPr>
        <w:t xml:space="preserve"> </w:t>
      </w:r>
      <w:r w:rsidRPr="00F35059">
        <w:rPr>
          <w:bCs/>
        </w:rPr>
        <w:t>ook van onze leveranciers.</w:t>
      </w:r>
    </w:p>
    <w:p w14:paraId="3FD84F29" w14:textId="68619EC6" w:rsidR="00B90A87" w:rsidRDefault="00B90A87" w:rsidP="00FC75C4">
      <w:pPr>
        <w:rPr>
          <w:bCs/>
        </w:rPr>
      </w:pPr>
    </w:p>
    <w:p w14:paraId="4F2434D3" w14:textId="77777777" w:rsidR="00B90A87" w:rsidRPr="000B3EEC" w:rsidRDefault="00B90A87" w:rsidP="00B90A87">
      <w:pPr>
        <w:rPr>
          <w:b/>
        </w:rPr>
      </w:pPr>
      <w:r w:rsidRPr="000B3EEC">
        <w:rPr>
          <w:b/>
        </w:rPr>
        <w:t>Gastvrij, verbindend en betrouwbaar</w:t>
      </w:r>
    </w:p>
    <w:p w14:paraId="04150BB1" w14:textId="6F8221A2" w:rsidR="00B90A87" w:rsidRDefault="00B90A87" w:rsidP="00B90A87">
      <w:pPr>
        <w:rPr>
          <w:bCs/>
        </w:rPr>
      </w:pPr>
      <w:r w:rsidRPr="00F35059">
        <w:rPr>
          <w:bCs/>
        </w:rPr>
        <w:t>Onze kernwaarden zijn gastvrij, verbindend en betrouwbaar. Daarbij houden we er</w:t>
      </w:r>
      <w:r>
        <w:rPr>
          <w:bCs/>
        </w:rPr>
        <w:t xml:space="preserve"> </w:t>
      </w:r>
      <w:r w:rsidRPr="00F35059">
        <w:rPr>
          <w:bCs/>
        </w:rPr>
        <w:t xml:space="preserve">rekening mee dat een reis met het OV niet alleen plaatsvindt </w:t>
      </w:r>
      <w:r>
        <w:rPr>
          <w:bCs/>
        </w:rPr>
        <w:t xml:space="preserve">aan boord van onze </w:t>
      </w:r>
      <w:r w:rsidRPr="00F35059">
        <w:rPr>
          <w:bCs/>
        </w:rPr>
        <w:t>voertuigen en veren, maar net zo goed op de stations, haltes en perrons. Op al die plekken zorgen</w:t>
      </w:r>
      <w:r>
        <w:rPr>
          <w:bCs/>
        </w:rPr>
        <w:t xml:space="preserve"> </w:t>
      </w:r>
      <w:r w:rsidRPr="00F35059">
        <w:rPr>
          <w:bCs/>
        </w:rPr>
        <w:t>we voor veiligheid, comfort en een gastvrije service.</w:t>
      </w:r>
    </w:p>
    <w:p w14:paraId="6E513DD5" w14:textId="3DBE097E" w:rsidR="00B90A87" w:rsidRDefault="00B90A87" w:rsidP="00B90A87">
      <w:pPr>
        <w:rPr>
          <w:bCs/>
        </w:rPr>
      </w:pPr>
    </w:p>
    <w:p w14:paraId="063ADCF0" w14:textId="77777777" w:rsidR="00B90A87" w:rsidRPr="007706FC" w:rsidRDefault="00B90A87" w:rsidP="00B90A87">
      <w:pPr>
        <w:rPr>
          <w:b/>
        </w:rPr>
      </w:pPr>
      <w:r w:rsidRPr="007706FC">
        <w:rPr>
          <w:b/>
        </w:rPr>
        <w:t>Waarde creëren voor Amsterdam</w:t>
      </w:r>
    </w:p>
    <w:p w14:paraId="1B3A982A" w14:textId="77777777" w:rsidR="00B90A87" w:rsidRPr="007706FC" w:rsidRDefault="00B90A87" w:rsidP="00B90A87">
      <w:pPr>
        <w:rPr>
          <w:bCs/>
        </w:rPr>
      </w:pPr>
      <w:r w:rsidRPr="007706FC">
        <w:rPr>
          <w:bCs/>
        </w:rPr>
        <w:t>GVB is vooral een mobiliteitspartner van Amsterdam. We werken aan de</w:t>
      </w:r>
      <w:r>
        <w:rPr>
          <w:bCs/>
        </w:rPr>
        <w:t xml:space="preserve"> </w:t>
      </w:r>
      <w:r w:rsidRPr="007706FC">
        <w:rPr>
          <w:bCs/>
        </w:rPr>
        <w:t>bereikbaarheid en de leefbaarheid van de stad, in opdracht van Vervoerregio</w:t>
      </w:r>
      <w:r>
        <w:rPr>
          <w:bCs/>
        </w:rPr>
        <w:t xml:space="preserve"> </w:t>
      </w:r>
      <w:r w:rsidRPr="007706FC">
        <w:rPr>
          <w:bCs/>
        </w:rPr>
        <w:t>Amsterdam en samen met gemeente Amsterdam en andere organisaties. Zo wordt</w:t>
      </w:r>
      <w:r>
        <w:rPr>
          <w:bCs/>
        </w:rPr>
        <w:t xml:space="preserve"> </w:t>
      </w:r>
      <w:r w:rsidRPr="007706FC">
        <w:rPr>
          <w:bCs/>
        </w:rPr>
        <w:t>mobiliteit toegankelijk voor iedereen. Dit doen we op een duurzame wijze, met zo min</w:t>
      </w:r>
      <w:r>
        <w:rPr>
          <w:bCs/>
        </w:rPr>
        <w:t xml:space="preserve"> </w:t>
      </w:r>
      <w:r w:rsidRPr="007706FC">
        <w:rPr>
          <w:bCs/>
        </w:rPr>
        <w:t>mogelijk CO</w:t>
      </w:r>
      <w:r w:rsidRPr="007706FC">
        <w:rPr>
          <w:bCs/>
          <w:vertAlign w:val="subscript"/>
        </w:rPr>
        <w:t>2</w:t>
      </w:r>
      <w:r w:rsidRPr="007706FC">
        <w:rPr>
          <w:bCs/>
        </w:rPr>
        <w:t>-uitstoot. Zo dragen we bij aan de leefbaarheid van de stad. Daarnaast is</w:t>
      </w:r>
      <w:r>
        <w:rPr>
          <w:bCs/>
        </w:rPr>
        <w:t xml:space="preserve"> </w:t>
      </w:r>
      <w:r w:rsidRPr="007706FC">
        <w:rPr>
          <w:bCs/>
        </w:rPr>
        <w:t>GVB een grote werkgever die werkgelegenheid biedt aan een zeer diverse groep</w:t>
      </w:r>
    </w:p>
    <w:p w14:paraId="3E7EFD04" w14:textId="45D7B919" w:rsidR="00B90A87" w:rsidRDefault="00B90A87" w:rsidP="00B90A87">
      <w:pPr>
        <w:rPr>
          <w:bCs/>
        </w:rPr>
      </w:pPr>
      <w:r w:rsidRPr="007706FC">
        <w:rPr>
          <w:bCs/>
        </w:rPr>
        <w:t xml:space="preserve">mensen </w:t>
      </w:r>
      <w:r>
        <w:rPr>
          <w:bCs/>
        </w:rPr>
        <w:t>met</w:t>
      </w:r>
      <w:r w:rsidRPr="007706FC">
        <w:rPr>
          <w:bCs/>
        </w:rPr>
        <w:t xml:space="preserve"> uiteenlopende achtergronden en opleidingen.</w:t>
      </w:r>
      <w:r>
        <w:rPr>
          <w:bCs/>
        </w:rPr>
        <w:t xml:space="preserve"> </w:t>
      </w:r>
      <w:r w:rsidRPr="007706FC">
        <w:rPr>
          <w:bCs/>
        </w:rPr>
        <w:t>Ook</w:t>
      </w:r>
      <w:r>
        <w:rPr>
          <w:bCs/>
        </w:rPr>
        <w:t xml:space="preserve"> </w:t>
      </w:r>
      <w:r w:rsidRPr="007706FC">
        <w:rPr>
          <w:bCs/>
        </w:rPr>
        <w:t>mensen met een afstand tot de arbeidsmarkt bieden we kansen. Met al deze aspecten</w:t>
      </w:r>
      <w:r>
        <w:rPr>
          <w:bCs/>
        </w:rPr>
        <w:t xml:space="preserve"> </w:t>
      </w:r>
      <w:r w:rsidRPr="007706FC">
        <w:rPr>
          <w:bCs/>
        </w:rPr>
        <w:t>creëert GVB publieke en maatschappelijke waarde voor de stad en omgeving.</w:t>
      </w:r>
    </w:p>
    <w:p w14:paraId="03A74623" w14:textId="77777777" w:rsidR="00E350BA" w:rsidRPr="00673C99" w:rsidRDefault="00E350BA" w:rsidP="00E350BA">
      <w:pPr>
        <w:pStyle w:val="Kop3"/>
      </w:pPr>
      <w:r w:rsidRPr="00673C99">
        <w:t>Onze missie</w:t>
      </w:r>
      <w:r>
        <w:t xml:space="preserve"> en strategische pijlers</w:t>
      </w:r>
    </w:p>
    <w:p w14:paraId="433A7060" w14:textId="77777777" w:rsidR="00E350BA" w:rsidRPr="0094744A" w:rsidRDefault="00E350BA" w:rsidP="00E350BA">
      <w:pPr>
        <w:rPr>
          <w:bCs/>
        </w:rPr>
      </w:pPr>
      <w:r>
        <w:rPr>
          <w:bCs/>
        </w:rPr>
        <w:t>‘</w:t>
      </w:r>
      <w:r w:rsidRPr="00673C99">
        <w:rPr>
          <w:bCs/>
        </w:rPr>
        <w:t>De reiziger in Groot</w:t>
      </w:r>
      <w:r>
        <w:rPr>
          <w:bCs/>
        </w:rPr>
        <w:t>-</w:t>
      </w:r>
      <w:r w:rsidRPr="00673C99">
        <w:rPr>
          <w:bCs/>
        </w:rPr>
        <w:t>Amsterdam</w:t>
      </w:r>
      <w:r>
        <w:rPr>
          <w:bCs/>
        </w:rPr>
        <w:t xml:space="preserve"> </w:t>
      </w:r>
      <w:r w:rsidRPr="00673C99">
        <w:rPr>
          <w:bCs/>
        </w:rPr>
        <w:t>kiest voor lopen, fietsen en openbaar vervoer.</w:t>
      </w:r>
      <w:r>
        <w:rPr>
          <w:bCs/>
        </w:rPr>
        <w:t xml:space="preserve">’ Dat is onze missie. </w:t>
      </w:r>
    </w:p>
    <w:p w14:paraId="33F5ED8A" w14:textId="77777777" w:rsidR="00E350BA" w:rsidRDefault="00E350BA" w:rsidP="00E350BA">
      <w:pPr>
        <w:rPr>
          <w:bCs/>
        </w:rPr>
      </w:pPr>
      <w:r w:rsidRPr="00673C99">
        <w:rPr>
          <w:bCs/>
        </w:rPr>
        <w:t xml:space="preserve">Onze strategie </w:t>
      </w:r>
      <w:r>
        <w:rPr>
          <w:bCs/>
        </w:rPr>
        <w:t>bestaa</w:t>
      </w:r>
      <w:r w:rsidRPr="00673C99">
        <w:rPr>
          <w:bCs/>
        </w:rPr>
        <w:t xml:space="preserve">t </w:t>
      </w:r>
      <w:r>
        <w:rPr>
          <w:bCs/>
        </w:rPr>
        <w:t xml:space="preserve">uit </w:t>
      </w:r>
      <w:r w:rsidRPr="00673C99">
        <w:rPr>
          <w:bCs/>
        </w:rPr>
        <w:t>4 strategische pijlers:</w:t>
      </w:r>
    </w:p>
    <w:p w14:paraId="7CA698BA" w14:textId="77777777" w:rsidR="00E350BA" w:rsidRPr="00673C99" w:rsidRDefault="00E350BA" w:rsidP="00E350BA">
      <w:pPr>
        <w:rPr>
          <w:bCs/>
        </w:rPr>
      </w:pPr>
    </w:p>
    <w:p w14:paraId="1E3E105B" w14:textId="77777777" w:rsidR="00E350BA" w:rsidRPr="00673C99" w:rsidRDefault="00E350BA" w:rsidP="00E350BA">
      <w:pPr>
        <w:rPr>
          <w:bCs/>
        </w:rPr>
      </w:pPr>
      <w:r w:rsidRPr="00673C99">
        <w:rPr>
          <w:bCs/>
        </w:rPr>
        <w:t>1. gastvrije gids</w:t>
      </w:r>
    </w:p>
    <w:p w14:paraId="4E064567" w14:textId="77777777" w:rsidR="00E350BA" w:rsidRPr="00673C99" w:rsidRDefault="00E350BA" w:rsidP="00E350BA">
      <w:pPr>
        <w:rPr>
          <w:bCs/>
        </w:rPr>
      </w:pPr>
      <w:r w:rsidRPr="00673C99">
        <w:rPr>
          <w:bCs/>
        </w:rPr>
        <w:t>2. operationeel excellente vervoerder</w:t>
      </w:r>
    </w:p>
    <w:p w14:paraId="61A17228" w14:textId="77777777" w:rsidR="00E350BA" w:rsidRPr="00673C99" w:rsidRDefault="00E350BA" w:rsidP="00E350BA">
      <w:pPr>
        <w:rPr>
          <w:bCs/>
        </w:rPr>
      </w:pPr>
      <w:r w:rsidRPr="00673C99">
        <w:rPr>
          <w:bCs/>
        </w:rPr>
        <w:t>3. expert en partner</w:t>
      </w:r>
    </w:p>
    <w:p w14:paraId="09A55E66" w14:textId="77777777" w:rsidR="00E350BA" w:rsidRDefault="00E350BA" w:rsidP="00E350BA">
      <w:pPr>
        <w:rPr>
          <w:bCs/>
        </w:rPr>
      </w:pPr>
      <w:r w:rsidRPr="00673C99">
        <w:rPr>
          <w:bCs/>
        </w:rPr>
        <w:t>4. robuust fundament</w:t>
      </w:r>
      <w:r>
        <w:rPr>
          <w:bCs/>
        </w:rPr>
        <w:br/>
      </w:r>
    </w:p>
    <w:p w14:paraId="282317D1" w14:textId="77777777" w:rsidR="00E350BA" w:rsidRDefault="00E350BA" w:rsidP="00E350BA">
      <w:pPr>
        <w:rPr>
          <w:rFonts w:cs="Arial"/>
        </w:rPr>
      </w:pPr>
      <w:r w:rsidRPr="0079701A">
        <w:rPr>
          <w:rFonts w:cs="Arial"/>
        </w:rPr>
        <w:t xml:space="preserve">Als </w:t>
      </w:r>
      <w:r w:rsidRPr="0079701A">
        <w:rPr>
          <w:rFonts w:cs="Arial"/>
          <w:b/>
          <w:bCs/>
        </w:rPr>
        <w:t>gastvrije gids</w:t>
      </w:r>
      <w:r w:rsidRPr="0079701A">
        <w:rPr>
          <w:rFonts w:cs="Arial"/>
        </w:rPr>
        <w:t xml:space="preserve"> willen we bereiken dat reizigers als vanzelf kiezen voor het </w:t>
      </w:r>
      <w:r>
        <w:rPr>
          <w:rFonts w:cs="Arial"/>
        </w:rPr>
        <w:t>openbaar vervoer</w:t>
      </w:r>
      <w:r w:rsidRPr="0079701A">
        <w:rPr>
          <w:rFonts w:cs="Arial"/>
        </w:rPr>
        <w:t>, omdat we een comfortabele reis bieden waarin toegankelijkheid en</w:t>
      </w:r>
      <w:r>
        <w:rPr>
          <w:rFonts w:cs="Arial"/>
        </w:rPr>
        <w:t xml:space="preserve"> </w:t>
      </w:r>
      <w:r w:rsidRPr="0079701A">
        <w:rPr>
          <w:rFonts w:cs="Arial"/>
        </w:rPr>
        <w:t>service zorgen voor een prettige reiservaring. Ook bieden we gemak door eenvoudige</w:t>
      </w:r>
      <w:r>
        <w:rPr>
          <w:rFonts w:cs="Arial"/>
        </w:rPr>
        <w:t xml:space="preserve"> </w:t>
      </w:r>
      <w:r w:rsidRPr="0079701A">
        <w:rPr>
          <w:rFonts w:cs="Arial"/>
        </w:rPr>
        <w:t xml:space="preserve">middelen voor plannen, boeken en betalen. </w:t>
      </w:r>
      <w:r w:rsidRPr="0079701A">
        <w:rPr>
          <w:rFonts w:cs="Arial"/>
        </w:rPr>
        <w:lastRenderedPageBreak/>
        <w:t>Verder verzorgen we uitstekende</w:t>
      </w:r>
      <w:r>
        <w:rPr>
          <w:rFonts w:cs="Arial"/>
        </w:rPr>
        <w:t xml:space="preserve"> </w:t>
      </w:r>
      <w:r w:rsidRPr="0079701A">
        <w:rPr>
          <w:rFonts w:cs="Arial"/>
        </w:rPr>
        <w:t>reisinformatie en geven we tijdig verstoringen door en reiken daarvoor alternatieve</w:t>
      </w:r>
      <w:r>
        <w:rPr>
          <w:rFonts w:cs="Arial"/>
        </w:rPr>
        <w:t xml:space="preserve"> </w:t>
      </w:r>
      <w:r w:rsidRPr="0079701A">
        <w:rPr>
          <w:rFonts w:cs="Arial"/>
        </w:rPr>
        <w:t>reisroutes aan. Ook willen we actief de combinatie maken bij het plannen en</w:t>
      </w:r>
      <w:r>
        <w:rPr>
          <w:rFonts w:cs="Arial"/>
        </w:rPr>
        <w:t xml:space="preserve"> </w:t>
      </w:r>
      <w:r w:rsidRPr="0079701A">
        <w:rPr>
          <w:rFonts w:cs="Arial"/>
        </w:rPr>
        <w:t>betalen van de reis, waarbij we ook alternatieven als (e-)fietsen en (e-)scooters</w:t>
      </w:r>
      <w:r>
        <w:rPr>
          <w:rFonts w:cs="Arial"/>
        </w:rPr>
        <w:t xml:space="preserve"> </w:t>
      </w:r>
      <w:r w:rsidRPr="0079701A">
        <w:rPr>
          <w:rFonts w:cs="Arial"/>
        </w:rPr>
        <w:t>ontsluiten. Dit moet resulteren in tevreden reizigers en meer reizigers in het OV.</w:t>
      </w:r>
    </w:p>
    <w:p w14:paraId="65557F92" w14:textId="77777777" w:rsidR="00E350BA" w:rsidRPr="0079701A" w:rsidRDefault="00E350BA" w:rsidP="00E350BA">
      <w:pPr>
        <w:rPr>
          <w:rFonts w:cs="Arial"/>
        </w:rPr>
      </w:pPr>
    </w:p>
    <w:p w14:paraId="1C0BEB4B" w14:textId="77777777" w:rsidR="00E350BA" w:rsidRDefault="00E350BA" w:rsidP="00E350BA">
      <w:pPr>
        <w:rPr>
          <w:rFonts w:cs="Arial"/>
        </w:rPr>
      </w:pPr>
      <w:r w:rsidRPr="0079701A">
        <w:rPr>
          <w:rFonts w:cs="Arial"/>
        </w:rPr>
        <w:t xml:space="preserve">Als </w:t>
      </w:r>
      <w:r w:rsidRPr="0079701A">
        <w:rPr>
          <w:rFonts w:cs="Arial"/>
          <w:b/>
          <w:bCs/>
        </w:rPr>
        <w:t>operationeel excellente vervoerder</w:t>
      </w:r>
      <w:r w:rsidRPr="0079701A">
        <w:rPr>
          <w:rFonts w:cs="Arial"/>
        </w:rPr>
        <w:t xml:space="preserve"> richten we ons op veilig, snel, betrouwbaar</w:t>
      </w:r>
      <w:r>
        <w:rPr>
          <w:rFonts w:cs="Arial"/>
        </w:rPr>
        <w:t xml:space="preserve"> </w:t>
      </w:r>
      <w:r w:rsidRPr="0079701A">
        <w:rPr>
          <w:rFonts w:cs="Arial"/>
        </w:rPr>
        <w:t xml:space="preserve">en betaalbaar vervoer. </w:t>
      </w:r>
      <w:r>
        <w:rPr>
          <w:rFonts w:cs="Arial"/>
        </w:rPr>
        <w:t>B</w:t>
      </w:r>
      <w:r w:rsidRPr="0079701A">
        <w:rPr>
          <w:rFonts w:cs="Arial"/>
        </w:rPr>
        <w:t>eslissingen over onder meer ons netwerk en het</w:t>
      </w:r>
      <w:r>
        <w:rPr>
          <w:rFonts w:cs="Arial"/>
        </w:rPr>
        <w:t xml:space="preserve"> </w:t>
      </w:r>
      <w:r w:rsidRPr="0079701A">
        <w:rPr>
          <w:rFonts w:cs="Arial"/>
        </w:rPr>
        <w:t xml:space="preserve">materieel </w:t>
      </w:r>
      <w:r>
        <w:rPr>
          <w:rFonts w:cs="Arial"/>
        </w:rPr>
        <w:t>nemen</w:t>
      </w:r>
      <w:r w:rsidRPr="0079701A">
        <w:rPr>
          <w:rFonts w:cs="Arial"/>
        </w:rPr>
        <w:t xml:space="preserve"> we integraal. Doordat GVB ook het management van de railinfra-activiteiten onder</w:t>
      </w:r>
      <w:r>
        <w:rPr>
          <w:rFonts w:cs="Arial"/>
        </w:rPr>
        <w:t xml:space="preserve"> </w:t>
      </w:r>
      <w:r w:rsidRPr="0079701A">
        <w:rPr>
          <w:rFonts w:cs="Arial"/>
        </w:rPr>
        <w:t xml:space="preserve">haar hoede </w:t>
      </w:r>
      <w:r>
        <w:rPr>
          <w:rFonts w:cs="Arial"/>
        </w:rPr>
        <w:t>heef</w:t>
      </w:r>
      <w:r w:rsidRPr="0079701A">
        <w:rPr>
          <w:rFonts w:cs="Arial"/>
        </w:rPr>
        <w:t>t, bouwen we kennis op om beheer en onderhoud optimaal te</w:t>
      </w:r>
      <w:r>
        <w:rPr>
          <w:rFonts w:cs="Arial"/>
        </w:rPr>
        <w:t xml:space="preserve"> </w:t>
      </w:r>
      <w:r w:rsidRPr="0079701A">
        <w:rPr>
          <w:rFonts w:cs="Arial"/>
        </w:rPr>
        <w:t>plannen en uit te voeren tegen zo laag mogelijke kosten. Dit alles draagt bij aan de</w:t>
      </w:r>
      <w:r>
        <w:rPr>
          <w:rFonts w:cs="Arial"/>
        </w:rPr>
        <w:t xml:space="preserve"> </w:t>
      </w:r>
      <w:r w:rsidRPr="0079701A">
        <w:rPr>
          <w:rFonts w:cs="Arial"/>
        </w:rPr>
        <w:t>betrouwbaarheid voor de reiziger en aan een grotere voorspelbaarheid in onze</w:t>
      </w:r>
      <w:r>
        <w:rPr>
          <w:rFonts w:cs="Arial"/>
        </w:rPr>
        <w:t xml:space="preserve"> </w:t>
      </w:r>
      <w:r w:rsidRPr="0079701A">
        <w:rPr>
          <w:rFonts w:cs="Arial"/>
        </w:rPr>
        <w:t>exploitatie.</w:t>
      </w:r>
    </w:p>
    <w:p w14:paraId="104E5B44" w14:textId="77777777" w:rsidR="00E350BA" w:rsidRPr="0079701A" w:rsidRDefault="00E350BA" w:rsidP="00E350BA">
      <w:pPr>
        <w:rPr>
          <w:rFonts w:cs="Arial"/>
        </w:rPr>
      </w:pPr>
    </w:p>
    <w:p w14:paraId="290FE9F7" w14:textId="77777777" w:rsidR="00E350BA" w:rsidRDefault="00E350BA" w:rsidP="00E350BA">
      <w:pPr>
        <w:rPr>
          <w:rFonts w:cs="Arial"/>
        </w:rPr>
      </w:pPr>
      <w:r w:rsidRPr="0079701A">
        <w:rPr>
          <w:rFonts w:cs="Arial"/>
        </w:rPr>
        <w:t xml:space="preserve">Onze rol als </w:t>
      </w:r>
      <w:r w:rsidRPr="0079701A">
        <w:rPr>
          <w:rFonts w:cs="Arial"/>
          <w:b/>
          <w:bCs/>
        </w:rPr>
        <w:t>expert en partner</w:t>
      </w:r>
      <w:r w:rsidRPr="0079701A">
        <w:rPr>
          <w:rFonts w:cs="Arial"/>
        </w:rPr>
        <w:t xml:space="preserve"> op het gebied van vervoer</w:t>
      </w:r>
      <w:r>
        <w:rPr>
          <w:rFonts w:cs="Arial"/>
        </w:rPr>
        <w:t>,</w:t>
      </w:r>
      <w:r w:rsidRPr="0079701A">
        <w:rPr>
          <w:rFonts w:cs="Arial"/>
        </w:rPr>
        <w:t xml:space="preserve"> met </w:t>
      </w:r>
      <w:r>
        <w:rPr>
          <w:rFonts w:cs="Arial"/>
        </w:rPr>
        <w:t xml:space="preserve">ruim </w:t>
      </w:r>
      <w:r w:rsidRPr="0079701A">
        <w:rPr>
          <w:rFonts w:cs="Arial"/>
        </w:rPr>
        <w:t>120 jaar ervaring in</w:t>
      </w:r>
      <w:r>
        <w:rPr>
          <w:rFonts w:cs="Arial"/>
        </w:rPr>
        <w:t xml:space="preserve"> </w:t>
      </w:r>
      <w:r w:rsidRPr="0079701A">
        <w:rPr>
          <w:rFonts w:cs="Arial"/>
        </w:rPr>
        <w:t>mobiliteit in Amsterdam</w:t>
      </w:r>
      <w:r>
        <w:rPr>
          <w:rFonts w:cs="Arial"/>
        </w:rPr>
        <w:t>,</w:t>
      </w:r>
      <w:r w:rsidRPr="0079701A">
        <w:rPr>
          <w:rFonts w:cs="Arial"/>
        </w:rPr>
        <w:t xml:space="preserve"> </w:t>
      </w:r>
      <w:r>
        <w:rPr>
          <w:rFonts w:cs="Arial"/>
        </w:rPr>
        <w:t>laten</w:t>
      </w:r>
      <w:r w:rsidRPr="0079701A">
        <w:rPr>
          <w:rFonts w:cs="Arial"/>
        </w:rPr>
        <w:t xml:space="preserve"> we ten goede komen aan onze</w:t>
      </w:r>
      <w:r>
        <w:rPr>
          <w:rFonts w:cs="Arial"/>
        </w:rPr>
        <w:t xml:space="preserve"> </w:t>
      </w:r>
      <w:r w:rsidRPr="0079701A">
        <w:rPr>
          <w:rFonts w:cs="Arial"/>
        </w:rPr>
        <w:t>partners. We omarmen alle vormen van duurzame mobiliteit die geen of weinig</w:t>
      </w:r>
      <w:r>
        <w:rPr>
          <w:rFonts w:cs="Arial"/>
        </w:rPr>
        <w:t xml:space="preserve"> </w:t>
      </w:r>
      <w:r w:rsidRPr="0079701A">
        <w:rPr>
          <w:rFonts w:cs="Arial"/>
        </w:rPr>
        <w:t>impact hebben op het ruimtebeslag in de stad, dus lopen, fietsen en eventueel</w:t>
      </w:r>
      <w:r>
        <w:rPr>
          <w:rFonts w:cs="Arial"/>
        </w:rPr>
        <w:t xml:space="preserve"> </w:t>
      </w:r>
      <w:r w:rsidRPr="0079701A">
        <w:rPr>
          <w:rFonts w:cs="Arial"/>
        </w:rPr>
        <w:t>deelvervoer in combinatie met het OV. We willen dat onze partners onze schat aan</w:t>
      </w:r>
      <w:r>
        <w:rPr>
          <w:rFonts w:cs="Arial"/>
        </w:rPr>
        <w:t xml:space="preserve"> </w:t>
      </w:r>
      <w:r w:rsidRPr="0079701A">
        <w:rPr>
          <w:rFonts w:cs="Arial"/>
        </w:rPr>
        <w:t>kennis en data zo vroeg mogelijk betrekken in hun beleidsvoornemens en ons zien als</w:t>
      </w:r>
      <w:r>
        <w:rPr>
          <w:rFonts w:cs="Arial"/>
        </w:rPr>
        <w:t xml:space="preserve"> </w:t>
      </w:r>
      <w:r w:rsidRPr="0079701A">
        <w:rPr>
          <w:rFonts w:cs="Arial"/>
        </w:rPr>
        <w:t>organisatie die werkt aan de vervoersketen van Groot</w:t>
      </w:r>
      <w:r>
        <w:rPr>
          <w:rFonts w:cs="Arial"/>
        </w:rPr>
        <w:t>-</w:t>
      </w:r>
      <w:r w:rsidRPr="0079701A">
        <w:rPr>
          <w:rFonts w:cs="Arial"/>
        </w:rPr>
        <w:t>Amsterdam. Zo kunnen we</w:t>
      </w:r>
      <w:r>
        <w:rPr>
          <w:rFonts w:cs="Arial"/>
        </w:rPr>
        <w:t xml:space="preserve"> </w:t>
      </w:r>
      <w:r w:rsidRPr="0079701A">
        <w:rPr>
          <w:rFonts w:cs="Arial"/>
        </w:rPr>
        <w:t xml:space="preserve">bijdragen aan de beste oplossingen voor mobiliteit in en </w:t>
      </w:r>
      <w:r>
        <w:rPr>
          <w:rFonts w:cs="Arial"/>
        </w:rPr>
        <w:t>rondom</w:t>
      </w:r>
      <w:r w:rsidRPr="0079701A">
        <w:rPr>
          <w:rFonts w:cs="Arial"/>
        </w:rPr>
        <w:t xml:space="preserve"> Amsterdam.</w:t>
      </w:r>
    </w:p>
    <w:p w14:paraId="628F6D4A" w14:textId="77777777" w:rsidR="00E350BA" w:rsidRPr="0079701A" w:rsidRDefault="00E350BA" w:rsidP="00E350BA">
      <w:pPr>
        <w:rPr>
          <w:rFonts w:cs="Arial"/>
        </w:rPr>
      </w:pPr>
    </w:p>
    <w:p w14:paraId="0E70422C" w14:textId="33609171" w:rsidR="00E350BA" w:rsidRPr="003E30DF" w:rsidRDefault="00E350BA" w:rsidP="00E350BA">
      <w:pPr>
        <w:rPr>
          <w:bCs/>
        </w:rPr>
      </w:pPr>
      <w:r w:rsidRPr="0079701A">
        <w:rPr>
          <w:rFonts w:cs="Arial"/>
        </w:rPr>
        <w:t xml:space="preserve">Om deze doelen te bereiken, werken we vanuit een </w:t>
      </w:r>
      <w:r w:rsidRPr="0079701A">
        <w:rPr>
          <w:rFonts w:cs="Arial"/>
          <w:b/>
          <w:bCs/>
        </w:rPr>
        <w:t>robuust fundament</w:t>
      </w:r>
      <w:r w:rsidRPr="0079701A">
        <w:rPr>
          <w:rFonts w:cs="Arial"/>
        </w:rPr>
        <w:t>: een solide</w:t>
      </w:r>
      <w:r>
        <w:rPr>
          <w:rFonts w:cs="Arial"/>
        </w:rPr>
        <w:t xml:space="preserve"> </w:t>
      </w:r>
      <w:r w:rsidRPr="0079701A">
        <w:rPr>
          <w:rFonts w:cs="Arial"/>
        </w:rPr>
        <w:t>basis die wordt gedragen door goed werkgeverschap en een gezonde, wendbare</w:t>
      </w:r>
      <w:r>
        <w:rPr>
          <w:rFonts w:cs="Arial"/>
        </w:rPr>
        <w:t xml:space="preserve"> </w:t>
      </w:r>
      <w:r w:rsidRPr="0079701A">
        <w:rPr>
          <w:rFonts w:cs="Arial"/>
        </w:rPr>
        <w:t>organisatie die procesmatig en integraal wordt aangestuurd. Het fundament</w:t>
      </w:r>
      <w:r>
        <w:rPr>
          <w:rFonts w:cs="Arial"/>
        </w:rPr>
        <w:t xml:space="preserve"> </w:t>
      </w:r>
      <w:r w:rsidRPr="0079701A">
        <w:rPr>
          <w:rFonts w:cs="Arial"/>
        </w:rPr>
        <w:t>wordt ook gevormd door de inzet om onze assets kwalitatief op peil te houden en door</w:t>
      </w:r>
      <w:r>
        <w:rPr>
          <w:rFonts w:cs="Arial"/>
        </w:rPr>
        <w:t xml:space="preserve"> </w:t>
      </w:r>
      <w:r w:rsidRPr="0079701A">
        <w:rPr>
          <w:rFonts w:cs="Arial"/>
        </w:rPr>
        <w:t>de digitale component.</w:t>
      </w:r>
    </w:p>
    <w:p w14:paraId="42C3A0A0" w14:textId="1AA7DAE2" w:rsidR="003F2398" w:rsidRPr="00E14692" w:rsidRDefault="003F2398" w:rsidP="00FC75C4">
      <w:pPr>
        <w:pStyle w:val="Kop2"/>
        <w:jc w:val="left"/>
      </w:pPr>
      <w:bookmarkStart w:id="30" w:name="_Toc225240609"/>
      <w:bookmarkStart w:id="31" w:name="_Toc533427769"/>
      <w:bookmarkEnd w:id="29"/>
      <w:r w:rsidRPr="00E14692">
        <w:t>Speciale-sectorbedrijf</w:t>
      </w:r>
      <w:bookmarkEnd w:id="30"/>
      <w:r w:rsidRPr="00E14692">
        <w:t xml:space="preserve"> </w:t>
      </w:r>
      <w:bookmarkEnd w:id="31"/>
    </w:p>
    <w:p w14:paraId="65F5EB92" w14:textId="22B165B0" w:rsidR="003F2398" w:rsidRPr="003E30DF" w:rsidRDefault="003F2398" w:rsidP="00FC75C4">
      <w:r w:rsidRPr="00573A97">
        <w:t>Het speciale-sectorbedrijf</w:t>
      </w:r>
      <w:r w:rsidR="00573A97" w:rsidRPr="00573A97">
        <w:t xml:space="preserve"> </w:t>
      </w:r>
      <w:r w:rsidRPr="00573A97">
        <w:t>in</w:t>
      </w:r>
      <w:r w:rsidRPr="003E30DF">
        <w:t xml:space="preserve"> deze aanbesteding is GVB </w:t>
      </w:r>
      <w:r w:rsidRPr="002E2879">
        <w:t>Infra</w:t>
      </w:r>
      <w:r w:rsidR="002E2879">
        <w:t xml:space="preserve"> </w:t>
      </w:r>
      <w:r w:rsidRPr="003E30DF">
        <w:t>B.V. (hierna te noemen: “GVB”).</w:t>
      </w:r>
    </w:p>
    <w:p w14:paraId="4C719B3B" w14:textId="65CC0D30" w:rsidR="0015749A" w:rsidRPr="00B75525" w:rsidRDefault="003F2398" w:rsidP="00FC75C4">
      <w:pPr>
        <w:rPr>
          <w:rFonts w:cs="Arial"/>
          <w:bCs/>
        </w:rPr>
      </w:pPr>
      <w:r w:rsidRPr="00B75525">
        <w:rPr>
          <w:rFonts w:cs="Arial"/>
          <w:bCs/>
        </w:rPr>
        <w:br/>
      </w:r>
      <w:bookmarkStart w:id="32" w:name="_Hlk75359220"/>
      <w:r w:rsidR="007D0630" w:rsidRPr="00B75525">
        <w:t xml:space="preserve">GVB kent een holdingstructuur met verschillende werkmaatschappijen. </w:t>
      </w:r>
      <w:bookmarkEnd w:id="32"/>
      <w:r w:rsidRPr="00B75525">
        <w:rPr>
          <w:rFonts w:cs="Arial"/>
          <w:bCs/>
        </w:rPr>
        <w:t xml:space="preserve">GVB </w:t>
      </w:r>
      <w:r w:rsidR="007B5949" w:rsidRPr="00B75525">
        <w:rPr>
          <w:rFonts w:cs="Arial"/>
          <w:bCs/>
        </w:rPr>
        <w:t>I</w:t>
      </w:r>
      <w:r w:rsidRPr="00B75525">
        <w:rPr>
          <w:rFonts w:cs="Arial"/>
          <w:bCs/>
        </w:rPr>
        <w:t>nfra</w:t>
      </w:r>
      <w:r w:rsidR="007B5949" w:rsidRPr="00B75525">
        <w:rPr>
          <w:rFonts w:cs="Arial"/>
          <w:bCs/>
        </w:rPr>
        <w:t xml:space="preserve"> </w:t>
      </w:r>
      <w:r w:rsidRPr="00B75525">
        <w:rPr>
          <w:rFonts w:cs="Arial"/>
          <w:bCs/>
        </w:rPr>
        <w:t xml:space="preserve">B.V. voert deze aanbestedingsprocedure. GVB Exploitatie/Activa/Veren B.V. </w:t>
      </w:r>
      <w:bookmarkStart w:id="33" w:name="_Hlk75359255"/>
      <w:r w:rsidR="007D0630" w:rsidRPr="00B75525">
        <w:rPr>
          <w:rFonts w:cs="Arial"/>
          <w:bCs/>
        </w:rPr>
        <w:t xml:space="preserve">en/of andere gelieerde </w:t>
      </w:r>
      <w:proofErr w:type="spellStart"/>
      <w:r w:rsidR="007D0630" w:rsidRPr="00B75525">
        <w:rPr>
          <w:rFonts w:cs="Arial"/>
          <w:bCs/>
        </w:rPr>
        <w:t>BV’s</w:t>
      </w:r>
      <w:proofErr w:type="spellEnd"/>
      <w:r w:rsidR="007D0630" w:rsidRPr="00B75525">
        <w:rPr>
          <w:rFonts w:cs="Arial"/>
          <w:bCs/>
        </w:rPr>
        <w:t xml:space="preserve"> voor zover deze in te toekomst worden betrokken bij de uitvoering van deze </w:t>
      </w:r>
      <w:r w:rsidR="00F359CC" w:rsidRPr="00B75525">
        <w:rPr>
          <w:rFonts w:cs="Arial"/>
        </w:rPr>
        <w:t>Raamovereenkomst</w:t>
      </w:r>
      <w:r w:rsidR="007D0630" w:rsidRPr="00B75525">
        <w:rPr>
          <w:rFonts w:cs="Arial"/>
          <w:bCs/>
        </w:rPr>
        <w:t xml:space="preserve"> </w:t>
      </w:r>
      <w:bookmarkEnd w:id="33"/>
      <w:r w:rsidRPr="00B75525">
        <w:rPr>
          <w:rFonts w:cs="Arial"/>
          <w:bCs/>
        </w:rPr>
        <w:t>kunnen onder dezelfde voorwaarden als GVB Infra</w:t>
      </w:r>
      <w:r w:rsidR="00B75525" w:rsidRPr="00B75525">
        <w:rPr>
          <w:rFonts w:cs="Arial"/>
          <w:bCs/>
        </w:rPr>
        <w:t xml:space="preserve"> </w:t>
      </w:r>
      <w:r w:rsidRPr="00B75525">
        <w:rPr>
          <w:rFonts w:cs="Arial"/>
          <w:bCs/>
        </w:rPr>
        <w:t>B.V. diensten/leveringen van Opdrachtnemer afnemen.</w:t>
      </w:r>
    </w:p>
    <w:p w14:paraId="43C4A709" w14:textId="77777777" w:rsidR="003F2398" w:rsidRPr="003E30DF" w:rsidRDefault="003F2398" w:rsidP="00FC75C4"/>
    <w:p w14:paraId="6A48DF74" w14:textId="77777777" w:rsidR="003F2398" w:rsidRPr="003E30DF" w:rsidRDefault="003F2398" w:rsidP="00FC75C4">
      <w:pPr>
        <w:pStyle w:val="Kop2"/>
        <w:jc w:val="left"/>
      </w:pPr>
      <w:bookmarkStart w:id="34" w:name="_Toc533427770"/>
      <w:bookmarkStart w:id="35" w:name="_Toc225240610"/>
      <w:bookmarkStart w:id="36" w:name="_Ref457565343"/>
      <w:r w:rsidRPr="003E30DF">
        <w:t>Bijlagen</w:t>
      </w:r>
      <w:bookmarkEnd w:id="34"/>
      <w:bookmarkEnd w:id="35"/>
    </w:p>
    <w:p w14:paraId="08B16785" w14:textId="30A52B4F" w:rsidR="003F2398" w:rsidRPr="003E30DF" w:rsidRDefault="003F2398" w:rsidP="00FC75C4">
      <w:pPr>
        <w:rPr>
          <w:rFonts w:cs="Arial"/>
        </w:rPr>
      </w:pPr>
      <w:r w:rsidRPr="003E30DF">
        <w:rPr>
          <w:rFonts w:cs="Arial"/>
        </w:rPr>
        <w:t xml:space="preserve">De volgende bijlagen maken deel uit van deze Aanbestedingsleidraad. Deze documenten zijn te downloaden van </w:t>
      </w:r>
      <w:proofErr w:type="spellStart"/>
      <w:r w:rsidRPr="00C13090">
        <w:rPr>
          <w:rFonts w:cs="Arial"/>
        </w:rPr>
        <w:t>TenderNed</w:t>
      </w:r>
      <w:proofErr w:type="spellEnd"/>
      <w:r w:rsidR="00C13090">
        <w:rPr>
          <w:rFonts w:cs="Arial"/>
        </w:rPr>
        <w:t>.</w:t>
      </w:r>
    </w:p>
    <w:p w14:paraId="18DD0EE5" w14:textId="77777777" w:rsidR="0003775F" w:rsidRPr="003E30DF" w:rsidRDefault="0003775F" w:rsidP="00FC75C4">
      <w:pPr>
        <w:rPr>
          <w:rFonts w:cs="Arial"/>
        </w:rPr>
      </w:pPr>
    </w:p>
    <w:tbl>
      <w:tblPr>
        <w:tblStyle w:val="Tabelraster"/>
        <w:tblW w:w="0" w:type="auto"/>
        <w:tblLook w:val="04A0" w:firstRow="1" w:lastRow="0" w:firstColumn="1" w:lastColumn="0" w:noHBand="0" w:noVBand="1"/>
      </w:tblPr>
      <w:tblGrid>
        <w:gridCol w:w="1210"/>
        <w:gridCol w:w="5591"/>
        <w:gridCol w:w="2259"/>
      </w:tblGrid>
      <w:tr w:rsidR="003F2398" w:rsidRPr="003E30DF" w14:paraId="4DD59C35" w14:textId="77777777" w:rsidTr="003C39C1">
        <w:tc>
          <w:tcPr>
            <w:tcW w:w="1210" w:type="dxa"/>
            <w:vAlign w:val="center"/>
          </w:tcPr>
          <w:p w14:paraId="739115CB" w14:textId="77777777" w:rsidR="003F2398" w:rsidRPr="003E30DF" w:rsidRDefault="003F2398" w:rsidP="00FC75C4">
            <w:pPr>
              <w:ind w:right="-170"/>
              <w:rPr>
                <w:rFonts w:cs="Arial"/>
                <w:color w:val="000000"/>
              </w:rPr>
            </w:pPr>
            <w:r w:rsidRPr="003E30DF">
              <w:rPr>
                <w:rFonts w:cs="Arial"/>
                <w:color w:val="000000"/>
              </w:rPr>
              <w:t>Bijlage 1</w:t>
            </w:r>
          </w:p>
        </w:tc>
        <w:tc>
          <w:tcPr>
            <w:tcW w:w="5591" w:type="dxa"/>
            <w:vAlign w:val="center"/>
          </w:tcPr>
          <w:p w14:paraId="1FFE0C34" w14:textId="77777777" w:rsidR="003F2398" w:rsidRPr="003E30DF" w:rsidRDefault="003F2398" w:rsidP="00FC75C4">
            <w:pPr>
              <w:ind w:right="-170"/>
              <w:rPr>
                <w:rFonts w:cs="Arial"/>
                <w:color w:val="000000"/>
              </w:rPr>
            </w:pPr>
            <w:r w:rsidRPr="003E30DF">
              <w:rPr>
                <w:rFonts w:cs="Arial"/>
                <w:color w:val="000000"/>
              </w:rPr>
              <w:t xml:space="preserve">Eigen Verklaring (formulier) </w:t>
            </w:r>
          </w:p>
        </w:tc>
        <w:tc>
          <w:tcPr>
            <w:tcW w:w="2259" w:type="dxa"/>
            <w:vAlign w:val="center"/>
          </w:tcPr>
          <w:p w14:paraId="7026D951" w14:textId="77777777" w:rsidR="003F2398" w:rsidRPr="003E30DF" w:rsidRDefault="003F2398" w:rsidP="00FC75C4">
            <w:pPr>
              <w:ind w:right="-170"/>
              <w:rPr>
                <w:rFonts w:cs="Arial"/>
                <w:color w:val="000000"/>
              </w:rPr>
            </w:pPr>
            <w:r w:rsidRPr="003E30DF">
              <w:rPr>
                <w:rFonts w:cs="Arial"/>
                <w:color w:val="000000"/>
              </w:rPr>
              <w:t>Aanbestedingsleidraad</w:t>
            </w:r>
          </w:p>
          <w:p w14:paraId="1D6BDBA2" w14:textId="77777777" w:rsidR="003F2398" w:rsidRPr="003E30DF" w:rsidRDefault="003F2398" w:rsidP="00FC75C4">
            <w:pPr>
              <w:ind w:right="-170"/>
              <w:rPr>
                <w:rFonts w:cs="Arial"/>
                <w:color w:val="000000"/>
              </w:rPr>
            </w:pPr>
            <w:r w:rsidRPr="003E30DF">
              <w:rPr>
                <w:rFonts w:cs="Arial"/>
                <w:color w:val="000000"/>
              </w:rPr>
              <w:t xml:space="preserve">Par. </w:t>
            </w:r>
            <w:r w:rsidRPr="003E30DF">
              <w:rPr>
                <w:rFonts w:cs="Arial"/>
                <w:color w:val="000000"/>
              </w:rPr>
              <w:fldChar w:fldCharType="begin"/>
            </w:r>
            <w:r w:rsidRPr="003E30DF">
              <w:rPr>
                <w:rFonts w:cs="Arial"/>
                <w:color w:val="000000"/>
              </w:rPr>
              <w:instrText xml:space="preserve"> REF _Ref458687466 \r \h  \* MERGEFORMAT </w:instrText>
            </w:r>
            <w:r w:rsidRPr="003E30DF">
              <w:rPr>
                <w:rFonts w:cs="Arial"/>
                <w:color w:val="000000"/>
              </w:rPr>
            </w:r>
            <w:r w:rsidRPr="003E30DF">
              <w:rPr>
                <w:rFonts w:cs="Arial"/>
                <w:color w:val="000000"/>
              </w:rPr>
              <w:fldChar w:fldCharType="separate"/>
            </w:r>
            <w:r w:rsidRPr="003E30DF">
              <w:rPr>
                <w:rFonts w:cs="Arial"/>
                <w:color w:val="000000"/>
              </w:rPr>
              <w:t>3.5.3</w:t>
            </w:r>
            <w:r w:rsidRPr="003E30DF">
              <w:rPr>
                <w:rFonts w:cs="Arial"/>
                <w:color w:val="000000"/>
              </w:rPr>
              <w:fldChar w:fldCharType="end"/>
            </w:r>
          </w:p>
        </w:tc>
      </w:tr>
      <w:tr w:rsidR="00432180" w:rsidRPr="003E30DF" w14:paraId="4FAEEEC6" w14:textId="77777777" w:rsidTr="00B05A6C">
        <w:tc>
          <w:tcPr>
            <w:tcW w:w="1210" w:type="dxa"/>
            <w:vAlign w:val="center"/>
          </w:tcPr>
          <w:p w14:paraId="6316507F" w14:textId="32C7DC46" w:rsidR="00432180" w:rsidRPr="003E30DF" w:rsidRDefault="00432180" w:rsidP="00432180">
            <w:pPr>
              <w:ind w:right="-170"/>
              <w:rPr>
                <w:rFonts w:cs="Arial"/>
                <w:color w:val="000000"/>
              </w:rPr>
            </w:pPr>
            <w:r w:rsidRPr="000F3458">
              <w:rPr>
                <w:rFonts w:cs="Arial"/>
                <w:color w:val="000000"/>
              </w:rPr>
              <w:t xml:space="preserve">Bijlage </w:t>
            </w:r>
            <w:r>
              <w:rPr>
                <w:rFonts w:cs="Arial"/>
                <w:color w:val="000000"/>
              </w:rPr>
              <w:t>2</w:t>
            </w:r>
          </w:p>
        </w:tc>
        <w:tc>
          <w:tcPr>
            <w:tcW w:w="5591" w:type="dxa"/>
            <w:vAlign w:val="center"/>
          </w:tcPr>
          <w:p w14:paraId="6A1AF44C" w14:textId="60EBFE42" w:rsidR="00432180" w:rsidRPr="003E30DF" w:rsidRDefault="00432180" w:rsidP="00432180">
            <w:pPr>
              <w:ind w:right="-170"/>
              <w:rPr>
                <w:rFonts w:cs="Arial"/>
                <w:color w:val="000000"/>
              </w:rPr>
            </w:pPr>
            <w:r w:rsidRPr="000F3458">
              <w:rPr>
                <w:rFonts w:cs="Arial"/>
                <w:color w:val="000000"/>
              </w:rPr>
              <w:t xml:space="preserve">Verklaring </w:t>
            </w:r>
            <w:r w:rsidR="00FB376B">
              <w:rPr>
                <w:rFonts w:cs="Arial"/>
                <w:color w:val="000000"/>
              </w:rPr>
              <w:t>r</w:t>
            </w:r>
            <w:r w:rsidRPr="000F3458">
              <w:rPr>
                <w:rFonts w:cs="Arial"/>
                <w:color w:val="000000"/>
              </w:rPr>
              <w:t>eferentieopdracht (model)</w:t>
            </w:r>
          </w:p>
        </w:tc>
        <w:tc>
          <w:tcPr>
            <w:tcW w:w="2259" w:type="dxa"/>
          </w:tcPr>
          <w:p w14:paraId="271AF17C" w14:textId="31E56E07" w:rsidR="00432180" w:rsidRPr="003E30DF" w:rsidRDefault="00432180" w:rsidP="00432180">
            <w:pPr>
              <w:ind w:right="-170"/>
              <w:rPr>
                <w:rFonts w:cs="Arial"/>
                <w:color w:val="000000"/>
              </w:rPr>
            </w:pPr>
            <w:r>
              <w:rPr>
                <w:rFonts w:cs="Arial"/>
                <w:color w:val="000000"/>
              </w:rPr>
              <w:t>Aanbestedingsleid</w:t>
            </w:r>
            <w:r w:rsidRPr="000F3458">
              <w:rPr>
                <w:rFonts w:cs="Arial"/>
                <w:color w:val="000000"/>
              </w:rPr>
              <w:t>raad Par. 4.2.2</w:t>
            </w:r>
          </w:p>
        </w:tc>
      </w:tr>
      <w:tr w:rsidR="00432180" w:rsidRPr="003E30DF" w14:paraId="50BE3943" w14:textId="77777777" w:rsidTr="003C39C1">
        <w:tc>
          <w:tcPr>
            <w:tcW w:w="1210" w:type="dxa"/>
            <w:vAlign w:val="center"/>
          </w:tcPr>
          <w:p w14:paraId="16D68C9A" w14:textId="1D7AD1BF" w:rsidR="00432180" w:rsidRPr="003E30DF" w:rsidRDefault="00432180" w:rsidP="00432180">
            <w:pPr>
              <w:ind w:right="-170"/>
              <w:rPr>
                <w:rFonts w:cs="Arial"/>
                <w:color w:val="000000"/>
              </w:rPr>
            </w:pPr>
            <w:r w:rsidRPr="00EF0949">
              <w:rPr>
                <w:rFonts w:cs="Arial"/>
                <w:color w:val="000000"/>
              </w:rPr>
              <w:t xml:space="preserve">Bijlage </w:t>
            </w:r>
            <w:r>
              <w:rPr>
                <w:rFonts w:cs="Arial"/>
                <w:color w:val="000000"/>
              </w:rPr>
              <w:t>3</w:t>
            </w:r>
          </w:p>
        </w:tc>
        <w:tc>
          <w:tcPr>
            <w:tcW w:w="5591" w:type="dxa"/>
            <w:vAlign w:val="center"/>
          </w:tcPr>
          <w:p w14:paraId="3FDCA046" w14:textId="77777777" w:rsidR="00432180" w:rsidRPr="003E30DF" w:rsidRDefault="00432180" w:rsidP="00432180">
            <w:pPr>
              <w:ind w:right="-170"/>
              <w:rPr>
                <w:rFonts w:cs="Arial"/>
                <w:color w:val="000000"/>
              </w:rPr>
            </w:pPr>
            <w:r w:rsidRPr="00723193">
              <w:rPr>
                <w:rFonts w:cs="Arial"/>
                <w:color w:val="000000"/>
              </w:rPr>
              <w:t>Combinatieverklaring</w:t>
            </w:r>
          </w:p>
        </w:tc>
        <w:tc>
          <w:tcPr>
            <w:tcW w:w="2259" w:type="dxa"/>
            <w:vAlign w:val="center"/>
          </w:tcPr>
          <w:p w14:paraId="0DFD7D57" w14:textId="77777777" w:rsidR="00432180" w:rsidRPr="003E30DF" w:rsidRDefault="00432180" w:rsidP="00432180">
            <w:pPr>
              <w:ind w:right="-170"/>
              <w:rPr>
                <w:rFonts w:cs="Arial"/>
                <w:color w:val="000000"/>
              </w:rPr>
            </w:pPr>
            <w:r w:rsidRPr="003E30DF">
              <w:rPr>
                <w:rFonts w:cs="Arial"/>
                <w:color w:val="000000"/>
              </w:rPr>
              <w:t>Aanbestedingsleidraad</w:t>
            </w:r>
            <w:r>
              <w:rPr>
                <w:rFonts w:cs="Arial"/>
                <w:color w:val="000000"/>
              </w:rPr>
              <w:t xml:space="preserve"> Par. 3.5.4</w:t>
            </w:r>
          </w:p>
        </w:tc>
      </w:tr>
      <w:tr w:rsidR="00432180" w:rsidRPr="003E30DF" w14:paraId="72DB374D" w14:textId="77777777" w:rsidTr="003C39C1">
        <w:tc>
          <w:tcPr>
            <w:tcW w:w="1210" w:type="dxa"/>
            <w:vAlign w:val="center"/>
          </w:tcPr>
          <w:p w14:paraId="2CA7A432" w14:textId="5DB5C055" w:rsidR="00432180" w:rsidRPr="003E30DF" w:rsidRDefault="00432180" w:rsidP="00432180">
            <w:pPr>
              <w:ind w:right="-170"/>
              <w:rPr>
                <w:rFonts w:cs="Arial"/>
                <w:color w:val="000000"/>
              </w:rPr>
            </w:pPr>
            <w:r>
              <w:rPr>
                <w:rFonts w:cs="Arial"/>
                <w:color w:val="000000"/>
              </w:rPr>
              <w:t>Bijlage 4</w:t>
            </w:r>
          </w:p>
        </w:tc>
        <w:tc>
          <w:tcPr>
            <w:tcW w:w="5591" w:type="dxa"/>
            <w:vAlign w:val="center"/>
          </w:tcPr>
          <w:p w14:paraId="3652D85F" w14:textId="42A3E6F5" w:rsidR="00432180" w:rsidRPr="003E30DF" w:rsidRDefault="00432180" w:rsidP="00432180">
            <w:pPr>
              <w:ind w:right="-170"/>
              <w:rPr>
                <w:rFonts w:cs="Arial"/>
                <w:color w:val="000000"/>
              </w:rPr>
            </w:pPr>
            <w:r>
              <w:rPr>
                <w:rFonts w:cs="Arial"/>
                <w:color w:val="000000"/>
              </w:rPr>
              <w:t>Verklaring beroep op derde</w:t>
            </w:r>
            <w:r w:rsidR="00A77B14">
              <w:rPr>
                <w:rFonts w:cs="Arial"/>
                <w:color w:val="000000"/>
              </w:rPr>
              <w:t>(n)</w:t>
            </w:r>
          </w:p>
        </w:tc>
        <w:tc>
          <w:tcPr>
            <w:tcW w:w="2259" w:type="dxa"/>
            <w:vAlign w:val="center"/>
          </w:tcPr>
          <w:p w14:paraId="234395EC" w14:textId="77777777" w:rsidR="00432180" w:rsidRPr="003E30DF" w:rsidRDefault="00432180" w:rsidP="00432180">
            <w:pPr>
              <w:ind w:right="-170"/>
              <w:rPr>
                <w:rFonts w:cs="Arial"/>
                <w:color w:val="000000"/>
              </w:rPr>
            </w:pPr>
            <w:r>
              <w:rPr>
                <w:rFonts w:cs="Arial"/>
                <w:color w:val="000000"/>
              </w:rPr>
              <w:t>Aanbestedingsleidraad Par. 3.5.4</w:t>
            </w:r>
          </w:p>
        </w:tc>
      </w:tr>
      <w:tr w:rsidR="00432180" w:rsidRPr="003E30DF" w14:paraId="27820FA9" w14:textId="77777777" w:rsidTr="003C39C1">
        <w:tc>
          <w:tcPr>
            <w:tcW w:w="1210" w:type="dxa"/>
            <w:vAlign w:val="center"/>
          </w:tcPr>
          <w:p w14:paraId="5EE58A7E" w14:textId="64B3CADB" w:rsidR="00432180" w:rsidRPr="003E30DF" w:rsidRDefault="00432180" w:rsidP="00432180">
            <w:pPr>
              <w:ind w:right="-170"/>
              <w:rPr>
                <w:rFonts w:cs="Arial"/>
                <w:color w:val="000000"/>
              </w:rPr>
            </w:pPr>
            <w:r w:rsidRPr="003E30DF">
              <w:rPr>
                <w:rFonts w:cs="Arial"/>
                <w:color w:val="000000"/>
              </w:rPr>
              <w:lastRenderedPageBreak/>
              <w:t xml:space="preserve">Bijlage </w:t>
            </w:r>
            <w:r>
              <w:rPr>
                <w:rFonts w:cs="Arial"/>
                <w:color w:val="000000"/>
              </w:rPr>
              <w:t>5</w:t>
            </w:r>
          </w:p>
        </w:tc>
        <w:tc>
          <w:tcPr>
            <w:tcW w:w="5591" w:type="dxa"/>
            <w:vAlign w:val="center"/>
          </w:tcPr>
          <w:p w14:paraId="26FEF7FD" w14:textId="77777777" w:rsidR="00432180" w:rsidRPr="003E30DF" w:rsidRDefault="00432180" w:rsidP="00432180">
            <w:pPr>
              <w:ind w:right="-170"/>
              <w:rPr>
                <w:rFonts w:cs="Arial"/>
                <w:color w:val="000000"/>
              </w:rPr>
            </w:pPr>
            <w:r w:rsidRPr="003E30DF">
              <w:rPr>
                <w:rFonts w:cs="Arial"/>
                <w:color w:val="000000"/>
              </w:rPr>
              <w:t>Verklaring garantstelling moedermaatschappij (model)</w:t>
            </w:r>
          </w:p>
        </w:tc>
        <w:tc>
          <w:tcPr>
            <w:tcW w:w="2259" w:type="dxa"/>
            <w:vAlign w:val="center"/>
          </w:tcPr>
          <w:p w14:paraId="1E7C7430" w14:textId="77777777" w:rsidR="00432180" w:rsidRPr="003E30DF" w:rsidRDefault="00432180" w:rsidP="00432180">
            <w:pPr>
              <w:ind w:right="-170"/>
              <w:rPr>
                <w:rFonts w:cs="Arial"/>
                <w:color w:val="000000"/>
              </w:rPr>
            </w:pPr>
            <w:r w:rsidRPr="003E30DF">
              <w:rPr>
                <w:rFonts w:cs="Arial"/>
                <w:color w:val="000000"/>
              </w:rPr>
              <w:t>Aanbestedingsleidraad Par. 4.2.1</w:t>
            </w:r>
          </w:p>
        </w:tc>
      </w:tr>
      <w:tr w:rsidR="00432180" w:rsidRPr="003E30DF" w14:paraId="09DF72F3" w14:textId="77777777" w:rsidTr="003C39C1">
        <w:tc>
          <w:tcPr>
            <w:tcW w:w="1210" w:type="dxa"/>
            <w:vAlign w:val="center"/>
          </w:tcPr>
          <w:p w14:paraId="439F7F0A" w14:textId="607A273F" w:rsidR="00432180" w:rsidRPr="003E30DF" w:rsidRDefault="00432180" w:rsidP="00432180">
            <w:pPr>
              <w:ind w:right="-170"/>
              <w:rPr>
                <w:rFonts w:cs="Arial"/>
                <w:color w:val="000000"/>
              </w:rPr>
            </w:pPr>
            <w:r w:rsidRPr="003E30DF">
              <w:rPr>
                <w:rFonts w:cs="Arial"/>
                <w:color w:val="000000"/>
              </w:rPr>
              <w:t xml:space="preserve">Bijlage </w:t>
            </w:r>
            <w:r>
              <w:rPr>
                <w:rFonts w:cs="Arial"/>
                <w:color w:val="000000"/>
              </w:rPr>
              <w:t>6</w:t>
            </w:r>
          </w:p>
        </w:tc>
        <w:tc>
          <w:tcPr>
            <w:tcW w:w="5591" w:type="dxa"/>
            <w:vAlign w:val="center"/>
          </w:tcPr>
          <w:p w14:paraId="58D988C2" w14:textId="77777777" w:rsidR="00432180" w:rsidRPr="003E30DF" w:rsidRDefault="00432180" w:rsidP="00432180">
            <w:pPr>
              <w:ind w:right="-170"/>
              <w:rPr>
                <w:rFonts w:cs="Arial"/>
                <w:color w:val="000000"/>
              </w:rPr>
            </w:pPr>
            <w:r>
              <w:rPr>
                <w:rFonts w:cs="Arial"/>
                <w:color w:val="000000"/>
              </w:rPr>
              <w:t>Verklaring f</w:t>
            </w:r>
            <w:r w:rsidRPr="003E30DF">
              <w:rPr>
                <w:rFonts w:cs="Arial"/>
                <w:color w:val="000000"/>
              </w:rPr>
              <w:t>inanciële draagkracht en continuïteit bedrijfsvoering (model)</w:t>
            </w:r>
          </w:p>
        </w:tc>
        <w:tc>
          <w:tcPr>
            <w:tcW w:w="2259" w:type="dxa"/>
            <w:vAlign w:val="center"/>
          </w:tcPr>
          <w:p w14:paraId="2C606A6C" w14:textId="77777777" w:rsidR="00432180" w:rsidRPr="003E30DF" w:rsidRDefault="00432180" w:rsidP="00432180">
            <w:pPr>
              <w:ind w:right="-170"/>
              <w:rPr>
                <w:rFonts w:cs="Arial"/>
                <w:color w:val="000000"/>
              </w:rPr>
            </w:pPr>
            <w:r w:rsidRPr="003E30DF">
              <w:rPr>
                <w:rFonts w:cs="Arial"/>
                <w:color w:val="000000"/>
              </w:rPr>
              <w:t>Aanbestedingsleidraad Par. 4.2.1.</w:t>
            </w:r>
          </w:p>
        </w:tc>
      </w:tr>
      <w:tr w:rsidR="00432180" w:rsidRPr="003E30DF" w14:paraId="11B8BDC4" w14:textId="77777777" w:rsidTr="003C39C1">
        <w:tc>
          <w:tcPr>
            <w:tcW w:w="1210" w:type="dxa"/>
            <w:vAlign w:val="center"/>
          </w:tcPr>
          <w:p w14:paraId="586C5B5D" w14:textId="3AA13496" w:rsidR="00432180" w:rsidRPr="003E30DF" w:rsidRDefault="00B05A6C" w:rsidP="00432180">
            <w:pPr>
              <w:ind w:right="-170"/>
              <w:rPr>
                <w:rFonts w:cs="Arial"/>
                <w:color w:val="000000"/>
              </w:rPr>
            </w:pPr>
            <w:r>
              <w:rPr>
                <w:rFonts w:cs="Arial"/>
                <w:color w:val="000000"/>
              </w:rPr>
              <w:t xml:space="preserve">Bijlage </w:t>
            </w:r>
            <w:r w:rsidR="00D23E98">
              <w:rPr>
                <w:rFonts w:cs="Arial"/>
                <w:color w:val="000000"/>
              </w:rPr>
              <w:t>7</w:t>
            </w:r>
          </w:p>
        </w:tc>
        <w:tc>
          <w:tcPr>
            <w:tcW w:w="5591" w:type="dxa"/>
            <w:vAlign w:val="center"/>
          </w:tcPr>
          <w:p w14:paraId="4FF9F1CD" w14:textId="5F962C7E" w:rsidR="00432180" w:rsidRPr="003E30DF" w:rsidRDefault="00B05A6C" w:rsidP="00432180">
            <w:pPr>
              <w:ind w:right="-170"/>
              <w:rPr>
                <w:rFonts w:cs="Arial"/>
                <w:color w:val="000000"/>
              </w:rPr>
            </w:pPr>
            <w:r>
              <w:rPr>
                <w:rFonts w:cs="Arial"/>
                <w:color w:val="000000"/>
              </w:rPr>
              <w:t>Verklaring beroepskwalificaties</w:t>
            </w:r>
          </w:p>
        </w:tc>
        <w:tc>
          <w:tcPr>
            <w:tcW w:w="2259" w:type="dxa"/>
            <w:vAlign w:val="center"/>
          </w:tcPr>
          <w:p w14:paraId="42BE1858" w14:textId="0955695D" w:rsidR="00432180" w:rsidRPr="003E30DF" w:rsidRDefault="00432180" w:rsidP="00432180">
            <w:pPr>
              <w:ind w:right="-170"/>
              <w:rPr>
                <w:rFonts w:cs="Arial"/>
                <w:color w:val="000000"/>
              </w:rPr>
            </w:pPr>
            <w:r w:rsidRPr="003E30DF">
              <w:rPr>
                <w:rFonts w:cs="Arial"/>
                <w:color w:val="000000"/>
              </w:rPr>
              <w:t>Aanbestedingsleidraad</w:t>
            </w:r>
            <w:r>
              <w:rPr>
                <w:rFonts w:cs="Arial"/>
                <w:color w:val="000000"/>
              </w:rPr>
              <w:t xml:space="preserve"> Par. </w:t>
            </w:r>
            <w:r w:rsidR="00B05A6C">
              <w:rPr>
                <w:rFonts w:cs="Arial"/>
                <w:color w:val="000000"/>
              </w:rPr>
              <w:t>4.2.2</w:t>
            </w:r>
          </w:p>
        </w:tc>
      </w:tr>
      <w:tr w:rsidR="00432180" w:rsidRPr="003E30DF" w14:paraId="119A43A4" w14:textId="77777777" w:rsidTr="003C39C1">
        <w:tc>
          <w:tcPr>
            <w:tcW w:w="1210" w:type="dxa"/>
            <w:vAlign w:val="center"/>
          </w:tcPr>
          <w:p w14:paraId="7754BADA" w14:textId="71839FEB" w:rsidR="00432180" w:rsidRPr="003E30DF" w:rsidRDefault="00432180" w:rsidP="00432180">
            <w:pPr>
              <w:ind w:right="-170"/>
              <w:rPr>
                <w:rFonts w:cs="Arial"/>
                <w:color w:val="000000"/>
              </w:rPr>
            </w:pPr>
            <w:r w:rsidRPr="003E30DF">
              <w:rPr>
                <w:rFonts w:cs="Arial"/>
                <w:color w:val="000000"/>
              </w:rPr>
              <w:t xml:space="preserve">Bijlage </w:t>
            </w:r>
            <w:r w:rsidR="00D23E98">
              <w:rPr>
                <w:rFonts w:cs="Arial"/>
                <w:color w:val="000000"/>
              </w:rPr>
              <w:t>8</w:t>
            </w:r>
          </w:p>
        </w:tc>
        <w:tc>
          <w:tcPr>
            <w:tcW w:w="5591" w:type="dxa"/>
            <w:vAlign w:val="center"/>
          </w:tcPr>
          <w:p w14:paraId="0891354F" w14:textId="3964EE52" w:rsidR="00432180" w:rsidRPr="003E30DF" w:rsidRDefault="00432180" w:rsidP="00432180">
            <w:pPr>
              <w:ind w:right="-170"/>
              <w:rPr>
                <w:rFonts w:cs="Arial"/>
                <w:color w:val="000000"/>
              </w:rPr>
            </w:pPr>
            <w:r w:rsidRPr="003E30DF">
              <w:rPr>
                <w:rFonts w:cs="Arial"/>
                <w:color w:val="000000"/>
              </w:rPr>
              <w:t>Programma van Eisen</w:t>
            </w:r>
            <w:r w:rsidR="002C4A81">
              <w:rPr>
                <w:rFonts w:cs="Arial"/>
                <w:color w:val="000000"/>
              </w:rPr>
              <w:t xml:space="preserve"> inclusief bijlagen</w:t>
            </w:r>
          </w:p>
        </w:tc>
        <w:tc>
          <w:tcPr>
            <w:tcW w:w="2259" w:type="dxa"/>
            <w:vAlign w:val="center"/>
          </w:tcPr>
          <w:p w14:paraId="45B6D1C5" w14:textId="24A85858" w:rsidR="00432180" w:rsidRPr="003E30DF" w:rsidRDefault="00432180" w:rsidP="00432180">
            <w:pPr>
              <w:ind w:right="-170"/>
              <w:rPr>
                <w:rFonts w:cs="Arial"/>
                <w:color w:val="000000"/>
              </w:rPr>
            </w:pPr>
            <w:r w:rsidRPr="003E30DF">
              <w:rPr>
                <w:rFonts w:cs="Arial"/>
                <w:color w:val="000000"/>
              </w:rPr>
              <w:t xml:space="preserve">Aanbestedingsleidraad Par. </w:t>
            </w:r>
            <w:r w:rsidRPr="003E30DF">
              <w:rPr>
                <w:rFonts w:cs="Arial"/>
                <w:color w:val="000000"/>
              </w:rPr>
              <w:fldChar w:fldCharType="begin"/>
            </w:r>
            <w:r w:rsidRPr="003E30DF">
              <w:rPr>
                <w:rFonts w:cs="Arial"/>
                <w:color w:val="000000"/>
              </w:rPr>
              <w:instrText xml:space="preserve"> REF _Ref458697842 \r \h  \* MERGEFORMAT </w:instrText>
            </w:r>
            <w:r w:rsidRPr="003E30DF">
              <w:rPr>
                <w:rFonts w:cs="Arial"/>
                <w:color w:val="000000"/>
              </w:rPr>
            </w:r>
            <w:r w:rsidRPr="003E30DF">
              <w:rPr>
                <w:rFonts w:cs="Arial"/>
                <w:color w:val="000000"/>
              </w:rPr>
              <w:fldChar w:fldCharType="separate"/>
            </w:r>
            <w:r w:rsidRPr="003E30DF">
              <w:rPr>
                <w:rFonts w:cs="Arial"/>
                <w:color w:val="000000"/>
              </w:rPr>
              <w:t>5.1</w:t>
            </w:r>
            <w:r w:rsidRPr="003E30DF">
              <w:rPr>
                <w:rFonts w:cs="Arial"/>
                <w:color w:val="000000"/>
              </w:rPr>
              <w:fldChar w:fldCharType="end"/>
            </w:r>
            <w:r w:rsidR="00FE66CF">
              <w:rPr>
                <w:rFonts w:cs="Arial"/>
                <w:color w:val="000000"/>
              </w:rPr>
              <w:t>.2</w:t>
            </w:r>
          </w:p>
        </w:tc>
      </w:tr>
      <w:tr w:rsidR="00590448" w:rsidRPr="003E30DF" w14:paraId="0D88196F" w14:textId="77777777" w:rsidTr="003C39C1">
        <w:tc>
          <w:tcPr>
            <w:tcW w:w="1210" w:type="dxa"/>
            <w:vAlign w:val="center"/>
          </w:tcPr>
          <w:p w14:paraId="6621B295" w14:textId="51E082EC" w:rsidR="00590448" w:rsidRPr="003E30DF" w:rsidRDefault="00590448" w:rsidP="00590448">
            <w:pPr>
              <w:ind w:right="-170"/>
              <w:rPr>
                <w:rFonts w:cs="Arial"/>
                <w:color w:val="000000"/>
              </w:rPr>
            </w:pPr>
            <w:r w:rsidRPr="003E30DF">
              <w:rPr>
                <w:rFonts w:cs="Arial"/>
                <w:color w:val="000000"/>
              </w:rPr>
              <w:t xml:space="preserve">Bijlage </w:t>
            </w:r>
            <w:r w:rsidR="00D23E98">
              <w:rPr>
                <w:rFonts w:cs="Arial"/>
                <w:color w:val="000000"/>
              </w:rPr>
              <w:t>9</w:t>
            </w:r>
          </w:p>
        </w:tc>
        <w:tc>
          <w:tcPr>
            <w:tcW w:w="5591" w:type="dxa"/>
            <w:vAlign w:val="center"/>
          </w:tcPr>
          <w:p w14:paraId="35CCED53" w14:textId="77777777" w:rsidR="00590448" w:rsidRPr="003E30DF" w:rsidRDefault="00590448" w:rsidP="00590448">
            <w:pPr>
              <w:ind w:right="-170"/>
              <w:rPr>
                <w:rFonts w:cs="Arial"/>
                <w:color w:val="000000"/>
              </w:rPr>
            </w:pPr>
            <w:r w:rsidRPr="003E30DF">
              <w:rPr>
                <w:rFonts w:cs="Arial"/>
                <w:color w:val="000000"/>
              </w:rPr>
              <w:t xml:space="preserve">Prijzenblad </w:t>
            </w:r>
          </w:p>
        </w:tc>
        <w:tc>
          <w:tcPr>
            <w:tcW w:w="2259" w:type="dxa"/>
            <w:vAlign w:val="center"/>
          </w:tcPr>
          <w:p w14:paraId="11B951E9" w14:textId="6AC3FF7F" w:rsidR="00590448" w:rsidRPr="003E30DF" w:rsidRDefault="00590448" w:rsidP="00590448">
            <w:pPr>
              <w:ind w:right="-170"/>
              <w:rPr>
                <w:rFonts w:cs="Arial"/>
                <w:color w:val="000000"/>
              </w:rPr>
            </w:pPr>
            <w:r w:rsidRPr="003E30DF">
              <w:rPr>
                <w:rFonts w:cs="Arial"/>
                <w:color w:val="000000"/>
              </w:rPr>
              <w:t xml:space="preserve">Aanbestedingsleidraad Par. </w:t>
            </w:r>
            <w:r>
              <w:rPr>
                <w:rFonts w:cs="Arial"/>
                <w:color w:val="000000"/>
              </w:rPr>
              <w:t>5.3</w:t>
            </w:r>
          </w:p>
        </w:tc>
      </w:tr>
      <w:tr w:rsidR="004A1620" w:rsidRPr="003E30DF" w14:paraId="363F8B7C" w14:textId="77777777" w:rsidTr="003C39C1">
        <w:tc>
          <w:tcPr>
            <w:tcW w:w="1210" w:type="dxa"/>
            <w:vAlign w:val="center"/>
          </w:tcPr>
          <w:p w14:paraId="39447D3C" w14:textId="2BC31E0F" w:rsidR="004A1620" w:rsidRPr="00DF2EBA" w:rsidRDefault="004A1620" w:rsidP="004A1620">
            <w:pPr>
              <w:ind w:right="-170"/>
              <w:rPr>
                <w:rFonts w:cs="Arial"/>
                <w:color w:val="000000"/>
              </w:rPr>
            </w:pPr>
            <w:r w:rsidRPr="00DF2EBA">
              <w:rPr>
                <w:rFonts w:cs="Arial"/>
                <w:color w:val="000000"/>
              </w:rPr>
              <w:t>Bijlage 1</w:t>
            </w:r>
            <w:r w:rsidR="00D23E98" w:rsidRPr="00DF2EBA">
              <w:rPr>
                <w:rFonts w:cs="Arial"/>
                <w:color w:val="000000"/>
              </w:rPr>
              <w:t>0</w:t>
            </w:r>
          </w:p>
        </w:tc>
        <w:tc>
          <w:tcPr>
            <w:tcW w:w="5591" w:type="dxa"/>
            <w:vAlign w:val="center"/>
          </w:tcPr>
          <w:p w14:paraId="13852C55" w14:textId="7E146C27" w:rsidR="004A1620" w:rsidRPr="00DF2EBA" w:rsidRDefault="004A1620" w:rsidP="004A1620">
            <w:pPr>
              <w:ind w:right="-170"/>
              <w:rPr>
                <w:rFonts w:cs="Arial"/>
                <w:color w:val="000000"/>
              </w:rPr>
            </w:pPr>
            <w:r w:rsidRPr="00DF2EBA">
              <w:rPr>
                <w:rFonts w:cs="Arial"/>
                <w:color w:val="000000"/>
              </w:rPr>
              <w:t xml:space="preserve">Concept </w:t>
            </w:r>
            <w:r w:rsidR="00F359CC" w:rsidRPr="00DF2EBA">
              <w:rPr>
                <w:rFonts w:cs="Arial"/>
              </w:rPr>
              <w:t>Raamovereenkomst</w:t>
            </w:r>
          </w:p>
        </w:tc>
        <w:tc>
          <w:tcPr>
            <w:tcW w:w="2259" w:type="dxa"/>
            <w:vAlign w:val="center"/>
          </w:tcPr>
          <w:p w14:paraId="770281EE" w14:textId="29218691" w:rsidR="004A1620" w:rsidRPr="00DF2EBA" w:rsidRDefault="004A1620" w:rsidP="004A1620">
            <w:pPr>
              <w:ind w:right="-170"/>
              <w:rPr>
                <w:rFonts w:cs="Arial"/>
                <w:color w:val="000000"/>
              </w:rPr>
            </w:pPr>
            <w:r w:rsidRPr="00DF2EBA">
              <w:rPr>
                <w:rFonts w:cs="Arial"/>
                <w:color w:val="000000"/>
              </w:rPr>
              <w:t xml:space="preserve">Aanbestedingsleidraad Par. </w:t>
            </w:r>
            <w:r w:rsidRPr="00DF2EBA">
              <w:rPr>
                <w:rFonts w:cs="Arial"/>
                <w:color w:val="000000"/>
              </w:rPr>
              <w:fldChar w:fldCharType="begin"/>
            </w:r>
            <w:r w:rsidRPr="00DF2EBA">
              <w:rPr>
                <w:rFonts w:cs="Arial"/>
                <w:color w:val="000000"/>
              </w:rPr>
              <w:instrText xml:space="preserve"> REF _Ref458687757 \r \h  \* MERGEFORMAT </w:instrText>
            </w:r>
            <w:r w:rsidRPr="00DF2EBA">
              <w:rPr>
                <w:rFonts w:cs="Arial"/>
                <w:color w:val="000000"/>
              </w:rPr>
            </w:r>
            <w:r w:rsidRPr="00DF2EBA">
              <w:rPr>
                <w:rFonts w:cs="Arial"/>
                <w:color w:val="000000"/>
              </w:rPr>
              <w:fldChar w:fldCharType="separate"/>
            </w:r>
            <w:r w:rsidRPr="00DF2EBA">
              <w:rPr>
                <w:rFonts w:cs="Arial"/>
                <w:color w:val="000000"/>
              </w:rPr>
              <w:t>2.5</w:t>
            </w:r>
            <w:r w:rsidRPr="00DF2EBA">
              <w:rPr>
                <w:rFonts w:cs="Arial"/>
                <w:color w:val="000000"/>
              </w:rPr>
              <w:fldChar w:fldCharType="end"/>
            </w:r>
            <w:r w:rsidRPr="00DF2EBA">
              <w:rPr>
                <w:rFonts w:cs="Arial"/>
                <w:color w:val="000000"/>
              </w:rPr>
              <w:t xml:space="preserve"> en 3.4.4</w:t>
            </w:r>
          </w:p>
        </w:tc>
      </w:tr>
      <w:tr w:rsidR="004A1620" w:rsidRPr="003E30DF" w14:paraId="0CAAFEB7" w14:textId="77777777" w:rsidTr="003C39C1">
        <w:tc>
          <w:tcPr>
            <w:tcW w:w="1210" w:type="dxa"/>
            <w:vAlign w:val="center"/>
          </w:tcPr>
          <w:p w14:paraId="3ED6EFFC" w14:textId="74C5B80A" w:rsidR="004A1620" w:rsidRPr="00DF2EBA" w:rsidRDefault="004A1620" w:rsidP="004A1620">
            <w:pPr>
              <w:ind w:right="-170"/>
              <w:rPr>
                <w:rFonts w:cs="Arial"/>
                <w:color w:val="000000"/>
              </w:rPr>
            </w:pPr>
            <w:r w:rsidRPr="00DF2EBA">
              <w:rPr>
                <w:rFonts w:cs="Arial"/>
                <w:color w:val="000000"/>
              </w:rPr>
              <w:t>Bijlage 1</w:t>
            </w:r>
            <w:r w:rsidR="00D23E98" w:rsidRPr="00DF2EBA">
              <w:rPr>
                <w:rFonts w:cs="Arial"/>
                <w:color w:val="000000"/>
              </w:rPr>
              <w:t>1</w:t>
            </w:r>
          </w:p>
        </w:tc>
        <w:tc>
          <w:tcPr>
            <w:tcW w:w="5591" w:type="dxa"/>
            <w:vAlign w:val="center"/>
          </w:tcPr>
          <w:p w14:paraId="56C16B84" w14:textId="77777777" w:rsidR="004A1620" w:rsidRPr="00DF2EBA" w:rsidRDefault="004A1620" w:rsidP="004A1620">
            <w:pPr>
              <w:ind w:right="-170"/>
              <w:rPr>
                <w:rFonts w:cs="Arial"/>
                <w:color w:val="000000"/>
              </w:rPr>
            </w:pPr>
            <w:r w:rsidRPr="00DF2EBA">
              <w:rPr>
                <w:rFonts w:cs="Arial"/>
                <w:color w:val="000000"/>
              </w:rPr>
              <w:t xml:space="preserve">Algemene Inkoopvoorwaarden GVB </w:t>
            </w:r>
          </w:p>
        </w:tc>
        <w:tc>
          <w:tcPr>
            <w:tcW w:w="2259" w:type="dxa"/>
            <w:vAlign w:val="center"/>
          </w:tcPr>
          <w:p w14:paraId="5546800B" w14:textId="1BFFE99D" w:rsidR="004A1620" w:rsidRPr="00DF2EBA" w:rsidRDefault="004A1620" w:rsidP="004A1620">
            <w:pPr>
              <w:ind w:right="-170"/>
              <w:rPr>
                <w:rFonts w:cs="Arial"/>
                <w:color w:val="000000"/>
              </w:rPr>
            </w:pPr>
            <w:r w:rsidRPr="00DF2EBA">
              <w:rPr>
                <w:rFonts w:cs="Arial"/>
                <w:color w:val="000000"/>
              </w:rPr>
              <w:t>Aanbestedingsleidraad Par. 2.5 en 3.4.4</w:t>
            </w:r>
          </w:p>
        </w:tc>
      </w:tr>
      <w:tr w:rsidR="004A1620" w:rsidRPr="003E30DF" w14:paraId="27020A87" w14:textId="77777777" w:rsidTr="003C39C1">
        <w:tc>
          <w:tcPr>
            <w:tcW w:w="1210" w:type="dxa"/>
            <w:vAlign w:val="center"/>
          </w:tcPr>
          <w:p w14:paraId="16FA685B" w14:textId="0B17C6FF" w:rsidR="004A1620" w:rsidRPr="00DF2EBA" w:rsidRDefault="004A1620" w:rsidP="004A1620">
            <w:pPr>
              <w:ind w:right="-170"/>
              <w:rPr>
                <w:rFonts w:cs="Arial"/>
                <w:color w:val="000000"/>
              </w:rPr>
            </w:pPr>
            <w:r w:rsidRPr="00DF2EBA">
              <w:rPr>
                <w:rFonts w:cs="Arial"/>
                <w:color w:val="000000"/>
              </w:rPr>
              <w:t>Bijlage 1</w:t>
            </w:r>
            <w:r w:rsidR="00D23E98" w:rsidRPr="00DF2EBA">
              <w:rPr>
                <w:rFonts w:cs="Arial"/>
                <w:color w:val="000000"/>
              </w:rPr>
              <w:t>2</w:t>
            </w:r>
          </w:p>
        </w:tc>
        <w:tc>
          <w:tcPr>
            <w:tcW w:w="5591" w:type="dxa"/>
            <w:vAlign w:val="center"/>
          </w:tcPr>
          <w:p w14:paraId="1F82358A" w14:textId="77777777" w:rsidR="004A1620" w:rsidRPr="00DF2EBA" w:rsidRDefault="004A1620" w:rsidP="004A1620">
            <w:pPr>
              <w:ind w:right="-170"/>
              <w:rPr>
                <w:rFonts w:cs="Arial"/>
                <w:color w:val="000000"/>
                <w:lang w:val="en-GB"/>
              </w:rPr>
            </w:pPr>
            <w:r w:rsidRPr="00DF2EBA">
              <w:rPr>
                <w:rFonts w:cs="Arial"/>
                <w:color w:val="000000"/>
                <w:lang w:val="en-GB"/>
              </w:rPr>
              <w:t>[Concept Service Level Agreement (SLA)]</w:t>
            </w:r>
          </w:p>
        </w:tc>
        <w:tc>
          <w:tcPr>
            <w:tcW w:w="2259" w:type="dxa"/>
            <w:vAlign w:val="center"/>
          </w:tcPr>
          <w:p w14:paraId="614CB7BD" w14:textId="77777777" w:rsidR="004A1620" w:rsidRPr="00DF2EBA" w:rsidRDefault="004A1620" w:rsidP="004A1620">
            <w:pPr>
              <w:ind w:right="-170"/>
              <w:rPr>
                <w:rFonts w:cs="Arial"/>
                <w:color w:val="000000"/>
              </w:rPr>
            </w:pPr>
            <w:r w:rsidRPr="00DF2EBA">
              <w:rPr>
                <w:rFonts w:cs="Arial"/>
                <w:color w:val="000000"/>
              </w:rPr>
              <w:t>Aanbestedingsleidraad</w:t>
            </w:r>
          </w:p>
          <w:p w14:paraId="5731A7DF" w14:textId="1B4865B6" w:rsidR="004A1620" w:rsidRPr="00DF2EBA" w:rsidRDefault="004A1620" w:rsidP="004A1620">
            <w:pPr>
              <w:ind w:right="-170"/>
              <w:rPr>
                <w:rFonts w:cs="Arial"/>
                <w:color w:val="000000"/>
              </w:rPr>
            </w:pPr>
            <w:r w:rsidRPr="00DF2EBA">
              <w:rPr>
                <w:rFonts w:cs="Arial"/>
                <w:color w:val="000000"/>
              </w:rPr>
              <w:t>Par. 2.5 en 3.4.4</w:t>
            </w:r>
          </w:p>
        </w:tc>
      </w:tr>
    </w:tbl>
    <w:p w14:paraId="236253EE" w14:textId="77777777" w:rsidR="003C39C1" w:rsidRDefault="003C39C1" w:rsidP="003C39C1">
      <w:bookmarkStart w:id="37" w:name="_Toc533427771"/>
    </w:p>
    <w:p w14:paraId="0E3A8BFC" w14:textId="00975ED9" w:rsidR="003C39C1" w:rsidRPr="00006432" w:rsidRDefault="003C39C1" w:rsidP="003C39C1">
      <w:pPr>
        <w:rPr>
          <w:b/>
        </w:rPr>
      </w:pPr>
      <w:bookmarkStart w:id="38" w:name="_Hlk75359445"/>
      <w:r w:rsidRPr="00B47C53">
        <w:t xml:space="preserve">Voor alle documenten geldt dat </w:t>
      </w:r>
      <w:r>
        <w:t>door vragen en antwoorden nieuwe versies van documenten ontstaan welke vervolgens (bij een Nota van Inlichtingen) worden gepubliceerd. D</w:t>
      </w:r>
      <w:r w:rsidRPr="00B47C53">
        <w:t xml:space="preserve">e nieuwste versie </w:t>
      </w:r>
      <w:r>
        <w:t xml:space="preserve">is altijd </w:t>
      </w:r>
      <w:r w:rsidRPr="00B47C53">
        <w:t xml:space="preserve">de geldende versie. Eventueel vorige versies krijgen </w:t>
      </w:r>
      <w:r w:rsidRPr="00006432">
        <w:t xml:space="preserve">op </w:t>
      </w:r>
      <w:proofErr w:type="spellStart"/>
      <w:r w:rsidRPr="00006432">
        <w:t>TenderNed</w:t>
      </w:r>
      <w:proofErr w:type="spellEnd"/>
      <w:r w:rsidRPr="00006432">
        <w:t xml:space="preserve"> de</w:t>
      </w:r>
      <w:r w:rsidRPr="00B47C53">
        <w:t xml:space="preserve"> status "vervallen". Voor </w:t>
      </w:r>
      <w:r w:rsidRPr="00006432">
        <w:t>invuldocumenten wordt zoveel mogelijk een versie gepubliceerd waarin wijzigingen zichtbaar zijn zodat Inschrijvers kunnen zien wat er precies is gewijzigd en een schone versie welke door Inschrijvers gebruikt moet worden bij de indiening van de Inschrijving. Dit is altijd het document met de hoogste versienummer.</w:t>
      </w:r>
    </w:p>
    <w:p w14:paraId="7718F0B3" w14:textId="0B4580AB" w:rsidR="003F2398" w:rsidRPr="00006432" w:rsidRDefault="003F2398" w:rsidP="00FC75C4">
      <w:pPr>
        <w:pStyle w:val="Kop2"/>
        <w:jc w:val="left"/>
      </w:pPr>
      <w:bookmarkStart w:id="39" w:name="_Toc225240611"/>
      <w:bookmarkEnd w:id="38"/>
      <w:proofErr w:type="spellStart"/>
      <w:r w:rsidRPr="00006432">
        <w:t>TenderNed</w:t>
      </w:r>
      <w:bookmarkEnd w:id="37"/>
      <w:bookmarkEnd w:id="39"/>
      <w:proofErr w:type="spellEnd"/>
    </w:p>
    <w:bookmarkEnd w:id="36"/>
    <w:p w14:paraId="12D6FF09" w14:textId="78B6ADC6" w:rsidR="003F2398" w:rsidRPr="003E30DF" w:rsidRDefault="003F2398" w:rsidP="00FC75C4">
      <w:pPr>
        <w:rPr>
          <w:rFonts w:cs="Arial"/>
        </w:rPr>
      </w:pPr>
      <w:r w:rsidRPr="003E30DF">
        <w:rPr>
          <w:rFonts w:cs="Arial"/>
        </w:rPr>
        <w:t>De aanbesteding verloopt volledig elektronisch, met toepassi</w:t>
      </w:r>
      <w:r w:rsidRPr="00E91EEA">
        <w:rPr>
          <w:rFonts w:cs="Arial"/>
        </w:rPr>
        <w:t xml:space="preserve">ng van de aanbestedingstool </w:t>
      </w:r>
      <w:proofErr w:type="spellStart"/>
      <w:r w:rsidRPr="00E91EEA">
        <w:rPr>
          <w:rFonts w:cs="Arial"/>
        </w:rPr>
        <w:t>TenderNed</w:t>
      </w:r>
      <w:proofErr w:type="spellEnd"/>
      <w:r w:rsidRPr="00E91EEA">
        <w:rPr>
          <w:rFonts w:cs="Arial"/>
        </w:rPr>
        <w:t xml:space="preserve"> (www.tenderned.nl). Alle communicatie- en informatie-uitwisseling</w:t>
      </w:r>
      <w:r w:rsidRPr="003E30DF">
        <w:rPr>
          <w:rFonts w:cs="Arial"/>
        </w:rPr>
        <w:t xml:space="preserve"> tussen GVB en de Inschrijvers in het kader van de aanbesteding vindt plaats via deze aanbestedingstool.</w:t>
      </w:r>
    </w:p>
    <w:p w14:paraId="12257B3D" w14:textId="77777777" w:rsidR="00E511EE" w:rsidRPr="003E30DF" w:rsidRDefault="00E511EE" w:rsidP="00FC75C4">
      <w:pPr>
        <w:rPr>
          <w:rFonts w:cs="Arial"/>
        </w:rPr>
      </w:pPr>
    </w:p>
    <w:p w14:paraId="6D3DFCC6" w14:textId="2E3853D5" w:rsidR="003F2398" w:rsidRPr="003E30DF" w:rsidRDefault="003F2398" w:rsidP="00FC75C4">
      <w:pPr>
        <w:rPr>
          <w:rFonts w:cs="Arial"/>
        </w:rPr>
      </w:pPr>
      <w:r w:rsidRPr="003E30DF">
        <w:rPr>
          <w:rFonts w:cs="Arial"/>
        </w:rPr>
        <w:t>Om deel te kunnen nemen aan de aanbestedingsprocedure dienen ondernemers gereg</w:t>
      </w:r>
      <w:r w:rsidR="00E511EE" w:rsidRPr="003E30DF">
        <w:rPr>
          <w:rFonts w:cs="Arial"/>
        </w:rPr>
        <w:t xml:space="preserve">istreerd te staan in </w:t>
      </w:r>
      <w:proofErr w:type="spellStart"/>
      <w:r w:rsidR="00E511EE" w:rsidRPr="003E30DF">
        <w:rPr>
          <w:rFonts w:cs="Arial"/>
        </w:rPr>
        <w:t>TenderNed</w:t>
      </w:r>
      <w:proofErr w:type="spellEnd"/>
      <w:r w:rsidR="00E511EE" w:rsidRPr="003E30DF">
        <w:rPr>
          <w:rFonts w:cs="Arial"/>
        </w:rPr>
        <w:t>.</w:t>
      </w:r>
    </w:p>
    <w:p w14:paraId="7E171BA8" w14:textId="77777777" w:rsidR="00E511EE" w:rsidRPr="003E30DF" w:rsidRDefault="00E511EE" w:rsidP="00FC75C4">
      <w:pPr>
        <w:rPr>
          <w:rFonts w:cs="Arial"/>
        </w:rPr>
      </w:pPr>
    </w:p>
    <w:tbl>
      <w:tblPr>
        <w:tblStyle w:val="Tabelraster"/>
        <w:tblW w:w="0" w:type="auto"/>
        <w:tblBorders>
          <w:top w:val="none" w:sz="0" w:space="0" w:color="auto"/>
          <w:left w:val="none" w:sz="0" w:space="0" w:color="auto"/>
          <w:bottom w:val="none" w:sz="0" w:space="0" w:color="auto"/>
          <w:right w:val="none" w:sz="0" w:space="0" w:color="auto"/>
        </w:tblBorders>
        <w:shd w:val="clear" w:color="auto" w:fill="D9E2F3" w:themeFill="accent1" w:themeFillTint="33"/>
        <w:tblLook w:val="04A0" w:firstRow="1" w:lastRow="0" w:firstColumn="1" w:lastColumn="0" w:noHBand="0" w:noVBand="1"/>
      </w:tblPr>
      <w:tblGrid>
        <w:gridCol w:w="9070"/>
      </w:tblGrid>
      <w:tr w:rsidR="003F2398" w:rsidRPr="003E30DF" w14:paraId="555C6B10" w14:textId="77777777" w:rsidTr="003F2398">
        <w:tc>
          <w:tcPr>
            <w:tcW w:w="9212" w:type="dxa"/>
            <w:shd w:val="clear" w:color="auto" w:fill="D9E2F3" w:themeFill="accent1" w:themeFillTint="33"/>
            <w:tcMar>
              <w:top w:w="57" w:type="dxa"/>
              <w:bottom w:w="113" w:type="dxa"/>
            </w:tcMar>
          </w:tcPr>
          <w:p w14:paraId="578CF33E" w14:textId="77777777" w:rsidR="003F2398" w:rsidRPr="003E30DF" w:rsidRDefault="003F2398" w:rsidP="00FC75C4">
            <w:r w:rsidRPr="003E30DF">
              <w:t xml:space="preserve">Voor Nederlandse ondernemers is registratie in </w:t>
            </w:r>
            <w:proofErr w:type="spellStart"/>
            <w:r w:rsidRPr="003E30DF">
              <w:t>TenderNed</w:t>
            </w:r>
            <w:proofErr w:type="spellEnd"/>
            <w:r w:rsidRPr="003E30DF">
              <w:t xml:space="preserve"> met ingang van 27 juni 2015 alleen mogelijk indien beschikken over </w:t>
            </w:r>
            <w:proofErr w:type="spellStart"/>
            <w:r w:rsidRPr="003E30DF">
              <w:t>eHerkenningsmiddel</w:t>
            </w:r>
            <w:proofErr w:type="spellEnd"/>
            <w:r w:rsidRPr="003E30DF">
              <w:t xml:space="preserve"> met betrouwbaarheidsniveau 2 of hoger. Houd er rekening mee dat het aanvragen van </w:t>
            </w:r>
            <w:proofErr w:type="spellStart"/>
            <w:r w:rsidRPr="003E30DF">
              <w:t>eHerkenningsmiddel</w:t>
            </w:r>
            <w:proofErr w:type="spellEnd"/>
            <w:r w:rsidRPr="003E30DF">
              <w:t xml:space="preserve"> enkele werkdagen duurt. Meer informatie over </w:t>
            </w:r>
            <w:proofErr w:type="spellStart"/>
            <w:r w:rsidRPr="003E30DF">
              <w:t>eHerkenningsmiddel</w:t>
            </w:r>
            <w:proofErr w:type="spellEnd"/>
            <w:r w:rsidRPr="003E30DF">
              <w:t xml:space="preserve"> en de registratie in </w:t>
            </w:r>
            <w:proofErr w:type="spellStart"/>
            <w:r w:rsidRPr="003E30DF">
              <w:t>TenderNed</w:t>
            </w:r>
            <w:proofErr w:type="spellEnd"/>
            <w:r w:rsidRPr="003E30DF">
              <w:t xml:space="preserve"> is te vinden op </w:t>
            </w:r>
            <w:hyperlink r:id="rId12" w:history="1">
              <w:r w:rsidRPr="003E30DF">
                <w:rPr>
                  <w:rStyle w:val="Hyperlink"/>
                </w:rPr>
                <w:t>www.tenderned.nl</w:t>
              </w:r>
            </w:hyperlink>
            <w:r w:rsidRPr="003E30DF">
              <w:t>.</w:t>
            </w:r>
          </w:p>
        </w:tc>
      </w:tr>
    </w:tbl>
    <w:p w14:paraId="558420F9" w14:textId="6A069027" w:rsidR="004D1049" w:rsidRDefault="003F2398" w:rsidP="00FC75C4">
      <w:pPr>
        <w:rPr>
          <w:rFonts w:cs="Arial"/>
        </w:rPr>
      </w:pPr>
      <w:r w:rsidRPr="003E30DF">
        <w:rPr>
          <w:rFonts w:cs="Arial"/>
        </w:rPr>
        <w:br/>
        <w:t xml:space="preserve">Bij vragen over </w:t>
      </w:r>
      <w:proofErr w:type="spellStart"/>
      <w:r w:rsidRPr="003E30DF">
        <w:rPr>
          <w:rFonts w:cs="Arial"/>
        </w:rPr>
        <w:t>TenderNed</w:t>
      </w:r>
      <w:proofErr w:type="spellEnd"/>
      <w:r w:rsidRPr="003E30DF">
        <w:rPr>
          <w:rFonts w:cs="Arial"/>
        </w:rPr>
        <w:t xml:space="preserve"> wordt verzocht contact op te nemen met de servicedesk van </w:t>
      </w:r>
      <w:proofErr w:type="spellStart"/>
      <w:r w:rsidRPr="003E30DF">
        <w:rPr>
          <w:rFonts w:cs="Arial"/>
        </w:rPr>
        <w:t>TenderNed</w:t>
      </w:r>
      <w:proofErr w:type="spellEnd"/>
      <w:r w:rsidRPr="003E30DF">
        <w:rPr>
          <w:rFonts w:cs="Arial"/>
        </w:rPr>
        <w:t xml:space="preserve">. De servicedesk is bereikbaar op werkdagen van 08.30 tot 17.00 uur via het gratis nummer 0800-8363376 of </w:t>
      </w:r>
      <w:hyperlink r:id="rId13" w:history="1">
        <w:r w:rsidRPr="003E30DF">
          <w:rPr>
            <w:rStyle w:val="Hyperlink"/>
            <w:rFonts w:cs="Arial"/>
          </w:rPr>
          <w:t>servicedesk@TenderNed.nl</w:t>
        </w:r>
      </w:hyperlink>
      <w:r w:rsidRPr="003E30DF">
        <w:rPr>
          <w:rFonts w:cs="Arial"/>
        </w:rPr>
        <w:t>.</w:t>
      </w:r>
    </w:p>
    <w:p w14:paraId="18D506E1" w14:textId="77777777" w:rsidR="004D1049" w:rsidRDefault="004D1049">
      <w:pPr>
        <w:spacing w:line="240" w:lineRule="auto"/>
        <w:rPr>
          <w:rFonts w:cs="Arial"/>
        </w:rPr>
      </w:pPr>
      <w:r>
        <w:rPr>
          <w:rFonts w:cs="Arial"/>
        </w:rPr>
        <w:br w:type="page"/>
      </w:r>
    </w:p>
    <w:p w14:paraId="3A304CFE" w14:textId="77777777" w:rsidR="003F2398" w:rsidRPr="003E30DF" w:rsidRDefault="003F2398" w:rsidP="00FC75C4">
      <w:pPr>
        <w:rPr>
          <w:rFonts w:cs="Arial"/>
        </w:rPr>
      </w:pPr>
    </w:p>
    <w:p w14:paraId="7CE9B634" w14:textId="77777777" w:rsidR="003F2398" w:rsidRPr="003E30DF" w:rsidRDefault="003F2398" w:rsidP="00FC75C4">
      <w:pPr>
        <w:pStyle w:val="Kop1"/>
        <w:keepLines/>
        <w:spacing w:before="480" w:after="240" w:line="276" w:lineRule="auto"/>
        <w:ind w:left="432" w:hanging="432"/>
      </w:pPr>
      <w:bookmarkStart w:id="40" w:name="_Toc533427773"/>
      <w:bookmarkStart w:id="41" w:name="_Toc225240612"/>
      <w:r w:rsidRPr="003E30DF">
        <w:t>Opdracht</w:t>
      </w:r>
      <w:bookmarkEnd w:id="40"/>
      <w:bookmarkEnd w:id="41"/>
    </w:p>
    <w:p w14:paraId="79EF7119" w14:textId="77777777" w:rsidR="003F2398" w:rsidRPr="003E30DF" w:rsidRDefault="003F2398" w:rsidP="00FC75C4">
      <w:pPr>
        <w:pStyle w:val="Kop2"/>
        <w:jc w:val="left"/>
      </w:pPr>
      <w:bookmarkStart w:id="42" w:name="_Toc533427775"/>
      <w:bookmarkStart w:id="43" w:name="_Toc225240613"/>
      <w:r w:rsidRPr="003E30DF">
        <w:t>Doelstelling opdracht</w:t>
      </w:r>
      <w:bookmarkEnd w:id="42"/>
      <w:bookmarkEnd w:id="43"/>
    </w:p>
    <w:p w14:paraId="2EEBF41A" w14:textId="77777777" w:rsidR="00B179DA" w:rsidRPr="00E5424A" w:rsidRDefault="00B179DA" w:rsidP="00B179DA">
      <w:pPr>
        <w:rPr>
          <w:b/>
        </w:rPr>
      </w:pPr>
      <w:r w:rsidRPr="00E5424A">
        <w:rPr>
          <w:b/>
        </w:rPr>
        <w:t>Achtergrond</w:t>
      </w:r>
    </w:p>
    <w:p w14:paraId="2D00520D" w14:textId="77777777" w:rsidR="00B179DA" w:rsidRPr="00E5424A" w:rsidRDefault="00B179DA" w:rsidP="00B179DA">
      <w:r w:rsidRPr="00E5424A">
        <w:t xml:space="preserve">Het Gemeentelijk Vervoersbedrijf Amsterdam (GVB) beheert en exploiteert een uitgebreid netwerk van vervoersdiensten in en rond Amsterdam. Een betrouwbare digitale infrastructuur is cruciaal voor de continuïteit van </w:t>
      </w:r>
      <w:r>
        <w:t>de</w:t>
      </w:r>
      <w:r w:rsidRPr="00E5424A">
        <w:t xml:space="preserve"> operationele processen, de veiligheid van onze reizigers en de beschikbaarheid van </w:t>
      </w:r>
      <w:r>
        <w:t>de</w:t>
      </w:r>
      <w:r w:rsidRPr="00E5424A">
        <w:t xml:space="preserve"> vervoerssystemen.</w:t>
      </w:r>
      <w:r w:rsidRPr="00E5424A">
        <w:br/>
        <w:t>Het datanetwerk vormt de ruggengraat van deze infrastructuur en ondersteunt onder andere de verkeersleiding, reisinformatie, toegangscontroles, camerabewaking en communicatie binnen het gehele areaal van GVB.</w:t>
      </w:r>
    </w:p>
    <w:p w14:paraId="76B64BCF" w14:textId="77777777" w:rsidR="00B179DA" w:rsidRDefault="00B179DA" w:rsidP="00B179DA">
      <w:pPr>
        <w:rPr>
          <w:b/>
        </w:rPr>
      </w:pPr>
    </w:p>
    <w:p w14:paraId="4A874646" w14:textId="77777777" w:rsidR="00B179DA" w:rsidRPr="00E5424A" w:rsidRDefault="00B179DA" w:rsidP="00B179DA">
      <w:pPr>
        <w:rPr>
          <w:b/>
        </w:rPr>
      </w:pPr>
      <w:r w:rsidRPr="00E5424A">
        <w:rPr>
          <w:b/>
        </w:rPr>
        <w:t>Doelstelling</w:t>
      </w:r>
    </w:p>
    <w:p w14:paraId="429FD1DB" w14:textId="77777777" w:rsidR="00B179DA" w:rsidRPr="00E5424A" w:rsidRDefault="00B179DA" w:rsidP="00B179DA">
      <w:r w:rsidRPr="00E5424A">
        <w:t xml:space="preserve">Het doel van dit project </w:t>
      </w:r>
      <w:r w:rsidRPr="00EE40EF">
        <w:t>is het formaliseren van de dienstverlening voor het onderhoud en de ondersteuning van het GVB-datanetwerk door middel van een raamovereenkomst met een geschikte leveranciers. Hiermee wordt de dienstverlening geborgd</w:t>
      </w:r>
      <w:r w:rsidRPr="00E5424A">
        <w:t xml:space="preserve"> binnen de geldende wet- en regelgeving en wordt voorzien in:</w:t>
      </w:r>
    </w:p>
    <w:p w14:paraId="0842A404" w14:textId="77777777" w:rsidR="00B179DA" w:rsidRPr="00E5424A" w:rsidRDefault="00B179DA" w:rsidP="00B179DA">
      <w:pPr>
        <w:numPr>
          <w:ilvl w:val="0"/>
          <w:numId w:val="45"/>
        </w:numPr>
      </w:pPr>
      <w:r w:rsidRPr="00E5424A">
        <w:t>Continuïteit en kwaliteit van onderhoud en ondersteuning;</w:t>
      </w:r>
    </w:p>
    <w:p w14:paraId="7F9ADEAD" w14:textId="77777777" w:rsidR="00B179DA" w:rsidRPr="00E5424A" w:rsidRDefault="00B179DA" w:rsidP="00B179DA">
      <w:pPr>
        <w:numPr>
          <w:ilvl w:val="0"/>
          <w:numId w:val="45"/>
        </w:numPr>
      </w:pPr>
      <w:r>
        <w:t>Transparante en rechtmatige inkoop;</w:t>
      </w:r>
    </w:p>
    <w:p w14:paraId="735DA002" w14:textId="77777777" w:rsidR="00B179DA" w:rsidRPr="00E5424A" w:rsidRDefault="00B179DA" w:rsidP="00B179DA">
      <w:pPr>
        <w:numPr>
          <w:ilvl w:val="0"/>
          <w:numId w:val="45"/>
        </w:numPr>
      </w:pPr>
      <w:r w:rsidRPr="00E5424A">
        <w:t>Heldere afspraken over responstijden, werkzaamheden, tarieven en verantwoordelijkheden;</w:t>
      </w:r>
    </w:p>
    <w:p w14:paraId="71D2BCC5" w14:textId="75565BA2" w:rsidR="00E511EE" w:rsidRPr="00B179DA" w:rsidRDefault="00B179DA" w:rsidP="00FC75C4">
      <w:pPr>
        <w:numPr>
          <w:ilvl w:val="0"/>
          <w:numId w:val="45"/>
        </w:numPr>
      </w:pPr>
      <w:r w:rsidRPr="00E5424A">
        <w:t>Vermindering van operationele risico’s en afhankelijkheden.</w:t>
      </w:r>
    </w:p>
    <w:p w14:paraId="7576B9CE" w14:textId="77777777" w:rsidR="003F2398" w:rsidRPr="003E30DF" w:rsidRDefault="003F2398" w:rsidP="00FC75C4">
      <w:pPr>
        <w:pStyle w:val="Kop2"/>
        <w:jc w:val="left"/>
      </w:pPr>
      <w:bookmarkStart w:id="44" w:name="_Toc533427776"/>
      <w:bookmarkStart w:id="45" w:name="_Toc225240614"/>
      <w:r w:rsidRPr="003E30DF">
        <w:t>Scope van de opdracht</w:t>
      </w:r>
      <w:bookmarkEnd w:id="44"/>
      <w:bookmarkEnd w:id="45"/>
    </w:p>
    <w:p w14:paraId="3D31D5AF" w14:textId="750BBDDE" w:rsidR="00FC7749" w:rsidRDefault="00FC7749" w:rsidP="00FC7749">
      <w:r>
        <w:t xml:space="preserve">Het betreft hier onderhoudsdiensten </w:t>
      </w:r>
      <w:r w:rsidR="006F1110">
        <w:t xml:space="preserve">(hand -en spandiensten) </w:t>
      </w:r>
      <w:r>
        <w:t>die ad-hoc moeten worden uitgevoerd. Dit contract bestaat naast het contract met Hitachi. Hitachi heeft het datanetwerk aangelegd en verzorgt het MJO (Meerjarig Onderhoud)</w:t>
      </w:r>
      <w:r w:rsidR="0060216D">
        <w:t>.</w:t>
      </w:r>
      <w:r>
        <w:t xml:space="preserve"> De diensten die </w:t>
      </w:r>
      <w:r w:rsidR="0060216D">
        <w:t xml:space="preserve">het hier betreft </w:t>
      </w:r>
      <w:r>
        <w:t xml:space="preserve">zijn de kleinere werkzaamheden rondom herstel, defecten en kleine uitbreidingen. </w:t>
      </w:r>
    </w:p>
    <w:p w14:paraId="2029499E" w14:textId="77777777" w:rsidR="00BD6F70" w:rsidRDefault="00BD6F70" w:rsidP="00BD6F70"/>
    <w:p w14:paraId="6AF9FA41" w14:textId="0B695B78" w:rsidR="00BD6F70" w:rsidRDefault="00BD6F70" w:rsidP="00BD6F70">
      <w:r>
        <w:t xml:space="preserve">Het werk wat binnen de </w:t>
      </w:r>
      <w:r w:rsidRPr="004E2879">
        <w:t xml:space="preserve">scope van dit contract valt kan als volgt worden beschreven (niet volledig, volledig beschrijving volgt in het </w:t>
      </w:r>
      <w:proofErr w:type="spellStart"/>
      <w:r w:rsidRPr="004E2879">
        <w:t>PvE</w:t>
      </w:r>
      <w:proofErr w:type="spellEnd"/>
      <w:r w:rsidR="00264C4F" w:rsidRPr="004E2879">
        <w:t xml:space="preserve">, zie bijlage </w:t>
      </w:r>
      <w:r w:rsidR="004E2879" w:rsidRPr="004E2879">
        <w:t>8</w:t>
      </w:r>
      <w:r w:rsidRPr="004E2879">
        <w:t>):</w:t>
      </w:r>
    </w:p>
    <w:p w14:paraId="130270E0" w14:textId="77777777" w:rsidR="00BD6F70" w:rsidRPr="00141E0C" w:rsidRDefault="00BD6F70" w:rsidP="00BD6F70">
      <w:pPr>
        <w:numPr>
          <w:ilvl w:val="0"/>
          <w:numId w:val="46"/>
        </w:numPr>
      </w:pPr>
      <w:r w:rsidRPr="00141E0C">
        <w:t>Aanleg Netwerk koper bekabeling</w:t>
      </w:r>
    </w:p>
    <w:p w14:paraId="5FB0EC28" w14:textId="77777777" w:rsidR="00BD6F70" w:rsidRPr="00141E0C" w:rsidRDefault="00BD6F70" w:rsidP="00BD6F70">
      <w:pPr>
        <w:numPr>
          <w:ilvl w:val="0"/>
          <w:numId w:val="46"/>
        </w:numPr>
      </w:pPr>
      <w:r w:rsidRPr="00141E0C">
        <w:t>Aanleg netwerk glasvezelbekabeling Single mode en Multimode</w:t>
      </w:r>
    </w:p>
    <w:p w14:paraId="2160AFDF" w14:textId="77777777" w:rsidR="00BD6F70" w:rsidRPr="00141E0C" w:rsidRDefault="00BD6F70" w:rsidP="00BD6F70">
      <w:pPr>
        <w:numPr>
          <w:ilvl w:val="0"/>
          <w:numId w:val="46"/>
        </w:numPr>
      </w:pPr>
      <w:r w:rsidRPr="00141E0C">
        <w:t>Leveren en plaatsen patchkasten</w:t>
      </w:r>
    </w:p>
    <w:p w14:paraId="1547C2B9" w14:textId="77777777" w:rsidR="00BD6F70" w:rsidRPr="00141E0C" w:rsidRDefault="00BD6F70" w:rsidP="00BD6F70">
      <w:pPr>
        <w:numPr>
          <w:ilvl w:val="0"/>
          <w:numId w:val="46"/>
        </w:numPr>
      </w:pPr>
      <w:r w:rsidRPr="00141E0C">
        <w:t>Vervangen en overnemen van patchkasten</w:t>
      </w:r>
    </w:p>
    <w:p w14:paraId="7D05FC55" w14:textId="77777777" w:rsidR="00BD6F70" w:rsidRPr="00141E0C" w:rsidRDefault="00BD6F70" w:rsidP="00BD6F70">
      <w:pPr>
        <w:numPr>
          <w:ilvl w:val="0"/>
          <w:numId w:val="46"/>
        </w:numPr>
      </w:pPr>
      <w:r w:rsidRPr="00141E0C">
        <w:t>Leveren patch en aansluitkabels</w:t>
      </w:r>
    </w:p>
    <w:p w14:paraId="69AE53DE" w14:textId="77777777" w:rsidR="00BD6F70" w:rsidRPr="00141E0C" w:rsidRDefault="00BD6F70" w:rsidP="00BD6F70">
      <w:pPr>
        <w:numPr>
          <w:ilvl w:val="0"/>
          <w:numId w:val="46"/>
        </w:numPr>
      </w:pPr>
      <w:r w:rsidRPr="00141E0C">
        <w:t xml:space="preserve">Leveren diverse netwerkmaterialen zoals </w:t>
      </w:r>
      <w:proofErr w:type="spellStart"/>
      <w:r w:rsidRPr="00141E0C">
        <w:t>couplers</w:t>
      </w:r>
      <w:proofErr w:type="spellEnd"/>
      <w:r w:rsidRPr="00141E0C">
        <w:t>, koppelblokjes, connectoren e.d.</w:t>
      </w:r>
    </w:p>
    <w:p w14:paraId="5FD469C0" w14:textId="77777777" w:rsidR="00BD6F70" w:rsidRPr="00141E0C" w:rsidRDefault="00BD6F70" w:rsidP="00BD6F70">
      <w:pPr>
        <w:numPr>
          <w:ilvl w:val="0"/>
          <w:numId w:val="46"/>
        </w:numPr>
      </w:pPr>
      <w:r w:rsidRPr="00141E0C">
        <w:t>Inrichten van vergaderzalen</w:t>
      </w:r>
    </w:p>
    <w:p w14:paraId="72E9DF7C" w14:textId="77777777" w:rsidR="00BD6F70" w:rsidRPr="00141E0C" w:rsidRDefault="00BD6F70" w:rsidP="00BD6F70">
      <w:pPr>
        <w:numPr>
          <w:ilvl w:val="0"/>
          <w:numId w:val="46"/>
        </w:numPr>
      </w:pPr>
      <w:r w:rsidRPr="00141E0C">
        <w:t>Plaatsen en vervangen van accespoints, 4G modems en andere netwerk-eind-apparatuur.</w:t>
      </w:r>
    </w:p>
    <w:p w14:paraId="6CBE5951" w14:textId="77777777" w:rsidR="00E511EE" w:rsidRDefault="00E511EE" w:rsidP="00DF0E34">
      <w:pPr>
        <w:rPr>
          <w:highlight w:val="yellow"/>
        </w:rPr>
      </w:pPr>
    </w:p>
    <w:p w14:paraId="1784DBDC" w14:textId="77777777" w:rsidR="00B82E05" w:rsidRPr="003E7894" w:rsidRDefault="00B82E05" w:rsidP="00B82E05">
      <w:pPr>
        <w:rPr>
          <w:rFonts w:cs="Arial"/>
          <w:b/>
          <w:bCs/>
        </w:rPr>
      </w:pPr>
      <w:r w:rsidRPr="003E7894">
        <w:rPr>
          <w:rFonts w:cs="Arial"/>
          <w:b/>
        </w:rPr>
        <w:t>Buiten scope:</w:t>
      </w:r>
    </w:p>
    <w:p w14:paraId="5EF34ABB" w14:textId="77777777" w:rsidR="00B82E05" w:rsidRPr="003E7894" w:rsidRDefault="00B82E05" w:rsidP="00B82E05">
      <w:pPr>
        <w:pStyle w:val="Lijstalinea"/>
        <w:numPr>
          <w:ilvl w:val="0"/>
          <w:numId w:val="49"/>
        </w:numPr>
        <w:rPr>
          <w:rFonts w:ascii="Arial" w:hAnsi="Arial" w:cs="Arial"/>
          <w:sz w:val="20"/>
          <w:szCs w:val="20"/>
        </w:rPr>
      </w:pPr>
      <w:r w:rsidRPr="003E7894">
        <w:rPr>
          <w:rFonts w:ascii="Arial" w:hAnsi="Arial" w:cs="Arial"/>
          <w:sz w:val="20"/>
          <w:szCs w:val="20"/>
        </w:rPr>
        <w:t>Preventief en grootonderhoud, dit ligt bij Hitachi.</w:t>
      </w:r>
    </w:p>
    <w:p w14:paraId="3686D089" w14:textId="77777777" w:rsidR="00B82E05" w:rsidRPr="003E7894" w:rsidRDefault="00B82E05" w:rsidP="00B82E05">
      <w:pPr>
        <w:pStyle w:val="Lijstalinea"/>
        <w:numPr>
          <w:ilvl w:val="0"/>
          <w:numId w:val="49"/>
        </w:numPr>
        <w:rPr>
          <w:rFonts w:ascii="Arial" w:hAnsi="Arial" w:cs="Arial"/>
          <w:sz w:val="20"/>
          <w:szCs w:val="20"/>
        </w:rPr>
      </w:pPr>
      <w:r w:rsidRPr="003E7894">
        <w:rPr>
          <w:rFonts w:ascii="Arial" w:hAnsi="Arial" w:cs="Arial"/>
          <w:sz w:val="20"/>
          <w:szCs w:val="20"/>
        </w:rPr>
        <w:t>Grote netwerkprojecten of nieuwbouwinstallaties</w:t>
      </w:r>
    </w:p>
    <w:p w14:paraId="6CFAE11F" w14:textId="77777777" w:rsidR="00B82E05" w:rsidRPr="003E7894" w:rsidRDefault="00B82E05" w:rsidP="00B82E05">
      <w:pPr>
        <w:pStyle w:val="Lijstalinea"/>
        <w:numPr>
          <w:ilvl w:val="0"/>
          <w:numId w:val="49"/>
        </w:numPr>
        <w:rPr>
          <w:rFonts w:ascii="Arial" w:hAnsi="Arial" w:cs="Arial"/>
          <w:sz w:val="20"/>
          <w:szCs w:val="20"/>
        </w:rPr>
      </w:pPr>
      <w:r w:rsidRPr="003E7894">
        <w:rPr>
          <w:rFonts w:ascii="Arial" w:hAnsi="Arial" w:cs="Arial"/>
          <w:sz w:val="20"/>
          <w:szCs w:val="20"/>
        </w:rPr>
        <w:lastRenderedPageBreak/>
        <w:t>Monitoring en beheer van netwerkprestaties</w:t>
      </w:r>
    </w:p>
    <w:p w14:paraId="34AE2316" w14:textId="0397393F" w:rsidR="00B82E05" w:rsidRPr="003E7894" w:rsidRDefault="00BB4F24" w:rsidP="00DF0E34">
      <w:pPr>
        <w:pStyle w:val="Lijstalinea"/>
        <w:numPr>
          <w:ilvl w:val="0"/>
          <w:numId w:val="49"/>
        </w:numPr>
        <w:rPr>
          <w:rFonts w:ascii="Arial" w:hAnsi="Arial" w:cs="Arial"/>
          <w:sz w:val="20"/>
          <w:szCs w:val="20"/>
        </w:rPr>
      </w:pPr>
      <w:r w:rsidRPr="003E7894">
        <w:rPr>
          <w:rFonts w:ascii="Arial" w:hAnsi="Arial" w:cs="Arial"/>
          <w:sz w:val="20"/>
          <w:szCs w:val="20"/>
        </w:rPr>
        <w:t xml:space="preserve">Grootschalig </w:t>
      </w:r>
      <w:r w:rsidR="00B82E05" w:rsidRPr="003E7894">
        <w:rPr>
          <w:rFonts w:ascii="Arial" w:hAnsi="Arial" w:cs="Arial"/>
          <w:sz w:val="20"/>
          <w:szCs w:val="20"/>
        </w:rPr>
        <w:t>Civieltechnisch graafwerk</w:t>
      </w:r>
    </w:p>
    <w:p w14:paraId="3A5B489A" w14:textId="77777777" w:rsidR="003F2398" w:rsidRPr="003E30DF" w:rsidRDefault="003F2398" w:rsidP="00DF0E34">
      <w:pPr>
        <w:pStyle w:val="Kop2"/>
        <w:jc w:val="left"/>
      </w:pPr>
      <w:bookmarkStart w:id="46" w:name="_Toc533427778"/>
      <w:bookmarkStart w:id="47" w:name="_Toc225240615"/>
      <w:bookmarkStart w:id="48" w:name="_Ref458687757"/>
      <w:r w:rsidRPr="003E30DF">
        <w:t>Overeenkomst</w:t>
      </w:r>
      <w:bookmarkEnd w:id="46"/>
      <w:bookmarkEnd w:id="47"/>
    </w:p>
    <w:p w14:paraId="5AFD073F" w14:textId="5EE2DD6C" w:rsidR="003F2398" w:rsidRDefault="003F2398" w:rsidP="00DF0E34">
      <w:pPr>
        <w:rPr>
          <w:rFonts w:cs="Arial"/>
        </w:rPr>
      </w:pPr>
      <w:r w:rsidRPr="00E66656">
        <w:rPr>
          <w:rFonts w:cs="Arial"/>
        </w:rPr>
        <w:t xml:space="preserve">GVB wil </w:t>
      </w:r>
      <w:r w:rsidR="00E66656" w:rsidRPr="00E66656">
        <w:rPr>
          <w:rFonts w:cs="Arial"/>
        </w:rPr>
        <w:t>met 1</w:t>
      </w:r>
      <w:r w:rsidRPr="00E66656">
        <w:rPr>
          <w:rFonts w:cs="Arial"/>
        </w:rPr>
        <w:t xml:space="preserve"> Opdrachtnemer een </w:t>
      </w:r>
      <w:r w:rsidR="00F359CC" w:rsidRPr="00E66656">
        <w:rPr>
          <w:rFonts w:cs="Arial"/>
        </w:rPr>
        <w:t>Raamovereenkomst</w:t>
      </w:r>
      <w:r w:rsidRPr="00E66656">
        <w:rPr>
          <w:rFonts w:cs="Arial"/>
        </w:rPr>
        <w:t xml:space="preserve"> sluiten met een looptijd van </w:t>
      </w:r>
      <w:r w:rsidR="00E66656" w:rsidRPr="00E66656">
        <w:rPr>
          <w:rFonts w:cs="Arial"/>
        </w:rPr>
        <w:t xml:space="preserve">5 </w:t>
      </w:r>
      <w:r w:rsidRPr="00E66656">
        <w:rPr>
          <w:rFonts w:cs="Arial"/>
        </w:rPr>
        <w:t xml:space="preserve">jaar. GVB heeft door middel van een optie de mogelijkheid de </w:t>
      </w:r>
      <w:r w:rsidR="00F359CC" w:rsidRPr="00E66656">
        <w:rPr>
          <w:rFonts w:cs="Arial"/>
        </w:rPr>
        <w:t>Raamovereenkoms</w:t>
      </w:r>
      <w:r w:rsidR="00E66656">
        <w:rPr>
          <w:rFonts w:cs="Arial"/>
        </w:rPr>
        <w:t xml:space="preserve">t </w:t>
      </w:r>
      <w:r w:rsidRPr="00E66656">
        <w:rPr>
          <w:rFonts w:cs="Arial"/>
        </w:rPr>
        <w:t xml:space="preserve">maximaal </w:t>
      </w:r>
      <w:r w:rsidR="00E66656" w:rsidRPr="00E66656">
        <w:rPr>
          <w:rFonts w:cs="Arial"/>
        </w:rPr>
        <w:t>3</w:t>
      </w:r>
      <w:r w:rsidRPr="00E66656">
        <w:rPr>
          <w:rFonts w:cs="Arial"/>
        </w:rPr>
        <w:t xml:space="preserve"> keer te verlengen met een periode van </w:t>
      </w:r>
      <w:r w:rsidR="00E66656" w:rsidRPr="00E66656">
        <w:rPr>
          <w:rFonts w:cs="Arial"/>
        </w:rPr>
        <w:t>1 jaar</w:t>
      </w:r>
      <w:bookmarkStart w:id="49" w:name="_Hlk533464500"/>
      <w:r w:rsidR="00E66656" w:rsidRPr="00E66656">
        <w:rPr>
          <w:rFonts w:cs="Arial"/>
        </w:rPr>
        <w:t xml:space="preserve">. </w:t>
      </w:r>
      <w:r w:rsidRPr="00E66656">
        <w:rPr>
          <w:rFonts w:cs="Arial"/>
        </w:rPr>
        <w:t>Voor een gedetailleerde beschrijving van deze opties, zie paragraaf 2.3.1.</w:t>
      </w:r>
    </w:p>
    <w:p w14:paraId="4D131D87" w14:textId="229D7646" w:rsidR="00D779C7" w:rsidRPr="003E30DF" w:rsidRDefault="00D779C7" w:rsidP="00DF0E34">
      <w:pPr>
        <w:rPr>
          <w:rFonts w:cs="Arial"/>
        </w:rPr>
      </w:pPr>
      <w:r>
        <w:rPr>
          <w:rFonts w:cs="Arial"/>
        </w:rPr>
        <w:t>De totale waarde van de raamovereenkomst bedraagt EUR 2.500.000.</w:t>
      </w:r>
    </w:p>
    <w:bookmarkEnd w:id="49"/>
    <w:p w14:paraId="380BEAC8" w14:textId="77777777" w:rsidR="00FD0FBB" w:rsidRPr="003E30DF" w:rsidRDefault="00FD0FBB" w:rsidP="00DF0E34">
      <w:pPr>
        <w:rPr>
          <w:rFonts w:cs="Arial"/>
        </w:rPr>
      </w:pPr>
    </w:p>
    <w:p w14:paraId="3C3ACDE7" w14:textId="7B50F3ED" w:rsidR="003F2398" w:rsidRPr="00AE05D7" w:rsidRDefault="003F2398" w:rsidP="00DF0E34">
      <w:pPr>
        <w:rPr>
          <w:rFonts w:cs="Arial"/>
        </w:rPr>
      </w:pPr>
      <w:r w:rsidRPr="003E30DF">
        <w:rPr>
          <w:rFonts w:cs="Arial"/>
        </w:rPr>
        <w:t xml:space="preserve">Bij deze aanbestedingsleidraad is een concept </w:t>
      </w:r>
      <w:r w:rsidR="00F359CC" w:rsidRPr="00AE05D7">
        <w:rPr>
          <w:rFonts w:cs="Arial"/>
        </w:rPr>
        <w:t>Raamovereenkomst</w:t>
      </w:r>
      <w:r w:rsidRPr="003E30DF">
        <w:rPr>
          <w:rFonts w:cs="Arial"/>
        </w:rPr>
        <w:t xml:space="preserve"> gevoegd (bijlage </w:t>
      </w:r>
      <w:r w:rsidR="00FE66CF">
        <w:rPr>
          <w:rFonts w:cs="Arial"/>
        </w:rPr>
        <w:t>1</w:t>
      </w:r>
      <w:r w:rsidR="00F35807">
        <w:rPr>
          <w:rFonts w:cs="Arial"/>
        </w:rPr>
        <w:t>0</w:t>
      </w:r>
      <w:r w:rsidRPr="003E30DF">
        <w:rPr>
          <w:rFonts w:cs="Arial"/>
        </w:rPr>
        <w:t xml:space="preserve">) alsmede de </w:t>
      </w:r>
      <w:r w:rsidRPr="003E30DF">
        <w:rPr>
          <w:rFonts w:eastAsia="Calibri" w:cs="Arial"/>
        </w:rPr>
        <w:t xml:space="preserve">op deze </w:t>
      </w:r>
      <w:r w:rsidR="00F359CC" w:rsidRPr="00AE05D7">
        <w:rPr>
          <w:rFonts w:cs="Arial"/>
        </w:rPr>
        <w:t>Raamovereenkomst</w:t>
      </w:r>
      <w:r w:rsidRPr="00AE05D7">
        <w:rPr>
          <w:rFonts w:eastAsia="Calibri" w:cs="Arial"/>
        </w:rPr>
        <w:t xml:space="preserve"> van toepassing zijnde de algemene inkoopvoorwaarden van GVB (bijlage </w:t>
      </w:r>
      <w:r w:rsidR="00FE66CF" w:rsidRPr="00AE05D7">
        <w:rPr>
          <w:rFonts w:eastAsia="Calibri" w:cs="Arial"/>
        </w:rPr>
        <w:t>1</w:t>
      </w:r>
      <w:r w:rsidR="00F35807">
        <w:rPr>
          <w:rFonts w:eastAsia="Calibri" w:cs="Arial"/>
        </w:rPr>
        <w:t>1</w:t>
      </w:r>
      <w:r w:rsidRPr="00AE05D7">
        <w:rPr>
          <w:rFonts w:eastAsia="Calibri" w:cs="Arial"/>
        </w:rPr>
        <w:t>) Daarnaast zijn</w:t>
      </w:r>
      <w:r w:rsidRPr="00AE05D7">
        <w:rPr>
          <w:rFonts w:cs="Arial"/>
        </w:rPr>
        <w:t xml:space="preserve"> de toepasselijke concept (blauwdruk) Service Level Agreement (SLA, bijlage </w:t>
      </w:r>
      <w:r w:rsidR="00FE66CF" w:rsidRPr="00AE05D7">
        <w:rPr>
          <w:rFonts w:cs="Arial"/>
        </w:rPr>
        <w:t>1</w:t>
      </w:r>
      <w:r w:rsidR="00F35807">
        <w:rPr>
          <w:rFonts w:cs="Arial"/>
        </w:rPr>
        <w:t>2</w:t>
      </w:r>
      <w:r w:rsidRPr="00AE05D7">
        <w:rPr>
          <w:rFonts w:cs="Arial"/>
        </w:rPr>
        <w:t xml:space="preserve">) </w:t>
      </w:r>
      <w:r w:rsidR="00611FF2" w:rsidRPr="00AE05D7">
        <w:rPr>
          <w:rFonts w:cs="Arial"/>
        </w:rPr>
        <w:t>bijgevoegd.</w:t>
      </w:r>
    </w:p>
    <w:p w14:paraId="36F9E931" w14:textId="77777777" w:rsidR="00FD0FBB" w:rsidRPr="00AE05D7" w:rsidRDefault="00FD0FBB" w:rsidP="00DF0E34">
      <w:pPr>
        <w:rPr>
          <w:rFonts w:cs="Arial"/>
        </w:rPr>
      </w:pPr>
    </w:p>
    <w:p w14:paraId="2C73C136" w14:textId="6BAAC1A2" w:rsidR="003F2398" w:rsidRPr="00AE05D7" w:rsidRDefault="003F2398" w:rsidP="00DF0E34">
      <w:pPr>
        <w:rPr>
          <w:rFonts w:cs="Arial"/>
        </w:rPr>
      </w:pPr>
      <w:r w:rsidRPr="00AE05D7">
        <w:rPr>
          <w:rFonts w:cs="Arial"/>
        </w:rPr>
        <w:t xml:space="preserve">De (blauwdruk) SLA </w:t>
      </w:r>
      <w:r w:rsidR="00D64C22" w:rsidRPr="00AE05D7">
        <w:rPr>
          <w:rFonts w:cs="Arial"/>
        </w:rPr>
        <w:t>dien</w:t>
      </w:r>
      <w:r w:rsidR="004B653B" w:rsidRPr="00AE05D7">
        <w:rPr>
          <w:rFonts w:cs="Arial"/>
        </w:rPr>
        <w:t>t</w:t>
      </w:r>
      <w:r w:rsidR="00D64C22" w:rsidRPr="00AE05D7">
        <w:rPr>
          <w:rFonts w:cs="Arial"/>
        </w:rPr>
        <w:t xml:space="preserve"> tezamen met de </w:t>
      </w:r>
      <w:r w:rsidR="00F359CC" w:rsidRPr="00AE05D7">
        <w:rPr>
          <w:rFonts w:cs="Arial"/>
        </w:rPr>
        <w:t>Raamovereenkomst</w:t>
      </w:r>
      <w:r w:rsidRPr="00AE05D7">
        <w:rPr>
          <w:rFonts w:cs="Arial"/>
        </w:rPr>
        <w:t xml:space="preserve"> ondertekend te worden.</w:t>
      </w:r>
    </w:p>
    <w:p w14:paraId="6FC8083C" w14:textId="77777777" w:rsidR="00FD0FBB" w:rsidRPr="003E30DF" w:rsidRDefault="00FD0FBB" w:rsidP="00DF0E34">
      <w:pPr>
        <w:rPr>
          <w:rFonts w:cs="Arial"/>
          <w:highlight w:val="yellow"/>
        </w:rPr>
      </w:pPr>
    </w:p>
    <w:bookmarkEnd w:id="48"/>
    <w:p w14:paraId="4AA56DD4" w14:textId="77777777" w:rsidR="003F2398" w:rsidRPr="003E30DF" w:rsidRDefault="003F2398" w:rsidP="003403DE">
      <w:pPr>
        <w:rPr>
          <w:highlight w:val="yellow"/>
        </w:rPr>
      </w:pPr>
    </w:p>
    <w:p w14:paraId="47733E3A" w14:textId="77777777" w:rsidR="003F2398" w:rsidRPr="003E30DF" w:rsidRDefault="003F2398" w:rsidP="00DF0E34">
      <w:pPr>
        <w:rPr>
          <w:rFonts w:ascii="Arial Rounded MT Bold" w:eastAsiaTheme="majorEastAsia" w:hAnsi="Arial Rounded MT Bold" w:cstheme="majorBidi"/>
          <w:bCs/>
          <w:color w:val="4472C4" w:themeColor="accent1"/>
          <w:szCs w:val="26"/>
          <w:highlight w:val="yellow"/>
        </w:rPr>
      </w:pPr>
      <w:r w:rsidRPr="003E30DF">
        <w:rPr>
          <w:highlight w:val="yellow"/>
        </w:rPr>
        <w:br w:type="page"/>
      </w:r>
    </w:p>
    <w:p w14:paraId="2B270A3E" w14:textId="77777777" w:rsidR="003F2398" w:rsidRPr="003E30DF" w:rsidRDefault="003F2398" w:rsidP="00DF0E34">
      <w:pPr>
        <w:pStyle w:val="Kop1"/>
        <w:keepLines/>
        <w:spacing w:before="480" w:after="240" w:line="276" w:lineRule="auto"/>
        <w:ind w:left="432" w:hanging="432"/>
      </w:pPr>
      <w:bookmarkStart w:id="50" w:name="_Toc533427781"/>
      <w:bookmarkStart w:id="51" w:name="_Toc225240616"/>
      <w:r w:rsidRPr="003E30DF">
        <w:lastRenderedPageBreak/>
        <w:t>Aanbestedingsprocedure</w:t>
      </w:r>
      <w:bookmarkEnd w:id="50"/>
      <w:bookmarkEnd w:id="51"/>
      <w:r w:rsidRPr="003E30DF">
        <w:t xml:space="preserve"> </w:t>
      </w:r>
    </w:p>
    <w:p w14:paraId="13C0B7D4" w14:textId="77777777" w:rsidR="003F2398" w:rsidRPr="003E30DF" w:rsidRDefault="003F2398" w:rsidP="00DF0E34">
      <w:pPr>
        <w:pStyle w:val="Kop2"/>
        <w:jc w:val="left"/>
      </w:pPr>
      <w:bookmarkStart w:id="52" w:name="_Toc533427782"/>
      <w:bookmarkStart w:id="53" w:name="_Toc225240617"/>
      <w:bookmarkStart w:id="54" w:name="_Ref427665846"/>
      <w:bookmarkStart w:id="55" w:name="_Ref444078570"/>
      <w:r w:rsidRPr="003E30DF">
        <w:t>Doel</w:t>
      </w:r>
      <w:bookmarkEnd w:id="52"/>
      <w:bookmarkEnd w:id="53"/>
      <w:r w:rsidRPr="003E30DF">
        <w:t xml:space="preserve"> </w:t>
      </w:r>
    </w:p>
    <w:p w14:paraId="6359088B" w14:textId="01B60C44" w:rsidR="003F2398" w:rsidRPr="003E30DF" w:rsidRDefault="003F2398" w:rsidP="00DF0E34">
      <w:pPr>
        <w:rPr>
          <w:rFonts w:cs="Arial"/>
        </w:rPr>
      </w:pPr>
      <w:r w:rsidRPr="003E30DF">
        <w:rPr>
          <w:rFonts w:cs="Arial"/>
        </w:rPr>
        <w:t xml:space="preserve">Het doel van de aanbestedingsprocedure is </w:t>
      </w:r>
      <w:r w:rsidR="00EF332C">
        <w:rPr>
          <w:rFonts w:cs="Arial"/>
        </w:rPr>
        <w:t>om</w:t>
      </w:r>
      <w:r w:rsidRPr="003E30DF">
        <w:rPr>
          <w:rFonts w:cs="Arial"/>
        </w:rPr>
        <w:t xml:space="preserve"> met één </w:t>
      </w:r>
      <w:r w:rsidRPr="00D23E98">
        <w:rPr>
          <w:rFonts w:cs="Arial"/>
        </w:rPr>
        <w:t xml:space="preserve">Inschrijver een </w:t>
      </w:r>
      <w:r w:rsidR="00F359CC" w:rsidRPr="00D23E98">
        <w:rPr>
          <w:rFonts w:cs="Arial"/>
        </w:rPr>
        <w:t>Raamovereenkomst</w:t>
      </w:r>
      <w:r w:rsidRPr="00D23E98">
        <w:rPr>
          <w:rFonts w:cs="Arial"/>
        </w:rPr>
        <w:t xml:space="preserve"> te</w:t>
      </w:r>
      <w:r w:rsidRPr="003E30DF">
        <w:rPr>
          <w:rFonts w:cs="Arial"/>
        </w:rPr>
        <w:t xml:space="preserve"> sluiten voor het uitvoeren van de Opdracht.</w:t>
      </w:r>
    </w:p>
    <w:p w14:paraId="69A9B61A" w14:textId="77777777" w:rsidR="0005022A" w:rsidRPr="003E30DF" w:rsidRDefault="0005022A" w:rsidP="00DF0E34">
      <w:pPr>
        <w:rPr>
          <w:rFonts w:cs="Arial"/>
        </w:rPr>
      </w:pPr>
    </w:p>
    <w:p w14:paraId="2EBBFC15" w14:textId="77777777" w:rsidR="003F2398" w:rsidRPr="00341DD3" w:rsidRDefault="003F2398" w:rsidP="00DF0E34">
      <w:pPr>
        <w:rPr>
          <w:rFonts w:cs="Arial"/>
        </w:rPr>
      </w:pPr>
      <w:r w:rsidRPr="00341DD3">
        <w:rPr>
          <w:rFonts w:cs="Arial"/>
        </w:rPr>
        <w:t>De aanbestedingsprocedure bestaat uit de volgende fasen:</w:t>
      </w:r>
    </w:p>
    <w:p w14:paraId="7CC27609" w14:textId="77777777" w:rsidR="0005022A" w:rsidRPr="00341DD3" w:rsidRDefault="0005022A" w:rsidP="00DF0E34">
      <w:pPr>
        <w:rPr>
          <w:rFonts w:cs="Arial"/>
        </w:rPr>
      </w:pPr>
    </w:p>
    <w:p w14:paraId="4B373141" w14:textId="77777777" w:rsidR="003F2398" w:rsidRPr="00341DD3" w:rsidRDefault="003F2398" w:rsidP="00DF0E34">
      <w:pPr>
        <w:pStyle w:val="Lijstalinea"/>
        <w:numPr>
          <w:ilvl w:val="0"/>
          <w:numId w:val="11"/>
        </w:numPr>
        <w:spacing w:after="0" w:line="280" w:lineRule="atLeast"/>
        <w:ind w:left="360"/>
        <w:rPr>
          <w:rFonts w:ascii="Arial" w:hAnsi="Arial" w:cs="Arial"/>
          <w:sz w:val="20"/>
          <w:szCs w:val="20"/>
        </w:rPr>
      </w:pPr>
      <w:r w:rsidRPr="00341DD3">
        <w:rPr>
          <w:rFonts w:ascii="Arial" w:hAnsi="Arial" w:cs="Arial"/>
          <w:sz w:val="20"/>
          <w:szCs w:val="20"/>
        </w:rPr>
        <w:t xml:space="preserve">de informatiefase (paragraaf </w:t>
      </w:r>
      <w:r w:rsidRPr="00341DD3">
        <w:rPr>
          <w:rFonts w:ascii="Arial" w:hAnsi="Arial" w:cs="Arial"/>
          <w:sz w:val="20"/>
          <w:szCs w:val="20"/>
        </w:rPr>
        <w:fldChar w:fldCharType="begin"/>
      </w:r>
      <w:r w:rsidRPr="00341DD3">
        <w:rPr>
          <w:rFonts w:ascii="Arial" w:hAnsi="Arial" w:cs="Arial"/>
          <w:sz w:val="20"/>
          <w:szCs w:val="20"/>
        </w:rPr>
        <w:instrText xml:space="preserve"> REF _Ref458759852 \r \h  \* MERGEFORMAT </w:instrText>
      </w:r>
      <w:r w:rsidRPr="00341DD3">
        <w:rPr>
          <w:rFonts w:ascii="Arial" w:hAnsi="Arial" w:cs="Arial"/>
          <w:sz w:val="20"/>
          <w:szCs w:val="20"/>
        </w:rPr>
      </w:r>
      <w:r w:rsidRPr="00341DD3">
        <w:rPr>
          <w:rFonts w:ascii="Arial" w:hAnsi="Arial" w:cs="Arial"/>
          <w:sz w:val="20"/>
          <w:szCs w:val="20"/>
        </w:rPr>
        <w:fldChar w:fldCharType="separate"/>
      </w:r>
      <w:r w:rsidRPr="00341DD3">
        <w:rPr>
          <w:rFonts w:ascii="Arial" w:hAnsi="Arial" w:cs="Arial"/>
          <w:sz w:val="20"/>
          <w:szCs w:val="20"/>
        </w:rPr>
        <w:t>3.4</w:t>
      </w:r>
      <w:r w:rsidRPr="00341DD3">
        <w:rPr>
          <w:rFonts w:ascii="Arial" w:hAnsi="Arial" w:cs="Arial"/>
          <w:sz w:val="20"/>
          <w:szCs w:val="20"/>
        </w:rPr>
        <w:fldChar w:fldCharType="end"/>
      </w:r>
      <w:r w:rsidRPr="00341DD3">
        <w:rPr>
          <w:rFonts w:ascii="Arial" w:hAnsi="Arial" w:cs="Arial"/>
          <w:sz w:val="20"/>
          <w:szCs w:val="20"/>
        </w:rPr>
        <w:t>);</w:t>
      </w:r>
    </w:p>
    <w:p w14:paraId="1F69595D" w14:textId="77777777" w:rsidR="003F2398" w:rsidRPr="00341DD3" w:rsidRDefault="003F2398" w:rsidP="00DF0E34">
      <w:pPr>
        <w:pStyle w:val="Lijstalinea"/>
        <w:numPr>
          <w:ilvl w:val="0"/>
          <w:numId w:val="11"/>
        </w:numPr>
        <w:spacing w:after="0" w:line="280" w:lineRule="atLeast"/>
        <w:ind w:left="360"/>
        <w:rPr>
          <w:rFonts w:ascii="Arial" w:hAnsi="Arial" w:cs="Arial"/>
          <w:sz w:val="20"/>
          <w:szCs w:val="20"/>
        </w:rPr>
      </w:pPr>
      <w:r w:rsidRPr="00341DD3">
        <w:rPr>
          <w:rFonts w:ascii="Arial" w:hAnsi="Arial" w:cs="Arial"/>
          <w:sz w:val="20"/>
          <w:szCs w:val="20"/>
        </w:rPr>
        <w:t xml:space="preserve">de inschrijvingsfase (paragraaf </w:t>
      </w:r>
      <w:r w:rsidRPr="00341DD3">
        <w:rPr>
          <w:rFonts w:ascii="Arial" w:hAnsi="Arial" w:cs="Arial"/>
          <w:sz w:val="20"/>
          <w:szCs w:val="20"/>
        </w:rPr>
        <w:fldChar w:fldCharType="begin"/>
      </w:r>
      <w:r w:rsidRPr="00341DD3">
        <w:rPr>
          <w:rFonts w:ascii="Arial" w:hAnsi="Arial" w:cs="Arial"/>
          <w:sz w:val="20"/>
          <w:szCs w:val="20"/>
        </w:rPr>
        <w:instrText xml:space="preserve"> REF _Ref458690922 \r \h  \* MERGEFORMAT </w:instrText>
      </w:r>
      <w:r w:rsidRPr="00341DD3">
        <w:rPr>
          <w:rFonts w:ascii="Arial" w:hAnsi="Arial" w:cs="Arial"/>
          <w:sz w:val="20"/>
          <w:szCs w:val="20"/>
        </w:rPr>
      </w:r>
      <w:r w:rsidRPr="00341DD3">
        <w:rPr>
          <w:rFonts w:ascii="Arial" w:hAnsi="Arial" w:cs="Arial"/>
          <w:sz w:val="20"/>
          <w:szCs w:val="20"/>
        </w:rPr>
        <w:fldChar w:fldCharType="separate"/>
      </w:r>
      <w:r w:rsidRPr="00341DD3">
        <w:rPr>
          <w:rFonts w:ascii="Arial" w:hAnsi="Arial" w:cs="Arial"/>
          <w:sz w:val="20"/>
          <w:szCs w:val="20"/>
        </w:rPr>
        <w:t>3.5</w:t>
      </w:r>
      <w:r w:rsidRPr="00341DD3">
        <w:rPr>
          <w:rFonts w:ascii="Arial" w:hAnsi="Arial" w:cs="Arial"/>
          <w:sz w:val="20"/>
          <w:szCs w:val="20"/>
        </w:rPr>
        <w:fldChar w:fldCharType="end"/>
      </w:r>
      <w:r w:rsidRPr="00341DD3">
        <w:rPr>
          <w:rFonts w:ascii="Arial" w:hAnsi="Arial" w:cs="Arial"/>
          <w:sz w:val="20"/>
          <w:szCs w:val="20"/>
        </w:rPr>
        <w:t>);</w:t>
      </w:r>
    </w:p>
    <w:p w14:paraId="27961AF4" w14:textId="77777777" w:rsidR="003F2398" w:rsidRPr="00341DD3" w:rsidRDefault="003F2398" w:rsidP="00DF0E34">
      <w:pPr>
        <w:pStyle w:val="Lijstalinea"/>
        <w:numPr>
          <w:ilvl w:val="0"/>
          <w:numId w:val="11"/>
        </w:numPr>
        <w:spacing w:after="0" w:line="280" w:lineRule="atLeast"/>
        <w:ind w:left="360"/>
        <w:rPr>
          <w:rFonts w:ascii="Arial" w:hAnsi="Arial" w:cs="Arial"/>
          <w:sz w:val="20"/>
          <w:szCs w:val="20"/>
        </w:rPr>
      </w:pPr>
      <w:r w:rsidRPr="00341DD3">
        <w:rPr>
          <w:rFonts w:ascii="Arial" w:hAnsi="Arial" w:cs="Arial"/>
          <w:sz w:val="20"/>
          <w:szCs w:val="20"/>
        </w:rPr>
        <w:t xml:space="preserve">de beoordelingsfase (paragraaf </w:t>
      </w:r>
      <w:r w:rsidRPr="00341DD3">
        <w:rPr>
          <w:rFonts w:ascii="Arial" w:hAnsi="Arial" w:cs="Arial"/>
          <w:sz w:val="20"/>
          <w:szCs w:val="20"/>
        </w:rPr>
        <w:fldChar w:fldCharType="begin"/>
      </w:r>
      <w:r w:rsidRPr="00341DD3">
        <w:rPr>
          <w:rFonts w:ascii="Arial" w:hAnsi="Arial" w:cs="Arial"/>
          <w:sz w:val="20"/>
          <w:szCs w:val="20"/>
        </w:rPr>
        <w:instrText xml:space="preserve"> REF _Ref458759887 \r \h  \* MERGEFORMAT </w:instrText>
      </w:r>
      <w:r w:rsidRPr="00341DD3">
        <w:rPr>
          <w:rFonts w:ascii="Arial" w:hAnsi="Arial" w:cs="Arial"/>
          <w:sz w:val="20"/>
          <w:szCs w:val="20"/>
        </w:rPr>
      </w:r>
      <w:r w:rsidRPr="00341DD3">
        <w:rPr>
          <w:rFonts w:ascii="Arial" w:hAnsi="Arial" w:cs="Arial"/>
          <w:sz w:val="20"/>
          <w:szCs w:val="20"/>
        </w:rPr>
        <w:fldChar w:fldCharType="separate"/>
      </w:r>
      <w:r w:rsidRPr="00341DD3">
        <w:rPr>
          <w:rFonts w:ascii="Arial" w:hAnsi="Arial" w:cs="Arial"/>
          <w:sz w:val="20"/>
          <w:szCs w:val="20"/>
        </w:rPr>
        <w:t>3.6</w:t>
      </w:r>
      <w:r w:rsidRPr="00341DD3">
        <w:rPr>
          <w:rFonts w:ascii="Arial" w:hAnsi="Arial" w:cs="Arial"/>
          <w:sz w:val="20"/>
          <w:szCs w:val="20"/>
        </w:rPr>
        <w:fldChar w:fldCharType="end"/>
      </w:r>
      <w:r w:rsidRPr="00341DD3">
        <w:rPr>
          <w:rFonts w:ascii="Arial" w:hAnsi="Arial" w:cs="Arial"/>
          <w:sz w:val="20"/>
          <w:szCs w:val="20"/>
        </w:rPr>
        <w:t>);</w:t>
      </w:r>
    </w:p>
    <w:p w14:paraId="4494D822" w14:textId="77777777" w:rsidR="003F2398" w:rsidRPr="00341DD3" w:rsidRDefault="003F2398" w:rsidP="00DF0E34">
      <w:pPr>
        <w:pStyle w:val="Lijstalinea"/>
        <w:numPr>
          <w:ilvl w:val="0"/>
          <w:numId w:val="11"/>
        </w:numPr>
        <w:spacing w:after="0" w:line="280" w:lineRule="atLeast"/>
        <w:ind w:left="360"/>
        <w:rPr>
          <w:rFonts w:ascii="Arial" w:hAnsi="Arial" w:cs="Arial"/>
          <w:sz w:val="20"/>
          <w:szCs w:val="20"/>
        </w:rPr>
      </w:pPr>
      <w:r w:rsidRPr="00341DD3">
        <w:rPr>
          <w:rFonts w:ascii="Arial" w:hAnsi="Arial" w:cs="Arial"/>
          <w:sz w:val="20"/>
          <w:szCs w:val="20"/>
        </w:rPr>
        <w:t xml:space="preserve">de gunningsfase (paragraaf </w:t>
      </w:r>
      <w:r w:rsidRPr="00341DD3">
        <w:rPr>
          <w:rFonts w:ascii="Arial" w:hAnsi="Arial" w:cs="Arial"/>
          <w:sz w:val="20"/>
          <w:szCs w:val="20"/>
        </w:rPr>
        <w:fldChar w:fldCharType="begin"/>
      </w:r>
      <w:r w:rsidRPr="00341DD3">
        <w:rPr>
          <w:rFonts w:ascii="Arial" w:hAnsi="Arial" w:cs="Arial"/>
          <w:sz w:val="20"/>
          <w:szCs w:val="20"/>
        </w:rPr>
        <w:instrText xml:space="preserve"> REF _Ref439945006 \r \h  \* MERGEFORMAT </w:instrText>
      </w:r>
      <w:r w:rsidRPr="00341DD3">
        <w:rPr>
          <w:rFonts w:ascii="Arial" w:hAnsi="Arial" w:cs="Arial"/>
          <w:sz w:val="20"/>
          <w:szCs w:val="20"/>
        </w:rPr>
      </w:r>
      <w:r w:rsidRPr="00341DD3">
        <w:rPr>
          <w:rFonts w:ascii="Arial" w:hAnsi="Arial" w:cs="Arial"/>
          <w:sz w:val="20"/>
          <w:szCs w:val="20"/>
        </w:rPr>
        <w:fldChar w:fldCharType="separate"/>
      </w:r>
      <w:r w:rsidRPr="00341DD3">
        <w:rPr>
          <w:rFonts w:ascii="Arial" w:hAnsi="Arial" w:cs="Arial"/>
          <w:sz w:val="20"/>
          <w:szCs w:val="20"/>
        </w:rPr>
        <w:t>3.7</w:t>
      </w:r>
      <w:r w:rsidRPr="00341DD3">
        <w:rPr>
          <w:rFonts w:ascii="Arial" w:hAnsi="Arial" w:cs="Arial"/>
          <w:sz w:val="20"/>
          <w:szCs w:val="20"/>
        </w:rPr>
        <w:fldChar w:fldCharType="end"/>
      </w:r>
      <w:r w:rsidRPr="00341DD3">
        <w:rPr>
          <w:rFonts w:ascii="Arial" w:hAnsi="Arial" w:cs="Arial"/>
          <w:sz w:val="20"/>
          <w:szCs w:val="20"/>
        </w:rPr>
        <w:t xml:space="preserve">). </w:t>
      </w:r>
    </w:p>
    <w:p w14:paraId="1D3473DC" w14:textId="77777777" w:rsidR="003F2398" w:rsidRPr="003E30DF" w:rsidRDefault="003F2398" w:rsidP="00DF0E34">
      <w:pPr>
        <w:pStyle w:val="Kop2"/>
        <w:jc w:val="left"/>
      </w:pPr>
      <w:bookmarkStart w:id="56" w:name="_Ref457303203"/>
      <w:bookmarkStart w:id="57" w:name="_Toc533427783"/>
      <w:bookmarkStart w:id="58" w:name="_Toc225240618"/>
      <w:r w:rsidRPr="003E30DF">
        <w:t>Planning</w:t>
      </w:r>
      <w:bookmarkEnd w:id="54"/>
      <w:bookmarkEnd w:id="55"/>
      <w:bookmarkEnd w:id="56"/>
      <w:bookmarkEnd w:id="57"/>
      <w:bookmarkEnd w:id="58"/>
    </w:p>
    <w:p w14:paraId="004D7ACB" w14:textId="1D2E7E02" w:rsidR="003F2398" w:rsidRPr="003E30DF" w:rsidRDefault="003F2398" w:rsidP="00DF0E34">
      <w:pPr>
        <w:rPr>
          <w:rFonts w:cs="Arial"/>
        </w:rPr>
      </w:pPr>
      <w:r w:rsidRPr="003E30DF">
        <w:rPr>
          <w:rFonts w:cs="Arial"/>
        </w:rPr>
        <w:t xml:space="preserve">De planning voor de aanbestedingsprocedure is </w:t>
      </w:r>
      <w:r w:rsidRPr="005346E6">
        <w:rPr>
          <w:rFonts w:cs="Arial"/>
        </w:rPr>
        <w:t xml:space="preserve">opgenomen in </w:t>
      </w:r>
      <w:proofErr w:type="spellStart"/>
      <w:r w:rsidRPr="005346E6">
        <w:rPr>
          <w:rFonts w:cs="Arial"/>
        </w:rPr>
        <w:t>TenderNed</w:t>
      </w:r>
      <w:proofErr w:type="spellEnd"/>
      <w:r w:rsidR="006D6E47" w:rsidRPr="005346E6">
        <w:rPr>
          <w:rFonts w:cs="Arial"/>
        </w:rPr>
        <w:t>.</w:t>
      </w:r>
    </w:p>
    <w:p w14:paraId="376C763E" w14:textId="77777777" w:rsidR="0005022A" w:rsidRPr="003E30DF" w:rsidRDefault="0005022A" w:rsidP="00DF0E34">
      <w:pPr>
        <w:rPr>
          <w:rFonts w:cs="Arial"/>
        </w:rPr>
      </w:pPr>
    </w:p>
    <w:p w14:paraId="00DBDE79" w14:textId="77777777" w:rsidR="0005022A" w:rsidRPr="00DD4764" w:rsidRDefault="0005022A" w:rsidP="00DF0E34">
      <w:pPr>
        <w:rPr>
          <w:rFonts w:cs="Arial"/>
        </w:rPr>
      </w:pPr>
      <w:r w:rsidRPr="00DD4764">
        <w:rPr>
          <w:rFonts w:cs="Arial"/>
        </w:rPr>
        <w:t>De aanbesteding verloopt volgens onderstaande planning.</w:t>
      </w:r>
    </w:p>
    <w:p w14:paraId="0DF275F7" w14:textId="77777777" w:rsidR="0005022A" w:rsidRPr="00DD4764" w:rsidRDefault="0005022A" w:rsidP="00DF0E34">
      <w:pPr>
        <w:rPr>
          <w:rFonts w:cs="Arial"/>
        </w:rPr>
      </w:pPr>
    </w:p>
    <w:tbl>
      <w:tblPr>
        <w:tblW w:w="90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0"/>
        <w:gridCol w:w="3544"/>
      </w:tblGrid>
      <w:tr w:rsidR="0005022A" w:rsidRPr="00DD4764" w14:paraId="0DCBBA1E" w14:textId="77777777" w:rsidTr="00161BA8">
        <w:tc>
          <w:tcPr>
            <w:tcW w:w="5500" w:type="dxa"/>
          </w:tcPr>
          <w:p w14:paraId="29A44C71" w14:textId="4EC5661D" w:rsidR="0005022A" w:rsidRPr="00DD4764" w:rsidRDefault="0005022A" w:rsidP="00DF0E34">
            <w:pPr>
              <w:autoSpaceDE w:val="0"/>
              <w:autoSpaceDN w:val="0"/>
              <w:adjustRightInd w:val="0"/>
              <w:spacing w:after="120"/>
              <w:rPr>
                <w:rFonts w:eastAsia="Calibri" w:cs="Arial"/>
              </w:rPr>
            </w:pPr>
            <w:r w:rsidRPr="00DD4764">
              <w:rPr>
                <w:rFonts w:eastAsia="Calibri" w:cs="Arial"/>
              </w:rPr>
              <w:t xml:space="preserve">Aankondiging aanbesteding en publicatie </w:t>
            </w:r>
            <w:r w:rsidR="004A5577" w:rsidRPr="00DD4764">
              <w:rPr>
                <w:rFonts w:eastAsia="Calibri" w:cs="Arial"/>
              </w:rPr>
              <w:t xml:space="preserve">aanbestedingsleidraad </w:t>
            </w:r>
          </w:p>
        </w:tc>
        <w:tc>
          <w:tcPr>
            <w:tcW w:w="3544" w:type="dxa"/>
          </w:tcPr>
          <w:p w14:paraId="1F154383" w14:textId="6CC23BCB" w:rsidR="0005022A" w:rsidRPr="00DD4764" w:rsidRDefault="00087E06" w:rsidP="00DF0E34">
            <w:pPr>
              <w:spacing w:after="120"/>
              <w:rPr>
                <w:rFonts w:eastAsia="Calibri" w:cs="Arial"/>
              </w:rPr>
            </w:pPr>
            <w:r>
              <w:rPr>
                <w:rFonts w:eastAsia="Calibri" w:cs="Arial"/>
              </w:rPr>
              <w:t>18</w:t>
            </w:r>
            <w:r w:rsidR="00372990">
              <w:rPr>
                <w:rFonts w:eastAsia="Calibri" w:cs="Arial"/>
              </w:rPr>
              <w:t>-5-2026</w:t>
            </w:r>
          </w:p>
        </w:tc>
      </w:tr>
      <w:tr w:rsidR="0005022A" w:rsidRPr="00DD4764" w14:paraId="0C162869" w14:textId="77777777" w:rsidTr="00161BA8">
        <w:tc>
          <w:tcPr>
            <w:tcW w:w="5500" w:type="dxa"/>
          </w:tcPr>
          <w:p w14:paraId="37DE09A5" w14:textId="5D8CADA0" w:rsidR="0005022A" w:rsidRPr="00DD4764" w:rsidRDefault="007F1F12" w:rsidP="00DF0E34">
            <w:pPr>
              <w:autoSpaceDE w:val="0"/>
              <w:autoSpaceDN w:val="0"/>
              <w:adjustRightInd w:val="0"/>
              <w:spacing w:after="120"/>
              <w:rPr>
                <w:rFonts w:eastAsia="Calibri" w:cs="Arial"/>
              </w:rPr>
            </w:pPr>
            <w:r>
              <w:rPr>
                <w:rFonts w:eastAsia="Calibri" w:cs="Arial"/>
              </w:rPr>
              <w:t>Deadline stellen van vragen</w:t>
            </w:r>
          </w:p>
        </w:tc>
        <w:tc>
          <w:tcPr>
            <w:tcW w:w="3544" w:type="dxa"/>
          </w:tcPr>
          <w:p w14:paraId="5C24D542" w14:textId="73D83C56" w:rsidR="0005022A" w:rsidRPr="00DD4764" w:rsidRDefault="00087E06" w:rsidP="00DF0E34">
            <w:pPr>
              <w:spacing w:after="120"/>
              <w:rPr>
                <w:rFonts w:eastAsia="Calibri" w:cs="Arial"/>
              </w:rPr>
            </w:pPr>
            <w:r>
              <w:rPr>
                <w:rFonts w:eastAsia="Calibri" w:cs="Arial"/>
              </w:rPr>
              <w:t>01</w:t>
            </w:r>
            <w:r w:rsidR="00372990">
              <w:rPr>
                <w:rFonts w:eastAsia="Calibri" w:cs="Arial"/>
              </w:rPr>
              <w:t>-</w:t>
            </w:r>
            <w:r>
              <w:rPr>
                <w:rFonts w:eastAsia="Calibri" w:cs="Arial"/>
              </w:rPr>
              <w:t>06</w:t>
            </w:r>
            <w:r w:rsidR="00372990">
              <w:rPr>
                <w:rFonts w:eastAsia="Calibri" w:cs="Arial"/>
              </w:rPr>
              <w:t>-2026</w:t>
            </w:r>
          </w:p>
        </w:tc>
      </w:tr>
      <w:tr w:rsidR="0005022A" w:rsidRPr="00DD4764" w14:paraId="331A37A3" w14:textId="77777777" w:rsidTr="00161BA8">
        <w:tc>
          <w:tcPr>
            <w:tcW w:w="5500" w:type="dxa"/>
          </w:tcPr>
          <w:p w14:paraId="4918F90B" w14:textId="77777777" w:rsidR="0005022A" w:rsidRPr="00DD4764" w:rsidRDefault="0005022A" w:rsidP="00DF0E34">
            <w:pPr>
              <w:autoSpaceDE w:val="0"/>
              <w:autoSpaceDN w:val="0"/>
              <w:adjustRightInd w:val="0"/>
              <w:spacing w:after="120"/>
              <w:rPr>
                <w:rFonts w:eastAsia="Calibri" w:cs="Arial"/>
              </w:rPr>
            </w:pPr>
            <w:r w:rsidRPr="00DD4764">
              <w:rPr>
                <w:rFonts w:eastAsia="Calibri" w:cs="Arial"/>
              </w:rPr>
              <w:t>Uiterste datum publicatie Nota van Inlichtingen</w:t>
            </w:r>
          </w:p>
        </w:tc>
        <w:tc>
          <w:tcPr>
            <w:tcW w:w="3544" w:type="dxa"/>
          </w:tcPr>
          <w:p w14:paraId="5E16FDFA" w14:textId="0826B55A" w:rsidR="0005022A" w:rsidRPr="00DD4764" w:rsidRDefault="004E20EF" w:rsidP="00DF0E34">
            <w:pPr>
              <w:autoSpaceDE w:val="0"/>
              <w:autoSpaceDN w:val="0"/>
              <w:adjustRightInd w:val="0"/>
              <w:spacing w:after="120"/>
              <w:rPr>
                <w:rFonts w:eastAsia="Calibri" w:cs="Arial"/>
              </w:rPr>
            </w:pPr>
            <w:r>
              <w:rPr>
                <w:rFonts w:eastAsia="Calibri" w:cs="Arial"/>
              </w:rPr>
              <w:t>08</w:t>
            </w:r>
            <w:r w:rsidR="00372990">
              <w:rPr>
                <w:rFonts w:eastAsia="Calibri" w:cs="Arial"/>
              </w:rPr>
              <w:t>-0</w:t>
            </w:r>
            <w:r>
              <w:rPr>
                <w:rFonts w:eastAsia="Calibri" w:cs="Arial"/>
              </w:rPr>
              <w:t>6</w:t>
            </w:r>
            <w:r w:rsidR="00372990">
              <w:rPr>
                <w:rFonts w:eastAsia="Calibri" w:cs="Arial"/>
              </w:rPr>
              <w:t>-2026</w:t>
            </w:r>
          </w:p>
        </w:tc>
      </w:tr>
      <w:tr w:rsidR="007F1F12" w:rsidRPr="00DD4764" w14:paraId="2EF46E1A" w14:textId="77777777" w:rsidTr="00161BA8">
        <w:tc>
          <w:tcPr>
            <w:tcW w:w="5500" w:type="dxa"/>
          </w:tcPr>
          <w:p w14:paraId="37F9F103" w14:textId="7BCDF9A6" w:rsidR="007F1F12" w:rsidRPr="007F1F12" w:rsidRDefault="007F1F12" w:rsidP="00DF0E34">
            <w:pPr>
              <w:autoSpaceDE w:val="0"/>
              <w:autoSpaceDN w:val="0"/>
              <w:adjustRightInd w:val="0"/>
              <w:spacing w:after="120"/>
              <w:rPr>
                <w:rFonts w:eastAsia="Calibri" w:cs="Arial"/>
                <w:i/>
                <w:iCs/>
              </w:rPr>
            </w:pPr>
            <w:r>
              <w:rPr>
                <w:rFonts w:eastAsia="Calibri" w:cs="Arial"/>
                <w:i/>
                <w:iCs/>
              </w:rPr>
              <w:t>Optionele 2</w:t>
            </w:r>
            <w:r w:rsidRPr="007F1F12">
              <w:rPr>
                <w:rFonts w:eastAsia="Calibri" w:cs="Arial"/>
                <w:i/>
                <w:iCs/>
                <w:vertAlign w:val="superscript"/>
              </w:rPr>
              <w:t>e</w:t>
            </w:r>
            <w:r>
              <w:rPr>
                <w:rFonts w:eastAsia="Calibri" w:cs="Arial"/>
                <w:i/>
                <w:iCs/>
              </w:rPr>
              <w:t xml:space="preserve"> vragenronde</w:t>
            </w:r>
          </w:p>
        </w:tc>
        <w:tc>
          <w:tcPr>
            <w:tcW w:w="3544" w:type="dxa"/>
          </w:tcPr>
          <w:p w14:paraId="0A9FC926" w14:textId="5DA4A0AB" w:rsidR="007F1F12" w:rsidRPr="00A9725C" w:rsidRDefault="007F1F12" w:rsidP="00DF0E34">
            <w:pPr>
              <w:autoSpaceDE w:val="0"/>
              <w:autoSpaceDN w:val="0"/>
              <w:adjustRightInd w:val="0"/>
              <w:spacing w:after="120"/>
              <w:rPr>
                <w:rFonts w:eastAsia="Calibri" w:cs="Arial"/>
                <w:i/>
                <w:iCs/>
              </w:rPr>
            </w:pPr>
            <w:r w:rsidRPr="00A9725C">
              <w:rPr>
                <w:rFonts w:eastAsia="Calibri" w:cs="Arial"/>
                <w:i/>
                <w:iCs/>
              </w:rPr>
              <w:t>1</w:t>
            </w:r>
            <w:r w:rsidR="004E20EF">
              <w:rPr>
                <w:rFonts w:eastAsia="Calibri" w:cs="Arial"/>
                <w:i/>
                <w:iCs/>
              </w:rPr>
              <w:t>5</w:t>
            </w:r>
            <w:r w:rsidRPr="00A9725C">
              <w:rPr>
                <w:rFonts w:eastAsia="Calibri" w:cs="Arial"/>
                <w:i/>
                <w:iCs/>
              </w:rPr>
              <w:t>-06-2026</w:t>
            </w:r>
          </w:p>
        </w:tc>
      </w:tr>
      <w:tr w:rsidR="007F1F12" w:rsidRPr="00DD4764" w14:paraId="44FE8DE4" w14:textId="77777777" w:rsidTr="00161BA8">
        <w:tc>
          <w:tcPr>
            <w:tcW w:w="5500" w:type="dxa"/>
          </w:tcPr>
          <w:p w14:paraId="55878959" w14:textId="343CBD15" w:rsidR="007F1F12" w:rsidRPr="007F1F12" w:rsidRDefault="007F1F12" w:rsidP="00DF0E34">
            <w:pPr>
              <w:autoSpaceDE w:val="0"/>
              <w:autoSpaceDN w:val="0"/>
              <w:adjustRightInd w:val="0"/>
              <w:spacing w:after="120"/>
              <w:rPr>
                <w:rFonts w:eastAsia="Calibri" w:cs="Arial"/>
              </w:rPr>
            </w:pPr>
            <w:r>
              <w:rPr>
                <w:rFonts w:eastAsia="Calibri" w:cs="Arial"/>
                <w:i/>
                <w:iCs/>
              </w:rPr>
              <w:t>Optionele publicatie 2</w:t>
            </w:r>
            <w:r w:rsidRPr="007F1F12">
              <w:rPr>
                <w:rFonts w:eastAsia="Calibri" w:cs="Arial"/>
                <w:i/>
                <w:iCs/>
                <w:vertAlign w:val="superscript"/>
              </w:rPr>
              <w:t>e</w:t>
            </w:r>
            <w:r>
              <w:rPr>
                <w:rFonts w:eastAsia="Calibri" w:cs="Arial"/>
                <w:i/>
                <w:iCs/>
              </w:rPr>
              <w:t xml:space="preserve"> Nota van Inlichtingen</w:t>
            </w:r>
          </w:p>
        </w:tc>
        <w:tc>
          <w:tcPr>
            <w:tcW w:w="3544" w:type="dxa"/>
          </w:tcPr>
          <w:p w14:paraId="4BACF34C" w14:textId="75A2F8D5" w:rsidR="007F1F12" w:rsidRPr="00A9725C" w:rsidRDefault="004E20EF" w:rsidP="00DF0E34">
            <w:pPr>
              <w:autoSpaceDE w:val="0"/>
              <w:autoSpaceDN w:val="0"/>
              <w:adjustRightInd w:val="0"/>
              <w:spacing w:after="120"/>
              <w:rPr>
                <w:rFonts w:eastAsia="Calibri" w:cs="Arial"/>
                <w:i/>
                <w:iCs/>
              </w:rPr>
            </w:pPr>
            <w:r>
              <w:rPr>
                <w:rFonts w:eastAsia="Calibri" w:cs="Arial"/>
                <w:i/>
                <w:iCs/>
              </w:rPr>
              <w:t>19</w:t>
            </w:r>
            <w:r w:rsidR="00A9725C" w:rsidRPr="00A9725C">
              <w:rPr>
                <w:rFonts w:eastAsia="Calibri" w:cs="Arial"/>
                <w:i/>
                <w:iCs/>
              </w:rPr>
              <w:t>-06-2026</w:t>
            </w:r>
          </w:p>
        </w:tc>
      </w:tr>
      <w:tr w:rsidR="0005022A" w:rsidRPr="00DD4764" w14:paraId="214E0DC0" w14:textId="77777777" w:rsidTr="00161BA8">
        <w:tc>
          <w:tcPr>
            <w:tcW w:w="5500" w:type="dxa"/>
          </w:tcPr>
          <w:p w14:paraId="1499A9B7" w14:textId="77777777" w:rsidR="0005022A" w:rsidRPr="00DD4764" w:rsidRDefault="0005022A" w:rsidP="00DF0E34">
            <w:pPr>
              <w:autoSpaceDE w:val="0"/>
              <w:autoSpaceDN w:val="0"/>
              <w:adjustRightInd w:val="0"/>
              <w:spacing w:after="120"/>
              <w:rPr>
                <w:rFonts w:eastAsia="Calibri" w:cs="Arial"/>
              </w:rPr>
            </w:pPr>
            <w:bookmarkStart w:id="59" w:name="_Hlk533465142"/>
            <w:r w:rsidRPr="00DD4764">
              <w:rPr>
                <w:rFonts w:eastAsia="Calibri" w:cs="Arial"/>
              </w:rPr>
              <w:t>Uiterste datum voor ontvangst van de inschrijvingen</w:t>
            </w:r>
          </w:p>
        </w:tc>
        <w:tc>
          <w:tcPr>
            <w:tcW w:w="3544" w:type="dxa"/>
          </w:tcPr>
          <w:p w14:paraId="66107B10" w14:textId="415169DF" w:rsidR="0005022A" w:rsidRPr="00DD4764" w:rsidRDefault="004E20EF" w:rsidP="00DF0E34">
            <w:pPr>
              <w:autoSpaceDE w:val="0"/>
              <w:autoSpaceDN w:val="0"/>
              <w:adjustRightInd w:val="0"/>
              <w:spacing w:after="120"/>
              <w:rPr>
                <w:rFonts w:eastAsia="Calibri" w:cs="Arial"/>
              </w:rPr>
            </w:pPr>
            <w:r>
              <w:rPr>
                <w:rFonts w:eastAsia="Calibri" w:cs="Arial"/>
              </w:rPr>
              <w:t>30</w:t>
            </w:r>
            <w:r w:rsidR="00395E50">
              <w:rPr>
                <w:rFonts w:eastAsia="Calibri" w:cs="Arial"/>
              </w:rPr>
              <w:t>-06-2026 12:00</w:t>
            </w:r>
          </w:p>
        </w:tc>
      </w:tr>
      <w:tr w:rsidR="0005022A" w:rsidRPr="00DD4764" w14:paraId="3F806103" w14:textId="77777777" w:rsidTr="00161BA8">
        <w:tc>
          <w:tcPr>
            <w:tcW w:w="5500" w:type="dxa"/>
          </w:tcPr>
          <w:p w14:paraId="4A7238AB" w14:textId="77777777" w:rsidR="0005022A" w:rsidRPr="00DD4764" w:rsidRDefault="0005022A" w:rsidP="00DF0E34">
            <w:pPr>
              <w:autoSpaceDE w:val="0"/>
              <w:autoSpaceDN w:val="0"/>
              <w:adjustRightInd w:val="0"/>
              <w:spacing w:after="120"/>
              <w:rPr>
                <w:rFonts w:eastAsia="Calibri" w:cs="Arial"/>
              </w:rPr>
            </w:pPr>
            <w:r w:rsidRPr="00DD4764">
              <w:rPr>
                <w:rFonts w:eastAsia="Calibri" w:cs="Arial"/>
              </w:rPr>
              <w:t>Beoordeling inschrijvingen</w:t>
            </w:r>
          </w:p>
        </w:tc>
        <w:tc>
          <w:tcPr>
            <w:tcW w:w="3544" w:type="dxa"/>
          </w:tcPr>
          <w:p w14:paraId="1AF4E19F" w14:textId="2C44E222" w:rsidR="0005022A" w:rsidRPr="00DD4764" w:rsidRDefault="004E20EF" w:rsidP="00DF0E34">
            <w:pPr>
              <w:autoSpaceDE w:val="0"/>
              <w:autoSpaceDN w:val="0"/>
              <w:adjustRightInd w:val="0"/>
              <w:spacing w:after="120"/>
              <w:rPr>
                <w:rFonts w:eastAsia="Calibri" w:cs="Arial"/>
              </w:rPr>
            </w:pPr>
            <w:r>
              <w:rPr>
                <w:rFonts w:eastAsia="Calibri" w:cs="Arial"/>
              </w:rPr>
              <w:t>01</w:t>
            </w:r>
            <w:r w:rsidR="00395E50">
              <w:rPr>
                <w:rFonts w:eastAsia="Calibri" w:cs="Arial"/>
              </w:rPr>
              <w:t>-</w:t>
            </w:r>
            <w:r>
              <w:rPr>
                <w:rFonts w:eastAsia="Calibri" w:cs="Arial"/>
              </w:rPr>
              <w:t>7</w:t>
            </w:r>
            <w:r w:rsidR="00395E50">
              <w:rPr>
                <w:rFonts w:eastAsia="Calibri" w:cs="Arial"/>
              </w:rPr>
              <w:t xml:space="preserve">-2026 – </w:t>
            </w:r>
            <w:r w:rsidR="003976B1">
              <w:rPr>
                <w:rFonts w:eastAsia="Calibri" w:cs="Arial"/>
              </w:rPr>
              <w:t>10</w:t>
            </w:r>
            <w:r w:rsidR="00395E50">
              <w:rPr>
                <w:rFonts w:eastAsia="Calibri" w:cs="Arial"/>
              </w:rPr>
              <w:t>-</w:t>
            </w:r>
            <w:r w:rsidR="003976B1">
              <w:rPr>
                <w:rFonts w:eastAsia="Calibri" w:cs="Arial"/>
              </w:rPr>
              <w:t>7</w:t>
            </w:r>
            <w:r w:rsidR="00395E50">
              <w:rPr>
                <w:rFonts w:eastAsia="Calibri" w:cs="Arial"/>
              </w:rPr>
              <w:t>-206</w:t>
            </w:r>
          </w:p>
        </w:tc>
      </w:tr>
      <w:tr w:rsidR="0005022A" w:rsidRPr="00DD4764" w14:paraId="55BD86A7" w14:textId="77777777" w:rsidTr="00161BA8">
        <w:tc>
          <w:tcPr>
            <w:tcW w:w="5500" w:type="dxa"/>
          </w:tcPr>
          <w:p w14:paraId="3B16782C" w14:textId="77777777" w:rsidR="0005022A" w:rsidRPr="00DD4764" w:rsidRDefault="0005022A" w:rsidP="00DF0E34">
            <w:pPr>
              <w:autoSpaceDE w:val="0"/>
              <w:autoSpaceDN w:val="0"/>
              <w:adjustRightInd w:val="0"/>
              <w:spacing w:after="120"/>
              <w:rPr>
                <w:rFonts w:eastAsia="Calibri" w:cs="Arial"/>
              </w:rPr>
            </w:pPr>
            <w:r w:rsidRPr="00DD4764">
              <w:rPr>
                <w:rFonts w:eastAsia="Calibri" w:cs="Arial"/>
              </w:rPr>
              <w:t>Bekendmaking gunningsbeslissing en afwijzingen</w:t>
            </w:r>
          </w:p>
        </w:tc>
        <w:tc>
          <w:tcPr>
            <w:tcW w:w="3544" w:type="dxa"/>
          </w:tcPr>
          <w:p w14:paraId="680CFFC8" w14:textId="02C0A25B" w:rsidR="0005022A" w:rsidRPr="00DD4764" w:rsidRDefault="003976B1" w:rsidP="00DF0E34">
            <w:pPr>
              <w:autoSpaceDE w:val="0"/>
              <w:autoSpaceDN w:val="0"/>
              <w:adjustRightInd w:val="0"/>
              <w:spacing w:after="120"/>
              <w:rPr>
                <w:rFonts w:eastAsia="Calibri" w:cs="Arial"/>
              </w:rPr>
            </w:pPr>
            <w:r>
              <w:rPr>
                <w:rFonts w:eastAsia="Calibri" w:cs="Arial"/>
              </w:rPr>
              <w:t>13</w:t>
            </w:r>
            <w:r w:rsidR="00395E50">
              <w:rPr>
                <w:rFonts w:eastAsia="Calibri" w:cs="Arial"/>
              </w:rPr>
              <w:t>-0</w:t>
            </w:r>
            <w:r>
              <w:rPr>
                <w:rFonts w:eastAsia="Calibri" w:cs="Arial"/>
              </w:rPr>
              <w:t>7</w:t>
            </w:r>
            <w:r w:rsidR="00395E50">
              <w:rPr>
                <w:rFonts w:eastAsia="Calibri" w:cs="Arial"/>
              </w:rPr>
              <w:t>-2026</w:t>
            </w:r>
          </w:p>
        </w:tc>
      </w:tr>
      <w:tr w:rsidR="0005022A" w:rsidRPr="00DD4764" w14:paraId="459C7D84" w14:textId="77777777" w:rsidTr="00161BA8">
        <w:tc>
          <w:tcPr>
            <w:tcW w:w="5500" w:type="dxa"/>
          </w:tcPr>
          <w:p w14:paraId="62E39D31" w14:textId="009ACD82" w:rsidR="0005022A" w:rsidRPr="00DD4764" w:rsidRDefault="0005022A" w:rsidP="00DF0E34">
            <w:pPr>
              <w:autoSpaceDE w:val="0"/>
              <w:autoSpaceDN w:val="0"/>
              <w:adjustRightInd w:val="0"/>
              <w:spacing w:after="120"/>
              <w:rPr>
                <w:rFonts w:eastAsia="Calibri" w:cs="Arial"/>
              </w:rPr>
            </w:pPr>
            <w:r w:rsidRPr="00DD4764">
              <w:rPr>
                <w:rFonts w:eastAsia="Calibri" w:cs="Arial"/>
              </w:rPr>
              <w:t>Bezwaarperiode (Alcatel)</w:t>
            </w:r>
          </w:p>
        </w:tc>
        <w:tc>
          <w:tcPr>
            <w:tcW w:w="3544" w:type="dxa"/>
          </w:tcPr>
          <w:p w14:paraId="5112498D" w14:textId="54C4EC57" w:rsidR="0005022A" w:rsidRPr="00DD4764" w:rsidRDefault="00395E50" w:rsidP="00DF0E34">
            <w:pPr>
              <w:autoSpaceDE w:val="0"/>
              <w:autoSpaceDN w:val="0"/>
              <w:adjustRightInd w:val="0"/>
              <w:spacing w:after="120"/>
              <w:rPr>
                <w:rFonts w:eastAsia="Calibri" w:cs="Arial"/>
              </w:rPr>
            </w:pPr>
            <w:r>
              <w:rPr>
                <w:rFonts w:eastAsia="Calibri" w:cs="Arial"/>
              </w:rPr>
              <w:t>20 dagen</w:t>
            </w:r>
          </w:p>
        </w:tc>
      </w:tr>
      <w:tr w:rsidR="0005022A" w:rsidRPr="003E30DF" w14:paraId="53559505" w14:textId="77777777" w:rsidTr="00161BA8">
        <w:tc>
          <w:tcPr>
            <w:tcW w:w="5500" w:type="dxa"/>
          </w:tcPr>
          <w:p w14:paraId="1F87FBE2" w14:textId="4DB50DA8" w:rsidR="0005022A" w:rsidRPr="00DD4764" w:rsidRDefault="0005022A" w:rsidP="00DF0E34">
            <w:pPr>
              <w:autoSpaceDE w:val="0"/>
              <w:autoSpaceDN w:val="0"/>
              <w:adjustRightInd w:val="0"/>
              <w:spacing w:after="120"/>
              <w:rPr>
                <w:rFonts w:eastAsia="Calibri" w:cs="Arial"/>
              </w:rPr>
            </w:pPr>
            <w:r w:rsidRPr="00DD4764">
              <w:rPr>
                <w:rFonts w:eastAsia="Calibri" w:cs="Arial"/>
              </w:rPr>
              <w:t xml:space="preserve">Ondertekening </w:t>
            </w:r>
            <w:r w:rsidR="00F359CC" w:rsidRPr="00DD4764">
              <w:rPr>
                <w:rFonts w:cs="Arial"/>
              </w:rPr>
              <w:t>Raamovereenkomst/Overeenkomst</w:t>
            </w:r>
          </w:p>
        </w:tc>
        <w:tc>
          <w:tcPr>
            <w:tcW w:w="3544" w:type="dxa"/>
          </w:tcPr>
          <w:p w14:paraId="3ED6D927" w14:textId="5352D976" w:rsidR="0005022A" w:rsidRPr="00DD4764" w:rsidRDefault="003976B1" w:rsidP="00DF0E34">
            <w:pPr>
              <w:autoSpaceDE w:val="0"/>
              <w:autoSpaceDN w:val="0"/>
              <w:adjustRightInd w:val="0"/>
              <w:spacing w:after="120"/>
              <w:rPr>
                <w:rFonts w:eastAsia="Calibri" w:cs="Arial"/>
              </w:rPr>
            </w:pPr>
            <w:r>
              <w:rPr>
                <w:rFonts w:eastAsia="Calibri" w:cs="Arial"/>
              </w:rPr>
              <w:t>04</w:t>
            </w:r>
            <w:r w:rsidR="00395E50">
              <w:rPr>
                <w:rFonts w:eastAsia="Calibri" w:cs="Arial"/>
              </w:rPr>
              <w:t>-0</w:t>
            </w:r>
            <w:r>
              <w:rPr>
                <w:rFonts w:eastAsia="Calibri" w:cs="Arial"/>
              </w:rPr>
              <w:t>8</w:t>
            </w:r>
            <w:r w:rsidR="00395E50">
              <w:rPr>
                <w:rFonts w:eastAsia="Calibri" w:cs="Arial"/>
              </w:rPr>
              <w:t>-2026</w:t>
            </w:r>
          </w:p>
        </w:tc>
      </w:tr>
      <w:bookmarkEnd w:id="59"/>
    </w:tbl>
    <w:p w14:paraId="0FB7048F" w14:textId="77777777" w:rsidR="0005022A" w:rsidRPr="003E30DF" w:rsidRDefault="0005022A" w:rsidP="00DF0E34">
      <w:pPr>
        <w:rPr>
          <w:rFonts w:cs="Arial"/>
        </w:rPr>
      </w:pPr>
    </w:p>
    <w:p w14:paraId="282E1A3D" w14:textId="74A1DB5A" w:rsidR="003F2398" w:rsidRPr="003E30DF" w:rsidRDefault="003F2398" w:rsidP="00DF0E34">
      <w:r w:rsidRPr="003E30DF">
        <w:t>Inschrijvers kunnen aan de planning van GVB geen rechten ontlenen. GVB heeft het recht de planning te wijzigen. Eventuele wijzigingen in de planning z</w:t>
      </w:r>
      <w:r w:rsidR="00EC1D04" w:rsidRPr="003E30DF">
        <w:t xml:space="preserve">ullen </w:t>
      </w:r>
      <w:r w:rsidRPr="003E30DF">
        <w:t xml:space="preserve">via </w:t>
      </w:r>
      <w:proofErr w:type="spellStart"/>
      <w:r w:rsidRPr="005346E6">
        <w:t>TenderNed</w:t>
      </w:r>
      <w:proofErr w:type="spellEnd"/>
      <w:r w:rsidR="005346E6" w:rsidRPr="005346E6">
        <w:t xml:space="preserve"> </w:t>
      </w:r>
      <w:r w:rsidRPr="003E30DF">
        <w:t>aan Inschrijvers bekend</w:t>
      </w:r>
      <w:r w:rsidR="00EC1D04" w:rsidRPr="003E30DF">
        <w:t xml:space="preserve"> worden gemaakt</w:t>
      </w:r>
      <w:r w:rsidRPr="003E30DF">
        <w:t xml:space="preserve">. </w:t>
      </w:r>
    </w:p>
    <w:p w14:paraId="0BB15840" w14:textId="77777777" w:rsidR="003F2398" w:rsidRPr="003E30DF" w:rsidRDefault="003F2398" w:rsidP="00DF0E34">
      <w:pPr>
        <w:pStyle w:val="Kop2"/>
        <w:jc w:val="left"/>
      </w:pPr>
      <w:bookmarkStart w:id="60" w:name="_Ref457571479"/>
      <w:bookmarkStart w:id="61" w:name="_Toc533427784"/>
      <w:bookmarkStart w:id="62" w:name="_Toc225240619"/>
      <w:r w:rsidRPr="003E30DF">
        <w:t>Contact en correspondenti</w:t>
      </w:r>
      <w:bookmarkEnd w:id="60"/>
      <w:r w:rsidRPr="003E30DF">
        <w:t>e</w:t>
      </w:r>
      <w:bookmarkEnd w:id="61"/>
      <w:bookmarkEnd w:id="62"/>
    </w:p>
    <w:p w14:paraId="2D934AAB" w14:textId="77777777" w:rsidR="003F2398" w:rsidRPr="003E30DF" w:rsidRDefault="003F2398" w:rsidP="00DF0E34">
      <w:pPr>
        <w:rPr>
          <w:rFonts w:cs="Arial"/>
        </w:rPr>
      </w:pPr>
      <w:r w:rsidRPr="003E30DF">
        <w:rPr>
          <w:rFonts w:cs="Arial"/>
        </w:rPr>
        <w:t>Deze aanbesteding zal worden begeleid door:</w:t>
      </w:r>
    </w:p>
    <w:p w14:paraId="06A45D8A" w14:textId="77777777" w:rsidR="00EC1D04" w:rsidRPr="003E30DF" w:rsidRDefault="00EC1D04" w:rsidP="00DF0E34">
      <w:pPr>
        <w:rPr>
          <w:rFonts w:cs="Arial"/>
        </w:rPr>
      </w:pPr>
    </w:p>
    <w:p w14:paraId="6AA51B52" w14:textId="7B6FE242" w:rsidR="003F2398" w:rsidRPr="003E30DF" w:rsidRDefault="005346E6" w:rsidP="00DF0E34">
      <w:pPr>
        <w:rPr>
          <w:rFonts w:cs="Arial"/>
        </w:rPr>
      </w:pPr>
      <w:r>
        <w:rPr>
          <w:rFonts w:cs="Arial"/>
        </w:rPr>
        <w:t>Florian Oosterman, inkoper</w:t>
      </w:r>
    </w:p>
    <w:p w14:paraId="5B160EBA" w14:textId="77777777" w:rsidR="00EC1D04" w:rsidRPr="003E30DF" w:rsidRDefault="00EC1D04" w:rsidP="00DF0E34">
      <w:pPr>
        <w:rPr>
          <w:rFonts w:cs="Arial"/>
        </w:rPr>
      </w:pPr>
    </w:p>
    <w:p w14:paraId="783FCBA9" w14:textId="3521EC1C" w:rsidR="003F2398" w:rsidRPr="003E30DF" w:rsidRDefault="003F2398" w:rsidP="00DF0E34">
      <w:pPr>
        <w:rPr>
          <w:rFonts w:cs="Arial"/>
        </w:rPr>
      </w:pPr>
      <w:r w:rsidRPr="003E30DF">
        <w:rPr>
          <w:rFonts w:cs="Arial"/>
        </w:rPr>
        <w:lastRenderedPageBreak/>
        <w:t xml:space="preserve">Alle correspondentie met betrekking tot deze aanbesteding zal uitsluitend verlopen via </w:t>
      </w:r>
      <w:proofErr w:type="spellStart"/>
      <w:r w:rsidRPr="00C201D4">
        <w:rPr>
          <w:rFonts w:cs="Arial"/>
        </w:rPr>
        <w:t>TenderNed</w:t>
      </w:r>
      <w:proofErr w:type="spellEnd"/>
      <w:r w:rsidRPr="003E30DF">
        <w:rPr>
          <w:rFonts w:cs="Arial"/>
        </w:rPr>
        <w:t>, tenzij uitdrukkelijk anders aangegeven.</w:t>
      </w:r>
    </w:p>
    <w:p w14:paraId="42750748" w14:textId="77777777" w:rsidR="00EC1D04" w:rsidRPr="003E30DF" w:rsidRDefault="00EC1D04" w:rsidP="00DF0E34">
      <w:pPr>
        <w:rPr>
          <w:rFonts w:cs="Arial"/>
        </w:rPr>
      </w:pPr>
    </w:p>
    <w:p w14:paraId="1EA53CC9" w14:textId="77777777" w:rsidR="003F2398" w:rsidRPr="003E30DF" w:rsidRDefault="003F2398" w:rsidP="00DF0E34">
      <w:pPr>
        <w:rPr>
          <w:rFonts w:cs="Arial"/>
        </w:rPr>
      </w:pPr>
      <w:r w:rsidRPr="003E30DF">
        <w:rPr>
          <w:rFonts w:cs="Arial"/>
        </w:rPr>
        <w:t>Het is niet toegestaan op een andere wijze met medewerkers van GVB of andere bij de aanbesteding betrokken personen te communiceren over deze aanbesteding. Aan uitlatingen gedaan door andere personen en/of via andere kanalen dan hiervoor beschreven komt geen enkele rechtskracht toe. Inschrijvers die dit verbod overtreden kunnen van verdere deelname aan deze aanbestedingsprocedure worden uitgesloten.</w:t>
      </w:r>
    </w:p>
    <w:p w14:paraId="4419A683" w14:textId="77777777" w:rsidR="003F2398" w:rsidRPr="003E30DF" w:rsidRDefault="003F2398" w:rsidP="00DF0E34">
      <w:pPr>
        <w:pStyle w:val="Kop2"/>
        <w:jc w:val="left"/>
      </w:pPr>
      <w:bookmarkStart w:id="63" w:name="_Ref458759852"/>
      <w:bookmarkStart w:id="64" w:name="_Toc533427785"/>
      <w:bookmarkStart w:id="65" w:name="_Toc225240620"/>
      <w:r w:rsidRPr="003E30DF">
        <w:t>De informatiefase</w:t>
      </w:r>
      <w:bookmarkEnd w:id="63"/>
      <w:bookmarkEnd w:id="64"/>
      <w:bookmarkEnd w:id="65"/>
    </w:p>
    <w:p w14:paraId="2715D1F9" w14:textId="716BCE27" w:rsidR="003F2398" w:rsidRPr="003E30DF" w:rsidRDefault="003F2398" w:rsidP="00DF0E34">
      <w:pPr>
        <w:pStyle w:val="Kop3"/>
      </w:pPr>
      <w:r w:rsidRPr="003E30DF">
        <w:t>Start informatiefase</w:t>
      </w:r>
    </w:p>
    <w:p w14:paraId="0B2503E5" w14:textId="77777777" w:rsidR="00EC1D04" w:rsidRPr="003E30DF" w:rsidRDefault="003F2398" w:rsidP="00501F23">
      <w:r w:rsidRPr="003E30DF">
        <w:t>De informatiefase vangt aan met het beschikbaar stellen van de aanbestedingsstukken. Er zal geen startbijeenkomst of schouw worden georganiseerd.</w:t>
      </w:r>
    </w:p>
    <w:p w14:paraId="20C2032D" w14:textId="7205F4CE" w:rsidR="003F2398" w:rsidRPr="003E30DF" w:rsidRDefault="003F2398" w:rsidP="00C201D4">
      <w:r w:rsidRPr="003E30DF">
        <w:br/>
        <w:t>Inlichtingen</w:t>
      </w:r>
    </w:p>
    <w:p w14:paraId="4E00A598" w14:textId="13CC8928" w:rsidR="003F2398" w:rsidRPr="003E30DF" w:rsidRDefault="003F2398" w:rsidP="00501F23">
      <w:pPr>
        <w:rPr>
          <w:rFonts w:cs="Arial"/>
        </w:rPr>
      </w:pPr>
      <w:r w:rsidRPr="003E30DF">
        <w:rPr>
          <w:rFonts w:cs="Arial"/>
        </w:rPr>
        <w:t xml:space="preserve">Inschrijvers kunnen via de vraag- en antwoordmodule van </w:t>
      </w:r>
      <w:proofErr w:type="spellStart"/>
      <w:r w:rsidRPr="00C201D4">
        <w:rPr>
          <w:rFonts w:cs="Arial"/>
        </w:rPr>
        <w:t>TenderNed</w:t>
      </w:r>
      <w:proofErr w:type="spellEnd"/>
      <w:r w:rsidRPr="00C201D4">
        <w:rPr>
          <w:rFonts w:cs="Arial"/>
        </w:rPr>
        <w:t xml:space="preserve"> </w:t>
      </w:r>
      <w:r w:rsidRPr="003E30DF">
        <w:rPr>
          <w:rFonts w:cs="Arial"/>
        </w:rPr>
        <w:t>verzoeken om nadere inlichtinge</w:t>
      </w:r>
      <w:r w:rsidR="00CD03B9">
        <w:rPr>
          <w:rFonts w:cs="Arial"/>
        </w:rPr>
        <w:t>n over de aanbesteding en deze a</w:t>
      </w:r>
      <w:r w:rsidRPr="003E30DF">
        <w:rPr>
          <w:rFonts w:cs="Arial"/>
        </w:rPr>
        <w:t xml:space="preserve">anbestedingsleidraad met bijlagen in het bijzonder. Inschrijver wordt in het belang van de voortgang van de aanbestedingsprocedure verzocht zijn vragen zo snel mogelijk te stellen, maar uiterlijk op de datum genoemd in de planning in </w:t>
      </w:r>
      <w:proofErr w:type="spellStart"/>
      <w:r w:rsidRPr="00C201D4">
        <w:rPr>
          <w:rFonts w:cs="Arial"/>
        </w:rPr>
        <w:t>TenderNed</w:t>
      </w:r>
      <w:proofErr w:type="spellEnd"/>
      <w:r w:rsidRPr="003E30DF">
        <w:rPr>
          <w:rFonts w:cs="Arial"/>
        </w:rPr>
        <w:t xml:space="preserve">. De antwoorden op vragen en eventuele wijzigingen in de aanbestedingsstukken worden middels een of meer Nota‘s van Inlichtingen / de vraag- en antwoordmodule in </w:t>
      </w:r>
      <w:proofErr w:type="spellStart"/>
      <w:r w:rsidRPr="00C201D4">
        <w:rPr>
          <w:rFonts w:cs="Arial"/>
        </w:rPr>
        <w:t>TenderNed</w:t>
      </w:r>
      <w:proofErr w:type="spellEnd"/>
      <w:r w:rsidRPr="00C201D4">
        <w:rPr>
          <w:rFonts w:cs="Arial"/>
        </w:rPr>
        <w:t xml:space="preserve"> </w:t>
      </w:r>
      <w:r w:rsidRPr="003E30DF">
        <w:rPr>
          <w:rFonts w:cs="Arial"/>
        </w:rPr>
        <w:t>bekendgemaakt.</w:t>
      </w:r>
    </w:p>
    <w:p w14:paraId="09DDA6AB" w14:textId="77777777" w:rsidR="00EC1D04" w:rsidRPr="003E30DF" w:rsidRDefault="00EC1D04" w:rsidP="00501F23">
      <w:pPr>
        <w:rPr>
          <w:rFonts w:cs="Arial"/>
        </w:rPr>
      </w:pPr>
    </w:p>
    <w:p w14:paraId="174F978F" w14:textId="77777777" w:rsidR="003F2398" w:rsidRPr="003E30DF" w:rsidRDefault="003F2398" w:rsidP="00501F23">
      <w:pPr>
        <w:rPr>
          <w:rFonts w:cs="Arial"/>
        </w:rPr>
      </w:pPr>
      <w:r w:rsidRPr="003E30DF">
        <w:rPr>
          <w:rFonts w:cs="Arial"/>
        </w:rPr>
        <w:t>GVB behoudt zich het recht voor verzoeken om nadere inlichtingen die na de uiterste datum zijn ingediend, niet in behandeling te nemen.</w:t>
      </w:r>
    </w:p>
    <w:p w14:paraId="63760D95" w14:textId="77777777" w:rsidR="00EC1D04" w:rsidRPr="003E30DF" w:rsidRDefault="00EC1D04" w:rsidP="00501F23">
      <w:pPr>
        <w:rPr>
          <w:rFonts w:cs="Arial"/>
        </w:rPr>
      </w:pPr>
    </w:p>
    <w:p w14:paraId="42F3F5A7" w14:textId="77777777" w:rsidR="003F2398" w:rsidRPr="003E30DF" w:rsidRDefault="003F2398" w:rsidP="00501F23">
      <w:pPr>
        <w:rPr>
          <w:rFonts w:cs="Arial"/>
        </w:rPr>
      </w:pPr>
      <w:r w:rsidRPr="003E30DF">
        <w:rPr>
          <w:rFonts w:cs="Arial"/>
        </w:rPr>
        <w:t>GVB kan ook op eigen initiatief wijzigingen aanbrengen in de aanbestedingsstukken, die tevens via een Nota van Inlichtingen bekend zullen worden gemaakt.</w:t>
      </w:r>
    </w:p>
    <w:p w14:paraId="2423F06B" w14:textId="77777777" w:rsidR="00EC1D04" w:rsidRPr="003E30DF" w:rsidRDefault="00EC1D04" w:rsidP="00501F23">
      <w:pPr>
        <w:rPr>
          <w:rFonts w:cs="Arial"/>
        </w:rPr>
      </w:pPr>
    </w:p>
    <w:p w14:paraId="11CB102A" w14:textId="77777777" w:rsidR="003F2398" w:rsidRPr="003E30DF" w:rsidRDefault="003F2398" w:rsidP="00501F23">
      <w:pPr>
        <w:rPr>
          <w:rFonts w:cs="Arial"/>
        </w:rPr>
      </w:pPr>
      <w:r w:rsidRPr="003E30DF">
        <w:rPr>
          <w:rFonts w:cs="Arial"/>
        </w:rPr>
        <w:t>De Nota‘s van Inlichtingen mak</w:t>
      </w:r>
      <w:r w:rsidR="00CD03B9">
        <w:rPr>
          <w:rFonts w:cs="Arial"/>
        </w:rPr>
        <w:t>en integraal deel uit van deze a</w:t>
      </w:r>
      <w:r w:rsidRPr="003E30DF">
        <w:rPr>
          <w:rFonts w:cs="Arial"/>
        </w:rPr>
        <w:t>anbestedingsleidraad met bijlagen. De Nota(‘s) van Inlichtingen gaat/gaan in geval van tegenstrijdi</w:t>
      </w:r>
      <w:r w:rsidR="00CD03B9">
        <w:rPr>
          <w:rFonts w:cs="Arial"/>
        </w:rPr>
        <w:t>gheden voor op de a</w:t>
      </w:r>
      <w:r w:rsidRPr="003E30DF">
        <w:rPr>
          <w:rFonts w:cs="Arial"/>
        </w:rPr>
        <w:t>anbestedingsleidraad met bijlagen. Een Nota van Inlichtingen van latere datum gaat voor op een Nota van Inlichtingen van eerdere datum.</w:t>
      </w:r>
    </w:p>
    <w:p w14:paraId="3637E630" w14:textId="77777777" w:rsidR="003F2398" w:rsidRPr="003E30DF" w:rsidRDefault="003F2398" w:rsidP="003F2398">
      <w:pPr>
        <w:pStyle w:val="Kop3"/>
      </w:pPr>
      <w:r w:rsidRPr="003E30DF">
        <w:t>Individuele vragen</w:t>
      </w:r>
    </w:p>
    <w:p w14:paraId="19868B7E" w14:textId="2F0C7663" w:rsidR="003F40CC" w:rsidRPr="003E30DF" w:rsidRDefault="003F2398" w:rsidP="00DF0E34">
      <w:pPr>
        <w:rPr>
          <w:rFonts w:cs="Arial"/>
        </w:rPr>
      </w:pPr>
      <w:r w:rsidRPr="003E30DF">
        <w:rPr>
          <w:rFonts w:cs="Arial"/>
        </w:rPr>
        <w:t xml:space="preserve">Inschrijver kan GVB verzoeken bepaalde nadere inlichtingen niet in de Nota van Inlichtingen op te nemen indien zijn gerechtvaardigde economische belangen door openbaarmaking van deze informatie zouden kunnen worden geschaad. In dat geval dient hij in </w:t>
      </w:r>
      <w:proofErr w:type="spellStart"/>
      <w:r w:rsidRPr="0029285D">
        <w:rPr>
          <w:rFonts w:cs="Arial"/>
        </w:rPr>
        <w:t>TenderNed</w:t>
      </w:r>
      <w:proofErr w:type="spellEnd"/>
      <w:r w:rsidRPr="0029285D">
        <w:rPr>
          <w:rFonts w:cs="Arial"/>
        </w:rPr>
        <w:t xml:space="preserve"> aan</w:t>
      </w:r>
      <w:r w:rsidRPr="003E30DF">
        <w:rPr>
          <w:rFonts w:cs="Arial"/>
        </w:rPr>
        <w:t xml:space="preserve"> te geven (‘aanvinken’) dat zijn verzoek om nadere inlichtingen een individuele vraag betreft. Inschrijver moet gemotiveerd aangeven waarom hij van mening is dat zijn gerechtvaardigde economische belangen door openbaarmaking van deze informatie</w:t>
      </w:r>
      <w:r w:rsidR="003F40CC" w:rsidRPr="003E30DF">
        <w:rPr>
          <w:rFonts w:cs="Arial"/>
        </w:rPr>
        <w:t xml:space="preserve"> zouden kunnen worden geschaad.</w:t>
      </w:r>
    </w:p>
    <w:p w14:paraId="59A22242" w14:textId="77777777" w:rsidR="003F2398" w:rsidRPr="003E30DF" w:rsidRDefault="003F2398" w:rsidP="00DF0E34">
      <w:pPr>
        <w:rPr>
          <w:rFonts w:cs="Arial"/>
        </w:rPr>
      </w:pPr>
      <w:r w:rsidRPr="003E30DF">
        <w:rPr>
          <w:rFonts w:cs="Arial"/>
        </w:rPr>
        <w:br/>
        <w:t xml:space="preserve">Indien GVB geen gevolg geeft aan het verzoek van Inschrijver om bepaalde informatie niet op te nemen in de Nota van Inlichtingen, dan zal GVB Inschrijver hierover vooraf informeren. Inschrijver heeft dan de keuze zijn vraag in te trekken of GVB alsnog toestemming te geven de betreffende informatie op te nemen in de Nota van Inlichtingen. Reageert Inschrijver niet binnen de door GVB </w:t>
      </w:r>
      <w:r w:rsidRPr="003E30DF">
        <w:rPr>
          <w:rFonts w:cs="Arial"/>
        </w:rPr>
        <w:lastRenderedPageBreak/>
        <w:t>aangegeven termijn, dan mag GVB dit aanmerken als een impliciete instemming van Inschrijver om de betreffende informatie op te nemen in de Nota van Inlichtingen. GVB is niet aansprakelijk voor enige schade geleden door Inschrijver.</w:t>
      </w:r>
    </w:p>
    <w:p w14:paraId="3C0934BD" w14:textId="77777777" w:rsidR="00EC1D04" w:rsidRPr="003E30DF" w:rsidRDefault="00EC1D04" w:rsidP="00DF0E34">
      <w:pPr>
        <w:rPr>
          <w:rFonts w:cs="Arial"/>
        </w:rPr>
      </w:pPr>
    </w:p>
    <w:p w14:paraId="48390CAD" w14:textId="77777777" w:rsidR="003F2398" w:rsidRPr="003E30DF" w:rsidRDefault="003F2398" w:rsidP="00DF0E34">
      <w:pPr>
        <w:rPr>
          <w:rFonts w:cs="Arial"/>
        </w:rPr>
      </w:pPr>
      <w:r w:rsidRPr="003E30DF">
        <w:rPr>
          <w:rFonts w:cs="Arial"/>
        </w:rPr>
        <w:t xml:space="preserve">In geval van tegenstrijdigheden gaan Nota(‘s) van Inlichtingen voor op individuele inlichtingen. </w:t>
      </w:r>
    </w:p>
    <w:p w14:paraId="4FA836C4" w14:textId="329F7E76" w:rsidR="003F2398" w:rsidRPr="003E30DF" w:rsidRDefault="003F2398" w:rsidP="00DF0E34">
      <w:pPr>
        <w:pStyle w:val="Kop3"/>
      </w:pPr>
      <w:r w:rsidRPr="003E30DF">
        <w:t xml:space="preserve">Concept </w:t>
      </w:r>
      <w:r w:rsidR="00F359CC" w:rsidRPr="0029285D">
        <w:t>Raamovereenkomst</w:t>
      </w:r>
      <w:r w:rsidRPr="0029285D">
        <w:t xml:space="preserve"> / Algemene inkoopvoorwaarden GVB </w:t>
      </w:r>
      <w:r w:rsidR="0029285D" w:rsidRPr="0029285D">
        <w:rPr>
          <w:i w:val="0"/>
        </w:rPr>
        <w:t xml:space="preserve">/ </w:t>
      </w:r>
      <w:r w:rsidRPr="0029285D">
        <w:t>concept SLA</w:t>
      </w:r>
    </w:p>
    <w:p w14:paraId="0349E8F4" w14:textId="0AAD0825" w:rsidR="003C0ADC" w:rsidRPr="003E30DF" w:rsidRDefault="003F2398" w:rsidP="00DF0E34">
      <w:pPr>
        <w:rPr>
          <w:rFonts w:cs="Arial"/>
        </w:rPr>
      </w:pPr>
      <w:r w:rsidRPr="003E30DF">
        <w:rPr>
          <w:rFonts w:cs="Arial"/>
        </w:rPr>
        <w:t xml:space="preserve">Inschrijvers hebben tot de in de planning </w:t>
      </w:r>
      <w:r w:rsidRPr="00703108">
        <w:rPr>
          <w:rFonts w:cs="Arial"/>
        </w:rPr>
        <w:t xml:space="preserve">in </w:t>
      </w:r>
      <w:proofErr w:type="spellStart"/>
      <w:r w:rsidRPr="00703108">
        <w:rPr>
          <w:rFonts w:cs="Arial"/>
        </w:rPr>
        <w:t>TenderNed</w:t>
      </w:r>
      <w:proofErr w:type="spellEnd"/>
      <w:r w:rsidRPr="00703108">
        <w:rPr>
          <w:rFonts w:cs="Arial"/>
        </w:rPr>
        <w:t xml:space="preserve"> genoemde</w:t>
      </w:r>
      <w:r w:rsidRPr="003E30DF">
        <w:rPr>
          <w:rFonts w:cs="Arial"/>
        </w:rPr>
        <w:t xml:space="preserve"> uiterste datum voor het stellen van vragen de gelegenheid om vragen te stellen over of suggesties te doen voor aanpassingen van de </w:t>
      </w:r>
      <w:r w:rsidRPr="007E0B6F">
        <w:rPr>
          <w:rFonts w:cs="Arial"/>
        </w:rPr>
        <w:t xml:space="preserve">concept </w:t>
      </w:r>
      <w:r w:rsidR="00F359CC" w:rsidRPr="007E0B6F">
        <w:rPr>
          <w:rFonts w:cs="Arial"/>
        </w:rPr>
        <w:t>Raamovereenkomst</w:t>
      </w:r>
      <w:r w:rsidRPr="007E0B6F">
        <w:rPr>
          <w:rFonts w:cs="Arial"/>
        </w:rPr>
        <w:t xml:space="preserve"> (bijlage </w:t>
      </w:r>
      <w:r w:rsidR="001C524A" w:rsidRPr="007E0B6F">
        <w:rPr>
          <w:rFonts w:cs="Arial"/>
        </w:rPr>
        <w:t>1</w:t>
      </w:r>
      <w:r w:rsidR="007E0B6F" w:rsidRPr="007E0B6F">
        <w:rPr>
          <w:rFonts w:cs="Arial"/>
        </w:rPr>
        <w:t>0</w:t>
      </w:r>
      <w:r w:rsidRPr="007E0B6F">
        <w:rPr>
          <w:rFonts w:cs="Arial"/>
        </w:rPr>
        <w:t xml:space="preserve">), de algemene inkoopvoorwaarden van GVB (bijlage </w:t>
      </w:r>
      <w:r w:rsidR="001C524A" w:rsidRPr="007E0B6F">
        <w:rPr>
          <w:rFonts w:cs="Arial"/>
        </w:rPr>
        <w:t>1</w:t>
      </w:r>
      <w:r w:rsidR="007E0B6F" w:rsidRPr="007E0B6F">
        <w:rPr>
          <w:rFonts w:cs="Arial"/>
        </w:rPr>
        <w:t>1</w:t>
      </w:r>
      <w:r w:rsidRPr="007E0B6F">
        <w:rPr>
          <w:rFonts w:cs="Arial"/>
        </w:rPr>
        <w:t xml:space="preserve">), [de concept SLA (bijlage </w:t>
      </w:r>
      <w:r w:rsidR="001C524A" w:rsidRPr="007E0B6F">
        <w:rPr>
          <w:rFonts w:cs="Arial"/>
        </w:rPr>
        <w:t>1</w:t>
      </w:r>
      <w:r w:rsidR="007E0B6F" w:rsidRPr="007E0B6F">
        <w:rPr>
          <w:rFonts w:cs="Arial"/>
        </w:rPr>
        <w:t>2).</w:t>
      </w:r>
      <w:r w:rsidRPr="007E0B6F">
        <w:rPr>
          <w:rFonts w:cs="Arial"/>
        </w:rPr>
        <w:t xml:space="preserve"> Inschrijver dient in voorkomend geval aan te geven waarom hij een bepaalde aanpassing wenst en wat</w:t>
      </w:r>
      <w:r w:rsidRPr="003E30DF">
        <w:rPr>
          <w:rFonts w:cs="Arial"/>
        </w:rPr>
        <w:t xml:space="preserve"> zijn aanpassing inhoudt, bij voorkeur in de vorm van een concreet tekstvoorstel. GVB kan naar aanleiding van de vragen en suggesties voor aanpassingen besluiten de </w:t>
      </w:r>
      <w:r w:rsidRPr="007E0B6F">
        <w:rPr>
          <w:rFonts w:cs="Arial"/>
        </w:rPr>
        <w:t xml:space="preserve">concept </w:t>
      </w:r>
      <w:r w:rsidR="00F359CC" w:rsidRPr="007E0B6F">
        <w:rPr>
          <w:rFonts w:cs="Arial"/>
        </w:rPr>
        <w:t>Raamovereenkomst</w:t>
      </w:r>
      <w:r w:rsidRPr="007E0B6F">
        <w:rPr>
          <w:rFonts w:cs="Arial"/>
        </w:rPr>
        <w:t>, de algemene</w:t>
      </w:r>
      <w:r w:rsidRPr="003E30DF">
        <w:rPr>
          <w:rFonts w:cs="Arial"/>
        </w:rPr>
        <w:t xml:space="preserve"> inkoopvoorwaarden van GVB</w:t>
      </w:r>
      <w:r w:rsidR="00E61717">
        <w:rPr>
          <w:rFonts w:cs="Arial"/>
        </w:rPr>
        <w:t xml:space="preserve">, </w:t>
      </w:r>
      <w:r w:rsidRPr="00E61717">
        <w:rPr>
          <w:rFonts w:cs="Arial"/>
        </w:rPr>
        <w:t>de concept SLA</w:t>
      </w:r>
      <w:r w:rsidR="007B2CC9" w:rsidRPr="00E61717">
        <w:rPr>
          <w:rFonts w:cs="Arial"/>
        </w:rPr>
        <w:t xml:space="preserve"> </w:t>
      </w:r>
      <w:r w:rsidRPr="00E61717">
        <w:rPr>
          <w:rFonts w:cs="Arial"/>
        </w:rPr>
        <w:t>aan</w:t>
      </w:r>
      <w:r w:rsidRPr="003E30DF">
        <w:rPr>
          <w:rFonts w:cs="Arial"/>
        </w:rPr>
        <w:t xml:space="preserve"> te passen, maar is daartoe niet verplicht. Indien GVB tot aanpassingen besluit, zal de finale concept </w:t>
      </w:r>
      <w:r w:rsidR="00F359CC" w:rsidRPr="00E61717">
        <w:rPr>
          <w:rFonts w:cs="Arial"/>
        </w:rPr>
        <w:t>Raamovereenkomst</w:t>
      </w:r>
      <w:r w:rsidRPr="00E61717">
        <w:rPr>
          <w:rFonts w:cs="Arial"/>
        </w:rPr>
        <w:t xml:space="preserve"> - tezamen met</w:t>
      </w:r>
      <w:r w:rsidRPr="003E30DF">
        <w:rPr>
          <w:rFonts w:cs="Arial"/>
        </w:rPr>
        <w:t xml:space="preserve"> eventuele aanpassingen in de algemene inkoopvoorwaarden van GVB met de laatste Nota van Inlichtingen worden meegestuurd.</w:t>
      </w:r>
    </w:p>
    <w:p w14:paraId="0A835F63" w14:textId="77777777" w:rsidR="003F2398" w:rsidRPr="003E30DF" w:rsidRDefault="003F2398" w:rsidP="00DF0E34">
      <w:pPr>
        <w:pStyle w:val="Kop2"/>
        <w:jc w:val="left"/>
      </w:pPr>
      <w:bookmarkStart w:id="66" w:name="_Ref458690922"/>
      <w:bookmarkStart w:id="67" w:name="_Toc533427786"/>
      <w:bookmarkStart w:id="68" w:name="_Toc225240621"/>
      <w:r w:rsidRPr="003E30DF">
        <w:t>De inschrijvingsfase</w:t>
      </w:r>
      <w:bookmarkEnd w:id="66"/>
      <w:bookmarkEnd w:id="67"/>
      <w:bookmarkEnd w:id="68"/>
    </w:p>
    <w:p w14:paraId="6CEEFE47" w14:textId="77777777" w:rsidR="003F2398" w:rsidRPr="003E30DF" w:rsidRDefault="003F2398" w:rsidP="00DF0E34">
      <w:pPr>
        <w:pStyle w:val="Kop3"/>
      </w:pPr>
      <w:bookmarkStart w:id="69" w:name="_Ref458696523"/>
      <w:r w:rsidRPr="003E30DF">
        <w:t>Indienen Inschrijving</w:t>
      </w:r>
      <w:bookmarkEnd w:id="69"/>
    </w:p>
    <w:tbl>
      <w:tblPr>
        <w:tblStyle w:val="Tabelraster"/>
        <w:tblW w:w="0" w:type="auto"/>
        <w:tblBorders>
          <w:top w:val="none" w:sz="0" w:space="0" w:color="auto"/>
          <w:left w:val="none" w:sz="0" w:space="0" w:color="auto"/>
          <w:bottom w:val="none" w:sz="0" w:space="0" w:color="auto"/>
          <w:right w:val="none" w:sz="0" w:space="0" w:color="auto"/>
        </w:tblBorders>
        <w:shd w:val="clear" w:color="auto" w:fill="D9E2F3" w:themeFill="accent1" w:themeFillTint="33"/>
        <w:tblLook w:val="04A0" w:firstRow="1" w:lastRow="0" w:firstColumn="1" w:lastColumn="0" w:noHBand="0" w:noVBand="1"/>
      </w:tblPr>
      <w:tblGrid>
        <w:gridCol w:w="9070"/>
      </w:tblGrid>
      <w:tr w:rsidR="003F2398" w:rsidRPr="003E30DF" w14:paraId="6D079155" w14:textId="77777777" w:rsidTr="003F2398">
        <w:tc>
          <w:tcPr>
            <w:tcW w:w="9212" w:type="dxa"/>
            <w:shd w:val="clear" w:color="auto" w:fill="D9E2F3" w:themeFill="accent1" w:themeFillTint="33"/>
            <w:tcMar>
              <w:top w:w="57" w:type="dxa"/>
              <w:bottom w:w="113" w:type="dxa"/>
            </w:tcMar>
            <w:vAlign w:val="center"/>
          </w:tcPr>
          <w:p w14:paraId="279DD52B" w14:textId="6A4E1A7D" w:rsidR="003F2398" w:rsidRPr="003E30DF" w:rsidRDefault="003F2398" w:rsidP="00DF0E34">
            <w:r w:rsidRPr="003E30DF">
              <w:t>De Inschrijving dient uiterlijk op de datum en het tijdstip als genoemd in d</w:t>
            </w:r>
            <w:r w:rsidRPr="00234A93">
              <w:t xml:space="preserve">e planning op </w:t>
            </w:r>
            <w:proofErr w:type="spellStart"/>
            <w:r w:rsidRPr="00234A93">
              <w:rPr>
                <w:rFonts w:cs="Arial"/>
              </w:rPr>
              <w:t>TenderNed</w:t>
            </w:r>
            <w:proofErr w:type="spellEnd"/>
            <w:r w:rsidR="00CE3EDD" w:rsidRPr="00234A93">
              <w:rPr>
                <w:rFonts w:cs="Arial"/>
              </w:rPr>
              <w:t xml:space="preserve"> </w:t>
            </w:r>
            <w:r w:rsidRPr="00234A93">
              <w:t xml:space="preserve">in het bezit van GVB te zijn. Na dit tijdstip ontvangen Inschrijvingen zijn ongeldig en worden niet in beschouwing genomen door GVB. Het risico van het tijdig indienen van de Inschrijving berust bij Inschrijver. Inschrijver wordt dan ook geadviseerd zijn Inschrijving ten minste </w:t>
            </w:r>
            <w:r w:rsidR="00163981" w:rsidRPr="00234A93">
              <w:rPr>
                <w:rFonts w:cs="Arial"/>
              </w:rPr>
              <w:t>éé</w:t>
            </w:r>
            <w:r w:rsidR="00163981" w:rsidRPr="00234A93">
              <w:t xml:space="preserve">n dag voor </w:t>
            </w:r>
            <w:r w:rsidRPr="00234A93">
              <w:t>de uiterste datum van ontvangst van Inschrijvingen in te dienen.</w:t>
            </w:r>
          </w:p>
        </w:tc>
      </w:tr>
    </w:tbl>
    <w:p w14:paraId="565F6B5B" w14:textId="77777777" w:rsidR="003F2398" w:rsidRPr="003E30DF" w:rsidRDefault="003F2398" w:rsidP="00DF0E34">
      <w:pPr>
        <w:pStyle w:val="Geenafstand"/>
        <w:spacing w:line="280" w:lineRule="atLeast"/>
      </w:pPr>
    </w:p>
    <w:p w14:paraId="25A6571B" w14:textId="74B1434D" w:rsidR="003F2398" w:rsidRPr="003E30DF" w:rsidRDefault="003F2398" w:rsidP="00DF0E34">
      <w:pPr>
        <w:rPr>
          <w:rFonts w:eastAsia="Calibri" w:cs="Arial"/>
        </w:rPr>
      </w:pPr>
      <w:r w:rsidRPr="003E30DF">
        <w:rPr>
          <w:rFonts w:cs="Arial"/>
        </w:rPr>
        <w:t>Het indienen van de I</w:t>
      </w:r>
      <w:r w:rsidR="004669BA">
        <w:rPr>
          <w:rFonts w:cs="Arial"/>
        </w:rPr>
        <w:t xml:space="preserve">nschrijving geschiedt door het </w:t>
      </w:r>
      <w:r w:rsidRPr="003E30DF">
        <w:rPr>
          <w:rFonts w:cs="Arial"/>
        </w:rPr>
        <w:t xml:space="preserve">uploaden en indienen van de in paragraaf </w:t>
      </w:r>
      <w:r w:rsidRPr="003E30DF">
        <w:rPr>
          <w:rFonts w:cs="Arial"/>
        </w:rPr>
        <w:fldChar w:fldCharType="begin"/>
      </w:r>
      <w:r w:rsidRPr="003E30DF">
        <w:rPr>
          <w:rFonts w:cs="Arial"/>
        </w:rPr>
        <w:instrText xml:space="preserve"> REF _Ref432414891 \r \h  \* MERGEFORMAT </w:instrText>
      </w:r>
      <w:r w:rsidRPr="003E30DF">
        <w:rPr>
          <w:rFonts w:cs="Arial"/>
        </w:rPr>
      </w:r>
      <w:r w:rsidRPr="003E30DF">
        <w:rPr>
          <w:rFonts w:cs="Arial"/>
        </w:rPr>
        <w:fldChar w:fldCharType="separate"/>
      </w:r>
      <w:r w:rsidRPr="003E30DF">
        <w:rPr>
          <w:rFonts w:cs="Arial"/>
        </w:rPr>
        <w:t>3.5.2</w:t>
      </w:r>
      <w:r w:rsidRPr="003E30DF">
        <w:rPr>
          <w:rFonts w:cs="Arial"/>
        </w:rPr>
        <w:fldChar w:fldCharType="end"/>
      </w:r>
      <w:r w:rsidRPr="003E30DF">
        <w:rPr>
          <w:rFonts w:cs="Arial"/>
        </w:rPr>
        <w:t xml:space="preserve"> genoemde documenten via de </w:t>
      </w:r>
      <w:r w:rsidRPr="00234A93">
        <w:rPr>
          <w:rFonts w:cs="Arial"/>
        </w:rPr>
        <w:t xml:space="preserve">website van </w:t>
      </w:r>
      <w:proofErr w:type="spellStart"/>
      <w:r w:rsidRPr="00234A93">
        <w:rPr>
          <w:rFonts w:cs="Arial"/>
        </w:rPr>
        <w:t>TenderNed</w:t>
      </w:r>
      <w:proofErr w:type="spellEnd"/>
      <w:r w:rsidRPr="00234A93">
        <w:rPr>
          <w:rFonts w:cs="Arial"/>
        </w:rPr>
        <w:t xml:space="preserve"> (zie paragraaf </w:t>
      </w:r>
      <w:r w:rsidR="004A1620" w:rsidRPr="00234A93">
        <w:rPr>
          <w:rFonts w:cs="Arial"/>
        </w:rPr>
        <w:t>1.</w:t>
      </w:r>
      <w:r w:rsidR="001C524A" w:rsidRPr="00234A93">
        <w:rPr>
          <w:rFonts w:cs="Arial"/>
        </w:rPr>
        <w:t>5</w:t>
      </w:r>
      <w:r w:rsidRPr="00234A93">
        <w:rPr>
          <w:rFonts w:cs="Arial"/>
        </w:rPr>
        <w:t>). Op andere wijze ingediende Inschrijvingen zijn ongeldig en worden niet in beschouwing</w:t>
      </w:r>
      <w:r w:rsidRPr="003E30DF">
        <w:rPr>
          <w:rFonts w:cs="Arial"/>
        </w:rPr>
        <w:t xml:space="preserve"> genomen door GVB.</w:t>
      </w:r>
      <w:r w:rsidRPr="003E30DF">
        <w:rPr>
          <w:rFonts w:cs="Arial"/>
        </w:rPr>
        <w:br/>
      </w:r>
    </w:p>
    <w:p w14:paraId="3DB6AA31" w14:textId="77777777" w:rsidR="003F2398" w:rsidRPr="003E30DF" w:rsidRDefault="003F2398" w:rsidP="00DF0E34">
      <w:pPr>
        <w:rPr>
          <w:rFonts w:cs="Arial"/>
        </w:rPr>
      </w:pPr>
    </w:p>
    <w:p w14:paraId="23ABE7BA" w14:textId="77777777" w:rsidR="003F2398" w:rsidRPr="003E30DF" w:rsidRDefault="003F2398" w:rsidP="00DF0E34">
      <w:pPr>
        <w:rPr>
          <w:rFonts w:cs="Arial"/>
        </w:rPr>
      </w:pPr>
      <w:r w:rsidRPr="003E30DF">
        <w:rPr>
          <w:rFonts w:cs="Arial"/>
        </w:rPr>
        <w:t>Door het indienen van een Inschrijving verklaart Inschrijver zich integraal akkoord met de aanbestedingsprocedure en alle hierop van toepassing zijnde voorschr</w:t>
      </w:r>
      <w:r w:rsidR="004669BA">
        <w:rPr>
          <w:rFonts w:cs="Arial"/>
        </w:rPr>
        <w:t>iften, zoals opgenomen in deze a</w:t>
      </w:r>
      <w:r w:rsidRPr="003E30DF">
        <w:rPr>
          <w:rFonts w:cs="Arial"/>
        </w:rPr>
        <w:t>anbestedingsleidraad (inclusief bijlagen) en alle overige aanbestedingsstukken, zoals de Nota(‘s) van Inlichtingen.</w:t>
      </w:r>
    </w:p>
    <w:p w14:paraId="14E5A0D1" w14:textId="77777777" w:rsidR="003F2398" w:rsidRPr="003E30DF" w:rsidRDefault="003F2398" w:rsidP="00DF0E34">
      <w:pPr>
        <w:pStyle w:val="Kop3"/>
      </w:pPr>
      <w:bookmarkStart w:id="70" w:name="_Ref432414891"/>
      <w:r w:rsidRPr="003E30DF">
        <w:t>Bij de Inschrijving in te dienen  documenten</w:t>
      </w:r>
      <w:bookmarkEnd w:id="70"/>
    </w:p>
    <w:p w14:paraId="48572806" w14:textId="79A54020" w:rsidR="003F2398" w:rsidRPr="003E30DF" w:rsidRDefault="003F2398" w:rsidP="00DF0E34">
      <w:pPr>
        <w:autoSpaceDE w:val="0"/>
        <w:autoSpaceDN w:val="0"/>
        <w:adjustRightInd w:val="0"/>
      </w:pPr>
      <w:r w:rsidRPr="003E30DF">
        <w:t xml:space="preserve">Hieronder is aangegeven welke documenten Inschrijver bij het indienen van een Inschrijving moet verstrekken. De documenten moeten, voor zover van toepassing, volledig en correct zijn ingevuld, virusvrij zijn en doorzoekbaar en in een algemeen toegankelijk format (bijvoorbeeld PDF of MS-office) zijn opgeslagen. Inschrijver vindt de modellen voor de in te vullen documenten op </w:t>
      </w:r>
      <w:proofErr w:type="spellStart"/>
      <w:r w:rsidRPr="00C05E0C">
        <w:t>TenderNed</w:t>
      </w:r>
      <w:proofErr w:type="spellEnd"/>
      <w:r w:rsidR="00C05E0C" w:rsidRPr="00C05E0C">
        <w:t>.</w:t>
      </w:r>
    </w:p>
    <w:p w14:paraId="52A74D90" w14:textId="77777777" w:rsidR="003F2398" w:rsidRPr="003E30DF" w:rsidRDefault="003F2398" w:rsidP="00DF0E34">
      <w:pPr>
        <w:pStyle w:val="Geenafstand"/>
        <w:spacing w:line="276" w:lineRule="auto"/>
        <w:rPr>
          <w:lang w:eastAsia="nl-NL"/>
        </w:rPr>
      </w:pPr>
    </w:p>
    <w:tbl>
      <w:tblPr>
        <w:tblStyle w:val="Tabelraster"/>
        <w:tblW w:w="9067" w:type="dxa"/>
        <w:tblLook w:val="04A0" w:firstRow="1" w:lastRow="0" w:firstColumn="1" w:lastColumn="0" w:noHBand="0" w:noVBand="1"/>
      </w:tblPr>
      <w:tblGrid>
        <w:gridCol w:w="2972"/>
        <w:gridCol w:w="3112"/>
        <w:gridCol w:w="2983"/>
      </w:tblGrid>
      <w:tr w:rsidR="003F2398" w:rsidRPr="003E30DF" w14:paraId="4E813F08" w14:textId="77777777" w:rsidTr="003F2398">
        <w:tc>
          <w:tcPr>
            <w:tcW w:w="2972" w:type="dxa"/>
            <w:shd w:val="clear" w:color="auto" w:fill="D9E2F3" w:themeFill="accent1" w:themeFillTint="33"/>
          </w:tcPr>
          <w:p w14:paraId="77576FEA" w14:textId="77777777" w:rsidR="003F2398" w:rsidRPr="003E30DF" w:rsidRDefault="003F2398" w:rsidP="00DF0E34">
            <w:pPr>
              <w:autoSpaceDE w:val="0"/>
              <w:autoSpaceDN w:val="0"/>
              <w:adjustRightInd w:val="0"/>
              <w:spacing w:after="120"/>
            </w:pPr>
            <w:r w:rsidRPr="003E30DF">
              <w:lastRenderedPageBreak/>
              <w:t>Onderwerp</w:t>
            </w:r>
          </w:p>
        </w:tc>
        <w:tc>
          <w:tcPr>
            <w:tcW w:w="3112" w:type="dxa"/>
            <w:shd w:val="clear" w:color="auto" w:fill="D9E2F3" w:themeFill="accent1" w:themeFillTint="33"/>
          </w:tcPr>
          <w:p w14:paraId="706D65B5" w14:textId="77777777" w:rsidR="003F2398" w:rsidRPr="003E30DF" w:rsidRDefault="003F2398" w:rsidP="00DF0E34">
            <w:pPr>
              <w:autoSpaceDE w:val="0"/>
              <w:autoSpaceDN w:val="0"/>
              <w:adjustRightInd w:val="0"/>
              <w:spacing w:after="120"/>
            </w:pPr>
            <w:r w:rsidRPr="003E30DF">
              <w:t>Status</w:t>
            </w:r>
          </w:p>
        </w:tc>
        <w:tc>
          <w:tcPr>
            <w:tcW w:w="2983" w:type="dxa"/>
            <w:shd w:val="clear" w:color="auto" w:fill="D9E2F3" w:themeFill="accent1" w:themeFillTint="33"/>
          </w:tcPr>
          <w:p w14:paraId="2FE3BAC7" w14:textId="245DA12D" w:rsidR="003F2398" w:rsidRPr="003E30DF" w:rsidRDefault="003F2398" w:rsidP="00DF0E34">
            <w:pPr>
              <w:autoSpaceDE w:val="0"/>
              <w:autoSpaceDN w:val="0"/>
              <w:adjustRightInd w:val="0"/>
              <w:spacing w:after="120"/>
            </w:pPr>
            <w:r w:rsidRPr="003E30DF">
              <w:t>Voorgeschreven model</w:t>
            </w:r>
            <w:r w:rsidR="002C4A81">
              <w:t>/vereisten</w:t>
            </w:r>
          </w:p>
        </w:tc>
      </w:tr>
      <w:tr w:rsidR="003F2398" w:rsidRPr="003E30DF" w14:paraId="368A955C" w14:textId="77777777" w:rsidTr="003F2398">
        <w:tc>
          <w:tcPr>
            <w:tcW w:w="2972" w:type="dxa"/>
          </w:tcPr>
          <w:p w14:paraId="4F5BEE79" w14:textId="77777777" w:rsidR="003F2398" w:rsidRPr="003E30DF" w:rsidRDefault="003F2398" w:rsidP="00DF0E34">
            <w:pPr>
              <w:autoSpaceDE w:val="0"/>
              <w:autoSpaceDN w:val="0"/>
              <w:adjustRightInd w:val="0"/>
              <w:spacing w:after="120"/>
            </w:pPr>
            <w:r w:rsidRPr="003E30DF">
              <w:t>Bijlage A: Eigen Verklaring(en)*</w:t>
            </w:r>
          </w:p>
        </w:tc>
        <w:tc>
          <w:tcPr>
            <w:tcW w:w="3112" w:type="dxa"/>
          </w:tcPr>
          <w:p w14:paraId="14D86643" w14:textId="77777777" w:rsidR="003F2398" w:rsidRPr="003E30DF" w:rsidRDefault="003F2398" w:rsidP="00DF0E34">
            <w:pPr>
              <w:autoSpaceDE w:val="0"/>
              <w:autoSpaceDN w:val="0"/>
              <w:adjustRightInd w:val="0"/>
              <w:spacing w:after="120"/>
            </w:pPr>
            <w:r w:rsidRPr="003E30DF">
              <w:t>Ingevuld en rechtsgeldig ondertekend**</w:t>
            </w:r>
          </w:p>
        </w:tc>
        <w:tc>
          <w:tcPr>
            <w:tcW w:w="2983" w:type="dxa"/>
          </w:tcPr>
          <w:p w14:paraId="4CD7C4B2" w14:textId="13D23F32" w:rsidR="003F2398" w:rsidRPr="003E30DF" w:rsidRDefault="002C4A81" w:rsidP="00DF0E34">
            <w:pPr>
              <w:autoSpaceDE w:val="0"/>
              <w:autoSpaceDN w:val="0"/>
              <w:adjustRightInd w:val="0"/>
              <w:spacing w:after="120"/>
            </w:pPr>
            <w:r>
              <w:t xml:space="preserve">Model </w:t>
            </w:r>
            <w:r w:rsidR="003F2398" w:rsidRPr="003E30DF">
              <w:t xml:space="preserve">Bijlage 1, </w:t>
            </w:r>
          </w:p>
          <w:p w14:paraId="0CA1CEE3" w14:textId="77777777" w:rsidR="003F2398" w:rsidRPr="003E30DF" w:rsidRDefault="003F2398" w:rsidP="00DF0E34">
            <w:pPr>
              <w:autoSpaceDE w:val="0"/>
              <w:autoSpaceDN w:val="0"/>
              <w:adjustRightInd w:val="0"/>
              <w:spacing w:after="120"/>
            </w:pPr>
            <w:r w:rsidRPr="003E30DF">
              <w:t>Aanbestedingsleidraad</w:t>
            </w:r>
          </w:p>
        </w:tc>
      </w:tr>
      <w:tr w:rsidR="003F2398" w:rsidRPr="003E30DF" w14:paraId="463838DB" w14:textId="77777777" w:rsidTr="003F2398">
        <w:tc>
          <w:tcPr>
            <w:tcW w:w="2972" w:type="dxa"/>
          </w:tcPr>
          <w:p w14:paraId="7D90BB6A" w14:textId="77777777" w:rsidR="003F2398" w:rsidRPr="003E30DF" w:rsidRDefault="003F2398" w:rsidP="00DF0E34">
            <w:pPr>
              <w:autoSpaceDE w:val="0"/>
              <w:autoSpaceDN w:val="0"/>
              <w:adjustRightInd w:val="0"/>
              <w:spacing w:after="120"/>
            </w:pPr>
            <w:r w:rsidRPr="003E30DF">
              <w:t>Bijlage B: Verklaring(en) Referentieopdracht(en)</w:t>
            </w:r>
          </w:p>
        </w:tc>
        <w:tc>
          <w:tcPr>
            <w:tcW w:w="3112" w:type="dxa"/>
          </w:tcPr>
          <w:p w14:paraId="3472DF46" w14:textId="154CB633" w:rsidR="003F2398" w:rsidRPr="003E30DF" w:rsidRDefault="003F2398" w:rsidP="00DF0E34">
            <w:pPr>
              <w:autoSpaceDE w:val="0"/>
              <w:autoSpaceDN w:val="0"/>
              <w:adjustRightInd w:val="0"/>
              <w:spacing w:after="120"/>
            </w:pPr>
            <w:r w:rsidRPr="003E30DF">
              <w:t>Ingevuld en rechtsgeldig ondertekend</w:t>
            </w:r>
            <w:r w:rsidR="00831D18">
              <w:t xml:space="preserve"> door Inschrijver</w:t>
            </w:r>
            <w:r w:rsidRPr="003E30DF">
              <w:t>**</w:t>
            </w:r>
          </w:p>
        </w:tc>
        <w:tc>
          <w:tcPr>
            <w:tcW w:w="2983" w:type="dxa"/>
          </w:tcPr>
          <w:p w14:paraId="35EC4D62" w14:textId="7473BC17" w:rsidR="003F2398" w:rsidRPr="003E30DF" w:rsidRDefault="002C4A81" w:rsidP="00DF0E34">
            <w:pPr>
              <w:autoSpaceDE w:val="0"/>
              <w:autoSpaceDN w:val="0"/>
              <w:adjustRightInd w:val="0"/>
              <w:spacing w:after="120"/>
            </w:pPr>
            <w:r>
              <w:t xml:space="preserve">Model </w:t>
            </w:r>
            <w:r w:rsidR="003F2398" w:rsidRPr="003E30DF">
              <w:t xml:space="preserve">Bijlage </w:t>
            </w:r>
            <w:r w:rsidR="001C524A">
              <w:t>2</w:t>
            </w:r>
            <w:r w:rsidR="003F2398" w:rsidRPr="003E30DF">
              <w:t xml:space="preserve">, </w:t>
            </w:r>
          </w:p>
          <w:p w14:paraId="456170FB" w14:textId="77777777" w:rsidR="003F2398" w:rsidRPr="003E30DF" w:rsidRDefault="003F2398" w:rsidP="00DF0E34">
            <w:pPr>
              <w:autoSpaceDE w:val="0"/>
              <w:autoSpaceDN w:val="0"/>
              <w:adjustRightInd w:val="0"/>
              <w:spacing w:after="120"/>
            </w:pPr>
            <w:r w:rsidRPr="003E30DF">
              <w:t>Aanbestedingsleidraad</w:t>
            </w:r>
          </w:p>
        </w:tc>
      </w:tr>
      <w:tr w:rsidR="003F2398" w:rsidRPr="003E30DF" w14:paraId="292AAE4A" w14:textId="77777777" w:rsidTr="003F2398">
        <w:tc>
          <w:tcPr>
            <w:tcW w:w="2972" w:type="dxa"/>
          </w:tcPr>
          <w:p w14:paraId="75EA0412" w14:textId="77777777" w:rsidR="003F2398" w:rsidRPr="003E30DF" w:rsidRDefault="003F2398" w:rsidP="00DF0E34">
            <w:pPr>
              <w:autoSpaceDE w:val="0"/>
              <w:autoSpaceDN w:val="0"/>
              <w:adjustRightInd w:val="0"/>
              <w:spacing w:after="120"/>
              <w:rPr>
                <w:highlight w:val="yellow"/>
              </w:rPr>
            </w:pPr>
            <w:r w:rsidRPr="003E30DF">
              <w:t>Bijlage C: Uittreksel(s) uit handelsregister of een bewijs van inschrijving in het beroeps- of handelsregister in het land van vestiging en zo nodig een volmacht**</w:t>
            </w:r>
          </w:p>
        </w:tc>
        <w:tc>
          <w:tcPr>
            <w:tcW w:w="3112" w:type="dxa"/>
          </w:tcPr>
          <w:p w14:paraId="2DAB1090" w14:textId="77777777" w:rsidR="003F2398" w:rsidRPr="003E30DF" w:rsidRDefault="003F2398" w:rsidP="00DF0E34">
            <w:pPr>
              <w:autoSpaceDE w:val="0"/>
              <w:autoSpaceDN w:val="0"/>
              <w:adjustRightInd w:val="0"/>
              <w:spacing w:after="120"/>
              <w:rPr>
                <w:highlight w:val="yellow"/>
              </w:rPr>
            </w:pPr>
            <w:r w:rsidRPr="003E30DF">
              <w:t>Niet ouder dan 6 maanden gerekend vanaf de uiterste datum voor de ontvangst van de Inschrijvingen. Het uittreksel dient de actuele situatie weer te geven.</w:t>
            </w:r>
          </w:p>
        </w:tc>
        <w:tc>
          <w:tcPr>
            <w:tcW w:w="2983" w:type="dxa"/>
          </w:tcPr>
          <w:p w14:paraId="16A73F0E" w14:textId="77777777" w:rsidR="003F2398" w:rsidRPr="003E30DF" w:rsidRDefault="003F2398" w:rsidP="00DF0E34">
            <w:pPr>
              <w:autoSpaceDE w:val="0"/>
              <w:autoSpaceDN w:val="0"/>
              <w:adjustRightInd w:val="0"/>
              <w:spacing w:after="120"/>
              <w:rPr>
                <w:highlight w:val="yellow"/>
              </w:rPr>
            </w:pPr>
            <w:r w:rsidRPr="003E30DF">
              <w:t>N.v.t.</w:t>
            </w:r>
          </w:p>
        </w:tc>
      </w:tr>
      <w:tr w:rsidR="003F2398" w:rsidRPr="003E30DF" w14:paraId="56E213CB" w14:textId="77777777" w:rsidTr="003F2398">
        <w:tc>
          <w:tcPr>
            <w:tcW w:w="2972" w:type="dxa"/>
          </w:tcPr>
          <w:p w14:paraId="42938887" w14:textId="1703AC6E" w:rsidR="003F2398" w:rsidRPr="003E30DF" w:rsidRDefault="003F2398" w:rsidP="00DF0E34">
            <w:pPr>
              <w:autoSpaceDE w:val="0"/>
              <w:autoSpaceDN w:val="0"/>
              <w:adjustRightInd w:val="0"/>
              <w:spacing w:after="120"/>
            </w:pPr>
            <w:r w:rsidRPr="003E30DF">
              <w:t xml:space="preserve">Bijlage </w:t>
            </w:r>
            <w:r w:rsidR="00A77F1D">
              <w:t>D</w:t>
            </w:r>
            <w:r w:rsidRPr="003E30DF">
              <w:t>: Prijzenblad</w:t>
            </w:r>
          </w:p>
        </w:tc>
        <w:tc>
          <w:tcPr>
            <w:tcW w:w="3112" w:type="dxa"/>
          </w:tcPr>
          <w:p w14:paraId="30E96B6D" w14:textId="29E4F6FA" w:rsidR="003F2398" w:rsidRPr="003E30DF" w:rsidRDefault="003F2398" w:rsidP="00DF0E34">
            <w:pPr>
              <w:autoSpaceDE w:val="0"/>
              <w:autoSpaceDN w:val="0"/>
              <w:adjustRightInd w:val="0"/>
              <w:spacing w:after="120"/>
            </w:pPr>
            <w:r w:rsidRPr="003E30DF">
              <w:t>Ingevuld en rechtsgeldig ondertekend</w:t>
            </w:r>
            <w:r w:rsidR="00CA2D4C" w:rsidRPr="003E30DF">
              <w:t>**</w:t>
            </w:r>
          </w:p>
        </w:tc>
        <w:tc>
          <w:tcPr>
            <w:tcW w:w="2983" w:type="dxa"/>
          </w:tcPr>
          <w:p w14:paraId="05CAF9E9" w14:textId="03746CC5" w:rsidR="003F2398" w:rsidRPr="003E30DF" w:rsidRDefault="002C4A81" w:rsidP="00DF0E34">
            <w:pPr>
              <w:autoSpaceDE w:val="0"/>
              <w:autoSpaceDN w:val="0"/>
              <w:adjustRightInd w:val="0"/>
              <w:spacing w:after="120"/>
            </w:pPr>
            <w:r>
              <w:t xml:space="preserve">Model </w:t>
            </w:r>
            <w:r w:rsidR="003F2398" w:rsidRPr="003E30DF">
              <w:t xml:space="preserve">Bijlage </w:t>
            </w:r>
            <w:r w:rsidR="001A2DA0">
              <w:t>9</w:t>
            </w:r>
            <w:r w:rsidR="003F2398" w:rsidRPr="003E30DF">
              <w:t>,</w:t>
            </w:r>
            <w:r w:rsidR="003F2398" w:rsidRPr="003E30DF">
              <w:br/>
              <w:t>Aanbestedingsleidraad</w:t>
            </w:r>
          </w:p>
        </w:tc>
      </w:tr>
    </w:tbl>
    <w:p w14:paraId="292B4318" w14:textId="77777777" w:rsidR="003F2398" w:rsidRPr="003E30DF" w:rsidRDefault="003F2398" w:rsidP="00DF0E34">
      <w:pPr>
        <w:pStyle w:val="Geenafstand"/>
        <w:spacing w:line="276" w:lineRule="auto"/>
        <w:rPr>
          <w:i/>
          <w:sz w:val="16"/>
          <w:szCs w:val="16"/>
          <w:lang w:eastAsia="nl-NL"/>
        </w:rPr>
      </w:pPr>
      <w:r w:rsidRPr="003E30DF">
        <w:rPr>
          <w:i/>
          <w:sz w:val="16"/>
          <w:szCs w:val="16"/>
          <w:lang w:eastAsia="nl-NL"/>
        </w:rPr>
        <w:t>(Tabel 2)</w:t>
      </w:r>
    </w:p>
    <w:p w14:paraId="7BB9B09A" w14:textId="77777777" w:rsidR="003F2398" w:rsidRPr="003E30DF" w:rsidRDefault="003F2398" w:rsidP="00DF0E34">
      <w:pPr>
        <w:pStyle w:val="Geenafstand"/>
        <w:spacing w:line="276" w:lineRule="auto"/>
        <w:rPr>
          <w:rFonts w:ascii="Arial" w:hAnsi="Arial" w:cs="Arial"/>
          <w:sz w:val="20"/>
          <w:szCs w:val="20"/>
          <w:lang w:eastAsia="nl-NL"/>
        </w:rPr>
      </w:pPr>
    </w:p>
    <w:p w14:paraId="1DB90FB0" w14:textId="77777777" w:rsidR="003F2398" w:rsidRPr="003E30DF" w:rsidRDefault="004669BA" w:rsidP="00DF0E34">
      <w:pPr>
        <w:pStyle w:val="Geenafstand"/>
        <w:spacing w:line="276" w:lineRule="auto"/>
        <w:rPr>
          <w:rFonts w:ascii="Arial" w:hAnsi="Arial" w:cs="Arial"/>
          <w:sz w:val="20"/>
          <w:szCs w:val="20"/>
          <w:lang w:eastAsia="nl-NL"/>
        </w:rPr>
      </w:pPr>
      <w:r>
        <w:rPr>
          <w:rFonts w:ascii="Arial" w:hAnsi="Arial" w:cs="Arial"/>
          <w:sz w:val="20"/>
          <w:szCs w:val="20"/>
          <w:lang w:eastAsia="nl-NL"/>
        </w:rPr>
        <w:t>* In geval van Inschrijving</w:t>
      </w:r>
      <w:r w:rsidR="003F2398" w:rsidRPr="003E30DF">
        <w:rPr>
          <w:rFonts w:ascii="Arial" w:hAnsi="Arial" w:cs="Arial"/>
          <w:sz w:val="20"/>
          <w:szCs w:val="20"/>
          <w:lang w:eastAsia="nl-NL"/>
        </w:rPr>
        <w:t xml:space="preserve"> door een Combinatie, dient van elke afzonderlijke deelnemer aan de Combinatie een ingevulde en rechtsgeldig ondertekende Eigen Verklaring en een uittreksel uit het beroeps- of handelsregister</w:t>
      </w:r>
      <w:r w:rsidR="003F2398" w:rsidRPr="003E30DF">
        <w:rPr>
          <w:rFonts w:ascii="Arial" w:hAnsi="Arial" w:cs="Arial"/>
          <w:sz w:val="20"/>
          <w:szCs w:val="20"/>
        </w:rPr>
        <w:t xml:space="preserve"> </w:t>
      </w:r>
      <w:r w:rsidR="003F2398" w:rsidRPr="003E30DF">
        <w:rPr>
          <w:rFonts w:ascii="Arial" w:hAnsi="Arial" w:cs="Arial"/>
          <w:sz w:val="20"/>
          <w:szCs w:val="20"/>
          <w:lang w:eastAsia="nl-NL"/>
        </w:rPr>
        <w:t>te worden ingediend.</w:t>
      </w:r>
    </w:p>
    <w:p w14:paraId="5F9BA3A2" w14:textId="77777777" w:rsidR="003F2398" w:rsidRPr="003E30DF" w:rsidRDefault="003F2398" w:rsidP="00DF0E34">
      <w:pPr>
        <w:pStyle w:val="Geenafstand"/>
        <w:spacing w:line="276" w:lineRule="auto"/>
        <w:rPr>
          <w:rFonts w:ascii="Arial" w:hAnsi="Arial" w:cs="Arial"/>
          <w:sz w:val="20"/>
          <w:szCs w:val="20"/>
          <w:lang w:eastAsia="nl-NL"/>
        </w:rPr>
      </w:pPr>
    </w:p>
    <w:p w14:paraId="70E16FBD" w14:textId="77777777" w:rsidR="003F2398" w:rsidRPr="003E30DF" w:rsidRDefault="004669BA" w:rsidP="00501F23">
      <w:pPr>
        <w:pStyle w:val="Geenafstand"/>
        <w:spacing w:line="276" w:lineRule="auto"/>
        <w:rPr>
          <w:rFonts w:ascii="Arial" w:hAnsi="Arial" w:cs="Arial"/>
          <w:sz w:val="20"/>
          <w:szCs w:val="20"/>
          <w:lang w:eastAsia="nl-NL"/>
        </w:rPr>
      </w:pPr>
      <w:r>
        <w:rPr>
          <w:rFonts w:ascii="Arial" w:hAnsi="Arial" w:cs="Arial"/>
          <w:sz w:val="20"/>
          <w:szCs w:val="20"/>
          <w:lang w:eastAsia="nl-NL"/>
        </w:rPr>
        <w:t>In geval Inschrijver</w:t>
      </w:r>
      <w:r w:rsidR="003F2398" w:rsidRPr="003E30DF">
        <w:rPr>
          <w:rFonts w:ascii="Arial" w:hAnsi="Arial" w:cs="Arial"/>
          <w:sz w:val="20"/>
          <w:szCs w:val="20"/>
          <w:lang w:eastAsia="nl-NL"/>
        </w:rPr>
        <w:t xml:space="preserve"> een beroep doet op de draagkracht van een derde om te voldoen aan de gestelde eisen ten aanzien van financiële en economische draagkracht en/of technische en organisatorische bekwaamheid, dient </w:t>
      </w:r>
      <w:r>
        <w:rPr>
          <w:rFonts w:ascii="Arial" w:hAnsi="Arial" w:cs="Arial"/>
          <w:sz w:val="20"/>
          <w:szCs w:val="20"/>
          <w:lang w:eastAsia="nl-NL"/>
        </w:rPr>
        <w:t xml:space="preserve">Inschrijver </w:t>
      </w:r>
      <w:r w:rsidR="003F2398" w:rsidRPr="003E30DF">
        <w:rPr>
          <w:rFonts w:ascii="Arial" w:hAnsi="Arial" w:cs="Arial"/>
          <w:sz w:val="20"/>
          <w:szCs w:val="20"/>
          <w:lang w:eastAsia="nl-NL"/>
        </w:rPr>
        <w:t>de tevens een door die derde ingevulde en rechtsgeldig ondertekende Eigen Verklaring en een uittreksel uit het beroeps-/handelsregister van die derde in te dienen.</w:t>
      </w:r>
    </w:p>
    <w:p w14:paraId="1388A976" w14:textId="77777777" w:rsidR="003F2398" w:rsidRPr="003E30DF" w:rsidRDefault="003F2398" w:rsidP="00501F23">
      <w:pPr>
        <w:pStyle w:val="Geenafstand"/>
        <w:spacing w:line="276" w:lineRule="auto"/>
        <w:rPr>
          <w:rFonts w:ascii="Arial" w:hAnsi="Arial" w:cs="Arial"/>
          <w:sz w:val="20"/>
          <w:szCs w:val="20"/>
          <w:lang w:eastAsia="nl-NL"/>
        </w:rPr>
      </w:pPr>
    </w:p>
    <w:p w14:paraId="7CD9DAD2" w14:textId="77777777" w:rsidR="003F2398" w:rsidRPr="003E30DF" w:rsidRDefault="003F2398" w:rsidP="00501F23">
      <w:pPr>
        <w:pStyle w:val="Geenafstand"/>
        <w:spacing w:line="276" w:lineRule="auto"/>
        <w:rPr>
          <w:rFonts w:ascii="Arial" w:hAnsi="Arial" w:cs="Arial"/>
          <w:sz w:val="20"/>
          <w:szCs w:val="20"/>
          <w:lang w:eastAsia="nl-NL"/>
        </w:rPr>
      </w:pPr>
      <w:r w:rsidRPr="003E30DF">
        <w:rPr>
          <w:rFonts w:ascii="Arial" w:hAnsi="Arial" w:cs="Arial"/>
          <w:sz w:val="20"/>
          <w:szCs w:val="20"/>
          <w:lang w:eastAsia="nl-NL"/>
        </w:rPr>
        <w:t>** Uit het (de) in te dienen uittreksel(s) uit het beroeps-/handelsregister (of bewijs of bewijzen van inschrijving in het beroeps- of handelsregister in het land van vestiging) mo</w:t>
      </w:r>
      <w:r w:rsidR="004669BA">
        <w:rPr>
          <w:rFonts w:ascii="Arial" w:hAnsi="Arial" w:cs="Arial"/>
          <w:sz w:val="20"/>
          <w:szCs w:val="20"/>
          <w:lang w:eastAsia="nl-NL"/>
        </w:rPr>
        <w:t>et blijken dat de bij Inschrijving</w:t>
      </w:r>
      <w:r w:rsidRPr="003E30DF">
        <w:rPr>
          <w:rFonts w:ascii="Arial" w:hAnsi="Arial" w:cs="Arial"/>
          <w:sz w:val="20"/>
          <w:szCs w:val="20"/>
          <w:lang w:eastAsia="nl-NL"/>
        </w:rPr>
        <w:t xml:space="preserve"> ingediende documenten, voor zover van toepassing, rechtsgeldig zijn ondertekend. Indien de vertegenwoordigingsbevoegdheid van de persoon die de ingediende documenten heeft ondertekend niet uit het uittreksel uit het beroeps-/handelsregister van de betrokken Ondernemer blijkt, dient aanvullend </w:t>
      </w:r>
      <w:r w:rsidR="004669BA">
        <w:rPr>
          <w:rFonts w:ascii="Arial" w:hAnsi="Arial" w:cs="Arial"/>
          <w:sz w:val="20"/>
          <w:szCs w:val="20"/>
          <w:lang w:eastAsia="nl-NL"/>
        </w:rPr>
        <w:t>een op het moment van Inschrijving</w:t>
      </w:r>
      <w:r w:rsidRPr="003E30DF">
        <w:rPr>
          <w:rFonts w:ascii="Arial" w:hAnsi="Arial" w:cs="Arial"/>
          <w:sz w:val="20"/>
          <w:szCs w:val="20"/>
          <w:lang w:eastAsia="nl-NL"/>
        </w:rPr>
        <w:t xml:space="preserve"> geldige volmacht te worden verstrekt waaruit de vertegenwoordigingsbevoegdheid blijkt. Indien de betrokken Ondernemer een rechtspersoon is en de vertegenwoordigingsbevoegdheid van de ondertekenaar niet uit het ingediende uittreksel uit het beroeps-/handelsregister van die rechtspersoon blijkt, doordat de bestuurder van de rechtspersoon zelf ook een rechtspersoon is, mag in plaats van een volmacht een uittreksel van de bestuurder (en eventueel de bestuurder van die rech</w:t>
      </w:r>
      <w:r w:rsidR="004669BA">
        <w:rPr>
          <w:rFonts w:ascii="Arial" w:hAnsi="Arial" w:cs="Arial"/>
          <w:sz w:val="20"/>
          <w:szCs w:val="20"/>
          <w:lang w:eastAsia="nl-NL"/>
        </w:rPr>
        <w:t>tspersoon, net zo lang totdat éé</w:t>
      </w:r>
      <w:r w:rsidRPr="003E30DF">
        <w:rPr>
          <w:rFonts w:ascii="Arial" w:hAnsi="Arial" w:cs="Arial"/>
          <w:sz w:val="20"/>
          <w:szCs w:val="20"/>
          <w:lang w:eastAsia="nl-NL"/>
        </w:rPr>
        <w:t>n of meer natuurlijke personen bestuurder zijn) worden ingediend, mits uit de combinatie van de ingediende uittreksels uit het beroeps-/handelsregis</w:t>
      </w:r>
      <w:r w:rsidR="00744AF4">
        <w:rPr>
          <w:rFonts w:ascii="Arial" w:hAnsi="Arial" w:cs="Arial"/>
          <w:sz w:val="20"/>
          <w:szCs w:val="20"/>
          <w:lang w:eastAsia="nl-NL"/>
        </w:rPr>
        <w:t>ter blijkt dat de bij Inschrijving</w:t>
      </w:r>
      <w:r w:rsidRPr="003E30DF">
        <w:rPr>
          <w:rFonts w:ascii="Arial" w:hAnsi="Arial" w:cs="Arial"/>
          <w:sz w:val="20"/>
          <w:szCs w:val="20"/>
          <w:lang w:eastAsia="nl-NL"/>
        </w:rPr>
        <w:t xml:space="preserve"> in te dienen documenten rechtsgeldig zijn ondertekend.  </w:t>
      </w:r>
    </w:p>
    <w:p w14:paraId="4931AF22" w14:textId="4324CB43" w:rsidR="009E7AD6" w:rsidRPr="007C0E9E" w:rsidRDefault="009E7AD6" w:rsidP="00A77F1D">
      <w:pPr>
        <w:pStyle w:val="Geenafstand"/>
        <w:spacing w:line="280" w:lineRule="atLeast"/>
        <w:rPr>
          <w:rFonts w:ascii="Arial" w:hAnsi="Arial" w:cs="Arial"/>
          <w:sz w:val="20"/>
          <w:szCs w:val="20"/>
          <w:lang w:eastAsia="nl-NL"/>
        </w:rPr>
      </w:pPr>
      <w:bookmarkStart w:id="71" w:name="_Ref458687466"/>
    </w:p>
    <w:p w14:paraId="2604BA7A" w14:textId="69D9DB71" w:rsidR="00A77F1D" w:rsidRPr="00974987" w:rsidRDefault="00A77F1D" w:rsidP="00A77F1D">
      <w:pPr>
        <w:pStyle w:val="Geenafstand"/>
        <w:spacing w:line="280" w:lineRule="atLeast"/>
        <w:rPr>
          <w:rFonts w:ascii="Arial" w:hAnsi="Arial" w:cs="Arial"/>
          <w:sz w:val="20"/>
          <w:szCs w:val="20"/>
          <w:u w:val="single"/>
          <w:lang w:eastAsia="nl-NL"/>
        </w:rPr>
      </w:pPr>
      <w:r w:rsidRPr="00974987">
        <w:rPr>
          <w:rFonts w:ascii="Arial" w:hAnsi="Arial" w:cs="Arial"/>
          <w:sz w:val="20"/>
          <w:szCs w:val="20"/>
          <w:u w:val="single"/>
          <w:lang w:eastAsia="nl-NL"/>
        </w:rPr>
        <w:t>Grootte</w:t>
      </w:r>
    </w:p>
    <w:p w14:paraId="1E72A69A" w14:textId="77777777" w:rsidR="00A77F1D" w:rsidRPr="00974987" w:rsidRDefault="00A77F1D" w:rsidP="00A77F1D">
      <w:pPr>
        <w:pStyle w:val="Geenafstand"/>
        <w:spacing w:line="280" w:lineRule="atLeast"/>
        <w:rPr>
          <w:rFonts w:ascii="Arial" w:hAnsi="Arial" w:cs="Arial"/>
          <w:sz w:val="20"/>
          <w:szCs w:val="20"/>
          <w:lang w:eastAsia="nl-NL"/>
        </w:rPr>
      </w:pPr>
      <w:r w:rsidRPr="00974987">
        <w:rPr>
          <w:rFonts w:ascii="Arial" w:hAnsi="Arial" w:cs="Arial"/>
          <w:sz w:val="20"/>
          <w:szCs w:val="20"/>
          <w:lang w:eastAsia="nl-NL"/>
        </w:rPr>
        <w:t xml:space="preserve">Voor bepaalde onderdelen van de Inschrijving is een maximum aantal pagina's A4-formaat voorgeschreven. Een voorgeschreven maximum aantal pagina's A4-formaat is altijd inclusief figuren, illustraties, bijlagen en dergelijke, maar exclusief omslag, inhoudsopgave en revisieblad, tenzij expliciet anders vermeld. Indien gebruik wordt gemaakt van pagina's in A3-formaat, wordt dit </w:t>
      </w:r>
      <w:r w:rsidRPr="00974987">
        <w:rPr>
          <w:rFonts w:ascii="Arial" w:hAnsi="Arial" w:cs="Arial"/>
          <w:sz w:val="20"/>
          <w:szCs w:val="20"/>
          <w:lang w:eastAsia="nl-NL"/>
        </w:rPr>
        <w:lastRenderedPageBreak/>
        <w:t>beschouwd als twee pagina's in A4-formaat. Er wordt geen rekening gehouden met de pagina's die het maximale aantal pagina's overschrijden.</w:t>
      </w:r>
    </w:p>
    <w:p w14:paraId="2F6E11FA" w14:textId="77777777" w:rsidR="00A77F1D" w:rsidRPr="00974987" w:rsidRDefault="00A77F1D" w:rsidP="00A77F1D">
      <w:pPr>
        <w:pStyle w:val="Geenafstand"/>
        <w:spacing w:line="280" w:lineRule="atLeast"/>
        <w:rPr>
          <w:rFonts w:ascii="Arial" w:hAnsi="Arial" w:cs="Arial"/>
          <w:sz w:val="20"/>
          <w:szCs w:val="20"/>
          <w:lang w:eastAsia="nl-NL"/>
        </w:rPr>
      </w:pPr>
    </w:p>
    <w:p w14:paraId="2CB467DB" w14:textId="77777777" w:rsidR="00A77F1D" w:rsidRPr="00974987" w:rsidRDefault="00A77F1D" w:rsidP="00A77F1D">
      <w:pPr>
        <w:pStyle w:val="Geenafstand"/>
        <w:spacing w:line="280" w:lineRule="atLeast"/>
        <w:rPr>
          <w:rFonts w:ascii="Arial" w:hAnsi="Arial" w:cs="Arial"/>
          <w:sz w:val="20"/>
          <w:szCs w:val="20"/>
          <w:lang w:eastAsia="nl-NL"/>
        </w:rPr>
      </w:pPr>
      <w:r w:rsidRPr="00974987">
        <w:rPr>
          <w:rFonts w:ascii="Arial" w:hAnsi="Arial" w:cs="Arial"/>
          <w:sz w:val="20"/>
          <w:szCs w:val="20"/>
          <w:lang w:eastAsia="nl-NL"/>
        </w:rPr>
        <w:t>Aan de lay-out van deze onderdelen van de Inschrijving worden de volgende eisen gesteld:</w:t>
      </w:r>
    </w:p>
    <w:p w14:paraId="200113B4" w14:textId="77777777" w:rsidR="00A77F1D" w:rsidRPr="00974987" w:rsidRDefault="00A77F1D" w:rsidP="00A77F1D">
      <w:pPr>
        <w:pStyle w:val="Geenafstand"/>
        <w:spacing w:line="280" w:lineRule="atLeast"/>
        <w:rPr>
          <w:rFonts w:ascii="Arial" w:hAnsi="Arial" w:cs="Arial"/>
          <w:sz w:val="20"/>
          <w:szCs w:val="20"/>
          <w:lang w:eastAsia="nl-NL"/>
        </w:rPr>
      </w:pPr>
      <w:r w:rsidRPr="00974987">
        <w:rPr>
          <w:rFonts w:ascii="Arial" w:hAnsi="Arial" w:cs="Arial"/>
          <w:sz w:val="20"/>
          <w:szCs w:val="20"/>
          <w:lang w:eastAsia="nl-NL"/>
        </w:rPr>
        <w:t xml:space="preserve">- Lettertype: </w:t>
      </w:r>
      <w:proofErr w:type="spellStart"/>
      <w:r w:rsidRPr="00974987">
        <w:rPr>
          <w:rFonts w:ascii="Arial" w:hAnsi="Arial" w:cs="Arial"/>
          <w:sz w:val="20"/>
          <w:szCs w:val="20"/>
          <w:lang w:eastAsia="nl-NL"/>
        </w:rPr>
        <w:t>Arial</w:t>
      </w:r>
      <w:proofErr w:type="spellEnd"/>
    </w:p>
    <w:p w14:paraId="645D9D61" w14:textId="77777777" w:rsidR="00A77F1D" w:rsidRPr="00974987" w:rsidRDefault="00A77F1D" w:rsidP="00A77F1D">
      <w:pPr>
        <w:pStyle w:val="Geenafstand"/>
        <w:spacing w:line="280" w:lineRule="atLeast"/>
        <w:rPr>
          <w:rFonts w:ascii="Arial" w:hAnsi="Arial" w:cs="Arial"/>
          <w:sz w:val="20"/>
          <w:szCs w:val="20"/>
          <w:lang w:eastAsia="nl-NL"/>
        </w:rPr>
      </w:pPr>
      <w:r w:rsidRPr="00974987">
        <w:rPr>
          <w:rFonts w:ascii="Arial" w:hAnsi="Arial" w:cs="Arial"/>
          <w:sz w:val="20"/>
          <w:szCs w:val="20"/>
          <w:lang w:eastAsia="nl-NL"/>
        </w:rPr>
        <w:t>- Lettergrootte: minimaal 10 punten</w:t>
      </w:r>
    </w:p>
    <w:p w14:paraId="766B8CE5" w14:textId="77777777" w:rsidR="00A77F1D" w:rsidRPr="00974987" w:rsidRDefault="00A77F1D" w:rsidP="00A77F1D">
      <w:pPr>
        <w:pStyle w:val="Geenafstand"/>
        <w:spacing w:line="280" w:lineRule="atLeast"/>
        <w:rPr>
          <w:rFonts w:ascii="Arial" w:hAnsi="Arial" w:cs="Arial"/>
          <w:sz w:val="20"/>
          <w:szCs w:val="20"/>
          <w:lang w:eastAsia="nl-NL"/>
        </w:rPr>
      </w:pPr>
      <w:r w:rsidRPr="00974987">
        <w:rPr>
          <w:rFonts w:ascii="Arial" w:hAnsi="Arial" w:cs="Arial"/>
          <w:sz w:val="20"/>
          <w:szCs w:val="20"/>
          <w:lang w:eastAsia="nl-NL"/>
        </w:rPr>
        <w:t>- Regelafstand: minimaal 1,2</w:t>
      </w:r>
    </w:p>
    <w:p w14:paraId="1709144C" w14:textId="77777777" w:rsidR="00A77F1D" w:rsidRPr="00974987" w:rsidRDefault="00A77F1D" w:rsidP="00A77F1D">
      <w:pPr>
        <w:pStyle w:val="Geenafstand"/>
        <w:spacing w:line="280" w:lineRule="atLeast"/>
        <w:rPr>
          <w:rFonts w:ascii="Arial" w:hAnsi="Arial" w:cs="Arial"/>
          <w:sz w:val="20"/>
          <w:szCs w:val="20"/>
          <w:lang w:eastAsia="nl-NL"/>
        </w:rPr>
      </w:pPr>
      <w:r w:rsidRPr="00974987">
        <w:rPr>
          <w:rFonts w:ascii="Arial" w:hAnsi="Arial" w:cs="Arial"/>
          <w:sz w:val="20"/>
          <w:szCs w:val="20"/>
          <w:lang w:eastAsia="nl-NL"/>
        </w:rPr>
        <w:t>- Paginaspiegel: marges van minimaal 2 cm boven, onder, links en rechts</w:t>
      </w:r>
    </w:p>
    <w:p w14:paraId="60444F34" w14:textId="77777777" w:rsidR="00A77F1D" w:rsidRPr="00202F08" w:rsidRDefault="00A77F1D" w:rsidP="00A77F1D">
      <w:pPr>
        <w:pStyle w:val="Geenafstand"/>
        <w:spacing w:line="280" w:lineRule="atLeast"/>
        <w:rPr>
          <w:rFonts w:ascii="Arial" w:hAnsi="Arial" w:cs="Arial"/>
          <w:sz w:val="20"/>
          <w:szCs w:val="20"/>
          <w:lang w:eastAsia="nl-NL"/>
        </w:rPr>
      </w:pPr>
    </w:p>
    <w:p w14:paraId="1EF3F01A" w14:textId="6E6759A7" w:rsidR="003F2398" w:rsidRPr="003E30DF" w:rsidRDefault="003F2398" w:rsidP="009752FE">
      <w:pPr>
        <w:pStyle w:val="Kop3"/>
      </w:pPr>
      <w:r w:rsidRPr="003E30DF">
        <w:t>Eigen Verklaring</w:t>
      </w:r>
      <w:bookmarkEnd w:id="71"/>
    </w:p>
    <w:p w14:paraId="0F4EC720" w14:textId="77777777" w:rsidR="003F2398" w:rsidRPr="003E30DF" w:rsidRDefault="003F2398" w:rsidP="009752FE">
      <w:pPr>
        <w:pStyle w:val="Geenafstand"/>
        <w:spacing w:line="280" w:lineRule="atLeast"/>
        <w:rPr>
          <w:rFonts w:ascii="Arial" w:hAnsi="Arial" w:cs="Arial"/>
          <w:sz w:val="20"/>
          <w:szCs w:val="20"/>
        </w:rPr>
      </w:pPr>
    </w:p>
    <w:p w14:paraId="5C39DA82" w14:textId="3958E454" w:rsidR="003F2398" w:rsidRPr="003E30DF" w:rsidRDefault="003F2398" w:rsidP="009752FE">
      <w:pPr>
        <w:pStyle w:val="Geenafstand"/>
        <w:spacing w:line="280" w:lineRule="atLeast"/>
        <w:rPr>
          <w:rFonts w:ascii="Arial" w:hAnsi="Arial" w:cs="Arial"/>
          <w:sz w:val="20"/>
          <w:szCs w:val="20"/>
        </w:rPr>
      </w:pPr>
      <w:r w:rsidRPr="003E30DF">
        <w:rPr>
          <w:rFonts w:ascii="Arial" w:hAnsi="Arial" w:cs="Arial"/>
          <w:sz w:val="20"/>
          <w:szCs w:val="20"/>
        </w:rPr>
        <w:t xml:space="preserve">Door middel van een Eigen Verklaring (UEA) geeft een Inschrijver aan of op hem een uitsluitingsgrond van toepassing is, of hij voldoet aan de minimumeisen ten aanzien van financiële en economische draagkracht en technische en organisatorische bekwaamheid. Voor deze Eigen Verklaring maakt GVB gebruik van een interactief pdf-formulier welke is te downloaden via </w:t>
      </w:r>
      <w:proofErr w:type="spellStart"/>
      <w:r w:rsidRPr="00EC3E94">
        <w:rPr>
          <w:rFonts w:ascii="Arial" w:hAnsi="Arial" w:cs="Arial"/>
          <w:sz w:val="20"/>
          <w:szCs w:val="20"/>
        </w:rPr>
        <w:t>TenderNed</w:t>
      </w:r>
      <w:proofErr w:type="spellEnd"/>
      <w:r w:rsidR="00EC3E94">
        <w:rPr>
          <w:rFonts w:ascii="Arial" w:hAnsi="Arial" w:cs="Arial"/>
          <w:sz w:val="20"/>
          <w:szCs w:val="20"/>
        </w:rPr>
        <w:t>.</w:t>
      </w:r>
      <w:r w:rsidRPr="003E30DF">
        <w:rPr>
          <w:rFonts w:ascii="Arial" w:hAnsi="Arial" w:cs="Arial"/>
          <w:sz w:val="20"/>
          <w:szCs w:val="20"/>
        </w:rPr>
        <w:br/>
      </w:r>
    </w:p>
    <w:p w14:paraId="32809CCC" w14:textId="77777777" w:rsidR="003F2398" w:rsidRPr="003E30DF" w:rsidRDefault="003F2398" w:rsidP="009752FE">
      <w:pPr>
        <w:rPr>
          <w:rFonts w:cs="Arial"/>
        </w:rPr>
      </w:pPr>
      <w:r w:rsidRPr="003E30DF">
        <w:rPr>
          <w:rFonts w:cs="Arial"/>
        </w:rPr>
        <w:t>Hoe werkt het interactieve pdf-formulier?</w:t>
      </w:r>
    </w:p>
    <w:p w14:paraId="0B0C0359" w14:textId="77777777" w:rsidR="00B17DC7" w:rsidRPr="003E30DF" w:rsidRDefault="003F2398" w:rsidP="009752FE">
      <w:pPr>
        <w:rPr>
          <w:rFonts w:cs="Arial"/>
        </w:rPr>
      </w:pPr>
      <w:r w:rsidRPr="003E30DF">
        <w:rPr>
          <w:rFonts w:cs="Arial"/>
        </w:rPr>
        <w:t>GVB heeft in Deel I van de Eigen Verklaring haar gegevens en de gegevens van deze aanbesteding ingevuld. In Deel III, Afdeling C, heeft GVB aangekruist welke dwingende en facultatieve uitsluitingsgronden van toepassing zijn. Inschrijver vult het formulier volledig in (Deel II, III, IV en VI), print het ingevulde formulier uit en ondertekent het ingevulde en uitgeprin</w:t>
      </w:r>
      <w:r w:rsidR="008F5E80">
        <w:rPr>
          <w:rFonts w:cs="Arial"/>
        </w:rPr>
        <w:t xml:space="preserve">te formulier </w:t>
      </w:r>
      <w:r w:rsidRPr="003E30DF">
        <w:rPr>
          <w:rFonts w:cs="Arial"/>
        </w:rPr>
        <w:t>rechtsgeldig. Het plaatsen van een digitale handtekening is niet mogelijk.</w:t>
      </w:r>
    </w:p>
    <w:p w14:paraId="66E91A83" w14:textId="77777777" w:rsidR="003F2398" w:rsidRPr="003E30DF" w:rsidRDefault="003F2398" w:rsidP="009752FE">
      <w:pPr>
        <w:rPr>
          <w:rFonts w:cs="Arial"/>
        </w:rPr>
      </w:pPr>
    </w:p>
    <w:p w14:paraId="23EF469D" w14:textId="77777777" w:rsidR="003F2398" w:rsidRPr="003E30DF" w:rsidRDefault="003F2398" w:rsidP="009752FE">
      <w:pPr>
        <w:rPr>
          <w:rFonts w:cs="Arial"/>
        </w:rPr>
      </w:pPr>
    </w:p>
    <w:p w14:paraId="3FFB5F7D" w14:textId="77777777" w:rsidR="003F2398" w:rsidRPr="003E30DF" w:rsidRDefault="003F2398" w:rsidP="009752FE">
      <w:pPr>
        <w:pStyle w:val="Kop3"/>
      </w:pPr>
      <w:bookmarkStart w:id="72" w:name="_Ref431821323"/>
      <w:bookmarkStart w:id="73" w:name="_Ref427569441"/>
      <w:r w:rsidRPr="003E30DF">
        <w:t>Inschrijving in samenwerking met andere ondernemingen</w:t>
      </w:r>
      <w:bookmarkEnd w:id="72"/>
    </w:p>
    <w:p w14:paraId="298B01EC" w14:textId="77777777" w:rsidR="00B17DC7" w:rsidRPr="003E30DF" w:rsidRDefault="00147BD5" w:rsidP="009752FE">
      <w:pPr>
        <w:rPr>
          <w:rFonts w:cs="Arial"/>
        </w:rPr>
      </w:pPr>
      <w:r>
        <w:rPr>
          <w:rFonts w:cs="Arial"/>
        </w:rPr>
        <w:t>Een Ondernemer kan met éé</w:t>
      </w:r>
      <w:r w:rsidR="003F2398" w:rsidRPr="003E30DF">
        <w:rPr>
          <w:rFonts w:cs="Arial"/>
        </w:rPr>
        <w:t>n of meer andere Ondernemers een samenwerkingsverband aangaan en als Combinatie een Inschrijving indienen. In dat geval wordt de Combinatie als Inschrijver aangemerkt. Voorts kan een Inschrijver, al dan niet een Combinatie, een beroep doen op de draagkracht van een derde om te voldoen aan de gestelde eisen ten aanzien van de financiële en economische draagkracht en/of technische en organisatorische bekwaamheid. GVB stelt aan deze samenwerkingsvormen een aantal specifieke eisen.</w:t>
      </w:r>
    </w:p>
    <w:p w14:paraId="54D58776" w14:textId="77777777" w:rsidR="003F2398" w:rsidRPr="003E30DF" w:rsidRDefault="003F2398" w:rsidP="009752FE">
      <w:pPr>
        <w:rPr>
          <w:rFonts w:cs="Arial"/>
        </w:rPr>
      </w:pPr>
    </w:p>
    <w:p w14:paraId="1EBA93B5" w14:textId="77777777" w:rsidR="003F2398" w:rsidRPr="003E30DF" w:rsidRDefault="003F2398" w:rsidP="009752FE">
      <w:pPr>
        <w:pStyle w:val="Lijstalinea"/>
        <w:numPr>
          <w:ilvl w:val="0"/>
          <w:numId w:val="17"/>
        </w:numPr>
        <w:spacing w:after="0" w:line="280" w:lineRule="atLeast"/>
        <w:ind w:left="426" w:hanging="426"/>
        <w:rPr>
          <w:rFonts w:ascii="Arial" w:hAnsi="Arial" w:cs="Arial"/>
          <w:sz w:val="20"/>
          <w:szCs w:val="20"/>
        </w:rPr>
      </w:pPr>
      <w:r w:rsidRPr="003E30DF">
        <w:rPr>
          <w:rFonts w:ascii="Arial" w:hAnsi="Arial" w:cs="Arial"/>
          <w:b/>
          <w:sz w:val="20"/>
          <w:szCs w:val="20"/>
        </w:rPr>
        <w:t>Combinatie</w:t>
      </w:r>
      <w:r w:rsidRPr="003E30DF">
        <w:rPr>
          <w:rFonts w:ascii="Arial" w:hAnsi="Arial" w:cs="Arial"/>
          <w:sz w:val="20"/>
          <w:szCs w:val="20"/>
        </w:rPr>
        <w:t>:</w:t>
      </w:r>
    </w:p>
    <w:p w14:paraId="76C1586C" w14:textId="77777777" w:rsidR="00B17DC7" w:rsidRPr="003E30DF" w:rsidRDefault="00B17DC7" w:rsidP="009752FE">
      <w:pPr>
        <w:rPr>
          <w:rFonts w:cs="Arial"/>
        </w:rPr>
      </w:pPr>
    </w:p>
    <w:p w14:paraId="726A26FC" w14:textId="77777777" w:rsidR="00EF0949" w:rsidRPr="000F3458" w:rsidRDefault="00EF0949" w:rsidP="00EF0949">
      <w:pPr>
        <w:rPr>
          <w:rFonts w:cs="Arial"/>
        </w:rPr>
      </w:pPr>
      <w:r>
        <w:rPr>
          <w:rFonts w:cs="Arial"/>
        </w:rPr>
        <w:t xml:space="preserve">Inschrijven </w:t>
      </w:r>
      <w:r w:rsidRPr="00ED355C">
        <w:rPr>
          <w:rFonts w:cs="Arial"/>
        </w:rPr>
        <w:t xml:space="preserve">als Combinatie is toegestaan. In dat geval dient </w:t>
      </w:r>
      <w:r>
        <w:rPr>
          <w:rFonts w:cs="Arial"/>
        </w:rPr>
        <w:t>Inschrijver</w:t>
      </w:r>
      <w:r w:rsidRPr="00ED355C">
        <w:rPr>
          <w:rFonts w:cs="Arial"/>
        </w:rPr>
        <w:t xml:space="preserve"> in zijn </w:t>
      </w:r>
      <w:r>
        <w:rPr>
          <w:rFonts w:cs="Arial"/>
        </w:rPr>
        <w:t>inschrijving</w:t>
      </w:r>
      <w:r w:rsidRPr="00ED355C">
        <w:rPr>
          <w:rFonts w:cs="Arial"/>
        </w:rPr>
        <w:t xml:space="preserve"> duidelijk aan te geven dat hij met betrekking tot deze aanbesteding </w:t>
      </w:r>
      <w:r>
        <w:rPr>
          <w:rFonts w:cs="Arial"/>
        </w:rPr>
        <w:t>inschrijft</w:t>
      </w:r>
      <w:r w:rsidRPr="00ED355C">
        <w:rPr>
          <w:rFonts w:cs="Arial"/>
        </w:rPr>
        <w:t xml:space="preserve"> als Combinatie.</w:t>
      </w:r>
      <w:r>
        <w:rPr>
          <w:rFonts w:cs="Arial"/>
        </w:rPr>
        <w:t xml:space="preserve"> </w:t>
      </w:r>
      <w:r w:rsidRPr="000F3458">
        <w:rPr>
          <w:rFonts w:cs="Arial"/>
        </w:rPr>
        <w:t xml:space="preserve">GVB stelt aan de </w:t>
      </w:r>
      <w:r>
        <w:rPr>
          <w:rFonts w:cs="Arial"/>
        </w:rPr>
        <w:t>inschrijving</w:t>
      </w:r>
      <w:r w:rsidRPr="000F3458">
        <w:rPr>
          <w:rFonts w:cs="Arial"/>
        </w:rPr>
        <w:t xml:space="preserve"> van Combinaties de volgende eisen:</w:t>
      </w:r>
    </w:p>
    <w:p w14:paraId="6D668635" w14:textId="77777777" w:rsidR="00EF0949" w:rsidRDefault="003F2398" w:rsidP="00EF0949">
      <w:pPr>
        <w:pStyle w:val="Lijstalinea"/>
        <w:numPr>
          <w:ilvl w:val="0"/>
          <w:numId w:val="18"/>
        </w:numPr>
        <w:spacing w:after="0" w:line="280" w:lineRule="atLeast"/>
        <w:ind w:left="426"/>
        <w:rPr>
          <w:rFonts w:ascii="Arial" w:hAnsi="Arial" w:cs="Arial"/>
          <w:sz w:val="20"/>
          <w:szCs w:val="20"/>
        </w:rPr>
      </w:pPr>
      <w:r w:rsidRPr="003E30DF">
        <w:rPr>
          <w:rFonts w:ascii="Arial" w:hAnsi="Arial" w:cs="Arial"/>
          <w:sz w:val="20"/>
          <w:szCs w:val="20"/>
        </w:rPr>
        <w:t xml:space="preserve">Van elke afzonderlijke deelnemer aan de Combinatie moet een rechtsgeldig ondertekende Eigen Verklaring en een uittreksel uit het beroeps-/handelsregister worden ingediend. </w:t>
      </w:r>
    </w:p>
    <w:p w14:paraId="1137986B" w14:textId="77777777" w:rsidR="00EF0949" w:rsidRDefault="003F2398" w:rsidP="00EF0949">
      <w:pPr>
        <w:pStyle w:val="Lijstalinea"/>
        <w:numPr>
          <w:ilvl w:val="0"/>
          <w:numId w:val="18"/>
        </w:numPr>
        <w:spacing w:after="0" w:line="280" w:lineRule="atLeast"/>
        <w:ind w:left="426"/>
        <w:rPr>
          <w:rFonts w:ascii="Arial" w:hAnsi="Arial" w:cs="Arial"/>
          <w:sz w:val="20"/>
          <w:szCs w:val="20"/>
        </w:rPr>
      </w:pPr>
      <w:r w:rsidRPr="003E30DF">
        <w:rPr>
          <w:rFonts w:ascii="Arial" w:hAnsi="Arial" w:cs="Arial"/>
          <w:sz w:val="20"/>
          <w:szCs w:val="20"/>
        </w:rPr>
        <w:t>Elke deelnemer vermeldt in de Eigen Verklaring de in paragraaf 3.5.3 genoemde informatie, alsmede zijn rol binnen de Combinatie (</w:t>
      </w:r>
      <w:proofErr w:type="spellStart"/>
      <w:r w:rsidRPr="003E30DF">
        <w:rPr>
          <w:rFonts w:ascii="Arial" w:hAnsi="Arial" w:cs="Arial"/>
          <w:noProof/>
          <w:sz w:val="20"/>
          <w:szCs w:val="20"/>
        </w:rPr>
        <w:t>penvoerderschap</w:t>
      </w:r>
      <w:proofErr w:type="spellEnd"/>
      <w:r w:rsidRPr="003E30DF">
        <w:rPr>
          <w:rFonts w:ascii="Arial" w:hAnsi="Arial" w:cs="Arial"/>
          <w:sz w:val="20"/>
          <w:szCs w:val="20"/>
        </w:rPr>
        <w:t xml:space="preserve">, werkverdeling, enz.), welke Ondernemers deel uitmaken van de Combinatie en, indien van toepassing, de naam van de Combinatie (Eigen Verklaring, Deel II Afdeling A ‘Wijze van deelneming’). </w:t>
      </w:r>
    </w:p>
    <w:p w14:paraId="2BBCB21F" w14:textId="6A340926" w:rsidR="00C47B01" w:rsidRDefault="00C47B01" w:rsidP="00EF0949">
      <w:pPr>
        <w:pStyle w:val="Lijstalinea"/>
        <w:numPr>
          <w:ilvl w:val="0"/>
          <w:numId w:val="18"/>
        </w:numPr>
        <w:spacing w:after="0" w:line="280" w:lineRule="atLeast"/>
        <w:ind w:left="426"/>
        <w:rPr>
          <w:rFonts w:ascii="Arial" w:hAnsi="Arial" w:cs="Arial"/>
          <w:sz w:val="20"/>
          <w:szCs w:val="20"/>
        </w:rPr>
      </w:pPr>
      <w:r>
        <w:rPr>
          <w:rFonts w:ascii="Arial" w:hAnsi="Arial" w:cs="Arial"/>
          <w:sz w:val="20"/>
          <w:szCs w:val="20"/>
        </w:rPr>
        <w:t>De Inschrijver</w:t>
      </w:r>
      <w:r w:rsidRPr="00AC379F">
        <w:rPr>
          <w:rFonts w:ascii="Arial" w:hAnsi="Arial" w:cs="Arial"/>
          <w:sz w:val="20"/>
          <w:szCs w:val="20"/>
        </w:rPr>
        <w:t xml:space="preserve"> </w:t>
      </w:r>
      <w:r>
        <w:rPr>
          <w:rFonts w:ascii="Arial" w:hAnsi="Arial" w:cs="Arial"/>
          <w:sz w:val="20"/>
          <w:szCs w:val="20"/>
        </w:rPr>
        <w:t xml:space="preserve">(de Combinatie van ondernemers) die in aanmerking komt voor gunning van de Opdracht </w:t>
      </w:r>
      <w:r w:rsidRPr="00AC379F">
        <w:rPr>
          <w:rFonts w:ascii="Arial" w:hAnsi="Arial" w:cs="Arial"/>
          <w:sz w:val="20"/>
          <w:szCs w:val="20"/>
        </w:rPr>
        <w:t xml:space="preserve">dient, op eerste schriftelijk verzoek </w:t>
      </w:r>
      <w:r>
        <w:rPr>
          <w:rFonts w:ascii="Arial" w:hAnsi="Arial" w:cs="Arial"/>
          <w:sz w:val="20"/>
          <w:szCs w:val="20"/>
        </w:rPr>
        <w:t>van GVB</w:t>
      </w:r>
      <w:r w:rsidRPr="00AC379F">
        <w:rPr>
          <w:rFonts w:ascii="Arial" w:hAnsi="Arial" w:cs="Arial"/>
          <w:sz w:val="20"/>
          <w:szCs w:val="20"/>
        </w:rPr>
        <w:t xml:space="preserve"> de ‘Combinatieverklaring’ (bijlage </w:t>
      </w:r>
      <w:r>
        <w:rPr>
          <w:rFonts w:ascii="Arial" w:hAnsi="Arial" w:cs="Arial"/>
          <w:sz w:val="20"/>
          <w:szCs w:val="20"/>
        </w:rPr>
        <w:t>3</w:t>
      </w:r>
      <w:r w:rsidRPr="00AC379F">
        <w:rPr>
          <w:rFonts w:ascii="Arial" w:hAnsi="Arial" w:cs="Arial"/>
          <w:sz w:val="20"/>
          <w:szCs w:val="20"/>
        </w:rPr>
        <w:t xml:space="preserve">) </w:t>
      </w:r>
      <w:r w:rsidRPr="00AC379F">
        <w:rPr>
          <w:rFonts w:ascii="Arial" w:hAnsi="Arial" w:cs="Arial"/>
          <w:sz w:val="20"/>
          <w:szCs w:val="20"/>
        </w:rPr>
        <w:lastRenderedPageBreak/>
        <w:t xml:space="preserve">uiterlijk 7 dagen na het schriftelijke verzoek van </w:t>
      </w:r>
      <w:r>
        <w:rPr>
          <w:rFonts w:ascii="Arial" w:hAnsi="Arial" w:cs="Arial"/>
          <w:sz w:val="20"/>
          <w:szCs w:val="20"/>
        </w:rPr>
        <w:t>GVB</w:t>
      </w:r>
      <w:r w:rsidRPr="00AC379F">
        <w:rPr>
          <w:rFonts w:ascii="Arial" w:hAnsi="Arial" w:cs="Arial"/>
          <w:sz w:val="20"/>
          <w:szCs w:val="20"/>
        </w:rPr>
        <w:t xml:space="preserve"> volledig ingevuld en rechtsgeldig ondertekend in te dienen. </w:t>
      </w:r>
      <w:r w:rsidR="00EF0949" w:rsidRPr="00C47B01">
        <w:rPr>
          <w:rFonts w:ascii="Arial" w:hAnsi="Arial" w:cs="Arial"/>
          <w:sz w:val="20"/>
          <w:szCs w:val="20"/>
        </w:rPr>
        <w:t xml:space="preserve">Deze verklaring dient te worden ondertekend door de tekeningsbevoegde vertegenwoordiger van elke </w:t>
      </w:r>
      <w:proofErr w:type="spellStart"/>
      <w:r w:rsidR="00EF0949" w:rsidRPr="00C47B01">
        <w:rPr>
          <w:rFonts w:ascii="Arial" w:hAnsi="Arial" w:cs="Arial"/>
          <w:sz w:val="20"/>
          <w:szCs w:val="20"/>
        </w:rPr>
        <w:t>Combinant</w:t>
      </w:r>
      <w:proofErr w:type="spellEnd"/>
      <w:r w:rsidR="00EF0949" w:rsidRPr="00C47B01">
        <w:rPr>
          <w:rFonts w:ascii="Arial" w:hAnsi="Arial" w:cs="Arial"/>
          <w:sz w:val="20"/>
          <w:szCs w:val="20"/>
        </w:rPr>
        <w:t xml:space="preserve"> (dus iedere deelnemer van het samenwerkingsverband). </w:t>
      </w:r>
    </w:p>
    <w:p w14:paraId="1CDEE969" w14:textId="15319F65" w:rsidR="00EF0949" w:rsidRPr="00EF0949" w:rsidRDefault="00EF0949" w:rsidP="00EF0949">
      <w:pPr>
        <w:pStyle w:val="Lijstalinea"/>
        <w:numPr>
          <w:ilvl w:val="0"/>
          <w:numId w:val="18"/>
        </w:numPr>
        <w:spacing w:after="0" w:line="280" w:lineRule="atLeast"/>
        <w:ind w:left="426"/>
        <w:rPr>
          <w:rFonts w:ascii="Arial" w:hAnsi="Arial" w:cs="Arial"/>
          <w:sz w:val="20"/>
          <w:szCs w:val="20"/>
        </w:rPr>
      </w:pPr>
      <w:r w:rsidRPr="00C47B01">
        <w:rPr>
          <w:rFonts w:ascii="Arial" w:hAnsi="Arial" w:cs="Arial"/>
          <w:sz w:val="20"/>
          <w:szCs w:val="20"/>
        </w:rPr>
        <w:t xml:space="preserve">Door indiening van de </w:t>
      </w:r>
      <w:r w:rsidR="00776F3A" w:rsidRPr="00C47B01">
        <w:rPr>
          <w:rFonts w:ascii="Arial" w:hAnsi="Arial" w:cs="Arial"/>
          <w:sz w:val="20"/>
          <w:szCs w:val="20"/>
        </w:rPr>
        <w:t>Inschrijving</w:t>
      </w:r>
      <w:r w:rsidRPr="00C47B01">
        <w:rPr>
          <w:rFonts w:ascii="Arial" w:hAnsi="Arial" w:cs="Arial"/>
          <w:sz w:val="20"/>
          <w:szCs w:val="20"/>
        </w:rPr>
        <w:t xml:space="preserve"> verplichten de deelnemers aan de Combinatie zich de in de Eigen Verklaring genoemde rol-/werkverdeling daadwerkelijk na te leven.</w:t>
      </w:r>
    </w:p>
    <w:p w14:paraId="2EAD1EE3" w14:textId="77777777" w:rsidR="003F2398" w:rsidRPr="003E30DF" w:rsidRDefault="003F2398" w:rsidP="009752FE">
      <w:pPr>
        <w:pStyle w:val="Lijstalinea"/>
        <w:numPr>
          <w:ilvl w:val="0"/>
          <w:numId w:val="18"/>
        </w:numPr>
        <w:spacing w:after="0" w:line="280" w:lineRule="atLeast"/>
        <w:ind w:left="426" w:hanging="426"/>
        <w:rPr>
          <w:rFonts w:ascii="Arial" w:hAnsi="Arial" w:cs="Arial"/>
          <w:sz w:val="20"/>
          <w:szCs w:val="20"/>
        </w:rPr>
      </w:pPr>
      <w:r w:rsidRPr="003E30DF">
        <w:rPr>
          <w:rFonts w:ascii="Arial" w:hAnsi="Arial" w:cs="Arial"/>
          <w:sz w:val="20"/>
          <w:szCs w:val="20"/>
        </w:rPr>
        <w:t>Elke afzonderlijke deelnemer aan de Combinatie is ten opzichte van GVB hoofdelijk aansprakelijk voor de volledige en juiste uitvoering van de Opdracht in al zijn onderdelen.</w:t>
      </w:r>
    </w:p>
    <w:p w14:paraId="4286B7B7" w14:textId="77777777" w:rsidR="00B17DC7" w:rsidRDefault="003F2398" w:rsidP="009752FE">
      <w:pPr>
        <w:pStyle w:val="Lijstalinea"/>
        <w:numPr>
          <w:ilvl w:val="0"/>
          <w:numId w:val="18"/>
        </w:numPr>
        <w:spacing w:after="0" w:line="280" w:lineRule="atLeast"/>
        <w:ind w:left="426" w:hanging="426"/>
        <w:rPr>
          <w:rFonts w:ascii="Arial" w:hAnsi="Arial" w:cs="Arial"/>
          <w:sz w:val="20"/>
          <w:szCs w:val="20"/>
        </w:rPr>
      </w:pPr>
      <w:r w:rsidRPr="003E30DF">
        <w:rPr>
          <w:rFonts w:ascii="Arial" w:hAnsi="Arial" w:cs="Arial"/>
          <w:sz w:val="20"/>
          <w:szCs w:val="20"/>
        </w:rPr>
        <w:t>De samenstelling van een Combinatie kan na Inschrijving niet worden gewijzigd, behoudens de uitdrukkelijke schriftelijke toestemming van GVB.</w:t>
      </w:r>
    </w:p>
    <w:p w14:paraId="2E8EC67C" w14:textId="1512AC1A" w:rsidR="00B17DC7" w:rsidRDefault="00B17DC7" w:rsidP="009752FE">
      <w:pPr>
        <w:rPr>
          <w:rFonts w:cs="Arial"/>
          <w:b/>
        </w:rPr>
      </w:pPr>
    </w:p>
    <w:p w14:paraId="08613153" w14:textId="77777777" w:rsidR="007468E3" w:rsidRPr="003E30DF" w:rsidRDefault="007468E3" w:rsidP="009752FE">
      <w:pPr>
        <w:rPr>
          <w:rFonts w:cs="Arial"/>
          <w:b/>
        </w:rPr>
      </w:pPr>
    </w:p>
    <w:p w14:paraId="36615F0F" w14:textId="77777777" w:rsidR="003F2398" w:rsidRPr="003E30DF" w:rsidRDefault="003F2398" w:rsidP="009752FE">
      <w:pPr>
        <w:pStyle w:val="Lijstalinea"/>
        <w:numPr>
          <w:ilvl w:val="0"/>
          <w:numId w:val="17"/>
        </w:numPr>
        <w:ind w:left="426" w:hanging="426"/>
        <w:rPr>
          <w:rFonts w:ascii="Arial" w:hAnsi="Arial" w:cs="Arial"/>
          <w:b/>
          <w:sz w:val="20"/>
          <w:szCs w:val="20"/>
        </w:rPr>
      </w:pPr>
      <w:r w:rsidRPr="003E30DF">
        <w:rPr>
          <w:rFonts w:ascii="Arial" w:hAnsi="Arial" w:cs="Arial"/>
          <w:b/>
          <w:sz w:val="20"/>
          <w:szCs w:val="20"/>
        </w:rPr>
        <w:t>Beroep op derde(n):</w:t>
      </w:r>
    </w:p>
    <w:p w14:paraId="50889E63" w14:textId="77777777" w:rsidR="003F2398" w:rsidRPr="003E30DF" w:rsidRDefault="003F2398" w:rsidP="009752FE">
      <w:pPr>
        <w:rPr>
          <w:rFonts w:cs="Arial"/>
        </w:rPr>
      </w:pPr>
      <w:r w:rsidRPr="003E30DF">
        <w:rPr>
          <w:rFonts w:cs="Arial"/>
        </w:rPr>
        <w:t xml:space="preserve">GVB stelt aan een beroep op de </w:t>
      </w:r>
      <w:r w:rsidR="00147BD5">
        <w:rPr>
          <w:rFonts w:cs="Arial"/>
        </w:rPr>
        <w:t xml:space="preserve">draagkracht van (een) derde(n) </w:t>
      </w:r>
      <w:r w:rsidRPr="003E30DF">
        <w:rPr>
          <w:rFonts w:cs="Arial"/>
        </w:rPr>
        <w:t>de volgende eisen:</w:t>
      </w:r>
    </w:p>
    <w:p w14:paraId="243110F0" w14:textId="77777777" w:rsidR="003F2398" w:rsidRPr="003E30DF" w:rsidRDefault="003F2398" w:rsidP="009752FE">
      <w:pPr>
        <w:pStyle w:val="Lijstalinea"/>
        <w:numPr>
          <w:ilvl w:val="0"/>
          <w:numId w:val="19"/>
        </w:numPr>
        <w:spacing w:after="0" w:line="280" w:lineRule="atLeast"/>
        <w:ind w:left="426" w:hanging="426"/>
        <w:rPr>
          <w:rFonts w:ascii="Arial" w:hAnsi="Arial" w:cs="Arial"/>
          <w:sz w:val="20"/>
          <w:szCs w:val="20"/>
        </w:rPr>
      </w:pPr>
      <w:r w:rsidRPr="003E30DF">
        <w:rPr>
          <w:rFonts w:ascii="Arial" w:hAnsi="Arial" w:cs="Arial"/>
          <w:sz w:val="20"/>
          <w:szCs w:val="20"/>
        </w:rPr>
        <w:t>Inschrijver vermeldt in de Eigen Verklaring dat hij een beroep doet op de draagkracht van (een) derde(n), voor welke minimumeisen en de namen van de derde(n) (Eigen Verklaring, Deel II Afdeling C, ‘Informatie over beroep op draagkracht van andere entiteiten’).</w:t>
      </w:r>
    </w:p>
    <w:p w14:paraId="096379EB" w14:textId="77777777" w:rsidR="003F2398" w:rsidRPr="003E30DF" w:rsidRDefault="003F2398" w:rsidP="009752FE">
      <w:pPr>
        <w:pStyle w:val="Lijstalinea"/>
        <w:numPr>
          <w:ilvl w:val="0"/>
          <w:numId w:val="18"/>
        </w:numPr>
        <w:spacing w:after="0" w:line="280" w:lineRule="atLeast"/>
        <w:ind w:left="426" w:hanging="426"/>
        <w:rPr>
          <w:rFonts w:ascii="Arial" w:hAnsi="Arial" w:cs="Arial"/>
          <w:sz w:val="20"/>
          <w:szCs w:val="20"/>
        </w:rPr>
      </w:pPr>
      <w:r w:rsidRPr="003E30DF">
        <w:rPr>
          <w:rFonts w:ascii="Arial" w:hAnsi="Arial" w:cs="Arial"/>
          <w:sz w:val="20"/>
          <w:szCs w:val="20"/>
        </w:rPr>
        <w:t xml:space="preserve">Inschrijver dient (voor elke derde afzonderlijk) een door de derde ingevulde en rechtsgeldig ondertekende Eigen Verklaring(en) en een uittreksel uit het beroeps- of handelsregister in. De derde op wiens draagkracht Inschrijver een beroep doet, vermeldt in de Eigen Verklaring  de informatie bedoeld in Deel II afdeling A en B, Deel III, Deel IV en Deel VI. </w:t>
      </w:r>
    </w:p>
    <w:p w14:paraId="4848DEB9" w14:textId="358BFCDC" w:rsidR="003F2398" w:rsidRPr="003E30DF" w:rsidRDefault="00C47B01" w:rsidP="009752FE">
      <w:pPr>
        <w:pStyle w:val="Lijstalinea"/>
        <w:numPr>
          <w:ilvl w:val="0"/>
          <w:numId w:val="19"/>
        </w:numPr>
        <w:spacing w:after="0" w:line="280" w:lineRule="atLeast"/>
        <w:ind w:left="426" w:hanging="426"/>
        <w:rPr>
          <w:rFonts w:ascii="Arial" w:hAnsi="Arial" w:cs="Arial"/>
          <w:sz w:val="20"/>
          <w:szCs w:val="20"/>
        </w:rPr>
      </w:pPr>
      <w:r>
        <w:rPr>
          <w:rFonts w:ascii="Arial" w:hAnsi="Arial" w:cs="Arial"/>
          <w:sz w:val="20"/>
          <w:szCs w:val="20"/>
        </w:rPr>
        <w:t xml:space="preserve">De </w:t>
      </w:r>
      <w:r w:rsidR="003F2398" w:rsidRPr="003E30DF">
        <w:rPr>
          <w:rFonts w:ascii="Arial" w:hAnsi="Arial" w:cs="Arial"/>
          <w:sz w:val="20"/>
          <w:szCs w:val="20"/>
        </w:rPr>
        <w:t xml:space="preserve">Inschrijver </w:t>
      </w:r>
      <w:r>
        <w:rPr>
          <w:rFonts w:ascii="Arial" w:hAnsi="Arial" w:cs="Arial"/>
          <w:sz w:val="20"/>
          <w:szCs w:val="20"/>
        </w:rPr>
        <w:t xml:space="preserve">die voor gunning in aanmerking komt, </w:t>
      </w:r>
      <w:r w:rsidR="003F2398" w:rsidRPr="003E30DF">
        <w:rPr>
          <w:rFonts w:ascii="Arial" w:hAnsi="Arial" w:cs="Arial"/>
          <w:sz w:val="20"/>
          <w:szCs w:val="20"/>
        </w:rPr>
        <w:t>dient op eerste schriftelijk verzoek van GVB aan te tonen dat hij over de voor de uitvoering van de Opdracht noodzakelijke middelen van de derde(n) kan beschikken en is gehouden bij de uitvoering van de Opdracht daadwerkelijk gebruik te maken van die middelen. In geval Inschrijver een beroep doet op de draagkracht van een derde om aan een kerncompetentie te voldoen, dienen de werkzaamheden waarvoor die draagkracht is vereist, door de derde te worden uitgevoerd.</w:t>
      </w:r>
      <w:r>
        <w:rPr>
          <w:rFonts w:ascii="Arial" w:hAnsi="Arial" w:cs="Arial"/>
          <w:sz w:val="20"/>
          <w:szCs w:val="20"/>
        </w:rPr>
        <w:t xml:space="preserve"> Inschrijver</w:t>
      </w:r>
      <w:r w:rsidRPr="00254039">
        <w:rPr>
          <w:rFonts w:ascii="Arial" w:hAnsi="Arial" w:cs="Arial"/>
          <w:sz w:val="20"/>
          <w:szCs w:val="20"/>
        </w:rPr>
        <w:t xml:space="preserve"> dient hiertoe de “Verklaring Beroep op derde</w:t>
      </w:r>
      <w:r w:rsidR="0051285F">
        <w:rPr>
          <w:rFonts w:ascii="Arial" w:hAnsi="Arial" w:cs="Arial"/>
          <w:sz w:val="20"/>
          <w:szCs w:val="20"/>
        </w:rPr>
        <w:t>n</w:t>
      </w:r>
      <w:r w:rsidRPr="00254039">
        <w:rPr>
          <w:rFonts w:ascii="Arial" w:hAnsi="Arial" w:cs="Arial"/>
          <w:sz w:val="20"/>
          <w:szCs w:val="20"/>
        </w:rPr>
        <w:t>” (</w:t>
      </w:r>
      <w:r>
        <w:rPr>
          <w:rFonts w:ascii="Arial" w:hAnsi="Arial" w:cs="Arial"/>
          <w:sz w:val="20"/>
          <w:szCs w:val="20"/>
        </w:rPr>
        <w:t>b</w:t>
      </w:r>
      <w:r w:rsidRPr="00254039">
        <w:rPr>
          <w:rFonts w:ascii="Arial" w:hAnsi="Arial" w:cs="Arial"/>
          <w:sz w:val="20"/>
          <w:szCs w:val="20"/>
        </w:rPr>
        <w:t xml:space="preserve">ijlage </w:t>
      </w:r>
      <w:r>
        <w:rPr>
          <w:rFonts w:ascii="Arial" w:hAnsi="Arial" w:cs="Arial"/>
          <w:sz w:val="20"/>
          <w:szCs w:val="20"/>
        </w:rPr>
        <w:t>4</w:t>
      </w:r>
      <w:r w:rsidRPr="00254039">
        <w:rPr>
          <w:rFonts w:ascii="Arial" w:hAnsi="Arial" w:cs="Arial"/>
          <w:sz w:val="20"/>
          <w:szCs w:val="20"/>
        </w:rPr>
        <w:t xml:space="preserve">) uiterlijk 7 dagen na het schriftelijke verzoek van </w:t>
      </w:r>
      <w:r>
        <w:rPr>
          <w:rFonts w:ascii="Arial" w:hAnsi="Arial" w:cs="Arial"/>
          <w:sz w:val="20"/>
          <w:szCs w:val="20"/>
        </w:rPr>
        <w:t>GVB</w:t>
      </w:r>
      <w:r w:rsidRPr="00254039">
        <w:rPr>
          <w:rFonts w:ascii="Arial" w:hAnsi="Arial" w:cs="Arial"/>
          <w:sz w:val="20"/>
          <w:szCs w:val="20"/>
        </w:rPr>
        <w:t xml:space="preserve"> volledig ingevuld en rechtsgeldig ondertekend in te dienen.</w:t>
      </w:r>
    </w:p>
    <w:p w14:paraId="2E953B72" w14:textId="77777777" w:rsidR="003F2398" w:rsidRPr="003E30DF" w:rsidRDefault="003F2398" w:rsidP="009752FE">
      <w:pPr>
        <w:pStyle w:val="Lijstalinea"/>
        <w:numPr>
          <w:ilvl w:val="0"/>
          <w:numId w:val="19"/>
        </w:numPr>
        <w:spacing w:after="0" w:line="280" w:lineRule="atLeast"/>
        <w:ind w:left="426" w:hanging="426"/>
        <w:rPr>
          <w:rFonts w:ascii="Arial" w:hAnsi="Arial" w:cs="Arial"/>
          <w:sz w:val="20"/>
          <w:szCs w:val="20"/>
        </w:rPr>
      </w:pPr>
      <w:r w:rsidRPr="003E30DF">
        <w:rPr>
          <w:rFonts w:ascii="Arial" w:hAnsi="Arial" w:cs="Arial"/>
          <w:sz w:val="20"/>
          <w:szCs w:val="20"/>
        </w:rPr>
        <w:t>Indien Inschrijver een beroep doet op de draagkracht va</w:t>
      </w:r>
      <w:r w:rsidR="005C386E">
        <w:rPr>
          <w:rFonts w:ascii="Arial" w:hAnsi="Arial" w:cs="Arial"/>
          <w:sz w:val="20"/>
          <w:szCs w:val="20"/>
        </w:rPr>
        <w:t>n een derde om te voldoen aan éé</w:t>
      </w:r>
      <w:r w:rsidRPr="003E30DF">
        <w:rPr>
          <w:rFonts w:ascii="Arial" w:hAnsi="Arial" w:cs="Arial"/>
          <w:sz w:val="20"/>
          <w:szCs w:val="20"/>
        </w:rPr>
        <w:t xml:space="preserve">n of meer minimumeisen ten aanzien van financiële en economische draagkracht, is de derde ten opzichte van GVB hoofdelijk aansprakelijk voor de volledige en juiste uitvoering van de Opdracht in al zijn onderdelen. Inschrijver dient op eerste schriftelijke verzoek van GVB een verklaring inzake hoofdelijke aansprakelijkheid te verstrekken. </w:t>
      </w:r>
    </w:p>
    <w:p w14:paraId="2E164EE5" w14:textId="77777777" w:rsidR="003F2398" w:rsidRPr="003E30DF" w:rsidRDefault="003F2398" w:rsidP="009752FE">
      <w:pPr>
        <w:rPr>
          <w:rFonts w:cs="Arial"/>
        </w:rPr>
      </w:pPr>
      <w:r w:rsidRPr="003E30DF">
        <w:rPr>
          <w:rFonts w:cs="Arial"/>
        </w:rPr>
        <w:t xml:space="preserve">Voor de documenten die bij de Inschrijving moeten worden ingediend, wordt verwezen naar paragraaf 3.5.1. en 3.5.2. </w:t>
      </w:r>
    </w:p>
    <w:p w14:paraId="28DD6FCC" w14:textId="77777777" w:rsidR="003F2398" w:rsidRPr="003E30DF" w:rsidRDefault="003F2398" w:rsidP="009752FE">
      <w:pPr>
        <w:pStyle w:val="Kop2"/>
        <w:jc w:val="left"/>
      </w:pPr>
      <w:bookmarkStart w:id="74" w:name="_Ref458759887"/>
      <w:bookmarkStart w:id="75" w:name="_Toc533427787"/>
      <w:bookmarkStart w:id="76" w:name="_Toc225240622"/>
      <w:bookmarkStart w:id="77" w:name="_Ref448146517"/>
      <w:bookmarkEnd w:id="73"/>
      <w:r w:rsidRPr="003E30DF">
        <w:t>De beoordelingsfase</w:t>
      </w:r>
      <w:bookmarkEnd w:id="74"/>
      <w:bookmarkEnd w:id="75"/>
      <w:bookmarkEnd w:id="76"/>
    </w:p>
    <w:bookmarkEnd w:id="77"/>
    <w:p w14:paraId="5216BF52" w14:textId="77777777" w:rsidR="003F2398" w:rsidRPr="003E30DF" w:rsidRDefault="003F2398" w:rsidP="009752FE">
      <w:pPr>
        <w:rPr>
          <w:rFonts w:cs="Arial"/>
        </w:rPr>
      </w:pPr>
      <w:r w:rsidRPr="003E30DF">
        <w:rPr>
          <w:rFonts w:cs="Arial"/>
        </w:rPr>
        <w:t>Na het sluiten van de inschrijvingstermijn doorloopt GVB de volgende stappen bij de beoordeling van de Inschrijvingen.</w:t>
      </w:r>
    </w:p>
    <w:p w14:paraId="4DB6A14D" w14:textId="77777777" w:rsidR="003F2398" w:rsidRPr="003E30DF" w:rsidRDefault="003F2398" w:rsidP="009752FE">
      <w:pPr>
        <w:pStyle w:val="Kop3"/>
      </w:pPr>
      <w:bookmarkStart w:id="78" w:name="_Ref447804143"/>
      <w:r w:rsidRPr="003E30DF">
        <w:t>Stap 1: Beoordeling op volledigheid en (rechts)geldigheid</w:t>
      </w:r>
    </w:p>
    <w:p w14:paraId="7256F21E" w14:textId="77777777" w:rsidR="007C21FB" w:rsidRPr="003E30DF" w:rsidRDefault="003F2398" w:rsidP="009752FE">
      <w:pPr>
        <w:rPr>
          <w:rFonts w:cs="Arial"/>
        </w:rPr>
      </w:pPr>
      <w:r w:rsidRPr="003E30DF">
        <w:rPr>
          <w:rFonts w:cs="Arial"/>
        </w:rPr>
        <w:t>De afdeling Inkoop van GVB beoordeelt of de Inschrijving compleet is en of de ingediende documenten, voor zover van toepassing, correct en volledig zijn ingevuld en rechtsgeldig zijn ondertekend. Een Inschrijving d</w:t>
      </w:r>
      <w:r w:rsidR="00910760">
        <w:rPr>
          <w:rFonts w:cs="Arial"/>
        </w:rPr>
        <w:t>ie niet voldoet aan alle in de a</w:t>
      </w:r>
      <w:r w:rsidRPr="003E30DF">
        <w:rPr>
          <w:rFonts w:cs="Arial"/>
        </w:rPr>
        <w:t>anbestedingsleidraad, inclusief bijlagen en (de) Nota(‘s) van inlichtingen</w:t>
      </w:r>
      <w:r w:rsidRPr="003E30DF">
        <w:rPr>
          <w:rFonts w:cs="Arial"/>
          <w:vertAlign w:val="superscript"/>
        </w:rPr>
        <w:t xml:space="preserve"> </w:t>
      </w:r>
      <w:r w:rsidRPr="003E30DF">
        <w:rPr>
          <w:rFonts w:cs="Arial"/>
        </w:rPr>
        <w:t>gestelde voorsch</w:t>
      </w:r>
      <w:r w:rsidR="007C21FB" w:rsidRPr="003E30DF">
        <w:rPr>
          <w:rFonts w:cs="Arial"/>
        </w:rPr>
        <w:t>riften is in beginsel ongeldig.</w:t>
      </w:r>
    </w:p>
    <w:p w14:paraId="0C935F5D" w14:textId="77777777" w:rsidR="003F2398" w:rsidRPr="003E30DF" w:rsidRDefault="003F2398" w:rsidP="009752FE">
      <w:pPr>
        <w:rPr>
          <w:rFonts w:cs="Arial"/>
        </w:rPr>
      </w:pPr>
      <w:r w:rsidRPr="003E30DF">
        <w:rPr>
          <w:rFonts w:cs="Arial"/>
        </w:rPr>
        <w:lastRenderedPageBreak/>
        <w:br/>
        <w:t>GVB kan Inschrijver in voorkomend geval verzoeken een gebrek dan wel een kennelijke fout in zijn Inschrijving binnen een termijn van twee werkdagen te herstellen, tenzij de beginselen van gelijke behandeling en transparantie zich hiertegen verzetten. Indien Inschrijver niet binnen deze termijn het gebrek of de kennelijke fout heeft hersteld zal de Inschrijving alsnog ongeldig worden verklaard.</w:t>
      </w:r>
    </w:p>
    <w:p w14:paraId="0CBE2D02" w14:textId="77777777" w:rsidR="007C21FB" w:rsidRPr="003E30DF" w:rsidRDefault="007C21FB" w:rsidP="009752FE">
      <w:pPr>
        <w:rPr>
          <w:rFonts w:cs="Arial"/>
        </w:rPr>
      </w:pPr>
    </w:p>
    <w:p w14:paraId="76D15E5F" w14:textId="77777777" w:rsidR="003F2398" w:rsidRPr="003E30DF" w:rsidRDefault="003F2398" w:rsidP="009752FE">
      <w:pPr>
        <w:rPr>
          <w:rFonts w:cs="Arial"/>
        </w:rPr>
      </w:pPr>
      <w:r w:rsidRPr="003E30DF">
        <w:rPr>
          <w:rFonts w:cs="Arial"/>
        </w:rPr>
        <w:t>Voor herstel is in ieder geval geen plaats, indien een bij Inschrijving in te dienen document, dat door Inschrijver of de derde(n) op wiens draagkracht hij een beroep doet van een handtekening moet worden voorzien, ontbreekt of niet rechtsgeldig is ondertekend. In dat geval wordt Inschrijver zonder meer uitgesloten van deelname aan de aanbestedingsprocedure.</w:t>
      </w:r>
    </w:p>
    <w:p w14:paraId="591E48A3" w14:textId="77777777" w:rsidR="003F2398" w:rsidRPr="003E30DF" w:rsidRDefault="003F2398" w:rsidP="009752FE">
      <w:pPr>
        <w:pStyle w:val="Kop3"/>
      </w:pPr>
      <w:bookmarkStart w:id="79" w:name="_Ref461547908"/>
      <w:bookmarkEnd w:id="78"/>
      <w:r w:rsidRPr="003E30DF">
        <w:t>Stap 2: Toets uitsluitingsgronden en minimumeisen</w:t>
      </w:r>
      <w:bookmarkEnd w:id="79"/>
    </w:p>
    <w:p w14:paraId="79D5853B" w14:textId="77777777" w:rsidR="007C21FB" w:rsidRPr="003E30DF" w:rsidRDefault="003F2398" w:rsidP="009752FE">
      <w:pPr>
        <w:rPr>
          <w:rFonts w:cs="Arial"/>
        </w:rPr>
      </w:pPr>
      <w:r w:rsidRPr="003E30DF">
        <w:rPr>
          <w:rFonts w:cs="Arial"/>
        </w:rPr>
        <w:t xml:space="preserve">De afdeling Inkoop van GVB toetst aan de hand van de Eigen Verklaring of op Inschrijver, en eventuele derde(n) op wiens draagkracht Inschrijver een beroep doet, een uitsluitingsgrond van toepassing is, zoals nader beschreven in paragraaf </w:t>
      </w:r>
      <w:r w:rsidRPr="003E30DF">
        <w:rPr>
          <w:rFonts w:cs="Arial"/>
        </w:rPr>
        <w:fldChar w:fldCharType="begin"/>
      </w:r>
      <w:r w:rsidRPr="003E30DF">
        <w:rPr>
          <w:rFonts w:cs="Arial"/>
        </w:rPr>
        <w:instrText xml:space="preserve"> REF _Ref458692108 \r \h  \* MERGEFORMAT </w:instrText>
      </w:r>
      <w:r w:rsidRPr="003E30DF">
        <w:rPr>
          <w:rFonts w:cs="Arial"/>
        </w:rPr>
      </w:r>
      <w:r w:rsidRPr="003E30DF">
        <w:rPr>
          <w:rFonts w:cs="Arial"/>
        </w:rPr>
        <w:fldChar w:fldCharType="separate"/>
      </w:r>
      <w:r w:rsidRPr="003E30DF">
        <w:rPr>
          <w:rFonts w:cs="Arial"/>
        </w:rPr>
        <w:t>4.1</w:t>
      </w:r>
      <w:r w:rsidRPr="003E30DF">
        <w:rPr>
          <w:rFonts w:cs="Arial"/>
        </w:rPr>
        <w:fldChar w:fldCharType="end"/>
      </w:r>
      <w:r w:rsidRPr="003E30DF">
        <w:rPr>
          <w:rFonts w:cs="Arial"/>
        </w:rPr>
        <w:t xml:space="preserve">. </w:t>
      </w:r>
    </w:p>
    <w:p w14:paraId="0F65177B" w14:textId="77777777" w:rsidR="003F2398" w:rsidRPr="003E30DF" w:rsidRDefault="003F2398" w:rsidP="009752FE">
      <w:pPr>
        <w:rPr>
          <w:rFonts w:cs="Arial"/>
        </w:rPr>
      </w:pPr>
      <w:r w:rsidRPr="003E30DF">
        <w:rPr>
          <w:rFonts w:cs="Arial"/>
        </w:rPr>
        <w:br/>
        <w:t xml:space="preserve">Indien toetsing aan de uitsluitingsgronden geen aanleiding geeft tot uitsluiting van de Inschrijver, toetst de afdeling Inkoop van GVB aan de hand van de Eigen Verklaring en de referentieopdracht(en) of Inschrijver voldoet aan de minimumeisen ten aanzien van financiële en economische draagkracht en technische en organisatorische bekwaamheid, zoals nader beschreven in paragraaf </w:t>
      </w:r>
      <w:r w:rsidRPr="003E30DF">
        <w:rPr>
          <w:rFonts w:cs="Arial"/>
        </w:rPr>
        <w:fldChar w:fldCharType="begin"/>
      </w:r>
      <w:r w:rsidRPr="003E30DF">
        <w:rPr>
          <w:rFonts w:cs="Arial"/>
        </w:rPr>
        <w:instrText xml:space="preserve"> REF _Ref431821276 \r \h  \* MERGEFORMAT </w:instrText>
      </w:r>
      <w:r w:rsidRPr="003E30DF">
        <w:rPr>
          <w:rFonts w:cs="Arial"/>
        </w:rPr>
      </w:r>
      <w:r w:rsidRPr="003E30DF">
        <w:rPr>
          <w:rFonts w:cs="Arial"/>
        </w:rPr>
        <w:fldChar w:fldCharType="separate"/>
      </w:r>
      <w:r w:rsidRPr="003E30DF">
        <w:rPr>
          <w:rFonts w:cs="Arial"/>
        </w:rPr>
        <w:t>4.2</w:t>
      </w:r>
      <w:r w:rsidRPr="003E30DF">
        <w:rPr>
          <w:rFonts w:cs="Arial"/>
        </w:rPr>
        <w:fldChar w:fldCharType="end"/>
      </w:r>
      <w:r w:rsidRPr="003E30DF">
        <w:rPr>
          <w:rFonts w:cs="Arial"/>
        </w:rPr>
        <w:t xml:space="preserve">. </w:t>
      </w:r>
      <w:bookmarkStart w:id="80" w:name="_Hlk533425025"/>
      <w:r w:rsidRPr="003E30DF">
        <w:rPr>
          <w:rFonts w:cs="Arial"/>
        </w:rPr>
        <w:t>Voldoet Inschrijver niet aan de minimumeisen, dan wordt hij uitgesloten van verdere deelname aan de aanbestedingsprocedure.</w:t>
      </w:r>
      <w:bookmarkEnd w:id="80"/>
    </w:p>
    <w:p w14:paraId="344284A7" w14:textId="77777777" w:rsidR="003F2398" w:rsidRPr="003E30DF" w:rsidRDefault="003F2398" w:rsidP="009752FE">
      <w:pPr>
        <w:pStyle w:val="Kop3"/>
      </w:pPr>
      <w:r w:rsidRPr="003E30DF">
        <w:t>Stap 3: inhoudelijke beoordeling Inschrijving</w:t>
      </w:r>
      <w:r w:rsidRPr="003E30DF">
        <w:br/>
      </w:r>
    </w:p>
    <w:p w14:paraId="76E7D2A1" w14:textId="694FF8E1" w:rsidR="003F2398" w:rsidRPr="003E30DF" w:rsidRDefault="003F2398" w:rsidP="009752FE">
      <w:pPr>
        <w:rPr>
          <w:rFonts w:cs="Arial"/>
        </w:rPr>
      </w:pPr>
      <w:r w:rsidRPr="003E30DF">
        <w:rPr>
          <w:rFonts w:cs="Arial"/>
        </w:rPr>
        <w:t>Een door GVB samengesteld beoordelingsteam voert de inhoudelijke beoordeling van de Inschrijving uit. De inhoudelijke beoordeling van de Inschrijving bestaat (a) uit een toets aan het Programma van Eisen en overige voorwaarden zoals beschreven in hoofdstuk 5.1, alsmede (b) een beoordeling aan de hand van de kwalitatieve beoordelingscriteria, zoals nader beschreven in hoofdstuk 5.2.</w:t>
      </w:r>
    </w:p>
    <w:p w14:paraId="36887422" w14:textId="77777777" w:rsidR="007C21FB" w:rsidRPr="003E30DF" w:rsidRDefault="007C21FB" w:rsidP="009752FE">
      <w:pPr>
        <w:rPr>
          <w:rFonts w:cs="Arial"/>
        </w:rPr>
      </w:pPr>
    </w:p>
    <w:p w14:paraId="2BDC09C1" w14:textId="034259FA" w:rsidR="007C21FB" w:rsidRPr="003E30DF" w:rsidRDefault="003F2398" w:rsidP="009752FE">
      <w:pPr>
        <w:rPr>
          <w:rFonts w:cs="Arial"/>
        </w:rPr>
      </w:pPr>
      <w:r w:rsidRPr="003E30DF">
        <w:rPr>
          <w:rFonts w:cs="Arial"/>
        </w:rPr>
        <w:t>Een Inschrijving die niet of niet volledig voldoet aan het Programma van Eisen of de overige voorwaarden zoals beschreven in hoofdstuk 5.1</w:t>
      </w:r>
      <w:r w:rsidR="007C21FB" w:rsidRPr="003E30DF">
        <w:rPr>
          <w:rFonts w:cs="Arial"/>
        </w:rPr>
        <w:t xml:space="preserve"> </w:t>
      </w:r>
      <w:r w:rsidRPr="003E30DF">
        <w:rPr>
          <w:rFonts w:cs="Arial"/>
        </w:rPr>
        <w:t xml:space="preserve">is ongeldig en wordt terzijde gelegd. </w:t>
      </w:r>
    </w:p>
    <w:p w14:paraId="28FB6F9D" w14:textId="0FA71BC0" w:rsidR="007230EB" w:rsidRDefault="003F2398" w:rsidP="009752FE">
      <w:pPr>
        <w:rPr>
          <w:rFonts w:cs="Arial"/>
        </w:rPr>
      </w:pPr>
      <w:r w:rsidRPr="003E30DF">
        <w:rPr>
          <w:rFonts w:cs="Arial"/>
        </w:rPr>
        <w:br/>
        <w:t xml:space="preserve">De Inschrijvingen die geldig zijn bevonden en aan de overige voorwaarden zoals beschreven in hoofdstuk 5.1 voldoen zullen vervolgens worden beoordeeld aan de hand van het van toepassing zijnde gunningscriterium </w:t>
      </w:r>
      <w:r w:rsidR="00113BF0">
        <w:rPr>
          <w:rFonts w:cs="Arial"/>
        </w:rPr>
        <w:t xml:space="preserve">en op de wijze </w:t>
      </w:r>
      <w:r w:rsidRPr="003E30DF">
        <w:rPr>
          <w:rFonts w:cs="Arial"/>
        </w:rPr>
        <w:t>zoals beschreven in hoofdstuk 5.</w:t>
      </w:r>
      <w:r w:rsidR="00EF2A5F">
        <w:rPr>
          <w:rFonts w:cs="Arial"/>
        </w:rPr>
        <w:t>3</w:t>
      </w:r>
      <w:r w:rsidR="00635AB7">
        <w:rPr>
          <w:rFonts w:cs="Arial"/>
        </w:rPr>
        <w:t xml:space="preserve"> t/m 5.4</w:t>
      </w:r>
      <w:r w:rsidRPr="003E30DF">
        <w:rPr>
          <w:rFonts w:cs="Arial"/>
        </w:rPr>
        <w:t>.</w:t>
      </w:r>
    </w:p>
    <w:p w14:paraId="43EA7C7F" w14:textId="77777777" w:rsidR="003F2398" w:rsidRPr="003E30DF" w:rsidRDefault="003F2398" w:rsidP="009752FE">
      <w:pPr>
        <w:pStyle w:val="Kop3"/>
      </w:pPr>
      <w:r w:rsidRPr="003E30DF">
        <w:t>Stap 4: Prijsbeoordeling en vaststelling rangorde</w:t>
      </w:r>
    </w:p>
    <w:p w14:paraId="458CA6F8" w14:textId="6D29E00B" w:rsidR="0051285F" w:rsidRPr="003E30DF" w:rsidRDefault="0051285F" w:rsidP="0051285F">
      <w:pPr>
        <w:rPr>
          <w:rFonts w:cs="Arial"/>
        </w:rPr>
      </w:pPr>
      <w:r w:rsidRPr="00675B69">
        <w:rPr>
          <w:rFonts w:cs="Arial"/>
        </w:rPr>
        <w:t xml:space="preserve">De afdeling inkoop van GVB </w:t>
      </w:r>
      <w:r>
        <w:rPr>
          <w:rFonts w:cs="Arial"/>
        </w:rPr>
        <w:t xml:space="preserve">(eventueel met ondersteuning van andere beoordelaars die niet betrokken zijn bij de inhoudelijke beoordeling) </w:t>
      </w:r>
      <w:r w:rsidRPr="00675B69">
        <w:rPr>
          <w:rFonts w:cs="Arial"/>
        </w:rPr>
        <w:t>voert de beoordeling van de prijzen ui</w:t>
      </w:r>
      <w:r>
        <w:rPr>
          <w:rFonts w:cs="Arial"/>
        </w:rPr>
        <w:t xml:space="preserve">t. </w:t>
      </w:r>
      <w:r w:rsidRPr="00675B69">
        <w:rPr>
          <w:rFonts w:cs="Arial"/>
        </w:rPr>
        <w:t>De prijzen worden niet met de leden van het beoordelingsteam gedeeld, voordat de scores conform paragraaf 3.6.</w:t>
      </w:r>
      <w:r w:rsidR="00E60D16">
        <w:rPr>
          <w:rFonts w:cs="Arial"/>
        </w:rPr>
        <w:t>3</w:t>
      </w:r>
      <w:r w:rsidRPr="00675B69">
        <w:rPr>
          <w:rFonts w:cs="Arial"/>
        </w:rPr>
        <w:t xml:space="preserve"> door het beoordelingsteam zijn vastgesteld.</w:t>
      </w:r>
    </w:p>
    <w:p w14:paraId="377ED054" w14:textId="77777777" w:rsidR="0051285F" w:rsidRDefault="0051285F" w:rsidP="009752FE">
      <w:pPr>
        <w:rPr>
          <w:rFonts w:cs="Arial"/>
        </w:rPr>
      </w:pPr>
    </w:p>
    <w:p w14:paraId="15B6F0E7" w14:textId="3FEE63FE" w:rsidR="003F2398" w:rsidRPr="003E30DF" w:rsidRDefault="003F2398" w:rsidP="009752FE">
      <w:pPr>
        <w:rPr>
          <w:rFonts w:cs="Arial"/>
        </w:rPr>
      </w:pPr>
      <w:r w:rsidRPr="003E30DF">
        <w:rPr>
          <w:rFonts w:cs="Arial"/>
        </w:rPr>
        <w:t xml:space="preserve">De afdeling Inkoop van GVB stelt op basis van de scores op de </w:t>
      </w:r>
      <w:r w:rsidR="007230EB">
        <w:rPr>
          <w:rFonts w:cs="Arial"/>
        </w:rPr>
        <w:t>gunningscriteria en conform paragraaf 5.2</w:t>
      </w:r>
      <w:r w:rsidR="007230EB" w:rsidRPr="003E30DF">
        <w:rPr>
          <w:rFonts w:cs="Arial"/>
        </w:rPr>
        <w:t xml:space="preserve"> </w:t>
      </w:r>
      <w:r w:rsidRPr="003E30DF">
        <w:rPr>
          <w:rFonts w:cs="Arial"/>
        </w:rPr>
        <w:t xml:space="preserve">de rangorde van de Inschrijvingen vast. </w:t>
      </w:r>
    </w:p>
    <w:p w14:paraId="26447C73" w14:textId="77777777" w:rsidR="003F2398" w:rsidRPr="003E30DF" w:rsidRDefault="003F2398" w:rsidP="009752FE">
      <w:pPr>
        <w:pStyle w:val="Kop3"/>
      </w:pPr>
      <w:r w:rsidRPr="003E30DF">
        <w:lastRenderedPageBreak/>
        <w:t>Nadere toelichting Inschrijvingen</w:t>
      </w:r>
    </w:p>
    <w:p w14:paraId="2C6719E6" w14:textId="77777777" w:rsidR="003F2398" w:rsidRPr="003E30DF" w:rsidRDefault="003F2398" w:rsidP="009752FE">
      <w:pPr>
        <w:rPr>
          <w:rFonts w:cs="Arial"/>
        </w:rPr>
      </w:pPr>
      <w:r w:rsidRPr="003E30DF">
        <w:rPr>
          <w:rFonts w:cs="Arial"/>
        </w:rPr>
        <w:t>Op verzoek van GVB kunnen besprekingen met Inschrijver plaatsvinden met het oog op de verduidelijking van de inhoud van hun Inschrijving, tenzij de beginselen van gelijke behandeling en transparantie zich hiertegen verzetten.</w:t>
      </w:r>
    </w:p>
    <w:p w14:paraId="0A596965" w14:textId="77777777" w:rsidR="003F2398" w:rsidRPr="001A2DA0" w:rsidRDefault="003F2398" w:rsidP="009752FE">
      <w:pPr>
        <w:pStyle w:val="Kop3"/>
      </w:pPr>
      <w:bookmarkStart w:id="81" w:name="_Ref431821536"/>
      <w:r w:rsidRPr="001A2DA0">
        <w:t>Verificatie Eigen Verklaring</w:t>
      </w:r>
      <w:bookmarkEnd w:id="81"/>
    </w:p>
    <w:p w14:paraId="232CFD31" w14:textId="516232EF" w:rsidR="003F2398" w:rsidRDefault="003F2398" w:rsidP="009752FE">
      <w:pPr>
        <w:rPr>
          <w:rFonts w:cs="Arial"/>
        </w:rPr>
      </w:pPr>
      <w:r w:rsidRPr="001A2DA0">
        <w:rPr>
          <w:rFonts w:cs="Arial"/>
        </w:rPr>
        <w:t>Na beoordeling van de bij de Inschrijving ingediende documenten, vraagt GVB bij de Inschrijver die in aanmerking komt voor gunning</w:t>
      </w:r>
      <w:r w:rsidRPr="003E30DF">
        <w:rPr>
          <w:rFonts w:cs="Arial"/>
        </w:rPr>
        <w:t xml:space="preserve"> de bewijsstukken op ter verificatie van de ingediende Eigen Verklaring. De bewijsmiddelen staan vermeld in paragraaf </w:t>
      </w:r>
      <w:r w:rsidRPr="003E30DF">
        <w:rPr>
          <w:rFonts w:cs="Arial"/>
        </w:rPr>
        <w:fldChar w:fldCharType="begin"/>
      </w:r>
      <w:r w:rsidRPr="003E30DF">
        <w:rPr>
          <w:rFonts w:cs="Arial"/>
        </w:rPr>
        <w:instrText xml:space="preserve"> REF _Ref431821245 \r \h  \* MERGEFORMAT </w:instrText>
      </w:r>
      <w:r w:rsidRPr="003E30DF">
        <w:rPr>
          <w:rFonts w:cs="Arial"/>
        </w:rPr>
      </w:r>
      <w:r w:rsidRPr="003E30DF">
        <w:rPr>
          <w:rFonts w:cs="Arial"/>
        </w:rPr>
        <w:fldChar w:fldCharType="separate"/>
      </w:r>
      <w:r w:rsidRPr="003E30DF">
        <w:rPr>
          <w:rFonts w:cs="Arial"/>
        </w:rPr>
        <w:t>4.1</w:t>
      </w:r>
      <w:r w:rsidRPr="003E30DF">
        <w:rPr>
          <w:rFonts w:cs="Arial"/>
        </w:rPr>
        <w:fldChar w:fldCharType="end"/>
      </w:r>
      <w:r w:rsidRPr="003E30DF">
        <w:rPr>
          <w:rFonts w:cs="Arial"/>
        </w:rPr>
        <w:t xml:space="preserve"> (uitsluitingsgronden) en paragraaf </w:t>
      </w:r>
      <w:r w:rsidRPr="003E30DF">
        <w:rPr>
          <w:rFonts w:cs="Arial"/>
        </w:rPr>
        <w:fldChar w:fldCharType="begin"/>
      </w:r>
      <w:r w:rsidRPr="003E30DF">
        <w:rPr>
          <w:rFonts w:cs="Arial"/>
        </w:rPr>
        <w:instrText xml:space="preserve"> REF _Ref431821276 \r \h  \* MERGEFORMAT </w:instrText>
      </w:r>
      <w:r w:rsidRPr="003E30DF">
        <w:rPr>
          <w:rFonts w:cs="Arial"/>
        </w:rPr>
      </w:r>
      <w:r w:rsidRPr="003E30DF">
        <w:rPr>
          <w:rFonts w:cs="Arial"/>
        </w:rPr>
        <w:fldChar w:fldCharType="separate"/>
      </w:r>
      <w:r w:rsidRPr="003E30DF">
        <w:rPr>
          <w:rFonts w:cs="Arial"/>
        </w:rPr>
        <w:t>4.2</w:t>
      </w:r>
      <w:r w:rsidRPr="003E30DF">
        <w:rPr>
          <w:rFonts w:cs="Arial"/>
        </w:rPr>
        <w:fldChar w:fldCharType="end"/>
      </w:r>
      <w:r w:rsidRPr="003E30DF">
        <w:rPr>
          <w:rFonts w:cs="Arial"/>
        </w:rPr>
        <w:t xml:space="preserve"> (minimumeisen).</w:t>
      </w:r>
    </w:p>
    <w:p w14:paraId="54A0A17C" w14:textId="315FEAC3" w:rsidR="00C47B01" w:rsidRDefault="00C47B01" w:rsidP="009752FE">
      <w:pPr>
        <w:rPr>
          <w:rFonts w:cs="Arial"/>
        </w:rPr>
      </w:pPr>
    </w:p>
    <w:p w14:paraId="59FF997C" w14:textId="6C9567DC" w:rsidR="00C47B01" w:rsidRDefault="00C47B01" w:rsidP="00C47B01">
      <w:pPr>
        <w:rPr>
          <w:rFonts w:cs="Arial"/>
        </w:rPr>
      </w:pPr>
      <w:r>
        <w:rPr>
          <w:rFonts w:cs="Arial"/>
        </w:rPr>
        <w:t xml:space="preserve">Afhankelijk van de situatie van </w:t>
      </w:r>
      <w:r w:rsidR="00A527F5">
        <w:rPr>
          <w:rFonts w:cs="Arial"/>
        </w:rPr>
        <w:t>Inschrijver</w:t>
      </w:r>
      <w:r>
        <w:rPr>
          <w:rFonts w:cs="Arial"/>
        </w:rPr>
        <w:t xml:space="preserve"> gaat het om de volgende bewijsstukken:</w:t>
      </w:r>
    </w:p>
    <w:p w14:paraId="3DB01E90" w14:textId="77777777" w:rsidR="00C47B01" w:rsidRDefault="00C47B01" w:rsidP="00C47B01">
      <w:pPr>
        <w:rPr>
          <w:rFonts w:cs="Arial"/>
        </w:rPr>
      </w:pPr>
    </w:p>
    <w:tbl>
      <w:tblPr>
        <w:tblStyle w:val="Tabelraster"/>
        <w:tblW w:w="0" w:type="auto"/>
        <w:tblLook w:val="04A0" w:firstRow="1" w:lastRow="0" w:firstColumn="1" w:lastColumn="0" w:noHBand="0" w:noVBand="1"/>
      </w:tblPr>
      <w:tblGrid>
        <w:gridCol w:w="1413"/>
        <w:gridCol w:w="5396"/>
        <w:gridCol w:w="2251"/>
      </w:tblGrid>
      <w:tr w:rsidR="00C47B01" w:rsidRPr="000F3458" w14:paraId="3C234F63" w14:textId="77777777" w:rsidTr="003403DE">
        <w:tc>
          <w:tcPr>
            <w:tcW w:w="1413" w:type="dxa"/>
            <w:vAlign w:val="center"/>
          </w:tcPr>
          <w:p w14:paraId="28913F19" w14:textId="77777777" w:rsidR="00C47B01" w:rsidRPr="000F3458" w:rsidRDefault="00C47B01" w:rsidP="003403DE">
            <w:pPr>
              <w:ind w:right="-170"/>
              <w:rPr>
                <w:rFonts w:cs="Arial"/>
                <w:color w:val="000000"/>
              </w:rPr>
            </w:pPr>
            <w:r>
              <w:rPr>
                <w:rFonts w:cs="Arial"/>
                <w:color w:val="000000"/>
              </w:rPr>
              <w:t>Bewijsstuk 1</w:t>
            </w:r>
          </w:p>
        </w:tc>
        <w:tc>
          <w:tcPr>
            <w:tcW w:w="5396" w:type="dxa"/>
            <w:vAlign w:val="center"/>
          </w:tcPr>
          <w:p w14:paraId="672E722E" w14:textId="77777777" w:rsidR="00C47B01" w:rsidRPr="000F3458" w:rsidRDefault="00C47B01" w:rsidP="003403DE">
            <w:pPr>
              <w:ind w:right="-170"/>
              <w:rPr>
                <w:rFonts w:cs="Arial"/>
                <w:color w:val="000000"/>
              </w:rPr>
            </w:pPr>
            <w:r>
              <w:rPr>
                <w:rFonts w:cs="Arial"/>
                <w:color w:val="000000"/>
              </w:rPr>
              <w:t>Combinatieverklaring (model bijlage 3)</w:t>
            </w:r>
          </w:p>
        </w:tc>
        <w:tc>
          <w:tcPr>
            <w:tcW w:w="2251" w:type="dxa"/>
          </w:tcPr>
          <w:p w14:paraId="7BDF2F37" w14:textId="1F21FE9F" w:rsidR="00C47B01" w:rsidRPr="000F3458" w:rsidRDefault="000615C5" w:rsidP="003403DE">
            <w:pPr>
              <w:ind w:right="-170"/>
              <w:rPr>
                <w:rFonts w:cs="Arial"/>
                <w:color w:val="000000"/>
              </w:rPr>
            </w:pPr>
            <w:r>
              <w:rPr>
                <w:rFonts w:cs="Arial"/>
                <w:color w:val="000000"/>
              </w:rPr>
              <w:t>Zie paragraaf</w:t>
            </w:r>
            <w:r w:rsidR="00C47B01" w:rsidRPr="000F3458">
              <w:rPr>
                <w:rFonts w:cs="Arial"/>
                <w:color w:val="000000"/>
              </w:rPr>
              <w:t xml:space="preserve"> </w:t>
            </w:r>
            <w:r w:rsidR="00C47B01">
              <w:rPr>
                <w:rFonts w:cs="Arial"/>
                <w:color w:val="000000"/>
              </w:rPr>
              <w:t>3.5.4</w:t>
            </w:r>
          </w:p>
        </w:tc>
      </w:tr>
      <w:tr w:rsidR="00C47B01" w:rsidRPr="000F3458" w14:paraId="786B9E6A" w14:textId="77777777" w:rsidTr="00A500AE">
        <w:trPr>
          <w:trHeight w:hRule="exact" w:val="269"/>
        </w:trPr>
        <w:tc>
          <w:tcPr>
            <w:tcW w:w="1413" w:type="dxa"/>
            <w:vAlign w:val="center"/>
          </w:tcPr>
          <w:p w14:paraId="31A94CED" w14:textId="77777777" w:rsidR="00C47B01" w:rsidRDefault="00C47B01" w:rsidP="003403DE">
            <w:pPr>
              <w:ind w:right="-170"/>
              <w:rPr>
                <w:rFonts w:cs="Arial"/>
                <w:color w:val="000000"/>
              </w:rPr>
            </w:pPr>
            <w:r>
              <w:rPr>
                <w:rFonts w:cs="Arial"/>
                <w:color w:val="000000"/>
              </w:rPr>
              <w:t>Bewijsstuk 2</w:t>
            </w:r>
          </w:p>
        </w:tc>
        <w:tc>
          <w:tcPr>
            <w:tcW w:w="5396" w:type="dxa"/>
            <w:vAlign w:val="center"/>
          </w:tcPr>
          <w:p w14:paraId="46F8F045" w14:textId="7012A9DE" w:rsidR="00C47B01" w:rsidRDefault="00C47B01" w:rsidP="003403DE">
            <w:pPr>
              <w:ind w:right="-170"/>
              <w:rPr>
                <w:rFonts w:cs="Arial"/>
                <w:color w:val="000000"/>
              </w:rPr>
            </w:pPr>
            <w:r w:rsidRPr="00254039">
              <w:rPr>
                <w:rFonts w:cs="Arial"/>
              </w:rPr>
              <w:t>Verklaring Beroep op derde</w:t>
            </w:r>
            <w:r w:rsidR="00A77B14">
              <w:rPr>
                <w:rFonts w:cs="Arial"/>
              </w:rPr>
              <w:t>(n)</w:t>
            </w:r>
            <w:r>
              <w:rPr>
                <w:rFonts w:cs="Arial"/>
              </w:rPr>
              <w:t xml:space="preserve"> (model bijlage 4)</w:t>
            </w:r>
          </w:p>
        </w:tc>
        <w:tc>
          <w:tcPr>
            <w:tcW w:w="2251" w:type="dxa"/>
          </w:tcPr>
          <w:p w14:paraId="57266E8B" w14:textId="73A36067" w:rsidR="00C47B01" w:rsidRPr="000F3458" w:rsidRDefault="000615C5" w:rsidP="003403DE">
            <w:pPr>
              <w:ind w:right="-170"/>
              <w:rPr>
                <w:rFonts w:cs="Arial"/>
                <w:color w:val="000000"/>
              </w:rPr>
            </w:pPr>
            <w:r>
              <w:rPr>
                <w:rFonts w:cs="Arial"/>
                <w:color w:val="000000"/>
              </w:rPr>
              <w:t>Zie paragraaf</w:t>
            </w:r>
            <w:r w:rsidRPr="000F3458">
              <w:rPr>
                <w:rFonts w:cs="Arial"/>
                <w:color w:val="000000"/>
              </w:rPr>
              <w:t xml:space="preserve"> </w:t>
            </w:r>
            <w:r w:rsidR="00C47B01">
              <w:rPr>
                <w:rFonts w:cs="Arial"/>
                <w:color w:val="000000"/>
              </w:rPr>
              <w:t>3.5.4</w:t>
            </w:r>
          </w:p>
        </w:tc>
      </w:tr>
      <w:tr w:rsidR="00C47B01" w:rsidRPr="000F3458" w14:paraId="67B806A6" w14:textId="77777777" w:rsidTr="003403DE">
        <w:tc>
          <w:tcPr>
            <w:tcW w:w="1413" w:type="dxa"/>
            <w:vAlign w:val="center"/>
          </w:tcPr>
          <w:p w14:paraId="53A93321" w14:textId="77777777" w:rsidR="00C47B01" w:rsidRDefault="00C47B01" w:rsidP="003403DE">
            <w:pPr>
              <w:ind w:right="-170"/>
              <w:rPr>
                <w:rFonts w:cs="Arial"/>
                <w:color w:val="000000"/>
              </w:rPr>
            </w:pPr>
            <w:r>
              <w:rPr>
                <w:rFonts w:cs="Arial"/>
                <w:color w:val="000000"/>
              </w:rPr>
              <w:t>Bewijsstuk</w:t>
            </w:r>
            <w:r w:rsidRPr="000F3458">
              <w:rPr>
                <w:rFonts w:cs="Arial"/>
                <w:color w:val="000000"/>
              </w:rPr>
              <w:t xml:space="preserve"> </w:t>
            </w:r>
            <w:r>
              <w:rPr>
                <w:rFonts w:cs="Arial"/>
                <w:color w:val="000000"/>
              </w:rPr>
              <w:t>3</w:t>
            </w:r>
          </w:p>
        </w:tc>
        <w:tc>
          <w:tcPr>
            <w:tcW w:w="5396" w:type="dxa"/>
            <w:vAlign w:val="center"/>
          </w:tcPr>
          <w:p w14:paraId="1D1B651D" w14:textId="77777777" w:rsidR="00C47B01" w:rsidRDefault="00C47B01" w:rsidP="003403DE">
            <w:pPr>
              <w:ind w:right="-170"/>
              <w:rPr>
                <w:rFonts w:cs="Arial"/>
                <w:color w:val="000000"/>
              </w:rPr>
            </w:pPr>
            <w:r>
              <w:rPr>
                <w:rFonts w:cs="Arial"/>
                <w:color w:val="000000"/>
              </w:rPr>
              <w:t>Gedragsverklaring Aanbesteden (GVA)</w:t>
            </w:r>
          </w:p>
        </w:tc>
        <w:tc>
          <w:tcPr>
            <w:tcW w:w="2251" w:type="dxa"/>
          </w:tcPr>
          <w:p w14:paraId="3F02C122" w14:textId="56BB40F6" w:rsidR="00C47B01" w:rsidRPr="000F3458" w:rsidRDefault="000615C5" w:rsidP="003403DE">
            <w:pPr>
              <w:ind w:right="-170"/>
              <w:rPr>
                <w:rFonts w:cs="Arial"/>
                <w:color w:val="000000"/>
              </w:rPr>
            </w:pPr>
            <w:r>
              <w:rPr>
                <w:rFonts w:cs="Arial"/>
                <w:color w:val="000000"/>
              </w:rPr>
              <w:t>Zie paragraaf</w:t>
            </w:r>
            <w:r w:rsidRPr="000F3458">
              <w:rPr>
                <w:rFonts w:cs="Arial"/>
                <w:color w:val="000000"/>
              </w:rPr>
              <w:t xml:space="preserve"> </w:t>
            </w:r>
            <w:r w:rsidR="00C47B01" w:rsidRPr="000F3458">
              <w:rPr>
                <w:rFonts w:cs="Arial"/>
                <w:color w:val="000000"/>
              </w:rPr>
              <w:t>4.</w:t>
            </w:r>
            <w:r w:rsidR="00C47B01">
              <w:rPr>
                <w:rFonts w:cs="Arial"/>
                <w:color w:val="000000"/>
              </w:rPr>
              <w:t>1.</w:t>
            </w:r>
            <w:r w:rsidR="00415F53">
              <w:rPr>
                <w:rFonts w:cs="Arial"/>
                <w:color w:val="000000"/>
              </w:rPr>
              <w:t>2</w:t>
            </w:r>
          </w:p>
        </w:tc>
      </w:tr>
      <w:tr w:rsidR="00C47B01" w:rsidRPr="000F3458" w14:paraId="7EB584A2" w14:textId="77777777" w:rsidTr="003403DE">
        <w:tc>
          <w:tcPr>
            <w:tcW w:w="1413" w:type="dxa"/>
            <w:vAlign w:val="center"/>
          </w:tcPr>
          <w:p w14:paraId="19E3EB38" w14:textId="77777777" w:rsidR="00C47B01" w:rsidRPr="000F3458" w:rsidRDefault="00C47B01" w:rsidP="003403DE">
            <w:pPr>
              <w:ind w:right="-170"/>
              <w:rPr>
                <w:rFonts w:cs="Arial"/>
                <w:color w:val="000000"/>
              </w:rPr>
            </w:pPr>
            <w:r>
              <w:rPr>
                <w:rFonts w:cs="Arial"/>
                <w:color w:val="000000"/>
              </w:rPr>
              <w:t>Bewijsstuk</w:t>
            </w:r>
            <w:r w:rsidRPr="00EF0949">
              <w:rPr>
                <w:rFonts w:cs="Arial"/>
                <w:color w:val="000000"/>
              </w:rPr>
              <w:t xml:space="preserve"> </w:t>
            </w:r>
            <w:r>
              <w:rPr>
                <w:rFonts w:cs="Arial"/>
                <w:color w:val="000000"/>
              </w:rPr>
              <w:t>4</w:t>
            </w:r>
          </w:p>
        </w:tc>
        <w:tc>
          <w:tcPr>
            <w:tcW w:w="5396" w:type="dxa"/>
            <w:vAlign w:val="center"/>
          </w:tcPr>
          <w:p w14:paraId="57C37FCF" w14:textId="77777777" w:rsidR="00C47B01" w:rsidRPr="000F3458" w:rsidRDefault="00C47B01" w:rsidP="003403DE">
            <w:pPr>
              <w:ind w:right="-170"/>
              <w:rPr>
                <w:rFonts w:cs="Arial"/>
                <w:color w:val="000000"/>
              </w:rPr>
            </w:pPr>
            <w:r w:rsidRPr="00A36260">
              <w:rPr>
                <w:rFonts w:cs="Arial"/>
                <w:color w:val="000000"/>
              </w:rPr>
              <w:t>Verklaring betalingsgedrag belastingen en sociale premies</w:t>
            </w:r>
          </w:p>
        </w:tc>
        <w:tc>
          <w:tcPr>
            <w:tcW w:w="2251" w:type="dxa"/>
            <w:vAlign w:val="center"/>
          </w:tcPr>
          <w:p w14:paraId="020B1872" w14:textId="51A04FFB" w:rsidR="00C47B01" w:rsidRPr="000F3458" w:rsidRDefault="000615C5" w:rsidP="003403DE">
            <w:pPr>
              <w:ind w:right="-170"/>
              <w:rPr>
                <w:rFonts w:cs="Arial"/>
                <w:color w:val="000000"/>
              </w:rPr>
            </w:pPr>
            <w:r>
              <w:rPr>
                <w:rFonts w:cs="Arial"/>
                <w:color w:val="000000"/>
              </w:rPr>
              <w:t>Zie paragraaf</w:t>
            </w:r>
            <w:r w:rsidRPr="000F3458">
              <w:rPr>
                <w:rFonts w:cs="Arial"/>
                <w:color w:val="000000"/>
              </w:rPr>
              <w:t xml:space="preserve"> </w:t>
            </w:r>
            <w:r w:rsidR="00C47B01">
              <w:rPr>
                <w:rFonts w:cs="Arial"/>
                <w:color w:val="000000"/>
              </w:rPr>
              <w:t>4.1.3</w:t>
            </w:r>
          </w:p>
        </w:tc>
      </w:tr>
      <w:tr w:rsidR="00C47B01" w:rsidRPr="000F3458" w14:paraId="7FFFBBC2" w14:textId="77777777" w:rsidTr="003403DE">
        <w:tc>
          <w:tcPr>
            <w:tcW w:w="1413" w:type="dxa"/>
            <w:vAlign w:val="center"/>
          </w:tcPr>
          <w:p w14:paraId="14AE360A" w14:textId="77777777" w:rsidR="00C47B01" w:rsidRPr="000F3458" w:rsidRDefault="00C47B01" w:rsidP="003403DE">
            <w:pPr>
              <w:ind w:right="-170"/>
              <w:rPr>
                <w:rFonts w:cs="Arial"/>
                <w:color w:val="000000"/>
              </w:rPr>
            </w:pPr>
            <w:r>
              <w:rPr>
                <w:rFonts w:cs="Arial"/>
                <w:color w:val="000000"/>
              </w:rPr>
              <w:t>Bewijsstuk 5</w:t>
            </w:r>
          </w:p>
        </w:tc>
        <w:tc>
          <w:tcPr>
            <w:tcW w:w="5396" w:type="dxa"/>
            <w:vAlign w:val="center"/>
          </w:tcPr>
          <w:p w14:paraId="7A5BD97F" w14:textId="77777777" w:rsidR="00C47B01" w:rsidRPr="000F3458" w:rsidRDefault="00C47B01" w:rsidP="003403DE">
            <w:pPr>
              <w:ind w:right="-170"/>
              <w:rPr>
                <w:rFonts w:cs="Arial"/>
                <w:color w:val="000000"/>
              </w:rPr>
            </w:pPr>
            <w:r>
              <w:rPr>
                <w:rFonts w:cs="Arial"/>
                <w:color w:val="000000"/>
              </w:rPr>
              <w:t>Jaarrekening zonder continuïteitsparagraaf</w:t>
            </w:r>
          </w:p>
        </w:tc>
        <w:tc>
          <w:tcPr>
            <w:tcW w:w="2251" w:type="dxa"/>
            <w:vAlign w:val="center"/>
          </w:tcPr>
          <w:p w14:paraId="30B3E25C" w14:textId="0E29423A" w:rsidR="00C47B01" w:rsidRPr="000F3458" w:rsidRDefault="000615C5" w:rsidP="003403DE">
            <w:pPr>
              <w:ind w:right="-170"/>
              <w:rPr>
                <w:rFonts w:cs="Arial"/>
                <w:color w:val="000000"/>
              </w:rPr>
            </w:pPr>
            <w:r>
              <w:rPr>
                <w:rFonts w:cs="Arial"/>
                <w:color w:val="000000"/>
              </w:rPr>
              <w:t>Zie paragraaf</w:t>
            </w:r>
            <w:r w:rsidRPr="000F3458">
              <w:rPr>
                <w:rFonts w:cs="Arial"/>
                <w:color w:val="000000"/>
              </w:rPr>
              <w:t xml:space="preserve"> </w:t>
            </w:r>
            <w:r w:rsidR="00C47B01">
              <w:rPr>
                <w:rFonts w:cs="Arial"/>
                <w:color w:val="000000"/>
              </w:rPr>
              <w:t>4.2.1 A</w:t>
            </w:r>
          </w:p>
        </w:tc>
      </w:tr>
      <w:tr w:rsidR="00C47B01" w:rsidRPr="000F3458" w14:paraId="6F1FC7CC" w14:textId="77777777" w:rsidTr="003403DE">
        <w:tc>
          <w:tcPr>
            <w:tcW w:w="1413" w:type="dxa"/>
            <w:vAlign w:val="center"/>
          </w:tcPr>
          <w:p w14:paraId="10D3079A" w14:textId="77777777" w:rsidR="00C47B01" w:rsidRPr="000F3458" w:rsidRDefault="00C47B01" w:rsidP="003403DE">
            <w:pPr>
              <w:ind w:right="-170"/>
              <w:rPr>
                <w:rFonts w:cs="Arial"/>
                <w:color w:val="000000"/>
              </w:rPr>
            </w:pPr>
            <w:r>
              <w:rPr>
                <w:rFonts w:cs="Arial"/>
                <w:color w:val="000000"/>
              </w:rPr>
              <w:t>Bewijsstuk</w:t>
            </w:r>
            <w:r w:rsidRPr="000F3458">
              <w:rPr>
                <w:rFonts w:cs="Arial"/>
                <w:color w:val="000000"/>
              </w:rPr>
              <w:t xml:space="preserve"> </w:t>
            </w:r>
            <w:r>
              <w:rPr>
                <w:rFonts w:cs="Arial"/>
                <w:color w:val="000000"/>
              </w:rPr>
              <w:t>6</w:t>
            </w:r>
          </w:p>
        </w:tc>
        <w:tc>
          <w:tcPr>
            <w:tcW w:w="5396" w:type="dxa"/>
            <w:vAlign w:val="center"/>
          </w:tcPr>
          <w:p w14:paraId="0AD757D2" w14:textId="77777777" w:rsidR="00C47B01" w:rsidRPr="000F3458" w:rsidRDefault="00C47B01" w:rsidP="003403DE">
            <w:pPr>
              <w:ind w:right="-170"/>
              <w:rPr>
                <w:rFonts w:cs="Arial"/>
                <w:color w:val="000000"/>
              </w:rPr>
            </w:pPr>
            <w:r w:rsidRPr="000F3458">
              <w:rPr>
                <w:rFonts w:cs="Arial"/>
                <w:color w:val="000000"/>
              </w:rPr>
              <w:t>Verklaring garantstelling moedermaatschappij (model</w:t>
            </w:r>
            <w:r>
              <w:rPr>
                <w:rFonts w:cs="Arial"/>
                <w:color w:val="000000"/>
              </w:rPr>
              <w:t xml:space="preserve"> bijlage 5</w:t>
            </w:r>
            <w:r w:rsidRPr="000F3458">
              <w:rPr>
                <w:rFonts w:cs="Arial"/>
                <w:color w:val="000000"/>
              </w:rPr>
              <w:t>)</w:t>
            </w:r>
          </w:p>
        </w:tc>
        <w:tc>
          <w:tcPr>
            <w:tcW w:w="2251" w:type="dxa"/>
            <w:vAlign w:val="center"/>
          </w:tcPr>
          <w:p w14:paraId="0250C199" w14:textId="5FDE7014" w:rsidR="00C47B01" w:rsidRPr="000F3458" w:rsidRDefault="000615C5" w:rsidP="003403DE">
            <w:pPr>
              <w:ind w:right="-170"/>
              <w:rPr>
                <w:rFonts w:cs="Arial"/>
                <w:color w:val="000000"/>
              </w:rPr>
            </w:pPr>
            <w:r>
              <w:rPr>
                <w:rFonts w:cs="Arial"/>
                <w:color w:val="000000"/>
              </w:rPr>
              <w:t>Zie paragraaf</w:t>
            </w:r>
            <w:r w:rsidRPr="000F3458">
              <w:rPr>
                <w:rFonts w:cs="Arial"/>
                <w:color w:val="000000"/>
              </w:rPr>
              <w:t xml:space="preserve"> </w:t>
            </w:r>
            <w:r w:rsidR="00C47B01" w:rsidRPr="000F3458">
              <w:rPr>
                <w:rFonts w:cs="Arial"/>
                <w:color w:val="000000"/>
              </w:rPr>
              <w:fldChar w:fldCharType="begin"/>
            </w:r>
            <w:r w:rsidR="00C47B01" w:rsidRPr="000F3458">
              <w:rPr>
                <w:rFonts w:cs="Arial"/>
                <w:color w:val="000000"/>
              </w:rPr>
              <w:instrText xml:space="preserve"> REF _Ref357632401 \r \h  \* MERGEFORMAT </w:instrText>
            </w:r>
            <w:r w:rsidR="00C47B01" w:rsidRPr="000F3458">
              <w:rPr>
                <w:rFonts w:cs="Arial"/>
                <w:color w:val="000000"/>
              </w:rPr>
            </w:r>
            <w:r w:rsidR="00C47B01" w:rsidRPr="000F3458">
              <w:rPr>
                <w:rFonts w:cs="Arial"/>
                <w:color w:val="000000"/>
              </w:rPr>
              <w:fldChar w:fldCharType="separate"/>
            </w:r>
            <w:r w:rsidR="00C47B01" w:rsidRPr="000F3458">
              <w:rPr>
                <w:rFonts w:cs="Arial"/>
                <w:color w:val="000000"/>
              </w:rPr>
              <w:t>4.2.1</w:t>
            </w:r>
            <w:r w:rsidR="00C47B01" w:rsidRPr="000F3458">
              <w:rPr>
                <w:rFonts w:cs="Arial"/>
                <w:color w:val="000000"/>
              </w:rPr>
              <w:fldChar w:fldCharType="end"/>
            </w:r>
            <w:r w:rsidR="00C47B01">
              <w:rPr>
                <w:rFonts w:cs="Arial"/>
                <w:color w:val="000000"/>
              </w:rPr>
              <w:t xml:space="preserve"> A</w:t>
            </w:r>
          </w:p>
        </w:tc>
      </w:tr>
      <w:tr w:rsidR="00C47B01" w:rsidRPr="000F3458" w14:paraId="5A7B463C" w14:textId="77777777" w:rsidTr="003403DE">
        <w:tc>
          <w:tcPr>
            <w:tcW w:w="1413" w:type="dxa"/>
            <w:vAlign w:val="center"/>
          </w:tcPr>
          <w:p w14:paraId="3140C650" w14:textId="77777777" w:rsidR="00C47B01" w:rsidRPr="000F3458" w:rsidRDefault="00C47B01" w:rsidP="003403DE">
            <w:pPr>
              <w:ind w:right="-170"/>
              <w:rPr>
                <w:rFonts w:cs="Arial"/>
                <w:color w:val="000000"/>
              </w:rPr>
            </w:pPr>
            <w:r>
              <w:rPr>
                <w:rFonts w:cs="Arial"/>
                <w:color w:val="000000"/>
              </w:rPr>
              <w:t>Bewijsstuk</w:t>
            </w:r>
            <w:r w:rsidRPr="000F3458">
              <w:rPr>
                <w:rFonts w:cs="Arial"/>
                <w:color w:val="000000"/>
              </w:rPr>
              <w:t xml:space="preserve"> </w:t>
            </w:r>
            <w:r>
              <w:rPr>
                <w:rFonts w:cs="Arial"/>
                <w:color w:val="000000"/>
              </w:rPr>
              <w:t>7</w:t>
            </w:r>
          </w:p>
        </w:tc>
        <w:tc>
          <w:tcPr>
            <w:tcW w:w="5396" w:type="dxa"/>
            <w:vAlign w:val="center"/>
          </w:tcPr>
          <w:p w14:paraId="1D04B685" w14:textId="77777777" w:rsidR="00C47B01" w:rsidRPr="000F3458" w:rsidRDefault="00C47B01" w:rsidP="003403DE">
            <w:pPr>
              <w:ind w:right="-170"/>
              <w:rPr>
                <w:rFonts w:cs="Arial"/>
                <w:color w:val="000000"/>
              </w:rPr>
            </w:pPr>
            <w:r w:rsidRPr="000F3458">
              <w:rPr>
                <w:rFonts w:cs="Arial"/>
                <w:color w:val="000000"/>
              </w:rPr>
              <w:t>Verklaring Financiële draagkracht en continuïteit bedrijfsvoering (model</w:t>
            </w:r>
            <w:r>
              <w:rPr>
                <w:rFonts w:cs="Arial"/>
                <w:color w:val="000000"/>
              </w:rPr>
              <w:t xml:space="preserve"> bijlage 6</w:t>
            </w:r>
            <w:r w:rsidRPr="000F3458">
              <w:rPr>
                <w:rFonts w:cs="Arial"/>
                <w:color w:val="000000"/>
              </w:rPr>
              <w:t>)</w:t>
            </w:r>
          </w:p>
        </w:tc>
        <w:tc>
          <w:tcPr>
            <w:tcW w:w="2251" w:type="dxa"/>
            <w:vAlign w:val="center"/>
          </w:tcPr>
          <w:p w14:paraId="58DABC6B" w14:textId="7087C3DB" w:rsidR="00C47B01" w:rsidRPr="000F3458" w:rsidRDefault="000615C5" w:rsidP="003403DE">
            <w:pPr>
              <w:ind w:right="-170"/>
              <w:rPr>
                <w:rFonts w:cs="Arial"/>
                <w:color w:val="000000"/>
              </w:rPr>
            </w:pPr>
            <w:r>
              <w:rPr>
                <w:rFonts w:cs="Arial"/>
                <w:color w:val="000000"/>
              </w:rPr>
              <w:t>Zie paragraaf</w:t>
            </w:r>
            <w:r w:rsidRPr="000F3458">
              <w:rPr>
                <w:rFonts w:cs="Arial"/>
                <w:color w:val="000000"/>
              </w:rPr>
              <w:t xml:space="preserve"> </w:t>
            </w:r>
            <w:r w:rsidR="00C47B01" w:rsidRPr="000F3458">
              <w:rPr>
                <w:rFonts w:cs="Arial"/>
                <w:color w:val="000000"/>
              </w:rPr>
              <w:fldChar w:fldCharType="begin"/>
            </w:r>
            <w:r w:rsidR="00C47B01" w:rsidRPr="000F3458">
              <w:rPr>
                <w:rFonts w:cs="Arial"/>
                <w:color w:val="000000"/>
              </w:rPr>
              <w:instrText xml:space="preserve"> REF _Ref357632401 \r \h </w:instrText>
            </w:r>
            <w:r w:rsidR="00C47B01">
              <w:rPr>
                <w:rFonts w:cs="Arial"/>
                <w:color w:val="000000"/>
              </w:rPr>
              <w:instrText xml:space="preserve"> \* MERGEFORMAT </w:instrText>
            </w:r>
            <w:r w:rsidR="00C47B01" w:rsidRPr="000F3458">
              <w:rPr>
                <w:rFonts w:cs="Arial"/>
                <w:color w:val="000000"/>
              </w:rPr>
            </w:r>
            <w:r w:rsidR="00C47B01" w:rsidRPr="000F3458">
              <w:rPr>
                <w:rFonts w:cs="Arial"/>
                <w:color w:val="000000"/>
              </w:rPr>
              <w:fldChar w:fldCharType="separate"/>
            </w:r>
            <w:r w:rsidR="00C47B01" w:rsidRPr="000F3458">
              <w:rPr>
                <w:rFonts w:cs="Arial"/>
                <w:color w:val="000000"/>
              </w:rPr>
              <w:t>4.2.1</w:t>
            </w:r>
            <w:r w:rsidR="00C47B01" w:rsidRPr="000F3458">
              <w:rPr>
                <w:rFonts w:cs="Arial"/>
                <w:color w:val="000000"/>
              </w:rPr>
              <w:fldChar w:fldCharType="end"/>
            </w:r>
            <w:r w:rsidR="00C47B01">
              <w:rPr>
                <w:rFonts w:cs="Arial"/>
                <w:color w:val="000000"/>
              </w:rPr>
              <w:t xml:space="preserve"> B</w:t>
            </w:r>
          </w:p>
        </w:tc>
      </w:tr>
      <w:tr w:rsidR="00C47B01" w:rsidRPr="000F3458" w14:paraId="71B8D54C" w14:textId="77777777" w:rsidTr="003403DE">
        <w:tc>
          <w:tcPr>
            <w:tcW w:w="1413" w:type="dxa"/>
            <w:vAlign w:val="center"/>
          </w:tcPr>
          <w:p w14:paraId="4642652E" w14:textId="77777777" w:rsidR="00C47B01" w:rsidRPr="00B16CEC" w:rsidRDefault="00C47B01" w:rsidP="003403DE">
            <w:pPr>
              <w:ind w:right="-170"/>
              <w:rPr>
                <w:rFonts w:cs="Arial"/>
                <w:color w:val="000000"/>
              </w:rPr>
            </w:pPr>
            <w:r w:rsidRPr="00B16CEC">
              <w:rPr>
                <w:rFonts w:cs="Arial"/>
                <w:color w:val="000000"/>
              </w:rPr>
              <w:t>Bewijsstuk 8</w:t>
            </w:r>
          </w:p>
        </w:tc>
        <w:tc>
          <w:tcPr>
            <w:tcW w:w="5396" w:type="dxa"/>
            <w:vAlign w:val="center"/>
          </w:tcPr>
          <w:p w14:paraId="7C307970" w14:textId="77777777" w:rsidR="00C47B01" w:rsidRPr="00B16CEC" w:rsidRDefault="00C47B01" w:rsidP="003403DE">
            <w:pPr>
              <w:ind w:right="-170"/>
              <w:rPr>
                <w:rFonts w:cs="Arial"/>
                <w:color w:val="000000"/>
              </w:rPr>
            </w:pPr>
            <w:r w:rsidRPr="00B16CEC">
              <w:rPr>
                <w:rFonts w:cs="Arial"/>
                <w:color w:val="000000"/>
              </w:rPr>
              <w:t>Bewijs van verzekering</w:t>
            </w:r>
          </w:p>
        </w:tc>
        <w:tc>
          <w:tcPr>
            <w:tcW w:w="2251" w:type="dxa"/>
            <w:vAlign w:val="center"/>
          </w:tcPr>
          <w:p w14:paraId="6AAFB4D2" w14:textId="6861B801" w:rsidR="00C47B01" w:rsidRPr="00B16CEC" w:rsidRDefault="000615C5" w:rsidP="003403DE">
            <w:pPr>
              <w:ind w:right="-170"/>
              <w:rPr>
                <w:rFonts w:cs="Arial"/>
                <w:color w:val="000000"/>
              </w:rPr>
            </w:pPr>
            <w:r w:rsidRPr="00B16CEC">
              <w:rPr>
                <w:rFonts w:cs="Arial"/>
                <w:color w:val="000000"/>
              </w:rPr>
              <w:t xml:space="preserve">Zie paragraaf </w:t>
            </w:r>
            <w:r w:rsidR="00C47B01" w:rsidRPr="00B16CEC">
              <w:rPr>
                <w:rFonts w:cs="Arial"/>
                <w:color w:val="000000"/>
              </w:rPr>
              <w:fldChar w:fldCharType="begin"/>
            </w:r>
            <w:r w:rsidR="00C47B01" w:rsidRPr="00B16CEC">
              <w:rPr>
                <w:rFonts w:cs="Arial"/>
                <w:color w:val="000000"/>
              </w:rPr>
              <w:instrText xml:space="preserve"> REF _Ref357632401 \r \h  \* MERGEFORMAT </w:instrText>
            </w:r>
            <w:r w:rsidR="00C47B01" w:rsidRPr="00B16CEC">
              <w:rPr>
                <w:rFonts w:cs="Arial"/>
                <w:color w:val="000000"/>
              </w:rPr>
            </w:r>
            <w:r w:rsidR="00C47B01" w:rsidRPr="00B16CEC">
              <w:rPr>
                <w:rFonts w:cs="Arial"/>
                <w:color w:val="000000"/>
              </w:rPr>
              <w:fldChar w:fldCharType="separate"/>
            </w:r>
            <w:r w:rsidR="00C47B01" w:rsidRPr="00B16CEC">
              <w:rPr>
                <w:rFonts w:cs="Arial"/>
                <w:color w:val="000000"/>
              </w:rPr>
              <w:t>4.2.1</w:t>
            </w:r>
            <w:r w:rsidR="00C47B01" w:rsidRPr="00B16CEC">
              <w:rPr>
                <w:rFonts w:cs="Arial"/>
                <w:color w:val="000000"/>
              </w:rPr>
              <w:fldChar w:fldCharType="end"/>
            </w:r>
            <w:r w:rsidR="00C47B01" w:rsidRPr="00B16CEC">
              <w:rPr>
                <w:rFonts w:cs="Arial"/>
                <w:color w:val="000000"/>
              </w:rPr>
              <w:t xml:space="preserve"> C</w:t>
            </w:r>
          </w:p>
        </w:tc>
      </w:tr>
      <w:tr w:rsidR="00C47B01" w:rsidRPr="000F3458" w14:paraId="6F5D77DA" w14:textId="77777777" w:rsidTr="003403DE">
        <w:tc>
          <w:tcPr>
            <w:tcW w:w="1413" w:type="dxa"/>
            <w:vAlign w:val="center"/>
          </w:tcPr>
          <w:p w14:paraId="01E97A69" w14:textId="17758579" w:rsidR="00C47B01" w:rsidRPr="00B16CEC" w:rsidRDefault="00C47B01" w:rsidP="003403DE">
            <w:pPr>
              <w:ind w:right="-170"/>
              <w:rPr>
                <w:rFonts w:cs="Arial"/>
                <w:color w:val="000000"/>
              </w:rPr>
            </w:pPr>
            <w:r w:rsidRPr="00B16CEC">
              <w:rPr>
                <w:rFonts w:cs="Arial"/>
                <w:color w:val="000000"/>
              </w:rPr>
              <w:t xml:space="preserve">Bewijsstuk </w:t>
            </w:r>
            <w:r w:rsidR="00904E7D" w:rsidRPr="00B16CEC">
              <w:rPr>
                <w:rFonts w:cs="Arial"/>
                <w:color w:val="000000"/>
              </w:rPr>
              <w:t>9</w:t>
            </w:r>
          </w:p>
        </w:tc>
        <w:tc>
          <w:tcPr>
            <w:tcW w:w="5396" w:type="dxa"/>
            <w:vAlign w:val="center"/>
          </w:tcPr>
          <w:p w14:paraId="7509BF85" w14:textId="77777777" w:rsidR="00C47B01" w:rsidRPr="00B16CEC" w:rsidRDefault="00C47B01" w:rsidP="003403DE">
            <w:pPr>
              <w:ind w:right="-170"/>
              <w:rPr>
                <w:rFonts w:cs="Arial"/>
                <w:color w:val="000000"/>
              </w:rPr>
            </w:pPr>
            <w:r w:rsidRPr="00B16CEC">
              <w:rPr>
                <w:rFonts w:cs="Arial"/>
              </w:rPr>
              <w:t>Afschrift van het NEN-EN-ISO 9001-certificaat</w:t>
            </w:r>
          </w:p>
        </w:tc>
        <w:tc>
          <w:tcPr>
            <w:tcW w:w="2251" w:type="dxa"/>
          </w:tcPr>
          <w:p w14:paraId="1205460F" w14:textId="6C1F5C15" w:rsidR="00C47B01" w:rsidRPr="00B16CEC" w:rsidRDefault="000615C5" w:rsidP="003403DE">
            <w:pPr>
              <w:ind w:right="-170"/>
              <w:rPr>
                <w:rFonts w:cs="Arial"/>
                <w:color w:val="000000"/>
              </w:rPr>
            </w:pPr>
            <w:r w:rsidRPr="00B16CEC">
              <w:rPr>
                <w:rFonts w:cs="Arial"/>
                <w:color w:val="000000"/>
              </w:rPr>
              <w:t xml:space="preserve">Zie paragraaf </w:t>
            </w:r>
            <w:r w:rsidR="00C47B01" w:rsidRPr="00B16CEC">
              <w:rPr>
                <w:rFonts w:cs="Arial"/>
                <w:color w:val="000000"/>
              </w:rPr>
              <w:t>4.2.2 C</w:t>
            </w:r>
          </w:p>
        </w:tc>
      </w:tr>
      <w:tr w:rsidR="00C47B01" w:rsidRPr="000F3458" w14:paraId="55F41A0B" w14:textId="77777777" w:rsidTr="003403DE">
        <w:tc>
          <w:tcPr>
            <w:tcW w:w="1413" w:type="dxa"/>
            <w:vAlign w:val="center"/>
          </w:tcPr>
          <w:p w14:paraId="6FCBCE31" w14:textId="738D54AC" w:rsidR="00C47B01" w:rsidRPr="00B16CEC" w:rsidRDefault="00C47B01" w:rsidP="003403DE">
            <w:pPr>
              <w:ind w:right="-170"/>
              <w:rPr>
                <w:rFonts w:cs="Arial"/>
                <w:color w:val="000000"/>
              </w:rPr>
            </w:pPr>
            <w:r w:rsidRPr="00B16CEC">
              <w:rPr>
                <w:rFonts w:cs="Arial"/>
                <w:color w:val="000000"/>
              </w:rPr>
              <w:t>Bewijsstuk 1</w:t>
            </w:r>
            <w:r w:rsidR="00904E7D" w:rsidRPr="00B16CEC">
              <w:rPr>
                <w:rFonts w:cs="Arial"/>
                <w:color w:val="000000"/>
              </w:rPr>
              <w:t>0</w:t>
            </w:r>
          </w:p>
        </w:tc>
        <w:tc>
          <w:tcPr>
            <w:tcW w:w="5396" w:type="dxa"/>
            <w:vAlign w:val="center"/>
          </w:tcPr>
          <w:p w14:paraId="78B2327F" w14:textId="77777777" w:rsidR="00C47B01" w:rsidRPr="00B16CEC" w:rsidRDefault="00C47B01" w:rsidP="003403DE">
            <w:pPr>
              <w:ind w:right="-170"/>
              <w:rPr>
                <w:rFonts w:cs="Arial"/>
                <w:color w:val="000000"/>
              </w:rPr>
            </w:pPr>
            <w:r w:rsidRPr="00B16CEC">
              <w:rPr>
                <w:rFonts w:cs="Arial"/>
              </w:rPr>
              <w:t>Afschrift van het VCA* [EN/OF VCA**] certificaat</w:t>
            </w:r>
          </w:p>
        </w:tc>
        <w:tc>
          <w:tcPr>
            <w:tcW w:w="2251" w:type="dxa"/>
          </w:tcPr>
          <w:p w14:paraId="67482659" w14:textId="0A1C6F98" w:rsidR="00C47B01" w:rsidRPr="00B16CEC" w:rsidRDefault="000615C5" w:rsidP="003403DE">
            <w:pPr>
              <w:ind w:right="-170"/>
              <w:rPr>
                <w:rFonts w:cs="Arial"/>
                <w:color w:val="000000"/>
              </w:rPr>
            </w:pPr>
            <w:r w:rsidRPr="00B16CEC">
              <w:rPr>
                <w:rFonts w:cs="Arial"/>
                <w:color w:val="000000"/>
              </w:rPr>
              <w:t xml:space="preserve">Zie paragraaf </w:t>
            </w:r>
            <w:r w:rsidR="00C47B01" w:rsidRPr="00B16CEC">
              <w:rPr>
                <w:rFonts w:cs="Arial"/>
                <w:color w:val="000000"/>
              </w:rPr>
              <w:t>4.2.2 D</w:t>
            </w:r>
          </w:p>
        </w:tc>
      </w:tr>
      <w:tr w:rsidR="00C47B01" w:rsidRPr="000F3458" w14:paraId="150379E4" w14:textId="77777777" w:rsidTr="003403DE">
        <w:tc>
          <w:tcPr>
            <w:tcW w:w="1413" w:type="dxa"/>
            <w:vAlign w:val="center"/>
          </w:tcPr>
          <w:p w14:paraId="1097FF8D" w14:textId="5EC5F947" w:rsidR="00C47B01" w:rsidRPr="00B16CEC" w:rsidRDefault="00C47B01" w:rsidP="003403DE">
            <w:pPr>
              <w:ind w:right="-170"/>
              <w:rPr>
                <w:rFonts w:cs="Arial"/>
                <w:color w:val="000000"/>
              </w:rPr>
            </w:pPr>
            <w:r w:rsidRPr="00B16CEC">
              <w:rPr>
                <w:rFonts w:cs="Arial"/>
                <w:color w:val="000000"/>
              </w:rPr>
              <w:t xml:space="preserve">Bewijsstuk </w:t>
            </w:r>
            <w:r w:rsidR="00904E7D" w:rsidRPr="00B16CEC">
              <w:rPr>
                <w:rFonts w:cs="Arial"/>
                <w:color w:val="000000"/>
              </w:rPr>
              <w:t>11</w:t>
            </w:r>
          </w:p>
        </w:tc>
        <w:tc>
          <w:tcPr>
            <w:tcW w:w="5396" w:type="dxa"/>
            <w:vAlign w:val="center"/>
          </w:tcPr>
          <w:p w14:paraId="323378C0" w14:textId="77777777" w:rsidR="00C47B01" w:rsidRPr="00B16CEC" w:rsidRDefault="00C47B01" w:rsidP="003403DE">
            <w:pPr>
              <w:ind w:right="-170"/>
              <w:rPr>
                <w:rFonts w:cs="Arial"/>
                <w:color w:val="000000"/>
              </w:rPr>
            </w:pPr>
            <w:r w:rsidRPr="00B16CEC">
              <w:rPr>
                <w:rFonts w:cs="Arial"/>
                <w:color w:val="000000"/>
              </w:rPr>
              <w:t xml:space="preserve">Afschrift van het </w:t>
            </w:r>
            <w:r w:rsidRPr="00B16CEC">
              <w:rPr>
                <w:rFonts w:cs="Arial"/>
              </w:rPr>
              <w:t>NEN-EN-ISO 1</w:t>
            </w:r>
            <w:r w:rsidRPr="00B16CEC">
              <w:rPr>
                <w:rFonts w:cs="Arial"/>
                <w:color w:val="000000"/>
              </w:rPr>
              <w:t>4001-certificaat</w:t>
            </w:r>
          </w:p>
        </w:tc>
        <w:tc>
          <w:tcPr>
            <w:tcW w:w="2251" w:type="dxa"/>
          </w:tcPr>
          <w:p w14:paraId="7BAC1DE3" w14:textId="792B05D1" w:rsidR="00C47B01" w:rsidRPr="00B16CEC" w:rsidRDefault="000615C5" w:rsidP="003403DE">
            <w:pPr>
              <w:ind w:right="-170"/>
              <w:rPr>
                <w:rFonts w:cs="Arial"/>
                <w:color w:val="000000"/>
              </w:rPr>
            </w:pPr>
            <w:r w:rsidRPr="00B16CEC">
              <w:rPr>
                <w:rFonts w:cs="Arial"/>
                <w:color w:val="000000"/>
              </w:rPr>
              <w:t xml:space="preserve">Zie paragraaf </w:t>
            </w:r>
            <w:r w:rsidR="00C47B01" w:rsidRPr="00B16CEC">
              <w:rPr>
                <w:rFonts w:cs="Arial"/>
                <w:color w:val="000000"/>
              </w:rPr>
              <w:t>4.2.2 E</w:t>
            </w:r>
          </w:p>
        </w:tc>
      </w:tr>
      <w:tr w:rsidR="00C47B01" w:rsidRPr="000F3458" w14:paraId="33CB4ECB" w14:textId="77777777" w:rsidTr="003403DE">
        <w:tc>
          <w:tcPr>
            <w:tcW w:w="1413" w:type="dxa"/>
            <w:vAlign w:val="center"/>
          </w:tcPr>
          <w:p w14:paraId="00158863" w14:textId="4E6D62C2" w:rsidR="00C47B01" w:rsidRPr="00B16CEC" w:rsidRDefault="00C47B01" w:rsidP="003403DE">
            <w:pPr>
              <w:ind w:right="-170"/>
              <w:rPr>
                <w:rFonts w:cs="Arial"/>
                <w:color w:val="000000"/>
              </w:rPr>
            </w:pPr>
            <w:r w:rsidRPr="00B16CEC">
              <w:rPr>
                <w:rFonts w:cs="Arial"/>
                <w:color w:val="000000"/>
              </w:rPr>
              <w:t>Bewijsstuk 1</w:t>
            </w:r>
            <w:r w:rsidR="00B16CEC" w:rsidRPr="00B16CEC">
              <w:rPr>
                <w:rFonts w:cs="Arial"/>
                <w:color w:val="000000"/>
              </w:rPr>
              <w:t>2</w:t>
            </w:r>
          </w:p>
        </w:tc>
        <w:tc>
          <w:tcPr>
            <w:tcW w:w="5396" w:type="dxa"/>
            <w:vAlign w:val="center"/>
          </w:tcPr>
          <w:p w14:paraId="551DE826" w14:textId="720CF461" w:rsidR="00C47B01" w:rsidRPr="00B16CEC" w:rsidRDefault="00C47B01" w:rsidP="003403DE">
            <w:pPr>
              <w:ind w:right="-170"/>
              <w:rPr>
                <w:rFonts w:cs="Arial"/>
                <w:color w:val="000000"/>
              </w:rPr>
            </w:pPr>
            <w:r w:rsidRPr="00B16CEC">
              <w:rPr>
                <w:rFonts w:cs="Arial"/>
                <w:color w:val="000000"/>
              </w:rPr>
              <w:t xml:space="preserve">Verklaring beroepskwalificaties (model bijlage </w:t>
            </w:r>
            <w:r w:rsidR="00B16CEC" w:rsidRPr="00B16CEC">
              <w:rPr>
                <w:rFonts w:cs="Arial"/>
                <w:color w:val="000000"/>
              </w:rPr>
              <w:t>7</w:t>
            </w:r>
            <w:r w:rsidRPr="00B16CEC">
              <w:rPr>
                <w:rFonts w:cs="Arial"/>
                <w:color w:val="000000"/>
              </w:rPr>
              <w:t>)</w:t>
            </w:r>
          </w:p>
        </w:tc>
        <w:tc>
          <w:tcPr>
            <w:tcW w:w="2251" w:type="dxa"/>
          </w:tcPr>
          <w:p w14:paraId="775FDDC2" w14:textId="2EF1F92F" w:rsidR="00C47B01" w:rsidRPr="00B16CEC" w:rsidRDefault="000615C5" w:rsidP="003403DE">
            <w:pPr>
              <w:ind w:right="-170"/>
              <w:rPr>
                <w:rFonts w:cs="Arial"/>
                <w:color w:val="000000"/>
              </w:rPr>
            </w:pPr>
            <w:r w:rsidRPr="00B16CEC">
              <w:rPr>
                <w:rFonts w:cs="Arial"/>
                <w:color w:val="000000"/>
              </w:rPr>
              <w:t xml:space="preserve">Zie paragraaf </w:t>
            </w:r>
            <w:r w:rsidR="00C47B01" w:rsidRPr="00B16CEC">
              <w:rPr>
                <w:rFonts w:cs="Arial"/>
                <w:color w:val="000000"/>
              </w:rPr>
              <w:t>4.2.2 G</w:t>
            </w:r>
          </w:p>
        </w:tc>
      </w:tr>
    </w:tbl>
    <w:p w14:paraId="0823808E" w14:textId="77777777" w:rsidR="00C47B01" w:rsidRDefault="00C47B01" w:rsidP="00C47B01">
      <w:pPr>
        <w:rPr>
          <w:rFonts w:cs="Arial"/>
        </w:rPr>
      </w:pPr>
    </w:p>
    <w:p w14:paraId="0FFA0ECE" w14:textId="77777777" w:rsidR="003F2398" w:rsidRPr="003E30DF" w:rsidRDefault="003F2398" w:rsidP="009752FE">
      <w:pPr>
        <w:pStyle w:val="Kop3"/>
      </w:pPr>
      <w:bookmarkStart w:id="82" w:name="_Ref458696147"/>
      <w:r w:rsidRPr="003E30DF">
        <w:t>Termijn verstrekken bewijsstukken</w:t>
      </w:r>
      <w:bookmarkEnd w:id="82"/>
    </w:p>
    <w:p w14:paraId="0716ABB0" w14:textId="77777777" w:rsidR="003F2398" w:rsidRPr="003E30DF" w:rsidRDefault="003F2398" w:rsidP="009752FE">
      <w:pPr>
        <w:rPr>
          <w:rFonts w:cs="Arial"/>
        </w:rPr>
      </w:pPr>
      <w:r w:rsidRPr="003E30DF">
        <w:rPr>
          <w:rFonts w:cs="Arial"/>
        </w:rPr>
        <w:t>De bewijsstukken ter verificatie van de Eigen Verklaring dienen, voor zover deze niet al bij Inschrijving zijn ingediend, binnen zeven (7) kalenderdagen na de verzenddatum van het verzoek tot het v</w:t>
      </w:r>
      <w:r w:rsidR="008F6ED5">
        <w:rPr>
          <w:rFonts w:cs="Arial"/>
        </w:rPr>
        <w:t>erstrekken van de bewijsstukken</w:t>
      </w:r>
      <w:r w:rsidRPr="003E30DF">
        <w:rPr>
          <w:rFonts w:cs="Arial"/>
        </w:rPr>
        <w:t xml:space="preserve"> in bezit van GVB te zijn.</w:t>
      </w:r>
    </w:p>
    <w:p w14:paraId="0BC530EB" w14:textId="77777777" w:rsidR="007C21FB" w:rsidRPr="003E30DF" w:rsidRDefault="007C21FB" w:rsidP="009752FE">
      <w:pPr>
        <w:rPr>
          <w:rFonts w:cs="Arial"/>
        </w:rPr>
      </w:pPr>
    </w:p>
    <w:p w14:paraId="26F260C5" w14:textId="77777777" w:rsidR="003F2398" w:rsidRPr="003E30DF" w:rsidRDefault="003F2398" w:rsidP="009752FE">
      <w:pPr>
        <w:rPr>
          <w:rFonts w:cs="Arial"/>
        </w:rPr>
      </w:pPr>
      <w:r w:rsidRPr="003E30DF">
        <w:rPr>
          <w:rFonts w:cs="Arial"/>
        </w:rPr>
        <w:t>GVB kan Inschrijver verzoeken de bewijsstukken binnen een door GVB te bepalen fatale termijn aan te vullen of toe te lichten, tenzij de beginselen van gelijke behandeling en transparantie zich hiertegen verzetten.</w:t>
      </w:r>
    </w:p>
    <w:p w14:paraId="3B771E4A" w14:textId="77777777" w:rsidR="003F2398" w:rsidRPr="003E30DF" w:rsidRDefault="003F2398" w:rsidP="009752FE">
      <w:pPr>
        <w:pStyle w:val="Kop2"/>
        <w:jc w:val="left"/>
      </w:pPr>
      <w:bookmarkStart w:id="83" w:name="_Ref439945006"/>
      <w:bookmarkStart w:id="84" w:name="_Toc533427788"/>
      <w:bookmarkStart w:id="85" w:name="_Toc225240623"/>
      <w:r w:rsidRPr="003E30DF">
        <w:t>Gunningsfase</w:t>
      </w:r>
      <w:bookmarkEnd w:id="83"/>
      <w:bookmarkEnd w:id="84"/>
      <w:bookmarkEnd w:id="85"/>
    </w:p>
    <w:p w14:paraId="63D1C39D" w14:textId="77777777" w:rsidR="003F2398" w:rsidRPr="003E30DF" w:rsidRDefault="003F2398" w:rsidP="009752FE">
      <w:pPr>
        <w:pStyle w:val="Kop3"/>
      </w:pPr>
      <w:r w:rsidRPr="003E30DF">
        <w:t>Gunningsbeslissing</w:t>
      </w:r>
    </w:p>
    <w:p w14:paraId="014A49DC" w14:textId="4424CD8F" w:rsidR="003F2398" w:rsidRPr="003E30DF" w:rsidRDefault="008F6ED5" w:rsidP="009752FE">
      <w:pPr>
        <w:rPr>
          <w:rFonts w:cs="Arial"/>
        </w:rPr>
      </w:pPr>
      <w:r>
        <w:rPr>
          <w:rFonts w:cs="Arial"/>
        </w:rPr>
        <w:t xml:space="preserve">Zo spoedig mogelijk nadat de </w:t>
      </w:r>
      <w:r w:rsidR="003F2398" w:rsidRPr="003E30DF">
        <w:rPr>
          <w:rFonts w:cs="Arial"/>
        </w:rPr>
        <w:t xml:space="preserve">rangorde van de Inschrijvingen is vastgesteld, stelt GVB Inschrijvers via  </w:t>
      </w:r>
      <w:proofErr w:type="spellStart"/>
      <w:r w:rsidR="003F2398" w:rsidRPr="00FF48B3">
        <w:rPr>
          <w:rFonts w:cs="Arial"/>
        </w:rPr>
        <w:t>TenderNed</w:t>
      </w:r>
      <w:proofErr w:type="spellEnd"/>
      <w:r w:rsidR="003F2398" w:rsidRPr="00FF48B3">
        <w:rPr>
          <w:rFonts w:cs="Arial"/>
        </w:rPr>
        <w:t xml:space="preserve"> </w:t>
      </w:r>
      <w:r w:rsidR="003F2398" w:rsidRPr="003E30DF">
        <w:rPr>
          <w:rFonts w:cs="Arial"/>
        </w:rPr>
        <w:t>in kenn</w:t>
      </w:r>
      <w:r w:rsidR="002C2A4C" w:rsidRPr="003E30DF">
        <w:rPr>
          <w:rFonts w:cs="Arial"/>
        </w:rPr>
        <w:t>is van haar gunningsbeslissing.</w:t>
      </w:r>
    </w:p>
    <w:p w14:paraId="1A003F03" w14:textId="77777777" w:rsidR="002C2A4C" w:rsidRPr="003E30DF" w:rsidRDefault="002C2A4C" w:rsidP="009752FE">
      <w:pPr>
        <w:rPr>
          <w:rFonts w:cs="Arial"/>
        </w:rPr>
      </w:pPr>
    </w:p>
    <w:p w14:paraId="167E1183" w14:textId="77777777" w:rsidR="003F2398" w:rsidRPr="003E30DF" w:rsidRDefault="003F2398" w:rsidP="009752FE">
      <w:pPr>
        <w:rPr>
          <w:rFonts w:cs="Arial"/>
        </w:rPr>
      </w:pPr>
      <w:r w:rsidRPr="003E30DF">
        <w:rPr>
          <w:rFonts w:cs="Arial"/>
        </w:rPr>
        <w:lastRenderedPageBreak/>
        <w:t>GVB verstrekt geen gegevens betreffende de gunningsbeslissing indien openbaarmaking van die gegevens:</w:t>
      </w:r>
    </w:p>
    <w:p w14:paraId="7D728F23" w14:textId="77777777" w:rsidR="003F2398" w:rsidRPr="003E30DF" w:rsidRDefault="003F2398" w:rsidP="009752FE">
      <w:pPr>
        <w:pStyle w:val="Lijstalinea"/>
        <w:numPr>
          <w:ilvl w:val="1"/>
          <w:numId w:val="6"/>
        </w:numPr>
        <w:spacing w:after="0" w:line="280" w:lineRule="atLeast"/>
        <w:ind w:left="426" w:hanging="426"/>
        <w:rPr>
          <w:rFonts w:ascii="Arial" w:hAnsi="Arial" w:cs="Arial"/>
          <w:sz w:val="20"/>
          <w:szCs w:val="20"/>
        </w:rPr>
      </w:pPr>
      <w:r w:rsidRPr="003E30DF">
        <w:rPr>
          <w:rFonts w:ascii="Arial" w:hAnsi="Arial" w:cs="Arial"/>
          <w:sz w:val="20"/>
          <w:szCs w:val="20"/>
        </w:rPr>
        <w:t>met enig wettelijk voorschrift in strijd zou zijn;</w:t>
      </w:r>
    </w:p>
    <w:p w14:paraId="2EEA3148" w14:textId="77777777" w:rsidR="003F2398" w:rsidRPr="003E30DF" w:rsidRDefault="003F2398" w:rsidP="009752FE">
      <w:pPr>
        <w:pStyle w:val="Lijstalinea"/>
        <w:numPr>
          <w:ilvl w:val="1"/>
          <w:numId w:val="6"/>
        </w:numPr>
        <w:spacing w:after="0" w:line="280" w:lineRule="atLeast"/>
        <w:ind w:left="426" w:hanging="426"/>
        <w:rPr>
          <w:rFonts w:ascii="Arial" w:hAnsi="Arial" w:cs="Arial"/>
          <w:sz w:val="20"/>
          <w:szCs w:val="20"/>
        </w:rPr>
      </w:pPr>
      <w:r w:rsidRPr="003E30DF">
        <w:rPr>
          <w:rFonts w:ascii="Arial" w:hAnsi="Arial" w:cs="Arial"/>
          <w:sz w:val="20"/>
          <w:szCs w:val="20"/>
        </w:rPr>
        <w:t>met het openbaar belang in strijd zou zijn;</w:t>
      </w:r>
    </w:p>
    <w:p w14:paraId="69716741" w14:textId="77777777" w:rsidR="003F2398" w:rsidRPr="003E30DF" w:rsidRDefault="003F2398" w:rsidP="009752FE">
      <w:pPr>
        <w:pStyle w:val="Lijstalinea"/>
        <w:numPr>
          <w:ilvl w:val="1"/>
          <w:numId w:val="6"/>
        </w:numPr>
        <w:spacing w:after="0" w:line="280" w:lineRule="atLeast"/>
        <w:ind w:left="426" w:hanging="426"/>
        <w:rPr>
          <w:rFonts w:ascii="Arial" w:hAnsi="Arial" w:cs="Arial"/>
          <w:sz w:val="20"/>
          <w:szCs w:val="20"/>
        </w:rPr>
      </w:pPr>
      <w:r w:rsidRPr="003E30DF">
        <w:rPr>
          <w:rFonts w:ascii="Arial" w:hAnsi="Arial" w:cs="Arial"/>
          <w:sz w:val="20"/>
          <w:szCs w:val="20"/>
        </w:rPr>
        <w:t>de rechtmatige commerciële belangen van ondernemers zou kunnen schaden, of;</w:t>
      </w:r>
    </w:p>
    <w:p w14:paraId="3E93091F" w14:textId="77777777" w:rsidR="003F2398" w:rsidRPr="003E30DF" w:rsidRDefault="003F2398" w:rsidP="009752FE">
      <w:pPr>
        <w:pStyle w:val="Lijstalinea"/>
        <w:numPr>
          <w:ilvl w:val="1"/>
          <w:numId w:val="6"/>
        </w:numPr>
        <w:spacing w:after="0" w:line="280" w:lineRule="atLeast"/>
        <w:ind w:left="426" w:hanging="426"/>
        <w:rPr>
          <w:rFonts w:ascii="Arial" w:hAnsi="Arial" w:cs="Arial"/>
          <w:sz w:val="20"/>
          <w:szCs w:val="20"/>
        </w:rPr>
      </w:pPr>
      <w:r w:rsidRPr="003E30DF">
        <w:rPr>
          <w:rFonts w:ascii="Arial" w:hAnsi="Arial" w:cs="Arial"/>
          <w:sz w:val="20"/>
          <w:szCs w:val="20"/>
        </w:rPr>
        <w:t>afbreuk aan de eerlijke mededinging tussen ondernemers zou kunnen doen.</w:t>
      </w:r>
    </w:p>
    <w:p w14:paraId="29D1C24E" w14:textId="77777777" w:rsidR="002C2A4C" w:rsidRPr="003E30DF" w:rsidRDefault="002C2A4C" w:rsidP="009752FE">
      <w:pPr>
        <w:rPr>
          <w:rFonts w:cs="Arial"/>
        </w:rPr>
      </w:pPr>
    </w:p>
    <w:p w14:paraId="6F17EE38" w14:textId="77777777" w:rsidR="003F2398" w:rsidRPr="003E30DF" w:rsidRDefault="003F2398" w:rsidP="009752FE">
      <w:pPr>
        <w:rPr>
          <w:rFonts w:cs="Arial"/>
        </w:rPr>
      </w:pPr>
      <w:r w:rsidRPr="003E30DF">
        <w:rPr>
          <w:rFonts w:cs="Arial"/>
        </w:rPr>
        <w:t>GVB is niet verplicht om interne documenten, zoals resultaten van evaluaties, vergelijkingen, alsmede adviezen omtrent de gunning aan Inschrijvers bekend te maken.</w:t>
      </w:r>
    </w:p>
    <w:p w14:paraId="041AC9EA" w14:textId="77777777" w:rsidR="003F2398" w:rsidRPr="003E30DF" w:rsidRDefault="003F2398" w:rsidP="009752FE">
      <w:pPr>
        <w:pStyle w:val="Kop3"/>
      </w:pPr>
      <w:r w:rsidRPr="003E30DF">
        <w:t>Bezwaar tegen gunningsbeslissing</w:t>
      </w:r>
    </w:p>
    <w:p w14:paraId="12C0DB52" w14:textId="77777777" w:rsidR="003F2398" w:rsidRPr="003E30DF" w:rsidRDefault="003F2398" w:rsidP="009752FE">
      <w:pPr>
        <w:rPr>
          <w:rFonts w:cs="Arial"/>
        </w:rPr>
      </w:pPr>
      <w:r w:rsidRPr="003E30DF">
        <w:rPr>
          <w:rFonts w:cs="Arial"/>
        </w:rPr>
        <w:t>Afgewezen Inschrijvers die het niet eens zijn met de gunningsbeslissing kunnen daartegen op twee manieren bezwaar maken:</w:t>
      </w:r>
    </w:p>
    <w:p w14:paraId="0BAA8CF1" w14:textId="77777777" w:rsidR="003F2398" w:rsidRPr="003E30DF" w:rsidRDefault="003F2398" w:rsidP="009752FE">
      <w:pPr>
        <w:pStyle w:val="Lijstalinea"/>
        <w:numPr>
          <w:ilvl w:val="1"/>
          <w:numId w:val="19"/>
        </w:numPr>
        <w:spacing w:after="0" w:line="280" w:lineRule="atLeast"/>
        <w:rPr>
          <w:rFonts w:ascii="Arial" w:hAnsi="Arial" w:cs="Arial"/>
          <w:sz w:val="20"/>
          <w:szCs w:val="20"/>
        </w:rPr>
      </w:pPr>
      <w:r w:rsidRPr="003E30DF">
        <w:rPr>
          <w:rFonts w:ascii="Arial" w:hAnsi="Arial" w:cs="Arial"/>
          <w:sz w:val="20"/>
          <w:szCs w:val="20"/>
        </w:rPr>
        <w:t>Door binnen een termijn van vijf (5) kalenderdagen na de verzenddatum van de mededeling van de gunningsbeslissing schriftelijk een met redenen omkleed bezwaar in te dienen.</w:t>
      </w:r>
    </w:p>
    <w:p w14:paraId="28EDBD36" w14:textId="77777777" w:rsidR="003F2398" w:rsidRPr="003E30DF" w:rsidRDefault="003F2398" w:rsidP="009752FE">
      <w:pPr>
        <w:pStyle w:val="Lijstalinea"/>
        <w:numPr>
          <w:ilvl w:val="1"/>
          <w:numId w:val="19"/>
        </w:numPr>
        <w:spacing w:after="0" w:line="280" w:lineRule="atLeast"/>
        <w:rPr>
          <w:rFonts w:ascii="Arial" w:hAnsi="Arial" w:cs="Arial"/>
          <w:sz w:val="20"/>
          <w:szCs w:val="20"/>
        </w:rPr>
      </w:pPr>
      <w:r w:rsidRPr="003E30DF">
        <w:rPr>
          <w:rFonts w:ascii="Arial" w:hAnsi="Arial" w:cs="Arial"/>
          <w:sz w:val="20"/>
          <w:szCs w:val="20"/>
        </w:rPr>
        <w:t>Door binnen een termijn van twintig (20) kalenderdagen na de verzenddatum van de mededeling van de gunningsbeslissing een kort geding aanhangig te maken door middel van een betekening van een dagvaarding aan GVB.</w:t>
      </w:r>
    </w:p>
    <w:p w14:paraId="43809B48" w14:textId="77777777" w:rsidR="002C2A4C" w:rsidRPr="003E30DF" w:rsidRDefault="002C2A4C" w:rsidP="009752FE">
      <w:pPr>
        <w:rPr>
          <w:rFonts w:cs="Arial"/>
        </w:rPr>
      </w:pPr>
    </w:p>
    <w:p w14:paraId="37D1EAC1" w14:textId="77777777" w:rsidR="002C2A4C" w:rsidRPr="003E30DF" w:rsidRDefault="003F2398" w:rsidP="009752FE">
      <w:pPr>
        <w:rPr>
          <w:rFonts w:cs="Arial"/>
        </w:rPr>
      </w:pPr>
      <w:r w:rsidRPr="003E30DF">
        <w:rPr>
          <w:rFonts w:cs="Arial"/>
        </w:rPr>
        <w:t>Indien Inschrijver gebruik maakt van de hiervoor onder a) genoemde mogelijkheid, zal GVB de Inschrijver aan wie hij voornemens is te gunnen, onverwijld schriftelijk in kennis stellen van het ingediende bezwaar en zo spoedig mogelijk na ontvangst van het bezwaar haar zienswijze meedelen aan de Inschrijver die bezwaar heeft gemaakt. De Insc</w:t>
      </w:r>
      <w:r w:rsidR="008F6ED5">
        <w:rPr>
          <w:rFonts w:cs="Arial"/>
        </w:rPr>
        <w:t xml:space="preserve">hrijver aan wie GVB voornemens </w:t>
      </w:r>
      <w:r w:rsidRPr="003E30DF">
        <w:rPr>
          <w:rFonts w:cs="Arial"/>
        </w:rPr>
        <w:t>is te gunnen wordt schriftelijk op de hoogte gesteld van de conclusie van de zienswijze.</w:t>
      </w:r>
    </w:p>
    <w:p w14:paraId="0B27C08A" w14:textId="77777777" w:rsidR="003F2398" w:rsidRPr="003E30DF" w:rsidRDefault="003F2398" w:rsidP="009752FE">
      <w:pPr>
        <w:rPr>
          <w:rFonts w:cs="Arial"/>
        </w:rPr>
      </w:pPr>
      <w:r w:rsidRPr="003E30DF">
        <w:rPr>
          <w:rFonts w:cs="Arial"/>
        </w:rPr>
        <w:br/>
        <w:t>Indien GVB bij haar gunningsbeslissing blijft, heeft de betreffende Inschrijver de mogelijkheid om binnen twintig (20) kalenderdagen na de verzenddatum van de mededeling van de zienswijze een kort geding aanhangig te maken door middel van betekeni</w:t>
      </w:r>
      <w:r w:rsidR="002C2A4C" w:rsidRPr="003E30DF">
        <w:rPr>
          <w:rFonts w:cs="Arial"/>
        </w:rPr>
        <w:t>ng van een dagvaarding aan GVB.</w:t>
      </w:r>
    </w:p>
    <w:p w14:paraId="0F121A1E" w14:textId="77777777" w:rsidR="002C2A4C" w:rsidRPr="003E30DF" w:rsidRDefault="002C2A4C" w:rsidP="009752FE">
      <w:pPr>
        <w:rPr>
          <w:rFonts w:cs="Arial"/>
        </w:rPr>
      </w:pPr>
    </w:p>
    <w:p w14:paraId="058E6F60" w14:textId="0D02795D" w:rsidR="003F2398" w:rsidRPr="003E30DF" w:rsidRDefault="003F2398" w:rsidP="009752FE">
      <w:pPr>
        <w:rPr>
          <w:rFonts w:cs="Arial"/>
        </w:rPr>
      </w:pPr>
      <w:r w:rsidRPr="003E30DF">
        <w:rPr>
          <w:rFonts w:cs="Arial"/>
        </w:rPr>
        <w:t xml:space="preserve">Indien een afgewezen Inschrijver naar aanleiding van de gunningsbeslissing een kort geding aanhangig heeft gemaakt, dient hij zo spoedig mogelijk via </w:t>
      </w:r>
      <w:proofErr w:type="spellStart"/>
      <w:r w:rsidRPr="00A33DC2">
        <w:rPr>
          <w:rFonts w:cs="Arial"/>
        </w:rPr>
        <w:t>TenderNed</w:t>
      </w:r>
      <w:proofErr w:type="spellEnd"/>
      <w:r w:rsidRPr="00A33DC2">
        <w:rPr>
          <w:rFonts w:cs="Arial"/>
        </w:rPr>
        <w:t xml:space="preserve"> </w:t>
      </w:r>
      <w:r w:rsidRPr="003E30DF">
        <w:rPr>
          <w:rFonts w:cs="Arial"/>
        </w:rPr>
        <w:t>een kopie van de betekende da</w:t>
      </w:r>
      <w:r w:rsidR="002C2A4C" w:rsidRPr="003E30DF">
        <w:rPr>
          <w:rFonts w:cs="Arial"/>
        </w:rPr>
        <w:t>gvaarding aan GVB te versturen.</w:t>
      </w:r>
    </w:p>
    <w:p w14:paraId="44536228" w14:textId="77777777" w:rsidR="002C2A4C" w:rsidRPr="003E30DF" w:rsidRDefault="002C2A4C" w:rsidP="009752FE">
      <w:pPr>
        <w:rPr>
          <w:rFonts w:cs="Arial"/>
        </w:rPr>
      </w:pPr>
    </w:p>
    <w:p w14:paraId="4DE97FC8" w14:textId="11157976" w:rsidR="003F2398" w:rsidRPr="003E30DF" w:rsidRDefault="003F2398" w:rsidP="009752FE">
      <w:pPr>
        <w:rPr>
          <w:rFonts w:eastAsia="Calibri" w:cs="Arial"/>
        </w:rPr>
      </w:pPr>
      <w:r w:rsidRPr="003E30DF">
        <w:rPr>
          <w:rFonts w:eastAsia="Calibri" w:cs="Arial"/>
        </w:rPr>
        <w:t>Een Inschrijver die door GVB in kennis is gesteld van het feit dat een kort geding aanhangig is gemaakt, en die niet in deze kort geding procedure heeft geïntervenieerd, verliest het recht om nog op te komen tegen een eventueel gewijzigde gunningsbeslissing.</w:t>
      </w:r>
      <w:r w:rsidR="0019411A" w:rsidRPr="0019411A">
        <w:rPr>
          <w:rFonts w:ascii="Segoe UI" w:hAnsi="Segoe UI" w:cs="Segoe UI"/>
          <w:sz w:val="18"/>
          <w:szCs w:val="18"/>
        </w:rPr>
        <w:t xml:space="preserve"> </w:t>
      </w:r>
      <w:r w:rsidR="0019411A" w:rsidRPr="0019411A">
        <w:rPr>
          <w:rFonts w:eastAsia="Calibri" w:cs="Arial"/>
        </w:rPr>
        <w:t>Dat zijn de twee processuele smaken om je te mengen in de procedure</w:t>
      </w:r>
    </w:p>
    <w:p w14:paraId="11D8010A" w14:textId="77777777" w:rsidR="002C2A4C" w:rsidRPr="003E30DF" w:rsidRDefault="002C2A4C" w:rsidP="009752FE">
      <w:pPr>
        <w:rPr>
          <w:rFonts w:eastAsia="Calibri" w:cs="Arial"/>
        </w:rPr>
      </w:pPr>
    </w:p>
    <w:tbl>
      <w:tblPr>
        <w:tblStyle w:val="Tabelraster"/>
        <w:tblW w:w="0" w:type="auto"/>
        <w:tblBorders>
          <w:top w:val="none" w:sz="0" w:space="0" w:color="auto"/>
          <w:left w:val="none" w:sz="0" w:space="0" w:color="auto"/>
          <w:bottom w:val="none" w:sz="0" w:space="0" w:color="auto"/>
          <w:right w:val="none" w:sz="0" w:space="0" w:color="auto"/>
        </w:tblBorders>
        <w:shd w:val="clear" w:color="auto" w:fill="D9E2F3" w:themeFill="accent1" w:themeFillTint="33"/>
        <w:tblLook w:val="04A0" w:firstRow="1" w:lastRow="0" w:firstColumn="1" w:lastColumn="0" w:noHBand="0" w:noVBand="1"/>
      </w:tblPr>
      <w:tblGrid>
        <w:gridCol w:w="9070"/>
      </w:tblGrid>
      <w:tr w:rsidR="003F2398" w:rsidRPr="003E30DF" w14:paraId="2369BF2C" w14:textId="77777777" w:rsidTr="003F2398">
        <w:tc>
          <w:tcPr>
            <w:tcW w:w="9072" w:type="dxa"/>
            <w:shd w:val="clear" w:color="auto" w:fill="D9E2F3" w:themeFill="accent1" w:themeFillTint="33"/>
            <w:tcMar>
              <w:top w:w="57" w:type="dxa"/>
              <w:bottom w:w="113" w:type="dxa"/>
            </w:tcMar>
          </w:tcPr>
          <w:p w14:paraId="26AC86E5" w14:textId="77777777" w:rsidR="003F2398" w:rsidRPr="003E30DF" w:rsidRDefault="003F2398" w:rsidP="009752FE">
            <w:pPr>
              <w:rPr>
                <w:rFonts w:cs="Arial"/>
                <w:color w:val="000000" w:themeColor="text1"/>
              </w:rPr>
            </w:pPr>
            <w:r w:rsidRPr="003E30DF">
              <w:rPr>
                <w:rFonts w:cs="Arial"/>
                <w:color w:val="000000" w:themeColor="text1"/>
              </w:rPr>
              <w:t>Het recht om tegen de gunningsbeslissing te protesteren vervalt, indien niet binnen de volgende termijnen door middel van betekening van een dagvaarding een kort geding aanhangig is gemaakt:</w:t>
            </w:r>
          </w:p>
          <w:p w14:paraId="43BFC3C0" w14:textId="77777777" w:rsidR="002C2A4C" w:rsidRPr="003E30DF" w:rsidRDefault="002C2A4C" w:rsidP="009752FE">
            <w:pPr>
              <w:rPr>
                <w:rFonts w:cs="Arial"/>
                <w:color w:val="000000" w:themeColor="text1"/>
              </w:rPr>
            </w:pPr>
          </w:p>
          <w:p w14:paraId="2EC57E4F" w14:textId="77777777" w:rsidR="003F2398" w:rsidRPr="003E30DF" w:rsidRDefault="003F2398" w:rsidP="009752FE">
            <w:pPr>
              <w:pStyle w:val="Lijstalinea"/>
              <w:numPr>
                <w:ilvl w:val="0"/>
                <w:numId w:val="7"/>
              </w:numPr>
              <w:spacing w:after="0" w:line="280" w:lineRule="atLeast"/>
              <w:ind w:left="426" w:hanging="426"/>
              <w:rPr>
                <w:rFonts w:ascii="Arial" w:hAnsi="Arial" w:cs="Arial"/>
                <w:color w:val="000000" w:themeColor="text1"/>
                <w:sz w:val="20"/>
                <w:szCs w:val="20"/>
              </w:rPr>
            </w:pPr>
            <w:r w:rsidRPr="003E30DF">
              <w:rPr>
                <w:rFonts w:ascii="Arial" w:hAnsi="Arial" w:cs="Arial"/>
                <w:color w:val="000000" w:themeColor="text1"/>
                <w:sz w:val="20"/>
                <w:szCs w:val="20"/>
              </w:rPr>
              <w:t>20 kalenderdagen na de verzenddatum van de mededeling van de zienswijze van GVB, indien Inschrijver binnen 5 kalenderdagen na de verzenddatum van de mededeling van de gunningsbeslissing bij GVB een bezwaar heeft ingediend tegen de gunningsbeslissing.</w:t>
            </w:r>
          </w:p>
          <w:p w14:paraId="698B6334" w14:textId="77777777" w:rsidR="003F2398" w:rsidRPr="003E30DF" w:rsidRDefault="003F2398" w:rsidP="009752FE">
            <w:pPr>
              <w:pStyle w:val="Lijstalinea"/>
              <w:numPr>
                <w:ilvl w:val="0"/>
                <w:numId w:val="7"/>
              </w:numPr>
              <w:spacing w:after="0" w:line="280" w:lineRule="atLeast"/>
              <w:ind w:left="426" w:hanging="426"/>
              <w:rPr>
                <w:rFonts w:ascii="Arial" w:hAnsi="Arial" w:cs="Arial"/>
                <w:color w:val="000000" w:themeColor="text1"/>
                <w:sz w:val="20"/>
                <w:szCs w:val="20"/>
              </w:rPr>
            </w:pPr>
            <w:r w:rsidRPr="003E30DF">
              <w:rPr>
                <w:rFonts w:ascii="Arial" w:hAnsi="Arial" w:cs="Arial"/>
                <w:color w:val="000000" w:themeColor="text1"/>
                <w:sz w:val="20"/>
                <w:szCs w:val="20"/>
              </w:rPr>
              <w:lastRenderedPageBreak/>
              <w:t xml:space="preserve">20 kalenderdagen na de verzenddatum van de mededeling van de gunningsbeslissing, indien Inschrijver </w:t>
            </w:r>
            <w:r w:rsidRPr="003E30DF">
              <w:rPr>
                <w:rFonts w:ascii="Arial" w:hAnsi="Arial" w:cs="Arial"/>
                <w:color w:val="000000" w:themeColor="text1"/>
                <w:sz w:val="20"/>
                <w:szCs w:val="20"/>
                <w:u w:val="single"/>
              </w:rPr>
              <w:t>niet</w:t>
            </w:r>
            <w:r w:rsidRPr="003E30DF">
              <w:rPr>
                <w:rFonts w:ascii="Arial" w:hAnsi="Arial" w:cs="Arial"/>
                <w:color w:val="000000" w:themeColor="text1"/>
                <w:sz w:val="20"/>
                <w:szCs w:val="20"/>
              </w:rPr>
              <w:t xml:space="preserve"> binnen 5 kalenderdagen na de verzenddatum van de mededeling van de gunningsbeslissing bij GVB een bezwaar heeft ingediend tegen de gunningsbeslissing.</w:t>
            </w:r>
          </w:p>
        </w:tc>
      </w:tr>
    </w:tbl>
    <w:p w14:paraId="2AD7C970" w14:textId="77777777" w:rsidR="003F2398" w:rsidRPr="003E30DF" w:rsidRDefault="003F2398" w:rsidP="009752FE">
      <w:pPr>
        <w:pStyle w:val="Kop2"/>
        <w:jc w:val="left"/>
      </w:pPr>
      <w:bookmarkStart w:id="86" w:name="_Toc533427789"/>
      <w:bookmarkStart w:id="87" w:name="_Toc225240624"/>
      <w:bookmarkStart w:id="88" w:name="_Ref458691633"/>
      <w:r w:rsidRPr="003E30DF">
        <w:lastRenderedPageBreak/>
        <w:t>Overige voorwaarden</w:t>
      </w:r>
      <w:bookmarkEnd w:id="86"/>
      <w:bookmarkEnd w:id="87"/>
      <w:r w:rsidRPr="003E30DF">
        <w:t xml:space="preserve"> </w:t>
      </w:r>
      <w:bookmarkEnd w:id="88"/>
    </w:p>
    <w:p w14:paraId="335787FC" w14:textId="67825172" w:rsidR="003F2398" w:rsidRPr="0041211C" w:rsidRDefault="003F2398" w:rsidP="009752FE">
      <w:pPr>
        <w:pStyle w:val="Kop3"/>
        <w:numPr>
          <w:ilvl w:val="2"/>
          <w:numId w:val="10"/>
        </w:numPr>
        <w:ind w:left="1134"/>
      </w:pPr>
      <w:r w:rsidRPr="0041211C">
        <w:t>Gestanddoeningstermijn Inschrijving</w:t>
      </w:r>
    </w:p>
    <w:p w14:paraId="40088E29" w14:textId="30B8E584" w:rsidR="003F2398" w:rsidRPr="003E30DF" w:rsidRDefault="003F2398" w:rsidP="009752FE">
      <w:pPr>
        <w:rPr>
          <w:rFonts w:cs="Arial"/>
        </w:rPr>
      </w:pPr>
      <w:r w:rsidRPr="003E30DF">
        <w:rPr>
          <w:rFonts w:cs="Arial"/>
        </w:rPr>
        <w:t xml:space="preserve">Inschrijver moet zijn Inschrijving gestand doen gedurende een </w:t>
      </w:r>
      <w:r w:rsidRPr="0041211C">
        <w:rPr>
          <w:rFonts w:cs="Arial"/>
        </w:rPr>
        <w:t xml:space="preserve">termijn van </w:t>
      </w:r>
      <w:bookmarkStart w:id="89" w:name="_Hlk2860283"/>
      <w:r w:rsidR="00D87F3E" w:rsidRPr="0041211C">
        <w:rPr>
          <w:rFonts w:cs="Arial"/>
        </w:rPr>
        <w:t>90 dagen</w:t>
      </w:r>
      <w:bookmarkEnd w:id="89"/>
      <w:r w:rsidR="0041211C" w:rsidRPr="0041211C">
        <w:rPr>
          <w:rFonts w:cs="Arial"/>
        </w:rPr>
        <w:t xml:space="preserve"> </w:t>
      </w:r>
      <w:r w:rsidRPr="0041211C">
        <w:rPr>
          <w:rFonts w:cs="Arial"/>
        </w:rPr>
        <w:t>na de uiterste</w:t>
      </w:r>
      <w:r w:rsidRPr="003E30DF">
        <w:rPr>
          <w:rFonts w:cs="Arial"/>
        </w:rPr>
        <w:t xml:space="preserve"> datum voor ontvangst van Inschrijvingen. Indien een kort geding als bedoeld in paragraaf 3.7.2 aanhangig is gemaakt, eindigt de termijn van gestanddoening 14 kalenderdagen na de datum waarop in kort geding vonnis is gewezen, of, indien de oorspronkelijke termijn van gestanddoening op een latere datum eindigt, op die latere datum.</w:t>
      </w:r>
    </w:p>
    <w:p w14:paraId="23429CE7" w14:textId="77777777" w:rsidR="002C2A4C" w:rsidRPr="003E30DF" w:rsidRDefault="002C2A4C" w:rsidP="009752FE">
      <w:pPr>
        <w:rPr>
          <w:rFonts w:cs="Arial"/>
        </w:rPr>
      </w:pPr>
    </w:p>
    <w:p w14:paraId="4D8A13DF" w14:textId="77777777" w:rsidR="003F2398" w:rsidRPr="003E30DF" w:rsidRDefault="003F2398" w:rsidP="009752FE">
      <w:pPr>
        <w:rPr>
          <w:rFonts w:cs="Arial"/>
        </w:rPr>
      </w:pPr>
      <w:r w:rsidRPr="003E30DF">
        <w:rPr>
          <w:rFonts w:cs="Arial"/>
        </w:rPr>
        <w:t>GVB kan Inschrijver in alle gevallen verzoeken de termijn van gestanddoening te verlengen.</w:t>
      </w:r>
    </w:p>
    <w:p w14:paraId="45293691" w14:textId="77777777" w:rsidR="003F2398" w:rsidRPr="003E30DF" w:rsidRDefault="003F2398" w:rsidP="009752FE">
      <w:pPr>
        <w:pStyle w:val="Kop3"/>
      </w:pPr>
      <w:r w:rsidRPr="003E30DF">
        <w:t>Tijdig kenbaar maken van bezwaren</w:t>
      </w:r>
    </w:p>
    <w:p w14:paraId="591F295F" w14:textId="1D202337" w:rsidR="003F2398" w:rsidRPr="003E30DF" w:rsidRDefault="008D6BFB" w:rsidP="009752FE">
      <w:pPr>
        <w:rPr>
          <w:rFonts w:cs="Arial"/>
        </w:rPr>
      </w:pPr>
      <w:r>
        <w:rPr>
          <w:rFonts w:cs="Arial"/>
        </w:rPr>
        <w:t>De a</w:t>
      </w:r>
      <w:r w:rsidR="003F2398" w:rsidRPr="003E30DF">
        <w:rPr>
          <w:rFonts w:cs="Arial"/>
        </w:rPr>
        <w:t xml:space="preserve">anbestedingsleidraad en bijbehorende bijlagen zijn met zorg samengesteld. Van Inschrijvers wordt een proactieve houding verwacht. Eventuele tegenstrijdigheden, onvolkomenheden en/of onjuistheden </w:t>
      </w:r>
      <w:r>
        <w:rPr>
          <w:rFonts w:cs="Arial"/>
        </w:rPr>
        <w:t xml:space="preserve">dienen zo spoedig mogelijk, en </w:t>
      </w:r>
      <w:r w:rsidR="003F2398" w:rsidRPr="003E30DF">
        <w:rPr>
          <w:rFonts w:cs="Arial"/>
        </w:rPr>
        <w:t xml:space="preserve">in ieder geval voor de uiterste datum voor het inwinnen van inlichtingen, via </w:t>
      </w:r>
      <w:proofErr w:type="spellStart"/>
      <w:r w:rsidR="003F2398" w:rsidRPr="007D72F9">
        <w:rPr>
          <w:rFonts w:cs="Arial"/>
        </w:rPr>
        <w:t>TenderNed</w:t>
      </w:r>
      <w:proofErr w:type="spellEnd"/>
      <w:r w:rsidR="003F2398" w:rsidRPr="007D72F9">
        <w:rPr>
          <w:rFonts w:cs="Arial"/>
        </w:rPr>
        <w:t xml:space="preserve"> te worden</w:t>
      </w:r>
      <w:r w:rsidR="003F2398" w:rsidRPr="003E30DF">
        <w:rPr>
          <w:rFonts w:cs="Arial"/>
        </w:rPr>
        <w:t xml:space="preserve"> gemeld.</w:t>
      </w:r>
    </w:p>
    <w:p w14:paraId="1B831368" w14:textId="77777777" w:rsidR="002C2A4C" w:rsidRPr="003E30DF" w:rsidRDefault="002C2A4C" w:rsidP="009752FE">
      <w:pPr>
        <w:rPr>
          <w:rFonts w:cs="Arial"/>
        </w:rPr>
      </w:pPr>
    </w:p>
    <w:p w14:paraId="0E8C33DB" w14:textId="77777777" w:rsidR="003F2398" w:rsidRPr="003E30DF" w:rsidRDefault="003F2398" w:rsidP="009752FE">
      <w:pPr>
        <w:rPr>
          <w:rFonts w:cs="Arial"/>
        </w:rPr>
      </w:pPr>
      <w:r w:rsidRPr="003E30DF">
        <w:rPr>
          <w:rFonts w:cs="Arial"/>
        </w:rPr>
        <w:t>Eventuele tegenstrijdigheden, onvolkomenheden en onjuistheden in de laatste Nota van Inlichtingen dienen zo spoedig mogelijk, en in ieder geval vijf (5) kalenderdagen voor de uiterste datum voor ontvangst van Inschrijvingen, te worden gemeld.</w:t>
      </w:r>
    </w:p>
    <w:p w14:paraId="33AE1F71" w14:textId="77777777" w:rsidR="002C2A4C" w:rsidRPr="003E30DF" w:rsidRDefault="002C2A4C" w:rsidP="009752FE">
      <w:pPr>
        <w:rPr>
          <w:rFonts w:cs="Arial"/>
        </w:rPr>
      </w:pPr>
    </w:p>
    <w:p w14:paraId="39F90572" w14:textId="77777777" w:rsidR="003F2398" w:rsidRPr="003E30DF" w:rsidRDefault="003F2398" w:rsidP="009752FE">
      <w:r w:rsidRPr="003E30DF">
        <w:rPr>
          <w:rFonts w:cs="Arial"/>
        </w:rPr>
        <w:t>Indien Inschrijver nalaat tijdig vragen te stellen of zijn bezwaren tijdig kenbaar te maken, verwerkt hij het recht om in een later stadium over eventuele tegenstrijdigheden, onvolkomenheden en/of onjuistheden te klagen.</w:t>
      </w:r>
    </w:p>
    <w:p w14:paraId="2152C6A0" w14:textId="77777777" w:rsidR="003F2398" w:rsidRPr="003E30DF" w:rsidRDefault="003F2398" w:rsidP="009752FE">
      <w:pPr>
        <w:pStyle w:val="Kop3"/>
      </w:pPr>
      <w:r w:rsidRPr="003E30DF">
        <w:t>Geen rechten ontlenen aan verstrekte informatie</w:t>
      </w:r>
    </w:p>
    <w:p w14:paraId="5D66E07B" w14:textId="399949D7" w:rsidR="00DA1E20" w:rsidRDefault="003F2398" w:rsidP="009752FE">
      <w:pPr>
        <w:pStyle w:val="Lijstalinea"/>
        <w:spacing w:after="0" w:line="280" w:lineRule="atLeast"/>
        <w:ind w:left="0"/>
        <w:rPr>
          <w:rFonts w:ascii="Arial" w:hAnsi="Arial" w:cs="Arial"/>
          <w:sz w:val="20"/>
          <w:szCs w:val="20"/>
        </w:rPr>
      </w:pPr>
      <w:r w:rsidRPr="003E30DF">
        <w:rPr>
          <w:rFonts w:ascii="Arial" w:hAnsi="Arial" w:cs="Arial"/>
          <w:sz w:val="20"/>
          <w:szCs w:val="20"/>
        </w:rPr>
        <w:t>De door GVB in deze aanbesteding verstrekte informatie is gebaseerd op de best mogelijke inschatting van de omvang van de Opdracht. Inschrijver kan geen rechten ontlenen aan deze informatie (aantallen, specificaties, planning). De verstrekte informatie dient enkel ter indicatie.</w:t>
      </w:r>
    </w:p>
    <w:p w14:paraId="6A9DA59D" w14:textId="77777777" w:rsidR="003F2398" w:rsidRPr="003E30DF" w:rsidRDefault="003F2398" w:rsidP="009752FE">
      <w:pPr>
        <w:pStyle w:val="Kop3"/>
      </w:pPr>
      <w:r w:rsidRPr="003E30DF">
        <w:t>Verwijzing naar merken, types, fabricaten, herkomst e.d.</w:t>
      </w:r>
    </w:p>
    <w:p w14:paraId="3CE76641" w14:textId="77777777" w:rsidR="003F2398" w:rsidRPr="003E30DF" w:rsidRDefault="003F2398" w:rsidP="009752FE">
      <w:pPr>
        <w:pStyle w:val="Lijstalinea"/>
        <w:spacing w:after="0" w:line="280" w:lineRule="atLeast"/>
        <w:ind w:left="0"/>
        <w:rPr>
          <w:rFonts w:ascii="Arial" w:hAnsi="Arial" w:cs="Arial"/>
          <w:sz w:val="20"/>
          <w:szCs w:val="20"/>
        </w:rPr>
      </w:pPr>
      <w:r w:rsidRPr="003E30DF">
        <w:rPr>
          <w:rFonts w:ascii="Arial" w:hAnsi="Arial" w:cs="Arial"/>
          <w:sz w:val="20"/>
          <w:szCs w:val="20"/>
        </w:rPr>
        <w:t>GVB heeft geen voorkeur voor een bepaalde opdrachtnemer, dienstverlener of aannemer, noch voor bepaalde merken, types, fabricaten, herkomst e.d. Mocht in de aanbestedingsstukken een eis of een wens betrekking (lijken te) hebben op een bepaald fabricaat, een bepaalde herkomst of een bijzondere werkwijze, een merk, een octrooi of een type, een bepaalde oorsprong of een bepaalde productie, waardoor bepaalde ondernemingen of bepaalde producten worden bevoordeeld of geëlimineerd, dan dient hierbij gelezen te worden ‘</w:t>
      </w:r>
      <w:r w:rsidRPr="003E30DF">
        <w:rPr>
          <w:rFonts w:ascii="Arial" w:hAnsi="Arial" w:cs="Arial"/>
          <w:i/>
          <w:sz w:val="20"/>
          <w:szCs w:val="20"/>
        </w:rPr>
        <w:t>of gelijkwaardig</w:t>
      </w:r>
      <w:r w:rsidRPr="003E30DF">
        <w:rPr>
          <w:rFonts w:ascii="Arial" w:hAnsi="Arial" w:cs="Arial"/>
          <w:sz w:val="20"/>
          <w:szCs w:val="20"/>
        </w:rPr>
        <w:t>’.</w:t>
      </w:r>
    </w:p>
    <w:p w14:paraId="144AACE0" w14:textId="77777777" w:rsidR="003F2398" w:rsidRPr="003E30DF" w:rsidRDefault="003F2398" w:rsidP="009752FE">
      <w:pPr>
        <w:pStyle w:val="Kop3"/>
      </w:pPr>
      <w:r w:rsidRPr="003E30DF">
        <w:lastRenderedPageBreak/>
        <w:t>Uitsluiting algemene voorwaarden Inschrijver</w:t>
      </w:r>
    </w:p>
    <w:p w14:paraId="0FD6B803" w14:textId="77777777" w:rsidR="003F2398" w:rsidRPr="003E30DF" w:rsidRDefault="003F2398" w:rsidP="009752FE">
      <w:pPr>
        <w:pStyle w:val="Lijstalinea"/>
        <w:spacing w:after="0" w:line="280" w:lineRule="atLeast"/>
        <w:ind w:left="0"/>
        <w:rPr>
          <w:rFonts w:ascii="Arial" w:hAnsi="Arial" w:cs="Arial"/>
          <w:sz w:val="20"/>
          <w:szCs w:val="20"/>
        </w:rPr>
      </w:pPr>
      <w:r w:rsidRPr="003E30DF">
        <w:rPr>
          <w:rFonts w:ascii="Arial" w:hAnsi="Arial" w:cs="Arial"/>
          <w:sz w:val="20"/>
          <w:szCs w:val="20"/>
        </w:rPr>
        <w:t>De leverings-, betalings- en andere algemene voorwaarden van Inschrijver worden door GVB uitdrukkelijk van de hand gewezen.</w:t>
      </w:r>
    </w:p>
    <w:p w14:paraId="3B5E0C21" w14:textId="77777777" w:rsidR="003F2398" w:rsidRPr="003E30DF" w:rsidRDefault="003F2398" w:rsidP="009752FE">
      <w:pPr>
        <w:pStyle w:val="Kop3"/>
        <w:ind w:left="1134"/>
      </w:pPr>
      <w:r w:rsidRPr="003E30DF">
        <w:t>Onderaannemers</w:t>
      </w:r>
    </w:p>
    <w:p w14:paraId="22041AF1" w14:textId="46685150" w:rsidR="003F2398" w:rsidRDefault="003F2398" w:rsidP="009752FE">
      <w:pPr>
        <w:pStyle w:val="Lijstalinea"/>
        <w:spacing w:after="0" w:line="280" w:lineRule="atLeast"/>
        <w:ind w:left="0"/>
        <w:rPr>
          <w:rFonts w:ascii="Arial" w:hAnsi="Arial" w:cs="Arial"/>
          <w:sz w:val="20"/>
          <w:szCs w:val="20"/>
        </w:rPr>
      </w:pPr>
      <w:r w:rsidRPr="003E30DF">
        <w:rPr>
          <w:rFonts w:ascii="Arial" w:hAnsi="Arial" w:cs="Arial"/>
          <w:sz w:val="20"/>
          <w:szCs w:val="20"/>
        </w:rPr>
        <w:t xml:space="preserve">Indien Inschrijver van plan is een gedeelte van de Opdracht in </w:t>
      </w:r>
      <w:proofErr w:type="spellStart"/>
      <w:r w:rsidRPr="003E30DF">
        <w:rPr>
          <w:rFonts w:ascii="Arial" w:hAnsi="Arial" w:cs="Arial"/>
          <w:sz w:val="20"/>
          <w:szCs w:val="20"/>
        </w:rPr>
        <w:t>onderaanneming</w:t>
      </w:r>
      <w:proofErr w:type="spellEnd"/>
      <w:r w:rsidRPr="003E30DF">
        <w:rPr>
          <w:rFonts w:ascii="Arial" w:hAnsi="Arial" w:cs="Arial"/>
          <w:sz w:val="20"/>
          <w:szCs w:val="20"/>
        </w:rPr>
        <w:t xml:space="preserve"> te geven aan een of meer derden op wier draagkracht hij </w:t>
      </w:r>
      <w:r w:rsidRPr="003E30DF">
        <w:rPr>
          <w:rFonts w:ascii="Arial" w:hAnsi="Arial" w:cs="Arial"/>
          <w:sz w:val="20"/>
          <w:szCs w:val="20"/>
          <w:u w:val="single"/>
        </w:rPr>
        <w:t>geen</w:t>
      </w:r>
      <w:r w:rsidRPr="003E30DF">
        <w:rPr>
          <w:rFonts w:ascii="Arial" w:hAnsi="Arial" w:cs="Arial"/>
          <w:sz w:val="20"/>
          <w:szCs w:val="20"/>
        </w:rPr>
        <w:t xml:space="preserve"> beroep doet, dan dient Inschrijver dit in zijn Eigen Verklaring in Deel II, Afdeling D te vermelden. Inschrijver vermeldt daarbij welk gedeelte van de opdracht hij voornemens is aan een derde in </w:t>
      </w:r>
      <w:proofErr w:type="spellStart"/>
      <w:r w:rsidRPr="003E30DF">
        <w:rPr>
          <w:rFonts w:ascii="Arial" w:hAnsi="Arial" w:cs="Arial"/>
          <w:sz w:val="20"/>
          <w:szCs w:val="20"/>
        </w:rPr>
        <w:t>onderaanneming</w:t>
      </w:r>
      <w:proofErr w:type="spellEnd"/>
      <w:r w:rsidRPr="003E30DF">
        <w:rPr>
          <w:rFonts w:ascii="Arial" w:hAnsi="Arial" w:cs="Arial"/>
          <w:sz w:val="20"/>
          <w:szCs w:val="20"/>
        </w:rPr>
        <w:t xml:space="preserve"> te geven en welke onderaannemer(s) hij voorstelt. GVB kan na definitieve gunning van de Opdracht verlangen dat Opdrachtnemer opgave doet van de in artikel 2.79 lid 2 van de Aanbestedingswet bedoelde gegevens en hem in kennis stelt van wijzigingen in die gegevens. Voorts kan GVB verlangen dat Opdrachtnemer opgave doet van de in artikel 2.79 lid 2 van de Aanbestedingswet bedoelde gegevens van nieuwe onderaannemers. Opdrachtnemer is in alle gevallen gehouden medewerking te verlenen.</w:t>
      </w:r>
    </w:p>
    <w:p w14:paraId="2B043BF6" w14:textId="5C7D144C" w:rsidR="006A4A55" w:rsidRDefault="006A4A55" w:rsidP="009752FE">
      <w:pPr>
        <w:pStyle w:val="Lijstalinea"/>
        <w:spacing w:after="0" w:line="280" w:lineRule="atLeast"/>
        <w:ind w:left="0"/>
        <w:rPr>
          <w:rFonts w:ascii="Arial" w:hAnsi="Arial" w:cs="Arial"/>
          <w:sz w:val="20"/>
          <w:szCs w:val="20"/>
        </w:rPr>
      </w:pPr>
    </w:p>
    <w:p w14:paraId="1C606A8F" w14:textId="6431C741" w:rsidR="006A4A55" w:rsidRPr="006A4A55" w:rsidRDefault="006A4A55" w:rsidP="006A4A55">
      <w:pPr>
        <w:pStyle w:val="Kop3"/>
        <w:ind w:left="1134"/>
      </w:pPr>
      <w:r w:rsidRPr="006A4A55">
        <w:t xml:space="preserve">Sanctiepakket Rusland  </w:t>
      </w:r>
    </w:p>
    <w:p w14:paraId="39E4B243" w14:textId="3FBAC086" w:rsidR="006A4A55" w:rsidRPr="006A4A55" w:rsidRDefault="006A4A55" w:rsidP="006A4A55">
      <w:r w:rsidRPr="006A4A55">
        <w:t xml:space="preserve">In </w:t>
      </w:r>
      <w:r>
        <w:t xml:space="preserve">een aantal </w:t>
      </w:r>
      <w:r w:rsidRPr="006A4A55">
        <w:t>EU-</w:t>
      </w:r>
      <w:proofErr w:type="spellStart"/>
      <w:r w:rsidRPr="006A4A55">
        <w:t>sanctiepakket</w:t>
      </w:r>
      <w:r>
        <w:t>en</w:t>
      </w:r>
      <w:proofErr w:type="spellEnd"/>
      <w:r w:rsidRPr="006A4A55">
        <w:t xml:space="preserve"> van hebben de lidstaten </w:t>
      </w:r>
      <w:r w:rsidR="00630030">
        <w:t xml:space="preserve">van de EU </w:t>
      </w:r>
      <w:r w:rsidRPr="006A4A55">
        <w:t xml:space="preserve">afgesproken dat het verboden is voor aanbestedende diensten en speciale sectorbedrijven om nieuwe opdrachten te gunnen aan Russische partijen gevestigd in de Russische Federatie, met inbegrip van dochters in de Europese Unie gevestigd die door deze partijen gecontroleerd of aangestuurd worden. Als gevolg hiervan zal GVB een Ondernemer of Combinatie uitsluiten van verdere deelname aan de aanbestedingsprocedure indien:  </w:t>
      </w:r>
    </w:p>
    <w:p w14:paraId="159784AA" w14:textId="4D52B2D3" w:rsidR="006A4A55" w:rsidRPr="00665D46" w:rsidRDefault="006A4A55" w:rsidP="006A4A55">
      <w:pPr>
        <w:pStyle w:val="Lijstalinea"/>
        <w:numPr>
          <w:ilvl w:val="0"/>
          <w:numId w:val="43"/>
        </w:numPr>
        <w:rPr>
          <w:rFonts w:ascii="Arial" w:hAnsi="Arial" w:cs="Arial"/>
          <w:sz w:val="20"/>
          <w:szCs w:val="20"/>
        </w:rPr>
      </w:pPr>
      <w:r w:rsidRPr="00665D46">
        <w:rPr>
          <w:rFonts w:ascii="Arial" w:hAnsi="Arial" w:cs="Arial"/>
          <w:sz w:val="20"/>
          <w:szCs w:val="20"/>
        </w:rPr>
        <w:t xml:space="preserve">De onderneming (of een deelnemer aan de Combinatie) gedreven wordt voor rekening van een Russisch onderdaan of een in Rusland gevestigde natuurlijk persoon, rechtspersoon, entiteit of lichaam.  </w:t>
      </w:r>
    </w:p>
    <w:p w14:paraId="70C93CCE" w14:textId="4063CFD3" w:rsidR="006A4A55" w:rsidRPr="00665D46" w:rsidRDefault="006A4A55" w:rsidP="006A4A55">
      <w:pPr>
        <w:pStyle w:val="Lijstalinea"/>
        <w:numPr>
          <w:ilvl w:val="0"/>
          <w:numId w:val="43"/>
        </w:numPr>
        <w:rPr>
          <w:rFonts w:ascii="Arial" w:hAnsi="Arial" w:cs="Arial"/>
          <w:sz w:val="20"/>
          <w:szCs w:val="20"/>
        </w:rPr>
      </w:pPr>
      <w:r w:rsidRPr="00665D46">
        <w:rPr>
          <w:rFonts w:ascii="Arial" w:hAnsi="Arial" w:cs="Arial"/>
          <w:sz w:val="20"/>
          <w:szCs w:val="20"/>
        </w:rPr>
        <w:t>De onderneming (of een deelnemer aan de Combinatie) voor meer dan 50% direct of indirect in handen is van een entiteit als bedoeld in 3.8.</w:t>
      </w:r>
      <w:r w:rsidR="00665D46">
        <w:rPr>
          <w:rFonts w:ascii="Arial" w:hAnsi="Arial" w:cs="Arial"/>
          <w:sz w:val="20"/>
          <w:szCs w:val="20"/>
        </w:rPr>
        <w:t>7</w:t>
      </w:r>
      <w:r w:rsidRPr="00665D46">
        <w:rPr>
          <w:rFonts w:ascii="Arial" w:hAnsi="Arial" w:cs="Arial"/>
          <w:sz w:val="20"/>
          <w:szCs w:val="20"/>
        </w:rPr>
        <w:t xml:space="preserve"> lid a </w:t>
      </w:r>
    </w:p>
    <w:p w14:paraId="7B0DA1AB" w14:textId="53B9DC40" w:rsidR="00665D46" w:rsidRPr="00665D46" w:rsidRDefault="006A4A55" w:rsidP="00665D46">
      <w:pPr>
        <w:pStyle w:val="Lijstalinea"/>
        <w:numPr>
          <w:ilvl w:val="0"/>
          <w:numId w:val="43"/>
        </w:numPr>
        <w:rPr>
          <w:rFonts w:ascii="Arial" w:hAnsi="Arial" w:cs="Arial"/>
          <w:sz w:val="20"/>
          <w:szCs w:val="20"/>
        </w:rPr>
      </w:pPr>
      <w:r w:rsidRPr="00665D46">
        <w:rPr>
          <w:rFonts w:ascii="Arial" w:hAnsi="Arial" w:cs="Arial"/>
          <w:sz w:val="20"/>
          <w:szCs w:val="20"/>
        </w:rPr>
        <w:t>De onderneming of Combinatie handelt namens of op aanwijzing van een entiteit als bedoeld in 3.8.</w:t>
      </w:r>
      <w:r w:rsidR="00665D46">
        <w:rPr>
          <w:rFonts w:ascii="Arial" w:hAnsi="Arial" w:cs="Arial"/>
          <w:sz w:val="20"/>
          <w:szCs w:val="20"/>
        </w:rPr>
        <w:t>7</w:t>
      </w:r>
      <w:r w:rsidRPr="00665D46">
        <w:rPr>
          <w:rFonts w:ascii="Arial" w:hAnsi="Arial" w:cs="Arial"/>
          <w:sz w:val="20"/>
          <w:szCs w:val="20"/>
        </w:rPr>
        <w:t xml:space="preserve"> lid a</w:t>
      </w:r>
      <w:r w:rsidR="00F30C7B">
        <w:rPr>
          <w:rFonts w:ascii="Arial" w:hAnsi="Arial" w:cs="Arial"/>
          <w:sz w:val="20"/>
          <w:szCs w:val="20"/>
        </w:rPr>
        <w:t xml:space="preserve"> of</w:t>
      </w:r>
      <w:r w:rsidRPr="00665D46">
        <w:rPr>
          <w:rFonts w:ascii="Arial" w:hAnsi="Arial" w:cs="Arial"/>
          <w:sz w:val="20"/>
          <w:szCs w:val="20"/>
        </w:rPr>
        <w:t xml:space="preserve"> b.  </w:t>
      </w:r>
    </w:p>
    <w:p w14:paraId="5E4528E5" w14:textId="0AA8C86D" w:rsidR="006A4A55" w:rsidRPr="00665D46" w:rsidRDefault="006A4A55" w:rsidP="00665D46">
      <w:pPr>
        <w:pStyle w:val="Lijstalinea"/>
        <w:numPr>
          <w:ilvl w:val="0"/>
          <w:numId w:val="43"/>
        </w:numPr>
        <w:rPr>
          <w:rFonts w:ascii="Arial" w:hAnsi="Arial" w:cs="Arial"/>
          <w:sz w:val="20"/>
          <w:szCs w:val="20"/>
        </w:rPr>
      </w:pPr>
      <w:r w:rsidRPr="00665D46">
        <w:rPr>
          <w:rFonts w:ascii="Arial" w:hAnsi="Arial" w:cs="Arial"/>
          <w:sz w:val="20"/>
          <w:szCs w:val="20"/>
        </w:rPr>
        <w:t>De onderneming of Combinatie gebruik maakt van een onderaannemer, leverancier of andere entiteit, waarbij de prestatie van deze betrokkene(n) (gezamenlijk) meer dan 10% van de onderhavige opdracht vertegenwoordigt terwijl tevens voor deze betrokkenen een van bovenstaande vragen 3.8.</w:t>
      </w:r>
      <w:r w:rsidR="00665D46">
        <w:rPr>
          <w:rFonts w:ascii="Arial" w:hAnsi="Arial" w:cs="Arial"/>
          <w:sz w:val="20"/>
          <w:szCs w:val="20"/>
        </w:rPr>
        <w:t>7</w:t>
      </w:r>
      <w:r w:rsidRPr="00665D46">
        <w:rPr>
          <w:rFonts w:ascii="Arial" w:hAnsi="Arial" w:cs="Arial"/>
          <w:sz w:val="20"/>
          <w:szCs w:val="20"/>
        </w:rPr>
        <w:t xml:space="preserve"> a t/m c met “ja” beantwoord moet worden  </w:t>
      </w:r>
    </w:p>
    <w:p w14:paraId="45808FD6" w14:textId="5B56DA9F" w:rsidR="006A4A55" w:rsidRPr="003E30DF" w:rsidRDefault="006A4A55" w:rsidP="006A4A55">
      <w:r w:rsidRPr="006A4A55">
        <w:t>Door het doen van een inschrijving verklaart Ondernemer/ Combinatie dat geen van de bepalingen 3.8.</w:t>
      </w:r>
      <w:r w:rsidR="00630030">
        <w:t>7</w:t>
      </w:r>
      <w:r w:rsidRPr="006A4A55">
        <w:t xml:space="preserve"> a t/m d van toepassing zijn. Mocht blijken dat deze bepalingen wel van toepassing zijn op Opdrachtnemer/ Combinatie na het sluiten van de Raamovereenkomst/Overeenkomst is GVB gerechtigd de Raamovereenkomst/Overeenkomst, zonder enige vergoeding verschuldigd te zijn, per direct op te zeggen.</w:t>
      </w:r>
    </w:p>
    <w:p w14:paraId="128A57EF" w14:textId="77777777" w:rsidR="003F2398" w:rsidRPr="003E30DF" w:rsidRDefault="003F2398" w:rsidP="009752FE">
      <w:pPr>
        <w:pStyle w:val="Kop3"/>
        <w:ind w:left="1134"/>
      </w:pPr>
      <w:r w:rsidRPr="003E30DF">
        <w:t>Taal</w:t>
      </w:r>
    </w:p>
    <w:p w14:paraId="605C3122" w14:textId="77777777" w:rsidR="005B4BBC" w:rsidRPr="003E30DF" w:rsidRDefault="003F2398" w:rsidP="009752FE">
      <w:pPr>
        <w:rPr>
          <w:rFonts w:cs="Arial"/>
        </w:rPr>
      </w:pPr>
      <w:r w:rsidRPr="003E30DF">
        <w:rPr>
          <w:rFonts w:cs="Arial"/>
        </w:rPr>
        <w:t>De Inschrijving dient gesteld te zijn in de Nederlandse taal. Correspondentie tijdens de aanbestedingsprocedure zal ook in de Nederlandse taal geschieden.</w:t>
      </w:r>
    </w:p>
    <w:p w14:paraId="0229E722" w14:textId="77777777" w:rsidR="003403DE" w:rsidRDefault="003403DE" w:rsidP="009752FE">
      <w:pPr>
        <w:rPr>
          <w:rFonts w:cs="Arial"/>
        </w:rPr>
      </w:pPr>
    </w:p>
    <w:p w14:paraId="622E6B4F" w14:textId="77777777" w:rsidR="003F2398" w:rsidRPr="003E30DF" w:rsidRDefault="003F2398" w:rsidP="009752FE">
      <w:pPr>
        <w:pStyle w:val="Kop3"/>
      </w:pPr>
      <w:r w:rsidRPr="003E30DF">
        <w:lastRenderedPageBreak/>
        <w:t>Geen vergoeding Inschrijvingskosten</w:t>
      </w:r>
    </w:p>
    <w:p w14:paraId="29D7905D" w14:textId="49B05F6E" w:rsidR="003F2398" w:rsidRDefault="003F2398" w:rsidP="009752FE">
      <w:pPr>
        <w:pStyle w:val="Lijstalinea"/>
        <w:spacing w:after="0" w:line="280" w:lineRule="atLeast"/>
        <w:ind w:left="0"/>
        <w:rPr>
          <w:rFonts w:ascii="Arial" w:hAnsi="Arial" w:cs="Arial"/>
          <w:sz w:val="20"/>
          <w:szCs w:val="20"/>
        </w:rPr>
      </w:pPr>
      <w:r w:rsidRPr="003E30DF">
        <w:rPr>
          <w:rFonts w:ascii="Arial" w:hAnsi="Arial" w:cs="Arial"/>
          <w:sz w:val="20"/>
          <w:szCs w:val="20"/>
        </w:rPr>
        <w:t>GVB vergoedt in geen geval kosten die zijn verbonden aan het opstellen en indienen van een  Inschrijving.</w:t>
      </w:r>
    </w:p>
    <w:p w14:paraId="0E49DCD9" w14:textId="4E0E8A8E" w:rsidR="000D56AF" w:rsidRDefault="000D56AF" w:rsidP="009752FE">
      <w:pPr>
        <w:pStyle w:val="Lijstalinea"/>
        <w:spacing w:after="0" w:line="280" w:lineRule="atLeast"/>
        <w:ind w:left="0"/>
        <w:rPr>
          <w:rFonts w:ascii="Arial" w:hAnsi="Arial" w:cs="Arial"/>
          <w:sz w:val="20"/>
          <w:szCs w:val="20"/>
        </w:rPr>
      </w:pPr>
    </w:p>
    <w:p w14:paraId="4DCA1162" w14:textId="77777777" w:rsidR="003F2398" w:rsidRPr="003E30DF" w:rsidRDefault="003F2398" w:rsidP="009752FE">
      <w:pPr>
        <w:pStyle w:val="Kop3"/>
      </w:pPr>
      <w:r w:rsidRPr="003E30DF">
        <w:t>Informatieplicht</w:t>
      </w:r>
    </w:p>
    <w:p w14:paraId="5C09AF05" w14:textId="67A2614A" w:rsidR="003F2398" w:rsidRPr="003E30DF" w:rsidRDefault="003F2398" w:rsidP="009752FE">
      <w:pPr>
        <w:pStyle w:val="Lijstalinea"/>
        <w:spacing w:after="0" w:line="280" w:lineRule="atLeast"/>
        <w:ind w:left="0"/>
        <w:rPr>
          <w:rFonts w:ascii="Arial" w:hAnsi="Arial" w:cs="Arial"/>
          <w:sz w:val="20"/>
          <w:szCs w:val="20"/>
        </w:rPr>
      </w:pPr>
      <w:r w:rsidRPr="003E30DF">
        <w:rPr>
          <w:rFonts w:ascii="Arial" w:hAnsi="Arial" w:cs="Arial"/>
          <w:sz w:val="20"/>
          <w:szCs w:val="20"/>
        </w:rPr>
        <w:t xml:space="preserve">Indien zich wijzigingen in de bedrijfsvoering van de Inschrijver voordoen of dreigen voor te doen, die van invloed </w:t>
      </w:r>
      <w:r w:rsidR="005B4BBC" w:rsidRPr="003E30DF">
        <w:rPr>
          <w:rFonts w:ascii="Arial" w:hAnsi="Arial" w:cs="Arial"/>
          <w:sz w:val="20"/>
          <w:szCs w:val="20"/>
        </w:rPr>
        <w:t xml:space="preserve">kunnen </w:t>
      </w:r>
      <w:r w:rsidRPr="003E30DF">
        <w:rPr>
          <w:rFonts w:ascii="Arial" w:hAnsi="Arial" w:cs="Arial"/>
          <w:sz w:val="20"/>
          <w:szCs w:val="20"/>
        </w:rPr>
        <w:t xml:space="preserve">zijn op de voortgang en afhandeling van de aanbestedingsprocedure, dient  Inschrijver dit zo spoedig mogelijk kenbaar te maken via </w:t>
      </w:r>
      <w:proofErr w:type="spellStart"/>
      <w:r w:rsidRPr="00817572">
        <w:rPr>
          <w:rFonts w:ascii="Arial" w:hAnsi="Arial" w:cs="Arial"/>
          <w:sz w:val="20"/>
          <w:szCs w:val="20"/>
        </w:rPr>
        <w:t>TenderNed</w:t>
      </w:r>
      <w:proofErr w:type="spellEnd"/>
      <w:r w:rsidR="00817572">
        <w:rPr>
          <w:rFonts w:ascii="Arial" w:hAnsi="Arial" w:cs="Arial"/>
          <w:sz w:val="20"/>
          <w:szCs w:val="20"/>
        </w:rPr>
        <w:t xml:space="preserve">, </w:t>
      </w:r>
      <w:r w:rsidRPr="003E30DF">
        <w:rPr>
          <w:rFonts w:ascii="Arial" w:hAnsi="Arial" w:cs="Arial"/>
          <w:sz w:val="20"/>
          <w:szCs w:val="20"/>
        </w:rPr>
        <w:t xml:space="preserve">zoals beschreven in paragraaf </w:t>
      </w:r>
      <w:r w:rsidRPr="003E30DF">
        <w:rPr>
          <w:rFonts w:ascii="Arial" w:hAnsi="Arial" w:cs="Arial"/>
          <w:sz w:val="20"/>
          <w:szCs w:val="20"/>
        </w:rPr>
        <w:fldChar w:fldCharType="begin"/>
      </w:r>
      <w:r w:rsidRPr="003E30DF">
        <w:rPr>
          <w:rFonts w:ascii="Arial" w:hAnsi="Arial" w:cs="Arial"/>
          <w:sz w:val="20"/>
          <w:szCs w:val="20"/>
        </w:rPr>
        <w:instrText xml:space="preserve"> REF _Ref457571479 \r \h  \* MERGEFORMAT </w:instrText>
      </w:r>
      <w:r w:rsidRPr="003E30DF">
        <w:rPr>
          <w:rFonts w:ascii="Arial" w:hAnsi="Arial" w:cs="Arial"/>
          <w:sz w:val="20"/>
          <w:szCs w:val="20"/>
        </w:rPr>
      </w:r>
      <w:r w:rsidRPr="003E30DF">
        <w:rPr>
          <w:rFonts w:ascii="Arial" w:hAnsi="Arial" w:cs="Arial"/>
          <w:sz w:val="20"/>
          <w:szCs w:val="20"/>
        </w:rPr>
        <w:fldChar w:fldCharType="separate"/>
      </w:r>
      <w:r w:rsidRPr="003E30DF">
        <w:rPr>
          <w:rFonts w:ascii="Arial" w:hAnsi="Arial" w:cs="Arial"/>
          <w:sz w:val="20"/>
          <w:szCs w:val="20"/>
        </w:rPr>
        <w:t>3.3</w:t>
      </w:r>
      <w:r w:rsidRPr="003E30DF">
        <w:rPr>
          <w:rFonts w:ascii="Arial" w:hAnsi="Arial" w:cs="Arial"/>
          <w:sz w:val="20"/>
          <w:szCs w:val="20"/>
        </w:rPr>
        <w:fldChar w:fldCharType="end"/>
      </w:r>
      <w:r w:rsidRPr="003E30DF">
        <w:rPr>
          <w:rFonts w:ascii="Arial" w:hAnsi="Arial" w:cs="Arial"/>
          <w:sz w:val="20"/>
          <w:szCs w:val="20"/>
        </w:rPr>
        <w:t>.</w:t>
      </w:r>
    </w:p>
    <w:p w14:paraId="7A8C4B86" w14:textId="77777777" w:rsidR="003F2398" w:rsidRPr="003E30DF" w:rsidRDefault="003F2398" w:rsidP="009752FE">
      <w:pPr>
        <w:pStyle w:val="Kop3"/>
      </w:pPr>
      <w:r w:rsidRPr="003E30DF">
        <w:t>Vertrouwelijkheid</w:t>
      </w:r>
    </w:p>
    <w:p w14:paraId="733A456B" w14:textId="45B8BEA0" w:rsidR="003F2398" w:rsidRPr="003E30DF" w:rsidRDefault="003F2398" w:rsidP="009752FE">
      <w:pPr>
        <w:pStyle w:val="Lijstalinea"/>
        <w:spacing w:after="0" w:line="280" w:lineRule="atLeast"/>
        <w:ind w:left="0"/>
        <w:rPr>
          <w:rFonts w:ascii="Arial" w:hAnsi="Arial" w:cs="Arial"/>
          <w:sz w:val="20"/>
          <w:szCs w:val="20"/>
        </w:rPr>
      </w:pPr>
      <w:r w:rsidRPr="003E30DF">
        <w:rPr>
          <w:rFonts w:ascii="Arial" w:hAnsi="Arial" w:cs="Arial"/>
          <w:sz w:val="20"/>
          <w:szCs w:val="20"/>
        </w:rPr>
        <w:t xml:space="preserve">Inschrijver is verplicht de door GVB verstrekte informatie vertrouwelijk te behandelen. Inschrijver dient de verplichting tot geheimhouding tevens op te leggen aan zijn medewerkers en de door hem in te schakelen hulppersonen. Inschrijver zal zonder voorafgaande toestemming van GVB geen uitlatingen doen over de aanbesteding, via </w:t>
      </w:r>
      <w:r w:rsidRPr="003E30DF">
        <w:rPr>
          <w:rFonts w:ascii="Arial" w:hAnsi="Arial" w:cs="Arial"/>
          <w:noProof/>
          <w:sz w:val="20"/>
          <w:szCs w:val="20"/>
        </w:rPr>
        <w:t>social</w:t>
      </w:r>
      <w:r w:rsidRPr="003E30DF">
        <w:rPr>
          <w:rFonts w:ascii="Arial" w:hAnsi="Arial" w:cs="Arial"/>
          <w:sz w:val="20"/>
          <w:szCs w:val="20"/>
        </w:rPr>
        <w:t xml:space="preserve"> media, op de eigen website of welke andere manier dan ook. </w:t>
      </w:r>
      <w:r w:rsidRPr="003E30DF">
        <w:rPr>
          <w:rFonts w:ascii="Arial" w:hAnsi="Arial" w:cs="Arial"/>
          <w:sz w:val="20"/>
          <w:szCs w:val="20"/>
        </w:rPr>
        <w:br/>
      </w:r>
      <w:r w:rsidRPr="003E30DF">
        <w:rPr>
          <w:rFonts w:ascii="Arial" w:hAnsi="Arial" w:cs="Arial"/>
          <w:sz w:val="20"/>
          <w:szCs w:val="20"/>
        </w:rPr>
        <w:br/>
        <w:t>Het is Inschrijver verboden de A</w:t>
      </w:r>
      <w:r w:rsidR="00ED5C32">
        <w:rPr>
          <w:rFonts w:ascii="Arial" w:hAnsi="Arial" w:cs="Arial"/>
          <w:sz w:val="20"/>
          <w:szCs w:val="20"/>
        </w:rPr>
        <w:t>a</w:t>
      </w:r>
      <w:r w:rsidRPr="003E30DF">
        <w:rPr>
          <w:rFonts w:ascii="Arial" w:hAnsi="Arial" w:cs="Arial"/>
          <w:sz w:val="20"/>
          <w:szCs w:val="20"/>
        </w:rPr>
        <w:t xml:space="preserve">nbestedingsleidraad en de overige informatie die in het kader van deze aanbesteding is verstrekt te gebruiken voor andere doeleinden dan die welke verband houden met deelname aan deze aanbestedingsprocedure. </w:t>
      </w:r>
    </w:p>
    <w:p w14:paraId="1D860FE3" w14:textId="77777777" w:rsidR="003F2398" w:rsidRPr="003E30DF" w:rsidRDefault="003F2398" w:rsidP="009752FE">
      <w:pPr>
        <w:pStyle w:val="Lijstalinea"/>
        <w:spacing w:after="0" w:line="280" w:lineRule="atLeast"/>
        <w:ind w:left="0"/>
        <w:rPr>
          <w:rFonts w:ascii="Arial" w:hAnsi="Arial" w:cs="Arial"/>
          <w:sz w:val="20"/>
          <w:szCs w:val="20"/>
        </w:rPr>
      </w:pPr>
    </w:p>
    <w:p w14:paraId="3B1C2E3D" w14:textId="77777777" w:rsidR="003F2398" w:rsidRPr="003E30DF" w:rsidRDefault="003F2398" w:rsidP="009752FE">
      <w:pPr>
        <w:pStyle w:val="Lijstalinea"/>
        <w:spacing w:after="0" w:line="280" w:lineRule="atLeast"/>
        <w:ind w:left="0"/>
        <w:rPr>
          <w:rFonts w:ascii="Arial" w:hAnsi="Arial" w:cs="Arial"/>
          <w:sz w:val="20"/>
          <w:szCs w:val="20"/>
        </w:rPr>
      </w:pPr>
      <w:r w:rsidRPr="003E30DF">
        <w:rPr>
          <w:rFonts w:ascii="Arial" w:hAnsi="Arial" w:cs="Arial"/>
          <w:sz w:val="20"/>
          <w:szCs w:val="20"/>
        </w:rPr>
        <w:t>GVB zal de Inschrijving van Inschrijver vertrouwelijk behandelen. GVB zal de Inschrijving niet retourneren.</w:t>
      </w:r>
    </w:p>
    <w:p w14:paraId="4326AB88" w14:textId="77777777" w:rsidR="003F2398" w:rsidRPr="003E30DF" w:rsidRDefault="003F2398" w:rsidP="009752FE">
      <w:pPr>
        <w:pStyle w:val="Kop3"/>
      </w:pPr>
      <w:r w:rsidRPr="003E30DF">
        <w:t>Intellectuele eigendom aanbestedingsdocumenten</w:t>
      </w:r>
    </w:p>
    <w:p w14:paraId="3D8F6449" w14:textId="38AA5886" w:rsidR="003F2398" w:rsidRPr="003E30DF" w:rsidRDefault="003F2398" w:rsidP="009752FE">
      <w:pPr>
        <w:pStyle w:val="Lijstalinea"/>
        <w:spacing w:after="0" w:line="280" w:lineRule="atLeast"/>
        <w:ind w:left="0"/>
        <w:rPr>
          <w:rFonts w:ascii="Arial" w:hAnsi="Arial" w:cs="Arial"/>
          <w:sz w:val="20"/>
          <w:szCs w:val="20"/>
        </w:rPr>
      </w:pPr>
      <w:r w:rsidRPr="003E30DF">
        <w:rPr>
          <w:rFonts w:ascii="Arial" w:hAnsi="Arial" w:cs="Arial"/>
          <w:sz w:val="20"/>
          <w:szCs w:val="20"/>
        </w:rPr>
        <w:t xml:space="preserve">Het auteursrecht op alle documenten die door GVB  in het kader van de aanbesteding zijn verstrekt aan de Inschrijvers berust bij </w:t>
      </w:r>
      <w:bookmarkStart w:id="90" w:name="_Hlk108014303"/>
      <w:r w:rsidRPr="003E30DF">
        <w:rPr>
          <w:rFonts w:ascii="Arial" w:hAnsi="Arial" w:cs="Arial"/>
          <w:sz w:val="20"/>
          <w:szCs w:val="20"/>
        </w:rPr>
        <w:t>GVB</w:t>
      </w:r>
      <w:r w:rsidR="00DA1E20">
        <w:rPr>
          <w:rFonts w:ascii="Arial" w:hAnsi="Arial" w:cs="Arial"/>
          <w:sz w:val="20"/>
          <w:szCs w:val="20"/>
        </w:rPr>
        <w:t xml:space="preserve"> </w:t>
      </w:r>
      <w:r w:rsidR="00DA1E20">
        <w:rPr>
          <w:rFonts w:ascii="Arial" w:eastAsia="Calibri" w:hAnsi="Arial" w:cs="Arial"/>
          <w:sz w:val="20"/>
          <w:szCs w:val="20"/>
        </w:rPr>
        <w:t>of bij door GVB ingeschakelde derden</w:t>
      </w:r>
      <w:bookmarkEnd w:id="90"/>
      <w:r w:rsidRPr="003E30DF">
        <w:rPr>
          <w:rFonts w:ascii="Arial" w:hAnsi="Arial" w:cs="Arial"/>
          <w:sz w:val="20"/>
          <w:szCs w:val="20"/>
        </w:rPr>
        <w:t>.</w:t>
      </w:r>
    </w:p>
    <w:p w14:paraId="4107233B" w14:textId="77777777" w:rsidR="003F2398" w:rsidRPr="003E30DF" w:rsidRDefault="003F2398" w:rsidP="009752FE">
      <w:pPr>
        <w:pStyle w:val="Kop3"/>
      </w:pPr>
      <w:r w:rsidRPr="003E30DF">
        <w:t xml:space="preserve"> Eén Inschrijving</w:t>
      </w:r>
    </w:p>
    <w:p w14:paraId="49DF58B0" w14:textId="74F3BA49" w:rsidR="003F2398" w:rsidRPr="003E30DF" w:rsidRDefault="003F2398" w:rsidP="009752FE">
      <w:pPr>
        <w:rPr>
          <w:rFonts w:cs="Arial"/>
        </w:rPr>
      </w:pPr>
      <w:r w:rsidRPr="003E30DF">
        <w:rPr>
          <w:rFonts w:cs="Arial"/>
        </w:rPr>
        <w:t>Een Ondernemer kan slechts één Inschrijving indienen, hetzij zelfstandig, hetzij als deelnemer aan een Combinatie. Indien een Ondernemer meer dan één Inschrijving indient, dan worden hij en, voor zover van toepassing, de Combinatie(s) waarvan hij deel uitmaakt uitgesloten van deelname aan de aanbestedingsprocedure.</w:t>
      </w:r>
      <w:r w:rsidRPr="003E30DF">
        <w:rPr>
          <w:rFonts w:cs="Arial"/>
        </w:rPr>
        <w:br/>
      </w:r>
    </w:p>
    <w:p w14:paraId="185A3201" w14:textId="77777777" w:rsidR="003F2398" w:rsidRPr="003E30DF" w:rsidRDefault="003F2398" w:rsidP="009752FE">
      <w:pPr>
        <w:pStyle w:val="Kop3"/>
      </w:pPr>
      <w:r w:rsidRPr="003E30DF">
        <w:t>M</w:t>
      </w:r>
      <w:r w:rsidR="008D6BFB">
        <w:t>eerdere Inschrijvingen binnen éé</w:t>
      </w:r>
      <w:r w:rsidRPr="003E30DF">
        <w:t>n concern</w:t>
      </w:r>
    </w:p>
    <w:p w14:paraId="573D1093" w14:textId="0EB0230B" w:rsidR="003F2398" w:rsidRPr="003E30DF" w:rsidRDefault="003F2398" w:rsidP="009752FE">
      <w:pPr>
        <w:rPr>
          <w:rFonts w:cs="Arial"/>
        </w:rPr>
      </w:pPr>
      <w:r w:rsidRPr="003E30DF">
        <w:rPr>
          <w:rFonts w:cs="Arial"/>
        </w:rPr>
        <w:t xml:space="preserve">Binnen een groep in de zin van artikel 2:24b BW </w:t>
      </w:r>
      <w:proofErr w:type="spellStart"/>
      <w:r w:rsidRPr="003E30DF">
        <w:rPr>
          <w:rFonts w:cs="Arial"/>
        </w:rPr>
        <w:t>maglechts</w:t>
      </w:r>
      <w:proofErr w:type="spellEnd"/>
      <w:r w:rsidRPr="003E30DF">
        <w:rPr>
          <w:rFonts w:cs="Arial"/>
        </w:rPr>
        <w:t xml:space="preserve"> één Ondernemer een Inschrijving indienen, hetzij zelfstandig, hetzij als deelnemer aan een Combinatie, tenzij de betrokken Ondernemers naar het oordeel van GVB genoegzaam kunnen aantonen dat de Inschrijvingen onafhankelijk van elkaar, zonder onderlinge afstemming, tot stand zijn gekomen. Indien de betrokken Ondernemers niet in dit bewijs slagen, sluit GVB alle betrokken Ondernemers uit van deelname aan de aanbestedingsprocedure.</w:t>
      </w:r>
    </w:p>
    <w:p w14:paraId="5CB1CACA" w14:textId="77777777" w:rsidR="002C2A4C" w:rsidRPr="003E30DF" w:rsidRDefault="002C2A4C" w:rsidP="009752FE">
      <w:pPr>
        <w:rPr>
          <w:rFonts w:cs="Arial"/>
        </w:rPr>
      </w:pPr>
    </w:p>
    <w:p w14:paraId="2BBD9D19" w14:textId="77777777" w:rsidR="003F2398" w:rsidRPr="003E30DF" w:rsidRDefault="003F2398" w:rsidP="009752FE">
      <w:pPr>
        <w:rPr>
          <w:rFonts w:cs="Arial"/>
        </w:rPr>
      </w:pPr>
      <w:r w:rsidRPr="003E30DF">
        <w:rPr>
          <w:rFonts w:cs="Arial"/>
        </w:rPr>
        <w:lastRenderedPageBreak/>
        <w:t>Indien en voor zover twee of meer Ondernemers die onderdeel zijn van dezelfde groep in de zin van artikel 2:24b BW gezamenlijk als Combinatie een Inschrijving indienen, hoeven zij niet aan te tonen dat de Inschrijving onafhankelijk van elkaar, zonder onderlinge afstemming, tot stand is gekomen.</w:t>
      </w:r>
    </w:p>
    <w:p w14:paraId="24408946" w14:textId="77777777" w:rsidR="003F2398" w:rsidRPr="003E30DF" w:rsidRDefault="008D6BFB" w:rsidP="009752FE">
      <w:pPr>
        <w:pStyle w:val="Kop3"/>
      </w:pPr>
      <w:r>
        <w:t>Voorbehoud gunning en i</w:t>
      </w:r>
      <w:r w:rsidR="003F2398" w:rsidRPr="003E30DF">
        <w:t>ntrekking aanbesteding</w:t>
      </w:r>
    </w:p>
    <w:p w14:paraId="5ADEF6F4" w14:textId="77777777" w:rsidR="003F2398" w:rsidRPr="003E30DF" w:rsidRDefault="003F2398" w:rsidP="009752FE">
      <w:pPr>
        <w:rPr>
          <w:rFonts w:cs="Arial"/>
        </w:rPr>
      </w:pPr>
      <w:bookmarkStart w:id="91" w:name="_Hlk533425554"/>
      <w:r w:rsidRPr="003E30DF">
        <w:rPr>
          <w:rFonts w:cs="Arial"/>
        </w:rPr>
        <w:t xml:space="preserve">GVB is te allen tijde – zonder schadeplichtig te worden - gerechtigd de aanbestedingsprocedure in het geheel of voor één of meerdere percelen op te schorten of in te trekken </w:t>
      </w:r>
      <w:bookmarkEnd w:id="91"/>
      <w:r w:rsidRPr="003E30DF">
        <w:rPr>
          <w:rFonts w:cs="Arial"/>
        </w:rPr>
        <w:t>en is niet verplicht om de Opdracht in het geheel of voor één of meerdere percelen te verstrekken.</w:t>
      </w:r>
    </w:p>
    <w:p w14:paraId="36B4D525" w14:textId="77777777" w:rsidR="003F2398" w:rsidRPr="003E30DF" w:rsidRDefault="003F2398" w:rsidP="009752FE">
      <w:pPr>
        <w:pStyle w:val="Kop3"/>
      </w:pPr>
      <w:r w:rsidRPr="003E30DF">
        <w:t>Rechtskracht mededeling</w:t>
      </w:r>
    </w:p>
    <w:p w14:paraId="5261B280" w14:textId="77777777" w:rsidR="003F2398" w:rsidRPr="003E30DF" w:rsidRDefault="003F2398" w:rsidP="009752FE">
      <w:pPr>
        <w:rPr>
          <w:rFonts w:cs="Arial"/>
        </w:rPr>
      </w:pPr>
      <w:r w:rsidRPr="003E30DF">
        <w:rPr>
          <w:rFonts w:cs="Arial"/>
        </w:rPr>
        <w:t>Mondelinge mededelingen, toezeggingen of afspraken hebben geen rechtskracht, tenzij deze schriftelijk (per mail of anderszins) zijn bevestigd.</w:t>
      </w:r>
    </w:p>
    <w:p w14:paraId="0909ABF9" w14:textId="77777777" w:rsidR="003F2398" w:rsidRPr="003E30DF" w:rsidRDefault="003F2398" w:rsidP="009752FE">
      <w:pPr>
        <w:pStyle w:val="Kop3"/>
      </w:pPr>
      <w:r w:rsidRPr="003E30DF">
        <w:t>Toepasselijk recht en bevoegde rechter</w:t>
      </w:r>
    </w:p>
    <w:p w14:paraId="53173045" w14:textId="77777777" w:rsidR="003F2398" w:rsidRPr="003E30DF" w:rsidRDefault="003F2398" w:rsidP="009752FE">
      <w:pPr>
        <w:rPr>
          <w:rFonts w:cs="Arial"/>
        </w:rPr>
      </w:pPr>
      <w:r w:rsidRPr="003E30DF">
        <w:rPr>
          <w:rFonts w:cs="Arial"/>
        </w:rPr>
        <w:t>Op deze aanbesteding is Nederlands recht van toepassing. Uitsluitend de bevoegde rechter te Amsterdam is bevoegd kennis te nemen van geschillen.</w:t>
      </w:r>
    </w:p>
    <w:p w14:paraId="3BA3A57A" w14:textId="2CEBB74E" w:rsidR="007D72F9" w:rsidRDefault="007D72F9">
      <w:pPr>
        <w:spacing w:line="240" w:lineRule="auto"/>
        <w:rPr>
          <w:rFonts w:cs="Arial"/>
          <w:i/>
          <w:color w:val="548DD4"/>
        </w:rPr>
      </w:pPr>
      <w:r>
        <w:br w:type="page"/>
      </w:r>
    </w:p>
    <w:p w14:paraId="10100E11" w14:textId="77777777" w:rsidR="003F2398" w:rsidRPr="003E30DF" w:rsidRDefault="003F2398" w:rsidP="009752FE">
      <w:pPr>
        <w:pStyle w:val="Kop1"/>
        <w:keepLines/>
        <w:spacing w:before="480" w:after="240" w:line="276" w:lineRule="auto"/>
        <w:ind w:left="432" w:hanging="432"/>
      </w:pPr>
      <w:bookmarkStart w:id="92" w:name="_Ref427325299"/>
      <w:bookmarkStart w:id="93" w:name="_Ref433359816"/>
      <w:bookmarkStart w:id="94" w:name="_Ref457912474"/>
      <w:bookmarkStart w:id="95" w:name="_Toc533427790"/>
      <w:bookmarkStart w:id="96" w:name="_Toc225240625"/>
      <w:r w:rsidRPr="003E30DF">
        <w:lastRenderedPageBreak/>
        <w:t>Selectie</w:t>
      </w:r>
      <w:bookmarkEnd w:id="92"/>
      <w:r w:rsidRPr="003E30DF">
        <w:t xml:space="preserve">: </w:t>
      </w:r>
      <w:bookmarkEnd w:id="93"/>
      <w:r w:rsidRPr="003E30DF">
        <w:t>uitsluitingsgronden, minimumeisen</w:t>
      </w:r>
      <w:bookmarkEnd w:id="94"/>
      <w:r w:rsidRPr="003E30DF">
        <w:t xml:space="preserve"> en selectiecriteria</w:t>
      </w:r>
      <w:bookmarkEnd w:id="95"/>
      <w:bookmarkEnd w:id="96"/>
    </w:p>
    <w:p w14:paraId="0BFB559E" w14:textId="77777777" w:rsidR="003F2398" w:rsidRPr="003E30DF" w:rsidRDefault="003F2398" w:rsidP="009752FE">
      <w:pPr>
        <w:pStyle w:val="Kop2"/>
        <w:jc w:val="left"/>
      </w:pPr>
      <w:bookmarkStart w:id="97" w:name="_Ref431821245"/>
      <w:bookmarkStart w:id="98" w:name="_Ref458692108"/>
      <w:bookmarkStart w:id="99" w:name="_Toc533427791"/>
      <w:bookmarkStart w:id="100" w:name="_Toc225240626"/>
      <w:r w:rsidRPr="003E30DF">
        <w:t xml:space="preserve">Beoordeling </w:t>
      </w:r>
      <w:bookmarkEnd w:id="97"/>
      <w:r w:rsidRPr="003E30DF">
        <w:t>uitsluitingsgronden</w:t>
      </w:r>
      <w:bookmarkEnd w:id="98"/>
      <w:bookmarkEnd w:id="99"/>
      <w:bookmarkEnd w:id="100"/>
    </w:p>
    <w:tbl>
      <w:tblPr>
        <w:tblStyle w:val="Tabelraster"/>
        <w:tblW w:w="0" w:type="auto"/>
        <w:tblBorders>
          <w:top w:val="none" w:sz="0" w:space="0" w:color="auto"/>
          <w:left w:val="none" w:sz="0" w:space="0" w:color="auto"/>
          <w:bottom w:val="none" w:sz="0" w:space="0" w:color="auto"/>
          <w:right w:val="none" w:sz="0" w:space="0" w:color="auto"/>
        </w:tblBorders>
        <w:shd w:val="clear" w:color="auto" w:fill="D9E2F3" w:themeFill="accent1" w:themeFillTint="33"/>
        <w:tblLook w:val="04A0" w:firstRow="1" w:lastRow="0" w:firstColumn="1" w:lastColumn="0" w:noHBand="0" w:noVBand="1"/>
      </w:tblPr>
      <w:tblGrid>
        <w:gridCol w:w="9070"/>
      </w:tblGrid>
      <w:tr w:rsidR="003F2398" w:rsidRPr="003E30DF" w14:paraId="3E040853" w14:textId="77777777" w:rsidTr="003F2398">
        <w:tc>
          <w:tcPr>
            <w:tcW w:w="9212" w:type="dxa"/>
            <w:shd w:val="clear" w:color="auto" w:fill="D9E2F3" w:themeFill="accent1" w:themeFillTint="33"/>
            <w:tcMar>
              <w:top w:w="57" w:type="dxa"/>
              <w:bottom w:w="113" w:type="dxa"/>
            </w:tcMar>
          </w:tcPr>
          <w:p w14:paraId="44103D14" w14:textId="77777777" w:rsidR="003F2398" w:rsidRPr="003E30DF" w:rsidRDefault="003F2398" w:rsidP="009752FE">
            <w:pPr>
              <w:rPr>
                <w:rFonts w:cs="Arial"/>
              </w:rPr>
            </w:pPr>
            <w:r w:rsidRPr="003E30DF">
              <w:rPr>
                <w:rFonts w:cs="Arial"/>
              </w:rPr>
              <w:t xml:space="preserve">Eigen Verklaring: Deel III, Afdelingen A t/m C. </w:t>
            </w:r>
          </w:p>
        </w:tc>
      </w:tr>
    </w:tbl>
    <w:p w14:paraId="3BC02CBF" w14:textId="77777777" w:rsidR="003F2398" w:rsidRPr="003E30DF" w:rsidRDefault="003F2398" w:rsidP="009752FE">
      <w:pPr>
        <w:pStyle w:val="Lijstalinea"/>
        <w:ind w:left="0"/>
        <w:rPr>
          <w:rFonts w:ascii="Arial" w:hAnsi="Arial" w:cs="Arial"/>
          <w:sz w:val="20"/>
          <w:szCs w:val="20"/>
        </w:rPr>
      </w:pPr>
    </w:p>
    <w:p w14:paraId="568177FF" w14:textId="77777777" w:rsidR="003F2398" w:rsidRPr="003E30DF" w:rsidRDefault="003F2398" w:rsidP="009752FE">
      <w:pPr>
        <w:pStyle w:val="Lijstalinea"/>
        <w:spacing w:after="0" w:line="280" w:lineRule="atLeast"/>
        <w:ind w:left="0"/>
        <w:rPr>
          <w:rFonts w:ascii="Arial" w:hAnsi="Arial" w:cs="Arial"/>
          <w:sz w:val="20"/>
          <w:szCs w:val="20"/>
        </w:rPr>
      </w:pPr>
      <w:r w:rsidRPr="003E30DF">
        <w:rPr>
          <w:rFonts w:ascii="Arial" w:hAnsi="Arial" w:cs="Arial"/>
          <w:sz w:val="20"/>
          <w:szCs w:val="20"/>
        </w:rPr>
        <w:t>Inschrijvers waarop één of meer van de in Deel III, Afdelingen A t/m C, van de Eigen Verklaring aangekruiste uitsluitin</w:t>
      </w:r>
      <w:r w:rsidR="008C4B9B">
        <w:rPr>
          <w:rFonts w:ascii="Arial" w:hAnsi="Arial" w:cs="Arial"/>
          <w:sz w:val="20"/>
          <w:szCs w:val="20"/>
        </w:rPr>
        <w:t xml:space="preserve">gsgronden van toepassing zijn, </w:t>
      </w:r>
      <w:r w:rsidRPr="003E30DF">
        <w:rPr>
          <w:rFonts w:ascii="Arial" w:hAnsi="Arial" w:cs="Arial"/>
          <w:sz w:val="20"/>
          <w:szCs w:val="20"/>
        </w:rPr>
        <w:t>worden uitgesloten van de deelname aan de aanbestedingsprocedure. In geval van Inschrijving van een Combinatie, wordt Inschrijver uitgesloten, indien op één of meer deelnemers aan de Combinatie één of meer uitsluitingsgronden van toepassing zijn.</w:t>
      </w:r>
    </w:p>
    <w:p w14:paraId="3FE55EF5" w14:textId="77777777" w:rsidR="003F2398" w:rsidRPr="003E30DF" w:rsidRDefault="003F2398" w:rsidP="009752FE">
      <w:pPr>
        <w:pStyle w:val="Lijstalinea"/>
        <w:spacing w:after="0" w:line="280" w:lineRule="atLeast"/>
        <w:ind w:left="0"/>
        <w:rPr>
          <w:rFonts w:ascii="Arial" w:hAnsi="Arial" w:cs="Arial"/>
          <w:sz w:val="20"/>
          <w:szCs w:val="20"/>
        </w:rPr>
      </w:pPr>
    </w:p>
    <w:p w14:paraId="5D78B75E" w14:textId="77777777" w:rsidR="003F2398" w:rsidRPr="003E30DF" w:rsidRDefault="003F2398" w:rsidP="009752FE">
      <w:pPr>
        <w:pStyle w:val="Lijstalinea"/>
        <w:spacing w:after="0" w:line="280" w:lineRule="atLeast"/>
        <w:ind w:left="0"/>
        <w:rPr>
          <w:rFonts w:ascii="Arial" w:hAnsi="Arial" w:cs="Arial"/>
          <w:sz w:val="20"/>
          <w:szCs w:val="20"/>
        </w:rPr>
      </w:pPr>
      <w:r w:rsidRPr="003E30DF">
        <w:rPr>
          <w:rFonts w:ascii="Arial" w:hAnsi="Arial" w:cs="Arial"/>
          <w:sz w:val="20"/>
          <w:szCs w:val="20"/>
        </w:rPr>
        <w:t>Alvorens tot uitsluiting over te gaan, stelt GVB een Inschrijver waarop een uitsluitingsgrond als bedoeld in artikel 2.86 lid 1 of lid 3 of artikel 2.87 van de Aanbestedingswet van toepassing is, conform artikel 3.65 lid 4 van de Aanbestedingswet in de gelegenheid te bewijzen dat hij voldoende maatregelen heeft getroffen om zijn betrouwbaarheid aan te tonen. Wanneer GVB dit bewijs toereikend acht, wordt de betrokken Inschrijver niet uitgesloten. Inschrijver dient de door hem genomen maatregelen om zijn betrouwbaarheid aan te tonen in de Eigen Verklaring te vermelden.</w:t>
      </w:r>
    </w:p>
    <w:p w14:paraId="7B1F6D3B" w14:textId="77777777" w:rsidR="003F2398" w:rsidRPr="003E30DF" w:rsidRDefault="003F2398" w:rsidP="009752FE">
      <w:pPr>
        <w:pStyle w:val="Lijstalinea"/>
        <w:spacing w:after="0" w:line="280" w:lineRule="atLeast"/>
        <w:ind w:left="0"/>
        <w:rPr>
          <w:rFonts w:ascii="Arial" w:hAnsi="Arial" w:cs="Arial"/>
          <w:sz w:val="20"/>
          <w:szCs w:val="20"/>
        </w:rPr>
      </w:pPr>
    </w:p>
    <w:p w14:paraId="7FAE79B3" w14:textId="77777777" w:rsidR="003F2398" w:rsidRPr="003E30DF" w:rsidRDefault="003F2398" w:rsidP="009752FE">
      <w:pPr>
        <w:pStyle w:val="Lijstalinea"/>
        <w:spacing w:after="0" w:line="280" w:lineRule="atLeast"/>
        <w:ind w:left="0"/>
        <w:rPr>
          <w:rFonts w:ascii="Arial" w:hAnsi="Arial" w:cs="Arial"/>
          <w:sz w:val="20"/>
          <w:szCs w:val="20"/>
        </w:rPr>
      </w:pPr>
      <w:r w:rsidRPr="003E30DF">
        <w:rPr>
          <w:rFonts w:ascii="Arial" w:hAnsi="Arial" w:cs="Arial"/>
          <w:sz w:val="20"/>
          <w:szCs w:val="20"/>
        </w:rPr>
        <w:t>Voorts kan GVB op de in (artikel 3:65 lid 3 jo.) artikel 2.86a en artikel 2.88 van de Aanbestedingswet genoemde gronden afz</w:t>
      </w:r>
      <w:r w:rsidR="008C4B9B">
        <w:rPr>
          <w:rFonts w:ascii="Arial" w:hAnsi="Arial" w:cs="Arial"/>
          <w:sz w:val="20"/>
          <w:szCs w:val="20"/>
        </w:rPr>
        <w:t>ien van uitsluiting. In geval éé</w:t>
      </w:r>
      <w:r w:rsidRPr="003E30DF">
        <w:rPr>
          <w:rFonts w:ascii="Arial" w:hAnsi="Arial" w:cs="Arial"/>
          <w:sz w:val="20"/>
          <w:szCs w:val="20"/>
        </w:rPr>
        <w:t xml:space="preserve">n of meer facultatieve uitsluitingsgronden van toepassing zijn, kan GVB tevens afzien van uitsluiting, indien uitsluiting onder de gegeven omstandigheden disproportioneel is. </w:t>
      </w:r>
    </w:p>
    <w:p w14:paraId="637FBF3D" w14:textId="77777777" w:rsidR="003F2398" w:rsidRPr="003E30DF" w:rsidRDefault="003F2398" w:rsidP="009752FE">
      <w:pPr>
        <w:pStyle w:val="Lijstalinea"/>
        <w:spacing w:after="0" w:line="280" w:lineRule="atLeast"/>
        <w:ind w:left="0"/>
        <w:rPr>
          <w:rFonts w:ascii="Arial" w:hAnsi="Arial" w:cs="Arial"/>
          <w:sz w:val="20"/>
          <w:szCs w:val="20"/>
        </w:rPr>
      </w:pPr>
    </w:p>
    <w:p w14:paraId="36D860B3" w14:textId="52438BC8" w:rsidR="003F2398" w:rsidRPr="003E30DF" w:rsidRDefault="003F2398" w:rsidP="009752FE">
      <w:pPr>
        <w:pStyle w:val="Lijstalinea"/>
        <w:spacing w:after="0" w:line="280" w:lineRule="atLeast"/>
        <w:ind w:left="0"/>
        <w:rPr>
          <w:rFonts w:ascii="Arial" w:hAnsi="Arial" w:cs="Arial"/>
          <w:sz w:val="20"/>
          <w:szCs w:val="20"/>
        </w:rPr>
      </w:pPr>
      <w:r w:rsidRPr="003E30DF">
        <w:rPr>
          <w:rFonts w:ascii="Arial" w:hAnsi="Arial" w:cs="Arial"/>
          <w:sz w:val="20"/>
          <w:szCs w:val="20"/>
        </w:rPr>
        <w:t>De hiervoor genoemde uitgangspunten zijn van overeenkomstige toepassing op derden op wiens draagkracht Inschr</w:t>
      </w:r>
      <w:r w:rsidR="008C4B9B">
        <w:rPr>
          <w:rFonts w:ascii="Arial" w:hAnsi="Arial" w:cs="Arial"/>
          <w:sz w:val="20"/>
          <w:szCs w:val="20"/>
        </w:rPr>
        <w:t>ijver een beroep doet. Indien éé</w:t>
      </w:r>
      <w:r w:rsidRPr="003E30DF">
        <w:rPr>
          <w:rFonts w:ascii="Arial" w:hAnsi="Arial" w:cs="Arial"/>
          <w:sz w:val="20"/>
          <w:szCs w:val="20"/>
        </w:rPr>
        <w:t xml:space="preserve">n of meer uitsluitingsgronden van toepassing zijn op een derde op wiens draagkracht Inschrijver een beroep doet en er geen aanleiding is om van uitsluiting van die derde af te zien, is Inschrijver verplicht de derde op eerste schriftelijk verzoek van GVB binnen </w:t>
      </w:r>
      <w:r w:rsidRPr="00544255">
        <w:rPr>
          <w:rFonts w:ascii="Arial" w:hAnsi="Arial" w:cs="Arial"/>
          <w:sz w:val="20"/>
          <w:szCs w:val="20"/>
        </w:rPr>
        <w:t xml:space="preserve">zeven (7) kalenderdagen te vervangen en conform paragraaf 3.5.4 een Eigen Verklaring alsmede </w:t>
      </w:r>
      <w:r w:rsidR="00544255" w:rsidRPr="00544255">
        <w:rPr>
          <w:rFonts w:ascii="Arial" w:hAnsi="Arial" w:cs="Arial"/>
          <w:sz w:val="20"/>
          <w:szCs w:val="20"/>
        </w:rPr>
        <w:t>binnen zeven (7) kalenderdagen</w:t>
      </w:r>
      <w:r w:rsidR="00544255" w:rsidRPr="003E30DF">
        <w:rPr>
          <w:rFonts w:ascii="Arial" w:hAnsi="Arial" w:cs="Arial"/>
          <w:sz w:val="20"/>
          <w:szCs w:val="20"/>
        </w:rPr>
        <w:t xml:space="preserve"> </w:t>
      </w:r>
      <w:r w:rsidRPr="003E30DF">
        <w:rPr>
          <w:rFonts w:ascii="Arial" w:hAnsi="Arial" w:cs="Arial"/>
          <w:sz w:val="20"/>
          <w:szCs w:val="20"/>
        </w:rPr>
        <w:t>de in paragraaf 4.1 en 4.2 genoemde bewijsstukken van de nieuwe derde te verstrekken.</w:t>
      </w:r>
    </w:p>
    <w:p w14:paraId="26028F31" w14:textId="77777777" w:rsidR="003F2398" w:rsidRPr="003E30DF" w:rsidRDefault="003F2398" w:rsidP="009752FE">
      <w:pPr>
        <w:rPr>
          <w:rFonts w:cs="Arial"/>
          <w:u w:val="single"/>
        </w:rPr>
      </w:pPr>
      <w:r w:rsidRPr="003E30DF">
        <w:rPr>
          <w:rFonts w:cs="Arial"/>
          <w:u w:val="single"/>
        </w:rPr>
        <w:br/>
        <w:t>Bewijsstukken:</w:t>
      </w:r>
    </w:p>
    <w:p w14:paraId="4B3C0E50" w14:textId="77777777" w:rsidR="005B4BBC" w:rsidRPr="003E30DF" w:rsidRDefault="005B4BBC" w:rsidP="009752FE">
      <w:pPr>
        <w:rPr>
          <w:rFonts w:cs="Arial"/>
        </w:rPr>
      </w:pPr>
    </w:p>
    <w:p w14:paraId="59FDDFCA" w14:textId="77777777" w:rsidR="003F2398" w:rsidRPr="003E30DF" w:rsidRDefault="003F2398" w:rsidP="009752FE">
      <w:pPr>
        <w:rPr>
          <w:rFonts w:cs="Arial"/>
        </w:rPr>
      </w:pPr>
      <w:r w:rsidRPr="003E30DF">
        <w:rPr>
          <w:rFonts w:cs="Arial"/>
        </w:rPr>
        <w:t>Om de juistheid van de Eigen Verklaring met betrekking tot de uitsl</w:t>
      </w:r>
      <w:r w:rsidR="008C4B9B">
        <w:rPr>
          <w:rFonts w:cs="Arial"/>
        </w:rPr>
        <w:t xml:space="preserve">uitingsgronden te toetsen, zal </w:t>
      </w:r>
      <w:r w:rsidRPr="003E30DF">
        <w:rPr>
          <w:rFonts w:cs="Arial"/>
        </w:rPr>
        <w:t>GVB onderstaande bewijsmiddelen opvragen. Deze bewijsmiddelen moeten de feitelijke situatie weergeven op het moment van Inschrijving.</w:t>
      </w:r>
    </w:p>
    <w:p w14:paraId="7B7F2238" w14:textId="77777777" w:rsidR="003F2398" w:rsidRPr="003E30DF" w:rsidRDefault="003F2398" w:rsidP="009752FE">
      <w:pPr>
        <w:pStyle w:val="Kop3"/>
      </w:pPr>
      <w:r w:rsidRPr="003E30DF">
        <w:t>Uittreksel uit het handelsregister</w:t>
      </w:r>
    </w:p>
    <w:tbl>
      <w:tblPr>
        <w:tblStyle w:val="Tabelraster"/>
        <w:tblW w:w="0" w:type="auto"/>
        <w:tblLook w:val="04A0" w:firstRow="1" w:lastRow="0" w:firstColumn="1" w:lastColumn="0" w:noHBand="0" w:noVBand="1"/>
      </w:tblPr>
      <w:tblGrid>
        <w:gridCol w:w="2213"/>
        <w:gridCol w:w="6847"/>
      </w:tblGrid>
      <w:tr w:rsidR="003F2398" w:rsidRPr="003E30DF" w14:paraId="4E7180C7" w14:textId="77777777" w:rsidTr="003F2398">
        <w:tc>
          <w:tcPr>
            <w:tcW w:w="9212" w:type="dxa"/>
            <w:gridSpan w:val="2"/>
            <w:tcMar>
              <w:top w:w="57" w:type="dxa"/>
              <w:bottom w:w="57" w:type="dxa"/>
            </w:tcMar>
          </w:tcPr>
          <w:p w14:paraId="5750B661" w14:textId="77777777" w:rsidR="003F2398" w:rsidRPr="003E30DF" w:rsidRDefault="003F2398" w:rsidP="009752FE">
            <w:pPr>
              <w:pStyle w:val="Geenafstand"/>
              <w:rPr>
                <w:rFonts w:ascii="Arial" w:hAnsi="Arial" w:cs="Arial"/>
                <w:sz w:val="20"/>
                <w:szCs w:val="20"/>
              </w:rPr>
            </w:pPr>
            <w:r w:rsidRPr="003E30DF">
              <w:rPr>
                <w:rFonts w:ascii="Arial" w:hAnsi="Arial" w:cs="Arial"/>
                <w:sz w:val="20"/>
                <w:szCs w:val="20"/>
              </w:rPr>
              <w:t>Een uittreksel uit het handelsregister van de Kamer van Koophandel dan wel een bewijs van inschrijving in het beroeps- of handelsregister in het land van vestiging. Het uittreksel of bewijs van inschrijving mag niet ouder zijn dan 6 maanden, gerekend vanaf de uiterste datum voor ontvangst van de Inschrijvingen (zie paragraaf 3.1) en dient de actuele situatie weer te geven.</w:t>
            </w:r>
          </w:p>
        </w:tc>
      </w:tr>
      <w:tr w:rsidR="003F2398" w:rsidRPr="003E30DF" w14:paraId="687713DF" w14:textId="77777777" w:rsidTr="003F2398">
        <w:tc>
          <w:tcPr>
            <w:tcW w:w="2235" w:type="dxa"/>
            <w:tcMar>
              <w:top w:w="57" w:type="dxa"/>
              <w:bottom w:w="57" w:type="dxa"/>
            </w:tcMar>
          </w:tcPr>
          <w:p w14:paraId="73662E74" w14:textId="77777777" w:rsidR="003F2398" w:rsidRPr="003E30DF" w:rsidRDefault="003F2398" w:rsidP="009752FE">
            <w:pPr>
              <w:spacing w:line="276" w:lineRule="auto"/>
              <w:rPr>
                <w:rFonts w:cs="Arial"/>
              </w:rPr>
            </w:pPr>
            <w:r w:rsidRPr="003E30DF">
              <w:rPr>
                <w:rFonts w:cs="Arial"/>
              </w:rPr>
              <w:t>Te verstrekken door:</w:t>
            </w:r>
          </w:p>
        </w:tc>
        <w:tc>
          <w:tcPr>
            <w:tcW w:w="6977" w:type="dxa"/>
            <w:tcMar>
              <w:top w:w="57" w:type="dxa"/>
              <w:bottom w:w="57" w:type="dxa"/>
            </w:tcMar>
          </w:tcPr>
          <w:p w14:paraId="32110204" w14:textId="77777777" w:rsidR="003F2398" w:rsidRPr="003E30DF" w:rsidRDefault="003F2398" w:rsidP="009752FE">
            <w:pPr>
              <w:pStyle w:val="Geenafstand"/>
              <w:rPr>
                <w:rFonts w:ascii="Arial" w:hAnsi="Arial" w:cs="Arial"/>
                <w:sz w:val="20"/>
                <w:szCs w:val="20"/>
              </w:rPr>
            </w:pPr>
            <w:r w:rsidRPr="003E30DF">
              <w:rPr>
                <w:rFonts w:ascii="Arial" w:hAnsi="Arial" w:cs="Arial"/>
                <w:sz w:val="20"/>
                <w:szCs w:val="20"/>
              </w:rPr>
              <w:t xml:space="preserve">Alle Inschrijvers. </w:t>
            </w:r>
          </w:p>
          <w:p w14:paraId="51872041" w14:textId="77777777" w:rsidR="003F2398" w:rsidRPr="003E30DF" w:rsidRDefault="003F2398" w:rsidP="009752FE">
            <w:pPr>
              <w:pStyle w:val="Geenafstand"/>
              <w:rPr>
                <w:rFonts w:ascii="Arial" w:hAnsi="Arial" w:cs="Arial"/>
                <w:sz w:val="20"/>
                <w:szCs w:val="20"/>
              </w:rPr>
            </w:pPr>
          </w:p>
          <w:p w14:paraId="47ED3E6C" w14:textId="77777777" w:rsidR="003F2398" w:rsidRPr="003E30DF" w:rsidRDefault="003F2398" w:rsidP="009752FE">
            <w:pPr>
              <w:pStyle w:val="Geenafstand"/>
              <w:rPr>
                <w:rFonts w:ascii="Arial" w:hAnsi="Arial" w:cs="Arial"/>
                <w:sz w:val="20"/>
                <w:szCs w:val="20"/>
              </w:rPr>
            </w:pPr>
            <w:r w:rsidRPr="003E30DF">
              <w:rPr>
                <w:rFonts w:ascii="Arial" w:hAnsi="Arial" w:cs="Arial"/>
                <w:sz w:val="20"/>
                <w:szCs w:val="20"/>
              </w:rPr>
              <w:lastRenderedPageBreak/>
              <w:t xml:space="preserve">Is Inschrijver een Combinatie, dan geldt dit verzoek voor </w:t>
            </w:r>
            <w:r w:rsidRPr="003E30DF">
              <w:rPr>
                <w:rFonts w:ascii="Arial" w:hAnsi="Arial" w:cs="Arial"/>
                <w:sz w:val="20"/>
                <w:szCs w:val="20"/>
                <w:u w:val="single"/>
              </w:rPr>
              <w:t>alle</w:t>
            </w:r>
            <w:r w:rsidRPr="003E30DF">
              <w:rPr>
                <w:rFonts w:ascii="Arial" w:hAnsi="Arial" w:cs="Arial"/>
                <w:sz w:val="20"/>
                <w:szCs w:val="20"/>
              </w:rPr>
              <w:t xml:space="preserve"> deelnemers aan de Combinatie.</w:t>
            </w:r>
          </w:p>
          <w:p w14:paraId="738082C8" w14:textId="77777777" w:rsidR="003F2398" w:rsidRPr="003E30DF" w:rsidRDefault="003F2398" w:rsidP="009752FE">
            <w:pPr>
              <w:pStyle w:val="Geenafstand"/>
              <w:rPr>
                <w:rFonts w:ascii="Arial" w:hAnsi="Arial" w:cs="Arial"/>
                <w:sz w:val="20"/>
                <w:szCs w:val="20"/>
              </w:rPr>
            </w:pPr>
          </w:p>
          <w:p w14:paraId="242632C9" w14:textId="77777777" w:rsidR="003F2398" w:rsidRPr="003E30DF" w:rsidRDefault="003F2398" w:rsidP="009752FE">
            <w:pPr>
              <w:pStyle w:val="Geenafstand"/>
              <w:rPr>
                <w:rFonts w:ascii="Arial" w:hAnsi="Arial" w:cs="Arial"/>
                <w:sz w:val="20"/>
                <w:szCs w:val="20"/>
              </w:rPr>
            </w:pPr>
            <w:r w:rsidRPr="003E30DF">
              <w:rPr>
                <w:rFonts w:ascii="Arial" w:hAnsi="Arial" w:cs="Arial"/>
                <w:sz w:val="20"/>
                <w:szCs w:val="20"/>
              </w:rPr>
              <w:t>Doet Inschrijver een beroep op de draagkracht van een derde, dan dient Inschrijver ook het bewijsstuk van deze derde te verstrekken.</w:t>
            </w:r>
          </w:p>
        </w:tc>
      </w:tr>
      <w:tr w:rsidR="003F2398" w:rsidRPr="003E30DF" w14:paraId="6B722157" w14:textId="77777777" w:rsidTr="003F2398">
        <w:tc>
          <w:tcPr>
            <w:tcW w:w="2235" w:type="dxa"/>
            <w:tcMar>
              <w:top w:w="57" w:type="dxa"/>
              <w:bottom w:w="57" w:type="dxa"/>
            </w:tcMar>
          </w:tcPr>
          <w:p w14:paraId="3B423D76" w14:textId="77777777" w:rsidR="003F2398" w:rsidRPr="003E30DF" w:rsidRDefault="003F2398" w:rsidP="009752FE">
            <w:pPr>
              <w:spacing w:line="276" w:lineRule="auto"/>
              <w:rPr>
                <w:rFonts w:cs="Arial"/>
              </w:rPr>
            </w:pPr>
            <w:r w:rsidRPr="003E30DF">
              <w:rPr>
                <w:rFonts w:cs="Arial"/>
              </w:rPr>
              <w:lastRenderedPageBreak/>
              <w:t>Wanneer:</w:t>
            </w:r>
          </w:p>
        </w:tc>
        <w:tc>
          <w:tcPr>
            <w:tcW w:w="6977" w:type="dxa"/>
            <w:tcMar>
              <w:top w:w="57" w:type="dxa"/>
              <w:bottom w:w="57" w:type="dxa"/>
            </w:tcMar>
          </w:tcPr>
          <w:p w14:paraId="773C9D79" w14:textId="77777777" w:rsidR="003F2398" w:rsidRPr="003E30DF" w:rsidRDefault="005A54AD" w:rsidP="009752FE">
            <w:pPr>
              <w:pStyle w:val="Geenafstand"/>
              <w:rPr>
                <w:rFonts w:ascii="Arial" w:hAnsi="Arial" w:cs="Arial"/>
                <w:sz w:val="20"/>
                <w:szCs w:val="20"/>
              </w:rPr>
            </w:pPr>
            <w:r>
              <w:rPr>
                <w:rFonts w:ascii="Arial" w:hAnsi="Arial" w:cs="Arial"/>
                <w:sz w:val="20"/>
                <w:szCs w:val="20"/>
              </w:rPr>
              <w:t xml:space="preserve">Reeds bij Inschrijving </w:t>
            </w:r>
            <w:r w:rsidR="003F2398" w:rsidRPr="003E30DF">
              <w:rPr>
                <w:rFonts w:ascii="Arial" w:hAnsi="Arial" w:cs="Arial"/>
                <w:sz w:val="20"/>
                <w:szCs w:val="20"/>
              </w:rPr>
              <w:t xml:space="preserve">ingediend. (Zie paragraaf </w:t>
            </w:r>
            <w:r w:rsidR="003F2398" w:rsidRPr="003E30DF">
              <w:rPr>
                <w:rFonts w:ascii="Arial" w:hAnsi="Arial" w:cs="Arial"/>
                <w:sz w:val="20"/>
                <w:szCs w:val="20"/>
              </w:rPr>
              <w:fldChar w:fldCharType="begin"/>
            </w:r>
            <w:r w:rsidR="003F2398" w:rsidRPr="003E30DF">
              <w:rPr>
                <w:rFonts w:ascii="Arial" w:hAnsi="Arial" w:cs="Arial"/>
                <w:sz w:val="20"/>
                <w:szCs w:val="20"/>
              </w:rPr>
              <w:instrText xml:space="preserve"> REF _Ref432414891 \r \h  \* MERGEFORMAT </w:instrText>
            </w:r>
            <w:r w:rsidR="003F2398" w:rsidRPr="003E30DF">
              <w:rPr>
                <w:rFonts w:ascii="Arial" w:hAnsi="Arial" w:cs="Arial"/>
                <w:sz w:val="20"/>
                <w:szCs w:val="20"/>
              </w:rPr>
            </w:r>
            <w:r w:rsidR="003F2398" w:rsidRPr="003E30DF">
              <w:rPr>
                <w:rFonts w:ascii="Arial" w:hAnsi="Arial" w:cs="Arial"/>
                <w:sz w:val="20"/>
                <w:szCs w:val="20"/>
              </w:rPr>
              <w:fldChar w:fldCharType="separate"/>
            </w:r>
            <w:r w:rsidR="003F2398" w:rsidRPr="003E30DF">
              <w:rPr>
                <w:rFonts w:ascii="Arial" w:hAnsi="Arial" w:cs="Arial"/>
                <w:sz w:val="20"/>
                <w:szCs w:val="20"/>
              </w:rPr>
              <w:t>3.5.2</w:t>
            </w:r>
            <w:r w:rsidR="003F2398" w:rsidRPr="003E30DF">
              <w:rPr>
                <w:rFonts w:ascii="Arial" w:hAnsi="Arial" w:cs="Arial"/>
                <w:sz w:val="20"/>
                <w:szCs w:val="20"/>
              </w:rPr>
              <w:fldChar w:fldCharType="end"/>
            </w:r>
            <w:r w:rsidR="003F2398" w:rsidRPr="003E30DF">
              <w:rPr>
                <w:rFonts w:ascii="Arial" w:hAnsi="Arial" w:cs="Arial"/>
                <w:sz w:val="20"/>
                <w:szCs w:val="20"/>
              </w:rPr>
              <w:t>)</w:t>
            </w:r>
          </w:p>
        </w:tc>
      </w:tr>
    </w:tbl>
    <w:p w14:paraId="14760683" w14:textId="77777777" w:rsidR="003F2398" w:rsidRPr="003E30DF" w:rsidRDefault="003F2398" w:rsidP="009752FE">
      <w:pPr>
        <w:pStyle w:val="Kop3"/>
      </w:pPr>
      <w:r w:rsidRPr="003E30DF">
        <w:t>Gedragsverklaring Aanbesteden (GVA)</w:t>
      </w:r>
    </w:p>
    <w:tbl>
      <w:tblPr>
        <w:tblStyle w:val="Tabelraster"/>
        <w:tblW w:w="9303" w:type="dxa"/>
        <w:tblLook w:val="04A0" w:firstRow="1" w:lastRow="0" w:firstColumn="1" w:lastColumn="0" w:noHBand="0" w:noVBand="1"/>
      </w:tblPr>
      <w:tblGrid>
        <w:gridCol w:w="2227"/>
        <w:gridCol w:w="7076"/>
      </w:tblGrid>
      <w:tr w:rsidR="003F2398" w:rsidRPr="003E30DF" w14:paraId="105CF242" w14:textId="77777777" w:rsidTr="003F2398">
        <w:tc>
          <w:tcPr>
            <w:tcW w:w="9303" w:type="dxa"/>
            <w:gridSpan w:val="2"/>
            <w:tcMar>
              <w:top w:w="57" w:type="dxa"/>
              <w:bottom w:w="57" w:type="dxa"/>
            </w:tcMar>
          </w:tcPr>
          <w:p w14:paraId="0EE48577" w14:textId="77777777" w:rsidR="00701CC6" w:rsidRPr="003E30DF" w:rsidRDefault="003F2398" w:rsidP="009752FE">
            <w:pPr>
              <w:rPr>
                <w:rFonts w:cs="Arial"/>
              </w:rPr>
            </w:pPr>
            <w:r w:rsidRPr="003E30DF">
              <w:rPr>
                <w:rFonts w:cs="Arial"/>
              </w:rPr>
              <w:t xml:space="preserve">Een Gedragsverklaring Aanbesteden (GVA) afgegeven door het Ministerie van Veiligheid en Justitie of, indien deze verklaring in het land van vestiging niet wordt afgegeven, een gelijkwaardig document afgegeven door een gerechtelijke of bevoegde overheidsinstantie. Indien een zodanig document niet in het land van vestiging wordt verstrekt, kan dit document worden vervangen door een verklaring onder ede die door de betrokkene is afgelegd ten overstaan van een notaris. Van een Ondernemer die in Nederland is gevestigd, wordt enkel een Gedragsverklaring Aanbesteden geaccepteerd. </w:t>
            </w:r>
            <w:r w:rsidRPr="003E30DF">
              <w:rPr>
                <w:rFonts w:cs="Arial"/>
              </w:rPr>
              <w:br/>
            </w:r>
          </w:p>
          <w:p w14:paraId="6FE0F0B5" w14:textId="77777777" w:rsidR="003F2398" w:rsidRPr="003E30DF" w:rsidRDefault="003F2398" w:rsidP="009752FE">
            <w:pPr>
              <w:rPr>
                <w:rFonts w:cs="Arial"/>
                <w:b/>
              </w:rPr>
            </w:pPr>
            <w:r w:rsidRPr="003E30DF">
              <w:rPr>
                <w:rFonts w:cs="Arial"/>
              </w:rPr>
              <w:t xml:space="preserve">De Gedragsverklaring Aanbesteden of daaraan gelijkwaardig document uit het land van vestiging mag niet ouder zijn dan twee (2) jaar, gerekend vanaf de uiterste datum voor ontvangst van de Inschrijvingen. </w:t>
            </w:r>
          </w:p>
          <w:p w14:paraId="237F3EBA" w14:textId="77777777" w:rsidR="003F2398" w:rsidRPr="003E30DF" w:rsidRDefault="003F2398" w:rsidP="009752FE">
            <w:pPr>
              <w:rPr>
                <w:rFonts w:cs="Arial"/>
                <w:b/>
              </w:rPr>
            </w:pPr>
          </w:p>
          <w:p w14:paraId="6396197E" w14:textId="77777777" w:rsidR="003F2398" w:rsidRPr="003E30DF" w:rsidRDefault="003F2398" w:rsidP="009752FE">
            <w:pPr>
              <w:rPr>
                <w:rFonts w:cs="Arial"/>
              </w:rPr>
            </w:pPr>
            <w:r w:rsidRPr="003E30DF">
              <w:rPr>
                <w:rFonts w:cs="Arial"/>
              </w:rPr>
              <w:t>Inschrijver is zelf verantwoordelijk voor het tijdig aanvragen van een Gedragsverklaring Aanbesteden. Houd er rekening mee te houden dat de behandeling van een aanvraag van een Gedragsverklaring Aanbesteden 4 tot 8 weken in beslag kan nemen.</w:t>
            </w:r>
          </w:p>
        </w:tc>
      </w:tr>
      <w:tr w:rsidR="003F2398" w:rsidRPr="003E30DF" w14:paraId="6FEC07C1" w14:textId="77777777" w:rsidTr="003F2398">
        <w:tc>
          <w:tcPr>
            <w:tcW w:w="2227" w:type="dxa"/>
            <w:tcMar>
              <w:top w:w="57" w:type="dxa"/>
              <w:bottom w:w="57" w:type="dxa"/>
            </w:tcMar>
          </w:tcPr>
          <w:p w14:paraId="58C68EA3" w14:textId="77777777" w:rsidR="003F2398" w:rsidRPr="003E30DF" w:rsidRDefault="003F2398" w:rsidP="009752FE">
            <w:pPr>
              <w:rPr>
                <w:rFonts w:cs="Arial"/>
              </w:rPr>
            </w:pPr>
            <w:r w:rsidRPr="003E30DF">
              <w:rPr>
                <w:rFonts w:cs="Arial"/>
              </w:rPr>
              <w:t>Te verstrekken door:</w:t>
            </w:r>
          </w:p>
        </w:tc>
        <w:tc>
          <w:tcPr>
            <w:tcW w:w="7076" w:type="dxa"/>
            <w:tcMar>
              <w:top w:w="57" w:type="dxa"/>
              <w:bottom w:w="57" w:type="dxa"/>
            </w:tcMar>
          </w:tcPr>
          <w:p w14:paraId="545AFA0D" w14:textId="77777777" w:rsidR="003F2398" w:rsidRPr="003E30DF" w:rsidRDefault="003F2398" w:rsidP="009752FE">
            <w:pPr>
              <w:rPr>
                <w:rFonts w:cs="Arial"/>
              </w:rPr>
            </w:pPr>
            <w:r w:rsidRPr="003E30DF">
              <w:rPr>
                <w:rFonts w:cs="Arial"/>
              </w:rPr>
              <w:t xml:space="preserve">De Inschrijver die voor gunning van de Opdracht in aanmerking komt. </w:t>
            </w:r>
          </w:p>
          <w:p w14:paraId="4137A1B5" w14:textId="77777777" w:rsidR="003F2398" w:rsidRPr="003E30DF" w:rsidRDefault="003F2398" w:rsidP="009752FE">
            <w:pPr>
              <w:rPr>
                <w:rFonts w:cs="Arial"/>
              </w:rPr>
            </w:pPr>
          </w:p>
          <w:p w14:paraId="0E43868E" w14:textId="77777777" w:rsidR="003F2398" w:rsidRPr="003E30DF" w:rsidRDefault="003F2398" w:rsidP="009752FE">
            <w:pPr>
              <w:rPr>
                <w:rFonts w:cs="Arial"/>
              </w:rPr>
            </w:pPr>
            <w:r w:rsidRPr="003E30DF">
              <w:rPr>
                <w:rFonts w:cs="Arial"/>
              </w:rPr>
              <w:t xml:space="preserve">Indien Inschrijver een Combinatie is, geldt dit verzoek voor </w:t>
            </w:r>
            <w:r w:rsidRPr="003E30DF">
              <w:rPr>
                <w:rFonts w:cs="Arial"/>
                <w:u w:val="single"/>
              </w:rPr>
              <w:t>alle</w:t>
            </w:r>
            <w:r w:rsidRPr="003E30DF">
              <w:rPr>
                <w:rFonts w:cs="Arial"/>
              </w:rPr>
              <w:t xml:space="preserve"> deelnemers aan de Combinatie. </w:t>
            </w:r>
          </w:p>
          <w:p w14:paraId="4F8DBB58" w14:textId="77777777" w:rsidR="003F2398" w:rsidRPr="003E30DF" w:rsidRDefault="003F2398" w:rsidP="009752FE">
            <w:pPr>
              <w:rPr>
                <w:rFonts w:cs="Arial"/>
              </w:rPr>
            </w:pPr>
          </w:p>
          <w:p w14:paraId="0B58FCEF" w14:textId="77777777" w:rsidR="003F2398" w:rsidRPr="003E30DF" w:rsidRDefault="003F2398" w:rsidP="009752FE">
            <w:pPr>
              <w:rPr>
                <w:rFonts w:cs="Arial"/>
              </w:rPr>
            </w:pPr>
            <w:r w:rsidRPr="003E30DF">
              <w:rPr>
                <w:rFonts w:cs="Arial"/>
              </w:rPr>
              <w:t>Doet Inschrijver een beroep op de draagkracht van een derde, dan dient Inschrijver ook het bewijsstuk van deze derde te verstrekken.</w:t>
            </w:r>
          </w:p>
        </w:tc>
      </w:tr>
      <w:tr w:rsidR="003F2398" w:rsidRPr="003E30DF" w14:paraId="0600FDFE" w14:textId="77777777" w:rsidTr="003F2398">
        <w:tc>
          <w:tcPr>
            <w:tcW w:w="2227" w:type="dxa"/>
            <w:tcMar>
              <w:top w:w="57" w:type="dxa"/>
              <w:bottom w:w="57" w:type="dxa"/>
            </w:tcMar>
          </w:tcPr>
          <w:p w14:paraId="4CF27A63" w14:textId="77777777" w:rsidR="003F2398" w:rsidRPr="003E30DF" w:rsidRDefault="003F2398" w:rsidP="009752FE">
            <w:pPr>
              <w:rPr>
                <w:rFonts w:cs="Arial"/>
              </w:rPr>
            </w:pPr>
            <w:r w:rsidRPr="003E30DF">
              <w:rPr>
                <w:rFonts w:cs="Arial"/>
              </w:rPr>
              <w:t>Wanneer:</w:t>
            </w:r>
          </w:p>
        </w:tc>
        <w:tc>
          <w:tcPr>
            <w:tcW w:w="7076" w:type="dxa"/>
            <w:tcMar>
              <w:top w:w="57" w:type="dxa"/>
              <w:bottom w:w="57" w:type="dxa"/>
            </w:tcMar>
          </w:tcPr>
          <w:p w14:paraId="0D4E0ACC" w14:textId="77777777" w:rsidR="003F2398" w:rsidRPr="003E30DF" w:rsidRDefault="003F2398" w:rsidP="009752FE">
            <w:pPr>
              <w:rPr>
                <w:rFonts w:cs="Arial"/>
              </w:rPr>
            </w:pPr>
            <w:r w:rsidRPr="003E30DF">
              <w:rPr>
                <w:rFonts w:cs="Arial"/>
              </w:rPr>
              <w:t>Binnen 7 kalenderdagen na een daartoe strekkend verzoek van GVB. Zie paragraaf 3.6.5 en 3.6.6.</w:t>
            </w:r>
          </w:p>
        </w:tc>
      </w:tr>
    </w:tbl>
    <w:p w14:paraId="6F1CB07E" w14:textId="77777777" w:rsidR="003F2398" w:rsidRPr="003E30DF" w:rsidRDefault="003F2398" w:rsidP="009752FE">
      <w:pPr>
        <w:pStyle w:val="Kop3"/>
      </w:pPr>
      <w:r w:rsidRPr="003E30DF">
        <w:t>Verklaring betalingsgedrag belastingen en/of sociale premies</w:t>
      </w:r>
    </w:p>
    <w:tbl>
      <w:tblPr>
        <w:tblStyle w:val="Tabelraster"/>
        <w:tblW w:w="9351" w:type="dxa"/>
        <w:tblLook w:val="04A0" w:firstRow="1" w:lastRow="0" w:firstColumn="1" w:lastColumn="0" w:noHBand="0" w:noVBand="1"/>
      </w:tblPr>
      <w:tblGrid>
        <w:gridCol w:w="2227"/>
        <w:gridCol w:w="7124"/>
      </w:tblGrid>
      <w:tr w:rsidR="003F2398" w:rsidRPr="003E30DF" w14:paraId="6FDA457C" w14:textId="77777777" w:rsidTr="003F2398">
        <w:tc>
          <w:tcPr>
            <w:tcW w:w="9351" w:type="dxa"/>
            <w:gridSpan w:val="2"/>
            <w:tcMar>
              <w:top w:w="57" w:type="dxa"/>
              <w:bottom w:w="57" w:type="dxa"/>
            </w:tcMar>
          </w:tcPr>
          <w:p w14:paraId="3AABCCF5" w14:textId="77777777" w:rsidR="003F2398" w:rsidRPr="003E30DF" w:rsidRDefault="003F2398" w:rsidP="009752FE">
            <w:pPr>
              <w:rPr>
                <w:rFonts w:cs="Arial"/>
              </w:rPr>
            </w:pPr>
            <w:r w:rsidRPr="003E30DF">
              <w:rPr>
                <w:rFonts w:cs="Arial"/>
              </w:rPr>
              <w:t xml:space="preserve">Een verklaring van de belastingdienst inzake de betaling van belastingen en sociale premies in de zin van artikel 2.89 lid 3 van de Aanbestedingswet of, indien in het land van vestiging deze verklaring niet wordt afgegeven, een gelijkwaardig document afgegeven door een gerechtelijke of bevoegde overheidsinstantie. Van een Ondernemer die in Nederland is gevestigd, wordt enkel een verklaring van de belastingdienst geaccepteerd. </w:t>
            </w:r>
          </w:p>
          <w:p w14:paraId="6BE29E28" w14:textId="77777777" w:rsidR="003F2398" w:rsidRPr="003E30DF" w:rsidRDefault="003F2398" w:rsidP="009752FE">
            <w:pPr>
              <w:rPr>
                <w:rFonts w:cs="Arial"/>
              </w:rPr>
            </w:pPr>
            <w:r w:rsidRPr="003E30DF">
              <w:rPr>
                <w:rFonts w:cs="Arial"/>
              </w:rPr>
              <w:t xml:space="preserve">De verklaring van de belastingdienst of een daaraan gelijkwaardige verklaring uit het land van vestiging mag niet ouder zijn dan zes (6) maanden, gerekend vanaf de uiterste datum voor ontvangst van de Inschrijvingen. </w:t>
            </w:r>
          </w:p>
        </w:tc>
      </w:tr>
      <w:tr w:rsidR="003F2398" w:rsidRPr="003E30DF" w14:paraId="4E3DF500" w14:textId="77777777" w:rsidTr="003F2398">
        <w:tc>
          <w:tcPr>
            <w:tcW w:w="2227" w:type="dxa"/>
            <w:tcMar>
              <w:top w:w="57" w:type="dxa"/>
              <w:bottom w:w="57" w:type="dxa"/>
            </w:tcMar>
          </w:tcPr>
          <w:p w14:paraId="23A8A80D" w14:textId="77777777" w:rsidR="003F2398" w:rsidRPr="003E30DF" w:rsidRDefault="003F2398" w:rsidP="009752FE">
            <w:pPr>
              <w:rPr>
                <w:rFonts w:cs="Arial"/>
              </w:rPr>
            </w:pPr>
            <w:r w:rsidRPr="003E30DF">
              <w:rPr>
                <w:rFonts w:cs="Arial"/>
              </w:rPr>
              <w:t>Te verstrekken door:</w:t>
            </w:r>
          </w:p>
        </w:tc>
        <w:tc>
          <w:tcPr>
            <w:tcW w:w="7124" w:type="dxa"/>
            <w:tcMar>
              <w:top w:w="57" w:type="dxa"/>
              <w:bottom w:w="57" w:type="dxa"/>
            </w:tcMar>
          </w:tcPr>
          <w:p w14:paraId="1843B3E5" w14:textId="77777777" w:rsidR="003F2398" w:rsidRPr="003E30DF" w:rsidRDefault="003F2398" w:rsidP="009752FE">
            <w:pPr>
              <w:rPr>
                <w:rFonts w:cs="Arial"/>
              </w:rPr>
            </w:pPr>
            <w:r w:rsidRPr="003E30DF">
              <w:rPr>
                <w:rFonts w:cs="Arial"/>
              </w:rPr>
              <w:t>De Inschrijver die voor gunning van de Opdracht in aanmerking komt.</w:t>
            </w:r>
          </w:p>
          <w:p w14:paraId="7859225E" w14:textId="77777777" w:rsidR="003F2398" w:rsidRPr="003E30DF" w:rsidRDefault="003F2398" w:rsidP="009752FE">
            <w:pPr>
              <w:rPr>
                <w:rFonts w:cs="Arial"/>
              </w:rPr>
            </w:pPr>
          </w:p>
          <w:p w14:paraId="0E88699C" w14:textId="77777777" w:rsidR="003F2398" w:rsidRPr="003E30DF" w:rsidRDefault="003F2398" w:rsidP="009752FE">
            <w:pPr>
              <w:rPr>
                <w:rFonts w:cs="Arial"/>
              </w:rPr>
            </w:pPr>
            <w:r w:rsidRPr="003E30DF">
              <w:rPr>
                <w:rFonts w:cs="Arial"/>
              </w:rPr>
              <w:lastRenderedPageBreak/>
              <w:t xml:space="preserve">Indien Inschrijver een Combinatie is, geldt dit verzoek voor </w:t>
            </w:r>
            <w:r w:rsidRPr="003E30DF">
              <w:rPr>
                <w:rFonts w:cs="Arial"/>
                <w:u w:val="single"/>
              </w:rPr>
              <w:t>alle</w:t>
            </w:r>
            <w:r w:rsidRPr="003E30DF">
              <w:rPr>
                <w:rFonts w:cs="Arial"/>
              </w:rPr>
              <w:t xml:space="preserve"> deelnemers aan de Combinatie.</w:t>
            </w:r>
          </w:p>
          <w:p w14:paraId="22484A15" w14:textId="77777777" w:rsidR="003F2398" w:rsidRPr="003E30DF" w:rsidRDefault="003F2398" w:rsidP="009752FE">
            <w:pPr>
              <w:rPr>
                <w:rFonts w:cs="Arial"/>
              </w:rPr>
            </w:pPr>
          </w:p>
          <w:p w14:paraId="4A4EDB40" w14:textId="77777777" w:rsidR="003F2398" w:rsidRPr="003E30DF" w:rsidRDefault="003F2398" w:rsidP="009752FE">
            <w:pPr>
              <w:rPr>
                <w:rFonts w:cs="Arial"/>
              </w:rPr>
            </w:pPr>
            <w:r w:rsidRPr="003E30DF">
              <w:rPr>
                <w:rFonts w:cs="Arial"/>
              </w:rPr>
              <w:t>Doet Inschrijver een beroep op de draagkracht van een derde, dan dient Inschrijver ook het bewijsstuk van deze derde te verstrekken.</w:t>
            </w:r>
          </w:p>
        </w:tc>
      </w:tr>
      <w:tr w:rsidR="003F2398" w:rsidRPr="003E30DF" w14:paraId="0C4BD60B" w14:textId="77777777" w:rsidTr="003F2398">
        <w:tc>
          <w:tcPr>
            <w:tcW w:w="2227" w:type="dxa"/>
            <w:tcMar>
              <w:top w:w="57" w:type="dxa"/>
              <w:bottom w:w="57" w:type="dxa"/>
            </w:tcMar>
          </w:tcPr>
          <w:p w14:paraId="39ECD72B" w14:textId="77777777" w:rsidR="003F2398" w:rsidRPr="003E30DF" w:rsidRDefault="003F2398" w:rsidP="009752FE">
            <w:pPr>
              <w:rPr>
                <w:rFonts w:cs="Arial"/>
              </w:rPr>
            </w:pPr>
            <w:r w:rsidRPr="003E30DF">
              <w:rPr>
                <w:rFonts w:cs="Arial"/>
              </w:rPr>
              <w:lastRenderedPageBreak/>
              <w:t>Wanneer:</w:t>
            </w:r>
          </w:p>
        </w:tc>
        <w:tc>
          <w:tcPr>
            <w:tcW w:w="7124" w:type="dxa"/>
            <w:tcMar>
              <w:top w:w="57" w:type="dxa"/>
              <w:bottom w:w="57" w:type="dxa"/>
            </w:tcMar>
          </w:tcPr>
          <w:p w14:paraId="4E07621D" w14:textId="77777777" w:rsidR="003F2398" w:rsidRPr="003E30DF" w:rsidRDefault="003F2398" w:rsidP="009752FE">
            <w:pPr>
              <w:rPr>
                <w:rFonts w:cs="Arial"/>
              </w:rPr>
            </w:pPr>
            <w:r w:rsidRPr="003E30DF">
              <w:rPr>
                <w:rFonts w:cs="Arial"/>
              </w:rPr>
              <w:t>Binnen 7 kalenderdagen na een daartoe strekkend verzoek van GVB. Zie paragraaf 3.6.5 en 3.6.6.</w:t>
            </w:r>
          </w:p>
        </w:tc>
      </w:tr>
    </w:tbl>
    <w:p w14:paraId="545F1FDD" w14:textId="77777777" w:rsidR="003F2398" w:rsidRPr="003E30DF" w:rsidRDefault="003F2398" w:rsidP="009752FE">
      <w:pPr>
        <w:pStyle w:val="Kop2"/>
        <w:jc w:val="left"/>
      </w:pPr>
      <w:bookmarkStart w:id="101" w:name="_Ref431821276"/>
      <w:bookmarkStart w:id="102" w:name="_Toc533427792"/>
      <w:bookmarkStart w:id="103" w:name="_Toc225240627"/>
      <w:r w:rsidRPr="003E30DF">
        <w:t>Beoordeling minimumeisen</w:t>
      </w:r>
      <w:bookmarkEnd w:id="101"/>
      <w:bookmarkEnd w:id="102"/>
      <w:bookmarkEnd w:id="103"/>
    </w:p>
    <w:tbl>
      <w:tblPr>
        <w:tblStyle w:val="Tabelraster"/>
        <w:tblW w:w="0" w:type="auto"/>
        <w:tblBorders>
          <w:top w:val="none" w:sz="0" w:space="0" w:color="auto"/>
          <w:left w:val="none" w:sz="0" w:space="0" w:color="auto"/>
          <w:bottom w:val="none" w:sz="0" w:space="0" w:color="auto"/>
          <w:right w:val="none" w:sz="0" w:space="0" w:color="auto"/>
        </w:tblBorders>
        <w:shd w:val="clear" w:color="auto" w:fill="D9E2F3" w:themeFill="accent1" w:themeFillTint="33"/>
        <w:tblLook w:val="04A0" w:firstRow="1" w:lastRow="0" w:firstColumn="1" w:lastColumn="0" w:noHBand="0" w:noVBand="1"/>
      </w:tblPr>
      <w:tblGrid>
        <w:gridCol w:w="9070"/>
      </w:tblGrid>
      <w:tr w:rsidR="003F2398" w:rsidRPr="003E30DF" w14:paraId="2E6660D0" w14:textId="77777777" w:rsidTr="003F2398">
        <w:tc>
          <w:tcPr>
            <w:tcW w:w="9212" w:type="dxa"/>
            <w:shd w:val="clear" w:color="auto" w:fill="D9E2F3" w:themeFill="accent1" w:themeFillTint="33"/>
            <w:tcMar>
              <w:top w:w="57" w:type="dxa"/>
              <w:bottom w:w="113" w:type="dxa"/>
            </w:tcMar>
          </w:tcPr>
          <w:p w14:paraId="60564025" w14:textId="77777777" w:rsidR="003F2398" w:rsidRPr="003E30DF" w:rsidRDefault="003F2398" w:rsidP="009752FE">
            <w:pPr>
              <w:rPr>
                <w:rFonts w:cs="Arial"/>
              </w:rPr>
            </w:pPr>
            <w:r w:rsidRPr="003E30DF">
              <w:rPr>
                <w:rFonts w:cs="Arial"/>
              </w:rPr>
              <w:t>Eigen Verklaring: Deel IV, Afdeling α.</w:t>
            </w:r>
          </w:p>
          <w:p w14:paraId="67E7A3A1" w14:textId="77777777" w:rsidR="003F2398" w:rsidRPr="003E30DF" w:rsidRDefault="003F2398" w:rsidP="009752FE">
            <w:pPr>
              <w:rPr>
                <w:rFonts w:cs="Arial"/>
              </w:rPr>
            </w:pPr>
          </w:p>
          <w:p w14:paraId="3C7D4FAC" w14:textId="77777777" w:rsidR="003F2398" w:rsidRPr="003E30DF" w:rsidRDefault="003F2398" w:rsidP="009752FE">
            <w:pPr>
              <w:rPr>
                <w:rFonts w:cs="Arial"/>
              </w:rPr>
            </w:pPr>
            <w:r w:rsidRPr="003E30DF">
              <w:rPr>
                <w:rFonts w:cs="Arial"/>
              </w:rPr>
              <w:t xml:space="preserve">Let op: Deel IV van de Eigen Verklaring heeft als titel “Selectiecriteria”. Anders dan de titel doet vermoeden, heeft dit deel echter uitsluitend betrekking op de minimumeisen als bedoeld in paragraaf </w:t>
            </w:r>
            <w:r w:rsidRPr="003E30DF">
              <w:rPr>
                <w:rFonts w:cs="Arial"/>
              </w:rPr>
              <w:fldChar w:fldCharType="begin"/>
            </w:r>
            <w:r w:rsidRPr="003E30DF">
              <w:rPr>
                <w:rFonts w:cs="Arial"/>
              </w:rPr>
              <w:instrText xml:space="preserve"> REF _Ref431821276 \r \h  \* MERGEFORMAT </w:instrText>
            </w:r>
            <w:r w:rsidRPr="003E30DF">
              <w:rPr>
                <w:rFonts w:cs="Arial"/>
              </w:rPr>
            </w:r>
            <w:r w:rsidRPr="003E30DF">
              <w:rPr>
                <w:rFonts w:cs="Arial"/>
              </w:rPr>
              <w:fldChar w:fldCharType="separate"/>
            </w:r>
            <w:r w:rsidRPr="003E30DF">
              <w:rPr>
                <w:rFonts w:cs="Arial"/>
              </w:rPr>
              <w:t>4.2</w:t>
            </w:r>
            <w:r w:rsidRPr="003E30DF">
              <w:rPr>
                <w:rFonts w:cs="Arial"/>
              </w:rPr>
              <w:fldChar w:fldCharType="end"/>
            </w:r>
            <w:r w:rsidRPr="003E30DF">
              <w:rPr>
                <w:rFonts w:cs="Arial"/>
              </w:rPr>
              <w:t xml:space="preserve"> van deze Aanbestedingsleidraad.</w:t>
            </w:r>
          </w:p>
        </w:tc>
      </w:tr>
    </w:tbl>
    <w:p w14:paraId="289CD18C" w14:textId="77777777" w:rsidR="003F2398" w:rsidRPr="003E30DF" w:rsidRDefault="003F2398" w:rsidP="009752FE">
      <w:pPr>
        <w:pStyle w:val="Geenafstand"/>
        <w:spacing w:line="280" w:lineRule="atLeast"/>
      </w:pPr>
    </w:p>
    <w:p w14:paraId="231FB45D" w14:textId="77777777" w:rsidR="003F2398" w:rsidRPr="003E30DF" w:rsidRDefault="003F2398" w:rsidP="009752FE">
      <w:pPr>
        <w:rPr>
          <w:rFonts w:cs="Arial"/>
        </w:rPr>
      </w:pPr>
      <w:r w:rsidRPr="003E30DF">
        <w:rPr>
          <w:rFonts w:cs="Arial"/>
        </w:rPr>
        <w:t>Inschrijvers die niet voldoen aan de in deze paragraaf genoemde minimumeisen worden u</w:t>
      </w:r>
      <w:r w:rsidR="00154D87">
        <w:rPr>
          <w:rFonts w:cs="Arial"/>
        </w:rPr>
        <w:t>itgesloten van deelname aan de a</w:t>
      </w:r>
      <w:r w:rsidRPr="003E30DF">
        <w:rPr>
          <w:rFonts w:cs="Arial"/>
        </w:rPr>
        <w:t>anbestedingsprocedure.</w:t>
      </w:r>
    </w:p>
    <w:p w14:paraId="125718B9" w14:textId="77777777" w:rsidR="00701CC6" w:rsidRPr="003E30DF" w:rsidRDefault="00701CC6" w:rsidP="009752FE">
      <w:pPr>
        <w:rPr>
          <w:rFonts w:cs="Arial"/>
        </w:rPr>
      </w:pPr>
    </w:p>
    <w:p w14:paraId="325C28E1" w14:textId="57E35BEE" w:rsidR="003F2398" w:rsidRPr="00863AAD" w:rsidRDefault="003F2398" w:rsidP="009752FE">
      <w:pPr>
        <w:rPr>
          <w:rFonts w:cs="Arial"/>
        </w:rPr>
      </w:pPr>
      <w:r w:rsidRPr="003E30DF">
        <w:rPr>
          <w:rFonts w:cs="Arial"/>
        </w:rPr>
        <w:t xml:space="preserve">Indien een derde op wiens draagkracht Inschrijver een beroep doet, niet voldoet aan de betreffende minimumeis, is Inschrijver verplicht die derde op eerste schriftelijk verzoek van GVB binnen zeven (7) kalenderdagen te vervangen </w:t>
      </w:r>
      <w:r w:rsidRPr="00863AAD">
        <w:rPr>
          <w:rFonts w:cs="Arial"/>
        </w:rPr>
        <w:t xml:space="preserve">en conform paragraaf 3.5.4 een Eigen Verklaring alsmede </w:t>
      </w:r>
      <w:bookmarkStart w:id="104" w:name="_Hlk108043452"/>
      <w:r w:rsidR="00BF7880">
        <w:rPr>
          <w:rFonts w:cs="Arial"/>
        </w:rPr>
        <w:t xml:space="preserve">binnen zeven (7) kalenderdagen </w:t>
      </w:r>
      <w:bookmarkEnd w:id="104"/>
      <w:r w:rsidRPr="00863AAD">
        <w:rPr>
          <w:rFonts w:cs="Arial"/>
        </w:rPr>
        <w:t>de in paragraaf 4.1 en 4.2 genoemde bewijsstukken van de nieuwe derde te verstrekken.</w:t>
      </w:r>
    </w:p>
    <w:p w14:paraId="14991802" w14:textId="77777777" w:rsidR="003F2398" w:rsidRPr="00863AAD" w:rsidRDefault="003F2398" w:rsidP="009752FE">
      <w:pPr>
        <w:pStyle w:val="Kop3"/>
        <w:rPr>
          <w:u w:val="single"/>
        </w:rPr>
      </w:pPr>
      <w:bookmarkStart w:id="105" w:name="_Ref357632401"/>
      <w:bookmarkStart w:id="106" w:name="_Ref357632427"/>
      <w:r w:rsidRPr="00863AAD">
        <w:t>Eisen ten aanzien van financieel-economische draagkracht</w:t>
      </w:r>
      <w:bookmarkEnd w:id="105"/>
      <w:bookmarkEnd w:id="106"/>
    </w:p>
    <w:p w14:paraId="503AB727" w14:textId="77777777" w:rsidR="003F2398" w:rsidRPr="003E30DF" w:rsidRDefault="00154D87" w:rsidP="009752FE">
      <w:r>
        <w:rPr>
          <w:rFonts w:cs="Arial"/>
        </w:rPr>
        <w:t>Inschrijver</w:t>
      </w:r>
      <w:r w:rsidR="003F2398" w:rsidRPr="00863AAD">
        <w:rPr>
          <w:rFonts w:cs="Arial"/>
        </w:rPr>
        <w:t xml:space="preserve"> dient over voldoende financiële en economische draagkracht te beschikken om de opdracht zonder onaanvaardbare financiële risico’s</w:t>
      </w:r>
      <w:r w:rsidR="003F2398" w:rsidRPr="003E30DF">
        <w:t xml:space="preserve"> voor GVB correct en tijdig uit te voeren. GVB hanteert hiervoor de navolgende minimumeisen:</w:t>
      </w:r>
    </w:p>
    <w:p w14:paraId="7791365F" w14:textId="77777777" w:rsidR="00701CC6" w:rsidRPr="003E30DF" w:rsidRDefault="00701CC6" w:rsidP="009752FE"/>
    <w:p w14:paraId="18DFC73C" w14:textId="77777777" w:rsidR="003F2398" w:rsidRPr="003E30DF" w:rsidRDefault="003F2398" w:rsidP="009752FE">
      <w:pPr>
        <w:ind w:left="426" w:hanging="426"/>
      </w:pPr>
      <w:r w:rsidRPr="003E30DF">
        <w:t xml:space="preserve">A: </w:t>
      </w:r>
      <w:r w:rsidRPr="003E30DF">
        <w:tab/>
        <w:t xml:space="preserve">Er is geen sprake van gerede twijfel over de duurzame voortzetting van de activiteiten van </w:t>
      </w:r>
      <w:r w:rsidR="00701CC6" w:rsidRPr="003E30DF">
        <w:t>Inschrijver</w:t>
      </w:r>
      <w:r w:rsidRPr="003E30DF">
        <w:t xml:space="preserve">. In geval van </w:t>
      </w:r>
      <w:r w:rsidR="00701CC6" w:rsidRPr="003E30DF">
        <w:t>Inschrijving</w:t>
      </w:r>
      <w:r w:rsidRPr="003E30DF">
        <w:t xml:space="preserve"> van een Combinatie, geldt deze minimumeis voor alle afzonderlijke deelnemers aan de Combinatie.</w:t>
      </w:r>
    </w:p>
    <w:p w14:paraId="5BEB11DA" w14:textId="77777777" w:rsidR="00701CC6" w:rsidRPr="003E30DF" w:rsidRDefault="00701CC6" w:rsidP="009752FE">
      <w:pPr>
        <w:ind w:left="426" w:hanging="426"/>
      </w:pPr>
    </w:p>
    <w:p w14:paraId="6418B5DB" w14:textId="77777777" w:rsidR="003F2398" w:rsidRPr="003E30DF" w:rsidRDefault="003F2398" w:rsidP="009752FE">
      <w:pPr>
        <w:ind w:left="426" w:hanging="426"/>
      </w:pPr>
      <w:r w:rsidRPr="003E30DF">
        <w:t xml:space="preserve">B: </w:t>
      </w:r>
      <w:r w:rsidRPr="003E30DF">
        <w:tab/>
      </w:r>
      <w:r w:rsidR="00701CC6" w:rsidRPr="003E30DF">
        <w:t>Inschrijver</w:t>
      </w:r>
      <w:r w:rsidRPr="003E30DF">
        <w:t xml:space="preserve"> is niet bekend met </w:t>
      </w:r>
      <w:r w:rsidR="00E82F09">
        <w:t xml:space="preserve">substantiële </w:t>
      </w:r>
      <w:r w:rsidRPr="003E30DF">
        <w:t xml:space="preserve">aanspraken van derden, financieel of anderszins, die de continuïteit van zijn bedrijfsvoering in gevaar kunnen brengen. In geval van een </w:t>
      </w:r>
      <w:r w:rsidR="00701CC6" w:rsidRPr="003E30DF">
        <w:t>Inschrijving</w:t>
      </w:r>
      <w:r w:rsidRPr="003E30DF">
        <w:t xml:space="preserve"> van een Combinatie geldt deze minimumeis voor alle afzonderlijke deelnemers aan de Combinatie.</w:t>
      </w:r>
    </w:p>
    <w:p w14:paraId="23056E59" w14:textId="77777777" w:rsidR="003F2398" w:rsidRPr="003E30DF" w:rsidRDefault="003F2398" w:rsidP="009752FE">
      <w:pPr>
        <w:ind w:left="426" w:hanging="426"/>
        <w:rPr>
          <w:rFonts w:cs="Arial"/>
        </w:rPr>
      </w:pPr>
      <w:r w:rsidRPr="003E30DF">
        <w:t>C:</w:t>
      </w:r>
      <w:r w:rsidRPr="003E30DF">
        <w:tab/>
      </w:r>
      <w:r w:rsidR="00701CC6" w:rsidRPr="007E6FE1">
        <w:rPr>
          <w:rFonts w:cs="Arial"/>
        </w:rPr>
        <w:t>Inschrijver</w:t>
      </w:r>
      <w:r w:rsidRPr="007E6FE1">
        <w:rPr>
          <w:rFonts w:cs="Arial"/>
        </w:rPr>
        <w:t xml:space="preserve"> is verzekerd tegen aansprakelijkheid voor schade aan personen en zaken die wordt</w:t>
      </w:r>
      <w:r w:rsidRPr="007E6FE1">
        <w:rPr>
          <w:rFonts w:ascii="Droid Serif" w:hAnsi="Droid Serif" w:cs="Arial"/>
          <w:color w:val="3B3E45"/>
        </w:rPr>
        <w:t xml:space="preserve"> </w:t>
      </w:r>
      <w:r w:rsidRPr="007E6FE1">
        <w:rPr>
          <w:rFonts w:cs="Arial"/>
        </w:rPr>
        <w:t>veroorzaakt tijdens de uitvoering van opdrachten (bedrijfsaansprakelijkheid) en tegen aansprakelijkheid voor fouten bij de uitvoering van opdrachten (beroepsaansprakelijkheids</w:t>
      </w:r>
      <w:r w:rsidR="00701CC6" w:rsidRPr="007E6FE1">
        <w:rPr>
          <w:rFonts w:cs="Arial"/>
        </w:rPr>
        <w:t>-</w:t>
      </w:r>
      <w:r w:rsidRPr="007E6FE1">
        <w:rPr>
          <w:rFonts w:cs="Arial"/>
        </w:rPr>
        <w:t>verzekering), beide met een verzekerde som van minimaal € 1.000.000,- per schadeveroorzakende gebeurtenis en een limiet van minimaal € 2.500.000,- per jaar.</w:t>
      </w:r>
      <w:r w:rsidRPr="007E6FE1">
        <w:t xml:space="preserve"> </w:t>
      </w:r>
      <w:r w:rsidRPr="007E6FE1">
        <w:rPr>
          <w:rFonts w:cs="Arial"/>
        </w:rPr>
        <w:t>In</w:t>
      </w:r>
      <w:r w:rsidRPr="003E30DF">
        <w:rPr>
          <w:rFonts w:cs="Arial"/>
        </w:rPr>
        <w:t xml:space="preserve"> geval van </w:t>
      </w:r>
      <w:r w:rsidR="00701CC6" w:rsidRPr="003E30DF">
        <w:rPr>
          <w:rFonts w:cs="Arial"/>
        </w:rPr>
        <w:t>Inschrijving</w:t>
      </w:r>
      <w:r w:rsidRPr="003E30DF">
        <w:rPr>
          <w:rFonts w:cs="Arial"/>
        </w:rPr>
        <w:t xml:space="preserve"> van een Combinatie, geldt deze minimumeis voor alle afzonderlijke deelnemers aan de Combinatie.</w:t>
      </w:r>
      <w:bookmarkStart w:id="107" w:name="_Hlk520386822"/>
    </w:p>
    <w:bookmarkEnd w:id="107"/>
    <w:p w14:paraId="6274B790" w14:textId="77777777" w:rsidR="003F2398" w:rsidRDefault="003F2398" w:rsidP="009752FE"/>
    <w:p w14:paraId="052D0B56" w14:textId="77777777" w:rsidR="00514C14" w:rsidRPr="003E30DF" w:rsidRDefault="00514C14" w:rsidP="009752FE"/>
    <w:p w14:paraId="590ED9A3" w14:textId="77777777" w:rsidR="003F2398" w:rsidRPr="003E30DF" w:rsidRDefault="003F2398" w:rsidP="009752FE">
      <w:pPr>
        <w:rPr>
          <w:rFonts w:cs="Arial"/>
          <w:u w:val="single"/>
        </w:rPr>
      </w:pPr>
      <w:r w:rsidRPr="003E30DF">
        <w:rPr>
          <w:rFonts w:cs="Arial"/>
          <w:u w:val="single"/>
        </w:rPr>
        <w:t>Bewijsstukken:</w:t>
      </w:r>
    </w:p>
    <w:p w14:paraId="29C02FFD" w14:textId="77777777" w:rsidR="00701CC6" w:rsidRPr="003E30DF" w:rsidRDefault="00701CC6" w:rsidP="009752FE">
      <w:pPr>
        <w:rPr>
          <w:rFonts w:cs="Arial"/>
          <w:u w:val="single"/>
        </w:rPr>
      </w:pPr>
    </w:p>
    <w:p w14:paraId="4CFDB45B" w14:textId="77777777" w:rsidR="003F2398" w:rsidRPr="003E30DF" w:rsidRDefault="003F2398" w:rsidP="009752FE">
      <w:pPr>
        <w:rPr>
          <w:rFonts w:cs="Arial"/>
        </w:rPr>
      </w:pPr>
      <w:r w:rsidRPr="003E30DF">
        <w:rPr>
          <w:rFonts w:cs="Arial"/>
        </w:rPr>
        <w:t>Om de juistheid van de Eigen Verklaring met betrekking tot de minimumeisen ten aanzien van financiële en economische draagkracht te toetsen, zal GVB onderstaande bewijsstukken opvragen.</w:t>
      </w:r>
    </w:p>
    <w:p w14:paraId="3BFCF0C8" w14:textId="77777777" w:rsidR="00701CC6" w:rsidRPr="003E30DF" w:rsidRDefault="00701CC6" w:rsidP="009752FE">
      <w:pPr>
        <w:rPr>
          <w:rFonts w:cs="Arial"/>
        </w:rPr>
      </w:pPr>
    </w:p>
    <w:tbl>
      <w:tblPr>
        <w:tblStyle w:val="Tabelraster"/>
        <w:tblW w:w="0" w:type="auto"/>
        <w:tblLook w:val="04A0" w:firstRow="1" w:lastRow="0" w:firstColumn="1" w:lastColumn="0" w:noHBand="0" w:noVBand="1"/>
      </w:tblPr>
      <w:tblGrid>
        <w:gridCol w:w="704"/>
        <w:gridCol w:w="1985"/>
        <w:gridCol w:w="6371"/>
      </w:tblGrid>
      <w:tr w:rsidR="003F2398" w:rsidRPr="003E30DF" w14:paraId="7BF8EE6F" w14:textId="77777777" w:rsidTr="003F2398">
        <w:tc>
          <w:tcPr>
            <w:tcW w:w="704" w:type="dxa"/>
            <w:vMerge w:val="restart"/>
          </w:tcPr>
          <w:p w14:paraId="71AE0DCF" w14:textId="77777777" w:rsidR="003F2398" w:rsidRPr="003E30DF" w:rsidRDefault="003F2398" w:rsidP="009752FE">
            <w:pPr>
              <w:rPr>
                <w:rFonts w:cs="Arial"/>
              </w:rPr>
            </w:pPr>
            <w:r w:rsidRPr="003E30DF">
              <w:rPr>
                <w:rFonts w:cs="Arial"/>
              </w:rPr>
              <w:t>A</w:t>
            </w:r>
          </w:p>
        </w:tc>
        <w:tc>
          <w:tcPr>
            <w:tcW w:w="8358" w:type="dxa"/>
            <w:gridSpan w:val="2"/>
            <w:tcMar>
              <w:top w:w="57" w:type="dxa"/>
              <w:bottom w:w="57" w:type="dxa"/>
            </w:tcMar>
          </w:tcPr>
          <w:p w14:paraId="3D54A048" w14:textId="77777777" w:rsidR="003F2398" w:rsidRPr="003E30DF" w:rsidRDefault="003F2398" w:rsidP="009752FE">
            <w:pPr>
              <w:numPr>
                <w:ilvl w:val="0"/>
                <w:numId w:val="29"/>
              </w:numPr>
              <w:rPr>
                <w:rFonts w:eastAsia="Calibri" w:cs="Arial"/>
              </w:rPr>
            </w:pPr>
            <w:r w:rsidRPr="003E30DF">
              <w:rPr>
                <w:rFonts w:eastAsia="Calibri" w:cs="Arial"/>
              </w:rPr>
              <w:t xml:space="preserve">Een verklaring van een registeraccountant of een Accountant-Administratieconsulent in de zin van artikel 2:393 lid 1 BW met goedkeurende strekking zonder toelichtende paragraaf wegens onzekerheid omtrent de continuïteit (continuïteitsparagraaf). De accountantsverklaring heeft betrekking op de jaarrekening over het laatste beschikbare boekjaar. Uit deze verklaring moet blijken dat (a) de jaarrekening een getrouw beeld geeft van het vermogen en het resultaat en (b) er geen gerede twijfel is over de continuïteit van de activiteiten van </w:t>
            </w:r>
            <w:r w:rsidRPr="003E30DF">
              <w:rPr>
                <w:rFonts w:cs="Arial"/>
              </w:rPr>
              <w:t>Inschrijver</w:t>
            </w:r>
            <w:r w:rsidR="00701CC6" w:rsidRPr="003E30DF">
              <w:rPr>
                <w:rFonts w:eastAsia="Calibri" w:cs="Arial"/>
              </w:rPr>
              <w:t>.</w:t>
            </w:r>
          </w:p>
          <w:p w14:paraId="7295BB27" w14:textId="77777777" w:rsidR="00701CC6" w:rsidRPr="003E30DF" w:rsidRDefault="00701CC6" w:rsidP="009752FE">
            <w:pPr>
              <w:ind w:left="360"/>
              <w:rPr>
                <w:rFonts w:eastAsia="Calibri" w:cs="Arial"/>
              </w:rPr>
            </w:pPr>
          </w:p>
          <w:p w14:paraId="7539AE91" w14:textId="77777777" w:rsidR="003F2398" w:rsidRPr="003E30DF" w:rsidRDefault="003F2398" w:rsidP="009752FE">
            <w:pPr>
              <w:ind w:left="720"/>
              <w:rPr>
                <w:rFonts w:eastAsia="Calibri" w:cs="Arial"/>
              </w:rPr>
            </w:pPr>
            <w:r w:rsidRPr="003E30DF">
              <w:rPr>
                <w:rFonts w:eastAsia="Calibri" w:cs="Arial"/>
              </w:rPr>
              <w:t>OF</w:t>
            </w:r>
          </w:p>
          <w:p w14:paraId="40EAE3FE" w14:textId="77777777" w:rsidR="00701CC6" w:rsidRPr="003E30DF" w:rsidRDefault="00701CC6" w:rsidP="009752FE">
            <w:pPr>
              <w:ind w:left="720"/>
              <w:rPr>
                <w:rFonts w:eastAsia="Calibri" w:cs="Arial"/>
              </w:rPr>
            </w:pPr>
          </w:p>
          <w:p w14:paraId="0E394FBC" w14:textId="31AFF63C" w:rsidR="003F2398" w:rsidRPr="003E30DF" w:rsidRDefault="003F2398" w:rsidP="009752FE">
            <w:pPr>
              <w:numPr>
                <w:ilvl w:val="0"/>
                <w:numId w:val="29"/>
              </w:numPr>
              <w:rPr>
                <w:rFonts w:eastAsia="Calibri" w:cs="Arial"/>
              </w:rPr>
            </w:pPr>
            <w:r w:rsidRPr="003E30DF">
              <w:rPr>
                <w:rFonts w:eastAsia="Calibri" w:cs="Arial"/>
              </w:rPr>
              <w:t xml:space="preserve">Indien </w:t>
            </w:r>
            <w:r w:rsidRPr="003E30DF">
              <w:rPr>
                <w:rFonts w:cs="Arial"/>
              </w:rPr>
              <w:t>Inschrijver</w:t>
            </w:r>
            <w:r w:rsidRPr="003E30DF">
              <w:rPr>
                <w:rFonts w:eastAsia="Calibri" w:cs="Arial"/>
              </w:rPr>
              <w:t xml:space="preserve"> niet beschikt over een door een accountant gecontroleerde jaarrekening, maar deel uitmaakt van een concern dat beschikt over een geconsolideerde jaarrekening, mag hij een accountantsverklaring met betrekking tot de geconsolideerde jaarrekening verstrekken. De accountantsverklaring heeft betrekking op de geconsolideerde jaarrekening over het laatste beschikbare boekjaar. Uit deze verklaring moet blijken dat (a) de jaarrekening een getrouw beeld geeft van het vermogen en het resultaat en (b) er geen gerede twijfel is over de continuïteit van de activiteiten van het concern. </w:t>
            </w:r>
            <w:r w:rsidRPr="003E30DF">
              <w:rPr>
                <w:rFonts w:cs="Arial"/>
              </w:rPr>
              <w:t>Inschrijver</w:t>
            </w:r>
            <w:r w:rsidRPr="003E30DF">
              <w:rPr>
                <w:rFonts w:eastAsia="Calibri" w:cs="Arial"/>
              </w:rPr>
              <w:t xml:space="preserve"> dient aanvullend een garantstellingsverklaring te verstrekken van de vennootschap in wiens jaarrekening de gegevens van </w:t>
            </w:r>
            <w:r w:rsidRPr="003E30DF">
              <w:rPr>
                <w:rFonts w:cs="Arial"/>
              </w:rPr>
              <w:t>Inschrijver</w:t>
            </w:r>
            <w:r w:rsidRPr="003E30DF">
              <w:rPr>
                <w:rFonts w:eastAsia="Calibri" w:cs="Arial"/>
              </w:rPr>
              <w:t xml:space="preserve"> zijn geconsolideerd (de ‘moedermaatschappij’). </w:t>
            </w:r>
            <w:r w:rsidRPr="003E30DF">
              <w:rPr>
                <w:rFonts w:cs="Arial"/>
              </w:rPr>
              <w:t>Inschrijver</w:t>
            </w:r>
            <w:r w:rsidRPr="003E30DF">
              <w:rPr>
                <w:rFonts w:eastAsia="Calibri" w:cs="Arial"/>
              </w:rPr>
              <w:t xml:space="preserve"> dient daarvoor gebruik te maken van bijlage </w:t>
            </w:r>
            <w:r w:rsidR="00602A74">
              <w:rPr>
                <w:rFonts w:eastAsia="Calibri" w:cs="Arial"/>
              </w:rPr>
              <w:t>5</w:t>
            </w:r>
            <w:r w:rsidRPr="003E30DF">
              <w:rPr>
                <w:rFonts w:eastAsia="Calibri" w:cs="Arial"/>
              </w:rPr>
              <w:t xml:space="preserve"> zijnde de ‘Verklaring garantstelling moedermaatschappij’. </w:t>
            </w:r>
          </w:p>
          <w:p w14:paraId="47B48536" w14:textId="77777777" w:rsidR="00701CC6" w:rsidRPr="003E30DF" w:rsidRDefault="00701CC6" w:rsidP="009752FE">
            <w:pPr>
              <w:ind w:left="720"/>
              <w:rPr>
                <w:rFonts w:eastAsia="Calibri" w:cs="Arial"/>
              </w:rPr>
            </w:pPr>
          </w:p>
          <w:p w14:paraId="73673F02" w14:textId="77777777" w:rsidR="003F2398" w:rsidRPr="003E30DF" w:rsidRDefault="003F2398" w:rsidP="009752FE">
            <w:pPr>
              <w:ind w:left="720"/>
              <w:rPr>
                <w:rFonts w:eastAsia="Calibri" w:cs="Arial"/>
              </w:rPr>
            </w:pPr>
            <w:r w:rsidRPr="003E30DF">
              <w:rPr>
                <w:rFonts w:eastAsia="Calibri" w:cs="Arial"/>
              </w:rPr>
              <w:t xml:space="preserve">Nota bene: GVB beschouwt het gebruik van de accountantsverklaring met betrekking tot de geconsolideerde jaarrekening als bewijsstuk niet als een beroep op een derde in de zin van paragraaf 3.5.4. Als </w:t>
            </w:r>
            <w:r w:rsidRPr="003E30DF">
              <w:rPr>
                <w:rFonts w:cs="Arial"/>
              </w:rPr>
              <w:t>Inschrijver</w:t>
            </w:r>
            <w:r w:rsidRPr="003E30DF">
              <w:rPr>
                <w:rFonts w:eastAsia="Calibri" w:cs="Arial"/>
              </w:rPr>
              <w:t xml:space="preserve"> gebruik maakt van een accountantsverklaring met betrekking tot geconsolideerde jaarrekening van zijn moedermaatschappij, hoeft hij de gegevens van moedermaatschappij dus niet te vermelden in Deel II C van de Eigen verklaring. Van de moedermaatschappij hoeft in dat geval ook geen Eigen verklaring bij de Inschrijving te worden ingediend.</w:t>
            </w:r>
          </w:p>
          <w:p w14:paraId="5AE91A20" w14:textId="77777777" w:rsidR="003F2398" w:rsidRPr="003E30DF" w:rsidRDefault="003F2398" w:rsidP="009752FE">
            <w:pPr>
              <w:ind w:left="720"/>
              <w:rPr>
                <w:rFonts w:eastAsia="Calibri" w:cs="Arial"/>
              </w:rPr>
            </w:pPr>
            <w:r w:rsidRPr="003E30DF">
              <w:rPr>
                <w:rFonts w:eastAsia="Calibri" w:cs="Arial"/>
              </w:rPr>
              <w:t>OF</w:t>
            </w:r>
          </w:p>
          <w:p w14:paraId="3B9C14C4" w14:textId="77777777" w:rsidR="00701CC6" w:rsidRPr="003E30DF" w:rsidRDefault="00701CC6" w:rsidP="009752FE">
            <w:pPr>
              <w:ind w:left="720"/>
              <w:rPr>
                <w:rFonts w:eastAsia="Calibri" w:cs="Arial"/>
              </w:rPr>
            </w:pPr>
          </w:p>
          <w:p w14:paraId="6DD5868E" w14:textId="77777777" w:rsidR="003F2398" w:rsidRPr="003E30DF" w:rsidRDefault="003F2398" w:rsidP="009752FE">
            <w:pPr>
              <w:numPr>
                <w:ilvl w:val="0"/>
                <w:numId w:val="29"/>
              </w:numPr>
              <w:rPr>
                <w:rFonts w:eastAsia="Calibri" w:cs="Arial"/>
              </w:rPr>
            </w:pPr>
            <w:r w:rsidRPr="003E30DF">
              <w:rPr>
                <w:rFonts w:eastAsia="Calibri" w:cs="Arial"/>
              </w:rPr>
              <w:t xml:space="preserve">Indien </w:t>
            </w:r>
            <w:r w:rsidRPr="003E30DF">
              <w:rPr>
                <w:rFonts w:cs="Arial"/>
              </w:rPr>
              <w:t>Inschrijver</w:t>
            </w:r>
            <w:r w:rsidRPr="003E30DF">
              <w:rPr>
                <w:rFonts w:eastAsia="Calibri" w:cs="Arial"/>
              </w:rPr>
              <w:t xml:space="preserve"> niet over een door een accountant gecontroleerde jaarrekening beschikt, mag </w:t>
            </w:r>
            <w:r w:rsidRPr="003E30DF">
              <w:rPr>
                <w:rFonts w:cs="Arial"/>
              </w:rPr>
              <w:t>Inschrijver</w:t>
            </w:r>
            <w:r w:rsidRPr="003E30DF">
              <w:rPr>
                <w:rFonts w:eastAsia="Calibri" w:cs="Arial"/>
              </w:rPr>
              <w:t xml:space="preserve"> een beoordelingsverklaring verstrekken van een registeraccountant of een Accountant-Administratieconsulent die in het in artikel 36 van de Wet op het accountantsberoep* bedoelde register is ingeschreven en ten aanzien van wie de in lid 2 sub i van dit artikel bedoelde aantekening in het register is geplaatst. De beoordelingsverklaring van de accountant heeft betrekking op de jaarrekening over het laatste beschikbare boekjaar. Uit deze verklaring moet blijken dat (a) niet de conclusie getrokken kan worden dat de jaarrekening geen getrouw </w:t>
            </w:r>
            <w:r w:rsidRPr="003E30DF">
              <w:rPr>
                <w:rFonts w:eastAsia="Calibri" w:cs="Arial"/>
              </w:rPr>
              <w:lastRenderedPageBreak/>
              <w:t xml:space="preserve">beeld geeft van het vermogen en het resultaat en (b) er geen gerede twijfel is over de continuïteit van de activiteiten van de </w:t>
            </w:r>
            <w:r w:rsidRPr="003E30DF">
              <w:rPr>
                <w:rFonts w:cs="Arial"/>
              </w:rPr>
              <w:t>Inschrijver</w:t>
            </w:r>
            <w:r w:rsidRPr="003E30DF">
              <w:rPr>
                <w:rFonts w:eastAsia="Calibri" w:cs="Arial"/>
              </w:rPr>
              <w:t>.</w:t>
            </w:r>
          </w:p>
          <w:p w14:paraId="3397F03F" w14:textId="77777777" w:rsidR="00701CC6" w:rsidRPr="003E30DF" w:rsidRDefault="00701CC6" w:rsidP="009752FE">
            <w:pPr>
              <w:ind w:left="360"/>
              <w:rPr>
                <w:rFonts w:eastAsia="Calibri" w:cs="Arial"/>
              </w:rPr>
            </w:pPr>
          </w:p>
          <w:p w14:paraId="66E861B3" w14:textId="77777777" w:rsidR="003F2398" w:rsidRPr="003E30DF" w:rsidRDefault="003F2398" w:rsidP="009752FE">
            <w:pPr>
              <w:rPr>
                <w:rFonts w:cs="Arial"/>
              </w:rPr>
            </w:pPr>
            <w:r w:rsidRPr="003E30DF">
              <w:rPr>
                <w:rFonts w:eastAsia="Calibri" w:cs="Arial"/>
              </w:rPr>
              <w:t>*of in het land van vestiging vergelijkbare wetgeving.</w:t>
            </w:r>
          </w:p>
        </w:tc>
      </w:tr>
      <w:tr w:rsidR="003F2398" w:rsidRPr="003E30DF" w14:paraId="644EAADD" w14:textId="77777777" w:rsidTr="003F2398">
        <w:tc>
          <w:tcPr>
            <w:tcW w:w="704" w:type="dxa"/>
            <w:vMerge/>
          </w:tcPr>
          <w:p w14:paraId="17E0136F" w14:textId="77777777" w:rsidR="003F2398" w:rsidRPr="003E30DF" w:rsidRDefault="003F2398" w:rsidP="009752FE">
            <w:pPr>
              <w:rPr>
                <w:rFonts w:cs="Arial"/>
              </w:rPr>
            </w:pPr>
          </w:p>
        </w:tc>
        <w:tc>
          <w:tcPr>
            <w:tcW w:w="1985" w:type="dxa"/>
            <w:tcMar>
              <w:top w:w="57" w:type="dxa"/>
              <w:bottom w:w="57" w:type="dxa"/>
            </w:tcMar>
          </w:tcPr>
          <w:p w14:paraId="0A564D96" w14:textId="77777777" w:rsidR="003F2398" w:rsidRPr="003E30DF" w:rsidRDefault="003F2398" w:rsidP="009752FE">
            <w:pPr>
              <w:rPr>
                <w:rFonts w:cs="Arial"/>
              </w:rPr>
            </w:pPr>
            <w:r w:rsidRPr="003E30DF">
              <w:rPr>
                <w:rFonts w:cs="Arial"/>
              </w:rPr>
              <w:t>Te verstrekken door:</w:t>
            </w:r>
          </w:p>
        </w:tc>
        <w:tc>
          <w:tcPr>
            <w:tcW w:w="6373" w:type="dxa"/>
            <w:tcMar>
              <w:top w:w="57" w:type="dxa"/>
              <w:bottom w:w="57" w:type="dxa"/>
            </w:tcMar>
          </w:tcPr>
          <w:p w14:paraId="2BEB392D" w14:textId="77777777" w:rsidR="003F2398" w:rsidRPr="003E30DF" w:rsidRDefault="003F2398" w:rsidP="009752FE">
            <w:pPr>
              <w:pStyle w:val="Geenafstand"/>
              <w:rPr>
                <w:rFonts w:ascii="Arial" w:hAnsi="Arial" w:cs="Arial"/>
                <w:sz w:val="20"/>
                <w:szCs w:val="20"/>
              </w:rPr>
            </w:pPr>
            <w:r w:rsidRPr="003E30DF">
              <w:rPr>
                <w:rFonts w:ascii="Arial" w:hAnsi="Arial" w:cs="Arial"/>
                <w:sz w:val="20"/>
                <w:szCs w:val="20"/>
              </w:rPr>
              <w:t>De Inschrijver aan wie GVB voornemens is te gunnen.</w:t>
            </w:r>
          </w:p>
          <w:p w14:paraId="79FD4A56" w14:textId="77777777" w:rsidR="003F2398" w:rsidRPr="003E30DF" w:rsidRDefault="003F2398" w:rsidP="009752FE">
            <w:pPr>
              <w:rPr>
                <w:rFonts w:eastAsia="Calibri" w:cs="Arial"/>
              </w:rPr>
            </w:pPr>
          </w:p>
          <w:p w14:paraId="0519C107" w14:textId="77777777" w:rsidR="003F2398" w:rsidRPr="003E30DF" w:rsidRDefault="003F2398" w:rsidP="009752FE">
            <w:pPr>
              <w:rPr>
                <w:rFonts w:eastAsia="Calibri" w:cs="Arial"/>
              </w:rPr>
            </w:pPr>
            <w:r w:rsidRPr="003E30DF">
              <w:rPr>
                <w:rFonts w:eastAsia="Calibri" w:cs="Arial"/>
              </w:rPr>
              <w:t xml:space="preserve">Indien </w:t>
            </w:r>
            <w:r w:rsidRPr="003E30DF">
              <w:rPr>
                <w:rFonts w:cs="Arial"/>
              </w:rPr>
              <w:t>Inschrijver</w:t>
            </w:r>
            <w:r w:rsidRPr="003E30DF">
              <w:rPr>
                <w:rFonts w:eastAsia="Calibri" w:cs="Arial"/>
              </w:rPr>
              <w:t xml:space="preserve"> een Combinatie is, geldt dit verzoek voor </w:t>
            </w:r>
            <w:r w:rsidRPr="003E30DF">
              <w:rPr>
                <w:rFonts w:eastAsia="Calibri" w:cs="Arial"/>
                <w:u w:val="single"/>
              </w:rPr>
              <w:t>alle</w:t>
            </w:r>
            <w:r w:rsidRPr="003E30DF">
              <w:rPr>
                <w:rFonts w:eastAsia="Calibri" w:cs="Arial"/>
              </w:rPr>
              <w:t xml:space="preserve"> afzonderlijke deelnemers aan de Combin</w:t>
            </w:r>
            <w:r w:rsidR="00AC28F7" w:rsidRPr="003E30DF">
              <w:rPr>
                <w:rFonts w:eastAsia="Calibri" w:cs="Arial"/>
              </w:rPr>
              <w:t>atie.</w:t>
            </w:r>
          </w:p>
          <w:p w14:paraId="480EDFB7" w14:textId="77777777" w:rsidR="00AC28F7" w:rsidRPr="003E30DF" w:rsidRDefault="00AC28F7" w:rsidP="009752FE">
            <w:pPr>
              <w:rPr>
                <w:rFonts w:eastAsia="Calibri" w:cs="Arial"/>
              </w:rPr>
            </w:pPr>
          </w:p>
          <w:p w14:paraId="7DA955D4" w14:textId="77777777" w:rsidR="003F2398" w:rsidRPr="003E30DF" w:rsidRDefault="003F2398" w:rsidP="009752FE">
            <w:pPr>
              <w:rPr>
                <w:rFonts w:cs="Arial"/>
              </w:rPr>
            </w:pPr>
            <w:r w:rsidRPr="003E30DF">
              <w:rPr>
                <w:rFonts w:eastAsia="Calibri" w:cs="Arial"/>
              </w:rPr>
              <w:t xml:space="preserve">Doet </w:t>
            </w:r>
            <w:r w:rsidRPr="003E30DF">
              <w:rPr>
                <w:rFonts w:cs="Arial"/>
              </w:rPr>
              <w:t>Inschrijver</w:t>
            </w:r>
            <w:r w:rsidRPr="003E30DF">
              <w:rPr>
                <w:rFonts w:eastAsia="Calibri" w:cs="Arial"/>
              </w:rPr>
              <w:t xml:space="preserve"> ten aanzien van minimumeis A een beroep op de draagkracht van een derde, dan dient </w:t>
            </w:r>
            <w:r w:rsidRPr="003E30DF">
              <w:rPr>
                <w:rFonts w:cs="Arial"/>
              </w:rPr>
              <w:t>Inschrijver</w:t>
            </w:r>
            <w:r w:rsidRPr="003E30DF">
              <w:rPr>
                <w:rFonts w:eastAsia="Calibri" w:cs="Arial"/>
              </w:rPr>
              <w:t xml:space="preserve"> bovenbedoelde bewijsstukken van deze derde te verstrekken. </w:t>
            </w:r>
            <w:r w:rsidRPr="003E30DF">
              <w:rPr>
                <w:rFonts w:cs="Arial"/>
              </w:rPr>
              <w:t>Inschrijver</w:t>
            </w:r>
            <w:r w:rsidRPr="003E30DF">
              <w:rPr>
                <w:rFonts w:eastAsia="Calibri" w:cs="Arial"/>
              </w:rPr>
              <w:t xml:space="preserve"> dient aanvullend een verklaring te verstrekken waarin de derde zich hoofdelijk aansprakelijk stelt voor de uitvoering van de opdracht. </w:t>
            </w:r>
          </w:p>
        </w:tc>
      </w:tr>
      <w:tr w:rsidR="003F2398" w:rsidRPr="003E30DF" w14:paraId="6AAB0392" w14:textId="77777777" w:rsidTr="003F2398">
        <w:tc>
          <w:tcPr>
            <w:tcW w:w="704" w:type="dxa"/>
            <w:vMerge/>
          </w:tcPr>
          <w:p w14:paraId="38FDBC13" w14:textId="77777777" w:rsidR="003F2398" w:rsidRPr="003E30DF" w:rsidRDefault="003F2398" w:rsidP="009752FE">
            <w:pPr>
              <w:rPr>
                <w:rFonts w:cs="Arial"/>
              </w:rPr>
            </w:pPr>
          </w:p>
        </w:tc>
        <w:tc>
          <w:tcPr>
            <w:tcW w:w="1985" w:type="dxa"/>
            <w:tcMar>
              <w:top w:w="57" w:type="dxa"/>
              <w:bottom w:w="57" w:type="dxa"/>
            </w:tcMar>
          </w:tcPr>
          <w:p w14:paraId="7924EBEE" w14:textId="77777777" w:rsidR="003F2398" w:rsidRPr="003E30DF" w:rsidRDefault="003F2398" w:rsidP="009752FE">
            <w:pPr>
              <w:rPr>
                <w:rFonts w:cs="Arial"/>
              </w:rPr>
            </w:pPr>
            <w:r w:rsidRPr="003E30DF">
              <w:rPr>
                <w:rFonts w:cs="Arial"/>
              </w:rPr>
              <w:t>Wanneer:</w:t>
            </w:r>
          </w:p>
        </w:tc>
        <w:tc>
          <w:tcPr>
            <w:tcW w:w="6373" w:type="dxa"/>
            <w:tcMar>
              <w:top w:w="57" w:type="dxa"/>
              <w:bottom w:w="57" w:type="dxa"/>
            </w:tcMar>
          </w:tcPr>
          <w:p w14:paraId="187C1129" w14:textId="77777777" w:rsidR="003F2398" w:rsidRPr="003E30DF" w:rsidRDefault="003F2398" w:rsidP="009752FE">
            <w:pPr>
              <w:rPr>
                <w:rFonts w:cs="Arial"/>
              </w:rPr>
            </w:pPr>
            <w:r w:rsidRPr="003E30DF">
              <w:rPr>
                <w:rFonts w:cs="Arial"/>
              </w:rPr>
              <w:t>Binnen 7 kalenderdagen na een daartoe strekkend verzoek van GVB. Zie paragraaf 3.6.5 en 3.6.6.</w:t>
            </w:r>
          </w:p>
        </w:tc>
      </w:tr>
    </w:tbl>
    <w:p w14:paraId="3DB4E24A" w14:textId="77777777" w:rsidR="003F2398" w:rsidRPr="003E30DF" w:rsidRDefault="003F2398" w:rsidP="009752FE">
      <w:pPr>
        <w:pStyle w:val="Geenafstand"/>
        <w:spacing w:line="276" w:lineRule="auto"/>
      </w:pPr>
    </w:p>
    <w:p w14:paraId="5F59FA16" w14:textId="77777777" w:rsidR="003F2398" w:rsidRPr="003E30DF" w:rsidRDefault="003F2398" w:rsidP="009752FE">
      <w:pPr>
        <w:pStyle w:val="Geenafstand"/>
        <w:spacing w:line="276" w:lineRule="auto"/>
      </w:pPr>
    </w:p>
    <w:tbl>
      <w:tblPr>
        <w:tblStyle w:val="Tabelraster"/>
        <w:tblW w:w="0" w:type="auto"/>
        <w:tblLook w:val="04A0" w:firstRow="1" w:lastRow="0" w:firstColumn="1" w:lastColumn="0" w:noHBand="0" w:noVBand="1"/>
      </w:tblPr>
      <w:tblGrid>
        <w:gridCol w:w="704"/>
        <w:gridCol w:w="1985"/>
        <w:gridCol w:w="6371"/>
      </w:tblGrid>
      <w:tr w:rsidR="003F2398" w:rsidRPr="003E30DF" w14:paraId="319D6C33" w14:textId="77777777" w:rsidTr="003F2398">
        <w:tc>
          <w:tcPr>
            <w:tcW w:w="704" w:type="dxa"/>
            <w:vMerge w:val="restart"/>
          </w:tcPr>
          <w:p w14:paraId="19DC0998" w14:textId="77777777" w:rsidR="003F2398" w:rsidRPr="003E30DF" w:rsidRDefault="003F2398" w:rsidP="009752FE">
            <w:pPr>
              <w:pStyle w:val="Geenafstand"/>
              <w:rPr>
                <w:rFonts w:ascii="Arial" w:hAnsi="Arial" w:cs="Arial"/>
                <w:sz w:val="20"/>
                <w:szCs w:val="20"/>
              </w:rPr>
            </w:pPr>
            <w:r w:rsidRPr="003E30DF">
              <w:rPr>
                <w:rFonts w:ascii="Arial" w:hAnsi="Arial" w:cs="Arial"/>
                <w:sz w:val="20"/>
                <w:szCs w:val="20"/>
              </w:rPr>
              <w:t>B.</w:t>
            </w:r>
          </w:p>
        </w:tc>
        <w:tc>
          <w:tcPr>
            <w:tcW w:w="8358" w:type="dxa"/>
            <w:gridSpan w:val="2"/>
            <w:tcMar>
              <w:top w:w="57" w:type="dxa"/>
              <w:bottom w:w="57" w:type="dxa"/>
            </w:tcMar>
          </w:tcPr>
          <w:p w14:paraId="2968B967" w14:textId="023099EE" w:rsidR="003F2398" w:rsidRPr="003E30DF" w:rsidRDefault="003F2398" w:rsidP="009752FE">
            <w:pPr>
              <w:pStyle w:val="Geenafstand"/>
              <w:rPr>
                <w:rFonts w:ascii="Arial" w:hAnsi="Arial" w:cs="Arial"/>
                <w:sz w:val="20"/>
                <w:szCs w:val="20"/>
              </w:rPr>
            </w:pPr>
            <w:r w:rsidRPr="003E30DF">
              <w:rPr>
                <w:rFonts w:ascii="Arial" w:hAnsi="Arial" w:cs="Arial"/>
                <w:sz w:val="20"/>
                <w:szCs w:val="20"/>
              </w:rPr>
              <w:t xml:space="preserve">Een rechtsgeldig ondertekende verklaring van Inschrijver dat hij niet bekend is met </w:t>
            </w:r>
            <w:r w:rsidR="00B76175">
              <w:rPr>
                <w:rFonts w:ascii="Arial" w:hAnsi="Arial" w:cs="Arial"/>
                <w:sz w:val="20"/>
                <w:szCs w:val="20"/>
              </w:rPr>
              <w:t>substantiële</w:t>
            </w:r>
            <w:r w:rsidR="0077041F">
              <w:rPr>
                <w:rFonts w:ascii="Arial" w:hAnsi="Arial" w:cs="Arial"/>
                <w:sz w:val="20"/>
                <w:szCs w:val="20"/>
              </w:rPr>
              <w:t xml:space="preserve"> </w:t>
            </w:r>
            <w:r w:rsidRPr="003E30DF">
              <w:rPr>
                <w:rFonts w:ascii="Arial" w:hAnsi="Arial" w:cs="Arial"/>
                <w:sz w:val="20"/>
                <w:szCs w:val="20"/>
              </w:rPr>
              <w:t xml:space="preserve">aanspraken van derden, financieel of anderszins, die de continuïteit van zijn bedrijfsvoering in gevaar kunnen brengen. Inschrijver dient hiervoor gebruik te maken van bijgevoegde ‘Verklaring Financiële draagkracht en continuïteit bedrijfsvoering’ (bijlage </w:t>
            </w:r>
            <w:r w:rsidR="001915F1">
              <w:rPr>
                <w:rFonts w:ascii="Arial" w:hAnsi="Arial" w:cs="Arial"/>
                <w:sz w:val="20"/>
                <w:szCs w:val="20"/>
              </w:rPr>
              <w:t>6</w:t>
            </w:r>
            <w:r w:rsidRPr="003E30DF">
              <w:rPr>
                <w:rFonts w:ascii="Arial" w:hAnsi="Arial" w:cs="Arial"/>
                <w:sz w:val="20"/>
                <w:szCs w:val="20"/>
              </w:rPr>
              <w:t xml:space="preserve">). </w:t>
            </w:r>
          </w:p>
        </w:tc>
      </w:tr>
      <w:tr w:rsidR="003F2398" w:rsidRPr="003E30DF" w14:paraId="781C86A7" w14:textId="77777777" w:rsidTr="003F2398">
        <w:tc>
          <w:tcPr>
            <w:tcW w:w="704" w:type="dxa"/>
            <w:vMerge/>
          </w:tcPr>
          <w:p w14:paraId="7F4CBAD0" w14:textId="77777777" w:rsidR="003F2398" w:rsidRPr="003E30DF" w:rsidRDefault="003F2398" w:rsidP="009752FE">
            <w:pPr>
              <w:rPr>
                <w:rFonts w:cs="Arial"/>
              </w:rPr>
            </w:pPr>
          </w:p>
        </w:tc>
        <w:tc>
          <w:tcPr>
            <w:tcW w:w="1985" w:type="dxa"/>
            <w:tcMar>
              <w:top w:w="57" w:type="dxa"/>
              <w:bottom w:w="57" w:type="dxa"/>
            </w:tcMar>
          </w:tcPr>
          <w:p w14:paraId="3DA7B90B" w14:textId="77777777" w:rsidR="003F2398" w:rsidRPr="003E30DF" w:rsidRDefault="003F2398" w:rsidP="009752FE">
            <w:pPr>
              <w:rPr>
                <w:rFonts w:cs="Arial"/>
              </w:rPr>
            </w:pPr>
            <w:r w:rsidRPr="003E30DF">
              <w:rPr>
                <w:rFonts w:cs="Arial"/>
              </w:rPr>
              <w:t xml:space="preserve">Te verstrekken door: </w:t>
            </w:r>
          </w:p>
        </w:tc>
        <w:tc>
          <w:tcPr>
            <w:tcW w:w="6373" w:type="dxa"/>
            <w:tcMar>
              <w:top w:w="57" w:type="dxa"/>
              <w:bottom w:w="57" w:type="dxa"/>
            </w:tcMar>
          </w:tcPr>
          <w:p w14:paraId="6672C205" w14:textId="77777777" w:rsidR="003F2398" w:rsidRPr="003E30DF" w:rsidRDefault="003F2398" w:rsidP="009752FE">
            <w:pPr>
              <w:pStyle w:val="Geenafstand"/>
              <w:rPr>
                <w:rFonts w:ascii="Arial" w:hAnsi="Arial" w:cs="Arial"/>
                <w:sz w:val="20"/>
                <w:szCs w:val="20"/>
              </w:rPr>
            </w:pPr>
            <w:r w:rsidRPr="003E30DF">
              <w:rPr>
                <w:rFonts w:ascii="Arial" w:hAnsi="Arial" w:cs="Arial"/>
                <w:sz w:val="20"/>
                <w:szCs w:val="20"/>
              </w:rPr>
              <w:t>De Inschrijver aan wie GVB voornemens is te gunnen.</w:t>
            </w:r>
          </w:p>
          <w:p w14:paraId="5B8A30A7" w14:textId="77777777" w:rsidR="003F2398" w:rsidRPr="003E30DF" w:rsidRDefault="003F2398" w:rsidP="009752FE">
            <w:pPr>
              <w:pStyle w:val="Geenafstand"/>
              <w:rPr>
                <w:rFonts w:ascii="Arial" w:hAnsi="Arial" w:cs="Arial"/>
                <w:sz w:val="20"/>
                <w:szCs w:val="20"/>
              </w:rPr>
            </w:pPr>
          </w:p>
          <w:p w14:paraId="5F7953A7" w14:textId="77777777" w:rsidR="003F2398" w:rsidRPr="003E30DF" w:rsidRDefault="003F2398" w:rsidP="009752FE">
            <w:pPr>
              <w:pStyle w:val="Geenafstand"/>
              <w:rPr>
                <w:rFonts w:ascii="Arial" w:hAnsi="Arial" w:cs="Arial"/>
                <w:sz w:val="20"/>
                <w:szCs w:val="20"/>
              </w:rPr>
            </w:pPr>
            <w:r w:rsidRPr="003E30DF">
              <w:rPr>
                <w:rFonts w:ascii="Arial" w:hAnsi="Arial" w:cs="Arial"/>
                <w:sz w:val="20"/>
                <w:szCs w:val="20"/>
              </w:rPr>
              <w:t xml:space="preserve">Indien Inschrijver een Combinatie is, dan geldt dit verzoek voor </w:t>
            </w:r>
            <w:r w:rsidRPr="003E30DF">
              <w:rPr>
                <w:rFonts w:ascii="Arial" w:hAnsi="Arial" w:cs="Arial"/>
                <w:sz w:val="20"/>
                <w:szCs w:val="20"/>
                <w:u w:val="single"/>
              </w:rPr>
              <w:t>alle</w:t>
            </w:r>
            <w:r w:rsidRPr="003E30DF">
              <w:rPr>
                <w:rFonts w:ascii="Arial" w:hAnsi="Arial" w:cs="Arial"/>
                <w:sz w:val="20"/>
                <w:szCs w:val="20"/>
              </w:rPr>
              <w:t xml:space="preserve"> deelnemers aan de Combinatie.</w:t>
            </w:r>
          </w:p>
          <w:p w14:paraId="4C8B1777" w14:textId="77777777" w:rsidR="003F2398" w:rsidRPr="003E30DF" w:rsidRDefault="003F2398" w:rsidP="009752FE">
            <w:pPr>
              <w:pStyle w:val="Geenafstand"/>
              <w:rPr>
                <w:rFonts w:ascii="Arial" w:hAnsi="Arial" w:cs="Arial"/>
                <w:sz w:val="20"/>
                <w:szCs w:val="20"/>
              </w:rPr>
            </w:pPr>
          </w:p>
          <w:p w14:paraId="0F101C5B" w14:textId="22A79FF5" w:rsidR="003F2398" w:rsidRPr="003E30DF" w:rsidRDefault="003F2398" w:rsidP="009752FE">
            <w:pPr>
              <w:pStyle w:val="Geenafstand"/>
              <w:rPr>
                <w:rFonts w:ascii="Arial" w:hAnsi="Arial" w:cs="Arial"/>
                <w:sz w:val="20"/>
                <w:szCs w:val="20"/>
              </w:rPr>
            </w:pPr>
            <w:r w:rsidRPr="003E30DF">
              <w:rPr>
                <w:rFonts w:ascii="Arial" w:hAnsi="Arial" w:cs="Arial"/>
                <w:sz w:val="20"/>
                <w:szCs w:val="20"/>
              </w:rPr>
              <w:t xml:space="preserve">Doet Inschrijver voor de Inschrijving ten aanzien van de financieel-economische draagkracht een beroep op de draagkracht van een derde, dan dient Inschrijver ook voor deze derde bovenbedoelde verklaring te verstrekken. Inschrijver maakt daarvoor gebruik van het </w:t>
            </w:r>
            <w:r w:rsidRPr="0065794D">
              <w:rPr>
                <w:rFonts w:ascii="Arial" w:hAnsi="Arial" w:cs="Arial"/>
                <w:sz w:val="20"/>
                <w:szCs w:val="20"/>
              </w:rPr>
              <w:t xml:space="preserve">als bijlage </w:t>
            </w:r>
            <w:r w:rsidR="0065794D" w:rsidRPr="0065794D">
              <w:rPr>
                <w:rFonts w:ascii="Arial" w:hAnsi="Arial" w:cs="Arial"/>
                <w:sz w:val="20"/>
                <w:szCs w:val="20"/>
              </w:rPr>
              <w:t>3</w:t>
            </w:r>
            <w:r w:rsidR="001915F1" w:rsidRPr="0065794D">
              <w:rPr>
                <w:rFonts w:ascii="Arial" w:hAnsi="Arial" w:cs="Arial"/>
                <w:sz w:val="20"/>
                <w:szCs w:val="20"/>
              </w:rPr>
              <w:t xml:space="preserve"> </w:t>
            </w:r>
            <w:r w:rsidRPr="0065794D">
              <w:rPr>
                <w:rFonts w:ascii="Arial" w:hAnsi="Arial" w:cs="Arial"/>
                <w:sz w:val="20"/>
                <w:szCs w:val="20"/>
              </w:rPr>
              <w:t>bijgevoegde</w:t>
            </w:r>
            <w:r w:rsidRPr="003E30DF">
              <w:rPr>
                <w:rFonts w:ascii="Arial" w:hAnsi="Arial" w:cs="Arial"/>
                <w:sz w:val="20"/>
                <w:szCs w:val="20"/>
              </w:rPr>
              <w:t xml:space="preserve"> model. Inschrijver dient aanvullend een verklaring te verstrekken waarin de derde zich hoofdelijk aansprakelijk stelt voor de uitvoering van de opdracht.</w:t>
            </w:r>
          </w:p>
        </w:tc>
      </w:tr>
      <w:tr w:rsidR="003F2398" w:rsidRPr="003E30DF" w14:paraId="70978EAD" w14:textId="77777777" w:rsidTr="003F2398">
        <w:tc>
          <w:tcPr>
            <w:tcW w:w="704" w:type="dxa"/>
            <w:vMerge/>
          </w:tcPr>
          <w:p w14:paraId="7966AC53" w14:textId="77777777" w:rsidR="003F2398" w:rsidRPr="003E30DF" w:rsidRDefault="003F2398" w:rsidP="009752FE">
            <w:pPr>
              <w:rPr>
                <w:rFonts w:cs="Arial"/>
              </w:rPr>
            </w:pPr>
          </w:p>
        </w:tc>
        <w:tc>
          <w:tcPr>
            <w:tcW w:w="1985" w:type="dxa"/>
            <w:tcMar>
              <w:top w:w="57" w:type="dxa"/>
              <w:bottom w:w="57" w:type="dxa"/>
            </w:tcMar>
          </w:tcPr>
          <w:p w14:paraId="72EDEF80" w14:textId="77777777" w:rsidR="003F2398" w:rsidRPr="003E30DF" w:rsidRDefault="003F2398" w:rsidP="009752FE">
            <w:pPr>
              <w:rPr>
                <w:rFonts w:cs="Arial"/>
              </w:rPr>
            </w:pPr>
            <w:r w:rsidRPr="003E30DF">
              <w:rPr>
                <w:rFonts w:cs="Arial"/>
              </w:rPr>
              <w:t>Wanneer:</w:t>
            </w:r>
          </w:p>
        </w:tc>
        <w:tc>
          <w:tcPr>
            <w:tcW w:w="6373" w:type="dxa"/>
            <w:tcMar>
              <w:top w:w="57" w:type="dxa"/>
              <w:bottom w:w="57" w:type="dxa"/>
            </w:tcMar>
          </w:tcPr>
          <w:p w14:paraId="2D09EB60" w14:textId="77777777" w:rsidR="003F2398" w:rsidRPr="003E30DF" w:rsidRDefault="003F2398" w:rsidP="009752FE">
            <w:pPr>
              <w:pStyle w:val="Geenafstand"/>
              <w:rPr>
                <w:rFonts w:ascii="Arial" w:hAnsi="Arial" w:cs="Arial"/>
                <w:sz w:val="20"/>
                <w:szCs w:val="20"/>
              </w:rPr>
            </w:pPr>
            <w:r w:rsidRPr="003E30DF">
              <w:rPr>
                <w:rFonts w:ascii="Arial" w:hAnsi="Arial" w:cs="Arial"/>
                <w:sz w:val="20"/>
                <w:szCs w:val="20"/>
              </w:rPr>
              <w:t>Binnen 7 kalenderdagen na een daartoe strekkend eerste verzoek van GVB. Zie paragraaf 3.6.5 en 3.6.6.</w:t>
            </w:r>
          </w:p>
        </w:tc>
      </w:tr>
    </w:tbl>
    <w:p w14:paraId="014963A9" w14:textId="77777777" w:rsidR="003F2398" w:rsidRPr="003E30DF" w:rsidRDefault="003F2398" w:rsidP="009752FE">
      <w:pPr>
        <w:pStyle w:val="Geenafstand"/>
        <w:spacing w:line="276" w:lineRule="auto"/>
      </w:pPr>
    </w:p>
    <w:tbl>
      <w:tblPr>
        <w:tblStyle w:val="Tabelraster"/>
        <w:tblW w:w="0" w:type="auto"/>
        <w:tblLook w:val="04A0" w:firstRow="1" w:lastRow="0" w:firstColumn="1" w:lastColumn="0" w:noHBand="0" w:noVBand="1"/>
      </w:tblPr>
      <w:tblGrid>
        <w:gridCol w:w="704"/>
        <w:gridCol w:w="1985"/>
        <w:gridCol w:w="6371"/>
      </w:tblGrid>
      <w:tr w:rsidR="003F2398" w:rsidRPr="003E30DF" w14:paraId="04CEB970" w14:textId="77777777" w:rsidTr="003F2398">
        <w:tc>
          <w:tcPr>
            <w:tcW w:w="704" w:type="dxa"/>
            <w:vMerge w:val="restart"/>
          </w:tcPr>
          <w:p w14:paraId="7780F194" w14:textId="77777777" w:rsidR="003F2398" w:rsidRPr="003E30DF" w:rsidRDefault="00AC28F7" w:rsidP="009752FE">
            <w:pPr>
              <w:pStyle w:val="Geenafstand"/>
              <w:rPr>
                <w:rFonts w:ascii="Arial" w:hAnsi="Arial" w:cs="Arial"/>
                <w:sz w:val="20"/>
                <w:szCs w:val="20"/>
              </w:rPr>
            </w:pPr>
            <w:r w:rsidRPr="003E30DF">
              <w:rPr>
                <w:rFonts w:ascii="Arial" w:hAnsi="Arial" w:cs="Arial"/>
                <w:sz w:val="20"/>
                <w:szCs w:val="20"/>
              </w:rPr>
              <w:t>C</w:t>
            </w:r>
            <w:r w:rsidR="003F2398" w:rsidRPr="003E30DF">
              <w:rPr>
                <w:rFonts w:ascii="Arial" w:hAnsi="Arial" w:cs="Arial"/>
                <w:sz w:val="20"/>
                <w:szCs w:val="20"/>
              </w:rPr>
              <w:t>.</w:t>
            </w:r>
          </w:p>
        </w:tc>
        <w:tc>
          <w:tcPr>
            <w:tcW w:w="8358" w:type="dxa"/>
            <w:gridSpan w:val="2"/>
            <w:tcMar>
              <w:top w:w="57" w:type="dxa"/>
              <w:bottom w:w="57" w:type="dxa"/>
            </w:tcMar>
          </w:tcPr>
          <w:p w14:paraId="28C0BAE5" w14:textId="77777777" w:rsidR="003F2398" w:rsidRPr="003E30DF" w:rsidRDefault="003F2398" w:rsidP="009752FE">
            <w:pPr>
              <w:pStyle w:val="Geenafstand"/>
              <w:rPr>
                <w:rFonts w:ascii="Arial" w:hAnsi="Arial" w:cs="Arial"/>
                <w:sz w:val="20"/>
                <w:szCs w:val="20"/>
              </w:rPr>
            </w:pPr>
            <w:r w:rsidRPr="003E30DF">
              <w:rPr>
                <w:rFonts w:ascii="Arial" w:hAnsi="Arial" w:cs="Arial"/>
                <w:sz w:val="20"/>
                <w:szCs w:val="20"/>
              </w:rPr>
              <w:t xml:space="preserve">Een </w:t>
            </w:r>
            <w:r w:rsidRPr="00F274A8">
              <w:rPr>
                <w:rFonts w:ascii="Arial" w:hAnsi="Arial" w:cs="Arial"/>
                <w:sz w:val="20"/>
                <w:szCs w:val="20"/>
              </w:rPr>
              <w:t>bewijs van verzekering tegen bedrijfsaansprakelijkheid en beroepsaansprakelijkheid (kopie polis of verzekeringsverklaring) waaruit blijkt dat Inschrijver is verzekerd tegen wettelijke aansprakelijkheid (bedrijfsaansprakelijkheid) en beroepsaansprakelijkheid voor een bedrag van minimaal € 1.000.000,- per schadeveroorzakende gebeurtenis en een limiet van minimaal € 2.500.000,- per jaar.</w:t>
            </w:r>
          </w:p>
        </w:tc>
      </w:tr>
      <w:tr w:rsidR="003F2398" w:rsidRPr="003E30DF" w14:paraId="1EDE0214" w14:textId="77777777" w:rsidTr="003F2398">
        <w:tc>
          <w:tcPr>
            <w:tcW w:w="704" w:type="dxa"/>
            <w:vMerge/>
          </w:tcPr>
          <w:p w14:paraId="09ACB3CA" w14:textId="77777777" w:rsidR="003F2398" w:rsidRPr="003E30DF" w:rsidRDefault="003F2398" w:rsidP="009752FE">
            <w:pPr>
              <w:rPr>
                <w:rFonts w:cs="Arial"/>
              </w:rPr>
            </w:pPr>
          </w:p>
        </w:tc>
        <w:tc>
          <w:tcPr>
            <w:tcW w:w="1985" w:type="dxa"/>
            <w:tcMar>
              <w:top w:w="57" w:type="dxa"/>
              <w:bottom w:w="57" w:type="dxa"/>
            </w:tcMar>
          </w:tcPr>
          <w:p w14:paraId="417A0567" w14:textId="77777777" w:rsidR="003F2398" w:rsidRPr="003E30DF" w:rsidRDefault="003F2398" w:rsidP="009752FE">
            <w:pPr>
              <w:rPr>
                <w:rFonts w:cs="Arial"/>
              </w:rPr>
            </w:pPr>
            <w:r w:rsidRPr="003E30DF">
              <w:rPr>
                <w:rFonts w:cs="Arial"/>
              </w:rPr>
              <w:t xml:space="preserve">Te verstrekken door: </w:t>
            </w:r>
          </w:p>
        </w:tc>
        <w:tc>
          <w:tcPr>
            <w:tcW w:w="6373" w:type="dxa"/>
            <w:tcMar>
              <w:top w:w="57" w:type="dxa"/>
              <w:bottom w:w="57" w:type="dxa"/>
            </w:tcMar>
          </w:tcPr>
          <w:p w14:paraId="012E2307" w14:textId="77777777" w:rsidR="003F2398" w:rsidRPr="003E30DF" w:rsidRDefault="003F2398" w:rsidP="009752FE">
            <w:pPr>
              <w:pStyle w:val="Geenafstand"/>
              <w:rPr>
                <w:rFonts w:ascii="Arial" w:hAnsi="Arial" w:cs="Arial"/>
                <w:sz w:val="20"/>
                <w:szCs w:val="20"/>
              </w:rPr>
            </w:pPr>
            <w:r w:rsidRPr="003E30DF">
              <w:rPr>
                <w:rFonts w:ascii="Arial" w:hAnsi="Arial" w:cs="Arial"/>
                <w:sz w:val="20"/>
                <w:szCs w:val="20"/>
              </w:rPr>
              <w:t>De Inschrijver aan wie GVB voornemens is te gunnen.</w:t>
            </w:r>
          </w:p>
          <w:p w14:paraId="62027884" w14:textId="77777777" w:rsidR="003F2398" w:rsidRPr="003E30DF" w:rsidRDefault="003F2398" w:rsidP="009752FE">
            <w:pPr>
              <w:pStyle w:val="Geenafstand"/>
              <w:rPr>
                <w:rFonts w:ascii="Arial" w:hAnsi="Arial" w:cs="Arial"/>
                <w:sz w:val="20"/>
                <w:szCs w:val="20"/>
              </w:rPr>
            </w:pPr>
          </w:p>
          <w:p w14:paraId="13D649E8" w14:textId="77777777" w:rsidR="003F2398" w:rsidRPr="003E30DF" w:rsidRDefault="003F2398" w:rsidP="009752FE">
            <w:pPr>
              <w:pStyle w:val="Geenafstand"/>
              <w:rPr>
                <w:rFonts w:ascii="Arial" w:hAnsi="Arial" w:cs="Arial"/>
                <w:sz w:val="20"/>
                <w:szCs w:val="20"/>
              </w:rPr>
            </w:pPr>
            <w:r w:rsidRPr="003E30DF">
              <w:rPr>
                <w:rFonts w:ascii="Arial" w:hAnsi="Arial" w:cs="Arial"/>
                <w:sz w:val="20"/>
                <w:szCs w:val="20"/>
              </w:rPr>
              <w:lastRenderedPageBreak/>
              <w:t xml:space="preserve">Indien Inschrijver een Combinatie is, dan geldt dit verzoek voor </w:t>
            </w:r>
            <w:r w:rsidRPr="003E30DF">
              <w:rPr>
                <w:rFonts w:ascii="Arial" w:hAnsi="Arial" w:cs="Arial"/>
                <w:sz w:val="20"/>
                <w:szCs w:val="20"/>
                <w:u w:val="single"/>
              </w:rPr>
              <w:t>alle</w:t>
            </w:r>
            <w:r w:rsidRPr="003E30DF">
              <w:rPr>
                <w:rFonts w:ascii="Arial" w:hAnsi="Arial" w:cs="Arial"/>
                <w:sz w:val="20"/>
                <w:szCs w:val="20"/>
              </w:rPr>
              <w:t xml:space="preserve"> deelnemers aan de Combinatie.</w:t>
            </w:r>
          </w:p>
        </w:tc>
      </w:tr>
      <w:tr w:rsidR="003F2398" w:rsidRPr="003E30DF" w14:paraId="241D7248" w14:textId="77777777" w:rsidTr="003F2398">
        <w:tc>
          <w:tcPr>
            <w:tcW w:w="704" w:type="dxa"/>
            <w:vMerge/>
          </w:tcPr>
          <w:p w14:paraId="460286F7" w14:textId="77777777" w:rsidR="003F2398" w:rsidRPr="003E30DF" w:rsidRDefault="003F2398" w:rsidP="009752FE">
            <w:pPr>
              <w:rPr>
                <w:rFonts w:cs="Arial"/>
              </w:rPr>
            </w:pPr>
          </w:p>
        </w:tc>
        <w:tc>
          <w:tcPr>
            <w:tcW w:w="1985" w:type="dxa"/>
            <w:tcMar>
              <w:top w:w="57" w:type="dxa"/>
              <w:bottom w:w="57" w:type="dxa"/>
            </w:tcMar>
          </w:tcPr>
          <w:p w14:paraId="6A00996E" w14:textId="77777777" w:rsidR="003F2398" w:rsidRPr="003E30DF" w:rsidRDefault="003F2398" w:rsidP="009752FE">
            <w:pPr>
              <w:rPr>
                <w:rFonts w:cs="Arial"/>
              </w:rPr>
            </w:pPr>
            <w:r w:rsidRPr="003E30DF">
              <w:rPr>
                <w:rFonts w:cs="Arial"/>
              </w:rPr>
              <w:t>Wanneer:</w:t>
            </w:r>
          </w:p>
        </w:tc>
        <w:tc>
          <w:tcPr>
            <w:tcW w:w="6373" w:type="dxa"/>
            <w:tcMar>
              <w:top w:w="57" w:type="dxa"/>
              <w:bottom w:w="57" w:type="dxa"/>
            </w:tcMar>
          </w:tcPr>
          <w:p w14:paraId="340AF9C9" w14:textId="77777777" w:rsidR="003F2398" w:rsidRPr="003E30DF" w:rsidRDefault="003F2398" w:rsidP="009752FE">
            <w:pPr>
              <w:pStyle w:val="Geenafstand"/>
              <w:rPr>
                <w:rFonts w:ascii="Arial" w:hAnsi="Arial" w:cs="Arial"/>
                <w:sz w:val="20"/>
                <w:szCs w:val="20"/>
              </w:rPr>
            </w:pPr>
            <w:r w:rsidRPr="003E30DF">
              <w:rPr>
                <w:rFonts w:ascii="Arial" w:hAnsi="Arial" w:cs="Arial"/>
                <w:sz w:val="20"/>
                <w:szCs w:val="20"/>
              </w:rPr>
              <w:t>Binnen 7 kalenderdagen na een daartoe strekkend eerste verzoek van GVB. Zie paragraaf 3.6.5 en 3.6.6.</w:t>
            </w:r>
          </w:p>
        </w:tc>
      </w:tr>
    </w:tbl>
    <w:p w14:paraId="65044F80" w14:textId="77777777" w:rsidR="00776F3A" w:rsidRPr="003E30DF" w:rsidRDefault="00776F3A" w:rsidP="009752FE">
      <w:pPr>
        <w:pStyle w:val="Geenafstand"/>
        <w:spacing w:line="276" w:lineRule="auto"/>
      </w:pPr>
      <w:bookmarkStart w:id="108" w:name="_Hlk533409799"/>
    </w:p>
    <w:p w14:paraId="3F125ADF" w14:textId="77777777" w:rsidR="003F2398" w:rsidRPr="003E30DF" w:rsidRDefault="003F2398" w:rsidP="009752FE">
      <w:pPr>
        <w:pStyle w:val="Kop3"/>
      </w:pPr>
      <w:bookmarkStart w:id="109" w:name="_Ref442436944"/>
      <w:bookmarkEnd w:id="108"/>
      <w:r w:rsidRPr="003E30DF">
        <w:t>Eisen ten aanzien van technische en organisatorische bekwaamheid</w:t>
      </w:r>
      <w:bookmarkEnd w:id="109"/>
    </w:p>
    <w:p w14:paraId="3E35005E" w14:textId="77777777" w:rsidR="003F2398" w:rsidRPr="003E30DF" w:rsidRDefault="0000195B" w:rsidP="009752FE">
      <w:pPr>
        <w:rPr>
          <w:rFonts w:cs="Arial"/>
        </w:rPr>
      </w:pPr>
      <w:r>
        <w:rPr>
          <w:rFonts w:cs="Arial"/>
        </w:rPr>
        <w:t xml:space="preserve">Inschrijver dient </w:t>
      </w:r>
      <w:r w:rsidR="003F2398" w:rsidRPr="003E30DF">
        <w:rPr>
          <w:rFonts w:cs="Arial"/>
        </w:rPr>
        <w:t>te beschikken over de voor de uitvoering van de opdracht benodigde technische en organisatorische bekwaamheid. GVB hanteert hiervoor de navolgende minimumeisen:</w:t>
      </w:r>
    </w:p>
    <w:p w14:paraId="125BEA72" w14:textId="77777777" w:rsidR="003F2398" w:rsidRPr="000B1128" w:rsidRDefault="003F2398" w:rsidP="009752FE">
      <w:pPr>
        <w:pStyle w:val="Lijstalinea"/>
        <w:numPr>
          <w:ilvl w:val="0"/>
          <w:numId w:val="22"/>
        </w:numPr>
        <w:spacing w:after="0" w:line="280" w:lineRule="atLeast"/>
        <w:rPr>
          <w:rFonts w:ascii="Arial" w:hAnsi="Arial" w:cs="Arial"/>
          <w:sz w:val="20"/>
          <w:szCs w:val="20"/>
        </w:rPr>
      </w:pPr>
      <w:bookmarkStart w:id="110" w:name="_Ref458687583"/>
      <w:r w:rsidRPr="000B1128">
        <w:rPr>
          <w:rFonts w:ascii="Arial" w:hAnsi="Arial" w:cs="Arial"/>
          <w:sz w:val="20"/>
          <w:szCs w:val="20"/>
        </w:rPr>
        <w:t>Referentieopdrachten i.r.t. kerncompetenties</w:t>
      </w:r>
      <w:bookmarkEnd w:id="110"/>
      <w:r w:rsidRPr="000B1128">
        <w:rPr>
          <w:rFonts w:ascii="Arial" w:hAnsi="Arial" w:cs="Arial"/>
          <w:sz w:val="20"/>
          <w:szCs w:val="20"/>
        </w:rPr>
        <w:t>;</w:t>
      </w:r>
    </w:p>
    <w:p w14:paraId="6B3DD826" w14:textId="73935F09" w:rsidR="003F2398" w:rsidRPr="000B1128" w:rsidRDefault="003F2398" w:rsidP="009752FE">
      <w:pPr>
        <w:pStyle w:val="Lijstalinea"/>
        <w:numPr>
          <w:ilvl w:val="0"/>
          <w:numId w:val="22"/>
        </w:numPr>
        <w:spacing w:after="0" w:line="280" w:lineRule="atLeast"/>
        <w:rPr>
          <w:rFonts w:ascii="Arial" w:hAnsi="Arial" w:cs="Arial"/>
          <w:sz w:val="20"/>
          <w:szCs w:val="20"/>
        </w:rPr>
      </w:pPr>
      <w:r w:rsidRPr="000B1128">
        <w:rPr>
          <w:rFonts w:ascii="Arial" w:hAnsi="Arial" w:cs="Arial"/>
          <w:sz w:val="20"/>
          <w:szCs w:val="20"/>
        </w:rPr>
        <w:t>Beheersing Nederlandse taal</w:t>
      </w:r>
    </w:p>
    <w:p w14:paraId="3E9A279C" w14:textId="77777777" w:rsidR="003F2398" w:rsidRPr="000B1128" w:rsidRDefault="003F2398" w:rsidP="009752FE">
      <w:pPr>
        <w:pStyle w:val="Lijstalinea"/>
        <w:numPr>
          <w:ilvl w:val="0"/>
          <w:numId w:val="22"/>
        </w:numPr>
        <w:spacing w:after="0" w:line="280" w:lineRule="atLeast"/>
        <w:rPr>
          <w:rFonts w:ascii="Arial" w:hAnsi="Arial" w:cs="Arial"/>
          <w:sz w:val="20"/>
          <w:szCs w:val="20"/>
        </w:rPr>
      </w:pPr>
      <w:r w:rsidRPr="000B1128">
        <w:rPr>
          <w:rFonts w:ascii="Arial" w:hAnsi="Arial" w:cs="Arial"/>
          <w:sz w:val="20"/>
          <w:szCs w:val="20"/>
        </w:rPr>
        <w:t>Normen inzake kwaliteitsbewaking</w:t>
      </w:r>
    </w:p>
    <w:p w14:paraId="6388CCB9" w14:textId="77777777" w:rsidR="00096067" w:rsidRPr="000B1128" w:rsidRDefault="00096067" w:rsidP="009752FE">
      <w:pPr>
        <w:pStyle w:val="Lijstalinea"/>
        <w:numPr>
          <w:ilvl w:val="0"/>
          <w:numId w:val="22"/>
        </w:numPr>
        <w:spacing w:after="0" w:line="280" w:lineRule="atLeast"/>
        <w:rPr>
          <w:rFonts w:ascii="Arial" w:hAnsi="Arial" w:cs="Arial"/>
          <w:sz w:val="20"/>
          <w:szCs w:val="20"/>
        </w:rPr>
      </w:pPr>
      <w:r w:rsidRPr="000B1128">
        <w:rPr>
          <w:rFonts w:ascii="Arial" w:hAnsi="Arial" w:cs="Arial"/>
          <w:sz w:val="20"/>
          <w:szCs w:val="20"/>
        </w:rPr>
        <w:t>Eisen inzake beroepskwalificaties</w:t>
      </w:r>
    </w:p>
    <w:p w14:paraId="1222CB39" w14:textId="77777777" w:rsidR="003F2398" w:rsidRPr="00863AAD" w:rsidRDefault="003F2398" w:rsidP="009752FE">
      <w:pPr>
        <w:rPr>
          <w:rFonts w:cs="Arial"/>
        </w:rPr>
      </w:pPr>
    </w:p>
    <w:p w14:paraId="5BDB0067" w14:textId="77777777" w:rsidR="00AC28F7" w:rsidRPr="00863AAD" w:rsidRDefault="00AC28F7" w:rsidP="009752FE">
      <w:pPr>
        <w:rPr>
          <w:rFonts w:cs="Arial"/>
        </w:rPr>
      </w:pPr>
    </w:p>
    <w:p w14:paraId="7BAB602F" w14:textId="77777777" w:rsidR="003F2398" w:rsidRPr="00863AAD" w:rsidRDefault="003F2398" w:rsidP="009752FE">
      <w:pPr>
        <w:pStyle w:val="Lijstalinea"/>
        <w:numPr>
          <w:ilvl w:val="0"/>
          <w:numId w:val="21"/>
        </w:numPr>
        <w:ind w:left="426" w:hanging="426"/>
        <w:rPr>
          <w:rFonts w:ascii="Arial" w:hAnsi="Arial" w:cs="Arial"/>
          <w:b/>
          <w:sz w:val="20"/>
          <w:szCs w:val="20"/>
        </w:rPr>
      </w:pPr>
      <w:r w:rsidRPr="00863AAD">
        <w:rPr>
          <w:rFonts w:ascii="Arial" w:hAnsi="Arial" w:cs="Arial"/>
          <w:b/>
          <w:sz w:val="20"/>
          <w:szCs w:val="20"/>
        </w:rPr>
        <w:t>Referentieopdrachten</w:t>
      </w:r>
    </w:p>
    <w:p w14:paraId="7895D312" w14:textId="71C92E4A" w:rsidR="003F2398" w:rsidRPr="003E30DF" w:rsidRDefault="003F2398" w:rsidP="009752FE">
      <w:pPr>
        <w:rPr>
          <w:rFonts w:cs="Arial"/>
        </w:rPr>
      </w:pPr>
      <w:r w:rsidRPr="00863AAD">
        <w:rPr>
          <w:rFonts w:cs="Arial"/>
        </w:rPr>
        <w:t>Inschrijver dient door middel van een referentieopdracht</w:t>
      </w:r>
      <w:r w:rsidR="00042EF6">
        <w:rPr>
          <w:rFonts w:cs="Arial"/>
        </w:rPr>
        <w:t xml:space="preserve"> </w:t>
      </w:r>
      <w:r w:rsidRPr="00863AAD">
        <w:rPr>
          <w:rFonts w:cs="Arial"/>
        </w:rPr>
        <w:t>aan te tonen dat hij over de volge</w:t>
      </w:r>
      <w:r w:rsidRPr="003E30DF">
        <w:rPr>
          <w:rFonts w:cs="Arial"/>
        </w:rPr>
        <w:t>nde kerncompetentie beschikt:</w:t>
      </w:r>
    </w:p>
    <w:p w14:paraId="26CF5E3D" w14:textId="77777777" w:rsidR="00AC28F7" w:rsidRPr="003E30DF" w:rsidRDefault="00AC28F7" w:rsidP="009752FE">
      <w:pPr>
        <w:ind w:left="426" w:hanging="426"/>
        <w:rPr>
          <w:rFonts w:cs="Arial"/>
        </w:rPr>
      </w:pPr>
    </w:p>
    <w:p w14:paraId="7C5F1802" w14:textId="60CDAF7E" w:rsidR="003F2398" w:rsidRDefault="003F2398" w:rsidP="009752FE">
      <w:pPr>
        <w:ind w:left="426" w:hanging="426"/>
        <w:rPr>
          <w:rFonts w:cs="Arial"/>
        </w:rPr>
      </w:pPr>
      <w:r w:rsidRPr="003E30DF">
        <w:rPr>
          <w:rFonts w:cs="Arial"/>
        </w:rPr>
        <w:t>Kerncompetentie 1:</w:t>
      </w:r>
    </w:p>
    <w:p w14:paraId="2669139F" w14:textId="4C4229CF" w:rsidR="00417051" w:rsidRPr="00920E1B" w:rsidRDefault="00417051" w:rsidP="00417051">
      <w:pPr>
        <w:pStyle w:val="Lijstopsomteken"/>
      </w:pPr>
      <w:r w:rsidRPr="00920E1B">
        <w:t>Referentieprojecten</w:t>
      </w:r>
      <w:r>
        <w:t xml:space="preserve"> op het gebied van onderhoud aan datanetwerken </w:t>
      </w:r>
      <w:r w:rsidRPr="00920E1B">
        <w:t xml:space="preserve">uit de afgelopen </w:t>
      </w:r>
      <w:r>
        <w:t>3</w:t>
      </w:r>
      <w:r w:rsidRPr="00920E1B">
        <w:t xml:space="preserve"> jaar, vergelijkbaar qua aard van werkzaamheden</w:t>
      </w:r>
      <w:r w:rsidR="007472E8">
        <w:t>.</w:t>
      </w:r>
    </w:p>
    <w:p w14:paraId="28227A27" w14:textId="77777777" w:rsidR="00417051" w:rsidRPr="00920E1B" w:rsidRDefault="00417051" w:rsidP="00417051">
      <w:pPr>
        <w:pStyle w:val="Lijstopsomteken"/>
      </w:pPr>
      <w:r w:rsidRPr="00920E1B">
        <w:t>Vergelijkbare schaalgrootte (contractwaarde ≥ € 50.000 per jaar).</w:t>
      </w:r>
    </w:p>
    <w:p w14:paraId="4DB4F745" w14:textId="17F25C20" w:rsidR="00417051" w:rsidRPr="00920E1B" w:rsidRDefault="00417051" w:rsidP="00417051">
      <w:pPr>
        <w:pStyle w:val="Lijstopsomteken"/>
      </w:pPr>
      <w:r w:rsidRPr="00920E1B">
        <w:t>Werkomgeving met operationele processen (stations, bedrijfsgebouwen of kritieke infrastructuur)</w:t>
      </w:r>
      <w:r w:rsidR="00B66154">
        <w:t xml:space="preserve"> d.w.z. een infrastructurele omgeving.</w:t>
      </w:r>
    </w:p>
    <w:p w14:paraId="19F350A2" w14:textId="77777777" w:rsidR="00417051" w:rsidRPr="003E30DF" w:rsidRDefault="00417051" w:rsidP="009752FE">
      <w:pPr>
        <w:ind w:left="426" w:hanging="426"/>
        <w:rPr>
          <w:rFonts w:cs="Arial"/>
        </w:rPr>
      </w:pPr>
    </w:p>
    <w:p w14:paraId="72A72245" w14:textId="35122726" w:rsidR="003F2398" w:rsidRPr="003E30DF" w:rsidRDefault="003F2398" w:rsidP="009752FE">
      <w:pPr>
        <w:rPr>
          <w:rFonts w:cs="Arial"/>
        </w:rPr>
      </w:pPr>
      <w:r w:rsidRPr="003E30DF">
        <w:rPr>
          <w:rFonts w:cs="Arial"/>
        </w:rPr>
        <w:t xml:space="preserve">De werkzaamheden waarop de gevraagde kerncompetentie ziet moeten in de periode van </w:t>
      </w:r>
      <w:r w:rsidRPr="00042EF6">
        <w:rPr>
          <w:rFonts w:cs="Arial"/>
        </w:rPr>
        <w:t>3</w:t>
      </w:r>
      <w:r w:rsidRPr="003E30DF">
        <w:rPr>
          <w:rFonts w:cs="Arial"/>
        </w:rPr>
        <w:t xml:space="preserve"> jaar voorafgaand aan de uiterste datum van ontvangst van de Inschrijvingen zijn uitgevoerd. De betreffende werkzaamheden dienen op vakkundige en regelmatige wijze te zijn uitgevoerd en tijdig te zijn (op)geleverd, verleend uitstel inbegrepen. Indien een referentieopdracht voor de uiterste datum van ontvangst van de Inschrijvingen nog niet is voltooid, worden alleen de op dat moment daadwerkelijk uitgevoerde werkzaamheden in beschouwing genomen.</w:t>
      </w:r>
    </w:p>
    <w:p w14:paraId="10DA9387" w14:textId="77777777" w:rsidR="00AC28F7" w:rsidRPr="003E30DF" w:rsidRDefault="00AC28F7" w:rsidP="009752FE">
      <w:pPr>
        <w:rPr>
          <w:rFonts w:cs="Arial"/>
        </w:rPr>
      </w:pPr>
    </w:p>
    <w:p w14:paraId="2C5A493B" w14:textId="77777777" w:rsidR="003F2398" w:rsidRPr="003E30DF" w:rsidRDefault="003F2398" w:rsidP="009752FE">
      <w:pPr>
        <w:rPr>
          <w:rFonts w:cs="Arial"/>
        </w:rPr>
      </w:pPr>
      <w:r w:rsidRPr="003E30DF">
        <w:rPr>
          <w:rFonts w:cs="Arial"/>
        </w:rPr>
        <w:t xml:space="preserve">Als een referentieopdracht in combinatie of </w:t>
      </w:r>
      <w:proofErr w:type="spellStart"/>
      <w:r w:rsidRPr="003E30DF">
        <w:rPr>
          <w:rFonts w:cs="Arial"/>
        </w:rPr>
        <w:t>onderaanneming</w:t>
      </w:r>
      <w:proofErr w:type="spellEnd"/>
      <w:r w:rsidRPr="003E30DF">
        <w:rPr>
          <w:rFonts w:cs="Arial"/>
        </w:rPr>
        <w:t xml:space="preserve"> is uitgevoerd, wordt alleen de bijdrage van Inschrijver of, in geval van Inschrijving door een Combinatie, de bijdrage van één of meer van de deelnemers aan de Combinatie, aan de uitgevoerde werkzaamheden in beschouwing genomen. </w:t>
      </w:r>
    </w:p>
    <w:p w14:paraId="1EB83633" w14:textId="77777777" w:rsidR="00AC28F7" w:rsidRPr="003E30DF" w:rsidRDefault="00AC28F7" w:rsidP="009752FE">
      <w:pPr>
        <w:rPr>
          <w:rFonts w:cs="Arial"/>
        </w:rPr>
      </w:pPr>
    </w:p>
    <w:p w14:paraId="1C040D3C" w14:textId="354A3A1E" w:rsidR="00AC28F7" w:rsidRPr="003E30DF" w:rsidRDefault="003F2398" w:rsidP="009752FE">
      <w:pPr>
        <w:rPr>
          <w:rFonts w:cs="Arial"/>
        </w:rPr>
      </w:pPr>
      <w:r w:rsidRPr="003E30DF">
        <w:rPr>
          <w:rFonts w:cs="Arial"/>
        </w:rPr>
        <w:t xml:space="preserve">De werkzaamheden waarop de gevraagde kerncompetentie ziet moeten door Inschrijver of, in geval van Inschrijving door een Combinatie, door één of meer deelnemers aan de Combinatie, zelf zijn uitgevoerd. Indien de betreffende werkzaamheden zijn uitgevoerd door een derde (bijvoorbeeld in </w:t>
      </w:r>
      <w:proofErr w:type="spellStart"/>
      <w:r w:rsidRPr="003E30DF">
        <w:rPr>
          <w:rFonts w:cs="Arial"/>
        </w:rPr>
        <w:t>onderaanneming</w:t>
      </w:r>
      <w:proofErr w:type="spellEnd"/>
      <w:r w:rsidRPr="003E30DF">
        <w:rPr>
          <w:rFonts w:cs="Arial"/>
        </w:rPr>
        <w:t>), dient Inschrijver conform paragraaf 3.5.4 een beroep te doen op de draagkracht van die derde om van de betreffende referentieopdracht gebruik te kunnen maken.</w:t>
      </w:r>
    </w:p>
    <w:p w14:paraId="627C6DF1" w14:textId="396359E9" w:rsidR="003F2398" w:rsidRPr="003E30DF" w:rsidRDefault="003F2398" w:rsidP="009752FE">
      <w:pPr>
        <w:rPr>
          <w:rFonts w:cs="Arial"/>
        </w:rPr>
      </w:pPr>
      <w:r w:rsidRPr="003E30DF">
        <w:rPr>
          <w:rFonts w:cs="Arial"/>
        </w:rPr>
        <w:br/>
      </w:r>
      <w:r w:rsidRPr="00641109">
        <w:rPr>
          <w:rFonts w:cs="Arial"/>
        </w:rPr>
        <w:t>Per kerncompetentie mag maximaal één (1) referentieopdracht worden opgegeven</w:t>
      </w:r>
      <w:r w:rsidRPr="003E30DF">
        <w:rPr>
          <w:rFonts w:cs="Arial"/>
        </w:rPr>
        <w:t xml:space="preserve"> Een referentieopdracht mag worden gebruikt voor meerdere kerncompetenties.</w:t>
      </w:r>
    </w:p>
    <w:p w14:paraId="5A92AAC3" w14:textId="77777777" w:rsidR="00AC28F7" w:rsidRPr="003E30DF" w:rsidRDefault="00AC28F7" w:rsidP="009752FE">
      <w:pPr>
        <w:rPr>
          <w:rFonts w:cs="Arial"/>
        </w:rPr>
      </w:pPr>
    </w:p>
    <w:p w14:paraId="47ADF07A" w14:textId="77777777" w:rsidR="003F2398" w:rsidRPr="003E30DF" w:rsidRDefault="003F2398" w:rsidP="009752FE">
      <w:pPr>
        <w:rPr>
          <w:rFonts w:cs="Arial"/>
        </w:rPr>
      </w:pPr>
      <w:r w:rsidRPr="003E30DF">
        <w:rPr>
          <w:rFonts w:cs="Arial"/>
        </w:rPr>
        <w:lastRenderedPageBreak/>
        <w:t xml:space="preserve">Indien Inschrijver een Combinatie is, dienen de deelnemers aan de Combinatie gezamenlijk te voldoen aan de in deze paragraaf genoemde </w:t>
      </w:r>
      <w:r w:rsidRPr="008871DE">
        <w:rPr>
          <w:rFonts w:cs="Arial"/>
        </w:rPr>
        <w:t>kerncompetenties</w:t>
      </w:r>
      <w:r w:rsidR="00AC28F7" w:rsidRPr="008871DE">
        <w:rPr>
          <w:rFonts w:cs="Arial"/>
        </w:rPr>
        <w:t>.</w:t>
      </w:r>
    </w:p>
    <w:p w14:paraId="76EF58E6" w14:textId="77777777" w:rsidR="00AC28F7" w:rsidRPr="003E30DF" w:rsidRDefault="00AC28F7" w:rsidP="009752FE">
      <w:pPr>
        <w:rPr>
          <w:rFonts w:cs="Arial"/>
        </w:rPr>
      </w:pPr>
    </w:p>
    <w:tbl>
      <w:tblPr>
        <w:tblStyle w:val="Tabelraster"/>
        <w:tblW w:w="0" w:type="auto"/>
        <w:tblBorders>
          <w:top w:val="none" w:sz="0" w:space="0" w:color="auto"/>
          <w:left w:val="none" w:sz="0" w:space="0" w:color="auto"/>
          <w:bottom w:val="none" w:sz="0" w:space="0" w:color="auto"/>
          <w:right w:val="none" w:sz="0" w:space="0" w:color="auto"/>
        </w:tblBorders>
        <w:shd w:val="clear" w:color="auto" w:fill="D9E2F3" w:themeFill="accent1" w:themeFillTint="33"/>
        <w:tblLook w:val="04A0" w:firstRow="1" w:lastRow="0" w:firstColumn="1" w:lastColumn="0" w:noHBand="0" w:noVBand="1"/>
      </w:tblPr>
      <w:tblGrid>
        <w:gridCol w:w="9070"/>
      </w:tblGrid>
      <w:tr w:rsidR="003F2398" w:rsidRPr="003E30DF" w14:paraId="45BC8E3A" w14:textId="77777777" w:rsidTr="003F2398">
        <w:tc>
          <w:tcPr>
            <w:tcW w:w="9212" w:type="dxa"/>
            <w:shd w:val="clear" w:color="auto" w:fill="D9E2F3" w:themeFill="accent1" w:themeFillTint="33"/>
            <w:tcMar>
              <w:top w:w="57" w:type="dxa"/>
              <w:bottom w:w="113" w:type="dxa"/>
            </w:tcMar>
          </w:tcPr>
          <w:p w14:paraId="573274ED" w14:textId="77777777" w:rsidR="003F2398" w:rsidRPr="003E30DF" w:rsidRDefault="003F2398" w:rsidP="009752FE">
            <w:r w:rsidRPr="003E30DF">
              <w:t>Als Inschrijver voor deze minimumeis een beroep doet op de draagkracht van een derde, dan zal deze derde de werkzaamheden waarvoor die draagkracht is vereist moeten uitvoeren.</w:t>
            </w:r>
          </w:p>
        </w:tc>
      </w:tr>
    </w:tbl>
    <w:p w14:paraId="7772BE3A" w14:textId="77777777" w:rsidR="003F2398" w:rsidRPr="003E30DF" w:rsidRDefault="003F2398" w:rsidP="009752FE">
      <w:pPr>
        <w:rPr>
          <w:rFonts w:cs="Arial"/>
        </w:rPr>
      </w:pPr>
    </w:p>
    <w:p w14:paraId="07F8A764" w14:textId="77777777" w:rsidR="00AC28F7" w:rsidRPr="003E30DF" w:rsidRDefault="00AC28F7" w:rsidP="009752FE">
      <w:pPr>
        <w:rPr>
          <w:rFonts w:cs="Arial"/>
        </w:rPr>
      </w:pPr>
    </w:p>
    <w:p w14:paraId="693A6597" w14:textId="77777777" w:rsidR="003F2398" w:rsidRPr="003E30DF" w:rsidRDefault="003F2398" w:rsidP="009752FE">
      <w:pPr>
        <w:rPr>
          <w:rFonts w:cs="Arial"/>
          <w:u w:val="single"/>
        </w:rPr>
      </w:pPr>
      <w:r w:rsidRPr="003E30DF">
        <w:rPr>
          <w:rFonts w:cs="Arial"/>
          <w:u w:val="single"/>
        </w:rPr>
        <w:t>Bewijsstukken:</w:t>
      </w:r>
    </w:p>
    <w:p w14:paraId="00584FE4" w14:textId="77777777" w:rsidR="00AC28F7" w:rsidRPr="003E30DF" w:rsidRDefault="00AC28F7" w:rsidP="009752FE">
      <w:pPr>
        <w:rPr>
          <w:rFonts w:cs="Arial"/>
          <w:u w:val="single"/>
        </w:rPr>
      </w:pPr>
    </w:p>
    <w:tbl>
      <w:tblPr>
        <w:tblStyle w:val="Tabelraster"/>
        <w:tblW w:w="0" w:type="auto"/>
        <w:tblLook w:val="04A0" w:firstRow="1" w:lastRow="0" w:firstColumn="1" w:lastColumn="0" w:noHBand="0" w:noVBand="1"/>
      </w:tblPr>
      <w:tblGrid>
        <w:gridCol w:w="2209"/>
        <w:gridCol w:w="6851"/>
      </w:tblGrid>
      <w:tr w:rsidR="003F2398" w:rsidRPr="003E30DF" w14:paraId="64C2D769" w14:textId="77777777" w:rsidTr="003F2398">
        <w:tc>
          <w:tcPr>
            <w:tcW w:w="9212" w:type="dxa"/>
            <w:gridSpan w:val="2"/>
            <w:tcMar>
              <w:top w:w="57" w:type="dxa"/>
              <w:bottom w:w="57" w:type="dxa"/>
            </w:tcMar>
          </w:tcPr>
          <w:p w14:paraId="56FD7EDF" w14:textId="0C7AD155" w:rsidR="00AC28F7" w:rsidRPr="003E30DF" w:rsidRDefault="003F2398" w:rsidP="009752FE">
            <w:pPr>
              <w:rPr>
                <w:rFonts w:cs="Arial"/>
              </w:rPr>
            </w:pPr>
            <w:r w:rsidRPr="003E30DF">
              <w:rPr>
                <w:rFonts w:cs="Arial"/>
              </w:rPr>
              <w:t xml:space="preserve">Inschrijver dient voor het indienen van </w:t>
            </w:r>
            <w:r w:rsidRPr="000A1067">
              <w:rPr>
                <w:rFonts w:cs="Arial"/>
              </w:rPr>
              <w:t>een</w:t>
            </w:r>
            <w:r w:rsidRPr="003E30DF">
              <w:rPr>
                <w:rFonts w:cs="Arial"/>
              </w:rPr>
              <w:t xml:space="preserve"> referentieopdracht</w:t>
            </w:r>
            <w:r w:rsidR="000A1067">
              <w:rPr>
                <w:rFonts w:cs="Arial"/>
              </w:rPr>
              <w:t xml:space="preserve"> </w:t>
            </w:r>
            <w:r w:rsidRPr="003E30DF">
              <w:rPr>
                <w:rFonts w:cs="Arial"/>
              </w:rPr>
              <w:t xml:space="preserve">gebruik te maken van het als bijlage </w:t>
            </w:r>
            <w:r w:rsidR="001915F1">
              <w:rPr>
                <w:rFonts w:cs="Arial"/>
              </w:rPr>
              <w:t>2</w:t>
            </w:r>
            <w:r w:rsidR="001915F1" w:rsidRPr="003E30DF">
              <w:rPr>
                <w:rFonts w:cs="Arial"/>
              </w:rPr>
              <w:t xml:space="preserve"> </w:t>
            </w:r>
            <w:r w:rsidRPr="003E30DF">
              <w:rPr>
                <w:rFonts w:cs="Arial"/>
              </w:rPr>
              <w:t xml:space="preserve">bijgevoegde model “Verklaring Referentieopdracht”. Door ondertekening van bijlage </w:t>
            </w:r>
            <w:r w:rsidR="001915F1">
              <w:rPr>
                <w:rFonts w:cs="Arial"/>
              </w:rPr>
              <w:t>2</w:t>
            </w:r>
            <w:r w:rsidR="001915F1" w:rsidRPr="003E30DF">
              <w:rPr>
                <w:rFonts w:cs="Arial"/>
              </w:rPr>
              <w:t xml:space="preserve"> </w:t>
            </w:r>
            <w:r w:rsidRPr="003E30DF">
              <w:rPr>
                <w:rFonts w:cs="Arial"/>
              </w:rPr>
              <w:t>verklaart Inschrijver de betreffende werkzaamheden op een vakkundige en regelmatige wijze te hebben uitgevoerd en tijdig te hebben (op)geleverd, verleend uitstel inbegrepen, en de verklaring naar waarheid te hebben ingevuld.</w:t>
            </w:r>
          </w:p>
          <w:p w14:paraId="55F90ED3" w14:textId="77777777" w:rsidR="003F2398" w:rsidRPr="003E30DF" w:rsidRDefault="003F2398" w:rsidP="009752FE">
            <w:pPr>
              <w:rPr>
                <w:rFonts w:cs="Arial"/>
              </w:rPr>
            </w:pPr>
          </w:p>
          <w:p w14:paraId="4EBA8666" w14:textId="12ABB467" w:rsidR="003F2398" w:rsidRPr="003E30DF" w:rsidRDefault="003F2398" w:rsidP="009752FE">
            <w:pPr>
              <w:rPr>
                <w:rFonts w:cs="Arial"/>
              </w:rPr>
            </w:pPr>
            <w:r w:rsidRPr="003E30DF">
              <w:rPr>
                <w:rFonts w:cs="Arial"/>
              </w:rPr>
              <w:t xml:space="preserve">Inschrijver stemt ermee in dat GVB ter verificatie van </w:t>
            </w:r>
            <w:r w:rsidRPr="00E36177">
              <w:rPr>
                <w:rFonts w:cs="Arial"/>
              </w:rPr>
              <w:t>de ingediende referentieopdrachten rechtstreeks contact opneemt met de betreffende opdrachtgevers. Voorts is Inschrijver gehouden op eerste schriftelijk verzoek van GVB binnen een termijn van 7 kalenderdagen</w:t>
            </w:r>
            <w:r w:rsidRPr="003E30DF">
              <w:rPr>
                <w:rFonts w:cs="Arial"/>
              </w:rPr>
              <w:t xml:space="preserve"> een verklaring te verstrekken van de betreffende opdrachtgever (referent) waarin de juistheid van de ingediende referentieopdracht wordt bevestigd (tevredenheidsverklaring). </w:t>
            </w:r>
          </w:p>
        </w:tc>
      </w:tr>
      <w:tr w:rsidR="003F2398" w:rsidRPr="003E30DF" w14:paraId="2399CC0C" w14:textId="77777777" w:rsidTr="003F2398">
        <w:tc>
          <w:tcPr>
            <w:tcW w:w="2235" w:type="dxa"/>
            <w:tcMar>
              <w:top w:w="57" w:type="dxa"/>
              <w:bottom w:w="57" w:type="dxa"/>
            </w:tcMar>
          </w:tcPr>
          <w:p w14:paraId="21CEC79D" w14:textId="77777777" w:rsidR="003F2398" w:rsidRPr="003E30DF" w:rsidRDefault="003F2398" w:rsidP="009752FE">
            <w:pPr>
              <w:rPr>
                <w:rFonts w:cs="Arial"/>
              </w:rPr>
            </w:pPr>
            <w:r w:rsidRPr="003E30DF">
              <w:rPr>
                <w:rFonts w:cs="Arial"/>
              </w:rPr>
              <w:t>Te verstrekken door:</w:t>
            </w:r>
          </w:p>
        </w:tc>
        <w:tc>
          <w:tcPr>
            <w:tcW w:w="6977" w:type="dxa"/>
            <w:tcMar>
              <w:top w:w="57" w:type="dxa"/>
              <w:bottom w:w="57" w:type="dxa"/>
            </w:tcMar>
          </w:tcPr>
          <w:p w14:paraId="14CC9E2A" w14:textId="77777777" w:rsidR="003F2398" w:rsidRPr="003E30DF" w:rsidRDefault="003F2398" w:rsidP="009752FE">
            <w:pPr>
              <w:pStyle w:val="Geenafstand"/>
              <w:rPr>
                <w:rFonts w:ascii="Arial" w:hAnsi="Arial" w:cs="Arial"/>
                <w:sz w:val="20"/>
                <w:szCs w:val="20"/>
              </w:rPr>
            </w:pPr>
            <w:r w:rsidRPr="003E30DF">
              <w:rPr>
                <w:rFonts w:ascii="Arial" w:hAnsi="Arial" w:cs="Arial"/>
                <w:sz w:val="20"/>
                <w:szCs w:val="20"/>
              </w:rPr>
              <w:t>Verklaring Referentieopdracht: Alle Inschrijvers.</w:t>
            </w:r>
          </w:p>
          <w:p w14:paraId="08DC79B8" w14:textId="77777777" w:rsidR="003F2398" w:rsidRPr="003E30DF" w:rsidRDefault="003F2398" w:rsidP="009752FE">
            <w:pPr>
              <w:pStyle w:val="Geenafstand"/>
              <w:rPr>
                <w:rFonts w:ascii="Arial" w:hAnsi="Arial" w:cs="Arial"/>
                <w:sz w:val="20"/>
                <w:szCs w:val="20"/>
              </w:rPr>
            </w:pPr>
            <w:r w:rsidRPr="003E30DF">
              <w:rPr>
                <w:rFonts w:ascii="Arial" w:hAnsi="Arial" w:cs="Arial"/>
                <w:sz w:val="20"/>
                <w:szCs w:val="20"/>
              </w:rPr>
              <w:t>De verklaring omtrent juistheid: Inschrijver die voor gunning van de opdracht in aanmerking komt en door GVB is verzocht dit document te verstrekken.</w:t>
            </w:r>
          </w:p>
          <w:p w14:paraId="0D362DC3" w14:textId="77777777" w:rsidR="003F2398" w:rsidRPr="003E30DF" w:rsidRDefault="003F2398" w:rsidP="009752FE">
            <w:pPr>
              <w:pStyle w:val="Geenafstand"/>
              <w:rPr>
                <w:rFonts w:ascii="Arial" w:hAnsi="Arial" w:cs="Arial"/>
                <w:sz w:val="20"/>
                <w:szCs w:val="20"/>
              </w:rPr>
            </w:pPr>
          </w:p>
          <w:p w14:paraId="728641DE" w14:textId="77777777" w:rsidR="003F2398" w:rsidRPr="003E30DF" w:rsidRDefault="003F2398" w:rsidP="009752FE">
            <w:pPr>
              <w:pStyle w:val="Geenafstand"/>
              <w:rPr>
                <w:rFonts w:ascii="Arial" w:hAnsi="Arial" w:cs="Arial"/>
                <w:sz w:val="20"/>
                <w:szCs w:val="20"/>
              </w:rPr>
            </w:pPr>
            <w:r w:rsidRPr="003E30DF">
              <w:rPr>
                <w:rFonts w:ascii="Arial" w:hAnsi="Arial" w:cs="Arial"/>
                <w:sz w:val="20"/>
                <w:szCs w:val="20"/>
              </w:rPr>
              <w:t xml:space="preserve">Indien Inschrijver ten aanzien van deze minimumeis een beroep doet op de draagkracht van een derde, dan dient Inschrijver de </w:t>
            </w:r>
            <w:r w:rsidRPr="00E36177">
              <w:rPr>
                <w:rFonts w:ascii="Arial" w:hAnsi="Arial" w:cs="Arial"/>
                <w:sz w:val="20"/>
                <w:szCs w:val="20"/>
              </w:rPr>
              <w:t>referentieopdrachten, en indien</w:t>
            </w:r>
            <w:r w:rsidRPr="003E30DF">
              <w:rPr>
                <w:rFonts w:ascii="Arial" w:hAnsi="Arial" w:cs="Arial"/>
                <w:sz w:val="20"/>
                <w:szCs w:val="20"/>
              </w:rPr>
              <w:t xml:space="preserve"> door GVB verzocht, de verklaring omtrent juistheid ten aanzien van de door deze derde uitgevoerde werkzaamheden te overleggen.</w:t>
            </w:r>
          </w:p>
        </w:tc>
      </w:tr>
      <w:tr w:rsidR="003F2398" w:rsidRPr="003E30DF" w14:paraId="649C160C" w14:textId="77777777" w:rsidTr="003F2398">
        <w:tc>
          <w:tcPr>
            <w:tcW w:w="2235" w:type="dxa"/>
            <w:tcMar>
              <w:top w:w="57" w:type="dxa"/>
              <w:bottom w:w="57" w:type="dxa"/>
            </w:tcMar>
          </w:tcPr>
          <w:p w14:paraId="5E35BF80" w14:textId="77777777" w:rsidR="003F2398" w:rsidRPr="003E30DF" w:rsidRDefault="003F2398" w:rsidP="009752FE">
            <w:pPr>
              <w:rPr>
                <w:rFonts w:cs="Arial"/>
              </w:rPr>
            </w:pPr>
            <w:r w:rsidRPr="003E30DF">
              <w:rPr>
                <w:rFonts w:cs="Arial"/>
              </w:rPr>
              <w:t>Wanneer:</w:t>
            </w:r>
          </w:p>
        </w:tc>
        <w:tc>
          <w:tcPr>
            <w:tcW w:w="6977" w:type="dxa"/>
            <w:tcMar>
              <w:top w:w="57" w:type="dxa"/>
              <w:bottom w:w="57" w:type="dxa"/>
            </w:tcMar>
          </w:tcPr>
          <w:p w14:paraId="4F0074DB" w14:textId="77777777" w:rsidR="003F2398" w:rsidRPr="003E30DF" w:rsidRDefault="003F2398" w:rsidP="009752FE">
            <w:pPr>
              <w:pStyle w:val="Geenafstand"/>
              <w:rPr>
                <w:rFonts w:ascii="Arial" w:hAnsi="Arial" w:cs="Arial"/>
                <w:sz w:val="20"/>
                <w:szCs w:val="20"/>
              </w:rPr>
            </w:pPr>
            <w:r w:rsidRPr="003E30DF">
              <w:rPr>
                <w:rFonts w:ascii="Arial" w:hAnsi="Arial" w:cs="Arial"/>
                <w:sz w:val="20"/>
                <w:szCs w:val="20"/>
              </w:rPr>
              <w:t xml:space="preserve">Verklaring: Referentieopdracht: Gelijktijdig met de Inschrijving (zie paragraaf </w:t>
            </w:r>
            <w:r w:rsidRPr="003E30DF">
              <w:rPr>
                <w:rFonts w:ascii="Arial" w:hAnsi="Arial" w:cs="Arial"/>
                <w:sz w:val="20"/>
                <w:szCs w:val="20"/>
              </w:rPr>
              <w:fldChar w:fldCharType="begin"/>
            </w:r>
            <w:r w:rsidRPr="003E30DF">
              <w:rPr>
                <w:rFonts w:ascii="Arial" w:hAnsi="Arial" w:cs="Arial"/>
                <w:sz w:val="20"/>
                <w:szCs w:val="20"/>
              </w:rPr>
              <w:instrText xml:space="preserve"> REF _Ref432414891 \r \h  \* MERGEFORMAT </w:instrText>
            </w:r>
            <w:r w:rsidRPr="003E30DF">
              <w:rPr>
                <w:rFonts w:ascii="Arial" w:hAnsi="Arial" w:cs="Arial"/>
                <w:sz w:val="20"/>
                <w:szCs w:val="20"/>
              </w:rPr>
            </w:r>
            <w:r w:rsidRPr="003E30DF">
              <w:rPr>
                <w:rFonts w:ascii="Arial" w:hAnsi="Arial" w:cs="Arial"/>
                <w:sz w:val="20"/>
                <w:szCs w:val="20"/>
              </w:rPr>
              <w:fldChar w:fldCharType="separate"/>
            </w:r>
            <w:r w:rsidRPr="003E30DF">
              <w:rPr>
                <w:rFonts w:ascii="Arial" w:hAnsi="Arial" w:cs="Arial"/>
                <w:sz w:val="20"/>
                <w:szCs w:val="20"/>
              </w:rPr>
              <w:t>3.5.2</w:t>
            </w:r>
            <w:r w:rsidRPr="003E30DF">
              <w:rPr>
                <w:rFonts w:ascii="Arial" w:hAnsi="Arial" w:cs="Arial"/>
                <w:sz w:val="20"/>
                <w:szCs w:val="20"/>
              </w:rPr>
              <w:fldChar w:fldCharType="end"/>
            </w:r>
            <w:r w:rsidRPr="003E30DF">
              <w:rPr>
                <w:rFonts w:ascii="Arial" w:hAnsi="Arial" w:cs="Arial"/>
                <w:sz w:val="20"/>
                <w:szCs w:val="20"/>
              </w:rPr>
              <w:t>)</w:t>
            </w:r>
          </w:p>
          <w:p w14:paraId="5F8FC9DA" w14:textId="77777777" w:rsidR="00AC28F7" w:rsidRPr="003E30DF" w:rsidRDefault="00AC28F7" w:rsidP="009752FE">
            <w:pPr>
              <w:pStyle w:val="Geenafstand"/>
              <w:rPr>
                <w:rFonts w:ascii="Arial" w:hAnsi="Arial" w:cs="Arial"/>
                <w:sz w:val="20"/>
                <w:szCs w:val="20"/>
              </w:rPr>
            </w:pPr>
          </w:p>
          <w:p w14:paraId="2A3F974C" w14:textId="77777777" w:rsidR="003F2398" w:rsidRPr="003E30DF" w:rsidRDefault="003F2398" w:rsidP="009752FE">
            <w:pPr>
              <w:pStyle w:val="Geenafstand"/>
              <w:rPr>
                <w:rFonts w:ascii="Arial" w:hAnsi="Arial" w:cs="Arial"/>
                <w:sz w:val="20"/>
                <w:szCs w:val="20"/>
              </w:rPr>
            </w:pPr>
            <w:r w:rsidRPr="003E30DF">
              <w:rPr>
                <w:rFonts w:ascii="Arial" w:hAnsi="Arial" w:cs="Arial"/>
                <w:sz w:val="20"/>
                <w:szCs w:val="20"/>
              </w:rPr>
              <w:t>De verklaring omtrent juistheid: binnen 7 kalenderdagen na een daartoe strekkend verzoek van GVB (zie paragraaf 3.6.7).</w:t>
            </w:r>
          </w:p>
        </w:tc>
      </w:tr>
    </w:tbl>
    <w:p w14:paraId="5306C996" w14:textId="77777777" w:rsidR="003F2398" w:rsidRPr="003E30DF" w:rsidRDefault="003F2398" w:rsidP="009752FE">
      <w:pPr>
        <w:pStyle w:val="Geenafstand"/>
        <w:spacing w:line="276" w:lineRule="auto"/>
      </w:pPr>
    </w:p>
    <w:p w14:paraId="467069AA" w14:textId="77777777" w:rsidR="003F2398" w:rsidRPr="003E30DF" w:rsidRDefault="003F2398" w:rsidP="009752FE">
      <w:pPr>
        <w:rPr>
          <w:rFonts w:cs="Arial"/>
        </w:rPr>
      </w:pPr>
    </w:p>
    <w:p w14:paraId="6192875B" w14:textId="29824120" w:rsidR="003F2398" w:rsidRPr="003E30DF" w:rsidRDefault="003F2398" w:rsidP="009752FE">
      <w:pPr>
        <w:pStyle w:val="Lijstalinea"/>
        <w:numPr>
          <w:ilvl w:val="0"/>
          <w:numId w:val="21"/>
        </w:numPr>
        <w:rPr>
          <w:rFonts w:ascii="Arial Rounded MT Bold" w:hAnsi="Arial Rounded MT Bold" w:cs="Arial"/>
          <w:sz w:val="20"/>
          <w:szCs w:val="20"/>
        </w:rPr>
      </w:pPr>
      <w:r w:rsidRPr="003E30DF">
        <w:rPr>
          <w:rFonts w:ascii="Arial Rounded MT Bold" w:hAnsi="Arial Rounded MT Bold" w:cs="Arial"/>
          <w:sz w:val="20"/>
          <w:szCs w:val="20"/>
        </w:rPr>
        <w:t>Beheersing Nederlandse taal</w:t>
      </w:r>
    </w:p>
    <w:p w14:paraId="4D5F9DC7" w14:textId="77777777" w:rsidR="003F2398" w:rsidRPr="003E30DF" w:rsidRDefault="003F2398" w:rsidP="009752FE">
      <w:pPr>
        <w:pStyle w:val="Lijstalinea"/>
        <w:ind w:left="360"/>
        <w:rPr>
          <w:rFonts w:ascii="Arial" w:hAnsi="Arial" w:cs="Arial"/>
          <w:sz w:val="20"/>
          <w:szCs w:val="20"/>
        </w:rPr>
      </w:pPr>
    </w:p>
    <w:p w14:paraId="6834AE76" w14:textId="1A50932B" w:rsidR="003F2398" w:rsidRPr="003E30DF" w:rsidRDefault="003F2398" w:rsidP="009752FE">
      <w:pPr>
        <w:pStyle w:val="Lijstalinea"/>
        <w:spacing w:after="0" w:line="280" w:lineRule="atLeast"/>
        <w:ind w:left="0"/>
        <w:rPr>
          <w:rFonts w:ascii="Arial" w:hAnsi="Arial" w:cs="Arial"/>
          <w:sz w:val="20"/>
          <w:szCs w:val="20"/>
        </w:rPr>
      </w:pPr>
      <w:r w:rsidRPr="003E30DF">
        <w:rPr>
          <w:rFonts w:ascii="Arial" w:hAnsi="Arial" w:cs="Arial"/>
          <w:sz w:val="20"/>
          <w:szCs w:val="20"/>
        </w:rPr>
        <w:t xml:space="preserve">Voor GVB is het van belang dat de communicatie met Opdrachtnemer goed en soepel verloopt. Om voor gunning van de Opdracht in aanmerking te komen dient het verantwoordelijk en leidinggevend personeel van Inschrijver dat belast wordt met de uitvoering van de Opdracht en contact heeft met </w:t>
      </w:r>
      <w:r w:rsidRPr="000B1128">
        <w:rPr>
          <w:rFonts w:ascii="Arial" w:hAnsi="Arial" w:cs="Arial"/>
          <w:sz w:val="20"/>
          <w:szCs w:val="20"/>
        </w:rPr>
        <w:t>GVB de Nederlandse taal in</w:t>
      </w:r>
      <w:r w:rsidRPr="003E30DF">
        <w:rPr>
          <w:rFonts w:ascii="Arial" w:hAnsi="Arial" w:cs="Arial"/>
          <w:sz w:val="20"/>
          <w:szCs w:val="20"/>
        </w:rPr>
        <w:t xml:space="preserve"> woord en schrift te beheersen.</w:t>
      </w:r>
    </w:p>
    <w:p w14:paraId="4815D689" w14:textId="77777777" w:rsidR="003F2398" w:rsidRPr="003E30DF" w:rsidRDefault="003F2398" w:rsidP="009752FE">
      <w:pPr>
        <w:pStyle w:val="Lijstalinea"/>
        <w:spacing w:after="0" w:line="280" w:lineRule="atLeast"/>
        <w:ind w:left="0"/>
        <w:rPr>
          <w:rFonts w:ascii="Arial" w:hAnsi="Arial" w:cs="Arial"/>
          <w:sz w:val="20"/>
          <w:szCs w:val="20"/>
        </w:rPr>
      </w:pPr>
    </w:p>
    <w:p w14:paraId="45AE1DC6" w14:textId="77777777" w:rsidR="001915F1" w:rsidRPr="001915F1" w:rsidRDefault="001915F1" w:rsidP="009752FE">
      <w:pPr>
        <w:pStyle w:val="Lijstalinea"/>
        <w:spacing w:after="0" w:line="280" w:lineRule="atLeast"/>
        <w:ind w:left="0"/>
        <w:rPr>
          <w:rFonts w:ascii="Arial" w:hAnsi="Arial" w:cs="Arial"/>
          <w:sz w:val="20"/>
          <w:szCs w:val="20"/>
          <w:u w:val="single"/>
        </w:rPr>
      </w:pPr>
      <w:r w:rsidRPr="001915F1">
        <w:rPr>
          <w:rFonts w:ascii="Arial" w:hAnsi="Arial" w:cs="Arial"/>
          <w:sz w:val="20"/>
          <w:szCs w:val="20"/>
          <w:u w:val="single"/>
        </w:rPr>
        <w:t>Bewijsstukken:</w:t>
      </w:r>
    </w:p>
    <w:p w14:paraId="08D40E4E" w14:textId="43B8FC09" w:rsidR="003F2398" w:rsidRPr="003E30DF" w:rsidRDefault="003F2398" w:rsidP="009752FE">
      <w:pPr>
        <w:pStyle w:val="Lijstalinea"/>
        <w:spacing w:after="0" w:line="280" w:lineRule="atLeast"/>
        <w:ind w:left="0"/>
        <w:rPr>
          <w:rFonts w:ascii="Arial" w:hAnsi="Arial" w:cs="Arial"/>
          <w:sz w:val="20"/>
          <w:szCs w:val="20"/>
        </w:rPr>
      </w:pPr>
      <w:r w:rsidRPr="003E30DF">
        <w:rPr>
          <w:rFonts w:ascii="Arial" w:hAnsi="Arial" w:cs="Arial"/>
          <w:sz w:val="20"/>
          <w:szCs w:val="20"/>
        </w:rPr>
        <w:lastRenderedPageBreak/>
        <w:t xml:space="preserve">Door indiening van de Inschrijving als bedoeld in paragraaf </w:t>
      </w:r>
      <w:r w:rsidRPr="003E30DF">
        <w:rPr>
          <w:rFonts w:ascii="Arial" w:hAnsi="Arial" w:cs="Arial"/>
          <w:sz w:val="20"/>
          <w:szCs w:val="20"/>
        </w:rPr>
        <w:fldChar w:fldCharType="begin"/>
      </w:r>
      <w:r w:rsidRPr="003E30DF">
        <w:rPr>
          <w:rFonts w:ascii="Arial" w:hAnsi="Arial" w:cs="Arial"/>
          <w:sz w:val="20"/>
          <w:szCs w:val="20"/>
        </w:rPr>
        <w:instrText xml:space="preserve"> REF _Ref458696523 \r \h  \* MERGEFORMAT </w:instrText>
      </w:r>
      <w:r w:rsidRPr="003E30DF">
        <w:rPr>
          <w:rFonts w:ascii="Arial" w:hAnsi="Arial" w:cs="Arial"/>
          <w:sz w:val="20"/>
          <w:szCs w:val="20"/>
        </w:rPr>
      </w:r>
      <w:r w:rsidRPr="003E30DF">
        <w:rPr>
          <w:rFonts w:ascii="Arial" w:hAnsi="Arial" w:cs="Arial"/>
          <w:sz w:val="20"/>
          <w:szCs w:val="20"/>
        </w:rPr>
        <w:fldChar w:fldCharType="separate"/>
      </w:r>
      <w:r w:rsidRPr="003E30DF">
        <w:rPr>
          <w:rFonts w:ascii="Arial" w:hAnsi="Arial" w:cs="Arial"/>
          <w:sz w:val="20"/>
          <w:szCs w:val="20"/>
        </w:rPr>
        <w:t>3.5.1</w:t>
      </w:r>
      <w:r w:rsidRPr="003E30DF">
        <w:rPr>
          <w:rFonts w:ascii="Arial" w:hAnsi="Arial" w:cs="Arial"/>
          <w:sz w:val="20"/>
          <w:szCs w:val="20"/>
        </w:rPr>
        <w:fldChar w:fldCharType="end"/>
      </w:r>
      <w:r w:rsidRPr="003E30DF">
        <w:rPr>
          <w:rFonts w:ascii="Arial" w:hAnsi="Arial" w:cs="Arial"/>
          <w:sz w:val="20"/>
          <w:szCs w:val="20"/>
        </w:rPr>
        <w:t xml:space="preserve"> verklaart Inschrijver te voldoen aan deze minimumeis.</w:t>
      </w:r>
    </w:p>
    <w:p w14:paraId="4A357338" w14:textId="77777777" w:rsidR="003F2398" w:rsidRPr="003E30DF" w:rsidRDefault="003F2398" w:rsidP="009752FE">
      <w:pPr>
        <w:rPr>
          <w:rFonts w:cs="Arial"/>
        </w:rPr>
      </w:pPr>
    </w:p>
    <w:p w14:paraId="7F91FD9D" w14:textId="6510B03D" w:rsidR="003F2398" w:rsidRPr="001A5803" w:rsidRDefault="003F2398" w:rsidP="009752FE">
      <w:pPr>
        <w:pStyle w:val="Lijstalinea"/>
        <w:numPr>
          <w:ilvl w:val="0"/>
          <w:numId w:val="21"/>
        </w:numPr>
        <w:rPr>
          <w:rFonts w:ascii="Arial Rounded MT Bold" w:hAnsi="Arial Rounded MT Bold" w:cs="Arial"/>
          <w:sz w:val="20"/>
          <w:szCs w:val="20"/>
        </w:rPr>
      </w:pPr>
      <w:r w:rsidRPr="001A5803">
        <w:rPr>
          <w:rFonts w:ascii="Arial Rounded MT Bold" w:hAnsi="Arial Rounded MT Bold" w:cs="Arial"/>
          <w:sz w:val="20"/>
          <w:szCs w:val="20"/>
        </w:rPr>
        <w:t>Normen inzake kwaliteitsbewaking</w:t>
      </w:r>
    </w:p>
    <w:p w14:paraId="1EBB5ACF" w14:textId="77777777" w:rsidR="003F2398" w:rsidRPr="003E30DF" w:rsidRDefault="003F2398" w:rsidP="009752FE">
      <w:pPr>
        <w:pStyle w:val="Lijstalinea"/>
        <w:ind w:left="360"/>
        <w:rPr>
          <w:rFonts w:ascii="Arial" w:hAnsi="Arial" w:cs="Arial"/>
          <w:sz w:val="20"/>
          <w:szCs w:val="20"/>
        </w:rPr>
      </w:pPr>
    </w:p>
    <w:p w14:paraId="14978AE6" w14:textId="77777777" w:rsidR="003F2398" w:rsidRPr="003E30DF" w:rsidRDefault="003F2398" w:rsidP="009752FE">
      <w:pPr>
        <w:pStyle w:val="Lijstalinea"/>
        <w:spacing w:after="0" w:line="280" w:lineRule="atLeast"/>
        <w:ind w:left="0"/>
        <w:rPr>
          <w:rFonts w:ascii="Arial" w:hAnsi="Arial" w:cs="Arial"/>
          <w:sz w:val="20"/>
          <w:szCs w:val="20"/>
        </w:rPr>
      </w:pPr>
      <w:r w:rsidRPr="003E30DF">
        <w:rPr>
          <w:rFonts w:ascii="Arial" w:hAnsi="Arial" w:cs="Arial"/>
          <w:sz w:val="20"/>
          <w:szCs w:val="20"/>
        </w:rPr>
        <w:t>GVB stelt eisen aan de kwaliteit en klantgerichtheid van Inschrijver. Inschrijver dient in dat verband te voldoen aan onderstaande normen ten aanzien van integra</w:t>
      </w:r>
      <w:r w:rsidR="00AC28F7" w:rsidRPr="003E30DF">
        <w:rPr>
          <w:rFonts w:ascii="Arial" w:hAnsi="Arial" w:cs="Arial"/>
          <w:sz w:val="20"/>
          <w:szCs w:val="20"/>
        </w:rPr>
        <w:t>le kwaliteitszorg en – borging.</w:t>
      </w:r>
    </w:p>
    <w:p w14:paraId="14B848EA" w14:textId="77777777" w:rsidR="00AC28F7" w:rsidRPr="003E30DF" w:rsidRDefault="00AC28F7" w:rsidP="009752FE">
      <w:pPr>
        <w:pStyle w:val="Lijstalinea"/>
        <w:spacing w:after="0" w:line="280" w:lineRule="atLeast"/>
        <w:ind w:left="0"/>
        <w:rPr>
          <w:rFonts w:ascii="Arial" w:hAnsi="Arial" w:cs="Arial"/>
          <w:sz w:val="20"/>
          <w:szCs w:val="20"/>
        </w:rPr>
      </w:pPr>
    </w:p>
    <w:p w14:paraId="7CD1E4B0" w14:textId="66BA8B81" w:rsidR="003F2398" w:rsidRPr="003E30DF" w:rsidRDefault="003F2398" w:rsidP="009752FE">
      <w:pPr>
        <w:pStyle w:val="Geenafstand"/>
        <w:spacing w:line="280" w:lineRule="atLeast"/>
        <w:rPr>
          <w:rFonts w:ascii="Arial" w:hAnsi="Arial" w:cs="Arial"/>
          <w:sz w:val="20"/>
          <w:szCs w:val="20"/>
        </w:rPr>
      </w:pPr>
      <w:r w:rsidRPr="003E30DF">
        <w:rPr>
          <w:rFonts w:ascii="Arial" w:hAnsi="Arial" w:cs="Arial"/>
          <w:sz w:val="20"/>
          <w:szCs w:val="20"/>
        </w:rPr>
        <w:t xml:space="preserve">Inschrijver dient te beschikken en gedurende de looptijd van </w:t>
      </w:r>
      <w:r w:rsidRPr="005C79F4">
        <w:rPr>
          <w:rFonts w:ascii="Arial" w:hAnsi="Arial" w:cs="Arial"/>
          <w:sz w:val="20"/>
          <w:szCs w:val="20"/>
        </w:rPr>
        <w:t xml:space="preserve">de </w:t>
      </w:r>
      <w:r w:rsidR="00F359CC" w:rsidRPr="005C79F4">
        <w:rPr>
          <w:rFonts w:ascii="Arial" w:hAnsi="Arial" w:cs="Arial"/>
          <w:sz w:val="20"/>
          <w:szCs w:val="20"/>
        </w:rPr>
        <w:t>Raamovereenkomst</w:t>
      </w:r>
      <w:r w:rsidRPr="005C79F4">
        <w:rPr>
          <w:rFonts w:ascii="Arial" w:hAnsi="Arial" w:cs="Arial"/>
          <w:sz w:val="20"/>
          <w:szCs w:val="20"/>
        </w:rPr>
        <w:t xml:space="preserve"> te</w:t>
      </w:r>
      <w:r w:rsidRPr="003E30DF">
        <w:rPr>
          <w:rFonts w:ascii="Arial" w:hAnsi="Arial" w:cs="Arial"/>
          <w:sz w:val="20"/>
          <w:szCs w:val="20"/>
        </w:rPr>
        <w:t xml:space="preserve"> blijven beschikken over een kwaliteitsmanagementsysteem dat is gecertificeerd op basis van NEN-EN-ISO 9001 of een  gelijkwaardige norm en betrekking heeft op de aard van de opdracht. </w:t>
      </w:r>
    </w:p>
    <w:p w14:paraId="1B3F302C" w14:textId="77777777" w:rsidR="003F2398" w:rsidRPr="003E30DF" w:rsidRDefault="003F2398" w:rsidP="009752FE">
      <w:pPr>
        <w:pStyle w:val="Geenafstand"/>
        <w:spacing w:line="280" w:lineRule="atLeast"/>
        <w:rPr>
          <w:rFonts w:ascii="Arial" w:hAnsi="Arial" w:cs="Arial"/>
          <w:sz w:val="20"/>
          <w:szCs w:val="20"/>
        </w:rPr>
      </w:pPr>
    </w:p>
    <w:p w14:paraId="6227C1C1" w14:textId="77777777" w:rsidR="003F2398" w:rsidRPr="003E30DF" w:rsidRDefault="003F2398" w:rsidP="009752FE">
      <w:pPr>
        <w:pStyle w:val="Lijstalinea"/>
        <w:spacing w:after="0" w:line="280" w:lineRule="atLeast"/>
        <w:ind w:left="0"/>
        <w:rPr>
          <w:rFonts w:ascii="Arial" w:hAnsi="Arial" w:cs="Arial"/>
          <w:sz w:val="20"/>
          <w:szCs w:val="20"/>
        </w:rPr>
      </w:pPr>
      <w:r w:rsidRPr="003E30DF">
        <w:rPr>
          <w:rFonts w:ascii="Arial" w:hAnsi="Arial" w:cs="Arial"/>
          <w:sz w:val="20"/>
          <w:szCs w:val="20"/>
        </w:rPr>
        <w:t>GVB aanvaardt ook andere bewijzen inzake gelijkwaardige maatregelen op het gebied van kwaliteitsmanagement. Inschrijver dient in voorkomend geval gedocumenteerd te onderbouwen hoe zijn kwaliteitsmanagementsysteem is vormgegeven en aan te tonen dat de genomen maatregelen gelijkwaardig zijn aan die welke krachtens  NEN-EN-ISO 9001 vereist zijn.</w:t>
      </w:r>
    </w:p>
    <w:p w14:paraId="2A40E4AD" w14:textId="77777777" w:rsidR="003F2398" w:rsidRPr="003E30DF" w:rsidRDefault="003F2398" w:rsidP="009752FE">
      <w:pPr>
        <w:pStyle w:val="Lijstalinea"/>
        <w:spacing w:after="0" w:line="280" w:lineRule="atLeast"/>
        <w:ind w:left="0"/>
        <w:rPr>
          <w:rFonts w:ascii="Arial" w:hAnsi="Arial" w:cs="Arial"/>
          <w:sz w:val="20"/>
          <w:szCs w:val="20"/>
        </w:rPr>
      </w:pPr>
    </w:p>
    <w:p w14:paraId="16919957" w14:textId="77777777" w:rsidR="003F2398" w:rsidRPr="003E30DF" w:rsidRDefault="003F2398" w:rsidP="009752FE">
      <w:pPr>
        <w:pStyle w:val="Lijstalinea"/>
        <w:spacing w:after="0" w:line="280" w:lineRule="atLeast"/>
        <w:ind w:left="0"/>
        <w:rPr>
          <w:rFonts w:ascii="Arial" w:hAnsi="Arial" w:cs="Arial"/>
          <w:sz w:val="20"/>
          <w:szCs w:val="20"/>
        </w:rPr>
      </w:pPr>
      <w:r w:rsidRPr="003E30DF">
        <w:rPr>
          <w:rFonts w:ascii="Arial" w:hAnsi="Arial" w:cs="Arial"/>
          <w:sz w:val="20"/>
          <w:szCs w:val="20"/>
        </w:rPr>
        <w:t>Indien Inschrijver een Combinatie is, dienen alle deelnemers aan de Combinatie afzonderlijk te voldoen aan de in deze paragraaf genoemde eisen inzake kwaliteitsmanagement.</w:t>
      </w:r>
    </w:p>
    <w:p w14:paraId="6AB465EF" w14:textId="77777777" w:rsidR="003F2398" w:rsidRPr="003E30DF" w:rsidRDefault="003F2398" w:rsidP="009752FE">
      <w:pPr>
        <w:pStyle w:val="Lijstalinea"/>
        <w:spacing w:after="0" w:line="280" w:lineRule="atLeast"/>
        <w:ind w:left="0"/>
        <w:rPr>
          <w:rFonts w:ascii="Arial" w:hAnsi="Arial" w:cs="Arial"/>
          <w:sz w:val="20"/>
          <w:szCs w:val="20"/>
          <w:u w:val="single"/>
        </w:rPr>
      </w:pPr>
    </w:p>
    <w:p w14:paraId="25B77F08" w14:textId="77777777" w:rsidR="003F2398" w:rsidRPr="003E30DF" w:rsidRDefault="003F2398" w:rsidP="009752FE">
      <w:pPr>
        <w:pStyle w:val="Lijstalinea"/>
        <w:spacing w:after="0" w:line="280" w:lineRule="atLeast"/>
        <w:ind w:left="0"/>
        <w:rPr>
          <w:rFonts w:ascii="Arial" w:hAnsi="Arial" w:cs="Arial"/>
          <w:sz w:val="20"/>
          <w:szCs w:val="20"/>
          <w:u w:val="single"/>
        </w:rPr>
      </w:pPr>
      <w:r w:rsidRPr="003E30DF">
        <w:rPr>
          <w:rFonts w:ascii="Arial" w:hAnsi="Arial" w:cs="Arial"/>
          <w:sz w:val="20"/>
          <w:szCs w:val="20"/>
          <w:u w:val="single"/>
        </w:rPr>
        <w:t>Bewijsstukken:</w:t>
      </w:r>
    </w:p>
    <w:p w14:paraId="0B911D64" w14:textId="77777777" w:rsidR="0004547A" w:rsidRPr="003E30DF" w:rsidRDefault="0004547A" w:rsidP="009752FE">
      <w:pPr>
        <w:pStyle w:val="Lijstalinea"/>
        <w:spacing w:after="0" w:line="280" w:lineRule="atLeast"/>
        <w:ind w:left="0"/>
        <w:rPr>
          <w:rFonts w:ascii="Arial" w:hAnsi="Arial" w:cs="Arial"/>
          <w:sz w:val="20"/>
          <w:szCs w:val="20"/>
          <w:u w:val="single"/>
        </w:rPr>
      </w:pPr>
    </w:p>
    <w:tbl>
      <w:tblPr>
        <w:tblStyle w:val="Tabelraster"/>
        <w:tblW w:w="0" w:type="auto"/>
        <w:tblLook w:val="04A0" w:firstRow="1" w:lastRow="0" w:firstColumn="1" w:lastColumn="0" w:noHBand="0" w:noVBand="1"/>
      </w:tblPr>
      <w:tblGrid>
        <w:gridCol w:w="2235"/>
        <w:gridCol w:w="6825"/>
      </w:tblGrid>
      <w:tr w:rsidR="003F2398" w:rsidRPr="003E30DF" w14:paraId="66E8393E" w14:textId="77777777" w:rsidTr="003F2398">
        <w:tc>
          <w:tcPr>
            <w:tcW w:w="9212" w:type="dxa"/>
            <w:gridSpan w:val="2"/>
            <w:tcMar>
              <w:top w:w="57" w:type="dxa"/>
              <w:bottom w:w="57" w:type="dxa"/>
            </w:tcMar>
          </w:tcPr>
          <w:p w14:paraId="592143BE" w14:textId="77777777" w:rsidR="003F2398" w:rsidRPr="003E30DF" w:rsidRDefault="003F2398" w:rsidP="009752FE">
            <w:pPr>
              <w:pStyle w:val="Geenafstand"/>
              <w:rPr>
                <w:rFonts w:ascii="Arial" w:hAnsi="Arial" w:cs="Arial"/>
                <w:sz w:val="20"/>
                <w:szCs w:val="20"/>
              </w:rPr>
            </w:pPr>
            <w:r w:rsidRPr="003E30DF">
              <w:rPr>
                <w:rFonts w:ascii="Arial" w:hAnsi="Arial" w:cs="Arial"/>
                <w:sz w:val="20"/>
                <w:szCs w:val="20"/>
              </w:rPr>
              <w:t>Een afschrift van het ISO 9001-certificaat dat is afgegeven door een instantie die gecertificeerd is op basis van NEN-EN-ISO/IEC 17021 of een gelijkwaardig certificaat. Het certificaat dient geldig te zijn tot ten minste de uiterste datum voor ontvangst van de Inschrijvingen. Indien het overgelegde certificaat verloopt vóór definitieve gunning, dient Inschrijver voor definitieve gunning een nieuw certificaat te overleggen. Indien Inschrijver daartoe binnen een door GVB te bepalen termijn niet in staat is, wordt hij alsnog van deelname aan de aanbestedingsprocedure uitgesloten.</w:t>
            </w:r>
          </w:p>
          <w:p w14:paraId="6C30B5A0" w14:textId="77777777" w:rsidR="003F2398" w:rsidRPr="003E30DF" w:rsidRDefault="003F2398" w:rsidP="009752FE">
            <w:pPr>
              <w:pStyle w:val="Geenafstand"/>
              <w:rPr>
                <w:rFonts w:ascii="Arial" w:hAnsi="Arial" w:cs="Arial"/>
                <w:sz w:val="20"/>
                <w:szCs w:val="20"/>
              </w:rPr>
            </w:pPr>
          </w:p>
          <w:p w14:paraId="23B4A0A8" w14:textId="77777777" w:rsidR="003F2398" w:rsidRPr="003E30DF" w:rsidRDefault="003F2398" w:rsidP="009752FE">
            <w:pPr>
              <w:pStyle w:val="Geenafstand"/>
              <w:rPr>
                <w:rFonts w:ascii="Arial" w:hAnsi="Arial" w:cs="Arial"/>
                <w:i/>
                <w:sz w:val="20"/>
                <w:szCs w:val="20"/>
              </w:rPr>
            </w:pPr>
            <w:r w:rsidRPr="003E30DF">
              <w:rPr>
                <w:rFonts w:ascii="Arial" w:hAnsi="Arial" w:cs="Arial"/>
                <w:i/>
                <w:sz w:val="20"/>
                <w:szCs w:val="20"/>
              </w:rPr>
              <w:t>Indien de Inschrijver zich beroept op gelijkwaardige maatregelen op het gebied van kwaliteitsbewaking:</w:t>
            </w:r>
          </w:p>
          <w:p w14:paraId="6384054D" w14:textId="77777777" w:rsidR="003F2398" w:rsidRPr="003E30DF" w:rsidRDefault="003F2398" w:rsidP="009752FE">
            <w:pPr>
              <w:pStyle w:val="Geenafstand"/>
              <w:rPr>
                <w:rFonts w:ascii="Arial" w:hAnsi="Arial" w:cs="Arial"/>
                <w:sz w:val="20"/>
                <w:szCs w:val="20"/>
              </w:rPr>
            </w:pPr>
          </w:p>
          <w:p w14:paraId="1A5D0AC4" w14:textId="2F59E2A7" w:rsidR="00F95446" w:rsidRDefault="003F2398" w:rsidP="00F95446">
            <w:pPr>
              <w:pStyle w:val="Geenafstand"/>
              <w:rPr>
                <w:rFonts w:ascii="Arial" w:hAnsi="Arial" w:cs="Arial"/>
                <w:sz w:val="20"/>
                <w:szCs w:val="20"/>
              </w:rPr>
            </w:pPr>
            <w:r w:rsidRPr="003E30DF">
              <w:rPr>
                <w:rFonts w:ascii="Arial" w:hAnsi="Arial" w:cs="Arial"/>
                <w:sz w:val="20"/>
                <w:szCs w:val="20"/>
              </w:rPr>
              <w:t xml:space="preserve">Een beschrijving van kwaliteitszorg en –borging die Inschrijver ontplooit. </w:t>
            </w:r>
            <w:r w:rsidR="00F95446" w:rsidRPr="00F95446">
              <w:rPr>
                <w:rFonts w:ascii="Arial" w:hAnsi="Arial" w:cs="Arial"/>
                <w:sz w:val="20"/>
                <w:szCs w:val="20"/>
              </w:rPr>
              <w:t>GVB beschouwt een kwaliteitssysteem als gelijkwaardig aan de ISO 9001 norm, indien het kwaliteitssysteem van de inschrijver minimaal beschrijft hoe het invulling geeft aan de procesbenadering, die de Plan, Do, Check, Act cyclus (PDCA-cyclus) en risico</w:t>
            </w:r>
            <w:r w:rsidR="002525C4">
              <w:rPr>
                <w:rFonts w:ascii="Arial" w:hAnsi="Arial" w:cs="Arial"/>
                <w:sz w:val="20"/>
                <w:szCs w:val="20"/>
              </w:rPr>
              <w:t>-</w:t>
            </w:r>
            <w:r w:rsidR="00F95446" w:rsidRPr="00F95446">
              <w:rPr>
                <w:rFonts w:ascii="Arial" w:hAnsi="Arial" w:cs="Arial"/>
                <w:sz w:val="20"/>
                <w:szCs w:val="20"/>
              </w:rPr>
              <w:t xml:space="preserve">gebaseerd denken  omvat. Hierbij dient in ieder geval  aandacht te worden besteed aan: </w:t>
            </w:r>
          </w:p>
          <w:p w14:paraId="0ABF6DCD" w14:textId="6CE4010D" w:rsidR="00F95446" w:rsidRDefault="00F95446" w:rsidP="00F95446">
            <w:pPr>
              <w:pStyle w:val="Geenafstand"/>
              <w:rPr>
                <w:rFonts w:ascii="Arial" w:hAnsi="Arial" w:cs="Arial"/>
                <w:sz w:val="20"/>
                <w:szCs w:val="20"/>
              </w:rPr>
            </w:pPr>
          </w:p>
          <w:tbl>
            <w:tblPr>
              <w:tblStyle w:val="Tabelraster"/>
              <w:tblW w:w="8253" w:type="dxa"/>
              <w:tblLook w:val="04A0" w:firstRow="1" w:lastRow="0" w:firstColumn="1" w:lastColumn="0" w:noHBand="0" w:noVBand="1"/>
            </w:tblPr>
            <w:tblGrid>
              <w:gridCol w:w="846"/>
              <w:gridCol w:w="7407"/>
            </w:tblGrid>
            <w:tr w:rsidR="00F95446" w14:paraId="60D54D2A" w14:textId="77777777" w:rsidTr="00F95446">
              <w:trPr>
                <w:trHeight w:val="1758"/>
              </w:trPr>
              <w:tc>
                <w:tcPr>
                  <w:tcW w:w="846" w:type="dxa"/>
                </w:tcPr>
                <w:p w14:paraId="32119A59" w14:textId="77777777" w:rsidR="00F95446" w:rsidRPr="00F95446" w:rsidRDefault="00F95446" w:rsidP="00F95446">
                  <w:pPr>
                    <w:rPr>
                      <w:rFonts w:cs="Arial"/>
                    </w:rPr>
                  </w:pPr>
                  <w:r w:rsidRPr="00F95446">
                    <w:rPr>
                      <w:rFonts w:cs="Arial"/>
                    </w:rPr>
                    <w:t>Plan</w:t>
                  </w:r>
                </w:p>
              </w:tc>
              <w:tc>
                <w:tcPr>
                  <w:tcW w:w="7407" w:type="dxa"/>
                </w:tcPr>
                <w:p w14:paraId="685B1761" w14:textId="77777777" w:rsidR="00F95446" w:rsidRPr="00F95446" w:rsidRDefault="00F95446" w:rsidP="00F95446">
                  <w:pPr>
                    <w:pStyle w:val="Lijstalinea"/>
                    <w:numPr>
                      <w:ilvl w:val="0"/>
                      <w:numId w:val="40"/>
                    </w:numPr>
                    <w:spacing w:after="0" w:line="280" w:lineRule="atLeast"/>
                    <w:contextualSpacing w:val="0"/>
                    <w:rPr>
                      <w:rFonts w:ascii="Arial" w:hAnsi="Arial" w:cs="Arial"/>
                      <w:sz w:val="20"/>
                      <w:szCs w:val="20"/>
                    </w:rPr>
                  </w:pPr>
                  <w:r w:rsidRPr="00F95446">
                    <w:rPr>
                      <w:rFonts w:ascii="Arial" w:hAnsi="Arial" w:cs="Arial"/>
                      <w:sz w:val="20"/>
                      <w:szCs w:val="20"/>
                    </w:rPr>
                    <w:t>Een beschrijving hoe de organisatie bewerkstelligt dat het kwaliteitsbeleid en de kwaliteitsdoelstellingen zijn vastgesteld, gecommuniceerd binnen de organisatie en periodiek worden beoordeeld op effectiviteit.</w:t>
                  </w:r>
                </w:p>
                <w:p w14:paraId="099CD648" w14:textId="2658F51D" w:rsidR="00F95446" w:rsidRPr="00F95446" w:rsidRDefault="00F95446" w:rsidP="00F95446">
                  <w:pPr>
                    <w:pStyle w:val="Lijstalinea"/>
                    <w:numPr>
                      <w:ilvl w:val="0"/>
                      <w:numId w:val="40"/>
                    </w:numPr>
                    <w:spacing w:after="0" w:line="280" w:lineRule="atLeast"/>
                    <w:contextualSpacing w:val="0"/>
                    <w:rPr>
                      <w:rFonts w:ascii="Arial" w:hAnsi="Arial" w:cs="Arial"/>
                      <w:sz w:val="20"/>
                      <w:szCs w:val="20"/>
                    </w:rPr>
                  </w:pPr>
                  <w:r w:rsidRPr="00F95446">
                    <w:rPr>
                      <w:rFonts w:ascii="Arial" w:hAnsi="Arial" w:cs="Arial"/>
                      <w:sz w:val="20"/>
                      <w:szCs w:val="20"/>
                    </w:rPr>
                    <w:t>Een beschrijving hoe de organisatie risico</w:t>
                  </w:r>
                  <w:r w:rsidR="002525C4">
                    <w:rPr>
                      <w:rFonts w:ascii="Arial" w:hAnsi="Arial" w:cs="Arial"/>
                      <w:sz w:val="20"/>
                      <w:szCs w:val="20"/>
                    </w:rPr>
                    <w:t>-</w:t>
                  </w:r>
                  <w:r w:rsidRPr="00F95446">
                    <w:rPr>
                      <w:rFonts w:ascii="Arial" w:hAnsi="Arial" w:cs="Arial"/>
                      <w:sz w:val="20"/>
                      <w:szCs w:val="20"/>
                    </w:rPr>
                    <w:t>gebaseerd denken toepast binnen haar processen en kwaliteitssysteem</w:t>
                  </w:r>
                  <w:r>
                    <w:rPr>
                      <w:rFonts w:ascii="Arial" w:hAnsi="Arial" w:cs="Arial"/>
                      <w:sz w:val="20"/>
                      <w:szCs w:val="20"/>
                    </w:rPr>
                    <w:t>.</w:t>
                  </w:r>
                </w:p>
              </w:tc>
            </w:tr>
            <w:tr w:rsidR="00F95446" w14:paraId="606AB3FA" w14:textId="77777777" w:rsidTr="00F95446">
              <w:trPr>
                <w:trHeight w:val="2916"/>
              </w:trPr>
              <w:tc>
                <w:tcPr>
                  <w:tcW w:w="846" w:type="dxa"/>
                </w:tcPr>
                <w:p w14:paraId="71FE2942" w14:textId="77777777" w:rsidR="00F95446" w:rsidRPr="00F95446" w:rsidRDefault="00F95446" w:rsidP="00F95446">
                  <w:pPr>
                    <w:rPr>
                      <w:rFonts w:cs="Arial"/>
                    </w:rPr>
                  </w:pPr>
                  <w:r w:rsidRPr="00F95446">
                    <w:rPr>
                      <w:rFonts w:cs="Arial"/>
                    </w:rPr>
                    <w:lastRenderedPageBreak/>
                    <w:t>Do</w:t>
                  </w:r>
                </w:p>
              </w:tc>
              <w:tc>
                <w:tcPr>
                  <w:tcW w:w="7407" w:type="dxa"/>
                </w:tcPr>
                <w:p w14:paraId="3E81C37C" w14:textId="77777777" w:rsidR="00F95446" w:rsidRPr="00F95446" w:rsidRDefault="00F95446" w:rsidP="00F95446">
                  <w:pPr>
                    <w:pStyle w:val="Lijstalinea"/>
                    <w:numPr>
                      <w:ilvl w:val="0"/>
                      <w:numId w:val="40"/>
                    </w:numPr>
                    <w:spacing w:after="0" w:line="280" w:lineRule="atLeast"/>
                    <w:contextualSpacing w:val="0"/>
                    <w:rPr>
                      <w:rFonts w:ascii="Arial" w:hAnsi="Arial" w:cs="Arial"/>
                      <w:sz w:val="20"/>
                      <w:szCs w:val="20"/>
                    </w:rPr>
                  </w:pPr>
                  <w:r w:rsidRPr="00F95446">
                    <w:rPr>
                      <w:rFonts w:ascii="Arial" w:hAnsi="Arial" w:cs="Arial"/>
                      <w:sz w:val="20"/>
                      <w:szCs w:val="20"/>
                    </w:rPr>
                    <w:t>Een beschrijving of visualisatie van het primaire proces met inzicht in de belangrijkste controlepunten voor monitoren en meten die noodzakelijk zijn voor het beheersen van het proces.</w:t>
                  </w:r>
                </w:p>
                <w:p w14:paraId="1335454A" w14:textId="77777777" w:rsidR="00F95446" w:rsidRPr="00F95446" w:rsidRDefault="00F95446" w:rsidP="00F95446">
                  <w:pPr>
                    <w:pStyle w:val="Lijstalinea"/>
                    <w:numPr>
                      <w:ilvl w:val="0"/>
                      <w:numId w:val="40"/>
                    </w:numPr>
                    <w:spacing w:after="0" w:line="280" w:lineRule="atLeast"/>
                    <w:contextualSpacing w:val="0"/>
                    <w:rPr>
                      <w:rFonts w:ascii="Arial" w:hAnsi="Arial" w:cs="Arial"/>
                      <w:sz w:val="20"/>
                      <w:szCs w:val="20"/>
                    </w:rPr>
                  </w:pPr>
                  <w:r w:rsidRPr="00F95446">
                    <w:rPr>
                      <w:rFonts w:ascii="Arial" w:hAnsi="Arial" w:cs="Arial"/>
                      <w:sz w:val="20"/>
                      <w:szCs w:val="20"/>
                    </w:rPr>
                    <w:t xml:space="preserve">Een beschrijving hoe het management bewerkstelligt dat de verantwoordelijkheden en bevoegdheden voor relevante rollen in het kwaliteitsmanagementsysteem zijn toegekend en gecommuniceerd binnen de organisatie en hoe management vaststelt dat personen die deze rollen vervullen competent zijn.  </w:t>
                  </w:r>
                </w:p>
                <w:p w14:paraId="7DAFE82B" w14:textId="77777777" w:rsidR="00F95446" w:rsidRPr="00F95446" w:rsidRDefault="00F95446" w:rsidP="00F95446">
                  <w:pPr>
                    <w:pStyle w:val="Lijstalinea"/>
                    <w:numPr>
                      <w:ilvl w:val="0"/>
                      <w:numId w:val="40"/>
                    </w:numPr>
                    <w:spacing w:after="0" w:line="280" w:lineRule="atLeast"/>
                    <w:contextualSpacing w:val="0"/>
                    <w:rPr>
                      <w:rFonts w:ascii="Arial" w:hAnsi="Arial" w:cs="Arial"/>
                      <w:sz w:val="20"/>
                      <w:szCs w:val="20"/>
                    </w:rPr>
                  </w:pPr>
                  <w:r w:rsidRPr="00F95446">
                    <w:rPr>
                      <w:rFonts w:ascii="Arial" w:hAnsi="Arial" w:cs="Arial"/>
                      <w:sz w:val="20"/>
                      <w:szCs w:val="20"/>
                    </w:rPr>
                    <w:t xml:space="preserve">Een beschrijving hoe ( indien relevant) uitbestede processen, producten of diensten  binnen het kwaliteitssysteem worden beheerst.  </w:t>
                  </w:r>
                </w:p>
              </w:tc>
            </w:tr>
            <w:tr w:rsidR="00F95446" w14:paraId="135EAECD" w14:textId="77777777" w:rsidTr="00F95446">
              <w:trPr>
                <w:trHeight w:val="959"/>
              </w:trPr>
              <w:tc>
                <w:tcPr>
                  <w:tcW w:w="846" w:type="dxa"/>
                </w:tcPr>
                <w:p w14:paraId="78876F7C" w14:textId="77777777" w:rsidR="00F95446" w:rsidRPr="00F95446" w:rsidRDefault="00F95446" w:rsidP="00F95446">
                  <w:pPr>
                    <w:rPr>
                      <w:rFonts w:cs="Arial"/>
                    </w:rPr>
                  </w:pPr>
                  <w:r w:rsidRPr="00F95446">
                    <w:rPr>
                      <w:rFonts w:cs="Arial"/>
                    </w:rPr>
                    <w:t>Check</w:t>
                  </w:r>
                </w:p>
              </w:tc>
              <w:tc>
                <w:tcPr>
                  <w:tcW w:w="7407" w:type="dxa"/>
                </w:tcPr>
                <w:p w14:paraId="7ECCD6F0" w14:textId="77777777" w:rsidR="00F95446" w:rsidRPr="00F95446" w:rsidRDefault="00F95446" w:rsidP="00F95446">
                  <w:pPr>
                    <w:pStyle w:val="Lijstalinea"/>
                    <w:numPr>
                      <w:ilvl w:val="0"/>
                      <w:numId w:val="40"/>
                    </w:numPr>
                    <w:spacing w:after="0" w:line="280" w:lineRule="atLeast"/>
                    <w:contextualSpacing w:val="0"/>
                    <w:rPr>
                      <w:rFonts w:ascii="Arial" w:hAnsi="Arial" w:cs="Arial"/>
                      <w:sz w:val="20"/>
                      <w:szCs w:val="20"/>
                    </w:rPr>
                  </w:pPr>
                  <w:r w:rsidRPr="00F95446">
                    <w:rPr>
                      <w:rFonts w:ascii="Arial" w:hAnsi="Arial" w:cs="Arial"/>
                      <w:sz w:val="20"/>
                      <w:szCs w:val="20"/>
                    </w:rPr>
                    <w:t>Een beschrijving hoe de organisatie het kwaliteitssysteem en de onderliggende processen periodiek monitoren, meten, analyseren en evalueren.</w:t>
                  </w:r>
                </w:p>
              </w:tc>
            </w:tr>
            <w:tr w:rsidR="00F95446" w14:paraId="0623E913" w14:textId="77777777" w:rsidTr="00F95446">
              <w:trPr>
                <w:trHeight w:val="1821"/>
              </w:trPr>
              <w:tc>
                <w:tcPr>
                  <w:tcW w:w="846" w:type="dxa"/>
                </w:tcPr>
                <w:p w14:paraId="32649A75" w14:textId="77777777" w:rsidR="00F95446" w:rsidRPr="00F95446" w:rsidRDefault="00F95446" w:rsidP="00F95446">
                  <w:pPr>
                    <w:rPr>
                      <w:rFonts w:cs="Arial"/>
                    </w:rPr>
                  </w:pPr>
                  <w:r w:rsidRPr="00F95446">
                    <w:rPr>
                      <w:rFonts w:cs="Arial"/>
                    </w:rPr>
                    <w:t>Act</w:t>
                  </w:r>
                </w:p>
              </w:tc>
              <w:tc>
                <w:tcPr>
                  <w:tcW w:w="7407" w:type="dxa"/>
                </w:tcPr>
                <w:p w14:paraId="588645E1" w14:textId="77777777" w:rsidR="00F95446" w:rsidRPr="00F95446" w:rsidRDefault="00F95446" w:rsidP="00F95446">
                  <w:pPr>
                    <w:pStyle w:val="Lijstalinea"/>
                    <w:numPr>
                      <w:ilvl w:val="0"/>
                      <w:numId w:val="40"/>
                    </w:numPr>
                    <w:spacing w:after="0" w:line="280" w:lineRule="atLeast"/>
                    <w:contextualSpacing w:val="0"/>
                    <w:rPr>
                      <w:rFonts w:ascii="Arial" w:hAnsi="Arial" w:cs="Arial"/>
                      <w:sz w:val="20"/>
                      <w:szCs w:val="20"/>
                    </w:rPr>
                  </w:pPr>
                  <w:r w:rsidRPr="00F95446">
                    <w:rPr>
                      <w:rFonts w:ascii="Arial" w:hAnsi="Arial" w:cs="Arial"/>
                      <w:sz w:val="20"/>
                      <w:szCs w:val="20"/>
                    </w:rPr>
                    <w:t>Een beschrijving hoe het management met geplande tussenpozen beoordeelt of het kwaliteitsmanagementsysteem van de organisatie geschikt, toereikend en in afstemming is met de richting van de organisatie.</w:t>
                  </w:r>
                </w:p>
                <w:p w14:paraId="3233BE9A" w14:textId="77777777" w:rsidR="00F95446" w:rsidRPr="00F95446" w:rsidRDefault="00F95446" w:rsidP="00F95446">
                  <w:pPr>
                    <w:pStyle w:val="Lijstalinea"/>
                    <w:numPr>
                      <w:ilvl w:val="0"/>
                      <w:numId w:val="40"/>
                    </w:numPr>
                    <w:spacing w:after="0" w:line="280" w:lineRule="atLeast"/>
                    <w:contextualSpacing w:val="0"/>
                    <w:rPr>
                      <w:rFonts w:ascii="Arial" w:hAnsi="Arial" w:cs="Arial"/>
                      <w:sz w:val="20"/>
                      <w:szCs w:val="20"/>
                    </w:rPr>
                  </w:pPr>
                  <w:r w:rsidRPr="00F95446">
                    <w:rPr>
                      <w:rFonts w:ascii="Arial" w:hAnsi="Arial" w:cs="Arial"/>
                      <w:sz w:val="20"/>
                      <w:szCs w:val="20"/>
                    </w:rPr>
                    <w:t>Een beschrijving hoe de organisatie kansen voor verbetering vaststelt en maatregelen implementeert om te voldoen aan de eisen van klanten en de klanttevredenheid te verhogen.</w:t>
                  </w:r>
                </w:p>
              </w:tc>
            </w:tr>
          </w:tbl>
          <w:p w14:paraId="16D79127" w14:textId="2B2B15CA" w:rsidR="003F2398" w:rsidRPr="003E30DF" w:rsidRDefault="003F2398" w:rsidP="009752FE">
            <w:pPr>
              <w:pStyle w:val="Geenafstand"/>
              <w:rPr>
                <w:rFonts w:ascii="Arial" w:hAnsi="Arial" w:cs="Arial"/>
                <w:sz w:val="20"/>
                <w:szCs w:val="20"/>
              </w:rPr>
            </w:pPr>
          </w:p>
        </w:tc>
      </w:tr>
      <w:tr w:rsidR="003F2398" w:rsidRPr="003E30DF" w14:paraId="5186F921" w14:textId="77777777" w:rsidTr="003F2398">
        <w:tc>
          <w:tcPr>
            <w:tcW w:w="2235" w:type="dxa"/>
            <w:tcMar>
              <w:top w:w="57" w:type="dxa"/>
              <w:bottom w:w="57" w:type="dxa"/>
            </w:tcMar>
          </w:tcPr>
          <w:p w14:paraId="75E8E293" w14:textId="77777777" w:rsidR="003F2398" w:rsidRPr="003E30DF" w:rsidRDefault="003F2398" w:rsidP="009752FE">
            <w:pPr>
              <w:rPr>
                <w:rFonts w:cs="Arial"/>
              </w:rPr>
            </w:pPr>
            <w:r w:rsidRPr="003E30DF">
              <w:rPr>
                <w:rFonts w:cs="Arial"/>
              </w:rPr>
              <w:lastRenderedPageBreak/>
              <w:t>Te verstrekken door:</w:t>
            </w:r>
          </w:p>
        </w:tc>
        <w:tc>
          <w:tcPr>
            <w:tcW w:w="6977" w:type="dxa"/>
            <w:tcMar>
              <w:top w:w="57" w:type="dxa"/>
              <w:bottom w:w="57" w:type="dxa"/>
            </w:tcMar>
          </w:tcPr>
          <w:p w14:paraId="0249268E" w14:textId="77777777" w:rsidR="003F2398" w:rsidRPr="003E30DF" w:rsidRDefault="003F2398" w:rsidP="009752FE">
            <w:pPr>
              <w:pStyle w:val="Geenafstand"/>
              <w:rPr>
                <w:rFonts w:ascii="Arial" w:hAnsi="Arial" w:cs="Arial"/>
                <w:sz w:val="20"/>
                <w:szCs w:val="20"/>
              </w:rPr>
            </w:pPr>
            <w:r w:rsidRPr="003E30DF">
              <w:rPr>
                <w:rFonts w:ascii="Arial" w:hAnsi="Arial" w:cs="Arial"/>
                <w:sz w:val="20"/>
                <w:szCs w:val="20"/>
              </w:rPr>
              <w:t>De Inschrijver die voor gunning van de Opdracht in aanmerking komt.</w:t>
            </w:r>
          </w:p>
          <w:p w14:paraId="4B58C085" w14:textId="77777777" w:rsidR="003F2398" w:rsidRPr="003E30DF" w:rsidRDefault="003F2398" w:rsidP="009752FE">
            <w:pPr>
              <w:pStyle w:val="Geenafstand"/>
              <w:rPr>
                <w:rFonts w:ascii="Arial" w:hAnsi="Arial" w:cs="Arial"/>
                <w:sz w:val="20"/>
                <w:szCs w:val="20"/>
              </w:rPr>
            </w:pPr>
          </w:p>
          <w:p w14:paraId="26DE8B3B" w14:textId="77777777" w:rsidR="003F2398" w:rsidRPr="003E30DF" w:rsidRDefault="003F2398" w:rsidP="009752FE">
            <w:pPr>
              <w:pStyle w:val="Geenafstand"/>
              <w:rPr>
                <w:rFonts w:ascii="Arial" w:hAnsi="Arial" w:cs="Arial"/>
                <w:sz w:val="20"/>
                <w:szCs w:val="20"/>
              </w:rPr>
            </w:pPr>
            <w:r w:rsidRPr="003E30DF">
              <w:rPr>
                <w:rFonts w:ascii="Arial" w:hAnsi="Arial" w:cs="Arial"/>
                <w:sz w:val="20"/>
                <w:szCs w:val="20"/>
              </w:rPr>
              <w:t xml:space="preserve">Inden Inschrijver een Combinatie is, geldt dit verzoek voor </w:t>
            </w:r>
            <w:r w:rsidRPr="003E30DF">
              <w:rPr>
                <w:rFonts w:ascii="Arial" w:hAnsi="Arial" w:cs="Arial"/>
                <w:sz w:val="20"/>
                <w:szCs w:val="20"/>
                <w:u w:val="single"/>
              </w:rPr>
              <w:t>alle</w:t>
            </w:r>
            <w:r w:rsidRPr="003E30DF">
              <w:rPr>
                <w:rFonts w:ascii="Arial" w:hAnsi="Arial" w:cs="Arial"/>
                <w:sz w:val="20"/>
                <w:szCs w:val="20"/>
              </w:rPr>
              <w:t xml:space="preserve"> deelnemers aan de Combinatie.</w:t>
            </w:r>
          </w:p>
          <w:p w14:paraId="429029E7" w14:textId="77777777" w:rsidR="003F2398" w:rsidRPr="003E30DF" w:rsidRDefault="003F2398" w:rsidP="009752FE">
            <w:pPr>
              <w:pStyle w:val="Geenafstand"/>
              <w:rPr>
                <w:rFonts w:ascii="Arial" w:hAnsi="Arial" w:cs="Arial"/>
                <w:sz w:val="20"/>
                <w:szCs w:val="20"/>
              </w:rPr>
            </w:pPr>
          </w:p>
          <w:p w14:paraId="2FA46A18" w14:textId="77777777" w:rsidR="003F2398" w:rsidRPr="003E30DF" w:rsidRDefault="003F2398" w:rsidP="009752FE">
            <w:pPr>
              <w:pStyle w:val="Geenafstand"/>
              <w:rPr>
                <w:rFonts w:ascii="Arial" w:hAnsi="Arial" w:cs="Arial"/>
                <w:sz w:val="20"/>
                <w:szCs w:val="20"/>
              </w:rPr>
            </w:pPr>
            <w:r w:rsidRPr="003E30DF">
              <w:rPr>
                <w:rFonts w:ascii="Arial" w:hAnsi="Arial" w:cs="Arial"/>
                <w:sz w:val="20"/>
                <w:szCs w:val="20"/>
              </w:rPr>
              <w:t>Indien Inschrijver ten aanzien van deze minimumeis een beroep doet op de draagkracht van een derde, dan dient Inschrijver een certificaat of een beschrijving van de kwaliteitszorg en -borging van die derde te verstrekken.</w:t>
            </w:r>
          </w:p>
        </w:tc>
      </w:tr>
      <w:tr w:rsidR="003F2398" w:rsidRPr="003E30DF" w14:paraId="6BEBD6C2" w14:textId="77777777" w:rsidTr="003F2398">
        <w:tc>
          <w:tcPr>
            <w:tcW w:w="2235" w:type="dxa"/>
            <w:tcMar>
              <w:top w:w="57" w:type="dxa"/>
              <w:bottom w:w="57" w:type="dxa"/>
            </w:tcMar>
          </w:tcPr>
          <w:p w14:paraId="42103BBB" w14:textId="77777777" w:rsidR="003F2398" w:rsidRPr="003E30DF" w:rsidRDefault="003F2398" w:rsidP="009752FE">
            <w:pPr>
              <w:rPr>
                <w:rFonts w:cs="Arial"/>
              </w:rPr>
            </w:pPr>
            <w:r w:rsidRPr="003E30DF">
              <w:rPr>
                <w:rFonts w:cs="Arial"/>
              </w:rPr>
              <w:t>Wanneer:</w:t>
            </w:r>
          </w:p>
        </w:tc>
        <w:tc>
          <w:tcPr>
            <w:tcW w:w="6977" w:type="dxa"/>
            <w:tcMar>
              <w:top w:w="57" w:type="dxa"/>
              <w:bottom w:w="57" w:type="dxa"/>
            </w:tcMar>
          </w:tcPr>
          <w:p w14:paraId="03D05F7C" w14:textId="77777777" w:rsidR="003F2398" w:rsidRPr="003E30DF" w:rsidRDefault="003F2398" w:rsidP="009752FE">
            <w:pPr>
              <w:pStyle w:val="Geenafstand"/>
              <w:rPr>
                <w:rFonts w:ascii="Arial" w:hAnsi="Arial" w:cs="Arial"/>
                <w:sz w:val="20"/>
                <w:szCs w:val="20"/>
              </w:rPr>
            </w:pPr>
            <w:r w:rsidRPr="003E30DF">
              <w:rPr>
                <w:rFonts w:ascii="Arial" w:hAnsi="Arial" w:cs="Arial"/>
                <w:sz w:val="20"/>
                <w:szCs w:val="20"/>
              </w:rPr>
              <w:t>Binnen 7 kalenderdagen na een daartoe strekkend verzoek van GVB. Zie paragraaf 3.6.5 en 3.6.6.</w:t>
            </w:r>
          </w:p>
        </w:tc>
      </w:tr>
    </w:tbl>
    <w:p w14:paraId="42583D29" w14:textId="4EB45036" w:rsidR="003F2398" w:rsidRPr="00C577A8" w:rsidRDefault="003F2398" w:rsidP="00C577A8">
      <w:pPr>
        <w:rPr>
          <w:rFonts w:cs="Arial"/>
          <w:b/>
          <w:highlight w:val="yellow"/>
        </w:rPr>
      </w:pPr>
      <w:bookmarkStart w:id="111" w:name="_Ref433012317"/>
      <w:bookmarkStart w:id="112" w:name="_Ref439938579"/>
    </w:p>
    <w:p w14:paraId="4E2F2EA0" w14:textId="25F7CDDD" w:rsidR="00096067" w:rsidRPr="0059127B" w:rsidRDefault="00096067" w:rsidP="00096067">
      <w:pPr>
        <w:pStyle w:val="Lijstalinea"/>
        <w:numPr>
          <w:ilvl w:val="0"/>
          <w:numId w:val="21"/>
        </w:numPr>
        <w:spacing w:after="0" w:line="280" w:lineRule="atLeast"/>
        <w:rPr>
          <w:rFonts w:ascii="Arial" w:hAnsi="Arial" w:cs="Arial"/>
          <w:b/>
          <w:sz w:val="20"/>
          <w:szCs w:val="20"/>
        </w:rPr>
      </w:pPr>
      <w:r w:rsidRPr="0059127B">
        <w:rPr>
          <w:rFonts w:ascii="Arial" w:hAnsi="Arial" w:cs="Arial"/>
          <w:b/>
          <w:sz w:val="20"/>
          <w:szCs w:val="20"/>
        </w:rPr>
        <w:t>Eisen inzake beroepskwalificaties</w:t>
      </w:r>
    </w:p>
    <w:p w14:paraId="031C9D13" w14:textId="77777777" w:rsidR="00096067" w:rsidRDefault="00096067" w:rsidP="00096067">
      <w:pPr>
        <w:rPr>
          <w:rFonts w:cs="Arial"/>
        </w:rPr>
      </w:pPr>
      <w:r w:rsidRPr="00157418">
        <w:rPr>
          <w:rFonts w:cs="Arial"/>
        </w:rPr>
        <w:t xml:space="preserve">Door </w:t>
      </w:r>
      <w:r>
        <w:rPr>
          <w:rFonts w:cs="Arial"/>
        </w:rPr>
        <w:t>Inschrijver</w:t>
      </w:r>
      <w:r w:rsidRPr="00157418">
        <w:rPr>
          <w:rFonts w:cs="Arial"/>
        </w:rPr>
        <w:t xml:space="preserve"> bij de uitvoering van deze opdracht in te zetten personeel dient over de volgende beroepskwalificaties te beschikken:</w:t>
      </w:r>
    </w:p>
    <w:p w14:paraId="3E682A04" w14:textId="77777777" w:rsidR="00C86559" w:rsidRDefault="00C86559" w:rsidP="00096067">
      <w:pPr>
        <w:rPr>
          <w:rFonts w:cs="Arial"/>
        </w:rPr>
      </w:pPr>
    </w:p>
    <w:p w14:paraId="10EDA99E" w14:textId="77777777" w:rsidR="00C86559" w:rsidRPr="00920E1B" w:rsidRDefault="00C86559" w:rsidP="00C86559">
      <w:pPr>
        <w:pStyle w:val="Lijstopsomteken"/>
      </w:pPr>
      <w:r w:rsidRPr="00920E1B">
        <w:t>Inzet van gecertificeerd technisch personeel (VCA, NEN 3140, NEN-EN 50173, ISO/IEC 11801).</w:t>
      </w:r>
    </w:p>
    <w:p w14:paraId="132BC33D" w14:textId="77777777" w:rsidR="00C86559" w:rsidRDefault="00C86559" w:rsidP="00096067">
      <w:pPr>
        <w:rPr>
          <w:rFonts w:cs="Arial"/>
        </w:rPr>
      </w:pPr>
    </w:p>
    <w:p w14:paraId="7384B4ED" w14:textId="77777777" w:rsidR="00096067" w:rsidRPr="00DB6BF6" w:rsidRDefault="00096067" w:rsidP="00096067">
      <w:pPr>
        <w:rPr>
          <w:rFonts w:cs="Arial"/>
        </w:rPr>
      </w:pPr>
    </w:p>
    <w:tbl>
      <w:tblPr>
        <w:tblStyle w:val="Tabelraster"/>
        <w:tblW w:w="0" w:type="auto"/>
        <w:tblLook w:val="04A0" w:firstRow="1" w:lastRow="0" w:firstColumn="1" w:lastColumn="0" w:noHBand="0" w:noVBand="1"/>
      </w:tblPr>
      <w:tblGrid>
        <w:gridCol w:w="2210"/>
        <w:gridCol w:w="6850"/>
      </w:tblGrid>
      <w:tr w:rsidR="00096067" w:rsidRPr="000F3458" w14:paraId="262F31B0" w14:textId="77777777" w:rsidTr="00E5640D">
        <w:tc>
          <w:tcPr>
            <w:tcW w:w="9212" w:type="dxa"/>
            <w:gridSpan w:val="2"/>
            <w:tcMar>
              <w:top w:w="57" w:type="dxa"/>
              <w:bottom w:w="57" w:type="dxa"/>
            </w:tcMar>
          </w:tcPr>
          <w:p w14:paraId="451DE035" w14:textId="3BC76DC2" w:rsidR="00096067" w:rsidRPr="00A3584C" w:rsidRDefault="00096067" w:rsidP="00E5640D">
            <w:pPr>
              <w:pStyle w:val="Geenafstand"/>
              <w:rPr>
                <w:rFonts w:ascii="Arial" w:hAnsi="Arial" w:cs="Arial"/>
                <w:sz w:val="20"/>
                <w:szCs w:val="20"/>
              </w:rPr>
            </w:pPr>
            <w:r w:rsidRPr="00A3584C">
              <w:rPr>
                <w:rFonts w:ascii="Arial" w:hAnsi="Arial" w:cs="Arial"/>
                <w:sz w:val="20"/>
                <w:szCs w:val="20"/>
              </w:rPr>
              <w:t>Een rechtsgeldig ondertekende verklaring van Inschrijver dat hij beschikt over het voor de uitvoering van dit project gevraagde personeel en dat het in te zetten personeel beschikt over de door GVB gevraagde beroepskwalificaties. Insch</w:t>
            </w:r>
            <w:r w:rsidR="001E2AC2" w:rsidRPr="00A3584C">
              <w:rPr>
                <w:rFonts w:ascii="Arial" w:hAnsi="Arial" w:cs="Arial"/>
                <w:sz w:val="20"/>
                <w:szCs w:val="20"/>
              </w:rPr>
              <w:t>r</w:t>
            </w:r>
            <w:r w:rsidRPr="00A3584C">
              <w:rPr>
                <w:rFonts w:ascii="Arial" w:hAnsi="Arial" w:cs="Arial"/>
                <w:sz w:val="20"/>
                <w:szCs w:val="20"/>
              </w:rPr>
              <w:t xml:space="preserve">ijver dient hiervoor gebruik te maken van bijgevoegde ‘Verklaring beroepskwalificaties personeel’ (bijlage </w:t>
            </w:r>
            <w:r w:rsidR="00BC392D">
              <w:rPr>
                <w:rFonts w:ascii="Arial" w:hAnsi="Arial" w:cs="Arial"/>
                <w:sz w:val="20"/>
                <w:szCs w:val="20"/>
              </w:rPr>
              <w:t>7</w:t>
            </w:r>
            <w:r w:rsidRPr="00A3584C">
              <w:rPr>
                <w:rFonts w:ascii="Arial" w:hAnsi="Arial" w:cs="Arial"/>
                <w:sz w:val="20"/>
                <w:szCs w:val="20"/>
              </w:rPr>
              <w:t>).</w:t>
            </w:r>
          </w:p>
        </w:tc>
      </w:tr>
      <w:tr w:rsidR="00096067" w:rsidRPr="000F3458" w14:paraId="0E69E3E2" w14:textId="77777777" w:rsidTr="00E5640D">
        <w:tc>
          <w:tcPr>
            <w:tcW w:w="2235" w:type="dxa"/>
            <w:tcMar>
              <w:top w:w="57" w:type="dxa"/>
              <w:bottom w:w="57" w:type="dxa"/>
            </w:tcMar>
          </w:tcPr>
          <w:p w14:paraId="7B91FE02" w14:textId="77777777" w:rsidR="00096067" w:rsidRPr="00A3584C" w:rsidRDefault="00096067" w:rsidP="00E5640D">
            <w:pPr>
              <w:rPr>
                <w:rFonts w:cs="Arial"/>
              </w:rPr>
            </w:pPr>
            <w:r w:rsidRPr="00A3584C">
              <w:rPr>
                <w:rFonts w:cs="Arial"/>
              </w:rPr>
              <w:t>Te verstrekken door:</w:t>
            </w:r>
          </w:p>
        </w:tc>
        <w:tc>
          <w:tcPr>
            <w:tcW w:w="6977" w:type="dxa"/>
            <w:tcMar>
              <w:top w:w="57" w:type="dxa"/>
              <w:bottom w:w="57" w:type="dxa"/>
            </w:tcMar>
          </w:tcPr>
          <w:p w14:paraId="2ACA8119" w14:textId="77777777" w:rsidR="009A0BFB" w:rsidRPr="00A3584C" w:rsidRDefault="009A0BFB" w:rsidP="00E5640D">
            <w:pPr>
              <w:pStyle w:val="Geenafstand"/>
              <w:rPr>
                <w:rFonts w:ascii="Arial" w:hAnsi="Arial" w:cs="Arial"/>
                <w:sz w:val="20"/>
                <w:szCs w:val="20"/>
              </w:rPr>
            </w:pPr>
            <w:r w:rsidRPr="00A3584C">
              <w:rPr>
                <w:rFonts w:ascii="Arial" w:hAnsi="Arial" w:cs="Arial"/>
                <w:sz w:val="20"/>
                <w:szCs w:val="20"/>
              </w:rPr>
              <w:t>De Inschrijver die voor gunning van de Opdracht in aanmerking komt.</w:t>
            </w:r>
          </w:p>
          <w:p w14:paraId="35C764FD" w14:textId="77777777" w:rsidR="00096067" w:rsidRPr="00A3584C" w:rsidRDefault="00096067" w:rsidP="00E5640D">
            <w:pPr>
              <w:pStyle w:val="Geenafstand"/>
              <w:rPr>
                <w:rFonts w:ascii="Arial" w:hAnsi="Arial" w:cs="Arial"/>
                <w:sz w:val="20"/>
                <w:szCs w:val="20"/>
              </w:rPr>
            </w:pPr>
            <w:r w:rsidRPr="00A3584C">
              <w:rPr>
                <w:rFonts w:ascii="Arial" w:hAnsi="Arial" w:cs="Arial"/>
                <w:sz w:val="20"/>
                <w:szCs w:val="20"/>
              </w:rPr>
              <w:lastRenderedPageBreak/>
              <w:t xml:space="preserve">Indien </w:t>
            </w:r>
            <w:r w:rsidR="009A0BFB" w:rsidRPr="00A3584C">
              <w:rPr>
                <w:rFonts w:ascii="Arial" w:hAnsi="Arial" w:cs="Arial"/>
                <w:sz w:val="20"/>
                <w:szCs w:val="20"/>
              </w:rPr>
              <w:t>Inschrijver</w:t>
            </w:r>
            <w:r w:rsidRPr="00A3584C">
              <w:rPr>
                <w:rFonts w:ascii="Arial" w:hAnsi="Arial" w:cs="Arial"/>
                <w:sz w:val="20"/>
                <w:szCs w:val="20"/>
              </w:rPr>
              <w:t xml:space="preserve"> een Combinatie is, geldt dit verzoek voor de deelnemer van de Combinatie die voor de uitvoering van de werkzaamheden waarop de te verstrekken beroepskwalificaties betrekking hebben. </w:t>
            </w:r>
          </w:p>
          <w:p w14:paraId="3D7A0DA2" w14:textId="0FD36ED2" w:rsidR="00096067" w:rsidRPr="00A3584C" w:rsidRDefault="00096067" w:rsidP="00E5640D">
            <w:pPr>
              <w:pStyle w:val="Geenafstand"/>
              <w:rPr>
                <w:rFonts w:ascii="Arial" w:hAnsi="Arial" w:cs="Arial"/>
                <w:sz w:val="20"/>
                <w:szCs w:val="20"/>
              </w:rPr>
            </w:pPr>
            <w:r w:rsidRPr="00A3584C">
              <w:rPr>
                <w:rFonts w:ascii="Arial" w:hAnsi="Arial" w:cs="Arial"/>
                <w:sz w:val="20"/>
                <w:szCs w:val="20"/>
              </w:rPr>
              <w:t xml:space="preserve">Indien </w:t>
            </w:r>
            <w:r w:rsidR="009A0BFB" w:rsidRPr="00A3584C">
              <w:rPr>
                <w:rFonts w:ascii="Arial" w:hAnsi="Arial" w:cs="Arial"/>
                <w:sz w:val="20"/>
                <w:szCs w:val="20"/>
              </w:rPr>
              <w:t>Inschrijver</w:t>
            </w:r>
            <w:r w:rsidRPr="00A3584C">
              <w:rPr>
                <w:rFonts w:ascii="Arial" w:hAnsi="Arial" w:cs="Arial"/>
                <w:sz w:val="20"/>
                <w:szCs w:val="20"/>
              </w:rPr>
              <w:t xml:space="preserve"> ten aanzien van deze minimumeis een beroep doet op de draagkracht van een derde, dan dient </w:t>
            </w:r>
            <w:r w:rsidR="009A0BFB" w:rsidRPr="00A3584C">
              <w:rPr>
                <w:rFonts w:ascii="Arial" w:hAnsi="Arial" w:cs="Arial"/>
                <w:sz w:val="20"/>
                <w:szCs w:val="20"/>
              </w:rPr>
              <w:t>Inschrijver</w:t>
            </w:r>
            <w:r w:rsidRPr="00A3584C">
              <w:rPr>
                <w:rFonts w:ascii="Arial" w:hAnsi="Arial" w:cs="Arial"/>
                <w:sz w:val="20"/>
                <w:szCs w:val="20"/>
              </w:rPr>
              <w:t xml:space="preserve"> een overzicht van de beroepskwalificaties conform bijlage </w:t>
            </w:r>
            <w:r w:rsidR="001915F1" w:rsidRPr="00A3584C">
              <w:rPr>
                <w:rFonts w:ascii="Arial" w:hAnsi="Arial" w:cs="Arial"/>
                <w:sz w:val="20"/>
                <w:szCs w:val="20"/>
              </w:rPr>
              <w:t xml:space="preserve">9 </w:t>
            </w:r>
            <w:r w:rsidRPr="00A3584C">
              <w:rPr>
                <w:rFonts w:ascii="Arial" w:hAnsi="Arial" w:cs="Arial"/>
                <w:sz w:val="20"/>
                <w:szCs w:val="20"/>
              </w:rPr>
              <w:t>door die derde te verstrekken.</w:t>
            </w:r>
          </w:p>
        </w:tc>
      </w:tr>
      <w:tr w:rsidR="00096067" w:rsidRPr="000F3458" w14:paraId="49BE5FA2" w14:textId="77777777" w:rsidTr="00E5640D">
        <w:tc>
          <w:tcPr>
            <w:tcW w:w="2235" w:type="dxa"/>
            <w:tcMar>
              <w:top w:w="57" w:type="dxa"/>
              <w:bottom w:w="57" w:type="dxa"/>
            </w:tcMar>
          </w:tcPr>
          <w:p w14:paraId="0F581B63" w14:textId="77777777" w:rsidR="00096067" w:rsidRPr="00A3584C" w:rsidRDefault="00096067" w:rsidP="00E5640D">
            <w:pPr>
              <w:rPr>
                <w:rFonts w:cs="Arial"/>
              </w:rPr>
            </w:pPr>
            <w:r w:rsidRPr="00A3584C">
              <w:rPr>
                <w:rFonts w:cs="Arial"/>
              </w:rPr>
              <w:lastRenderedPageBreak/>
              <w:t>Wanneer:</w:t>
            </w:r>
          </w:p>
        </w:tc>
        <w:tc>
          <w:tcPr>
            <w:tcW w:w="6977" w:type="dxa"/>
            <w:tcMar>
              <w:top w:w="57" w:type="dxa"/>
              <w:bottom w:w="57" w:type="dxa"/>
            </w:tcMar>
          </w:tcPr>
          <w:p w14:paraId="421F66FA" w14:textId="77777777" w:rsidR="00096067" w:rsidRPr="00A3584C" w:rsidRDefault="00096067" w:rsidP="00E5640D">
            <w:pPr>
              <w:pStyle w:val="Geenafstand"/>
              <w:rPr>
                <w:rFonts w:ascii="Arial" w:hAnsi="Arial" w:cs="Arial"/>
                <w:sz w:val="20"/>
                <w:szCs w:val="20"/>
              </w:rPr>
            </w:pPr>
            <w:r w:rsidRPr="00A3584C">
              <w:rPr>
                <w:rFonts w:ascii="Arial" w:hAnsi="Arial" w:cs="Arial"/>
                <w:sz w:val="20"/>
                <w:szCs w:val="20"/>
              </w:rPr>
              <w:t>Binnen 7 kalenderdagen na een daartoe strekkend verzoek van GVB. Zie paragraaf 3.</w:t>
            </w:r>
            <w:r w:rsidR="009A0BFB" w:rsidRPr="00A3584C">
              <w:rPr>
                <w:rFonts w:ascii="Arial" w:hAnsi="Arial" w:cs="Arial"/>
                <w:sz w:val="20"/>
                <w:szCs w:val="20"/>
              </w:rPr>
              <w:t>6</w:t>
            </w:r>
            <w:r w:rsidRPr="00A3584C">
              <w:rPr>
                <w:rFonts w:ascii="Arial" w:hAnsi="Arial" w:cs="Arial"/>
                <w:sz w:val="20"/>
                <w:szCs w:val="20"/>
              </w:rPr>
              <w:t>.6</w:t>
            </w:r>
            <w:r w:rsidR="009A0BFB" w:rsidRPr="00A3584C">
              <w:rPr>
                <w:rFonts w:ascii="Arial" w:hAnsi="Arial" w:cs="Arial"/>
                <w:sz w:val="20"/>
                <w:szCs w:val="20"/>
              </w:rPr>
              <w:t xml:space="preserve"> </w:t>
            </w:r>
          </w:p>
        </w:tc>
      </w:tr>
    </w:tbl>
    <w:p w14:paraId="2767A963" w14:textId="77777777" w:rsidR="00096067" w:rsidRDefault="00096067" w:rsidP="00096067">
      <w:pPr>
        <w:rPr>
          <w:rFonts w:cs="Arial"/>
        </w:rPr>
      </w:pPr>
    </w:p>
    <w:p w14:paraId="44A08578" w14:textId="77777777" w:rsidR="003F2398" w:rsidRPr="003E30DF" w:rsidRDefault="003F2398" w:rsidP="009752FE">
      <w:pPr>
        <w:pStyle w:val="Kop3"/>
      </w:pPr>
      <w:r w:rsidRPr="003E30DF">
        <w:t>Eisen ten aanzien van beroepsbevoegdheid</w:t>
      </w:r>
    </w:p>
    <w:p w14:paraId="5D2D193E" w14:textId="77777777" w:rsidR="003F2398" w:rsidRPr="003E30DF" w:rsidRDefault="003F2398" w:rsidP="009752FE">
      <w:pPr>
        <w:rPr>
          <w:rFonts w:cs="Arial"/>
        </w:rPr>
      </w:pPr>
      <w:r w:rsidRPr="003E30DF">
        <w:rPr>
          <w:rFonts w:cs="Arial"/>
        </w:rPr>
        <w:t xml:space="preserve">Inschrijver dient te zijn ingeschreven bij één van de in de lidstaat van vestiging bijgehouden beroeps- of handelsregisters als bedoeld in bijlage XI van Richtlijn 2014/24/EU. Voor Inschrijvers die in Nederland zijn gevestigd is dit het handelsregister van de Kamer van Koophandel. </w:t>
      </w:r>
    </w:p>
    <w:p w14:paraId="262E58C2" w14:textId="77777777" w:rsidR="001361F1" w:rsidRPr="003E30DF" w:rsidRDefault="001361F1" w:rsidP="009752FE">
      <w:pPr>
        <w:rPr>
          <w:rFonts w:cs="Arial"/>
        </w:rPr>
      </w:pPr>
    </w:p>
    <w:p w14:paraId="5B0FE045" w14:textId="77777777" w:rsidR="003F2398" w:rsidRPr="003E30DF" w:rsidRDefault="003F2398" w:rsidP="009752FE">
      <w:pPr>
        <w:rPr>
          <w:rFonts w:cs="Arial"/>
        </w:rPr>
      </w:pPr>
      <w:r w:rsidRPr="003E30DF">
        <w:rPr>
          <w:rFonts w:cs="Arial"/>
        </w:rPr>
        <w:t>Indien Inschrijver een Combinatie is, dienen alle deelnemers aan de Combinatie afzonderlijk te voldoen aan de in deze paragraaf genoemde eisen inzake beroepsbevoegdheid.</w:t>
      </w:r>
    </w:p>
    <w:p w14:paraId="0B1B9016" w14:textId="77777777" w:rsidR="001361F1" w:rsidRPr="003E30DF" w:rsidRDefault="001361F1" w:rsidP="009752FE">
      <w:pPr>
        <w:tabs>
          <w:tab w:val="left" w:pos="2410"/>
        </w:tabs>
        <w:ind w:right="-170"/>
        <w:rPr>
          <w:rFonts w:cs="Arial"/>
          <w:color w:val="000000"/>
          <w:u w:val="single"/>
        </w:rPr>
      </w:pPr>
    </w:p>
    <w:p w14:paraId="3B734760" w14:textId="77777777" w:rsidR="003F2398" w:rsidRPr="003E30DF" w:rsidRDefault="003F2398" w:rsidP="009752FE">
      <w:pPr>
        <w:tabs>
          <w:tab w:val="left" w:pos="2410"/>
        </w:tabs>
        <w:ind w:right="-170"/>
        <w:rPr>
          <w:rFonts w:cs="Arial"/>
          <w:color w:val="000000"/>
          <w:u w:val="single"/>
        </w:rPr>
      </w:pPr>
      <w:r w:rsidRPr="003E30DF">
        <w:rPr>
          <w:rFonts w:cs="Arial"/>
          <w:color w:val="000000"/>
          <w:u w:val="single"/>
        </w:rPr>
        <w:t>Bewijsstuk:</w:t>
      </w:r>
    </w:p>
    <w:p w14:paraId="50860E3B" w14:textId="77777777" w:rsidR="003F2398" w:rsidRPr="003E30DF" w:rsidRDefault="003F2398" w:rsidP="009752FE">
      <w:pPr>
        <w:tabs>
          <w:tab w:val="left" w:pos="2410"/>
        </w:tabs>
        <w:ind w:right="-170"/>
        <w:rPr>
          <w:rFonts w:cs="Arial"/>
          <w:color w:val="000000"/>
          <w:u w:val="single"/>
        </w:rPr>
      </w:pPr>
    </w:p>
    <w:tbl>
      <w:tblPr>
        <w:tblStyle w:val="Tabelraster"/>
        <w:tblW w:w="0" w:type="auto"/>
        <w:tblLook w:val="04A0" w:firstRow="1" w:lastRow="0" w:firstColumn="1" w:lastColumn="0" w:noHBand="0" w:noVBand="1"/>
      </w:tblPr>
      <w:tblGrid>
        <w:gridCol w:w="2213"/>
        <w:gridCol w:w="6847"/>
      </w:tblGrid>
      <w:tr w:rsidR="003F2398" w:rsidRPr="003E30DF" w14:paraId="5139B30B" w14:textId="77777777" w:rsidTr="003F2398">
        <w:tc>
          <w:tcPr>
            <w:tcW w:w="9212" w:type="dxa"/>
            <w:gridSpan w:val="2"/>
            <w:tcMar>
              <w:top w:w="57" w:type="dxa"/>
              <w:bottom w:w="57" w:type="dxa"/>
            </w:tcMar>
          </w:tcPr>
          <w:p w14:paraId="41DCDDE7" w14:textId="77777777" w:rsidR="003F2398" w:rsidRPr="003E30DF" w:rsidRDefault="003F2398" w:rsidP="009752FE">
            <w:pPr>
              <w:rPr>
                <w:rFonts w:cs="Arial"/>
              </w:rPr>
            </w:pPr>
            <w:r w:rsidRPr="003E30DF">
              <w:rPr>
                <w:rFonts w:cs="Arial"/>
              </w:rPr>
              <w:t xml:space="preserve">Een uittreksel uit de Kamer van Koophandel dan wel een bewijs van inschrijving in het beroeps- of handelsregister in het land van vestiging. Het uittreksel of bewijs van inschrijving mag niet ouder zijn dan 6 maanden, gerekend vanaf de uiterste datum voor de ontvangst van de Inschrijvingen (zie paragraaf </w:t>
            </w:r>
            <w:r w:rsidRPr="003E30DF">
              <w:rPr>
                <w:rFonts w:cs="Arial"/>
              </w:rPr>
              <w:fldChar w:fldCharType="begin"/>
            </w:r>
            <w:r w:rsidRPr="003E30DF">
              <w:rPr>
                <w:rFonts w:cs="Arial"/>
              </w:rPr>
              <w:instrText xml:space="preserve"> REF _Ref427665846 \r \h  \* MERGEFORMAT </w:instrText>
            </w:r>
            <w:r w:rsidRPr="003E30DF">
              <w:rPr>
                <w:rFonts w:cs="Arial"/>
              </w:rPr>
            </w:r>
            <w:r w:rsidRPr="003E30DF">
              <w:rPr>
                <w:rFonts w:cs="Arial"/>
              </w:rPr>
              <w:fldChar w:fldCharType="separate"/>
            </w:r>
            <w:r w:rsidRPr="003E30DF">
              <w:rPr>
                <w:rFonts w:cs="Arial"/>
              </w:rPr>
              <w:t>3.1</w:t>
            </w:r>
            <w:r w:rsidRPr="003E30DF">
              <w:rPr>
                <w:rFonts w:cs="Arial"/>
              </w:rPr>
              <w:fldChar w:fldCharType="end"/>
            </w:r>
            <w:r w:rsidRPr="003E30DF">
              <w:rPr>
                <w:rFonts w:cs="Arial"/>
              </w:rPr>
              <w:t>) en dient de actuele situatie weer te geven.</w:t>
            </w:r>
          </w:p>
        </w:tc>
      </w:tr>
      <w:tr w:rsidR="003F2398" w:rsidRPr="003E30DF" w14:paraId="20F43E8B" w14:textId="77777777" w:rsidTr="003F2398">
        <w:tc>
          <w:tcPr>
            <w:tcW w:w="2235" w:type="dxa"/>
            <w:tcMar>
              <w:top w:w="57" w:type="dxa"/>
              <w:bottom w:w="57" w:type="dxa"/>
            </w:tcMar>
          </w:tcPr>
          <w:p w14:paraId="2D969BD1" w14:textId="77777777" w:rsidR="003F2398" w:rsidRPr="003E30DF" w:rsidRDefault="003F2398" w:rsidP="009752FE">
            <w:pPr>
              <w:rPr>
                <w:rFonts w:cs="Arial"/>
              </w:rPr>
            </w:pPr>
            <w:r w:rsidRPr="003E30DF">
              <w:rPr>
                <w:rFonts w:cs="Arial"/>
              </w:rPr>
              <w:t>Te verstrekken door:</w:t>
            </w:r>
          </w:p>
        </w:tc>
        <w:tc>
          <w:tcPr>
            <w:tcW w:w="6977" w:type="dxa"/>
            <w:tcMar>
              <w:top w:w="57" w:type="dxa"/>
              <w:bottom w:w="57" w:type="dxa"/>
            </w:tcMar>
          </w:tcPr>
          <w:p w14:paraId="05E46D35" w14:textId="77777777" w:rsidR="003F2398" w:rsidRPr="003E30DF" w:rsidRDefault="003F2398" w:rsidP="009752FE">
            <w:pPr>
              <w:pStyle w:val="Geenafstand"/>
              <w:rPr>
                <w:rFonts w:ascii="Arial" w:hAnsi="Arial" w:cs="Arial"/>
                <w:sz w:val="20"/>
                <w:szCs w:val="20"/>
              </w:rPr>
            </w:pPr>
            <w:r w:rsidRPr="003E30DF">
              <w:rPr>
                <w:rFonts w:ascii="Arial" w:hAnsi="Arial" w:cs="Arial"/>
                <w:sz w:val="20"/>
                <w:szCs w:val="20"/>
              </w:rPr>
              <w:t>Alle Inschrijvers.</w:t>
            </w:r>
          </w:p>
          <w:p w14:paraId="273E3A49" w14:textId="77777777" w:rsidR="003F2398" w:rsidRPr="003E30DF" w:rsidRDefault="003F2398" w:rsidP="009752FE">
            <w:pPr>
              <w:pStyle w:val="Geenafstand"/>
              <w:rPr>
                <w:rFonts w:ascii="Arial" w:hAnsi="Arial" w:cs="Arial"/>
                <w:sz w:val="20"/>
                <w:szCs w:val="20"/>
              </w:rPr>
            </w:pPr>
          </w:p>
          <w:p w14:paraId="194EC68F" w14:textId="77777777" w:rsidR="003F2398" w:rsidRPr="003E30DF" w:rsidRDefault="003F2398" w:rsidP="009752FE">
            <w:pPr>
              <w:pStyle w:val="Geenafstand"/>
              <w:rPr>
                <w:rFonts w:ascii="Arial" w:hAnsi="Arial" w:cs="Arial"/>
                <w:sz w:val="20"/>
                <w:szCs w:val="20"/>
              </w:rPr>
            </w:pPr>
            <w:r w:rsidRPr="003E30DF">
              <w:rPr>
                <w:rFonts w:ascii="Arial" w:hAnsi="Arial" w:cs="Arial"/>
                <w:sz w:val="20"/>
                <w:szCs w:val="20"/>
              </w:rPr>
              <w:t xml:space="preserve">Is Inschrijver een Combinatie, dan geldt dit verzoek voor </w:t>
            </w:r>
            <w:r w:rsidRPr="003E30DF">
              <w:rPr>
                <w:rFonts w:ascii="Arial" w:hAnsi="Arial" w:cs="Arial"/>
                <w:sz w:val="20"/>
                <w:szCs w:val="20"/>
                <w:u w:val="single"/>
              </w:rPr>
              <w:t>alle</w:t>
            </w:r>
            <w:r w:rsidRPr="003E30DF">
              <w:rPr>
                <w:rFonts w:ascii="Arial" w:hAnsi="Arial" w:cs="Arial"/>
                <w:sz w:val="20"/>
                <w:szCs w:val="20"/>
              </w:rPr>
              <w:t xml:space="preserve"> deelnemers aan de Combinatie.</w:t>
            </w:r>
          </w:p>
          <w:p w14:paraId="7E240CB9" w14:textId="77777777" w:rsidR="003F2398" w:rsidRPr="003E30DF" w:rsidRDefault="003F2398" w:rsidP="009752FE">
            <w:pPr>
              <w:pStyle w:val="Geenafstand"/>
              <w:rPr>
                <w:rFonts w:ascii="Arial" w:hAnsi="Arial" w:cs="Arial"/>
                <w:sz w:val="20"/>
                <w:szCs w:val="20"/>
              </w:rPr>
            </w:pPr>
          </w:p>
          <w:p w14:paraId="48091EED" w14:textId="77777777" w:rsidR="003F2398" w:rsidRPr="003E30DF" w:rsidRDefault="003F2398" w:rsidP="009752FE">
            <w:pPr>
              <w:pStyle w:val="Geenafstand"/>
              <w:rPr>
                <w:rFonts w:ascii="Arial" w:hAnsi="Arial" w:cs="Arial"/>
                <w:sz w:val="20"/>
                <w:szCs w:val="20"/>
              </w:rPr>
            </w:pPr>
            <w:r w:rsidRPr="003E30DF">
              <w:rPr>
                <w:rFonts w:ascii="Arial" w:hAnsi="Arial" w:cs="Arial"/>
                <w:sz w:val="20"/>
                <w:szCs w:val="20"/>
              </w:rPr>
              <w:t>Doet Inschrijver een beroep op de draagkracht van een derde, dan dient Inschrijver ook het bewijsstuk van deze derde te verstrekken.</w:t>
            </w:r>
          </w:p>
        </w:tc>
      </w:tr>
      <w:tr w:rsidR="003F2398" w:rsidRPr="003E30DF" w14:paraId="215F80B1" w14:textId="77777777" w:rsidTr="003F2398">
        <w:tc>
          <w:tcPr>
            <w:tcW w:w="2235" w:type="dxa"/>
            <w:tcMar>
              <w:top w:w="57" w:type="dxa"/>
              <w:bottom w:w="57" w:type="dxa"/>
            </w:tcMar>
          </w:tcPr>
          <w:p w14:paraId="5510292B" w14:textId="77777777" w:rsidR="003F2398" w:rsidRPr="003E30DF" w:rsidRDefault="003F2398" w:rsidP="009752FE">
            <w:pPr>
              <w:rPr>
                <w:rFonts w:cs="Arial"/>
              </w:rPr>
            </w:pPr>
            <w:r w:rsidRPr="003E30DF">
              <w:rPr>
                <w:rFonts w:cs="Arial"/>
              </w:rPr>
              <w:t>Wanneer:</w:t>
            </w:r>
          </w:p>
        </w:tc>
        <w:tc>
          <w:tcPr>
            <w:tcW w:w="6977" w:type="dxa"/>
            <w:tcMar>
              <w:top w:w="57" w:type="dxa"/>
              <w:bottom w:w="57" w:type="dxa"/>
            </w:tcMar>
          </w:tcPr>
          <w:p w14:paraId="68084C2E" w14:textId="77777777" w:rsidR="003F2398" w:rsidRPr="003E30DF" w:rsidRDefault="003F2398" w:rsidP="009752FE">
            <w:pPr>
              <w:pStyle w:val="Geenafstand"/>
              <w:rPr>
                <w:rFonts w:ascii="Arial" w:hAnsi="Arial" w:cs="Arial"/>
                <w:sz w:val="20"/>
                <w:szCs w:val="20"/>
              </w:rPr>
            </w:pPr>
            <w:r w:rsidRPr="003E30DF">
              <w:rPr>
                <w:rFonts w:ascii="Arial" w:hAnsi="Arial" w:cs="Arial"/>
                <w:sz w:val="20"/>
                <w:szCs w:val="20"/>
              </w:rPr>
              <w:t xml:space="preserve">Bij de Inschrijving (zie paragraaf </w:t>
            </w:r>
            <w:r w:rsidRPr="003E30DF">
              <w:rPr>
                <w:rFonts w:ascii="Arial" w:hAnsi="Arial" w:cs="Arial"/>
                <w:sz w:val="20"/>
                <w:szCs w:val="20"/>
              </w:rPr>
              <w:fldChar w:fldCharType="begin"/>
            </w:r>
            <w:r w:rsidRPr="003E30DF">
              <w:rPr>
                <w:rFonts w:ascii="Arial" w:hAnsi="Arial" w:cs="Arial"/>
                <w:sz w:val="20"/>
                <w:szCs w:val="20"/>
              </w:rPr>
              <w:instrText xml:space="preserve"> REF _Ref432414891 \r \h  \* MERGEFORMAT </w:instrText>
            </w:r>
            <w:r w:rsidRPr="003E30DF">
              <w:rPr>
                <w:rFonts w:ascii="Arial" w:hAnsi="Arial" w:cs="Arial"/>
                <w:sz w:val="20"/>
                <w:szCs w:val="20"/>
              </w:rPr>
            </w:r>
            <w:r w:rsidRPr="003E30DF">
              <w:rPr>
                <w:rFonts w:ascii="Arial" w:hAnsi="Arial" w:cs="Arial"/>
                <w:sz w:val="20"/>
                <w:szCs w:val="20"/>
              </w:rPr>
              <w:fldChar w:fldCharType="separate"/>
            </w:r>
            <w:r w:rsidRPr="003E30DF">
              <w:rPr>
                <w:rFonts w:ascii="Arial" w:hAnsi="Arial" w:cs="Arial"/>
                <w:sz w:val="20"/>
                <w:szCs w:val="20"/>
              </w:rPr>
              <w:t>3.5.2</w:t>
            </w:r>
            <w:r w:rsidRPr="003E30DF">
              <w:rPr>
                <w:rFonts w:ascii="Arial" w:hAnsi="Arial" w:cs="Arial"/>
                <w:sz w:val="20"/>
                <w:szCs w:val="20"/>
              </w:rPr>
              <w:fldChar w:fldCharType="end"/>
            </w:r>
            <w:r w:rsidRPr="003E30DF">
              <w:rPr>
                <w:rFonts w:ascii="Arial" w:hAnsi="Arial" w:cs="Arial"/>
                <w:sz w:val="20"/>
                <w:szCs w:val="20"/>
              </w:rPr>
              <w:t>)</w:t>
            </w:r>
          </w:p>
        </w:tc>
      </w:tr>
    </w:tbl>
    <w:p w14:paraId="67D8C311" w14:textId="77777777" w:rsidR="003F2398" w:rsidRPr="003E30DF" w:rsidRDefault="003F2398" w:rsidP="009752FE">
      <w:r w:rsidRPr="003E30DF">
        <w:br w:type="page"/>
      </w:r>
    </w:p>
    <w:p w14:paraId="01C048EF" w14:textId="77777777" w:rsidR="003F2398" w:rsidRPr="003E30DF" w:rsidRDefault="003F2398" w:rsidP="009752FE">
      <w:pPr>
        <w:pStyle w:val="Kop1"/>
        <w:keepLines/>
        <w:spacing w:before="480" w:after="240" w:line="276" w:lineRule="auto"/>
        <w:ind w:left="432" w:hanging="432"/>
      </w:pPr>
      <w:bookmarkStart w:id="113" w:name="_Ref456702573"/>
      <w:bookmarkStart w:id="114" w:name="_Toc533427793"/>
      <w:bookmarkStart w:id="115" w:name="_Toc225240628"/>
      <w:bookmarkEnd w:id="111"/>
      <w:bookmarkEnd w:id="112"/>
      <w:r w:rsidRPr="003E30DF">
        <w:lastRenderedPageBreak/>
        <w:t>Gunning: voorwaarden en gunningscriterium</w:t>
      </w:r>
      <w:bookmarkEnd w:id="113"/>
      <w:bookmarkEnd w:id="114"/>
      <w:bookmarkEnd w:id="115"/>
    </w:p>
    <w:p w14:paraId="48BA9F90" w14:textId="77777777" w:rsidR="003F2398" w:rsidRPr="003E30DF" w:rsidRDefault="003F2398" w:rsidP="009752FE">
      <w:pPr>
        <w:rPr>
          <w:rFonts w:cs="Arial"/>
        </w:rPr>
      </w:pPr>
      <w:r w:rsidRPr="003E30DF">
        <w:rPr>
          <w:rFonts w:cs="Arial"/>
        </w:rPr>
        <w:t>Dit hoofdstuk beschrijft de voorwaarden voor gunning, het gunningscriterium, de sub-gunningscriteria en de uitwerking hiervan alsmede de wijze waarop de beoordeling tot stand komt</w:t>
      </w:r>
      <w:r w:rsidR="00161BA8" w:rsidRPr="003E30DF">
        <w:rPr>
          <w:rFonts w:cs="Arial"/>
        </w:rPr>
        <w:t>.</w:t>
      </w:r>
    </w:p>
    <w:p w14:paraId="5BCFEC44" w14:textId="77777777" w:rsidR="003F2398" w:rsidRDefault="003F2398" w:rsidP="009752FE">
      <w:pPr>
        <w:pStyle w:val="Kop2"/>
        <w:jc w:val="left"/>
      </w:pPr>
      <w:bookmarkStart w:id="116" w:name="_Ref458697842"/>
      <w:bookmarkStart w:id="117" w:name="_Toc533427794"/>
      <w:bookmarkStart w:id="118" w:name="_Toc225240629"/>
      <w:r w:rsidRPr="003E30DF">
        <w:t>Voorwaarden voor gunning</w:t>
      </w:r>
      <w:bookmarkEnd w:id="116"/>
      <w:bookmarkEnd w:id="117"/>
      <w:bookmarkEnd w:id="118"/>
    </w:p>
    <w:p w14:paraId="52A7C471" w14:textId="77777777" w:rsidR="008321ED" w:rsidRPr="008321ED" w:rsidRDefault="008321ED" w:rsidP="008321ED">
      <w:bookmarkStart w:id="119" w:name="_Hlk2860317"/>
      <w:r w:rsidRPr="008321ED">
        <w:t>Om in aanmerking te komen voor gunning van de opdracht, dient Inschrijver of de Inschrijving te voldoen aan de in deze paragraaf vermelde voorwaarden.</w:t>
      </w:r>
    </w:p>
    <w:bookmarkEnd w:id="119"/>
    <w:p w14:paraId="092817CB" w14:textId="77777777" w:rsidR="003F2398" w:rsidRPr="003E30DF" w:rsidRDefault="003F2398" w:rsidP="009752FE">
      <w:pPr>
        <w:pStyle w:val="Kop3"/>
      </w:pPr>
      <w:r w:rsidRPr="003E30DF">
        <w:t>Uitsluitingsgronden en minimumeisen</w:t>
      </w:r>
    </w:p>
    <w:p w14:paraId="52C8EEA3" w14:textId="46FA7D19" w:rsidR="003F2398" w:rsidRPr="003E30DF" w:rsidRDefault="003F2398" w:rsidP="009752FE">
      <w:r w:rsidRPr="003E30DF">
        <w:t>Inschrijver komt uitsluitend voor gunning in aanmerking, indien de toepasselijk verklaarde uitsluitingsgronden niet op hem of de derde op wiens draagkracht hij een beroep doet van toepassing zijn, en hij voldoet aan de in hoofdstuk 4 gestelde minimumeisen.</w:t>
      </w:r>
    </w:p>
    <w:p w14:paraId="0177C4DA" w14:textId="77777777" w:rsidR="003F2398" w:rsidRPr="003E30DF" w:rsidRDefault="003F2398" w:rsidP="009752FE">
      <w:pPr>
        <w:pStyle w:val="Kop3"/>
      </w:pPr>
      <w:r w:rsidRPr="003E30DF">
        <w:t>Programma van Eisen</w:t>
      </w:r>
    </w:p>
    <w:p w14:paraId="6AC7864E" w14:textId="6DA595BD" w:rsidR="003F2398" w:rsidRPr="003E30DF" w:rsidRDefault="003F2398" w:rsidP="009752FE">
      <w:r w:rsidRPr="003E30DF">
        <w:rPr>
          <w:rFonts w:cs="Arial"/>
        </w:rPr>
        <w:t>Door het indienen van een Inschrijving verklaart Inschrijver zich zonder voorbehoud akkoord met het Programma van Eisen</w:t>
      </w:r>
      <w:r w:rsidR="00FB3941">
        <w:rPr>
          <w:rFonts w:cs="Arial"/>
        </w:rPr>
        <w:t xml:space="preserve"> (bijlage </w:t>
      </w:r>
      <w:r w:rsidR="00D27423">
        <w:rPr>
          <w:rFonts w:cs="Arial"/>
        </w:rPr>
        <w:t>8</w:t>
      </w:r>
      <w:r w:rsidR="00FB3941">
        <w:rPr>
          <w:rFonts w:cs="Arial"/>
        </w:rPr>
        <w:t>)</w:t>
      </w:r>
      <w:r w:rsidRPr="003E30DF">
        <w:rPr>
          <w:rFonts w:cs="Arial"/>
        </w:rPr>
        <w:t>.</w:t>
      </w:r>
    </w:p>
    <w:p w14:paraId="62D2549B" w14:textId="77777777" w:rsidR="001E2AC2" w:rsidRDefault="001E2AC2" w:rsidP="009752FE">
      <w:pPr>
        <w:rPr>
          <w:rFonts w:cs="Arial"/>
        </w:rPr>
      </w:pPr>
    </w:p>
    <w:p w14:paraId="1CCE3DC5" w14:textId="51090A05" w:rsidR="003F2398" w:rsidRDefault="003F2398" w:rsidP="009752FE">
      <w:pPr>
        <w:rPr>
          <w:rFonts w:cs="Arial"/>
        </w:rPr>
      </w:pPr>
      <w:r w:rsidRPr="003E30DF">
        <w:rPr>
          <w:rFonts w:cs="Arial"/>
        </w:rPr>
        <w:t>Indien uit de in paragraaf 3.6.3 bedoelde inhoudelijke beoordeling desondanks blijkt, dat de Inschrijving niet of niet volledig voldoet aan het Programma van Eisen, dan is de Inschrijving ongeldig en wordt deze terzijde gelegd.</w:t>
      </w:r>
    </w:p>
    <w:p w14:paraId="29ABCB5E" w14:textId="77777777" w:rsidR="0046459A" w:rsidRDefault="0046459A" w:rsidP="00BE7890">
      <w:pPr>
        <w:rPr>
          <w:rFonts w:cs="Arial"/>
        </w:rPr>
      </w:pPr>
      <w:bookmarkStart w:id="120" w:name="_Hlk75433440"/>
    </w:p>
    <w:bookmarkEnd w:id="120"/>
    <w:p w14:paraId="2F246531" w14:textId="52187A32" w:rsidR="003F2398" w:rsidRPr="00433DE2" w:rsidRDefault="003F2398" w:rsidP="009752FE">
      <w:pPr>
        <w:pStyle w:val="Kop3"/>
      </w:pPr>
      <w:r w:rsidRPr="00433DE2">
        <w:t xml:space="preserve">Concept </w:t>
      </w:r>
      <w:r w:rsidR="00F359CC" w:rsidRPr="00433DE2">
        <w:t>Raamovereenkomst</w:t>
      </w:r>
      <w:r w:rsidRPr="00433DE2">
        <w:t xml:space="preserve"> algemene inkoopvoorwaarden GVB, Service Level Agreement</w:t>
      </w:r>
    </w:p>
    <w:p w14:paraId="224ACC3D" w14:textId="4CBE122C" w:rsidR="00161BA8" w:rsidRPr="003E30DF" w:rsidRDefault="003F2398" w:rsidP="009752FE">
      <w:pPr>
        <w:pStyle w:val="Lijstalinea"/>
        <w:spacing w:after="0" w:line="280" w:lineRule="atLeast"/>
        <w:ind w:left="0"/>
        <w:rPr>
          <w:rFonts w:ascii="Arial" w:eastAsia="Calibri" w:hAnsi="Arial" w:cs="Arial"/>
          <w:sz w:val="20"/>
          <w:szCs w:val="20"/>
        </w:rPr>
      </w:pPr>
      <w:r w:rsidRPr="003E30DF">
        <w:rPr>
          <w:rFonts w:ascii="Arial" w:eastAsia="Calibri" w:hAnsi="Arial" w:cs="Arial"/>
          <w:sz w:val="20"/>
          <w:szCs w:val="20"/>
        </w:rPr>
        <w:t xml:space="preserve">Door het </w:t>
      </w:r>
      <w:r w:rsidRPr="0006276A">
        <w:rPr>
          <w:rFonts w:ascii="Arial" w:eastAsia="Calibri" w:hAnsi="Arial" w:cs="Arial"/>
          <w:sz w:val="20"/>
          <w:szCs w:val="20"/>
        </w:rPr>
        <w:t xml:space="preserve">indienen van een Inschrijving verklaart Inschrijver zich zonder voorbehoud akkoord met de  </w:t>
      </w:r>
      <w:bookmarkStart w:id="121" w:name="_Hlk533411297"/>
      <w:r w:rsidR="00F359CC" w:rsidRPr="00433DE2">
        <w:rPr>
          <w:rFonts w:ascii="Arial" w:hAnsi="Arial" w:cs="Arial"/>
          <w:sz w:val="20"/>
          <w:szCs w:val="20"/>
        </w:rPr>
        <w:t>Raamovereenkomst</w:t>
      </w:r>
      <w:r w:rsidR="00433DE2" w:rsidRPr="00433DE2">
        <w:rPr>
          <w:rFonts w:ascii="Arial" w:hAnsi="Arial" w:cs="Arial"/>
          <w:sz w:val="20"/>
          <w:szCs w:val="20"/>
        </w:rPr>
        <w:t xml:space="preserve"> en</w:t>
      </w:r>
      <w:r w:rsidRPr="00433DE2">
        <w:rPr>
          <w:rFonts w:ascii="Arial" w:eastAsia="Calibri" w:hAnsi="Arial" w:cs="Arial"/>
          <w:sz w:val="20"/>
          <w:szCs w:val="20"/>
        </w:rPr>
        <w:t xml:space="preserve"> </w:t>
      </w:r>
      <w:bookmarkEnd w:id="121"/>
      <w:r w:rsidRPr="00433DE2">
        <w:rPr>
          <w:rFonts w:ascii="Arial" w:eastAsia="Calibri" w:hAnsi="Arial" w:cs="Arial"/>
          <w:sz w:val="20"/>
          <w:szCs w:val="20"/>
        </w:rPr>
        <w:t>de algemene inkoopvoorwaarden van GV</w:t>
      </w:r>
      <w:r w:rsidR="00433DE2" w:rsidRPr="00433DE2">
        <w:rPr>
          <w:rFonts w:ascii="Arial" w:eastAsia="Calibri" w:hAnsi="Arial" w:cs="Arial"/>
          <w:sz w:val="20"/>
          <w:szCs w:val="20"/>
        </w:rPr>
        <w:t xml:space="preserve">B en </w:t>
      </w:r>
      <w:r w:rsidRPr="00433DE2">
        <w:rPr>
          <w:rFonts w:ascii="Arial" w:eastAsia="Calibri" w:hAnsi="Arial" w:cs="Arial"/>
          <w:sz w:val="20"/>
          <w:szCs w:val="20"/>
        </w:rPr>
        <w:t>de concept Service Level Agreement</w:t>
      </w:r>
      <w:r w:rsidR="00433DE2" w:rsidRPr="00433DE2">
        <w:rPr>
          <w:rFonts w:ascii="Arial" w:eastAsia="Calibri" w:hAnsi="Arial" w:cs="Arial"/>
          <w:sz w:val="20"/>
          <w:szCs w:val="20"/>
        </w:rPr>
        <w:t>.</w:t>
      </w:r>
    </w:p>
    <w:p w14:paraId="2A8A05EC" w14:textId="560D04E2" w:rsidR="003F2398" w:rsidRPr="005171BA" w:rsidRDefault="003F2398" w:rsidP="009752FE">
      <w:pPr>
        <w:pStyle w:val="Lijstalinea"/>
        <w:spacing w:after="0" w:line="280" w:lineRule="atLeast"/>
        <w:ind w:left="0"/>
        <w:rPr>
          <w:rFonts w:ascii="Arial" w:eastAsia="Calibri" w:hAnsi="Arial" w:cs="Arial"/>
          <w:sz w:val="20"/>
          <w:szCs w:val="20"/>
        </w:rPr>
      </w:pPr>
      <w:r w:rsidRPr="003E30DF">
        <w:rPr>
          <w:rFonts w:ascii="Arial" w:eastAsia="Calibri" w:hAnsi="Arial" w:cs="Arial"/>
          <w:sz w:val="20"/>
          <w:szCs w:val="20"/>
        </w:rPr>
        <w:br/>
      </w:r>
      <w:r w:rsidRPr="00433DE2">
        <w:rPr>
          <w:rFonts w:ascii="Arial" w:eastAsia="Calibri" w:hAnsi="Arial" w:cs="Arial"/>
          <w:sz w:val="20"/>
          <w:szCs w:val="20"/>
        </w:rPr>
        <w:t>Gedurende de realisatiefase van de Opdracht zullen GVB en Inschrijver een definitieve SLA overeenkomen waarbij de overeengekomen concept blauwdruk SLA leidend zal zijn.</w:t>
      </w:r>
    </w:p>
    <w:p w14:paraId="0C11E656" w14:textId="77777777" w:rsidR="003F2398" w:rsidRPr="003E30DF" w:rsidRDefault="003F2398" w:rsidP="00FC1168">
      <w:pPr>
        <w:pStyle w:val="Kop3"/>
      </w:pPr>
      <w:r w:rsidRPr="003E30DF">
        <w:t>Verplichtingen op het gebied van milieu-, sociaal, en arbeidsrecht</w:t>
      </w:r>
    </w:p>
    <w:p w14:paraId="25BE1C2E" w14:textId="77777777" w:rsidR="003F2398" w:rsidRPr="003E30DF" w:rsidRDefault="003F2398" w:rsidP="009752FE">
      <w:pPr>
        <w:rPr>
          <w:rFonts w:cs="Arial"/>
        </w:rPr>
      </w:pPr>
      <w:r w:rsidRPr="003E30DF">
        <w:rPr>
          <w:rFonts w:cs="Arial"/>
        </w:rPr>
        <w:t>Door het indienen van een Inschrijving verklaart Inschrijver dat hij bij het opstellen van zijn Inschrijving rekening heeft gehouden met verplichtingen op het gebied van het milieu-, sociaal en arbeidsrecht uit hoofde van het recht van de Europese Unie, nationaal recht en collectieve arbeidsovereenkomsten en het recht uit hoofde van de in bijlage XIV van Richtlijn 2014/25/EU vermelde internationale bepalingen.</w:t>
      </w:r>
    </w:p>
    <w:p w14:paraId="094BC743" w14:textId="77777777" w:rsidR="00161BA8" w:rsidRPr="003E30DF" w:rsidRDefault="00161BA8" w:rsidP="009752FE">
      <w:pPr>
        <w:rPr>
          <w:rFonts w:cs="Arial"/>
        </w:rPr>
      </w:pPr>
    </w:p>
    <w:p w14:paraId="3B2811CF" w14:textId="77777777" w:rsidR="003F2398" w:rsidRPr="003E30DF" w:rsidRDefault="003F2398" w:rsidP="009752FE">
      <w:pPr>
        <w:rPr>
          <w:rFonts w:cs="Arial"/>
        </w:rPr>
      </w:pPr>
      <w:r w:rsidRPr="003E30DF">
        <w:rPr>
          <w:rFonts w:cs="Arial"/>
        </w:rPr>
        <w:t>Informatie over de hiervoor genoemde verplichtingen kan bij de volgende organen worden verkregen:</w:t>
      </w:r>
    </w:p>
    <w:p w14:paraId="0B3FFC15" w14:textId="71E91F19" w:rsidR="003F2398" w:rsidRPr="003E30DF" w:rsidRDefault="003F2398" w:rsidP="00BD45BE">
      <w:pPr>
        <w:pStyle w:val="Lijstalinea"/>
        <w:numPr>
          <w:ilvl w:val="2"/>
          <w:numId w:val="6"/>
        </w:numPr>
        <w:spacing w:after="0" w:line="280" w:lineRule="atLeast"/>
        <w:ind w:left="567" w:hanging="425"/>
        <w:rPr>
          <w:rFonts w:ascii="Arial" w:hAnsi="Arial" w:cs="Arial"/>
          <w:sz w:val="20"/>
          <w:szCs w:val="20"/>
        </w:rPr>
      </w:pPr>
      <w:r w:rsidRPr="003E30DF">
        <w:rPr>
          <w:rFonts w:ascii="Arial" w:hAnsi="Arial" w:cs="Arial"/>
          <w:sz w:val="20"/>
          <w:szCs w:val="20"/>
        </w:rPr>
        <w:t xml:space="preserve">voor milieu: het ministerie van </w:t>
      </w:r>
      <w:r w:rsidR="009B2B4A" w:rsidRPr="009B2B4A">
        <w:rPr>
          <w:rFonts w:ascii="Arial" w:hAnsi="Arial" w:cs="Arial"/>
          <w:sz w:val="20"/>
          <w:szCs w:val="20"/>
        </w:rPr>
        <w:t>Economische Zaken en Klimaat (rijksoverheid.nl/ministeries/</w:t>
      </w:r>
      <w:proofErr w:type="spellStart"/>
      <w:r w:rsidR="009B2B4A" w:rsidRPr="009B2B4A">
        <w:rPr>
          <w:rFonts w:ascii="Arial" w:hAnsi="Arial" w:cs="Arial"/>
          <w:sz w:val="20"/>
          <w:szCs w:val="20"/>
        </w:rPr>
        <w:t>ezk</w:t>
      </w:r>
      <w:proofErr w:type="spellEnd"/>
      <w:r w:rsidR="009B2B4A" w:rsidRPr="009B2B4A">
        <w:rPr>
          <w:rFonts w:ascii="Arial" w:hAnsi="Arial" w:cs="Arial"/>
          <w:sz w:val="20"/>
          <w:szCs w:val="20"/>
        </w:rPr>
        <w:t>)</w:t>
      </w:r>
    </w:p>
    <w:p w14:paraId="30B668DA" w14:textId="77777777" w:rsidR="003F2398" w:rsidRPr="003E30DF" w:rsidRDefault="003F2398" w:rsidP="00BD45BE">
      <w:pPr>
        <w:pStyle w:val="Lijstalinea"/>
        <w:numPr>
          <w:ilvl w:val="2"/>
          <w:numId w:val="6"/>
        </w:numPr>
        <w:spacing w:after="0" w:line="280" w:lineRule="atLeast"/>
        <w:ind w:left="567" w:hanging="425"/>
        <w:rPr>
          <w:rFonts w:ascii="Arial" w:hAnsi="Arial" w:cs="Arial"/>
          <w:sz w:val="20"/>
          <w:szCs w:val="20"/>
        </w:rPr>
      </w:pPr>
      <w:r w:rsidRPr="003E30DF">
        <w:rPr>
          <w:rFonts w:ascii="Arial" w:hAnsi="Arial" w:cs="Arial"/>
          <w:sz w:val="20"/>
          <w:szCs w:val="20"/>
        </w:rPr>
        <w:t>voor sociale en arbeidsvoorwaarden: het ministerie van Sociale en Werkgelegenheid (rijksoverheid.nl/ministeries/</w:t>
      </w:r>
      <w:proofErr w:type="spellStart"/>
      <w:r w:rsidRPr="003E30DF">
        <w:rPr>
          <w:rFonts w:ascii="Arial" w:hAnsi="Arial" w:cs="Arial"/>
          <w:sz w:val="20"/>
          <w:szCs w:val="20"/>
        </w:rPr>
        <w:t>szw</w:t>
      </w:r>
      <w:proofErr w:type="spellEnd"/>
      <w:r w:rsidRPr="003E30DF">
        <w:rPr>
          <w:rFonts w:ascii="Arial" w:hAnsi="Arial" w:cs="Arial"/>
          <w:sz w:val="20"/>
          <w:szCs w:val="20"/>
        </w:rPr>
        <w:t>)</w:t>
      </w:r>
    </w:p>
    <w:p w14:paraId="60E14803" w14:textId="77777777" w:rsidR="00161BA8" w:rsidRPr="003E30DF" w:rsidRDefault="00161BA8" w:rsidP="009752FE">
      <w:pPr>
        <w:rPr>
          <w:rFonts w:cs="Arial"/>
        </w:rPr>
      </w:pPr>
    </w:p>
    <w:p w14:paraId="3D948C9B" w14:textId="77777777" w:rsidR="003F2398" w:rsidRPr="003E30DF" w:rsidRDefault="003F2398" w:rsidP="009752FE">
      <w:pPr>
        <w:rPr>
          <w:rFonts w:cs="Arial"/>
        </w:rPr>
      </w:pPr>
      <w:r w:rsidRPr="003E30DF">
        <w:rPr>
          <w:rFonts w:cs="Arial"/>
        </w:rPr>
        <w:lastRenderedPageBreak/>
        <w:t xml:space="preserve">Informatie over belastingen kan worden verkregen bij de Belastingdienst, onderdeel van het ministerie van Financiën (belastingdienst.nl). </w:t>
      </w:r>
    </w:p>
    <w:p w14:paraId="06E2F745" w14:textId="77777777" w:rsidR="003F2398" w:rsidRPr="003E30DF" w:rsidRDefault="003F2398" w:rsidP="009752FE">
      <w:pPr>
        <w:pStyle w:val="Kop3"/>
      </w:pPr>
      <w:r w:rsidRPr="003E30DF">
        <w:t>Onder voorwaarden</w:t>
      </w:r>
    </w:p>
    <w:p w14:paraId="4C34C731" w14:textId="77777777" w:rsidR="003F2398" w:rsidRPr="003E30DF" w:rsidRDefault="003F2398" w:rsidP="009752FE">
      <w:pPr>
        <w:rPr>
          <w:rFonts w:cs="Arial"/>
        </w:rPr>
      </w:pPr>
      <w:r w:rsidRPr="003E30DF">
        <w:rPr>
          <w:rFonts w:cs="Arial"/>
        </w:rPr>
        <w:t>Een Inschrijving waaraan voorwaarden zijn verbonden, is ongeldig en wordt terzijde gelegd.</w:t>
      </w:r>
    </w:p>
    <w:p w14:paraId="738CAAA1" w14:textId="5CDEAFED" w:rsidR="003F2398" w:rsidRPr="003E30DF" w:rsidRDefault="003F2398" w:rsidP="009752FE">
      <w:pPr>
        <w:pStyle w:val="Kop2"/>
        <w:jc w:val="left"/>
      </w:pPr>
      <w:bookmarkStart w:id="122" w:name="_Toc533427795"/>
      <w:bookmarkStart w:id="123" w:name="_Toc225240630"/>
      <w:r w:rsidRPr="003E30DF">
        <w:t>Gunningscriterium</w:t>
      </w:r>
      <w:bookmarkStart w:id="124" w:name="_Toc447888627"/>
      <w:bookmarkEnd w:id="122"/>
      <w:r w:rsidR="007124C3">
        <w:t xml:space="preserve"> en vaststelling winnende Inschrijver</w:t>
      </w:r>
      <w:bookmarkEnd w:id="123"/>
    </w:p>
    <w:p w14:paraId="767AC637" w14:textId="77777777" w:rsidR="003F2398" w:rsidRDefault="003F2398" w:rsidP="009752FE">
      <w:pPr>
        <w:rPr>
          <w:rFonts w:cs="Arial"/>
        </w:rPr>
      </w:pPr>
      <w:r w:rsidRPr="003E30DF">
        <w:rPr>
          <w:rFonts w:cs="Arial"/>
        </w:rPr>
        <w:t xml:space="preserve">Inschrijvingen die geldig zijn bevonden en aan de voorwaarden voor gunning uit paragraaf 5.1 voldoen zullen worden beoordeeld aan de hand van het gunningscriterium de economisch </w:t>
      </w:r>
      <w:r w:rsidR="00AB415C">
        <w:rPr>
          <w:rFonts w:cs="Arial"/>
        </w:rPr>
        <w:t>meest voordelige inschrijving (</w:t>
      </w:r>
      <w:r w:rsidRPr="003E30DF">
        <w:rPr>
          <w:rFonts w:cs="Arial"/>
        </w:rPr>
        <w:t>EMVI).</w:t>
      </w:r>
    </w:p>
    <w:p w14:paraId="5F132331" w14:textId="77777777" w:rsidR="005171BA" w:rsidRPr="003E30DF" w:rsidRDefault="005171BA" w:rsidP="009752FE">
      <w:pPr>
        <w:rPr>
          <w:rFonts w:cs="Arial"/>
        </w:rPr>
      </w:pPr>
    </w:p>
    <w:p w14:paraId="7C39E856" w14:textId="3110185C" w:rsidR="00161BA8" w:rsidRPr="003E30DF" w:rsidRDefault="003F2398" w:rsidP="009752FE">
      <w:pPr>
        <w:pStyle w:val="Lijstalinea"/>
        <w:spacing w:after="0" w:line="280" w:lineRule="atLeast"/>
        <w:ind w:left="0"/>
        <w:rPr>
          <w:rFonts w:ascii="Arial" w:hAnsi="Arial" w:cs="Arial"/>
          <w:sz w:val="20"/>
          <w:szCs w:val="20"/>
        </w:rPr>
      </w:pPr>
      <w:r w:rsidRPr="003E30DF">
        <w:rPr>
          <w:rFonts w:ascii="Arial" w:hAnsi="Arial" w:cs="Arial"/>
          <w:sz w:val="20"/>
          <w:szCs w:val="20"/>
        </w:rPr>
        <w:t xml:space="preserve">Gunning van de Opdracht vindt plaats aan de Inschrijver met de economisch meest voordelige inschrijving </w:t>
      </w:r>
      <w:r w:rsidR="00AB415C">
        <w:rPr>
          <w:rFonts w:ascii="Arial" w:hAnsi="Arial" w:cs="Arial"/>
          <w:sz w:val="20"/>
          <w:szCs w:val="20"/>
        </w:rPr>
        <w:t xml:space="preserve">(EMVI) </w:t>
      </w:r>
      <w:r w:rsidRPr="003E30DF">
        <w:rPr>
          <w:rFonts w:ascii="Arial" w:hAnsi="Arial" w:cs="Arial"/>
          <w:sz w:val="20"/>
          <w:szCs w:val="20"/>
        </w:rPr>
        <w:t xml:space="preserve">op basis van de </w:t>
      </w:r>
      <w:bookmarkStart w:id="125" w:name="_Hlk533411540"/>
      <w:r w:rsidRPr="00E817D9">
        <w:rPr>
          <w:rFonts w:ascii="Arial" w:hAnsi="Arial" w:cs="Arial"/>
          <w:sz w:val="20"/>
          <w:szCs w:val="20"/>
        </w:rPr>
        <w:t>beste prijs-kwaliteitverhouding</w:t>
      </w:r>
      <w:bookmarkEnd w:id="125"/>
      <w:r w:rsidR="00E817D9">
        <w:rPr>
          <w:rFonts w:ascii="Arial" w:hAnsi="Arial" w:cs="Arial"/>
          <w:sz w:val="20"/>
          <w:szCs w:val="20"/>
        </w:rPr>
        <w:t>.</w:t>
      </w:r>
    </w:p>
    <w:p w14:paraId="54932DC4" w14:textId="77777777" w:rsidR="003F2398" w:rsidRPr="003E30DF" w:rsidRDefault="003F2398" w:rsidP="009752FE">
      <w:pPr>
        <w:pStyle w:val="Lijstalinea"/>
        <w:spacing w:after="0" w:line="280" w:lineRule="atLeast"/>
        <w:ind w:left="0"/>
        <w:rPr>
          <w:rFonts w:ascii="Arial" w:hAnsi="Arial" w:cs="Arial"/>
          <w:sz w:val="20"/>
          <w:szCs w:val="20"/>
        </w:rPr>
      </w:pPr>
    </w:p>
    <w:p w14:paraId="18524383" w14:textId="5E7F1919" w:rsidR="003F2398" w:rsidRPr="003E30DF" w:rsidRDefault="003F2398" w:rsidP="009752FE">
      <w:pPr>
        <w:pStyle w:val="Kop3"/>
      </w:pPr>
      <w:bookmarkStart w:id="126" w:name="_Ref456104281"/>
      <w:r w:rsidRPr="003E30DF">
        <w:t>B</w:t>
      </w:r>
      <w:r w:rsidR="00BE7890">
        <w:t>epaling economisch meest voordelige inschrijving</w:t>
      </w:r>
      <w:bookmarkEnd w:id="126"/>
    </w:p>
    <w:p w14:paraId="4B3F8B84" w14:textId="77777777" w:rsidR="00B65E1F" w:rsidRPr="00B65E1F" w:rsidRDefault="00B65E1F" w:rsidP="00B65E1F">
      <w:pPr>
        <w:pStyle w:val="CBPalinea"/>
        <w:rPr>
          <w:rFonts w:ascii="Arial" w:hAnsi="Arial" w:cs="Arial"/>
          <w:sz w:val="20"/>
          <w:szCs w:val="20"/>
        </w:rPr>
      </w:pPr>
      <w:bookmarkStart w:id="127" w:name="_Ref458687741"/>
      <w:bookmarkEnd w:id="124"/>
      <w:r w:rsidRPr="00B65E1F">
        <w:rPr>
          <w:rFonts w:ascii="Arial" w:hAnsi="Arial" w:cs="Arial"/>
          <w:sz w:val="20"/>
          <w:szCs w:val="20"/>
        </w:rPr>
        <w:t>De inschrijvingen worden beoordeeld en gerangschikt op basis van het gunningscriterium ‘beste prijs-kwaliteitverhouding’, hierna afgekort als: ‘Beste PKV’.</w:t>
      </w:r>
    </w:p>
    <w:p w14:paraId="5FD81121" w14:textId="1FCF6EE9" w:rsidR="00B65E1F" w:rsidRDefault="00B65E1F" w:rsidP="00B65E1F">
      <w:pPr>
        <w:pStyle w:val="CBPalinea"/>
        <w:rPr>
          <w:rFonts w:ascii="Arial" w:hAnsi="Arial" w:cs="Arial"/>
          <w:sz w:val="20"/>
          <w:szCs w:val="20"/>
        </w:rPr>
      </w:pPr>
      <w:r w:rsidRPr="00B65E1F">
        <w:rPr>
          <w:rFonts w:ascii="Arial" w:hAnsi="Arial" w:cs="Arial"/>
          <w:sz w:val="20"/>
          <w:szCs w:val="20"/>
        </w:rPr>
        <w:t>Het gunningscriterium ‘Beste PKV’ bestaat uit de volgende sub gunningscriteria en het te behalen aantal punten:</w:t>
      </w:r>
    </w:p>
    <w:p w14:paraId="73DE9A69" w14:textId="77777777" w:rsidR="00B65E1F" w:rsidRDefault="00B65E1F">
      <w:pPr>
        <w:spacing w:line="240" w:lineRule="auto"/>
        <w:rPr>
          <w:rFonts w:eastAsiaTheme="minorHAnsi" w:cs="Arial"/>
          <w:lang w:eastAsia="en-US"/>
        </w:rPr>
      </w:pPr>
      <w:r>
        <w:rPr>
          <w:rFonts w:cs="Arial"/>
        </w:rPr>
        <w:br w:type="page"/>
      </w:r>
    </w:p>
    <w:p w14:paraId="6F4E0980" w14:textId="77777777" w:rsidR="00B65E1F" w:rsidRPr="00B65E1F" w:rsidRDefault="00B65E1F" w:rsidP="00B65E1F">
      <w:pPr>
        <w:pStyle w:val="CBPalinea"/>
        <w:rPr>
          <w:rFonts w:ascii="Arial"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
        <w:gridCol w:w="5217"/>
        <w:gridCol w:w="3008"/>
      </w:tblGrid>
      <w:tr w:rsidR="00B65E1F" w:rsidRPr="00B65E1F" w14:paraId="7288ED4E" w14:textId="77777777" w:rsidTr="00702629">
        <w:tc>
          <w:tcPr>
            <w:tcW w:w="709" w:type="dxa"/>
            <w:tcBorders>
              <w:top w:val="double" w:sz="4" w:space="0" w:color="auto"/>
              <w:left w:val="double" w:sz="4" w:space="0" w:color="auto"/>
              <w:bottom w:val="single" w:sz="4" w:space="0" w:color="auto"/>
              <w:right w:val="single" w:sz="4" w:space="0" w:color="C0C0C0"/>
            </w:tcBorders>
            <w:tcMar>
              <w:top w:w="28" w:type="dxa"/>
              <w:bottom w:w="28" w:type="dxa"/>
            </w:tcMar>
          </w:tcPr>
          <w:p w14:paraId="7F161872" w14:textId="77777777" w:rsidR="00B65E1F" w:rsidRPr="00B65E1F" w:rsidRDefault="00B65E1F" w:rsidP="00702629">
            <w:pPr>
              <w:pStyle w:val="CBPalinea"/>
              <w:spacing w:after="0"/>
              <w:rPr>
                <w:rFonts w:ascii="Arial" w:hAnsi="Arial" w:cs="Arial"/>
                <w:sz w:val="20"/>
                <w:szCs w:val="20"/>
              </w:rPr>
            </w:pPr>
          </w:p>
        </w:tc>
        <w:tc>
          <w:tcPr>
            <w:tcW w:w="5323" w:type="dxa"/>
            <w:tcBorders>
              <w:top w:val="double" w:sz="4" w:space="0" w:color="auto"/>
              <w:left w:val="single" w:sz="4" w:space="0" w:color="C0C0C0"/>
              <w:bottom w:val="single" w:sz="4" w:space="0" w:color="auto"/>
              <w:right w:val="single" w:sz="4" w:space="0" w:color="C0C0C0"/>
            </w:tcBorders>
            <w:tcMar>
              <w:top w:w="28" w:type="dxa"/>
              <w:bottom w:w="28" w:type="dxa"/>
            </w:tcMar>
          </w:tcPr>
          <w:p w14:paraId="0DB4B81E" w14:textId="77777777" w:rsidR="00B65E1F" w:rsidRPr="00B65E1F" w:rsidRDefault="00B65E1F" w:rsidP="00702629">
            <w:pPr>
              <w:pStyle w:val="CBPalinea"/>
              <w:spacing w:after="0"/>
              <w:rPr>
                <w:rFonts w:ascii="Arial" w:hAnsi="Arial" w:cs="Arial"/>
                <w:b/>
                <w:bCs/>
                <w:sz w:val="20"/>
                <w:szCs w:val="20"/>
              </w:rPr>
            </w:pPr>
            <w:r w:rsidRPr="00B65E1F">
              <w:rPr>
                <w:rFonts w:ascii="Arial" w:hAnsi="Arial" w:cs="Arial"/>
                <w:b/>
                <w:bCs/>
                <w:sz w:val="20"/>
                <w:szCs w:val="20"/>
              </w:rPr>
              <w:t>Sub gunningscriteria</w:t>
            </w:r>
          </w:p>
        </w:tc>
        <w:tc>
          <w:tcPr>
            <w:tcW w:w="3071" w:type="dxa"/>
            <w:tcBorders>
              <w:top w:val="double" w:sz="4" w:space="0" w:color="auto"/>
              <w:left w:val="single" w:sz="4" w:space="0" w:color="C0C0C0"/>
              <w:bottom w:val="single" w:sz="4" w:space="0" w:color="auto"/>
              <w:right w:val="double" w:sz="4" w:space="0" w:color="auto"/>
            </w:tcBorders>
            <w:tcMar>
              <w:top w:w="28" w:type="dxa"/>
              <w:bottom w:w="28" w:type="dxa"/>
            </w:tcMar>
          </w:tcPr>
          <w:p w14:paraId="6907FD2F" w14:textId="77777777" w:rsidR="00B65E1F" w:rsidRPr="00B65E1F" w:rsidRDefault="00B65E1F" w:rsidP="00702629">
            <w:pPr>
              <w:pStyle w:val="CBPalinea"/>
              <w:spacing w:after="0"/>
              <w:rPr>
                <w:rFonts w:ascii="Arial" w:hAnsi="Arial" w:cs="Arial"/>
                <w:sz w:val="20"/>
                <w:szCs w:val="20"/>
              </w:rPr>
            </w:pPr>
            <w:r w:rsidRPr="00B65E1F">
              <w:rPr>
                <w:rFonts w:ascii="Arial" w:hAnsi="Arial" w:cs="Arial"/>
                <w:b/>
                <w:sz w:val="20"/>
                <w:szCs w:val="20"/>
              </w:rPr>
              <w:t>Te behalen punten</w:t>
            </w:r>
          </w:p>
        </w:tc>
      </w:tr>
      <w:tr w:rsidR="00B65E1F" w:rsidRPr="00B65E1F" w14:paraId="16A47A3D" w14:textId="77777777" w:rsidTr="00702629">
        <w:tc>
          <w:tcPr>
            <w:tcW w:w="709" w:type="dxa"/>
            <w:tcBorders>
              <w:left w:val="double" w:sz="4" w:space="0" w:color="auto"/>
              <w:bottom w:val="single" w:sz="4" w:space="0" w:color="C0C0C0"/>
              <w:right w:val="single" w:sz="4" w:space="0" w:color="C0C0C0"/>
            </w:tcBorders>
            <w:tcMar>
              <w:top w:w="28" w:type="dxa"/>
              <w:bottom w:w="28" w:type="dxa"/>
            </w:tcMar>
          </w:tcPr>
          <w:p w14:paraId="0A04C57F" w14:textId="77777777" w:rsidR="00B65E1F" w:rsidRPr="00B65E1F" w:rsidRDefault="00B65E1F" w:rsidP="00702629">
            <w:pPr>
              <w:pStyle w:val="CBPalinea"/>
              <w:spacing w:after="0"/>
              <w:rPr>
                <w:rFonts w:ascii="Arial" w:hAnsi="Arial" w:cs="Arial"/>
                <w:b/>
                <w:sz w:val="20"/>
                <w:szCs w:val="20"/>
              </w:rPr>
            </w:pPr>
            <w:r w:rsidRPr="00B65E1F">
              <w:rPr>
                <w:rFonts w:ascii="Arial" w:hAnsi="Arial" w:cs="Arial"/>
                <w:b/>
                <w:sz w:val="20"/>
                <w:szCs w:val="20"/>
              </w:rPr>
              <w:t>G1</w:t>
            </w:r>
          </w:p>
        </w:tc>
        <w:tc>
          <w:tcPr>
            <w:tcW w:w="5323" w:type="dxa"/>
            <w:tcBorders>
              <w:left w:val="single" w:sz="4" w:space="0" w:color="C0C0C0"/>
              <w:bottom w:val="single" w:sz="4" w:space="0" w:color="C0C0C0"/>
              <w:right w:val="single" w:sz="4" w:space="0" w:color="C0C0C0"/>
            </w:tcBorders>
            <w:tcMar>
              <w:top w:w="28" w:type="dxa"/>
              <w:bottom w:w="28" w:type="dxa"/>
            </w:tcMar>
          </w:tcPr>
          <w:p w14:paraId="74194BDC" w14:textId="702D7B2D" w:rsidR="00B65E1F" w:rsidRPr="00B65E1F" w:rsidRDefault="00B65E1F" w:rsidP="00702629">
            <w:pPr>
              <w:pStyle w:val="CBPalinea"/>
              <w:spacing w:after="0"/>
              <w:rPr>
                <w:rFonts w:ascii="Arial" w:hAnsi="Arial" w:cs="Arial"/>
                <w:b/>
                <w:bCs/>
                <w:sz w:val="20"/>
                <w:szCs w:val="20"/>
              </w:rPr>
            </w:pPr>
            <w:r w:rsidRPr="00B65E1F">
              <w:rPr>
                <w:rFonts w:ascii="Arial" w:hAnsi="Arial" w:cs="Arial"/>
                <w:b/>
                <w:bCs/>
                <w:sz w:val="20"/>
                <w:szCs w:val="20"/>
              </w:rPr>
              <w:t>Prijs</w:t>
            </w:r>
          </w:p>
        </w:tc>
        <w:tc>
          <w:tcPr>
            <w:tcW w:w="3071" w:type="dxa"/>
            <w:tcBorders>
              <w:left w:val="single" w:sz="4" w:space="0" w:color="C0C0C0"/>
              <w:bottom w:val="single" w:sz="4" w:space="0" w:color="C0C0C0"/>
              <w:right w:val="double" w:sz="4" w:space="0" w:color="auto"/>
            </w:tcBorders>
            <w:tcMar>
              <w:top w:w="28" w:type="dxa"/>
              <w:bottom w:w="28" w:type="dxa"/>
            </w:tcMar>
          </w:tcPr>
          <w:p w14:paraId="09803601" w14:textId="50ACB5CB" w:rsidR="00B65E1F" w:rsidRPr="00B65E1F" w:rsidRDefault="00C30DA4" w:rsidP="00702629">
            <w:pPr>
              <w:pStyle w:val="CBPalinea"/>
              <w:spacing w:after="0"/>
              <w:jc w:val="center"/>
              <w:rPr>
                <w:rFonts w:ascii="Arial" w:hAnsi="Arial" w:cs="Arial"/>
                <w:b/>
                <w:bCs/>
                <w:sz w:val="20"/>
                <w:szCs w:val="20"/>
              </w:rPr>
            </w:pPr>
            <w:r>
              <w:rPr>
                <w:rFonts w:ascii="Arial" w:hAnsi="Arial" w:cs="Arial"/>
                <w:b/>
                <w:bCs/>
                <w:sz w:val="20"/>
                <w:szCs w:val="20"/>
              </w:rPr>
              <w:t>6</w:t>
            </w:r>
            <w:r w:rsidR="00B65E1F" w:rsidRPr="00B65E1F">
              <w:rPr>
                <w:rFonts w:ascii="Arial" w:hAnsi="Arial" w:cs="Arial"/>
                <w:b/>
                <w:bCs/>
                <w:sz w:val="20"/>
                <w:szCs w:val="20"/>
              </w:rPr>
              <w:t>0</w:t>
            </w:r>
          </w:p>
        </w:tc>
      </w:tr>
      <w:tr w:rsidR="00B65E1F" w:rsidRPr="00B65E1F" w14:paraId="5DC6D20E" w14:textId="77777777" w:rsidTr="00702629">
        <w:trPr>
          <w:trHeight w:val="1392"/>
        </w:trPr>
        <w:tc>
          <w:tcPr>
            <w:tcW w:w="709" w:type="dxa"/>
            <w:tcBorders>
              <w:top w:val="single" w:sz="4" w:space="0" w:color="C0C0C0"/>
              <w:left w:val="double" w:sz="4" w:space="0" w:color="auto"/>
              <w:bottom w:val="single" w:sz="4" w:space="0" w:color="C0C0C0"/>
              <w:right w:val="single" w:sz="4" w:space="0" w:color="C0C0C0"/>
            </w:tcBorders>
            <w:tcMar>
              <w:top w:w="28" w:type="dxa"/>
              <w:bottom w:w="28" w:type="dxa"/>
            </w:tcMar>
          </w:tcPr>
          <w:p w14:paraId="3EF240A4" w14:textId="77777777" w:rsidR="00B65E1F" w:rsidRPr="00B65E1F" w:rsidRDefault="00B65E1F" w:rsidP="00702629">
            <w:pPr>
              <w:pStyle w:val="CBPalinea"/>
              <w:spacing w:after="0"/>
              <w:rPr>
                <w:rFonts w:ascii="Arial" w:hAnsi="Arial" w:cs="Arial"/>
                <w:b/>
                <w:bCs/>
                <w:sz w:val="20"/>
                <w:szCs w:val="20"/>
              </w:rPr>
            </w:pPr>
            <w:r w:rsidRPr="00B65E1F">
              <w:rPr>
                <w:rFonts w:ascii="Arial" w:hAnsi="Arial" w:cs="Arial"/>
                <w:b/>
                <w:bCs/>
                <w:sz w:val="20"/>
                <w:szCs w:val="20"/>
              </w:rPr>
              <w:t>G2</w:t>
            </w:r>
          </w:p>
          <w:p w14:paraId="6EA69C2E" w14:textId="77777777" w:rsidR="00B65E1F" w:rsidRPr="00B65E1F" w:rsidRDefault="00B65E1F" w:rsidP="00702629">
            <w:pPr>
              <w:pStyle w:val="CBPalinea"/>
              <w:spacing w:after="0"/>
              <w:rPr>
                <w:rFonts w:ascii="Arial" w:hAnsi="Arial" w:cs="Arial"/>
                <w:b/>
                <w:bCs/>
                <w:sz w:val="20"/>
                <w:szCs w:val="20"/>
              </w:rPr>
            </w:pPr>
          </w:p>
          <w:p w14:paraId="08C2914B" w14:textId="77FA171B" w:rsidR="00B65E1F" w:rsidRPr="00B65E1F" w:rsidRDefault="00B65E1F" w:rsidP="00702629">
            <w:pPr>
              <w:pStyle w:val="CBPalinea"/>
              <w:spacing w:after="0"/>
              <w:rPr>
                <w:rFonts w:ascii="Arial" w:hAnsi="Arial" w:cs="Arial"/>
                <w:b/>
                <w:bCs/>
                <w:sz w:val="20"/>
                <w:szCs w:val="20"/>
              </w:rPr>
            </w:pPr>
            <w:r w:rsidRPr="00B65E1F">
              <w:rPr>
                <w:rFonts w:ascii="Arial" w:hAnsi="Arial" w:cs="Arial"/>
                <w:b/>
                <w:bCs/>
                <w:sz w:val="20"/>
                <w:szCs w:val="20"/>
              </w:rPr>
              <w:t xml:space="preserve">G2.1  </w:t>
            </w:r>
          </w:p>
        </w:tc>
        <w:tc>
          <w:tcPr>
            <w:tcW w:w="5323" w:type="dxa"/>
            <w:tcBorders>
              <w:top w:val="single" w:sz="4" w:space="0" w:color="C0C0C0"/>
              <w:left w:val="single" w:sz="4" w:space="0" w:color="C0C0C0"/>
              <w:bottom w:val="single" w:sz="4" w:space="0" w:color="C0C0C0"/>
              <w:right w:val="single" w:sz="4" w:space="0" w:color="C0C0C0"/>
            </w:tcBorders>
            <w:tcMar>
              <w:top w:w="28" w:type="dxa"/>
              <w:bottom w:w="28" w:type="dxa"/>
            </w:tcMar>
          </w:tcPr>
          <w:p w14:paraId="2B4C9209" w14:textId="77777777" w:rsidR="00B65E1F" w:rsidRPr="00B65E1F" w:rsidRDefault="00B65E1F" w:rsidP="00702629">
            <w:pPr>
              <w:pStyle w:val="CBPalinea"/>
              <w:spacing w:after="0"/>
              <w:rPr>
                <w:rFonts w:ascii="Arial" w:hAnsi="Arial" w:cs="Arial"/>
                <w:b/>
                <w:bCs/>
                <w:sz w:val="20"/>
                <w:szCs w:val="20"/>
              </w:rPr>
            </w:pPr>
            <w:r w:rsidRPr="00B65E1F">
              <w:rPr>
                <w:rFonts w:ascii="Arial" w:hAnsi="Arial" w:cs="Arial"/>
                <w:b/>
                <w:bCs/>
                <w:sz w:val="20"/>
                <w:szCs w:val="20"/>
              </w:rPr>
              <w:t>Kwaliteit</w:t>
            </w:r>
          </w:p>
          <w:p w14:paraId="338B280E" w14:textId="77777777" w:rsidR="00B65E1F" w:rsidRPr="00B65E1F" w:rsidRDefault="00B65E1F" w:rsidP="00702629">
            <w:pPr>
              <w:pStyle w:val="CBPalinea"/>
              <w:spacing w:after="0"/>
              <w:rPr>
                <w:rFonts w:ascii="Arial" w:hAnsi="Arial" w:cs="Arial"/>
                <w:sz w:val="20"/>
                <w:szCs w:val="20"/>
              </w:rPr>
            </w:pPr>
          </w:p>
          <w:p w14:paraId="7C8C712E" w14:textId="7A522047" w:rsidR="00B65E1F" w:rsidRPr="00B65E1F" w:rsidRDefault="003A4F1D" w:rsidP="00702629">
            <w:pPr>
              <w:pStyle w:val="CBPalinea"/>
              <w:spacing w:after="0"/>
              <w:rPr>
                <w:rFonts w:ascii="Arial" w:hAnsi="Arial" w:cs="Arial"/>
                <w:sz w:val="20"/>
                <w:szCs w:val="20"/>
              </w:rPr>
            </w:pPr>
            <w:r>
              <w:rPr>
                <w:rFonts w:ascii="Arial" w:hAnsi="Arial" w:cs="Arial"/>
                <w:sz w:val="20"/>
                <w:szCs w:val="20"/>
              </w:rPr>
              <w:t>Plan van Aanpak</w:t>
            </w:r>
          </w:p>
          <w:p w14:paraId="2EF3442C" w14:textId="5D6D9F2A" w:rsidR="00B65E1F" w:rsidRPr="00B65E1F" w:rsidRDefault="00B65E1F" w:rsidP="00702629">
            <w:pPr>
              <w:pStyle w:val="CBPalinea"/>
              <w:spacing w:after="0"/>
              <w:rPr>
                <w:rFonts w:ascii="Arial" w:hAnsi="Arial" w:cs="Arial"/>
                <w:sz w:val="20"/>
                <w:szCs w:val="20"/>
              </w:rPr>
            </w:pPr>
          </w:p>
        </w:tc>
        <w:tc>
          <w:tcPr>
            <w:tcW w:w="3071" w:type="dxa"/>
            <w:tcBorders>
              <w:top w:val="single" w:sz="4" w:space="0" w:color="C0C0C0"/>
              <w:left w:val="single" w:sz="4" w:space="0" w:color="C0C0C0"/>
              <w:bottom w:val="single" w:sz="4" w:space="0" w:color="C0C0C0"/>
              <w:right w:val="double" w:sz="4" w:space="0" w:color="auto"/>
            </w:tcBorders>
            <w:tcMar>
              <w:top w:w="28" w:type="dxa"/>
              <w:bottom w:w="28" w:type="dxa"/>
            </w:tcMar>
          </w:tcPr>
          <w:p w14:paraId="458B0FDF" w14:textId="4A8557F7" w:rsidR="00B65E1F" w:rsidRPr="00B65E1F" w:rsidRDefault="00C30DA4" w:rsidP="00702629">
            <w:pPr>
              <w:pStyle w:val="CBPalinea"/>
              <w:spacing w:after="0"/>
              <w:jc w:val="center"/>
              <w:rPr>
                <w:rFonts w:ascii="Arial" w:hAnsi="Arial" w:cs="Arial"/>
                <w:b/>
                <w:bCs/>
                <w:sz w:val="20"/>
                <w:szCs w:val="20"/>
              </w:rPr>
            </w:pPr>
            <w:r>
              <w:rPr>
                <w:rFonts w:ascii="Arial" w:hAnsi="Arial" w:cs="Arial"/>
                <w:b/>
                <w:bCs/>
                <w:sz w:val="20"/>
                <w:szCs w:val="20"/>
              </w:rPr>
              <w:t>4</w:t>
            </w:r>
            <w:r w:rsidR="00B65E1F" w:rsidRPr="00B65E1F">
              <w:rPr>
                <w:rFonts w:ascii="Arial" w:hAnsi="Arial" w:cs="Arial"/>
                <w:b/>
                <w:bCs/>
                <w:sz w:val="20"/>
                <w:szCs w:val="20"/>
              </w:rPr>
              <w:t>0</w:t>
            </w:r>
          </w:p>
          <w:p w14:paraId="02ECA739" w14:textId="77777777" w:rsidR="00B65E1F" w:rsidRPr="00B65E1F" w:rsidRDefault="00B65E1F" w:rsidP="00702629">
            <w:pPr>
              <w:pStyle w:val="CBPalinea"/>
              <w:spacing w:after="0"/>
              <w:rPr>
                <w:rFonts w:ascii="Arial" w:hAnsi="Arial" w:cs="Arial"/>
                <w:b/>
                <w:bCs/>
                <w:sz w:val="20"/>
                <w:szCs w:val="20"/>
              </w:rPr>
            </w:pPr>
          </w:p>
          <w:p w14:paraId="4BD7D494" w14:textId="00A6445B" w:rsidR="00B65E1F" w:rsidRPr="00B65E1F" w:rsidRDefault="003A4F1D" w:rsidP="00702629">
            <w:pPr>
              <w:pStyle w:val="CBPalinea"/>
              <w:spacing w:after="0"/>
              <w:rPr>
                <w:rFonts w:ascii="Arial" w:hAnsi="Arial" w:cs="Arial"/>
                <w:sz w:val="20"/>
                <w:szCs w:val="20"/>
              </w:rPr>
            </w:pPr>
            <w:r>
              <w:rPr>
                <w:rFonts w:ascii="Arial" w:hAnsi="Arial" w:cs="Arial"/>
                <w:sz w:val="20"/>
                <w:szCs w:val="20"/>
              </w:rPr>
              <w:t>4</w:t>
            </w:r>
            <w:r w:rsidR="00B65E1F" w:rsidRPr="00B65E1F">
              <w:rPr>
                <w:rFonts w:ascii="Arial" w:hAnsi="Arial" w:cs="Arial"/>
                <w:sz w:val="20"/>
                <w:szCs w:val="20"/>
              </w:rPr>
              <w:t>0</w:t>
            </w:r>
          </w:p>
          <w:p w14:paraId="38EFACD9" w14:textId="572FBCDF" w:rsidR="00B65E1F" w:rsidRPr="00B65E1F" w:rsidRDefault="00B65E1F" w:rsidP="00702629">
            <w:pPr>
              <w:pStyle w:val="CBPalinea"/>
              <w:spacing w:after="0"/>
              <w:rPr>
                <w:rFonts w:ascii="Arial" w:hAnsi="Arial" w:cs="Arial"/>
                <w:b/>
                <w:bCs/>
                <w:sz w:val="20"/>
                <w:szCs w:val="20"/>
              </w:rPr>
            </w:pPr>
          </w:p>
        </w:tc>
      </w:tr>
      <w:tr w:rsidR="00B65E1F" w:rsidRPr="00B65E1F" w14:paraId="5661D9A4" w14:textId="77777777" w:rsidTr="00702629">
        <w:tc>
          <w:tcPr>
            <w:tcW w:w="6032" w:type="dxa"/>
            <w:gridSpan w:val="2"/>
            <w:tcBorders>
              <w:top w:val="single" w:sz="4" w:space="0" w:color="C0C0C0"/>
              <w:left w:val="double" w:sz="4" w:space="0" w:color="auto"/>
              <w:bottom w:val="double" w:sz="4" w:space="0" w:color="auto"/>
              <w:right w:val="single" w:sz="4" w:space="0" w:color="C0C0C0"/>
            </w:tcBorders>
            <w:tcMar>
              <w:top w:w="28" w:type="dxa"/>
              <w:bottom w:w="28" w:type="dxa"/>
            </w:tcMar>
          </w:tcPr>
          <w:p w14:paraId="2F753908" w14:textId="77777777" w:rsidR="00B65E1F" w:rsidRPr="00B65E1F" w:rsidRDefault="00B65E1F" w:rsidP="00702629">
            <w:pPr>
              <w:pStyle w:val="CBPalinea"/>
              <w:spacing w:after="0"/>
              <w:rPr>
                <w:rFonts w:ascii="Arial" w:hAnsi="Arial" w:cs="Arial"/>
                <w:b/>
                <w:bCs/>
                <w:sz w:val="20"/>
                <w:szCs w:val="20"/>
              </w:rPr>
            </w:pPr>
            <w:r w:rsidRPr="00B65E1F">
              <w:rPr>
                <w:rFonts w:ascii="Arial" w:hAnsi="Arial" w:cs="Arial"/>
                <w:b/>
                <w:bCs/>
                <w:sz w:val="20"/>
                <w:szCs w:val="20"/>
              </w:rPr>
              <w:t>Totaal</w:t>
            </w:r>
          </w:p>
        </w:tc>
        <w:tc>
          <w:tcPr>
            <w:tcW w:w="3071" w:type="dxa"/>
            <w:tcBorders>
              <w:top w:val="single" w:sz="4" w:space="0" w:color="C0C0C0"/>
              <w:left w:val="single" w:sz="4" w:space="0" w:color="C0C0C0"/>
              <w:bottom w:val="double" w:sz="4" w:space="0" w:color="auto"/>
              <w:right w:val="double" w:sz="4" w:space="0" w:color="auto"/>
            </w:tcBorders>
            <w:tcMar>
              <w:top w:w="28" w:type="dxa"/>
              <w:bottom w:w="28" w:type="dxa"/>
            </w:tcMar>
          </w:tcPr>
          <w:p w14:paraId="3F19A87F" w14:textId="77777777" w:rsidR="00B65E1F" w:rsidRPr="00B65E1F" w:rsidRDefault="00B65E1F" w:rsidP="00702629">
            <w:pPr>
              <w:pStyle w:val="CBPalinea"/>
              <w:spacing w:after="0"/>
              <w:jc w:val="center"/>
              <w:rPr>
                <w:rFonts w:ascii="Arial" w:hAnsi="Arial" w:cs="Arial"/>
                <w:b/>
                <w:bCs/>
                <w:sz w:val="20"/>
                <w:szCs w:val="20"/>
              </w:rPr>
            </w:pPr>
            <w:r w:rsidRPr="00B65E1F">
              <w:rPr>
                <w:rFonts w:ascii="Arial" w:hAnsi="Arial" w:cs="Arial"/>
                <w:b/>
                <w:bCs/>
                <w:sz w:val="20"/>
                <w:szCs w:val="20"/>
              </w:rPr>
              <w:t>100</w:t>
            </w:r>
          </w:p>
        </w:tc>
      </w:tr>
    </w:tbl>
    <w:p w14:paraId="1659B8BE" w14:textId="77777777" w:rsidR="00FE3A16" w:rsidRPr="003E30DF" w:rsidRDefault="00FE3A16" w:rsidP="009752FE">
      <w:pPr>
        <w:widowControl w:val="0"/>
        <w:autoSpaceDE w:val="0"/>
        <w:autoSpaceDN w:val="0"/>
        <w:adjustRightInd w:val="0"/>
        <w:rPr>
          <w:rFonts w:cs="Arial"/>
          <w:color w:val="000000"/>
        </w:rPr>
      </w:pPr>
    </w:p>
    <w:p w14:paraId="3C60ECE3" w14:textId="77777777" w:rsidR="00635AB7" w:rsidRPr="003E30DF" w:rsidRDefault="00635AB7" w:rsidP="00635AB7">
      <w:pPr>
        <w:pStyle w:val="Kop3"/>
      </w:pPr>
      <w:r w:rsidRPr="003E30DF">
        <w:t>Gelijke score</w:t>
      </w:r>
    </w:p>
    <w:p w14:paraId="6D6CA41E" w14:textId="737CCE0D" w:rsidR="00635AB7" w:rsidRDefault="00635AB7" w:rsidP="00635AB7">
      <w:pPr>
        <w:rPr>
          <w:rFonts w:cs="Arial"/>
        </w:rPr>
      </w:pPr>
      <w:r w:rsidRPr="003E30DF">
        <w:rPr>
          <w:rFonts w:cs="Arial"/>
        </w:rPr>
        <w:t xml:space="preserve">Indien de Inschrijvingen van twee of meer Inschrijvers na </w:t>
      </w:r>
      <w:r w:rsidR="00DA49D2">
        <w:rPr>
          <w:rFonts w:cs="Arial"/>
        </w:rPr>
        <w:t xml:space="preserve">beoordeling hetzelfde aantal punten heeft behaald </w:t>
      </w:r>
      <w:r>
        <w:rPr>
          <w:rFonts w:cs="Arial"/>
        </w:rPr>
        <w:t xml:space="preserve">hebben behaald en het daarmee niet mogelijk is aan één (1) Inschrijver te gunnen zal de score op </w:t>
      </w:r>
      <w:r w:rsidRPr="003E30DF">
        <w:rPr>
          <w:rFonts w:cs="Arial"/>
        </w:rPr>
        <w:t xml:space="preserve">het beoordelingscriterium </w:t>
      </w:r>
      <w:r w:rsidR="00B05F99">
        <w:rPr>
          <w:rFonts w:cs="Arial"/>
        </w:rPr>
        <w:t xml:space="preserve">prijs </w:t>
      </w:r>
      <w:r w:rsidRPr="003E30DF">
        <w:rPr>
          <w:rFonts w:cs="Arial"/>
        </w:rPr>
        <w:t>doorslaggevend</w:t>
      </w:r>
      <w:r w:rsidR="00D62B09">
        <w:rPr>
          <w:rFonts w:cs="Arial"/>
        </w:rPr>
        <w:t xml:space="preserve"> zijn</w:t>
      </w:r>
      <w:r w:rsidRPr="003E30DF">
        <w:rPr>
          <w:rFonts w:cs="Arial"/>
        </w:rPr>
        <w:t>. Indien en voor zover de scores op dit beoordelingscriterium gelijk zijn, is de score op beoordelingscriterium</w:t>
      </w:r>
      <w:r w:rsidR="00D62B09">
        <w:rPr>
          <w:rFonts w:cs="Arial"/>
        </w:rPr>
        <w:t xml:space="preserve"> kwaliteit </w:t>
      </w:r>
      <w:r w:rsidRPr="003E30DF">
        <w:rPr>
          <w:rFonts w:cs="Arial"/>
        </w:rPr>
        <w:t>doorslaggevend.</w:t>
      </w:r>
      <w:r w:rsidRPr="003E30DF">
        <w:rPr>
          <w:rFonts w:cs="Arial"/>
          <w:highlight w:val="yellow"/>
        </w:rPr>
        <w:t xml:space="preserve"> </w:t>
      </w:r>
      <w:r w:rsidRPr="003E30DF">
        <w:rPr>
          <w:rFonts w:cs="Arial"/>
        </w:rPr>
        <w:t xml:space="preserve">Indien de scores dan nog gelijk zijn bepaalt het lot ten gunste van wie van hen de gunningsbeslissing uitvalt. </w:t>
      </w:r>
      <w:bookmarkStart w:id="128" w:name="_Hlk105979040"/>
      <w:r w:rsidR="007124C3">
        <w:rPr>
          <w:rFonts w:cs="Arial"/>
        </w:rPr>
        <w:t xml:space="preserve">Hierbij is de lotingsprocedure uit de volgende paragraaf van toepassing. </w:t>
      </w:r>
      <w:bookmarkEnd w:id="128"/>
    </w:p>
    <w:p w14:paraId="2AC8A55C" w14:textId="5E7D664B" w:rsidR="007124C3" w:rsidRDefault="007124C3" w:rsidP="007124C3">
      <w:pPr>
        <w:pStyle w:val="Kop3"/>
      </w:pPr>
      <w:bookmarkStart w:id="129" w:name="_Hlk105980013"/>
      <w:r>
        <w:t>Lotingsprocedure</w:t>
      </w:r>
    </w:p>
    <w:p w14:paraId="6E7C8293" w14:textId="2642B006" w:rsidR="007124C3" w:rsidRDefault="007124C3" w:rsidP="007124C3">
      <w:r>
        <w:t>1.</w:t>
      </w:r>
      <w:r>
        <w:tab/>
        <w:t xml:space="preserve">De betreffende Inschrijvers worden er via het berichtenverkeer in </w:t>
      </w:r>
      <w:proofErr w:type="spellStart"/>
      <w:r>
        <w:t>TenderNed</w:t>
      </w:r>
      <w:proofErr w:type="spellEnd"/>
      <w:r>
        <w:t xml:space="preserve"> tijdig van in kennis gesteld, dat een loting zal plaatsvinden en waar, wanneer en door wie de  loting zal worden gehouden. Zij zijn bevoegd daarbij in persoon of bij gemachtigde tegenwoordig te zijn.</w:t>
      </w:r>
    </w:p>
    <w:p w14:paraId="39AA3E89" w14:textId="2351056A" w:rsidR="007124C3" w:rsidRDefault="007124C3" w:rsidP="007124C3">
      <w:r>
        <w:t>2.</w:t>
      </w:r>
      <w:r>
        <w:tab/>
        <w:t>Een lot bevat de naam van de Inschrijver die voor loting in aanmerking komt.</w:t>
      </w:r>
    </w:p>
    <w:p w14:paraId="613A973B" w14:textId="21488303" w:rsidR="007124C3" w:rsidRDefault="007124C3" w:rsidP="007124C3">
      <w:r>
        <w:t>3.</w:t>
      </w:r>
      <w:r>
        <w:tab/>
        <w:t xml:space="preserve">Loting geschiedt door het ongezien trekken van alle loten, waarbij de volgorde van trekken wordt vastgelegd en de eerste </w:t>
      </w:r>
      <w:proofErr w:type="spellStart"/>
      <w:r>
        <w:t>getrokkene</w:t>
      </w:r>
      <w:proofErr w:type="spellEnd"/>
      <w:r>
        <w:t xml:space="preserve"> als eerste wordt geselecteerd, de als tweede </w:t>
      </w:r>
      <w:proofErr w:type="spellStart"/>
      <w:r>
        <w:t>getrokkene</w:t>
      </w:r>
      <w:proofErr w:type="spellEnd"/>
      <w:r>
        <w:t xml:space="preserve"> als tweede enz..</w:t>
      </w:r>
    </w:p>
    <w:p w14:paraId="75D6CF9F" w14:textId="5AA4E14E" w:rsidR="000E10F8" w:rsidRDefault="000E10F8" w:rsidP="007124C3">
      <w:r w:rsidRPr="003F74DC">
        <w:t xml:space="preserve">4. </w:t>
      </w:r>
      <w:r>
        <w:tab/>
      </w:r>
      <w:r w:rsidRPr="003F74DC">
        <w:t>Indien – om wat voor reden dan ook – een Inschrijver wegvalt uit de rangorde, schuiven alle daaronder gerangschikte Inschrijvers een plaats op in de rangorde</w:t>
      </w:r>
      <w:r w:rsidR="003F74DC">
        <w:t>.</w:t>
      </w:r>
    </w:p>
    <w:p w14:paraId="7BE10310" w14:textId="77777777" w:rsidR="003F2398" w:rsidRPr="003E30DF" w:rsidRDefault="003F2398" w:rsidP="00101FBB">
      <w:pPr>
        <w:pStyle w:val="Kop2"/>
      </w:pPr>
      <w:bookmarkStart w:id="130" w:name="_Toc225240631"/>
      <w:bookmarkEnd w:id="129"/>
      <w:r w:rsidRPr="003E30DF">
        <w:t xml:space="preserve">Wijze van beoordelen </w:t>
      </w:r>
      <w:bookmarkEnd w:id="127"/>
      <w:r w:rsidRPr="003E30DF">
        <w:t>prijs</w:t>
      </w:r>
      <w:bookmarkEnd w:id="130"/>
    </w:p>
    <w:p w14:paraId="023F79DF" w14:textId="4CE6673C" w:rsidR="003F2398" w:rsidRPr="000512D1" w:rsidRDefault="003F2398" w:rsidP="009752FE">
      <w:pPr>
        <w:rPr>
          <w:rFonts w:cs="Arial"/>
        </w:rPr>
      </w:pPr>
      <w:r w:rsidRPr="003E30DF">
        <w:rPr>
          <w:rFonts w:cs="Arial"/>
        </w:rPr>
        <w:t xml:space="preserve">Voor het bepalen van de prijzen baseert u zich op de ontvangen informatie uit dit document en de </w:t>
      </w:r>
      <w:r w:rsidRPr="000512D1">
        <w:rPr>
          <w:rFonts w:cs="Arial"/>
        </w:rPr>
        <w:t>bijlagen en maakt u gebruik van het prijzenblad</w:t>
      </w:r>
      <w:r w:rsidR="00FB3941" w:rsidRPr="000512D1">
        <w:rPr>
          <w:rFonts w:cs="Arial"/>
        </w:rPr>
        <w:t xml:space="preserve"> (bijlage </w:t>
      </w:r>
      <w:r w:rsidR="004371BD">
        <w:rPr>
          <w:rFonts w:cs="Arial"/>
        </w:rPr>
        <w:t>9</w:t>
      </w:r>
      <w:r w:rsidR="00825C2A">
        <w:rPr>
          <w:rFonts w:cs="Arial"/>
        </w:rPr>
        <w:t>)</w:t>
      </w:r>
    </w:p>
    <w:p w14:paraId="583319A1" w14:textId="77777777" w:rsidR="003F2398" w:rsidRPr="000512D1" w:rsidRDefault="003F2398" w:rsidP="009752FE">
      <w:pPr>
        <w:rPr>
          <w:rFonts w:cs="Arial"/>
        </w:rPr>
      </w:pPr>
    </w:p>
    <w:p w14:paraId="3B6B297B" w14:textId="77777777" w:rsidR="003F2398" w:rsidRPr="000512D1" w:rsidRDefault="003F2398" w:rsidP="009752FE">
      <w:pPr>
        <w:rPr>
          <w:rFonts w:cs="Arial"/>
        </w:rPr>
      </w:pPr>
      <w:r w:rsidRPr="000512D1">
        <w:rPr>
          <w:rFonts w:cs="Arial"/>
        </w:rPr>
        <w:t>Het is niet toegestaan  – op straffe van ongeldigheid - wijzigingen in dit formulier aan te brengen, waaronder mede wordt verstaan het verwi</w:t>
      </w:r>
      <w:r w:rsidR="00486A6B" w:rsidRPr="000512D1">
        <w:rPr>
          <w:rFonts w:cs="Arial"/>
        </w:rPr>
        <w:t>jderen of toevoegen van velden.</w:t>
      </w:r>
    </w:p>
    <w:p w14:paraId="1923250F" w14:textId="77777777" w:rsidR="00486A6B" w:rsidRPr="000512D1" w:rsidRDefault="00486A6B" w:rsidP="009752FE">
      <w:pPr>
        <w:rPr>
          <w:rFonts w:cs="Arial"/>
        </w:rPr>
      </w:pPr>
    </w:p>
    <w:p w14:paraId="74516DF6" w14:textId="3AD02C97" w:rsidR="003F2398" w:rsidRPr="000512D1" w:rsidRDefault="003F2398" w:rsidP="009752FE">
      <w:pPr>
        <w:rPr>
          <w:rFonts w:cs="Arial"/>
        </w:rPr>
      </w:pPr>
      <w:r w:rsidRPr="000512D1">
        <w:rPr>
          <w:rFonts w:cs="Arial"/>
        </w:rPr>
        <w:t>Inschrijver dient het</w:t>
      </w:r>
      <w:r w:rsidR="00233872" w:rsidRPr="000512D1">
        <w:rPr>
          <w:rFonts w:cs="Arial"/>
        </w:rPr>
        <w:t xml:space="preserve"> </w:t>
      </w:r>
      <w:r w:rsidRPr="000512D1">
        <w:rPr>
          <w:rFonts w:cs="Arial"/>
        </w:rPr>
        <w:t xml:space="preserve">prijzenblad volledig in te vullen en rechtsgeldig te ondertekenen en vervolgens te uploaden bij het onderdeel prijslijsten in </w:t>
      </w:r>
      <w:proofErr w:type="spellStart"/>
      <w:r w:rsidRPr="000512D1">
        <w:rPr>
          <w:rFonts w:cs="Arial"/>
        </w:rPr>
        <w:t>TenderNe</w:t>
      </w:r>
      <w:r w:rsidR="003C1C9C" w:rsidRPr="000512D1">
        <w:rPr>
          <w:rFonts w:cs="Arial"/>
        </w:rPr>
        <w:t>d</w:t>
      </w:r>
      <w:proofErr w:type="spellEnd"/>
      <w:r w:rsidRPr="000512D1">
        <w:rPr>
          <w:rFonts w:cs="Arial"/>
        </w:rPr>
        <w:t>. Bij dat zelfde onderdeel dient tevens de totale inschrijf</w:t>
      </w:r>
      <w:r w:rsidR="00233872" w:rsidRPr="000512D1">
        <w:rPr>
          <w:rFonts w:cs="Arial"/>
        </w:rPr>
        <w:t>prijs</w:t>
      </w:r>
      <w:r w:rsidRPr="000512D1">
        <w:rPr>
          <w:rFonts w:cs="Arial"/>
        </w:rPr>
        <w:t xml:space="preserve"> te worden ingevoerd. Het als totale </w:t>
      </w:r>
      <w:r w:rsidR="00233872" w:rsidRPr="000512D1">
        <w:rPr>
          <w:rFonts w:cs="Arial"/>
        </w:rPr>
        <w:t xml:space="preserve">inschrijfprijs </w:t>
      </w:r>
      <w:r w:rsidRPr="000512D1">
        <w:rPr>
          <w:rFonts w:cs="Arial"/>
        </w:rPr>
        <w:t>ingediende bedrag dient te blijken / volgen uit het bijgevoegde prijzenblad.</w:t>
      </w:r>
      <w:r w:rsidR="007F3FC8">
        <w:rPr>
          <w:rFonts w:cs="Arial"/>
        </w:rPr>
        <w:t xml:space="preserve"> </w:t>
      </w:r>
      <w:r w:rsidR="00006788">
        <w:rPr>
          <w:rFonts w:cs="Arial"/>
        </w:rPr>
        <w:t xml:space="preserve">Er wordt gebruik gemaakt van een fictieve casus om een fictieve totaalprijs te bereken. </w:t>
      </w:r>
      <w:r w:rsidR="00C639FC">
        <w:rPr>
          <w:rFonts w:cs="Arial"/>
        </w:rPr>
        <w:t xml:space="preserve">De </w:t>
      </w:r>
      <w:r w:rsidR="00EA70B7">
        <w:rPr>
          <w:rFonts w:cs="Arial"/>
        </w:rPr>
        <w:t>opgegeven tarieven worden uiteindelijk onderdeel van de raamovereenkomst.</w:t>
      </w:r>
    </w:p>
    <w:p w14:paraId="24A2277C" w14:textId="77777777" w:rsidR="000512D1" w:rsidRPr="000512D1" w:rsidRDefault="000512D1" w:rsidP="009752FE">
      <w:pPr>
        <w:rPr>
          <w:rFonts w:cs="Arial"/>
        </w:rPr>
      </w:pPr>
    </w:p>
    <w:p w14:paraId="6A07ACBC" w14:textId="32AC8C0E" w:rsidR="000512D1" w:rsidRPr="000512D1" w:rsidRDefault="000512D1" w:rsidP="000512D1">
      <w:pPr>
        <w:pStyle w:val="CBPalinea"/>
        <w:rPr>
          <w:rFonts w:ascii="Arial" w:hAnsi="Arial" w:cs="Arial"/>
          <w:sz w:val="20"/>
          <w:szCs w:val="20"/>
        </w:rPr>
      </w:pPr>
      <w:r w:rsidRPr="000512D1">
        <w:rPr>
          <w:rFonts w:ascii="Arial" w:hAnsi="Arial" w:cs="Arial"/>
          <w:sz w:val="20"/>
          <w:szCs w:val="20"/>
        </w:rPr>
        <w:lastRenderedPageBreak/>
        <w:t xml:space="preserve">De prijs weegt voor </w:t>
      </w:r>
      <w:r w:rsidR="00116E70">
        <w:rPr>
          <w:rFonts w:ascii="Arial" w:hAnsi="Arial" w:cs="Arial"/>
          <w:sz w:val="20"/>
          <w:szCs w:val="20"/>
        </w:rPr>
        <w:t>60</w:t>
      </w:r>
      <w:r w:rsidRPr="000512D1">
        <w:rPr>
          <w:rFonts w:ascii="Arial" w:hAnsi="Arial" w:cs="Arial"/>
          <w:sz w:val="20"/>
          <w:szCs w:val="20"/>
        </w:rPr>
        <w:t xml:space="preserve">% mee. De Inschrijver met de laagste prijs zal de maximale waardering krijgen, te weten </w:t>
      </w:r>
      <w:r w:rsidR="00116E70">
        <w:rPr>
          <w:rFonts w:ascii="Arial" w:hAnsi="Arial" w:cs="Arial"/>
          <w:sz w:val="20"/>
          <w:szCs w:val="20"/>
        </w:rPr>
        <w:t>6</w:t>
      </w:r>
      <w:r w:rsidRPr="000512D1">
        <w:rPr>
          <w:rFonts w:ascii="Arial" w:hAnsi="Arial" w:cs="Arial"/>
          <w:sz w:val="20"/>
          <w:szCs w:val="20"/>
        </w:rPr>
        <w:t>0 punten. Alle overige Inschrijvingen krijgen een percentage hiervan. Dat percentage wordt berekend op het percentage dat deze bieding afligt van de laagste bieding. Indien de hoogste bieder afvalt, zal het percentage opnieuw berekend worden op basis van de dan laagste bieder</w:t>
      </w:r>
    </w:p>
    <w:p w14:paraId="437AA6B3" w14:textId="77777777" w:rsidR="000512D1" w:rsidRPr="000512D1" w:rsidRDefault="000512D1" w:rsidP="000512D1">
      <w:pPr>
        <w:pStyle w:val="CBPalinea"/>
        <w:rPr>
          <w:rFonts w:ascii="Arial" w:hAnsi="Arial" w:cs="Arial"/>
          <w:sz w:val="20"/>
          <w:szCs w:val="20"/>
        </w:rPr>
      </w:pPr>
      <w:r w:rsidRPr="000512D1">
        <w:rPr>
          <w:rFonts w:ascii="Arial" w:hAnsi="Arial" w:cs="Arial"/>
          <w:sz w:val="20"/>
          <w:szCs w:val="20"/>
        </w:rPr>
        <w:t>Mocht er uit deze formule een negatief getal komen, dan geldt er een score van 0 punten.</w:t>
      </w:r>
    </w:p>
    <w:p w14:paraId="535A0B46" w14:textId="77777777" w:rsidR="000512D1" w:rsidRPr="000512D1" w:rsidRDefault="000512D1" w:rsidP="000512D1">
      <w:pPr>
        <w:jc w:val="both"/>
        <w:rPr>
          <w:rFonts w:eastAsiaTheme="minorHAnsi" w:cs="Arial"/>
          <w:lang w:eastAsia="en-US"/>
        </w:rPr>
      </w:pPr>
      <w:r w:rsidRPr="000512D1">
        <w:rPr>
          <w:rFonts w:eastAsiaTheme="minorHAnsi" w:cs="Arial"/>
          <w:lang w:eastAsia="en-US"/>
        </w:rPr>
        <w:t>Voorbeeldberekening (sub)gunningscriterium Prijs:</w:t>
      </w:r>
    </w:p>
    <w:p w14:paraId="406F6C00" w14:textId="77777777" w:rsidR="000512D1" w:rsidRPr="000512D1" w:rsidRDefault="000512D1" w:rsidP="000512D1">
      <w:pPr>
        <w:jc w:val="both"/>
        <w:rPr>
          <w:rFonts w:cs="Arial"/>
          <w:lang w:eastAsia="en-US"/>
        </w:rPr>
      </w:pPr>
      <w:r w:rsidRPr="000512D1">
        <w:rPr>
          <w:rFonts w:cs="Arial"/>
          <w:lang w:eastAsia="en-US"/>
        </w:rPr>
        <w:t>Deelnemer A:</w:t>
      </w:r>
      <w:r w:rsidRPr="000512D1">
        <w:rPr>
          <w:rFonts w:cs="Arial"/>
        </w:rPr>
        <w:tab/>
      </w:r>
      <w:r w:rsidRPr="000512D1">
        <w:rPr>
          <w:rFonts w:cs="Arial"/>
          <w:lang w:eastAsia="en-US"/>
        </w:rPr>
        <w:t>Ingediende prijs:</w:t>
      </w:r>
      <w:r w:rsidRPr="000512D1">
        <w:rPr>
          <w:rFonts w:cs="Arial"/>
        </w:rPr>
        <w:tab/>
      </w:r>
      <w:r w:rsidRPr="000512D1">
        <w:rPr>
          <w:rFonts w:cs="Arial"/>
        </w:rPr>
        <w:tab/>
      </w:r>
      <w:r w:rsidRPr="000512D1">
        <w:rPr>
          <w:rFonts w:cs="Arial"/>
        </w:rPr>
        <w:tab/>
      </w:r>
      <w:r w:rsidRPr="000512D1">
        <w:rPr>
          <w:rFonts w:cs="Arial"/>
        </w:rPr>
        <w:tab/>
      </w:r>
      <w:r w:rsidRPr="000512D1">
        <w:rPr>
          <w:rFonts w:cs="Arial"/>
          <w:lang w:eastAsia="en-US"/>
        </w:rPr>
        <w:t>100.000</w:t>
      </w:r>
    </w:p>
    <w:p w14:paraId="0D8F013D" w14:textId="46692267" w:rsidR="000512D1" w:rsidRPr="000512D1" w:rsidRDefault="000512D1" w:rsidP="000512D1">
      <w:pPr>
        <w:jc w:val="both"/>
        <w:rPr>
          <w:rFonts w:cs="Arial"/>
          <w:lang w:eastAsia="en-US"/>
        </w:rPr>
      </w:pPr>
      <w:r w:rsidRPr="000512D1">
        <w:rPr>
          <w:rFonts w:eastAsiaTheme="minorHAnsi" w:cs="Arial"/>
          <w:lang w:eastAsia="en-US"/>
        </w:rPr>
        <w:tab/>
      </w:r>
      <w:r w:rsidRPr="000512D1">
        <w:rPr>
          <w:rFonts w:eastAsiaTheme="minorHAnsi" w:cs="Arial"/>
          <w:lang w:eastAsia="en-US"/>
        </w:rPr>
        <w:tab/>
      </w:r>
      <w:r w:rsidRPr="000512D1">
        <w:rPr>
          <w:rFonts w:cs="Arial"/>
          <w:lang w:eastAsia="en-US"/>
        </w:rPr>
        <w:t>Score op het (sub)gunningscriterium:</w:t>
      </w:r>
      <w:r w:rsidRPr="000512D1">
        <w:rPr>
          <w:rFonts w:eastAsiaTheme="minorHAnsi" w:cs="Arial"/>
          <w:lang w:eastAsia="en-US"/>
        </w:rPr>
        <w:tab/>
      </w:r>
      <w:r w:rsidRPr="000512D1">
        <w:rPr>
          <w:rFonts w:eastAsiaTheme="minorHAnsi" w:cs="Arial"/>
          <w:lang w:eastAsia="en-US"/>
        </w:rPr>
        <w:tab/>
      </w:r>
      <w:r w:rsidR="00C619FC">
        <w:rPr>
          <w:rFonts w:cs="Arial"/>
          <w:lang w:eastAsia="en-US"/>
        </w:rPr>
        <w:t>6</w:t>
      </w:r>
      <w:r w:rsidRPr="000512D1">
        <w:rPr>
          <w:rFonts w:cs="Arial"/>
          <w:lang w:eastAsia="en-US"/>
        </w:rPr>
        <w:t>0</w:t>
      </w:r>
      <w:r w:rsidRPr="000512D1">
        <w:rPr>
          <w:rFonts w:eastAsiaTheme="minorHAnsi" w:cs="Arial"/>
          <w:lang w:eastAsia="en-US"/>
        </w:rPr>
        <w:tab/>
      </w:r>
    </w:p>
    <w:p w14:paraId="422F2E58" w14:textId="77777777" w:rsidR="000512D1" w:rsidRPr="000512D1" w:rsidRDefault="000512D1" w:rsidP="000512D1">
      <w:pPr>
        <w:jc w:val="both"/>
        <w:rPr>
          <w:rFonts w:eastAsiaTheme="minorHAnsi" w:cs="Arial"/>
          <w:lang w:eastAsia="en-US"/>
        </w:rPr>
      </w:pPr>
    </w:p>
    <w:p w14:paraId="2711ADC0" w14:textId="77777777" w:rsidR="000512D1" w:rsidRPr="000512D1" w:rsidRDefault="000512D1" w:rsidP="000512D1">
      <w:pPr>
        <w:jc w:val="both"/>
        <w:rPr>
          <w:rFonts w:cs="Arial"/>
          <w:lang w:eastAsia="en-US"/>
        </w:rPr>
      </w:pPr>
      <w:r w:rsidRPr="000512D1">
        <w:rPr>
          <w:rFonts w:cs="Arial"/>
          <w:lang w:eastAsia="en-US"/>
        </w:rPr>
        <w:t xml:space="preserve">Deelnemer B: </w:t>
      </w:r>
      <w:r w:rsidRPr="000512D1">
        <w:rPr>
          <w:rFonts w:cs="Arial"/>
        </w:rPr>
        <w:tab/>
      </w:r>
      <w:r w:rsidRPr="000512D1">
        <w:rPr>
          <w:rFonts w:cs="Arial"/>
          <w:lang w:eastAsia="en-US"/>
        </w:rPr>
        <w:t>Ingediende prijs:</w:t>
      </w:r>
      <w:r w:rsidRPr="000512D1">
        <w:rPr>
          <w:rFonts w:cs="Arial"/>
        </w:rPr>
        <w:tab/>
      </w:r>
      <w:r w:rsidRPr="000512D1">
        <w:rPr>
          <w:rFonts w:cs="Arial"/>
        </w:rPr>
        <w:tab/>
      </w:r>
      <w:r w:rsidRPr="000512D1">
        <w:rPr>
          <w:rFonts w:cs="Arial"/>
        </w:rPr>
        <w:tab/>
      </w:r>
      <w:r w:rsidRPr="000512D1">
        <w:rPr>
          <w:rFonts w:cs="Arial"/>
        </w:rPr>
        <w:tab/>
        <w:t>12</w:t>
      </w:r>
      <w:r w:rsidRPr="000512D1">
        <w:rPr>
          <w:rFonts w:cs="Arial"/>
          <w:lang w:eastAsia="en-US"/>
        </w:rPr>
        <w:t>0.000</w:t>
      </w:r>
    </w:p>
    <w:p w14:paraId="6C437909" w14:textId="6A9F9ABE" w:rsidR="000512D1" w:rsidRPr="000512D1" w:rsidRDefault="000512D1" w:rsidP="000512D1">
      <w:pPr>
        <w:jc w:val="both"/>
        <w:rPr>
          <w:rFonts w:eastAsiaTheme="minorHAnsi" w:cs="Arial"/>
          <w:lang w:eastAsia="en-US"/>
        </w:rPr>
      </w:pPr>
      <w:r w:rsidRPr="000512D1">
        <w:rPr>
          <w:rFonts w:eastAsiaTheme="minorHAnsi" w:cs="Arial"/>
          <w:lang w:eastAsia="en-US"/>
        </w:rPr>
        <w:t xml:space="preserve">Formule: </w:t>
      </w:r>
      <w:r w:rsidRPr="000512D1">
        <w:rPr>
          <w:rFonts w:eastAsiaTheme="minorHAnsi" w:cs="Arial"/>
          <w:lang w:eastAsia="en-US"/>
        </w:rPr>
        <w:tab/>
      </w:r>
      <w:r w:rsidRPr="000512D1">
        <w:rPr>
          <w:rFonts w:eastAsiaTheme="minorHAnsi" w:cs="Arial"/>
          <w:lang w:eastAsia="en-US"/>
        </w:rPr>
        <w:tab/>
      </w:r>
      <w:r w:rsidRPr="000512D1">
        <w:rPr>
          <w:rFonts w:eastAsiaTheme="minorHAnsi" w:cs="Arial"/>
          <w:lang w:eastAsia="en-US"/>
        </w:rPr>
        <w:tab/>
      </w:r>
      <w:r w:rsidRPr="000512D1">
        <w:rPr>
          <w:rFonts w:eastAsiaTheme="minorHAnsi" w:cs="Arial"/>
          <w:lang w:eastAsia="en-US"/>
        </w:rPr>
        <w:tab/>
      </w:r>
      <w:r w:rsidRPr="000512D1">
        <w:rPr>
          <w:rFonts w:eastAsiaTheme="minorHAnsi" w:cs="Arial"/>
          <w:lang w:eastAsia="en-US"/>
        </w:rPr>
        <w:tab/>
      </w:r>
      <w:r w:rsidRPr="000512D1">
        <w:rPr>
          <w:rFonts w:eastAsiaTheme="minorHAnsi" w:cs="Arial"/>
          <w:lang w:eastAsia="en-US"/>
        </w:rPr>
        <w:tab/>
      </w:r>
      <w:r w:rsidRPr="000512D1">
        <w:rPr>
          <w:rFonts w:eastAsiaTheme="minorHAnsi" w:cs="Arial"/>
          <w:lang w:eastAsia="en-US"/>
        </w:rPr>
        <w:tab/>
      </w:r>
      <w:r w:rsidR="00C619FC">
        <w:rPr>
          <w:rFonts w:eastAsiaTheme="minorHAnsi" w:cs="Arial"/>
          <w:lang w:eastAsia="en-US"/>
        </w:rPr>
        <w:t>6</w:t>
      </w:r>
      <w:r w:rsidRPr="000512D1">
        <w:rPr>
          <w:rFonts w:eastAsiaTheme="minorHAnsi" w:cs="Arial"/>
          <w:lang w:eastAsia="en-US"/>
        </w:rPr>
        <w:t xml:space="preserve">0*(100.000/120.000) </w:t>
      </w:r>
    </w:p>
    <w:p w14:paraId="738749C0" w14:textId="3C3EC8A0" w:rsidR="000512D1" w:rsidRPr="000512D1" w:rsidRDefault="000512D1" w:rsidP="000512D1">
      <w:pPr>
        <w:jc w:val="both"/>
        <w:rPr>
          <w:rFonts w:cs="Arial"/>
          <w:lang w:eastAsia="en-US"/>
        </w:rPr>
      </w:pPr>
      <w:r w:rsidRPr="000512D1">
        <w:rPr>
          <w:rFonts w:cs="Arial"/>
          <w:lang w:eastAsia="en-US"/>
        </w:rPr>
        <w:t>Score op het (sub)gunningscriterium Prijs:</w:t>
      </w:r>
      <w:r w:rsidRPr="000512D1">
        <w:rPr>
          <w:rFonts w:cs="Arial"/>
        </w:rPr>
        <w:tab/>
      </w:r>
      <w:r w:rsidRPr="000512D1">
        <w:rPr>
          <w:rFonts w:cs="Arial"/>
        </w:rPr>
        <w:tab/>
      </w:r>
      <w:r w:rsidRPr="000512D1">
        <w:rPr>
          <w:rFonts w:cs="Arial"/>
        </w:rPr>
        <w:tab/>
      </w:r>
      <w:r w:rsidR="008C7956">
        <w:rPr>
          <w:rFonts w:cs="Arial"/>
          <w:lang w:eastAsia="en-US"/>
        </w:rPr>
        <w:t>50</w:t>
      </w:r>
    </w:p>
    <w:p w14:paraId="282531C7" w14:textId="77777777" w:rsidR="000512D1" w:rsidRPr="000512D1" w:rsidRDefault="000512D1" w:rsidP="000512D1">
      <w:pPr>
        <w:jc w:val="both"/>
        <w:rPr>
          <w:rFonts w:eastAsiaTheme="minorHAnsi" w:cs="Arial"/>
          <w:lang w:eastAsia="en-US"/>
        </w:rPr>
      </w:pPr>
    </w:p>
    <w:p w14:paraId="35F36FD8" w14:textId="77777777" w:rsidR="000512D1" w:rsidRPr="000512D1" w:rsidRDefault="000512D1" w:rsidP="000512D1">
      <w:pPr>
        <w:jc w:val="both"/>
        <w:rPr>
          <w:rFonts w:cs="Arial"/>
          <w:lang w:eastAsia="en-US"/>
        </w:rPr>
      </w:pPr>
      <w:r w:rsidRPr="000512D1">
        <w:rPr>
          <w:rFonts w:cs="Arial"/>
          <w:lang w:eastAsia="en-US"/>
        </w:rPr>
        <w:t>Deelnemer C:</w:t>
      </w:r>
      <w:r w:rsidRPr="000512D1">
        <w:rPr>
          <w:rFonts w:cs="Arial"/>
        </w:rPr>
        <w:tab/>
      </w:r>
      <w:r w:rsidRPr="000512D1">
        <w:rPr>
          <w:rFonts w:cs="Arial"/>
          <w:lang w:eastAsia="en-US"/>
        </w:rPr>
        <w:t>Ingediende prijs:</w:t>
      </w:r>
      <w:r w:rsidRPr="000512D1">
        <w:rPr>
          <w:rFonts w:cs="Arial"/>
        </w:rPr>
        <w:tab/>
      </w:r>
      <w:r w:rsidRPr="000512D1">
        <w:rPr>
          <w:rFonts w:cs="Arial"/>
        </w:rPr>
        <w:tab/>
      </w:r>
      <w:r w:rsidRPr="000512D1">
        <w:rPr>
          <w:rFonts w:cs="Arial"/>
        </w:rPr>
        <w:tab/>
      </w:r>
      <w:r w:rsidRPr="000512D1">
        <w:rPr>
          <w:rFonts w:cs="Arial"/>
        </w:rPr>
        <w:tab/>
      </w:r>
      <w:r w:rsidRPr="000512D1">
        <w:rPr>
          <w:rFonts w:cs="Arial"/>
          <w:lang w:eastAsia="en-US"/>
        </w:rPr>
        <w:t>123.000</w:t>
      </w:r>
    </w:p>
    <w:p w14:paraId="57166F0F" w14:textId="1160D5CA" w:rsidR="000512D1" w:rsidRPr="000512D1" w:rsidRDefault="000512D1" w:rsidP="000512D1">
      <w:pPr>
        <w:jc w:val="both"/>
        <w:rPr>
          <w:rFonts w:cs="Arial"/>
          <w:lang w:eastAsia="en-US"/>
        </w:rPr>
      </w:pPr>
      <w:r w:rsidRPr="000512D1">
        <w:rPr>
          <w:rFonts w:cs="Arial"/>
          <w:lang w:eastAsia="en-US"/>
        </w:rPr>
        <w:t>Formule:</w:t>
      </w:r>
      <w:r w:rsidRPr="000512D1">
        <w:rPr>
          <w:rFonts w:cs="Arial"/>
        </w:rPr>
        <w:tab/>
      </w:r>
      <w:r w:rsidRPr="000512D1">
        <w:rPr>
          <w:rFonts w:cs="Arial"/>
        </w:rPr>
        <w:tab/>
      </w:r>
      <w:r w:rsidRPr="000512D1">
        <w:rPr>
          <w:rFonts w:cs="Arial"/>
        </w:rPr>
        <w:tab/>
      </w:r>
      <w:r w:rsidRPr="000512D1">
        <w:rPr>
          <w:rFonts w:cs="Arial"/>
        </w:rPr>
        <w:tab/>
      </w:r>
      <w:r w:rsidRPr="000512D1">
        <w:rPr>
          <w:rFonts w:cs="Arial"/>
        </w:rPr>
        <w:tab/>
      </w:r>
      <w:r w:rsidRPr="000512D1">
        <w:rPr>
          <w:rFonts w:cs="Arial"/>
        </w:rPr>
        <w:tab/>
      </w:r>
      <w:r w:rsidRPr="000512D1">
        <w:rPr>
          <w:rFonts w:cs="Arial"/>
        </w:rPr>
        <w:tab/>
      </w:r>
      <w:r w:rsidR="00C619FC">
        <w:rPr>
          <w:rFonts w:cs="Arial"/>
          <w:lang w:eastAsia="en-US"/>
        </w:rPr>
        <w:t>6</w:t>
      </w:r>
      <w:r w:rsidRPr="000512D1">
        <w:rPr>
          <w:rFonts w:cs="Arial"/>
          <w:lang w:eastAsia="en-US"/>
        </w:rPr>
        <w:t>0*(100.000/123.000)</w:t>
      </w:r>
    </w:p>
    <w:p w14:paraId="12AF7821" w14:textId="5F4DCB34" w:rsidR="000512D1" w:rsidRPr="000512D1" w:rsidRDefault="000512D1" w:rsidP="000512D1">
      <w:pPr>
        <w:jc w:val="both"/>
        <w:rPr>
          <w:rFonts w:cs="Arial"/>
          <w:lang w:eastAsia="en-US"/>
        </w:rPr>
      </w:pPr>
      <w:r w:rsidRPr="000512D1">
        <w:rPr>
          <w:rFonts w:cs="Arial"/>
          <w:lang w:eastAsia="en-US"/>
        </w:rPr>
        <w:t>Score op het (sub)gunningscriterium Prijs:</w:t>
      </w:r>
      <w:r w:rsidRPr="000512D1">
        <w:rPr>
          <w:rFonts w:cs="Arial"/>
        </w:rPr>
        <w:tab/>
      </w:r>
      <w:r w:rsidRPr="000512D1">
        <w:rPr>
          <w:rFonts w:cs="Arial"/>
        </w:rPr>
        <w:tab/>
      </w:r>
      <w:r w:rsidRPr="000512D1">
        <w:rPr>
          <w:rFonts w:cs="Arial"/>
        </w:rPr>
        <w:tab/>
      </w:r>
      <w:r w:rsidR="0049094E">
        <w:rPr>
          <w:rFonts w:cs="Arial"/>
          <w:lang w:eastAsia="en-US"/>
        </w:rPr>
        <w:t>48.78</w:t>
      </w:r>
    </w:p>
    <w:p w14:paraId="2FED2EF6" w14:textId="77777777" w:rsidR="000512D1" w:rsidRPr="003E30DF" w:rsidRDefault="000512D1" w:rsidP="009752FE">
      <w:pPr>
        <w:rPr>
          <w:rFonts w:cs="Arial"/>
        </w:rPr>
      </w:pPr>
    </w:p>
    <w:p w14:paraId="3ECBBDC8" w14:textId="510C4F7B" w:rsidR="003F2398" w:rsidRPr="00F27037" w:rsidRDefault="003F2398" w:rsidP="009752FE">
      <w:pPr>
        <w:pStyle w:val="Kop3"/>
        <w:rPr>
          <w:i w:val="0"/>
        </w:rPr>
      </w:pPr>
      <w:bookmarkStart w:id="131" w:name="_Hlk2858754"/>
      <w:r w:rsidRPr="00F27037">
        <w:t>Verbod irreële en manipulatieve inschrijvingen</w:t>
      </w:r>
    </w:p>
    <w:p w14:paraId="293C8A2F" w14:textId="2BFEA569" w:rsidR="003F2398" w:rsidRPr="00F27037" w:rsidRDefault="003F2398" w:rsidP="009752FE">
      <w:pPr>
        <w:rPr>
          <w:rFonts w:cs="Arial"/>
        </w:rPr>
      </w:pPr>
      <w:r w:rsidRPr="00F27037">
        <w:rPr>
          <w:rFonts w:cs="Arial"/>
        </w:rPr>
        <w:t>Alle op te geven prijzen, tarieven, opslagen, percentages etc. moeten reëel en transparant zijn. Verder dient rekening te worden gehouden met de volgende zaken:</w:t>
      </w:r>
    </w:p>
    <w:p w14:paraId="6A285928" w14:textId="46FC94E4" w:rsidR="003F2398" w:rsidRPr="00F27037" w:rsidRDefault="003F2398" w:rsidP="009752FE">
      <w:pPr>
        <w:pStyle w:val="Lijstalinea"/>
        <w:numPr>
          <w:ilvl w:val="0"/>
          <w:numId w:val="35"/>
        </w:numPr>
        <w:spacing w:after="0" w:line="280" w:lineRule="atLeast"/>
        <w:rPr>
          <w:rFonts w:ascii="Arial" w:hAnsi="Arial" w:cs="Arial"/>
          <w:sz w:val="20"/>
          <w:szCs w:val="20"/>
        </w:rPr>
      </w:pPr>
      <w:r w:rsidRPr="00F27037">
        <w:rPr>
          <w:rFonts w:ascii="Arial" w:hAnsi="Arial" w:cs="Arial"/>
          <w:sz w:val="20"/>
          <w:szCs w:val="20"/>
        </w:rPr>
        <w:t>De opgegeven prijzen moeten vanuit kostenperspectief te verantwoorden zijn.</w:t>
      </w:r>
    </w:p>
    <w:p w14:paraId="28F144D3" w14:textId="77777777" w:rsidR="003F2398" w:rsidRDefault="003F2398" w:rsidP="00635AB7">
      <w:pPr>
        <w:pStyle w:val="Kop2"/>
      </w:pPr>
      <w:bookmarkStart w:id="132" w:name="_Toc225240632"/>
      <w:bookmarkEnd w:id="131"/>
      <w:r w:rsidRPr="003E30DF">
        <w:t>Wijze van beoordeling kwaliteit</w:t>
      </w:r>
      <w:bookmarkEnd w:id="132"/>
    </w:p>
    <w:p w14:paraId="1B51B4BF" w14:textId="77777777" w:rsidR="00BE7890" w:rsidRDefault="00BE7890" w:rsidP="00BE7890">
      <w:pPr>
        <w:tabs>
          <w:tab w:val="right" w:pos="7983"/>
        </w:tabs>
        <w:rPr>
          <w:rFonts w:cs="Arial"/>
          <w:noProof/>
        </w:rPr>
      </w:pPr>
      <w:bookmarkStart w:id="133" w:name="_Hlk2864653"/>
      <w:r>
        <w:rPr>
          <w:rFonts w:cs="Arial"/>
          <w:noProof/>
        </w:rPr>
        <w:t>Zoals hierboven uiteengezet bestaat het kwalitatieve gunningscriterium uit een aantal sub-gunningscriteria. Hieronder is zowel in generieke zin als per sub-gunningscriterium aangegeven op welke wijze deze zal worden beoordeeld en welke aspecten hierbij van belang zijn.</w:t>
      </w:r>
    </w:p>
    <w:p w14:paraId="288FD06A" w14:textId="77777777" w:rsidR="00BE7890" w:rsidRDefault="00BE7890" w:rsidP="00BE7890">
      <w:pPr>
        <w:tabs>
          <w:tab w:val="right" w:pos="7983"/>
        </w:tabs>
        <w:rPr>
          <w:rFonts w:cs="Arial"/>
          <w:noProof/>
        </w:rPr>
      </w:pPr>
    </w:p>
    <w:p w14:paraId="303B41DC" w14:textId="77777777" w:rsidR="00BE7890" w:rsidRPr="00287553" w:rsidRDefault="00BE7890" w:rsidP="00BE7890">
      <w:pPr>
        <w:tabs>
          <w:tab w:val="right" w:pos="7983"/>
        </w:tabs>
        <w:rPr>
          <w:rFonts w:cs="Arial"/>
          <w:noProof/>
        </w:rPr>
      </w:pPr>
      <w:r>
        <w:rPr>
          <w:rFonts w:cs="Arial"/>
          <w:noProof/>
        </w:rPr>
        <w:t>In deze paragraaf wordt op</w:t>
      </w:r>
      <w:r w:rsidRPr="0018416F">
        <w:rPr>
          <w:rFonts w:cs="Arial"/>
          <w:noProof/>
        </w:rPr>
        <w:t xml:space="preserve"> meerdere plaatsen een verwijzig </w:t>
      </w:r>
      <w:r>
        <w:rPr>
          <w:rFonts w:cs="Arial"/>
          <w:noProof/>
        </w:rPr>
        <w:t>gemaakt</w:t>
      </w:r>
      <w:r w:rsidRPr="0018416F">
        <w:rPr>
          <w:rFonts w:cs="Arial"/>
          <w:noProof/>
        </w:rPr>
        <w:t xml:space="preserve"> naar het begrip “SMART”. SMART staat voor Specificiek, Meetbaar, Acceptabel, Realistisch en Tijdgebonden.</w:t>
      </w:r>
    </w:p>
    <w:p w14:paraId="5E953108" w14:textId="04F8361C" w:rsidR="00101FBB" w:rsidRDefault="00101FBB" w:rsidP="00635AB7">
      <w:pPr>
        <w:pStyle w:val="Kop3"/>
      </w:pPr>
      <w:bookmarkStart w:id="134" w:name="_Toc392108050"/>
      <w:bookmarkStart w:id="135" w:name="_Hlk2864745"/>
      <w:bookmarkStart w:id="136" w:name="_Hlk2867917"/>
      <w:bookmarkStart w:id="137" w:name="_Hlk2868199"/>
      <w:bookmarkEnd w:id="133"/>
      <w:r w:rsidRPr="00B95DB4">
        <w:t>Sub-</w:t>
      </w:r>
      <w:r w:rsidRPr="003B12DA">
        <w:t>gunningscriteri</w:t>
      </w:r>
      <w:r w:rsidR="00360E5F" w:rsidRPr="003B12DA">
        <w:t>um</w:t>
      </w:r>
      <w:r w:rsidRPr="003B12DA">
        <w:t xml:space="preserve"> </w:t>
      </w:r>
      <w:bookmarkEnd w:id="134"/>
      <w:r w:rsidR="00360E5F" w:rsidRPr="003B12DA">
        <w:t>Plan van aanpak</w:t>
      </w:r>
    </w:p>
    <w:p w14:paraId="0A993346" w14:textId="77777777" w:rsidR="000E0C82" w:rsidRPr="002919F3" w:rsidRDefault="000E0C82" w:rsidP="000E0C82">
      <w:pPr>
        <w:rPr>
          <w:rFonts w:cs="Arial"/>
        </w:rPr>
      </w:pPr>
      <w:r w:rsidRPr="000E0C82">
        <w:t xml:space="preserve">Dit </w:t>
      </w:r>
      <w:r w:rsidRPr="000E0C82">
        <w:rPr>
          <w:rFonts w:cs="Arial"/>
        </w:rPr>
        <w:t>sub-criterium heeft betrekking op de (generieke) aanpak die Inschrijver voor deze opdracht voor ogen heeft om de uitvoering van de hand- en spandiensten aan het datanetwerk en de samenwerking met GVB tot een succes te maken.</w:t>
      </w:r>
    </w:p>
    <w:p w14:paraId="5DD53F3C" w14:textId="77777777" w:rsidR="000E0C82" w:rsidRPr="000E0C82" w:rsidRDefault="000E0C82" w:rsidP="000E0C82">
      <w:pPr>
        <w:rPr>
          <w:rFonts w:cs="Arial"/>
        </w:rPr>
      </w:pPr>
    </w:p>
    <w:p w14:paraId="3250B19D" w14:textId="77777777" w:rsidR="000E0C82" w:rsidRPr="00DF2EBA" w:rsidRDefault="000E0C82" w:rsidP="000E0C82">
      <w:pPr>
        <w:ind w:left="432"/>
        <w:rPr>
          <w:rFonts w:cs="Arial"/>
          <w:b/>
          <w:bCs/>
        </w:rPr>
      </w:pPr>
      <w:r w:rsidRPr="00DF2EBA">
        <w:rPr>
          <w:rFonts w:cs="Arial"/>
          <w:b/>
          <w:bCs/>
        </w:rPr>
        <w:t>Doelstelling</w:t>
      </w:r>
    </w:p>
    <w:p w14:paraId="5CBA9BD1" w14:textId="77777777" w:rsidR="000E0C82" w:rsidRPr="000E0C82" w:rsidRDefault="000E0C82" w:rsidP="000E0C82">
      <w:pPr>
        <w:rPr>
          <w:rFonts w:cs="Arial"/>
        </w:rPr>
      </w:pPr>
      <w:r w:rsidRPr="000E0C82">
        <w:rPr>
          <w:rFonts w:cs="Arial"/>
        </w:rPr>
        <w:t>Het doel van dit sub-criterium is het selecteren van een Inschrijver die blijk geeft van een goed begrip van de aard en context van de opdracht en die aannemelijk maakt een passende, effectieve en beheersbare aanpak te hanteren om de werkzaamheden tijdig, betrouwbaar en met minimale risico’s uit te voeren, in goede samenwerking met GVB.</w:t>
      </w:r>
    </w:p>
    <w:p w14:paraId="50D26424" w14:textId="77777777" w:rsidR="000E0C82" w:rsidRPr="00DF2EBA" w:rsidRDefault="000E0C82" w:rsidP="000E0C82">
      <w:pPr>
        <w:ind w:left="432"/>
        <w:rPr>
          <w:rFonts w:cs="Arial"/>
          <w:b/>
          <w:bCs/>
        </w:rPr>
      </w:pPr>
    </w:p>
    <w:p w14:paraId="7DF87B36" w14:textId="58E7D48F" w:rsidR="000E0C82" w:rsidRPr="00DF2EBA" w:rsidRDefault="000E0C82" w:rsidP="000E0C82">
      <w:pPr>
        <w:ind w:left="432"/>
        <w:rPr>
          <w:rFonts w:cs="Arial"/>
          <w:b/>
          <w:bCs/>
        </w:rPr>
      </w:pPr>
      <w:r w:rsidRPr="00DF2EBA">
        <w:rPr>
          <w:rFonts w:cs="Arial"/>
          <w:b/>
          <w:bCs/>
        </w:rPr>
        <w:t>Inhoud plan van aanpak</w:t>
      </w:r>
    </w:p>
    <w:p w14:paraId="409BC219" w14:textId="77777777" w:rsidR="000E0C82" w:rsidRPr="000E0C82" w:rsidRDefault="000E0C82" w:rsidP="000E0C82">
      <w:pPr>
        <w:rPr>
          <w:rFonts w:cs="Arial"/>
        </w:rPr>
      </w:pPr>
      <w:r w:rsidRPr="000E0C82">
        <w:rPr>
          <w:rFonts w:cs="Arial"/>
        </w:rPr>
        <w:t>In het (generieke) plan van aanpak dienen in ieder geval de volgende aspecten te zijn opgenomen:</w:t>
      </w:r>
    </w:p>
    <w:p w14:paraId="3272201C" w14:textId="77777777" w:rsidR="000E0C82" w:rsidRPr="002919F3" w:rsidRDefault="000E0C82" w:rsidP="000E0C82">
      <w:pPr>
        <w:rPr>
          <w:rFonts w:cs="Arial"/>
        </w:rPr>
      </w:pPr>
      <w:r w:rsidRPr="000E0C82">
        <w:rPr>
          <w:rFonts w:cs="Arial"/>
        </w:rPr>
        <w:lastRenderedPageBreak/>
        <w:t>Aspect 1 – Organisatie en uitvoering (maximaal 20 punten)</w:t>
      </w:r>
      <w:r w:rsidRPr="000E0C82">
        <w:rPr>
          <w:rFonts w:cs="Arial"/>
        </w:rPr>
        <w:br/>
        <w:t xml:space="preserve">De wijze waarop de Inschrijver de werkzaamheden organiseert en uitvoert, waaronder werkvoorbereiding, aansturing, planning, prioritering van ad-hoc werkzaamheden en </w:t>
      </w:r>
      <w:proofErr w:type="spellStart"/>
      <w:r w:rsidRPr="000E0C82">
        <w:rPr>
          <w:rFonts w:cs="Arial"/>
        </w:rPr>
        <w:t>werkbonafhandeling</w:t>
      </w:r>
      <w:proofErr w:type="spellEnd"/>
      <w:r w:rsidRPr="000E0C82">
        <w:rPr>
          <w:rFonts w:cs="Arial"/>
        </w:rPr>
        <w:t>.</w:t>
      </w:r>
    </w:p>
    <w:p w14:paraId="62C484B7" w14:textId="77777777" w:rsidR="002919F3" w:rsidRPr="000E0C82" w:rsidRDefault="002919F3" w:rsidP="000E0C82">
      <w:pPr>
        <w:rPr>
          <w:rFonts w:cs="Arial"/>
        </w:rPr>
      </w:pPr>
    </w:p>
    <w:p w14:paraId="5F46A2A5" w14:textId="77777777" w:rsidR="000E0C82" w:rsidRPr="002919F3" w:rsidRDefault="000E0C82" w:rsidP="000E0C82">
      <w:pPr>
        <w:rPr>
          <w:rFonts w:cs="Arial"/>
        </w:rPr>
      </w:pPr>
      <w:r w:rsidRPr="000E0C82">
        <w:rPr>
          <w:rFonts w:cs="Arial"/>
        </w:rPr>
        <w:t>Aspect 2 – Capaciteit en inzet gekwalificeerd personeel (maximaal 10 punten)</w:t>
      </w:r>
      <w:r w:rsidRPr="000E0C82">
        <w:rPr>
          <w:rFonts w:cs="Arial"/>
        </w:rPr>
        <w:br/>
        <w:t>De wijze waarop Inschrijver voldoende capaciteit borgt voor zowel reguliere als spoedwerkzaamheden, inclusief de inzet van gekwalificeerd personeel, relevante ervaring, opleiding en certificeringen (zoals VCA, NEN 3140 en NEN-EN 50173).</w:t>
      </w:r>
    </w:p>
    <w:p w14:paraId="13F4A9E6" w14:textId="77777777" w:rsidR="002919F3" w:rsidRPr="000E0C82" w:rsidRDefault="002919F3" w:rsidP="000E0C82">
      <w:pPr>
        <w:rPr>
          <w:rFonts w:cs="Arial"/>
        </w:rPr>
      </w:pPr>
    </w:p>
    <w:p w14:paraId="33DA70EE" w14:textId="77777777" w:rsidR="000E0C82" w:rsidRPr="000E0C82" w:rsidRDefault="000E0C82" w:rsidP="000E0C82">
      <w:pPr>
        <w:rPr>
          <w:rFonts w:cs="Arial"/>
        </w:rPr>
      </w:pPr>
      <w:r w:rsidRPr="000E0C82">
        <w:rPr>
          <w:rFonts w:cs="Arial"/>
        </w:rPr>
        <w:t>Aspect 3 – Communicatie en samenwerking (maximaal 10 punten)</w:t>
      </w:r>
      <w:r w:rsidRPr="000E0C82">
        <w:rPr>
          <w:rFonts w:cs="Arial"/>
        </w:rPr>
        <w:br/>
        <w:t>De wijze waarop de afstemming en communicatie met GVB is ingericht tijdens de uitvoering van werkzaamheden, inclusief rapportage, escalatie en samenwerking met betrokken afdelingen.</w:t>
      </w:r>
    </w:p>
    <w:p w14:paraId="0A009EF2" w14:textId="77777777" w:rsidR="000E0C82" w:rsidRPr="00DF2EBA" w:rsidRDefault="000E0C82" w:rsidP="000E0C82">
      <w:pPr>
        <w:ind w:left="432"/>
        <w:rPr>
          <w:rFonts w:cs="Arial"/>
          <w:b/>
          <w:bCs/>
        </w:rPr>
      </w:pPr>
    </w:p>
    <w:p w14:paraId="5E2B1DE5" w14:textId="32588C06" w:rsidR="000E0C82" w:rsidRPr="000E0C82" w:rsidRDefault="000E0C82" w:rsidP="002919F3">
      <w:pPr>
        <w:rPr>
          <w:rFonts w:cs="Arial"/>
          <w:b/>
          <w:bCs/>
          <w:lang w:val="en-US"/>
        </w:rPr>
      </w:pPr>
      <w:proofErr w:type="spellStart"/>
      <w:r w:rsidRPr="000E0C82">
        <w:rPr>
          <w:rFonts w:cs="Arial"/>
          <w:b/>
          <w:bCs/>
          <w:lang w:val="en-US"/>
        </w:rPr>
        <w:t>Aandachtspunten</w:t>
      </w:r>
      <w:proofErr w:type="spellEnd"/>
    </w:p>
    <w:p w14:paraId="3726C650" w14:textId="77777777" w:rsidR="000E0C82" w:rsidRPr="002919F3" w:rsidRDefault="000E0C82" w:rsidP="005B447F">
      <w:pPr>
        <w:pStyle w:val="Lijstalinea"/>
        <w:numPr>
          <w:ilvl w:val="0"/>
          <w:numId w:val="50"/>
        </w:numPr>
        <w:rPr>
          <w:rFonts w:ascii="Arial" w:hAnsi="Arial" w:cs="Arial"/>
          <w:sz w:val="20"/>
          <w:szCs w:val="20"/>
        </w:rPr>
      </w:pPr>
      <w:r w:rsidRPr="002919F3">
        <w:rPr>
          <w:rFonts w:ascii="Arial" w:hAnsi="Arial" w:cs="Arial"/>
          <w:sz w:val="20"/>
          <w:szCs w:val="20"/>
        </w:rPr>
        <w:t>Is de uitwerking per aspect realistisch, duidelijk en concreet geformuleerd</w:t>
      </w:r>
    </w:p>
    <w:p w14:paraId="6592C905" w14:textId="77777777" w:rsidR="000E0C82" w:rsidRPr="002919F3" w:rsidRDefault="000E0C82" w:rsidP="005B447F">
      <w:pPr>
        <w:pStyle w:val="Lijstalinea"/>
        <w:numPr>
          <w:ilvl w:val="0"/>
          <w:numId w:val="50"/>
        </w:numPr>
        <w:rPr>
          <w:rFonts w:ascii="Arial" w:hAnsi="Arial" w:cs="Arial"/>
          <w:sz w:val="20"/>
          <w:szCs w:val="20"/>
        </w:rPr>
      </w:pPr>
      <w:r w:rsidRPr="002919F3">
        <w:rPr>
          <w:rFonts w:ascii="Arial" w:hAnsi="Arial" w:cs="Arial"/>
          <w:sz w:val="20"/>
          <w:szCs w:val="20"/>
        </w:rPr>
        <w:t>In hoeverre sluit de aanpak aan bij de eisen en uitgangspunten uit het Programma van Eisen</w:t>
      </w:r>
    </w:p>
    <w:p w14:paraId="4B36BC7A" w14:textId="77777777" w:rsidR="000E0C82" w:rsidRPr="002919F3" w:rsidRDefault="000E0C82" w:rsidP="005B447F">
      <w:pPr>
        <w:pStyle w:val="Lijstalinea"/>
        <w:numPr>
          <w:ilvl w:val="0"/>
          <w:numId w:val="50"/>
        </w:numPr>
        <w:rPr>
          <w:rFonts w:ascii="Arial" w:hAnsi="Arial" w:cs="Arial"/>
          <w:sz w:val="20"/>
          <w:szCs w:val="20"/>
        </w:rPr>
      </w:pPr>
      <w:r w:rsidRPr="002919F3">
        <w:rPr>
          <w:rFonts w:ascii="Arial" w:hAnsi="Arial" w:cs="Arial"/>
          <w:sz w:val="20"/>
          <w:szCs w:val="20"/>
        </w:rPr>
        <w:t>Is de beschreven organisatie en inzet van personeel passend bij het ad-hoc karakter van de werkzaamheden</w:t>
      </w:r>
    </w:p>
    <w:p w14:paraId="0DE9713C" w14:textId="77777777" w:rsidR="000E0C82" w:rsidRPr="002919F3" w:rsidRDefault="000E0C82" w:rsidP="005B447F">
      <w:pPr>
        <w:pStyle w:val="Lijstalinea"/>
        <w:numPr>
          <w:ilvl w:val="0"/>
          <w:numId w:val="50"/>
        </w:numPr>
        <w:rPr>
          <w:rFonts w:ascii="Arial" w:hAnsi="Arial" w:cs="Arial"/>
          <w:sz w:val="20"/>
          <w:szCs w:val="20"/>
        </w:rPr>
      </w:pPr>
      <w:r w:rsidRPr="002919F3">
        <w:rPr>
          <w:rFonts w:ascii="Arial" w:hAnsi="Arial" w:cs="Arial"/>
          <w:sz w:val="20"/>
          <w:szCs w:val="20"/>
        </w:rPr>
        <w:t>Wordt aannemelijk gemaakt dat de gevraagde responstijden en beschikbaarheid haalbaar zijn</w:t>
      </w:r>
    </w:p>
    <w:p w14:paraId="4FA9C743" w14:textId="77777777" w:rsidR="000E0C82" w:rsidRPr="002919F3" w:rsidRDefault="000E0C82" w:rsidP="005B447F">
      <w:pPr>
        <w:pStyle w:val="Lijstalinea"/>
        <w:numPr>
          <w:ilvl w:val="0"/>
          <w:numId w:val="50"/>
        </w:numPr>
        <w:rPr>
          <w:rFonts w:ascii="Arial" w:hAnsi="Arial" w:cs="Arial"/>
          <w:sz w:val="20"/>
          <w:szCs w:val="20"/>
        </w:rPr>
      </w:pPr>
      <w:r w:rsidRPr="002919F3">
        <w:rPr>
          <w:rFonts w:ascii="Arial" w:hAnsi="Arial" w:cs="Arial"/>
          <w:sz w:val="20"/>
          <w:szCs w:val="20"/>
        </w:rPr>
        <w:t>Is de voorgestelde werkwijze uitvoerbaar binnen het GVB-areaal en de bestaande randvoorwaarden</w:t>
      </w:r>
    </w:p>
    <w:p w14:paraId="3F4E4595" w14:textId="77777777" w:rsidR="000E0C82" w:rsidRPr="002919F3" w:rsidRDefault="000E0C82" w:rsidP="005B447F">
      <w:pPr>
        <w:pStyle w:val="Lijstalinea"/>
        <w:numPr>
          <w:ilvl w:val="0"/>
          <w:numId w:val="50"/>
        </w:numPr>
        <w:rPr>
          <w:rFonts w:ascii="Arial" w:hAnsi="Arial" w:cs="Arial"/>
          <w:sz w:val="20"/>
          <w:szCs w:val="20"/>
        </w:rPr>
      </w:pPr>
      <w:r w:rsidRPr="002919F3">
        <w:rPr>
          <w:rFonts w:ascii="Arial" w:hAnsi="Arial" w:cs="Arial"/>
          <w:sz w:val="20"/>
          <w:szCs w:val="20"/>
        </w:rPr>
        <w:t>Wordt inzicht gegeven in mogelijke risico’s in de uitvoering en de wijze waarop deze worden beheerst</w:t>
      </w:r>
    </w:p>
    <w:p w14:paraId="70F3DF88" w14:textId="77777777" w:rsidR="000E0C82" w:rsidRPr="00DF2EBA" w:rsidRDefault="000E0C82" w:rsidP="000E0C82">
      <w:pPr>
        <w:ind w:left="432"/>
        <w:rPr>
          <w:rFonts w:cs="Arial"/>
          <w:b/>
          <w:bCs/>
        </w:rPr>
      </w:pPr>
    </w:p>
    <w:p w14:paraId="38D042B7" w14:textId="54DE5872" w:rsidR="000E0C82" w:rsidRPr="008871DE" w:rsidRDefault="000E0C82" w:rsidP="002919F3">
      <w:pPr>
        <w:rPr>
          <w:rFonts w:cs="Arial"/>
          <w:b/>
          <w:bCs/>
        </w:rPr>
      </w:pPr>
      <w:r w:rsidRPr="008871DE">
        <w:rPr>
          <w:rFonts w:cs="Arial"/>
          <w:b/>
          <w:bCs/>
        </w:rPr>
        <w:t>In te dienen documenten</w:t>
      </w:r>
    </w:p>
    <w:p w14:paraId="289C3B4D" w14:textId="77777777" w:rsidR="000E0C82" w:rsidRPr="008871DE" w:rsidRDefault="000E0C82" w:rsidP="000E0C82">
      <w:pPr>
        <w:rPr>
          <w:rFonts w:cs="Arial"/>
        </w:rPr>
      </w:pPr>
      <w:r w:rsidRPr="008871DE">
        <w:rPr>
          <w:rFonts w:cs="Arial"/>
        </w:rPr>
        <w:t>Inschrijver dient een plan van aanpak van maximaal 10 pagina’s A4 in te dienen, waarin bovenstaande aspecten zijn uitgewerkt.</w:t>
      </w:r>
    </w:p>
    <w:p w14:paraId="101AAEFC" w14:textId="77777777" w:rsidR="000E0C82" w:rsidRPr="008871DE" w:rsidRDefault="000E0C82" w:rsidP="000E0C82">
      <w:pPr>
        <w:ind w:left="432"/>
        <w:rPr>
          <w:rFonts w:cs="Arial"/>
          <w:b/>
          <w:bCs/>
        </w:rPr>
      </w:pPr>
    </w:p>
    <w:p w14:paraId="0C9BC421" w14:textId="142CA74B" w:rsidR="000E0C82" w:rsidRPr="008871DE" w:rsidRDefault="000E0C82" w:rsidP="002919F3">
      <w:pPr>
        <w:rPr>
          <w:rFonts w:cs="Arial"/>
          <w:b/>
          <w:bCs/>
        </w:rPr>
      </w:pPr>
      <w:r w:rsidRPr="008871DE">
        <w:rPr>
          <w:rFonts w:cs="Arial"/>
          <w:b/>
          <w:bCs/>
        </w:rPr>
        <w:t>Beoordeling</w:t>
      </w:r>
    </w:p>
    <w:p w14:paraId="69678205" w14:textId="77777777" w:rsidR="003E1DE3" w:rsidRPr="008871DE" w:rsidRDefault="003E1DE3" w:rsidP="003E1DE3">
      <w:pPr>
        <w:pStyle w:val="CBPalinea"/>
        <w:rPr>
          <w:rFonts w:ascii="Arial" w:hAnsi="Arial" w:cs="Arial"/>
          <w:sz w:val="20"/>
          <w:szCs w:val="20"/>
        </w:rPr>
      </w:pPr>
      <w:r w:rsidRPr="008871DE">
        <w:rPr>
          <w:rFonts w:ascii="Arial" w:hAnsi="Arial" w:cs="Arial"/>
          <w:sz w:val="20"/>
          <w:szCs w:val="20"/>
        </w:rPr>
        <w:t>De leden van de beoordelingscommissie beoordelen de sub gunningscriteria afzonderlijk. Per onderdeel wordt door de beoordelaar een score van 0, 2, 6, 8 of 10 gegeven. De inschrijvingen zullen absoluut worden beoordeeld. Dit houdt in dat op basis van de opgave van de inschrijver aan ieder individueel antwoord een score wordt toegekend. De beoordelingscommissie zal op basis van consensus een eindoordeel per sub gunningscriterium de uiteindelijke score bepalen.</w:t>
      </w:r>
    </w:p>
    <w:p w14:paraId="42F3E770" w14:textId="77777777" w:rsidR="003E1DE3" w:rsidRPr="008871DE" w:rsidRDefault="003E1DE3" w:rsidP="003E1DE3">
      <w:pPr>
        <w:pStyle w:val="CBPalinea"/>
        <w:rPr>
          <w:rFonts w:ascii="Arial" w:hAnsi="Arial" w:cs="Arial"/>
          <w:sz w:val="20"/>
          <w:szCs w:val="20"/>
        </w:rPr>
      </w:pPr>
      <w:r w:rsidRPr="008871DE">
        <w:rPr>
          <w:rFonts w:ascii="Arial" w:hAnsi="Arial" w:cs="Arial"/>
          <w:sz w:val="20"/>
          <w:szCs w:val="20"/>
        </w:rPr>
        <w:t>De aanbestedende dienst zal het plan van aanpak beoordelen op bovengenoemde punten.</w:t>
      </w:r>
    </w:p>
    <w:p w14:paraId="22028390" w14:textId="77777777" w:rsidR="003E1DE3" w:rsidRPr="008871DE" w:rsidRDefault="003E1DE3" w:rsidP="003E1DE3">
      <w:pPr>
        <w:pStyle w:val="CBPalinea"/>
        <w:rPr>
          <w:rFonts w:ascii="Arial" w:hAnsi="Arial" w:cs="Arial"/>
          <w:sz w:val="20"/>
          <w:szCs w:val="20"/>
        </w:rPr>
      </w:pPr>
      <w:r w:rsidRPr="008871DE">
        <w:rPr>
          <w:rFonts w:ascii="Arial" w:hAnsi="Arial" w:cs="Arial"/>
          <w:sz w:val="20"/>
          <w:szCs w:val="20"/>
        </w:rPr>
        <w:t>Hierbij worden de volgende scores gehanteerd:</w:t>
      </w:r>
    </w:p>
    <w:p w14:paraId="557DF6EA" w14:textId="77777777" w:rsidR="003E1DE3" w:rsidRPr="008871DE" w:rsidRDefault="003E1DE3" w:rsidP="003E1DE3">
      <w:pPr>
        <w:pStyle w:val="CBPalinea"/>
        <w:contextualSpacing/>
        <w:rPr>
          <w:rFonts w:ascii="Arial" w:hAnsi="Arial" w:cs="Arial"/>
          <w:sz w:val="20"/>
          <w:szCs w:val="20"/>
        </w:rPr>
      </w:pPr>
      <w:r w:rsidRPr="008871DE">
        <w:rPr>
          <w:rFonts w:ascii="Arial" w:hAnsi="Arial" w:cs="Arial"/>
          <w:sz w:val="20"/>
          <w:szCs w:val="20"/>
        </w:rPr>
        <w:t>0 = niet beantwoord</w:t>
      </w:r>
    </w:p>
    <w:p w14:paraId="5C765369" w14:textId="77777777" w:rsidR="003E1DE3" w:rsidRPr="008871DE" w:rsidRDefault="003E1DE3" w:rsidP="003E1DE3">
      <w:pPr>
        <w:pStyle w:val="CBPalinea"/>
        <w:contextualSpacing/>
        <w:rPr>
          <w:rFonts w:ascii="Arial" w:hAnsi="Arial" w:cs="Arial"/>
          <w:sz w:val="20"/>
          <w:szCs w:val="20"/>
        </w:rPr>
      </w:pPr>
      <w:r w:rsidRPr="008871DE">
        <w:rPr>
          <w:rFonts w:ascii="Arial" w:hAnsi="Arial" w:cs="Arial"/>
          <w:sz w:val="20"/>
          <w:szCs w:val="20"/>
        </w:rPr>
        <w:t>2 = matig/onvoldoende</w:t>
      </w:r>
    </w:p>
    <w:p w14:paraId="426ACC45" w14:textId="77777777" w:rsidR="003E1DE3" w:rsidRPr="008871DE" w:rsidRDefault="003E1DE3" w:rsidP="003E1DE3">
      <w:pPr>
        <w:pStyle w:val="CBPalinea"/>
        <w:contextualSpacing/>
        <w:rPr>
          <w:rFonts w:ascii="Arial" w:hAnsi="Arial" w:cs="Arial"/>
          <w:sz w:val="20"/>
          <w:szCs w:val="20"/>
        </w:rPr>
      </w:pPr>
      <w:r w:rsidRPr="008871DE">
        <w:rPr>
          <w:rFonts w:ascii="Arial" w:hAnsi="Arial" w:cs="Arial"/>
          <w:sz w:val="20"/>
          <w:szCs w:val="20"/>
        </w:rPr>
        <w:t>6 = voldoende</w:t>
      </w:r>
    </w:p>
    <w:p w14:paraId="162B46D7" w14:textId="77777777" w:rsidR="003E1DE3" w:rsidRPr="008871DE" w:rsidRDefault="003E1DE3" w:rsidP="003E1DE3">
      <w:pPr>
        <w:pStyle w:val="CBPalinea"/>
        <w:contextualSpacing/>
        <w:rPr>
          <w:rFonts w:ascii="Arial" w:hAnsi="Arial" w:cs="Arial"/>
          <w:sz w:val="20"/>
          <w:szCs w:val="20"/>
        </w:rPr>
      </w:pPr>
      <w:r w:rsidRPr="008871DE">
        <w:rPr>
          <w:rFonts w:ascii="Arial" w:hAnsi="Arial" w:cs="Arial"/>
          <w:sz w:val="20"/>
          <w:szCs w:val="20"/>
        </w:rPr>
        <w:t>8 = goed</w:t>
      </w:r>
    </w:p>
    <w:p w14:paraId="15495C6E" w14:textId="77777777" w:rsidR="003E1DE3" w:rsidRPr="008871DE" w:rsidRDefault="003E1DE3" w:rsidP="003E1DE3">
      <w:pPr>
        <w:pStyle w:val="CBPalinea"/>
        <w:rPr>
          <w:rFonts w:ascii="Arial" w:hAnsi="Arial" w:cs="Arial"/>
          <w:sz w:val="20"/>
          <w:szCs w:val="20"/>
        </w:rPr>
      </w:pPr>
      <w:r w:rsidRPr="008871DE">
        <w:rPr>
          <w:rFonts w:ascii="Arial" w:hAnsi="Arial" w:cs="Arial"/>
          <w:sz w:val="20"/>
          <w:szCs w:val="20"/>
        </w:rPr>
        <w:t>10 = uitstekend</w:t>
      </w:r>
    </w:p>
    <w:p w14:paraId="3A6BB5E3" w14:textId="77777777" w:rsidR="003E1DE3" w:rsidRPr="008871DE" w:rsidRDefault="003E1DE3" w:rsidP="003E1DE3">
      <w:pPr>
        <w:pStyle w:val="Geenafstand"/>
        <w:spacing w:line="276" w:lineRule="auto"/>
        <w:rPr>
          <w:rFonts w:ascii="Arial" w:hAnsi="Arial" w:cs="Arial"/>
          <w:sz w:val="20"/>
          <w:szCs w:val="20"/>
        </w:rPr>
      </w:pPr>
    </w:p>
    <w:p w14:paraId="512D9BB5" w14:textId="77777777" w:rsidR="003E1DE3" w:rsidRPr="008871DE" w:rsidRDefault="003E1DE3" w:rsidP="003E1DE3">
      <w:pPr>
        <w:pStyle w:val="Geenafstand"/>
        <w:spacing w:line="276" w:lineRule="auto"/>
        <w:rPr>
          <w:rFonts w:ascii="Arial" w:hAnsi="Arial" w:cs="Arial"/>
          <w:sz w:val="20"/>
          <w:szCs w:val="20"/>
        </w:rPr>
      </w:pPr>
    </w:p>
    <w:p w14:paraId="5DBB4B37" w14:textId="77777777" w:rsidR="003E1DE3" w:rsidRPr="008871DE" w:rsidRDefault="003E1DE3" w:rsidP="003E1DE3">
      <w:pPr>
        <w:pStyle w:val="Geenafstand"/>
        <w:spacing w:line="276" w:lineRule="auto"/>
        <w:rPr>
          <w:rFonts w:ascii="Arial" w:hAnsi="Arial" w:cs="Arial"/>
          <w:sz w:val="20"/>
          <w:szCs w:val="20"/>
        </w:rPr>
      </w:pPr>
    </w:p>
    <w:tbl>
      <w:tblPr>
        <w:tblStyle w:val="Tabelraster"/>
        <w:tblW w:w="9346" w:type="dxa"/>
        <w:tblLook w:val="04A0" w:firstRow="1" w:lastRow="0" w:firstColumn="1" w:lastColumn="0" w:noHBand="0" w:noVBand="1"/>
      </w:tblPr>
      <w:tblGrid>
        <w:gridCol w:w="1522"/>
        <w:gridCol w:w="810"/>
        <w:gridCol w:w="7014"/>
      </w:tblGrid>
      <w:tr w:rsidR="003E1DE3" w:rsidRPr="008871DE" w14:paraId="076D2CB6" w14:textId="77777777" w:rsidTr="00F749EE">
        <w:tc>
          <w:tcPr>
            <w:tcW w:w="1522" w:type="dxa"/>
          </w:tcPr>
          <w:p w14:paraId="75415C5C" w14:textId="77777777" w:rsidR="003E1DE3" w:rsidRPr="008871DE" w:rsidRDefault="003E1DE3" w:rsidP="00F749EE">
            <w:pPr>
              <w:pStyle w:val="Geenafstand"/>
              <w:spacing w:line="276" w:lineRule="auto"/>
              <w:rPr>
                <w:rFonts w:ascii="Arial" w:hAnsi="Arial" w:cs="Arial"/>
                <w:b/>
                <w:bCs/>
                <w:sz w:val="20"/>
                <w:szCs w:val="20"/>
              </w:rPr>
            </w:pPr>
            <w:r w:rsidRPr="008871DE">
              <w:rPr>
                <w:rFonts w:ascii="Arial" w:hAnsi="Arial" w:cs="Arial"/>
                <w:b/>
                <w:bCs/>
                <w:sz w:val="20"/>
                <w:szCs w:val="20"/>
              </w:rPr>
              <w:lastRenderedPageBreak/>
              <w:t>Schaal</w:t>
            </w:r>
          </w:p>
        </w:tc>
        <w:tc>
          <w:tcPr>
            <w:tcW w:w="810" w:type="dxa"/>
          </w:tcPr>
          <w:p w14:paraId="67813E64" w14:textId="77777777" w:rsidR="003E1DE3" w:rsidRPr="008871DE" w:rsidRDefault="003E1DE3" w:rsidP="00F749EE">
            <w:pPr>
              <w:pStyle w:val="Geenafstand"/>
              <w:spacing w:line="276" w:lineRule="auto"/>
              <w:rPr>
                <w:rFonts w:ascii="Arial" w:hAnsi="Arial" w:cs="Arial"/>
                <w:b/>
                <w:bCs/>
                <w:sz w:val="20"/>
                <w:szCs w:val="20"/>
              </w:rPr>
            </w:pPr>
            <w:r w:rsidRPr="008871DE">
              <w:rPr>
                <w:rFonts w:ascii="Arial" w:hAnsi="Arial" w:cs="Arial"/>
                <w:b/>
                <w:bCs/>
                <w:sz w:val="20"/>
                <w:szCs w:val="20"/>
              </w:rPr>
              <w:t>Score</w:t>
            </w:r>
          </w:p>
        </w:tc>
        <w:tc>
          <w:tcPr>
            <w:tcW w:w="7014" w:type="dxa"/>
          </w:tcPr>
          <w:p w14:paraId="64435DAA" w14:textId="77777777" w:rsidR="003E1DE3" w:rsidRPr="008871DE" w:rsidRDefault="003E1DE3" w:rsidP="00F749EE">
            <w:pPr>
              <w:pStyle w:val="Geenafstand"/>
              <w:spacing w:line="276" w:lineRule="auto"/>
              <w:rPr>
                <w:rFonts w:ascii="Arial" w:hAnsi="Arial" w:cs="Arial"/>
                <w:b/>
                <w:bCs/>
                <w:sz w:val="20"/>
                <w:szCs w:val="20"/>
              </w:rPr>
            </w:pPr>
            <w:r w:rsidRPr="008871DE">
              <w:rPr>
                <w:rFonts w:ascii="Arial" w:hAnsi="Arial" w:cs="Arial"/>
                <w:b/>
                <w:bCs/>
                <w:sz w:val="20"/>
                <w:szCs w:val="20"/>
              </w:rPr>
              <w:t>Beschrijving</w:t>
            </w:r>
          </w:p>
        </w:tc>
      </w:tr>
      <w:tr w:rsidR="003E1DE3" w:rsidRPr="008871DE" w14:paraId="78B273D4" w14:textId="77777777" w:rsidTr="00F749EE">
        <w:tc>
          <w:tcPr>
            <w:tcW w:w="1522" w:type="dxa"/>
          </w:tcPr>
          <w:p w14:paraId="0258EF74" w14:textId="77777777" w:rsidR="003E1DE3" w:rsidRPr="008871DE" w:rsidRDefault="003E1DE3" w:rsidP="00F749EE">
            <w:pPr>
              <w:pStyle w:val="Geenafstand"/>
              <w:spacing w:line="276" w:lineRule="auto"/>
              <w:rPr>
                <w:rFonts w:ascii="Arial" w:hAnsi="Arial" w:cs="Arial"/>
                <w:sz w:val="20"/>
                <w:szCs w:val="20"/>
              </w:rPr>
            </w:pPr>
            <w:r w:rsidRPr="008871DE">
              <w:rPr>
                <w:rFonts w:ascii="Arial" w:hAnsi="Arial" w:cs="Arial"/>
                <w:sz w:val="20"/>
                <w:szCs w:val="20"/>
              </w:rPr>
              <w:t>Uitstekend</w:t>
            </w:r>
          </w:p>
        </w:tc>
        <w:tc>
          <w:tcPr>
            <w:tcW w:w="810" w:type="dxa"/>
          </w:tcPr>
          <w:p w14:paraId="28E6E47F" w14:textId="77777777" w:rsidR="003E1DE3" w:rsidRPr="008871DE" w:rsidRDefault="003E1DE3" w:rsidP="00F749EE">
            <w:pPr>
              <w:pStyle w:val="Geenafstand"/>
              <w:spacing w:line="276" w:lineRule="auto"/>
              <w:rPr>
                <w:rFonts w:ascii="Arial" w:hAnsi="Arial" w:cs="Arial"/>
                <w:sz w:val="20"/>
                <w:szCs w:val="20"/>
              </w:rPr>
            </w:pPr>
            <w:r w:rsidRPr="008871DE">
              <w:rPr>
                <w:rFonts w:ascii="Arial" w:hAnsi="Arial" w:cs="Arial"/>
                <w:sz w:val="20"/>
                <w:szCs w:val="20"/>
              </w:rPr>
              <w:t>10</w:t>
            </w:r>
          </w:p>
        </w:tc>
        <w:tc>
          <w:tcPr>
            <w:tcW w:w="7014" w:type="dxa"/>
          </w:tcPr>
          <w:p w14:paraId="3CD8AE30" w14:textId="77777777" w:rsidR="003E1DE3" w:rsidRPr="008871DE" w:rsidRDefault="003E1DE3" w:rsidP="00F749EE">
            <w:pPr>
              <w:pStyle w:val="Geenafstand"/>
              <w:spacing w:line="276" w:lineRule="auto"/>
              <w:rPr>
                <w:rFonts w:ascii="Arial" w:hAnsi="Arial" w:cs="Arial"/>
                <w:sz w:val="20"/>
                <w:szCs w:val="20"/>
              </w:rPr>
            </w:pPr>
            <w:r w:rsidRPr="008871DE">
              <w:rPr>
                <w:rFonts w:ascii="Arial" w:hAnsi="Arial" w:cs="Arial"/>
                <w:sz w:val="20"/>
                <w:szCs w:val="20"/>
              </w:rPr>
              <w:t>De beantwoording is duidelijk en concreet. De aanpak sluit naar het oordeel van de beoordelingscommissie volledig aan bij de doelstelling van ons en/of de doelstelling van het criterium. De inschrijving roept geen vragen op.</w:t>
            </w:r>
          </w:p>
          <w:p w14:paraId="5F9F2DF2" w14:textId="77777777" w:rsidR="003E1DE3" w:rsidRPr="008871DE" w:rsidRDefault="003E1DE3" w:rsidP="00F749EE">
            <w:pPr>
              <w:pStyle w:val="Geenafstand"/>
              <w:spacing w:line="276" w:lineRule="auto"/>
              <w:rPr>
                <w:rFonts w:ascii="Arial" w:hAnsi="Arial" w:cs="Arial"/>
                <w:sz w:val="20"/>
                <w:szCs w:val="20"/>
              </w:rPr>
            </w:pPr>
          </w:p>
        </w:tc>
      </w:tr>
      <w:tr w:rsidR="003E1DE3" w:rsidRPr="008871DE" w14:paraId="4BF90A4B" w14:textId="77777777" w:rsidTr="00F749EE">
        <w:tc>
          <w:tcPr>
            <w:tcW w:w="1522" w:type="dxa"/>
          </w:tcPr>
          <w:p w14:paraId="711280D3" w14:textId="77777777" w:rsidR="003E1DE3" w:rsidRPr="008871DE" w:rsidRDefault="003E1DE3" w:rsidP="00F749EE">
            <w:pPr>
              <w:pStyle w:val="Geenafstand"/>
              <w:spacing w:line="276" w:lineRule="auto"/>
              <w:rPr>
                <w:rFonts w:ascii="Arial" w:hAnsi="Arial" w:cs="Arial"/>
                <w:sz w:val="20"/>
                <w:szCs w:val="20"/>
              </w:rPr>
            </w:pPr>
            <w:r w:rsidRPr="008871DE">
              <w:rPr>
                <w:rFonts w:ascii="Arial" w:hAnsi="Arial" w:cs="Arial"/>
                <w:sz w:val="20"/>
                <w:szCs w:val="20"/>
              </w:rPr>
              <w:t>Goed</w:t>
            </w:r>
          </w:p>
        </w:tc>
        <w:tc>
          <w:tcPr>
            <w:tcW w:w="810" w:type="dxa"/>
          </w:tcPr>
          <w:p w14:paraId="6DE525BF" w14:textId="77777777" w:rsidR="003E1DE3" w:rsidRPr="008871DE" w:rsidRDefault="003E1DE3" w:rsidP="00F749EE">
            <w:pPr>
              <w:pStyle w:val="Geenafstand"/>
              <w:spacing w:line="276" w:lineRule="auto"/>
              <w:rPr>
                <w:rFonts w:ascii="Arial" w:hAnsi="Arial" w:cs="Arial"/>
                <w:sz w:val="20"/>
                <w:szCs w:val="20"/>
              </w:rPr>
            </w:pPr>
            <w:r w:rsidRPr="008871DE">
              <w:rPr>
                <w:rFonts w:ascii="Arial" w:hAnsi="Arial" w:cs="Arial"/>
                <w:sz w:val="20"/>
                <w:szCs w:val="20"/>
              </w:rPr>
              <w:t>8</w:t>
            </w:r>
          </w:p>
        </w:tc>
        <w:tc>
          <w:tcPr>
            <w:tcW w:w="7014" w:type="dxa"/>
          </w:tcPr>
          <w:p w14:paraId="0AE5FD69" w14:textId="77777777" w:rsidR="003E1DE3" w:rsidRPr="008871DE" w:rsidRDefault="003E1DE3" w:rsidP="00F749EE">
            <w:pPr>
              <w:pStyle w:val="Geenafstand"/>
              <w:spacing w:line="276" w:lineRule="auto"/>
              <w:rPr>
                <w:rFonts w:ascii="Arial" w:hAnsi="Arial" w:cs="Arial"/>
                <w:sz w:val="20"/>
                <w:szCs w:val="20"/>
              </w:rPr>
            </w:pPr>
            <w:r w:rsidRPr="008871DE">
              <w:rPr>
                <w:rFonts w:ascii="Arial" w:hAnsi="Arial" w:cs="Arial"/>
                <w:sz w:val="20"/>
                <w:szCs w:val="20"/>
              </w:rPr>
              <w:t>De beantwoording is duidelijk en concreet. De aanpak sluit naar het oordeel van de beoordelingscommissie goed aan bij de doelstelling van ons en /of de doelstelling van het criterium. De inschrijving roept nauwelijks vragen op.</w:t>
            </w:r>
          </w:p>
          <w:p w14:paraId="343763B6" w14:textId="77777777" w:rsidR="003E1DE3" w:rsidRPr="008871DE" w:rsidRDefault="003E1DE3" w:rsidP="00F749EE">
            <w:pPr>
              <w:pStyle w:val="Geenafstand"/>
              <w:spacing w:line="276" w:lineRule="auto"/>
              <w:rPr>
                <w:rFonts w:ascii="Arial" w:hAnsi="Arial" w:cs="Arial"/>
                <w:sz w:val="20"/>
                <w:szCs w:val="20"/>
              </w:rPr>
            </w:pPr>
          </w:p>
        </w:tc>
      </w:tr>
      <w:tr w:rsidR="003E1DE3" w:rsidRPr="008871DE" w14:paraId="23D8D681" w14:textId="77777777" w:rsidTr="00F749EE">
        <w:tc>
          <w:tcPr>
            <w:tcW w:w="1522" w:type="dxa"/>
          </w:tcPr>
          <w:p w14:paraId="2C0CBC89" w14:textId="77777777" w:rsidR="003E1DE3" w:rsidRPr="008871DE" w:rsidRDefault="003E1DE3" w:rsidP="00F749EE">
            <w:pPr>
              <w:pStyle w:val="Geenafstand"/>
              <w:spacing w:line="276" w:lineRule="auto"/>
              <w:rPr>
                <w:rFonts w:ascii="Arial" w:hAnsi="Arial" w:cs="Arial"/>
                <w:sz w:val="20"/>
                <w:szCs w:val="20"/>
              </w:rPr>
            </w:pPr>
            <w:r w:rsidRPr="008871DE">
              <w:rPr>
                <w:rFonts w:ascii="Arial" w:hAnsi="Arial" w:cs="Arial"/>
                <w:sz w:val="20"/>
                <w:szCs w:val="20"/>
              </w:rPr>
              <w:t>Voldoende</w:t>
            </w:r>
          </w:p>
        </w:tc>
        <w:tc>
          <w:tcPr>
            <w:tcW w:w="810" w:type="dxa"/>
          </w:tcPr>
          <w:p w14:paraId="7FA98CB6" w14:textId="77777777" w:rsidR="003E1DE3" w:rsidRPr="008871DE" w:rsidRDefault="003E1DE3" w:rsidP="00F749EE">
            <w:pPr>
              <w:pStyle w:val="Geenafstand"/>
              <w:spacing w:line="276" w:lineRule="auto"/>
              <w:rPr>
                <w:rFonts w:ascii="Arial" w:hAnsi="Arial" w:cs="Arial"/>
                <w:sz w:val="20"/>
                <w:szCs w:val="20"/>
              </w:rPr>
            </w:pPr>
            <w:r w:rsidRPr="008871DE">
              <w:rPr>
                <w:rFonts w:ascii="Arial" w:hAnsi="Arial" w:cs="Arial"/>
                <w:sz w:val="20"/>
                <w:szCs w:val="20"/>
              </w:rPr>
              <w:t>6</w:t>
            </w:r>
          </w:p>
        </w:tc>
        <w:tc>
          <w:tcPr>
            <w:tcW w:w="7014" w:type="dxa"/>
          </w:tcPr>
          <w:p w14:paraId="2688241F" w14:textId="77777777" w:rsidR="003E1DE3" w:rsidRPr="008871DE" w:rsidRDefault="003E1DE3" w:rsidP="00F749EE">
            <w:pPr>
              <w:pStyle w:val="Geenafstand"/>
              <w:spacing w:line="276" w:lineRule="auto"/>
              <w:rPr>
                <w:rFonts w:ascii="Arial" w:hAnsi="Arial" w:cs="Arial"/>
                <w:sz w:val="20"/>
                <w:szCs w:val="20"/>
              </w:rPr>
            </w:pPr>
            <w:r w:rsidRPr="008871DE">
              <w:rPr>
                <w:rFonts w:ascii="Arial" w:hAnsi="Arial" w:cs="Arial"/>
                <w:sz w:val="20"/>
                <w:szCs w:val="20"/>
              </w:rPr>
              <w:t>De inschrijving voldoet op de genoemde punten aan de gestelde criteria. Inschrijver beperkt zich echter bij de uitleg waardoor (aantoonbaar) onduidelijkheden kunnen blijven bestaan of sluit naar het oordeel van de beoordelingscommissie niet helemaal aan bij de doelstelling van ons en/of de doelstelling van het criterium.</w:t>
            </w:r>
          </w:p>
          <w:p w14:paraId="4FDE726E" w14:textId="77777777" w:rsidR="003E1DE3" w:rsidRPr="008871DE" w:rsidRDefault="003E1DE3" w:rsidP="00F749EE">
            <w:pPr>
              <w:pStyle w:val="Geenafstand"/>
              <w:spacing w:line="276" w:lineRule="auto"/>
              <w:rPr>
                <w:rFonts w:ascii="Arial" w:hAnsi="Arial" w:cs="Arial"/>
                <w:sz w:val="20"/>
                <w:szCs w:val="20"/>
              </w:rPr>
            </w:pPr>
          </w:p>
        </w:tc>
      </w:tr>
      <w:tr w:rsidR="003E1DE3" w:rsidRPr="008871DE" w14:paraId="553F4297" w14:textId="77777777" w:rsidTr="00F749EE">
        <w:tc>
          <w:tcPr>
            <w:tcW w:w="1522" w:type="dxa"/>
          </w:tcPr>
          <w:p w14:paraId="50A9E5F5" w14:textId="77777777" w:rsidR="003E1DE3" w:rsidRPr="008871DE" w:rsidRDefault="003E1DE3" w:rsidP="00F749EE">
            <w:pPr>
              <w:pStyle w:val="Geenafstand"/>
              <w:spacing w:line="276" w:lineRule="auto"/>
              <w:rPr>
                <w:rFonts w:ascii="Arial" w:hAnsi="Arial" w:cs="Arial"/>
                <w:sz w:val="20"/>
                <w:szCs w:val="20"/>
              </w:rPr>
            </w:pPr>
            <w:r w:rsidRPr="008871DE">
              <w:rPr>
                <w:rFonts w:ascii="Arial" w:hAnsi="Arial" w:cs="Arial"/>
                <w:sz w:val="20"/>
                <w:szCs w:val="20"/>
              </w:rPr>
              <w:t>Matig / onvoldoende</w:t>
            </w:r>
          </w:p>
        </w:tc>
        <w:tc>
          <w:tcPr>
            <w:tcW w:w="810" w:type="dxa"/>
          </w:tcPr>
          <w:p w14:paraId="20E7D2B4" w14:textId="77777777" w:rsidR="003E1DE3" w:rsidRPr="008871DE" w:rsidRDefault="003E1DE3" w:rsidP="00F749EE">
            <w:pPr>
              <w:pStyle w:val="Geenafstand"/>
              <w:spacing w:line="276" w:lineRule="auto"/>
              <w:rPr>
                <w:rFonts w:ascii="Arial" w:hAnsi="Arial" w:cs="Arial"/>
                <w:sz w:val="20"/>
                <w:szCs w:val="20"/>
              </w:rPr>
            </w:pPr>
            <w:r w:rsidRPr="008871DE">
              <w:rPr>
                <w:rFonts w:ascii="Arial" w:hAnsi="Arial" w:cs="Arial"/>
                <w:sz w:val="20"/>
                <w:szCs w:val="20"/>
              </w:rPr>
              <w:t>2</w:t>
            </w:r>
          </w:p>
        </w:tc>
        <w:tc>
          <w:tcPr>
            <w:tcW w:w="7014" w:type="dxa"/>
          </w:tcPr>
          <w:p w14:paraId="788B100A" w14:textId="77777777" w:rsidR="003E1DE3" w:rsidRPr="008871DE" w:rsidRDefault="003E1DE3" w:rsidP="00F749EE">
            <w:pPr>
              <w:pStyle w:val="Geenafstand"/>
              <w:spacing w:line="276" w:lineRule="auto"/>
              <w:rPr>
                <w:rFonts w:ascii="Arial" w:hAnsi="Arial" w:cs="Arial"/>
                <w:sz w:val="20"/>
                <w:szCs w:val="20"/>
              </w:rPr>
            </w:pPr>
            <w:r w:rsidRPr="008871DE">
              <w:rPr>
                <w:rFonts w:ascii="Arial" w:hAnsi="Arial" w:cs="Arial"/>
                <w:sz w:val="20"/>
                <w:szCs w:val="20"/>
              </w:rPr>
              <w:t>De inschrijving voldoet niet. Het antwoord is onduidelijk en niet overtuigend.</w:t>
            </w:r>
          </w:p>
          <w:p w14:paraId="09F348DF" w14:textId="77777777" w:rsidR="003E1DE3" w:rsidRPr="008871DE" w:rsidRDefault="003E1DE3" w:rsidP="00F749EE">
            <w:pPr>
              <w:pStyle w:val="Geenafstand"/>
              <w:spacing w:line="276" w:lineRule="auto"/>
              <w:rPr>
                <w:rFonts w:ascii="Arial" w:hAnsi="Arial" w:cs="Arial"/>
                <w:sz w:val="20"/>
                <w:szCs w:val="20"/>
              </w:rPr>
            </w:pPr>
          </w:p>
        </w:tc>
      </w:tr>
      <w:tr w:rsidR="003E1DE3" w:rsidRPr="008871DE" w14:paraId="1BD0466F" w14:textId="77777777" w:rsidTr="00F749EE">
        <w:tc>
          <w:tcPr>
            <w:tcW w:w="1522" w:type="dxa"/>
          </w:tcPr>
          <w:p w14:paraId="76EA81CE" w14:textId="77777777" w:rsidR="003E1DE3" w:rsidRPr="008871DE" w:rsidRDefault="003E1DE3" w:rsidP="00F749EE">
            <w:pPr>
              <w:pStyle w:val="Geenafstand"/>
              <w:spacing w:line="276" w:lineRule="auto"/>
              <w:rPr>
                <w:rFonts w:ascii="Arial" w:hAnsi="Arial" w:cs="Arial"/>
                <w:sz w:val="20"/>
                <w:szCs w:val="20"/>
              </w:rPr>
            </w:pPr>
            <w:r w:rsidRPr="008871DE">
              <w:rPr>
                <w:rFonts w:ascii="Arial" w:hAnsi="Arial" w:cs="Arial"/>
                <w:sz w:val="20"/>
                <w:szCs w:val="20"/>
              </w:rPr>
              <w:t>Niet beantwoord</w:t>
            </w:r>
          </w:p>
        </w:tc>
        <w:tc>
          <w:tcPr>
            <w:tcW w:w="810" w:type="dxa"/>
          </w:tcPr>
          <w:p w14:paraId="1D82ABB5" w14:textId="77777777" w:rsidR="003E1DE3" w:rsidRPr="008871DE" w:rsidRDefault="003E1DE3" w:rsidP="00F749EE">
            <w:pPr>
              <w:pStyle w:val="Geenafstand"/>
              <w:spacing w:line="276" w:lineRule="auto"/>
              <w:rPr>
                <w:rFonts w:ascii="Arial" w:hAnsi="Arial" w:cs="Arial"/>
                <w:sz w:val="20"/>
                <w:szCs w:val="20"/>
              </w:rPr>
            </w:pPr>
            <w:r w:rsidRPr="008871DE">
              <w:rPr>
                <w:rFonts w:ascii="Arial" w:hAnsi="Arial" w:cs="Arial"/>
                <w:sz w:val="20"/>
                <w:szCs w:val="20"/>
              </w:rPr>
              <w:t>0</w:t>
            </w:r>
          </w:p>
        </w:tc>
        <w:tc>
          <w:tcPr>
            <w:tcW w:w="7014" w:type="dxa"/>
          </w:tcPr>
          <w:p w14:paraId="3901F993" w14:textId="77777777" w:rsidR="003E1DE3" w:rsidRPr="008871DE" w:rsidRDefault="003E1DE3" w:rsidP="00F749EE">
            <w:pPr>
              <w:pStyle w:val="Geenafstand"/>
              <w:spacing w:line="276" w:lineRule="auto"/>
              <w:rPr>
                <w:rFonts w:ascii="Arial" w:hAnsi="Arial" w:cs="Arial"/>
                <w:sz w:val="20"/>
                <w:szCs w:val="20"/>
              </w:rPr>
            </w:pPr>
            <w:r w:rsidRPr="008871DE">
              <w:rPr>
                <w:rFonts w:ascii="Arial" w:hAnsi="Arial" w:cs="Arial"/>
                <w:sz w:val="20"/>
                <w:szCs w:val="20"/>
              </w:rPr>
              <w:t>Geen antwoord gegeven op de vraag</w:t>
            </w:r>
          </w:p>
        </w:tc>
      </w:tr>
    </w:tbl>
    <w:p w14:paraId="74B22AAC" w14:textId="367CB639" w:rsidR="00BE7890" w:rsidRPr="008871DE" w:rsidRDefault="000E0C82" w:rsidP="000E0C82">
      <w:pPr>
        <w:rPr>
          <w:rFonts w:cs="Arial"/>
        </w:rPr>
      </w:pPr>
      <w:r w:rsidRPr="008871DE">
        <w:rPr>
          <w:rFonts w:cs="Arial"/>
        </w:rPr>
        <w:br/>
      </w:r>
    </w:p>
    <w:p w14:paraId="0266E212" w14:textId="77777777" w:rsidR="00750162" w:rsidRPr="008871DE" w:rsidRDefault="00750162" w:rsidP="00BE7890">
      <w:pPr>
        <w:rPr>
          <w:rFonts w:cs="Arial"/>
        </w:rPr>
      </w:pPr>
    </w:p>
    <w:p w14:paraId="772BCDCF" w14:textId="77777777" w:rsidR="00114356" w:rsidRPr="008871DE" w:rsidRDefault="00114356" w:rsidP="00BE7890">
      <w:pPr>
        <w:rPr>
          <w:rFonts w:cs="Arial"/>
        </w:rPr>
      </w:pPr>
    </w:p>
    <w:p w14:paraId="1C86E8A9" w14:textId="03714D17" w:rsidR="00360E5F" w:rsidRPr="008871DE" w:rsidRDefault="00360E5F" w:rsidP="00360E5F">
      <w:pPr>
        <w:rPr>
          <w:rFonts w:cs="Arial"/>
        </w:rPr>
      </w:pPr>
    </w:p>
    <w:bookmarkEnd w:id="135"/>
    <w:bookmarkEnd w:id="136"/>
    <w:bookmarkEnd w:id="137"/>
    <w:p w14:paraId="0745DAA3" w14:textId="38BEE2CD" w:rsidR="00101FBB" w:rsidRPr="008871DE" w:rsidRDefault="00101FBB" w:rsidP="00101FBB">
      <w:pPr>
        <w:rPr>
          <w:rFonts w:cs="Arial"/>
        </w:rPr>
      </w:pPr>
    </w:p>
    <w:sectPr w:rsidR="00101FBB" w:rsidRPr="008871DE" w:rsidSect="0032584D">
      <w:headerReference w:type="even" r:id="rId14"/>
      <w:headerReference w:type="default" r:id="rId15"/>
      <w:footerReference w:type="default" r:id="rId16"/>
      <w:headerReference w:type="first" r:id="rId17"/>
      <w:pgSz w:w="11906" w:h="16838" w:code="9"/>
      <w:pgMar w:top="1701" w:right="1418" w:bottom="1559" w:left="1418" w:header="454" w:footer="567"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7F6B5" w14:textId="77777777" w:rsidR="001F3200" w:rsidRDefault="001F3200">
      <w:r>
        <w:separator/>
      </w:r>
    </w:p>
  </w:endnote>
  <w:endnote w:type="continuationSeparator" w:id="0">
    <w:p w14:paraId="18D49A6F" w14:textId="77777777" w:rsidR="001F3200" w:rsidRDefault="001F3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Rounded MT Bold">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00"/>
    <w:family w:val="swiss"/>
    <w:pitch w:val="variable"/>
    <w:sig w:usb0="E4002EFF" w:usb1="C000E47F" w:usb2="00000009" w:usb3="00000000" w:csb0="000001FF" w:csb1="00000000"/>
  </w:font>
  <w:font w:name="Droid Serif">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DD7AE" w14:textId="37C755C7" w:rsidR="00C21A1E" w:rsidRPr="00707BB4" w:rsidRDefault="00C21A1E" w:rsidP="008F2C2D">
    <w:pPr>
      <w:pStyle w:val="Voettekst"/>
      <w:rPr>
        <w:rFonts w:ascii="Arial" w:hAnsi="Arial" w:cs="Arial"/>
        <w:sz w:val="16"/>
        <w:szCs w:val="16"/>
      </w:rPr>
    </w:pPr>
    <w:bookmarkStart w:id="139" w:name="_Hlk2859833"/>
    <w:r>
      <w:rPr>
        <w:rFonts w:ascii="Arial" w:hAnsi="Arial" w:cs="Arial"/>
        <w:sz w:val="16"/>
        <w:szCs w:val="16"/>
      </w:rPr>
      <w:t>Aanbestedings</w:t>
    </w:r>
    <w:r w:rsidRPr="00513869">
      <w:rPr>
        <w:rFonts w:ascii="Arial" w:hAnsi="Arial" w:cs="Arial"/>
        <w:sz w:val="16"/>
        <w:szCs w:val="16"/>
      </w:rPr>
      <w:t>leidraad</w:t>
    </w:r>
    <w:bookmarkStart w:id="140" w:name="Status"/>
    <w:r w:rsidRPr="00513869">
      <w:rPr>
        <w:rFonts w:ascii="Arial" w:hAnsi="Arial" w:cs="Arial"/>
        <w:sz w:val="16"/>
        <w:szCs w:val="16"/>
      </w:rPr>
      <w:t xml:space="preserve"> </w:t>
    </w:r>
    <w:r>
      <w:rPr>
        <w:rFonts w:ascii="Arial" w:hAnsi="Arial" w:cs="Arial"/>
        <w:sz w:val="16"/>
        <w:szCs w:val="16"/>
      </w:rPr>
      <w:t xml:space="preserve">model v4 </w:t>
    </w:r>
    <w:r w:rsidRPr="00513869">
      <w:rPr>
        <w:rFonts w:ascii="Arial" w:hAnsi="Arial" w:cs="Arial"/>
        <w:sz w:val="16"/>
        <w:szCs w:val="16"/>
      </w:rPr>
      <w:t xml:space="preserve">/ </w:t>
    </w:r>
    <w:bookmarkEnd w:id="139"/>
    <w:r w:rsidR="007124D6">
      <w:rPr>
        <w:rFonts w:ascii="Arial" w:hAnsi="Arial" w:cs="Arial"/>
        <w:sz w:val="16"/>
        <w:szCs w:val="16"/>
      </w:rPr>
      <w:t>2026-07</w:t>
    </w:r>
    <w:r w:rsidRPr="00513869">
      <w:rPr>
        <w:rFonts w:ascii="Arial" w:hAnsi="Arial" w:cs="Arial"/>
        <w:sz w:val="16"/>
        <w:szCs w:val="16"/>
      </w:rPr>
      <w:tab/>
      <w:t xml:space="preserve">Pagina </w:t>
    </w:r>
    <w:r w:rsidRPr="00513869">
      <w:rPr>
        <w:rFonts w:ascii="Arial" w:hAnsi="Arial" w:cs="Arial"/>
        <w:sz w:val="16"/>
        <w:szCs w:val="16"/>
      </w:rPr>
      <w:fldChar w:fldCharType="begin"/>
    </w:r>
    <w:r w:rsidRPr="00513869">
      <w:rPr>
        <w:rFonts w:ascii="Arial" w:hAnsi="Arial" w:cs="Arial"/>
        <w:sz w:val="16"/>
        <w:szCs w:val="16"/>
      </w:rPr>
      <w:instrText xml:space="preserve"> PAGE  \* MERGEFORMAT </w:instrText>
    </w:r>
    <w:r w:rsidRPr="00513869">
      <w:rPr>
        <w:rFonts w:ascii="Arial" w:hAnsi="Arial" w:cs="Arial"/>
        <w:sz w:val="16"/>
        <w:szCs w:val="16"/>
      </w:rPr>
      <w:fldChar w:fldCharType="separate"/>
    </w:r>
    <w:r>
      <w:rPr>
        <w:rFonts w:ascii="Arial" w:hAnsi="Arial" w:cs="Arial"/>
        <w:sz w:val="16"/>
        <w:szCs w:val="16"/>
      </w:rPr>
      <w:t>2</w:t>
    </w:r>
    <w:r w:rsidRPr="00513869">
      <w:rPr>
        <w:rFonts w:ascii="Arial" w:hAnsi="Arial" w:cs="Arial"/>
        <w:sz w:val="16"/>
        <w:szCs w:val="16"/>
      </w:rPr>
      <w:fldChar w:fldCharType="end"/>
    </w:r>
    <w:r w:rsidRPr="00513869">
      <w:rPr>
        <w:rFonts w:ascii="Arial" w:hAnsi="Arial" w:cs="Arial"/>
        <w:sz w:val="16"/>
        <w:szCs w:val="16"/>
      </w:rPr>
      <w:t xml:space="preserve"> van </w:t>
    </w:r>
    <w:r w:rsidRPr="00513869">
      <w:rPr>
        <w:rFonts w:ascii="Arial" w:hAnsi="Arial" w:cs="Arial"/>
        <w:sz w:val="16"/>
        <w:szCs w:val="16"/>
      </w:rPr>
      <w:fldChar w:fldCharType="begin"/>
    </w:r>
    <w:r w:rsidRPr="00513869">
      <w:rPr>
        <w:rFonts w:ascii="Arial" w:hAnsi="Arial" w:cs="Arial"/>
        <w:sz w:val="16"/>
        <w:szCs w:val="16"/>
      </w:rPr>
      <w:instrText xml:space="preserve"> NUMPAGES  \* MERGEFORMAT </w:instrText>
    </w:r>
    <w:r w:rsidRPr="00513869">
      <w:rPr>
        <w:rFonts w:ascii="Arial" w:hAnsi="Arial" w:cs="Arial"/>
        <w:sz w:val="16"/>
        <w:szCs w:val="16"/>
      </w:rPr>
      <w:fldChar w:fldCharType="separate"/>
    </w:r>
    <w:r>
      <w:rPr>
        <w:rFonts w:ascii="Arial" w:hAnsi="Arial" w:cs="Arial"/>
        <w:sz w:val="16"/>
        <w:szCs w:val="16"/>
      </w:rPr>
      <w:t>47</w:t>
    </w:r>
    <w:r w:rsidRPr="00513869">
      <w:rPr>
        <w:rFonts w:ascii="Arial" w:hAnsi="Arial" w:cs="Arial"/>
        <w:sz w:val="16"/>
        <w:szCs w:val="16"/>
      </w:rPr>
      <w:fldChar w:fldCharType="end"/>
    </w:r>
    <w:bookmarkEnd w:id="140"/>
  </w:p>
  <w:p w14:paraId="31A802A8" w14:textId="77777777" w:rsidR="00C21A1E" w:rsidRDefault="00C21A1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88EF6" w14:textId="77777777" w:rsidR="001F3200" w:rsidRDefault="001F3200">
      <w:r>
        <w:separator/>
      </w:r>
    </w:p>
  </w:footnote>
  <w:footnote w:type="continuationSeparator" w:id="0">
    <w:p w14:paraId="2F935CA1" w14:textId="77777777" w:rsidR="001F3200" w:rsidRDefault="001F32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2FAB7" w14:textId="77777777" w:rsidR="00C21A1E" w:rsidRDefault="008871DE">
    <w:pPr>
      <w:pStyle w:val="Koptekst"/>
    </w:pPr>
    <w:r>
      <w:pict w14:anchorId="24E823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9" type="#_x0000_t136" style="position:absolute;margin-left:0;margin-top:0;width:426.25pt;height:213.1pt;rotation:315;z-index:-251657728;mso-position-horizontal:center;mso-position-horizontal-relative:margin;mso-position-vertical:center;mso-position-vertical-relative:margin" o:allowincell="f" fillcolor="silver" stroked="f">
          <v:fill opacity=".5"/>
          <v:textpath style="font-family:&quot;Arial&quot;;font-size:1pt" string="ASAP"/>
          <w10:wrap anchorx="margin" anchory="margin"/>
          <w10:anchorlock/>
        </v:shape>
      </w:pict>
    </w:r>
  </w:p>
  <w:p w14:paraId="53D94068" w14:textId="77777777" w:rsidR="00C21A1E" w:rsidRDefault="00C21A1E"/>
  <w:p w14:paraId="5088AE6C" w14:textId="77777777" w:rsidR="00C21A1E" w:rsidRDefault="00C21A1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228EC" w14:textId="77777777" w:rsidR="00433DE2" w:rsidRDefault="00C21A1E" w:rsidP="00B3538E">
    <w:pPr>
      <w:tabs>
        <w:tab w:val="left" w:pos="5430"/>
        <w:tab w:val="left" w:pos="5985"/>
      </w:tabs>
      <w:rPr>
        <w:b/>
        <w:color w:val="0070C0"/>
        <w:sz w:val="24"/>
        <w:szCs w:val="24"/>
      </w:rPr>
    </w:pPr>
    <w:r w:rsidRPr="00D87F3E">
      <w:rPr>
        <w:b/>
        <w:noProof/>
        <w:color w:val="0070C0"/>
        <w:sz w:val="24"/>
        <w:szCs w:val="24"/>
      </w:rPr>
      <w:drawing>
        <wp:anchor distT="0" distB="0" distL="114300" distR="114300" simplePos="0" relativeHeight="251657728" behindDoc="1" locked="0" layoutInCell="0" allowOverlap="1" wp14:anchorId="78B15664" wp14:editId="464C3702">
          <wp:simplePos x="0" y="0"/>
          <wp:positionH relativeFrom="page">
            <wp:posOffset>6985</wp:posOffset>
          </wp:positionH>
          <wp:positionV relativeFrom="page">
            <wp:posOffset>-7620</wp:posOffset>
          </wp:positionV>
          <wp:extent cx="7524750" cy="10658475"/>
          <wp:effectExtent l="0" t="0" r="0" b="0"/>
          <wp:wrapNone/>
          <wp:docPr id="1" name="Afbeelding 1" descr="stijlen rapport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tijlen rapport 20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0" cy="10658475"/>
                  </a:xfrm>
                  <a:prstGeom prst="rect">
                    <a:avLst/>
                  </a:prstGeom>
                  <a:noFill/>
                </pic:spPr>
              </pic:pic>
            </a:graphicData>
          </a:graphic>
          <wp14:sizeRelH relativeFrom="page">
            <wp14:pctWidth>0</wp14:pctWidth>
          </wp14:sizeRelH>
          <wp14:sizeRelV relativeFrom="page">
            <wp14:pctHeight>0</wp14:pctHeight>
          </wp14:sizeRelV>
        </wp:anchor>
      </w:drawing>
    </w:r>
    <w:bookmarkStart w:id="138" w:name="_Hlk2859795"/>
    <w:r w:rsidR="00133724">
      <w:rPr>
        <w:b/>
        <w:color w:val="0070C0"/>
        <w:sz w:val="24"/>
        <w:szCs w:val="24"/>
      </w:rPr>
      <w:t>Onderhoudsdiensten Datanetwerk OT</w:t>
    </w:r>
    <w:bookmarkEnd w:id="138"/>
  </w:p>
  <w:p w14:paraId="39093577" w14:textId="4F943D58" w:rsidR="00C21A1E" w:rsidRPr="00D87F3E" w:rsidRDefault="00C21A1E" w:rsidP="00B3538E">
    <w:pPr>
      <w:tabs>
        <w:tab w:val="left" w:pos="5430"/>
        <w:tab w:val="left" w:pos="5985"/>
      </w:tabs>
      <w:rPr>
        <w:b/>
        <w:sz w:val="24"/>
        <w:szCs w:val="24"/>
      </w:rPr>
    </w:pPr>
    <w:r w:rsidRPr="00D87F3E">
      <w:rPr>
        <w:b/>
        <w:sz w:val="24"/>
        <w:szCs w:val="24"/>
      </w:rPr>
      <w:tab/>
    </w:r>
    <w:r w:rsidRPr="00D87F3E">
      <w:rPr>
        <w:b/>
        <w:sz w:val="24"/>
        <w:szCs w:val="24"/>
      </w:rPr>
      <w:tab/>
    </w:r>
  </w:p>
  <w:p w14:paraId="3154DE76" w14:textId="77777777" w:rsidR="00C21A1E" w:rsidRDefault="00C21A1E"/>
  <w:p w14:paraId="1FE7329B" w14:textId="77777777" w:rsidR="00C21A1E" w:rsidRDefault="00C21A1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9AFF5" w14:textId="77777777" w:rsidR="00C21A1E" w:rsidRDefault="00C21A1E">
    <w:pPr>
      <w:pStyle w:val="Koptekst"/>
      <w:spacing w:line="280" w:lineRule="atLeast"/>
    </w:pPr>
    <w:r>
      <w:drawing>
        <wp:anchor distT="0" distB="0" distL="114300" distR="114300" simplePos="0" relativeHeight="251656704" behindDoc="1" locked="1" layoutInCell="0" allowOverlap="1" wp14:anchorId="74E72B27" wp14:editId="636F78CB">
          <wp:simplePos x="0" y="0"/>
          <wp:positionH relativeFrom="page">
            <wp:posOffset>0</wp:posOffset>
          </wp:positionH>
          <wp:positionV relativeFrom="page">
            <wp:posOffset>0</wp:posOffset>
          </wp:positionV>
          <wp:extent cx="7545705" cy="10673080"/>
          <wp:effectExtent l="0" t="0" r="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5705" cy="106730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B0508B54"/>
    <w:lvl w:ilvl="0">
      <w:start w:val="1"/>
      <w:numFmt w:val="bullet"/>
      <w:pStyle w:val="Lijstopsomteken2"/>
      <w:lvlText w:val=""/>
      <w:lvlJc w:val="left"/>
      <w:pPr>
        <w:tabs>
          <w:tab w:val="num" w:pos="1125"/>
        </w:tabs>
        <w:ind w:left="936" w:hanging="171"/>
      </w:pPr>
      <w:rPr>
        <w:rFonts w:ascii="Symbol" w:hAnsi="Symbol" w:hint="default"/>
      </w:rPr>
    </w:lvl>
  </w:abstractNum>
  <w:abstractNum w:abstractNumId="1" w15:restartNumberingAfterBreak="0">
    <w:nsid w:val="FFFFFF89"/>
    <w:multiLevelType w:val="singleLevel"/>
    <w:tmpl w:val="165C24F2"/>
    <w:lvl w:ilvl="0">
      <w:start w:val="1"/>
      <w:numFmt w:val="bullet"/>
      <w:pStyle w:val="Lijstopsomteken"/>
      <w:lvlText w:val=""/>
      <w:lvlJc w:val="left"/>
      <w:pPr>
        <w:tabs>
          <w:tab w:val="num" w:pos="360"/>
        </w:tabs>
        <w:ind w:left="360" w:hanging="360"/>
      </w:pPr>
      <w:rPr>
        <w:rFonts w:ascii="Symbol" w:hAnsi="Symbol" w:hint="default"/>
      </w:rPr>
    </w:lvl>
  </w:abstractNum>
  <w:abstractNum w:abstractNumId="2" w15:restartNumberingAfterBreak="0">
    <w:nsid w:val="01281BF9"/>
    <w:multiLevelType w:val="multilevel"/>
    <w:tmpl w:val="AB324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5D7B7B"/>
    <w:multiLevelType w:val="hybridMultilevel"/>
    <w:tmpl w:val="03D43B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2AA7346"/>
    <w:multiLevelType w:val="hybridMultilevel"/>
    <w:tmpl w:val="316EA526"/>
    <w:lvl w:ilvl="0" w:tplc="5C4E70B4">
      <w:numFmt w:val="bullet"/>
      <w:lvlText w:val="-"/>
      <w:lvlJc w:val="left"/>
      <w:pPr>
        <w:ind w:left="720" w:hanging="360"/>
      </w:pPr>
      <w:rPr>
        <w:rFonts w:ascii="Calibri" w:eastAsia="Tahoma" w:hAnsi="Calibri"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3AC1E98"/>
    <w:multiLevelType w:val="hybridMultilevel"/>
    <w:tmpl w:val="83BE7AF0"/>
    <w:lvl w:ilvl="0" w:tplc="041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4056CC8"/>
    <w:multiLevelType w:val="hybridMultilevel"/>
    <w:tmpl w:val="CD0CBCD4"/>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04502BB1"/>
    <w:multiLevelType w:val="hybridMultilevel"/>
    <w:tmpl w:val="BADC38AA"/>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28FC8EEA">
      <w:start w:val="14"/>
      <w:numFmt w:val="bullet"/>
      <w:lvlText w:val="-"/>
      <w:lvlJc w:val="left"/>
      <w:pPr>
        <w:ind w:left="2340" w:hanging="360"/>
      </w:pPr>
      <w:rPr>
        <w:rFonts w:ascii="Arial" w:eastAsiaTheme="minorHAnsi" w:hAnsi="Arial" w:cs="Arial" w:hint="default"/>
      </w:r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06EF2E93"/>
    <w:multiLevelType w:val="hybridMultilevel"/>
    <w:tmpl w:val="19064BDC"/>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09B469B9"/>
    <w:multiLevelType w:val="hybridMultilevel"/>
    <w:tmpl w:val="32AEA1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0B3E6A78"/>
    <w:multiLevelType w:val="hybridMultilevel"/>
    <w:tmpl w:val="8BD27812"/>
    <w:lvl w:ilvl="0" w:tplc="85603F94">
      <w:start w:val="1"/>
      <w:numFmt w:val="upperLetter"/>
      <w:lvlText w:val="%1."/>
      <w:lvlJc w:val="left"/>
      <w:pPr>
        <w:ind w:left="360" w:hanging="360"/>
      </w:pPr>
      <w:rPr>
        <w:rFonts w:hint="default"/>
        <w:sz w:val="20"/>
        <w:szCs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120B735B"/>
    <w:multiLevelType w:val="hybridMultilevel"/>
    <w:tmpl w:val="6CF8F040"/>
    <w:lvl w:ilvl="0" w:tplc="5C4E70B4">
      <w:numFmt w:val="bullet"/>
      <w:lvlText w:val="-"/>
      <w:lvlJc w:val="left"/>
      <w:pPr>
        <w:ind w:left="720" w:hanging="360"/>
      </w:pPr>
      <w:rPr>
        <w:rFonts w:ascii="Calibri" w:eastAsia="Tahoma" w:hAnsi="Calibri"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38F167D"/>
    <w:multiLevelType w:val="hybridMultilevel"/>
    <w:tmpl w:val="10109F94"/>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188F6099"/>
    <w:multiLevelType w:val="hybridMultilevel"/>
    <w:tmpl w:val="512436C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19EB750C"/>
    <w:multiLevelType w:val="hybridMultilevel"/>
    <w:tmpl w:val="5776A1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1A3B7E06"/>
    <w:multiLevelType w:val="hybridMultilevel"/>
    <w:tmpl w:val="0BFC0A6E"/>
    <w:lvl w:ilvl="0" w:tplc="04090019">
      <w:start w:val="1"/>
      <w:numFmt w:val="lowerLetter"/>
      <w:lvlText w:val="%1."/>
      <w:lvlJc w:val="left"/>
      <w:pPr>
        <w:ind w:left="144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0EF3245"/>
    <w:multiLevelType w:val="hybridMultilevel"/>
    <w:tmpl w:val="AAE4A1F8"/>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23C16CEC"/>
    <w:multiLevelType w:val="hybridMultilevel"/>
    <w:tmpl w:val="10C0DE86"/>
    <w:lvl w:ilvl="0" w:tplc="7C460070">
      <w:start w:val="1"/>
      <w:numFmt w:val="upperLetter"/>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23CE418C"/>
    <w:multiLevelType w:val="hybridMultilevel"/>
    <w:tmpl w:val="B5EC936C"/>
    <w:lvl w:ilvl="0" w:tplc="5C4E70B4">
      <w:numFmt w:val="bullet"/>
      <w:lvlText w:val="-"/>
      <w:lvlJc w:val="left"/>
      <w:pPr>
        <w:ind w:left="720" w:hanging="360"/>
      </w:pPr>
      <w:rPr>
        <w:rFonts w:ascii="Calibri" w:eastAsia="Tahoma" w:hAnsi="Calibri"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24E34999"/>
    <w:multiLevelType w:val="multilevel"/>
    <w:tmpl w:val="621080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59155DE"/>
    <w:multiLevelType w:val="hybridMultilevel"/>
    <w:tmpl w:val="83D2A4D8"/>
    <w:lvl w:ilvl="0" w:tplc="CA2EC2A0">
      <w:numFmt w:val="bullet"/>
      <w:lvlText w:val="-"/>
      <w:lvlJc w:val="left"/>
      <w:pPr>
        <w:ind w:left="360" w:hanging="360"/>
      </w:pPr>
      <w:rPr>
        <w:rFonts w:ascii="Arial" w:eastAsia="Times New Roman" w:hAnsi="Arial" w:cs="Aria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27C44F77"/>
    <w:multiLevelType w:val="hybridMultilevel"/>
    <w:tmpl w:val="C12C67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2BCC5F4F"/>
    <w:multiLevelType w:val="hybridMultilevel"/>
    <w:tmpl w:val="1976263A"/>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2C394EDE"/>
    <w:multiLevelType w:val="hybridMultilevel"/>
    <w:tmpl w:val="A5E2821C"/>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2E716F30"/>
    <w:multiLevelType w:val="hybridMultilevel"/>
    <w:tmpl w:val="3FEA5700"/>
    <w:lvl w:ilvl="0" w:tplc="0413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311B0E5F"/>
    <w:multiLevelType w:val="hybridMultilevel"/>
    <w:tmpl w:val="F14ED5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31B82ED0"/>
    <w:multiLevelType w:val="hybridMultilevel"/>
    <w:tmpl w:val="8092E1E2"/>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337D7B15"/>
    <w:multiLevelType w:val="hybridMultilevel"/>
    <w:tmpl w:val="46FA45D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33E22BF3"/>
    <w:multiLevelType w:val="hybridMultilevel"/>
    <w:tmpl w:val="7F24169C"/>
    <w:lvl w:ilvl="0" w:tplc="3FBA4162">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9" w15:restartNumberingAfterBreak="0">
    <w:nsid w:val="3478287D"/>
    <w:multiLevelType w:val="hybridMultilevel"/>
    <w:tmpl w:val="0BA03D00"/>
    <w:lvl w:ilvl="0" w:tplc="07F80206">
      <w:start w:val="1"/>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3D5104CF"/>
    <w:multiLevelType w:val="hybridMultilevel"/>
    <w:tmpl w:val="B62AEEF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3D9E296A"/>
    <w:multiLevelType w:val="multilevel"/>
    <w:tmpl w:val="EDB85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6E32B9D"/>
    <w:multiLevelType w:val="multilevel"/>
    <w:tmpl w:val="B066D350"/>
    <w:lvl w:ilvl="0">
      <w:start w:val="1"/>
      <w:numFmt w:val="decimal"/>
      <w:pStyle w:val="Kop1"/>
      <w:lvlText w:val="%1"/>
      <w:lvlJc w:val="left"/>
      <w:pPr>
        <w:ind w:left="432" w:hanging="432"/>
      </w:pPr>
      <w:rPr>
        <w:rFonts w:hint="default"/>
      </w:rPr>
    </w:lvl>
    <w:lvl w:ilvl="1">
      <w:start w:val="1"/>
      <w:numFmt w:val="decimal"/>
      <w:pStyle w:val="Kop2"/>
      <w:lvlText w:val="%1.%2"/>
      <w:lvlJc w:val="left"/>
      <w:pPr>
        <w:ind w:left="2135" w:hanging="576"/>
      </w:pPr>
      <w:rPr>
        <w:rFonts w:ascii="Arial Rounded MT Bold" w:hAnsi="Arial Rounded MT Bold" w:hint="default"/>
        <w:b w:val="0"/>
        <w:bCs w:val="0"/>
        <w:i w:val="0"/>
        <w:iCs w:val="0"/>
        <w:caps w:val="0"/>
        <w:smallCaps w:val="0"/>
        <w:strike w:val="0"/>
        <w:dstrike w:val="0"/>
        <w:noProof w:val="0"/>
        <w:vanish w:val="0"/>
        <w:color w:val="006EB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Kop3"/>
      <w:lvlText w:val="%1.%2.%3"/>
      <w:lvlJc w:val="left"/>
      <w:pPr>
        <w:ind w:left="1146" w:hanging="1146"/>
      </w:pPr>
      <w:rPr>
        <w:rFonts w:hint="default"/>
        <w:b w:val="0"/>
      </w:rPr>
    </w:lvl>
    <w:lvl w:ilvl="3">
      <w:start w:val="1"/>
      <w:numFmt w:val="decimal"/>
      <w:pStyle w:val="Kop4"/>
      <w:lvlText w:val="%1.%2.%3.%4"/>
      <w:lvlJc w:val="left"/>
      <w:pPr>
        <w:ind w:left="864" w:hanging="864"/>
      </w:pPr>
      <w:rPr>
        <w:rFonts w:hint="default"/>
        <w:b w:val="0"/>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33" w15:restartNumberingAfterBreak="0">
    <w:nsid w:val="49E75613"/>
    <w:multiLevelType w:val="hybridMultilevel"/>
    <w:tmpl w:val="9E8E2AC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4BF66E3D"/>
    <w:multiLevelType w:val="hybridMultilevel"/>
    <w:tmpl w:val="C3BA315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4D32325C"/>
    <w:multiLevelType w:val="hybridMultilevel"/>
    <w:tmpl w:val="0DFE12F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4D7253B8"/>
    <w:multiLevelType w:val="hybridMultilevel"/>
    <w:tmpl w:val="3AD8D39E"/>
    <w:lvl w:ilvl="0" w:tplc="04130001">
      <w:start w:val="1"/>
      <w:numFmt w:val="bullet"/>
      <w:lvlText w:val=""/>
      <w:lvlJc w:val="left"/>
      <w:pPr>
        <w:ind w:left="720" w:hanging="360"/>
      </w:pPr>
      <w:rPr>
        <w:rFonts w:ascii="Symbol" w:hAnsi="Symbol" w:hint="default"/>
      </w:rPr>
    </w:lvl>
    <w:lvl w:ilvl="1" w:tplc="CDC0D596">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50115685"/>
    <w:multiLevelType w:val="hybridMultilevel"/>
    <w:tmpl w:val="8544292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53855885"/>
    <w:multiLevelType w:val="hybridMultilevel"/>
    <w:tmpl w:val="4FC0DEC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9" w15:restartNumberingAfterBreak="0">
    <w:nsid w:val="5E2C75B9"/>
    <w:multiLevelType w:val="hybridMultilevel"/>
    <w:tmpl w:val="F5D46DE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71D65DA8"/>
    <w:multiLevelType w:val="hybridMultilevel"/>
    <w:tmpl w:val="3CD08AC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72CD72B5"/>
    <w:multiLevelType w:val="hybridMultilevel"/>
    <w:tmpl w:val="B8201834"/>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7AA56F02"/>
    <w:multiLevelType w:val="hybridMultilevel"/>
    <w:tmpl w:val="C78821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7C1E638F"/>
    <w:multiLevelType w:val="hybridMultilevel"/>
    <w:tmpl w:val="75D87A6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4" w15:restartNumberingAfterBreak="0">
    <w:nsid w:val="7E497FD4"/>
    <w:multiLevelType w:val="hybridMultilevel"/>
    <w:tmpl w:val="82E653E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578588922">
    <w:abstractNumId w:val="1"/>
  </w:num>
  <w:num w:numId="2" w16cid:durableId="1110197316">
    <w:abstractNumId w:val="0"/>
  </w:num>
  <w:num w:numId="3" w16cid:durableId="1740858207">
    <w:abstractNumId w:val="28"/>
  </w:num>
  <w:num w:numId="4" w16cid:durableId="8993420">
    <w:abstractNumId w:val="40"/>
  </w:num>
  <w:num w:numId="5" w16cid:durableId="43599691">
    <w:abstractNumId w:val="32"/>
  </w:num>
  <w:num w:numId="6" w16cid:durableId="1237015936">
    <w:abstractNumId w:val="7"/>
  </w:num>
  <w:num w:numId="7" w16cid:durableId="1356927472">
    <w:abstractNumId w:val="23"/>
  </w:num>
  <w:num w:numId="8" w16cid:durableId="1463424116">
    <w:abstractNumId w:val="33"/>
  </w:num>
  <w:num w:numId="9" w16cid:durableId="623659527">
    <w:abstractNumId w:val="18"/>
  </w:num>
  <w:num w:numId="10" w16cid:durableId="106498849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11503662">
    <w:abstractNumId w:val="11"/>
  </w:num>
  <w:num w:numId="12" w16cid:durableId="1955477483">
    <w:abstractNumId w:val="41"/>
  </w:num>
  <w:num w:numId="13" w16cid:durableId="492792363">
    <w:abstractNumId w:val="34"/>
  </w:num>
  <w:num w:numId="14" w16cid:durableId="1593855977">
    <w:abstractNumId w:val="6"/>
  </w:num>
  <w:num w:numId="15" w16cid:durableId="757219224">
    <w:abstractNumId w:val="25"/>
  </w:num>
  <w:num w:numId="16" w16cid:durableId="1916627203">
    <w:abstractNumId w:val="12"/>
  </w:num>
  <w:num w:numId="17" w16cid:durableId="1217356425">
    <w:abstractNumId w:val="17"/>
  </w:num>
  <w:num w:numId="18" w16cid:durableId="76830434">
    <w:abstractNumId w:val="22"/>
  </w:num>
  <w:num w:numId="19" w16cid:durableId="376007478">
    <w:abstractNumId w:val="36"/>
  </w:num>
  <w:num w:numId="20" w16cid:durableId="685055221">
    <w:abstractNumId w:val="8"/>
  </w:num>
  <w:num w:numId="21" w16cid:durableId="1067414712">
    <w:abstractNumId w:val="10"/>
  </w:num>
  <w:num w:numId="22" w16cid:durableId="1506704953">
    <w:abstractNumId w:val="30"/>
  </w:num>
  <w:num w:numId="23" w16cid:durableId="1778981211">
    <w:abstractNumId w:val="42"/>
  </w:num>
  <w:num w:numId="24" w16cid:durableId="1195508612">
    <w:abstractNumId w:val="4"/>
  </w:num>
  <w:num w:numId="25" w16cid:durableId="1633485429">
    <w:abstractNumId w:val="43"/>
  </w:num>
  <w:num w:numId="26" w16cid:durableId="1151600837">
    <w:abstractNumId w:val="27"/>
  </w:num>
  <w:num w:numId="27" w16cid:durableId="1103843176">
    <w:abstractNumId w:val="38"/>
  </w:num>
  <w:num w:numId="28" w16cid:durableId="326788927">
    <w:abstractNumId w:val="26"/>
  </w:num>
  <w:num w:numId="29" w16cid:durableId="785007050">
    <w:abstractNumId w:val="29"/>
  </w:num>
  <w:num w:numId="30" w16cid:durableId="659968269">
    <w:abstractNumId w:val="44"/>
  </w:num>
  <w:num w:numId="31" w16cid:durableId="1005861789">
    <w:abstractNumId w:val="39"/>
  </w:num>
  <w:num w:numId="32" w16cid:durableId="89594336">
    <w:abstractNumId w:val="3"/>
  </w:num>
  <w:num w:numId="33" w16cid:durableId="2029864049">
    <w:abstractNumId w:val="15"/>
  </w:num>
  <w:num w:numId="34" w16cid:durableId="757559837">
    <w:abstractNumId w:val="19"/>
  </w:num>
  <w:num w:numId="35" w16cid:durableId="1338075605">
    <w:abstractNumId w:val="9"/>
  </w:num>
  <w:num w:numId="36" w16cid:durableId="347216093">
    <w:abstractNumId w:val="32"/>
  </w:num>
  <w:num w:numId="37" w16cid:durableId="1191146835">
    <w:abstractNumId w:val="33"/>
  </w:num>
  <w:num w:numId="38" w16cid:durableId="1404257766">
    <w:abstractNumId w:val="37"/>
  </w:num>
  <w:num w:numId="39" w16cid:durableId="770125970">
    <w:abstractNumId w:val="21"/>
  </w:num>
  <w:num w:numId="40" w16cid:durableId="1676033364">
    <w:abstractNumId w:val="13"/>
  </w:num>
  <w:num w:numId="41" w16cid:durableId="458888154">
    <w:abstractNumId w:val="32"/>
  </w:num>
  <w:num w:numId="42" w16cid:durableId="778138174">
    <w:abstractNumId w:val="32"/>
  </w:num>
  <w:num w:numId="43" w16cid:durableId="286203353">
    <w:abstractNumId w:val="16"/>
  </w:num>
  <w:num w:numId="44" w16cid:durableId="102459287">
    <w:abstractNumId w:val="35"/>
  </w:num>
  <w:num w:numId="45" w16cid:durableId="1989357568">
    <w:abstractNumId w:val="2"/>
  </w:num>
  <w:num w:numId="46" w16cid:durableId="444931026">
    <w:abstractNumId w:val="31"/>
  </w:num>
  <w:num w:numId="47" w16cid:durableId="675158623">
    <w:abstractNumId w:val="20"/>
  </w:num>
  <w:num w:numId="48" w16cid:durableId="1162351500">
    <w:abstractNumId w:val="24"/>
  </w:num>
  <w:num w:numId="49" w16cid:durableId="1517499853">
    <w:abstractNumId w:val="5"/>
  </w:num>
  <w:num w:numId="50" w16cid:durableId="1915971587">
    <w:abstractNumId w:val="14"/>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pringer, Paul">
    <w15:presenceInfo w15:providerId="AD" w15:userId="S::Paul.Springer@gvb.nl::f17ba798-2b1d-41a9-b7f3-2c1839ee784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fillcolor="white">
      <v:fill color="white"/>
      <o:colormru v:ext="edit" colors="#006eb9"/>
    </o:shapedefaults>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AAD"/>
    <w:rsid w:val="000001CC"/>
    <w:rsid w:val="0000195B"/>
    <w:rsid w:val="00005E04"/>
    <w:rsid w:val="00006432"/>
    <w:rsid w:val="00006788"/>
    <w:rsid w:val="0001115B"/>
    <w:rsid w:val="00015A74"/>
    <w:rsid w:val="00020E72"/>
    <w:rsid w:val="000329E4"/>
    <w:rsid w:val="00033D84"/>
    <w:rsid w:val="0003775F"/>
    <w:rsid w:val="00040E71"/>
    <w:rsid w:val="00042EF6"/>
    <w:rsid w:val="0004547A"/>
    <w:rsid w:val="0005022A"/>
    <w:rsid w:val="000512D1"/>
    <w:rsid w:val="000615C5"/>
    <w:rsid w:val="0006276A"/>
    <w:rsid w:val="0006354B"/>
    <w:rsid w:val="00066506"/>
    <w:rsid w:val="00067B56"/>
    <w:rsid w:val="00070418"/>
    <w:rsid w:val="00071F7D"/>
    <w:rsid w:val="00072966"/>
    <w:rsid w:val="00082BB8"/>
    <w:rsid w:val="00087E06"/>
    <w:rsid w:val="000927A9"/>
    <w:rsid w:val="00092CC0"/>
    <w:rsid w:val="00093955"/>
    <w:rsid w:val="00096067"/>
    <w:rsid w:val="000A0AC9"/>
    <w:rsid w:val="000A1067"/>
    <w:rsid w:val="000A3701"/>
    <w:rsid w:val="000A3CBA"/>
    <w:rsid w:val="000B1128"/>
    <w:rsid w:val="000B187B"/>
    <w:rsid w:val="000B6AE9"/>
    <w:rsid w:val="000C20F7"/>
    <w:rsid w:val="000C3EE7"/>
    <w:rsid w:val="000D56AF"/>
    <w:rsid w:val="000E0C82"/>
    <w:rsid w:val="000E0F72"/>
    <w:rsid w:val="000E10F8"/>
    <w:rsid w:val="000E6008"/>
    <w:rsid w:val="000E62A1"/>
    <w:rsid w:val="000F5E46"/>
    <w:rsid w:val="00101FBB"/>
    <w:rsid w:val="001051EF"/>
    <w:rsid w:val="00113252"/>
    <w:rsid w:val="00113BF0"/>
    <w:rsid w:val="00114356"/>
    <w:rsid w:val="00116E70"/>
    <w:rsid w:val="001173FD"/>
    <w:rsid w:val="001216BB"/>
    <w:rsid w:val="001248CF"/>
    <w:rsid w:val="00133724"/>
    <w:rsid w:val="001361F1"/>
    <w:rsid w:val="001436BD"/>
    <w:rsid w:val="00147BD5"/>
    <w:rsid w:val="00154D87"/>
    <w:rsid w:val="0015749A"/>
    <w:rsid w:val="00161BA8"/>
    <w:rsid w:val="00162202"/>
    <w:rsid w:val="0016271B"/>
    <w:rsid w:val="00162A2A"/>
    <w:rsid w:val="00163981"/>
    <w:rsid w:val="00164FA9"/>
    <w:rsid w:val="001735D3"/>
    <w:rsid w:val="00181F0B"/>
    <w:rsid w:val="00187045"/>
    <w:rsid w:val="001915F1"/>
    <w:rsid w:val="00191C45"/>
    <w:rsid w:val="001939BB"/>
    <w:rsid w:val="0019411A"/>
    <w:rsid w:val="001A2DA0"/>
    <w:rsid w:val="001A5803"/>
    <w:rsid w:val="001B22E0"/>
    <w:rsid w:val="001B30B2"/>
    <w:rsid w:val="001B66A0"/>
    <w:rsid w:val="001C4914"/>
    <w:rsid w:val="001C4C80"/>
    <w:rsid w:val="001C524A"/>
    <w:rsid w:val="001E0897"/>
    <w:rsid w:val="001E12B2"/>
    <w:rsid w:val="001E2A46"/>
    <w:rsid w:val="001E2AC2"/>
    <w:rsid w:val="001F0A72"/>
    <w:rsid w:val="001F3200"/>
    <w:rsid w:val="001F48F5"/>
    <w:rsid w:val="001F5B0B"/>
    <w:rsid w:val="0020063E"/>
    <w:rsid w:val="0020366C"/>
    <w:rsid w:val="00204F1C"/>
    <w:rsid w:val="002078FE"/>
    <w:rsid w:val="0021197B"/>
    <w:rsid w:val="002122F0"/>
    <w:rsid w:val="00212A8B"/>
    <w:rsid w:val="00217CEB"/>
    <w:rsid w:val="00225F34"/>
    <w:rsid w:val="00227337"/>
    <w:rsid w:val="002304FD"/>
    <w:rsid w:val="0023056D"/>
    <w:rsid w:val="00233872"/>
    <w:rsid w:val="00234A93"/>
    <w:rsid w:val="00237C52"/>
    <w:rsid w:val="002502D0"/>
    <w:rsid w:val="002525C4"/>
    <w:rsid w:val="002549C5"/>
    <w:rsid w:val="00264005"/>
    <w:rsid w:val="00264BD9"/>
    <w:rsid w:val="00264C4F"/>
    <w:rsid w:val="0026688B"/>
    <w:rsid w:val="0027571F"/>
    <w:rsid w:val="00282B70"/>
    <w:rsid w:val="002919F3"/>
    <w:rsid w:val="0029285D"/>
    <w:rsid w:val="002A56B2"/>
    <w:rsid w:val="002C0965"/>
    <w:rsid w:val="002C2A4C"/>
    <w:rsid w:val="002C4A81"/>
    <w:rsid w:val="002D711E"/>
    <w:rsid w:val="002D71AC"/>
    <w:rsid w:val="002E2879"/>
    <w:rsid w:val="002F7C45"/>
    <w:rsid w:val="0030069E"/>
    <w:rsid w:val="00302196"/>
    <w:rsid w:val="003074D9"/>
    <w:rsid w:val="00322B0E"/>
    <w:rsid w:val="0032584D"/>
    <w:rsid w:val="003311BB"/>
    <w:rsid w:val="0033553E"/>
    <w:rsid w:val="003403DE"/>
    <w:rsid w:val="00340577"/>
    <w:rsid w:val="00341DD3"/>
    <w:rsid w:val="003468D6"/>
    <w:rsid w:val="00360E5F"/>
    <w:rsid w:val="0036426F"/>
    <w:rsid w:val="00372990"/>
    <w:rsid w:val="00376947"/>
    <w:rsid w:val="00395E50"/>
    <w:rsid w:val="003976B1"/>
    <w:rsid w:val="003A116D"/>
    <w:rsid w:val="003A4EEB"/>
    <w:rsid w:val="003A4F1D"/>
    <w:rsid w:val="003B12DA"/>
    <w:rsid w:val="003C0ADC"/>
    <w:rsid w:val="003C1C9C"/>
    <w:rsid w:val="003C39C1"/>
    <w:rsid w:val="003C5B30"/>
    <w:rsid w:val="003D7CE2"/>
    <w:rsid w:val="003E0242"/>
    <w:rsid w:val="003E1DE3"/>
    <w:rsid w:val="003E30DF"/>
    <w:rsid w:val="003E7894"/>
    <w:rsid w:val="003F2398"/>
    <w:rsid w:val="003F40CC"/>
    <w:rsid w:val="003F4DEB"/>
    <w:rsid w:val="003F74DC"/>
    <w:rsid w:val="003F7D54"/>
    <w:rsid w:val="0041211C"/>
    <w:rsid w:val="00413BF5"/>
    <w:rsid w:val="00415F53"/>
    <w:rsid w:val="00417051"/>
    <w:rsid w:val="00424BEE"/>
    <w:rsid w:val="0043168D"/>
    <w:rsid w:val="00432180"/>
    <w:rsid w:val="00433DE2"/>
    <w:rsid w:val="004371BD"/>
    <w:rsid w:val="004375DF"/>
    <w:rsid w:val="00447B68"/>
    <w:rsid w:val="004578D9"/>
    <w:rsid w:val="00457F0D"/>
    <w:rsid w:val="0046234F"/>
    <w:rsid w:val="0046459A"/>
    <w:rsid w:val="004669BA"/>
    <w:rsid w:val="0046747E"/>
    <w:rsid w:val="00470A9F"/>
    <w:rsid w:val="0047470E"/>
    <w:rsid w:val="00477E18"/>
    <w:rsid w:val="00482431"/>
    <w:rsid w:val="00482524"/>
    <w:rsid w:val="00486A6B"/>
    <w:rsid w:val="0049094E"/>
    <w:rsid w:val="004A1620"/>
    <w:rsid w:val="004A5577"/>
    <w:rsid w:val="004B3518"/>
    <w:rsid w:val="004B4940"/>
    <w:rsid w:val="004B653B"/>
    <w:rsid w:val="004C2234"/>
    <w:rsid w:val="004D1049"/>
    <w:rsid w:val="004D41C6"/>
    <w:rsid w:val="004D442C"/>
    <w:rsid w:val="004E122C"/>
    <w:rsid w:val="004E20EF"/>
    <w:rsid w:val="004E2879"/>
    <w:rsid w:val="005004D7"/>
    <w:rsid w:val="00500F21"/>
    <w:rsid w:val="00501F23"/>
    <w:rsid w:val="0051285F"/>
    <w:rsid w:val="00513869"/>
    <w:rsid w:val="00514C14"/>
    <w:rsid w:val="00515176"/>
    <w:rsid w:val="005171BA"/>
    <w:rsid w:val="005303AA"/>
    <w:rsid w:val="005336BD"/>
    <w:rsid w:val="005346E6"/>
    <w:rsid w:val="00544255"/>
    <w:rsid w:val="00547EF7"/>
    <w:rsid w:val="00556C9F"/>
    <w:rsid w:val="005571EA"/>
    <w:rsid w:val="00563229"/>
    <w:rsid w:val="005668DA"/>
    <w:rsid w:val="005707A6"/>
    <w:rsid w:val="00572545"/>
    <w:rsid w:val="00573A97"/>
    <w:rsid w:val="0058024B"/>
    <w:rsid w:val="00580D2F"/>
    <w:rsid w:val="00590448"/>
    <w:rsid w:val="0059127B"/>
    <w:rsid w:val="005A1C12"/>
    <w:rsid w:val="005A3434"/>
    <w:rsid w:val="005A54AD"/>
    <w:rsid w:val="005B0732"/>
    <w:rsid w:val="005B0DE4"/>
    <w:rsid w:val="005B364B"/>
    <w:rsid w:val="005B447F"/>
    <w:rsid w:val="005B4BBC"/>
    <w:rsid w:val="005B50EC"/>
    <w:rsid w:val="005B5C91"/>
    <w:rsid w:val="005C0EB7"/>
    <w:rsid w:val="005C386E"/>
    <w:rsid w:val="005C46E2"/>
    <w:rsid w:val="005C79F4"/>
    <w:rsid w:val="005C7BC5"/>
    <w:rsid w:val="005D3FB6"/>
    <w:rsid w:val="005F72AF"/>
    <w:rsid w:val="0060216D"/>
    <w:rsid w:val="00602A74"/>
    <w:rsid w:val="00611FF2"/>
    <w:rsid w:val="006128E8"/>
    <w:rsid w:val="00613D1F"/>
    <w:rsid w:val="0062773F"/>
    <w:rsid w:val="0062780F"/>
    <w:rsid w:val="00630030"/>
    <w:rsid w:val="00631804"/>
    <w:rsid w:val="00635AB7"/>
    <w:rsid w:val="00641109"/>
    <w:rsid w:val="0065794D"/>
    <w:rsid w:val="00665D46"/>
    <w:rsid w:val="00670F48"/>
    <w:rsid w:val="00673838"/>
    <w:rsid w:val="006761EA"/>
    <w:rsid w:val="0068071C"/>
    <w:rsid w:val="00687E6C"/>
    <w:rsid w:val="006914A6"/>
    <w:rsid w:val="006952A3"/>
    <w:rsid w:val="00697B48"/>
    <w:rsid w:val="006A13BB"/>
    <w:rsid w:val="006A1856"/>
    <w:rsid w:val="006A2352"/>
    <w:rsid w:val="006A2877"/>
    <w:rsid w:val="006A4A55"/>
    <w:rsid w:val="006B0570"/>
    <w:rsid w:val="006B30C1"/>
    <w:rsid w:val="006B78FD"/>
    <w:rsid w:val="006B7AB2"/>
    <w:rsid w:val="006D0590"/>
    <w:rsid w:val="006D26C5"/>
    <w:rsid w:val="006D6E47"/>
    <w:rsid w:val="006E4067"/>
    <w:rsid w:val="006E5962"/>
    <w:rsid w:val="006E7B94"/>
    <w:rsid w:val="006F1110"/>
    <w:rsid w:val="006F33BE"/>
    <w:rsid w:val="006F3BD5"/>
    <w:rsid w:val="006F75F4"/>
    <w:rsid w:val="006F7AA2"/>
    <w:rsid w:val="00701CC6"/>
    <w:rsid w:val="0070290A"/>
    <w:rsid w:val="00702C81"/>
    <w:rsid w:val="00703108"/>
    <w:rsid w:val="007046DF"/>
    <w:rsid w:val="007061DB"/>
    <w:rsid w:val="00707BB4"/>
    <w:rsid w:val="007124C3"/>
    <w:rsid w:val="007124D6"/>
    <w:rsid w:val="00713A04"/>
    <w:rsid w:val="00714049"/>
    <w:rsid w:val="00714490"/>
    <w:rsid w:val="00715477"/>
    <w:rsid w:val="00716AFE"/>
    <w:rsid w:val="007230EB"/>
    <w:rsid w:val="007234A2"/>
    <w:rsid w:val="0072743B"/>
    <w:rsid w:val="0073498B"/>
    <w:rsid w:val="00743043"/>
    <w:rsid w:val="00744AF4"/>
    <w:rsid w:val="007468E3"/>
    <w:rsid w:val="007472E8"/>
    <w:rsid w:val="00750162"/>
    <w:rsid w:val="00756621"/>
    <w:rsid w:val="00763FE0"/>
    <w:rsid w:val="00766383"/>
    <w:rsid w:val="0077041F"/>
    <w:rsid w:val="00776F3A"/>
    <w:rsid w:val="0078374A"/>
    <w:rsid w:val="007865BC"/>
    <w:rsid w:val="007918E3"/>
    <w:rsid w:val="007A1674"/>
    <w:rsid w:val="007B0D92"/>
    <w:rsid w:val="007B2CC9"/>
    <w:rsid w:val="007B5949"/>
    <w:rsid w:val="007C0076"/>
    <w:rsid w:val="007C0675"/>
    <w:rsid w:val="007C0CFF"/>
    <w:rsid w:val="007C0E9E"/>
    <w:rsid w:val="007C21FB"/>
    <w:rsid w:val="007D02A9"/>
    <w:rsid w:val="007D0630"/>
    <w:rsid w:val="007D6F03"/>
    <w:rsid w:val="007D72F9"/>
    <w:rsid w:val="007E0B6F"/>
    <w:rsid w:val="007E4FD0"/>
    <w:rsid w:val="007E6FE1"/>
    <w:rsid w:val="007F0806"/>
    <w:rsid w:val="007F17CD"/>
    <w:rsid w:val="007F1949"/>
    <w:rsid w:val="007F1F12"/>
    <w:rsid w:val="007F3FC8"/>
    <w:rsid w:val="00817572"/>
    <w:rsid w:val="00817D94"/>
    <w:rsid w:val="00817DDA"/>
    <w:rsid w:val="00825C2A"/>
    <w:rsid w:val="00831AD2"/>
    <w:rsid w:val="00831D18"/>
    <w:rsid w:val="008321ED"/>
    <w:rsid w:val="00843C6F"/>
    <w:rsid w:val="00852FC5"/>
    <w:rsid w:val="008634CA"/>
    <w:rsid w:val="00863AAD"/>
    <w:rsid w:val="00866521"/>
    <w:rsid w:val="00870540"/>
    <w:rsid w:val="008712F9"/>
    <w:rsid w:val="00876AAD"/>
    <w:rsid w:val="008805CF"/>
    <w:rsid w:val="008871DE"/>
    <w:rsid w:val="008A01F0"/>
    <w:rsid w:val="008A3A02"/>
    <w:rsid w:val="008C18EE"/>
    <w:rsid w:val="008C2AD9"/>
    <w:rsid w:val="008C4B9B"/>
    <w:rsid w:val="008C7956"/>
    <w:rsid w:val="008D6BFB"/>
    <w:rsid w:val="008F2C2D"/>
    <w:rsid w:val="008F5E80"/>
    <w:rsid w:val="008F6ED5"/>
    <w:rsid w:val="00902095"/>
    <w:rsid w:val="00904B64"/>
    <w:rsid w:val="00904E7D"/>
    <w:rsid w:val="00907A9C"/>
    <w:rsid w:val="00910760"/>
    <w:rsid w:val="00926F57"/>
    <w:rsid w:val="009347BF"/>
    <w:rsid w:val="00936549"/>
    <w:rsid w:val="00950DCD"/>
    <w:rsid w:val="00955436"/>
    <w:rsid w:val="0096035E"/>
    <w:rsid w:val="00971AA7"/>
    <w:rsid w:val="00971C93"/>
    <w:rsid w:val="009733BB"/>
    <w:rsid w:val="00974987"/>
    <w:rsid w:val="009752FE"/>
    <w:rsid w:val="00977A6C"/>
    <w:rsid w:val="00985940"/>
    <w:rsid w:val="00985A0B"/>
    <w:rsid w:val="00992F9A"/>
    <w:rsid w:val="00993D81"/>
    <w:rsid w:val="009967C4"/>
    <w:rsid w:val="00997303"/>
    <w:rsid w:val="009A0BFB"/>
    <w:rsid w:val="009B2B4A"/>
    <w:rsid w:val="009B391E"/>
    <w:rsid w:val="009B72D8"/>
    <w:rsid w:val="009D1847"/>
    <w:rsid w:val="009E7AD6"/>
    <w:rsid w:val="00A028AE"/>
    <w:rsid w:val="00A05AB1"/>
    <w:rsid w:val="00A161FA"/>
    <w:rsid w:val="00A33DC2"/>
    <w:rsid w:val="00A3584C"/>
    <w:rsid w:val="00A43786"/>
    <w:rsid w:val="00A4590A"/>
    <w:rsid w:val="00A500AE"/>
    <w:rsid w:val="00A505CB"/>
    <w:rsid w:val="00A51A02"/>
    <w:rsid w:val="00A527F5"/>
    <w:rsid w:val="00A7141D"/>
    <w:rsid w:val="00A75B48"/>
    <w:rsid w:val="00A76870"/>
    <w:rsid w:val="00A77B14"/>
    <w:rsid w:val="00A77F1D"/>
    <w:rsid w:val="00A77F45"/>
    <w:rsid w:val="00A86DAE"/>
    <w:rsid w:val="00A87D8A"/>
    <w:rsid w:val="00A9725C"/>
    <w:rsid w:val="00AB09F4"/>
    <w:rsid w:val="00AB2A45"/>
    <w:rsid w:val="00AB415C"/>
    <w:rsid w:val="00AC28F7"/>
    <w:rsid w:val="00AC4BD6"/>
    <w:rsid w:val="00AC6F9F"/>
    <w:rsid w:val="00AD24AF"/>
    <w:rsid w:val="00AE05D7"/>
    <w:rsid w:val="00AE63CA"/>
    <w:rsid w:val="00AF4024"/>
    <w:rsid w:val="00B00091"/>
    <w:rsid w:val="00B02D62"/>
    <w:rsid w:val="00B05A6C"/>
    <w:rsid w:val="00B05F99"/>
    <w:rsid w:val="00B16CEC"/>
    <w:rsid w:val="00B179DA"/>
    <w:rsid w:val="00B17DC7"/>
    <w:rsid w:val="00B2279F"/>
    <w:rsid w:val="00B244E5"/>
    <w:rsid w:val="00B32B50"/>
    <w:rsid w:val="00B3334D"/>
    <w:rsid w:val="00B341D0"/>
    <w:rsid w:val="00B3538E"/>
    <w:rsid w:val="00B359F7"/>
    <w:rsid w:val="00B40A54"/>
    <w:rsid w:val="00B459B4"/>
    <w:rsid w:val="00B50504"/>
    <w:rsid w:val="00B51E66"/>
    <w:rsid w:val="00B52AE4"/>
    <w:rsid w:val="00B65E1F"/>
    <w:rsid w:val="00B66154"/>
    <w:rsid w:val="00B7180C"/>
    <w:rsid w:val="00B73E84"/>
    <w:rsid w:val="00B747A2"/>
    <w:rsid w:val="00B748BF"/>
    <w:rsid w:val="00B75525"/>
    <w:rsid w:val="00B76175"/>
    <w:rsid w:val="00B81D28"/>
    <w:rsid w:val="00B82E05"/>
    <w:rsid w:val="00B90A87"/>
    <w:rsid w:val="00B95F95"/>
    <w:rsid w:val="00BA0DCB"/>
    <w:rsid w:val="00BB1885"/>
    <w:rsid w:val="00BB3135"/>
    <w:rsid w:val="00BB3AB7"/>
    <w:rsid w:val="00BB4F24"/>
    <w:rsid w:val="00BC392D"/>
    <w:rsid w:val="00BC6033"/>
    <w:rsid w:val="00BC7A98"/>
    <w:rsid w:val="00BC7CCF"/>
    <w:rsid w:val="00BD2569"/>
    <w:rsid w:val="00BD45BE"/>
    <w:rsid w:val="00BD6F70"/>
    <w:rsid w:val="00BD7BDA"/>
    <w:rsid w:val="00BE5245"/>
    <w:rsid w:val="00BE657F"/>
    <w:rsid w:val="00BE786D"/>
    <w:rsid w:val="00BE7890"/>
    <w:rsid w:val="00BF7880"/>
    <w:rsid w:val="00C04960"/>
    <w:rsid w:val="00C04C98"/>
    <w:rsid w:val="00C05E0C"/>
    <w:rsid w:val="00C07C4C"/>
    <w:rsid w:val="00C13090"/>
    <w:rsid w:val="00C136ED"/>
    <w:rsid w:val="00C15E50"/>
    <w:rsid w:val="00C201D4"/>
    <w:rsid w:val="00C21A1E"/>
    <w:rsid w:val="00C30DA4"/>
    <w:rsid w:val="00C3387C"/>
    <w:rsid w:val="00C3689A"/>
    <w:rsid w:val="00C44362"/>
    <w:rsid w:val="00C45A69"/>
    <w:rsid w:val="00C47B01"/>
    <w:rsid w:val="00C516FA"/>
    <w:rsid w:val="00C577A8"/>
    <w:rsid w:val="00C619FC"/>
    <w:rsid w:val="00C61C65"/>
    <w:rsid w:val="00C639FC"/>
    <w:rsid w:val="00C6402B"/>
    <w:rsid w:val="00C6457F"/>
    <w:rsid w:val="00C73B75"/>
    <w:rsid w:val="00C8334A"/>
    <w:rsid w:val="00C84971"/>
    <w:rsid w:val="00C86559"/>
    <w:rsid w:val="00C92B40"/>
    <w:rsid w:val="00C95806"/>
    <w:rsid w:val="00C97451"/>
    <w:rsid w:val="00CA22E1"/>
    <w:rsid w:val="00CA2D4C"/>
    <w:rsid w:val="00CB043D"/>
    <w:rsid w:val="00CB5BA5"/>
    <w:rsid w:val="00CB71D1"/>
    <w:rsid w:val="00CC39EB"/>
    <w:rsid w:val="00CC7585"/>
    <w:rsid w:val="00CD03B9"/>
    <w:rsid w:val="00CE3EDD"/>
    <w:rsid w:val="00CF464E"/>
    <w:rsid w:val="00CF7DD8"/>
    <w:rsid w:val="00D2051B"/>
    <w:rsid w:val="00D23E98"/>
    <w:rsid w:val="00D27423"/>
    <w:rsid w:val="00D274E0"/>
    <w:rsid w:val="00D40BE1"/>
    <w:rsid w:val="00D57B2F"/>
    <w:rsid w:val="00D62A13"/>
    <w:rsid w:val="00D62B09"/>
    <w:rsid w:val="00D63F85"/>
    <w:rsid w:val="00D64C22"/>
    <w:rsid w:val="00D65409"/>
    <w:rsid w:val="00D72238"/>
    <w:rsid w:val="00D779C7"/>
    <w:rsid w:val="00D822D2"/>
    <w:rsid w:val="00D85F4A"/>
    <w:rsid w:val="00D87F3E"/>
    <w:rsid w:val="00DA1E20"/>
    <w:rsid w:val="00DA49D2"/>
    <w:rsid w:val="00DB43D6"/>
    <w:rsid w:val="00DD1446"/>
    <w:rsid w:val="00DD4764"/>
    <w:rsid w:val="00DD7DBE"/>
    <w:rsid w:val="00DE6A4D"/>
    <w:rsid w:val="00DF0E34"/>
    <w:rsid w:val="00DF2428"/>
    <w:rsid w:val="00DF2EBA"/>
    <w:rsid w:val="00E0753A"/>
    <w:rsid w:val="00E1321A"/>
    <w:rsid w:val="00E14692"/>
    <w:rsid w:val="00E16686"/>
    <w:rsid w:val="00E24B3B"/>
    <w:rsid w:val="00E350BA"/>
    <w:rsid w:val="00E36177"/>
    <w:rsid w:val="00E41C4C"/>
    <w:rsid w:val="00E428B4"/>
    <w:rsid w:val="00E511EE"/>
    <w:rsid w:val="00E528D5"/>
    <w:rsid w:val="00E52A92"/>
    <w:rsid w:val="00E5640D"/>
    <w:rsid w:val="00E60D16"/>
    <w:rsid w:val="00E61717"/>
    <w:rsid w:val="00E63650"/>
    <w:rsid w:val="00E66656"/>
    <w:rsid w:val="00E7005D"/>
    <w:rsid w:val="00E805C9"/>
    <w:rsid w:val="00E817D9"/>
    <w:rsid w:val="00E82F09"/>
    <w:rsid w:val="00E91EEA"/>
    <w:rsid w:val="00E946D8"/>
    <w:rsid w:val="00E947C7"/>
    <w:rsid w:val="00EA17B7"/>
    <w:rsid w:val="00EA3CB7"/>
    <w:rsid w:val="00EA70B7"/>
    <w:rsid w:val="00EB264B"/>
    <w:rsid w:val="00EC1D04"/>
    <w:rsid w:val="00EC3E94"/>
    <w:rsid w:val="00EC734A"/>
    <w:rsid w:val="00ED5C32"/>
    <w:rsid w:val="00EE13A4"/>
    <w:rsid w:val="00EE20A8"/>
    <w:rsid w:val="00EE3085"/>
    <w:rsid w:val="00EF0949"/>
    <w:rsid w:val="00EF21B9"/>
    <w:rsid w:val="00EF2A5F"/>
    <w:rsid w:val="00EF332C"/>
    <w:rsid w:val="00F01D18"/>
    <w:rsid w:val="00F079A4"/>
    <w:rsid w:val="00F125EE"/>
    <w:rsid w:val="00F20DD0"/>
    <w:rsid w:val="00F2162F"/>
    <w:rsid w:val="00F27037"/>
    <w:rsid w:val="00F274A8"/>
    <w:rsid w:val="00F30C7B"/>
    <w:rsid w:val="00F35807"/>
    <w:rsid w:val="00F359CC"/>
    <w:rsid w:val="00F44CC8"/>
    <w:rsid w:val="00F66090"/>
    <w:rsid w:val="00F754B4"/>
    <w:rsid w:val="00F81627"/>
    <w:rsid w:val="00F91BF9"/>
    <w:rsid w:val="00F95446"/>
    <w:rsid w:val="00F95FF1"/>
    <w:rsid w:val="00FA39FC"/>
    <w:rsid w:val="00FA55B5"/>
    <w:rsid w:val="00FB376B"/>
    <w:rsid w:val="00FB3941"/>
    <w:rsid w:val="00FC1168"/>
    <w:rsid w:val="00FC6CC2"/>
    <w:rsid w:val="00FC75C4"/>
    <w:rsid w:val="00FC7749"/>
    <w:rsid w:val="00FD0A37"/>
    <w:rsid w:val="00FD0FBB"/>
    <w:rsid w:val="00FD34E8"/>
    <w:rsid w:val="00FE3A16"/>
    <w:rsid w:val="00FE5F54"/>
    <w:rsid w:val="00FE66CF"/>
    <w:rsid w:val="00FF0C5F"/>
    <w:rsid w:val="00FF25CB"/>
    <w:rsid w:val="00FF2B76"/>
    <w:rsid w:val="00FF48B3"/>
    <w:rsid w:val="00FF4C22"/>
    <w:rsid w:val="06EB2E43"/>
    <w:rsid w:val="329DCFB6"/>
    <w:rsid w:val="44EF383B"/>
    <w:rsid w:val="44FC44F0"/>
    <w:rsid w:val="6B6E720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colormru v:ext="edit" colors="#006eb9"/>
    </o:shapedefaults>
    <o:shapelayout v:ext="edit">
      <o:idmap v:ext="edit" data="2"/>
    </o:shapelayout>
  </w:shapeDefaults>
  <w:decimalSymbol w:val=","/>
  <w:listSeparator w:val=";"/>
  <w14:docId w14:val="2E8F4FAE"/>
  <w15:chartTrackingRefBased/>
  <w15:docId w15:val="{F7804EC6-99C3-43DB-83F3-CD7764218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qFormat="1"/>
    <w:lsdException w:name="annotation reference" w:uiPriority="99"/>
    <w:lsdException w:name="Title" w:uiPriority="10" w:qFormat="1"/>
    <w:lsdException w:name="Subtitle" w:qFormat="1"/>
    <w:lsdException w:name="Hyperlink" w:uiPriority="99"/>
    <w:lsdException w:name="Strong" w:uiPriority="22" w:qFormat="1"/>
    <w:lsdException w:name="Emphasis" w:qFormat="1"/>
    <w:lsdException w:name="Normal (Web)" w:uiPriority="99"/>
    <w:lsdException w:name="HTML Variable" w:semiHidden="1" w:unhideWhenUsed="1"/>
    <w:lsdException w:name="Normal Table" w:semiHidden="1" w:unhideWhenUsed="1"/>
    <w:lsdException w:name="annotation subject" w:uiPriority="99"/>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spacing w:line="280" w:lineRule="atLeast"/>
    </w:pPr>
    <w:rPr>
      <w:rFonts w:ascii="Arial" w:hAnsi="Arial"/>
    </w:rPr>
  </w:style>
  <w:style w:type="paragraph" w:styleId="Kop1">
    <w:name w:val="heading 1"/>
    <w:basedOn w:val="Standaard"/>
    <w:next w:val="Standaard"/>
    <w:link w:val="Kop1Char"/>
    <w:qFormat/>
    <w:rsid w:val="001F0A72"/>
    <w:pPr>
      <w:keepNext/>
      <w:numPr>
        <w:numId w:val="5"/>
      </w:numPr>
      <w:spacing w:after="280" w:line="480" w:lineRule="atLeast"/>
      <w:ind w:left="851" w:hanging="851"/>
      <w:outlineLvl w:val="0"/>
    </w:pPr>
    <w:rPr>
      <w:rFonts w:ascii="Arial Rounded MT Bold" w:hAnsi="Arial Rounded MT Bold"/>
      <w:color w:val="006EB9"/>
      <w:kern w:val="32"/>
      <w:sz w:val="28"/>
      <w:szCs w:val="28"/>
    </w:rPr>
  </w:style>
  <w:style w:type="paragraph" w:styleId="Kop2">
    <w:name w:val="heading 2"/>
    <w:basedOn w:val="Standaard"/>
    <w:next w:val="Standaard"/>
    <w:link w:val="Kop2Char"/>
    <w:qFormat/>
    <w:rsid w:val="0003775F"/>
    <w:pPr>
      <w:keepNext/>
      <w:keepLines/>
      <w:numPr>
        <w:ilvl w:val="1"/>
        <w:numId w:val="5"/>
      </w:numPr>
      <w:spacing w:before="480" w:after="120" w:line="276" w:lineRule="auto"/>
      <w:ind w:left="851" w:hanging="851"/>
      <w:jc w:val="both"/>
      <w:outlineLvl w:val="1"/>
    </w:pPr>
    <w:rPr>
      <w:rFonts w:cs="Arial"/>
      <w:b/>
      <w:color w:val="006EB9"/>
    </w:rPr>
  </w:style>
  <w:style w:type="paragraph" w:styleId="Kop3">
    <w:name w:val="heading 3"/>
    <w:basedOn w:val="Standaard"/>
    <w:next w:val="Standaard"/>
    <w:link w:val="Kop3Char"/>
    <w:qFormat/>
    <w:rsid w:val="00C45A69"/>
    <w:pPr>
      <w:keepNext/>
      <w:keepLines/>
      <w:numPr>
        <w:ilvl w:val="2"/>
        <w:numId w:val="5"/>
      </w:numPr>
      <w:spacing w:before="360" w:after="120" w:line="276" w:lineRule="auto"/>
      <w:outlineLvl w:val="2"/>
    </w:pPr>
    <w:rPr>
      <w:rFonts w:cs="Arial"/>
      <w:i/>
      <w:color w:val="548DD4"/>
    </w:rPr>
  </w:style>
  <w:style w:type="paragraph" w:styleId="Kop4">
    <w:name w:val="heading 4"/>
    <w:basedOn w:val="Standaard"/>
    <w:next w:val="Standaard"/>
    <w:link w:val="Kop4Char"/>
    <w:uiPriority w:val="9"/>
    <w:unhideWhenUsed/>
    <w:qFormat/>
    <w:rsid w:val="00902095"/>
    <w:pPr>
      <w:keepNext/>
      <w:keepLines/>
      <w:numPr>
        <w:ilvl w:val="3"/>
        <w:numId w:val="5"/>
      </w:numPr>
      <w:spacing w:before="200" w:line="276" w:lineRule="auto"/>
      <w:outlineLvl w:val="3"/>
    </w:pPr>
    <w:rPr>
      <w:rFonts w:asciiTheme="majorHAnsi" w:eastAsiaTheme="majorEastAsia" w:hAnsiTheme="majorHAnsi" w:cstheme="majorBidi"/>
      <w:b/>
      <w:bCs/>
      <w:i/>
      <w:iCs/>
      <w:color w:val="4472C4" w:themeColor="accent1"/>
      <w:sz w:val="22"/>
      <w:szCs w:val="22"/>
      <w:lang w:eastAsia="en-US"/>
    </w:rPr>
  </w:style>
  <w:style w:type="paragraph" w:styleId="Kop5">
    <w:name w:val="heading 5"/>
    <w:basedOn w:val="Standaard"/>
    <w:next w:val="Standaard"/>
    <w:link w:val="Kop5Char"/>
    <w:uiPriority w:val="9"/>
    <w:unhideWhenUsed/>
    <w:qFormat/>
    <w:rsid w:val="00902095"/>
    <w:pPr>
      <w:keepNext/>
      <w:keepLines/>
      <w:numPr>
        <w:ilvl w:val="4"/>
        <w:numId w:val="5"/>
      </w:numPr>
      <w:spacing w:before="200" w:line="276" w:lineRule="auto"/>
      <w:outlineLvl w:val="4"/>
    </w:pPr>
    <w:rPr>
      <w:rFonts w:asciiTheme="majorHAnsi" w:eastAsiaTheme="majorEastAsia" w:hAnsiTheme="majorHAnsi" w:cstheme="majorBidi"/>
      <w:color w:val="1F3763" w:themeColor="accent1" w:themeShade="7F"/>
      <w:sz w:val="22"/>
      <w:szCs w:val="22"/>
      <w:lang w:eastAsia="en-US"/>
    </w:rPr>
  </w:style>
  <w:style w:type="paragraph" w:styleId="Kop6">
    <w:name w:val="heading 6"/>
    <w:basedOn w:val="Standaard"/>
    <w:next w:val="Standaard"/>
    <w:link w:val="Kop6Char"/>
    <w:uiPriority w:val="9"/>
    <w:semiHidden/>
    <w:unhideWhenUsed/>
    <w:qFormat/>
    <w:rsid w:val="00902095"/>
    <w:pPr>
      <w:keepNext/>
      <w:keepLines/>
      <w:numPr>
        <w:ilvl w:val="5"/>
        <w:numId w:val="5"/>
      </w:numPr>
      <w:spacing w:before="200" w:line="276" w:lineRule="auto"/>
      <w:outlineLvl w:val="5"/>
    </w:pPr>
    <w:rPr>
      <w:rFonts w:asciiTheme="majorHAnsi" w:eastAsiaTheme="majorEastAsia" w:hAnsiTheme="majorHAnsi" w:cstheme="majorBidi"/>
      <w:i/>
      <w:iCs/>
      <w:color w:val="1F3763" w:themeColor="accent1" w:themeShade="7F"/>
      <w:sz w:val="22"/>
      <w:szCs w:val="22"/>
      <w:lang w:eastAsia="en-US"/>
    </w:rPr>
  </w:style>
  <w:style w:type="paragraph" w:styleId="Kop7">
    <w:name w:val="heading 7"/>
    <w:basedOn w:val="Standaard"/>
    <w:next w:val="Standaard"/>
    <w:link w:val="Kop7Char"/>
    <w:uiPriority w:val="9"/>
    <w:semiHidden/>
    <w:unhideWhenUsed/>
    <w:qFormat/>
    <w:rsid w:val="00902095"/>
    <w:pPr>
      <w:keepNext/>
      <w:keepLines/>
      <w:numPr>
        <w:ilvl w:val="6"/>
        <w:numId w:val="5"/>
      </w:numPr>
      <w:spacing w:before="200" w:line="276" w:lineRule="auto"/>
      <w:outlineLvl w:val="6"/>
    </w:pPr>
    <w:rPr>
      <w:rFonts w:asciiTheme="majorHAnsi" w:eastAsiaTheme="majorEastAsia" w:hAnsiTheme="majorHAnsi" w:cstheme="majorBidi"/>
      <w:i/>
      <w:iCs/>
      <w:color w:val="404040" w:themeColor="text1" w:themeTint="BF"/>
      <w:sz w:val="22"/>
      <w:szCs w:val="22"/>
      <w:lang w:eastAsia="en-US"/>
    </w:rPr>
  </w:style>
  <w:style w:type="paragraph" w:styleId="Kop8">
    <w:name w:val="heading 8"/>
    <w:basedOn w:val="Standaard"/>
    <w:next w:val="Standaard"/>
    <w:link w:val="Kop8Char"/>
    <w:uiPriority w:val="9"/>
    <w:semiHidden/>
    <w:unhideWhenUsed/>
    <w:qFormat/>
    <w:rsid w:val="00902095"/>
    <w:pPr>
      <w:keepNext/>
      <w:keepLines/>
      <w:numPr>
        <w:ilvl w:val="7"/>
        <w:numId w:val="5"/>
      </w:numPr>
      <w:spacing w:before="200" w:line="276" w:lineRule="auto"/>
      <w:outlineLvl w:val="7"/>
    </w:pPr>
    <w:rPr>
      <w:rFonts w:asciiTheme="majorHAnsi" w:eastAsiaTheme="majorEastAsia" w:hAnsiTheme="majorHAnsi" w:cstheme="majorBidi"/>
      <w:color w:val="404040" w:themeColor="text1" w:themeTint="BF"/>
      <w:lang w:eastAsia="en-US"/>
    </w:rPr>
  </w:style>
  <w:style w:type="paragraph" w:styleId="Kop9">
    <w:name w:val="heading 9"/>
    <w:basedOn w:val="Standaard"/>
    <w:next w:val="Standaard"/>
    <w:link w:val="Kop9Char"/>
    <w:uiPriority w:val="9"/>
    <w:semiHidden/>
    <w:unhideWhenUsed/>
    <w:qFormat/>
    <w:rsid w:val="00902095"/>
    <w:pPr>
      <w:keepNext/>
      <w:keepLines/>
      <w:numPr>
        <w:ilvl w:val="8"/>
        <w:numId w:val="5"/>
      </w:numPr>
      <w:spacing w:before="200" w:line="276" w:lineRule="auto"/>
      <w:outlineLvl w:val="8"/>
    </w:pPr>
    <w:rPr>
      <w:rFonts w:asciiTheme="majorHAnsi" w:eastAsiaTheme="majorEastAsia" w:hAnsiTheme="majorHAnsi" w:cstheme="majorBidi"/>
      <w:i/>
      <w:iCs/>
      <w:color w:val="404040" w:themeColor="text1" w:themeTint="BF"/>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pPr>
      <w:spacing w:line="160" w:lineRule="atLeast"/>
    </w:pPr>
    <w:rPr>
      <w:noProof/>
      <w:sz w:val="16"/>
    </w:rPr>
  </w:style>
  <w:style w:type="paragraph" w:styleId="Voettekst">
    <w:name w:val="footer"/>
    <w:basedOn w:val="Standaard"/>
    <w:link w:val="VoettekstChar"/>
    <w:uiPriority w:val="99"/>
    <w:rsid w:val="001173FD"/>
    <w:pPr>
      <w:tabs>
        <w:tab w:val="center" w:pos="4451"/>
        <w:tab w:val="right" w:pos="8902"/>
      </w:tabs>
    </w:pPr>
    <w:rPr>
      <w:rFonts w:ascii="Arial Narrow" w:hAnsi="Arial Narrow"/>
      <w:noProof/>
    </w:rPr>
  </w:style>
  <w:style w:type="paragraph" w:styleId="Inhopg1">
    <w:name w:val="toc 1"/>
    <w:basedOn w:val="Standaard"/>
    <w:next w:val="Standaard"/>
    <w:autoRedefine/>
    <w:uiPriority w:val="39"/>
    <w:rsid w:val="00187045"/>
    <w:pPr>
      <w:tabs>
        <w:tab w:val="left" w:pos="567"/>
        <w:tab w:val="right" w:leader="dot" w:pos="8902"/>
      </w:tabs>
      <w:spacing w:before="280"/>
    </w:pPr>
    <w:rPr>
      <w:rFonts w:ascii="Arial Narrow" w:hAnsi="Arial Narrow"/>
      <w:b/>
      <w:color w:val="006EB9"/>
      <w:sz w:val="24"/>
    </w:rPr>
  </w:style>
  <w:style w:type="paragraph" w:customStyle="1" w:styleId="Afstand">
    <w:name w:val="Afstand"/>
    <w:basedOn w:val="Standaard"/>
    <w:next w:val="Standaard"/>
  </w:style>
  <w:style w:type="paragraph" w:customStyle="1" w:styleId="Rapporttitel">
    <w:name w:val="Rapporttitel"/>
    <w:basedOn w:val="Standaard"/>
    <w:rsid w:val="006F33BE"/>
    <w:pPr>
      <w:spacing w:line="440" w:lineRule="atLeast"/>
    </w:pPr>
    <w:rPr>
      <w:rFonts w:ascii="Arial Rounded MT Bold" w:hAnsi="Arial Rounded MT Bold"/>
      <w:b/>
      <w:noProof/>
      <w:sz w:val="40"/>
    </w:rPr>
  </w:style>
  <w:style w:type="paragraph" w:customStyle="1" w:styleId="Rapportondertitel">
    <w:name w:val="Rapportondertitel"/>
    <w:basedOn w:val="Standaard"/>
    <w:rsid w:val="006F33BE"/>
    <w:rPr>
      <w:b/>
      <w:noProof/>
      <w:sz w:val="24"/>
    </w:rPr>
  </w:style>
  <w:style w:type="paragraph" w:customStyle="1" w:styleId="Bladtitel">
    <w:name w:val="Bladtitel"/>
    <w:basedOn w:val="Standaard"/>
    <w:next w:val="Standaard"/>
    <w:rsid w:val="007046DF"/>
    <w:rPr>
      <w:rFonts w:ascii="Arial Rounded MT Bold" w:hAnsi="Arial Rounded MT Bold"/>
      <w:noProof/>
      <w:color w:val="006EB9"/>
      <w:sz w:val="32"/>
    </w:rPr>
  </w:style>
  <w:style w:type="paragraph" w:customStyle="1" w:styleId="BladTekst">
    <w:name w:val="BladTekst"/>
    <w:basedOn w:val="Standaard"/>
    <w:rPr>
      <w:noProof/>
    </w:rPr>
  </w:style>
  <w:style w:type="paragraph" w:customStyle="1" w:styleId="BladTekstVet">
    <w:name w:val="BladTekstVet"/>
    <w:basedOn w:val="BladTekst"/>
    <w:next w:val="BladTekst"/>
    <w:rsid w:val="007046DF"/>
    <w:rPr>
      <w:rFonts w:ascii="Arial Narrow" w:hAnsi="Arial Narrow"/>
      <w:b/>
      <w:color w:val="006EB9"/>
      <w:sz w:val="24"/>
    </w:rPr>
  </w:style>
  <w:style w:type="paragraph" w:styleId="Inhopg2">
    <w:name w:val="toc 2"/>
    <w:basedOn w:val="Standaard"/>
    <w:next w:val="Standaard"/>
    <w:autoRedefine/>
    <w:uiPriority w:val="39"/>
    <w:rsid w:val="006E4067"/>
    <w:pPr>
      <w:tabs>
        <w:tab w:val="left" w:pos="567"/>
        <w:tab w:val="right" w:leader="dot" w:pos="8902"/>
      </w:tabs>
    </w:pPr>
    <w:rPr>
      <w:rFonts w:ascii="Arial Narrow" w:hAnsi="Arial Narrow"/>
      <w:b/>
      <w:sz w:val="22"/>
    </w:rPr>
  </w:style>
  <w:style w:type="paragraph" w:styleId="Inhopg3">
    <w:name w:val="toc 3"/>
    <w:basedOn w:val="Standaard"/>
    <w:next w:val="Standaard"/>
    <w:autoRedefine/>
    <w:uiPriority w:val="39"/>
    <w:rsid w:val="006E4067"/>
    <w:pPr>
      <w:tabs>
        <w:tab w:val="left" w:pos="567"/>
        <w:tab w:val="right" w:leader="dot" w:pos="8902"/>
      </w:tabs>
    </w:pPr>
    <w:rPr>
      <w:noProof/>
    </w:rPr>
  </w:style>
  <w:style w:type="paragraph" w:styleId="Inhopg4">
    <w:name w:val="toc 4"/>
    <w:basedOn w:val="Standaard"/>
    <w:next w:val="Standaard"/>
    <w:autoRedefine/>
    <w:uiPriority w:val="39"/>
    <w:pPr>
      <w:spacing w:before="280"/>
    </w:pPr>
    <w:rPr>
      <w:rFonts w:ascii="Arial Black" w:hAnsi="Arial Black"/>
    </w:rPr>
  </w:style>
  <w:style w:type="paragraph" w:customStyle="1" w:styleId="Introtekst">
    <w:name w:val="Introtekst"/>
    <w:basedOn w:val="Standaard"/>
    <w:next w:val="Standaard"/>
    <w:pPr>
      <w:spacing w:after="280"/>
    </w:pPr>
    <w:rPr>
      <w:b/>
    </w:rPr>
  </w:style>
  <w:style w:type="character" w:customStyle="1" w:styleId="IntrotekstChar">
    <w:name w:val="Introtekst Char"/>
    <w:rPr>
      <w:rFonts w:ascii="Arial" w:hAnsi="Arial"/>
      <w:b/>
      <w:noProof w:val="0"/>
      <w:szCs w:val="24"/>
      <w:lang w:val="nl-NL" w:eastAsia="nl-NL" w:bidi="ar-SA"/>
    </w:rPr>
  </w:style>
  <w:style w:type="paragraph" w:customStyle="1" w:styleId="Tussenkop">
    <w:name w:val="Tussenkop"/>
    <w:basedOn w:val="Standaard"/>
    <w:next w:val="Standaard"/>
    <w:rsid w:val="00A4590A"/>
    <w:pPr>
      <w:spacing w:before="280"/>
    </w:pPr>
    <w:rPr>
      <w:b/>
      <w:sz w:val="18"/>
    </w:rPr>
  </w:style>
  <w:style w:type="paragraph" w:styleId="Lijstopsomteken">
    <w:name w:val="List Bullet"/>
    <w:basedOn w:val="Standaard"/>
    <w:autoRedefine/>
    <w:pPr>
      <w:numPr>
        <w:numId w:val="1"/>
      </w:numPr>
      <w:tabs>
        <w:tab w:val="clear" w:pos="360"/>
        <w:tab w:val="num" w:pos="765"/>
      </w:tabs>
      <w:ind w:left="765" w:hanging="198"/>
    </w:pPr>
  </w:style>
  <w:style w:type="paragraph" w:styleId="Lijstopsomteken2">
    <w:name w:val="List Bullet 2"/>
    <w:basedOn w:val="Standaard"/>
    <w:autoRedefine/>
    <w:pPr>
      <w:numPr>
        <w:numId w:val="2"/>
      </w:numPr>
      <w:tabs>
        <w:tab w:val="clear" w:pos="1125"/>
        <w:tab w:val="left" w:pos="936"/>
      </w:tabs>
    </w:pPr>
  </w:style>
  <w:style w:type="paragraph" w:styleId="Ballontekst">
    <w:name w:val="Balloon Text"/>
    <w:basedOn w:val="Standaard"/>
    <w:link w:val="BallontekstChar"/>
    <w:uiPriority w:val="99"/>
    <w:semiHidden/>
    <w:rsid w:val="00547EF7"/>
    <w:rPr>
      <w:rFonts w:ascii="Tahoma" w:hAnsi="Tahoma" w:cs="Tahoma"/>
      <w:sz w:val="16"/>
      <w:szCs w:val="16"/>
    </w:rPr>
  </w:style>
  <w:style w:type="paragraph" w:styleId="Bijschrift">
    <w:name w:val="caption"/>
    <w:basedOn w:val="Standaard"/>
    <w:next w:val="Standaard"/>
    <w:qFormat/>
    <w:rPr>
      <w:sz w:val="16"/>
    </w:rPr>
  </w:style>
  <w:style w:type="paragraph" w:customStyle="1" w:styleId="BladTekstLabel">
    <w:name w:val="BladTekstLabel"/>
    <w:basedOn w:val="BladTekst"/>
    <w:rsid w:val="007046DF"/>
    <w:rPr>
      <w:b/>
      <w:sz w:val="18"/>
    </w:rPr>
  </w:style>
  <w:style w:type="paragraph" w:customStyle="1" w:styleId="Inhoudkop">
    <w:name w:val="Inhoud kop"/>
    <w:basedOn w:val="Standaard"/>
    <w:next w:val="Standaard"/>
    <w:rsid w:val="00A4590A"/>
    <w:rPr>
      <w:rFonts w:ascii="Arial Rounded MT Bold" w:hAnsi="Arial Rounded MT Bold"/>
      <w:noProof/>
      <w:color w:val="006EB9"/>
      <w:sz w:val="32"/>
    </w:rPr>
  </w:style>
  <w:style w:type="table" w:styleId="Tabelraster">
    <w:name w:val="Table Grid"/>
    <w:basedOn w:val="Standaardtabel"/>
    <w:uiPriority w:val="59"/>
    <w:rsid w:val="00547EF7"/>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atermerk">
    <w:name w:val="Watermerk"/>
    <w:basedOn w:val="Standaard"/>
    <w:rsid w:val="00BD2569"/>
    <w:pPr>
      <w:spacing w:line="1920" w:lineRule="exact"/>
      <w:jc w:val="center"/>
    </w:pPr>
    <w:rPr>
      <w:color w:val="C0C0C0"/>
      <w:sz w:val="192"/>
      <w:szCs w:val="192"/>
    </w:rPr>
  </w:style>
  <w:style w:type="character" w:styleId="Zwaar">
    <w:name w:val="Strong"/>
    <w:basedOn w:val="Standaardalinea-lettertype"/>
    <w:uiPriority w:val="22"/>
    <w:qFormat/>
    <w:rsid w:val="009B72D8"/>
    <w:rPr>
      <w:b/>
      <w:bCs/>
    </w:rPr>
  </w:style>
  <w:style w:type="table" w:customStyle="1" w:styleId="Tabelraster3">
    <w:name w:val="Tabelraster3"/>
    <w:basedOn w:val="Standaardtabel"/>
    <w:next w:val="Tabelraster"/>
    <w:uiPriority w:val="59"/>
    <w:rsid w:val="009B72D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4Char">
    <w:name w:val="Kop 4 Char"/>
    <w:basedOn w:val="Standaardalinea-lettertype"/>
    <w:link w:val="Kop4"/>
    <w:uiPriority w:val="9"/>
    <w:rsid w:val="00902095"/>
    <w:rPr>
      <w:rFonts w:asciiTheme="majorHAnsi" w:eastAsiaTheme="majorEastAsia" w:hAnsiTheme="majorHAnsi" w:cstheme="majorBidi"/>
      <w:b/>
      <w:bCs/>
      <w:i/>
      <w:iCs/>
      <w:color w:val="4472C4" w:themeColor="accent1"/>
      <w:sz w:val="22"/>
      <w:szCs w:val="22"/>
      <w:lang w:eastAsia="en-US"/>
    </w:rPr>
  </w:style>
  <w:style w:type="character" w:customStyle="1" w:styleId="Kop5Char">
    <w:name w:val="Kop 5 Char"/>
    <w:basedOn w:val="Standaardalinea-lettertype"/>
    <w:link w:val="Kop5"/>
    <w:uiPriority w:val="9"/>
    <w:rsid w:val="00902095"/>
    <w:rPr>
      <w:rFonts w:asciiTheme="majorHAnsi" w:eastAsiaTheme="majorEastAsia" w:hAnsiTheme="majorHAnsi" w:cstheme="majorBidi"/>
      <w:color w:val="1F3763" w:themeColor="accent1" w:themeShade="7F"/>
      <w:sz w:val="22"/>
      <w:szCs w:val="22"/>
      <w:lang w:eastAsia="en-US"/>
    </w:rPr>
  </w:style>
  <w:style w:type="character" w:customStyle="1" w:styleId="Kop6Char">
    <w:name w:val="Kop 6 Char"/>
    <w:basedOn w:val="Standaardalinea-lettertype"/>
    <w:link w:val="Kop6"/>
    <w:uiPriority w:val="9"/>
    <w:semiHidden/>
    <w:rsid w:val="00902095"/>
    <w:rPr>
      <w:rFonts w:asciiTheme="majorHAnsi" w:eastAsiaTheme="majorEastAsia" w:hAnsiTheme="majorHAnsi" w:cstheme="majorBidi"/>
      <w:i/>
      <w:iCs/>
      <w:color w:val="1F3763" w:themeColor="accent1" w:themeShade="7F"/>
      <w:sz w:val="22"/>
      <w:szCs w:val="22"/>
      <w:lang w:eastAsia="en-US"/>
    </w:rPr>
  </w:style>
  <w:style w:type="character" w:customStyle="1" w:styleId="Kop7Char">
    <w:name w:val="Kop 7 Char"/>
    <w:basedOn w:val="Standaardalinea-lettertype"/>
    <w:link w:val="Kop7"/>
    <w:uiPriority w:val="9"/>
    <w:semiHidden/>
    <w:rsid w:val="00902095"/>
    <w:rPr>
      <w:rFonts w:asciiTheme="majorHAnsi" w:eastAsiaTheme="majorEastAsia" w:hAnsiTheme="majorHAnsi" w:cstheme="majorBidi"/>
      <w:i/>
      <w:iCs/>
      <w:color w:val="404040" w:themeColor="text1" w:themeTint="BF"/>
      <w:sz w:val="22"/>
      <w:szCs w:val="22"/>
      <w:lang w:eastAsia="en-US"/>
    </w:rPr>
  </w:style>
  <w:style w:type="character" w:customStyle="1" w:styleId="Kop8Char">
    <w:name w:val="Kop 8 Char"/>
    <w:basedOn w:val="Standaardalinea-lettertype"/>
    <w:link w:val="Kop8"/>
    <w:uiPriority w:val="9"/>
    <w:semiHidden/>
    <w:rsid w:val="00902095"/>
    <w:rPr>
      <w:rFonts w:asciiTheme="majorHAnsi" w:eastAsiaTheme="majorEastAsia" w:hAnsiTheme="majorHAnsi" w:cstheme="majorBidi"/>
      <w:color w:val="404040" w:themeColor="text1" w:themeTint="BF"/>
      <w:lang w:eastAsia="en-US"/>
    </w:rPr>
  </w:style>
  <w:style w:type="character" w:customStyle="1" w:styleId="Kop9Char">
    <w:name w:val="Kop 9 Char"/>
    <w:basedOn w:val="Standaardalinea-lettertype"/>
    <w:link w:val="Kop9"/>
    <w:uiPriority w:val="9"/>
    <w:semiHidden/>
    <w:rsid w:val="00902095"/>
    <w:rPr>
      <w:rFonts w:asciiTheme="majorHAnsi" w:eastAsiaTheme="majorEastAsia" w:hAnsiTheme="majorHAnsi" w:cstheme="majorBidi"/>
      <w:i/>
      <w:iCs/>
      <w:color w:val="404040" w:themeColor="text1" w:themeTint="BF"/>
      <w:lang w:eastAsia="en-US"/>
    </w:rPr>
  </w:style>
  <w:style w:type="paragraph" w:styleId="Geenafstand">
    <w:name w:val="No Spacing"/>
    <w:link w:val="GeenafstandChar"/>
    <w:uiPriority w:val="1"/>
    <w:qFormat/>
    <w:rsid w:val="00902095"/>
    <w:rPr>
      <w:rFonts w:asciiTheme="minorHAnsi" w:eastAsiaTheme="minorHAnsi" w:hAnsiTheme="minorHAnsi" w:cstheme="minorBidi"/>
      <w:sz w:val="22"/>
      <w:szCs w:val="22"/>
      <w:lang w:eastAsia="en-US"/>
    </w:rPr>
  </w:style>
  <w:style w:type="character" w:customStyle="1" w:styleId="GeenafstandChar">
    <w:name w:val="Geen afstand Char"/>
    <w:basedOn w:val="Standaardalinea-lettertype"/>
    <w:link w:val="Geenafstand"/>
    <w:uiPriority w:val="1"/>
    <w:rsid w:val="00902095"/>
    <w:rPr>
      <w:rFonts w:asciiTheme="minorHAnsi" w:eastAsiaTheme="minorHAnsi" w:hAnsiTheme="minorHAnsi" w:cstheme="minorBidi"/>
      <w:sz w:val="22"/>
      <w:szCs w:val="22"/>
      <w:lang w:eastAsia="en-US"/>
    </w:rPr>
  </w:style>
  <w:style w:type="character" w:customStyle="1" w:styleId="Kop1Char">
    <w:name w:val="Kop 1 Char"/>
    <w:basedOn w:val="Standaardalinea-lettertype"/>
    <w:link w:val="Kop1"/>
    <w:rsid w:val="001F0A72"/>
    <w:rPr>
      <w:rFonts w:ascii="Arial Rounded MT Bold" w:hAnsi="Arial Rounded MT Bold"/>
      <w:color w:val="006EB9"/>
      <w:kern w:val="32"/>
      <w:sz w:val="28"/>
      <w:szCs w:val="28"/>
    </w:rPr>
  </w:style>
  <w:style w:type="character" w:customStyle="1" w:styleId="Kop2Char">
    <w:name w:val="Kop 2 Char"/>
    <w:basedOn w:val="Standaardalinea-lettertype"/>
    <w:link w:val="Kop2"/>
    <w:rsid w:val="0003775F"/>
    <w:rPr>
      <w:rFonts w:ascii="Arial" w:hAnsi="Arial" w:cs="Arial"/>
      <w:b/>
      <w:color w:val="006EB9"/>
    </w:rPr>
  </w:style>
  <w:style w:type="character" w:customStyle="1" w:styleId="Kop3Char">
    <w:name w:val="Kop 3 Char"/>
    <w:basedOn w:val="Standaardalinea-lettertype"/>
    <w:link w:val="Kop3"/>
    <w:rsid w:val="00C45A69"/>
    <w:rPr>
      <w:rFonts w:ascii="Arial" w:hAnsi="Arial" w:cs="Arial"/>
      <w:i/>
      <w:color w:val="548DD4"/>
    </w:rPr>
  </w:style>
  <w:style w:type="paragraph" w:styleId="Lijstalinea">
    <w:name w:val="List Paragraph"/>
    <w:basedOn w:val="Standaard"/>
    <w:link w:val="LijstalineaChar"/>
    <w:uiPriority w:val="34"/>
    <w:qFormat/>
    <w:rsid w:val="00902095"/>
    <w:pPr>
      <w:spacing w:after="200" w:line="276" w:lineRule="auto"/>
      <w:ind w:left="720"/>
      <w:contextualSpacing/>
    </w:pPr>
    <w:rPr>
      <w:rFonts w:asciiTheme="minorHAnsi" w:eastAsiaTheme="minorHAnsi" w:hAnsiTheme="minorHAnsi" w:cstheme="minorBidi"/>
      <w:sz w:val="22"/>
      <w:szCs w:val="22"/>
      <w:lang w:eastAsia="en-US"/>
    </w:rPr>
  </w:style>
  <w:style w:type="character" w:styleId="Hyperlink">
    <w:name w:val="Hyperlink"/>
    <w:basedOn w:val="Standaardalinea-lettertype"/>
    <w:uiPriority w:val="99"/>
    <w:unhideWhenUsed/>
    <w:rsid w:val="00902095"/>
    <w:rPr>
      <w:color w:val="0563C1" w:themeColor="hyperlink"/>
      <w:u w:val="single"/>
    </w:rPr>
  </w:style>
  <w:style w:type="paragraph" w:styleId="Tekstopmerking">
    <w:name w:val="annotation text"/>
    <w:basedOn w:val="Standaard"/>
    <w:link w:val="TekstopmerkingChar"/>
    <w:uiPriority w:val="99"/>
    <w:unhideWhenUsed/>
    <w:rsid w:val="00902095"/>
    <w:pPr>
      <w:spacing w:after="200" w:line="240" w:lineRule="auto"/>
    </w:pPr>
    <w:rPr>
      <w:rFonts w:asciiTheme="minorHAnsi" w:eastAsiaTheme="minorHAnsi" w:hAnsiTheme="minorHAnsi" w:cstheme="minorBidi"/>
      <w:lang w:eastAsia="en-US"/>
    </w:rPr>
  </w:style>
  <w:style w:type="character" w:customStyle="1" w:styleId="TekstopmerkingChar">
    <w:name w:val="Tekst opmerking Char"/>
    <w:basedOn w:val="Standaardalinea-lettertype"/>
    <w:link w:val="Tekstopmerking"/>
    <w:uiPriority w:val="99"/>
    <w:rsid w:val="00902095"/>
    <w:rPr>
      <w:rFonts w:asciiTheme="minorHAnsi" w:eastAsiaTheme="minorHAnsi" w:hAnsiTheme="minorHAnsi" w:cstheme="minorBidi"/>
      <w:lang w:eastAsia="en-US"/>
    </w:rPr>
  </w:style>
  <w:style w:type="character" w:styleId="Verwijzingopmerking">
    <w:name w:val="annotation reference"/>
    <w:basedOn w:val="Standaardalinea-lettertype"/>
    <w:uiPriority w:val="99"/>
    <w:unhideWhenUsed/>
    <w:rsid w:val="00902095"/>
    <w:rPr>
      <w:sz w:val="16"/>
      <w:szCs w:val="16"/>
    </w:rPr>
  </w:style>
  <w:style w:type="character" w:customStyle="1" w:styleId="BallontekstChar">
    <w:name w:val="Ballontekst Char"/>
    <w:basedOn w:val="Standaardalinea-lettertype"/>
    <w:link w:val="Ballontekst"/>
    <w:uiPriority w:val="99"/>
    <w:semiHidden/>
    <w:rsid w:val="00902095"/>
    <w:rPr>
      <w:rFonts w:ascii="Tahoma" w:hAnsi="Tahoma" w:cs="Tahoma"/>
      <w:sz w:val="16"/>
      <w:szCs w:val="16"/>
    </w:rPr>
  </w:style>
  <w:style w:type="paragraph" w:styleId="Onderwerpvanopmerking">
    <w:name w:val="annotation subject"/>
    <w:basedOn w:val="Tekstopmerking"/>
    <w:next w:val="Tekstopmerking"/>
    <w:link w:val="OnderwerpvanopmerkingChar"/>
    <w:uiPriority w:val="99"/>
    <w:unhideWhenUsed/>
    <w:rsid w:val="00902095"/>
    <w:rPr>
      <w:b/>
      <w:bCs/>
    </w:rPr>
  </w:style>
  <w:style w:type="character" w:customStyle="1" w:styleId="OnderwerpvanopmerkingChar">
    <w:name w:val="Onderwerp van opmerking Char"/>
    <w:basedOn w:val="TekstopmerkingChar"/>
    <w:link w:val="Onderwerpvanopmerking"/>
    <w:uiPriority w:val="99"/>
    <w:rsid w:val="00902095"/>
    <w:rPr>
      <w:rFonts w:asciiTheme="minorHAnsi" w:eastAsiaTheme="minorHAnsi" w:hAnsiTheme="minorHAnsi" w:cstheme="minorBidi"/>
      <w:b/>
      <w:bCs/>
      <w:lang w:eastAsia="en-US"/>
    </w:rPr>
  </w:style>
  <w:style w:type="paragraph" w:styleId="Titel">
    <w:name w:val="Title"/>
    <w:basedOn w:val="Standaard"/>
    <w:next w:val="Standaard"/>
    <w:link w:val="TitelChar"/>
    <w:uiPriority w:val="10"/>
    <w:qFormat/>
    <w:rsid w:val="00902095"/>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en-US"/>
    </w:rPr>
  </w:style>
  <w:style w:type="character" w:customStyle="1" w:styleId="TitelChar">
    <w:name w:val="Titel Char"/>
    <w:basedOn w:val="Standaardalinea-lettertype"/>
    <w:link w:val="Titel"/>
    <w:uiPriority w:val="10"/>
    <w:rsid w:val="00902095"/>
    <w:rPr>
      <w:rFonts w:asciiTheme="majorHAnsi" w:eastAsiaTheme="majorEastAsia" w:hAnsiTheme="majorHAnsi" w:cstheme="majorBidi"/>
      <w:color w:val="323E4F" w:themeColor="text2" w:themeShade="BF"/>
      <w:spacing w:val="5"/>
      <w:kern w:val="28"/>
      <w:sz w:val="52"/>
      <w:szCs w:val="52"/>
      <w:lang w:eastAsia="en-US"/>
    </w:rPr>
  </w:style>
  <w:style w:type="character" w:customStyle="1" w:styleId="KoptekstChar">
    <w:name w:val="Koptekst Char"/>
    <w:basedOn w:val="Standaardalinea-lettertype"/>
    <w:link w:val="Koptekst"/>
    <w:uiPriority w:val="99"/>
    <w:rsid w:val="00902095"/>
    <w:rPr>
      <w:rFonts w:ascii="Arial" w:hAnsi="Arial"/>
      <w:noProof/>
      <w:sz w:val="16"/>
    </w:rPr>
  </w:style>
  <w:style w:type="character" w:customStyle="1" w:styleId="VoettekstChar">
    <w:name w:val="Voettekst Char"/>
    <w:basedOn w:val="Standaardalinea-lettertype"/>
    <w:link w:val="Voettekst"/>
    <w:uiPriority w:val="99"/>
    <w:rsid w:val="00902095"/>
    <w:rPr>
      <w:rFonts w:ascii="Arial Narrow" w:hAnsi="Arial Narrow"/>
      <w:noProof/>
    </w:rPr>
  </w:style>
  <w:style w:type="paragraph" w:styleId="Revisie">
    <w:name w:val="Revision"/>
    <w:hidden/>
    <w:uiPriority w:val="99"/>
    <w:semiHidden/>
    <w:rsid w:val="00902095"/>
    <w:rPr>
      <w:rFonts w:asciiTheme="minorHAnsi" w:eastAsiaTheme="minorHAnsi" w:hAnsiTheme="minorHAnsi" w:cstheme="minorBidi"/>
      <w:sz w:val="22"/>
      <w:szCs w:val="22"/>
      <w:lang w:eastAsia="en-US"/>
    </w:rPr>
  </w:style>
  <w:style w:type="character" w:styleId="Tekstvantijdelijkeaanduiding">
    <w:name w:val="Placeholder Text"/>
    <w:basedOn w:val="Standaardalinea-lettertype"/>
    <w:uiPriority w:val="99"/>
    <w:semiHidden/>
    <w:rsid w:val="00902095"/>
    <w:rPr>
      <w:color w:val="808080"/>
    </w:rPr>
  </w:style>
  <w:style w:type="paragraph" w:styleId="Inhopg5">
    <w:name w:val="toc 5"/>
    <w:basedOn w:val="Standaard"/>
    <w:next w:val="Standaard"/>
    <w:autoRedefine/>
    <w:uiPriority w:val="39"/>
    <w:unhideWhenUsed/>
    <w:rsid w:val="00902095"/>
    <w:pPr>
      <w:spacing w:line="276" w:lineRule="auto"/>
      <w:ind w:left="880"/>
    </w:pPr>
    <w:rPr>
      <w:rFonts w:asciiTheme="minorHAnsi" w:eastAsiaTheme="minorHAnsi" w:hAnsiTheme="minorHAnsi" w:cstheme="minorBidi"/>
      <w:sz w:val="18"/>
      <w:szCs w:val="18"/>
      <w:lang w:eastAsia="en-US"/>
    </w:rPr>
  </w:style>
  <w:style w:type="paragraph" w:styleId="Inhopg6">
    <w:name w:val="toc 6"/>
    <w:basedOn w:val="Standaard"/>
    <w:next w:val="Standaard"/>
    <w:autoRedefine/>
    <w:uiPriority w:val="39"/>
    <w:unhideWhenUsed/>
    <w:rsid w:val="00902095"/>
    <w:pPr>
      <w:spacing w:line="276" w:lineRule="auto"/>
      <w:ind w:left="1100"/>
    </w:pPr>
    <w:rPr>
      <w:rFonts w:asciiTheme="minorHAnsi" w:eastAsiaTheme="minorHAnsi" w:hAnsiTheme="minorHAnsi" w:cstheme="minorBidi"/>
      <w:sz w:val="18"/>
      <w:szCs w:val="18"/>
      <w:lang w:eastAsia="en-US"/>
    </w:rPr>
  </w:style>
  <w:style w:type="paragraph" w:styleId="Inhopg7">
    <w:name w:val="toc 7"/>
    <w:basedOn w:val="Standaard"/>
    <w:next w:val="Standaard"/>
    <w:autoRedefine/>
    <w:uiPriority w:val="39"/>
    <w:unhideWhenUsed/>
    <w:rsid w:val="00902095"/>
    <w:pPr>
      <w:spacing w:line="276" w:lineRule="auto"/>
      <w:ind w:left="1320"/>
    </w:pPr>
    <w:rPr>
      <w:rFonts w:asciiTheme="minorHAnsi" w:eastAsiaTheme="minorHAnsi" w:hAnsiTheme="minorHAnsi" w:cstheme="minorBidi"/>
      <w:sz w:val="18"/>
      <w:szCs w:val="18"/>
      <w:lang w:eastAsia="en-US"/>
    </w:rPr>
  </w:style>
  <w:style w:type="paragraph" w:styleId="Inhopg8">
    <w:name w:val="toc 8"/>
    <w:basedOn w:val="Standaard"/>
    <w:next w:val="Standaard"/>
    <w:autoRedefine/>
    <w:uiPriority w:val="39"/>
    <w:unhideWhenUsed/>
    <w:rsid w:val="00902095"/>
    <w:pPr>
      <w:spacing w:line="276" w:lineRule="auto"/>
      <w:ind w:left="1540"/>
    </w:pPr>
    <w:rPr>
      <w:rFonts w:asciiTheme="minorHAnsi" w:eastAsiaTheme="minorHAnsi" w:hAnsiTheme="minorHAnsi" w:cstheme="minorBidi"/>
      <w:sz w:val="18"/>
      <w:szCs w:val="18"/>
      <w:lang w:eastAsia="en-US"/>
    </w:rPr>
  </w:style>
  <w:style w:type="paragraph" w:styleId="Inhopg9">
    <w:name w:val="toc 9"/>
    <w:basedOn w:val="Standaard"/>
    <w:next w:val="Standaard"/>
    <w:autoRedefine/>
    <w:uiPriority w:val="39"/>
    <w:unhideWhenUsed/>
    <w:rsid w:val="00902095"/>
    <w:pPr>
      <w:spacing w:line="276" w:lineRule="auto"/>
      <w:ind w:left="1760"/>
    </w:pPr>
    <w:rPr>
      <w:rFonts w:asciiTheme="minorHAnsi" w:eastAsiaTheme="minorHAnsi" w:hAnsiTheme="minorHAnsi" w:cstheme="minorBidi"/>
      <w:sz w:val="18"/>
      <w:szCs w:val="18"/>
      <w:lang w:eastAsia="en-US"/>
    </w:rPr>
  </w:style>
  <w:style w:type="table" w:customStyle="1" w:styleId="Tabelraster1">
    <w:name w:val="Tabelraster1"/>
    <w:basedOn w:val="Standaardtabel"/>
    <w:next w:val="Tabelraster"/>
    <w:uiPriority w:val="59"/>
    <w:rsid w:val="0090209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uiPriority w:val="59"/>
    <w:rsid w:val="0090209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jstalineaChar">
    <w:name w:val="Lijstalinea Char"/>
    <w:link w:val="Lijstalinea"/>
    <w:uiPriority w:val="34"/>
    <w:rsid w:val="00902095"/>
    <w:rPr>
      <w:rFonts w:asciiTheme="minorHAnsi" w:eastAsiaTheme="minorHAnsi" w:hAnsiTheme="minorHAnsi" w:cstheme="minorBidi"/>
      <w:sz w:val="22"/>
      <w:szCs w:val="22"/>
      <w:lang w:eastAsia="en-US"/>
    </w:rPr>
  </w:style>
  <w:style w:type="paragraph" w:customStyle="1" w:styleId="Default">
    <w:name w:val="Default"/>
    <w:rsid w:val="00CC7585"/>
    <w:pPr>
      <w:autoSpaceDE w:val="0"/>
      <w:autoSpaceDN w:val="0"/>
      <w:adjustRightInd w:val="0"/>
    </w:pPr>
    <w:rPr>
      <w:rFonts w:ascii="Arial" w:hAnsi="Arial" w:cs="Arial"/>
      <w:color w:val="000000"/>
      <w:sz w:val="24"/>
      <w:szCs w:val="24"/>
    </w:rPr>
  </w:style>
  <w:style w:type="paragraph" w:styleId="Normaalweb">
    <w:name w:val="Normal (Web)"/>
    <w:basedOn w:val="Standaard"/>
    <w:uiPriority w:val="99"/>
    <w:unhideWhenUsed/>
    <w:rsid w:val="003F2398"/>
    <w:pPr>
      <w:spacing w:before="100" w:beforeAutospacing="1" w:after="100" w:afterAutospacing="1" w:line="240" w:lineRule="auto"/>
    </w:pPr>
    <w:rPr>
      <w:rFonts w:ascii="Times New Roman" w:hAnsi="Times New Roman"/>
      <w:sz w:val="24"/>
      <w:szCs w:val="24"/>
    </w:rPr>
  </w:style>
  <w:style w:type="paragraph" w:customStyle="1" w:styleId="CBPalinea">
    <w:name w:val="CBP alinea"/>
    <w:link w:val="CBPalineaChar"/>
    <w:qFormat/>
    <w:rsid w:val="00B65E1F"/>
    <w:pPr>
      <w:spacing w:after="240" w:line="276" w:lineRule="auto"/>
      <w:jc w:val="both"/>
    </w:pPr>
    <w:rPr>
      <w:rFonts w:asciiTheme="minorHAnsi" w:eastAsiaTheme="minorHAnsi" w:hAnsiTheme="minorHAnsi" w:cstheme="minorBidi"/>
      <w:sz w:val="22"/>
      <w:szCs w:val="22"/>
      <w:lang w:eastAsia="en-US"/>
    </w:rPr>
  </w:style>
  <w:style w:type="character" w:customStyle="1" w:styleId="CBPalineaChar">
    <w:name w:val="CBP alinea Char"/>
    <w:basedOn w:val="Standaardalinea-lettertype"/>
    <w:link w:val="CBPalinea"/>
    <w:rsid w:val="00B65E1F"/>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939959">
      <w:bodyDiv w:val="1"/>
      <w:marLeft w:val="0"/>
      <w:marRight w:val="0"/>
      <w:marTop w:val="0"/>
      <w:marBottom w:val="0"/>
      <w:divBdr>
        <w:top w:val="none" w:sz="0" w:space="0" w:color="auto"/>
        <w:left w:val="none" w:sz="0" w:space="0" w:color="auto"/>
        <w:bottom w:val="none" w:sz="0" w:space="0" w:color="auto"/>
        <w:right w:val="none" w:sz="0" w:space="0" w:color="auto"/>
      </w:divBdr>
    </w:div>
    <w:div w:id="1025716992">
      <w:bodyDiv w:val="1"/>
      <w:marLeft w:val="0"/>
      <w:marRight w:val="0"/>
      <w:marTop w:val="0"/>
      <w:marBottom w:val="0"/>
      <w:divBdr>
        <w:top w:val="none" w:sz="0" w:space="0" w:color="auto"/>
        <w:left w:val="none" w:sz="0" w:space="0" w:color="auto"/>
        <w:bottom w:val="none" w:sz="0" w:space="0" w:color="auto"/>
        <w:right w:val="none" w:sz="0" w:space="0" w:color="auto"/>
      </w:divBdr>
    </w:div>
    <w:div w:id="2000957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ervicedesk@TenderNed.n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enderned.nl"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vb.n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5714b43-610b-4bf1-8f96-b5c8a38cd7ea" xsi:nil="true"/>
    <lcf76f155ced4ddcb4097134ff3c332f xmlns="eb50f811-0cc2-4fbd-b9a6-9c8d3b73eff0">
      <Terms xmlns="http://schemas.microsoft.com/office/infopath/2007/PartnerControls"/>
    </lcf76f155ced4ddcb4097134ff3c332f>
    <Locatie xmlns="eb50f811-0cc2-4fbd-b9a6-9c8d3b73eff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B7A3C2C34553B4AA0B13D78C9735CDA" ma:contentTypeVersion="26" ma:contentTypeDescription="Een nieuw document maken." ma:contentTypeScope="" ma:versionID="e99d61f9923333918478acbeb822db40">
  <xsd:schema xmlns:xsd="http://www.w3.org/2001/XMLSchema" xmlns:xs="http://www.w3.org/2001/XMLSchema" xmlns:p="http://schemas.microsoft.com/office/2006/metadata/properties" xmlns:ns2="eb50f811-0cc2-4fbd-b9a6-9c8d3b73eff0" xmlns:ns3="5369c8c0-e3aa-48e6-9f6d-519510a25555" xmlns:ns4="95714b43-610b-4bf1-8f96-b5c8a38cd7ea" targetNamespace="http://schemas.microsoft.com/office/2006/metadata/properties" ma:root="true" ma:fieldsID="0cf5891d226473d4e2f87c67e934357a" ns2:_="" ns3:_="" ns4:_="">
    <xsd:import namespace="eb50f811-0cc2-4fbd-b9a6-9c8d3b73eff0"/>
    <xsd:import namespace="5369c8c0-e3aa-48e6-9f6d-519510a25555"/>
    <xsd:import namespace="95714b43-610b-4bf1-8f96-b5c8a38cd7e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element ref="ns2:Locatie" minOccurs="0"/>
                <xsd:element ref="ns2:CountryOrRegionc4ee73ab-4690-44df-8df7-bb605c0d7ec4" minOccurs="0"/>
                <xsd:element ref="ns2:Statec4ee73ab-4690-44df-8df7-bb605c0d7ec4" minOccurs="0"/>
                <xsd:element ref="ns2:Cityc4ee73ab-4690-44df-8df7-bb605c0d7ec4" minOccurs="0"/>
                <xsd:element ref="ns2:PostalCodec4ee73ab-4690-44df-8df7-bb605c0d7ec4" minOccurs="0"/>
                <xsd:element ref="ns2:Streetc4ee73ab-4690-44df-8df7-bb605c0d7ec4" minOccurs="0"/>
                <xsd:element ref="ns2:GeoLocc4ee73ab-4690-44df-8df7-bb605c0d7ec4" minOccurs="0"/>
                <xsd:element ref="ns2:DispNamec4ee73ab-4690-44df-8df7-bb605c0d7ec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50f811-0cc2-4fbd-b9a6-9c8d3b73ef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62cec6e1-74e5-426d-9676-d3f0f119fa7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Locatie" ma:index="26" nillable="true" ma:displayName="Locatie" ma:description="Locatie" ma:format="Dropdown" ma:internalName="Locatie">
      <xsd:simpleType>
        <xsd:restriction base="dms:Unknown"/>
      </xsd:simpleType>
    </xsd:element>
    <xsd:element name="CountryOrRegionc4ee73ab-4690-44df-8df7-bb605c0d7ec4" ma:index="27" nillable="true" ma:displayName="Locatie: land" ma:internalName="CountryOrRegion" ma:readOnly="true">
      <xsd:simpleType>
        <xsd:restriction base="dms:Text"/>
      </xsd:simpleType>
    </xsd:element>
    <xsd:element name="Statec4ee73ab-4690-44df-8df7-bb605c0d7ec4" ma:index="28" nillable="true" ma:displayName="Locatie: provincie" ma:internalName="State" ma:readOnly="true">
      <xsd:simpleType>
        <xsd:restriction base="dms:Text"/>
      </xsd:simpleType>
    </xsd:element>
    <xsd:element name="Cityc4ee73ab-4690-44df-8df7-bb605c0d7ec4" ma:index="29" nillable="true" ma:displayName="Locatie: stad" ma:internalName="City" ma:readOnly="true">
      <xsd:simpleType>
        <xsd:restriction base="dms:Text"/>
      </xsd:simpleType>
    </xsd:element>
    <xsd:element name="PostalCodec4ee73ab-4690-44df-8df7-bb605c0d7ec4" ma:index="30" nillable="true" ma:displayName="Locatie: postcode" ma:internalName="PostalCode" ma:readOnly="true">
      <xsd:simpleType>
        <xsd:restriction base="dms:Text"/>
      </xsd:simpleType>
    </xsd:element>
    <xsd:element name="Streetc4ee73ab-4690-44df-8df7-bb605c0d7ec4" ma:index="31" nillable="true" ma:displayName="Locatie: straat" ma:internalName="Street" ma:readOnly="true">
      <xsd:simpleType>
        <xsd:restriction base="dms:Text"/>
      </xsd:simpleType>
    </xsd:element>
    <xsd:element name="GeoLocc4ee73ab-4690-44df-8df7-bb605c0d7ec4" ma:index="32" nillable="true" ma:displayName="Locatie: coördinaten" ma:internalName="GeoLoc" ma:readOnly="true">
      <xsd:simpleType>
        <xsd:restriction base="dms:Unknown"/>
      </xsd:simpleType>
    </xsd:element>
    <xsd:element name="DispNamec4ee73ab-4690-44df-8df7-bb605c0d7ec4" ma:index="33" nillable="true" ma:displayName="Locatie: naam" ma:internalName="Disp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69c8c0-e3aa-48e6-9f6d-519510a25555"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5714b43-610b-4bf1-8f96-b5c8a38cd7ea"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8c74217d-ad85-42b7-bc60-250f305ca96d}" ma:internalName="TaxCatchAll" ma:showField="CatchAllData" ma:web="5369c8c0-e3aa-48e6-9f6d-519510a255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37FECF-A81E-4F51-9FD3-8BF515A52612}">
  <ds:schemaRefs>
    <ds:schemaRef ds:uri="http://schemas.openxmlformats.org/officeDocument/2006/bibliography"/>
  </ds:schemaRefs>
</ds:datastoreItem>
</file>

<file path=customXml/itemProps2.xml><?xml version="1.0" encoding="utf-8"?>
<ds:datastoreItem xmlns:ds="http://schemas.openxmlformats.org/officeDocument/2006/customXml" ds:itemID="{FFCFD41A-53C9-4CC1-94FA-4EADAAF75AE6}">
  <ds:schemaRefs>
    <ds:schemaRef ds:uri="http://schemas.microsoft.com/sharepoint/v3/contenttype/forms"/>
  </ds:schemaRefs>
</ds:datastoreItem>
</file>

<file path=customXml/itemProps3.xml><?xml version="1.0" encoding="utf-8"?>
<ds:datastoreItem xmlns:ds="http://schemas.openxmlformats.org/officeDocument/2006/customXml" ds:itemID="{8EB563D4-4AF3-4302-ACB6-896D99B27367}">
  <ds:schemaRefs>
    <ds:schemaRef ds:uri="95714b43-610b-4bf1-8f96-b5c8a38cd7ea"/>
    <ds:schemaRef ds:uri="http://www.w3.org/XML/1998/namespace"/>
    <ds:schemaRef ds:uri="http://schemas.microsoft.com/office/2006/documentManagement/types"/>
    <ds:schemaRef ds:uri="http://schemas.microsoft.com/office/2006/metadata/properties"/>
    <ds:schemaRef ds:uri="eb50f811-0cc2-4fbd-b9a6-9c8d3b73eff0"/>
    <ds:schemaRef ds:uri="http://schemas.microsoft.com/office/infopath/2007/PartnerControls"/>
    <ds:schemaRef ds:uri="http://purl.org/dc/elements/1.1/"/>
    <ds:schemaRef ds:uri="http://purl.org/dc/terms/"/>
    <ds:schemaRef ds:uri="http://schemas.openxmlformats.org/package/2006/metadata/core-properties"/>
    <ds:schemaRef ds:uri="5369c8c0-e3aa-48e6-9f6d-519510a25555"/>
    <ds:schemaRef ds:uri="http://purl.org/dc/dcmitype/"/>
  </ds:schemaRefs>
</ds:datastoreItem>
</file>

<file path=customXml/itemProps4.xml><?xml version="1.0" encoding="utf-8"?>
<ds:datastoreItem xmlns:ds="http://schemas.openxmlformats.org/officeDocument/2006/customXml" ds:itemID="{B18A3B95-0E7A-4EDF-A452-756ADAA38F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50f811-0cc2-4fbd-b9a6-9c8d3b73eff0"/>
    <ds:schemaRef ds:uri="5369c8c0-e3aa-48e6-9f6d-519510a25555"/>
    <ds:schemaRef ds:uri="95714b43-610b-4bf1-8f96-b5c8a38cd7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39</Pages>
  <Words>11850</Words>
  <Characters>74340</Characters>
  <Application>Microsoft Office Word</Application>
  <DocSecurity>0</DocSecurity>
  <Lines>619</Lines>
  <Paragraphs>172</Paragraphs>
  <ScaleCrop>false</ScaleCrop>
  <Company>Symeko Datasystems bv</Company>
  <LinksUpToDate>false</LinksUpToDate>
  <CharactersWithSpaces>86018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bmRapportTitel</dc:title>
  <dc:subject/>
  <dc:creator>jurjens</dc:creator>
  <cp:keywords/>
  <dc:description/>
  <cp:lastModifiedBy>Oosterman, Florian</cp:lastModifiedBy>
  <cp:revision>23</cp:revision>
  <cp:lastPrinted>2009-06-16T11:41:00Z</cp:lastPrinted>
  <dcterms:created xsi:type="dcterms:W3CDTF">2026-04-15T14:00:00Z</dcterms:created>
  <dcterms:modified xsi:type="dcterms:W3CDTF">2026-05-13T11:41:00Z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xAuthor">
    <vt:lpwstr>GVB</vt:lpwstr>
  </property>
  <property fmtid="{D5CDD505-2E9C-101B-9397-08002B2CF9AE}" pid="3" name="Language">
    <vt:lpwstr>Dutch (Netherlands)</vt:lpwstr>
  </property>
  <property fmtid="{D5CDD505-2E9C-101B-9397-08002B2CF9AE}" pid="4" name="idxObjects">
    <vt:lpwstr>1</vt:lpwstr>
  </property>
  <property fmtid="{D5CDD505-2E9C-101B-9397-08002B2CF9AE}" pid="5" name="idxName1">
    <vt:lpwstr>Rapport</vt:lpwstr>
  </property>
  <property fmtid="{D5CDD505-2E9C-101B-9397-08002B2CF9AE}" pid="6" name="idxProject1">
    <vt:lpwstr>GVB</vt:lpwstr>
  </property>
  <property fmtid="{D5CDD505-2E9C-101B-9397-08002B2CF9AE}" pid="7" name="ContentTypeId">
    <vt:lpwstr>0x010100EB7A3C2C34553B4AA0B13D78C9735CDA</vt:lpwstr>
  </property>
  <property fmtid="{D5CDD505-2E9C-101B-9397-08002B2CF9AE}" pid="8" name="MediaServiceImageTags">
    <vt:lpwstr/>
  </property>
</Properties>
</file>