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B0D4" w14:textId="27F6DB5A" w:rsidR="000D1523" w:rsidRPr="00AF17C8" w:rsidRDefault="00AF0DE1" w:rsidP="00AF17C8">
      <w:pPr>
        <w:keepNext/>
        <w:spacing w:before="240" w:after="0" w:line="276" w:lineRule="auto"/>
        <w:ind w:left="432" w:hanging="432"/>
        <w:outlineLvl w:val="0"/>
        <w:rPr>
          <w:rFonts w:eastAsia="Times New Roman" w:cs="Arial"/>
          <w:b/>
          <w:color w:val="E36C0A"/>
          <w:lang w:eastAsia="nl-NL"/>
        </w:rPr>
      </w:pPr>
      <w:ins w:id="0" w:author="Hiemstra, Johannes" w:date="2026-06-19T15:10:00Z" w16du:dateUtc="2026-06-19T13:10:00Z">
        <w:r>
          <w:rPr>
            <w:rFonts w:eastAsia="Times New Roman" w:cs="Arial"/>
            <w:b/>
            <w:bCs/>
            <w:color w:val="E36C0A"/>
            <w:lang w:eastAsia="nl-NL"/>
          </w:rPr>
          <w:t xml:space="preserve">Versie 1.1 - </w:t>
        </w:r>
      </w:ins>
      <w:r w:rsidR="00C6465E" w:rsidRPr="00651FFD">
        <w:rPr>
          <w:rFonts w:eastAsia="Times New Roman" w:cs="Arial"/>
          <w:b/>
          <w:bCs/>
          <w:color w:val="E36C0A"/>
          <w:lang w:eastAsia="nl-NL"/>
        </w:rPr>
        <w:t xml:space="preserve">Bijlage </w:t>
      </w:r>
      <w:r w:rsidR="002C519C" w:rsidRPr="00651FFD">
        <w:rPr>
          <w:rFonts w:eastAsia="Times New Roman" w:cs="Arial"/>
          <w:b/>
          <w:bCs/>
          <w:color w:val="E36C0A"/>
          <w:lang w:eastAsia="nl-NL"/>
        </w:rPr>
        <w:t>D</w:t>
      </w:r>
      <w:r w:rsidR="00C6465E" w:rsidRPr="00651FFD">
        <w:rPr>
          <w:rFonts w:eastAsia="Times New Roman" w:cs="Arial"/>
          <w:b/>
          <w:bCs/>
          <w:color w:val="E36C0A"/>
          <w:lang w:eastAsia="nl-NL"/>
        </w:rPr>
        <w:t xml:space="preserve"> </w:t>
      </w:r>
      <w:r w:rsidR="002C519C" w:rsidRPr="00651FFD">
        <w:rPr>
          <w:rFonts w:eastAsia="Times New Roman" w:cs="Arial"/>
          <w:b/>
          <w:bCs/>
          <w:color w:val="E36C0A"/>
          <w:lang w:eastAsia="nl-NL"/>
        </w:rPr>
        <w:t>Programma van eisen</w:t>
      </w:r>
    </w:p>
    <w:p w14:paraId="1AACD1FB" w14:textId="461876E9" w:rsidR="000D1523" w:rsidRPr="00AE4324" w:rsidRDefault="000D1523" w:rsidP="000D1523">
      <w:pPr>
        <w:spacing w:after="0" w:line="276" w:lineRule="auto"/>
        <w:rPr>
          <w:rFonts w:eastAsia="Times New Roman" w:cs="Times New Roman"/>
          <w:lang w:eastAsia="nl-NL"/>
        </w:rPr>
      </w:pPr>
      <w:r w:rsidRPr="6344FF79">
        <w:rPr>
          <w:rFonts w:eastAsia="Times New Roman" w:cs="Times New Roman"/>
          <w:lang w:eastAsia="nl-NL"/>
        </w:rPr>
        <w:t xml:space="preserve">In deze bijlage leest u meer over </w:t>
      </w:r>
      <w:r w:rsidR="002C519C" w:rsidRPr="6344FF79">
        <w:rPr>
          <w:rFonts w:eastAsia="Times New Roman" w:cs="Times New Roman"/>
          <w:lang w:eastAsia="nl-NL"/>
        </w:rPr>
        <w:t>de eisen die wij stellen aan de uitvoering van de Diensten.</w:t>
      </w:r>
    </w:p>
    <w:p w14:paraId="01C69939" w14:textId="30F6E80B" w:rsidR="003E56B6" w:rsidRPr="00AE4324" w:rsidRDefault="003E56B6" w:rsidP="00C6465E">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 xml:space="preserve">1. </w:t>
      </w:r>
      <w:r w:rsidR="002C519C" w:rsidRPr="6344FF79">
        <w:rPr>
          <w:rFonts w:eastAsia="Times New Roman" w:cs="Arial"/>
          <w:color w:val="E36C0A"/>
          <w:lang w:eastAsia="nl-NL"/>
        </w:rPr>
        <w:t>Omschrijving van de opdracht</w:t>
      </w:r>
    </w:p>
    <w:p w14:paraId="0F3B96B9" w14:textId="7E1B46AB" w:rsidR="005F22DF" w:rsidRPr="00E066AA" w:rsidRDefault="005F22DF" w:rsidP="10673A23">
      <w:pPr>
        <w:rPr>
          <w:szCs w:val="18"/>
        </w:rPr>
      </w:pPr>
      <w:r>
        <w:t xml:space="preserve">De loopbaanbegeleiding in deze opdracht is bedoeld voor Rijksmedewerkers van wie het (tijdelijk) dienstverband van rechtswege is of wordt beëindigd. Op grond van de Werkloosheidswet (artikel 72a) en het eigen risicodragerschap is het Rijk verantwoordelijk voor de begeleiding van (aanstaand) voormalig medewerkers naar ander werk. Vier maanden voor het einde van het dienstverband mogen medewerkers voor WW-casemanagement worden aangemeld. O&amp;P Rijk | Bedrijfszorg verzorgt het WW-casemanagement. Kandidaten worden door hun departement of onderdeel aangemeld bij O&amp;P Rijk | Bedrijfszorg. O&amp;P Rijk | Bedrijfszorg monitort vervolgens de voortgang van het traject en onderhoudt contacten met het departement en Opdrachtnemer. </w:t>
      </w:r>
    </w:p>
    <w:p w14:paraId="7C11F3BF" w14:textId="5FFDA7AF" w:rsidR="005F22DF" w:rsidRPr="00AE4324" w:rsidRDefault="005F22DF" w:rsidP="46944B64">
      <w:pPr>
        <w:pStyle w:val="Geenafstand"/>
        <w:rPr>
          <w:szCs w:val="18"/>
        </w:rPr>
      </w:pPr>
      <w:r w:rsidRPr="00E066AA">
        <w:t>Deze opdracht is primair bedoeld voor (ex) medewerkers van het Rijk die (kort voor of) na afloop van de aanstelling geen ander werk hebben en aanspraak maken op een WW-uitkering</w:t>
      </w:r>
      <w:r w:rsidR="00B97F06" w:rsidRPr="00B97F06">
        <w:t xml:space="preserve"> (hierna: </w:t>
      </w:r>
      <w:r w:rsidR="004C44F2">
        <w:t>Kandidaat</w:t>
      </w:r>
      <w:r w:rsidR="00B97F06" w:rsidRPr="46944B64">
        <w:t>)</w:t>
      </w:r>
      <w:r w:rsidRPr="46944B64">
        <w:t>.</w:t>
      </w:r>
      <w:r w:rsidRPr="00E066AA">
        <w:t xml:space="preserve"> WW is bedoeld als overbruggingsperiode wanneer mensen onverhoopt zonder werk komen te zitten. Uitgangspunt van WW-casemanagement is de kortst mogelijke weg naar betaald werk te realiseren. Als de WW-gerechtigde zes maanden of langer een contract heeft bij een nieuwe werkgever vervalt de re-integratieverplichting voor de oude werkgever (i.e. de Rijksoverheid). Medewerkers met een arbeidsbeperking die als zodanig zijn geregistreerd bij het UWV vallen niet onder de doelgroep.</w:t>
      </w:r>
    </w:p>
    <w:p w14:paraId="22D34BF6" w14:textId="0E6A44F5" w:rsidR="46944B64" w:rsidRDefault="46944B64" w:rsidP="00A14069">
      <w:pPr>
        <w:pStyle w:val="Geenafstand"/>
      </w:pPr>
    </w:p>
    <w:p w14:paraId="439FE88C" w14:textId="18C22ED0" w:rsidR="46944B64" w:rsidRPr="005D020D" w:rsidRDefault="46944B64" w:rsidP="00A14069">
      <w:pPr>
        <w:pStyle w:val="Geenafstand"/>
      </w:pPr>
      <w:r>
        <w:t>Om</w:t>
      </w:r>
      <w:r w:rsidRPr="1C9659AF">
        <w:t xml:space="preserve"> </w:t>
      </w:r>
      <w:r w:rsidR="2182511F" w:rsidRPr="1B8C591F">
        <w:t>d</w:t>
      </w:r>
      <w:r w:rsidR="2182511F" w:rsidRPr="005D020D">
        <w:t>uurzaam passende arbeid via de kortste weg te realiseren, streeft het Rijk ernaar kandidaten d</w:t>
      </w:r>
      <w:r w:rsidR="2182511F" w:rsidRPr="1B8C591F">
        <w:t>oelgerichte on</w:t>
      </w:r>
      <w:r w:rsidR="2182511F" w:rsidRPr="005D020D">
        <w:t>dersteuning te bieden. O&amp;P Rijk/Bedrijfszorg levert hiervoor aan het Rijk casemanagers WW, deze ve</w:t>
      </w:r>
      <w:r w:rsidR="2182511F" w:rsidRPr="1B8C591F">
        <w:t>rv</w:t>
      </w:r>
      <w:r w:rsidR="2182511F" w:rsidRPr="005D020D">
        <w:t>ullen namens werkgever Rijk de rol van opdrachtgever</w:t>
      </w:r>
      <w:r w:rsidR="00A14069" w:rsidRPr="005D020D">
        <w:t>.</w:t>
      </w:r>
    </w:p>
    <w:p w14:paraId="57C0DD99" w14:textId="77777777" w:rsidR="005F22DF" w:rsidRPr="00A14069" w:rsidRDefault="005F22DF">
      <w:pPr>
        <w:pStyle w:val="Geenafstand"/>
        <w:rPr>
          <w:highlight w:val="yellow"/>
        </w:rPr>
      </w:pPr>
    </w:p>
    <w:p w14:paraId="1D021020" w14:textId="7773022F" w:rsidR="005F22DF" w:rsidRPr="00AF17C8" w:rsidRDefault="005F22DF">
      <w:pPr>
        <w:pStyle w:val="Geenafstand"/>
        <w:rPr>
          <w:b/>
        </w:rPr>
      </w:pPr>
      <w:r w:rsidRPr="1B8C591F">
        <w:rPr>
          <w:b/>
          <w:bCs/>
        </w:rPr>
        <w:t>Re-integratiedienstverlening</w:t>
      </w:r>
    </w:p>
    <w:p w14:paraId="7331516C" w14:textId="6397832F" w:rsidR="005F22DF" w:rsidRPr="00E066AA" w:rsidRDefault="3BF454E9">
      <w:pPr>
        <w:rPr>
          <w:szCs w:val="18"/>
        </w:rPr>
      </w:pPr>
      <w:r w:rsidRPr="1B8C591F">
        <w:t>O</w:t>
      </w:r>
      <w:r w:rsidR="7D8D6245" w:rsidRPr="1B8C591F">
        <w:t xml:space="preserve">mdat </w:t>
      </w:r>
      <w:r w:rsidR="005F22DF" w:rsidRPr="1B8C591F">
        <w:t xml:space="preserve">de ene </w:t>
      </w:r>
      <w:r w:rsidR="004C44F2" w:rsidRPr="1B8C591F">
        <w:t>Kandidaat</w:t>
      </w:r>
      <w:r w:rsidR="005F22DF" w:rsidRPr="1B8C591F">
        <w:t xml:space="preserve"> moeite ondervindt met het loslaten van het eerdere dienstverband, betreft het voor de andere </w:t>
      </w:r>
      <w:r w:rsidR="004C44F2" w:rsidRPr="1B8C591F">
        <w:t>Kandidaat</w:t>
      </w:r>
      <w:r w:rsidR="005F22DF" w:rsidRPr="1B8C591F">
        <w:t xml:space="preserve"> het verfijnen van het cv of het versterken van sollicitatievaardigheden. Onze ervaring leert dat een op maat gesneden aanpak bijdraagt aan het sneller bereiken van duurzaam en passend werk. Met dat doel voor ogen willen we in de nieuwe overeenkoms</w:t>
      </w:r>
      <w:r w:rsidR="005F22DF">
        <w:t xml:space="preserve">t, naast volledige re-integratietrajecten, ook de mogelijkheid opnemen om losse modules af te nemen. </w:t>
      </w:r>
    </w:p>
    <w:p w14:paraId="460D861C" w14:textId="1227ACDA" w:rsidR="005F22DF" w:rsidRPr="002C519C" w:rsidRDefault="005F22DF" w:rsidP="005F22DF">
      <w:pPr>
        <w:pStyle w:val="Geenafstand"/>
        <w:rPr>
          <w:b/>
          <w:bCs/>
        </w:rPr>
      </w:pPr>
      <w:r w:rsidRPr="002C519C">
        <w:rPr>
          <w:b/>
          <w:bCs/>
        </w:rPr>
        <w:t>Re-integratietrajecten en losse modules</w:t>
      </w:r>
    </w:p>
    <w:p w14:paraId="0FDEACFA" w14:textId="7A5BFDC7" w:rsidR="005F22DF" w:rsidRPr="00AE4324" w:rsidRDefault="005F22DF" w:rsidP="2CEF7C2A">
      <w:pPr>
        <w:pStyle w:val="Geenafstand"/>
        <w:rPr>
          <w:szCs w:val="18"/>
        </w:rPr>
      </w:pPr>
      <w:r w:rsidRPr="00E066AA">
        <w:t xml:space="preserve">Om </w:t>
      </w:r>
      <w:r w:rsidR="00B97F06" w:rsidRPr="00B97F06">
        <w:t xml:space="preserve">kandidaten </w:t>
      </w:r>
      <w:r w:rsidRPr="00E066AA">
        <w:t xml:space="preserve">duurzaam en effectief te begeleiden naar passend werk, wil </w:t>
      </w:r>
      <w:r w:rsidR="10673A23" w:rsidRPr="00E066AA">
        <w:t xml:space="preserve">werkgever Rijk </w:t>
      </w:r>
      <w:r w:rsidR="00B97F06" w:rsidRPr="00B97F06">
        <w:t>hen</w:t>
      </w:r>
      <w:r w:rsidRPr="2CEF7C2A">
        <w:t xml:space="preserve"> </w:t>
      </w:r>
      <w:r w:rsidRPr="00E066AA">
        <w:t xml:space="preserve">de mogelijkheden bieden tussen twee </w:t>
      </w:r>
      <w:r w:rsidR="00437DE6">
        <w:t xml:space="preserve">typen </w:t>
      </w:r>
      <w:r w:rsidRPr="00E066AA">
        <w:t>re-integratietrajecten of de inzet van losse modules:</w:t>
      </w:r>
    </w:p>
    <w:p w14:paraId="6C9EAD43" w14:textId="5914B261" w:rsidR="005F22DF" w:rsidRPr="00E066AA" w:rsidRDefault="005F22DF" w:rsidP="00EE49A8">
      <w:pPr>
        <w:pStyle w:val="Lijstalinea"/>
        <w:numPr>
          <w:ilvl w:val="0"/>
          <w:numId w:val="2"/>
        </w:numPr>
        <w:spacing w:after="160" w:line="278" w:lineRule="auto"/>
        <w:contextualSpacing/>
        <w:rPr>
          <w:rFonts w:ascii="Verdana" w:hAnsi="Verdana"/>
          <w:sz w:val="18"/>
          <w:szCs w:val="18"/>
        </w:rPr>
      </w:pPr>
      <w:r w:rsidRPr="00E066AA">
        <w:rPr>
          <w:rFonts w:ascii="Verdana" w:hAnsi="Verdana"/>
          <w:sz w:val="18"/>
          <w:szCs w:val="18"/>
        </w:rPr>
        <w:t xml:space="preserve">Een all-in re-integratietraject van 9 maanden, gericht op </w:t>
      </w:r>
      <w:r w:rsidR="00B97F06" w:rsidRPr="00B97F06">
        <w:rPr>
          <w:rFonts w:ascii="Verdana" w:hAnsi="Verdana"/>
          <w:sz w:val="18"/>
          <w:szCs w:val="18"/>
        </w:rPr>
        <w:t>kandidaten</w:t>
      </w:r>
      <w:r w:rsidRPr="00E066AA">
        <w:rPr>
          <w:rFonts w:ascii="Verdana" w:hAnsi="Verdana"/>
          <w:sz w:val="18"/>
          <w:szCs w:val="18"/>
        </w:rPr>
        <w:t xml:space="preserve"> met een langdurig dienstverband, waarin intensieve en volledige ondersteuning wordt geboden. </w:t>
      </w:r>
    </w:p>
    <w:p w14:paraId="2C847B9A" w14:textId="58DE4103" w:rsidR="1A6634BB" w:rsidRPr="00651FFD" w:rsidRDefault="005F22DF" w:rsidP="00A14069">
      <w:pPr>
        <w:pStyle w:val="Lijstalinea"/>
        <w:numPr>
          <w:ilvl w:val="0"/>
          <w:numId w:val="2"/>
        </w:numPr>
        <w:spacing w:after="160" w:line="278" w:lineRule="auto"/>
        <w:contextualSpacing/>
        <w:rPr>
          <w:szCs w:val="18"/>
        </w:rPr>
      </w:pPr>
      <w:r w:rsidRPr="00E066AA">
        <w:rPr>
          <w:rFonts w:ascii="Verdana" w:hAnsi="Verdana"/>
          <w:sz w:val="18"/>
          <w:szCs w:val="18"/>
        </w:rPr>
        <w:t xml:space="preserve">Een flexibel traject van 4 maanden, waarin meerdere modules naar behoefte kunnen </w:t>
      </w:r>
      <w:r w:rsidRPr="00E26DEC">
        <w:rPr>
          <w:rFonts w:ascii="Verdana" w:hAnsi="Verdana"/>
          <w:sz w:val="18"/>
          <w:szCs w:val="18"/>
        </w:rPr>
        <w:t xml:space="preserve">worden ingezet, passend bij </w:t>
      </w:r>
      <w:r w:rsidR="00B97F06" w:rsidRPr="00E26DEC">
        <w:rPr>
          <w:rFonts w:ascii="Verdana" w:hAnsi="Verdana"/>
          <w:sz w:val="18"/>
          <w:szCs w:val="18"/>
        </w:rPr>
        <w:t>kandidaten</w:t>
      </w:r>
      <w:r w:rsidRPr="00E26DEC">
        <w:rPr>
          <w:rFonts w:ascii="Verdana" w:hAnsi="Verdana"/>
          <w:sz w:val="18"/>
          <w:szCs w:val="18"/>
        </w:rPr>
        <w:t xml:space="preserve"> met een korter dienstverband of specifieke ondersteuningsvragen. </w:t>
      </w:r>
    </w:p>
    <w:p w14:paraId="405637EF" w14:textId="773D129C" w:rsidR="1A6634BB" w:rsidRPr="00371B98" w:rsidRDefault="005F22DF" w:rsidP="00371B98">
      <w:pPr>
        <w:spacing w:after="0" w:line="278" w:lineRule="auto"/>
        <w:contextualSpacing/>
        <w:rPr>
          <w:rFonts w:eastAsia="Verdana" w:cs="Verdana"/>
        </w:rPr>
      </w:pPr>
      <w:r w:rsidRPr="00651FFD">
        <w:t xml:space="preserve">Naast de inzet van het all-in re-integratietraject en een flexibel traject bestaat de mogelijkheid om uitsluitend losse modules af te nemen, dit biedt optimale flexibiliteit en maatwerk. </w:t>
      </w:r>
      <w:r w:rsidR="6AC41278" w:rsidRPr="00371B98">
        <w:rPr>
          <w:rFonts w:eastAsia="Verdana" w:cs="Verdana"/>
        </w:rPr>
        <w:t>De keuze tussen deze opties wordt per kandidaat bepaald door de casemanager</w:t>
      </w:r>
      <w:r w:rsidR="007A00EE" w:rsidRPr="00371B98">
        <w:rPr>
          <w:rFonts w:eastAsia="Verdana" w:cs="Verdana"/>
        </w:rPr>
        <w:t xml:space="preserve"> van Opdrachtgever</w:t>
      </w:r>
      <w:r w:rsidR="6AC41278" w:rsidRPr="00371B98">
        <w:rPr>
          <w:rFonts w:eastAsia="Verdana" w:cs="Verdana"/>
        </w:rPr>
        <w:t>, die de situatie en behoeften in het specifieke geval afweegt. Er is geen vast beleidsdocument dat deze beslissingen voorschrijft, waardoor de aanpak altijd maatwerk blijft.</w:t>
      </w:r>
    </w:p>
    <w:p w14:paraId="7B30B68E" w14:textId="01905BCE" w:rsidR="1A6634BB" w:rsidRPr="00596000" w:rsidRDefault="1A6634BB" w:rsidP="00241373">
      <w:pPr>
        <w:spacing w:line="278" w:lineRule="auto"/>
        <w:rPr>
          <w:szCs w:val="18"/>
        </w:rPr>
      </w:pPr>
    </w:p>
    <w:p w14:paraId="3A91DDD0" w14:textId="70169E5A" w:rsidR="005F22DF" w:rsidRPr="00E066AA" w:rsidRDefault="00C90D53" w:rsidP="10673A23">
      <w:pPr>
        <w:rPr>
          <w:szCs w:val="18"/>
        </w:rPr>
      </w:pPr>
      <w:bookmarkStart w:id="1" w:name="_Hlk211528350"/>
      <w:r w:rsidRPr="00446C28">
        <w:t>De</w:t>
      </w:r>
      <w:r>
        <w:t xml:space="preserve"> volgende modules kunnen worden ingezet</w:t>
      </w:r>
      <w:r w:rsidR="005F22DF" w:rsidRPr="00C90D53">
        <w:t>:</w:t>
      </w:r>
      <w:r w:rsidR="005F22DF">
        <w:t xml:space="preserve"> loopbaanscan, sollicitatietraining, cv-screening, sollicitatiebriefcheck, LinkedIn-profieloptimalisatie, rouwverwerking, netwerken</w:t>
      </w:r>
      <w:r w:rsidR="00AB4EC4" w:rsidRPr="00B97F06">
        <w:t>, persoonlijke vaardigheden</w:t>
      </w:r>
      <w:r w:rsidR="005F22DF">
        <w:t xml:space="preserve"> en eventuele aansluitende diensten vanuit de Opdrachtnemer. </w:t>
      </w:r>
    </w:p>
    <w:bookmarkEnd w:id="1"/>
    <w:p w14:paraId="08F74DF5" w14:textId="03553329" w:rsidR="005F22DF" w:rsidRPr="00AE4324" w:rsidRDefault="005F22DF" w:rsidP="10673A23">
      <w:pPr>
        <w:pStyle w:val="Geenafstand"/>
        <w:rPr>
          <w:szCs w:val="18"/>
        </w:rPr>
      </w:pPr>
      <w:r w:rsidRPr="00E066AA">
        <w:t xml:space="preserve">Voor de trajecten geldt de mogelijkheid tot verlenging tot het einde van de </w:t>
      </w:r>
      <w:r w:rsidR="00107EC1" w:rsidRPr="00C90D53">
        <w:t>individuele resterende</w:t>
      </w:r>
      <w:r w:rsidRPr="00C90D53">
        <w:t xml:space="preserve"> </w:t>
      </w:r>
      <w:r w:rsidRPr="00E066AA">
        <w:t xml:space="preserve">WW-gerechtigde periode, waarbij gebruik wordt gemaakt van een </w:t>
      </w:r>
      <w:r w:rsidR="00C90D53">
        <w:t>lager</w:t>
      </w:r>
      <w:r w:rsidR="00C90D53" w:rsidRPr="00C90D53">
        <w:t xml:space="preserve"> </w:t>
      </w:r>
      <w:r w:rsidRPr="00E066AA">
        <w:t>tarief. Door te starten met een vaste prijs en vervolgens aflopende tarieven toe te passen, wordt de Opdrachtnemer gestimuleerd om zo snel mogelijk een duurzaam resultaat te realiseren.</w:t>
      </w:r>
    </w:p>
    <w:p w14:paraId="2E81D955" w14:textId="77777777" w:rsidR="00766A86" w:rsidRDefault="00766A86" w:rsidP="6A49DD8C">
      <w:pPr>
        <w:pStyle w:val="Geenafstand"/>
        <w:rPr>
          <w:b/>
          <w:bCs/>
        </w:rPr>
      </w:pPr>
    </w:p>
    <w:p w14:paraId="127657DE" w14:textId="4A9E1B15" w:rsidR="005F22DF" w:rsidRPr="00E066AA" w:rsidRDefault="005F22DF" w:rsidP="005F22DF">
      <w:pPr>
        <w:pStyle w:val="Geenafstand"/>
        <w:rPr>
          <w:b/>
          <w:bCs/>
        </w:rPr>
      </w:pPr>
      <w:r w:rsidRPr="00E066AA">
        <w:rPr>
          <w:b/>
          <w:bCs/>
        </w:rPr>
        <w:t>Beschrijving van de Modules</w:t>
      </w:r>
    </w:p>
    <w:p w14:paraId="0A1BAE72" w14:textId="77777777" w:rsidR="00BE791C" w:rsidRDefault="00BE791C" w:rsidP="005F22DF">
      <w:pPr>
        <w:pStyle w:val="Geenafstand"/>
        <w:rPr>
          <w:u w:val="single"/>
        </w:rPr>
      </w:pPr>
    </w:p>
    <w:p w14:paraId="6FE83F9E" w14:textId="5B8EA34D" w:rsidR="00766A86" w:rsidRPr="00AF17C8" w:rsidRDefault="00766A86">
      <w:pPr>
        <w:pStyle w:val="Geenafstand"/>
        <w:rPr>
          <w:b/>
          <w:u w:val="single"/>
        </w:rPr>
      </w:pPr>
      <w:r w:rsidRPr="00651FFD">
        <w:rPr>
          <w:b/>
          <w:bCs/>
          <w:u w:val="single"/>
        </w:rPr>
        <w:t>Lange modules:</w:t>
      </w:r>
    </w:p>
    <w:p w14:paraId="02644C03" w14:textId="06863175" w:rsidR="00766A86" w:rsidRPr="00446C28" w:rsidRDefault="00766A86" w:rsidP="005F22DF">
      <w:pPr>
        <w:pStyle w:val="Geenafstand"/>
      </w:pPr>
      <w:r w:rsidRPr="00446C28">
        <w:t>De volgende modules zijn beschikbaar als onderdeel van het all-in re-integratietraject en het flexibel traject. Deze modules kunnen niet afzonderlijk worden afgenomen.</w:t>
      </w:r>
    </w:p>
    <w:p w14:paraId="269189A1" w14:textId="77777777" w:rsidR="00766A86" w:rsidRDefault="00766A86" w:rsidP="005F22DF">
      <w:pPr>
        <w:pStyle w:val="Geenafstand"/>
        <w:rPr>
          <w:u w:val="single"/>
        </w:rPr>
      </w:pPr>
    </w:p>
    <w:p w14:paraId="6115AB66" w14:textId="55408094" w:rsidR="005F22DF" w:rsidRPr="00E066AA" w:rsidRDefault="005F22DF" w:rsidP="005F22DF">
      <w:pPr>
        <w:pStyle w:val="Geenafstand"/>
        <w:rPr>
          <w:b/>
          <w:bCs/>
        </w:rPr>
      </w:pPr>
      <w:r w:rsidRPr="00E066AA">
        <w:rPr>
          <w:u w:val="single"/>
        </w:rPr>
        <w:t>ZZP-begeleiding:</w:t>
      </w:r>
      <w:r w:rsidRPr="00E066AA">
        <w:rPr>
          <w:b/>
          <w:bCs/>
        </w:rPr>
        <w:t xml:space="preserve"> </w:t>
      </w:r>
      <w:r w:rsidRPr="00E066AA">
        <w:t xml:space="preserve">Begeleiding naar zelfstandig ondernemerschap voor </w:t>
      </w:r>
      <w:r w:rsidR="00B97F06" w:rsidRPr="00B97F06">
        <w:t>kandidaten</w:t>
      </w:r>
      <w:r w:rsidRPr="00E066AA">
        <w:t xml:space="preserve"> die een eigen bedrijf willen starten met als doel het ontwikkelen van een duurzame zelfstandige onderneming.</w:t>
      </w:r>
      <w:r w:rsidRPr="00E066AA">
        <w:br/>
      </w:r>
    </w:p>
    <w:p w14:paraId="175D5A66" w14:textId="7BE1C445" w:rsidR="005F22DF" w:rsidRPr="00AF17C8" w:rsidRDefault="005F22DF" w:rsidP="00AF17C8">
      <w:pPr>
        <w:tabs>
          <w:tab w:val="num" w:pos="720"/>
        </w:tabs>
        <w:spacing w:after="0"/>
        <w:rPr>
          <w:b/>
        </w:rPr>
      </w:pPr>
      <w:proofErr w:type="spellStart"/>
      <w:r w:rsidRPr="6344FF79">
        <w:rPr>
          <w:u w:val="single"/>
        </w:rPr>
        <w:t>Jobhunten</w:t>
      </w:r>
      <w:proofErr w:type="spellEnd"/>
      <w:r w:rsidRPr="6344FF79">
        <w:rPr>
          <w:u w:val="single"/>
        </w:rPr>
        <w:t>:</w:t>
      </w:r>
      <w:r>
        <w:t xml:space="preserve"> Actieve ondersteuning bij het zoeken en solliciteren naar betaald werk totdat de </w:t>
      </w:r>
      <w:r w:rsidR="004C44F2">
        <w:t>Kandidaat</w:t>
      </w:r>
      <w:r>
        <w:t xml:space="preserve"> duurzaam is geplaatst.</w:t>
      </w:r>
      <w:r>
        <w:br/>
      </w:r>
    </w:p>
    <w:p w14:paraId="7361B592" w14:textId="3D4E4AC7" w:rsidR="005F22DF" w:rsidRPr="00E066AA" w:rsidRDefault="005F22DF" w:rsidP="10673A23">
      <w:pPr>
        <w:tabs>
          <w:tab w:val="num" w:pos="720"/>
        </w:tabs>
        <w:spacing w:after="0"/>
        <w:rPr>
          <w:szCs w:val="18"/>
        </w:rPr>
      </w:pPr>
      <w:r w:rsidRPr="6344FF79">
        <w:rPr>
          <w:u w:val="single"/>
        </w:rPr>
        <w:t>Loopbaanbegeleiding:</w:t>
      </w:r>
      <w:r w:rsidRPr="00651FFD">
        <w:rPr>
          <w:b/>
          <w:bCs/>
        </w:rPr>
        <w:t xml:space="preserve"> </w:t>
      </w:r>
      <w:r>
        <w:t>Ondersteuning bij het vaststellen van een realistisch en passend zoekprofiel. Dit gebeurt door middel van een uitgebreide analyse van competenties, drijfveren en werkinteresses, met als doel inzicht te verkrijgen in persoonlijke kwaliteiten en motivaties en daarmee de loopbaanoriëntatie te ondersteunen middels;</w:t>
      </w:r>
      <w:r w:rsidDel="00BE791C">
        <w:t xml:space="preserve"> </w:t>
      </w:r>
      <w:r>
        <w:t>een competentie- en interesseonderzoek, verdiepende gesprekken, het opstellen van het zoekprofiel.</w:t>
      </w:r>
    </w:p>
    <w:p w14:paraId="067F9CED" w14:textId="77777777" w:rsidR="005F22DF" w:rsidRPr="00E066AA" w:rsidRDefault="005F22DF" w:rsidP="005F22DF">
      <w:pPr>
        <w:tabs>
          <w:tab w:val="num" w:pos="720"/>
        </w:tabs>
        <w:spacing w:after="0"/>
        <w:rPr>
          <w:szCs w:val="18"/>
        </w:rPr>
      </w:pPr>
    </w:p>
    <w:p w14:paraId="1681DF63" w14:textId="113A4BD4" w:rsidR="00766A86" w:rsidRPr="006D7B35" w:rsidRDefault="00766A86" w:rsidP="005F22DF">
      <w:pPr>
        <w:tabs>
          <w:tab w:val="num" w:pos="720"/>
        </w:tabs>
        <w:spacing w:after="0"/>
        <w:rPr>
          <w:b/>
          <w:bCs/>
          <w:u w:val="single"/>
        </w:rPr>
      </w:pPr>
      <w:r w:rsidRPr="006D7B35">
        <w:rPr>
          <w:b/>
          <w:bCs/>
          <w:u w:val="single"/>
        </w:rPr>
        <w:t xml:space="preserve">Korte modules: </w:t>
      </w:r>
    </w:p>
    <w:p w14:paraId="5FBA0C23" w14:textId="636DC382" w:rsidR="00766A86" w:rsidRPr="006D7B35" w:rsidRDefault="00BE791C" w:rsidP="005F22DF">
      <w:pPr>
        <w:tabs>
          <w:tab w:val="num" w:pos="720"/>
        </w:tabs>
        <w:spacing w:after="0"/>
      </w:pPr>
      <w:r w:rsidRPr="006D7B35">
        <w:t xml:space="preserve">De volgende korte modules zijn afzonderlijk af te nemen, kunnen onderdeel uitmaken van het all-in re-integratietraject of het flexibel traject, en bestaan uit </w:t>
      </w:r>
      <w:r w:rsidR="77A63E55" w:rsidRPr="006D7B35">
        <w:t>maximaal</w:t>
      </w:r>
      <w:r w:rsidRPr="006D7B35">
        <w:t xml:space="preserve"> drie afspraken.</w:t>
      </w:r>
    </w:p>
    <w:p w14:paraId="40C6C337" w14:textId="77777777" w:rsidR="00BE791C" w:rsidRDefault="00BE791C" w:rsidP="005F22DF">
      <w:pPr>
        <w:tabs>
          <w:tab w:val="num" w:pos="720"/>
        </w:tabs>
        <w:spacing w:after="0"/>
        <w:rPr>
          <w:u w:val="single"/>
        </w:rPr>
      </w:pPr>
    </w:p>
    <w:p w14:paraId="68B3DF60" w14:textId="1EEF2373" w:rsidR="005F22DF" w:rsidRPr="00E066AA" w:rsidRDefault="005F22DF" w:rsidP="10673A23">
      <w:pPr>
        <w:tabs>
          <w:tab w:val="num" w:pos="720"/>
        </w:tabs>
        <w:spacing w:after="0"/>
        <w:rPr>
          <w:szCs w:val="18"/>
        </w:rPr>
      </w:pPr>
      <w:r w:rsidRPr="6344FF79">
        <w:rPr>
          <w:u w:val="single"/>
        </w:rPr>
        <w:t>Loopbaanscan:</w:t>
      </w:r>
      <w:r w:rsidRPr="00651FFD">
        <w:rPr>
          <w:b/>
          <w:bCs/>
        </w:rPr>
        <w:t xml:space="preserve"> </w:t>
      </w:r>
      <w:r>
        <w:t xml:space="preserve">Ondersteuning bij het in kaart brengen van persoonlijke competenties, drijfveren en werkinteresses. Doel is het verkrijgen van een eerste inzicht in kwaliteiten en ontwikkelrichtingen middels; maximaal 3 </w:t>
      </w:r>
      <w:proofErr w:type="spellStart"/>
      <w:r w:rsidRPr="00446C28">
        <w:t>coachingsgesprekken</w:t>
      </w:r>
      <w:proofErr w:type="spellEnd"/>
      <w:r>
        <w:t>, een competentie- en/of interesseonderzoek en een beknopt advies met zoekprofiel.</w:t>
      </w:r>
    </w:p>
    <w:p w14:paraId="578D5751" w14:textId="77777777" w:rsidR="005F22DF" w:rsidRPr="00E066AA" w:rsidRDefault="005F22DF" w:rsidP="005F22DF">
      <w:pPr>
        <w:spacing w:after="0"/>
        <w:rPr>
          <w:b/>
          <w:bCs/>
          <w:szCs w:val="18"/>
        </w:rPr>
      </w:pPr>
    </w:p>
    <w:p w14:paraId="645B986A" w14:textId="00B5D429" w:rsidR="005F22DF" w:rsidRPr="00E066AA" w:rsidRDefault="005F22DF" w:rsidP="10673A23">
      <w:pPr>
        <w:spacing w:after="0"/>
        <w:rPr>
          <w:szCs w:val="18"/>
        </w:rPr>
      </w:pPr>
      <w:r w:rsidRPr="6344FF79">
        <w:rPr>
          <w:u w:val="single"/>
        </w:rPr>
        <w:t>Sollicitatietraining:</w:t>
      </w:r>
      <w:r w:rsidRPr="00651FFD">
        <w:rPr>
          <w:b/>
          <w:bCs/>
        </w:rPr>
        <w:t xml:space="preserve"> </w:t>
      </w:r>
      <w:r>
        <w:t xml:space="preserve">Training gericht op het verbeteren van </w:t>
      </w:r>
      <w:r w:rsidRPr="00B97F06">
        <w:t>sollicitatie</w:t>
      </w:r>
      <w:r w:rsidR="00EA7B55" w:rsidRPr="00B97F06">
        <w:t>- en presentatie</w:t>
      </w:r>
      <w:r w:rsidRPr="00B97F06">
        <w:t>vaardigheden</w:t>
      </w:r>
      <w:r>
        <w:t>, met als doel het vergroten van zelfvertrouwen en effectiviteit in sollicitaties. Bestaande uit</w:t>
      </w:r>
      <w:r>
        <w:br/>
        <w:t xml:space="preserve">Theorie, rollenspellen, feedback en </w:t>
      </w:r>
      <w:r w:rsidRPr="00446C28" w:rsidDel="0049672D">
        <w:t>coach</w:t>
      </w:r>
      <w:r w:rsidRPr="00446C28">
        <w:t>ing.</w:t>
      </w:r>
    </w:p>
    <w:p w14:paraId="28F2FA1E" w14:textId="77777777" w:rsidR="005F22DF" w:rsidRPr="00E066AA" w:rsidRDefault="005F22DF" w:rsidP="005F22DF">
      <w:pPr>
        <w:spacing w:after="0"/>
        <w:rPr>
          <w:szCs w:val="18"/>
        </w:rPr>
      </w:pPr>
    </w:p>
    <w:p w14:paraId="0C72220D" w14:textId="77777777" w:rsidR="005F22DF" w:rsidRPr="00AF17C8" w:rsidRDefault="005F22DF" w:rsidP="00AF17C8">
      <w:pPr>
        <w:tabs>
          <w:tab w:val="num" w:pos="720"/>
        </w:tabs>
        <w:spacing w:after="0"/>
        <w:rPr>
          <w:b/>
        </w:rPr>
      </w:pPr>
      <w:r w:rsidRPr="6344FF79">
        <w:rPr>
          <w:u w:val="single"/>
        </w:rPr>
        <w:t>CV-screening:</w:t>
      </w:r>
      <w:r>
        <w:t xml:space="preserve"> Controle en actualisatie van het CV zodat het voldoet aan de huidige arbeidsmarktstandaarden met als doel een professioneel en marktconform cv.</w:t>
      </w:r>
      <w:r>
        <w:br/>
      </w:r>
    </w:p>
    <w:p w14:paraId="1190F556" w14:textId="77777777" w:rsidR="005F22DF" w:rsidRPr="00AF17C8" w:rsidRDefault="005F22DF" w:rsidP="00AF17C8">
      <w:pPr>
        <w:tabs>
          <w:tab w:val="num" w:pos="720"/>
        </w:tabs>
        <w:spacing w:after="0"/>
        <w:rPr>
          <w:b/>
        </w:rPr>
      </w:pPr>
      <w:r w:rsidRPr="6344FF79">
        <w:rPr>
          <w:u w:val="single"/>
        </w:rPr>
        <w:t>Briefcheck:</w:t>
      </w:r>
      <w:r w:rsidRPr="00651FFD">
        <w:rPr>
          <w:b/>
          <w:bCs/>
        </w:rPr>
        <w:t xml:space="preserve"> </w:t>
      </w:r>
      <w:r>
        <w:t xml:space="preserve">Beoordeling en optimalisatie van sollicitatiebrieven op opbouw, inhoud en aansluiting bij het profiel met als doel een aansluitende en sprekende sollicitatiebrief.  </w:t>
      </w:r>
      <w:r>
        <w:br/>
      </w:r>
    </w:p>
    <w:p w14:paraId="0120A8F5" w14:textId="77777777" w:rsidR="005F22DF" w:rsidRPr="00AF17C8" w:rsidRDefault="005F22DF" w:rsidP="00AF17C8">
      <w:pPr>
        <w:tabs>
          <w:tab w:val="num" w:pos="720"/>
        </w:tabs>
        <w:spacing w:after="0"/>
        <w:rPr>
          <w:b/>
        </w:rPr>
      </w:pPr>
      <w:r w:rsidRPr="6344FF79">
        <w:rPr>
          <w:u w:val="single"/>
        </w:rPr>
        <w:t>LinkedIn-profieloptimalisatie:</w:t>
      </w:r>
      <w:r w:rsidRPr="00651FFD">
        <w:rPr>
          <w:b/>
          <w:bCs/>
        </w:rPr>
        <w:t xml:space="preserve"> </w:t>
      </w:r>
      <w:r>
        <w:t>Ondersteuning bij het opstellen en verbeteren van het LinkedIn-profiel door het vergroten van online zichtbaarheid en netwerkmogelijkheden.</w:t>
      </w:r>
      <w:r>
        <w:br/>
      </w:r>
    </w:p>
    <w:p w14:paraId="5CFE61C5" w14:textId="77777777" w:rsidR="005F22DF" w:rsidRDefault="005F22DF" w:rsidP="10673A23">
      <w:pPr>
        <w:tabs>
          <w:tab w:val="num" w:pos="720"/>
        </w:tabs>
        <w:spacing w:after="0"/>
        <w:rPr>
          <w:szCs w:val="18"/>
        </w:rPr>
      </w:pPr>
      <w:r w:rsidRPr="6344FF79">
        <w:rPr>
          <w:u w:val="single"/>
        </w:rPr>
        <w:t>Netwerken:</w:t>
      </w:r>
      <w:r w:rsidRPr="00651FFD">
        <w:rPr>
          <w:b/>
          <w:bCs/>
        </w:rPr>
        <w:t xml:space="preserve"> </w:t>
      </w:r>
      <w:r>
        <w:t>Begeleiding bij het uitbreiden en effectief inzetten van het professionele netwerk met als doel het vergroten van kansen op de arbeidsmarkt via netwerkcontacten.</w:t>
      </w:r>
    </w:p>
    <w:p w14:paraId="25F9A733" w14:textId="77777777" w:rsidR="005F22DF" w:rsidRDefault="005F22DF" w:rsidP="005F22DF">
      <w:pPr>
        <w:tabs>
          <w:tab w:val="num" w:pos="720"/>
        </w:tabs>
        <w:spacing w:after="0"/>
        <w:rPr>
          <w:szCs w:val="18"/>
        </w:rPr>
      </w:pPr>
    </w:p>
    <w:p w14:paraId="4D3468F5" w14:textId="42B5FDE6" w:rsidR="4165F3C7" w:rsidRPr="00C90D53" w:rsidRDefault="4165F3C7" w:rsidP="4165F3C7">
      <w:pPr>
        <w:spacing w:after="0"/>
        <w:rPr>
          <w:rFonts w:eastAsia="Verdana" w:cs="Verdana"/>
        </w:rPr>
      </w:pPr>
      <w:r w:rsidRPr="4165F3C7">
        <w:rPr>
          <w:u w:val="single"/>
        </w:rPr>
        <w:t>Rouwverwerking</w:t>
      </w:r>
      <w:r>
        <w:t xml:space="preserve">: </w:t>
      </w:r>
      <w:r w:rsidRPr="00C90D53">
        <w:rPr>
          <w:rFonts w:eastAsia="Verdana" w:cs="Verdana"/>
        </w:rPr>
        <w:t xml:space="preserve">De begeleiding richt zich op het omgaan met onzekerheid, angst en het afscheid nemen van de vertrouwde </w:t>
      </w:r>
      <w:r w:rsidR="0049672D" w:rsidRPr="004264B5">
        <w:rPr>
          <w:rFonts w:eastAsia="Verdana" w:cs="Verdana"/>
        </w:rPr>
        <w:t>werk</w:t>
      </w:r>
      <w:r w:rsidRPr="004264B5">
        <w:rPr>
          <w:rFonts w:eastAsia="Verdana" w:cs="Verdana"/>
        </w:rPr>
        <w:t>plek</w:t>
      </w:r>
      <w:r w:rsidRPr="00C90D53">
        <w:rPr>
          <w:rFonts w:eastAsia="Verdana" w:cs="Verdana"/>
        </w:rPr>
        <w:t xml:space="preserve">, terwijl gewaarborgd wordt dat de </w:t>
      </w:r>
      <w:r w:rsidR="004C44F2" w:rsidRPr="00C90D53">
        <w:rPr>
          <w:rFonts w:eastAsia="Verdana" w:cs="Verdana"/>
        </w:rPr>
        <w:t>Kandidaat</w:t>
      </w:r>
      <w:r w:rsidRPr="00C90D53">
        <w:rPr>
          <w:rFonts w:eastAsia="Verdana" w:cs="Verdana"/>
        </w:rPr>
        <w:t xml:space="preserve"> na verlies van de eigen functie emotioneel en praktisch in staat is om een nieuwe werkplek te vinden en te behouden.</w:t>
      </w:r>
    </w:p>
    <w:p w14:paraId="15E2D9D9" w14:textId="77777777" w:rsidR="00AB4EC4" w:rsidRPr="00C90D53" w:rsidRDefault="00AB4EC4" w:rsidP="4165F3C7">
      <w:pPr>
        <w:spacing w:after="0"/>
        <w:rPr>
          <w:rFonts w:eastAsia="Verdana" w:cs="Verdana"/>
        </w:rPr>
      </w:pPr>
    </w:p>
    <w:p w14:paraId="2A467BA2" w14:textId="1B495AD3" w:rsidR="00C90D53" w:rsidRPr="006D7B35" w:rsidRDefault="005D3147" w:rsidP="4165F3C7">
      <w:pPr>
        <w:spacing w:after="0"/>
      </w:pPr>
      <w:r w:rsidRPr="00C90D53">
        <w:rPr>
          <w:rFonts w:eastAsia="Verdana" w:cs="Verdana"/>
          <w:u w:val="single"/>
        </w:rPr>
        <w:t>Versterken van p</w:t>
      </w:r>
      <w:r w:rsidR="00AB4EC4" w:rsidRPr="00C90D53">
        <w:rPr>
          <w:rFonts w:eastAsia="Verdana" w:cs="Verdana"/>
          <w:u w:val="single"/>
        </w:rPr>
        <w:t xml:space="preserve">ersoonlijke vaardigheden: </w:t>
      </w:r>
      <w:r w:rsidRPr="006D7B35">
        <w:rPr>
          <w:rFonts w:eastAsia="Verdana" w:cs="Verdana"/>
        </w:rPr>
        <w:t>Deze module richt zich op het vergroten van zelfinzicht en persoonlijke effectiviteit. Daarbij wordt aandacht besteed aan hoe persoonlijke gedragingen en patronen van mensen hun functioneren kunnen beïnvloeden of belemmeren, en hoe zij hiermee constructief kunnen omgaan.</w:t>
      </w:r>
    </w:p>
    <w:p w14:paraId="32347F00" w14:textId="1904E423" w:rsidR="005F22DF" w:rsidRPr="00446C28" w:rsidRDefault="005F22DF" w:rsidP="006D7B35">
      <w:pPr>
        <w:spacing w:after="0"/>
        <w:rPr>
          <w:b/>
          <w:u w:val="single"/>
        </w:rPr>
      </w:pPr>
    </w:p>
    <w:p w14:paraId="22F8F041" w14:textId="79394FAA" w:rsidR="005F22DF" w:rsidRPr="00AE4324" w:rsidRDefault="005F22DF" w:rsidP="10673A23">
      <w:pPr>
        <w:pStyle w:val="Geenafstand"/>
        <w:rPr>
          <w:szCs w:val="18"/>
        </w:rPr>
      </w:pPr>
      <w:r w:rsidRPr="00E066AA">
        <w:rPr>
          <w:u w:val="single"/>
        </w:rPr>
        <w:t xml:space="preserve">Aansluitende diensten vanuit </w:t>
      </w:r>
      <w:r w:rsidR="00E26DEC">
        <w:rPr>
          <w:u w:val="single"/>
        </w:rPr>
        <w:t>het</w:t>
      </w:r>
      <w:r w:rsidR="00E26DEC" w:rsidRPr="00E066AA">
        <w:rPr>
          <w:u w:val="single"/>
        </w:rPr>
        <w:t xml:space="preserve"> </w:t>
      </w:r>
      <w:r w:rsidRPr="00E066AA">
        <w:rPr>
          <w:u w:val="single"/>
        </w:rPr>
        <w:t>bureau:</w:t>
      </w:r>
      <w:r w:rsidRPr="00E066AA">
        <w:t xml:space="preserve"> Indien nodig kunnen aanvullende diensten worden ingezet om de re-integratie en arbeidsmarktpositie te versterken.</w:t>
      </w:r>
      <w:r w:rsidRPr="00E066AA">
        <w:br/>
      </w:r>
    </w:p>
    <w:p w14:paraId="4325AB81" w14:textId="77777777" w:rsidR="005F22DF" w:rsidRPr="00E066AA" w:rsidRDefault="005F22DF" w:rsidP="005F22DF">
      <w:pPr>
        <w:pStyle w:val="Geenafstand"/>
        <w:rPr>
          <w:b/>
          <w:bCs/>
        </w:rPr>
      </w:pPr>
      <w:r w:rsidRPr="00E066AA">
        <w:rPr>
          <w:b/>
          <w:bCs/>
        </w:rPr>
        <w:t>Opdrachtdoelen</w:t>
      </w:r>
    </w:p>
    <w:p w14:paraId="17314F0E" w14:textId="62E8C7A1" w:rsidR="005F22DF" w:rsidRPr="00AE4324" w:rsidRDefault="005F22DF" w:rsidP="10673A23">
      <w:pPr>
        <w:pStyle w:val="Geenafstand"/>
        <w:rPr>
          <w:szCs w:val="18"/>
        </w:rPr>
      </w:pPr>
      <w:r w:rsidRPr="00E066AA">
        <w:lastRenderedPageBreak/>
        <w:t xml:space="preserve">Opdrachtgever streeft naar de volgende doelen bij de uitvoering van de </w:t>
      </w:r>
      <w:r>
        <w:t>o</w:t>
      </w:r>
      <w:r w:rsidRPr="00E066AA">
        <w:t xml:space="preserve">pdracht. </w:t>
      </w:r>
    </w:p>
    <w:p w14:paraId="198CFA55" w14:textId="001EC1BE" w:rsidR="69CA7D93" w:rsidRDefault="1F5746B4" w:rsidP="69CA7D93">
      <w:pPr>
        <w:pStyle w:val="Geenafstand"/>
      </w:pPr>
      <w:r>
        <w:t xml:space="preserve">Doel 1 – </w:t>
      </w:r>
      <w:r w:rsidRPr="00C90D53">
        <w:rPr>
          <w:rFonts w:eastAsia="Verdana" w:cs="Verdana"/>
        </w:rPr>
        <w:t xml:space="preserve">Het realiseren van duurzame uitstroom naar werk voor </w:t>
      </w:r>
      <w:r w:rsidR="00061EF3" w:rsidRPr="00446C28">
        <w:rPr>
          <w:rFonts w:eastAsia="Verdana" w:cs="Verdana"/>
        </w:rPr>
        <w:t>R</w:t>
      </w:r>
      <w:r w:rsidRPr="00446C28">
        <w:rPr>
          <w:rFonts w:eastAsia="Verdana" w:cs="Verdana"/>
        </w:rPr>
        <w:t>ijksambtenaren</w:t>
      </w:r>
      <w:r w:rsidRPr="00C90D53">
        <w:rPr>
          <w:rFonts w:eastAsia="Verdana" w:cs="Verdana"/>
        </w:rPr>
        <w:t xml:space="preserve"> die dreigend langdurig werkloos worden via de kortste weg.</w:t>
      </w:r>
    </w:p>
    <w:p w14:paraId="0AF9CDD0" w14:textId="77777777" w:rsidR="001D5462" w:rsidRDefault="001D5462" w:rsidP="001D5462">
      <w:pPr>
        <w:pStyle w:val="Geenafstand"/>
        <w:rPr>
          <w:szCs w:val="18"/>
        </w:rPr>
      </w:pPr>
    </w:p>
    <w:p w14:paraId="748CD0F5" w14:textId="52AF5F6B" w:rsidR="6344FF79" w:rsidRPr="00446C28" w:rsidRDefault="6344FF79" w:rsidP="6344FF79">
      <w:pPr>
        <w:pStyle w:val="Geenafstand"/>
        <w:rPr>
          <w:rFonts w:eastAsia="Verdana" w:cs="Verdana"/>
        </w:rPr>
      </w:pPr>
      <w:r>
        <w:t xml:space="preserve">Doel 2 – </w:t>
      </w:r>
      <w:r w:rsidRPr="00C90D53">
        <w:rPr>
          <w:rFonts w:eastAsia="Verdana" w:cs="Verdana"/>
        </w:rPr>
        <w:t>De opdrachtgever actueel inzicht verschaffen in de voortgang en resultaatgerichtheid van de begeleiding, zodat tijdig kan worden bewaakt of de focus op duurzame uitstroom behouden blijft.</w:t>
      </w:r>
    </w:p>
    <w:p w14:paraId="7B2BA272" w14:textId="77777777" w:rsidR="001D5462" w:rsidRPr="00AE4324" w:rsidRDefault="001D5462" w:rsidP="001D5462">
      <w:pPr>
        <w:pStyle w:val="Geenafstand"/>
        <w:rPr>
          <w:szCs w:val="18"/>
        </w:rPr>
      </w:pPr>
    </w:p>
    <w:p w14:paraId="2C5C8893" w14:textId="77777777" w:rsidR="005F22DF" w:rsidRPr="00AE4324" w:rsidRDefault="005F22DF" w:rsidP="001D5462">
      <w:pPr>
        <w:pStyle w:val="Geenafstand"/>
        <w:rPr>
          <w:szCs w:val="18"/>
        </w:rPr>
      </w:pPr>
    </w:p>
    <w:p w14:paraId="578B60CD" w14:textId="34317A6E" w:rsidR="002C519C" w:rsidRPr="00AE4324" w:rsidRDefault="002C519C" w:rsidP="002C519C">
      <w:pPr>
        <w:keepNext/>
        <w:spacing w:before="240" w:after="0" w:line="276" w:lineRule="auto"/>
        <w:ind w:left="432" w:hanging="432"/>
        <w:outlineLvl w:val="0"/>
        <w:rPr>
          <w:rFonts w:eastAsia="Times New Roman" w:cs="Arial"/>
          <w:color w:val="E36C0A"/>
          <w:lang w:eastAsia="nl-NL"/>
        </w:rPr>
      </w:pPr>
      <w:bookmarkStart w:id="2" w:name="_Toc321483888"/>
      <w:bookmarkStart w:id="3" w:name="_Toc321484780"/>
      <w:bookmarkStart w:id="4" w:name="_Toc321484819"/>
      <w:bookmarkStart w:id="5" w:name="_Toc321484856"/>
      <w:bookmarkStart w:id="6" w:name="_Toc321484893"/>
      <w:bookmarkStart w:id="7" w:name="_Toc321484931"/>
      <w:bookmarkStart w:id="8" w:name="_Toc321485317"/>
      <w:bookmarkStart w:id="9" w:name="_Toc321485369"/>
      <w:bookmarkStart w:id="10" w:name="_Toc321485406"/>
      <w:bookmarkStart w:id="11" w:name="_Toc321485450"/>
      <w:r w:rsidRPr="6344FF79">
        <w:rPr>
          <w:rFonts w:eastAsia="Times New Roman" w:cs="Arial"/>
          <w:color w:val="E36C0A"/>
          <w:lang w:eastAsia="nl-NL"/>
        </w:rPr>
        <w:t>2. Algemene eisen</w:t>
      </w:r>
    </w:p>
    <w:tbl>
      <w:tblPr>
        <w:tblStyle w:val="Tabelraster"/>
        <w:tblW w:w="5000" w:type="pct"/>
        <w:tblLook w:val="04A0" w:firstRow="1" w:lastRow="0" w:firstColumn="1" w:lastColumn="0" w:noHBand="0" w:noVBand="1"/>
      </w:tblPr>
      <w:tblGrid>
        <w:gridCol w:w="1892"/>
        <w:gridCol w:w="7125"/>
      </w:tblGrid>
      <w:tr w:rsidR="005F22DF" w:rsidRPr="00E066AA" w14:paraId="3CBEF07C" w14:textId="77777777" w:rsidTr="10673A23">
        <w:tc>
          <w:tcPr>
            <w:tcW w:w="1049" w:type="pct"/>
          </w:tcPr>
          <w:p w14:paraId="351AE5F5" w14:textId="77777777" w:rsidR="005F22DF" w:rsidRPr="00E066AA" w:rsidRDefault="005F22DF" w:rsidP="003066D3">
            <w:pPr>
              <w:jc w:val="center"/>
              <w:rPr>
                <w:rFonts w:ascii="Verdana" w:hAnsi="Verdana"/>
                <w:sz w:val="18"/>
                <w:szCs w:val="18"/>
              </w:rPr>
            </w:pPr>
            <w:r w:rsidRPr="00651FFD">
              <w:rPr>
                <w:b/>
                <w:bCs/>
              </w:rPr>
              <w:t>Eisnummer</w:t>
            </w:r>
          </w:p>
        </w:tc>
        <w:tc>
          <w:tcPr>
            <w:tcW w:w="3951" w:type="pct"/>
          </w:tcPr>
          <w:p w14:paraId="63F4C284" w14:textId="77777777" w:rsidR="005F22DF" w:rsidRPr="00E066AA" w:rsidRDefault="005F22DF" w:rsidP="003066D3">
            <w:pPr>
              <w:jc w:val="center"/>
              <w:rPr>
                <w:rFonts w:ascii="Verdana" w:hAnsi="Verdana"/>
                <w:sz w:val="18"/>
                <w:szCs w:val="18"/>
              </w:rPr>
            </w:pPr>
            <w:r w:rsidRPr="00651FFD">
              <w:rPr>
                <w:b/>
                <w:bCs/>
              </w:rPr>
              <w:t>Omschrijving van de eis</w:t>
            </w:r>
          </w:p>
        </w:tc>
      </w:tr>
      <w:tr w:rsidR="005F22DF" w:rsidRPr="006418B2" w14:paraId="752C37BA" w14:textId="77777777" w:rsidTr="10673A23">
        <w:tc>
          <w:tcPr>
            <w:tcW w:w="1049" w:type="pct"/>
          </w:tcPr>
          <w:p w14:paraId="041C96A6" w14:textId="77777777" w:rsidR="005F22DF" w:rsidRPr="00E066AA" w:rsidRDefault="005F22DF" w:rsidP="00EE49A8">
            <w:pPr>
              <w:pStyle w:val="Lijstalinea"/>
              <w:numPr>
                <w:ilvl w:val="0"/>
                <w:numId w:val="3"/>
              </w:numPr>
              <w:contextualSpacing/>
              <w:rPr>
                <w:rFonts w:ascii="Verdana" w:hAnsi="Verdana"/>
                <w:sz w:val="18"/>
                <w:szCs w:val="18"/>
              </w:rPr>
            </w:pPr>
          </w:p>
        </w:tc>
        <w:tc>
          <w:tcPr>
            <w:tcW w:w="3951" w:type="pct"/>
          </w:tcPr>
          <w:p w14:paraId="324CDA60" w14:textId="2A37BEEF" w:rsidR="00EF6508" w:rsidRPr="00B97F06" w:rsidRDefault="005F22DF" w:rsidP="003066D3">
            <w:pPr>
              <w:rPr>
                <w:ins w:id="12" w:author="Ousrouti, Samira el" w:date="2026-06-19T09:14:00Z" w16du:dateUtc="2026-06-19T07:14:00Z"/>
                <w:rFonts w:ascii="Verdana" w:hAnsi="Verdana"/>
                <w:sz w:val="18"/>
                <w:szCs w:val="18"/>
              </w:rPr>
            </w:pPr>
            <w:r w:rsidRPr="00E066AA">
              <w:rPr>
                <w:rFonts w:ascii="Verdana" w:hAnsi="Verdana"/>
                <w:sz w:val="18"/>
                <w:szCs w:val="18"/>
              </w:rPr>
              <w:t xml:space="preserve">Opdrachtnemer voldoet aan alle geldende wet- en regelgeving, waaronder de relevante arbeids- en privacywetgeving, en aan het beleid </w:t>
            </w:r>
            <w:r w:rsidR="00B5657B">
              <w:rPr>
                <w:rFonts w:ascii="Verdana" w:hAnsi="Verdana"/>
                <w:sz w:val="18"/>
                <w:szCs w:val="18"/>
              </w:rPr>
              <w:t xml:space="preserve">in Bijlage D1 van dit document </w:t>
            </w:r>
            <w:r w:rsidR="00EF6508" w:rsidRPr="00C90D53">
              <w:rPr>
                <w:rFonts w:ascii="Verdana" w:hAnsi="Verdana"/>
                <w:sz w:val="18"/>
                <w:szCs w:val="18"/>
              </w:rPr>
              <w:t>'Rechten en Plichten</w:t>
            </w:r>
            <w:r w:rsidR="00B5657B">
              <w:rPr>
                <w:rFonts w:ascii="Verdana" w:hAnsi="Verdana"/>
                <w:sz w:val="18"/>
                <w:szCs w:val="18"/>
              </w:rPr>
              <w:t xml:space="preserve"> WW-uitkering</w:t>
            </w:r>
            <w:r w:rsidR="00EF6508" w:rsidRPr="00C90D53">
              <w:rPr>
                <w:rFonts w:ascii="Verdana" w:hAnsi="Verdana"/>
                <w:sz w:val="18"/>
                <w:szCs w:val="18"/>
              </w:rPr>
              <w:t>'</w:t>
            </w:r>
            <w:r w:rsidRPr="00E066AA">
              <w:rPr>
                <w:rFonts w:ascii="Verdana" w:hAnsi="Verdana"/>
                <w:sz w:val="18"/>
                <w:szCs w:val="18"/>
              </w:rPr>
              <w:t xml:space="preserve"> van Opdrachtgever.</w:t>
            </w:r>
          </w:p>
          <w:p w14:paraId="0D254A71" w14:textId="77777777" w:rsidR="00E9715E" w:rsidRDefault="00E9715E" w:rsidP="003066D3">
            <w:pPr>
              <w:rPr>
                <w:ins w:id="13" w:author="Ousrouti, Samira el" w:date="2026-06-19T09:14:00Z" w16du:dateUtc="2026-06-19T07:14:00Z"/>
                <w:rFonts w:ascii="Verdana" w:hAnsi="Verdana"/>
                <w:sz w:val="18"/>
                <w:szCs w:val="18"/>
              </w:rPr>
            </w:pPr>
          </w:p>
          <w:p w14:paraId="309017D3" w14:textId="6CAACEF5" w:rsidR="00E9715E" w:rsidRPr="00B97F06" w:rsidRDefault="00E9715E" w:rsidP="003066D3">
            <w:pPr>
              <w:rPr>
                <w:rFonts w:ascii="Verdana" w:hAnsi="Verdana"/>
                <w:sz w:val="18"/>
                <w:szCs w:val="18"/>
              </w:rPr>
            </w:pPr>
            <w:ins w:id="14" w:author="Ousrouti, Samira el" w:date="2026-06-19T09:14:00Z" w16du:dateUtc="2026-06-19T07:14:00Z">
              <w:r>
                <w:rPr>
                  <w:rFonts w:ascii="Verdana" w:hAnsi="Verdana"/>
                  <w:sz w:val="18"/>
                  <w:szCs w:val="18"/>
                </w:rPr>
                <w:t>In afwijking op Bijlage D1 geldt</w:t>
              </w:r>
              <w:r w:rsidRPr="006F10FD">
                <w:rPr>
                  <w:rFonts w:ascii="Verdana" w:hAnsi="Verdana"/>
                  <w:sz w:val="18"/>
                  <w:szCs w:val="18"/>
                </w:rPr>
                <w:t xml:space="preserve"> dat voor het uitwisselen van de voortgangsgegevens, no-shows en sanctioneringsmeldingen tussen Opdrachtnemer en Opdrachtgever de AVG-grondslag 'Wettelijke verplichting' (art. 6 lid 1 sub c AVG) van toepassing is, en hiervoor dus géén toestemming van de kandidaat vereist is.</w:t>
              </w:r>
            </w:ins>
          </w:p>
          <w:p w14:paraId="57CC0A5D" w14:textId="77777777" w:rsidR="005F22DF" w:rsidRPr="00E066AA" w:rsidRDefault="005F22DF" w:rsidP="003066D3">
            <w:pPr>
              <w:rPr>
                <w:rFonts w:ascii="Verdana" w:hAnsi="Verdana"/>
                <w:sz w:val="18"/>
                <w:szCs w:val="18"/>
              </w:rPr>
            </w:pPr>
          </w:p>
        </w:tc>
      </w:tr>
      <w:tr w:rsidR="005F22DF" w:rsidRPr="006418B2" w14:paraId="559EACBD" w14:textId="77777777" w:rsidTr="10673A23">
        <w:tc>
          <w:tcPr>
            <w:tcW w:w="1049" w:type="pct"/>
          </w:tcPr>
          <w:p w14:paraId="3C62D06F" w14:textId="77777777" w:rsidR="005F22DF" w:rsidRPr="00E066AA" w:rsidRDefault="005F22DF" w:rsidP="00EE49A8">
            <w:pPr>
              <w:pStyle w:val="Lijstalinea"/>
              <w:numPr>
                <w:ilvl w:val="0"/>
                <w:numId w:val="3"/>
              </w:numPr>
              <w:contextualSpacing/>
              <w:rPr>
                <w:rFonts w:ascii="Verdana" w:hAnsi="Verdana"/>
                <w:sz w:val="18"/>
                <w:szCs w:val="18"/>
              </w:rPr>
            </w:pPr>
          </w:p>
        </w:tc>
        <w:tc>
          <w:tcPr>
            <w:tcW w:w="3951" w:type="pct"/>
          </w:tcPr>
          <w:p w14:paraId="35E30186" w14:textId="2B04D99F" w:rsidR="005F22DF" w:rsidRDefault="005F22DF" w:rsidP="003066D3">
            <w:pPr>
              <w:rPr>
                <w:rFonts w:ascii="Verdana" w:hAnsi="Verdana"/>
                <w:sz w:val="18"/>
                <w:szCs w:val="18"/>
              </w:rPr>
            </w:pPr>
            <w:r w:rsidRPr="00E066AA">
              <w:rPr>
                <w:rFonts w:ascii="Verdana" w:hAnsi="Verdana"/>
                <w:sz w:val="18"/>
                <w:szCs w:val="18"/>
              </w:rPr>
              <w:t>Opdrachtnemer is aantoonbaar gecertificeerd volgens ISO 27001 (informatiebeveiliging)</w:t>
            </w:r>
            <w:ins w:id="15" w:author="Ousrouti, Samira el" w:date="2026-06-16T19:45:00Z" w16du:dateUtc="2026-06-16T17:45:00Z">
              <w:r w:rsidR="00992D14">
                <w:rPr>
                  <w:rFonts w:ascii="Verdana" w:hAnsi="Verdana"/>
                  <w:sz w:val="18"/>
                  <w:szCs w:val="18"/>
                </w:rPr>
                <w:t xml:space="preserve"> en</w:t>
              </w:r>
            </w:ins>
            <w:del w:id="16" w:author="Ousrouti, Samira el" w:date="2026-06-16T19:45:00Z" w16du:dateUtc="2026-06-16T17:45:00Z">
              <w:r w:rsidRPr="00E066AA" w:rsidDel="00992D14">
                <w:rPr>
                  <w:rFonts w:ascii="Verdana" w:hAnsi="Verdana"/>
                  <w:sz w:val="18"/>
                  <w:szCs w:val="18"/>
                </w:rPr>
                <w:delText>,</w:delText>
              </w:r>
            </w:del>
            <w:r w:rsidRPr="00E066AA">
              <w:rPr>
                <w:rFonts w:ascii="Verdana" w:hAnsi="Verdana"/>
                <w:sz w:val="18"/>
                <w:szCs w:val="18"/>
              </w:rPr>
              <w:t xml:space="preserve"> ISO 9001 (kwaliteitsmanagement)</w:t>
            </w:r>
            <w:del w:id="17" w:author="Ousrouti, Samira el" w:date="2026-06-16T19:45:00Z" w16du:dateUtc="2026-06-16T17:45:00Z">
              <w:r w:rsidRPr="00E066AA" w:rsidDel="00992D14">
                <w:rPr>
                  <w:rFonts w:ascii="Verdana" w:hAnsi="Verdana"/>
                  <w:sz w:val="18"/>
                  <w:szCs w:val="18"/>
                </w:rPr>
                <w:delText xml:space="preserve"> en ISO 14001 (milieumanagement)</w:delText>
              </w:r>
            </w:del>
            <w:r>
              <w:rPr>
                <w:rFonts w:ascii="Verdana" w:hAnsi="Verdana"/>
                <w:sz w:val="18"/>
                <w:szCs w:val="18"/>
              </w:rPr>
              <w:t>, of gelijkwaardig.</w:t>
            </w:r>
          </w:p>
          <w:p w14:paraId="60BE4B4B" w14:textId="77777777" w:rsidR="005F22DF" w:rsidRDefault="005F22DF" w:rsidP="003066D3">
            <w:pPr>
              <w:rPr>
                <w:rFonts w:ascii="Verdana" w:hAnsi="Verdana"/>
                <w:sz w:val="18"/>
                <w:szCs w:val="18"/>
              </w:rPr>
            </w:pPr>
          </w:p>
          <w:p w14:paraId="38A9E949" w14:textId="28AED7DF" w:rsidR="00EF6508" w:rsidRDefault="005F22DF" w:rsidP="003066D3">
            <w:pPr>
              <w:rPr>
                <w:rFonts w:ascii="Verdana" w:hAnsi="Verdana"/>
                <w:sz w:val="18"/>
                <w:szCs w:val="18"/>
              </w:rPr>
            </w:pPr>
            <w:r>
              <w:rPr>
                <w:rFonts w:ascii="Verdana" w:hAnsi="Verdana"/>
                <w:sz w:val="18"/>
                <w:szCs w:val="18"/>
              </w:rPr>
              <w:t xml:space="preserve">Opdrachtnemer dient binnen één maand na start </w:t>
            </w:r>
            <w:r w:rsidR="00722396">
              <w:rPr>
                <w:rFonts w:ascii="Verdana" w:hAnsi="Verdana"/>
                <w:sz w:val="18"/>
                <w:szCs w:val="18"/>
              </w:rPr>
              <w:t>Raam</w:t>
            </w:r>
            <w:r>
              <w:rPr>
                <w:rFonts w:ascii="Verdana" w:hAnsi="Verdana"/>
                <w:sz w:val="18"/>
                <w:szCs w:val="18"/>
              </w:rPr>
              <w:t>overeenkomst bewijs te overleggen voor certificatie conform ISO 9001</w:t>
            </w:r>
            <w:r w:rsidR="00273486">
              <w:rPr>
                <w:rFonts w:ascii="Verdana" w:hAnsi="Verdana"/>
                <w:sz w:val="18"/>
                <w:szCs w:val="18"/>
              </w:rPr>
              <w:t>,</w:t>
            </w:r>
            <w:r w:rsidDel="00273486">
              <w:rPr>
                <w:rFonts w:ascii="Verdana" w:hAnsi="Verdana"/>
                <w:sz w:val="18"/>
                <w:szCs w:val="18"/>
              </w:rPr>
              <w:t xml:space="preserve"> </w:t>
            </w:r>
            <w:r>
              <w:rPr>
                <w:rFonts w:ascii="Verdana" w:hAnsi="Verdana"/>
                <w:sz w:val="18"/>
                <w:szCs w:val="18"/>
              </w:rPr>
              <w:t>of gelijkwaardig.</w:t>
            </w:r>
          </w:p>
          <w:p w14:paraId="18F91A27" w14:textId="77777777" w:rsidR="00273486" w:rsidRDefault="00273486" w:rsidP="003066D3">
            <w:pPr>
              <w:rPr>
                <w:rFonts w:ascii="Verdana" w:hAnsi="Verdana"/>
                <w:sz w:val="18"/>
                <w:szCs w:val="18"/>
              </w:rPr>
            </w:pPr>
          </w:p>
          <w:p w14:paraId="4F4C64ED" w14:textId="790706B5" w:rsidR="00273486" w:rsidRPr="00B97F06" w:rsidDel="00992D14" w:rsidRDefault="00273486" w:rsidP="003066D3">
            <w:pPr>
              <w:rPr>
                <w:del w:id="18" w:author="Ousrouti, Samira el" w:date="2026-06-16T19:45:00Z" w16du:dateUtc="2026-06-16T17:45:00Z"/>
                <w:rFonts w:ascii="Verdana" w:hAnsi="Verdana"/>
                <w:sz w:val="18"/>
                <w:szCs w:val="18"/>
              </w:rPr>
            </w:pPr>
            <w:del w:id="19" w:author="Ousrouti, Samira el" w:date="2026-06-16T19:45:00Z" w16du:dateUtc="2026-06-16T17:45:00Z">
              <w:r w:rsidDel="00992D14">
                <w:rPr>
                  <w:rFonts w:ascii="Verdana" w:hAnsi="Verdana"/>
                  <w:sz w:val="18"/>
                  <w:szCs w:val="18"/>
                </w:rPr>
                <w:delText xml:space="preserve">Opdrachtnemer dient binnen één jaar na start </w:delText>
              </w:r>
              <w:r w:rsidR="00722396" w:rsidDel="00992D14">
                <w:rPr>
                  <w:rFonts w:ascii="Verdana" w:hAnsi="Verdana"/>
                  <w:sz w:val="18"/>
                  <w:szCs w:val="18"/>
                </w:rPr>
                <w:delText>Raam</w:delText>
              </w:r>
              <w:r w:rsidDel="00992D14">
                <w:rPr>
                  <w:rFonts w:ascii="Verdana" w:hAnsi="Verdana"/>
                  <w:sz w:val="18"/>
                  <w:szCs w:val="18"/>
                </w:rPr>
                <w:delText>overeenkomst bewijs te overleggen voor certificatie conform ISO 14001, of gelijkwaardig.</w:delText>
              </w:r>
            </w:del>
          </w:p>
          <w:p w14:paraId="7F5B5F5F" w14:textId="78B5EF10" w:rsidR="005F22DF" w:rsidRPr="00E066AA" w:rsidRDefault="005F22DF" w:rsidP="00992D14">
            <w:pPr>
              <w:rPr>
                <w:rFonts w:ascii="Verdana" w:hAnsi="Verdana"/>
                <w:sz w:val="18"/>
                <w:szCs w:val="18"/>
              </w:rPr>
            </w:pPr>
          </w:p>
        </w:tc>
      </w:tr>
      <w:tr w:rsidR="005F22DF" w:rsidRPr="006418B2" w14:paraId="41B9627D" w14:textId="77777777" w:rsidTr="10673A23">
        <w:tc>
          <w:tcPr>
            <w:tcW w:w="1049" w:type="pct"/>
          </w:tcPr>
          <w:p w14:paraId="4355B2FD" w14:textId="77777777" w:rsidR="005F22DF" w:rsidRPr="00E066AA" w:rsidRDefault="005F22DF" w:rsidP="00EE49A8">
            <w:pPr>
              <w:pStyle w:val="Lijstalinea"/>
              <w:numPr>
                <w:ilvl w:val="0"/>
                <w:numId w:val="3"/>
              </w:numPr>
              <w:contextualSpacing/>
              <w:rPr>
                <w:rFonts w:ascii="Verdana" w:hAnsi="Verdana"/>
                <w:sz w:val="18"/>
                <w:szCs w:val="18"/>
              </w:rPr>
            </w:pPr>
          </w:p>
        </w:tc>
        <w:tc>
          <w:tcPr>
            <w:tcW w:w="3951" w:type="pct"/>
          </w:tcPr>
          <w:p w14:paraId="03D72C08" w14:textId="444A6029" w:rsidR="00EF6508" w:rsidRPr="00B97F06" w:rsidRDefault="005F22DF" w:rsidP="003066D3">
            <w:pPr>
              <w:rPr>
                <w:rFonts w:ascii="Verdana" w:hAnsi="Verdana"/>
                <w:sz w:val="18"/>
                <w:szCs w:val="18"/>
              </w:rPr>
            </w:pPr>
            <w:r w:rsidRPr="00E066AA">
              <w:rPr>
                <w:rFonts w:ascii="Verdana" w:hAnsi="Verdana"/>
                <w:sz w:val="18"/>
                <w:szCs w:val="18"/>
              </w:rPr>
              <w:t xml:space="preserve">Opdrachtnemer wijst de </w:t>
            </w:r>
            <w:r w:rsidR="004C44F2">
              <w:rPr>
                <w:rFonts w:ascii="Verdana" w:hAnsi="Verdana"/>
                <w:sz w:val="18"/>
                <w:szCs w:val="18"/>
              </w:rPr>
              <w:t>Kandidaat</w:t>
            </w:r>
            <w:r w:rsidRPr="00E066AA">
              <w:rPr>
                <w:rFonts w:ascii="Verdana" w:hAnsi="Verdana"/>
                <w:sz w:val="18"/>
                <w:szCs w:val="18"/>
              </w:rPr>
              <w:t xml:space="preserve"> proactief op diens rechten en plichten, zodanig dat de </w:t>
            </w:r>
            <w:r w:rsidR="004C44F2">
              <w:rPr>
                <w:rFonts w:ascii="Verdana" w:hAnsi="Verdana"/>
                <w:sz w:val="18"/>
                <w:szCs w:val="18"/>
              </w:rPr>
              <w:t>Kandidaat</w:t>
            </w:r>
            <w:r w:rsidRPr="00E066AA">
              <w:rPr>
                <w:rFonts w:ascii="Verdana" w:hAnsi="Verdana"/>
                <w:sz w:val="18"/>
                <w:szCs w:val="18"/>
              </w:rPr>
              <w:t xml:space="preserve"> voldoende geïnformeerd is om deze toe te passen op de eigen situatie.</w:t>
            </w:r>
          </w:p>
          <w:p w14:paraId="49C07611" w14:textId="77777777" w:rsidR="005F22DF" w:rsidRPr="00E066AA" w:rsidRDefault="005F22DF" w:rsidP="003066D3">
            <w:pPr>
              <w:rPr>
                <w:rFonts w:ascii="Verdana" w:hAnsi="Verdana"/>
                <w:sz w:val="18"/>
                <w:szCs w:val="18"/>
              </w:rPr>
            </w:pPr>
          </w:p>
        </w:tc>
      </w:tr>
      <w:tr w:rsidR="005F22DF" w:rsidRPr="006418B2" w14:paraId="3D52B5E6" w14:textId="77777777" w:rsidTr="10673A23">
        <w:tc>
          <w:tcPr>
            <w:tcW w:w="1049" w:type="pct"/>
          </w:tcPr>
          <w:p w14:paraId="000426DD"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3A538A68" w14:textId="77777777"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verricht re-integratiediensten voor Opdrachtgever. Hieronder wordt in ieder geval verstaan: </w:t>
            </w:r>
          </w:p>
          <w:p w14:paraId="31F1925F" w14:textId="6E8D9949"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een contactgesprek met de </w:t>
            </w:r>
            <w:r w:rsidR="004C44F2">
              <w:rPr>
                <w:rFonts w:ascii="Verdana" w:eastAsia="Verdana" w:hAnsi="Verdana" w:cs="Verdana"/>
                <w:sz w:val="18"/>
                <w:szCs w:val="18"/>
              </w:rPr>
              <w:t>Kandidaat</w:t>
            </w:r>
            <w:r w:rsidRPr="00D75825">
              <w:rPr>
                <w:rFonts w:ascii="Verdana" w:eastAsia="Verdana" w:hAnsi="Verdana" w:cs="Verdana"/>
                <w:sz w:val="18"/>
                <w:szCs w:val="18"/>
              </w:rPr>
              <w:t xml:space="preserve">; </w:t>
            </w:r>
          </w:p>
          <w:p w14:paraId="1B891F01" w14:textId="578DB303"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het opstellen van een </w:t>
            </w:r>
            <w:r w:rsidR="004C44F2">
              <w:rPr>
                <w:rFonts w:ascii="Verdana" w:eastAsia="Verdana" w:hAnsi="Verdana" w:cs="Verdana"/>
                <w:sz w:val="18"/>
                <w:szCs w:val="18"/>
              </w:rPr>
              <w:t>Plan</w:t>
            </w:r>
            <w:r w:rsidRPr="00D75825">
              <w:rPr>
                <w:rFonts w:ascii="Verdana" w:eastAsia="Verdana" w:hAnsi="Verdana" w:cs="Verdana"/>
                <w:sz w:val="18"/>
                <w:szCs w:val="18"/>
              </w:rPr>
              <w:t xml:space="preserve"> van </w:t>
            </w:r>
            <w:r w:rsidR="00722396">
              <w:rPr>
                <w:rFonts w:ascii="Verdana" w:eastAsia="Verdana" w:hAnsi="Verdana" w:cs="Verdana"/>
                <w:sz w:val="18"/>
                <w:szCs w:val="18"/>
              </w:rPr>
              <w:t>a</w:t>
            </w:r>
            <w:r w:rsidR="004C44F2">
              <w:rPr>
                <w:rFonts w:ascii="Verdana" w:eastAsia="Verdana" w:hAnsi="Verdana" w:cs="Verdana"/>
                <w:sz w:val="18"/>
                <w:szCs w:val="18"/>
              </w:rPr>
              <w:t>anpak</w:t>
            </w:r>
            <w:r w:rsidRPr="00D75825">
              <w:rPr>
                <w:rFonts w:ascii="Verdana" w:eastAsia="Verdana" w:hAnsi="Verdana" w:cs="Verdana"/>
                <w:sz w:val="18"/>
                <w:szCs w:val="18"/>
              </w:rPr>
              <w:t xml:space="preserve">; </w:t>
            </w:r>
          </w:p>
          <w:p w14:paraId="767730B1" w14:textId="65B34874"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de begeleiding van de </w:t>
            </w:r>
            <w:r w:rsidR="004C44F2">
              <w:rPr>
                <w:rFonts w:ascii="Verdana" w:eastAsia="Verdana" w:hAnsi="Verdana" w:cs="Verdana"/>
                <w:sz w:val="18"/>
                <w:szCs w:val="18"/>
              </w:rPr>
              <w:t>Kandidaat</w:t>
            </w:r>
            <w:r w:rsidRPr="00D75825">
              <w:rPr>
                <w:rFonts w:ascii="Verdana" w:eastAsia="Verdana" w:hAnsi="Verdana" w:cs="Verdana"/>
                <w:sz w:val="18"/>
                <w:szCs w:val="18"/>
              </w:rPr>
              <w:t xml:space="preserve"> naar plaatsing;</w:t>
            </w:r>
          </w:p>
          <w:p w14:paraId="5593F381" w14:textId="77777777" w:rsidR="005F22DF"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de instrumenten die </w:t>
            </w:r>
            <w:r>
              <w:rPr>
                <w:rFonts w:ascii="Verdana" w:eastAsia="Verdana" w:hAnsi="Verdana" w:cs="Verdana"/>
                <w:sz w:val="18"/>
                <w:szCs w:val="18"/>
              </w:rPr>
              <w:t>Opdrachtnemer</w:t>
            </w:r>
            <w:r w:rsidRPr="00D75825">
              <w:rPr>
                <w:rFonts w:ascii="Verdana" w:eastAsia="Verdana" w:hAnsi="Verdana" w:cs="Verdana"/>
                <w:sz w:val="18"/>
                <w:szCs w:val="18"/>
              </w:rPr>
              <w:t xml:space="preserve"> voor re-integratiedienstverlening gebruikt; </w:t>
            </w:r>
          </w:p>
          <w:p w14:paraId="1D97EBF7" w14:textId="6CA1F8B1" w:rsidR="00EF6508" w:rsidRPr="00B97F06" w:rsidRDefault="005F22DF" w:rsidP="00EE49A8">
            <w:pPr>
              <w:pStyle w:val="Lijstalinea"/>
              <w:numPr>
                <w:ilvl w:val="0"/>
                <w:numId w:val="4"/>
              </w:numPr>
              <w:contextualSpacing/>
              <w:rPr>
                <w:rFonts w:ascii="Verdana" w:eastAsia="Verdana" w:hAnsi="Verdana" w:cs="Verdana"/>
                <w:sz w:val="18"/>
                <w:szCs w:val="18"/>
              </w:rPr>
            </w:pPr>
            <w:r w:rsidRPr="00D75825">
              <w:rPr>
                <w:rFonts w:ascii="Verdana" w:eastAsia="Verdana" w:hAnsi="Verdana" w:cs="Verdana"/>
                <w:sz w:val="18"/>
                <w:szCs w:val="18"/>
              </w:rPr>
              <w:t xml:space="preserve">de nazorg na plaatsing van de </w:t>
            </w:r>
            <w:r w:rsidR="004C44F2">
              <w:rPr>
                <w:rFonts w:ascii="Verdana" w:eastAsia="Verdana" w:hAnsi="Verdana" w:cs="Verdana"/>
                <w:sz w:val="18"/>
                <w:szCs w:val="18"/>
              </w:rPr>
              <w:t>Kandidaat</w:t>
            </w:r>
            <w:r w:rsidR="00EF6508" w:rsidRPr="00B97F06">
              <w:rPr>
                <w:rFonts w:ascii="Verdana" w:eastAsia="Verdana" w:hAnsi="Verdana" w:cs="Verdana"/>
                <w:sz w:val="18"/>
                <w:szCs w:val="18"/>
              </w:rPr>
              <w:t>.</w:t>
            </w:r>
          </w:p>
          <w:p w14:paraId="27F189C9" w14:textId="77777777" w:rsidR="005F22DF" w:rsidRPr="00D75825" w:rsidRDefault="005F22DF" w:rsidP="00C548CE">
            <w:pPr>
              <w:contextualSpacing/>
              <w:rPr>
                <w:rFonts w:ascii="Verdana" w:eastAsia="Verdana" w:hAnsi="Verdana" w:cs="Verdana"/>
                <w:sz w:val="18"/>
                <w:szCs w:val="18"/>
              </w:rPr>
            </w:pPr>
          </w:p>
        </w:tc>
      </w:tr>
      <w:tr w:rsidR="005F22DF" w:rsidRPr="006418B2" w14:paraId="3593406C" w14:textId="77777777" w:rsidTr="10673A23">
        <w:tc>
          <w:tcPr>
            <w:tcW w:w="1049" w:type="pct"/>
          </w:tcPr>
          <w:p w14:paraId="29191E89"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4E84F877" w14:textId="77777777" w:rsidR="00DB27B7" w:rsidRDefault="00DB27B7" w:rsidP="00DB27B7">
            <w:pPr>
              <w:rPr>
                <w:ins w:id="20" w:author="Tosseram, Roy" w:date="2026-06-12T14:52:00Z" w16du:dateUtc="2026-06-12T12:52:00Z"/>
                <w:rFonts w:eastAsia="Verdana" w:cs="Verdana"/>
                <w:szCs w:val="18"/>
              </w:rPr>
            </w:pPr>
            <w:ins w:id="21" w:author="Tosseram, Roy" w:date="2026-06-12T14:52:00Z" w16du:dateUtc="2026-06-12T12:52:00Z">
              <w:r w:rsidRPr="007F72E9">
                <w:rPr>
                  <w:rFonts w:eastAsia="Verdana" w:cs="Verdana"/>
                  <w:szCs w:val="18"/>
                </w:rPr>
                <w:t xml:space="preserve">Een traject wordt als succesvol aangemerkt indien de aangemelde </w:t>
              </w:r>
              <w:r>
                <w:rPr>
                  <w:rFonts w:eastAsia="Verdana" w:cs="Verdana"/>
                  <w:szCs w:val="18"/>
                </w:rPr>
                <w:t>k</w:t>
              </w:r>
              <w:r w:rsidRPr="007F72E9">
                <w:rPr>
                  <w:rFonts w:eastAsia="Verdana" w:cs="Verdana"/>
                  <w:szCs w:val="18"/>
                </w:rPr>
                <w:t xml:space="preserve">andidaat binnen de gestelde trajectduur, gerekend vanaf de goedkeuring van het </w:t>
              </w:r>
              <w:proofErr w:type="spellStart"/>
              <w:r w:rsidRPr="007F72E9">
                <w:rPr>
                  <w:rFonts w:eastAsia="Verdana" w:cs="Verdana"/>
                  <w:szCs w:val="18"/>
                </w:rPr>
                <w:t>lan</w:t>
              </w:r>
              <w:proofErr w:type="spellEnd"/>
              <w:r w:rsidRPr="007F72E9">
                <w:rPr>
                  <w:rFonts w:eastAsia="Verdana" w:cs="Verdana"/>
                  <w:szCs w:val="18"/>
                </w:rPr>
                <w:t xml:space="preserve"> van Aanpak, als zelfstandig ondernemer is gestart én vervolgens minimaal zes maanden onafgebroken staat ingeschreven bij de Kamer van Koophandel (KvK). Daarnaast dient de feitelijke uitoefening van economische activiteiten objectief aantoonbaar te zijn, bijvoorbeeld door middel van een urenverantwoording, opeenvolgende facturen of een beknopte accountantsverklaring.</w:t>
              </w:r>
            </w:ins>
          </w:p>
          <w:p w14:paraId="5E3CCBCA" w14:textId="77777777" w:rsidR="00DB27B7" w:rsidRPr="007F72E9" w:rsidRDefault="00DB27B7" w:rsidP="00DB27B7">
            <w:pPr>
              <w:rPr>
                <w:ins w:id="22" w:author="Tosseram, Roy" w:date="2026-06-12T14:52:00Z" w16du:dateUtc="2026-06-12T12:52:00Z"/>
                <w:rFonts w:eastAsia="Verdana" w:cs="Verdana"/>
                <w:szCs w:val="18"/>
              </w:rPr>
            </w:pPr>
          </w:p>
          <w:p w14:paraId="5D62E710" w14:textId="77777777" w:rsidR="00DB27B7" w:rsidRPr="007F72E9" w:rsidRDefault="00DB27B7" w:rsidP="00DB27B7">
            <w:pPr>
              <w:rPr>
                <w:ins w:id="23" w:author="Tosseram, Roy" w:date="2026-06-12T14:52:00Z" w16du:dateUtc="2026-06-12T12:52:00Z"/>
                <w:rFonts w:eastAsia="Verdana" w:cs="Verdana"/>
                <w:szCs w:val="18"/>
              </w:rPr>
            </w:pPr>
            <w:ins w:id="24" w:author="Tosseram, Roy" w:date="2026-06-12T14:52:00Z" w16du:dateUtc="2026-06-12T12:52:00Z">
              <w:r w:rsidRPr="007F72E9">
                <w:rPr>
                  <w:rFonts w:eastAsia="Verdana" w:cs="Verdana"/>
                  <w:szCs w:val="18"/>
                </w:rPr>
                <w:t xml:space="preserve">Een traject wordt als afgebroken aangemerkt indien de </w:t>
              </w:r>
              <w:r>
                <w:rPr>
                  <w:rFonts w:eastAsia="Verdana" w:cs="Verdana"/>
                  <w:szCs w:val="18"/>
                </w:rPr>
                <w:t>k</w:t>
              </w:r>
              <w:r w:rsidRPr="007F72E9">
                <w:rPr>
                  <w:rFonts w:eastAsia="Verdana" w:cs="Verdana"/>
                  <w:szCs w:val="18"/>
                </w:rPr>
                <w:t xml:space="preserve">andidaat binnen de gestelde trajectduur, gerekend vanaf de goedkeuring van het Plan van Aanpak, langdurig ziek wordt, op de Kandidaat sanctiebeleid wordt </w:t>
              </w:r>
              <w:r w:rsidRPr="007F72E9">
                <w:rPr>
                  <w:rFonts w:eastAsia="Verdana" w:cs="Verdana"/>
                  <w:szCs w:val="18"/>
                </w:rPr>
                <w:lastRenderedPageBreak/>
                <w:t>toegepast, de Kandidaat overlijdt, of indien niet wordt voldaan aan de voorwaarden die zijn gesteld voor een succesvol traject.</w:t>
              </w:r>
            </w:ins>
          </w:p>
          <w:p w14:paraId="51310CA6" w14:textId="0CC5A4ED" w:rsidR="00EF6508" w:rsidRPr="00B97F06" w:rsidRDefault="005F22DF" w:rsidP="003066D3">
            <w:pPr>
              <w:rPr>
                <w:del w:id="25" w:author="Tosseram, Roy" w:date="2026-06-12T14:03:00Z" w16du:dateUtc="2026-06-12T12:03:00Z"/>
                <w:rFonts w:ascii="Verdana" w:eastAsia="Verdana" w:hAnsi="Verdana" w:cs="Verdana"/>
                <w:sz w:val="18"/>
                <w:szCs w:val="18"/>
              </w:rPr>
            </w:pPr>
            <w:del w:id="26" w:author="Tosseram, Roy" w:date="2026-06-12T14:03:00Z" w16du:dateUtc="2026-06-12T12:03:00Z">
              <w:r w:rsidRPr="009A3379">
                <w:rPr>
                  <w:rFonts w:ascii="Verdana" w:eastAsia="Verdana" w:hAnsi="Verdana" w:cs="Verdana"/>
                  <w:sz w:val="18"/>
                  <w:szCs w:val="18"/>
                </w:rPr>
                <w:delText xml:space="preserve">Een traject geldt als ‘afgebroken’ als de aangemelde </w:delText>
              </w:r>
              <w:r w:rsidR="004C44F2">
                <w:rPr>
                  <w:rFonts w:ascii="Verdana" w:eastAsia="Verdana" w:hAnsi="Verdana" w:cs="Verdana"/>
                  <w:sz w:val="18"/>
                  <w:szCs w:val="18"/>
                </w:rPr>
                <w:delText>Kandidaat</w:delText>
              </w:r>
              <w:r w:rsidRPr="009A3379">
                <w:rPr>
                  <w:rFonts w:ascii="Verdana" w:eastAsia="Verdana" w:hAnsi="Verdana" w:cs="Verdana"/>
                  <w:sz w:val="18"/>
                  <w:szCs w:val="18"/>
                </w:rPr>
                <w:delText xml:space="preserve"> binnen de gestelde trajectduur (na goedkeuring van het </w:delText>
              </w:r>
              <w:r w:rsidR="004C44F2">
                <w:rPr>
                  <w:rFonts w:ascii="Verdana" w:eastAsia="Verdana" w:hAnsi="Verdana" w:cs="Verdana"/>
                  <w:sz w:val="18"/>
                  <w:szCs w:val="18"/>
                </w:rPr>
                <w:delText>Plan</w:delText>
              </w:r>
              <w:r w:rsidRPr="009A3379">
                <w:rPr>
                  <w:rFonts w:ascii="Verdana" w:eastAsia="Verdana" w:hAnsi="Verdana" w:cs="Verdana"/>
                  <w:sz w:val="18"/>
                  <w:szCs w:val="18"/>
                </w:rPr>
                <w:delText xml:space="preserve"> van </w:delText>
              </w:r>
              <w:r w:rsidR="00722396">
                <w:rPr>
                  <w:rFonts w:ascii="Verdana" w:eastAsia="Verdana" w:hAnsi="Verdana" w:cs="Verdana"/>
                  <w:sz w:val="18"/>
                  <w:szCs w:val="18"/>
                </w:rPr>
                <w:delText>a</w:delText>
              </w:r>
              <w:r w:rsidR="004C44F2">
                <w:rPr>
                  <w:rFonts w:ascii="Verdana" w:eastAsia="Verdana" w:hAnsi="Verdana" w:cs="Verdana"/>
                  <w:sz w:val="18"/>
                  <w:szCs w:val="18"/>
                </w:rPr>
                <w:delText>anpak</w:delText>
              </w:r>
              <w:r w:rsidRPr="009A3379">
                <w:rPr>
                  <w:rFonts w:ascii="Verdana" w:eastAsia="Verdana" w:hAnsi="Verdana" w:cs="Verdana"/>
                  <w:sz w:val="18"/>
                  <w:szCs w:val="18"/>
                </w:rPr>
                <w:delText>) als zelfstandig ondernemer is gestart, langdurig ziek is, er sanctiebeleid is toegepast</w:delText>
              </w:r>
              <w:r>
                <w:rPr>
                  <w:rFonts w:ascii="Verdana" w:eastAsia="Verdana" w:hAnsi="Verdana" w:cs="Verdana"/>
                  <w:sz w:val="18"/>
                  <w:szCs w:val="18"/>
                </w:rPr>
                <w:delText>,</w:delText>
              </w:r>
              <w:r w:rsidRPr="009A3379">
                <w:rPr>
                  <w:rFonts w:ascii="Verdana" w:eastAsia="Verdana" w:hAnsi="Verdana" w:cs="Verdana"/>
                  <w:sz w:val="18"/>
                  <w:szCs w:val="18"/>
                </w:rPr>
                <w:delText xml:space="preserve"> of de </w:delText>
              </w:r>
              <w:r w:rsidR="004C44F2">
                <w:rPr>
                  <w:rFonts w:ascii="Verdana" w:eastAsia="Verdana" w:hAnsi="Verdana" w:cs="Verdana"/>
                  <w:sz w:val="18"/>
                  <w:szCs w:val="18"/>
                </w:rPr>
                <w:delText>Kandidaat</w:delText>
              </w:r>
              <w:r w:rsidRPr="009A3379">
                <w:rPr>
                  <w:rFonts w:ascii="Verdana" w:eastAsia="Verdana" w:hAnsi="Verdana" w:cs="Verdana"/>
                  <w:sz w:val="18"/>
                  <w:szCs w:val="18"/>
                </w:rPr>
                <w:delText xml:space="preserve"> is overleden.</w:delText>
              </w:r>
            </w:del>
          </w:p>
          <w:p w14:paraId="43B5296A" w14:textId="77777777" w:rsidR="005F22DF" w:rsidRDefault="005F22DF" w:rsidP="003066D3">
            <w:pPr>
              <w:rPr>
                <w:rFonts w:ascii="Verdana" w:eastAsia="Verdana" w:hAnsi="Verdana" w:cs="Verdana"/>
                <w:sz w:val="18"/>
                <w:szCs w:val="18"/>
              </w:rPr>
            </w:pPr>
          </w:p>
        </w:tc>
      </w:tr>
      <w:tr w:rsidR="008C67B1" w:rsidRPr="006418B2" w14:paraId="37AE3CF9" w14:textId="77777777" w:rsidTr="10673A23">
        <w:tc>
          <w:tcPr>
            <w:tcW w:w="1049" w:type="pct"/>
          </w:tcPr>
          <w:p w14:paraId="39373B07" w14:textId="77777777" w:rsidR="008C67B1" w:rsidRPr="00D75825" w:rsidRDefault="008C67B1" w:rsidP="00EE49A8">
            <w:pPr>
              <w:pStyle w:val="Lijstalinea"/>
              <w:numPr>
                <w:ilvl w:val="0"/>
                <w:numId w:val="3"/>
              </w:numPr>
              <w:contextualSpacing/>
              <w:rPr>
                <w:rFonts w:ascii="Verdana" w:eastAsia="Verdana" w:hAnsi="Verdana" w:cs="Verdana"/>
                <w:sz w:val="18"/>
                <w:szCs w:val="18"/>
              </w:rPr>
            </w:pPr>
          </w:p>
        </w:tc>
        <w:tc>
          <w:tcPr>
            <w:tcW w:w="3951" w:type="pct"/>
          </w:tcPr>
          <w:p w14:paraId="080FC0AB" w14:textId="5B5720EA" w:rsidR="008C67B1" w:rsidRPr="004353C8" w:rsidRDefault="005048DD" w:rsidP="003066D3">
            <w:pPr>
              <w:rPr>
                <w:del w:id="27" w:author="Tosseram, Roy" w:date="2026-06-12T13:52:00Z" w16du:dateUtc="2026-06-12T11:52:00Z"/>
                <w:rFonts w:ascii="Verdana" w:eastAsia="Verdana" w:hAnsi="Verdana" w:cs="Verdana"/>
                <w:sz w:val="18"/>
                <w:szCs w:val="18"/>
              </w:rPr>
            </w:pPr>
            <w:ins w:id="28" w:author="Tosseram, Roy" w:date="2026-06-12T13:52:00Z">
              <w:r w:rsidRPr="005048DD">
                <w:rPr>
                  <w:rFonts w:ascii="Verdana" w:eastAsia="Verdana" w:hAnsi="Verdana" w:cs="Verdana"/>
                  <w:sz w:val="18"/>
                  <w:szCs w:val="18"/>
                </w:rPr>
                <w:t>Indien de Kandidaat wegens ziekte niet in staat is deel te nemen aan het traject, dient de Kandidaat dit onverwijld en schriftelijk te melden aan zowel de Opdrachtgever als de Opdrachtnemer. De Opdrachtnemer informeert vervolgens de betrokken Coach zo spoedig mogelijk over de ziekmelding. De Opdrachtnemer dient een procedure te hanteren waarmee tijdige registratie en opvolging van ziekmeldingen wordt geborgd.</w:t>
              </w:r>
            </w:ins>
            <w:del w:id="29" w:author="Tosseram, Roy" w:date="2026-06-12T13:52:00Z" w16du:dateUtc="2026-06-12T11:52:00Z">
              <w:r w:rsidR="008C67B1" w:rsidRPr="004353C8">
                <w:rPr>
                  <w:rFonts w:ascii="Verdana" w:eastAsia="Verdana" w:hAnsi="Verdana" w:cs="Verdana"/>
                  <w:sz w:val="18"/>
                  <w:szCs w:val="18"/>
                </w:rPr>
                <w:delText xml:space="preserve">In geval de </w:delText>
              </w:r>
              <w:r w:rsidR="004353C8" w:rsidRPr="004353C8">
                <w:rPr>
                  <w:rFonts w:ascii="Verdana" w:eastAsia="Verdana" w:hAnsi="Verdana" w:cs="Verdana"/>
                  <w:sz w:val="18"/>
                  <w:szCs w:val="18"/>
                </w:rPr>
                <w:delText>K</w:delText>
              </w:r>
              <w:r w:rsidR="008C67B1" w:rsidRPr="004353C8">
                <w:rPr>
                  <w:rFonts w:ascii="Verdana" w:eastAsia="Verdana" w:hAnsi="Verdana" w:cs="Verdana"/>
                  <w:sz w:val="18"/>
                  <w:szCs w:val="18"/>
                </w:rPr>
                <w:delText>andidaat zich ziek meldt, die</w:delText>
              </w:r>
              <w:r w:rsidR="004353C8" w:rsidRPr="004353C8">
                <w:rPr>
                  <w:rFonts w:ascii="Verdana" w:eastAsia="Verdana" w:hAnsi="Verdana" w:cs="Verdana"/>
                  <w:sz w:val="18"/>
                  <w:szCs w:val="18"/>
                </w:rPr>
                <w:delText>nt</w:delText>
              </w:r>
              <w:r w:rsidR="008C67B1" w:rsidRPr="004353C8">
                <w:rPr>
                  <w:rFonts w:ascii="Verdana" w:eastAsia="Verdana" w:hAnsi="Verdana" w:cs="Verdana"/>
                  <w:sz w:val="18"/>
                  <w:szCs w:val="18"/>
                </w:rPr>
                <w:delText xml:space="preserve"> dit</w:delText>
              </w:r>
              <w:r w:rsidR="004353C8" w:rsidRPr="004353C8">
                <w:rPr>
                  <w:rFonts w:ascii="Verdana" w:eastAsia="Verdana" w:hAnsi="Verdana" w:cs="Verdana"/>
                  <w:sz w:val="18"/>
                  <w:szCs w:val="18"/>
                </w:rPr>
                <w:delText xml:space="preserve"> met bekwame spoed</w:delText>
              </w:r>
              <w:r w:rsidR="008C67B1" w:rsidRPr="004353C8">
                <w:rPr>
                  <w:rFonts w:ascii="Verdana" w:eastAsia="Verdana" w:hAnsi="Verdana" w:cs="Verdana"/>
                  <w:sz w:val="18"/>
                  <w:szCs w:val="18"/>
                </w:rPr>
                <w:delText xml:space="preserve"> schriftelijk aangegeven te worden bij zowel de </w:delText>
              </w:r>
              <w:r w:rsidR="004353C8" w:rsidRPr="004353C8">
                <w:rPr>
                  <w:rFonts w:ascii="Verdana" w:eastAsia="Verdana" w:hAnsi="Verdana" w:cs="Verdana"/>
                  <w:sz w:val="18"/>
                  <w:szCs w:val="18"/>
                </w:rPr>
                <w:delText>C</w:delText>
              </w:r>
              <w:r w:rsidR="008C67B1" w:rsidRPr="004353C8">
                <w:rPr>
                  <w:rFonts w:ascii="Verdana" w:eastAsia="Verdana" w:hAnsi="Verdana" w:cs="Verdana"/>
                  <w:sz w:val="18"/>
                  <w:szCs w:val="18"/>
                </w:rPr>
                <w:delText xml:space="preserve">oach als </w:delText>
              </w:r>
              <w:r w:rsidR="004353C8" w:rsidRPr="004353C8">
                <w:rPr>
                  <w:rFonts w:ascii="Verdana" w:eastAsia="Verdana" w:hAnsi="Verdana" w:cs="Verdana"/>
                  <w:sz w:val="18"/>
                  <w:szCs w:val="18"/>
                </w:rPr>
                <w:delText>O</w:delText>
              </w:r>
              <w:r w:rsidR="008C67B1" w:rsidRPr="004353C8">
                <w:rPr>
                  <w:rFonts w:ascii="Verdana" w:eastAsia="Verdana" w:hAnsi="Verdana" w:cs="Verdana"/>
                  <w:sz w:val="18"/>
                  <w:szCs w:val="18"/>
                </w:rPr>
                <w:delText>pdrachtgever.</w:delText>
              </w:r>
            </w:del>
          </w:p>
          <w:p w14:paraId="16E05875" w14:textId="0E32EA85" w:rsidR="004353C8" w:rsidRPr="009A3379" w:rsidRDefault="004353C8" w:rsidP="003066D3">
            <w:pPr>
              <w:rPr>
                <w:rFonts w:eastAsia="Verdana" w:cs="Verdana"/>
                <w:szCs w:val="18"/>
              </w:rPr>
            </w:pPr>
          </w:p>
        </w:tc>
      </w:tr>
      <w:tr w:rsidR="005F22DF" w:rsidRPr="006418B2" w14:paraId="5517483C" w14:textId="77777777" w:rsidTr="10673A23">
        <w:tc>
          <w:tcPr>
            <w:tcW w:w="1049" w:type="pct"/>
          </w:tcPr>
          <w:p w14:paraId="6D1B3FEE"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2B08BEC1" w14:textId="705533C2" w:rsidR="000633F1" w:rsidRPr="00C90D53" w:rsidRDefault="0045779D" w:rsidP="003066D3">
            <w:pPr>
              <w:rPr>
                <w:del w:id="30" w:author="Tosseram, Roy" w:date="2026-06-12T09:21:00Z" w16du:dateUtc="2026-06-12T07:21:00Z"/>
                <w:rFonts w:ascii="Verdana" w:eastAsia="Verdana" w:hAnsi="Verdana" w:cs="Verdana"/>
                <w:sz w:val="18"/>
                <w:szCs w:val="18"/>
              </w:rPr>
            </w:pPr>
            <w:ins w:id="31" w:author="Tosseram, Roy" w:date="2026-06-12T09:21:00Z" w16du:dateUtc="2026-06-12T07:21:00Z">
              <w:r>
                <w:rPr>
                  <w:rFonts w:ascii="Verdana" w:eastAsia="Verdana" w:hAnsi="Verdana" w:cs="Verdana"/>
                  <w:sz w:val="18"/>
                  <w:szCs w:val="18"/>
                </w:rPr>
                <w:t>I</w:t>
              </w:r>
            </w:ins>
            <w:ins w:id="32" w:author="Tosseram, Roy" w:date="2026-06-12T09:21:00Z">
              <w:r w:rsidRPr="0045779D">
                <w:rPr>
                  <w:rFonts w:ascii="Verdana" w:eastAsia="Verdana" w:hAnsi="Verdana" w:cs="Verdana"/>
                  <w:sz w:val="18"/>
                  <w:szCs w:val="18"/>
                </w:rPr>
                <w:t>ndien de Kandidaat tijdens het re-integratietraject gedurende vijf (5) werkdagen of langer arbeidsongeschikt is wegens ziekte, wordt de uiterste plaatsingstermijn door Opdrachtgever opgeschort. Het aantal werkdagen waarop de Kandidaat ziek is geweest, wordt daarbij toegevoegd aan de looptijd van het traject. Opschorting wegens ziekte wordt gedurende maximaal drie (3) maanden automatisch verlengd. Na drie (3) maanden ziekte vindt een beoordeling plaats. Indien herstel binnen afzienbare tijd wordt verwacht, wordt het traject voortgezet en de opschorting verlengd. Indien geen uitzicht bestaat op herstel binnen afzienbare tijd, wordt het traject beëindigd. Bij een ziekteperiode van langer dan zes (6) maanden wordt het traject beëindigd. Na volledig herstel kan, indien nodig, een nieuwe aanvraag voor een re-integratietraject worden ingediend.</w:t>
              </w:r>
            </w:ins>
            <w:del w:id="33" w:author="Tosseram, Roy" w:date="2026-06-12T09:21:00Z" w16du:dateUtc="2026-06-12T07:21:00Z">
              <w:r w:rsidR="000633F1" w:rsidRPr="00C90D53">
                <w:rPr>
                  <w:rFonts w:ascii="Verdana" w:eastAsia="Verdana" w:hAnsi="Verdana" w:cs="Verdana"/>
                  <w:sz w:val="18"/>
                  <w:szCs w:val="18"/>
                </w:rPr>
                <w:delText>Is de Kandidaat tijdens het re-integratietraject vijf (5) werkdagen of meer ziek, dan schort Opdrachtgever de werking voor de uiterste plaatsingstermijn op. Dit betekent dat Opdrachtgever het aantal werkdagen dat de Kandidaat ziek was bij het traject optelt.</w:delText>
              </w:r>
            </w:del>
          </w:p>
          <w:p w14:paraId="49707F5A" w14:textId="77777777" w:rsidR="005F22DF" w:rsidRDefault="005F22DF" w:rsidP="003066D3">
            <w:pPr>
              <w:rPr>
                <w:rFonts w:ascii="Verdana" w:eastAsia="Verdana" w:hAnsi="Verdana" w:cs="Verdana"/>
                <w:sz w:val="18"/>
                <w:szCs w:val="18"/>
              </w:rPr>
            </w:pPr>
          </w:p>
        </w:tc>
      </w:tr>
      <w:tr w:rsidR="005F22DF" w:rsidRPr="006418B2" w14:paraId="0E60007F" w14:textId="77777777" w:rsidTr="10673A23">
        <w:tc>
          <w:tcPr>
            <w:tcW w:w="1049" w:type="pct"/>
          </w:tcPr>
          <w:p w14:paraId="793AF957"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4CD6F999" w14:textId="0D4DEA65"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biedt met haar re-integratiediensten een landelijke dekking aan. Onder ‘landelijke dekking’ wordt verstaan: een spreiding van de locaties van de Opdrachtnemer over Nederland zodanig dat vanuit </w:t>
            </w:r>
            <w:ins w:id="34" w:author="Tosseram, Roy" w:date="2026-06-12T13:47:00Z" w16du:dateUtc="2026-06-12T11:47:00Z">
              <w:r w:rsidR="005048DD">
                <w:rPr>
                  <w:rFonts w:ascii="Verdana" w:eastAsia="Verdana" w:hAnsi="Verdana" w:cs="Verdana"/>
                  <w:sz w:val="18"/>
                  <w:szCs w:val="18"/>
                </w:rPr>
                <w:t xml:space="preserve">90% </w:t>
              </w:r>
            </w:ins>
            <w:r w:rsidRPr="009A3379">
              <w:rPr>
                <w:rFonts w:ascii="Verdana" w:eastAsia="Verdana" w:hAnsi="Verdana" w:cs="Verdana"/>
                <w:sz w:val="18"/>
                <w:szCs w:val="18"/>
              </w:rPr>
              <w:t xml:space="preserve">elke locatie van de Rijksoverheid binnen één uur met openbaar vervoer </w:t>
            </w:r>
            <w:ins w:id="35" w:author="Tosseram, Roy" w:date="2026-06-12T09:23:00Z" w16du:dateUtc="2026-06-12T07:23:00Z">
              <w:r w:rsidR="00A55796">
                <w:rPr>
                  <w:rFonts w:ascii="Verdana" w:eastAsia="Verdana" w:hAnsi="Verdana" w:cs="Verdana"/>
                  <w:sz w:val="18"/>
                  <w:szCs w:val="18"/>
                </w:rPr>
                <w:t xml:space="preserve">of auto </w:t>
              </w:r>
            </w:ins>
            <w:r w:rsidRPr="009A3379">
              <w:rPr>
                <w:rFonts w:ascii="Verdana" w:eastAsia="Verdana" w:hAnsi="Verdana" w:cs="Verdana"/>
                <w:sz w:val="18"/>
                <w:szCs w:val="18"/>
              </w:rPr>
              <w:t>een locatie van Opdrachtnemer bereikt moet kunnen worden.</w:t>
            </w:r>
          </w:p>
          <w:p w14:paraId="667C6CC0" w14:textId="77777777" w:rsidR="005F22DF" w:rsidRDefault="005F22DF" w:rsidP="003066D3">
            <w:pPr>
              <w:rPr>
                <w:rFonts w:ascii="Verdana" w:eastAsia="Verdana" w:hAnsi="Verdana" w:cs="Verdana"/>
                <w:sz w:val="18"/>
                <w:szCs w:val="18"/>
              </w:rPr>
            </w:pPr>
          </w:p>
        </w:tc>
      </w:tr>
      <w:tr w:rsidR="005F22DF" w:rsidRPr="006418B2" w14:paraId="5CD23B0C" w14:textId="77777777" w:rsidTr="10673A23">
        <w:tc>
          <w:tcPr>
            <w:tcW w:w="1049" w:type="pct"/>
          </w:tcPr>
          <w:p w14:paraId="13FFC090"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66AA86B9" w14:textId="77777777"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Opdrachtnemer dient zich bij de uitvoering van de werkzaamheden te houden aan de werkloosheidswet en artikel 72a van de WW, besluit SUWI.</w:t>
            </w:r>
          </w:p>
          <w:p w14:paraId="558AFF2C" w14:textId="77777777" w:rsidR="005F22DF" w:rsidRDefault="005F22DF" w:rsidP="003066D3">
            <w:pPr>
              <w:rPr>
                <w:rFonts w:ascii="Verdana" w:eastAsia="Verdana" w:hAnsi="Verdana" w:cs="Verdana"/>
                <w:sz w:val="18"/>
                <w:szCs w:val="18"/>
              </w:rPr>
            </w:pPr>
          </w:p>
        </w:tc>
      </w:tr>
      <w:tr w:rsidR="005F22DF" w:rsidRPr="006418B2" w14:paraId="365A9936" w14:textId="77777777" w:rsidTr="10673A23">
        <w:tc>
          <w:tcPr>
            <w:tcW w:w="1049" w:type="pct"/>
          </w:tcPr>
          <w:p w14:paraId="08302B3B"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78A6C402" w14:textId="77777777"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onderschrijft de uitgangspunten en voorschriften verbonden aan het keurmerk “Blik op Werk” – of daarmee overeenstemmend – voor zover deze betrekking hebben op re-integratiediensten. De uitgangspunten en voorschriften van “Blik op werk” zijn </w:t>
            </w:r>
            <w:hyperlink r:id="rId11">
              <w:r w:rsidR="5FE5D233" w:rsidRPr="5FE5D233">
                <w:rPr>
                  <w:rStyle w:val="Hyperlink"/>
                  <w:rFonts w:ascii="Verdana" w:eastAsia="Verdana" w:hAnsi="Verdana" w:cs="Verdana"/>
                  <w:sz w:val="18"/>
                  <w:szCs w:val="18"/>
                </w:rPr>
                <w:t>hier</w:t>
              </w:r>
            </w:hyperlink>
            <w:r w:rsidR="5FE5D233" w:rsidRPr="5FE5D233">
              <w:rPr>
                <w:rFonts w:ascii="Verdana" w:eastAsia="Verdana" w:hAnsi="Verdana" w:cs="Verdana"/>
                <w:sz w:val="18"/>
                <w:szCs w:val="18"/>
              </w:rPr>
              <w:t xml:space="preserve"> te raadplegen. </w:t>
            </w:r>
          </w:p>
          <w:p w14:paraId="3AF7312E" w14:textId="70AA9073" w:rsidR="005F22DF" w:rsidRDefault="005F22DF" w:rsidP="003066D3">
            <w:pPr>
              <w:rPr>
                <w:rFonts w:ascii="Verdana" w:eastAsia="Verdana" w:hAnsi="Verdana" w:cs="Verdana"/>
                <w:sz w:val="18"/>
                <w:szCs w:val="18"/>
              </w:rPr>
            </w:pPr>
          </w:p>
        </w:tc>
      </w:tr>
      <w:tr w:rsidR="005F22DF" w:rsidRPr="00D75825" w14:paraId="74985FFF" w14:textId="77777777" w:rsidTr="10673A23">
        <w:tc>
          <w:tcPr>
            <w:tcW w:w="1049" w:type="pct"/>
          </w:tcPr>
          <w:p w14:paraId="2C960A10"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1057F08F" w14:textId="0E01E364"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beschikt over een heldere en inzichtelijke klachtenprocedure. Dit betekent dat u ervoor zorgt dat een </w:t>
            </w:r>
            <w:r w:rsidR="004C44F2">
              <w:rPr>
                <w:rFonts w:ascii="Verdana" w:eastAsia="Verdana" w:hAnsi="Verdana" w:cs="Verdana"/>
                <w:sz w:val="18"/>
                <w:szCs w:val="18"/>
              </w:rPr>
              <w:t>Kandidaat</w:t>
            </w:r>
            <w:r w:rsidRPr="009A3379">
              <w:rPr>
                <w:rFonts w:ascii="Verdana" w:eastAsia="Verdana" w:hAnsi="Verdana" w:cs="Verdana"/>
                <w:sz w:val="18"/>
                <w:szCs w:val="18"/>
              </w:rPr>
              <w:t xml:space="preserve"> voor de start van een traject uitgelegd krijgt, zowel mondeling als schriftelijk, wie zijn</w:t>
            </w:r>
            <w:r>
              <w:rPr>
                <w:rFonts w:ascii="Verdana" w:eastAsia="Verdana" w:hAnsi="Verdana" w:cs="Verdana"/>
                <w:sz w:val="18"/>
                <w:szCs w:val="18"/>
              </w:rPr>
              <w:t>/haar</w:t>
            </w:r>
            <w:r w:rsidRPr="009A3379">
              <w:rPr>
                <w:rFonts w:ascii="Verdana" w:eastAsia="Verdana" w:hAnsi="Verdana" w:cs="Verdana"/>
                <w:sz w:val="18"/>
                <w:szCs w:val="18"/>
              </w:rPr>
              <w:t xml:space="preserve"> eerste aanspreekpunt is als </w:t>
            </w:r>
            <w:r>
              <w:rPr>
                <w:rFonts w:ascii="Verdana" w:eastAsia="Verdana" w:hAnsi="Verdana" w:cs="Verdana"/>
                <w:sz w:val="18"/>
                <w:szCs w:val="18"/>
              </w:rPr>
              <w:t>deze</w:t>
            </w:r>
            <w:r w:rsidRPr="009A3379">
              <w:rPr>
                <w:rFonts w:ascii="Verdana" w:eastAsia="Verdana" w:hAnsi="Verdana" w:cs="Verdana"/>
                <w:sz w:val="18"/>
                <w:szCs w:val="18"/>
              </w:rPr>
              <w:t xml:space="preserve"> klachten heeft en hoe de klachtenprocedure werkt. U </w:t>
            </w:r>
            <w:r>
              <w:rPr>
                <w:rFonts w:ascii="Verdana" w:eastAsia="Verdana" w:hAnsi="Verdana" w:cs="Verdana"/>
                <w:sz w:val="18"/>
                <w:szCs w:val="18"/>
              </w:rPr>
              <w:t>overlegt</w:t>
            </w:r>
            <w:r w:rsidRPr="009A3379">
              <w:rPr>
                <w:rFonts w:ascii="Verdana" w:eastAsia="Verdana" w:hAnsi="Verdana" w:cs="Verdana"/>
                <w:sz w:val="18"/>
                <w:szCs w:val="18"/>
              </w:rPr>
              <w:t xml:space="preserve"> uw klachtenprocedure </w:t>
            </w:r>
            <w:r>
              <w:rPr>
                <w:rFonts w:ascii="Verdana" w:eastAsia="Verdana" w:hAnsi="Verdana" w:cs="Verdana"/>
                <w:sz w:val="18"/>
                <w:szCs w:val="18"/>
              </w:rPr>
              <w:t>aan Opdrachtgever binnen twee weken na start overeenkomst</w:t>
            </w:r>
            <w:r w:rsidRPr="009A3379">
              <w:rPr>
                <w:rFonts w:ascii="Verdana" w:eastAsia="Verdana" w:hAnsi="Verdana" w:cs="Verdana"/>
                <w:sz w:val="18"/>
                <w:szCs w:val="18"/>
              </w:rPr>
              <w:t>.</w:t>
            </w:r>
          </w:p>
          <w:p w14:paraId="130CCA5A" w14:textId="77777777" w:rsidR="005F22DF" w:rsidRDefault="005F22DF" w:rsidP="003066D3">
            <w:pPr>
              <w:rPr>
                <w:rFonts w:ascii="Verdana" w:eastAsia="Verdana" w:hAnsi="Verdana" w:cs="Verdana"/>
                <w:sz w:val="18"/>
                <w:szCs w:val="18"/>
              </w:rPr>
            </w:pPr>
          </w:p>
        </w:tc>
      </w:tr>
      <w:tr w:rsidR="005F22DF" w:rsidRPr="006418B2" w14:paraId="3DD95BF7" w14:textId="77777777" w:rsidTr="10673A23">
        <w:tc>
          <w:tcPr>
            <w:tcW w:w="1049" w:type="pct"/>
          </w:tcPr>
          <w:p w14:paraId="14A7ACF4" w14:textId="77777777" w:rsidR="005F22DF" w:rsidRPr="00D75825" w:rsidRDefault="005F22DF" w:rsidP="00EE49A8">
            <w:pPr>
              <w:pStyle w:val="Lijstalinea"/>
              <w:numPr>
                <w:ilvl w:val="0"/>
                <w:numId w:val="3"/>
              </w:numPr>
              <w:contextualSpacing/>
              <w:rPr>
                <w:rFonts w:ascii="Verdana" w:eastAsia="Verdana" w:hAnsi="Verdana" w:cs="Verdana"/>
                <w:sz w:val="18"/>
                <w:szCs w:val="18"/>
              </w:rPr>
            </w:pPr>
          </w:p>
        </w:tc>
        <w:tc>
          <w:tcPr>
            <w:tcW w:w="3951" w:type="pct"/>
          </w:tcPr>
          <w:p w14:paraId="15070D5E" w14:textId="1BF1E206"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zorgt ervoor dat binnen twee (2) werkdagen na aanmelding van een </w:t>
            </w:r>
            <w:r w:rsidR="004C44F2">
              <w:rPr>
                <w:rFonts w:ascii="Verdana" w:eastAsia="Verdana" w:hAnsi="Verdana" w:cs="Verdana"/>
                <w:sz w:val="18"/>
                <w:szCs w:val="18"/>
              </w:rPr>
              <w:t>Kandidaat</w:t>
            </w:r>
            <w:r w:rsidRPr="009A3379">
              <w:rPr>
                <w:rFonts w:ascii="Verdana" w:eastAsia="Verdana" w:hAnsi="Verdana" w:cs="Verdana"/>
                <w:sz w:val="18"/>
                <w:szCs w:val="18"/>
              </w:rPr>
              <w:t xml:space="preserve"> het eerste contact met de aangemelde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is gelegd en dat een intakegesprek is gepland.</w:t>
            </w:r>
          </w:p>
          <w:p w14:paraId="7FA2D518" w14:textId="77777777" w:rsidR="005F22DF" w:rsidRDefault="005F22DF" w:rsidP="003066D3">
            <w:pPr>
              <w:rPr>
                <w:rFonts w:ascii="Verdana" w:eastAsia="Verdana" w:hAnsi="Verdana" w:cs="Verdana"/>
                <w:sz w:val="18"/>
                <w:szCs w:val="18"/>
              </w:rPr>
            </w:pPr>
          </w:p>
        </w:tc>
      </w:tr>
      <w:tr w:rsidR="005F22DF" w:rsidRPr="006418B2" w14:paraId="425A0529" w14:textId="77777777" w:rsidTr="10673A23">
        <w:tc>
          <w:tcPr>
            <w:tcW w:w="1049" w:type="pct"/>
          </w:tcPr>
          <w:p w14:paraId="56A9E4B3"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0127465A" w14:textId="17273E16"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Het intakegesprek met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dient binnen tien (10) werkdagen na het eerste contact met hem/haar plaats te vinden.</w:t>
            </w:r>
          </w:p>
          <w:p w14:paraId="4EB79C4A" w14:textId="77777777" w:rsidR="005F22DF" w:rsidRDefault="005F22DF" w:rsidP="003066D3">
            <w:pPr>
              <w:rPr>
                <w:rFonts w:ascii="Verdana" w:eastAsia="Verdana" w:hAnsi="Verdana" w:cs="Verdana"/>
                <w:sz w:val="18"/>
                <w:szCs w:val="18"/>
              </w:rPr>
            </w:pPr>
          </w:p>
        </w:tc>
      </w:tr>
      <w:tr w:rsidR="005F22DF" w:rsidRPr="006418B2" w14:paraId="4AC006A9" w14:textId="77777777" w:rsidTr="10673A23">
        <w:tc>
          <w:tcPr>
            <w:tcW w:w="1049" w:type="pct"/>
          </w:tcPr>
          <w:p w14:paraId="1284DA3A"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0D50B62A" w14:textId="604805A9" w:rsidR="00EF6508" w:rsidRPr="00B97F06" w:rsidRDefault="0076616A" w:rsidP="003066D3">
            <w:pPr>
              <w:rPr>
                <w:del w:id="36" w:author="Tosseram, Roy" w:date="2026-06-18T15:27:00Z" w16du:dateUtc="2026-06-18T13:27:00Z"/>
                <w:rFonts w:ascii="Verdana" w:eastAsia="Verdana" w:hAnsi="Verdana" w:cs="Verdana"/>
                <w:sz w:val="18"/>
                <w:szCs w:val="18"/>
              </w:rPr>
            </w:pPr>
            <w:ins w:id="37" w:author="Tosseram, Roy" w:date="2026-06-18T15:27:00Z" w16du:dateUtc="2026-06-18T13:27:00Z">
              <w:r w:rsidRPr="001371C1">
                <w:rPr>
                  <w:szCs w:val="18"/>
                </w:rPr>
                <w:t xml:space="preserve">Opdrachtnemer dient Opdrachtgever binnen twee (2) werkdagen schriftelijk te informeren indien een Kandidaat tijdens het re-integratietraject onvoldoende meewerkt aan zijn re-integratieverplichtingen en sprake is van verwijtbaar gedrag zoals omschreven in de </w:t>
              </w:r>
              <w:r w:rsidRPr="001371C1">
                <w:rPr>
                  <w:i/>
                  <w:iCs/>
                  <w:szCs w:val="18"/>
                </w:rPr>
                <w:t>Werkwijzer artikel 72a WW</w:t>
              </w:r>
              <w:r w:rsidRPr="001371C1">
                <w:rPr>
                  <w:szCs w:val="18"/>
                </w:rPr>
                <w:t xml:space="preserve"> van het UWV. Opdrachtnemer verstrekt daarbij tevens relevante voortgangsinformatie, meldingen van no-shows en eventuele sanctioneringsmeldingen, voor zover noodzakelijk voor de uitvoering van de wettelijke taken van Opdrachtgever. De uitwisseling van deze gegevens vindt plaats op basis van de AVG-grondslag </w:t>
              </w:r>
              <w:r w:rsidRPr="001371C1">
                <w:rPr>
                  <w:i/>
                  <w:iCs/>
                  <w:szCs w:val="18"/>
                </w:rPr>
                <w:t>wettelijke verplichting</w:t>
              </w:r>
              <w:r w:rsidRPr="001371C1">
                <w:rPr>
                  <w:szCs w:val="18"/>
                </w:rPr>
                <w:t xml:space="preserve"> (artikel 6, lid 1, onder c, AVG); toestemming van de Kandidaat is hiervoor niet vereist.</w:t>
              </w:r>
            </w:ins>
            <w:del w:id="38" w:author="Tosseram, Roy" w:date="2026-06-18T15:27:00Z" w16du:dateUtc="2026-06-18T13:27:00Z">
              <w:r w:rsidR="005F22DF" w:rsidRPr="009A3379">
                <w:rPr>
                  <w:rFonts w:ascii="Verdana" w:eastAsia="Verdana" w:hAnsi="Verdana" w:cs="Verdana"/>
                  <w:sz w:val="18"/>
                  <w:szCs w:val="18"/>
                </w:rPr>
                <w:delText xml:space="preserve">Indien tijdens het re-integratietraject de </w:delText>
              </w:r>
              <w:r w:rsidR="004C44F2">
                <w:rPr>
                  <w:rFonts w:ascii="Verdana" w:eastAsia="Verdana" w:hAnsi="Verdana" w:cs="Verdana"/>
                  <w:sz w:val="18"/>
                  <w:szCs w:val="18"/>
                </w:rPr>
                <w:delText>Kandidaat</w:delText>
              </w:r>
              <w:r w:rsidR="005F22DF" w:rsidRPr="009A3379">
                <w:rPr>
                  <w:rFonts w:ascii="Verdana" w:eastAsia="Verdana" w:hAnsi="Verdana" w:cs="Verdana"/>
                  <w:sz w:val="18"/>
                  <w:szCs w:val="18"/>
                </w:rPr>
                <w:delText xml:space="preserve"> niet meewerkt aan zijn re-integratieverplichting en er sprake is van verwijtbaar gedrag</w:delText>
              </w:r>
              <w:r w:rsidR="00EF6508" w:rsidRPr="00C90D53">
                <w:rPr>
                  <w:rFonts w:ascii="Verdana" w:eastAsia="Verdana" w:hAnsi="Verdana" w:cs="Verdana"/>
                  <w:sz w:val="18"/>
                  <w:szCs w:val="18"/>
                </w:rPr>
                <w:delText xml:space="preserve"> </w:delText>
              </w:r>
              <w:r w:rsidR="00C27607">
                <w:rPr>
                  <w:rFonts w:ascii="Verdana" w:eastAsia="Verdana" w:hAnsi="Verdana" w:cs="Verdana"/>
                  <w:sz w:val="18"/>
                  <w:szCs w:val="18"/>
                </w:rPr>
                <w:delText>(zoals bedoeld door het UWV in ‘</w:delText>
              </w:r>
              <w:r w:rsidR="00C27607">
                <w:fldChar w:fldCharType="begin"/>
              </w:r>
              <w:r w:rsidR="00C27607">
                <w:delInstrText>HYPERLINK "https://www.uwv.nl/nl/webpublicaties/werkwijzer-artikel-72a-ww/7"</w:delInstrText>
              </w:r>
              <w:r w:rsidR="00C27607">
                <w:fldChar w:fldCharType="separate"/>
              </w:r>
              <w:r w:rsidR="00C27607" w:rsidRPr="00C27607">
                <w:rPr>
                  <w:rStyle w:val="Hyperlink"/>
                  <w:rFonts w:ascii="Verdana" w:eastAsia="Verdana" w:hAnsi="Verdana" w:cs="Verdana"/>
                  <w:sz w:val="18"/>
                  <w:szCs w:val="18"/>
                </w:rPr>
                <w:delText>Werkwijzer artikel 72a WW’</w:delText>
              </w:r>
              <w:r w:rsidR="00C27607">
                <w:fldChar w:fldCharType="end"/>
              </w:r>
              <w:r w:rsidR="00C27607">
                <w:rPr>
                  <w:rFonts w:ascii="Verdana" w:eastAsia="Verdana" w:hAnsi="Verdana" w:cs="Verdana"/>
                  <w:sz w:val="18"/>
                  <w:szCs w:val="18"/>
                </w:rPr>
                <w:delText>)</w:delText>
              </w:r>
              <w:r w:rsidR="005F22DF" w:rsidRPr="009A3379">
                <w:rPr>
                  <w:rFonts w:ascii="Verdana" w:eastAsia="Verdana" w:hAnsi="Verdana" w:cs="Verdana"/>
                  <w:sz w:val="18"/>
                  <w:szCs w:val="18"/>
                </w:rPr>
                <w:delText xml:space="preserve"> dient </w:delText>
              </w:r>
              <w:r w:rsidR="00EF6508" w:rsidRPr="00B97F06">
                <w:rPr>
                  <w:rFonts w:ascii="Verdana" w:eastAsia="Verdana" w:hAnsi="Verdana" w:cs="Verdana"/>
                  <w:sz w:val="18"/>
                  <w:szCs w:val="18"/>
                </w:rPr>
                <w:delText xml:space="preserve">Opdrachtnemer </w:delText>
              </w:r>
              <w:r w:rsidR="005F22DF" w:rsidRPr="009A3379">
                <w:rPr>
                  <w:rFonts w:ascii="Verdana" w:eastAsia="Verdana" w:hAnsi="Verdana" w:cs="Verdana"/>
                  <w:sz w:val="18"/>
                  <w:szCs w:val="18"/>
                </w:rPr>
                <w:delText>dit binnen twee (2) werkdagen schriftelijk te worden gemeld bij de Opdrachtgever.</w:delText>
              </w:r>
            </w:del>
          </w:p>
          <w:p w14:paraId="0DB49EDE" w14:textId="6083C596" w:rsidR="005F22DF" w:rsidRDefault="005F22DF" w:rsidP="003066D3">
            <w:pPr>
              <w:rPr>
                <w:rFonts w:ascii="Verdana" w:eastAsia="Verdana" w:hAnsi="Verdana" w:cs="Verdana"/>
                <w:sz w:val="18"/>
                <w:szCs w:val="18"/>
              </w:rPr>
            </w:pPr>
          </w:p>
        </w:tc>
      </w:tr>
      <w:tr w:rsidR="005F22DF" w:rsidRPr="006418B2" w14:paraId="5D0545AE" w14:textId="77777777" w:rsidTr="10673A23">
        <w:tc>
          <w:tcPr>
            <w:tcW w:w="1049" w:type="pct"/>
          </w:tcPr>
          <w:p w14:paraId="43CC52D7"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1092ECF5" w14:textId="43C9E8C4"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Opdrachtnemer levert binnen tien (10) werkdagen na afloop van elk re-integratietraject een eindrapportage (in </w:t>
            </w:r>
            <w:del w:id="39" w:author="Tosseram, Roy" w:date="2026-06-12T13:38:00Z" w16du:dateUtc="2026-06-12T11:38:00Z">
              <w:r w:rsidRPr="009A3379">
                <w:rPr>
                  <w:rFonts w:ascii="Verdana" w:eastAsia="Verdana" w:hAnsi="Verdana" w:cs="Verdana"/>
                  <w:sz w:val="18"/>
                  <w:szCs w:val="18"/>
                </w:rPr>
                <w:delText>Word</w:delText>
              </w:r>
            </w:del>
            <w:ins w:id="40" w:author="Tosseram, Roy" w:date="2026-06-12T13:38:00Z" w16du:dateUtc="2026-06-12T11:38:00Z">
              <w:r w:rsidR="00F33293">
                <w:rPr>
                  <w:rFonts w:ascii="Verdana" w:eastAsia="Verdana" w:hAnsi="Verdana" w:cs="Verdana"/>
                  <w:sz w:val="18"/>
                  <w:szCs w:val="18"/>
                </w:rPr>
                <w:t>PDF</w:t>
              </w:r>
            </w:ins>
            <w:r w:rsidRPr="009A3379">
              <w:rPr>
                <w:rFonts w:ascii="Verdana" w:eastAsia="Verdana" w:hAnsi="Verdana" w:cs="Verdana"/>
                <w:sz w:val="18"/>
                <w:szCs w:val="18"/>
              </w:rPr>
              <w:t xml:space="preserve">-format) op aan Opdrachtgever. </w:t>
            </w:r>
            <w:r w:rsidR="00F65662" w:rsidRPr="00F65662">
              <w:rPr>
                <w:rFonts w:ascii="Verdana" w:eastAsia="Verdana" w:hAnsi="Verdana" w:cs="Verdana"/>
                <w:sz w:val="18"/>
                <w:szCs w:val="18"/>
              </w:rPr>
              <w:t xml:space="preserve">De oplevering van rapportages geldt alleen voor de trajecten. </w:t>
            </w:r>
            <w:r w:rsidRPr="009A3379">
              <w:rPr>
                <w:rFonts w:ascii="Verdana" w:eastAsia="Verdana" w:hAnsi="Verdana" w:cs="Verdana"/>
                <w:sz w:val="18"/>
                <w:szCs w:val="18"/>
              </w:rPr>
              <w:t xml:space="preserve">In deze eindrapportage staan in ieder geval de volgende zaken: </w:t>
            </w:r>
          </w:p>
          <w:p w14:paraId="6F99273A" w14:textId="77777777"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de genomen trajectstappen; </w:t>
            </w:r>
          </w:p>
          <w:p w14:paraId="6182CD0F" w14:textId="5FE14C8C"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het resultaat; </w:t>
            </w:r>
          </w:p>
          <w:p w14:paraId="7201B55A" w14:textId="5A6FC84D" w:rsidR="005F22DF"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Als </w:t>
            </w:r>
            <w:r w:rsidR="004C44F2">
              <w:rPr>
                <w:rFonts w:ascii="Verdana" w:eastAsia="Verdana" w:hAnsi="Verdana" w:cs="Verdana"/>
                <w:sz w:val="18"/>
                <w:szCs w:val="18"/>
              </w:rPr>
              <w:t>Kandidaat</w:t>
            </w:r>
            <w:r w:rsidRPr="009A3379">
              <w:rPr>
                <w:rFonts w:ascii="Verdana" w:eastAsia="Verdana" w:hAnsi="Verdana" w:cs="Verdana"/>
                <w:sz w:val="18"/>
                <w:szCs w:val="18"/>
              </w:rPr>
              <w:t xml:space="preserve"> niet geplaatst is een advies over eventueel vervolgtraject; </w:t>
            </w:r>
          </w:p>
          <w:p w14:paraId="0304CB83" w14:textId="57196A5D" w:rsidR="00EF6508" w:rsidRPr="00B97F06" w:rsidRDefault="005F22DF" w:rsidP="003066D3">
            <w:pPr>
              <w:rPr>
                <w:rFonts w:ascii="Verdana" w:eastAsia="Verdana" w:hAnsi="Verdana" w:cs="Verdana"/>
                <w:sz w:val="18"/>
                <w:szCs w:val="18"/>
              </w:rPr>
            </w:pPr>
            <w:r w:rsidRPr="009A3379">
              <w:rPr>
                <w:rFonts w:ascii="Verdana" w:eastAsia="Verdana" w:hAnsi="Verdana" w:cs="Verdana"/>
                <w:sz w:val="18"/>
                <w:szCs w:val="18"/>
              </w:rPr>
              <w:t xml:space="preserve">* houding </w:t>
            </w:r>
            <w:r w:rsidR="004C44F2">
              <w:rPr>
                <w:rFonts w:ascii="Verdana" w:eastAsia="Verdana" w:hAnsi="Verdana" w:cs="Verdana"/>
                <w:sz w:val="18"/>
                <w:szCs w:val="18"/>
              </w:rPr>
              <w:t>Kandidaat</w:t>
            </w:r>
            <w:r w:rsidRPr="009A3379">
              <w:rPr>
                <w:rFonts w:ascii="Verdana" w:eastAsia="Verdana" w:hAnsi="Verdana" w:cs="Verdana"/>
                <w:sz w:val="18"/>
                <w:szCs w:val="18"/>
              </w:rPr>
              <w:t xml:space="preserve"> indien dit van negatieve invloed is geweest.</w:t>
            </w:r>
          </w:p>
          <w:p w14:paraId="46973608" w14:textId="77777777" w:rsidR="005F22DF" w:rsidRDefault="005F22DF" w:rsidP="003066D3">
            <w:pPr>
              <w:rPr>
                <w:rFonts w:ascii="Verdana" w:eastAsia="Verdana" w:hAnsi="Verdana" w:cs="Verdana"/>
                <w:sz w:val="18"/>
                <w:szCs w:val="18"/>
              </w:rPr>
            </w:pPr>
          </w:p>
        </w:tc>
      </w:tr>
      <w:tr w:rsidR="005F22DF" w14:paraId="78AAA94C" w14:textId="77777777" w:rsidTr="10673A23">
        <w:tc>
          <w:tcPr>
            <w:tcW w:w="1049" w:type="pct"/>
          </w:tcPr>
          <w:p w14:paraId="2E4F0F96" w14:textId="77777777" w:rsidR="005F22DF" w:rsidRPr="00AE4324" w:rsidRDefault="005F22DF" w:rsidP="00EE49A8">
            <w:pPr>
              <w:pStyle w:val="Lijstalinea"/>
              <w:numPr>
                <w:ilvl w:val="0"/>
                <w:numId w:val="3"/>
              </w:numPr>
              <w:rPr>
                <w:rFonts w:ascii="Verdana" w:eastAsia="Verdana" w:hAnsi="Verdana" w:cs="Verdana"/>
                <w:sz w:val="18"/>
                <w:szCs w:val="18"/>
              </w:rPr>
            </w:pPr>
          </w:p>
        </w:tc>
        <w:tc>
          <w:tcPr>
            <w:tcW w:w="3951" w:type="pct"/>
          </w:tcPr>
          <w:p w14:paraId="33CB33AD" w14:textId="77777777" w:rsidR="005F22DF" w:rsidRDefault="006D7B35" w:rsidP="003066D3">
            <w:pPr>
              <w:rPr>
                <w:rFonts w:ascii="Verdana" w:eastAsia="Verdana" w:hAnsi="Verdana" w:cs="Verdana"/>
                <w:sz w:val="18"/>
                <w:szCs w:val="18"/>
              </w:rPr>
            </w:pPr>
            <w:r w:rsidRPr="006D7B35">
              <w:rPr>
                <w:rFonts w:ascii="Verdana" w:eastAsia="Verdana" w:hAnsi="Verdana" w:cs="Verdana"/>
                <w:sz w:val="18"/>
                <w:szCs w:val="18"/>
              </w:rPr>
              <w:t xml:space="preserve">Opdrachtgever behoudt zich het recht voor om een vervangende Coach van Opdrachtnemer te verzoeken, bijvoorbeeld in geval van een gegronde klacht over de oorspronkelijke Coach. Eventuele extra kosten die hierdoor ontstaan, zijn voor rekening van Opdrachtnemer. </w:t>
            </w:r>
            <w:r w:rsidRPr="00446C28">
              <w:rPr>
                <w:rFonts w:ascii="Verdana" w:eastAsia="Verdana" w:hAnsi="Verdana" w:cs="Verdana"/>
                <w:sz w:val="18"/>
                <w:szCs w:val="18"/>
              </w:rPr>
              <w:t>Opdrachtnemer garandeert dat de voortgang van het traject hierdoor niet vertraagd raakt</w:t>
            </w:r>
            <w:r w:rsidR="00223C27">
              <w:rPr>
                <w:rFonts w:ascii="Verdana" w:eastAsia="Verdana" w:hAnsi="Verdana" w:cs="Verdana"/>
                <w:sz w:val="18"/>
                <w:szCs w:val="18"/>
              </w:rPr>
              <w:t>.</w:t>
            </w:r>
          </w:p>
          <w:p w14:paraId="2A15AC22" w14:textId="479E9AD1" w:rsidR="00223C27" w:rsidRDefault="00223C27" w:rsidP="003066D3">
            <w:pPr>
              <w:rPr>
                <w:rFonts w:ascii="Verdana" w:eastAsia="Verdana" w:hAnsi="Verdana" w:cs="Verdana"/>
                <w:sz w:val="18"/>
                <w:szCs w:val="18"/>
              </w:rPr>
            </w:pPr>
          </w:p>
        </w:tc>
      </w:tr>
    </w:tbl>
    <w:p w14:paraId="1FB68715" w14:textId="77777777" w:rsidR="002C519C" w:rsidRPr="00AE4324" w:rsidRDefault="002C519C" w:rsidP="002C519C">
      <w:pPr>
        <w:pStyle w:val="Geenafstand"/>
        <w:rPr>
          <w:szCs w:val="18"/>
          <w:lang w:eastAsia="nl-NL"/>
        </w:rPr>
      </w:pPr>
    </w:p>
    <w:p w14:paraId="57D7CF95" w14:textId="051C581E"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3. Aanmelding en toewijzing</w:t>
      </w:r>
    </w:p>
    <w:tbl>
      <w:tblPr>
        <w:tblStyle w:val="Tabelraster"/>
        <w:tblW w:w="5000" w:type="pct"/>
        <w:tblLook w:val="04A0" w:firstRow="1" w:lastRow="0" w:firstColumn="1" w:lastColumn="0" w:noHBand="0" w:noVBand="1"/>
      </w:tblPr>
      <w:tblGrid>
        <w:gridCol w:w="1838"/>
        <w:gridCol w:w="7179"/>
      </w:tblGrid>
      <w:tr w:rsidR="001D5462" w:rsidRPr="00E066AA" w14:paraId="3EBC500F" w14:textId="77777777" w:rsidTr="10673A23">
        <w:tc>
          <w:tcPr>
            <w:tcW w:w="1019" w:type="pct"/>
          </w:tcPr>
          <w:p w14:paraId="6F3F3E88"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684EDF97"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31032A2A" w14:textId="77777777" w:rsidTr="10673A23">
        <w:tc>
          <w:tcPr>
            <w:tcW w:w="1019" w:type="pct"/>
          </w:tcPr>
          <w:p w14:paraId="2C550A6F"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7DEACAB" w14:textId="19D75EF9" w:rsidR="00EF6508" w:rsidRPr="00B97F06" w:rsidRDefault="001D5462" w:rsidP="003066D3">
            <w:pPr>
              <w:rPr>
                <w:rFonts w:ascii="Verdana" w:hAnsi="Verdana"/>
                <w:sz w:val="18"/>
                <w:szCs w:val="18"/>
              </w:rPr>
            </w:pPr>
            <w:r w:rsidRPr="00E066AA">
              <w:rPr>
                <w:rFonts w:ascii="Verdana" w:hAnsi="Verdana"/>
                <w:sz w:val="18"/>
                <w:szCs w:val="18"/>
              </w:rPr>
              <w:t xml:space="preserve">Opdrachtgever </w:t>
            </w:r>
            <w:r w:rsidR="00A00B59">
              <w:rPr>
                <w:rFonts w:ascii="Verdana" w:hAnsi="Verdana"/>
                <w:sz w:val="18"/>
                <w:szCs w:val="18"/>
              </w:rPr>
              <w:t>meldt</w:t>
            </w:r>
            <w:r w:rsidRPr="00E066AA">
              <w:rPr>
                <w:rFonts w:ascii="Verdana" w:hAnsi="Verdana"/>
                <w:sz w:val="18"/>
                <w:szCs w:val="18"/>
              </w:rPr>
              <w:t xml:space="preserve"> </w:t>
            </w:r>
            <w:r w:rsidR="000633F1" w:rsidRPr="00C90D53">
              <w:rPr>
                <w:rFonts w:ascii="Verdana" w:hAnsi="Verdana"/>
                <w:sz w:val="18"/>
                <w:szCs w:val="18"/>
              </w:rPr>
              <w:t xml:space="preserve">Kandidaten </w:t>
            </w:r>
            <w:r w:rsidRPr="00E066AA">
              <w:rPr>
                <w:rFonts w:ascii="Verdana" w:hAnsi="Verdana"/>
                <w:sz w:val="18"/>
                <w:szCs w:val="18"/>
              </w:rPr>
              <w:t xml:space="preserve">aan via </w:t>
            </w:r>
            <w:r w:rsidR="00A00B59">
              <w:rPr>
                <w:rFonts w:ascii="Verdana" w:hAnsi="Verdana"/>
                <w:sz w:val="18"/>
                <w:szCs w:val="18"/>
              </w:rPr>
              <w:t xml:space="preserve">het plaatsen van een Aanvraag in </w:t>
            </w:r>
            <w:r w:rsidRPr="00E066AA">
              <w:rPr>
                <w:rFonts w:ascii="Verdana" w:hAnsi="Verdana"/>
                <w:sz w:val="18"/>
                <w:szCs w:val="18"/>
              </w:rPr>
              <w:t>een online portal van Opdrachtnemer.</w:t>
            </w:r>
          </w:p>
          <w:p w14:paraId="557E012A" w14:textId="3B7DD450" w:rsidR="001D5462" w:rsidRPr="00E066AA" w:rsidRDefault="001D5462" w:rsidP="003066D3">
            <w:pPr>
              <w:rPr>
                <w:rFonts w:ascii="Verdana" w:hAnsi="Verdana"/>
                <w:sz w:val="18"/>
                <w:szCs w:val="18"/>
              </w:rPr>
            </w:pPr>
          </w:p>
        </w:tc>
      </w:tr>
      <w:tr w:rsidR="001D5462" w:rsidRPr="006418B2" w14:paraId="11199EA6" w14:textId="77777777" w:rsidTr="10673A23">
        <w:tc>
          <w:tcPr>
            <w:tcW w:w="1019" w:type="pct"/>
          </w:tcPr>
          <w:p w14:paraId="617563F3"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44AB4C7C" w14:textId="77777777" w:rsidR="003C044F" w:rsidRPr="00A30B4C" w:rsidRDefault="003C044F" w:rsidP="003C044F">
            <w:pPr>
              <w:rPr>
                <w:ins w:id="41" w:author="Tosseram, Roy" w:date="2026-06-12T13:36:00Z" w16du:dateUtc="2026-06-12T11:36:00Z"/>
                <w:rFonts w:ascii="Verdana" w:hAnsi="Verdana"/>
                <w:sz w:val="18"/>
                <w:szCs w:val="18"/>
              </w:rPr>
            </w:pPr>
            <w:ins w:id="42" w:author="Tosseram, Roy" w:date="2026-06-12T13:36:00Z" w16du:dateUtc="2026-06-12T11:36:00Z">
              <w:r w:rsidRPr="00A30B4C">
                <w:rPr>
                  <w:rFonts w:ascii="Verdana" w:hAnsi="Verdana"/>
                  <w:sz w:val="18"/>
                  <w:szCs w:val="18"/>
                </w:rPr>
                <w:t xml:space="preserve">De portal maakt het mogelijk om bij aanmelding de volgende informatie te registreren: contactpersoon, type traject (all-in, meerdere modules, één module), contactgegevens Kandidaat, </w:t>
              </w:r>
              <w:r>
                <w:rPr>
                  <w:szCs w:val="18"/>
                </w:rPr>
                <w:t>d</w:t>
              </w:r>
              <w:r w:rsidRPr="7FC8A440">
                <w:rPr>
                  <w:color w:val="000000" w:themeColor="text1"/>
                </w:rPr>
                <w:t xml:space="preserve">atum indiensttreding, </w:t>
              </w:r>
              <w:r>
                <w:rPr>
                  <w:color w:val="000000" w:themeColor="text1"/>
                </w:rPr>
                <w:t>d</w:t>
              </w:r>
              <w:r w:rsidRPr="7FC8A440">
                <w:rPr>
                  <w:color w:val="000000" w:themeColor="text1"/>
                </w:rPr>
                <w:t>atum uitdiensttreding</w:t>
              </w:r>
              <w:r>
                <w:rPr>
                  <w:color w:val="000000" w:themeColor="text1"/>
                </w:rPr>
                <w:t xml:space="preserve">, </w:t>
              </w:r>
              <w:r w:rsidRPr="7FC8A440">
                <w:rPr>
                  <w:color w:val="000000" w:themeColor="text1"/>
                </w:rPr>
                <w:t>WW-duur</w:t>
              </w:r>
              <w:r>
                <w:rPr>
                  <w:color w:val="000000" w:themeColor="text1"/>
                </w:rPr>
                <w:t xml:space="preserve"> en</w:t>
              </w:r>
              <w:r w:rsidRPr="00F916D1">
                <w:br/>
              </w:r>
              <w:r w:rsidRPr="00A30B4C">
                <w:rPr>
                  <w:rFonts w:ascii="Verdana" w:hAnsi="Verdana"/>
                  <w:sz w:val="18"/>
                  <w:szCs w:val="18"/>
                </w:rPr>
                <w:t>eventuele aandachtspunten.</w:t>
              </w:r>
            </w:ins>
          </w:p>
          <w:p w14:paraId="0EFF1CEC" w14:textId="40B6ECE8" w:rsidR="00EF6508" w:rsidRPr="00B97F06" w:rsidRDefault="001D5462" w:rsidP="003066D3">
            <w:pPr>
              <w:rPr>
                <w:del w:id="43" w:author="Tosseram, Roy" w:date="2026-06-12T13:36:00Z" w16du:dateUtc="2026-06-12T11:36:00Z"/>
                <w:rFonts w:ascii="Verdana" w:hAnsi="Verdana"/>
                <w:sz w:val="18"/>
                <w:szCs w:val="18"/>
              </w:rPr>
            </w:pPr>
            <w:del w:id="44" w:author="Tosseram, Roy" w:date="2026-06-12T13:36:00Z" w16du:dateUtc="2026-06-12T11:36:00Z">
              <w:r w:rsidRPr="00E066AA">
                <w:rPr>
                  <w:rFonts w:ascii="Verdana" w:hAnsi="Verdana"/>
                  <w:sz w:val="18"/>
                  <w:szCs w:val="18"/>
                </w:rPr>
                <w:delText>De portal maakt het mogelijk om bij aanmelding de volgende informatie te registreren: contactpersoon, type traject (all-in, meerdere modules, één module</w:delText>
              </w:r>
              <w:r w:rsidR="00EF6508" w:rsidRPr="00C90D53">
                <w:rPr>
                  <w:rFonts w:ascii="Verdana" w:hAnsi="Verdana"/>
                  <w:sz w:val="18"/>
                  <w:szCs w:val="18"/>
                </w:rPr>
                <w:delText>)</w:delText>
              </w:r>
              <w:r w:rsidR="00C23D17">
                <w:rPr>
                  <w:rFonts w:ascii="Verdana" w:hAnsi="Verdana"/>
                  <w:sz w:val="18"/>
                  <w:szCs w:val="18"/>
                </w:rPr>
                <w:delText>, contactgegevens Kandidaat, eventuele aandachtspunten</w:delText>
              </w:r>
              <w:r w:rsidR="00EF6508" w:rsidRPr="00C90D53">
                <w:rPr>
                  <w:rFonts w:ascii="Verdana" w:hAnsi="Verdana"/>
                  <w:sz w:val="18"/>
                  <w:szCs w:val="18"/>
                </w:rPr>
                <w:delText>.</w:delText>
              </w:r>
            </w:del>
          </w:p>
          <w:p w14:paraId="6F88412F" w14:textId="77777777" w:rsidR="001D5462" w:rsidRPr="00E066AA" w:rsidRDefault="001D5462" w:rsidP="003066D3">
            <w:pPr>
              <w:rPr>
                <w:rFonts w:ascii="Verdana" w:hAnsi="Verdana"/>
                <w:sz w:val="18"/>
                <w:szCs w:val="18"/>
              </w:rPr>
            </w:pPr>
          </w:p>
        </w:tc>
      </w:tr>
      <w:tr w:rsidR="001D5462" w:rsidRPr="006418B2" w14:paraId="56F0D20E" w14:textId="77777777" w:rsidTr="10673A23">
        <w:tc>
          <w:tcPr>
            <w:tcW w:w="1019" w:type="pct"/>
          </w:tcPr>
          <w:p w14:paraId="1EE8137C"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90D749F" w14:textId="77777777" w:rsidR="00EF6508" w:rsidRPr="00B97F06" w:rsidRDefault="001D5462" w:rsidP="003066D3">
            <w:pPr>
              <w:rPr>
                <w:rFonts w:ascii="Verdana" w:hAnsi="Verdana"/>
                <w:sz w:val="18"/>
                <w:szCs w:val="18"/>
              </w:rPr>
            </w:pPr>
            <w:r w:rsidRPr="00E066AA">
              <w:rPr>
                <w:rFonts w:ascii="Verdana" w:hAnsi="Verdana"/>
                <w:sz w:val="18"/>
                <w:szCs w:val="18"/>
              </w:rPr>
              <w:t>Opdrachtgever ontvangt per e-mail een bevestiging van de aanmelding.</w:t>
            </w:r>
          </w:p>
          <w:p w14:paraId="484032F8" w14:textId="77777777" w:rsidR="001D5462" w:rsidRPr="00E066AA" w:rsidRDefault="001D5462" w:rsidP="003066D3">
            <w:pPr>
              <w:rPr>
                <w:rFonts w:ascii="Verdana" w:hAnsi="Verdana"/>
                <w:sz w:val="18"/>
                <w:szCs w:val="18"/>
              </w:rPr>
            </w:pPr>
          </w:p>
        </w:tc>
      </w:tr>
      <w:tr w:rsidR="001D5462" w:rsidRPr="006418B2" w14:paraId="770FF34E" w14:textId="77777777" w:rsidTr="10673A23">
        <w:tc>
          <w:tcPr>
            <w:tcW w:w="1019" w:type="pct"/>
          </w:tcPr>
          <w:p w14:paraId="6FB7428B"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2E2194C2" w14:textId="7BE3DE26" w:rsidR="00EF6508" w:rsidRPr="00B97F06" w:rsidRDefault="001D5462" w:rsidP="003066D3">
            <w:pPr>
              <w:rPr>
                <w:rFonts w:ascii="Verdana" w:hAnsi="Verdana"/>
                <w:sz w:val="18"/>
                <w:szCs w:val="18"/>
              </w:rPr>
            </w:pPr>
            <w:r w:rsidRPr="00E066AA">
              <w:rPr>
                <w:rFonts w:ascii="Verdana" w:hAnsi="Verdana"/>
                <w:sz w:val="18"/>
                <w:szCs w:val="18"/>
              </w:rPr>
              <w:t xml:space="preserve">Opdrachtnemer wijst de </w:t>
            </w:r>
            <w:r w:rsidR="004C44F2">
              <w:rPr>
                <w:rFonts w:ascii="Verdana" w:hAnsi="Verdana"/>
                <w:sz w:val="18"/>
                <w:szCs w:val="18"/>
              </w:rPr>
              <w:t>Kandidaat</w:t>
            </w:r>
            <w:r w:rsidRPr="00E066AA">
              <w:rPr>
                <w:rFonts w:ascii="Verdana" w:hAnsi="Verdana"/>
                <w:sz w:val="18"/>
                <w:szCs w:val="18"/>
              </w:rPr>
              <w:t xml:space="preserve"> een </w:t>
            </w:r>
            <w:r w:rsidR="004C44F2">
              <w:rPr>
                <w:rFonts w:ascii="Verdana" w:hAnsi="Verdana"/>
                <w:sz w:val="18"/>
                <w:szCs w:val="18"/>
              </w:rPr>
              <w:t>Coach</w:t>
            </w:r>
            <w:r w:rsidRPr="00E066AA">
              <w:rPr>
                <w:rFonts w:ascii="Verdana" w:hAnsi="Verdana"/>
                <w:sz w:val="18"/>
                <w:szCs w:val="18"/>
              </w:rPr>
              <w:t xml:space="preserve"> toe en stuurt een notificatie met </w:t>
            </w:r>
            <w:r w:rsidR="004C44F2">
              <w:rPr>
                <w:rFonts w:ascii="Verdana" w:hAnsi="Verdana"/>
                <w:sz w:val="18"/>
                <w:szCs w:val="18"/>
              </w:rPr>
              <w:t>Coach-</w:t>
            </w:r>
            <w:r w:rsidR="00EF6508" w:rsidRPr="00B97F06">
              <w:rPr>
                <w:rFonts w:ascii="Verdana" w:hAnsi="Verdana"/>
                <w:sz w:val="18"/>
                <w:szCs w:val="18"/>
              </w:rPr>
              <w:t>gegevens</w:t>
            </w:r>
            <w:r w:rsidRPr="00E066AA">
              <w:rPr>
                <w:rFonts w:ascii="Verdana" w:hAnsi="Verdana"/>
                <w:sz w:val="18"/>
                <w:szCs w:val="18"/>
              </w:rPr>
              <w:t xml:space="preserve"> en intake-afspraak </w:t>
            </w:r>
            <w:r w:rsidR="006D7B35">
              <w:rPr>
                <w:rFonts w:ascii="Verdana" w:hAnsi="Verdana"/>
                <w:sz w:val="18"/>
                <w:szCs w:val="18"/>
              </w:rPr>
              <w:t xml:space="preserve">binnen 3 werkdagen </w:t>
            </w:r>
            <w:r w:rsidRPr="00E066AA">
              <w:rPr>
                <w:rFonts w:ascii="Verdana" w:hAnsi="Verdana"/>
                <w:sz w:val="18"/>
                <w:szCs w:val="18"/>
              </w:rPr>
              <w:t>aan Opdrachtgever.</w:t>
            </w:r>
          </w:p>
          <w:p w14:paraId="6480B811" w14:textId="77777777" w:rsidR="001D5462" w:rsidRPr="00E066AA" w:rsidRDefault="001D5462" w:rsidP="003066D3">
            <w:pPr>
              <w:rPr>
                <w:rFonts w:ascii="Verdana" w:hAnsi="Verdana"/>
                <w:sz w:val="18"/>
                <w:szCs w:val="18"/>
              </w:rPr>
            </w:pPr>
          </w:p>
        </w:tc>
      </w:tr>
    </w:tbl>
    <w:p w14:paraId="07B5A779" w14:textId="77777777" w:rsidR="002C519C" w:rsidRPr="00AE4324" w:rsidRDefault="002C519C" w:rsidP="002C519C">
      <w:pPr>
        <w:pStyle w:val="Geenafstand"/>
        <w:rPr>
          <w:szCs w:val="18"/>
          <w:lang w:eastAsia="nl-NL"/>
        </w:rPr>
      </w:pPr>
    </w:p>
    <w:p w14:paraId="75D72A4C" w14:textId="41943A88"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lastRenderedPageBreak/>
        <w:t>4. All-in re-integratietraject (9 maanden)</w:t>
      </w:r>
    </w:p>
    <w:tbl>
      <w:tblPr>
        <w:tblStyle w:val="Tabelraster"/>
        <w:tblW w:w="5000" w:type="pct"/>
        <w:tblLook w:val="04A0" w:firstRow="1" w:lastRow="0" w:firstColumn="1" w:lastColumn="0" w:noHBand="0" w:noVBand="1"/>
      </w:tblPr>
      <w:tblGrid>
        <w:gridCol w:w="1838"/>
        <w:gridCol w:w="7179"/>
      </w:tblGrid>
      <w:tr w:rsidR="001D5462" w:rsidRPr="00E066AA" w14:paraId="21BAFB39" w14:textId="77777777" w:rsidTr="10673A23">
        <w:tc>
          <w:tcPr>
            <w:tcW w:w="1019" w:type="pct"/>
          </w:tcPr>
          <w:p w14:paraId="281BFC67"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54AECA9E"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1BF2E5C3" w14:textId="77777777" w:rsidTr="10673A23">
        <w:tc>
          <w:tcPr>
            <w:tcW w:w="1019" w:type="pct"/>
          </w:tcPr>
          <w:p w14:paraId="1D447919"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6B02012D" w14:textId="77777777" w:rsidR="00EF6508" w:rsidRPr="00B97F06" w:rsidRDefault="001D5462" w:rsidP="003066D3">
            <w:pPr>
              <w:rPr>
                <w:rFonts w:ascii="Verdana" w:hAnsi="Verdana"/>
                <w:sz w:val="18"/>
                <w:szCs w:val="18"/>
              </w:rPr>
            </w:pPr>
            <w:r w:rsidRPr="00E066AA">
              <w:rPr>
                <w:rFonts w:ascii="Verdana" w:hAnsi="Verdana"/>
                <w:sz w:val="18"/>
                <w:szCs w:val="18"/>
              </w:rPr>
              <w:t>Het all-in traject heeft een maximale duur van negen (9) maanden.</w:t>
            </w:r>
          </w:p>
          <w:p w14:paraId="66E6812E" w14:textId="77777777" w:rsidR="001D5462" w:rsidRPr="00E066AA" w:rsidRDefault="001D5462" w:rsidP="003066D3">
            <w:pPr>
              <w:rPr>
                <w:rFonts w:ascii="Verdana" w:hAnsi="Verdana"/>
                <w:sz w:val="18"/>
                <w:szCs w:val="18"/>
              </w:rPr>
            </w:pPr>
          </w:p>
        </w:tc>
      </w:tr>
      <w:tr w:rsidR="001D5462" w:rsidRPr="006418B2" w14:paraId="1B7B0A0A" w14:textId="77777777" w:rsidTr="10673A23">
        <w:tc>
          <w:tcPr>
            <w:tcW w:w="1019" w:type="pct"/>
          </w:tcPr>
          <w:p w14:paraId="50651EBD"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2FBBDBC6" w14:textId="33216B4E"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voert een intakegesprek met de </w:t>
            </w:r>
            <w:r w:rsidR="004C44F2">
              <w:rPr>
                <w:rFonts w:ascii="Verdana" w:hAnsi="Verdana"/>
                <w:sz w:val="18"/>
                <w:szCs w:val="18"/>
              </w:rPr>
              <w:t>Kandidaat</w:t>
            </w:r>
            <w:r w:rsidR="00EF6508" w:rsidRPr="00B97F06">
              <w:rPr>
                <w:rFonts w:ascii="Verdana" w:hAnsi="Verdana"/>
                <w:sz w:val="18"/>
                <w:szCs w:val="18"/>
              </w:rPr>
              <w:t>.</w:t>
            </w:r>
          </w:p>
          <w:p w14:paraId="52591BA4" w14:textId="3A9A6AB9" w:rsidR="001D5462" w:rsidRPr="00E066AA" w:rsidRDefault="001D5462" w:rsidP="003066D3">
            <w:pPr>
              <w:rPr>
                <w:rFonts w:ascii="Verdana" w:hAnsi="Verdana"/>
                <w:sz w:val="18"/>
                <w:szCs w:val="18"/>
              </w:rPr>
            </w:pPr>
          </w:p>
        </w:tc>
      </w:tr>
      <w:tr w:rsidR="001D5462" w:rsidRPr="006418B2" w14:paraId="59F16997" w14:textId="77777777" w:rsidTr="10673A23">
        <w:tc>
          <w:tcPr>
            <w:tcW w:w="1019" w:type="pct"/>
          </w:tcPr>
          <w:p w14:paraId="5A3CD0D6"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15912A7" w14:textId="5DFFFC2E" w:rsidR="00EF6508" w:rsidRPr="00B97F06" w:rsidRDefault="001D5462" w:rsidP="003066D3">
            <w:pPr>
              <w:rPr>
                <w:rFonts w:ascii="Verdana" w:eastAsia="Verdana" w:hAnsi="Verdana" w:cs="Verdana"/>
                <w:sz w:val="18"/>
                <w:szCs w:val="18"/>
              </w:rPr>
            </w:pPr>
            <w:r w:rsidRPr="1AFB28D9">
              <w:rPr>
                <w:rFonts w:ascii="Verdana" w:eastAsia="Verdana" w:hAnsi="Verdana" w:cs="Verdana"/>
                <w:sz w:val="18"/>
                <w:szCs w:val="18"/>
              </w:rPr>
              <w:t xml:space="preserve">De </w:t>
            </w:r>
            <w:r w:rsidR="004C44F2">
              <w:rPr>
                <w:rFonts w:ascii="Verdana" w:eastAsia="Verdana" w:hAnsi="Verdana" w:cs="Verdana"/>
                <w:sz w:val="18"/>
                <w:szCs w:val="18"/>
              </w:rPr>
              <w:t>Kandidaat</w:t>
            </w:r>
            <w:r w:rsidRPr="1AFB28D9">
              <w:rPr>
                <w:rFonts w:ascii="Verdana" w:eastAsia="Verdana" w:hAnsi="Verdana" w:cs="Verdana"/>
                <w:sz w:val="18"/>
                <w:szCs w:val="18"/>
              </w:rPr>
              <w:t xml:space="preserve"> </w:t>
            </w:r>
            <w:r w:rsidR="1AFB28D9" w:rsidRPr="1AFB28D9">
              <w:rPr>
                <w:rFonts w:ascii="Verdana" w:eastAsia="Verdana" w:hAnsi="Verdana" w:cs="Verdana"/>
                <w:sz w:val="18"/>
                <w:szCs w:val="18"/>
              </w:rPr>
              <w:t xml:space="preserve">wordt na de intake toegewezen aan een </w:t>
            </w:r>
            <w:r w:rsidR="004C44F2">
              <w:rPr>
                <w:rFonts w:ascii="Verdana" w:eastAsia="Verdana" w:hAnsi="Verdana" w:cs="Verdana"/>
                <w:sz w:val="18"/>
                <w:szCs w:val="18"/>
              </w:rPr>
              <w:t>Coach</w:t>
            </w:r>
            <w:r w:rsidR="00EF6508" w:rsidRPr="00B97F06">
              <w:rPr>
                <w:rFonts w:ascii="Verdana" w:eastAsia="Verdana" w:hAnsi="Verdana" w:cs="Verdana"/>
                <w:sz w:val="18"/>
                <w:szCs w:val="18"/>
              </w:rPr>
              <w:t>.</w:t>
            </w:r>
            <w:r w:rsidR="1AFB28D9" w:rsidRPr="1AFB28D9">
              <w:rPr>
                <w:rFonts w:ascii="Verdana" w:eastAsia="Verdana" w:hAnsi="Verdana" w:cs="Verdana"/>
                <w:sz w:val="18"/>
                <w:szCs w:val="18"/>
              </w:rPr>
              <w:t xml:space="preserve"> Indien de </w:t>
            </w:r>
            <w:r w:rsidR="004C44F2">
              <w:rPr>
                <w:rFonts w:ascii="Verdana" w:eastAsia="Verdana" w:hAnsi="Verdana" w:cs="Verdana"/>
                <w:sz w:val="18"/>
                <w:szCs w:val="18"/>
              </w:rPr>
              <w:t>Kandidaat</w:t>
            </w:r>
            <w:r w:rsidR="1AFB28D9" w:rsidRPr="1AFB28D9">
              <w:rPr>
                <w:rFonts w:ascii="Verdana" w:eastAsia="Verdana" w:hAnsi="Verdana" w:cs="Verdana"/>
                <w:sz w:val="18"/>
                <w:szCs w:val="18"/>
              </w:rPr>
              <w:t xml:space="preserve"> tijdens het klikgesprek kenbaar maakt dat de persoonlijke klik ontbreekt, </w:t>
            </w:r>
            <w:r w:rsidRPr="1AFB28D9">
              <w:rPr>
                <w:rFonts w:ascii="Verdana" w:eastAsia="Verdana" w:hAnsi="Verdana" w:cs="Verdana"/>
                <w:sz w:val="18"/>
                <w:szCs w:val="18"/>
              </w:rPr>
              <w:t xml:space="preserve">heeft </w:t>
            </w:r>
            <w:r w:rsidR="1AFB28D9" w:rsidRPr="1AFB28D9">
              <w:rPr>
                <w:rFonts w:ascii="Verdana" w:eastAsia="Verdana" w:hAnsi="Verdana" w:cs="Verdana"/>
                <w:sz w:val="18"/>
                <w:szCs w:val="18"/>
              </w:rPr>
              <w:t xml:space="preserve">de </w:t>
            </w:r>
            <w:r w:rsidR="004C44F2">
              <w:rPr>
                <w:rFonts w:ascii="Verdana" w:eastAsia="Verdana" w:hAnsi="Verdana" w:cs="Verdana"/>
                <w:sz w:val="18"/>
                <w:szCs w:val="18"/>
              </w:rPr>
              <w:t>Kandidaat</w:t>
            </w:r>
            <w:r w:rsidR="1AFB28D9" w:rsidRPr="1AFB28D9">
              <w:rPr>
                <w:rFonts w:ascii="Verdana" w:eastAsia="Verdana" w:hAnsi="Verdana" w:cs="Verdana"/>
                <w:sz w:val="18"/>
                <w:szCs w:val="18"/>
              </w:rPr>
              <w:t xml:space="preserve"> </w:t>
            </w:r>
            <w:r w:rsidRPr="1AFB28D9">
              <w:rPr>
                <w:rFonts w:ascii="Verdana" w:eastAsia="Verdana" w:hAnsi="Verdana" w:cs="Verdana"/>
                <w:sz w:val="18"/>
                <w:szCs w:val="18"/>
              </w:rPr>
              <w:t xml:space="preserve">het recht </w:t>
            </w:r>
            <w:r w:rsidR="1AFB28D9" w:rsidRPr="1AFB28D9">
              <w:rPr>
                <w:rFonts w:ascii="Verdana" w:eastAsia="Verdana" w:hAnsi="Verdana" w:cs="Verdana"/>
                <w:sz w:val="18"/>
                <w:szCs w:val="18"/>
              </w:rPr>
              <w:t>om één keer</w:t>
            </w:r>
            <w:r w:rsidRPr="1AFB28D9">
              <w:rPr>
                <w:rFonts w:ascii="Verdana" w:eastAsia="Verdana" w:hAnsi="Verdana" w:cs="Verdana"/>
                <w:sz w:val="18"/>
                <w:szCs w:val="18"/>
              </w:rPr>
              <w:t xml:space="preserve"> een andere </w:t>
            </w:r>
            <w:r w:rsidR="004C44F2">
              <w:rPr>
                <w:rFonts w:ascii="Verdana" w:eastAsia="Verdana" w:hAnsi="Verdana" w:cs="Verdana"/>
                <w:sz w:val="18"/>
                <w:szCs w:val="18"/>
              </w:rPr>
              <w:t>Coach</w:t>
            </w:r>
            <w:r w:rsidRPr="1AFB28D9">
              <w:rPr>
                <w:rFonts w:ascii="Verdana" w:eastAsia="Verdana" w:hAnsi="Verdana" w:cs="Verdana"/>
                <w:sz w:val="18"/>
                <w:szCs w:val="18"/>
              </w:rPr>
              <w:t xml:space="preserve"> </w:t>
            </w:r>
            <w:r w:rsidR="1AFB28D9" w:rsidRPr="1AFB28D9">
              <w:rPr>
                <w:rFonts w:ascii="Verdana" w:eastAsia="Verdana" w:hAnsi="Verdana" w:cs="Verdana"/>
                <w:sz w:val="18"/>
                <w:szCs w:val="18"/>
              </w:rPr>
              <w:t>te vragen, welke door Opdrachtnemer wordt toegewezen.</w:t>
            </w:r>
          </w:p>
          <w:p w14:paraId="6A248C37" w14:textId="30ED3AF4" w:rsidR="001D5462" w:rsidRPr="00AE4324" w:rsidRDefault="001D5462" w:rsidP="003066D3">
            <w:pPr>
              <w:rPr>
                <w:rFonts w:ascii="Verdana" w:eastAsia="Verdana" w:hAnsi="Verdana" w:cs="Verdana"/>
                <w:sz w:val="18"/>
                <w:szCs w:val="18"/>
              </w:rPr>
            </w:pPr>
          </w:p>
        </w:tc>
      </w:tr>
      <w:tr w:rsidR="001D5462" w:rsidRPr="006418B2" w14:paraId="5A33CC16" w14:textId="77777777" w:rsidTr="10673A23">
        <w:tc>
          <w:tcPr>
            <w:tcW w:w="1019" w:type="pct"/>
          </w:tcPr>
          <w:p w14:paraId="1D6C9A87"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9262D2D" w14:textId="17C8004D"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stelt een Plan van </w:t>
            </w:r>
            <w:r w:rsidR="00722396">
              <w:rPr>
                <w:rFonts w:ascii="Verdana" w:hAnsi="Verdana"/>
                <w:sz w:val="18"/>
                <w:szCs w:val="18"/>
              </w:rPr>
              <w:t>a</w:t>
            </w:r>
            <w:r w:rsidRPr="00E066AA">
              <w:rPr>
                <w:rFonts w:ascii="Verdana" w:hAnsi="Verdana"/>
                <w:sz w:val="18"/>
                <w:szCs w:val="18"/>
              </w:rPr>
              <w:t>anpak (</w:t>
            </w:r>
            <w:proofErr w:type="spellStart"/>
            <w:r w:rsidRPr="00E066AA">
              <w:rPr>
                <w:rFonts w:ascii="Verdana" w:hAnsi="Verdana"/>
                <w:sz w:val="18"/>
                <w:szCs w:val="18"/>
              </w:rPr>
              <w:t>PvA</w:t>
            </w:r>
            <w:proofErr w:type="spellEnd"/>
            <w:r w:rsidRPr="00E066AA">
              <w:rPr>
                <w:rFonts w:ascii="Verdana" w:hAnsi="Verdana"/>
                <w:sz w:val="18"/>
                <w:szCs w:val="18"/>
              </w:rPr>
              <w:t>) op met minimaal: modules, tijdspad, afspraken, WW-duur, beoogd resultaat.</w:t>
            </w:r>
          </w:p>
          <w:p w14:paraId="6A70EA42" w14:textId="77777777" w:rsidR="001D5462" w:rsidRPr="00E066AA" w:rsidRDefault="001D5462" w:rsidP="003066D3">
            <w:pPr>
              <w:rPr>
                <w:rFonts w:ascii="Verdana" w:hAnsi="Verdana"/>
                <w:sz w:val="18"/>
                <w:szCs w:val="18"/>
              </w:rPr>
            </w:pPr>
          </w:p>
        </w:tc>
      </w:tr>
      <w:tr w:rsidR="001D5462" w:rsidRPr="006418B2" w14:paraId="68E79950" w14:textId="77777777" w:rsidTr="10673A23">
        <w:tc>
          <w:tcPr>
            <w:tcW w:w="1019" w:type="pct"/>
          </w:tcPr>
          <w:p w14:paraId="10294090"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3AF659ED" w14:textId="06C293AB"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kiest vrij uit de gespecificeerde modules binnen de </w:t>
            </w:r>
            <w:r w:rsidR="00CF47DC">
              <w:rPr>
                <w:rFonts w:ascii="Verdana" w:hAnsi="Verdana"/>
                <w:sz w:val="18"/>
                <w:szCs w:val="18"/>
              </w:rPr>
              <w:t>Raamovereenkomst</w:t>
            </w:r>
            <w:r w:rsidRPr="00E066AA">
              <w:rPr>
                <w:rFonts w:ascii="Verdana" w:hAnsi="Verdana"/>
                <w:sz w:val="18"/>
                <w:szCs w:val="18"/>
              </w:rPr>
              <w:t>.</w:t>
            </w:r>
          </w:p>
          <w:p w14:paraId="199E7C41" w14:textId="7D1CF29B" w:rsidR="001D5462" w:rsidRPr="00E066AA" w:rsidRDefault="001D5462" w:rsidP="003066D3">
            <w:pPr>
              <w:rPr>
                <w:rFonts w:ascii="Verdana" w:hAnsi="Verdana"/>
                <w:sz w:val="18"/>
                <w:szCs w:val="18"/>
              </w:rPr>
            </w:pPr>
          </w:p>
        </w:tc>
      </w:tr>
      <w:tr w:rsidR="001D5462" w:rsidRPr="006418B2" w14:paraId="77652363" w14:textId="77777777" w:rsidTr="10673A23">
        <w:tc>
          <w:tcPr>
            <w:tcW w:w="1019" w:type="pct"/>
          </w:tcPr>
          <w:p w14:paraId="17F17366"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8BE722F" w14:textId="3F6ABB62"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houdt rekening met </w:t>
            </w:r>
            <w:r w:rsidR="00722396">
              <w:rPr>
                <w:rFonts w:ascii="Verdana" w:hAnsi="Verdana"/>
                <w:sz w:val="18"/>
                <w:szCs w:val="18"/>
              </w:rPr>
              <w:t xml:space="preserve">het geformuleerde doel en </w:t>
            </w:r>
            <w:r w:rsidRPr="00E066AA">
              <w:rPr>
                <w:rFonts w:ascii="Verdana" w:hAnsi="Verdana"/>
                <w:sz w:val="18"/>
                <w:szCs w:val="18"/>
              </w:rPr>
              <w:t xml:space="preserve">adviezen van Opdrachtgever bij het </w:t>
            </w:r>
            <w:proofErr w:type="spellStart"/>
            <w:r w:rsidRPr="00E066AA">
              <w:rPr>
                <w:rFonts w:ascii="Verdana" w:hAnsi="Verdana"/>
                <w:sz w:val="18"/>
                <w:szCs w:val="18"/>
              </w:rPr>
              <w:t>PvA</w:t>
            </w:r>
            <w:proofErr w:type="spellEnd"/>
            <w:r w:rsidRPr="00E066AA">
              <w:rPr>
                <w:rFonts w:ascii="Verdana" w:hAnsi="Verdana"/>
                <w:sz w:val="18"/>
                <w:szCs w:val="18"/>
              </w:rPr>
              <w:t>.</w:t>
            </w:r>
          </w:p>
          <w:p w14:paraId="24E4C1A9" w14:textId="77777777" w:rsidR="001D5462" w:rsidRPr="00E066AA" w:rsidRDefault="001D5462" w:rsidP="003066D3">
            <w:pPr>
              <w:rPr>
                <w:rFonts w:ascii="Verdana" w:hAnsi="Verdana"/>
                <w:sz w:val="18"/>
                <w:szCs w:val="18"/>
              </w:rPr>
            </w:pPr>
          </w:p>
        </w:tc>
      </w:tr>
      <w:tr w:rsidR="00094CFC" w:rsidRPr="00C90D53" w14:paraId="1C687C8E" w14:textId="77777777" w:rsidTr="10673A23">
        <w:tc>
          <w:tcPr>
            <w:tcW w:w="1019" w:type="pct"/>
          </w:tcPr>
          <w:p w14:paraId="3D541E49" w14:textId="77777777" w:rsidR="00094CFC" w:rsidRPr="00C90D53" w:rsidRDefault="00094CFC" w:rsidP="00094CFC">
            <w:pPr>
              <w:pStyle w:val="Lijstalinea"/>
              <w:numPr>
                <w:ilvl w:val="0"/>
                <w:numId w:val="3"/>
              </w:numPr>
              <w:contextualSpacing/>
              <w:rPr>
                <w:rFonts w:ascii="Verdana" w:hAnsi="Verdana"/>
                <w:sz w:val="18"/>
                <w:szCs w:val="18"/>
              </w:rPr>
            </w:pPr>
          </w:p>
        </w:tc>
        <w:tc>
          <w:tcPr>
            <w:tcW w:w="3981" w:type="pct"/>
          </w:tcPr>
          <w:p w14:paraId="6F3190F8"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Opdrachtnemer stelt voor elke aangemelde Kandidaat een </w:t>
            </w:r>
            <w:proofErr w:type="spellStart"/>
            <w:r w:rsidRPr="00C90D53">
              <w:rPr>
                <w:rFonts w:ascii="Verdana" w:eastAsia="Verdana" w:hAnsi="Verdana" w:cs="Verdana"/>
                <w:sz w:val="18"/>
                <w:szCs w:val="18"/>
              </w:rPr>
              <w:t>PvA</w:t>
            </w:r>
            <w:proofErr w:type="spellEnd"/>
            <w:r w:rsidRPr="00C90D53">
              <w:rPr>
                <w:rFonts w:ascii="Verdana" w:eastAsia="Verdana" w:hAnsi="Verdana" w:cs="Verdana"/>
                <w:sz w:val="18"/>
                <w:szCs w:val="18"/>
              </w:rPr>
              <w:t xml:space="preserve"> op. Het </w:t>
            </w:r>
            <w:proofErr w:type="spellStart"/>
            <w:r w:rsidRPr="00C90D53">
              <w:rPr>
                <w:rFonts w:ascii="Verdana" w:eastAsia="Verdana" w:hAnsi="Verdana" w:cs="Verdana"/>
                <w:sz w:val="18"/>
                <w:szCs w:val="18"/>
              </w:rPr>
              <w:t>PvA</w:t>
            </w:r>
            <w:proofErr w:type="spellEnd"/>
            <w:r w:rsidRPr="00C90D53">
              <w:rPr>
                <w:rFonts w:ascii="Verdana" w:eastAsia="Verdana" w:hAnsi="Verdana" w:cs="Verdana"/>
                <w:sz w:val="18"/>
                <w:szCs w:val="18"/>
              </w:rPr>
              <w:t xml:space="preserve"> dient binnen vijf (5) werkdagen na het intakegesprek gereed te zijn.</w:t>
            </w:r>
          </w:p>
          <w:p w14:paraId="5F1AA63E" w14:textId="77777777" w:rsidR="00094CFC" w:rsidRPr="00446C28" w:rsidRDefault="00094CFC" w:rsidP="00094CFC">
            <w:pPr>
              <w:rPr>
                <w:rFonts w:ascii="Verdana" w:hAnsi="Verdana"/>
                <w:szCs w:val="18"/>
              </w:rPr>
            </w:pPr>
          </w:p>
        </w:tc>
      </w:tr>
      <w:tr w:rsidR="00094CFC" w:rsidRPr="00C90D53" w14:paraId="4C45AE53" w14:textId="77777777" w:rsidTr="10673A23">
        <w:tc>
          <w:tcPr>
            <w:tcW w:w="1019" w:type="pct"/>
          </w:tcPr>
          <w:p w14:paraId="20182D52" w14:textId="77777777" w:rsidR="00094CFC" w:rsidRPr="00C90D53" w:rsidRDefault="00094CFC" w:rsidP="00094CFC">
            <w:pPr>
              <w:pStyle w:val="Lijstalinea"/>
              <w:numPr>
                <w:ilvl w:val="0"/>
                <w:numId w:val="3"/>
              </w:numPr>
              <w:contextualSpacing/>
              <w:rPr>
                <w:rFonts w:ascii="Verdana" w:hAnsi="Verdana"/>
                <w:sz w:val="18"/>
                <w:szCs w:val="18"/>
              </w:rPr>
            </w:pPr>
          </w:p>
        </w:tc>
        <w:tc>
          <w:tcPr>
            <w:tcW w:w="3981" w:type="pct"/>
          </w:tcPr>
          <w:p w14:paraId="5B937E91" w14:textId="5D8CBB26"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Het </w:t>
            </w:r>
            <w:proofErr w:type="spellStart"/>
            <w:r w:rsidRPr="00C90D53">
              <w:rPr>
                <w:rFonts w:ascii="Verdana" w:eastAsia="Verdana" w:hAnsi="Verdana" w:cs="Verdana"/>
                <w:sz w:val="18"/>
                <w:szCs w:val="18"/>
              </w:rPr>
              <w:t>P</w:t>
            </w:r>
            <w:r w:rsidR="00722396">
              <w:rPr>
                <w:rFonts w:ascii="Verdana" w:eastAsia="Verdana" w:hAnsi="Verdana" w:cs="Verdana"/>
                <w:sz w:val="18"/>
                <w:szCs w:val="18"/>
              </w:rPr>
              <w:t>vA</w:t>
            </w:r>
            <w:proofErr w:type="spellEnd"/>
            <w:r w:rsidRPr="00C90D53">
              <w:rPr>
                <w:rFonts w:ascii="Verdana" w:eastAsia="Verdana" w:hAnsi="Verdana" w:cs="Verdana"/>
                <w:sz w:val="18"/>
                <w:szCs w:val="18"/>
              </w:rPr>
              <w:t xml:space="preserve"> heeft als doel “de kortste weg naar werk” en dient helder en begrijpelijk beschreven te zijn. In het </w:t>
            </w:r>
            <w:proofErr w:type="spellStart"/>
            <w:r w:rsidR="00722396">
              <w:rPr>
                <w:rFonts w:ascii="Verdana" w:eastAsia="Verdana" w:hAnsi="Verdana" w:cs="Verdana"/>
                <w:sz w:val="18"/>
                <w:szCs w:val="18"/>
              </w:rPr>
              <w:t>PvA</w:t>
            </w:r>
            <w:proofErr w:type="spellEnd"/>
            <w:r w:rsidRPr="00C90D53">
              <w:rPr>
                <w:rFonts w:ascii="Verdana" w:eastAsia="Verdana" w:hAnsi="Verdana" w:cs="Verdana"/>
                <w:sz w:val="18"/>
                <w:szCs w:val="18"/>
              </w:rPr>
              <w:t xml:space="preserve"> dient minimaal te zijn opgenomen: </w:t>
            </w:r>
          </w:p>
          <w:p w14:paraId="446B6B73"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naam van de Kandidaat / organisatieonderdeel; </w:t>
            </w:r>
          </w:p>
          <w:p w14:paraId="6805EE65"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naam van de contactpersoon van de betreffende Opdrachtgever; </w:t>
            </w:r>
          </w:p>
          <w:p w14:paraId="46978DCE"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begin- en verwachte einddatum van het re-integratietraject; </w:t>
            </w:r>
          </w:p>
          <w:p w14:paraId="3F27EE01" w14:textId="3D1BCED2" w:rsidR="00094CFC" w:rsidRPr="00C90D53" w:rsidRDefault="00094CFC" w:rsidP="00094CFC">
            <w:pPr>
              <w:rPr>
                <w:del w:id="45" w:author="Tosseram, Roy" w:date="2026-06-12T09:29:00Z" w16du:dateUtc="2026-06-12T07:29:00Z"/>
                <w:rFonts w:ascii="Verdana" w:eastAsia="Verdana" w:hAnsi="Verdana" w:cs="Verdana"/>
                <w:sz w:val="18"/>
                <w:szCs w:val="18"/>
              </w:rPr>
            </w:pPr>
            <w:del w:id="46" w:author="Tosseram, Roy" w:date="2026-06-12T09:29:00Z" w16du:dateUtc="2026-06-12T07:29:00Z">
              <w:r w:rsidRPr="00C90D53">
                <w:rPr>
                  <w:rFonts w:ascii="Verdana" w:eastAsia="Verdana" w:hAnsi="Verdana" w:cs="Verdana"/>
                  <w:sz w:val="18"/>
                  <w:szCs w:val="18"/>
                </w:rPr>
                <w:delText xml:space="preserve">* de prijs; </w:delText>
              </w:r>
            </w:del>
          </w:p>
          <w:p w14:paraId="79E271DA"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xml:space="preserve">* de naam van de Coach; </w:t>
            </w:r>
          </w:p>
          <w:p w14:paraId="7F36C20F" w14:textId="77777777" w:rsidR="00094CFC" w:rsidRPr="00C90D53" w:rsidRDefault="00094CFC" w:rsidP="00094CFC">
            <w:pPr>
              <w:rPr>
                <w:rFonts w:ascii="Verdana" w:eastAsia="Verdana" w:hAnsi="Verdana" w:cs="Verdana"/>
                <w:sz w:val="18"/>
                <w:szCs w:val="18"/>
              </w:rPr>
            </w:pPr>
            <w:r w:rsidRPr="00C90D53">
              <w:rPr>
                <w:rFonts w:ascii="Verdana" w:eastAsia="Verdana" w:hAnsi="Verdana" w:cs="Verdana"/>
                <w:sz w:val="18"/>
                <w:szCs w:val="18"/>
              </w:rPr>
              <w:t>* een beschrijving van het traject (mogelijkheden, methoden en instrumenten die ingezet kunnen worden bij het re-integratietraject).</w:t>
            </w:r>
          </w:p>
          <w:p w14:paraId="5A8F7343" w14:textId="77777777" w:rsidR="00094CFC" w:rsidRPr="00446C28" w:rsidRDefault="00094CFC" w:rsidP="00094CFC">
            <w:pPr>
              <w:rPr>
                <w:rFonts w:ascii="Verdana" w:hAnsi="Verdana"/>
                <w:szCs w:val="18"/>
              </w:rPr>
            </w:pPr>
          </w:p>
        </w:tc>
      </w:tr>
      <w:tr w:rsidR="00094CFC" w:rsidRPr="00C90D53" w14:paraId="581088A5" w14:textId="77777777" w:rsidTr="10673A23">
        <w:tc>
          <w:tcPr>
            <w:tcW w:w="1019" w:type="pct"/>
          </w:tcPr>
          <w:p w14:paraId="17831932" w14:textId="77777777" w:rsidR="00094CFC" w:rsidRPr="00C90D53" w:rsidRDefault="00094CFC" w:rsidP="00094CFC">
            <w:pPr>
              <w:pStyle w:val="Lijstalinea"/>
              <w:numPr>
                <w:ilvl w:val="0"/>
                <w:numId w:val="3"/>
              </w:numPr>
              <w:contextualSpacing/>
              <w:rPr>
                <w:rFonts w:ascii="Verdana" w:hAnsi="Verdana"/>
                <w:sz w:val="18"/>
                <w:szCs w:val="18"/>
              </w:rPr>
            </w:pPr>
          </w:p>
        </w:tc>
        <w:tc>
          <w:tcPr>
            <w:tcW w:w="3981" w:type="pct"/>
          </w:tcPr>
          <w:p w14:paraId="1B6A4CC9" w14:textId="2A6B8EA1" w:rsidR="00094CFC" w:rsidRPr="00446C28" w:rsidRDefault="005A1B66" w:rsidP="00094CFC">
            <w:pPr>
              <w:rPr>
                <w:rFonts w:ascii="Verdana" w:hAnsi="Verdana"/>
                <w:szCs w:val="18"/>
              </w:rPr>
            </w:pPr>
            <w:r w:rsidRPr="005A1B66">
              <w:rPr>
                <w:rFonts w:ascii="Verdana" w:eastAsia="Verdana" w:hAnsi="Verdana" w:cs="Verdana"/>
                <w:sz w:val="18"/>
                <w:szCs w:val="18"/>
              </w:rPr>
              <w:t>De Kandidaat bepaalt of het Plan van Aanpak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al dan niet na overleg en vastgestelde aanpassingen, kan worden uitgevoerd en keurt dit op navolgbare wijze goed. Indien het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echter niet aansluit bij het doel dat door de Opdrachtgever in de aanmelding is geformuleerd, is de Opdrachtgever gerechtigd het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te weigeren. Afwijkingen van het vastgestelde </w:t>
            </w:r>
            <w:proofErr w:type="spellStart"/>
            <w:r w:rsidRPr="005A1B66">
              <w:rPr>
                <w:rFonts w:ascii="Verdana" w:eastAsia="Verdana" w:hAnsi="Verdana" w:cs="Verdana"/>
                <w:sz w:val="18"/>
                <w:szCs w:val="18"/>
              </w:rPr>
              <w:t>PvA</w:t>
            </w:r>
            <w:proofErr w:type="spellEnd"/>
            <w:r w:rsidRPr="005A1B66">
              <w:rPr>
                <w:rFonts w:ascii="Verdana" w:eastAsia="Verdana" w:hAnsi="Verdana" w:cs="Verdana"/>
                <w:sz w:val="18"/>
                <w:szCs w:val="18"/>
              </w:rPr>
              <w:t xml:space="preserve"> worden uitsluitend doorgevoerd na voorafgaande schriftelijke goedkeuring van de Kandidaat.</w:t>
            </w:r>
          </w:p>
        </w:tc>
      </w:tr>
      <w:tr w:rsidR="001D5462" w:rsidRPr="006418B2" w14:paraId="6448E786" w14:textId="77777777" w:rsidTr="10673A23">
        <w:tc>
          <w:tcPr>
            <w:tcW w:w="1019" w:type="pct"/>
          </w:tcPr>
          <w:p w14:paraId="22160695"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D1D1A7A" w14:textId="5D335341" w:rsidR="00EF6508" w:rsidRPr="00B97F06" w:rsidRDefault="001D5462" w:rsidP="003066D3">
            <w:pPr>
              <w:rPr>
                <w:rFonts w:ascii="Verdana" w:hAnsi="Verdana"/>
                <w:sz w:val="18"/>
                <w:szCs w:val="18"/>
              </w:rPr>
            </w:pPr>
            <w:r w:rsidRPr="00E066AA">
              <w:rPr>
                <w:rFonts w:ascii="Verdana" w:hAnsi="Verdana"/>
                <w:sz w:val="18"/>
                <w:szCs w:val="18"/>
              </w:rPr>
              <w:t xml:space="preserve">Bij geen akkoord volgt aanpassing of een driegesprek tussen </w:t>
            </w:r>
            <w:r w:rsidR="004C44F2">
              <w:rPr>
                <w:rFonts w:ascii="Verdana" w:hAnsi="Verdana"/>
                <w:sz w:val="18"/>
                <w:szCs w:val="18"/>
              </w:rPr>
              <w:t>Coach</w:t>
            </w:r>
            <w:r w:rsidR="00EF6508" w:rsidRPr="00B97F06">
              <w:rPr>
                <w:rFonts w:ascii="Verdana" w:hAnsi="Verdana"/>
                <w:sz w:val="18"/>
                <w:szCs w:val="18"/>
              </w:rPr>
              <w:t xml:space="preserve">, </w:t>
            </w:r>
            <w:r w:rsidR="004C44F2">
              <w:rPr>
                <w:rFonts w:ascii="Verdana" w:hAnsi="Verdana"/>
                <w:sz w:val="18"/>
                <w:szCs w:val="18"/>
              </w:rPr>
              <w:t>Kandidaat</w:t>
            </w:r>
            <w:r w:rsidRPr="00E066AA">
              <w:rPr>
                <w:rFonts w:ascii="Verdana" w:hAnsi="Verdana"/>
                <w:sz w:val="18"/>
                <w:szCs w:val="18"/>
              </w:rPr>
              <w:t xml:space="preserve"> en Opdrachtgever.</w:t>
            </w:r>
          </w:p>
          <w:p w14:paraId="42073395" w14:textId="265C4D6F" w:rsidR="001D5462" w:rsidRPr="00E066AA" w:rsidRDefault="001D5462" w:rsidP="003066D3">
            <w:pPr>
              <w:rPr>
                <w:rFonts w:ascii="Verdana" w:hAnsi="Verdana"/>
                <w:sz w:val="18"/>
                <w:szCs w:val="18"/>
              </w:rPr>
            </w:pPr>
          </w:p>
        </w:tc>
      </w:tr>
      <w:tr w:rsidR="001D5462" w:rsidRPr="006418B2" w14:paraId="5C6BF036" w14:textId="77777777" w:rsidTr="10673A23">
        <w:tc>
          <w:tcPr>
            <w:tcW w:w="1019" w:type="pct"/>
          </w:tcPr>
          <w:p w14:paraId="5BE6EA27"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4C19D6B0" w14:textId="7D9B0A9E" w:rsidR="00EF6508" w:rsidRPr="00B97F06" w:rsidRDefault="001D5462" w:rsidP="003066D3">
            <w:pPr>
              <w:rPr>
                <w:rFonts w:ascii="Verdana" w:hAnsi="Verdana"/>
                <w:sz w:val="18"/>
                <w:szCs w:val="18"/>
              </w:rPr>
            </w:pPr>
            <w:r w:rsidRPr="00E066AA">
              <w:rPr>
                <w:rFonts w:ascii="Verdana" w:hAnsi="Verdana"/>
                <w:sz w:val="18"/>
                <w:szCs w:val="18"/>
              </w:rPr>
              <w:t xml:space="preserve">Coach en </w:t>
            </w:r>
            <w:r w:rsidR="004C44F2">
              <w:rPr>
                <w:rFonts w:ascii="Verdana" w:hAnsi="Verdana"/>
                <w:sz w:val="18"/>
                <w:szCs w:val="18"/>
              </w:rPr>
              <w:t>Kandidaat</w:t>
            </w:r>
            <w:r w:rsidRPr="00E066AA">
              <w:rPr>
                <w:rFonts w:ascii="Verdana" w:hAnsi="Verdana"/>
                <w:sz w:val="18"/>
                <w:szCs w:val="18"/>
              </w:rPr>
              <w:t xml:space="preserve"> hebben minimaal tweewekelijks </w:t>
            </w:r>
            <w:r w:rsidR="24C499D9" w:rsidRPr="00E066AA">
              <w:rPr>
                <w:rFonts w:ascii="Verdana" w:hAnsi="Verdana"/>
                <w:sz w:val="18"/>
                <w:szCs w:val="18"/>
              </w:rPr>
              <w:t>een afspraak</w:t>
            </w:r>
            <w:r w:rsidRPr="00E066AA">
              <w:rPr>
                <w:rFonts w:ascii="Verdana" w:hAnsi="Verdana"/>
                <w:sz w:val="18"/>
                <w:szCs w:val="18"/>
              </w:rPr>
              <w:t xml:space="preserve">, </w:t>
            </w:r>
            <w:r w:rsidR="24C499D9" w:rsidRPr="00E066AA">
              <w:rPr>
                <w:rFonts w:ascii="Verdana" w:hAnsi="Verdana"/>
                <w:sz w:val="18"/>
                <w:szCs w:val="18"/>
              </w:rPr>
              <w:t xml:space="preserve">telefonisch, </w:t>
            </w:r>
            <w:r w:rsidR="4B224F3F" w:rsidRPr="00E066AA">
              <w:rPr>
                <w:rFonts w:ascii="Verdana" w:hAnsi="Verdana"/>
                <w:sz w:val="18"/>
                <w:szCs w:val="18"/>
              </w:rPr>
              <w:t>middels videobellen of fysiek op locatie. H</w:t>
            </w:r>
            <w:r w:rsidR="7C3639B8" w:rsidRPr="00E066AA">
              <w:rPr>
                <w:rFonts w:ascii="Verdana" w:hAnsi="Verdana"/>
                <w:sz w:val="18"/>
                <w:szCs w:val="18"/>
              </w:rPr>
              <w:t xml:space="preserve">et intakegesprek dient fysiek plaats te vinden en </w:t>
            </w:r>
            <w:r w:rsidR="007A00EE">
              <w:rPr>
                <w:rFonts w:ascii="Verdana" w:hAnsi="Verdana"/>
                <w:sz w:val="18"/>
                <w:szCs w:val="18"/>
              </w:rPr>
              <w:t xml:space="preserve">tenminste </w:t>
            </w:r>
            <w:r w:rsidR="4B224F3F" w:rsidRPr="00E066AA">
              <w:rPr>
                <w:rFonts w:ascii="Verdana" w:hAnsi="Verdana"/>
                <w:sz w:val="18"/>
                <w:szCs w:val="18"/>
              </w:rPr>
              <w:t xml:space="preserve">1 op de 4 </w:t>
            </w:r>
            <w:r w:rsidR="7C3639B8" w:rsidRPr="00E066AA">
              <w:rPr>
                <w:rFonts w:ascii="Verdana" w:hAnsi="Verdana"/>
                <w:sz w:val="18"/>
                <w:szCs w:val="18"/>
              </w:rPr>
              <w:t>vervolg</w:t>
            </w:r>
            <w:r w:rsidR="4B224F3F" w:rsidRPr="00E066AA">
              <w:rPr>
                <w:rFonts w:ascii="Verdana" w:hAnsi="Verdana"/>
                <w:sz w:val="18"/>
                <w:szCs w:val="18"/>
              </w:rPr>
              <w:t xml:space="preserve">afspraken vindt fysiek plaats. </w:t>
            </w:r>
            <w:r w:rsidR="67D135D4" w:rsidRPr="00E066AA">
              <w:rPr>
                <w:rFonts w:ascii="Verdana" w:hAnsi="Verdana"/>
                <w:sz w:val="18"/>
                <w:szCs w:val="18"/>
              </w:rPr>
              <w:t>D</w:t>
            </w:r>
            <w:r w:rsidR="006D7B35">
              <w:rPr>
                <w:rFonts w:ascii="Verdana" w:hAnsi="Verdana"/>
                <w:sz w:val="18"/>
                <w:szCs w:val="18"/>
              </w:rPr>
              <w:t>eze contactmoment</w:t>
            </w:r>
            <w:r w:rsidR="00722396">
              <w:rPr>
                <w:rFonts w:ascii="Verdana" w:hAnsi="Verdana"/>
                <w:sz w:val="18"/>
                <w:szCs w:val="18"/>
              </w:rPr>
              <w:t>en</w:t>
            </w:r>
            <w:r w:rsidR="006D7B35">
              <w:rPr>
                <w:rFonts w:ascii="Verdana" w:hAnsi="Verdana"/>
                <w:sz w:val="18"/>
                <w:szCs w:val="18"/>
              </w:rPr>
              <w:t xml:space="preserve"> worden vastgelegd in het portaal</w:t>
            </w:r>
            <w:r w:rsidRPr="00E066AA">
              <w:rPr>
                <w:rFonts w:ascii="Verdana" w:hAnsi="Verdana"/>
                <w:sz w:val="18"/>
                <w:szCs w:val="18"/>
              </w:rPr>
              <w:t>.</w:t>
            </w:r>
          </w:p>
          <w:p w14:paraId="44B1B847" w14:textId="20EC85F5" w:rsidR="001D5462" w:rsidRPr="00E066AA" w:rsidRDefault="001D5462" w:rsidP="003066D3">
            <w:pPr>
              <w:rPr>
                <w:rFonts w:ascii="Verdana" w:hAnsi="Verdana"/>
                <w:sz w:val="18"/>
                <w:szCs w:val="18"/>
              </w:rPr>
            </w:pPr>
          </w:p>
        </w:tc>
      </w:tr>
      <w:tr w:rsidR="001D5462" w:rsidRPr="006418B2" w14:paraId="4EB0A5A6" w14:textId="77777777" w:rsidTr="10673A23">
        <w:tc>
          <w:tcPr>
            <w:tcW w:w="1019" w:type="pct"/>
          </w:tcPr>
          <w:p w14:paraId="33EB2B59"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91A2539" w14:textId="221120C7" w:rsidR="00EF6508" w:rsidRPr="00B97F06" w:rsidRDefault="001D5462" w:rsidP="003066D3">
            <w:pPr>
              <w:rPr>
                <w:rFonts w:ascii="Verdana" w:hAnsi="Verdana"/>
                <w:sz w:val="18"/>
                <w:szCs w:val="18"/>
              </w:rPr>
            </w:pPr>
            <w:r w:rsidRPr="00E066AA">
              <w:rPr>
                <w:rFonts w:ascii="Verdana" w:hAnsi="Verdana"/>
                <w:sz w:val="18"/>
                <w:szCs w:val="18"/>
              </w:rPr>
              <w:t xml:space="preserve">Minimaal elke drie maanden rapporteert de </w:t>
            </w:r>
            <w:r w:rsidR="004C44F2">
              <w:rPr>
                <w:rFonts w:ascii="Verdana" w:hAnsi="Verdana"/>
                <w:sz w:val="18"/>
                <w:szCs w:val="18"/>
              </w:rPr>
              <w:t>Coach</w:t>
            </w:r>
            <w:r w:rsidRPr="00E066AA">
              <w:rPr>
                <w:rFonts w:ascii="Verdana" w:hAnsi="Verdana"/>
                <w:sz w:val="18"/>
                <w:szCs w:val="18"/>
              </w:rPr>
              <w:t xml:space="preserve"> de voortgang aan Opdrachtgever</w:t>
            </w:r>
            <w:r w:rsidR="006D7B35">
              <w:rPr>
                <w:rFonts w:ascii="Verdana" w:hAnsi="Verdana"/>
                <w:sz w:val="18"/>
                <w:szCs w:val="18"/>
              </w:rPr>
              <w:t xml:space="preserve"> in een voortgangsrapportage</w:t>
            </w:r>
            <w:r w:rsidRPr="00E066AA">
              <w:rPr>
                <w:rFonts w:ascii="Verdana" w:hAnsi="Verdana"/>
                <w:sz w:val="18"/>
                <w:szCs w:val="18"/>
              </w:rPr>
              <w:t>.</w:t>
            </w:r>
          </w:p>
          <w:p w14:paraId="5FEAC61A" w14:textId="77777777" w:rsidR="001D5462" w:rsidRPr="00E066AA" w:rsidRDefault="001D5462" w:rsidP="003066D3">
            <w:pPr>
              <w:rPr>
                <w:rFonts w:ascii="Verdana" w:hAnsi="Verdana"/>
                <w:sz w:val="18"/>
                <w:szCs w:val="18"/>
              </w:rPr>
            </w:pPr>
          </w:p>
        </w:tc>
      </w:tr>
      <w:tr w:rsidR="001D5462" w:rsidRPr="006418B2" w14:paraId="572230DA" w14:textId="77777777" w:rsidTr="10673A23">
        <w:tc>
          <w:tcPr>
            <w:tcW w:w="1019" w:type="pct"/>
          </w:tcPr>
          <w:p w14:paraId="69CFBEEC"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E723F13" w14:textId="6019A5E8" w:rsidR="00EF6508" w:rsidRPr="00B97F06" w:rsidRDefault="001D5462" w:rsidP="003066D3">
            <w:pPr>
              <w:rPr>
                <w:rFonts w:ascii="Verdana" w:hAnsi="Verdana"/>
                <w:sz w:val="18"/>
                <w:szCs w:val="18"/>
              </w:rPr>
            </w:pPr>
            <w:r w:rsidRPr="00E066AA">
              <w:rPr>
                <w:rFonts w:ascii="Verdana" w:hAnsi="Verdana"/>
                <w:sz w:val="18"/>
                <w:szCs w:val="18"/>
              </w:rPr>
              <w:t>Bij stagnatie kan een driegesprek worden aangevraagd</w:t>
            </w:r>
            <w:r>
              <w:rPr>
                <w:rFonts w:ascii="Verdana" w:hAnsi="Verdana"/>
                <w:sz w:val="18"/>
                <w:szCs w:val="18"/>
              </w:rPr>
              <w:t xml:space="preserve"> door </w:t>
            </w:r>
            <w:r w:rsidR="004C44F2">
              <w:rPr>
                <w:rFonts w:ascii="Verdana" w:hAnsi="Verdana"/>
                <w:sz w:val="18"/>
                <w:szCs w:val="18"/>
              </w:rPr>
              <w:t>Kandidaat</w:t>
            </w:r>
            <w:r>
              <w:rPr>
                <w:rFonts w:ascii="Verdana" w:hAnsi="Verdana"/>
                <w:sz w:val="18"/>
                <w:szCs w:val="18"/>
              </w:rPr>
              <w:t xml:space="preserve"> en </w:t>
            </w:r>
            <w:r w:rsidR="004C44F2">
              <w:rPr>
                <w:rFonts w:ascii="Verdana" w:hAnsi="Verdana"/>
                <w:sz w:val="18"/>
                <w:szCs w:val="18"/>
              </w:rPr>
              <w:t>Coach</w:t>
            </w:r>
            <w:r w:rsidR="00EF6508" w:rsidRPr="00B97F06">
              <w:rPr>
                <w:rFonts w:ascii="Verdana" w:hAnsi="Verdana"/>
                <w:sz w:val="18"/>
                <w:szCs w:val="18"/>
              </w:rPr>
              <w:t xml:space="preserve">; </w:t>
            </w:r>
            <w:r w:rsidR="004C44F2">
              <w:rPr>
                <w:rFonts w:ascii="Verdana" w:hAnsi="Verdana"/>
                <w:sz w:val="18"/>
                <w:szCs w:val="18"/>
              </w:rPr>
              <w:t>Coach</w:t>
            </w:r>
            <w:r w:rsidRPr="00E066AA">
              <w:rPr>
                <w:rFonts w:ascii="Verdana" w:hAnsi="Verdana"/>
                <w:sz w:val="18"/>
                <w:szCs w:val="18"/>
              </w:rPr>
              <w:t xml:space="preserve"> informeert </w:t>
            </w:r>
            <w:r w:rsidR="004C44F2">
              <w:rPr>
                <w:rFonts w:ascii="Verdana" w:hAnsi="Verdana"/>
                <w:sz w:val="18"/>
                <w:szCs w:val="18"/>
              </w:rPr>
              <w:t>Kandidaat</w:t>
            </w:r>
            <w:r w:rsidRPr="00E066AA">
              <w:rPr>
                <w:rFonts w:ascii="Verdana" w:hAnsi="Verdana"/>
                <w:sz w:val="18"/>
                <w:szCs w:val="18"/>
              </w:rPr>
              <w:t xml:space="preserve"> over deze mogelijkheid.</w:t>
            </w:r>
          </w:p>
          <w:p w14:paraId="61DC59F8" w14:textId="2FF08FF3" w:rsidR="001D5462" w:rsidRPr="00E066AA" w:rsidRDefault="001D5462" w:rsidP="003066D3">
            <w:pPr>
              <w:rPr>
                <w:rFonts w:ascii="Verdana" w:hAnsi="Verdana"/>
                <w:sz w:val="18"/>
                <w:szCs w:val="18"/>
              </w:rPr>
            </w:pPr>
          </w:p>
        </w:tc>
      </w:tr>
      <w:tr w:rsidR="001D5462" w:rsidRPr="006418B2" w14:paraId="0573F625" w14:textId="77777777" w:rsidTr="10673A23">
        <w:tc>
          <w:tcPr>
            <w:tcW w:w="1019" w:type="pct"/>
          </w:tcPr>
          <w:p w14:paraId="55B9045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474F0042" w14:textId="01E28E54" w:rsidR="00EF6508" w:rsidRPr="00B97F06" w:rsidRDefault="001D5462" w:rsidP="003066D3">
            <w:pPr>
              <w:rPr>
                <w:rFonts w:ascii="Verdana" w:hAnsi="Verdana"/>
                <w:sz w:val="18"/>
                <w:szCs w:val="18"/>
              </w:rPr>
            </w:pPr>
            <w:r w:rsidRPr="00E066AA">
              <w:rPr>
                <w:rFonts w:ascii="Verdana" w:hAnsi="Verdana"/>
                <w:sz w:val="18"/>
                <w:szCs w:val="18"/>
              </w:rPr>
              <w:t xml:space="preserve">De </w:t>
            </w:r>
            <w:r w:rsidR="004C44F2">
              <w:rPr>
                <w:rFonts w:ascii="Verdana" w:hAnsi="Verdana"/>
                <w:sz w:val="18"/>
                <w:szCs w:val="18"/>
              </w:rPr>
              <w:t>Coach</w:t>
            </w:r>
            <w:r w:rsidRPr="00E066AA">
              <w:rPr>
                <w:rFonts w:ascii="Verdana" w:hAnsi="Verdana"/>
                <w:sz w:val="18"/>
                <w:szCs w:val="18"/>
              </w:rPr>
              <w:t xml:space="preserve"> informeert Opdrachtgever bij </w:t>
            </w:r>
            <w:r w:rsidR="00CF47DC">
              <w:rPr>
                <w:rFonts w:ascii="Verdana" w:hAnsi="Verdana"/>
                <w:sz w:val="18"/>
                <w:szCs w:val="18"/>
              </w:rPr>
              <w:t xml:space="preserve">het </w:t>
            </w:r>
            <w:r w:rsidRPr="00E066AA">
              <w:rPr>
                <w:rFonts w:ascii="Verdana" w:hAnsi="Verdana"/>
                <w:sz w:val="18"/>
                <w:szCs w:val="18"/>
              </w:rPr>
              <w:t>vinden van duurzaam werk.</w:t>
            </w:r>
          </w:p>
          <w:p w14:paraId="35E7918F" w14:textId="15480CFA" w:rsidR="001D5462" w:rsidRPr="00E066AA" w:rsidRDefault="001D5462" w:rsidP="003066D3">
            <w:pPr>
              <w:rPr>
                <w:rFonts w:ascii="Verdana" w:hAnsi="Verdana"/>
                <w:sz w:val="18"/>
                <w:szCs w:val="18"/>
              </w:rPr>
            </w:pPr>
          </w:p>
        </w:tc>
      </w:tr>
      <w:tr w:rsidR="001D5462" w:rsidRPr="006418B2" w14:paraId="04E72561" w14:textId="77777777" w:rsidTr="10673A23">
        <w:tc>
          <w:tcPr>
            <w:tcW w:w="1019" w:type="pct"/>
          </w:tcPr>
          <w:p w14:paraId="174495D8"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F40E180" w14:textId="77777777" w:rsidR="00823950" w:rsidRPr="00AE7716" w:rsidRDefault="00823950" w:rsidP="00823950">
            <w:pPr>
              <w:rPr>
                <w:rFonts w:ascii="Verdana" w:eastAsia="Verdana" w:hAnsi="Verdana" w:cs="Verdana"/>
                <w:sz w:val="18"/>
                <w:szCs w:val="18"/>
              </w:rPr>
            </w:pPr>
            <w:r w:rsidRPr="00457436">
              <w:rPr>
                <w:rFonts w:ascii="Verdana" w:hAnsi="Verdana"/>
                <w:sz w:val="18"/>
                <w:szCs w:val="18"/>
              </w:rPr>
              <w:t xml:space="preserve">Wanneer de plaatsing niet binnen de afgesproken trajecttermijn is gerealiseerd,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w:t>
            </w:r>
            <w:r w:rsidRPr="00457436">
              <w:rPr>
                <w:rFonts w:ascii="Verdana" w:hAnsi="Verdana"/>
                <w:sz w:val="18"/>
                <w:szCs w:val="18"/>
              </w:rPr>
              <w:lastRenderedPageBreak/>
              <w:t>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Pr="00AE7716">
              <w:rPr>
                <w:rFonts w:ascii="Verdana" w:eastAsia="Verdana" w:hAnsi="Verdana" w:cs="Verdana"/>
                <w:sz w:val="18"/>
                <w:szCs w:val="18"/>
              </w:rPr>
              <w:t xml:space="preserve"> conform de daarvoor ingediende prijs per maand in de Inschrijving van Opdrachtnemer.</w:t>
            </w:r>
          </w:p>
          <w:p w14:paraId="3D35430E" w14:textId="69890D26" w:rsidR="001D5462" w:rsidRPr="00E066AA" w:rsidRDefault="001D5462" w:rsidP="003066D3">
            <w:pPr>
              <w:rPr>
                <w:rFonts w:ascii="Verdana" w:hAnsi="Verdana"/>
                <w:sz w:val="18"/>
                <w:szCs w:val="18"/>
              </w:rPr>
            </w:pPr>
          </w:p>
        </w:tc>
      </w:tr>
      <w:tr w:rsidR="001D5462" w:rsidRPr="006418B2" w14:paraId="0D910317" w14:textId="77777777" w:rsidTr="10673A23">
        <w:tc>
          <w:tcPr>
            <w:tcW w:w="1019" w:type="pct"/>
          </w:tcPr>
          <w:p w14:paraId="3291A5EC" w14:textId="77777777" w:rsidR="001D5462" w:rsidRPr="001603DF" w:rsidRDefault="001D5462" w:rsidP="00EE49A8">
            <w:pPr>
              <w:pStyle w:val="Lijstalinea"/>
              <w:numPr>
                <w:ilvl w:val="0"/>
                <w:numId w:val="3"/>
              </w:numPr>
              <w:contextualSpacing/>
              <w:rPr>
                <w:rFonts w:ascii="Verdana" w:hAnsi="Verdana"/>
                <w:sz w:val="18"/>
                <w:szCs w:val="18"/>
              </w:rPr>
            </w:pPr>
          </w:p>
        </w:tc>
        <w:tc>
          <w:tcPr>
            <w:tcW w:w="3981" w:type="pct"/>
          </w:tcPr>
          <w:p w14:paraId="2CEF8302" w14:textId="69C0F4E5" w:rsidR="00EF6508" w:rsidRPr="00B97F06" w:rsidRDefault="00CF47DC" w:rsidP="003066D3">
            <w:pPr>
              <w:rPr>
                <w:rFonts w:ascii="Verdana" w:hAnsi="Verdana"/>
                <w:sz w:val="18"/>
                <w:szCs w:val="18"/>
              </w:rPr>
            </w:pPr>
            <w:r>
              <w:rPr>
                <w:rFonts w:ascii="Verdana" w:hAnsi="Verdana"/>
                <w:sz w:val="18"/>
                <w:szCs w:val="18"/>
              </w:rPr>
              <w:t xml:space="preserve">De </w:t>
            </w:r>
            <w:r w:rsidR="004C44F2">
              <w:rPr>
                <w:rFonts w:ascii="Verdana" w:hAnsi="Verdana"/>
                <w:sz w:val="18"/>
                <w:szCs w:val="18"/>
              </w:rPr>
              <w:t>Coach</w:t>
            </w:r>
            <w:r w:rsidR="001D5462" w:rsidRPr="00E066AA">
              <w:rPr>
                <w:rFonts w:ascii="Verdana" w:hAnsi="Verdana"/>
                <w:sz w:val="18"/>
                <w:szCs w:val="18"/>
              </w:rPr>
              <w:t xml:space="preserve"> levert binnen </w:t>
            </w:r>
            <w:r w:rsidR="004220EC">
              <w:rPr>
                <w:rFonts w:ascii="Verdana" w:hAnsi="Verdana"/>
                <w:sz w:val="18"/>
                <w:szCs w:val="18"/>
              </w:rPr>
              <w:t>tien (</w:t>
            </w:r>
            <w:r w:rsidR="001D5462">
              <w:rPr>
                <w:rFonts w:ascii="Verdana" w:hAnsi="Verdana"/>
                <w:sz w:val="18"/>
                <w:szCs w:val="18"/>
              </w:rPr>
              <w:t>10</w:t>
            </w:r>
            <w:r w:rsidR="004220EC">
              <w:rPr>
                <w:rFonts w:ascii="Verdana" w:hAnsi="Verdana"/>
                <w:sz w:val="18"/>
                <w:szCs w:val="18"/>
              </w:rPr>
              <w:t>)</w:t>
            </w:r>
            <w:r w:rsidR="001D5462">
              <w:rPr>
                <w:rFonts w:ascii="Verdana" w:hAnsi="Verdana"/>
                <w:sz w:val="18"/>
                <w:szCs w:val="18"/>
              </w:rPr>
              <w:t xml:space="preserve"> werkdagen</w:t>
            </w:r>
            <w:r w:rsidR="001D5462" w:rsidRPr="00E066AA">
              <w:rPr>
                <w:rFonts w:ascii="Verdana" w:hAnsi="Verdana"/>
                <w:sz w:val="18"/>
                <w:szCs w:val="18"/>
              </w:rPr>
              <w:t xml:space="preserve"> na afronding een eindrapportage met verloop en resultaat.</w:t>
            </w:r>
          </w:p>
          <w:p w14:paraId="1897249B" w14:textId="54AF22B4" w:rsidR="001D5462" w:rsidRPr="00E066AA" w:rsidRDefault="001D5462" w:rsidP="003066D3">
            <w:pPr>
              <w:rPr>
                <w:rFonts w:ascii="Verdana" w:hAnsi="Verdana"/>
                <w:sz w:val="18"/>
                <w:szCs w:val="18"/>
              </w:rPr>
            </w:pPr>
          </w:p>
        </w:tc>
      </w:tr>
      <w:tr w:rsidR="001D5462" w:rsidRPr="006418B2" w14:paraId="20A0A66B" w14:textId="77777777" w:rsidTr="10673A23">
        <w:tc>
          <w:tcPr>
            <w:tcW w:w="1019" w:type="pct"/>
          </w:tcPr>
          <w:p w14:paraId="0F3043BA"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36BB9F1E" w14:textId="7A8218B4" w:rsidR="00EF6508" w:rsidRPr="00AE7716" w:rsidRDefault="54654E7B" w:rsidP="003066D3">
            <w:pPr>
              <w:rPr>
                <w:rFonts w:ascii="Verdana" w:hAnsi="Verdana"/>
                <w:sz w:val="18"/>
                <w:szCs w:val="18"/>
              </w:rPr>
            </w:pPr>
            <w:r w:rsidRPr="00AE7716">
              <w:rPr>
                <w:rFonts w:ascii="Verdana" w:eastAsia="Verdana" w:hAnsi="Verdana" w:cs="Verdana"/>
                <w:sz w:val="18"/>
                <w:szCs w:val="18"/>
              </w:rPr>
              <w:t xml:space="preserve">Het doel van een re-integratietraject is dat de aangemelde Kandidaat binnen de gestelde trajectduur wordt geplaatst in een betaald dienstverband bij een andere werkgever en daar aaneensluitend minimaal zes maanden werkzaam blijft. De trajectduur bedraagt standaard negen (9) maanden vanaf het moment van ontvangst van een goedgekeurd </w:t>
            </w:r>
            <w:proofErr w:type="spellStart"/>
            <w:r w:rsidRPr="00AE7716">
              <w:rPr>
                <w:rFonts w:ascii="Verdana" w:eastAsia="Verdana" w:hAnsi="Verdana" w:cs="Verdana"/>
                <w:sz w:val="18"/>
                <w:szCs w:val="18"/>
              </w:rPr>
              <w:t>PvA</w:t>
            </w:r>
            <w:proofErr w:type="spellEnd"/>
            <w:r w:rsidRPr="00AE7716">
              <w:rPr>
                <w:rFonts w:ascii="Verdana" w:eastAsia="Verdana" w:hAnsi="Verdana" w:cs="Verdana"/>
                <w:sz w:val="18"/>
                <w:szCs w:val="18"/>
              </w:rPr>
              <w:t>. Deze termijn van negen (9) maanden is een harde eis. Dit betekent dat de Kandidaat binnen deze periode geplaatst moet zijn om het traject als geslaagd te beschouwen.</w:t>
            </w:r>
          </w:p>
          <w:p w14:paraId="1D02EDFE" w14:textId="531F794C" w:rsidR="00EF6508" w:rsidRPr="00AE7716" w:rsidRDefault="54654E7B" w:rsidP="5E753B8D">
            <w:pPr>
              <w:rPr>
                <w:rFonts w:ascii="Verdana" w:hAnsi="Verdana"/>
                <w:sz w:val="18"/>
                <w:szCs w:val="18"/>
              </w:rPr>
            </w:pPr>
            <w:r w:rsidRPr="00AE7716">
              <w:rPr>
                <w:rFonts w:ascii="Verdana" w:eastAsia="Verdana" w:hAnsi="Verdana" w:cs="Verdana"/>
                <w:sz w:val="18"/>
                <w:szCs w:val="18"/>
              </w:rPr>
              <w:t>Van duurzaam werk is pas sprake wanneer de Kandidaat daadwerkelijk aansluitend zes maanden aan het werk is geweest. Omstandigheden anders dan ziekteverzuim van de Kandidaat, waardoor Opdrachtnemer de gestelde termijn niet haalt, komen voor risico van de Opdrachtnemer.</w:t>
            </w:r>
          </w:p>
          <w:p w14:paraId="49A2FD27" w14:textId="78B26553" w:rsidR="001D5462" w:rsidRDefault="001D5462" w:rsidP="003066D3">
            <w:pPr>
              <w:rPr>
                <w:rFonts w:ascii="Verdana" w:eastAsia="Verdana" w:hAnsi="Verdana" w:cs="Verdana"/>
                <w:sz w:val="18"/>
                <w:szCs w:val="18"/>
              </w:rPr>
            </w:pPr>
          </w:p>
        </w:tc>
      </w:tr>
      <w:tr w:rsidR="001D5462" w:rsidRPr="006418B2" w14:paraId="151CDB32" w14:textId="77777777" w:rsidTr="10673A23">
        <w:tc>
          <w:tcPr>
            <w:tcW w:w="1019" w:type="pct"/>
          </w:tcPr>
          <w:p w14:paraId="612453C8"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49AEFC7E" w14:textId="19A58BF4" w:rsidR="001D5462" w:rsidRPr="001F557F"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Een </w:t>
            </w:r>
            <w:r w:rsidRPr="001F557F">
              <w:rPr>
                <w:rFonts w:ascii="Verdana" w:eastAsia="Verdana" w:hAnsi="Verdana" w:cs="Verdana"/>
                <w:sz w:val="18"/>
                <w:szCs w:val="18"/>
              </w:rPr>
              <w:t xml:space="preserve">traject is afgerond maar niet geslaagd ingeval de aangemelde </w:t>
            </w:r>
            <w:r w:rsidR="004C44F2" w:rsidRPr="001F557F">
              <w:rPr>
                <w:rFonts w:ascii="Verdana" w:eastAsia="Verdana" w:hAnsi="Verdana" w:cs="Verdana"/>
                <w:sz w:val="18"/>
                <w:szCs w:val="18"/>
              </w:rPr>
              <w:t>Kandidaat</w:t>
            </w:r>
            <w:r w:rsidRPr="001F557F">
              <w:rPr>
                <w:rFonts w:ascii="Verdana" w:eastAsia="Verdana" w:hAnsi="Verdana" w:cs="Verdana"/>
                <w:sz w:val="18"/>
                <w:szCs w:val="18"/>
              </w:rPr>
              <w:t xml:space="preserve"> binnen de gestelde trajectduur (standaard negen (9) maanden na goedkeuring van het </w:t>
            </w:r>
            <w:proofErr w:type="spellStart"/>
            <w:r w:rsidRPr="00AE7716">
              <w:rPr>
                <w:rFonts w:ascii="Verdana" w:eastAsia="Verdana" w:hAnsi="Verdana" w:cs="Verdana"/>
                <w:sz w:val="18"/>
                <w:szCs w:val="18"/>
              </w:rPr>
              <w:t>P</w:t>
            </w:r>
            <w:r w:rsidR="001F557F" w:rsidRPr="00AE7716">
              <w:rPr>
                <w:rFonts w:ascii="Verdana" w:eastAsia="Verdana" w:hAnsi="Verdana" w:cs="Verdana"/>
                <w:sz w:val="18"/>
                <w:szCs w:val="18"/>
              </w:rPr>
              <w:t>vA</w:t>
            </w:r>
            <w:proofErr w:type="spellEnd"/>
            <w:r w:rsidRPr="001F557F">
              <w:rPr>
                <w:rFonts w:ascii="Verdana" w:eastAsia="Verdana" w:hAnsi="Verdana" w:cs="Verdana"/>
                <w:sz w:val="18"/>
                <w:szCs w:val="18"/>
              </w:rPr>
              <w:t xml:space="preserve">) geplaatst is in een betaald dienstverband bij een andere werkgever, maar </w:t>
            </w:r>
            <w:ins w:id="47" w:author="Hiemstra, Johannes" w:date="2026-06-10T10:02:00Z" w16du:dateUtc="2026-06-10T08:02:00Z">
              <w:r w:rsidR="00D626EA">
                <w:rPr>
                  <w:rFonts w:ascii="Verdana" w:eastAsia="Verdana" w:hAnsi="Verdana" w:cs="Verdana"/>
                  <w:sz w:val="18"/>
                  <w:szCs w:val="18"/>
                </w:rPr>
                <w:t xml:space="preserve">deze arbeidsovereenkomst niet aansluitend zes (6) maanden in stand blijft, behoudens de hieronder genoemde uitzonderingen. </w:t>
              </w:r>
            </w:ins>
            <w:ins w:id="48" w:author="Hiemstra, Johannes" w:date="2026-06-10T10:03:00Z" w16du:dateUtc="2026-06-10T08:03:00Z">
              <w:r w:rsidR="00D626EA" w:rsidRPr="00D626EA">
                <w:rPr>
                  <w:rFonts w:ascii="Verdana" w:eastAsia="Verdana" w:hAnsi="Verdana" w:cs="Verdana"/>
                  <w:sz w:val="18"/>
                  <w:szCs w:val="18"/>
                </w:rPr>
                <w:t>Omstandigheden die anders dan ziekte voor risico van de opdrachtnemer komen, worden in de beoordeling betrokken conform de overeengekomen systematiek.</w:t>
              </w:r>
              <w:r w:rsidR="00D626EA">
                <w:rPr>
                  <w:rFonts w:ascii="Verdana" w:eastAsia="Verdana" w:hAnsi="Verdana" w:cs="Verdana"/>
                  <w:sz w:val="18"/>
                  <w:szCs w:val="18"/>
                </w:rPr>
                <w:t xml:space="preserve"> </w:t>
              </w:r>
              <w:r w:rsidR="00D626EA" w:rsidRPr="00D626EA">
                <w:rPr>
                  <w:rFonts w:ascii="Verdana" w:eastAsia="Verdana" w:hAnsi="Verdana" w:cs="Verdana"/>
                  <w:sz w:val="18"/>
                  <w:szCs w:val="18"/>
                </w:rPr>
                <w:t>In afwijking hiervan geldt dat indien het dienstverband eindigt als gevolg van een aantoonbare bedrijfseconomische reorganisatie bij de nieuwe werkgever, dit niet wordt toegerekend aan de opdrachtnemer.</w:t>
              </w:r>
            </w:ins>
            <w:del w:id="49" w:author="Hiemstra, Johannes" w:date="2026-06-10T10:03:00Z" w16du:dateUtc="2026-06-10T08:03:00Z">
              <w:r w:rsidRPr="001F557F">
                <w:rPr>
                  <w:rFonts w:ascii="Verdana" w:eastAsia="Verdana" w:hAnsi="Verdana" w:cs="Verdana"/>
                  <w:sz w:val="18"/>
                  <w:szCs w:val="18"/>
                </w:rPr>
                <w:delText>hij/zij daar niet aansluitend zes (6) maanden werkzaam is.</w:delText>
              </w:r>
            </w:del>
            <w:r w:rsidRPr="001F557F">
              <w:rPr>
                <w:rFonts w:ascii="Verdana" w:eastAsia="Verdana" w:hAnsi="Verdana" w:cs="Verdana"/>
                <w:sz w:val="18"/>
                <w:szCs w:val="18"/>
              </w:rPr>
              <w:t xml:space="preserve"> </w:t>
            </w:r>
          </w:p>
          <w:p w14:paraId="5141FA9F" w14:textId="58DE6BE5" w:rsidR="00EF6508" w:rsidRPr="001F557F" w:rsidRDefault="00823950" w:rsidP="003066D3">
            <w:pPr>
              <w:rPr>
                <w:rFonts w:ascii="Verdana" w:eastAsia="Verdana" w:hAnsi="Verdana" w:cs="Verdana"/>
                <w:sz w:val="18"/>
                <w:szCs w:val="18"/>
              </w:rPr>
            </w:pPr>
            <w:r w:rsidRPr="00457436">
              <w:rPr>
                <w:rFonts w:ascii="Verdana" w:hAnsi="Verdana"/>
                <w:sz w:val="18"/>
                <w:szCs w:val="18"/>
              </w:rPr>
              <w:t xml:space="preserve">Wanneer de plaatsing niet binnen de afgesproken trajecttermijn is gerealiseerd,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001D5462" w:rsidRPr="001F557F">
              <w:rPr>
                <w:rFonts w:ascii="Verdana" w:eastAsia="Verdana" w:hAnsi="Verdana" w:cs="Verdana"/>
                <w:sz w:val="18"/>
                <w:szCs w:val="18"/>
              </w:rPr>
              <w:t xml:space="preserve"> conform de </w:t>
            </w:r>
            <w:r w:rsidR="00DA45F6" w:rsidRPr="00AE7716">
              <w:rPr>
                <w:rFonts w:ascii="Verdana" w:eastAsia="Verdana" w:hAnsi="Verdana" w:cs="Verdana"/>
                <w:sz w:val="18"/>
                <w:szCs w:val="18"/>
              </w:rPr>
              <w:t>daarvoor ingediende prijs per maand in de Inschrijving van Opdrachtnemer.</w:t>
            </w:r>
          </w:p>
          <w:p w14:paraId="591949A2" w14:textId="77777777" w:rsidR="001D5462" w:rsidRDefault="001D5462" w:rsidP="003066D3">
            <w:pPr>
              <w:rPr>
                <w:rFonts w:ascii="Verdana" w:eastAsia="Verdana" w:hAnsi="Verdana" w:cs="Verdana"/>
                <w:sz w:val="18"/>
                <w:szCs w:val="18"/>
              </w:rPr>
            </w:pPr>
          </w:p>
        </w:tc>
      </w:tr>
      <w:tr w:rsidR="00094CFC" w:rsidRPr="00C90D53" w14:paraId="51DAD59F" w14:textId="77777777" w:rsidTr="10673A23">
        <w:tc>
          <w:tcPr>
            <w:tcW w:w="1019" w:type="pct"/>
          </w:tcPr>
          <w:p w14:paraId="30DF2EB3" w14:textId="77777777" w:rsidR="00094CFC" w:rsidRPr="00C90D53" w:rsidRDefault="00094CFC" w:rsidP="00094CFC">
            <w:pPr>
              <w:pStyle w:val="Lijstalinea"/>
              <w:numPr>
                <w:ilvl w:val="0"/>
                <w:numId w:val="3"/>
              </w:numPr>
              <w:rPr>
                <w:rFonts w:ascii="Verdana" w:eastAsia="Verdana" w:hAnsi="Verdana" w:cs="Verdana"/>
                <w:sz w:val="18"/>
                <w:szCs w:val="18"/>
              </w:rPr>
            </w:pPr>
          </w:p>
        </w:tc>
        <w:tc>
          <w:tcPr>
            <w:tcW w:w="3981" w:type="pct"/>
          </w:tcPr>
          <w:p w14:paraId="08E2F234" w14:textId="02EC3922" w:rsidR="00094CFC" w:rsidRPr="00C90D53" w:rsidRDefault="00094CFC" w:rsidP="00094CFC">
            <w:pPr>
              <w:rPr>
                <w:rFonts w:ascii="Verdana" w:hAnsi="Verdana"/>
                <w:sz w:val="18"/>
                <w:szCs w:val="18"/>
              </w:rPr>
            </w:pPr>
            <w:r w:rsidRPr="00C90D53">
              <w:rPr>
                <w:rFonts w:ascii="Verdana" w:hAnsi="Verdana"/>
                <w:sz w:val="18"/>
                <w:szCs w:val="18"/>
              </w:rPr>
              <w:t>De Coach voert nazorg uit tijdens de proeftijd, met minimaal één contactmoment tijdens</w:t>
            </w:r>
            <w:r w:rsidR="001F557F">
              <w:rPr>
                <w:rFonts w:ascii="Verdana" w:hAnsi="Verdana"/>
                <w:sz w:val="18"/>
                <w:szCs w:val="18"/>
              </w:rPr>
              <w:t>,</w:t>
            </w:r>
            <w:r w:rsidRPr="00C90D53">
              <w:rPr>
                <w:rFonts w:ascii="Verdana" w:hAnsi="Verdana"/>
                <w:sz w:val="18"/>
                <w:szCs w:val="18"/>
              </w:rPr>
              <w:t xml:space="preserve"> en één na de proeftijd.</w:t>
            </w:r>
          </w:p>
          <w:p w14:paraId="7D0F5FCA" w14:textId="77777777" w:rsidR="00094CFC" w:rsidRPr="00446C28" w:rsidDel="00094CFC" w:rsidRDefault="00094CFC" w:rsidP="00094CFC">
            <w:pPr>
              <w:rPr>
                <w:rFonts w:ascii="Verdana" w:eastAsia="Verdana" w:hAnsi="Verdana" w:cs="Verdana"/>
                <w:sz w:val="18"/>
                <w:szCs w:val="18"/>
              </w:rPr>
            </w:pPr>
          </w:p>
        </w:tc>
      </w:tr>
      <w:tr w:rsidR="001D5462" w:rsidRPr="006418B2" w14:paraId="3F37ED2B" w14:textId="77777777" w:rsidTr="10673A23">
        <w:tc>
          <w:tcPr>
            <w:tcW w:w="1019" w:type="pct"/>
          </w:tcPr>
          <w:p w14:paraId="0CD5336B"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6A2254E1" w14:textId="1206E808" w:rsidR="001D5462" w:rsidRDefault="00E5425F" w:rsidP="003066D3">
            <w:pPr>
              <w:rPr>
                <w:rFonts w:ascii="Verdana" w:eastAsia="Verdana" w:hAnsi="Verdana" w:cs="Verdana"/>
                <w:sz w:val="18"/>
                <w:szCs w:val="18"/>
              </w:rPr>
            </w:pPr>
            <w:r w:rsidRPr="00446C28">
              <w:rPr>
                <w:rFonts w:ascii="Verdana" w:eastAsia="Verdana" w:hAnsi="Verdana" w:cs="Verdana"/>
                <w:sz w:val="18"/>
                <w:szCs w:val="18"/>
              </w:rPr>
              <w:t>Opdrachtnemer verleent de eerste zes (6) maanden na plaatsing</w:t>
            </w:r>
            <w:ins w:id="50" w:author="Hiemstra, Johannes" w:date="2026-06-10T09:53:00Z" w16du:dateUtc="2026-06-10T07:53:00Z">
              <w:r w:rsidRPr="00446C28">
                <w:rPr>
                  <w:rFonts w:ascii="Verdana" w:eastAsia="Verdana" w:hAnsi="Verdana" w:cs="Verdana"/>
                  <w:sz w:val="18"/>
                  <w:szCs w:val="18"/>
                </w:rPr>
                <w:t>, inclusief de proeftijd,</w:t>
              </w:r>
            </w:ins>
            <w:r w:rsidRPr="00446C28">
              <w:rPr>
                <w:rFonts w:ascii="Verdana" w:eastAsia="Verdana" w:hAnsi="Verdana" w:cs="Verdana"/>
                <w:sz w:val="18"/>
                <w:szCs w:val="18"/>
              </w:rPr>
              <w:t xml:space="preserve"> nazorg aan de betreffende Kandidaat. Onder </w:t>
            </w:r>
            <w:ins w:id="51" w:author="Hiemstra, Johannes" w:date="2026-06-10T09:53:00Z" w16du:dateUtc="2026-06-10T07:53:00Z">
              <w:r w:rsidRPr="00446C28">
                <w:rPr>
                  <w:rFonts w:ascii="Verdana" w:eastAsia="Verdana" w:hAnsi="Verdana" w:cs="Verdana"/>
                  <w:sz w:val="18"/>
                  <w:szCs w:val="18"/>
                </w:rPr>
                <w:t xml:space="preserve">deze </w:t>
              </w:r>
            </w:ins>
            <w:r w:rsidRPr="00446C28">
              <w:rPr>
                <w:rFonts w:ascii="Verdana" w:eastAsia="Verdana" w:hAnsi="Verdana" w:cs="Verdana"/>
                <w:sz w:val="18"/>
                <w:szCs w:val="18"/>
              </w:rPr>
              <w:t xml:space="preserve">nazorg wordt verstaan: </w:t>
            </w:r>
            <w:ins w:id="52" w:author="Hiemstra, Johannes" w:date="2026-06-10T09:53:00Z" w16du:dateUtc="2026-06-10T07:53:00Z">
              <w:r>
                <w:rPr>
                  <w:rFonts w:ascii="Verdana" w:eastAsia="Verdana" w:hAnsi="Verdana" w:cs="Verdana"/>
                  <w:sz w:val="18"/>
                  <w:szCs w:val="18"/>
                </w:rPr>
                <w:t xml:space="preserve">met </w:t>
              </w:r>
              <w:r w:rsidR="5E753B8D">
                <w:rPr>
                  <w:rFonts w:ascii="Verdana" w:eastAsia="Verdana" w:hAnsi="Verdana" w:cs="Verdana"/>
                  <w:sz w:val="18"/>
                  <w:szCs w:val="18"/>
                </w:rPr>
                <w:t xml:space="preserve">minimaal één contactmoment tijdens, </w:t>
              </w:r>
            </w:ins>
            <w:ins w:id="53" w:author="Hiemstra, Johannes" w:date="2026-06-10T09:54:00Z" w16du:dateUtc="2026-06-10T07:54:00Z">
              <w:r w:rsidR="5E753B8D">
                <w:rPr>
                  <w:rFonts w:ascii="Verdana" w:eastAsia="Verdana" w:hAnsi="Verdana" w:cs="Verdana"/>
                  <w:sz w:val="18"/>
                  <w:szCs w:val="18"/>
                </w:rPr>
                <w:t xml:space="preserve">en één na </w:t>
              </w:r>
              <w:r>
                <w:rPr>
                  <w:rFonts w:ascii="Verdana" w:eastAsia="Verdana" w:hAnsi="Verdana" w:cs="Verdana"/>
                  <w:sz w:val="18"/>
                  <w:szCs w:val="18"/>
                </w:rPr>
                <w:t xml:space="preserve">de </w:t>
              </w:r>
              <w:r w:rsidR="5E753B8D">
                <w:rPr>
                  <w:rFonts w:ascii="Verdana" w:eastAsia="Verdana" w:hAnsi="Verdana" w:cs="Verdana"/>
                  <w:sz w:val="18"/>
                  <w:szCs w:val="18"/>
                </w:rPr>
                <w:t>proeftijd</w:t>
              </w:r>
              <w:r w:rsidRPr="00AE7716">
                <w:rPr>
                  <w:rFonts w:ascii="Verdana" w:eastAsia="Verdana" w:hAnsi="Verdana" w:cs="Verdana"/>
                  <w:sz w:val="18"/>
                  <w:szCs w:val="18"/>
                </w:rPr>
                <w:t xml:space="preserve">, </w:t>
              </w:r>
            </w:ins>
            <w:del w:id="54" w:author="Hiemstra, Johannes" w:date="2026-06-10T09:54:00Z" w16du:dateUtc="2026-06-10T07:54:00Z">
              <w:r w:rsidRPr="00446C28">
                <w:rPr>
                  <w:rFonts w:ascii="Verdana" w:eastAsia="Verdana" w:hAnsi="Verdana" w:cs="Verdana"/>
                  <w:sz w:val="18"/>
                  <w:szCs w:val="18"/>
                </w:rPr>
                <w:delText xml:space="preserve">het </w:delText>
              </w:r>
              <w:r w:rsidR="00167B44" w:rsidRPr="00167B44" w:rsidDel="00167B44">
                <w:rPr>
                  <w:rFonts w:ascii="Verdana" w:eastAsia="Verdana" w:hAnsi="Verdana" w:cs="Verdana"/>
                  <w:sz w:val="18"/>
                  <w:szCs w:val="18"/>
                </w:rPr>
                <w:delText>onderhouden van maandelijks contact met de Kandidaat,</w:delText>
              </w:r>
            </w:del>
            <w:r w:rsidR="00167B44" w:rsidRPr="00167B44">
              <w:rPr>
                <w:rFonts w:ascii="Verdana" w:eastAsia="Verdana" w:hAnsi="Verdana" w:cs="Verdana"/>
                <w:sz w:val="18"/>
                <w:szCs w:val="18"/>
              </w:rPr>
              <w:t xml:space="preserve"> het </w:t>
            </w:r>
            <w:r w:rsidRPr="00446C28">
              <w:rPr>
                <w:rFonts w:ascii="Verdana" w:eastAsia="Verdana" w:hAnsi="Verdana" w:cs="Verdana"/>
                <w:sz w:val="18"/>
                <w:szCs w:val="18"/>
              </w:rPr>
              <w:t xml:space="preserve">zo nodig tijdig signaleren van </w:t>
            </w:r>
            <w:del w:id="55" w:author="Hiemstra, Johannes" w:date="2026-06-10T09:54:00Z" w16du:dateUtc="2026-06-10T07:54:00Z">
              <w:r w:rsidR="00167B44" w:rsidRPr="00167B44" w:rsidDel="00167B44">
                <w:rPr>
                  <w:rFonts w:ascii="Verdana" w:eastAsia="Verdana" w:hAnsi="Verdana" w:cs="Verdana"/>
                  <w:sz w:val="18"/>
                  <w:szCs w:val="18"/>
                </w:rPr>
                <w:delText xml:space="preserve">ontwikkelpunten </w:delText>
              </w:r>
            </w:del>
            <w:ins w:id="56" w:author="Hiemstra, Johannes" w:date="2026-06-10T09:54:00Z" w16du:dateUtc="2026-06-10T07:54:00Z">
              <w:r w:rsidRPr="00446C28">
                <w:rPr>
                  <w:rFonts w:ascii="Verdana" w:eastAsia="Verdana" w:hAnsi="Verdana" w:cs="Verdana"/>
                  <w:sz w:val="18"/>
                  <w:szCs w:val="18"/>
                </w:rPr>
                <w:t xml:space="preserve">een verbetertraject </w:t>
              </w:r>
            </w:ins>
            <w:r w:rsidRPr="00446C28">
              <w:rPr>
                <w:rFonts w:ascii="Verdana" w:eastAsia="Verdana" w:hAnsi="Verdana" w:cs="Verdana"/>
                <w:sz w:val="18"/>
                <w:szCs w:val="18"/>
              </w:rPr>
              <w:t xml:space="preserve">aan </w:t>
            </w:r>
            <w:del w:id="57" w:author="Hiemstra, Johannes" w:date="2026-06-10T09:54:00Z" w16du:dateUtc="2026-06-10T07:54:00Z">
              <w:r w:rsidR="00167B44" w:rsidRPr="00167B44" w:rsidDel="00167B44">
                <w:rPr>
                  <w:rFonts w:ascii="Verdana" w:eastAsia="Verdana" w:hAnsi="Verdana" w:cs="Verdana"/>
                  <w:sz w:val="18"/>
                  <w:szCs w:val="18"/>
                </w:rPr>
                <w:delText xml:space="preserve">de betreffende </w:delText>
              </w:r>
            </w:del>
            <w:r w:rsidRPr="00446C28">
              <w:rPr>
                <w:rFonts w:ascii="Verdana" w:eastAsia="Verdana" w:hAnsi="Verdana" w:cs="Verdana"/>
                <w:sz w:val="18"/>
                <w:szCs w:val="18"/>
              </w:rPr>
              <w:t xml:space="preserve">Opdrachtgever en het maandelijks informeren van Opdrachtgever over de voortgang en </w:t>
            </w:r>
            <w:ins w:id="58" w:author="Hiemstra, Johannes" w:date="2026-06-10T09:54:00Z" w16du:dateUtc="2026-06-10T07:54:00Z">
              <w:r w:rsidRPr="00446C28">
                <w:rPr>
                  <w:rFonts w:ascii="Verdana" w:eastAsia="Verdana" w:hAnsi="Verdana" w:cs="Verdana"/>
                  <w:sz w:val="18"/>
                  <w:szCs w:val="18"/>
                </w:rPr>
                <w:t xml:space="preserve">de </w:t>
              </w:r>
            </w:ins>
            <w:r w:rsidRPr="00446C28">
              <w:rPr>
                <w:rFonts w:ascii="Verdana" w:eastAsia="Verdana" w:hAnsi="Verdana" w:cs="Verdana"/>
                <w:sz w:val="18"/>
                <w:szCs w:val="18"/>
              </w:rPr>
              <w:t>kans van slagen van het re-integratietraject.</w:t>
            </w:r>
            <w:r w:rsidR="00167B44">
              <w:rPr>
                <w:rFonts w:ascii="Verdana" w:eastAsia="Verdana" w:hAnsi="Verdana" w:cs="Verdana"/>
                <w:sz w:val="18"/>
                <w:szCs w:val="18"/>
              </w:rPr>
              <w:t xml:space="preserve"> </w:t>
            </w:r>
          </w:p>
        </w:tc>
      </w:tr>
    </w:tbl>
    <w:p w14:paraId="09EE6FC2" w14:textId="77777777" w:rsidR="002C519C" w:rsidRPr="00AE4324" w:rsidRDefault="002C519C" w:rsidP="002C519C">
      <w:pPr>
        <w:pStyle w:val="Geenafstand"/>
        <w:rPr>
          <w:szCs w:val="18"/>
          <w:lang w:eastAsia="nl-NL"/>
        </w:rPr>
      </w:pPr>
    </w:p>
    <w:p w14:paraId="16FE9CFC" w14:textId="1197DDAE"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5. Flexibel traject (4 maanden)</w:t>
      </w:r>
    </w:p>
    <w:tbl>
      <w:tblPr>
        <w:tblStyle w:val="Tabelraster"/>
        <w:tblW w:w="5000" w:type="pct"/>
        <w:tblLook w:val="04A0" w:firstRow="1" w:lastRow="0" w:firstColumn="1" w:lastColumn="0" w:noHBand="0" w:noVBand="1"/>
      </w:tblPr>
      <w:tblGrid>
        <w:gridCol w:w="1838"/>
        <w:gridCol w:w="7179"/>
      </w:tblGrid>
      <w:tr w:rsidR="001D5462" w:rsidRPr="00E066AA" w14:paraId="418169B8" w14:textId="77777777" w:rsidTr="10673A23">
        <w:tc>
          <w:tcPr>
            <w:tcW w:w="1019" w:type="pct"/>
          </w:tcPr>
          <w:p w14:paraId="56EAAB54"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03BB96A0"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0EC1C71E" w14:textId="77777777" w:rsidTr="10673A23">
        <w:tc>
          <w:tcPr>
            <w:tcW w:w="1019" w:type="pct"/>
          </w:tcPr>
          <w:p w14:paraId="1CC1840C"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2506FF28" w14:textId="253732B3" w:rsidR="00EF6508" w:rsidRPr="00B97F06" w:rsidRDefault="001D5462" w:rsidP="003066D3">
            <w:pPr>
              <w:rPr>
                <w:rFonts w:ascii="Verdana" w:hAnsi="Verdana"/>
                <w:sz w:val="18"/>
                <w:szCs w:val="18"/>
              </w:rPr>
            </w:pPr>
            <w:r w:rsidRPr="00E066AA">
              <w:rPr>
                <w:rFonts w:ascii="Verdana" w:hAnsi="Verdana"/>
                <w:sz w:val="18"/>
                <w:szCs w:val="18"/>
              </w:rPr>
              <w:t xml:space="preserve">Het flexibel traject heeft een maximale duur van vier (4) maanden. De overige bepalingen uit hoofdstuk 4 </w:t>
            </w:r>
            <w:r w:rsidR="00094CFC" w:rsidRPr="00C90D53">
              <w:rPr>
                <w:rFonts w:ascii="Verdana" w:hAnsi="Verdana"/>
                <w:sz w:val="18"/>
                <w:szCs w:val="18"/>
              </w:rPr>
              <w:t xml:space="preserve">‘All-in re-integratietraject (9 maanden)’ in dit document </w:t>
            </w:r>
            <w:r w:rsidRPr="00E066AA">
              <w:rPr>
                <w:rFonts w:ascii="Verdana" w:hAnsi="Verdana"/>
                <w:sz w:val="18"/>
                <w:szCs w:val="18"/>
              </w:rPr>
              <w:t>zijn van overeenkomstige toepassing, met aanpassing van de rapportagefrequentie (minimaal elke twee maanden).</w:t>
            </w:r>
          </w:p>
          <w:p w14:paraId="46F38FC9" w14:textId="77777777" w:rsidR="001D5462" w:rsidRPr="00E066AA" w:rsidRDefault="001D5462" w:rsidP="003066D3">
            <w:pPr>
              <w:rPr>
                <w:rFonts w:ascii="Verdana" w:hAnsi="Verdana"/>
                <w:sz w:val="18"/>
                <w:szCs w:val="18"/>
              </w:rPr>
            </w:pPr>
          </w:p>
        </w:tc>
      </w:tr>
      <w:tr w:rsidR="001D5462" w:rsidRPr="006418B2" w14:paraId="732131C1" w14:textId="77777777" w:rsidTr="10673A23">
        <w:tc>
          <w:tcPr>
            <w:tcW w:w="1019" w:type="pct"/>
          </w:tcPr>
          <w:p w14:paraId="3B008A6A" w14:textId="77777777" w:rsidR="001D5462" w:rsidRPr="00AE4324" w:rsidRDefault="001D5462" w:rsidP="00EE49A8">
            <w:pPr>
              <w:pStyle w:val="Lijstalinea"/>
              <w:numPr>
                <w:ilvl w:val="0"/>
                <w:numId w:val="3"/>
              </w:numPr>
              <w:rPr>
                <w:rFonts w:ascii="Verdana" w:hAnsi="Verdana"/>
                <w:sz w:val="18"/>
                <w:szCs w:val="18"/>
              </w:rPr>
            </w:pPr>
            <w:bookmarkStart w:id="59" w:name="_Ref215165750"/>
          </w:p>
        </w:tc>
        <w:bookmarkEnd w:id="59"/>
        <w:tc>
          <w:tcPr>
            <w:tcW w:w="3981" w:type="pct"/>
          </w:tcPr>
          <w:p w14:paraId="2FFD1126" w14:textId="118EEEC3" w:rsidR="00EF6508" w:rsidRPr="00B97F06"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Opdrachtnemer heeft voor een re-integratietraject vier (4) maanden vanaf het moment ontvangst van een goedgekeurd Plan van Aanpak. Dit betekent dat de aangemelde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binnen vier (4) maanden geplaatst moet zijn </w:t>
            </w:r>
            <w:r w:rsidRPr="009A3379">
              <w:rPr>
                <w:rFonts w:ascii="Verdana" w:eastAsia="Verdana" w:hAnsi="Verdana" w:cs="Verdana"/>
                <w:sz w:val="18"/>
                <w:szCs w:val="18"/>
              </w:rPr>
              <w:lastRenderedPageBreak/>
              <w:t>in een betaald dienstverband bij een andere werkgever</w:t>
            </w:r>
            <w:r w:rsidR="00340712">
              <w:rPr>
                <w:rFonts w:ascii="Verdana" w:eastAsia="Verdana" w:hAnsi="Verdana" w:cs="Verdana"/>
                <w:sz w:val="18"/>
                <w:szCs w:val="18"/>
              </w:rPr>
              <w:t xml:space="preserve"> om geslaagd te zijn</w:t>
            </w:r>
            <w:r w:rsidRPr="009A3379">
              <w:rPr>
                <w:rFonts w:ascii="Verdana" w:eastAsia="Verdana" w:hAnsi="Verdana" w:cs="Verdana"/>
                <w:sz w:val="18"/>
                <w:szCs w:val="18"/>
              </w:rPr>
              <w:t xml:space="preserve">. Omstandigheden anders dan ziekteverzuim door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waardoor Opdrachtnemer de termijn niet zou kunnen halen, zijn voor het risico van Opdrachtnemer.</w:t>
            </w:r>
          </w:p>
          <w:p w14:paraId="1ECAC70C" w14:textId="77777777" w:rsidR="001D5462" w:rsidRDefault="001D5462" w:rsidP="003066D3">
            <w:pPr>
              <w:rPr>
                <w:rFonts w:ascii="Verdana" w:eastAsia="Verdana" w:hAnsi="Verdana" w:cs="Verdana"/>
                <w:sz w:val="18"/>
                <w:szCs w:val="18"/>
              </w:rPr>
            </w:pPr>
          </w:p>
        </w:tc>
      </w:tr>
      <w:tr w:rsidR="001D5462" w:rsidRPr="006418B2" w14:paraId="3BF31ED3" w14:textId="77777777" w:rsidTr="10673A23">
        <w:tc>
          <w:tcPr>
            <w:tcW w:w="1019" w:type="pct"/>
          </w:tcPr>
          <w:p w14:paraId="5B7EAC47" w14:textId="77777777" w:rsidR="001D5462" w:rsidRPr="00AE4324" w:rsidRDefault="001D5462" w:rsidP="00EE49A8">
            <w:pPr>
              <w:pStyle w:val="Lijstalinea"/>
              <w:numPr>
                <w:ilvl w:val="0"/>
                <w:numId w:val="3"/>
              </w:numPr>
              <w:rPr>
                <w:rFonts w:ascii="Verdana" w:hAnsi="Verdana"/>
                <w:sz w:val="18"/>
                <w:szCs w:val="18"/>
              </w:rPr>
            </w:pPr>
          </w:p>
        </w:tc>
        <w:tc>
          <w:tcPr>
            <w:tcW w:w="3981" w:type="pct"/>
          </w:tcPr>
          <w:p w14:paraId="70498248" w14:textId="5A1066F3" w:rsidR="00D626EA" w:rsidRPr="00D626EA" w:rsidRDefault="001D5462" w:rsidP="00D626EA">
            <w:pPr>
              <w:rPr>
                <w:ins w:id="60" w:author="Hiemstra, Johannes" w:date="2026-06-10T10:04:00Z" w16du:dateUtc="2026-06-10T08:04:00Z"/>
                <w:rFonts w:ascii="Verdana" w:eastAsia="Verdana" w:hAnsi="Verdana" w:cs="Verdana"/>
                <w:sz w:val="18"/>
                <w:szCs w:val="18"/>
              </w:rPr>
            </w:pPr>
            <w:r w:rsidRPr="009A3379">
              <w:rPr>
                <w:rFonts w:ascii="Verdana" w:eastAsia="Verdana" w:hAnsi="Verdana" w:cs="Verdana"/>
                <w:sz w:val="18"/>
                <w:szCs w:val="18"/>
              </w:rPr>
              <w:t xml:space="preserve">Een traject is afgerond maar niet geslaagd ingeval de aangemelde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binnen de gestelde trajectduur (standaard vier (4) maanden na goedkeuring van het Plan van Aanpak) geplaatst is in een betaald dienstverband bij een andere werkgever, maar </w:t>
            </w:r>
            <w:ins w:id="61" w:author="Hiemstra, Johannes" w:date="2026-06-10T10:04:00Z" w16du:dateUtc="2026-06-10T08:04:00Z">
              <w:r w:rsidR="00D626EA" w:rsidRPr="00D626EA">
                <w:rPr>
                  <w:rFonts w:ascii="Verdana" w:eastAsia="Verdana" w:hAnsi="Verdana" w:cs="Verdana"/>
                  <w:sz w:val="18"/>
                  <w:szCs w:val="18"/>
                </w:rPr>
                <w:t>deze arbeidsovereenkomst niet aansluitend zes (6) maanden in stand blijft, behoudens de hieronder genoemde uitzonderingen.</w:t>
              </w:r>
              <w:r w:rsidR="00D626EA">
                <w:rPr>
                  <w:rFonts w:ascii="Verdana" w:eastAsia="Verdana" w:hAnsi="Verdana" w:cs="Verdana"/>
                  <w:sz w:val="18"/>
                  <w:szCs w:val="18"/>
                </w:rPr>
                <w:t xml:space="preserve"> </w:t>
              </w:r>
              <w:r w:rsidR="00D626EA" w:rsidRPr="00D626EA">
                <w:rPr>
                  <w:rFonts w:ascii="Verdana" w:eastAsia="Verdana" w:hAnsi="Verdana" w:cs="Verdana"/>
                  <w:sz w:val="18"/>
                  <w:szCs w:val="18"/>
                </w:rPr>
                <w:t>Omstandigheden die anders dan ziekte voor risico van de opdrachtnemer komen, worden in de beoordeling betrokken conform de overeengekomen systematiek.</w:t>
              </w:r>
            </w:ins>
          </w:p>
          <w:p w14:paraId="25A400AD" w14:textId="432EBABF" w:rsidR="001D5462" w:rsidRDefault="00D626EA" w:rsidP="003066D3">
            <w:pPr>
              <w:rPr>
                <w:rFonts w:ascii="Verdana" w:eastAsia="Verdana" w:hAnsi="Verdana" w:cs="Verdana"/>
                <w:sz w:val="18"/>
                <w:szCs w:val="18"/>
              </w:rPr>
            </w:pPr>
            <w:ins w:id="62" w:author="Hiemstra, Johannes" w:date="2026-06-10T10:04:00Z" w16du:dateUtc="2026-06-10T08:04:00Z">
              <w:r w:rsidRPr="00D626EA">
                <w:rPr>
                  <w:rFonts w:ascii="Verdana" w:eastAsia="Verdana" w:hAnsi="Verdana" w:cs="Verdana"/>
                  <w:sz w:val="18"/>
                  <w:szCs w:val="18"/>
                </w:rPr>
                <w:t>In afwijking hiervan geldt dat indien het dienstverband eindigt als gevolg van een aantoonbare bedrijfseconomische reorganisatie bij de nieuwe werkgever, dit niet wordt toegerekend aan de opdrachtnemer.</w:t>
              </w:r>
            </w:ins>
            <w:del w:id="63" w:author="Hiemstra, Johannes" w:date="2026-06-10T10:04:00Z" w16du:dateUtc="2026-06-10T08:04:00Z">
              <w:r w:rsidR="001D5462" w:rsidRPr="009A3379">
                <w:rPr>
                  <w:rFonts w:ascii="Verdana" w:eastAsia="Verdana" w:hAnsi="Verdana" w:cs="Verdana"/>
                  <w:sz w:val="18"/>
                  <w:szCs w:val="18"/>
                </w:rPr>
                <w:delText>hij/zij daar niet aansluitend zes (6) maanden werkzaam is.</w:delText>
              </w:r>
            </w:del>
            <w:r w:rsidR="001D5462" w:rsidRPr="009A3379">
              <w:rPr>
                <w:rFonts w:ascii="Verdana" w:eastAsia="Verdana" w:hAnsi="Verdana" w:cs="Verdana"/>
                <w:sz w:val="18"/>
                <w:szCs w:val="18"/>
              </w:rPr>
              <w:t xml:space="preserve"> </w:t>
            </w:r>
          </w:p>
          <w:p w14:paraId="21E58452" w14:textId="77777777" w:rsidR="00823950" w:rsidRPr="00AE7716" w:rsidRDefault="00823950" w:rsidP="00823950">
            <w:pPr>
              <w:rPr>
                <w:rFonts w:ascii="Verdana" w:eastAsia="Verdana" w:hAnsi="Verdana" w:cs="Verdana"/>
                <w:sz w:val="18"/>
                <w:szCs w:val="18"/>
              </w:rPr>
            </w:pPr>
            <w:r w:rsidRPr="00457436">
              <w:rPr>
                <w:rFonts w:ascii="Verdana" w:hAnsi="Verdana"/>
                <w:sz w:val="18"/>
                <w:szCs w:val="18"/>
              </w:rPr>
              <w:t xml:space="preserve">Wanneer de plaatsing niet binnen de afgesproken trajecttermijn is gerealiseerd,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Pr="00AE7716">
              <w:rPr>
                <w:rFonts w:ascii="Verdana" w:eastAsia="Verdana" w:hAnsi="Verdana" w:cs="Verdana"/>
                <w:sz w:val="18"/>
                <w:szCs w:val="18"/>
              </w:rPr>
              <w:t xml:space="preserve"> conform de daarvoor ingediende prijs per maand in de Inschrijving van Opdrachtnemer.</w:t>
            </w:r>
          </w:p>
          <w:p w14:paraId="1FBAC15E" w14:textId="5E28A666" w:rsidR="001D5462" w:rsidRDefault="001D5462" w:rsidP="003066D3">
            <w:pPr>
              <w:rPr>
                <w:rFonts w:ascii="Verdana" w:eastAsia="Verdana" w:hAnsi="Verdana" w:cs="Verdana"/>
                <w:sz w:val="18"/>
                <w:szCs w:val="18"/>
              </w:rPr>
            </w:pPr>
          </w:p>
        </w:tc>
      </w:tr>
      <w:tr w:rsidR="001D5462" w:rsidRPr="006418B2" w14:paraId="5D2E2477" w14:textId="77777777" w:rsidTr="10673A23">
        <w:tc>
          <w:tcPr>
            <w:tcW w:w="1019" w:type="pct"/>
          </w:tcPr>
          <w:p w14:paraId="78F25EA3"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29427B49" w14:textId="77777777" w:rsidR="001D5462" w:rsidRDefault="006D7B35" w:rsidP="003066D3">
            <w:pPr>
              <w:rPr>
                <w:rFonts w:ascii="Verdana" w:eastAsia="Verdana" w:hAnsi="Verdana" w:cs="Verdana"/>
                <w:sz w:val="18"/>
                <w:szCs w:val="18"/>
              </w:rPr>
            </w:pPr>
            <w:r w:rsidRPr="006D7B35">
              <w:rPr>
                <w:rFonts w:ascii="Verdana" w:eastAsia="Verdana" w:hAnsi="Verdana" w:cs="Verdana"/>
                <w:sz w:val="18"/>
                <w:szCs w:val="18"/>
              </w:rPr>
              <w:t>Opdrachtnemer stelt voor elke aangemelde Kandidaat een Plan van Aanpak op. Het Plan van Aanpak dient uiterlijk binnen vijf (5) werkdagen na het intakegesprek gereed te zijn. Mocht het niet lukken om deze deadline te halen, dan dient Opdrachtnemer dit gemotiveerd en vooraf aan Opdrachtgever te melden.</w:t>
            </w:r>
          </w:p>
          <w:p w14:paraId="05259931" w14:textId="219F2AA3" w:rsidR="001D5462" w:rsidRDefault="001D5462" w:rsidP="003066D3">
            <w:pPr>
              <w:rPr>
                <w:rFonts w:ascii="Verdana" w:eastAsia="Verdana" w:hAnsi="Verdana" w:cs="Verdana"/>
                <w:sz w:val="18"/>
                <w:szCs w:val="18"/>
              </w:rPr>
            </w:pPr>
          </w:p>
        </w:tc>
      </w:tr>
      <w:tr w:rsidR="001D5462" w:rsidRPr="006418B2" w14:paraId="32C2D2EE" w14:textId="77777777" w:rsidTr="10673A23">
        <w:tc>
          <w:tcPr>
            <w:tcW w:w="1019" w:type="pct"/>
          </w:tcPr>
          <w:p w14:paraId="4E39D44D"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1B927D78" w14:textId="4099084C"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Het </w:t>
            </w:r>
            <w:r w:rsidR="004C44F2">
              <w:rPr>
                <w:rFonts w:ascii="Verdana" w:eastAsia="Verdana" w:hAnsi="Verdana" w:cs="Verdana"/>
                <w:sz w:val="18"/>
                <w:szCs w:val="18"/>
              </w:rPr>
              <w:t>Plan</w:t>
            </w:r>
            <w:r w:rsidRPr="009A3379">
              <w:rPr>
                <w:rFonts w:ascii="Verdana" w:eastAsia="Verdana" w:hAnsi="Verdana" w:cs="Verdana"/>
                <w:sz w:val="18"/>
                <w:szCs w:val="18"/>
              </w:rPr>
              <w:t xml:space="preserve"> van </w:t>
            </w:r>
            <w:r w:rsidR="004C44F2">
              <w:rPr>
                <w:rFonts w:ascii="Verdana" w:eastAsia="Verdana" w:hAnsi="Verdana" w:cs="Verdana"/>
                <w:sz w:val="18"/>
                <w:szCs w:val="18"/>
              </w:rPr>
              <w:t>Aanpak</w:t>
            </w:r>
            <w:r w:rsidRPr="009A3379">
              <w:rPr>
                <w:rFonts w:ascii="Verdana" w:eastAsia="Verdana" w:hAnsi="Verdana" w:cs="Verdana"/>
                <w:sz w:val="18"/>
                <w:szCs w:val="18"/>
              </w:rPr>
              <w:t xml:space="preserve"> heeft als doel “de kortste weg naar </w:t>
            </w:r>
            <w:r w:rsidR="00D043D7">
              <w:rPr>
                <w:rFonts w:ascii="Verdana" w:eastAsia="Verdana" w:hAnsi="Verdana" w:cs="Verdana"/>
                <w:sz w:val="18"/>
                <w:szCs w:val="18"/>
              </w:rPr>
              <w:t xml:space="preserve">duurzaam </w:t>
            </w:r>
            <w:r w:rsidRPr="009A3379">
              <w:rPr>
                <w:rFonts w:ascii="Verdana" w:eastAsia="Verdana" w:hAnsi="Verdana" w:cs="Verdana"/>
                <w:sz w:val="18"/>
                <w:szCs w:val="18"/>
              </w:rPr>
              <w:t xml:space="preserve">werk” en dient helder en begrijpelijk beschreven te zijn. In het </w:t>
            </w:r>
            <w:r w:rsidR="004C44F2">
              <w:rPr>
                <w:rFonts w:ascii="Verdana" w:eastAsia="Verdana" w:hAnsi="Verdana" w:cs="Verdana"/>
                <w:sz w:val="18"/>
                <w:szCs w:val="18"/>
              </w:rPr>
              <w:t>Plan</w:t>
            </w:r>
            <w:r w:rsidRPr="009A3379">
              <w:rPr>
                <w:rFonts w:ascii="Verdana" w:eastAsia="Verdana" w:hAnsi="Verdana" w:cs="Verdana"/>
                <w:sz w:val="18"/>
                <w:szCs w:val="18"/>
              </w:rPr>
              <w:t xml:space="preserve"> van </w:t>
            </w:r>
            <w:r w:rsidR="004C44F2">
              <w:rPr>
                <w:rFonts w:ascii="Verdana" w:eastAsia="Verdana" w:hAnsi="Verdana" w:cs="Verdana"/>
                <w:sz w:val="18"/>
                <w:szCs w:val="18"/>
              </w:rPr>
              <w:t>Aanpak</w:t>
            </w:r>
            <w:r w:rsidRPr="009A3379">
              <w:rPr>
                <w:rFonts w:ascii="Verdana" w:eastAsia="Verdana" w:hAnsi="Verdana" w:cs="Verdana"/>
                <w:sz w:val="18"/>
                <w:szCs w:val="18"/>
              </w:rPr>
              <w:t xml:space="preserve"> dient minimaal te zijn opgenomen: </w:t>
            </w:r>
          </w:p>
          <w:p w14:paraId="5DE422DC" w14:textId="590D6BD8"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naam van de </w:t>
            </w:r>
            <w:r w:rsidR="004C44F2">
              <w:rPr>
                <w:rFonts w:ascii="Verdana" w:eastAsia="Verdana" w:hAnsi="Verdana" w:cs="Verdana"/>
                <w:sz w:val="18"/>
                <w:szCs w:val="18"/>
              </w:rPr>
              <w:t>Kandidaat</w:t>
            </w:r>
            <w:r w:rsidRPr="009A3379">
              <w:rPr>
                <w:rFonts w:ascii="Verdana" w:eastAsia="Verdana" w:hAnsi="Verdana" w:cs="Verdana"/>
                <w:sz w:val="18"/>
                <w:szCs w:val="18"/>
              </w:rPr>
              <w:t xml:space="preserve"> / organisatieonderdeel; </w:t>
            </w:r>
          </w:p>
          <w:p w14:paraId="141A2997"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naam van de contactpersoon van de betreffende Opdrachtgever; </w:t>
            </w:r>
          </w:p>
          <w:p w14:paraId="4ABA4D43"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begin- en verwachte einddatum van het re-integratietraject; </w:t>
            </w:r>
          </w:p>
          <w:p w14:paraId="6832E126"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prijs; </w:t>
            </w:r>
          </w:p>
          <w:p w14:paraId="02F45888" w14:textId="0CE050AA"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xml:space="preserve">* de naam van de </w:t>
            </w:r>
            <w:r w:rsidR="004C44F2">
              <w:rPr>
                <w:rFonts w:ascii="Verdana" w:eastAsia="Verdana" w:hAnsi="Verdana" w:cs="Verdana"/>
                <w:sz w:val="18"/>
                <w:szCs w:val="18"/>
              </w:rPr>
              <w:t>Coach</w:t>
            </w:r>
            <w:r w:rsidRPr="009A3379">
              <w:rPr>
                <w:rFonts w:ascii="Verdana" w:eastAsia="Verdana" w:hAnsi="Verdana" w:cs="Verdana"/>
                <w:sz w:val="18"/>
                <w:szCs w:val="18"/>
              </w:rPr>
              <w:t xml:space="preserve">; </w:t>
            </w:r>
          </w:p>
          <w:p w14:paraId="72F51832" w14:textId="77777777" w:rsidR="001D5462" w:rsidRDefault="001D5462" w:rsidP="003066D3">
            <w:pPr>
              <w:rPr>
                <w:rFonts w:ascii="Verdana" w:eastAsia="Verdana" w:hAnsi="Verdana" w:cs="Verdana"/>
                <w:sz w:val="18"/>
                <w:szCs w:val="18"/>
              </w:rPr>
            </w:pPr>
            <w:r w:rsidRPr="009A3379">
              <w:rPr>
                <w:rFonts w:ascii="Verdana" w:eastAsia="Verdana" w:hAnsi="Verdana" w:cs="Verdana"/>
                <w:sz w:val="18"/>
                <w:szCs w:val="18"/>
              </w:rPr>
              <w:t>* een beschrijving van het traject (mogelijkheden, methoden en instrumenten die ingezet kunnen worden bij het re-integratietraject).</w:t>
            </w:r>
          </w:p>
          <w:p w14:paraId="565E2124" w14:textId="77777777" w:rsidR="00A14069" w:rsidRDefault="00A14069" w:rsidP="003066D3">
            <w:pPr>
              <w:rPr>
                <w:rFonts w:ascii="Verdana" w:eastAsia="Verdana" w:hAnsi="Verdana" w:cs="Verdana"/>
                <w:sz w:val="18"/>
                <w:szCs w:val="18"/>
              </w:rPr>
            </w:pPr>
          </w:p>
          <w:p w14:paraId="5E6BE8A4" w14:textId="45DFDE15" w:rsidR="00A14069" w:rsidRDefault="00A14069" w:rsidP="003066D3">
            <w:pPr>
              <w:rPr>
                <w:rFonts w:ascii="Verdana" w:eastAsia="Verdana" w:hAnsi="Verdana" w:cs="Verdana"/>
                <w:sz w:val="18"/>
                <w:szCs w:val="18"/>
              </w:rPr>
            </w:pPr>
            <w:r>
              <w:rPr>
                <w:rFonts w:ascii="Verdana" w:eastAsia="Verdana" w:hAnsi="Verdana" w:cs="Verdana"/>
                <w:sz w:val="18"/>
                <w:szCs w:val="18"/>
              </w:rPr>
              <w:t xml:space="preserve">Goedkeuring van (afwijkingen van) het </w:t>
            </w:r>
            <w:proofErr w:type="spellStart"/>
            <w:r>
              <w:rPr>
                <w:rFonts w:ascii="Verdana" w:eastAsia="Verdana" w:hAnsi="Verdana" w:cs="Verdana"/>
                <w:sz w:val="18"/>
                <w:szCs w:val="18"/>
              </w:rPr>
              <w:t>PvA</w:t>
            </w:r>
            <w:proofErr w:type="spellEnd"/>
            <w:r>
              <w:rPr>
                <w:rFonts w:ascii="Verdana" w:eastAsia="Verdana" w:hAnsi="Verdana" w:cs="Verdana"/>
                <w:sz w:val="18"/>
                <w:szCs w:val="18"/>
              </w:rPr>
              <w:t xml:space="preserve"> verloopt conform de procedure in Eis 29.</w:t>
            </w:r>
          </w:p>
          <w:p w14:paraId="3FAE183F" w14:textId="77777777" w:rsidR="001D5462" w:rsidRDefault="001D5462" w:rsidP="003066D3">
            <w:pPr>
              <w:rPr>
                <w:rFonts w:ascii="Verdana" w:eastAsia="Verdana" w:hAnsi="Verdana" w:cs="Verdana"/>
                <w:sz w:val="18"/>
                <w:szCs w:val="18"/>
              </w:rPr>
            </w:pPr>
          </w:p>
        </w:tc>
      </w:tr>
      <w:tr w:rsidR="001D5462" w:rsidRPr="006418B2" w14:paraId="447742E0" w14:textId="77777777" w:rsidTr="10673A23">
        <w:tc>
          <w:tcPr>
            <w:tcW w:w="1019" w:type="pct"/>
          </w:tcPr>
          <w:p w14:paraId="4E468972" w14:textId="77777777" w:rsidR="001D5462" w:rsidRPr="00AE4324" w:rsidRDefault="001D5462" w:rsidP="00EE49A8">
            <w:pPr>
              <w:pStyle w:val="Lijstalinea"/>
              <w:numPr>
                <w:ilvl w:val="0"/>
                <w:numId w:val="3"/>
              </w:numPr>
              <w:rPr>
                <w:rFonts w:ascii="Verdana" w:eastAsia="Verdana" w:hAnsi="Verdana" w:cs="Verdana"/>
                <w:sz w:val="18"/>
                <w:szCs w:val="18"/>
              </w:rPr>
            </w:pPr>
          </w:p>
        </w:tc>
        <w:tc>
          <w:tcPr>
            <w:tcW w:w="3981" w:type="pct"/>
          </w:tcPr>
          <w:p w14:paraId="1484DFFB" w14:textId="32976B48" w:rsidR="00EF6508" w:rsidRPr="00B97F06" w:rsidRDefault="001D5462" w:rsidP="003066D3">
            <w:pPr>
              <w:rPr>
                <w:rFonts w:ascii="Verdana" w:eastAsia="Verdana" w:hAnsi="Verdana" w:cs="Verdana"/>
                <w:sz w:val="18"/>
                <w:szCs w:val="18"/>
              </w:rPr>
            </w:pPr>
            <w:r w:rsidRPr="009A3379">
              <w:rPr>
                <w:rFonts w:ascii="Verdana" w:eastAsia="Verdana" w:hAnsi="Verdana" w:cs="Verdana"/>
                <w:sz w:val="18"/>
                <w:szCs w:val="18"/>
              </w:rPr>
              <w:t>Opdrachtnemer verleent de eerste zes (6) maanden na plaatsing</w:t>
            </w:r>
            <w:ins w:id="64" w:author="Hiemstra, Johannes" w:date="2026-06-10T09:50:00Z" w16du:dateUtc="2026-06-10T07:50:00Z">
              <w:r w:rsidR="00167B44">
                <w:rPr>
                  <w:rFonts w:ascii="Verdana" w:eastAsia="Verdana" w:hAnsi="Verdana" w:cs="Verdana"/>
                  <w:sz w:val="18"/>
                  <w:szCs w:val="18"/>
                </w:rPr>
                <w:t>, inclusief de proeftijd,</w:t>
              </w:r>
            </w:ins>
            <w:r w:rsidRPr="009A3379">
              <w:rPr>
                <w:rFonts w:ascii="Verdana" w:eastAsia="Verdana" w:hAnsi="Verdana" w:cs="Verdana"/>
                <w:sz w:val="18"/>
                <w:szCs w:val="18"/>
              </w:rPr>
              <w:t xml:space="preserve"> nazorg aan de betreffende </w:t>
            </w:r>
            <w:r w:rsidR="004C44F2">
              <w:rPr>
                <w:rFonts w:ascii="Verdana" w:eastAsia="Verdana" w:hAnsi="Verdana" w:cs="Verdana"/>
                <w:sz w:val="18"/>
                <w:szCs w:val="18"/>
              </w:rPr>
              <w:t>Kandidaat</w:t>
            </w:r>
            <w:r w:rsidR="00EF6508" w:rsidRPr="00B97F06">
              <w:rPr>
                <w:rFonts w:ascii="Verdana" w:eastAsia="Verdana" w:hAnsi="Verdana" w:cs="Verdana"/>
                <w:sz w:val="18"/>
                <w:szCs w:val="18"/>
              </w:rPr>
              <w:t>.</w:t>
            </w:r>
            <w:r w:rsidRPr="009A3379">
              <w:rPr>
                <w:rFonts w:ascii="Verdana" w:eastAsia="Verdana" w:hAnsi="Verdana" w:cs="Verdana"/>
                <w:sz w:val="18"/>
                <w:szCs w:val="18"/>
              </w:rPr>
              <w:t xml:space="preserve"> Onder nazorg wordt verstaan: </w:t>
            </w:r>
            <w:ins w:id="65" w:author="Hiemstra, Johannes" w:date="2026-06-10T09:50:00Z" w16du:dateUtc="2026-06-10T07:50:00Z">
              <w:r w:rsidR="00167B44">
                <w:rPr>
                  <w:rFonts w:ascii="Verdana" w:eastAsia="Verdana" w:hAnsi="Verdana" w:cs="Verdana"/>
                  <w:sz w:val="18"/>
                  <w:szCs w:val="18"/>
                </w:rPr>
                <w:t xml:space="preserve">met minimaal één contactmoment tijdens, en één na de proeftijd, </w:t>
              </w:r>
            </w:ins>
            <w:del w:id="66" w:author="Hiemstra, Johannes" w:date="2026-06-10T09:50:00Z" w16du:dateUtc="2026-06-10T07:50:00Z">
              <w:r w:rsidRPr="009A3379">
                <w:rPr>
                  <w:rFonts w:ascii="Verdana" w:eastAsia="Verdana" w:hAnsi="Verdana" w:cs="Verdana"/>
                  <w:sz w:val="18"/>
                  <w:szCs w:val="18"/>
                </w:rPr>
                <w:delText xml:space="preserve">het onderhouden van maandelijks contact met de </w:delText>
              </w:r>
              <w:r w:rsidR="004C44F2">
                <w:rPr>
                  <w:rFonts w:ascii="Verdana" w:eastAsia="Verdana" w:hAnsi="Verdana" w:cs="Verdana"/>
                  <w:sz w:val="18"/>
                  <w:szCs w:val="18"/>
                </w:rPr>
                <w:delText>Kandidaat</w:delText>
              </w:r>
              <w:r w:rsidRPr="009A3379">
                <w:rPr>
                  <w:rFonts w:ascii="Verdana" w:eastAsia="Verdana" w:hAnsi="Verdana" w:cs="Verdana"/>
                  <w:sz w:val="18"/>
                  <w:szCs w:val="18"/>
                </w:rPr>
                <w:delText>,</w:delText>
              </w:r>
            </w:del>
            <w:r w:rsidRPr="009A3379">
              <w:rPr>
                <w:rFonts w:ascii="Verdana" w:eastAsia="Verdana" w:hAnsi="Verdana" w:cs="Verdana"/>
                <w:sz w:val="18"/>
                <w:szCs w:val="18"/>
              </w:rPr>
              <w:t xml:space="preserve"> het zo nodig tijdig signaleren van </w:t>
            </w:r>
            <w:del w:id="67" w:author="Hiemstra, Johannes" w:date="2026-06-10T09:51:00Z" w16du:dateUtc="2026-06-10T07:51:00Z">
              <w:r w:rsidR="00F65662">
                <w:rPr>
                  <w:rFonts w:ascii="Verdana" w:eastAsia="Verdana" w:hAnsi="Verdana" w:cs="Verdana"/>
                  <w:sz w:val="18"/>
                  <w:szCs w:val="18"/>
                </w:rPr>
                <w:delText>ontwikkelpunten</w:delText>
              </w:r>
            </w:del>
            <w:ins w:id="68" w:author="Hiemstra, Johannes" w:date="2026-06-10T09:51:00Z" w16du:dateUtc="2026-06-10T07:51:00Z">
              <w:r w:rsidR="00167B44">
                <w:rPr>
                  <w:rFonts w:ascii="Verdana" w:eastAsia="Verdana" w:hAnsi="Verdana" w:cs="Verdana"/>
                  <w:sz w:val="18"/>
                  <w:szCs w:val="18"/>
                </w:rPr>
                <w:t>verbetertraject</w:t>
              </w:r>
            </w:ins>
            <w:r w:rsidRPr="009A3379">
              <w:rPr>
                <w:rFonts w:ascii="Verdana" w:eastAsia="Verdana" w:hAnsi="Verdana" w:cs="Verdana"/>
                <w:sz w:val="18"/>
                <w:szCs w:val="18"/>
              </w:rPr>
              <w:t xml:space="preserve"> aan </w:t>
            </w:r>
            <w:del w:id="69" w:author="Hiemstra, Johannes" w:date="2026-06-10T09:51:00Z" w16du:dateUtc="2026-06-10T07:51:00Z">
              <w:r w:rsidRPr="009A3379">
                <w:rPr>
                  <w:rFonts w:ascii="Verdana" w:eastAsia="Verdana" w:hAnsi="Verdana" w:cs="Verdana"/>
                  <w:sz w:val="18"/>
                  <w:szCs w:val="18"/>
                </w:rPr>
                <w:delText xml:space="preserve">de betreffende </w:delText>
              </w:r>
            </w:del>
            <w:r w:rsidRPr="009A3379">
              <w:rPr>
                <w:rFonts w:ascii="Verdana" w:eastAsia="Verdana" w:hAnsi="Verdana" w:cs="Verdana"/>
                <w:sz w:val="18"/>
                <w:szCs w:val="18"/>
              </w:rPr>
              <w:t>Opdrachtgever en het maandelijks informeren van Opdrachtgever over de voortgang en kans van slagen van het re-integratietraject.</w:t>
            </w:r>
          </w:p>
          <w:p w14:paraId="0313CA36" w14:textId="77777777" w:rsidR="001D5462" w:rsidRDefault="001D5462" w:rsidP="003066D3">
            <w:pPr>
              <w:rPr>
                <w:rFonts w:ascii="Verdana" w:eastAsia="Verdana" w:hAnsi="Verdana" w:cs="Verdana"/>
                <w:sz w:val="18"/>
                <w:szCs w:val="18"/>
              </w:rPr>
            </w:pPr>
          </w:p>
        </w:tc>
      </w:tr>
    </w:tbl>
    <w:p w14:paraId="372CB833" w14:textId="77777777" w:rsidR="002C519C" w:rsidRPr="00AE4324" w:rsidRDefault="002C519C" w:rsidP="002C519C">
      <w:pPr>
        <w:pStyle w:val="Geenafstand"/>
        <w:rPr>
          <w:szCs w:val="18"/>
          <w:lang w:eastAsia="nl-NL"/>
        </w:rPr>
      </w:pPr>
    </w:p>
    <w:p w14:paraId="0D7F0829" w14:textId="61B19418"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6. Inzet van één module</w:t>
      </w:r>
    </w:p>
    <w:tbl>
      <w:tblPr>
        <w:tblStyle w:val="Tabelraster"/>
        <w:tblW w:w="5000" w:type="pct"/>
        <w:tblLook w:val="04A0" w:firstRow="1" w:lastRow="0" w:firstColumn="1" w:lastColumn="0" w:noHBand="0" w:noVBand="1"/>
      </w:tblPr>
      <w:tblGrid>
        <w:gridCol w:w="1838"/>
        <w:gridCol w:w="7179"/>
      </w:tblGrid>
      <w:tr w:rsidR="001D5462" w:rsidRPr="00E066AA" w14:paraId="43DDB4FD" w14:textId="77777777" w:rsidTr="10673A23">
        <w:tc>
          <w:tcPr>
            <w:tcW w:w="1019" w:type="pct"/>
          </w:tcPr>
          <w:p w14:paraId="30183A12"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2C78850E"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17489B84" w14:textId="77777777" w:rsidTr="10673A23">
        <w:tc>
          <w:tcPr>
            <w:tcW w:w="1019" w:type="pct"/>
          </w:tcPr>
          <w:p w14:paraId="2B7536F6"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1AA4A97D" w14:textId="0E4121F1" w:rsidR="00EF6508" w:rsidRPr="00B97F06" w:rsidRDefault="001D5462" w:rsidP="003066D3">
            <w:pPr>
              <w:rPr>
                <w:rFonts w:ascii="Verdana" w:hAnsi="Verdana"/>
                <w:sz w:val="18"/>
                <w:szCs w:val="18"/>
              </w:rPr>
            </w:pPr>
            <w:r w:rsidRPr="00E066AA">
              <w:rPr>
                <w:rFonts w:ascii="Verdana" w:hAnsi="Verdana"/>
                <w:sz w:val="18"/>
                <w:szCs w:val="18"/>
              </w:rPr>
              <w:t xml:space="preserve">Opdrachtgever kan </w:t>
            </w:r>
            <w:r w:rsidR="007D3B8B">
              <w:rPr>
                <w:rFonts w:ascii="Verdana" w:hAnsi="Verdana"/>
                <w:sz w:val="18"/>
                <w:szCs w:val="18"/>
              </w:rPr>
              <w:t xml:space="preserve">een nadere </w:t>
            </w:r>
            <w:r w:rsidRPr="00E066AA">
              <w:rPr>
                <w:rFonts w:ascii="Verdana" w:hAnsi="Verdana"/>
                <w:sz w:val="18"/>
                <w:szCs w:val="18"/>
              </w:rPr>
              <w:t xml:space="preserve">opdracht </w:t>
            </w:r>
            <w:r w:rsidR="007D3B8B">
              <w:rPr>
                <w:rFonts w:ascii="Verdana" w:hAnsi="Verdana"/>
                <w:sz w:val="18"/>
                <w:szCs w:val="18"/>
              </w:rPr>
              <w:t>verstrekken</w:t>
            </w:r>
            <w:r w:rsidRPr="00E066AA">
              <w:rPr>
                <w:rFonts w:ascii="Verdana" w:hAnsi="Verdana"/>
                <w:sz w:val="18"/>
                <w:szCs w:val="18"/>
              </w:rPr>
              <w:t xml:space="preserve"> voor </w:t>
            </w:r>
            <w:r w:rsidR="007D3B8B">
              <w:rPr>
                <w:rFonts w:ascii="Verdana" w:hAnsi="Verdana"/>
                <w:sz w:val="18"/>
                <w:szCs w:val="18"/>
              </w:rPr>
              <w:t>de</w:t>
            </w:r>
            <w:r w:rsidRPr="00E066AA">
              <w:rPr>
                <w:rFonts w:ascii="Verdana" w:hAnsi="Verdana"/>
                <w:sz w:val="18"/>
                <w:szCs w:val="18"/>
              </w:rPr>
              <w:t xml:space="preserve"> inzet van één specifieke module.</w:t>
            </w:r>
          </w:p>
          <w:p w14:paraId="4ACA482B" w14:textId="77777777" w:rsidR="001D5462" w:rsidRPr="00E066AA" w:rsidRDefault="001D5462" w:rsidP="003066D3">
            <w:pPr>
              <w:rPr>
                <w:rFonts w:ascii="Verdana" w:hAnsi="Verdana"/>
                <w:sz w:val="18"/>
                <w:szCs w:val="18"/>
              </w:rPr>
            </w:pPr>
          </w:p>
        </w:tc>
      </w:tr>
      <w:tr w:rsidR="001D5462" w:rsidRPr="006418B2" w14:paraId="373ECF8C" w14:textId="77777777" w:rsidTr="10673A23">
        <w:tc>
          <w:tcPr>
            <w:tcW w:w="1019" w:type="pct"/>
          </w:tcPr>
          <w:p w14:paraId="5782CA5A"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407B5858" w14:textId="069FEE7C" w:rsidR="00EF6508" w:rsidRPr="00B97F06" w:rsidRDefault="001D5462" w:rsidP="003066D3">
            <w:pPr>
              <w:rPr>
                <w:rFonts w:ascii="Verdana" w:hAnsi="Verdana"/>
                <w:sz w:val="18"/>
                <w:szCs w:val="18"/>
              </w:rPr>
            </w:pPr>
            <w:r w:rsidRPr="00E066AA">
              <w:rPr>
                <w:rFonts w:ascii="Verdana" w:hAnsi="Verdana"/>
                <w:sz w:val="18"/>
                <w:szCs w:val="18"/>
              </w:rPr>
              <w:t>Volgende modules zijn uitgesloten</w:t>
            </w:r>
            <w:r w:rsidR="00094CFC" w:rsidRPr="00C90D53">
              <w:rPr>
                <w:rFonts w:ascii="Verdana" w:hAnsi="Verdana"/>
                <w:sz w:val="18"/>
                <w:szCs w:val="18"/>
              </w:rPr>
              <w:t xml:space="preserve"> om als losse module in te zetten</w:t>
            </w:r>
            <w:r w:rsidRPr="00E066AA">
              <w:rPr>
                <w:rFonts w:ascii="Verdana" w:hAnsi="Verdana"/>
                <w:sz w:val="18"/>
                <w:szCs w:val="18"/>
              </w:rPr>
              <w:t xml:space="preserve">: ZZP-begeleiding, </w:t>
            </w:r>
            <w:proofErr w:type="spellStart"/>
            <w:r w:rsidRPr="00E066AA">
              <w:rPr>
                <w:rFonts w:ascii="Verdana" w:hAnsi="Verdana"/>
                <w:sz w:val="18"/>
                <w:szCs w:val="18"/>
              </w:rPr>
              <w:t>jobhunten</w:t>
            </w:r>
            <w:proofErr w:type="spellEnd"/>
            <w:r w:rsidRPr="00E066AA">
              <w:rPr>
                <w:rFonts w:ascii="Verdana" w:hAnsi="Verdana"/>
                <w:sz w:val="18"/>
                <w:szCs w:val="18"/>
              </w:rPr>
              <w:t>, loopbaanbegeleiding</w:t>
            </w:r>
            <w:r w:rsidR="00EF6508" w:rsidRPr="00B97F06">
              <w:rPr>
                <w:rFonts w:ascii="Verdana" w:hAnsi="Verdana"/>
                <w:sz w:val="18"/>
                <w:szCs w:val="18"/>
              </w:rPr>
              <w:t>.</w:t>
            </w:r>
          </w:p>
          <w:p w14:paraId="4F99CFC3" w14:textId="2089E417" w:rsidR="001D5462" w:rsidRPr="00E066AA" w:rsidRDefault="001D5462" w:rsidP="003066D3">
            <w:pPr>
              <w:rPr>
                <w:rFonts w:ascii="Verdana" w:hAnsi="Verdana"/>
                <w:sz w:val="18"/>
                <w:szCs w:val="18"/>
              </w:rPr>
            </w:pPr>
          </w:p>
        </w:tc>
      </w:tr>
      <w:tr w:rsidR="001D5462" w:rsidRPr="006418B2" w14:paraId="6E15ED60" w14:textId="77777777" w:rsidTr="10673A23">
        <w:tc>
          <w:tcPr>
            <w:tcW w:w="1019" w:type="pct"/>
          </w:tcPr>
          <w:p w14:paraId="7FACFD21"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17F07A32" w14:textId="2B3B7C57" w:rsidR="00EF6508" w:rsidRPr="00B97F06" w:rsidRDefault="001D5462" w:rsidP="003066D3">
            <w:pPr>
              <w:rPr>
                <w:rFonts w:ascii="Verdana" w:hAnsi="Verdana"/>
                <w:sz w:val="18"/>
                <w:szCs w:val="18"/>
              </w:rPr>
            </w:pPr>
            <w:r w:rsidRPr="00E066AA">
              <w:rPr>
                <w:rFonts w:ascii="Verdana" w:hAnsi="Verdana"/>
                <w:sz w:val="18"/>
                <w:szCs w:val="18"/>
              </w:rPr>
              <w:t xml:space="preserve">Coach heeft maximaal drie contactmomenten met </w:t>
            </w:r>
            <w:r w:rsidR="000633F1" w:rsidRPr="00446C28">
              <w:rPr>
                <w:rFonts w:ascii="Verdana" w:hAnsi="Verdana"/>
                <w:sz w:val="18"/>
                <w:szCs w:val="18"/>
              </w:rPr>
              <w:t>Kandidaat</w:t>
            </w:r>
            <w:r w:rsidR="00F65662">
              <w:rPr>
                <w:rFonts w:ascii="Verdana" w:hAnsi="Verdana"/>
                <w:sz w:val="18"/>
                <w:szCs w:val="18"/>
              </w:rPr>
              <w:t>, dit kan zowel fysiek als wel online plaatsvinden</w:t>
            </w:r>
            <w:r w:rsidR="00EF6508" w:rsidRPr="00C90D53">
              <w:rPr>
                <w:rFonts w:ascii="Verdana" w:hAnsi="Verdana"/>
                <w:sz w:val="18"/>
                <w:szCs w:val="18"/>
              </w:rPr>
              <w:t>.</w:t>
            </w:r>
          </w:p>
          <w:p w14:paraId="2A77E1F0" w14:textId="77777777" w:rsidR="001D5462" w:rsidRPr="00E066AA" w:rsidRDefault="001D5462" w:rsidP="003066D3">
            <w:pPr>
              <w:rPr>
                <w:rFonts w:ascii="Verdana" w:hAnsi="Verdana"/>
                <w:sz w:val="18"/>
                <w:szCs w:val="18"/>
              </w:rPr>
            </w:pPr>
          </w:p>
        </w:tc>
      </w:tr>
      <w:tr w:rsidR="001D5462" w:rsidRPr="006418B2" w14:paraId="1C0C7AE2" w14:textId="77777777" w:rsidTr="10673A23">
        <w:tc>
          <w:tcPr>
            <w:tcW w:w="1019" w:type="pct"/>
          </w:tcPr>
          <w:p w14:paraId="5A4067B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33DC9C41" w14:textId="4F55EA81" w:rsidR="00EF6508" w:rsidRPr="00B97F06" w:rsidRDefault="001D5462" w:rsidP="003066D3">
            <w:pPr>
              <w:rPr>
                <w:rFonts w:ascii="Verdana" w:hAnsi="Verdana"/>
                <w:sz w:val="18"/>
                <w:szCs w:val="18"/>
              </w:rPr>
            </w:pPr>
            <w:r w:rsidRPr="00E066AA">
              <w:rPr>
                <w:rFonts w:ascii="Verdana" w:hAnsi="Verdana"/>
                <w:sz w:val="18"/>
                <w:szCs w:val="18"/>
              </w:rPr>
              <w:t xml:space="preserve">Coach levert binnen </w:t>
            </w:r>
            <w:r w:rsidR="004220EC">
              <w:rPr>
                <w:rFonts w:ascii="Verdana" w:hAnsi="Verdana"/>
                <w:sz w:val="18"/>
                <w:szCs w:val="18"/>
              </w:rPr>
              <w:t>tien</w:t>
            </w:r>
            <w:r w:rsidR="004220EC" w:rsidRPr="00B97F06">
              <w:rPr>
                <w:rFonts w:ascii="Verdana" w:hAnsi="Verdana"/>
                <w:sz w:val="18"/>
                <w:szCs w:val="18"/>
              </w:rPr>
              <w:t xml:space="preserve"> </w:t>
            </w:r>
            <w:r w:rsidR="004220EC">
              <w:rPr>
                <w:rFonts w:ascii="Verdana" w:hAnsi="Verdana"/>
                <w:sz w:val="18"/>
                <w:szCs w:val="18"/>
              </w:rPr>
              <w:t xml:space="preserve">(10) werkdagen </w:t>
            </w:r>
            <w:r w:rsidRPr="00E066AA">
              <w:rPr>
                <w:rFonts w:ascii="Verdana" w:hAnsi="Verdana"/>
                <w:sz w:val="18"/>
                <w:szCs w:val="18"/>
              </w:rPr>
              <w:t>een eindrapportage op</w:t>
            </w:r>
            <w:r w:rsidR="1AFB28D9" w:rsidRPr="1AFB28D9">
              <w:rPr>
                <w:rFonts w:ascii="Verdana" w:hAnsi="Verdana"/>
                <w:sz w:val="18"/>
                <w:szCs w:val="18"/>
              </w:rPr>
              <w:t xml:space="preserve"> na afsluiting van </w:t>
            </w:r>
            <w:r w:rsidR="002739E6">
              <w:rPr>
                <w:rFonts w:ascii="Verdana" w:hAnsi="Verdana"/>
                <w:sz w:val="18"/>
                <w:szCs w:val="18"/>
              </w:rPr>
              <w:t>de module</w:t>
            </w:r>
            <w:r w:rsidR="00EF6508" w:rsidRPr="00B97F06">
              <w:rPr>
                <w:rFonts w:ascii="Verdana" w:hAnsi="Verdana"/>
                <w:sz w:val="18"/>
                <w:szCs w:val="18"/>
              </w:rPr>
              <w:t>.</w:t>
            </w:r>
          </w:p>
          <w:p w14:paraId="73D70030" w14:textId="4B8894EC" w:rsidR="001D5462" w:rsidRPr="00E066AA" w:rsidRDefault="001D5462" w:rsidP="003066D3">
            <w:pPr>
              <w:rPr>
                <w:rFonts w:ascii="Verdana" w:hAnsi="Verdana"/>
                <w:sz w:val="18"/>
                <w:szCs w:val="18"/>
              </w:rPr>
            </w:pPr>
          </w:p>
        </w:tc>
      </w:tr>
    </w:tbl>
    <w:p w14:paraId="1F7775F3" w14:textId="77777777" w:rsidR="002C519C" w:rsidRPr="00AE4324" w:rsidRDefault="002C519C" w:rsidP="002C519C">
      <w:pPr>
        <w:pStyle w:val="Geenafstand"/>
        <w:rPr>
          <w:szCs w:val="18"/>
          <w:lang w:eastAsia="nl-NL"/>
        </w:rPr>
      </w:pPr>
    </w:p>
    <w:p w14:paraId="1F1FD670" w14:textId="6E3271E1"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7. Portal en digitale ondersteuning</w:t>
      </w:r>
    </w:p>
    <w:tbl>
      <w:tblPr>
        <w:tblStyle w:val="Tabelraster"/>
        <w:tblW w:w="5000" w:type="pct"/>
        <w:tblLook w:val="04A0" w:firstRow="1" w:lastRow="0" w:firstColumn="1" w:lastColumn="0" w:noHBand="0" w:noVBand="1"/>
      </w:tblPr>
      <w:tblGrid>
        <w:gridCol w:w="1838"/>
        <w:gridCol w:w="7179"/>
      </w:tblGrid>
      <w:tr w:rsidR="001D5462" w:rsidRPr="00E066AA" w14:paraId="6E0BFB25" w14:textId="77777777" w:rsidTr="10673A23">
        <w:tc>
          <w:tcPr>
            <w:tcW w:w="1019" w:type="pct"/>
          </w:tcPr>
          <w:p w14:paraId="68919F2A"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3593F091"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57453E08" w14:textId="77777777" w:rsidTr="10673A23">
        <w:tc>
          <w:tcPr>
            <w:tcW w:w="1019" w:type="pct"/>
          </w:tcPr>
          <w:p w14:paraId="5CAEB300"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E0F1E4D" w14:textId="77777777" w:rsidR="00EF6508" w:rsidRPr="00B97F06" w:rsidRDefault="001D5462" w:rsidP="003066D3">
            <w:pPr>
              <w:rPr>
                <w:rFonts w:ascii="Verdana" w:hAnsi="Verdana"/>
                <w:sz w:val="18"/>
                <w:szCs w:val="18"/>
              </w:rPr>
            </w:pPr>
            <w:r w:rsidRPr="00E066AA">
              <w:rPr>
                <w:rFonts w:ascii="Verdana" w:hAnsi="Verdana"/>
                <w:sz w:val="18"/>
                <w:szCs w:val="18"/>
              </w:rPr>
              <w:t>Opdrachtnemer levert een volledig functionerend en beveiligd online portal voor aanmelding, begeleiding en rapportage.</w:t>
            </w:r>
          </w:p>
          <w:p w14:paraId="3515EAE1" w14:textId="0E4C5948" w:rsidR="001D5462" w:rsidRPr="00E066AA" w:rsidRDefault="001D5462" w:rsidP="003066D3">
            <w:pPr>
              <w:rPr>
                <w:rFonts w:ascii="Verdana" w:hAnsi="Verdana"/>
                <w:sz w:val="18"/>
                <w:szCs w:val="18"/>
              </w:rPr>
            </w:pPr>
          </w:p>
        </w:tc>
      </w:tr>
      <w:tr w:rsidR="001D5462" w:rsidRPr="006418B2" w14:paraId="323441F1" w14:textId="77777777" w:rsidTr="10673A23">
        <w:tc>
          <w:tcPr>
            <w:tcW w:w="1019" w:type="pct"/>
          </w:tcPr>
          <w:p w14:paraId="166992F9"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C700332" w14:textId="77777777" w:rsidR="00EF6508" w:rsidRPr="00B97F06" w:rsidRDefault="001D5462" w:rsidP="003066D3">
            <w:pPr>
              <w:rPr>
                <w:rFonts w:ascii="Verdana" w:hAnsi="Verdana"/>
                <w:sz w:val="18"/>
                <w:szCs w:val="18"/>
              </w:rPr>
            </w:pPr>
            <w:r w:rsidRPr="00E066AA">
              <w:rPr>
                <w:rFonts w:ascii="Verdana" w:hAnsi="Verdana"/>
                <w:sz w:val="18"/>
                <w:szCs w:val="18"/>
              </w:rPr>
              <w:t>Het portal functioneert zelfstandig, zonder koppelingen met externe systemen.</w:t>
            </w:r>
          </w:p>
          <w:p w14:paraId="6B381AAB" w14:textId="77777777" w:rsidR="001D5462" w:rsidRPr="00E066AA" w:rsidRDefault="001D5462" w:rsidP="003066D3">
            <w:pPr>
              <w:rPr>
                <w:rFonts w:ascii="Verdana" w:hAnsi="Verdana"/>
                <w:sz w:val="18"/>
                <w:szCs w:val="18"/>
              </w:rPr>
            </w:pPr>
          </w:p>
        </w:tc>
      </w:tr>
      <w:tr w:rsidR="001D5462" w:rsidRPr="006418B2" w14:paraId="1C912ED8" w14:textId="77777777" w:rsidTr="10673A23">
        <w:tc>
          <w:tcPr>
            <w:tcW w:w="1019" w:type="pct"/>
          </w:tcPr>
          <w:p w14:paraId="19D27BBE"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A5F1A86" w14:textId="77777777" w:rsidR="00EF6508" w:rsidRPr="00B97F06" w:rsidRDefault="001D5462" w:rsidP="003066D3">
            <w:pPr>
              <w:rPr>
                <w:rFonts w:ascii="Verdana" w:hAnsi="Verdana"/>
                <w:sz w:val="18"/>
                <w:szCs w:val="18"/>
              </w:rPr>
            </w:pPr>
            <w:r w:rsidRPr="00E066AA">
              <w:rPr>
                <w:rFonts w:ascii="Verdana" w:hAnsi="Verdana"/>
                <w:sz w:val="18"/>
                <w:szCs w:val="18"/>
              </w:rPr>
              <w:t xml:space="preserve">Toegang is beveiligd met minimaal </w:t>
            </w:r>
            <w:proofErr w:type="spellStart"/>
            <w:r w:rsidRPr="00E066AA">
              <w:rPr>
                <w:rFonts w:ascii="Verdana" w:hAnsi="Verdana"/>
                <w:sz w:val="18"/>
                <w:szCs w:val="18"/>
              </w:rPr>
              <w:t>tweefactorauthenticatie</w:t>
            </w:r>
            <w:proofErr w:type="spellEnd"/>
            <w:r w:rsidRPr="00E066AA">
              <w:rPr>
                <w:rFonts w:ascii="Verdana" w:hAnsi="Verdana"/>
                <w:sz w:val="18"/>
                <w:szCs w:val="18"/>
              </w:rPr>
              <w:t xml:space="preserve"> (2FA).</w:t>
            </w:r>
          </w:p>
          <w:p w14:paraId="3AE1DC8C" w14:textId="77777777" w:rsidR="001D5462" w:rsidRPr="00E066AA" w:rsidRDefault="001D5462" w:rsidP="003066D3">
            <w:pPr>
              <w:rPr>
                <w:rFonts w:ascii="Verdana" w:hAnsi="Verdana"/>
                <w:sz w:val="18"/>
                <w:szCs w:val="18"/>
              </w:rPr>
            </w:pPr>
          </w:p>
        </w:tc>
      </w:tr>
      <w:tr w:rsidR="001D5462" w:rsidRPr="006418B2" w14:paraId="32DBF9E9" w14:textId="77777777" w:rsidTr="10673A23">
        <w:tc>
          <w:tcPr>
            <w:tcW w:w="1019" w:type="pct"/>
          </w:tcPr>
          <w:p w14:paraId="08BEE7F1"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05B8956" w14:textId="0F1E924A" w:rsidR="00EF6508" w:rsidRPr="00B97F06" w:rsidRDefault="001D5462" w:rsidP="003066D3">
            <w:pPr>
              <w:rPr>
                <w:rFonts w:ascii="Verdana" w:hAnsi="Verdana"/>
                <w:sz w:val="18"/>
                <w:szCs w:val="18"/>
              </w:rPr>
            </w:pPr>
            <w:r w:rsidRPr="00E066AA">
              <w:rPr>
                <w:rFonts w:ascii="Verdana" w:hAnsi="Verdana"/>
                <w:sz w:val="18"/>
                <w:szCs w:val="18"/>
              </w:rPr>
              <w:t>Het systeem controleert periodiek autorisaties.</w:t>
            </w:r>
          </w:p>
          <w:p w14:paraId="1ED4C95E" w14:textId="77777777" w:rsidR="001D5462" w:rsidRPr="00E066AA" w:rsidRDefault="001D5462" w:rsidP="003066D3">
            <w:pPr>
              <w:rPr>
                <w:rFonts w:ascii="Verdana" w:hAnsi="Verdana"/>
                <w:sz w:val="18"/>
                <w:szCs w:val="18"/>
              </w:rPr>
            </w:pPr>
          </w:p>
        </w:tc>
      </w:tr>
      <w:tr w:rsidR="001D5462" w:rsidRPr="006418B2" w14:paraId="5F6FB06C" w14:textId="77777777" w:rsidTr="10673A23">
        <w:tc>
          <w:tcPr>
            <w:tcW w:w="1019" w:type="pct"/>
          </w:tcPr>
          <w:p w14:paraId="3C0F23D4"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29AABB4" w14:textId="77777777" w:rsidR="00EF6508" w:rsidRPr="00B97F06" w:rsidRDefault="001D5462" w:rsidP="003066D3">
            <w:pPr>
              <w:rPr>
                <w:rFonts w:ascii="Verdana" w:hAnsi="Verdana"/>
                <w:sz w:val="18"/>
                <w:szCs w:val="18"/>
              </w:rPr>
            </w:pPr>
            <w:r w:rsidRPr="00E066AA">
              <w:rPr>
                <w:rFonts w:ascii="Verdana" w:hAnsi="Verdana"/>
                <w:sz w:val="18"/>
                <w:szCs w:val="18"/>
              </w:rPr>
              <w:t>Portal bevat een FAQ-sectie en contactmogelijkheden via chat, telefoon of e-mail.</w:t>
            </w:r>
          </w:p>
          <w:p w14:paraId="2BDE6118" w14:textId="77777777" w:rsidR="001D5462" w:rsidRPr="00E066AA" w:rsidRDefault="001D5462" w:rsidP="003066D3">
            <w:pPr>
              <w:rPr>
                <w:rFonts w:ascii="Verdana" w:hAnsi="Verdana"/>
                <w:sz w:val="18"/>
                <w:szCs w:val="18"/>
              </w:rPr>
            </w:pPr>
          </w:p>
        </w:tc>
      </w:tr>
      <w:tr w:rsidR="001D5462" w:rsidRPr="006418B2" w14:paraId="573AF1CD" w14:textId="77777777" w:rsidTr="10673A23">
        <w:tc>
          <w:tcPr>
            <w:tcW w:w="1019" w:type="pct"/>
          </w:tcPr>
          <w:p w14:paraId="5ACFFF4B"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76BBFE4" w14:textId="77777777" w:rsidR="00EF6508" w:rsidRPr="00B97F06" w:rsidRDefault="001D5462" w:rsidP="003066D3">
            <w:pPr>
              <w:rPr>
                <w:rFonts w:ascii="Verdana" w:hAnsi="Verdana"/>
                <w:sz w:val="18"/>
                <w:szCs w:val="18"/>
              </w:rPr>
            </w:pPr>
            <w:r w:rsidRPr="00E066AA">
              <w:rPr>
                <w:rFonts w:ascii="Verdana" w:hAnsi="Verdana"/>
                <w:sz w:val="18"/>
                <w:szCs w:val="18"/>
              </w:rPr>
              <w:t>Onderhoud buiten kantooruren; alleen na toestemming tijdens kantooruren.</w:t>
            </w:r>
          </w:p>
          <w:p w14:paraId="7881B4D6" w14:textId="77777777" w:rsidR="001D5462" w:rsidRPr="00E066AA" w:rsidRDefault="001D5462" w:rsidP="003066D3">
            <w:pPr>
              <w:rPr>
                <w:rFonts w:ascii="Verdana" w:hAnsi="Verdana"/>
                <w:sz w:val="18"/>
                <w:szCs w:val="18"/>
              </w:rPr>
            </w:pPr>
          </w:p>
        </w:tc>
      </w:tr>
      <w:tr w:rsidR="001D5462" w:rsidRPr="006418B2" w14:paraId="65718994" w14:textId="77777777" w:rsidTr="10673A23">
        <w:tc>
          <w:tcPr>
            <w:tcW w:w="1019" w:type="pct"/>
          </w:tcPr>
          <w:p w14:paraId="0B5B1FD7"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2EDDE464" w14:textId="77777777" w:rsidR="00EF6508" w:rsidRPr="00B97F06" w:rsidRDefault="001D5462" w:rsidP="003066D3">
            <w:pPr>
              <w:rPr>
                <w:rFonts w:ascii="Verdana" w:hAnsi="Verdana"/>
                <w:sz w:val="18"/>
                <w:szCs w:val="18"/>
              </w:rPr>
            </w:pPr>
            <w:r w:rsidRPr="00E066AA">
              <w:rPr>
                <w:rFonts w:ascii="Verdana" w:hAnsi="Verdana"/>
                <w:sz w:val="18"/>
                <w:szCs w:val="18"/>
              </w:rPr>
              <w:t>Beschikbaarheid minimaal 98% per jaar; streefnorm 99,5%; responstijd ≤ 3 seconden.</w:t>
            </w:r>
          </w:p>
          <w:p w14:paraId="41E130D4" w14:textId="77777777" w:rsidR="001D5462" w:rsidRPr="00E066AA" w:rsidRDefault="001D5462" w:rsidP="003066D3">
            <w:pPr>
              <w:rPr>
                <w:rFonts w:ascii="Verdana" w:hAnsi="Verdana"/>
                <w:sz w:val="18"/>
                <w:szCs w:val="18"/>
              </w:rPr>
            </w:pPr>
          </w:p>
        </w:tc>
      </w:tr>
      <w:tr w:rsidR="001D5462" w:rsidRPr="006418B2" w14:paraId="6FCD79A1" w14:textId="77777777" w:rsidTr="10673A23">
        <w:tc>
          <w:tcPr>
            <w:tcW w:w="1019" w:type="pct"/>
          </w:tcPr>
          <w:p w14:paraId="4FB7F2AB"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222F5A2" w14:textId="77777777" w:rsidR="00EF6508" w:rsidRPr="00B97F06" w:rsidRDefault="001D5462" w:rsidP="003066D3">
            <w:pPr>
              <w:rPr>
                <w:rFonts w:ascii="Verdana" w:hAnsi="Verdana"/>
                <w:sz w:val="18"/>
                <w:szCs w:val="18"/>
              </w:rPr>
            </w:pPr>
            <w:r w:rsidRPr="00E066AA">
              <w:rPr>
                <w:rFonts w:ascii="Verdana" w:hAnsi="Verdana"/>
                <w:sz w:val="18"/>
                <w:szCs w:val="18"/>
              </w:rPr>
              <w:t xml:space="preserve">Gegevensopslag uitsluitend binnen </w:t>
            </w:r>
            <w:r w:rsidR="00EF6508" w:rsidRPr="00B97F06">
              <w:rPr>
                <w:rFonts w:ascii="Verdana" w:hAnsi="Verdana"/>
                <w:sz w:val="18"/>
                <w:szCs w:val="18"/>
              </w:rPr>
              <w:t>EER</w:t>
            </w:r>
            <w:r w:rsidRPr="00E066AA">
              <w:rPr>
                <w:rFonts w:ascii="Verdana" w:hAnsi="Verdana"/>
                <w:sz w:val="18"/>
                <w:szCs w:val="18"/>
              </w:rPr>
              <w:t>; voldoet aan AVG.</w:t>
            </w:r>
          </w:p>
          <w:p w14:paraId="5EE56648" w14:textId="4C7479B0" w:rsidR="001D5462" w:rsidRPr="00E066AA" w:rsidRDefault="001D5462" w:rsidP="003066D3">
            <w:pPr>
              <w:rPr>
                <w:rFonts w:ascii="Verdana" w:hAnsi="Verdana"/>
                <w:sz w:val="18"/>
                <w:szCs w:val="18"/>
              </w:rPr>
            </w:pPr>
          </w:p>
        </w:tc>
      </w:tr>
      <w:tr w:rsidR="001D5462" w:rsidRPr="006418B2" w14:paraId="1E0959F3" w14:textId="77777777" w:rsidTr="10673A23">
        <w:tc>
          <w:tcPr>
            <w:tcW w:w="1019" w:type="pct"/>
          </w:tcPr>
          <w:p w14:paraId="38C015B1"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0190395B" w14:textId="77777777" w:rsidR="00EF6508" w:rsidRPr="00B97F06" w:rsidRDefault="001D5462" w:rsidP="003066D3">
            <w:pPr>
              <w:rPr>
                <w:rFonts w:ascii="Verdana" w:hAnsi="Verdana"/>
                <w:sz w:val="18"/>
                <w:szCs w:val="18"/>
              </w:rPr>
            </w:pPr>
            <w:r w:rsidRPr="00E066AA">
              <w:rPr>
                <w:rFonts w:ascii="Verdana" w:hAnsi="Verdana"/>
                <w:sz w:val="18"/>
                <w:szCs w:val="18"/>
              </w:rPr>
              <w:t xml:space="preserve">Portal </w:t>
            </w:r>
            <w:r>
              <w:rPr>
                <w:rFonts w:ascii="Verdana" w:hAnsi="Verdana"/>
                <w:sz w:val="18"/>
                <w:szCs w:val="18"/>
              </w:rPr>
              <w:t xml:space="preserve">is </w:t>
            </w:r>
            <w:r w:rsidRPr="00E066AA">
              <w:rPr>
                <w:rFonts w:ascii="Verdana" w:hAnsi="Verdana"/>
                <w:sz w:val="18"/>
                <w:szCs w:val="18"/>
              </w:rPr>
              <w:t xml:space="preserve">toegankelijk via </w:t>
            </w:r>
            <w:proofErr w:type="spellStart"/>
            <w:r w:rsidRPr="00E066AA">
              <w:rPr>
                <w:rFonts w:ascii="Verdana" w:hAnsi="Verdana"/>
                <w:sz w:val="18"/>
                <w:szCs w:val="18"/>
              </w:rPr>
              <w:t>Edge</w:t>
            </w:r>
            <w:proofErr w:type="spellEnd"/>
            <w:r w:rsidRPr="00E066AA">
              <w:rPr>
                <w:rFonts w:ascii="Verdana" w:hAnsi="Verdana"/>
                <w:sz w:val="18"/>
                <w:szCs w:val="18"/>
              </w:rPr>
              <w:t xml:space="preserve">, Chrome, Safari, Firefox op </w:t>
            </w:r>
            <w:proofErr w:type="spellStart"/>
            <w:r w:rsidRPr="00E066AA">
              <w:rPr>
                <w:rFonts w:ascii="Verdana" w:hAnsi="Verdana"/>
                <w:sz w:val="18"/>
                <w:szCs w:val="18"/>
              </w:rPr>
              <w:t>managed</w:t>
            </w:r>
            <w:proofErr w:type="spellEnd"/>
            <w:r w:rsidRPr="00E066AA">
              <w:rPr>
                <w:rFonts w:ascii="Verdana" w:hAnsi="Verdana"/>
                <w:sz w:val="18"/>
                <w:szCs w:val="18"/>
              </w:rPr>
              <w:t xml:space="preserve"> laptops van </w:t>
            </w:r>
            <w:r w:rsidR="00B03BB2">
              <w:rPr>
                <w:rFonts w:ascii="Verdana" w:hAnsi="Verdana"/>
                <w:sz w:val="18"/>
                <w:szCs w:val="18"/>
              </w:rPr>
              <w:t>O</w:t>
            </w:r>
            <w:r w:rsidRPr="00E066AA">
              <w:rPr>
                <w:rFonts w:ascii="Verdana" w:hAnsi="Verdana"/>
                <w:sz w:val="18"/>
                <w:szCs w:val="18"/>
              </w:rPr>
              <w:t>pdrachtgever.</w:t>
            </w:r>
          </w:p>
          <w:p w14:paraId="3C0CF90C" w14:textId="5D732566" w:rsidR="001D5462" w:rsidRPr="00E066AA" w:rsidRDefault="001D5462" w:rsidP="003066D3">
            <w:pPr>
              <w:rPr>
                <w:rFonts w:ascii="Verdana" w:hAnsi="Verdana"/>
                <w:sz w:val="18"/>
                <w:szCs w:val="18"/>
              </w:rPr>
            </w:pPr>
          </w:p>
        </w:tc>
      </w:tr>
      <w:tr w:rsidR="001D5462" w:rsidRPr="006418B2" w14:paraId="74F85414" w14:textId="77777777" w:rsidTr="10673A23">
        <w:tc>
          <w:tcPr>
            <w:tcW w:w="1019" w:type="pct"/>
          </w:tcPr>
          <w:p w14:paraId="67CC8B67"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3BC972CA" w14:textId="77777777" w:rsidR="00EF6508" w:rsidRPr="00B97F06" w:rsidRDefault="001D5462" w:rsidP="003066D3">
            <w:pPr>
              <w:rPr>
                <w:rFonts w:ascii="Verdana" w:hAnsi="Verdana"/>
                <w:sz w:val="18"/>
                <w:szCs w:val="18"/>
              </w:rPr>
            </w:pPr>
            <w:r w:rsidRPr="00E066AA">
              <w:rPr>
                <w:rFonts w:ascii="Verdana" w:hAnsi="Verdana"/>
                <w:sz w:val="18"/>
                <w:szCs w:val="18"/>
              </w:rPr>
              <w:t>Portal beschikt over back-up- en herstelmechanisme.</w:t>
            </w:r>
          </w:p>
          <w:p w14:paraId="2D0CDD3D" w14:textId="77777777" w:rsidR="001D5462" w:rsidRPr="00E066AA" w:rsidRDefault="001D5462" w:rsidP="003066D3">
            <w:pPr>
              <w:rPr>
                <w:rFonts w:ascii="Verdana" w:hAnsi="Verdana"/>
                <w:sz w:val="18"/>
                <w:szCs w:val="18"/>
              </w:rPr>
            </w:pPr>
          </w:p>
        </w:tc>
      </w:tr>
      <w:tr w:rsidR="001D5462" w:rsidRPr="006418B2" w14:paraId="35C741CF" w14:textId="77777777" w:rsidTr="10673A23">
        <w:tc>
          <w:tcPr>
            <w:tcW w:w="1019" w:type="pct"/>
          </w:tcPr>
          <w:p w14:paraId="75BE6DA9"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D1AEF68" w14:textId="22DEE48C" w:rsidR="00EF6508" w:rsidRPr="00B97F06" w:rsidRDefault="001D5462" w:rsidP="003066D3">
            <w:pPr>
              <w:rPr>
                <w:rFonts w:ascii="Verdana" w:hAnsi="Verdana"/>
                <w:sz w:val="18"/>
                <w:szCs w:val="18"/>
              </w:rPr>
            </w:pPr>
            <w:r w:rsidRPr="00E066AA">
              <w:rPr>
                <w:rFonts w:ascii="Verdana" w:hAnsi="Verdana"/>
                <w:sz w:val="18"/>
                <w:szCs w:val="18"/>
              </w:rPr>
              <w:t xml:space="preserve">Binnen één maand na start </w:t>
            </w:r>
            <w:r w:rsidR="00B03BB2">
              <w:rPr>
                <w:rFonts w:ascii="Verdana" w:hAnsi="Verdana"/>
                <w:sz w:val="18"/>
                <w:szCs w:val="18"/>
              </w:rPr>
              <w:t xml:space="preserve">Raamovereenkomst </w:t>
            </w:r>
            <w:r w:rsidRPr="00E066AA">
              <w:rPr>
                <w:rFonts w:ascii="Verdana" w:hAnsi="Verdana"/>
                <w:sz w:val="18"/>
                <w:szCs w:val="18"/>
              </w:rPr>
              <w:t>biedt Opdrachtnemer een 'knoppentraining' aan gebruikers</w:t>
            </w:r>
            <w:r w:rsidR="00B03BB2">
              <w:rPr>
                <w:rFonts w:ascii="Verdana" w:hAnsi="Verdana"/>
                <w:sz w:val="18"/>
                <w:szCs w:val="18"/>
              </w:rPr>
              <w:t xml:space="preserve"> van Opdrachtgever</w:t>
            </w:r>
            <w:r w:rsidRPr="00E066AA">
              <w:rPr>
                <w:rFonts w:ascii="Verdana" w:hAnsi="Verdana"/>
                <w:sz w:val="18"/>
                <w:szCs w:val="18"/>
              </w:rPr>
              <w:t>.</w:t>
            </w:r>
          </w:p>
          <w:p w14:paraId="2581E9E7" w14:textId="26E73A3E" w:rsidR="001D5462" w:rsidRPr="00E066AA" w:rsidRDefault="001D5462" w:rsidP="003066D3">
            <w:pPr>
              <w:rPr>
                <w:rFonts w:ascii="Verdana" w:hAnsi="Verdana"/>
                <w:sz w:val="18"/>
                <w:szCs w:val="18"/>
              </w:rPr>
            </w:pPr>
          </w:p>
        </w:tc>
      </w:tr>
      <w:tr w:rsidR="001D5462" w:rsidRPr="006418B2" w14:paraId="36B7B089" w14:textId="77777777" w:rsidTr="10673A23">
        <w:tc>
          <w:tcPr>
            <w:tcW w:w="1019" w:type="pct"/>
          </w:tcPr>
          <w:p w14:paraId="3834852E"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0BE18AA7" w14:textId="77777777" w:rsidR="00EF6508" w:rsidRPr="00B97F06" w:rsidRDefault="001D5462" w:rsidP="003066D3">
            <w:pPr>
              <w:rPr>
                <w:rFonts w:ascii="Verdana" w:hAnsi="Verdana"/>
                <w:sz w:val="18"/>
                <w:szCs w:val="18"/>
              </w:rPr>
            </w:pPr>
            <w:r w:rsidRPr="00E066AA">
              <w:rPr>
                <w:rFonts w:ascii="Verdana" w:hAnsi="Verdana"/>
                <w:sz w:val="18"/>
                <w:szCs w:val="18"/>
              </w:rPr>
              <w:t>Helpdeskfunctie beschikbaar tijdens kantooruren, telefonisch bereikbaar.</w:t>
            </w:r>
          </w:p>
          <w:p w14:paraId="51E60D87" w14:textId="77777777" w:rsidR="001D5462" w:rsidRPr="00E066AA" w:rsidRDefault="001D5462" w:rsidP="003066D3">
            <w:pPr>
              <w:rPr>
                <w:rFonts w:ascii="Verdana" w:hAnsi="Verdana"/>
                <w:sz w:val="18"/>
                <w:szCs w:val="18"/>
              </w:rPr>
            </w:pPr>
          </w:p>
        </w:tc>
      </w:tr>
      <w:tr w:rsidR="001D5462" w:rsidRPr="006418B2" w14:paraId="7513221D" w14:textId="77777777" w:rsidTr="10673A23">
        <w:tc>
          <w:tcPr>
            <w:tcW w:w="1019" w:type="pct"/>
          </w:tcPr>
          <w:p w14:paraId="3FFC3BE1"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A815DCB" w14:textId="49BBC0C7" w:rsidR="00EF6508" w:rsidRPr="00B97F06" w:rsidRDefault="006A0E82" w:rsidP="003066D3">
            <w:pPr>
              <w:rPr>
                <w:del w:id="70" w:author="Tosseram, Roy" w:date="2026-06-12T07:36:00Z" w16du:dateUtc="2026-06-12T05:36:00Z"/>
                <w:rFonts w:ascii="Verdana" w:hAnsi="Verdana"/>
                <w:sz w:val="18"/>
                <w:szCs w:val="18"/>
              </w:rPr>
            </w:pPr>
            <w:ins w:id="71" w:author="Tosseram, Roy" w:date="2026-06-12T07:36:00Z">
              <w:r w:rsidRPr="006A0E82">
                <w:rPr>
                  <w:rFonts w:ascii="Verdana" w:hAnsi="Verdana"/>
                  <w:sz w:val="18"/>
                  <w:szCs w:val="18"/>
                </w:rPr>
                <w:t xml:space="preserve">De </w:t>
              </w:r>
            </w:ins>
            <w:ins w:id="72" w:author="Hiemstra, Johannes" w:date="2026-06-19T15:08:00Z" w16du:dateUtc="2026-06-19T13:08:00Z">
              <w:r w:rsidR="003F3F4C">
                <w:rPr>
                  <w:rFonts w:ascii="Verdana" w:hAnsi="Verdana"/>
                  <w:sz w:val="18"/>
                  <w:szCs w:val="18"/>
                </w:rPr>
                <w:t>O</w:t>
              </w:r>
            </w:ins>
            <w:ins w:id="73" w:author="Tosseram, Roy" w:date="2026-06-12T07:36:00Z">
              <w:r w:rsidRPr="006A0E82">
                <w:rPr>
                  <w:rFonts w:ascii="Verdana" w:hAnsi="Verdana"/>
                  <w:sz w:val="18"/>
                  <w:szCs w:val="18"/>
                </w:rPr>
                <w:t>pdrachtnemer biedt uiterlijk binnen drie maanden na de start van de Raamovereenkomst een portal met een dashboard dat real-time inzicht biedt, met een maximale verwerkingstijd van één dag, in ten minste de volgende indicatoren: plaatsingen, geregistreerde kandidaten, verlengingen, afgeronde trajecten, opstarttijden, doorlooptijden, sollicitaties, afspraken met kandidaten en rapportages.</w:t>
              </w:r>
            </w:ins>
            <w:del w:id="74" w:author="Tosseram, Roy" w:date="2026-06-12T07:36:00Z" w16du:dateUtc="2026-06-12T05:36:00Z">
              <w:r w:rsidR="00EF6508" w:rsidRPr="00B97F06">
                <w:rPr>
                  <w:rFonts w:ascii="Verdana" w:hAnsi="Verdana"/>
                  <w:sz w:val="18"/>
                  <w:szCs w:val="18"/>
                </w:rPr>
                <w:delText xml:space="preserve">De portal biedt </w:delText>
              </w:r>
              <w:r w:rsidR="00EB696C">
                <w:rPr>
                  <w:rFonts w:ascii="Verdana" w:hAnsi="Verdana"/>
                  <w:sz w:val="18"/>
                  <w:szCs w:val="18"/>
                </w:rPr>
                <w:delText xml:space="preserve">uiterlijk 3 maanden na start Raamovereenkomst </w:delText>
              </w:r>
              <w:r w:rsidR="00EF6508" w:rsidRPr="00B97F06">
                <w:rPr>
                  <w:rFonts w:ascii="Verdana" w:hAnsi="Verdana"/>
                  <w:sz w:val="18"/>
                  <w:szCs w:val="18"/>
                </w:rPr>
                <w:delText>een dashboard met real-time inzage in minimaal de volgende</w:delText>
              </w:r>
              <w:r w:rsidR="001D5462" w:rsidRPr="00E066AA">
                <w:rPr>
                  <w:rFonts w:ascii="Verdana" w:hAnsi="Verdana"/>
                  <w:sz w:val="18"/>
                  <w:szCs w:val="18"/>
                </w:rPr>
                <w:delText xml:space="preserve"> indicatoren: plaatsingen, geregistreerde </w:delText>
              </w:r>
              <w:r w:rsidR="000633F1" w:rsidRPr="00446C28">
                <w:rPr>
                  <w:rFonts w:ascii="Verdana" w:hAnsi="Verdana"/>
                  <w:sz w:val="18"/>
                  <w:szCs w:val="18"/>
                </w:rPr>
                <w:delText>Kandidaten</w:delText>
              </w:r>
              <w:r w:rsidR="001D5462" w:rsidRPr="00E066AA">
                <w:rPr>
                  <w:rFonts w:ascii="Verdana" w:hAnsi="Verdana"/>
                  <w:sz w:val="18"/>
                  <w:szCs w:val="18"/>
                </w:rPr>
                <w:delText xml:space="preserve">, verlengingen, afgeronde trajecten, opstarttijden, </w:delText>
              </w:r>
              <w:r w:rsidR="00C27607">
                <w:rPr>
                  <w:rFonts w:ascii="Verdana" w:hAnsi="Verdana"/>
                  <w:sz w:val="18"/>
                  <w:szCs w:val="18"/>
                </w:rPr>
                <w:delText xml:space="preserve">doorlooptijden, </w:delText>
              </w:r>
              <w:r w:rsidR="00EF6508" w:rsidRPr="00B97F06">
                <w:rPr>
                  <w:rFonts w:ascii="Verdana" w:hAnsi="Verdana"/>
                  <w:sz w:val="18"/>
                  <w:szCs w:val="18"/>
                </w:rPr>
                <w:delText xml:space="preserve">sollicitaties, afspraken met </w:delText>
              </w:r>
              <w:r w:rsidR="004C44F2">
                <w:rPr>
                  <w:rFonts w:ascii="Verdana" w:hAnsi="Verdana"/>
                  <w:sz w:val="18"/>
                  <w:szCs w:val="18"/>
                </w:rPr>
                <w:delText>Kandidaat</w:delText>
              </w:r>
              <w:r w:rsidR="00EF6508" w:rsidRPr="00B97F06">
                <w:rPr>
                  <w:rFonts w:ascii="Verdana" w:hAnsi="Verdana"/>
                  <w:sz w:val="18"/>
                  <w:szCs w:val="18"/>
                </w:rPr>
                <w:delText xml:space="preserve">, en </w:delText>
              </w:r>
              <w:r w:rsidR="001D5462" w:rsidRPr="00E066AA">
                <w:rPr>
                  <w:rFonts w:ascii="Verdana" w:hAnsi="Verdana"/>
                  <w:sz w:val="18"/>
                  <w:szCs w:val="18"/>
                </w:rPr>
                <w:delText>rapportages.</w:delText>
              </w:r>
              <w:r w:rsidR="00EF6508" w:rsidRPr="00B97F06">
                <w:rPr>
                  <w:rFonts w:ascii="Verdana" w:hAnsi="Verdana"/>
                  <w:sz w:val="18"/>
                  <w:szCs w:val="18"/>
                </w:rPr>
                <w:delText xml:space="preserve"> </w:delText>
              </w:r>
            </w:del>
          </w:p>
          <w:p w14:paraId="4A921050" w14:textId="01116255" w:rsidR="001D5462" w:rsidRPr="00E066AA" w:rsidRDefault="001D5462" w:rsidP="003066D3">
            <w:pPr>
              <w:rPr>
                <w:rFonts w:ascii="Verdana" w:hAnsi="Verdana"/>
                <w:sz w:val="18"/>
                <w:szCs w:val="18"/>
              </w:rPr>
            </w:pPr>
          </w:p>
        </w:tc>
      </w:tr>
      <w:tr w:rsidR="00EF6508" w:rsidRPr="00B97F06" w14:paraId="2E341636" w14:textId="77777777" w:rsidTr="10673A23">
        <w:tc>
          <w:tcPr>
            <w:tcW w:w="1019" w:type="pct"/>
          </w:tcPr>
          <w:p w14:paraId="1E1BB8D3" w14:textId="77777777" w:rsidR="00EF6508" w:rsidRPr="00B97F06" w:rsidRDefault="00EF6508" w:rsidP="00EE49A8">
            <w:pPr>
              <w:pStyle w:val="Lijstalinea"/>
              <w:numPr>
                <w:ilvl w:val="0"/>
                <w:numId w:val="3"/>
              </w:numPr>
              <w:contextualSpacing/>
              <w:rPr>
                <w:rFonts w:ascii="Verdana" w:hAnsi="Verdana"/>
                <w:sz w:val="18"/>
                <w:szCs w:val="18"/>
              </w:rPr>
            </w:pPr>
          </w:p>
        </w:tc>
        <w:tc>
          <w:tcPr>
            <w:tcW w:w="3981" w:type="pct"/>
          </w:tcPr>
          <w:p w14:paraId="0E0C9877" w14:textId="77777777" w:rsidR="00EF6508" w:rsidRPr="00B97F06" w:rsidRDefault="00EF6508" w:rsidP="003066D3">
            <w:pPr>
              <w:rPr>
                <w:rFonts w:ascii="Verdana" w:hAnsi="Verdana"/>
                <w:sz w:val="18"/>
                <w:szCs w:val="18"/>
              </w:rPr>
            </w:pPr>
            <w:r w:rsidRPr="00B97F06">
              <w:rPr>
                <w:rFonts w:ascii="Verdana" w:hAnsi="Verdana"/>
                <w:sz w:val="18"/>
                <w:szCs w:val="18"/>
              </w:rPr>
              <w:t>Van elke indicator in de dashboard kan Opdrachtgever een rapportage uitdraaien.</w:t>
            </w:r>
          </w:p>
          <w:p w14:paraId="288E2DF4" w14:textId="4A748BC0" w:rsidR="00EF6508" w:rsidRPr="00B97F06" w:rsidRDefault="00EF6508" w:rsidP="003066D3">
            <w:pPr>
              <w:rPr>
                <w:rFonts w:ascii="Verdana" w:hAnsi="Verdana"/>
                <w:sz w:val="18"/>
                <w:szCs w:val="18"/>
              </w:rPr>
            </w:pPr>
          </w:p>
        </w:tc>
      </w:tr>
      <w:tr w:rsidR="001D5462" w:rsidRPr="006418B2" w14:paraId="2506AADD" w14:textId="77777777" w:rsidTr="10673A23">
        <w:tc>
          <w:tcPr>
            <w:tcW w:w="1019" w:type="pct"/>
          </w:tcPr>
          <w:p w14:paraId="7A10A91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646E8E11" w14:textId="77777777" w:rsidR="00EF6508" w:rsidRPr="00B97F06" w:rsidRDefault="00EF6508" w:rsidP="003066D3">
            <w:pPr>
              <w:rPr>
                <w:rFonts w:ascii="Verdana" w:hAnsi="Verdana"/>
                <w:sz w:val="18"/>
                <w:szCs w:val="18"/>
              </w:rPr>
            </w:pPr>
            <w:r w:rsidRPr="00B97F06">
              <w:rPr>
                <w:rFonts w:ascii="Verdana" w:hAnsi="Verdana"/>
                <w:sz w:val="18"/>
                <w:szCs w:val="18"/>
              </w:rPr>
              <w:t>De portal biedt een dashboard</w:t>
            </w:r>
            <w:r w:rsidR="001D5462" w:rsidRPr="00E066AA">
              <w:rPr>
                <w:rFonts w:ascii="Verdana" w:hAnsi="Verdana"/>
                <w:sz w:val="18"/>
                <w:szCs w:val="18"/>
              </w:rPr>
              <w:t xml:space="preserve"> met filtermogelijkheden op tijdvak, departement, module, trajecttype.</w:t>
            </w:r>
          </w:p>
          <w:p w14:paraId="6C32FF2A" w14:textId="74903F88" w:rsidR="001D5462" w:rsidRPr="00E066AA" w:rsidRDefault="001D5462" w:rsidP="003066D3">
            <w:pPr>
              <w:rPr>
                <w:rFonts w:ascii="Verdana" w:hAnsi="Verdana"/>
                <w:sz w:val="18"/>
                <w:szCs w:val="18"/>
              </w:rPr>
            </w:pPr>
          </w:p>
        </w:tc>
      </w:tr>
      <w:tr w:rsidR="001D5462" w:rsidRPr="006418B2" w14:paraId="1D8DF19E" w14:textId="77777777" w:rsidTr="10673A23">
        <w:tc>
          <w:tcPr>
            <w:tcW w:w="1019" w:type="pct"/>
          </w:tcPr>
          <w:p w14:paraId="0BD5A9A5"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10E96DF" w14:textId="35B3805F" w:rsidR="00EF6508" w:rsidRPr="00B97F06" w:rsidRDefault="00B03BB2" w:rsidP="003066D3">
            <w:pPr>
              <w:rPr>
                <w:rFonts w:ascii="Verdana" w:hAnsi="Verdana"/>
                <w:sz w:val="18"/>
                <w:szCs w:val="18"/>
              </w:rPr>
            </w:pPr>
            <w:r>
              <w:rPr>
                <w:rFonts w:ascii="Verdana" w:hAnsi="Verdana"/>
                <w:sz w:val="18"/>
                <w:szCs w:val="18"/>
              </w:rPr>
              <w:t xml:space="preserve">Opdrachtnemer biedt </w:t>
            </w:r>
            <w:r w:rsidR="001D5462" w:rsidRPr="00E066AA">
              <w:rPr>
                <w:rFonts w:ascii="Verdana" w:hAnsi="Verdana"/>
                <w:sz w:val="18"/>
                <w:szCs w:val="18"/>
              </w:rPr>
              <w:t xml:space="preserve">Single </w:t>
            </w:r>
            <w:proofErr w:type="spellStart"/>
            <w:r w:rsidR="001D5462" w:rsidRPr="00E066AA">
              <w:rPr>
                <w:rFonts w:ascii="Verdana" w:hAnsi="Verdana"/>
                <w:sz w:val="18"/>
                <w:szCs w:val="18"/>
              </w:rPr>
              <w:t>Sign</w:t>
            </w:r>
            <w:proofErr w:type="spellEnd"/>
            <w:r w:rsidR="001D5462" w:rsidRPr="00E066AA">
              <w:rPr>
                <w:rFonts w:ascii="Verdana" w:hAnsi="Verdana"/>
                <w:sz w:val="18"/>
                <w:szCs w:val="18"/>
              </w:rPr>
              <w:t>-On Rijk (</w:t>
            </w:r>
            <w:proofErr w:type="spellStart"/>
            <w:r w:rsidR="001D5462" w:rsidRPr="00E066AA">
              <w:rPr>
                <w:rFonts w:ascii="Verdana" w:hAnsi="Verdana"/>
                <w:sz w:val="18"/>
                <w:szCs w:val="18"/>
              </w:rPr>
              <w:t>SSOn</w:t>
            </w:r>
            <w:proofErr w:type="spellEnd"/>
            <w:r w:rsidR="001D5462" w:rsidRPr="00E066AA">
              <w:rPr>
                <w:rFonts w:ascii="Verdana" w:hAnsi="Verdana"/>
                <w:sz w:val="18"/>
                <w:szCs w:val="18"/>
              </w:rPr>
              <w:t xml:space="preserve"> Rijk) </w:t>
            </w:r>
            <w:r>
              <w:rPr>
                <w:rFonts w:ascii="Verdana" w:hAnsi="Verdana"/>
                <w:sz w:val="18"/>
                <w:szCs w:val="18"/>
              </w:rPr>
              <w:t xml:space="preserve">aan in de portal </w:t>
            </w:r>
            <w:r w:rsidR="00EB696C">
              <w:rPr>
                <w:rFonts w:ascii="Verdana" w:hAnsi="Verdana"/>
                <w:sz w:val="18"/>
                <w:szCs w:val="18"/>
              </w:rPr>
              <w:t xml:space="preserve">uiterlijk </w:t>
            </w:r>
            <w:r>
              <w:rPr>
                <w:rFonts w:ascii="Verdana" w:hAnsi="Verdana"/>
                <w:sz w:val="18"/>
                <w:szCs w:val="18"/>
              </w:rPr>
              <w:t>3 maanden na start Raamovereenkomst</w:t>
            </w:r>
            <w:r w:rsidR="00EF6508" w:rsidRPr="00B97F06">
              <w:rPr>
                <w:rFonts w:ascii="Verdana" w:hAnsi="Verdana"/>
                <w:sz w:val="18"/>
                <w:szCs w:val="18"/>
              </w:rPr>
              <w:t>.</w:t>
            </w:r>
          </w:p>
          <w:p w14:paraId="1ED9CBC0" w14:textId="1E6A0801" w:rsidR="001D5462" w:rsidRPr="00E066AA" w:rsidRDefault="001D5462" w:rsidP="003066D3">
            <w:pPr>
              <w:rPr>
                <w:rFonts w:ascii="Verdana" w:hAnsi="Verdana"/>
                <w:sz w:val="18"/>
                <w:szCs w:val="18"/>
              </w:rPr>
            </w:pPr>
          </w:p>
        </w:tc>
      </w:tr>
    </w:tbl>
    <w:p w14:paraId="23BB6EAD" w14:textId="77777777" w:rsidR="001D5462" w:rsidRPr="00AE4324" w:rsidRDefault="001D5462" w:rsidP="002C519C">
      <w:pPr>
        <w:pStyle w:val="Geenafstand"/>
        <w:rPr>
          <w:szCs w:val="18"/>
          <w:lang w:eastAsia="nl-NL"/>
        </w:rPr>
      </w:pPr>
    </w:p>
    <w:p w14:paraId="7CC57E6F" w14:textId="37FA84BF" w:rsidR="002C519C" w:rsidRPr="00AE4324" w:rsidRDefault="002C519C" w:rsidP="002C519C">
      <w:pPr>
        <w:keepNext/>
        <w:spacing w:before="240" w:after="0" w:line="276" w:lineRule="auto"/>
        <w:ind w:left="432" w:hanging="432"/>
        <w:outlineLvl w:val="0"/>
        <w:rPr>
          <w:rFonts w:eastAsia="Times New Roman" w:cs="Arial"/>
          <w:color w:val="E36C0A"/>
          <w:lang w:eastAsia="nl-NL"/>
        </w:rPr>
      </w:pPr>
      <w:r w:rsidRPr="6344FF79">
        <w:rPr>
          <w:rFonts w:eastAsia="Times New Roman" w:cs="Arial"/>
          <w:color w:val="E36C0A"/>
          <w:lang w:eastAsia="nl-NL"/>
        </w:rPr>
        <w:t>8. Contractmanagement</w:t>
      </w:r>
    </w:p>
    <w:tbl>
      <w:tblPr>
        <w:tblStyle w:val="Tabelraster"/>
        <w:tblW w:w="5000" w:type="pct"/>
        <w:tblLook w:val="04A0" w:firstRow="1" w:lastRow="0" w:firstColumn="1" w:lastColumn="0" w:noHBand="0" w:noVBand="1"/>
      </w:tblPr>
      <w:tblGrid>
        <w:gridCol w:w="1838"/>
        <w:gridCol w:w="7179"/>
      </w:tblGrid>
      <w:tr w:rsidR="006F773F" w:rsidRPr="00E066AA" w14:paraId="02066517" w14:textId="77777777" w:rsidTr="10673A23">
        <w:tc>
          <w:tcPr>
            <w:tcW w:w="1019" w:type="pct"/>
          </w:tcPr>
          <w:p w14:paraId="512986C3"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4123C254" w14:textId="77777777" w:rsidR="001D5462" w:rsidRPr="00E066AA" w:rsidRDefault="001D5462" w:rsidP="003066D3">
            <w:pPr>
              <w:jc w:val="center"/>
              <w:rPr>
                <w:rFonts w:ascii="Verdana" w:hAnsi="Verdana"/>
                <w:sz w:val="18"/>
                <w:szCs w:val="18"/>
              </w:rPr>
            </w:pPr>
            <w:r w:rsidRPr="00651FFD">
              <w:rPr>
                <w:b/>
                <w:bCs/>
              </w:rPr>
              <w:t>Omschrijving van de eis</w:t>
            </w:r>
          </w:p>
        </w:tc>
      </w:tr>
      <w:tr w:rsidR="006F773F" w:rsidRPr="006418B2" w14:paraId="6E7F3501" w14:textId="77777777" w:rsidTr="10673A23">
        <w:tc>
          <w:tcPr>
            <w:tcW w:w="1019" w:type="pct"/>
          </w:tcPr>
          <w:p w14:paraId="4A60D376"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7BDBA7D3" w14:textId="4AD97D4A" w:rsidR="001D5462" w:rsidRPr="00AE4324" w:rsidRDefault="001D5462" w:rsidP="6344FF79">
            <w:pPr>
              <w:rPr>
                <w:rFonts w:ascii="Verdana" w:hAnsi="Verdana"/>
                <w:sz w:val="18"/>
                <w:szCs w:val="18"/>
              </w:rPr>
            </w:pPr>
            <w:r w:rsidRPr="00446C28">
              <w:rPr>
                <w:rFonts w:ascii="Verdana" w:hAnsi="Verdana"/>
                <w:sz w:val="18"/>
                <w:szCs w:val="18"/>
              </w:rPr>
              <w:t>Opdrachtgever heeft één vaste accountmanager als centraal aanspreekpunt bij Opdrachtnemer. Deze accountmanager is verantwoordelijk voor de communicatie met Opdrachtgever, treedt direct op bij knelpunten en speelt een centrale rol bij de periodieke evaluatiegesprekken.</w:t>
            </w:r>
            <w:r w:rsidR="00E5425F" w:rsidRPr="00446C28">
              <w:rPr>
                <w:rFonts w:ascii="Verdana" w:hAnsi="Verdana"/>
                <w:sz w:val="18"/>
                <w:szCs w:val="18"/>
              </w:rPr>
              <w:t xml:space="preserve"> </w:t>
            </w:r>
          </w:p>
          <w:p w14:paraId="7F9D20DF" w14:textId="6497D1FC" w:rsidR="001D5462" w:rsidRPr="009573E1" w:rsidRDefault="001D5462" w:rsidP="003066D3">
            <w:pPr>
              <w:rPr>
                <w:rFonts w:ascii="Verdana" w:hAnsi="Verdana"/>
                <w:sz w:val="18"/>
                <w:szCs w:val="18"/>
              </w:rPr>
            </w:pPr>
          </w:p>
        </w:tc>
      </w:tr>
      <w:tr w:rsidR="00C27607" w:rsidRPr="00C90D53" w14:paraId="266214F3" w14:textId="77777777" w:rsidTr="10673A23">
        <w:tc>
          <w:tcPr>
            <w:tcW w:w="1019" w:type="pct"/>
          </w:tcPr>
          <w:p w14:paraId="209B29CC" w14:textId="77777777" w:rsidR="00C27607" w:rsidRPr="00C90D53" w:rsidRDefault="00C27607" w:rsidP="00EE49A8">
            <w:pPr>
              <w:pStyle w:val="Lijstalinea"/>
              <w:numPr>
                <w:ilvl w:val="0"/>
                <w:numId w:val="3"/>
              </w:numPr>
              <w:contextualSpacing/>
              <w:rPr>
                <w:rFonts w:ascii="Verdana" w:hAnsi="Verdana"/>
                <w:sz w:val="18"/>
                <w:szCs w:val="18"/>
              </w:rPr>
            </w:pPr>
          </w:p>
        </w:tc>
        <w:tc>
          <w:tcPr>
            <w:tcW w:w="3981" w:type="pct"/>
          </w:tcPr>
          <w:p w14:paraId="52A12BDF" w14:textId="77777777" w:rsidR="00C27607" w:rsidRPr="00C90D53" w:rsidRDefault="00C27607" w:rsidP="00C27607">
            <w:pPr>
              <w:rPr>
                <w:rFonts w:ascii="Verdana" w:hAnsi="Verdana"/>
                <w:sz w:val="18"/>
                <w:szCs w:val="18"/>
              </w:rPr>
            </w:pPr>
            <w:r w:rsidRPr="00C90D53">
              <w:rPr>
                <w:rFonts w:ascii="Verdana" w:hAnsi="Verdana"/>
                <w:sz w:val="18"/>
                <w:szCs w:val="18"/>
              </w:rPr>
              <w:t>Opdrachtnemer dient bij een wisseling van de accountmanager of diens vaste vervanger zorg te dragen voor een tijdige en volledige overdracht van alle beschikbare informatie, waaronder de gemaakte afspraken met de Opdrachtgever over werkwijze, werkprocessen en procedures. Van belang is dat de continuïteit en kwaliteit van de werkprocessen van Opdrachtnemer naar de Opdrachtgever zijn geborgd.</w:t>
            </w:r>
          </w:p>
          <w:p w14:paraId="0C1CF40A" w14:textId="246D6447" w:rsidR="00C27607" w:rsidRPr="00C90D53" w:rsidRDefault="00C27607" w:rsidP="00C27607">
            <w:pPr>
              <w:rPr>
                <w:rFonts w:ascii="Verdana" w:hAnsi="Verdana"/>
                <w:sz w:val="18"/>
                <w:szCs w:val="18"/>
              </w:rPr>
            </w:pPr>
            <w:r w:rsidRPr="00C90D53">
              <w:rPr>
                <w:rFonts w:ascii="Verdana" w:hAnsi="Verdana"/>
                <w:sz w:val="18"/>
                <w:szCs w:val="18"/>
              </w:rPr>
              <w:t>De Opdrachtgever dient hierover tijdig geïnformeerd te worden.</w:t>
            </w:r>
          </w:p>
          <w:p w14:paraId="7B9F3931" w14:textId="77777777" w:rsidR="00C27607" w:rsidRPr="004353C8" w:rsidRDefault="00C27607" w:rsidP="6344FF79">
            <w:pPr>
              <w:rPr>
                <w:rFonts w:ascii="Verdana" w:hAnsi="Verdana"/>
                <w:sz w:val="18"/>
                <w:szCs w:val="18"/>
              </w:rPr>
            </w:pPr>
          </w:p>
        </w:tc>
      </w:tr>
      <w:tr w:rsidR="006F773F" w:rsidRPr="006418B2" w14:paraId="05CF8637" w14:textId="77777777" w:rsidTr="10673A23">
        <w:tc>
          <w:tcPr>
            <w:tcW w:w="1019" w:type="pct"/>
          </w:tcPr>
          <w:p w14:paraId="2121664B"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195E19B3" w14:textId="779F5D1E" w:rsidR="001D5462" w:rsidRPr="004264B5" w:rsidRDefault="001D5462" w:rsidP="003066D3">
            <w:pPr>
              <w:rPr>
                <w:rFonts w:ascii="Verdana" w:hAnsi="Verdana"/>
                <w:sz w:val="18"/>
                <w:szCs w:val="18"/>
              </w:rPr>
            </w:pPr>
            <w:r w:rsidRPr="00446C28">
              <w:rPr>
                <w:rFonts w:ascii="Verdana" w:hAnsi="Verdana"/>
                <w:sz w:val="18"/>
                <w:szCs w:val="18"/>
              </w:rPr>
              <w:t xml:space="preserve">Elk kwartaal initieert Opdrachtnemer een evaluatieoverleg tussen Opdrachtgever en Opdrachtnemer over de werking van de Raamovereenkomst, eventuele knelpunten en andere zaken die ter tafel komen. Ter voorbereiding op dat overleg levert Opdrachtnemer levert daartoe een </w:t>
            </w:r>
            <w:r w:rsidR="00DA7744" w:rsidRPr="6344FF79">
              <w:rPr>
                <w:rFonts w:ascii="Verdana" w:hAnsi="Verdana"/>
                <w:sz w:val="18"/>
                <w:szCs w:val="18"/>
              </w:rPr>
              <w:t>kwartaal</w:t>
            </w:r>
            <w:r w:rsidRPr="6344FF79">
              <w:rPr>
                <w:rFonts w:ascii="Verdana" w:hAnsi="Verdana"/>
                <w:sz w:val="18"/>
                <w:szCs w:val="18"/>
              </w:rPr>
              <w:t>rapportage</w:t>
            </w:r>
            <w:r w:rsidRPr="00446C28">
              <w:rPr>
                <w:rFonts w:ascii="Verdana" w:hAnsi="Verdana"/>
                <w:sz w:val="18"/>
                <w:szCs w:val="18"/>
              </w:rPr>
              <w:t xml:space="preserve"> aan, zoals in</w:t>
            </w:r>
            <w:r w:rsidR="00F10C8E">
              <w:rPr>
                <w:rFonts w:ascii="Verdana" w:hAnsi="Verdana"/>
                <w:sz w:val="18"/>
                <w:szCs w:val="18"/>
              </w:rPr>
              <w:t xml:space="preserve"> </w:t>
            </w:r>
            <w:r w:rsidR="006C291F">
              <w:rPr>
                <w:rFonts w:ascii="Verdana" w:hAnsi="Verdana"/>
                <w:sz w:val="18"/>
                <w:szCs w:val="18"/>
              </w:rPr>
              <w:t>Eis 7</w:t>
            </w:r>
            <w:r w:rsidR="00A14069">
              <w:rPr>
                <w:rFonts w:ascii="Verdana" w:hAnsi="Verdana"/>
                <w:sz w:val="18"/>
                <w:szCs w:val="18"/>
              </w:rPr>
              <w:t>1</w:t>
            </w:r>
            <w:r w:rsidR="007D3B8B">
              <w:rPr>
                <w:rFonts w:ascii="Verdana" w:hAnsi="Verdana"/>
                <w:sz w:val="18"/>
                <w:szCs w:val="18"/>
              </w:rPr>
              <w:t xml:space="preserve"> </w:t>
            </w:r>
            <w:r w:rsidRPr="00446C28">
              <w:rPr>
                <w:rFonts w:ascii="Verdana" w:hAnsi="Verdana"/>
                <w:sz w:val="18"/>
                <w:szCs w:val="18"/>
              </w:rPr>
              <w:t>gespecificeerd.</w:t>
            </w:r>
          </w:p>
          <w:p w14:paraId="3C9A448F" w14:textId="13385093" w:rsidR="00EF6508" w:rsidRPr="004264B5" w:rsidRDefault="001D5462" w:rsidP="003066D3">
            <w:pPr>
              <w:rPr>
                <w:rFonts w:ascii="Verdana" w:hAnsi="Verdana"/>
                <w:sz w:val="18"/>
                <w:szCs w:val="18"/>
              </w:rPr>
            </w:pPr>
            <w:r w:rsidRPr="00446C28">
              <w:rPr>
                <w:rFonts w:ascii="Verdana" w:hAnsi="Verdana"/>
                <w:sz w:val="18"/>
                <w:szCs w:val="18"/>
              </w:rPr>
              <w:t>Opdrachtnemer levert binnen twee weken na het evaluatieoverleg een door Opdrachtgever te accorderen verslag met de gemaakte afspraken en actiepunten.</w:t>
            </w:r>
            <w:r w:rsidR="00F65662">
              <w:rPr>
                <w:rFonts w:ascii="Verdana" w:hAnsi="Verdana"/>
                <w:sz w:val="18"/>
                <w:szCs w:val="18"/>
              </w:rPr>
              <w:t xml:space="preserve"> De accountmanager van de </w:t>
            </w:r>
            <w:r w:rsidR="00E26DEC">
              <w:rPr>
                <w:rFonts w:ascii="Verdana" w:hAnsi="Verdana"/>
                <w:sz w:val="18"/>
                <w:szCs w:val="18"/>
              </w:rPr>
              <w:t>O</w:t>
            </w:r>
            <w:r w:rsidR="00F65662">
              <w:rPr>
                <w:rFonts w:ascii="Verdana" w:hAnsi="Verdana"/>
                <w:sz w:val="18"/>
                <w:szCs w:val="18"/>
              </w:rPr>
              <w:t>pdrachtnemer sluit hierbij ook aan.</w:t>
            </w:r>
          </w:p>
          <w:p w14:paraId="4A0CA252" w14:textId="77777777" w:rsidR="001D5462" w:rsidRPr="009573E1" w:rsidRDefault="001D5462" w:rsidP="003066D3">
            <w:pPr>
              <w:rPr>
                <w:rFonts w:ascii="Verdana" w:hAnsi="Verdana"/>
                <w:sz w:val="18"/>
                <w:szCs w:val="18"/>
              </w:rPr>
            </w:pPr>
          </w:p>
        </w:tc>
      </w:tr>
      <w:tr w:rsidR="004F38E1" w:rsidRPr="00AE4324" w14:paraId="4C0F3EDD" w14:textId="77777777" w:rsidTr="10673A23">
        <w:tc>
          <w:tcPr>
            <w:tcW w:w="1019" w:type="pct"/>
          </w:tcPr>
          <w:p w14:paraId="58448796" w14:textId="77777777" w:rsidR="004F38E1" w:rsidRPr="00AE4324" w:rsidRDefault="004F38E1" w:rsidP="00EE49A8">
            <w:pPr>
              <w:pStyle w:val="Lijstalinea"/>
              <w:numPr>
                <w:ilvl w:val="0"/>
                <w:numId w:val="3"/>
              </w:numPr>
              <w:contextualSpacing/>
              <w:rPr>
                <w:rFonts w:ascii="Verdana" w:hAnsi="Verdana"/>
                <w:sz w:val="18"/>
                <w:szCs w:val="18"/>
              </w:rPr>
            </w:pPr>
          </w:p>
        </w:tc>
        <w:tc>
          <w:tcPr>
            <w:tcW w:w="3981" w:type="pct"/>
          </w:tcPr>
          <w:p w14:paraId="337EEB75" w14:textId="0920A0FF" w:rsidR="004F38E1" w:rsidRPr="00AE4324" w:rsidRDefault="6344FF79" w:rsidP="6344FF79">
            <w:pPr>
              <w:rPr>
                <w:rFonts w:ascii="Verdana" w:hAnsi="Verdana"/>
                <w:sz w:val="18"/>
                <w:szCs w:val="18"/>
              </w:rPr>
            </w:pPr>
            <w:r w:rsidRPr="6344FF79">
              <w:rPr>
                <w:rFonts w:ascii="Verdana" w:hAnsi="Verdana"/>
                <w:sz w:val="18"/>
                <w:szCs w:val="18"/>
              </w:rPr>
              <w:t xml:space="preserve">Opdrachtnemer levert binnen vier (4) weken na ingang van de Overeenkomst een concept format voor de kwartaalrapportage aan bij Opdrachtgever. Opdrachtgever en </w:t>
            </w:r>
            <w:r w:rsidR="00E26DEC">
              <w:rPr>
                <w:rFonts w:ascii="Verdana" w:hAnsi="Verdana"/>
                <w:sz w:val="18"/>
                <w:szCs w:val="18"/>
              </w:rPr>
              <w:t>O</w:t>
            </w:r>
            <w:r w:rsidRPr="6344FF79">
              <w:rPr>
                <w:rFonts w:ascii="Verdana" w:hAnsi="Verdana"/>
                <w:sz w:val="18"/>
                <w:szCs w:val="18"/>
              </w:rPr>
              <w:t xml:space="preserve">pdrachtnemer stellen in overleg vast hoe de rapportage eruit komt te zien. </w:t>
            </w:r>
          </w:p>
          <w:p w14:paraId="76FA2A92" w14:textId="77777777" w:rsidR="004F38E1" w:rsidRPr="00AE4324" w:rsidRDefault="004F38E1" w:rsidP="0061032F">
            <w:pPr>
              <w:rPr>
                <w:rFonts w:ascii="Verdana" w:hAnsi="Verdana"/>
                <w:bCs/>
                <w:sz w:val="18"/>
                <w:szCs w:val="18"/>
              </w:rPr>
            </w:pPr>
          </w:p>
          <w:p w14:paraId="63BE5647" w14:textId="7E7E279E" w:rsidR="004F38E1" w:rsidRPr="00AE4324" w:rsidRDefault="6344FF79" w:rsidP="6344FF79">
            <w:pPr>
              <w:rPr>
                <w:rFonts w:ascii="Verdana" w:hAnsi="Verdana"/>
                <w:sz w:val="18"/>
                <w:szCs w:val="18"/>
              </w:rPr>
            </w:pPr>
            <w:r w:rsidRPr="6344FF79">
              <w:rPr>
                <w:rFonts w:ascii="Verdana" w:hAnsi="Verdana"/>
                <w:sz w:val="18"/>
                <w:szCs w:val="18"/>
              </w:rPr>
              <w:t>Tevens doet Opdrachtnemer een voorstel voor de KTO en CTO</w:t>
            </w:r>
            <w:r w:rsidR="006C291F" w:rsidRPr="6344FF79">
              <w:rPr>
                <w:rFonts w:ascii="Verdana" w:hAnsi="Verdana"/>
                <w:sz w:val="18"/>
                <w:szCs w:val="18"/>
              </w:rPr>
              <w:t>-</w:t>
            </w:r>
            <w:r w:rsidRPr="6344FF79">
              <w:rPr>
                <w:rFonts w:ascii="Verdana" w:hAnsi="Verdana"/>
                <w:sz w:val="18"/>
                <w:szCs w:val="18"/>
              </w:rPr>
              <w:t>vragenlijsten en scoringsmethodiek(en) voor de KTO en CTO.</w:t>
            </w:r>
          </w:p>
          <w:p w14:paraId="58126553" w14:textId="3C65FC8A" w:rsidR="004F38E1" w:rsidRPr="00AE4324" w:rsidRDefault="004F38E1" w:rsidP="004F38E1">
            <w:pPr>
              <w:rPr>
                <w:rFonts w:ascii="Verdana" w:hAnsi="Verdana"/>
                <w:bCs/>
                <w:sz w:val="18"/>
                <w:szCs w:val="18"/>
              </w:rPr>
            </w:pPr>
          </w:p>
        </w:tc>
      </w:tr>
      <w:tr w:rsidR="006F773F" w:rsidRPr="006418B2" w14:paraId="141BF6FB" w14:textId="77777777" w:rsidTr="10673A23">
        <w:tc>
          <w:tcPr>
            <w:tcW w:w="1019" w:type="pct"/>
          </w:tcPr>
          <w:p w14:paraId="055C8F93"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7CEEC83B" w14:textId="77777777" w:rsidR="004F38E1" w:rsidRPr="00AE4324" w:rsidRDefault="001D5462" w:rsidP="6344FF79">
            <w:pPr>
              <w:rPr>
                <w:rFonts w:ascii="Verdana" w:hAnsi="Verdana"/>
                <w:sz w:val="18"/>
                <w:szCs w:val="18"/>
              </w:rPr>
            </w:pPr>
            <w:r w:rsidRPr="00446C28">
              <w:rPr>
                <w:rFonts w:ascii="Verdana" w:hAnsi="Verdana"/>
                <w:sz w:val="18"/>
                <w:szCs w:val="18"/>
              </w:rPr>
              <w:t xml:space="preserve">Na afloop van elk kwartaal levert Opdrachtnemer binnen tien (10) werkdagen een kwartaalrapportage op aan Opdrachtgever. </w:t>
            </w:r>
          </w:p>
          <w:p w14:paraId="4AE80291" w14:textId="77777777" w:rsidR="004F38E1" w:rsidRPr="00AE4324" w:rsidRDefault="004F38E1" w:rsidP="003066D3">
            <w:pPr>
              <w:rPr>
                <w:rFonts w:ascii="Verdana" w:hAnsi="Verdana"/>
                <w:bCs/>
                <w:sz w:val="18"/>
                <w:szCs w:val="18"/>
              </w:rPr>
            </w:pPr>
          </w:p>
          <w:p w14:paraId="4AFCB898" w14:textId="56B890A0" w:rsidR="001D5462" w:rsidRPr="004264B5" w:rsidRDefault="001D5462" w:rsidP="003066D3">
            <w:pPr>
              <w:rPr>
                <w:rFonts w:ascii="Verdana" w:hAnsi="Verdana"/>
                <w:sz w:val="18"/>
                <w:szCs w:val="18"/>
              </w:rPr>
            </w:pPr>
            <w:r w:rsidRPr="00446C28">
              <w:rPr>
                <w:rFonts w:ascii="Verdana" w:hAnsi="Verdana"/>
                <w:sz w:val="18"/>
                <w:szCs w:val="18"/>
              </w:rPr>
              <w:t>De kwartaalra</w:t>
            </w:r>
            <w:r w:rsidRPr="0063431D">
              <w:rPr>
                <w:rFonts w:ascii="Verdana" w:hAnsi="Verdana"/>
                <w:sz w:val="18"/>
                <w:szCs w:val="18"/>
              </w:rPr>
              <w:t xml:space="preserve">pportage dient minimaal de volgende informatie te bevatten, gespecificeerd per afnemer </w:t>
            </w:r>
            <w:r w:rsidR="00E05615" w:rsidRPr="0063431D">
              <w:rPr>
                <w:rFonts w:ascii="Verdana" w:hAnsi="Verdana"/>
                <w:sz w:val="18"/>
                <w:szCs w:val="18"/>
              </w:rPr>
              <w:t>en onderdeel</w:t>
            </w:r>
            <w:r w:rsidR="00377EC8" w:rsidRPr="0063431D">
              <w:rPr>
                <w:rFonts w:ascii="Verdana" w:hAnsi="Verdana"/>
                <w:sz w:val="18"/>
                <w:szCs w:val="18"/>
              </w:rPr>
              <w:t>:</w:t>
            </w:r>
            <w:r w:rsidRPr="00446C28">
              <w:rPr>
                <w:rFonts w:ascii="Verdana" w:hAnsi="Verdana"/>
                <w:color w:val="FF0000"/>
                <w:sz w:val="18"/>
                <w:szCs w:val="18"/>
              </w:rPr>
              <w:t xml:space="preserve"> </w:t>
            </w:r>
          </w:p>
          <w:p w14:paraId="7AC14FF1" w14:textId="53AEFE63" w:rsidR="00E05615" w:rsidRPr="004264B5" w:rsidRDefault="001D5462" w:rsidP="00E05615">
            <w:pPr>
              <w:numPr>
                <w:ilvl w:val="0"/>
                <w:numId w:val="5"/>
              </w:numPr>
              <w:rPr>
                <w:rFonts w:ascii="Verdana" w:hAnsi="Verdana"/>
                <w:sz w:val="18"/>
                <w:szCs w:val="18"/>
              </w:rPr>
            </w:pPr>
            <w:r w:rsidRPr="00446C28">
              <w:rPr>
                <w:rFonts w:ascii="Verdana" w:hAnsi="Verdana"/>
                <w:sz w:val="18"/>
                <w:szCs w:val="18"/>
              </w:rPr>
              <w:t>Het aantal</w:t>
            </w:r>
            <w:r w:rsidR="00E05615" w:rsidRPr="00446C28">
              <w:rPr>
                <w:rFonts w:ascii="Verdana" w:hAnsi="Verdana"/>
                <w:sz w:val="18"/>
                <w:szCs w:val="18"/>
              </w:rPr>
              <w:t xml:space="preserve">, (inclusief type </w:t>
            </w:r>
            <w:r w:rsidRPr="00446C28">
              <w:rPr>
                <w:rFonts w:ascii="Verdana" w:hAnsi="Verdana"/>
                <w:sz w:val="18"/>
                <w:szCs w:val="18"/>
              </w:rPr>
              <w:t xml:space="preserve">trajecten </w:t>
            </w:r>
            <w:r w:rsidR="00E05615" w:rsidRPr="00446C28">
              <w:rPr>
                <w:rFonts w:ascii="Verdana" w:hAnsi="Verdana"/>
                <w:sz w:val="18"/>
                <w:szCs w:val="18"/>
              </w:rPr>
              <w:t xml:space="preserve">en modules) </w:t>
            </w:r>
            <w:r w:rsidRPr="00446C28">
              <w:rPr>
                <w:rFonts w:ascii="Verdana" w:hAnsi="Verdana"/>
                <w:sz w:val="18"/>
                <w:szCs w:val="18"/>
              </w:rPr>
              <w:t xml:space="preserve">dat is gestart in het betreffende </w:t>
            </w:r>
            <w:r w:rsidR="6344FF79" w:rsidRPr="6344FF79">
              <w:rPr>
                <w:rFonts w:ascii="Verdana" w:hAnsi="Verdana"/>
                <w:sz w:val="18"/>
                <w:szCs w:val="18"/>
              </w:rPr>
              <w:t>kwartaal</w:t>
            </w:r>
            <w:r w:rsidRPr="00446C28">
              <w:rPr>
                <w:rFonts w:ascii="Verdana" w:hAnsi="Verdana"/>
                <w:sz w:val="18"/>
                <w:szCs w:val="18"/>
              </w:rPr>
              <w:t>;</w:t>
            </w:r>
          </w:p>
          <w:p w14:paraId="79AC5FA8" w14:textId="0D4D909A" w:rsidR="00E05615" w:rsidRPr="004264B5" w:rsidRDefault="001D5462" w:rsidP="00E05615">
            <w:pPr>
              <w:numPr>
                <w:ilvl w:val="0"/>
                <w:numId w:val="5"/>
              </w:numPr>
              <w:rPr>
                <w:rFonts w:ascii="Verdana" w:hAnsi="Verdana"/>
                <w:sz w:val="18"/>
                <w:szCs w:val="18"/>
              </w:rPr>
            </w:pPr>
            <w:r w:rsidRPr="00446C28">
              <w:rPr>
                <w:rFonts w:ascii="Verdana" w:hAnsi="Verdana"/>
                <w:sz w:val="18"/>
                <w:szCs w:val="18"/>
              </w:rPr>
              <w:t xml:space="preserve">Per traject </w:t>
            </w:r>
            <w:r w:rsidR="00EF6508" w:rsidRPr="00446C28">
              <w:rPr>
                <w:rFonts w:ascii="Verdana" w:hAnsi="Verdana"/>
                <w:sz w:val="18"/>
                <w:szCs w:val="18"/>
              </w:rPr>
              <w:t xml:space="preserve">en/of module </w:t>
            </w:r>
            <w:r w:rsidR="00CE611A" w:rsidRPr="00446C28">
              <w:rPr>
                <w:rFonts w:ascii="Verdana" w:hAnsi="Verdana"/>
                <w:sz w:val="18"/>
                <w:szCs w:val="18"/>
              </w:rPr>
              <w:t xml:space="preserve">de datum van aanmelding, datum goedgekeurd </w:t>
            </w:r>
            <w:r w:rsidR="004C44F2" w:rsidRPr="00446C28">
              <w:rPr>
                <w:rFonts w:ascii="Verdana" w:hAnsi="Verdana"/>
                <w:sz w:val="18"/>
                <w:szCs w:val="18"/>
              </w:rPr>
              <w:t>Plan</w:t>
            </w:r>
            <w:r w:rsidR="00CE611A" w:rsidRPr="00446C28">
              <w:rPr>
                <w:rFonts w:ascii="Verdana" w:hAnsi="Verdana"/>
                <w:sz w:val="18"/>
                <w:szCs w:val="18"/>
              </w:rPr>
              <w:t xml:space="preserve"> van </w:t>
            </w:r>
            <w:r w:rsidR="004C44F2" w:rsidRPr="00446C28">
              <w:rPr>
                <w:rFonts w:ascii="Verdana" w:hAnsi="Verdana"/>
                <w:sz w:val="18"/>
                <w:szCs w:val="18"/>
              </w:rPr>
              <w:t>Aanpak</w:t>
            </w:r>
            <w:r w:rsidR="00CE611A" w:rsidRPr="00446C28">
              <w:rPr>
                <w:rFonts w:ascii="Verdana" w:hAnsi="Verdana"/>
                <w:sz w:val="18"/>
                <w:szCs w:val="18"/>
              </w:rPr>
              <w:t xml:space="preserve"> en plaatsingsdatum (indien van toepassing);</w:t>
            </w:r>
          </w:p>
          <w:p w14:paraId="7BCC55E5" w14:textId="4AA12594" w:rsidR="001D5462" w:rsidRPr="004264B5" w:rsidRDefault="001D5462" w:rsidP="00EE49A8">
            <w:pPr>
              <w:numPr>
                <w:ilvl w:val="0"/>
                <w:numId w:val="5"/>
              </w:numPr>
              <w:rPr>
                <w:rFonts w:ascii="Verdana" w:hAnsi="Verdana"/>
                <w:sz w:val="18"/>
                <w:szCs w:val="18"/>
              </w:rPr>
            </w:pPr>
            <w:r w:rsidRPr="00446C28">
              <w:rPr>
                <w:rFonts w:ascii="Verdana" w:hAnsi="Verdana"/>
                <w:sz w:val="18"/>
                <w:szCs w:val="18"/>
              </w:rPr>
              <w:t>Per traject</w:t>
            </w:r>
            <w:r w:rsidR="00E05615" w:rsidRPr="00446C28">
              <w:rPr>
                <w:rFonts w:ascii="Verdana" w:hAnsi="Verdana"/>
                <w:sz w:val="18"/>
                <w:szCs w:val="18"/>
              </w:rPr>
              <w:t xml:space="preserve"> </w:t>
            </w:r>
            <w:r w:rsidR="00EF6508" w:rsidRPr="00446C28">
              <w:rPr>
                <w:rFonts w:ascii="Verdana" w:hAnsi="Verdana"/>
                <w:sz w:val="18"/>
                <w:szCs w:val="18"/>
              </w:rPr>
              <w:t xml:space="preserve">en/of module </w:t>
            </w:r>
            <w:r w:rsidR="00E05615" w:rsidRPr="00446C28">
              <w:rPr>
                <w:rFonts w:ascii="Verdana" w:hAnsi="Verdana"/>
                <w:sz w:val="18"/>
                <w:szCs w:val="18"/>
              </w:rPr>
              <w:t>de status</w:t>
            </w:r>
            <w:r w:rsidRPr="00446C28">
              <w:rPr>
                <w:rFonts w:ascii="Verdana" w:hAnsi="Verdana"/>
                <w:sz w:val="18"/>
                <w:szCs w:val="18"/>
              </w:rPr>
              <w:t xml:space="preserve"> ervan (‘</w:t>
            </w:r>
            <w:r w:rsidR="00E05615" w:rsidRPr="00446C28">
              <w:rPr>
                <w:rFonts w:ascii="Verdana" w:hAnsi="Verdana"/>
                <w:sz w:val="18"/>
                <w:szCs w:val="18"/>
              </w:rPr>
              <w:t xml:space="preserve">actief’, </w:t>
            </w:r>
            <w:r w:rsidRPr="00446C28">
              <w:rPr>
                <w:rFonts w:ascii="Verdana" w:hAnsi="Verdana"/>
                <w:sz w:val="18"/>
                <w:szCs w:val="18"/>
              </w:rPr>
              <w:t xml:space="preserve">‘geslaagd’, ‘afgerond, maar niet geslaagd’ of ‘afgebroken’). In geval van een afgebroken traject </w:t>
            </w:r>
            <w:r w:rsidR="00EF6508" w:rsidRPr="00446C28">
              <w:rPr>
                <w:rFonts w:ascii="Verdana" w:hAnsi="Verdana"/>
                <w:sz w:val="18"/>
                <w:szCs w:val="18"/>
              </w:rPr>
              <w:t xml:space="preserve">of module </w:t>
            </w:r>
            <w:r w:rsidRPr="00446C28">
              <w:rPr>
                <w:rFonts w:ascii="Verdana" w:hAnsi="Verdana"/>
                <w:sz w:val="18"/>
                <w:szCs w:val="18"/>
              </w:rPr>
              <w:t xml:space="preserve">wordt de reden daarvan aangegeven; </w:t>
            </w:r>
          </w:p>
          <w:p w14:paraId="690835FD" w14:textId="38230861" w:rsidR="001D5462" w:rsidRPr="004264B5" w:rsidRDefault="001D5462" w:rsidP="00EE49A8">
            <w:pPr>
              <w:numPr>
                <w:ilvl w:val="0"/>
                <w:numId w:val="5"/>
              </w:numPr>
              <w:rPr>
                <w:rFonts w:ascii="Verdana" w:hAnsi="Verdana"/>
                <w:sz w:val="18"/>
                <w:szCs w:val="18"/>
              </w:rPr>
            </w:pPr>
            <w:r w:rsidRPr="00446C28">
              <w:rPr>
                <w:rFonts w:ascii="Verdana" w:hAnsi="Verdana"/>
                <w:sz w:val="18"/>
                <w:szCs w:val="18"/>
              </w:rPr>
              <w:t xml:space="preserve">Van alle lopende trajecten </w:t>
            </w:r>
            <w:r w:rsidR="00EF6508" w:rsidRPr="00446C28">
              <w:rPr>
                <w:rFonts w:ascii="Verdana" w:hAnsi="Verdana"/>
                <w:sz w:val="18"/>
                <w:szCs w:val="18"/>
              </w:rPr>
              <w:t xml:space="preserve">en/of modules </w:t>
            </w:r>
            <w:r w:rsidRPr="00446C28">
              <w:rPr>
                <w:rFonts w:ascii="Verdana" w:hAnsi="Verdana"/>
                <w:sz w:val="18"/>
                <w:szCs w:val="18"/>
              </w:rPr>
              <w:t>de fase waarin het traject zich bevindt:</w:t>
            </w:r>
          </w:p>
          <w:p w14:paraId="7B0C183A" w14:textId="6F3E2EAA" w:rsidR="001D5462" w:rsidRPr="004264B5" w:rsidRDefault="001D5462" w:rsidP="00EE49A8">
            <w:pPr>
              <w:numPr>
                <w:ilvl w:val="1"/>
                <w:numId w:val="5"/>
              </w:numPr>
              <w:rPr>
                <w:rFonts w:ascii="Verdana" w:hAnsi="Verdana"/>
                <w:sz w:val="18"/>
                <w:szCs w:val="18"/>
              </w:rPr>
            </w:pPr>
            <w:r w:rsidRPr="00446C28">
              <w:rPr>
                <w:rFonts w:ascii="Verdana" w:hAnsi="Verdana"/>
                <w:sz w:val="18"/>
                <w:szCs w:val="18"/>
              </w:rPr>
              <w:t xml:space="preserve">Startfase (aanmelding </w:t>
            </w:r>
            <w:r w:rsidR="004C44F2" w:rsidRPr="00446C28">
              <w:rPr>
                <w:rFonts w:ascii="Verdana" w:hAnsi="Verdana"/>
                <w:sz w:val="18"/>
                <w:szCs w:val="18"/>
              </w:rPr>
              <w:t>Kandidaat</w:t>
            </w:r>
            <w:r w:rsidRPr="00446C28">
              <w:rPr>
                <w:rFonts w:ascii="Verdana" w:hAnsi="Verdana"/>
                <w:sz w:val="18"/>
                <w:szCs w:val="18"/>
              </w:rPr>
              <w:t xml:space="preserve"> t/m opleveren van Plan van Aanpak);</w:t>
            </w:r>
          </w:p>
          <w:p w14:paraId="1A0A69CD" w14:textId="7C247914" w:rsidR="001D5462" w:rsidRPr="004264B5" w:rsidRDefault="001D5462" w:rsidP="00EE49A8">
            <w:pPr>
              <w:numPr>
                <w:ilvl w:val="1"/>
                <w:numId w:val="5"/>
              </w:numPr>
              <w:rPr>
                <w:rFonts w:ascii="Verdana" w:hAnsi="Verdana"/>
                <w:sz w:val="18"/>
                <w:szCs w:val="18"/>
              </w:rPr>
            </w:pPr>
            <w:r w:rsidRPr="00446C28">
              <w:rPr>
                <w:rFonts w:ascii="Verdana" w:hAnsi="Verdana"/>
                <w:sz w:val="18"/>
                <w:szCs w:val="18"/>
              </w:rPr>
              <w:t xml:space="preserve">Re-integratiefase (feitelijk begeleiding van de </w:t>
            </w:r>
            <w:r w:rsidR="004C44F2" w:rsidRPr="00446C28">
              <w:rPr>
                <w:rFonts w:ascii="Verdana" w:hAnsi="Verdana"/>
                <w:sz w:val="18"/>
                <w:szCs w:val="18"/>
              </w:rPr>
              <w:t>Kandidaat</w:t>
            </w:r>
            <w:r w:rsidRPr="00446C28">
              <w:rPr>
                <w:rFonts w:ascii="Verdana" w:hAnsi="Verdana"/>
                <w:sz w:val="18"/>
                <w:szCs w:val="18"/>
              </w:rPr>
              <w:t xml:space="preserve"> naar ander werk); </w:t>
            </w:r>
          </w:p>
          <w:p w14:paraId="1C899359" w14:textId="24449CCF" w:rsidR="001D5462" w:rsidRPr="000976E4" w:rsidRDefault="001D5462" w:rsidP="00EE49A8">
            <w:pPr>
              <w:numPr>
                <w:ilvl w:val="1"/>
                <w:numId w:val="5"/>
              </w:numPr>
              <w:rPr>
                <w:rFonts w:ascii="Verdana" w:hAnsi="Verdana"/>
                <w:sz w:val="18"/>
                <w:szCs w:val="18"/>
              </w:rPr>
            </w:pPr>
            <w:r w:rsidRPr="00446C28">
              <w:rPr>
                <w:rFonts w:ascii="Verdana" w:hAnsi="Verdana"/>
                <w:sz w:val="18"/>
                <w:szCs w:val="18"/>
              </w:rPr>
              <w:t>Nazorg (</w:t>
            </w:r>
            <w:r w:rsidR="004C44F2" w:rsidRPr="00446C28">
              <w:rPr>
                <w:rFonts w:ascii="Verdana" w:hAnsi="Verdana"/>
                <w:sz w:val="18"/>
                <w:szCs w:val="18"/>
              </w:rPr>
              <w:t>Kandi</w:t>
            </w:r>
            <w:r w:rsidR="004C44F2" w:rsidRPr="000976E4">
              <w:rPr>
                <w:rFonts w:ascii="Verdana" w:hAnsi="Verdana"/>
                <w:sz w:val="18"/>
                <w:szCs w:val="18"/>
              </w:rPr>
              <w:t>daat</w:t>
            </w:r>
            <w:r w:rsidRPr="000976E4">
              <w:rPr>
                <w:rFonts w:ascii="Verdana" w:hAnsi="Verdana"/>
                <w:sz w:val="18"/>
                <w:szCs w:val="18"/>
              </w:rPr>
              <w:t xml:space="preserve"> in betaalde dienst bij andere werkgever);</w:t>
            </w:r>
          </w:p>
          <w:p w14:paraId="43199E01" w14:textId="43384F8C" w:rsidR="00E05615" w:rsidRPr="000976E4" w:rsidRDefault="00E05615" w:rsidP="00EE49A8">
            <w:pPr>
              <w:numPr>
                <w:ilvl w:val="1"/>
                <w:numId w:val="5"/>
              </w:numPr>
              <w:rPr>
                <w:rFonts w:ascii="Verdana" w:hAnsi="Verdana"/>
                <w:sz w:val="18"/>
                <w:szCs w:val="18"/>
              </w:rPr>
            </w:pPr>
            <w:r w:rsidRPr="000976E4">
              <w:rPr>
                <w:rFonts w:ascii="Verdana" w:hAnsi="Verdana"/>
                <w:sz w:val="18"/>
                <w:szCs w:val="18"/>
              </w:rPr>
              <w:t xml:space="preserve">On </w:t>
            </w:r>
            <w:proofErr w:type="spellStart"/>
            <w:r w:rsidRPr="000976E4">
              <w:rPr>
                <w:rFonts w:ascii="Verdana" w:hAnsi="Verdana"/>
                <w:sz w:val="18"/>
                <w:szCs w:val="18"/>
              </w:rPr>
              <w:t>hold</w:t>
            </w:r>
            <w:proofErr w:type="spellEnd"/>
            <w:r w:rsidRPr="000976E4">
              <w:rPr>
                <w:rFonts w:ascii="Verdana" w:hAnsi="Verdana"/>
                <w:sz w:val="18"/>
                <w:szCs w:val="18"/>
              </w:rPr>
              <w:t xml:space="preserve">. </w:t>
            </w:r>
          </w:p>
          <w:p w14:paraId="64E687CF" w14:textId="77777777" w:rsidR="001D5462" w:rsidRPr="000976E4" w:rsidRDefault="001D5462" w:rsidP="00EE49A8">
            <w:pPr>
              <w:numPr>
                <w:ilvl w:val="0"/>
                <w:numId w:val="5"/>
              </w:numPr>
              <w:rPr>
                <w:rFonts w:ascii="Verdana" w:hAnsi="Verdana"/>
                <w:sz w:val="18"/>
                <w:szCs w:val="18"/>
              </w:rPr>
            </w:pPr>
            <w:r w:rsidRPr="000976E4">
              <w:rPr>
                <w:rFonts w:ascii="Verdana" w:hAnsi="Verdana"/>
                <w:sz w:val="18"/>
                <w:szCs w:val="18"/>
              </w:rPr>
              <w:t>De gefactureerde kosten over het kwartaal waarover gerapporteerd wordt;</w:t>
            </w:r>
          </w:p>
          <w:p w14:paraId="59D56B58" w14:textId="2F3A0835" w:rsidR="005906B5" w:rsidRPr="000976E4" w:rsidRDefault="005906B5" w:rsidP="00EE49A8">
            <w:pPr>
              <w:numPr>
                <w:ilvl w:val="0"/>
                <w:numId w:val="5"/>
              </w:numPr>
              <w:rPr>
                <w:rFonts w:ascii="Verdana" w:hAnsi="Verdana"/>
                <w:sz w:val="18"/>
                <w:szCs w:val="18"/>
              </w:rPr>
            </w:pPr>
            <w:r w:rsidRPr="000976E4">
              <w:rPr>
                <w:rFonts w:ascii="Verdana" w:hAnsi="Verdana"/>
                <w:sz w:val="18"/>
                <w:szCs w:val="18"/>
              </w:rPr>
              <w:t>Het aantal keer dat er geen Plan van Aanpak is aangeleverd (indien van toepassing);</w:t>
            </w:r>
          </w:p>
          <w:p w14:paraId="3982CC4C" w14:textId="06D67C76" w:rsidR="00545B4A" w:rsidRPr="004264B5" w:rsidRDefault="00545B4A" w:rsidP="00EE49A8">
            <w:pPr>
              <w:numPr>
                <w:ilvl w:val="0"/>
                <w:numId w:val="5"/>
              </w:numPr>
              <w:rPr>
                <w:rFonts w:ascii="Verdana" w:hAnsi="Verdana"/>
                <w:sz w:val="18"/>
                <w:szCs w:val="18"/>
              </w:rPr>
            </w:pPr>
            <w:r w:rsidRPr="000976E4">
              <w:rPr>
                <w:rFonts w:ascii="Verdana" w:hAnsi="Verdana"/>
                <w:sz w:val="18"/>
                <w:szCs w:val="18"/>
              </w:rPr>
              <w:lastRenderedPageBreak/>
              <w:t xml:space="preserve">Scores op de </w:t>
            </w:r>
            <w:proofErr w:type="spellStart"/>
            <w:r w:rsidRPr="000976E4">
              <w:rPr>
                <w:rFonts w:ascii="Verdana" w:hAnsi="Verdana"/>
                <w:sz w:val="18"/>
                <w:szCs w:val="18"/>
              </w:rPr>
              <w:t>KPI</w:t>
            </w:r>
            <w:r w:rsidR="000976E4">
              <w:rPr>
                <w:rFonts w:ascii="Verdana" w:hAnsi="Verdana"/>
                <w:sz w:val="18"/>
                <w:szCs w:val="18"/>
              </w:rPr>
              <w:t>’</w:t>
            </w:r>
            <w:r w:rsidRPr="000976E4">
              <w:rPr>
                <w:rFonts w:ascii="Verdana" w:hAnsi="Verdana"/>
                <w:sz w:val="18"/>
                <w:szCs w:val="18"/>
              </w:rPr>
              <w:t>s</w:t>
            </w:r>
            <w:proofErr w:type="spellEnd"/>
            <w:r w:rsidRPr="000976E4">
              <w:rPr>
                <w:rFonts w:ascii="Verdana" w:hAnsi="Verdana"/>
                <w:sz w:val="18"/>
                <w:szCs w:val="18"/>
              </w:rPr>
              <w:t xml:space="preserve"> </w:t>
            </w:r>
            <w:r w:rsidR="000976E4">
              <w:rPr>
                <w:rFonts w:ascii="Verdana" w:hAnsi="Verdana"/>
                <w:sz w:val="18"/>
                <w:szCs w:val="18"/>
              </w:rPr>
              <w:t xml:space="preserve">zoals </w:t>
            </w:r>
            <w:r w:rsidRPr="000976E4">
              <w:rPr>
                <w:rFonts w:ascii="Verdana" w:hAnsi="Verdana"/>
                <w:sz w:val="18"/>
                <w:szCs w:val="18"/>
              </w:rPr>
              <w:t>verme</w:t>
            </w:r>
            <w:r w:rsidRPr="00446C28">
              <w:rPr>
                <w:rFonts w:ascii="Verdana" w:hAnsi="Verdana"/>
                <w:sz w:val="18"/>
                <w:szCs w:val="18"/>
              </w:rPr>
              <w:t xml:space="preserve">ld </w:t>
            </w:r>
            <w:r w:rsidRPr="00340712">
              <w:rPr>
                <w:rFonts w:ascii="Verdana" w:hAnsi="Verdana"/>
                <w:sz w:val="18"/>
                <w:szCs w:val="18"/>
              </w:rPr>
              <w:t xml:space="preserve">in </w:t>
            </w:r>
            <w:r w:rsidR="00E9222C">
              <w:fldChar w:fldCharType="begin"/>
            </w:r>
            <w:r w:rsidR="00E9222C">
              <w:rPr>
                <w:rFonts w:ascii="Verdana" w:hAnsi="Verdana"/>
                <w:sz w:val="18"/>
                <w:szCs w:val="18"/>
              </w:rPr>
              <w:instrText xml:space="preserve"> REF _Ref224296379 \r \h </w:instrText>
            </w:r>
            <w:r w:rsidR="00E9222C">
              <w:fldChar w:fldCharType="separate"/>
            </w:r>
            <w:r w:rsidR="00A14069">
              <w:rPr>
                <w:rFonts w:ascii="Verdana" w:hAnsi="Verdana"/>
                <w:sz w:val="18"/>
                <w:szCs w:val="18"/>
              </w:rPr>
              <w:t>Eis 78</w:t>
            </w:r>
            <w:r w:rsidR="00E9222C">
              <w:fldChar w:fldCharType="end"/>
            </w:r>
          </w:p>
          <w:p w14:paraId="43D7CDB4" w14:textId="699F75CF" w:rsidR="00E05615" w:rsidRPr="004264B5" w:rsidRDefault="00E05615" w:rsidP="00EE49A8">
            <w:pPr>
              <w:numPr>
                <w:ilvl w:val="0"/>
                <w:numId w:val="5"/>
              </w:numPr>
              <w:rPr>
                <w:rFonts w:ascii="Verdana" w:hAnsi="Verdana"/>
                <w:sz w:val="18"/>
                <w:szCs w:val="18"/>
              </w:rPr>
            </w:pPr>
            <w:r w:rsidRPr="00446C28">
              <w:rPr>
                <w:rFonts w:ascii="Verdana" w:hAnsi="Verdana"/>
                <w:sz w:val="18"/>
                <w:szCs w:val="18"/>
              </w:rPr>
              <w:t>Klachten;</w:t>
            </w:r>
          </w:p>
          <w:p w14:paraId="7AF4FF2A" w14:textId="77777777" w:rsidR="001D5462" w:rsidRPr="004264B5" w:rsidRDefault="001D5462" w:rsidP="00EE49A8">
            <w:pPr>
              <w:numPr>
                <w:ilvl w:val="0"/>
                <w:numId w:val="5"/>
              </w:numPr>
              <w:rPr>
                <w:rFonts w:ascii="Verdana" w:hAnsi="Verdana"/>
                <w:sz w:val="18"/>
                <w:szCs w:val="18"/>
              </w:rPr>
            </w:pPr>
            <w:r w:rsidRPr="00446C28">
              <w:rPr>
                <w:rFonts w:ascii="Verdana" w:hAnsi="Verdana"/>
                <w:sz w:val="18"/>
                <w:szCs w:val="18"/>
              </w:rPr>
              <w:t>Ontwikkelingen en trends binnen de Opdracht en de arbeidsmarkt, en eventuele aanbevelingen.</w:t>
            </w:r>
          </w:p>
          <w:p w14:paraId="315A9843" w14:textId="77777777" w:rsidR="00CE611A" w:rsidRDefault="00CE611A" w:rsidP="00CE611A">
            <w:pPr>
              <w:rPr>
                <w:rFonts w:ascii="Verdana" w:hAnsi="Verdana"/>
                <w:bCs/>
                <w:sz w:val="18"/>
                <w:szCs w:val="18"/>
              </w:rPr>
            </w:pPr>
          </w:p>
          <w:p w14:paraId="610EF3F8" w14:textId="4D316016" w:rsidR="00CE611A" w:rsidRPr="004264B5" w:rsidRDefault="00CE611A" w:rsidP="00CE611A">
            <w:pPr>
              <w:rPr>
                <w:rFonts w:ascii="Verdana" w:hAnsi="Verdana"/>
                <w:sz w:val="18"/>
                <w:szCs w:val="18"/>
              </w:rPr>
            </w:pPr>
            <w:r w:rsidRPr="00446C28">
              <w:rPr>
                <w:rFonts w:ascii="Verdana" w:hAnsi="Verdana"/>
                <w:sz w:val="18"/>
                <w:szCs w:val="18"/>
              </w:rPr>
              <w:t xml:space="preserve">Opdrachtgever en </w:t>
            </w:r>
            <w:r w:rsidR="00E26DEC">
              <w:rPr>
                <w:rFonts w:ascii="Verdana" w:hAnsi="Verdana"/>
                <w:sz w:val="18"/>
                <w:szCs w:val="18"/>
              </w:rPr>
              <w:t>O</w:t>
            </w:r>
            <w:r w:rsidRPr="00446C28">
              <w:rPr>
                <w:rFonts w:ascii="Verdana" w:hAnsi="Verdana"/>
                <w:sz w:val="18"/>
                <w:szCs w:val="18"/>
              </w:rPr>
              <w:t xml:space="preserve">pdrachtnemer stellen na gunning in overleg het template voor de kwartaal- en jaarrapportages vast. </w:t>
            </w:r>
          </w:p>
          <w:p w14:paraId="23EDEED6" w14:textId="1F3B1B13" w:rsidR="001D5462" w:rsidRPr="009573E1" w:rsidRDefault="001D5462" w:rsidP="003066D3">
            <w:pPr>
              <w:rPr>
                <w:rFonts w:ascii="Verdana" w:hAnsi="Verdana"/>
                <w:sz w:val="18"/>
                <w:szCs w:val="18"/>
              </w:rPr>
            </w:pPr>
          </w:p>
        </w:tc>
      </w:tr>
      <w:tr w:rsidR="006F773F" w:rsidRPr="006418B2" w14:paraId="591D9305" w14:textId="77777777" w:rsidTr="10673A23">
        <w:tc>
          <w:tcPr>
            <w:tcW w:w="1019" w:type="pct"/>
          </w:tcPr>
          <w:p w14:paraId="0FDEA512"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4F393B82" w14:textId="08745B45" w:rsidR="00EF6508" w:rsidRPr="004264B5" w:rsidRDefault="001D5462" w:rsidP="003066D3">
            <w:pPr>
              <w:rPr>
                <w:rFonts w:ascii="Verdana" w:hAnsi="Verdana"/>
                <w:sz w:val="18"/>
                <w:szCs w:val="18"/>
              </w:rPr>
            </w:pPr>
            <w:r w:rsidRPr="00446C28">
              <w:rPr>
                <w:rFonts w:ascii="Verdana" w:hAnsi="Verdana"/>
                <w:sz w:val="18"/>
                <w:szCs w:val="18"/>
              </w:rPr>
              <w:t>Aan het einde van elk contractjaar wordt de kwartaalrapportage aangevuld met de geconsolideerde cijfers over het gehele afgelopen contractjaar.</w:t>
            </w:r>
            <w:r w:rsidR="00FD2E2D" w:rsidRPr="00446C28">
              <w:rPr>
                <w:rFonts w:ascii="Verdana" w:hAnsi="Verdana"/>
                <w:sz w:val="18"/>
                <w:szCs w:val="18"/>
              </w:rPr>
              <w:t xml:space="preserve"> Dit vormt dan de jaarrapportage en</w:t>
            </w:r>
            <w:r w:rsidR="00AA1837" w:rsidRPr="00446C28">
              <w:rPr>
                <w:rFonts w:ascii="Verdana" w:hAnsi="Verdana"/>
                <w:sz w:val="18"/>
                <w:szCs w:val="18"/>
              </w:rPr>
              <w:t xml:space="preserve"> deze</w:t>
            </w:r>
            <w:r w:rsidR="00FD2E2D" w:rsidRPr="00446C28">
              <w:rPr>
                <w:rFonts w:ascii="Verdana" w:hAnsi="Verdana"/>
                <w:sz w:val="18"/>
                <w:szCs w:val="18"/>
              </w:rPr>
              <w:t xml:space="preserve"> wordt uiterlijk vier (4) weken na het einde van ieder contractjaar door Opdrachtnemer ter beschikking gesteld aan Opdrachtgever.</w:t>
            </w:r>
          </w:p>
          <w:p w14:paraId="6B6F6B9E" w14:textId="718E4B46" w:rsidR="001D5462" w:rsidRPr="00F32781" w:rsidRDefault="001D5462" w:rsidP="003066D3">
            <w:pPr>
              <w:rPr>
                <w:rFonts w:ascii="Verdana" w:hAnsi="Verdana"/>
                <w:sz w:val="18"/>
                <w:szCs w:val="18"/>
              </w:rPr>
            </w:pPr>
          </w:p>
        </w:tc>
      </w:tr>
      <w:tr w:rsidR="00E05615" w:rsidRPr="006418B2" w14:paraId="26D57176" w14:textId="77777777" w:rsidTr="10673A23">
        <w:tc>
          <w:tcPr>
            <w:tcW w:w="1019" w:type="pct"/>
          </w:tcPr>
          <w:p w14:paraId="07031669" w14:textId="77777777" w:rsidR="00E05615" w:rsidRPr="00BD45FD" w:rsidRDefault="00E05615" w:rsidP="00EE49A8">
            <w:pPr>
              <w:pStyle w:val="Lijstalinea"/>
              <w:numPr>
                <w:ilvl w:val="0"/>
                <w:numId w:val="3"/>
              </w:numPr>
              <w:contextualSpacing/>
              <w:rPr>
                <w:rFonts w:ascii="Verdana" w:hAnsi="Verdana"/>
                <w:sz w:val="18"/>
                <w:szCs w:val="18"/>
              </w:rPr>
            </w:pPr>
          </w:p>
        </w:tc>
        <w:tc>
          <w:tcPr>
            <w:tcW w:w="3981" w:type="pct"/>
          </w:tcPr>
          <w:p w14:paraId="20130F14" w14:textId="77777777" w:rsidR="00EF6508" w:rsidRPr="004264B5" w:rsidRDefault="00E05615" w:rsidP="003066D3">
            <w:pPr>
              <w:rPr>
                <w:rFonts w:ascii="Verdana" w:hAnsi="Verdana"/>
                <w:sz w:val="18"/>
                <w:szCs w:val="18"/>
              </w:rPr>
            </w:pPr>
            <w:r w:rsidRPr="00446C28">
              <w:rPr>
                <w:rFonts w:ascii="Verdana" w:hAnsi="Verdana"/>
                <w:sz w:val="18"/>
                <w:szCs w:val="18"/>
              </w:rPr>
              <w:t>Opdrachtgever en Opdrachtnemer bespreken in het jaaroverleg het komende contractjaar, evalueren de prestaties en samenwerking en delen ontwikkelingen met elkaar. Zij doen dat mede aan de hand van de jaarrapportage.</w:t>
            </w:r>
          </w:p>
          <w:p w14:paraId="1C7F62D5" w14:textId="78BBA203" w:rsidR="00E05615" w:rsidRPr="00E05615" w:rsidRDefault="00E05615" w:rsidP="003066D3">
            <w:pPr>
              <w:rPr>
                <w:rFonts w:ascii="Verdana" w:hAnsi="Verdana"/>
                <w:bCs/>
                <w:sz w:val="18"/>
                <w:szCs w:val="18"/>
              </w:rPr>
            </w:pPr>
          </w:p>
        </w:tc>
      </w:tr>
      <w:tr w:rsidR="006F773F" w:rsidRPr="006418B2" w14:paraId="436509A1" w14:textId="77777777" w:rsidTr="10673A23">
        <w:tc>
          <w:tcPr>
            <w:tcW w:w="1019" w:type="pct"/>
          </w:tcPr>
          <w:p w14:paraId="5E9E164F"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3A6EA1E1" w14:textId="77777777" w:rsidR="00EF6508" w:rsidRPr="004264B5" w:rsidRDefault="001D5462" w:rsidP="003066D3">
            <w:pPr>
              <w:rPr>
                <w:rFonts w:ascii="Verdana" w:hAnsi="Verdana"/>
                <w:sz w:val="18"/>
                <w:szCs w:val="18"/>
              </w:rPr>
            </w:pPr>
            <w:r w:rsidRPr="00446C28">
              <w:rPr>
                <w:rFonts w:ascii="Verdana" w:hAnsi="Verdana"/>
                <w:sz w:val="18"/>
                <w:szCs w:val="18"/>
              </w:rPr>
              <w:t>Opdrachtgever en Opdrachtnemer kunnen gedurende de looptijd van de Overeenkomst in goed overleg komen tot aangepaste afspraken over de communicatie en rapportages.</w:t>
            </w:r>
          </w:p>
          <w:p w14:paraId="71CAB953" w14:textId="77777777" w:rsidR="001D5462" w:rsidRPr="00F32781" w:rsidRDefault="001D5462" w:rsidP="003066D3">
            <w:pPr>
              <w:rPr>
                <w:rFonts w:ascii="Verdana" w:hAnsi="Verdana"/>
                <w:sz w:val="18"/>
                <w:szCs w:val="18"/>
              </w:rPr>
            </w:pPr>
          </w:p>
        </w:tc>
      </w:tr>
      <w:tr w:rsidR="006F773F" w:rsidRPr="006418B2" w14:paraId="650DF8B3" w14:textId="77777777" w:rsidTr="10673A23">
        <w:tc>
          <w:tcPr>
            <w:tcW w:w="1019" w:type="pct"/>
          </w:tcPr>
          <w:p w14:paraId="162F513D" w14:textId="77777777" w:rsidR="001D5462" w:rsidRPr="00BD45FD" w:rsidRDefault="001D5462" w:rsidP="00EE49A8">
            <w:pPr>
              <w:pStyle w:val="Lijstalinea"/>
              <w:numPr>
                <w:ilvl w:val="0"/>
                <w:numId w:val="3"/>
              </w:numPr>
              <w:contextualSpacing/>
              <w:rPr>
                <w:rFonts w:ascii="Verdana" w:hAnsi="Verdana"/>
                <w:sz w:val="18"/>
                <w:szCs w:val="18"/>
              </w:rPr>
            </w:pPr>
          </w:p>
        </w:tc>
        <w:tc>
          <w:tcPr>
            <w:tcW w:w="3981" w:type="pct"/>
          </w:tcPr>
          <w:p w14:paraId="5B50824E" w14:textId="77777777" w:rsidR="00EF6508" w:rsidRPr="004264B5" w:rsidRDefault="001D5462" w:rsidP="003066D3">
            <w:pPr>
              <w:rPr>
                <w:rFonts w:ascii="Verdana" w:hAnsi="Verdana"/>
                <w:sz w:val="18"/>
                <w:szCs w:val="18"/>
              </w:rPr>
            </w:pPr>
            <w:r w:rsidRPr="00446C28">
              <w:rPr>
                <w:rFonts w:ascii="Verdana" w:hAnsi="Verdana"/>
                <w:sz w:val="18"/>
                <w:szCs w:val="18"/>
              </w:rPr>
              <w:t xml:space="preserve">Op verzoek van Opdrachtgever verstrekt Opdrachtnemer eventuele aanvullende informatie die nodig is voor de verantwoording, evaluatie, informatievoorziening, beleidsvorming en voorbereiding van de uitoefening van </w:t>
            </w:r>
            <w:r w:rsidR="5660A6E5" w:rsidRPr="5660A6E5">
              <w:rPr>
                <w:rFonts w:ascii="Verdana" w:hAnsi="Verdana"/>
                <w:sz w:val="18"/>
                <w:szCs w:val="18"/>
              </w:rPr>
              <w:t>de dienstverlening</w:t>
            </w:r>
            <w:r w:rsidRPr="00446C28">
              <w:rPr>
                <w:rFonts w:ascii="Verdana" w:hAnsi="Verdana"/>
                <w:sz w:val="18"/>
                <w:szCs w:val="18"/>
              </w:rPr>
              <w:t>.</w:t>
            </w:r>
          </w:p>
          <w:p w14:paraId="304C4C48" w14:textId="487F778B" w:rsidR="001D5462" w:rsidRPr="00F32781" w:rsidRDefault="001D5462" w:rsidP="003066D3">
            <w:pPr>
              <w:rPr>
                <w:rFonts w:ascii="Verdana" w:hAnsi="Verdana"/>
                <w:bCs/>
                <w:sz w:val="18"/>
                <w:szCs w:val="18"/>
              </w:rPr>
            </w:pPr>
          </w:p>
        </w:tc>
      </w:tr>
      <w:tr w:rsidR="006F773F" w:rsidRPr="006418B2" w14:paraId="63808E87" w14:textId="77777777" w:rsidTr="10673A23">
        <w:tc>
          <w:tcPr>
            <w:tcW w:w="1019" w:type="pct"/>
          </w:tcPr>
          <w:p w14:paraId="1D72DF12" w14:textId="77777777" w:rsidR="006A6D5B" w:rsidRPr="00BD45FD" w:rsidRDefault="006A6D5B" w:rsidP="00EE49A8">
            <w:pPr>
              <w:pStyle w:val="Lijstalinea"/>
              <w:numPr>
                <w:ilvl w:val="0"/>
                <w:numId w:val="3"/>
              </w:numPr>
              <w:contextualSpacing/>
              <w:rPr>
                <w:rFonts w:ascii="Verdana" w:hAnsi="Verdana"/>
                <w:sz w:val="18"/>
                <w:szCs w:val="18"/>
              </w:rPr>
            </w:pPr>
          </w:p>
        </w:tc>
        <w:tc>
          <w:tcPr>
            <w:tcW w:w="3981" w:type="pct"/>
          </w:tcPr>
          <w:p w14:paraId="55E8B00D" w14:textId="6E2A0019" w:rsidR="006A6D5B" w:rsidRPr="005906B5" w:rsidRDefault="006A6D5B" w:rsidP="006A6D5B">
            <w:pPr>
              <w:suppressAutoHyphens/>
              <w:ind w:right="-1"/>
              <w:rPr>
                <w:rFonts w:ascii="Verdana" w:eastAsia="Calibri" w:hAnsi="Verdana" w:cs="Calibri"/>
                <w:color w:val="000000" w:themeColor="text1"/>
                <w:sz w:val="18"/>
                <w:szCs w:val="18"/>
              </w:rPr>
            </w:pPr>
            <w:r w:rsidRPr="00913740">
              <w:rPr>
                <w:rFonts w:ascii="Verdana" w:eastAsia="Calibri" w:hAnsi="Verdana"/>
                <w:color w:val="000000"/>
                <w:sz w:val="18"/>
                <w:szCs w:val="18"/>
              </w:rPr>
              <w:t>De overeengekomen (maximum) tarieven sta</w:t>
            </w:r>
            <w:r w:rsidRPr="005906B5">
              <w:rPr>
                <w:rFonts w:ascii="Verdana" w:eastAsia="Calibri" w:hAnsi="Verdana"/>
                <w:color w:val="000000"/>
                <w:sz w:val="18"/>
                <w:szCs w:val="18"/>
              </w:rPr>
              <w:t xml:space="preserve">an vast gedurende de eerste </w:t>
            </w:r>
            <w:r w:rsidR="00DA7744" w:rsidRPr="005906B5">
              <w:rPr>
                <w:rFonts w:ascii="Verdana" w:eastAsia="Calibri" w:hAnsi="Verdana"/>
                <w:color w:val="000000"/>
                <w:sz w:val="18"/>
                <w:szCs w:val="18"/>
              </w:rPr>
              <w:t xml:space="preserve">24 </w:t>
            </w:r>
            <w:r w:rsidRPr="005906B5">
              <w:rPr>
                <w:rFonts w:ascii="Verdana" w:eastAsia="Calibri" w:hAnsi="Verdana"/>
                <w:color w:val="000000"/>
                <w:sz w:val="18"/>
                <w:szCs w:val="18"/>
              </w:rPr>
              <w:t xml:space="preserve">maanden van de Overeenkomst. Daarna kunnen de overeengekomen tarieven en prijzen éénmaal per 12 maanden geïndexeerd worden. De eerste indexering kan plaatsvinden ingaande </w:t>
            </w:r>
            <w:r w:rsidR="00DA7744" w:rsidRPr="005906B5">
              <w:rPr>
                <w:rFonts w:ascii="Verdana" w:eastAsia="Calibri" w:hAnsi="Verdana"/>
                <w:color w:val="000000"/>
                <w:sz w:val="18"/>
                <w:szCs w:val="18"/>
              </w:rPr>
              <w:t>1 augustus 2028</w:t>
            </w:r>
            <w:r w:rsidR="00EF6508" w:rsidRPr="005906B5">
              <w:rPr>
                <w:rFonts w:ascii="Verdana" w:eastAsia="Calibri" w:hAnsi="Verdana"/>
                <w:color w:val="000000"/>
                <w:sz w:val="18"/>
                <w:szCs w:val="18"/>
              </w:rPr>
              <w:t xml:space="preserve">. </w:t>
            </w:r>
          </w:p>
          <w:p w14:paraId="5AB6C8D9" w14:textId="77777777" w:rsidR="006A6D5B" w:rsidRPr="005906B5" w:rsidRDefault="006A6D5B" w:rsidP="006A6D5B">
            <w:pPr>
              <w:rPr>
                <w:rFonts w:ascii="Verdana" w:hAnsi="Verdana"/>
                <w:color w:val="000000"/>
                <w:sz w:val="18"/>
                <w:szCs w:val="18"/>
              </w:rPr>
            </w:pPr>
          </w:p>
          <w:p w14:paraId="31441CC7" w14:textId="0FA66A6D" w:rsidR="006A6D5B" w:rsidRPr="00AE4324" w:rsidRDefault="006A6D5B" w:rsidP="006A6D5B">
            <w:pPr>
              <w:rPr>
                <w:rFonts w:ascii="Verdana" w:hAnsi="Verdana"/>
                <w:color w:val="000000" w:themeColor="text1"/>
                <w:sz w:val="18"/>
                <w:szCs w:val="18"/>
              </w:rPr>
            </w:pPr>
            <w:r w:rsidRPr="005906B5">
              <w:rPr>
                <w:rFonts w:ascii="Verdana" w:hAnsi="Verdana"/>
                <w:color w:val="000000"/>
                <w:sz w:val="18"/>
                <w:szCs w:val="18"/>
              </w:rPr>
              <w:t xml:space="preserve">Voor het indexeren geldt de jaar op jaar methode. De peilmaand ten behoeve van het bepalen van de indexatie is </w:t>
            </w:r>
            <w:r w:rsidR="00DA7744" w:rsidRPr="005906B5">
              <w:rPr>
                <w:rFonts w:ascii="Verdana" w:hAnsi="Verdana"/>
                <w:color w:val="000000"/>
                <w:sz w:val="18"/>
                <w:szCs w:val="18"/>
              </w:rPr>
              <w:t>de maand april</w:t>
            </w:r>
            <w:r w:rsidRPr="005906B5">
              <w:rPr>
                <w:rFonts w:ascii="Verdana" w:hAnsi="Verdana"/>
                <w:color w:val="000000"/>
                <w:sz w:val="18"/>
                <w:szCs w:val="18"/>
              </w:rPr>
              <w:t xml:space="preserve"> en het voorstel dient uiterlijk </w:t>
            </w:r>
            <w:r w:rsidR="007030E5" w:rsidRPr="005906B5">
              <w:rPr>
                <w:rFonts w:ascii="Verdana" w:hAnsi="Verdana"/>
                <w:color w:val="000000"/>
                <w:sz w:val="18"/>
                <w:szCs w:val="18"/>
              </w:rPr>
              <w:t xml:space="preserve">op </w:t>
            </w:r>
            <w:r w:rsidR="00DA7744" w:rsidRPr="005906B5">
              <w:rPr>
                <w:rFonts w:ascii="Verdana" w:hAnsi="Verdana"/>
                <w:color w:val="000000"/>
                <w:sz w:val="18"/>
                <w:szCs w:val="18"/>
              </w:rPr>
              <w:t>1 juni</w:t>
            </w:r>
            <w:r w:rsidRPr="005906B5">
              <w:rPr>
                <w:rFonts w:ascii="Verdana" w:hAnsi="Verdana"/>
                <w:color w:val="000000"/>
                <w:sz w:val="18"/>
                <w:szCs w:val="18"/>
              </w:rPr>
              <w:t xml:space="preserve"> </w:t>
            </w:r>
            <w:r w:rsidR="007030E5" w:rsidRPr="005906B5">
              <w:rPr>
                <w:rFonts w:ascii="Verdana" w:hAnsi="Verdana"/>
                <w:color w:val="000000"/>
                <w:sz w:val="18"/>
                <w:szCs w:val="18"/>
              </w:rPr>
              <w:t>voorafgaand aan de ingangsdatum van indexatie</w:t>
            </w:r>
            <w:r w:rsidRPr="005906B5">
              <w:rPr>
                <w:rFonts w:ascii="Verdana" w:hAnsi="Verdana"/>
                <w:color w:val="000000"/>
                <w:sz w:val="18"/>
                <w:szCs w:val="18"/>
              </w:rPr>
              <w:t xml:space="preserve"> ingediend te zijn.</w:t>
            </w:r>
            <w:r w:rsidRPr="00913740">
              <w:rPr>
                <w:rFonts w:ascii="Verdana" w:hAnsi="Verdana"/>
                <w:color w:val="000000"/>
                <w:sz w:val="18"/>
                <w:szCs w:val="18"/>
              </w:rPr>
              <w:t xml:space="preserve"> </w:t>
            </w:r>
          </w:p>
          <w:p w14:paraId="1D10C002" w14:textId="77777777" w:rsidR="006A6D5B" w:rsidRPr="00913740" w:rsidRDefault="006A6D5B" w:rsidP="006A6D5B">
            <w:pPr>
              <w:rPr>
                <w:rFonts w:ascii="Verdana" w:hAnsi="Verdana"/>
                <w:color w:val="000000"/>
                <w:sz w:val="18"/>
                <w:szCs w:val="18"/>
              </w:rPr>
            </w:pPr>
          </w:p>
          <w:p w14:paraId="266522FA" w14:textId="47903626" w:rsidR="006A6D5B" w:rsidRPr="00AE4324" w:rsidRDefault="006A6D5B" w:rsidP="6344FF79">
            <w:pPr>
              <w:rPr>
                <w:rFonts w:ascii="Verdana" w:hAnsi="Verdana"/>
                <w:color w:val="000000" w:themeColor="text1"/>
                <w:sz w:val="18"/>
                <w:szCs w:val="18"/>
              </w:rPr>
            </w:pPr>
            <w:r w:rsidRPr="00913740">
              <w:rPr>
                <w:rFonts w:ascii="Verdana" w:hAnsi="Verdana"/>
                <w:color w:val="000000"/>
                <w:sz w:val="18"/>
                <w:szCs w:val="18"/>
              </w:rPr>
              <w:t>Indien Opdrachtnemer gebruik wil maken van de mogelijkheid tot indexatie, dient hij een onderbouwd voorstel voor nieuwe tarieven in, waarbij Opdrachtnemer gebruik maakt van de volgende index</w:t>
            </w:r>
            <w:r w:rsidR="00EF6508" w:rsidRPr="00B97F06">
              <w:rPr>
                <w:rFonts w:ascii="Verdana" w:hAnsi="Verdana"/>
                <w:color w:val="000000"/>
                <w:sz w:val="18"/>
                <w:szCs w:val="18"/>
              </w:rPr>
              <w:t>:”</w:t>
            </w:r>
            <w:proofErr w:type="spellStart"/>
            <w:r w:rsidR="00DA7744" w:rsidRPr="00AE4324">
              <w:rPr>
                <w:rFonts w:ascii="Verdana" w:hAnsi="Verdana"/>
                <w:color w:val="000000"/>
                <w:sz w:val="18"/>
                <w:szCs w:val="18"/>
              </w:rPr>
              <w:t>CAO-lonen</w:t>
            </w:r>
            <w:proofErr w:type="spellEnd"/>
            <w:r w:rsidR="00DA7744" w:rsidRPr="00AE4324">
              <w:rPr>
                <w:rFonts w:ascii="Verdana" w:hAnsi="Verdana"/>
                <w:color w:val="000000"/>
                <w:sz w:val="18"/>
                <w:szCs w:val="18"/>
              </w:rPr>
              <w:t xml:space="preserve"> per maand inclusief bijzondere beloningen categorie zakelijke dienstverlening (overheid)”</w:t>
            </w:r>
            <w:r w:rsidRPr="00AE4324">
              <w:rPr>
                <w:rFonts w:ascii="Verdana" w:hAnsi="Verdana"/>
                <w:color w:val="000000"/>
                <w:sz w:val="18"/>
                <w:szCs w:val="18"/>
              </w:rPr>
              <w:t>.</w:t>
            </w:r>
            <w:r w:rsidRPr="00913740">
              <w:rPr>
                <w:rFonts w:ascii="Verdana" w:hAnsi="Verdana"/>
                <w:color w:val="000000"/>
                <w:sz w:val="18"/>
                <w:szCs w:val="18"/>
              </w:rPr>
              <w:t xml:space="preserve"> Indien van toepassing gelden altijd de </w:t>
            </w:r>
            <w:r w:rsidRPr="00913740">
              <w:rPr>
                <w:rFonts w:ascii="Verdana" w:hAnsi="Verdana"/>
                <w:color w:val="000000"/>
                <w:sz w:val="18"/>
                <w:szCs w:val="18"/>
                <w:u w:val="single"/>
              </w:rPr>
              <w:t>eerst-gepubliceerde cijfers</w:t>
            </w:r>
            <w:r w:rsidRPr="00913740">
              <w:rPr>
                <w:rFonts w:ascii="Verdana" w:hAnsi="Verdana"/>
                <w:color w:val="000000"/>
                <w:sz w:val="18"/>
                <w:szCs w:val="18"/>
              </w:rPr>
              <w:t xml:space="preserve">. </w:t>
            </w:r>
          </w:p>
          <w:p w14:paraId="10FB8BA4" w14:textId="171BE85A" w:rsidR="006A6D5B" w:rsidRPr="00913740" w:rsidRDefault="006A6D5B" w:rsidP="006A6D5B">
            <w:pPr>
              <w:rPr>
                <w:rFonts w:ascii="Verdana" w:hAnsi="Verdana"/>
                <w:color w:val="000000"/>
                <w:sz w:val="18"/>
                <w:szCs w:val="18"/>
              </w:rPr>
            </w:pPr>
          </w:p>
          <w:p w14:paraId="1D28DC9C" w14:textId="1B93D282" w:rsidR="006A6D5B" w:rsidRPr="00AE4324" w:rsidRDefault="006A6D5B" w:rsidP="006A6D5B">
            <w:pPr>
              <w:rPr>
                <w:rFonts w:ascii="Verdana" w:hAnsi="Verdana"/>
                <w:color w:val="000000" w:themeColor="text1"/>
                <w:sz w:val="18"/>
                <w:szCs w:val="18"/>
              </w:rPr>
            </w:pPr>
            <w:r w:rsidRPr="00913740">
              <w:rPr>
                <w:rFonts w:ascii="Verdana" w:hAnsi="Verdana"/>
                <w:color w:val="000000"/>
                <w:sz w:val="18"/>
                <w:szCs w:val="18"/>
              </w:rPr>
              <w:t xml:space="preserve">De Opdrachtnemer voegt een schermafdruk van de gebruikte gegevens toe ter onderbouwing. Opdrachtnemer stuurt dit voorstel, voorzien van contractnaam en -kenmerk, naar het volgende emailadres: </w:t>
            </w:r>
            <w:hyperlink r:id="rId12" w:history="1">
              <w:r w:rsidRPr="00913740">
                <w:rPr>
                  <w:rFonts w:ascii="Verdana" w:hAnsi="Verdana"/>
                  <w:color w:val="0000FF"/>
                  <w:sz w:val="18"/>
                  <w:szCs w:val="18"/>
                  <w:u w:val="single"/>
                </w:rPr>
                <w:t>CM.RIS@rijksoverheid.nl</w:t>
              </w:r>
            </w:hyperlink>
            <w:r w:rsidRPr="00913740">
              <w:rPr>
                <w:rFonts w:ascii="Verdana" w:hAnsi="Verdana"/>
                <w:color w:val="000000"/>
                <w:sz w:val="18"/>
                <w:szCs w:val="18"/>
              </w:rPr>
              <w:t>.</w:t>
            </w:r>
          </w:p>
          <w:p w14:paraId="43A411D5" w14:textId="77777777" w:rsidR="006A6D5B" w:rsidRPr="00913740" w:rsidRDefault="006A6D5B" w:rsidP="006A6D5B">
            <w:pPr>
              <w:ind w:left="567"/>
              <w:rPr>
                <w:rFonts w:ascii="Verdana" w:hAnsi="Verdana"/>
                <w:color w:val="000000"/>
                <w:sz w:val="18"/>
                <w:szCs w:val="18"/>
              </w:rPr>
            </w:pPr>
          </w:p>
          <w:p w14:paraId="084CE4F6" w14:textId="77777777" w:rsidR="006A6D5B" w:rsidRPr="00AE4324" w:rsidRDefault="006A6D5B" w:rsidP="006A6D5B">
            <w:pPr>
              <w:rPr>
                <w:rFonts w:ascii="Verdana" w:hAnsi="Verdana"/>
                <w:color w:val="000000" w:themeColor="text1"/>
                <w:sz w:val="18"/>
                <w:szCs w:val="18"/>
              </w:rPr>
            </w:pPr>
            <w:r w:rsidRPr="6344FF79">
              <w:rPr>
                <w:rFonts w:ascii="Verdana" w:hAnsi="Verdana"/>
                <w:color w:val="000000" w:themeColor="text1"/>
                <w:sz w:val="18"/>
                <w:szCs w:val="18"/>
              </w:rPr>
              <w:t xml:space="preserve">De indexering is pas van kracht nadat Opdrachtgever schriftelijk instemt met het ingediende voorstel. Voorwaarde is dat de levering of dienstverlening over de voorgaande periode conform de gemaakte afspraken plaatsvond. Indien Opdrachtnemer te laat is met zijn voorstel wordt er slechts geïndexeerd over de resterende tijd; er wordt </w:t>
            </w:r>
            <w:r w:rsidRPr="6344FF79">
              <w:rPr>
                <w:rFonts w:ascii="Verdana" w:hAnsi="Verdana"/>
                <w:color w:val="000000" w:themeColor="text1"/>
                <w:sz w:val="18"/>
                <w:szCs w:val="18"/>
                <w:u w:val="single"/>
              </w:rPr>
              <w:t>niet</w:t>
            </w:r>
            <w:r w:rsidRPr="6344FF79">
              <w:rPr>
                <w:rFonts w:ascii="Verdana" w:hAnsi="Verdana"/>
                <w:color w:val="000000" w:themeColor="text1"/>
                <w:sz w:val="18"/>
                <w:szCs w:val="18"/>
              </w:rPr>
              <w:t xml:space="preserve"> met terugwerkende kracht geïndexeerd.</w:t>
            </w:r>
          </w:p>
          <w:p w14:paraId="08F856E9" w14:textId="77777777" w:rsidR="006A6D5B" w:rsidRPr="00913740" w:rsidRDefault="006A6D5B" w:rsidP="006A6D5B">
            <w:pPr>
              <w:tabs>
                <w:tab w:val="num" w:pos="644"/>
              </w:tabs>
              <w:rPr>
                <w:rFonts w:ascii="Verdana" w:hAnsi="Verdana" w:cs="Arial"/>
                <w:sz w:val="18"/>
                <w:szCs w:val="18"/>
                <w:lang w:val="nl"/>
              </w:rPr>
            </w:pPr>
          </w:p>
          <w:p w14:paraId="63141936" w14:textId="5BB66439" w:rsidR="00EF6508" w:rsidRPr="00B97F06" w:rsidRDefault="006A6D5B" w:rsidP="006A6D5B">
            <w:pPr>
              <w:suppressAutoHyphens/>
              <w:spacing w:after="200"/>
              <w:ind w:right="-1"/>
              <w:contextualSpacing/>
              <w:rPr>
                <w:rFonts w:ascii="Verdana" w:hAnsi="Verdana"/>
                <w:sz w:val="18"/>
                <w:szCs w:val="18"/>
                <w:lang w:val="nl"/>
              </w:rPr>
            </w:pPr>
            <w:r w:rsidRPr="00A27F76">
              <w:rPr>
                <w:rFonts w:ascii="Verdana" w:hAnsi="Verdana"/>
                <w:sz w:val="18"/>
                <w:szCs w:val="18"/>
                <w:lang w:val="nl"/>
              </w:rPr>
              <w:t xml:space="preserve">De indexering geldt </w:t>
            </w:r>
            <w:r w:rsidRPr="00377EC8">
              <w:rPr>
                <w:rFonts w:ascii="Verdana" w:hAnsi="Verdana"/>
                <w:sz w:val="18"/>
                <w:szCs w:val="18"/>
                <w:lang w:val="nl"/>
              </w:rPr>
              <w:t xml:space="preserve">uitsluitend voor de (plafond)tarieven zoals bedoeld in artikel </w:t>
            </w:r>
            <w:r w:rsidRPr="0063431D">
              <w:rPr>
                <w:rFonts w:ascii="Verdana" w:hAnsi="Verdana"/>
                <w:sz w:val="18"/>
                <w:szCs w:val="18"/>
                <w:lang w:val="nl"/>
              </w:rPr>
              <w:t>4.1</w:t>
            </w:r>
            <w:r w:rsidRPr="00377EC8">
              <w:rPr>
                <w:rFonts w:ascii="Verdana" w:hAnsi="Verdana"/>
                <w:sz w:val="18"/>
                <w:szCs w:val="18"/>
                <w:lang w:val="nl"/>
              </w:rPr>
              <w:t xml:space="preserve"> van</w:t>
            </w:r>
            <w:r w:rsidR="00377EC8">
              <w:rPr>
                <w:rFonts w:ascii="Verdana" w:hAnsi="Verdana"/>
                <w:sz w:val="18"/>
                <w:szCs w:val="18"/>
                <w:lang w:val="nl"/>
              </w:rPr>
              <w:t xml:space="preserve"> de Raamovereenkomst</w:t>
            </w:r>
            <w:r w:rsidRPr="00377EC8">
              <w:rPr>
                <w:rFonts w:ascii="Verdana" w:hAnsi="Verdana"/>
                <w:sz w:val="18"/>
                <w:szCs w:val="18"/>
                <w:lang w:val="nl"/>
              </w:rPr>
              <w:t xml:space="preserve">, </w:t>
            </w:r>
            <w:r w:rsidR="00F000B3" w:rsidRPr="00377EC8">
              <w:rPr>
                <w:rFonts w:ascii="Verdana" w:hAnsi="Verdana"/>
                <w:sz w:val="18"/>
                <w:szCs w:val="18"/>
                <w:lang w:val="nl"/>
              </w:rPr>
              <w:t xml:space="preserve">die </w:t>
            </w:r>
            <w:r w:rsidRPr="00377EC8">
              <w:rPr>
                <w:rFonts w:ascii="Verdana" w:hAnsi="Verdana"/>
                <w:sz w:val="18"/>
                <w:szCs w:val="18"/>
                <w:lang w:val="nl"/>
              </w:rPr>
              <w:t>t</w:t>
            </w:r>
            <w:r w:rsidRPr="00A27F76">
              <w:rPr>
                <w:rFonts w:ascii="Verdana" w:hAnsi="Verdana"/>
                <w:sz w:val="18"/>
                <w:szCs w:val="18"/>
                <w:lang w:val="nl"/>
              </w:rPr>
              <w:t xml:space="preserve">en behoeve van Nadere </w:t>
            </w:r>
            <w:r w:rsidR="00F000B3" w:rsidRPr="00A27F76">
              <w:rPr>
                <w:rFonts w:ascii="Verdana" w:hAnsi="Verdana"/>
                <w:sz w:val="18"/>
                <w:szCs w:val="18"/>
                <w:lang w:val="nl"/>
              </w:rPr>
              <w:t xml:space="preserve">opdrachten worden </w:t>
            </w:r>
            <w:r w:rsidRPr="00A27F76">
              <w:rPr>
                <w:rFonts w:ascii="Verdana" w:hAnsi="Verdana"/>
                <w:sz w:val="18"/>
                <w:szCs w:val="18"/>
                <w:lang w:val="nl"/>
              </w:rPr>
              <w:t xml:space="preserve">uitgebracht/afgesloten nadat de indexering van kracht is. De indexering is niet van toepassing op reeds </w:t>
            </w:r>
            <w:r w:rsidR="00F000B3" w:rsidRPr="00A27F76">
              <w:rPr>
                <w:rFonts w:ascii="Verdana" w:hAnsi="Verdana"/>
                <w:sz w:val="18"/>
                <w:szCs w:val="18"/>
                <w:lang w:val="nl"/>
              </w:rPr>
              <w:t xml:space="preserve">lopende </w:t>
            </w:r>
            <w:r w:rsidR="00A27F76">
              <w:rPr>
                <w:rFonts w:ascii="Verdana" w:hAnsi="Verdana"/>
                <w:sz w:val="18"/>
                <w:szCs w:val="18"/>
                <w:lang w:val="nl"/>
              </w:rPr>
              <w:t xml:space="preserve">trajecten maar </w:t>
            </w:r>
            <w:r w:rsidR="00A27F76">
              <w:rPr>
                <w:rFonts w:ascii="Verdana" w:hAnsi="Verdana"/>
                <w:sz w:val="18"/>
                <w:szCs w:val="18"/>
                <w:lang w:val="nl"/>
              </w:rPr>
              <w:lastRenderedPageBreak/>
              <w:t>geldt alleen voor nieuwe trajecten die na ingangsdsatum van indexering worden aangemeld.</w:t>
            </w:r>
          </w:p>
          <w:p w14:paraId="5AE48363" w14:textId="78AB7579" w:rsidR="006A6D5B" w:rsidRPr="006A6D5B" w:rsidRDefault="006A6D5B" w:rsidP="006A6D5B">
            <w:pPr>
              <w:suppressAutoHyphens/>
              <w:spacing w:after="200"/>
              <w:ind w:right="-1"/>
              <w:contextualSpacing/>
              <w:rPr>
                <w:rFonts w:ascii="Verdana" w:hAnsi="Verdana"/>
                <w:sz w:val="18"/>
                <w:szCs w:val="18"/>
                <w:lang w:val="nl"/>
              </w:rPr>
            </w:pPr>
          </w:p>
        </w:tc>
      </w:tr>
      <w:tr w:rsidR="00334846" w:rsidRPr="00AE4324" w14:paraId="778BB5F3" w14:textId="77777777" w:rsidTr="10673A23">
        <w:tc>
          <w:tcPr>
            <w:tcW w:w="1019" w:type="pct"/>
          </w:tcPr>
          <w:p w14:paraId="1A0AA9DE" w14:textId="77777777" w:rsidR="00334846" w:rsidRPr="00AE4324" w:rsidRDefault="00334846" w:rsidP="00EE49A8">
            <w:pPr>
              <w:pStyle w:val="Lijstalinea"/>
              <w:numPr>
                <w:ilvl w:val="0"/>
                <w:numId w:val="3"/>
              </w:numPr>
              <w:contextualSpacing/>
              <w:rPr>
                <w:rFonts w:ascii="Verdana" w:hAnsi="Verdana"/>
                <w:sz w:val="18"/>
                <w:szCs w:val="18"/>
              </w:rPr>
            </w:pPr>
          </w:p>
        </w:tc>
        <w:tc>
          <w:tcPr>
            <w:tcW w:w="3981" w:type="pct"/>
          </w:tcPr>
          <w:p w14:paraId="3CA50F51" w14:textId="77777777" w:rsidR="0061032F" w:rsidRPr="00AE4324" w:rsidRDefault="6344FF79" w:rsidP="6344FF79">
            <w:pPr>
              <w:suppressAutoHyphens/>
              <w:ind w:right="-1"/>
              <w:rPr>
                <w:rFonts w:ascii="Verdana" w:hAnsi="Verdana"/>
                <w:color w:val="000000" w:themeColor="text1"/>
                <w:sz w:val="18"/>
                <w:szCs w:val="18"/>
              </w:rPr>
            </w:pPr>
            <w:r w:rsidRPr="6344FF79">
              <w:rPr>
                <w:rFonts w:ascii="Verdana" w:hAnsi="Verdana"/>
                <w:color w:val="000000" w:themeColor="text1"/>
                <w:sz w:val="18"/>
                <w:szCs w:val="18"/>
              </w:rPr>
              <w:t>Opdrachtnemer gaat ermee akkoord dat de facturatie van een re-integratietraject als volgt is opgebouwd:</w:t>
            </w:r>
          </w:p>
          <w:p w14:paraId="23496FAB" w14:textId="03BA546E" w:rsidR="0061032F" w:rsidRPr="00AE4324" w:rsidRDefault="0061032F" w:rsidP="00610E8B">
            <w:pPr>
              <w:pStyle w:val="Lijstalinea"/>
              <w:numPr>
                <w:ilvl w:val="0"/>
                <w:numId w:val="14"/>
              </w:numPr>
              <w:suppressAutoHyphens/>
              <w:ind w:right="-1"/>
              <w:rPr>
                <w:rFonts w:ascii="Verdana" w:hAnsi="Verdana"/>
                <w:color w:val="000000" w:themeColor="text1"/>
                <w:sz w:val="18"/>
                <w:szCs w:val="18"/>
              </w:rPr>
            </w:pPr>
            <w:r w:rsidRPr="00AE4324">
              <w:rPr>
                <w:rFonts w:ascii="Verdana" w:hAnsi="Verdana"/>
                <w:color w:val="000000"/>
                <w:sz w:val="18"/>
                <w:szCs w:val="18"/>
              </w:rPr>
              <w:t xml:space="preserve">Opdrachtnemer factureert 70% van de vaste trajectprijs na akkoord </w:t>
            </w:r>
            <w:r w:rsidR="004C44F2">
              <w:rPr>
                <w:rFonts w:ascii="Verdana" w:hAnsi="Verdana"/>
                <w:color w:val="000000"/>
                <w:sz w:val="18"/>
                <w:szCs w:val="18"/>
              </w:rPr>
              <w:t>Plan</w:t>
            </w:r>
            <w:r w:rsidRPr="00AE4324">
              <w:rPr>
                <w:rFonts w:ascii="Verdana" w:hAnsi="Verdana"/>
                <w:color w:val="000000"/>
                <w:sz w:val="18"/>
                <w:szCs w:val="18"/>
              </w:rPr>
              <w:t xml:space="preserve"> van </w:t>
            </w:r>
            <w:r w:rsidR="004C44F2">
              <w:rPr>
                <w:rFonts w:ascii="Verdana" w:hAnsi="Verdana"/>
                <w:color w:val="000000"/>
                <w:sz w:val="18"/>
                <w:szCs w:val="18"/>
              </w:rPr>
              <w:t>Aanpak</w:t>
            </w:r>
            <w:r w:rsidRPr="00AE4324">
              <w:rPr>
                <w:rFonts w:ascii="Verdana" w:hAnsi="Verdana"/>
                <w:color w:val="000000"/>
                <w:sz w:val="18"/>
                <w:szCs w:val="18"/>
              </w:rPr>
              <w:t>.</w:t>
            </w:r>
          </w:p>
          <w:p w14:paraId="1F98DBCB" w14:textId="03FF6B93" w:rsidR="00334846" w:rsidRPr="00610E8B" w:rsidRDefault="0061032F" w:rsidP="00610E8B">
            <w:pPr>
              <w:pStyle w:val="Lijstalinea"/>
              <w:numPr>
                <w:ilvl w:val="0"/>
                <w:numId w:val="14"/>
              </w:numPr>
              <w:suppressAutoHyphens/>
              <w:ind w:right="-1"/>
              <w:rPr>
                <w:rFonts w:ascii="Verdana" w:hAnsi="Verdana"/>
                <w:color w:val="000000"/>
                <w:sz w:val="18"/>
                <w:szCs w:val="18"/>
              </w:rPr>
            </w:pPr>
            <w:r w:rsidRPr="00AE4324">
              <w:rPr>
                <w:rFonts w:ascii="Verdana" w:hAnsi="Verdana"/>
                <w:color w:val="000000"/>
                <w:sz w:val="18"/>
                <w:szCs w:val="18"/>
              </w:rPr>
              <w:t>Opdrachtnemer facture</w:t>
            </w:r>
            <w:r w:rsidRPr="005906B5">
              <w:rPr>
                <w:rFonts w:ascii="Verdana" w:hAnsi="Verdana"/>
                <w:color w:val="000000"/>
                <w:sz w:val="18"/>
                <w:szCs w:val="18"/>
              </w:rPr>
              <w:t xml:space="preserve">ert het </w:t>
            </w:r>
            <w:r w:rsidRPr="00A14069">
              <w:rPr>
                <w:rFonts w:ascii="Verdana" w:hAnsi="Verdana"/>
                <w:color w:val="000000"/>
                <w:sz w:val="18"/>
                <w:szCs w:val="18"/>
              </w:rPr>
              <w:t xml:space="preserve">restant (30%) van de vaste trajectprijs nadat een traject ‘geslaagd’ is (zie </w:t>
            </w:r>
            <w:r w:rsidR="00A14069" w:rsidRPr="00A14069">
              <w:rPr>
                <w:rFonts w:ascii="Verdana" w:hAnsi="Verdana"/>
                <w:sz w:val="18"/>
                <w:szCs w:val="18"/>
              </w:rPr>
              <w:t xml:space="preserve">Eis 37 </w:t>
            </w:r>
            <w:r w:rsidR="00340712" w:rsidRPr="00A14069">
              <w:rPr>
                <w:rFonts w:ascii="Verdana" w:hAnsi="Verdana"/>
                <w:color w:val="000000"/>
                <w:sz w:val="18"/>
                <w:szCs w:val="18"/>
              </w:rPr>
              <w:t>en</w:t>
            </w:r>
            <w:r w:rsidR="00A14069" w:rsidRPr="00A14069">
              <w:rPr>
                <w:rFonts w:ascii="Verdana" w:hAnsi="Verdana"/>
                <w:sz w:val="18"/>
                <w:szCs w:val="18"/>
              </w:rPr>
              <w:t xml:space="preserve"> Eis 42</w:t>
            </w:r>
            <w:r w:rsidRPr="005906B5">
              <w:rPr>
                <w:rFonts w:ascii="Verdana" w:hAnsi="Verdana"/>
                <w:color w:val="000000"/>
                <w:sz w:val="18"/>
                <w:szCs w:val="18"/>
              </w:rPr>
              <w:t>).</w:t>
            </w:r>
            <w:r w:rsidR="00610E8B" w:rsidRPr="005906B5">
              <w:rPr>
                <w:rFonts w:ascii="Verdana" w:hAnsi="Verdana"/>
                <w:color w:val="000000"/>
                <w:sz w:val="18"/>
                <w:szCs w:val="18"/>
              </w:rPr>
              <w:t>’</w:t>
            </w:r>
          </w:p>
          <w:p w14:paraId="562FE98C" w14:textId="17419E46" w:rsidR="00610E8B" w:rsidRPr="00610E8B" w:rsidRDefault="00610E8B" w:rsidP="00610E8B">
            <w:pPr>
              <w:pStyle w:val="Lijstalinea"/>
              <w:numPr>
                <w:ilvl w:val="0"/>
                <w:numId w:val="14"/>
              </w:numPr>
              <w:suppressAutoHyphens/>
              <w:ind w:right="-1"/>
              <w:rPr>
                <w:rFonts w:ascii="Verdana" w:hAnsi="Verdana"/>
                <w:color w:val="000000" w:themeColor="text1"/>
                <w:sz w:val="18"/>
                <w:szCs w:val="18"/>
              </w:rPr>
            </w:pPr>
            <w:r w:rsidRPr="00610E8B">
              <w:rPr>
                <w:rFonts w:ascii="Verdana" w:hAnsi="Verdana"/>
                <w:color w:val="000000" w:themeColor="text1"/>
                <w:sz w:val="18"/>
                <w:szCs w:val="18"/>
              </w:rPr>
              <w:t>Opdrachtnemer factureert een losse module na afronding en acceptatie</w:t>
            </w:r>
            <w:r>
              <w:rPr>
                <w:rFonts w:ascii="Verdana" w:hAnsi="Verdana"/>
                <w:color w:val="000000" w:themeColor="text1"/>
                <w:sz w:val="18"/>
                <w:szCs w:val="18"/>
              </w:rPr>
              <w:t xml:space="preserve"> van de module</w:t>
            </w:r>
            <w:r w:rsidRPr="00610E8B">
              <w:rPr>
                <w:rFonts w:ascii="Verdana" w:hAnsi="Verdana"/>
                <w:color w:val="000000" w:themeColor="text1"/>
                <w:sz w:val="18"/>
                <w:szCs w:val="18"/>
              </w:rPr>
              <w:t>.</w:t>
            </w:r>
          </w:p>
          <w:p w14:paraId="7ADD3257" w14:textId="77777777" w:rsidR="0061032F" w:rsidRPr="00AE4324" w:rsidRDefault="0061032F" w:rsidP="0061032F">
            <w:pPr>
              <w:suppressAutoHyphens/>
              <w:ind w:right="-1"/>
              <w:rPr>
                <w:rFonts w:ascii="Verdana" w:hAnsi="Verdana"/>
                <w:color w:val="000000"/>
                <w:sz w:val="18"/>
                <w:szCs w:val="18"/>
              </w:rPr>
            </w:pPr>
          </w:p>
          <w:p w14:paraId="28528579" w14:textId="7F87D46F" w:rsidR="00823950" w:rsidRPr="00AE7716" w:rsidRDefault="00823950" w:rsidP="00823950">
            <w:pPr>
              <w:rPr>
                <w:rFonts w:ascii="Verdana" w:eastAsia="Verdana" w:hAnsi="Verdana" w:cs="Verdana"/>
                <w:sz w:val="18"/>
                <w:szCs w:val="18"/>
              </w:rPr>
            </w:pPr>
            <w:r w:rsidRPr="00457436">
              <w:rPr>
                <w:rFonts w:ascii="Verdana" w:hAnsi="Verdana"/>
                <w:sz w:val="18"/>
                <w:szCs w:val="18"/>
              </w:rPr>
              <w:t xml:space="preserve">Wanneer </w:t>
            </w:r>
            <w:r w:rsidRPr="6344FF79">
              <w:rPr>
                <w:rFonts w:ascii="Verdana" w:hAnsi="Verdana"/>
                <w:color w:val="000000" w:themeColor="text1"/>
                <w:sz w:val="18"/>
                <w:szCs w:val="18"/>
              </w:rPr>
              <w:t xml:space="preserve">de </w:t>
            </w:r>
            <w:r>
              <w:rPr>
                <w:rFonts w:ascii="Verdana" w:hAnsi="Verdana"/>
                <w:color w:val="000000" w:themeColor="text1"/>
                <w:sz w:val="18"/>
                <w:szCs w:val="18"/>
              </w:rPr>
              <w:t>Kandidaat</w:t>
            </w:r>
            <w:r w:rsidRPr="6344FF79">
              <w:rPr>
                <w:rFonts w:ascii="Verdana" w:hAnsi="Verdana"/>
                <w:color w:val="000000" w:themeColor="text1"/>
                <w:sz w:val="18"/>
                <w:szCs w:val="18"/>
              </w:rPr>
              <w:t xml:space="preserve"> niet binnen 4 maanden (Flexibel traject) of 9 maanden (All-in re</w:t>
            </w:r>
            <w:r>
              <w:rPr>
                <w:rFonts w:ascii="Verdana" w:hAnsi="Verdana"/>
                <w:color w:val="000000" w:themeColor="text1"/>
                <w:sz w:val="18"/>
                <w:szCs w:val="18"/>
              </w:rPr>
              <w:t>-</w:t>
            </w:r>
            <w:r w:rsidRPr="6344FF79">
              <w:rPr>
                <w:rFonts w:ascii="Verdana" w:hAnsi="Verdana"/>
                <w:color w:val="000000" w:themeColor="text1"/>
                <w:sz w:val="18"/>
                <w:szCs w:val="18"/>
              </w:rPr>
              <w:t xml:space="preserve">integratietraject) </w:t>
            </w:r>
            <w:r>
              <w:rPr>
                <w:rFonts w:ascii="Verdana" w:hAnsi="Verdana"/>
                <w:color w:val="000000" w:themeColor="text1"/>
                <w:sz w:val="18"/>
                <w:szCs w:val="18"/>
              </w:rPr>
              <w:t xml:space="preserve">is geplaatst, </w:t>
            </w:r>
            <w:r w:rsidRPr="009A3379">
              <w:rPr>
                <w:rFonts w:ascii="Verdana" w:eastAsia="Verdana" w:hAnsi="Verdana" w:cs="Verdana"/>
                <w:sz w:val="18"/>
                <w:szCs w:val="18"/>
              </w:rPr>
              <w:t xml:space="preserve">zal het traject na overleg en goedkeuring door Opdrachtgever kunnen worden </w:t>
            </w:r>
            <w:r w:rsidRPr="00C90D53">
              <w:rPr>
                <w:rFonts w:ascii="Verdana" w:eastAsia="Verdana" w:hAnsi="Verdana" w:cs="Verdana"/>
                <w:sz w:val="18"/>
                <w:szCs w:val="18"/>
              </w:rPr>
              <w:t xml:space="preserve">verlengd </w:t>
            </w:r>
            <w:r w:rsidRPr="009A3379">
              <w:rPr>
                <w:rFonts w:ascii="Verdana" w:eastAsia="Verdana" w:hAnsi="Verdana" w:cs="Verdana"/>
                <w:sz w:val="18"/>
                <w:szCs w:val="18"/>
              </w:rPr>
              <w:t xml:space="preserve">tot het </w:t>
            </w:r>
            <w:r w:rsidRPr="00457436">
              <w:rPr>
                <w:rFonts w:ascii="Verdana" w:hAnsi="Verdana"/>
                <w:sz w:val="18"/>
                <w:szCs w:val="18"/>
              </w:rPr>
              <w:t xml:space="preserve">einde </w:t>
            </w:r>
            <w:r w:rsidRPr="00C90D53">
              <w:rPr>
                <w:rFonts w:ascii="Verdana" w:hAnsi="Verdana"/>
                <w:sz w:val="18"/>
                <w:szCs w:val="18"/>
              </w:rPr>
              <w:t xml:space="preserve">van de individuele resterende </w:t>
            </w:r>
            <w:r w:rsidRPr="00457436">
              <w:rPr>
                <w:rFonts w:ascii="Verdana" w:hAnsi="Verdana"/>
                <w:sz w:val="18"/>
                <w:szCs w:val="18"/>
              </w:rPr>
              <w:t>WW-gerechtigde periode.</w:t>
            </w:r>
            <w:r w:rsidRPr="00C90D53">
              <w:rPr>
                <w:rFonts w:ascii="Verdana" w:hAnsi="Verdana"/>
                <w:sz w:val="18"/>
                <w:szCs w:val="18"/>
              </w:rPr>
              <w:t xml:space="preserve"> Voor de verlenging gelden andere financiële afspraken</w:t>
            </w:r>
            <w:r>
              <w:rPr>
                <w:rFonts w:ascii="Verdana" w:hAnsi="Verdana"/>
                <w:sz w:val="18"/>
                <w:szCs w:val="18"/>
              </w:rPr>
              <w:t>,</w:t>
            </w:r>
            <w:r w:rsidRPr="00AE7716">
              <w:rPr>
                <w:rFonts w:ascii="Verdana" w:eastAsia="Verdana" w:hAnsi="Verdana" w:cs="Verdana"/>
                <w:sz w:val="18"/>
                <w:szCs w:val="18"/>
              </w:rPr>
              <w:t xml:space="preserve"> conform de daarvoor ingediende prijs per maand in de Inschrijving van Opdrachtnemer.</w:t>
            </w:r>
          </w:p>
          <w:p w14:paraId="1A55BBEC" w14:textId="77777777" w:rsidR="00823950" w:rsidRDefault="00823950" w:rsidP="6344FF79">
            <w:pPr>
              <w:suppressAutoHyphens/>
              <w:ind w:right="-1"/>
              <w:rPr>
                <w:rFonts w:ascii="Verdana" w:hAnsi="Verdana"/>
                <w:color w:val="000000" w:themeColor="text1"/>
                <w:sz w:val="18"/>
                <w:szCs w:val="18"/>
              </w:rPr>
            </w:pPr>
          </w:p>
          <w:p w14:paraId="736CE995" w14:textId="7D7C0842" w:rsidR="00334846" w:rsidRPr="00AE4324" w:rsidRDefault="6344FF79" w:rsidP="6344FF79">
            <w:pPr>
              <w:suppressAutoHyphens/>
              <w:ind w:right="-1"/>
              <w:rPr>
                <w:rFonts w:ascii="Verdana" w:hAnsi="Verdana"/>
                <w:color w:val="000000" w:themeColor="text1"/>
                <w:sz w:val="18"/>
                <w:szCs w:val="18"/>
              </w:rPr>
            </w:pPr>
            <w:r w:rsidRPr="6344FF79">
              <w:rPr>
                <w:rFonts w:ascii="Verdana" w:hAnsi="Verdana"/>
                <w:color w:val="000000" w:themeColor="text1"/>
                <w:sz w:val="18"/>
                <w:szCs w:val="18"/>
              </w:rPr>
              <w:t xml:space="preserve">De kosten voor </w:t>
            </w:r>
            <w:r w:rsidR="00094CFC" w:rsidRPr="00C90D53">
              <w:rPr>
                <w:rFonts w:ascii="Verdana" w:hAnsi="Verdana"/>
                <w:color w:val="000000" w:themeColor="text1"/>
                <w:sz w:val="18"/>
                <w:szCs w:val="18"/>
              </w:rPr>
              <w:t xml:space="preserve">verlenging </w:t>
            </w:r>
            <w:r w:rsidRPr="6344FF79">
              <w:rPr>
                <w:rFonts w:ascii="Verdana" w:hAnsi="Verdana"/>
                <w:color w:val="000000" w:themeColor="text1"/>
                <w:sz w:val="18"/>
                <w:szCs w:val="18"/>
              </w:rPr>
              <w:t xml:space="preserve">factureert Opdrachtnemer </w:t>
            </w:r>
            <w:r w:rsidR="008F5465">
              <w:rPr>
                <w:rFonts w:ascii="Verdana" w:hAnsi="Verdana"/>
                <w:color w:val="000000" w:themeColor="text1"/>
                <w:sz w:val="18"/>
                <w:szCs w:val="18"/>
              </w:rPr>
              <w:t xml:space="preserve">maandelijks achteraf </w:t>
            </w:r>
            <w:r w:rsidR="007A255C" w:rsidRPr="00C90D53">
              <w:rPr>
                <w:rFonts w:ascii="Verdana" w:hAnsi="Verdana"/>
                <w:color w:val="000000" w:themeColor="text1"/>
                <w:sz w:val="18"/>
                <w:szCs w:val="18"/>
              </w:rPr>
              <w:t xml:space="preserve">conform de geoffreerde prijs per maand in de Inschrijving </w:t>
            </w:r>
            <w:r w:rsidRPr="6344FF79">
              <w:rPr>
                <w:rFonts w:ascii="Verdana" w:hAnsi="Verdana"/>
                <w:color w:val="000000" w:themeColor="text1"/>
                <w:sz w:val="18"/>
                <w:szCs w:val="18"/>
              </w:rPr>
              <w:t xml:space="preserve">nadat Opdrachtgever schriftelijk akkoord heeft gegeven op het </w:t>
            </w:r>
            <w:r w:rsidR="004C44F2">
              <w:rPr>
                <w:rFonts w:ascii="Verdana" w:hAnsi="Verdana"/>
                <w:color w:val="000000" w:themeColor="text1"/>
                <w:sz w:val="18"/>
                <w:szCs w:val="18"/>
              </w:rPr>
              <w:t>Plan</w:t>
            </w:r>
            <w:r w:rsidRPr="6344FF79">
              <w:rPr>
                <w:rFonts w:ascii="Verdana" w:hAnsi="Verdana"/>
                <w:color w:val="000000" w:themeColor="text1"/>
                <w:sz w:val="18"/>
                <w:szCs w:val="18"/>
              </w:rPr>
              <w:t xml:space="preserve"> van </w:t>
            </w:r>
            <w:r w:rsidR="004C44F2">
              <w:rPr>
                <w:rFonts w:ascii="Verdana" w:hAnsi="Verdana"/>
                <w:color w:val="000000" w:themeColor="text1"/>
                <w:sz w:val="18"/>
                <w:szCs w:val="18"/>
              </w:rPr>
              <w:t>Aanpak</w:t>
            </w:r>
            <w:r w:rsidRPr="6344FF79">
              <w:rPr>
                <w:rFonts w:ascii="Verdana" w:hAnsi="Verdana"/>
                <w:color w:val="000000" w:themeColor="text1"/>
                <w:sz w:val="18"/>
                <w:szCs w:val="18"/>
              </w:rPr>
              <w:t xml:space="preserve"> voor </w:t>
            </w:r>
            <w:r w:rsidR="007A255C" w:rsidRPr="00446C28">
              <w:rPr>
                <w:rFonts w:ascii="Verdana" w:hAnsi="Verdana"/>
                <w:color w:val="000000" w:themeColor="text1"/>
                <w:sz w:val="18"/>
                <w:szCs w:val="18"/>
              </w:rPr>
              <w:t>verlenging</w:t>
            </w:r>
            <w:r w:rsidRPr="6344FF79">
              <w:rPr>
                <w:rFonts w:ascii="Verdana" w:hAnsi="Verdana"/>
                <w:color w:val="000000" w:themeColor="text1"/>
                <w:sz w:val="18"/>
                <w:szCs w:val="18"/>
              </w:rPr>
              <w:t>.</w:t>
            </w:r>
            <w:r w:rsidR="007A7DB9">
              <w:rPr>
                <w:rFonts w:ascii="Verdana" w:hAnsi="Verdana"/>
                <w:color w:val="000000" w:themeColor="text1"/>
                <w:sz w:val="18"/>
                <w:szCs w:val="18"/>
              </w:rPr>
              <w:t xml:space="preserve"> Facturatie geschiedt na ontvangst en acceptatie van de dienstverlening.</w:t>
            </w:r>
          </w:p>
          <w:p w14:paraId="26237BFF" w14:textId="77777777" w:rsidR="00334846" w:rsidRPr="00B97F06" w:rsidRDefault="00334846" w:rsidP="006A6D5B">
            <w:pPr>
              <w:suppressAutoHyphens/>
              <w:ind w:right="-1"/>
              <w:rPr>
                <w:rFonts w:ascii="Verdana" w:eastAsia="Calibri" w:hAnsi="Verdana"/>
                <w:color w:val="000000"/>
                <w:sz w:val="18"/>
                <w:szCs w:val="18"/>
              </w:rPr>
            </w:pPr>
          </w:p>
        </w:tc>
      </w:tr>
    </w:tbl>
    <w:p w14:paraId="7A9E130C" w14:textId="361F5B5B" w:rsidR="00AE4324" w:rsidRDefault="00AE4324" w:rsidP="002C519C">
      <w:pPr>
        <w:pStyle w:val="Geenafstand"/>
        <w:rPr>
          <w:szCs w:val="18"/>
          <w:lang w:eastAsia="nl-NL"/>
        </w:rPr>
      </w:pPr>
    </w:p>
    <w:p w14:paraId="06624DAF" w14:textId="22EDD1FA" w:rsidR="0030519D" w:rsidRDefault="00CA3719" w:rsidP="00542A0F">
      <w:pPr>
        <w:keepNext/>
        <w:spacing w:before="240" w:after="0" w:line="276" w:lineRule="auto"/>
        <w:ind w:left="432" w:hanging="432"/>
        <w:outlineLvl w:val="0"/>
        <w:rPr>
          <w:rFonts w:eastAsia="Times New Roman" w:cs="Arial"/>
          <w:color w:val="E36C0A"/>
          <w:lang w:eastAsia="nl-NL"/>
        </w:rPr>
      </w:pPr>
      <w:r>
        <w:rPr>
          <w:rFonts w:eastAsia="Times New Roman" w:cs="Arial"/>
          <w:color w:val="E36C0A"/>
          <w:lang w:eastAsia="nl-NL"/>
        </w:rPr>
        <w:t>9</w:t>
      </w:r>
      <w:r w:rsidR="0030519D" w:rsidRPr="6344FF79">
        <w:rPr>
          <w:rFonts w:eastAsia="Times New Roman" w:cs="Arial"/>
          <w:color w:val="E36C0A"/>
          <w:lang w:eastAsia="nl-NL"/>
        </w:rPr>
        <w:t xml:space="preserve">. </w:t>
      </w:r>
      <w:proofErr w:type="spellStart"/>
      <w:r w:rsidR="0030519D">
        <w:rPr>
          <w:rFonts w:eastAsia="Times New Roman" w:cs="Arial"/>
          <w:color w:val="E36C0A"/>
          <w:lang w:eastAsia="nl-NL"/>
        </w:rPr>
        <w:t>KPI’s</w:t>
      </w:r>
      <w:proofErr w:type="spellEnd"/>
    </w:p>
    <w:tbl>
      <w:tblPr>
        <w:tblStyle w:val="Tabelraster"/>
        <w:tblW w:w="5000" w:type="pct"/>
        <w:tblLook w:val="04A0" w:firstRow="1" w:lastRow="0" w:firstColumn="1" w:lastColumn="0" w:noHBand="0" w:noVBand="1"/>
      </w:tblPr>
      <w:tblGrid>
        <w:gridCol w:w="1726"/>
        <w:gridCol w:w="7291"/>
      </w:tblGrid>
      <w:tr w:rsidR="0030519D" w:rsidRPr="0030519D" w14:paraId="127DF40C" w14:textId="77777777" w:rsidTr="2CEF7C2A">
        <w:tc>
          <w:tcPr>
            <w:tcW w:w="1019" w:type="pct"/>
          </w:tcPr>
          <w:p w14:paraId="6DBA5A68" w14:textId="77777777" w:rsidR="0030519D" w:rsidRPr="0030519D" w:rsidRDefault="0030519D" w:rsidP="00432254">
            <w:pPr>
              <w:pStyle w:val="Lijstalinea"/>
              <w:numPr>
                <w:ilvl w:val="0"/>
                <w:numId w:val="3"/>
              </w:numPr>
              <w:contextualSpacing/>
              <w:rPr>
                <w:rFonts w:ascii="Verdana" w:hAnsi="Verdana"/>
                <w:sz w:val="18"/>
                <w:szCs w:val="18"/>
              </w:rPr>
            </w:pPr>
            <w:bookmarkStart w:id="75" w:name="_Ref224296379"/>
          </w:p>
        </w:tc>
        <w:bookmarkEnd w:id="75"/>
        <w:tc>
          <w:tcPr>
            <w:tcW w:w="3981" w:type="pct"/>
          </w:tcPr>
          <w:p w14:paraId="7A2C310F" w14:textId="77777777" w:rsidR="0030519D" w:rsidRPr="0030519D" w:rsidRDefault="0030519D" w:rsidP="00432254">
            <w:pPr>
              <w:suppressAutoHyphens/>
              <w:ind w:right="-1"/>
              <w:rPr>
                <w:rFonts w:ascii="Verdana" w:hAnsi="Verdana"/>
                <w:color w:val="000000"/>
                <w:sz w:val="16"/>
                <w:szCs w:val="16"/>
              </w:rPr>
            </w:pPr>
          </w:p>
          <w:p w14:paraId="52642CA0" w14:textId="172B0B1E" w:rsidR="0030519D" w:rsidRPr="0030519D" w:rsidRDefault="0030519D" w:rsidP="0030519D">
            <w:pPr>
              <w:suppressAutoHyphens/>
              <w:ind w:right="-1"/>
              <w:rPr>
                <w:rFonts w:ascii="Verdana" w:hAnsi="Verdana"/>
                <w:sz w:val="16"/>
                <w:szCs w:val="16"/>
              </w:rPr>
            </w:pPr>
            <w:r w:rsidRPr="0030519D">
              <w:rPr>
                <w:rFonts w:ascii="Verdana" w:hAnsi="Verdana"/>
                <w:sz w:val="16"/>
                <w:szCs w:val="16"/>
              </w:rPr>
              <w:t xml:space="preserve">Na </w:t>
            </w:r>
            <w:r w:rsidR="00542A0F">
              <w:rPr>
                <w:rFonts w:ascii="Verdana" w:hAnsi="Verdana"/>
                <w:sz w:val="16"/>
                <w:szCs w:val="16"/>
              </w:rPr>
              <w:t>start van de Overeenkomst</w:t>
            </w:r>
            <w:r w:rsidRPr="0030519D">
              <w:rPr>
                <w:rFonts w:ascii="Verdana" w:hAnsi="Verdana"/>
                <w:sz w:val="16"/>
                <w:szCs w:val="16"/>
              </w:rPr>
              <w:t xml:space="preserve"> stelt Opdrachtnemer samen met Opdrachtgever de volgende </w:t>
            </w:r>
            <w:proofErr w:type="spellStart"/>
            <w:r w:rsidRPr="0030519D">
              <w:rPr>
                <w:rFonts w:ascii="Verdana" w:hAnsi="Verdana"/>
                <w:sz w:val="16"/>
                <w:szCs w:val="16"/>
              </w:rPr>
              <w:t>KPI’s</w:t>
            </w:r>
            <w:proofErr w:type="spellEnd"/>
            <w:r w:rsidRPr="0030519D">
              <w:rPr>
                <w:rFonts w:ascii="Verdana" w:hAnsi="Verdana"/>
                <w:sz w:val="16"/>
                <w:szCs w:val="16"/>
              </w:rPr>
              <w:t xml:space="preserve"> op. Het is wenselijk hierin een groeipad op te nemen. Bijvoorbeeld:</w:t>
            </w:r>
          </w:p>
          <w:p w14:paraId="6810DAAD" w14:textId="77777777" w:rsidR="0030519D" w:rsidRPr="0030519D" w:rsidRDefault="0030519D" w:rsidP="0030519D">
            <w:pPr>
              <w:suppressAutoHyphens/>
              <w:ind w:right="-1"/>
              <w:rPr>
                <w:rFonts w:ascii="Verdana" w:hAnsi="Verdana"/>
                <w:sz w:val="16"/>
                <w:szCs w:val="16"/>
              </w:rPr>
            </w:pPr>
            <w:r w:rsidRPr="0030519D">
              <w:rPr>
                <w:rFonts w:ascii="Verdana" w:hAnsi="Verdana"/>
                <w:sz w:val="16"/>
                <w:szCs w:val="16"/>
              </w:rPr>
              <w:t>Tevredenheid Opdrachtgever en Kandidaat jaar 1: cijfer 7,5; jaar 2: cijfer 8.</w:t>
            </w:r>
          </w:p>
          <w:p w14:paraId="6DC70E81" w14:textId="77777777" w:rsidR="00B97F06" w:rsidRDefault="00B97F06" w:rsidP="0030519D">
            <w:pPr>
              <w:suppressAutoHyphens/>
              <w:ind w:right="-1"/>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2010"/>
              <w:gridCol w:w="1237"/>
              <w:gridCol w:w="1595"/>
              <w:gridCol w:w="1150"/>
              <w:gridCol w:w="1073"/>
            </w:tblGrid>
            <w:tr w:rsidR="00B97F06" w:rsidRPr="00153C5E" w14:paraId="715460EB" w14:textId="77777777" w:rsidTr="2CEF7C2A">
              <w:trPr>
                <w:trHeight w:val="16"/>
              </w:trPr>
              <w:tc>
                <w:tcPr>
                  <w:tcW w:w="1748" w:type="dxa"/>
                  <w:tcMar>
                    <w:top w:w="80" w:type="dxa"/>
                    <w:left w:w="80" w:type="dxa"/>
                    <w:bottom w:w="80" w:type="dxa"/>
                    <w:right w:w="80" w:type="dxa"/>
                  </w:tcMar>
                  <w:hideMark/>
                </w:tcPr>
                <w:p w14:paraId="0A9F8341"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KPI </w:t>
                  </w:r>
                </w:p>
              </w:tc>
              <w:tc>
                <w:tcPr>
                  <w:tcW w:w="1281" w:type="dxa"/>
                  <w:tcMar>
                    <w:top w:w="80" w:type="dxa"/>
                    <w:left w:w="80" w:type="dxa"/>
                    <w:bottom w:w="80" w:type="dxa"/>
                    <w:right w:w="80" w:type="dxa"/>
                  </w:tcMar>
                  <w:hideMark/>
                </w:tcPr>
                <w:p w14:paraId="247B16DA"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KPI omschrijving </w:t>
                  </w:r>
                </w:p>
              </w:tc>
              <w:tc>
                <w:tcPr>
                  <w:tcW w:w="1654" w:type="dxa"/>
                  <w:tcMar>
                    <w:top w:w="80" w:type="dxa"/>
                    <w:left w:w="80" w:type="dxa"/>
                    <w:bottom w:w="80" w:type="dxa"/>
                    <w:right w:w="80" w:type="dxa"/>
                  </w:tcMar>
                  <w:hideMark/>
                </w:tcPr>
                <w:p w14:paraId="2128728D"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Meetmethode </w:t>
                  </w:r>
                </w:p>
              </w:tc>
              <w:tc>
                <w:tcPr>
                  <w:tcW w:w="1159" w:type="dxa"/>
                  <w:tcMar>
                    <w:top w:w="80" w:type="dxa"/>
                    <w:left w:w="80" w:type="dxa"/>
                    <w:bottom w:w="80" w:type="dxa"/>
                    <w:right w:w="80" w:type="dxa"/>
                  </w:tcMar>
                  <w:hideMark/>
                </w:tcPr>
                <w:p w14:paraId="27BF5E65"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Servicenorm </w:t>
                  </w:r>
                </w:p>
              </w:tc>
              <w:tc>
                <w:tcPr>
                  <w:tcW w:w="1111" w:type="dxa"/>
                  <w:tcMar>
                    <w:top w:w="80" w:type="dxa"/>
                    <w:left w:w="80" w:type="dxa"/>
                    <w:bottom w:w="80" w:type="dxa"/>
                    <w:right w:w="80" w:type="dxa"/>
                  </w:tcMar>
                  <w:hideMark/>
                </w:tcPr>
                <w:p w14:paraId="739513FE"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Rapportage </w:t>
                  </w:r>
                </w:p>
                <w:p w14:paraId="392CE62B" w14:textId="77777777" w:rsidR="00B97F06" w:rsidRPr="00153C5E" w:rsidRDefault="00B97F06" w:rsidP="00B97F06">
                  <w:pPr>
                    <w:suppressAutoHyphens/>
                    <w:spacing w:after="0" w:line="240" w:lineRule="auto"/>
                    <w:ind w:right="-1"/>
                    <w:rPr>
                      <w:sz w:val="14"/>
                      <w:szCs w:val="14"/>
                    </w:rPr>
                  </w:pPr>
                  <w:r w:rsidRPr="00153C5E">
                    <w:rPr>
                      <w:b/>
                      <w:bCs/>
                      <w:sz w:val="14"/>
                      <w:szCs w:val="14"/>
                    </w:rPr>
                    <w:t xml:space="preserve">Frequentie </w:t>
                  </w:r>
                </w:p>
                <w:p w14:paraId="0A86D2DF" w14:textId="77777777" w:rsidR="00B97F06" w:rsidRPr="00153C5E" w:rsidRDefault="00B97F06" w:rsidP="00B97F06">
                  <w:pPr>
                    <w:suppressAutoHyphens/>
                    <w:spacing w:after="0" w:line="240" w:lineRule="auto"/>
                    <w:ind w:right="-1"/>
                    <w:rPr>
                      <w:sz w:val="14"/>
                      <w:szCs w:val="14"/>
                    </w:rPr>
                  </w:pPr>
                  <w:r w:rsidRPr="00153C5E">
                    <w:rPr>
                      <w:sz w:val="14"/>
                      <w:szCs w:val="14"/>
                    </w:rPr>
                    <w:t> </w:t>
                  </w:r>
                </w:p>
              </w:tc>
            </w:tr>
            <w:tr w:rsidR="00B97F06" w:rsidRPr="00153C5E" w14:paraId="1DBCBD44" w14:textId="77777777" w:rsidTr="2CEF7C2A">
              <w:trPr>
                <w:trHeight w:val="1015"/>
              </w:trPr>
              <w:tc>
                <w:tcPr>
                  <w:tcW w:w="1748" w:type="dxa"/>
                  <w:tcMar>
                    <w:top w:w="80" w:type="dxa"/>
                    <w:left w:w="80" w:type="dxa"/>
                    <w:bottom w:w="80" w:type="dxa"/>
                    <w:right w:w="80" w:type="dxa"/>
                  </w:tcMar>
                  <w:hideMark/>
                </w:tcPr>
                <w:p w14:paraId="4D170225" w14:textId="77777777" w:rsidR="00B97F06" w:rsidRPr="00153C5E" w:rsidRDefault="00B97F06" w:rsidP="00B97F06">
                  <w:pPr>
                    <w:pStyle w:val="Lijstalinea"/>
                    <w:numPr>
                      <w:ilvl w:val="0"/>
                      <w:numId w:val="18"/>
                    </w:numPr>
                    <w:suppressAutoHyphens/>
                    <w:ind w:left="358" w:right="-1"/>
                    <w:rPr>
                      <w:rFonts w:ascii="Verdana" w:hAnsi="Verdana"/>
                      <w:sz w:val="14"/>
                      <w:szCs w:val="14"/>
                    </w:rPr>
                  </w:pPr>
                  <w:r w:rsidRPr="00153C5E">
                    <w:rPr>
                      <w:rFonts w:ascii="Verdana" w:hAnsi="Verdana"/>
                      <w:sz w:val="14"/>
                      <w:szCs w:val="14"/>
                    </w:rPr>
                    <w:t>Tevredenheid Opdrachtgever</w:t>
                  </w:r>
                </w:p>
              </w:tc>
              <w:tc>
                <w:tcPr>
                  <w:tcW w:w="1281" w:type="dxa"/>
                  <w:tcMar>
                    <w:top w:w="80" w:type="dxa"/>
                    <w:left w:w="80" w:type="dxa"/>
                    <w:bottom w:w="80" w:type="dxa"/>
                    <w:right w:w="80" w:type="dxa"/>
                  </w:tcMar>
                  <w:hideMark/>
                </w:tcPr>
                <w:p w14:paraId="06BA1924" w14:textId="77777777" w:rsidR="00B97F06" w:rsidRPr="00153C5E" w:rsidRDefault="00B97F06" w:rsidP="00B97F06">
                  <w:pPr>
                    <w:suppressAutoHyphens/>
                    <w:spacing w:after="0" w:line="240" w:lineRule="auto"/>
                    <w:ind w:right="-1"/>
                    <w:rPr>
                      <w:sz w:val="14"/>
                      <w:szCs w:val="14"/>
                    </w:rPr>
                  </w:pPr>
                  <w:r w:rsidRPr="00153C5E">
                    <w:rPr>
                      <w:sz w:val="14"/>
                      <w:szCs w:val="14"/>
                    </w:rPr>
                    <w:t xml:space="preserve">Tevredenheid van de Opdrachtgever en afnemers m.b.t. gehele dienstverlening </w:t>
                  </w:r>
                </w:p>
              </w:tc>
              <w:tc>
                <w:tcPr>
                  <w:tcW w:w="1654" w:type="dxa"/>
                  <w:tcMar>
                    <w:top w:w="80" w:type="dxa"/>
                    <w:left w:w="80" w:type="dxa"/>
                    <w:bottom w:w="80" w:type="dxa"/>
                    <w:right w:w="80" w:type="dxa"/>
                  </w:tcMar>
                  <w:hideMark/>
                </w:tcPr>
                <w:p w14:paraId="2C63296F" w14:textId="77777777" w:rsidR="00B97F06" w:rsidRPr="00153C5E" w:rsidRDefault="00B97F06" w:rsidP="00B97F06">
                  <w:pPr>
                    <w:suppressAutoHyphens/>
                    <w:spacing w:after="0" w:line="240" w:lineRule="auto"/>
                    <w:ind w:right="-1"/>
                    <w:rPr>
                      <w:sz w:val="14"/>
                      <w:szCs w:val="14"/>
                    </w:rPr>
                  </w:pPr>
                  <w:r w:rsidRPr="00153C5E">
                    <w:rPr>
                      <w:sz w:val="14"/>
                      <w:szCs w:val="14"/>
                    </w:rPr>
                    <w:t xml:space="preserve">De gemiddelde tevredenheidscore behaald in het </w:t>
                  </w:r>
                  <w:proofErr w:type="spellStart"/>
                  <w:r w:rsidRPr="00153C5E">
                    <w:rPr>
                      <w:sz w:val="14"/>
                      <w:szCs w:val="14"/>
                    </w:rPr>
                    <w:t>klanttevredenheids-onderzoek</w:t>
                  </w:r>
                  <w:proofErr w:type="spellEnd"/>
                  <w:r w:rsidRPr="00153C5E">
                    <w:rPr>
                      <w:sz w:val="14"/>
                      <w:szCs w:val="14"/>
                    </w:rPr>
                    <w:t xml:space="preserve"> (KTO).</w:t>
                  </w:r>
                </w:p>
                <w:p w14:paraId="7339595E" w14:textId="77777777" w:rsidR="00B97F06" w:rsidRPr="00153C5E" w:rsidRDefault="00B97F06" w:rsidP="00B97F06">
                  <w:pPr>
                    <w:suppressAutoHyphens/>
                    <w:spacing w:after="0" w:line="240" w:lineRule="auto"/>
                    <w:ind w:right="-1"/>
                    <w:rPr>
                      <w:sz w:val="14"/>
                      <w:szCs w:val="14"/>
                    </w:rPr>
                  </w:pPr>
                  <w:r w:rsidRPr="00153C5E">
                    <w:rPr>
                      <w:sz w:val="14"/>
                      <w:szCs w:val="14"/>
                    </w:rPr>
                    <w:t>Scores op schaal 1-10.</w:t>
                  </w:r>
                </w:p>
                <w:p w14:paraId="7A266760" w14:textId="77777777" w:rsidR="00B97F06" w:rsidRPr="00153C5E" w:rsidRDefault="00B97F06" w:rsidP="00B97F06">
                  <w:pPr>
                    <w:suppressAutoHyphens/>
                    <w:spacing w:after="0" w:line="240" w:lineRule="auto"/>
                    <w:ind w:right="-1"/>
                    <w:rPr>
                      <w:sz w:val="14"/>
                      <w:szCs w:val="14"/>
                    </w:rPr>
                  </w:pPr>
                  <w:r w:rsidRPr="00153C5E">
                    <w:rPr>
                      <w:sz w:val="14"/>
                      <w:szCs w:val="14"/>
                    </w:rPr>
                    <w:t> </w:t>
                  </w:r>
                </w:p>
              </w:tc>
              <w:tc>
                <w:tcPr>
                  <w:tcW w:w="1159" w:type="dxa"/>
                  <w:tcMar>
                    <w:top w:w="80" w:type="dxa"/>
                    <w:left w:w="80" w:type="dxa"/>
                    <w:bottom w:w="80" w:type="dxa"/>
                    <w:right w:w="80" w:type="dxa"/>
                  </w:tcMar>
                  <w:hideMark/>
                </w:tcPr>
                <w:p w14:paraId="2E58D45F" w14:textId="77777777" w:rsidR="00B97F06" w:rsidRPr="00153C5E" w:rsidRDefault="00B97F06" w:rsidP="00B97F06">
                  <w:pPr>
                    <w:suppressAutoHyphens/>
                    <w:spacing w:after="0" w:line="240" w:lineRule="auto"/>
                    <w:ind w:right="-1"/>
                    <w:rPr>
                      <w:sz w:val="14"/>
                      <w:szCs w:val="14"/>
                    </w:rPr>
                  </w:pPr>
                  <w:r w:rsidRPr="00153C5E">
                    <w:rPr>
                      <w:sz w:val="14"/>
                      <w:szCs w:val="14"/>
                    </w:rPr>
                    <w:t xml:space="preserve"> </w:t>
                  </w:r>
                  <w:proofErr w:type="spellStart"/>
                  <w:r w:rsidRPr="00153C5E">
                    <w:rPr>
                      <w:sz w:val="14"/>
                      <w:szCs w:val="14"/>
                    </w:rPr>
                    <w:t>n.t.b</w:t>
                  </w:r>
                  <w:proofErr w:type="spellEnd"/>
                  <w:r w:rsidRPr="00153C5E">
                    <w:rPr>
                      <w:sz w:val="14"/>
                      <w:szCs w:val="14"/>
                    </w:rPr>
                    <w:t>.</w:t>
                  </w:r>
                </w:p>
              </w:tc>
              <w:tc>
                <w:tcPr>
                  <w:tcW w:w="1111" w:type="dxa"/>
                  <w:tcMar>
                    <w:top w:w="80" w:type="dxa"/>
                    <w:left w:w="80" w:type="dxa"/>
                    <w:bottom w:w="80" w:type="dxa"/>
                    <w:right w:w="80" w:type="dxa"/>
                  </w:tcMar>
                  <w:hideMark/>
                </w:tcPr>
                <w:p w14:paraId="20D81C27" w14:textId="77777777"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B97F06" w:rsidRPr="00153C5E" w14:paraId="442ED22C" w14:textId="77777777" w:rsidTr="2CEF7C2A">
              <w:tc>
                <w:tcPr>
                  <w:tcW w:w="1748" w:type="dxa"/>
                  <w:tcMar>
                    <w:top w:w="80" w:type="dxa"/>
                    <w:left w:w="80" w:type="dxa"/>
                    <w:bottom w:w="80" w:type="dxa"/>
                    <w:right w:w="80" w:type="dxa"/>
                  </w:tcMar>
                  <w:hideMark/>
                </w:tcPr>
                <w:p w14:paraId="6CB59CE9" w14:textId="775C36E7" w:rsidR="00B97F06" w:rsidRPr="00153C5E" w:rsidRDefault="00B97F06"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t>Tevredenheid Client (=</w:t>
                  </w:r>
                  <w:r w:rsidR="004C44F2" w:rsidRPr="00153C5E">
                    <w:rPr>
                      <w:rFonts w:ascii="Verdana" w:hAnsi="Verdana"/>
                      <w:sz w:val="14"/>
                      <w:szCs w:val="14"/>
                    </w:rPr>
                    <w:t>Kandidaat</w:t>
                  </w:r>
                  <w:r w:rsidRPr="00153C5E">
                    <w:rPr>
                      <w:rFonts w:ascii="Verdana" w:hAnsi="Verdana"/>
                      <w:sz w:val="14"/>
                      <w:szCs w:val="14"/>
                    </w:rPr>
                    <w:t>)</w:t>
                  </w:r>
                </w:p>
              </w:tc>
              <w:tc>
                <w:tcPr>
                  <w:tcW w:w="1281" w:type="dxa"/>
                  <w:tcMar>
                    <w:top w:w="80" w:type="dxa"/>
                    <w:left w:w="80" w:type="dxa"/>
                    <w:bottom w:w="80" w:type="dxa"/>
                    <w:right w:w="80" w:type="dxa"/>
                  </w:tcMar>
                  <w:hideMark/>
                </w:tcPr>
                <w:p w14:paraId="0E51943A" w14:textId="77777777" w:rsidR="00B97F06" w:rsidRPr="00153C5E" w:rsidRDefault="00B97F06" w:rsidP="00B97F06">
                  <w:pPr>
                    <w:suppressAutoHyphens/>
                    <w:spacing w:after="0" w:line="240" w:lineRule="auto"/>
                    <w:ind w:right="-1"/>
                    <w:rPr>
                      <w:sz w:val="14"/>
                      <w:szCs w:val="14"/>
                    </w:rPr>
                  </w:pPr>
                  <w:r w:rsidRPr="00153C5E">
                    <w:rPr>
                      <w:sz w:val="14"/>
                      <w:szCs w:val="14"/>
                    </w:rPr>
                    <w:t xml:space="preserve">Tevredenheid van de kandidaten t.a.v. de individuele dienstverlening die zij hebben ontvangen </w:t>
                  </w:r>
                </w:p>
              </w:tc>
              <w:tc>
                <w:tcPr>
                  <w:tcW w:w="1654" w:type="dxa"/>
                  <w:tcMar>
                    <w:top w:w="80" w:type="dxa"/>
                    <w:left w:w="80" w:type="dxa"/>
                    <w:bottom w:w="80" w:type="dxa"/>
                    <w:right w:w="80" w:type="dxa"/>
                  </w:tcMar>
                  <w:hideMark/>
                </w:tcPr>
                <w:p w14:paraId="6AB03907" w14:textId="77777777" w:rsidR="00B97F06" w:rsidRPr="00153C5E" w:rsidRDefault="00B97F06" w:rsidP="00B97F06">
                  <w:pPr>
                    <w:suppressAutoHyphens/>
                    <w:spacing w:after="0" w:line="240" w:lineRule="auto"/>
                    <w:ind w:right="-1"/>
                    <w:rPr>
                      <w:sz w:val="14"/>
                      <w:szCs w:val="14"/>
                    </w:rPr>
                  </w:pPr>
                  <w:r w:rsidRPr="00153C5E">
                    <w:rPr>
                      <w:sz w:val="14"/>
                      <w:szCs w:val="14"/>
                    </w:rPr>
                    <w:t xml:space="preserve">De gemiddelde tevredenheidscore behaald in de individuele </w:t>
                  </w:r>
                  <w:proofErr w:type="spellStart"/>
                  <w:r w:rsidRPr="00153C5E">
                    <w:rPr>
                      <w:sz w:val="14"/>
                      <w:szCs w:val="14"/>
                    </w:rPr>
                    <w:t>cliënttevredenheids</w:t>
                  </w:r>
                  <w:proofErr w:type="spellEnd"/>
                  <w:r w:rsidRPr="00153C5E">
                    <w:rPr>
                      <w:sz w:val="14"/>
                      <w:szCs w:val="14"/>
                    </w:rPr>
                    <w:t xml:space="preserve">-onderzoeken (CTO). </w:t>
                  </w:r>
                </w:p>
                <w:p w14:paraId="0588B815" w14:textId="77777777" w:rsidR="00B97F06" w:rsidRPr="00153C5E" w:rsidRDefault="00B97F06" w:rsidP="00B97F06">
                  <w:pPr>
                    <w:suppressAutoHyphens/>
                    <w:spacing w:after="0" w:line="240" w:lineRule="auto"/>
                    <w:ind w:right="-1"/>
                    <w:rPr>
                      <w:sz w:val="14"/>
                      <w:szCs w:val="14"/>
                    </w:rPr>
                  </w:pPr>
                  <w:r w:rsidRPr="00153C5E">
                    <w:rPr>
                      <w:sz w:val="14"/>
                      <w:szCs w:val="14"/>
                    </w:rPr>
                    <w:t> </w:t>
                  </w:r>
                </w:p>
              </w:tc>
              <w:tc>
                <w:tcPr>
                  <w:tcW w:w="1159" w:type="dxa"/>
                  <w:tcMar>
                    <w:top w:w="80" w:type="dxa"/>
                    <w:left w:w="80" w:type="dxa"/>
                    <w:bottom w:w="80" w:type="dxa"/>
                    <w:right w:w="80" w:type="dxa"/>
                  </w:tcMar>
                  <w:hideMark/>
                </w:tcPr>
                <w:p w14:paraId="690ABEBD" w14:textId="77777777" w:rsidR="00B97F06" w:rsidRPr="00153C5E" w:rsidRDefault="00B97F06" w:rsidP="00B97F06">
                  <w:pPr>
                    <w:suppressAutoHyphens/>
                    <w:spacing w:after="0" w:line="240" w:lineRule="auto"/>
                    <w:ind w:right="-1"/>
                    <w:rPr>
                      <w:sz w:val="14"/>
                      <w:szCs w:val="14"/>
                    </w:rPr>
                  </w:pPr>
                  <w:proofErr w:type="spellStart"/>
                  <w:r w:rsidRPr="00153C5E">
                    <w:rPr>
                      <w:sz w:val="14"/>
                      <w:szCs w:val="14"/>
                    </w:rPr>
                    <w:t>n.t.b</w:t>
                  </w:r>
                  <w:proofErr w:type="spellEnd"/>
                  <w:r w:rsidRPr="00153C5E">
                    <w:rPr>
                      <w:sz w:val="14"/>
                      <w:szCs w:val="14"/>
                    </w:rPr>
                    <w:t>.</w:t>
                  </w:r>
                </w:p>
              </w:tc>
              <w:tc>
                <w:tcPr>
                  <w:tcW w:w="1111" w:type="dxa"/>
                  <w:tcMar>
                    <w:top w:w="80" w:type="dxa"/>
                    <w:left w:w="80" w:type="dxa"/>
                    <w:bottom w:w="80" w:type="dxa"/>
                    <w:right w:w="80" w:type="dxa"/>
                  </w:tcMar>
                  <w:hideMark/>
                </w:tcPr>
                <w:p w14:paraId="5C4452F1" w14:textId="77777777"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651FFD" w:rsidRPr="00153C5E" w14:paraId="2ABE1BBA" w14:textId="77777777" w:rsidTr="2CEF7C2A">
              <w:tc>
                <w:tcPr>
                  <w:tcW w:w="1748" w:type="dxa"/>
                  <w:tcMar>
                    <w:top w:w="80" w:type="dxa"/>
                    <w:left w:w="80" w:type="dxa"/>
                    <w:bottom w:w="80" w:type="dxa"/>
                    <w:right w:w="80" w:type="dxa"/>
                  </w:tcMar>
                </w:tcPr>
                <w:p w14:paraId="1B4C97AA" w14:textId="61FC99B2" w:rsidR="00651FFD" w:rsidRPr="00153C5E" w:rsidRDefault="00651FFD" w:rsidP="00B97F06">
                  <w:pPr>
                    <w:pStyle w:val="Lijstalinea"/>
                    <w:numPr>
                      <w:ilvl w:val="0"/>
                      <w:numId w:val="19"/>
                    </w:numPr>
                    <w:suppressAutoHyphens/>
                    <w:ind w:left="358" w:right="-1"/>
                    <w:rPr>
                      <w:rFonts w:ascii="Verdana" w:hAnsi="Verdana"/>
                      <w:sz w:val="14"/>
                      <w:szCs w:val="14"/>
                    </w:rPr>
                  </w:pPr>
                  <w:r>
                    <w:rPr>
                      <w:rFonts w:ascii="Verdana" w:hAnsi="Verdana"/>
                      <w:sz w:val="14"/>
                      <w:szCs w:val="14"/>
                    </w:rPr>
                    <w:t>Plaatsingspercentage</w:t>
                  </w:r>
                </w:p>
              </w:tc>
              <w:tc>
                <w:tcPr>
                  <w:tcW w:w="1281" w:type="dxa"/>
                  <w:tcMar>
                    <w:top w:w="80" w:type="dxa"/>
                    <w:left w:w="80" w:type="dxa"/>
                    <w:bottom w:w="80" w:type="dxa"/>
                    <w:right w:w="80" w:type="dxa"/>
                  </w:tcMar>
                </w:tcPr>
                <w:p w14:paraId="64630DED" w14:textId="6A2ECDDE" w:rsidR="00651FFD" w:rsidRPr="00153C5E" w:rsidRDefault="00651FFD" w:rsidP="00B97F06">
                  <w:pPr>
                    <w:suppressAutoHyphens/>
                    <w:spacing w:after="0" w:line="240" w:lineRule="auto"/>
                    <w:ind w:right="-1"/>
                    <w:rPr>
                      <w:sz w:val="14"/>
                      <w:szCs w:val="14"/>
                    </w:rPr>
                  </w:pPr>
                  <w:r>
                    <w:rPr>
                      <w:sz w:val="14"/>
                      <w:szCs w:val="14"/>
                    </w:rPr>
                    <w:t>Het aantal geslaagd geplaatste kandidaten ten opzichte van de totaal aangemelde kandidaten.</w:t>
                  </w:r>
                </w:p>
              </w:tc>
              <w:tc>
                <w:tcPr>
                  <w:tcW w:w="1654" w:type="dxa"/>
                  <w:tcMar>
                    <w:top w:w="80" w:type="dxa"/>
                    <w:left w:w="80" w:type="dxa"/>
                    <w:bottom w:w="80" w:type="dxa"/>
                    <w:right w:w="80" w:type="dxa"/>
                  </w:tcMar>
                </w:tcPr>
                <w:p w14:paraId="471A2DA4" w14:textId="22999F42" w:rsidR="00651FFD" w:rsidRPr="00153C5E" w:rsidRDefault="00651FFD" w:rsidP="00B97F06">
                  <w:pPr>
                    <w:suppressAutoHyphens/>
                    <w:spacing w:after="0" w:line="240" w:lineRule="auto"/>
                    <w:ind w:right="-1"/>
                    <w:rPr>
                      <w:sz w:val="14"/>
                      <w:szCs w:val="14"/>
                    </w:rPr>
                  </w:pPr>
                  <w:r>
                    <w:rPr>
                      <w:sz w:val="14"/>
                      <w:szCs w:val="14"/>
                    </w:rPr>
                    <w:t xml:space="preserve">(# geslaagde kandidaten / # totaal </w:t>
                  </w:r>
                  <w:del w:id="76" w:author="Ousrouti, Samira el" w:date="2026-06-18T13:56:00Z" w16du:dateUtc="2026-06-18T11:56:00Z">
                    <w:r>
                      <w:rPr>
                        <w:sz w:val="14"/>
                        <w:szCs w:val="14"/>
                      </w:rPr>
                      <w:delText xml:space="preserve">aangemelde </w:delText>
                    </w:r>
                  </w:del>
                  <w:ins w:id="77" w:author="Ousrouti, Samira el" w:date="2026-06-18T13:56:00Z" w16du:dateUtc="2026-06-18T11:56:00Z">
                    <w:r w:rsidR="00DB705E">
                      <w:rPr>
                        <w:sz w:val="14"/>
                        <w:szCs w:val="14"/>
                      </w:rPr>
                      <w:t>afgeronde trajecten</w:t>
                    </w:r>
                  </w:ins>
                  <w:del w:id="78" w:author="Ousrouti, Samira el" w:date="2026-06-18T13:56:00Z" w16du:dateUtc="2026-06-18T11:56:00Z">
                    <w:r>
                      <w:rPr>
                        <w:sz w:val="14"/>
                        <w:szCs w:val="14"/>
                      </w:rPr>
                      <w:delText xml:space="preserve">kandidaten </w:delText>
                    </w:r>
                  </w:del>
                  <w:r>
                    <w:rPr>
                      <w:sz w:val="14"/>
                      <w:szCs w:val="14"/>
                    </w:rPr>
                    <w:t>) x 100</w:t>
                  </w:r>
                </w:p>
              </w:tc>
              <w:tc>
                <w:tcPr>
                  <w:tcW w:w="1159" w:type="dxa"/>
                  <w:tcMar>
                    <w:top w:w="80" w:type="dxa"/>
                    <w:left w:w="80" w:type="dxa"/>
                    <w:bottom w:w="80" w:type="dxa"/>
                    <w:right w:w="80" w:type="dxa"/>
                  </w:tcMar>
                </w:tcPr>
                <w:p w14:paraId="5255BFAC" w14:textId="183D9DD9" w:rsidR="00651FFD" w:rsidRPr="00153C5E" w:rsidRDefault="00651FFD" w:rsidP="00B97F06">
                  <w:pPr>
                    <w:suppressAutoHyphens/>
                    <w:spacing w:after="0" w:line="240" w:lineRule="auto"/>
                    <w:ind w:right="-1"/>
                    <w:rPr>
                      <w:sz w:val="14"/>
                      <w:szCs w:val="14"/>
                    </w:rPr>
                  </w:pPr>
                  <w:r>
                    <w:rPr>
                      <w:sz w:val="14"/>
                      <w:szCs w:val="14"/>
                    </w:rPr>
                    <w:t>≥</w:t>
                  </w:r>
                  <w:r w:rsidR="00AA6FED">
                    <w:rPr>
                      <w:sz w:val="14"/>
                      <w:szCs w:val="14"/>
                    </w:rPr>
                    <w:t>7</w:t>
                  </w:r>
                  <w:r>
                    <w:rPr>
                      <w:sz w:val="14"/>
                      <w:szCs w:val="14"/>
                    </w:rPr>
                    <w:t>0%</w:t>
                  </w:r>
                </w:p>
              </w:tc>
              <w:tc>
                <w:tcPr>
                  <w:tcW w:w="1111" w:type="dxa"/>
                  <w:tcMar>
                    <w:top w:w="80" w:type="dxa"/>
                    <w:left w:w="80" w:type="dxa"/>
                    <w:bottom w:w="80" w:type="dxa"/>
                    <w:right w:w="80" w:type="dxa"/>
                  </w:tcMar>
                </w:tcPr>
                <w:p w14:paraId="3EA7142F" w14:textId="1F1F979E" w:rsidR="00651FFD" w:rsidRPr="00153C5E" w:rsidRDefault="00651FFD" w:rsidP="00B97F06">
                  <w:pPr>
                    <w:suppressAutoHyphens/>
                    <w:spacing w:after="0" w:line="240" w:lineRule="auto"/>
                    <w:ind w:right="-1"/>
                    <w:rPr>
                      <w:sz w:val="14"/>
                      <w:szCs w:val="14"/>
                    </w:rPr>
                  </w:pPr>
                  <w:r>
                    <w:rPr>
                      <w:sz w:val="14"/>
                      <w:szCs w:val="14"/>
                    </w:rPr>
                    <w:t>Per kwartaal</w:t>
                  </w:r>
                </w:p>
              </w:tc>
            </w:tr>
            <w:tr w:rsidR="00B97F06" w:rsidRPr="00153C5E" w14:paraId="2CA14D9C" w14:textId="77777777" w:rsidTr="2CEF7C2A">
              <w:tc>
                <w:tcPr>
                  <w:tcW w:w="1748" w:type="dxa"/>
                  <w:tcMar>
                    <w:top w:w="80" w:type="dxa"/>
                    <w:left w:w="80" w:type="dxa"/>
                    <w:bottom w:w="80" w:type="dxa"/>
                    <w:right w:w="80" w:type="dxa"/>
                  </w:tcMar>
                  <w:hideMark/>
                </w:tcPr>
                <w:p w14:paraId="5341CE08" w14:textId="77777777" w:rsidR="00B97F06" w:rsidRPr="00153C5E" w:rsidRDefault="00B97F06"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t xml:space="preserve">Facturatie </w:t>
                  </w:r>
                </w:p>
              </w:tc>
              <w:tc>
                <w:tcPr>
                  <w:tcW w:w="1281" w:type="dxa"/>
                  <w:tcMar>
                    <w:top w:w="80" w:type="dxa"/>
                    <w:left w:w="80" w:type="dxa"/>
                    <w:bottom w:w="80" w:type="dxa"/>
                    <w:right w:w="80" w:type="dxa"/>
                  </w:tcMar>
                  <w:hideMark/>
                </w:tcPr>
                <w:p w14:paraId="1E89DFE6" w14:textId="77777777" w:rsidR="00B97F06" w:rsidRPr="00153C5E" w:rsidRDefault="00B97F06" w:rsidP="00B97F06">
                  <w:pPr>
                    <w:suppressAutoHyphens/>
                    <w:spacing w:after="0" w:line="240" w:lineRule="auto"/>
                    <w:ind w:right="-1"/>
                    <w:rPr>
                      <w:sz w:val="14"/>
                      <w:szCs w:val="14"/>
                    </w:rPr>
                  </w:pPr>
                  <w:r w:rsidRPr="00153C5E">
                    <w:rPr>
                      <w:sz w:val="14"/>
                      <w:szCs w:val="14"/>
                    </w:rPr>
                    <w:t>Facturen ontvangen door Opdrachtgever zonder fouten</w:t>
                  </w:r>
                </w:p>
              </w:tc>
              <w:tc>
                <w:tcPr>
                  <w:tcW w:w="1654" w:type="dxa"/>
                  <w:tcMar>
                    <w:top w:w="80" w:type="dxa"/>
                    <w:left w:w="80" w:type="dxa"/>
                    <w:bottom w:w="80" w:type="dxa"/>
                    <w:right w:w="80" w:type="dxa"/>
                  </w:tcMar>
                  <w:hideMark/>
                </w:tcPr>
                <w:p w14:paraId="2A5F4FF9" w14:textId="77777777" w:rsidR="00B97F06" w:rsidRPr="00153C5E" w:rsidRDefault="00B97F06" w:rsidP="00B97F06">
                  <w:pPr>
                    <w:suppressAutoHyphens/>
                    <w:spacing w:after="0" w:line="240" w:lineRule="auto"/>
                    <w:ind w:right="-1"/>
                    <w:rPr>
                      <w:sz w:val="14"/>
                      <w:szCs w:val="14"/>
                    </w:rPr>
                  </w:pPr>
                  <w:r w:rsidRPr="00153C5E">
                    <w:rPr>
                      <w:sz w:val="14"/>
                      <w:szCs w:val="14"/>
                    </w:rPr>
                    <w:t>Ratio van het aantal foutloze facturen op het totaal aantal verzonden facturen</w:t>
                  </w:r>
                </w:p>
              </w:tc>
              <w:tc>
                <w:tcPr>
                  <w:tcW w:w="1159" w:type="dxa"/>
                  <w:tcMar>
                    <w:top w:w="80" w:type="dxa"/>
                    <w:left w:w="80" w:type="dxa"/>
                    <w:bottom w:w="80" w:type="dxa"/>
                    <w:right w:w="80" w:type="dxa"/>
                  </w:tcMar>
                  <w:hideMark/>
                </w:tcPr>
                <w:p w14:paraId="258BDFFF" w14:textId="77777777" w:rsidR="00B97F06" w:rsidRPr="00153C5E" w:rsidRDefault="00B97F06" w:rsidP="00B97F06">
                  <w:pPr>
                    <w:suppressAutoHyphens/>
                    <w:spacing w:after="0" w:line="240" w:lineRule="auto"/>
                    <w:ind w:right="-1"/>
                    <w:rPr>
                      <w:sz w:val="14"/>
                      <w:szCs w:val="14"/>
                    </w:rPr>
                  </w:pPr>
                  <w:r w:rsidRPr="00153C5E">
                    <w:rPr>
                      <w:sz w:val="14"/>
                      <w:szCs w:val="14"/>
                    </w:rPr>
                    <w:t>100%</w:t>
                  </w:r>
                </w:p>
              </w:tc>
              <w:tc>
                <w:tcPr>
                  <w:tcW w:w="1111" w:type="dxa"/>
                  <w:tcMar>
                    <w:top w:w="80" w:type="dxa"/>
                    <w:left w:w="80" w:type="dxa"/>
                    <w:bottom w:w="80" w:type="dxa"/>
                    <w:right w:w="80" w:type="dxa"/>
                  </w:tcMar>
                  <w:hideMark/>
                </w:tcPr>
                <w:p w14:paraId="021CF9A1" w14:textId="72DE1079"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B97F06" w:rsidRPr="00153C5E" w14:paraId="7F5E121D" w14:textId="77777777" w:rsidTr="2CEF7C2A">
              <w:tc>
                <w:tcPr>
                  <w:tcW w:w="1748" w:type="dxa"/>
                  <w:tcMar>
                    <w:top w:w="80" w:type="dxa"/>
                    <w:left w:w="80" w:type="dxa"/>
                    <w:bottom w:w="80" w:type="dxa"/>
                    <w:right w:w="80" w:type="dxa"/>
                  </w:tcMar>
                  <w:hideMark/>
                </w:tcPr>
                <w:p w14:paraId="432B3563" w14:textId="77777777" w:rsidR="00B97F06" w:rsidRPr="00153C5E" w:rsidRDefault="00B97F06"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lastRenderedPageBreak/>
                    <w:t>Doorlooptijd</w:t>
                  </w:r>
                </w:p>
              </w:tc>
              <w:tc>
                <w:tcPr>
                  <w:tcW w:w="1281" w:type="dxa"/>
                  <w:tcMar>
                    <w:top w:w="80" w:type="dxa"/>
                    <w:left w:w="80" w:type="dxa"/>
                    <w:bottom w:w="80" w:type="dxa"/>
                    <w:right w:w="80" w:type="dxa"/>
                  </w:tcMar>
                  <w:hideMark/>
                </w:tcPr>
                <w:p w14:paraId="6BABEE07" w14:textId="0EC202BA" w:rsidR="00B97F06" w:rsidRPr="00153C5E" w:rsidRDefault="00B97F06" w:rsidP="00B97F06">
                  <w:pPr>
                    <w:suppressAutoHyphens/>
                    <w:spacing w:after="0" w:line="240" w:lineRule="auto"/>
                    <w:ind w:right="-1"/>
                    <w:rPr>
                      <w:sz w:val="14"/>
                      <w:szCs w:val="14"/>
                    </w:rPr>
                  </w:pPr>
                  <w:r w:rsidRPr="00153C5E">
                    <w:rPr>
                      <w:sz w:val="14"/>
                      <w:szCs w:val="14"/>
                    </w:rPr>
                    <w:t xml:space="preserve">Doorlooptijd van aanmelding tot aan </w:t>
                  </w:r>
                  <w:r w:rsidR="004C44F2" w:rsidRPr="00153C5E">
                    <w:rPr>
                      <w:sz w:val="14"/>
                      <w:szCs w:val="14"/>
                    </w:rPr>
                    <w:t>Plan van Aanpak</w:t>
                  </w:r>
                  <w:r w:rsidRPr="00153C5E">
                    <w:rPr>
                      <w:sz w:val="14"/>
                      <w:szCs w:val="14"/>
                    </w:rPr>
                    <w:t xml:space="preserve"> (startfase).</w:t>
                  </w:r>
                </w:p>
              </w:tc>
              <w:tc>
                <w:tcPr>
                  <w:tcW w:w="1654" w:type="dxa"/>
                  <w:tcMar>
                    <w:top w:w="80" w:type="dxa"/>
                    <w:left w:w="80" w:type="dxa"/>
                    <w:bottom w:w="80" w:type="dxa"/>
                    <w:right w:w="80" w:type="dxa"/>
                  </w:tcMar>
                  <w:hideMark/>
                </w:tcPr>
                <w:p w14:paraId="3DD7854B" w14:textId="63C7493A" w:rsidR="00B97F06" w:rsidRPr="00153C5E" w:rsidRDefault="00B97F06" w:rsidP="00B97F06">
                  <w:pPr>
                    <w:suppressAutoHyphens/>
                    <w:spacing w:after="0" w:line="240" w:lineRule="auto"/>
                    <w:ind w:right="-1"/>
                    <w:rPr>
                      <w:sz w:val="14"/>
                      <w:szCs w:val="14"/>
                    </w:rPr>
                  </w:pPr>
                  <w:r w:rsidRPr="00153C5E">
                    <w:rPr>
                      <w:sz w:val="14"/>
                      <w:szCs w:val="14"/>
                    </w:rPr>
                    <w:t xml:space="preserve">De gemiddelde tijd in dagen vanaf datum aanmelding tot aan datum waarop het </w:t>
                  </w:r>
                  <w:r w:rsidR="004C44F2" w:rsidRPr="00153C5E">
                    <w:rPr>
                      <w:sz w:val="14"/>
                      <w:szCs w:val="14"/>
                    </w:rPr>
                    <w:t>Plan van Aanpak</w:t>
                  </w:r>
                  <w:r w:rsidRPr="00153C5E">
                    <w:rPr>
                      <w:sz w:val="14"/>
                      <w:szCs w:val="14"/>
                    </w:rPr>
                    <w:t xml:space="preserve"> wordt aangeleverd.</w:t>
                  </w:r>
                  <w:r w:rsidR="00F65662" w:rsidRPr="00153C5E">
                    <w:rPr>
                      <w:sz w:val="14"/>
                      <w:szCs w:val="14"/>
                    </w:rPr>
                    <w:t xml:space="preserve"> </w:t>
                  </w:r>
                  <w:r w:rsidR="006E102E" w:rsidRPr="00153C5E">
                    <w:rPr>
                      <w:sz w:val="14"/>
                      <w:szCs w:val="14"/>
                    </w:rPr>
                    <w:t xml:space="preserve">Bij ziekte van de </w:t>
                  </w:r>
                  <w:r w:rsidR="004353C8" w:rsidRPr="00153C5E">
                    <w:rPr>
                      <w:sz w:val="14"/>
                      <w:szCs w:val="14"/>
                    </w:rPr>
                    <w:t>C</w:t>
                  </w:r>
                  <w:r w:rsidR="006E102E" w:rsidRPr="00153C5E">
                    <w:rPr>
                      <w:sz w:val="14"/>
                      <w:szCs w:val="14"/>
                    </w:rPr>
                    <w:t xml:space="preserve">oach </w:t>
                  </w:r>
                  <w:r w:rsidR="004353C8" w:rsidRPr="00153C5E">
                    <w:rPr>
                      <w:sz w:val="14"/>
                      <w:szCs w:val="14"/>
                    </w:rPr>
                    <w:t>dient</w:t>
                  </w:r>
                  <w:r w:rsidR="006E102E" w:rsidRPr="00153C5E">
                    <w:rPr>
                      <w:sz w:val="14"/>
                      <w:szCs w:val="14"/>
                    </w:rPr>
                    <w:t xml:space="preserve"> </w:t>
                  </w:r>
                  <w:r w:rsidR="004353C8" w:rsidRPr="00153C5E">
                    <w:rPr>
                      <w:sz w:val="14"/>
                      <w:szCs w:val="14"/>
                    </w:rPr>
                    <w:t>O</w:t>
                  </w:r>
                  <w:r w:rsidR="006E102E" w:rsidRPr="00153C5E">
                    <w:rPr>
                      <w:sz w:val="14"/>
                      <w:szCs w:val="14"/>
                    </w:rPr>
                    <w:t xml:space="preserve">pdrachtnemer tijdig een andere </w:t>
                  </w:r>
                  <w:r w:rsidR="004353C8" w:rsidRPr="00153C5E">
                    <w:rPr>
                      <w:sz w:val="14"/>
                      <w:szCs w:val="14"/>
                    </w:rPr>
                    <w:t>C</w:t>
                  </w:r>
                  <w:r w:rsidR="006E102E" w:rsidRPr="00153C5E">
                    <w:rPr>
                      <w:sz w:val="14"/>
                      <w:szCs w:val="14"/>
                    </w:rPr>
                    <w:t xml:space="preserve">oach aan te stellen, zodat de doorlooptijd niet wordt overschreden. </w:t>
                  </w:r>
                  <w:r w:rsidR="00F65662" w:rsidRPr="00153C5E">
                    <w:rPr>
                      <w:sz w:val="14"/>
                      <w:szCs w:val="14"/>
                    </w:rPr>
                    <w:t xml:space="preserve"> </w:t>
                  </w:r>
                </w:p>
              </w:tc>
              <w:tc>
                <w:tcPr>
                  <w:tcW w:w="1159" w:type="dxa"/>
                  <w:tcMar>
                    <w:top w:w="80" w:type="dxa"/>
                    <w:left w:w="80" w:type="dxa"/>
                    <w:bottom w:w="80" w:type="dxa"/>
                    <w:right w:w="80" w:type="dxa"/>
                  </w:tcMar>
                  <w:hideMark/>
                </w:tcPr>
                <w:p w14:paraId="102166BD" w14:textId="77777777" w:rsidR="00B97F06" w:rsidRPr="00153C5E" w:rsidRDefault="00B97F06" w:rsidP="00B97F06">
                  <w:pPr>
                    <w:suppressAutoHyphens/>
                    <w:spacing w:after="0" w:line="240" w:lineRule="auto"/>
                    <w:ind w:right="-1"/>
                    <w:rPr>
                      <w:sz w:val="14"/>
                      <w:szCs w:val="14"/>
                    </w:rPr>
                  </w:pPr>
                  <w:r w:rsidRPr="00153C5E">
                    <w:rPr>
                      <w:sz w:val="14"/>
                      <w:szCs w:val="14"/>
                    </w:rPr>
                    <w:t>≤ 17 werkdagen</w:t>
                  </w:r>
                </w:p>
              </w:tc>
              <w:tc>
                <w:tcPr>
                  <w:tcW w:w="1111" w:type="dxa"/>
                  <w:tcMar>
                    <w:top w:w="80" w:type="dxa"/>
                    <w:left w:w="80" w:type="dxa"/>
                    <w:bottom w:w="80" w:type="dxa"/>
                    <w:right w:w="80" w:type="dxa"/>
                  </w:tcMar>
                  <w:hideMark/>
                </w:tcPr>
                <w:p w14:paraId="6C6F27FD" w14:textId="4C2AF651" w:rsidR="00B97F06" w:rsidRPr="00153C5E" w:rsidRDefault="00B97F06" w:rsidP="00B97F06">
                  <w:pPr>
                    <w:suppressAutoHyphens/>
                    <w:spacing w:after="0" w:line="240" w:lineRule="auto"/>
                    <w:ind w:right="-1"/>
                    <w:rPr>
                      <w:sz w:val="14"/>
                      <w:szCs w:val="14"/>
                    </w:rPr>
                  </w:pPr>
                  <w:r w:rsidRPr="00153C5E">
                    <w:rPr>
                      <w:sz w:val="14"/>
                      <w:szCs w:val="14"/>
                    </w:rPr>
                    <w:t>Per kwartaal</w:t>
                  </w:r>
                </w:p>
              </w:tc>
            </w:tr>
            <w:tr w:rsidR="00B54D00" w:rsidRPr="00153C5E" w14:paraId="473F6288" w14:textId="77777777" w:rsidTr="2CEF7C2A">
              <w:tc>
                <w:tcPr>
                  <w:tcW w:w="1748" w:type="dxa"/>
                  <w:tcMar>
                    <w:top w:w="80" w:type="dxa"/>
                    <w:left w:w="80" w:type="dxa"/>
                    <w:bottom w:w="80" w:type="dxa"/>
                    <w:right w:w="80" w:type="dxa"/>
                  </w:tcMar>
                </w:tcPr>
                <w:p w14:paraId="75E7D4E9" w14:textId="45E02F10" w:rsidR="00B54D00" w:rsidRPr="00153C5E" w:rsidRDefault="00B54D00" w:rsidP="00B97F06">
                  <w:pPr>
                    <w:pStyle w:val="Lijstalinea"/>
                    <w:numPr>
                      <w:ilvl w:val="0"/>
                      <w:numId w:val="19"/>
                    </w:numPr>
                    <w:suppressAutoHyphens/>
                    <w:ind w:left="358" w:right="-1"/>
                    <w:rPr>
                      <w:rFonts w:ascii="Verdana" w:hAnsi="Verdana"/>
                      <w:sz w:val="14"/>
                      <w:szCs w:val="14"/>
                    </w:rPr>
                  </w:pPr>
                  <w:r w:rsidRPr="00153C5E">
                    <w:rPr>
                      <w:rFonts w:ascii="Verdana" w:hAnsi="Verdana"/>
                      <w:sz w:val="14"/>
                      <w:szCs w:val="14"/>
                    </w:rPr>
                    <w:t>Plan van Aanpak</w:t>
                  </w:r>
                </w:p>
              </w:tc>
              <w:tc>
                <w:tcPr>
                  <w:tcW w:w="1281" w:type="dxa"/>
                  <w:tcMar>
                    <w:top w:w="80" w:type="dxa"/>
                    <w:left w:w="80" w:type="dxa"/>
                    <w:bottom w:w="80" w:type="dxa"/>
                    <w:right w:w="80" w:type="dxa"/>
                  </w:tcMar>
                </w:tcPr>
                <w:p w14:paraId="59DFD944" w14:textId="3AA5651A" w:rsidR="00B54D00" w:rsidRPr="00153C5E" w:rsidRDefault="005906B5" w:rsidP="00B97F06">
                  <w:pPr>
                    <w:suppressAutoHyphens/>
                    <w:spacing w:after="0" w:line="240" w:lineRule="auto"/>
                    <w:ind w:right="-1"/>
                    <w:rPr>
                      <w:sz w:val="14"/>
                      <w:szCs w:val="14"/>
                    </w:rPr>
                  </w:pPr>
                  <w:r w:rsidRPr="00153C5E">
                    <w:rPr>
                      <w:sz w:val="14"/>
                      <w:szCs w:val="14"/>
                    </w:rPr>
                    <w:t>Niet aangeleverde Plan van Aanpak</w:t>
                  </w:r>
                </w:p>
              </w:tc>
              <w:tc>
                <w:tcPr>
                  <w:tcW w:w="1654" w:type="dxa"/>
                  <w:tcMar>
                    <w:top w:w="80" w:type="dxa"/>
                    <w:left w:w="80" w:type="dxa"/>
                    <w:bottom w:w="80" w:type="dxa"/>
                    <w:right w:w="80" w:type="dxa"/>
                  </w:tcMar>
                </w:tcPr>
                <w:p w14:paraId="7B9EF1D2" w14:textId="77CA95AA" w:rsidR="00B54D00" w:rsidRPr="00153C5E" w:rsidRDefault="005906B5" w:rsidP="00B97F06">
                  <w:pPr>
                    <w:suppressAutoHyphens/>
                    <w:spacing w:after="0" w:line="240" w:lineRule="auto"/>
                    <w:ind w:right="-1"/>
                    <w:rPr>
                      <w:sz w:val="14"/>
                      <w:szCs w:val="14"/>
                    </w:rPr>
                  </w:pPr>
                  <w:r w:rsidRPr="00153C5E">
                    <w:rPr>
                      <w:sz w:val="14"/>
                      <w:szCs w:val="14"/>
                    </w:rPr>
                    <w:t>Aantal keren dat er geen Plan van Aanpak is aangeleverd binnen de periode van één (1) contractjaar.</w:t>
                  </w:r>
                </w:p>
              </w:tc>
              <w:tc>
                <w:tcPr>
                  <w:tcW w:w="1159" w:type="dxa"/>
                  <w:tcMar>
                    <w:top w:w="80" w:type="dxa"/>
                    <w:left w:w="80" w:type="dxa"/>
                    <w:bottom w:w="80" w:type="dxa"/>
                    <w:right w:w="80" w:type="dxa"/>
                  </w:tcMar>
                </w:tcPr>
                <w:p w14:paraId="1BB0099D" w14:textId="014F3754" w:rsidR="00B54D00" w:rsidRPr="00153C5E" w:rsidRDefault="005906B5" w:rsidP="00B97F06">
                  <w:pPr>
                    <w:suppressAutoHyphens/>
                    <w:spacing w:after="0" w:line="240" w:lineRule="auto"/>
                    <w:ind w:right="-1"/>
                    <w:rPr>
                      <w:sz w:val="14"/>
                      <w:szCs w:val="14"/>
                    </w:rPr>
                  </w:pPr>
                  <w:r w:rsidRPr="00153C5E">
                    <w:rPr>
                      <w:sz w:val="14"/>
                      <w:szCs w:val="14"/>
                    </w:rPr>
                    <w:t>≤ 5 keren</w:t>
                  </w:r>
                </w:p>
              </w:tc>
              <w:tc>
                <w:tcPr>
                  <w:tcW w:w="1111" w:type="dxa"/>
                  <w:tcMar>
                    <w:top w:w="80" w:type="dxa"/>
                    <w:left w:w="80" w:type="dxa"/>
                    <w:bottom w:w="80" w:type="dxa"/>
                    <w:right w:w="80" w:type="dxa"/>
                  </w:tcMar>
                </w:tcPr>
                <w:p w14:paraId="4B6D9D7B" w14:textId="0D9012B2" w:rsidR="00B54D00" w:rsidRPr="00153C5E" w:rsidRDefault="005906B5" w:rsidP="00B97F06">
                  <w:pPr>
                    <w:suppressAutoHyphens/>
                    <w:spacing w:after="0" w:line="240" w:lineRule="auto"/>
                    <w:ind w:right="-1"/>
                    <w:rPr>
                      <w:sz w:val="14"/>
                      <w:szCs w:val="14"/>
                    </w:rPr>
                  </w:pPr>
                  <w:r w:rsidRPr="00153C5E">
                    <w:rPr>
                      <w:sz w:val="14"/>
                      <w:szCs w:val="14"/>
                    </w:rPr>
                    <w:t>Per contractjaar</w:t>
                  </w:r>
                </w:p>
              </w:tc>
            </w:tr>
          </w:tbl>
          <w:p w14:paraId="69A215E8" w14:textId="14799651" w:rsidR="0030519D" w:rsidRPr="0030519D" w:rsidRDefault="0030519D" w:rsidP="0030519D">
            <w:pPr>
              <w:suppressAutoHyphens/>
              <w:ind w:right="-1"/>
              <w:rPr>
                <w:rFonts w:ascii="Verdana" w:hAnsi="Verdana"/>
                <w:sz w:val="18"/>
                <w:szCs w:val="18"/>
              </w:rPr>
            </w:pPr>
          </w:p>
          <w:p w14:paraId="006A8BB3" w14:textId="7420221C" w:rsidR="0030519D" w:rsidRPr="0030519D" w:rsidRDefault="0030519D" w:rsidP="0030519D">
            <w:pPr>
              <w:suppressAutoHyphens/>
              <w:ind w:right="-1"/>
              <w:rPr>
                <w:rFonts w:ascii="Verdana" w:hAnsi="Verdana"/>
                <w:sz w:val="18"/>
                <w:szCs w:val="18"/>
              </w:rPr>
            </w:pPr>
          </w:p>
        </w:tc>
      </w:tr>
      <w:tr w:rsidR="00545B4A" w:rsidRPr="0030519D" w14:paraId="426ABF8B" w14:textId="77777777" w:rsidTr="2CEF7C2A">
        <w:tc>
          <w:tcPr>
            <w:tcW w:w="1019" w:type="pct"/>
          </w:tcPr>
          <w:p w14:paraId="091EEAD9" w14:textId="77777777" w:rsidR="00545B4A" w:rsidRPr="0030519D" w:rsidRDefault="00545B4A" w:rsidP="00432254">
            <w:pPr>
              <w:pStyle w:val="Lijstalinea"/>
              <w:numPr>
                <w:ilvl w:val="0"/>
                <w:numId w:val="3"/>
              </w:numPr>
              <w:contextualSpacing/>
              <w:rPr>
                <w:rFonts w:ascii="Verdana" w:hAnsi="Verdana"/>
                <w:sz w:val="18"/>
                <w:szCs w:val="18"/>
              </w:rPr>
            </w:pPr>
            <w:bookmarkStart w:id="79" w:name="_Ref215477171"/>
          </w:p>
        </w:tc>
        <w:bookmarkEnd w:id="79"/>
        <w:tc>
          <w:tcPr>
            <w:tcW w:w="3981" w:type="pct"/>
          </w:tcPr>
          <w:p w14:paraId="622C783F" w14:textId="2CD13AB9" w:rsidR="00545B4A" w:rsidRPr="00E26DEC" w:rsidDel="00E26DEC" w:rsidRDefault="00545B4A" w:rsidP="00E26DEC">
            <w:pPr>
              <w:suppressAutoHyphens/>
              <w:ind w:right="-1"/>
              <w:rPr>
                <w:rFonts w:ascii="Verdana" w:hAnsi="Verdana"/>
                <w:sz w:val="18"/>
                <w:szCs w:val="18"/>
              </w:rPr>
            </w:pPr>
            <w:r w:rsidRPr="00241373">
              <w:rPr>
                <w:rFonts w:ascii="Verdana" w:hAnsi="Verdana"/>
                <w:sz w:val="18"/>
                <w:szCs w:val="18"/>
              </w:rPr>
              <w:t xml:space="preserve">In geval van het niet behalen van één of meerdere servicenormen, levert Opdrachtnemer in de kwartaalrapportage over de betreffende periode een analyse aan van de oorzaken en actie- en verbeterpunten. Bij twee opeenvolgende </w:t>
            </w:r>
            <w:r w:rsidR="00340712" w:rsidRPr="00241373">
              <w:rPr>
                <w:rFonts w:ascii="Verdana" w:hAnsi="Verdana"/>
                <w:sz w:val="18"/>
                <w:szCs w:val="18"/>
              </w:rPr>
              <w:t xml:space="preserve">kwartalen </w:t>
            </w:r>
            <w:r w:rsidRPr="00241373">
              <w:rPr>
                <w:rFonts w:ascii="Verdana" w:hAnsi="Verdana"/>
                <w:sz w:val="18"/>
                <w:szCs w:val="18"/>
              </w:rPr>
              <w:t>waarin één of meerdere servicenormen niet worden behaald</w:t>
            </w:r>
            <w:r w:rsidR="0068193C" w:rsidRPr="00E26DEC">
              <w:rPr>
                <w:rFonts w:ascii="Verdana" w:hAnsi="Verdana"/>
                <w:sz w:val="18"/>
                <w:szCs w:val="18"/>
              </w:rPr>
              <w:t>, start Opdrachtnemer e</w:t>
            </w:r>
            <w:r w:rsidR="00FD6500" w:rsidRPr="00E26DEC">
              <w:rPr>
                <w:rFonts w:ascii="Verdana" w:hAnsi="Verdana"/>
                <w:sz w:val="18"/>
                <w:szCs w:val="18"/>
              </w:rPr>
              <w:t>e</w:t>
            </w:r>
            <w:r w:rsidR="0068193C" w:rsidRPr="00E26DEC">
              <w:rPr>
                <w:rFonts w:ascii="Verdana" w:hAnsi="Verdana"/>
                <w:sz w:val="18"/>
                <w:szCs w:val="18"/>
              </w:rPr>
              <w:t>n verbetertraject en</w:t>
            </w:r>
            <w:r w:rsidRPr="00241373">
              <w:rPr>
                <w:rFonts w:ascii="Verdana" w:hAnsi="Verdana"/>
                <w:sz w:val="18"/>
                <w:szCs w:val="18"/>
              </w:rPr>
              <w:t xml:space="preserve"> levert Opdrachtnemer </w:t>
            </w:r>
            <w:r w:rsidR="00340712" w:rsidRPr="00241373">
              <w:rPr>
                <w:rFonts w:ascii="Verdana" w:hAnsi="Verdana"/>
                <w:sz w:val="18"/>
                <w:szCs w:val="18"/>
              </w:rPr>
              <w:t xml:space="preserve">uiterlijk tien (10) werkdagen na afloop van het tweede kwartaal </w:t>
            </w:r>
            <w:r w:rsidRPr="00241373">
              <w:rPr>
                <w:rFonts w:ascii="Verdana" w:hAnsi="Verdana"/>
                <w:sz w:val="18"/>
                <w:szCs w:val="18"/>
              </w:rPr>
              <w:t xml:space="preserve">een door Opdrachtgever te accorderen verbeterplan op. </w:t>
            </w:r>
          </w:p>
          <w:p w14:paraId="02243751" w14:textId="2903D0CD" w:rsidR="00545B4A" w:rsidRPr="00241373" w:rsidRDefault="00545B4A" w:rsidP="00E26DEC">
            <w:pPr>
              <w:suppressAutoHyphens/>
              <w:ind w:right="-1"/>
              <w:rPr>
                <w:rFonts w:ascii="Verdana" w:hAnsi="Verdana"/>
                <w:color w:val="000000"/>
                <w:sz w:val="18"/>
                <w:szCs w:val="18"/>
              </w:rPr>
            </w:pPr>
          </w:p>
        </w:tc>
      </w:tr>
    </w:tbl>
    <w:p w14:paraId="47A206D1" w14:textId="77777777" w:rsidR="0030519D" w:rsidRPr="00FD6500" w:rsidRDefault="0030519D" w:rsidP="00CA3719">
      <w:pPr>
        <w:pStyle w:val="Geenafstand"/>
        <w:rPr>
          <w:szCs w:val="18"/>
          <w:lang w:eastAsia="nl-NL"/>
        </w:rPr>
      </w:pPr>
    </w:p>
    <w:p w14:paraId="3FFB40CF" w14:textId="7D031E39" w:rsidR="00AE4324" w:rsidRPr="004264B5" w:rsidRDefault="00CA3719" w:rsidP="004264B5">
      <w:pPr>
        <w:keepNext/>
        <w:spacing w:before="240" w:after="0" w:line="276" w:lineRule="auto"/>
        <w:ind w:left="432" w:hanging="432"/>
        <w:outlineLvl w:val="0"/>
        <w:rPr>
          <w:rFonts w:eastAsia="Times New Roman" w:cs="Arial"/>
          <w:color w:val="E36C0A"/>
          <w:lang w:eastAsia="nl-NL"/>
        </w:rPr>
      </w:pPr>
      <w:r w:rsidRPr="004264B5">
        <w:rPr>
          <w:rFonts w:eastAsia="Times New Roman" w:cs="Arial"/>
          <w:color w:val="E36C0A"/>
          <w:lang w:eastAsia="nl-NL"/>
        </w:rPr>
        <w:t>10</w:t>
      </w:r>
      <w:r w:rsidR="6344FF79" w:rsidRPr="004264B5">
        <w:rPr>
          <w:rFonts w:eastAsia="Times New Roman" w:cs="Arial"/>
          <w:color w:val="E36C0A"/>
          <w:lang w:eastAsia="nl-NL"/>
        </w:rPr>
        <w:t>. Klachtafhandeling</w:t>
      </w:r>
    </w:p>
    <w:tbl>
      <w:tblPr>
        <w:tblStyle w:val="Tabelraster"/>
        <w:tblW w:w="5000" w:type="pct"/>
        <w:tblLook w:val="04A0" w:firstRow="1" w:lastRow="0" w:firstColumn="1" w:lastColumn="0" w:noHBand="0" w:noVBand="1"/>
      </w:tblPr>
      <w:tblGrid>
        <w:gridCol w:w="1838"/>
        <w:gridCol w:w="7179"/>
      </w:tblGrid>
      <w:tr w:rsidR="00AE4324" w:rsidRPr="00AE4324" w14:paraId="0867CB3E" w14:textId="77777777" w:rsidTr="2CEF7C2A">
        <w:tc>
          <w:tcPr>
            <w:tcW w:w="1019" w:type="pct"/>
          </w:tcPr>
          <w:p w14:paraId="24F21AC5" w14:textId="77777777" w:rsidR="00AE4324" w:rsidRPr="00AE4324" w:rsidRDefault="6344FF79" w:rsidP="6344FF79">
            <w:pPr>
              <w:jc w:val="center"/>
              <w:rPr>
                <w:rFonts w:ascii="Verdana" w:hAnsi="Verdana"/>
                <w:sz w:val="18"/>
                <w:szCs w:val="18"/>
              </w:rPr>
            </w:pPr>
            <w:r w:rsidRPr="6344FF79">
              <w:rPr>
                <w:rFonts w:ascii="Verdana" w:hAnsi="Verdana"/>
                <w:b/>
                <w:bCs/>
                <w:sz w:val="18"/>
                <w:szCs w:val="18"/>
              </w:rPr>
              <w:t>Eisnummer</w:t>
            </w:r>
          </w:p>
        </w:tc>
        <w:tc>
          <w:tcPr>
            <w:tcW w:w="3981" w:type="pct"/>
          </w:tcPr>
          <w:p w14:paraId="76F9BBAC" w14:textId="77777777" w:rsidR="00AE4324" w:rsidRPr="00AE4324" w:rsidRDefault="6344FF79" w:rsidP="6344FF79">
            <w:pPr>
              <w:jc w:val="center"/>
              <w:rPr>
                <w:rFonts w:ascii="Verdana" w:hAnsi="Verdana"/>
                <w:sz w:val="18"/>
                <w:szCs w:val="18"/>
              </w:rPr>
            </w:pPr>
            <w:r w:rsidRPr="6344FF79">
              <w:rPr>
                <w:rFonts w:ascii="Verdana" w:hAnsi="Verdana"/>
                <w:b/>
                <w:bCs/>
                <w:sz w:val="18"/>
                <w:szCs w:val="18"/>
              </w:rPr>
              <w:t>Omschrijving van de eis</w:t>
            </w:r>
          </w:p>
        </w:tc>
      </w:tr>
      <w:tr w:rsidR="00AE4324" w:rsidRPr="00AE4324" w14:paraId="084B8F3E" w14:textId="77777777" w:rsidTr="2CEF7C2A">
        <w:tc>
          <w:tcPr>
            <w:tcW w:w="1019" w:type="pct"/>
          </w:tcPr>
          <w:p w14:paraId="10ECB7D5" w14:textId="77777777" w:rsidR="00AE4324" w:rsidRPr="00AE4324" w:rsidRDefault="00AE4324" w:rsidP="00AE4324">
            <w:pPr>
              <w:pStyle w:val="Lijstalinea"/>
              <w:numPr>
                <w:ilvl w:val="0"/>
                <w:numId w:val="3"/>
              </w:numPr>
              <w:contextualSpacing/>
              <w:rPr>
                <w:rFonts w:ascii="Verdana" w:hAnsi="Verdana"/>
                <w:sz w:val="18"/>
                <w:szCs w:val="18"/>
              </w:rPr>
            </w:pPr>
          </w:p>
        </w:tc>
        <w:tc>
          <w:tcPr>
            <w:tcW w:w="3981" w:type="pct"/>
          </w:tcPr>
          <w:p w14:paraId="3BF76956" w14:textId="3C5A2E57" w:rsidR="007A255C" w:rsidRPr="00C90D53" w:rsidRDefault="007A255C" w:rsidP="007A255C">
            <w:pPr>
              <w:rPr>
                <w:rFonts w:ascii="Verdana" w:eastAsia="Times New Roman" w:hAnsi="Verdana" w:cs="Times New Roman"/>
                <w:sz w:val="18"/>
                <w:szCs w:val="18"/>
                <w:lang w:eastAsia="nl-NL"/>
              </w:rPr>
            </w:pPr>
            <w:r w:rsidRPr="00C90D53">
              <w:rPr>
                <w:rFonts w:ascii="Verdana" w:eastAsia="Times New Roman" w:hAnsi="Verdana" w:cs="Times New Roman"/>
                <w:sz w:val="18"/>
                <w:szCs w:val="18"/>
                <w:lang w:eastAsia="nl-NL"/>
              </w:rPr>
              <w:t>Opdrachtnemer beschikt over een heldere en inzichtelijke klachtenprocedure. U overlegt uw klachtenprocedure aan Opdrachtgever binnen twee (2) weken na start van de Raamovereenkomst.</w:t>
            </w:r>
          </w:p>
          <w:p w14:paraId="3143676B" w14:textId="301F091D" w:rsidR="00AE4324" w:rsidRPr="00FD6500" w:rsidRDefault="00AE4324" w:rsidP="6344FF79">
            <w:pPr>
              <w:rPr>
                <w:rFonts w:ascii="Verdana" w:eastAsia="Times New Roman" w:hAnsi="Verdana" w:cs="Times New Roman"/>
                <w:sz w:val="18"/>
                <w:szCs w:val="18"/>
                <w:lang w:eastAsia="nl-NL"/>
              </w:rPr>
            </w:pPr>
          </w:p>
        </w:tc>
      </w:tr>
      <w:tr w:rsidR="007A255C" w:rsidRPr="00C90D53" w14:paraId="53C687FC" w14:textId="77777777" w:rsidTr="2CEF7C2A">
        <w:tc>
          <w:tcPr>
            <w:tcW w:w="1019" w:type="pct"/>
          </w:tcPr>
          <w:p w14:paraId="66304CC3" w14:textId="77777777" w:rsidR="007A255C" w:rsidRPr="00C90D53" w:rsidRDefault="007A255C" w:rsidP="00AE4324">
            <w:pPr>
              <w:pStyle w:val="Lijstalinea"/>
              <w:numPr>
                <w:ilvl w:val="0"/>
                <w:numId w:val="3"/>
              </w:numPr>
              <w:contextualSpacing/>
              <w:rPr>
                <w:rFonts w:ascii="Verdana" w:hAnsi="Verdana"/>
                <w:sz w:val="18"/>
                <w:szCs w:val="18"/>
              </w:rPr>
            </w:pPr>
          </w:p>
        </w:tc>
        <w:tc>
          <w:tcPr>
            <w:tcW w:w="3981" w:type="pct"/>
          </w:tcPr>
          <w:p w14:paraId="00E5CB48" w14:textId="77777777" w:rsidR="007A255C" w:rsidRPr="00C00153" w:rsidRDefault="007A255C" w:rsidP="007A255C">
            <w:pPr>
              <w:rPr>
                <w:rFonts w:ascii="Verdana" w:eastAsia="Times New Roman" w:hAnsi="Verdana" w:cs="Times New Roman"/>
                <w:sz w:val="18"/>
                <w:szCs w:val="18"/>
                <w:lang w:eastAsia="nl-NL"/>
              </w:rPr>
            </w:pPr>
            <w:r w:rsidRPr="00C00153">
              <w:rPr>
                <w:rFonts w:ascii="Verdana" w:eastAsia="Times New Roman" w:hAnsi="Verdana" w:cs="Times New Roman"/>
                <w:sz w:val="18"/>
                <w:szCs w:val="18"/>
                <w:lang w:eastAsia="nl-NL"/>
              </w:rPr>
              <w:t>Opdrachtnemer</w:t>
            </w:r>
            <w:r w:rsidRPr="00FD6500">
              <w:rPr>
                <w:rFonts w:ascii="Verdana" w:eastAsia="Times New Roman" w:hAnsi="Verdana" w:cs="Times New Roman"/>
                <w:sz w:val="18"/>
                <w:szCs w:val="18"/>
                <w:lang w:eastAsia="nl-NL"/>
              </w:rPr>
              <w:t xml:space="preserve"> wijst </w:t>
            </w:r>
            <w:r w:rsidRPr="00C00153">
              <w:rPr>
                <w:rFonts w:ascii="Verdana" w:eastAsia="Times New Roman" w:hAnsi="Verdana" w:cs="Times New Roman"/>
                <w:sz w:val="18"/>
                <w:szCs w:val="18"/>
                <w:lang w:eastAsia="nl-NL"/>
              </w:rPr>
              <w:t xml:space="preserve">de </w:t>
            </w:r>
            <w:r w:rsidRPr="00FD6500">
              <w:rPr>
                <w:rFonts w:ascii="Verdana" w:eastAsia="Times New Roman" w:hAnsi="Verdana" w:cs="Times New Roman"/>
                <w:sz w:val="18"/>
                <w:szCs w:val="18"/>
                <w:lang w:eastAsia="nl-NL"/>
              </w:rPr>
              <w:t xml:space="preserve">Kandidaat voor </w:t>
            </w:r>
            <w:r w:rsidRPr="00C00153">
              <w:rPr>
                <w:rFonts w:ascii="Verdana" w:eastAsia="Times New Roman" w:hAnsi="Verdana" w:cs="Times New Roman"/>
                <w:sz w:val="18"/>
                <w:szCs w:val="18"/>
                <w:lang w:eastAsia="nl-NL"/>
              </w:rPr>
              <w:t xml:space="preserve">de </w:t>
            </w:r>
            <w:r w:rsidRPr="00FD6500">
              <w:rPr>
                <w:rFonts w:ascii="Verdana" w:eastAsia="Times New Roman" w:hAnsi="Verdana" w:cs="Times New Roman"/>
                <w:sz w:val="18"/>
                <w:szCs w:val="18"/>
                <w:lang w:eastAsia="nl-NL"/>
              </w:rPr>
              <w:t xml:space="preserve">start van het traject op hoe de klachtenprocedure werkt en wie zijn/haar eerste aanspreekpunt is. U doet dit mondeling </w:t>
            </w:r>
            <w:r w:rsidRPr="00C00153">
              <w:rPr>
                <w:rFonts w:ascii="Verdana" w:eastAsia="Times New Roman" w:hAnsi="Verdana" w:cs="Times New Roman"/>
                <w:sz w:val="18"/>
                <w:szCs w:val="18"/>
                <w:lang w:eastAsia="nl-NL"/>
              </w:rPr>
              <w:t>é</w:t>
            </w:r>
            <w:r w:rsidRPr="00FD6500">
              <w:rPr>
                <w:rFonts w:ascii="Verdana" w:eastAsia="Times New Roman" w:hAnsi="Verdana" w:cs="Times New Roman"/>
                <w:sz w:val="18"/>
                <w:szCs w:val="18"/>
                <w:lang w:eastAsia="nl-NL"/>
              </w:rPr>
              <w:t>n schriftelijk.</w:t>
            </w:r>
          </w:p>
          <w:p w14:paraId="65FDC6F5" w14:textId="5FE99A4F" w:rsidR="007A255C" w:rsidRPr="00FD6500" w:rsidRDefault="007A255C" w:rsidP="007A255C">
            <w:pPr>
              <w:rPr>
                <w:rFonts w:ascii="Verdana" w:eastAsia="Times New Roman" w:hAnsi="Verdana" w:cs="Times New Roman"/>
                <w:sz w:val="18"/>
                <w:szCs w:val="18"/>
                <w:lang w:eastAsia="nl-NL"/>
              </w:rPr>
            </w:pPr>
          </w:p>
        </w:tc>
      </w:tr>
      <w:tr w:rsidR="00AE4324" w:rsidRPr="00AE4324" w14:paraId="2702CC9F" w14:textId="77777777" w:rsidTr="2CEF7C2A">
        <w:tc>
          <w:tcPr>
            <w:tcW w:w="1019" w:type="pct"/>
          </w:tcPr>
          <w:p w14:paraId="55C2E576" w14:textId="77777777" w:rsidR="00AE4324" w:rsidRPr="00AE4324" w:rsidRDefault="00AE4324" w:rsidP="00AE4324">
            <w:pPr>
              <w:pStyle w:val="Lijstalinea"/>
              <w:numPr>
                <w:ilvl w:val="0"/>
                <w:numId w:val="3"/>
              </w:numPr>
              <w:contextualSpacing/>
              <w:rPr>
                <w:rFonts w:ascii="Verdana" w:hAnsi="Verdana"/>
                <w:sz w:val="18"/>
                <w:szCs w:val="18"/>
              </w:rPr>
            </w:pPr>
          </w:p>
        </w:tc>
        <w:tc>
          <w:tcPr>
            <w:tcW w:w="3981" w:type="pct"/>
          </w:tcPr>
          <w:p w14:paraId="66D7CEE6" w14:textId="471AC3DD" w:rsidR="00AE4324" w:rsidRDefault="6344FF79" w:rsidP="00AF17C8">
            <w:pPr>
              <w:pStyle w:val="Normaalweb"/>
              <w:spacing w:before="0" w:beforeAutospacing="0" w:after="0" w:afterAutospacing="0" w:line="240" w:lineRule="atLeast"/>
              <w:rPr>
                <w:rFonts w:ascii="Verdana" w:hAnsi="Verdana"/>
                <w:sz w:val="18"/>
                <w:szCs w:val="18"/>
              </w:rPr>
            </w:pPr>
            <w:r w:rsidRPr="6344FF79">
              <w:rPr>
                <w:rFonts w:ascii="Verdana" w:hAnsi="Verdana"/>
                <w:sz w:val="18"/>
                <w:szCs w:val="18"/>
              </w:rPr>
              <w:t xml:space="preserve">In het geval een </w:t>
            </w:r>
            <w:r w:rsidR="004C44F2">
              <w:rPr>
                <w:rFonts w:ascii="Verdana" w:hAnsi="Verdana"/>
                <w:sz w:val="18"/>
                <w:szCs w:val="18"/>
              </w:rPr>
              <w:t>Kandidaat</w:t>
            </w:r>
            <w:r w:rsidRPr="6344FF79">
              <w:rPr>
                <w:rFonts w:ascii="Verdana" w:hAnsi="Verdana"/>
                <w:sz w:val="18"/>
                <w:szCs w:val="18"/>
              </w:rPr>
              <w:t xml:space="preserve"> een klacht </w:t>
            </w:r>
            <w:r w:rsidR="007A255C" w:rsidRPr="00FD6500">
              <w:rPr>
                <w:rFonts w:ascii="Verdana" w:hAnsi="Verdana"/>
                <w:sz w:val="18"/>
                <w:szCs w:val="18"/>
              </w:rPr>
              <w:t>wil in</w:t>
            </w:r>
            <w:r w:rsidRPr="00FD6500">
              <w:rPr>
                <w:rFonts w:ascii="Verdana" w:hAnsi="Verdana"/>
                <w:sz w:val="18"/>
                <w:szCs w:val="18"/>
              </w:rPr>
              <w:t>dienen</w:t>
            </w:r>
            <w:r w:rsidRPr="6344FF79">
              <w:rPr>
                <w:rFonts w:ascii="Verdana" w:hAnsi="Verdana"/>
                <w:sz w:val="18"/>
                <w:szCs w:val="18"/>
              </w:rPr>
              <w:t xml:space="preserve">, wijst Opdrachtnemer de </w:t>
            </w:r>
            <w:r w:rsidR="004C44F2">
              <w:rPr>
                <w:rFonts w:ascii="Verdana" w:hAnsi="Verdana"/>
                <w:sz w:val="18"/>
                <w:szCs w:val="18"/>
              </w:rPr>
              <w:t>Kandidaat</w:t>
            </w:r>
            <w:r w:rsidRPr="6344FF79">
              <w:rPr>
                <w:rFonts w:ascii="Verdana" w:hAnsi="Verdana"/>
                <w:sz w:val="18"/>
                <w:szCs w:val="18"/>
              </w:rPr>
              <w:t xml:space="preserve"> erop dat dit schriftelijk moet plaatsvinden, per e-mail of door het invullen van een formulier op de website van Opdrachtnemer.</w:t>
            </w:r>
          </w:p>
          <w:p w14:paraId="30E9C995" w14:textId="47A28AB5" w:rsidR="00AE4324" w:rsidRPr="00AE4324" w:rsidRDefault="00AE4324" w:rsidP="6344FF79">
            <w:pPr>
              <w:rPr>
                <w:rFonts w:ascii="Verdana" w:hAnsi="Verdana"/>
                <w:sz w:val="18"/>
                <w:szCs w:val="18"/>
              </w:rPr>
            </w:pPr>
          </w:p>
        </w:tc>
      </w:tr>
      <w:tr w:rsidR="00AE4324" w:rsidRPr="00AE4324" w14:paraId="2A902240" w14:textId="77777777" w:rsidTr="2CEF7C2A">
        <w:tc>
          <w:tcPr>
            <w:tcW w:w="1019" w:type="pct"/>
          </w:tcPr>
          <w:p w14:paraId="4EC73442" w14:textId="77777777" w:rsidR="00AE4324" w:rsidRPr="00AE4324" w:rsidRDefault="00AE4324" w:rsidP="00AE4324">
            <w:pPr>
              <w:pStyle w:val="Lijstalinea"/>
              <w:numPr>
                <w:ilvl w:val="0"/>
                <w:numId w:val="3"/>
              </w:numPr>
              <w:contextualSpacing/>
              <w:rPr>
                <w:rFonts w:ascii="Verdana" w:hAnsi="Verdana"/>
                <w:sz w:val="18"/>
                <w:szCs w:val="18"/>
              </w:rPr>
            </w:pPr>
          </w:p>
        </w:tc>
        <w:tc>
          <w:tcPr>
            <w:tcW w:w="3981" w:type="pct"/>
          </w:tcPr>
          <w:p w14:paraId="6E840CCD" w14:textId="34F82F36" w:rsidR="00AE4324" w:rsidRPr="00AE4324" w:rsidDel="007757D2" w:rsidRDefault="003F3F4C" w:rsidP="00AF17C8">
            <w:pPr>
              <w:pStyle w:val="Normaalweb"/>
              <w:spacing w:before="0" w:beforeAutospacing="0" w:after="0" w:afterAutospacing="0" w:line="240" w:lineRule="atLeast"/>
              <w:rPr>
                <w:del w:id="80" w:author="Ousrouti, Samira el" w:date="2026-06-09T15:43:00Z" w16du:dateUtc="2026-06-09T13:43:00Z"/>
                <w:rFonts w:ascii="Verdana" w:hAnsi="Verdana"/>
                <w:sz w:val="18"/>
                <w:szCs w:val="18"/>
              </w:rPr>
            </w:pPr>
            <w:ins w:id="81" w:author="Hiemstra, Johannes" w:date="2026-06-19T15:08:00Z" w16du:dateUtc="2026-06-19T13:08:00Z">
              <w:r>
                <w:rPr>
                  <w:rFonts w:ascii="Verdana" w:hAnsi="Verdana"/>
                  <w:sz w:val="18"/>
                  <w:szCs w:val="18"/>
                </w:rPr>
                <w:t xml:space="preserve">&lt;vervalt&gt; </w:t>
              </w:r>
            </w:ins>
            <w:del w:id="82" w:author="Ousrouti, Samira el" w:date="2026-06-09T15:43:00Z" w16du:dateUtc="2026-06-09T13:43:00Z">
              <w:r w:rsidR="6344FF79" w:rsidRPr="6344FF79" w:rsidDel="007757D2">
                <w:rPr>
                  <w:rFonts w:ascii="Verdana" w:hAnsi="Verdana"/>
                  <w:sz w:val="18"/>
                  <w:szCs w:val="18"/>
                </w:rPr>
                <w:delText>Bij de afhandeling van klachten neemt Opdrachtnemer het volgende in acht.</w:delText>
              </w:r>
            </w:del>
          </w:p>
          <w:p w14:paraId="5AEBF401" w14:textId="769AE1C6" w:rsidR="00AE4324" w:rsidRPr="00AE4324" w:rsidDel="007757D2" w:rsidRDefault="6344FF79" w:rsidP="00AF17C8">
            <w:pPr>
              <w:pStyle w:val="Normaalweb"/>
              <w:numPr>
                <w:ilvl w:val="0"/>
                <w:numId w:val="22"/>
              </w:numPr>
              <w:spacing w:before="0" w:beforeAutospacing="0" w:after="0" w:afterAutospacing="0" w:line="240" w:lineRule="atLeast"/>
              <w:rPr>
                <w:del w:id="83" w:author="Ousrouti, Samira el" w:date="2026-06-09T15:43:00Z" w16du:dateUtc="2026-06-09T13:43:00Z"/>
                <w:rFonts w:ascii="Verdana" w:hAnsi="Verdana"/>
                <w:sz w:val="18"/>
                <w:szCs w:val="18"/>
              </w:rPr>
            </w:pPr>
            <w:del w:id="84" w:author="Ousrouti, Samira el" w:date="2026-06-09T15:43:00Z" w16du:dateUtc="2026-06-09T13:43:00Z">
              <w:r w:rsidRPr="6344FF79" w:rsidDel="007757D2">
                <w:rPr>
                  <w:rFonts w:ascii="Verdana" w:hAnsi="Verdana"/>
                  <w:sz w:val="18"/>
                  <w:szCs w:val="18"/>
                </w:rPr>
                <w:delText>De klager ontvangt binnen drie (3) werkdagen schriftelijk van de Opdrachtnemer een ontvangstbevestiging, waarin informatie wordt verschaft over de te volgen procedure en de termijnen;</w:delText>
              </w:r>
            </w:del>
          </w:p>
          <w:p w14:paraId="28FCBAFB" w14:textId="240343FF" w:rsidR="00AE4324" w:rsidRPr="00AE4324" w:rsidDel="007757D2" w:rsidRDefault="6344FF79" w:rsidP="00AF17C8">
            <w:pPr>
              <w:pStyle w:val="Normaalweb"/>
              <w:numPr>
                <w:ilvl w:val="0"/>
                <w:numId w:val="22"/>
              </w:numPr>
              <w:spacing w:before="0" w:beforeAutospacing="0" w:after="0" w:afterAutospacing="0" w:line="240" w:lineRule="atLeast"/>
              <w:rPr>
                <w:del w:id="85" w:author="Ousrouti, Samira el" w:date="2026-06-09T15:43:00Z" w16du:dateUtc="2026-06-09T13:43:00Z"/>
                <w:rFonts w:ascii="Verdana" w:hAnsi="Verdana"/>
                <w:sz w:val="18"/>
                <w:szCs w:val="18"/>
              </w:rPr>
            </w:pPr>
            <w:del w:id="86" w:author="Ousrouti, Samira el" w:date="2026-06-09T15:43:00Z" w16du:dateUtc="2026-06-09T13:43:00Z">
              <w:r w:rsidRPr="6344FF79" w:rsidDel="007757D2">
                <w:rPr>
                  <w:rFonts w:ascii="Verdana" w:hAnsi="Verdana"/>
                  <w:sz w:val="18"/>
                  <w:szCs w:val="18"/>
                </w:rPr>
                <w:delText>De Opdrachtnemer stelt de klager in de gelegenheid te worden gehoord. Met instemming van de klager kan het horen telefonisch geschieden. Van het horen van de klager kan worden afgezien indien de klacht kennelijk ongegrond is of de klager heeft verklaard geen gebruik te willen maken van het recht te worden gehoord.</w:delText>
              </w:r>
            </w:del>
          </w:p>
          <w:p w14:paraId="029E0940" w14:textId="3B0A3C67" w:rsidR="00AE4324" w:rsidRPr="00AE4324" w:rsidDel="007757D2" w:rsidRDefault="6344FF79" w:rsidP="00AF17C8">
            <w:pPr>
              <w:pStyle w:val="Normaalweb"/>
              <w:numPr>
                <w:ilvl w:val="0"/>
                <w:numId w:val="22"/>
              </w:numPr>
              <w:spacing w:before="0" w:beforeAutospacing="0" w:after="0" w:afterAutospacing="0" w:line="240" w:lineRule="atLeast"/>
              <w:rPr>
                <w:del w:id="87" w:author="Ousrouti, Samira el" w:date="2026-06-09T15:43:00Z" w16du:dateUtc="2026-06-09T13:43:00Z"/>
                <w:rFonts w:ascii="Verdana" w:hAnsi="Verdana"/>
                <w:sz w:val="18"/>
                <w:szCs w:val="18"/>
              </w:rPr>
            </w:pPr>
            <w:del w:id="88" w:author="Ousrouti, Samira el" w:date="2026-06-09T15:43:00Z" w16du:dateUtc="2026-06-09T13:43:00Z">
              <w:r w:rsidRPr="6344FF79" w:rsidDel="007757D2">
                <w:rPr>
                  <w:rFonts w:ascii="Verdana" w:hAnsi="Verdana"/>
                  <w:sz w:val="18"/>
                  <w:szCs w:val="18"/>
                </w:rPr>
                <w:delText>De Opdrachtnemer draagt zorg voor de verslaglegging van het horen. De klager heeft recht op inzage van het verslag. Aan de klager wordt op verzoek een afschrift van het verslag toegezonden;</w:delText>
              </w:r>
            </w:del>
          </w:p>
          <w:p w14:paraId="03D59C78" w14:textId="3DB60D56" w:rsidR="00AE4324" w:rsidRPr="00AE4324" w:rsidDel="007757D2" w:rsidRDefault="6344FF79" w:rsidP="00AF17C8">
            <w:pPr>
              <w:pStyle w:val="Normaalweb"/>
              <w:numPr>
                <w:ilvl w:val="0"/>
                <w:numId w:val="22"/>
              </w:numPr>
              <w:spacing w:before="0" w:beforeAutospacing="0" w:after="0" w:afterAutospacing="0" w:line="240" w:lineRule="atLeast"/>
              <w:rPr>
                <w:del w:id="89" w:author="Ousrouti, Samira el" w:date="2026-06-09T15:43:00Z" w16du:dateUtc="2026-06-09T13:43:00Z"/>
                <w:rFonts w:ascii="Verdana" w:hAnsi="Verdana"/>
                <w:sz w:val="18"/>
                <w:szCs w:val="18"/>
              </w:rPr>
            </w:pPr>
            <w:del w:id="90" w:author="Ousrouti, Samira el" w:date="2026-06-09T15:43:00Z" w16du:dateUtc="2026-06-09T13:43:00Z">
              <w:r w:rsidRPr="6344FF79" w:rsidDel="007757D2">
                <w:rPr>
                  <w:rFonts w:ascii="Verdana" w:hAnsi="Verdana"/>
                  <w:sz w:val="18"/>
                  <w:szCs w:val="18"/>
                </w:rPr>
                <w:lastRenderedPageBreak/>
                <w:delText>De klacht wordt binnen drie (3) weken na ontvangst afgehandeld</w:delText>
              </w:r>
              <w:r w:rsidR="006E102E" w:rsidDel="007757D2">
                <w:rPr>
                  <w:rFonts w:ascii="Verdana" w:hAnsi="Verdana"/>
                  <w:sz w:val="18"/>
                  <w:szCs w:val="18"/>
                </w:rPr>
                <w:delText xml:space="preserve">, als er meer tijd nodig is om de klacht af te handelen dan wordt dit schriftelijk kenbaar gemaakt bij de </w:delText>
              </w:r>
              <w:r w:rsidR="004353C8" w:rsidDel="007757D2">
                <w:rPr>
                  <w:rFonts w:ascii="Verdana" w:hAnsi="Verdana"/>
                  <w:sz w:val="18"/>
                  <w:szCs w:val="18"/>
                </w:rPr>
                <w:delText>O</w:delText>
              </w:r>
              <w:r w:rsidR="006E102E" w:rsidDel="007757D2">
                <w:rPr>
                  <w:rFonts w:ascii="Verdana" w:hAnsi="Verdana"/>
                  <w:sz w:val="18"/>
                  <w:szCs w:val="18"/>
                </w:rPr>
                <w:delText>pdrachtgever</w:delText>
              </w:r>
              <w:r w:rsidRPr="6344FF79" w:rsidDel="007757D2">
                <w:rPr>
                  <w:rFonts w:ascii="Verdana" w:hAnsi="Verdana"/>
                  <w:sz w:val="18"/>
                  <w:szCs w:val="18"/>
                </w:rPr>
                <w:delText>;</w:delText>
              </w:r>
            </w:del>
          </w:p>
          <w:p w14:paraId="34E04E43" w14:textId="518DD57B" w:rsidR="00AE4324" w:rsidRPr="00AE4324" w:rsidDel="007757D2" w:rsidRDefault="6344FF79" w:rsidP="00AF17C8">
            <w:pPr>
              <w:pStyle w:val="Normaalweb"/>
              <w:numPr>
                <w:ilvl w:val="0"/>
                <w:numId w:val="22"/>
              </w:numPr>
              <w:spacing w:before="0" w:beforeAutospacing="0" w:after="0" w:afterAutospacing="0" w:line="240" w:lineRule="atLeast"/>
              <w:rPr>
                <w:del w:id="91" w:author="Ousrouti, Samira el" w:date="2026-06-09T15:43:00Z" w16du:dateUtc="2026-06-09T13:43:00Z"/>
                <w:rFonts w:ascii="Verdana" w:hAnsi="Verdana"/>
                <w:sz w:val="18"/>
                <w:szCs w:val="18"/>
              </w:rPr>
            </w:pPr>
            <w:del w:id="92" w:author="Ousrouti, Samira el" w:date="2026-06-09T15:43:00Z" w16du:dateUtc="2026-06-09T13:43:00Z">
              <w:r w:rsidRPr="6344FF79" w:rsidDel="007757D2">
                <w:rPr>
                  <w:rFonts w:ascii="Verdana" w:hAnsi="Verdana"/>
                  <w:sz w:val="18"/>
                  <w:szCs w:val="18"/>
                </w:rPr>
                <w:delText>Als het niet lukt de klacht binnen drie weken af te handelen dan ontvangt klager daarover een bericht.</w:delText>
              </w:r>
            </w:del>
          </w:p>
          <w:p w14:paraId="1C272052" w14:textId="72990967" w:rsidR="00AE4324" w:rsidRPr="00AE4324" w:rsidDel="007757D2" w:rsidRDefault="6344FF79" w:rsidP="00AF17C8">
            <w:pPr>
              <w:pStyle w:val="Normaalweb"/>
              <w:numPr>
                <w:ilvl w:val="0"/>
                <w:numId w:val="22"/>
              </w:numPr>
              <w:spacing w:before="0" w:beforeAutospacing="0" w:after="0" w:afterAutospacing="0" w:line="240" w:lineRule="atLeast"/>
              <w:rPr>
                <w:del w:id="93" w:author="Ousrouti, Samira el" w:date="2026-06-09T15:43:00Z" w16du:dateUtc="2026-06-09T13:43:00Z"/>
                <w:rFonts w:ascii="Verdana" w:hAnsi="Verdana"/>
                <w:sz w:val="18"/>
                <w:szCs w:val="18"/>
              </w:rPr>
            </w:pPr>
            <w:del w:id="94" w:author="Ousrouti, Samira el" w:date="2026-06-09T15:43:00Z" w16du:dateUtc="2026-06-09T13:43:00Z">
              <w:r w:rsidRPr="6344FF79" w:rsidDel="007757D2">
                <w:rPr>
                  <w:rFonts w:ascii="Verdana" w:hAnsi="Verdana"/>
                  <w:sz w:val="18"/>
                  <w:szCs w:val="18"/>
                </w:rPr>
                <w:delText>Opdrachtnemer stelt de klager schriftelijk en gemotiveerd in kennis van de bevindingen van het onderzoek naar de klacht, zijn oordeel daarover en van de eventuele conclusies die hij daaraan verbindt. Een afschrift hiervan wordt toegezonden aan de klager.</w:delText>
              </w:r>
            </w:del>
          </w:p>
          <w:p w14:paraId="77072E77" w14:textId="66D55582" w:rsidR="00EF6508" w:rsidRPr="00B97F06" w:rsidDel="007757D2" w:rsidRDefault="6344FF79" w:rsidP="00AF17C8">
            <w:pPr>
              <w:pStyle w:val="Normaalweb"/>
              <w:numPr>
                <w:ilvl w:val="0"/>
                <w:numId w:val="9"/>
              </w:numPr>
              <w:spacing w:before="0" w:beforeAutospacing="0" w:after="0" w:afterAutospacing="0" w:line="240" w:lineRule="atLeast"/>
              <w:ind w:left="0"/>
              <w:rPr>
                <w:del w:id="95" w:author="Ousrouti, Samira el" w:date="2026-06-09T15:43:00Z" w16du:dateUtc="2026-06-09T13:43:00Z"/>
                <w:rFonts w:ascii="Verdana" w:hAnsi="Verdana"/>
                <w:sz w:val="18"/>
                <w:szCs w:val="18"/>
              </w:rPr>
            </w:pPr>
            <w:del w:id="96" w:author="Ousrouti, Samira el" w:date="2026-06-09T15:43:00Z" w16du:dateUtc="2026-06-09T13:43:00Z">
              <w:r w:rsidRPr="6344FF79" w:rsidDel="007757D2">
                <w:rPr>
                  <w:rFonts w:ascii="Verdana" w:hAnsi="Verdana"/>
                  <w:sz w:val="18"/>
                  <w:szCs w:val="18"/>
                </w:rPr>
                <w:delText xml:space="preserve">Elke klacht wordt </w:delText>
              </w:r>
              <w:r w:rsidR="006E102E" w:rsidDel="007757D2">
                <w:rPr>
                  <w:rFonts w:ascii="Verdana" w:hAnsi="Verdana"/>
                  <w:sz w:val="18"/>
                  <w:szCs w:val="18"/>
                </w:rPr>
                <w:delText xml:space="preserve">digitaal </w:delText>
              </w:r>
              <w:r w:rsidRPr="6344FF79" w:rsidDel="007757D2">
                <w:rPr>
                  <w:rFonts w:ascii="Verdana" w:hAnsi="Verdana"/>
                  <w:sz w:val="18"/>
                  <w:szCs w:val="18"/>
                </w:rPr>
                <w:delText xml:space="preserve">door Opdrachtnemer </w:delText>
              </w:r>
              <w:r w:rsidR="006E102E" w:rsidDel="007757D2">
                <w:rPr>
                  <w:rFonts w:ascii="Verdana" w:hAnsi="Verdana"/>
                  <w:sz w:val="18"/>
                  <w:szCs w:val="18"/>
                </w:rPr>
                <w:delText>geregistreerd en</w:delText>
              </w:r>
              <w:r w:rsidRPr="6344FF79" w:rsidDel="007757D2">
                <w:rPr>
                  <w:rFonts w:ascii="Verdana" w:hAnsi="Verdana"/>
                  <w:sz w:val="18"/>
                  <w:szCs w:val="18"/>
                </w:rPr>
                <w:delText xml:space="preserve"> in de eerstvolgende kwartaalrapportage opgenomen.</w:delText>
              </w:r>
            </w:del>
          </w:p>
          <w:p w14:paraId="4B2CB6DF" w14:textId="240FB907" w:rsidR="00AE4324" w:rsidRDefault="00AE4324" w:rsidP="6344FF79">
            <w:pPr>
              <w:pStyle w:val="Normaalweb"/>
              <w:numPr>
                <w:ilvl w:val="0"/>
                <w:numId w:val="9"/>
              </w:numPr>
              <w:spacing w:before="0" w:beforeAutospacing="0" w:after="0" w:afterAutospacing="0" w:line="240" w:lineRule="atLeast"/>
              <w:ind w:left="0"/>
              <w:rPr>
                <w:rFonts w:ascii="Verdana" w:hAnsi="Verdana"/>
                <w:sz w:val="18"/>
                <w:szCs w:val="18"/>
              </w:rPr>
            </w:pPr>
          </w:p>
        </w:tc>
      </w:tr>
    </w:tbl>
    <w:p w14:paraId="089B8427" w14:textId="044387C8" w:rsidR="001D5462" w:rsidRPr="00AE4324" w:rsidRDefault="001D5462" w:rsidP="002C519C">
      <w:pPr>
        <w:pStyle w:val="Geenafstand"/>
        <w:rPr>
          <w:szCs w:val="18"/>
          <w:lang w:eastAsia="nl-NL"/>
        </w:rPr>
      </w:pPr>
    </w:p>
    <w:p w14:paraId="028A4F88" w14:textId="34DA7F24" w:rsidR="002C519C" w:rsidRPr="004264B5" w:rsidRDefault="00CA3719" w:rsidP="004264B5">
      <w:pPr>
        <w:keepNext/>
        <w:spacing w:before="240" w:after="0" w:line="276" w:lineRule="auto"/>
        <w:ind w:left="432" w:hanging="432"/>
        <w:outlineLvl w:val="0"/>
        <w:rPr>
          <w:rFonts w:eastAsia="Times New Roman" w:cs="Arial"/>
          <w:color w:val="E36C0A"/>
          <w:lang w:eastAsia="nl-NL"/>
        </w:rPr>
      </w:pPr>
      <w:r w:rsidRPr="004264B5">
        <w:rPr>
          <w:rFonts w:eastAsia="Times New Roman" w:cs="Arial"/>
          <w:color w:val="E36C0A"/>
          <w:lang w:eastAsia="nl-NL"/>
        </w:rPr>
        <w:t>11</w:t>
      </w:r>
      <w:r w:rsidR="002C519C" w:rsidRPr="004264B5">
        <w:rPr>
          <w:rFonts w:eastAsia="Times New Roman" w:cs="Arial"/>
          <w:color w:val="E36C0A"/>
          <w:lang w:eastAsia="nl-NL"/>
        </w:rPr>
        <w:t>. Maatschappelijk verantwoord ondernemen</w:t>
      </w:r>
    </w:p>
    <w:tbl>
      <w:tblPr>
        <w:tblStyle w:val="Tabelraster"/>
        <w:tblW w:w="5000" w:type="pct"/>
        <w:tblLook w:val="04A0" w:firstRow="1" w:lastRow="0" w:firstColumn="1" w:lastColumn="0" w:noHBand="0" w:noVBand="1"/>
      </w:tblPr>
      <w:tblGrid>
        <w:gridCol w:w="1838"/>
        <w:gridCol w:w="7179"/>
      </w:tblGrid>
      <w:tr w:rsidR="001D5462" w:rsidRPr="00E066AA" w14:paraId="1F919D27" w14:textId="77777777" w:rsidTr="2CEF7C2A">
        <w:tc>
          <w:tcPr>
            <w:tcW w:w="1019" w:type="pct"/>
          </w:tcPr>
          <w:p w14:paraId="2B59B524" w14:textId="77777777" w:rsidR="001D5462" w:rsidRPr="00E066AA" w:rsidRDefault="001D5462" w:rsidP="003066D3">
            <w:pPr>
              <w:jc w:val="center"/>
              <w:rPr>
                <w:rFonts w:ascii="Verdana" w:hAnsi="Verdana"/>
                <w:sz w:val="18"/>
                <w:szCs w:val="18"/>
              </w:rPr>
            </w:pPr>
            <w:r w:rsidRPr="00651FFD">
              <w:rPr>
                <w:b/>
                <w:bCs/>
              </w:rPr>
              <w:t>Eisnummer</w:t>
            </w:r>
          </w:p>
        </w:tc>
        <w:tc>
          <w:tcPr>
            <w:tcW w:w="3981" w:type="pct"/>
          </w:tcPr>
          <w:p w14:paraId="2B86FA99" w14:textId="77777777" w:rsidR="001D5462" w:rsidRPr="00E066AA" w:rsidRDefault="001D5462" w:rsidP="003066D3">
            <w:pPr>
              <w:jc w:val="center"/>
              <w:rPr>
                <w:rFonts w:ascii="Verdana" w:hAnsi="Verdana"/>
                <w:sz w:val="18"/>
                <w:szCs w:val="18"/>
              </w:rPr>
            </w:pPr>
            <w:r w:rsidRPr="00651FFD">
              <w:rPr>
                <w:b/>
                <w:bCs/>
              </w:rPr>
              <w:t>Omschrijving van de eis</w:t>
            </w:r>
          </w:p>
        </w:tc>
      </w:tr>
      <w:tr w:rsidR="001D5462" w:rsidRPr="006418B2" w14:paraId="696569E1" w14:textId="77777777" w:rsidTr="2CEF7C2A">
        <w:tc>
          <w:tcPr>
            <w:tcW w:w="1019" w:type="pct"/>
          </w:tcPr>
          <w:p w14:paraId="304694F2" w14:textId="77777777" w:rsidR="001D5462" w:rsidRPr="00E066AA" w:rsidRDefault="001D5462" w:rsidP="00EE49A8">
            <w:pPr>
              <w:pStyle w:val="Lijstalinea"/>
              <w:numPr>
                <w:ilvl w:val="0"/>
                <w:numId w:val="3"/>
              </w:numPr>
              <w:contextualSpacing/>
              <w:rPr>
                <w:rFonts w:ascii="Verdana" w:hAnsi="Verdana"/>
                <w:sz w:val="18"/>
                <w:szCs w:val="18"/>
              </w:rPr>
            </w:pPr>
          </w:p>
        </w:tc>
        <w:tc>
          <w:tcPr>
            <w:tcW w:w="3981" w:type="pct"/>
          </w:tcPr>
          <w:p w14:paraId="3D92D54F" w14:textId="77777777" w:rsidR="00D3627A" w:rsidRPr="00D3627A" w:rsidRDefault="00D3627A" w:rsidP="00D3627A">
            <w:pPr>
              <w:rPr>
                <w:rFonts w:ascii="Verdana" w:hAnsi="Verdana"/>
                <w:sz w:val="18"/>
                <w:szCs w:val="18"/>
              </w:rPr>
            </w:pPr>
            <w:r w:rsidRPr="00D3627A">
              <w:rPr>
                <w:rFonts w:ascii="Verdana" w:hAnsi="Verdana"/>
                <w:sz w:val="18"/>
                <w:szCs w:val="18"/>
              </w:rPr>
              <w:t xml:space="preserve">De overheid vindt het haar taak om mensen met een afstand tot de arbeidsmarkt te ondersteunen. Zij wil daartoe impact creëren welke tegelijkertijd proportioneel is. Zie ook </w:t>
            </w:r>
            <w:hyperlink r:id="rId13" w:history="1">
              <w:r w:rsidRPr="00D3627A">
                <w:rPr>
                  <w:rStyle w:val="Hyperlink"/>
                  <w:rFonts w:ascii="Verdana" w:hAnsi="Verdana"/>
                  <w:sz w:val="18"/>
                  <w:szCs w:val="18"/>
                </w:rPr>
                <w:t>http://www.maatwerkvoormensen.nl</w:t>
              </w:r>
            </w:hyperlink>
            <w:r w:rsidRPr="00D3627A">
              <w:rPr>
                <w:rFonts w:ascii="Verdana" w:hAnsi="Verdana"/>
                <w:sz w:val="18"/>
                <w:szCs w:val="18"/>
              </w:rPr>
              <w:t>.</w:t>
            </w:r>
          </w:p>
          <w:p w14:paraId="450E1BA7"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4947BB58" w14:textId="3E781AF7" w:rsidR="00D3627A" w:rsidRPr="00D3627A" w:rsidRDefault="00D3627A" w:rsidP="00D3627A">
            <w:pPr>
              <w:rPr>
                <w:rFonts w:ascii="Verdana" w:hAnsi="Verdana"/>
                <w:sz w:val="18"/>
                <w:szCs w:val="18"/>
              </w:rPr>
            </w:pPr>
            <w:r w:rsidRPr="00D3627A">
              <w:rPr>
                <w:rFonts w:ascii="Verdana" w:hAnsi="Verdana"/>
                <w:sz w:val="18"/>
                <w:szCs w:val="18"/>
              </w:rPr>
              <w:t xml:space="preserve">De </w:t>
            </w:r>
            <w:r w:rsidR="00E26DEC">
              <w:rPr>
                <w:rFonts w:ascii="Verdana" w:hAnsi="Verdana"/>
                <w:sz w:val="18"/>
                <w:szCs w:val="18"/>
              </w:rPr>
              <w:t>O</w:t>
            </w:r>
            <w:r w:rsidRPr="00D3627A">
              <w:rPr>
                <w:rFonts w:ascii="Verdana" w:hAnsi="Verdana"/>
                <w:sz w:val="18"/>
                <w:szCs w:val="18"/>
              </w:rPr>
              <w:t>pdrachtnemer zet tijdens de looptijd van de Overeenkomst minimaal 5% van de gerealiseerde opdrachtwaarde in voor social return. Het betreft hier nieuwe of uitbreiding van bestaande initiatieven.</w:t>
            </w:r>
          </w:p>
          <w:p w14:paraId="5FEB0B77"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5723AEAB" w14:textId="77777777" w:rsidR="00D3627A" w:rsidRPr="00D3627A" w:rsidRDefault="00D3627A" w:rsidP="00D3627A">
            <w:pPr>
              <w:rPr>
                <w:rFonts w:ascii="Verdana" w:hAnsi="Verdana"/>
                <w:sz w:val="18"/>
                <w:szCs w:val="18"/>
              </w:rPr>
            </w:pPr>
            <w:r w:rsidRPr="00D3627A">
              <w:rPr>
                <w:rFonts w:ascii="Verdana" w:hAnsi="Verdana"/>
                <w:sz w:val="18"/>
                <w:szCs w:val="18"/>
              </w:rPr>
              <w:t>Het initiatief moet betrekking hebben op mensen uit één of meerdere van de volgende doelgroepen:</w:t>
            </w:r>
          </w:p>
          <w:p w14:paraId="0EF0B92E"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 xml:space="preserve">Participatiewet gerechtigden (voorheen: WWB, </w:t>
            </w:r>
            <w:proofErr w:type="spellStart"/>
            <w:r w:rsidRPr="00D3627A">
              <w:rPr>
                <w:rFonts w:ascii="Verdana" w:hAnsi="Verdana"/>
                <w:sz w:val="18"/>
                <w:szCs w:val="18"/>
              </w:rPr>
              <w:t>Wsw</w:t>
            </w:r>
            <w:proofErr w:type="spellEnd"/>
            <w:r w:rsidRPr="00D3627A">
              <w:rPr>
                <w:rFonts w:ascii="Verdana" w:hAnsi="Verdana"/>
                <w:sz w:val="18"/>
                <w:szCs w:val="18"/>
              </w:rPr>
              <w:t xml:space="preserve"> en Wajong)</w:t>
            </w:r>
          </w:p>
          <w:p w14:paraId="43FCD222"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Werkloosheidswet (WW) gerechtigden, die langer werkloos zijn dan 12 maanden, en/of 50 jaar of ouder zijn.</w:t>
            </w:r>
          </w:p>
          <w:p w14:paraId="55163393" w14:textId="60CFA92F"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Wet Werk en Inkomen naar Arbeidsvermogen (WIA) gerechtigden.</w:t>
            </w:r>
          </w:p>
          <w:p w14:paraId="4FC56458"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Regeling Werkhervatting Gedeeltelijk Arbeidsgeschikten (WGA) gerechtigden.</w:t>
            </w:r>
          </w:p>
          <w:p w14:paraId="62A76AEB"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Wet Arbeidsongeschiktheid zelfstandigen (WAZ) gerechtigden.</w:t>
            </w:r>
          </w:p>
          <w:p w14:paraId="4BBDA93D"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Wet Inkomensvoorziening Oudere en gedeeltelijk Arbeidsongeschikte Werkloze werknemers (IOAW) gerechtigden.</w:t>
            </w:r>
          </w:p>
          <w:p w14:paraId="46126A44"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De Wet Inkomensvoorziening Oudere en gedeeltelijk Arbeidsongeschikte gewezen Zelfstandigen (IOAZ) gerechtigden.</w:t>
            </w:r>
          </w:p>
          <w:p w14:paraId="4B839C20"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Leer/werkplekken voor niet uitkeringsgerechtigde werkzoekenden (</w:t>
            </w:r>
            <w:proofErr w:type="spellStart"/>
            <w:r w:rsidRPr="00D3627A">
              <w:rPr>
                <w:rFonts w:ascii="Verdana" w:hAnsi="Verdana"/>
                <w:sz w:val="18"/>
                <w:szCs w:val="18"/>
              </w:rPr>
              <w:t>nuggers</w:t>
            </w:r>
            <w:proofErr w:type="spellEnd"/>
            <w:r w:rsidRPr="00D3627A">
              <w:rPr>
                <w:rFonts w:ascii="Verdana" w:hAnsi="Verdana"/>
                <w:sz w:val="18"/>
                <w:szCs w:val="18"/>
              </w:rPr>
              <w:t>).</w:t>
            </w:r>
          </w:p>
          <w:p w14:paraId="13096745"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Leer/werkplekken voor vroegtijdig schoolverlaters en jongeren met onvoldoende kwalificaties.</w:t>
            </w:r>
          </w:p>
          <w:p w14:paraId="6ACB8E44" w14:textId="77777777" w:rsidR="00D3627A" w:rsidRPr="00D3627A" w:rsidRDefault="00D3627A" w:rsidP="00D3627A">
            <w:pPr>
              <w:numPr>
                <w:ilvl w:val="0"/>
                <w:numId w:val="20"/>
              </w:numPr>
              <w:rPr>
                <w:rFonts w:ascii="Verdana" w:hAnsi="Verdana"/>
                <w:sz w:val="18"/>
                <w:szCs w:val="18"/>
              </w:rPr>
            </w:pPr>
            <w:r w:rsidRPr="00D3627A">
              <w:rPr>
                <w:rFonts w:ascii="Verdana" w:hAnsi="Verdana"/>
                <w:sz w:val="18"/>
                <w:szCs w:val="18"/>
              </w:rPr>
              <w:t>Leer/werkplekken in het kader van BOL/BBL-opleidingen, VSO en/of praktijkscholen.</w:t>
            </w:r>
          </w:p>
          <w:p w14:paraId="1E1DBC7E"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75D4F5ED" w14:textId="56AA4B89" w:rsidR="00D3627A" w:rsidRPr="00D3627A" w:rsidRDefault="00D3627A" w:rsidP="00D3627A">
            <w:pPr>
              <w:rPr>
                <w:rFonts w:ascii="Verdana" w:hAnsi="Verdana"/>
                <w:sz w:val="18"/>
                <w:szCs w:val="18"/>
              </w:rPr>
            </w:pPr>
            <w:r w:rsidRPr="00D3627A">
              <w:rPr>
                <w:rFonts w:ascii="Verdana" w:hAnsi="Verdana"/>
                <w:sz w:val="18"/>
                <w:szCs w:val="18"/>
              </w:rPr>
              <w:t xml:space="preserve">De Opdrachtnemer maakt na gunning een </w:t>
            </w:r>
            <w:r w:rsidR="004C44F2">
              <w:rPr>
                <w:rFonts w:ascii="Verdana" w:hAnsi="Verdana"/>
                <w:sz w:val="18"/>
                <w:szCs w:val="18"/>
              </w:rPr>
              <w:t>Plan</w:t>
            </w:r>
            <w:r w:rsidRPr="00D3627A">
              <w:rPr>
                <w:rFonts w:ascii="Verdana" w:hAnsi="Verdana"/>
                <w:sz w:val="18"/>
                <w:szCs w:val="18"/>
              </w:rPr>
              <w:t xml:space="preserve"> van </w:t>
            </w:r>
            <w:r w:rsidR="004C44F2">
              <w:rPr>
                <w:rFonts w:ascii="Verdana" w:hAnsi="Verdana"/>
                <w:sz w:val="18"/>
                <w:szCs w:val="18"/>
              </w:rPr>
              <w:t>Aanpak</w:t>
            </w:r>
            <w:r w:rsidRPr="00D3627A">
              <w:rPr>
                <w:rFonts w:ascii="Verdana" w:hAnsi="Verdana"/>
                <w:sz w:val="18"/>
                <w:szCs w:val="18"/>
              </w:rPr>
              <w:t xml:space="preserve"> social return en dient dit binnen één (1) maand na ingangsdatum van de Overeenkomst in. In dit </w:t>
            </w:r>
            <w:r w:rsidR="004C44F2">
              <w:rPr>
                <w:rFonts w:ascii="Verdana" w:hAnsi="Verdana"/>
                <w:sz w:val="18"/>
                <w:szCs w:val="18"/>
              </w:rPr>
              <w:t>Plan</w:t>
            </w:r>
            <w:r w:rsidRPr="00D3627A">
              <w:rPr>
                <w:rFonts w:ascii="Verdana" w:hAnsi="Verdana"/>
                <w:sz w:val="18"/>
                <w:szCs w:val="18"/>
              </w:rPr>
              <w:t xml:space="preserve"> van </w:t>
            </w:r>
            <w:r w:rsidR="004C44F2">
              <w:rPr>
                <w:rFonts w:ascii="Verdana" w:hAnsi="Verdana"/>
                <w:sz w:val="18"/>
                <w:szCs w:val="18"/>
              </w:rPr>
              <w:t>Aanpak</w:t>
            </w:r>
            <w:r w:rsidRPr="00D3627A">
              <w:rPr>
                <w:rFonts w:ascii="Verdana" w:hAnsi="Verdana"/>
                <w:sz w:val="18"/>
                <w:szCs w:val="18"/>
              </w:rPr>
              <w:t xml:space="preserve"> beschrijft u hoe u social return gaat toepassen bij de uitvoering van de Overeenkomst. Het </w:t>
            </w:r>
            <w:r w:rsidR="004C44F2">
              <w:rPr>
                <w:rFonts w:ascii="Verdana" w:hAnsi="Verdana"/>
                <w:sz w:val="18"/>
                <w:szCs w:val="18"/>
              </w:rPr>
              <w:t>Plan</w:t>
            </w:r>
            <w:r w:rsidRPr="00D3627A">
              <w:rPr>
                <w:rFonts w:ascii="Verdana" w:hAnsi="Verdana"/>
                <w:sz w:val="18"/>
                <w:szCs w:val="18"/>
              </w:rPr>
              <w:t xml:space="preserve"> van </w:t>
            </w:r>
            <w:r w:rsidR="004C44F2">
              <w:rPr>
                <w:rFonts w:ascii="Verdana" w:hAnsi="Verdana"/>
                <w:sz w:val="18"/>
                <w:szCs w:val="18"/>
              </w:rPr>
              <w:t>Aanpak</w:t>
            </w:r>
            <w:r w:rsidRPr="00D3627A">
              <w:rPr>
                <w:rFonts w:ascii="Verdana" w:hAnsi="Verdana"/>
                <w:sz w:val="18"/>
                <w:szCs w:val="18"/>
              </w:rPr>
              <w:t xml:space="preserve"> bevat in ieder geval</w:t>
            </w:r>
          </w:p>
          <w:p w14:paraId="05EB823B"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Hoe de Opdrachtgever deze impact creëert;</w:t>
            </w:r>
          </w:p>
          <w:p w14:paraId="36EFD219"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De manier waarop het afgesproken percentage wordt gerealiseerd;</w:t>
            </w:r>
          </w:p>
          <w:p w14:paraId="295BD98F"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De wijze waarop u de begeleiding vormgeeft, indien van toepassing op uw initiatief;</w:t>
            </w:r>
          </w:p>
          <w:p w14:paraId="43B5F992" w14:textId="77777777"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De randvoorwaarden waaronder deze wordt gerealiseerd;</w:t>
            </w:r>
          </w:p>
          <w:p w14:paraId="37343FD7" w14:textId="677BC673" w:rsidR="00D3627A" w:rsidRPr="00D3627A" w:rsidRDefault="00D3627A" w:rsidP="00D3627A">
            <w:pPr>
              <w:numPr>
                <w:ilvl w:val="0"/>
                <w:numId w:val="21"/>
              </w:numPr>
              <w:rPr>
                <w:rFonts w:ascii="Verdana" w:hAnsi="Verdana"/>
                <w:sz w:val="18"/>
                <w:szCs w:val="18"/>
              </w:rPr>
            </w:pPr>
            <w:r w:rsidRPr="00D3627A">
              <w:rPr>
                <w:rFonts w:ascii="Verdana" w:hAnsi="Verdana"/>
                <w:sz w:val="18"/>
                <w:szCs w:val="18"/>
              </w:rPr>
              <w:t xml:space="preserve">De planning van de realisatie. </w:t>
            </w:r>
          </w:p>
          <w:p w14:paraId="6A81E0DD"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139C5C40" w14:textId="77777777" w:rsidR="00D3627A" w:rsidRPr="00D3627A" w:rsidRDefault="00D3627A" w:rsidP="00D3627A">
            <w:pPr>
              <w:rPr>
                <w:rFonts w:ascii="Verdana" w:hAnsi="Verdana"/>
                <w:sz w:val="18"/>
                <w:szCs w:val="18"/>
              </w:rPr>
            </w:pPr>
            <w:r w:rsidRPr="00D3627A">
              <w:rPr>
                <w:rFonts w:ascii="Verdana" w:hAnsi="Verdana"/>
                <w:sz w:val="18"/>
                <w:szCs w:val="18"/>
              </w:rPr>
              <w:t xml:space="preserve">De Opdrachtgever keurt het plan goed of vraagt om een verbetering. Na akkoord op uw Plan van aanpak, bent u verplicht om binnen twee (2) </w:t>
            </w:r>
            <w:r w:rsidRPr="00D3627A">
              <w:rPr>
                <w:rFonts w:ascii="Verdana" w:hAnsi="Verdana"/>
                <w:sz w:val="18"/>
                <w:szCs w:val="18"/>
              </w:rPr>
              <w:lastRenderedPageBreak/>
              <w:t xml:space="preserve">maanden te starten met de uitvoering van het goedgekeurde Plan van aanpak. </w:t>
            </w:r>
          </w:p>
          <w:p w14:paraId="708BAE2E" w14:textId="77777777" w:rsidR="00D3627A" w:rsidRPr="00D3627A" w:rsidRDefault="00D3627A" w:rsidP="00D3627A">
            <w:pPr>
              <w:rPr>
                <w:rFonts w:ascii="Verdana" w:hAnsi="Verdana"/>
                <w:sz w:val="18"/>
                <w:szCs w:val="18"/>
              </w:rPr>
            </w:pPr>
            <w:r w:rsidRPr="00D3627A">
              <w:rPr>
                <w:rFonts w:ascii="Verdana" w:hAnsi="Verdana"/>
                <w:sz w:val="18"/>
                <w:szCs w:val="18"/>
              </w:rPr>
              <w:t xml:space="preserve">Dit goedgekeurde Plan van aanpak wordt een onderdeel van de Overeenkomst. </w:t>
            </w:r>
          </w:p>
          <w:p w14:paraId="39A61DFC" w14:textId="77777777" w:rsidR="00D3627A" w:rsidRPr="00D3627A" w:rsidRDefault="00D3627A" w:rsidP="00D3627A">
            <w:pPr>
              <w:rPr>
                <w:rFonts w:ascii="Verdana" w:hAnsi="Verdana"/>
                <w:sz w:val="18"/>
                <w:szCs w:val="18"/>
              </w:rPr>
            </w:pPr>
            <w:r w:rsidRPr="00D3627A">
              <w:rPr>
                <w:rFonts w:ascii="Verdana" w:hAnsi="Verdana"/>
                <w:sz w:val="18"/>
                <w:szCs w:val="18"/>
              </w:rPr>
              <w:t> </w:t>
            </w:r>
          </w:p>
          <w:p w14:paraId="0AF5516B" w14:textId="255A9048" w:rsidR="00D3627A" w:rsidRDefault="00D3627A" w:rsidP="003066D3">
            <w:pPr>
              <w:rPr>
                <w:rFonts w:ascii="Verdana" w:hAnsi="Verdana"/>
                <w:sz w:val="18"/>
                <w:szCs w:val="18"/>
              </w:rPr>
            </w:pPr>
            <w:r w:rsidRPr="00D3627A">
              <w:rPr>
                <w:rFonts w:ascii="Verdana" w:hAnsi="Verdana"/>
                <w:sz w:val="18"/>
                <w:szCs w:val="18"/>
              </w:rPr>
              <w:t xml:space="preserve">De invulling moet controleerbaar zijn en wordt minimaal jaarlijks besproken met de Opdrachtgever. Voor de periodieke financiële verantwoording maakt u gebruikt van het systeem </w:t>
            </w:r>
            <w:proofErr w:type="spellStart"/>
            <w:r w:rsidRPr="00D3627A">
              <w:rPr>
                <w:rFonts w:ascii="Verdana" w:hAnsi="Verdana"/>
                <w:sz w:val="18"/>
                <w:szCs w:val="18"/>
              </w:rPr>
              <w:t>Wizzr</w:t>
            </w:r>
            <w:proofErr w:type="spellEnd"/>
            <w:r w:rsidRPr="00D3627A">
              <w:rPr>
                <w:rFonts w:ascii="Verdana" w:hAnsi="Verdana"/>
                <w:sz w:val="18"/>
                <w:szCs w:val="18"/>
              </w:rPr>
              <w:t>, waartoe u van ons toegang krijgt.</w:t>
            </w:r>
          </w:p>
          <w:p w14:paraId="1D0AA27D" w14:textId="77777777" w:rsidR="007757D2" w:rsidRDefault="007757D2" w:rsidP="003066D3">
            <w:pPr>
              <w:rPr>
                <w:rFonts w:ascii="Verdana" w:hAnsi="Verdana"/>
                <w:sz w:val="18"/>
                <w:szCs w:val="18"/>
              </w:rPr>
            </w:pPr>
          </w:p>
          <w:p w14:paraId="1C3BA7DD" w14:textId="77777777" w:rsidR="007757D2" w:rsidRPr="007757D2" w:rsidRDefault="007757D2" w:rsidP="007757D2">
            <w:pPr>
              <w:rPr>
                <w:ins w:id="97" w:author="Ousrouti, Samira el" w:date="2026-06-09T15:42:00Z"/>
                <w:szCs w:val="18"/>
              </w:rPr>
            </w:pPr>
            <w:ins w:id="98" w:author="Ousrouti, Samira el" w:date="2026-06-09T15:42:00Z">
              <w:r w:rsidRPr="007757D2">
                <w:rPr>
                  <w:szCs w:val="18"/>
                </w:rPr>
                <w:t xml:space="preserve">Indien Opdrachtnemer in het bezit is van een PSO-certificaat trede dan wordt dit als volgt gewaardeerd: </w:t>
              </w:r>
            </w:ins>
          </w:p>
          <w:p w14:paraId="37A38228" w14:textId="77777777" w:rsidR="007757D2" w:rsidRPr="007757D2" w:rsidRDefault="007757D2" w:rsidP="007757D2">
            <w:pPr>
              <w:rPr>
                <w:ins w:id="99" w:author="Ousrouti, Samira el" w:date="2026-06-09T15:42:00Z"/>
                <w:szCs w:val="18"/>
              </w:rPr>
            </w:pPr>
            <w:ins w:id="100" w:author="Ousrouti, Samira el" w:date="2026-06-09T15:42:00Z">
              <w:r w:rsidRPr="007757D2">
                <w:rPr>
                  <w:szCs w:val="18"/>
                </w:rPr>
                <w:t> </w:t>
              </w:r>
            </w:ins>
          </w:p>
          <w:p w14:paraId="16C50D34" w14:textId="77777777" w:rsidR="007757D2" w:rsidRPr="007757D2" w:rsidRDefault="007757D2" w:rsidP="007757D2">
            <w:pPr>
              <w:rPr>
                <w:ins w:id="101" w:author="Ousrouti, Samira el" w:date="2026-06-09T15:42:00Z"/>
                <w:szCs w:val="18"/>
              </w:rPr>
            </w:pPr>
            <w:ins w:id="102" w:author="Ousrouti, Samira el" w:date="2026-06-09T15:42:00Z">
              <w:r w:rsidRPr="007757D2">
                <w:rPr>
                  <w:szCs w:val="18"/>
                </w:rPr>
                <w:t xml:space="preserve">· PSO-certificaat trede 1: een korting van 15% op de social return verplichting; </w:t>
              </w:r>
            </w:ins>
          </w:p>
          <w:p w14:paraId="2098411C" w14:textId="77777777" w:rsidR="007757D2" w:rsidRPr="007757D2" w:rsidRDefault="007757D2" w:rsidP="007757D2">
            <w:pPr>
              <w:rPr>
                <w:ins w:id="103" w:author="Ousrouti, Samira el" w:date="2026-06-09T15:42:00Z"/>
                <w:szCs w:val="18"/>
              </w:rPr>
            </w:pPr>
            <w:ins w:id="104" w:author="Ousrouti, Samira el" w:date="2026-06-09T15:42:00Z">
              <w:r w:rsidRPr="007757D2">
                <w:rPr>
                  <w:szCs w:val="18"/>
                </w:rPr>
                <w:t xml:space="preserve">· PSO-certificaat trede 2: een korting van 25% op de social return verplichting; </w:t>
              </w:r>
            </w:ins>
          </w:p>
          <w:p w14:paraId="0C069203" w14:textId="77777777" w:rsidR="007757D2" w:rsidRPr="007757D2" w:rsidRDefault="007757D2" w:rsidP="007757D2">
            <w:pPr>
              <w:rPr>
                <w:ins w:id="105" w:author="Ousrouti, Samira el" w:date="2026-06-09T15:42:00Z"/>
                <w:szCs w:val="18"/>
              </w:rPr>
            </w:pPr>
            <w:ins w:id="106" w:author="Ousrouti, Samira el" w:date="2026-06-09T15:42:00Z">
              <w:r w:rsidRPr="007757D2">
                <w:rPr>
                  <w:szCs w:val="18"/>
                </w:rPr>
                <w:t xml:space="preserve">· PSO-certificaat trede 3: een korting van 50% op de social return verplichting. </w:t>
              </w:r>
            </w:ins>
          </w:p>
          <w:p w14:paraId="731C3176" w14:textId="77777777" w:rsidR="007757D2" w:rsidRPr="007757D2" w:rsidRDefault="007757D2" w:rsidP="007757D2">
            <w:pPr>
              <w:rPr>
                <w:ins w:id="107" w:author="Ousrouti, Samira el" w:date="2026-06-09T15:42:00Z"/>
                <w:szCs w:val="18"/>
              </w:rPr>
            </w:pPr>
            <w:ins w:id="108" w:author="Ousrouti, Samira el" w:date="2026-06-09T15:42:00Z">
              <w:r w:rsidRPr="007757D2">
                <w:rPr>
                  <w:szCs w:val="18"/>
                </w:rPr>
                <w:t> </w:t>
              </w:r>
            </w:ins>
          </w:p>
          <w:p w14:paraId="1BA27ACC" w14:textId="77777777" w:rsidR="007757D2" w:rsidRPr="007757D2" w:rsidRDefault="007757D2" w:rsidP="007757D2">
            <w:pPr>
              <w:rPr>
                <w:ins w:id="109" w:author="Ousrouti, Samira el" w:date="2026-06-09T15:42:00Z"/>
                <w:szCs w:val="18"/>
              </w:rPr>
            </w:pPr>
            <w:ins w:id="110" w:author="Ousrouti, Samira el" w:date="2026-06-09T15:42:00Z">
              <w:r w:rsidRPr="007757D2">
                <w:rPr>
                  <w:szCs w:val="18"/>
                </w:rPr>
                <w:t>Opdrachtnemer dient bij ingangsdatum van de overeenkomst een geldig PSO-certificaat te overleggen en gedurende de gehele opdracht aan te tonen op dit niveau gecertificeerd te zijn geweest. Indien de geldigheid van het PSO-certificaat verloopt tijdens de opdracht en het certificaat niet wordt verlengd, dan dient de gehele social return verplichting alsnog ingevuld te worden.</w:t>
              </w:r>
            </w:ins>
          </w:p>
          <w:p w14:paraId="2553F8F7" w14:textId="77777777" w:rsidR="007757D2" w:rsidRPr="00B86AF5" w:rsidRDefault="007757D2" w:rsidP="003066D3">
            <w:pPr>
              <w:rPr>
                <w:rFonts w:ascii="Verdana" w:hAnsi="Verdana"/>
                <w:sz w:val="18"/>
                <w:szCs w:val="18"/>
              </w:rPr>
            </w:pPr>
          </w:p>
          <w:p w14:paraId="3231BAFD" w14:textId="77777777" w:rsidR="001D5462" w:rsidRPr="00E066AA" w:rsidRDefault="001D5462" w:rsidP="003066D3">
            <w:pPr>
              <w:rPr>
                <w:rFonts w:ascii="Verdana" w:hAnsi="Verdana"/>
                <w:sz w:val="18"/>
                <w:szCs w:val="18"/>
              </w:rPr>
            </w:pPr>
          </w:p>
        </w:tc>
      </w:tr>
    </w:tbl>
    <w:p w14:paraId="11CC276F" w14:textId="77777777" w:rsidR="002C519C" w:rsidRPr="00AE4324" w:rsidRDefault="002C519C" w:rsidP="002C519C">
      <w:pPr>
        <w:pStyle w:val="Geenafstand"/>
        <w:rPr>
          <w:szCs w:val="18"/>
          <w:lang w:eastAsia="nl-NL"/>
        </w:rPr>
      </w:pPr>
    </w:p>
    <w:bookmarkEnd w:id="2"/>
    <w:bookmarkEnd w:id="3"/>
    <w:bookmarkEnd w:id="4"/>
    <w:bookmarkEnd w:id="5"/>
    <w:bookmarkEnd w:id="6"/>
    <w:bookmarkEnd w:id="7"/>
    <w:bookmarkEnd w:id="8"/>
    <w:bookmarkEnd w:id="9"/>
    <w:bookmarkEnd w:id="10"/>
    <w:bookmarkEnd w:id="11"/>
    <w:p w14:paraId="60A564D2" w14:textId="4262751D" w:rsidR="00223C27" w:rsidRDefault="00223C27" w:rsidP="00223C27">
      <w:pPr>
        <w:keepNext/>
        <w:spacing w:before="240" w:after="0" w:line="276" w:lineRule="auto"/>
        <w:ind w:left="432" w:hanging="432"/>
        <w:outlineLvl w:val="0"/>
        <w:rPr>
          <w:rFonts w:eastAsia="Times New Roman" w:cs="Arial"/>
          <w:color w:val="E36C0A"/>
          <w:lang w:eastAsia="nl-NL"/>
        </w:rPr>
      </w:pPr>
      <w:r w:rsidRPr="004264B5">
        <w:rPr>
          <w:rFonts w:eastAsia="Times New Roman" w:cs="Arial"/>
          <w:color w:val="E36C0A"/>
          <w:lang w:eastAsia="nl-NL"/>
        </w:rPr>
        <w:t>1</w:t>
      </w:r>
      <w:r>
        <w:rPr>
          <w:rFonts w:eastAsia="Times New Roman" w:cs="Arial"/>
          <w:color w:val="E36C0A"/>
          <w:lang w:eastAsia="nl-NL"/>
        </w:rPr>
        <w:t>2</w:t>
      </w:r>
      <w:r w:rsidRPr="004264B5">
        <w:rPr>
          <w:rFonts w:eastAsia="Times New Roman" w:cs="Arial"/>
          <w:color w:val="E36C0A"/>
          <w:lang w:eastAsia="nl-NL"/>
        </w:rPr>
        <w:t xml:space="preserve">. </w:t>
      </w:r>
      <w:r>
        <w:rPr>
          <w:rFonts w:eastAsia="Times New Roman" w:cs="Arial"/>
          <w:color w:val="E36C0A"/>
          <w:lang w:eastAsia="nl-NL"/>
        </w:rPr>
        <w:t>Informatiebeveiliging</w:t>
      </w:r>
    </w:p>
    <w:tbl>
      <w:tblPr>
        <w:tblStyle w:val="Tabelraster"/>
        <w:tblW w:w="5000" w:type="pct"/>
        <w:tblLook w:val="04A0" w:firstRow="1" w:lastRow="0" w:firstColumn="1" w:lastColumn="0" w:noHBand="0" w:noVBand="1"/>
      </w:tblPr>
      <w:tblGrid>
        <w:gridCol w:w="1838"/>
        <w:gridCol w:w="7179"/>
      </w:tblGrid>
      <w:tr w:rsidR="00223C27" w:rsidRPr="00E066AA" w14:paraId="52AD86D5" w14:textId="77777777" w:rsidTr="2CEF7C2A">
        <w:tc>
          <w:tcPr>
            <w:tcW w:w="1019" w:type="pct"/>
          </w:tcPr>
          <w:p w14:paraId="436B173B" w14:textId="77777777" w:rsidR="00223C27" w:rsidRPr="00E066AA" w:rsidRDefault="00223C27" w:rsidP="006A28BE">
            <w:pPr>
              <w:jc w:val="center"/>
              <w:rPr>
                <w:rFonts w:ascii="Verdana" w:hAnsi="Verdana"/>
                <w:sz w:val="18"/>
                <w:szCs w:val="18"/>
              </w:rPr>
            </w:pPr>
            <w:r w:rsidRPr="00651FFD">
              <w:rPr>
                <w:b/>
                <w:bCs/>
              </w:rPr>
              <w:t>Eisnummer</w:t>
            </w:r>
          </w:p>
        </w:tc>
        <w:tc>
          <w:tcPr>
            <w:tcW w:w="3981" w:type="pct"/>
          </w:tcPr>
          <w:p w14:paraId="7E670EBE" w14:textId="77777777" w:rsidR="00223C27" w:rsidRPr="00E066AA" w:rsidRDefault="00223C27" w:rsidP="006A28BE">
            <w:pPr>
              <w:jc w:val="center"/>
              <w:rPr>
                <w:rFonts w:ascii="Verdana" w:hAnsi="Verdana"/>
                <w:sz w:val="18"/>
                <w:szCs w:val="18"/>
              </w:rPr>
            </w:pPr>
            <w:r w:rsidRPr="00651FFD">
              <w:rPr>
                <w:b/>
                <w:bCs/>
              </w:rPr>
              <w:t>Omschrijving van de eis</w:t>
            </w:r>
          </w:p>
        </w:tc>
      </w:tr>
      <w:tr w:rsidR="00223C27" w:rsidRPr="006418B2" w14:paraId="50F03E6A" w14:textId="77777777" w:rsidTr="2CEF7C2A">
        <w:tc>
          <w:tcPr>
            <w:tcW w:w="1019" w:type="pct"/>
          </w:tcPr>
          <w:p w14:paraId="661A844D" w14:textId="77777777" w:rsidR="00223C27" w:rsidRPr="00E066AA" w:rsidRDefault="00223C27" w:rsidP="006A28BE">
            <w:pPr>
              <w:pStyle w:val="Lijstalinea"/>
              <w:numPr>
                <w:ilvl w:val="0"/>
                <w:numId w:val="3"/>
              </w:numPr>
              <w:contextualSpacing/>
              <w:rPr>
                <w:rFonts w:ascii="Verdana" w:hAnsi="Verdana"/>
                <w:sz w:val="18"/>
                <w:szCs w:val="18"/>
              </w:rPr>
            </w:pPr>
          </w:p>
        </w:tc>
        <w:tc>
          <w:tcPr>
            <w:tcW w:w="3981" w:type="pct"/>
          </w:tcPr>
          <w:p w14:paraId="3D565506" w14:textId="77777777" w:rsidR="00223C27" w:rsidRDefault="00E54728" w:rsidP="006A28BE">
            <w:pPr>
              <w:rPr>
                <w:rFonts w:ascii="Verdana" w:hAnsi="Verdana"/>
                <w:sz w:val="18"/>
                <w:szCs w:val="18"/>
              </w:rPr>
            </w:pPr>
            <w:r w:rsidRPr="00E54728">
              <w:rPr>
                <w:rFonts w:ascii="Verdana" w:hAnsi="Verdana"/>
                <w:sz w:val="18"/>
                <w:szCs w:val="18"/>
              </w:rPr>
              <w:t xml:space="preserve">Omdat de </w:t>
            </w:r>
            <w:r>
              <w:rPr>
                <w:rFonts w:ascii="Verdana" w:hAnsi="Verdana"/>
                <w:sz w:val="18"/>
                <w:szCs w:val="18"/>
              </w:rPr>
              <w:t>Opdrachtgever</w:t>
            </w:r>
            <w:r w:rsidRPr="00E54728">
              <w:rPr>
                <w:rFonts w:ascii="Verdana" w:hAnsi="Verdana"/>
                <w:sz w:val="18"/>
                <w:szCs w:val="18"/>
              </w:rPr>
              <w:t xml:space="preserve"> voor haar bedrijfsvoering afhankelijk is van de </w:t>
            </w:r>
            <w:r>
              <w:rPr>
                <w:rFonts w:ascii="Verdana" w:hAnsi="Verdana"/>
                <w:sz w:val="18"/>
                <w:szCs w:val="18"/>
              </w:rPr>
              <w:t>Opdrachtnemer</w:t>
            </w:r>
            <w:r w:rsidRPr="00E54728">
              <w:rPr>
                <w:rFonts w:ascii="Verdana" w:hAnsi="Verdana"/>
                <w:sz w:val="18"/>
                <w:szCs w:val="18"/>
              </w:rPr>
              <w:t xml:space="preserve"> en van externe factoren zijn bedrijfscontinuïteitsservices van essentieel belang. Bedrijfscontinuïteitsservices omvatten het pakket van maatregelen, dat zowel voor normaal bedrijf (met </w:t>
            </w:r>
            <w:proofErr w:type="spellStart"/>
            <w:r w:rsidRPr="00E54728">
              <w:rPr>
                <w:rFonts w:ascii="Verdana" w:hAnsi="Verdana"/>
                <w:sz w:val="18"/>
                <w:szCs w:val="18"/>
              </w:rPr>
              <w:t>Quality</w:t>
            </w:r>
            <w:proofErr w:type="spellEnd"/>
            <w:r w:rsidRPr="00E54728">
              <w:rPr>
                <w:rFonts w:ascii="Verdana" w:hAnsi="Verdana"/>
                <w:sz w:val="18"/>
                <w:szCs w:val="18"/>
              </w:rPr>
              <w:t xml:space="preserve"> of Service (</w:t>
            </w:r>
            <w:proofErr w:type="spellStart"/>
            <w:r w:rsidRPr="00E54728">
              <w:rPr>
                <w:rFonts w:ascii="Verdana" w:hAnsi="Verdana"/>
                <w:sz w:val="18"/>
                <w:szCs w:val="18"/>
              </w:rPr>
              <w:t>QoS</w:t>
            </w:r>
            <w:proofErr w:type="spellEnd"/>
            <w:r w:rsidRPr="00E54728">
              <w:rPr>
                <w:rFonts w:ascii="Verdana" w:hAnsi="Verdana"/>
                <w:sz w:val="18"/>
                <w:szCs w:val="18"/>
              </w:rPr>
              <w:t xml:space="preserve">)) als voor situaties van calamiteiten, zoals natuurrampen, binnen de overeengekomen maximale </w:t>
            </w:r>
            <w:proofErr w:type="spellStart"/>
            <w:r w:rsidRPr="00E54728">
              <w:rPr>
                <w:rFonts w:ascii="Verdana" w:hAnsi="Verdana"/>
                <w:sz w:val="18"/>
                <w:szCs w:val="18"/>
              </w:rPr>
              <w:t>uitvalsduur</w:t>
            </w:r>
            <w:proofErr w:type="spellEnd"/>
            <w:r w:rsidRPr="00E54728">
              <w:rPr>
                <w:rFonts w:ascii="Verdana" w:hAnsi="Verdana"/>
                <w:sz w:val="18"/>
                <w:szCs w:val="18"/>
              </w:rPr>
              <w:t xml:space="preserve"> Recovery Time </w:t>
            </w:r>
            <w:proofErr w:type="spellStart"/>
            <w:r w:rsidRPr="00E54728">
              <w:rPr>
                <w:rFonts w:ascii="Verdana" w:hAnsi="Verdana"/>
                <w:sz w:val="18"/>
                <w:szCs w:val="18"/>
              </w:rPr>
              <w:t>Objective</w:t>
            </w:r>
            <w:proofErr w:type="spellEnd"/>
            <w:r w:rsidRPr="00E54728">
              <w:rPr>
                <w:rFonts w:ascii="Verdana" w:hAnsi="Verdana"/>
                <w:sz w:val="18"/>
                <w:szCs w:val="18"/>
              </w:rPr>
              <w:t xml:space="preserve"> (RTO), zorgt voor het herstel van data en de kritische dienstverlening, waarbij dataverlies beperkt blijft tot het overeengekomen maximale dataverlies. </w:t>
            </w:r>
          </w:p>
          <w:p w14:paraId="009A1A33" w14:textId="77777777" w:rsidR="00E54728" w:rsidRDefault="00E54728" w:rsidP="006A28BE">
            <w:pPr>
              <w:rPr>
                <w:rFonts w:ascii="Verdana" w:hAnsi="Verdana"/>
                <w:sz w:val="18"/>
                <w:szCs w:val="18"/>
              </w:rPr>
            </w:pPr>
          </w:p>
          <w:p w14:paraId="0529D91F" w14:textId="77777777" w:rsidR="00E54728" w:rsidRDefault="00E54728" w:rsidP="006A28BE">
            <w:pPr>
              <w:rPr>
                <w:rFonts w:ascii="Verdana" w:hAnsi="Verdana"/>
                <w:sz w:val="18"/>
                <w:szCs w:val="18"/>
              </w:rPr>
            </w:pPr>
            <w:r>
              <w:rPr>
                <w:rFonts w:ascii="Verdana" w:hAnsi="Verdana"/>
                <w:sz w:val="18"/>
                <w:szCs w:val="18"/>
              </w:rPr>
              <w:t>Opdrachtnemer dient daarom i</w:t>
            </w:r>
            <w:r w:rsidRPr="00E54728">
              <w:rPr>
                <w:rFonts w:ascii="Verdana" w:hAnsi="Verdana"/>
                <w:sz w:val="18"/>
                <w:szCs w:val="18"/>
              </w:rPr>
              <w:t xml:space="preserve">nformatie verwerkende faciliteiten met voldoende redundantie te </w:t>
            </w:r>
            <w:r>
              <w:rPr>
                <w:rFonts w:ascii="Verdana" w:hAnsi="Verdana"/>
                <w:sz w:val="18"/>
                <w:szCs w:val="18"/>
              </w:rPr>
              <w:t xml:space="preserve">hebben </w:t>
            </w:r>
            <w:r w:rsidRPr="00E54728">
              <w:rPr>
                <w:rFonts w:ascii="Verdana" w:hAnsi="Verdana"/>
                <w:sz w:val="18"/>
                <w:szCs w:val="18"/>
              </w:rPr>
              <w:t>geïmplementeerd om aan continuïteitseisen te voldoen.</w:t>
            </w:r>
          </w:p>
          <w:p w14:paraId="1C24F4BD" w14:textId="77777777" w:rsidR="00E54728" w:rsidRDefault="00E54728" w:rsidP="006A28BE">
            <w:pPr>
              <w:rPr>
                <w:rFonts w:ascii="Verdana" w:hAnsi="Verdana"/>
                <w:sz w:val="18"/>
                <w:szCs w:val="18"/>
              </w:rPr>
            </w:pPr>
          </w:p>
          <w:p w14:paraId="2D3F2590" w14:textId="77777777" w:rsidR="00E54728" w:rsidRDefault="00E54728" w:rsidP="006A28BE">
            <w:pPr>
              <w:rPr>
                <w:rFonts w:ascii="Verdana" w:hAnsi="Verdana"/>
                <w:sz w:val="18"/>
                <w:szCs w:val="18"/>
              </w:rPr>
            </w:pPr>
            <w:r>
              <w:rPr>
                <w:rFonts w:ascii="Verdana" w:hAnsi="Verdana"/>
                <w:sz w:val="18"/>
                <w:szCs w:val="18"/>
              </w:rPr>
              <w:t>Doel van deze eis is z</w:t>
            </w:r>
            <w:r w:rsidRPr="00E54728">
              <w:rPr>
                <w:rFonts w:ascii="Verdana" w:hAnsi="Verdana"/>
                <w:sz w:val="18"/>
                <w:szCs w:val="18"/>
              </w:rPr>
              <w:t>orgen</w:t>
            </w:r>
            <w:r>
              <w:rPr>
                <w:rFonts w:ascii="Verdana" w:hAnsi="Verdana"/>
                <w:sz w:val="18"/>
                <w:szCs w:val="18"/>
              </w:rPr>
              <w:t xml:space="preserve"> </w:t>
            </w:r>
            <w:r w:rsidRPr="00E54728">
              <w:rPr>
                <w:rFonts w:ascii="Verdana" w:hAnsi="Verdana"/>
                <w:sz w:val="18"/>
                <w:szCs w:val="18"/>
              </w:rPr>
              <w:t xml:space="preserve">tijdens normaal bedrijf en bij voorkomende calamiteiten voor het herstel van de data en de dienstverlening binnen de overeengekomen maximale </w:t>
            </w:r>
            <w:proofErr w:type="spellStart"/>
            <w:r w:rsidRPr="00E54728">
              <w:rPr>
                <w:rFonts w:ascii="Verdana" w:hAnsi="Verdana"/>
                <w:sz w:val="18"/>
                <w:szCs w:val="18"/>
              </w:rPr>
              <w:t>uitvalsduur</w:t>
            </w:r>
            <w:proofErr w:type="spellEnd"/>
            <w:r w:rsidRPr="00E54728">
              <w:rPr>
                <w:rFonts w:ascii="Verdana" w:hAnsi="Verdana"/>
                <w:sz w:val="18"/>
                <w:szCs w:val="18"/>
              </w:rPr>
              <w:t>, waarbij dataverlies wordt voorkomen.</w:t>
            </w:r>
          </w:p>
          <w:p w14:paraId="5653339F" w14:textId="3F2B55FF" w:rsidR="008E67AE" w:rsidRPr="00E066AA" w:rsidRDefault="008E67AE" w:rsidP="006A28BE">
            <w:pPr>
              <w:rPr>
                <w:rFonts w:ascii="Verdana" w:hAnsi="Verdana"/>
                <w:sz w:val="18"/>
                <w:szCs w:val="18"/>
              </w:rPr>
            </w:pPr>
          </w:p>
        </w:tc>
      </w:tr>
      <w:tr w:rsidR="00223C27" w:rsidRPr="006418B2" w14:paraId="0E276BC4" w14:textId="77777777" w:rsidTr="2CEF7C2A">
        <w:tc>
          <w:tcPr>
            <w:tcW w:w="1019" w:type="pct"/>
          </w:tcPr>
          <w:p w14:paraId="2B9758AD" w14:textId="77777777" w:rsidR="00223C27" w:rsidRPr="00E066AA" w:rsidRDefault="00223C27" w:rsidP="006A28BE">
            <w:pPr>
              <w:pStyle w:val="Lijstalinea"/>
              <w:numPr>
                <w:ilvl w:val="0"/>
                <w:numId w:val="3"/>
              </w:numPr>
              <w:contextualSpacing/>
              <w:rPr>
                <w:rFonts w:ascii="Verdana" w:hAnsi="Verdana"/>
                <w:sz w:val="18"/>
                <w:szCs w:val="18"/>
              </w:rPr>
            </w:pPr>
          </w:p>
        </w:tc>
        <w:tc>
          <w:tcPr>
            <w:tcW w:w="3981" w:type="pct"/>
          </w:tcPr>
          <w:p w14:paraId="1938947C" w14:textId="7C4CE7AC" w:rsidR="008E67AE" w:rsidRPr="008E67AE" w:rsidRDefault="008E67AE" w:rsidP="008E67AE">
            <w:pPr>
              <w:rPr>
                <w:rFonts w:ascii="Verdana" w:hAnsi="Verdana"/>
                <w:sz w:val="18"/>
                <w:szCs w:val="18"/>
              </w:rPr>
            </w:pPr>
            <w:r w:rsidRPr="008E67AE">
              <w:rPr>
                <w:rFonts w:ascii="Verdana" w:hAnsi="Verdana"/>
                <w:sz w:val="18"/>
                <w:szCs w:val="18"/>
              </w:rPr>
              <w:t xml:space="preserve">Dataretentie betreft het duurzaam en technologieonafhankelijk opslaan en archiveren van data, waarbij de integriteit en leesbaarheid van de data gedurende de gehele bewaartijd niet wordt aangetast. (Persoons)gegevens moeten zodra ze niet meer benodigd zijn of aan het eind van de bewaartermijn worden gewist of vernietigd. Na de bewaarperiode moet de data teruggaan naar de </w:t>
            </w:r>
            <w:r>
              <w:rPr>
                <w:rFonts w:ascii="Verdana" w:hAnsi="Verdana"/>
                <w:sz w:val="18"/>
                <w:szCs w:val="18"/>
              </w:rPr>
              <w:t>Opdrachtgever</w:t>
            </w:r>
            <w:r w:rsidRPr="008E67AE">
              <w:rPr>
                <w:rFonts w:ascii="Verdana" w:hAnsi="Verdana"/>
                <w:sz w:val="18"/>
                <w:szCs w:val="18"/>
              </w:rPr>
              <w:t xml:space="preserve">, naar een andere door de </w:t>
            </w:r>
            <w:r>
              <w:rPr>
                <w:rFonts w:ascii="Verdana" w:hAnsi="Verdana"/>
                <w:sz w:val="18"/>
                <w:szCs w:val="18"/>
              </w:rPr>
              <w:t>Opdrachtgever</w:t>
            </w:r>
            <w:r w:rsidRPr="008E67AE">
              <w:rPr>
                <w:rFonts w:ascii="Verdana" w:hAnsi="Verdana"/>
                <w:sz w:val="18"/>
                <w:szCs w:val="18"/>
              </w:rPr>
              <w:t xml:space="preserve"> te bepalen </w:t>
            </w:r>
            <w:r>
              <w:rPr>
                <w:rFonts w:ascii="Verdana" w:hAnsi="Verdana"/>
                <w:sz w:val="18"/>
                <w:szCs w:val="18"/>
              </w:rPr>
              <w:t>leverancier</w:t>
            </w:r>
            <w:r w:rsidRPr="008E67AE">
              <w:rPr>
                <w:rFonts w:ascii="Verdana" w:hAnsi="Verdana"/>
                <w:sz w:val="18"/>
                <w:szCs w:val="18"/>
              </w:rPr>
              <w:t xml:space="preserve"> of te worden gewist/vernietigd.</w:t>
            </w:r>
          </w:p>
          <w:p w14:paraId="2AA51C09" w14:textId="77777777" w:rsidR="008E67AE" w:rsidRPr="008E67AE" w:rsidRDefault="008E67AE" w:rsidP="008E67AE">
            <w:pPr>
              <w:rPr>
                <w:rFonts w:ascii="Verdana" w:hAnsi="Verdana"/>
                <w:sz w:val="18"/>
                <w:szCs w:val="18"/>
              </w:rPr>
            </w:pPr>
          </w:p>
          <w:p w14:paraId="18EB977B" w14:textId="6F0A2AA1" w:rsidR="008E67AE" w:rsidRDefault="008E67AE" w:rsidP="008E67AE">
            <w:pPr>
              <w:rPr>
                <w:rFonts w:ascii="Verdana" w:hAnsi="Verdana"/>
                <w:sz w:val="18"/>
                <w:szCs w:val="18"/>
              </w:rPr>
            </w:pPr>
            <w:r>
              <w:rPr>
                <w:rFonts w:ascii="Verdana" w:hAnsi="Verdana"/>
                <w:sz w:val="18"/>
                <w:szCs w:val="18"/>
              </w:rPr>
              <w:t>Opdrachtnemer dient g</w:t>
            </w:r>
            <w:r w:rsidRPr="008E67AE">
              <w:rPr>
                <w:rFonts w:ascii="Verdana" w:hAnsi="Verdana"/>
                <w:sz w:val="18"/>
                <w:szCs w:val="18"/>
              </w:rPr>
              <w:t xml:space="preserve">earchiveerde data behoort gedurende de overeengekomen bewaartermijn, technologie-onafhankelijk, raadpleegbaar, onveranderbaar en integer </w:t>
            </w:r>
            <w:r>
              <w:rPr>
                <w:rFonts w:ascii="Verdana" w:hAnsi="Verdana"/>
                <w:sz w:val="18"/>
                <w:szCs w:val="18"/>
              </w:rPr>
              <w:t>op te slaan</w:t>
            </w:r>
            <w:r w:rsidRPr="008E67AE">
              <w:rPr>
                <w:rFonts w:ascii="Verdana" w:hAnsi="Verdana"/>
                <w:sz w:val="18"/>
                <w:szCs w:val="18"/>
              </w:rPr>
              <w:t xml:space="preserve"> en op aanwijzing van de </w:t>
            </w:r>
            <w:r>
              <w:rPr>
                <w:rFonts w:ascii="Verdana" w:hAnsi="Verdana"/>
                <w:sz w:val="18"/>
                <w:szCs w:val="18"/>
              </w:rPr>
              <w:t>Opdrachtgever</w:t>
            </w:r>
            <w:r w:rsidRPr="008E67AE">
              <w:rPr>
                <w:rFonts w:ascii="Verdana" w:hAnsi="Verdana"/>
                <w:sz w:val="18"/>
                <w:szCs w:val="18"/>
              </w:rPr>
              <w:t xml:space="preserve">/data-eigenaar te kunnen </w:t>
            </w:r>
            <w:r>
              <w:rPr>
                <w:rFonts w:ascii="Verdana" w:hAnsi="Verdana"/>
                <w:sz w:val="18"/>
                <w:szCs w:val="18"/>
              </w:rPr>
              <w:t>vernietigen</w:t>
            </w:r>
            <w:r w:rsidRPr="008E67AE">
              <w:rPr>
                <w:rFonts w:ascii="Verdana" w:hAnsi="Verdana"/>
                <w:sz w:val="18"/>
                <w:szCs w:val="18"/>
              </w:rPr>
              <w:t>.</w:t>
            </w:r>
          </w:p>
          <w:p w14:paraId="3E6C1843" w14:textId="77777777" w:rsidR="008E67AE" w:rsidRPr="008E67AE" w:rsidRDefault="008E67AE" w:rsidP="008E67AE">
            <w:pPr>
              <w:rPr>
                <w:rFonts w:ascii="Verdana" w:hAnsi="Verdana"/>
                <w:sz w:val="18"/>
                <w:szCs w:val="18"/>
              </w:rPr>
            </w:pPr>
          </w:p>
          <w:p w14:paraId="78C2787D" w14:textId="77777777" w:rsidR="00223C27" w:rsidRDefault="008E67AE" w:rsidP="008E67AE">
            <w:pPr>
              <w:rPr>
                <w:rFonts w:ascii="Verdana" w:hAnsi="Verdana"/>
                <w:sz w:val="18"/>
                <w:szCs w:val="18"/>
              </w:rPr>
            </w:pPr>
            <w:r>
              <w:rPr>
                <w:rFonts w:ascii="Verdana" w:hAnsi="Verdana"/>
                <w:sz w:val="18"/>
                <w:szCs w:val="18"/>
              </w:rPr>
              <w:lastRenderedPageBreak/>
              <w:t>Doel van deze eis is h</w:t>
            </w:r>
            <w:r w:rsidRPr="008E67AE">
              <w:rPr>
                <w:rFonts w:ascii="Verdana" w:hAnsi="Verdana"/>
                <w:sz w:val="18"/>
                <w:szCs w:val="18"/>
              </w:rPr>
              <w:t>et beschikbaar blijven van gegevens indien nodig voor bijvoorbeeld verantwoording en indien gegevens niet meer archiefwaardig zijn, ze tijdig wissen/vernietigen.</w:t>
            </w:r>
          </w:p>
          <w:p w14:paraId="56F19D2B" w14:textId="4BD85EEA" w:rsidR="008E67AE" w:rsidRPr="00AE4324" w:rsidRDefault="008E67AE" w:rsidP="008E67AE">
            <w:pPr>
              <w:rPr>
                <w:rFonts w:ascii="Verdana" w:hAnsi="Verdana"/>
                <w:sz w:val="18"/>
                <w:szCs w:val="18"/>
              </w:rPr>
            </w:pPr>
          </w:p>
        </w:tc>
      </w:tr>
      <w:tr w:rsidR="00223C27" w:rsidRPr="00426658" w14:paraId="4E5498C1" w14:textId="77777777" w:rsidTr="2CEF7C2A">
        <w:tc>
          <w:tcPr>
            <w:tcW w:w="1019" w:type="pct"/>
          </w:tcPr>
          <w:p w14:paraId="195DFC52"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7AC2DB46" w14:textId="6E32D09A" w:rsidR="008E67AE" w:rsidRPr="008E67AE" w:rsidRDefault="008E67AE" w:rsidP="008E67AE">
            <w:pPr>
              <w:pStyle w:val="Geenafstand"/>
              <w:rPr>
                <w:rFonts w:ascii="Verdana" w:hAnsi="Verdana"/>
                <w:sz w:val="18"/>
                <w:szCs w:val="18"/>
              </w:rPr>
            </w:pPr>
            <w:r w:rsidRPr="008E67AE">
              <w:rPr>
                <w:rFonts w:ascii="Verdana" w:hAnsi="Verdana"/>
                <w:sz w:val="18"/>
                <w:szCs w:val="18"/>
              </w:rPr>
              <w:t xml:space="preserve">Data in de informatieketen van de </w:t>
            </w:r>
            <w:r>
              <w:rPr>
                <w:rFonts w:ascii="Verdana" w:hAnsi="Verdana"/>
                <w:sz w:val="18"/>
                <w:szCs w:val="18"/>
              </w:rPr>
              <w:t>Opdrachtgever</w:t>
            </w:r>
            <w:r w:rsidRPr="008E67AE">
              <w:rPr>
                <w:rFonts w:ascii="Verdana" w:hAnsi="Verdana"/>
                <w:sz w:val="18"/>
                <w:szCs w:val="18"/>
              </w:rPr>
              <w:t xml:space="preserve"> en de </w:t>
            </w:r>
            <w:r>
              <w:rPr>
                <w:rFonts w:ascii="Verdana" w:hAnsi="Verdana"/>
                <w:sz w:val="18"/>
                <w:szCs w:val="18"/>
              </w:rPr>
              <w:t>Opdrachtnemer</w:t>
            </w:r>
            <w:r w:rsidRPr="008E67AE">
              <w:rPr>
                <w:rFonts w:ascii="Verdana" w:hAnsi="Verdana"/>
                <w:sz w:val="18"/>
                <w:szCs w:val="18"/>
              </w:rPr>
              <w:t xml:space="preserve"> wordt continu beschermd tegen malware, zoals virussen. Bij uitbesteding zal de </w:t>
            </w:r>
            <w:r>
              <w:rPr>
                <w:rFonts w:ascii="Verdana" w:hAnsi="Verdana"/>
                <w:sz w:val="18"/>
                <w:szCs w:val="18"/>
              </w:rPr>
              <w:t>Opdrachtnemer</w:t>
            </w:r>
            <w:r w:rsidRPr="008E67AE">
              <w:rPr>
                <w:rFonts w:ascii="Verdana" w:hAnsi="Verdana"/>
                <w:sz w:val="18"/>
                <w:szCs w:val="18"/>
              </w:rPr>
              <w:t xml:space="preserve"> bescherming tegen malware toepassen ook op de virtuele machines.</w:t>
            </w:r>
          </w:p>
          <w:p w14:paraId="2063049E" w14:textId="77777777" w:rsidR="008E67AE" w:rsidRPr="008E67AE" w:rsidRDefault="008E67AE" w:rsidP="008E67AE">
            <w:pPr>
              <w:pStyle w:val="Geenafstand"/>
              <w:rPr>
                <w:rFonts w:ascii="Verdana" w:hAnsi="Verdana"/>
                <w:sz w:val="18"/>
                <w:szCs w:val="18"/>
              </w:rPr>
            </w:pPr>
          </w:p>
          <w:p w14:paraId="3B4CC879" w14:textId="2CB388BD" w:rsidR="008E67AE" w:rsidRDefault="008E67AE" w:rsidP="008E67AE">
            <w:pPr>
              <w:pStyle w:val="Geenafstand"/>
              <w:rPr>
                <w:rFonts w:ascii="Verdana" w:hAnsi="Verdana"/>
                <w:sz w:val="18"/>
                <w:szCs w:val="18"/>
              </w:rPr>
            </w:pPr>
            <w:r>
              <w:rPr>
                <w:rFonts w:ascii="Verdana" w:hAnsi="Verdana"/>
                <w:sz w:val="18"/>
                <w:szCs w:val="18"/>
              </w:rPr>
              <w:t>Opdrachtnemer dient t</w:t>
            </w:r>
            <w:r w:rsidRPr="008E67AE">
              <w:rPr>
                <w:rFonts w:ascii="Verdana" w:hAnsi="Verdana"/>
                <w:sz w:val="18"/>
                <w:szCs w:val="18"/>
              </w:rPr>
              <w:t xml:space="preserve">er bescherming tegen malware beheersmaatregelen te </w:t>
            </w:r>
            <w:r>
              <w:rPr>
                <w:rFonts w:ascii="Verdana" w:hAnsi="Verdana"/>
                <w:sz w:val="18"/>
                <w:szCs w:val="18"/>
              </w:rPr>
              <w:t xml:space="preserve">hebben </w:t>
            </w:r>
            <w:r w:rsidRPr="008E67AE">
              <w:rPr>
                <w:rFonts w:ascii="Verdana" w:hAnsi="Verdana"/>
                <w:sz w:val="18"/>
                <w:szCs w:val="18"/>
              </w:rPr>
              <w:t>geïmplementeerd voor detectie, preventie en herstel in combinatie met een passend bewustzijn van de gebruikers.</w:t>
            </w:r>
          </w:p>
          <w:p w14:paraId="5BE9D4B9" w14:textId="77777777" w:rsidR="008E67AE" w:rsidRPr="008E67AE" w:rsidRDefault="008E67AE" w:rsidP="008E67AE">
            <w:pPr>
              <w:pStyle w:val="Geenafstand"/>
              <w:rPr>
                <w:rFonts w:ascii="Verdana" w:hAnsi="Verdana"/>
                <w:sz w:val="18"/>
                <w:szCs w:val="18"/>
              </w:rPr>
            </w:pPr>
          </w:p>
          <w:p w14:paraId="31600A7D" w14:textId="77777777" w:rsidR="00223C27" w:rsidRDefault="008E67AE" w:rsidP="008E67AE">
            <w:pPr>
              <w:pStyle w:val="Geenafstand"/>
              <w:rPr>
                <w:rFonts w:ascii="Verdana" w:hAnsi="Verdana"/>
                <w:sz w:val="18"/>
                <w:szCs w:val="18"/>
              </w:rPr>
            </w:pPr>
            <w:r>
              <w:rPr>
                <w:rFonts w:ascii="Verdana" w:hAnsi="Verdana"/>
                <w:sz w:val="18"/>
                <w:szCs w:val="18"/>
              </w:rPr>
              <w:t>Doel van deze eis is h</w:t>
            </w:r>
            <w:r w:rsidRPr="008E67AE">
              <w:rPr>
                <w:rFonts w:ascii="Verdana" w:hAnsi="Verdana"/>
                <w:sz w:val="18"/>
                <w:szCs w:val="18"/>
              </w:rPr>
              <w:t xml:space="preserve">et zorgen dat informatie in de keten van de </w:t>
            </w:r>
            <w:r>
              <w:rPr>
                <w:rFonts w:ascii="Verdana" w:hAnsi="Verdana"/>
                <w:sz w:val="18"/>
                <w:szCs w:val="18"/>
              </w:rPr>
              <w:t>Opdrachtgever</w:t>
            </w:r>
            <w:r w:rsidRPr="008E67AE">
              <w:rPr>
                <w:rFonts w:ascii="Verdana" w:hAnsi="Verdana"/>
                <w:sz w:val="18"/>
                <w:szCs w:val="18"/>
              </w:rPr>
              <w:t xml:space="preserve"> en </w:t>
            </w:r>
            <w:r>
              <w:rPr>
                <w:rFonts w:ascii="Verdana" w:hAnsi="Verdana"/>
                <w:sz w:val="18"/>
                <w:szCs w:val="18"/>
              </w:rPr>
              <w:t>Opdrachtnemer</w:t>
            </w:r>
            <w:r w:rsidRPr="008E67AE">
              <w:rPr>
                <w:rFonts w:ascii="Verdana" w:hAnsi="Verdana"/>
                <w:sz w:val="18"/>
                <w:szCs w:val="18"/>
              </w:rPr>
              <w:t xml:space="preserve"> continue beschermd wordt tegen malware.</w:t>
            </w:r>
          </w:p>
          <w:p w14:paraId="4A843E3D" w14:textId="7DCBFD46" w:rsidR="008E67AE" w:rsidRPr="004353C8" w:rsidRDefault="008E67AE" w:rsidP="00241373">
            <w:pPr>
              <w:pStyle w:val="Geenafstand"/>
              <w:rPr>
                <w:rFonts w:ascii="Verdana" w:hAnsi="Verdana"/>
                <w:sz w:val="18"/>
                <w:szCs w:val="18"/>
              </w:rPr>
            </w:pPr>
          </w:p>
        </w:tc>
      </w:tr>
      <w:tr w:rsidR="00223C27" w:rsidRPr="00426658" w14:paraId="13911D1C" w14:textId="77777777" w:rsidTr="2CEF7C2A">
        <w:tc>
          <w:tcPr>
            <w:tcW w:w="1019" w:type="pct"/>
          </w:tcPr>
          <w:p w14:paraId="1E7501DA"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35055798" w14:textId="77777777" w:rsidR="00223C27" w:rsidRDefault="009318EC" w:rsidP="006A28BE">
            <w:pPr>
              <w:pStyle w:val="Geenafstand"/>
              <w:rPr>
                <w:rFonts w:ascii="Verdana" w:hAnsi="Verdana"/>
                <w:sz w:val="18"/>
                <w:szCs w:val="18"/>
              </w:rPr>
            </w:pPr>
            <w:r>
              <w:rPr>
                <w:rFonts w:ascii="Verdana" w:hAnsi="Verdana"/>
                <w:sz w:val="18"/>
                <w:szCs w:val="18"/>
              </w:rPr>
              <w:t>Opdrachtnemer beheerst het</w:t>
            </w:r>
            <w:r w:rsidRPr="009318EC">
              <w:rPr>
                <w:rFonts w:ascii="Verdana" w:hAnsi="Verdana"/>
                <w:sz w:val="18"/>
                <w:szCs w:val="18"/>
              </w:rPr>
              <w:t xml:space="preserve"> downloaden van bestanden en beperkt </w:t>
            </w:r>
            <w:r>
              <w:rPr>
                <w:rFonts w:ascii="Verdana" w:hAnsi="Verdana"/>
                <w:sz w:val="18"/>
                <w:szCs w:val="18"/>
              </w:rPr>
              <w:t xml:space="preserve">dit </w:t>
            </w:r>
            <w:r w:rsidRPr="009318EC">
              <w:rPr>
                <w:rFonts w:ascii="Verdana" w:hAnsi="Verdana"/>
                <w:sz w:val="18"/>
                <w:szCs w:val="18"/>
              </w:rPr>
              <w:t xml:space="preserve">op basis van risico en </w:t>
            </w:r>
            <w:proofErr w:type="spellStart"/>
            <w:r w:rsidRPr="009318EC">
              <w:rPr>
                <w:rFonts w:ascii="Verdana" w:hAnsi="Verdana"/>
                <w:sz w:val="18"/>
                <w:szCs w:val="18"/>
              </w:rPr>
              <w:t>need</w:t>
            </w:r>
            <w:proofErr w:type="spellEnd"/>
            <w:r w:rsidRPr="009318EC">
              <w:rPr>
                <w:rFonts w:ascii="Verdana" w:hAnsi="Verdana"/>
                <w:sz w:val="18"/>
                <w:szCs w:val="18"/>
              </w:rPr>
              <w:t>-of-</w:t>
            </w:r>
            <w:proofErr w:type="spellStart"/>
            <w:r w:rsidRPr="009318EC">
              <w:rPr>
                <w:rFonts w:ascii="Verdana" w:hAnsi="Verdana"/>
                <w:sz w:val="18"/>
                <w:szCs w:val="18"/>
              </w:rPr>
              <w:t>use</w:t>
            </w:r>
            <w:proofErr w:type="spellEnd"/>
            <w:r w:rsidRPr="009318EC">
              <w:rPr>
                <w:rFonts w:ascii="Verdana" w:hAnsi="Verdana"/>
                <w:sz w:val="18"/>
                <w:szCs w:val="18"/>
              </w:rPr>
              <w:t>.</w:t>
            </w:r>
          </w:p>
          <w:p w14:paraId="3EC7D708" w14:textId="3513210E" w:rsidR="009318EC" w:rsidRPr="004353C8" w:rsidRDefault="009318EC" w:rsidP="006A28BE">
            <w:pPr>
              <w:pStyle w:val="Geenafstand"/>
              <w:rPr>
                <w:rFonts w:ascii="Verdana" w:hAnsi="Verdana"/>
                <w:sz w:val="18"/>
                <w:szCs w:val="18"/>
              </w:rPr>
            </w:pPr>
          </w:p>
        </w:tc>
      </w:tr>
      <w:tr w:rsidR="00223C27" w:rsidRPr="00426658" w14:paraId="07083C21" w14:textId="77777777" w:rsidTr="2CEF7C2A">
        <w:tc>
          <w:tcPr>
            <w:tcW w:w="1019" w:type="pct"/>
          </w:tcPr>
          <w:p w14:paraId="200A592D"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518327C6" w14:textId="77777777" w:rsidR="00223C27" w:rsidRPr="00AE7716" w:rsidRDefault="009318EC" w:rsidP="006A28BE">
            <w:pPr>
              <w:pStyle w:val="Geenafstand"/>
              <w:rPr>
                <w:rFonts w:ascii="Verdana" w:hAnsi="Verdana"/>
                <w:sz w:val="18"/>
                <w:szCs w:val="18"/>
              </w:rPr>
            </w:pPr>
            <w:r w:rsidRPr="00AE7716">
              <w:rPr>
                <w:rFonts w:ascii="Verdana" w:hAnsi="Verdana"/>
                <w:sz w:val="18"/>
                <w:szCs w:val="18"/>
              </w:rPr>
              <w:t>Opdrachtnemer licht diens Personeel voor over de risico’s ten aanzien van surfgedrag en het klikken op onbekende links.</w:t>
            </w:r>
          </w:p>
          <w:p w14:paraId="480BC819" w14:textId="47B45EFC" w:rsidR="009318EC" w:rsidRPr="00AE7716" w:rsidRDefault="009318EC" w:rsidP="006A28BE">
            <w:pPr>
              <w:pStyle w:val="Geenafstand"/>
              <w:rPr>
                <w:rFonts w:ascii="Verdana" w:hAnsi="Verdana"/>
                <w:sz w:val="18"/>
                <w:szCs w:val="18"/>
              </w:rPr>
            </w:pPr>
          </w:p>
        </w:tc>
      </w:tr>
      <w:tr w:rsidR="00223C27" w:rsidRPr="00426658" w14:paraId="1049C91E" w14:textId="77777777" w:rsidTr="2CEF7C2A">
        <w:tc>
          <w:tcPr>
            <w:tcW w:w="1019" w:type="pct"/>
          </w:tcPr>
          <w:p w14:paraId="4C94A400"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186DA4EE" w14:textId="0639752C" w:rsidR="00223C27" w:rsidRDefault="009318EC" w:rsidP="009318EC">
            <w:pPr>
              <w:pStyle w:val="Geenafstand"/>
              <w:tabs>
                <w:tab w:val="left" w:pos="527"/>
              </w:tabs>
              <w:rPr>
                <w:rFonts w:ascii="Verdana" w:hAnsi="Verdana"/>
                <w:sz w:val="18"/>
                <w:szCs w:val="18"/>
              </w:rPr>
            </w:pPr>
            <w:r w:rsidRPr="009318EC">
              <w:rPr>
                <w:rFonts w:ascii="Verdana" w:hAnsi="Verdana"/>
                <w:sz w:val="18"/>
                <w:szCs w:val="18"/>
              </w:rPr>
              <w:t xml:space="preserve">De </w:t>
            </w:r>
            <w:r>
              <w:rPr>
                <w:rFonts w:ascii="Verdana" w:hAnsi="Verdana"/>
                <w:sz w:val="18"/>
                <w:szCs w:val="18"/>
              </w:rPr>
              <w:t xml:space="preserve">door Opdrachtnemer </w:t>
            </w:r>
            <w:r w:rsidRPr="009318EC">
              <w:rPr>
                <w:rFonts w:ascii="Verdana" w:hAnsi="Verdana"/>
                <w:sz w:val="18"/>
                <w:szCs w:val="18"/>
              </w:rPr>
              <w:t xml:space="preserve">gebruikte </w:t>
            </w:r>
            <w:proofErr w:type="spellStart"/>
            <w:r w:rsidRPr="009318EC">
              <w:rPr>
                <w:rFonts w:ascii="Verdana" w:hAnsi="Verdana"/>
                <w:sz w:val="18"/>
                <w:szCs w:val="18"/>
              </w:rPr>
              <w:t>antimalwaresoftware</w:t>
            </w:r>
            <w:proofErr w:type="spellEnd"/>
            <w:r w:rsidRPr="009318EC">
              <w:rPr>
                <w:rFonts w:ascii="Verdana" w:hAnsi="Verdana"/>
                <w:sz w:val="18"/>
                <w:szCs w:val="18"/>
              </w:rPr>
              <w:t xml:space="preserve"> en bijbehorende herstelsoftware is actueel en wordt ondersteund door periodieke updates.</w:t>
            </w:r>
          </w:p>
          <w:p w14:paraId="7D646A2A" w14:textId="21D79DB7" w:rsidR="009318EC" w:rsidRPr="00AE7716" w:rsidRDefault="009318EC" w:rsidP="00241373">
            <w:pPr>
              <w:pStyle w:val="Geenafstand"/>
              <w:tabs>
                <w:tab w:val="left" w:pos="527"/>
              </w:tabs>
              <w:rPr>
                <w:rFonts w:ascii="Verdana" w:hAnsi="Verdana"/>
                <w:sz w:val="18"/>
                <w:szCs w:val="18"/>
              </w:rPr>
            </w:pPr>
          </w:p>
        </w:tc>
      </w:tr>
      <w:tr w:rsidR="00223C27" w:rsidRPr="00426658" w14:paraId="4892300C" w14:textId="77777777" w:rsidTr="2CEF7C2A">
        <w:tc>
          <w:tcPr>
            <w:tcW w:w="1019" w:type="pct"/>
          </w:tcPr>
          <w:p w14:paraId="716B0EC4"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9F753DC" w14:textId="77777777" w:rsidR="00223C27" w:rsidRDefault="009318EC" w:rsidP="006A28BE">
            <w:pPr>
              <w:pStyle w:val="Geenafstand"/>
              <w:rPr>
                <w:rFonts w:ascii="Verdana" w:hAnsi="Verdana"/>
                <w:sz w:val="18"/>
                <w:szCs w:val="18"/>
              </w:rPr>
            </w:pPr>
            <w:r>
              <w:rPr>
                <w:rFonts w:ascii="Verdana" w:hAnsi="Verdana"/>
                <w:sz w:val="18"/>
                <w:szCs w:val="18"/>
              </w:rPr>
              <w:t>Opdrachtnemer scant c</w:t>
            </w:r>
            <w:r w:rsidRPr="009318EC">
              <w:rPr>
                <w:rFonts w:ascii="Verdana" w:hAnsi="Verdana"/>
                <w:sz w:val="18"/>
                <w:szCs w:val="18"/>
              </w:rPr>
              <w:t>omputers en media als voorzorgsmaatregel routinematig. De uitgevoerde scan behoort te omvatten: (a) Alle bestanden die via netwerken of via elke vorm van opslagmedium zijn ontvangen, vóór gebruik op malware scannen. (b) Bijlagen en downloads vóór gebruik.</w:t>
            </w:r>
          </w:p>
          <w:p w14:paraId="33225E8E" w14:textId="4640DAE6" w:rsidR="009318EC" w:rsidRPr="00241373" w:rsidRDefault="009318EC" w:rsidP="006A28BE">
            <w:pPr>
              <w:pStyle w:val="Geenafstand"/>
              <w:rPr>
                <w:rFonts w:ascii="Verdana" w:hAnsi="Verdana"/>
                <w:sz w:val="18"/>
                <w:szCs w:val="18"/>
              </w:rPr>
            </w:pPr>
          </w:p>
        </w:tc>
      </w:tr>
      <w:tr w:rsidR="00223C27" w:rsidRPr="00426658" w14:paraId="6B7E7539" w14:textId="77777777" w:rsidTr="2CEF7C2A">
        <w:tc>
          <w:tcPr>
            <w:tcW w:w="1019" w:type="pct"/>
          </w:tcPr>
          <w:p w14:paraId="1250CBE4"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780ACDBA" w14:textId="77777777" w:rsidR="00223C27" w:rsidRDefault="009318EC" w:rsidP="006A28BE">
            <w:pPr>
              <w:pStyle w:val="Geenafstand"/>
              <w:rPr>
                <w:rFonts w:ascii="Verdana" w:hAnsi="Verdana"/>
                <w:sz w:val="18"/>
                <w:szCs w:val="18"/>
              </w:rPr>
            </w:pPr>
            <w:r>
              <w:rPr>
                <w:rFonts w:ascii="Verdana" w:hAnsi="Verdana"/>
                <w:sz w:val="18"/>
                <w:szCs w:val="18"/>
              </w:rPr>
              <w:t>Opdrachtnemer voert de</w:t>
            </w:r>
            <w:r w:rsidRPr="009318EC">
              <w:rPr>
                <w:rFonts w:ascii="Verdana" w:hAnsi="Verdana"/>
                <w:sz w:val="18"/>
                <w:szCs w:val="18"/>
              </w:rPr>
              <w:t xml:space="preserve"> malwarescan op verschillende omgevingen uit, bijvoorbeeld op mailservers, desktopcomputers en bij de toegang tot het netwerk van de organisatie.</w:t>
            </w:r>
          </w:p>
          <w:p w14:paraId="40AA9763" w14:textId="2D8F2DD8" w:rsidR="009318EC" w:rsidRPr="00241373" w:rsidRDefault="009318EC" w:rsidP="006A28BE">
            <w:pPr>
              <w:pStyle w:val="Geenafstand"/>
              <w:rPr>
                <w:rFonts w:ascii="Verdana" w:hAnsi="Verdana"/>
                <w:sz w:val="18"/>
                <w:szCs w:val="18"/>
              </w:rPr>
            </w:pPr>
          </w:p>
        </w:tc>
      </w:tr>
      <w:tr w:rsidR="00223C27" w:rsidRPr="00426658" w14:paraId="03DED925" w14:textId="77777777" w:rsidTr="2CEF7C2A">
        <w:tc>
          <w:tcPr>
            <w:tcW w:w="1019" w:type="pct"/>
          </w:tcPr>
          <w:p w14:paraId="00E9F863"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5852DB47" w14:textId="77777777" w:rsidR="00223C27" w:rsidRDefault="009318EC" w:rsidP="006A28BE">
            <w:pPr>
              <w:pStyle w:val="Geenafstand"/>
              <w:rPr>
                <w:rFonts w:ascii="Verdana" w:hAnsi="Verdana"/>
                <w:sz w:val="18"/>
                <w:szCs w:val="18"/>
              </w:rPr>
            </w:pPr>
            <w:r w:rsidRPr="009318EC">
              <w:rPr>
                <w:rFonts w:ascii="Verdana" w:hAnsi="Verdana"/>
                <w:sz w:val="18"/>
                <w:szCs w:val="18"/>
              </w:rPr>
              <w:t>Toegang tot data en bedrijfsprocessen van alle mogelijke gebruikers zowel de CSC als de Cloud Service Provider (CSP) wordt uitsluitend met identificatie, authenticatie en autorisatie verstrekt.</w:t>
            </w:r>
          </w:p>
          <w:p w14:paraId="6F7FAB6C" w14:textId="77777777" w:rsidR="009318EC" w:rsidRDefault="009318EC" w:rsidP="006A28BE">
            <w:pPr>
              <w:pStyle w:val="Geenafstand"/>
              <w:rPr>
                <w:rFonts w:ascii="Verdana" w:hAnsi="Verdana"/>
                <w:sz w:val="18"/>
                <w:szCs w:val="18"/>
              </w:rPr>
            </w:pPr>
          </w:p>
          <w:p w14:paraId="1ED7533E" w14:textId="72CEE876" w:rsidR="009318EC" w:rsidRDefault="009318EC" w:rsidP="006A28BE">
            <w:pPr>
              <w:pStyle w:val="Geenafstand"/>
              <w:rPr>
                <w:rFonts w:ascii="Verdana" w:hAnsi="Verdana"/>
                <w:sz w:val="18"/>
                <w:szCs w:val="18"/>
              </w:rPr>
            </w:pPr>
            <w:r>
              <w:rPr>
                <w:rFonts w:ascii="Verdana" w:hAnsi="Verdana"/>
                <w:sz w:val="18"/>
                <w:szCs w:val="18"/>
              </w:rPr>
              <w:t xml:space="preserve">Opdrachtnemer dient daarom </w:t>
            </w:r>
            <w:r w:rsidR="006A0B04">
              <w:rPr>
                <w:rFonts w:ascii="Verdana" w:hAnsi="Verdana"/>
                <w:sz w:val="18"/>
                <w:szCs w:val="18"/>
              </w:rPr>
              <w:t xml:space="preserve">diens Personeel </w:t>
            </w:r>
            <w:r w:rsidRPr="009318EC">
              <w:rPr>
                <w:rFonts w:ascii="Verdana" w:hAnsi="Verdana"/>
                <w:sz w:val="18"/>
                <w:szCs w:val="18"/>
              </w:rPr>
              <w:t xml:space="preserve">alleen toegang te </w:t>
            </w:r>
            <w:r w:rsidR="006A0B04">
              <w:rPr>
                <w:rFonts w:ascii="Verdana" w:hAnsi="Verdana"/>
                <w:sz w:val="18"/>
                <w:szCs w:val="18"/>
              </w:rPr>
              <w:t>geven</w:t>
            </w:r>
            <w:r w:rsidRPr="009318EC">
              <w:rPr>
                <w:rFonts w:ascii="Verdana" w:hAnsi="Verdana"/>
                <w:sz w:val="18"/>
                <w:szCs w:val="18"/>
              </w:rPr>
              <w:t xml:space="preserve"> tot IT-diensten en data waarvoor zij specifiek bevoegd zijn.</w:t>
            </w:r>
          </w:p>
          <w:p w14:paraId="149B7A0D" w14:textId="77777777" w:rsidR="009318EC" w:rsidRDefault="009318EC" w:rsidP="006A28BE">
            <w:pPr>
              <w:pStyle w:val="Geenafstand"/>
              <w:rPr>
                <w:rFonts w:ascii="Verdana" w:hAnsi="Verdana"/>
                <w:sz w:val="18"/>
                <w:szCs w:val="18"/>
              </w:rPr>
            </w:pPr>
          </w:p>
          <w:p w14:paraId="20D49871" w14:textId="77777777" w:rsidR="009318EC" w:rsidRDefault="006A0B04" w:rsidP="006A28BE">
            <w:pPr>
              <w:pStyle w:val="Geenafstand"/>
              <w:rPr>
                <w:rFonts w:ascii="Verdana" w:hAnsi="Verdana"/>
                <w:sz w:val="18"/>
                <w:szCs w:val="18"/>
              </w:rPr>
            </w:pPr>
            <w:r>
              <w:rPr>
                <w:rFonts w:ascii="Verdana" w:hAnsi="Verdana"/>
                <w:sz w:val="18"/>
                <w:szCs w:val="18"/>
              </w:rPr>
              <w:t>Doel van deze eis is o</w:t>
            </w:r>
            <w:r w:rsidR="009318EC" w:rsidRPr="009318EC">
              <w:rPr>
                <w:rFonts w:ascii="Verdana" w:hAnsi="Verdana"/>
                <w:sz w:val="18"/>
                <w:szCs w:val="18"/>
              </w:rPr>
              <w:t>nbevoegde toegang tot bedrijfsprocessen/data in clouddiensten voorkomen.</w:t>
            </w:r>
          </w:p>
          <w:p w14:paraId="2AEA918F" w14:textId="289D223C" w:rsidR="006A0B04" w:rsidRPr="00241373" w:rsidRDefault="006A0B04" w:rsidP="006A28BE">
            <w:pPr>
              <w:pStyle w:val="Geenafstand"/>
              <w:rPr>
                <w:rFonts w:ascii="Verdana" w:hAnsi="Verdana"/>
                <w:sz w:val="18"/>
                <w:szCs w:val="18"/>
              </w:rPr>
            </w:pPr>
          </w:p>
        </w:tc>
      </w:tr>
      <w:tr w:rsidR="00223C27" w:rsidRPr="00426658" w14:paraId="22AC609A" w14:textId="77777777" w:rsidTr="2CEF7C2A">
        <w:tc>
          <w:tcPr>
            <w:tcW w:w="1019" w:type="pct"/>
          </w:tcPr>
          <w:p w14:paraId="0F5E358C"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70EB1B3" w14:textId="0201C604" w:rsidR="00223C27" w:rsidRDefault="006A0B04" w:rsidP="006A28BE">
            <w:pPr>
              <w:pStyle w:val="Geenafstand"/>
              <w:rPr>
                <w:rFonts w:ascii="Verdana" w:hAnsi="Verdana"/>
                <w:sz w:val="18"/>
                <w:szCs w:val="18"/>
              </w:rPr>
            </w:pPr>
            <w:r>
              <w:rPr>
                <w:rFonts w:ascii="Verdana" w:hAnsi="Verdana"/>
                <w:sz w:val="18"/>
                <w:szCs w:val="18"/>
              </w:rPr>
              <w:t>Opdrachtnemer dient a</w:t>
            </w:r>
            <w:r w:rsidRPr="006A0B04">
              <w:rPr>
                <w:rFonts w:ascii="Verdana" w:hAnsi="Verdana"/>
                <w:sz w:val="18"/>
                <w:szCs w:val="18"/>
              </w:rPr>
              <w:t xml:space="preserve">lleen </w:t>
            </w:r>
            <w:proofErr w:type="spellStart"/>
            <w:r w:rsidRPr="006A0B04">
              <w:rPr>
                <w:rFonts w:ascii="Verdana" w:hAnsi="Verdana"/>
                <w:sz w:val="18"/>
                <w:szCs w:val="18"/>
              </w:rPr>
              <w:t>geauthenticeerde</w:t>
            </w:r>
            <w:proofErr w:type="spellEnd"/>
            <w:r w:rsidRPr="006A0B04">
              <w:rPr>
                <w:rFonts w:ascii="Verdana" w:hAnsi="Verdana"/>
                <w:sz w:val="18"/>
                <w:szCs w:val="18"/>
              </w:rPr>
              <w:t xml:space="preserve"> apparatuur toegang </w:t>
            </w:r>
            <w:r>
              <w:rPr>
                <w:rFonts w:ascii="Verdana" w:hAnsi="Verdana"/>
                <w:sz w:val="18"/>
                <w:szCs w:val="18"/>
              </w:rPr>
              <w:t>te geven</w:t>
            </w:r>
            <w:r w:rsidRPr="006A0B04">
              <w:rPr>
                <w:rFonts w:ascii="Verdana" w:hAnsi="Verdana"/>
                <w:sz w:val="18"/>
                <w:szCs w:val="18"/>
              </w:rPr>
              <w:t xml:space="preserve"> tot een vertrouwde zone.</w:t>
            </w:r>
          </w:p>
          <w:p w14:paraId="2C39061D" w14:textId="7FEDD65C" w:rsidR="006A0B04" w:rsidRPr="00241373" w:rsidRDefault="006A0B04" w:rsidP="006A28BE">
            <w:pPr>
              <w:pStyle w:val="Geenafstand"/>
              <w:rPr>
                <w:rFonts w:ascii="Verdana" w:hAnsi="Verdana"/>
                <w:sz w:val="18"/>
                <w:szCs w:val="18"/>
              </w:rPr>
            </w:pPr>
          </w:p>
        </w:tc>
      </w:tr>
      <w:tr w:rsidR="00223C27" w:rsidRPr="00426658" w14:paraId="3060FC01" w14:textId="77777777" w:rsidTr="2CEF7C2A">
        <w:tc>
          <w:tcPr>
            <w:tcW w:w="1019" w:type="pct"/>
          </w:tcPr>
          <w:p w14:paraId="2CF41B35"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34960746" w14:textId="77777777" w:rsidR="00223C27" w:rsidRDefault="006A0B04" w:rsidP="006A0B04">
            <w:pPr>
              <w:pStyle w:val="Geenafstand"/>
              <w:tabs>
                <w:tab w:val="left" w:pos="1816"/>
              </w:tabs>
              <w:rPr>
                <w:rFonts w:ascii="Verdana" w:hAnsi="Verdana"/>
                <w:sz w:val="18"/>
                <w:szCs w:val="18"/>
              </w:rPr>
            </w:pPr>
            <w:r>
              <w:rPr>
                <w:rFonts w:ascii="Verdana" w:hAnsi="Verdana"/>
                <w:sz w:val="18"/>
                <w:szCs w:val="18"/>
              </w:rPr>
              <w:t>Opdrachtnemer dient diens Personeel</w:t>
            </w:r>
            <w:r w:rsidRPr="006A0B04">
              <w:rPr>
                <w:rFonts w:ascii="Verdana" w:hAnsi="Verdana"/>
                <w:sz w:val="18"/>
                <w:szCs w:val="18"/>
              </w:rPr>
              <w:t xml:space="preserve"> met eigen of </w:t>
            </w:r>
            <w:proofErr w:type="spellStart"/>
            <w:r w:rsidRPr="006A0B04">
              <w:rPr>
                <w:rFonts w:ascii="Verdana" w:hAnsi="Verdana"/>
                <w:sz w:val="18"/>
                <w:szCs w:val="18"/>
              </w:rPr>
              <w:t>ongeauthenticeerde</w:t>
            </w:r>
            <w:proofErr w:type="spellEnd"/>
            <w:r w:rsidRPr="006A0B04">
              <w:rPr>
                <w:rFonts w:ascii="Verdana" w:hAnsi="Verdana"/>
                <w:sz w:val="18"/>
                <w:szCs w:val="18"/>
              </w:rPr>
              <w:t xml:space="preserve"> apparatuur (</w:t>
            </w:r>
            <w:proofErr w:type="spellStart"/>
            <w:r w:rsidRPr="006A0B04">
              <w:rPr>
                <w:rFonts w:ascii="Verdana" w:hAnsi="Verdana"/>
                <w:sz w:val="18"/>
                <w:szCs w:val="18"/>
              </w:rPr>
              <w:t>Bring</w:t>
            </w:r>
            <w:proofErr w:type="spellEnd"/>
            <w:r w:rsidRPr="006A0B04">
              <w:rPr>
                <w:rFonts w:ascii="Verdana" w:hAnsi="Verdana"/>
                <w:sz w:val="18"/>
                <w:szCs w:val="18"/>
              </w:rPr>
              <w:t xml:space="preserve"> </w:t>
            </w:r>
            <w:proofErr w:type="spellStart"/>
            <w:r w:rsidRPr="006A0B04">
              <w:rPr>
                <w:rFonts w:ascii="Verdana" w:hAnsi="Verdana"/>
                <w:sz w:val="18"/>
                <w:szCs w:val="18"/>
              </w:rPr>
              <w:t>Your</w:t>
            </w:r>
            <w:proofErr w:type="spellEnd"/>
            <w:r w:rsidRPr="006A0B04">
              <w:rPr>
                <w:rFonts w:ascii="Verdana" w:hAnsi="Verdana"/>
                <w:sz w:val="18"/>
                <w:szCs w:val="18"/>
              </w:rPr>
              <w:t xml:space="preserve"> </w:t>
            </w:r>
            <w:proofErr w:type="spellStart"/>
            <w:r w:rsidRPr="006A0B04">
              <w:rPr>
                <w:rFonts w:ascii="Verdana" w:hAnsi="Verdana"/>
                <w:sz w:val="18"/>
                <w:szCs w:val="18"/>
              </w:rPr>
              <w:t>Own</w:t>
            </w:r>
            <w:proofErr w:type="spellEnd"/>
            <w:r w:rsidRPr="006A0B04">
              <w:rPr>
                <w:rFonts w:ascii="Verdana" w:hAnsi="Verdana"/>
                <w:sz w:val="18"/>
                <w:szCs w:val="18"/>
              </w:rPr>
              <w:t xml:space="preserve"> Device) alleen toegang tot een </w:t>
            </w:r>
            <w:proofErr w:type="spellStart"/>
            <w:r w:rsidRPr="006A0B04">
              <w:rPr>
                <w:rFonts w:ascii="Verdana" w:hAnsi="Verdana"/>
                <w:sz w:val="18"/>
                <w:szCs w:val="18"/>
              </w:rPr>
              <w:t>onvertrouwde</w:t>
            </w:r>
            <w:proofErr w:type="spellEnd"/>
            <w:r w:rsidRPr="006A0B04">
              <w:rPr>
                <w:rFonts w:ascii="Verdana" w:hAnsi="Verdana"/>
                <w:sz w:val="18"/>
                <w:szCs w:val="18"/>
              </w:rPr>
              <w:t xml:space="preserve"> zone</w:t>
            </w:r>
            <w:r>
              <w:rPr>
                <w:rFonts w:ascii="Verdana" w:hAnsi="Verdana"/>
                <w:sz w:val="18"/>
                <w:szCs w:val="18"/>
              </w:rPr>
              <w:t xml:space="preserve"> te geven</w:t>
            </w:r>
            <w:r w:rsidRPr="006A0B04">
              <w:rPr>
                <w:rFonts w:ascii="Verdana" w:hAnsi="Verdana"/>
                <w:sz w:val="18"/>
                <w:szCs w:val="18"/>
              </w:rPr>
              <w:t>.</w:t>
            </w:r>
          </w:p>
          <w:p w14:paraId="2BC49A52" w14:textId="7FAD5256" w:rsidR="006A0B04" w:rsidRPr="00241373" w:rsidRDefault="006A0B04" w:rsidP="00241373">
            <w:pPr>
              <w:pStyle w:val="Geenafstand"/>
              <w:tabs>
                <w:tab w:val="left" w:pos="1816"/>
              </w:tabs>
              <w:rPr>
                <w:rFonts w:ascii="Verdana" w:hAnsi="Verdana"/>
                <w:sz w:val="18"/>
                <w:szCs w:val="18"/>
              </w:rPr>
            </w:pPr>
          </w:p>
        </w:tc>
      </w:tr>
      <w:tr w:rsidR="00223C27" w:rsidRPr="00426658" w14:paraId="2865FCB8" w14:textId="77777777" w:rsidTr="2CEF7C2A">
        <w:tc>
          <w:tcPr>
            <w:tcW w:w="1019" w:type="pct"/>
          </w:tcPr>
          <w:p w14:paraId="37745090"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0CBA28CD" w14:textId="77777777" w:rsidR="00223C27" w:rsidRDefault="006A0B04" w:rsidP="006A28BE">
            <w:pPr>
              <w:pStyle w:val="Geenafstand"/>
              <w:rPr>
                <w:rFonts w:ascii="Verdana" w:hAnsi="Verdana"/>
                <w:sz w:val="18"/>
                <w:szCs w:val="18"/>
              </w:rPr>
            </w:pPr>
            <w:r w:rsidRPr="006A0B04">
              <w:rPr>
                <w:rFonts w:ascii="Verdana" w:hAnsi="Verdana"/>
                <w:sz w:val="18"/>
                <w:szCs w:val="18"/>
              </w:rPr>
              <w:t>D</w:t>
            </w:r>
            <w:r>
              <w:rPr>
                <w:rFonts w:ascii="Verdana" w:hAnsi="Verdana"/>
                <w:sz w:val="18"/>
                <w:szCs w:val="18"/>
              </w:rPr>
              <w:t>eze Eis betreft de</w:t>
            </w:r>
            <w:r w:rsidRPr="006A0B04">
              <w:rPr>
                <w:rFonts w:ascii="Verdana" w:hAnsi="Verdana"/>
                <w:sz w:val="18"/>
                <w:szCs w:val="18"/>
              </w:rPr>
              <w:t xml:space="preserve"> technische functies voor versleuteling en </w:t>
            </w:r>
            <w:proofErr w:type="spellStart"/>
            <w:r w:rsidRPr="006A0B04">
              <w:rPr>
                <w:rFonts w:ascii="Verdana" w:hAnsi="Verdana"/>
                <w:sz w:val="18"/>
                <w:szCs w:val="18"/>
              </w:rPr>
              <w:t>ontsleuteling</w:t>
            </w:r>
            <w:proofErr w:type="spellEnd"/>
            <w:r w:rsidRPr="006A0B04">
              <w:rPr>
                <w:rFonts w:ascii="Verdana" w:hAnsi="Verdana"/>
                <w:sz w:val="18"/>
                <w:szCs w:val="18"/>
              </w:rPr>
              <w:t xml:space="preserve"> van data, elektronische handtekening en versterkte authenticatie, al dan niet via Public-</w:t>
            </w:r>
            <w:proofErr w:type="spellStart"/>
            <w:r w:rsidRPr="006A0B04">
              <w:rPr>
                <w:rFonts w:ascii="Verdana" w:hAnsi="Verdana"/>
                <w:sz w:val="18"/>
                <w:szCs w:val="18"/>
              </w:rPr>
              <w:t>Key</w:t>
            </w:r>
            <w:proofErr w:type="spellEnd"/>
            <w:r w:rsidRPr="006A0B04">
              <w:rPr>
                <w:rFonts w:ascii="Verdana" w:hAnsi="Verdana"/>
                <w:sz w:val="18"/>
                <w:szCs w:val="18"/>
              </w:rPr>
              <w:t>-</w:t>
            </w:r>
            <w:proofErr w:type="spellStart"/>
            <w:r w:rsidRPr="006A0B04">
              <w:rPr>
                <w:rFonts w:ascii="Verdana" w:hAnsi="Verdana"/>
                <w:sz w:val="18"/>
                <w:szCs w:val="18"/>
              </w:rPr>
              <w:t>Infrastructure</w:t>
            </w:r>
            <w:proofErr w:type="spellEnd"/>
            <w:r w:rsidRPr="006A0B04">
              <w:rPr>
                <w:rFonts w:ascii="Verdana" w:hAnsi="Verdana"/>
                <w:sz w:val="18"/>
                <w:szCs w:val="18"/>
              </w:rPr>
              <w:t xml:space="preserve"> (PKI)-technologie. Sleutelbeheer is een onderdeel van cryptoservices.</w:t>
            </w:r>
          </w:p>
          <w:p w14:paraId="5979BCD8" w14:textId="77777777" w:rsidR="006A0B04" w:rsidRDefault="006A0B04" w:rsidP="006A28BE">
            <w:pPr>
              <w:pStyle w:val="Geenafstand"/>
              <w:rPr>
                <w:rFonts w:ascii="Verdana" w:hAnsi="Verdana"/>
                <w:sz w:val="18"/>
                <w:szCs w:val="18"/>
              </w:rPr>
            </w:pPr>
          </w:p>
          <w:p w14:paraId="71733D7F" w14:textId="062AA2DC" w:rsidR="006A0B04" w:rsidRDefault="006A0B04" w:rsidP="006A28BE">
            <w:pPr>
              <w:pStyle w:val="Geenafstand"/>
              <w:rPr>
                <w:rFonts w:ascii="Verdana" w:hAnsi="Verdana"/>
                <w:sz w:val="18"/>
                <w:szCs w:val="18"/>
              </w:rPr>
            </w:pPr>
            <w:r>
              <w:rPr>
                <w:rFonts w:ascii="Verdana" w:hAnsi="Verdana"/>
                <w:sz w:val="18"/>
                <w:szCs w:val="18"/>
              </w:rPr>
              <w:t>Opdrachtnemer dient g</w:t>
            </w:r>
            <w:r w:rsidRPr="006A0B04">
              <w:rPr>
                <w:rFonts w:ascii="Verdana" w:hAnsi="Verdana"/>
                <w:sz w:val="18"/>
                <w:szCs w:val="18"/>
              </w:rPr>
              <w:t xml:space="preserve">evoelige data van de </w:t>
            </w:r>
            <w:r>
              <w:rPr>
                <w:rFonts w:ascii="Verdana" w:hAnsi="Verdana"/>
                <w:sz w:val="18"/>
                <w:szCs w:val="18"/>
              </w:rPr>
              <w:t>Opdrachtgever</w:t>
            </w:r>
            <w:r w:rsidRPr="006A0B04">
              <w:rPr>
                <w:rFonts w:ascii="Verdana" w:hAnsi="Verdana"/>
                <w:sz w:val="18"/>
                <w:szCs w:val="18"/>
              </w:rPr>
              <w:t xml:space="preserve"> conform het beleid inzake </w:t>
            </w:r>
            <w:proofErr w:type="spellStart"/>
            <w:r w:rsidRPr="006A0B04">
              <w:rPr>
                <w:rFonts w:ascii="Verdana" w:hAnsi="Verdana"/>
                <w:sz w:val="18"/>
                <w:szCs w:val="18"/>
              </w:rPr>
              <w:t>cryptografische</w:t>
            </w:r>
            <w:proofErr w:type="spellEnd"/>
            <w:r w:rsidRPr="006A0B04">
              <w:rPr>
                <w:rFonts w:ascii="Verdana" w:hAnsi="Verdana"/>
                <w:sz w:val="18"/>
                <w:szCs w:val="18"/>
              </w:rPr>
              <w:t xml:space="preserve"> maatregelen tijdens transport via netwerken en bij opslag bij </w:t>
            </w:r>
            <w:r>
              <w:rPr>
                <w:rFonts w:ascii="Verdana" w:hAnsi="Verdana"/>
                <w:sz w:val="18"/>
                <w:szCs w:val="18"/>
              </w:rPr>
              <w:t>Opdrachtgever</w:t>
            </w:r>
            <w:r w:rsidRPr="006A0B04">
              <w:rPr>
                <w:rFonts w:ascii="Verdana" w:hAnsi="Verdana"/>
                <w:sz w:val="18"/>
                <w:szCs w:val="18"/>
              </w:rPr>
              <w:t xml:space="preserve"> te versleutel</w:t>
            </w:r>
            <w:r>
              <w:rPr>
                <w:rFonts w:ascii="Verdana" w:hAnsi="Verdana"/>
                <w:sz w:val="18"/>
                <w:szCs w:val="18"/>
              </w:rPr>
              <w:t>en</w:t>
            </w:r>
            <w:r w:rsidRPr="006A0B04">
              <w:rPr>
                <w:rFonts w:ascii="Verdana" w:hAnsi="Verdana"/>
                <w:sz w:val="18"/>
                <w:szCs w:val="18"/>
              </w:rPr>
              <w:t>.</w:t>
            </w:r>
          </w:p>
          <w:p w14:paraId="6F6D1B63" w14:textId="77777777" w:rsidR="006A0B04" w:rsidRDefault="006A0B04" w:rsidP="006A28BE">
            <w:pPr>
              <w:pStyle w:val="Geenafstand"/>
              <w:rPr>
                <w:rFonts w:ascii="Verdana" w:hAnsi="Verdana"/>
                <w:sz w:val="18"/>
                <w:szCs w:val="18"/>
              </w:rPr>
            </w:pPr>
          </w:p>
          <w:p w14:paraId="225867EF" w14:textId="77777777" w:rsidR="006A0B04" w:rsidRDefault="006A0B04" w:rsidP="006A28BE">
            <w:pPr>
              <w:pStyle w:val="Geenafstand"/>
              <w:rPr>
                <w:rFonts w:ascii="Verdana" w:hAnsi="Verdana"/>
                <w:sz w:val="18"/>
                <w:szCs w:val="18"/>
              </w:rPr>
            </w:pPr>
            <w:r>
              <w:rPr>
                <w:rFonts w:ascii="Verdana" w:hAnsi="Verdana"/>
                <w:sz w:val="18"/>
                <w:szCs w:val="18"/>
              </w:rPr>
              <w:lastRenderedPageBreak/>
              <w:t>Doel van deze eis is h</w:t>
            </w:r>
            <w:r w:rsidRPr="006A0B04">
              <w:rPr>
                <w:rFonts w:ascii="Verdana" w:hAnsi="Verdana"/>
                <w:sz w:val="18"/>
                <w:szCs w:val="18"/>
              </w:rPr>
              <w:t>et beschermen van de beschikbaarheid, integriteit en vertrouwelijkheid van gevoelige data tijdens transport via netwerken en opslag.</w:t>
            </w:r>
          </w:p>
          <w:p w14:paraId="04436428" w14:textId="49FDE074" w:rsidR="006A0B04" w:rsidRPr="00241373" w:rsidRDefault="006A0B04" w:rsidP="006A28BE">
            <w:pPr>
              <w:pStyle w:val="Geenafstand"/>
              <w:rPr>
                <w:rFonts w:ascii="Verdana" w:hAnsi="Verdana"/>
                <w:sz w:val="18"/>
                <w:szCs w:val="18"/>
              </w:rPr>
            </w:pPr>
          </w:p>
        </w:tc>
      </w:tr>
      <w:tr w:rsidR="00223C27" w:rsidRPr="00426658" w14:paraId="763AA644" w14:textId="77777777" w:rsidTr="2CEF7C2A">
        <w:tc>
          <w:tcPr>
            <w:tcW w:w="1019" w:type="pct"/>
          </w:tcPr>
          <w:p w14:paraId="7518DC61"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5D2C8498" w14:textId="77777777" w:rsidR="00223C27" w:rsidRDefault="006A0B04" w:rsidP="006A28BE">
            <w:pPr>
              <w:pStyle w:val="Geenafstand"/>
              <w:rPr>
                <w:rFonts w:ascii="Verdana" w:hAnsi="Verdana"/>
                <w:sz w:val="18"/>
                <w:szCs w:val="18"/>
              </w:rPr>
            </w:pPr>
            <w:r>
              <w:rPr>
                <w:rFonts w:ascii="Verdana" w:hAnsi="Verdana"/>
                <w:sz w:val="18"/>
                <w:szCs w:val="18"/>
              </w:rPr>
              <w:t>Opdrachtnemer heeft in</w:t>
            </w:r>
            <w:r w:rsidRPr="006A0B04">
              <w:rPr>
                <w:rFonts w:ascii="Verdana" w:hAnsi="Verdana"/>
                <w:sz w:val="18"/>
                <w:szCs w:val="18"/>
              </w:rPr>
              <w:t xml:space="preserve"> het cryptografiebeleid minimaal de volgende onderwerpen uitgewerkt: (a) Wanneer cryptografie ingezet wordt. (b) Wie verantwoordelijk is voor de implementatie. (c) Wie verantwoordelijk is voor het sleutelbeheer. (d) Welke normen als basis dienen voor cryptografie en de wijze waarop de normen van het Forum worden toegepast. (e) De wijze waarop het beschermingsniveau vastgesteld wordt. (f) Bij communicatie tussen organisaties wordt het beleid onderling vastgesteld.</w:t>
            </w:r>
          </w:p>
          <w:p w14:paraId="55CB604F" w14:textId="0410104E" w:rsidR="006A0B04" w:rsidRPr="00241373" w:rsidRDefault="006A0B04" w:rsidP="006A28BE">
            <w:pPr>
              <w:pStyle w:val="Geenafstand"/>
              <w:rPr>
                <w:rFonts w:ascii="Verdana" w:hAnsi="Verdana"/>
                <w:sz w:val="18"/>
                <w:szCs w:val="18"/>
              </w:rPr>
            </w:pPr>
          </w:p>
        </w:tc>
      </w:tr>
      <w:tr w:rsidR="00223C27" w:rsidRPr="00426658" w14:paraId="4181B67B" w14:textId="77777777" w:rsidTr="2CEF7C2A">
        <w:tc>
          <w:tcPr>
            <w:tcW w:w="1019" w:type="pct"/>
          </w:tcPr>
          <w:p w14:paraId="26386B99"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7C72F8B4" w14:textId="77777777" w:rsidR="00223C27" w:rsidRPr="001B232F" w:rsidRDefault="006A0B04" w:rsidP="006A28BE">
            <w:pPr>
              <w:pStyle w:val="Geenafstand"/>
              <w:rPr>
                <w:rFonts w:ascii="Verdana" w:hAnsi="Verdana"/>
                <w:sz w:val="18"/>
                <w:szCs w:val="18"/>
              </w:rPr>
            </w:pPr>
            <w:r w:rsidRPr="001B232F">
              <w:rPr>
                <w:rFonts w:ascii="Verdana" w:hAnsi="Verdana"/>
                <w:sz w:val="18"/>
                <w:szCs w:val="18"/>
              </w:rPr>
              <w:t xml:space="preserve">Opdrachtnemer dient </w:t>
            </w:r>
            <w:proofErr w:type="spellStart"/>
            <w:r w:rsidRPr="001B232F">
              <w:rPr>
                <w:rFonts w:ascii="Verdana" w:hAnsi="Verdana"/>
                <w:sz w:val="18"/>
                <w:szCs w:val="18"/>
              </w:rPr>
              <w:t>cryptografische</w:t>
            </w:r>
            <w:proofErr w:type="spellEnd"/>
            <w:r w:rsidRPr="001B232F">
              <w:rPr>
                <w:rFonts w:ascii="Verdana" w:hAnsi="Verdana"/>
                <w:sz w:val="18"/>
                <w:szCs w:val="18"/>
              </w:rPr>
              <w:t xml:space="preserve"> toepassingen te laten voldoen aan passende standaarden.</w:t>
            </w:r>
          </w:p>
          <w:p w14:paraId="5D848F7E" w14:textId="0A89A126" w:rsidR="006A0B04" w:rsidRPr="00AE7716" w:rsidRDefault="006A0B04" w:rsidP="006A28BE">
            <w:pPr>
              <w:pStyle w:val="Geenafstand"/>
              <w:rPr>
                <w:rFonts w:ascii="Verdana" w:hAnsi="Verdana"/>
                <w:sz w:val="18"/>
                <w:szCs w:val="18"/>
              </w:rPr>
            </w:pPr>
          </w:p>
        </w:tc>
      </w:tr>
      <w:tr w:rsidR="00223C27" w:rsidRPr="00426658" w14:paraId="23E6FC08" w14:textId="77777777" w:rsidTr="2CEF7C2A">
        <w:tc>
          <w:tcPr>
            <w:tcW w:w="1019" w:type="pct"/>
          </w:tcPr>
          <w:p w14:paraId="79DC6AD5"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0003DAED" w14:textId="77777777" w:rsidR="001B232F" w:rsidRPr="001B232F" w:rsidRDefault="001B232F" w:rsidP="001B232F">
            <w:pPr>
              <w:rPr>
                <w:rFonts w:ascii="Verdana" w:hAnsi="Verdana"/>
                <w:sz w:val="18"/>
                <w:szCs w:val="18"/>
              </w:rPr>
            </w:pPr>
            <w:r w:rsidRPr="00AE7716">
              <w:rPr>
                <w:rFonts w:ascii="Verdana" w:hAnsi="Verdana"/>
                <w:sz w:val="18"/>
                <w:szCs w:val="18"/>
              </w:rPr>
              <w:t xml:space="preserve">Ingeval van </w:t>
            </w:r>
            <w:proofErr w:type="spellStart"/>
            <w:r w:rsidRPr="00AE7716">
              <w:rPr>
                <w:rFonts w:ascii="Verdana" w:hAnsi="Verdana"/>
                <w:sz w:val="18"/>
                <w:szCs w:val="18"/>
              </w:rPr>
              <w:t>PKIoverheid</w:t>
            </w:r>
            <w:proofErr w:type="spellEnd"/>
            <w:r w:rsidRPr="00AE7716">
              <w:rPr>
                <w:rFonts w:ascii="Verdana" w:hAnsi="Verdana"/>
                <w:sz w:val="18"/>
                <w:szCs w:val="18"/>
              </w:rPr>
              <w:t xml:space="preserve">-certificaten: </w:t>
            </w:r>
            <w:r w:rsidRPr="001B232F">
              <w:rPr>
                <w:rFonts w:ascii="Verdana" w:hAnsi="Verdana"/>
                <w:sz w:val="18"/>
                <w:szCs w:val="18"/>
              </w:rPr>
              <w:t>Opdrachtnemer hanteert</w:t>
            </w:r>
            <w:r w:rsidRPr="00AE7716">
              <w:rPr>
                <w:rFonts w:ascii="Verdana" w:hAnsi="Verdana"/>
                <w:sz w:val="18"/>
                <w:szCs w:val="18"/>
              </w:rPr>
              <w:t xml:space="preserve"> de </w:t>
            </w:r>
            <w:proofErr w:type="spellStart"/>
            <w:r w:rsidRPr="00AE7716">
              <w:rPr>
                <w:rFonts w:ascii="Verdana" w:hAnsi="Verdana"/>
                <w:sz w:val="18"/>
                <w:szCs w:val="18"/>
              </w:rPr>
              <w:t>PKIoverheid</w:t>
            </w:r>
            <w:proofErr w:type="spellEnd"/>
            <w:r w:rsidRPr="00AE7716">
              <w:rPr>
                <w:rFonts w:ascii="Verdana" w:hAnsi="Verdana"/>
                <w:sz w:val="18"/>
                <w:szCs w:val="18"/>
              </w:rPr>
              <w:t xml:space="preserve">-eisen ten aanzien van het sleutelbeheer. </w:t>
            </w:r>
          </w:p>
          <w:p w14:paraId="6D649AC5" w14:textId="77777777" w:rsidR="001B232F" w:rsidRPr="001B232F" w:rsidRDefault="001B232F" w:rsidP="001B232F">
            <w:pPr>
              <w:rPr>
                <w:rFonts w:ascii="Verdana" w:hAnsi="Verdana"/>
                <w:sz w:val="18"/>
                <w:szCs w:val="18"/>
              </w:rPr>
            </w:pPr>
          </w:p>
          <w:p w14:paraId="6F554E48" w14:textId="54768F03" w:rsidR="001B232F" w:rsidRPr="00AE7716" w:rsidRDefault="001B232F" w:rsidP="001B232F">
            <w:pPr>
              <w:rPr>
                <w:rFonts w:ascii="Verdana" w:hAnsi="Verdana"/>
                <w:sz w:val="18"/>
                <w:szCs w:val="18"/>
              </w:rPr>
            </w:pPr>
            <w:r w:rsidRPr="00AE7716">
              <w:rPr>
                <w:rFonts w:ascii="Verdana" w:hAnsi="Verdana"/>
                <w:sz w:val="18"/>
                <w:szCs w:val="18"/>
              </w:rPr>
              <w:t xml:space="preserve">In overige situaties: </w:t>
            </w:r>
            <w:r w:rsidRPr="001B232F">
              <w:rPr>
                <w:rFonts w:ascii="Verdana" w:hAnsi="Verdana"/>
                <w:sz w:val="18"/>
                <w:szCs w:val="18"/>
              </w:rPr>
              <w:t xml:space="preserve">Opdrachtnemer </w:t>
            </w:r>
            <w:r w:rsidRPr="00AE7716">
              <w:rPr>
                <w:rFonts w:ascii="Verdana" w:hAnsi="Verdana"/>
                <w:sz w:val="18"/>
                <w:szCs w:val="18"/>
              </w:rPr>
              <w:t>hanteer</w:t>
            </w:r>
            <w:r w:rsidRPr="001B232F">
              <w:rPr>
                <w:rFonts w:ascii="Verdana" w:hAnsi="Verdana"/>
                <w:sz w:val="18"/>
                <w:szCs w:val="18"/>
              </w:rPr>
              <w:t>t</w:t>
            </w:r>
            <w:r w:rsidRPr="00AE7716">
              <w:rPr>
                <w:rFonts w:ascii="Verdana" w:hAnsi="Verdana"/>
                <w:sz w:val="18"/>
                <w:szCs w:val="18"/>
              </w:rPr>
              <w:t xml:space="preserve"> de standaard ISO 11770 voor het beheer van </w:t>
            </w:r>
            <w:proofErr w:type="spellStart"/>
            <w:r w:rsidRPr="00AE7716">
              <w:rPr>
                <w:rFonts w:ascii="Verdana" w:hAnsi="Verdana"/>
                <w:sz w:val="18"/>
                <w:szCs w:val="18"/>
              </w:rPr>
              <w:t>cryptografische</w:t>
            </w:r>
            <w:proofErr w:type="spellEnd"/>
            <w:r w:rsidRPr="00AE7716">
              <w:rPr>
                <w:rFonts w:ascii="Verdana" w:hAnsi="Verdana"/>
                <w:sz w:val="18"/>
                <w:szCs w:val="18"/>
              </w:rPr>
              <w:t xml:space="preserve"> sleutels.</w:t>
            </w:r>
            <w:r w:rsidRPr="001B232F">
              <w:rPr>
                <w:rFonts w:ascii="Verdana" w:hAnsi="Verdana"/>
                <w:sz w:val="18"/>
                <w:szCs w:val="18"/>
              </w:rPr>
              <w:t xml:space="preserve"> Opdrachtnemer heeft afspraken over reservecertificaten van een alternatieve leverancier als uit risicoafweging blijkt dat deze noodzakelijk zijn.</w:t>
            </w:r>
          </w:p>
          <w:p w14:paraId="17FB6F3B" w14:textId="77777777" w:rsidR="00223C27" w:rsidRPr="00AE7716" w:rsidRDefault="00223C27" w:rsidP="006A28BE">
            <w:pPr>
              <w:pStyle w:val="Geenafstand"/>
              <w:rPr>
                <w:rFonts w:ascii="Verdana" w:hAnsi="Verdana"/>
                <w:sz w:val="18"/>
                <w:szCs w:val="18"/>
              </w:rPr>
            </w:pPr>
          </w:p>
        </w:tc>
      </w:tr>
      <w:tr w:rsidR="00223C27" w:rsidRPr="00426658" w14:paraId="4F2A9CCD" w14:textId="77777777" w:rsidTr="2CEF7C2A">
        <w:tc>
          <w:tcPr>
            <w:tcW w:w="1019" w:type="pct"/>
          </w:tcPr>
          <w:p w14:paraId="1D6D5EC8"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368F4AC2" w14:textId="417E0A51" w:rsidR="001B232F" w:rsidRPr="00AE7716" w:rsidRDefault="001B232F" w:rsidP="001B232F">
            <w:pPr>
              <w:rPr>
                <w:rFonts w:ascii="Verdana" w:hAnsi="Verdana"/>
                <w:sz w:val="18"/>
                <w:szCs w:val="18"/>
              </w:rPr>
            </w:pPr>
            <w:r>
              <w:rPr>
                <w:rFonts w:ascii="Verdana" w:hAnsi="Verdana"/>
                <w:sz w:val="18"/>
                <w:szCs w:val="18"/>
              </w:rPr>
              <w:t>Opdrachtnemer bewaakt en beheerst de</w:t>
            </w:r>
            <w:r w:rsidRPr="00AE7716">
              <w:rPr>
                <w:rFonts w:ascii="Verdana" w:hAnsi="Verdana"/>
                <w:sz w:val="18"/>
                <w:szCs w:val="18"/>
              </w:rPr>
              <w:t xml:space="preserve"> onderlinge netwerkconnecties (koppelvlakken) in de keten van de Opdrachtgever naar de Opdrachtnemer om de risico’s van datalekken te beperken.</w:t>
            </w:r>
          </w:p>
          <w:p w14:paraId="07D9F221" w14:textId="77777777" w:rsidR="00223C27" w:rsidRPr="00AE7716" w:rsidRDefault="00223C27" w:rsidP="006A28BE">
            <w:pPr>
              <w:pStyle w:val="Geenafstand"/>
              <w:rPr>
                <w:rFonts w:ascii="Verdana" w:hAnsi="Verdana"/>
                <w:sz w:val="18"/>
                <w:szCs w:val="18"/>
              </w:rPr>
            </w:pPr>
          </w:p>
        </w:tc>
      </w:tr>
      <w:tr w:rsidR="00223C27" w:rsidRPr="00426658" w14:paraId="6E73290B" w14:textId="77777777" w:rsidTr="2CEF7C2A">
        <w:tc>
          <w:tcPr>
            <w:tcW w:w="1019" w:type="pct"/>
          </w:tcPr>
          <w:p w14:paraId="0FBDCCF2"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A16C6A3" w14:textId="18B8EA7C" w:rsidR="00223C27" w:rsidRDefault="001B232F" w:rsidP="006A28BE">
            <w:pPr>
              <w:pStyle w:val="Geenafstand"/>
              <w:rPr>
                <w:rFonts w:ascii="Verdana" w:hAnsi="Verdana"/>
                <w:sz w:val="18"/>
                <w:szCs w:val="18"/>
              </w:rPr>
            </w:pPr>
            <w:r>
              <w:rPr>
                <w:rFonts w:ascii="Verdana" w:hAnsi="Verdana"/>
                <w:sz w:val="18"/>
                <w:szCs w:val="18"/>
              </w:rPr>
              <w:t>Opdrachtnemer bewaakt/analyseert h</w:t>
            </w:r>
            <w:r w:rsidRPr="001B232F">
              <w:rPr>
                <w:rFonts w:ascii="Verdana" w:hAnsi="Verdana"/>
                <w:sz w:val="18"/>
                <w:szCs w:val="18"/>
              </w:rPr>
              <w:t>et dataverkeer dat de organisatie binnenkomt of uitgaat op kwaadaardige elementen middels detectievoorzieningen (zoals beschreven in de richtlijn voor implementatie van detectieoplossingen), zoals het Nationaal Detectie Netwerk (alleen voor rijksoverheidsorganisaties) of GDI, die worden ingezet op basis van een risico-inschatting, mede aan de hand van de aard van de te beschermen gegevens en informatiesystemen.</w:t>
            </w:r>
          </w:p>
          <w:p w14:paraId="1BE498ED" w14:textId="77777777" w:rsidR="001B232F" w:rsidRDefault="001B232F" w:rsidP="006A28BE">
            <w:pPr>
              <w:pStyle w:val="Geenafstand"/>
              <w:rPr>
                <w:rFonts w:ascii="Verdana" w:hAnsi="Verdana"/>
                <w:sz w:val="18"/>
                <w:szCs w:val="18"/>
              </w:rPr>
            </w:pPr>
          </w:p>
          <w:p w14:paraId="53B1758D" w14:textId="5119B350" w:rsidR="001B232F" w:rsidRDefault="001B232F" w:rsidP="006A28BE">
            <w:pPr>
              <w:pStyle w:val="Geenafstand"/>
              <w:rPr>
                <w:rFonts w:ascii="Verdana" w:hAnsi="Verdana"/>
                <w:sz w:val="18"/>
                <w:szCs w:val="18"/>
              </w:rPr>
            </w:pPr>
            <w:r w:rsidRPr="001B232F">
              <w:rPr>
                <w:rFonts w:ascii="Verdana" w:hAnsi="Verdana"/>
                <w:sz w:val="18"/>
                <w:szCs w:val="18"/>
              </w:rPr>
              <w:t>Bij ontdekte nieuwe dreigingen worden deze, rekening houdend met de geldende juridische kaders, verplicht gedeeld binnen de overheid, waaronder met het NCSC (alleen voor rijksoverheidsorganisaties) of de sectorale CERT, bij voorkeur door geautomatiseerde mechanismen (</w:t>
            </w:r>
            <w:proofErr w:type="spellStart"/>
            <w:r w:rsidRPr="001B232F">
              <w:rPr>
                <w:rFonts w:ascii="Verdana" w:hAnsi="Verdana"/>
                <w:sz w:val="18"/>
                <w:szCs w:val="18"/>
              </w:rPr>
              <w:t>threat</w:t>
            </w:r>
            <w:proofErr w:type="spellEnd"/>
            <w:r w:rsidRPr="001B232F">
              <w:rPr>
                <w:rFonts w:ascii="Verdana" w:hAnsi="Verdana"/>
                <w:sz w:val="18"/>
                <w:szCs w:val="18"/>
              </w:rPr>
              <w:t xml:space="preserve"> intelligence </w:t>
            </w:r>
            <w:proofErr w:type="spellStart"/>
            <w:r w:rsidRPr="001B232F">
              <w:rPr>
                <w:rFonts w:ascii="Verdana" w:hAnsi="Verdana"/>
                <w:sz w:val="18"/>
                <w:szCs w:val="18"/>
              </w:rPr>
              <w:t>sharing</w:t>
            </w:r>
            <w:proofErr w:type="spellEnd"/>
            <w:r w:rsidRPr="001B232F">
              <w:rPr>
                <w:rFonts w:ascii="Verdana" w:hAnsi="Verdana"/>
                <w:sz w:val="18"/>
                <w:szCs w:val="18"/>
              </w:rPr>
              <w:t>).</w:t>
            </w:r>
          </w:p>
          <w:p w14:paraId="7F6C07C6" w14:textId="6816E3D7" w:rsidR="001B232F" w:rsidRPr="00AE7716" w:rsidRDefault="001B232F" w:rsidP="006A28BE">
            <w:pPr>
              <w:pStyle w:val="Geenafstand"/>
              <w:rPr>
                <w:rFonts w:ascii="Verdana" w:hAnsi="Verdana"/>
                <w:sz w:val="18"/>
                <w:szCs w:val="18"/>
              </w:rPr>
            </w:pPr>
          </w:p>
        </w:tc>
      </w:tr>
      <w:tr w:rsidR="00223C27" w:rsidRPr="00426658" w14:paraId="343ADD2B" w14:textId="77777777" w:rsidTr="2CEF7C2A">
        <w:tc>
          <w:tcPr>
            <w:tcW w:w="1019" w:type="pct"/>
          </w:tcPr>
          <w:p w14:paraId="78A93DCF"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25C32141" w14:textId="542E9187" w:rsidR="00223C27" w:rsidRDefault="00937819" w:rsidP="006A28BE">
            <w:pPr>
              <w:pStyle w:val="Geenafstand"/>
              <w:rPr>
                <w:rFonts w:ascii="Verdana" w:hAnsi="Verdana"/>
                <w:sz w:val="18"/>
                <w:szCs w:val="18"/>
              </w:rPr>
            </w:pPr>
            <w:r>
              <w:rPr>
                <w:rFonts w:ascii="Verdana" w:hAnsi="Verdana"/>
                <w:sz w:val="18"/>
                <w:szCs w:val="18"/>
              </w:rPr>
              <w:t>Opdrachtnemer maakt b</w:t>
            </w:r>
            <w:r w:rsidRPr="00937819">
              <w:rPr>
                <w:rFonts w:ascii="Verdana" w:hAnsi="Verdana"/>
                <w:sz w:val="18"/>
                <w:szCs w:val="18"/>
              </w:rPr>
              <w:t xml:space="preserve">ij draadloze verbindingen zoals wifi en bij </w:t>
            </w:r>
            <w:proofErr w:type="spellStart"/>
            <w:r w:rsidRPr="00937819">
              <w:rPr>
                <w:rFonts w:ascii="Verdana" w:hAnsi="Verdana"/>
                <w:sz w:val="18"/>
                <w:szCs w:val="18"/>
              </w:rPr>
              <w:t>bedrade</w:t>
            </w:r>
            <w:proofErr w:type="spellEnd"/>
            <w:r w:rsidRPr="00937819">
              <w:rPr>
                <w:rFonts w:ascii="Verdana" w:hAnsi="Verdana"/>
                <w:sz w:val="18"/>
                <w:szCs w:val="18"/>
              </w:rPr>
              <w:t xml:space="preserve"> verbindingen buiten het gecontroleerd gebied gebruik van encryptiemiddelen waarvoor het NBV een positief inzetadvies heeft afgegeven.</w:t>
            </w:r>
          </w:p>
          <w:p w14:paraId="0FB52AE2" w14:textId="65256ED6" w:rsidR="00937819" w:rsidRPr="00241373" w:rsidRDefault="00937819" w:rsidP="006A28BE">
            <w:pPr>
              <w:pStyle w:val="Geenafstand"/>
              <w:rPr>
                <w:rFonts w:ascii="Verdana" w:hAnsi="Verdana"/>
                <w:sz w:val="18"/>
                <w:szCs w:val="18"/>
              </w:rPr>
            </w:pPr>
          </w:p>
        </w:tc>
      </w:tr>
      <w:tr w:rsidR="00223C27" w:rsidRPr="00426658" w14:paraId="7B0CCB6D" w14:textId="77777777" w:rsidTr="2CEF7C2A">
        <w:tc>
          <w:tcPr>
            <w:tcW w:w="1019" w:type="pct"/>
          </w:tcPr>
          <w:p w14:paraId="74C9E638"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61402BA0" w14:textId="0CA98AB9" w:rsidR="00223C27" w:rsidRDefault="00937819" w:rsidP="006A28BE">
            <w:pPr>
              <w:pStyle w:val="Geenafstand"/>
              <w:rPr>
                <w:rFonts w:ascii="Verdana" w:hAnsi="Verdana"/>
                <w:sz w:val="18"/>
                <w:szCs w:val="18"/>
              </w:rPr>
            </w:pPr>
            <w:r>
              <w:rPr>
                <w:rFonts w:ascii="Verdana" w:hAnsi="Verdana"/>
                <w:sz w:val="18"/>
                <w:szCs w:val="18"/>
              </w:rPr>
              <w:t>Opdrachtnemer dient in</w:t>
            </w:r>
            <w:r w:rsidRPr="00937819">
              <w:rPr>
                <w:rFonts w:ascii="Verdana" w:hAnsi="Verdana"/>
                <w:sz w:val="18"/>
                <w:szCs w:val="18"/>
              </w:rPr>
              <w:t xml:space="preserve"> koppelpunten met externe of </w:t>
            </w:r>
            <w:proofErr w:type="spellStart"/>
            <w:r w:rsidRPr="00937819">
              <w:rPr>
                <w:rFonts w:ascii="Verdana" w:hAnsi="Verdana"/>
                <w:sz w:val="18"/>
                <w:szCs w:val="18"/>
              </w:rPr>
              <w:t>onvertrouwde</w:t>
            </w:r>
            <w:proofErr w:type="spellEnd"/>
            <w:r w:rsidRPr="00937819">
              <w:rPr>
                <w:rFonts w:ascii="Verdana" w:hAnsi="Verdana"/>
                <w:sz w:val="18"/>
                <w:szCs w:val="18"/>
              </w:rPr>
              <w:t xml:space="preserve"> zones maatregelen </w:t>
            </w:r>
            <w:r>
              <w:rPr>
                <w:rFonts w:ascii="Verdana" w:hAnsi="Verdana"/>
                <w:sz w:val="18"/>
                <w:szCs w:val="18"/>
              </w:rPr>
              <w:t>te treffen</w:t>
            </w:r>
            <w:r w:rsidRPr="00937819">
              <w:rPr>
                <w:rFonts w:ascii="Verdana" w:hAnsi="Verdana"/>
                <w:sz w:val="18"/>
                <w:szCs w:val="18"/>
              </w:rPr>
              <w:t xml:space="preserve"> om mogelijke aanvallen die de beschikbaarheid van de informatievoorziening negatief beïnvloeden (bijvoorbeeld DDoS-aanvallen, Distributed </w:t>
            </w:r>
            <w:proofErr w:type="spellStart"/>
            <w:r w:rsidRPr="00937819">
              <w:rPr>
                <w:rFonts w:ascii="Verdana" w:hAnsi="Verdana"/>
                <w:sz w:val="18"/>
                <w:szCs w:val="18"/>
              </w:rPr>
              <w:t>Denial</w:t>
            </w:r>
            <w:proofErr w:type="spellEnd"/>
            <w:r w:rsidRPr="00937819">
              <w:rPr>
                <w:rFonts w:ascii="Verdana" w:hAnsi="Verdana"/>
                <w:sz w:val="18"/>
                <w:szCs w:val="18"/>
              </w:rPr>
              <w:t xml:space="preserve"> of Service attacks) te signaleren en hierop te reageren.</w:t>
            </w:r>
          </w:p>
          <w:p w14:paraId="0091F912" w14:textId="0DAC541A" w:rsidR="00937819" w:rsidRPr="00241373" w:rsidRDefault="00937819" w:rsidP="006A28BE">
            <w:pPr>
              <w:pStyle w:val="Geenafstand"/>
              <w:rPr>
                <w:rFonts w:ascii="Verdana" w:hAnsi="Verdana"/>
                <w:sz w:val="18"/>
                <w:szCs w:val="18"/>
              </w:rPr>
            </w:pPr>
          </w:p>
        </w:tc>
      </w:tr>
      <w:tr w:rsidR="00223C27" w:rsidRPr="00426658" w14:paraId="6056AF34" w14:textId="77777777" w:rsidTr="2CEF7C2A">
        <w:tc>
          <w:tcPr>
            <w:tcW w:w="1019" w:type="pct"/>
          </w:tcPr>
          <w:p w14:paraId="71DA579D" w14:textId="77777777" w:rsidR="00223C27" w:rsidRPr="00426658" w:rsidRDefault="00223C27" w:rsidP="006A28BE">
            <w:pPr>
              <w:pStyle w:val="Lijstalinea"/>
              <w:numPr>
                <w:ilvl w:val="0"/>
                <w:numId w:val="3"/>
              </w:numPr>
              <w:contextualSpacing/>
              <w:rPr>
                <w:rFonts w:ascii="Verdana" w:hAnsi="Verdana"/>
                <w:sz w:val="18"/>
                <w:szCs w:val="18"/>
              </w:rPr>
            </w:pPr>
          </w:p>
        </w:tc>
        <w:tc>
          <w:tcPr>
            <w:tcW w:w="3981" w:type="pct"/>
          </w:tcPr>
          <w:p w14:paraId="111C01A0" w14:textId="77777777" w:rsidR="000F207B" w:rsidRPr="000F207B" w:rsidRDefault="000F207B" w:rsidP="000F207B">
            <w:pPr>
              <w:pStyle w:val="Geenafstand"/>
              <w:rPr>
                <w:rFonts w:ascii="Verdana" w:hAnsi="Verdana"/>
                <w:sz w:val="18"/>
                <w:szCs w:val="18"/>
              </w:rPr>
            </w:pPr>
            <w:r w:rsidRPr="000F207B">
              <w:rPr>
                <w:rFonts w:ascii="Verdana" w:hAnsi="Verdana"/>
                <w:sz w:val="18"/>
                <w:szCs w:val="18"/>
              </w:rPr>
              <w:t xml:space="preserve">Opdrachtnemer monitort de </w:t>
            </w:r>
            <w:proofErr w:type="spellStart"/>
            <w:r w:rsidRPr="000F207B">
              <w:rPr>
                <w:rFonts w:ascii="Verdana" w:hAnsi="Verdana"/>
                <w:sz w:val="18"/>
                <w:szCs w:val="18"/>
              </w:rPr>
              <w:t>informatieverwerkende</w:t>
            </w:r>
            <w:proofErr w:type="spellEnd"/>
            <w:r w:rsidRPr="000F207B">
              <w:rPr>
                <w:rFonts w:ascii="Verdana" w:hAnsi="Verdana"/>
                <w:sz w:val="18"/>
                <w:szCs w:val="18"/>
              </w:rPr>
              <w:t xml:space="preserve"> omgeving door een SIEM en/of SOC middels detectie-voorzieningen, zodat aanvallen kunnen worden gedetecteerd.</w:t>
            </w:r>
          </w:p>
          <w:p w14:paraId="7A771191" w14:textId="77777777" w:rsidR="000F207B" w:rsidRPr="000F207B" w:rsidRDefault="000F207B" w:rsidP="000F207B">
            <w:pPr>
              <w:pStyle w:val="Geenafstand"/>
              <w:rPr>
                <w:rFonts w:ascii="Verdana" w:hAnsi="Verdana"/>
                <w:sz w:val="18"/>
                <w:szCs w:val="18"/>
              </w:rPr>
            </w:pPr>
          </w:p>
          <w:p w14:paraId="44E9DB97" w14:textId="77777777" w:rsidR="000F207B" w:rsidRPr="00473BF4" w:rsidRDefault="000F207B" w:rsidP="000F207B">
            <w:pPr>
              <w:rPr>
                <w:rFonts w:ascii="Verdana" w:hAnsi="Verdana"/>
                <w:sz w:val="18"/>
                <w:szCs w:val="18"/>
              </w:rPr>
            </w:pPr>
            <w:r w:rsidRPr="00473BF4">
              <w:rPr>
                <w:rFonts w:ascii="Verdana" w:hAnsi="Verdana"/>
                <w:sz w:val="18"/>
                <w:szCs w:val="18"/>
              </w:rPr>
              <w:t xml:space="preserve">Bij ontdekte nieuwe dreigingen (aanvallen) worden deze binnen geldende juridische kaders verplicht gedeeld binnen de overheid, waaronder met het NCSC, middels (bij voorkeur geautomatiseerde) </w:t>
            </w:r>
            <w:proofErr w:type="spellStart"/>
            <w:r w:rsidRPr="00473BF4">
              <w:rPr>
                <w:rFonts w:ascii="Verdana" w:hAnsi="Verdana"/>
                <w:sz w:val="18"/>
                <w:szCs w:val="18"/>
              </w:rPr>
              <w:t>threat</w:t>
            </w:r>
            <w:proofErr w:type="spellEnd"/>
            <w:r w:rsidRPr="00473BF4">
              <w:rPr>
                <w:rFonts w:ascii="Verdana" w:hAnsi="Verdana"/>
                <w:sz w:val="18"/>
                <w:szCs w:val="18"/>
              </w:rPr>
              <w:t xml:space="preserve"> intelligence </w:t>
            </w:r>
            <w:proofErr w:type="spellStart"/>
            <w:r w:rsidRPr="00473BF4">
              <w:rPr>
                <w:rFonts w:ascii="Verdana" w:hAnsi="Verdana"/>
                <w:sz w:val="18"/>
                <w:szCs w:val="18"/>
              </w:rPr>
              <w:t>sharing</w:t>
            </w:r>
            <w:proofErr w:type="spellEnd"/>
            <w:r w:rsidRPr="00473BF4">
              <w:rPr>
                <w:rFonts w:ascii="Verdana" w:hAnsi="Verdana"/>
                <w:sz w:val="18"/>
                <w:szCs w:val="18"/>
              </w:rPr>
              <w:t xml:space="preserve"> mechanismen.</w:t>
            </w:r>
          </w:p>
          <w:p w14:paraId="6060101A" w14:textId="35B5849C" w:rsidR="00AC33B0" w:rsidRPr="00241373" w:rsidRDefault="00AC33B0" w:rsidP="006A28BE">
            <w:pPr>
              <w:pStyle w:val="Geenafstand"/>
              <w:rPr>
                <w:rFonts w:ascii="Verdana" w:hAnsi="Verdana"/>
                <w:sz w:val="18"/>
                <w:szCs w:val="18"/>
              </w:rPr>
            </w:pPr>
          </w:p>
        </w:tc>
      </w:tr>
      <w:tr w:rsidR="000F207B" w:rsidRPr="00426658" w14:paraId="0488515C" w14:textId="77777777" w:rsidTr="2CEF7C2A">
        <w:tc>
          <w:tcPr>
            <w:tcW w:w="1019" w:type="pct"/>
          </w:tcPr>
          <w:p w14:paraId="04C0F42B"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6D1E64FD" w14:textId="77777777" w:rsidR="000F207B" w:rsidRPr="000F207B" w:rsidRDefault="000F207B" w:rsidP="000F207B">
            <w:pPr>
              <w:pStyle w:val="Geenafstand"/>
              <w:rPr>
                <w:rFonts w:ascii="Verdana" w:hAnsi="Verdana"/>
                <w:sz w:val="18"/>
                <w:szCs w:val="18"/>
              </w:rPr>
            </w:pPr>
            <w:r w:rsidRPr="000F207B">
              <w:rPr>
                <w:rFonts w:ascii="Verdana" w:hAnsi="Verdana"/>
                <w:sz w:val="18"/>
                <w:szCs w:val="18"/>
              </w:rPr>
              <w:t>Opdrachtnemer biedt de Kandidaat de mogelijkheid om op diens aangeven, controle te houden over de gegevens en de verwerking van diens persoonsgegevens, zodat de juistheid en nauwkeurigheid van de gegevens kan worden gewaarborgd en de verwerking ervan kan worden gecorrigeerd, gestaakt of overgedragen.</w:t>
            </w:r>
          </w:p>
          <w:p w14:paraId="7963CBA4" w14:textId="77777777" w:rsidR="000F207B" w:rsidRPr="00241373" w:rsidRDefault="000F207B" w:rsidP="000F207B">
            <w:pPr>
              <w:pStyle w:val="Geenafstand"/>
              <w:rPr>
                <w:rFonts w:ascii="Verdana" w:hAnsi="Verdana"/>
                <w:sz w:val="18"/>
                <w:szCs w:val="18"/>
              </w:rPr>
            </w:pPr>
          </w:p>
        </w:tc>
      </w:tr>
      <w:tr w:rsidR="000F207B" w:rsidRPr="00426658" w14:paraId="375076B0" w14:textId="77777777" w:rsidTr="2CEF7C2A">
        <w:tc>
          <w:tcPr>
            <w:tcW w:w="1019" w:type="pct"/>
          </w:tcPr>
          <w:p w14:paraId="773C7603"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42152310" w14:textId="77777777" w:rsidR="000F207B" w:rsidRPr="00473BF4" w:rsidRDefault="000F207B" w:rsidP="000F207B">
            <w:pPr>
              <w:rPr>
                <w:rFonts w:ascii="Verdana" w:hAnsi="Verdana"/>
                <w:sz w:val="18"/>
                <w:szCs w:val="18"/>
              </w:rPr>
            </w:pPr>
            <w:r w:rsidRPr="000F207B">
              <w:rPr>
                <w:rFonts w:ascii="Verdana" w:hAnsi="Verdana"/>
                <w:sz w:val="18"/>
                <w:szCs w:val="18"/>
              </w:rPr>
              <w:t xml:space="preserve">Opdrachtnemer informeert de Kandidaat </w:t>
            </w:r>
            <w:r w:rsidRPr="00473BF4">
              <w:rPr>
                <w:rFonts w:ascii="Verdana" w:hAnsi="Verdana"/>
                <w:sz w:val="18"/>
                <w:szCs w:val="18"/>
              </w:rPr>
              <w:t>waarvan de persoonsgegevens worden verwerkt</w:t>
            </w:r>
            <w:r w:rsidRPr="000F207B">
              <w:rPr>
                <w:rFonts w:ascii="Verdana" w:hAnsi="Verdana"/>
                <w:sz w:val="18"/>
                <w:szCs w:val="18"/>
              </w:rPr>
              <w:t xml:space="preserve">, </w:t>
            </w:r>
            <w:r w:rsidRPr="00473BF4">
              <w:rPr>
                <w:rFonts w:ascii="Verdana" w:hAnsi="Verdana"/>
                <w:sz w:val="18"/>
                <w:szCs w:val="18"/>
              </w:rPr>
              <w:t>welke verwerking (van de persoonsgegevens) plaatsvindt</w:t>
            </w:r>
            <w:r w:rsidRPr="000F207B">
              <w:rPr>
                <w:rFonts w:ascii="Verdana" w:hAnsi="Verdana"/>
                <w:sz w:val="18"/>
                <w:szCs w:val="18"/>
              </w:rPr>
              <w:t>.</w:t>
            </w:r>
          </w:p>
          <w:p w14:paraId="658841C8" w14:textId="2C1DDD79" w:rsidR="000F207B" w:rsidRPr="00241373" w:rsidRDefault="000F207B" w:rsidP="000F207B">
            <w:pPr>
              <w:pStyle w:val="Geenafstand"/>
              <w:rPr>
                <w:rFonts w:ascii="Verdana" w:hAnsi="Verdana"/>
                <w:sz w:val="18"/>
                <w:szCs w:val="18"/>
              </w:rPr>
            </w:pPr>
          </w:p>
        </w:tc>
      </w:tr>
      <w:tr w:rsidR="000F207B" w:rsidRPr="00426658" w14:paraId="335651F5" w14:textId="77777777" w:rsidTr="2CEF7C2A">
        <w:tc>
          <w:tcPr>
            <w:tcW w:w="1019" w:type="pct"/>
          </w:tcPr>
          <w:p w14:paraId="2F6119ED"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1DCEBC82" w14:textId="77777777" w:rsidR="000F207B" w:rsidRPr="00183D7A" w:rsidRDefault="000F207B" w:rsidP="000F207B">
            <w:pPr>
              <w:pStyle w:val="Geenafstand"/>
              <w:rPr>
                <w:rFonts w:ascii="Verdana" w:hAnsi="Verdana"/>
                <w:sz w:val="18"/>
                <w:szCs w:val="18"/>
              </w:rPr>
            </w:pPr>
            <w:r w:rsidRPr="00183D7A">
              <w:rPr>
                <w:rFonts w:ascii="Verdana" w:hAnsi="Verdana"/>
                <w:sz w:val="18"/>
                <w:szCs w:val="18"/>
              </w:rPr>
              <w:t>Iedere applicatie van Opdrachtnemer kent een duidelijk verwerkingsdoel, waarbij de scheiding van de verwerking gerealiseerd is op het niveau van de applicatie, de transportpaden, de middleware, de opslagvoorzieningen en hierop door Opdrachtnemer is getoetst.</w:t>
            </w:r>
          </w:p>
          <w:p w14:paraId="3B2C7376" w14:textId="5DE7B3A3" w:rsidR="000F207B" w:rsidRPr="00241373" w:rsidRDefault="000F207B" w:rsidP="000F207B">
            <w:pPr>
              <w:pStyle w:val="Geenafstand"/>
              <w:rPr>
                <w:rFonts w:ascii="Verdana" w:hAnsi="Verdana"/>
                <w:sz w:val="18"/>
                <w:szCs w:val="18"/>
              </w:rPr>
            </w:pPr>
          </w:p>
        </w:tc>
      </w:tr>
      <w:tr w:rsidR="000F207B" w:rsidRPr="00426658" w14:paraId="0ADE138F" w14:textId="77777777" w:rsidTr="2CEF7C2A">
        <w:tc>
          <w:tcPr>
            <w:tcW w:w="1019" w:type="pct"/>
          </w:tcPr>
          <w:p w14:paraId="454613F1" w14:textId="77777777" w:rsidR="000F207B" w:rsidRPr="00426658" w:rsidRDefault="000F207B" w:rsidP="000F207B">
            <w:pPr>
              <w:pStyle w:val="Lijstalinea"/>
              <w:numPr>
                <w:ilvl w:val="0"/>
                <w:numId w:val="3"/>
              </w:numPr>
              <w:contextualSpacing/>
              <w:rPr>
                <w:rFonts w:ascii="Verdana" w:hAnsi="Verdana"/>
                <w:sz w:val="18"/>
                <w:szCs w:val="18"/>
              </w:rPr>
            </w:pPr>
          </w:p>
        </w:tc>
        <w:tc>
          <w:tcPr>
            <w:tcW w:w="3981" w:type="pct"/>
          </w:tcPr>
          <w:p w14:paraId="59994372" w14:textId="77777777" w:rsidR="000F207B" w:rsidRPr="00183D7A" w:rsidRDefault="000F207B" w:rsidP="000F207B">
            <w:pPr>
              <w:pStyle w:val="Geenafstand"/>
              <w:rPr>
                <w:rFonts w:ascii="Verdana" w:hAnsi="Verdana"/>
                <w:sz w:val="18"/>
                <w:szCs w:val="18"/>
              </w:rPr>
            </w:pPr>
            <w:r w:rsidRPr="00241373">
              <w:rPr>
                <w:rFonts w:ascii="Verdana" w:hAnsi="Verdana"/>
                <w:sz w:val="18"/>
                <w:szCs w:val="18"/>
              </w:rPr>
              <w:t xml:space="preserve">De </w:t>
            </w:r>
            <w:r w:rsidRPr="00183D7A">
              <w:rPr>
                <w:rFonts w:ascii="Verdana" w:hAnsi="Verdana"/>
                <w:sz w:val="18"/>
                <w:szCs w:val="18"/>
              </w:rPr>
              <w:t>Opdrachtnemer</w:t>
            </w:r>
            <w:r w:rsidRPr="00241373">
              <w:rPr>
                <w:rFonts w:ascii="Verdana" w:hAnsi="Verdana"/>
                <w:sz w:val="18"/>
                <w:szCs w:val="18"/>
              </w:rPr>
              <w:t xml:space="preserve"> behoort een proces te hebben ingericht en afspraken te hanteren, zodat bij de configuratie van (onderdelen van) serverplatforms enkel de minimaal benodigde hoeveelheid persoonsgegevens wordt verwerkt en verwijdering van persoonsgegevens mogelijk is.</w:t>
            </w:r>
          </w:p>
          <w:p w14:paraId="2C77CC1C" w14:textId="3358E0C1" w:rsidR="000F207B" w:rsidRPr="00241373" w:rsidRDefault="000F207B" w:rsidP="000F207B">
            <w:pPr>
              <w:pStyle w:val="Geenafstand"/>
              <w:rPr>
                <w:rFonts w:ascii="Verdana" w:hAnsi="Verdana"/>
                <w:sz w:val="18"/>
                <w:szCs w:val="18"/>
              </w:rPr>
            </w:pPr>
          </w:p>
        </w:tc>
      </w:tr>
    </w:tbl>
    <w:p w14:paraId="031DEFEC" w14:textId="77777777" w:rsidR="002C519C" w:rsidRPr="00AE4324" w:rsidRDefault="002C519C" w:rsidP="00223C27">
      <w:pPr>
        <w:pStyle w:val="Plattetekst"/>
        <w:rPr>
          <w:sz w:val="18"/>
          <w:szCs w:val="18"/>
        </w:rPr>
      </w:pPr>
    </w:p>
    <w:sectPr w:rsidR="002C519C" w:rsidRPr="00AE4324" w:rsidSect="00651FFD">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E105" w14:textId="77777777" w:rsidR="00C760BE" w:rsidRDefault="00C760BE" w:rsidP="00BD6C0C">
      <w:pPr>
        <w:spacing w:after="0" w:line="240" w:lineRule="auto"/>
      </w:pPr>
      <w:r>
        <w:separator/>
      </w:r>
    </w:p>
  </w:endnote>
  <w:endnote w:type="continuationSeparator" w:id="0">
    <w:p w14:paraId="2C15BD2A" w14:textId="77777777" w:rsidR="00C760BE" w:rsidRDefault="00C760BE" w:rsidP="00BD6C0C">
      <w:pPr>
        <w:spacing w:after="0" w:line="240" w:lineRule="auto"/>
      </w:pPr>
      <w:r>
        <w:continuationSeparator/>
      </w:r>
    </w:p>
  </w:endnote>
  <w:endnote w:type="continuationNotice" w:id="1">
    <w:p w14:paraId="74D589FC" w14:textId="77777777" w:rsidR="00BD6A2E" w:rsidRDefault="00BD6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94986"/>
      <w:docPartObj>
        <w:docPartGallery w:val="Page Numbers (Bottom of Page)"/>
        <w:docPartUnique/>
      </w:docPartObj>
    </w:sdtPr>
    <w:sdtEndPr/>
    <w:sdtContent>
      <w:sdt>
        <w:sdtPr>
          <w:id w:val="-1769616900"/>
          <w:docPartObj>
            <w:docPartGallery w:val="Page Numbers (Top of Page)"/>
            <w:docPartUnique/>
          </w:docPartObj>
        </w:sdtPr>
        <w:sdtEndPr/>
        <w:sdtContent>
          <w:p w14:paraId="3E7EC109" w14:textId="0E2CE0E2" w:rsidR="00BD6C0C" w:rsidRPr="001D5462" w:rsidRDefault="001D5462" w:rsidP="001D5462">
            <w:pPr>
              <w:tabs>
                <w:tab w:val="right" w:pos="9070"/>
              </w:tabs>
              <w:rPr>
                <w:sz w:val="14"/>
                <w:szCs w:val="14"/>
              </w:rPr>
            </w:pPr>
            <w:r w:rsidRPr="0016393E">
              <w:rPr>
                <w:rFonts w:cs="Verdana"/>
                <w:sz w:val="14"/>
                <w:szCs w:val="14"/>
              </w:rPr>
              <w:t>B</w:t>
            </w:r>
            <w:r>
              <w:rPr>
                <w:rFonts w:cs="Verdana"/>
                <w:sz w:val="14"/>
                <w:szCs w:val="14"/>
              </w:rPr>
              <w:t>ijlage D van B</w:t>
            </w:r>
            <w:r w:rsidRPr="0016393E">
              <w:rPr>
                <w:rFonts w:cs="Verdana"/>
                <w:sz w:val="14"/>
                <w:szCs w:val="14"/>
              </w:rPr>
              <w:t xml:space="preserve">eschrijvend document </w:t>
            </w:r>
            <w:r>
              <w:rPr>
                <w:sz w:val="14"/>
                <w:szCs w:val="14"/>
              </w:rPr>
              <w:t>‘</w:t>
            </w:r>
            <w:r w:rsidRPr="00EB1383">
              <w:rPr>
                <w:sz w:val="14"/>
                <w:szCs w:val="14"/>
              </w:rPr>
              <w:t>Begeleid</w:t>
            </w:r>
            <w:r w:rsidRPr="00061EF3">
              <w:rPr>
                <w:sz w:val="14"/>
                <w:szCs w:val="14"/>
              </w:rPr>
              <w:t xml:space="preserve">ing van (dreigend) </w:t>
            </w:r>
            <w:r w:rsidR="00061EF3" w:rsidRPr="00061EF3">
              <w:rPr>
                <w:sz w:val="14"/>
                <w:szCs w:val="14"/>
              </w:rPr>
              <w:t xml:space="preserve">werkloos geraakte medewerkers </w:t>
            </w:r>
            <w:r w:rsidRPr="00EB1383">
              <w:rPr>
                <w:rFonts w:cs="Verdana"/>
                <w:sz w:val="14"/>
                <w:szCs w:val="14"/>
              </w:rPr>
              <w:t xml:space="preserve">van de Rijksoverheid’ voor het </w:t>
            </w:r>
            <w:sdt>
              <w:sdtPr>
                <w:rPr>
                  <w:rFonts w:cs="Verdana"/>
                  <w:sz w:val="14"/>
                  <w:szCs w:val="14"/>
                </w:rPr>
                <w:id w:val="791099591"/>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Pr="00EB1383">
                  <w:rPr>
                    <w:rFonts w:cs="Verdana"/>
                    <w:sz w:val="14"/>
                    <w:szCs w:val="14"/>
                  </w:rPr>
                  <w:t>ministerie van Binnenlandse Zaken en Koninkrijksrelaties</w:t>
                </w:r>
              </w:sdtContent>
            </w:sdt>
            <w:r>
              <w:rPr>
                <w:rFonts w:cs="Verdana"/>
                <w:sz w:val="14"/>
                <w:szCs w:val="14"/>
              </w:rPr>
              <w:t xml:space="preserve">- </w:t>
            </w:r>
            <w:r w:rsidR="005D020D">
              <w:rPr>
                <w:rFonts w:cs="Verdana"/>
                <w:sz w:val="14"/>
                <w:szCs w:val="14"/>
              </w:rPr>
              <w:t xml:space="preserve">15 mei 2026 </w:t>
            </w:r>
            <w:r w:rsidRPr="0016393E">
              <w:rPr>
                <w:rFonts w:cs="Verdana"/>
                <w:sz w:val="14"/>
                <w:szCs w:val="14"/>
              </w:rPr>
              <w:t xml:space="preserve">- </w:t>
            </w:r>
            <w:r>
              <w:rPr>
                <w:rFonts w:cs="Verdana"/>
                <w:sz w:val="14"/>
                <w:szCs w:val="14"/>
              </w:rPr>
              <w:t>201865002.281.009</w:t>
            </w:r>
            <w:r w:rsidRPr="0016393E">
              <w:rPr>
                <w:rFonts w:cs="Verdana"/>
                <w:sz w:val="14"/>
                <w:szCs w:val="14"/>
              </w:rPr>
              <w:t xml:space="preserve"> </w:t>
            </w:r>
            <w:r>
              <w:rPr>
                <w:rFonts w:cs="Verdana"/>
                <w:sz w:val="14"/>
                <w:szCs w:val="14"/>
              </w:rPr>
              <w:t>–</w:t>
            </w:r>
            <w:r w:rsidRPr="0016393E">
              <w:rPr>
                <w:rFonts w:cs="Verdana"/>
                <w:sz w:val="14"/>
                <w:szCs w:val="14"/>
              </w:rPr>
              <w:t xml:space="preserve"> </w:t>
            </w:r>
            <w:r w:rsidRPr="0016393E">
              <w:rPr>
                <w:sz w:val="14"/>
                <w:szCs w:val="14"/>
              </w:rPr>
              <w:t>Versie</w:t>
            </w:r>
            <w:r>
              <w:rPr>
                <w:sz w:val="14"/>
                <w:szCs w:val="14"/>
              </w:rPr>
              <w:t xml:space="preserve"> </w:t>
            </w:r>
            <w:del w:id="111" w:author="Hiemstra, Johannes" w:date="2026-06-19T15:10:00Z" w16du:dateUtc="2026-06-19T13:10:00Z">
              <w:r w:rsidR="005D020D" w:rsidDel="00AF0DE1">
                <w:rPr>
                  <w:sz w:val="14"/>
                  <w:szCs w:val="14"/>
                </w:rPr>
                <w:delText>Definitief</w:delText>
              </w:r>
            </w:del>
            <w:ins w:id="112" w:author="Hiemstra, Johannes" w:date="2026-06-19T15:10:00Z" w16du:dateUtc="2026-06-19T13:10:00Z">
              <w:r w:rsidR="00AF0DE1">
                <w:rPr>
                  <w:sz w:val="14"/>
                  <w:szCs w:val="14"/>
                </w:rPr>
                <w:t>1.1</w:t>
              </w:r>
            </w:ins>
            <w:r>
              <w:rPr>
                <w:sz w:val="14"/>
                <w:szCs w:val="14"/>
              </w:rPr>
              <w:tab/>
            </w:r>
            <w:r w:rsidR="005D020D">
              <w:rPr>
                <w:sz w:val="14"/>
                <w:szCs w:val="14"/>
              </w:rPr>
              <w:tab/>
            </w:r>
            <w:r w:rsidR="00BD6C0C" w:rsidRPr="00FD6500">
              <w:rPr>
                <w:sz w:val="14"/>
                <w:szCs w:val="14"/>
              </w:rPr>
              <w:t xml:space="preserve">Pagina </w:t>
            </w:r>
            <w:r w:rsidR="00BD6C0C" w:rsidRPr="00FD6500">
              <w:rPr>
                <w:sz w:val="14"/>
                <w:szCs w:val="14"/>
              </w:rPr>
              <w:fldChar w:fldCharType="begin"/>
            </w:r>
            <w:r w:rsidR="00BD6C0C" w:rsidRPr="00FD6500">
              <w:rPr>
                <w:sz w:val="14"/>
                <w:szCs w:val="14"/>
              </w:rPr>
              <w:instrText>PAGE</w:instrText>
            </w:r>
            <w:r w:rsidR="00BD6C0C" w:rsidRPr="00FD6500">
              <w:rPr>
                <w:sz w:val="14"/>
                <w:szCs w:val="14"/>
              </w:rPr>
              <w:fldChar w:fldCharType="separate"/>
            </w:r>
            <w:r w:rsidR="00BD6C0C" w:rsidRPr="00FD6500">
              <w:rPr>
                <w:sz w:val="14"/>
                <w:szCs w:val="14"/>
              </w:rPr>
              <w:t>2</w:t>
            </w:r>
            <w:r w:rsidR="00BD6C0C" w:rsidRPr="00FD6500">
              <w:rPr>
                <w:sz w:val="14"/>
                <w:szCs w:val="14"/>
              </w:rPr>
              <w:fldChar w:fldCharType="end"/>
            </w:r>
            <w:r w:rsidR="00BD6C0C" w:rsidRPr="00FD6500">
              <w:rPr>
                <w:sz w:val="14"/>
                <w:szCs w:val="14"/>
              </w:rPr>
              <w:t xml:space="preserve"> van </w:t>
            </w:r>
            <w:r w:rsidR="00BD6C0C" w:rsidRPr="00FD6500">
              <w:rPr>
                <w:sz w:val="14"/>
                <w:szCs w:val="14"/>
              </w:rPr>
              <w:fldChar w:fldCharType="begin"/>
            </w:r>
            <w:r w:rsidR="00BD6C0C" w:rsidRPr="00FD6500">
              <w:rPr>
                <w:sz w:val="14"/>
                <w:szCs w:val="14"/>
              </w:rPr>
              <w:instrText>NUMPAGES</w:instrText>
            </w:r>
            <w:r w:rsidR="00BD6C0C" w:rsidRPr="00FD6500">
              <w:rPr>
                <w:sz w:val="14"/>
                <w:szCs w:val="14"/>
              </w:rPr>
              <w:fldChar w:fldCharType="separate"/>
            </w:r>
            <w:r w:rsidR="00BD6C0C" w:rsidRPr="00FD6500">
              <w:rPr>
                <w:sz w:val="14"/>
                <w:szCs w:val="14"/>
              </w:rPr>
              <w:t>2</w:t>
            </w:r>
            <w:r w:rsidR="00BD6C0C" w:rsidRPr="00FD6500">
              <w:rPr>
                <w:sz w:val="14"/>
                <w:szCs w:val="14"/>
              </w:rPr>
              <w:fldChar w:fldCharType="end"/>
            </w:r>
          </w:p>
        </w:sdtContent>
      </w:sdt>
    </w:sdtContent>
  </w:sdt>
  <w:p w14:paraId="6E36278B" w14:textId="77777777" w:rsidR="00BD6C0C" w:rsidRDefault="00BD6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858E" w14:textId="77777777" w:rsidR="00C760BE" w:rsidRDefault="00C760BE" w:rsidP="00BD6C0C">
      <w:pPr>
        <w:spacing w:after="0" w:line="240" w:lineRule="auto"/>
      </w:pPr>
      <w:r>
        <w:separator/>
      </w:r>
    </w:p>
  </w:footnote>
  <w:footnote w:type="continuationSeparator" w:id="0">
    <w:p w14:paraId="7C53954B" w14:textId="77777777" w:rsidR="00C760BE" w:rsidRDefault="00C760BE" w:rsidP="00BD6C0C">
      <w:pPr>
        <w:spacing w:after="0" w:line="240" w:lineRule="auto"/>
      </w:pPr>
      <w:r>
        <w:continuationSeparator/>
      </w:r>
    </w:p>
  </w:footnote>
  <w:footnote w:type="continuationNotice" w:id="1">
    <w:p w14:paraId="06AFD527" w14:textId="77777777" w:rsidR="00BD6A2E" w:rsidRDefault="00BD6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B5FE" w14:textId="0790E2BD" w:rsidR="009D2DAB" w:rsidRDefault="00D06F39" w:rsidP="009D2DAB">
    <w:pPr>
      <w:pStyle w:val="Koptekst"/>
      <w:jc w:val="right"/>
    </w:pPr>
    <w:r>
      <w:rPr>
        <w:noProof/>
      </w:rPr>
      <w:drawing>
        <wp:anchor distT="0" distB="0" distL="114300" distR="114300" simplePos="0" relativeHeight="251658240" behindDoc="0" locked="0" layoutInCell="1" allowOverlap="1" wp14:anchorId="5C57180B" wp14:editId="1C34D4DB">
          <wp:simplePos x="0" y="0"/>
          <wp:positionH relativeFrom="column">
            <wp:posOffset>2114550</wp:posOffset>
          </wp:positionH>
          <wp:positionV relativeFrom="paragraph">
            <wp:posOffset>-445135</wp:posOffset>
          </wp:positionV>
          <wp:extent cx="2019300" cy="83471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34714"/>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5D9"/>
    <w:multiLevelType w:val="hybridMultilevel"/>
    <w:tmpl w:val="B4E89538"/>
    <w:lvl w:ilvl="0" w:tplc="0413000F">
      <w:start w:val="1"/>
      <w:numFmt w:val="decimal"/>
      <w:lvlText w:val="%1."/>
      <w:lvlJc w:val="left"/>
      <w:pPr>
        <w:ind w:left="360" w:hanging="360"/>
      </w:pPr>
      <w:rPr>
        <w:rFonts w:hint="default"/>
        <w:b/>
        <w:i w:val="0"/>
        <w:sz w:val="18"/>
      </w:rPr>
    </w:lvl>
    <w:lvl w:ilvl="1" w:tplc="FFFFFFFF">
      <w:numFmt w:val="bullet"/>
      <w:lvlText w:val="·"/>
      <w:lvlJc w:val="left"/>
      <w:pPr>
        <w:ind w:left="1080" w:hanging="360"/>
      </w:pPr>
      <w:rPr>
        <w:rFonts w:ascii="Verdana" w:eastAsia="Times New Roman" w:hAnsi="Verdana" w:cs="Times New Roman" w:hint="default"/>
      </w:rPr>
    </w:lvl>
    <w:lvl w:ilvl="2" w:tplc="FFFFFFFF">
      <w:start w:val="1"/>
      <w:numFmt w:val="decimal"/>
      <w:lvlText w:val="%3."/>
      <w:lvlJc w:val="left"/>
      <w:pPr>
        <w:ind w:left="2340" w:hanging="720"/>
      </w:pPr>
      <w:rPr>
        <w:rFonts w:hint="default"/>
        <w:color w:val="0000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77717F"/>
    <w:multiLevelType w:val="hybridMultilevel"/>
    <w:tmpl w:val="955453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76F6B"/>
    <w:multiLevelType w:val="multilevel"/>
    <w:tmpl w:val="3F8E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413F8"/>
    <w:multiLevelType w:val="multilevel"/>
    <w:tmpl w:val="7BC80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745EE"/>
    <w:multiLevelType w:val="hybridMultilevel"/>
    <w:tmpl w:val="FA7C0F9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1C5CBD"/>
    <w:multiLevelType w:val="hybridMultilevel"/>
    <w:tmpl w:val="22DCA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3632D4"/>
    <w:multiLevelType w:val="multilevel"/>
    <w:tmpl w:val="62E20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40709"/>
    <w:multiLevelType w:val="multilevel"/>
    <w:tmpl w:val="07FEF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07CEE"/>
    <w:multiLevelType w:val="hybridMultilevel"/>
    <w:tmpl w:val="FDB48CE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E06C4"/>
    <w:multiLevelType w:val="hybridMultilevel"/>
    <w:tmpl w:val="1406A1FA"/>
    <w:lvl w:ilvl="0" w:tplc="061A5E46">
      <w:start w:val="49"/>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44039C"/>
    <w:multiLevelType w:val="hybridMultilevel"/>
    <w:tmpl w:val="2D50B6E0"/>
    <w:lvl w:ilvl="0" w:tplc="F3D259FE">
      <w:start w:val="1"/>
      <w:numFmt w:val="decimal"/>
      <w:lvlText w:val="Eis %1"/>
      <w:lvlJc w:val="left"/>
      <w:pPr>
        <w:ind w:left="360" w:hanging="360"/>
      </w:pPr>
      <w:rPr>
        <w:rFonts w:ascii="Verdana" w:hAnsi="Verdana" w:hint="default"/>
        <w:b/>
        <w:i w:val="0"/>
        <w:sz w:val="18"/>
      </w:rPr>
    </w:lvl>
    <w:lvl w:ilvl="1" w:tplc="89BA1322">
      <w:numFmt w:val="bullet"/>
      <w:lvlText w:val="·"/>
      <w:lvlJc w:val="left"/>
      <w:pPr>
        <w:ind w:left="1080" w:hanging="360"/>
      </w:pPr>
      <w:rPr>
        <w:rFonts w:ascii="Verdana" w:eastAsia="Times New Roman" w:hAnsi="Verdana" w:cs="Times New Roman" w:hint="default"/>
      </w:rPr>
    </w:lvl>
    <w:lvl w:ilvl="2" w:tplc="29D2C7DC">
      <w:start w:val="1"/>
      <w:numFmt w:val="decimal"/>
      <w:lvlText w:val="%3."/>
      <w:lvlJc w:val="left"/>
      <w:pPr>
        <w:ind w:left="2340" w:hanging="720"/>
      </w:pPr>
      <w:rPr>
        <w:rFonts w:hint="default"/>
        <w:color w:val="00000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05F4016"/>
    <w:multiLevelType w:val="hybridMultilevel"/>
    <w:tmpl w:val="87ECD5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F111FC"/>
    <w:multiLevelType w:val="hybridMultilevel"/>
    <w:tmpl w:val="66867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3723D2"/>
    <w:multiLevelType w:val="hybridMultilevel"/>
    <w:tmpl w:val="DC90FC88"/>
    <w:lvl w:ilvl="0" w:tplc="A2482D00">
      <w:start w:val="1"/>
      <w:numFmt w:val="bullet"/>
      <w:lvlText w:val=""/>
      <w:lvlJc w:val="left"/>
      <w:pPr>
        <w:ind w:left="920" w:hanging="360"/>
      </w:pPr>
      <w:rPr>
        <w:rFonts w:ascii="Symbol" w:hAnsi="Symbol"/>
      </w:rPr>
    </w:lvl>
    <w:lvl w:ilvl="1" w:tplc="DDCA2A3C">
      <w:start w:val="1"/>
      <w:numFmt w:val="bullet"/>
      <w:lvlText w:val=""/>
      <w:lvlJc w:val="left"/>
      <w:pPr>
        <w:ind w:left="920" w:hanging="360"/>
      </w:pPr>
      <w:rPr>
        <w:rFonts w:ascii="Symbol" w:hAnsi="Symbol"/>
      </w:rPr>
    </w:lvl>
    <w:lvl w:ilvl="2" w:tplc="8716E282">
      <w:start w:val="1"/>
      <w:numFmt w:val="bullet"/>
      <w:lvlText w:val=""/>
      <w:lvlJc w:val="left"/>
      <w:pPr>
        <w:ind w:left="920" w:hanging="360"/>
      </w:pPr>
      <w:rPr>
        <w:rFonts w:ascii="Symbol" w:hAnsi="Symbol"/>
      </w:rPr>
    </w:lvl>
    <w:lvl w:ilvl="3" w:tplc="2B5A79C2">
      <w:start w:val="1"/>
      <w:numFmt w:val="bullet"/>
      <w:lvlText w:val=""/>
      <w:lvlJc w:val="left"/>
      <w:pPr>
        <w:ind w:left="920" w:hanging="360"/>
      </w:pPr>
      <w:rPr>
        <w:rFonts w:ascii="Symbol" w:hAnsi="Symbol"/>
      </w:rPr>
    </w:lvl>
    <w:lvl w:ilvl="4" w:tplc="8ABAA3EE">
      <w:start w:val="1"/>
      <w:numFmt w:val="bullet"/>
      <w:lvlText w:val=""/>
      <w:lvlJc w:val="left"/>
      <w:pPr>
        <w:ind w:left="920" w:hanging="360"/>
      </w:pPr>
      <w:rPr>
        <w:rFonts w:ascii="Symbol" w:hAnsi="Symbol"/>
      </w:rPr>
    </w:lvl>
    <w:lvl w:ilvl="5" w:tplc="92347D0E">
      <w:start w:val="1"/>
      <w:numFmt w:val="bullet"/>
      <w:lvlText w:val=""/>
      <w:lvlJc w:val="left"/>
      <w:pPr>
        <w:ind w:left="920" w:hanging="360"/>
      </w:pPr>
      <w:rPr>
        <w:rFonts w:ascii="Symbol" w:hAnsi="Symbol"/>
      </w:rPr>
    </w:lvl>
    <w:lvl w:ilvl="6" w:tplc="F1863ADA">
      <w:start w:val="1"/>
      <w:numFmt w:val="bullet"/>
      <w:lvlText w:val=""/>
      <w:lvlJc w:val="left"/>
      <w:pPr>
        <w:ind w:left="920" w:hanging="360"/>
      </w:pPr>
      <w:rPr>
        <w:rFonts w:ascii="Symbol" w:hAnsi="Symbol"/>
      </w:rPr>
    </w:lvl>
    <w:lvl w:ilvl="7" w:tplc="14404CD2">
      <w:start w:val="1"/>
      <w:numFmt w:val="bullet"/>
      <w:lvlText w:val=""/>
      <w:lvlJc w:val="left"/>
      <w:pPr>
        <w:ind w:left="920" w:hanging="360"/>
      </w:pPr>
      <w:rPr>
        <w:rFonts w:ascii="Symbol" w:hAnsi="Symbol"/>
      </w:rPr>
    </w:lvl>
    <w:lvl w:ilvl="8" w:tplc="85FA671A">
      <w:start w:val="1"/>
      <w:numFmt w:val="bullet"/>
      <w:lvlText w:val=""/>
      <w:lvlJc w:val="left"/>
      <w:pPr>
        <w:ind w:left="920" w:hanging="360"/>
      </w:pPr>
      <w:rPr>
        <w:rFonts w:ascii="Symbol" w:hAnsi="Symbol"/>
      </w:rPr>
    </w:lvl>
  </w:abstractNum>
  <w:abstractNum w:abstractNumId="14" w15:restartNumberingAfterBreak="0">
    <w:nsid w:val="46EF04F7"/>
    <w:multiLevelType w:val="hybridMultilevel"/>
    <w:tmpl w:val="3154DE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774277"/>
    <w:multiLevelType w:val="hybridMultilevel"/>
    <w:tmpl w:val="91FCDE2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AD197A"/>
    <w:multiLevelType w:val="hybridMultilevel"/>
    <w:tmpl w:val="004EE9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3D7779"/>
    <w:multiLevelType w:val="hybridMultilevel"/>
    <w:tmpl w:val="4A26F40E"/>
    <w:lvl w:ilvl="0" w:tplc="7808447E">
      <w:start w:val="1"/>
      <w:numFmt w:val="bullet"/>
      <w:lvlText w:val=""/>
      <w:lvlJc w:val="left"/>
      <w:pPr>
        <w:ind w:left="920" w:hanging="360"/>
      </w:pPr>
      <w:rPr>
        <w:rFonts w:ascii="Symbol" w:hAnsi="Symbol"/>
      </w:rPr>
    </w:lvl>
    <w:lvl w:ilvl="1" w:tplc="109C86EC">
      <w:start w:val="1"/>
      <w:numFmt w:val="bullet"/>
      <w:lvlText w:val=""/>
      <w:lvlJc w:val="left"/>
      <w:pPr>
        <w:ind w:left="920" w:hanging="360"/>
      </w:pPr>
      <w:rPr>
        <w:rFonts w:ascii="Symbol" w:hAnsi="Symbol"/>
      </w:rPr>
    </w:lvl>
    <w:lvl w:ilvl="2" w:tplc="78224042">
      <w:start w:val="1"/>
      <w:numFmt w:val="bullet"/>
      <w:lvlText w:val=""/>
      <w:lvlJc w:val="left"/>
      <w:pPr>
        <w:ind w:left="920" w:hanging="360"/>
      </w:pPr>
      <w:rPr>
        <w:rFonts w:ascii="Symbol" w:hAnsi="Symbol"/>
      </w:rPr>
    </w:lvl>
    <w:lvl w:ilvl="3" w:tplc="9776063A">
      <w:start w:val="1"/>
      <w:numFmt w:val="bullet"/>
      <w:lvlText w:val=""/>
      <w:lvlJc w:val="left"/>
      <w:pPr>
        <w:ind w:left="920" w:hanging="360"/>
      </w:pPr>
      <w:rPr>
        <w:rFonts w:ascii="Symbol" w:hAnsi="Symbol"/>
      </w:rPr>
    </w:lvl>
    <w:lvl w:ilvl="4" w:tplc="3C76DF3C">
      <w:start w:val="1"/>
      <w:numFmt w:val="bullet"/>
      <w:lvlText w:val=""/>
      <w:lvlJc w:val="left"/>
      <w:pPr>
        <w:ind w:left="920" w:hanging="360"/>
      </w:pPr>
      <w:rPr>
        <w:rFonts w:ascii="Symbol" w:hAnsi="Symbol"/>
      </w:rPr>
    </w:lvl>
    <w:lvl w:ilvl="5" w:tplc="7D3618AA">
      <w:start w:val="1"/>
      <w:numFmt w:val="bullet"/>
      <w:lvlText w:val=""/>
      <w:lvlJc w:val="left"/>
      <w:pPr>
        <w:ind w:left="920" w:hanging="360"/>
      </w:pPr>
      <w:rPr>
        <w:rFonts w:ascii="Symbol" w:hAnsi="Symbol"/>
      </w:rPr>
    </w:lvl>
    <w:lvl w:ilvl="6" w:tplc="775A2458">
      <w:start w:val="1"/>
      <w:numFmt w:val="bullet"/>
      <w:lvlText w:val=""/>
      <w:lvlJc w:val="left"/>
      <w:pPr>
        <w:ind w:left="920" w:hanging="360"/>
      </w:pPr>
      <w:rPr>
        <w:rFonts w:ascii="Symbol" w:hAnsi="Symbol"/>
      </w:rPr>
    </w:lvl>
    <w:lvl w:ilvl="7" w:tplc="A904B3B4">
      <w:start w:val="1"/>
      <w:numFmt w:val="bullet"/>
      <w:lvlText w:val=""/>
      <w:lvlJc w:val="left"/>
      <w:pPr>
        <w:ind w:left="920" w:hanging="360"/>
      </w:pPr>
      <w:rPr>
        <w:rFonts w:ascii="Symbol" w:hAnsi="Symbol"/>
      </w:rPr>
    </w:lvl>
    <w:lvl w:ilvl="8" w:tplc="795C5716">
      <w:start w:val="1"/>
      <w:numFmt w:val="bullet"/>
      <w:lvlText w:val=""/>
      <w:lvlJc w:val="left"/>
      <w:pPr>
        <w:ind w:left="920" w:hanging="360"/>
      </w:pPr>
      <w:rPr>
        <w:rFonts w:ascii="Symbol" w:hAnsi="Symbol"/>
      </w:rPr>
    </w:lvl>
  </w:abstractNum>
  <w:abstractNum w:abstractNumId="18" w15:restartNumberingAfterBreak="0">
    <w:nsid w:val="68D34350"/>
    <w:multiLevelType w:val="multilevel"/>
    <w:tmpl w:val="0CFC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F7180E"/>
    <w:multiLevelType w:val="hybridMultilevel"/>
    <w:tmpl w:val="185022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E6E41DD"/>
    <w:multiLevelType w:val="multilevel"/>
    <w:tmpl w:val="F394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6367CD"/>
    <w:multiLevelType w:val="multilevel"/>
    <w:tmpl w:val="27DA1B98"/>
    <w:lvl w:ilvl="0">
      <w:start w:val="1"/>
      <w:numFmt w:val="decimal"/>
      <w:lvlText w:val="%1."/>
      <w:lvlJc w:val="left"/>
      <w:pPr>
        <w:tabs>
          <w:tab w:val="num" w:pos="432"/>
        </w:tabs>
        <w:ind w:left="432" w:hanging="432"/>
      </w:pPr>
      <w:rPr>
        <w:rFonts w:cs="Times New Roman"/>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576"/>
      </w:pPr>
      <w:rPr>
        <w:rFonts w:cs="Times New Roman"/>
        <w:b w:val="0"/>
        <w:bCs w:val="0"/>
        <w:i/>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80"/>
        </w:tabs>
        <w:ind w:left="2280" w:hanging="72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5"/>
      <w:lvlText w:val="%1.%2.%3.%4."/>
      <w:lvlJc w:val="left"/>
      <w:pPr>
        <w:tabs>
          <w:tab w:val="num" w:pos="4550"/>
        </w:tabs>
        <w:ind w:left="4550"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9432B8"/>
    <w:multiLevelType w:val="hybridMultilevel"/>
    <w:tmpl w:val="F4285BEE"/>
    <w:lvl w:ilvl="0" w:tplc="E758D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1709370">
    <w:abstractNumId w:val="21"/>
  </w:num>
  <w:num w:numId="2" w16cid:durableId="264192090">
    <w:abstractNumId w:val="9"/>
  </w:num>
  <w:num w:numId="3" w16cid:durableId="1094060293">
    <w:abstractNumId w:val="10"/>
  </w:num>
  <w:num w:numId="4" w16cid:durableId="1816144980">
    <w:abstractNumId w:val="12"/>
  </w:num>
  <w:num w:numId="5" w16cid:durableId="1307277511">
    <w:abstractNumId w:val="8"/>
  </w:num>
  <w:num w:numId="6" w16cid:durableId="2002738102">
    <w:abstractNumId w:val="17"/>
  </w:num>
  <w:num w:numId="7" w16cid:durableId="407701001">
    <w:abstractNumId w:val="13"/>
  </w:num>
  <w:num w:numId="8" w16cid:durableId="1340964225">
    <w:abstractNumId w:val="20"/>
    <w:lvlOverride w:ilvl="0">
      <w:startOverride w:val="1"/>
    </w:lvlOverride>
  </w:num>
  <w:num w:numId="9" w16cid:durableId="537937611">
    <w:abstractNumId w:val="5"/>
  </w:num>
  <w:num w:numId="10" w16cid:durableId="1749233593">
    <w:abstractNumId w:val="6"/>
    <w:lvlOverride w:ilvl="1">
      <w:startOverride w:val="1"/>
    </w:lvlOverride>
  </w:num>
  <w:num w:numId="11" w16cid:durableId="1034578706">
    <w:abstractNumId w:val="7"/>
    <w:lvlOverride w:ilvl="1">
      <w:startOverride w:val="2"/>
    </w:lvlOverride>
  </w:num>
  <w:num w:numId="12" w16cid:durableId="762800238">
    <w:abstractNumId w:val="3"/>
    <w:lvlOverride w:ilvl="1">
      <w:startOverride w:val="3"/>
    </w:lvlOverride>
  </w:num>
  <w:num w:numId="13" w16cid:durableId="357585677">
    <w:abstractNumId w:val="16"/>
  </w:num>
  <w:num w:numId="14" w16cid:durableId="1207134964">
    <w:abstractNumId w:val="0"/>
  </w:num>
  <w:num w:numId="15" w16cid:durableId="1963876576">
    <w:abstractNumId w:val="11"/>
  </w:num>
  <w:num w:numId="16" w16cid:durableId="1595435870">
    <w:abstractNumId w:val="14"/>
  </w:num>
  <w:num w:numId="17" w16cid:durableId="1671056292">
    <w:abstractNumId w:val="4"/>
  </w:num>
  <w:num w:numId="18" w16cid:durableId="1708070368">
    <w:abstractNumId w:val="22"/>
  </w:num>
  <w:num w:numId="19" w16cid:durableId="534923283">
    <w:abstractNumId w:val="15"/>
  </w:num>
  <w:num w:numId="20" w16cid:durableId="260187878">
    <w:abstractNumId w:val="18"/>
  </w:num>
  <w:num w:numId="21" w16cid:durableId="90513141">
    <w:abstractNumId w:val="2"/>
  </w:num>
  <w:num w:numId="22" w16cid:durableId="1630932938">
    <w:abstractNumId w:val="19"/>
  </w:num>
  <w:num w:numId="23" w16cid:durableId="1991057352">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emstra, Johannes">
    <w15:presenceInfo w15:providerId="AD" w15:userId="S::johannes.hiemstra@rijksoverheid.nl::f7276c18-3e66-4bf0-8d18-c24390e2da93"/>
  </w15:person>
  <w15:person w15:author="Ousrouti, Samira el">
    <w15:presenceInfo w15:providerId="AD" w15:userId="S::samira.ousrouti@minbzk.nl::e4294d7d-05e2-424f-95ac-380e9bf33fc2"/>
  </w15:person>
  <w15:person w15:author="Tosseram, Roy">
    <w15:presenceInfo w15:providerId="AD" w15:userId="S::roy.tosseram@minbzk.nl::1d3a2ec9-bcc2-474f-9884-fb885c2a2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B7"/>
    <w:rsid w:val="000003E4"/>
    <w:rsid w:val="00002E7A"/>
    <w:rsid w:val="00004706"/>
    <w:rsid w:val="0002068A"/>
    <w:rsid w:val="00060E04"/>
    <w:rsid w:val="00061EF3"/>
    <w:rsid w:val="000633F1"/>
    <w:rsid w:val="00070033"/>
    <w:rsid w:val="00073BD5"/>
    <w:rsid w:val="00094CFC"/>
    <w:rsid w:val="000976E4"/>
    <w:rsid w:val="000B0A9D"/>
    <w:rsid w:val="000C3810"/>
    <w:rsid w:val="000D1523"/>
    <w:rsid w:val="000E051E"/>
    <w:rsid w:val="000F207B"/>
    <w:rsid w:val="000F3F4A"/>
    <w:rsid w:val="00107EC1"/>
    <w:rsid w:val="001169F9"/>
    <w:rsid w:val="00117000"/>
    <w:rsid w:val="00120979"/>
    <w:rsid w:val="001223B4"/>
    <w:rsid w:val="0012766F"/>
    <w:rsid w:val="001317EB"/>
    <w:rsid w:val="00132FD3"/>
    <w:rsid w:val="001355A3"/>
    <w:rsid w:val="00144A9F"/>
    <w:rsid w:val="0015104E"/>
    <w:rsid w:val="00153C5E"/>
    <w:rsid w:val="00155A49"/>
    <w:rsid w:val="001562D3"/>
    <w:rsid w:val="001564A8"/>
    <w:rsid w:val="001626CB"/>
    <w:rsid w:val="00167B44"/>
    <w:rsid w:val="00176C02"/>
    <w:rsid w:val="00183D7A"/>
    <w:rsid w:val="001905BE"/>
    <w:rsid w:val="00190A94"/>
    <w:rsid w:val="00192539"/>
    <w:rsid w:val="00195634"/>
    <w:rsid w:val="00197FF6"/>
    <w:rsid w:val="001A2C77"/>
    <w:rsid w:val="001B232F"/>
    <w:rsid w:val="001B3612"/>
    <w:rsid w:val="001B4ADD"/>
    <w:rsid w:val="001B7E01"/>
    <w:rsid w:val="001C542A"/>
    <w:rsid w:val="001C58B5"/>
    <w:rsid w:val="001D097C"/>
    <w:rsid w:val="001D5462"/>
    <w:rsid w:val="001E089E"/>
    <w:rsid w:val="001E6249"/>
    <w:rsid w:val="001E6A24"/>
    <w:rsid w:val="001F1F82"/>
    <w:rsid w:val="001F557F"/>
    <w:rsid w:val="001F5B4B"/>
    <w:rsid w:val="00200B73"/>
    <w:rsid w:val="00223C27"/>
    <w:rsid w:val="00224982"/>
    <w:rsid w:val="00231A5A"/>
    <w:rsid w:val="00241373"/>
    <w:rsid w:val="00262370"/>
    <w:rsid w:val="00273486"/>
    <w:rsid w:val="002739E6"/>
    <w:rsid w:val="00274712"/>
    <w:rsid w:val="0027592E"/>
    <w:rsid w:val="00281E38"/>
    <w:rsid w:val="00285360"/>
    <w:rsid w:val="002856AA"/>
    <w:rsid w:val="00292D12"/>
    <w:rsid w:val="00295770"/>
    <w:rsid w:val="002C519C"/>
    <w:rsid w:val="002C5C0A"/>
    <w:rsid w:val="002C6E2A"/>
    <w:rsid w:val="002D09C6"/>
    <w:rsid w:val="002E142C"/>
    <w:rsid w:val="002E53C4"/>
    <w:rsid w:val="002F49B8"/>
    <w:rsid w:val="002F5E40"/>
    <w:rsid w:val="00301F2C"/>
    <w:rsid w:val="0030519D"/>
    <w:rsid w:val="003058A2"/>
    <w:rsid w:val="00310EF2"/>
    <w:rsid w:val="00313AFD"/>
    <w:rsid w:val="00334846"/>
    <w:rsid w:val="00340712"/>
    <w:rsid w:val="00342944"/>
    <w:rsid w:val="003464F6"/>
    <w:rsid w:val="00351281"/>
    <w:rsid w:val="00352B91"/>
    <w:rsid w:val="0035398B"/>
    <w:rsid w:val="00365252"/>
    <w:rsid w:val="00371B98"/>
    <w:rsid w:val="00377EC8"/>
    <w:rsid w:val="00383FBA"/>
    <w:rsid w:val="003908B1"/>
    <w:rsid w:val="00397626"/>
    <w:rsid w:val="003A6AAE"/>
    <w:rsid w:val="003B019C"/>
    <w:rsid w:val="003B133D"/>
    <w:rsid w:val="003B3760"/>
    <w:rsid w:val="003B38BA"/>
    <w:rsid w:val="003C044F"/>
    <w:rsid w:val="003C5887"/>
    <w:rsid w:val="003E56B6"/>
    <w:rsid w:val="003F3979"/>
    <w:rsid w:val="003F3F4C"/>
    <w:rsid w:val="00401319"/>
    <w:rsid w:val="00411EED"/>
    <w:rsid w:val="00412F66"/>
    <w:rsid w:val="00414357"/>
    <w:rsid w:val="004144A7"/>
    <w:rsid w:val="00414544"/>
    <w:rsid w:val="004220EC"/>
    <w:rsid w:val="004264B5"/>
    <w:rsid w:val="00426658"/>
    <w:rsid w:val="00433C20"/>
    <w:rsid w:val="00434E52"/>
    <w:rsid w:val="004353C8"/>
    <w:rsid w:val="00435BBF"/>
    <w:rsid w:val="00436B9B"/>
    <w:rsid w:val="00436E9C"/>
    <w:rsid w:val="00437DE6"/>
    <w:rsid w:val="00446C28"/>
    <w:rsid w:val="004474B5"/>
    <w:rsid w:val="0044759D"/>
    <w:rsid w:val="004520EB"/>
    <w:rsid w:val="0045779D"/>
    <w:rsid w:val="00463036"/>
    <w:rsid w:val="004746A2"/>
    <w:rsid w:val="00474B9F"/>
    <w:rsid w:val="00484CB7"/>
    <w:rsid w:val="00491791"/>
    <w:rsid w:val="0049672D"/>
    <w:rsid w:val="004B3D81"/>
    <w:rsid w:val="004B7241"/>
    <w:rsid w:val="004C44F2"/>
    <w:rsid w:val="004E35A8"/>
    <w:rsid w:val="004F0B7A"/>
    <w:rsid w:val="004F38E1"/>
    <w:rsid w:val="00500779"/>
    <w:rsid w:val="005009B2"/>
    <w:rsid w:val="005048DD"/>
    <w:rsid w:val="00535FCB"/>
    <w:rsid w:val="00542A0F"/>
    <w:rsid w:val="00545B4A"/>
    <w:rsid w:val="00547125"/>
    <w:rsid w:val="00560537"/>
    <w:rsid w:val="0056562C"/>
    <w:rsid w:val="0057329D"/>
    <w:rsid w:val="00573C9A"/>
    <w:rsid w:val="00577773"/>
    <w:rsid w:val="005860D4"/>
    <w:rsid w:val="005906B5"/>
    <w:rsid w:val="00591FFA"/>
    <w:rsid w:val="005928E2"/>
    <w:rsid w:val="00594171"/>
    <w:rsid w:val="00596000"/>
    <w:rsid w:val="00597831"/>
    <w:rsid w:val="00597B98"/>
    <w:rsid w:val="005A1B66"/>
    <w:rsid w:val="005A552A"/>
    <w:rsid w:val="005A7270"/>
    <w:rsid w:val="005B7A97"/>
    <w:rsid w:val="005C71DA"/>
    <w:rsid w:val="005D020D"/>
    <w:rsid w:val="005D1980"/>
    <w:rsid w:val="005D3147"/>
    <w:rsid w:val="005D5FB8"/>
    <w:rsid w:val="005F22DF"/>
    <w:rsid w:val="005F7565"/>
    <w:rsid w:val="00601706"/>
    <w:rsid w:val="00606109"/>
    <w:rsid w:val="0061032F"/>
    <w:rsid w:val="00610E8B"/>
    <w:rsid w:val="006132D2"/>
    <w:rsid w:val="00620CE2"/>
    <w:rsid w:val="00623445"/>
    <w:rsid w:val="0062567A"/>
    <w:rsid w:val="0063041D"/>
    <w:rsid w:val="0063431D"/>
    <w:rsid w:val="006411B1"/>
    <w:rsid w:val="006428E4"/>
    <w:rsid w:val="00651FFD"/>
    <w:rsid w:val="00657DCB"/>
    <w:rsid w:val="00675194"/>
    <w:rsid w:val="0067731F"/>
    <w:rsid w:val="0068193C"/>
    <w:rsid w:val="006854C6"/>
    <w:rsid w:val="00685B10"/>
    <w:rsid w:val="00697205"/>
    <w:rsid w:val="006A09FA"/>
    <w:rsid w:val="006A0B04"/>
    <w:rsid w:val="006A0E82"/>
    <w:rsid w:val="006A1D19"/>
    <w:rsid w:val="006A6D5B"/>
    <w:rsid w:val="006B050E"/>
    <w:rsid w:val="006B5062"/>
    <w:rsid w:val="006C291F"/>
    <w:rsid w:val="006D260C"/>
    <w:rsid w:val="006D2B04"/>
    <w:rsid w:val="006D688D"/>
    <w:rsid w:val="006D7B35"/>
    <w:rsid w:val="006E102E"/>
    <w:rsid w:val="006E1D87"/>
    <w:rsid w:val="006F045C"/>
    <w:rsid w:val="006F10FD"/>
    <w:rsid w:val="006F145F"/>
    <w:rsid w:val="006F773F"/>
    <w:rsid w:val="00701CDE"/>
    <w:rsid w:val="007030E5"/>
    <w:rsid w:val="00720EC6"/>
    <w:rsid w:val="00722396"/>
    <w:rsid w:val="007317CF"/>
    <w:rsid w:val="00737756"/>
    <w:rsid w:val="00741F41"/>
    <w:rsid w:val="00741FEC"/>
    <w:rsid w:val="00743C5A"/>
    <w:rsid w:val="00743F93"/>
    <w:rsid w:val="00747AD1"/>
    <w:rsid w:val="00757B25"/>
    <w:rsid w:val="00762B24"/>
    <w:rsid w:val="00764191"/>
    <w:rsid w:val="0076616A"/>
    <w:rsid w:val="00766A86"/>
    <w:rsid w:val="00766BFB"/>
    <w:rsid w:val="00773992"/>
    <w:rsid w:val="0077521C"/>
    <w:rsid w:val="007757D2"/>
    <w:rsid w:val="007778BA"/>
    <w:rsid w:val="007974B3"/>
    <w:rsid w:val="007A00EE"/>
    <w:rsid w:val="007A0E86"/>
    <w:rsid w:val="007A255C"/>
    <w:rsid w:val="007A3D91"/>
    <w:rsid w:val="007A6D09"/>
    <w:rsid w:val="007A7DB9"/>
    <w:rsid w:val="007B32B0"/>
    <w:rsid w:val="007C570A"/>
    <w:rsid w:val="007D3B8B"/>
    <w:rsid w:val="007E731F"/>
    <w:rsid w:val="00821910"/>
    <w:rsid w:val="00823950"/>
    <w:rsid w:val="00825E29"/>
    <w:rsid w:val="00825F20"/>
    <w:rsid w:val="008436EC"/>
    <w:rsid w:val="00865F2B"/>
    <w:rsid w:val="00877911"/>
    <w:rsid w:val="00893711"/>
    <w:rsid w:val="008A122E"/>
    <w:rsid w:val="008A6812"/>
    <w:rsid w:val="008B68C3"/>
    <w:rsid w:val="008C4055"/>
    <w:rsid w:val="008C67B1"/>
    <w:rsid w:val="008D1B41"/>
    <w:rsid w:val="008D52E5"/>
    <w:rsid w:val="008D5CAA"/>
    <w:rsid w:val="008E67AE"/>
    <w:rsid w:val="008F5465"/>
    <w:rsid w:val="00900F55"/>
    <w:rsid w:val="00923DB7"/>
    <w:rsid w:val="00925F3A"/>
    <w:rsid w:val="009318EC"/>
    <w:rsid w:val="00934B43"/>
    <w:rsid w:val="009350D9"/>
    <w:rsid w:val="00937819"/>
    <w:rsid w:val="00954BD0"/>
    <w:rsid w:val="00961A77"/>
    <w:rsid w:val="00964200"/>
    <w:rsid w:val="00965F98"/>
    <w:rsid w:val="00971CBC"/>
    <w:rsid w:val="00977BC8"/>
    <w:rsid w:val="00984070"/>
    <w:rsid w:val="009875F2"/>
    <w:rsid w:val="00992D14"/>
    <w:rsid w:val="009A3A88"/>
    <w:rsid w:val="009B096E"/>
    <w:rsid w:val="009B36B1"/>
    <w:rsid w:val="009B628A"/>
    <w:rsid w:val="009C189B"/>
    <w:rsid w:val="009D2DAB"/>
    <w:rsid w:val="009D4C79"/>
    <w:rsid w:val="009D754F"/>
    <w:rsid w:val="009E677A"/>
    <w:rsid w:val="009E6BF9"/>
    <w:rsid w:val="009F2A5E"/>
    <w:rsid w:val="00A00B59"/>
    <w:rsid w:val="00A01964"/>
    <w:rsid w:val="00A01FA5"/>
    <w:rsid w:val="00A02996"/>
    <w:rsid w:val="00A0670E"/>
    <w:rsid w:val="00A14069"/>
    <w:rsid w:val="00A14EE2"/>
    <w:rsid w:val="00A2462B"/>
    <w:rsid w:val="00A259F2"/>
    <w:rsid w:val="00A27C45"/>
    <w:rsid w:val="00A27F76"/>
    <w:rsid w:val="00A411AC"/>
    <w:rsid w:val="00A41FA1"/>
    <w:rsid w:val="00A421DD"/>
    <w:rsid w:val="00A55796"/>
    <w:rsid w:val="00A711A4"/>
    <w:rsid w:val="00A712BA"/>
    <w:rsid w:val="00AA1837"/>
    <w:rsid w:val="00AA6FED"/>
    <w:rsid w:val="00AB0BF0"/>
    <w:rsid w:val="00AB4EC4"/>
    <w:rsid w:val="00AC33B0"/>
    <w:rsid w:val="00AC6ACC"/>
    <w:rsid w:val="00AD0865"/>
    <w:rsid w:val="00AD3EC0"/>
    <w:rsid w:val="00AD572A"/>
    <w:rsid w:val="00AD6420"/>
    <w:rsid w:val="00AE418A"/>
    <w:rsid w:val="00AE4324"/>
    <w:rsid w:val="00AE73A7"/>
    <w:rsid w:val="00AE7716"/>
    <w:rsid w:val="00AF0DE1"/>
    <w:rsid w:val="00AF17C8"/>
    <w:rsid w:val="00AF2EB5"/>
    <w:rsid w:val="00B03BB2"/>
    <w:rsid w:val="00B045ED"/>
    <w:rsid w:val="00B06701"/>
    <w:rsid w:val="00B10E20"/>
    <w:rsid w:val="00B11ECF"/>
    <w:rsid w:val="00B13C1D"/>
    <w:rsid w:val="00B17457"/>
    <w:rsid w:val="00B54D00"/>
    <w:rsid w:val="00B55C33"/>
    <w:rsid w:val="00B5657B"/>
    <w:rsid w:val="00B724B7"/>
    <w:rsid w:val="00B74C61"/>
    <w:rsid w:val="00B80D81"/>
    <w:rsid w:val="00B82D21"/>
    <w:rsid w:val="00B84CDF"/>
    <w:rsid w:val="00B940D1"/>
    <w:rsid w:val="00B97F06"/>
    <w:rsid w:val="00BC4030"/>
    <w:rsid w:val="00BD6A2E"/>
    <w:rsid w:val="00BD6C0C"/>
    <w:rsid w:val="00BE5043"/>
    <w:rsid w:val="00BE791C"/>
    <w:rsid w:val="00BF64B5"/>
    <w:rsid w:val="00C00153"/>
    <w:rsid w:val="00C04048"/>
    <w:rsid w:val="00C177C0"/>
    <w:rsid w:val="00C23D17"/>
    <w:rsid w:val="00C2509D"/>
    <w:rsid w:val="00C27607"/>
    <w:rsid w:val="00C43050"/>
    <w:rsid w:val="00C46781"/>
    <w:rsid w:val="00C547DC"/>
    <w:rsid w:val="00C548CE"/>
    <w:rsid w:val="00C6465E"/>
    <w:rsid w:val="00C760BE"/>
    <w:rsid w:val="00C85330"/>
    <w:rsid w:val="00C903E2"/>
    <w:rsid w:val="00C90D53"/>
    <w:rsid w:val="00C95292"/>
    <w:rsid w:val="00C97948"/>
    <w:rsid w:val="00CA3719"/>
    <w:rsid w:val="00CA4831"/>
    <w:rsid w:val="00CB44FE"/>
    <w:rsid w:val="00CB7281"/>
    <w:rsid w:val="00CB750D"/>
    <w:rsid w:val="00CBD95E"/>
    <w:rsid w:val="00CC1962"/>
    <w:rsid w:val="00CC40B8"/>
    <w:rsid w:val="00CD61A9"/>
    <w:rsid w:val="00CE4557"/>
    <w:rsid w:val="00CE611A"/>
    <w:rsid w:val="00CF47DC"/>
    <w:rsid w:val="00D043D7"/>
    <w:rsid w:val="00D069BF"/>
    <w:rsid w:val="00D06F39"/>
    <w:rsid w:val="00D25C14"/>
    <w:rsid w:val="00D3627A"/>
    <w:rsid w:val="00D36409"/>
    <w:rsid w:val="00D37762"/>
    <w:rsid w:val="00D37F9A"/>
    <w:rsid w:val="00D6030C"/>
    <w:rsid w:val="00D626EA"/>
    <w:rsid w:val="00D71149"/>
    <w:rsid w:val="00D7386F"/>
    <w:rsid w:val="00D91942"/>
    <w:rsid w:val="00DA1150"/>
    <w:rsid w:val="00DA45F6"/>
    <w:rsid w:val="00DA7744"/>
    <w:rsid w:val="00DA7B2D"/>
    <w:rsid w:val="00DB27B7"/>
    <w:rsid w:val="00DB5CAA"/>
    <w:rsid w:val="00DB61F3"/>
    <w:rsid w:val="00DB705E"/>
    <w:rsid w:val="00DC724D"/>
    <w:rsid w:val="00DD1EFF"/>
    <w:rsid w:val="00DD6B67"/>
    <w:rsid w:val="00DD75C2"/>
    <w:rsid w:val="00DD77EE"/>
    <w:rsid w:val="00DE1BBC"/>
    <w:rsid w:val="00DE3DDF"/>
    <w:rsid w:val="00DE416D"/>
    <w:rsid w:val="00DE4DDE"/>
    <w:rsid w:val="00DE6B5E"/>
    <w:rsid w:val="00DF4EF1"/>
    <w:rsid w:val="00DF6F7B"/>
    <w:rsid w:val="00E02371"/>
    <w:rsid w:val="00E05615"/>
    <w:rsid w:val="00E15950"/>
    <w:rsid w:val="00E15EC8"/>
    <w:rsid w:val="00E2478E"/>
    <w:rsid w:val="00E26DEC"/>
    <w:rsid w:val="00E30D6F"/>
    <w:rsid w:val="00E3665F"/>
    <w:rsid w:val="00E5425F"/>
    <w:rsid w:val="00E54728"/>
    <w:rsid w:val="00E63346"/>
    <w:rsid w:val="00E82B4C"/>
    <w:rsid w:val="00E82B9E"/>
    <w:rsid w:val="00E9222C"/>
    <w:rsid w:val="00E94C2D"/>
    <w:rsid w:val="00E9715E"/>
    <w:rsid w:val="00EA32A7"/>
    <w:rsid w:val="00EA3A41"/>
    <w:rsid w:val="00EA57C5"/>
    <w:rsid w:val="00EA7B55"/>
    <w:rsid w:val="00EB38B5"/>
    <w:rsid w:val="00EB4A63"/>
    <w:rsid w:val="00EB696C"/>
    <w:rsid w:val="00EC1BC6"/>
    <w:rsid w:val="00EE2F09"/>
    <w:rsid w:val="00EE49A8"/>
    <w:rsid w:val="00EF1594"/>
    <w:rsid w:val="00EF3B30"/>
    <w:rsid w:val="00EF41D4"/>
    <w:rsid w:val="00EF6508"/>
    <w:rsid w:val="00EF7C05"/>
    <w:rsid w:val="00F000B3"/>
    <w:rsid w:val="00F06074"/>
    <w:rsid w:val="00F105B1"/>
    <w:rsid w:val="00F10C8E"/>
    <w:rsid w:val="00F11D88"/>
    <w:rsid w:val="00F33293"/>
    <w:rsid w:val="00F3628E"/>
    <w:rsid w:val="00F4305F"/>
    <w:rsid w:val="00F46B29"/>
    <w:rsid w:val="00F5278E"/>
    <w:rsid w:val="00F56E77"/>
    <w:rsid w:val="00F65662"/>
    <w:rsid w:val="00F837A2"/>
    <w:rsid w:val="00F92103"/>
    <w:rsid w:val="00F96BCD"/>
    <w:rsid w:val="00FB4A1D"/>
    <w:rsid w:val="00FC729F"/>
    <w:rsid w:val="00FD2E2D"/>
    <w:rsid w:val="00FD6500"/>
    <w:rsid w:val="00FE7DAD"/>
    <w:rsid w:val="00FF0E1A"/>
    <w:rsid w:val="026B33A6"/>
    <w:rsid w:val="0280C213"/>
    <w:rsid w:val="02884240"/>
    <w:rsid w:val="05867B40"/>
    <w:rsid w:val="06384639"/>
    <w:rsid w:val="088B66A1"/>
    <w:rsid w:val="0A8C7A7E"/>
    <w:rsid w:val="0FAE2EEE"/>
    <w:rsid w:val="10673A23"/>
    <w:rsid w:val="128A0E44"/>
    <w:rsid w:val="148746D5"/>
    <w:rsid w:val="178113E5"/>
    <w:rsid w:val="17F25BAE"/>
    <w:rsid w:val="187818BE"/>
    <w:rsid w:val="19281EFF"/>
    <w:rsid w:val="1A15A44D"/>
    <w:rsid w:val="1A6634BB"/>
    <w:rsid w:val="1AFB28D9"/>
    <w:rsid w:val="1B11869C"/>
    <w:rsid w:val="1B8C591F"/>
    <w:rsid w:val="1C9659AF"/>
    <w:rsid w:val="1F5746B4"/>
    <w:rsid w:val="2182511F"/>
    <w:rsid w:val="24593DF9"/>
    <w:rsid w:val="24C499D9"/>
    <w:rsid w:val="24D9DD8B"/>
    <w:rsid w:val="25B3BEF3"/>
    <w:rsid w:val="26D22188"/>
    <w:rsid w:val="28371A36"/>
    <w:rsid w:val="286ACABB"/>
    <w:rsid w:val="2CEF7C2A"/>
    <w:rsid w:val="2DEB744B"/>
    <w:rsid w:val="2F5AF00E"/>
    <w:rsid w:val="30503431"/>
    <w:rsid w:val="3062D0C9"/>
    <w:rsid w:val="3182D288"/>
    <w:rsid w:val="32B09EF4"/>
    <w:rsid w:val="359F584B"/>
    <w:rsid w:val="36192EAF"/>
    <w:rsid w:val="36D05778"/>
    <w:rsid w:val="36F6A2EA"/>
    <w:rsid w:val="37F846B5"/>
    <w:rsid w:val="3887270F"/>
    <w:rsid w:val="3AC1A526"/>
    <w:rsid w:val="3BF454E9"/>
    <w:rsid w:val="3C018338"/>
    <w:rsid w:val="3CEC263A"/>
    <w:rsid w:val="3E049805"/>
    <w:rsid w:val="3E9D62DA"/>
    <w:rsid w:val="41564676"/>
    <w:rsid w:val="4165F3C7"/>
    <w:rsid w:val="43F78F1A"/>
    <w:rsid w:val="443D8DBB"/>
    <w:rsid w:val="4467BF11"/>
    <w:rsid w:val="45281F08"/>
    <w:rsid w:val="46944B64"/>
    <w:rsid w:val="46A05563"/>
    <w:rsid w:val="46B281C1"/>
    <w:rsid w:val="46F2310B"/>
    <w:rsid w:val="4899AE8B"/>
    <w:rsid w:val="4998F383"/>
    <w:rsid w:val="4A5B7442"/>
    <w:rsid w:val="4B224F3F"/>
    <w:rsid w:val="4B8DFC6E"/>
    <w:rsid w:val="4BF39CCA"/>
    <w:rsid w:val="4D20A0DB"/>
    <w:rsid w:val="4DE3E50F"/>
    <w:rsid w:val="4E6175A3"/>
    <w:rsid w:val="4FCF5B71"/>
    <w:rsid w:val="5024F3D1"/>
    <w:rsid w:val="5043145C"/>
    <w:rsid w:val="52D178C0"/>
    <w:rsid w:val="53946960"/>
    <w:rsid w:val="54654E7B"/>
    <w:rsid w:val="5660A6E5"/>
    <w:rsid w:val="5E753B8D"/>
    <w:rsid w:val="5FE5D233"/>
    <w:rsid w:val="60C371E2"/>
    <w:rsid w:val="60F22C27"/>
    <w:rsid w:val="625C04EA"/>
    <w:rsid w:val="6344FF79"/>
    <w:rsid w:val="6651FE38"/>
    <w:rsid w:val="67D135D4"/>
    <w:rsid w:val="692184BA"/>
    <w:rsid w:val="69CA7D93"/>
    <w:rsid w:val="6A49DD8C"/>
    <w:rsid w:val="6AC41278"/>
    <w:rsid w:val="6C0225F2"/>
    <w:rsid w:val="6D208077"/>
    <w:rsid w:val="6F47B795"/>
    <w:rsid w:val="6F72B053"/>
    <w:rsid w:val="7009EE65"/>
    <w:rsid w:val="7272F2FD"/>
    <w:rsid w:val="73C8B598"/>
    <w:rsid w:val="77A63E55"/>
    <w:rsid w:val="79439219"/>
    <w:rsid w:val="794E17FF"/>
    <w:rsid w:val="797B7083"/>
    <w:rsid w:val="79E93D31"/>
    <w:rsid w:val="7C3639B8"/>
    <w:rsid w:val="7C8C4B5A"/>
    <w:rsid w:val="7D8D6245"/>
    <w:rsid w:val="7F1CF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D7F8"/>
  <w15:chartTrackingRefBased/>
  <w15:docId w15:val="{7D1E250E-5591-48F8-94D5-C2AD631B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aliases w:val="Reset numbering,Bijlage,Paragraaf,2scr"/>
    <w:basedOn w:val="Standaard"/>
    <w:next w:val="Standaard"/>
    <w:link w:val="Kop2Char"/>
    <w:qFormat/>
    <w:rsid w:val="00E94C2D"/>
    <w:pPr>
      <w:keepNext/>
      <w:tabs>
        <w:tab w:val="num" w:pos="432"/>
      </w:tabs>
      <w:spacing w:before="240" w:after="60" w:line="240" w:lineRule="auto"/>
      <w:ind w:left="432" w:hanging="432"/>
      <w:outlineLvl w:val="1"/>
    </w:pPr>
    <w:rPr>
      <w:rFonts w:eastAsia="Times New Roman" w:cs="Arial"/>
      <w:b/>
      <w:bCs/>
      <w:iCs/>
      <w:snapToGrid w:val="0"/>
      <w:sz w:val="28"/>
      <w:szCs w:val="28"/>
      <w:lang w:eastAsia="nl-NL"/>
    </w:rPr>
  </w:style>
  <w:style w:type="paragraph" w:styleId="Kop3">
    <w:name w:val="heading 3"/>
    <w:aliases w:val="Level 1 - 1,Voorwoord,Sub-paragraaf,3scr"/>
    <w:basedOn w:val="Standaard"/>
    <w:next w:val="Standaard"/>
    <w:link w:val="Kop3Char"/>
    <w:unhideWhenUsed/>
    <w:qFormat/>
    <w:rsid w:val="001564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aliases w:val="Level 2 - a"/>
    <w:basedOn w:val="Standaard"/>
    <w:next w:val="Standaard"/>
    <w:link w:val="Kop4Char"/>
    <w:qFormat/>
    <w:rsid w:val="00E94C2D"/>
    <w:pPr>
      <w:keepNext/>
      <w:tabs>
        <w:tab w:val="num" w:pos="2280"/>
      </w:tabs>
      <w:spacing w:before="240" w:after="60" w:line="240" w:lineRule="auto"/>
      <w:ind w:left="1004" w:hanging="720"/>
      <w:outlineLvl w:val="3"/>
    </w:pPr>
    <w:rPr>
      <w:rFonts w:eastAsia="Times New Roman" w:cs="Times New Roman"/>
      <w:bCs/>
      <w:i/>
      <w:snapToGrid w:val="0"/>
      <w:sz w:val="20"/>
      <w:szCs w:val="28"/>
      <w:lang w:eastAsia="nl-NL"/>
    </w:rPr>
  </w:style>
  <w:style w:type="paragraph" w:styleId="Kop5">
    <w:name w:val="heading 5"/>
    <w:aliases w:val="Level 3 - i"/>
    <w:basedOn w:val="Standaard"/>
    <w:next w:val="Standaard"/>
    <w:link w:val="Kop5Char"/>
    <w:qFormat/>
    <w:rsid w:val="001355A3"/>
    <w:pPr>
      <w:numPr>
        <w:ilvl w:val="3"/>
        <w:numId w:val="1"/>
      </w:numPr>
      <w:tabs>
        <w:tab w:val="left" w:pos="1134"/>
        <w:tab w:val="left" w:pos="2835"/>
      </w:tabs>
      <w:spacing w:before="240" w:after="60" w:line="240" w:lineRule="auto"/>
      <w:outlineLvl w:val="4"/>
    </w:pPr>
    <w:rPr>
      <w:rFonts w:eastAsia="Times New Roman" w:cs="Times New Roman"/>
      <w:bCs/>
      <w:i/>
      <w:iCs/>
      <w:snapToGrid w:val="0"/>
      <w:sz w:val="20"/>
      <w:szCs w:val="26"/>
      <w:lang w:eastAsia="nl-NL"/>
    </w:rPr>
  </w:style>
  <w:style w:type="paragraph" w:styleId="Kop6">
    <w:name w:val="heading 6"/>
    <w:aliases w:val="Legal Level 1."/>
    <w:basedOn w:val="Standaard"/>
    <w:next w:val="Standaard"/>
    <w:link w:val="Kop6Char"/>
    <w:qFormat/>
    <w:rsid w:val="00E94C2D"/>
    <w:pPr>
      <w:tabs>
        <w:tab w:val="num" w:pos="1152"/>
      </w:tabs>
      <w:spacing w:before="240" w:after="60" w:line="240" w:lineRule="auto"/>
      <w:ind w:left="1152" w:hanging="1152"/>
      <w:outlineLvl w:val="5"/>
    </w:pPr>
    <w:rPr>
      <w:rFonts w:ascii="Times New Roman" w:eastAsia="Times New Roman" w:hAnsi="Times New Roman" w:cs="Times New Roman"/>
      <w:b/>
      <w:bCs/>
      <w:snapToGrid w:val="0"/>
      <w:sz w:val="22"/>
      <w:lang w:eastAsia="nl-NL"/>
    </w:rPr>
  </w:style>
  <w:style w:type="paragraph" w:styleId="Kop7">
    <w:name w:val="heading 7"/>
    <w:aliases w:val="Legal Level 1.1."/>
    <w:basedOn w:val="Standaard"/>
    <w:next w:val="Standaard"/>
    <w:link w:val="Kop7Char"/>
    <w:qFormat/>
    <w:rsid w:val="00E94C2D"/>
    <w:pPr>
      <w:tabs>
        <w:tab w:val="num" w:pos="1296"/>
      </w:tabs>
      <w:spacing w:before="240" w:after="60" w:line="240" w:lineRule="auto"/>
      <w:ind w:left="1296" w:hanging="1296"/>
      <w:outlineLvl w:val="6"/>
    </w:pPr>
    <w:rPr>
      <w:rFonts w:ascii="Times New Roman" w:eastAsia="Times New Roman" w:hAnsi="Times New Roman" w:cs="Times New Roman"/>
      <w:snapToGrid w:val="0"/>
      <w:sz w:val="24"/>
      <w:szCs w:val="18"/>
      <w:lang w:eastAsia="nl-NL"/>
    </w:rPr>
  </w:style>
  <w:style w:type="paragraph" w:styleId="Kop8">
    <w:name w:val="heading 8"/>
    <w:aliases w:val="Legal Level 1.1.1.,Kop 4 zonder titel"/>
    <w:basedOn w:val="Standaard"/>
    <w:next w:val="Standaard"/>
    <w:link w:val="Kop8Char"/>
    <w:qFormat/>
    <w:rsid w:val="00E94C2D"/>
    <w:pPr>
      <w:tabs>
        <w:tab w:val="num" w:pos="1440"/>
      </w:tabs>
      <w:spacing w:before="240" w:after="60" w:line="240" w:lineRule="auto"/>
      <w:ind w:left="1440" w:hanging="1440"/>
      <w:outlineLvl w:val="7"/>
    </w:pPr>
    <w:rPr>
      <w:rFonts w:ascii="Times New Roman" w:eastAsia="Times New Roman" w:hAnsi="Times New Roman" w:cs="Times New Roman"/>
      <w:i/>
      <w:iCs/>
      <w:snapToGrid w:val="0"/>
      <w:sz w:val="24"/>
      <w:szCs w:val="18"/>
      <w:lang w:eastAsia="nl-NL"/>
    </w:rPr>
  </w:style>
  <w:style w:type="paragraph" w:styleId="Kop9">
    <w:name w:val="heading 9"/>
    <w:aliases w:val="Legal Level 1.1.1.1.,(appendix)"/>
    <w:basedOn w:val="Standaard"/>
    <w:next w:val="Standaard"/>
    <w:link w:val="Kop9Char"/>
    <w:qFormat/>
    <w:rsid w:val="00E94C2D"/>
    <w:pPr>
      <w:tabs>
        <w:tab w:val="num" w:pos="1584"/>
      </w:tabs>
      <w:spacing w:before="240" w:after="60" w:line="240" w:lineRule="auto"/>
      <w:ind w:left="1584" w:hanging="1584"/>
      <w:outlineLvl w:val="8"/>
    </w:pPr>
    <w:rPr>
      <w:rFonts w:ascii="Arial" w:eastAsia="Times New Roman" w:hAnsi="Arial" w:cs="Arial"/>
      <w:snapToGrid w:val="0"/>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aliases w:val="Level 3 - i Char"/>
    <w:basedOn w:val="Standaardalinea-lettertype"/>
    <w:link w:val="Kop5"/>
    <w:rsid w:val="001355A3"/>
    <w:rPr>
      <w:rFonts w:eastAsia="Times New Roman" w:cs="Times New Roman"/>
      <w:bCs/>
      <w:i/>
      <w:iCs/>
      <w:snapToGrid w:val="0"/>
      <w:sz w:val="20"/>
      <w:szCs w:val="26"/>
      <w:lang w:val="nl-NL" w:eastAsia="nl-NL"/>
    </w:rPr>
  </w:style>
  <w:style w:type="character" w:styleId="Hyperlink">
    <w:name w:val="Hyperlink"/>
    <w:basedOn w:val="Standaardalinea-lettertype"/>
    <w:uiPriority w:val="99"/>
    <w:unhideWhenUsed/>
    <w:rsid w:val="00A711A4"/>
    <w:rPr>
      <w:color w:val="0563C1"/>
      <w:u w:val="single"/>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A711A4"/>
    <w:pPr>
      <w:spacing w:after="0" w:line="240" w:lineRule="auto"/>
      <w:ind w:left="720"/>
    </w:pPr>
    <w:rPr>
      <w:rFonts w:ascii="Calibri" w:hAnsi="Calibri" w:cs="Calibri"/>
      <w:sz w:val="22"/>
      <w:lang w:eastAsia="nl-NL"/>
    </w:rPr>
  </w:style>
  <w:style w:type="character" w:styleId="Onopgelostemelding">
    <w:name w:val="Unresolved Mention"/>
    <w:basedOn w:val="Standaardalinea-lettertype"/>
    <w:uiPriority w:val="99"/>
    <w:semiHidden/>
    <w:unhideWhenUsed/>
    <w:rsid w:val="00A712BA"/>
    <w:rPr>
      <w:color w:val="605E5C"/>
      <w:shd w:val="clear" w:color="auto" w:fill="E1DFDD"/>
    </w:rPr>
  </w:style>
  <w:style w:type="paragraph" w:styleId="Koptekst">
    <w:name w:val="header"/>
    <w:basedOn w:val="Standaard"/>
    <w:link w:val="KoptekstChar"/>
    <w:uiPriority w:val="99"/>
    <w:unhideWhenUsed/>
    <w:rsid w:val="00BD6C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6C0C"/>
    <w:rPr>
      <w:lang w:val="nl-NL"/>
    </w:rPr>
  </w:style>
  <w:style w:type="paragraph" w:styleId="Voettekst">
    <w:name w:val="footer"/>
    <w:basedOn w:val="Standaard"/>
    <w:link w:val="VoettekstChar"/>
    <w:uiPriority w:val="99"/>
    <w:unhideWhenUsed/>
    <w:rsid w:val="00BD6C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6C0C"/>
    <w:rPr>
      <w:lang w:val="nl-NL"/>
    </w:rPr>
  </w:style>
  <w:style w:type="paragraph" w:customStyle="1" w:styleId="Default">
    <w:name w:val="Default"/>
    <w:rsid w:val="006D2B04"/>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77521C"/>
    <w:rPr>
      <w:sz w:val="16"/>
      <w:szCs w:val="16"/>
    </w:rPr>
  </w:style>
  <w:style w:type="paragraph" w:styleId="Tekstopmerking">
    <w:name w:val="annotation text"/>
    <w:basedOn w:val="Standaard"/>
    <w:link w:val="TekstopmerkingChar"/>
    <w:uiPriority w:val="99"/>
    <w:unhideWhenUsed/>
    <w:rsid w:val="0077521C"/>
    <w:pPr>
      <w:spacing w:line="240" w:lineRule="auto"/>
    </w:pPr>
    <w:rPr>
      <w:sz w:val="20"/>
      <w:szCs w:val="20"/>
    </w:rPr>
  </w:style>
  <w:style w:type="character" w:customStyle="1" w:styleId="TekstopmerkingChar">
    <w:name w:val="Tekst opmerking Char"/>
    <w:basedOn w:val="Standaardalinea-lettertype"/>
    <w:link w:val="Tekstopmerking"/>
    <w:uiPriority w:val="99"/>
    <w:rsid w:val="0077521C"/>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7521C"/>
    <w:rPr>
      <w:b/>
      <w:bCs/>
    </w:rPr>
  </w:style>
  <w:style w:type="character" w:customStyle="1" w:styleId="OnderwerpvanopmerkingChar">
    <w:name w:val="Onderwerp van opmerking Char"/>
    <w:basedOn w:val="TekstopmerkingChar"/>
    <w:link w:val="Onderwerpvanopmerking"/>
    <w:uiPriority w:val="99"/>
    <w:semiHidden/>
    <w:rsid w:val="0077521C"/>
    <w:rPr>
      <w:b/>
      <w:bCs/>
      <w:sz w:val="20"/>
      <w:szCs w:val="20"/>
      <w:lang w:val="nl-NL"/>
    </w:rPr>
  </w:style>
  <w:style w:type="paragraph" w:styleId="Plattetekst">
    <w:name w:val="Body Text"/>
    <w:basedOn w:val="Standaard"/>
    <w:link w:val="PlattetekstChar"/>
    <w:uiPriority w:val="1"/>
    <w:qFormat/>
    <w:rsid w:val="0077521C"/>
    <w:pPr>
      <w:autoSpaceDE w:val="0"/>
      <w:autoSpaceDN w:val="0"/>
      <w:adjustRightInd w:val="0"/>
      <w:spacing w:after="0" w:line="240" w:lineRule="auto"/>
    </w:pPr>
    <w:rPr>
      <w:rFonts w:cs="Verdana"/>
      <w:sz w:val="13"/>
      <w:szCs w:val="13"/>
    </w:rPr>
  </w:style>
  <w:style w:type="character" w:customStyle="1" w:styleId="PlattetekstChar">
    <w:name w:val="Platte tekst Char"/>
    <w:basedOn w:val="Standaardalinea-lettertype"/>
    <w:link w:val="Plattetekst"/>
    <w:uiPriority w:val="1"/>
    <w:rsid w:val="0077521C"/>
    <w:rPr>
      <w:rFonts w:cs="Verdana"/>
      <w:sz w:val="13"/>
      <w:szCs w:val="13"/>
      <w:lang w:val="nl-NL"/>
    </w:rPr>
  </w:style>
  <w:style w:type="paragraph" w:styleId="Titel">
    <w:name w:val="Title"/>
    <w:basedOn w:val="Standaard"/>
    <w:next w:val="Standaard"/>
    <w:link w:val="TitelChar"/>
    <w:uiPriority w:val="1"/>
    <w:qFormat/>
    <w:rsid w:val="0077521C"/>
    <w:pPr>
      <w:autoSpaceDE w:val="0"/>
      <w:autoSpaceDN w:val="0"/>
      <w:adjustRightInd w:val="0"/>
      <w:spacing w:after="0" w:line="240" w:lineRule="auto"/>
      <w:ind w:left="147"/>
    </w:pPr>
    <w:rPr>
      <w:rFonts w:cs="Verdana"/>
      <w:b/>
      <w:bCs/>
      <w:sz w:val="17"/>
      <w:szCs w:val="17"/>
    </w:rPr>
  </w:style>
  <w:style w:type="character" w:customStyle="1" w:styleId="TitelChar">
    <w:name w:val="Titel Char"/>
    <w:basedOn w:val="Standaardalinea-lettertype"/>
    <w:link w:val="Titel"/>
    <w:uiPriority w:val="1"/>
    <w:rsid w:val="0077521C"/>
    <w:rPr>
      <w:rFonts w:cs="Verdana"/>
      <w:b/>
      <w:bCs/>
      <w:sz w:val="17"/>
      <w:szCs w:val="17"/>
      <w:lang w:val="nl-NL"/>
    </w:rPr>
  </w:style>
  <w:style w:type="paragraph" w:customStyle="1" w:styleId="TableParagraph">
    <w:name w:val="Table Paragraph"/>
    <w:basedOn w:val="Standaard"/>
    <w:uiPriority w:val="1"/>
    <w:qFormat/>
    <w:rsid w:val="0077521C"/>
    <w:pPr>
      <w:autoSpaceDE w:val="0"/>
      <w:autoSpaceDN w:val="0"/>
      <w:adjustRightInd w:val="0"/>
      <w:spacing w:after="0" w:line="240" w:lineRule="auto"/>
      <w:ind w:left="102"/>
    </w:pPr>
    <w:rPr>
      <w:rFonts w:cs="Verdana"/>
      <w:sz w:val="24"/>
      <w:szCs w:val="24"/>
    </w:r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E02371"/>
    <w:rPr>
      <w:rFonts w:ascii="Calibri" w:hAnsi="Calibri" w:cs="Calibri"/>
      <w:sz w:val="22"/>
      <w:lang w:val="nl-NL" w:eastAsia="nl-NL"/>
    </w:rPr>
  </w:style>
  <w:style w:type="character" w:customStyle="1" w:styleId="Kop3Char">
    <w:name w:val="Kop 3 Char"/>
    <w:aliases w:val="Level 1 - 1 Char,Voorwoord Char,Sub-paragraaf Char,3scr Char"/>
    <w:basedOn w:val="Standaardalinea-lettertype"/>
    <w:link w:val="Kop3"/>
    <w:uiPriority w:val="9"/>
    <w:semiHidden/>
    <w:rsid w:val="001564A8"/>
    <w:rPr>
      <w:rFonts w:asciiTheme="majorHAnsi" w:eastAsiaTheme="majorEastAsia" w:hAnsiTheme="majorHAnsi" w:cstheme="majorBidi"/>
      <w:color w:val="1F4D78" w:themeColor="accent1" w:themeShade="7F"/>
      <w:sz w:val="24"/>
      <w:szCs w:val="24"/>
      <w:lang w:val="nl-NL"/>
    </w:rPr>
  </w:style>
  <w:style w:type="character" w:styleId="GevolgdeHyperlink">
    <w:name w:val="FollowedHyperlink"/>
    <w:basedOn w:val="Standaardalinea-lettertype"/>
    <w:uiPriority w:val="99"/>
    <w:semiHidden/>
    <w:unhideWhenUsed/>
    <w:rsid w:val="007778BA"/>
    <w:rPr>
      <w:color w:val="954F72" w:themeColor="followedHyperlink"/>
      <w:u w:val="single"/>
    </w:rPr>
  </w:style>
  <w:style w:type="character" w:customStyle="1" w:styleId="Kop2Char">
    <w:name w:val="Kop 2 Char"/>
    <w:aliases w:val="Reset numbering Char,Bijlage Char,Paragraaf Char,2scr Char"/>
    <w:basedOn w:val="Standaardalinea-lettertype"/>
    <w:link w:val="Kop2"/>
    <w:rsid w:val="00E94C2D"/>
    <w:rPr>
      <w:rFonts w:eastAsia="Times New Roman" w:cs="Arial"/>
      <w:b/>
      <w:bCs/>
      <w:iCs/>
      <w:snapToGrid w:val="0"/>
      <w:sz w:val="28"/>
      <w:szCs w:val="28"/>
      <w:lang w:val="nl-NL" w:eastAsia="nl-NL"/>
    </w:rPr>
  </w:style>
  <w:style w:type="character" w:customStyle="1" w:styleId="Kop4Char">
    <w:name w:val="Kop 4 Char"/>
    <w:aliases w:val="Level 2 - a Char"/>
    <w:basedOn w:val="Standaardalinea-lettertype"/>
    <w:link w:val="Kop4"/>
    <w:rsid w:val="00E94C2D"/>
    <w:rPr>
      <w:rFonts w:eastAsia="Times New Roman" w:cs="Times New Roman"/>
      <w:bCs/>
      <w:i/>
      <w:snapToGrid w:val="0"/>
      <w:sz w:val="20"/>
      <w:szCs w:val="28"/>
      <w:lang w:val="nl-NL" w:eastAsia="nl-NL"/>
    </w:rPr>
  </w:style>
  <w:style w:type="character" w:customStyle="1" w:styleId="Kop6Char">
    <w:name w:val="Kop 6 Char"/>
    <w:aliases w:val="Legal Level 1. Char"/>
    <w:basedOn w:val="Standaardalinea-lettertype"/>
    <w:link w:val="Kop6"/>
    <w:rsid w:val="00E94C2D"/>
    <w:rPr>
      <w:rFonts w:ascii="Times New Roman" w:eastAsia="Times New Roman" w:hAnsi="Times New Roman" w:cs="Times New Roman"/>
      <w:b/>
      <w:bCs/>
      <w:snapToGrid w:val="0"/>
      <w:sz w:val="22"/>
      <w:lang w:val="nl-NL" w:eastAsia="nl-NL"/>
    </w:rPr>
  </w:style>
  <w:style w:type="character" w:customStyle="1" w:styleId="Kop7Char">
    <w:name w:val="Kop 7 Char"/>
    <w:aliases w:val="Legal Level 1.1. Char"/>
    <w:basedOn w:val="Standaardalinea-lettertype"/>
    <w:link w:val="Kop7"/>
    <w:rsid w:val="00E94C2D"/>
    <w:rPr>
      <w:rFonts w:ascii="Times New Roman" w:eastAsia="Times New Roman" w:hAnsi="Times New Roman" w:cs="Times New Roman"/>
      <w:snapToGrid w:val="0"/>
      <w:sz w:val="24"/>
      <w:szCs w:val="18"/>
      <w:lang w:val="nl-NL" w:eastAsia="nl-NL"/>
    </w:rPr>
  </w:style>
  <w:style w:type="character" w:customStyle="1" w:styleId="Kop8Char">
    <w:name w:val="Kop 8 Char"/>
    <w:aliases w:val="Legal Level 1.1.1. Char,Kop 4 zonder titel Char"/>
    <w:basedOn w:val="Standaardalinea-lettertype"/>
    <w:link w:val="Kop8"/>
    <w:rsid w:val="00E94C2D"/>
    <w:rPr>
      <w:rFonts w:ascii="Times New Roman" w:eastAsia="Times New Roman" w:hAnsi="Times New Roman" w:cs="Times New Roman"/>
      <w:i/>
      <w:iCs/>
      <w:snapToGrid w:val="0"/>
      <w:sz w:val="24"/>
      <w:szCs w:val="18"/>
      <w:lang w:val="nl-NL" w:eastAsia="nl-NL"/>
    </w:rPr>
  </w:style>
  <w:style w:type="character" w:customStyle="1" w:styleId="Kop9Char">
    <w:name w:val="Kop 9 Char"/>
    <w:aliases w:val="Legal Level 1.1.1.1. Char,(appendix) Char"/>
    <w:basedOn w:val="Standaardalinea-lettertype"/>
    <w:link w:val="Kop9"/>
    <w:rsid w:val="00E94C2D"/>
    <w:rPr>
      <w:rFonts w:ascii="Arial" w:eastAsia="Times New Roman" w:hAnsi="Arial" w:cs="Arial"/>
      <w:snapToGrid w:val="0"/>
      <w:sz w:val="22"/>
      <w:lang w:val="nl-NL" w:eastAsia="nl-NL"/>
    </w:rPr>
  </w:style>
  <w:style w:type="paragraph" w:styleId="Revisie">
    <w:name w:val="Revision"/>
    <w:hidden/>
    <w:uiPriority w:val="99"/>
    <w:semiHidden/>
    <w:rsid w:val="00D7386F"/>
    <w:pPr>
      <w:spacing w:after="0" w:line="240" w:lineRule="auto"/>
    </w:pPr>
    <w:rPr>
      <w:lang w:val="nl-NL"/>
    </w:rPr>
  </w:style>
  <w:style w:type="table" w:styleId="Tabelraster">
    <w:name w:val="Table Grid"/>
    <w:aliases w:val="vraabbox1"/>
    <w:basedOn w:val="Standaardtabel"/>
    <w:uiPriority w:val="59"/>
    <w:rsid w:val="00F46B29"/>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C6465E"/>
    <w:pPr>
      <w:spacing w:after="0" w:line="240" w:lineRule="auto"/>
    </w:pPr>
    <w:rPr>
      <w:lang w:val="nl-NL"/>
    </w:rPr>
  </w:style>
  <w:style w:type="table" w:styleId="Rastertabel4-Accent2">
    <w:name w:val="Grid Table 4 Accent 2"/>
    <w:basedOn w:val="Standaardtabel"/>
    <w:uiPriority w:val="49"/>
    <w:rsid w:val="001317EB"/>
    <w:pPr>
      <w:spacing w:after="0" w:line="240" w:lineRule="auto"/>
    </w:pPr>
    <w:rPr>
      <w:rFonts w:asciiTheme="minorHAnsi" w:hAnsiTheme="minorHAnsi"/>
      <w:sz w:val="22"/>
      <w:lang w:val="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GeenafstandChar">
    <w:name w:val="Geen afstand Char"/>
    <w:basedOn w:val="Standaardalinea-lettertype"/>
    <w:link w:val="Geenafstand"/>
    <w:uiPriority w:val="1"/>
    <w:rsid w:val="00EF7C05"/>
    <w:rPr>
      <w:lang w:val="nl-NL"/>
    </w:rPr>
  </w:style>
  <w:style w:type="paragraph" w:styleId="Normaalweb">
    <w:name w:val="Normal (Web)"/>
    <w:basedOn w:val="Standaard"/>
    <w:uiPriority w:val="99"/>
    <w:semiHidden/>
    <w:unhideWhenUsed/>
    <w:rsid w:val="00BD6A2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651">
      <w:bodyDiv w:val="1"/>
      <w:marLeft w:val="0"/>
      <w:marRight w:val="0"/>
      <w:marTop w:val="0"/>
      <w:marBottom w:val="0"/>
      <w:divBdr>
        <w:top w:val="none" w:sz="0" w:space="0" w:color="auto"/>
        <w:left w:val="none" w:sz="0" w:space="0" w:color="auto"/>
        <w:bottom w:val="none" w:sz="0" w:space="0" w:color="auto"/>
        <w:right w:val="none" w:sz="0" w:space="0" w:color="auto"/>
      </w:divBdr>
    </w:div>
    <w:div w:id="222105363">
      <w:bodyDiv w:val="1"/>
      <w:marLeft w:val="0"/>
      <w:marRight w:val="0"/>
      <w:marTop w:val="0"/>
      <w:marBottom w:val="0"/>
      <w:divBdr>
        <w:top w:val="none" w:sz="0" w:space="0" w:color="auto"/>
        <w:left w:val="none" w:sz="0" w:space="0" w:color="auto"/>
        <w:bottom w:val="none" w:sz="0" w:space="0" w:color="auto"/>
        <w:right w:val="none" w:sz="0" w:space="0" w:color="auto"/>
      </w:divBdr>
    </w:div>
    <w:div w:id="254552859">
      <w:bodyDiv w:val="1"/>
      <w:marLeft w:val="0"/>
      <w:marRight w:val="0"/>
      <w:marTop w:val="0"/>
      <w:marBottom w:val="0"/>
      <w:divBdr>
        <w:top w:val="none" w:sz="0" w:space="0" w:color="auto"/>
        <w:left w:val="none" w:sz="0" w:space="0" w:color="auto"/>
        <w:bottom w:val="none" w:sz="0" w:space="0" w:color="auto"/>
        <w:right w:val="none" w:sz="0" w:space="0" w:color="auto"/>
      </w:divBdr>
    </w:div>
    <w:div w:id="268244680">
      <w:bodyDiv w:val="1"/>
      <w:marLeft w:val="0"/>
      <w:marRight w:val="0"/>
      <w:marTop w:val="0"/>
      <w:marBottom w:val="0"/>
      <w:divBdr>
        <w:top w:val="none" w:sz="0" w:space="0" w:color="auto"/>
        <w:left w:val="none" w:sz="0" w:space="0" w:color="auto"/>
        <w:bottom w:val="none" w:sz="0" w:space="0" w:color="auto"/>
        <w:right w:val="none" w:sz="0" w:space="0" w:color="auto"/>
      </w:divBdr>
    </w:div>
    <w:div w:id="324825423">
      <w:bodyDiv w:val="1"/>
      <w:marLeft w:val="0"/>
      <w:marRight w:val="0"/>
      <w:marTop w:val="0"/>
      <w:marBottom w:val="0"/>
      <w:divBdr>
        <w:top w:val="none" w:sz="0" w:space="0" w:color="auto"/>
        <w:left w:val="none" w:sz="0" w:space="0" w:color="auto"/>
        <w:bottom w:val="none" w:sz="0" w:space="0" w:color="auto"/>
        <w:right w:val="none" w:sz="0" w:space="0" w:color="auto"/>
      </w:divBdr>
    </w:div>
    <w:div w:id="400300309">
      <w:bodyDiv w:val="1"/>
      <w:marLeft w:val="0"/>
      <w:marRight w:val="0"/>
      <w:marTop w:val="0"/>
      <w:marBottom w:val="0"/>
      <w:divBdr>
        <w:top w:val="none" w:sz="0" w:space="0" w:color="auto"/>
        <w:left w:val="none" w:sz="0" w:space="0" w:color="auto"/>
        <w:bottom w:val="none" w:sz="0" w:space="0" w:color="auto"/>
        <w:right w:val="none" w:sz="0" w:space="0" w:color="auto"/>
      </w:divBdr>
    </w:div>
    <w:div w:id="616520228">
      <w:bodyDiv w:val="1"/>
      <w:marLeft w:val="0"/>
      <w:marRight w:val="0"/>
      <w:marTop w:val="0"/>
      <w:marBottom w:val="0"/>
      <w:divBdr>
        <w:top w:val="none" w:sz="0" w:space="0" w:color="auto"/>
        <w:left w:val="none" w:sz="0" w:space="0" w:color="auto"/>
        <w:bottom w:val="none" w:sz="0" w:space="0" w:color="auto"/>
        <w:right w:val="none" w:sz="0" w:space="0" w:color="auto"/>
      </w:divBdr>
    </w:div>
    <w:div w:id="774053759">
      <w:bodyDiv w:val="1"/>
      <w:marLeft w:val="0"/>
      <w:marRight w:val="0"/>
      <w:marTop w:val="0"/>
      <w:marBottom w:val="0"/>
      <w:divBdr>
        <w:top w:val="none" w:sz="0" w:space="0" w:color="auto"/>
        <w:left w:val="none" w:sz="0" w:space="0" w:color="auto"/>
        <w:bottom w:val="none" w:sz="0" w:space="0" w:color="auto"/>
        <w:right w:val="none" w:sz="0" w:space="0" w:color="auto"/>
      </w:divBdr>
      <w:divsChild>
        <w:div w:id="1722363314">
          <w:marLeft w:val="0"/>
          <w:marRight w:val="0"/>
          <w:marTop w:val="0"/>
          <w:marBottom w:val="0"/>
          <w:divBdr>
            <w:top w:val="none" w:sz="0" w:space="0" w:color="auto"/>
            <w:left w:val="none" w:sz="0" w:space="0" w:color="auto"/>
            <w:bottom w:val="none" w:sz="0" w:space="0" w:color="auto"/>
            <w:right w:val="none" w:sz="0" w:space="0" w:color="auto"/>
          </w:divBdr>
        </w:div>
      </w:divsChild>
    </w:div>
    <w:div w:id="912467529">
      <w:bodyDiv w:val="1"/>
      <w:marLeft w:val="0"/>
      <w:marRight w:val="0"/>
      <w:marTop w:val="0"/>
      <w:marBottom w:val="0"/>
      <w:divBdr>
        <w:top w:val="none" w:sz="0" w:space="0" w:color="auto"/>
        <w:left w:val="none" w:sz="0" w:space="0" w:color="auto"/>
        <w:bottom w:val="none" w:sz="0" w:space="0" w:color="auto"/>
        <w:right w:val="none" w:sz="0" w:space="0" w:color="auto"/>
      </w:divBdr>
    </w:div>
    <w:div w:id="919562169">
      <w:bodyDiv w:val="1"/>
      <w:marLeft w:val="0"/>
      <w:marRight w:val="0"/>
      <w:marTop w:val="0"/>
      <w:marBottom w:val="0"/>
      <w:divBdr>
        <w:top w:val="none" w:sz="0" w:space="0" w:color="auto"/>
        <w:left w:val="none" w:sz="0" w:space="0" w:color="auto"/>
        <w:bottom w:val="none" w:sz="0" w:space="0" w:color="auto"/>
        <w:right w:val="none" w:sz="0" w:space="0" w:color="auto"/>
      </w:divBdr>
      <w:divsChild>
        <w:div w:id="558176269">
          <w:marLeft w:val="0"/>
          <w:marRight w:val="0"/>
          <w:marTop w:val="0"/>
          <w:marBottom w:val="0"/>
          <w:divBdr>
            <w:top w:val="none" w:sz="0" w:space="0" w:color="auto"/>
            <w:left w:val="none" w:sz="0" w:space="0" w:color="auto"/>
            <w:bottom w:val="none" w:sz="0" w:space="0" w:color="auto"/>
            <w:right w:val="none" w:sz="0" w:space="0" w:color="auto"/>
          </w:divBdr>
        </w:div>
      </w:divsChild>
    </w:div>
    <w:div w:id="977803893">
      <w:bodyDiv w:val="1"/>
      <w:marLeft w:val="0"/>
      <w:marRight w:val="0"/>
      <w:marTop w:val="0"/>
      <w:marBottom w:val="0"/>
      <w:divBdr>
        <w:top w:val="none" w:sz="0" w:space="0" w:color="auto"/>
        <w:left w:val="none" w:sz="0" w:space="0" w:color="auto"/>
        <w:bottom w:val="none" w:sz="0" w:space="0" w:color="auto"/>
        <w:right w:val="none" w:sz="0" w:space="0" w:color="auto"/>
      </w:divBdr>
    </w:div>
    <w:div w:id="1171918445">
      <w:bodyDiv w:val="1"/>
      <w:marLeft w:val="0"/>
      <w:marRight w:val="0"/>
      <w:marTop w:val="0"/>
      <w:marBottom w:val="0"/>
      <w:divBdr>
        <w:top w:val="none" w:sz="0" w:space="0" w:color="auto"/>
        <w:left w:val="none" w:sz="0" w:space="0" w:color="auto"/>
        <w:bottom w:val="none" w:sz="0" w:space="0" w:color="auto"/>
        <w:right w:val="none" w:sz="0" w:space="0" w:color="auto"/>
      </w:divBdr>
    </w:div>
    <w:div w:id="1224177374">
      <w:bodyDiv w:val="1"/>
      <w:marLeft w:val="0"/>
      <w:marRight w:val="0"/>
      <w:marTop w:val="0"/>
      <w:marBottom w:val="0"/>
      <w:divBdr>
        <w:top w:val="none" w:sz="0" w:space="0" w:color="auto"/>
        <w:left w:val="none" w:sz="0" w:space="0" w:color="auto"/>
        <w:bottom w:val="none" w:sz="0" w:space="0" w:color="auto"/>
        <w:right w:val="none" w:sz="0" w:space="0" w:color="auto"/>
      </w:divBdr>
      <w:divsChild>
        <w:div w:id="365713136">
          <w:marLeft w:val="0"/>
          <w:marRight w:val="0"/>
          <w:marTop w:val="0"/>
          <w:marBottom w:val="0"/>
          <w:divBdr>
            <w:top w:val="none" w:sz="0" w:space="0" w:color="auto"/>
            <w:left w:val="none" w:sz="0" w:space="0" w:color="auto"/>
            <w:bottom w:val="none" w:sz="0" w:space="0" w:color="auto"/>
            <w:right w:val="none" w:sz="0" w:space="0" w:color="auto"/>
          </w:divBdr>
        </w:div>
      </w:divsChild>
    </w:div>
    <w:div w:id="1273823594">
      <w:bodyDiv w:val="1"/>
      <w:marLeft w:val="0"/>
      <w:marRight w:val="0"/>
      <w:marTop w:val="0"/>
      <w:marBottom w:val="0"/>
      <w:divBdr>
        <w:top w:val="none" w:sz="0" w:space="0" w:color="auto"/>
        <w:left w:val="none" w:sz="0" w:space="0" w:color="auto"/>
        <w:bottom w:val="none" w:sz="0" w:space="0" w:color="auto"/>
        <w:right w:val="none" w:sz="0" w:space="0" w:color="auto"/>
      </w:divBdr>
      <w:divsChild>
        <w:div w:id="1252007533">
          <w:marLeft w:val="0"/>
          <w:marRight w:val="0"/>
          <w:marTop w:val="0"/>
          <w:marBottom w:val="0"/>
          <w:divBdr>
            <w:top w:val="none" w:sz="0" w:space="0" w:color="auto"/>
            <w:left w:val="none" w:sz="0" w:space="0" w:color="auto"/>
            <w:bottom w:val="none" w:sz="0" w:space="0" w:color="auto"/>
            <w:right w:val="none" w:sz="0" w:space="0" w:color="auto"/>
          </w:divBdr>
        </w:div>
      </w:divsChild>
    </w:div>
    <w:div w:id="1316374679">
      <w:bodyDiv w:val="1"/>
      <w:marLeft w:val="0"/>
      <w:marRight w:val="0"/>
      <w:marTop w:val="0"/>
      <w:marBottom w:val="0"/>
      <w:divBdr>
        <w:top w:val="none" w:sz="0" w:space="0" w:color="auto"/>
        <w:left w:val="none" w:sz="0" w:space="0" w:color="auto"/>
        <w:bottom w:val="none" w:sz="0" w:space="0" w:color="auto"/>
        <w:right w:val="none" w:sz="0" w:space="0" w:color="auto"/>
      </w:divBdr>
    </w:div>
    <w:div w:id="1407612895">
      <w:bodyDiv w:val="1"/>
      <w:marLeft w:val="0"/>
      <w:marRight w:val="0"/>
      <w:marTop w:val="0"/>
      <w:marBottom w:val="0"/>
      <w:divBdr>
        <w:top w:val="none" w:sz="0" w:space="0" w:color="auto"/>
        <w:left w:val="none" w:sz="0" w:space="0" w:color="auto"/>
        <w:bottom w:val="none" w:sz="0" w:space="0" w:color="auto"/>
        <w:right w:val="none" w:sz="0" w:space="0" w:color="auto"/>
      </w:divBdr>
    </w:div>
    <w:div w:id="1626886324">
      <w:bodyDiv w:val="1"/>
      <w:marLeft w:val="0"/>
      <w:marRight w:val="0"/>
      <w:marTop w:val="0"/>
      <w:marBottom w:val="0"/>
      <w:divBdr>
        <w:top w:val="none" w:sz="0" w:space="0" w:color="auto"/>
        <w:left w:val="none" w:sz="0" w:space="0" w:color="auto"/>
        <w:bottom w:val="none" w:sz="0" w:space="0" w:color="auto"/>
        <w:right w:val="none" w:sz="0" w:space="0" w:color="auto"/>
      </w:divBdr>
    </w:div>
    <w:div w:id="1640498586">
      <w:bodyDiv w:val="1"/>
      <w:marLeft w:val="0"/>
      <w:marRight w:val="0"/>
      <w:marTop w:val="0"/>
      <w:marBottom w:val="0"/>
      <w:divBdr>
        <w:top w:val="none" w:sz="0" w:space="0" w:color="auto"/>
        <w:left w:val="none" w:sz="0" w:space="0" w:color="auto"/>
        <w:bottom w:val="none" w:sz="0" w:space="0" w:color="auto"/>
        <w:right w:val="none" w:sz="0" w:space="0" w:color="auto"/>
      </w:divBdr>
    </w:div>
    <w:div w:id="1702632219">
      <w:bodyDiv w:val="1"/>
      <w:marLeft w:val="0"/>
      <w:marRight w:val="0"/>
      <w:marTop w:val="0"/>
      <w:marBottom w:val="0"/>
      <w:divBdr>
        <w:top w:val="none" w:sz="0" w:space="0" w:color="auto"/>
        <w:left w:val="none" w:sz="0" w:space="0" w:color="auto"/>
        <w:bottom w:val="none" w:sz="0" w:space="0" w:color="auto"/>
        <w:right w:val="none" w:sz="0" w:space="0" w:color="auto"/>
      </w:divBdr>
    </w:div>
    <w:div w:id="1942762444">
      <w:bodyDiv w:val="1"/>
      <w:marLeft w:val="0"/>
      <w:marRight w:val="0"/>
      <w:marTop w:val="0"/>
      <w:marBottom w:val="0"/>
      <w:divBdr>
        <w:top w:val="none" w:sz="0" w:space="0" w:color="auto"/>
        <w:left w:val="none" w:sz="0" w:space="0" w:color="auto"/>
        <w:bottom w:val="none" w:sz="0" w:space="0" w:color="auto"/>
        <w:right w:val="none" w:sz="0" w:space="0" w:color="auto"/>
      </w:divBdr>
    </w:div>
    <w:div w:id="1951086608">
      <w:bodyDiv w:val="1"/>
      <w:marLeft w:val="0"/>
      <w:marRight w:val="0"/>
      <w:marTop w:val="0"/>
      <w:marBottom w:val="0"/>
      <w:divBdr>
        <w:top w:val="none" w:sz="0" w:space="0" w:color="auto"/>
        <w:left w:val="none" w:sz="0" w:space="0" w:color="auto"/>
        <w:bottom w:val="none" w:sz="0" w:space="0" w:color="auto"/>
        <w:right w:val="none" w:sz="0" w:space="0" w:color="auto"/>
      </w:divBdr>
      <w:divsChild>
        <w:div w:id="1792941214">
          <w:marLeft w:val="0"/>
          <w:marRight w:val="0"/>
          <w:marTop w:val="0"/>
          <w:marBottom w:val="0"/>
          <w:divBdr>
            <w:top w:val="none" w:sz="0" w:space="0" w:color="auto"/>
            <w:left w:val="none" w:sz="0" w:space="0" w:color="auto"/>
            <w:bottom w:val="none" w:sz="0" w:space="0" w:color="auto"/>
            <w:right w:val="none" w:sz="0" w:space="0" w:color="auto"/>
          </w:divBdr>
        </w:div>
      </w:divsChild>
    </w:div>
    <w:div w:id="2068990142">
      <w:bodyDiv w:val="1"/>
      <w:marLeft w:val="0"/>
      <w:marRight w:val="0"/>
      <w:marTop w:val="0"/>
      <w:marBottom w:val="0"/>
      <w:divBdr>
        <w:top w:val="none" w:sz="0" w:space="0" w:color="auto"/>
        <w:left w:val="none" w:sz="0" w:space="0" w:color="auto"/>
        <w:bottom w:val="none" w:sz="0" w:space="0" w:color="auto"/>
        <w:right w:val="none" w:sz="0" w:space="0" w:color="auto"/>
      </w:divBdr>
    </w:div>
    <w:div w:id="2093042422">
      <w:bodyDiv w:val="1"/>
      <w:marLeft w:val="0"/>
      <w:marRight w:val="0"/>
      <w:marTop w:val="0"/>
      <w:marBottom w:val="0"/>
      <w:divBdr>
        <w:top w:val="none" w:sz="0" w:space="0" w:color="auto"/>
        <w:left w:val="none" w:sz="0" w:space="0" w:color="auto"/>
        <w:bottom w:val="none" w:sz="0" w:space="0" w:color="auto"/>
        <w:right w:val="none" w:sz="0" w:space="0" w:color="auto"/>
      </w:divBdr>
      <w:divsChild>
        <w:div w:id="59705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atwerkvoormense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RIS@rijksoverheid.n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ikopwerk.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7a0aaf2-3ec6-4c4a-ac29-345c5c3981be">
      <UserInfo>
        <DisplayName>Tosseram, R. (Roy) (Rijksmedewerker)</DisplayName>
        <AccountId>8</AccountId>
        <AccountType/>
      </UserInfo>
      <UserInfo>
        <DisplayName>Hiemstra, J. (Johannes) (Rijksmedewerker)</DisplayName>
        <AccountId>7</AccountId>
        <AccountType/>
      </UserInfo>
      <UserInfo>
        <DisplayName>Ousrouti, S. (Samira) el (Rijksmedewerker)</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55F3CB110EAF4A9D7C25195C6B6A4F" ma:contentTypeVersion="2" ma:contentTypeDescription="Een nieuw document maken." ma:contentTypeScope="" ma:versionID="b42869d495c10708efa47e6aaeaa4ab7">
  <xsd:schema xmlns:xsd="http://www.w3.org/2001/XMLSchema" xmlns:xs="http://www.w3.org/2001/XMLSchema" xmlns:p="http://schemas.microsoft.com/office/2006/metadata/properties" xmlns:ns2="67a0aaf2-3ec6-4c4a-ac29-345c5c3981be" targetNamespace="http://schemas.microsoft.com/office/2006/metadata/properties" ma:root="true" ma:fieldsID="42eb4a5ba77fd25d5af8f80f944b787c" ns2:_="">
    <xsd:import namespace="67a0aaf2-3ec6-4c4a-ac29-345c5c3981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af2-3ec6-4c4a-ac29-345c5c3981b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38367-5AF9-487B-A260-55AD99D66458}">
  <ds:schemaRefs>
    <ds:schemaRef ds:uri="http://schemas.openxmlformats.org/officeDocument/2006/bibliography"/>
  </ds:schemaRefs>
</ds:datastoreItem>
</file>

<file path=customXml/itemProps2.xml><?xml version="1.0" encoding="utf-8"?>
<ds:datastoreItem xmlns:ds="http://schemas.openxmlformats.org/officeDocument/2006/customXml" ds:itemID="{0572311F-5604-4048-A33F-EF6C1957EF19}">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7a0aaf2-3ec6-4c4a-ac29-345c5c3981be"/>
    <ds:schemaRef ds:uri="http://www.w3.org/XML/1998/namespace"/>
  </ds:schemaRefs>
</ds:datastoreItem>
</file>

<file path=customXml/itemProps3.xml><?xml version="1.0" encoding="utf-8"?>
<ds:datastoreItem xmlns:ds="http://schemas.openxmlformats.org/officeDocument/2006/customXml" ds:itemID="{BBACD331-AED6-4878-87D7-7A0A1C92C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af2-3ec6-4c4a-ac29-345c5c398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0DF08-AA04-4298-A93F-A8EAC332B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7797</Words>
  <Characters>42886</Characters>
  <Application>Microsoft Office Word</Application>
  <DocSecurity>0</DocSecurity>
  <Lines>357</Lines>
  <Paragraphs>101</Paragraphs>
  <ScaleCrop>false</ScaleCrop>
  <Company/>
  <LinksUpToDate>false</LinksUpToDate>
  <CharactersWithSpaces>50582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van Deutekom</dc:creator>
  <cp:keywords/>
  <dc:description/>
  <cp:lastModifiedBy>Hiemstra, Johannes</cp:lastModifiedBy>
  <cp:revision>9</cp:revision>
  <cp:lastPrinted>2024-10-30T15:53:00Z</cp:lastPrinted>
  <dcterms:created xsi:type="dcterms:W3CDTF">2026-05-15T09:46:00Z</dcterms:created>
  <dcterms:modified xsi:type="dcterms:W3CDTF">2026-06-19T13:10:00Z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0x0101002255F3CB110EAF4A9D7C25195C6B6A4F</vt:lpwstr>
  </property>
</Properties>
</file>