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0B61" w14:textId="0E418670" w:rsidR="00CA4DE5" w:rsidRDefault="00612035" w:rsidP="00E67ADC">
      <w:pPr>
        <w:spacing w:after="0" w:line="259" w:lineRule="auto"/>
        <w:ind w:left="510" w:firstLine="0"/>
        <w:jc w:val="left"/>
      </w:pPr>
      <w:r>
        <w:rPr>
          <w:rFonts w:ascii="Times New Roman"/>
          <w:noProof/>
          <w:sz w:val="20"/>
        </w:rPr>
        <w:drawing>
          <wp:anchor distT="0" distB="0" distL="114300" distR="114300" simplePos="0" relativeHeight="251658240" behindDoc="0" locked="0" layoutInCell="1" allowOverlap="1" wp14:anchorId="4C010DD4" wp14:editId="754B3D2A">
            <wp:simplePos x="0" y="0"/>
            <wp:positionH relativeFrom="page">
              <wp:align>center</wp:align>
            </wp:positionH>
            <wp:positionV relativeFrom="paragraph">
              <wp:posOffset>13468</wp:posOffset>
            </wp:positionV>
            <wp:extent cx="5778000" cy="511200"/>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8000" cy="511200"/>
                    </a:xfrm>
                    <a:prstGeom prst="rect">
                      <a:avLst/>
                    </a:prstGeom>
                  </pic:spPr>
                </pic:pic>
              </a:graphicData>
            </a:graphic>
            <wp14:sizeRelH relativeFrom="margin">
              <wp14:pctWidth>0</wp14:pctWidth>
            </wp14:sizeRelH>
            <wp14:sizeRelV relativeFrom="margin">
              <wp14:pctHeight>0</wp14:pctHeight>
            </wp14:sizeRelV>
          </wp:anchor>
        </w:drawing>
      </w:r>
      <w:r w:rsidR="006B75A9">
        <w:rPr>
          <w:rFonts w:ascii="Times New Roman" w:eastAsia="Times New Roman" w:hAnsi="Times New Roman" w:cs="Times New Roman"/>
          <w:sz w:val="20"/>
        </w:rPr>
        <w:t xml:space="preserve"> </w:t>
      </w:r>
    </w:p>
    <w:p w14:paraId="3BD37542" w14:textId="77777777" w:rsidR="00CA4DE5" w:rsidRDefault="006B75A9" w:rsidP="00E67ADC">
      <w:pPr>
        <w:spacing w:after="0" w:line="259" w:lineRule="auto"/>
        <w:ind w:left="510" w:firstLine="0"/>
        <w:jc w:val="left"/>
      </w:pPr>
      <w:r>
        <w:rPr>
          <w:rFonts w:ascii="Times New Roman" w:eastAsia="Times New Roman" w:hAnsi="Times New Roman" w:cs="Times New Roman"/>
          <w:sz w:val="20"/>
        </w:rPr>
        <w:t xml:space="preserve"> </w:t>
      </w:r>
    </w:p>
    <w:p w14:paraId="3A4649D5" w14:textId="77777777" w:rsidR="00CA4DE5" w:rsidRDefault="006B75A9" w:rsidP="00E67ADC">
      <w:pPr>
        <w:spacing w:after="0" w:line="259" w:lineRule="auto"/>
        <w:ind w:left="510" w:firstLine="0"/>
        <w:jc w:val="left"/>
      </w:pPr>
      <w:r>
        <w:rPr>
          <w:rFonts w:ascii="Times New Roman" w:eastAsia="Times New Roman" w:hAnsi="Times New Roman" w:cs="Times New Roman"/>
          <w:sz w:val="20"/>
        </w:rPr>
        <w:t xml:space="preserve"> </w:t>
      </w:r>
    </w:p>
    <w:p w14:paraId="358B3696" w14:textId="77777777" w:rsidR="00CA4DE5" w:rsidRDefault="006B75A9" w:rsidP="00E67ADC">
      <w:pPr>
        <w:spacing w:line="259" w:lineRule="auto"/>
        <w:ind w:left="510" w:firstLine="0"/>
        <w:jc w:val="left"/>
      </w:pPr>
      <w:r>
        <w:rPr>
          <w:rFonts w:ascii="Times New Roman" w:eastAsia="Times New Roman" w:hAnsi="Times New Roman" w:cs="Times New Roman"/>
          <w:sz w:val="20"/>
        </w:rPr>
        <w:t xml:space="preserve"> </w:t>
      </w:r>
    </w:p>
    <w:p w14:paraId="38B9F9E6" w14:textId="77777777" w:rsidR="00CA4DE5" w:rsidRDefault="006B75A9" w:rsidP="00E67ADC">
      <w:pPr>
        <w:spacing w:after="0" w:line="259" w:lineRule="auto"/>
        <w:ind w:left="510" w:firstLine="0"/>
        <w:jc w:val="left"/>
      </w:pPr>
      <w:r>
        <w:rPr>
          <w:rFonts w:ascii="Times New Roman" w:eastAsia="Times New Roman" w:hAnsi="Times New Roman" w:cs="Times New Roman"/>
        </w:rPr>
        <w:t xml:space="preserve"> </w:t>
      </w:r>
    </w:p>
    <w:p w14:paraId="51B4CB7D" w14:textId="2376EBF7" w:rsidR="00CA4DE5" w:rsidRDefault="006B75A9" w:rsidP="00E67ADC">
      <w:pPr>
        <w:spacing w:after="0" w:line="259" w:lineRule="auto"/>
        <w:ind w:left="510" w:firstLine="0"/>
        <w:jc w:val="center"/>
      </w:pPr>
      <w:r>
        <w:rPr>
          <w:rFonts w:ascii="Times New Roman" w:eastAsia="Times New Roman" w:hAnsi="Times New Roman" w:cs="Times New Roman"/>
          <w:sz w:val="20"/>
        </w:rPr>
        <w:t xml:space="preserve"> </w:t>
      </w:r>
    </w:p>
    <w:p w14:paraId="1FEF5992" w14:textId="2A9450C1" w:rsidR="00CA4DE5" w:rsidRDefault="006B75A9" w:rsidP="00E67ADC">
      <w:pPr>
        <w:spacing w:after="0" w:line="259" w:lineRule="auto"/>
        <w:ind w:left="510" w:firstLine="0"/>
        <w:jc w:val="left"/>
      </w:pPr>
      <w:r>
        <w:rPr>
          <w:rFonts w:ascii="Times New Roman" w:eastAsia="Times New Roman" w:hAnsi="Times New Roman" w:cs="Times New Roman"/>
          <w:sz w:val="20"/>
        </w:rPr>
        <w:t xml:space="preserve"> </w:t>
      </w:r>
    </w:p>
    <w:p w14:paraId="3C4C03BE" w14:textId="5D5864FB" w:rsidR="00CA4DE5" w:rsidRDefault="00DA6867" w:rsidP="00E67ADC">
      <w:pPr>
        <w:spacing w:after="0" w:line="259" w:lineRule="auto"/>
        <w:ind w:left="510" w:firstLine="0"/>
        <w:jc w:val="left"/>
        <w:rPr>
          <w:rFonts w:ascii="Times New Roman" w:eastAsia="Times New Roman" w:hAnsi="Times New Roman" w:cs="Times New Roman"/>
          <w:sz w:val="20"/>
          <w:szCs w:val="20"/>
        </w:rPr>
      </w:pPr>
      <w:r>
        <w:rPr>
          <w:noProof/>
        </w:rPr>
        <w:drawing>
          <wp:anchor distT="0" distB="0" distL="0" distR="0" simplePos="0" relativeHeight="251658242" behindDoc="0" locked="0" layoutInCell="1" allowOverlap="1" wp14:anchorId="2BFA167D" wp14:editId="48CEE0C1">
            <wp:simplePos x="0" y="0"/>
            <wp:positionH relativeFrom="page">
              <wp:posOffset>751648</wp:posOffset>
            </wp:positionH>
            <wp:positionV relativeFrom="paragraph">
              <wp:posOffset>288482</wp:posOffset>
            </wp:positionV>
            <wp:extent cx="6056630" cy="4400550"/>
            <wp:effectExtent l="0" t="0" r="1270" b="0"/>
            <wp:wrapTopAndBottom/>
            <wp:docPr id="3" name="Afbeelding 3" descr="Afbeelding met schermopname,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Rechthoek&#10;&#10;Automatisch gegenereerde beschrijving"/>
                    <pic:cNvPicPr/>
                  </pic:nvPicPr>
                  <pic:blipFill>
                    <a:blip r:embed="rId12" cstate="print"/>
                    <a:stretch>
                      <a:fillRect/>
                    </a:stretch>
                  </pic:blipFill>
                  <pic:spPr>
                    <a:xfrm>
                      <a:off x="0" y="0"/>
                      <a:ext cx="6056630" cy="4400550"/>
                    </a:xfrm>
                    <a:prstGeom prst="rect">
                      <a:avLst/>
                    </a:prstGeom>
                  </pic:spPr>
                </pic:pic>
              </a:graphicData>
            </a:graphic>
            <wp14:sizeRelH relativeFrom="margin">
              <wp14:pctWidth>0</wp14:pctWidth>
            </wp14:sizeRelH>
            <wp14:sizeRelV relativeFrom="margin">
              <wp14:pctHeight>0</wp14:pctHeight>
            </wp14:sizeRelV>
          </wp:anchor>
        </w:drawing>
      </w:r>
      <w:r w:rsidR="006B75A9" w:rsidRPr="5DE0698D">
        <w:rPr>
          <w:rFonts w:ascii="Times New Roman" w:eastAsia="Times New Roman" w:hAnsi="Times New Roman" w:cs="Times New Roman"/>
          <w:sz w:val="20"/>
          <w:szCs w:val="20"/>
        </w:rPr>
        <w:t xml:space="preserve"> </w:t>
      </w:r>
    </w:p>
    <w:p w14:paraId="4B38515C" w14:textId="2326C960" w:rsidR="00CA4DE5" w:rsidRDefault="006919B2" w:rsidP="00E67ADC">
      <w:pPr>
        <w:spacing w:after="0" w:line="259" w:lineRule="auto"/>
        <w:ind w:left="510" w:firstLine="0"/>
        <w:jc w:val="left"/>
        <w:rPr>
          <w:rFonts w:ascii="Times New Roman" w:eastAsia="Times New Roman" w:hAnsi="Times New Roman" w:cs="Times New Roman"/>
          <w:sz w:val="15"/>
        </w:rPr>
      </w:pPr>
      <w:r w:rsidRPr="00D735D2">
        <w:rPr>
          <w:b/>
          <w:noProof/>
          <w:color w:val="CC0000"/>
          <w:sz w:val="36"/>
        </w:rPr>
        <mc:AlternateContent>
          <mc:Choice Requires="wps">
            <w:drawing>
              <wp:anchor distT="45720" distB="45720" distL="114300" distR="114300" simplePos="0" relativeHeight="251658243" behindDoc="0" locked="0" layoutInCell="1" allowOverlap="1" wp14:anchorId="3755864C" wp14:editId="74C95C65">
                <wp:simplePos x="0" y="0"/>
                <wp:positionH relativeFrom="page">
                  <wp:posOffset>819302</wp:posOffset>
                </wp:positionH>
                <wp:positionV relativeFrom="paragraph">
                  <wp:posOffset>209220</wp:posOffset>
                </wp:positionV>
                <wp:extent cx="5947258" cy="782726"/>
                <wp:effectExtent l="0" t="0" r="15875" b="1778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258" cy="782726"/>
                        </a:xfrm>
                        <a:prstGeom prst="rect">
                          <a:avLst/>
                        </a:prstGeom>
                        <a:solidFill>
                          <a:srgbClr val="FFFFFF"/>
                        </a:solidFill>
                        <a:ln w="9525">
                          <a:solidFill>
                            <a:srgbClr val="000000"/>
                          </a:solidFill>
                          <a:miter lim="800000"/>
                          <a:headEnd/>
                          <a:tailEnd/>
                        </a:ln>
                      </wps:spPr>
                      <wps:txbx>
                        <w:txbxContent>
                          <w:p w14:paraId="7CD47394" w14:textId="592CBD4A" w:rsidR="00DA6867" w:rsidRDefault="0086449E" w:rsidP="006919B2">
                            <w:pPr>
                              <w:spacing w:before="100"/>
                              <w:ind w:left="10" w:right="235"/>
                              <w:jc w:val="left"/>
                            </w:pPr>
                            <w:r>
                              <w:rPr>
                                <w:b/>
                                <w:color w:val="CC0000"/>
                                <w:sz w:val="36"/>
                              </w:rPr>
                              <w:t>Aanbestedingsleidraad</w:t>
                            </w:r>
                            <w:r w:rsidR="00851F3E" w:rsidRPr="00851F3E">
                              <w:rPr>
                                <w:b/>
                                <w:color w:val="CC0000"/>
                                <w:sz w:val="36"/>
                              </w:rPr>
                              <w:t xml:space="preserve"> </w:t>
                            </w:r>
                            <w:r w:rsidR="00933E2B">
                              <w:rPr>
                                <w:b/>
                                <w:color w:val="CC0000"/>
                                <w:sz w:val="36"/>
                              </w:rPr>
                              <w:t>Softwarebroker</w:t>
                            </w:r>
                            <w:r>
                              <w:rPr>
                                <w:b/>
                                <w:color w:val="CC0000"/>
                                <w:sz w:val="36"/>
                              </w:rPr>
                              <w:t xml:space="preserve"> Texel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5864C" id="_x0000_t202" coordsize="21600,21600" o:spt="202" path="m,l,21600r21600,l21600,xe">
                <v:stroke joinstyle="miter"/>
                <v:path gradientshapeok="t" o:connecttype="rect"/>
              </v:shapetype>
              <v:shape id="Tekstvak 217" o:spid="_x0000_s1026" type="#_x0000_t202" style="position:absolute;left:0;text-align:left;margin-left:64.5pt;margin-top:16.45pt;width:468.3pt;height:61.6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">
                <v:textbox>
                  <w:txbxContent>
                    <w:p w14:paraId="7CD47394" w14:textId="592CBD4A" w:rsidR="00DA6867" w:rsidRDefault="0086449E" w:rsidP="006919B2">
                      <w:pPr>
                        <w:spacing w:before="100"/>
                        <w:ind w:left="10" w:right="235"/>
                        <w:jc w:val="left"/>
                      </w:pPr>
                      <w:r>
                        <w:rPr>
                          <w:b/>
                          <w:color w:val="CC0000"/>
                          <w:sz w:val="36"/>
                        </w:rPr>
                        <w:t>Aanbestedingsleidraad</w:t>
                      </w:r>
                      <w:r w:rsidR="00851F3E" w:rsidRPr="00851F3E">
                        <w:rPr>
                          <w:b/>
                          <w:color w:val="CC0000"/>
                          <w:sz w:val="36"/>
                        </w:rPr>
                        <w:t xml:space="preserve"> </w:t>
                      </w:r>
                      <w:r w:rsidR="00933E2B">
                        <w:rPr>
                          <w:b/>
                          <w:color w:val="CC0000"/>
                          <w:sz w:val="36"/>
                        </w:rPr>
                        <w:t>Softwarebroker</w:t>
                      </w:r>
                      <w:r>
                        <w:rPr>
                          <w:b/>
                          <w:color w:val="CC0000"/>
                          <w:sz w:val="36"/>
                        </w:rPr>
                        <w:t xml:space="preserve"> Texel 2026</w:t>
                      </w:r>
                    </w:p>
                  </w:txbxContent>
                </v:textbox>
                <w10:wrap anchorx="page"/>
              </v:shape>
            </w:pict>
          </mc:Fallback>
        </mc:AlternateContent>
      </w:r>
      <w:r w:rsidR="006B75A9">
        <w:rPr>
          <w:rFonts w:ascii="Times New Roman" w:eastAsia="Times New Roman" w:hAnsi="Times New Roman" w:cs="Times New Roman"/>
          <w:sz w:val="15"/>
        </w:rPr>
        <w:t xml:space="preserve"> </w:t>
      </w:r>
    </w:p>
    <w:p w14:paraId="5AC08C29" w14:textId="7EB787C8" w:rsidR="00025B6B" w:rsidRDefault="00025B6B" w:rsidP="00E67ADC">
      <w:pPr>
        <w:spacing w:after="0" w:line="259" w:lineRule="auto"/>
        <w:ind w:left="510" w:firstLine="0"/>
        <w:jc w:val="left"/>
        <w:rPr>
          <w:rFonts w:ascii="Times New Roman" w:eastAsia="Times New Roman" w:hAnsi="Times New Roman" w:cs="Times New Roman"/>
          <w:sz w:val="15"/>
        </w:rPr>
      </w:pPr>
    </w:p>
    <w:p w14:paraId="676A8270" w14:textId="77777777" w:rsidR="00025B6B" w:rsidRDefault="00025B6B" w:rsidP="00E67ADC">
      <w:pPr>
        <w:spacing w:after="0" w:line="259" w:lineRule="auto"/>
        <w:ind w:left="510" w:firstLine="0"/>
        <w:jc w:val="left"/>
        <w:rPr>
          <w:rFonts w:ascii="Times New Roman" w:eastAsia="Times New Roman" w:hAnsi="Times New Roman" w:cs="Times New Roman"/>
          <w:sz w:val="15"/>
        </w:rPr>
      </w:pPr>
    </w:p>
    <w:p w14:paraId="44306FF4" w14:textId="764AC5E6" w:rsidR="00025B6B" w:rsidRDefault="00025B6B" w:rsidP="00E67ADC">
      <w:pPr>
        <w:spacing w:after="0" w:line="259" w:lineRule="auto"/>
        <w:ind w:left="510" w:firstLine="0"/>
        <w:jc w:val="left"/>
        <w:rPr>
          <w:rFonts w:ascii="Times New Roman" w:eastAsia="Times New Roman" w:hAnsi="Times New Roman" w:cs="Times New Roman"/>
          <w:sz w:val="15"/>
          <w:szCs w:val="15"/>
        </w:rPr>
      </w:pPr>
    </w:p>
    <w:p w14:paraId="3F44541A" w14:textId="77777777" w:rsidR="006919B2" w:rsidRDefault="006919B2" w:rsidP="00E67ADC">
      <w:pPr>
        <w:spacing w:after="0" w:line="259" w:lineRule="auto"/>
        <w:ind w:left="510" w:firstLine="0"/>
        <w:jc w:val="left"/>
        <w:rPr>
          <w:rFonts w:ascii="Times New Roman" w:eastAsia="Times New Roman" w:hAnsi="Times New Roman" w:cs="Times New Roman"/>
          <w:sz w:val="15"/>
          <w:szCs w:val="15"/>
        </w:rPr>
      </w:pPr>
    </w:p>
    <w:p w14:paraId="38256E33" w14:textId="77777777" w:rsidR="006919B2" w:rsidRDefault="006919B2" w:rsidP="00E67ADC">
      <w:pPr>
        <w:spacing w:after="0" w:line="259" w:lineRule="auto"/>
        <w:ind w:left="510" w:firstLine="0"/>
        <w:jc w:val="left"/>
        <w:rPr>
          <w:rFonts w:ascii="Times New Roman" w:eastAsia="Times New Roman" w:hAnsi="Times New Roman" w:cs="Times New Roman"/>
          <w:sz w:val="15"/>
          <w:szCs w:val="15"/>
        </w:rPr>
      </w:pPr>
    </w:p>
    <w:p w14:paraId="45083543" w14:textId="77777777" w:rsidR="006919B2" w:rsidRDefault="006919B2" w:rsidP="00E67ADC">
      <w:pPr>
        <w:spacing w:after="0" w:line="259" w:lineRule="auto"/>
        <w:ind w:left="510" w:firstLine="0"/>
        <w:jc w:val="left"/>
        <w:rPr>
          <w:rFonts w:ascii="Times New Roman" w:eastAsia="Times New Roman" w:hAnsi="Times New Roman" w:cs="Times New Roman"/>
          <w:sz w:val="15"/>
          <w:szCs w:val="15"/>
        </w:rPr>
      </w:pPr>
    </w:p>
    <w:p w14:paraId="24D512A3" w14:textId="77777777" w:rsidR="006919B2" w:rsidRDefault="006919B2" w:rsidP="00E67ADC">
      <w:pPr>
        <w:spacing w:after="0" w:line="259" w:lineRule="auto"/>
        <w:ind w:left="510" w:firstLine="0"/>
        <w:jc w:val="left"/>
        <w:rPr>
          <w:rFonts w:ascii="Times New Roman" w:eastAsia="Times New Roman" w:hAnsi="Times New Roman" w:cs="Times New Roman"/>
          <w:sz w:val="15"/>
        </w:rPr>
      </w:pPr>
    </w:p>
    <w:p w14:paraId="6C1148A6" w14:textId="0C316D7C" w:rsidR="00025B6B" w:rsidRDefault="00025B6B" w:rsidP="00E67ADC">
      <w:pPr>
        <w:spacing w:after="0" w:line="259" w:lineRule="auto"/>
        <w:ind w:left="510" w:firstLine="0"/>
        <w:jc w:val="left"/>
        <w:rPr>
          <w:rFonts w:ascii="Times New Roman" w:eastAsia="Times New Roman" w:hAnsi="Times New Roman" w:cs="Times New Roman"/>
          <w:sz w:val="15"/>
        </w:rPr>
      </w:pPr>
    </w:p>
    <w:p w14:paraId="6AC53601" w14:textId="39F634F5" w:rsidR="00025B6B" w:rsidRDefault="00025B6B" w:rsidP="00E67ADC">
      <w:pPr>
        <w:spacing w:after="0" w:line="259" w:lineRule="auto"/>
        <w:ind w:left="510" w:firstLine="0"/>
        <w:jc w:val="left"/>
        <w:rPr>
          <w:rFonts w:ascii="Times New Roman" w:eastAsia="Times New Roman" w:hAnsi="Times New Roman" w:cs="Times New Roman"/>
          <w:sz w:val="15"/>
        </w:rPr>
      </w:pPr>
      <w:bookmarkStart w:id="0" w:name="_Hlk43384647"/>
      <w:bookmarkEnd w:id="0"/>
    </w:p>
    <w:p w14:paraId="1A70BE5B" w14:textId="77777777" w:rsidR="00025B6B" w:rsidRDefault="00025B6B" w:rsidP="00E67ADC">
      <w:pPr>
        <w:spacing w:after="0" w:line="259" w:lineRule="auto"/>
        <w:ind w:left="510" w:firstLine="0"/>
        <w:jc w:val="left"/>
        <w:rPr>
          <w:rFonts w:ascii="Times New Roman" w:eastAsia="Times New Roman" w:hAnsi="Times New Roman" w:cs="Times New Roman"/>
          <w:sz w:val="15"/>
        </w:rPr>
      </w:pPr>
    </w:p>
    <w:p w14:paraId="1FD9C792" w14:textId="77777777" w:rsidR="00025B6B" w:rsidRDefault="00025B6B" w:rsidP="00E67ADC">
      <w:pPr>
        <w:spacing w:after="0" w:line="259" w:lineRule="auto"/>
        <w:ind w:left="510" w:firstLine="0"/>
        <w:jc w:val="left"/>
        <w:rPr>
          <w:rFonts w:ascii="Times New Roman" w:eastAsia="Times New Roman" w:hAnsi="Times New Roman" w:cs="Times New Roman"/>
          <w:sz w:val="15"/>
        </w:rPr>
      </w:pPr>
    </w:p>
    <w:p w14:paraId="71CAE388" w14:textId="27B9438A" w:rsidR="00025B6B" w:rsidRDefault="00025B6B" w:rsidP="00E67ADC">
      <w:pPr>
        <w:spacing w:after="0" w:line="259" w:lineRule="auto"/>
        <w:ind w:left="510" w:firstLine="0"/>
        <w:jc w:val="left"/>
        <w:rPr>
          <w:sz w:val="24"/>
        </w:rPr>
      </w:pPr>
    </w:p>
    <w:p w14:paraId="569444A7" w14:textId="77777777" w:rsidR="00DA6867" w:rsidRDefault="00DA6867" w:rsidP="00E67ADC">
      <w:pPr>
        <w:spacing w:after="0" w:line="259" w:lineRule="auto"/>
        <w:ind w:left="510" w:firstLine="0"/>
        <w:jc w:val="left"/>
        <w:rPr>
          <w:sz w:val="24"/>
        </w:rPr>
      </w:pPr>
    </w:p>
    <w:p w14:paraId="66910CD1" w14:textId="0B786A59" w:rsidR="00025B6B" w:rsidRDefault="00025B6B" w:rsidP="00E67ADC">
      <w:pPr>
        <w:spacing w:after="0" w:line="259" w:lineRule="auto"/>
        <w:ind w:left="510" w:firstLine="0"/>
        <w:jc w:val="left"/>
        <w:rPr>
          <w:sz w:val="24"/>
        </w:rPr>
      </w:pPr>
    </w:p>
    <w:p w14:paraId="1E9D6A9B" w14:textId="1A7709FC" w:rsidR="00025B6B" w:rsidRDefault="00025B6B" w:rsidP="00E67ADC">
      <w:pPr>
        <w:spacing w:after="0" w:line="259" w:lineRule="auto"/>
        <w:ind w:left="510" w:firstLine="0"/>
        <w:jc w:val="left"/>
        <w:rPr>
          <w:sz w:val="24"/>
        </w:rPr>
      </w:pPr>
    </w:p>
    <w:p w14:paraId="23995FAF" w14:textId="6BBDE6E1" w:rsidR="00025B6B" w:rsidRDefault="006548F8" w:rsidP="00E67ADC">
      <w:pPr>
        <w:spacing w:after="0" w:line="259" w:lineRule="auto"/>
        <w:ind w:left="510" w:firstLine="0"/>
        <w:jc w:val="left"/>
      </w:pPr>
      <w:r w:rsidRPr="004A4B85">
        <w:rPr>
          <w:noProof/>
          <w:sz w:val="18"/>
        </w:rPr>
        <mc:AlternateContent>
          <mc:Choice Requires="wps">
            <w:drawing>
              <wp:anchor distT="45720" distB="45720" distL="114300" distR="114300" simplePos="0" relativeHeight="251658241" behindDoc="0" locked="0" layoutInCell="1" allowOverlap="1" wp14:anchorId="10758D50" wp14:editId="5AE6359F">
                <wp:simplePos x="0" y="0"/>
                <wp:positionH relativeFrom="margin">
                  <wp:posOffset>172366</wp:posOffset>
                </wp:positionH>
                <wp:positionV relativeFrom="paragraph">
                  <wp:posOffset>10972</wp:posOffset>
                </wp:positionV>
                <wp:extent cx="3200400" cy="839972"/>
                <wp:effectExtent l="0" t="0" r="19050" b="1778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39972"/>
                        </a:xfrm>
                        <a:prstGeom prst="rect">
                          <a:avLst/>
                        </a:prstGeom>
                        <a:solidFill>
                          <a:srgbClr val="FFFFFF"/>
                        </a:solidFill>
                        <a:ln w="9525">
                          <a:solidFill>
                            <a:srgbClr val="000000"/>
                          </a:solidFill>
                          <a:miter lim="800000"/>
                          <a:headEnd/>
                          <a:tailEnd/>
                        </a:ln>
                      </wps:spPr>
                      <wps:txbx>
                        <w:txbxContent>
                          <w:p w14:paraId="1C580A00" w14:textId="2F123E98" w:rsidR="006548F8" w:rsidRPr="00512F9F" w:rsidRDefault="006548F8" w:rsidP="006548F8">
                            <w:pPr>
                              <w:rPr>
                                <w:sz w:val="18"/>
                                <w:szCs w:val="18"/>
                              </w:rPr>
                            </w:pPr>
                            <w:r>
                              <w:rPr>
                                <w:sz w:val="18"/>
                                <w:szCs w:val="18"/>
                              </w:rPr>
                              <w:t>Zaaknummer</w:t>
                            </w:r>
                            <w:r w:rsidRPr="00512F9F">
                              <w:rPr>
                                <w:sz w:val="18"/>
                                <w:szCs w:val="18"/>
                              </w:rPr>
                              <w:tab/>
                            </w:r>
                            <w:r w:rsidRPr="00512F9F">
                              <w:rPr>
                                <w:sz w:val="18"/>
                                <w:szCs w:val="18"/>
                              </w:rPr>
                              <w:tab/>
                            </w:r>
                            <w:r w:rsidR="0036684E" w:rsidRPr="0036684E">
                              <w:rPr>
                                <w:sz w:val="18"/>
                                <w:szCs w:val="18"/>
                              </w:rPr>
                              <w:t>3726570</w:t>
                            </w:r>
                          </w:p>
                          <w:p w14:paraId="78845925" w14:textId="77777777" w:rsidR="006548F8" w:rsidRPr="00512F9F" w:rsidRDefault="006548F8" w:rsidP="006548F8">
                            <w:pPr>
                              <w:rPr>
                                <w:sz w:val="18"/>
                                <w:szCs w:val="18"/>
                              </w:rPr>
                            </w:pPr>
                            <w:r w:rsidRPr="00512F9F">
                              <w:rPr>
                                <w:sz w:val="18"/>
                                <w:szCs w:val="18"/>
                              </w:rPr>
                              <w:t>Team</w:t>
                            </w:r>
                            <w:r w:rsidRPr="00512F9F">
                              <w:rPr>
                                <w:sz w:val="18"/>
                                <w:szCs w:val="18"/>
                              </w:rPr>
                              <w:tab/>
                            </w:r>
                            <w:r w:rsidRPr="00512F9F">
                              <w:rPr>
                                <w:sz w:val="18"/>
                                <w:szCs w:val="18"/>
                              </w:rPr>
                              <w:tab/>
                            </w:r>
                            <w:r w:rsidRPr="00512F9F">
                              <w:rPr>
                                <w:sz w:val="18"/>
                                <w:szCs w:val="18"/>
                              </w:rPr>
                              <w:tab/>
                            </w:r>
                            <w:r>
                              <w:rPr>
                                <w:sz w:val="18"/>
                                <w:szCs w:val="18"/>
                              </w:rPr>
                              <w:t>Advies &amp; Ondersteuning</w:t>
                            </w:r>
                          </w:p>
                          <w:p w14:paraId="085CD4A9" w14:textId="017A2CA1" w:rsidR="006548F8" w:rsidRDefault="006548F8" w:rsidP="006548F8">
                            <w:pPr>
                              <w:rPr>
                                <w:sz w:val="18"/>
                                <w:szCs w:val="18"/>
                              </w:rPr>
                            </w:pPr>
                            <w:r w:rsidRPr="00512F9F">
                              <w:rPr>
                                <w:sz w:val="18"/>
                                <w:szCs w:val="18"/>
                              </w:rPr>
                              <w:t>Datum</w:t>
                            </w:r>
                            <w:r w:rsidRPr="00512F9F">
                              <w:rPr>
                                <w:sz w:val="18"/>
                                <w:szCs w:val="18"/>
                              </w:rPr>
                              <w:tab/>
                            </w:r>
                            <w:r w:rsidRPr="00512F9F">
                              <w:rPr>
                                <w:sz w:val="18"/>
                                <w:szCs w:val="18"/>
                              </w:rPr>
                              <w:tab/>
                            </w:r>
                            <w:r w:rsidRPr="00512F9F">
                              <w:rPr>
                                <w:sz w:val="18"/>
                                <w:szCs w:val="18"/>
                              </w:rPr>
                              <w:tab/>
                            </w:r>
                            <w:r w:rsidR="00E710D2" w:rsidRPr="00E710D2">
                              <w:rPr>
                                <w:sz w:val="18"/>
                                <w:szCs w:val="18"/>
                              </w:rPr>
                              <w:t>12-5</w:t>
                            </w:r>
                            <w:r w:rsidR="007B2ECA" w:rsidRPr="00E710D2">
                              <w:rPr>
                                <w:sz w:val="18"/>
                                <w:szCs w:val="18"/>
                              </w:rPr>
                              <w:t>-20</w:t>
                            </w:r>
                            <w:r w:rsidR="007368F5" w:rsidRPr="00E710D2">
                              <w:rPr>
                                <w:sz w:val="18"/>
                                <w:szCs w:val="18"/>
                              </w:rPr>
                              <w:t>26</w:t>
                            </w:r>
                          </w:p>
                          <w:p w14:paraId="6C570061" w14:textId="521FDB54" w:rsidR="006548F8" w:rsidRPr="004A4B85" w:rsidRDefault="006548F8" w:rsidP="006548F8">
                            <w:pPr>
                              <w:rPr>
                                <w:sz w:val="18"/>
                                <w:szCs w:val="18"/>
                              </w:rPr>
                            </w:pPr>
                            <w:r>
                              <w:rPr>
                                <w:sz w:val="18"/>
                                <w:szCs w:val="18"/>
                              </w:rPr>
                              <w:t>Referentienummer</w:t>
                            </w:r>
                            <w:r>
                              <w:rPr>
                                <w:sz w:val="18"/>
                                <w:szCs w:val="18"/>
                              </w:rPr>
                              <w:tab/>
                            </w:r>
                            <w:r>
                              <w:rPr>
                                <w:sz w:val="18"/>
                                <w:szCs w:val="18"/>
                              </w:rPr>
                              <w:tab/>
                            </w:r>
                            <w:r w:rsidR="00317FD0" w:rsidRPr="00785E88">
                              <w:rPr>
                                <w:sz w:val="18"/>
                                <w:szCs w:val="18"/>
                              </w:rPr>
                              <w:t>TN</w:t>
                            </w:r>
                            <w:r w:rsidR="00317FD0">
                              <w:rPr>
                                <w:sz w:val="18"/>
                                <w:szCs w:val="18"/>
                              </w:rPr>
                              <w:t xml:space="preserve"> </w:t>
                            </w:r>
                            <w:r w:rsidR="00785E88">
                              <w:rPr>
                                <w:sz w:val="18"/>
                                <w:szCs w:val="18"/>
                              </w:rPr>
                              <w:t>589920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58D50" id="_x0000_t202" coordsize="21600,21600" o:spt="202" path="m,l,21600r21600,l21600,xe">
                <v:stroke joinstyle="miter"/>
                <v:path gradientshapeok="t" o:connecttype="rect"/>
              </v:shapetype>
              <v:shape id="Tekstvak 2" o:spid="_x0000_s1027" type="#_x0000_t202" style="position:absolute;left:0;text-align:left;margin-left:13.55pt;margin-top:.85pt;width:252pt;height:66.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">
                <v:textbox>
                  <w:txbxContent>
                    <w:p w14:paraId="1C580A00" w14:textId="2F123E98" w:rsidR="006548F8" w:rsidRPr="00512F9F" w:rsidRDefault="006548F8" w:rsidP="006548F8">
                      <w:pPr>
                        <w:rPr>
                          <w:sz w:val="18"/>
                          <w:szCs w:val="18"/>
                        </w:rPr>
                      </w:pPr>
                      <w:r>
                        <w:rPr>
                          <w:sz w:val="18"/>
                          <w:szCs w:val="18"/>
                        </w:rPr>
                        <w:t>Zaaknummer</w:t>
                      </w:r>
                      <w:r w:rsidRPr="00512F9F">
                        <w:rPr>
                          <w:sz w:val="18"/>
                          <w:szCs w:val="18"/>
                        </w:rPr>
                        <w:tab/>
                      </w:r>
                      <w:r w:rsidRPr="00512F9F">
                        <w:rPr>
                          <w:sz w:val="18"/>
                          <w:szCs w:val="18"/>
                        </w:rPr>
                        <w:tab/>
                      </w:r>
                      <w:r w:rsidR="0036684E" w:rsidRPr="0036684E">
                        <w:rPr>
                          <w:sz w:val="18"/>
                          <w:szCs w:val="18"/>
                        </w:rPr>
                        <w:t>3726570</w:t>
                      </w:r>
                    </w:p>
                    <w:p w14:paraId="78845925" w14:textId="77777777" w:rsidR="006548F8" w:rsidRPr="00512F9F" w:rsidRDefault="006548F8" w:rsidP="006548F8">
                      <w:pPr>
                        <w:rPr>
                          <w:sz w:val="18"/>
                          <w:szCs w:val="18"/>
                        </w:rPr>
                      </w:pPr>
                      <w:r w:rsidRPr="00512F9F">
                        <w:rPr>
                          <w:sz w:val="18"/>
                          <w:szCs w:val="18"/>
                        </w:rPr>
                        <w:t>Team</w:t>
                      </w:r>
                      <w:r w:rsidRPr="00512F9F">
                        <w:rPr>
                          <w:sz w:val="18"/>
                          <w:szCs w:val="18"/>
                        </w:rPr>
                        <w:tab/>
                      </w:r>
                      <w:r w:rsidRPr="00512F9F">
                        <w:rPr>
                          <w:sz w:val="18"/>
                          <w:szCs w:val="18"/>
                        </w:rPr>
                        <w:tab/>
                      </w:r>
                      <w:r w:rsidRPr="00512F9F">
                        <w:rPr>
                          <w:sz w:val="18"/>
                          <w:szCs w:val="18"/>
                        </w:rPr>
                        <w:tab/>
                      </w:r>
                      <w:r>
                        <w:rPr>
                          <w:sz w:val="18"/>
                          <w:szCs w:val="18"/>
                        </w:rPr>
                        <w:t>Advies &amp; Ondersteuning</w:t>
                      </w:r>
                    </w:p>
                    <w:p w14:paraId="085CD4A9" w14:textId="017A2CA1" w:rsidR="006548F8" w:rsidRDefault="006548F8" w:rsidP="006548F8">
                      <w:pPr>
                        <w:rPr>
                          <w:sz w:val="18"/>
                          <w:szCs w:val="18"/>
                        </w:rPr>
                      </w:pPr>
                      <w:r w:rsidRPr="00512F9F">
                        <w:rPr>
                          <w:sz w:val="18"/>
                          <w:szCs w:val="18"/>
                        </w:rPr>
                        <w:t>Datum</w:t>
                      </w:r>
                      <w:r w:rsidRPr="00512F9F">
                        <w:rPr>
                          <w:sz w:val="18"/>
                          <w:szCs w:val="18"/>
                        </w:rPr>
                        <w:tab/>
                      </w:r>
                      <w:r w:rsidRPr="00512F9F">
                        <w:rPr>
                          <w:sz w:val="18"/>
                          <w:szCs w:val="18"/>
                        </w:rPr>
                        <w:tab/>
                      </w:r>
                      <w:r w:rsidRPr="00512F9F">
                        <w:rPr>
                          <w:sz w:val="18"/>
                          <w:szCs w:val="18"/>
                        </w:rPr>
                        <w:tab/>
                      </w:r>
                      <w:r w:rsidR="00E710D2" w:rsidRPr="00E710D2">
                        <w:rPr>
                          <w:sz w:val="18"/>
                          <w:szCs w:val="18"/>
                        </w:rPr>
                        <w:t>12-5</w:t>
                      </w:r>
                      <w:r w:rsidR="007B2ECA" w:rsidRPr="00E710D2">
                        <w:rPr>
                          <w:sz w:val="18"/>
                          <w:szCs w:val="18"/>
                        </w:rPr>
                        <w:t>-20</w:t>
                      </w:r>
                      <w:r w:rsidR="007368F5" w:rsidRPr="00E710D2">
                        <w:rPr>
                          <w:sz w:val="18"/>
                          <w:szCs w:val="18"/>
                        </w:rPr>
                        <w:t>26</w:t>
                      </w:r>
                    </w:p>
                    <w:p w14:paraId="6C570061" w14:textId="521FDB54" w:rsidR="006548F8" w:rsidRPr="004A4B85" w:rsidRDefault="006548F8" w:rsidP="006548F8">
                      <w:pPr>
                        <w:rPr>
                          <w:sz w:val="18"/>
                          <w:szCs w:val="18"/>
                        </w:rPr>
                      </w:pPr>
                      <w:r>
                        <w:rPr>
                          <w:sz w:val="18"/>
                          <w:szCs w:val="18"/>
                        </w:rPr>
                        <w:t>Referentienummer</w:t>
                      </w:r>
                      <w:r>
                        <w:rPr>
                          <w:sz w:val="18"/>
                          <w:szCs w:val="18"/>
                        </w:rPr>
                        <w:tab/>
                      </w:r>
                      <w:r>
                        <w:rPr>
                          <w:sz w:val="18"/>
                          <w:szCs w:val="18"/>
                        </w:rPr>
                        <w:tab/>
                      </w:r>
                      <w:r w:rsidR="00317FD0" w:rsidRPr="00785E88">
                        <w:rPr>
                          <w:sz w:val="18"/>
                          <w:szCs w:val="18"/>
                        </w:rPr>
                        <w:t>TN</w:t>
                      </w:r>
                      <w:r w:rsidR="00317FD0">
                        <w:rPr>
                          <w:sz w:val="18"/>
                          <w:szCs w:val="18"/>
                        </w:rPr>
                        <w:t xml:space="preserve"> </w:t>
                      </w:r>
                      <w:r w:rsidR="00785E88">
                        <w:rPr>
                          <w:sz w:val="18"/>
                          <w:szCs w:val="18"/>
                        </w:rPr>
                        <w:t>589920</w:t>
                      </w:r>
                    </w:p>
                  </w:txbxContent>
                </v:textbox>
                <w10:wrap anchorx="margin"/>
              </v:shape>
            </w:pict>
          </mc:Fallback>
        </mc:AlternateContent>
      </w:r>
    </w:p>
    <w:p w14:paraId="52B828D0" w14:textId="77777777" w:rsidR="00025B6B" w:rsidRDefault="00025B6B" w:rsidP="00E67ADC">
      <w:pPr>
        <w:spacing w:after="0" w:line="259" w:lineRule="auto"/>
        <w:ind w:left="510" w:firstLine="0"/>
        <w:jc w:val="left"/>
      </w:pPr>
    </w:p>
    <w:p w14:paraId="2F68634A" w14:textId="77777777" w:rsidR="00CA4DE5" w:rsidRDefault="006B75A9" w:rsidP="00E67ADC">
      <w:pPr>
        <w:spacing w:after="0" w:line="259" w:lineRule="auto"/>
        <w:ind w:left="510" w:firstLine="0"/>
        <w:jc w:val="left"/>
      </w:pPr>
      <w:r>
        <w:rPr>
          <w:sz w:val="24"/>
        </w:rPr>
        <w:t xml:space="preserve"> </w:t>
      </w:r>
    </w:p>
    <w:p w14:paraId="52B5DE6E" w14:textId="77777777" w:rsidR="00CA4DE5" w:rsidRDefault="006B75A9" w:rsidP="00E67ADC">
      <w:pPr>
        <w:spacing w:after="0" w:line="259" w:lineRule="auto"/>
        <w:ind w:left="510" w:firstLine="0"/>
        <w:jc w:val="left"/>
      </w:pPr>
      <w:r>
        <w:t xml:space="preserve"> </w:t>
      </w:r>
    </w:p>
    <w:sdt>
      <w:sdtPr>
        <w:rPr>
          <w:b w:val="0"/>
        </w:rPr>
        <w:id w:val="-1867211398"/>
        <w:docPartObj>
          <w:docPartGallery w:val="Table of Contents"/>
        </w:docPartObj>
      </w:sdtPr>
      <w:sdtContent>
        <w:p w14:paraId="7E129CD1" w14:textId="7736556B" w:rsidR="00074C53" w:rsidRDefault="006B75A9">
          <w:pPr>
            <w:pStyle w:val="Inhopg1"/>
            <w:tabs>
              <w:tab w:val="right" w:leader="dot" w:pos="9595"/>
            </w:tabs>
            <w:rPr>
              <w:rFonts w:asciiTheme="minorHAnsi" w:eastAsiaTheme="minorEastAsia" w:hAnsiTheme="minorHAnsi" w:cstheme="minorBidi"/>
              <w:b w:val="0"/>
              <w:noProof/>
              <w:color w:val="auto"/>
              <w:sz w:val="24"/>
            </w:rPr>
          </w:pPr>
          <w:r>
            <w:fldChar w:fldCharType="begin"/>
          </w:r>
          <w:r>
            <w:instrText xml:space="preserve"> TOC \o "1-3" \h \z \u </w:instrText>
          </w:r>
          <w:r>
            <w:fldChar w:fldCharType="separate"/>
          </w:r>
          <w:hyperlink w:anchor="_Toc229484071" w:history="1">
            <w:r w:rsidR="00074C53" w:rsidRPr="00E40FB7">
              <w:rPr>
                <w:rStyle w:val="Hyperlink"/>
                <w:noProof/>
              </w:rPr>
              <w:t>1 Algemeen</w:t>
            </w:r>
            <w:r w:rsidR="00074C53">
              <w:rPr>
                <w:noProof/>
                <w:webHidden/>
              </w:rPr>
              <w:tab/>
            </w:r>
            <w:r w:rsidR="00074C53">
              <w:rPr>
                <w:noProof/>
                <w:webHidden/>
              </w:rPr>
              <w:fldChar w:fldCharType="begin"/>
            </w:r>
            <w:r w:rsidR="00074C53">
              <w:rPr>
                <w:noProof/>
                <w:webHidden/>
              </w:rPr>
              <w:instrText xml:space="preserve"> PAGEREF _Toc229484071 \h </w:instrText>
            </w:r>
            <w:r w:rsidR="00074C53">
              <w:rPr>
                <w:noProof/>
                <w:webHidden/>
              </w:rPr>
            </w:r>
            <w:r w:rsidR="00074C53">
              <w:rPr>
                <w:noProof/>
                <w:webHidden/>
              </w:rPr>
              <w:fldChar w:fldCharType="separate"/>
            </w:r>
            <w:r w:rsidR="00074C53">
              <w:rPr>
                <w:noProof/>
                <w:webHidden/>
              </w:rPr>
              <w:t>3</w:t>
            </w:r>
            <w:r w:rsidR="00074C53">
              <w:rPr>
                <w:noProof/>
                <w:webHidden/>
              </w:rPr>
              <w:fldChar w:fldCharType="end"/>
            </w:r>
          </w:hyperlink>
        </w:p>
        <w:p w14:paraId="2B16F271" w14:textId="63C09F11"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2" w:history="1">
            <w:r w:rsidRPr="00E40FB7">
              <w:rPr>
                <w:rStyle w:val="Hyperlink"/>
                <w:noProof/>
              </w:rPr>
              <w:t>1.1 Gemeente Texel</w:t>
            </w:r>
            <w:r>
              <w:rPr>
                <w:noProof/>
                <w:webHidden/>
              </w:rPr>
              <w:tab/>
            </w:r>
            <w:r>
              <w:rPr>
                <w:noProof/>
                <w:webHidden/>
              </w:rPr>
              <w:fldChar w:fldCharType="begin"/>
            </w:r>
            <w:r>
              <w:rPr>
                <w:noProof/>
                <w:webHidden/>
              </w:rPr>
              <w:instrText xml:space="preserve"> PAGEREF _Toc229484072 \h </w:instrText>
            </w:r>
            <w:r>
              <w:rPr>
                <w:noProof/>
                <w:webHidden/>
              </w:rPr>
            </w:r>
            <w:r>
              <w:rPr>
                <w:noProof/>
                <w:webHidden/>
              </w:rPr>
              <w:fldChar w:fldCharType="separate"/>
            </w:r>
            <w:r>
              <w:rPr>
                <w:noProof/>
                <w:webHidden/>
              </w:rPr>
              <w:t>3</w:t>
            </w:r>
            <w:r>
              <w:rPr>
                <w:noProof/>
                <w:webHidden/>
              </w:rPr>
              <w:fldChar w:fldCharType="end"/>
            </w:r>
          </w:hyperlink>
        </w:p>
        <w:p w14:paraId="2A5F9DE9" w14:textId="636EB8D8"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3" w:history="1">
            <w:r w:rsidRPr="00E40FB7">
              <w:rPr>
                <w:rStyle w:val="Hyperlink"/>
                <w:noProof/>
              </w:rPr>
              <w:t>1.2 Inkoopstrategie</w:t>
            </w:r>
            <w:r>
              <w:rPr>
                <w:noProof/>
                <w:webHidden/>
              </w:rPr>
              <w:tab/>
            </w:r>
            <w:r>
              <w:rPr>
                <w:noProof/>
                <w:webHidden/>
              </w:rPr>
              <w:fldChar w:fldCharType="begin"/>
            </w:r>
            <w:r>
              <w:rPr>
                <w:noProof/>
                <w:webHidden/>
              </w:rPr>
              <w:instrText xml:space="preserve"> PAGEREF _Toc229484073 \h </w:instrText>
            </w:r>
            <w:r>
              <w:rPr>
                <w:noProof/>
                <w:webHidden/>
              </w:rPr>
            </w:r>
            <w:r>
              <w:rPr>
                <w:noProof/>
                <w:webHidden/>
              </w:rPr>
              <w:fldChar w:fldCharType="separate"/>
            </w:r>
            <w:r>
              <w:rPr>
                <w:noProof/>
                <w:webHidden/>
              </w:rPr>
              <w:t>3</w:t>
            </w:r>
            <w:r>
              <w:rPr>
                <w:noProof/>
                <w:webHidden/>
              </w:rPr>
              <w:fldChar w:fldCharType="end"/>
            </w:r>
          </w:hyperlink>
        </w:p>
        <w:p w14:paraId="3139CAB6" w14:textId="4C624CEB"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4" w:history="1">
            <w:r w:rsidRPr="00E40FB7">
              <w:rPr>
                <w:rStyle w:val="Hyperlink"/>
                <w:noProof/>
              </w:rPr>
              <w:t>1.3 Standaardprogrammatuur</w:t>
            </w:r>
            <w:r>
              <w:rPr>
                <w:noProof/>
                <w:webHidden/>
              </w:rPr>
              <w:tab/>
            </w:r>
            <w:r>
              <w:rPr>
                <w:noProof/>
                <w:webHidden/>
              </w:rPr>
              <w:fldChar w:fldCharType="begin"/>
            </w:r>
            <w:r>
              <w:rPr>
                <w:noProof/>
                <w:webHidden/>
              </w:rPr>
              <w:instrText xml:space="preserve"> PAGEREF _Toc229484074 \h </w:instrText>
            </w:r>
            <w:r>
              <w:rPr>
                <w:noProof/>
                <w:webHidden/>
              </w:rPr>
            </w:r>
            <w:r>
              <w:rPr>
                <w:noProof/>
                <w:webHidden/>
              </w:rPr>
              <w:fldChar w:fldCharType="separate"/>
            </w:r>
            <w:r>
              <w:rPr>
                <w:noProof/>
                <w:webHidden/>
              </w:rPr>
              <w:t>3</w:t>
            </w:r>
            <w:r>
              <w:rPr>
                <w:noProof/>
                <w:webHidden/>
              </w:rPr>
              <w:fldChar w:fldCharType="end"/>
            </w:r>
          </w:hyperlink>
        </w:p>
        <w:p w14:paraId="11228482" w14:textId="5CBF8945"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5" w:history="1">
            <w:r w:rsidRPr="00E40FB7">
              <w:rPr>
                <w:rStyle w:val="Hyperlink"/>
                <w:noProof/>
              </w:rPr>
              <w:t>1.4 Wijzigingen- herzieningsclausule</w:t>
            </w:r>
            <w:r>
              <w:rPr>
                <w:noProof/>
                <w:webHidden/>
              </w:rPr>
              <w:tab/>
            </w:r>
            <w:r>
              <w:rPr>
                <w:noProof/>
                <w:webHidden/>
              </w:rPr>
              <w:fldChar w:fldCharType="begin"/>
            </w:r>
            <w:r>
              <w:rPr>
                <w:noProof/>
                <w:webHidden/>
              </w:rPr>
              <w:instrText xml:space="preserve"> PAGEREF _Toc229484075 \h </w:instrText>
            </w:r>
            <w:r>
              <w:rPr>
                <w:noProof/>
                <w:webHidden/>
              </w:rPr>
            </w:r>
            <w:r>
              <w:rPr>
                <w:noProof/>
                <w:webHidden/>
              </w:rPr>
              <w:fldChar w:fldCharType="separate"/>
            </w:r>
            <w:r>
              <w:rPr>
                <w:noProof/>
                <w:webHidden/>
              </w:rPr>
              <w:t>3</w:t>
            </w:r>
            <w:r>
              <w:rPr>
                <w:noProof/>
                <w:webHidden/>
              </w:rPr>
              <w:fldChar w:fldCharType="end"/>
            </w:r>
          </w:hyperlink>
        </w:p>
        <w:p w14:paraId="74422147" w14:textId="59CCE2B4"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6" w:history="1">
            <w:r w:rsidRPr="00E40FB7">
              <w:rPr>
                <w:rStyle w:val="Hyperlink"/>
                <w:noProof/>
              </w:rPr>
              <w:t>1.5 Herzieningsclausule extreme prijswijzigingen</w:t>
            </w:r>
            <w:r>
              <w:rPr>
                <w:noProof/>
                <w:webHidden/>
              </w:rPr>
              <w:tab/>
            </w:r>
            <w:r>
              <w:rPr>
                <w:noProof/>
                <w:webHidden/>
              </w:rPr>
              <w:fldChar w:fldCharType="begin"/>
            </w:r>
            <w:r>
              <w:rPr>
                <w:noProof/>
                <w:webHidden/>
              </w:rPr>
              <w:instrText xml:space="preserve"> PAGEREF _Toc229484076 \h </w:instrText>
            </w:r>
            <w:r>
              <w:rPr>
                <w:noProof/>
                <w:webHidden/>
              </w:rPr>
            </w:r>
            <w:r>
              <w:rPr>
                <w:noProof/>
                <w:webHidden/>
              </w:rPr>
              <w:fldChar w:fldCharType="separate"/>
            </w:r>
            <w:r>
              <w:rPr>
                <w:noProof/>
                <w:webHidden/>
              </w:rPr>
              <w:t>4</w:t>
            </w:r>
            <w:r>
              <w:rPr>
                <w:noProof/>
                <w:webHidden/>
              </w:rPr>
              <w:fldChar w:fldCharType="end"/>
            </w:r>
          </w:hyperlink>
        </w:p>
        <w:p w14:paraId="28038785" w14:textId="47FADB0D"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7" w:history="1">
            <w:r w:rsidRPr="00E40FB7">
              <w:rPr>
                <w:rStyle w:val="Hyperlink"/>
                <w:noProof/>
              </w:rPr>
              <w:t>1.6 Duur van de overeenkomst</w:t>
            </w:r>
            <w:r>
              <w:rPr>
                <w:noProof/>
                <w:webHidden/>
              </w:rPr>
              <w:tab/>
            </w:r>
            <w:r>
              <w:rPr>
                <w:noProof/>
                <w:webHidden/>
              </w:rPr>
              <w:fldChar w:fldCharType="begin"/>
            </w:r>
            <w:r>
              <w:rPr>
                <w:noProof/>
                <w:webHidden/>
              </w:rPr>
              <w:instrText xml:space="preserve"> PAGEREF _Toc229484077 \h </w:instrText>
            </w:r>
            <w:r>
              <w:rPr>
                <w:noProof/>
                <w:webHidden/>
              </w:rPr>
            </w:r>
            <w:r>
              <w:rPr>
                <w:noProof/>
                <w:webHidden/>
              </w:rPr>
              <w:fldChar w:fldCharType="separate"/>
            </w:r>
            <w:r>
              <w:rPr>
                <w:noProof/>
                <w:webHidden/>
              </w:rPr>
              <w:t>5</w:t>
            </w:r>
            <w:r>
              <w:rPr>
                <w:noProof/>
                <w:webHidden/>
              </w:rPr>
              <w:fldChar w:fldCharType="end"/>
            </w:r>
          </w:hyperlink>
        </w:p>
        <w:p w14:paraId="2A72D45B" w14:textId="3BD492FD"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8" w:history="1">
            <w:r w:rsidRPr="00E40FB7">
              <w:rPr>
                <w:rStyle w:val="Hyperlink"/>
                <w:noProof/>
              </w:rPr>
              <w:t>1.7 Verantwoordelijke projectgroep</w:t>
            </w:r>
            <w:r>
              <w:rPr>
                <w:noProof/>
                <w:webHidden/>
              </w:rPr>
              <w:tab/>
            </w:r>
            <w:r>
              <w:rPr>
                <w:noProof/>
                <w:webHidden/>
              </w:rPr>
              <w:fldChar w:fldCharType="begin"/>
            </w:r>
            <w:r>
              <w:rPr>
                <w:noProof/>
                <w:webHidden/>
              </w:rPr>
              <w:instrText xml:space="preserve"> PAGEREF _Toc229484078 \h </w:instrText>
            </w:r>
            <w:r>
              <w:rPr>
                <w:noProof/>
                <w:webHidden/>
              </w:rPr>
            </w:r>
            <w:r>
              <w:rPr>
                <w:noProof/>
                <w:webHidden/>
              </w:rPr>
              <w:fldChar w:fldCharType="separate"/>
            </w:r>
            <w:r>
              <w:rPr>
                <w:noProof/>
                <w:webHidden/>
              </w:rPr>
              <w:t>5</w:t>
            </w:r>
            <w:r>
              <w:rPr>
                <w:noProof/>
                <w:webHidden/>
              </w:rPr>
              <w:fldChar w:fldCharType="end"/>
            </w:r>
          </w:hyperlink>
        </w:p>
        <w:p w14:paraId="12497523" w14:textId="5CBE961C"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79" w:history="1">
            <w:r w:rsidRPr="00E40FB7">
              <w:rPr>
                <w:rStyle w:val="Hyperlink"/>
                <w:noProof/>
              </w:rPr>
              <w:t>1.8 Tegenstrijdigheden, onvolkomenheden en klachten</w:t>
            </w:r>
            <w:r>
              <w:rPr>
                <w:noProof/>
                <w:webHidden/>
              </w:rPr>
              <w:tab/>
            </w:r>
            <w:r>
              <w:rPr>
                <w:noProof/>
                <w:webHidden/>
              </w:rPr>
              <w:fldChar w:fldCharType="begin"/>
            </w:r>
            <w:r>
              <w:rPr>
                <w:noProof/>
                <w:webHidden/>
              </w:rPr>
              <w:instrText xml:space="preserve"> PAGEREF _Toc229484079 \h </w:instrText>
            </w:r>
            <w:r>
              <w:rPr>
                <w:noProof/>
                <w:webHidden/>
              </w:rPr>
            </w:r>
            <w:r>
              <w:rPr>
                <w:noProof/>
                <w:webHidden/>
              </w:rPr>
              <w:fldChar w:fldCharType="separate"/>
            </w:r>
            <w:r>
              <w:rPr>
                <w:noProof/>
                <w:webHidden/>
              </w:rPr>
              <w:t>5</w:t>
            </w:r>
            <w:r>
              <w:rPr>
                <w:noProof/>
                <w:webHidden/>
              </w:rPr>
              <w:fldChar w:fldCharType="end"/>
            </w:r>
          </w:hyperlink>
        </w:p>
        <w:p w14:paraId="271F7D88" w14:textId="6C84776D"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0" w:history="1">
            <w:r w:rsidRPr="00E40FB7">
              <w:rPr>
                <w:rStyle w:val="Hyperlink"/>
                <w:noProof/>
              </w:rPr>
              <w:t>1.9 Gebruik merknamen of typen</w:t>
            </w:r>
            <w:r>
              <w:rPr>
                <w:noProof/>
                <w:webHidden/>
              </w:rPr>
              <w:tab/>
            </w:r>
            <w:r>
              <w:rPr>
                <w:noProof/>
                <w:webHidden/>
              </w:rPr>
              <w:fldChar w:fldCharType="begin"/>
            </w:r>
            <w:r>
              <w:rPr>
                <w:noProof/>
                <w:webHidden/>
              </w:rPr>
              <w:instrText xml:space="preserve"> PAGEREF _Toc229484080 \h </w:instrText>
            </w:r>
            <w:r>
              <w:rPr>
                <w:noProof/>
                <w:webHidden/>
              </w:rPr>
            </w:r>
            <w:r>
              <w:rPr>
                <w:noProof/>
                <w:webHidden/>
              </w:rPr>
              <w:fldChar w:fldCharType="separate"/>
            </w:r>
            <w:r>
              <w:rPr>
                <w:noProof/>
                <w:webHidden/>
              </w:rPr>
              <w:t>5</w:t>
            </w:r>
            <w:r>
              <w:rPr>
                <w:noProof/>
                <w:webHidden/>
              </w:rPr>
              <w:fldChar w:fldCharType="end"/>
            </w:r>
          </w:hyperlink>
        </w:p>
        <w:p w14:paraId="7E1F9E9F" w14:textId="166AEFF3" w:rsidR="00074C53" w:rsidRDefault="00074C53">
          <w:pPr>
            <w:pStyle w:val="Inhopg1"/>
            <w:tabs>
              <w:tab w:val="right" w:leader="dot" w:pos="9595"/>
            </w:tabs>
            <w:rPr>
              <w:rFonts w:asciiTheme="minorHAnsi" w:eastAsiaTheme="minorEastAsia" w:hAnsiTheme="minorHAnsi" w:cstheme="minorBidi"/>
              <w:b w:val="0"/>
              <w:noProof/>
              <w:color w:val="auto"/>
              <w:sz w:val="24"/>
            </w:rPr>
          </w:pPr>
          <w:hyperlink w:anchor="_Toc229484081" w:history="1">
            <w:r w:rsidRPr="00E40FB7">
              <w:rPr>
                <w:rStyle w:val="Hyperlink"/>
                <w:noProof/>
              </w:rPr>
              <w:t>2 Aanbestedingsprocedure</w:t>
            </w:r>
            <w:r>
              <w:rPr>
                <w:noProof/>
                <w:webHidden/>
              </w:rPr>
              <w:tab/>
            </w:r>
            <w:r>
              <w:rPr>
                <w:noProof/>
                <w:webHidden/>
              </w:rPr>
              <w:fldChar w:fldCharType="begin"/>
            </w:r>
            <w:r>
              <w:rPr>
                <w:noProof/>
                <w:webHidden/>
              </w:rPr>
              <w:instrText xml:space="preserve"> PAGEREF _Toc229484081 \h </w:instrText>
            </w:r>
            <w:r>
              <w:rPr>
                <w:noProof/>
                <w:webHidden/>
              </w:rPr>
            </w:r>
            <w:r>
              <w:rPr>
                <w:noProof/>
                <w:webHidden/>
              </w:rPr>
              <w:fldChar w:fldCharType="separate"/>
            </w:r>
            <w:r>
              <w:rPr>
                <w:noProof/>
                <w:webHidden/>
              </w:rPr>
              <w:t>6</w:t>
            </w:r>
            <w:r>
              <w:rPr>
                <w:noProof/>
                <w:webHidden/>
              </w:rPr>
              <w:fldChar w:fldCharType="end"/>
            </w:r>
          </w:hyperlink>
        </w:p>
        <w:p w14:paraId="1E154043" w14:textId="24F6FF6F"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2" w:history="1">
            <w:r w:rsidRPr="00E40FB7">
              <w:rPr>
                <w:rStyle w:val="Hyperlink"/>
                <w:noProof/>
              </w:rPr>
              <w:t>2.1 Richtlijn en procedure</w:t>
            </w:r>
            <w:r>
              <w:rPr>
                <w:noProof/>
                <w:webHidden/>
              </w:rPr>
              <w:tab/>
            </w:r>
            <w:r>
              <w:rPr>
                <w:noProof/>
                <w:webHidden/>
              </w:rPr>
              <w:fldChar w:fldCharType="begin"/>
            </w:r>
            <w:r>
              <w:rPr>
                <w:noProof/>
                <w:webHidden/>
              </w:rPr>
              <w:instrText xml:space="preserve"> PAGEREF _Toc229484082 \h </w:instrText>
            </w:r>
            <w:r>
              <w:rPr>
                <w:noProof/>
                <w:webHidden/>
              </w:rPr>
            </w:r>
            <w:r>
              <w:rPr>
                <w:noProof/>
                <w:webHidden/>
              </w:rPr>
              <w:fldChar w:fldCharType="separate"/>
            </w:r>
            <w:r>
              <w:rPr>
                <w:noProof/>
                <w:webHidden/>
              </w:rPr>
              <w:t>6</w:t>
            </w:r>
            <w:r>
              <w:rPr>
                <w:noProof/>
                <w:webHidden/>
              </w:rPr>
              <w:fldChar w:fldCharType="end"/>
            </w:r>
          </w:hyperlink>
        </w:p>
        <w:p w14:paraId="304EFF9D" w14:textId="71017DE0"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3" w:history="1">
            <w:r w:rsidRPr="00E40FB7">
              <w:rPr>
                <w:rStyle w:val="Hyperlink"/>
                <w:noProof/>
              </w:rPr>
              <w:t>2.2 Planning &amp; data</w:t>
            </w:r>
            <w:r>
              <w:rPr>
                <w:noProof/>
                <w:webHidden/>
              </w:rPr>
              <w:tab/>
            </w:r>
            <w:r>
              <w:rPr>
                <w:noProof/>
                <w:webHidden/>
              </w:rPr>
              <w:fldChar w:fldCharType="begin"/>
            </w:r>
            <w:r>
              <w:rPr>
                <w:noProof/>
                <w:webHidden/>
              </w:rPr>
              <w:instrText xml:space="preserve"> PAGEREF _Toc229484083 \h </w:instrText>
            </w:r>
            <w:r>
              <w:rPr>
                <w:noProof/>
                <w:webHidden/>
              </w:rPr>
            </w:r>
            <w:r>
              <w:rPr>
                <w:noProof/>
                <w:webHidden/>
              </w:rPr>
              <w:fldChar w:fldCharType="separate"/>
            </w:r>
            <w:r>
              <w:rPr>
                <w:noProof/>
                <w:webHidden/>
              </w:rPr>
              <w:t>6</w:t>
            </w:r>
            <w:r>
              <w:rPr>
                <w:noProof/>
                <w:webHidden/>
              </w:rPr>
              <w:fldChar w:fldCharType="end"/>
            </w:r>
          </w:hyperlink>
        </w:p>
        <w:p w14:paraId="61B1097E" w14:textId="77D49671"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4" w:history="1">
            <w:r w:rsidRPr="00E40FB7">
              <w:rPr>
                <w:rStyle w:val="Hyperlink"/>
                <w:noProof/>
              </w:rPr>
              <w:t>2.3 Indienen inschrijving</w:t>
            </w:r>
            <w:r>
              <w:rPr>
                <w:noProof/>
                <w:webHidden/>
              </w:rPr>
              <w:tab/>
            </w:r>
            <w:r>
              <w:rPr>
                <w:noProof/>
                <w:webHidden/>
              </w:rPr>
              <w:fldChar w:fldCharType="begin"/>
            </w:r>
            <w:r>
              <w:rPr>
                <w:noProof/>
                <w:webHidden/>
              </w:rPr>
              <w:instrText xml:space="preserve"> PAGEREF _Toc229484084 \h </w:instrText>
            </w:r>
            <w:r>
              <w:rPr>
                <w:noProof/>
                <w:webHidden/>
              </w:rPr>
            </w:r>
            <w:r>
              <w:rPr>
                <w:noProof/>
                <w:webHidden/>
              </w:rPr>
              <w:fldChar w:fldCharType="separate"/>
            </w:r>
            <w:r>
              <w:rPr>
                <w:noProof/>
                <w:webHidden/>
              </w:rPr>
              <w:t>6</w:t>
            </w:r>
            <w:r>
              <w:rPr>
                <w:noProof/>
                <w:webHidden/>
              </w:rPr>
              <w:fldChar w:fldCharType="end"/>
            </w:r>
          </w:hyperlink>
        </w:p>
        <w:p w14:paraId="5FC61059" w14:textId="58E74AA2"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5" w:history="1">
            <w:r w:rsidRPr="00E40FB7">
              <w:rPr>
                <w:rStyle w:val="Hyperlink"/>
                <w:noProof/>
              </w:rPr>
              <w:t>2.4 Inlichtingen</w:t>
            </w:r>
            <w:r>
              <w:rPr>
                <w:noProof/>
                <w:webHidden/>
              </w:rPr>
              <w:tab/>
            </w:r>
            <w:r>
              <w:rPr>
                <w:noProof/>
                <w:webHidden/>
              </w:rPr>
              <w:fldChar w:fldCharType="begin"/>
            </w:r>
            <w:r>
              <w:rPr>
                <w:noProof/>
                <w:webHidden/>
              </w:rPr>
              <w:instrText xml:space="preserve"> PAGEREF _Toc229484085 \h </w:instrText>
            </w:r>
            <w:r>
              <w:rPr>
                <w:noProof/>
                <w:webHidden/>
              </w:rPr>
            </w:r>
            <w:r>
              <w:rPr>
                <w:noProof/>
                <w:webHidden/>
              </w:rPr>
              <w:fldChar w:fldCharType="separate"/>
            </w:r>
            <w:r>
              <w:rPr>
                <w:noProof/>
                <w:webHidden/>
              </w:rPr>
              <w:t>7</w:t>
            </w:r>
            <w:r>
              <w:rPr>
                <w:noProof/>
                <w:webHidden/>
              </w:rPr>
              <w:fldChar w:fldCharType="end"/>
            </w:r>
          </w:hyperlink>
        </w:p>
        <w:p w14:paraId="4C6DFD8C" w14:textId="40A4A634"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6" w:history="1">
            <w:r w:rsidRPr="00E40FB7">
              <w:rPr>
                <w:rStyle w:val="Hyperlink"/>
                <w:noProof/>
              </w:rPr>
              <w:t>2.5 Contactgegevens</w:t>
            </w:r>
            <w:r>
              <w:rPr>
                <w:noProof/>
                <w:webHidden/>
              </w:rPr>
              <w:tab/>
            </w:r>
            <w:r>
              <w:rPr>
                <w:noProof/>
                <w:webHidden/>
              </w:rPr>
              <w:fldChar w:fldCharType="begin"/>
            </w:r>
            <w:r>
              <w:rPr>
                <w:noProof/>
                <w:webHidden/>
              </w:rPr>
              <w:instrText xml:space="preserve"> PAGEREF _Toc229484086 \h </w:instrText>
            </w:r>
            <w:r>
              <w:rPr>
                <w:noProof/>
                <w:webHidden/>
              </w:rPr>
            </w:r>
            <w:r>
              <w:rPr>
                <w:noProof/>
                <w:webHidden/>
              </w:rPr>
              <w:fldChar w:fldCharType="separate"/>
            </w:r>
            <w:r>
              <w:rPr>
                <w:noProof/>
                <w:webHidden/>
              </w:rPr>
              <w:t>7</w:t>
            </w:r>
            <w:r>
              <w:rPr>
                <w:noProof/>
                <w:webHidden/>
              </w:rPr>
              <w:fldChar w:fldCharType="end"/>
            </w:r>
          </w:hyperlink>
        </w:p>
        <w:p w14:paraId="32A4CE2F" w14:textId="2D0E1383"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7" w:history="1">
            <w:r w:rsidRPr="00E40FB7">
              <w:rPr>
                <w:rStyle w:val="Hyperlink"/>
                <w:noProof/>
              </w:rPr>
              <w:t>2.6 Onvolkomenheden/tegenstrijdigheden</w:t>
            </w:r>
            <w:r>
              <w:rPr>
                <w:noProof/>
                <w:webHidden/>
              </w:rPr>
              <w:tab/>
            </w:r>
            <w:r>
              <w:rPr>
                <w:noProof/>
                <w:webHidden/>
              </w:rPr>
              <w:fldChar w:fldCharType="begin"/>
            </w:r>
            <w:r>
              <w:rPr>
                <w:noProof/>
                <w:webHidden/>
              </w:rPr>
              <w:instrText xml:space="preserve"> PAGEREF _Toc229484087 \h </w:instrText>
            </w:r>
            <w:r>
              <w:rPr>
                <w:noProof/>
                <w:webHidden/>
              </w:rPr>
            </w:r>
            <w:r>
              <w:rPr>
                <w:noProof/>
                <w:webHidden/>
              </w:rPr>
              <w:fldChar w:fldCharType="separate"/>
            </w:r>
            <w:r>
              <w:rPr>
                <w:noProof/>
                <w:webHidden/>
              </w:rPr>
              <w:t>7</w:t>
            </w:r>
            <w:r>
              <w:rPr>
                <w:noProof/>
                <w:webHidden/>
              </w:rPr>
              <w:fldChar w:fldCharType="end"/>
            </w:r>
          </w:hyperlink>
        </w:p>
        <w:p w14:paraId="7786B13F" w14:textId="351B375B"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8" w:history="1">
            <w:r w:rsidRPr="00E40FB7">
              <w:rPr>
                <w:rStyle w:val="Hyperlink"/>
                <w:noProof/>
              </w:rPr>
              <w:t>2.7 Beoordelingsprocedure</w:t>
            </w:r>
            <w:r>
              <w:rPr>
                <w:noProof/>
                <w:webHidden/>
              </w:rPr>
              <w:tab/>
            </w:r>
            <w:r>
              <w:rPr>
                <w:noProof/>
                <w:webHidden/>
              </w:rPr>
              <w:fldChar w:fldCharType="begin"/>
            </w:r>
            <w:r>
              <w:rPr>
                <w:noProof/>
                <w:webHidden/>
              </w:rPr>
              <w:instrText xml:space="preserve"> PAGEREF _Toc229484088 \h </w:instrText>
            </w:r>
            <w:r>
              <w:rPr>
                <w:noProof/>
                <w:webHidden/>
              </w:rPr>
            </w:r>
            <w:r>
              <w:rPr>
                <w:noProof/>
                <w:webHidden/>
              </w:rPr>
              <w:fldChar w:fldCharType="separate"/>
            </w:r>
            <w:r>
              <w:rPr>
                <w:noProof/>
                <w:webHidden/>
              </w:rPr>
              <w:t>8</w:t>
            </w:r>
            <w:r>
              <w:rPr>
                <w:noProof/>
                <w:webHidden/>
              </w:rPr>
              <w:fldChar w:fldCharType="end"/>
            </w:r>
          </w:hyperlink>
        </w:p>
        <w:p w14:paraId="054AA55E" w14:textId="330A7CEE"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89" w:history="1">
            <w:r w:rsidRPr="00E40FB7">
              <w:rPr>
                <w:rStyle w:val="Hyperlink"/>
                <w:noProof/>
              </w:rPr>
              <w:t>2.8 Mededelingen van de gunningsbeslissing</w:t>
            </w:r>
            <w:r>
              <w:rPr>
                <w:noProof/>
                <w:webHidden/>
              </w:rPr>
              <w:tab/>
            </w:r>
            <w:r>
              <w:rPr>
                <w:noProof/>
                <w:webHidden/>
              </w:rPr>
              <w:fldChar w:fldCharType="begin"/>
            </w:r>
            <w:r>
              <w:rPr>
                <w:noProof/>
                <w:webHidden/>
              </w:rPr>
              <w:instrText xml:space="preserve"> PAGEREF _Toc229484089 \h </w:instrText>
            </w:r>
            <w:r>
              <w:rPr>
                <w:noProof/>
                <w:webHidden/>
              </w:rPr>
            </w:r>
            <w:r>
              <w:rPr>
                <w:noProof/>
                <w:webHidden/>
              </w:rPr>
              <w:fldChar w:fldCharType="separate"/>
            </w:r>
            <w:r>
              <w:rPr>
                <w:noProof/>
                <w:webHidden/>
              </w:rPr>
              <w:t>8</w:t>
            </w:r>
            <w:r>
              <w:rPr>
                <w:noProof/>
                <w:webHidden/>
              </w:rPr>
              <w:fldChar w:fldCharType="end"/>
            </w:r>
          </w:hyperlink>
        </w:p>
        <w:p w14:paraId="1BB6B4C8" w14:textId="01434C3D" w:rsidR="00074C53" w:rsidRDefault="00074C53">
          <w:pPr>
            <w:pStyle w:val="Inhopg1"/>
            <w:tabs>
              <w:tab w:val="right" w:leader="dot" w:pos="9595"/>
            </w:tabs>
            <w:rPr>
              <w:rFonts w:asciiTheme="minorHAnsi" w:eastAsiaTheme="minorEastAsia" w:hAnsiTheme="minorHAnsi" w:cstheme="minorBidi"/>
              <w:b w:val="0"/>
              <w:noProof/>
              <w:color w:val="auto"/>
              <w:sz w:val="24"/>
            </w:rPr>
          </w:pPr>
          <w:hyperlink w:anchor="_Toc229484090" w:history="1">
            <w:r w:rsidRPr="00E40FB7">
              <w:rPr>
                <w:rStyle w:val="Hyperlink"/>
                <w:noProof/>
              </w:rPr>
              <w:t>3 Inschrijvingsvoorwaarden</w:t>
            </w:r>
            <w:r>
              <w:rPr>
                <w:noProof/>
                <w:webHidden/>
              </w:rPr>
              <w:tab/>
            </w:r>
            <w:r>
              <w:rPr>
                <w:noProof/>
                <w:webHidden/>
              </w:rPr>
              <w:fldChar w:fldCharType="begin"/>
            </w:r>
            <w:r>
              <w:rPr>
                <w:noProof/>
                <w:webHidden/>
              </w:rPr>
              <w:instrText xml:space="preserve"> PAGEREF _Toc229484090 \h </w:instrText>
            </w:r>
            <w:r>
              <w:rPr>
                <w:noProof/>
                <w:webHidden/>
              </w:rPr>
            </w:r>
            <w:r>
              <w:rPr>
                <w:noProof/>
                <w:webHidden/>
              </w:rPr>
              <w:fldChar w:fldCharType="separate"/>
            </w:r>
            <w:r>
              <w:rPr>
                <w:noProof/>
                <w:webHidden/>
              </w:rPr>
              <w:t>10</w:t>
            </w:r>
            <w:r>
              <w:rPr>
                <w:noProof/>
                <w:webHidden/>
              </w:rPr>
              <w:fldChar w:fldCharType="end"/>
            </w:r>
          </w:hyperlink>
        </w:p>
        <w:p w14:paraId="4B4227E2" w14:textId="11474203"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1" w:history="1">
            <w:r w:rsidRPr="00E40FB7">
              <w:rPr>
                <w:rStyle w:val="Hyperlink"/>
                <w:noProof/>
              </w:rPr>
              <w:t>3.1 Algemene bepalingen en voorwaarden voor inschrijving</w:t>
            </w:r>
            <w:r>
              <w:rPr>
                <w:noProof/>
                <w:webHidden/>
              </w:rPr>
              <w:tab/>
            </w:r>
            <w:r>
              <w:rPr>
                <w:noProof/>
                <w:webHidden/>
              </w:rPr>
              <w:fldChar w:fldCharType="begin"/>
            </w:r>
            <w:r>
              <w:rPr>
                <w:noProof/>
                <w:webHidden/>
              </w:rPr>
              <w:instrText xml:space="preserve"> PAGEREF _Toc229484091 \h </w:instrText>
            </w:r>
            <w:r>
              <w:rPr>
                <w:noProof/>
                <w:webHidden/>
              </w:rPr>
            </w:r>
            <w:r>
              <w:rPr>
                <w:noProof/>
                <w:webHidden/>
              </w:rPr>
              <w:fldChar w:fldCharType="separate"/>
            </w:r>
            <w:r>
              <w:rPr>
                <w:noProof/>
                <w:webHidden/>
              </w:rPr>
              <w:t>10</w:t>
            </w:r>
            <w:r>
              <w:rPr>
                <w:noProof/>
                <w:webHidden/>
              </w:rPr>
              <w:fldChar w:fldCharType="end"/>
            </w:r>
          </w:hyperlink>
        </w:p>
        <w:p w14:paraId="4400F107" w14:textId="4D9A7804"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2" w:history="1">
            <w:r w:rsidRPr="00E40FB7">
              <w:rPr>
                <w:rStyle w:val="Hyperlink"/>
                <w:noProof/>
              </w:rPr>
              <w:t>3.2 Eisen aan de inschrijving</w:t>
            </w:r>
            <w:r>
              <w:rPr>
                <w:noProof/>
                <w:webHidden/>
              </w:rPr>
              <w:tab/>
            </w:r>
            <w:r>
              <w:rPr>
                <w:noProof/>
                <w:webHidden/>
              </w:rPr>
              <w:fldChar w:fldCharType="begin"/>
            </w:r>
            <w:r>
              <w:rPr>
                <w:noProof/>
                <w:webHidden/>
              </w:rPr>
              <w:instrText xml:space="preserve"> PAGEREF _Toc229484092 \h </w:instrText>
            </w:r>
            <w:r>
              <w:rPr>
                <w:noProof/>
                <w:webHidden/>
              </w:rPr>
            </w:r>
            <w:r>
              <w:rPr>
                <w:noProof/>
                <w:webHidden/>
              </w:rPr>
              <w:fldChar w:fldCharType="separate"/>
            </w:r>
            <w:r>
              <w:rPr>
                <w:noProof/>
                <w:webHidden/>
              </w:rPr>
              <w:t>10</w:t>
            </w:r>
            <w:r>
              <w:rPr>
                <w:noProof/>
                <w:webHidden/>
              </w:rPr>
              <w:fldChar w:fldCharType="end"/>
            </w:r>
          </w:hyperlink>
        </w:p>
        <w:p w14:paraId="732B70E8" w14:textId="6E4C1528"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3" w:history="1">
            <w:r w:rsidRPr="00E40FB7">
              <w:rPr>
                <w:rStyle w:val="Hyperlink"/>
                <w:noProof/>
              </w:rPr>
              <w:t>3.3 Voorwaarden voor combinaties en onderaanneming</w:t>
            </w:r>
            <w:r>
              <w:rPr>
                <w:noProof/>
                <w:webHidden/>
              </w:rPr>
              <w:tab/>
            </w:r>
            <w:r>
              <w:rPr>
                <w:noProof/>
                <w:webHidden/>
              </w:rPr>
              <w:fldChar w:fldCharType="begin"/>
            </w:r>
            <w:r>
              <w:rPr>
                <w:noProof/>
                <w:webHidden/>
              </w:rPr>
              <w:instrText xml:space="preserve"> PAGEREF _Toc229484093 \h </w:instrText>
            </w:r>
            <w:r>
              <w:rPr>
                <w:noProof/>
                <w:webHidden/>
              </w:rPr>
            </w:r>
            <w:r>
              <w:rPr>
                <w:noProof/>
                <w:webHidden/>
              </w:rPr>
              <w:fldChar w:fldCharType="separate"/>
            </w:r>
            <w:r>
              <w:rPr>
                <w:noProof/>
                <w:webHidden/>
              </w:rPr>
              <w:t>11</w:t>
            </w:r>
            <w:r>
              <w:rPr>
                <w:noProof/>
                <w:webHidden/>
              </w:rPr>
              <w:fldChar w:fldCharType="end"/>
            </w:r>
          </w:hyperlink>
        </w:p>
        <w:p w14:paraId="64976C8A" w14:textId="330680C9"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4" w:history="1">
            <w:r w:rsidRPr="00E40FB7">
              <w:rPr>
                <w:rStyle w:val="Hyperlink"/>
                <w:noProof/>
              </w:rPr>
              <w:t>3.4 Overige voorwaarden</w:t>
            </w:r>
            <w:r>
              <w:rPr>
                <w:noProof/>
                <w:webHidden/>
              </w:rPr>
              <w:tab/>
            </w:r>
            <w:r>
              <w:rPr>
                <w:noProof/>
                <w:webHidden/>
              </w:rPr>
              <w:fldChar w:fldCharType="begin"/>
            </w:r>
            <w:r>
              <w:rPr>
                <w:noProof/>
                <w:webHidden/>
              </w:rPr>
              <w:instrText xml:space="preserve"> PAGEREF _Toc229484094 \h </w:instrText>
            </w:r>
            <w:r>
              <w:rPr>
                <w:noProof/>
                <w:webHidden/>
              </w:rPr>
            </w:r>
            <w:r>
              <w:rPr>
                <w:noProof/>
                <w:webHidden/>
              </w:rPr>
              <w:fldChar w:fldCharType="separate"/>
            </w:r>
            <w:r>
              <w:rPr>
                <w:noProof/>
                <w:webHidden/>
              </w:rPr>
              <w:t>12</w:t>
            </w:r>
            <w:r>
              <w:rPr>
                <w:noProof/>
                <w:webHidden/>
              </w:rPr>
              <w:fldChar w:fldCharType="end"/>
            </w:r>
          </w:hyperlink>
        </w:p>
        <w:p w14:paraId="202BD881" w14:textId="36F52471" w:rsidR="00074C53" w:rsidRDefault="00074C53">
          <w:pPr>
            <w:pStyle w:val="Inhopg1"/>
            <w:tabs>
              <w:tab w:val="right" w:leader="dot" w:pos="9595"/>
            </w:tabs>
            <w:rPr>
              <w:rFonts w:asciiTheme="minorHAnsi" w:eastAsiaTheme="minorEastAsia" w:hAnsiTheme="minorHAnsi" w:cstheme="minorBidi"/>
              <w:b w:val="0"/>
              <w:noProof/>
              <w:color w:val="auto"/>
              <w:sz w:val="24"/>
            </w:rPr>
          </w:pPr>
          <w:hyperlink w:anchor="_Toc229484095" w:history="1">
            <w:r w:rsidRPr="00E40FB7">
              <w:rPr>
                <w:rStyle w:val="Hyperlink"/>
                <w:noProof/>
              </w:rPr>
              <w:t>4 Uitsluitingsgronden en geschiktheidseisen</w:t>
            </w:r>
            <w:r>
              <w:rPr>
                <w:noProof/>
                <w:webHidden/>
              </w:rPr>
              <w:tab/>
            </w:r>
            <w:r>
              <w:rPr>
                <w:noProof/>
                <w:webHidden/>
              </w:rPr>
              <w:fldChar w:fldCharType="begin"/>
            </w:r>
            <w:r>
              <w:rPr>
                <w:noProof/>
                <w:webHidden/>
              </w:rPr>
              <w:instrText xml:space="preserve"> PAGEREF _Toc229484095 \h </w:instrText>
            </w:r>
            <w:r>
              <w:rPr>
                <w:noProof/>
                <w:webHidden/>
              </w:rPr>
            </w:r>
            <w:r>
              <w:rPr>
                <w:noProof/>
                <w:webHidden/>
              </w:rPr>
              <w:fldChar w:fldCharType="separate"/>
            </w:r>
            <w:r>
              <w:rPr>
                <w:noProof/>
                <w:webHidden/>
              </w:rPr>
              <w:t>14</w:t>
            </w:r>
            <w:r>
              <w:rPr>
                <w:noProof/>
                <w:webHidden/>
              </w:rPr>
              <w:fldChar w:fldCharType="end"/>
            </w:r>
          </w:hyperlink>
        </w:p>
        <w:p w14:paraId="4D1D95B1" w14:textId="5B03936F"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6" w:history="1">
            <w:r w:rsidRPr="00E40FB7">
              <w:rPr>
                <w:rStyle w:val="Hyperlink"/>
                <w:noProof/>
              </w:rPr>
              <w:t>4.1 Uitsluitingsgronden</w:t>
            </w:r>
            <w:r>
              <w:rPr>
                <w:noProof/>
                <w:webHidden/>
              </w:rPr>
              <w:tab/>
            </w:r>
            <w:r>
              <w:rPr>
                <w:noProof/>
                <w:webHidden/>
              </w:rPr>
              <w:fldChar w:fldCharType="begin"/>
            </w:r>
            <w:r>
              <w:rPr>
                <w:noProof/>
                <w:webHidden/>
              </w:rPr>
              <w:instrText xml:space="preserve"> PAGEREF _Toc229484096 \h </w:instrText>
            </w:r>
            <w:r>
              <w:rPr>
                <w:noProof/>
                <w:webHidden/>
              </w:rPr>
            </w:r>
            <w:r>
              <w:rPr>
                <w:noProof/>
                <w:webHidden/>
              </w:rPr>
              <w:fldChar w:fldCharType="separate"/>
            </w:r>
            <w:r>
              <w:rPr>
                <w:noProof/>
                <w:webHidden/>
              </w:rPr>
              <w:t>14</w:t>
            </w:r>
            <w:r>
              <w:rPr>
                <w:noProof/>
                <w:webHidden/>
              </w:rPr>
              <w:fldChar w:fldCharType="end"/>
            </w:r>
          </w:hyperlink>
        </w:p>
        <w:p w14:paraId="0304966C" w14:textId="1F4C687A" w:rsidR="00074C53" w:rsidRDefault="00074C53">
          <w:pPr>
            <w:pStyle w:val="Inhopg1"/>
            <w:tabs>
              <w:tab w:val="right" w:leader="dot" w:pos="9595"/>
            </w:tabs>
            <w:rPr>
              <w:rFonts w:asciiTheme="minorHAnsi" w:eastAsiaTheme="minorEastAsia" w:hAnsiTheme="minorHAnsi" w:cstheme="minorBidi"/>
              <w:b w:val="0"/>
              <w:noProof/>
              <w:color w:val="auto"/>
              <w:sz w:val="24"/>
            </w:rPr>
          </w:pPr>
          <w:hyperlink w:anchor="_Toc229484097" w:history="1">
            <w:r w:rsidRPr="00E40FB7">
              <w:rPr>
                <w:rStyle w:val="Hyperlink"/>
                <w:noProof/>
              </w:rPr>
              <w:t>5 De gunning</w:t>
            </w:r>
            <w:r>
              <w:rPr>
                <w:noProof/>
                <w:webHidden/>
              </w:rPr>
              <w:tab/>
            </w:r>
            <w:r>
              <w:rPr>
                <w:noProof/>
                <w:webHidden/>
              </w:rPr>
              <w:fldChar w:fldCharType="begin"/>
            </w:r>
            <w:r>
              <w:rPr>
                <w:noProof/>
                <w:webHidden/>
              </w:rPr>
              <w:instrText xml:space="preserve"> PAGEREF _Toc229484097 \h </w:instrText>
            </w:r>
            <w:r>
              <w:rPr>
                <w:noProof/>
                <w:webHidden/>
              </w:rPr>
            </w:r>
            <w:r>
              <w:rPr>
                <w:noProof/>
                <w:webHidden/>
              </w:rPr>
              <w:fldChar w:fldCharType="separate"/>
            </w:r>
            <w:r>
              <w:rPr>
                <w:noProof/>
                <w:webHidden/>
              </w:rPr>
              <w:t>16</w:t>
            </w:r>
            <w:r>
              <w:rPr>
                <w:noProof/>
                <w:webHidden/>
              </w:rPr>
              <w:fldChar w:fldCharType="end"/>
            </w:r>
          </w:hyperlink>
        </w:p>
        <w:p w14:paraId="620B6F05" w14:textId="2798BF8D"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8" w:history="1">
            <w:r w:rsidRPr="00E40FB7">
              <w:rPr>
                <w:rStyle w:val="Hyperlink"/>
                <w:noProof/>
              </w:rPr>
              <w:t>5.1 Gunningscriteria</w:t>
            </w:r>
            <w:r>
              <w:rPr>
                <w:noProof/>
                <w:webHidden/>
              </w:rPr>
              <w:tab/>
            </w:r>
            <w:r>
              <w:rPr>
                <w:noProof/>
                <w:webHidden/>
              </w:rPr>
              <w:fldChar w:fldCharType="begin"/>
            </w:r>
            <w:r>
              <w:rPr>
                <w:noProof/>
                <w:webHidden/>
              </w:rPr>
              <w:instrText xml:space="preserve"> PAGEREF _Toc229484098 \h </w:instrText>
            </w:r>
            <w:r>
              <w:rPr>
                <w:noProof/>
                <w:webHidden/>
              </w:rPr>
            </w:r>
            <w:r>
              <w:rPr>
                <w:noProof/>
                <w:webHidden/>
              </w:rPr>
              <w:fldChar w:fldCharType="separate"/>
            </w:r>
            <w:r>
              <w:rPr>
                <w:noProof/>
                <w:webHidden/>
              </w:rPr>
              <w:t>16</w:t>
            </w:r>
            <w:r>
              <w:rPr>
                <w:noProof/>
                <w:webHidden/>
              </w:rPr>
              <w:fldChar w:fldCharType="end"/>
            </w:r>
          </w:hyperlink>
        </w:p>
        <w:p w14:paraId="6BAEFF16" w14:textId="5D63EB73"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099" w:history="1">
            <w:r w:rsidRPr="00E40FB7">
              <w:rPr>
                <w:rStyle w:val="Hyperlink"/>
                <w:noProof/>
              </w:rPr>
              <w:t>5.2 Programma van eisen / minimumeisen</w:t>
            </w:r>
            <w:r>
              <w:rPr>
                <w:noProof/>
                <w:webHidden/>
              </w:rPr>
              <w:tab/>
            </w:r>
            <w:r>
              <w:rPr>
                <w:noProof/>
                <w:webHidden/>
              </w:rPr>
              <w:fldChar w:fldCharType="begin"/>
            </w:r>
            <w:r>
              <w:rPr>
                <w:noProof/>
                <w:webHidden/>
              </w:rPr>
              <w:instrText xml:space="preserve"> PAGEREF _Toc229484099 \h </w:instrText>
            </w:r>
            <w:r>
              <w:rPr>
                <w:noProof/>
                <w:webHidden/>
              </w:rPr>
            </w:r>
            <w:r>
              <w:rPr>
                <w:noProof/>
                <w:webHidden/>
              </w:rPr>
              <w:fldChar w:fldCharType="separate"/>
            </w:r>
            <w:r>
              <w:rPr>
                <w:noProof/>
                <w:webHidden/>
              </w:rPr>
              <w:t>16</w:t>
            </w:r>
            <w:r>
              <w:rPr>
                <w:noProof/>
                <w:webHidden/>
              </w:rPr>
              <w:fldChar w:fldCharType="end"/>
            </w:r>
          </w:hyperlink>
        </w:p>
        <w:p w14:paraId="337CF1E5" w14:textId="5C86BC03"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100" w:history="1">
            <w:r w:rsidRPr="00E40FB7">
              <w:rPr>
                <w:rStyle w:val="Hyperlink"/>
                <w:noProof/>
              </w:rPr>
              <w:t>5.3 Programma van wensen / Gunningscriteria</w:t>
            </w:r>
            <w:r>
              <w:rPr>
                <w:noProof/>
                <w:webHidden/>
              </w:rPr>
              <w:tab/>
            </w:r>
            <w:r>
              <w:rPr>
                <w:noProof/>
                <w:webHidden/>
              </w:rPr>
              <w:fldChar w:fldCharType="begin"/>
            </w:r>
            <w:r>
              <w:rPr>
                <w:noProof/>
                <w:webHidden/>
              </w:rPr>
              <w:instrText xml:space="preserve"> PAGEREF _Toc229484100 \h </w:instrText>
            </w:r>
            <w:r>
              <w:rPr>
                <w:noProof/>
                <w:webHidden/>
              </w:rPr>
            </w:r>
            <w:r>
              <w:rPr>
                <w:noProof/>
                <w:webHidden/>
              </w:rPr>
              <w:fldChar w:fldCharType="separate"/>
            </w:r>
            <w:r>
              <w:rPr>
                <w:noProof/>
                <w:webHidden/>
              </w:rPr>
              <w:t>16</w:t>
            </w:r>
            <w:r>
              <w:rPr>
                <w:noProof/>
                <w:webHidden/>
              </w:rPr>
              <w:fldChar w:fldCharType="end"/>
            </w:r>
          </w:hyperlink>
        </w:p>
        <w:p w14:paraId="5B589E41" w14:textId="4E078FEC"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101" w:history="1">
            <w:r w:rsidRPr="00E40FB7">
              <w:rPr>
                <w:rStyle w:val="Hyperlink"/>
                <w:noProof/>
              </w:rPr>
              <w:t>5.4 Beoordeling inschrijving</w:t>
            </w:r>
            <w:r>
              <w:rPr>
                <w:noProof/>
                <w:webHidden/>
              </w:rPr>
              <w:tab/>
            </w:r>
            <w:r>
              <w:rPr>
                <w:noProof/>
                <w:webHidden/>
              </w:rPr>
              <w:fldChar w:fldCharType="begin"/>
            </w:r>
            <w:r>
              <w:rPr>
                <w:noProof/>
                <w:webHidden/>
              </w:rPr>
              <w:instrText xml:space="preserve"> PAGEREF _Toc229484101 \h </w:instrText>
            </w:r>
            <w:r>
              <w:rPr>
                <w:noProof/>
                <w:webHidden/>
              </w:rPr>
            </w:r>
            <w:r>
              <w:rPr>
                <w:noProof/>
                <w:webHidden/>
              </w:rPr>
              <w:fldChar w:fldCharType="separate"/>
            </w:r>
            <w:r>
              <w:rPr>
                <w:noProof/>
                <w:webHidden/>
              </w:rPr>
              <w:t>21</w:t>
            </w:r>
            <w:r>
              <w:rPr>
                <w:noProof/>
                <w:webHidden/>
              </w:rPr>
              <w:fldChar w:fldCharType="end"/>
            </w:r>
          </w:hyperlink>
        </w:p>
        <w:p w14:paraId="71BC0910" w14:textId="2CCEE106" w:rsidR="00074C53" w:rsidRDefault="00074C53">
          <w:pPr>
            <w:pStyle w:val="Inhopg2"/>
            <w:tabs>
              <w:tab w:val="right" w:leader="dot" w:pos="9595"/>
            </w:tabs>
            <w:rPr>
              <w:rFonts w:asciiTheme="minorHAnsi" w:eastAsiaTheme="minorEastAsia" w:hAnsiTheme="minorHAnsi" w:cstheme="minorBidi"/>
              <w:noProof/>
              <w:color w:val="auto"/>
              <w:sz w:val="24"/>
            </w:rPr>
          </w:pPr>
          <w:hyperlink w:anchor="_Toc229484102" w:history="1">
            <w:r w:rsidRPr="00E40FB7">
              <w:rPr>
                <w:rStyle w:val="Hyperlink"/>
                <w:noProof/>
              </w:rPr>
              <w:t>5.5 Checklist inschrijving</w:t>
            </w:r>
            <w:r>
              <w:rPr>
                <w:noProof/>
                <w:webHidden/>
              </w:rPr>
              <w:tab/>
            </w:r>
            <w:r>
              <w:rPr>
                <w:noProof/>
                <w:webHidden/>
              </w:rPr>
              <w:fldChar w:fldCharType="begin"/>
            </w:r>
            <w:r>
              <w:rPr>
                <w:noProof/>
                <w:webHidden/>
              </w:rPr>
              <w:instrText xml:space="preserve"> PAGEREF _Toc229484102 \h </w:instrText>
            </w:r>
            <w:r>
              <w:rPr>
                <w:noProof/>
                <w:webHidden/>
              </w:rPr>
            </w:r>
            <w:r>
              <w:rPr>
                <w:noProof/>
                <w:webHidden/>
              </w:rPr>
              <w:fldChar w:fldCharType="separate"/>
            </w:r>
            <w:r>
              <w:rPr>
                <w:noProof/>
                <w:webHidden/>
              </w:rPr>
              <w:t>22</w:t>
            </w:r>
            <w:r>
              <w:rPr>
                <w:noProof/>
                <w:webHidden/>
              </w:rPr>
              <w:fldChar w:fldCharType="end"/>
            </w:r>
          </w:hyperlink>
        </w:p>
        <w:p w14:paraId="55B4A8C4" w14:textId="42B07F25" w:rsidR="00074C53" w:rsidRDefault="00074C53">
          <w:pPr>
            <w:pStyle w:val="Inhopg1"/>
            <w:tabs>
              <w:tab w:val="right" w:leader="dot" w:pos="9595"/>
            </w:tabs>
            <w:rPr>
              <w:rFonts w:asciiTheme="minorHAnsi" w:eastAsiaTheme="minorEastAsia" w:hAnsiTheme="minorHAnsi" w:cstheme="minorBidi"/>
              <w:b w:val="0"/>
              <w:noProof/>
              <w:color w:val="auto"/>
              <w:sz w:val="24"/>
            </w:rPr>
          </w:pPr>
          <w:hyperlink w:anchor="_Toc229484103" w:history="1">
            <w:r w:rsidRPr="00E40FB7">
              <w:rPr>
                <w:rStyle w:val="Hyperlink"/>
                <w:noProof/>
              </w:rPr>
              <w:t>Bijlagen</w:t>
            </w:r>
            <w:r>
              <w:rPr>
                <w:noProof/>
                <w:webHidden/>
              </w:rPr>
              <w:tab/>
            </w:r>
            <w:r>
              <w:rPr>
                <w:noProof/>
                <w:webHidden/>
              </w:rPr>
              <w:fldChar w:fldCharType="begin"/>
            </w:r>
            <w:r>
              <w:rPr>
                <w:noProof/>
                <w:webHidden/>
              </w:rPr>
              <w:instrText xml:space="preserve"> PAGEREF _Toc229484103 \h </w:instrText>
            </w:r>
            <w:r>
              <w:rPr>
                <w:noProof/>
                <w:webHidden/>
              </w:rPr>
            </w:r>
            <w:r>
              <w:rPr>
                <w:noProof/>
                <w:webHidden/>
              </w:rPr>
              <w:fldChar w:fldCharType="separate"/>
            </w:r>
            <w:r>
              <w:rPr>
                <w:noProof/>
                <w:webHidden/>
              </w:rPr>
              <w:t>23</w:t>
            </w:r>
            <w:r>
              <w:rPr>
                <w:noProof/>
                <w:webHidden/>
              </w:rPr>
              <w:fldChar w:fldCharType="end"/>
            </w:r>
          </w:hyperlink>
        </w:p>
        <w:p w14:paraId="05C6E7B9" w14:textId="0EBB4E15" w:rsidR="00CA4DE5" w:rsidRDefault="006B75A9" w:rsidP="00E67ADC">
          <w:pPr>
            <w:ind w:left="510"/>
          </w:pPr>
          <w:r>
            <w:fldChar w:fldCharType="end"/>
          </w:r>
        </w:p>
      </w:sdtContent>
    </w:sdt>
    <w:p w14:paraId="4590CBDC" w14:textId="77777777" w:rsidR="005B0A45" w:rsidRDefault="005B0A45" w:rsidP="00461690">
      <w:pPr>
        <w:spacing w:after="0" w:line="259" w:lineRule="auto"/>
        <w:ind w:left="510" w:firstLine="0"/>
        <w:jc w:val="left"/>
      </w:pPr>
    </w:p>
    <w:p w14:paraId="25E54406" w14:textId="77777777" w:rsidR="00C134DC" w:rsidRDefault="00C134DC" w:rsidP="00461690">
      <w:pPr>
        <w:spacing w:after="0" w:line="259" w:lineRule="auto"/>
        <w:ind w:left="510" w:firstLine="0"/>
        <w:jc w:val="left"/>
      </w:pPr>
    </w:p>
    <w:p w14:paraId="653C21F3" w14:textId="77777777" w:rsidR="00DB6A15" w:rsidRDefault="00DB6A15" w:rsidP="00461690">
      <w:pPr>
        <w:spacing w:after="0" w:line="259" w:lineRule="auto"/>
        <w:ind w:left="510" w:firstLine="0"/>
        <w:jc w:val="left"/>
      </w:pPr>
    </w:p>
    <w:p w14:paraId="62CDB6F2" w14:textId="77777777" w:rsidR="00DB6A15" w:rsidRDefault="00DB6A15" w:rsidP="00461690">
      <w:pPr>
        <w:spacing w:after="0" w:line="259" w:lineRule="auto"/>
        <w:ind w:left="510" w:firstLine="0"/>
        <w:jc w:val="left"/>
      </w:pPr>
    </w:p>
    <w:p w14:paraId="49CF1430" w14:textId="77777777" w:rsidR="00C134DC" w:rsidRDefault="00C134DC" w:rsidP="00461690">
      <w:pPr>
        <w:spacing w:after="0" w:line="259" w:lineRule="auto"/>
        <w:ind w:left="510" w:firstLine="0"/>
        <w:jc w:val="left"/>
      </w:pPr>
    </w:p>
    <w:p w14:paraId="339EBACF" w14:textId="77777777" w:rsidR="00C134DC" w:rsidRDefault="00C134DC" w:rsidP="00461690">
      <w:pPr>
        <w:spacing w:after="0" w:line="259" w:lineRule="auto"/>
        <w:ind w:left="510" w:firstLine="0"/>
        <w:jc w:val="left"/>
      </w:pPr>
    </w:p>
    <w:p w14:paraId="1D237DCD" w14:textId="7C09FE73" w:rsidR="00CA4DE5" w:rsidRPr="00A43561" w:rsidRDefault="00414301" w:rsidP="00E67ADC">
      <w:pPr>
        <w:pStyle w:val="Kop1"/>
        <w:numPr>
          <w:ilvl w:val="0"/>
          <w:numId w:val="0"/>
        </w:numPr>
        <w:spacing w:after="284"/>
        <w:ind w:left="510" w:hanging="10"/>
        <w:rPr>
          <w:color w:val="C00000"/>
          <w:sz w:val="36"/>
          <w:szCs w:val="36"/>
        </w:rPr>
      </w:pPr>
      <w:bookmarkStart w:id="1" w:name="_Toc229484071"/>
      <w:r>
        <w:rPr>
          <w:color w:val="C00000"/>
          <w:sz w:val="36"/>
          <w:szCs w:val="36"/>
        </w:rPr>
        <w:lastRenderedPageBreak/>
        <w:t xml:space="preserve">1 </w:t>
      </w:r>
      <w:r w:rsidR="00492F47">
        <w:rPr>
          <w:color w:val="C00000"/>
          <w:sz w:val="36"/>
          <w:szCs w:val="36"/>
        </w:rPr>
        <w:t>Algemeen</w:t>
      </w:r>
      <w:bookmarkEnd w:id="1"/>
    </w:p>
    <w:p w14:paraId="759DEF52" w14:textId="19F1A2D0" w:rsidR="00CA4DE5" w:rsidRPr="00F33C76" w:rsidRDefault="00A14C15" w:rsidP="00E67ADC">
      <w:pPr>
        <w:pStyle w:val="Kop2"/>
        <w:numPr>
          <w:ilvl w:val="0"/>
          <w:numId w:val="0"/>
        </w:numPr>
        <w:ind w:left="510" w:hanging="10"/>
        <w:rPr>
          <w:color w:val="C00000"/>
        </w:rPr>
      </w:pPr>
      <w:bookmarkStart w:id="2" w:name="_Toc229484072"/>
      <w:r>
        <w:rPr>
          <w:color w:val="C00000"/>
        </w:rPr>
        <w:t xml:space="preserve">1.1 </w:t>
      </w:r>
      <w:r w:rsidR="00492F47">
        <w:rPr>
          <w:color w:val="C00000"/>
        </w:rPr>
        <w:t>Gemeente Texel</w:t>
      </w:r>
      <w:bookmarkEnd w:id="2"/>
    </w:p>
    <w:p w14:paraId="514B582D" w14:textId="77777777" w:rsidR="00BB64C7" w:rsidRDefault="00BB64C7" w:rsidP="00EC388B">
      <w:pPr>
        <w:ind w:left="510"/>
        <w:jc w:val="left"/>
      </w:pPr>
      <w:r w:rsidRPr="00EC101A">
        <w:t>Texel, wie kent dit prachtige Waddeneiland niet? Het grootste Waddeneiland van Nederland, bereikbaar met de veerboot binnen 20 minuten. Texel is een bijzondere gemeente. Naar inwoneraantal zijn we klein</w:t>
      </w:r>
      <w:r>
        <w:t xml:space="preserve"> (13.500 inwoners)</w:t>
      </w:r>
      <w:r w:rsidRPr="00EC101A">
        <w:t>, maar onze uitdagingen zijn groot. Onze slechts veertienduizend eilanders krijgen jaarlijks maar liefst een miljoen gasten op bezoek.</w:t>
      </w:r>
      <w:r>
        <w:t xml:space="preserve"> </w:t>
      </w:r>
    </w:p>
    <w:p w14:paraId="52829AE7" w14:textId="77777777" w:rsidR="00BB64C7" w:rsidRDefault="00BB64C7" w:rsidP="00EC388B">
      <w:pPr>
        <w:ind w:left="510"/>
        <w:jc w:val="left"/>
      </w:pPr>
    </w:p>
    <w:p w14:paraId="777D609D" w14:textId="572827AC" w:rsidR="00BB64C7" w:rsidRPr="00EC101A" w:rsidRDefault="00BB64C7" w:rsidP="00EC388B">
      <w:pPr>
        <w:spacing w:after="0" w:line="288" w:lineRule="auto"/>
        <w:ind w:left="510" w:firstLine="0"/>
        <w:jc w:val="left"/>
      </w:pPr>
      <w:r w:rsidRPr="00EC101A">
        <w:t xml:space="preserve">De ambtelijke organisatie van de gemeente Texel bestaat uit verschillende afdelingen en omvat circa 200 </w:t>
      </w:r>
      <w:r w:rsidR="003A73FB">
        <w:t>FTE</w:t>
      </w:r>
      <w:r w:rsidRPr="00EC101A">
        <w:t xml:space="preserve">. Voor interne en externe samenwerking worden </w:t>
      </w:r>
      <w:r>
        <w:t>circa</w:t>
      </w:r>
      <w:r w:rsidRPr="00EC101A">
        <w:t xml:space="preserve"> </w:t>
      </w:r>
      <w:r>
        <w:t>350</w:t>
      </w:r>
      <w:r w:rsidRPr="00EC101A">
        <w:t xml:space="preserve"> netwerkaccounts benut. </w:t>
      </w:r>
    </w:p>
    <w:p w14:paraId="1FF058EE" w14:textId="77777777" w:rsidR="00BB64C7" w:rsidRDefault="00BB64C7" w:rsidP="00EC388B">
      <w:pPr>
        <w:ind w:left="510"/>
        <w:jc w:val="left"/>
      </w:pPr>
    </w:p>
    <w:p w14:paraId="62905988" w14:textId="77777777" w:rsidR="00BB64C7" w:rsidRDefault="00BB64C7" w:rsidP="00EC388B">
      <w:pPr>
        <w:ind w:left="510" w:firstLine="0"/>
        <w:jc w:val="left"/>
      </w:pPr>
      <w:r w:rsidRPr="00EC101A">
        <w:t>De wereld waarin ICT en gemeenten samenkomen is complex. Iedere dag zijn er nieuwe mogelijkheden, applicaties en richtlijnen. Bij de gemeente Texel richten we onze pijlen vooral op het hybride werken en de passende werkplek.</w:t>
      </w:r>
    </w:p>
    <w:p w14:paraId="61DD4376" w14:textId="19344607" w:rsidR="00CA4DE5" w:rsidRDefault="00CA4DE5" w:rsidP="00E67ADC">
      <w:pPr>
        <w:spacing w:after="43" w:line="259" w:lineRule="auto"/>
        <w:ind w:left="510" w:firstLine="0"/>
        <w:jc w:val="left"/>
      </w:pPr>
    </w:p>
    <w:p w14:paraId="0071E3E8" w14:textId="57CA5950" w:rsidR="00CA4DE5" w:rsidRPr="002E46FC" w:rsidRDefault="00A15544" w:rsidP="00E67ADC">
      <w:pPr>
        <w:pStyle w:val="Kop2"/>
        <w:numPr>
          <w:ilvl w:val="0"/>
          <w:numId w:val="0"/>
        </w:numPr>
        <w:ind w:left="510" w:hanging="10"/>
        <w:rPr>
          <w:color w:val="C00000"/>
        </w:rPr>
      </w:pPr>
      <w:bookmarkStart w:id="3" w:name="_Toc229484073"/>
      <w:r>
        <w:rPr>
          <w:color w:val="C00000"/>
        </w:rPr>
        <w:t xml:space="preserve">1.2 </w:t>
      </w:r>
      <w:r w:rsidR="00A00E7C">
        <w:rPr>
          <w:color w:val="C00000"/>
        </w:rPr>
        <w:t>Inkoopstrategie</w:t>
      </w:r>
      <w:bookmarkEnd w:id="3"/>
    </w:p>
    <w:p w14:paraId="2795C3A6" w14:textId="04ED2E0F" w:rsidR="005B29C2" w:rsidRDefault="00453AE5" w:rsidP="00EC388B">
      <w:pPr>
        <w:spacing w:after="0" w:line="259" w:lineRule="auto"/>
        <w:ind w:left="510" w:firstLine="0"/>
        <w:jc w:val="left"/>
      </w:pPr>
      <w:r w:rsidRPr="00453AE5">
        <w:t xml:space="preserve">Met deze aanbesteding wil de gemeente </w:t>
      </w:r>
      <w:r>
        <w:t>Texel</w:t>
      </w:r>
      <w:r w:rsidRPr="00453AE5">
        <w:t xml:space="preserve"> met één leverancier een raamovereenkomst sluiten waarmee de komende </w:t>
      </w:r>
      <w:r>
        <w:t>vier</w:t>
      </w:r>
      <w:r w:rsidRPr="00453AE5">
        <w:t xml:space="preserve"> jaar, met de optie deze periode met vier keer één jaar te verlengen, de behoefte aan IT-middelen (software) snel en rechtmatig kan worden vervuld. De CPV-code die betrekking </w:t>
      </w:r>
      <w:r w:rsidR="00D74E85">
        <w:t>heeft</w:t>
      </w:r>
      <w:r w:rsidRPr="00453AE5">
        <w:t xml:space="preserve"> op deze aanbesteding </w:t>
      </w:r>
      <w:r w:rsidR="00D74E85">
        <w:t>is</w:t>
      </w:r>
      <w:r w:rsidRPr="00453AE5">
        <w:t xml:space="preserve">: </w:t>
      </w:r>
    </w:p>
    <w:p w14:paraId="18127E79" w14:textId="2F1F3E4E" w:rsidR="005B29C2" w:rsidRDefault="00453AE5" w:rsidP="0008227E">
      <w:pPr>
        <w:pStyle w:val="Lijstalinea"/>
        <w:numPr>
          <w:ilvl w:val="0"/>
          <w:numId w:val="2"/>
        </w:numPr>
        <w:spacing w:after="0" w:line="259" w:lineRule="auto"/>
        <w:jc w:val="left"/>
      </w:pPr>
      <w:r w:rsidRPr="00453AE5">
        <w:t xml:space="preserve">48000000 Software en informatiesystemen </w:t>
      </w:r>
    </w:p>
    <w:p w14:paraId="155C3D43" w14:textId="77777777" w:rsidR="00EC00A2" w:rsidRDefault="00EC00A2" w:rsidP="009D2981">
      <w:pPr>
        <w:spacing w:after="0" w:line="259" w:lineRule="auto"/>
        <w:ind w:left="510" w:firstLine="0"/>
        <w:jc w:val="left"/>
      </w:pPr>
    </w:p>
    <w:p w14:paraId="48FD18D2" w14:textId="47DEBDCE" w:rsidR="009D2981" w:rsidRDefault="004559EB" w:rsidP="009D2981">
      <w:pPr>
        <w:spacing w:after="0" w:line="259" w:lineRule="auto"/>
        <w:ind w:left="510" w:firstLine="0"/>
        <w:jc w:val="left"/>
      </w:pPr>
      <w:r w:rsidRPr="004559EB">
        <w:t>De totale geschatte omvang van de aanbesteding voor de periode van </w:t>
      </w:r>
      <w:r>
        <w:t>8</w:t>
      </w:r>
      <w:r w:rsidRPr="004559EB">
        <w:t> jaar ligt tussen de € </w:t>
      </w:r>
      <w:r w:rsidR="008B646A">
        <w:t>4</w:t>
      </w:r>
      <w:r w:rsidR="00453282">
        <w:t>.0</w:t>
      </w:r>
      <w:r w:rsidRPr="004559EB">
        <w:t>00.000,- en € </w:t>
      </w:r>
      <w:r w:rsidR="008B646A">
        <w:t>8</w:t>
      </w:r>
      <w:r w:rsidR="00453282">
        <w:t>.</w:t>
      </w:r>
      <w:r w:rsidRPr="004559EB">
        <w:t>0</w:t>
      </w:r>
      <w:r w:rsidR="00311416">
        <w:t>0</w:t>
      </w:r>
      <w:r w:rsidRPr="004559EB">
        <w:t>0.000,-.</w:t>
      </w:r>
      <w:r w:rsidR="00453282">
        <w:t xml:space="preserve"> Uitgaande van de huidige totale exploitatielasten.</w:t>
      </w:r>
    </w:p>
    <w:p w14:paraId="6B9B89A9" w14:textId="77777777" w:rsidR="009D2981" w:rsidRDefault="009D2981" w:rsidP="009D2981">
      <w:pPr>
        <w:spacing w:after="0" w:line="259" w:lineRule="auto"/>
        <w:ind w:left="510" w:firstLine="0"/>
        <w:jc w:val="left"/>
      </w:pPr>
    </w:p>
    <w:p w14:paraId="6FCE7DB5" w14:textId="41EE6748" w:rsidR="006677C8" w:rsidRDefault="009D2981" w:rsidP="006677C8">
      <w:pPr>
        <w:spacing w:after="0" w:line="259" w:lineRule="auto"/>
        <w:ind w:left="510" w:firstLine="0"/>
        <w:jc w:val="left"/>
      </w:pPr>
      <w:r>
        <w:t>De volgende onderdelen vallen buiten de scope vanwege separate aanbesteding</w:t>
      </w:r>
      <w:r w:rsidR="00434521">
        <w:t>(en)</w:t>
      </w:r>
      <w:r>
        <w:t>:</w:t>
      </w:r>
    </w:p>
    <w:p w14:paraId="76F4045D" w14:textId="77777777" w:rsidR="008A7ABE" w:rsidRPr="008A7ABE" w:rsidRDefault="008A7ABE" w:rsidP="0008227E">
      <w:pPr>
        <w:pStyle w:val="Lijstalinea"/>
        <w:numPr>
          <w:ilvl w:val="0"/>
          <w:numId w:val="3"/>
        </w:numPr>
        <w:spacing w:after="0" w:line="259" w:lineRule="auto"/>
        <w:jc w:val="left"/>
      </w:pPr>
      <w:r w:rsidRPr="008A7ABE">
        <w:t>Levering en implementatie van server, storage, virtualisatie en </w:t>
      </w:r>
      <w:proofErr w:type="spellStart"/>
      <w:r w:rsidRPr="008A7ABE">
        <w:t>backupstorage</w:t>
      </w:r>
      <w:proofErr w:type="spellEnd"/>
      <w:r w:rsidRPr="008A7ABE">
        <w:t>;  </w:t>
      </w:r>
    </w:p>
    <w:p w14:paraId="11440032" w14:textId="5FC9F723" w:rsidR="00434521" w:rsidRDefault="008A7ABE" w:rsidP="00F726E9">
      <w:pPr>
        <w:pStyle w:val="Lijstalinea"/>
        <w:numPr>
          <w:ilvl w:val="1"/>
          <w:numId w:val="3"/>
        </w:numPr>
        <w:spacing w:after="0" w:line="259" w:lineRule="auto"/>
        <w:jc w:val="left"/>
      </w:pPr>
      <w:r w:rsidRPr="008A7ABE">
        <w:t>Direct aan de hardware gerelateerde software, licenties en </w:t>
      </w:r>
      <w:proofErr w:type="spellStart"/>
      <w:r w:rsidRPr="008A7ABE">
        <w:t>interconnects</w:t>
      </w:r>
      <w:proofErr w:type="spellEnd"/>
      <w:r w:rsidRPr="008A7ABE">
        <w:t>;  </w:t>
      </w:r>
    </w:p>
    <w:p w14:paraId="1B846751" w14:textId="77777777" w:rsidR="00AB5614" w:rsidRDefault="00AB5614" w:rsidP="001C1AAB">
      <w:pPr>
        <w:spacing w:after="0" w:line="259" w:lineRule="auto"/>
        <w:ind w:left="500" w:firstLine="0"/>
        <w:jc w:val="left"/>
      </w:pPr>
    </w:p>
    <w:p w14:paraId="2CE1593D" w14:textId="015142E8" w:rsidR="002F651E" w:rsidRPr="002E46FC" w:rsidRDefault="002F651E" w:rsidP="002F651E">
      <w:pPr>
        <w:pStyle w:val="Kop2"/>
        <w:numPr>
          <w:ilvl w:val="0"/>
          <w:numId w:val="0"/>
        </w:numPr>
        <w:ind w:left="510" w:hanging="10"/>
        <w:rPr>
          <w:color w:val="C00000"/>
        </w:rPr>
      </w:pPr>
      <w:bookmarkStart w:id="4" w:name="_Toc229484074"/>
      <w:r>
        <w:rPr>
          <w:color w:val="C00000"/>
        </w:rPr>
        <w:t>1.</w:t>
      </w:r>
      <w:r w:rsidR="00786CD9">
        <w:rPr>
          <w:color w:val="C00000"/>
        </w:rPr>
        <w:t>3</w:t>
      </w:r>
      <w:r>
        <w:rPr>
          <w:color w:val="C00000"/>
        </w:rPr>
        <w:t xml:space="preserve"> </w:t>
      </w:r>
      <w:r w:rsidR="00786CD9">
        <w:rPr>
          <w:color w:val="C00000"/>
        </w:rPr>
        <w:t>Standaardprogrammatuur</w:t>
      </w:r>
      <w:bookmarkEnd w:id="4"/>
    </w:p>
    <w:p w14:paraId="18E9BD8C" w14:textId="77777777" w:rsidR="00F43287" w:rsidRDefault="004B23AF" w:rsidP="004B23AF">
      <w:pPr>
        <w:spacing w:after="0" w:line="259" w:lineRule="auto"/>
        <w:ind w:left="500" w:firstLine="0"/>
        <w:jc w:val="left"/>
      </w:pPr>
      <w:r w:rsidRPr="004B23AF">
        <w:t xml:space="preserve">Gemeente </w:t>
      </w:r>
      <w:r>
        <w:t>Texel</w:t>
      </w:r>
      <w:r w:rsidRPr="004B23AF">
        <w:t xml:space="preserve"> maakt op dit moment gebruik van verschillende standaardapplicaties. Voor de indeling en duiding van Standaardprogrammatuur sluit de gemeente aan bij </w:t>
      </w:r>
      <w:hyperlink r:id="rId13" w:history="1">
        <w:r w:rsidRPr="00F43287">
          <w:rPr>
            <w:rStyle w:val="Hyperlink"/>
          </w:rPr>
          <w:t>GEMMA domeinen en beleidsdomeinen</w:t>
        </w:r>
      </w:hyperlink>
      <w:r w:rsidRPr="004B23AF">
        <w:t xml:space="preserve"> en zijn ook onderverdeeld in de zeven genoemde functiegroepen: </w:t>
      </w:r>
    </w:p>
    <w:p w14:paraId="1C62EB72" w14:textId="779F7166" w:rsidR="00F43287" w:rsidRDefault="004B23AF" w:rsidP="00F43287">
      <w:pPr>
        <w:pStyle w:val="Lijstalinea"/>
        <w:numPr>
          <w:ilvl w:val="0"/>
          <w:numId w:val="24"/>
        </w:numPr>
        <w:spacing w:after="0" w:line="259" w:lineRule="auto"/>
        <w:jc w:val="left"/>
      </w:pPr>
      <w:r w:rsidRPr="004B23AF">
        <w:t xml:space="preserve">Bestuur </w:t>
      </w:r>
    </w:p>
    <w:p w14:paraId="0AD97977" w14:textId="5655C734" w:rsidR="00F43287" w:rsidRDefault="004B23AF" w:rsidP="00F43287">
      <w:pPr>
        <w:pStyle w:val="Lijstalinea"/>
        <w:numPr>
          <w:ilvl w:val="0"/>
          <w:numId w:val="24"/>
        </w:numPr>
        <w:spacing w:after="0" w:line="259" w:lineRule="auto"/>
        <w:jc w:val="left"/>
      </w:pPr>
      <w:r w:rsidRPr="004B23AF">
        <w:t xml:space="preserve">Sociaal domein </w:t>
      </w:r>
    </w:p>
    <w:p w14:paraId="560EAB3D" w14:textId="5D87BA19" w:rsidR="00F43287" w:rsidRDefault="004B23AF" w:rsidP="00F43287">
      <w:pPr>
        <w:pStyle w:val="Lijstalinea"/>
        <w:numPr>
          <w:ilvl w:val="0"/>
          <w:numId w:val="24"/>
        </w:numPr>
        <w:spacing w:after="0" w:line="259" w:lineRule="auto"/>
        <w:jc w:val="left"/>
      </w:pPr>
      <w:r w:rsidRPr="004B23AF">
        <w:t xml:space="preserve">Fysieke leefomgeving </w:t>
      </w:r>
    </w:p>
    <w:p w14:paraId="303C5DC7" w14:textId="06CC934B" w:rsidR="00F43287" w:rsidRDefault="004B23AF" w:rsidP="00F43287">
      <w:pPr>
        <w:pStyle w:val="Lijstalinea"/>
        <w:numPr>
          <w:ilvl w:val="0"/>
          <w:numId w:val="24"/>
        </w:numPr>
        <w:spacing w:after="0" w:line="259" w:lineRule="auto"/>
        <w:jc w:val="left"/>
      </w:pPr>
      <w:r w:rsidRPr="004B23AF">
        <w:t xml:space="preserve">Publieksdiensten </w:t>
      </w:r>
    </w:p>
    <w:p w14:paraId="1FAA47BC" w14:textId="537755EF" w:rsidR="00F43287" w:rsidRDefault="004B23AF" w:rsidP="00F43287">
      <w:pPr>
        <w:pStyle w:val="Lijstalinea"/>
        <w:numPr>
          <w:ilvl w:val="0"/>
          <w:numId w:val="24"/>
        </w:numPr>
        <w:spacing w:after="0" w:line="259" w:lineRule="auto"/>
        <w:jc w:val="left"/>
      </w:pPr>
      <w:r w:rsidRPr="004B23AF">
        <w:t xml:space="preserve">Openbare orde &amp; Veiligheid </w:t>
      </w:r>
    </w:p>
    <w:p w14:paraId="1B088841" w14:textId="44B4BC5A" w:rsidR="00F43287" w:rsidRDefault="004B23AF" w:rsidP="00F43287">
      <w:pPr>
        <w:pStyle w:val="Lijstalinea"/>
        <w:numPr>
          <w:ilvl w:val="0"/>
          <w:numId w:val="24"/>
        </w:numPr>
        <w:spacing w:after="0" w:line="259" w:lineRule="auto"/>
        <w:jc w:val="left"/>
      </w:pPr>
      <w:r w:rsidRPr="004B23AF">
        <w:t xml:space="preserve">Ondersteuning </w:t>
      </w:r>
    </w:p>
    <w:p w14:paraId="4510A2A7" w14:textId="70C132D5" w:rsidR="004B23AF" w:rsidRDefault="004B23AF" w:rsidP="00F43287">
      <w:pPr>
        <w:pStyle w:val="Lijstalinea"/>
        <w:numPr>
          <w:ilvl w:val="0"/>
          <w:numId w:val="24"/>
        </w:numPr>
        <w:spacing w:after="0" w:line="259" w:lineRule="auto"/>
        <w:jc w:val="left"/>
      </w:pPr>
      <w:r w:rsidRPr="004B23AF">
        <w:t>Niet domein gebonden</w:t>
      </w:r>
    </w:p>
    <w:p w14:paraId="5CAC70F1" w14:textId="77777777" w:rsidR="003C0313" w:rsidRDefault="003C0313" w:rsidP="00966A17">
      <w:pPr>
        <w:spacing w:after="0" w:line="259" w:lineRule="auto"/>
        <w:ind w:left="0" w:firstLine="0"/>
        <w:jc w:val="left"/>
      </w:pPr>
    </w:p>
    <w:p w14:paraId="15A205AD" w14:textId="4FE7812A" w:rsidR="003C0313" w:rsidRDefault="003C0313" w:rsidP="003C0313">
      <w:pPr>
        <w:spacing w:after="0" w:line="259" w:lineRule="auto"/>
        <w:ind w:left="520"/>
        <w:jc w:val="left"/>
      </w:pPr>
      <w:r w:rsidRPr="003C0313">
        <w:t>De softwarebroker moet in staat zijn al deze programmatuur, mits geautoriseerd door de betreffende producent, te leveren.</w:t>
      </w:r>
    </w:p>
    <w:p w14:paraId="1C70B384" w14:textId="7E9C6721" w:rsidR="004B23AF" w:rsidRDefault="004B23AF" w:rsidP="00403309">
      <w:pPr>
        <w:spacing w:after="0" w:line="259" w:lineRule="auto"/>
        <w:ind w:left="0" w:firstLine="0"/>
        <w:jc w:val="left"/>
      </w:pPr>
    </w:p>
    <w:p w14:paraId="020930FE" w14:textId="525A699F" w:rsidR="00CA4DE5" w:rsidRPr="004D0C96" w:rsidRDefault="00561F28" w:rsidP="00E67ADC">
      <w:pPr>
        <w:pStyle w:val="Kop2"/>
        <w:numPr>
          <w:ilvl w:val="0"/>
          <w:numId w:val="0"/>
        </w:numPr>
        <w:ind w:left="510" w:hanging="10"/>
        <w:rPr>
          <w:color w:val="C00000"/>
        </w:rPr>
      </w:pPr>
      <w:bookmarkStart w:id="5" w:name="_Toc229484075"/>
      <w:r>
        <w:rPr>
          <w:color w:val="C00000"/>
        </w:rPr>
        <w:t>1.</w:t>
      </w:r>
      <w:r w:rsidR="00403309">
        <w:rPr>
          <w:color w:val="C00000"/>
        </w:rPr>
        <w:t>4</w:t>
      </w:r>
      <w:r w:rsidR="006555E6">
        <w:rPr>
          <w:color w:val="C00000"/>
        </w:rPr>
        <w:t xml:space="preserve"> Wijzigingen- herzieningsclausule</w:t>
      </w:r>
      <w:bookmarkEnd w:id="5"/>
    </w:p>
    <w:p w14:paraId="4D7FC0A9" w14:textId="4F9D4429" w:rsidR="00842F91" w:rsidRDefault="004C477E" w:rsidP="004C477E">
      <w:pPr>
        <w:ind w:left="510"/>
        <w:jc w:val="left"/>
      </w:pPr>
      <w:r w:rsidRPr="004C477E">
        <w:t xml:space="preserve">De Aanbestedende dienst behoudt zich de mogelijkheid voor om locaties op- of af te schalen, indien en voor zover dit passend is binnen 10% van de reikwijdte van de Opdracht. De Aanbestedende dienst </w:t>
      </w:r>
      <w:r w:rsidRPr="004C477E">
        <w:lastRenderedPageBreak/>
        <w:t>dient hiertoe een schriftelijk verzoek in bij Opdrachtnemer. De Aanbestedende dienst behoudt zich tevens de mogelijkheid voor om tijdens de duur van de Overeenkomst aanvullende Diensten toe te voegen aan de reikwijdte van de Opdracht, waartoe de Aanbestedende dienst eveneens een schriftelijk verzoek bij Opdrachtnemer indient. Na wederzijdse instemming worden wijzigingen schriftelijk vastgelegd middels een aanvullende Overeenkomst tussen Partijen.</w:t>
      </w:r>
    </w:p>
    <w:p w14:paraId="3D7596EB" w14:textId="77777777" w:rsidR="006F195D" w:rsidRDefault="006F195D" w:rsidP="00E67ADC">
      <w:pPr>
        <w:ind w:left="510"/>
      </w:pPr>
    </w:p>
    <w:p w14:paraId="393CE241" w14:textId="29E54143" w:rsidR="003C3389" w:rsidRPr="004D0C96" w:rsidRDefault="00561F28" w:rsidP="00E67ADC">
      <w:pPr>
        <w:pStyle w:val="Kop2"/>
        <w:numPr>
          <w:ilvl w:val="0"/>
          <w:numId w:val="0"/>
        </w:numPr>
        <w:ind w:left="510" w:hanging="10"/>
        <w:rPr>
          <w:color w:val="C00000"/>
        </w:rPr>
      </w:pPr>
      <w:bookmarkStart w:id="6" w:name="_Toc229484076"/>
      <w:r>
        <w:rPr>
          <w:color w:val="C00000"/>
        </w:rPr>
        <w:t>1.</w:t>
      </w:r>
      <w:r w:rsidR="00403309">
        <w:rPr>
          <w:color w:val="C00000"/>
        </w:rPr>
        <w:t>5</w:t>
      </w:r>
      <w:r w:rsidR="006555E6">
        <w:rPr>
          <w:color w:val="C00000"/>
        </w:rPr>
        <w:t xml:space="preserve"> </w:t>
      </w:r>
      <w:r w:rsidR="006555E6" w:rsidRPr="006555E6">
        <w:rPr>
          <w:color w:val="C00000"/>
        </w:rPr>
        <w:t>Herzieningsclausule extreme prijswijzigingen</w:t>
      </w:r>
      <w:bookmarkEnd w:id="6"/>
    </w:p>
    <w:p w14:paraId="3DD40DEC" w14:textId="77777777" w:rsidR="009D3997" w:rsidRDefault="009D3997" w:rsidP="009D3997">
      <w:pPr>
        <w:ind w:left="500" w:firstLine="0"/>
      </w:pPr>
      <w:r>
        <w:t xml:space="preserve">Situaties als pandemieën en oorlogen hebben de nodige effecten op de economie. Eén daarvan zijn </w:t>
      </w:r>
    </w:p>
    <w:p w14:paraId="0B26FA18" w14:textId="77777777" w:rsidR="009D3997" w:rsidRDefault="009D3997" w:rsidP="009D3997">
      <w:pPr>
        <w:ind w:left="500" w:firstLine="0"/>
      </w:pPr>
      <w:r>
        <w:t xml:space="preserve">enorme prijsstijgingen van producten, materialen en brandstoffen. Door deze enorme prijsstijgingen </w:t>
      </w:r>
    </w:p>
    <w:p w14:paraId="715518A6" w14:textId="77777777" w:rsidR="009D3997" w:rsidRDefault="009D3997" w:rsidP="009D3997">
      <w:pPr>
        <w:ind w:left="500" w:firstLine="0"/>
      </w:pPr>
      <w:r>
        <w:t>groeit of krimpt de omvang van de overheidsopdracht aanzienlijk. Indien in navolging van de</w:t>
      </w:r>
    </w:p>
    <w:p w14:paraId="689F7F67" w14:textId="77777777" w:rsidR="009D3997" w:rsidRDefault="009D3997" w:rsidP="009D3997">
      <w:pPr>
        <w:ind w:left="500" w:firstLine="0"/>
      </w:pPr>
      <w:r>
        <w:t xml:space="preserve">prijswijzigingen de omvang van de overheidsopdracht de reikwijdte van 10% voor leveringen &amp; </w:t>
      </w:r>
    </w:p>
    <w:p w14:paraId="49E79039" w14:textId="77777777" w:rsidR="009D3997" w:rsidRDefault="009D3997" w:rsidP="009D3997">
      <w:pPr>
        <w:ind w:left="500" w:firstLine="0"/>
      </w:pPr>
      <w:r>
        <w:t xml:space="preserve">diensten en 15% voor werken overschrijdt, zal Opdrachtgever de verhoging van de tarieven toch </w:t>
      </w:r>
    </w:p>
    <w:p w14:paraId="5394B392" w14:textId="77777777" w:rsidR="009D3997" w:rsidRDefault="009D3997" w:rsidP="009D3997">
      <w:pPr>
        <w:ind w:left="500" w:firstLine="0"/>
      </w:pPr>
      <w:r>
        <w:t xml:space="preserve">(moeten) doorvoeren. In dit geval erkent Opdrachtgever dat de opdracht wezenlijk is gewijzigd, maar </w:t>
      </w:r>
    </w:p>
    <w:p w14:paraId="0AB9D237" w14:textId="77777777" w:rsidR="009D3997" w:rsidRDefault="009D3997" w:rsidP="009D3997">
      <w:pPr>
        <w:ind w:left="500" w:firstLine="0"/>
      </w:pPr>
      <w:r>
        <w:t xml:space="preserve">motiveert in redelijkheid en billijkheid waarom de opdracht niet opnieuw wordt aanbesteed. </w:t>
      </w:r>
    </w:p>
    <w:p w14:paraId="15C24A38" w14:textId="77777777" w:rsidR="009D3997" w:rsidRDefault="009D3997" w:rsidP="009D3997">
      <w:pPr>
        <w:ind w:left="500" w:firstLine="0"/>
      </w:pPr>
      <w:r>
        <w:t xml:space="preserve">Voor de verrekening van prijswijzigingen wordt aangesloten bij een indexeringsmethodiek passend </w:t>
      </w:r>
    </w:p>
    <w:p w14:paraId="59A60FB3" w14:textId="77777777" w:rsidR="009D3997" w:rsidRDefault="009D3997" w:rsidP="009D3997">
      <w:pPr>
        <w:ind w:left="500" w:firstLine="0"/>
      </w:pPr>
      <w:r>
        <w:t xml:space="preserve">bij de aard van de werkzaamheden en leveranties voor het desbetreffende werk, dienst of levering </w:t>
      </w:r>
    </w:p>
    <w:p w14:paraId="52B51932" w14:textId="77777777" w:rsidR="009D3997" w:rsidRDefault="009D3997" w:rsidP="009D3997">
      <w:pPr>
        <w:ind w:left="500" w:firstLine="0"/>
      </w:pPr>
      <w:r>
        <w:t xml:space="preserve">om zodoende het risico van prijswijzigingen voor zowel de Opdrachtnemer als de Opdrachtgever te </w:t>
      </w:r>
    </w:p>
    <w:p w14:paraId="089484D6" w14:textId="77777777" w:rsidR="009D3997" w:rsidRDefault="009D3997" w:rsidP="009D3997">
      <w:pPr>
        <w:ind w:left="500" w:firstLine="0"/>
      </w:pPr>
      <w:r>
        <w:t xml:space="preserve">beperken. De indexcijfers maken het mogelijk om de te verrekenen bedragen vast te stellen. </w:t>
      </w:r>
    </w:p>
    <w:p w14:paraId="44B8A7E9" w14:textId="77777777" w:rsidR="009D3997" w:rsidRDefault="009D3997" w:rsidP="009D3997">
      <w:pPr>
        <w:ind w:left="500" w:firstLine="0"/>
      </w:pPr>
      <w:r>
        <w:t xml:space="preserve">Voor de behandeling van eventuele claims van Opdrachtnemer in verband met extreme </w:t>
      </w:r>
    </w:p>
    <w:p w14:paraId="7B0E68E3" w14:textId="7F751711" w:rsidR="009D3997" w:rsidRDefault="009D3997" w:rsidP="009D3997">
      <w:pPr>
        <w:ind w:left="500" w:firstLine="0"/>
      </w:pPr>
      <w:r>
        <w:t xml:space="preserve">prijswijzigingen zal de gemeente </w:t>
      </w:r>
      <w:r w:rsidR="00402B27">
        <w:t>Texel</w:t>
      </w:r>
      <w:r>
        <w:t xml:space="preserve"> in ieder geval de volgende aspecten beschouwen:</w:t>
      </w:r>
    </w:p>
    <w:p w14:paraId="4DC83B01" w14:textId="39E99073" w:rsidR="009D3997" w:rsidRDefault="009D3997" w:rsidP="0008227E">
      <w:pPr>
        <w:pStyle w:val="Lijstalinea"/>
        <w:numPr>
          <w:ilvl w:val="0"/>
          <w:numId w:val="4"/>
        </w:numPr>
      </w:pPr>
      <w:r>
        <w:t>of pas na het sluiten van de overeenkomst de extreme prijswijziging ontstaan is of aan het licht is gekomen en;</w:t>
      </w:r>
    </w:p>
    <w:p w14:paraId="48BDE21D" w14:textId="26E38923" w:rsidR="009D3997" w:rsidRDefault="009D3997" w:rsidP="0008227E">
      <w:pPr>
        <w:pStyle w:val="Lijstalinea"/>
        <w:numPr>
          <w:ilvl w:val="0"/>
          <w:numId w:val="4"/>
        </w:numPr>
      </w:pPr>
      <w:r>
        <w:t>opdrachtnemer kon of hoefde bij het bepalen van de prijs geen rekening te houden met de kans op zulke omstandigheden en;</w:t>
      </w:r>
    </w:p>
    <w:p w14:paraId="37984555" w14:textId="0A4B9687" w:rsidR="009D3997" w:rsidRDefault="009D3997" w:rsidP="0008227E">
      <w:pPr>
        <w:pStyle w:val="Lijstalinea"/>
        <w:numPr>
          <w:ilvl w:val="0"/>
          <w:numId w:val="4"/>
        </w:numPr>
      </w:pPr>
      <w:r>
        <w:t>de omstandigheden kunnen niet aan Opdrachtnemer worden toegerekend; en</w:t>
      </w:r>
    </w:p>
    <w:p w14:paraId="67A89CB4" w14:textId="32AB4F6C" w:rsidR="009D3997" w:rsidRDefault="009D3997" w:rsidP="0008227E">
      <w:pPr>
        <w:pStyle w:val="Lijstalinea"/>
        <w:numPr>
          <w:ilvl w:val="0"/>
          <w:numId w:val="4"/>
        </w:numPr>
      </w:pPr>
      <w:r>
        <w:t xml:space="preserve">het gaat om een aanzienlijke kostenverhoging. </w:t>
      </w:r>
    </w:p>
    <w:p w14:paraId="740B75FF" w14:textId="77777777" w:rsidR="00F801A4" w:rsidRDefault="00F801A4" w:rsidP="009D3997">
      <w:pPr>
        <w:ind w:left="500" w:firstLine="0"/>
      </w:pPr>
    </w:p>
    <w:p w14:paraId="4A908287" w14:textId="77777777" w:rsidR="009D3997" w:rsidRDefault="009D3997" w:rsidP="009D3997">
      <w:pPr>
        <w:ind w:left="500" w:firstLine="0"/>
      </w:pPr>
      <w:r>
        <w:t>Belangrijke voorwaarde is dat Opdrachtnemer zijn claim verifieerbaar onderbouwt:</w:t>
      </w:r>
    </w:p>
    <w:p w14:paraId="612498AC" w14:textId="4949CDE1" w:rsidR="009D3997" w:rsidRDefault="009D3997" w:rsidP="0008227E">
      <w:pPr>
        <w:pStyle w:val="Lijstalinea"/>
        <w:numPr>
          <w:ilvl w:val="0"/>
          <w:numId w:val="5"/>
        </w:numPr>
      </w:pPr>
      <w:r>
        <w:t xml:space="preserve">Opdrachtnemer beschrijft duidelijk het waarom, de basis (contract, risicoregeling/ indexeringsvoorwaarde) en de actuele bijzonderheid die er is, waardoor een probleem is ontstaan met deze contractuele basis. </w:t>
      </w:r>
    </w:p>
    <w:p w14:paraId="063F8ADE" w14:textId="185B8E93" w:rsidR="009D3997" w:rsidRDefault="009D3997" w:rsidP="0008227E">
      <w:pPr>
        <w:pStyle w:val="Lijstalinea"/>
        <w:numPr>
          <w:ilvl w:val="0"/>
          <w:numId w:val="5"/>
        </w:numPr>
      </w:pPr>
      <w:r>
        <w:t>Opdrachtgever zal een aanzienlijkheidstoets uitvoeren. Opdrachtnemer toont dus aan wat de</w:t>
      </w:r>
      <w:r w:rsidR="006241B0">
        <w:t xml:space="preserve"> </w:t>
      </w:r>
      <w:r>
        <w:t>stijging is van de materiaalkosten en welk effect dit heeft op de totale initiële opdrachtsom. Opdrachtnemer is open in alles, dus ook in eventuele prijsdalingen, naast alleen de prijsstijgingen.</w:t>
      </w:r>
    </w:p>
    <w:p w14:paraId="66F5E1D6" w14:textId="100211D3" w:rsidR="009D3997" w:rsidRDefault="009D3997" w:rsidP="0008227E">
      <w:pPr>
        <w:pStyle w:val="Lijstalinea"/>
        <w:numPr>
          <w:ilvl w:val="0"/>
          <w:numId w:val="5"/>
        </w:numPr>
      </w:pPr>
      <w:r>
        <w:t xml:space="preserve">Opdrachtnemer gebruikt de relevante (materiaal)specifieke CBS-index in de berekening. </w:t>
      </w:r>
      <w:r w:rsidR="006241B0">
        <w:t xml:space="preserve"> </w:t>
      </w:r>
      <w:r>
        <w:t>Hieruit moet blijken of de prijsstijging voor het specifieke materiaal het ondernemersrisico overschrijdt. Dit is afhankelijk van de grondstofsoort en de vraag in hoeverre de inschrijfprijzen realistisch waren. Nieuwe offertes van leveranciers zijn onvoldoende bewijs.</w:t>
      </w:r>
    </w:p>
    <w:p w14:paraId="01E5BB2B" w14:textId="561F1FAD" w:rsidR="009D3997" w:rsidRDefault="009D3997" w:rsidP="0008227E">
      <w:pPr>
        <w:pStyle w:val="Lijstalinea"/>
        <w:numPr>
          <w:ilvl w:val="0"/>
          <w:numId w:val="5"/>
        </w:numPr>
      </w:pPr>
      <w:r>
        <w:t xml:space="preserve">Mogelijke vergoeding geldt niet voor bewerkte materialen, maar alleen voor grondstoffen. </w:t>
      </w:r>
    </w:p>
    <w:p w14:paraId="6C1AB7CC" w14:textId="61695B01" w:rsidR="009D3997" w:rsidRDefault="009D3997" w:rsidP="0008227E">
      <w:pPr>
        <w:pStyle w:val="Lijstalinea"/>
        <w:numPr>
          <w:ilvl w:val="0"/>
          <w:numId w:val="5"/>
        </w:numPr>
      </w:pPr>
      <w:r>
        <w:t>Opdrachtgever vergoedt geen AKWR, opslag voor de Uitvoeringskosten of andere opslagen gerekend over het bedrag dat bij overschrijding van het aanzienlijkheidsvereiste voor compensatie wordt aangemeld.</w:t>
      </w:r>
    </w:p>
    <w:p w14:paraId="17C8F746" w14:textId="0A60D9C4" w:rsidR="006F195D" w:rsidRDefault="009D3997" w:rsidP="0008227E">
      <w:pPr>
        <w:pStyle w:val="Lijstalinea"/>
        <w:numPr>
          <w:ilvl w:val="0"/>
          <w:numId w:val="5"/>
        </w:numPr>
      </w:pPr>
      <w:r>
        <w:t>Alleen COVID19 en/of Oekraïne als argument is onvoldoende.</w:t>
      </w:r>
    </w:p>
    <w:p w14:paraId="4EDD2634" w14:textId="77777777" w:rsidR="001B43BF" w:rsidRDefault="001B43BF" w:rsidP="001B43BF">
      <w:pPr>
        <w:ind w:left="0" w:firstLine="0"/>
      </w:pPr>
    </w:p>
    <w:p w14:paraId="09F82177" w14:textId="7D9B4EFB" w:rsidR="00835C68" w:rsidRPr="00561F28" w:rsidRDefault="00561F28" w:rsidP="00E67ADC">
      <w:pPr>
        <w:pStyle w:val="Kop2"/>
        <w:numPr>
          <w:ilvl w:val="0"/>
          <w:numId w:val="0"/>
        </w:numPr>
        <w:ind w:left="510"/>
        <w:rPr>
          <w:color w:val="C00000"/>
        </w:rPr>
      </w:pPr>
      <w:bookmarkStart w:id="7" w:name="_Toc229484077"/>
      <w:r>
        <w:rPr>
          <w:color w:val="C00000"/>
        </w:rPr>
        <w:lastRenderedPageBreak/>
        <w:t>1.</w:t>
      </w:r>
      <w:r w:rsidR="00403309">
        <w:rPr>
          <w:color w:val="C00000"/>
        </w:rPr>
        <w:t>6</w:t>
      </w:r>
      <w:r>
        <w:rPr>
          <w:color w:val="C00000"/>
        </w:rPr>
        <w:t xml:space="preserve"> </w:t>
      </w:r>
      <w:r w:rsidR="00597D07">
        <w:rPr>
          <w:color w:val="C00000"/>
        </w:rPr>
        <w:t>Duur van de overeenkomst</w:t>
      </w:r>
      <w:bookmarkEnd w:id="7"/>
    </w:p>
    <w:p w14:paraId="21C6F47F" w14:textId="3DC652EE" w:rsidR="00E32FD8" w:rsidRDefault="00597D07" w:rsidP="008051E5">
      <w:pPr>
        <w:ind w:left="510"/>
        <w:jc w:val="left"/>
      </w:pPr>
      <w:r>
        <w:t xml:space="preserve">De </w:t>
      </w:r>
      <w:r w:rsidR="00E1647B">
        <w:t xml:space="preserve">gemeente is voornemens om de </w:t>
      </w:r>
      <w:r>
        <w:t>overeenkomst</w:t>
      </w:r>
      <w:r w:rsidR="00E1647B">
        <w:t xml:space="preserve"> te laten starten </w:t>
      </w:r>
      <w:r w:rsidR="00E1647B" w:rsidRPr="009413D3">
        <w:t>op</w:t>
      </w:r>
      <w:r w:rsidRPr="009413D3">
        <w:t xml:space="preserve"> </w:t>
      </w:r>
      <w:r w:rsidR="00F9365E" w:rsidRPr="009413D3">
        <w:t>0</w:t>
      </w:r>
      <w:r w:rsidR="00255EB7" w:rsidRPr="009413D3">
        <w:t>9</w:t>
      </w:r>
      <w:r w:rsidRPr="009413D3">
        <w:t>-</w:t>
      </w:r>
      <w:r w:rsidR="00255EB7" w:rsidRPr="009413D3">
        <w:t>09</w:t>
      </w:r>
      <w:r w:rsidRPr="009413D3">
        <w:t xml:space="preserve">-2026 </w:t>
      </w:r>
      <w:r>
        <w:t xml:space="preserve">en kent een initiële looptijd van 4 </w:t>
      </w:r>
      <w:r w:rsidRPr="009413D3">
        <w:t xml:space="preserve">jaar tot </w:t>
      </w:r>
      <w:r w:rsidR="00923CAA" w:rsidRPr="009413D3">
        <w:t>09</w:t>
      </w:r>
      <w:r w:rsidRPr="009413D3">
        <w:t>-</w:t>
      </w:r>
      <w:r w:rsidR="00923CAA" w:rsidRPr="009413D3">
        <w:t>09</w:t>
      </w:r>
      <w:r w:rsidRPr="009413D3">
        <w:t>-2030. Daarna</w:t>
      </w:r>
      <w:r>
        <w:t xml:space="preserve"> heeft de gemeente de mogelijkheid om de overeenkomst vier keer </w:t>
      </w:r>
      <w:r w:rsidR="69E0FA14">
        <w:t xml:space="preserve">met </w:t>
      </w:r>
      <w:r>
        <w:t xml:space="preserve">één jaar stilzwijgend te verlengen tot </w:t>
      </w:r>
      <w:r w:rsidRPr="009413D3">
        <w:t xml:space="preserve">uiterlijk </w:t>
      </w:r>
      <w:r w:rsidR="00923CAA" w:rsidRPr="009413D3">
        <w:t>09</w:t>
      </w:r>
      <w:r w:rsidRPr="009413D3">
        <w:t>-</w:t>
      </w:r>
      <w:r w:rsidR="00923CAA" w:rsidRPr="009413D3">
        <w:t>09</w:t>
      </w:r>
      <w:r w:rsidRPr="009413D3">
        <w:t>-2034. Indien</w:t>
      </w:r>
      <w:r>
        <w:t xml:space="preserve"> de gemeente géén gebruik wil maken van deze verlengingsoptie(s) zal zij dit, schriftelijk, uiterlijk 3 maanden van tevoren (dus vóór de betreffende afloopdatum) kenbaar maken aan opdrachtnemer(s).</w:t>
      </w:r>
    </w:p>
    <w:p w14:paraId="5EA4C0F3" w14:textId="77777777" w:rsidR="00534C72" w:rsidRDefault="00534C72" w:rsidP="00894C2C">
      <w:pPr>
        <w:ind w:left="0" w:firstLine="0"/>
        <w:jc w:val="left"/>
      </w:pPr>
    </w:p>
    <w:p w14:paraId="466494DB" w14:textId="5CC8AE19" w:rsidR="00534C72" w:rsidRPr="00561F28" w:rsidRDefault="00534C72" w:rsidP="00534C72">
      <w:pPr>
        <w:pStyle w:val="Kop2"/>
        <w:numPr>
          <w:ilvl w:val="0"/>
          <w:numId w:val="0"/>
        </w:numPr>
        <w:ind w:left="510"/>
        <w:rPr>
          <w:color w:val="C00000"/>
        </w:rPr>
      </w:pPr>
      <w:bookmarkStart w:id="8" w:name="_Toc229484078"/>
      <w:r>
        <w:rPr>
          <w:color w:val="C00000"/>
        </w:rPr>
        <w:t>1.</w:t>
      </w:r>
      <w:r w:rsidR="007A363E">
        <w:rPr>
          <w:color w:val="C00000"/>
        </w:rPr>
        <w:t>7</w:t>
      </w:r>
      <w:r>
        <w:rPr>
          <w:color w:val="C00000"/>
        </w:rPr>
        <w:t xml:space="preserve"> Verantwoordelijke projectgroep</w:t>
      </w:r>
      <w:bookmarkEnd w:id="8"/>
    </w:p>
    <w:tbl>
      <w:tblPr>
        <w:tblStyle w:val="Rastertabel1licht"/>
        <w:tblW w:w="7825" w:type="dxa"/>
        <w:tblInd w:w="520" w:type="dxa"/>
        <w:tblLook w:val="04A0" w:firstRow="1" w:lastRow="0" w:firstColumn="1" w:lastColumn="0" w:noHBand="0" w:noVBand="1"/>
      </w:tblPr>
      <w:tblGrid>
        <w:gridCol w:w="2439"/>
        <w:gridCol w:w="2126"/>
        <w:gridCol w:w="3260"/>
      </w:tblGrid>
      <w:tr w:rsidR="008C3050" w14:paraId="14CECBFB" w14:textId="77777777" w:rsidTr="00416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D1D1D1" w:themeFill="background2" w:themeFillShade="E6"/>
          </w:tcPr>
          <w:p w14:paraId="2ACD17C9" w14:textId="4BC61756" w:rsidR="008C3050" w:rsidRDefault="008C3050" w:rsidP="008051E5">
            <w:pPr>
              <w:ind w:left="0" w:firstLine="0"/>
              <w:jc w:val="left"/>
            </w:pPr>
            <w:r>
              <w:t>Sectie</w:t>
            </w:r>
          </w:p>
        </w:tc>
        <w:tc>
          <w:tcPr>
            <w:tcW w:w="2126" w:type="dxa"/>
            <w:shd w:val="clear" w:color="auto" w:fill="D1D1D1" w:themeFill="background2" w:themeFillShade="E6"/>
          </w:tcPr>
          <w:p w14:paraId="19164C12" w14:textId="478FEC94" w:rsidR="008C3050" w:rsidRDefault="008C3050" w:rsidP="008051E5">
            <w:pPr>
              <w:ind w:left="0" w:firstLine="0"/>
              <w:jc w:val="left"/>
              <w:cnfStyle w:val="100000000000" w:firstRow="1" w:lastRow="0" w:firstColumn="0" w:lastColumn="0" w:oddVBand="0" w:evenVBand="0" w:oddHBand="0" w:evenHBand="0" w:firstRowFirstColumn="0" w:firstRowLastColumn="0" w:lastRowFirstColumn="0" w:lastRowLastColumn="0"/>
            </w:pPr>
            <w:r>
              <w:t>Naam</w:t>
            </w:r>
          </w:p>
        </w:tc>
        <w:tc>
          <w:tcPr>
            <w:tcW w:w="3260" w:type="dxa"/>
            <w:shd w:val="clear" w:color="auto" w:fill="D1D1D1" w:themeFill="background2" w:themeFillShade="E6"/>
          </w:tcPr>
          <w:p w14:paraId="0770FE0C" w14:textId="26BEA98D" w:rsidR="008C3050" w:rsidRDefault="008C3050" w:rsidP="008051E5">
            <w:pPr>
              <w:ind w:left="0" w:firstLine="0"/>
              <w:jc w:val="left"/>
              <w:cnfStyle w:val="100000000000" w:firstRow="1" w:lastRow="0" w:firstColumn="0" w:lastColumn="0" w:oddVBand="0" w:evenVBand="0" w:oddHBand="0" w:evenHBand="0" w:firstRowFirstColumn="0" w:firstRowLastColumn="0" w:lastRowFirstColumn="0" w:lastRowLastColumn="0"/>
            </w:pPr>
            <w:r>
              <w:t>Functie</w:t>
            </w:r>
          </w:p>
        </w:tc>
      </w:tr>
      <w:tr w:rsidR="008C3050" w14:paraId="2401E8D1" w14:textId="77777777" w:rsidTr="003E4CC2">
        <w:tc>
          <w:tcPr>
            <w:cnfStyle w:val="001000000000" w:firstRow="0" w:lastRow="0" w:firstColumn="1" w:lastColumn="0" w:oddVBand="0" w:evenVBand="0" w:oddHBand="0" w:evenHBand="0" w:firstRowFirstColumn="0" w:firstRowLastColumn="0" w:lastRowFirstColumn="0" w:lastRowLastColumn="0"/>
            <w:tcW w:w="2439" w:type="dxa"/>
          </w:tcPr>
          <w:p w14:paraId="5C7429CF" w14:textId="79518D08" w:rsidR="008C3050" w:rsidRPr="003E4CC2" w:rsidRDefault="008C3050" w:rsidP="008051E5">
            <w:pPr>
              <w:ind w:left="0" w:firstLine="0"/>
              <w:jc w:val="left"/>
              <w:rPr>
                <w:b w:val="0"/>
                <w:bCs w:val="0"/>
              </w:rPr>
            </w:pPr>
            <w:r w:rsidRPr="003E4CC2">
              <w:rPr>
                <w:b w:val="0"/>
                <w:bCs w:val="0"/>
              </w:rPr>
              <w:t>Projectleider</w:t>
            </w:r>
          </w:p>
        </w:tc>
        <w:tc>
          <w:tcPr>
            <w:tcW w:w="2126" w:type="dxa"/>
          </w:tcPr>
          <w:p w14:paraId="6F74CAEE" w14:textId="0EA17F33" w:rsidR="008C3050" w:rsidRDefault="008C3050" w:rsidP="008051E5">
            <w:pPr>
              <w:ind w:left="0" w:firstLine="0"/>
              <w:jc w:val="left"/>
              <w:cnfStyle w:val="000000000000" w:firstRow="0" w:lastRow="0" w:firstColumn="0" w:lastColumn="0" w:oddVBand="0" w:evenVBand="0" w:oddHBand="0" w:evenHBand="0" w:firstRowFirstColumn="0" w:firstRowLastColumn="0" w:lastRowFirstColumn="0" w:lastRowLastColumn="0"/>
            </w:pPr>
            <w:r>
              <w:t>Dirk Schagen</w:t>
            </w:r>
          </w:p>
        </w:tc>
        <w:tc>
          <w:tcPr>
            <w:tcW w:w="3260" w:type="dxa"/>
          </w:tcPr>
          <w:p w14:paraId="6E99F967" w14:textId="6A77B0D2" w:rsidR="008C3050" w:rsidRDefault="008C3050" w:rsidP="008051E5">
            <w:pPr>
              <w:ind w:left="0" w:firstLine="0"/>
              <w:jc w:val="left"/>
              <w:cnfStyle w:val="000000000000" w:firstRow="0" w:lastRow="0" w:firstColumn="0" w:lastColumn="0" w:oddVBand="0" w:evenVBand="0" w:oddHBand="0" w:evenHBand="0" w:firstRowFirstColumn="0" w:firstRowLastColumn="0" w:lastRowFirstColumn="0" w:lastRowLastColumn="0"/>
            </w:pPr>
            <w:r>
              <w:t>Strategisch Informatiemanager</w:t>
            </w:r>
          </w:p>
        </w:tc>
      </w:tr>
      <w:tr w:rsidR="008C3050" w14:paraId="0ABD1A1E" w14:textId="77777777" w:rsidTr="003E4CC2">
        <w:tc>
          <w:tcPr>
            <w:cnfStyle w:val="001000000000" w:firstRow="0" w:lastRow="0" w:firstColumn="1" w:lastColumn="0" w:oddVBand="0" w:evenVBand="0" w:oddHBand="0" w:evenHBand="0" w:firstRowFirstColumn="0" w:firstRowLastColumn="0" w:lastRowFirstColumn="0" w:lastRowLastColumn="0"/>
            <w:tcW w:w="2439" w:type="dxa"/>
          </w:tcPr>
          <w:p w14:paraId="784D7243" w14:textId="7AAA7B85" w:rsidR="008C3050" w:rsidRPr="003E4CC2" w:rsidRDefault="00302341" w:rsidP="008051E5">
            <w:pPr>
              <w:ind w:left="0" w:firstLine="0"/>
              <w:jc w:val="left"/>
              <w:rPr>
                <w:b w:val="0"/>
                <w:bCs w:val="0"/>
              </w:rPr>
            </w:pPr>
            <w:r w:rsidRPr="003E4CC2">
              <w:rPr>
                <w:b w:val="0"/>
                <w:bCs w:val="0"/>
              </w:rPr>
              <w:t>Projectteaml</w:t>
            </w:r>
            <w:r w:rsidR="003E4CC2">
              <w:rPr>
                <w:b w:val="0"/>
                <w:bCs w:val="0"/>
              </w:rPr>
              <w:t>id</w:t>
            </w:r>
          </w:p>
        </w:tc>
        <w:tc>
          <w:tcPr>
            <w:tcW w:w="2126" w:type="dxa"/>
          </w:tcPr>
          <w:p w14:paraId="4E257A76" w14:textId="42FFE89B" w:rsidR="008C3050" w:rsidRDefault="00302341" w:rsidP="008051E5">
            <w:pPr>
              <w:ind w:left="0" w:firstLine="0"/>
              <w:jc w:val="left"/>
              <w:cnfStyle w:val="000000000000" w:firstRow="0" w:lastRow="0" w:firstColumn="0" w:lastColumn="0" w:oddVBand="0" w:evenVBand="0" w:oddHBand="0" w:evenHBand="0" w:firstRowFirstColumn="0" w:firstRowLastColumn="0" w:lastRowFirstColumn="0" w:lastRowLastColumn="0"/>
            </w:pPr>
            <w:r>
              <w:t>Robert Jan van Vliet</w:t>
            </w:r>
          </w:p>
        </w:tc>
        <w:tc>
          <w:tcPr>
            <w:tcW w:w="3260" w:type="dxa"/>
          </w:tcPr>
          <w:p w14:paraId="0ED7E01B" w14:textId="5EF8AACC" w:rsidR="008C3050" w:rsidRDefault="00302341" w:rsidP="008051E5">
            <w:pPr>
              <w:ind w:left="0" w:firstLine="0"/>
              <w:jc w:val="left"/>
              <w:cnfStyle w:val="000000000000" w:firstRow="0" w:lastRow="0" w:firstColumn="0" w:lastColumn="0" w:oddVBand="0" w:evenVBand="0" w:oddHBand="0" w:evenHBand="0" w:firstRowFirstColumn="0" w:firstRowLastColumn="0" w:lastRowFirstColumn="0" w:lastRowLastColumn="0"/>
            </w:pPr>
            <w:r>
              <w:t>Teamleider I&amp;A</w:t>
            </w:r>
          </w:p>
        </w:tc>
      </w:tr>
      <w:tr w:rsidR="003E4CC2" w14:paraId="18972BEA" w14:textId="77777777" w:rsidTr="003E4CC2">
        <w:tc>
          <w:tcPr>
            <w:cnfStyle w:val="001000000000" w:firstRow="0" w:lastRow="0" w:firstColumn="1" w:lastColumn="0" w:oddVBand="0" w:evenVBand="0" w:oddHBand="0" w:evenHBand="0" w:firstRowFirstColumn="0" w:firstRowLastColumn="0" w:lastRowFirstColumn="0" w:lastRowLastColumn="0"/>
            <w:tcW w:w="2439" w:type="dxa"/>
          </w:tcPr>
          <w:p w14:paraId="139FAE1E" w14:textId="2F0F57DD" w:rsidR="003E4CC2" w:rsidRPr="003E4CC2" w:rsidRDefault="003E4CC2" w:rsidP="003E4CC2">
            <w:pPr>
              <w:ind w:left="0" w:firstLine="0"/>
              <w:jc w:val="left"/>
              <w:rPr>
                <w:b w:val="0"/>
                <w:bCs w:val="0"/>
              </w:rPr>
            </w:pPr>
            <w:r w:rsidRPr="003E4CC2">
              <w:rPr>
                <w:b w:val="0"/>
                <w:bCs w:val="0"/>
              </w:rPr>
              <w:t>Projectteaml</w:t>
            </w:r>
            <w:r>
              <w:rPr>
                <w:b w:val="0"/>
                <w:bCs w:val="0"/>
              </w:rPr>
              <w:t>id</w:t>
            </w:r>
          </w:p>
        </w:tc>
        <w:tc>
          <w:tcPr>
            <w:tcW w:w="2126" w:type="dxa"/>
          </w:tcPr>
          <w:p w14:paraId="6FE777BB" w14:textId="4F164277" w:rsidR="003E4CC2" w:rsidRDefault="003E4CC2" w:rsidP="003E4CC2">
            <w:pPr>
              <w:ind w:left="0" w:firstLine="0"/>
              <w:jc w:val="left"/>
              <w:cnfStyle w:val="000000000000" w:firstRow="0" w:lastRow="0" w:firstColumn="0" w:lastColumn="0" w:oddVBand="0" w:evenVBand="0" w:oddHBand="0" w:evenHBand="0" w:firstRowFirstColumn="0" w:firstRowLastColumn="0" w:lastRowFirstColumn="0" w:lastRowLastColumn="0"/>
            </w:pPr>
            <w:r>
              <w:t>Daniël Witte</w:t>
            </w:r>
          </w:p>
        </w:tc>
        <w:tc>
          <w:tcPr>
            <w:tcW w:w="3260" w:type="dxa"/>
          </w:tcPr>
          <w:p w14:paraId="1DE9420A" w14:textId="4B5777A9" w:rsidR="003E4CC2" w:rsidRDefault="003E4CC2" w:rsidP="003E4CC2">
            <w:pPr>
              <w:ind w:left="0" w:firstLine="0"/>
              <w:jc w:val="left"/>
              <w:cnfStyle w:val="000000000000" w:firstRow="0" w:lastRow="0" w:firstColumn="0" w:lastColumn="0" w:oddVBand="0" w:evenVBand="0" w:oddHBand="0" w:evenHBand="0" w:firstRowFirstColumn="0" w:firstRowLastColumn="0" w:lastRowFirstColumn="0" w:lastRowLastColumn="0"/>
            </w:pPr>
            <w:r>
              <w:t>Informatie-adviseur</w:t>
            </w:r>
          </w:p>
        </w:tc>
      </w:tr>
      <w:tr w:rsidR="003E4CC2" w14:paraId="5D42FFDB" w14:textId="77777777" w:rsidTr="003E4CC2">
        <w:tc>
          <w:tcPr>
            <w:cnfStyle w:val="001000000000" w:firstRow="0" w:lastRow="0" w:firstColumn="1" w:lastColumn="0" w:oddVBand="0" w:evenVBand="0" w:oddHBand="0" w:evenHBand="0" w:firstRowFirstColumn="0" w:firstRowLastColumn="0" w:lastRowFirstColumn="0" w:lastRowLastColumn="0"/>
            <w:tcW w:w="2439" w:type="dxa"/>
          </w:tcPr>
          <w:p w14:paraId="3A127931" w14:textId="36B3E971" w:rsidR="003E4CC2" w:rsidRPr="003E4CC2" w:rsidRDefault="003E4CC2" w:rsidP="003E4CC2">
            <w:pPr>
              <w:ind w:left="0" w:firstLine="0"/>
              <w:jc w:val="left"/>
              <w:rPr>
                <w:b w:val="0"/>
                <w:bCs w:val="0"/>
              </w:rPr>
            </w:pPr>
            <w:r w:rsidRPr="003E4CC2">
              <w:rPr>
                <w:b w:val="0"/>
                <w:bCs w:val="0"/>
              </w:rPr>
              <w:t>Aanbestedingsspecialist</w:t>
            </w:r>
          </w:p>
        </w:tc>
        <w:tc>
          <w:tcPr>
            <w:tcW w:w="2126" w:type="dxa"/>
          </w:tcPr>
          <w:p w14:paraId="71C027E9" w14:textId="1D1CA888" w:rsidR="003E4CC2" w:rsidRDefault="003E4CC2" w:rsidP="003E4CC2">
            <w:pPr>
              <w:ind w:left="0" w:firstLine="0"/>
              <w:jc w:val="left"/>
              <w:cnfStyle w:val="000000000000" w:firstRow="0" w:lastRow="0" w:firstColumn="0" w:lastColumn="0" w:oddVBand="0" w:evenVBand="0" w:oddHBand="0" w:evenHBand="0" w:firstRowFirstColumn="0" w:firstRowLastColumn="0" w:lastRowFirstColumn="0" w:lastRowLastColumn="0"/>
            </w:pPr>
            <w:r>
              <w:t>John van der Vliet</w:t>
            </w:r>
          </w:p>
        </w:tc>
        <w:tc>
          <w:tcPr>
            <w:tcW w:w="3260" w:type="dxa"/>
          </w:tcPr>
          <w:p w14:paraId="73C8110C" w14:textId="1D1786A6" w:rsidR="003E4CC2" w:rsidRDefault="003E4CC2" w:rsidP="003E4CC2">
            <w:pPr>
              <w:ind w:left="0" w:firstLine="0"/>
              <w:jc w:val="left"/>
              <w:cnfStyle w:val="000000000000" w:firstRow="0" w:lastRow="0" w:firstColumn="0" w:lastColumn="0" w:oddVBand="0" w:evenVBand="0" w:oddHBand="0" w:evenHBand="0" w:firstRowFirstColumn="0" w:firstRowLastColumn="0" w:lastRowFirstColumn="0" w:lastRowLastColumn="0"/>
            </w:pPr>
            <w:r>
              <w:t>Adviseur Inkoop &amp; Aanbesteding</w:t>
            </w:r>
          </w:p>
        </w:tc>
      </w:tr>
    </w:tbl>
    <w:p w14:paraId="20A17D80" w14:textId="77777777" w:rsidR="00597D07" w:rsidRDefault="00597D07" w:rsidP="008051E5">
      <w:pPr>
        <w:ind w:left="510"/>
        <w:jc w:val="left"/>
      </w:pPr>
    </w:p>
    <w:p w14:paraId="38CC5FDB" w14:textId="7C83B55B" w:rsidR="008B0508" w:rsidRDefault="00946A63" w:rsidP="008B0508">
      <w:pPr>
        <w:pStyle w:val="Kop2"/>
        <w:numPr>
          <w:ilvl w:val="0"/>
          <w:numId w:val="0"/>
        </w:numPr>
        <w:ind w:left="510"/>
        <w:rPr>
          <w:color w:val="C00000"/>
        </w:rPr>
      </w:pPr>
      <w:bookmarkStart w:id="9" w:name="_Toc229484079"/>
      <w:r>
        <w:rPr>
          <w:color w:val="C00000"/>
        </w:rPr>
        <w:t>1.</w:t>
      </w:r>
      <w:r w:rsidR="007A363E">
        <w:rPr>
          <w:color w:val="C00000"/>
        </w:rPr>
        <w:t>8</w:t>
      </w:r>
      <w:r>
        <w:rPr>
          <w:color w:val="C00000"/>
        </w:rPr>
        <w:t xml:space="preserve"> </w:t>
      </w:r>
      <w:r w:rsidR="008B0508">
        <w:rPr>
          <w:color w:val="C00000"/>
        </w:rPr>
        <w:t>Tegenstrijdigheden, onvolkomenheden en klachten</w:t>
      </w:r>
      <w:bookmarkEnd w:id="9"/>
    </w:p>
    <w:p w14:paraId="1386313F" w14:textId="77777777" w:rsidR="008B0508" w:rsidRDefault="008B0508" w:rsidP="008B0508">
      <w:pPr>
        <w:ind w:left="510"/>
        <w:jc w:val="left"/>
      </w:pPr>
      <w:r>
        <w:t xml:space="preserve">De aanbestedingsstukken zijn met de grootst mogelijke zorg opgesteld. Door een Inschrijving in te dienen verklaren Inschrijvers zich akkoord met de opzet en inhoud van de aanbestedingsprocedure zoals in deze Offerteaanvraag is omschreven. Kan een Inschrijver zich niet met de opzet en inhoud van de aanbestedingsprocedure verenigen of indien de Inschrijver eventuele tegenstrijdigheden en/of onvolkomenheden constateert, dan dient deze Inschrijver Opdrachtgever hier vóór het indienen van de Inschrijving op te attenderen. Opdrachtgever zal per geval de eventuele gevolgen van de tegenstrijdigheden en / of onvolkomenheden beoordelen en aangeven hoe zij die gevolgen, indien mogelijk, zal proberen op te heffen.  </w:t>
      </w:r>
    </w:p>
    <w:p w14:paraId="1E1C0BD1" w14:textId="77777777" w:rsidR="008B0508" w:rsidRDefault="008B0508" w:rsidP="008B0508">
      <w:pPr>
        <w:ind w:left="510"/>
        <w:jc w:val="left"/>
      </w:pPr>
      <w:r>
        <w:t xml:space="preserve"> </w:t>
      </w:r>
    </w:p>
    <w:p w14:paraId="34FE00CE" w14:textId="255BD48C" w:rsidR="008B0508" w:rsidRDefault="008B0508" w:rsidP="008B0508">
      <w:pPr>
        <w:ind w:left="510"/>
        <w:jc w:val="left"/>
      </w:pPr>
      <w:r>
        <w:t xml:space="preserve">Inschrijvers die Opdrachtgever hierop niet tijdig attenderen kunnen Opdrachtgever op een later moment niet alsnog aanspreken op het feit dat de opzet en / of inhoud van de </w:t>
      </w:r>
      <w:r w:rsidRPr="00224039">
        <w:t xml:space="preserve">aanbestedingsprocedure naar hun mening niet juist is. Eventuele tegenstrijdigheden en/of onvolkomenheden komen in dat geval ook niet voor rekening van Opdrachtgever. </w:t>
      </w:r>
    </w:p>
    <w:p w14:paraId="0F71BB4D" w14:textId="77777777" w:rsidR="008B0508" w:rsidRDefault="008B0508" w:rsidP="008B0508">
      <w:pPr>
        <w:ind w:left="510"/>
        <w:jc w:val="left"/>
      </w:pPr>
    </w:p>
    <w:p w14:paraId="192B31FF" w14:textId="73594C26" w:rsidR="008B0508" w:rsidRPr="00224039" w:rsidRDefault="008B0508" w:rsidP="008B0508">
      <w:pPr>
        <w:ind w:left="510"/>
      </w:pPr>
      <w:r>
        <w:rPr>
          <w:color w:val="C00000"/>
        </w:rPr>
        <w:t>1.</w:t>
      </w:r>
      <w:r w:rsidR="007A363E">
        <w:rPr>
          <w:color w:val="C00000"/>
        </w:rPr>
        <w:t>8</w:t>
      </w:r>
      <w:r>
        <w:rPr>
          <w:color w:val="C00000"/>
        </w:rPr>
        <w:t>.1 Klachten</w:t>
      </w:r>
    </w:p>
    <w:p w14:paraId="2929BFE1" w14:textId="77777777" w:rsidR="008B0508" w:rsidRDefault="008B0508" w:rsidP="008B0508">
      <w:pPr>
        <w:ind w:left="510"/>
        <w:jc w:val="left"/>
      </w:pPr>
      <w:r w:rsidRPr="00224039">
        <w:t xml:space="preserve">Als u klachten heeft over de aanbestedingsprocedure, kunt u uw klacht indienen door op de website van Opdrachtgever een formulier in te vullen. Klik hiervoor op de volgende link </w:t>
      </w:r>
      <w:hyperlink r:id="rId14">
        <w:r w:rsidRPr="00224039">
          <w:rPr>
            <w:rStyle w:val="Hyperlink"/>
            <w:szCs w:val="22"/>
          </w:rPr>
          <w:t>Klacht indienen - Texel</w:t>
        </w:r>
      </w:hyperlink>
      <w:r w:rsidRPr="00224039">
        <w:t xml:space="preserve">. Naast het klachtenformulier kan u hier ook de klachtenprocedure inkoop en aanbestedingen inzien. </w:t>
      </w:r>
    </w:p>
    <w:p w14:paraId="139EAD69" w14:textId="77777777" w:rsidR="0091252A" w:rsidRPr="00224039" w:rsidRDefault="0091252A" w:rsidP="008B0508">
      <w:pPr>
        <w:ind w:left="510"/>
        <w:jc w:val="left"/>
      </w:pPr>
    </w:p>
    <w:p w14:paraId="099720DB" w14:textId="699C1320" w:rsidR="008B0508" w:rsidRPr="00224039" w:rsidRDefault="008B0508" w:rsidP="008B0508">
      <w:pPr>
        <w:spacing w:after="62" w:line="259" w:lineRule="auto"/>
        <w:ind w:left="510" w:firstLine="0"/>
      </w:pPr>
      <w:r>
        <w:rPr>
          <w:color w:val="C00000"/>
        </w:rPr>
        <w:t>1.</w:t>
      </w:r>
      <w:r w:rsidR="007A363E">
        <w:rPr>
          <w:color w:val="C00000"/>
        </w:rPr>
        <w:t>8</w:t>
      </w:r>
      <w:r>
        <w:rPr>
          <w:color w:val="C00000"/>
        </w:rPr>
        <w:t>.2</w:t>
      </w:r>
      <w:r w:rsidRPr="005020B4">
        <w:rPr>
          <w:color w:val="C00000"/>
        </w:rPr>
        <w:t xml:space="preserve"> </w:t>
      </w:r>
      <w:r>
        <w:rPr>
          <w:rFonts w:eastAsia="Arial"/>
          <w:color w:val="C00000"/>
        </w:rPr>
        <w:t>Geschil</w:t>
      </w:r>
    </w:p>
    <w:p w14:paraId="05D41EE5" w14:textId="77777777" w:rsidR="008B0508" w:rsidRDefault="008B0508" w:rsidP="008B0508">
      <w:pPr>
        <w:spacing w:after="52"/>
        <w:ind w:left="510"/>
        <w:jc w:val="left"/>
      </w:pPr>
      <w:r w:rsidRPr="00224039">
        <w:t>Een geschil tussen de bij de aanbesteding betrokkenen – daaronder begrepen een geschil dat slechts door één van de betrokkenen als zodanig wordt beschouwd – dat ontstaat naar aanleiding van deze aanbesteding wordt beslecht door de bevoegde rechter van de rechtbank Noord-Holland.</w:t>
      </w:r>
      <w:r>
        <w:t xml:space="preserve">  </w:t>
      </w:r>
    </w:p>
    <w:p w14:paraId="5303EC18" w14:textId="239692FC" w:rsidR="00BC3ECB" w:rsidRDefault="00BC3ECB" w:rsidP="008B0508">
      <w:pPr>
        <w:ind w:left="510"/>
        <w:jc w:val="left"/>
      </w:pPr>
    </w:p>
    <w:p w14:paraId="254F5E61" w14:textId="1EDF3391" w:rsidR="00BC3ECB" w:rsidRPr="00561F28" w:rsidRDefault="00BC3ECB" w:rsidP="00BC3ECB">
      <w:pPr>
        <w:pStyle w:val="Kop2"/>
        <w:numPr>
          <w:ilvl w:val="0"/>
          <w:numId w:val="0"/>
        </w:numPr>
        <w:ind w:left="510"/>
        <w:rPr>
          <w:color w:val="C00000"/>
        </w:rPr>
      </w:pPr>
      <w:bookmarkStart w:id="10" w:name="_Toc229484080"/>
      <w:r>
        <w:rPr>
          <w:color w:val="C00000"/>
        </w:rPr>
        <w:t>1.</w:t>
      </w:r>
      <w:r w:rsidR="007A363E">
        <w:rPr>
          <w:color w:val="C00000"/>
        </w:rPr>
        <w:t>9</w:t>
      </w:r>
      <w:r w:rsidR="00C71151">
        <w:rPr>
          <w:color w:val="C00000"/>
        </w:rPr>
        <w:t xml:space="preserve"> </w:t>
      </w:r>
      <w:r>
        <w:rPr>
          <w:color w:val="C00000"/>
        </w:rPr>
        <w:t>Gebruik merknamen of typen</w:t>
      </w:r>
      <w:bookmarkEnd w:id="10"/>
    </w:p>
    <w:p w14:paraId="765221A7" w14:textId="36E0F82B" w:rsidR="00883116" w:rsidRDefault="00421A3A" w:rsidP="008051E5">
      <w:pPr>
        <w:ind w:left="510"/>
        <w:jc w:val="left"/>
      </w:pPr>
      <w:r w:rsidRPr="00421A3A">
        <w:t>Daar waar in het Aanbestedingsdocument en/of bijlagen merken, octrooien of typen, of een bepaalde oorsprong of productie worden genoemd, dient gelezen te worden "of daaraan gelijkwaardig".</w:t>
      </w:r>
    </w:p>
    <w:p w14:paraId="697B491E" w14:textId="77777777" w:rsidR="00421A3A" w:rsidRDefault="00421A3A" w:rsidP="008051E5">
      <w:pPr>
        <w:ind w:left="510"/>
        <w:jc w:val="left"/>
      </w:pPr>
    </w:p>
    <w:p w14:paraId="5393122C" w14:textId="77777777" w:rsidR="00421A3A" w:rsidRDefault="00421A3A" w:rsidP="008051E5">
      <w:pPr>
        <w:ind w:left="510"/>
        <w:jc w:val="left"/>
      </w:pPr>
    </w:p>
    <w:p w14:paraId="70CBD82A" w14:textId="77777777" w:rsidR="00FE342A" w:rsidRDefault="00FE342A" w:rsidP="00E67ADC">
      <w:pPr>
        <w:ind w:left="510"/>
      </w:pPr>
    </w:p>
    <w:p w14:paraId="0E9A05F3" w14:textId="696AD406" w:rsidR="00CA4DE5" w:rsidRPr="009E2A06" w:rsidRDefault="00414301" w:rsidP="00E67ADC">
      <w:pPr>
        <w:pStyle w:val="Kop1"/>
        <w:numPr>
          <w:ilvl w:val="0"/>
          <w:numId w:val="0"/>
        </w:numPr>
        <w:spacing w:after="284"/>
        <w:ind w:left="510" w:hanging="10"/>
        <w:rPr>
          <w:color w:val="C00000"/>
          <w:sz w:val="36"/>
          <w:szCs w:val="40"/>
        </w:rPr>
      </w:pPr>
      <w:bookmarkStart w:id="11" w:name="_Toc229484081"/>
      <w:r>
        <w:rPr>
          <w:color w:val="C00000"/>
          <w:sz w:val="36"/>
          <w:szCs w:val="40"/>
        </w:rPr>
        <w:lastRenderedPageBreak/>
        <w:t xml:space="preserve">2 </w:t>
      </w:r>
      <w:r w:rsidR="00B97AB6">
        <w:rPr>
          <w:color w:val="C00000"/>
          <w:sz w:val="36"/>
          <w:szCs w:val="40"/>
        </w:rPr>
        <w:t>Aanbestedingsprocedure</w:t>
      </w:r>
      <w:bookmarkEnd w:id="11"/>
    </w:p>
    <w:p w14:paraId="45E2F1C0" w14:textId="56F335AF" w:rsidR="00CA4DE5" w:rsidRPr="004D0C96" w:rsidRDefault="00414301" w:rsidP="00E67ADC">
      <w:pPr>
        <w:pStyle w:val="Kop2"/>
        <w:numPr>
          <w:ilvl w:val="0"/>
          <w:numId w:val="0"/>
        </w:numPr>
        <w:ind w:left="510" w:hanging="10"/>
        <w:rPr>
          <w:color w:val="C00000"/>
        </w:rPr>
      </w:pPr>
      <w:bookmarkStart w:id="12" w:name="_Toc229484082"/>
      <w:r>
        <w:rPr>
          <w:color w:val="C00000"/>
        </w:rPr>
        <w:t xml:space="preserve">2.1 </w:t>
      </w:r>
      <w:r w:rsidR="00590F80">
        <w:rPr>
          <w:color w:val="C00000"/>
        </w:rPr>
        <w:t>Richtlijn en procedure</w:t>
      </w:r>
      <w:bookmarkEnd w:id="12"/>
    </w:p>
    <w:p w14:paraId="66475310" w14:textId="77777777" w:rsidR="00590F80" w:rsidRDefault="00590F80" w:rsidP="00E67ADC">
      <w:pPr>
        <w:spacing w:after="40" w:line="259" w:lineRule="auto"/>
        <w:ind w:left="510" w:firstLine="0"/>
        <w:jc w:val="left"/>
      </w:pPr>
      <w:r w:rsidRPr="00590F80">
        <w:t xml:space="preserve">De aanbesteding geschiedt op basis van de Aanbestedingswet 2012. </w:t>
      </w:r>
    </w:p>
    <w:p w14:paraId="190E46C9" w14:textId="77777777" w:rsidR="00590F80" w:rsidRDefault="00590F80" w:rsidP="00E67ADC">
      <w:pPr>
        <w:spacing w:after="40" w:line="259" w:lineRule="auto"/>
        <w:ind w:left="510" w:firstLine="0"/>
        <w:jc w:val="left"/>
      </w:pPr>
    </w:p>
    <w:p w14:paraId="08FD67F9" w14:textId="594A78EF" w:rsidR="00590F80" w:rsidRDefault="00590F80" w:rsidP="00E67ADC">
      <w:pPr>
        <w:spacing w:after="40" w:line="259" w:lineRule="auto"/>
        <w:ind w:left="510" w:firstLine="0"/>
        <w:jc w:val="left"/>
      </w:pPr>
      <w:r w:rsidRPr="00590F80">
        <w:t>De procedure die van toepassing is op deze offerteaanvraag is de Europees openbare aanbesteding. Gunnen gebeurt op basis van beste prijs-kwaliteit verhouding (BPKV).</w:t>
      </w:r>
    </w:p>
    <w:p w14:paraId="2CE44D03" w14:textId="3DA89F8B" w:rsidR="00CA4DE5" w:rsidRDefault="006B75A9" w:rsidP="00E67ADC">
      <w:pPr>
        <w:spacing w:after="40" w:line="259" w:lineRule="auto"/>
        <w:ind w:left="510" w:firstLine="0"/>
        <w:jc w:val="left"/>
      </w:pPr>
      <w:r>
        <w:rPr>
          <w:sz w:val="19"/>
        </w:rPr>
        <w:t xml:space="preserve"> </w:t>
      </w:r>
    </w:p>
    <w:p w14:paraId="4D6B3D9D" w14:textId="49EA2E48" w:rsidR="00CA4DE5" w:rsidRPr="004D0C96" w:rsidRDefault="00414301" w:rsidP="00E67ADC">
      <w:pPr>
        <w:pStyle w:val="Kop2"/>
        <w:numPr>
          <w:ilvl w:val="0"/>
          <w:numId w:val="0"/>
        </w:numPr>
        <w:ind w:left="510" w:hanging="10"/>
        <w:rPr>
          <w:color w:val="C00000"/>
        </w:rPr>
      </w:pPr>
      <w:bookmarkStart w:id="13" w:name="_Toc229484083"/>
      <w:r>
        <w:rPr>
          <w:color w:val="C00000"/>
        </w:rPr>
        <w:t xml:space="preserve">2.2 </w:t>
      </w:r>
      <w:r w:rsidR="00357DDF">
        <w:rPr>
          <w:color w:val="C00000"/>
        </w:rPr>
        <w:t>Planning &amp; data</w:t>
      </w:r>
      <w:bookmarkEnd w:id="13"/>
    </w:p>
    <w:p w14:paraId="72886EB5" w14:textId="270798A9" w:rsidR="00C644F5" w:rsidRDefault="00C644F5" w:rsidP="00E67ADC">
      <w:pPr>
        <w:spacing w:after="41" w:line="259" w:lineRule="auto"/>
        <w:ind w:left="510" w:firstLine="0"/>
        <w:jc w:val="left"/>
      </w:pPr>
      <w:r w:rsidRPr="00C644F5">
        <w:t xml:space="preserve">Onderstaande planning bindt de gemeente </w:t>
      </w:r>
      <w:r w:rsidR="00A834E6">
        <w:t>Texel</w:t>
      </w:r>
      <w:r w:rsidRPr="00C644F5">
        <w:t xml:space="preserve"> niet. </w:t>
      </w:r>
      <w:r w:rsidR="00592390">
        <w:t xml:space="preserve">We zijn ons ervan bewust dat een deel van de procedure tijdens de zomervakantie loopt. </w:t>
      </w:r>
      <w:r w:rsidRPr="00C644F5">
        <w:t>Eventuele wijzigingen zullen via TenderNed worden gecommuniceerd</w:t>
      </w:r>
      <w:r w:rsidR="00A834E6">
        <w:t>.</w:t>
      </w:r>
    </w:p>
    <w:p w14:paraId="024E5942" w14:textId="71F22BD5" w:rsidR="00357DDF" w:rsidRDefault="006B75A9" w:rsidP="00E67ADC">
      <w:pPr>
        <w:spacing w:after="41" w:line="259" w:lineRule="auto"/>
        <w:ind w:left="510" w:firstLine="0"/>
        <w:jc w:val="left"/>
      </w:pPr>
      <w:r>
        <w:rPr>
          <w:sz w:val="19"/>
        </w:rPr>
        <w:t xml:space="preserve"> </w:t>
      </w:r>
    </w:p>
    <w:tbl>
      <w:tblPr>
        <w:tblStyle w:val="TableGrid"/>
        <w:tblW w:w="9135" w:type="dxa"/>
        <w:tblInd w:w="783" w:type="dxa"/>
        <w:tblCellMar>
          <w:top w:w="9" w:type="dxa"/>
          <w:left w:w="70" w:type="dxa"/>
          <w:right w:w="115" w:type="dxa"/>
        </w:tblCellMar>
        <w:tblLook w:val="04A0" w:firstRow="1" w:lastRow="0" w:firstColumn="1" w:lastColumn="0" w:noHBand="0" w:noVBand="1"/>
      </w:tblPr>
      <w:tblGrid>
        <w:gridCol w:w="919"/>
        <w:gridCol w:w="6231"/>
        <w:gridCol w:w="1985"/>
      </w:tblGrid>
      <w:tr w:rsidR="00434C54" w14:paraId="39794ADA" w14:textId="77777777" w:rsidTr="00434C54">
        <w:trPr>
          <w:trHeight w:val="238"/>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4BA80" w14:textId="2BE04BD9" w:rsidR="00241186" w:rsidRDefault="008F0353" w:rsidP="001E6B43">
            <w:pPr>
              <w:spacing w:after="0" w:line="259" w:lineRule="auto"/>
              <w:ind w:left="510" w:firstLine="0"/>
              <w:rPr>
                <w:rFonts w:ascii="Arial" w:eastAsia="Arial" w:hAnsi="Arial" w:cs="Arial"/>
                <w:b/>
              </w:rPr>
            </w:pPr>
            <w:r>
              <w:rPr>
                <w:rFonts w:ascii="Arial" w:eastAsia="Arial" w:hAnsi="Arial" w:cs="Arial"/>
                <w:b/>
              </w:rPr>
              <w:t>#</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2F61F" w14:textId="55CAC642" w:rsidR="00241186" w:rsidRDefault="00241186" w:rsidP="001E6B43">
            <w:pPr>
              <w:spacing w:after="0" w:line="259" w:lineRule="auto"/>
              <w:ind w:left="510" w:firstLine="0"/>
            </w:pPr>
            <w:r>
              <w:rPr>
                <w:rFonts w:ascii="Arial" w:eastAsia="Arial" w:hAnsi="Arial" w:cs="Arial"/>
                <w:b/>
              </w:rPr>
              <w:t xml:space="preserve">Planning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BF21" w14:textId="77777777" w:rsidR="00241186" w:rsidRDefault="00241186" w:rsidP="001E6B43">
            <w:pPr>
              <w:spacing w:after="0" w:line="259" w:lineRule="auto"/>
              <w:ind w:left="510" w:firstLine="0"/>
            </w:pPr>
            <w:r>
              <w:rPr>
                <w:rFonts w:ascii="Arial" w:eastAsia="Arial" w:hAnsi="Arial" w:cs="Arial"/>
                <w:b/>
              </w:rPr>
              <w:t xml:space="preserve">Datum </w:t>
            </w:r>
          </w:p>
        </w:tc>
      </w:tr>
      <w:tr w:rsidR="00434C54" w14:paraId="4EDE3E86" w14:textId="77777777" w:rsidTr="00434C54">
        <w:trPr>
          <w:trHeight w:val="30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A8FA7" w14:textId="4D5E8A02" w:rsidR="00241186" w:rsidRPr="00F959CC" w:rsidRDefault="008F0353" w:rsidP="001E6B43">
            <w:pPr>
              <w:ind w:left="510" w:firstLine="0"/>
              <w:jc w:val="left"/>
            </w:pPr>
            <w:r>
              <w:t>1</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26C9" w14:textId="729B78B5" w:rsidR="00241186" w:rsidRPr="00F959CC" w:rsidRDefault="00CD3447" w:rsidP="001E6B43">
            <w:pPr>
              <w:ind w:left="510" w:firstLine="0"/>
              <w:jc w:val="left"/>
            </w:pPr>
            <w:r>
              <w:t>Publicatie TenderNed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D577" w14:textId="1D5AE687" w:rsidR="00241186" w:rsidRPr="00F959CC" w:rsidRDefault="006E1193" w:rsidP="001E6B43">
            <w:pPr>
              <w:ind w:left="0" w:firstLine="0"/>
              <w:jc w:val="left"/>
            </w:pPr>
            <w:r>
              <w:t xml:space="preserve">13 </w:t>
            </w:r>
            <w:r w:rsidR="007369D5">
              <w:t>mei</w:t>
            </w:r>
            <w:r w:rsidR="00241186" w:rsidRPr="00F959CC">
              <w:t xml:space="preserve"> 2026</w:t>
            </w:r>
          </w:p>
        </w:tc>
      </w:tr>
      <w:tr w:rsidR="00434C54" w14:paraId="5F00438E"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C1B3D" w14:textId="3EE13B4E" w:rsidR="00241186" w:rsidRPr="00F959CC" w:rsidRDefault="008F0353" w:rsidP="001E6B43">
            <w:pPr>
              <w:spacing w:after="0" w:line="259" w:lineRule="auto"/>
              <w:ind w:left="510" w:firstLine="0"/>
              <w:jc w:val="left"/>
            </w:pPr>
            <w:r>
              <w:t>2</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841B" w14:textId="5278297A" w:rsidR="00241186" w:rsidRPr="00F959CC" w:rsidRDefault="00241186" w:rsidP="001E6B43">
            <w:pPr>
              <w:spacing w:after="0" w:line="259" w:lineRule="auto"/>
              <w:ind w:left="510" w:firstLine="0"/>
              <w:jc w:val="left"/>
            </w:pPr>
            <w:r w:rsidRPr="00F959CC">
              <w:t xml:space="preserve">Indienen vragen tot uiterlijk 10.00 uur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5C917" w14:textId="2320BD2E" w:rsidR="00241186" w:rsidRPr="00F959CC" w:rsidRDefault="002C144F" w:rsidP="001E6B43">
            <w:pPr>
              <w:spacing w:after="0" w:line="259" w:lineRule="auto"/>
              <w:ind w:left="0" w:firstLine="0"/>
              <w:jc w:val="left"/>
            </w:pPr>
            <w:r>
              <w:t>3</w:t>
            </w:r>
            <w:r w:rsidR="002E11E3">
              <w:t xml:space="preserve"> </w:t>
            </w:r>
            <w:r>
              <w:t>juni</w:t>
            </w:r>
            <w:r w:rsidR="00241186" w:rsidRPr="00F959CC">
              <w:t xml:space="preserve"> 2026 </w:t>
            </w:r>
          </w:p>
        </w:tc>
      </w:tr>
      <w:tr w:rsidR="00434C54" w14:paraId="5C92DCAC"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1D0F" w14:textId="61ACEB3D" w:rsidR="00241186" w:rsidRDefault="008F0353" w:rsidP="001E6B43">
            <w:pPr>
              <w:spacing w:after="0" w:line="259" w:lineRule="auto"/>
              <w:ind w:left="510" w:firstLine="0"/>
              <w:jc w:val="left"/>
            </w:pPr>
            <w:r>
              <w:t>3</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C9460" w14:textId="04C05DBF" w:rsidR="00241186" w:rsidRPr="00F959CC" w:rsidRDefault="00241186" w:rsidP="001E6B43">
            <w:pPr>
              <w:spacing w:after="0" w:line="259" w:lineRule="auto"/>
              <w:ind w:left="510" w:firstLine="0"/>
              <w:jc w:val="left"/>
            </w:pPr>
            <w:r>
              <w:t xml:space="preserve">Publicatie </w:t>
            </w:r>
            <w:r w:rsidRPr="00F959CC">
              <w:t>Nota van Inlichtingen (</w:t>
            </w:r>
            <w:proofErr w:type="spellStart"/>
            <w:r w:rsidRPr="00F959CC">
              <w:t>NvI</w:t>
            </w:r>
            <w:proofErr w:type="spellEnd"/>
            <w:r w:rsidRPr="00F959CC">
              <w:t xml:space="preserve">) 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EF08" w14:textId="2FA3E8F2" w:rsidR="00241186" w:rsidRPr="00F959CC" w:rsidRDefault="00A03262" w:rsidP="001E6B43">
            <w:pPr>
              <w:spacing w:after="0" w:line="259" w:lineRule="auto"/>
              <w:ind w:left="0" w:firstLine="0"/>
              <w:jc w:val="left"/>
            </w:pPr>
            <w:r>
              <w:t>10 juni</w:t>
            </w:r>
            <w:r w:rsidR="00241186" w:rsidRPr="00F959CC">
              <w:t xml:space="preserve"> 2026</w:t>
            </w:r>
          </w:p>
        </w:tc>
      </w:tr>
      <w:tr w:rsidR="00434C54" w14:paraId="3B0CFA05"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6F07" w14:textId="41C95D13" w:rsidR="00241186" w:rsidRPr="00F959CC" w:rsidRDefault="008F0353" w:rsidP="001E6B43">
            <w:pPr>
              <w:spacing w:after="0" w:line="259" w:lineRule="auto"/>
              <w:ind w:left="510" w:firstLine="0"/>
              <w:jc w:val="left"/>
            </w:pPr>
            <w:r>
              <w:t>4</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8995D" w14:textId="6A1B7229" w:rsidR="00241186" w:rsidRPr="00F959CC" w:rsidRDefault="00241186" w:rsidP="001E6B43">
            <w:pPr>
              <w:spacing w:after="0" w:line="259" w:lineRule="auto"/>
              <w:ind w:left="510" w:firstLine="0"/>
              <w:jc w:val="left"/>
            </w:pPr>
            <w:r w:rsidRPr="00F959CC">
              <w:t xml:space="preserve">Indienen vragen tot uiterlijk 10.00 uur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4752" w14:textId="5710D378" w:rsidR="00241186" w:rsidRPr="00F959CC" w:rsidRDefault="00A03262" w:rsidP="001E6B43">
            <w:pPr>
              <w:spacing w:after="0" w:line="259" w:lineRule="auto"/>
              <w:ind w:left="0" w:firstLine="0"/>
              <w:jc w:val="left"/>
            </w:pPr>
            <w:r>
              <w:t>17</w:t>
            </w:r>
            <w:r w:rsidR="000A5E46">
              <w:t xml:space="preserve"> </w:t>
            </w:r>
            <w:r>
              <w:t>juni</w:t>
            </w:r>
            <w:r w:rsidR="00241186" w:rsidRPr="00F959CC">
              <w:t xml:space="preserve"> 2026 </w:t>
            </w:r>
          </w:p>
        </w:tc>
      </w:tr>
      <w:tr w:rsidR="00434C54" w14:paraId="3624B59B"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1F2E" w14:textId="65047A8A" w:rsidR="00241186" w:rsidRDefault="008F0353" w:rsidP="001E6B43">
            <w:pPr>
              <w:spacing w:after="0" w:line="259" w:lineRule="auto"/>
              <w:ind w:left="510" w:firstLine="0"/>
              <w:jc w:val="left"/>
            </w:pPr>
            <w:r>
              <w:t>5</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05493" w14:textId="79D3784D" w:rsidR="00241186" w:rsidRPr="00F959CC" w:rsidRDefault="00241186" w:rsidP="001E6B43">
            <w:pPr>
              <w:spacing w:after="0" w:line="259" w:lineRule="auto"/>
              <w:ind w:left="510" w:firstLine="0"/>
              <w:jc w:val="left"/>
            </w:pPr>
            <w:r>
              <w:t>Publicatie</w:t>
            </w:r>
            <w:r w:rsidRPr="00F959CC">
              <w:t xml:space="preserve"> Nota van Inlichtingen (</w:t>
            </w:r>
            <w:proofErr w:type="spellStart"/>
            <w:r w:rsidRPr="00F959CC">
              <w:t>NvI</w:t>
            </w:r>
            <w:proofErr w:type="spellEnd"/>
            <w:r w:rsidRPr="00F959CC">
              <w:t>) II</w:t>
            </w:r>
            <w:r w:rsidRPr="00F959CC">
              <w:rPr>
                <w:color w:val="FF0000"/>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98589" w14:textId="04C1B9C2" w:rsidR="00241186" w:rsidRPr="00F959CC" w:rsidRDefault="00A03262" w:rsidP="001E6B43">
            <w:pPr>
              <w:spacing w:after="0" w:line="259" w:lineRule="auto"/>
              <w:ind w:left="0" w:firstLine="0"/>
              <w:jc w:val="left"/>
            </w:pPr>
            <w:r>
              <w:t>24 juni</w:t>
            </w:r>
            <w:r w:rsidR="00241186" w:rsidRPr="00F959CC">
              <w:t xml:space="preserve"> 2026</w:t>
            </w:r>
          </w:p>
        </w:tc>
      </w:tr>
      <w:tr w:rsidR="00434C54" w14:paraId="1AEF20C3"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392E" w14:textId="77DDFBC3" w:rsidR="00241186" w:rsidRPr="00F959CC" w:rsidRDefault="008F0353" w:rsidP="001E6B43">
            <w:pPr>
              <w:spacing w:after="0" w:line="259" w:lineRule="auto"/>
              <w:ind w:left="510" w:firstLine="0"/>
              <w:jc w:val="left"/>
            </w:pPr>
            <w:r>
              <w:t>6</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D72C" w14:textId="722213EF" w:rsidR="00241186" w:rsidRPr="00F959CC" w:rsidRDefault="00241186" w:rsidP="001E6B43">
            <w:pPr>
              <w:spacing w:after="0" w:line="259" w:lineRule="auto"/>
              <w:ind w:left="510" w:firstLine="0"/>
              <w:jc w:val="left"/>
            </w:pPr>
            <w:r w:rsidRPr="00F959CC">
              <w:t>Sluiting inschrijvingstermijn</w:t>
            </w:r>
            <w:r w:rsidR="00A709B0">
              <w:t>/indiening offerte</w:t>
            </w:r>
            <w:r w:rsidRPr="00F959CC">
              <w:t xml:space="preserve"> 10:00 uur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680FB" w14:textId="635222EC" w:rsidR="00241186" w:rsidRPr="00F959CC" w:rsidRDefault="00AB0E2A" w:rsidP="001E6B43">
            <w:pPr>
              <w:spacing w:after="0" w:line="259" w:lineRule="auto"/>
              <w:ind w:left="0" w:firstLine="0"/>
              <w:jc w:val="left"/>
            </w:pPr>
            <w:r>
              <w:t>6 juli</w:t>
            </w:r>
            <w:r w:rsidR="009E1970">
              <w:t xml:space="preserve"> </w:t>
            </w:r>
            <w:r w:rsidR="00241186" w:rsidRPr="00F959CC">
              <w:t>2026</w:t>
            </w:r>
          </w:p>
        </w:tc>
      </w:tr>
      <w:tr w:rsidR="00434C54" w14:paraId="1CD13FA9"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0DD44" w14:textId="1A105CCE" w:rsidR="00241186" w:rsidRPr="00F959CC" w:rsidRDefault="008F0353" w:rsidP="001E6B43">
            <w:pPr>
              <w:spacing w:after="0" w:line="259" w:lineRule="auto"/>
              <w:ind w:left="510" w:firstLine="0"/>
              <w:jc w:val="left"/>
            </w:pPr>
            <w:r>
              <w:t>7</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8AD1" w14:textId="02BF8152" w:rsidR="00241186" w:rsidRPr="00F959CC" w:rsidRDefault="00241186" w:rsidP="001E6B43">
            <w:pPr>
              <w:spacing w:after="0" w:line="259" w:lineRule="auto"/>
              <w:ind w:left="510" w:firstLine="0"/>
              <w:jc w:val="left"/>
            </w:pPr>
            <w:r w:rsidRPr="00F959CC">
              <w:t xml:space="preserve">Opening </w:t>
            </w:r>
            <w:r>
              <w:t xml:space="preserve">Kluis met </w:t>
            </w:r>
            <w:r w:rsidRPr="00F959CC">
              <w:t xml:space="preserve">Inschrijvingen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253AF" w14:textId="31CC384D" w:rsidR="00241186" w:rsidRPr="00F959CC" w:rsidRDefault="00AB0E2A" w:rsidP="001E6B43">
            <w:pPr>
              <w:pStyle w:val="Geenafstand"/>
              <w:ind w:left="0" w:firstLine="0"/>
              <w:jc w:val="left"/>
            </w:pPr>
            <w:r>
              <w:t>6 juli</w:t>
            </w:r>
            <w:r w:rsidR="00241186" w:rsidRPr="00F959CC">
              <w:t xml:space="preserve"> 2026 </w:t>
            </w:r>
          </w:p>
        </w:tc>
      </w:tr>
      <w:tr w:rsidR="00434C54" w14:paraId="60221DDD"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5DF7" w14:textId="00C51325" w:rsidR="00241186" w:rsidRPr="00F959CC" w:rsidRDefault="008F0353" w:rsidP="001E6B43">
            <w:pPr>
              <w:spacing w:after="0" w:line="259" w:lineRule="auto"/>
              <w:ind w:left="510" w:firstLine="0"/>
              <w:jc w:val="left"/>
            </w:pPr>
            <w:r>
              <w:t>8</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3FD21" w14:textId="45314379" w:rsidR="00241186" w:rsidRPr="00F959CC" w:rsidRDefault="00241186" w:rsidP="001E6B43">
            <w:pPr>
              <w:spacing w:after="0" w:line="259" w:lineRule="auto"/>
              <w:ind w:left="510" w:firstLine="0"/>
              <w:jc w:val="left"/>
            </w:pPr>
            <w:r w:rsidRPr="00F959CC">
              <w:t xml:space="preserve">Verzending </w:t>
            </w:r>
            <w:r>
              <w:t>voorlopige</w:t>
            </w:r>
            <w:r w:rsidRPr="00F959CC">
              <w:t xml:space="preserve"> gunning</w:t>
            </w:r>
            <w:r>
              <w:t>sbeslissing</w:t>
            </w:r>
            <w:r w:rsidRPr="00F959CC">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A073" w14:textId="19755B2C" w:rsidR="00241186" w:rsidRPr="00F959CC" w:rsidRDefault="00FA042B" w:rsidP="001E6B43">
            <w:pPr>
              <w:spacing w:after="0" w:line="259" w:lineRule="auto"/>
              <w:ind w:left="0" w:firstLine="0"/>
              <w:jc w:val="left"/>
            </w:pPr>
            <w:r>
              <w:t>20 juli</w:t>
            </w:r>
            <w:r w:rsidR="00241186" w:rsidRPr="00F959CC">
              <w:t xml:space="preserve"> 2026</w:t>
            </w:r>
          </w:p>
        </w:tc>
      </w:tr>
      <w:tr w:rsidR="00434C54" w14:paraId="74766768"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B5539" w14:textId="237C30C9" w:rsidR="00241186" w:rsidRPr="00F959CC" w:rsidRDefault="008F0353" w:rsidP="001E6B43">
            <w:pPr>
              <w:spacing w:after="0" w:line="259" w:lineRule="auto"/>
              <w:ind w:left="510" w:firstLine="0"/>
              <w:jc w:val="left"/>
            </w:pPr>
            <w:r>
              <w:t>9</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08912" w14:textId="16B0D780" w:rsidR="00241186" w:rsidRPr="00F959CC" w:rsidRDefault="009D20D5" w:rsidP="001E6B43">
            <w:pPr>
              <w:spacing w:after="0" w:line="259" w:lineRule="auto"/>
              <w:ind w:left="510" w:firstLine="0"/>
              <w:jc w:val="left"/>
            </w:pPr>
            <w:r>
              <w:t>Standstill termijn 20 kalenderdagen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72C97" w14:textId="5C4D9410" w:rsidR="00241186" w:rsidRPr="00F959CC" w:rsidRDefault="00241186" w:rsidP="001E6B43">
            <w:pPr>
              <w:spacing w:after="0" w:line="259" w:lineRule="auto"/>
              <w:ind w:left="10"/>
              <w:jc w:val="left"/>
            </w:pPr>
          </w:p>
        </w:tc>
      </w:tr>
      <w:tr w:rsidR="00434C54" w14:paraId="35247388"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B699" w14:textId="3183D709" w:rsidR="00241186" w:rsidRDefault="008F0353" w:rsidP="001E6B43">
            <w:pPr>
              <w:spacing w:after="0" w:line="259" w:lineRule="auto"/>
              <w:ind w:left="510" w:firstLine="0"/>
              <w:jc w:val="left"/>
            </w:pPr>
            <w:r>
              <w:t>10</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9F6B7" w14:textId="10476ADB" w:rsidR="00241186" w:rsidRPr="00F959CC" w:rsidRDefault="009D20D5" w:rsidP="001E6B43">
            <w:pPr>
              <w:spacing w:after="0" w:line="259" w:lineRule="auto"/>
              <w:ind w:left="510" w:firstLine="0"/>
              <w:jc w:val="left"/>
            </w:pPr>
            <w:r>
              <w:t>Verificatiegesprek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C716" w14:textId="73CE483F" w:rsidR="00241186" w:rsidRDefault="009D20D5" w:rsidP="001E6B43">
            <w:pPr>
              <w:spacing w:after="0" w:line="259" w:lineRule="auto"/>
              <w:ind w:left="10"/>
              <w:jc w:val="left"/>
            </w:pPr>
            <w:r>
              <w:t>Nader te bepalen</w:t>
            </w:r>
          </w:p>
        </w:tc>
      </w:tr>
      <w:tr w:rsidR="00434C54" w14:paraId="4A541F0F" w14:textId="77777777" w:rsidTr="00434C54">
        <w:trPr>
          <w:trHeight w:val="333"/>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D5E6" w14:textId="2724BB36" w:rsidR="00241186" w:rsidRDefault="008F0353" w:rsidP="001E6B43">
            <w:pPr>
              <w:spacing w:after="0" w:line="259" w:lineRule="auto"/>
              <w:ind w:left="510" w:firstLine="0"/>
              <w:jc w:val="left"/>
            </w:pPr>
            <w:r>
              <w:t>11</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0E865" w14:textId="615C633B" w:rsidR="00241186" w:rsidRPr="00F20CD5" w:rsidRDefault="00A25138" w:rsidP="001E6B43">
            <w:pPr>
              <w:spacing w:after="0" w:line="259" w:lineRule="auto"/>
              <w:ind w:left="510" w:firstLine="0"/>
              <w:jc w:val="left"/>
            </w:pPr>
            <w:r>
              <w:t>D</w:t>
            </w:r>
            <w:r w:rsidR="00241186" w:rsidRPr="00F20CD5">
              <w:t>efinitieve gunningsbeslissing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492D" w14:textId="769B2355" w:rsidR="00241186" w:rsidRPr="00F20CD5" w:rsidRDefault="00E20417" w:rsidP="001E6B43">
            <w:pPr>
              <w:spacing w:after="0" w:line="259" w:lineRule="auto"/>
              <w:ind w:left="0" w:firstLine="0"/>
              <w:jc w:val="left"/>
            </w:pPr>
            <w:r>
              <w:t>10</w:t>
            </w:r>
            <w:r w:rsidR="00E03F32">
              <w:t xml:space="preserve"> </w:t>
            </w:r>
            <w:r>
              <w:t>augustus</w:t>
            </w:r>
            <w:r w:rsidR="00241186" w:rsidRPr="00F20CD5">
              <w:t xml:space="preserve"> 2026</w:t>
            </w:r>
          </w:p>
        </w:tc>
      </w:tr>
      <w:tr w:rsidR="00434C54" w14:paraId="21A3229C" w14:textId="77777777" w:rsidTr="00434C54">
        <w:trPr>
          <w:trHeight w:val="24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B9FA6" w14:textId="6AB0CDD5" w:rsidR="00241186" w:rsidRPr="00F20CD5" w:rsidRDefault="008F0353" w:rsidP="001E6B43">
            <w:pPr>
              <w:spacing w:after="0" w:line="259" w:lineRule="auto"/>
              <w:ind w:left="510" w:firstLine="0"/>
              <w:jc w:val="left"/>
            </w:pPr>
            <w:r>
              <w:t>12</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68E1" w14:textId="02867834" w:rsidR="00241186" w:rsidRPr="00F20CD5" w:rsidRDefault="00A25138" w:rsidP="001E6B43">
            <w:pPr>
              <w:spacing w:after="0" w:line="259" w:lineRule="auto"/>
              <w:ind w:left="510" w:firstLine="0"/>
              <w:jc w:val="left"/>
            </w:pPr>
            <w:r>
              <w:t>Ondertekening overeenkomst</w:t>
            </w:r>
            <w:r w:rsidR="00241186" w:rsidRPr="00F20CD5">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3ED4" w14:textId="2D438706" w:rsidR="00241186" w:rsidRPr="00F20CD5" w:rsidRDefault="00CC0EC6" w:rsidP="001E6B43">
            <w:pPr>
              <w:spacing w:after="0" w:line="259" w:lineRule="auto"/>
              <w:ind w:left="0" w:firstLine="0"/>
              <w:jc w:val="left"/>
            </w:pPr>
            <w:r>
              <w:t>10 augustus</w:t>
            </w:r>
            <w:r w:rsidR="00241186" w:rsidRPr="00F20CD5">
              <w:t xml:space="preserve"> 2026</w:t>
            </w:r>
          </w:p>
        </w:tc>
      </w:tr>
      <w:tr w:rsidR="00434C54" w14:paraId="34B7A5CC" w14:textId="77777777" w:rsidTr="00434C54">
        <w:trPr>
          <w:trHeight w:val="470"/>
        </w:trPr>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62256" w14:textId="60926710" w:rsidR="00241186" w:rsidRPr="00F20CD5" w:rsidRDefault="008F0353" w:rsidP="001E6B43">
            <w:pPr>
              <w:spacing w:after="0" w:line="259" w:lineRule="auto"/>
              <w:ind w:left="510" w:firstLine="0"/>
              <w:jc w:val="left"/>
            </w:pPr>
            <w:r>
              <w:t>13</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7B1D" w14:textId="6C654194" w:rsidR="00241186" w:rsidRPr="00F20CD5" w:rsidRDefault="00A25138" w:rsidP="001E6B43">
            <w:pPr>
              <w:spacing w:after="0" w:line="259" w:lineRule="auto"/>
              <w:ind w:left="510" w:firstLine="0"/>
              <w:jc w:val="left"/>
            </w:pPr>
            <w:r w:rsidRPr="00F20CD5">
              <w:t>Ingangsdatum Raamovereenkomst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6C31B" w14:textId="372653CA" w:rsidR="00241186" w:rsidRPr="00F20CD5" w:rsidRDefault="00CC0EC6" w:rsidP="001E6B43">
            <w:pPr>
              <w:spacing w:after="0" w:line="259" w:lineRule="auto"/>
              <w:ind w:left="0" w:firstLine="0"/>
              <w:jc w:val="left"/>
            </w:pPr>
            <w:r>
              <w:t>10 augustus</w:t>
            </w:r>
            <w:r w:rsidR="00434C54">
              <w:t xml:space="preserve"> 2026</w:t>
            </w:r>
          </w:p>
        </w:tc>
      </w:tr>
    </w:tbl>
    <w:p w14:paraId="627377B9" w14:textId="67D5709E" w:rsidR="00CA4DE5" w:rsidRDefault="00CA4DE5" w:rsidP="00E67ADC">
      <w:pPr>
        <w:spacing w:after="41" w:line="259" w:lineRule="auto"/>
        <w:ind w:left="510" w:firstLine="0"/>
        <w:jc w:val="left"/>
      </w:pPr>
    </w:p>
    <w:p w14:paraId="02C4EB59" w14:textId="7AF8EDD8" w:rsidR="00CA4DE5" w:rsidRPr="004D0C96" w:rsidRDefault="00414301" w:rsidP="00E67ADC">
      <w:pPr>
        <w:pStyle w:val="Kop2"/>
        <w:numPr>
          <w:ilvl w:val="0"/>
          <w:numId w:val="0"/>
        </w:numPr>
        <w:ind w:left="510" w:hanging="10"/>
        <w:rPr>
          <w:color w:val="C00000"/>
        </w:rPr>
      </w:pPr>
      <w:bookmarkStart w:id="14" w:name="_Toc229484084"/>
      <w:r>
        <w:rPr>
          <w:color w:val="C00000"/>
        </w:rPr>
        <w:t xml:space="preserve">2.3 </w:t>
      </w:r>
      <w:r w:rsidR="000C11A2">
        <w:rPr>
          <w:color w:val="C00000"/>
        </w:rPr>
        <w:t>Indienen inschrijving</w:t>
      </w:r>
      <w:bookmarkEnd w:id="14"/>
    </w:p>
    <w:p w14:paraId="52649AF0" w14:textId="77777777" w:rsidR="005A4556" w:rsidRDefault="00C93E07" w:rsidP="000926A1">
      <w:pPr>
        <w:spacing w:after="108" w:line="259" w:lineRule="auto"/>
        <w:ind w:left="510" w:firstLine="0"/>
        <w:jc w:val="left"/>
      </w:pPr>
      <w:r w:rsidRPr="00C93E07">
        <w:t xml:space="preserve">De voorwaarden die gesteld worden aan de inschrijving staan beschreven in hoofdstuk 3. De inschrijver die besluit geen inschrijving te doen wordt vriendelijk verzocht de gemeente </w:t>
      </w:r>
      <w:r w:rsidR="00B97BB5">
        <w:t>Texel</w:t>
      </w:r>
      <w:r w:rsidRPr="00C93E07">
        <w:t xml:space="preserve"> hiervan op de hoogte te brengen. </w:t>
      </w:r>
    </w:p>
    <w:p w14:paraId="1B24EB30" w14:textId="676517A4" w:rsidR="005A4556" w:rsidRDefault="00C93E07" w:rsidP="000926A1">
      <w:pPr>
        <w:spacing w:after="108" w:line="259" w:lineRule="auto"/>
        <w:ind w:left="510" w:firstLine="0"/>
        <w:jc w:val="left"/>
      </w:pPr>
      <w:r w:rsidRPr="00C93E07">
        <w:t xml:space="preserve">Uw inschrijving moet uiterlijk op het in de planning genoemde tijdstip in het bezit zijn van de gemeente </w:t>
      </w:r>
      <w:r w:rsidR="00B97BB5">
        <w:t>Texel</w:t>
      </w:r>
      <w:r w:rsidRPr="00C93E07">
        <w:t xml:space="preserve">. Bij de indiening van uw inschrijving dient u gebruik te maken de digitale kluis in TenderNed, u dient uw inschrijving te uploaden en vervolgens in te dienen. </w:t>
      </w:r>
    </w:p>
    <w:p w14:paraId="3AC31C35" w14:textId="77777777" w:rsidR="001F3A74" w:rsidRDefault="001F3A74" w:rsidP="000926A1">
      <w:pPr>
        <w:spacing w:after="108" w:line="259" w:lineRule="auto"/>
        <w:ind w:left="510" w:firstLine="0"/>
        <w:jc w:val="left"/>
      </w:pPr>
    </w:p>
    <w:p w14:paraId="048485C4" w14:textId="77777777" w:rsidR="000926A1" w:rsidRDefault="00C93E07" w:rsidP="00E67ADC">
      <w:pPr>
        <w:spacing w:after="108" w:line="259" w:lineRule="auto"/>
        <w:ind w:left="510" w:firstLine="0"/>
        <w:jc w:val="left"/>
      </w:pPr>
      <w:r w:rsidRPr="00C93E07">
        <w:t xml:space="preserve">U dient rekening te houden met het feit dat: </w:t>
      </w:r>
    </w:p>
    <w:p w14:paraId="5278FCFD" w14:textId="6F2195B3" w:rsidR="000926A1" w:rsidRDefault="00C93E07" w:rsidP="0008227E">
      <w:pPr>
        <w:pStyle w:val="Lijstalinea"/>
        <w:numPr>
          <w:ilvl w:val="0"/>
          <w:numId w:val="15"/>
        </w:numPr>
        <w:spacing w:after="108" w:line="259" w:lineRule="auto"/>
        <w:jc w:val="left"/>
      </w:pPr>
      <w:r w:rsidRPr="00C93E07">
        <w:t xml:space="preserve">Per fysieke post, e-mail of telefax ingediende inschrijvingen niet worden geaccepteerd; </w:t>
      </w:r>
    </w:p>
    <w:p w14:paraId="1F6AA9D6" w14:textId="7106F0DD" w:rsidR="000926A1" w:rsidRDefault="00C93E07" w:rsidP="0008227E">
      <w:pPr>
        <w:pStyle w:val="Lijstalinea"/>
        <w:numPr>
          <w:ilvl w:val="0"/>
          <w:numId w:val="15"/>
        </w:numPr>
        <w:spacing w:after="108" w:line="259" w:lineRule="auto"/>
        <w:jc w:val="left"/>
      </w:pPr>
      <w:r w:rsidRPr="00C93E07">
        <w:t>De aftellende digitale klok en de sluitingstijd voor indienen van inschrijvingen, die worden getoond op TenderNed leidend zijn en prevaleren boven alle andere tijdsaanduidingen;</w:t>
      </w:r>
    </w:p>
    <w:p w14:paraId="0223D632" w14:textId="00B6F195" w:rsidR="001F3A74" w:rsidRDefault="00C93E07" w:rsidP="0008227E">
      <w:pPr>
        <w:pStyle w:val="Lijstalinea"/>
        <w:numPr>
          <w:ilvl w:val="0"/>
          <w:numId w:val="15"/>
        </w:numPr>
        <w:spacing w:after="108" w:line="259" w:lineRule="auto"/>
        <w:jc w:val="left"/>
      </w:pPr>
      <w:r w:rsidRPr="00C93E07">
        <w:t xml:space="preserve">De Inschrijver verantwoordelijk is voor de tijdige indiening van zijn inschrijving. Te laat ingediende inschrijvingen worden niet in ontvangst genomen en worden dus uitgesloten van deelname aan deze aanbesteding; </w:t>
      </w:r>
    </w:p>
    <w:p w14:paraId="5FA8B2F7" w14:textId="12CB9AA4" w:rsidR="00CA4DE5" w:rsidRDefault="00C93E07" w:rsidP="0008227E">
      <w:pPr>
        <w:pStyle w:val="Lijstalinea"/>
        <w:numPr>
          <w:ilvl w:val="0"/>
          <w:numId w:val="15"/>
        </w:numPr>
        <w:spacing w:after="108" w:line="259" w:lineRule="auto"/>
        <w:jc w:val="left"/>
      </w:pPr>
      <w:r w:rsidRPr="00C93E07">
        <w:lastRenderedPageBreak/>
        <w:t>De ingediende documentatie eigendom wordt van de gemeente</w:t>
      </w:r>
      <w:r w:rsidR="000953E3">
        <w:t xml:space="preserve"> Texel</w:t>
      </w:r>
      <w:r w:rsidRPr="00C93E07">
        <w:t>.</w:t>
      </w:r>
    </w:p>
    <w:p w14:paraId="65E6920F" w14:textId="778C8480" w:rsidR="00CA4DE5" w:rsidRPr="004D0C96" w:rsidRDefault="00414301" w:rsidP="00E67ADC">
      <w:pPr>
        <w:pStyle w:val="Kop2"/>
        <w:numPr>
          <w:ilvl w:val="0"/>
          <w:numId w:val="0"/>
        </w:numPr>
        <w:ind w:left="510" w:hanging="10"/>
        <w:rPr>
          <w:color w:val="C00000"/>
        </w:rPr>
      </w:pPr>
      <w:bookmarkStart w:id="15" w:name="_Toc229484085"/>
      <w:r>
        <w:rPr>
          <w:color w:val="C00000"/>
        </w:rPr>
        <w:t xml:space="preserve">2.4 </w:t>
      </w:r>
      <w:r w:rsidR="000953E3">
        <w:rPr>
          <w:color w:val="C00000"/>
        </w:rPr>
        <w:t>Inlichtingen</w:t>
      </w:r>
      <w:bookmarkEnd w:id="15"/>
    </w:p>
    <w:p w14:paraId="27359A01" w14:textId="77777777" w:rsidR="000953E3" w:rsidRDefault="000953E3" w:rsidP="000953E3">
      <w:pPr>
        <w:ind w:left="510" w:firstLine="0"/>
      </w:pPr>
      <w:r>
        <w:t>Indien er naar aanleiding van dit aanbestedingsdocument vragen zijn, dient de inschrijver deze zo</w:t>
      </w:r>
    </w:p>
    <w:p w14:paraId="4E61DFD8" w14:textId="77777777" w:rsidR="000953E3" w:rsidRDefault="000953E3" w:rsidP="000953E3">
      <w:pPr>
        <w:ind w:left="510" w:firstLine="0"/>
      </w:pPr>
      <w:r>
        <w:t xml:space="preserve">spoedig mogelijk, en uiterlijk binnen het in 2.2. genoemde tijdstip, via TenderNed te stellen. Vragen </w:t>
      </w:r>
    </w:p>
    <w:p w14:paraId="1BD54640" w14:textId="46EDA9F0" w:rsidR="000953E3" w:rsidRDefault="000953E3" w:rsidP="000953E3">
      <w:pPr>
        <w:ind w:left="510" w:firstLine="0"/>
      </w:pPr>
      <w:r>
        <w:t>die na dit tijdstip binnen komen</w:t>
      </w:r>
      <w:r w:rsidR="000C2B3F">
        <w:t>,</w:t>
      </w:r>
      <w:r>
        <w:t xml:space="preserve"> </w:t>
      </w:r>
      <w:r w:rsidR="0065432D">
        <w:t>e</w:t>
      </w:r>
      <w:r w:rsidR="008B7F02">
        <w:t>/o buiten TenderNed om</w:t>
      </w:r>
      <w:r>
        <w:t xml:space="preserve"> worden </w:t>
      </w:r>
      <w:r w:rsidR="005B6984">
        <w:t>gesteld</w:t>
      </w:r>
      <w:r w:rsidR="000C2B3F">
        <w:t>,</w:t>
      </w:r>
      <w:r>
        <w:t xml:space="preserve"> worden niet beantwoord.</w:t>
      </w:r>
    </w:p>
    <w:p w14:paraId="45081295" w14:textId="77777777" w:rsidR="000953E3" w:rsidRDefault="000953E3" w:rsidP="000953E3">
      <w:pPr>
        <w:ind w:left="510" w:firstLine="0"/>
      </w:pPr>
    </w:p>
    <w:p w14:paraId="5FF4C47D" w14:textId="28078F10" w:rsidR="000953E3" w:rsidRDefault="000953E3" w:rsidP="000953E3">
      <w:pPr>
        <w:ind w:left="510" w:firstLine="0"/>
      </w:pPr>
      <w:r>
        <w:t xml:space="preserve">Tijdig gestelde vragen worden geanonimiseerd en beantwoord in een Nota van Inlichtingen, die </w:t>
      </w:r>
    </w:p>
    <w:p w14:paraId="4C22D4F0" w14:textId="77777777" w:rsidR="000953E3" w:rsidRDefault="000953E3" w:rsidP="000953E3">
      <w:pPr>
        <w:ind w:left="510" w:firstLine="0"/>
      </w:pPr>
      <w:r>
        <w:t xml:space="preserve">vervolgens op TenderNed wordt gepubliceerd. De nota van inlichtingen maakt integraal deel uit van </w:t>
      </w:r>
    </w:p>
    <w:p w14:paraId="6F4FD9BF" w14:textId="77777777" w:rsidR="000953E3" w:rsidRDefault="000953E3" w:rsidP="000953E3">
      <w:pPr>
        <w:ind w:left="510" w:firstLine="0"/>
      </w:pPr>
      <w:r>
        <w:t xml:space="preserve">de aanbestedingsdocumenten. </w:t>
      </w:r>
    </w:p>
    <w:p w14:paraId="5B27F7E5" w14:textId="77777777" w:rsidR="00CC600E" w:rsidRDefault="00CC600E" w:rsidP="000953E3">
      <w:pPr>
        <w:ind w:left="510" w:firstLine="0"/>
      </w:pPr>
    </w:p>
    <w:p w14:paraId="65615711" w14:textId="51F5BB86" w:rsidR="000953E3" w:rsidRDefault="000953E3" w:rsidP="000953E3">
      <w:pPr>
        <w:ind w:left="510" w:firstLine="0"/>
      </w:pPr>
      <w:r>
        <w:t xml:space="preserve">In geval van tegenstrijdigheden tussen de nota van inlichtingen en eerder verstrekte documenten </w:t>
      </w:r>
    </w:p>
    <w:p w14:paraId="6256098E" w14:textId="77777777" w:rsidR="000953E3" w:rsidRDefault="000953E3" w:rsidP="000953E3">
      <w:pPr>
        <w:ind w:left="510" w:firstLine="0"/>
      </w:pPr>
      <w:r>
        <w:t xml:space="preserve">prevaleert het bepaalde in de nota van inlichtingen. </w:t>
      </w:r>
    </w:p>
    <w:p w14:paraId="19B97962" w14:textId="77777777" w:rsidR="000953E3" w:rsidRDefault="000953E3" w:rsidP="000953E3">
      <w:pPr>
        <w:ind w:left="510" w:firstLine="0"/>
      </w:pPr>
      <w:r>
        <w:t xml:space="preserve">Indien er meer nota's van inlichtingen zijn, prevaleert in geval van tegenstrijdigheden tussen de </w:t>
      </w:r>
    </w:p>
    <w:p w14:paraId="5A2BBD1C" w14:textId="5D452F49" w:rsidR="00CC600E" w:rsidRDefault="000953E3" w:rsidP="00CC600E">
      <w:pPr>
        <w:ind w:left="510" w:firstLine="0"/>
      </w:pPr>
      <w:r>
        <w:t>nota's, het bepaalde in de meest recente nota van inlichtingen.</w:t>
      </w:r>
    </w:p>
    <w:p w14:paraId="59FCA012" w14:textId="77777777" w:rsidR="0091252A" w:rsidRPr="005B66E1" w:rsidRDefault="0091252A" w:rsidP="00CC600E">
      <w:pPr>
        <w:ind w:left="510" w:firstLine="0"/>
      </w:pPr>
    </w:p>
    <w:p w14:paraId="2BACA07B" w14:textId="45FB0B84" w:rsidR="00CA4DE5" w:rsidRPr="004D0C96" w:rsidRDefault="00414301" w:rsidP="00E67ADC">
      <w:pPr>
        <w:pStyle w:val="Kop2"/>
        <w:numPr>
          <w:ilvl w:val="0"/>
          <w:numId w:val="0"/>
        </w:numPr>
        <w:ind w:left="510" w:hanging="10"/>
        <w:rPr>
          <w:color w:val="C00000"/>
        </w:rPr>
      </w:pPr>
      <w:bookmarkStart w:id="16" w:name="_Toc229484086"/>
      <w:r>
        <w:rPr>
          <w:color w:val="C00000"/>
        </w:rPr>
        <w:t xml:space="preserve">2.5 </w:t>
      </w:r>
      <w:r w:rsidR="00F12781">
        <w:rPr>
          <w:color w:val="C00000"/>
        </w:rPr>
        <w:t>Contactg</w:t>
      </w:r>
      <w:r w:rsidR="00257395">
        <w:rPr>
          <w:color w:val="C00000"/>
        </w:rPr>
        <w:t>eg</w:t>
      </w:r>
      <w:r w:rsidR="00F12781">
        <w:rPr>
          <w:color w:val="C00000"/>
        </w:rPr>
        <w:t>evens</w:t>
      </w:r>
      <w:bookmarkEnd w:id="16"/>
    </w:p>
    <w:p w14:paraId="7E61DB68" w14:textId="2C605D30" w:rsidR="00257395" w:rsidRDefault="00257395" w:rsidP="00FA5336">
      <w:pPr>
        <w:ind w:left="510"/>
        <w:jc w:val="left"/>
      </w:pPr>
      <w:r>
        <w:t>John van der Vliet</w:t>
      </w:r>
      <w:r w:rsidRPr="00257395">
        <w:t xml:space="preserve"> zal het inkoopproces verzorgen en gedurende het aanbestedingstraject als enig aanspreekpunt fungeren voor de Inschrijvers. </w:t>
      </w:r>
    </w:p>
    <w:p w14:paraId="105F12EC" w14:textId="77777777" w:rsidR="00257395" w:rsidRDefault="00257395" w:rsidP="00FA5336">
      <w:pPr>
        <w:ind w:left="510"/>
        <w:jc w:val="left"/>
      </w:pPr>
    </w:p>
    <w:p w14:paraId="17425551" w14:textId="08B4BE1D" w:rsidR="00257395" w:rsidRDefault="00257395" w:rsidP="00FA5336">
      <w:pPr>
        <w:ind w:left="510"/>
        <w:jc w:val="left"/>
      </w:pPr>
      <w:r w:rsidRPr="00257395">
        <w:t xml:space="preserve">Voor vragen en opmerkingen over deze procedure dient u zich uitsluitend te wenden tot de inkoopadviseur via de berichtenfunctie binnen TenderNed. </w:t>
      </w:r>
    </w:p>
    <w:p w14:paraId="4CC8A851" w14:textId="77777777" w:rsidR="00257395" w:rsidRDefault="00257395" w:rsidP="00FA5336">
      <w:pPr>
        <w:ind w:left="510"/>
        <w:jc w:val="left"/>
      </w:pPr>
    </w:p>
    <w:p w14:paraId="6365F5BA" w14:textId="052F54FE" w:rsidR="00257395" w:rsidRDefault="00257395" w:rsidP="00FA5336">
      <w:pPr>
        <w:ind w:left="510"/>
        <w:jc w:val="left"/>
      </w:pPr>
      <w:r w:rsidRPr="00257395">
        <w:t xml:space="preserve">Het is - </w:t>
      </w:r>
      <w:r w:rsidRPr="00257395">
        <w:rPr>
          <w:b/>
          <w:bCs/>
        </w:rPr>
        <w:t xml:space="preserve">op straffe van uitsluiting </w:t>
      </w:r>
      <w:r w:rsidRPr="00257395">
        <w:t xml:space="preserve">- niet toegestaan om in het kader van de aanbestedingsprocedure op een andere dan de in dit aanbestedingsdocument aangegeven wijze contact te zoeken met de gemeentelijke organisatie of leden van de verantwoordelijke projectgroep ter verkrijging </w:t>
      </w:r>
      <w:r w:rsidR="00753D63">
        <w:t>of overbrenging</w:t>
      </w:r>
      <w:r w:rsidRPr="00257395">
        <w:t xml:space="preserve"> van welke informatie dan ook.</w:t>
      </w:r>
    </w:p>
    <w:p w14:paraId="7EDF35C1" w14:textId="77777777" w:rsidR="009F3ECA" w:rsidRDefault="009F3ECA" w:rsidP="00FA5336">
      <w:pPr>
        <w:ind w:left="510"/>
        <w:jc w:val="left"/>
      </w:pPr>
    </w:p>
    <w:p w14:paraId="72389758" w14:textId="23A0BB5A" w:rsidR="00996A10" w:rsidRPr="000E702E" w:rsidRDefault="00996A10" w:rsidP="00996A10">
      <w:pPr>
        <w:pStyle w:val="Kop2"/>
        <w:numPr>
          <w:ilvl w:val="0"/>
          <w:numId w:val="0"/>
        </w:numPr>
        <w:ind w:left="510" w:hanging="10"/>
        <w:rPr>
          <w:color w:val="C00000"/>
        </w:rPr>
      </w:pPr>
      <w:bookmarkStart w:id="17" w:name="_Toc229484087"/>
      <w:r w:rsidRPr="000E702E">
        <w:rPr>
          <w:color w:val="C00000"/>
        </w:rPr>
        <w:t>2.</w:t>
      </w:r>
      <w:r w:rsidR="000E702E">
        <w:rPr>
          <w:color w:val="C00000"/>
        </w:rPr>
        <w:t>6</w:t>
      </w:r>
      <w:r w:rsidRPr="000E702E">
        <w:rPr>
          <w:color w:val="C00000"/>
        </w:rPr>
        <w:t xml:space="preserve"> </w:t>
      </w:r>
      <w:r w:rsidR="000E702E" w:rsidRPr="000E702E">
        <w:rPr>
          <w:color w:val="C00000"/>
        </w:rPr>
        <w:t>O</w:t>
      </w:r>
      <w:r w:rsidRPr="000E702E">
        <w:rPr>
          <w:color w:val="C00000"/>
        </w:rPr>
        <w:t>nvolkomenheden/</w:t>
      </w:r>
      <w:r w:rsidR="003D6793" w:rsidRPr="000E702E">
        <w:rPr>
          <w:color w:val="C00000"/>
        </w:rPr>
        <w:t>tegenstrijdigheden</w:t>
      </w:r>
      <w:bookmarkEnd w:id="17"/>
    </w:p>
    <w:p w14:paraId="00B34B6E" w14:textId="1A7E4791" w:rsidR="000E702E" w:rsidRDefault="000E702E" w:rsidP="00996A10">
      <w:pPr>
        <w:ind w:left="510"/>
        <w:jc w:val="left"/>
      </w:pPr>
      <w:r w:rsidRPr="000E702E">
        <w:t xml:space="preserve">Het aanbestedingsdocument is met de grootst mogelijke zorgvuldigheid samengesteld. Desondanks kunnen er toch onduidelijkheden/onvolkomenheden in het document voorkomen. De gemeente </w:t>
      </w:r>
      <w:r>
        <w:t>Texel</w:t>
      </w:r>
      <w:r w:rsidRPr="000E702E">
        <w:t xml:space="preserve"> verwacht een proactieve houding van de inschrijvers, hetgeen betekent dat de inschrijvers eventuele onduidelijkheden en/of onvolkomenheden in het aanbestedingsdocument zo spoedig mogelijk, doch vóór de Nota van inlichtingen, aan de gemeente </w:t>
      </w:r>
      <w:r w:rsidR="00B85F69">
        <w:t>Texel</w:t>
      </w:r>
      <w:r w:rsidRPr="000E702E">
        <w:t xml:space="preserve"> moeten melden op straffe van verval van recht. </w:t>
      </w:r>
    </w:p>
    <w:p w14:paraId="298BD3BA" w14:textId="77777777" w:rsidR="000E702E" w:rsidRDefault="000E702E" w:rsidP="00996A10">
      <w:pPr>
        <w:ind w:left="510"/>
        <w:jc w:val="left"/>
      </w:pPr>
    </w:p>
    <w:p w14:paraId="45A66A99" w14:textId="4B3A02C7" w:rsidR="000E702E" w:rsidRDefault="000E702E" w:rsidP="00996A10">
      <w:pPr>
        <w:ind w:left="510"/>
        <w:jc w:val="left"/>
      </w:pPr>
      <w:r w:rsidRPr="000E702E">
        <w:t xml:space="preserve">Indien een inschrijver na kennisneming van de Nota van inlichtingen (nog steeds) meent dat er tegenstrijdigheden en/of onvolkomenheden zijn, dan wel dat sprake is van onrechtmatige bestek eisen, dan dient hij op straffe van verval van recht zo spoedig mogelijk, doch uiterlijk 2 kalenderdagen vóór inschrijving, de gemeente </w:t>
      </w:r>
      <w:r w:rsidR="009F3ECA">
        <w:t>Texel</w:t>
      </w:r>
      <w:r w:rsidRPr="000E702E">
        <w:t xml:space="preserve"> ter zake in kort geding te betrekken door het betekenen van een kort gedingdagvaarding. </w:t>
      </w:r>
    </w:p>
    <w:p w14:paraId="6B4EE659" w14:textId="77777777" w:rsidR="000E702E" w:rsidRDefault="000E702E" w:rsidP="00996A10">
      <w:pPr>
        <w:ind w:left="510"/>
        <w:jc w:val="left"/>
      </w:pPr>
    </w:p>
    <w:p w14:paraId="074E5538" w14:textId="1C545BB5" w:rsidR="000E702E" w:rsidRDefault="000E702E" w:rsidP="00996A10">
      <w:pPr>
        <w:ind w:left="510"/>
        <w:jc w:val="left"/>
      </w:pPr>
      <w:r w:rsidRPr="000E702E">
        <w:t>Met de indiening van de inschrijving worden inschrijvers geacht te hebben ingestemd met de gehanteerde eisen, criteria en de gevolgde aanbestedingsprocedure en de genoemde rechtsverwerkingsclausules en voorbehouden.</w:t>
      </w:r>
    </w:p>
    <w:p w14:paraId="7146E524" w14:textId="77777777" w:rsidR="00E15C30" w:rsidRDefault="00E15C30" w:rsidP="00996A10">
      <w:pPr>
        <w:ind w:left="510"/>
        <w:jc w:val="left"/>
      </w:pPr>
    </w:p>
    <w:p w14:paraId="18A5C3B6" w14:textId="77777777" w:rsidR="007978D6" w:rsidRDefault="007978D6" w:rsidP="000E702E">
      <w:pPr>
        <w:pStyle w:val="Kop2"/>
        <w:numPr>
          <w:ilvl w:val="0"/>
          <w:numId w:val="0"/>
        </w:numPr>
        <w:ind w:left="510" w:hanging="10"/>
        <w:rPr>
          <w:color w:val="C00000"/>
        </w:rPr>
      </w:pPr>
    </w:p>
    <w:p w14:paraId="23AD1B80" w14:textId="77777777" w:rsidR="007978D6" w:rsidRDefault="007978D6" w:rsidP="000E702E">
      <w:pPr>
        <w:pStyle w:val="Kop2"/>
        <w:numPr>
          <w:ilvl w:val="0"/>
          <w:numId w:val="0"/>
        </w:numPr>
        <w:ind w:left="510" w:hanging="10"/>
        <w:rPr>
          <w:color w:val="C00000"/>
        </w:rPr>
      </w:pPr>
    </w:p>
    <w:p w14:paraId="43170FBE" w14:textId="2A51EAE5" w:rsidR="000E702E" w:rsidRPr="004D0C96" w:rsidRDefault="000E702E" w:rsidP="000E702E">
      <w:pPr>
        <w:pStyle w:val="Kop2"/>
        <w:numPr>
          <w:ilvl w:val="0"/>
          <w:numId w:val="0"/>
        </w:numPr>
        <w:ind w:left="510" w:hanging="10"/>
        <w:rPr>
          <w:color w:val="C00000"/>
        </w:rPr>
      </w:pPr>
      <w:bookmarkStart w:id="18" w:name="_Toc229484088"/>
      <w:r>
        <w:rPr>
          <w:color w:val="C00000"/>
        </w:rPr>
        <w:t>2.</w:t>
      </w:r>
      <w:r w:rsidR="0047217D">
        <w:rPr>
          <w:color w:val="C00000"/>
        </w:rPr>
        <w:t>7 Beoordelingsprocedu</w:t>
      </w:r>
      <w:r w:rsidR="00160DA0">
        <w:rPr>
          <w:color w:val="C00000"/>
        </w:rPr>
        <w:t>re</w:t>
      </w:r>
      <w:bookmarkEnd w:id="18"/>
    </w:p>
    <w:p w14:paraId="7EDF1533" w14:textId="77777777" w:rsidR="0047217D" w:rsidRDefault="0047217D" w:rsidP="000E702E">
      <w:pPr>
        <w:ind w:left="510"/>
        <w:jc w:val="left"/>
      </w:pPr>
      <w:r w:rsidRPr="0047217D">
        <w:t xml:space="preserve">De inschrijvingen worden op de volgende wijze beoordeeld: </w:t>
      </w:r>
    </w:p>
    <w:p w14:paraId="7BA91443" w14:textId="249606EE" w:rsidR="0047217D" w:rsidRDefault="0047217D" w:rsidP="0008227E">
      <w:pPr>
        <w:pStyle w:val="Lijstalinea"/>
        <w:numPr>
          <w:ilvl w:val="0"/>
          <w:numId w:val="8"/>
        </w:numPr>
        <w:jc w:val="left"/>
      </w:pPr>
      <w:r w:rsidRPr="0047217D">
        <w:t xml:space="preserve">Eerst wordt vastgesteld of de inschrijvingen zijn ingediend conform de inschrijvingsvoorwaarden, zoals beschreven in hoofdstuk 3. </w:t>
      </w:r>
    </w:p>
    <w:p w14:paraId="0D0D9686" w14:textId="2B7114CF" w:rsidR="00160DA0" w:rsidRDefault="0047217D" w:rsidP="0008227E">
      <w:pPr>
        <w:pStyle w:val="Lijstalinea"/>
        <w:numPr>
          <w:ilvl w:val="0"/>
          <w:numId w:val="8"/>
        </w:numPr>
        <w:jc w:val="left"/>
      </w:pPr>
      <w:r w:rsidRPr="0047217D">
        <w:t>Daarna vindt de beoordeling van de inschrijvers plaats aan de hand van de uitsluitingsgronden en minimum geschiktheidseisen (hoofdstuk 4</w:t>
      </w:r>
      <w:r w:rsidR="000D43C0">
        <w:t>,</w:t>
      </w:r>
    </w:p>
    <w:p w14:paraId="2F6CCC06" w14:textId="3CCC1FFB" w:rsidR="0047217D" w:rsidRDefault="0047217D" w:rsidP="0008227E">
      <w:pPr>
        <w:pStyle w:val="Lijstalinea"/>
        <w:numPr>
          <w:ilvl w:val="0"/>
          <w:numId w:val="8"/>
        </w:numPr>
        <w:jc w:val="left"/>
      </w:pPr>
      <w:r w:rsidRPr="0047217D">
        <w:t>Ten slotte vindt de beoordeling van de inschrijvingen plaats aan de hand van het gestelde gunningcriterium Beste Prijs-Kwaliteit Verhouding (BPKV).</w:t>
      </w:r>
    </w:p>
    <w:p w14:paraId="3A43F663" w14:textId="77777777" w:rsidR="00160DA0" w:rsidRDefault="00160DA0" w:rsidP="00160DA0">
      <w:pPr>
        <w:ind w:left="0" w:firstLine="0"/>
        <w:jc w:val="left"/>
      </w:pPr>
    </w:p>
    <w:p w14:paraId="5557F243" w14:textId="1032AB7C" w:rsidR="00160DA0" w:rsidRPr="000E702E" w:rsidRDefault="00160DA0" w:rsidP="00160DA0">
      <w:pPr>
        <w:pStyle w:val="Kop2"/>
        <w:numPr>
          <w:ilvl w:val="0"/>
          <w:numId w:val="0"/>
        </w:numPr>
        <w:ind w:left="510" w:hanging="10"/>
        <w:rPr>
          <w:color w:val="C00000"/>
        </w:rPr>
      </w:pPr>
      <w:bookmarkStart w:id="19" w:name="_Toc229484089"/>
      <w:r w:rsidRPr="000E702E">
        <w:rPr>
          <w:color w:val="C00000"/>
        </w:rPr>
        <w:t>2.</w:t>
      </w:r>
      <w:r>
        <w:rPr>
          <w:color w:val="C00000"/>
        </w:rPr>
        <w:t>8</w:t>
      </w:r>
      <w:r w:rsidRPr="000E702E">
        <w:rPr>
          <w:color w:val="C00000"/>
        </w:rPr>
        <w:t xml:space="preserve"> </w:t>
      </w:r>
      <w:r w:rsidR="003D6793">
        <w:rPr>
          <w:color w:val="C00000"/>
        </w:rPr>
        <w:t>Mededelingen van de gunningsbeslissing</w:t>
      </w:r>
      <w:bookmarkEnd w:id="19"/>
    </w:p>
    <w:p w14:paraId="4AA1AA70" w14:textId="04718B54" w:rsidR="00EE23CD" w:rsidRDefault="00EE23CD" w:rsidP="00EE23CD">
      <w:pPr>
        <w:ind w:left="510"/>
        <w:jc w:val="left"/>
      </w:pPr>
      <w:r>
        <w:t xml:space="preserve">De gemeente Texel zal de inschrijvers gelijktijdig schriftelijk informeren over haar </w:t>
      </w:r>
    </w:p>
    <w:p w14:paraId="37146C9F" w14:textId="77777777" w:rsidR="00EE23CD" w:rsidRDefault="00EE23CD" w:rsidP="00EE23CD">
      <w:pPr>
        <w:ind w:left="510"/>
        <w:jc w:val="left"/>
      </w:pPr>
      <w:r>
        <w:t xml:space="preserve">voornemen tot gunning. De mededeling van de voorgenomen gunningsbeslissing bevat de relevante </w:t>
      </w:r>
    </w:p>
    <w:p w14:paraId="2597D2C0" w14:textId="77777777" w:rsidR="00EE23CD" w:rsidRDefault="00EE23CD" w:rsidP="00EE23CD">
      <w:pPr>
        <w:ind w:left="510"/>
        <w:jc w:val="left"/>
      </w:pPr>
      <w:r>
        <w:t>redenen voor die beslissing.</w:t>
      </w:r>
    </w:p>
    <w:p w14:paraId="4C7CD210" w14:textId="77777777" w:rsidR="00EE23CD" w:rsidRDefault="00EE23CD" w:rsidP="00EE23CD">
      <w:pPr>
        <w:ind w:left="510"/>
        <w:jc w:val="left"/>
      </w:pPr>
      <w:r>
        <w:t xml:space="preserve">Aan deze voorgenomen gunning kan de winnende inschrijver geen enkel recht ontlenen. De </w:t>
      </w:r>
    </w:p>
    <w:p w14:paraId="6B938022" w14:textId="77777777" w:rsidR="00EE23CD" w:rsidRDefault="00EE23CD" w:rsidP="00EE23CD">
      <w:pPr>
        <w:ind w:left="510"/>
        <w:jc w:val="left"/>
      </w:pPr>
      <w:r>
        <w:t xml:space="preserve">mededeling van de voorgenomen gunningbeslissing houdt géén aanvaarding van het aanbod in als </w:t>
      </w:r>
    </w:p>
    <w:p w14:paraId="14A78DC4" w14:textId="77777777" w:rsidR="00EE23CD" w:rsidRDefault="00EE23CD" w:rsidP="00EE23CD">
      <w:pPr>
        <w:ind w:left="510"/>
        <w:jc w:val="left"/>
      </w:pPr>
      <w:r>
        <w:t xml:space="preserve">bedoeld in art. 6:217 lid 1 BW. </w:t>
      </w:r>
    </w:p>
    <w:p w14:paraId="489C706A" w14:textId="77777777" w:rsidR="00EE23CD" w:rsidRDefault="00EE23CD" w:rsidP="00EE23CD">
      <w:pPr>
        <w:ind w:left="510"/>
        <w:jc w:val="left"/>
      </w:pPr>
    </w:p>
    <w:p w14:paraId="7AF663F4" w14:textId="36489E48" w:rsidR="00EE23CD" w:rsidRDefault="00EE23CD" w:rsidP="00EE23CD">
      <w:pPr>
        <w:ind w:left="510"/>
        <w:jc w:val="left"/>
      </w:pPr>
      <w:r>
        <w:t>De gemeente Texel neemt een termijn van 20 kalenderdagen in acht</w:t>
      </w:r>
      <w:r w:rsidR="0077218F">
        <w:t>,</w:t>
      </w:r>
      <w:r>
        <w:t xml:space="preserve"> voordat zij de met </w:t>
      </w:r>
    </w:p>
    <w:p w14:paraId="596579FB" w14:textId="77777777" w:rsidR="00EE23CD" w:rsidRDefault="00EE23CD" w:rsidP="00EE23CD">
      <w:pPr>
        <w:ind w:left="510"/>
        <w:jc w:val="left"/>
      </w:pPr>
      <w:r>
        <w:t xml:space="preserve">de gunningsbeslissing beoogde overeenkomst sluit. De betrokken inschrijvers hebben aldus de </w:t>
      </w:r>
    </w:p>
    <w:p w14:paraId="25057338" w14:textId="77777777" w:rsidR="00EE23CD" w:rsidRDefault="00EE23CD" w:rsidP="00EE23CD">
      <w:pPr>
        <w:ind w:left="510"/>
        <w:jc w:val="left"/>
      </w:pPr>
      <w:r>
        <w:t xml:space="preserve">gelegenheid om binnen 20 kalenderdagen na dagtekening van de voorgenomen gunningbeslissing </w:t>
      </w:r>
    </w:p>
    <w:p w14:paraId="5D21E76F" w14:textId="77777777" w:rsidR="00EE23CD" w:rsidRDefault="00EE23CD" w:rsidP="00EE23CD">
      <w:pPr>
        <w:ind w:left="510"/>
        <w:jc w:val="left"/>
      </w:pPr>
      <w:r>
        <w:t xml:space="preserve">een kort geding aanhangig te maken bij de Voorzieningenrechter van de Rechtbank Noord-Holland, </w:t>
      </w:r>
    </w:p>
    <w:p w14:paraId="78B88116" w14:textId="77777777" w:rsidR="00EE23CD" w:rsidRDefault="00EE23CD" w:rsidP="00EE23CD">
      <w:pPr>
        <w:ind w:left="510"/>
        <w:jc w:val="left"/>
      </w:pPr>
      <w:r>
        <w:t xml:space="preserve">locatie Haarlem. Indien de dagvaarding niet binnen deze termijn van 20 kalenderdagen correct is </w:t>
      </w:r>
    </w:p>
    <w:p w14:paraId="593D1B2F" w14:textId="04597F1C" w:rsidR="00EE23CD" w:rsidRDefault="00EE23CD" w:rsidP="00EE23CD">
      <w:pPr>
        <w:ind w:left="510"/>
        <w:jc w:val="left"/>
      </w:pPr>
      <w:r>
        <w:t xml:space="preserve">betekend, zal de gemeente </w:t>
      </w:r>
      <w:r w:rsidR="00551BE0">
        <w:t>Texel</w:t>
      </w:r>
      <w:r>
        <w:t xml:space="preserve"> naar verwachting overgaan tot definitieve gunning van </w:t>
      </w:r>
    </w:p>
    <w:p w14:paraId="1848AD06" w14:textId="77777777" w:rsidR="00EE23CD" w:rsidRDefault="00EE23CD" w:rsidP="00EE23CD">
      <w:pPr>
        <w:ind w:left="510"/>
        <w:jc w:val="left"/>
      </w:pPr>
      <w:r>
        <w:t>de opdracht.</w:t>
      </w:r>
    </w:p>
    <w:p w14:paraId="4C5208D8" w14:textId="77777777" w:rsidR="00EE23CD" w:rsidRDefault="00EE23CD" w:rsidP="00EE23CD">
      <w:pPr>
        <w:ind w:left="510"/>
        <w:jc w:val="left"/>
      </w:pPr>
    </w:p>
    <w:p w14:paraId="37227594" w14:textId="77777777" w:rsidR="00EE23CD" w:rsidRDefault="00EE23CD" w:rsidP="00EE23CD">
      <w:pPr>
        <w:ind w:left="510"/>
        <w:jc w:val="left"/>
      </w:pPr>
      <w:r>
        <w:t xml:space="preserve">Indien de afgewezen inschrijvers niet, niet tijdig of niet correct een kort geding aanhangig maken, </w:t>
      </w:r>
    </w:p>
    <w:p w14:paraId="400583A9" w14:textId="77777777" w:rsidR="00EE23CD" w:rsidRDefault="00EE23CD" w:rsidP="00EE23CD">
      <w:pPr>
        <w:ind w:left="510"/>
        <w:jc w:val="left"/>
      </w:pPr>
      <w:r>
        <w:t xml:space="preserve">dan worden zij geacht uitdrukkelijk afstand te hebben gedaan van hun recht om de voorgenomen </w:t>
      </w:r>
    </w:p>
    <w:p w14:paraId="2E98BC84" w14:textId="77777777" w:rsidR="00EE23CD" w:rsidRDefault="00EE23CD" w:rsidP="00EE23CD">
      <w:pPr>
        <w:ind w:left="510"/>
        <w:jc w:val="left"/>
      </w:pPr>
      <w:r>
        <w:t xml:space="preserve">gunningbeslissing door de rechter te laten toetsen en zijn zij niet-ontvankelijk in hun vorderingen </w:t>
      </w:r>
    </w:p>
    <w:p w14:paraId="3484F0CA" w14:textId="77777777" w:rsidR="00EE23CD" w:rsidRDefault="00EE23CD" w:rsidP="00EE23CD">
      <w:pPr>
        <w:ind w:left="510"/>
        <w:jc w:val="left"/>
      </w:pPr>
      <w:r>
        <w:t xml:space="preserve">indien zij alsnog een kort geding aanhangig maken. </w:t>
      </w:r>
    </w:p>
    <w:p w14:paraId="68AB0E40" w14:textId="77777777" w:rsidR="005855C6" w:rsidRDefault="005855C6" w:rsidP="00EE23CD">
      <w:pPr>
        <w:ind w:left="510"/>
        <w:jc w:val="left"/>
      </w:pPr>
    </w:p>
    <w:p w14:paraId="6B16513E" w14:textId="1C0254AC" w:rsidR="00EE23CD" w:rsidRDefault="00EE23CD" w:rsidP="00EE23CD">
      <w:pPr>
        <w:ind w:left="510"/>
        <w:jc w:val="left"/>
      </w:pPr>
      <w:r>
        <w:t xml:space="preserve">Indien de gemeente </w:t>
      </w:r>
      <w:r w:rsidR="000353AE">
        <w:t>Texel</w:t>
      </w:r>
      <w:r>
        <w:t xml:space="preserve"> de winnende inschrijver in kennis heeft gesteld van het feit dat </w:t>
      </w:r>
    </w:p>
    <w:p w14:paraId="5237ABE3" w14:textId="77777777" w:rsidR="00EE23CD" w:rsidRDefault="00EE23CD" w:rsidP="00EE23CD">
      <w:pPr>
        <w:ind w:left="510"/>
        <w:jc w:val="left"/>
      </w:pPr>
      <w:r>
        <w:t xml:space="preserve">een kort geding aanhangig is gemaakt, dan dient de winnende inschrijver zich in deze </w:t>
      </w:r>
    </w:p>
    <w:p w14:paraId="3CCA00C0" w14:textId="77777777" w:rsidR="00EE23CD" w:rsidRDefault="00EE23CD" w:rsidP="00EE23CD">
      <w:pPr>
        <w:ind w:left="510"/>
        <w:jc w:val="left"/>
      </w:pPr>
      <w:r>
        <w:t xml:space="preserve">kortgedingprocedure te voegen, op straffe van verval van recht om nog op te mogen komen tegen </w:t>
      </w:r>
    </w:p>
    <w:p w14:paraId="2C8BA50F" w14:textId="77777777" w:rsidR="00EE23CD" w:rsidRDefault="00EE23CD" w:rsidP="00EE23CD">
      <w:pPr>
        <w:ind w:left="510"/>
        <w:jc w:val="left"/>
      </w:pPr>
      <w:r>
        <w:t>een eventueel gewijzigd gunningsvoornemen.</w:t>
      </w:r>
    </w:p>
    <w:p w14:paraId="31480787" w14:textId="77777777" w:rsidR="005855C6" w:rsidRDefault="005855C6" w:rsidP="00EE23CD">
      <w:pPr>
        <w:ind w:left="510"/>
        <w:jc w:val="left"/>
      </w:pPr>
    </w:p>
    <w:p w14:paraId="04480C17" w14:textId="77777777" w:rsidR="00EE23CD" w:rsidRDefault="00EE23CD" w:rsidP="00EE23CD">
      <w:pPr>
        <w:ind w:left="510"/>
        <w:jc w:val="left"/>
      </w:pPr>
      <w:r>
        <w:t xml:space="preserve">Indien er op de voorgeschreven wijze een kort geding aanhangig wordt gemaakt, dan zal de </w:t>
      </w:r>
    </w:p>
    <w:p w14:paraId="5B048773" w14:textId="6FF11D06" w:rsidR="00EE23CD" w:rsidRDefault="00EE23CD" w:rsidP="00EE23CD">
      <w:pPr>
        <w:ind w:left="510"/>
        <w:jc w:val="left"/>
      </w:pPr>
      <w:r>
        <w:t xml:space="preserve">gemeente </w:t>
      </w:r>
      <w:r w:rsidR="000353AE">
        <w:t>Texel</w:t>
      </w:r>
      <w:r>
        <w:t xml:space="preserve"> de uitkomst van dat kort geding afwachten alvorens zij tot definitieve </w:t>
      </w:r>
    </w:p>
    <w:p w14:paraId="57CD305A" w14:textId="7F8BDF1B" w:rsidR="00EE23CD" w:rsidRDefault="00EE23CD" w:rsidP="00EE23CD">
      <w:pPr>
        <w:ind w:left="510"/>
        <w:jc w:val="left"/>
      </w:pPr>
      <w:r>
        <w:t xml:space="preserve">gunning overgaat. De gemeente </w:t>
      </w:r>
      <w:r w:rsidR="000353AE">
        <w:t>Texel</w:t>
      </w:r>
      <w:r>
        <w:t xml:space="preserve"> behoudt zich verder het recht voor om een </w:t>
      </w:r>
    </w:p>
    <w:p w14:paraId="75C4C3E9" w14:textId="77777777" w:rsidR="00EE23CD" w:rsidRDefault="00EE23CD" w:rsidP="00EE23CD">
      <w:pPr>
        <w:ind w:left="510"/>
        <w:jc w:val="left"/>
      </w:pPr>
      <w:r>
        <w:t xml:space="preserve">eventueel hoger beroep af te wachten alvorens zij tot definitieve gunning overgaat. </w:t>
      </w:r>
    </w:p>
    <w:p w14:paraId="189CABF8" w14:textId="77777777" w:rsidR="00EE23CD" w:rsidRDefault="00EE23CD" w:rsidP="00EE23CD">
      <w:pPr>
        <w:ind w:left="510"/>
        <w:jc w:val="left"/>
      </w:pPr>
      <w:r>
        <w:t xml:space="preserve">De gunning is pas definitief indien er een definitieve gunningbeslissing is verzonden en de </w:t>
      </w:r>
    </w:p>
    <w:p w14:paraId="4D7E1957" w14:textId="74EAE25A" w:rsidR="00EE23CD" w:rsidRDefault="00EE23CD" w:rsidP="00EE23CD">
      <w:pPr>
        <w:ind w:left="510"/>
        <w:jc w:val="left"/>
      </w:pPr>
      <w:r>
        <w:t xml:space="preserve">overeenkomst tussen de gemeente </w:t>
      </w:r>
      <w:r w:rsidR="000353AE">
        <w:t>Texel</w:t>
      </w:r>
      <w:r>
        <w:t xml:space="preserve"> en de winnende inschrijver is getekend. </w:t>
      </w:r>
    </w:p>
    <w:p w14:paraId="2B72D857" w14:textId="77777777" w:rsidR="00A05D87" w:rsidRDefault="00A05D87" w:rsidP="00EE23CD">
      <w:pPr>
        <w:ind w:left="510"/>
        <w:jc w:val="left"/>
      </w:pPr>
    </w:p>
    <w:p w14:paraId="5506EDB2" w14:textId="34CD0C57" w:rsidR="00A05D87" w:rsidRDefault="00A05D87" w:rsidP="00EE23CD">
      <w:pPr>
        <w:ind w:left="510"/>
        <w:jc w:val="left"/>
      </w:pPr>
      <w:r>
        <w:lastRenderedPageBreak/>
        <w:t>I</w:t>
      </w:r>
      <w:r w:rsidRPr="00A05D87">
        <w:t>ndien inschrijvers ex aequo op de eerste plaats eindigen, is kwaliteit doorslaggevend. Indien ook deze gelijk is, gaat de gemeente Texel over tot loting. De inschrijvers ontvangen een schriftelijke uitnodiging voor deze loting.</w:t>
      </w:r>
    </w:p>
    <w:p w14:paraId="29B4BFDC" w14:textId="77777777" w:rsidR="000353AE" w:rsidRDefault="000353AE" w:rsidP="00A05D87">
      <w:pPr>
        <w:ind w:left="0" w:firstLine="0"/>
        <w:jc w:val="left"/>
      </w:pPr>
    </w:p>
    <w:p w14:paraId="3492F1DA" w14:textId="77777777" w:rsidR="000353AE" w:rsidRDefault="000353AE" w:rsidP="000353AE">
      <w:pPr>
        <w:jc w:val="left"/>
      </w:pPr>
    </w:p>
    <w:p w14:paraId="4847D3CE" w14:textId="77777777" w:rsidR="0091252A" w:rsidRDefault="0091252A" w:rsidP="000353AE">
      <w:pPr>
        <w:jc w:val="left"/>
      </w:pPr>
    </w:p>
    <w:p w14:paraId="27A705BE" w14:textId="77777777" w:rsidR="007978D6" w:rsidRDefault="007978D6">
      <w:pPr>
        <w:spacing w:after="160" w:line="278" w:lineRule="auto"/>
        <w:ind w:left="0" w:firstLine="0"/>
        <w:jc w:val="left"/>
        <w:rPr>
          <w:b/>
          <w:color w:val="C00000"/>
          <w:sz w:val="36"/>
          <w:szCs w:val="36"/>
        </w:rPr>
      </w:pPr>
      <w:r>
        <w:rPr>
          <w:color w:val="C00000"/>
          <w:sz w:val="36"/>
          <w:szCs w:val="36"/>
        </w:rPr>
        <w:br w:type="page"/>
      </w:r>
    </w:p>
    <w:p w14:paraId="1BB36D66" w14:textId="4304BBD7" w:rsidR="00CA4DE5" w:rsidRDefault="00414301" w:rsidP="00E67ADC">
      <w:pPr>
        <w:pStyle w:val="Kop1"/>
        <w:numPr>
          <w:ilvl w:val="0"/>
          <w:numId w:val="0"/>
        </w:numPr>
        <w:spacing w:after="250"/>
        <w:ind w:left="510" w:hanging="10"/>
        <w:rPr>
          <w:color w:val="C00000"/>
          <w:sz w:val="36"/>
          <w:szCs w:val="36"/>
        </w:rPr>
      </w:pPr>
      <w:bookmarkStart w:id="20" w:name="_Toc229484090"/>
      <w:r>
        <w:rPr>
          <w:color w:val="C00000"/>
          <w:sz w:val="36"/>
          <w:szCs w:val="36"/>
        </w:rPr>
        <w:lastRenderedPageBreak/>
        <w:t xml:space="preserve">3 </w:t>
      </w:r>
      <w:r w:rsidR="000353AE">
        <w:rPr>
          <w:color w:val="C00000"/>
          <w:sz w:val="36"/>
          <w:szCs w:val="36"/>
        </w:rPr>
        <w:t>Inschrijvingsvoorwaarden</w:t>
      </w:r>
      <w:bookmarkEnd w:id="20"/>
      <w:r w:rsidR="00A91EEF">
        <w:rPr>
          <w:color w:val="C00000"/>
          <w:sz w:val="36"/>
          <w:szCs w:val="36"/>
        </w:rPr>
        <w:t xml:space="preserve"> </w:t>
      </w:r>
    </w:p>
    <w:p w14:paraId="22467B01" w14:textId="77777777" w:rsidR="00D36DEA" w:rsidRDefault="00D36DEA" w:rsidP="00D36DEA">
      <w:pPr>
        <w:ind w:left="520"/>
      </w:pPr>
      <w:r>
        <w:t xml:space="preserve">De hieronder beschreven voorwaarden worden strikt gehanteerd zodat een gesloten procedure is te </w:t>
      </w:r>
    </w:p>
    <w:p w14:paraId="04E9AB4F" w14:textId="77777777" w:rsidR="00D36DEA" w:rsidRDefault="00D36DEA" w:rsidP="00D36DEA">
      <w:pPr>
        <w:ind w:left="520"/>
      </w:pPr>
      <w:r>
        <w:t xml:space="preserve">garanderen. Inschrijvingen die niet aan onderstaande voorwaarden voldoen, worden niet verder </w:t>
      </w:r>
    </w:p>
    <w:p w14:paraId="135DB64A" w14:textId="77777777" w:rsidR="00D36DEA" w:rsidRDefault="00D36DEA" w:rsidP="00D36DEA">
      <w:pPr>
        <w:ind w:left="520"/>
      </w:pPr>
      <w:r>
        <w:t xml:space="preserve">beoordeeld. Indien dit het geval is, worden de inschrijvers hierover schriftelijk geïnformeerd onder </w:t>
      </w:r>
    </w:p>
    <w:p w14:paraId="38BB99A7" w14:textId="0D26FE64" w:rsidR="00D36DEA" w:rsidRDefault="00D36DEA" w:rsidP="00D36DEA">
      <w:pPr>
        <w:ind w:left="520"/>
      </w:pPr>
      <w:r>
        <w:t>vermelding van de reden.</w:t>
      </w:r>
    </w:p>
    <w:p w14:paraId="6F418F61" w14:textId="77777777" w:rsidR="00D36DEA" w:rsidRPr="00D36DEA" w:rsidRDefault="00D36DEA" w:rsidP="00D36DEA">
      <w:pPr>
        <w:ind w:left="520"/>
      </w:pPr>
    </w:p>
    <w:p w14:paraId="20DD72AF" w14:textId="63C75F4F" w:rsidR="00CA4DE5" w:rsidRPr="004D0C96" w:rsidRDefault="00414301" w:rsidP="00E67ADC">
      <w:pPr>
        <w:pStyle w:val="Kop2"/>
        <w:numPr>
          <w:ilvl w:val="0"/>
          <w:numId w:val="0"/>
        </w:numPr>
        <w:ind w:left="510" w:hanging="10"/>
        <w:rPr>
          <w:color w:val="C00000"/>
        </w:rPr>
      </w:pPr>
      <w:bookmarkStart w:id="21" w:name="_Toc229484091"/>
      <w:r>
        <w:rPr>
          <w:color w:val="C00000"/>
        </w:rPr>
        <w:t xml:space="preserve">3.1 </w:t>
      </w:r>
      <w:r w:rsidR="000D7C28">
        <w:rPr>
          <w:color w:val="C00000"/>
        </w:rPr>
        <w:t>Alg</w:t>
      </w:r>
      <w:r w:rsidR="001F2200">
        <w:rPr>
          <w:color w:val="C00000"/>
        </w:rPr>
        <w:t>emene bepalingen en voorwaarden voor inschrijving</w:t>
      </w:r>
      <w:bookmarkEnd w:id="21"/>
    </w:p>
    <w:p w14:paraId="2986FD17" w14:textId="35121BD0" w:rsidR="008C0BC5" w:rsidRDefault="008C0BC5" w:rsidP="00E67ADC">
      <w:pPr>
        <w:spacing w:after="0" w:line="259" w:lineRule="auto"/>
        <w:ind w:left="510" w:firstLine="0"/>
        <w:jc w:val="left"/>
      </w:pPr>
      <w:r w:rsidRPr="008C0BC5">
        <w:t>De informatie in dit aanbestedingsdocument zal vertrouwelijk blijven</w:t>
      </w:r>
      <w:ins w:id="22" w:author="John van der Vliet" w:date="2026-04-20T15:15:00Z" w16du:dateUtc="2026-04-20T13:15:00Z">
        <w:r w:rsidR="00925AA2">
          <w:t>.</w:t>
        </w:r>
      </w:ins>
      <w:r w:rsidRPr="008C0BC5">
        <w:t xml:space="preserve"> De vertrouwelijkheid zal ook worden bewaard wanneer de inschrijving niet tot een (raam)overeenkomst zal leiden. Deze vertrouwelijkheid is wederkerig en geldt ook voor informatie van de inschrijvers. </w:t>
      </w:r>
    </w:p>
    <w:p w14:paraId="5F810E31" w14:textId="77777777" w:rsidR="008C0BC5" w:rsidRDefault="008C0BC5" w:rsidP="00E67ADC">
      <w:pPr>
        <w:spacing w:after="0" w:line="259" w:lineRule="auto"/>
        <w:ind w:left="510" w:firstLine="0"/>
        <w:jc w:val="left"/>
      </w:pPr>
    </w:p>
    <w:p w14:paraId="2890378D" w14:textId="542F938E" w:rsidR="008C0BC5" w:rsidRDefault="008C0BC5" w:rsidP="00E67ADC">
      <w:pPr>
        <w:spacing w:after="0" w:line="259" w:lineRule="auto"/>
        <w:ind w:left="510" w:firstLine="0"/>
        <w:jc w:val="left"/>
      </w:pPr>
      <w:r w:rsidRPr="008C0BC5">
        <w:t xml:space="preserve">Alle in het kader van deze aanbestedingsprocedure door de gemeente </w:t>
      </w:r>
      <w:r w:rsidR="00E4368B">
        <w:t>Texel</w:t>
      </w:r>
      <w:r w:rsidRPr="008C0BC5">
        <w:t xml:space="preserve"> geproduceerde stukken behoren tot het intellectueel eigendom van de gemeente </w:t>
      </w:r>
      <w:r w:rsidR="00E4368B">
        <w:t>Texel</w:t>
      </w:r>
      <w:r w:rsidRPr="008C0BC5">
        <w:t xml:space="preserve">. Behoudens door wet- en of regelgeving gestelde uitzonderingen, mogen deze documenten niet zonder voorafgaande schriftelijke toestemming van de gemeente </w:t>
      </w:r>
      <w:r w:rsidR="00E4368B">
        <w:t>Texel</w:t>
      </w:r>
      <w:r w:rsidRPr="008C0BC5">
        <w:t xml:space="preserve"> worden verveelvoudigd en of openbaar gemaakt, anders dan voor het doel waarvoor ze in het kader van deze aanbesteding bedoeld zijn. </w:t>
      </w:r>
    </w:p>
    <w:p w14:paraId="59777867" w14:textId="77777777" w:rsidR="008C0BC5" w:rsidRDefault="008C0BC5" w:rsidP="00E67ADC">
      <w:pPr>
        <w:spacing w:after="0" w:line="259" w:lineRule="auto"/>
        <w:ind w:left="510" w:firstLine="0"/>
        <w:jc w:val="left"/>
      </w:pPr>
    </w:p>
    <w:p w14:paraId="5DD6D9BD" w14:textId="147073D4" w:rsidR="008C0BC5" w:rsidRDefault="008C0BC5" w:rsidP="00E67ADC">
      <w:pPr>
        <w:spacing w:after="0" w:line="259" w:lineRule="auto"/>
        <w:ind w:left="510" w:firstLine="0"/>
        <w:jc w:val="left"/>
      </w:pPr>
      <w:r w:rsidRPr="008C0BC5">
        <w:t xml:space="preserve">De gemeente </w:t>
      </w:r>
      <w:r w:rsidR="00ED7051">
        <w:t>Texel</w:t>
      </w:r>
      <w:r w:rsidRPr="008C0BC5">
        <w:t xml:space="preserve"> behoudt zich het recht voor om tijdens de procedure de omvang van de eventuele opdracht te wijzigen, de opdracht in zijn geheel niet te gunnen dan wel de procedure op te schorten of stop te zetten. Inschrijvers hebben in een dergelijk geval geen recht op vergoeding van enige schade.</w:t>
      </w:r>
    </w:p>
    <w:p w14:paraId="3FFA0CAC" w14:textId="54DB0DC7" w:rsidR="00CA4DE5" w:rsidRDefault="006B75A9" w:rsidP="00E67ADC">
      <w:pPr>
        <w:spacing w:after="0" w:line="259" w:lineRule="auto"/>
        <w:ind w:left="510" w:firstLine="0"/>
        <w:jc w:val="left"/>
      </w:pPr>
      <w:r>
        <w:t xml:space="preserve"> </w:t>
      </w:r>
    </w:p>
    <w:p w14:paraId="76C4F7AD" w14:textId="46D2B7FA" w:rsidR="00CA4DE5" w:rsidRPr="004D0C96" w:rsidRDefault="00414301" w:rsidP="00E67ADC">
      <w:pPr>
        <w:pStyle w:val="Kop2"/>
        <w:numPr>
          <w:ilvl w:val="0"/>
          <w:numId w:val="0"/>
        </w:numPr>
        <w:ind w:left="510" w:hanging="10"/>
        <w:rPr>
          <w:color w:val="C00000"/>
        </w:rPr>
      </w:pPr>
      <w:bookmarkStart w:id="23" w:name="_Toc229484092"/>
      <w:r>
        <w:rPr>
          <w:color w:val="C00000"/>
        </w:rPr>
        <w:t>3.</w:t>
      </w:r>
      <w:r w:rsidR="006E660A">
        <w:rPr>
          <w:color w:val="C00000"/>
        </w:rPr>
        <w:t>2</w:t>
      </w:r>
      <w:r>
        <w:rPr>
          <w:color w:val="C00000"/>
        </w:rPr>
        <w:t xml:space="preserve"> </w:t>
      </w:r>
      <w:r w:rsidR="00ED7051">
        <w:rPr>
          <w:color w:val="C00000"/>
        </w:rPr>
        <w:t>Eisen aan de inschrijving</w:t>
      </w:r>
      <w:bookmarkEnd w:id="23"/>
    </w:p>
    <w:p w14:paraId="1CCD7402" w14:textId="0D69CC94" w:rsidR="00556910" w:rsidRDefault="00554039" w:rsidP="00554039">
      <w:pPr>
        <w:tabs>
          <w:tab w:val="center" w:pos="815"/>
          <w:tab w:val="center" w:pos="2632"/>
        </w:tabs>
        <w:ind w:left="510" w:firstLine="0"/>
        <w:jc w:val="left"/>
      </w:pPr>
      <w:r w:rsidRPr="003919EF">
        <w:rPr>
          <w:color w:val="C00000"/>
        </w:rPr>
        <w:t>3.</w:t>
      </w:r>
      <w:r>
        <w:rPr>
          <w:color w:val="C00000"/>
        </w:rPr>
        <w:t>2</w:t>
      </w:r>
      <w:r w:rsidRPr="003919EF">
        <w:rPr>
          <w:color w:val="C00000"/>
        </w:rPr>
        <w:t>.</w:t>
      </w:r>
      <w:r>
        <w:rPr>
          <w:color w:val="C00000"/>
        </w:rPr>
        <w:t>1 Uniform Europees Aanbestedingsdocument (UEA)</w:t>
      </w:r>
      <w:r w:rsidR="00556910" w:rsidRPr="00556910">
        <w:t xml:space="preserve"> </w:t>
      </w:r>
    </w:p>
    <w:p w14:paraId="3409B8D7" w14:textId="0D4653AE" w:rsidR="00556910" w:rsidRDefault="00556910" w:rsidP="00FA5336">
      <w:pPr>
        <w:ind w:left="510"/>
        <w:jc w:val="left"/>
      </w:pPr>
      <w:r w:rsidRPr="00556910">
        <w:t xml:space="preserve">De inschrijving dient volledig, zonder voorbehoud en onherroepelijk te zijn. De inschrijver dient alle in het aanbestedingsdocument vermelde vragen te beantwoorden middels het UEA. En indien van toepassing de door de gemeente </w:t>
      </w:r>
      <w:r w:rsidR="001C5493">
        <w:t>Texel</w:t>
      </w:r>
      <w:r w:rsidRPr="00556910">
        <w:t xml:space="preserve"> bijgevoegde formulieren. Deze verklaring en formulieren dienen bijgevoegd te worden bij de inschrijving. </w:t>
      </w:r>
    </w:p>
    <w:p w14:paraId="47CDA7BD" w14:textId="77777777" w:rsidR="00946FD6" w:rsidRDefault="00946FD6" w:rsidP="00FA5336">
      <w:pPr>
        <w:ind w:left="510"/>
        <w:jc w:val="left"/>
      </w:pPr>
    </w:p>
    <w:p w14:paraId="58C0D0F7" w14:textId="0186624C" w:rsidR="00554039" w:rsidRDefault="00554039" w:rsidP="00554039">
      <w:pPr>
        <w:tabs>
          <w:tab w:val="center" w:pos="815"/>
          <w:tab w:val="center" w:pos="2632"/>
        </w:tabs>
        <w:ind w:left="510" w:firstLine="0"/>
        <w:jc w:val="left"/>
      </w:pPr>
      <w:r w:rsidRPr="003919EF">
        <w:rPr>
          <w:color w:val="C00000"/>
        </w:rPr>
        <w:t>3.</w:t>
      </w:r>
      <w:r>
        <w:rPr>
          <w:color w:val="C00000"/>
        </w:rPr>
        <w:t>2</w:t>
      </w:r>
      <w:r w:rsidRPr="003919EF">
        <w:rPr>
          <w:color w:val="C00000"/>
        </w:rPr>
        <w:t>.</w:t>
      </w:r>
      <w:r w:rsidR="00800554">
        <w:rPr>
          <w:color w:val="C00000"/>
        </w:rPr>
        <w:t>2</w:t>
      </w:r>
      <w:r>
        <w:rPr>
          <w:color w:val="C00000"/>
        </w:rPr>
        <w:t xml:space="preserve"> </w:t>
      </w:r>
      <w:r w:rsidRPr="00554039">
        <w:rPr>
          <w:color w:val="C00000"/>
        </w:rPr>
        <w:t xml:space="preserve">Geldigheidsduur inschrijving </w:t>
      </w:r>
      <w:r w:rsidRPr="00556910">
        <w:t xml:space="preserve"> </w:t>
      </w:r>
    </w:p>
    <w:p w14:paraId="65402593" w14:textId="4D3A974B" w:rsidR="00946FD6" w:rsidRDefault="00556910" w:rsidP="00FA5336">
      <w:pPr>
        <w:ind w:left="510"/>
        <w:jc w:val="left"/>
      </w:pPr>
      <w:r w:rsidRPr="00556910">
        <w:t xml:space="preserve">De gestanddoeningstermijn van de inschrijvingen bedraagt 3 maanden vanaf het moment van de sluitingsdatum. In het geval een kort geding aanhangig wordt gemaakt tegen de gunningbeslissing van de gemeente </w:t>
      </w:r>
      <w:r w:rsidR="001C5493">
        <w:t>Texel</w:t>
      </w:r>
      <w:r w:rsidRPr="00556910">
        <w:t xml:space="preserve"> zijn inschrijvers verplicht hun inschrijving gestand te doen tot twee weken na de dag waarop een vonnis in kort geding is gewezen. Tijdens deze periode is de inschrijving onvoorwaardelijk en bindend. </w:t>
      </w:r>
    </w:p>
    <w:p w14:paraId="414A933F" w14:textId="77777777" w:rsidR="00AC1E07" w:rsidRDefault="00AC1E07" w:rsidP="00FA5336">
      <w:pPr>
        <w:ind w:left="510"/>
        <w:jc w:val="left"/>
      </w:pPr>
    </w:p>
    <w:p w14:paraId="11BA5DD5" w14:textId="752578B4" w:rsidR="00800554" w:rsidRDefault="00800554" w:rsidP="00800554">
      <w:pPr>
        <w:tabs>
          <w:tab w:val="center" w:pos="815"/>
          <w:tab w:val="center" w:pos="2632"/>
        </w:tabs>
        <w:ind w:left="510" w:firstLine="0"/>
        <w:jc w:val="left"/>
      </w:pPr>
      <w:r w:rsidRPr="003919EF">
        <w:rPr>
          <w:color w:val="C00000"/>
        </w:rPr>
        <w:t>3.</w:t>
      </w:r>
      <w:r>
        <w:rPr>
          <w:color w:val="C00000"/>
        </w:rPr>
        <w:t>2</w:t>
      </w:r>
      <w:r w:rsidRPr="003919EF">
        <w:rPr>
          <w:color w:val="C00000"/>
        </w:rPr>
        <w:t>.</w:t>
      </w:r>
      <w:r>
        <w:rPr>
          <w:color w:val="C00000"/>
        </w:rPr>
        <w:t>3 Ondertekening</w:t>
      </w:r>
      <w:r w:rsidRPr="00556910">
        <w:t xml:space="preserve"> </w:t>
      </w:r>
    </w:p>
    <w:p w14:paraId="3C844011" w14:textId="77777777" w:rsidR="00946FD6" w:rsidRDefault="00556910" w:rsidP="00FA5336">
      <w:pPr>
        <w:ind w:left="510"/>
        <w:jc w:val="left"/>
      </w:pPr>
      <w:r w:rsidRPr="00556910">
        <w:t xml:space="preserve">De inschrijving dient te worden ondertekend door één of meer personen, die bevoegd zijn de inschrijvende onderneming te binden. De bevoegdheid dient te kunnen worden vastgesteld aan de hand van de door de Inschrijver op verzoek in te dienen gegevens uit het Handelsregister (zie 2.8). In geval van inschrijving door een samenwerkingsverband van ondernemingen dient de inschrijving door alle deelnemers aan het samenwerkingsverband te worden ondertekend. </w:t>
      </w:r>
    </w:p>
    <w:p w14:paraId="20D6EE01" w14:textId="77777777" w:rsidR="00946FD6" w:rsidRDefault="00946FD6" w:rsidP="00FA5336">
      <w:pPr>
        <w:ind w:left="510"/>
        <w:jc w:val="left"/>
      </w:pPr>
    </w:p>
    <w:p w14:paraId="43CF6DE2" w14:textId="77777777" w:rsidR="007978D6" w:rsidRDefault="007978D6" w:rsidP="00800554">
      <w:pPr>
        <w:tabs>
          <w:tab w:val="center" w:pos="815"/>
          <w:tab w:val="center" w:pos="2632"/>
        </w:tabs>
        <w:ind w:left="510" w:firstLine="0"/>
        <w:jc w:val="left"/>
        <w:rPr>
          <w:color w:val="C00000"/>
        </w:rPr>
      </w:pPr>
    </w:p>
    <w:p w14:paraId="208349E3" w14:textId="77777777" w:rsidR="007978D6" w:rsidRDefault="007978D6" w:rsidP="00800554">
      <w:pPr>
        <w:tabs>
          <w:tab w:val="center" w:pos="815"/>
          <w:tab w:val="center" w:pos="2632"/>
        </w:tabs>
        <w:ind w:left="510" w:firstLine="0"/>
        <w:jc w:val="left"/>
        <w:rPr>
          <w:color w:val="C00000"/>
        </w:rPr>
      </w:pPr>
    </w:p>
    <w:p w14:paraId="4E29C6B2" w14:textId="07B75D4F" w:rsidR="00800554" w:rsidRDefault="00800554" w:rsidP="00800554">
      <w:pPr>
        <w:tabs>
          <w:tab w:val="center" w:pos="815"/>
          <w:tab w:val="center" w:pos="2632"/>
        </w:tabs>
        <w:ind w:left="510" w:firstLine="0"/>
        <w:jc w:val="left"/>
      </w:pPr>
      <w:r w:rsidRPr="003919EF">
        <w:rPr>
          <w:color w:val="C00000"/>
        </w:rPr>
        <w:lastRenderedPageBreak/>
        <w:t>3.</w:t>
      </w:r>
      <w:r>
        <w:rPr>
          <w:color w:val="C00000"/>
        </w:rPr>
        <w:t>2</w:t>
      </w:r>
      <w:r w:rsidRPr="003919EF">
        <w:rPr>
          <w:color w:val="C00000"/>
        </w:rPr>
        <w:t>.</w:t>
      </w:r>
      <w:r>
        <w:rPr>
          <w:color w:val="C00000"/>
        </w:rPr>
        <w:t>4 TenderNed</w:t>
      </w:r>
      <w:r w:rsidRPr="00556910">
        <w:t xml:space="preserve"> </w:t>
      </w:r>
    </w:p>
    <w:p w14:paraId="27F242D3" w14:textId="3ABEA1CE" w:rsidR="00556910" w:rsidRDefault="00556910" w:rsidP="00FA5336">
      <w:pPr>
        <w:ind w:left="510"/>
        <w:jc w:val="left"/>
      </w:pPr>
      <w:r w:rsidRPr="00556910">
        <w:t xml:space="preserve">In TenderNed dienen de inschrijvers hun inschrijving digitaal uit te brengen. Ze kunnen in TenderNed alle gevraagde bewijsstukken aanleveren, ondertekenen en in de digitale kluis deponeren. Nadat de inschrijvingstermijn is verstreken, krijgt de gemeente </w:t>
      </w:r>
      <w:r w:rsidR="006378D7">
        <w:t>Texel</w:t>
      </w:r>
      <w:r w:rsidRPr="00556910">
        <w:t xml:space="preserve"> toegang tot alle ingediende inschrijvingen en bewijzen. De gemeente </w:t>
      </w:r>
      <w:r w:rsidR="006378D7">
        <w:t>Texel</w:t>
      </w:r>
      <w:r w:rsidRPr="00556910">
        <w:t xml:space="preserve"> neemt uitsluitend inschrijvingen in behandeling die met volledige inachtneming van onderstaande voorschriften zijn opgemaakt en ingezonden: De inschrijving en het UEA zijn rechtsgeldig ondertekend. Aanbiedingen zijn gesteld in het Nederlands. Tijdens het aanbestedingstraject wordt uitsluitend de Nederlandse taal gebruikt in woord en geschrift. Dit geldt ook voor de (contract)uitvoering.</w:t>
      </w:r>
    </w:p>
    <w:p w14:paraId="78737D4C" w14:textId="7B621EAE" w:rsidR="00CA4DE5" w:rsidRDefault="00CA4DE5" w:rsidP="00E67ADC">
      <w:pPr>
        <w:spacing w:after="45" w:line="259" w:lineRule="auto"/>
        <w:ind w:left="510" w:firstLine="0"/>
        <w:jc w:val="left"/>
        <w:rPr>
          <w:sz w:val="19"/>
        </w:rPr>
      </w:pPr>
    </w:p>
    <w:p w14:paraId="11AA8387" w14:textId="1C3D2C1F" w:rsidR="00743C89" w:rsidRPr="004D0C96" w:rsidRDefault="00795545" w:rsidP="00E67ADC">
      <w:pPr>
        <w:pStyle w:val="Kop2"/>
        <w:numPr>
          <w:ilvl w:val="0"/>
          <w:numId w:val="0"/>
        </w:numPr>
        <w:ind w:left="510"/>
        <w:rPr>
          <w:color w:val="C00000"/>
        </w:rPr>
      </w:pPr>
      <w:bookmarkStart w:id="24" w:name="_Toc229484093"/>
      <w:r>
        <w:rPr>
          <w:color w:val="C00000"/>
        </w:rPr>
        <w:t xml:space="preserve">3.3 </w:t>
      </w:r>
      <w:r w:rsidR="00C3507B">
        <w:rPr>
          <w:color w:val="C00000"/>
        </w:rPr>
        <w:t xml:space="preserve">Voorwaarden </w:t>
      </w:r>
      <w:r w:rsidR="00A35232">
        <w:rPr>
          <w:color w:val="C00000"/>
        </w:rPr>
        <w:t xml:space="preserve">voor combinaties en </w:t>
      </w:r>
      <w:proofErr w:type="spellStart"/>
      <w:r w:rsidR="00A35232">
        <w:rPr>
          <w:color w:val="C00000"/>
        </w:rPr>
        <w:t>onderaanneming</w:t>
      </w:r>
      <w:bookmarkEnd w:id="24"/>
      <w:proofErr w:type="spellEnd"/>
    </w:p>
    <w:p w14:paraId="2203683A" w14:textId="77777777" w:rsidR="00227ABE" w:rsidRDefault="00227ABE" w:rsidP="00227ABE">
      <w:pPr>
        <w:ind w:left="510"/>
        <w:jc w:val="left"/>
      </w:pPr>
      <w:r w:rsidRPr="00227ABE">
        <w:t xml:space="preserve">Indien de Inschrijver niet zelfstandig de opdracht kan of wenst uit te voeren, is de mogelijkheid aanwezig om in te schrijven in samenwerking met andere ondernemingen. Dit kan op twee manieren: </w:t>
      </w:r>
    </w:p>
    <w:p w14:paraId="202CB0FB" w14:textId="356363AE" w:rsidR="00227ABE" w:rsidRDefault="00227ABE" w:rsidP="0008227E">
      <w:pPr>
        <w:pStyle w:val="Lijstalinea"/>
        <w:numPr>
          <w:ilvl w:val="0"/>
          <w:numId w:val="10"/>
        </w:numPr>
        <w:jc w:val="left"/>
      </w:pPr>
      <w:r w:rsidRPr="00227ABE">
        <w:t xml:space="preserve">Als combinatie van ondernemingen, of </w:t>
      </w:r>
    </w:p>
    <w:p w14:paraId="096F75BD" w14:textId="1E1C8D5B" w:rsidR="00227ABE" w:rsidRDefault="00227ABE" w:rsidP="0008227E">
      <w:pPr>
        <w:pStyle w:val="Lijstalinea"/>
        <w:numPr>
          <w:ilvl w:val="0"/>
          <w:numId w:val="10"/>
        </w:numPr>
        <w:jc w:val="left"/>
      </w:pPr>
      <w:r w:rsidRPr="00227ABE">
        <w:t xml:space="preserve">Als hoofdaannemer met onderaannemers. </w:t>
      </w:r>
    </w:p>
    <w:p w14:paraId="2C2B186E" w14:textId="77777777" w:rsidR="00227ABE" w:rsidRDefault="00227ABE" w:rsidP="00227ABE">
      <w:pPr>
        <w:ind w:left="0" w:firstLine="0"/>
        <w:jc w:val="left"/>
      </w:pPr>
    </w:p>
    <w:p w14:paraId="3669C535" w14:textId="77777777" w:rsidR="00B55908" w:rsidRDefault="00227ABE" w:rsidP="00227ABE">
      <w:pPr>
        <w:ind w:left="510"/>
        <w:jc w:val="left"/>
      </w:pPr>
      <w:r w:rsidRPr="00227ABE">
        <w:t xml:space="preserve">Een onderneming mag zich slechts éénmaal inschrijven: óf als individuele Inschrijver, óf als deelnemer in een combinatie, óf als hoofdaannemer met onderaannemer(s). </w:t>
      </w:r>
    </w:p>
    <w:p w14:paraId="52C6D02F" w14:textId="77777777" w:rsidR="00B55908" w:rsidRDefault="00B55908" w:rsidP="00227ABE">
      <w:pPr>
        <w:ind w:left="510"/>
        <w:jc w:val="left"/>
      </w:pPr>
    </w:p>
    <w:p w14:paraId="07B28E28" w14:textId="17D8BD00" w:rsidR="00B55908" w:rsidRDefault="00B55908" w:rsidP="00B55908">
      <w:pPr>
        <w:tabs>
          <w:tab w:val="center" w:pos="815"/>
          <w:tab w:val="center" w:pos="2632"/>
        </w:tabs>
        <w:ind w:left="510" w:firstLine="0"/>
        <w:jc w:val="left"/>
      </w:pPr>
      <w:r w:rsidRPr="003919EF">
        <w:rPr>
          <w:color w:val="C00000"/>
        </w:rPr>
        <w:t>3.</w:t>
      </w:r>
      <w:r w:rsidR="00803A2A">
        <w:rPr>
          <w:color w:val="C00000"/>
        </w:rPr>
        <w:t>3</w:t>
      </w:r>
      <w:r w:rsidRPr="003919EF">
        <w:rPr>
          <w:color w:val="C00000"/>
        </w:rPr>
        <w:t>.</w:t>
      </w:r>
      <w:r w:rsidR="00803A2A">
        <w:rPr>
          <w:color w:val="C00000"/>
        </w:rPr>
        <w:t>1</w:t>
      </w:r>
      <w:r>
        <w:rPr>
          <w:color w:val="C00000"/>
        </w:rPr>
        <w:t xml:space="preserve"> </w:t>
      </w:r>
      <w:r w:rsidRPr="00B55908">
        <w:rPr>
          <w:color w:val="C00000"/>
        </w:rPr>
        <w:t>Combinatie (samenwerkingsverband)</w:t>
      </w:r>
      <w:r w:rsidRPr="00556910">
        <w:t xml:space="preserve"> </w:t>
      </w:r>
    </w:p>
    <w:p w14:paraId="58555FD4" w14:textId="77777777" w:rsidR="00B55908" w:rsidRDefault="00227ABE" w:rsidP="00227ABE">
      <w:pPr>
        <w:ind w:left="510"/>
        <w:jc w:val="left"/>
      </w:pPr>
      <w:r w:rsidRPr="00227ABE">
        <w:t xml:space="preserve">Een Inschrijver is vrij zich binnen de regels van de wet en dit aanbestedingsdocument in te schrijven in de vorm van een combinatie samen met andere rechtspersonen. Een combinatie geldt als één Inschrijver. </w:t>
      </w:r>
    </w:p>
    <w:p w14:paraId="4BB278C6" w14:textId="77777777" w:rsidR="00763C7E" w:rsidRDefault="00763C7E" w:rsidP="00227ABE">
      <w:pPr>
        <w:ind w:left="510"/>
        <w:jc w:val="left"/>
      </w:pPr>
    </w:p>
    <w:p w14:paraId="02C8239B" w14:textId="77777777" w:rsidR="00763C7E" w:rsidRDefault="00227ABE" w:rsidP="00227ABE">
      <w:pPr>
        <w:ind w:left="510"/>
        <w:jc w:val="left"/>
      </w:pPr>
      <w:r w:rsidRPr="00227ABE">
        <w:t xml:space="preserve">Nadat een combinatie zich heeft ingeschreven, mag de samenstelling van de combinatie niet meer wijzigen, tenzij de combinatie hiertoe door vennootschappelijke omstandigheden zoals fusies, overnames of faillissement gedwongen wordt en de combinatie ook na wijziging voldoet aan alle door Aanbestedende dienst gestelde eisen. Na gunning mag de samenstelling van de combinatie slechts wijzigen in overeenstemming met de thans aan te besteden overeenkomst. </w:t>
      </w:r>
    </w:p>
    <w:p w14:paraId="591E932D" w14:textId="77777777" w:rsidR="00763C7E" w:rsidRDefault="00763C7E" w:rsidP="00227ABE">
      <w:pPr>
        <w:ind w:left="510"/>
        <w:jc w:val="left"/>
      </w:pPr>
    </w:p>
    <w:p w14:paraId="15D9DD1E" w14:textId="77777777" w:rsidR="00763C7E" w:rsidRDefault="00227ABE" w:rsidP="00227ABE">
      <w:pPr>
        <w:ind w:left="510"/>
        <w:jc w:val="left"/>
      </w:pPr>
      <w:r w:rsidRPr="00227ABE">
        <w:t xml:space="preserve">De combinanten zijn gezamenlijk en hoofdelijk aansprakelijk voor de volledige en juiste uitvoering van de opdracht. </w:t>
      </w:r>
    </w:p>
    <w:p w14:paraId="609F07D0" w14:textId="77777777" w:rsidR="00763C7E" w:rsidRDefault="00763C7E" w:rsidP="00227ABE">
      <w:pPr>
        <w:ind w:left="510"/>
        <w:jc w:val="left"/>
      </w:pPr>
    </w:p>
    <w:p w14:paraId="03F04DCA" w14:textId="77777777" w:rsidR="00763C7E" w:rsidRDefault="00227ABE" w:rsidP="00227ABE">
      <w:pPr>
        <w:ind w:left="510"/>
        <w:jc w:val="left"/>
      </w:pPr>
      <w:r w:rsidRPr="00227ABE">
        <w:t xml:space="preserve">Indien een inschrijving wordt ingezonden door een samenwerkingsverband dient: </w:t>
      </w:r>
    </w:p>
    <w:p w14:paraId="4C2E0CF7" w14:textId="47C30CC1" w:rsidR="00763C7E" w:rsidRDefault="00227ABE" w:rsidP="0008227E">
      <w:pPr>
        <w:pStyle w:val="Lijstalinea"/>
        <w:numPr>
          <w:ilvl w:val="0"/>
          <w:numId w:val="11"/>
        </w:numPr>
        <w:jc w:val="left"/>
      </w:pPr>
      <w:r w:rsidRPr="00227ABE">
        <w:t xml:space="preserve">Iedere deelnemer van het samenwerkingsverband de separaat geüploade UEA te ondertekenen waarbij alle tot dat samenwerkingsverband behorende ondernemingen ieder voor zich en gezamenlijk hoofdelijke aansprakelijkheid aanvaarden voor de gestanddoening van de verplichtingen voortvloeiend uit de inschrijving, alsmede voor de eventuele uitvoering van de overkomst. </w:t>
      </w:r>
    </w:p>
    <w:p w14:paraId="295BA1D2" w14:textId="3AF6C049" w:rsidR="00763C7E" w:rsidRDefault="00227ABE" w:rsidP="0008227E">
      <w:pPr>
        <w:pStyle w:val="Lijstalinea"/>
        <w:numPr>
          <w:ilvl w:val="0"/>
          <w:numId w:val="11"/>
        </w:numPr>
        <w:jc w:val="left"/>
      </w:pPr>
      <w:r w:rsidRPr="00227ABE">
        <w:t xml:space="preserve">In het UEA dient te worden aangegeven wie de overige deelnemer(s) in het samenwerkingsverband is/zijn, wie de leiding van het samenwerkingsverband heeft en als verantwoordelijk gemachtigde jegens de gemeente </w:t>
      </w:r>
      <w:r w:rsidR="00305FFB">
        <w:t>Texel</w:t>
      </w:r>
      <w:r w:rsidRPr="00227ABE">
        <w:t xml:space="preserve"> mag optreden en voor welk deel van de geschiktheidseisen ondergetekende aan de gestelde eisen voldoet, dan wel een beroep doet op (een van) de andere deelnemer(s) aan het samenwerkingsverband. </w:t>
      </w:r>
    </w:p>
    <w:p w14:paraId="495A36DD" w14:textId="77777777" w:rsidR="00763C7E" w:rsidRDefault="00763C7E" w:rsidP="00227ABE">
      <w:pPr>
        <w:ind w:left="510"/>
        <w:jc w:val="left"/>
      </w:pPr>
    </w:p>
    <w:p w14:paraId="79AD6D2A" w14:textId="29C1CE28" w:rsidR="00803A2A" w:rsidRDefault="00803A2A" w:rsidP="00803A2A">
      <w:pPr>
        <w:tabs>
          <w:tab w:val="center" w:pos="815"/>
          <w:tab w:val="center" w:pos="2632"/>
        </w:tabs>
        <w:ind w:left="510" w:firstLine="0"/>
        <w:jc w:val="left"/>
      </w:pPr>
      <w:r w:rsidRPr="003919EF">
        <w:rPr>
          <w:color w:val="C00000"/>
        </w:rPr>
        <w:t>3.</w:t>
      </w:r>
      <w:r>
        <w:rPr>
          <w:color w:val="C00000"/>
        </w:rPr>
        <w:t>3</w:t>
      </w:r>
      <w:r w:rsidRPr="003919EF">
        <w:rPr>
          <w:color w:val="C00000"/>
        </w:rPr>
        <w:t>.</w:t>
      </w:r>
      <w:r>
        <w:rPr>
          <w:color w:val="C00000"/>
        </w:rPr>
        <w:t xml:space="preserve">2 </w:t>
      </w:r>
      <w:r w:rsidRPr="00803A2A">
        <w:rPr>
          <w:color w:val="C00000"/>
        </w:rPr>
        <w:t>Hoofdaannemer/onderaannemer (beroep op een derde)</w:t>
      </w:r>
    </w:p>
    <w:p w14:paraId="495ED10F" w14:textId="77777777" w:rsidR="00803A2A" w:rsidRDefault="00227ABE" w:rsidP="00227ABE">
      <w:pPr>
        <w:ind w:left="510"/>
        <w:jc w:val="left"/>
      </w:pPr>
      <w:r w:rsidRPr="00227ABE">
        <w:lastRenderedPageBreak/>
        <w:t xml:space="preserve">Bij inschrijving als hoofdaannemer met onderaannemers doet de hoofdaannemer een beroep op een derde voor bepaalde geschiktheidseisen. </w:t>
      </w:r>
    </w:p>
    <w:p w14:paraId="398D2519" w14:textId="77777777" w:rsidR="00803A2A" w:rsidRDefault="00803A2A" w:rsidP="00227ABE">
      <w:pPr>
        <w:ind w:left="510"/>
        <w:jc w:val="left"/>
      </w:pPr>
    </w:p>
    <w:p w14:paraId="2E43E043" w14:textId="77777777" w:rsidR="00A954C9" w:rsidRDefault="00227ABE" w:rsidP="00227ABE">
      <w:pPr>
        <w:ind w:left="510"/>
        <w:jc w:val="left"/>
      </w:pPr>
      <w:r w:rsidRPr="00227ABE">
        <w:t xml:space="preserve">Bij inschrijving met een beroep op een derde dient dit in het UEA ingevuld te worden. Onder (geschiktheidseisen) wordt aangegeven voor welke geschiktheidseisen een beroep gedaan kan worden op de derde/derden en wie de derde is. </w:t>
      </w:r>
    </w:p>
    <w:p w14:paraId="65C822D3" w14:textId="77777777" w:rsidR="00A954C9" w:rsidRDefault="00A954C9" w:rsidP="00227ABE">
      <w:pPr>
        <w:ind w:left="510"/>
        <w:jc w:val="left"/>
      </w:pPr>
    </w:p>
    <w:p w14:paraId="1F032A0C" w14:textId="77777777" w:rsidR="00A954C9" w:rsidRDefault="00227ABE" w:rsidP="00227ABE">
      <w:pPr>
        <w:ind w:left="510"/>
        <w:jc w:val="left"/>
      </w:pPr>
      <w:r w:rsidRPr="00227ABE">
        <w:t xml:space="preserve">De hoofdaannemer is bij deze constructie hoofdelijk aansprakelijk voor de nakoming van de overeenkomst, ook voor de nakoming van de verplichtingen van de door hem ingeschakelde derde. De derde waarop een beroep wordt gedaan, dient zelf ook een UEA in te vullen. </w:t>
      </w:r>
    </w:p>
    <w:p w14:paraId="20D0C67A" w14:textId="77777777" w:rsidR="00A954C9" w:rsidRDefault="00A954C9" w:rsidP="00227ABE">
      <w:pPr>
        <w:ind w:left="510"/>
        <w:jc w:val="left"/>
      </w:pPr>
    </w:p>
    <w:p w14:paraId="5D2B7095" w14:textId="61228AD6" w:rsidR="00227ABE" w:rsidRDefault="00227ABE" w:rsidP="00227ABE">
      <w:pPr>
        <w:ind w:left="510"/>
        <w:jc w:val="left"/>
      </w:pPr>
      <w:r w:rsidRPr="00227ABE">
        <w:t xml:space="preserve">Indien u zich – als individuele ondernemer of combinatie – beroept op de technische bekwaamheid en/of beroepsbekwaamheid van een derde dan wel op de economische en financiële draagkracht van een derde, waaronder een moeder-, dochter- en/of zustermaatschappij, dan dient u bij de uitvoering van de opdracht ook daadwerkelijk te kunnen beschikken over (de middelen van) deze derde. U dient dit aan te tonen door binnen 7 kalenderdagen na de voorgenomen gunning een ondertekende verklaring van de betreffende derde in te dienen dat u bij de uitvoering van de opdracht ook daadwerkelijk kunt beschikken over (de middelen van) deze derde en dat – ingeval van een beroep op de economische en financiële draagkracht van een derde – deze derde hoofdelijk aansprakelijk is voor de schade die de gemeente </w:t>
      </w:r>
      <w:r w:rsidR="00330C31">
        <w:t>Texel</w:t>
      </w:r>
      <w:r w:rsidRPr="00227ABE">
        <w:t xml:space="preserve"> lijdt/heeft geleden ingeval van niet-nakoming door de Inschrijver van de verplichtingen uit de overeenkomst met de gemeente </w:t>
      </w:r>
      <w:r w:rsidR="00330C31">
        <w:t>Texel</w:t>
      </w:r>
      <w:r w:rsidRPr="00227ABE">
        <w:t>.</w:t>
      </w:r>
    </w:p>
    <w:p w14:paraId="38D1A6D6" w14:textId="77777777" w:rsidR="00227ABE" w:rsidRDefault="00227ABE" w:rsidP="00227ABE">
      <w:pPr>
        <w:ind w:left="510"/>
        <w:jc w:val="left"/>
      </w:pPr>
    </w:p>
    <w:p w14:paraId="41047692" w14:textId="21C83506" w:rsidR="00990BBE" w:rsidRDefault="00D028AF" w:rsidP="00D028AF">
      <w:pPr>
        <w:pStyle w:val="Kop2"/>
        <w:numPr>
          <w:ilvl w:val="0"/>
          <w:numId w:val="0"/>
        </w:numPr>
        <w:ind w:left="510"/>
        <w:rPr>
          <w:color w:val="C00000"/>
        </w:rPr>
      </w:pPr>
      <w:bookmarkStart w:id="25" w:name="_Toc229484094"/>
      <w:r>
        <w:rPr>
          <w:color w:val="C00000"/>
        </w:rPr>
        <w:t xml:space="preserve">3.4 </w:t>
      </w:r>
      <w:r w:rsidR="00076740">
        <w:rPr>
          <w:color w:val="C00000"/>
        </w:rPr>
        <w:t>Overige voorwaarden</w:t>
      </w:r>
      <w:bookmarkEnd w:id="25"/>
    </w:p>
    <w:p w14:paraId="546CF815" w14:textId="77777777" w:rsidR="00232724" w:rsidRDefault="00A2460F" w:rsidP="0008227E">
      <w:pPr>
        <w:pStyle w:val="Lijstalinea"/>
        <w:numPr>
          <w:ilvl w:val="0"/>
          <w:numId w:val="12"/>
        </w:numPr>
        <w:ind w:left="1068"/>
        <w:jc w:val="left"/>
      </w:pPr>
      <w:r>
        <w:t>De gemeente Texel wil een betrouwbare en ethisch juiste partner zijn en slechts zakendoen met inschrijvers die 'te goeder naam en faam bekend' staan. Inschrijvers die zich niet houden aan de gangbare normen en waarden op het gebied van arbeidsvoorwaarden worden uitgesloten. Dit betekent onder meer dat de inschrijvers zijn werknemers redelijk beloont, geen gebruik maakt van kinderarbeid (in de keten) en niet discrimineert.</w:t>
      </w:r>
    </w:p>
    <w:p w14:paraId="0A31ACF8" w14:textId="77777777" w:rsidR="00232724" w:rsidRDefault="00A2460F" w:rsidP="0008227E">
      <w:pPr>
        <w:pStyle w:val="Lijstalinea"/>
        <w:numPr>
          <w:ilvl w:val="0"/>
          <w:numId w:val="12"/>
        </w:numPr>
        <w:ind w:left="1068"/>
        <w:jc w:val="left"/>
      </w:pPr>
      <w:r>
        <w:t>Het indienen van een inschrijving in het kader van onderhavige aanbesteding houdt in dat</w:t>
      </w:r>
    </w:p>
    <w:p w14:paraId="3DEDE348" w14:textId="77777777" w:rsidR="00C32FA0" w:rsidRDefault="00A2460F" w:rsidP="00FE6970">
      <w:pPr>
        <w:pStyle w:val="Lijstalinea"/>
        <w:ind w:left="1068" w:firstLine="0"/>
        <w:jc w:val="left"/>
      </w:pPr>
      <w:r>
        <w:t>inschrijver onvoorwaardelijk en integraal instemt met de gevolgde aanbestedingsprocedure en</w:t>
      </w:r>
      <w:r w:rsidR="00C32FA0">
        <w:t xml:space="preserve"> </w:t>
      </w:r>
      <w:r>
        <w:t>de inhoud van het aanbestedingsdocument en de opgenomen rechtsverwerking clausules en door de gemeente Texel gemaakt voorbehouden.</w:t>
      </w:r>
    </w:p>
    <w:p w14:paraId="531E8F49" w14:textId="77777777" w:rsidR="00C32FA0" w:rsidRDefault="00A2460F" w:rsidP="0008227E">
      <w:pPr>
        <w:pStyle w:val="Lijstalinea"/>
        <w:numPr>
          <w:ilvl w:val="0"/>
          <w:numId w:val="12"/>
        </w:numPr>
        <w:ind w:left="1068"/>
        <w:jc w:val="left"/>
      </w:pPr>
      <w:r>
        <w:t xml:space="preserve">De inschrijver stemt in met (de inhoud van) de conceptovereenkomst, zoals opgenomen in de Bijlage. </w:t>
      </w:r>
    </w:p>
    <w:p w14:paraId="1D66A3EF" w14:textId="2211E1B7" w:rsidR="00C32FA0" w:rsidRDefault="00A2460F" w:rsidP="0008227E">
      <w:pPr>
        <w:pStyle w:val="Lijstalinea"/>
        <w:numPr>
          <w:ilvl w:val="0"/>
          <w:numId w:val="12"/>
        </w:numPr>
        <w:ind w:left="1068"/>
        <w:jc w:val="left"/>
      </w:pPr>
      <w:r>
        <w:t>Op deze opdracht zijn uitsluitend de GIBIT 202</w:t>
      </w:r>
      <w:r w:rsidR="003F6BE0">
        <w:t>3</w:t>
      </w:r>
      <w:r>
        <w:t xml:space="preserve"> voorwaarden van toepassing.</w:t>
      </w:r>
      <w:r w:rsidR="00C32FA0">
        <w:t xml:space="preserve"> </w:t>
      </w:r>
      <w:r>
        <w:t>Leveranciersvoorwaarden, branchevoorwaarden of andere voorwaarden sluit de gemeente</w:t>
      </w:r>
      <w:r w:rsidR="00C32FA0">
        <w:t xml:space="preserve"> </w:t>
      </w:r>
      <w:r>
        <w:t>Texel uit. De specifieke bepalingen zoals opgenomen in dit aanbestedingsdocument prevaleren boven de inkoopvoorwaarden.</w:t>
      </w:r>
    </w:p>
    <w:p w14:paraId="464B2815" w14:textId="77777777" w:rsidR="003F6BE0" w:rsidRDefault="00A2460F" w:rsidP="0008227E">
      <w:pPr>
        <w:pStyle w:val="Lijstalinea"/>
        <w:numPr>
          <w:ilvl w:val="0"/>
          <w:numId w:val="12"/>
        </w:numPr>
        <w:ind w:left="1068"/>
        <w:jc w:val="left"/>
      </w:pPr>
      <w:r>
        <w:t>De inschrijver (en diens onderaannemer(s) wordt/worden geacht bekend te zijn met de</w:t>
      </w:r>
      <w:r w:rsidR="00C32FA0">
        <w:t xml:space="preserve"> </w:t>
      </w:r>
      <w:r>
        <w:t>bepalingen van de Wet arbeid vreemdelingen (WAV) en dient/dienen aan alle uit die wet</w:t>
      </w:r>
      <w:r w:rsidR="00C32FA0">
        <w:t xml:space="preserve"> </w:t>
      </w:r>
      <w:r>
        <w:t>voortvloeiende verplichtingen te voldoen. Het op het werk in te zetten personeel dient in bezit te zijn van de vereiste vergunningen en in het bijzonder, maar niet uitsluitend, de vereiste tewerkstellingsvergunning op grond van de WAV. De opdrachtnemer vrijwaart de gemeente</w:t>
      </w:r>
      <w:r w:rsidR="003F6BE0">
        <w:t xml:space="preserve"> </w:t>
      </w:r>
      <w:r>
        <w:t>Texel van alle boetes, die de gemeente Texel op grond van de WAV opgelegd krijgt.</w:t>
      </w:r>
    </w:p>
    <w:p w14:paraId="6DBABDA9" w14:textId="77777777" w:rsidR="003F6BE0" w:rsidRDefault="00A2460F" w:rsidP="0008227E">
      <w:pPr>
        <w:pStyle w:val="Lijstalinea"/>
        <w:numPr>
          <w:ilvl w:val="0"/>
          <w:numId w:val="12"/>
        </w:numPr>
        <w:ind w:left="1068"/>
        <w:jc w:val="left"/>
      </w:pPr>
      <w:r>
        <w:t>De gemeente Texel voert bij gunning geen prijsonderhandelingen. De inschrijver heeft één gelegenheid een concurrerende prijs uit te brengen.</w:t>
      </w:r>
    </w:p>
    <w:p w14:paraId="36B90B4C" w14:textId="77777777" w:rsidR="003F6BE0" w:rsidRDefault="00A2460F" w:rsidP="0008227E">
      <w:pPr>
        <w:pStyle w:val="Lijstalinea"/>
        <w:numPr>
          <w:ilvl w:val="0"/>
          <w:numId w:val="12"/>
        </w:numPr>
        <w:ind w:left="1068"/>
        <w:jc w:val="left"/>
      </w:pPr>
      <w:r>
        <w:lastRenderedPageBreak/>
        <w:t>De inschrijving mag niet tot stand zijn gekomen onder invloed van een overeenkomst, besluit dat of gedraging die in strijd is met de Nederlandse en Europese mededingingsregelgeving (collusie).</w:t>
      </w:r>
    </w:p>
    <w:p w14:paraId="3F95693A" w14:textId="77777777" w:rsidR="003F6BE0" w:rsidRDefault="00A2460F" w:rsidP="0008227E">
      <w:pPr>
        <w:pStyle w:val="Lijstalinea"/>
        <w:numPr>
          <w:ilvl w:val="0"/>
          <w:numId w:val="12"/>
        </w:numPr>
        <w:ind w:left="1068"/>
        <w:jc w:val="left"/>
      </w:pPr>
      <w:r>
        <w:t>Aan het indienen van de inschrijving zijn voor de gemeente Texel geen kosten verbonden, tenzij het onvermijdelijk is dat inschrijvers, verhoudingsgewijs, aanzienlijke kosten (denk aan visiepresentaties, maquettes en modellen, schetsen of (constructie-)doorberekening) per inschrijving moeten maken. In dat geval is het proportioneel aan een inschrijver daarvoor een vergoeding te geven. Conform voorschrift 3.8B uit de Gids Proportionaliteit, geldt dit ook in geval van een laattijdige intrekking van een aanbesteding, wanneer inschrijvers onvermijdelijk aanzienlijke kosten hebben moeten maken. Feitelijke toekenning van een eventuele vergoeding is maatwerk en wordt bepaald op basis van de ‘Handreiking Tenderkostenvergoeding’</w:t>
      </w:r>
      <w:r w:rsidR="003F6BE0">
        <w:t xml:space="preserve"> </w:t>
      </w:r>
      <w:r>
        <w:t xml:space="preserve">gepubliceerd op het </w:t>
      </w:r>
      <w:proofErr w:type="spellStart"/>
      <w:r>
        <w:t>Pianoo</w:t>
      </w:r>
      <w:proofErr w:type="spellEnd"/>
      <w:r>
        <w:t xml:space="preserve">-platform. Wanneer van toepassing wordt dit onder 1.5 “aard en omvang van de opdracht” kenbaar gemaakt aan de potentiële inschrijvers, waarbij op betreffende plaats tevens invulling wordt gegeven aan de omvang van de vergoeding. </w:t>
      </w:r>
    </w:p>
    <w:p w14:paraId="6AD00ED4" w14:textId="77777777" w:rsidR="00E92040" w:rsidRDefault="00A2460F" w:rsidP="0008227E">
      <w:pPr>
        <w:pStyle w:val="Lijstalinea"/>
        <w:numPr>
          <w:ilvl w:val="0"/>
          <w:numId w:val="12"/>
        </w:numPr>
        <w:ind w:left="1068"/>
        <w:jc w:val="left"/>
      </w:pPr>
      <w:r>
        <w:t>De gemeente Texel behoudt zich het recht voor, omwille van de transparantie en de eerlijke mededinging tussen de inschrijvers, om aan onderling verbonden ondernemingen, die tegelijk en als concurrenten inschrijven op de aanbesteding, te vragen aan te tonen dat hun</w:t>
      </w:r>
      <w:r w:rsidR="00E92040">
        <w:t xml:space="preserve"> </w:t>
      </w:r>
      <w:r>
        <w:t>afhankelijkheidsverhouding hun inschrijving niet heeft beïnvloed. Indien blijkt dat er tussen hen aantoonbaar een verhouding van afhankelijkheid en aanzienlijke invloed bestaat, worden zij van deelname uitgesloten.</w:t>
      </w:r>
    </w:p>
    <w:p w14:paraId="14272E1A" w14:textId="77777777" w:rsidR="00E92040" w:rsidRDefault="00A2460F" w:rsidP="0008227E">
      <w:pPr>
        <w:pStyle w:val="Lijstalinea"/>
        <w:numPr>
          <w:ilvl w:val="0"/>
          <w:numId w:val="12"/>
        </w:numPr>
        <w:ind w:left="1068"/>
        <w:jc w:val="left"/>
      </w:pPr>
      <w:r>
        <w:t xml:space="preserve">Het zelf samenstellen, wijzigen of ongevraagd aanvullen van digitaal gezonden invuldocumenten leidt tot uitsluiting van de verdere procedure. Onregelmatigheden of vragen m.b.t. betreffende documenten dienen tijdig kenbaar te worden gemaakt. </w:t>
      </w:r>
    </w:p>
    <w:p w14:paraId="0117D7E0" w14:textId="77777777" w:rsidR="00E92040" w:rsidRDefault="00A2460F" w:rsidP="0008227E">
      <w:pPr>
        <w:pStyle w:val="Lijstalinea"/>
        <w:numPr>
          <w:ilvl w:val="0"/>
          <w:numId w:val="12"/>
        </w:numPr>
        <w:ind w:left="1068"/>
        <w:jc w:val="left"/>
      </w:pPr>
      <w:r>
        <w:t xml:space="preserve">Inschrijver wordt verzocht alleen die gegevens aan te leveren waar in dit aanbestedingsdocument om wordt gevraagd. Gegevens, waaronder documentatie, waar niet uitdrukkelijk om is gevraagd wordt niet in de beoordeling betrokken en aanlevering wordt derhalve niet op prijs gesteld. </w:t>
      </w:r>
    </w:p>
    <w:p w14:paraId="18EF4557" w14:textId="77777777" w:rsidR="00FE6970" w:rsidRDefault="00A2460F" w:rsidP="0008227E">
      <w:pPr>
        <w:pStyle w:val="Lijstalinea"/>
        <w:numPr>
          <w:ilvl w:val="0"/>
          <w:numId w:val="12"/>
        </w:numPr>
        <w:ind w:left="1068"/>
        <w:jc w:val="left"/>
      </w:pPr>
      <w:r>
        <w:t>De inschrijving is duidelijk en zonder voorbehoud opgesteld. Voorwaardelijke inschrijvingen worden uitgesloten van verdere deelname aan de aanbestedingsprocedure. Het is nie</w:t>
      </w:r>
      <w:r w:rsidR="00FE6970">
        <w:t xml:space="preserve">t </w:t>
      </w:r>
      <w:r>
        <w:t xml:space="preserve">toegestaan om varianten in de inschrijving op te nemen. </w:t>
      </w:r>
    </w:p>
    <w:p w14:paraId="1E8C3D5F" w14:textId="77EB0B63" w:rsidR="00A2460F" w:rsidRDefault="00A2460F" w:rsidP="0008227E">
      <w:pPr>
        <w:pStyle w:val="Lijstalinea"/>
        <w:numPr>
          <w:ilvl w:val="0"/>
          <w:numId w:val="12"/>
        </w:numPr>
        <w:ind w:left="1068"/>
        <w:jc w:val="left"/>
      </w:pPr>
      <w:r>
        <w:t xml:space="preserve">De aanbestedende dienst wenst bij de aanbestedingsprocedure gebruik te kunnen maken van de Wet Bevordering Integriteitsbeoordelingen door het Openbaar Bestuur (Wet </w:t>
      </w:r>
      <w:proofErr w:type="spellStart"/>
      <w:r>
        <w:t>Bibob</w:t>
      </w:r>
      <w:proofErr w:type="spellEnd"/>
      <w:r>
        <w:t>).</w:t>
      </w:r>
    </w:p>
    <w:p w14:paraId="09BB822B" w14:textId="77777777" w:rsidR="009E1469" w:rsidRPr="00990BBE" w:rsidRDefault="009E1469" w:rsidP="00990BBE">
      <w:pPr>
        <w:ind w:left="0" w:firstLine="0"/>
      </w:pPr>
    </w:p>
    <w:p w14:paraId="198FD764" w14:textId="77777777" w:rsidR="00973D24" w:rsidRDefault="00973D24" w:rsidP="00E67ADC">
      <w:pPr>
        <w:ind w:left="510"/>
      </w:pPr>
    </w:p>
    <w:p w14:paraId="3E23E3E5" w14:textId="77777777" w:rsidR="00973D24" w:rsidRDefault="00973D24" w:rsidP="00E67ADC">
      <w:pPr>
        <w:ind w:left="510"/>
      </w:pPr>
    </w:p>
    <w:p w14:paraId="2079888A" w14:textId="77777777" w:rsidR="00973D24" w:rsidRDefault="00973D24" w:rsidP="00E67ADC">
      <w:pPr>
        <w:ind w:left="510"/>
      </w:pPr>
    </w:p>
    <w:p w14:paraId="1DCD0410" w14:textId="77777777" w:rsidR="00F907CD" w:rsidRDefault="00F907CD" w:rsidP="00E67ADC">
      <w:pPr>
        <w:ind w:left="510"/>
      </w:pPr>
    </w:p>
    <w:p w14:paraId="062881FB" w14:textId="77777777" w:rsidR="00F907CD" w:rsidRDefault="00F907CD" w:rsidP="00E67ADC">
      <w:pPr>
        <w:ind w:left="510"/>
      </w:pPr>
    </w:p>
    <w:p w14:paraId="6E69144F" w14:textId="77777777" w:rsidR="00F907CD" w:rsidRDefault="00F907CD" w:rsidP="00E67ADC">
      <w:pPr>
        <w:ind w:left="510"/>
      </w:pPr>
    </w:p>
    <w:p w14:paraId="502A4519" w14:textId="77777777" w:rsidR="00F907CD" w:rsidRDefault="00F907CD" w:rsidP="00E67ADC">
      <w:pPr>
        <w:ind w:left="510"/>
      </w:pPr>
    </w:p>
    <w:p w14:paraId="0B60CC73" w14:textId="77777777" w:rsidR="00F907CD" w:rsidRDefault="00F907CD" w:rsidP="00E67ADC">
      <w:pPr>
        <w:ind w:left="510"/>
      </w:pPr>
    </w:p>
    <w:p w14:paraId="7EDEC75D" w14:textId="77777777" w:rsidR="00F907CD" w:rsidRDefault="00F907CD" w:rsidP="00E67ADC">
      <w:pPr>
        <w:ind w:left="510"/>
      </w:pPr>
    </w:p>
    <w:p w14:paraId="0046D4D6" w14:textId="77777777" w:rsidR="00F907CD" w:rsidRDefault="00F907CD" w:rsidP="00E67ADC">
      <w:pPr>
        <w:ind w:left="510"/>
      </w:pPr>
    </w:p>
    <w:p w14:paraId="4FCB0317" w14:textId="77777777" w:rsidR="00F907CD" w:rsidRDefault="00F907CD" w:rsidP="00E67ADC">
      <w:pPr>
        <w:ind w:left="510"/>
      </w:pPr>
    </w:p>
    <w:p w14:paraId="22B5C661" w14:textId="77777777" w:rsidR="00F907CD" w:rsidRDefault="00F907CD" w:rsidP="00E67ADC">
      <w:pPr>
        <w:ind w:left="510"/>
      </w:pPr>
    </w:p>
    <w:p w14:paraId="1CFC9D26" w14:textId="77777777" w:rsidR="00973D24" w:rsidRDefault="00973D24" w:rsidP="00E67ADC">
      <w:pPr>
        <w:ind w:left="510"/>
      </w:pPr>
    </w:p>
    <w:p w14:paraId="17F2BD0A" w14:textId="27E45E8D" w:rsidR="003E273C" w:rsidRDefault="003E273C" w:rsidP="00E67ADC">
      <w:pPr>
        <w:pStyle w:val="Kop1"/>
        <w:numPr>
          <w:ilvl w:val="0"/>
          <w:numId w:val="0"/>
        </w:numPr>
        <w:spacing w:after="250"/>
        <w:ind w:left="510"/>
        <w:rPr>
          <w:color w:val="C00000"/>
          <w:sz w:val="36"/>
          <w:szCs w:val="36"/>
        </w:rPr>
      </w:pPr>
      <w:bookmarkStart w:id="26" w:name="_Toc229484095"/>
      <w:r>
        <w:rPr>
          <w:color w:val="C00000"/>
          <w:sz w:val="36"/>
          <w:szCs w:val="36"/>
        </w:rPr>
        <w:lastRenderedPageBreak/>
        <w:t xml:space="preserve">4 </w:t>
      </w:r>
      <w:r w:rsidR="00672243">
        <w:rPr>
          <w:color w:val="C00000"/>
          <w:sz w:val="36"/>
          <w:szCs w:val="36"/>
        </w:rPr>
        <w:t>Uitsluitingsgronden en geschiktheidseisen</w:t>
      </w:r>
      <w:bookmarkEnd w:id="26"/>
    </w:p>
    <w:p w14:paraId="248BCBA8" w14:textId="5B06CA1E" w:rsidR="002B07E9" w:rsidRDefault="002B07E9" w:rsidP="00E67ADC">
      <w:pPr>
        <w:spacing w:after="0" w:line="259" w:lineRule="auto"/>
        <w:ind w:left="510" w:firstLine="0"/>
        <w:jc w:val="left"/>
      </w:pPr>
      <w:r w:rsidRPr="002B07E9">
        <w:t>Nadat de uiterste termijn voor inschrijving is verstreken, zullen de inschrijvers op de hieronder genoemde uitsluitingsgronden en geschiktheidseisen worden beoordeeld. Indien de inschrijver niet voldoet aan onderstaande minimumeisen, wordt de inschrijving niet verder meegenomen in de beoordeling.</w:t>
      </w:r>
    </w:p>
    <w:p w14:paraId="64BDF5A6" w14:textId="0492E14F" w:rsidR="00BB35F9" w:rsidRDefault="004F53F8" w:rsidP="002B07E9">
      <w:pPr>
        <w:spacing w:after="0" w:line="259" w:lineRule="auto"/>
        <w:ind w:left="510" w:firstLine="0"/>
        <w:jc w:val="left"/>
      </w:pPr>
      <w:r>
        <w:rPr>
          <w:sz w:val="20"/>
        </w:rPr>
        <w:t xml:space="preserve"> </w:t>
      </w:r>
    </w:p>
    <w:p w14:paraId="6685C1CF" w14:textId="485E9A14" w:rsidR="00BB35F9" w:rsidRPr="00314E3F" w:rsidRDefault="00EE47F0" w:rsidP="00E67ADC">
      <w:pPr>
        <w:pStyle w:val="Kop2"/>
        <w:numPr>
          <w:ilvl w:val="0"/>
          <w:numId w:val="0"/>
        </w:numPr>
        <w:ind w:left="510"/>
        <w:rPr>
          <w:color w:val="C00000"/>
        </w:rPr>
      </w:pPr>
      <w:bookmarkStart w:id="27" w:name="_Toc229484096"/>
      <w:r w:rsidRPr="1C41EB32">
        <w:rPr>
          <w:color w:val="C00000"/>
        </w:rPr>
        <w:t>4.</w:t>
      </w:r>
      <w:r w:rsidR="002B07E9">
        <w:rPr>
          <w:color w:val="C00000"/>
        </w:rPr>
        <w:t>1 Uitsluitingsgronden</w:t>
      </w:r>
      <w:bookmarkEnd w:id="27"/>
      <w:r w:rsidR="00BB35F9" w:rsidRPr="1C41EB32">
        <w:rPr>
          <w:color w:val="C00000"/>
        </w:rPr>
        <w:t xml:space="preserve"> </w:t>
      </w:r>
    </w:p>
    <w:p w14:paraId="42F86A8F" w14:textId="602E9D78" w:rsidR="0094654B" w:rsidRPr="002E082D" w:rsidRDefault="0094654B" w:rsidP="0094654B">
      <w:pPr>
        <w:ind w:left="510"/>
        <w:jc w:val="left"/>
      </w:pPr>
      <w:r w:rsidRPr="002E082D">
        <w:t xml:space="preserve">De </w:t>
      </w:r>
      <w:r>
        <w:t>Inschrijver</w:t>
      </w:r>
      <w:r w:rsidRPr="002E082D">
        <w:t xml:space="preserve"> dient door invulling en ondertekening van he</w:t>
      </w:r>
      <w:r w:rsidRPr="00B758C5">
        <w:t>t UEA</w:t>
      </w:r>
      <w:r w:rsidRPr="002E082D">
        <w:t xml:space="preserve"> te verklaren dat de betreffende uitsluitingsgronden niet op hem van toepassing zijn. Opdrachtgever zal een </w:t>
      </w:r>
      <w:r>
        <w:t>Inschrijver</w:t>
      </w:r>
      <w:r w:rsidRPr="002E082D">
        <w:t xml:space="preserve"> die zich bevindt in één van de omstandigheden zoals beschreven in de Aanbestedingswet 2012, artikel 2.86 en 2.87 en met inachtneming van artikel 2.86a en 2.87a, uitsluiten van deelname aan de procedure met inachtneming van hetgeen is gesteld in artikel 2.88 en 2.89. Tevens leidt het niet, of niet volledig, indienen van een UEA tot uitsluiting van deelname aan de procedure. </w:t>
      </w:r>
    </w:p>
    <w:p w14:paraId="57602C9B" w14:textId="77777777" w:rsidR="00BB35F9" w:rsidRDefault="00BB35F9" w:rsidP="000C2494">
      <w:pPr>
        <w:spacing w:after="43" w:line="259" w:lineRule="auto"/>
        <w:ind w:left="0" w:firstLine="0"/>
        <w:jc w:val="left"/>
        <w:rPr>
          <w:color w:val="C00000"/>
        </w:rPr>
      </w:pPr>
    </w:p>
    <w:p w14:paraId="678E4F9A" w14:textId="6B1643FD" w:rsidR="004A7150" w:rsidRDefault="004A7150" w:rsidP="004A7150">
      <w:pPr>
        <w:tabs>
          <w:tab w:val="center" w:pos="815"/>
          <w:tab w:val="center" w:pos="2632"/>
        </w:tabs>
        <w:ind w:left="510" w:firstLine="0"/>
        <w:jc w:val="left"/>
      </w:pPr>
      <w:r>
        <w:rPr>
          <w:color w:val="C00000"/>
        </w:rPr>
        <w:t xml:space="preserve">4.1.1 </w:t>
      </w:r>
      <w:r w:rsidR="00C620D6">
        <w:rPr>
          <w:color w:val="C00000"/>
        </w:rPr>
        <w:t>Uniform Europees aanbestedingsdocument (UEA)</w:t>
      </w:r>
    </w:p>
    <w:p w14:paraId="29147524" w14:textId="45087A35" w:rsidR="00AC6657" w:rsidRPr="008A5F76" w:rsidRDefault="00AC6657" w:rsidP="008A5F76">
      <w:pPr>
        <w:spacing w:after="43" w:line="259" w:lineRule="auto"/>
        <w:ind w:left="510" w:firstLine="0"/>
        <w:jc w:val="left"/>
      </w:pPr>
      <w:r w:rsidRPr="00AC6657">
        <w:t xml:space="preserve">Door het overleggen van het Uniform Europees aanbestedingsdocument (UEA) hoeft de inschrijver in de beoordelingsfase geen bewijsstukken </w:t>
      </w:r>
      <w:r w:rsidR="00EE654B">
        <w:t xml:space="preserve">te </w:t>
      </w:r>
      <w:r w:rsidRPr="00AC6657">
        <w:t xml:space="preserve">overleggen. Wel gaat inschrijver door het ondertekenen van de bijlage Uniform Europees aanbestedingsdocument (UEA) ermee akkoord dat de </w:t>
      </w:r>
      <w:r>
        <w:t>gemeente Texel</w:t>
      </w:r>
      <w:r w:rsidRPr="00AC6657">
        <w:t xml:space="preserve"> zich het recht voorbehoudt om op een later moment alsnog de winnende inschrijver(s) te verplichten bewijsstukken omtrent de verklaring te overleggen. De bewijsmiddelen dienen aan te tonen dat de inschrijver voldoet aan de in de bijlage </w:t>
      </w:r>
      <w:r w:rsidR="00A5086E">
        <w:t>UEA</w:t>
      </w:r>
      <w:r w:rsidRPr="00AC6657">
        <w:t xml:space="preserve"> en aan de in deze paragraaf gestelde geschiktheidseisen.</w:t>
      </w:r>
    </w:p>
    <w:p w14:paraId="6570A2D2" w14:textId="77777777" w:rsidR="005D14A2" w:rsidRPr="00D43D40" w:rsidRDefault="005D14A2" w:rsidP="00E67ADC">
      <w:pPr>
        <w:spacing w:after="43" w:line="259" w:lineRule="auto"/>
        <w:ind w:left="510" w:firstLine="0"/>
        <w:jc w:val="left"/>
        <w:rPr>
          <w:color w:val="C00000"/>
        </w:rPr>
      </w:pPr>
    </w:p>
    <w:p w14:paraId="1F9C1099" w14:textId="6F02DC2A" w:rsidR="00BB35F9" w:rsidRPr="00D43D40" w:rsidRDefault="00BB35F9" w:rsidP="00E67ADC">
      <w:pPr>
        <w:tabs>
          <w:tab w:val="center" w:pos="739"/>
          <w:tab w:val="center" w:pos="2315"/>
        </w:tabs>
        <w:spacing w:line="266" w:lineRule="auto"/>
        <w:ind w:left="510" w:firstLine="0"/>
        <w:jc w:val="left"/>
        <w:rPr>
          <w:color w:val="C00000"/>
        </w:rPr>
      </w:pPr>
      <w:r w:rsidRPr="00D43D40">
        <w:rPr>
          <w:color w:val="C00000"/>
        </w:rPr>
        <w:tab/>
      </w:r>
      <w:r w:rsidR="00EE47F0" w:rsidRPr="00EE47F0">
        <w:rPr>
          <w:b/>
          <w:bCs/>
          <w:color w:val="C00000"/>
        </w:rPr>
        <w:t>4.2</w:t>
      </w:r>
      <w:r w:rsidR="00A906CA">
        <w:rPr>
          <w:b/>
          <w:bCs/>
          <w:color w:val="C00000"/>
        </w:rPr>
        <w:t xml:space="preserve"> Geschiktheidseisen</w:t>
      </w:r>
    </w:p>
    <w:p w14:paraId="6D26AF8B" w14:textId="02C67164" w:rsidR="00054BDD" w:rsidRDefault="00054BDD" w:rsidP="000B5D1E">
      <w:pPr>
        <w:ind w:left="510"/>
        <w:jc w:val="left"/>
      </w:pPr>
      <w:r w:rsidRPr="00054BDD">
        <w:t xml:space="preserve">De gemeente </w:t>
      </w:r>
      <w:r>
        <w:t>Texel</w:t>
      </w:r>
      <w:r w:rsidRPr="00054BDD">
        <w:t xml:space="preserve"> controleert de geschiktheid van de inschrijvers op grond van criteria van economische- en financiële draagkracht, technische bekwaamheid en/of beroepsbekwaamheid.</w:t>
      </w:r>
    </w:p>
    <w:p w14:paraId="3087997D" w14:textId="7CA567A6" w:rsidR="0063755B" w:rsidRDefault="0063755B" w:rsidP="00221CDF">
      <w:pPr>
        <w:spacing w:after="0" w:line="259" w:lineRule="auto"/>
        <w:ind w:left="510" w:firstLine="0"/>
      </w:pPr>
      <w:r>
        <w:t xml:space="preserve"> </w:t>
      </w:r>
    </w:p>
    <w:tbl>
      <w:tblPr>
        <w:tblStyle w:val="TableGrid"/>
        <w:tblW w:w="9385" w:type="dxa"/>
        <w:tblInd w:w="528" w:type="dxa"/>
        <w:tblCellMar>
          <w:top w:w="48" w:type="dxa"/>
          <w:left w:w="67" w:type="dxa"/>
          <w:right w:w="12" w:type="dxa"/>
        </w:tblCellMar>
        <w:tblLook w:val="04A0" w:firstRow="1" w:lastRow="0" w:firstColumn="1" w:lastColumn="0" w:noHBand="0" w:noVBand="1"/>
      </w:tblPr>
      <w:tblGrid>
        <w:gridCol w:w="247"/>
        <w:gridCol w:w="9138"/>
      </w:tblGrid>
      <w:tr w:rsidR="00221CDF" w14:paraId="2A1A947A" w14:textId="77777777" w:rsidTr="0065347A">
        <w:trPr>
          <w:trHeight w:val="300"/>
        </w:trPr>
        <w:tc>
          <w:tcPr>
            <w:tcW w:w="247" w:type="dxa"/>
            <w:tcBorders>
              <w:top w:val="single" w:sz="8" w:space="0" w:color="000000"/>
              <w:left w:val="single" w:sz="8" w:space="0" w:color="000000"/>
              <w:bottom w:val="single" w:sz="4" w:space="0" w:color="000000"/>
              <w:right w:val="single" w:sz="4" w:space="0" w:color="000000"/>
            </w:tcBorders>
            <w:shd w:val="clear" w:color="auto" w:fill="D9D9D9"/>
          </w:tcPr>
          <w:p w14:paraId="5D181A96" w14:textId="5E269B81" w:rsidR="00221CDF" w:rsidRPr="009B2021" w:rsidRDefault="00221CDF" w:rsidP="009B2021">
            <w:pPr>
              <w:spacing w:after="0" w:line="259" w:lineRule="auto"/>
              <w:ind w:left="0" w:firstLine="0"/>
              <w:rPr>
                <w:b/>
                <w:bCs/>
              </w:rPr>
            </w:pPr>
            <w:r w:rsidRPr="009B2021">
              <w:rPr>
                <w:b/>
                <w:bCs/>
              </w:rPr>
              <w:t>#</w:t>
            </w:r>
          </w:p>
        </w:tc>
        <w:tc>
          <w:tcPr>
            <w:tcW w:w="9138" w:type="dxa"/>
            <w:tcBorders>
              <w:top w:val="single" w:sz="8" w:space="0" w:color="000000"/>
              <w:left w:val="single" w:sz="4" w:space="0" w:color="000000"/>
              <w:bottom w:val="single" w:sz="4" w:space="0" w:color="000000"/>
              <w:right w:val="single" w:sz="4" w:space="0" w:color="000000"/>
            </w:tcBorders>
            <w:shd w:val="clear" w:color="auto" w:fill="D9D9D9"/>
          </w:tcPr>
          <w:p w14:paraId="00C0E5F5" w14:textId="4095AC08" w:rsidR="00221CDF" w:rsidRPr="009B2021" w:rsidRDefault="009B2021" w:rsidP="00E67ADC">
            <w:pPr>
              <w:spacing w:after="0" w:line="259" w:lineRule="auto"/>
              <w:ind w:left="510" w:firstLine="0"/>
              <w:rPr>
                <w:b/>
                <w:bCs/>
              </w:rPr>
            </w:pPr>
            <w:r w:rsidRPr="009B2021">
              <w:rPr>
                <w:b/>
                <w:bCs/>
              </w:rPr>
              <w:t>Eis</w:t>
            </w:r>
          </w:p>
        </w:tc>
      </w:tr>
      <w:tr w:rsidR="00221CDF" w14:paraId="05F8E27D" w14:textId="77777777" w:rsidTr="0065347A">
        <w:trPr>
          <w:trHeight w:val="299"/>
        </w:trPr>
        <w:tc>
          <w:tcPr>
            <w:tcW w:w="247" w:type="dxa"/>
            <w:tcBorders>
              <w:top w:val="single" w:sz="4" w:space="0" w:color="000000"/>
              <w:left w:val="single" w:sz="8" w:space="0" w:color="000000"/>
              <w:bottom w:val="single" w:sz="4" w:space="0" w:color="000000"/>
              <w:right w:val="single" w:sz="4" w:space="0" w:color="000000"/>
            </w:tcBorders>
          </w:tcPr>
          <w:p w14:paraId="58BEC453" w14:textId="618AFD19" w:rsidR="00221CDF" w:rsidRDefault="00F16F2C" w:rsidP="009B2021">
            <w:pPr>
              <w:spacing w:after="0" w:line="259" w:lineRule="auto"/>
              <w:ind w:left="0" w:firstLine="0"/>
            </w:pPr>
            <w:r>
              <w:t>1.</w:t>
            </w:r>
          </w:p>
        </w:tc>
        <w:tc>
          <w:tcPr>
            <w:tcW w:w="9138" w:type="dxa"/>
            <w:tcBorders>
              <w:top w:val="single" w:sz="4" w:space="0" w:color="000000"/>
              <w:left w:val="single" w:sz="4" w:space="0" w:color="000000"/>
              <w:bottom w:val="single" w:sz="4" w:space="0" w:color="000000"/>
              <w:right w:val="single" w:sz="4" w:space="0" w:color="000000"/>
            </w:tcBorders>
          </w:tcPr>
          <w:p w14:paraId="0F7D4E33" w14:textId="77777777" w:rsidR="009B2021" w:rsidRPr="009B2021" w:rsidRDefault="009B2021" w:rsidP="009B2021">
            <w:pPr>
              <w:spacing w:after="0" w:line="259" w:lineRule="auto"/>
              <w:ind w:left="0" w:firstLine="0"/>
              <w:rPr>
                <w:b/>
                <w:bCs/>
              </w:rPr>
            </w:pPr>
            <w:r w:rsidRPr="009B2021">
              <w:rPr>
                <w:b/>
                <w:bCs/>
              </w:rPr>
              <w:t xml:space="preserve">Financiële en economische draagkracht </w:t>
            </w:r>
          </w:p>
          <w:p w14:paraId="5445705D" w14:textId="6333B939" w:rsidR="009B2021" w:rsidRDefault="009B2021" w:rsidP="009B2021">
            <w:pPr>
              <w:spacing w:after="0" w:line="259" w:lineRule="auto"/>
              <w:ind w:left="0" w:firstLine="0"/>
            </w:pPr>
            <w:r w:rsidRPr="009B2021">
              <w:t xml:space="preserve">Inschrijver dient een stabiele onderneming te zijn, wiens continuïteit is gegarandeerd gedurende de looptijd van de opdracht, inclusief mogelijke verlengingen. Indien u controleplichtig bent, verklaart u door ondertekening van het Uniform Europees Aanbestedingsdocument, dat de meest recente accountantscontrole in de jaarrekening geen paragraaf bevat met negatieve continuïteits-verwachtingen. De gemeente </w:t>
            </w:r>
            <w:r>
              <w:t>Texel</w:t>
            </w:r>
            <w:r w:rsidRPr="009B2021">
              <w:t xml:space="preserve"> kan na voorlopige gunning vragen om deze accountantsverklaring en de jaarrekening. </w:t>
            </w:r>
          </w:p>
          <w:p w14:paraId="6B77C5F8" w14:textId="77777777" w:rsidR="009B2021" w:rsidRDefault="009B2021" w:rsidP="009B2021">
            <w:pPr>
              <w:spacing w:after="0" w:line="259" w:lineRule="auto"/>
              <w:ind w:left="0" w:firstLine="0"/>
            </w:pPr>
          </w:p>
          <w:p w14:paraId="297E97F5" w14:textId="6AA7AA8F" w:rsidR="00221CDF" w:rsidRDefault="009B2021" w:rsidP="009B2021">
            <w:pPr>
              <w:spacing w:after="0" w:line="259" w:lineRule="auto"/>
              <w:ind w:left="0" w:firstLine="0"/>
            </w:pPr>
            <w:r w:rsidRPr="009B2021">
              <w:t xml:space="preserve">Indien u niet controleplichtig bent, verklaart u door ondertekening van het Uniform Europees Aanbestedingsdocument, dat de financiële en economische draagkracht van uw onderneming zodanig is, dat de continuïteit van de dienstverlening gedurende de looptijd van de opdracht, inclusief mogelijke verlengingen, niet in gevaar komt. De gemeente </w:t>
            </w:r>
            <w:r w:rsidR="002842BD">
              <w:t>Texel</w:t>
            </w:r>
            <w:r w:rsidRPr="009B2021">
              <w:t xml:space="preserve"> kan na voorlopige gunning vragen om een jaarverslag</w:t>
            </w:r>
            <w:r w:rsidR="007945CD">
              <w:t>.</w:t>
            </w:r>
          </w:p>
        </w:tc>
      </w:tr>
      <w:tr w:rsidR="00221CDF" w14:paraId="5330FA51" w14:textId="77777777" w:rsidTr="0065347A">
        <w:trPr>
          <w:trHeight w:val="298"/>
        </w:trPr>
        <w:tc>
          <w:tcPr>
            <w:tcW w:w="247" w:type="dxa"/>
            <w:tcBorders>
              <w:top w:val="single" w:sz="4" w:space="0" w:color="000000"/>
              <w:left w:val="single" w:sz="8" w:space="0" w:color="000000"/>
              <w:bottom w:val="single" w:sz="4" w:space="0" w:color="000000"/>
              <w:right w:val="single" w:sz="4" w:space="0" w:color="000000"/>
            </w:tcBorders>
          </w:tcPr>
          <w:p w14:paraId="38157AF3" w14:textId="68FB21F7" w:rsidR="00221CDF" w:rsidRDefault="00F16F2C" w:rsidP="009B2021">
            <w:pPr>
              <w:spacing w:after="0" w:line="259" w:lineRule="auto"/>
              <w:ind w:left="0" w:firstLine="0"/>
              <w:jc w:val="left"/>
            </w:pPr>
            <w:r>
              <w:t>2.</w:t>
            </w:r>
          </w:p>
        </w:tc>
        <w:tc>
          <w:tcPr>
            <w:tcW w:w="9138" w:type="dxa"/>
            <w:tcBorders>
              <w:top w:val="single" w:sz="4" w:space="0" w:color="000000"/>
              <w:left w:val="single" w:sz="4" w:space="0" w:color="000000"/>
              <w:bottom w:val="single" w:sz="4" w:space="0" w:color="000000"/>
              <w:right w:val="single" w:sz="4" w:space="0" w:color="000000"/>
            </w:tcBorders>
          </w:tcPr>
          <w:p w14:paraId="6F2DA985" w14:textId="77777777" w:rsidR="002842BD" w:rsidRPr="002842BD" w:rsidRDefault="002842BD" w:rsidP="002842BD">
            <w:pPr>
              <w:spacing w:after="0" w:line="259" w:lineRule="auto"/>
              <w:ind w:left="0" w:firstLine="0"/>
              <w:rPr>
                <w:b/>
                <w:bCs/>
              </w:rPr>
            </w:pPr>
            <w:r w:rsidRPr="002842BD">
              <w:rPr>
                <w:b/>
                <w:bCs/>
              </w:rPr>
              <w:t xml:space="preserve">Bedrijfsaansprakelijkheid </w:t>
            </w:r>
          </w:p>
          <w:p w14:paraId="378CCD82" w14:textId="77777777" w:rsidR="00011611" w:rsidRDefault="002842BD" w:rsidP="002842BD">
            <w:pPr>
              <w:spacing w:after="0" w:line="259" w:lineRule="auto"/>
              <w:ind w:left="0" w:firstLine="0"/>
            </w:pPr>
            <w:r w:rsidRPr="002842BD">
              <w:t xml:space="preserve">Inschrijver dient adequaat verzekerd te zijn tegen bedrijfs-/beroepsaansprakelijkheid met een dekking van minimaal € 2.500.000,- met ten hoogste een eigen risico van € 5.000,- per gebeurtenis. Na voornemen tot gunning dient binnen 7 kalenderdagen een kopie van de polis (kopie voorblad volstaat) </w:t>
            </w:r>
            <w:r w:rsidRPr="002842BD">
              <w:lastRenderedPageBreak/>
              <w:t xml:space="preserve">met de vereiste minimale dekking ingediend te worden. Indien een concernpolis wordt overgelegd dient duidelijk te zijn dat Inschrijver is meeverzekerd. </w:t>
            </w:r>
          </w:p>
          <w:p w14:paraId="443B8BE7" w14:textId="77777777" w:rsidR="00011611" w:rsidRDefault="00011611" w:rsidP="002842BD">
            <w:pPr>
              <w:spacing w:after="0" w:line="259" w:lineRule="auto"/>
              <w:ind w:left="0" w:firstLine="0"/>
            </w:pPr>
          </w:p>
          <w:p w14:paraId="44434438" w14:textId="77777777" w:rsidR="00011611" w:rsidRDefault="002842BD" w:rsidP="002842BD">
            <w:pPr>
              <w:spacing w:after="0" w:line="259" w:lineRule="auto"/>
              <w:ind w:left="0" w:firstLine="0"/>
            </w:pPr>
            <w:r w:rsidRPr="002842BD">
              <w:t xml:space="preserve">Indien Inschrijver niet in het bezit is van de gevraagde aansprakelijkheidsverzekering dan dient inschrijver binnen 15 dagen na voorgenomen gunning, een verklaring te versturen, waarin onvoorwaardelijk wordt verklaard dat de gevraagde aansprakelijkheidsverzekering wordt gesloten. </w:t>
            </w:r>
          </w:p>
          <w:p w14:paraId="15549A26" w14:textId="77777777" w:rsidR="00011611" w:rsidRDefault="00011611" w:rsidP="002842BD">
            <w:pPr>
              <w:spacing w:after="0" w:line="259" w:lineRule="auto"/>
              <w:ind w:left="0" w:firstLine="0"/>
            </w:pPr>
          </w:p>
          <w:p w14:paraId="2B1A9631" w14:textId="2208EDFD" w:rsidR="00221CDF" w:rsidRDefault="002842BD" w:rsidP="002842BD">
            <w:pPr>
              <w:spacing w:after="0" w:line="259" w:lineRule="auto"/>
              <w:ind w:left="0" w:firstLine="0"/>
            </w:pPr>
            <w:r w:rsidRPr="002842BD">
              <w:t xml:space="preserve">Aan inschrijver zal definitief worden gegund als een bewijs (kopie polis blad) van de afgesloten aansprakelijkheidsverzekering aan de gemeente </w:t>
            </w:r>
            <w:r w:rsidR="004C3A85">
              <w:t>Texel</w:t>
            </w:r>
            <w:r w:rsidRPr="002842BD">
              <w:t xml:space="preserve"> wordt overhandigd.</w:t>
            </w:r>
          </w:p>
        </w:tc>
      </w:tr>
      <w:tr w:rsidR="00221CDF" w14:paraId="5C0ED154" w14:textId="77777777" w:rsidTr="0065347A">
        <w:trPr>
          <w:trHeight w:val="317"/>
        </w:trPr>
        <w:tc>
          <w:tcPr>
            <w:tcW w:w="247" w:type="dxa"/>
            <w:tcBorders>
              <w:top w:val="single" w:sz="4" w:space="0" w:color="000000"/>
              <w:left w:val="single" w:sz="8" w:space="0" w:color="000000"/>
              <w:bottom w:val="single" w:sz="8" w:space="0" w:color="000000"/>
              <w:right w:val="single" w:sz="4" w:space="0" w:color="000000"/>
            </w:tcBorders>
          </w:tcPr>
          <w:p w14:paraId="18FFEA64" w14:textId="5563DAFF" w:rsidR="00221CDF" w:rsidRDefault="00F16F2C" w:rsidP="009B2021">
            <w:pPr>
              <w:spacing w:after="0" w:line="259" w:lineRule="auto"/>
              <w:ind w:left="0" w:firstLine="0"/>
              <w:jc w:val="left"/>
            </w:pPr>
            <w:r>
              <w:lastRenderedPageBreak/>
              <w:t>3.</w:t>
            </w:r>
          </w:p>
        </w:tc>
        <w:tc>
          <w:tcPr>
            <w:tcW w:w="9138" w:type="dxa"/>
            <w:tcBorders>
              <w:top w:val="single" w:sz="4" w:space="0" w:color="000000"/>
              <w:left w:val="single" w:sz="4" w:space="0" w:color="000000"/>
              <w:bottom w:val="single" w:sz="8" w:space="0" w:color="000000"/>
              <w:right w:val="single" w:sz="4" w:space="0" w:color="000000"/>
            </w:tcBorders>
          </w:tcPr>
          <w:p w14:paraId="23508784" w14:textId="77777777" w:rsidR="001500B7" w:rsidRPr="001500B7" w:rsidRDefault="001500B7" w:rsidP="001500B7">
            <w:pPr>
              <w:spacing w:after="0" w:line="259" w:lineRule="auto"/>
              <w:ind w:left="0" w:firstLine="0"/>
              <w:rPr>
                <w:b/>
                <w:bCs/>
              </w:rPr>
            </w:pPr>
            <w:r w:rsidRPr="001500B7">
              <w:rPr>
                <w:b/>
                <w:bCs/>
              </w:rPr>
              <w:t xml:space="preserve">Beroepsbevoegdheid </w:t>
            </w:r>
          </w:p>
          <w:p w14:paraId="2CCFC68F" w14:textId="0D6EB1CD" w:rsidR="00221CDF" w:rsidRDefault="001500B7" w:rsidP="001500B7">
            <w:pPr>
              <w:spacing w:after="0" w:line="259" w:lineRule="auto"/>
              <w:ind w:left="0" w:firstLine="0"/>
            </w:pPr>
            <w:r w:rsidRPr="001500B7">
              <w:t>De inschrijver dient ingeschreven te zijn in een handelsregister van een Kamer van Koophandel of een in de lidstaten vergelijkbaar instituut. Degene die de inschrijving ondertekent dient, blijkens het uittreksel van het handelsregister tekenbevoegd te zijn, dan wel schriftelijk gevolmachtigd te zijn te ondertekenen door degene die volgens het handelsregister tekenbevoegd is</w:t>
            </w:r>
            <w:r w:rsidR="007945CD">
              <w:t>.</w:t>
            </w:r>
          </w:p>
        </w:tc>
      </w:tr>
      <w:tr w:rsidR="00221CDF" w14:paraId="020CB027" w14:textId="77777777" w:rsidTr="0065347A">
        <w:trPr>
          <w:trHeight w:val="352"/>
        </w:trPr>
        <w:tc>
          <w:tcPr>
            <w:tcW w:w="247" w:type="dxa"/>
            <w:tcBorders>
              <w:top w:val="single" w:sz="8" w:space="0" w:color="000000"/>
              <w:left w:val="single" w:sz="8" w:space="0" w:color="000000"/>
              <w:bottom w:val="single" w:sz="8" w:space="0" w:color="000000"/>
              <w:right w:val="single" w:sz="4" w:space="0" w:color="000000"/>
            </w:tcBorders>
          </w:tcPr>
          <w:p w14:paraId="3F816CCA" w14:textId="794150DA" w:rsidR="00221CDF" w:rsidRDefault="007F4E4E" w:rsidP="009B2021">
            <w:pPr>
              <w:spacing w:after="0" w:line="259" w:lineRule="auto"/>
              <w:ind w:left="0" w:firstLine="0"/>
              <w:jc w:val="left"/>
            </w:pPr>
            <w:r>
              <w:t>4</w:t>
            </w:r>
            <w:r w:rsidR="00F16F2C">
              <w:t>.</w:t>
            </w:r>
          </w:p>
        </w:tc>
        <w:tc>
          <w:tcPr>
            <w:tcW w:w="9138" w:type="dxa"/>
            <w:tcBorders>
              <w:top w:val="single" w:sz="8" w:space="0" w:color="000000"/>
              <w:left w:val="single" w:sz="4" w:space="0" w:color="000000"/>
              <w:bottom w:val="single" w:sz="8" w:space="0" w:color="000000"/>
              <w:right w:val="single" w:sz="4" w:space="0" w:color="000000"/>
            </w:tcBorders>
          </w:tcPr>
          <w:p w14:paraId="735D7C23" w14:textId="77777777" w:rsidR="006B1E7E" w:rsidRPr="006B1E7E" w:rsidRDefault="006B1E7E" w:rsidP="006B1E7E">
            <w:pPr>
              <w:spacing w:after="0" w:line="259" w:lineRule="auto"/>
              <w:ind w:left="0" w:firstLine="0"/>
              <w:jc w:val="left"/>
              <w:rPr>
                <w:b/>
                <w:bCs/>
              </w:rPr>
            </w:pPr>
            <w:r w:rsidRPr="006B1E7E">
              <w:rPr>
                <w:b/>
                <w:bCs/>
              </w:rPr>
              <w:t xml:space="preserve">Kwaliteitsmanagement </w:t>
            </w:r>
          </w:p>
          <w:p w14:paraId="3F7333AC" w14:textId="4471767A" w:rsidR="006B1E7E" w:rsidRDefault="006B1E7E" w:rsidP="006B1E7E">
            <w:pPr>
              <w:spacing w:after="0" w:line="259" w:lineRule="auto"/>
              <w:ind w:left="0" w:firstLine="0"/>
              <w:jc w:val="left"/>
            </w:pPr>
            <w:r w:rsidRPr="006B1E7E">
              <w:t xml:space="preserve">Inschrijver beschikt over </w:t>
            </w:r>
            <w:r w:rsidR="000B1F6B">
              <w:t>ISO</w:t>
            </w:r>
            <w:r w:rsidR="007F4E4E">
              <w:t xml:space="preserve"> 9001:2015 </w:t>
            </w:r>
            <w:r w:rsidRPr="006B1E7E">
              <w:t xml:space="preserve">kwaliteitsmanagementsysteem </w:t>
            </w:r>
            <w:r w:rsidR="007F4E4E">
              <w:t>certificering</w:t>
            </w:r>
            <w:r w:rsidRPr="006B1E7E">
              <w:t xml:space="preserve">. </w:t>
            </w:r>
          </w:p>
          <w:p w14:paraId="1ED60E82" w14:textId="77777777" w:rsidR="006B1E7E" w:rsidRDefault="006B1E7E" w:rsidP="006B1E7E">
            <w:pPr>
              <w:spacing w:after="0" w:line="259" w:lineRule="auto"/>
              <w:ind w:left="0" w:firstLine="0"/>
              <w:jc w:val="left"/>
            </w:pPr>
            <w:r w:rsidRPr="006B1E7E">
              <w:t xml:space="preserve">U kunt bij de inschrijving volstaan met het invullen en bijvoegen van het Uniform Europees Aanbestedingsdocument. </w:t>
            </w:r>
          </w:p>
          <w:p w14:paraId="63376316" w14:textId="7E26B0B2" w:rsidR="00221CDF" w:rsidRDefault="006B1E7E" w:rsidP="006B1E7E">
            <w:pPr>
              <w:spacing w:after="0" w:line="259" w:lineRule="auto"/>
              <w:ind w:left="0" w:firstLine="0"/>
              <w:jc w:val="left"/>
            </w:pPr>
            <w:r w:rsidRPr="006B1E7E">
              <w:t xml:space="preserve">Binnen 15 kalenderdagen na voorlopige gunning dient de Inschrijver aan wie de gemeente </w:t>
            </w:r>
            <w:r w:rsidR="00387B8C">
              <w:t>Texel</w:t>
            </w:r>
            <w:r w:rsidRPr="006B1E7E">
              <w:t xml:space="preserve"> voornemens is de opdracht te gunnen, het bij deze eis behorende bewijs in te dienen. </w:t>
            </w:r>
          </w:p>
        </w:tc>
      </w:tr>
      <w:tr w:rsidR="00A861F9" w14:paraId="11740C8D" w14:textId="77777777" w:rsidTr="0065347A">
        <w:trPr>
          <w:trHeight w:val="352"/>
        </w:trPr>
        <w:tc>
          <w:tcPr>
            <w:tcW w:w="247" w:type="dxa"/>
            <w:tcBorders>
              <w:top w:val="single" w:sz="8" w:space="0" w:color="000000"/>
              <w:left w:val="single" w:sz="8" w:space="0" w:color="000000"/>
              <w:bottom w:val="single" w:sz="8" w:space="0" w:color="000000"/>
              <w:right w:val="single" w:sz="4" w:space="0" w:color="000000"/>
            </w:tcBorders>
          </w:tcPr>
          <w:p w14:paraId="2953FF2E" w14:textId="53025C41" w:rsidR="00A861F9" w:rsidRDefault="00A861F9" w:rsidP="009B2021">
            <w:pPr>
              <w:spacing w:after="0" w:line="259" w:lineRule="auto"/>
              <w:ind w:left="0" w:firstLine="0"/>
              <w:jc w:val="left"/>
            </w:pPr>
            <w:r>
              <w:t>5.</w:t>
            </w:r>
          </w:p>
        </w:tc>
        <w:tc>
          <w:tcPr>
            <w:tcW w:w="9138" w:type="dxa"/>
            <w:tcBorders>
              <w:top w:val="single" w:sz="8" w:space="0" w:color="000000"/>
              <w:left w:val="single" w:sz="4" w:space="0" w:color="000000"/>
              <w:bottom w:val="single" w:sz="8" w:space="0" w:color="000000"/>
              <w:right w:val="single" w:sz="4" w:space="0" w:color="000000"/>
            </w:tcBorders>
          </w:tcPr>
          <w:p w14:paraId="5F743D6B" w14:textId="2B3A6F5D" w:rsidR="00A861F9" w:rsidRPr="008A5F76" w:rsidRDefault="008A5F76" w:rsidP="006B1E7E">
            <w:pPr>
              <w:spacing w:after="0" w:line="259" w:lineRule="auto"/>
              <w:ind w:left="0" w:firstLine="0"/>
              <w:jc w:val="left"/>
              <w:rPr>
                <w:b/>
                <w:bCs/>
              </w:rPr>
            </w:pPr>
            <w:r w:rsidRPr="008A5F76">
              <w:rPr>
                <w:b/>
                <w:bCs/>
              </w:rPr>
              <w:t>Gedragsverklaring</w:t>
            </w:r>
          </w:p>
          <w:p w14:paraId="09CF452C" w14:textId="77777777" w:rsidR="008A5F76" w:rsidRDefault="008A5F76" w:rsidP="008A5F76">
            <w:pPr>
              <w:spacing w:after="43" w:line="259" w:lineRule="auto"/>
              <w:ind w:left="0" w:firstLine="0"/>
              <w:jc w:val="left"/>
            </w:pPr>
            <w:r w:rsidRPr="00415381">
              <w:t xml:space="preserve">Een gedragsverklaring aanbesteden (GVA) is een verklaring van de minister van Veiligheid en Justitie waaruit blijkt dat uit een onderzoek naar de betrokken natuurlijke persoon of rechtspersoon geen bezwaren bestaan in verband met inschrijving op overheidsopdrachten, speciale-sectoropdrachten, concessieovereenkomsten voor openbare werken of prijsvragen. De “Gedragsverklaring aanbesteden” is aan te vragen via </w:t>
            </w:r>
            <w:hyperlink r:id="rId15" w:history="1">
              <w:r w:rsidRPr="00C341C9">
                <w:rPr>
                  <w:rStyle w:val="Hyperlink"/>
                </w:rPr>
                <w:t>www.justis.nl</w:t>
              </w:r>
            </w:hyperlink>
            <w:r w:rsidRPr="00415381">
              <w:t xml:space="preserve"> en is twee jaar geldig. Voor het aanvragen is e</w:t>
            </w:r>
            <w:r>
              <w:t>-</w:t>
            </w:r>
            <w:r w:rsidRPr="00415381">
              <w:t xml:space="preserve">Herkenning nodig. </w:t>
            </w:r>
          </w:p>
          <w:p w14:paraId="6F9D7004" w14:textId="77777777" w:rsidR="008A5F76" w:rsidRDefault="008A5F76" w:rsidP="008A5F76">
            <w:pPr>
              <w:spacing w:after="43" w:line="259" w:lineRule="auto"/>
              <w:ind w:left="0" w:firstLine="0"/>
              <w:jc w:val="left"/>
            </w:pPr>
          </w:p>
          <w:p w14:paraId="16713E69" w14:textId="362DBDA8" w:rsidR="00A861F9" w:rsidRPr="009647F0" w:rsidRDefault="008A5F76" w:rsidP="009647F0">
            <w:pPr>
              <w:spacing w:after="43" w:line="259" w:lineRule="auto"/>
              <w:ind w:left="0" w:firstLine="0"/>
              <w:jc w:val="left"/>
              <w:rPr>
                <w:color w:val="C00000"/>
              </w:rPr>
            </w:pPr>
            <w:r w:rsidRPr="00415381">
              <w:t>Let op: vraag de “Gedragsverklaring aanbesteden” tijdig aan, de gemiddelde afhandelingstermijn hiervan is 4 weken. Na voornemen tot gunning dient de gedragsverklaring te worden opgestuurd.</w:t>
            </w:r>
          </w:p>
        </w:tc>
      </w:tr>
    </w:tbl>
    <w:p w14:paraId="3BCE7101" w14:textId="77777777" w:rsidR="0063755B" w:rsidRDefault="0063755B" w:rsidP="00E67ADC">
      <w:pPr>
        <w:spacing w:after="0" w:line="259" w:lineRule="auto"/>
        <w:ind w:left="510" w:firstLine="0"/>
      </w:pPr>
      <w:r>
        <w:t xml:space="preserve"> </w:t>
      </w:r>
    </w:p>
    <w:p w14:paraId="2EC18E06" w14:textId="77777777" w:rsidR="00075016" w:rsidRDefault="00075016" w:rsidP="00075016">
      <w:pPr>
        <w:pStyle w:val="Geenafstand"/>
      </w:pPr>
    </w:p>
    <w:p w14:paraId="5C34E805" w14:textId="77777777" w:rsidR="000C2494" w:rsidRDefault="000C2494" w:rsidP="00075016">
      <w:pPr>
        <w:pStyle w:val="Geenafstand"/>
      </w:pPr>
    </w:p>
    <w:p w14:paraId="68B1A3E0" w14:textId="77777777" w:rsidR="000C2494" w:rsidRDefault="000C2494" w:rsidP="00075016">
      <w:pPr>
        <w:pStyle w:val="Geenafstand"/>
      </w:pPr>
    </w:p>
    <w:p w14:paraId="56DA302D" w14:textId="77777777" w:rsidR="000C2494" w:rsidRDefault="000C2494" w:rsidP="00075016">
      <w:pPr>
        <w:pStyle w:val="Geenafstand"/>
      </w:pPr>
    </w:p>
    <w:p w14:paraId="6F822D9F" w14:textId="77777777" w:rsidR="000C2494" w:rsidRDefault="000C2494" w:rsidP="00075016">
      <w:pPr>
        <w:pStyle w:val="Geenafstand"/>
      </w:pPr>
    </w:p>
    <w:p w14:paraId="265EFF00" w14:textId="77777777" w:rsidR="000C2494" w:rsidRDefault="000C2494" w:rsidP="00075016">
      <w:pPr>
        <w:pStyle w:val="Geenafstand"/>
      </w:pPr>
    </w:p>
    <w:p w14:paraId="5AD016D0" w14:textId="77777777" w:rsidR="000C2494" w:rsidRDefault="000C2494" w:rsidP="00075016">
      <w:pPr>
        <w:pStyle w:val="Geenafstand"/>
      </w:pPr>
    </w:p>
    <w:p w14:paraId="5997222D" w14:textId="77777777" w:rsidR="000C2494" w:rsidRDefault="000C2494" w:rsidP="00075016">
      <w:pPr>
        <w:pStyle w:val="Geenafstand"/>
      </w:pPr>
    </w:p>
    <w:p w14:paraId="25A254CC" w14:textId="77777777" w:rsidR="000C2494" w:rsidRDefault="000C2494" w:rsidP="00075016">
      <w:pPr>
        <w:pStyle w:val="Geenafstand"/>
      </w:pPr>
    </w:p>
    <w:p w14:paraId="7B205CA8" w14:textId="77777777" w:rsidR="000C2494" w:rsidRDefault="000C2494" w:rsidP="00075016">
      <w:pPr>
        <w:pStyle w:val="Geenafstand"/>
      </w:pPr>
    </w:p>
    <w:p w14:paraId="535E8DED" w14:textId="77777777" w:rsidR="000C2494" w:rsidRDefault="000C2494" w:rsidP="00075016">
      <w:pPr>
        <w:pStyle w:val="Geenafstand"/>
      </w:pPr>
    </w:p>
    <w:p w14:paraId="230842C8" w14:textId="77777777" w:rsidR="000C2494" w:rsidRDefault="000C2494" w:rsidP="00075016">
      <w:pPr>
        <w:pStyle w:val="Geenafstand"/>
      </w:pPr>
    </w:p>
    <w:p w14:paraId="276CF6BB" w14:textId="77777777" w:rsidR="000C2494" w:rsidRDefault="000C2494" w:rsidP="00075016">
      <w:pPr>
        <w:pStyle w:val="Geenafstand"/>
      </w:pPr>
    </w:p>
    <w:p w14:paraId="79CA2C4A" w14:textId="77777777" w:rsidR="000C2494" w:rsidRDefault="000C2494" w:rsidP="00075016">
      <w:pPr>
        <w:pStyle w:val="Geenafstand"/>
      </w:pPr>
    </w:p>
    <w:p w14:paraId="2B48F6E6" w14:textId="77777777" w:rsidR="00075016" w:rsidRDefault="00075016" w:rsidP="00075016">
      <w:pPr>
        <w:pStyle w:val="Geenafstand"/>
      </w:pPr>
    </w:p>
    <w:p w14:paraId="49638563" w14:textId="77383C0E" w:rsidR="00882C0D" w:rsidRPr="003E273C" w:rsidRDefault="00E8276B" w:rsidP="00E67ADC">
      <w:pPr>
        <w:pStyle w:val="Kop1"/>
        <w:numPr>
          <w:ilvl w:val="0"/>
          <w:numId w:val="0"/>
        </w:numPr>
        <w:spacing w:after="250"/>
        <w:ind w:left="510"/>
        <w:rPr>
          <w:color w:val="C00000"/>
          <w:sz w:val="36"/>
          <w:szCs w:val="36"/>
        </w:rPr>
      </w:pPr>
      <w:bookmarkStart w:id="28" w:name="_Toc229484097"/>
      <w:r>
        <w:rPr>
          <w:color w:val="C00000"/>
          <w:sz w:val="36"/>
          <w:szCs w:val="36"/>
        </w:rPr>
        <w:lastRenderedPageBreak/>
        <w:t>5</w:t>
      </w:r>
      <w:r w:rsidR="00882C0D">
        <w:rPr>
          <w:color w:val="C00000"/>
          <w:sz w:val="36"/>
          <w:szCs w:val="36"/>
        </w:rPr>
        <w:t xml:space="preserve"> </w:t>
      </w:r>
      <w:r w:rsidR="0030354C">
        <w:rPr>
          <w:color w:val="C00000"/>
          <w:sz w:val="36"/>
          <w:szCs w:val="36"/>
        </w:rPr>
        <w:t>De gunning</w:t>
      </w:r>
      <w:bookmarkEnd w:id="28"/>
    </w:p>
    <w:p w14:paraId="3E6C580F" w14:textId="53393EB2" w:rsidR="00607570" w:rsidRDefault="00607570" w:rsidP="008B71AB">
      <w:pPr>
        <w:spacing w:after="33"/>
        <w:ind w:left="500" w:firstLine="0"/>
        <w:jc w:val="left"/>
      </w:pPr>
      <w:r w:rsidRPr="00607570">
        <w:t>Nadat de inschrijvers zich op basis van de hiervoor vermelde criteria hebben gekwalificeerd, dienen de inschrijvingen onvoorwaardelijk aan alle eisen te voldoen. Inschrijvingen die niet onvoorwaardelijk aan álle eisen voldoen, worden niet meegenomen in de verdere beoordeling.</w:t>
      </w:r>
    </w:p>
    <w:p w14:paraId="363840A3" w14:textId="77777777" w:rsidR="00B906D0" w:rsidRDefault="00B906D0" w:rsidP="00E67ADC">
      <w:pPr>
        <w:spacing w:after="33"/>
        <w:ind w:left="510"/>
      </w:pPr>
    </w:p>
    <w:p w14:paraId="25720633" w14:textId="7C11EB07" w:rsidR="00201C50" w:rsidRDefault="00E8276B" w:rsidP="00E67ADC">
      <w:pPr>
        <w:pStyle w:val="Kop2"/>
        <w:numPr>
          <w:ilvl w:val="0"/>
          <w:numId w:val="0"/>
        </w:numPr>
        <w:ind w:left="510"/>
        <w:rPr>
          <w:color w:val="C00000"/>
        </w:rPr>
      </w:pPr>
      <w:bookmarkStart w:id="29" w:name="_Toc229484098"/>
      <w:r>
        <w:rPr>
          <w:color w:val="C00000"/>
        </w:rPr>
        <w:t>5</w:t>
      </w:r>
      <w:r w:rsidR="00201C50">
        <w:rPr>
          <w:color w:val="C00000"/>
        </w:rPr>
        <w:t>.</w:t>
      </w:r>
      <w:r w:rsidR="00607570">
        <w:rPr>
          <w:color w:val="C00000"/>
        </w:rPr>
        <w:t>1 Gunningscriteria</w:t>
      </w:r>
      <w:bookmarkEnd w:id="29"/>
    </w:p>
    <w:p w14:paraId="45270965" w14:textId="2B6BE8BA" w:rsidR="00DF7460" w:rsidRDefault="00432329" w:rsidP="00C37B08">
      <w:pPr>
        <w:ind w:left="510"/>
        <w:jc w:val="left"/>
      </w:pPr>
      <w:r w:rsidRPr="00432329">
        <w:t xml:space="preserve">De inschrijver die de beste prijs-kwaliteit verhouding heeft, komt voor gunning van de opdracht in aanmerking. De verhouding kwaliteit/prijs die wordt gehanteerd bij deze aanbesteding is: </w:t>
      </w:r>
    </w:p>
    <w:p w14:paraId="6F2739C6" w14:textId="77777777" w:rsidR="00DF7460" w:rsidRDefault="00DF7460" w:rsidP="000C7C9C">
      <w:pPr>
        <w:ind w:left="510"/>
        <w:jc w:val="left"/>
      </w:pPr>
    </w:p>
    <w:p w14:paraId="113D4434" w14:textId="669177E9" w:rsidR="00DF7460" w:rsidRDefault="00BB0EB1" w:rsidP="000C7C9C">
      <w:pPr>
        <w:ind w:left="510"/>
        <w:jc w:val="left"/>
      </w:pPr>
      <w:r>
        <w:t>Maximaal 600 punten voor Kwaliteit en maximaal 400 punten voor Prijs.</w:t>
      </w:r>
      <w:r w:rsidR="00432329" w:rsidRPr="00432329">
        <w:t xml:space="preserve"> </w:t>
      </w:r>
    </w:p>
    <w:p w14:paraId="41CC96C5" w14:textId="77777777" w:rsidR="00C9757F" w:rsidRDefault="00C9757F" w:rsidP="00320A19">
      <w:pPr>
        <w:ind w:left="0" w:firstLine="0"/>
        <w:jc w:val="left"/>
        <w:rPr>
          <w:i/>
          <w:iCs/>
        </w:rPr>
      </w:pPr>
    </w:p>
    <w:tbl>
      <w:tblPr>
        <w:tblStyle w:val="Tabelrasterlicht"/>
        <w:tblW w:w="0" w:type="auto"/>
        <w:tblInd w:w="562" w:type="dxa"/>
        <w:tblLook w:val="04A0" w:firstRow="1" w:lastRow="0" w:firstColumn="1" w:lastColumn="0" w:noHBand="0" w:noVBand="1"/>
      </w:tblPr>
      <w:tblGrid>
        <w:gridCol w:w="7078"/>
        <w:gridCol w:w="1955"/>
      </w:tblGrid>
      <w:tr w:rsidR="00FC10AD" w14:paraId="592D072C" w14:textId="77777777" w:rsidTr="00FC77DD">
        <w:tc>
          <w:tcPr>
            <w:tcW w:w="7078" w:type="dxa"/>
            <w:shd w:val="clear" w:color="auto" w:fill="D1D1D1" w:themeFill="background2" w:themeFillShade="E6"/>
          </w:tcPr>
          <w:p w14:paraId="23382203" w14:textId="31378CD0" w:rsidR="00FC10AD" w:rsidRPr="00FC10AD" w:rsidRDefault="00FC10AD" w:rsidP="000C7C9C">
            <w:pPr>
              <w:ind w:left="0" w:firstLine="0"/>
              <w:jc w:val="left"/>
              <w:rPr>
                <w:b/>
                <w:bCs/>
              </w:rPr>
            </w:pPr>
            <w:r>
              <w:rPr>
                <w:b/>
                <w:bCs/>
              </w:rPr>
              <w:t>Kwaliteit</w:t>
            </w:r>
          </w:p>
        </w:tc>
        <w:tc>
          <w:tcPr>
            <w:tcW w:w="1955" w:type="dxa"/>
            <w:shd w:val="clear" w:color="auto" w:fill="D1D1D1" w:themeFill="background2" w:themeFillShade="E6"/>
          </w:tcPr>
          <w:p w14:paraId="3B7D8390" w14:textId="6C77E0E5" w:rsidR="00FC10AD" w:rsidRPr="00FC10AD" w:rsidRDefault="00320A19" w:rsidP="000C7C9C">
            <w:pPr>
              <w:ind w:left="0" w:firstLine="0"/>
              <w:jc w:val="left"/>
              <w:rPr>
                <w:b/>
              </w:rPr>
            </w:pPr>
            <w:r>
              <w:rPr>
                <w:b/>
              </w:rPr>
              <w:t>Maximale p</w:t>
            </w:r>
            <w:r w:rsidR="000623B3">
              <w:rPr>
                <w:b/>
              </w:rPr>
              <w:t>unten</w:t>
            </w:r>
          </w:p>
        </w:tc>
      </w:tr>
      <w:tr w:rsidR="00FC10AD" w14:paraId="2C4642D7" w14:textId="77777777" w:rsidTr="00FC77DD">
        <w:tc>
          <w:tcPr>
            <w:tcW w:w="7078" w:type="dxa"/>
          </w:tcPr>
          <w:p w14:paraId="2F791759" w14:textId="1437A73D" w:rsidR="00FC10AD" w:rsidRPr="00AA71CD" w:rsidRDefault="00FF08E1" w:rsidP="00AA71CD">
            <w:pPr>
              <w:spacing w:after="0" w:line="288" w:lineRule="auto"/>
              <w:ind w:left="0" w:firstLine="0"/>
            </w:pPr>
            <w:r w:rsidRPr="00FF08E1">
              <w:t>Gunningcriterium</w:t>
            </w:r>
            <w:r w:rsidR="00AA71CD" w:rsidRPr="00B24A11">
              <w:t xml:space="preserve"> 1: Opdrachtgever ontzorgen</w:t>
            </w:r>
          </w:p>
        </w:tc>
        <w:tc>
          <w:tcPr>
            <w:tcW w:w="1955" w:type="dxa"/>
          </w:tcPr>
          <w:p w14:paraId="53818E8B" w14:textId="6B805E75" w:rsidR="00FC10AD" w:rsidRDefault="000623B3" w:rsidP="000C7C9C">
            <w:pPr>
              <w:ind w:left="0" w:firstLine="0"/>
              <w:jc w:val="left"/>
            </w:pPr>
            <w:r>
              <w:t>200</w:t>
            </w:r>
          </w:p>
        </w:tc>
      </w:tr>
      <w:tr w:rsidR="00FC10AD" w14:paraId="31DB7D3A" w14:textId="77777777" w:rsidTr="00FC77DD">
        <w:tc>
          <w:tcPr>
            <w:tcW w:w="7078" w:type="dxa"/>
          </w:tcPr>
          <w:p w14:paraId="1E7EEB81" w14:textId="56A28ACA" w:rsidR="00FC10AD" w:rsidRPr="00CC7102" w:rsidRDefault="00FF08E1" w:rsidP="00CC7102">
            <w:pPr>
              <w:spacing w:after="0" w:line="288" w:lineRule="auto"/>
              <w:ind w:left="0" w:firstLine="0"/>
            </w:pPr>
            <w:r w:rsidRPr="00FF08E1">
              <w:t>Gunningcriterium</w:t>
            </w:r>
            <w:r w:rsidRPr="00B24A11">
              <w:t xml:space="preserve"> </w:t>
            </w:r>
            <w:r w:rsidR="00CC7102" w:rsidRPr="00B24A11">
              <w:t>2: Transparante prijs</w:t>
            </w:r>
            <w:r w:rsidR="003457A0">
              <w:t>s</w:t>
            </w:r>
            <w:r w:rsidR="00CC7102" w:rsidRPr="00B24A11">
              <w:t>telling</w:t>
            </w:r>
          </w:p>
        </w:tc>
        <w:tc>
          <w:tcPr>
            <w:tcW w:w="1955" w:type="dxa"/>
          </w:tcPr>
          <w:p w14:paraId="061D6C96" w14:textId="3BE80EC9" w:rsidR="00FC10AD" w:rsidRDefault="000623B3" w:rsidP="000C7C9C">
            <w:pPr>
              <w:ind w:left="0" w:firstLine="0"/>
              <w:jc w:val="left"/>
            </w:pPr>
            <w:r>
              <w:t>200</w:t>
            </w:r>
          </w:p>
        </w:tc>
      </w:tr>
      <w:tr w:rsidR="00FC10AD" w14:paraId="0144918F" w14:textId="77777777" w:rsidTr="00FC77DD">
        <w:tc>
          <w:tcPr>
            <w:tcW w:w="7078" w:type="dxa"/>
          </w:tcPr>
          <w:p w14:paraId="4C5FDF87" w14:textId="62AD3BF7" w:rsidR="00FC10AD" w:rsidRPr="00765F4A" w:rsidRDefault="00FF08E1" w:rsidP="00765F4A">
            <w:pPr>
              <w:spacing w:after="0" w:line="288" w:lineRule="auto"/>
              <w:ind w:left="0" w:firstLine="0"/>
            </w:pPr>
            <w:r w:rsidRPr="00FF08E1">
              <w:t>Gunningcriterium</w:t>
            </w:r>
            <w:r w:rsidRPr="00B24A11">
              <w:t xml:space="preserve"> </w:t>
            </w:r>
            <w:r w:rsidR="00765F4A" w:rsidRPr="00B24A11">
              <w:t>3: Duurzaamheid / MVO</w:t>
            </w:r>
          </w:p>
        </w:tc>
        <w:tc>
          <w:tcPr>
            <w:tcW w:w="1955" w:type="dxa"/>
          </w:tcPr>
          <w:p w14:paraId="150F267F" w14:textId="6EEC19F0" w:rsidR="00FC10AD" w:rsidRDefault="000623B3" w:rsidP="000C7C9C">
            <w:pPr>
              <w:ind w:left="0" w:firstLine="0"/>
              <w:jc w:val="left"/>
            </w:pPr>
            <w:r>
              <w:t>200</w:t>
            </w:r>
          </w:p>
        </w:tc>
      </w:tr>
      <w:tr w:rsidR="00FC10AD" w14:paraId="0E06D4A1" w14:textId="77777777" w:rsidTr="00FC77DD">
        <w:tc>
          <w:tcPr>
            <w:tcW w:w="7078" w:type="dxa"/>
          </w:tcPr>
          <w:p w14:paraId="3E90D000" w14:textId="7D8410DE" w:rsidR="00FC10AD" w:rsidRPr="007A417C" w:rsidRDefault="007A417C" w:rsidP="000C7C9C">
            <w:pPr>
              <w:ind w:left="0" w:firstLine="0"/>
              <w:jc w:val="left"/>
              <w:rPr>
                <w:b/>
                <w:bCs/>
              </w:rPr>
            </w:pPr>
            <w:r>
              <w:rPr>
                <w:b/>
                <w:bCs/>
              </w:rPr>
              <w:t>Totaal kwaliteit</w:t>
            </w:r>
          </w:p>
        </w:tc>
        <w:tc>
          <w:tcPr>
            <w:tcW w:w="1955" w:type="dxa"/>
          </w:tcPr>
          <w:p w14:paraId="54885A8E" w14:textId="74A8F31F" w:rsidR="00FC10AD" w:rsidRPr="007A417C" w:rsidRDefault="000623B3" w:rsidP="000C7C9C">
            <w:pPr>
              <w:ind w:left="0" w:firstLine="0"/>
              <w:jc w:val="left"/>
              <w:rPr>
                <w:b/>
                <w:bCs/>
              </w:rPr>
            </w:pPr>
            <w:r>
              <w:rPr>
                <w:b/>
                <w:bCs/>
              </w:rPr>
              <w:t>600</w:t>
            </w:r>
          </w:p>
        </w:tc>
      </w:tr>
    </w:tbl>
    <w:p w14:paraId="639B7DB3" w14:textId="77777777" w:rsidR="00C9757F" w:rsidRPr="00C9757F" w:rsidRDefault="00C9757F" w:rsidP="000C7C9C">
      <w:pPr>
        <w:ind w:left="510"/>
        <w:jc w:val="left"/>
      </w:pPr>
    </w:p>
    <w:tbl>
      <w:tblPr>
        <w:tblStyle w:val="Tabelrasterlicht"/>
        <w:tblW w:w="0" w:type="auto"/>
        <w:tblInd w:w="562" w:type="dxa"/>
        <w:tblLook w:val="04A0" w:firstRow="1" w:lastRow="0" w:firstColumn="1" w:lastColumn="0" w:noHBand="0" w:noVBand="1"/>
      </w:tblPr>
      <w:tblGrid>
        <w:gridCol w:w="7088"/>
        <w:gridCol w:w="1945"/>
      </w:tblGrid>
      <w:tr w:rsidR="007A417C" w14:paraId="282944C7" w14:textId="77777777" w:rsidTr="007902BC">
        <w:tc>
          <w:tcPr>
            <w:tcW w:w="7088" w:type="dxa"/>
            <w:shd w:val="clear" w:color="auto" w:fill="D1D1D1" w:themeFill="background2" w:themeFillShade="E6"/>
          </w:tcPr>
          <w:p w14:paraId="7FED14AE" w14:textId="69B0495F" w:rsidR="007A417C" w:rsidRPr="00FC10AD" w:rsidRDefault="007A417C" w:rsidP="001E6B43">
            <w:pPr>
              <w:ind w:left="0" w:firstLine="0"/>
              <w:jc w:val="left"/>
              <w:rPr>
                <w:b/>
                <w:bCs/>
              </w:rPr>
            </w:pPr>
            <w:r>
              <w:rPr>
                <w:b/>
                <w:bCs/>
              </w:rPr>
              <w:t>Prijs</w:t>
            </w:r>
          </w:p>
        </w:tc>
        <w:tc>
          <w:tcPr>
            <w:tcW w:w="1945" w:type="dxa"/>
            <w:shd w:val="clear" w:color="auto" w:fill="D1D1D1" w:themeFill="background2" w:themeFillShade="E6"/>
          </w:tcPr>
          <w:p w14:paraId="453F4AE6" w14:textId="2008CF0E" w:rsidR="007A417C" w:rsidRPr="00FC10AD" w:rsidRDefault="00320A19" w:rsidP="001E6B43">
            <w:pPr>
              <w:ind w:left="0" w:firstLine="0"/>
              <w:jc w:val="left"/>
              <w:rPr>
                <w:b/>
              </w:rPr>
            </w:pPr>
            <w:r>
              <w:rPr>
                <w:b/>
              </w:rPr>
              <w:t>Maximale p</w:t>
            </w:r>
            <w:r w:rsidR="000623B3">
              <w:rPr>
                <w:b/>
              </w:rPr>
              <w:t>unten</w:t>
            </w:r>
          </w:p>
        </w:tc>
      </w:tr>
      <w:tr w:rsidR="007A417C" w14:paraId="6489D39D" w14:textId="77777777" w:rsidTr="007902BC">
        <w:tc>
          <w:tcPr>
            <w:tcW w:w="7088" w:type="dxa"/>
          </w:tcPr>
          <w:p w14:paraId="71DEEADD" w14:textId="3E3104D4" w:rsidR="007A417C" w:rsidRDefault="00D65E76" w:rsidP="001E6B43">
            <w:pPr>
              <w:ind w:left="0" w:firstLine="0"/>
              <w:jc w:val="left"/>
            </w:pPr>
            <w:r w:rsidRPr="00D65E76">
              <w:t xml:space="preserve">Gunningcriterium </w:t>
            </w:r>
            <w:r w:rsidR="00137D57">
              <w:t>4</w:t>
            </w:r>
            <w:r w:rsidRPr="00D65E76">
              <w:t>: Prij</w:t>
            </w:r>
            <w:r>
              <w:t>s</w:t>
            </w:r>
          </w:p>
          <w:p w14:paraId="62CBDC5C" w14:textId="15A9F2BB" w:rsidR="007902BC" w:rsidRPr="00137456" w:rsidRDefault="00137456" w:rsidP="00137456">
            <w:pPr>
              <w:pStyle w:val="Lijstalinea"/>
              <w:numPr>
                <w:ilvl w:val="0"/>
                <w:numId w:val="25"/>
              </w:numPr>
              <w:jc w:val="left"/>
              <w:rPr>
                <w:i/>
                <w:iCs/>
              </w:rPr>
            </w:pPr>
            <w:r w:rsidRPr="00137456">
              <w:rPr>
                <w:i/>
                <w:iCs/>
              </w:rPr>
              <w:t>Categorie 1</w:t>
            </w:r>
          </w:p>
          <w:p w14:paraId="0EF7C7FB" w14:textId="03BC7743" w:rsidR="00137456" w:rsidRPr="00137456" w:rsidRDefault="00137456" w:rsidP="00137456">
            <w:pPr>
              <w:pStyle w:val="Lijstalinea"/>
              <w:numPr>
                <w:ilvl w:val="0"/>
                <w:numId w:val="25"/>
              </w:numPr>
              <w:jc w:val="left"/>
              <w:rPr>
                <w:i/>
                <w:iCs/>
              </w:rPr>
            </w:pPr>
            <w:r w:rsidRPr="00137456">
              <w:rPr>
                <w:i/>
                <w:iCs/>
              </w:rPr>
              <w:t>Categorie 2</w:t>
            </w:r>
          </w:p>
          <w:p w14:paraId="2D9F039E" w14:textId="0001CA09" w:rsidR="00137456" w:rsidRPr="00137456" w:rsidRDefault="00137456" w:rsidP="00137456">
            <w:pPr>
              <w:pStyle w:val="Lijstalinea"/>
              <w:numPr>
                <w:ilvl w:val="0"/>
                <w:numId w:val="25"/>
              </w:numPr>
              <w:jc w:val="left"/>
              <w:rPr>
                <w:i/>
                <w:iCs/>
              </w:rPr>
            </w:pPr>
            <w:r w:rsidRPr="00137456">
              <w:rPr>
                <w:i/>
                <w:iCs/>
              </w:rPr>
              <w:t>Categorie 3</w:t>
            </w:r>
          </w:p>
          <w:p w14:paraId="52405D5C" w14:textId="54CB0E12" w:rsidR="007902BC" w:rsidRDefault="00137456" w:rsidP="00137456">
            <w:pPr>
              <w:pStyle w:val="Lijstalinea"/>
              <w:numPr>
                <w:ilvl w:val="0"/>
                <w:numId w:val="25"/>
              </w:numPr>
              <w:jc w:val="left"/>
            </w:pPr>
            <w:r w:rsidRPr="00137456">
              <w:rPr>
                <w:i/>
                <w:iCs/>
              </w:rPr>
              <w:t>Uurtarief</w:t>
            </w:r>
          </w:p>
        </w:tc>
        <w:tc>
          <w:tcPr>
            <w:tcW w:w="1945" w:type="dxa"/>
          </w:tcPr>
          <w:p w14:paraId="2953A120" w14:textId="6F6659ED" w:rsidR="007A417C" w:rsidRDefault="00137456" w:rsidP="001E6B43">
            <w:pPr>
              <w:ind w:left="0" w:firstLine="0"/>
              <w:jc w:val="left"/>
            </w:pPr>
            <w:r>
              <w:t>400</w:t>
            </w:r>
          </w:p>
          <w:p w14:paraId="70240951" w14:textId="77777777" w:rsidR="00137456" w:rsidRDefault="00137456" w:rsidP="001E6B43">
            <w:pPr>
              <w:ind w:left="0" w:firstLine="0"/>
              <w:jc w:val="left"/>
            </w:pPr>
            <w:r>
              <w:t>130</w:t>
            </w:r>
          </w:p>
          <w:p w14:paraId="26C40DEC" w14:textId="77777777" w:rsidR="00137456" w:rsidRDefault="00137456" w:rsidP="001E6B43">
            <w:pPr>
              <w:ind w:left="0" w:firstLine="0"/>
              <w:jc w:val="left"/>
            </w:pPr>
            <w:r>
              <w:t>130</w:t>
            </w:r>
          </w:p>
          <w:p w14:paraId="217D1B52" w14:textId="77777777" w:rsidR="00137456" w:rsidRDefault="00137456" w:rsidP="001E6B43">
            <w:pPr>
              <w:ind w:left="0" w:firstLine="0"/>
              <w:jc w:val="left"/>
            </w:pPr>
            <w:r>
              <w:t>130</w:t>
            </w:r>
          </w:p>
          <w:p w14:paraId="0A4A6ED0" w14:textId="787D175F" w:rsidR="00137456" w:rsidRDefault="00137456" w:rsidP="001E6B43">
            <w:pPr>
              <w:ind w:left="0" w:firstLine="0"/>
              <w:jc w:val="left"/>
            </w:pPr>
            <w:r>
              <w:t>10</w:t>
            </w:r>
          </w:p>
        </w:tc>
      </w:tr>
      <w:tr w:rsidR="007A417C" w14:paraId="63F3202C" w14:textId="77777777" w:rsidTr="007902BC">
        <w:tc>
          <w:tcPr>
            <w:tcW w:w="7088" w:type="dxa"/>
          </w:tcPr>
          <w:p w14:paraId="321F37E4" w14:textId="54C4EE4C" w:rsidR="007A417C" w:rsidRPr="007A417C" w:rsidRDefault="007A417C" w:rsidP="001E6B43">
            <w:pPr>
              <w:ind w:left="0" w:firstLine="0"/>
              <w:jc w:val="left"/>
              <w:rPr>
                <w:b/>
                <w:bCs/>
              </w:rPr>
            </w:pPr>
            <w:r>
              <w:rPr>
                <w:b/>
                <w:bCs/>
              </w:rPr>
              <w:t>Totaalprijs</w:t>
            </w:r>
          </w:p>
        </w:tc>
        <w:tc>
          <w:tcPr>
            <w:tcW w:w="1945" w:type="dxa"/>
          </w:tcPr>
          <w:p w14:paraId="72AFF912" w14:textId="469C3485" w:rsidR="007A417C" w:rsidRPr="007A417C" w:rsidRDefault="00137456" w:rsidP="001E6B43">
            <w:pPr>
              <w:ind w:left="0" w:firstLine="0"/>
              <w:jc w:val="left"/>
              <w:rPr>
                <w:b/>
                <w:bCs/>
              </w:rPr>
            </w:pPr>
            <w:r>
              <w:rPr>
                <w:b/>
                <w:bCs/>
              </w:rPr>
              <w:t>400</w:t>
            </w:r>
          </w:p>
        </w:tc>
      </w:tr>
    </w:tbl>
    <w:p w14:paraId="4AB8943A" w14:textId="2D260B97" w:rsidR="00201C50" w:rsidRDefault="00201C50" w:rsidP="00A618AA">
      <w:pPr>
        <w:ind w:left="0" w:firstLine="0"/>
      </w:pPr>
    </w:p>
    <w:p w14:paraId="7ACE25E1" w14:textId="77777777" w:rsidR="00320A19" w:rsidRDefault="00320A19" w:rsidP="00320A19">
      <w:pPr>
        <w:ind w:left="510"/>
        <w:jc w:val="left"/>
      </w:pPr>
      <w:r w:rsidRPr="00F16A29">
        <w:t>De acties, beweringen en/of voorstellen die de inschrijver beschrijft in de gestelde kwaliteitscriteria, dienen ook daadwerkelijk te worden uitgevoerd op de door inschrijver beschreven wijze en zullen onderdeel worden van de overeenkomst. De kosten hiervoor dienen meegenomen te zijn in de prijsopgave.</w:t>
      </w:r>
    </w:p>
    <w:p w14:paraId="519026C4" w14:textId="77777777" w:rsidR="00320A19" w:rsidRDefault="00320A19" w:rsidP="00320A19">
      <w:pPr>
        <w:ind w:left="510"/>
        <w:jc w:val="left"/>
      </w:pPr>
    </w:p>
    <w:p w14:paraId="222C1B20" w14:textId="77777777" w:rsidR="00320A19" w:rsidRDefault="00320A19" w:rsidP="00320A19">
      <w:pPr>
        <w:ind w:left="510"/>
        <w:jc w:val="left"/>
      </w:pPr>
      <w:r w:rsidRPr="00432329">
        <w:t xml:space="preserve">De gemeente </w:t>
      </w:r>
      <w:r>
        <w:t xml:space="preserve">Texel </w:t>
      </w:r>
      <w:r w:rsidRPr="00432329">
        <w:t xml:space="preserve">zal beoordelen op de volgende gunningscriteria: </w:t>
      </w:r>
    </w:p>
    <w:p w14:paraId="11196003" w14:textId="77777777" w:rsidR="00320A19" w:rsidRDefault="00320A19" w:rsidP="00320A19">
      <w:pPr>
        <w:ind w:left="510"/>
        <w:jc w:val="left"/>
        <w:rPr>
          <w:i/>
          <w:iCs/>
        </w:rPr>
      </w:pPr>
      <w:r w:rsidRPr="00DF7460">
        <w:rPr>
          <w:i/>
          <w:iCs/>
        </w:rPr>
        <w:t>De gunningscriteria worden onder 5.3 beschreven</w:t>
      </w:r>
    </w:p>
    <w:p w14:paraId="66699035" w14:textId="77777777" w:rsidR="00320A19" w:rsidRDefault="00320A19" w:rsidP="00A618AA">
      <w:pPr>
        <w:ind w:left="0" w:firstLine="0"/>
      </w:pPr>
    </w:p>
    <w:p w14:paraId="629ED510" w14:textId="4162537B" w:rsidR="00E8276B" w:rsidRDefault="00E8276B" w:rsidP="00E67ADC">
      <w:pPr>
        <w:pStyle w:val="Kop2"/>
        <w:numPr>
          <w:ilvl w:val="0"/>
          <w:numId w:val="0"/>
        </w:numPr>
        <w:ind w:left="510"/>
        <w:rPr>
          <w:color w:val="C00000"/>
        </w:rPr>
      </w:pPr>
      <w:bookmarkStart w:id="30" w:name="_Toc229484099"/>
      <w:r>
        <w:rPr>
          <w:color w:val="C00000"/>
        </w:rPr>
        <w:t>5.</w:t>
      </w:r>
      <w:r w:rsidR="00A618AA">
        <w:rPr>
          <w:color w:val="C00000"/>
        </w:rPr>
        <w:t>2 Programma van eisen</w:t>
      </w:r>
      <w:r w:rsidR="006F37BA">
        <w:rPr>
          <w:color w:val="C00000"/>
        </w:rPr>
        <w:t xml:space="preserve"> </w:t>
      </w:r>
      <w:r w:rsidR="00A618AA">
        <w:rPr>
          <w:color w:val="C00000"/>
        </w:rPr>
        <w:t>/ minimumeisen</w:t>
      </w:r>
      <w:bookmarkEnd w:id="30"/>
    </w:p>
    <w:p w14:paraId="1EB00454" w14:textId="3B277AB6" w:rsidR="008038B0" w:rsidRDefault="008038B0" w:rsidP="00075016">
      <w:pPr>
        <w:ind w:left="510"/>
        <w:jc w:val="left"/>
      </w:pPr>
      <w:r w:rsidRPr="008038B0">
        <w:t xml:space="preserve">De inschrijvers dienen aan elk van de eisen in het Programma van eisen (Bijlage </w:t>
      </w:r>
      <w:r w:rsidR="00B3678B">
        <w:t>C</w:t>
      </w:r>
      <w:r w:rsidRPr="008038B0">
        <w:t>) te voldoen. Hiervoor dient het UEA rechtsgeldig ondertekend te worden.</w:t>
      </w:r>
    </w:p>
    <w:p w14:paraId="17D09A17" w14:textId="77777777" w:rsidR="00B56E4D" w:rsidRDefault="00B56E4D" w:rsidP="00E67ADC">
      <w:pPr>
        <w:ind w:left="510"/>
      </w:pPr>
    </w:p>
    <w:p w14:paraId="235C9D08" w14:textId="742961F5" w:rsidR="00E8276B" w:rsidRDefault="00E8276B" w:rsidP="00E67ADC">
      <w:pPr>
        <w:pStyle w:val="Kop2"/>
        <w:numPr>
          <w:ilvl w:val="0"/>
          <w:numId w:val="0"/>
        </w:numPr>
        <w:ind w:left="510"/>
        <w:rPr>
          <w:color w:val="C00000"/>
        </w:rPr>
      </w:pPr>
      <w:bookmarkStart w:id="31" w:name="_Toc229484100"/>
      <w:r>
        <w:rPr>
          <w:color w:val="C00000"/>
        </w:rPr>
        <w:t>5.</w:t>
      </w:r>
      <w:r w:rsidR="008038B0">
        <w:rPr>
          <w:color w:val="C00000"/>
        </w:rPr>
        <w:t>3 Programma van wensen</w:t>
      </w:r>
      <w:r w:rsidR="006F37BA">
        <w:rPr>
          <w:color w:val="C00000"/>
        </w:rPr>
        <w:t xml:space="preserve"> </w:t>
      </w:r>
      <w:r w:rsidR="008038B0">
        <w:rPr>
          <w:color w:val="C00000"/>
        </w:rPr>
        <w:t>/ Gunningscriteria</w:t>
      </w:r>
      <w:bookmarkEnd w:id="31"/>
    </w:p>
    <w:p w14:paraId="1A148F5B" w14:textId="77777777" w:rsidR="008D02E7" w:rsidRPr="008D02E7" w:rsidRDefault="008D02E7" w:rsidP="008D02E7">
      <w:pPr>
        <w:ind w:left="510"/>
        <w:jc w:val="left"/>
        <w:rPr>
          <w:rFonts w:eastAsia="Arial"/>
          <w:bCs/>
        </w:rPr>
      </w:pPr>
      <w:r w:rsidRPr="008D02E7">
        <w:rPr>
          <w:rFonts w:eastAsia="Arial"/>
          <w:bCs/>
        </w:rPr>
        <w:t xml:space="preserve">De inschrijvers worden verzocht om ten aanzien van elk der onderstaande wens een antwoord te </w:t>
      </w:r>
    </w:p>
    <w:p w14:paraId="21CC4558" w14:textId="77777777" w:rsidR="008D02E7" w:rsidRPr="008D02E7" w:rsidRDefault="008D02E7" w:rsidP="008D02E7">
      <w:pPr>
        <w:ind w:left="510"/>
        <w:jc w:val="left"/>
        <w:rPr>
          <w:rFonts w:eastAsia="Arial"/>
          <w:bCs/>
        </w:rPr>
      </w:pPr>
      <w:r w:rsidRPr="008D02E7">
        <w:rPr>
          <w:rFonts w:eastAsia="Arial"/>
          <w:bCs/>
        </w:rPr>
        <w:t xml:space="preserve">geven. Per Gunningscriterium wordt aangegeven hoeveel pagina’s u mag spenderen. Dit maximaal </w:t>
      </w:r>
    </w:p>
    <w:p w14:paraId="348CFCB0" w14:textId="77777777" w:rsidR="008D02E7" w:rsidRPr="008D02E7" w:rsidRDefault="008D02E7" w:rsidP="008D02E7">
      <w:pPr>
        <w:ind w:left="510"/>
        <w:jc w:val="left"/>
        <w:rPr>
          <w:rFonts w:eastAsia="Arial"/>
          <w:bCs/>
        </w:rPr>
      </w:pPr>
      <w:r w:rsidRPr="008D02E7">
        <w:rPr>
          <w:rFonts w:eastAsia="Arial"/>
          <w:bCs/>
        </w:rPr>
        <w:t xml:space="preserve">aantal pagina’s is inclusief beelden, grafieken, tabellen, etc. Voor de volledigheid: Indien het </w:t>
      </w:r>
    </w:p>
    <w:p w14:paraId="1FC6BCDD" w14:textId="77777777" w:rsidR="008D02E7" w:rsidRPr="008D02E7" w:rsidRDefault="008D02E7" w:rsidP="008D02E7">
      <w:pPr>
        <w:ind w:left="510"/>
        <w:jc w:val="left"/>
        <w:rPr>
          <w:rFonts w:eastAsia="Arial"/>
          <w:bCs/>
        </w:rPr>
      </w:pPr>
      <w:r w:rsidRPr="008D02E7">
        <w:rPr>
          <w:rFonts w:eastAsia="Arial"/>
          <w:bCs/>
        </w:rPr>
        <w:t xml:space="preserve">voorgeschreven maximaal aantal pagina’s wordt overschreden, leidt dit niet tot ongeldigheid van de </w:t>
      </w:r>
    </w:p>
    <w:p w14:paraId="15DC6C52" w14:textId="2648245B" w:rsidR="008D02E7" w:rsidRPr="008D02E7" w:rsidRDefault="008D02E7" w:rsidP="008D02E7">
      <w:pPr>
        <w:ind w:left="510"/>
        <w:jc w:val="left"/>
        <w:rPr>
          <w:rFonts w:eastAsia="Arial"/>
          <w:bCs/>
        </w:rPr>
      </w:pPr>
      <w:r w:rsidRPr="008D02E7">
        <w:rPr>
          <w:rFonts w:eastAsia="Arial"/>
          <w:bCs/>
        </w:rPr>
        <w:t>Inschrijving, maar zal het beoordelingsteam het teveel aan pagina’s niet in de beoordeling betrekken.</w:t>
      </w:r>
    </w:p>
    <w:p w14:paraId="61B4A281" w14:textId="77777777" w:rsidR="00327C5D" w:rsidRDefault="00327C5D" w:rsidP="00E67ADC">
      <w:pPr>
        <w:ind w:left="510"/>
        <w:rPr>
          <w:rFonts w:ascii="Arial" w:eastAsia="Arial" w:hAnsi="Arial" w:cs="Arial"/>
          <w:b/>
        </w:rPr>
      </w:pPr>
    </w:p>
    <w:p w14:paraId="6932CF34" w14:textId="558D108C" w:rsidR="00ED17F9" w:rsidRDefault="00A2360B" w:rsidP="00ED17F9">
      <w:pPr>
        <w:spacing w:after="43" w:line="259" w:lineRule="auto"/>
        <w:ind w:left="510" w:firstLine="0"/>
        <w:jc w:val="left"/>
        <w:rPr>
          <w:color w:val="C00000"/>
        </w:rPr>
      </w:pPr>
      <w:r>
        <w:rPr>
          <w:color w:val="C00000"/>
        </w:rPr>
        <w:lastRenderedPageBreak/>
        <w:t>5</w:t>
      </w:r>
      <w:r w:rsidR="00ED17F9">
        <w:rPr>
          <w:color w:val="C00000"/>
        </w:rPr>
        <w:t>.</w:t>
      </w:r>
      <w:r w:rsidR="00AB7C02">
        <w:rPr>
          <w:color w:val="C00000"/>
        </w:rPr>
        <w:t xml:space="preserve">3.1 </w:t>
      </w:r>
      <w:r w:rsidR="00AB7C02" w:rsidRPr="00AB7C02">
        <w:rPr>
          <w:color w:val="C00000"/>
        </w:rPr>
        <w:t xml:space="preserve">Gunningcriterium 1: </w:t>
      </w:r>
      <w:r w:rsidR="00327173">
        <w:rPr>
          <w:color w:val="C00000"/>
        </w:rPr>
        <w:t>Opdrachtgever ontzorgen</w:t>
      </w:r>
    </w:p>
    <w:p w14:paraId="7F37D738" w14:textId="4012FBEC" w:rsidR="00603A9E" w:rsidRDefault="00603A9E" w:rsidP="00603A9E">
      <w:pPr>
        <w:ind w:left="520"/>
      </w:pPr>
      <w:r>
        <w:t>Gemeente Texel</w:t>
      </w:r>
      <w:r w:rsidRPr="008F33AD">
        <w:t xml:space="preserve"> wil worden ontzorgd op het gebied van het aanschaffen van standaardsoftware en gerelateerde dienstverlening. Inschrijver dient bij de uitwerking van dit criterium aan te geven hoe ze dit gaat realiseren. Welke manier van werken hanteert de Inschrijver om </w:t>
      </w:r>
      <w:r>
        <w:t>gemeente Texel</w:t>
      </w:r>
      <w:r w:rsidRPr="008F33AD">
        <w:t xml:space="preserve"> optimaal gebruik te laten maken van deze Raamovereenkomst. Inschr</w:t>
      </w:r>
      <w:r>
        <w:t>ij</w:t>
      </w:r>
      <w:r w:rsidRPr="008F33AD">
        <w:t>ver gaat bij de uitwerking van dit criterium</w:t>
      </w:r>
      <w:r w:rsidR="00D1780C">
        <w:t xml:space="preserve"> </w:t>
      </w:r>
      <w:r w:rsidRPr="008F33AD">
        <w:t xml:space="preserve"> minimaal in op de onderstaande elementen:</w:t>
      </w:r>
    </w:p>
    <w:p w14:paraId="1C488864" w14:textId="3D83D436" w:rsidR="00603A9E" w:rsidRDefault="00603A9E" w:rsidP="00603A9E">
      <w:pPr>
        <w:pStyle w:val="Lijstalinea"/>
        <w:numPr>
          <w:ilvl w:val="0"/>
          <w:numId w:val="20"/>
        </w:numPr>
        <w:spacing w:after="0" w:line="288" w:lineRule="auto"/>
        <w:jc w:val="left"/>
      </w:pPr>
      <w:r w:rsidRPr="008F33AD">
        <w:t xml:space="preserve">Het beschrijven wat en hoe de Prestaties (zie ook bijlage </w:t>
      </w:r>
      <w:r w:rsidR="00745681">
        <w:t>C</w:t>
      </w:r>
      <w:r w:rsidRPr="008F33AD">
        <w:t xml:space="preserve"> Programma van Eisen), zijnde (Re)Transitie, Leveren, Administratie; Onderhoud, Brokerdiensten, Software Assurance en Consultancy geleverd gaan worden, met accenten op: </w:t>
      </w:r>
    </w:p>
    <w:p w14:paraId="25A52059" w14:textId="77777777" w:rsidR="00603A9E" w:rsidRDefault="00603A9E" w:rsidP="00603A9E">
      <w:pPr>
        <w:pStyle w:val="Lijstalinea"/>
        <w:numPr>
          <w:ilvl w:val="1"/>
          <w:numId w:val="20"/>
        </w:numPr>
        <w:spacing w:after="0" w:line="288" w:lineRule="auto"/>
        <w:jc w:val="left"/>
      </w:pPr>
      <w:r w:rsidRPr="008F33AD">
        <w:t xml:space="preserve">Het offerteproces van de nadere uitvraag (hoe wordt een Prestatie die niet is opgenomen in het opslagpercentage na uitvraag aangeboden); </w:t>
      </w:r>
    </w:p>
    <w:p w14:paraId="4AD6BCC4" w14:textId="7341F941" w:rsidR="00603A9E" w:rsidRDefault="00603A9E" w:rsidP="00603A9E">
      <w:pPr>
        <w:pStyle w:val="Lijstalinea"/>
        <w:numPr>
          <w:ilvl w:val="1"/>
          <w:numId w:val="20"/>
        </w:numPr>
        <w:spacing w:after="0" w:line="288" w:lineRule="auto"/>
        <w:jc w:val="left"/>
      </w:pPr>
      <w:r w:rsidRPr="008F33AD">
        <w:t>Het administratieve proces: de doorlooptijden van het proces, het contracteren en het (tijdig) verlengen en leveren; en het ondersteunen bij mutaties van licenties</w:t>
      </w:r>
      <w:r w:rsidR="00F520D4">
        <w:t>;</w:t>
      </w:r>
    </w:p>
    <w:p w14:paraId="344192F0" w14:textId="6D505D9B" w:rsidR="00F520D4" w:rsidRDefault="00C34991" w:rsidP="00603A9E">
      <w:pPr>
        <w:pStyle w:val="Lijstalinea"/>
        <w:numPr>
          <w:ilvl w:val="1"/>
          <w:numId w:val="20"/>
        </w:numPr>
        <w:spacing w:after="0" w:line="288" w:lineRule="auto"/>
        <w:jc w:val="left"/>
      </w:pPr>
      <w:r>
        <w:t xml:space="preserve">Het bieden van ondersteuning bij </w:t>
      </w:r>
      <w:r w:rsidR="00772C2C">
        <w:t>audits en licentie reviews.</w:t>
      </w:r>
    </w:p>
    <w:p w14:paraId="2B147B27" w14:textId="05061F23" w:rsidR="00603A9E" w:rsidRDefault="00603A9E" w:rsidP="00603A9E">
      <w:pPr>
        <w:pStyle w:val="Lijstalinea"/>
        <w:numPr>
          <w:ilvl w:val="1"/>
          <w:numId w:val="20"/>
        </w:numPr>
        <w:spacing w:after="0" w:line="288" w:lineRule="auto"/>
        <w:jc w:val="left"/>
      </w:pPr>
      <w:r w:rsidRPr="008F33AD">
        <w:t>Inrichting van de eerstelijns, tweedelijns en eventueel derdelijns beheer</w:t>
      </w:r>
      <w:r w:rsidR="00F520D4">
        <w:t>.</w:t>
      </w:r>
    </w:p>
    <w:p w14:paraId="133EF4A4" w14:textId="77777777" w:rsidR="00FA64D7" w:rsidRDefault="00FA64D7" w:rsidP="00FA64D7">
      <w:pPr>
        <w:spacing w:after="0" w:line="288" w:lineRule="auto"/>
        <w:ind w:left="0" w:firstLine="0"/>
        <w:jc w:val="left"/>
      </w:pPr>
    </w:p>
    <w:p w14:paraId="34CEB48A" w14:textId="77777777" w:rsidR="00603A9E" w:rsidRDefault="00603A9E" w:rsidP="00603A9E">
      <w:pPr>
        <w:pStyle w:val="Lijstalinea"/>
        <w:ind w:left="360" w:firstLine="0"/>
      </w:pPr>
      <w:r w:rsidRPr="008F33AD">
        <w:t xml:space="preserve">Inschrijver formuleert het ontzorgen van de opdrachtgever SMART (Specifiek, Meetbaar, Acceptabel, Realistisch en Tijdsgebonden). Hierbij ligt de nadruk met name op het realistische aspect. </w:t>
      </w:r>
    </w:p>
    <w:p w14:paraId="78F0E1EE" w14:textId="77777777" w:rsidR="00603A9E" w:rsidRDefault="00603A9E" w:rsidP="00603A9E">
      <w:pPr>
        <w:pStyle w:val="Lijstalinea"/>
        <w:ind w:left="360" w:firstLine="0"/>
      </w:pPr>
    </w:p>
    <w:p w14:paraId="4C185275" w14:textId="77777777" w:rsidR="00603A9E" w:rsidRDefault="00603A9E" w:rsidP="00603A9E">
      <w:pPr>
        <w:pStyle w:val="Lijstalinea"/>
        <w:ind w:left="360" w:firstLine="0"/>
      </w:pPr>
      <w:r w:rsidRPr="008F33AD">
        <w:t xml:space="preserve">Het ingediende antwoord van de Inschrijver wordt beoordeeld op de volgende criteria: </w:t>
      </w:r>
    </w:p>
    <w:p w14:paraId="5C203B07" w14:textId="77777777" w:rsidR="00603A9E" w:rsidRDefault="00603A9E" w:rsidP="00603A9E">
      <w:pPr>
        <w:pStyle w:val="Lijstalinea"/>
        <w:numPr>
          <w:ilvl w:val="0"/>
          <w:numId w:val="20"/>
        </w:numPr>
        <w:spacing w:after="0" w:line="288" w:lineRule="auto"/>
        <w:ind w:left="1230"/>
        <w:jc w:val="left"/>
      </w:pPr>
      <w:r w:rsidRPr="008F33AD">
        <w:t xml:space="preserve">Mate dat wordt voldaan een de beschreven processen in samenwerking met de ketenpartner; </w:t>
      </w:r>
    </w:p>
    <w:p w14:paraId="5B85644B" w14:textId="77777777" w:rsidR="00603A9E" w:rsidRDefault="00603A9E" w:rsidP="00603A9E">
      <w:pPr>
        <w:pStyle w:val="Lijstalinea"/>
        <w:numPr>
          <w:ilvl w:val="0"/>
          <w:numId w:val="20"/>
        </w:numPr>
        <w:spacing w:after="0" w:line="288" w:lineRule="auto"/>
        <w:ind w:left="1230"/>
        <w:jc w:val="left"/>
      </w:pPr>
      <w:r w:rsidRPr="008F33AD">
        <w:t xml:space="preserve">In hoeverre er inderdaad wordt bijgedragen aan het ontzorgen; </w:t>
      </w:r>
    </w:p>
    <w:p w14:paraId="2765688A" w14:textId="77777777" w:rsidR="00603A9E" w:rsidRDefault="00603A9E" w:rsidP="00603A9E">
      <w:pPr>
        <w:pStyle w:val="Lijstalinea"/>
        <w:numPr>
          <w:ilvl w:val="0"/>
          <w:numId w:val="20"/>
        </w:numPr>
        <w:spacing w:after="0" w:line="288" w:lineRule="auto"/>
        <w:ind w:left="1230"/>
        <w:jc w:val="left"/>
      </w:pPr>
      <w:r w:rsidRPr="008F33AD">
        <w:t xml:space="preserve">Hoe concreet het werkproces bestuurbaar wordt omschreven; </w:t>
      </w:r>
    </w:p>
    <w:p w14:paraId="7868410F" w14:textId="77777777" w:rsidR="00603A9E" w:rsidRDefault="00603A9E" w:rsidP="00603A9E">
      <w:pPr>
        <w:pStyle w:val="Lijstalinea"/>
        <w:numPr>
          <w:ilvl w:val="0"/>
          <w:numId w:val="20"/>
        </w:numPr>
        <w:spacing w:after="0" w:line="288" w:lineRule="auto"/>
        <w:ind w:left="1230"/>
        <w:jc w:val="left"/>
      </w:pPr>
      <w:r w:rsidRPr="008F33AD">
        <w:t>Mate waarin de inschrijver aantoonbaar een geïntegreerde aanpak biedt voor behoefteanalyse, selectie, implementatie, ondersteuning en evaluatie van softwareoplossingen, met oog voor interoperabiliteit, compatibiliteit en klantfeedback.</w:t>
      </w:r>
    </w:p>
    <w:p w14:paraId="5294CEDD" w14:textId="77777777" w:rsidR="00603A9E" w:rsidRDefault="00603A9E" w:rsidP="007711AF">
      <w:pPr>
        <w:ind w:left="0" w:firstLine="0"/>
      </w:pPr>
    </w:p>
    <w:p w14:paraId="31D0DC36" w14:textId="29375F1D" w:rsidR="00603A9E" w:rsidRDefault="00603A9E" w:rsidP="007711AF">
      <w:pPr>
        <w:ind w:left="510" w:firstLine="0"/>
      </w:pPr>
      <w:r w:rsidRPr="008F33AD">
        <w:t>Inschrijver beantwoord</w:t>
      </w:r>
      <w:r w:rsidR="00DD2C2B">
        <w:t>t</w:t>
      </w:r>
      <w:r w:rsidRPr="008F33AD">
        <w:t xml:space="preserve"> </w:t>
      </w:r>
      <w:r>
        <w:t>kwaliteitsvraag</w:t>
      </w:r>
      <w:r w:rsidRPr="008F33AD">
        <w:t xml:space="preserve"> 1 op maximaal 4 pagina A4 Formaat, lettertype </w:t>
      </w:r>
      <w:proofErr w:type="spellStart"/>
      <w:r w:rsidRPr="008F33AD">
        <w:t>Arial</w:t>
      </w:r>
      <w:proofErr w:type="spellEnd"/>
      <w:r w:rsidRPr="008F33AD">
        <w:t xml:space="preserve"> lettergrootte 10. Bij een antwoord van meer dan 4 pagina A4 (incl. figuren, tabellen etc.) worden uitsluitend de eerste 4 pagina’s A4 meegenomen in de beoordeling.</w:t>
      </w:r>
    </w:p>
    <w:p w14:paraId="08EC94AB" w14:textId="77777777" w:rsidR="00ED17F9" w:rsidRDefault="00ED17F9" w:rsidP="00ED17F9">
      <w:pPr>
        <w:ind w:left="510"/>
      </w:pPr>
    </w:p>
    <w:p w14:paraId="09D85CE9" w14:textId="4D2AA215" w:rsidR="00ED17F9" w:rsidRDefault="00A2360B" w:rsidP="00ED17F9">
      <w:pPr>
        <w:spacing w:after="43" w:line="259" w:lineRule="auto"/>
        <w:ind w:left="510" w:firstLine="0"/>
        <w:jc w:val="left"/>
        <w:rPr>
          <w:color w:val="C00000"/>
        </w:rPr>
      </w:pPr>
      <w:r>
        <w:rPr>
          <w:color w:val="C00000"/>
        </w:rPr>
        <w:t>5.3.2</w:t>
      </w:r>
      <w:r w:rsidR="00ED17F9">
        <w:rPr>
          <w:color w:val="C00000"/>
        </w:rPr>
        <w:t xml:space="preserve"> </w:t>
      </w:r>
      <w:r w:rsidRPr="00A2360B">
        <w:rPr>
          <w:color w:val="C00000"/>
        </w:rPr>
        <w:t xml:space="preserve">Gunningcriterium 2: </w:t>
      </w:r>
      <w:r w:rsidR="00FF58ED">
        <w:rPr>
          <w:color w:val="C00000"/>
        </w:rPr>
        <w:t>Transparante prijsstelling</w:t>
      </w:r>
    </w:p>
    <w:p w14:paraId="20444719" w14:textId="77777777" w:rsidR="00246CA5" w:rsidRDefault="00246CA5" w:rsidP="007711AF">
      <w:pPr>
        <w:ind w:left="520"/>
      </w:pPr>
      <w:r w:rsidRPr="00B24A11">
        <w:t xml:space="preserve">Beschrijf hoe u op transparante wijze inzicht verschaft in de prijsstelling en hoe u de licentiekosten (incl. kosten voor onderhoud en support) van standaard software terug kan brengen. </w:t>
      </w:r>
    </w:p>
    <w:p w14:paraId="766842F3" w14:textId="77777777" w:rsidR="00246CA5" w:rsidRDefault="00246CA5" w:rsidP="007711AF">
      <w:pPr>
        <w:ind w:left="520"/>
      </w:pPr>
    </w:p>
    <w:p w14:paraId="18DD5F50" w14:textId="77777777" w:rsidR="00246CA5" w:rsidRDefault="00246CA5" w:rsidP="007711AF">
      <w:pPr>
        <w:ind w:left="520"/>
      </w:pPr>
      <w:r w:rsidRPr="00B24A11">
        <w:t xml:space="preserve">Inschrijver levert een plan aan waarin de volgende punten concreet en SMART (Specifiek, Meetbaar, Acceptabel, Realistisch, Tijdgebonden) worden beschreven: </w:t>
      </w:r>
    </w:p>
    <w:p w14:paraId="7F9E3D6D" w14:textId="77777777" w:rsidR="00246CA5" w:rsidRDefault="00246CA5" w:rsidP="00246CA5">
      <w:pPr>
        <w:pStyle w:val="Lijstalinea"/>
        <w:numPr>
          <w:ilvl w:val="0"/>
          <w:numId w:val="21"/>
        </w:numPr>
        <w:spacing w:after="0" w:line="288" w:lineRule="auto"/>
        <w:jc w:val="left"/>
      </w:pPr>
      <w:r w:rsidRPr="00B24A11">
        <w:t xml:space="preserve">Inschrijver dient te beschrijven welke transparantie en inzichtelijkheid hij verleent aan Opdrachtgever ter controle van de door hem doorberekende prijs; </w:t>
      </w:r>
    </w:p>
    <w:p w14:paraId="74A775BB" w14:textId="77777777" w:rsidR="00246CA5" w:rsidRDefault="00246CA5" w:rsidP="00246CA5">
      <w:pPr>
        <w:pStyle w:val="Lijstalinea"/>
        <w:numPr>
          <w:ilvl w:val="0"/>
          <w:numId w:val="21"/>
        </w:numPr>
        <w:spacing w:after="0" w:line="288" w:lineRule="auto"/>
        <w:jc w:val="left"/>
      </w:pPr>
      <w:r w:rsidRPr="00B24A11">
        <w:t xml:space="preserve">Uw aanpak om marktprijzen te toetsen en kostenreducties te realiseren; </w:t>
      </w:r>
    </w:p>
    <w:p w14:paraId="575C7FF1" w14:textId="77777777" w:rsidR="00246CA5" w:rsidRDefault="00246CA5" w:rsidP="00246CA5">
      <w:pPr>
        <w:pStyle w:val="Lijstalinea"/>
        <w:numPr>
          <w:ilvl w:val="0"/>
          <w:numId w:val="21"/>
        </w:numPr>
        <w:spacing w:after="0" w:line="288" w:lineRule="auto"/>
        <w:jc w:val="left"/>
      </w:pPr>
      <w:r w:rsidRPr="00B24A11">
        <w:t xml:space="preserve">De wijze waarop de opdrachtgever inzicht krijgt in kostenelementen, marges en condities transparantie en controleerbaarheid; </w:t>
      </w:r>
    </w:p>
    <w:p w14:paraId="12A527E1" w14:textId="77777777" w:rsidR="00246CA5" w:rsidRDefault="00246CA5" w:rsidP="00246CA5">
      <w:pPr>
        <w:pStyle w:val="Lijstalinea"/>
        <w:numPr>
          <w:ilvl w:val="0"/>
          <w:numId w:val="21"/>
        </w:numPr>
        <w:spacing w:after="0" w:line="288" w:lineRule="auto"/>
        <w:jc w:val="left"/>
      </w:pPr>
      <w:r w:rsidRPr="00B24A11">
        <w:t>Hoe u de opdrachtgever proactief adviseert over het optimaliseren van het software- en licentielandschap.</w:t>
      </w:r>
    </w:p>
    <w:p w14:paraId="64F7A8B8" w14:textId="77777777" w:rsidR="00246CA5" w:rsidRDefault="00246CA5" w:rsidP="00246CA5"/>
    <w:p w14:paraId="0C108DB6" w14:textId="4C48A809" w:rsidR="00246CA5" w:rsidRDefault="00246CA5" w:rsidP="00246CA5">
      <w:r w:rsidRPr="008F33AD">
        <w:lastRenderedPageBreak/>
        <w:t>Inschrijver beantwoord</w:t>
      </w:r>
      <w:r w:rsidR="00DD2C2B">
        <w:t>t</w:t>
      </w:r>
      <w:r w:rsidRPr="008F33AD">
        <w:t xml:space="preserve"> </w:t>
      </w:r>
      <w:r>
        <w:t>kwaliteitsvraag</w:t>
      </w:r>
      <w:r w:rsidRPr="008F33AD">
        <w:t xml:space="preserve"> </w:t>
      </w:r>
      <w:r>
        <w:t>2</w:t>
      </w:r>
      <w:r w:rsidRPr="008F33AD">
        <w:t xml:space="preserve"> op maximaal 4 pagina A4 Formaat, lettertype </w:t>
      </w:r>
      <w:proofErr w:type="spellStart"/>
      <w:r w:rsidRPr="008F33AD">
        <w:t>Arial</w:t>
      </w:r>
      <w:proofErr w:type="spellEnd"/>
      <w:r w:rsidRPr="008F33AD">
        <w:t xml:space="preserve"> lettergrootte 10. Bij een antwoord van meer dan 4 pagina A4 (incl. figuren, tabellen etc.) worden uitsluitend de eerste 4 pagina’s A4 meegenomen in de beoordeling.</w:t>
      </w:r>
    </w:p>
    <w:p w14:paraId="4AB2813B" w14:textId="77777777" w:rsidR="00ED17F9" w:rsidRDefault="00ED17F9" w:rsidP="00ED17F9">
      <w:pPr>
        <w:ind w:left="510"/>
      </w:pPr>
    </w:p>
    <w:p w14:paraId="233EA9F8" w14:textId="16A2BAFA" w:rsidR="00ED17F9" w:rsidRDefault="003A3E53" w:rsidP="00ED17F9">
      <w:pPr>
        <w:spacing w:after="43" w:line="259" w:lineRule="auto"/>
        <w:ind w:left="510" w:firstLine="0"/>
        <w:jc w:val="left"/>
        <w:rPr>
          <w:color w:val="C00000"/>
        </w:rPr>
      </w:pPr>
      <w:r>
        <w:rPr>
          <w:color w:val="C00000"/>
        </w:rPr>
        <w:t xml:space="preserve">5.3.3 </w:t>
      </w:r>
      <w:r w:rsidRPr="003A3E53">
        <w:rPr>
          <w:color w:val="C00000"/>
        </w:rPr>
        <w:t xml:space="preserve">Gunningcriterium 3: </w:t>
      </w:r>
      <w:r w:rsidR="008C290A">
        <w:rPr>
          <w:color w:val="C00000"/>
        </w:rPr>
        <w:t>Duurzaamheid / MVO</w:t>
      </w:r>
    </w:p>
    <w:p w14:paraId="2A5F924C" w14:textId="77777777" w:rsidR="00B02262" w:rsidRPr="00A05C7A" w:rsidRDefault="00B02262" w:rsidP="00B02262">
      <w:pPr>
        <w:spacing w:after="0" w:line="288" w:lineRule="auto"/>
        <w:ind w:left="510" w:firstLine="0"/>
      </w:pPr>
      <w:r w:rsidRPr="00A05C7A">
        <w:t xml:space="preserve">De Aanbestedende dienst hecht grote waarde aan maatschappelijk verantwoord ondernemen (MVO). Om de inzet van de </w:t>
      </w:r>
      <w:r>
        <w:t>Inschrijver</w:t>
      </w:r>
      <w:r w:rsidRPr="00A05C7A">
        <w:t xml:space="preserve"> op het gebied van MVO op een objectieve en uniforme wijze te kunnen beoordelen, wordt gebruikgemaakt van de EcoVadis-score.</w:t>
      </w:r>
    </w:p>
    <w:p w14:paraId="2F7C3CF6" w14:textId="77777777" w:rsidR="00B02262" w:rsidRDefault="00B02262" w:rsidP="00B02262">
      <w:pPr>
        <w:ind w:left="1257"/>
      </w:pPr>
    </w:p>
    <w:p w14:paraId="4C3B6A8E" w14:textId="77777777" w:rsidR="00B02262" w:rsidRPr="00A05C7A" w:rsidRDefault="00B02262" w:rsidP="00B02262">
      <w:pPr>
        <w:spacing w:after="0" w:line="288" w:lineRule="auto"/>
        <w:ind w:left="510" w:firstLine="0"/>
      </w:pPr>
      <w:r w:rsidRPr="00A05C7A">
        <w:t xml:space="preserve">De </w:t>
      </w:r>
      <w:r>
        <w:t>Inschrijver</w:t>
      </w:r>
      <w:r w:rsidRPr="00A05C7A">
        <w:t xml:space="preserve"> dient als bewijs een geldig EcoVadis-certificaat of -rapport te overleggen dat op naam staat van de inschrijvende entiteit en op het moment van inschrijving niet ouder is dan 12 maanden. Op basis van de door EcoVadis toegekende score wordt het volgende aantal punten toegekend:</w:t>
      </w:r>
    </w:p>
    <w:tbl>
      <w:tblPr>
        <w:tblW w:w="5850" w:type="dxa"/>
        <w:tblInd w:w="1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9"/>
        <w:gridCol w:w="1451"/>
      </w:tblGrid>
      <w:tr w:rsidR="00B02262" w:rsidRPr="00A05C7A" w14:paraId="357420ED" w14:textId="77777777" w:rsidTr="00B02262">
        <w:trPr>
          <w:trHeight w:val="300"/>
        </w:trPr>
        <w:tc>
          <w:tcPr>
            <w:tcW w:w="4440" w:type="dxa"/>
            <w:tcBorders>
              <w:top w:val="single" w:sz="6" w:space="0" w:color="auto"/>
              <w:left w:val="single" w:sz="6" w:space="0" w:color="auto"/>
              <w:bottom w:val="single" w:sz="6" w:space="0" w:color="auto"/>
              <w:right w:val="single" w:sz="6" w:space="0" w:color="auto"/>
            </w:tcBorders>
            <w:hideMark/>
          </w:tcPr>
          <w:p w14:paraId="1E73A47A" w14:textId="77777777" w:rsidR="00B02262" w:rsidRPr="00A05C7A" w:rsidRDefault="00B02262" w:rsidP="001E6B43">
            <w:pPr>
              <w:spacing w:line="288" w:lineRule="auto"/>
              <w:ind w:left="360" w:firstLine="0"/>
            </w:pPr>
            <w:r w:rsidRPr="00A05C7A">
              <w:t>Platinum </w:t>
            </w:r>
          </w:p>
        </w:tc>
        <w:tc>
          <w:tcPr>
            <w:tcW w:w="1410" w:type="dxa"/>
            <w:tcBorders>
              <w:top w:val="single" w:sz="6" w:space="0" w:color="auto"/>
              <w:left w:val="single" w:sz="6" w:space="0" w:color="auto"/>
              <w:bottom w:val="single" w:sz="6" w:space="0" w:color="auto"/>
              <w:right w:val="single" w:sz="6" w:space="0" w:color="auto"/>
            </w:tcBorders>
            <w:hideMark/>
          </w:tcPr>
          <w:p w14:paraId="55799C75" w14:textId="029CDE5F" w:rsidR="00B02262" w:rsidRPr="00A05C7A" w:rsidRDefault="00B02262" w:rsidP="001E6B43">
            <w:pPr>
              <w:spacing w:line="288" w:lineRule="auto"/>
              <w:ind w:left="360" w:firstLine="0"/>
              <w:jc w:val="left"/>
            </w:pPr>
            <w:r w:rsidRPr="00A05C7A">
              <w:t>20</w:t>
            </w:r>
            <w:r w:rsidR="00C37B08">
              <w:t>0</w:t>
            </w:r>
            <w:r w:rsidRPr="00A05C7A">
              <w:t> punten </w:t>
            </w:r>
          </w:p>
        </w:tc>
      </w:tr>
      <w:tr w:rsidR="00B02262" w:rsidRPr="00A05C7A" w14:paraId="311BF59B" w14:textId="77777777" w:rsidTr="00B02262">
        <w:trPr>
          <w:trHeight w:val="300"/>
        </w:trPr>
        <w:tc>
          <w:tcPr>
            <w:tcW w:w="4440" w:type="dxa"/>
            <w:tcBorders>
              <w:top w:val="single" w:sz="6" w:space="0" w:color="auto"/>
              <w:left w:val="single" w:sz="6" w:space="0" w:color="auto"/>
              <w:bottom w:val="single" w:sz="6" w:space="0" w:color="auto"/>
              <w:right w:val="single" w:sz="6" w:space="0" w:color="auto"/>
            </w:tcBorders>
            <w:hideMark/>
          </w:tcPr>
          <w:p w14:paraId="431FF791" w14:textId="77777777" w:rsidR="00B02262" w:rsidRPr="00A05C7A" w:rsidRDefault="00B02262" w:rsidP="001E6B43">
            <w:pPr>
              <w:spacing w:line="288" w:lineRule="auto"/>
              <w:ind w:left="360" w:firstLine="0"/>
            </w:pPr>
            <w:r w:rsidRPr="00A05C7A">
              <w:t>Gold </w:t>
            </w:r>
          </w:p>
        </w:tc>
        <w:tc>
          <w:tcPr>
            <w:tcW w:w="1410" w:type="dxa"/>
            <w:tcBorders>
              <w:top w:val="single" w:sz="6" w:space="0" w:color="auto"/>
              <w:left w:val="single" w:sz="6" w:space="0" w:color="auto"/>
              <w:bottom w:val="single" w:sz="6" w:space="0" w:color="auto"/>
              <w:right w:val="single" w:sz="6" w:space="0" w:color="auto"/>
            </w:tcBorders>
            <w:hideMark/>
          </w:tcPr>
          <w:p w14:paraId="3C695CDA" w14:textId="570B9A1C" w:rsidR="00B02262" w:rsidRPr="00A05C7A" w:rsidRDefault="00B02262" w:rsidP="001E6B43">
            <w:pPr>
              <w:spacing w:line="288" w:lineRule="auto"/>
              <w:ind w:left="360" w:firstLine="0"/>
              <w:jc w:val="left"/>
            </w:pPr>
            <w:r w:rsidRPr="00A05C7A">
              <w:t>15</w:t>
            </w:r>
            <w:r w:rsidR="00C37B08">
              <w:t>0</w:t>
            </w:r>
            <w:r w:rsidRPr="00A05C7A">
              <w:t> punten </w:t>
            </w:r>
          </w:p>
        </w:tc>
      </w:tr>
      <w:tr w:rsidR="00B02262" w:rsidRPr="00A05C7A" w14:paraId="7FA21524" w14:textId="77777777" w:rsidTr="00B02262">
        <w:trPr>
          <w:trHeight w:val="300"/>
        </w:trPr>
        <w:tc>
          <w:tcPr>
            <w:tcW w:w="4440" w:type="dxa"/>
            <w:tcBorders>
              <w:top w:val="single" w:sz="6" w:space="0" w:color="auto"/>
              <w:left w:val="single" w:sz="6" w:space="0" w:color="auto"/>
              <w:bottom w:val="single" w:sz="6" w:space="0" w:color="auto"/>
              <w:right w:val="single" w:sz="6" w:space="0" w:color="auto"/>
            </w:tcBorders>
            <w:hideMark/>
          </w:tcPr>
          <w:p w14:paraId="18AA100E" w14:textId="77777777" w:rsidR="00B02262" w:rsidRPr="00A05C7A" w:rsidRDefault="00B02262" w:rsidP="001E6B43">
            <w:pPr>
              <w:spacing w:line="288" w:lineRule="auto"/>
              <w:ind w:left="360" w:firstLine="0"/>
            </w:pPr>
            <w:r w:rsidRPr="00A05C7A">
              <w:t>Silver </w:t>
            </w:r>
          </w:p>
        </w:tc>
        <w:tc>
          <w:tcPr>
            <w:tcW w:w="1410" w:type="dxa"/>
            <w:tcBorders>
              <w:top w:val="single" w:sz="6" w:space="0" w:color="auto"/>
              <w:left w:val="single" w:sz="6" w:space="0" w:color="auto"/>
              <w:bottom w:val="single" w:sz="6" w:space="0" w:color="auto"/>
              <w:right w:val="single" w:sz="6" w:space="0" w:color="auto"/>
            </w:tcBorders>
            <w:hideMark/>
          </w:tcPr>
          <w:p w14:paraId="4F36AD45" w14:textId="7323F578" w:rsidR="00B02262" w:rsidRPr="00A05C7A" w:rsidRDefault="00B02262" w:rsidP="001E6B43">
            <w:pPr>
              <w:spacing w:line="288" w:lineRule="auto"/>
              <w:ind w:left="360" w:firstLine="0"/>
              <w:jc w:val="left"/>
            </w:pPr>
            <w:r w:rsidRPr="00A05C7A">
              <w:t>10</w:t>
            </w:r>
            <w:r w:rsidR="00C37B08">
              <w:t>0</w:t>
            </w:r>
            <w:r w:rsidRPr="00A05C7A">
              <w:t> punten </w:t>
            </w:r>
          </w:p>
        </w:tc>
      </w:tr>
      <w:tr w:rsidR="00B02262" w:rsidRPr="00A05C7A" w14:paraId="6503AB8B" w14:textId="77777777" w:rsidTr="00B02262">
        <w:trPr>
          <w:trHeight w:val="300"/>
        </w:trPr>
        <w:tc>
          <w:tcPr>
            <w:tcW w:w="4440" w:type="dxa"/>
            <w:tcBorders>
              <w:top w:val="single" w:sz="6" w:space="0" w:color="auto"/>
              <w:left w:val="single" w:sz="6" w:space="0" w:color="auto"/>
              <w:bottom w:val="single" w:sz="6" w:space="0" w:color="auto"/>
              <w:right w:val="single" w:sz="6" w:space="0" w:color="auto"/>
            </w:tcBorders>
            <w:hideMark/>
          </w:tcPr>
          <w:p w14:paraId="0812078F" w14:textId="77777777" w:rsidR="00B02262" w:rsidRPr="00A05C7A" w:rsidRDefault="00B02262" w:rsidP="001E6B43">
            <w:pPr>
              <w:spacing w:line="288" w:lineRule="auto"/>
              <w:ind w:left="360" w:firstLine="0"/>
            </w:pPr>
            <w:proofErr w:type="spellStart"/>
            <w:r w:rsidRPr="00A05C7A">
              <w:t>Bronze</w:t>
            </w:r>
            <w:proofErr w:type="spellEnd"/>
            <w:r w:rsidRPr="00A05C7A">
              <w:t>, </w:t>
            </w:r>
            <w:proofErr w:type="spellStart"/>
            <w:r w:rsidRPr="00A05C7A">
              <w:t>Committed</w:t>
            </w:r>
            <w:proofErr w:type="spellEnd"/>
            <w:r w:rsidRPr="00A05C7A">
              <w:t> </w:t>
            </w:r>
          </w:p>
        </w:tc>
        <w:tc>
          <w:tcPr>
            <w:tcW w:w="1410" w:type="dxa"/>
            <w:tcBorders>
              <w:top w:val="single" w:sz="6" w:space="0" w:color="auto"/>
              <w:left w:val="single" w:sz="6" w:space="0" w:color="auto"/>
              <w:bottom w:val="single" w:sz="6" w:space="0" w:color="auto"/>
              <w:right w:val="single" w:sz="6" w:space="0" w:color="auto"/>
            </w:tcBorders>
            <w:hideMark/>
          </w:tcPr>
          <w:p w14:paraId="36B8A7A1" w14:textId="458CF082" w:rsidR="00B02262" w:rsidRPr="00A05C7A" w:rsidRDefault="00B02262" w:rsidP="001E6B43">
            <w:pPr>
              <w:spacing w:line="288" w:lineRule="auto"/>
              <w:ind w:left="360" w:firstLine="0"/>
              <w:jc w:val="left"/>
            </w:pPr>
            <w:r w:rsidRPr="00A05C7A">
              <w:t>5</w:t>
            </w:r>
            <w:r w:rsidR="00C37B08">
              <w:t>0</w:t>
            </w:r>
            <w:r w:rsidRPr="00A05C7A">
              <w:t> punten </w:t>
            </w:r>
          </w:p>
        </w:tc>
      </w:tr>
      <w:tr w:rsidR="00B02262" w:rsidRPr="00A05C7A" w14:paraId="6E631711" w14:textId="77777777" w:rsidTr="00B02262">
        <w:trPr>
          <w:trHeight w:val="300"/>
        </w:trPr>
        <w:tc>
          <w:tcPr>
            <w:tcW w:w="4440" w:type="dxa"/>
            <w:tcBorders>
              <w:top w:val="single" w:sz="6" w:space="0" w:color="auto"/>
              <w:left w:val="single" w:sz="6" w:space="0" w:color="auto"/>
              <w:bottom w:val="single" w:sz="6" w:space="0" w:color="auto"/>
              <w:right w:val="single" w:sz="6" w:space="0" w:color="auto"/>
            </w:tcBorders>
            <w:hideMark/>
          </w:tcPr>
          <w:p w14:paraId="58D8EE74" w14:textId="77777777" w:rsidR="00B02262" w:rsidRPr="00A05C7A" w:rsidRDefault="00B02262" w:rsidP="001E6B43">
            <w:pPr>
              <w:spacing w:line="288" w:lineRule="auto"/>
              <w:ind w:left="360" w:firstLine="0"/>
            </w:pPr>
            <w:proofErr w:type="spellStart"/>
            <w:r w:rsidRPr="00A05C7A">
              <w:t>Fast</w:t>
            </w:r>
            <w:proofErr w:type="spellEnd"/>
            <w:r w:rsidRPr="00A05C7A">
              <w:t> </w:t>
            </w:r>
            <w:proofErr w:type="spellStart"/>
            <w:r w:rsidRPr="00A05C7A">
              <w:t>mover</w:t>
            </w:r>
            <w:proofErr w:type="spellEnd"/>
            <w:r w:rsidRPr="00A05C7A">
              <w:t>, geen score </w:t>
            </w:r>
          </w:p>
        </w:tc>
        <w:tc>
          <w:tcPr>
            <w:tcW w:w="1410" w:type="dxa"/>
            <w:tcBorders>
              <w:top w:val="single" w:sz="6" w:space="0" w:color="auto"/>
              <w:left w:val="single" w:sz="6" w:space="0" w:color="auto"/>
              <w:bottom w:val="single" w:sz="6" w:space="0" w:color="auto"/>
              <w:right w:val="single" w:sz="6" w:space="0" w:color="auto"/>
            </w:tcBorders>
            <w:hideMark/>
          </w:tcPr>
          <w:p w14:paraId="1540B4C1" w14:textId="77777777" w:rsidR="00B02262" w:rsidRPr="00A05C7A" w:rsidRDefault="00B02262" w:rsidP="001E6B43">
            <w:pPr>
              <w:spacing w:line="288" w:lineRule="auto"/>
              <w:ind w:left="360" w:firstLine="0"/>
              <w:jc w:val="left"/>
            </w:pPr>
            <w:r w:rsidRPr="00A05C7A">
              <w:t>0 punten </w:t>
            </w:r>
          </w:p>
        </w:tc>
      </w:tr>
    </w:tbl>
    <w:p w14:paraId="3B656528" w14:textId="77777777" w:rsidR="00B02262" w:rsidRDefault="00B02262" w:rsidP="00DD0CBC">
      <w:pPr>
        <w:ind w:left="0" w:firstLine="0"/>
      </w:pPr>
    </w:p>
    <w:p w14:paraId="3BE67A03" w14:textId="77777777" w:rsidR="00B02262" w:rsidRDefault="00B02262" w:rsidP="00B02262">
      <w:pPr>
        <w:spacing w:after="0" w:line="288" w:lineRule="auto"/>
        <w:ind w:left="510" w:firstLine="0"/>
      </w:pPr>
      <w:r w:rsidRPr="00A05C7A">
        <w:t>Indien geen geldig EcoVadis-bewijsstuk wordt overgelegd, worden 0 punten toegekend.</w:t>
      </w:r>
    </w:p>
    <w:p w14:paraId="63B6E6EC" w14:textId="77777777" w:rsidR="00A2360B" w:rsidRDefault="00A2360B" w:rsidP="00C37B08">
      <w:pPr>
        <w:ind w:left="0" w:firstLine="0"/>
      </w:pPr>
    </w:p>
    <w:p w14:paraId="0579A9CC" w14:textId="4930BFEA" w:rsidR="00ED17F9" w:rsidRDefault="00F04CB1" w:rsidP="00ED17F9">
      <w:pPr>
        <w:spacing w:after="43" w:line="259" w:lineRule="auto"/>
        <w:ind w:left="510" w:firstLine="0"/>
        <w:jc w:val="left"/>
        <w:rPr>
          <w:color w:val="C00000"/>
        </w:rPr>
      </w:pPr>
      <w:r>
        <w:rPr>
          <w:color w:val="C00000"/>
        </w:rPr>
        <w:t>5.3.</w:t>
      </w:r>
      <w:r w:rsidR="00397EF7">
        <w:rPr>
          <w:color w:val="C00000"/>
        </w:rPr>
        <w:t>4</w:t>
      </w:r>
      <w:r>
        <w:rPr>
          <w:color w:val="C00000"/>
        </w:rPr>
        <w:t xml:space="preserve"> </w:t>
      </w:r>
      <w:r w:rsidRPr="00F04CB1">
        <w:rPr>
          <w:color w:val="C00000"/>
        </w:rPr>
        <w:t xml:space="preserve">Gunningcriterium </w:t>
      </w:r>
      <w:r w:rsidR="004F2C92">
        <w:rPr>
          <w:color w:val="C00000"/>
        </w:rPr>
        <w:t>5</w:t>
      </w:r>
      <w:r w:rsidRPr="00F04CB1">
        <w:rPr>
          <w:color w:val="C00000"/>
        </w:rPr>
        <w:t>: Prij</w:t>
      </w:r>
      <w:r>
        <w:rPr>
          <w:color w:val="C00000"/>
        </w:rPr>
        <w:t>s</w:t>
      </w:r>
    </w:p>
    <w:p w14:paraId="202527CA" w14:textId="7B948F49" w:rsidR="002B2D03" w:rsidRDefault="000006BA" w:rsidP="00EC1280">
      <w:pPr>
        <w:spacing w:after="19" w:line="259" w:lineRule="auto"/>
        <w:ind w:left="460" w:firstLine="0"/>
      </w:pPr>
      <w:r w:rsidRPr="000006BA">
        <w:t xml:space="preserve">De </w:t>
      </w:r>
      <w:r>
        <w:t>beoordeling van Prijs wordt</w:t>
      </w:r>
      <w:r w:rsidRPr="000006BA">
        <w:t xml:space="preserve"> in onderstaande tabel toegelicht:</w:t>
      </w:r>
    </w:p>
    <w:tbl>
      <w:tblPr>
        <w:tblStyle w:val="Tabelraste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615"/>
      </w:tblGrid>
      <w:tr w:rsidR="007A5773" w14:paraId="0D34358F" w14:textId="77777777" w:rsidTr="0093673C">
        <w:tc>
          <w:tcPr>
            <w:tcW w:w="9174" w:type="dxa"/>
            <w:gridSpan w:val="2"/>
            <w:shd w:val="clear" w:color="auto" w:fill="FF7C80"/>
          </w:tcPr>
          <w:p w14:paraId="7D645595" w14:textId="77777777" w:rsidR="00EA35C5" w:rsidRPr="0026432B" w:rsidRDefault="00EA35C5" w:rsidP="0093673C">
            <w:pPr>
              <w:ind w:left="0" w:firstLine="0"/>
              <w:rPr>
                <w:b/>
                <w:bCs/>
              </w:rPr>
            </w:pPr>
            <w:r w:rsidRPr="0026432B">
              <w:rPr>
                <w:b/>
                <w:bCs/>
              </w:rPr>
              <w:t>Prijs</w:t>
            </w:r>
          </w:p>
        </w:tc>
      </w:tr>
      <w:tr w:rsidR="0093673C" w14:paraId="5213CA7E" w14:textId="77777777" w:rsidTr="0093673C">
        <w:tc>
          <w:tcPr>
            <w:tcW w:w="1559" w:type="dxa"/>
          </w:tcPr>
          <w:p w14:paraId="26F76F51" w14:textId="77777777" w:rsidR="00EA35C5" w:rsidRPr="0026432B" w:rsidRDefault="00EA35C5" w:rsidP="0093673C">
            <w:pPr>
              <w:ind w:left="0" w:firstLine="0"/>
              <w:rPr>
                <w:b/>
                <w:bCs/>
              </w:rPr>
            </w:pPr>
            <w:r w:rsidRPr="0026432B">
              <w:rPr>
                <w:b/>
                <w:bCs/>
              </w:rPr>
              <w:t>Omschrijving</w:t>
            </w:r>
          </w:p>
        </w:tc>
        <w:tc>
          <w:tcPr>
            <w:tcW w:w="7615" w:type="dxa"/>
          </w:tcPr>
          <w:p w14:paraId="7D762B06" w14:textId="77777777" w:rsidR="00EA35C5" w:rsidRDefault="00EA35C5" w:rsidP="00EA35C5">
            <w:pPr>
              <w:ind w:left="10"/>
            </w:pPr>
            <w:r>
              <w:t xml:space="preserve">Voor het onderdeel Prijs dient inschrijver bijlage B – Prijzenblad volledig in te vullen. De prijs bestaat uit twee onderdelen: </w:t>
            </w:r>
          </w:p>
          <w:p w14:paraId="395D72A7" w14:textId="77777777" w:rsidR="00EA35C5" w:rsidRPr="001D5C18" w:rsidRDefault="00EA35C5" w:rsidP="00EA35C5">
            <w:pPr>
              <w:pStyle w:val="Lijstalinea"/>
              <w:numPr>
                <w:ilvl w:val="0"/>
                <w:numId w:val="26"/>
              </w:numPr>
              <w:spacing w:after="0" w:line="288" w:lineRule="auto"/>
              <w:jc w:val="left"/>
              <w:rPr>
                <w:b/>
                <w:bCs/>
              </w:rPr>
            </w:pPr>
            <w:r w:rsidRPr="001D5C18">
              <w:rPr>
                <w:b/>
                <w:bCs/>
              </w:rPr>
              <w:t xml:space="preserve">Opslagpercentage per categorie nadere opdrachten. </w:t>
            </w:r>
          </w:p>
          <w:p w14:paraId="510432AE" w14:textId="77777777" w:rsidR="00EA35C5" w:rsidRPr="001D5C18" w:rsidRDefault="00EA35C5" w:rsidP="00EA35C5">
            <w:pPr>
              <w:pStyle w:val="Lijstalinea"/>
              <w:numPr>
                <w:ilvl w:val="0"/>
                <w:numId w:val="26"/>
              </w:numPr>
              <w:spacing w:after="0" w:line="288" w:lineRule="auto"/>
              <w:jc w:val="left"/>
              <w:rPr>
                <w:b/>
                <w:bCs/>
              </w:rPr>
            </w:pPr>
            <w:r w:rsidRPr="001D5C18">
              <w:rPr>
                <w:b/>
                <w:bCs/>
              </w:rPr>
              <w:t xml:space="preserve">Uurtarief voor aanvullende werkzaamheden. </w:t>
            </w:r>
          </w:p>
          <w:p w14:paraId="29191807" w14:textId="77777777" w:rsidR="00EA35C5" w:rsidRDefault="00EA35C5"/>
          <w:p w14:paraId="42BB7DB7" w14:textId="77777777" w:rsidR="00EA35C5" w:rsidRDefault="00EA35C5" w:rsidP="0093673C">
            <w:pPr>
              <w:ind w:left="10"/>
            </w:pPr>
            <w:r>
              <w:t xml:space="preserve">1. </w:t>
            </w:r>
            <w:r w:rsidRPr="001D5C18">
              <w:rPr>
                <w:u w:val="single"/>
              </w:rPr>
              <w:t xml:space="preserve">Opslagpercentages </w:t>
            </w:r>
          </w:p>
          <w:p w14:paraId="0443E97E" w14:textId="39688D49" w:rsidR="00EA35C5" w:rsidRDefault="00EA35C5" w:rsidP="0093673C">
            <w:pPr>
              <w:ind w:left="10"/>
            </w:pPr>
            <w:r>
              <w:t xml:space="preserve">De inschrijver vult voor alle drie de categorieën één opslagpercentage in:  </w:t>
            </w:r>
          </w:p>
          <w:p w14:paraId="7B8B3DD2" w14:textId="18F5EA28" w:rsidR="00EA35C5" w:rsidRDefault="00EA35C5" w:rsidP="0093673C">
            <w:pPr>
              <w:pStyle w:val="Lijstalinea"/>
              <w:numPr>
                <w:ilvl w:val="0"/>
                <w:numId w:val="27"/>
              </w:numPr>
              <w:spacing w:after="0" w:line="288" w:lineRule="auto"/>
              <w:jc w:val="left"/>
            </w:pPr>
            <w:r>
              <w:t>Categorie 1: nadere opdrachten met een totale opdrachtwaarde tot en met</w:t>
            </w:r>
            <w:r w:rsidR="0093673C">
              <w:t xml:space="preserve"> </w:t>
            </w:r>
            <w:r>
              <w:t xml:space="preserve">€ 100.000,- (bandbreedte opslagpercentage: 2%-5%). </w:t>
            </w:r>
          </w:p>
          <w:p w14:paraId="27CF9A86" w14:textId="1F2F3D2D" w:rsidR="00EA35C5" w:rsidRDefault="00EA35C5" w:rsidP="00EA35C5">
            <w:pPr>
              <w:pStyle w:val="Lijstalinea"/>
              <w:numPr>
                <w:ilvl w:val="0"/>
                <w:numId w:val="27"/>
              </w:numPr>
              <w:spacing w:after="0" w:line="288" w:lineRule="auto"/>
              <w:jc w:val="left"/>
            </w:pPr>
            <w:r>
              <w:t>Categorie 2: nadere opdrachten met een totale opdrachtwaarde van € 10</w:t>
            </w:r>
            <w:r w:rsidR="00F67108">
              <w:t>0</w:t>
            </w:r>
            <w:r>
              <w:t>.00</w:t>
            </w:r>
            <w:r w:rsidR="00F67108">
              <w:t>1</w:t>
            </w:r>
            <w:r>
              <w:t xml:space="preserve">,- tot en met € 250.000,- (bandbreedte opslagpercentage: 2%-5%). </w:t>
            </w:r>
          </w:p>
          <w:p w14:paraId="6267DC9F" w14:textId="147214E5" w:rsidR="00EA35C5" w:rsidRDefault="00EA35C5" w:rsidP="00EA35C5">
            <w:pPr>
              <w:pStyle w:val="Lijstalinea"/>
              <w:numPr>
                <w:ilvl w:val="0"/>
                <w:numId w:val="27"/>
              </w:numPr>
              <w:spacing w:after="0" w:line="288" w:lineRule="auto"/>
              <w:jc w:val="left"/>
            </w:pPr>
            <w:r>
              <w:t>Categorie 3: nadere opdrachten met een totale opdrachtwaarde vanaf € 25</w:t>
            </w:r>
            <w:r w:rsidR="00F67108">
              <w:t>0</w:t>
            </w:r>
            <w:r>
              <w:t>.00</w:t>
            </w:r>
            <w:r w:rsidR="00F67108">
              <w:t>1</w:t>
            </w:r>
            <w:r>
              <w:t xml:space="preserve">,- en hoger (bandbreedte opslagpercentage: 1%-3%). </w:t>
            </w:r>
          </w:p>
          <w:p w14:paraId="4587A6B7" w14:textId="77777777" w:rsidR="00EA35C5" w:rsidRDefault="00EA35C5" w:rsidP="007C4A61">
            <w:pPr>
              <w:ind w:left="0" w:firstLine="0"/>
            </w:pPr>
          </w:p>
          <w:p w14:paraId="001383FD" w14:textId="77777777" w:rsidR="00EA35C5" w:rsidRDefault="00EA35C5" w:rsidP="0093673C">
            <w:pPr>
              <w:ind w:left="0" w:firstLine="0"/>
            </w:pPr>
            <w:r>
              <w:t xml:space="preserve">Het opgegeven opslagpercentage: </w:t>
            </w:r>
          </w:p>
          <w:p w14:paraId="34EC5F18" w14:textId="3EA351A6" w:rsidR="00EA35C5" w:rsidRDefault="00EA35C5" w:rsidP="00EA35C5">
            <w:pPr>
              <w:pStyle w:val="Lijstalinea"/>
              <w:numPr>
                <w:ilvl w:val="0"/>
                <w:numId w:val="28"/>
              </w:numPr>
              <w:spacing w:after="0" w:line="288" w:lineRule="auto"/>
              <w:jc w:val="left"/>
            </w:pPr>
            <w:r>
              <w:t>word</w:t>
            </w:r>
            <w:r w:rsidR="007512C7">
              <w:t>t</w:t>
            </w:r>
            <w:r>
              <w:t xml:space="preserve"> afgerond op één (1) decimaal achter de komma. </w:t>
            </w:r>
          </w:p>
          <w:p w14:paraId="6B08F2A7" w14:textId="77777777" w:rsidR="00EA35C5" w:rsidRDefault="00EA35C5" w:rsidP="00EA35C5">
            <w:pPr>
              <w:pStyle w:val="Lijstalinea"/>
              <w:numPr>
                <w:ilvl w:val="0"/>
                <w:numId w:val="28"/>
              </w:numPr>
              <w:spacing w:after="0" w:line="288" w:lineRule="auto"/>
              <w:jc w:val="left"/>
            </w:pPr>
            <w:r>
              <w:t xml:space="preserve">mag niet lager zijn dan het gestelde minimum opslagpercentage en ook niet hoger zijn dan het gestelde maximale opslagpercentage per categorie. Wanneer het ingevulde opslagpercentage niet aan deze eis voldoet, wordt de gehele inschrijving uitgesloten van verdere deelname aan deze aanbestedingsprocedure. </w:t>
            </w:r>
          </w:p>
          <w:p w14:paraId="5151DD9D" w14:textId="77777777" w:rsidR="00EA35C5" w:rsidRDefault="00EA35C5" w:rsidP="00EA35C5">
            <w:pPr>
              <w:pStyle w:val="Lijstalinea"/>
              <w:numPr>
                <w:ilvl w:val="0"/>
                <w:numId w:val="28"/>
              </w:numPr>
              <w:spacing w:after="0" w:line="288" w:lineRule="auto"/>
              <w:jc w:val="left"/>
            </w:pPr>
            <w:r w:rsidRPr="001D5C18">
              <w:lastRenderedPageBreak/>
              <w:t>is van toepassing op alle nadere opdrachten binnen de betreffende categorie, tenzij anders overeengekomen in de overeenkomst.</w:t>
            </w:r>
          </w:p>
          <w:p w14:paraId="4CAFAE12" w14:textId="77777777" w:rsidR="00EA35C5" w:rsidRDefault="00EA35C5" w:rsidP="007C4A61">
            <w:pPr>
              <w:ind w:left="0" w:firstLine="0"/>
            </w:pPr>
          </w:p>
          <w:p w14:paraId="0AB5C0CF" w14:textId="77777777" w:rsidR="00EA35C5" w:rsidRDefault="00EA35C5">
            <w:pPr>
              <w:spacing w:after="16"/>
              <w:ind w:left="110"/>
            </w:pPr>
            <w:r>
              <w:t>2.</w:t>
            </w:r>
            <w:r>
              <w:rPr>
                <w:rFonts w:ascii="Arial" w:eastAsia="Arial" w:hAnsi="Arial" w:cs="Arial"/>
              </w:rPr>
              <w:t xml:space="preserve"> </w:t>
            </w:r>
            <w:r>
              <w:rPr>
                <w:u w:val="single" w:color="000000"/>
              </w:rPr>
              <w:t>Uurtarief aanvullende werkzaamheden</w:t>
            </w:r>
            <w:r>
              <w:t xml:space="preserve"> </w:t>
            </w:r>
          </w:p>
          <w:p w14:paraId="79B2779F" w14:textId="5824F1DE" w:rsidR="00EA35C5" w:rsidRDefault="00EA35C5">
            <w:pPr>
              <w:spacing w:after="0" w:line="276" w:lineRule="auto"/>
              <w:ind w:left="110" w:right="89"/>
            </w:pPr>
            <w:r>
              <w:t xml:space="preserve">Inschrijver dient in </w:t>
            </w:r>
            <w:r w:rsidR="008272CC">
              <w:t xml:space="preserve">Bijlage </w:t>
            </w:r>
            <w:r w:rsidR="0099165A">
              <w:t>B</w:t>
            </w:r>
            <w:r w:rsidR="008272CC">
              <w:t xml:space="preserve"> – </w:t>
            </w:r>
            <w:r w:rsidR="0099165A">
              <w:t>Prijzenblad</w:t>
            </w:r>
            <w:r>
              <w:t xml:space="preserve"> ook een uurtarief op te geven.  </w:t>
            </w:r>
          </w:p>
          <w:p w14:paraId="4EA41854" w14:textId="3DD5F6FE" w:rsidR="00EA35C5" w:rsidRDefault="00EA35C5">
            <w:pPr>
              <w:spacing w:after="16"/>
              <w:ind w:left="110"/>
            </w:pPr>
          </w:p>
          <w:p w14:paraId="08463B3E" w14:textId="2D299FCD" w:rsidR="00EA35C5" w:rsidRDefault="00EA35C5">
            <w:pPr>
              <w:spacing w:after="0" w:line="277" w:lineRule="auto"/>
              <w:ind w:left="110" w:right="428"/>
            </w:pPr>
            <w:r>
              <w:t xml:space="preserve">Voor het uurtarief is ook een minimum en een maximum bepaald (bandbreedte:  </w:t>
            </w:r>
            <w:r>
              <w:rPr>
                <w:rFonts w:ascii="Times New Roman" w:eastAsia="Times New Roman" w:hAnsi="Times New Roman" w:cs="Times New Roman"/>
              </w:rPr>
              <w:t>€</w:t>
            </w:r>
            <w:r>
              <w:t xml:space="preserve"> 100,00</w:t>
            </w:r>
            <w:r w:rsidR="00ED7F90">
              <w:t xml:space="preserve"> </w:t>
            </w:r>
            <w:r>
              <w:t>-</w:t>
            </w:r>
            <w:r w:rsidR="00ED7F90">
              <w:t xml:space="preserve"> </w:t>
            </w:r>
            <w:r>
              <w:rPr>
                <w:rFonts w:ascii="Times New Roman" w:eastAsia="Times New Roman" w:hAnsi="Times New Roman" w:cs="Times New Roman"/>
              </w:rPr>
              <w:t>€</w:t>
            </w:r>
            <w:r>
              <w:t xml:space="preserve"> 140,00).  </w:t>
            </w:r>
          </w:p>
          <w:p w14:paraId="095B5C25" w14:textId="77777777" w:rsidR="00EA35C5" w:rsidRDefault="00EA35C5">
            <w:pPr>
              <w:spacing w:after="19"/>
              <w:ind w:left="110"/>
            </w:pPr>
            <w:r>
              <w:t xml:space="preserve"> </w:t>
            </w:r>
          </w:p>
          <w:p w14:paraId="10EAA7C6" w14:textId="77777777" w:rsidR="00EA35C5" w:rsidRDefault="00EA35C5">
            <w:pPr>
              <w:spacing w:after="43"/>
              <w:ind w:left="110"/>
            </w:pPr>
            <w:r>
              <w:t xml:space="preserve">Het opgegeven uurtarief: </w:t>
            </w:r>
          </w:p>
          <w:p w14:paraId="630BDEFA" w14:textId="606910E2" w:rsidR="00EA35C5" w:rsidRDefault="00EA35C5" w:rsidP="0093673C">
            <w:pPr>
              <w:pStyle w:val="Lijstalinea"/>
              <w:numPr>
                <w:ilvl w:val="0"/>
                <w:numId w:val="30"/>
              </w:numPr>
              <w:spacing w:after="17" w:line="259" w:lineRule="auto"/>
              <w:jc w:val="left"/>
            </w:pPr>
            <w:r>
              <w:t>wordt afgerond op twee (2) decimalen achter de komma.</w:t>
            </w:r>
            <w:r w:rsidRPr="0093673C">
              <w:rPr>
                <w:rFonts w:ascii="Times New Roman" w:eastAsia="Times New Roman" w:hAnsi="Times New Roman" w:cs="Times New Roman"/>
              </w:rPr>
              <w:t xml:space="preserve"> </w:t>
            </w:r>
          </w:p>
          <w:p w14:paraId="597601AC" w14:textId="39B99295" w:rsidR="00EA35C5" w:rsidRDefault="00EA35C5" w:rsidP="0093673C">
            <w:pPr>
              <w:pStyle w:val="Lijstalinea"/>
              <w:numPr>
                <w:ilvl w:val="0"/>
                <w:numId w:val="30"/>
              </w:numPr>
              <w:spacing w:after="0" w:line="275" w:lineRule="auto"/>
              <w:jc w:val="left"/>
            </w:pPr>
            <w:r>
              <w:t xml:space="preserve">mag niet lager zijn dan het gestelde minimum uurtarief en ook niet hoger zijn dan het gestelde maximale uurtarief. Wanneer het ingevulde uurtarief hier wel buiten valt, wordt de gehele inschrijving uitgesloten van verdere deelname aan deze aanbestedingsprocedure. </w:t>
            </w:r>
          </w:p>
          <w:p w14:paraId="1F2B100F" w14:textId="77777777" w:rsidR="00EA35C5" w:rsidRDefault="00EA35C5">
            <w:pPr>
              <w:ind w:left="0" w:firstLine="0"/>
            </w:pPr>
          </w:p>
        </w:tc>
      </w:tr>
      <w:tr w:rsidR="0093673C" w14:paraId="41CD0C8F" w14:textId="77777777" w:rsidTr="0093673C">
        <w:tc>
          <w:tcPr>
            <w:tcW w:w="1559" w:type="dxa"/>
          </w:tcPr>
          <w:p w14:paraId="5C4C22B5" w14:textId="77777777" w:rsidR="00EA35C5" w:rsidRPr="0026432B" w:rsidRDefault="00EA35C5" w:rsidP="0093673C">
            <w:pPr>
              <w:ind w:left="10"/>
              <w:rPr>
                <w:b/>
                <w:bCs/>
              </w:rPr>
            </w:pPr>
            <w:r w:rsidRPr="0026432B">
              <w:rPr>
                <w:b/>
                <w:bCs/>
              </w:rPr>
              <w:lastRenderedPageBreak/>
              <w:t>Maatstaf</w:t>
            </w:r>
          </w:p>
        </w:tc>
        <w:tc>
          <w:tcPr>
            <w:tcW w:w="7615" w:type="dxa"/>
          </w:tcPr>
          <w:p w14:paraId="6FDC58E9" w14:textId="77777777" w:rsidR="00EA35C5" w:rsidRDefault="00EA35C5" w:rsidP="0093673C">
            <w:pPr>
              <w:ind w:left="0" w:firstLine="0"/>
            </w:pPr>
            <w:r>
              <w:t xml:space="preserve">Dit criterium wordt beoordeeld aan de hand van bijlage B - Prijzenblad.  </w:t>
            </w:r>
          </w:p>
          <w:p w14:paraId="18783741" w14:textId="77777777" w:rsidR="007C4A61" w:rsidRDefault="007C4A61" w:rsidP="007C4A61">
            <w:pPr>
              <w:ind w:left="0" w:firstLine="0"/>
            </w:pPr>
          </w:p>
          <w:p w14:paraId="3F78C588" w14:textId="77777777" w:rsidR="00EA35C5" w:rsidRPr="001D5C18" w:rsidRDefault="00EA35C5" w:rsidP="0093673C">
            <w:pPr>
              <w:ind w:left="0" w:firstLine="0"/>
              <w:rPr>
                <w:b/>
                <w:bCs/>
              </w:rPr>
            </w:pPr>
            <w:r w:rsidRPr="001D5C18">
              <w:rPr>
                <w:b/>
                <w:bCs/>
              </w:rPr>
              <w:t xml:space="preserve">1. Puntentoekenning opslagpercentages (max. 390 punten) </w:t>
            </w:r>
          </w:p>
          <w:p w14:paraId="173EBBEA" w14:textId="77777777" w:rsidR="00EA35C5" w:rsidRDefault="00EA35C5" w:rsidP="0093673C">
            <w:pPr>
              <w:ind w:left="10"/>
            </w:pPr>
            <w:r>
              <w:t xml:space="preserve">Per categorie kan maximaal 130 punten behaald worden. Wanneer er voor een </w:t>
            </w:r>
          </w:p>
          <w:p w14:paraId="5CBBBAC0" w14:textId="77777777" w:rsidR="00EA35C5" w:rsidRDefault="00EA35C5" w:rsidP="0093673C">
            <w:pPr>
              <w:ind w:left="0" w:firstLine="0"/>
            </w:pPr>
            <w:r>
              <w:t xml:space="preserve">categorie met de minimale gestelde opslagpercentage wordt ingeschreven, wordt er het maximale aantal punten van 130 voor die categorie behaald. Wanneer er met de maximale gestelde opslagpercentage wordt ingeschreven, wordt er 0 punten voor die categorie behaald. Opslagpercentages tussen de minimale en maximale gestelde bandbreedte worden vervolgens via een lineaire methode berekend volgens de volgende formule: </w:t>
            </w:r>
          </w:p>
          <w:p w14:paraId="28F8412D" w14:textId="77777777" w:rsidR="00EA35C5" w:rsidRDefault="00EA35C5"/>
          <w:p w14:paraId="56E924A0" w14:textId="77777777" w:rsidR="00EA35C5" w:rsidRDefault="00EA35C5" w:rsidP="0093673C">
            <w:pPr>
              <w:ind w:left="10"/>
            </w:pPr>
            <w:r>
              <w:t xml:space="preserve">Behaald aantal punten per categorie =  </w:t>
            </w:r>
          </w:p>
          <w:p w14:paraId="492F00B1" w14:textId="77777777" w:rsidR="00EA35C5" w:rsidRDefault="00EA35C5"/>
          <w:p w14:paraId="5FA2A571" w14:textId="7E41B6D3" w:rsidR="00773A56" w:rsidRPr="00773A56" w:rsidRDefault="00773A56" w:rsidP="00773A56">
            <w:pPr>
              <w:jc w:val="center"/>
              <w:rPr>
                <w:i/>
                <w:iCs/>
              </w:rPr>
            </w:pPr>
            <w:r w:rsidRPr="00773A56">
              <w:rPr>
                <w:i/>
                <w:iCs/>
              </w:rPr>
              <w:t>130 × (maximaal opslagpercentage - inschrijfpercentage) / (maximaal opslagpercentage - minimaal opslagpercentage)</w:t>
            </w:r>
          </w:p>
          <w:p w14:paraId="6E451E56" w14:textId="77777777" w:rsidR="00EA35C5" w:rsidRDefault="00EA35C5" w:rsidP="00723203">
            <w:pPr>
              <w:ind w:left="0" w:firstLine="0"/>
            </w:pPr>
          </w:p>
          <w:p w14:paraId="6CA9B044" w14:textId="77777777" w:rsidR="00EA35C5" w:rsidRDefault="00EA35C5" w:rsidP="0093673C">
            <w:pPr>
              <w:ind w:left="0" w:firstLine="0"/>
            </w:pPr>
            <w:r>
              <w:t xml:space="preserve">De uitkomst wordt afgerond op twee decimalen achter de komma. </w:t>
            </w:r>
          </w:p>
          <w:p w14:paraId="44DC179D" w14:textId="77777777" w:rsidR="00EA35C5" w:rsidRDefault="00EA35C5"/>
          <w:p w14:paraId="4A82C610" w14:textId="77777777" w:rsidR="00EA35C5" w:rsidRPr="001D5C18" w:rsidRDefault="00EA35C5" w:rsidP="0093673C">
            <w:pPr>
              <w:ind w:left="10"/>
              <w:rPr>
                <w:b/>
                <w:bCs/>
              </w:rPr>
            </w:pPr>
            <w:r w:rsidRPr="001D5C18">
              <w:rPr>
                <w:b/>
                <w:bCs/>
              </w:rPr>
              <w:t xml:space="preserve">2. Puntentoekenning uurtarief aanvullende werkzaamheden (max. 10 punten) </w:t>
            </w:r>
          </w:p>
          <w:p w14:paraId="15F54076" w14:textId="77777777" w:rsidR="00EA35C5" w:rsidRDefault="00EA35C5" w:rsidP="0093673C">
            <w:pPr>
              <w:ind w:left="20"/>
            </w:pPr>
            <w:r>
              <w:t>Voor het laagste uurtarief kan maximaal 10 punten worden behaald. Wanneer er met de maximale gestelde uurtarief wordt ingeschreven, wordt er 0 punten behaald. Uurtarieven tussen de minimale en maximale gestelde uurtarief worden vervolgens via de lineaire methode berekend volgens dezelfde formule als die van de opslagpercentages.</w:t>
            </w:r>
          </w:p>
          <w:p w14:paraId="7CB6B0E0" w14:textId="77777777" w:rsidR="00EA35C5" w:rsidRDefault="00EA35C5" w:rsidP="0093673C">
            <w:pPr>
              <w:ind w:left="0" w:firstLine="0"/>
            </w:pPr>
            <w:r>
              <w:t xml:space="preserve">Behaald aantal punten uurtarief =  </w:t>
            </w:r>
          </w:p>
          <w:p w14:paraId="07AC828E" w14:textId="77777777" w:rsidR="00EA35C5" w:rsidRDefault="00EA35C5"/>
          <w:p w14:paraId="049D8C27" w14:textId="11C89146" w:rsidR="00723203" w:rsidRPr="00723203" w:rsidRDefault="00723203" w:rsidP="0093673C">
            <w:pPr>
              <w:ind w:left="0" w:firstLine="0"/>
              <w:jc w:val="center"/>
              <w:rPr>
                <w:i/>
                <w:iCs/>
              </w:rPr>
            </w:pPr>
            <w:r w:rsidRPr="00723203">
              <w:rPr>
                <w:i/>
                <w:iCs/>
              </w:rPr>
              <w:t>10 × (maximaal uurtarief - inschrijfuurtarief) / (maximaal uurtarief - minimaal uurtarief)</w:t>
            </w:r>
          </w:p>
          <w:p w14:paraId="29A37621" w14:textId="77777777" w:rsidR="00EA35C5" w:rsidRDefault="00EA35C5"/>
          <w:p w14:paraId="7EF7A1F5" w14:textId="77777777" w:rsidR="00EA35C5" w:rsidRDefault="00EA35C5" w:rsidP="0093673C">
            <w:pPr>
              <w:ind w:left="0" w:firstLine="0"/>
            </w:pPr>
            <w:r>
              <w:t>De uitkomst wordt afgerond op twee decimalen achter de komma.</w:t>
            </w:r>
          </w:p>
          <w:p w14:paraId="7D0D2943" w14:textId="77777777" w:rsidR="00EA35C5" w:rsidRDefault="00EA35C5">
            <w:r>
              <w:lastRenderedPageBreak/>
              <w:t xml:space="preserve"> </w:t>
            </w:r>
          </w:p>
          <w:p w14:paraId="70D0B74D" w14:textId="77777777" w:rsidR="0093673C" w:rsidRDefault="00EA35C5" w:rsidP="0093673C">
            <w:pPr>
              <w:ind w:left="0" w:firstLine="0"/>
              <w:rPr>
                <w:b/>
                <w:bCs/>
              </w:rPr>
            </w:pPr>
            <w:r w:rsidRPr="001D5C18">
              <w:rPr>
                <w:b/>
                <w:bCs/>
              </w:rPr>
              <w:t xml:space="preserve">Maximale score prijs </w:t>
            </w:r>
          </w:p>
          <w:p w14:paraId="4B280006" w14:textId="77777777" w:rsidR="0093673C" w:rsidRPr="0093673C" w:rsidRDefault="00EA35C5" w:rsidP="0093673C">
            <w:pPr>
              <w:pStyle w:val="Lijstalinea"/>
              <w:numPr>
                <w:ilvl w:val="0"/>
                <w:numId w:val="31"/>
              </w:numPr>
              <w:rPr>
                <w:b/>
                <w:bCs/>
              </w:rPr>
            </w:pPr>
            <w:r>
              <w:t xml:space="preserve">Opslagpercentages: 390 punten </w:t>
            </w:r>
          </w:p>
          <w:p w14:paraId="28AB34DF" w14:textId="09DF00A2" w:rsidR="00EA35C5" w:rsidRPr="0093673C" w:rsidRDefault="00EA35C5" w:rsidP="0093673C">
            <w:pPr>
              <w:pStyle w:val="Lijstalinea"/>
              <w:numPr>
                <w:ilvl w:val="0"/>
                <w:numId w:val="31"/>
              </w:numPr>
              <w:rPr>
                <w:b/>
                <w:bCs/>
              </w:rPr>
            </w:pPr>
            <w:r>
              <w:t xml:space="preserve">Uurtarief: 10 punten </w:t>
            </w:r>
          </w:p>
          <w:p w14:paraId="4B18070F" w14:textId="77777777" w:rsidR="00EA35C5" w:rsidRDefault="00EA35C5" w:rsidP="0093673C">
            <w:pPr>
              <w:ind w:left="0" w:firstLine="0"/>
              <w:rPr>
                <w:b/>
                <w:bCs/>
              </w:rPr>
            </w:pPr>
            <w:r w:rsidRPr="001D5C18">
              <w:rPr>
                <w:b/>
                <w:bCs/>
              </w:rPr>
              <w:t xml:space="preserve">Totaal: 400 punten </w:t>
            </w:r>
          </w:p>
          <w:p w14:paraId="73D39F31" w14:textId="77777777" w:rsidR="00EA35C5" w:rsidRPr="001D5C18" w:rsidRDefault="00EA35C5">
            <w:pPr>
              <w:rPr>
                <w:b/>
                <w:bCs/>
              </w:rPr>
            </w:pPr>
          </w:p>
          <w:p w14:paraId="188F055A" w14:textId="77777777" w:rsidR="00EA35C5" w:rsidRDefault="00EA35C5" w:rsidP="0093673C">
            <w:pPr>
              <w:ind w:left="0" w:firstLine="0"/>
            </w:pPr>
            <w:r>
              <w:t>De scoregrafiek in bijlage B2 visualiseert de lineaire berekening.</w:t>
            </w:r>
          </w:p>
        </w:tc>
      </w:tr>
    </w:tbl>
    <w:p w14:paraId="66BAA1A4" w14:textId="77777777" w:rsidR="00EC1280" w:rsidRDefault="00EC1280" w:rsidP="00EC1280">
      <w:pPr>
        <w:spacing w:after="19" w:line="259" w:lineRule="auto"/>
        <w:ind w:left="460" w:firstLine="0"/>
      </w:pPr>
    </w:p>
    <w:p w14:paraId="33A41234" w14:textId="77777777" w:rsidR="002C227E" w:rsidRPr="001D5C18" w:rsidRDefault="002C227E" w:rsidP="002C227E">
      <w:pPr>
        <w:rPr>
          <w:b/>
          <w:bCs/>
        </w:rPr>
      </w:pPr>
      <w:r w:rsidRPr="001D5C18">
        <w:rPr>
          <w:b/>
          <w:bCs/>
        </w:rPr>
        <w:t xml:space="preserve">Rekenvoorbeeld </w:t>
      </w:r>
    </w:p>
    <w:p w14:paraId="385B328D" w14:textId="77777777" w:rsidR="002C227E" w:rsidRDefault="002C227E" w:rsidP="002C227E">
      <w:r>
        <w:t xml:space="preserve">Inschrijver A heeft voor onderdeel Prijs met het volgende ingeschreven: </w:t>
      </w:r>
    </w:p>
    <w:p w14:paraId="1DAF2703" w14:textId="77777777" w:rsidR="002C227E" w:rsidRDefault="002C227E" w:rsidP="002C227E"/>
    <w:p w14:paraId="6378651F" w14:textId="77777777" w:rsidR="002C227E" w:rsidRPr="001D5C18" w:rsidRDefault="002C227E" w:rsidP="002C227E">
      <w:pPr>
        <w:rPr>
          <w:u w:val="single"/>
        </w:rPr>
      </w:pPr>
      <w:r w:rsidRPr="001D5C18">
        <w:rPr>
          <w:u w:val="single"/>
        </w:rPr>
        <w:t xml:space="preserve">Onderdeel 1:   </w:t>
      </w:r>
    </w:p>
    <w:p w14:paraId="1CCC3799" w14:textId="77777777" w:rsidR="002C227E" w:rsidRDefault="002C227E" w:rsidP="002C227E">
      <w:pPr>
        <w:pStyle w:val="Lijstalinea"/>
        <w:numPr>
          <w:ilvl w:val="0"/>
          <w:numId w:val="32"/>
        </w:numPr>
        <w:spacing w:after="0" w:line="288" w:lineRule="auto"/>
        <w:jc w:val="left"/>
      </w:pPr>
      <w:r>
        <w:t xml:space="preserve">Categorie 1: 3,0 </w:t>
      </w:r>
    </w:p>
    <w:p w14:paraId="617D9A2F" w14:textId="77777777" w:rsidR="002C227E" w:rsidRDefault="002C227E" w:rsidP="002C227E">
      <w:pPr>
        <w:pStyle w:val="Lijstalinea"/>
        <w:numPr>
          <w:ilvl w:val="0"/>
          <w:numId w:val="32"/>
        </w:numPr>
        <w:spacing w:after="0" w:line="288" w:lineRule="auto"/>
        <w:jc w:val="left"/>
      </w:pPr>
      <w:r>
        <w:t xml:space="preserve">Categorie 2: 3,0 </w:t>
      </w:r>
    </w:p>
    <w:p w14:paraId="2A90E05B" w14:textId="77777777" w:rsidR="002C227E" w:rsidRDefault="002C227E" w:rsidP="002C227E">
      <w:pPr>
        <w:pStyle w:val="Lijstalinea"/>
        <w:numPr>
          <w:ilvl w:val="0"/>
          <w:numId w:val="32"/>
        </w:numPr>
        <w:spacing w:after="0" w:line="288" w:lineRule="auto"/>
        <w:jc w:val="left"/>
      </w:pPr>
      <w:r>
        <w:t xml:space="preserve">Categorie 3: 2,0 </w:t>
      </w:r>
    </w:p>
    <w:p w14:paraId="12FBD063" w14:textId="77777777" w:rsidR="002C227E" w:rsidRDefault="002C227E" w:rsidP="002C227E"/>
    <w:p w14:paraId="61762AD2" w14:textId="421EB6C0" w:rsidR="002C227E" w:rsidRDefault="002C227E" w:rsidP="002C227E">
      <w:r>
        <w:t>Score categorie 1</w:t>
      </w:r>
      <w:r w:rsidR="009D53BA">
        <w:t xml:space="preserve"> </w:t>
      </w:r>
      <w:r>
        <w:t xml:space="preserve">=  </w:t>
      </w:r>
      <w:r w:rsidR="009D53BA" w:rsidRPr="009D53BA">
        <w:t>130 × (5 - 3) / (5 - 2)</w:t>
      </w:r>
      <w:r w:rsidR="009D53BA">
        <w:t xml:space="preserve"> </w:t>
      </w:r>
      <w:r>
        <w:t xml:space="preserve">= 86,67 </w:t>
      </w:r>
    </w:p>
    <w:p w14:paraId="0D55B7B9" w14:textId="26FCF754" w:rsidR="002C227E" w:rsidRDefault="002C227E" w:rsidP="002C227E">
      <w:r>
        <w:t>Score categorie 2</w:t>
      </w:r>
      <w:r w:rsidR="009D53BA">
        <w:t xml:space="preserve"> </w:t>
      </w:r>
      <w:r>
        <w:t xml:space="preserve">= </w:t>
      </w:r>
      <w:r w:rsidR="007B644E" w:rsidRPr="007B644E">
        <w:t>130 × (5 - 3) / (5 - 2)</w:t>
      </w:r>
      <w:r w:rsidR="007B644E">
        <w:t xml:space="preserve"> = </w:t>
      </w:r>
      <w:r>
        <w:t xml:space="preserve">86,67 </w:t>
      </w:r>
    </w:p>
    <w:p w14:paraId="2C75EA3B" w14:textId="759683C0" w:rsidR="002C227E" w:rsidRDefault="002C227E" w:rsidP="002C227E">
      <w:r>
        <w:t xml:space="preserve">Score categorie </w:t>
      </w:r>
      <w:r w:rsidR="00EE5F73">
        <w:t>3</w:t>
      </w:r>
      <w:r w:rsidR="009D53BA">
        <w:t xml:space="preserve"> </w:t>
      </w:r>
      <w:r>
        <w:t xml:space="preserve">= </w:t>
      </w:r>
      <w:r w:rsidR="007B644E" w:rsidRPr="007B644E">
        <w:t>130 × (3 - 2) / (3 - 1) </w:t>
      </w:r>
      <w:r>
        <w:t xml:space="preserve">= 65,00 </w:t>
      </w:r>
    </w:p>
    <w:p w14:paraId="42A7B1D9" w14:textId="77777777" w:rsidR="002C227E" w:rsidRDefault="002C227E" w:rsidP="002C227E"/>
    <w:p w14:paraId="365EB88F" w14:textId="77777777" w:rsidR="002C227E" w:rsidRDefault="002C227E" w:rsidP="002C227E">
      <w:r>
        <w:t xml:space="preserve">Totaal aantal punten voor onderdeel 1 = 86,67 + 86,67 + 65,00 = 238,34 </w:t>
      </w:r>
    </w:p>
    <w:p w14:paraId="6ADB20E9" w14:textId="77777777" w:rsidR="002C227E" w:rsidRDefault="002C227E" w:rsidP="002C227E"/>
    <w:p w14:paraId="738A781D" w14:textId="77777777" w:rsidR="002C227E" w:rsidRPr="001D5C18" w:rsidRDefault="002C227E" w:rsidP="002C227E">
      <w:pPr>
        <w:rPr>
          <w:u w:val="single"/>
        </w:rPr>
      </w:pPr>
      <w:r w:rsidRPr="001D5C18">
        <w:rPr>
          <w:u w:val="single"/>
        </w:rPr>
        <w:t xml:space="preserve">Onderdeel 2: </w:t>
      </w:r>
    </w:p>
    <w:p w14:paraId="222ED8EA" w14:textId="77777777" w:rsidR="002C227E" w:rsidRDefault="002C227E" w:rsidP="002C227E">
      <w:pPr>
        <w:pStyle w:val="Lijstalinea"/>
        <w:numPr>
          <w:ilvl w:val="0"/>
          <w:numId w:val="33"/>
        </w:numPr>
        <w:spacing w:after="0" w:line="288" w:lineRule="auto"/>
        <w:jc w:val="left"/>
      </w:pPr>
      <w:r>
        <w:t xml:space="preserve">Uurtarief: € 125,00 </w:t>
      </w:r>
    </w:p>
    <w:p w14:paraId="7A443D88" w14:textId="77777777" w:rsidR="002C227E" w:rsidRDefault="002C227E" w:rsidP="002C227E"/>
    <w:p w14:paraId="26F970E9" w14:textId="7251C613" w:rsidR="002C227E" w:rsidRDefault="002C227E" w:rsidP="002C227E">
      <w:r>
        <w:t>Score aantal punten onderdeel 2:</w:t>
      </w:r>
      <w:r w:rsidR="002402D2" w:rsidRPr="002402D2">
        <w:rPr>
          <w:rFonts w:ascii="Poppins" w:hAnsi="Poppins" w:cs="Poppins"/>
          <w:color w:val="212529"/>
          <w:sz w:val="20"/>
          <w:szCs w:val="20"/>
          <w:shd w:val="clear" w:color="auto" w:fill="FFFFFF"/>
        </w:rPr>
        <w:t xml:space="preserve"> </w:t>
      </w:r>
      <w:r w:rsidR="002402D2" w:rsidRPr="002402D2">
        <w:t>10 × (140 - 125) / (140 - 100) = 3,75</w:t>
      </w:r>
    </w:p>
    <w:p w14:paraId="4A6D60B4" w14:textId="77777777" w:rsidR="002C227E" w:rsidRDefault="002C227E" w:rsidP="002C227E"/>
    <w:p w14:paraId="6123ACDC" w14:textId="77777777" w:rsidR="002C227E" w:rsidRDefault="002C227E" w:rsidP="002C227E">
      <w:pPr>
        <w:rPr>
          <w:b/>
          <w:bCs/>
          <w:u w:val="single"/>
        </w:rPr>
      </w:pPr>
      <w:r w:rsidRPr="001D5C18">
        <w:rPr>
          <w:b/>
          <w:bCs/>
        </w:rPr>
        <w:t xml:space="preserve">Totaal aantal behaalde punten voor </w:t>
      </w:r>
      <w:proofErr w:type="spellStart"/>
      <w:r w:rsidRPr="001D5C18">
        <w:rPr>
          <w:b/>
          <w:bCs/>
        </w:rPr>
        <w:t>subgunnningscriterium</w:t>
      </w:r>
      <w:proofErr w:type="spellEnd"/>
      <w:r w:rsidRPr="001D5C18">
        <w:rPr>
          <w:b/>
          <w:bCs/>
        </w:rPr>
        <w:t xml:space="preserve"> Prijs: 238,34 + 3,75 = </w:t>
      </w:r>
      <w:r w:rsidRPr="001D5C18">
        <w:rPr>
          <w:b/>
          <w:bCs/>
          <w:u w:val="single"/>
        </w:rPr>
        <w:t>242,09 punten</w:t>
      </w:r>
    </w:p>
    <w:p w14:paraId="3F54CF5E" w14:textId="77777777" w:rsidR="002C227E" w:rsidRDefault="002C227E" w:rsidP="002C227E">
      <w:pPr>
        <w:ind w:left="0" w:firstLine="0"/>
        <w:rPr>
          <w:rFonts w:ascii="Arial" w:eastAsia="Arial" w:hAnsi="Arial" w:cs="Arial"/>
          <w:b/>
        </w:rPr>
      </w:pPr>
    </w:p>
    <w:p w14:paraId="76DC101C" w14:textId="77777777" w:rsidR="00E6084F" w:rsidRDefault="00E6084F">
      <w:pPr>
        <w:spacing w:after="160" w:line="278" w:lineRule="auto"/>
        <w:ind w:left="0" w:firstLine="0"/>
        <w:jc w:val="left"/>
        <w:rPr>
          <w:b/>
          <w:color w:val="C00000"/>
        </w:rPr>
      </w:pPr>
      <w:r>
        <w:rPr>
          <w:color w:val="C00000"/>
        </w:rPr>
        <w:br w:type="page"/>
      </w:r>
    </w:p>
    <w:p w14:paraId="47615573" w14:textId="6878A197" w:rsidR="00E8276B" w:rsidRDefault="0034247F" w:rsidP="00E67ADC">
      <w:pPr>
        <w:pStyle w:val="Kop2"/>
        <w:numPr>
          <w:ilvl w:val="0"/>
          <w:numId w:val="0"/>
        </w:numPr>
        <w:ind w:left="510"/>
        <w:rPr>
          <w:color w:val="C00000"/>
        </w:rPr>
      </w:pPr>
      <w:bookmarkStart w:id="32" w:name="_Toc229484101"/>
      <w:r>
        <w:rPr>
          <w:color w:val="C00000"/>
        </w:rPr>
        <w:lastRenderedPageBreak/>
        <w:t>5.4 Beoordeling inschrijving</w:t>
      </w:r>
      <w:bookmarkEnd w:id="32"/>
    </w:p>
    <w:p w14:paraId="24EC7596" w14:textId="70E4EF1F" w:rsidR="00484D1D" w:rsidRDefault="00484D1D" w:rsidP="00484D1D">
      <w:pPr>
        <w:ind w:left="510"/>
        <w:jc w:val="left"/>
      </w:pPr>
      <w:r>
        <w:t xml:space="preserve">Voor de kwalitatieve gunningcriteria wordt het volgende beoordelingsmodel toegepast: </w:t>
      </w:r>
    </w:p>
    <w:p w14:paraId="1E67AEF8" w14:textId="77777777" w:rsidR="00484D1D" w:rsidRDefault="00484D1D" w:rsidP="00484D1D">
      <w:pPr>
        <w:spacing w:after="0" w:line="259" w:lineRule="auto"/>
        <w:ind w:left="510" w:firstLine="0"/>
      </w:pPr>
      <w:r>
        <w:t xml:space="preserve"> </w:t>
      </w:r>
    </w:p>
    <w:tbl>
      <w:tblPr>
        <w:tblStyle w:val="TableGrid"/>
        <w:tblW w:w="9321" w:type="dxa"/>
        <w:tblInd w:w="597" w:type="dxa"/>
        <w:tblCellMar>
          <w:top w:w="10" w:type="dxa"/>
          <w:left w:w="106" w:type="dxa"/>
          <w:right w:w="65" w:type="dxa"/>
        </w:tblCellMar>
        <w:tblLook w:val="04A0" w:firstRow="1" w:lastRow="0" w:firstColumn="1" w:lastColumn="0" w:noHBand="0" w:noVBand="1"/>
      </w:tblPr>
      <w:tblGrid>
        <w:gridCol w:w="1645"/>
        <w:gridCol w:w="2431"/>
        <w:gridCol w:w="5245"/>
      </w:tblGrid>
      <w:tr w:rsidR="00484D1D" w14:paraId="455FEF2B" w14:textId="77777777">
        <w:trPr>
          <w:trHeight w:val="23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AB031C5" w14:textId="77777777" w:rsidR="00484D1D" w:rsidRDefault="00484D1D">
            <w:pPr>
              <w:spacing w:after="0" w:line="259" w:lineRule="auto"/>
              <w:ind w:left="0" w:firstLine="0"/>
              <w:jc w:val="left"/>
            </w:pPr>
            <w:r>
              <w:t xml:space="preserve">Waardering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24720598" w14:textId="77777777" w:rsidR="00484D1D" w:rsidRDefault="00484D1D">
            <w:pPr>
              <w:spacing w:after="0" w:line="259" w:lineRule="auto"/>
              <w:ind w:left="510" w:firstLine="0"/>
              <w:jc w:val="left"/>
            </w:pPr>
            <w:r>
              <w:t xml:space="preserve">Score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454D6672" w14:textId="77777777" w:rsidR="00484D1D" w:rsidRDefault="00484D1D">
            <w:pPr>
              <w:spacing w:after="0" w:line="259" w:lineRule="auto"/>
              <w:ind w:left="510" w:firstLine="0"/>
              <w:jc w:val="left"/>
            </w:pPr>
            <w:r>
              <w:t xml:space="preserve">Toelichting op waardering/score </w:t>
            </w:r>
          </w:p>
        </w:tc>
      </w:tr>
      <w:tr w:rsidR="00484D1D" w14:paraId="65190E64" w14:textId="77777777">
        <w:trPr>
          <w:trHeight w:val="2540"/>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C67109A" w14:textId="77777777" w:rsidR="00484D1D" w:rsidRDefault="00484D1D">
            <w:pPr>
              <w:spacing w:after="0" w:line="259" w:lineRule="auto"/>
              <w:ind w:left="0" w:firstLine="0"/>
              <w:jc w:val="left"/>
            </w:pPr>
            <w:r>
              <w:t xml:space="preserve">Uitstekend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9E76" w14:textId="77777777" w:rsidR="00484D1D" w:rsidRDefault="00484D1D">
            <w:pPr>
              <w:spacing w:after="0" w:line="259" w:lineRule="auto"/>
              <w:ind w:left="0" w:firstLine="0"/>
              <w:jc w:val="left"/>
            </w:pPr>
            <w:r>
              <w:t xml:space="preserve">100% van het maximaal aantal te behalen punten op betreffende </w:t>
            </w:r>
            <w:proofErr w:type="spellStart"/>
            <w:r>
              <w:t>subgunningscriterium</w:t>
            </w:r>
            <w:proofErr w:type="spellEnd"/>
            <w: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0FC1" w14:textId="77777777" w:rsidR="00484D1D" w:rsidRDefault="00484D1D">
            <w:pPr>
              <w:spacing w:after="0" w:line="259" w:lineRule="auto"/>
              <w:ind w:left="0" w:firstLine="0"/>
              <w:jc w:val="left"/>
            </w:pPr>
            <w:r>
              <w:t xml:space="preserve">De Inschrijver heeft een uitstekend antwoord gegeven, met een concrete, relevante en realistische beschrijving. Alle elementen en aspecten van de kwaliteitsvraag zijn inhoudelijk uitstekend beantwoord en bieden veel onderscheidend vermogen en/of meerwaarde voor de gemeente. Verwachtingen worden overtroffen. De beantwoording is goed onderbouwd. </w:t>
            </w:r>
          </w:p>
        </w:tc>
      </w:tr>
      <w:tr w:rsidR="00484D1D" w14:paraId="13782050" w14:textId="77777777">
        <w:trPr>
          <w:trHeight w:val="2540"/>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D4A03C6" w14:textId="77777777" w:rsidR="00484D1D" w:rsidRDefault="00484D1D">
            <w:pPr>
              <w:spacing w:after="0" w:line="259" w:lineRule="auto"/>
              <w:ind w:left="510" w:firstLine="0"/>
              <w:jc w:val="left"/>
            </w:pPr>
            <w:r>
              <w:t xml:space="preserve">Goed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768E" w14:textId="77777777" w:rsidR="00484D1D" w:rsidRDefault="00484D1D">
            <w:pPr>
              <w:spacing w:after="0" w:line="259" w:lineRule="auto"/>
              <w:ind w:left="0" w:firstLine="0"/>
              <w:jc w:val="left"/>
            </w:pPr>
            <w:r>
              <w:t xml:space="preserve">80% van het maximaal aantal te halen punten op betreffende </w:t>
            </w:r>
            <w:proofErr w:type="spellStart"/>
            <w:r>
              <w:t>subgunningscriterium</w:t>
            </w:r>
            <w:proofErr w:type="spellEnd"/>
            <w: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40533" w14:textId="7CA7D099" w:rsidR="00484D1D" w:rsidRDefault="00484D1D">
            <w:pPr>
              <w:spacing w:after="0" w:line="259" w:lineRule="auto"/>
              <w:ind w:left="0" w:firstLine="0"/>
              <w:jc w:val="left"/>
            </w:pPr>
            <w:r>
              <w:t xml:space="preserve">De Inschrijver heeft een goed antwoord gegeven dat in grote mate concreet, relevant en realistisch is beschreven. Alle of de meeste elementen en aspecten van de kwaliteitsvraag zijn inhoudelijk goed beantwoord. Er is geen sprake van een duidelijk onderscheidend vermogen en/of meerwaarde voor de gemeente. De beantwoording is goed onderbouwd. </w:t>
            </w:r>
          </w:p>
        </w:tc>
      </w:tr>
      <w:tr w:rsidR="00484D1D" w14:paraId="15ABAFCB" w14:textId="77777777">
        <w:trPr>
          <w:trHeight w:val="3001"/>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027C6C0A" w14:textId="77777777" w:rsidR="00484D1D" w:rsidRDefault="00484D1D">
            <w:pPr>
              <w:spacing w:after="0" w:line="259" w:lineRule="auto"/>
              <w:ind w:left="0" w:firstLine="0"/>
              <w:jc w:val="center"/>
            </w:pPr>
            <w:r>
              <w:t>Voldoende</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98057" w14:textId="77777777" w:rsidR="00484D1D" w:rsidRDefault="00484D1D">
            <w:pPr>
              <w:spacing w:after="0" w:line="259" w:lineRule="auto"/>
              <w:ind w:left="0" w:firstLine="0"/>
              <w:jc w:val="left"/>
            </w:pPr>
            <w:r>
              <w:t xml:space="preserve">60% van het maximaal aantal te halen punten op betreffende </w:t>
            </w:r>
            <w:proofErr w:type="spellStart"/>
            <w:r>
              <w:t>subgunningscriterium</w:t>
            </w:r>
            <w:proofErr w:type="spellEnd"/>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D7919" w14:textId="77777777" w:rsidR="00484D1D" w:rsidRDefault="00484D1D">
            <w:pPr>
              <w:spacing w:after="0" w:line="259" w:lineRule="auto"/>
              <w:ind w:left="0" w:firstLine="0"/>
              <w:jc w:val="left"/>
            </w:pPr>
            <w:r>
              <w:t xml:space="preserve">De Inschrijver heeft voldoende antwoord gegeven. De meeste elementen en aspecten zijn inhoudelijk voldoende beantwoord maar bieden geen onderscheidend vermogen en/of meerwaarde voor de gemeente. Bepaalde elementen en aspecten zijn minder goed en gedetailleerd uitgewerkt. Er zijn mogelijk vraagtekens hoe concreet, realistisch en/of relevant het antwoord is. De beantwoording is redelijk onderbouwd. </w:t>
            </w:r>
          </w:p>
        </w:tc>
      </w:tr>
      <w:tr w:rsidR="00484D1D" w14:paraId="1821CD6C" w14:textId="77777777">
        <w:trPr>
          <w:trHeight w:val="2999"/>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7683AE06" w14:textId="77777777" w:rsidR="00484D1D" w:rsidRDefault="00484D1D">
            <w:pPr>
              <w:spacing w:after="0" w:line="259" w:lineRule="auto"/>
              <w:ind w:left="510" w:firstLine="0"/>
              <w:jc w:val="left"/>
            </w:pPr>
            <w:r>
              <w:t xml:space="preserve">Matig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0D9F" w14:textId="77777777" w:rsidR="00484D1D" w:rsidRDefault="00484D1D">
            <w:pPr>
              <w:spacing w:after="0" w:line="259" w:lineRule="auto"/>
              <w:ind w:left="0" w:firstLine="0"/>
              <w:jc w:val="left"/>
            </w:pPr>
            <w:r>
              <w:t xml:space="preserve">20% van het maximaal aantal te halen punten op betreffende </w:t>
            </w:r>
            <w:proofErr w:type="spellStart"/>
            <w:r>
              <w:t>subgunningscriterium</w:t>
            </w:r>
            <w:proofErr w:type="spellEnd"/>
            <w: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F66E7" w14:textId="77777777" w:rsidR="00484D1D" w:rsidRDefault="00484D1D">
            <w:pPr>
              <w:spacing w:after="0" w:line="242" w:lineRule="auto"/>
              <w:ind w:left="0" w:firstLine="0"/>
              <w:jc w:val="left"/>
            </w:pPr>
            <w:r>
              <w:t xml:space="preserve">De Inschrijver heeft slechts ten dele antwoord op de kwaliteitsvraag gegeven, het antwoord is niet volledig. Slechts enkele van de onderscheiden elementen en aspecten van de kwaliteitsvraag zijn inhoudelijk </w:t>
            </w:r>
          </w:p>
          <w:p w14:paraId="624B7319" w14:textId="77777777" w:rsidR="00484D1D" w:rsidRDefault="00484D1D">
            <w:pPr>
              <w:spacing w:after="0" w:line="259" w:lineRule="auto"/>
              <w:ind w:left="0" w:firstLine="0"/>
              <w:jc w:val="left"/>
            </w:pPr>
            <w:r>
              <w:t xml:space="preserve">(beperkt) beantwoord. De beschrijving </w:t>
            </w:r>
          </w:p>
          <w:p w14:paraId="038B755B" w14:textId="77777777" w:rsidR="00484D1D" w:rsidRDefault="00484D1D">
            <w:pPr>
              <w:spacing w:after="0" w:line="259" w:lineRule="auto"/>
              <w:ind w:left="0" w:firstLine="0"/>
              <w:jc w:val="left"/>
            </w:pPr>
            <w:r>
              <w:t xml:space="preserve">is niet concreet, relevant en/of realistisch. Bepaalde relevante informatie ontbreekt of is onvoldoende gedetailleerd / uitgewerkt. De beantwoording is in beperkte mate/ onvoldoende onderbouwd. </w:t>
            </w:r>
          </w:p>
        </w:tc>
      </w:tr>
      <w:tr w:rsidR="00484D1D" w14:paraId="007BD1BC" w14:textId="77777777">
        <w:trPr>
          <w:trHeight w:val="1161"/>
        </w:trPr>
        <w:tc>
          <w:tcPr>
            <w:tcW w:w="1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Pr>
          <w:p w14:paraId="63D265E6" w14:textId="77777777" w:rsidR="00484D1D" w:rsidRDefault="00484D1D">
            <w:pPr>
              <w:spacing w:after="0" w:line="259" w:lineRule="auto"/>
              <w:ind w:left="0" w:firstLine="0"/>
              <w:jc w:val="center"/>
            </w:pPr>
            <w:r>
              <w:t>Onvoldoende</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C1534" w14:textId="77777777" w:rsidR="00484D1D" w:rsidRDefault="00484D1D">
            <w:pPr>
              <w:spacing w:after="0" w:line="259" w:lineRule="auto"/>
              <w:ind w:left="0" w:firstLine="0"/>
              <w:jc w:val="left"/>
            </w:pPr>
            <w:r>
              <w:t xml:space="preserve">0% van het maximaal aantal te halen punten op betreffende </w:t>
            </w:r>
            <w:proofErr w:type="spellStart"/>
            <w:r>
              <w:t>subgunningscriterium</w:t>
            </w:r>
            <w:proofErr w:type="spellEnd"/>
            <w: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2DE8" w14:textId="77777777" w:rsidR="00484D1D" w:rsidRDefault="00484D1D">
            <w:pPr>
              <w:spacing w:after="0" w:line="259" w:lineRule="auto"/>
              <w:ind w:left="0" w:firstLine="0"/>
              <w:jc w:val="left"/>
            </w:pPr>
            <w:r>
              <w:t xml:space="preserve">De Inschrijver heeft geen of minimaal antwoord gegeven. Alle of de meeste elementen en aspecten van de kwaliteitsvraag ontbreken in de beschrijving. </w:t>
            </w:r>
          </w:p>
        </w:tc>
      </w:tr>
    </w:tbl>
    <w:p w14:paraId="2929D278" w14:textId="77777777" w:rsidR="00484D1D" w:rsidRPr="00665523" w:rsidRDefault="00484D1D" w:rsidP="00484D1D">
      <w:pPr>
        <w:spacing w:after="0" w:line="259" w:lineRule="auto"/>
        <w:ind w:left="510" w:firstLine="0"/>
      </w:pPr>
    </w:p>
    <w:p w14:paraId="447C0FC6" w14:textId="75A8A3B4" w:rsidR="00484D1D" w:rsidRPr="00665523" w:rsidRDefault="00484D1D" w:rsidP="00484D1D">
      <w:pPr>
        <w:ind w:left="510"/>
        <w:jc w:val="left"/>
      </w:pPr>
      <w:r w:rsidRPr="00665523">
        <w:lastRenderedPageBreak/>
        <w:t>Deze methode wordt toegepast op gunning</w:t>
      </w:r>
      <w:r w:rsidR="009613FB">
        <w:t>s</w:t>
      </w:r>
      <w:r w:rsidRPr="00665523">
        <w:t>criteria</w:t>
      </w:r>
      <w:r w:rsidR="009613FB">
        <w:t xml:space="preserve"> 1 en 2</w:t>
      </w:r>
      <w:r w:rsidRPr="00665523">
        <w:t xml:space="preserve">. De score die uit de beoordeling komt wordt omgezet naar het aantal punten welke wordt toegekend aan het betreffende </w:t>
      </w:r>
      <w:proofErr w:type="spellStart"/>
      <w:r w:rsidRPr="00665523">
        <w:t>subgunningscriterium</w:t>
      </w:r>
      <w:proofErr w:type="spellEnd"/>
      <w:r w:rsidRPr="00665523">
        <w:t xml:space="preserve"> van betreffende Inschrijving.  </w:t>
      </w:r>
    </w:p>
    <w:p w14:paraId="6675FD86" w14:textId="77777777" w:rsidR="00484D1D" w:rsidRPr="00665523" w:rsidRDefault="00484D1D" w:rsidP="00484D1D">
      <w:pPr>
        <w:spacing w:after="0" w:line="259" w:lineRule="auto"/>
        <w:ind w:left="510" w:firstLine="0"/>
        <w:jc w:val="left"/>
      </w:pPr>
    </w:p>
    <w:p w14:paraId="578BF710" w14:textId="77777777" w:rsidR="00484D1D" w:rsidRPr="00665523" w:rsidRDefault="00484D1D" w:rsidP="00484D1D">
      <w:pPr>
        <w:ind w:left="510"/>
        <w:jc w:val="left"/>
      </w:pPr>
      <w:r w:rsidRPr="00665523">
        <w:t xml:space="preserve">Beoordeling betreft een absolute beoordeling en is niet relatief ten opzichte van andere Inschrijvingen. Het is mogelijk dat één of meerdere Inschrijvers hetzelfde aantal punten toegekend krijgen. </w:t>
      </w:r>
    </w:p>
    <w:p w14:paraId="2F92048B" w14:textId="77777777" w:rsidR="00484D1D" w:rsidRDefault="00484D1D" w:rsidP="00484D1D">
      <w:pPr>
        <w:spacing w:after="0" w:line="259" w:lineRule="auto"/>
        <w:ind w:left="510" w:firstLine="0"/>
        <w:jc w:val="left"/>
      </w:pPr>
    </w:p>
    <w:p w14:paraId="0FC51946" w14:textId="77777777" w:rsidR="00484D1D" w:rsidRDefault="00484D1D" w:rsidP="00484D1D">
      <w:pPr>
        <w:ind w:left="510"/>
        <w:jc w:val="left"/>
      </w:pPr>
      <w:r>
        <w:t xml:space="preserve">Voor het beantwoorden van de gunningcriteria dient de Inschrijver het maximaal aangegeven A4 te gebruiken. Hierbij dient lettertype </w:t>
      </w:r>
      <w:proofErr w:type="spellStart"/>
      <w:r>
        <w:t>Arial</w:t>
      </w:r>
      <w:proofErr w:type="spellEnd"/>
      <w:r>
        <w:t xml:space="preserve">, lettergrootte 10, regelafstand enkel gebruikt te worden. Eventuele verwijzingen naar websites, aparte bij uw Inschrijving bijgesloten documenten etc. worden niet meegenomen in de beoordeling met uitzondering van expliciet genoemde uitzonderingen. Indien meer dan het voorgeschreven aantal pagina’s wordt gebruikt, dan wordt het meerdere terzijde gelegd en kan dat tot een lagere score leiden. U dient alle bovenstaande punten duidelijk herleidbaar in uw antwoord te verwerken. </w:t>
      </w:r>
    </w:p>
    <w:p w14:paraId="53882F7F" w14:textId="77777777" w:rsidR="001423EE" w:rsidRDefault="001423EE" w:rsidP="004E4E96">
      <w:pPr>
        <w:ind w:left="0" w:firstLine="0"/>
      </w:pPr>
    </w:p>
    <w:p w14:paraId="41313C7B" w14:textId="7B2D9E64" w:rsidR="00E8276B" w:rsidRDefault="00FE6041" w:rsidP="00E67ADC">
      <w:pPr>
        <w:pStyle w:val="Kop2"/>
        <w:numPr>
          <w:ilvl w:val="0"/>
          <w:numId w:val="0"/>
        </w:numPr>
        <w:ind w:left="510"/>
        <w:rPr>
          <w:color w:val="C00000"/>
        </w:rPr>
      </w:pPr>
      <w:bookmarkStart w:id="33" w:name="_Toc229484102"/>
      <w:r>
        <w:rPr>
          <w:color w:val="C00000"/>
        </w:rPr>
        <w:t>5.5 Checklist inschrijving</w:t>
      </w:r>
      <w:bookmarkEnd w:id="33"/>
    </w:p>
    <w:tbl>
      <w:tblPr>
        <w:tblStyle w:val="Tabelrasterlicht"/>
        <w:tblW w:w="0" w:type="auto"/>
        <w:tblInd w:w="655" w:type="dxa"/>
        <w:tblLook w:val="04A0" w:firstRow="1" w:lastRow="0" w:firstColumn="1" w:lastColumn="0" w:noHBand="0" w:noVBand="1"/>
      </w:tblPr>
      <w:tblGrid>
        <w:gridCol w:w="1166"/>
        <w:gridCol w:w="5245"/>
        <w:gridCol w:w="2373"/>
      </w:tblGrid>
      <w:tr w:rsidR="0016369C" w14:paraId="56B9F89C" w14:textId="77777777" w:rsidTr="00295803">
        <w:tc>
          <w:tcPr>
            <w:tcW w:w="1166" w:type="dxa"/>
            <w:shd w:val="clear" w:color="auto" w:fill="D1D1D1" w:themeFill="background2" w:themeFillShade="E6"/>
          </w:tcPr>
          <w:p w14:paraId="3E660D7D" w14:textId="3DD9A098" w:rsidR="0016369C" w:rsidRPr="0016369C" w:rsidRDefault="0016369C" w:rsidP="00E67ADC">
            <w:pPr>
              <w:ind w:left="0" w:firstLine="0"/>
              <w:rPr>
                <w:b/>
                <w:bCs/>
              </w:rPr>
            </w:pPr>
            <w:r>
              <w:rPr>
                <w:b/>
                <w:bCs/>
              </w:rPr>
              <w:t>Document</w:t>
            </w:r>
          </w:p>
        </w:tc>
        <w:tc>
          <w:tcPr>
            <w:tcW w:w="5245" w:type="dxa"/>
            <w:shd w:val="clear" w:color="auto" w:fill="D1D1D1" w:themeFill="background2" w:themeFillShade="E6"/>
          </w:tcPr>
          <w:p w14:paraId="6C203A17" w14:textId="0505E045" w:rsidR="0016369C" w:rsidRPr="0016369C" w:rsidRDefault="0016369C" w:rsidP="00E67ADC">
            <w:pPr>
              <w:ind w:left="0" w:firstLine="0"/>
              <w:rPr>
                <w:b/>
                <w:bCs/>
              </w:rPr>
            </w:pPr>
            <w:r>
              <w:rPr>
                <w:b/>
                <w:bCs/>
              </w:rPr>
              <w:t>Omschrijving</w:t>
            </w:r>
          </w:p>
        </w:tc>
        <w:tc>
          <w:tcPr>
            <w:tcW w:w="2373" w:type="dxa"/>
            <w:shd w:val="clear" w:color="auto" w:fill="D1D1D1" w:themeFill="background2" w:themeFillShade="E6"/>
          </w:tcPr>
          <w:p w14:paraId="2B6181B6" w14:textId="0D3E10B5" w:rsidR="0016369C" w:rsidRPr="0016369C" w:rsidRDefault="0016369C" w:rsidP="00E67ADC">
            <w:pPr>
              <w:ind w:left="0" w:firstLine="0"/>
              <w:rPr>
                <w:b/>
                <w:bCs/>
              </w:rPr>
            </w:pPr>
            <w:r>
              <w:rPr>
                <w:b/>
                <w:bCs/>
              </w:rPr>
              <w:t>Ondertekend JA/NEE</w:t>
            </w:r>
          </w:p>
        </w:tc>
      </w:tr>
      <w:tr w:rsidR="0016369C" w14:paraId="53A19A51" w14:textId="77777777" w:rsidTr="00295803">
        <w:tc>
          <w:tcPr>
            <w:tcW w:w="1166" w:type="dxa"/>
          </w:tcPr>
          <w:p w14:paraId="37835C2D" w14:textId="2113A495" w:rsidR="0016369C" w:rsidRDefault="0016369C" w:rsidP="00E67ADC">
            <w:pPr>
              <w:ind w:left="0" w:firstLine="0"/>
            </w:pPr>
            <w:r>
              <w:t>1</w:t>
            </w:r>
          </w:p>
        </w:tc>
        <w:tc>
          <w:tcPr>
            <w:tcW w:w="5245" w:type="dxa"/>
          </w:tcPr>
          <w:p w14:paraId="45740C94" w14:textId="5A848FE2" w:rsidR="0016369C" w:rsidRDefault="0023680F" w:rsidP="00E67ADC">
            <w:pPr>
              <w:ind w:left="0" w:firstLine="0"/>
            </w:pPr>
            <w:r w:rsidRPr="0023680F">
              <w:t>Uniform Europees aanbestedingsdocument</w:t>
            </w:r>
          </w:p>
        </w:tc>
        <w:tc>
          <w:tcPr>
            <w:tcW w:w="2373" w:type="dxa"/>
          </w:tcPr>
          <w:p w14:paraId="101368A1" w14:textId="6FC1D9BE" w:rsidR="0016369C" w:rsidRDefault="0023680F" w:rsidP="00E67ADC">
            <w:pPr>
              <w:ind w:left="0" w:firstLine="0"/>
            </w:pPr>
            <w:r>
              <w:t>Ja</w:t>
            </w:r>
          </w:p>
        </w:tc>
      </w:tr>
      <w:tr w:rsidR="0016369C" w14:paraId="7D956219" w14:textId="77777777" w:rsidTr="00295803">
        <w:tc>
          <w:tcPr>
            <w:tcW w:w="1166" w:type="dxa"/>
          </w:tcPr>
          <w:p w14:paraId="79A9E73F" w14:textId="099D9DC8" w:rsidR="0016369C" w:rsidRDefault="0016369C" w:rsidP="00E67ADC">
            <w:pPr>
              <w:ind w:left="0" w:firstLine="0"/>
            </w:pPr>
            <w:r>
              <w:t>2</w:t>
            </w:r>
          </w:p>
        </w:tc>
        <w:tc>
          <w:tcPr>
            <w:tcW w:w="5245" w:type="dxa"/>
          </w:tcPr>
          <w:p w14:paraId="06194337" w14:textId="674ECF30" w:rsidR="0016369C" w:rsidRDefault="0023680F" w:rsidP="00E67ADC">
            <w:pPr>
              <w:ind w:left="0" w:firstLine="0"/>
            </w:pPr>
            <w:r w:rsidRPr="0023680F">
              <w:t>Uitwerking gunningcriteria</w:t>
            </w:r>
          </w:p>
        </w:tc>
        <w:tc>
          <w:tcPr>
            <w:tcW w:w="2373" w:type="dxa"/>
          </w:tcPr>
          <w:p w14:paraId="12345B0B" w14:textId="77777777" w:rsidR="0016369C" w:rsidRDefault="0016369C" w:rsidP="00E67ADC">
            <w:pPr>
              <w:ind w:left="0" w:firstLine="0"/>
            </w:pPr>
          </w:p>
        </w:tc>
      </w:tr>
      <w:tr w:rsidR="0016369C" w14:paraId="22D63003" w14:textId="77777777" w:rsidTr="00295803">
        <w:tc>
          <w:tcPr>
            <w:tcW w:w="1166" w:type="dxa"/>
          </w:tcPr>
          <w:p w14:paraId="66E1669F" w14:textId="7EBAB73A" w:rsidR="0016369C" w:rsidRDefault="0016369C" w:rsidP="00E67ADC">
            <w:pPr>
              <w:ind w:left="0" w:firstLine="0"/>
            </w:pPr>
            <w:r>
              <w:t>3</w:t>
            </w:r>
          </w:p>
        </w:tc>
        <w:tc>
          <w:tcPr>
            <w:tcW w:w="5245" w:type="dxa"/>
          </w:tcPr>
          <w:p w14:paraId="702AC03E" w14:textId="3BBE9668" w:rsidR="0016369C" w:rsidRDefault="0023680F" w:rsidP="00E67ADC">
            <w:pPr>
              <w:ind w:left="0" w:firstLine="0"/>
            </w:pPr>
            <w:r w:rsidRPr="0023680F">
              <w:t>Prijzenblad: ondertekend en gescand.</w:t>
            </w:r>
          </w:p>
        </w:tc>
        <w:tc>
          <w:tcPr>
            <w:tcW w:w="2373" w:type="dxa"/>
          </w:tcPr>
          <w:p w14:paraId="331E0C9A" w14:textId="61FB360B" w:rsidR="0016369C" w:rsidRDefault="0023680F" w:rsidP="00E67ADC">
            <w:pPr>
              <w:ind w:left="0" w:firstLine="0"/>
            </w:pPr>
            <w:r>
              <w:t>Ja</w:t>
            </w:r>
          </w:p>
        </w:tc>
      </w:tr>
    </w:tbl>
    <w:p w14:paraId="4249EFC2" w14:textId="77777777" w:rsidR="00723645" w:rsidRDefault="00723645" w:rsidP="00E67ADC">
      <w:pPr>
        <w:ind w:left="510"/>
      </w:pPr>
    </w:p>
    <w:p w14:paraId="07E874CF" w14:textId="77777777" w:rsidR="00277A7A" w:rsidRDefault="00277A7A" w:rsidP="00E67ADC">
      <w:pPr>
        <w:ind w:left="510"/>
      </w:pPr>
    </w:p>
    <w:p w14:paraId="5817D827" w14:textId="77777777" w:rsidR="00277A7A" w:rsidRDefault="00277A7A" w:rsidP="00E67ADC">
      <w:pPr>
        <w:ind w:left="510"/>
      </w:pPr>
    </w:p>
    <w:p w14:paraId="06AC38A9" w14:textId="77777777" w:rsidR="00277A7A" w:rsidRDefault="00277A7A" w:rsidP="00E67ADC">
      <w:pPr>
        <w:ind w:left="510"/>
      </w:pPr>
    </w:p>
    <w:p w14:paraId="49F34865" w14:textId="77777777" w:rsidR="00DC0466" w:rsidRDefault="00DC0466">
      <w:pPr>
        <w:spacing w:after="160" w:line="278" w:lineRule="auto"/>
        <w:ind w:left="0" w:firstLine="0"/>
        <w:jc w:val="left"/>
        <w:rPr>
          <w:b/>
          <w:color w:val="C00000"/>
          <w:sz w:val="36"/>
          <w:szCs w:val="36"/>
        </w:rPr>
      </w:pPr>
      <w:r>
        <w:rPr>
          <w:color w:val="C00000"/>
          <w:sz w:val="36"/>
          <w:szCs w:val="36"/>
        </w:rPr>
        <w:br w:type="page"/>
      </w:r>
    </w:p>
    <w:p w14:paraId="2F2BC885" w14:textId="0C9AB1B0" w:rsidR="007C33D9" w:rsidRPr="002E2175" w:rsidRDefault="002E2175" w:rsidP="002E2175">
      <w:pPr>
        <w:pStyle w:val="Kop1"/>
        <w:numPr>
          <w:ilvl w:val="0"/>
          <w:numId w:val="0"/>
        </w:numPr>
        <w:spacing w:after="250"/>
        <w:ind w:left="510"/>
        <w:rPr>
          <w:color w:val="C00000"/>
          <w:sz w:val="36"/>
          <w:szCs w:val="36"/>
        </w:rPr>
      </w:pPr>
      <w:bookmarkStart w:id="34" w:name="_Toc229484103"/>
      <w:r>
        <w:rPr>
          <w:color w:val="C00000"/>
          <w:sz w:val="36"/>
          <w:szCs w:val="36"/>
        </w:rPr>
        <w:lastRenderedPageBreak/>
        <w:t>Bijlagen</w:t>
      </w:r>
      <w:bookmarkEnd w:id="34"/>
    </w:p>
    <w:p w14:paraId="3DB8625E" w14:textId="4B3FBD08" w:rsidR="007C33D9" w:rsidRPr="00CD676F" w:rsidRDefault="007C33D9" w:rsidP="00E67ADC">
      <w:pPr>
        <w:ind w:left="510"/>
      </w:pPr>
      <w:r w:rsidRPr="00CD676F">
        <w:t xml:space="preserve">Door Opdrachtgever zijn de volgende documenten aan de </w:t>
      </w:r>
      <w:r w:rsidR="0051685D">
        <w:t>Aanbesteding</w:t>
      </w:r>
      <w:r w:rsidRPr="00CD676F">
        <w:t xml:space="preserve"> toegevoegd: </w:t>
      </w:r>
    </w:p>
    <w:p w14:paraId="7D4D371B" w14:textId="21FBC22F" w:rsidR="003C217D" w:rsidRDefault="003C217D" w:rsidP="00E67ADC">
      <w:pPr>
        <w:tabs>
          <w:tab w:val="center" w:pos="985"/>
          <w:tab w:val="center" w:pos="3283"/>
        </w:tabs>
        <w:spacing w:after="160" w:line="259" w:lineRule="auto"/>
        <w:ind w:left="510" w:firstLine="0"/>
        <w:jc w:val="left"/>
      </w:pPr>
      <w:r w:rsidRPr="00CD676F">
        <w:t xml:space="preserve">BIJLAGE B: </w:t>
      </w:r>
      <w:r w:rsidRPr="00CD676F">
        <w:tab/>
      </w:r>
      <w:r w:rsidRPr="00CD676F">
        <w:tab/>
      </w:r>
      <w:r w:rsidR="007F7E69">
        <w:t>PRIJZENBLAD</w:t>
      </w:r>
    </w:p>
    <w:p w14:paraId="4005D554" w14:textId="460E9199" w:rsidR="00543F6C" w:rsidRPr="00CD676F" w:rsidRDefault="00543F6C" w:rsidP="00E67ADC">
      <w:pPr>
        <w:tabs>
          <w:tab w:val="center" w:pos="985"/>
          <w:tab w:val="center" w:pos="3283"/>
        </w:tabs>
        <w:spacing w:after="160" w:line="259" w:lineRule="auto"/>
        <w:ind w:left="510" w:firstLine="0"/>
        <w:jc w:val="left"/>
      </w:pPr>
      <w:r>
        <w:t>BIJLAGE B2:</w:t>
      </w:r>
      <w:r>
        <w:tab/>
      </w:r>
      <w:r>
        <w:tab/>
      </w:r>
      <w:r w:rsidR="00B17889">
        <w:t>SCOREGRAFIEK PRIJZENBLAD</w:t>
      </w:r>
    </w:p>
    <w:p w14:paraId="1648133A" w14:textId="68FFE8CA" w:rsidR="003C217D" w:rsidRPr="00CD676F" w:rsidRDefault="003C217D" w:rsidP="00E67ADC">
      <w:pPr>
        <w:tabs>
          <w:tab w:val="center" w:pos="977"/>
          <w:tab w:val="center" w:pos="3345"/>
        </w:tabs>
        <w:spacing w:after="160" w:line="259" w:lineRule="auto"/>
        <w:ind w:left="510" w:firstLine="0"/>
        <w:jc w:val="left"/>
      </w:pPr>
      <w:r w:rsidRPr="00CD676F">
        <w:t>BIJLAGE C:</w:t>
      </w:r>
      <w:r w:rsidRPr="00CD676F">
        <w:tab/>
      </w:r>
      <w:r w:rsidRPr="00CD676F">
        <w:tab/>
      </w:r>
      <w:r w:rsidR="00DB4AFE">
        <w:t>PROGRAMMA VAN EISEN</w:t>
      </w:r>
    </w:p>
    <w:p w14:paraId="02A77127" w14:textId="5011F188" w:rsidR="003C217D" w:rsidRPr="00CD676F" w:rsidRDefault="003C217D" w:rsidP="00E67ADC">
      <w:pPr>
        <w:tabs>
          <w:tab w:val="center" w:pos="977"/>
          <w:tab w:val="center" w:pos="3345"/>
        </w:tabs>
        <w:spacing w:after="160" w:line="259" w:lineRule="auto"/>
        <w:ind w:left="510" w:firstLine="0"/>
        <w:jc w:val="left"/>
      </w:pPr>
      <w:r w:rsidRPr="00CD676F">
        <w:t xml:space="preserve">BIJLAGE </w:t>
      </w:r>
      <w:r w:rsidR="001B0C92">
        <w:t>D</w:t>
      </w:r>
      <w:r w:rsidRPr="00CD676F">
        <w:t>:</w:t>
      </w:r>
      <w:r w:rsidRPr="00CD676F">
        <w:tab/>
      </w:r>
      <w:r w:rsidRPr="00CD676F">
        <w:tab/>
      </w:r>
      <w:r w:rsidR="00DB4AFE">
        <w:t>(CONCEPT) RAAMOVEREENKOMST</w:t>
      </w:r>
      <w:r w:rsidRPr="00CD676F">
        <w:t xml:space="preserve"> </w:t>
      </w:r>
    </w:p>
    <w:p w14:paraId="6CAC9B7D" w14:textId="4AFC52EB" w:rsidR="003C217D" w:rsidRDefault="003C217D" w:rsidP="00E67ADC">
      <w:pPr>
        <w:tabs>
          <w:tab w:val="center" w:pos="996"/>
          <w:tab w:val="center" w:pos="3324"/>
        </w:tabs>
        <w:spacing w:after="160" w:line="259" w:lineRule="auto"/>
        <w:ind w:left="510" w:firstLine="0"/>
        <w:jc w:val="left"/>
      </w:pPr>
      <w:r w:rsidRPr="00CD676F">
        <w:t xml:space="preserve">BIJLAGE </w:t>
      </w:r>
      <w:r w:rsidR="004708C0">
        <w:t>E</w:t>
      </w:r>
      <w:r w:rsidRPr="00CD676F">
        <w:t>:</w:t>
      </w:r>
      <w:r w:rsidRPr="00CD676F">
        <w:tab/>
      </w:r>
      <w:r w:rsidRPr="00CD676F">
        <w:tab/>
      </w:r>
      <w:r w:rsidR="004708C0">
        <w:t>VERKLARING RUSSISCHE PARTIJEN</w:t>
      </w:r>
    </w:p>
    <w:p w14:paraId="70739157" w14:textId="4283FF86" w:rsidR="00AF2EF7" w:rsidRPr="00CD676F" w:rsidRDefault="00AF2EF7" w:rsidP="00E67ADC">
      <w:pPr>
        <w:tabs>
          <w:tab w:val="center" w:pos="996"/>
          <w:tab w:val="center" w:pos="3324"/>
        </w:tabs>
        <w:spacing w:after="160" w:line="259" w:lineRule="auto"/>
        <w:ind w:left="510" w:firstLine="0"/>
        <w:jc w:val="left"/>
      </w:pPr>
      <w:r>
        <w:t>BIJLAGE F:</w:t>
      </w:r>
      <w:r>
        <w:tab/>
      </w:r>
      <w:r>
        <w:tab/>
        <w:t>GIBIT 2023</w:t>
      </w:r>
    </w:p>
    <w:p w14:paraId="30E585E6" w14:textId="77777777" w:rsidR="00514E87" w:rsidRDefault="00514E87" w:rsidP="00E67ADC">
      <w:pPr>
        <w:ind w:left="510" w:firstLine="0"/>
      </w:pPr>
    </w:p>
    <w:sectPr w:rsidR="00514E87">
      <w:headerReference w:type="even" r:id="rId16"/>
      <w:headerReference w:type="default" r:id="rId17"/>
      <w:footerReference w:type="even" r:id="rId18"/>
      <w:footerReference w:type="default" r:id="rId19"/>
      <w:headerReference w:type="first" r:id="rId20"/>
      <w:footerReference w:type="first" r:id="rId21"/>
      <w:pgSz w:w="11911" w:h="16841"/>
      <w:pgMar w:top="1409" w:right="1406" w:bottom="1346" w:left="900" w:header="708" w:footer="7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ED62" w14:textId="77777777" w:rsidR="00505C90" w:rsidRDefault="00505C90">
      <w:pPr>
        <w:spacing w:after="0" w:line="240" w:lineRule="auto"/>
      </w:pPr>
      <w:r>
        <w:separator/>
      </w:r>
    </w:p>
  </w:endnote>
  <w:endnote w:type="continuationSeparator" w:id="0">
    <w:p w14:paraId="1641F73D" w14:textId="77777777" w:rsidR="00505C90" w:rsidRDefault="00505C90">
      <w:pPr>
        <w:spacing w:after="0" w:line="240" w:lineRule="auto"/>
      </w:pPr>
      <w:r>
        <w:continuationSeparator/>
      </w:r>
    </w:p>
  </w:endnote>
  <w:endnote w:type="continuationNotice" w:id="1">
    <w:p w14:paraId="271E5DA3" w14:textId="77777777" w:rsidR="00505C90" w:rsidRDefault="00505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45CA" w14:textId="6F9B340F" w:rsidR="00CA4DE5" w:rsidRPr="009B3DA7" w:rsidRDefault="006B75A9">
    <w:pPr>
      <w:tabs>
        <w:tab w:val="center" w:pos="2925"/>
        <w:tab w:val="center" w:pos="8145"/>
      </w:tabs>
      <w:spacing w:after="0" w:line="259" w:lineRule="auto"/>
      <w:ind w:left="0" w:firstLine="0"/>
      <w:jc w:val="left"/>
      <w:rPr>
        <w:sz w:val="16"/>
      </w:rPr>
    </w:pPr>
    <w:r>
      <w:rPr>
        <w:sz w:val="20"/>
      </w:rPr>
      <w:t xml:space="preserve"> </w:t>
    </w:r>
    <w:r>
      <w:rPr>
        <w:sz w:val="20"/>
      </w:rPr>
      <w:tab/>
    </w:r>
    <w:r w:rsidR="00F95452">
      <w:rPr>
        <w:sz w:val="16"/>
      </w:rPr>
      <w:t xml:space="preserve">Offerteaanvraag </w:t>
    </w:r>
    <w:r w:rsidR="009B3DA7">
      <w:rPr>
        <w:sz w:val="16"/>
      </w:rPr>
      <w:t>Software- en Hardware broker</w:t>
    </w:r>
    <w:r>
      <w:rPr>
        <w:sz w:val="16"/>
      </w:rPr>
      <w:tab/>
      <w:t xml:space="preserve">Pagina </w:t>
    </w:r>
    <w:r>
      <w:fldChar w:fldCharType="begin"/>
    </w:r>
    <w:r>
      <w:instrText xml:space="preserve"> PAGE   \* MERGEFORMAT </w:instrText>
    </w:r>
    <w:r>
      <w:fldChar w:fldCharType="separate"/>
    </w:r>
    <w:r>
      <w:rPr>
        <w:sz w:val="16"/>
      </w:rPr>
      <w:t>10</w:t>
    </w:r>
    <w:r>
      <w:rPr>
        <w:sz w:val="16"/>
      </w:rPr>
      <w:fldChar w:fldCharType="end"/>
    </w:r>
    <w:r>
      <w:rPr>
        <w:sz w:val="16"/>
      </w:rPr>
      <w:t xml:space="preserve"> van </w:t>
    </w:r>
    <w:fldSimple w:instr="NUMPAGES   \* MERGEFORMAT">
      <w:r w:rsidR="00CA4DE5">
        <w:rPr>
          <w:sz w:val="16"/>
        </w:rPr>
        <w:t>28</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67CD" w14:textId="5AF64E94" w:rsidR="00CA4DE5" w:rsidRDefault="006B75A9">
    <w:pPr>
      <w:tabs>
        <w:tab w:val="center" w:pos="2925"/>
        <w:tab w:val="center" w:pos="8145"/>
      </w:tabs>
      <w:spacing w:after="0" w:line="259" w:lineRule="auto"/>
      <w:ind w:left="0" w:firstLine="0"/>
      <w:jc w:val="left"/>
    </w:pPr>
    <w:r>
      <w:rPr>
        <w:sz w:val="20"/>
      </w:rPr>
      <w:t xml:space="preserve"> </w:t>
    </w:r>
    <w:r>
      <w:rPr>
        <w:sz w:val="20"/>
      </w:rPr>
      <w:tab/>
    </w:r>
    <w:r w:rsidR="00CD066D">
      <w:rPr>
        <w:sz w:val="16"/>
      </w:rPr>
      <w:t xml:space="preserve">Offerteaanvraag </w:t>
    </w:r>
    <w:r w:rsidR="00933E2B">
      <w:rPr>
        <w:sz w:val="16"/>
      </w:rPr>
      <w:t>Softwarebroker</w:t>
    </w:r>
    <w:r>
      <w:rPr>
        <w:sz w:val="16"/>
      </w:rPr>
      <w:tab/>
      <w:t xml:space="preserve">Pagina </w:t>
    </w:r>
    <w:r>
      <w:fldChar w:fldCharType="begin"/>
    </w:r>
    <w:r>
      <w:instrText xml:space="preserve"> PAGE   \* MERGEFORMAT </w:instrText>
    </w:r>
    <w:r>
      <w:fldChar w:fldCharType="separate"/>
    </w:r>
    <w:r>
      <w:rPr>
        <w:sz w:val="16"/>
      </w:rPr>
      <w:t>10</w:t>
    </w:r>
    <w:r>
      <w:rPr>
        <w:sz w:val="16"/>
      </w:rPr>
      <w:fldChar w:fldCharType="end"/>
    </w:r>
    <w:r>
      <w:rPr>
        <w:sz w:val="16"/>
      </w:rPr>
      <w:t xml:space="preserve"> van </w:t>
    </w:r>
    <w:fldSimple w:instr="NUMPAGES   \* MERGEFORMAT">
      <w:r w:rsidR="00CA4DE5">
        <w:rPr>
          <w:sz w:val="16"/>
        </w:rPr>
        <w:t>28</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0D9C" w14:textId="77777777" w:rsidR="00CA4DE5" w:rsidRDefault="006B75A9">
    <w:pPr>
      <w:tabs>
        <w:tab w:val="center" w:pos="2925"/>
        <w:tab w:val="center" w:pos="8145"/>
      </w:tabs>
      <w:spacing w:after="0" w:line="259" w:lineRule="auto"/>
      <w:ind w:left="0" w:firstLine="0"/>
      <w:jc w:val="left"/>
    </w:pPr>
    <w:r>
      <w:rPr>
        <w:sz w:val="20"/>
      </w:rPr>
      <w:t xml:space="preserve"> </w:t>
    </w:r>
    <w:r>
      <w:rPr>
        <w:sz w:val="20"/>
      </w:rPr>
      <w:tab/>
    </w:r>
    <w:r>
      <w:rPr>
        <w:sz w:val="16"/>
      </w:rPr>
      <w:t xml:space="preserve">Offerteaanvraag Europees openbare aanbesteding Microsoft 365 Licenties </w:t>
    </w:r>
    <w:r>
      <w:rPr>
        <w:sz w:val="16"/>
      </w:rPr>
      <w:tab/>
      <w:t xml:space="preserve">Pagina </w:t>
    </w:r>
    <w:r>
      <w:fldChar w:fldCharType="begin"/>
    </w:r>
    <w:r>
      <w:instrText xml:space="preserve"> PAGE   \* MERGEFORMAT </w:instrText>
    </w:r>
    <w:r>
      <w:fldChar w:fldCharType="separate"/>
    </w:r>
    <w:r>
      <w:rPr>
        <w:sz w:val="16"/>
      </w:rPr>
      <w:t>10</w:t>
    </w:r>
    <w:r>
      <w:rPr>
        <w:sz w:val="16"/>
      </w:rPr>
      <w:fldChar w:fldCharType="end"/>
    </w:r>
    <w:r>
      <w:rPr>
        <w:sz w:val="16"/>
      </w:rPr>
      <w:t xml:space="preserve"> van </w:t>
    </w:r>
    <w:fldSimple w:instr="NUMPAGES   \* MERGEFORMAT">
      <w:r w:rsidR="00CA4DE5">
        <w:rPr>
          <w:sz w:val="16"/>
        </w:rPr>
        <w:t>28</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52B6" w14:textId="77777777" w:rsidR="00505C90" w:rsidRDefault="00505C90">
      <w:pPr>
        <w:spacing w:after="0" w:line="240" w:lineRule="auto"/>
      </w:pPr>
      <w:r>
        <w:separator/>
      </w:r>
    </w:p>
  </w:footnote>
  <w:footnote w:type="continuationSeparator" w:id="0">
    <w:p w14:paraId="573833E2" w14:textId="77777777" w:rsidR="00505C90" w:rsidRDefault="00505C90">
      <w:pPr>
        <w:spacing w:after="0" w:line="240" w:lineRule="auto"/>
      </w:pPr>
      <w:r>
        <w:continuationSeparator/>
      </w:r>
    </w:p>
  </w:footnote>
  <w:footnote w:type="continuationNotice" w:id="1">
    <w:p w14:paraId="70EF2BA6" w14:textId="77777777" w:rsidR="00505C90" w:rsidRDefault="00505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CC7F" w14:textId="77777777" w:rsidR="00CA4DE5" w:rsidRDefault="00CA4D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9F46" w14:textId="77777777" w:rsidR="00CA4DE5" w:rsidRDefault="00CA4DE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49BB" w14:textId="77777777" w:rsidR="00CA4DE5" w:rsidRDefault="00CA4D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0B7"/>
    <w:multiLevelType w:val="hybridMultilevel"/>
    <w:tmpl w:val="17EAB93E"/>
    <w:lvl w:ilvl="0" w:tplc="04130001">
      <w:start w:val="1"/>
      <w:numFmt w:val="bullet"/>
      <w:lvlText w:val=""/>
      <w:lvlJc w:val="left"/>
      <w:pPr>
        <w:ind w:left="1220" w:hanging="360"/>
      </w:pPr>
      <w:rPr>
        <w:rFonts w:ascii="Symbol" w:hAnsi="Symbol" w:hint="default"/>
      </w:rPr>
    </w:lvl>
    <w:lvl w:ilvl="1" w:tplc="04130003" w:tentative="1">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1" w15:restartNumberingAfterBreak="0">
    <w:nsid w:val="012F1AD4"/>
    <w:multiLevelType w:val="hybridMultilevel"/>
    <w:tmpl w:val="FB22125E"/>
    <w:lvl w:ilvl="0" w:tplc="FD369338">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1455817"/>
    <w:multiLevelType w:val="multilevel"/>
    <w:tmpl w:val="6E203C32"/>
    <w:lvl w:ilvl="0">
      <w:start w:val="3"/>
      <w:numFmt w:val="decimal"/>
      <w:lvlText w:val="%1"/>
      <w:lvlJc w:val="left"/>
      <w:pPr>
        <w:ind w:left="360" w:hanging="360"/>
      </w:pPr>
      <w:rPr>
        <w:rFonts w:hint="default"/>
      </w:rPr>
    </w:lvl>
    <w:lvl w:ilvl="1">
      <w:start w:val="4"/>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3" w15:restartNumberingAfterBreak="0">
    <w:nsid w:val="08ED2426"/>
    <w:multiLevelType w:val="hybridMultilevel"/>
    <w:tmpl w:val="9F9A4532"/>
    <w:lvl w:ilvl="0" w:tplc="0413000F">
      <w:start w:val="1"/>
      <w:numFmt w:val="decimal"/>
      <w:lvlText w:val="%1."/>
      <w:lvlJc w:val="left"/>
      <w:pPr>
        <w:ind w:left="1220" w:hanging="360"/>
      </w:pPr>
    </w:lvl>
    <w:lvl w:ilvl="1" w:tplc="04130019" w:tentative="1">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4" w15:restartNumberingAfterBreak="0">
    <w:nsid w:val="0AD9467D"/>
    <w:multiLevelType w:val="hybridMultilevel"/>
    <w:tmpl w:val="C6AA094A"/>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5" w15:restartNumberingAfterBreak="0">
    <w:nsid w:val="0F782F62"/>
    <w:multiLevelType w:val="hybridMultilevel"/>
    <w:tmpl w:val="F6664BFC"/>
    <w:lvl w:ilvl="0" w:tplc="8654C04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136A094D"/>
    <w:multiLevelType w:val="hybridMultilevel"/>
    <w:tmpl w:val="E6C25B4A"/>
    <w:lvl w:ilvl="0" w:tplc="04130001">
      <w:start w:val="1"/>
      <w:numFmt w:val="bullet"/>
      <w:lvlText w:val=""/>
      <w:lvlJc w:val="left"/>
      <w:pPr>
        <w:ind w:left="1220" w:hanging="360"/>
      </w:pPr>
      <w:rPr>
        <w:rFonts w:ascii="Symbol" w:hAnsi="Symbol" w:hint="default"/>
      </w:rPr>
    </w:lvl>
    <w:lvl w:ilvl="1" w:tplc="04130003" w:tentative="1">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7" w15:restartNumberingAfterBreak="0">
    <w:nsid w:val="19D4187A"/>
    <w:multiLevelType w:val="hybridMultilevel"/>
    <w:tmpl w:val="66EAB582"/>
    <w:lvl w:ilvl="0" w:tplc="E7C03C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D49C7"/>
    <w:multiLevelType w:val="hybridMultilevel"/>
    <w:tmpl w:val="582AB304"/>
    <w:lvl w:ilvl="0" w:tplc="704A65DE">
      <w:start w:val="1"/>
      <w:numFmt w:val="bullet"/>
      <w:lvlText w:val="-"/>
      <w:lvlJc w:val="left"/>
      <w:pPr>
        <w:ind w:left="870" w:hanging="360"/>
      </w:pPr>
      <w:rPr>
        <w:rFonts w:ascii="Trebuchet MS" w:eastAsia="Times New Roman" w:hAnsi="Trebuchet MS" w:cs="Times New Roman" w:hint="default"/>
      </w:rPr>
    </w:lvl>
    <w:lvl w:ilvl="1" w:tplc="04130003">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9" w15:restartNumberingAfterBreak="0">
    <w:nsid w:val="244A58EA"/>
    <w:multiLevelType w:val="hybridMultilevel"/>
    <w:tmpl w:val="DD8AA550"/>
    <w:lvl w:ilvl="0" w:tplc="04130001">
      <w:start w:val="1"/>
      <w:numFmt w:val="bullet"/>
      <w:lvlText w:val=""/>
      <w:lvlJc w:val="left"/>
      <w:pPr>
        <w:ind w:left="1220" w:hanging="360"/>
      </w:pPr>
      <w:rPr>
        <w:rFonts w:ascii="Symbol" w:hAnsi="Symbol" w:hint="default"/>
      </w:rPr>
    </w:lvl>
    <w:lvl w:ilvl="1" w:tplc="04130003" w:tentative="1">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10" w15:restartNumberingAfterBreak="0">
    <w:nsid w:val="24FA3981"/>
    <w:multiLevelType w:val="hybridMultilevel"/>
    <w:tmpl w:val="C5A273DE"/>
    <w:lvl w:ilvl="0" w:tplc="04130001">
      <w:start w:val="1"/>
      <w:numFmt w:val="bullet"/>
      <w:lvlText w:val=""/>
      <w:lvlJc w:val="left"/>
      <w:pPr>
        <w:ind w:left="1220" w:hanging="360"/>
      </w:pPr>
      <w:rPr>
        <w:rFonts w:ascii="Symbol" w:hAnsi="Symbol" w:hint="default"/>
      </w:rPr>
    </w:lvl>
    <w:lvl w:ilvl="1" w:tplc="04130003" w:tentative="1">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11" w15:restartNumberingAfterBreak="0">
    <w:nsid w:val="25FE3E6A"/>
    <w:multiLevelType w:val="hybridMultilevel"/>
    <w:tmpl w:val="5B10FE66"/>
    <w:lvl w:ilvl="0" w:tplc="E7C03C00">
      <w:start w:val="1"/>
      <w:numFmt w:val="bullet"/>
      <w:lvlText w:val="•"/>
      <w:lvlJc w:val="left"/>
      <w:pPr>
        <w:ind w:left="146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2187" w:hanging="360"/>
      </w:pPr>
      <w:rPr>
        <w:rFonts w:ascii="Courier New" w:hAnsi="Courier New" w:cs="Courier New" w:hint="default"/>
      </w:rPr>
    </w:lvl>
    <w:lvl w:ilvl="2" w:tplc="04130005" w:tentative="1">
      <w:start w:val="1"/>
      <w:numFmt w:val="bullet"/>
      <w:lvlText w:val=""/>
      <w:lvlJc w:val="left"/>
      <w:pPr>
        <w:ind w:left="2907" w:hanging="360"/>
      </w:pPr>
      <w:rPr>
        <w:rFonts w:ascii="Wingdings" w:hAnsi="Wingdings" w:hint="default"/>
      </w:rPr>
    </w:lvl>
    <w:lvl w:ilvl="3" w:tplc="04130001" w:tentative="1">
      <w:start w:val="1"/>
      <w:numFmt w:val="bullet"/>
      <w:lvlText w:val=""/>
      <w:lvlJc w:val="left"/>
      <w:pPr>
        <w:ind w:left="3627" w:hanging="360"/>
      </w:pPr>
      <w:rPr>
        <w:rFonts w:ascii="Symbol" w:hAnsi="Symbol" w:hint="default"/>
      </w:rPr>
    </w:lvl>
    <w:lvl w:ilvl="4" w:tplc="04130003" w:tentative="1">
      <w:start w:val="1"/>
      <w:numFmt w:val="bullet"/>
      <w:lvlText w:val="o"/>
      <w:lvlJc w:val="left"/>
      <w:pPr>
        <w:ind w:left="4347" w:hanging="360"/>
      </w:pPr>
      <w:rPr>
        <w:rFonts w:ascii="Courier New" w:hAnsi="Courier New" w:cs="Courier New" w:hint="default"/>
      </w:rPr>
    </w:lvl>
    <w:lvl w:ilvl="5" w:tplc="04130005" w:tentative="1">
      <w:start w:val="1"/>
      <w:numFmt w:val="bullet"/>
      <w:lvlText w:val=""/>
      <w:lvlJc w:val="left"/>
      <w:pPr>
        <w:ind w:left="5067" w:hanging="360"/>
      </w:pPr>
      <w:rPr>
        <w:rFonts w:ascii="Wingdings" w:hAnsi="Wingdings" w:hint="default"/>
      </w:rPr>
    </w:lvl>
    <w:lvl w:ilvl="6" w:tplc="04130001" w:tentative="1">
      <w:start w:val="1"/>
      <w:numFmt w:val="bullet"/>
      <w:lvlText w:val=""/>
      <w:lvlJc w:val="left"/>
      <w:pPr>
        <w:ind w:left="5787" w:hanging="360"/>
      </w:pPr>
      <w:rPr>
        <w:rFonts w:ascii="Symbol" w:hAnsi="Symbol" w:hint="default"/>
      </w:rPr>
    </w:lvl>
    <w:lvl w:ilvl="7" w:tplc="04130003" w:tentative="1">
      <w:start w:val="1"/>
      <w:numFmt w:val="bullet"/>
      <w:lvlText w:val="o"/>
      <w:lvlJc w:val="left"/>
      <w:pPr>
        <w:ind w:left="6507" w:hanging="360"/>
      </w:pPr>
      <w:rPr>
        <w:rFonts w:ascii="Courier New" w:hAnsi="Courier New" w:cs="Courier New" w:hint="default"/>
      </w:rPr>
    </w:lvl>
    <w:lvl w:ilvl="8" w:tplc="04130005" w:tentative="1">
      <w:start w:val="1"/>
      <w:numFmt w:val="bullet"/>
      <w:lvlText w:val=""/>
      <w:lvlJc w:val="left"/>
      <w:pPr>
        <w:ind w:left="7227" w:hanging="360"/>
      </w:pPr>
      <w:rPr>
        <w:rFonts w:ascii="Wingdings" w:hAnsi="Wingdings" w:hint="default"/>
      </w:rPr>
    </w:lvl>
  </w:abstractNum>
  <w:abstractNum w:abstractNumId="12" w15:restartNumberingAfterBreak="0">
    <w:nsid w:val="26647436"/>
    <w:multiLevelType w:val="hybridMultilevel"/>
    <w:tmpl w:val="251E6E0A"/>
    <w:lvl w:ilvl="0" w:tplc="E7C03C00">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6F14A">
      <w:start w:val="1"/>
      <w:numFmt w:val="bullet"/>
      <w:lvlText w:val="o"/>
      <w:lvlJc w:val="left"/>
      <w:pPr>
        <w:ind w:left="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069636">
      <w:start w:val="1"/>
      <w:numFmt w:val="bullet"/>
      <w:lvlText w:val="▪"/>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A25D4">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0C502">
      <w:start w:val="1"/>
      <w:numFmt w:val="bullet"/>
      <w:lvlText w:val="o"/>
      <w:lvlJc w:val="left"/>
      <w:pPr>
        <w:ind w:left="2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C4C3E">
      <w:start w:val="1"/>
      <w:numFmt w:val="bullet"/>
      <w:lvlText w:val="▪"/>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EA95C">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E60D0">
      <w:start w:val="1"/>
      <w:numFmt w:val="bullet"/>
      <w:lvlText w:val="o"/>
      <w:lvlJc w:val="left"/>
      <w:pPr>
        <w:ind w:left="5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F8C07A">
      <w:start w:val="1"/>
      <w:numFmt w:val="bullet"/>
      <w:lvlText w:val="▪"/>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A23F0F"/>
    <w:multiLevelType w:val="hybridMultilevel"/>
    <w:tmpl w:val="B9AC952A"/>
    <w:lvl w:ilvl="0" w:tplc="0413000F">
      <w:start w:val="1"/>
      <w:numFmt w:val="decimal"/>
      <w:lvlText w:val="%1."/>
      <w:lvlJc w:val="left"/>
      <w:pPr>
        <w:ind w:left="1220" w:hanging="360"/>
      </w:pPr>
    </w:lvl>
    <w:lvl w:ilvl="1" w:tplc="04130019" w:tentative="1">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14" w15:restartNumberingAfterBreak="0">
    <w:nsid w:val="339238DB"/>
    <w:multiLevelType w:val="hybridMultilevel"/>
    <w:tmpl w:val="D91E173A"/>
    <w:lvl w:ilvl="0" w:tplc="04130001">
      <w:start w:val="1"/>
      <w:numFmt w:val="bullet"/>
      <w:lvlText w:val=""/>
      <w:lvlJc w:val="left"/>
      <w:pPr>
        <w:ind w:left="1220" w:hanging="360"/>
      </w:pPr>
      <w:rPr>
        <w:rFonts w:ascii="Symbol" w:hAnsi="Symbol" w:hint="default"/>
      </w:rPr>
    </w:lvl>
    <w:lvl w:ilvl="1" w:tplc="04130003">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15" w15:restartNumberingAfterBreak="0">
    <w:nsid w:val="37A5630A"/>
    <w:multiLevelType w:val="hybridMultilevel"/>
    <w:tmpl w:val="0FF46D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CE239E"/>
    <w:multiLevelType w:val="multilevel"/>
    <w:tmpl w:val="9800DE48"/>
    <w:lvl w:ilvl="0">
      <w:start w:val="1"/>
      <w:numFmt w:val="decimal"/>
      <w:pStyle w:val="Kop1"/>
      <w:lvlText w:val="%1"/>
      <w:lvlJc w:val="left"/>
      <w:pPr>
        <w:ind w:left="511"/>
      </w:pPr>
      <w:rPr>
        <w:rFonts w:ascii="Calibri" w:eastAsia="Calibri" w:hAnsi="Calibri" w:cs="Calibri"/>
        <w:b/>
        <w:bCs/>
        <w:i w:val="0"/>
        <w:strike w:val="0"/>
        <w:dstrike w:val="0"/>
        <w:color w:val="C00000"/>
        <w:sz w:val="36"/>
        <w:szCs w:val="36"/>
        <w:u w:val="none" w:color="000000"/>
        <w:bdr w:val="none" w:sz="0" w:space="0" w:color="auto"/>
        <w:shd w:val="clear" w:color="auto" w:fill="auto"/>
        <w:vertAlign w:val="baseline"/>
      </w:rPr>
    </w:lvl>
    <w:lvl w:ilvl="1">
      <w:start w:val="1"/>
      <w:numFmt w:val="decimal"/>
      <w:pStyle w:val="Kop2"/>
      <w:lvlText w:val="%1.%2"/>
      <w:lvlJc w:val="left"/>
      <w:pPr>
        <w:ind w:left="511"/>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2">
      <w:start w:val="1"/>
      <w:numFmt w:val="lowerRoman"/>
      <w:lvlText w:val="%3"/>
      <w:lvlJc w:val="left"/>
      <w:pPr>
        <w:ind w:left="19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1308A8"/>
    <w:multiLevelType w:val="hybridMultilevel"/>
    <w:tmpl w:val="4B7665E0"/>
    <w:lvl w:ilvl="0" w:tplc="6DAA8E5C">
      <w:start w:val="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D01FFD"/>
    <w:multiLevelType w:val="hybridMultilevel"/>
    <w:tmpl w:val="CD2A5996"/>
    <w:lvl w:ilvl="0" w:tplc="969EC422">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9283E5D"/>
    <w:multiLevelType w:val="hybridMultilevel"/>
    <w:tmpl w:val="4C3AC30A"/>
    <w:lvl w:ilvl="0" w:tplc="E7C03C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4544C8"/>
    <w:multiLevelType w:val="hybridMultilevel"/>
    <w:tmpl w:val="D9BEE5C2"/>
    <w:lvl w:ilvl="0" w:tplc="0413000F">
      <w:start w:val="1"/>
      <w:numFmt w:val="decimal"/>
      <w:lvlText w:val="%1."/>
      <w:lvlJc w:val="left"/>
      <w:pPr>
        <w:ind w:left="1220" w:hanging="360"/>
      </w:pPr>
    </w:lvl>
    <w:lvl w:ilvl="1" w:tplc="04130019" w:tentative="1">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21" w15:restartNumberingAfterBreak="0">
    <w:nsid w:val="50D66B61"/>
    <w:multiLevelType w:val="hybridMultilevel"/>
    <w:tmpl w:val="7CBCD6B4"/>
    <w:lvl w:ilvl="0" w:tplc="E7C03C00">
      <w:start w:val="1"/>
      <w:numFmt w:val="bullet"/>
      <w:lvlText w:val="•"/>
      <w:lvlJc w:val="left"/>
      <w:pPr>
        <w:ind w:left="145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22" w15:restartNumberingAfterBreak="0">
    <w:nsid w:val="529F5573"/>
    <w:multiLevelType w:val="hybridMultilevel"/>
    <w:tmpl w:val="DE54BD86"/>
    <w:lvl w:ilvl="0" w:tplc="0413000F">
      <w:start w:val="1"/>
      <w:numFmt w:val="decimal"/>
      <w:lvlText w:val="%1."/>
      <w:lvlJc w:val="left"/>
      <w:pPr>
        <w:ind w:left="1220" w:hanging="360"/>
      </w:pPr>
    </w:lvl>
    <w:lvl w:ilvl="1" w:tplc="04130019">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23" w15:restartNumberingAfterBreak="0">
    <w:nsid w:val="54823CC0"/>
    <w:multiLevelType w:val="hybridMultilevel"/>
    <w:tmpl w:val="D73CB394"/>
    <w:lvl w:ilvl="0" w:tplc="0413000F">
      <w:start w:val="1"/>
      <w:numFmt w:val="decimal"/>
      <w:lvlText w:val="%1."/>
      <w:lvlJc w:val="left"/>
      <w:pPr>
        <w:ind w:left="1220" w:hanging="360"/>
      </w:pPr>
    </w:lvl>
    <w:lvl w:ilvl="1" w:tplc="04130019">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24" w15:restartNumberingAfterBreak="0">
    <w:nsid w:val="566B1EF5"/>
    <w:multiLevelType w:val="hybridMultilevel"/>
    <w:tmpl w:val="C06A1C14"/>
    <w:lvl w:ilvl="0" w:tplc="0413000F">
      <w:start w:val="1"/>
      <w:numFmt w:val="decimal"/>
      <w:lvlText w:val="%1."/>
      <w:lvlJc w:val="left"/>
      <w:pPr>
        <w:ind w:left="1220" w:hanging="360"/>
      </w:pPr>
    </w:lvl>
    <w:lvl w:ilvl="1" w:tplc="04130019" w:tentative="1">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25" w15:restartNumberingAfterBreak="0">
    <w:nsid w:val="6521691A"/>
    <w:multiLevelType w:val="hybridMultilevel"/>
    <w:tmpl w:val="C944E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4652DC"/>
    <w:multiLevelType w:val="hybridMultilevel"/>
    <w:tmpl w:val="06845A14"/>
    <w:lvl w:ilvl="0" w:tplc="04130001">
      <w:start w:val="1"/>
      <w:numFmt w:val="bullet"/>
      <w:lvlText w:val=""/>
      <w:lvlJc w:val="left"/>
      <w:pPr>
        <w:ind w:left="1220" w:hanging="360"/>
      </w:pPr>
      <w:rPr>
        <w:rFonts w:ascii="Symbol" w:hAnsi="Symbol" w:hint="default"/>
      </w:rPr>
    </w:lvl>
    <w:lvl w:ilvl="1" w:tplc="04130003" w:tentative="1">
      <w:start w:val="1"/>
      <w:numFmt w:val="bullet"/>
      <w:lvlText w:val="o"/>
      <w:lvlJc w:val="left"/>
      <w:pPr>
        <w:ind w:left="1940" w:hanging="360"/>
      </w:pPr>
      <w:rPr>
        <w:rFonts w:ascii="Courier New" w:hAnsi="Courier New" w:cs="Courier New" w:hint="default"/>
      </w:rPr>
    </w:lvl>
    <w:lvl w:ilvl="2" w:tplc="04130005" w:tentative="1">
      <w:start w:val="1"/>
      <w:numFmt w:val="bullet"/>
      <w:lvlText w:val=""/>
      <w:lvlJc w:val="left"/>
      <w:pPr>
        <w:ind w:left="2660" w:hanging="360"/>
      </w:pPr>
      <w:rPr>
        <w:rFonts w:ascii="Wingdings" w:hAnsi="Wingdings" w:hint="default"/>
      </w:rPr>
    </w:lvl>
    <w:lvl w:ilvl="3" w:tplc="04130001" w:tentative="1">
      <w:start w:val="1"/>
      <w:numFmt w:val="bullet"/>
      <w:lvlText w:val=""/>
      <w:lvlJc w:val="left"/>
      <w:pPr>
        <w:ind w:left="3380" w:hanging="360"/>
      </w:pPr>
      <w:rPr>
        <w:rFonts w:ascii="Symbol" w:hAnsi="Symbol" w:hint="default"/>
      </w:rPr>
    </w:lvl>
    <w:lvl w:ilvl="4" w:tplc="04130003" w:tentative="1">
      <w:start w:val="1"/>
      <w:numFmt w:val="bullet"/>
      <w:lvlText w:val="o"/>
      <w:lvlJc w:val="left"/>
      <w:pPr>
        <w:ind w:left="4100" w:hanging="360"/>
      </w:pPr>
      <w:rPr>
        <w:rFonts w:ascii="Courier New" w:hAnsi="Courier New" w:cs="Courier New" w:hint="default"/>
      </w:rPr>
    </w:lvl>
    <w:lvl w:ilvl="5" w:tplc="04130005" w:tentative="1">
      <w:start w:val="1"/>
      <w:numFmt w:val="bullet"/>
      <w:lvlText w:val=""/>
      <w:lvlJc w:val="left"/>
      <w:pPr>
        <w:ind w:left="4820" w:hanging="360"/>
      </w:pPr>
      <w:rPr>
        <w:rFonts w:ascii="Wingdings" w:hAnsi="Wingdings" w:hint="default"/>
      </w:rPr>
    </w:lvl>
    <w:lvl w:ilvl="6" w:tplc="04130001" w:tentative="1">
      <w:start w:val="1"/>
      <w:numFmt w:val="bullet"/>
      <w:lvlText w:val=""/>
      <w:lvlJc w:val="left"/>
      <w:pPr>
        <w:ind w:left="5540" w:hanging="360"/>
      </w:pPr>
      <w:rPr>
        <w:rFonts w:ascii="Symbol" w:hAnsi="Symbol" w:hint="default"/>
      </w:rPr>
    </w:lvl>
    <w:lvl w:ilvl="7" w:tplc="04130003" w:tentative="1">
      <w:start w:val="1"/>
      <w:numFmt w:val="bullet"/>
      <w:lvlText w:val="o"/>
      <w:lvlJc w:val="left"/>
      <w:pPr>
        <w:ind w:left="6260" w:hanging="360"/>
      </w:pPr>
      <w:rPr>
        <w:rFonts w:ascii="Courier New" w:hAnsi="Courier New" w:cs="Courier New" w:hint="default"/>
      </w:rPr>
    </w:lvl>
    <w:lvl w:ilvl="8" w:tplc="04130005" w:tentative="1">
      <w:start w:val="1"/>
      <w:numFmt w:val="bullet"/>
      <w:lvlText w:val=""/>
      <w:lvlJc w:val="left"/>
      <w:pPr>
        <w:ind w:left="6980" w:hanging="360"/>
      </w:pPr>
      <w:rPr>
        <w:rFonts w:ascii="Wingdings" w:hAnsi="Wingdings" w:hint="default"/>
      </w:rPr>
    </w:lvl>
  </w:abstractNum>
  <w:abstractNum w:abstractNumId="27" w15:restartNumberingAfterBreak="0">
    <w:nsid w:val="6BE2799E"/>
    <w:multiLevelType w:val="hybridMultilevel"/>
    <w:tmpl w:val="096236A4"/>
    <w:lvl w:ilvl="0" w:tplc="0413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731379CB"/>
    <w:multiLevelType w:val="hybridMultilevel"/>
    <w:tmpl w:val="4D30BE9C"/>
    <w:lvl w:ilvl="0" w:tplc="E8E4044A">
      <w:start w:val="1"/>
      <w:numFmt w:val="bullet"/>
      <w:lvlText w:val=""/>
      <w:lvlJc w:val="left"/>
      <w:pPr>
        <w:ind w:left="1080" w:hanging="360"/>
      </w:pPr>
      <w:rPr>
        <w:rFonts w:ascii="Symbol" w:hAnsi="Symbol"/>
      </w:rPr>
    </w:lvl>
    <w:lvl w:ilvl="1" w:tplc="FF24985E">
      <w:start w:val="1"/>
      <w:numFmt w:val="bullet"/>
      <w:lvlText w:val=""/>
      <w:lvlJc w:val="left"/>
      <w:pPr>
        <w:ind w:left="1080" w:hanging="360"/>
      </w:pPr>
      <w:rPr>
        <w:rFonts w:ascii="Symbol" w:hAnsi="Symbol"/>
      </w:rPr>
    </w:lvl>
    <w:lvl w:ilvl="2" w:tplc="C2CA57C4">
      <w:start w:val="1"/>
      <w:numFmt w:val="bullet"/>
      <w:lvlText w:val=""/>
      <w:lvlJc w:val="left"/>
      <w:pPr>
        <w:ind w:left="1080" w:hanging="360"/>
      </w:pPr>
      <w:rPr>
        <w:rFonts w:ascii="Symbol" w:hAnsi="Symbol"/>
      </w:rPr>
    </w:lvl>
    <w:lvl w:ilvl="3" w:tplc="94C02FA4">
      <w:start w:val="1"/>
      <w:numFmt w:val="bullet"/>
      <w:lvlText w:val=""/>
      <w:lvlJc w:val="left"/>
      <w:pPr>
        <w:ind w:left="1080" w:hanging="360"/>
      </w:pPr>
      <w:rPr>
        <w:rFonts w:ascii="Symbol" w:hAnsi="Symbol"/>
      </w:rPr>
    </w:lvl>
    <w:lvl w:ilvl="4" w:tplc="EE086B6E">
      <w:start w:val="1"/>
      <w:numFmt w:val="bullet"/>
      <w:lvlText w:val=""/>
      <w:lvlJc w:val="left"/>
      <w:pPr>
        <w:ind w:left="1080" w:hanging="360"/>
      </w:pPr>
      <w:rPr>
        <w:rFonts w:ascii="Symbol" w:hAnsi="Symbol"/>
      </w:rPr>
    </w:lvl>
    <w:lvl w:ilvl="5" w:tplc="DF2E8C60">
      <w:start w:val="1"/>
      <w:numFmt w:val="bullet"/>
      <w:lvlText w:val=""/>
      <w:lvlJc w:val="left"/>
      <w:pPr>
        <w:ind w:left="1080" w:hanging="360"/>
      </w:pPr>
      <w:rPr>
        <w:rFonts w:ascii="Symbol" w:hAnsi="Symbol"/>
      </w:rPr>
    </w:lvl>
    <w:lvl w:ilvl="6" w:tplc="E042C9CE">
      <w:start w:val="1"/>
      <w:numFmt w:val="bullet"/>
      <w:lvlText w:val=""/>
      <w:lvlJc w:val="left"/>
      <w:pPr>
        <w:ind w:left="1080" w:hanging="360"/>
      </w:pPr>
      <w:rPr>
        <w:rFonts w:ascii="Symbol" w:hAnsi="Symbol"/>
      </w:rPr>
    </w:lvl>
    <w:lvl w:ilvl="7" w:tplc="894CA7AC">
      <w:start w:val="1"/>
      <w:numFmt w:val="bullet"/>
      <w:lvlText w:val=""/>
      <w:lvlJc w:val="left"/>
      <w:pPr>
        <w:ind w:left="1080" w:hanging="360"/>
      </w:pPr>
      <w:rPr>
        <w:rFonts w:ascii="Symbol" w:hAnsi="Symbol"/>
      </w:rPr>
    </w:lvl>
    <w:lvl w:ilvl="8" w:tplc="FE98C684">
      <w:start w:val="1"/>
      <w:numFmt w:val="bullet"/>
      <w:lvlText w:val=""/>
      <w:lvlJc w:val="left"/>
      <w:pPr>
        <w:ind w:left="1080" w:hanging="360"/>
      </w:pPr>
      <w:rPr>
        <w:rFonts w:ascii="Symbol" w:hAnsi="Symbol"/>
      </w:rPr>
    </w:lvl>
  </w:abstractNum>
  <w:abstractNum w:abstractNumId="29" w15:restartNumberingAfterBreak="0">
    <w:nsid w:val="75C31DC2"/>
    <w:multiLevelType w:val="hybridMultilevel"/>
    <w:tmpl w:val="CFFC7376"/>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30" w15:restartNumberingAfterBreak="0">
    <w:nsid w:val="76087281"/>
    <w:multiLevelType w:val="hybridMultilevel"/>
    <w:tmpl w:val="C47C68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E61F76"/>
    <w:multiLevelType w:val="hybridMultilevel"/>
    <w:tmpl w:val="60C01066"/>
    <w:lvl w:ilvl="0" w:tplc="0413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2" w15:restartNumberingAfterBreak="0">
    <w:nsid w:val="7C79019D"/>
    <w:multiLevelType w:val="hybridMultilevel"/>
    <w:tmpl w:val="0464BF5E"/>
    <w:lvl w:ilvl="0" w:tplc="E7C03C00">
      <w:start w:val="1"/>
      <w:numFmt w:val="bullet"/>
      <w:lvlText w:val="•"/>
      <w:lvlJc w:val="left"/>
      <w:pPr>
        <w:ind w:left="83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550" w:hanging="360"/>
      </w:pPr>
      <w:rPr>
        <w:rFonts w:ascii="Courier New" w:hAnsi="Courier New" w:cs="Courier New" w:hint="default"/>
      </w:rPr>
    </w:lvl>
    <w:lvl w:ilvl="2" w:tplc="04130005" w:tentative="1">
      <w:start w:val="1"/>
      <w:numFmt w:val="bullet"/>
      <w:lvlText w:val=""/>
      <w:lvlJc w:val="left"/>
      <w:pPr>
        <w:ind w:left="2270" w:hanging="360"/>
      </w:pPr>
      <w:rPr>
        <w:rFonts w:ascii="Wingdings" w:hAnsi="Wingdings" w:hint="default"/>
      </w:rPr>
    </w:lvl>
    <w:lvl w:ilvl="3" w:tplc="04130001" w:tentative="1">
      <w:start w:val="1"/>
      <w:numFmt w:val="bullet"/>
      <w:lvlText w:val=""/>
      <w:lvlJc w:val="left"/>
      <w:pPr>
        <w:ind w:left="2990" w:hanging="360"/>
      </w:pPr>
      <w:rPr>
        <w:rFonts w:ascii="Symbol" w:hAnsi="Symbol" w:hint="default"/>
      </w:rPr>
    </w:lvl>
    <w:lvl w:ilvl="4" w:tplc="04130003" w:tentative="1">
      <w:start w:val="1"/>
      <w:numFmt w:val="bullet"/>
      <w:lvlText w:val="o"/>
      <w:lvlJc w:val="left"/>
      <w:pPr>
        <w:ind w:left="3710" w:hanging="360"/>
      </w:pPr>
      <w:rPr>
        <w:rFonts w:ascii="Courier New" w:hAnsi="Courier New" w:cs="Courier New" w:hint="default"/>
      </w:rPr>
    </w:lvl>
    <w:lvl w:ilvl="5" w:tplc="04130005" w:tentative="1">
      <w:start w:val="1"/>
      <w:numFmt w:val="bullet"/>
      <w:lvlText w:val=""/>
      <w:lvlJc w:val="left"/>
      <w:pPr>
        <w:ind w:left="4430" w:hanging="360"/>
      </w:pPr>
      <w:rPr>
        <w:rFonts w:ascii="Wingdings" w:hAnsi="Wingdings" w:hint="default"/>
      </w:rPr>
    </w:lvl>
    <w:lvl w:ilvl="6" w:tplc="04130001" w:tentative="1">
      <w:start w:val="1"/>
      <w:numFmt w:val="bullet"/>
      <w:lvlText w:val=""/>
      <w:lvlJc w:val="left"/>
      <w:pPr>
        <w:ind w:left="5150" w:hanging="360"/>
      </w:pPr>
      <w:rPr>
        <w:rFonts w:ascii="Symbol" w:hAnsi="Symbol" w:hint="default"/>
      </w:rPr>
    </w:lvl>
    <w:lvl w:ilvl="7" w:tplc="04130003" w:tentative="1">
      <w:start w:val="1"/>
      <w:numFmt w:val="bullet"/>
      <w:lvlText w:val="o"/>
      <w:lvlJc w:val="left"/>
      <w:pPr>
        <w:ind w:left="5870" w:hanging="360"/>
      </w:pPr>
      <w:rPr>
        <w:rFonts w:ascii="Courier New" w:hAnsi="Courier New" w:cs="Courier New" w:hint="default"/>
      </w:rPr>
    </w:lvl>
    <w:lvl w:ilvl="8" w:tplc="04130005" w:tentative="1">
      <w:start w:val="1"/>
      <w:numFmt w:val="bullet"/>
      <w:lvlText w:val=""/>
      <w:lvlJc w:val="left"/>
      <w:pPr>
        <w:ind w:left="6590" w:hanging="360"/>
      </w:pPr>
      <w:rPr>
        <w:rFonts w:ascii="Wingdings" w:hAnsi="Wingdings" w:hint="default"/>
      </w:rPr>
    </w:lvl>
  </w:abstractNum>
  <w:num w:numId="1" w16cid:durableId="1821579318">
    <w:abstractNumId w:val="16"/>
  </w:num>
  <w:num w:numId="2" w16cid:durableId="2005548556">
    <w:abstractNumId w:val="4"/>
  </w:num>
  <w:num w:numId="3" w16cid:durableId="1847208193">
    <w:abstractNumId w:val="14"/>
  </w:num>
  <w:num w:numId="4" w16cid:durableId="78714655">
    <w:abstractNumId w:val="13"/>
  </w:num>
  <w:num w:numId="5" w16cid:durableId="1557738863">
    <w:abstractNumId w:val="9"/>
  </w:num>
  <w:num w:numId="6" w16cid:durableId="714080772">
    <w:abstractNumId w:val="3"/>
  </w:num>
  <w:num w:numId="7" w16cid:durableId="799037540">
    <w:abstractNumId w:val="28"/>
  </w:num>
  <w:num w:numId="8" w16cid:durableId="1721978176">
    <w:abstractNumId w:val="23"/>
  </w:num>
  <w:num w:numId="9" w16cid:durableId="419300900">
    <w:abstractNumId w:val="20"/>
  </w:num>
  <w:num w:numId="10" w16cid:durableId="1414551479">
    <w:abstractNumId w:val="5"/>
  </w:num>
  <w:num w:numId="11" w16cid:durableId="1420057406">
    <w:abstractNumId w:val="10"/>
  </w:num>
  <w:num w:numId="12" w16cid:durableId="604776093">
    <w:abstractNumId w:val="31"/>
  </w:num>
  <w:num w:numId="13" w16cid:durableId="1407336654">
    <w:abstractNumId w:val="2"/>
  </w:num>
  <w:num w:numId="14" w16cid:durableId="1223830920">
    <w:abstractNumId w:val="15"/>
  </w:num>
  <w:num w:numId="15" w16cid:durableId="1389693561">
    <w:abstractNumId w:val="29"/>
  </w:num>
  <w:num w:numId="16" w16cid:durableId="898438918">
    <w:abstractNumId w:val="26"/>
  </w:num>
  <w:num w:numId="17" w16cid:durableId="1859736253">
    <w:abstractNumId w:val="22"/>
  </w:num>
  <w:num w:numId="18" w16cid:durableId="811676508">
    <w:abstractNumId w:val="0"/>
  </w:num>
  <w:num w:numId="19" w16cid:durableId="624120964">
    <w:abstractNumId w:val="6"/>
  </w:num>
  <w:num w:numId="20" w16cid:durableId="1874997842">
    <w:abstractNumId w:val="8"/>
  </w:num>
  <w:num w:numId="21" w16cid:durableId="1196506365">
    <w:abstractNumId w:val="1"/>
  </w:num>
  <w:num w:numId="22" w16cid:durableId="1894727710">
    <w:abstractNumId w:val="27"/>
  </w:num>
  <w:num w:numId="23" w16cid:durableId="1485852499">
    <w:abstractNumId w:val="24"/>
  </w:num>
  <w:num w:numId="24" w16cid:durableId="199981265">
    <w:abstractNumId w:val="18"/>
  </w:num>
  <w:num w:numId="25" w16cid:durableId="237716756">
    <w:abstractNumId w:val="19"/>
  </w:num>
  <w:num w:numId="26" w16cid:durableId="1974556810">
    <w:abstractNumId w:val="30"/>
  </w:num>
  <w:num w:numId="27" w16cid:durableId="2041320374">
    <w:abstractNumId w:val="25"/>
  </w:num>
  <w:num w:numId="28" w16cid:durableId="2074085230">
    <w:abstractNumId w:val="17"/>
  </w:num>
  <w:num w:numId="29" w16cid:durableId="1200044876">
    <w:abstractNumId w:val="12"/>
  </w:num>
  <w:num w:numId="30" w16cid:durableId="644160282">
    <w:abstractNumId w:val="32"/>
  </w:num>
  <w:num w:numId="31" w16cid:durableId="2123720431">
    <w:abstractNumId w:val="7"/>
  </w:num>
  <w:num w:numId="32" w16cid:durableId="2049261676">
    <w:abstractNumId w:val="11"/>
  </w:num>
  <w:num w:numId="33" w16cid:durableId="934361263">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van der Vliet">
    <w15:presenceInfo w15:providerId="AD" w15:userId="S::jvandervliet@texel.nl::d99c6fe4-d0d9-404e-a80e-6dd0f256e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E5"/>
    <w:rsid w:val="000006BA"/>
    <w:rsid w:val="00000D02"/>
    <w:rsid w:val="000011A1"/>
    <w:rsid w:val="00002D27"/>
    <w:rsid w:val="000040BD"/>
    <w:rsid w:val="00005EB7"/>
    <w:rsid w:val="000077B4"/>
    <w:rsid w:val="00010D41"/>
    <w:rsid w:val="0001122C"/>
    <w:rsid w:val="00011611"/>
    <w:rsid w:val="00014D9E"/>
    <w:rsid w:val="000152AE"/>
    <w:rsid w:val="00015D70"/>
    <w:rsid w:val="000204EB"/>
    <w:rsid w:val="00020D2A"/>
    <w:rsid w:val="00022CA3"/>
    <w:rsid w:val="0002351D"/>
    <w:rsid w:val="000244F9"/>
    <w:rsid w:val="00024CB8"/>
    <w:rsid w:val="00025B6B"/>
    <w:rsid w:val="000275BE"/>
    <w:rsid w:val="00031600"/>
    <w:rsid w:val="00032CEB"/>
    <w:rsid w:val="0003391F"/>
    <w:rsid w:val="000353AE"/>
    <w:rsid w:val="00035EE6"/>
    <w:rsid w:val="00035FAD"/>
    <w:rsid w:val="00037F1B"/>
    <w:rsid w:val="0004018A"/>
    <w:rsid w:val="000411D7"/>
    <w:rsid w:val="00041791"/>
    <w:rsid w:val="0004322D"/>
    <w:rsid w:val="00045D66"/>
    <w:rsid w:val="00046347"/>
    <w:rsid w:val="00050184"/>
    <w:rsid w:val="00051B10"/>
    <w:rsid w:val="000522BB"/>
    <w:rsid w:val="00052CE6"/>
    <w:rsid w:val="00052F7F"/>
    <w:rsid w:val="00054BDD"/>
    <w:rsid w:val="000563D9"/>
    <w:rsid w:val="00061301"/>
    <w:rsid w:val="000623B3"/>
    <w:rsid w:val="00062CA0"/>
    <w:rsid w:val="000654E9"/>
    <w:rsid w:val="000676C8"/>
    <w:rsid w:val="000678A7"/>
    <w:rsid w:val="00067E4B"/>
    <w:rsid w:val="00070361"/>
    <w:rsid w:val="00070AB8"/>
    <w:rsid w:val="00070AFB"/>
    <w:rsid w:val="00071891"/>
    <w:rsid w:val="00071EFF"/>
    <w:rsid w:val="00073280"/>
    <w:rsid w:val="000735A0"/>
    <w:rsid w:val="00074028"/>
    <w:rsid w:val="0007490C"/>
    <w:rsid w:val="00074C53"/>
    <w:rsid w:val="00075016"/>
    <w:rsid w:val="00076740"/>
    <w:rsid w:val="00077FB2"/>
    <w:rsid w:val="00080ABD"/>
    <w:rsid w:val="0008227E"/>
    <w:rsid w:val="000861C7"/>
    <w:rsid w:val="000867EA"/>
    <w:rsid w:val="00087EFA"/>
    <w:rsid w:val="00087FE3"/>
    <w:rsid w:val="00090AB0"/>
    <w:rsid w:val="00090F30"/>
    <w:rsid w:val="0009110B"/>
    <w:rsid w:val="00091B7C"/>
    <w:rsid w:val="00091E3B"/>
    <w:rsid w:val="000926A1"/>
    <w:rsid w:val="000934DE"/>
    <w:rsid w:val="00093519"/>
    <w:rsid w:val="000939AB"/>
    <w:rsid w:val="00093F61"/>
    <w:rsid w:val="000953E3"/>
    <w:rsid w:val="0009745B"/>
    <w:rsid w:val="000A045F"/>
    <w:rsid w:val="000A1F3E"/>
    <w:rsid w:val="000A291D"/>
    <w:rsid w:val="000A2E3A"/>
    <w:rsid w:val="000A424F"/>
    <w:rsid w:val="000A5E46"/>
    <w:rsid w:val="000A6716"/>
    <w:rsid w:val="000A6740"/>
    <w:rsid w:val="000A7335"/>
    <w:rsid w:val="000B1060"/>
    <w:rsid w:val="000B1F6B"/>
    <w:rsid w:val="000B39F6"/>
    <w:rsid w:val="000B3C60"/>
    <w:rsid w:val="000B5D1E"/>
    <w:rsid w:val="000B6E22"/>
    <w:rsid w:val="000C11A2"/>
    <w:rsid w:val="000C2494"/>
    <w:rsid w:val="000C2B3F"/>
    <w:rsid w:val="000C33DF"/>
    <w:rsid w:val="000C4425"/>
    <w:rsid w:val="000C6F7C"/>
    <w:rsid w:val="000C7C9C"/>
    <w:rsid w:val="000D084F"/>
    <w:rsid w:val="000D1DC5"/>
    <w:rsid w:val="000D43C0"/>
    <w:rsid w:val="000D541E"/>
    <w:rsid w:val="000D7C28"/>
    <w:rsid w:val="000E0198"/>
    <w:rsid w:val="000E1865"/>
    <w:rsid w:val="000E2A59"/>
    <w:rsid w:val="000E4272"/>
    <w:rsid w:val="000E4641"/>
    <w:rsid w:val="000E4E76"/>
    <w:rsid w:val="000E702E"/>
    <w:rsid w:val="000F530E"/>
    <w:rsid w:val="000F5B71"/>
    <w:rsid w:val="000F5F3F"/>
    <w:rsid w:val="000F62B2"/>
    <w:rsid w:val="000F7036"/>
    <w:rsid w:val="000F7349"/>
    <w:rsid w:val="00102F50"/>
    <w:rsid w:val="00103554"/>
    <w:rsid w:val="0010599E"/>
    <w:rsid w:val="00105DF2"/>
    <w:rsid w:val="001076D6"/>
    <w:rsid w:val="00111614"/>
    <w:rsid w:val="001117AE"/>
    <w:rsid w:val="00111A88"/>
    <w:rsid w:val="00112AA7"/>
    <w:rsid w:val="0011332D"/>
    <w:rsid w:val="00114688"/>
    <w:rsid w:val="00117147"/>
    <w:rsid w:val="00117499"/>
    <w:rsid w:val="00120869"/>
    <w:rsid w:val="00122443"/>
    <w:rsid w:val="00122BD6"/>
    <w:rsid w:val="00122F37"/>
    <w:rsid w:val="00123EE3"/>
    <w:rsid w:val="00123F95"/>
    <w:rsid w:val="001255AE"/>
    <w:rsid w:val="00127D0D"/>
    <w:rsid w:val="00130C82"/>
    <w:rsid w:val="00131F8F"/>
    <w:rsid w:val="00132842"/>
    <w:rsid w:val="00133419"/>
    <w:rsid w:val="00133733"/>
    <w:rsid w:val="00133AE0"/>
    <w:rsid w:val="00134AA0"/>
    <w:rsid w:val="00135B38"/>
    <w:rsid w:val="00136A0D"/>
    <w:rsid w:val="00137367"/>
    <w:rsid w:val="00137456"/>
    <w:rsid w:val="00137D57"/>
    <w:rsid w:val="00137DF4"/>
    <w:rsid w:val="00141A75"/>
    <w:rsid w:val="001423EE"/>
    <w:rsid w:val="00142753"/>
    <w:rsid w:val="00142C09"/>
    <w:rsid w:val="0014471D"/>
    <w:rsid w:val="00144D14"/>
    <w:rsid w:val="00144FC5"/>
    <w:rsid w:val="00145F25"/>
    <w:rsid w:val="00146AA3"/>
    <w:rsid w:val="00146D4F"/>
    <w:rsid w:val="001500B7"/>
    <w:rsid w:val="00151BC2"/>
    <w:rsid w:val="00151EBC"/>
    <w:rsid w:val="001538F3"/>
    <w:rsid w:val="00153E47"/>
    <w:rsid w:val="001553A0"/>
    <w:rsid w:val="00156E89"/>
    <w:rsid w:val="0016045F"/>
    <w:rsid w:val="00160DA0"/>
    <w:rsid w:val="00161E9B"/>
    <w:rsid w:val="00162CC5"/>
    <w:rsid w:val="0016369C"/>
    <w:rsid w:val="00165078"/>
    <w:rsid w:val="00166F21"/>
    <w:rsid w:val="00167618"/>
    <w:rsid w:val="001713C2"/>
    <w:rsid w:val="0017171F"/>
    <w:rsid w:val="0017361B"/>
    <w:rsid w:val="0017491A"/>
    <w:rsid w:val="00174A11"/>
    <w:rsid w:val="00174D6A"/>
    <w:rsid w:val="00174F29"/>
    <w:rsid w:val="00175666"/>
    <w:rsid w:val="0017602C"/>
    <w:rsid w:val="00176BD6"/>
    <w:rsid w:val="0017740E"/>
    <w:rsid w:val="00177577"/>
    <w:rsid w:val="001779DE"/>
    <w:rsid w:val="00177E39"/>
    <w:rsid w:val="00180E10"/>
    <w:rsid w:val="001810DE"/>
    <w:rsid w:val="00183EF6"/>
    <w:rsid w:val="00184D91"/>
    <w:rsid w:val="00185396"/>
    <w:rsid w:val="001857E6"/>
    <w:rsid w:val="00187D80"/>
    <w:rsid w:val="00187FDB"/>
    <w:rsid w:val="001915A0"/>
    <w:rsid w:val="00195A0C"/>
    <w:rsid w:val="00196D2F"/>
    <w:rsid w:val="001A0102"/>
    <w:rsid w:val="001A382B"/>
    <w:rsid w:val="001A3CBF"/>
    <w:rsid w:val="001A583A"/>
    <w:rsid w:val="001B0C92"/>
    <w:rsid w:val="001B123E"/>
    <w:rsid w:val="001B12D0"/>
    <w:rsid w:val="001B19F9"/>
    <w:rsid w:val="001B2864"/>
    <w:rsid w:val="001B43BF"/>
    <w:rsid w:val="001B4720"/>
    <w:rsid w:val="001B67E2"/>
    <w:rsid w:val="001B72E6"/>
    <w:rsid w:val="001B7B17"/>
    <w:rsid w:val="001C17D0"/>
    <w:rsid w:val="001C1AAB"/>
    <w:rsid w:val="001C2E05"/>
    <w:rsid w:val="001C37E7"/>
    <w:rsid w:val="001C3D3C"/>
    <w:rsid w:val="001C5493"/>
    <w:rsid w:val="001C7BAE"/>
    <w:rsid w:val="001D0241"/>
    <w:rsid w:val="001D0F42"/>
    <w:rsid w:val="001D6A7E"/>
    <w:rsid w:val="001D7032"/>
    <w:rsid w:val="001E0FB4"/>
    <w:rsid w:val="001E13AE"/>
    <w:rsid w:val="001E2AB3"/>
    <w:rsid w:val="001E3575"/>
    <w:rsid w:val="001E3E76"/>
    <w:rsid w:val="001E41EC"/>
    <w:rsid w:val="001E4E8A"/>
    <w:rsid w:val="001E58DA"/>
    <w:rsid w:val="001E5DB3"/>
    <w:rsid w:val="001E6B43"/>
    <w:rsid w:val="001F1492"/>
    <w:rsid w:val="001F2113"/>
    <w:rsid w:val="001F2200"/>
    <w:rsid w:val="001F3A74"/>
    <w:rsid w:val="001F4EA2"/>
    <w:rsid w:val="001F5102"/>
    <w:rsid w:val="001F6157"/>
    <w:rsid w:val="001F6350"/>
    <w:rsid w:val="001F6545"/>
    <w:rsid w:val="001F71E1"/>
    <w:rsid w:val="001F75D7"/>
    <w:rsid w:val="002014A1"/>
    <w:rsid w:val="00201C50"/>
    <w:rsid w:val="002023A0"/>
    <w:rsid w:val="00202874"/>
    <w:rsid w:val="00202BD8"/>
    <w:rsid w:val="00204576"/>
    <w:rsid w:val="00207EAF"/>
    <w:rsid w:val="0021014F"/>
    <w:rsid w:val="002104E5"/>
    <w:rsid w:val="00210ECC"/>
    <w:rsid w:val="002111A5"/>
    <w:rsid w:val="00211280"/>
    <w:rsid w:val="00212856"/>
    <w:rsid w:val="00212C77"/>
    <w:rsid w:val="0021780E"/>
    <w:rsid w:val="0022006F"/>
    <w:rsid w:val="002201DE"/>
    <w:rsid w:val="00220A14"/>
    <w:rsid w:val="00221CDF"/>
    <w:rsid w:val="00223A08"/>
    <w:rsid w:val="00224039"/>
    <w:rsid w:val="00224BA2"/>
    <w:rsid w:val="00225680"/>
    <w:rsid w:val="0022698F"/>
    <w:rsid w:val="00226ACE"/>
    <w:rsid w:val="00227ABE"/>
    <w:rsid w:val="00232724"/>
    <w:rsid w:val="00232A2F"/>
    <w:rsid w:val="00233884"/>
    <w:rsid w:val="00233A2A"/>
    <w:rsid w:val="002350F5"/>
    <w:rsid w:val="002355E3"/>
    <w:rsid w:val="0023680F"/>
    <w:rsid w:val="00236D17"/>
    <w:rsid w:val="00236D5E"/>
    <w:rsid w:val="002400F6"/>
    <w:rsid w:val="002402D2"/>
    <w:rsid w:val="00241186"/>
    <w:rsid w:val="002414C1"/>
    <w:rsid w:val="00241CC0"/>
    <w:rsid w:val="00242B0D"/>
    <w:rsid w:val="0024436C"/>
    <w:rsid w:val="002448E8"/>
    <w:rsid w:val="0024545A"/>
    <w:rsid w:val="002463C8"/>
    <w:rsid w:val="0024642D"/>
    <w:rsid w:val="00246661"/>
    <w:rsid w:val="00246CA5"/>
    <w:rsid w:val="00252E5E"/>
    <w:rsid w:val="00254BF7"/>
    <w:rsid w:val="00255931"/>
    <w:rsid w:val="00255EB7"/>
    <w:rsid w:val="00257395"/>
    <w:rsid w:val="00260646"/>
    <w:rsid w:val="0026232D"/>
    <w:rsid w:val="00267EA4"/>
    <w:rsid w:val="002721AE"/>
    <w:rsid w:val="002728A8"/>
    <w:rsid w:val="002732B5"/>
    <w:rsid w:val="002765CF"/>
    <w:rsid w:val="00277A7A"/>
    <w:rsid w:val="00280ADF"/>
    <w:rsid w:val="002842BD"/>
    <w:rsid w:val="00286354"/>
    <w:rsid w:val="00287A15"/>
    <w:rsid w:val="00287DD1"/>
    <w:rsid w:val="002917AF"/>
    <w:rsid w:val="0029214A"/>
    <w:rsid w:val="00294196"/>
    <w:rsid w:val="00294C68"/>
    <w:rsid w:val="0029547C"/>
    <w:rsid w:val="00295803"/>
    <w:rsid w:val="00295996"/>
    <w:rsid w:val="0029663E"/>
    <w:rsid w:val="00297848"/>
    <w:rsid w:val="00297C77"/>
    <w:rsid w:val="002A1A57"/>
    <w:rsid w:val="002A30FF"/>
    <w:rsid w:val="002A53FD"/>
    <w:rsid w:val="002A7228"/>
    <w:rsid w:val="002A783A"/>
    <w:rsid w:val="002B07E9"/>
    <w:rsid w:val="002B214D"/>
    <w:rsid w:val="002B2D03"/>
    <w:rsid w:val="002B413F"/>
    <w:rsid w:val="002B41E1"/>
    <w:rsid w:val="002B42AD"/>
    <w:rsid w:val="002B4949"/>
    <w:rsid w:val="002B54FE"/>
    <w:rsid w:val="002B60E5"/>
    <w:rsid w:val="002B68B8"/>
    <w:rsid w:val="002B6F8B"/>
    <w:rsid w:val="002C0699"/>
    <w:rsid w:val="002C07DD"/>
    <w:rsid w:val="002C0ABA"/>
    <w:rsid w:val="002C0D6C"/>
    <w:rsid w:val="002C144F"/>
    <w:rsid w:val="002C15DD"/>
    <w:rsid w:val="002C227E"/>
    <w:rsid w:val="002C25E5"/>
    <w:rsid w:val="002C39B2"/>
    <w:rsid w:val="002C3BA7"/>
    <w:rsid w:val="002C43EA"/>
    <w:rsid w:val="002C508F"/>
    <w:rsid w:val="002C6F79"/>
    <w:rsid w:val="002C7CDB"/>
    <w:rsid w:val="002D144B"/>
    <w:rsid w:val="002D2B62"/>
    <w:rsid w:val="002D36CE"/>
    <w:rsid w:val="002D4772"/>
    <w:rsid w:val="002D487E"/>
    <w:rsid w:val="002D4FAB"/>
    <w:rsid w:val="002D69F0"/>
    <w:rsid w:val="002D781C"/>
    <w:rsid w:val="002E11E3"/>
    <w:rsid w:val="002E2175"/>
    <w:rsid w:val="002E30B7"/>
    <w:rsid w:val="002E46FC"/>
    <w:rsid w:val="002F11DC"/>
    <w:rsid w:val="002F160D"/>
    <w:rsid w:val="002F3ADB"/>
    <w:rsid w:val="002F53E6"/>
    <w:rsid w:val="002F651E"/>
    <w:rsid w:val="002F6DED"/>
    <w:rsid w:val="00300C80"/>
    <w:rsid w:val="00301444"/>
    <w:rsid w:val="00301E38"/>
    <w:rsid w:val="00302341"/>
    <w:rsid w:val="0030354C"/>
    <w:rsid w:val="00303AD0"/>
    <w:rsid w:val="0030427A"/>
    <w:rsid w:val="00304AD3"/>
    <w:rsid w:val="00304E94"/>
    <w:rsid w:val="00305447"/>
    <w:rsid w:val="00305FFB"/>
    <w:rsid w:val="0030603E"/>
    <w:rsid w:val="00310175"/>
    <w:rsid w:val="003104F3"/>
    <w:rsid w:val="00311416"/>
    <w:rsid w:val="00311720"/>
    <w:rsid w:val="00313E71"/>
    <w:rsid w:val="00314E3F"/>
    <w:rsid w:val="00316157"/>
    <w:rsid w:val="00316CDD"/>
    <w:rsid w:val="00317FD0"/>
    <w:rsid w:val="00320A19"/>
    <w:rsid w:val="00324E77"/>
    <w:rsid w:val="00325711"/>
    <w:rsid w:val="00325E9B"/>
    <w:rsid w:val="00327173"/>
    <w:rsid w:val="00327C5D"/>
    <w:rsid w:val="00330223"/>
    <w:rsid w:val="00330C31"/>
    <w:rsid w:val="00330E2A"/>
    <w:rsid w:val="00331A80"/>
    <w:rsid w:val="00332202"/>
    <w:rsid w:val="00332E9E"/>
    <w:rsid w:val="00335DAD"/>
    <w:rsid w:val="00336A7A"/>
    <w:rsid w:val="00337651"/>
    <w:rsid w:val="00337F4B"/>
    <w:rsid w:val="00341470"/>
    <w:rsid w:val="0034247F"/>
    <w:rsid w:val="00342F47"/>
    <w:rsid w:val="00343C9F"/>
    <w:rsid w:val="003452A0"/>
    <w:rsid w:val="003453A3"/>
    <w:rsid w:val="003457A0"/>
    <w:rsid w:val="00345E36"/>
    <w:rsid w:val="00346DE7"/>
    <w:rsid w:val="0034701A"/>
    <w:rsid w:val="003501C7"/>
    <w:rsid w:val="0035180B"/>
    <w:rsid w:val="00352131"/>
    <w:rsid w:val="0035350A"/>
    <w:rsid w:val="00356E4D"/>
    <w:rsid w:val="00357A27"/>
    <w:rsid w:val="00357DDF"/>
    <w:rsid w:val="00361E64"/>
    <w:rsid w:val="00362CA1"/>
    <w:rsid w:val="00364741"/>
    <w:rsid w:val="0036684E"/>
    <w:rsid w:val="00367001"/>
    <w:rsid w:val="003713FB"/>
    <w:rsid w:val="00371E3D"/>
    <w:rsid w:val="003725B5"/>
    <w:rsid w:val="00373A70"/>
    <w:rsid w:val="003746B3"/>
    <w:rsid w:val="00375980"/>
    <w:rsid w:val="00376B43"/>
    <w:rsid w:val="00377043"/>
    <w:rsid w:val="00377924"/>
    <w:rsid w:val="00380D64"/>
    <w:rsid w:val="00381E03"/>
    <w:rsid w:val="00384A21"/>
    <w:rsid w:val="00385330"/>
    <w:rsid w:val="00385707"/>
    <w:rsid w:val="00385868"/>
    <w:rsid w:val="00387B8C"/>
    <w:rsid w:val="003916D4"/>
    <w:rsid w:val="00391788"/>
    <w:rsid w:val="003919EF"/>
    <w:rsid w:val="003920BC"/>
    <w:rsid w:val="00392908"/>
    <w:rsid w:val="00396E78"/>
    <w:rsid w:val="0039739B"/>
    <w:rsid w:val="00397EF7"/>
    <w:rsid w:val="003A076F"/>
    <w:rsid w:val="003A1654"/>
    <w:rsid w:val="003A3C90"/>
    <w:rsid w:val="003A3E53"/>
    <w:rsid w:val="003A408A"/>
    <w:rsid w:val="003A73FB"/>
    <w:rsid w:val="003A7AA6"/>
    <w:rsid w:val="003B0F06"/>
    <w:rsid w:val="003B3B8E"/>
    <w:rsid w:val="003B45AD"/>
    <w:rsid w:val="003B6954"/>
    <w:rsid w:val="003B7215"/>
    <w:rsid w:val="003C0313"/>
    <w:rsid w:val="003C0BD4"/>
    <w:rsid w:val="003C1489"/>
    <w:rsid w:val="003C217D"/>
    <w:rsid w:val="003C3389"/>
    <w:rsid w:val="003C3E9C"/>
    <w:rsid w:val="003C4D52"/>
    <w:rsid w:val="003C5019"/>
    <w:rsid w:val="003C6494"/>
    <w:rsid w:val="003C64A2"/>
    <w:rsid w:val="003C7471"/>
    <w:rsid w:val="003D0422"/>
    <w:rsid w:val="003D086A"/>
    <w:rsid w:val="003D094D"/>
    <w:rsid w:val="003D2292"/>
    <w:rsid w:val="003D2C1A"/>
    <w:rsid w:val="003D3DEB"/>
    <w:rsid w:val="003D4132"/>
    <w:rsid w:val="003D4836"/>
    <w:rsid w:val="003D6793"/>
    <w:rsid w:val="003D6B39"/>
    <w:rsid w:val="003E1663"/>
    <w:rsid w:val="003E25E5"/>
    <w:rsid w:val="003E273C"/>
    <w:rsid w:val="003E2A9B"/>
    <w:rsid w:val="003E2C74"/>
    <w:rsid w:val="003E3330"/>
    <w:rsid w:val="003E4353"/>
    <w:rsid w:val="003E44C8"/>
    <w:rsid w:val="003E4CC2"/>
    <w:rsid w:val="003E5079"/>
    <w:rsid w:val="003F0236"/>
    <w:rsid w:val="003F0716"/>
    <w:rsid w:val="003F1A24"/>
    <w:rsid w:val="003F212C"/>
    <w:rsid w:val="003F3E4C"/>
    <w:rsid w:val="003F4C2B"/>
    <w:rsid w:val="003F5927"/>
    <w:rsid w:val="003F60B4"/>
    <w:rsid w:val="003F6BE0"/>
    <w:rsid w:val="003F6F4E"/>
    <w:rsid w:val="00400677"/>
    <w:rsid w:val="00400A2E"/>
    <w:rsid w:val="00400B51"/>
    <w:rsid w:val="00401F1E"/>
    <w:rsid w:val="00402151"/>
    <w:rsid w:val="0040262C"/>
    <w:rsid w:val="004027B8"/>
    <w:rsid w:val="00402AEC"/>
    <w:rsid w:val="00402B27"/>
    <w:rsid w:val="00402F67"/>
    <w:rsid w:val="00403309"/>
    <w:rsid w:val="00405EBB"/>
    <w:rsid w:val="00407253"/>
    <w:rsid w:val="00410135"/>
    <w:rsid w:val="0041017A"/>
    <w:rsid w:val="004116C1"/>
    <w:rsid w:val="00411E46"/>
    <w:rsid w:val="0041212A"/>
    <w:rsid w:val="00413B6F"/>
    <w:rsid w:val="00413C50"/>
    <w:rsid w:val="00414301"/>
    <w:rsid w:val="00414A7A"/>
    <w:rsid w:val="00415381"/>
    <w:rsid w:val="004160F0"/>
    <w:rsid w:val="004169BB"/>
    <w:rsid w:val="00421A3A"/>
    <w:rsid w:val="00421C16"/>
    <w:rsid w:val="00424FAB"/>
    <w:rsid w:val="0042533A"/>
    <w:rsid w:val="00425B87"/>
    <w:rsid w:val="004262BB"/>
    <w:rsid w:val="004263B4"/>
    <w:rsid w:val="0042675C"/>
    <w:rsid w:val="00427450"/>
    <w:rsid w:val="00431743"/>
    <w:rsid w:val="00431A01"/>
    <w:rsid w:val="00432329"/>
    <w:rsid w:val="00432554"/>
    <w:rsid w:val="00434429"/>
    <w:rsid w:val="00434521"/>
    <w:rsid w:val="00434C54"/>
    <w:rsid w:val="00436282"/>
    <w:rsid w:val="00437D6A"/>
    <w:rsid w:val="00440645"/>
    <w:rsid w:val="00441D72"/>
    <w:rsid w:val="004447D8"/>
    <w:rsid w:val="0044558A"/>
    <w:rsid w:val="0044624F"/>
    <w:rsid w:val="0044764B"/>
    <w:rsid w:val="004519A9"/>
    <w:rsid w:val="00452860"/>
    <w:rsid w:val="00453282"/>
    <w:rsid w:val="004537C7"/>
    <w:rsid w:val="00453AE5"/>
    <w:rsid w:val="00453BE5"/>
    <w:rsid w:val="0045440F"/>
    <w:rsid w:val="0045534B"/>
    <w:rsid w:val="004559EB"/>
    <w:rsid w:val="0045653B"/>
    <w:rsid w:val="00460D39"/>
    <w:rsid w:val="00461690"/>
    <w:rsid w:val="0046274D"/>
    <w:rsid w:val="00462A53"/>
    <w:rsid w:val="004708C0"/>
    <w:rsid w:val="00471B57"/>
    <w:rsid w:val="00471D59"/>
    <w:rsid w:val="00471D80"/>
    <w:rsid w:val="00471DEA"/>
    <w:rsid w:val="0047217D"/>
    <w:rsid w:val="00475A0F"/>
    <w:rsid w:val="00475E37"/>
    <w:rsid w:val="00477ACD"/>
    <w:rsid w:val="00481E78"/>
    <w:rsid w:val="00483030"/>
    <w:rsid w:val="00484D1D"/>
    <w:rsid w:val="0048575A"/>
    <w:rsid w:val="0048584A"/>
    <w:rsid w:val="00485FEC"/>
    <w:rsid w:val="004902D2"/>
    <w:rsid w:val="004903D7"/>
    <w:rsid w:val="004919EE"/>
    <w:rsid w:val="00492F47"/>
    <w:rsid w:val="00494D61"/>
    <w:rsid w:val="00495354"/>
    <w:rsid w:val="0049574E"/>
    <w:rsid w:val="00495DB5"/>
    <w:rsid w:val="0049691B"/>
    <w:rsid w:val="004A0467"/>
    <w:rsid w:val="004A2343"/>
    <w:rsid w:val="004A2490"/>
    <w:rsid w:val="004A27D4"/>
    <w:rsid w:val="004A2854"/>
    <w:rsid w:val="004A3925"/>
    <w:rsid w:val="004A4D11"/>
    <w:rsid w:val="004A5AD1"/>
    <w:rsid w:val="004A7150"/>
    <w:rsid w:val="004B09D1"/>
    <w:rsid w:val="004B1179"/>
    <w:rsid w:val="004B23AF"/>
    <w:rsid w:val="004B24C0"/>
    <w:rsid w:val="004B2723"/>
    <w:rsid w:val="004B346F"/>
    <w:rsid w:val="004B4617"/>
    <w:rsid w:val="004C0BAC"/>
    <w:rsid w:val="004C1004"/>
    <w:rsid w:val="004C14A9"/>
    <w:rsid w:val="004C3A85"/>
    <w:rsid w:val="004C3AA9"/>
    <w:rsid w:val="004C42C3"/>
    <w:rsid w:val="004C477E"/>
    <w:rsid w:val="004C4D80"/>
    <w:rsid w:val="004C6D9A"/>
    <w:rsid w:val="004D008A"/>
    <w:rsid w:val="004D0607"/>
    <w:rsid w:val="004D07C5"/>
    <w:rsid w:val="004D0C96"/>
    <w:rsid w:val="004D11EE"/>
    <w:rsid w:val="004D14E7"/>
    <w:rsid w:val="004D23DB"/>
    <w:rsid w:val="004D261F"/>
    <w:rsid w:val="004D290F"/>
    <w:rsid w:val="004D2B74"/>
    <w:rsid w:val="004D2E52"/>
    <w:rsid w:val="004D3961"/>
    <w:rsid w:val="004D3E0E"/>
    <w:rsid w:val="004D3F2F"/>
    <w:rsid w:val="004D5803"/>
    <w:rsid w:val="004D6F2E"/>
    <w:rsid w:val="004E25B3"/>
    <w:rsid w:val="004E3802"/>
    <w:rsid w:val="004E4E96"/>
    <w:rsid w:val="004E7121"/>
    <w:rsid w:val="004E7F3A"/>
    <w:rsid w:val="004F2AC6"/>
    <w:rsid w:val="004F2C92"/>
    <w:rsid w:val="004F3138"/>
    <w:rsid w:val="004F402A"/>
    <w:rsid w:val="004F4F3D"/>
    <w:rsid w:val="004F53F8"/>
    <w:rsid w:val="004F600C"/>
    <w:rsid w:val="004F79A1"/>
    <w:rsid w:val="00501B5E"/>
    <w:rsid w:val="005020B4"/>
    <w:rsid w:val="005029FA"/>
    <w:rsid w:val="00505C90"/>
    <w:rsid w:val="00507CBA"/>
    <w:rsid w:val="0051053E"/>
    <w:rsid w:val="00510B2D"/>
    <w:rsid w:val="00510E2B"/>
    <w:rsid w:val="00510E8C"/>
    <w:rsid w:val="00512C5E"/>
    <w:rsid w:val="005131F5"/>
    <w:rsid w:val="005132D6"/>
    <w:rsid w:val="00514E87"/>
    <w:rsid w:val="0051685D"/>
    <w:rsid w:val="00516E91"/>
    <w:rsid w:val="00517B33"/>
    <w:rsid w:val="005201CD"/>
    <w:rsid w:val="00520DB1"/>
    <w:rsid w:val="005222B9"/>
    <w:rsid w:val="00522FAE"/>
    <w:rsid w:val="005244CF"/>
    <w:rsid w:val="00525136"/>
    <w:rsid w:val="005300F2"/>
    <w:rsid w:val="005318F4"/>
    <w:rsid w:val="005339DB"/>
    <w:rsid w:val="00533C95"/>
    <w:rsid w:val="00534C72"/>
    <w:rsid w:val="0053546E"/>
    <w:rsid w:val="00536D38"/>
    <w:rsid w:val="00537209"/>
    <w:rsid w:val="00537C2A"/>
    <w:rsid w:val="00537C89"/>
    <w:rsid w:val="00542073"/>
    <w:rsid w:val="00543F6C"/>
    <w:rsid w:val="00545F18"/>
    <w:rsid w:val="005469ED"/>
    <w:rsid w:val="0055003C"/>
    <w:rsid w:val="0055066B"/>
    <w:rsid w:val="00550E3F"/>
    <w:rsid w:val="00551BE0"/>
    <w:rsid w:val="00551D3A"/>
    <w:rsid w:val="00554039"/>
    <w:rsid w:val="005540A7"/>
    <w:rsid w:val="00556910"/>
    <w:rsid w:val="00556A21"/>
    <w:rsid w:val="005578E3"/>
    <w:rsid w:val="00557ACE"/>
    <w:rsid w:val="00557C8A"/>
    <w:rsid w:val="00560208"/>
    <w:rsid w:val="00560572"/>
    <w:rsid w:val="005618DA"/>
    <w:rsid w:val="00561F28"/>
    <w:rsid w:val="005651E2"/>
    <w:rsid w:val="005657E3"/>
    <w:rsid w:val="00565F79"/>
    <w:rsid w:val="00566624"/>
    <w:rsid w:val="00567006"/>
    <w:rsid w:val="005675E5"/>
    <w:rsid w:val="00567A5B"/>
    <w:rsid w:val="00570956"/>
    <w:rsid w:val="0057286A"/>
    <w:rsid w:val="00574AA7"/>
    <w:rsid w:val="00576B29"/>
    <w:rsid w:val="00580111"/>
    <w:rsid w:val="0058099C"/>
    <w:rsid w:val="0058101C"/>
    <w:rsid w:val="00582361"/>
    <w:rsid w:val="005830A4"/>
    <w:rsid w:val="005843BC"/>
    <w:rsid w:val="005855C6"/>
    <w:rsid w:val="00585CFE"/>
    <w:rsid w:val="00590F80"/>
    <w:rsid w:val="00590FDA"/>
    <w:rsid w:val="00591394"/>
    <w:rsid w:val="00592390"/>
    <w:rsid w:val="00594124"/>
    <w:rsid w:val="00595A21"/>
    <w:rsid w:val="00596A86"/>
    <w:rsid w:val="00597D07"/>
    <w:rsid w:val="005A1FB0"/>
    <w:rsid w:val="005A2FC9"/>
    <w:rsid w:val="005A4556"/>
    <w:rsid w:val="005A4F63"/>
    <w:rsid w:val="005A5491"/>
    <w:rsid w:val="005A6B44"/>
    <w:rsid w:val="005B0A45"/>
    <w:rsid w:val="005B157B"/>
    <w:rsid w:val="005B15C9"/>
    <w:rsid w:val="005B1BE4"/>
    <w:rsid w:val="005B212A"/>
    <w:rsid w:val="005B29C2"/>
    <w:rsid w:val="005B5303"/>
    <w:rsid w:val="005B66E1"/>
    <w:rsid w:val="005B6984"/>
    <w:rsid w:val="005B7F42"/>
    <w:rsid w:val="005C210D"/>
    <w:rsid w:val="005C59C5"/>
    <w:rsid w:val="005C67AA"/>
    <w:rsid w:val="005C6A7E"/>
    <w:rsid w:val="005D1244"/>
    <w:rsid w:val="005D14A2"/>
    <w:rsid w:val="005D25AD"/>
    <w:rsid w:val="005D563D"/>
    <w:rsid w:val="005D6613"/>
    <w:rsid w:val="005D6B7E"/>
    <w:rsid w:val="005E096E"/>
    <w:rsid w:val="005E1F5C"/>
    <w:rsid w:val="005E4979"/>
    <w:rsid w:val="005E5487"/>
    <w:rsid w:val="005E6B04"/>
    <w:rsid w:val="005F04B5"/>
    <w:rsid w:val="005F23D8"/>
    <w:rsid w:val="005F2FBD"/>
    <w:rsid w:val="005F5663"/>
    <w:rsid w:val="005F663E"/>
    <w:rsid w:val="00603A9E"/>
    <w:rsid w:val="00603ED9"/>
    <w:rsid w:val="0060465F"/>
    <w:rsid w:val="00606A9F"/>
    <w:rsid w:val="00607570"/>
    <w:rsid w:val="006077DA"/>
    <w:rsid w:val="0061028D"/>
    <w:rsid w:val="00611AC6"/>
    <w:rsid w:val="00612035"/>
    <w:rsid w:val="00614355"/>
    <w:rsid w:val="00614E1B"/>
    <w:rsid w:val="00615763"/>
    <w:rsid w:val="00615E2D"/>
    <w:rsid w:val="00621F56"/>
    <w:rsid w:val="00621FCD"/>
    <w:rsid w:val="00623320"/>
    <w:rsid w:val="006234CC"/>
    <w:rsid w:val="0062378B"/>
    <w:rsid w:val="006241B0"/>
    <w:rsid w:val="006260DA"/>
    <w:rsid w:val="00626931"/>
    <w:rsid w:val="006335D0"/>
    <w:rsid w:val="00635D3C"/>
    <w:rsid w:val="0063694A"/>
    <w:rsid w:val="00636EEB"/>
    <w:rsid w:val="0063755B"/>
    <w:rsid w:val="006378D7"/>
    <w:rsid w:val="0064165B"/>
    <w:rsid w:val="0064395C"/>
    <w:rsid w:val="00644660"/>
    <w:rsid w:val="00645D71"/>
    <w:rsid w:val="006462E0"/>
    <w:rsid w:val="00646E07"/>
    <w:rsid w:val="006501C8"/>
    <w:rsid w:val="00651BE5"/>
    <w:rsid w:val="00652457"/>
    <w:rsid w:val="006529CE"/>
    <w:rsid w:val="0065347A"/>
    <w:rsid w:val="0065370B"/>
    <w:rsid w:val="0065432D"/>
    <w:rsid w:val="006548F8"/>
    <w:rsid w:val="00654C04"/>
    <w:rsid w:val="006555E6"/>
    <w:rsid w:val="00656105"/>
    <w:rsid w:val="00660F67"/>
    <w:rsid w:val="006616A5"/>
    <w:rsid w:val="00661F97"/>
    <w:rsid w:val="00662D97"/>
    <w:rsid w:val="00665523"/>
    <w:rsid w:val="006665DA"/>
    <w:rsid w:val="006676AE"/>
    <w:rsid w:val="006677C8"/>
    <w:rsid w:val="00671262"/>
    <w:rsid w:val="00671D87"/>
    <w:rsid w:val="00672243"/>
    <w:rsid w:val="00672620"/>
    <w:rsid w:val="006753A4"/>
    <w:rsid w:val="00675C9A"/>
    <w:rsid w:val="0067673C"/>
    <w:rsid w:val="0067766A"/>
    <w:rsid w:val="00680B84"/>
    <w:rsid w:val="00681212"/>
    <w:rsid w:val="00683830"/>
    <w:rsid w:val="00684000"/>
    <w:rsid w:val="00684480"/>
    <w:rsid w:val="006855EA"/>
    <w:rsid w:val="0068603F"/>
    <w:rsid w:val="00686BE4"/>
    <w:rsid w:val="00687C79"/>
    <w:rsid w:val="006900FD"/>
    <w:rsid w:val="006917F6"/>
    <w:rsid w:val="006919B2"/>
    <w:rsid w:val="006940A9"/>
    <w:rsid w:val="006949BE"/>
    <w:rsid w:val="00696A44"/>
    <w:rsid w:val="00697BDA"/>
    <w:rsid w:val="006A0AB6"/>
    <w:rsid w:val="006A3072"/>
    <w:rsid w:val="006A43E0"/>
    <w:rsid w:val="006A4527"/>
    <w:rsid w:val="006A487C"/>
    <w:rsid w:val="006A4F7A"/>
    <w:rsid w:val="006A5488"/>
    <w:rsid w:val="006A5C1F"/>
    <w:rsid w:val="006A6F25"/>
    <w:rsid w:val="006A7B3F"/>
    <w:rsid w:val="006B15FD"/>
    <w:rsid w:val="006B1E7E"/>
    <w:rsid w:val="006B2B45"/>
    <w:rsid w:val="006B34C6"/>
    <w:rsid w:val="006B637B"/>
    <w:rsid w:val="006B66F8"/>
    <w:rsid w:val="006B710E"/>
    <w:rsid w:val="006B7389"/>
    <w:rsid w:val="006B75A9"/>
    <w:rsid w:val="006C02F2"/>
    <w:rsid w:val="006C0DD8"/>
    <w:rsid w:val="006C171B"/>
    <w:rsid w:val="006C1B24"/>
    <w:rsid w:val="006C512A"/>
    <w:rsid w:val="006C7306"/>
    <w:rsid w:val="006D34F8"/>
    <w:rsid w:val="006D57C8"/>
    <w:rsid w:val="006D66AE"/>
    <w:rsid w:val="006D758D"/>
    <w:rsid w:val="006D7ACA"/>
    <w:rsid w:val="006E0626"/>
    <w:rsid w:val="006E1193"/>
    <w:rsid w:val="006E242D"/>
    <w:rsid w:val="006E2633"/>
    <w:rsid w:val="006E31AF"/>
    <w:rsid w:val="006E4BC6"/>
    <w:rsid w:val="006E4E58"/>
    <w:rsid w:val="006E660A"/>
    <w:rsid w:val="006E76D4"/>
    <w:rsid w:val="006F03E0"/>
    <w:rsid w:val="006F0E15"/>
    <w:rsid w:val="006F127C"/>
    <w:rsid w:val="006F15AC"/>
    <w:rsid w:val="006F195D"/>
    <w:rsid w:val="006F37BA"/>
    <w:rsid w:val="006F7408"/>
    <w:rsid w:val="0070387B"/>
    <w:rsid w:val="007044CC"/>
    <w:rsid w:val="007053CA"/>
    <w:rsid w:val="007075B9"/>
    <w:rsid w:val="007108F0"/>
    <w:rsid w:val="00710C16"/>
    <w:rsid w:val="00710F38"/>
    <w:rsid w:val="00712E43"/>
    <w:rsid w:val="007134A9"/>
    <w:rsid w:val="00715645"/>
    <w:rsid w:val="00715B46"/>
    <w:rsid w:val="007201DA"/>
    <w:rsid w:val="0072108A"/>
    <w:rsid w:val="007230FD"/>
    <w:rsid w:val="00723203"/>
    <w:rsid w:val="007235C2"/>
    <w:rsid w:val="00723645"/>
    <w:rsid w:val="0072513C"/>
    <w:rsid w:val="00725C56"/>
    <w:rsid w:val="007301B8"/>
    <w:rsid w:val="00730C0E"/>
    <w:rsid w:val="00731170"/>
    <w:rsid w:val="00731582"/>
    <w:rsid w:val="00731B26"/>
    <w:rsid w:val="00734697"/>
    <w:rsid w:val="00734AA0"/>
    <w:rsid w:val="00734E4C"/>
    <w:rsid w:val="007368F5"/>
    <w:rsid w:val="007369D5"/>
    <w:rsid w:val="0074048B"/>
    <w:rsid w:val="007421DE"/>
    <w:rsid w:val="00742EB8"/>
    <w:rsid w:val="00743BF8"/>
    <w:rsid w:val="00743C89"/>
    <w:rsid w:val="00744EA8"/>
    <w:rsid w:val="00745681"/>
    <w:rsid w:val="00746CEE"/>
    <w:rsid w:val="007512C7"/>
    <w:rsid w:val="0075131B"/>
    <w:rsid w:val="00751F35"/>
    <w:rsid w:val="007523E5"/>
    <w:rsid w:val="007526FA"/>
    <w:rsid w:val="00752F7E"/>
    <w:rsid w:val="0075346E"/>
    <w:rsid w:val="0075368D"/>
    <w:rsid w:val="00753D63"/>
    <w:rsid w:val="00754A1D"/>
    <w:rsid w:val="00754F9A"/>
    <w:rsid w:val="0076144C"/>
    <w:rsid w:val="00761B61"/>
    <w:rsid w:val="0076248B"/>
    <w:rsid w:val="00762616"/>
    <w:rsid w:val="007626DB"/>
    <w:rsid w:val="00763008"/>
    <w:rsid w:val="00763440"/>
    <w:rsid w:val="00763C7E"/>
    <w:rsid w:val="00765F4A"/>
    <w:rsid w:val="0076635C"/>
    <w:rsid w:val="00766FD2"/>
    <w:rsid w:val="007670FA"/>
    <w:rsid w:val="0076722E"/>
    <w:rsid w:val="0076729A"/>
    <w:rsid w:val="0076739A"/>
    <w:rsid w:val="00767C7A"/>
    <w:rsid w:val="00767D9C"/>
    <w:rsid w:val="007711AF"/>
    <w:rsid w:val="00771412"/>
    <w:rsid w:val="00771CCA"/>
    <w:rsid w:val="0077218F"/>
    <w:rsid w:val="00772C2C"/>
    <w:rsid w:val="00772EA2"/>
    <w:rsid w:val="00773A56"/>
    <w:rsid w:val="007742DA"/>
    <w:rsid w:val="00774350"/>
    <w:rsid w:val="00774CF5"/>
    <w:rsid w:val="00776E8F"/>
    <w:rsid w:val="007808AD"/>
    <w:rsid w:val="007809E0"/>
    <w:rsid w:val="007814A6"/>
    <w:rsid w:val="00782876"/>
    <w:rsid w:val="007830C1"/>
    <w:rsid w:val="00783194"/>
    <w:rsid w:val="00784B43"/>
    <w:rsid w:val="00785E0B"/>
    <w:rsid w:val="00785E4A"/>
    <w:rsid w:val="00785E88"/>
    <w:rsid w:val="00786CD9"/>
    <w:rsid w:val="00790020"/>
    <w:rsid w:val="007902BC"/>
    <w:rsid w:val="00791924"/>
    <w:rsid w:val="007929E2"/>
    <w:rsid w:val="007939D8"/>
    <w:rsid w:val="007945CD"/>
    <w:rsid w:val="00795413"/>
    <w:rsid w:val="00795545"/>
    <w:rsid w:val="007978D6"/>
    <w:rsid w:val="007A1116"/>
    <w:rsid w:val="007A363E"/>
    <w:rsid w:val="007A3C9E"/>
    <w:rsid w:val="007A417C"/>
    <w:rsid w:val="007A50D4"/>
    <w:rsid w:val="007A5773"/>
    <w:rsid w:val="007A5F19"/>
    <w:rsid w:val="007A6D2F"/>
    <w:rsid w:val="007B1833"/>
    <w:rsid w:val="007B1CF7"/>
    <w:rsid w:val="007B1DF4"/>
    <w:rsid w:val="007B21BC"/>
    <w:rsid w:val="007B2753"/>
    <w:rsid w:val="007B2ECA"/>
    <w:rsid w:val="007B644E"/>
    <w:rsid w:val="007C0253"/>
    <w:rsid w:val="007C173F"/>
    <w:rsid w:val="007C1C61"/>
    <w:rsid w:val="007C268A"/>
    <w:rsid w:val="007C2EBA"/>
    <w:rsid w:val="007C33D9"/>
    <w:rsid w:val="007C4A61"/>
    <w:rsid w:val="007C5D8E"/>
    <w:rsid w:val="007C793A"/>
    <w:rsid w:val="007D1567"/>
    <w:rsid w:val="007D26E0"/>
    <w:rsid w:val="007D3494"/>
    <w:rsid w:val="007D41AC"/>
    <w:rsid w:val="007D424D"/>
    <w:rsid w:val="007D51E6"/>
    <w:rsid w:val="007D71F3"/>
    <w:rsid w:val="007D7840"/>
    <w:rsid w:val="007D790F"/>
    <w:rsid w:val="007E0F8F"/>
    <w:rsid w:val="007E185A"/>
    <w:rsid w:val="007E54B4"/>
    <w:rsid w:val="007E70A8"/>
    <w:rsid w:val="007F17F1"/>
    <w:rsid w:val="007F1B2E"/>
    <w:rsid w:val="007F1B65"/>
    <w:rsid w:val="007F1E01"/>
    <w:rsid w:val="007F1FD1"/>
    <w:rsid w:val="007F4E4E"/>
    <w:rsid w:val="007F55E0"/>
    <w:rsid w:val="007F574F"/>
    <w:rsid w:val="007F5AB3"/>
    <w:rsid w:val="007F5D26"/>
    <w:rsid w:val="007F623A"/>
    <w:rsid w:val="007F7BF4"/>
    <w:rsid w:val="007F7E69"/>
    <w:rsid w:val="00800141"/>
    <w:rsid w:val="00800538"/>
    <w:rsid w:val="00800554"/>
    <w:rsid w:val="00802ED4"/>
    <w:rsid w:val="0080308D"/>
    <w:rsid w:val="008030A2"/>
    <w:rsid w:val="008038B0"/>
    <w:rsid w:val="00803A2A"/>
    <w:rsid w:val="00804D1D"/>
    <w:rsid w:val="008051E5"/>
    <w:rsid w:val="008061CA"/>
    <w:rsid w:val="00810898"/>
    <w:rsid w:val="00813662"/>
    <w:rsid w:val="00820448"/>
    <w:rsid w:val="00820DEB"/>
    <w:rsid w:val="00822DCA"/>
    <w:rsid w:val="00825529"/>
    <w:rsid w:val="008272CC"/>
    <w:rsid w:val="008303AF"/>
    <w:rsid w:val="00830F9B"/>
    <w:rsid w:val="008334DB"/>
    <w:rsid w:val="00833B1A"/>
    <w:rsid w:val="00835C68"/>
    <w:rsid w:val="00835D6D"/>
    <w:rsid w:val="008375D0"/>
    <w:rsid w:val="00837DE7"/>
    <w:rsid w:val="008406FF"/>
    <w:rsid w:val="00840931"/>
    <w:rsid w:val="00840EE4"/>
    <w:rsid w:val="00842F91"/>
    <w:rsid w:val="008430C5"/>
    <w:rsid w:val="008453BA"/>
    <w:rsid w:val="00845892"/>
    <w:rsid w:val="00845D4B"/>
    <w:rsid w:val="008473E2"/>
    <w:rsid w:val="00847B99"/>
    <w:rsid w:val="00850C8B"/>
    <w:rsid w:val="00851835"/>
    <w:rsid w:val="00851F3E"/>
    <w:rsid w:val="00852018"/>
    <w:rsid w:val="008527E6"/>
    <w:rsid w:val="00852C47"/>
    <w:rsid w:val="00852F6A"/>
    <w:rsid w:val="0085315E"/>
    <w:rsid w:val="008532B7"/>
    <w:rsid w:val="00854830"/>
    <w:rsid w:val="00854986"/>
    <w:rsid w:val="00854E2A"/>
    <w:rsid w:val="00857337"/>
    <w:rsid w:val="008604A1"/>
    <w:rsid w:val="008604FC"/>
    <w:rsid w:val="00860BDC"/>
    <w:rsid w:val="0086117B"/>
    <w:rsid w:val="008628F0"/>
    <w:rsid w:val="00862CE8"/>
    <w:rsid w:val="0086389A"/>
    <w:rsid w:val="0086449E"/>
    <w:rsid w:val="008647F9"/>
    <w:rsid w:val="00864FCE"/>
    <w:rsid w:val="008717A7"/>
    <w:rsid w:val="00871CAF"/>
    <w:rsid w:val="008722D0"/>
    <w:rsid w:val="008725EE"/>
    <w:rsid w:val="008741B0"/>
    <w:rsid w:val="00875512"/>
    <w:rsid w:val="00875775"/>
    <w:rsid w:val="00876BA8"/>
    <w:rsid w:val="00877673"/>
    <w:rsid w:val="0088078B"/>
    <w:rsid w:val="00881529"/>
    <w:rsid w:val="00881859"/>
    <w:rsid w:val="00882708"/>
    <w:rsid w:val="00882C0D"/>
    <w:rsid w:val="00883116"/>
    <w:rsid w:val="0088706B"/>
    <w:rsid w:val="00887B58"/>
    <w:rsid w:val="008910D5"/>
    <w:rsid w:val="00891ABE"/>
    <w:rsid w:val="00894C2C"/>
    <w:rsid w:val="0089516B"/>
    <w:rsid w:val="00896512"/>
    <w:rsid w:val="00896C17"/>
    <w:rsid w:val="00896C20"/>
    <w:rsid w:val="008977BB"/>
    <w:rsid w:val="008A09A6"/>
    <w:rsid w:val="008A42DA"/>
    <w:rsid w:val="008A480E"/>
    <w:rsid w:val="008A5A01"/>
    <w:rsid w:val="008A5DA0"/>
    <w:rsid w:val="008A5F76"/>
    <w:rsid w:val="008A7078"/>
    <w:rsid w:val="008A7ABE"/>
    <w:rsid w:val="008A7EED"/>
    <w:rsid w:val="008B0508"/>
    <w:rsid w:val="008B06DE"/>
    <w:rsid w:val="008B0BBA"/>
    <w:rsid w:val="008B0E43"/>
    <w:rsid w:val="008B1ECA"/>
    <w:rsid w:val="008B2499"/>
    <w:rsid w:val="008B2AFF"/>
    <w:rsid w:val="008B2C52"/>
    <w:rsid w:val="008B2E54"/>
    <w:rsid w:val="008B44F5"/>
    <w:rsid w:val="008B646A"/>
    <w:rsid w:val="008B71AB"/>
    <w:rsid w:val="008B7F02"/>
    <w:rsid w:val="008C0BC5"/>
    <w:rsid w:val="008C0F9B"/>
    <w:rsid w:val="008C115A"/>
    <w:rsid w:val="008C282B"/>
    <w:rsid w:val="008C290A"/>
    <w:rsid w:val="008C3050"/>
    <w:rsid w:val="008C440D"/>
    <w:rsid w:val="008C47B7"/>
    <w:rsid w:val="008C5810"/>
    <w:rsid w:val="008C77D6"/>
    <w:rsid w:val="008C791E"/>
    <w:rsid w:val="008D02E7"/>
    <w:rsid w:val="008D048D"/>
    <w:rsid w:val="008D0B30"/>
    <w:rsid w:val="008D0EE6"/>
    <w:rsid w:val="008D4163"/>
    <w:rsid w:val="008D5517"/>
    <w:rsid w:val="008D557B"/>
    <w:rsid w:val="008D57BB"/>
    <w:rsid w:val="008D5F07"/>
    <w:rsid w:val="008E1233"/>
    <w:rsid w:val="008E23A4"/>
    <w:rsid w:val="008E4141"/>
    <w:rsid w:val="008E53EB"/>
    <w:rsid w:val="008E64D4"/>
    <w:rsid w:val="008E76F6"/>
    <w:rsid w:val="008F0353"/>
    <w:rsid w:val="008F03BC"/>
    <w:rsid w:val="008F0E1D"/>
    <w:rsid w:val="008F1CF6"/>
    <w:rsid w:val="008F22A3"/>
    <w:rsid w:val="008F35C4"/>
    <w:rsid w:val="008F743E"/>
    <w:rsid w:val="0090048B"/>
    <w:rsid w:val="009017BA"/>
    <w:rsid w:val="00901BAC"/>
    <w:rsid w:val="00902068"/>
    <w:rsid w:val="00902AC7"/>
    <w:rsid w:val="00902B43"/>
    <w:rsid w:val="009032DF"/>
    <w:rsid w:val="009040A3"/>
    <w:rsid w:val="00905F2B"/>
    <w:rsid w:val="009073FE"/>
    <w:rsid w:val="0090751C"/>
    <w:rsid w:val="00910D68"/>
    <w:rsid w:val="0091252A"/>
    <w:rsid w:val="0091341C"/>
    <w:rsid w:val="00921D40"/>
    <w:rsid w:val="00922D31"/>
    <w:rsid w:val="00923CAA"/>
    <w:rsid w:val="00923D79"/>
    <w:rsid w:val="009250ED"/>
    <w:rsid w:val="00925AA2"/>
    <w:rsid w:val="009266F6"/>
    <w:rsid w:val="0092774D"/>
    <w:rsid w:val="00927BF2"/>
    <w:rsid w:val="00930F89"/>
    <w:rsid w:val="0093274C"/>
    <w:rsid w:val="00933E2B"/>
    <w:rsid w:val="00935090"/>
    <w:rsid w:val="0093641D"/>
    <w:rsid w:val="0093673C"/>
    <w:rsid w:val="00936D45"/>
    <w:rsid w:val="0093777D"/>
    <w:rsid w:val="00940940"/>
    <w:rsid w:val="00940FDC"/>
    <w:rsid w:val="009413D3"/>
    <w:rsid w:val="009417F4"/>
    <w:rsid w:val="009421C4"/>
    <w:rsid w:val="009440FC"/>
    <w:rsid w:val="009459DF"/>
    <w:rsid w:val="0094654B"/>
    <w:rsid w:val="00946A63"/>
    <w:rsid w:val="00946FD6"/>
    <w:rsid w:val="009527B2"/>
    <w:rsid w:val="009538B5"/>
    <w:rsid w:val="009600F0"/>
    <w:rsid w:val="00960878"/>
    <w:rsid w:val="009613FB"/>
    <w:rsid w:val="009627D4"/>
    <w:rsid w:val="00963A54"/>
    <w:rsid w:val="009647F0"/>
    <w:rsid w:val="00966A17"/>
    <w:rsid w:val="00970D90"/>
    <w:rsid w:val="00970EB8"/>
    <w:rsid w:val="00971B29"/>
    <w:rsid w:val="0097263B"/>
    <w:rsid w:val="00972B4E"/>
    <w:rsid w:val="00972EEA"/>
    <w:rsid w:val="00973D24"/>
    <w:rsid w:val="00976C72"/>
    <w:rsid w:val="009774B6"/>
    <w:rsid w:val="00977775"/>
    <w:rsid w:val="00977D58"/>
    <w:rsid w:val="00981784"/>
    <w:rsid w:val="0098280F"/>
    <w:rsid w:val="0098313C"/>
    <w:rsid w:val="0098324D"/>
    <w:rsid w:val="00984E15"/>
    <w:rsid w:val="00986929"/>
    <w:rsid w:val="00990289"/>
    <w:rsid w:val="00990BBE"/>
    <w:rsid w:val="0099165A"/>
    <w:rsid w:val="009941C2"/>
    <w:rsid w:val="009969ED"/>
    <w:rsid w:val="00996A10"/>
    <w:rsid w:val="009A2701"/>
    <w:rsid w:val="009A2974"/>
    <w:rsid w:val="009A35EB"/>
    <w:rsid w:val="009A3D22"/>
    <w:rsid w:val="009A456C"/>
    <w:rsid w:val="009A5BDE"/>
    <w:rsid w:val="009B0E35"/>
    <w:rsid w:val="009B1562"/>
    <w:rsid w:val="009B1CBA"/>
    <w:rsid w:val="009B2021"/>
    <w:rsid w:val="009B2319"/>
    <w:rsid w:val="009B2FAE"/>
    <w:rsid w:val="009B3DA7"/>
    <w:rsid w:val="009B3E3A"/>
    <w:rsid w:val="009B4600"/>
    <w:rsid w:val="009B48AD"/>
    <w:rsid w:val="009B5699"/>
    <w:rsid w:val="009B569B"/>
    <w:rsid w:val="009B6817"/>
    <w:rsid w:val="009B7348"/>
    <w:rsid w:val="009C0F9E"/>
    <w:rsid w:val="009C38D5"/>
    <w:rsid w:val="009C391F"/>
    <w:rsid w:val="009C3B89"/>
    <w:rsid w:val="009C3EEE"/>
    <w:rsid w:val="009C4914"/>
    <w:rsid w:val="009C501C"/>
    <w:rsid w:val="009C668A"/>
    <w:rsid w:val="009C6A1B"/>
    <w:rsid w:val="009C6DA4"/>
    <w:rsid w:val="009C7FD8"/>
    <w:rsid w:val="009D10EA"/>
    <w:rsid w:val="009D20D5"/>
    <w:rsid w:val="009D2981"/>
    <w:rsid w:val="009D3997"/>
    <w:rsid w:val="009D53BA"/>
    <w:rsid w:val="009D665D"/>
    <w:rsid w:val="009D768F"/>
    <w:rsid w:val="009E089E"/>
    <w:rsid w:val="009E1469"/>
    <w:rsid w:val="009E1970"/>
    <w:rsid w:val="009E2A06"/>
    <w:rsid w:val="009E339A"/>
    <w:rsid w:val="009E48E6"/>
    <w:rsid w:val="009E4A16"/>
    <w:rsid w:val="009E58E4"/>
    <w:rsid w:val="009E7A42"/>
    <w:rsid w:val="009F31D0"/>
    <w:rsid w:val="009F3ECA"/>
    <w:rsid w:val="009F48C0"/>
    <w:rsid w:val="009F5C2B"/>
    <w:rsid w:val="009F6F6A"/>
    <w:rsid w:val="00A00E7C"/>
    <w:rsid w:val="00A01055"/>
    <w:rsid w:val="00A03262"/>
    <w:rsid w:val="00A041FD"/>
    <w:rsid w:val="00A04E60"/>
    <w:rsid w:val="00A05D87"/>
    <w:rsid w:val="00A06B14"/>
    <w:rsid w:val="00A07608"/>
    <w:rsid w:val="00A07A6B"/>
    <w:rsid w:val="00A101CB"/>
    <w:rsid w:val="00A105A2"/>
    <w:rsid w:val="00A13066"/>
    <w:rsid w:val="00A13591"/>
    <w:rsid w:val="00A14A55"/>
    <w:rsid w:val="00A14C15"/>
    <w:rsid w:val="00A15210"/>
    <w:rsid w:val="00A15221"/>
    <w:rsid w:val="00A15544"/>
    <w:rsid w:val="00A163E0"/>
    <w:rsid w:val="00A17493"/>
    <w:rsid w:val="00A176A7"/>
    <w:rsid w:val="00A17B5D"/>
    <w:rsid w:val="00A20C78"/>
    <w:rsid w:val="00A23295"/>
    <w:rsid w:val="00A232EA"/>
    <w:rsid w:val="00A2360B"/>
    <w:rsid w:val="00A2460F"/>
    <w:rsid w:val="00A25138"/>
    <w:rsid w:val="00A25776"/>
    <w:rsid w:val="00A25808"/>
    <w:rsid w:val="00A263EA"/>
    <w:rsid w:val="00A26DE0"/>
    <w:rsid w:val="00A30104"/>
    <w:rsid w:val="00A31F15"/>
    <w:rsid w:val="00A32808"/>
    <w:rsid w:val="00A333C2"/>
    <w:rsid w:val="00A35232"/>
    <w:rsid w:val="00A36577"/>
    <w:rsid w:val="00A36FAF"/>
    <w:rsid w:val="00A3718C"/>
    <w:rsid w:val="00A37A5D"/>
    <w:rsid w:val="00A37C55"/>
    <w:rsid w:val="00A406E7"/>
    <w:rsid w:val="00A41766"/>
    <w:rsid w:val="00A41C19"/>
    <w:rsid w:val="00A42347"/>
    <w:rsid w:val="00A43561"/>
    <w:rsid w:val="00A43D5A"/>
    <w:rsid w:val="00A4464E"/>
    <w:rsid w:val="00A446EE"/>
    <w:rsid w:val="00A46451"/>
    <w:rsid w:val="00A50396"/>
    <w:rsid w:val="00A507DA"/>
    <w:rsid w:val="00A5086E"/>
    <w:rsid w:val="00A5096F"/>
    <w:rsid w:val="00A51B36"/>
    <w:rsid w:val="00A5275A"/>
    <w:rsid w:val="00A5341B"/>
    <w:rsid w:val="00A54349"/>
    <w:rsid w:val="00A570D9"/>
    <w:rsid w:val="00A572FB"/>
    <w:rsid w:val="00A57590"/>
    <w:rsid w:val="00A618AA"/>
    <w:rsid w:val="00A630C6"/>
    <w:rsid w:val="00A64868"/>
    <w:rsid w:val="00A6569C"/>
    <w:rsid w:val="00A671B7"/>
    <w:rsid w:val="00A7052C"/>
    <w:rsid w:val="00A709B0"/>
    <w:rsid w:val="00A70E0B"/>
    <w:rsid w:val="00A7123D"/>
    <w:rsid w:val="00A715F6"/>
    <w:rsid w:val="00A71D98"/>
    <w:rsid w:val="00A754A0"/>
    <w:rsid w:val="00A809FF"/>
    <w:rsid w:val="00A811D9"/>
    <w:rsid w:val="00A834E6"/>
    <w:rsid w:val="00A84A14"/>
    <w:rsid w:val="00A85F71"/>
    <w:rsid w:val="00A861F9"/>
    <w:rsid w:val="00A8707E"/>
    <w:rsid w:val="00A870E6"/>
    <w:rsid w:val="00A87A9B"/>
    <w:rsid w:val="00A9021F"/>
    <w:rsid w:val="00A906CA"/>
    <w:rsid w:val="00A91EEF"/>
    <w:rsid w:val="00A94A8B"/>
    <w:rsid w:val="00A954C9"/>
    <w:rsid w:val="00A95630"/>
    <w:rsid w:val="00A977FE"/>
    <w:rsid w:val="00A97942"/>
    <w:rsid w:val="00A97F15"/>
    <w:rsid w:val="00AA1F28"/>
    <w:rsid w:val="00AA71CD"/>
    <w:rsid w:val="00AA7969"/>
    <w:rsid w:val="00AB0353"/>
    <w:rsid w:val="00AB09D7"/>
    <w:rsid w:val="00AB0E2A"/>
    <w:rsid w:val="00AB11E9"/>
    <w:rsid w:val="00AB4D07"/>
    <w:rsid w:val="00AB5614"/>
    <w:rsid w:val="00AB6198"/>
    <w:rsid w:val="00AB7C02"/>
    <w:rsid w:val="00AC1E07"/>
    <w:rsid w:val="00AC2A97"/>
    <w:rsid w:val="00AC49D6"/>
    <w:rsid w:val="00AC5550"/>
    <w:rsid w:val="00AC61F2"/>
    <w:rsid w:val="00AC6657"/>
    <w:rsid w:val="00AC76C1"/>
    <w:rsid w:val="00AD141F"/>
    <w:rsid w:val="00AD1749"/>
    <w:rsid w:val="00AD1EE1"/>
    <w:rsid w:val="00AD2516"/>
    <w:rsid w:val="00AD587C"/>
    <w:rsid w:val="00AD79EE"/>
    <w:rsid w:val="00AE0EC5"/>
    <w:rsid w:val="00AE2EC7"/>
    <w:rsid w:val="00AE30C5"/>
    <w:rsid w:val="00AE3E97"/>
    <w:rsid w:val="00AE5FCC"/>
    <w:rsid w:val="00AE7449"/>
    <w:rsid w:val="00AF03B2"/>
    <w:rsid w:val="00AF04CE"/>
    <w:rsid w:val="00AF25C9"/>
    <w:rsid w:val="00AF2C0B"/>
    <w:rsid w:val="00AF2EF7"/>
    <w:rsid w:val="00AF3422"/>
    <w:rsid w:val="00AF3A96"/>
    <w:rsid w:val="00AF754A"/>
    <w:rsid w:val="00B005BA"/>
    <w:rsid w:val="00B02262"/>
    <w:rsid w:val="00B037BD"/>
    <w:rsid w:val="00B044CD"/>
    <w:rsid w:val="00B04DAC"/>
    <w:rsid w:val="00B054DA"/>
    <w:rsid w:val="00B05E59"/>
    <w:rsid w:val="00B05EDE"/>
    <w:rsid w:val="00B06361"/>
    <w:rsid w:val="00B067D5"/>
    <w:rsid w:val="00B073B5"/>
    <w:rsid w:val="00B07CD4"/>
    <w:rsid w:val="00B10D18"/>
    <w:rsid w:val="00B11A09"/>
    <w:rsid w:val="00B13FD9"/>
    <w:rsid w:val="00B1552C"/>
    <w:rsid w:val="00B16DB5"/>
    <w:rsid w:val="00B17889"/>
    <w:rsid w:val="00B2084B"/>
    <w:rsid w:val="00B22308"/>
    <w:rsid w:val="00B2253B"/>
    <w:rsid w:val="00B2305C"/>
    <w:rsid w:val="00B2492E"/>
    <w:rsid w:val="00B2784D"/>
    <w:rsid w:val="00B30054"/>
    <w:rsid w:val="00B32FAA"/>
    <w:rsid w:val="00B33057"/>
    <w:rsid w:val="00B33C5F"/>
    <w:rsid w:val="00B3457C"/>
    <w:rsid w:val="00B3600E"/>
    <w:rsid w:val="00B3678B"/>
    <w:rsid w:val="00B37ABB"/>
    <w:rsid w:val="00B37D24"/>
    <w:rsid w:val="00B4403B"/>
    <w:rsid w:val="00B45146"/>
    <w:rsid w:val="00B45952"/>
    <w:rsid w:val="00B45C82"/>
    <w:rsid w:val="00B46F4D"/>
    <w:rsid w:val="00B4798C"/>
    <w:rsid w:val="00B50460"/>
    <w:rsid w:val="00B533F0"/>
    <w:rsid w:val="00B53BE5"/>
    <w:rsid w:val="00B54384"/>
    <w:rsid w:val="00B55908"/>
    <w:rsid w:val="00B55CC7"/>
    <w:rsid w:val="00B56E4D"/>
    <w:rsid w:val="00B5708C"/>
    <w:rsid w:val="00B57E4B"/>
    <w:rsid w:val="00B5CFE2"/>
    <w:rsid w:val="00B6223C"/>
    <w:rsid w:val="00B646B3"/>
    <w:rsid w:val="00B65115"/>
    <w:rsid w:val="00B659FB"/>
    <w:rsid w:val="00B65CEB"/>
    <w:rsid w:val="00B703DC"/>
    <w:rsid w:val="00B71AEB"/>
    <w:rsid w:val="00B73FA3"/>
    <w:rsid w:val="00B74435"/>
    <w:rsid w:val="00B74F40"/>
    <w:rsid w:val="00B74FD3"/>
    <w:rsid w:val="00B758C5"/>
    <w:rsid w:val="00B7663A"/>
    <w:rsid w:val="00B77381"/>
    <w:rsid w:val="00B7749C"/>
    <w:rsid w:val="00B77556"/>
    <w:rsid w:val="00B8035D"/>
    <w:rsid w:val="00B834B7"/>
    <w:rsid w:val="00B84ACF"/>
    <w:rsid w:val="00B85F69"/>
    <w:rsid w:val="00B87FD6"/>
    <w:rsid w:val="00B9002A"/>
    <w:rsid w:val="00B906D0"/>
    <w:rsid w:val="00B9183C"/>
    <w:rsid w:val="00B91ABA"/>
    <w:rsid w:val="00B924D9"/>
    <w:rsid w:val="00B9286E"/>
    <w:rsid w:val="00B92DEC"/>
    <w:rsid w:val="00B95E70"/>
    <w:rsid w:val="00B978EF"/>
    <w:rsid w:val="00B97AA4"/>
    <w:rsid w:val="00B97AB6"/>
    <w:rsid w:val="00B97BB5"/>
    <w:rsid w:val="00BA3334"/>
    <w:rsid w:val="00BA39A8"/>
    <w:rsid w:val="00BA3DAD"/>
    <w:rsid w:val="00BA53A0"/>
    <w:rsid w:val="00BA69AB"/>
    <w:rsid w:val="00BA7020"/>
    <w:rsid w:val="00BB08BA"/>
    <w:rsid w:val="00BB0AD3"/>
    <w:rsid w:val="00BB0EB1"/>
    <w:rsid w:val="00BB1C3B"/>
    <w:rsid w:val="00BB35F9"/>
    <w:rsid w:val="00BB4757"/>
    <w:rsid w:val="00BB488E"/>
    <w:rsid w:val="00BB539A"/>
    <w:rsid w:val="00BB64C7"/>
    <w:rsid w:val="00BB77AB"/>
    <w:rsid w:val="00BC0025"/>
    <w:rsid w:val="00BC0681"/>
    <w:rsid w:val="00BC3ECB"/>
    <w:rsid w:val="00BC4335"/>
    <w:rsid w:val="00BC4A78"/>
    <w:rsid w:val="00BC6476"/>
    <w:rsid w:val="00BC6A90"/>
    <w:rsid w:val="00BD0F6C"/>
    <w:rsid w:val="00BD23F5"/>
    <w:rsid w:val="00BD2659"/>
    <w:rsid w:val="00BD2A44"/>
    <w:rsid w:val="00BD3DA3"/>
    <w:rsid w:val="00BD4443"/>
    <w:rsid w:val="00BD447E"/>
    <w:rsid w:val="00BD51DA"/>
    <w:rsid w:val="00BD5830"/>
    <w:rsid w:val="00BD8D2D"/>
    <w:rsid w:val="00BE0EF0"/>
    <w:rsid w:val="00BE1EF2"/>
    <w:rsid w:val="00BE2508"/>
    <w:rsid w:val="00BE3CBF"/>
    <w:rsid w:val="00BE6360"/>
    <w:rsid w:val="00BE7D79"/>
    <w:rsid w:val="00BE7E26"/>
    <w:rsid w:val="00BF18DF"/>
    <w:rsid w:val="00BF3D5A"/>
    <w:rsid w:val="00BF784F"/>
    <w:rsid w:val="00C0053D"/>
    <w:rsid w:val="00C04694"/>
    <w:rsid w:val="00C0754F"/>
    <w:rsid w:val="00C078F0"/>
    <w:rsid w:val="00C10472"/>
    <w:rsid w:val="00C134DC"/>
    <w:rsid w:val="00C13C35"/>
    <w:rsid w:val="00C13E40"/>
    <w:rsid w:val="00C14A6B"/>
    <w:rsid w:val="00C152F6"/>
    <w:rsid w:val="00C176B6"/>
    <w:rsid w:val="00C26DE5"/>
    <w:rsid w:val="00C26E1D"/>
    <w:rsid w:val="00C2751B"/>
    <w:rsid w:val="00C30013"/>
    <w:rsid w:val="00C30936"/>
    <w:rsid w:val="00C31111"/>
    <w:rsid w:val="00C31632"/>
    <w:rsid w:val="00C320BA"/>
    <w:rsid w:val="00C32FA0"/>
    <w:rsid w:val="00C33040"/>
    <w:rsid w:val="00C343E1"/>
    <w:rsid w:val="00C34991"/>
    <w:rsid w:val="00C3507B"/>
    <w:rsid w:val="00C3698D"/>
    <w:rsid w:val="00C36E88"/>
    <w:rsid w:val="00C37B08"/>
    <w:rsid w:val="00C40161"/>
    <w:rsid w:val="00C40327"/>
    <w:rsid w:val="00C417E2"/>
    <w:rsid w:val="00C4220F"/>
    <w:rsid w:val="00C42BF7"/>
    <w:rsid w:val="00C42FAE"/>
    <w:rsid w:val="00C43072"/>
    <w:rsid w:val="00C43D73"/>
    <w:rsid w:val="00C43F91"/>
    <w:rsid w:val="00C4687C"/>
    <w:rsid w:val="00C469F6"/>
    <w:rsid w:val="00C47806"/>
    <w:rsid w:val="00C54189"/>
    <w:rsid w:val="00C553D2"/>
    <w:rsid w:val="00C561BC"/>
    <w:rsid w:val="00C56D72"/>
    <w:rsid w:val="00C60D4A"/>
    <w:rsid w:val="00C61665"/>
    <w:rsid w:val="00C618CD"/>
    <w:rsid w:val="00C61B69"/>
    <w:rsid w:val="00C61EAA"/>
    <w:rsid w:val="00C620D6"/>
    <w:rsid w:val="00C6282F"/>
    <w:rsid w:val="00C637C3"/>
    <w:rsid w:val="00C644F5"/>
    <w:rsid w:val="00C64C53"/>
    <w:rsid w:val="00C65310"/>
    <w:rsid w:val="00C66785"/>
    <w:rsid w:val="00C67259"/>
    <w:rsid w:val="00C71151"/>
    <w:rsid w:val="00C71CAA"/>
    <w:rsid w:val="00C72C4E"/>
    <w:rsid w:val="00C731FE"/>
    <w:rsid w:val="00C7478B"/>
    <w:rsid w:val="00C80A6A"/>
    <w:rsid w:val="00C81525"/>
    <w:rsid w:val="00C8443C"/>
    <w:rsid w:val="00C8482D"/>
    <w:rsid w:val="00C85161"/>
    <w:rsid w:val="00C855D1"/>
    <w:rsid w:val="00C86D8F"/>
    <w:rsid w:val="00C872AC"/>
    <w:rsid w:val="00C87AF0"/>
    <w:rsid w:val="00C92AEC"/>
    <w:rsid w:val="00C92DB4"/>
    <w:rsid w:val="00C93E07"/>
    <w:rsid w:val="00C96657"/>
    <w:rsid w:val="00C9757F"/>
    <w:rsid w:val="00CA356E"/>
    <w:rsid w:val="00CA4DE5"/>
    <w:rsid w:val="00CA722A"/>
    <w:rsid w:val="00CA7976"/>
    <w:rsid w:val="00CB30BA"/>
    <w:rsid w:val="00CB4270"/>
    <w:rsid w:val="00CB49E5"/>
    <w:rsid w:val="00CB5905"/>
    <w:rsid w:val="00CB6F9F"/>
    <w:rsid w:val="00CC004D"/>
    <w:rsid w:val="00CC0EC6"/>
    <w:rsid w:val="00CC140F"/>
    <w:rsid w:val="00CC43E5"/>
    <w:rsid w:val="00CC487C"/>
    <w:rsid w:val="00CC5925"/>
    <w:rsid w:val="00CC600E"/>
    <w:rsid w:val="00CC69A6"/>
    <w:rsid w:val="00CC7102"/>
    <w:rsid w:val="00CD066D"/>
    <w:rsid w:val="00CD216E"/>
    <w:rsid w:val="00CD251F"/>
    <w:rsid w:val="00CD3447"/>
    <w:rsid w:val="00CD4606"/>
    <w:rsid w:val="00CD5251"/>
    <w:rsid w:val="00CD53ED"/>
    <w:rsid w:val="00CD676F"/>
    <w:rsid w:val="00CD68BF"/>
    <w:rsid w:val="00CE081F"/>
    <w:rsid w:val="00CE18AB"/>
    <w:rsid w:val="00CE4C5A"/>
    <w:rsid w:val="00CE54B1"/>
    <w:rsid w:val="00CF134A"/>
    <w:rsid w:val="00CF4EA7"/>
    <w:rsid w:val="00CF55E0"/>
    <w:rsid w:val="00CF60FD"/>
    <w:rsid w:val="00CF6969"/>
    <w:rsid w:val="00D0076F"/>
    <w:rsid w:val="00D028AF"/>
    <w:rsid w:val="00D0564C"/>
    <w:rsid w:val="00D0630E"/>
    <w:rsid w:val="00D06C5A"/>
    <w:rsid w:val="00D10055"/>
    <w:rsid w:val="00D10217"/>
    <w:rsid w:val="00D11BFE"/>
    <w:rsid w:val="00D14A15"/>
    <w:rsid w:val="00D15C85"/>
    <w:rsid w:val="00D169B1"/>
    <w:rsid w:val="00D1780C"/>
    <w:rsid w:val="00D2007C"/>
    <w:rsid w:val="00D20799"/>
    <w:rsid w:val="00D208D9"/>
    <w:rsid w:val="00D229AD"/>
    <w:rsid w:val="00D23D36"/>
    <w:rsid w:val="00D2525D"/>
    <w:rsid w:val="00D27E63"/>
    <w:rsid w:val="00D30437"/>
    <w:rsid w:val="00D305EE"/>
    <w:rsid w:val="00D341EB"/>
    <w:rsid w:val="00D34856"/>
    <w:rsid w:val="00D362CE"/>
    <w:rsid w:val="00D36DEA"/>
    <w:rsid w:val="00D37413"/>
    <w:rsid w:val="00D4101D"/>
    <w:rsid w:val="00D41BC7"/>
    <w:rsid w:val="00D42265"/>
    <w:rsid w:val="00D43D40"/>
    <w:rsid w:val="00D44D8A"/>
    <w:rsid w:val="00D470E4"/>
    <w:rsid w:val="00D47381"/>
    <w:rsid w:val="00D47BFC"/>
    <w:rsid w:val="00D51906"/>
    <w:rsid w:val="00D529EB"/>
    <w:rsid w:val="00D52BA4"/>
    <w:rsid w:val="00D53DA2"/>
    <w:rsid w:val="00D545C6"/>
    <w:rsid w:val="00D54F0E"/>
    <w:rsid w:val="00D55C05"/>
    <w:rsid w:val="00D56CA6"/>
    <w:rsid w:val="00D600F7"/>
    <w:rsid w:val="00D61E43"/>
    <w:rsid w:val="00D621B8"/>
    <w:rsid w:val="00D63E6E"/>
    <w:rsid w:val="00D640D1"/>
    <w:rsid w:val="00D64855"/>
    <w:rsid w:val="00D659CA"/>
    <w:rsid w:val="00D65A5E"/>
    <w:rsid w:val="00D65D02"/>
    <w:rsid w:val="00D65E76"/>
    <w:rsid w:val="00D7071A"/>
    <w:rsid w:val="00D70B63"/>
    <w:rsid w:val="00D74E85"/>
    <w:rsid w:val="00D76FF8"/>
    <w:rsid w:val="00D77959"/>
    <w:rsid w:val="00D80433"/>
    <w:rsid w:val="00D830FA"/>
    <w:rsid w:val="00D83625"/>
    <w:rsid w:val="00D8426E"/>
    <w:rsid w:val="00D85AA1"/>
    <w:rsid w:val="00D8622A"/>
    <w:rsid w:val="00D86507"/>
    <w:rsid w:val="00D91392"/>
    <w:rsid w:val="00D91739"/>
    <w:rsid w:val="00D92C67"/>
    <w:rsid w:val="00D93AFF"/>
    <w:rsid w:val="00D9525A"/>
    <w:rsid w:val="00D95A7D"/>
    <w:rsid w:val="00D96015"/>
    <w:rsid w:val="00DA062C"/>
    <w:rsid w:val="00DA4D20"/>
    <w:rsid w:val="00DA51A0"/>
    <w:rsid w:val="00DA6385"/>
    <w:rsid w:val="00DA6867"/>
    <w:rsid w:val="00DA6CDE"/>
    <w:rsid w:val="00DA7E2C"/>
    <w:rsid w:val="00DB065C"/>
    <w:rsid w:val="00DB0660"/>
    <w:rsid w:val="00DB0F58"/>
    <w:rsid w:val="00DB1B6A"/>
    <w:rsid w:val="00DB2A56"/>
    <w:rsid w:val="00DB4660"/>
    <w:rsid w:val="00DB4AFE"/>
    <w:rsid w:val="00DB501B"/>
    <w:rsid w:val="00DB5A3F"/>
    <w:rsid w:val="00DB68B0"/>
    <w:rsid w:val="00DB6A15"/>
    <w:rsid w:val="00DB75B8"/>
    <w:rsid w:val="00DC0466"/>
    <w:rsid w:val="00DC2034"/>
    <w:rsid w:val="00DC4949"/>
    <w:rsid w:val="00DC551C"/>
    <w:rsid w:val="00DC58F7"/>
    <w:rsid w:val="00DC7B0A"/>
    <w:rsid w:val="00DD0CBC"/>
    <w:rsid w:val="00DD10AE"/>
    <w:rsid w:val="00DD1B92"/>
    <w:rsid w:val="00DD21A0"/>
    <w:rsid w:val="00DD2C2B"/>
    <w:rsid w:val="00DD3F6B"/>
    <w:rsid w:val="00DD58E7"/>
    <w:rsid w:val="00DE2267"/>
    <w:rsid w:val="00DE2C4A"/>
    <w:rsid w:val="00DE4063"/>
    <w:rsid w:val="00DE4645"/>
    <w:rsid w:val="00DE4B06"/>
    <w:rsid w:val="00DE4E45"/>
    <w:rsid w:val="00DE55AE"/>
    <w:rsid w:val="00DE6EC6"/>
    <w:rsid w:val="00DF1382"/>
    <w:rsid w:val="00DF2BF5"/>
    <w:rsid w:val="00DF41E3"/>
    <w:rsid w:val="00DF61CB"/>
    <w:rsid w:val="00DF7460"/>
    <w:rsid w:val="00E01873"/>
    <w:rsid w:val="00E03DD9"/>
    <w:rsid w:val="00E03F32"/>
    <w:rsid w:val="00E04923"/>
    <w:rsid w:val="00E05225"/>
    <w:rsid w:val="00E11BE8"/>
    <w:rsid w:val="00E12752"/>
    <w:rsid w:val="00E12DF8"/>
    <w:rsid w:val="00E131B4"/>
    <w:rsid w:val="00E13848"/>
    <w:rsid w:val="00E15A6E"/>
    <w:rsid w:val="00E15C30"/>
    <w:rsid w:val="00E15D95"/>
    <w:rsid w:val="00E1647B"/>
    <w:rsid w:val="00E168E0"/>
    <w:rsid w:val="00E1778B"/>
    <w:rsid w:val="00E20417"/>
    <w:rsid w:val="00E260EB"/>
    <w:rsid w:val="00E26AF7"/>
    <w:rsid w:val="00E31D2E"/>
    <w:rsid w:val="00E32FD8"/>
    <w:rsid w:val="00E330C2"/>
    <w:rsid w:val="00E33297"/>
    <w:rsid w:val="00E33E1E"/>
    <w:rsid w:val="00E367F6"/>
    <w:rsid w:val="00E3783A"/>
    <w:rsid w:val="00E37E3F"/>
    <w:rsid w:val="00E40EF3"/>
    <w:rsid w:val="00E42BE4"/>
    <w:rsid w:val="00E4368B"/>
    <w:rsid w:val="00E43C27"/>
    <w:rsid w:val="00E44015"/>
    <w:rsid w:val="00E44175"/>
    <w:rsid w:val="00E4421D"/>
    <w:rsid w:val="00E442B4"/>
    <w:rsid w:val="00E44C40"/>
    <w:rsid w:val="00E4559B"/>
    <w:rsid w:val="00E45BDB"/>
    <w:rsid w:val="00E45DA7"/>
    <w:rsid w:val="00E46981"/>
    <w:rsid w:val="00E473DC"/>
    <w:rsid w:val="00E477E5"/>
    <w:rsid w:val="00E5052C"/>
    <w:rsid w:val="00E53E9B"/>
    <w:rsid w:val="00E53F67"/>
    <w:rsid w:val="00E5658E"/>
    <w:rsid w:val="00E568BD"/>
    <w:rsid w:val="00E574C3"/>
    <w:rsid w:val="00E6084F"/>
    <w:rsid w:val="00E63B28"/>
    <w:rsid w:val="00E6400B"/>
    <w:rsid w:val="00E66AEC"/>
    <w:rsid w:val="00E677AC"/>
    <w:rsid w:val="00E67866"/>
    <w:rsid w:val="00E67ADC"/>
    <w:rsid w:val="00E710D2"/>
    <w:rsid w:val="00E7148A"/>
    <w:rsid w:val="00E75844"/>
    <w:rsid w:val="00E75C49"/>
    <w:rsid w:val="00E813A0"/>
    <w:rsid w:val="00E82622"/>
    <w:rsid w:val="00E8276B"/>
    <w:rsid w:val="00E82CBB"/>
    <w:rsid w:val="00E83D24"/>
    <w:rsid w:val="00E844F4"/>
    <w:rsid w:val="00E90382"/>
    <w:rsid w:val="00E90E1F"/>
    <w:rsid w:val="00E91E07"/>
    <w:rsid w:val="00E92040"/>
    <w:rsid w:val="00E952A4"/>
    <w:rsid w:val="00E95644"/>
    <w:rsid w:val="00E95C21"/>
    <w:rsid w:val="00E96078"/>
    <w:rsid w:val="00E96B76"/>
    <w:rsid w:val="00E97231"/>
    <w:rsid w:val="00E9783A"/>
    <w:rsid w:val="00E97E78"/>
    <w:rsid w:val="00EA067F"/>
    <w:rsid w:val="00EA0EDA"/>
    <w:rsid w:val="00EA15A0"/>
    <w:rsid w:val="00EA24E6"/>
    <w:rsid w:val="00EA2F51"/>
    <w:rsid w:val="00EA3566"/>
    <w:rsid w:val="00EA35C5"/>
    <w:rsid w:val="00EA467F"/>
    <w:rsid w:val="00EA46C1"/>
    <w:rsid w:val="00EA533C"/>
    <w:rsid w:val="00EA5B73"/>
    <w:rsid w:val="00EA5F8C"/>
    <w:rsid w:val="00EA6655"/>
    <w:rsid w:val="00EA74DD"/>
    <w:rsid w:val="00EB0887"/>
    <w:rsid w:val="00EB2CFE"/>
    <w:rsid w:val="00EB377B"/>
    <w:rsid w:val="00EB4073"/>
    <w:rsid w:val="00EB52A4"/>
    <w:rsid w:val="00EB5EE4"/>
    <w:rsid w:val="00EC00A2"/>
    <w:rsid w:val="00EC0A9C"/>
    <w:rsid w:val="00EC1280"/>
    <w:rsid w:val="00EC12BB"/>
    <w:rsid w:val="00EC1818"/>
    <w:rsid w:val="00EC1EB6"/>
    <w:rsid w:val="00EC388B"/>
    <w:rsid w:val="00EC4566"/>
    <w:rsid w:val="00EC4910"/>
    <w:rsid w:val="00EC5DBB"/>
    <w:rsid w:val="00EC656A"/>
    <w:rsid w:val="00EC68B8"/>
    <w:rsid w:val="00ED17F9"/>
    <w:rsid w:val="00ED2031"/>
    <w:rsid w:val="00ED410A"/>
    <w:rsid w:val="00ED59F2"/>
    <w:rsid w:val="00ED6F78"/>
    <w:rsid w:val="00ED7051"/>
    <w:rsid w:val="00ED7F90"/>
    <w:rsid w:val="00EE0FDF"/>
    <w:rsid w:val="00EE15E6"/>
    <w:rsid w:val="00EE23CD"/>
    <w:rsid w:val="00EE336E"/>
    <w:rsid w:val="00EE33A7"/>
    <w:rsid w:val="00EE4444"/>
    <w:rsid w:val="00EE47F0"/>
    <w:rsid w:val="00EE5F73"/>
    <w:rsid w:val="00EE654B"/>
    <w:rsid w:val="00EF0D19"/>
    <w:rsid w:val="00EF14F5"/>
    <w:rsid w:val="00EF1E33"/>
    <w:rsid w:val="00EF50A0"/>
    <w:rsid w:val="00EF516C"/>
    <w:rsid w:val="00EF7238"/>
    <w:rsid w:val="00EF7BEC"/>
    <w:rsid w:val="00F01400"/>
    <w:rsid w:val="00F0151D"/>
    <w:rsid w:val="00F0394B"/>
    <w:rsid w:val="00F04CB1"/>
    <w:rsid w:val="00F077F7"/>
    <w:rsid w:val="00F07E6F"/>
    <w:rsid w:val="00F124EA"/>
    <w:rsid w:val="00F12781"/>
    <w:rsid w:val="00F1518D"/>
    <w:rsid w:val="00F1683F"/>
    <w:rsid w:val="00F16A29"/>
    <w:rsid w:val="00F16F2C"/>
    <w:rsid w:val="00F202BB"/>
    <w:rsid w:val="00F20371"/>
    <w:rsid w:val="00F205A4"/>
    <w:rsid w:val="00F20CD5"/>
    <w:rsid w:val="00F211C2"/>
    <w:rsid w:val="00F26D5D"/>
    <w:rsid w:val="00F301B8"/>
    <w:rsid w:val="00F31A1F"/>
    <w:rsid w:val="00F33C76"/>
    <w:rsid w:val="00F33E36"/>
    <w:rsid w:val="00F378CE"/>
    <w:rsid w:val="00F4061B"/>
    <w:rsid w:val="00F40D24"/>
    <w:rsid w:val="00F41286"/>
    <w:rsid w:val="00F43287"/>
    <w:rsid w:val="00F4435E"/>
    <w:rsid w:val="00F449E3"/>
    <w:rsid w:val="00F46B21"/>
    <w:rsid w:val="00F47EFE"/>
    <w:rsid w:val="00F52052"/>
    <w:rsid w:val="00F520D4"/>
    <w:rsid w:val="00F52566"/>
    <w:rsid w:val="00F52F5F"/>
    <w:rsid w:val="00F53146"/>
    <w:rsid w:val="00F5349B"/>
    <w:rsid w:val="00F5495F"/>
    <w:rsid w:val="00F54BE5"/>
    <w:rsid w:val="00F55151"/>
    <w:rsid w:val="00F56760"/>
    <w:rsid w:val="00F56E88"/>
    <w:rsid w:val="00F571ED"/>
    <w:rsid w:val="00F57B31"/>
    <w:rsid w:val="00F60E65"/>
    <w:rsid w:val="00F61057"/>
    <w:rsid w:val="00F61089"/>
    <w:rsid w:val="00F61897"/>
    <w:rsid w:val="00F62BB2"/>
    <w:rsid w:val="00F634D6"/>
    <w:rsid w:val="00F64773"/>
    <w:rsid w:val="00F66C22"/>
    <w:rsid w:val="00F67108"/>
    <w:rsid w:val="00F67810"/>
    <w:rsid w:val="00F723FE"/>
    <w:rsid w:val="00F726E9"/>
    <w:rsid w:val="00F72EC9"/>
    <w:rsid w:val="00F7517F"/>
    <w:rsid w:val="00F76A13"/>
    <w:rsid w:val="00F76EF0"/>
    <w:rsid w:val="00F77729"/>
    <w:rsid w:val="00F801A4"/>
    <w:rsid w:val="00F81067"/>
    <w:rsid w:val="00F82183"/>
    <w:rsid w:val="00F82BEE"/>
    <w:rsid w:val="00F84228"/>
    <w:rsid w:val="00F8506C"/>
    <w:rsid w:val="00F8598E"/>
    <w:rsid w:val="00F85CED"/>
    <w:rsid w:val="00F86AFD"/>
    <w:rsid w:val="00F87D73"/>
    <w:rsid w:val="00F907CD"/>
    <w:rsid w:val="00F9365E"/>
    <w:rsid w:val="00F942B1"/>
    <w:rsid w:val="00F9492A"/>
    <w:rsid w:val="00F950C7"/>
    <w:rsid w:val="00F952F1"/>
    <w:rsid w:val="00F95452"/>
    <w:rsid w:val="00F959CC"/>
    <w:rsid w:val="00F96EC6"/>
    <w:rsid w:val="00F96F7F"/>
    <w:rsid w:val="00F97690"/>
    <w:rsid w:val="00F97F7D"/>
    <w:rsid w:val="00FA042B"/>
    <w:rsid w:val="00FA1290"/>
    <w:rsid w:val="00FA276D"/>
    <w:rsid w:val="00FA31BE"/>
    <w:rsid w:val="00FA4538"/>
    <w:rsid w:val="00FA49D0"/>
    <w:rsid w:val="00FA4EB8"/>
    <w:rsid w:val="00FA5336"/>
    <w:rsid w:val="00FA5FCF"/>
    <w:rsid w:val="00FA64D7"/>
    <w:rsid w:val="00FB1965"/>
    <w:rsid w:val="00FB3337"/>
    <w:rsid w:val="00FB3487"/>
    <w:rsid w:val="00FB4580"/>
    <w:rsid w:val="00FC10AD"/>
    <w:rsid w:val="00FC15F1"/>
    <w:rsid w:val="00FC2974"/>
    <w:rsid w:val="00FC40FE"/>
    <w:rsid w:val="00FC477C"/>
    <w:rsid w:val="00FC5C3A"/>
    <w:rsid w:val="00FC6410"/>
    <w:rsid w:val="00FC6ECE"/>
    <w:rsid w:val="00FC77DD"/>
    <w:rsid w:val="00FC79A5"/>
    <w:rsid w:val="00FC7D59"/>
    <w:rsid w:val="00FD05C5"/>
    <w:rsid w:val="00FD081C"/>
    <w:rsid w:val="00FD11B6"/>
    <w:rsid w:val="00FD1E79"/>
    <w:rsid w:val="00FD246D"/>
    <w:rsid w:val="00FE0428"/>
    <w:rsid w:val="00FE1390"/>
    <w:rsid w:val="00FE1E85"/>
    <w:rsid w:val="00FE33B7"/>
    <w:rsid w:val="00FE342A"/>
    <w:rsid w:val="00FE4387"/>
    <w:rsid w:val="00FE4D2C"/>
    <w:rsid w:val="00FE55EA"/>
    <w:rsid w:val="00FE5BE6"/>
    <w:rsid w:val="00FE6041"/>
    <w:rsid w:val="00FE6970"/>
    <w:rsid w:val="00FE7745"/>
    <w:rsid w:val="00FE77EC"/>
    <w:rsid w:val="00FF02B9"/>
    <w:rsid w:val="00FF08E1"/>
    <w:rsid w:val="00FF1912"/>
    <w:rsid w:val="00FF3DB9"/>
    <w:rsid w:val="00FF3FED"/>
    <w:rsid w:val="00FF5467"/>
    <w:rsid w:val="00FF58ED"/>
    <w:rsid w:val="00FF5AC4"/>
    <w:rsid w:val="00FF5D64"/>
    <w:rsid w:val="00FF5DC7"/>
    <w:rsid w:val="00FF6269"/>
    <w:rsid w:val="00FF6457"/>
    <w:rsid w:val="00FF6E0C"/>
    <w:rsid w:val="00FF74F1"/>
    <w:rsid w:val="00FF7CD4"/>
    <w:rsid w:val="01C1AE51"/>
    <w:rsid w:val="0361CE60"/>
    <w:rsid w:val="0438D553"/>
    <w:rsid w:val="04B14D80"/>
    <w:rsid w:val="04E3CD27"/>
    <w:rsid w:val="051AD04F"/>
    <w:rsid w:val="05912A41"/>
    <w:rsid w:val="06519F4B"/>
    <w:rsid w:val="06533963"/>
    <w:rsid w:val="068C385B"/>
    <w:rsid w:val="073B3654"/>
    <w:rsid w:val="074034C1"/>
    <w:rsid w:val="0787F253"/>
    <w:rsid w:val="078B9435"/>
    <w:rsid w:val="07D5240B"/>
    <w:rsid w:val="082C0BBD"/>
    <w:rsid w:val="084D99FB"/>
    <w:rsid w:val="085DFAD5"/>
    <w:rsid w:val="095A77D1"/>
    <w:rsid w:val="095F6E6E"/>
    <w:rsid w:val="097E3166"/>
    <w:rsid w:val="09F5A263"/>
    <w:rsid w:val="0A036E8E"/>
    <w:rsid w:val="0A1D081D"/>
    <w:rsid w:val="0A6B6642"/>
    <w:rsid w:val="0AE9C051"/>
    <w:rsid w:val="0B5E59B9"/>
    <w:rsid w:val="0B6521A8"/>
    <w:rsid w:val="0C2A9779"/>
    <w:rsid w:val="0C5DD5C1"/>
    <w:rsid w:val="0CB3A2D8"/>
    <w:rsid w:val="10EE145A"/>
    <w:rsid w:val="110CBD9B"/>
    <w:rsid w:val="11612CC1"/>
    <w:rsid w:val="11762DE0"/>
    <w:rsid w:val="11EFFF5F"/>
    <w:rsid w:val="131DF4EA"/>
    <w:rsid w:val="13917859"/>
    <w:rsid w:val="143E2CD6"/>
    <w:rsid w:val="14B42103"/>
    <w:rsid w:val="15657CB8"/>
    <w:rsid w:val="15BF6F76"/>
    <w:rsid w:val="16C4A468"/>
    <w:rsid w:val="177B279B"/>
    <w:rsid w:val="17868275"/>
    <w:rsid w:val="178F9051"/>
    <w:rsid w:val="17984B7B"/>
    <w:rsid w:val="18088453"/>
    <w:rsid w:val="18B36329"/>
    <w:rsid w:val="199A461D"/>
    <w:rsid w:val="1A0E7196"/>
    <w:rsid w:val="1A76ECCD"/>
    <w:rsid w:val="1AE3DA4F"/>
    <w:rsid w:val="1B48C636"/>
    <w:rsid w:val="1BAA0198"/>
    <w:rsid w:val="1BB63C17"/>
    <w:rsid w:val="1C41EB32"/>
    <w:rsid w:val="1C6B9E6F"/>
    <w:rsid w:val="1D296E7E"/>
    <w:rsid w:val="1D684DC6"/>
    <w:rsid w:val="1DB9BC4F"/>
    <w:rsid w:val="1DE5CB19"/>
    <w:rsid w:val="1E0F0636"/>
    <w:rsid w:val="1EEBB833"/>
    <w:rsid w:val="204BDD20"/>
    <w:rsid w:val="2060DFE0"/>
    <w:rsid w:val="20AE85E5"/>
    <w:rsid w:val="20D52152"/>
    <w:rsid w:val="2156262B"/>
    <w:rsid w:val="21C44D83"/>
    <w:rsid w:val="22411DB5"/>
    <w:rsid w:val="229D1A4E"/>
    <w:rsid w:val="22C08459"/>
    <w:rsid w:val="22D4DD71"/>
    <w:rsid w:val="237EF3BD"/>
    <w:rsid w:val="239C8037"/>
    <w:rsid w:val="2413C05D"/>
    <w:rsid w:val="24D369EB"/>
    <w:rsid w:val="24F1FCE7"/>
    <w:rsid w:val="2513EA2B"/>
    <w:rsid w:val="25584158"/>
    <w:rsid w:val="268A5B77"/>
    <w:rsid w:val="26D318C2"/>
    <w:rsid w:val="2756C4B8"/>
    <w:rsid w:val="275E3967"/>
    <w:rsid w:val="27DE2F50"/>
    <w:rsid w:val="2839B4B6"/>
    <w:rsid w:val="29A38F01"/>
    <w:rsid w:val="2A76279E"/>
    <w:rsid w:val="2AC6A484"/>
    <w:rsid w:val="2B440CA2"/>
    <w:rsid w:val="2BA9A108"/>
    <w:rsid w:val="2BEB8DD0"/>
    <w:rsid w:val="2D79138A"/>
    <w:rsid w:val="2DB2D2A0"/>
    <w:rsid w:val="2E842C82"/>
    <w:rsid w:val="2F9C9566"/>
    <w:rsid w:val="2FA1424B"/>
    <w:rsid w:val="2FE96064"/>
    <w:rsid w:val="317AD749"/>
    <w:rsid w:val="32D71209"/>
    <w:rsid w:val="33197150"/>
    <w:rsid w:val="3359C1D2"/>
    <w:rsid w:val="35687A51"/>
    <w:rsid w:val="35A0852A"/>
    <w:rsid w:val="3753E290"/>
    <w:rsid w:val="38EA9564"/>
    <w:rsid w:val="39489F23"/>
    <w:rsid w:val="39D48657"/>
    <w:rsid w:val="3A8A6472"/>
    <w:rsid w:val="3AE4CB96"/>
    <w:rsid w:val="3C0942B6"/>
    <w:rsid w:val="3D27537D"/>
    <w:rsid w:val="3E1DD3EE"/>
    <w:rsid w:val="3E3DE6B9"/>
    <w:rsid w:val="3E3F8B9A"/>
    <w:rsid w:val="3E53FE32"/>
    <w:rsid w:val="3F085782"/>
    <w:rsid w:val="40068D27"/>
    <w:rsid w:val="405B7EFE"/>
    <w:rsid w:val="41358AFA"/>
    <w:rsid w:val="41B0E202"/>
    <w:rsid w:val="42371AA1"/>
    <w:rsid w:val="432F953E"/>
    <w:rsid w:val="45F4A0AF"/>
    <w:rsid w:val="4617C934"/>
    <w:rsid w:val="4785CD8D"/>
    <w:rsid w:val="47A72253"/>
    <w:rsid w:val="48328448"/>
    <w:rsid w:val="48572AE9"/>
    <w:rsid w:val="49738579"/>
    <w:rsid w:val="49C99F05"/>
    <w:rsid w:val="49DC9E9A"/>
    <w:rsid w:val="4A54FBC7"/>
    <w:rsid w:val="4A6A5281"/>
    <w:rsid w:val="4C1CBEC9"/>
    <w:rsid w:val="4CA40455"/>
    <w:rsid w:val="4CE57E72"/>
    <w:rsid w:val="4DB5858D"/>
    <w:rsid w:val="4F44940F"/>
    <w:rsid w:val="4FE8D0EF"/>
    <w:rsid w:val="503E65C9"/>
    <w:rsid w:val="50D95BEE"/>
    <w:rsid w:val="51A4286E"/>
    <w:rsid w:val="52754BDD"/>
    <w:rsid w:val="532C383A"/>
    <w:rsid w:val="538DD619"/>
    <w:rsid w:val="538FBE73"/>
    <w:rsid w:val="55057C83"/>
    <w:rsid w:val="559D08B0"/>
    <w:rsid w:val="55BDD4F1"/>
    <w:rsid w:val="591E0E92"/>
    <w:rsid w:val="5995087B"/>
    <w:rsid w:val="59C91CB5"/>
    <w:rsid w:val="5AE0B37B"/>
    <w:rsid w:val="5BB76501"/>
    <w:rsid w:val="5CABEADB"/>
    <w:rsid w:val="5DA45212"/>
    <w:rsid w:val="5DE0698D"/>
    <w:rsid w:val="5E3FB906"/>
    <w:rsid w:val="5E49BA21"/>
    <w:rsid w:val="610B0DB5"/>
    <w:rsid w:val="61CA9316"/>
    <w:rsid w:val="628A3C0C"/>
    <w:rsid w:val="640C6FEE"/>
    <w:rsid w:val="640D87DE"/>
    <w:rsid w:val="642A57DB"/>
    <w:rsid w:val="643EF677"/>
    <w:rsid w:val="6489CECB"/>
    <w:rsid w:val="655E835B"/>
    <w:rsid w:val="678083A2"/>
    <w:rsid w:val="68781C1F"/>
    <w:rsid w:val="696A473A"/>
    <w:rsid w:val="698E44ED"/>
    <w:rsid w:val="69E0FA14"/>
    <w:rsid w:val="6A3711F4"/>
    <w:rsid w:val="6AAFBAFD"/>
    <w:rsid w:val="6D9FB9CA"/>
    <w:rsid w:val="6E6CC636"/>
    <w:rsid w:val="6EAD4B2A"/>
    <w:rsid w:val="6F31E8A1"/>
    <w:rsid w:val="6F7EB853"/>
    <w:rsid w:val="71AA9717"/>
    <w:rsid w:val="71C56AE4"/>
    <w:rsid w:val="732AC653"/>
    <w:rsid w:val="73E82F17"/>
    <w:rsid w:val="75CB0AEA"/>
    <w:rsid w:val="7602E26C"/>
    <w:rsid w:val="76597220"/>
    <w:rsid w:val="76B27169"/>
    <w:rsid w:val="771CB565"/>
    <w:rsid w:val="7749A0D5"/>
    <w:rsid w:val="784461AF"/>
    <w:rsid w:val="78C6D870"/>
    <w:rsid w:val="78D8E1BA"/>
    <w:rsid w:val="7997C6DC"/>
    <w:rsid w:val="7A52C9C8"/>
    <w:rsid w:val="7B88EA01"/>
    <w:rsid w:val="7C5F2E31"/>
    <w:rsid w:val="7C77176A"/>
    <w:rsid w:val="7C892A2B"/>
    <w:rsid w:val="7E517298"/>
    <w:rsid w:val="7F0F5C69"/>
    <w:rsid w:val="7F56AC3C"/>
    <w:rsid w:val="7F82EC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63CC"/>
  <w15:docId w15:val="{E8C1319B-D803-4B14-B6A3-DF291EC5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67" w:lineRule="auto"/>
      <w:ind w:left="747" w:hanging="10"/>
      <w:jc w:val="both"/>
    </w:pPr>
    <w:rPr>
      <w:rFonts w:ascii="Calibri" w:eastAsia="Calibri" w:hAnsi="Calibri" w:cs="Calibri"/>
      <w:color w:val="000000"/>
      <w:sz w:val="22"/>
    </w:rPr>
  </w:style>
  <w:style w:type="paragraph" w:styleId="Kop1">
    <w:name w:val="heading 1"/>
    <w:next w:val="Standaard"/>
    <w:link w:val="Kop1Char"/>
    <w:uiPriority w:val="9"/>
    <w:qFormat/>
    <w:pPr>
      <w:keepNext/>
      <w:keepLines/>
      <w:numPr>
        <w:numId w:val="1"/>
      </w:numPr>
      <w:spacing w:after="5" w:line="266" w:lineRule="auto"/>
      <w:ind w:left="526" w:hanging="10"/>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numPr>
        <w:ilvl w:val="1"/>
        <w:numId w:val="1"/>
      </w:numPr>
      <w:spacing w:after="5" w:line="266" w:lineRule="auto"/>
      <w:ind w:left="526" w:hanging="10"/>
      <w:outlineLvl w:val="1"/>
    </w:pPr>
    <w:rPr>
      <w:rFonts w:ascii="Calibri" w:eastAsia="Calibri" w:hAnsi="Calibri" w:cs="Calibri"/>
      <w:b/>
      <w:color w:val="000000"/>
      <w:sz w:val="22"/>
    </w:rPr>
  </w:style>
  <w:style w:type="paragraph" w:styleId="Kop3">
    <w:name w:val="heading 3"/>
    <w:next w:val="Standaard"/>
    <w:link w:val="Kop3Char"/>
    <w:uiPriority w:val="9"/>
    <w:unhideWhenUsed/>
    <w:qFormat/>
    <w:pPr>
      <w:keepNext/>
      <w:keepLines/>
      <w:spacing w:after="0" w:line="259" w:lineRule="auto"/>
      <w:ind w:right="1101"/>
      <w:outlineLvl w:val="2"/>
    </w:pPr>
    <w:rPr>
      <w:rFonts w:ascii="Calibri" w:eastAsia="Calibri" w:hAnsi="Calibri" w:cs="Calibri"/>
      <w:color w:val="000000"/>
    </w:rPr>
  </w:style>
  <w:style w:type="paragraph" w:styleId="Kop4">
    <w:name w:val="heading 4"/>
    <w:basedOn w:val="Standaard"/>
    <w:next w:val="Standaard"/>
    <w:link w:val="Kop4Char"/>
    <w:uiPriority w:val="9"/>
    <w:semiHidden/>
    <w:unhideWhenUsed/>
    <w:qFormat/>
    <w:rsid w:val="0041017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Kop7">
    <w:name w:val="heading 7"/>
    <w:basedOn w:val="Standaard"/>
    <w:next w:val="Standaard"/>
    <w:link w:val="Kop7Char"/>
    <w:uiPriority w:val="9"/>
    <w:semiHidden/>
    <w:unhideWhenUsed/>
    <w:qFormat/>
    <w:rsid w:val="001F6350"/>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unhideWhenUsed/>
    <w:qFormat/>
    <w:rsid w:val="001F635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color w:val="000000"/>
      <w:sz w:val="24"/>
    </w:rPr>
  </w:style>
  <w:style w:type="character" w:customStyle="1" w:styleId="Kop1Char">
    <w:name w:val="Kop 1 Char"/>
    <w:link w:val="Kop1"/>
    <w:uiPriority w:val="9"/>
    <w:rPr>
      <w:rFonts w:ascii="Calibri" w:eastAsia="Calibri" w:hAnsi="Calibri" w:cs="Calibri"/>
      <w:b/>
      <w:color w:val="000000"/>
      <w:sz w:val="22"/>
    </w:rPr>
  </w:style>
  <w:style w:type="character" w:customStyle="1" w:styleId="Kop2Char">
    <w:name w:val="Kop 2 Char"/>
    <w:link w:val="Kop2"/>
    <w:uiPriority w:val="9"/>
    <w:rPr>
      <w:rFonts w:ascii="Calibri" w:eastAsia="Calibri" w:hAnsi="Calibri" w:cs="Calibri"/>
      <w:b/>
      <w:color w:val="000000"/>
      <w:sz w:val="22"/>
    </w:rPr>
  </w:style>
  <w:style w:type="paragraph" w:styleId="Inhopg1">
    <w:name w:val="toc 1"/>
    <w:hidden/>
    <w:uiPriority w:val="39"/>
    <w:pPr>
      <w:spacing w:after="44" w:line="266" w:lineRule="auto"/>
      <w:ind w:left="541" w:right="23" w:hanging="10"/>
    </w:pPr>
    <w:rPr>
      <w:rFonts w:ascii="Calibri" w:eastAsia="Calibri" w:hAnsi="Calibri" w:cs="Calibri"/>
      <w:b/>
      <w:color w:val="000000"/>
      <w:sz w:val="22"/>
    </w:rPr>
  </w:style>
  <w:style w:type="paragraph" w:styleId="Inhopg2">
    <w:name w:val="toc 2"/>
    <w:hidden/>
    <w:uiPriority w:val="39"/>
    <w:pPr>
      <w:spacing w:after="26" w:line="267" w:lineRule="auto"/>
      <w:ind w:left="762" w:right="23" w:hanging="10"/>
      <w:jc w:val="both"/>
    </w:pPr>
    <w:rPr>
      <w:rFonts w:ascii="Calibri" w:eastAsia="Calibri" w:hAnsi="Calibri" w:cs="Calibri"/>
      <w:color w:val="000000"/>
      <w:sz w:val="22"/>
    </w:rPr>
  </w:style>
  <w:style w:type="paragraph" w:styleId="Inhopg3">
    <w:name w:val="toc 3"/>
    <w:hidden/>
    <w:uiPriority w:val="39"/>
    <w:pPr>
      <w:spacing w:after="153" w:line="263" w:lineRule="auto"/>
      <w:ind w:left="536" w:right="26" w:hanging="5"/>
    </w:pPr>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6B66F8"/>
    <w:rPr>
      <w:sz w:val="16"/>
      <w:szCs w:val="16"/>
    </w:rPr>
  </w:style>
  <w:style w:type="paragraph" w:styleId="Tekstopmerking">
    <w:name w:val="annotation text"/>
    <w:basedOn w:val="Standaard"/>
    <w:link w:val="TekstopmerkingChar"/>
    <w:uiPriority w:val="99"/>
    <w:unhideWhenUsed/>
    <w:rsid w:val="006B66F8"/>
    <w:pPr>
      <w:spacing w:line="240" w:lineRule="auto"/>
    </w:pPr>
    <w:rPr>
      <w:sz w:val="20"/>
      <w:szCs w:val="20"/>
    </w:rPr>
  </w:style>
  <w:style w:type="character" w:customStyle="1" w:styleId="TekstopmerkingChar">
    <w:name w:val="Tekst opmerking Char"/>
    <w:basedOn w:val="Standaardalinea-lettertype"/>
    <w:link w:val="Tekstopmerking"/>
    <w:uiPriority w:val="99"/>
    <w:rsid w:val="006B66F8"/>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B66F8"/>
    <w:rPr>
      <w:b/>
      <w:bCs/>
    </w:rPr>
  </w:style>
  <w:style w:type="character" w:customStyle="1" w:styleId="OnderwerpvanopmerkingChar">
    <w:name w:val="Onderwerp van opmerking Char"/>
    <w:basedOn w:val="TekstopmerkingChar"/>
    <w:link w:val="Onderwerpvanopmerking"/>
    <w:uiPriority w:val="99"/>
    <w:semiHidden/>
    <w:rsid w:val="006B66F8"/>
    <w:rPr>
      <w:rFonts w:ascii="Calibri" w:eastAsia="Calibri" w:hAnsi="Calibri" w:cs="Calibri"/>
      <w:b/>
      <w:bCs/>
      <w:color w:val="000000"/>
      <w:sz w:val="20"/>
      <w:szCs w:val="20"/>
    </w:rPr>
  </w:style>
  <w:style w:type="character" w:styleId="Vermelding">
    <w:name w:val="Mention"/>
    <w:basedOn w:val="Standaardalinea-lettertype"/>
    <w:uiPriority w:val="99"/>
    <w:unhideWhenUsed/>
    <w:rsid w:val="00E4559B"/>
    <w:rPr>
      <w:color w:val="2B579A"/>
      <w:shd w:val="clear" w:color="auto" w:fill="E1DFDD"/>
    </w:rPr>
  </w:style>
  <w:style w:type="paragraph" w:styleId="Koptekst">
    <w:name w:val="header"/>
    <w:basedOn w:val="Standaard"/>
    <w:link w:val="KoptekstChar"/>
    <w:uiPriority w:val="99"/>
    <w:semiHidden/>
    <w:unhideWhenUsed/>
    <w:rsid w:val="007E0F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E0F8F"/>
    <w:rPr>
      <w:rFonts w:ascii="Calibri" w:eastAsia="Calibri" w:hAnsi="Calibri" w:cs="Calibri"/>
      <w:color w:val="000000"/>
      <w:sz w:val="22"/>
    </w:rPr>
  </w:style>
  <w:style w:type="paragraph" w:styleId="Voettekst">
    <w:name w:val="footer"/>
    <w:basedOn w:val="Standaard"/>
    <w:link w:val="VoettekstChar"/>
    <w:uiPriority w:val="99"/>
    <w:semiHidden/>
    <w:unhideWhenUsed/>
    <w:rsid w:val="007E0F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E0F8F"/>
    <w:rPr>
      <w:rFonts w:ascii="Calibri" w:eastAsia="Calibri" w:hAnsi="Calibri" w:cs="Calibri"/>
      <w:color w:val="000000"/>
      <w:sz w:val="22"/>
    </w:rPr>
  </w:style>
  <w:style w:type="character" w:styleId="Hyperlink">
    <w:name w:val="Hyperlink"/>
    <w:basedOn w:val="Standaardalinea-lettertype"/>
    <w:uiPriority w:val="99"/>
    <w:unhideWhenUsed/>
    <w:rsid w:val="004B346F"/>
    <w:rPr>
      <w:color w:val="467886" w:themeColor="hyperlink"/>
      <w:u w:val="single"/>
    </w:rPr>
  </w:style>
  <w:style w:type="paragraph" w:styleId="Lijstalinea">
    <w:name w:val="List Paragraph"/>
    <w:aliases w:val="Nummering"/>
    <w:basedOn w:val="Standaard"/>
    <w:link w:val="LijstalineaChar"/>
    <w:uiPriority w:val="34"/>
    <w:qFormat/>
    <w:rsid w:val="00A46451"/>
    <w:pPr>
      <w:ind w:left="720"/>
      <w:contextualSpacing/>
    </w:pPr>
  </w:style>
  <w:style w:type="character" w:styleId="Onopgelostemelding">
    <w:name w:val="Unresolved Mention"/>
    <w:basedOn w:val="Standaardalinea-lettertype"/>
    <w:uiPriority w:val="99"/>
    <w:semiHidden/>
    <w:unhideWhenUsed/>
    <w:rsid w:val="001F75D7"/>
    <w:rPr>
      <w:color w:val="605E5C"/>
      <w:shd w:val="clear" w:color="auto" w:fill="E1DFDD"/>
    </w:rPr>
  </w:style>
  <w:style w:type="character" w:customStyle="1" w:styleId="Kop4Char">
    <w:name w:val="Kop 4 Char"/>
    <w:basedOn w:val="Standaardalinea-lettertype"/>
    <w:link w:val="Kop4"/>
    <w:uiPriority w:val="9"/>
    <w:semiHidden/>
    <w:rsid w:val="0041017A"/>
    <w:rPr>
      <w:rFonts w:asciiTheme="majorHAnsi" w:eastAsiaTheme="majorEastAsia" w:hAnsiTheme="majorHAnsi" w:cstheme="majorBidi"/>
      <w:i/>
      <w:iCs/>
      <w:color w:val="0F4761" w:themeColor="accent1" w:themeShade="BF"/>
      <w:sz w:val="22"/>
    </w:rPr>
  </w:style>
  <w:style w:type="character" w:customStyle="1" w:styleId="Kop7Char">
    <w:name w:val="Kop 7 Char"/>
    <w:basedOn w:val="Standaardalinea-lettertype"/>
    <w:link w:val="Kop7"/>
    <w:uiPriority w:val="9"/>
    <w:semiHidden/>
    <w:rsid w:val="001F6350"/>
    <w:rPr>
      <w:rFonts w:asciiTheme="majorHAnsi" w:eastAsiaTheme="majorEastAsia" w:hAnsiTheme="majorHAnsi" w:cstheme="majorBidi"/>
      <w:i/>
      <w:iCs/>
      <w:color w:val="0A2F40" w:themeColor="accent1" w:themeShade="7F"/>
      <w:sz w:val="22"/>
    </w:rPr>
  </w:style>
  <w:style w:type="character" w:customStyle="1" w:styleId="Kop8Char">
    <w:name w:val="Kop 8 Char"/>
    <w:basedOn w:val="Standaardalinea-lettertype"/>
    <w:link w:val="Kop8"/>
    <w:uiPriority w:val="9"/>
    <w:semiHidden/>
    <w:rsid w:val="001F6350"/>
    <w:rPr>
      <w:rFonts w:asciiTheme="majorHAnsi" w:eastAsiaTheme="majorEastAsia" w:hAnsiTheme="majorHAnsi" w:cstheme="majorBidi"/>
      <w:color w:val="272727" w:themeColor="text1" w:themeTint="D8"/>
      <w:sz w:val="21"/>
      <w:szCs w:val="21"/>
    </w:rPr>
  </w:style>
  <w:style w:type="paragraph" w:styleId="Geenafstand">
    <w:name w:val="No Spacing"/>
    <w:uiPriority w:val="1"/>
    <w:qFormat/>
    <w:rsid w:val="00E05225"/>
    <w:pPr>
      <w:spacing w:after="0" w:line="240" w:lineRule="auto"/>
      <w:ind w:left="747" w:hanging="10"/>
      <w:jc w:val="both"/>
    </w:pPr>
    <w:rPr>
      <w:rFonts w:ascii="Calibri" w:eastAsia="Calibri" w:hAnsi="Calibri" w:cs="Calibri"/>
      <w:color w:val="000000"/>
      <w:sz w:val="22"/>
    </w:rPr>
  </w:style>
  <w:style w:type="table" w:styleId="Tabelraster">
    <w:name w:val="Table Grid"/>
    <w:basedOn w:val="Standaardtabel"/>
    <w:uiPriority w:val="59"/>
    <w:rsid w:val="00A37C55"/>
    <w:pPr>
      <w:spacing w:after="0" w:line="240" w:lineRule="auto"/>
    </w:pPr>
    <w:tblPr/>
  </w:style>
  <w:style w:type="paragraph" w:styleId="Revisie">
    <w:name w:val="Revision"/>
    <w:hidden/>
    <w:uiPriority w:val="99"/>
    <w:semiHidden/>
    <w:rsid w:val="007B2753"/>
    <w:pPr>
      <w:spacing w:after="0" w:line="240" w:lineRule="auto"/>
    </w:pPr>
    <w:rPr>
      <w:rFonts w:ascii="Calibri" w:eastAsia="Calibri" w:hAnsi="Calibri" w:cs="Calibri"/>
      <w:color w:val="000000"/>
      <w:sz w:val="22"/>
    </w:rPr>
  </w:style>
  <w:style w:type="character" w:customStyle="1" w:styleId="LijstalineaChar">
    <w:name w:val="Lijstalinea Char"/>
    <w:aliases w:val="Nummering Char"/>
    <w:basedOn w:val="Standaardalinea-lettertype"/>
    <w:link w:val="Lijstalinea"/>
    <w:uiPriority w:val="34"/>
    <w:rsid w:val="009E48E6"/>
    <w:rPr>
      <w:rFonts w:ascii="Calibri" w:eastAsia="Calibri" w:hAnsi="Calibri" w:cs="Calibri"/>
      <w:color w:val="000000"/>
      <w:sz w:val="22"/>
    </w:rPr>
  </w:style>
  <w:style w:type="table" w:styleId="Rastertabel1licht">
    <w:name w:val="Grid Table 1 Light"/>
    <w:basedOn w:val="Standaardtabel"/>
    <w:uiPriority w:val="46"/>
    <w:rsid w:val="008C30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135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uiPriority w:val="99"/>
    <w:semiHidden/>
    <w:unhideWhenUsed/>
    <w:rsid w:val="003E33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549">
      <w:bodyDiv w:val="1"/>
      <w:marLeft w:val="0"/>
      <w:marRight w:val="0"/>
      <w:marTop w:val="0"/>
      <w:marBottom w:val="0"/>
      <w:divBdr>
        <w:top w:val="none" w:sz="0" w:space="0" w:color="auto"/>
        <w:left w:val="none" w:sz="0" w:space="0" w:color="auto"/>
        <w:bottom w:val="none" w:sz="0" w:space="0" w:color="auto"/>
        <w:right w:val="none" w:sz="0" w:space="0" w:color="auto"/>
      </w:divBdr>
    </w:div>
    <w:div w:id="88544615">
      <w:bodyDiv w:val="1"/>
      <w:marLeft w:val="0"/>
      <w:marRight w:val="0"/>
      <w:marTop w:val="0"/>
      <w:marBottom w:val="0"/>
      <w:divBdr>
        <w:top w:val="none" w:sz="0" w:space="0" w:color="auto"/>
        <w:left w:val="none" w:sz="0" w:space="0" w:color="auto"/>
        <w:bottom w:val="none" w:sz="0" w:space="0" w:color="auto"/>
        <w:right w:val="none" w:sz="0" w:space="0" w:color="auto"/>
      </w:divBdr>
    </w:div>
    <w:div w:id="97063574">
      <w:bodyDiv w:val="1"/>
      <w:marLeft w:val="0"/>
      <w:marRight w:val="0"/>
      <w:marTop w:val="0"/>
      <w:marBottom w:val="0"/>
      <w:divBdr>
        <w:top w:val="none" w:sz="0" w:space="0" w:color="auto"/>
        <w:left w:val="none" w:sz="0" w:space="0" w:color="auto"/>
        <w:bottom w:val="none" w:sz="0" w:space="0" w:color="auto"/>
        <w:right w:val="none" w:sz="0" w:space="0" w:color="auto"/>
      </w:divBdr>
    </w:div>
    <w:div w:id="233197564">
      <w:bodyDiv w:val="1"/>
      <w:marLeft w:val="0"/>
      <w:marRight w:val="0"/>
      <w:marTop w:val="0"/>
      <w:marBottom w:val="0"/>
      <w:divBdr>
        <w:top w:val="none" w:sz="0" w:space="0" w:color="auto"/>
        <w:left w:val="none" w:sz="0" w:space="0" w:color="auto"/>
        <w:bottom w:val="none" w:sz="0" w:space="0" w:color="auto"/>
        <w:right w:val="none" w:sz="0" w:space="0" w:color="auto"/>
      </w:divBdr>
    </w:div>
    <w:div w:id="299773109">
      <w:bodyDiv w:val="1"/>
      <w:marLeft w:val="0"/>
      <w:marRight w:val="0"/>
      <w:marTop w:val="0"/>
      <w:marBottom w:val="0"/>
      <w:divBdr>
        <w:top w:val="none" w:sz="0" w:space="0" w:color="auto"/>
        <w:left w:val="none" w:sz="0" w:space="0" w:color="auto"/>
        <w:bottom w:val="none" w:sz="0" w:space="0" w:color="auto"/>
        <w:right w:val="none" w:sz="0" w:space="0" w:color="auto"/>
      </w:divBdr>
    </w:div>
    <w:div w:id="386681237">
      <w:bodyDiv w:val="1"/>
      <w:marLeft w:val="0"/>
      <w:marRight w:val="0"/>
      <w:marTop w:val="0"/>
      <w:marBottom w:val="0"/>
      <w:divBdr>
        <w:top w:val="none" w:sz="0" w:space="0" w:color="auto"/>
        <w:left w:val="none" w:sz="0" w:space="0" w:color="auto"/>
        <w:bottom w:val="none" w:sz="0" w:space="0" w:color="auto"/>
        <w:right w:val="none" w:sz="0" w:space="0" w:color="auto"/>
      </w:divBdr>
    </w:div>
    <w:div w:id="576983577">
      <w:bodyDiv w:val="1"/>
      <w:marLeft w:val="0"/>
      <w:marRight w:val="0"/>
      <w:marTop w:val="0"/>
      <w:marBottom w:val="0"/>
      <w:divBdr>
        <w:top w:val="none" w:sz="0" w:space="0" w:color="auto"/>
        <w:left w:val="none" w:sz="0" w:space="0" w:color="auto"/>
        <w:bottom w:val="none" w:sz="0" w:space="0" w:color="auto"/>
        <w:right w:val="none" w:sz="0" w:space="0" w:color="auto"/>
      </w:divBdr>
    </w:div>
    <w:div w:id="1093430550">
      <w:bodyDiv w:val="1"/>
      <w:marLeft w:val="0"/>
      <w:marRight w:val="0"/>
      <w:marTop w:val="0"/>
      <w:marBottom w:val="0"/>
      <w:divBdr>
        <w:top w:val="none" w:sz="0" w:space="0" w:color="auto"/>
        <w:left w:val="none" w:sz="0" w:space="0" w:color="auto"/>
        <w:bottom w:val="none" w:sz="0" w:space="0" w:color="auto"/>
        <w:right w:val="none" w:sz="0" w:space="0" w:color="auto"/>
      </w:divBdr>
    </w:div>
    <w:div w:id="1389574399">
      <w:bodyDiv w:val="1"/>
      <w:marLeft w:val="0"/>
      <w:marRight w:val="0"/>
      <w:marTop w:val="0"/>
      <w:marBottom w:val="0"/>
      <w:divBdr>
        <w:top w:val="none" w:sz="0" w:space="0" w:color="auto"/>
        <w:left w:val="none" w:sz="0" w:space="0" w:color="auto"/>
        <w:bottom w:val="none" w:sz="0" w:space="0" w:color="auto"/>
        <w:right w:val="none" w:sz="0" w:space="0" w:color="auto"/>
      </w:divBdr>
    </w:div>
    <w:div w:id="1531410554">
      <w:bodyDiv w:val="1"/>
      <w:marLeft w:val="0"/>
      <w:marRight w:val="0"/>
      <w:marTop w:val="0"/>
      <w:marBottom w:val="0"/>
      <w:divBdr>
        <w:top w:val="none" w:sz="0" w:space="0" w:color="auto"/>
        <w:left w:val="none" w:sz="0" w:space="0" w:color="auto"/>
        <w:bottom w:val="none" w:sz="0" w:space="0" w:color="auto"/>
        <w:right w:val="none" w:sz="0" w:space="0" w:color="auto"/>
      </w:divBdr>
    </w:div>
    <w:div w:id="1548106912">
      <w:bodyDiv w:val="1"/>
      <w:marLeft w:val="0"/>
      <w:marRight w:val="0"/>
      <w:marTop w:val="0"/>
      <w:marBottom w:val="0"/>
      <w:divBdr>
        <w:top w:val="none" w:sz="0" w:space="0" w:color="auto"/>
        <w:left w:val="none" w:sz="0" w:space="0" w:color="auto"/>
        <w:bottom w:val="none" w:sz="0" w:space="0" w:color="auto"/>
        <w:right w:val="none" w:sz="0" w:space="0" w:color="auto"/>
      </w:divBdr>
    </w:div>
    <w:div w:id="1702172519">
      <w:bodyDiv w:val="1"/>
      <w:marLeft w:val="0"/>
      <w:marRight w:val="0"/>
      <w:marTop w:val="0"/>
      <w:marBottom w:val="0"/>
      <w:divBdr>
        <w:top w:val="none" w:sz="0" w:space="0" w:color="auto"/>
        <w:left w:val="none" w:sz="0" w:space="0" w:color="auto"/>
        <w:bottom w:val="none" w:sz="0" w:space="0" w:color="auto"/>
        <w:right w:val="none" w:sz="0" w:space="0" w:color="auto"/>
      </w:divBdr>
    </w:div>
    <w:div w:id="1826579411">
      <w:bodyDiv w:val="1"/>
      <w:marLeft w:val="0"/>
      <w:marRight w:val="0"/>
      <w:marTop w:val="0"/>
      <w:marBottom w:val="0"/>
      <w:divBdr>
        <w:top w:val="none" w:sz="0" w:space="0" w:color="auto"/>
        <w:left w:val="none" w:sz="0" w:space="0" w:color="auto"/>
        <w:bottom w:val="none" w:sz="0" w:space="0" w:color="auto"/>
        <w:right w:val="none" w:sz="0" w:space="0" w:color="auto"/>
      </w:divBdr>
    </w:div>
    <w:div w:id="191018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mmaonline.nl/wiki/GEMMA_domeinen_en_beleidsdomein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stis.nl"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el.nl/direct-regelen/melding-klacht-of-bezwaar/klacht/klacht/"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966B5424C6FB468ECBFF3A6DBEB84D" ma:contentTypeVersion="3" ma:contentTypeDescription="Create a new document." ma:contentTypeScope="" ma:versionID="7e975932fc5f8d8652084ef2c95bf8ce">
  <xsd:schema xmlns:xsd="http://www.w3.org/2001/XMLSchema" xmlns:xs="http://www.w3.org/2001/XMLSchema" xmlns:p="http://schemas.microsoft.com/office/2006/metadata/properties" xmlns:ns2="4286957b-af89-4610-8b05-bc3d0a707720" targetNamespace="http://schemas.microsoft.com/office/2006/metadata/properties" ma:root="true" ma:fieldsID="5055b88b65fa69140cbee500c787edee" ns2:_="">
    <xsd:import namespace="4286957b-af89-4610-8b05-bc3d0a7077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957b-af89-4610-8b05-bc3d0a70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85F31-D326-4C71-BB3C-33B99A730617}">
  <ds:schemaRefs>
    <ds:schemaRef ds:uri="http://schemas.microsoft.com/sharepoint/v3/contenttype/forms"/>
  </ds:schemaRefs>
</ds:datastoreItem>
</file>

<file path=customXml/itemProps2.xml><?xml version="1.0" encoding="utf-8"?>
<ds:datastoreItem xmlns:ds="http://schemas.openxmlformats.org/officeDocument/2006/customXml" ds:itemID="{20C4E21C-F634-41A3-AC57-6486C02F9FD9}">
  <ds:schemaRefs>
    <ds:schemaRef ds:uri="http://schemas.openxmlformats.org/officeDocument/2006/bibliography"/>
  </ds:schemaRefs>
</ds:datastoreItem>
</file>

<file path=customXml/itemProps3.xml><?xml version="1.0" encoding="utf-8"?>
<ds:datastoreItem xmlns:ds="http://schemas.openxmlformats.org/officeDocument/2006/customXml" ds:itemID="{32CD9AFB-4123-41E7-B149-57DD52B037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D82AB-D0D5-419A-BB26-EF8B5905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6957b-af89-4610-8b05-bc3d0a70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080a10-701a-470e-b91e-3b48c4953261}" enabled="1" method="Standard" siteId="{0d67f5b7-067c-4929-956c-9614de5a5af7}" removed="0"/>
</clbl:labelList>
</file>

<file path=docProps/app.xml><?xml version="1.0" encoding="utf-8"?>
<Properties xmlns="http://schemas.openxmlformats.org/officeDocument/2006/extended-properties" xmlns:vt="http://schemas.openxmlformats.org/officeDocument/2006/docPropsVTypes">
  <Template>Normal</Template>
  <TotalTime>83</TotalTime>
  <Pages>23</Pages>
  <Words>7813</Words>
  <Characters>42976</Characters>
  <Application>Microsoft Office Word</Application>
  <DocSecurity>0</DocSecurity>
  <Lines>358</Lines>
  <Paragraphs>101</Paragraphs>
  <ScaleCrop>false</ScaleCrop>
  <Company/>
  <LinksUpToDate>false</LinksUpToDate>
  <CharactersWithSpaces>50688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Plat</dc:creator>
  <cp:keywords/>
  <cp:lastModifiedBy>John van der Vliet</cp:lastModifiedBy>
  <cp:revision>166</cp:revision>
  <cp:lastPrinted>2025-12-22T19:40:00Z</cp:lastPrinted>
  <dcterms:created xsi:type="dcterms:W3CDTF">2026-04-16T10:59:00Z</dcterms:created>
  <dcterms:modified xsi:type="dcterms:W3CDTF">2026-05-13T10:44:00Z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0x01010028966B5424C6FB468ECBFF3A6DBEB84D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