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5CAF" w14:textId="77777777" w:rsidR="00504046" w:rsidRPr="00E04ACA" w:rsidRDefault="00504046" w:rsidP="006C3338">
      <w:pPr>
        <w:jc w:val="center"/>
        <w:rPr>
          <w:rFonts w:ascii="Century Gothic" w:hAnsi="Century Gothic"/>
          <w:b/>
          <w:bCs/>
          <w:sz w:val="21"/>
          <w:szCs w:val="21"/>
        </w:rPr>
      </w:pPr>
    </w:p>
    <w:p w14:paraId="6912BD50" w14:textId="77777777" w:rsidR="00504046" w:rsidRPr="00E04ACA" w:rsidRDefault="00504046" w:rsidP="006C3338">
      <w:pPr>
        <w:jc w:val="center"/>
        <w:rPr>
          <w:rFonts w:ascii="Century Gothic" w:hAnsi="Century Gothic"/>
          <w:b/>
          <w:bCs/>
          <w:sz w:val="21"/>
          <w:szCs w:val="21"/>
        </w:rPr>
      </w:pPr>
    </w:p>
    <w:p w14:paraId="7E1E3138" w14:textId="77777777" w:rsidR="00504046" w:rsidRPr="00E04ACA" w:rsidRDefault="00504046" w:rsidP="006C3338">
      <w:pPr>
        <w:jc w:val="center"/>
        <w:rPr>
          <w:rFonts w:ascii="Century Gothic" w:hAnsi="Century Gothic"/>
          <w:b/>
          <w:bCs/>
          <w:sz w:val="21"/>
          <w:szCs w:val="21"/>
        </w:rPr>
      </w:pPr>
    </w:p>
    <w:p w14:paraId="7F33077F" w14:textId="77777777" w:rsidR="00504046" w:rsidRPr="00E04ACA" w:rsidRDefault="00504046" w:rsidP="006C3338">
      <w:pPr>
        <w:jc w:val="center"/>
        <w:rPr>
          <w:rFonts w:ascii="Century Gothic" w:hAnsi="Century Gothic"/>
          <w:b/>
          <w:bCs/>
          <w:sz w:val="21"/>
          <w:szCs w:val="21"/>
        </w:rPr>
      </w:pPr>
    </w:p>
    <w:p w14:paraId="54F52EC6" w14:textId="67533C09" w:rsidR="00734E6A" w:rsidRPr="00E04ACA" w:rsidRDefault="00B07FEC" w:rsidP="006C3338">
      <w:pPr>
        <w:jc w:val="center"/>
        <w:rPr>
          <w:rFonts w:ascii="Century Gothic" w:hAnsi="Century Gothic"/>
          <w:b/>
          <w:bCs/>
        </w:rPr>
      </w:pPr>
      <w:r w:rsidRPr="279E27C8">
        <w:rPr>
          <w:rFonts w:ascii="Century Gothic" w:hAnsi="Century Gothic"/>
          <w:b/>
          <w:bCs/>
        </w:rPr>
        <w:t>Inkoopdocument</w:t>
      </w:r>
    </w:p>
    <w:p w14:paraId="6491CFA9" w14:textId="36557739" w:rsidR="00B07FEC" w:rsidRPr="00E04ACA" w:rsidRDefault="00B07FEC" w:rsidP="006C3338">
      <w:pPr>
        <w:jc w:val="center"/>
        <w:rPr>
          <w:rFonts w:ascii="Century Gothic" w:hAnsi="Century Gothic"/>
        </w:rPr>
      </w:pPr>
      <w:r w:rsidRPr="00E04ACA">
        <w:rPr>
          <w:rFonts w:ascii="Century Gothic" w:hAnsi="Century Gothic"/>
        </w:rPr>
        <w:t>Procedure voor Sociale &amp; Andere Specifieke diensten</w:t>
      </w:r>
    </w:p>
    <w:p w14:paraId="2A4A1FD0" w14:textId="052CB617" w:rsidR="00B07FEC" w:rsidRPr="00E04ACA" w:rsidRDefault="00B07FEC" w:rsidP="006C3338">
      <w:pPr>
        <w:jc w:val="center"/>
        <w:rPr>
          <w:rFonts w:ascii="Century Gothic" w:hAnsi="Century Gothic"/>
        </w:rPr>
      </w:pPr>
      <w:r w:rsidRPr="00E04ACA">
        <w:rPr>
          <w:rFonts w:ascii="Century Gothic" w:hAnsi="Century Gothic"/>
        </w:rPr>
        <w:t>met Economisch Meest Voordelige Inschrijving (EMVI)</w:t>
      </w:r>
    </w:p>
    <w:p w14:paraId="39D8108E" w14:textId="38A3B343" w:rsidR="00B07FEC" w:rsidRPr="00E04ACA" w:rsidRDefault="00B07FEC" w:rsidP="006C3338">
      <w:pPr>
        <w:jc w:val="center"/>
        <w:rPr>
          <w:rFonts w:ascii="Century Gothic" w:hAnsi="Century Gothic"/>
        </w:rPr>
      </w:pPr>
      <w:r w:rsidRPr="00E04ACA">
        <w:rPr>
          <w:rFonts w:ascii="Century Gothic" w:hAnsi="Century Gothic"/>
        </w:rPr>
        <w:t>Artikel 2.38 Aanbestedingswet 2012</w:t>
      </w:r>
    </w:p>
    <w:p w14:paraId="57B39A69" w14:textId="77777777" w:rsidR="00B07FEC" w:rsidRPr="00E04ACA" w:rsidRDefault="00B07FEC" w:rsidP="006C3338">
      <w:pPr>
        <w:jc w:val="center"/>
        <w:rPr>
          <w:rFonts w:ascii="Century Gothic" w:hAnsi="Century Gothic"/>
        </w:rPr>
      </w:pPr>
    </w:p>
    <w:p w14:paraId="0B7F29D1" w14:textId="77777777" w:rsidR="0058572F" w:rsidRPr="00E04ACA" w:rsidRDefault="0058572F" w:rsidP="006C3338">
      <w:pPr>
        <w:jc w:val="center"/>
        <w:rPr>
          <w:rFonts w:ascii="Century Gothic" w:hAnsi="Century Gothic"/>
        </w:rPr>
      </w:pPr>
      <w:r w:rsidRPr="00E04ACA">
        <w:rPr>
          <w:rFonts w:ascii="Century Gothic" w:hAnsi="Century Gothic"/>
        </w:rPr>
        <w:t>Jeugdwet</w:t>
      </w:r>
    </w:p>
    <w:p w14:paraId="0F5D1E63" w14:textId="77777777" w:rsidR="005F77F6" w:rsidRPr="00E04ACA" w:rsidRDefault="005F77F6" w:rsidP="006C3338">
      <w:pPr>
        <w:jc w:val="center"/>
        <w:rPr>
          <w:rFonts w:ascii="Century Gothic" w:hAnsi="Century Gothic"/>
        </w:rPr>
      </w:pPr>
    </w:p>
    <w:p w14:paraId="75470EDF" w14:textId="59C9048D" w:rsidR="6F4E5C53" w:rsidRPr="00E04ACA" w:rsidRDefault="62AC20D7" w:rsidP="6D6623D0">
      <w:pPr>
        <w:jc w:val="center"/>
        <w:rPr>
          <w:rFonts w:ascii="Century Gothic" w:hAnsi="Century Gothic"/>
        </w:rPr>
      </w:pPr>
      <w:r w:rsidRPr="0E89FDA8">
        <w:rPr>
          <w:rFonts w:ascii="Century Gothic" w:hAnsi="Century Gothic"/>
        </w:rPr>
        <w:t xml:space="preserve">Jeugdhulp op school en </w:t>
      </w:r>
      <w:r w:rsidR="3154A145" w:rsidRPr="0E89FDA8">
        <w:rPr>
          <w:rFonts w:ascii="Century Gothic" w:hAnsi="Century Gothic"/>
        </w:rPr>
        <w:t>Groepsgewijze Onderwijs-Zorgvoorzieningen (OZA’s)</w:t>
      </w:r>
    </w:p>
    <w:p w14:paraId="7AFAC75C" w14:textId="71ABF0C8" w:rsidR="00B07FEC" w:rsidRPr="00E04ACA" w:rsidRDefault="00B07FEC" w:rsidP="006C3338">
      <w:pPr>
        <w:jc w:val="center"/>
        <w:rPr>
          <w:rFonts w:ascii="Century Gothic" w:hAnsi="Century Gothic"/>
        </w:rPr>
      </w:pPr>
      <w:r w:rsidRPr="00E04ACA">
        <w:rPr>
          <w:rFonts w:ascii="Century Gothic" w:hAnsi="Century Gothic"/>
        </w:rPr>
        <w:t>202</w:t>
      </w:r>
      <w:r w:rsidR="23C377A2" w:rsidRPr="00E04ACA">
        <w:rPr>
          <w:rFonts w:ascii="Century Gothic" w:hAnsi="Century Gothic"/>
        </w:rPr>
        <w:t>6</w:t>
      </w:r>
      <w:r w:rsidRPr="00E04ACA">
        <w:rPr>
          <w:rFonts w:ascii="Century Gothic" w:hAnsi="Century Gothic"/>
        </w:rPr>
        <w:t xml:space="preserve"> - 20</w:t>
      </w:r>
      <w:r w:rsidR="5861E385" w:rsidRPr="00E04ACA">
        <w:rPr>
          <w:rFonts w:ascii="Century Gothic" w:hAnsi="Century Gothic"/>
        </w:rPr>
        <w:t>27</w:t>
      </w:r>
    </w:p>
    <w:p w14:paraId="0FA59115" w14:textId="77777777" w:rsidR="00B07FEC" w:rsidRPr="00E04ACA" w:rsidRDefault="00B07FEC" w:rsidP="006C3338">
      <w:pPr>
        <w:rPr>
          <w:rFonts w:ascii="Century Gothic" w:hAnsi="Century Gothic"/>
        </w:rPr>
      </w:pPr>
    </w:p>
    <w:p w14:paraId="4FA8F84E" w14:textId="76ECF9CB" w:rsidR="00B07FEC" w:rsidRPr="00E04ACA" w:rsidRDefault="5861E385" w:rsidP="6D6623D0">
      <w:pPr>
        <w:spacing w:line="259" w:lineRule="auto"/>
        <w:jc w:val="center"/>
        <w:rPr>
          <w:rFonts w:ascii="Century Gothic" w:hAnsi="Century Gothic"/>
        </w:rPr>
      </w:pPr>
      <w:r w:rsidRPr="00E04ACA">
        <w:rPr>
          <w:rFonts w:ascii="Century Gothic" w:hAnsi="Century Gothic"/>
          <w:color w:val="000000" w:themeColor="text1"/>
        </w:rPr>
        <w:t>Regio Kop van Noord-Holland</w:t>
      </w:r>
    </w:p>
    <w:p w14:paraId="014D865E" w14:textId="1EDDFC46" w:rsidR="00B07FEC" w:rsidRPr="00E04ACA" w:rsidRDefault="00B07FEC" w:rsidP="006C3338">
      <w:pPr>
        <w:jc w:val="center"/>
        <w:rPr>
          <w:rFonts w:ascii="Century Gothic" w:hAnsi="Century Gothic"/>
          <w:sz w:val="21"/>
          <w:szCs w:val="21"/>
        </w:rPr>
      </w:pPr>
    </w:p>
    <w:p w14:paraId="2E93580D" w14:textId="01BB970A" w:rsidR="00B07FEC" w:rsidRPr="00E04ACA" w:rsidRDefault="00B07FEC" w:rsidP="006C3338">
      <w:pPr>
        <w:jc w:val="center"/>
        <w:rPr>
          <w:rFonts w:ascii="Century Gothic" w:hAnsi="Century Gothic"/>
          <w:sz w:val="21"/>
          <w:szCs w:val="21"/>
        </w:rPr>
      </w:pPr>
    </w:p>
    <w:p w14:paraId="0B92F54C" w14:textId="77777777" w:rsidR="00B07FEC" w:rsidRPr="00E04ACA" w:rsidRDefault="00B07FEC" w:rsidP="006C3338">
      <w:pPr>
        <w:rPr>
          <w:rFonts w:ascii="Century Gothic" w:hAnsi="Century Gothic"/>
          <w:sz w:val="21"/>
          <w:szCs w:val="21"/>
        </w:rPr>
      </w:pPr>
    </w:p>
    <w:p w14:paraId="68B13C50" w14:textId="77777777" w:rsidR="00B07FEC" w:rsidRPr="00E04ACA" w:rsidRDefault="00B07FEC" w:rsidP="006C3338">
      <w:pPr>
        <w:rPr>
          <w:rFonts w:ascii="Century Gothic" w:hAnsi="Century Gothic"/>
          <w:sz w:val="21"/>
          <w:szCs w:val="21"/>
        </w:rPr>
      </w:pPr>
    </w:p>
    <w:p w14:paraId="0A3847C6" w14:textId="77777777" w:rsidR="00B07FEC" w:rsidRPr="00E04ACA" w:rsidRDefault="00B07FEC" w:rsidP="006C3338">
      <w:pPr>
        <w:rPr>
          <w:rFonts w:ascii="Century Gothic" w:hAnsi="Century Gothic"/>
          <w:sz w:val="21"/>
          <w:szCs w:val="21"/>
        </w:rPr>
      </w:pPr>
    </w:p>
    <w:p w14:paraId="78CB4BC5" w14:textId="77777777" w:rsidR="00B07FEC" w:rsidRPr="00E04ACA" w:rsidRDefault="00B07FEC" w:rsidP="006C3338">
      <w:pPr>
        <w:rPr>
          <w:rFonts w:ascii="Century Gothic" w:hAnsi="Century Gothic"/>
          <w:sz w:val="21"/>
          <w:szCs w:val="21"/>
        </w:rPr>
      </w:pPr>
    </w:p>
    <w:p w14:paraId="2A46A31C" w14:textId="77777777" w:rsidR="00B07FEC" w:rsidRPr="00E04ACA" w:rsidRDefault="00B07FEC" w:rsidP="006C3338">
      <w:pPr>
        <w:rPr>
          <w:rFonts w:ascii="Century Gothic" w:hAnsi="Century Gothic"/>
          <w:sz w:val="21"/>
          <w:szCs w:val="21"/>
        </w:rPr>
      </w:pPr>
    </w:p>
    <w:p w14:paraId="6C74C007" w14:textId="77777777" w:rsidR="00B07FEC" w:rsidRPr="00E04ACA" w:rsidRDefault="00B07FEC" w:rsidP="006C3338">
      <w:pPr>
        <w:rPr>
          <w:rFonts w:ascii="Century Gothic" w:hAnsi="Century Gothic"/>
          <w:sz w:val="21"/>
          <w:szCs w:val="21"/>
        </w:rPr>
      </w:pPr>
    </w:p>
    <w:p w14:paraId="1BCA6BEA" w14:textId="131DFC34" w:rsidR="00B07FEC" w:rsidRPr="00E04ACA" w:rsidRDefault="00B07FEC" w:rsidP="006C3338">
      <w:pPr>
        <w:rPr>
          <w:rFonts w:ascii="Century Gothic" w:hAnsi="Century Gothic"/>
          <w:sz w:val="21"/>
          <w:szCs w:val="21"/>
        </w:rPr>
      </w:pPr>
    </w:p>
    <w:p w14:paraId="2EBA4CF7" w14:textId="77777777" w:rsidR="00B07FEC" w:rsidRPr="00E04ACA" w:rsidRDefault="00B07FEC" w:rsidP="006C3338">
      <w:pPr>
        <w:rPr>
          <w:rFonts w:ascii="Century Gothic" w:hAnsi="Century Gothic"/>
          <w:sz w:val="21"/>
          <w:szCs w:val="21"/>
        </w:rPr>
      </w:pPr>
    </w:p>
    <w:p w14:paraId="4E816977" w14:textId="77777777" w:rsidR="00B07FEC" w:rsidRPr="00E04ACA" w:rsidRDefault="00B07FEC" w:rsidP="006C3338">
      <w:pPr>
        <w:rPr>
          <w:rFonts w:ascii="Century Gothic" w:hAnsi="Century Gothic"/>
          <w:sz w:val="21"/>
          <w:szCs w:val="21"/>
        </w:rPr>
      </w:pPr>
    </w:p>
    <w:p w14:paraId="4ADAF46D" w14:textId="77777777" w:rsidR="00B07FEC" w:rsidRPr="00E04ACA" w:rsidRDefault="00B07FEC" w:rsidP="006C3338">
      <w:pPr>
        <w:rPr>
          <w:rFonts w:ascii="Century Gothic" w:hAnsi="Century Gothic"/>
          <w:sz w:val="21"/>
          <w:szCs w:val="21"/>
        </w:rPr>
      </w:pPr>
    </w:p>
    <w:p w14:paraId="4293F7CA" w14:textId="77777777" w:rsidR="00B07FEC" w:rsidRPr="00E04ACA" w:rsidRDefault="00B07FEC" w:rsidP="006C3338">
      <w:pPr>
        <w:rPr>
          <w:rFonts w:ascii="Century Gothic" w:hAnsi="Century Gothic"/>
          <w:sz w:val="21"/>
          <w:szCs w:val="21"/>
        </w:rPr>
      </w:pPr>
    </w:p>
    <w:p w14:paraId="2D1B0BCB" w14:textId="77777777" w:rsidR="00B07FEC" w:rsidRPr="00E04ACA" w:rsidRDefault="00B07FEC" w:rsidP="006C3338">
      <w:pPr>
        <w:rPr>
          <w:rFonts w:ascii="Century Gothic" w:hAnsi="Century Gothic"/>
          <w:sz w:val="21"/>
          <w:szCs w:val="21"/>
        </w:rPr>
      </w:pPr>
    </w:p>
    <w:p w14:paraId="555411C2" w14:textId="77777777" w:rsidR="0058572F" w:rsidRPr="00E04ACA" w:rsidRDefault="0058572F" w:rsidP="006C3338">
      <w:pPr>
        <w:rPr>
          <w:rFonts w:ascii="Century Gothic" w:hAnsi="Century Gothic"/>
          <w:sz w:val="21"/>
          <w:szCs w:val="21"/>
        </w:rPr>
      </w:pPr>
    </w:p>
    <w:p w14:paraId="153A1280" w14:textId="77777777" w:rsidR="0058572F" w:rsidRPr="00E04ACA" w:rsidRDefault="0058572F" w:rsidP="006C3338">
      <w:pPr>
        <w:rPr>
          <w:rFonts w:ascii="Century Gothic" w:hAnsi="Century Gothic"/>
          <w:sz w:val="21"/>
          <w:szCs w:val="21"/>
        </w:rPr>
      </w:pPr>
    </w:p>
    <w:p w14:paraId="6FE475DD" w14:textId="77777777" w:rsidR="0058572F" w:rsidRPr="00E04ACA" w:rsidRDefault="0058572F" w:rsidP="006C3338">
      <w:pPr>
        <w:rPr>
          <w:rFonts w:ascii="Century Gothic" w:hAnsi="Century Gothic"/>
          <w:sz w:val="21"/>
          <w:szCs w:val="21"/>
        </w:rPr>
      </w:pPr>
    </w:p>
    <w:p w14:paraId="484115E7" w14:textId="03F2176A" w:rsidR="00B07FEC" w:rsidRPr="00E04ACA" w:rsidRDefault="00B07FEC" w:rsidP="006C3338">
      <w:pPr>
        <w:rPr>
          <w:rFonts w:ascii="Century Gothic" w:hAnsi="Century Gothic"/>
          <w:sz w:val="21"/>
          <w:szCs w:val="21"/>
        </w:rPr>
      </w:pPr>
      <w:r w:rsidRPr="00E04ACA">
        <w:rPr>
          <w:rFonts w:ascii="Century Gothic" w:hAnsi="Century Gothic"/>
          <w:sz w:val="21"/>
          <w:szCs w:val="21"/>
        </w:rPr>
        <w:t>Versiebeheer:</w:t>
      </w:r>
    </w:p>
    <w:tbl>
      <w:tblPr>
        <w:tblStyle w:val="Tabelraster"/>
        <w:tblW w:w="0" w:type="auto"/>
        <w:tblLook w:val="04A0" w:firstRow="1" w:lastRow="0" w:firstColumn="1" w:lastColumn="0" w:noHBand="0" w:noVBand="1"/>
      </w:tblPr>
      <w:tblGrid>
        <w:gridCol w:w="747"/>
        <w:gridCol w:w="1641"/>
        <w:gridCol w:w="1860"/>
        <w:gridCol w:w="4814"/>
      </w:tblGrid>
      <w:tr w:rsidR="005F77F6" w:rsidRPr="00E04ACA" w14:paraId="390021E7" w14:textId="77777777">
        <w:tc>
          <w:tcPr>
            <w:tcW w:w="747" w:type="dxa"/>
          </w:tcPr>
          <w:p w14:paraId="472BAE85" w14:textId="1608D051" w:rsidR="005F77F6" w:rsidRPr="00E04ACA" w:rsidRDefault="005F77F6">
            <w:pPr>
              <w:rPr>
                <w:rFonts w:ascii="Century Gothic" w:hAnsi="Century Gothic"/>
                <w:sz w:val="21"/>
                <w:szCs w:val="21"/>
              </w:rPr>
            </w:pPr>
            <w:r w:rsidRPr="00E04ACA">
              <w:rPr>
                <w:rFonts w:ascii="Century Gothic" w:hAnsi="Century Gothic"/>
                <w:sz w:val="21"/>
                <w:szCs w:val="21"/>
              </w:rPr>
              <w:t>1.4</w:t>
            </w:r>
          </w:p>
        </w:tc>
        <w:tc>
          <w:tcPr>
            <w:tcW w:w="1641" w:type="dxa"/>
          </w:tcPr>
          <w:p w14:paraId="71D2F829" w14:textId="2E0FB2CC" w:rsidR="005F77F6" w:rsidRPr="00E04ACA" w:rsidRDefault="007D22AF">
            <w:pPr>
              <w:rPr>
                <w:rFonts w:ascii="Century Gothic" w:hAnsi="Century Gothic"/>
                <w:sz w:val="21"/>
                <w:szCs w:val="21"/>
              </w:rPr>
            </w:pPr>
            <w:r w:rsidRPr="00E04ACA">
              <w:rPr>
                <w:rFonts w:ascii="Century Gothic" w:hAnsi="Century Gothic"/>
                <w:sz w:val="21"/>
                <w:szCs w:val="21"/>
              </w:rPr>
              <w:t>Oktober</w:t>
            </w:r>
            <w:r w:rsidR="005F77F6" w:rsidRPr="00E04ACA">
              <w:rPr>
                <w:rFonts w:ascii="Century Gothic" w:hAnsi="Century Gothic"/>
                <w:sz w:val="21"/>
                <w:szCs w:val="21"/>
              </w:rPr>
              <w:t xml:space="preserve"> 2025</w:t>
            </w:r>
          </w:p>
        </w:tc>
        <w:tc>
          <w:tcPr>
            <w:tcW w:w="1860" w:type="dxa"/>
          </w:tcPr>
          <w:p w14:paraId="4587208D" w14:textId="2DA34DB3" w:rsidR="005F77F6" w:rsidRPr="00E04ACA" w:rsidRDefault="005F77F6">
            <w:pPr>
              <w:rPr>
                <w:rFonts w:ascii="Century Gothic" w:hAnsi="Century Gothic"/>
                <w:sz w:val="21"/>
                <w:szCs w:val="21"/>
              </w:rPr>
            </w:pPr>
            <w:r w:rsidRPr="00E04ACA">
              <w:rPr>
                <w:rFonts w:ascii="Century Gothic" w:hAnsi="Century Gothic"/>
                <w:sz w:val="21"/>
                <w:szCs w:val="21"/>
              </w:rPr>
              <w:t>Ketenbureau</w:t>
            </w:r>
          </w:p>
        </w:tc>
        <w:tc>
          <w:tcPr>
            <w:tcW w:w="4814" w:type="dxa"/>
          </w:tcPr>
          <w:p w14:paraId="6BF88B2D" w14:textId="473AA642" w:rsidR="005F77F6" w:rsidRPr="00E04ACA" w:rsidRDefault="005F77F6">
            <w:pPr>
              <w:rPr>
                <w:rFonts w:ascii="Century Gothic" w:hAnsi="Century Gothic"/>
                <w:sz w:val="21"/>
                <w:szCs w:val="21"/>
              </w:rPr>
            </w:pPr>
            <w:r w:rsidRPr="00E04ACA">
              <w:rPr>
                <w:rFonts w:ascii="Century Gothic" w:hAnsi="Century Gothic"/>
                <w:sz w:val="21"/>
                <w:szCs w:val="21"/>
              </w:rPr>
              <w:t>Taal en verbeteringen</w:t>
            </w:r>
          </w:p>
        </w:tc>
      </w:tr>
      <w:tr w:rsidR="007E247C" w:rsidRPr="00E04ACA" w14:paraId="14BE9D66" w14:textId="77777777">
        <w:tc>
          <w:tcPr>
            <w:tcW w:w="747" w:type="dxa"/>
          </w:tcPr>
          <w:p w14:paraId="10B59D34" w14:textId="77777777" w:rsidR="007E247C" w:rsidRPr="00E04ACA" w:rsidRDefault="007E247C">
            <w:pPr>
              <w:rPr>
                <w:rFonts w:ascii="Century Gothic" w:hAnsi="Century Gothic"/>
                <w:sz w:val="21"/>
                <w:szCs w:val="21"/>
              </w:rPr>
            </w:pPr>
            <w:r w:rsidRPr="00E04ACA">
              <w:rPr>
                <w:rFonts w:ascii="Century Gothic" w:hAnsi="Century Gothic"/>
                <w:sz w:val="21"/>
                <w:szCs w:val="21"/>
              </w:rPr>
              <w:t>1.3</w:t>
            </w:r>
          </w:p>
        </w:tc>
        <w:tc>
          <w:tcPr>
            <w:tcW w:w="1641" w:type="dxa"/>
          </w:tcPr>
          <w:p w14:paraId="225C863F" w14:textId="77777777" w:rsidR="007E247C" w:rsidRPr="00E04ACA" w:rsidRDefault="007E247C">
            <w:pPr>
              <w:rPr>
                <w:rFonts w:ascii="Century Gothic" w:hAnsi="Century Gothic"/>
                <w:sz w:val="21"/>
                <w:szCs w:val="21"/>
              </w:rPr>
            </w:pPr>
            <w:r w:rsidRPr="00E04ACA">
              <w:rPr>
                <w:rFonts w:ascii="Century Gothic" w:hAnsi="Century Gothic"/>
                <w:sz w:val="21"/>
                <w:szCs w:val="21"/>
              </w:rPr>
              <w:t>November 2024</w:t>
            </w:r>
          </w:p>
        </w:tc>
        <w:tc>
          <w:tcPr>
            <w:tcW w:w="1860" w:type="dxa"/>
          </w:tcPr>
          <w:p w14:paraId="5296D4C2" w14:textId="77777777" w:rsidR="007E247C" w:rsidRPr="00E04ACA" w:rsidRDefault="007E247C">
            <w:pPr>
              <w:rPr>
                <w:rFonts w:ascii="Century Gothic" w:hAnsi="Century Gothic"/>
                <w:sz w:val="21"/>
                <w:szCs w:val="21"/>
              </w:rPr>
            </w:pPr>
            <w:r w:rsidRPr="00E04ACA">
              <w:rPr>
                <w:rFonts w:ascii="Century Gothic" w:hAnsi="Century Gothic"/>
                <w:sz w:val="21"/>
                <w:szCs w:val="21"/>
              </w:rPr>
              <w:t>Ketenbureau</w:t>
            </w:r>
          </w:p>
        </w:tc>
        <w:tc>
          <w:tcPr>
            <w:tcW w:w="4814" w:type="dxa"/>
          </w:tcPr>
          <w:p w14:paraId="7F6D0751" w14:textId="77777777" w:rsidR="007E247C" w:rsidRPr="00E04ACA" w:rsidRDefault="007E247C">
            <w:pPr>
              <w:rPr>
                <w:rFonts w:ascii="Century Gothic" w:hAnsi="Century Gothic"/>
                <w:sz w:val="21"/>
                <w:szCs w:val="21"/>
              </w:rPr>
            </w:pPr>
            <w:r w:rsidRPr="00E04ACA">
              <w:rPr>
                <w:rFonts w:ascii="Century Gothic" w:hAnsi="Century Gothic"/>
                <w:sz w:val="21"/>
                <w:szCs w:val="21"/>
              </w:rPr>
              <w:t>Doorvoeren grammaticale wijzigingen en tekstconformiteit met verschillen CSJ, wijziging n.a.v. jurisprudentie inzake geschillenbeslechting en nieuw Model Algemene Inkoopvoorwaarden VNG.</w:t>
            </w:r>
          </w:p>
        </w:tc>
      </w:tr>
      <w:tr w:rsidR="0071335E" w:rsidRPr="00E04ACA" w14:paraId="7F94FEEF" w14:textId="079724D4" w:rsidTr="0071335E">
        <w:tc>
          <w:tcPr>
            <w:tcW w:w="747" w:type="dxa"/>
          </w:tcPr>
          <w:p w14:paraId="3A9D1A36" w14:textId="55F26169" w:rsidR="0071335E" w:rsidRPr="00E04ACA" w:rsidRDefault="00F51759" w:rsidP="006C3338">
            <w:pPr>
              <w:rPr>
                <w:rFonts w:ascii="Century Gothic" w:hAnsi="Century Gothic"/>
                <w:sz w:val="21"/>
                <w:szCs w:val="21"/>
              </w:rPr>
            </w:pPr>
            <w:r w:rsidRPr="00E04ACA">
              <w:rPr>
                <w:rFonts w:ascii="Century Gothic" w:hAnsi="Century Gothic"/>
                <w:sz w:val="21"/>
                <w:szCs w:val="21"/>
              </w:rPr>
              <w:t>1</w:t>
            </w:r>
            <w:r w:rsidR="0071335E" w:rsidRPr="00E04ACA">
              <w:rPr>
                <w:rFonts w:ascii="Century Gothic" w:hAnsi="Century Gothic"/>
                <w:sz w:val="21"/>
                <w:szCs w:val="21"/>
              </w:rPr>
              <w:t>.2</w:t>
            </w:r>
          </w:p>
        </w:tc>
        <w:tc>
          <w:tcPr>
            <w:tcW w:w="1641" w:type="dxa"/>
          </w:tcPr>
          <w:p w14:paraId="38035DD6" w14:textId="4E8FCEA4" w:rsidR="0071335E" w:rsidRPr="00E04ACA" w:rsidRDefault="000C2C57" w:rsidP="006C3338">
            <w:pPr>
              <w:rPr>
                <w:rFonts w:ascii="Century Gothic" w:hAnsi="Century Gothic"/>
                <w:sz w:val="21"/>
                <w:szCs w:val="21"/>
              </w:rPr>
            </w:pPr>
            <w:r w:rsidRPr="00E04ACA">
              <w:rPr>
                <w:rFonts w:ascii="Century Gothic" w:hAnsi="Century Gothic"/>
                <w:sz w:val="21"/>
                <w:szCs w:val="21"/>
              </w:rPr>
              <w:t>juni</w:t>
            </w:r>
            <w:r w:rsidR="0071335E" w:rsidRPr="00E04ACA">
              <w:rPr>
                <w:rFonts w:ascii="Century Gothic" w:hAnsi="Century Gothic"/>
                <w:sz w:val="21"/>
                <w:szCs w:val="21"/>
              </w:rPr>
              <w:t xml:space="preserve"> 2024</w:t>
            </w:r>
          </w:p>
        </w:tc>
        <w:tc>
          <w:tcPr>
            <w:tcW w:w="1860" w:type="dxa"/>
          </w:tcPr>
          <w:p w14:paraId="7433BADF" w14:textId="3F4C7A43" w:rsidR="0071335E" w:rsidRPr="00E04ACA" w:rsidRDefault="0071335E" w:rsidP="006C3338">
            <w:pPr>
              <w:rPr>
                <w:rFonts w:ascii="Century Gothic" w:hAnsi="Century Gothic"/>
                <w:sz w:val="21"/>
                <w:szCs w:val="21"/>
              </w:rPr>
            </w:pPr>
            <w:r w:rsidRPr="00E04ACA">
              <w:rPr>
                <w:rFonts w:ascii="Century Gothic" w:hAnsi="Century Gothic"/>
                <w:sz w:val="21"/>
                <w:szCs w:val="21"/>
              </w:rPr>
              <w:t>Ketenbureau</w:t>
            </w:r>
          </w:p>
        </w:tc>
        <w:tc>
          <w:tcPr>
            <w:tcW w:w="4814" w:type="dxa"/>
          </w:tcPr>
          <w:p w14:paraId="4C6C82D3" w14:textId="53CFFD2C" w:rsidR="0071335E" w:rsidRPr="00E04ACA" w:rsidRDefault="00A83F91" w:rsidP="00AE2822">
            <w:pPr>
              <w:rPr>
                <w:rFonts w:ascii="Century Gothic" w:hAnsi="Century Gothic"/>
                <w:sz w:val="21"/>
                <w:szCs w:val="21"/>
              </w:rPr>
            </w:pPr>
            <w:r w:rsidRPr="00E04ACA">
              <w:rPr>
                <w:rFonts w:ascii="Century Gothic" w:hAnsi="Century Gothic"/>
                <w:sz w:val="21"/>
                <w:szCs w:val="21"/>
              </w:rPr>
              <w:t>Doorvoeren wijzigingen op basis van BG 16 mei 2024</w:t>
            </w:r>
            <w:r w:rsidR="00F80648" w:rsidRPr="00E04ACA">
              <w:rPr>
                <w:rFonts w:ascii="Century Gothic" w:hAnsi="Century Gothic"/>
                <w:sz w:val="21"/>
                <w:szCs w:val="21"/>
              </w:rPr>
              <w:t xml:space="preserve"> en a</w:t>
            </w:r>
            <w:r w:rsidR="0071335E" w:rsidRPr="00E04ACA">
              <w:rPr>
                <w:rFonts w:ascii="Century Gothic" w:hAnsi="Century Gothic"/>
                <w:sz w:val="21"/>
                <w:szCs w:val="21"/>
              </w:rPr>
              <w:t xml:space="preserve">anpassen lay-out, </w:t>
            </w:r>
            <w:r w:rsidR="00DA0405" w:rsidRPr="00E04ACA">
              <w:rPr>
                <w:rFonts w:ascii="Century Gothic" w:hAnsi="Century Gothic"/>
                <w:sz w:val="21"/>
                <w:szCs w:val="21"/>
              </w:rPr>
              <w:t xml:space="preserve">inhoudelijke verbeteringen, </w:t>
            </w:r>
            <w:r w:rsidR="0071335E" w:rsidRPr="00E04ACA">
              <w:rPr>
                <w:rFonts w:ascii="Century Gothic" w:hAnsi="Century Gothic"/>
                <w:sz w:val="21"/>
                <w:szCs w:val="21"/>
              </w:rPr>
              <w:t>verwerking input begeleidingsgroep</w:t>
            </w:r>
          </w:p>
        </w:tc>
      </w:tr>
    </w:tbl>
    <w:p w14:paraId="15141D85" w14:textId="77777777" w:rsidR="00B07FEC" w:rsidRPr="00E04ACA" w:rsidRDefault="00B07FEC" w:rsidP="006C3338">
      <w:pPr>
        <w:rPr>
          <w:rFonts w:ascii="Century Gothic" w:hAnsi="Century Gothic"/>
          <w:sz w:val="21"/>
          <w:szCs w:val="21"/>
        </w:rPr>
      </w:pPr>
    </w:p>
    <w:p w14:paraId="2D5D3DEA" w14:textId="1D3D721A" w:rsidR="00F80648" w:rsidRPr="00E04ACA" w:rsidRDefault="00F80648">
      <w:pPr>
        <w:rPr>
          <w:rFonts w:ascii="Century Gothic" w:hAnsi="Century Gothic"/>
          <w:b/>
          <w:bCs/>
          <w:sz w:val="21"/>
          <w:szCs w:val="21"/>
        </w:rPr>
      </w:pPr>
      <w:r w:rsidRPr="00E04ACA">
        <w:rPr>
          <w:rFonts w:ascii="Century Gothic" w:hAnsi="Century Gothic"/>
          <w:sz w:val="21"/>
          <w:szCs w:val="21"/>
        </w:rPr>
        <w:br w:type="page"/>
      </w:r>
    </w:p>
    <w:p w14:paraId="35647DFE" w14:textId="224C0401" w:rsidR="00B07FEC" w:rsidRPr="00E04ACA" w:rsidRDefault="00B07FEC" w:rsidP="006C3338">
      <w:pPr>
        <w:pStyle w:val="Kop1"/>
        <w:numPr>
          <w:ilvl w:val="0"/>
          <w:numId w:val="0"/>
        </w:numPr>
        <w:ind w:left="720" w:hanging="720"/>
        <w:rPr>
          <w:rFonts w:ascii="Century Gothic" w:hAnsi="Century Gothic"/>
          <w:sz w:val="21"/>
          <w:szCs w:val="21"/>
        </w:rPr>
      </w:pPr>
      <w:bookmarkStart w:id="0" w:name="_Toc165276557"/>
      <w:bookmarkStart w:id="1" w:name="_Toc175739557"/>
      <w:bookmarkStart w:id="2" w:name="_Toc183078062"/>
      <w:bookmarkStart w:id="3" w:name="_Toc210164810"/>
      <w:r w:rsidRPr="7C59DB44">
        <w:rPr>
          <w:rFonts w:ascii="Century Gothic" w:hAnsi="Century Gothic"/>
          <w:sz w:val="21"/>
          <w:szCs w:val="21"/>
        </w:rPr>
        <w:lastRenderedPageBreak/>
        <w:t>Wijzigingsbeheer</w:t>
      </w:r>
      <w:bookmarkEnd w:id="0"/>
      <w:bookmarkEnd w:id="1"/>
      <w:bookmarkEnd w:id="2"/>
      <w:bookmarkEnd w:id="3"/>
    </w:p>
    <w:p w14:paraId="7E273424" w14:textId="77777777" w:rsidR="00B07FEC" w:rsidRPr="00E04ACA" w:rsidRDefault="00B07FEC" w:rsidP="006C3338">
      <w:pPr>
        <w:rPr>
          <w:rFonts w:ascii="Century Gothic" w:hAnsi="Century Gothic"/>
          <w:sz w:val="21"/>
          <w:szCs w:val="21"/>
        </w:rPr>
      </w:pPr>
    </w:p>
    <w:p w14:paraId="2FFCDEE6" w14:textId="77777777" w:rsidR="005F77F6" w:rsidRPr="00E04ACA" w:rsidRDefault="005F77F6" w:rsidP="005F77F6">
      <w:pPr>
        <w:rPr>
          <w:rFonts w:ascii="Century Gothic" w:hAnsi="Century Gothic"/>
          <w:sz w:val="21"/>
          <w:szCs w:val="21"/>
        </w:rPr>
      </w:pPr>
      <w:r w:rsidRPr="00E04ACA">
        <w:rPr>
          <w:rFonts w:ascii="Century Gothic" w:hAnsi="Century Gothic"/>
          <w:sz w:val="21"/>
          <w:szCs w:val="21"/>
        </w:rPr>
        <w:t>Dit inkoopdocument is met zorg samengesteld. Toch kan het fouten of tegenstrijdigheden bevatten.</w:t>
      </w:r>
    </w:p>
    <w:p w14:paraId="12FFF7D9" w14:textId="77777777" w:rsidR="005F77F6" w:rsidRPr="00E04ACA" w:rsidRDefault="005F77F6" w:rsidP="005F77F6">
      <w:pPr>
        <w:rPr>
          <w:rFonts w:ascii="Century Gothic" w:hAnsi="Century Gothic"/>
          <w:sz w:val="21"/>
          <w:szCs w:val="21"/>
        </w:rPr>
      </w:pPr>
    </w:p>
    <w:p w14:paraId="00D3EE97" w14:textId="77777777" w:rsidR="005F77F6" w:rsidRPr="00E04ACA" w:rsidRDefault="005F77F6" w:rsidP="005F77F6">
      <w:pPr>
        <w:rPr>
          <w:rFonts w:ascii="Century Gothic" w:hAnsi="Century Gothic"/>
          <w:sz w:val="21"/>
          <w:szCs w:val="21"/>
        </w:rPr>
      </w:pPr>
      <w:r w:rsidRPr="00E04ACA">
        <w:rPr>
          <w:rFonts w:ascii="Century Gothic" w:hAnsi="Century Gothic"/>
          <w:sz w:val="21"/>
          <w:szCs w:val="21"/>
        </w:rPr>
        <w:t>Vindt een potentiële opdrachtnemer een fout of onduidelijkheid? Dan moet hij hierover een vraag stellen via de Nota van Inlichtingen op het elektronische aanbestedingsplatform.</w:t>
      </w:r>
    </w:p>
    <w:p w14:paraId="5D74D784" w14:textId="77777777" w:rsidR="005F77F6" w:rsidRPr="00E04ACA" w:rsidRDefault="005F77F6" w:rsidP="005F77F6">
      <w:pPr>
        <w:rPr>
          <w:rFonts w:ascii="Century Gothic" w:hAnsi="Century Gothic"/>
          <w:sz w:val="21"/>
          <w:szCs w:val="21"/>
        </w:rPr>
      </w:pPr>
    </w:p>
    <w:p w14:paraId="667CD9CA" w14:textId="2D1AEA8C" w:rsidR="005F77F6" w:rsidRPr="00E04ACA" w:rsidRDefault="005F77F6" w:rsidP="005F77F6">
      <w:pPr>
        <w:rPr>
          <w:rFonts w:ascii="Century Gothic" w:hAnsi="Century Gothic"/>
          <w:sz w:val="21"/>
          <w:szCs w:val="21"/>
        </w:rPr>
      </w:pPr>
      <w:r w:rsidRPr="00E04ACA">
        <w:rPr>
          <w:rFonts w:ascii="Century Gothic" w:hAnsi="Century Gothic"/>
          <w:sz w:val="21"/>
          <w:szCs w:val="21"/>
        </w:rPr>
        <w:t>Merkt een potentiële opdrachtnemer later een fout op die hij eerder had kunnen zien? Dan is dit voor eigen risico.</w:t>
      </w:r>
    </w:p>
    <w:p w14:paraId="5EBC02D5" w14:textId="77777777" w:rsidR="005F77F6" w:rsidRPr="00E04ACA" w:rsidRDefault="005F77F6" w:rsidP="005F77F6">
      <w:pPr>
        <w:rPr>
          <w:rFonts w:ascii="Century Gothic" w:hAnsi="Century Gothic"/>
          <w:sz w:val="21"/>
          <w:szCs w:val="21"/>
        </w:rPr>
      </w:pPr>
    </w:p>
    <w:p w14:paraId="6DC58728" w14:textId="5470C6FC" w:rsidR="005F77F6" w:rsidRPr="00E04ACA" w:rsidRDefault="005F77F6" w:rsidP="005F77F6">
      <w:pPr>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is alleen verplicht om de gekozen procedure te volgen. Andere verplichtingen volgen niet uit dit document.</w:t>
      </w:r>
    </w:p>
    <w:p w14:paraId="4DDF0B4E" w14:textId="77777777" w:rsidR="005F77F6" w:rsidRPr="00E04ACA" w:rsidRDefault="005F77F6" w:rsidP="005F77F6">
      <w:pPr>
        <w:rPr>
          <w:rFonts w:ascii="Century Gothic" w:hAnsi="Century Gothic"/>
          <w:sz w:val="21"/>
          <w:szCs w:val="21"/>
        </w:rPr>
      </w:pPr>
    </w:p>
    <w:p w14:paraId="00C1A042" w14:textId="6C92573B" w:rsidR="005F77F6" w:rsidRPr="00E04ACA" w:rsidRDefault="005F77F6" w:rsidP="005F77F6">
      <w:pPr>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mag de aanbesteding stoppen, intrekken of tijdelijk stilleggen. Potentiële opdrachtnemers kunnen in dat geval geen schadevergoeding eisen.</w:t>
      </w:r>
    </w:p>
    <w:p w14:paraId="1F2DAD31" w14:textId="77777777" w:rsidR="005F77F6" w:rsidRPr="00E04ACA" w:rsidRDefault="005F77F6" w:rsidP="005F77F6">
      <w:pPr>
        <w:rPr>
          <w:rFonts w:ascii="Century Gothic" w:hAnsi="Century Gothic"/>
          <w:sz w:val="21"/>
          <w:szCs w:val="21"/>
        </w:rPr>
      </w:pPr>
    </w:p>
    <w:p w14:paraId="3659E088" w14:textId="77777777" w:rsidR="005F77F6" w:rsidRPr="00E04ACA" w:rsidRDefault="005F77F6" w:rsidP="005F77F6">
      <w:pPr>
        <w:rPr>
          <w:rFonts w:ascii="Century Gothic" w:hAnsi="Century Gothic"/>
          <w:sz w:val="21"/>
          <w:szCs w:val="21"/>
        </w:rPr>
      </w:pPr>
      <w:r w:rsidRPr="00E04ACA">
        <w:rPr>
          <w:rFonts w:ascii="Century Gothic" w:hAnsi="Century Gothic"/>
          <w:sz w:val="21"/>
          <w:szCs w:val="21"/>
        </w:rPr>
        <w:t>Ook in andere gevallen is er geen recht op vergoeding van kosten, tenzij dit document dat anders regelt.</w:t>
      </w:r>
    </w:p>
    <w:p w14:paraId="31079B6F" w14:textId="77777777" w:rsidR="005F77F6" w:rsidRPr="00E04ACA" w:rsidRDefault="005F77F6" w:rsidP="005F77F6">
      <w:pPr>
        <w:rPr>
          <w:rFonts w:ascii="Century Gothic" w:hAnsi="Century Gothic"/>
          <w:sz w:val="21"/>
          <w:szCs w:val="21"/>
        </w:rPr>
      </w:pPr>
    </w:p>
    <w:p w14:paraId="59073722" w14:textId="77777777" w:rsidR="005F77F6" w:rsidRPr="00E04ACA" w:rsidRDefault="005F77F6" w:rsidP="005F77F6">
      <w:pPr>
        <w:rPr>
          <w:rFonts w:ascii="Century Gothic" w:hAnsi="Century Gothic"/>
          <w:sz w:val="21"/>
          <w:szCs w:val="21"/>
        </w:rPr>
      </w:pPr>
      <w:r w:rsidRPr="00E04ACA">
        <w:rPr>
          <w:rFonts w:ascii="Century Gothic" w:hAnsi="Century Gothic"/>
          <w:sz w:val="21"/>
          <w:szCs w:val="21"/>
        </w:rPr>
        <w:t>De planning op het elektronische platform kan nog wijzigen. Potentiële opdrachtnemers kunnen daar geen rechten aan ontlenen.</w:t>
      </w:r>
    </w:p>
    <w:p w14:paraId="5D90C50F" w14:textId="77777777" w:rsidR="005F77F6" w:rsidRPr="00E04ACA" w:rsidRDefault="005F77F6" w:rsidP="005F77F6">
      <w:pPr>
        <w:rPr>
          <w:rFonts w:ascii="Century Gothic" w:hAnsi="Century Gothic"/>
          <w:sz w:val="21"/>
          <w:szCs w:val="21"/>
        </w:rPr>
      </w:pPr>
    </w:p>
    <w:p w14:paraId="530BA2CF" w14:textId="25D8501B" w:rsidR="00B07FEC" w:rsidRPr="00E04ACA" w:rsidRDefault="00B07FEC">
      <w:pPr>
        <w:rPr>
          <w:rFonts w:ascii="Century Gothic" w:hAnsi="Century Gothic"/>
          <w:sz w:val="21"/>
          <w:szCs w:val="21"/>
        </w:rPr>
      </w:pPr>
      <w:r w:rsidRPr="00E04ACA">
        <w:rPr>
          <w:rFonts w:ascii="Century Gothic" w:hAnsi="Century Gothic"/>
          <w:sz w:val="21"/>
          <w:szCs w:val="21"/>
        </w:rPr>
        <w:t>© 202</w:t>
      </w:r>
      <w:r w:rsidR="01A348D3" w:rsidRPr="00E04ACA">
        <w:rPr>
          <w:rFonts w:ascii="Century Gothic" w:hAnsi="Century Gothic"/>
          <w:sz w:val="21"/>
          <w:szCs w:val="21"/>
        </w:rPr>
        <w:t>6</w:t>
      </w:r>
      <w:r w:rsidRPr="00E04ACA">
        <w:rPr>
          <w:rFonts w:ascii="Century Gothic" w:hAnsi="Century Gothic"/>
          <w:sz w:val="21"/>
          <w:szCs w:val="21"/>
        </w:rPr>
        <w:t xml:space="preserve"> – </w:t>
      </w:r>
      <w:r w:rsidR="08626B25" w:rsidRPr="00E04ACA">
        <w:rPr>
          <w:rFonts w:ascii="Century Gothic" w:hAnsi="Century Gothic"/>
          <w:sz w:val="21"/>
          <w:szCs w:val="21"/>
        </w:rPr>
        <w:t>Regio Kop van Noord-Holland</w:t>
      </w:r>
    </w:p>
    <w:p w14:paraId="0B9175DA" w14:textId="77777777" w:rsidR="00B07FEC" w:rsidRPr="00E04ACA" w:rsidRDefault="00B07FEC" w:rsidP="006C3338">
      <w:pPr>
        <w:rPr>
          <w:rFonts w:ascii="Century Gothic" w:hAnsi="Century Gothic"/>
          <w:sz w:val="21"/>
          <w:szCs w:val="21"/>
        </w:rPr>
      </w:pPr>
    </w:p>
    <w:p w14:paraId="12ED9B2F" w14:textId="77777777" w:rsidR="00B07FEC" w:rsidRPr="00E04ACA" w:rsidRDefault="00B07FEC" w:rsidP="006C3338">
      <w:pPr>
        <w:rPr>
          <w:rFonts w:ascii="Century Gothic" w:hAnsi="Century Gothic"/>
          <w:sz w:val="21"/>
          <w:szCs w:val="21"/>
        </w:rPr>
        <w:sectPr w:rsidR="00B07FEC" w:rsidRPr="00E04ACA" w:rsidSect="006D15A3">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39BCC368" w14:textId="078B8468" w:rsidR="00B07FEC" w:rsidRPr="00F00855" w:rsidRDefault="00B07FEC" w:rsidP="11D73B1D">
      <w:pPr>
        <w:pStyle w:val="Kop1"/>
        <w:numPr>
          <w:ilvl w:val="0"/>
          <w:numId w:val="0"/>
        </w:numPr>
        <w:ind w:left="720" w:hanging="720"/>
        <w:rPr>
          <w:rFonts w:ascii="Century Gothic" w:eastAsia="Century Gothic" w:hAnsi="Century Gothic" w:cs="Century Gothic"/>
          <w:sz w:val="20"/>
          <w:szCs w:val="20"/>
        </w:rPr>
      </w:pPr>
      <w:bookmarkStart w:id="4" w:name="_Toc164874589"/>
      <w:bookmarkStart w:id="5" w:name="_Toc165276558"/>
      <w:bookmarkStart w:id="6" w:name="_Toc175739558"/>
      <w:bookmarkStart w:id="7" w:name="_Toc183078063"/>
      <w:bookmarkStart w:id="8" w:name="_Toc183772102"/>
      <w:bookmarkStart w:id="9" w:name="_Toc1140998399"/>
      <w:r w:rsidRPr="7C59DB44">
        <w:rPr>
          <w:rFonts w:ascii="Century Gothic" w:eastAsia="Century Gothic" w:hAnsi="Century Gothic" w:cs="Century Gothic"/>
          <w:sz w:val="20"/>
          <w:szCs w:val="20"/>
        </w:rPr>
        <w:lastRenderedPageBreak/>
        <w:t>Inhoudsopgave</w:t>
      </w:r>
      <w:bookmarkEnd w:id="4"/>
      <w:bookmarkEnd w:id="5"/>
      <w:bookmarkEnd w:id="6"/>
      <w:bookmarkEnd w:id="7"/>
      <w:bookmarkEnd w:id="8"/>
      <w:bookmarkEnd w:id="9"/>
    </w:p>
    <w:p w14:paraId="47642D4D" w14:textId="77777777" w:rsidR="00F80648" w:rsidRPr="00F00855" w:rsidRDefault="00F80648" w:rsidP="11D73B1D">
      <w:pPr>
        <w:rPr>
          <w:rFonts w:ascii="Century Gothic" w:eastAsia="Century Gothic" w:hAnsi="Century Gothic" w:cs="Century Gothic"/>
          <w:sz w:val="10"/>
          <w:szCs w:val="10"/>
        </w:rPr>
      </w:pPr>
    </w:p>
    <w:p w14:paraId="5D6E1195" w14:textId="1E74978B" w:rsidR="00490D8B" w:rsidRPr="00F00855" w:rsidRDefault="11D73B1D" w:rsidP="7C59DB44">
      <w:pPr>
        <w:pStyle w:val="Inhopg1"/>
        <w:tabs>
          <w:tab w:val="right" w:leader="dot" w:pos="9060"/>
        </w:tabs>
      </w:pPr>
      <w:r w:rsidRPr="00F00855">
        <w:fldChar w:fldCharType="begin"/>
      </w:r>
      <w:r>
        <w:instrText>TOC \o "1-3" \z \u \h</w:instrText>
      </w:r>
      <w:r w:rsidRPr="00F00855">
        <w:fldChar w:fldCharType="separate"/>
      </w:r>
      <w:hyperlink w:anchor="_Toc210164810">
        <w:r w:rsidR="7C59DB44" w:rsidRPr="7C59DB44">
          <w:rPr>
            <w:rStyle w:val="Hyperlink"/>
          </w:rPr>
          <w:t>Wijzigingsbeheer</w:t>
        </w:r>
        <w:r>
          <w:tab/>
        </w:r>
        <w:r>
          <w:fldChar w:fldCharType="begin"/>
        </w:r>
        <w:r>
          <w:instrText>PAGEREF _Toc210164810 \h</w:instrText>
        </w:r>
        <w:r>
          <w:fldChar w:fldCharType="separate"/>
        </w:r>
        <w:r w:rsidR="7C59DB44" w:rsidRPr="7C59DB44">
          <w:rPr>
            <w:rStyle w:val="Hyperlink"/>
          </w:rPr>
          <w:t>1</w:t>
        </w:r>
        <w:r>
          <w:fldChar w:fldCharType="end"/>
        </w:r>
      </w:hyperlink>
    </w:p>
    <w:p w14:paraId="62A572A5" w14:textId="0E09F1C9" w:rsidR="00490D8B" w:rsidRPr="00F00855" w:rsidRDefault="7C59DB44" w:rsidP="7C59DB44">
      <w:pPr>
        <w:pStyle w:val="Inhopg1"/>
        <w:tabs>
          <w:tab w:val="right" w:leader="dot" w:pos="9060"/>
        </w:tabs>
      </w:pPr>
      <w:hyperlink w:anchor="_Toc1140998399">
        <w:r w:rsidRPr="7C59DB44">
          <w:rPr>
            <w:rStyle w:val="Hyperlink"/>
          </w:rPr>
          <w:t>Inhoudsopgave</w:t>
        </w:r>
        <w:r w:rsidR="00490D8B">
          <w:tab/>
        </w:r>
        <w:r w:rsidR="00490D8B">
          <w:fldChar w:fldCharType="begin"/>
        </w:r>
        <w:r w:rsidR="00490D8B">
          <w:instrText>PAGEREF _Toc1140998399 \h</w:instrText>
        </w:r>
        <w:r w:rsidR="00490D8B">
          <w:fldChar w:fldCharType="separate"/>
        </w:r>
        <w:r w:rsidRPr="7C59DB44">
          <w:rPr>
            <w:rStyle w:val="Hyperlink"/>
          </w:rPr>
          <w:t>2</w:t>
        </w:r>
        <w:r w:rsidR="00490D8B">
          <w:fldChar w:fldCharType="end"/>
        </w:r>
      </w:hyperlink>
    </w:p>
    <w:p w14:paraId="002C04E7" w14:textId="0966976F" w:rsidR="00490D8B" w:rsidRPr="00F00855" w:rsidRDefault="7C59DB44" w:rsidP="7C59DB44">
      <w:pPr>
        <w:pStyle w:val="Inhopg1"/>
        <w:tabs>
          <w:tab w:val="right" w:leader="dot" w:pos="9060"/>
        </w:tabs>
      </w:pPr>
      <w:hyperlink w:anchor="_Toc1792600521">
        <w:r w:rsidRPr="7C59DB44">
          <w:rPr>
            <w:rStyle w:val="Hyperlink"/>
          </w:rPr>
          <w:t>Definities</w:t>
        </w:r>
        <w:r w:rsidR="00490D8B">
          <w:tab/>
        </w:r>
        <w:r w:rsidR="00490D8B">
          <w:fldChar w:fldCharType="begin"/>
        </w:r>
        <w:r w:rsidR="00490D8B">
          <w:instrText>PAGEREF _Toc1792600521 \h</w:instrText>
        </w:r>
        <w:r w:rsidR="00490D8B">
          <w:fldChar w:fldCharType="separate"/>
        </w:r>
        <w:r w:rsidRPr="7C59DB44">
          <w:rPr>
            <w:rStyle w:val="Hyperlink"/>
          </w:rPr>
          <w:t>3</w:t>
        </w:r>
        <w:r w:rsidR="00490D8B">
          <w:fldChar w:fldCharType="end"/>
        </w:r>
      </w:hyperlink>
    </w:p>
    <w:p w14:paraId="33C4C70B" w14:textId="1A27AF37" w:rsidR="00490D8B" w:rsidRPr="00F00855" w:rsidRDefault="7C59DB44" w:rsidP="7C59DB44">
      <w:pPr>
        <w:pStyle w:val="Inhopg1"/>
        <w:tabs>
          <w:tab w:val="left" w:pos="480"/>
          <w:tab w:val="right" w:leader="dot" w:pos="9060"/>
        </w:tabs>
      </w:pPr>
      <w:hyperlink w:anchor="_Toc228942983">
        <w:r w:rsidRPr="7C59DB44">
          <w:rPr>
            <w:rStyle w:val="Hyperlink"/>
          </w:rPr>
          <w:t>1.</w:t>
        </w:r>
        <w:r w:rsidR="00490D8B">
          <w:tab/>
        </w:r>
        <w:r w:rsidRPr="7C59DB44">
          <w:rPr>
            <w:rStyle w:val="Hyperlink"/>
          </w:rPr>
          <w:t>Inkopende organisatie</w:t>
        </w:r>
        <w:r w:rsidR="00490D8B">
          <w:tab/>
        </w:r>
        <w:r w:rsidR="00490D8B">
          <w:fldChar w:fldCharType="begin"/>
        </w:r>
        <w:r w:rsidR="00490D8B">
          <w:instrText>PAGEREF _Toc228942983 \h</w:instrText>
        </w:r>
        <w:r w:rsidR="00490D8B">
          <w:fldChar w:fldCharType="separate"/>
        </w:r>
        <w:r w:rsidRPr="7C59DB44">
          <w:rPr>
            <w:rStyle w:val="Hyperlink"/>
          </w:rPr>
          <w:t>4</w:t>
        </w:r>
        <w:r w:rsidR="00490D8B">
          <w:fldChar w:fldCharType="end"/>
        </w:r>
      </w:hyperlink>
    </w:p>
    <w:p w14:paraId="1F14C286" w14:textId="57F9D44A" w:rsidR="00490D8B" w:rsidRPr="00F00855" w:rsidRDefault="7C59DB44" w:rsidP="7C59DB44">
      <w:pPr>
        <w:pStyle w:val="Inhopg2"/>
        <w:tabs>
          <w:tab w:val="left" w:pos="720"/>
          <w:tab w:val="right" w:leader="dot" w:pos="9060"/>
        </w:tabs>
      </w:pPr>
      <w:hyperlink w:anchor="_Toc1496564247">
        <w:r w:rsidRPr="7C59DB44">
          <w:rPr>
            <w:rStyle w:val="Hyperlink"/>
          </w:rPr>
          <w:t>1.1</w:t>
        </w:r>
        <w:r w:rsidR="00490D8B">
          <w:tab/>
        </w:r>
        <w:r w:rsidRPr="7C59DB44">
          <w:rPr>
            <w:rStyle w:val="Hyperlink"/>
          </w:rPr>
          <w:t>Inkopende organisatie</w:t>
        </w:r>
        <w:r w:rsidR="00490D8B">
          <w:tab/>
        </w:r>
        <w:r w:rsidR="00490D8B">
          <w:fldChar w:fldCharType="begin"/>
        </w:r>
        <w:r w:rsidR="00490D8B">
          <w:instrText>PAGEREF _Toc1496564247 \h</w:instrText>
        </w:r>
        <w:r w:rsidR="00490D8B">
          <w:fldChar w:fldCharType="separate"/>
        </w:r>
        <w:r w:rsidRPr="7C59DB44">
          <w:rPr>
            <w:rStyle w:val="Hyperlink"/>
          </w:rPr>
          <w:t>5</w:t>
        </w:r>
        <w:r w:rsidR="00490D8B">
          <w:fldChar w:fldCharType="end"/>
        </w:r>
      </w:hyperlink>
    </w:p>
    <w:p w14:paraId="7A774227" w14:textId="291A7A70" w:rsidR="00490D8B" w:rsidRPr="00F00855" w:rsidRDefault="7C59DB44" w:rsidP="7C59DB44">
      <w:pPr>
        <w:pStyle w:val="Inhopg2"/>
        <w:tabs>
          <w:tab w:val="left" w:pos="720"/>
          <w:tab w:val="right" w:leader="dot" w:pos="9060"/>
        </w:tabs>
      </w:pPr>
      <w:hyperlink w:anchor="_Toc1269155944">
        <w:r w:rsidRPr="7C59DB44">
          <w:rPr>
            <w:rStyle w:val="Hyperlink"/>
          </w:rPr>
          <w:t>1.2</w:t>
        </w:r>
        <w:r w:rsidR="00490D8B">
          <w:tab/>
        </w:r>
        <w:r w:rsidRPr="7C59DB44">
          <w:rPr>
            <w:rStyle w:val="Hyperlink"/>
          </w:rPr>
          <w:t>Contactpersonen en -gegevens</w:t>
        </w:r>
        <w:r w:rsidR="00490D8B">
          <w:tab/>
        </w:r>
        <w:r w:rsidR="00490D8B">
          <w:fldChar w:fldCharType="begin"/>
        </w:r>
        <w:r w:rsidR="00490D8B">
          <w:instrText>PAGEREF _Toc1269155944 \h</w:instrText>
        </w:r>
        <w:r w:rsidR="00490D8B">
          <w:fldChar w:fldCharType="separate"/>
        </w:r>
        <w:r w:rsidRPr="7C59DB44">
          <w:rPr>
            <w:rStyle w:val="Hyperlink"/>
          </w:rPr>
          <w:t>5</w:t>
        </w:r>
        <w:r w:rsidR="00490D8B">
          <w:fldChar w:fldCharType="end"/>
        </w:r>
      </w:hyperlink>
    </w:p>
    <w:p w14:paraId="4C31CA34" w14:textId="126EE900" w:rsidR="00490D8B" w:rsidRPr="00F00855" w:rsidRDefault="7C59DB44" w:rsidP="7C59DB44">
      <w:pPr>
        <w:pStyle w:val="Inhopg2"/>
        <w:tabs>
          <w:tab w:val="left" w:pos="720"/>
          <w:tab w:val="right" w:leader="dot" w:pos="9060"/>
        </w:tabs>
      </w:pPr>
      <w:hyperlink w:anchor="_Toc1546566080">
        <w:r w:rsidRPr="7C59DB44">
          <w:rPr>
            <w:rStyle w:val="Hyperlink"/>
          </w:rPr>
          <w:t>1.3</w:t>
        </w:r>
        <w:r w:rsidR="00490D8B">
          <w:tab/>
        </w:r>
        <w:r w:rsidRPr="7C59DB44">
          <w:rPr>
            <w:rStyle w:val="Hyperlink"/>
          </w:rPr>
          <w:t>Algemene informatie</w:t>
        </w:r>
        <w:r w:rsidR="00490D8B">
          <w:tab/>
        </w:r>
        <w:r w:rsidR="00490D8B">
          <w:fldChar w:fldCharType="begin"/>
        </w:r>
        <w:r w:rsidR="00490D8B">
          <w:instrText>PAGEREF _Toc1546566080 \h</w:instrText>
        </w:r>
        <w:r w:rsidR="00490D8B">
          <w:fldChar w:fldCharType="separate"/>
        </w:r>
        <w:r w:rsidRPr="7C59DB44">
          <w:rPr>
            <w:rStyle w:val="Hyperlink"/>
          </w:rPr>
          <w:t>5</w:t>
        </w:r>
        <w:r w:rsidR="00490D8B">
          <w:fldChar w:fldCharType="end"/>
        </w:r>
      </w:hyperlink>
    </w:p>
    <w:p w14:paraId="2D27066E" w14:textId="271F7FEE" w:rsidR="00490D8B" w:rsidRPr="00F00855" w:rsidRDefault="7C59DB44" w:rsidP="7C59DB44">
      <w:pPr>
        <w:pStyle w:val="Inhopg1"/>
        <w:tabs>
          <w:tab w:val="left" w:pos="480"/>
          <w:tab w:val="right" w:leader="dot" w:pos="9060"/>
        </w:tabs>
      </w:pPr>
      <w:hyperlink w:anchor="_Toc455417496">
        <w:r w:rsidRPr="7C59DB44">
          <w:rPr>
            <w:rStyle w:val="Hyperlink"/>
          </w:rPr>
          <w:t>2.</w:t>
        </w:r>
        <w:r w:rsidR="00490D8B">
          <w:tab/>
        </w:r>
        <w:r w:rsidRPr="7C59DB44">
          <w:rPr>
            <w:rStyle w:val="Hyperlink"/>
          </w:rPr>
          <w:t>Beschrijving opdracht</w:t>
        </w:r>
        <w:r w:rsidR="00490D8B">
          <w:tab/>
        </w:r>
        <w:r w:rsidR="00490D8B">
          <w:fldChar w:fldCharType="begin"/>
        </w:r>
        <w:r w:rsidR="00490D8B">
          <w:instrText>PAGEREF _Toc455417496 \h</w:instrText>
        </w:r>
        <w:r w:rsidR="00490D8B">
          <w:fldChar w:fldCharType="separate"/>
        </w:r>
        <w:r w:rsidRPr="7C59DB44">
          <w:rPr>
            <w:rStyle w:val="Hyperlink"/>
          </w:rPr>
          <w:t>5</w:t>
        </w:r>
        <w:r w:rsidR="00490D8B">
          <w:fldChar w:fldCharType="end"/>
        </w:r>
      </w:hyperlink>
    </w:p>
    <w:p w14:paraId="4D2E861F" w14:textId="6FE999E5" w:rsidR="00490D8B" w:rsidRPr="00F00855" w:rsidRDefault="7C59DB44" w:rsidP="7C59DB44">
      <w:pPr>
        <w:pStyle w:val="Inhopg2"/>
        <w:tabs>
          <w:tab w:val="left" w:pos="720"/>
          <w:tab w:val="right" w:leader="dot" w:pos="9060"/>
        </w:tabs>
      </w:pPr>
      <w:hyperlink w:anchor="_Toc163857875">
        <w:r w:rsidRPr="7C59DB44">
          <w:rPr>
            <w:rStyle w:val="Hyperlink"/>
          </w:rPr>
          <w:t>2.1</w:t>
        </w:r>
        <w:r w:rsidR="00490D8B">
          <w:tab/>
        </w:r>
        <w:r w:rsidRPr="7C59DB44">
          <w:rPr>
            <w:rStyle w:val="Hyperlink"/>
          </w:rPr>
          <w:t>Uitgangspunten, doelstellingen en voorzieningen</w:t>
        </w:r>
        <w:r w:rsidR="00490D8B">
          <w:tab/>
        </w:r>
        <w:r w:rsidR="00490D8B">
          <w:fldChar w:fldCharType="begin"/>
        </w:r>
        <w:r w:rsidR="00490D8B">
          <w:instrText>PAGEREF _Toc163857875 \h</w:instrText>
        </w:r>
        <w:r w:rsidR="00490D8B">
          <w:fldChar w:fldCharType="separate"/>
        </w:r>
        <w:r w:rsidRPr="7C59DB44">
          <w:rPr>
            <w:rStyle w:val="Hyperlink"/>
          </w:rPr>
          <w:t>6</w:t>
        </w:r>
        <w:r w:rsidR="00490D8B">
          <w:fldChar w:fldCharType="end"/>
        </w:r>
      </w:hyperlink>
    </w:p>
    <w:p w14:paraId="0CDC3D24" w14:textId="0842231A" w:rsidR="00490D8B" w:rsidRPr="00F00855" w:rsidRDefault="7C59DB44" w:rsidP="7C59DB44">
      <w:pPr>
        <w:pStyle w:val="Inhopg3"/>
        <w:tabs>
          <w:tab w:val="left" w:pos="1200"/>
          <w:tab w:val="right" w:leader="dot" w:pos="9060"/>
        </w:tabs>
      </w:pPr>
      <w:hyperlink w:anchor="_Toc347161415">
        <w:r w:rsidRPr="7C59DB44">
          <w:rPr>
            <w:rStyle w:val="Hyperlink"/>
          </w:rPr>
          <w:t>2.1.1</w:t>
        </w:r>
        <w:r w:rsidR="00490D8B">
          <w:tab/>
        </w:r>
        <w:r w:rsidRPr="7C59DB44">
          <w:rPr>
            <w:rStyle w:val="Hyperlink"/>
          </w:rPr>
          <w:t>Algemene beleidsuitgangspunten</w:t>
        </w:r>
        <w:r w:rsidR="00490D8B">
          <w:tab/>
        </w:r>
        <w:r w:rsidR="00490D8B">
          <w:fldChar w:fldCharType="begin"/>
        </w:r>
        <w:r w:rsidR="00490D8B">
          <w:instrText>PAGEREF _Toc347161415 \h</w:instrText>
        </w:r>
        <w:r w:rsidR="00490D8B">
          <w:fldChar w:fldCharType="separate"/>
        </w:r>
        <w:r w:rsidRPr="7C59DB44">
          <w:rPr>
            <w:rStyle w:val="Hyperlink"/>
          </w:rPr>
          <w:t>6</w:t>
        </w:r>
        <w:r w:rsidR="00490D8B">
          <w:fldChar w:fldCharType="end"/>
        </w:r>
      </w:hyperlink>
    </w:p>
    <w:p w14:paraId="78223470" w14:textId="6DF354A9" w:rsidR="00490D8B" w:rsidRPr="00F00855" w:rsidRDefault="7C59DB44" w:rsidP="7C59DB44">
      <w:pPr>
        <w:pStyle w:val="Inhopg3"/>
        <w:tabs>
          <w:tab w:val="left" w:pos="1200"/>
          <w:tab w:val="right" w:leader="dot" w:pos="9060"/>
        </w:tabs>
      </w:pPr>
      <w:hyperlink w:anchor="_Toc427894037">
        <w:r w:rsidRPr="7C59DB44">
          <w:rPr>
            <w:rStyle w:val="Hyperlink"/>
          </w:rPr>
          <w:t>2.1.2</w:t>
        </w:r>
        <w:r w:rsidR="00490D8B">
          <w:tab/>
        </w:r>
        <w:r w:rsidRPr="7C59DB44">
          <w:rPr>
            <w:rStyle w:val="Hyperlink"/>
          </w:rPr>
          <w:t>Norm voor Opdrachtgeverschap</w:t>
        </w:r>
        <w:r w:rsidR="00490D8B">
          <w:tab/>
        </w:r>
        <w:r w:rsidR="00490D8B">
          <w:fldChar w:fldCharType="begin"/>
        </w:r>
        <w:r w:rsidR="00490D8B">
          <w:instrText>PAGEREF _Toc427894037 \h</w:instrText>
        </w:r>
        <w:r w:rsidR="00490D8B">
          <w:fldChar w:fldCharType="separate"/>
        </w:r>
        <w:r w:rsidRPr="7C59DB44">
          <w:rPr>
            <w:rStyle w:val="Hyperlink"/>
          </w:rPr>
          <w:t>6</w:t>
        </w:r>
        <w:r w:rsidR="00490D8B">
          <w:fldChar w:fldCharType="end"/>
        </w:r>
      </w:hyperlink>
    </w:p>
    <w:p w14:paraId="5342ACE4" w14:textId="0AFFD061" w:rsidR="00490D8B" w:rsidRPr="00F00855" w:rsidRDefault="7C59DB44" w:rsidP="7C59DB44">
      <w:pPr>
        <w:pStyle w:val="Inhopg3"/>
        <w:tabs>
          <w:tab w:val="left" w:pos="1200"/>
          <w:tab w:val="right" w:leader="dot" w:pos="9060"/>
        </w:tabs>
      </w:pPr>
      <w:hyperlink w:anchor="_Toc1059979294">
        <w:r w:rsidRPr="7C59DB44">
          <w:rPr>
            <w:rStyle w:val="Hyperlink"/>
          </w:rPr>
          <w:t>2.1.3</w:t>
        </w:r>
        <w:r w:rsidR="00490D8B">
          <w:tab/>
        </w:r>
        <w:r w:rsidRPr="7C59DB44">
          <w:rPr>
            <w:rStyle w:val="Hyperlink"/>
          </w:rPr>
          <w:t>Inkoopdoelstelling(en)</w:t>
        </w:r>
        <w:r w:rsidR="00490D8B">
          <w:tab/>
        </w:r>
        <w:r w:rsidR="00490D8B">
          <w:fldChar w:fldCharType="begin"/>
        </w:r>
        <w:r w:rsidR="00490D8B">
          <w:instrText>PAGEREF _Toc1059979294 \h</w:instrText>
        </w:r>
        <w:r w:rsidR="00490D8B">
          <w:fldChar w:fldCharType="separate"/>
        </w:r>
        <w:r w:rsidRPr="7C59DB44">
          <w:rPr>
            <w:rStyle w:val="Hyperlink"/>
          </w:rPr>
          <w:t>6</w:t>
        </w:r>
        <w:r w:rsidR="00490D8B">
          <w:fldChar w:fldCharType="end"/>
        </w:r>
      </w:hyperlink>
    </w:p>
    <w:p w14:paraId="3FEF7893" w14:textId="6C19C8D3" w:rsidR="00490D8B" w:rsidRPr="00F00855" w:rsidRDefault="7C59DB44" w:rsidP="7C59DB44">
      <w:pPr>
        <w:pStyle w:val="Inhopg2"/>
        <w:tabs>
          <w:tab w:val="left" w:pos="720"/>
          <w:tab w:val="right" w:leader="dot" w:pos="9060"/>
        </w:tabs>
      </w:pPr>
      <w:hyperlink w:anchor="_Toc123155919">
        <w:r w:rsidRPr="7C59DB44">
          <w:rPr>
            <w:rStyle w:val="Hyperlink"/>
          </w:rPr>
          <w:t>2.2</w:t>
        </w:r>
        <w:r w:rsidR="00490D8B">
          <w:tab/>
        </w:r>
        <w:r w:rsidRPr="7C59DB44">
          <w:rPr>
            <w:rStyle w:val="Hyperlink"/>
          </w:rPr>
          <w:t>Omschrijving en afbakening van in te kopen voorzieningen</w:t>
        </w:r>
        <w:r w:rsidR="00490D8B">
          <w:tab/>
        </w:r>
        <w:r w:rsidR="00490D8B">
          <w:fldChar w:fldCharType="begin"/>
        </w:r>
        <w:r w:rsidR="00490D8B">
          <w:instrText>PAGEREF _Toc123155919 \h</w:instrText>
        </w:r>
        <w:r w:rsidR="00490D8B">
          <w:fldChar w:fldCharType="separate"/>
        </w:r>
        <w:r w:rsidRPr="7C59DB44">
          <w:rPr>
            <w:rStyle w:val="Hyperlink"/>
          </w:rPr>
          <w:t>7</w:t>
        </w:r>
        <w:r w:rsidR="00490D8B">
          <w:fldChar w:fldCharType="end"/>
        </w:r>
      </w:hyperlink>
    </w:p>
    <w:p w14:paraId="60F17FC2" w14:textId="60507C59" w:rsidR="00490D8B" w:rsidRPr="00F00855" w:rsidRDefault="7C59DB44" w:rsidP="7C59DB44">
      <w:pPr>
        <w:pStyle w:val="Inhopg3"/>
        <w:tabs>
          <w:tab w:val="left" w:pos="1200"/>
          <w:tab w:val="right" w:leader="dot" w:pos="9060"/>
        </w:tabs>
      </w:pPr>
      <w:hyperlink w:anchor="_Toc975488726">
        <w:r w:rsidRPr="7C59DB44">
          <w:rPr>
            <w:rStyle w:val="Hyperlink"/>
          </w:rPr>
          <w:t>2.2.1</w:t>
        </w:r>
        <w:r w:rsidR="00490D8B">
          <w:tab/>
        </w:r>
        <w:r w:rsidRPr="7C59DB44">
          <w:rPr>
            <w:rStyle w:val="Hyperlink"/>
          </w:rPr>
          <w:t>Buiten de scope van de overeenkomst</w:t>
        </w:r>
        <w:r w:rsidR="00490D8B">
          <w:tab/>
        </w:r>
        <w:r w:rsidR="00490D8B">
          <w:fldChar w:fldCharType="begin"/>
        </w:r>
        <w:r w:rsidR="00490D8B">
          <w:instrText>PAGEREF _Toc975488726 \h</w:instrText>
        </w:r>
        <w:r w:rsidR="00490D8B">
          <w:fldChar w:fldCharType="separate"/>
        </w:r>
        <w:r w:rsidRPr="7C59DB44">
          <w:rPr>
            <w:rStyle w:val="Hyperlink"/>
          </w:rPr>
          <w:t>8</w:t>
        </w:r>
        <w:r w:rsidR="00490D8B">
          <w:fldChar w:fldCharType="end"/>
        </w:r>
      </w:hyperlink>
    </w:p>
    <w:p w14:paraId="2BBF25F2" w14:textId="69380E66" w:rsidR="00490D8B" w:rsidRPr="00F00855" w:rsidRDefault="7C59DB44" w:rsidP="7C59DB44">
      <w:pPr>
        <w:pStyle w:val="Inhopg3"/>
        <w:tabs>
          <w:tab w:val="left" w:pos="1200"/>
          <w:tab w:val="right" w:leader="dot" w:pos="9060"/>
        </w:tabs>
      </w:pPr>
      <w:hyperlink w:anchor="_Toc1836015192">
        <w:r w:rsidRPr="7C59DB44">
          <w:rPr>
            <w:rStyle w:val="Hyperlink"/>
          </w:rPr>
          <w:t>2.2.2</w:t>
        </w:r>
        <w:r w:rsidR="00490D8B">
          <w:tab/>
        </w:r>
        <w:r w:rsidRPr="7C59DB44">
          <w:rPr>
            <w:rStyle w:val="Hyperlink"/>
          </w:rPr>
          <w:t>Producten</w:t>
        </w:r>
        <w:r w:rsidR="00490D8B">
          <w:tab/>
        </w:r>
        <w:r w:rsidR="00490D8B">
          <w:fldChar w:fldCharType="begin"/>
        </w:r>
        <w:r w:rsidR="00490D8B">
          <w:instrText>PAGEREF _Toc1836015192 \h</w:instrText>
        </w:r>
        <w:r w:rsidR="00490D8B">
          <w:fldChar w:fldCharType="separate"/>
        </w:r>
        <w:r w:rsidRPr="7C59DB44">
          <w:rPr>
            <w:rStyle w:val="Hyperlink"/>
          </w:rPr>
          <w:t>8</w:t>
        </w:r>
        <w:r w:rsidR="00490D8B">
          <w:fldChar w:fldCharType="end"/>
        </w:r>
      </w:hyperlink>
    </w:p>
    <w:p w14:paraId="5F1F810A" w14:textId="5B1B8F43" w:rsidR="00490D8B" w:rsidRPr="00F00855" w:rsidRDefault="7C59DB44" w:rsidP="7C59DB44">
      <w:pPr>
        <w:pStyle w:val="Inhopg2"/>
        <w:tabs>
          <w:tab w:val="left" w:pos="720"/>
          <w:tab w:val="right" w:leader="dot" w:pos="9060"/>
        </w:tabs>
      </w:pPr>
      <w:hyperlink w:anchor="_Toc1415482511">
        <w:r w:rsidRPr="7C59DB44">
          <w:rPr>
            <w:rStyle w:val="Hyperlink"/>
          </w:rPr>
          <w:t>2.3</w:t>
        </w:r>
        <w:r w:rsidR="00490D8B">
          <w:tab/>
        </w:r>
        <w:r w:rsidRPr="7C59DB44">
          <w:rPr>
            <w:rStyle w:val="Hyperlink"/>
          </w:rPr>
          <w:t>Percelen</w:t>
        </w:r>
        <w:r w:rsidR="00490D8B">
          <w:tab/>
        </w:r>
        <w:r w:rsidR="00490D8B">
          <w:fldChar w:fldCharType="begin"/>
        </w:r>
        <w:r w:rsidR="00490D8B">
          <w:instrText>PAGEREF _Toc1415482511 \h</w:instrText>
        </w:r>
        <w:r w:rsidR="00490D8B">
          <w:fldChar w:fldCharType="separate"/>
        </w:r>
        <w:r w:rsidRPr="7C59DB44">
          <w:rPr>
            <w:rStyle w:val="Hyperlink"/>
          </w:rPr>
          <w:t>9</w:t>
        </w:r>
        <w:r w:rsidR="00490D8B">
          <w:fldChar w:fldCharType="end"/>
        </w:r>
      </w:hyperlink>
    </w:p>
    <w:p w14:paraId="56A64B73" w14:textId="1B9C2A8B" w:rsidR="00490D8B" w:rsidRPr="00F00855" w:rsidRDefault="7C59DB44" w:rsidP="7C59DB44">
      <w:pPr>
        <w:pStyle w:val="Inhopg3"/>
        <w:tabs>
          <w:tab w:val="left" w:pos="1200"/>
          <w:tab w:val="right" w:leader="dot" w:pos="9060"/>
        </w:tabs>
      </w:pPr>
      <w:hyperlink w:anchor="_Toc1448740162">
        <w:r w:rsidRPr="7C59DB44">
          <w:rPr>
            <w:rStyle w:val="Hyperlink"/>
          </w:rPr>
          <w:t>2.3.1</w:t>
        </w:r>
        <w:r w:rsidR="00490D8B">
          <w:tab/>
        </w:r>
        <w:r w:rsidRPr="7C59DB44">
          <w:rPr>
            <w:rStyle w:val="Hyperlink"/>
          </w:rPr>
          <w:t>Afname per perceel</w:t>
        </w:r>
        <w:r w:rsidR="00490D8B">
          <w:tab/>
        </w:r>
        <w:r w:rsidR="00490D8B">
          <w:fldChar w:fldCharType="begin"/>
        </w:r>
        <w:r w:rsidR="00490D8B">
          <w:instrText>PAGEREF _Toc1448740162 \h</w:instrText>
        </w:r>
        <w:r w:rsidR="00490D8B">
          <w:fldChar w:fldCharType="separate"/>
        </w:r>
        <w:r w:rsidRPr="7C59DB44">
          <w:rPr>
            <w:rStyle w:val="Hyperlink"/>
          </w:rPr>
          <w:t>10</w:t>
        </w:r>
        <w:r w:rsidR="00490D8B">
          <w:fldChar w:fldCharType="end"/>
        </w:r>
      </w:hyperlink>
    </w:p>
    <w:p w14:paraId="44A96D6B" w14:textId="1A3E527F" w:rsidR="00490D8B" w:rsidRPr="00F00855" w:rsidRDefault="7C59DB44" w:rsidP="7C59DB44">
      <w:pPr>
        <w:pStyle w:val="Inhopg2"/>
        <w:tabs>
          <w:tab w:val="left" w:pos="720"/>
          <w:tab w:val="right" w:leader="dot" w:pos="9060"/>
        </w:tabs>
      </w:pPr>
      <w:hyperlink w:anchor="_Toc188757726">
        <w:r w:rsidRPr="7C59DB44">
          <w:rPr>
            <w:rStyle w:val="Hyperlink"/>
          </w:rPr>
          <w:t>2.4</w:t>
        </w:r>
        <w:r w:rsidR="00490D8B">
          <w:tab/>
        </w:r>
        <w:r w:rsidRPr="7C59DB44">
          <w:rPr>
            <w:rStyle w:val="Hyperlink"/>
          </w:rPr>
          <w:t>Toeleiding van jeugdigen naar voorzieningen</w:t>
        </w:r>
        <w:r w:rsidR="00490D8B">
          <w:tab/>
        </w:r>
        <w:r w:rsidR="00490D8B">
          <w:fldChar w:fldCharType="begin"/>
        </w:r>
        <w:r w:rsidR="00490D8B">
          <w:instrText>PAGEREF _Toc188757726 \h</w:instrText>
        </w:r>
        <w:r w:rsidR="00490D8B">
          <w:fldChar w:fldCharType="separate"/>
        </w:r>
        <w:r w:rsidRPr="7C59DB44">
          <w:rPr>
            <w:rStyle w:val="Hyperlink"/>
          </w:rPr>
          <w:t>11</w:t>
        </w:r>
        <w:r w:rsidR="00490D8B">
          <w:fldChar w:fldCharType="end"/>
        </w:r>
      </w:hyperlink>
    </w:p>
    <w:p w14:paraId="32D77844" w14:textId="490C99B4" w:rsidR="00490D8B" w:rsidRPr="00F00855" w:rsidRDefault="7C59DB44" w:rsidP="7C59DB44">
      <w:pPr>
        <w:pStyle w:val="Inhopg2"/>
        <w:tabs>
          <w:tab w:val="left" w:pos="720"/>
          <w:tab w:val="right" w:leader="dot" w:pos="9060"/>
        </w:tabs>
      </w:pPr>
      <w:hyperlink w:anchor="_Toc2104550714">
        <w:r w:rsidRPr="7C59DB44">
          <w:rPr>
            <w:rStyle w:val="Hyperlink"/>
          </w:rPr>
          <w:t>2.5</w:t>
        </w:r>
        <w:r w:rsidR="00490D8B">
          <w:tab/>
        </w:r>
        <w:r w:rsidRPr="7C59DB44">
          <w:rPr>
            <w:rStyle w:val="Hyperlink"/>
          </w:rPr>
          <w:t>Monitoring, sturing, toezicht en leren</w:t>
        </w:r>
        <w:r w:rsidR="00490D8B">
          <w:tab/>
        </w:r>
        <w:r w:rsidR="00490D8B">
          <w:fldChar w:fldCharType="begin"/>
        </w:r>
        <w:r w:rsidR="00490D8B">
          <w:instrText>PAGEREF _Toc2104550714 \h</w:instrText>
        </w:r>
        <w:r w:rsidR="00490D8B">
          <w:fldChar w:fldCharType="separate"/>
        </w:r>
        <w:r w:rsidRPr="7C59DB44">
          <w:rPr>
            <w:rStyle w:val="Hyperlink"/>
          </w:rPr>
          <w:t>11</w:t>
        </w:r>
        <w:r w:rsidR="00490D8B">
          <w:fldChar w:fldCharType="end"/>
        </w:r>
      </w:hyperlink>
    </w:p>
    <w:p w14:paraId="0F2D8CBE" w14:textId="054EBF24" w:rsidR="00490D8B" w:rsidRPr="00F00855" w:rsidRDefault="7C59DB44" w:rsidP="7C59DB44">
      <w:pPr>
        <w:pStyle w:val="Inhopg3"/>
        <w:tabs>
          <w:tab w:val="left" w:pos="1200"/>
          <w:tab w:val="right" w:leader="dot" w:pos="9060"/>
        </w:tabs>
      </w:pPr>
      <w:hyperlink w:anchor="_Toc241116142">
        <w:r w:rsidRPr="7C59DB44">
          <w:rPr>
            <w:rStyle w:val="Hyperlink"/>
          </w:rPr>
          <w:t>2.5.1</w:t>
        </w:r>
        <w:r w:rsidR="00490D8B">
          <w:tab/>
        </w:r>
        <w:r w:rsidRPr="7C59DB44">
          <w:rPr>
            <w:rStyle w:val="Hyperlink"/>
          </w:rPr>
          <w:t>Wet bevorderen samenwerking en rechtmatige zorg en de Uitvoeringsregeling Waarschuwingsregister zorgfraude</w:t>
        </w:r>
        <w:r w:rsidR="00490D8B">
          <w:tab/>
        </w:r>
        <w:r w:rsidR="00490D8B">
          <w:fldChar w:fldCharType="begin"/>
        </w:r>
        <w:r w:rsidR="00490D8B">
          <w:instrText>PAGEREF _Toc241116142 \h</w:instrText>
        </w:r>
        <w:r w:rsidR="00490D8B">
          <w:fldChar w:fldCharType="separate"/>
        </w:r>
        <w:r w:rsidRPr="7C59DB44">
          <w:rPr>
            <w:rStyle w:val="Hyperlink"/>
          </w:rPr>
          <w:t>12</w:t>
        </w:r>
        <w:r w:rsidR="00490D8B">
          <w:fldChar w:fldCharType="end"/>
        </w:r>
      </w:hyperlink>
    </w:p>
    <w:p w14:paraId="617D05CD" w14:textId="184152ED" w:rsidR="00490D8B" w:rsidRPr="00F00855" w:rsidRDefault="7C59DB44" w:rsidP="7C59DB44">
      <w:pPr>
        <w:pStyle w:val="Inhopg2"/>
        <w:tabs>
          <w:tab w:val="left" w:pos="720"/>
          <w:tab w:val="right" w:leader="dot" w:pos="9060"/>
        </w:tabs>
      </w:pPr>
      <w:hyperlink w:anchor="_Toc1946167973">
        <w:r w:rsidRPr="7C59DB44">
          <w:rPr>
            <w:rStyle w:val="Hyperlink"/>
          </w:rPr>
          <w:t>2.6</w:t>
        </w:r>
        <w:r w:rsidR="00490D8B">
          <w:tab/>
        </w:r>
        <w:r w:rsidRPr="7C59DB44">
          <w:rPr>
            <w:rStyle w:val="Hyperlink"/>
          </w:rPr>
          <w:t>Bekostiging</w:t>
        </w:r>
        <w:r w:rsidR="00490D8B">
          <w:tab/>
        </w:r>
        <w:r w:rsidR="00490D8B">
          <w:fldChar w:fldCharType="begin"/>
        </w:r>
        <w:r w:rsidR="00490D8B">
          <w:instrText>PAGEREF _Toc1946167973 \h</w:instrText>
        </w:r>
        <w:r w:rsidR="00490D8B">
          <w:fldChar w:fldCharType="separate"/>
        </w:r>
        <w:r w:rsidRPr="7C59DB44">
          <w:rPr>
            <w:rStyle w:val="Hyperlink"/>
          </w:rPr>
          <w:t>12</w:t>
        </w:r>
        <w:r w:rsidR="00490D8B">
          <w:fldChar w:fldCharType="end"/>
        </w:r>
      </w:hyperlink>
    </w:p>
    <w:p w14:paraId="14546CD5" w14:textId="4C51E4A3" w:rsidR="00490D8B" w:rsidRPr="00F00855" w:rsidRDefault="7C59DB44" w:rsidP="7C59DB44">
      <w:pPr>
        <w:pStyle w:val="Inhopg3"/>
        <w:tabs>
          <w:tab w:val="left" w:pos="1200"/>
          <w:tab w:val="right" w:leader="dot" w:pos="9060"/>
        </w:tabs>
      </w:pPr>
      <w:hyperlink w:anchor="_Toc879621152">
        <w:r w:rsidRPr="7C59DB44">
          <w:rPr>
            <w:rStyle w:val="Hyperlink"/>
          </w:rPr>
          <w:t>2.6.1</w:t>
        </w:r>
        <w:r w:rsidR="00490D8B">
          <w:tab/>
        </w:r>
        <w:r w:rsidRPr="7C59DB44">
          <w:rPr>
            <w:rStyle w:val="Hyperlink"/>
          </w:rPr>
          <w:t>Uitvoeringsvariant</w:t>
        </w:r>
        <w:r w:rsidR="00490D8B">
          <w:tab/>
        </w:r>
        <w:r w:rsidR="00490D8B">
          <w:fldChar w:fldCharType="begin"/>
        </w:r>
        <w:r w:rsidR="00490D8B">
          <w:instrText>PAGEREF _Toc879621152 \h</w:instrText>
        </w:r>
        <w:r w:rsidR="00490D8B">
          <w:fldChar w:fldCharType="separate"/>
        </w:r>
        <w:r w:rsidRPr="7C59DB44">
          <w:rPr>
            <w:rStyle w:val="Hyperlink"/>
          </w:rPr>
          <w:t>12</w:t>
        </w:r>
        <w:r w:rsidR="00490D8B">
          <w:fldChar w:fldCharType="end"/>
        </w:r>
      </w:hyperlink>
    </w:p>
    <w:p w14:paraId="05DFD550" w14:textId="005A15D0" w:rsidR="00490D8B" w:rsidRPr="00F00855" w:rsidRDefault="7C59DB44" w:rsidP="7C59DB44">
      <w:pPr>
        <w:pStyle w:val="Inhopg3"/>
        <w:tabs>
          <w:tab w:val="left" w:pos="1200"/>
          <w:tab w:val="right" w:leader="dot" w:pos="9060"/>
        </w:tabs>
      </w:pPr>
      <w:hyperlink w:anchor="_Toc1568703639">
        <w:r w:rsidRPr="7C59DB44">
          <w:rPr>
            <w:rStyle w:val="Hyperlink"/>
          </w:rPr>
          <w:t>2.6.2</w:t>
        </w:r>
        <w:r w:rsidR="00490D8B">
          <w:tab/>
        </w:r>
        <w:r w:rsidRPr="7C59DB44">
          <w:rPr>
            <w:rStyle w:val="Hyperlink"/>
          </w:rPr>
          <w:t>Berekening</w:t>
        </w:r>
        <w:r w:rsidR="00490D8B">
          <w:tab/>
        </w:r>
        <w:r w:rsidR="00490D8B">
          <w:fldChar w:fldCharType="begin"/>
        </w:r>
        <w:r w:rsidR="00490D8B">
          <w:instrText>PAGEREF _Toc1568703639 \h</w:instrText>
        </w:r>
        <w:r w:rsidR="00490D8B">
          <w:fldChar w:fldCharType="separate"/>
        </w:r>
        <w:r w:rsidRPr="7C59DB44">
          <w:rPr>
            <w:rStyle w:val="Hyperlink"/>
          </w:rPr>
          <w:t>12</w:t>
        </w:r>
        <w:r w:rsidR="00490D8B">
          <w:fldChar w:fldCharType="end"/>
        </w:r>
      </w:hyperlink>
    </w:p>
    <w:p w14:paraId="77071ECC" w14:textId="1D73598B" w:rsidR="00490D8B" w:rsidRPr="00F00855" w:rsidRDefault="7C59DB44" w:rsidP="7C59DB44">
      <w:pPr>
        <w:pStyle w:val="Inhopg3"/>
        <w:tabs>
          <w:tab w:val="left" w:pos="1200"/>
          <w:tab w:val="right" w:leader="dot" w:pos="9060"/>
        </w:tabs>
      </w:pPr>
      <w:hyperlink w:anchor="_Toc885869920">
        <w:r w:rsidRPr="7C59DB44">
          <w:rPr>
            <w:rStyle w:val="Hyperlink"/>
          </w:rPr>
          <w:t>2.6.3</w:t>
        </w:r>
        <w:r w:rsidR="00490D8B">
          <w:tab/>
        </w:r>
        <w:r w:rsidRPr="7C59DB44">
          <w:rPr>
            <w:rStyle w:val="Hyperlink"/>
          </w:rPr>
          <w:t>Facturatie/declaratie</w:t>
        </w:r>
        <w:r w:rsidR="00490D8B">
          <w:tab/>
        </w:r>
        <w:r w:rsidR="00490D8B">
          <w:fldChar w:fldCharType="begin"/>
        </w:r>
        <w:r w:rsidR="00490D8B">
          <w:instrText>PAGEREF _Toc885869920 \h</w:instrText>
        </w:r>
        <w:r w:rsidR="00490D8B">
          <w:fldChar w:fldCharType="separate"/>
        </w:r>
        <w:r w:rsidRPr="7C59DB44">
          <w:rPr>
            <w:rStyle w:val="Hyperlink"/>
          </w:rPr>
          <w:t>14</w:t>
        </w:r>
        <w:r w:rsidR="00490D8B">
          <w:fldChar w:fldCharType="end"/>
        </w:r>
      </w:hyperlink>
    </w:p>
    <w:p w14:paraId="673575E9" w14:textId="0722AE1D" w:rsidR="00490D8B" w:rsidRPr="00F00855" w:rsidRDefault="7C59DB44" w:rsidP="7C59DB44">
      <w:pPr>
        <w:pStyle w:val="Inhopg2"/>
        <w:tabs>
          <w:tab w:val="left" w:pos="720"/>
          <w:tab w:val="right" w:leader="dot" w:pos="9060"/>
        </w:tabs>
      </w:pPr>
      <w:hyperlink w:anchor="_Toc2022011182">
        <w:r w:rsidRPr="7C59DB44">
          <w:rPr>
            <w:rStyle w:val="Hyperlink"/>
          </w:rPr>
          <w:t>2.7</w:t>
        </w:r>
        <w:r w:rsidR="00490D8B">
          <w:tab/>
        </w:r>
        <w:r w:rsidRPr="7C59DB44">
          <w:rPr>
            <w:rStyle w:val="Hyperlink"/>
          </w:rPr>
          <w:t>Overeenkomst en algemene voorwaarden</w:t>
        </w:r>
        <w:r w:rsidR="00490D8B">
          <w:tab/>
        </w:r>
        <w:r w:rsidR="00490D8B">
          <w:fldChar w:fldCharType="begin"/>
        </w:r>
        <w:r w:rsidR="00490D8B">
          <w:instrText>PAGEREF _Toc2022011182 \h</w:instrText>
        </w:r>
        <w:r w:rsidR="00490D8B">
          <w:fldChar w:fldCharType="separate"/>
        </w:r>
        <w:r w:rsidRPr="7C59DB44">
          <w:rPr>
            <w:rStyle w:val="Hyperlink"/>
          </w:rPr>
          <w:t>14</w:t>
        </w:r>
        <w:r w:rsidR="00490D8B">
          <w:fldChar w:fldCharType="end"/>
        </w:r>
      </w:hyperlink>
    </w:p>
    <w:p w14:paraId="08F96AF4" w14:textId="0EF9D7D0" w:rsidR="00490D8B" w:rsidRPr="00F00855" w:rsidRDefault="7C59DB44" w:rsidP="7C59DB44">
      <w:pPr>
        <w:pStyle w:val="Inhopg3"/>
        <w:tabs>
          <w:tab w:val="left" w:pos="1200"/>
          <w:tab w:val="right" w:leader="dot" w:pos="9060"/>
        </w:tabs>
      </w:pPr>
      <w:hyperlink w:anchor="_Toc1964160639">
        <w:r w:rsidRPr="7C59DB44">
          <w:rPr>
            <w:rStyle w:val="Hyperlink"/>
          </w:rPr>
          <w:t>2.7.1</w:t>
        </w:r>
        <w:r w:rsidR="00490D8B">
          <w:tab/>
        </w:r>
        <w:r w:rsidRPr="7C59DB44">
          <w:rPr>
            <w:rStyle w:val="Hyperlink"/>
          </w:rPr>
          <w:t>Type overeenkomst</w:t>
        </w:r>
        <w:r w:rsidR="00490D8B">
          <w:tab/>
        </w:r>
        <w:r w:rsidR="00490D8B">
          <w:fldChar w:fldCharType="begin"/>
        </w:r>
        <w:r w:rsidR="00490D8B">
          <w:instrText>PAGEREF _Toc1964160639 \h</w:instrText>
        </w:r>
        <w:r w:rsidR="00490D8B">
          <w:fldChar w:fldCharType="separate"/>
        </w:r>
        <w:r w:rsidRPr="7C59DB44">
          <w:rPr>
            <w:rStyle w:val="Hyperlink"/>
          </w:rPr>
          <w:t>14</w:t>
        </w:r>
        <w:r w:rsidR="00490D8B">
          <w:fldChar w:fldCharType="end"/>
        </w:r>
      </w:hyperlink>
    </w:p>
    <w:p w14:paraId="6388B70E" w14:textId="5370A3D4" w:rsidR="00490D8B" w:rsidRPr="00F00855" w:rsidRDefault="7C59DB44" w:rsidP="7C59DB44">
      <w:pPr>
        <w:pStyle w:val="Inhopg3"/>
        <w:tabs>
          <w:tab w:val="left" w:pos="1200"/>
          <w:tab w:val="right" w:leader="dot" w:pos="9060"/>
        </w:tabs>
      </w:pPr>
      <w:hyperlink w:anchor="_Toc63423604">
        <w:r w:rsidRPr="7C59DB44">
          <w:rPr>
            <w:rStyle w:val="Hyperlink"/>
          </w:rPr>
          <w:t>2.7.2</w:t>
        </w:r>
        <w:r w:rsidR="00490D8B">
          <w:tab/>
        </w:r>
        <w:r w:rsidRPr="7C59DB44">
          <w:rPr>
            <w:rStyle w:val="Hyperlink"/>
          </w:rPr>
          <w:t>Algemene voorwaarden</w:t>
        </w:r>
        <w:r w:rsidR="00490D8B">
          <w:tab/>
        </w:r>
        <w:r w:rsidR="00490D8B">
          <w:fldChar w:fldCharType="begin"/>
        </w:r>
        <w:r w:rsidR="00490D8B">
          <w:instrText>PAGEREF _Toc63423604 \h</w:instrText>
        </w:r>
        <w:r w:rsidR="00490D8B">
          <w:fldChar w:fldCharType="separate"/>
        </w:r>
        <w:r w:rsidRPr="7C59DB44">
          <w:rPr>
            <w:rStyle w:val="Hyperlink"/>
          </w:rPr>
          <w:t>14</w:t>
        </w:r>
        <w:r w:rsidR="00490D8B">
          <w:fldChar w:fldCharType="end"/>
        </w:r>
      </w:hyperlink>
    </w:p>
    <w:p w14:paraId="0EE37891" w14:textId="0AF4F88F" w:rsidR="00490D8B" w:rsidRPr="00F00855" w:rsidRDefault="7C59DB44" w:rsidP="7C59DB44">
      <w:pPr>
        <w:pStyle w:val="Inhopg3"/>
        <w:tabs>
          <w:tab w:val="left" w:pos="1200"/>
          <w:tab w:val="right" w:leader="dot" w:pos="9060"/>
        </w:tabs>
      </w:pPr>
      <w:hyperlink w:anchor="_Toc1204533037">
        <w:r w:rsidRPr="7C59DB44">
          <w:rPr>
            <w:rStyle w:val="Hyperlink"/>
          </w:rPr>
          <w:t>2.7.3</w:t>
        </w:r>
        <w:r w:rsidR="00490D8B">
          <w:tab/>
        </w:r>
        <w:r w:rsidRPr="7C59DB44">
          <w:rPr>
            <w:rStyle w:val="Hyperlink"/>
          </w:rPr>
          <w:t>Looptijd</w:t>
        </w:r>
        <w:r w:rsidR="00490D8B">
          <w:tab/>
        </w:r>
        <w:r w:rsidR="00490D8B">
          <w:fldChar w:fldCharType="begin"/>
        </w:r>
        <w:r w:rsidR="00490D8B">
          <w:instrText>PAGEREF _Toc1204533037 \h</w:instrText>
        </w:r>
        <w:r w:rsidR="00490D8B">
          <w:fldChar w:fldCharType="separate"/>
        </w:r>
        <w:r w:rsidRPr="7C59DB44">
          <w:rPr>
            <w:rStyle w:val="Hyperlink"/>
          </w:rPr>
          <w:t>14</w:t>
        </w:r>
        <w:r w:rsidR="00490D8B">
          <w:fldChar w:fldCharType="end"/>
        </w:r>
      </w:hyperlink>
    </w:p>
    <w:p w14:paraId="47951C68" w14:textId="385A67A2" w:rsidR="00490D8B" w:rsidRPr="00F00855" w:rsidRDefault="7C59DB44" w:rsidP="7C59DB44">
      <w:pPr>
        <w:pStyle w:val="Inhopg2"/>
        <w:tabs>
          <w:tab w:val="left" w:pos="720"/>
          <w:tab w:val="right" w:leader="dot" w:pos="9060"/>
        </w:tabs>
      </w:pPr>
      <w:hyperlink w:anchor="_Toc1020794627">
        <w:r w:rsidRPr="7C59DB44">
          <w:rPr>
            <w:rStyle w:val="Hyperlink"/>
          </w:rPr>
          <w:t>2.8</w:t>
        </w:r>
        <w:r w:rsidR="00490D8B">
          <w:tab/>
        </w:r>
        <w:r w:rsidRPr="7C59DB44">
          <w:rPr>
            <w:rStyle w:val="Hyperlink"/>
          </w:rPr>
          <w:t>Aanvullende opdrachten</w:t>
        </w:r>
        <w:r w:rsidR="00490D8B">
          <w:tab/>
        </w:r>
        <w:r w:rsidR="00490D8B">
          <w:fldChar w:fldCharType="begin"/>
        </w:r>
        <w:r w:rsidR="00490D8B">
          <w:instrText>PAGEREF _Toc1020794627 \h</w:instrText>
        </w:r>
        <w:r w:rsidR="00490D8B">
          <w:fldChar w:fldCharType="separate"/>
        </w:r>
        <w:r w:rsidRPr="7C59DB44">
          <w:rPr>
            <w:rStyle w:val="Hyperlink"/>
          </w:rPr>
          <w:t>15</w:t>
        </w:r>
        <w:r w:rsidR="00490D8B">
          <w:fldChar w:fldCharType="end"/>
        </w:r>
      </w:hyperlink>
    </w:p>
    <w:p w14:paraId="3E6F916E" w14:textId="44240537" w:rsidR="00490D8B" w:rsidRPr="00F00855" w:rsidRDefault="7C59DB44" w:rsidP="7C59DB44">
      <w:pPr>
        <w:pStyle w:val="Inhopg1"/>
        <w:tabs>
          <w:tab w:val="left" w:pos="480"/>
          <w:tab w:val="right" w:leader="dot" w:pos="9060"/>
        </w:tabs>
      </w:pPr>
      <w:hyperlink w:anchor="_Toc1674175862">
        <w:r w:rsidRPr="7C59DB44">
          <w:rPr>
            <w:rStyle w:val="Hyperlink"/>
          </w:rPr>
          <w:t>3.</w:t>
        </w:r>
        <w:r w:rsidR="00490D8B">
          <w:tab/>
        </w:r>
        <w:r w:rsidRPr="7C59DB44">
          <w:rPr>
            <w:rStyle w:val="Hyperlink"/>
          </w:rPr>
          <w:t>Voorwaarden inkoopprocedure</w:t>
        </w:r>
        <w:r w:rsidR="00490D8B">
          <w:tab/>
        </w:r>
        <w:r w:rsidR="00490D8B">
          <w:fldChar w:fldCharType="begin"/>
        </w:r>
        <w:r w:rsidR="00490D8B">
          <w:instrText>PAGEREF _Toc1674175862 \h</w:instrText>
        </w:r>
        <w:r w:rsidR="00490D8B">
          <w:fldChar w:fldCharType="separate"/>
        </w:r>
        <w:r w:rsidRPr="7C59DB44">
          <w:rPr>
            <w:rStyle w:val="Hyperlink"/>
          </w:rPr>
          <w:t>15</w:t>
        </w:r>
        <w:r w:rsidR="00490D8B">
          <w:fldChar w:fldCharType="end"/>
        </w:r>
      </w:hyperlink>
    </w:p>
    <w:p w14:paraId="592B0605" w14:textId="08A717D3" w:rsidR="00490D8B" w:rsidRPr="00F00855" w:rsidRDefault="7C59DB44" w:rsidP="7C59DB44">
      <w:pPr>
        <w:pStyle w:val="Inhopg2"/>
        <w:tabs>
          <w:tab w:val="left" w:pos="720"/>
          <w:tab w:val="right" w:leader="dot" w:pos="9060"/>
        </w:tabs>
      </w:pPr>
      <w:hyperlink w:anchor="_Toc1885044168">
        <w:r w:rsidRPr="7C59DB44">
          <w:rPr>
            <w:rStyle w:val="Hyperlink"/>
          </w:rPr>
          <w:t>3.1</w:t>
        </w:r>
        <w:r w:rsidR="00490D8B">
          <w:tab/>
        </w:r>
        <w:r w:rsidRPr="7C59DB44">
          <w:rPr>
            <w:rStyle w:val="Hyperlink"/>
          </w:rPr>
          <w:t>Inleiding</w:t>
        </w:r>
        <w:r w:rsidR="00490D8B">
          <w:tab/>
        </w:r>
        <w:r w:rsidR="00490D8B">
          <w:fldChar w:fldCharType="begin"/>
        </w:r>
        <w:r w:rsidR="00490D8B">
          <w:instrText>PAGEREF _Toc1885044168 \h</w:instrText>
        </w:r>
        <w:r w:rsidR="00490D8B">
          <w:fldChar w:fldCharType="separate"/>
        </w:r>
        <w:r w:rsidRPr="7C59DB44">
          <w:rPr>
            <w:rStyle w:val="Hyperlink"/>
          </w:rPr>
          <w:t>16</w:t>
        </w:r>
        <w:r w:rsidR="00490D8B">
          <w:fldChar w:fldCharType="end"/>
        </w:r>
      </w:hyperlink>
    </w:p>
    <w:p w14:paraId="6292DE95" w14:textId="7BD8832F" w:rsidR="00490D8B" w:rsidRPr="00F00855" w:rsidRDefault="7C59DB44" w:rsidP="7C59DB44">
      <w:pPr>
        <w:pStyle w:val="Inhopg2"/>
        <w:tabs>
          <w:tab w:val="left" w:pos="720"/>
          <w:tab w:val="right" w:leader="dot" w:pos="9060"/>
        </w:tabs>
      </w:pPr>
      <w:hyperlink w:anchor="_Toc108247500">
        <w:r w:rsidRPr="7C59DB44">
          <w:rPr>
            <w:rStyle w:val="Hyperlink"/>
          </w:rPr>
          <w:t>3.2</w:t>
        </w:r>
        <w:r w:rsidR="00490D8B">
          <w:tab/>
        </w:r>
        <w:r w:rsidRPr="7C59DB44">
          <w:rPr>
            <w:rStyle w:val="Hyperlink"/>
          </w:rPr>
          <w:t>Algemeen</w:t>
        </w:r>
        <w:r w:rsidR="00490D8B">
          <w:tab/>
        </w:r>
        <w:r w:rsidR="00490D8B">
          <w:fldChar w:fldCharType="begin"/>
        </w:r>
        <w:r w:rsidR="00490D8B">
          <w:instrText>PAGEREF _Toc108247500 \h</w:instrText>
        </w:r>
        <w:r w:rsidR="00490D8B">
          <w:fldChar w:fldCharType="separate"/>
        </w:r>
        <w:r w:rsidRPr="7C59DB44">
          <w:rPr>
            <w:rStyle w:val="Hyperlink"/>
          </w:rPr>
          <w:t>16</w:t>
        </w:r>
        <w:r w:rsidR="00490D8B">
          <w:fldChar w:fldCharType="end"/>
        </w:r>
      </w:hyperlink>
    </w:p>
    <w:p w14:paraId="3771E221" w14:textId="55DE0589" w:rsidR="00490D8B" w:rsidRPr="00F00855" w:rsidRDefault="7C59DB44" w:rsidP="7C59DB44">
      <w:pPr>
        <w:pStyle w:val="Inhopg2"/>
        <w:tabs>
          <w:tab w:val="left" w:pos="720"/>
          <w:tab w:val="right" w:leader="dot" w:pos="9060"/>
        </w:tabs>
      </w:pPr>
      <w:hyperlink w:anchor="_Toc28660619">
        <w:r w:rsidRPr="7C59DB44">
          <w:rPr>
            <w:rStyle w:val="Hyperlink"/>
          </w:rPr>
          <w:t>3.3</w:t>
        </w:r>
        <w:r w:rsidR="00490D8B">
          <w:tab/>
        </w:r>
        <w:r w:rsidRPr="7C59DB44">
          <w:rPr>
            <w:rStyle w:val="Hyperlink"/>
          </w:rPr>
          <w:t>Uitsluitingsgronden</w:t>
        </w:r>
        <w:r w:rsidR="00490D8B">
          <w:tab/>
        </w:r>
        <w:r w:rsidR="00490D8B">
          <w:fldChar w:fldCharType="begin"/>
        </w:r>
        <w:r w:rsidR="00490D8B">
          <w:instrText>PAGEREF _Toc28660619 \h</w:instrText>
        </w:r>
        <w:r w:rsidR="00490D8B">
          <w:fldChar w:fldCharType="separate"/>
        </w:r>
        <w:r w:rsidRPr="7C59DB44">
          <w:rPr>
            <w:rStyle w:val="Hyperlink"/>
          </w:rPr>
          <w:t>16</w:t>
        </w:r>
        <w:r w:rsidR="00490D8B">
          <w:fldChar w:fldCharType="end"/>
        </w:r>
      </w:hyperlink>
    </w:p>
    <w:p w14:paraId="26FCEA53" w14:textId="39E32C74" w:rsidR="00490D8B" w:rsidRPr="00F00855" w:rsidRDefault="7C59DB44" w:rsidP="7C59DB44">
      <w:pPr>
        <w:pStyle w:val="Inhopg3"/>
        <w:tabs>
          <w:tab w:val="left" w:pos="1200"/>
          <w:tab w:val="right" w:leader="dot" w:pos="9060"/>
        </w:tabs>
      </w:pPr>
      <w:hyperlink w:anchor="_Toc1396971970">
        <w:r w:rsidRPr="7C59DB44">
          <w:rPr>
            <w:rStyle w:val="Hyperlink"/>
          </w:rPr>
          <w:t>3.3.1</w:t>
        </w:r>
        <w:r w:rsidR="00490D8B">
          <w:tab/>
        </w:r>
        <w:r w:rsidRPr="7C59DB44">
          <w:rPr>
            <w:rStyle w:val="Hyperlink"/>
          </w:rPr>
          <w:t>Eis U1 Gedragsverklaring aanbesteden</w:t>
        </w:r>
        <w:r w:rsidR="00490D8B">
          <w:tab/>
        </w:r>
        <w:r w:rsidR="00490D8B">
          <w:fldChar w:fldCharType="begin"/>
        </w:r>
        <w:r w:rsidR="00490D8B">
          <w:instrText>PAGEREF _Toc1396971970 \h</w:instrText>
        </w:r>
        <w:r w:rsidR="00490D8B">
          <w:fldChar w:fldCharType="separate"/>
        </w:r>
        <w:r w:rsidRPr="7C59DB44">
          <w:rPr>
            <w:rStyle w:val="Hyperlink"/>
          </w:rPr>
          <w:t>17</w:t>
        </w:r>
        <w:r w:rsidR="00490D8B">
          <w:fldChar w:fldCharType="end"/>
        </w:r>
      </w:hyperlink>
    </w:p>
    <w:p w14:paraId="4FB63FED" w14:textId="23B1BF77" w:rsidR="00490D8B" w:rsidRPr="00F00855" w:rsidRDefault="7C59DB44" w:rsidP="7C59DB44">
      <w:pPr>
        <w:pStyle w:val="Inhopg3"/>
        <w:tabs>
          <w:tab w:val="left" w:pos="1200"/>
          <w:tab w:val="right" w:leader="dot" w:pos="9060"/>
        </w:tabs>
      </w:pPr>
      <w:hyperlink w:anchor="_Toc893852875">
        <w:r w:rsidRPr="7C59DB44">
          <w:rPr>
            <w:rStyle w:val="Hyperlink"/>
          </w:rPr>
          <w:t>3.3.2</w:t>
        </w:r>
        <w:r w:rsidR="00490D8B">
          <w:tab/>
        </w:r>
        <w:r w:rsidRPr="7C59DB44">
          <w:rPr>
            <w:rStyle w:val="Hyperlink"/>
          </w:rPr>
          <w:t>Eis U2 Verklaring betalingsgedrag</w:t>
        </w:r>
        <w:r w:rsidR="00490D8B">
          <w:tab/>
        </w:r>
        <w:r w:rsidR="00490D8B">
          <w:fldChar w:fldCharType="begin"/>
        </w:r>
        <w:r w:rsidR="00490D8B">
          <w:instrText>PAGEREF _Toc893852875 \h</w:instrText>
        </w:r>
        <w:r w:rsidR="00490D8B">
          <w:fldChar w:fldCharType="separate"/>
        </w:r>
        <w:r w:rsidRPr="7C59DB44">
          <w:rPr>
            <w:rStyle w:val="Hyperlink"/>
          </w:rPr>
          <w:t>17</w:t>
        </w:r>
        <w:r w:rsidR="00490D8B">
          <w:fldChar w:fldCharType="end"/>
        </w:r>
      </w:hyperlink>
    </w:p>
    <w:p w14:paraId="1DBF55C5" w14:textId="2FD7AFB5" w:rsidR="00490D8B" w:rsidRPr="00F00855" w:rsidRDefault="7C59DB44" w:rsidP="7C59DB44">
      <w:pPr>
        <w:pStyle w:val="Inhopg3"/>
        <w:tabs>
          <w:tab w:val="left" w:pos="1200"/>
          <w:tab w:val="right" w:leader="dot" w:pos="9060"/>
        </w:tabs>
      </w:pPr>
      <w:hyperlink w:anchor="_Toc631103459">
        <w:r w:rsidRPr="7C59DB44">
          <w:rPr>
            <w:rStyle w:val="Hyperlink"/>
          </w:rPr>
          <w:t>3.3.3</w:t>
        </w:r>
        <w:r w:rsidR="00490D8B">
          <w:tab/>
        </w:r>
        <w:r w:rsidRPr="7C59DB44">
          <w:rPr>
            <w:rStyle w:val="Hyperlink"/>
          </w:rPr>
          <w:t>Eis U3 Uittreksel KvK</w:t>
        </w:r>
        <w:r w:rsidR="00490D8B">
          <w:tab/>
        </w:r>
        <w:r w:rsidR="00490D8B">
          <w:fldChar w:fldCharType="begin"/>
        </w:r>
        <w:r w:rsidR="00490D8B">
          <w:instrText>PAGEREF _Toc631103459 \h</w:instrText>
        </w:r>
        <w:r w:rsidR="00490D8B">
          <w:fldChar w:fldCharType="separate"/>
        </w:r>
        <w:r w:rsidRPr="7C59DB44">
          <w:rPr>
            <w:rStyle w:val="Hyperlink"/>
          </w:rPr>
          <w:t>17</w:t>
        </w:r>
        <w:r w:rsidR="00490D8B">
          <w:fldChar w:fldCharType="end"/>
        </w:r>
      </w:hyperlink>
    </w:p>
    <w:p w14:paraId="504A24E8" w14:textId="2FB623C9" w:rsidR="00490D8B" w:rsidRPr="00F00855" w:rsidRDefault="7C59DB44" w:rsidP="7C59DB44">
      <w:pPr>
        <w:pStyle w:val="Inhopg3"/>
        <w:tabs>
          <w:tab w:val="left" w:pos="1200"/>
          <w:tab w:val="right" w:leader="dot" w:pos="9060"/>
        </w:tabs>
      </w:pPr>
      <w:hyperlink w:anchor="_Toc633685006">
        <w:r w:rsidRPr="7C59DB44">
          <w:rPr>
            <w:rStyle w:val="Hyperlink"/>
          </w:rPr>
          <w:t>3.3.4</w:t>
        </w:r>
        <w:r w:rsidR="00490D8B">
          <w:tab/>
        </w:r>
        <w:r w:rsidRPr="7C59DB44">
          <w:rPr>
            <w:rStyle w:val="Hyperlink"/>
          </w:rPr>
          <w:t>Eis U4 VOG</w:t>
        </w:r>
        <w:r w:rsidR="00490D8B">
          <w:tab/>
        </w:r>
        <w:r w:rsidR="00490D8B">
          <w:fldChar w:fldCharType="begin"/>
        </w:r>
        <w:r w:rsidR="00490D8B">
          <w:instrText>PAGEREF _Toc633685006 \h</w:instrText>
        </w:r>
        <w:r w:rsidR="00490D8B">
          <w:fldChar w:fldCharType="separate"/>
        </w:r>
        <w:r w:rsidRPr="7C59DB44">
          <w:rPr>
            <w:rStyle w:val="Hyperlink"/>
          </w:rPr>
          <w:t>17</w:t>
        </w:r>
        <w:r w:rsidR="00490D8B">
          <w:fldChar w:fldCharType="end"/>
        </w:r>
      </w:hyperlink>
    </w:p>
    <w:p w14:paraId="4776B6EA" w14:textId="74C3DFF9" w:rsidR="00490D8B" w:rsidRPr="00F00855" w:rsidRDefault="7C59DB44" w:rsidP="7C59DB44">
      <w:pPr>
        <w:pStyle w:val="Inhopg3"/>
        <w:tabs>
          <w:tab w:val="left" w:pos="1200"/>
          <w:tab w:val="right" w:leader="dot" w:pos="9060"/>
        </w:tabs>
      </w:pPr>
      <w:hyperlink w:anchor="_Toc317993595">
        <w:r w:rsidRPr="7C59DB44">
          <w:rPr>
            <w:rStyle w:val="Hyperlink"/>
          </w:rPr>
          <w:t>3.3.5</w:t>
        </w:r>
        <w:r w:rsidR="00490D8B">
          <w:tab/>
        </w:r>
        <w:r w:rsidRPr="7C59DB44">
          <w:rPr>
            <w:rStyle w:val="Hyperlink"/>
          </w:rPr>
          <w:t>Eis U5.1 Wet Bibob / Justis-onderzoek</w:t>
        </w:r>
        <w:r w:rsidR="00490D8B">
          <w:tab/>
        </w:r>
        <w:r w:rsidR="00490D8B">
          <w:fldChar w:fldCharType="begin"/>
        </w:r>
        <w:r w:rsidR="00490D8B">
          <w:instrText>PAGEREF _Toc317993595 \h</w:instrText>
        </w:r>
        <w:r w:rsidR="00490D8B">
          <w:fldChar w:fldCharType="separate"/>
        </w:r>
        <w:r w:rsidRPr="7C59DB44">
          <w:rPr>
            <w:rStyle w:val="Hyperlink"/>
          </w:rPr>
          <w:t>17</w:t>
        </w:r>
        <w:r w:rsidR="00490D8B">
          <w:fldChar w:fldCharType="end"/>
        </w:r>
      </w:hyperlink>
    </w:p>
    <w:p w14:paraId="305418A8" w14:textId="1116D3E1" w:rsidR="00490D8B" w:rsidRPr="00F00855" w:rsidRDefault="7C59DB44" w:rsidP="7C59DB44">
      <w:pPr>
        <w:pStyle w:val="Inhopg3"/>
        <w:tabs>
          <w:tab w:val="right" w:leader="dot" w:pos="9060"/>
        </w:tabs>
      </w:pPr>
      <w:hyperlink w:anchor="_Toc428680022">
        <w:r w:rsidRPr="7C59DB44">
          <w:rPr>
            <w:rStyle w:val="Hyperlink"/>
          </w:rPr>
          <w:t>Eis U5.2 Wet Bibob / Justis-onderzoek</w:t>
        </w:r>
        <w:r w:rsidR="00490D8B">
          <w:tab/>
        </w:r>
        <w:r w:rsidR="00490D8B">
          <w:fldChar w:fldCharType="begin"/>
        </w:r>
        <w:r w:rsidR="00490D8B">
          <w:instrText>PAGEREF _Toc428680022 \h</w:instrText>
        </w:r>
        <w:r w:rsidR="00490D8B">
          <w:fldChar w:fldCharType="separate"/>
        </w:r>
        <w:r w:rsidRPr="7C59DB44">
          <w:rPr>
            <w:rStyle w:val="Hyperlink"/>
          </w:rPr>
          <w:t>17</w:t>
        </w:r>
        <w:r w:rsidR="00490D8B">
          <w:fldChar w:fldCharType="end"/>
        </w:r>
      </w:hyperlink>
    </w:p>
    <w:p w14:paraId="2542C338" w14:textId="79090E97" w:rsidR="00490D8B" w:rsidRPr="00F00855" w:rsidRDefault="7C59DB44" w:rsidP="7C59DB44">
      <w:pPr>
        <w:pStyle w:val="Inhopg2"/>
        <w:tabs>
          <w:tab w:val="left" w:pos="720"/>
          <w:tab w:val="right" w:leader="dot" w:pos="9060"/>
        </w:tabs>
      </w:pPr>
      <w:hyperlink w:anchor="_Toc777076737">
        <w:r w:rsidRPr="7C59DB44">
          <w:rPr>
            <w:rStyle w:val="Hyperlink"/>
          </w:rPr>
          <w:t>3.4</w:t>
        </w:r>
        <w:r w:rsidR="00490D8B">
          <w:tab/>
        </w:r>
        <w:r w:rsidRPr="7C59DB44">
          <w:rPr>
            <w:rStyle w:val="Hyperlink"/>
          </w:rPr>
          <w:t>Geschiktheidseisen</w:t>
        </w:r>
        <w:r w:rsidR="00490D8B">
          <w:tab/>
        </w:r>
        <w:r w:rsidR="00490D8B">
          <w:fldChar w:fldCharType="begin"/>
        </w:r>
        <w:r w:rsidR="00490D8B">
          <w:instrText>PAGEREF _Toc777076737 \h</w:instrText>
        </w:r>
        <w:r w:rsidR="00490D8B">
          <w:fldChar w:fldCharType="separate"/>
        </w:r>
        <w:r w:rsidRPr="7C59DB44">
          <w:rPr>
            <w:rStyle w:val="Hyperlink"/>
          </w:rPr>
          <w:t>19</w:t>
        </w:r>
        <w:r w:rsidR="00490D8B">
          <w:fldChar w:fldCharType="end"/>
        </w:r>
      </w:hyperlink>
    </w:p>
    <w:p w14:paraId="0D47FB30" w14:textId="1E2BFC92" w:rsidR="00490D8B" w:rsidRPr="00F00855" w:rsidRDefault="7C59DB44" w:rsidP="7C59DB44">
      <w:pPr>
        <w:pStyle w:val="Inhopg3"/>
        <w:tabs>
          <w:tab w:val="left" w:pos="1200"/>
          <w:tab w:val="right" w:leader="dot" w:pos="9060"/>
        </w:tabs>
      </w:pPr>
      <w:hyperlink w:anchor="_Toc585964592">
        <w:r w:rsidRPr="7C59DB44">
          <w:rPr>
            <w:rStyle w:val="Hyperlink"/>
          </w:rPr>
          <w:t>3.4.1</w:t>
        </w:r>
        <w:r w:rsidR="00490D8B">
          <w:tab/>
        </w:r>
        <w:r w:rsidRPr="7C59DB44">
          <w:rPr>
            <w:rStyle w:val="Hyperlink"/>
          </w:rPr>
          <w:t>Eis G1 Referentie</w:t>
        </w:r>
        <w:r w:rsidR="00490D8B">
          <w:tab/>
        </w:r>
        <w:r w:rsidR="00490D8B">
          <w:fldChar w:fldCharType="begin"/>
        </w:r>
        <w:r w:rsidR="00490D8B">
          <w:instrText>PAGEREF _Toc585964592 \h</w:instrText>
        </w:r>
        <w:r w:rsidR="00490D8B">
          <w:fldChar w:fldCharType="separate"/>
        </w:r>
        <w:r w:rsidRPr="7C59DB44">
          <w:rPr>
            <w:rStyle w:val="Hyperlink"/>
          </w:rPr>
          <w:t>20</w:t>
        </w:r>
        <w:r w:rsidR="00490D8B">
          <w:fldChar w:fldCharType="end"/>
        </w:r>
      </w:hyperlink>
    </w:p>
    <w:p w14:paraId="1D7C0AA0" w14:textId="25893AEE" w:rsidR="00490D8B" w:rsidRPr="00F00855" w:rsidRDefault="7C59DB44" w:rsidP="7C59DB44">
      <w:pPr>
        <w:pStyle w:val="Inhopg3"/>
        <w:tabs>
          <w:tab w:val="left" w:pos="1200"/>
          <w:tab w:val="right" w:leader="dot" w:pos="9060"/>
        </w:tabs>
      </w:pPr>
      <w:hyperlink w:anchor="_Toc447286981">
        <w:r w:rsidRPr="7C59DB44">
          <w:rPr>
            <w:rStyle w:val="Hyperlink"/>
          </w:rPr>
          <w:t>3.4.2</w:t>
        </w:r>
        <w:r w:rsidR="00490D8B">
          <w:tab/>
        </w:r>
        <w:r w:rsidRPr="7C59DB44">
          <w:rPr>
            <w:rStyle w:val="Hyperlink"/>
          </w:rPr>
          <w:t>Eis G2 Kwaliteitseisen organisatie</w:t>
        </w:r>
        <w:r w:rsidR="00490D8B">
          <w:tab/>
        </w:r>
        <w:r w:rsidR="00490D8B">
          <w:fldChar w:fldCharType="begin"/>
        </w:r>
        <w:r w:rsidR="00490D8B">
          <w:instrText>PAGEREF _Toc447286981 \h</w:instrText>
        </w:r>
        <w:r w:rsidR="00490D8B">
          <w:fldChar w:fldCharType="separate"/>
        </w:r>
        <w:r w:rsidRPr="7C59DB44">
          <w:rPr>
            <w:rStyle w:val="Hyperlink"/>
          </w:rPr>
          <w:t>20</w:t>
        </w:r>
        <w:r w:rsidR="00490D8B">
          <w:fldChar w:fldCharType="end"/>
        </w:r>
      </w:hyperlink>
    </w:p>
    <w:p w14:paraId="3AB059B7" w14:textId="0809DB71" w:rsidR="00490D8B" w:rsidRPr="00F00855" w:rsidRDefault="7C59DB44" w:rsidP="7C59DB44">
      <w:pPr>
        <w:pStyle w:val="Inhopg3"/>
        <w:tabs>
          <w:tab w:val="left" w:pos="1200"/>
          <w:tab w:val="right" w:leader="dot" w:pos="9060"/>
        </w:tabs>
      </w:pPr>
      <w:hyperlink w:anchor="_Toc661387950">
        <w:r w:rsidRPr="7C59DB44">
          <w:rPr>
            <w:rStyle w:val="Hyperlink"/>
          </w:rPr>
          <w:t>3.4.3</w:t>
        </w:r>
        <w:r w:rsidR="00490D8B">
          <w:tab/>
        </w:r>
        <w:r w:rsidRPr="7C59DB44">
          <w:rPr>
            <w:rStyle w:val="Hyperlink"/>
          </w:rPr>
          <w:t>Eis G3 Kwaliteitshandboek</w:t>
        </w:r>
        <w:r w:rsidR="00490D8B">
          <w:tab/>
        </w:r>
        <w:r w:rsidR="00490D8B">
          <w:fldChar w:fldCharType="begin"/>
        </w:r>
        <w:r w:rsidR="00490D8B">
          <w:instrText>PAGEREF _Toc661387950 \h</w:instrText>
        </w:r>
        <w:r w:rsidR="00490D8B">
          <w:fldChar w:fldCharType="separate"/>
        </w:r>
        <w:r w:rsidRPr="7C59DB44">
          <w:rPr>
            <w:rStyle w:val="Hyperlink"/>
          </w:rPr>
          <w:t>21</w:t>
        </w:r>
        <w:r w:rsidR="00490D8B">
          <w:fldChar w:fldCharType="end"/>
        </w:r>
      </w:hyperlink>
    </w:p>
    <w:p w14:paraId="1A6EA729" w14:textId="74EED47D" w:rsidR="00490D8B" w:rsidRPr="00F00855" w:rsidRDefault="7C59DB44" w:rsidP="7C59DB44">
      <w:pPr>
        <w:pStyle w:val="Inhopg3"/>
        <w:tabs>
          <w:tab w:val="left" w:pos="1200"/>
          <w:tab w:val="right" w:leader="dot" w:pos="9060"/>
        </w:tabs>
      </w:pPr>
      <w:hyperlink w:anchor="_Toc337510977">
        <w:r w:rsidRPr="7C59DB44">
          <w:rPr>
            <w:rStyle w:val="Hyperlink"/>
          </w:rPr>
          <w:t>3.4.4</w:t>
        </w:r>
        <w:r w:rsidR="00490D8B">
          <w:tab/>
        </w:r>
        <w:r w:rsidRPr="7C59DB44">
          <w:rPr>
            <w:rStyle w:val="Hyperlink"/>
          </w:rPr>
          <w:t>Eis G4 Financiële en economische draagkracht</w:t>
        </w:r>
        <w:r w:rsidR="00490D8B">
          <w:tab/>
        </w:r>
        <w:r w:rsidR="00490D8B">
          <w:fldChar w:fldCharType="begin"/>
        </w:r>
        <w:r w:rsidR="00490D8B">
          <w:instrText>PAGEREF _Toc337510977 \h</w:instrText>
        </w:r>
        <w:r w:rsidR="00490D8B">
          <w:fldChar w:fldCharType="separate"/>
        </w:r>
        <w:r w:rsidRPr="7C59DB44">
          <w:rPr>
            <w:rStyle w:val="Hyperlink"/>
          </w:rPr>
          <w:t>21</w:t>
        </w:r>
        <w:r w:rsidR="00490D8B">
          <w:fldChar w:fldCharType="end"/>
        </w:r>
      </w:hyperlink>
    </w:p>
    <w:p w14:paraId="220F9608" w14:textId="4D0365E1" w:rsidR="00490D8B" w:rsidRPr="00F00855" w:rsidRDefault="7C59DB44" w:rsidP="7C59DB44">
      <w:pPr>
        <w:pStyle w:val="Inhopg3"/>
        <w:tabs>
          <w:tab w:val="left" w:pos="1200"/>
          <w:tab w:val="right" w:leader="dot" w:pos="9060"/>
        </w:tabs>
      </w:pPr>
      <w:hyperlink w:anchor="_Toc1844960415">
        <w:r w:rsidRPr="7C59DB44">
          <w:rPr>
            <w:rStyle w:val="Hyperlink"/>
          </w:rPr>
          <w:t>3.4.5</w:t>
        </w:r>
        <w:r w:rsidR="00490D8B">
          <w:tab/>
        </w:r>
        <w:r w:rsidRPr="7C59DB44">
          <w:rPr>
            <w:rStyle w:val="Hyperlink"/>
          </w:rPr>
          <w:t>Eis G5 Aansprakelijkheidsverzekering</w:t>
        </w:r>
        <w:r w:rsidR="00490D8B">
          <w:tab/>
        </w:r>
        <w:r w:rsidR="00490D8B">
          <w:fldChar w:fldCharType="begin"/>
        </w:r>
        <w:r w:rsidR="00490D8B">
          <w:instrText>PAGEREF _Toc1844960415 \h</w:instrText>
        </w:r>
        <w:r w:rsidR="00490D8B">
          <w:fldChar w:fldCharType="separate"/>
        </w:r>
        <w:r w:rsidRPr="7C59DB44">
          <w:rPr>
            <w:rStyle w:val="Hyperlink"/>
          </w:rPr>
          <w:t>22</w:t>
        </w:r>
        <w:r w:rsidR="00490D8B">
          <w:fldChar w:fldCharType="end"/>
        </w:r>
      </w:hyperlink>
    </w:p>
    <w:p w14:paraId="4AFB64FB" w14:textId="1AADF335" w:rsidR="00490D8B" w:rsidRPr="00F00855" w:rsidRDefault="7C59DB44" w:rsidP="7C59DB44">
      <w:pPr>
        <w:pStyle w:val="Inhopg3"/>
        <w:tabs>
          <w:tab w:val="left" w:pos="1200"/>
          <w:tab w:val="right" w:leader="dot" w:pos="9060"/>
        </w:tabs>
      </w:pPr>
      <w:hyperlink w:anchor="_Toc2124169064">
        <w:r w:rsidRPr="7C59DB44">
          <w:rPr>
            <w:rStyle w:val="Hyperlink"/>
          </w:rPr>
          <w:t>3.4.6</w:t>
        </w:r>
        <w:r w:rsidR="00490D8B">
          <w:tab/>
        </w:r>
        <w:r w:rsidRPr="7C59DB44">
          <w:rPr>
            <w:rStyle w:val="Hyperlink"/>
          </w:rPr>
          <w:t>Eis G6 Eisen in te zetten medewerkers</w:t>
        </w:r>
        <w:r w:rsidR="00490D8B">
          <w:tab/>
        </w:r>
        <w:r w:rsidR="00490D8B">
          <w:fldChar w:fldCharType="begin"/>
        </w:r>
        <w:r w:rsidR="00490D8B">
          <w:instrText>PAGEREF _Toc2124169064 \h</w:instrText>
        </w:r>
        <w:r w:rsidR="00490D8B">
          <w:fldChar w:fldCharType="separate"/>
        </w:r>
        <w:r w:rsidRPr="7C59DB44">
          <w:rPr>
            <w:rStyle w:val="Hyperlink"/>
          </w:rPr>
          <w:t>22</w:t>
        </w:r>
        <w:r w:rsidR="00490D8B">
          <w:fldChar w:fldCharType="end"/>
        </w:r>
      </w:hyperlink>
    </w:p>
    <w:p w14:paraId="295DD43E" w14:textId="3A851740" w:rsidR="00490D8B" w:rsidRPr="00F00855" w:rsidRDefault="7C59DB44" w:rsidP="7C59DB44">
      <w:pPr>
        <w:pStyle w:val="Inhopg3"/>
        <w:tabs>
          <w:tab w:val="left" w:pos="1200"/>
          <w:tab w:val="right" w:leader="dot" w:pos="9060"/>
        </w:tabs>
      </w:pPr>
      <w:hyperlink w:anchor="_Toc1556884262">
        <w:r w:rsidRPr="7C59DB44">
          <w:rPr>
            <w:rStyle w:val="Hyperlink"/>
          </w:rPr>
          <w:t>3.4.7</w:t>
        </w:r>
        <w:r w:rsidR="00490D8B">
          <w:tab/>
        </w:r>
        <w:r w:rsidRPr="7C59DB44">
          <w:rPr>
            <w:rStyle w:val="Hyperlink"/>
          </w:rPr>
          <w:t>Eis G7 Eisen t.a.v. onderaannemer(s)</w:t>
        </w:r>
        <w:r w:rsidR="00490D8B">
          <w:tab/>
        </w:r>
        <w:r w:rsidR="00490D8B">
          <w:fldChar w:fldCharType="begin"/>
        </w:r>
        <w:r w:rsidR="00490D8B">
          <w:instrText>PAGEREF _Toc1556884262 \h</w:instrText>
        </w:r>
        <w:r w:rsidR="00490D8B">
          <w:fldChar w:fldCharType="separate"/>
        </w:r>
        <w:r w:rsidRPr="7C59DB44">
          <w:rPr>
            <w:rStyle w:val="Hyperlink"/>
          </w:rPr>
          <w:t>23</w:t>
        </w:r>
        <w:r w:rsidR="00490D8B">
          <w:fldChar w:fldCharType="end"/>
        </w:r>
      </w:hyperlink>
    </w:p>
    <w:p w14:paraId="0FA406F3" w14:textId="58529721" w:rsidR="00490D8B" w:rsidRPr="00F00855" w:rsidRDefault="7C59DB44" w:rsidP="7C59DB44">
      <w:pPr>
        <w:pStyle w:val="Inhopg1"/>
        <w:tabs>
          <w:tab w:val="left" w:pos="480"/>
          <w:tab w:val="right" w:leader="dot" w:pos="9060"/>
        </w:tabs>
      </w:pPr>
      <w:hyperlink w:anchor="_Toc15203526">
        <w:r w:rsidRPr="7C59DB44">
          <w:rPr>
            <w:rStyle w:val="Hyperlink"/>
          </w:rPr>
          <w:t>4.</w:t>
        </w:r>
        <w:r w:rsidR="00490D8B">
          <w:tab/>
        </w:r>
        <w:r w:rsidRPr="7C59DB44">
          <w:rPr>
            <w:rStyle w:val="Hyperlink"/>
          </w:rPr>
          <w:t>Gunningscriteria</w:t>
        </w:r>
        <w:r w:rsidR="00490D8B">
          <w:tab/>
        </w:r>
        <w:r w:rsidR="00490D8B">
          <w:fldChar w:fldCharType="begin"/>
        </w:r>
        <w:r w:rsidR="00490D8B">
          <w:instrText>PAGEREF _Toc15203526 \h</w:instrText>
        </w:r>
        <w:r w:rsidR="00490D8B">
          <w:fldChar w:fldCharType="separate"/>
        </w:r>
        <w:r w:rsidRPr="7C59DB44">
          <w:rPr>
            <w:rStyle w:val="Hyperlink"/>
          </w:rPr>
          <w:t>23</w:t>
        </w:r>
        <w:r w:rsidR="00490D8B">
          <w:fldChar w:fldCharType="end"/>
        </w:r>
      </w:hyperlink>
    </w:p>
    <w:p w14:paraId="22AB4323" w14:textId="292F5532" w:rsidR="00490D8B" w:rsidRPr="00F00855" w:rsidRDefault="7C59DB44" w:rsidP="7C59DB44">
      <w:pPr>
        <w:pStyle w:val="Inhopg2"/>
        <w:tabs>
          <w:tab w:val="right" w:leader="dot" w:pos="9060"/>
        </w:tabs>
      </w:pPr>
      <w:hyperlink w:anchor="_Toc870573155">
        <w:r w:rsidRPr="7C59DB44">
          <w:rPr>
            <w:rStyle w:val="Hyperlink"/>
          </w:rPr>
          <w:t>4.1Algemeen</w:t>
        </w:r>
        <w:r w:rsidR="00490D8B">
          <w:tab/>
        </w:r>
        <w:r w:rsidR="00490D8B">
          <w:fldChar w:fldCharType="begin"/>
        </w:r>
        <w:r w:rsidR="00490D8B">
          <w:instrText>PAGEREF _Toc870573155 \h</w:instrText>
        </w:r>
        <w:r w:rsidR="00490D8B">
          <w:fldChar w:fldCharType="separate"/>
        </w:r>
        <w:r w:rsidRPr="7C59DB44">
          <w:rPr>
            <w:rStyle w:val="Hyperlink"/>
          </w:rPr>
          <w:t>24</w:t>
        </w:r>
        <w:r w:rsidR="00490D8B">
          <w:fldChar w:fldCharType="end"/>
        </w:r>
      </w:hyperlink>
    </w:p>
    <w:p w14:paraId="1F3B6BA9" w14:textId="1BD28E37" w:rsidR="00490D8B" w:rsidRPr="00F00855" w:rsidRDefault="7C59DB44" w:rsidP="7C59DB44">
      <w:pPr>
        <w:pStyle w:val="Inhopg2"/>
        <w:tabs>
          <w:tab w:val="right" w:leader="dot" w:pos="9060"/>
        </w:tabs>
      </w:pPr>
      <w:hyperlink w:anchor="_Toc578414939">
        <w:r w:rsidRPr="7C59DB44">
          <w:rPr>
            <w:rStyle w:val="Hyperlink"/>
          </w:rPr>
          <w:t>4.2Gunningscriterium Kwaliteit</w:t>
        </w:r>
        <w:r w:rsidR="00490D8B">
          <w:tab/>
        </w:r>
        <w:r w:rsidR="00490D8B">
          <w:fldChar w:fldCharType="begin"/>
        </w:r>
        <w:r w:rsidR="00490D8B">
          <w:instrText>PAGEREF _Toc578414939 \h</w:instrText>
        </w:r>
        <w:r w:rsidR="00490D8B">
          <w:fldChar w:fldCharType="separate"/>
        </w:r>
        <w:r w:rsidRPr="7C59DB44">
          <w:rPr>
            <w:rStyle w:val="Hyperlink"/>
          </w:rPr>
          <w:t>24</w:t>
        </w:r>
        <w:r w:rsidR="00490D8B">
          <w:fldChar w:fldCharType="end"/>
        </w:r>
      </w:hyperlink>
    </w:p>
    <w:p w14:paraId="459DF2FC" w14:textId="3690A1C5" w:rsidR="00490D8B" w:rsidRPr="00F00855" w:rsidRDefault="7C59DB44" w:rsidP="7C59DB44">
      <w:pPr>
        <w:pStyle w:val="Inhopg3"/>
        <w:tabs>
          <w:tab w:val="right" w:leader="dot" w:pos="9060"/>
        </w:tabs>
      </w:pPr>
      <w:hyperlink w:anchor="_Toc1722022875">
        <w:r w:rsidRPr="7C59DB44">
          <w:rPr>
            <w:rStyle w:val="Hyperlink"/>
          </w:rPr>
          <w:t>4.2.1Subgunningscriterium Implementatie</w:t>
        </w:r>
        <w:r w:rsidR="00490D8B">
          <w:tab/>
        </w:r>
        <w:r w:rsidR="00490D8B">
          <w:fldChar w:fldCharType="begin"/>
        </w:r>
        <w:r w:rsidR="00490D8B">
          <w:instrText>PAGEREF _Toc1722022875 \h</w:instrText>
        </w:r>
        <w:r w:rsidR="00490D8B">
          <w:fldChar w:fldCharType="separate"/>
        </w:r>
        <w:r w:rsidRPr="7C59DB44">
          <w:rPr>
            <w:rStyle w:val="Hyperlink"/>
          </w:rPr>
          <w:t>26</w:t>
        </w:r>
        <w:r w:rsidR="00490D8B">
          <w:fldChar w:fldCharType="end"/>
        </w:r>
      </w:hyperlink>
    </w:p>
    <w:p w14:paraId="577F770D" w14:textId="09DC7C5F" w:rsidR="00490D8B" w:rsidRPr="00F00855" w:rsidRDefault="7C59DB44" w:rsidP="7C59DB44">
      <w:pPr>
        <w:pStyle w:val="Inhopg3"/>
        <w:tabs>
          <w:tab w:val="right" w:leader="dot" w:pos="9060"/>
        </w:tabs>
      </w:pPr>
      <w:hyperlink w:anchor="_Toc224742282">
        <w:r w:rsidRPr="7C59DB44">
          <w:rPr>
            <w:rStyle w:val="Hyperlink"/>
          </w:rPr>
          <w:t>4.2.2Uitvoering dienstverlening</w:t>
        </w:r>
        <w:r w:rsidR="00490D8B">
          <w:tab/>
        </w:r>
        <w:r w:rsidR="00490D8B">
          <w:fldChar w:fldCharType="begin"/>
        </w:r>
        <w:r w:rsidR="00490D8B">
          <w:instrText>PAGEREF _Toc224742282 \h</w:instrText>
        </w:r>
        <w:r w:rsidR="00490D8B">
          <w:fldChar w:fldCharType="separate"/>
        </w:r>
        <w:r w:rsidRPr="7C59DB44">
          <w:rPr>
            <w:rStyle w:val="Hyperlink"/>
          </w:rPr>
          <w:t>27</w:t>
        </w:r>
        <w:r w:rsidR="00490D8B">
          <w:fldChar w:fldCharType="end"/>
        </w:r>
      </w:hyperlink>
    </w:p>
    <w:p w14:paraId="50070ED4" w14:textId="1B63F475" w:rsidR="00490D8B" w:rsidRPr="00F00855" w:rsidRDefault="7C59DB44" w:rsidP="7C59DB44">
      <w:pPr>
        <w:pStyle w:val="Inhopg3"/>
        <w:tabs>
          <w:tab w:val="right" w:leader="dot" w:pos="9060"/>
        </w:tabs>
      </w:pPr>
      <w:hyperlink w:anchor="_Toc1627000023">
        <w:r w:rsidRPr="7C59DB44">
          <w:rPr>
            <w:rStyle w:val="Hyperlink"/>
          </w:rPr>
          <w:t>4.2.3Flexibiliteit</w:t>
        </w:r>
        <w:r w:rsidR="00490D8B">
          <w:tab/>
        </w:r>
        <w:r w:rsidR="00490D8B">
          <w:fldChar w:fldCharType="begin"/>
        </w:r>
        <w:r w:rsidR="00490D8B">
          <w:instrText>PAGEREF _Toc1627000023 \h</w:instrText>
        </w:r>
        <w:r w:rsidR="00490D8B">
          <w:fldChar w:fldCharType="separate"/>
        </w:r>
        <w:r w:rsidRPr="7C59DB44">
          <w:rPr>
            <w:rStyle w:val="Hyperlink"/>
          </w:rPr>
          <w:t>28</w:t>
        </w:r>
        <w:r w:rsidR="00490D8B">
          <w:fldChar w:fldCharType="end"/>
        </w:r>
      </w:hyperlink>
    </w:p>
    <w:p w14:paraId="39D0C471" w14:textId="4A5B09B1" w:rsidR="00490D8B" w:rsidRPr="00F00855" w:rsidRDefault="7C59DB44" w:rsidP="7C59DB44">
      <w:pPr>
        <w:pStyle w:val="Inhopg2"/>
        <w:tabs>
          <w:tab w:val="right" w:leader="dot" w:pos="9060"/>
        </w:tabs>
      </w:pPr>
      <w:hyperlink w:anchor="_Toc1732387899">
        <w:r w:rsidRPr="7C59DB44">
          <w:rPr>
            <w:rStyle w:val="Hyperlink"/>
          </w:rPr>
          <w:t>4.3Prijs</w:t>
        </w:r>
        <w:r w:rsidR="00490D8B">
          <w:tab/>
        </w:r>
        <w:r w:rsidR="00490D8B">
          <w:fldChar w:fldCharType="begin"/>
        </w:r>
        <w:r w:rsidR="00490D8B">
          <w:instrText>PAGEREF _Toc1732387899 \h</w:instrText>
        </w:r>
        <w:r w:rsidR="00490D8B">
          <w:fldChar w:fldCharType="separate"/>
        </w:r>
        <w:r w:rsidRPr="7C59DB44">
          <w:rPr>
            <w:rStyle w:val="Hyperlink"/>
          </w:rPr>
          <w:t>29</w:t>
        </w:r>
        <w:r w:rsidR="00490D8B">
          <w:fldChar w:fldCharType="end"/>
        </w:r>
      </w:hyperlink>
    </w:p>
    <w:p w14:paraId="190CEC55" w14:textId="14FEB1CD" w:rsidR="00490D8B" w:rsidRPr="00F00855" w:rsidRDefault="7C59DB44" w:rsidP="7C59DB44">
      <w:pPr>
        <w:pStyle w:val="Inhopg1"/>
        <w:tabs>
          <w:tab w:val="left" w:pos="480"/>
          <w:tab w:val="right" w:leader="dot" w:pos="9060"/>
        </w:tabs>
      </w:pPr>
      <w:hyperlink w:anchor="_Toc1149959678">
        <w:r w:rsidRPr="7C59DB44">
          <w:rPr>
            <w:rStyle w:val="Hyperlink"/>
          </w:rPr>
          <w:t>5.</w:t>
        </w:r>
        <w:r w:rsidR="00490D8B">
          <w:tab/>
        </w:r>
        <w:r w:rsidRPr="7C59DB44">
          <w:rPr>
            <w:rStyle w:val="Hyperlink"/>
          </w:rPr>
          <w:t>Procedure voor inschrijving en beoordeling</w:t>
        </w:r>
        <w:r w:rsidR="00490D8B">
          <w:tab/>
        </w:r>
        <w:r w:rsidR="00490D8B">
          <w:fldChar w:fldCharType="begin"/>
        </w:r>
        <w:r w:rsidR="00490D8B">
          <w:instrText>PAGEREF _Toc1149959678 \h</w:instrText>
        </w:r>
        <w:r w:rsidR="00490D8B">
          <w:fldChar w:fldCharType="separate"/>
        </w:r>
        <w:r w:rsidRPr="7C59DB44">
          <w:rPr>
            <w:rStyle w:val="Hyperlink"/>
          </w:rPr>
          <w:t>30</w:t>
        </w:r>
        <w:r w:rsidR="00490D8B">
          <w:fldChar w:fldCharType="end"/>
        </w:r>
      </w:hyperlink>
    </w:p>
    <w:p w14:paraId="1FD34515" w14:textId="3AA59ED0" w:rsidR="00490D8B" w:rsidRPr="00F00855" w:rsidRDefault="7C59DB44" w:rsidP="7C59DB44">
      <w:pPr>
        <w:pStyle w:val="Inhopg2"/>
        <w:tabs>
          <w:tab w:val="left" w:pos="720"/>
          <w:tab w:val="right" w:leader="dot" w:pos="9060"/>
        </w:tabs>
      </w:pPr>
      <w:hyperlink w:anchor="_Toc305940028">
        <w:r w:rsidRPr="7C59DB44">
          <w:rPr>
            <w:rStyle w:val="Hyperlink"/>
          </w:rPr>
          <w:t>5.1</w:t>
        </w:r>
        <w:r w:rsidR="00490D8B">
          <w:tab/>
        </w:r>
        <w:r w:rsidRPr="7C59DB44">
          <w:rPr>
            <w:rStyle w:val="Hyperlink"/>
          </w:rPr>
          <w:t>Procedure</w:t>
        </w:r>
        <w:r w:rsidR="00490D8B">
          <w:tab/>
        </w:r>
        <w:r w:rsidR="00490D8B">
          <w:fldChar w:fldCharType="begin"/>
        </w:r>
        <w:r w:rsidR="00490D8B">
          <w:instrText>PAGEREF _Toc305940028 \h</w:instrText>
        </w:r>
        <w:r w:rsidR="00490D8B">
          <w:fldChar w:fldCharType="separate"/>
        </w:r>
        <w:r w:rsidRPr="7C59DB44">
          <w:rPr>
            <w:rStyle w:val="Hyperlink"/>
          </w:rPr>
          <w:t>31</w:t>
        </w:r>
        <w:r w:rsidR="00490D8B">
          <w:fldChar w:fldCharType="end"/>
        </w:r>
      </w:hyperlink>
    </w:p>
    <w:p w14:paraId="070E060F" w14:textId="488B375A" w:rsidR="00490D8B" w:rsidRPr="00F00855" w:rsidRDefault="7C59DB44" w:rsidP="7C59DB44">
      <w:pPr>
        <w:pStyle w:val="Inhopg3"/>
        <w:tabs>
          <w:tab w:val="left" w:pos="1200"/>
          <w:tab w:val="right" w:leader="dot" w:pos="9060"/>
        </w:tabs>
      </w:pPr>
      <w:hyperlink w:anchor="_Toc217901328">
        <w:r w:rsidRPr="7C59DB44">
          <w:rPr>
            <w:rStyle w:val="Hyperlink"/>
          </w:rPr>
          <w:t>5.1.1</w:t>
        </w:r>
        <w:r w:rsidR="00490D8B">
          <w:tab/>
        </w:r>
        <w:r w:rsidRPr="7C59DB44">
          <w:rPr>
            <w:rStyle w:val="Hyperlink"/>
          </w:rPr>
          <w:t>Planning</w:t>
        </w:r>
        <w:r w:rsidR="00490D8B">
          <w:tab/>
        </w:r>
        <w:r w:rsidR="00490D8B">
          <w:fldChar w:fldCharType="begin"/>
        </w:r>
        <w:r w:rsidR="00490D8B">
          <w:instrText>PAGEREF _Toc217901328 \h</w:instrText>
        </w:r>
        <w:r w:rsidR="00490D8B">
          <w:fldChar w:fldCharType="separate"/>
        </w:r>
        <w:r w:rsidRPr="7C59DB44">
          <w:rPr>
            <w:rStyle w:val="Hyperlink"/>
          </w:rPr>
          <w:t>31</w:t>
        </w:r>
        <w:r w:rsidR="00490D8B">
          <w:fldChar w:fldCharType="end"/>
        </w:r>
      </w:hyperlink>
    </w:p>
    <w:p w14:paraId="400B0F3E" w14:textId="3388F5ED" w:rsidR="00490D8B" w:rsidRPr="00F00855" w:rsidRDefault="7C59DB44" w:rsidP="7C59DB44">
      <w:pPr>
        <w:pStyle w:val="Inhopg2"/>
        <w:tabs>
          <w:tab w:val="left" w:pos="720"/>
          <w:tab w:val="right" w:leader="dot" w:pos="9060"/>
        </w:tabs>
      </w:pPr>
      <w:hyperlink w:anchor="_Toc1966782189">
        <w:r w:rsidRPr="7C59DB44">
          <w:rPr>
            <w:rStyle w:val="Hyperlink"/>
          </w:rPr>
          <w:t>5.2</w:t>
        </w:r>
        <w:r w:rsidR="00490D8B">
          <w:tab/>
        </w:r>
        <w:r w:rsidRPr="7C59DB44">
          <w:rPr>
            <w:rStyle w:val="Hyperlink"/>
          </w:rPr>
          <w:t>Procedurevoorschriften</w:t>
        </w:r>
        <w:r w:rsidR="00490D8B">
          <w:tab/>
        </w:r>
        <w:r w:rsidR="00490D8B">
          <w:fldChar w:fldCharType="begin"/>
        </w:r>
        <w:r w:rsidR="00490D8B">
          <w:instrText>PAGEREF _Toc1966782189 \h</w:instrText>
        </w:r>
        <w:r w:rsidR="00490D8B">
          <w:fldChar w:fldCharType="separate"/>
        </w:r>
        <w:r w:rsidRPr="7C59DB44">
          <w:rPr>
            <w:rStyle w:val="Hyperlink"/>
          </w:rPr>
          <w:t>31</w:t>
        </w:r>
        <w:r w:rsidR="00490D8B">
          <w:fldChar w:fldCharType="end"/>
        </w:r>
      </w:hyperlink>
    </w:p>
    <w:p w14:paraId="0354944B" w14:textId="7BD482D1" w:rsidR="00490D8B" w:rsidRPr="00F00855" w:rsidRDefault="7C59DB44" w:rsidP="7C59DB44">
      <w:pPr>
        <w:pStyle w:val="Inhopg2"/>
        <w:tabs>
          <w:tab w:val="left" w:pos="720"/>
          <w:tab w:val="right" w:leader="dot" w:pos="9060"/>
        </w:tabs>
      </w:pPr>
      <w:hyperlink w:anchor="_Toc338303175">
        <w:r w:rsidRPr="7C59DB44">
          <w:rPr>
            <w:rStyle w:val="Hyperlink"/>
          </w:rPr>
          <w:t>5.3</w:t>
        </w:r>
        <w:r w:rsidR="00490D8B">
          <w:tab/>
        </w:r>
        <w:r w:rsidRPr="7C59DB44">
          <w:rPr>
            <w:rStyle w:val="Hyperlink"/>
          </w:rPr>
          <w:t>Opening van de inschrijvingen</w:t>
        </w:r>
        <w:r w:rsidR="00490D8B">
          <w:tab/>
        </w:r>
        <w:r w:rsidR="00490D8B">
          <w:fldChar w:fldCharType="begin"/>
        </w:r>
        <w:r w:rsidR="00490D8B">
          <w:instrText>PAGEREF _Toc338303175 \h</w:instrText>
        </w:r>
        <w:r w:rsidR="00490D8B">
          <w:fldChar w:fldCharType="separate"/>
        </w:r>
        <w:r w:rsidRPr="7C59DB44">
          <w:rPr>
            <w:rStyle w:val="Hyperlink"/>
          </w:rPr>
          <w:t>31</w:t>
        </w:r>
        <w:r w:rsidR="00490D8B">
          <w:fldChar w:fldCharType="end"/>
        </w:r>
      </w:hyperlink>
    </w:p>
    <w:p w14:paraId="5EC9C1C2" w14:textId="10929B53" w:rsidR="00490D8B" w:rsidRPr="00F00855" w:rsidRDefault="7C59DB44" w:rsidP="7C59DB44">
      <w:pPr>
        <w:pStyle w:val="Inhopg2"/>
        <w:tabs>
          <w:tab w:val="left" w:pos="720"/>
          <w:tab w:val="right" w:leader="dot" w:pos="9060"/>
        </w:tabs>
      </w:pPr>
      <w:hyperlink w:anchor="_Toc1228472700">
        <w:r w:rsidRPr="7C59DB44">
          <w:rPr>
            <w:rStyle w:val="Hyperlink"/>
          </w:rPr>
          <w:t>5.4</w:t>
        </w:r>
        <w:r w:rsidR="00490D8B">
          <w:tab/>
        </w:r>
        <w:r w:rsidRPr="7C59DB44">
          <w:rPr>
            <w:rStyle w:val="Hyperlink"/>
          </w:rPr>
          <w:t>Beoordeling van inschrijvingen of verzoeken tot deelneming en inschrijvingen</w:t>
        </w:r>
        <w:r w:rsidR="00490D8B">
          <w:tab/>
        </w:r>
        <w:r w:rsidR="00490D8B">
          <w:fldChar w:fldCharType="begin"/>
        </w:r>
        <w:r w:rsidR="00490D8B">
          <w:instrText>PAGEREF _Toc1228472700 \h</w:instrText>
        </w:r>
        <w:r w:rsidR="00490D8B">
          <w:fldChar w:fldCharType="separate"/>
        </w:r>
        <w:r w:rsidRPr="7C59DB44">
          <w:rPr>
            <w:rStyle w:val="Hyperlink"/>
          </w:rPr>
          <w:t>32</w:t>
        </w:r>
        <w:r w:rsidR="00490D8B">
          <w:fldChar w:fldCharType="end"/>
        </w:r>
      </w:hyperlink>
    </w:p>
    <w:p w14:paraId="7D1B1860" w14:textId="19B9CBF8" w:rsidR="00490D8B" w:rsidRPr="00F00855" w:rsidRDefault="7C59DB44" w:rsidP="7C59DB44">
      <w:pPr>
        <w:pStyle w:val="Inhopg2"/>
        <w:tabs>
          <w:tab w:val="left" w:pos="720"/>
          <w:tab w:val="right" w:leader="dot" w:pos="9060"/>
        </w:tabs>
      </w:pPr>
      <w:hyperlink w:anchor="_Toc1287095382">
        <w:r w:rsidRPr="7C59DB44">
          <w:rPr>
            <w:rStyle w:val="Hyperlink"/>
          </w:rPr>
          <w:t>5.5</w:t>
        </w:r>
        <w:r w:rsidR="00490D8B">
          <w:tab/>
        </w:r>
        <w:r w:rsidRPr="7C59DB44">
          <w:rPr>
            <w:rStyle w:val="Hyperlink"/>
          </w:rPr>
          <w:t>Aanmelden als hoofdaannemer, combinatie of groepsonderneming</w:t>
        </w:r>
        <w:r w:rsidR="00490D8B">
          <w:tab/>
        </w:r>
        <w:r w:rsidR="00490D8B">
          <w:fldChar w:fldCharType="begin"/>
        </w:r>
        <w:r w:rsidR="00490D8B">
          <w:instrText>PAGEREF _Toc1287095382 \h</w:instrText>
        </w:r>
        <w:r w:rsidR="00490D8B">
          <w:fldChar w:fldCharType="separate"/>
        </w:r>
        <w:r w:rsidRPr="7C59DB44">
          <w:rPr>
            <w:rStyle w:val="Hyperlink"/>
          </w:rPr>
          <w:t>33</w:t>
        </w:r>
        <w:r w:rsidR="00490D8B">
          <w:fldChar w:fldCharType="end"/>
        </w:r>
      </w:hyperlink>
    </w:p>
    <w:p w14:paraId="1383171C" w14:textId="6931979C" w:rsidR="00490D8B" w:rsidRPr="00F00855" w:rsidRDefault="7C59DB44" w:rsidP="7C59DB44">
      <w:pPr>
        <w:pStyle w:val="Inhopg3"/>
        <w:tabs>
          <w:tab w:val="left" w:pos="1200"/>
          <w:tab w:val="right" w:leader="dot" w:pos="9060"/>
        </w:tabs>
      </w:pPr>
      <w:hyperlink w:anchor="_Toc1445479351">
        <w:r w:rsidRPr="7C59DB44">
          <w:rPr>
            <w:rStyle w:val="Hyperlink"/>
          </w:rPr>
          <w:t>5.5.1</w:t>
        </w:r>
        <w:r w:rsidR="00490D8B">
          <w:tab/>
        </w:r>
        <w:r w:rsidRPr="7C59DB44">
          <w:rPr>
            <w:rStyle w:val="Hyperlink"/>
          </w:rPr>
          <w:t>Hoofdaannemer</w:t>
        </w:r>
        <w:r w:rsidR="00490D8B">
          <w:tab/>
        </w:r>
        <w:r w:rsidR="00490D8B">
          <w:fldChar w:fldCharType="begin"/>
        </w:r>
        <w:r w:rsidR="00490D8B">
          <w:instrText>PAGEREF _Toc1445479351 \h</w:instrText>
        </w:r>
        <w:r w:rsidR="00490D8B">
          <w:fldChar w:fldCharType="separate"/>
        </w:r>
        <w:r w:rsidRPr="7C59DB44">
          <w:rPr>
            <w:rStyle w:val="Hyperlink"/>
          </w:rPr>
          <w:t>34</w:t>
        </w:r>
        <w:r w:rsidR="00490D8B">
          <w:fldChar w:fldCharType="end"/>
        </w:r>
      </w:hyperlink>
    </w:p>
    <w:p w14:paraId="271A46F2" w14:textId="032973CD" w:rsidR="00490D8B" w:rsidRPr="00F00855" w:rsidRDefault="7C59DB44" w:rsidP="7C59DB44">
      <w:pPr>
        <w:pStyle w:val="Inhopg3"/>
        <w:tabs>
          <w:tab w:val="left" w:pos="1200"/>
          <w:tab w:val="right" w:leader="dot" w:pos="9060"/>
        </w:tabs>
      </w:pPr>
      <w:hyperlink w:anchor="_Toc1670302451">
        <w:r w:rsidRPr="7C59DB44">
          <w:rPr>
            <w:rStyle w:val="Hyperlink"/>
          </w:rPr>
          <w:t>5.5.2</w:t>
        </w:r>
        <w:r w:rsidR="00490D8B">
          <w:tab/>
        </w:r>
        <w:r w:rsidRPr="7C59DB44">
          <w:rPr>
            <w:rStyle w:val="Hyperlink"/>
          </w:rPr>
          <w:t>Combinatie</w:t>
        </w:r>
        <w:r w:rsidR="00490D8B">
          <w:tab/>
        </w:r>
        <w:r w:rsidR="00490D8B">
          <w:fldChar w:fldCharType="begin"/>
        </w:r>
        <w:r w:rsidR="00490D8B">
          <w:instrText>PAGEREF _Toc1670302451 \h</w:instrText>
        </w:r>
        <w:r w:rsidR="00490D8B">
          <w:fldChar w:fldCharType="separate"/>
        </w:r>
        <w:r w:rsidRPr="7C59DB44">
          <w:rPr>
            <w:rStyle w:val="Hyperlink"/>
          </w:rPr>
          <w:t>34</w:t>
        </w:r>
        <w:r w:rsidR="00490D8B">
          <w:fldChar w:fldCharType="end"/>
        </w:r>
      </w:hyperlink>
    </w:p>
    <w:p w14:paraId="3620671D" w14:textId="6D38AB46" w:rsidR="00490D8B" w:rsidRPr="00F00855" w:rsidRDefault="7C59DB44" w:rsidP="7C59DB44">
      <w:pPr>
        <w:pStyle w:val="Inhopg3"/>
        <w:tabs>
          <w:tab w:val="left" w:pos="1200"/>
          <w:tab w:val="right" w:leader="dot" w:pos="9060"/>
        </w:tabs>
      </w:pPr>
      <w:hyperlink w:anchor="_Toc1237411554">
        <w:r w:rsidRPr="7C59DB44">
          <w:rPr>
            <w:rStyle w:val="Hyperlink"/>
          </w:rPr>
          <w:t>5.5.3</w:t>
        </w:r>
        <w:r w:rsidR="00490D8B">
          <w:tab/>
        </w:r>
        <w:r w:rsidRPr="7C59DB44">
          <w:rPr>
            <w:rStyle w:val="Hyperlink"/>
          </w:rPr>
          <w:t>Groepsonderneming</w:t>
        </w:r>
        <w:r w:rsidR="00490D8B">
          <w:tab/>
        </w:r>
        <w:r w:rsidR="00490D8B">
          <w:fldChar w:fldCharType="begin"/>
        </w:r>
        <w:r w:rsidR="00490D8B">
          <w:instrText>PAGEREF _Toc1237411554 \h</w:instrText>
        </w:r>
        <w:r w:rsidR="00490D8B">
          <w:fldChar w:fldCharType="separate"/>
        </w:r>
        <w:r w:rsidRPr="7C59DB44">
          <w:rPr>
            <w:rStyle w:val="Hyperlink"/>
          </w:rPr>
          <w:t>34</w:t>
        </w:r>
        <w:r w:rsidR="00490D8B">
          <w:fldChar w:fldCharType="end"/>
        </w:r>
      </w:hyperlink>
    </w:p>
    <w:p w14:paraId="14209C07" w14:textId="3C5DABDA" w:rsidR="00490D8B" w:rsidRPr="00F00855" w:rsidRDefault="7C59DB44" w:rsidP="7C59DB44">
      <w:pPr>
        <w:pStyle w:val="Inhopg2"/>
        <w:tabs>
          <w:tab w:val="left" w:pos="720"/>
          <w:tab w:val="right" w:leader="dot" w:pos="9060"/>
        </w:tabs>
      </w:pPr>
      <w:hyperlink w:anchor="_Toc587460352">
        <w:r w:rsidRPr="7C59DB44">
          <w:rPr>
            <w:rStyle w:val="Hyperlink"/>
          </w:rPr>
          <w:t>5.6</w:t>
        </w:r>
        <w:r w:rsidR="00490D8B">
          <w:tab/>
        </w:r>
        <w:r w:rsidRPr="7C59DB44">
          <w:rPr>
            <w:rStyle w:val="Hyperlink"/>
          </w:rPr>
          <w:t>Vragen over de procedure en/of documenten</w:t>
        </w:r>
        <w:r w:rsidR="00490D8B">
          <w:tab/>
        </w:r>
        <w:r w:rsidR="00490D8B">
          <w:fldChar w:fldCharType="begin"/>
        </w:r>
        <w:r w:rsidR="00490D8B">
          <w:instrText>PAGEREF _Toc587460352 \h</w:instrText>
        </w:r>
        <w:r w:rsidR="00490D8B">
          <w:fldChar w:fldCharType="separate"/>
        </w:r>
        <w:r w:rsidRPr="7C59DB44">
          <w:rPr>
            <w:rStyle w:val="Hyperlink"/>
          </w:rPr>
          <w:t>35</w:t>
        </w:r>
        <w:r w:rsidR="00490D8B">
          <w:fldChar w:fldCharType="end"/>
        </w:r>
      </w:hyperlink>
    </w:p>
    <w:p w14:paraId="420E7FE0" w14:textId="795A8941" w:rsidR="00490D8B" w:rsidRPr="00F00855" w:rsidRDefault="7C59DB44" w:rsidP="7C59DB44">
      <w:pPr>
        <w:pStyle w:val="Inhopg2"/>
        <w:tabs>
          <w:tab w:val="left" w:pos="720"/>
          <w:tab w:val="right" w:leader="dot" w:pos="9060"/>
        </w:tabs>
      </w:pPr>
      <w:hyperlink w:anchor="_Toc1016482247">
        <w:r w:rsidRPr="7C59DB44">
          <w:rPr>
            <w:rStyle w:val="Hyperlink"/>
          </w:rPr>
          <w:t>5.7</w:t>
        </w:r>
        <w:r w:rsidR="00490D8B">
          <w:tab/>
        </w:r>
        <w:r w:rsidRPr="7C59DB44">
          <w:rPr>
            <w:rStyle w:val="Hyperlink"/>
          </w:rPr>
          <w:t>Vertrouwelijkheid</w:t>
        </w:r>
        <w:r w:rsidR="00490D8B">
          <w:tab/>
        </w:r>
        <w:r w:rsidR="00490D8B">
          <w:fldChar w:fldCharType="begin"/>
        </w:r>
        <w:r w:rsidR="00490D8B">
          <w:instrText>PAGEREF _Toc1016482247 \h</w:instrText>
        </w:r>
        <w:r w:rsidR="00490D8B">
          <w:fldChar w:fldCharType="separate"/>
        </w:r>
        <w:r w:rsidRPr="7C59DB44">
          <w:rPr>
            <w:rStyle w:val="Hyperlink"/>
          </w:rPr>
          <w:t>35</w:t>
        </w:r>
        <w:r w:rsidR="00490D8B">
          <w:fldChar w:fldCharType="end"/>
        </w:r>
      </w:hyperlink>
    </w:p>
    <w:p w14:paraId="414C8B38" w14:textId="79017757" w:rsidR="00490D8B" w:rsidRPr="00F00855" w:rsidRDefault="7C59DB44" w:rsidP="7C59DB44">
      <w:pPr>
        <w:pStyle w:val="Inhopg2"/>
        <w:tabs>
          <w:tab w:val="left" w:pos="720"/>
          <w:tab w:val="right" w:leader="dot" w:pos="9060"/>
        </w:tabs>
      </w:pPr>
      <w:hyperlink w:anchor="_Toc1390557207">
        <w:r w:rsidRPr="7C59DB44">
          <w:rPr>
            <w:rStyle w:val="Hyperlink"/>
          </w:rPr>
          <w:t>5.8</w:t>
        </w:r>
        <w:r w:rsidR="00490D8B">
          <w:tab/>
        </w:r>
        <w:r w:rsidRPr="7C59DB44">
          <w:rPr>
            <w:rStyle w:val="Hyperlink"/>
          </w:rPr>
          <w:t>Gestanddoeningstermijn</w:t>
        </w:r>
        <w:r w:rsidR="00490D8B">
          <w:tab/>
        </w:r>
        <w:r w:rsidR="00490D8B">
          <w:fldChar w:fldCharType="begin"/>
        </w:r>
        <w:r w:rsidR="00490D8B">
          <w:instrText>PAGEREF _Toc1390557207 \h</w:instrText>
        </w:r>
        <w:r w:rsidR="00490D8B">
          <w:fldChar w:fldCharType="separate"/>
        </w:r>
        <w:r w:rsidRPr="7C59DB44">
          <w:rPr>
            <w:rStyle w:val="Hyperlink"/>
          </w:rPr>
          <w:t>35</w:t>
        </w:r>
        <w:r w:rsidR="00490D8B">
          <w:fldChar w:fldCharType="end"/>
        </w:r>
      </w:hyperlink>
    </w:p>
    <w:p w14:paraId="3085AAD4" w14:textId="7712700F" w:rsidR="00490D8B" w:rsidRPr="00F00855" w:rsidRDefault="7C59DB44" w:rsidP="7C59DB44">
      <w:pPr>
        <w:pStyle w:val="Inhopg2"/>
        <w:tabs>
          <w:tab w:val="left" w:pos="720"/>
          <w:tab w:val="right" w:leader="dot" w:pos="9060"/>
        </w:tabs>
      </w:pPr>
      <w:hyperlink w:anchor="_Toc771720350">
        <w:r w:rsidRPr="7C59DB44">
          <w:rPr>
            <w:rStyle w:val="Hyperlink"/>
          </w:rPr>
          <w:t>5.9</w:t>
        </w:r>
        <w:r w:rsidR="00490D8B">
          <w:tab/>
        </w:r>
        <w:r w:rsidRPr="7C59DB44">
          <w:rPr>
            <w:rStyle w:val="Hyperlink"/>
          </w:rPr>
          <w:t>Klachten en rechtsgang</w:t>
        </w:r>
        <w:r w:rsidR="00490D8B">
          <w:tab/>
        </w:r>
        <w:r w:rsidR="00490D8B">
          <w:fldChar w:fldCharType="begin"/>
        </w:r>
        <w:r w:rsidR="00490D8B">
          <w:instrText>PAGEREF _Toc771720350 \h</w:instrText>
        </w:r>
        <w:r w:rsidR="00490D8B">
          <w:fldChar w:fldCharType="separate"/>
        </w:r>
        <w:r w:rsidRPr="7C59DB44">
          <w:rPr>
            <w:rStyle w:val="Hyperlink"/>
          </w:rPr>
          <w:t>35</w:t>
        </w:r>
        <w:r w:rsidR="00490D8B">
          <w:fldChar w:fldCharType="end"/>
        </w:r>
      </w:hyperlink>
    </w:p>
    <w:p w14:paraId="12F7456F" w14:textId="63B90BDA" w:rsidR="00490D8B" w:rsidRPr="00F00855" w:rsidRDefault="7C59DB44" w:rsidP="7C59DB44">
      <w:pPr>
        <w:pStyle w:val="Inhopg3"/>
        <w:tabs>
          <w:tab w:val="left" w:pos="1200"/>
          <w:tab w:val="right" w:leader="dot" w:pos="9060"/>
        </w:tabs>
      </w:pPr>
      <w:hyperlink w:anchor="_Toc2071434892">
        <w:r w:rsidRPr="7C59DB44">
          <w:rPr>
            <w:rStyle w:val="Hyperlink"/>
          </w:rPr>
          <w:t>5.9.1</w:t>
        </w:r>
        <w:r w:rsidR="00490D8B">
          <w:tab/>
        </w:r>
        <w:r w:rsidRPr="7C59DB44">
          <w:rPr>
            <w:rStyle w:val="Hyperlink"/>
          </w:rPr>
          <w:t>Klachten</w:t>
        </w:r>
        <w:r w:rsidR="00490D8B">
          <w:tab/>
        </w:r>
        <w:r w:rsidR="00490D8B">
          <w:fldChar w:fldCharType="begin"/>
        </w:r>
        <w:r w:rsidR="00490D8B">
          <w:instrText>PAGEREF _Toc2071434892 \h</w:instrText>
        </w:r>
        <w:r w:rsidR="00490D8B">
          <w:fldChar w:fldCharType="separate"/>
        </w:r>
        <w:r w:rsidRPr="7C59DB44">
          <w:rPr>
            <w:rStyle w:val="Hyperlink"/>
          </w:rPr>
          <w:t>35</w:t>
        </w:r>
        <w:r w:rsidR="00490D8B">
          <w:fldChar w:fldCharType="end"/>
        </w:r>
      </w:hyperlink>
    </w:p>
    <w:p w14:paraId="13FCE3AE" w14:textId="50FD2FC3" w:rsidR="7C59DB44" w:rsidRDefault="7C59DB44" w:rsidP="7C59DB44">
      <w:pPr>
        <w:pStyle w:val="Inhopg3"/>
        <w:tabs>
          <w:tab w:val="left" w:pos="1200"/>
          <w:tab w:val="right" w:leader="dot" w:pos="9060"/>
        </w:tabs>
      </w:pPr>
      <w:hyperlink w:anchor="_Toc1449900991">
        <w:r w:rsidRPr="7C59DB44">
          <w:rPr>
            <w:rStyle w:val="Hyperlink"/>
          </w:rPr>
          <w:t>5.9.2</w:t>
        </w:r>
        <w:r>
          <w:tab/>
        </w:r>
        <w:r w:rsidRPr="7C59DB44">
          <w:rPr>
            <w:rStyle w:val="Hyperlink"/>
          </w:rPr>
          <w:t>Rechtsgang</w:t>
        </w:r>
        <w:r>
          <w:tab/>
        </w:r>
        <w:r>
          <w:fldChar w:fldCharType="begin"/>
        </w:r>
        <w:r>
          <w:instrText>PAGEREF _Toc1449900991 \h</w:instrText>
        </w:r>
        <w:r>
          <w:fldChar w:fldCharType="separate"/>
        </w:r>
        <w:r w:rsidRPr="7C59DB44">
          <w:rPr>
            <w:rStyle w:val="Hyperlink"/>
          </w:rPr>
          <w:t>36</w:t>
        </w:r>
        <w:r>
          <w:fldChar w:fldCharType="end"/>
        </w:r>
      </w:hyperlink>
    </w:p>
    <w:p w14:paraId="47231033" w14:textId="6D7BBACD" w:rsidR="7C59DB44" w:rsidRDefault="7C59DB44" w:rsidP="7C59DB44">
      <w:pPr>
        <w:pStyle w:val="Inhopg3"/>
        <w:tabs>
          <w:tab w:val="left" w:pos="1200"/>
          <w:tab w:val="right" w:leader="dot" w:pos="9060"/>
        </w:tabs>
      </w:pPr>
      <w:hyperlink w:anchor="_Toc1440808337">
        <w:r w:rsidRPr="7C59DB44">
          <w:rPr>
            <w:rStyle w:val="Hyperlink"/>
          </w:rPr>
          <w:t>5.9.3</w:t>
        </w:r>
        <w:r>
          <w:tab/>
        </w:r>
        <w:r w:rsidRPr="7C59DB44">
          <w:rPr>
            <w:rStyle w:val="Hyperlink"/>
          </w:rPr>
          <w:t>Bodemprocedure</w:t>
        </w:r>
        <w:r>
          <w:tab/>
        </w:r>
        <w:r>
          <w:fldChar w:fldCharType="begin"/>
        </w:r>
        <w:r>
          <w:instrText>PAGEREF _Toc1440808337 \h</w:instrText>
        </w:r>
        <w:r>
          <w:fldChar w:fldCharType="separate"/>
        </w:r>
        <w:r w:rsidRPr="7C59DB44">
          <w:rPr>
            <w:rStyle w:val="Hyperlink"/>
          </w:rPr>
          <w:t>36</w:t>
        </w:r>
        <w:r>
          <w:fldChar w:fldCharType="end"/>
        </w:r>
      </w:hyperlink>
    </w:p>
    <w:p w14:paraId="5D0F3435" w14:textId="332F7291" w:rsidR="11D73B1D" w:rsidRPr="00E04ACA" w:rsidRDefault="11D73B1D" w:rsidP="11D73B1D">
      <w:pPr>
        <w:pStyle w:val="Inhopg3"/>
        <w:tabs>
          <w:tab w:val="left" w:pos="1200"/>
          <w:tab w:val="right" w:leader="dot" w:pos="9060"/>
        </w:tabs>
        <w:rPr>
          <w:rFonts w:ascii="Century Gothic" w:eastAsia="Century Gothic" w:hAnsi="Century Gothic" w:cs="Century Gothic"/>
          <w:sz w:val="21"/>
          <w:szCs w:val="21"/>
        </w:rPr>
      </w:pPr>
      <w:r w:rsidRPr="00F00855">
        <w:rPr>
          <w:rFonts w:ascii="Century Gothic" w:hAnsi="Century Gothic"/>
          <w:sz w:val="10"/>
          <w:szCs w:val="10"/>
        </w:rPr>
        <w:fldChar w:fldCharType="end"/>
      </w:r>
    </w:p>
    <w:p w14:paraId="5C1EE7EC" w14:textId="62D30840" w:rsidR="00B07FEC" w:rsidRPr="00E04ACA" w:rsidRDefault="00B07FEC" w:rsidP="11D73B1D">
      <w:pPr>
        <w:rPr>
          <w:rFonts w:ascii="Century Gothic" w:eastAsia="Century Gothic" w:hAnsi="Century Gothic" w:cs="Century Gothic"/>
          <w:sz w:val="21"/>
          <w:szCs w:val="21"/>
        </w:rPr>
      </w:pPr>
    </w:p>
    <w:p w14:paraId="3991E317" w14:textId="77777777" w:rsidR="00B07FEC" w:rsidRPr="00E04ACA" w:rsidRDefault="00B07FEC" w:rsidP="11D73B1D">
      <w:pPr>
        <w:rPr>
          <w:rFonts w:ascii="Century Gothic" w:eastAsia="Century Gothic" w:hAnsi="Century Gothic" w:cs="Century Gothic"/>
          <w:b/>
          <w:bCs/>
          <w:sz w:val="21"/>
          <w:szCs w:val="21"/>
        </w:rPr>
      </w:pPr>
    </w:p>
    <w:p w14:paraId="6C428E6D" w14:textId="77777777" w:rsidR="00B07FEC" w:rsidRDefault="00B07FEC" w:rsidP="11D73B1D">
      <w:pPr>
        <w:rPr>
          <w:rFonts w:ascii="Century Gothic" w:eastAsia="Century Gothic" w:hAnsi="Century Gothic" w:cs="Century Gothic"/>
          <w:b/>
          <w:bCs/>
          <w:sz w:val="21"/>
          <w:szCs w:val="21"/>
        </w:rPr>
      </w:pPr>
    </w:p>
    <w:p w14:paraId="628EFFFB" w14:textId="77777777" w:rsidR="00F00855" w:rsidRPr="00F00855" w:rsidRDefault="00F00855" w:rsidP="00F00855">
      <w:pPr>
        <w:rPr>
          <w:rFonts w:ascii="Century Gothic" w:eastAsia="Century Gothic" w:hAnsi="Century Gothic" w:cs="Century Gothic"/>
          <w:sz w:val="21"/>
          <w:szCs w:val="21"/>
        </w:rPr>
      </w:pPr>
    </w:p>
    <w:p w14:paraId="300644CF" w14:textId="77777777" w:rsidR="00F00855" w:rsidRPr="00F00855" w:rsidRDefault="00F00855" w:rsidP="00F00855">
      <w:pPr>
        <w:rPr>
          <w:rFonts w:ascii="Century Gothic" w:eastAsia="Century Gothic" w:hAnsi="Century Gothic" w:cs="Century Gothic"/>
          <w:sz w:val="21"/>
          <w:szCs w:val="21"/>
        </w:rPr>
      </w:pPr>
    </w:p>
    <w:p w14:paraId="0D0FA5A1" w14:textId="77777777" w:rsidR="00F00855" w:rsidRPr="00F00855" w:rsidRDefault="00F00855" w:rsidP="00F00855">
      <w:pPr>
        <w:rPr>
          <w:rFonts w:ascii="Century Gothic" w:eastAsia="Century Gothic" w:hAnsi="Century Gothic" w:cs="Century Gothic"/>
          <w:sz w:val="21"/>
          <w:szCs w:val="21"/>
        </w:rPr>
      </w:pPr>
    </w:p>
    <w:p w14:paraId="584E85C8" w14:textId="682BF07B" w:rsidR="00F00855" w:rsidRDefault="00F00855" w:rsidP="00F00855">
      <w:pPr>
        <w:tabs>
          <w:tab w:val="left" w:pos="4996"/>
        </w:tabs>
        <w:rPr>
          <w:rFonts w:ascii="Century Gothic" w:eastAsia="Century Gothic" w:hAnsi="Century Gothic" w:cs="Century Gothic"/>
          <w:b/>
          <w:bCs/>
          <w:sz w:val="21"/>
          <w:szCs w:val="21"/>
        </w:rPr>
      </w:pPr>
      <w:r>
        <w:rPr>
          <w:rFonts w:ascii="Century Gothic" w:eastAsia="Century Gothic" w:hAnsi="Century Gothic" w:cs="Century Gothic"/>
          <w:b/>
          <w:bCs/>
          <w:sz w:val="21"/>
          <w:szCs w:val="21"/>
        </w:rPr>
        <w:tab/>
      </w:r>
    </w:p>
    <w:p w14:paraId="67A07837" w14:textId="77777777" w:rsidR="00F00855" w:rsidRDefault="00F00855" w:rsidP="00F00855">
      <w:pPr>
        <w:tabs>
          <w:tab w:val="left" w:pos="4996"/>
        </w:tabs>
        <w:rPr>
          <w:rFonts w:ascii="Century Gothic" w:eastAsia="Century Gothic" w:hAnsi="Century Gothic" w:cs="Century Gothic"/>
          <w:sz w:val="21"/>
          <w:szCs w:val="21"/>
        </w:rPr>
      </w:pPr>
      <w:r>
        <w:rPr>
          <w:rFonts w:ascii="Century Gothic" w:eastAsia="Century Gothic" w:hAnsi="Century Gothic" w:cs="Century Gothic"/>
          <w:sz w:val="21"/>
          <w:szCs w:val="21"/>
        </w:rPr>
        <w:tab/>
      </w:r>
    </w:p>
    <w:p w14:paraId="7598A620" w14:textId="53F84217" w:rsidR="0077627C" w:rsidRDefault="0077627C" w:rsidP="0077627C">
      <w:pPr>
        <w:tabs>
          <w:tab w:val="left" w:pos="7789"/>
        </w:tabs>
        <w:rPr>
          <w:rFonts w:ascii="Century Gothic" w:eastAsia="Century Gothic" w:hAnsi="Century Gothic" w:cs="Century Gothic"/>
          <w:sz w:val="21"/>
          <w:szCs w:val="21"/>
        </w:rPr>
      </w:pPr>
      <w:r>
        <w:rPr>
          <w:rFonts w:ascii="Century Gothic" w:eastAsia="Century Gothic" w:hAnsi="Century Gothic" w:cs="Century Gothic"/>
          <w:sz w:val="21"/>
          <w:szCs w:val="21"/>
        </w:rPr>
        <w:tab/>
      </w:r>
    </w:p>
    <w:p w14:paraId="09EC75AA" w14:textId="2D348C54" w:rsidR="0077627C" w:rsidRPr="0077627C" w:rsidRDefault="0077627C" w:rsidP="0077627C">
      <w:pPr>
        <w:tabs>
          <w:tab w:val="left" w:pos="7789"/>
        </w:tabs>
        <w:rPr>
          <w:rFonts w:ascii="Century Gothic" w:eastAsia="Century Gothic" w:hAnsi="Century Gothic" w:cs="Century Gothic"/>
          <w:sz w:val="21"/>
          <w:szCs w:val="21"/>
        </w:rPr>
        <w:sectPr w:rsidR="0077627C" w:rsidRPr="0077627C" w:rsidSect="0062211F">
          <w:pgSz w:w="11906" w:h="16838"/>
          <w:pgMar w:top="1417" w:right="1417" w:bottom="1417" w:left="1417" w:header="708" w:footer="708" w:gutter="0"/>
          <w:cols w:space="708"/>
          <w:docGrid w:linePitch="360"/>
        </w:sectPr>
      </w:pPr>
      <w:r>
        <w:rPr>
          <w:rFonts w:ascii="Century Gothic" w:eastAsia="Century Gothic" w:hAnsi="Century Gothic" w:cs="Century Gothic"/>
          <w:sz w:val="21"/>
          <w:szCs w:val="21"/>
        </w:rPr>
        <w:tab/>
      </w:r>
    </w:p>
    <w:p w14:paraId="1F89F0ED" w14:textId="32E7AC49" w:rsidR="00B07FEC" w:rsidRPr="00E04ACA" w:rsidRDefault="00B07FEC" w:rsidP="15822384">
      <w:pPr>
        <w:pStyle w:val="Kop1"/>
        <w:numPr>
          <w:ilvl w:val="0"/>
          <w:numId w:val="0"/>
        </w:numPr>
        <w:rPr>
          <w:rFonts w:ascii="Century Gothic" w:hAnsi="Century Gothic"/>
          <w:sz w:val="21"/>
          <w:szCs w:val="21"/>
        </w:rPr>
      </w:pPr>
      <w:bookmarkStart w:id="10" w:name="_Toc163123542"/>
      <w:bookmarkStart w:id="11" w:name="_Toc165276559"/>
      <w:bookmarkStart w:id="12" w:name="_Toc1792600521"/>
      <w:r w:rsidRPr="7C59DB44">
        <w:rPr>
          <w:rFonts w:ascii="Century Gothic" w:hAnsi="Century Gothic"/>
          <w:sz w:val="21"/>
          <w:szCs w:val="21"/>
        </w:rPr>
        <w:lastRenderedPageBreak/>
        <w:t>Definities</w:t>
      </w:r>
      <w:bookmarkEnd w:id="10"/>
      <w:bookmarkEnd w:id="11"/>
      <w:bookmarkEnd w:id="12"/>
    </w:p>
    <w:p w14:paraId="4F18FA8D" w14:textId="77777777" w:rsidR="00B07FEC" w:rsidRPr="00E04ACA" w:rsidRDefault="00B07FEC" w:rsidP="006C3338">
      <w:pPr>
        <w:rPr>
          <w:rFonts w:ascii="Century Gothic" w:hAnsi="Century Gothic"/>
          <w:sz w:val="21"/>
          <w:szCs w:val="21"/>
        </w:rPr>
      </w:pPr>
    </w:p>
    <w:p w14:paraId="63B98B3C" w14:textId="77777777" w:rsidR="005F77F6" w:rsidRPr="00E04ACA" w:rsidRDefault="005F77F6" w:rsidP="005F77F6">
      <w:pPr>
        <w:rPr>
          <w:rFonts w:ascii="Century Gothic" w:hAnsi="Century Gothic"/>
          <w:sz w:val="21"/>
          <w:szCs w:val="21"/>
        </w:rPr>
      </w:pPr>
      <w:r w:rsidRPr="00E04ACA">
        <w:rPr>
          <w:rFonts w:ascii="Century Gothic" w:hAnsi="Century Gothic"/>
          <w:sz w:val="21"/>
          <w:szCs w:val="21"/>
        </w:rPr>
        <w:t>De betekenis van de woorden in dit document is hetzelfde in enkelvoud en meervoud.</w:t>
      </w:r>
    </w:p>
    <w:p w14:paraId="601F5A9B" w14:textId="77777777" w:rsidR="005F77F6" w:rsidRPr="00E04ACA" w:rsidRDefault="005F77F6" w:rsidP="005F77F6">
      <w:pPr>
        <w:rPr>
          <w:rFonts w:ascii="Century Gothic" w:hAnsi="Century Gothic"/>
          <w:sz w:val="21"/>
          <w:szCs w:val="21"/>
        </w:rPr>
      </w:pPr>
      <w:r w:rsidRPr="00E04ACA">
        <w:rPr>
          <w:rFonts w:ascii="Century Gothic" w:hAnsi="Century Gothic"/>
          <w:sz w:val="21"/>
          <w:szCs w:val="21"/>
        </w:rPr>
        <w:t>De volgende definities gelden automatisch:</w:t>
      </w:r>
    </w:p>
    <w:p w14:paraId="0DB0336E" w14:textId="77777777" w:rsidR="00B07FEC" w:rsidRPr="00E04ACA" w:rsidRDefault="00B07FEC" w:rsidP="006C3338">
      <w:pPr>
        <w:rPr>
          <w:rFonts w:ascii="Century Gothic" w:hAnsi="Century Gothic"/>
          <w:sz w:val="21"/>
          <w:szCs w:val="21"/>
        </w:rPr>
      </w:pPr>
    </w:p>
    <w:p w14:paraId="47CFB6A5" w14:textId="77777777" w:rsidR="007C38B2" w:rsidRPr="00E04ACA" w:rsidRDefault="007C38B2" w:rsidP="00945A9F">
      <w:pPr>
        <w:pStyle w:val="paragraph"/>
        <w:numPr>
          <w:ilvl w:val="0"/>
          <w:numId w:val="36"/>
        </w:numPr>
        <w:spacing w:before="0" w:beforeAutospacing="0" w:after="0" w:afterAutospacing="0"/>
        <w:textAlignment w:val="baseline"/>
        <w:rPr>
          <w:rFonts w:ascii="Century Gothic" w:hAnsi="Century Gothic"/>
          <w:sz w:val="21"/>
          <w:szCs w:val="21"/>
        </w:rPr>
      </w:pPr>
      <w:hyperlink r:id="rId18" w:history="1">
        <w:r w:rsidRPr="00E04ACA">
          <w:rPr>
            <w:rStyle w:val="Hyperlink"/>
            <w:rFonts w:ascii="Century Gothic" w:hAnsi="Century Gothic"/>
            <w:sz w:val="21"/>
            <w:szCs w:val="21"/>
          </w:rPr>
          <w:t>Artikel 1.1 Jeugdwet</w:t>
        </w:r>
      </w:hyperlink>
      <w:r w:rsidRPr="00E04ACA">
        <w:rPr>
          <w:rStyle w:val="normaltextrun"/>
          <w:rFonts w:ascii="Century Gothic" w:hAnsi="Century Gothic"/>
          <w:color w:val="7030A0"/>
          <w:sz w:val="21"/>
          <w:szCs w:val="21"/>
        </w:rPr>
        <w:t>, </w:t>
      </w:r>
      <w:r w:rsidRPr="00E04ACA">
        <w:rPr>
          <w:rStyle w:val="eop"/>
          <w:rFonts w:ascii="Century Gothic" w:eastAsiaTheme="majorEastAsia" w:hAnsi="Century Gothic"/>
          <w:color w:val="7030A0"/>
          <w:sz w:val="21"/>
          <w:szCs w:val="21"/>
        </w:rPr>
        <w:t> </w:t>
      </w:r>
    </w:p>
    <w:p w14:paraId="069EB621" w14:textId="77777777" w:rsidR="007C38B2" w:rsidRPr="00E04ACA" w:rsidRDefault="007C38B2" w:rsidP="00945A9F">
      <w:pPr>
        <w:pStyle w:val="paragraph"/>
        <w:numPr>
          <w:ilvl w:val="0"/>
          <w:numId w:val="36"/>
        </w:numPr>
        <w:spacing w:before="0" w:beforeAutospacing="0" w:after="0" w:afterAutospacing="0"/>
        <w:textAlignment w:val="baseline"/>
        <w:rPr>
          <w:rFonts w:ascii="Century Gothic" w:hAnsi="Century Gothic"/>
          <w:sz w:val="21"/>
          <w:szCs w:val="21"/>
        </w:rPr>
      </w:pPr>
      <w:hyperlink r:id="rId19" w:history="1">
        <w:r w:rsidRPr="00E04ACA">
          <w:rPr>
            <w:rStyle w:val="Hyperlink"/>
            <w:rFonts w:ascii="Century Gothic" w:hAnsi="Century Gothic"/>
            <w:sz w:val="21"/>
            <w:szCs w:val="21"/>
          </w:rPr>
          <w:t>Artikel 1.1 Besluit Jeugdwet</w:t>
        </w:r>
      </w:hyperlink>
      <w:r w:rsidRPr="00E04ACA">
        <w:rPr>
          <w:rStyle w:val="normaltextrun"/>
          <w:rFonts w:ascii="Century Gothic" w:hAnsi="Century Gothic"/>
          <w:color w:val="7030A0"/>
          <w:sz w:val="21"/>
          <w:szCs w:val="21"/>
          <w:u w:val="single"/>
        </w:rPr>
        <w:t>, </w:t>
      </w:r>
      <w:r w:rsidRPr="00E04ACA">
        <w:rPr>
          <w:rStyle w:val="eop"/>
          <w:rFonts w:ascii="Century Gothic" w:eastAsiaTheme="majorEastAsia" w:hAnsi="Century Gothic"/>
          <w:color w:val="7030A0"/>
          <w:sz w:val="21"/>
          <w:szCs w:val="21"/>
        </w:rPr>
        <w:t> </w:t>
      </w:r>
    </w:p>
    <w:p w14:paraId="11BDCFD5" w14:textId="77777777" w:rsidR="007C38B2" w:rsidRPr="00E04ACA" w:rsidRDefault="007C38B2" w:rsidP="00945A9F">
      <w:pPr>
        <w:pStyle w:val="paragraph"/>
        <w:numPr>
          <w:ilvl w:val="0"/>
          <w:numId w:val="36"/>
        </w:numPr>
        <w:spacing w:before="0" w:beforeAutospacing="0" w:after="0" w:afterAutospacing="0"/>
        <w:textAlignment w:val="baseline"/>
        <w:rPr>
          <w:rFonts w:ascii="Century Gothic" w:hAnsi="Century Gothic"/>
          <w:sz w:val="21"/>
          <w:szCs w:val="21"/>
        </w:rPr>
      </w:pPr>
      <w:hyperlink r:id="rId20" w:history="1">
        <w:r w:rsidRPr="00E04ACA">
          <w:rPr>
            <w:rStyle w:val="Hyperlink"/>
            <w:rFonts w:ascii="Century Gothic" w:hAnsi="Century Gothic"/>
            <w:sz w:val="21"/>
            <w:szCs w:val="21"/>
          </w:rPr>
          <w:t>Artikel 1 Regeling Jeugdwet, </w:t>
        </w:r>
        <w:r w:rsidRPr="00E04ACA">
          <w:rPr>
            <w:rStyle w:val="Hyperlink"/>
            <w:rFonts w:ascii="Century Gothic" w:eastAsiaTheme="majorEastAsia" w:hAnsi="Century Gothic"/>
            <w:sz w:val="21"/>
            <w:szCs w:val="21"/>
          </w:rPr>
          <w:t> </w:t>
        </w:r>
      </w:hyperlink>
    </w:p>
    <w:p w14:paraId="39DAC890" w14:textId="77777777" w:rsidR="007C38B2" w:rsidRPr="00E04ACA" w:rsidRDefault="007C38B2" w:rsidP="70E42E02">
      <w:pPr>
        <w:pStyle w:val="paragraph"/>
        <w:numPr>
          <w:ilvl w:val="0"/>
          <w:numId w:val="36"/>
        </w:numPr>
        <w:spacing w:before="0" w:beforeAutospacing="0" w:after="0" w:afterAutospacing="0"/>
        <w:textAlignment w:val="baseline"/>
        <w:rPr>
          <w:rFonts w:ascii="Century Gothic" w:hAnsi="Century Gothic"/>
          <w:sz w:val="21"/>
          <w:szCs w:val="21"/>
        </w:rPr>
      </w:pPr>
      <w:r w:rsidRPr="00E04ACA">
        <w:rPr>
          <w:rStyle w:val="normaltextrun"/>
          <w:rFonts w:ascii="Century Gothic" w:hAnsi="Century Gothic"/>
          <w:sz w:val="21"/>
          <w:szCs w:val="21"/>
        </w:rPr>
        <w:t>de Gemeentelijke verordeningen, beleids- en nadere regels en </w:t>
      </w:r>
      <w:r w:rsidRPr="00E04ACA">
        <w:rPr>
          <w:rStyle w:val="eop"/>
          <w:rFonts w:ascii="Century Gothic" w:eastAsiaTheme="majorEastAsia" w:hAnsi="Century Gothic"/>
          <w:sz w:val="21"/>
          <w:szCs w:val="21"/>
        </w:rPr>
        <w:t> </w:t>
      </w:r>
    </w:p>
    <w:p w14:paraId="194D2045" w14:textId="77777777" w:rsidR="007C38B2" w:rsidRPr="00E04ACA" w:rsidRDefault="007C38B2" w:rsidP="5EA6652E">
      <w:pPr>
        <w:pStyle w:val="paragraph"/>
        <w:numPr>
          <w:ilvl w:val="0"/>
          <w:numId w:val="36"/>
        </w:numPr>
        <w:spacing w:before="0" w:beforeAutospacing="0" w:after="0" w:afterAutospacing="0"/>
        <w:textAlignment w:val="baseline"/>
        <w:rPr>
          <w:rStyle w:val="Hyperlink"/>
          <w:rFonts w:ascii="Century Gothic" w:eastAsiaTheme="majorEastAsia" w:hAnsi="Century Gothic"/>
          <w:sz w:val="21"/>
          <w:szCs w:val="21"/>
        </w:rPr>
      </w:pPr>
      <w:hyperlink r:id="rId21">
        <w:r w:rsidRPr="00E04ACA">
          <w:rPr>
            <w:rStyle w:val="Hyperlink"/>
            <w:rFonts w:ascii="Century Gothic" w:hAnsi="Century Gothic"/>
            <w:sz w:val="21"/>
            <w:szCs w:val="21"/>
          </w:rPr>
          <w:t>Artikel 1.1 Aanbestedingswet 2012</w:t>
        </w:r>
        <w:r w:rsidRPr="00E04ACA">
          <w:rPr>
            <w:rStyle w:val="Hyperlink"/>
            <w:rFonts w:ascii="Century Gothic" w:eastAsiaTheme="majorEastAsia" w:hAnsi="Century Gothic"/>
            <w:sz w:val="21"/>
            <w:szCs w:val="21"/>
          </w:rPr>
          <w:t> </w:t>
        </w:r>
      </w:hyperlink>
    </w:p>
    <w:p w14:paraId="277BF778" w14:textId="7535B268" w:rsidR="5EA6652E" w:rsidRPr="00E04ACA" w:rsidRDefault="5EA6652E">
      <w:pPr>
        <w:rPr>
          <w:rFonts w:ascii="Century Gothic" w:hAnsi="Century Gothic"/>
          <w:sz w:val="21"/>
          <w:szCs w:val="21"/>
        </w:rPr>
      </w:pPr>
    </w:p>
    <w:p w14:paraId="15AC0FE6" w14:textId="24C9F09C" w:rsidR="00B07FEC" w:rsidRPr="00E04ACA" w:rsidRDefault="005F77F6" w:rsidP="006C3338">
      <w:pPr>
        <w:rPr>
          <w:rFonts w:ascii="Century Gothic" w:hAnsi="Century Gothic"/>
          <w:sz w:val="21"/>
          <w:szCs w:val="21"/>
        </w:rPr>
      </w:pPr>
      <w:r w:rsidRPr="00E04ACA">
        <w:rPr>
          <w:rFonts w:ascii="Century Gothic" w:hAnsi="Century Gothic"/>
          <w:sz w:val="21"/>
          <w:szCs w:val="21"/>
        </w:rPr>
        <w:t xml:space="preserve">Daarnaast gelden ook de definities uit de </w:t>
      </w:r>
      <w:r w:rsidR="00CE7D12" w:rsidRPr="00E04ACA">
        <w:rPr>
          <w:rFonts w:ascii="Century Gothic" w:hAnsi="Century Gothic"/>
          <w:sz w:val="21"/>
          <w:szCs w:val="21"/>
        </w:rPr>
        <w:t>overeenkomst</w:t>
      </w:r>
      <w:r w:rsidRPr="00E04ACA">
        <w:rPr>
          <w:rFonts w:ascii="Century Gothic" w:hAnsi="Century Gothic"/>
          <w:sz w:val="21"/>
          <w:szCs w:val="21"/>
        </w:rPr>
        <w:t>.</w:t>
      </w:r>
    </w:p>
    <w:p w14:paraId="397FE8EA" w14:textId="77777777" w:rsidR="00B07FEC" w:rsidRPr="00E04ACA" w:rsidRDefault="00B07FEC" w:rsidP="006C3338">
      <w:pPr>
        <w:rPr>
          <w:rFonts w:ascii="Century Gothic" w:hAnsi="Century Gothic"/>
          <w:sz w:val="21"/>
          <w:szCs w:val="21"/>
        </w:rPr>
      </w:pPr>
    </w:p>
    <w:p w14:paraId="13EB7D76" w14:textId="77777777" w:rsidR="00B07FEC" w:rsidRPr="00E04ACA" w:rsidRDefault="00B07FEC" w:rsidP="006C3338">
      <w:pPr>
        <w:rPr>
          <w:rFonts w:ascii="Century Gothic" w:hAnsi="Century Gothic"/>
          <w:sz w:val="21"/>
          <w:szCs w:val="21"/>
        </w:rPr>
        <w:sectPr w:rsidR="00B07FEC" w:rsidRPr="00E04ACA" w:rsidSect="0062211F">
          <w:pgSz w:w="11906" w:h="16838"/>
          <w:pgMar w:top="1417" w:right="1417" w:bottom="1417" w:left="1417" w:header="708" w:footer="708" w:gutter="0"/>
          <w:cols w:space="708"/>
          <w:docGrid w:linePitch="360"/>
        </w:sectPr>
      </w:pPr>
    </w:p>
    <w:p w14:paraId="4068EA26" w14:textId="70AEDA75" w:rsidR="00B07FEC" w:rsidRPr="00E04ACA" w:rsidRDefault="3756A936" w:rsidP="006C3338">
      <w:pPr>
        <w:pStyle w:val="Kop1"/>
        <w:rPr>
          <w:rFonts w:ascii="Century Gothic" w:hAnsi="Century Gothic"/>
          <w:sz w:val="21"/>
          <w:szCs w:val="21"/>
        </w:rPr>
      </w:pPr>
      <w:bookmarkStart w:id="13" w:name="_Toc228942983"/>
      <w:r w:rsidRPr="7C59DB44">
        <w:rPr>
          <w:rFonts w:ascii="Century Gothic" w:hAnsi="Century Gothic"/>
          <w:sz w:val="21"/>
          <w:szCs w:val="21"/>
        </w:rPr>
        <w:lastRenderedPageBreak/>
        <w:t>Inkopende organisatie</w:t>
      </w:r>
      <w:bookmarkEnd w:id="13"/>
    </w:p>
    <w:p w14:paraId="5164DA1E" w14:textId="77777777" w:rsidR="00B07FEC" w:rsidRPr="00E04ACA" w:rsidRDefault="00B07FEC" w:rsidP="006C3338">
      <w:pPr>
        <w:rPr>
          <w:rFonts w:ascii="Century Gothic" w:hAnsi="Century Gothic"/>
          <w:sz w:val="21"/>
          <w:szCs w:val="21"/>
        </w:rPr>
      </w:pPr>
      <w:bookmarkStart w:id="14" w:name="_Toc150863949"/>
      <w:bookmarkStart w:id="15" w:name="_Toc163123544"/>
    </w:p>
    <w:p w14:paraId="0902EB2D" w14:textId="59461148" w:rsidR="00B07FEC" w:rsidRPr="00E04ACA" w:rsidRDefault="3756A936" w:rsidP="006C3338">
      <w:pPr>
        <w:pStyle w:val="Kop2"/>
        <w:rPr>
          <w:rFonts w:ascii="Century Gothic" w:hAnsi="Century Gothic"/>
          <w:sz w:val="21"/>
          <w:szCs w:val="21"/>
        </w:rPr>
      </w:pPr>
      <w:bookmarkStart w:id="16" w:name="_Toc1496564247"/>
      <w:bookmarkEnd w:id="14"/>
      <w:bookmarkEnd w:id="15"/>
      <w:r w:rsidRPr="7C59DB44">
        <w:rPr>
          <w:rFonts w:ascii="Century Gothic" w:hAnsi="Century Gothic"/>
          <w:sz w:val="21"/>
          <w:szCs w:val="21"/>
        </w:rPr>
        <w:t>Inkopende organisatie</w:t>
      </w:r>
      <w:bookmarkEnd w:id="16"/>
    </w:p>
    <w:p w14:paraId="3029ABB9" w14:textId="3BE1500E" w:rsidR="00B07FEC" w:rsidRPr="00E04ACA" w:rsidRDefault="00B07FEC" w:rsidP="006C3338">
      <w:pPr>
        <w:rPr>
          <w:rFonts w:ascii="Century Gothic" w:hAnsi="Century Gothic"/>
          <w:sz w:val="21"/>
          <w:szCs w:val="21"/>
        </w:rPr>
      </w:pPr>
    </w:p>
    <w:p w14:paraId="15AF1898" w14:textId="7145560E" w:rsidR="0DB46732" w:rsidRPr="00E04ACA" w:rsidRDefault="0DB46732" w:rsidP="6D6623D0">
      <w:pPr>
        <w:spacing w:line="280" w:lineRule="atLeast"/>
        <w:ind w:left="567" w:right="-20"/>
      </w:pPr>
      <w:r w:rsidRPr="7C59DB44">
        <w:rPr>
          <w:rFonts w:ascii="Century Gothic" w:hAnsi="Century Gothic"/>
          <w:color w:val="000000" w:themeColor="text1"/>
          <w:sz w:val="21"/>
          <w:szCs w:val="21"/>
        </w:rPr>
        <w:t xml:space="preserve">Voor deze inkoopprocedure is een samenwerking gezocht tussen vier gemeenten in de regio Kop van Noord-Holland.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s zijn de gemeenten Den Helder, Schagen</w:t>
      </w:r>
      <w:r w:rsidR="09E7134C" w:rsidRPr="7C59DB44">
        <w:rPr>
          <w:rFonts w:ascii="Century Gothic" w:hAnsi="Century Gothic"/>
          <w:color w:val="000000" w:themeColor="text1"/>
          <w:sz w:val="21"/>
          <w:szCs w:val="21"/>
        </w:rPr>
        <w:t xml:space="preserve"> en</w:t>
      </w:r>
      <w:r w:rsidRPr="7C59DB44">
        <w:rPr>
          <w:rFonts w:ascii="Century Gothic" w:hAnsi="Century Gothic"/>
          <w:color w:val="000000" w:themeColor="text1"/>
          <w:sz w:val="21"/>
          <w:szCs w:val="21"/>
        </w:rPr>
        <w:t xml:space="preserve"> Texel</w:t>
      </w:r>
      <w:r w:rsidR="120CA496" w:rsidRPr="7C59DB44">
        <w:rPr>
          <w:rFonts w:ascii="Century Gothic" w:hAnsi="Century Gothic"/>
          <w:color w:val="000000" w:themeColor="text1"/>
          <w:sz w:val="21"/>
          <w:szCs w:val="21"/>
        </w:rPr>
        <w:t xml:space="preserve"> en Incluzio Hollands Kroon.</w:t>
      </w:r>
    </w:p>
    <w:p w14:paraId="30FE9DF6" w14:textId="58D4DAE3" w:rsidR="279E27C8" w:rsidRDefault="279E27C8" w:rsidP="279E27C8">
      <w:pPr>
        <w:spacing w:line="280" w:lineRule="atLeast"/>
        <w:ind w:left="567" w:right="-20"/>
        <w:rPr>
          <w:rFonts w:ascii="Century Gothic" w:hAnsi="Century Gothic"/>
          <w:color w:val="000000" w:themeColor="text1"/>
          <w:sz w:val="21"/>
          <w:szCs w:val="21"/>
        </w:rPr>
      </w:pPr>
    </w:p>
    <w:p w14:paraId="3D1F797B" w14:textId="02DCAF6A" w:rsidR="128D9917" w:rsidRDefault="128D9917" w:rsidP="279E27C8">
      <w:pPr>
        <w:spacing w:line="280" w:lineRule="atLeast"/>
        <w:ind w:left="567" w:right="-20"/>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Voorafgaand aan de inkoopprocedure heeft een marktverkenning plaatsgevonden. Het verslag van de marktverkenning is als bijlage bij de </w:t>
      </w:r>
      <w:r w:rsidR="6426C633" w:rsidRPr="279E27C8">
        <w:rPr>
          <w:rFonts w:ascii="Century Gothic" w:hAnsi="Century Gothic"/>
          <w:color w:val="000000" w:themeColor="text1"/>
          <w:sz w:val="21"/>
          <w:szCs w:val="21"/>
        </w:rPr>
        <w:t>inkoopdocumenten gevoegd.</w:t>
      </w:r>
    </w:p>
    <w:p w14:paraId="67794896" w14:textId="7DB8E75A" w:rsidR="6D6623D0" w:rsidRPr="00E04ACA" w:rsidRDefault="6D6623D0">
      <w:pPr>
        <w:rPr>
          <w:rFonts w:ascii="Century Gothic" w:hAnsi="Century Gothic"/>
          <w:sz w:val="21"/>
          <w:szCs w:val="21"/>
        </w:rPr>
      </w:pPr>
    </w:p>
    <w:p w14:paraId="136A24B9" w14:textId="432ECF4D" w:rsidR="00B07FEC" w:rsidRPr="00E04ACA" w:rsidRDefault="00B07FEC" w:rsidP="006C3338">
      <w:pPr>
        <w:pStyle w:val="Kop2"/>
        <w:rPr>
          <w:rFonts w:ascii="Century Gothic" w:hAnsi="Century Gothic"/>
          <w:sz w:val="21"/>
          <w:szCs w:val="21"/>
        </w:rPr>
      </w:pPr>
      <w:bookmarkStart w:id="17" w:name="_Toc153876211"/>
      <w:bookmarkStart w:id="18" w:name="_Toc150863950"/>
      <w:bookmarkStart w:id="19" w:name="_Toc163123545"/>
      <w:bookmarkStart w:id="20" w:name="_Toc165276562"/>
      <w:bookmarkStart w:id="21" w:name="_Toc1269155944"/>
      <w:r w:rsidRPr="7C59DB44">
        <w:rPr>
          <w:rFonts w:ascii="Century Gothic" w:hAnsi="Century Gothic"/>
          <w:sz w:val="21"/>
          <w:szCs w:val="21"/>
        </w:rPr>
        <w:t>Contactpersonen en -gegevens</w:t>
      </w:r>
      <w:bookmarkEnd w:id="17"/>
      <w:bookmarkEnd w:id="18"/>
      <w:bookmarkEnd w:id="19"/>
      <w:bookmarkEnd w:id="20"/>
      <w:bookmarkEnd w:id="21"/>
    </w:p>
    <w:p w14:paraId="2957DAA8" w14:textId="77777777" w:rsidR="00B07FEC" w:rsidRPr="00E04ACA" w:rsidRDefault="00B07FEC" w:rsidP="006C3338">
      <w:pPr>
        <w:rPr>
          <w:rFonts w:ascii="Century Gothic" w:hAnsi="Century Gothic"/>
          <w:sz w:val="21"/>
          <w:szCs w:val="21"/>
        </w:rPr>
      </w:pPr>
    </w:p>
    <w:p w14:paraId="259F6339" w14:textId="7FE7DD67" w:rsidR="005F77F6" w:rsidRPr="00E04ACA" w:rsidRDefault="739A17C9" w:rsidP="6D6623D0">
      <w:pPr>
        <w:ind w:firstLine="708"/>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Communicatie over deze inkoopprocedure verloopt uitsluitend via het </w:t>
      </w:r>
    </w:p>
    <w:p w14:paraId="2CC1FEFA" w14:textId="0DC4F18A" w:rsidR="005F77F6" w:rsidRPr="00E04ACA" w:rsidRDefault="5324EB25" w:rsidP="15822384">
      <w:pPr>
        <w:ind w:firstLine="708"/>
        <w:rPr>
          <w:rFonts w:ascii="Century Gothic" w:hAnsi="Century Gothic"/>
          <w:color w:val="000000" w:themeColor="text1"/>
          <w:sz w:val="21"/>
          <w:szCs w:val="21"/>
        </w:rPr>
      </w:pPr>
      <w:r w:rsidRPr="0E89FDA8">
        <w:rPr>
          <w:rFonts w:ascii="Century Gothic" w:hAnsi="Century Gothic"/>
          <w:color w:val="000000" w:themeColor="text1"/>
          <w:sz w:val="21"/>
          <w:szCs w:val="21"/>
        </w:rPr>
        <w:t xml:space="preserve">aanbestedingsplatform </w:t>
      </w:r>
      <w:r w:rsidR="13FBB85D" w:rsidRPr="0E89FDA8">
        <w:rPr>
          <w:rFonts w:ascii="Century Gothic" w:hAnsi="Century Gothic"/>
          <w:color w:val="000000" w:themeColor="text1"/>
          <w:sz w:val="21"/>
          <w:szCs w:val="21"/>
        </w:rPr>
        <w:t xml:space="preserve">TenderNed, </w:t>
      </w:r>
      <w:hyperlink r:id="rId22">
        <w:r w:rsidR="13FBB85D" w:rsidRPr="0E89FDA8">
          <w:rPr>
            <w:rStyle w:val="Hyperlink"/>
            <w:rFonts w:ascii="Century Gothic" w:hAnsi="Century Gothic"/>
            <w:sz w:val="21"/>
            <w:szCs w:val="21"/>
          </w:rPr>
          <w:t>https://www.tenderned.nl</w:t>
        </w:r>
      </w:hyperlink>
      <w:r w:rsidR="13FBB85D" w:rsidRPr="0E89FDA8">
        <w:rPr>
          <w:rFonts w:ascii="Century Gothic" w:hAnsi="Century Gothic"/>
          <w:color w:val="000000" w:themeColor="text1"/>
          <w:sz w:val="21"/>
          <w:szCs w:val="21"/>
        </w:rPr>
        <w:t xml:space="preserve">. </w:t>
      </w:r>
    </w:p>
    <w:p w14:paraId="06B18A54" w14:textId="3657B390" w:rsidR="005F77F6" w:rsidRPr="00E04ACA" w:rsidRDefault="739A17C9" w:rsidP="6D6623D0">
      <w:pPr>
        <w:pStyle w:val="Plattetekst"/>
        <w:spacing w:line="280" w:lineRule="atLeast"/>
        <w:ind w:firstLine="141"/>
        <w:rPr>
          <w:rFonts w:ascii="Century Gothic" w:hAnsi="Century Gothic"/>
          <w:color w:val="000000" w:themeColor="text1"/>
          <w:sz w:val="21"/>
          <w:szCs w:val="21"/>
        </w:rPr>
      </w:pPr>
      <w:r w:rsidRPr="00E04ACA">
        <w:rPr>
          <w:rFonts w:ascii="Century Gothic" w:hAnsi="Century Gothic"/>
          <w:color w:val="000000" w:themeColor="text1"/>
          <w:sz w:val="21"/>
          <w:szCs w:val="21"/>
        </w:rPr>
        <w:t>De contactpersoon namens de Gemeente is:</w:t>
      </w:r>
    </w:p>
    <w:p w14:paraId="13AD5041" w14:textId="23C0F516" w:rsidR="005F77F6" w:rsidRPr="00E04ACA" w:rsidRDefault="739A17C9" w:rsidP="6D6623D0">
      <w:pPr>
        <w:pStyle w:val="Plattetekst"/>
        <w:spacing w:line="280" w:lineRule="atLeast"/>
        <w:ind w:firstLine="141"/>
        <w:rPr>
          <w:rFonts w:ascii="Century Gothic" w:hAnsi="Century Gothic"/>
          <w:color w:val="000000" w:themeColor="text1"/>
          <w:sz w:val="21"/>
          <w:szCs w:val="21"/>
        </w:rPr>
      </w:pPr>
      <w:r w:rsidRPr="00E04ACA">
        <w:rPr>
          <w:rFonts w:ascii="Century Gothic" w:hAnsi="Century Gothic"/>
          <w:color w:val="000000" w:themeColor="text1"/>
          <w:sz w:val="21"/>
          <w:szCs w:val="21"/>
        </w:rPr>
        <w:t>Mw. P. Krudde</w:t>
      </w:r>
    </w:p>
    <w:p w14:paraId="044CF07F" w14:textId="1D73694C" w:rsidR="005F77F6" w:rsidRPr="00E04ACA" w:rsidRDefault="739A17C9" w:rsidP="6D6623D0">
      <w:pPr>
        <w:ind w:left="567" w:firstLine="141"/>
        <w:rPr>
          <w:rFonts w:ascii="Century Gothic" w:hAnsi="Century Gothic"/>
          <w:color w:val="000000" w:themeColor="text1"/>
          <w:sz w:val="21"/>
          <w:szCs w:val="21"/>
        </w:rPr>
      </w:pPr>
      <w:r w:rsidRPr="00E04ACA">
        <w:rPr>
          <w:rFonts w:ascii="Century Gothic" w:hAnsi="Century Gothic"/>
          <w:color w:val="000000" w:themeColor="text1"/>
          <w:sz w:val="21"/>
          <w:szCs w:val="21"/>
        </w:rPr>
        <w:t>Adviseur inkoop</w:t>
      </w:r>
    </w:p>
    <w:p w14:paraId="123EEA66" w14:textId="7F77CBAA" w:rsidR="005F77F6" w:rsidRPr="00E04ACA" w:rsidRDefault="005F77F6" w:rsidP="6D6623D0">
      <w:pPr>
        <w:ind w:left="708"/>
        <w:rPr>
          <w:rFonts w:ascii="Century Gothic" w:hAnsi="Century Gothic"/>
          <w:color w:val="000000" w:themeColor="text1"/>
          <w:sz w:val="21"/>
          <w:szCs w:val="21"/>
        </w:rPr>
      </w:pPr>
    </w:p>
    <w:p w14:paraId="24C93885" w14:textId="00368CDB" w:rsidR="005F77F6" w:rsidRPr="00E04ACA" w:rsidRDefault="739A17C9" w:rsidP="6D6623D0">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Tijdens de inkoopprocedure mag u geen contact opnemen met medewerkers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over de inkoopprocedure, op geen enkele andere manier.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kan u dan uitsluiten van verdere deelname.</w:t>
      </w:r>
    </w:p>
    <w:p w14:paraId="5B8AF58D" w14:textId="61480ED3" w:rsidR="005F77F6" w:rsidRPr="00E04ACA" w:rsidRDefault="005F77F6" w:rsidP="6D6623D0">
      <w:pPr>
        <w:ind w:firstLine="708"/>
        <w:rPr>
          <w:rFonts w:ascii="Century Gothic" w:hAnsi="Century Gothic"/>
          <w:sz w:val="21"/>
          <w:szCs w:val="21"/>
        </w:rPr>
      </w:pPr>
    </w:p>
    <w:p w14:paraId="3546FEA1" w14:textId="7D7389DB" w:rsidR="00B07FEC" w:rsidRPr="00E04ACA" w:rsidRDefault="00B07FEC" w:rsidP="006C3338">
      <w:pPr>
        <w:pStyle w:val="Kop2"/>
        <w:rPr>
          <w:rFonts w:ascii="Century Gothic" w:hAnsi="Century Gothic"/>
          <w:sz w:val="21"/>
          <w:szCs w:val="21"/>
        </w:rPr>
      </w:pPr>
      <w:bookmarkStart w:id="22" w:name="_Toc153876212"/>
      <w:bookmarkStart w:id="23" w:name="_Toc150863951"/>
      <w:bookmarkStart w:id="24" w:name="_Toc163123546"/>
      <w:bookmarkStart w:id="25" w:name="_Toc165276563"/>
      <w:bookmarkStart w:id="26" w:name="_Toc1546566080"/>
      <w:r w:rsidRPr="7C59DB44">
        <w:rPr>
          <w:rFonts w:ascii="Century Gothic" w:hAnsi="Century Gothic"/>
          <w:sz w:val="21"/>
          <w:szCs w:val="21"/>
        </w:rPr>
        <w:t>Algemene informatie</w:t>
      </w:r>
      <w:bookmarkEnd w:id="22"/>
      <w:bookmarkEnd w:id="23"/>
      <w:bookmarkEnd w:id="24"/>
      <w:bookmarkEnd w:id="25"/>
      <w:bookmarkEnd w:id="26"/>
    </w:p>
    <w:p w14:paraId="51D67FDE" w14:textId="77777777" w:rsidR="00B07FEC" w:rsidRPr="00E04ACA" w:rsidRDefault="00B07FEC" w:rsidP="006C3338">
      <w:pPr>
        <w:rPr>
          <w:rFonts w:ascii="Century Gothic" w:hAnsi="Century Gothic"/>
          <w:sz w:val="21"/>
          <w:szCs w:val="21"/>
        </w:rPr>
      </w:pPr>
    </w:p>
    <w:p w14:paraId="2F655ED2" w14:textId="0C99393A" w:rsidR="000914A0" w:rsidRPr="00E04ACA" w:rsidRDefault="5E772E4A" w:rsidP="6D6623D0">
      <w:pPr>
        <w:spacing w:line="280" w:lineRule="atLeast"/>
        <w:ind w:left="-20" w:right="-20" w:firstLine="587"/>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Voor meer informatie over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wordt verwezen naar de </w:t>
      </w:r>
      <w:r>
        <w:tab/>
      </w:r>
    </w:p>
    <w:p w14:paraId="7616A708" w14:textId="035F65CC" w:rsidR="000914A0" w:rsidRPr="00E04ACA" w:rsidRDefault="5E772E4A" w:rsidP="00C82635">
      <w:pPr>
        <w:spacing w:line="280" w:lineRule="atLeast"/>
        <w:ind w:left="688" w:right="-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websites: </w:t>
      </w:r>
      <w:hyperlink r:id="rId23">
        <w:r w:rsidRPr="00E04ACA">
          <w:rPr>
            <w:rStyle w:val="Hyperlink"/>
            <w:rFonts w:ascii="Century Gothic" w:hAnsi="Century Gothic"/>
            <w:sz w:val="21"/>
            <w:szCs w:val="21"/>
          </w:rPr>
          <w:t>www.denhelder.nl,</w:t>
        </w:r>
      </w:hyperlink>
      <w:r w:rsidRPr="00E04ACA">
        <w:rPr>
          <w:rFonts w:ascii="Century Gothic" w:hAnsi="Century Gothic"/>
          <w:color w:val="000000" w:themeColor="text1"/>
          <w:sz w:val="21"/>
          <w:szCs w:val="21"/>
        </w:rPr>
        <w:t xml:space="preserve"> </w:t>
      </w:r>
      <w:hyperlink r:id="rId24">
        <w:r w:rsidRPr="00E04ACA">
          <w:rPr>
            <w:rStyle w:val="Hyperlink"/>
            <w:rFonts w:ascii="Century Gothic" w:hAnsi="Century Gothic"/>
            <w:sz w:val="21"/>
            <w:szCs w:val="21"/>
          </w:rPr>
          <w:t>www.texel.nl,</w:t>
        </w:r>
      </w:hyperlink>
      <w:r w:rsidRPr="00E04ACA">
        <w:rPr>
          <w:rFonts w:ascii="Century Gothic" w:hAnsi="Century Gothic"/>
          <w:color w:val="000000" w:themeColor="text1"/>
          <w:sz w:val="21"/>
          <w:szCs w:val="21"/>
        </w:rPr>
        <w:t xml:space="preserve"> </w:t>
      </w:r>
      <w:hyperlink r:id="rId25">
        <w:r w:rsidRPr="00E04ACA">
          <w:rPr>
            <w:rStyle w:val="Hyperlink"/>
            <w:rFonts w:ascii="Century Gothic" w:hAnsi="Century Gothic"/>
            <w:sz w:val="21"/>
            <w:szCs w:val="21"/>
          </w:rPr>
          <w:t>www.schagen.nl</w:t>
        </w:r>
        <w:r w:rsidR="7D4307D0" w:rsidRPr="00E04ACA">
          <w:rPr>
            <w:rStyle w:val="Hyperlink"/>
            <w:rFonts w:ascii="Century Gothic" w:hAnsi="Century Gothic"/>
            <w:sz w:val="21"/>
            <w:szCs w:val="21"/>
          </w:rPr>
          <w:t>,</w:t>
        </w:r>
      </w:hyperlink>
      <w:r w:rsidRPr="00E04ACA">
        <w:rPr>
          <w:rFonts w:ascii="Century Gothic" w:hAnsi="Century Gothic"/>
          <w:color w:val="000000" w:themeColor="text1"/>
          <w:sz w:val="21"/>
          <w:szCs w:val="21"/>
        </w:rPr>
        <w:t xml:space="preserve"> </w:t>
      </w:r>
      <w:hyperlink r:id="rId26">
        <w:r w:rsidR="6D8F6A94" w:rsidRPr="00E04ACA">
          <w:rPr>
            <w:rStyle w:val="Hyperlink"/>
            <w:rFonts w:ascii="Century Gothic" w:hAnsi="Century Gothic"/>
            <w:sz w:val="21"/>
            <w:szCs w:val="21"/>
          </w:rPr>
          <w:t>Jeugdhulp, Wmo en voorzieningen - Incluzio Hollands Kroon</w:t>
        </w:r>
      </w:hyperlink>
      <w:r w:rsidR="0A7816B2" w:rsidRPr="00E04ACA">
        <w:rPr>
          <w:rFonts w:ascii="Century Gothic" w:hAnsi="Century Gothic"/>
          <w:sz w:val="21"/>
          <w:szCs w:val="21"/>
        </w:rPr>
        <w:t xml:space="preserve"> en </w:t>
      </w:r>
      <w:hyperlink r:id="rId27">
        <w:r w:rsidR="0A7816B2" w:rsidRPr="00E04ACA">
          <w:rPr>
            <w:rStyle w:val="Hyperlink"/>
            <w:rFonts w:ascii="Century Gothic" w:hAnsi="Century Gothic"/>
            <w:sz w:val="21"/>
            <w:szCs w:val="21"/>
          </w:rPr>
          <w:t>Home | Regio kop van Noord-Holland.</w:t>
        </w:r>
      </w:hyperlink>
    </w:p>
    <w:p w14:paraId="5B0F0090" w14:textId="60459397" w:rsidR="000914A0" w:rsidRPr="00E04ACA" w:rsidRDefault="000914A0" w:rsidP="6D6623D0">
      <w:pPr>
        <w:spacing w:line="280" w:lineRule="atLeast"/>
        <w:ind w:left="-20" w:right="-20" w:firstLine="708"/>
        <w:rPr>
          <w:rFonts w:ascii="Century Gothic" w:hAnsi="Century Gothic"/>
          <w:sz w:val="21"/>
          <w:szCs w:val="21"/>
        </w:rPr>
      </w:pPr>
    </w:p>
    <w:p w14:paraId="5DA2D059" w14:textId="77777777" w:rsidR="00B07FEC" w:rsidRPr="00E04ACA" w:rsidRDefault="00B07FEC" w:rsidP="006C3338">
      <w:pPr>
        <w:rPr>
          <w:rFonts w:ascii="Century Gothic" w:hAnsi="Century Gothic"/>
          <w:sz w:val="21"/>
          <w:szCs w:val="21"/>
        </w:rPr>
      </w:pPr>
    </w:p>
    <w:p w14:paraId="5670D4B6" w14:textId="77777777" w:rsidR="00B07FEC" w:rsidRPr="00E04ACA" w:rsidRDefault="00B07FEC" w:rsidP="006C3338">
      <w:pPr>
        <w:rPr>
          <w:rFonts w:ascii="Century Gothic" w:hAnsi="Century Gothic"/>
          <w:sz w:val="21"/>
          <w:szCs w:val="21"/>
        </w:rPr>
        <w:sectPr w:rsidR="00B07FEC" w:rsidRPr="00E04ACA" w:rsidSect="0062211F">
          <w:pgSz w:w="11906" w:h="16838"/>
          <w:pgMar w:top="1417" w:right="1417" w:bottom="1417" w:left="1417" w:header="708" w:footer="708" w:gutter="0"/>
          <w:cols w:space="708"/>
          <w:docGrid w:linePitch="360"/>
        </w:sectPr>
      </w:pPr>
    </w:p>
    <w:p w14:paraId="489BE07F" w14:textId="1F562B79" w:rsidR="00B07FEC" w:rsidRPr="00E04ACA" w:rsidRDefault="00B07FEC" w:rsidP="006C3338">
      <w:pPr>
        <w:pStyle w:val="Kop1"/>
        <w:rPr>
          <w:rFonts w:ascii="Century Gothic" w:hAnsi="Century Gothic"/>
          <w:sz w:val="21"/>
          <w:szCs w:val="21"/>
        </w:rPr>
      </w:pPr>
      <w:bookmarkStart w:id="27" w:name="_Toc150863952"/>
      <w:bookmarkStart w:id="28" w:name="_Toc163123547"/>
      <w:bookmarkStart w:id="29" w:name="_Toc165276564"/>
      <w:bookmarkStart w:id="30" w:name="_Toc455417496"/>
      <w:r w:rsidRPr="7C59DB44">
        <w:rPr>
          <w:rFonts w:ascii="Century Gothic" w:hAnsi="Century Gothic"/>
          <w:sz w:val="21"/>
          <w:szCs w:val="21"/>
        </w:rPr>
        <w:lastRenderedPageBreak/>
        <w:t>Beschrijving opdracht</w:t>
      </w:r>
      <w:bookmarkEnd w:id="27"/>
      <w:bookmarkEnd w:id="28"/>
      <w:bookmarkEnd w:id="29"/>
      <w:bookmarkEnd w:id="30"/>
    </w:p>
    <w:p w14:paraId="58ED9A1F" w14:textId="77777777" w:rsidR="00B07FEC" w:rsidRPr="00E04ACA" w:rsidRDefault="00B07FEC" w:rsidP="006C3338">
      <w:pPr>
        <w:rPr>
          <w:rFonts w:ascii="Century Gothic" w:hAnsi="Century Gothic"/>
          <w:sz w:val="21"/>
          <w:szCs w:val="21"/>
        </w:rPr>
      </w:pPr>
    </w:p>
    <w:p w14:paraId="2D85989C" w14:textId="32080899" w:rsidR="00B07FEC" w:rsidRPr="00E04ACA" w:rsidRDefault="00B07FEC" w:rsidP="006C3338">
      <w:pPr>
        <w:pStyle w:val="Kop2"/>
        <w:rPr>
          <w:rFonts w:ascii="Century Gothic" w:hAnsi="Century Gothic"/>
          <w:sz w:val="21"/>
          <w:szCs w:val="21"/>
        </w:rPr>
      </w:pPr>
      <w:bookmarkStart w:id="31" w:name="_Toc150863953"/>
      <w:bookmarkStart w:id="32" w:name="_Toc163123548"/>
      <w:bookmarkStart w:id="33" w:name="_Toc165276565"/>
      <w:bookmarkStart w:id="34" w:name="_Toc163857875"/>
      <w:r w:rsidRPr="7C59DB44">
        <w:rPr>
          <w:rFonts w:ascii="Century Gothic" w:hAnsi="Century Gothic"/>
          <w:sz w:val="21"/>
          <w:szCs w:val="21"/>
        </w:rPr>
        <w:t>Uitgangspunten, doelstellingen en voorzieningen</w:t>
      </w:r>
      <w:bookmarkEnd w:id="31"/>
      <w:bookmarkEnd w:id="32"/>
      <w:bookmarkEnd w:id="33"/>
      <w:bookmarkEnd w:id="34"/>
    </w:p>
    <w:p w14:paraId="740D9D37" w14:textId="77777777" w:rsidR="00B07FEC" w:rsidRPr="00E04ACA" w:rsidRDefault="00B07FEC" w:rsidP="006C3338">
      <w:pPr>
        <w:rPr>
          <w:rFonts w:ascii="Century Gothic" w:hAnsi="Century Gothic"/>
          <w:sz w:val="21"/>
          <w:szCs w:val="21"/>
        </w:rPr>
      </w:pPr>
    </w:p>
    <w:p w14:paraId="082DDFF7" w14:textId="659BBDDD" w:rsidR="00B07FEC" w:rsidRPr="00E04ACA" w:rsidRDefault="00B07FEC" w:rsidP="006C3338">
      <w:pPr>
        <w:pStyle w:val="Kop3"/>
        <w:rPr>
          <w:rFonts w:ascii="Century Gothic" w:hAnsi="Century Gothic"/>
          <w:sz w:val="21"/>
          <w:szCs w:val="21"/>
        </w:rPr>
      </w:pPr>
      <w:bookmarkStart w:id="35" w:name="_Toc150863954"/>
      <w:bookmarkStart w:id="36" w:name="_Toc163123549"/>
      <w:bookmarkStart w:id="37" w:name="_Toc165276566"/>
      <w:bookmarkStart w:id="38" w:name="_Toc347161415"/>
      <w:r w:rsidRPr="7C59DB44">
        <w:rPr>
          <w:rFonts w:ascii="Century Gothic" w:hAnsi="Century Gothic"/>
          <w:sz w:val="21"/>
          <w:szCs w:val="21"/>
        </w:rPr>
        <w:t>Algemene beleidsuitgangspunten</w:t>
      </w:r>
      <w:bookmarkEnd w:id="35"/>
      <w:bookmarkEnd w:id="36"/>
      <w:bookmarkEnd w:id="37"/>
      <w:bookmarkEnd w:id="38"/>
    </w:p>
    <w:p w14:paraId="09B1C97A" w14:textId="68591C27" w:rsidR="00B07FEC" w:rsidRPr="00E04ACA" w:rsidRDefault="00B07FEC" w:rsidP="006C3338">
      <w:pPr>
        <w:pStyle w:val="Kop2"/>
        <w:numPr>
          <w:ilvl w:val="0"/>
          <w:numId w:val="0"/>
        </w:numPr>
        <w:ind w:left="-11"/>
        <w:rPr>
          <w:rFonts w:ascii="Century Gothic" w:hAnsi="Century Gothic"/>
          <w:sz w:val="21"/>
          <w:szCs w:val="21"/>
        </w:rPr>
      </w:pPr>
    </w:p>
    <w:p w14:paraId="6635603D" w14:textId="54BC54D4" w:rsidR="000914A0" w:rsidRPr="00E04ACA" w:rsidRDefault="36808028" w:rsidP="7DAED53D">
      <w:pPr>
        <w:keepNext/>
        <w:keepLines/>
        <w:tabs>
          <w:tab w:val="num" w:pos="709"/>
        </w:tabs>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heeft een regiovisie vastgesteld. </w:t>
      </w:r>
      <w:r w:rsidR="4B7D7464" w:rsidRPr="7C59DB44">
        <w:rPr>
          <w:rFonts w:ascii="Century Gothic" w:hAnsi="Century Gothic"/>
          <w:sz w:val="21"/>
          <w:szCs w:val="21"/>
        </w:rPr>
        <w:t xml:space="preserve">De regiovisie is te vinden op </w:t>
      </w:r>
      <w:hyperlink r:id="rId28">
        <w:r w:rsidR="4B7D7464" w:rsidRPr="7C59DB44">
          <w:rPr>
            <w:rStyle w:val="Hyperlink"/>
            <w:rFonts w:ascii="Century Gothic" w:hAnsi="Century Gothic"/>
            <w:sz w:val="21"/>
            <w:szCs w:val="21"/>
          </w:rPr>
          <w:t>Home | Regio kop van Noord-Holland</w:t>
        </w:r>
      </w:hyperlink>
      <w:r w:rsidR="4B7D7464" w:rsidRPr="7C59DB44">
        <w:rPr>
          <w:rFonts w:ascii="Century Gothic" w:hAnsi="Century Gothic"/>
          <w:sz w:val="21"/>
          <w:szCs w:val="21"/>
        </w:rPr>
        <w:t xml:space="preserve">. </w:t>
      </w:r>
      <w:r w:rsidRPr="7C59DB44">
        <w:rPr>
          <w:rFonts w:ascii="Century Gothic" w:hAnsi="Century Gothic"/>
          <w:sz w:val="21"/>
          <w:szCs w:val="21"/>
        </w:rPr>
        <w:fldChar w:fldCharType="begin"/>
      </w:r>
      <w:r w:rsidRPr="7C59DB44">
        <w:rPr>
          <w:rFonts w:ascii="Century Gothic" w:hAnsi="Century Gothic"/>
          <w:sz w:val="21"/>
          <w:szCs w:val="21"/>
        </w:rPr>
        <w:instrText xml:space="preserve"> MacroButton EditClear Begin hier met de tekst</w:instrText>
      </w:r>
      <w:r w:rsidRPr="7C59DB44">
        <w:rPr>
          <w:rFonts w:ascii="Century Gothic" w:hAnsi="Century Gothic"/>
          <w:sz w:val="21"/>
          <w:szCs w:val="21"/>
        </w:rPr>
        <w:fldChar w:fldCharType="end"/>
      </w:r>
      <w:r w:rsidR="08B13A33" w:rsidRPr="7C59DB44">
        <w:rPr>
          <w:rFonts w:ascii="Century Gothic" w:eastAsia="Century Gothic" w:hAnsi="Century Gothic" w:cs="Century Gothic"/>
          <w:sz w:val="21"/>
          <w:szCs w:val="21"/>
        </w:rPr>
        <w:t>Onderwijs is daarin een van de vier thema’s waar de focus op ligt. Een krachtige verbinding tussen zorg en onderwijs is nodig. Dit omdat de school vaak als eerste signalen opvangt wanneer het niet goed gaat met een jeugdige. Hierdoor wordt het mogelijk om in een vroeg stadium in te grijpen en escalatie van problemen te voorkomen. Het is van belang hiervoor ruimte te creëren, zodat een leraar zich (vooral) bezig kan houden met het opleidingsperspectief, terwijl een zorgprofessional zich bezighoudt met de zorgvragen.</w:t>
      </w:r>
    </w:p>
    <w:p w14:paraId="7E853B22" w14:textId="430B938D" w:rsidR="76C37539" w:rsidRDefault="76C37539" w:rsidP="7DAED53D">
      <w:pPr>
        <w:keepNext/>
        <w:keepLines/>
        <w:tabs>
          <w:tab w:val="num" w:pos="709"/>
        </w:tabs>
        <w:rPr>
          <w:rFonts w:ascii="Century Gothic" w:eastAsia="Century Gothic" w:hAnsi="Century Gothic" w:cs="Century Gothic"/>
          <w:sz w:val="21"/>
          <w:szCs w:val="21"/>
        </w:rPr>
      </w:pPr>
    </w:p>
    <w:p w14:paraId="05088A4B" w14:textId="12573370" w:rsidR="76C37539" w:rsidRDefault="08B13A33" w:rsidP="7DAED53D">
      <w:pPr>
        <w:tabs>
          <w:tab w:val="left" w:pos="0"/>
          <w:tab w:val="left" w:pos="709"/>
        </w:tabs>
      </w:pPr>
      <w:r w:rsidRPr="7DAED53D">
        <w:rPr>
          <w:rFonts w:ascii="Century Gothic" w:eastAsia="Century Gothic" w:hAnsi="Century Gothic" w:cs="Century Gothic"/>
          <w:color w:val="000000" w:themeColor="text1"/>
          <w:sz w:val="21"/>
          <w:szCs w:val="21"/>
        </w:rPr>
        <w:t xml:space="preserve">De </w:t>
      </w:r>
      <w:r w:rsidRPr="7DAED53D">
        <w:rPr>
          <w:rFonts w:ascii="Century Gothic" w:eastAsia="Century Gothic" w:hAnsi="Century Gothic" w:cs="Century Gothic"/>
          <w:i/>
          <w:iCs/>
          <w:color w:val="000000" w:themeColor="text1"/>
          <w:sz w:val="21"/>
          <w:szCs w:val="21"/>
        </w:rPr>
        <w:t>Hervormingsagenda Jeugd 2023-2028</w:t>
      </w:r>
      <w:r w:rsidRPr="7DAED53D">
        <w:rPr>
          <w:rFonts w:ascii="Century Gothic" w:eastAsia="Century Gothic" w:hAnsi="Century Gothic" w:cs="Century Gothic"/>
          <w:color w:val="000000" w:themeColor="text1"/>
          <w:sz w:val="21"/>
          <w:szCs w:val="21"/>
        </w:rPr>
        <w:t xml:space="preserve"> en de </w:t>
      </w:r>
      <w:r w:rsidRPr="7DAED53D">
        <w:rPr>
          <w:rFonts w:ascii="Century Gothic" w:eastAsia="Century Gothic" w:hAnsi="Century Gothic" w:cs="Century Gothic"/>
          <w:i/>
          <w:iCs/>
          <w:color w:val="000000" w:themeColor="text1"/>
          <w:sz w:val="21"/>
          <w:szCs w:val="21"/>
        </w:rPr>
        <w:t>Werkagenda Route naar inclusief onderwijs</w:t>
      </w:r>
      <w:r w:rsidRPr="7DAED53D">
        <w:rPr>
          <w:rFonts w:ascii="Century Gothic" w:eastAsia="Century Gothic" w:hAnsi="Century Gothic" w:cs="Century Gothic"/>
          <w:color w:val="000000" w:themeColor="text1"/>
          <w:sz w:val="21"/>
          <w:szCs w:val="21"/>
        </w:rPr>
        <w:t xml:space="preserve"> </w:t>
      </w:r>
      <w:r w:rsidRPr="7DAED53D">
        <w:rPr>
          <w:rFonts w:ascii="Century Gothic" w:eastAsia="Century Gothic" w:hAnsi="Century Gothic" w:cs="Century Gothic"/>
          <w:i/>
          <w:iCs/>
          <w:color w:val="000000" w:themeColor="text1"/>
          <w:sz w:val="21"/>
          <w:szCs w:val="21"/>
        </w:rPr>
        <w:t xml:space="preserve">2035 </w:t>
      </w:r>
      <w:r w:rsidRPr="7DAED53D">
        <w:rPr>
          <w:rFonts w:ascii="Century Gothic" w:eastAsia="Century Gothic" w:hAnsi="Century Gothic" w:cs="Century Gothic"/>
          <w:color w:val="000000" w:themeColor="text1"/>
          <w:sz w:val="21"/>
          <w:szCs w:val="21"/>
        </w:rPr>
        <w:t>zijn het uitgangspunt geweest voor de onderwijs-zorgagenda (</w:t>
      </w:r>
      <w:hyperlink r:id="rId29">
        <w:r w:rsidRPr="7DAED53D">
          <w:rPr>
            <w:rStyle w:val="Hyperlink"/>
            <w:rFonts w:ascii="Century Gothic" w:eastAsia="Century Gothic" w:hAnsi="Century Gothic" w:cs="Century Gothic"/>
            <w:color w:val="0563C1"/>
            <w:sz w:val="21"/>
            <w:szCs w:val="21"/>
          </w:rPr>
          <w:t>231005_Regionale_Onderwijs_en_Zorgagenda.pdf</w:t>
        </w:r>
      </w:hyperlink>
      <w:r w:rsidRPr="7DAED53D">
        <w:rPr>
          <w:rFonts w:ascii="Century Gothic" w:eastAsia="Century Gothic" w:hAnsi="Century Gothic" w:cs="Century Gothic"/>
          <w:color w:val="000000" w:themeColor="text1"/>
          <w:sz w:val="21"/>
          <w:szCs w:val="21"/>
        </w:rPr>
        <w:t>) die voor De Kop van Noord-Holland is vastgesteld.</w:t>
      </w:r>
    </w:p>
    <w:p w14:paraId="3862CC48" w14:textId="7BF3D689" w:rsidR="76C37539" w:rsidRDefault="08B13A33" w:rsidP="7C59DB44">
      <w:pPr>
        <w:keepNext/>
        <w:keepLines/>
        <w:tabs>
          <w:tab w:val="num" w:pos="709"/>
        </w:tabs>
        <w:spacing w:line="259" w:lineRule="auto"/>
      </w:pPr>
      <w:r w:rsidRPr="7C59DB44">
        <w:rPr>
          <w:rFonts w:ascii="Century Gothic" w:eastAsia="Century Gothic" w:hAnsi="Century Gothic" w:cs="Century Gothic"/>
          <w:sz w:val="21"/>
          <w:szCs w:val="21"/>
        </w:rPr>
        <w:t xml:space="preserve">Wij nodigen </w:t>
      </w:r>
      <w:r w:rsidR="27D76F34" w:rsidRPr="7C59DB44">
        <w:rPr>
          <w:rFonts w:ascii="Century Gothic" w:eastAsia="Century Gothic" w:hAnsi="Century Gothic" w:cs="Century Gothic"/>
          <w:sz w:val="21"/>
          <w:szCs w:val="21"/>
        </w:rPr>
        <w:t xml:space="preserve">potentiële aanbieders </w:t>
      </w:r>
      <w:r w:rsidRPr="7C59DB44">
        <w:rPr>
          <w:rFonts w:ascii="Century Gothic" w:eastAsia="Century Gothic" w:hAnsi="Century Gothic" w:cs="Century Gothic"/>
          <w:sz w:val="21"/>
          <w:szCs w:val="21"/>
        </w:rPr>
        <w:t>uit om samen met onderwijs en gemeenten te bouwen aan een nieuwe praktische vormgeving van jeugdhulp op school. In gezamenlijkheid doen waar het echt om draait: tijdige, passende ondersteuning bieden aan kinderen in hun eigen leefomgeving. Aanvullende expertise zetten we alleen in als dat echt nodig is. Deze aanbesteding is gericht op het aanbieden van jeugdhulp op scholen, waarbij samengewerkt wordt vanuit vertrouwen en professionele ruimte</w:t>
      </w:r>
      <w:r w:rsidR="5563E814" w:rsidRPr="7C59DB44">
        <w:rPr>
          <w:rFonts w:ascii="Century Gothic" w:eastAsia="Century Gothic" w:hAnsi="Century Gothic" w:cs="Century Gothic"/>
          <w:sz w:val="21"/>
          <w:szCs w:val="21"/>
        </w:rPr>
        <w:t>.</w:t>
      </w:r>
    </w:p>
    <w:p w14:paraId="697EBA1A" w14:textId="77777777" w:rsidR="000914A0" w:rsidRPr="00E04ACA" w:rsidRDefault="000914A0" w:rsidP="006C3338">
      <w:pPr>
        <w:rPr>
          <w:rFonts w:ascii="Century Gothic" w:hAnsi="Century Gothic"/>
          <w:sz w:val="21"/>
          <w:szCs w:val="21"/>
        </w:rPr>
      </w:pPr>
    </w:p>
    <w:p w14:paraId="270428BE" w14:textId="7E5FCB62" w:rsidR="00B07FEC" w:rsidRPr="00E04ACA" w:rsidRDefault="00B07FEC" w:rsidP="006C3338">
      <w:pPr>
        <w:pStyle w:val="Kop3"/>
        <w:rPr>
          <w:rFonts w:ascii="Century Gothic" w:hAnsi="Century Gothic"/>
          <w:sz w:val="21"/>
          <w:szCs w:val="21"/>
        </w:rPr>
      </w:pPr>
      <w:bookmarkStart w:id="39" w:name="_Toc150863955"/>
      <w:bookmarkStart w:id="40" w:name="_Toc163123550"/>
      <w:bookmarkStart w:id="41" w:name="_Toc165276567"/>
      <w:bookmarkStart w:id="42" w:name="_Toc427894037"/>
      <w:r w:rsidRPr="7C59DB44">
        <w:rPr>
          <w:rFonts w:ascii="Century Gothic" w:hAnsi="Century Gothic"/>
          <w:sz w:val="21"/>
          <w:szCs w:val="21"/>
        </w:rPr>
        <w:t xml:space="preserve">Norm voor </w:t>
      </w:r>
      <w:r w:rsidR="005A531F" w:rsidRPr="7C59DB44">
        <w:rPr>
          <w:rFonts w:ascii="Century Gothic" w:hAnsi="Century Gothic"/>
          <w:sz w:val="21"/>
          <w:szCs w:val="21"/>
        </w:rPr>
        <w:t>O</w:t>
      </w:r>
      <w:r w:rsidRPr="7C59DB44">
        <w:rPr>
          <w:rFonts w:ascii="Century Gothic" w:hAnsi="Century Gothic"/>
          <w:sz w:val="21"/>
          <w:szCs w:val="21"/>
        </w:rPr>
        <w:t>pdrachtgeverschap</w:t>
      </w:r>
      <w:bookmarkEnd w:id="39"/>
      <w:bookmarkEnd w:id="40"/>
      <w:bookmarkEnd w:id="41"/>
      <w:bookmarkEnd w:id="42"/>
    </w:p>
    <w:p w14:paraId="591C14AB" w14:textId="77777777" w:rsidR="00B07FEC" w:rsidRPr="00E04ACA" w:rsidRDefault="00B07FEC" w:rsidP="006C3338">
      <w:pPr>
        <w:pStyle w:val="Kop2"/>
        <w:numPr>
          <w:ilvl w:val="0"/>
          <w:numId w:val="0"/>
        </w:numPr>
        <w:ind w:left="-11"/>
        <w:rPr>
          <w:rFonts w:ascii="Century Gothic" w:hAnsi="Century Gothic"/>
          <w:sz w:val="21"/>
          <w:szCs w:val="21"/>
        </w:rPr>
      </w:pPr>
    </w:p>
    <w:p w14:paraId="7B99E07C" w14:textId="25D4B5C2" w:rsidR="000914A0" w:rsidRPr="00E04ACA" w:rsidRDefault="1CB7FB82" w:rsidP="3C3DBF67">
      <w:pPr>
        <w:tabs>
          <w:tab w:val="num" w:pos="709"/>
        </w:tabs>
        <w:rPr>
          <w:rFonts w:ascii="Century Gothic" w:hAnsi="Century Gothic"/>
          <w:color w:val="000000" w:themeColor="text1"/>
          <w:sz w:val="21"/>
          <w:szCs w:val="21"/>
        </w:rPr>
      </w:pPr>
      <w:r w:rsidRPr="00E04ACA">
        <w:rPr>
          <w:rFonts w:ascii="Century Gothic" w:hAnsi="Century Gothic"/>
          <w:sz w:val="21"/>
          <w:szCs w:val="21"/>
        </w:rPr>
        <w:t xml:space="preserve">De acht afspraken uit de Norm van Opdrachtgeverschap zijn onderdeel van de </w:t>
      </w:r>
    </w:p>
    <w:p w14:paraId="06F2E13F" w14:textId="041C8127" w:rsidR="000914A0" w:rsidRPr="00E04ACA" w:rsidRDefault="1CB7FB82" w:rsidP="3C3DBF67">
      <w:pPr>
        <w:tabs>
          <w:tab w:val="num" w:pos="709"/>
        </w:tabs>
        <w:rPr>
          <w:rFonts w:ascii="Century Gothic" w:hAnsi="Century Gothic"/>
          <w:sz w:val="21"/>
          <w:szCs w:val="21"/>
        </w:rPr>
      </w:pPr>
      <w:r w:rsidRPr="00E04ACA">
        <w:rPr>
          <w:rFonts w:ascii="Century Gothic" w:hAnsi="Century Gothic"/>
          <w:sz w:val="21"/>
          <w:szCs w:val="21"/>
        </w:rPr>
        <w:t>regiovisie Sociaal domein Kop van NH</w:t>
      </w:r>
      <w:r w:rsidR="433B542D" w:rsidRPr="00E04ACA">
        <w:rPr>
          <w:rFonts w:ascii="Century Gothic" w:hAnsi="Century Gothic"/>
          <w:sz w:val="21"/>
          <w:szCs w:val="21"/>
        </w:rPr>
        <w:t xml:space="preserve">. </w:t>
      </w:r>
    </w:p>
    <w:p w14:paraId="3149B9A5" w14:textId="09430973" w:rsidR="5EA6652E" w:rsidRPr="00E04ACA" w:rsidRDefault="5EA6652E" w:rsidP="5EA6652E">
      <w:pPr>
        <w:tabs>
          <w:tab w:val="num" w:pos="709"/>
        </w:tabs>
        <w:rPr>
          <w:rFonts w:ascii="Century Gothic" w:hAnsi="Century Gothic"/>
          <w:sz w:val="21"/>
          <w:szCs w:val="21"/>
        </w:rPr>
      </w:pPr>
    </w:p>
    <w:p w14:paraId="478C74EB" w14:textId="77777777" w:rsidR="00B07FEC" w:rsidRPr="00E04ACA" w:rsidRDefault="00B07FEC" w:rsidP="3C3DBF67">
      <w:pPr>
        <w:rPr>
          <w:rFonts w:ascii="Century Gothic" w:hAnsi="Century Gothic"/>
          <w:sz w:val="21"/>
          <w:szCs w:val="21"/>
        </w:rPr>
      </w:pPr>
    </w:p>
    <w:p w14:paraId="043F4AC6" w14:textId="72F83350" w:rsidR="00B07FEC" w:rsidRPr="00E04ACA" w:rsidRDefault="00B07FEC" w:rsidP="3C3DBF67">
      <w:pPr>
        <w:pStyle w:val="Kop3"/>
        <w:rPr>
          <w:rFonts w:ascii="Century Gothic" w:hAnsi="Century Gothic"/>
          <w:sz w:val="21"/>
          <w:szCs w:val="21"/>
        </w:rPr>
      </w:pPr>
      <w:bookmarkStart w:id="43" w:name="_Toc150863956"/>
      <w:bookmarkStart w:id="44" w:name="_Toc163123551"/>
      <w:bookmarkStart w:id="45" w:name="_Toc165276568"/>
      <w:bookmarkStart w:id="46" w:name="_Toc1059979294"/>
      <w:r w:rsidRPr="7C59DB44">
        <w:rPr>
          <w:rFonts w:ascii="Century Gothic" w:hAnsi="Century Gothic"/>
          <w:sz w:val="21"/>
          <w:szCs w:val="21"/>
        </w:rPr>
        <w:t>Inkoopdoelstelling(en)</w:t>
      </w:r>
      <w:bookmarkEnd w:id="43"/>
      <w:bookmarkEnd w:id="44"/>
      <w:bookmarkEnd w:id="45"/>
      <w:bookmarkEnd w:id="46"/>
    </w:p>
    <w:p w14:paraId="645A7965" w14:textId="29DF9C9E" w:rsidR="7DAED53D" w:rsidRDefault="7DAED53D" w:rsidP="7DAED53D">
      <w:pPr>
        <w:rPr>
          <w:rFonts w:ascii="Century Gothic" w:hAnsi="Century Gothic"/>
          <w:color w:val="000000" w:themeColor="text1"/>
          <w:sz w:val="21"/>
          <w:szCs w:val="21"/>
        </w:rPr>
      </w:pPr>
    </w:p>
    <w:p w14:paraId="0F88346B" w14:textId="3BC15E87" w:rsidR="00B07FEC" w:rsidRPr="00E04ACA" w:rsidRDefault="0D24CB01" w:rsidP="7DAED53D">
      <w:pPr>
        <w:rPr>
          <w:rFonts w:ascii="Century Gothic" w:hAnsi="Century Gothic"/>
          <w:color w:val="000000" w:themeColor="text1"/>
          <w:sz w:val="21"/>
          <w:szCs w:val="21"/>
        </w:rPr>
      </w:pPr>
      <w:r w:rsidRPr="7DAED53D">
        <w:rPr>
          <w:rFonts w:ascii="Century Gothic" w:hAnsi="Century Gothic"/>
          <w:color w:val="000000" w:themeColor="text1"/>
          <w:sz w:val="21"/>
          <w:szCs w:val="21"/>
        </w:rPr>
        <w:t xml:space="preserve">Inclusief onderwijs vraagt om een context- en groepsgerichte benadering, want zo profiteren meer jongeren van de beschikbare ondersteuning. Ondersteuning moet tijdig ingezet kunnen worden en laagdrempelig, thuisnabij en van goede kwaliteit zijn. </w:t>
      </w:r>
    </w:p>
    <w:p w14:paraId="035C1848" w14:textId="49842711" w:rsidR="00B07FEC" w:rsidRPr="00E04ACA" w:rsidRDefault="0419BB2D" w:rsidP="3C3DBF67">
      <w:pPr>
        <w:rPr>
          <w:rFonts w:ascii="Century Gothic" w:hAnsi="Century Gothic"/>
          <w:color w:val="000000" w:themeColor="text1"/>
          <w:sz w:val="21"/>
          <w:szCs w:val="21"/>
        </w:rPr>
      </w:pPr>
      <w:r w:rsidRPr="0E89FDA8">
        <w:rPr>
          <w:rFonts w:ascii="Century Gothic" w:hAnsi="Century Gothic"/>
          <w:color w:val="000000" w:themeColor="text1"/>
          <w:sz w:val="21"/>
          <w:szCs w:val="21"/>
        </w:rPr>
        <w:t xml:space="preserve">Veel scholen en besturen zijn al bezig met het realiseren van een meer inclusieve leeromgeving. De gemeenten werken aan </w:t>
      </w:r>
      <w:r w:rsidR="63F8AFBF" w:rsidRPr="0E89FDA8">
        <w:rPr>
          <w:rFonts w:ascii="Century Gothic" w:hAnsi="Century Gothic"/>
          <w:color w:val="000000" w:themeColor="text1"/>
          <w:sz w:val="21"/>
          <w:szCs w:val="21"/>
        </w:rPr>
        <w:t>het</w:t>
      </w:r>
      <w:r w:rsidRPr="0E89FDA8">
        <w:rPr>
          <w:rFonts w:ascii="Century Gothic" w:hAnsi="Century Gothic"/>
          <w:color w:val="000000" w:themeColor="text1"/>
          <w:sz w:val="21"/>
          <w:szCs w:val="21"/>
        </w:rPr>
        <w:t xml:space="preserve"> versterken van het opvoedkundig klimaat en signaleren en organiseren ondersteuning bij opgroei- en opvoedproblemen. Door te werken vanuit kernteams en met de inkoop van jeugdhulp </w:t>
      </w:r>
      <w:r w:rsidR="53AAB780" w:rsidRPr="0E89FDA8">
        <w:rPr>
          <w:rFonts w:ascii="Century Gothic" w:hAnsi="Century Gothic"/>
          <w:color w:val="000000" w:themeColor="text1"/>
          <w:sz w:val="21"/>
          <w:szCs w:val="21"/>
        </w:rPr>
        <w:t>op</w:t>
      </w:r>
      <w:r w:rsidRPr="0E89FDA8">
        <w:rPr>
          <w:rFonts w:ascii="Century Gothic" w:hAnsi="Century Gothic"/>
          <w:color w:val="000000" w:themeColor="text1"/>
          <w:sz w:val="21"/>
          <w:szCs w:val="21"/>
        </w:rPr>
        <w:t xml:space="preserve"> school willen de samenwerkingsverbanden, scholen en gemeenten de inzet op scholen meer bundelen.</w:t>
      </w:r>
    </w:p>
    <w:p w14:paraId="6521B817" w14:textId="053BB497" w:rsidR="00B07FEC" w:rsidRPr="00E04ACA" w:rsidRDefault="0D24CB01" w:rsidP="1582238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p>
    <w:p w14:paraId="18CB5208" w14:textId="7AA23F12" w:rsidR="00B07FEC" w:rsidRPr="00E04ACA" w:rsidRDefault="0D24CB01" w:rsidP="15822384">
      <w:r w:rsidRPr="279E27C8">
        <w:rPr>
          <w:rFonts w:ascii="Century Gothic" w:hAnsi="Century Gothic"/>
          <w:color w:val="000000" w:themeColor="text1"/>
          <w:sz w:val="21"/>
          <w:szCs w:val="21"/>
        </w:rPr>
        <w:t xml:space="preserve">De Hervormingsagenda ziet de oplossing voor de grote vraag naar jeugdhulp vooral in de systemen buiten de jeugdzorg: in het gezin, op school, en in de samenleving. Jeugdhulp is aanpalend aan de andere levensdomeinen, en niet andersom. Deze inkoopstrategie bouwt </w:t>
      </w:r>
      <w:r w:rsidR="4530CB2B" w:rsidRPr="279E27C8">
        <w:rPr>
          <w:rFonts w:ascii="Century Gothic" w:hAnsi="Century Gothic"/>
          <w:color w:val="000000" w:themeColor="text1"/>
          <w:sz w:val="21"/>
          <w:szCs w:val="21"/>
        </w:rPr>
        <w:t>hierop</w:t>
      </w:r>
      <w:r w:rsidRPr="279E27C8">
        <w:rPr>
          <w:rFonts w:ascii="Century Gothic" w:hAnsi="Century Gothic"/>
          <w:color w:val="000000" w:themeColor="text1"/>
          <w:sz w:val="21"/>
          <w:szCs w:val="21"/>
        </w:rPr>
        <w:t xml:space="preserve"> voort vanuit de volgende doelstellingen van de regionale onderwijs-zorgagenda:</w:t>
      </w:r>
    </w:p>
    <w:p w14:paraId="2E5C7301" w14:textId="4FEFC84E" w:rsidR="279E27C8" w:rsidRDefault="279E27C8" w:rsidP="279E27C8">
      <w:pPr>
        <w:rPr>
          <w:rFonts w:ascii="Century Gothic" w:hAnsi="Century Gothic"/>
          <w:color w:val="000000" w:themeColor="text1"/>
          <w:sz w:val="21"/>
          <w:szCs w:val="21"/>
        </w:rPr>
      </w:pPr>
    </w:p>
    <w:p w14:paraId="6578FF13" w14:textId="48E0D62D" w:rsidR="00B07FEC" w:rsidRPr="00E04ACA" w:rsidRDefault="00B07FEC" w:rsidP="7C59DB44">
      <w:pPr>
        <w:pStyle w:val="Lijstalinea"/>
        <w:rPr>
          <w:rFonts w:ascii="Century Gothic" w:hAnsi="Century Gothic"/>
          <w:color w:val="000000" w:themeColor="text1"/>
          <w:sz w:val="21"/>
          <w:szCs w:val="21"/>
        </w:rPr>
      </w:pPr>
    </w:p>
    <w:p w14:paraId="745A7C1E" w14:textId="75FD3DEE" w:rsidR="00B07FEC" w:rsidRPr="00E04ACA" w:rsidRDefault="0D24CB01" w:rsidP="7C59DB44">
      <w:r>
        <w:br w:type="page"/>
      </w:r>
    </w:p>
    <w:p w14:paraId="2F409078" w14:textId="370A6B65" w:rsidR="00B07FEC" w:rsidRPr="00E04ACA" w:rsidRDefault="0D24CB01" w:rsidP="00945A9F">
      <w:pPr>
        <w:pStyle w:val="Lijstalinea"/>
        <w:numPr>
          <w:ilvl w:val="0"/>
          <w:numId w:val="32"/>
        </w:numPr>
        <w:rPr>
          <w:rFonts w:ascii="Century Gothic" w:hAnsi="Century Gothic"/>
          <w:color w:val="000000" w:themeColor="text1"/>
          <w:sz w:val="21"/>
          <w:szCs w:val="21"/>
        </w:rPr>
      </w:pPr>
      <w:r w:rsidRPr="7C59DB44">
        <w:rPr>
          <w:rFonts w:ascii="Century Gothic" w:hAnsi="Century Gothic"/>
          <w:color w:val="000000" w:themeColor="text1"/>
          <w:sz w:val="21"/>
          <w:szCs w:val="21"/>
        </w:rPr>
        <w:lastRenderedPageBreak/>
        <w:t>Ontwikkelen naar Inclusie</w:t>
      </w:r>
    </w:p>
    <w:p w14:paraId="0726633A" w14:textId="48FD535B" w:rsidR="00B07FEC" w:rsidRPr="00E04ACA" w:rsidRDefault="0D24CB01" w:rsidP="3C3DBF67">
      <w:pPr>
        <w:spacing w:line="264" w:lineRule="auto"/>
        <w:ind w:left="708"/>
        <w:rPr>
          <w:rFonts w:ascii="Century Gothic" w:hAnsi="Century Gothic"/>
          <w:color w:val="000000" w:themeColor="text1"/>
          <w:sz w:val="21"/>
          <w:szCs w:val="21"/>
        </w:rPr>
      </w:pPr>
      <w:r w:rsidRPr="00E04ACA">
        <w:rPr>
          <w:rFonts w:ascii="Century Gothic" w:hAnsi="Century Gothic"/>
          <w:color w:val="000000" w:themeColor="text1"/>
          <w:sz w:val="21"/>
          <w:szCs w:val="21"/>
        </w:rPr>
        <w:t>Doel: Elke leerling heeft een passende onderwijsplek, zo regulier en thuisnabij mogelijk. Waar nodig zijn er speciale voorzieningen.</w:t>
      </w:r>
    </w:p>
    <w:p w14:paraId="7EFEE8FA" w14:textId="31E5856E" w:rsidR="00B07FEC" w:rsidRPr="00E04ACA" w:rsidRDefault="0D24CB01" w:rsidP="00945A9F">
      <w:pPr>
        <w:pStyle w:val="Lijstalinea"/>
        <w:numPr>
          <w:ilvl w:val="0"/>
          <w:numId w:val="32"/>
        </w:numPr>
        <w:rPr>
          <w:rFonts w:ascii="Century Gothic" w:hAnsi="Century Gothic"/>
          <w:color w:val="000000" w:themeColor="text1"/>
          <w:sz w:val="21"/>
          <w:szCs w:val="21"/>
        </w:rPr>
      </w:pPr>
      <w:r w:rsidRPr="00E04ACA">
        <w:rPr>
          <w:rFonts w:ascii="Century Gothic" w:hAnsi="Century Gothic"/>
          <w:color w:val="000000" w:themeColor="text1"/>
          <w:sz w:val="21"/>
          <w:szCs w:val="21"/>
        </w:rPr>
        <w:t>Borgen van leerrecht</w:t>
      </w:r>
    </w:p>
    <w:p w14:paraId="2893E01E" w14:textId="08459340" w:rsidR="00B07FEC" w:rsidRPr="00E04ACA" w:rsidRDefault="0D24CB01" w:rsidP="3C3DBF67">
      <w:pPr>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Doelen: </w:t>
      </w:r>
    </w:p>
    <w:p w14:paraId="4C40E1F0" w14:textId="28DBE8DC" w:rsidR="00B07FEC" w:rsidRPr="00E04ACA" w:rsidRDefault="0D24CB01" w:rsidP="00945A9F">
      <w:pPr>
        <w:pStyle w:val="Lijstalinea"/>
        <w:numPr>
          <w:ilvl w:val="1"/>
          <w:numId w:val="31"/>
        </w:numPr>
        <w:spacing w:line="264" w:lineRule="auto"/>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Het aantal vrijstellingen, thuiszitters en voortijdig schoolverlaters omlaag brengen. </w:t>
      </w:r>
    </w:p>
    <w:p w14:paraId="30E1E30F" w14:textId="10EFCF52" w:rsidR="00B07FEC" w:rsidRPr="00E04ACA" w:rsidRDefault="0D24CB01" w:rsidP="00945A9F">
      <w:pPr>
        <w:pStyle w:val="Lijstalinea"/>
        <w:numPr>
          <w:ilvl w:val="1"/>
          <w:numId w:val="31"/>
        </w:numPr>
        <w:spacing w:line="264" w:lineRule="auto"/>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Zorgen voor collectief gefinancierde onderwijs-zorgarrangementen voor doelgroepen in regulier en speciaal onderwijs. </w:t>
      </w:r>
    </w:p>
    <w:p w14:paraId="3B19582A" w14:textId="364F6831" w:rsidR="00B07FEC" w:rsidRPr="00E04ACA" w:rsidRDefault="0D24CB01" w:rsidP="00945A9F">
      <w:pPr>
        <w:pStyle w:val="Lijstalinea"/>
        <w:numPr>
          <w:ilvl w:val="0"/>
          <w:numId w:val="32"/>
        </w:numPr>
        <w:rPr>
          <w:rFonts w:ascii="Century Gothic" w:hAnsi="Century Gothic"/>
          <w:color w:val="000000" w:themeColor="text1"/>
          <w:sz w:val="21"/>
          <w:szCs w:val="21"/>
        </w:rPr>
      </w:pPr>
      <w:r w:rsidRPr="00E04ACA">
        <w:rPr>
          <w:rFonts w:ascii="Century Gothic" w:hAnsi="Century Gothic"/>
          <w:color w:val="000000" w:themeColor="text1"/>
          <w:sz w:val="21"/>
          <w:szCs w:val="21"/>
        </w:rPr>
        <w:t>Realiseren doorlopende ontwikkelingslijn</w:t>
      </w:r>
    </w:p>
    <w:p w14:paraId="29B859CD" w14:textId="7AC617B2" w:rsidR="00B07FEC" w:rsidRPr="00E04ACA" w:rsidRDefault="0D24CB01" w:rsidP="3C3DBF67">
      <w:pPr>
        <w:spacing w:after="4" w:line="264" w:lineRule="auto"/>
        <w:ind w:left="708" w:right="9"/>
        <w:rPr>
          <w:rFonts w:ascii="Century Gothic" w:hAnsi="Century Gothic"/>
          <w:color w:val="000000" w:themeColor="text1"/>
          <w:sz w:val="21"/>
          <w:szCs w:val="21"/>
        </w:rPr>
      </w:pPr>
      <w:r w:rsidRPr="00E04ACA">
        <w:rPr>
          <w:rFonts w:ascii="Century Gothic" w:hAnsi="Century Gothic"/>
          <w:color w:val="000000" w:themeColor="text1"/>
          <w:sz w:val="21"/>
          <w:szCs w:val="21"/>
        </w:rPr>
        <w:t>Doel: Er is een doorlopende ontwikkelingslijn van voor- en vroegschoolse educatie tot uitstroom uit het mbo.</w:t>
      </w:r>
    </w:p>
    <w:p w14:paraId="0F3E0D47" w14:textId="27346155" w:rsidR="00B07FEC" w:rsidRPr="00E04ACA" w:rsidRDefault="00B07FEC" w:rsidP="3C3DBF67">
      <w:pPr>
        <w:ind w:left="-11"/>
        <w:rPr>
          <w:rFonts w:ascii="Century Gothic" w:hAnsi="Century Gothic"/>
          <w:sz w:val="21"/>
          <w:szCs w:val="21"/>
        </w:rPr>
      </w:pPr>
    </w:p>
    <w:p w14:paraId="36124F8A" w14:textId="6A0E48E2" w:rsidR="00B07FEC" w:rsidRPr="00E04ACA" w:rsidRDefault="00B07FEC" w:rsidP="70E42E02">
      <w:pPr>
        <w:pStyle w:val="Kop2"/>
        <w:rPr>
          <w:rFonts w:ascii="Century Gothic" w:hAnsi="Century Gothic"/>
          <w:sz w:val="21"/>
          <w:szCs w:val="21"/>
        </w:rPr>
      </w:pPr>
      <w:bookmarkStart w:id="47" w:name="_Toc150863957"/>
      <w:bookmarkStart w:id="48" w:name="_Toc163123552"/>
      <w:bookmarkStart w:id="49" w:name="_Toc165276569"/>
      <w:bookmarkStart w:id="50" w:name="_Toc123155919"/>
      <w:r w:rsidRPr="7C59DB44">
        <w:rPr>
          <w:rFonts w:ascii="Century Gothic" w:hAnsi="Century Gothic"/>
          <w:sz w:val="21"/>
          <w:szCs w:val="21"/>
        </w:rPr>
        <w:t>Omschrijving en afbakening</w:t>
      </w:r>
      <w:r w:rsidR="0F565776" w:rsidRPr="7C59DB44">
        <w:rPr>
          <w:rFonts w:ascii="Century Gothic" w:hAnsi="Century Gothic"/>
          <w:sz w:val="21"/>
          <w:szCs w:val="21"/>
        </w:rPr>
        <w:t xml:space="preserve"> van</w:t>
      </w:r>
      <w:r w:rsidRPr="7C59DB44">
        <w:rPr>
          <w:rFonts w:ascii="Century Gothic" w:hAnsi="Century Gothic"/>
          <w:sz w:val="21"/>
          <w:szCs w:val="21"/>
        </w:rPr>
        <w:t xml:space="preserve"> in te kopen voorzieningen</w:t>
      </w:r>
      <w:bookmarkEnd w:id="47"/>
      <w:bookmarkEnd w:id="48"/>
      <w:bookmarkEnd w:id="49"/>
      <w:bookmarkEnd w:id="50"/>
    </w:p>
    <w:p w14:paraId="24DA73F2" w14:textId="77777777" w:rsidR="00B07FEC" w:rsidRPr="00E04ACA" w:rsidRDefault="00B07FEC" w:rsidP="3C3DBF67">
      <w:pPr>
        <w:pStyle w:val="Kop2"/>
        <w:numPr>
          <w:ilvl w:val="0"/>
          <w:numId w:val="0"/>
        </w:numPr>
        <w:ind w:left="-11"/>
        <w:rPr>
          <w:rFonts w:ascii="Century Gothic" w:hAnsi="Century Gothic"/>
          <w:sz w:val="21"/>
          <w:szCs w:val="21"/>
        </w:rPr>
      </w:pPr>
    </w:p>
    <w:p w14:paraId="019DACD1" w14:textId="34F627EF" w:rsidR="6D6623D0" w:rsidRPr="00E04ACA" w:rsidRDefault="01D9CC7F" w:rsidP="79A5FDC7">
      <w:pPr>
        <w:rPr>
          <w:rFonts w:ascii="Century Gothic" w:hAnsi="Century Gothic"/>
          <w:sz w:val="21"/>
          <w:szCs w:val="21"/>
        </w:rPr>
      </w:pPr>
      <w:r w:rsidRPr="79A5FDC7">
        <w:rPr>
          <w:rFonts w:ascii="Century Gothic" w:hAnsi="Century Gothic"/>
          <w:sz w:val="21"/>
          <w:szCs w:val="21"/>
        </w:rPr>
        <w:t xml:space="preserve">De inkoop richt zich op de inkoop van “jeugdhulp op school” </w:t>
      </w:r>
      <w:r w:rsidR="7490B590" w:rsidRPr="79A5FDC7">
        <w:rPr>
          <w:rFonts w:ascii="Century Gothic" w:hAnsi="Century Gothic"/>
          <w:sz w:val="21"/>
          <w:szCs w:val="21"/>
        </w:rPr>
        <w:t xml:space="preserve">en “onderwijs-zorgarrangementen” </w:t>
      </w:r>
      <w:r w:rsidRPr="79A5FDC7">
        <w:rPr>
          <w:rFonts w:ascii="Century Gothic" w:hAnsi="Century Gothic"/>
          <w:sz w:val="21"/>
          <w:szCs w:val="21"/>
        </w:rPr>
        <w:t xml:space="preserve">op de scholen in het gespecialiseerd onderwijs. Het aandeel kinderen met jeugdhulp is </w:t>
      </w:r>
      <w:r w:rsidR="7491E14A" w:rsidRPr="79A5FDC7">
        <w:rPr>
          <w:rFonts w:ascii="Century Gothic" w:hAnsi="Century Gothic"/>
          <w:sz w:val="21"/>
          <w:szCs w:val="21"/>
        </w:rPr>
        <w:t xml:space="preserve">namelijk </w:t>
      </w:r>
      <w:r w:rsidR="1F4DB196" w:rsidRPr="79A5FDC7">
        <w:rPr>
          <w:rFonts w:ascii="Century Gothic" w:hAnsi="Century Gothic"/>
          <w:sz w:val="21"/>
          <w:szCs w:val="21"/>
        </w:rPr>
        <w:t>groot binnen het speciaal onderwijs</w:t>
      </w:r>
      <w:r w:rsidRPr="79A5FDC7">
        <w:rPr>
          <w:rFonts w:ascii="Century Gothic" w:hAnsi="Century Gothic"/>
          <w:sz w:val="21"/>
          <w:szCs w:val="21"/>
        </w:rPr>
        <w:t xml:space="preserve">. </w:t>
      </w:r>
    </w:p>
    <w:p w14:paraId="743C1E8C" w14:textId="0B5D4923" w:rsidR="7DAED53D" w:rsidRDefault="7DAED53D" w:rsidP="7DAED53D">
      <w:pPr>
        <w:rPr>
          <w:rFonts w:ascii="Century Gothic" w:hAnsi="Century Gothic"/>
          <w:sz w:val="21"/>
          <w:szCs w:val="21"/>
        </w:rPr>
      </w:pPr>
    </w:p>
    <w:p w14:paraId="767AE901" w14:textId="5CDEF4C3" w:rsidR="6D6623D0" w:rsidRPr="00E04ACA" w:rsidRDefault="74EF2663" w:rsidP="79A5FDC7">
      <w:pPr>
        <w:spacing w:line="259" w:lineRule="auto"/>
        <w:rPr>
          <w:rFonts w:ascii="Century Gothic" w:hAnsi="Century Gothic"/>
          <w:color w:val="000000" w:themeColor="text1"/>
          <w:sz w:val="21"/>
          <w:szCs w:val="21"/>
        </w:rPr>
      </w:pPr>
      <w:r w:rsidRPr="7C59DB44">
        <w:rPr>
          <w:rFonts w:ascii="Century Gothic" w:hAnsi="Century Gothic"/>
          <w:sz w:val="21"/>
          <w:szCs w:val="21"/>
        </w:rPr>
        <w:t xml:space="preserve">In de bijlagen 4 A t/m I zijn de </w:t>
      </w:r>
      <w:r w:rsidR="0A758368" w:rsidRPr="7C59DB44">
        <w:rPr>
          <w:rFonts w:ascii="Century Gothic" w:hAnsi="Century Gothic"/>
          <w:sz w:val="21"/>
          <w:szCs w:val="21"/>
        </w:rPr>
        <w:t>percelen</w:t>
      </w:r>
      <w:r w:rsidR="0B4C507F" w:rsidRPr="7C59DB44">
        <w:rPr>
          <w:rFonts w:ascii="Century Gothic" w:hAnsi="Century Gothic"/>
          <w:sz w:val="21"/>
          <w:szCs w:val="21"/>
        </w:rPr>
        <w:t xml:space="preserve"> </w:t>
      </w:r>
      <w:r w:rsidR="3DAA3AA8" w:rsidRPr="7C59DB44">
        <w:rPr>
          <w:rFonts w:ascii="Century Gothic" w:hAnsi="Century Gothic"/>
          <w:sz w:val="21"/>
          <w:szCs w:val="21"/>
        </w:rPr>
        <w:t>beschreven</w:t>
      </w:r>
      <w:r w:rsidR="0BEF9B5C" w:rsidRPr="7C59DB44">
        <w:rPr>
          <w:rFonts w:ascii="Century Gothic" w:hAnsi="Century Gothic"/>
          <w:sz w:val="21"/>
          <w:szCs w:val="21"/>
        </w:rPr>
        <w:t>, waarover de scholen zijn</w:t>
      </w:r>
      <w:r w:rsidR="3DAA3AA8" w:rsidRPr="7C59DB44">
        <w:rPr>
          <w:rFonts w:ascii="Century Gothic" w:hAnsi="Century Gothic"/>
          <w:sz w:val="21"/>
          <w:szCs w:val="21"/>
        </w:rPr>
        <w:t xml:space="preserve"> </w:t>
      </w:r>
      <w:r w:rsidR="0B4C507F" w:rsidRPr="7C59DB44">
        <w:rPr>
          <w:rFonts w:ascii="Century Gothic" w:hAnsi="Century Gothic"/>
          <w:sz w:val="21"/>
          <w:szCs w:val="21"/>
        </w:rPr>
        <w:t xml:space="preserve">verdeeld </w:t>
      </w:r>
      <w:r w:rsidR="4A4C8FDA" w:rsidRPr="7C59DB44">
        <w:rPr>
          <w:rFonts w:ascii="Century Gothic" w:hAnsi="Century Gothic"/>
          <w:sz w:val="21"/>
          <w:szCs w:val="21"/>
        </w:rPr>
        <w:t>en</w:t>
      </w:r>
      <w:r w:rsidR="0B4C507F" w:rsidRPr="7C59DB44">
        <w:rPr>
          <w:rFonts w:ascii="Century Gothic" w:hAnsi="Century Gothic"/>
          <w:sz w:val="21"/>
          <w:szCs w:val="21"/>
        </w:rPr>
        <w:t xml:space="preserve"> waarop kan worden ingeschreven. </w:t>
      </w:r>
      <w:r w:rsidR="6A8F0A67" w:rsidRPr="7C59DB44">
        <w:rPr>
          <w:rFonts w:ascii="Century Gothic" w:hAnsi="Century Gothic"/>
          <w:sz w:val="21"/>
          <w:szCs w:val="21"/>
        </w:rPr>
        <w:t>De perceelbeschrijvingen geven</w:t>
      </w:r>
      <w:r w:rsidR="69E328F9" w:rsidRPr="7C59DB44">
        <w:rPr>
          <w:rFonts w:ascii="Century Gothic" w:hAnsi="Century Gothic"/>
          <w:sz w:val="21"/>
          <w:szCs w:val="21"/>
        </w:rPr>
        <w:t xml:space="preserve"> een</w:t>
      </w:r>
      <w:r w:rsidR="397B4442" w:rsidRPr="7C59DB44">
        <w:rPr>
          <w:rFonts w:ascii="Century Gothic" w:hAnsi="Century Gothic"/>
          <w:sz w:val="21"/>
          <w:szCs w:val="21"/>
        </w:rPr>
        <w:t xml:space="preserve"> </w:t>
      </w:r>
      <w:r w:rsidR="69E328F9" w:rsidRPr="7C59DB44">
        <w:rPr>
          <w:rFonts w:ascii="Century Gothic" w:hAnsi="Century Gothic"/>
          <w:sz w:val="21"/>
          <w:szCs w:val="21"/>
        </w:rPr>
        <w:t>beschrijving</w:t>
      </w:r>
      <w:r w:rsidR="0B4C507F" w:rsidRPr="7C59DB44">
        <w:rPr>
          <w:rFonts w:ascii="Century Gothic" w:hAnsi="Century Gothic"/>
          <w:sz w:val="21"/>
          <w:szCs w:val="21"/>
        </w:rPr>
        <w:t xml:space="preserve"> </w:t>
      </w:r>
      <w:r w:rsidR="6A4CA1DA" w:rsidRPr="7C59DB44">
        <w:rPr>
          <w:rFonts w:ascii="Century Gothic" w:hAnsi="Century Gothic"/>
          <w:sz w:val="21"/>
          <w:szCs w:val="21"/>
        </w:rPr>
        <w:t>van</w:t>
      </w:r>
      <w:r w:rsidR="0B4C507F" w:rsidRPr="7C59DB44">
        <w:rPr>
          <w:rFonts w:ascii="Century Gothic" w:hAnsi="Century Gothic"/>
          <w:sz w:val="21"/>
          <w:szCs w:val="21"/>
        </w:rPr>
        <w:t xml:space="preserve"> </w:t>
      </w:r>
      <w:r w:rsidR="061DE316" w:rsidRPr="7C59DB44">
        <w:rPr>
          <w:rFonts w:ascii="Century Gothic" w:hAnsi="Century Gothic"/>
          <w:sz w:val="21"/>
          <w:szCs w:val="21"/>
        </w:rPr>
        <w:t>de school</w:t>
      </w:r>
      <w:r w:rsidR="0CF7ADE0" w:rsidRPr="7C59DB44">
        <w:rPr>
          <w:rFonts w:ascii="Century Gothic" w:hAnsi="Century Gothic"/>
          <w:sz w:val="21"/>
          <w:szCs w:val="21"/>
        </w:rPr>
        <w:t xml:space="preserve"> zoals</w:t>
      </w:r>
      <w:r w:rsidR="061DE316" w:rsidRPr="7C59DB44">
        <w:rPr>
          <w:rFonts w:ascii="Century Gothic" w:hAnsi="Century Gothic"/>
          <w:sz w:val="21"/>
          <w:szCs w:val="21"/>
        </w:rPr>
        <w:t xml:space="preserve"> de doelgroep, </w:t>
      </w:r>
      <w:r w:rsidR="20360AD3" w:rsidRPr="7C59DB44">
        <w:rPr>
          <w:rFonts w:ascii="Century Gothic" w:hAnsi="Century Gothic"/>
          <w:color w:val="000000" w:themeColor="text1"/>
          <w:sz w:val="21"/>
          <w:szCs w:val="21"/>
        </w:rPr>
        <w:t>de locatie</w:t>
      </w:r>
      <w:r w:rsidR="6246E0A1" w:rsidRPr="7C59DB44">
        <w:rPr>
          <w:rFonts w:ascii="Century Gothic" w:hAnsi="Century Gothic"/>
          <w:color w:val="000000" w:themeColor="text1"/>
          <w:sz w:val="21"/>
          <w:szCs w:val="21"/>
        </w:rPr>
        <w:t>,</w:t>
      </w:r>
      <w:r w:rsidR="20360AD3" w:rsidRPr="7C59DB44">
        <w:rPr>
          <w:rFonts w:ascii="Century Gothic" w:hAnsi="Century Gothic"/>
          <w:color w:val="000000" w:themeColor="text1"/>
          <w:sz w:val="21"/>
          <w:szCs w:val="21"/>
        </w:rPr>
        <w:t xml:space="preserve"> het schoolplan</w:t>
      </w:r>
      <w:r w:rsidR="3DC18131" w:rsidRPr="7C59DB44">
        <w:rPr>
          <w:rFonts w:ascii="Century Gothic" w:hAnsi="Century Gothic"/>
          <w:color w:val="000000" w:themeColor="text1"/>
          <w:sz w:val="21"/>
          <w:szCs w:val="21"/>
        </w:rPr>
        <w:t xml:space="preserve"> en voorzieningen binnen de school</w:t>
      </w:r>
      <w:r w:rsidR="5278A45C" w:rsidRPr="7C59DB44">
        <w:rPr>
          <w:rFonts w:ascii="Century Gothic" w:hAnsi="Century Gothic"/>
          <w:color w:val="000000" w:themeColor="text1"/>
          <w:sz w:val="21"/>
          <w:szCs w:val="21"/>
        </w:rPr>
        <w:t>.</w:t>
      </w:r>
      <w:r w:rsidR="265858E4" w:rsidRPr="7C59DB44">
        <w:rPr>
          <w:rFonts w:ascii="Century Gothic" w:hAnsi="Century Gothic"/>
          <w:color w:val="000000" w:themeColor="text1"/>
          <w:sz w:val="21"/>
          <w:szCs w:val="21"/>
        </w:rPr>
        <w:t xml:space="preserve">  </w:t>
      </w:r>
    </w:p>
    <w:p w14:paraId="24ECFEA1" w14:textId="03C40C79" w:rsidR="79A5FDC7" w:rsidRDefault="79A5FDC7" w:rsidP="79A5FDC7">
      <w:pPr>
        <w:spacing w:line="259" w:lineRule="auto"/>
        <w:rPr>
          <w:rFonts w:ascii="Century Gothic" w:hAnsi="Century Gothic"/>
          <w:color w:val="000000" w:themeColor="text1"/>
          <w:sz w:val="21"/>
          <w:szCs w:val="21"/>
        </w:rPr>
      </w:pPr>
    </w:p>
    <w:p w14:paraId="3D36E877" w14:textId="1002CF62" w:rsidR="6D6623D0" w:rsidRPr="00E04ACA" w:rsidRDefault="0E836E53" w:rsidP="3C3DBF67">
      <w:pPr>
        <w:rPr>
          <w:rFonts w:ascii="Century Gothic" w:hAnsi="Century Gothic"/>
          <w:sz w:val="21"/>
          <w:szCs w:val="21"/>
        </w:rPr>
      </w:pPr>
      <w:r w:rsidRPr="279E27C8">
        <w:rPr>
          <w:rFonts w:ascii="Century Gothic" w:hAnsi="Century Gothic"/>
          <w:sz w:val="21"/>
          <w:szCs w:val="21"/>
        </w:rPr>
        <w:t>In elk van de percelen wordt jeugdhulp op school ingekocht.  In elk perceel worden ook</w:t>
      </w:r>
      <w:r w:rsidR="0EDC0909" w:rsidRPr="279E27C8">
        <w:rPr>
          <w:rFonts w:ascii="Century Gothic" w:hAnsi="Century Gothic"/>
          <w:sz w:val="21"/>
          <w:szCs w:val="21"/>
        </w:rPr>
        <w:t xml:space="preserve"> </w:t>
      </w:r>
      <w:r w:rsidR="01D9CC7F" w:rsidRPr="279E27C8">
        <w:rPr>
          <w:rFonts w:ascii="Century Gothic" w:hAnsi="Century Gothic"/>
          <w:sz w:val="21"/>
          <w:szCs w:val="21"/>
        </w:rPr>
        <w:t>collectieve voorzieningen/arrangementen</w:t>
      </w:r>
      <w:r w:rsidR="181A0AAA" w:rsidRPr="279E27C8">
        <w:rPr>
          <w:rFonts w:ascii="Century Gothic" w:hAnsi="Century Gothic"/>
          <w:sz w:val="21"/>
          <w:szCs w:val="21"/>
        </w:rPr>
        <w:t xml:space="preserve"> ingekocht (</w:t>
      </w:r>
      <w:r w:rsidR="433FB55A" w:rsidRPr="279E27C8">
        <w:rPr>
          <w:rFonts w:ascii="Century Gothic" w:hAnsi="Century Gothic"/>
          <w:sz w:val="21"/>
          <w:szCs w:val="21"/>
        </w:rPr>
        <w:t>OZA</w:t>
      </w:r>
      <w:r w:rsidR="01D9CC7F" w:rsidRPr="279E27C8">
        <w:rPr>
          <w:rFonts w:ascii="Century Gothic" w:hAnsi="Century Gothic"/>
          <w:sz w:val="21"/>
          <w:szCs w:val="21"/>
        </w:rPr>
        <w:t>.</w:t>
      </w:r>
      <w:r w:rsidR="73687086" w:rsidRPr="279E27C8">
        <w:rPr>
          <w:rFonts w:ascii="Century Gothic" w:hAnsi="Century Gothic"/>
          <w:sz w:val="21"/>
          <w:szCs w:val="21"/>
        </w:rPr>
        <w:t>'s)</w:t>
      </w:r>
      <w:r w:rsidR="009B0036" w:rsidRPr="279E27C8">
        <w:rPr>
          <w:rFonts w:ascii="Century Gothic" w:hAnsi="Century Gothic"/>
          <w:sz w:val="21"/>
          <w:szCs w:val="21"/>
        </w:rPr>
        <w:t xml:space="preserve"> Deze </w:t>
      </w:r>
      <w:r w:rsidR="6C052321" w:rsidRPr="279E27C8">
        <w:rPr>
          <w:rFonts w:ascii="Century Gothic" w:hAnsi="Century Gothic"/>
          <w:sz w:val="21"/>
          <w:szCs w:val="21"/>
        </w:rPr>
        <w:t>OZA's</w:t>
      </w:r>
      <w:r w:rsidR="70EA6799" w:rsidRPr="279E27C8">
        <w:rPr>
          <w:rFonts w:ascii="Century Gothic" w:hAnsi="Century Gothic"/>
          <w:sz w:val="21"/>
          <w:szCs w:val="21"/>
        </w:rPr>
        <w:t xml:space="preserve"> worden</w:t>
      </w:r>
      <w:r w:rsidR="009B0036" w:rsidRPr="279E27C8">
        <w:rPr>
          <w:rFonts w:ascii="Century Gothic" w:hAnsi="Century Gothic"/>
          <w:sz w:val="21"/>
          <w:szCs w:val="21"/>
        </w:rPr>
        <w:t xml:space="preserve"> niet op alle scholen </w:t>
      </w:r>
      <w:r w:rsidR="0E382247" w:rsidRPr="279E27C8">
        <w:rPr>
          <w:rFonts w:ascii="Century Gothic" w:hAnsi="Century Gothic"/>
          <w:sz w:val="21"/>
          <w:szCs w:val="21"/>
        </w:rPr>
        <w:t xml:space="preserve">ingericht </w:t>
      </w:r>
      <w:r w:rsidR="009B0036" w:rsidRPr="279E27C8">
        <w:rPr>
          <w:rFonts w:ascii="Century Gothic" w:hAnsi="Century Gothic"/>
          <w:sz w:val="21"/>
          <w:szCs w:val="21"/>
        </w:rPr>
        <w:t>en worden ook niet overal beoogd.</w:t>
      </w:r>
      <w:r w:rsidR="01D9CC7F" w:rsidRPr="279E27C8">
        <w:rPr>
          <w:rFonts w:ascii="Century Gothic" w:hAnsi="Century Gothic"/>
          <w:sz w:val="21"/>
          <w:szCs w:val="21"/>
        </w:rPr>
        <w:t xml:space="preserve"> </w:t>
      </w:r>
      <w:r w:rsidR="009B0036" w:rsidRPr="279E27C8">
        <w:rPr>
          <w:rFonts w:ascii="Century Gothic" w:hAnsi="Century Gothic"/>
          <w:sz w:val="21"/>
          <w:szCs w:val="21"/>
        </w:rPr>
        <w:t>Het besluit om een dergelijke voorziening op een school in te richten wordt genomen door de gemeente, de school en het samenwerkingsverband en is mede afhankelijk van de beschikbare middelen</w:t>
      </w:r>
      <w:r w:rsidR="01D9CC7F" w:rsidRPr="279E27C8">
        <w:rPr>
          <w:rFonts w:ascii="Century Gothic" w:hAnsi="Century Gothic"/>
          <w:sz w:val="21"/>
          <w:szCs w:val="21"/>
        </w:rPr>
        <w:t xml:space="preserve">. </w:t>
      </w:r>
      <w:r w:rsidR="78443E75" w:rsidRPr="279E27C8">
        <w:rPr>
          <w:rFonts w:ascii="Century Gothic" w:hAnsi="Century Gothic"/>
          <w:sz w:val="21"/>
          <w:szCs w:val="21"/>
        </w:rPr>
        <w:t xml:space="preserve">Het besluit is genomen om in vier percelen deze voorzieningen in te richten. </w:t>
      </w:r>
    </w:p>
    <w:p w14:paraId="1842F9DA" w14:textId="3550BD2A" w:rsidR="6D6623D0" w:rsidRPr="00E04ACA" w:rsidRDefault="01D9CC7F" w:rsidP="3C3DBF67">
      <w:pPr>
        <w:rPr>
          <w:rFonts w:ascii="Century Gothic" w:hAnsi="Century Gothic"/>
          <w:sz w:val="21"/>
          <w:szCs w:val="21"/>
        </w:rPr>
      </w:pPr>
      <w:r w:rsidRPr="00E04ACA">
        <w:rPr>
          <w:rFonts w:ascii="Century Gothic" w:hAnsi="Century Gothic"/>
          <w:sz w:val="21"/>
          <w:szCs w:val="21"/>
        </w:rPr>
        <w:t xml:space="preserve"> </w:t>
      </w:r>
    </w:p>
    <w:p w14:paraId="490559CF" w14:textId="73E2A6CE" w:rsidR="6D6623D0" w:rsidRPr="00E04ACA" w:rsidRDefault="0115DD50" w:rsidP="3C3DBF67">
      <w:pPr>
        <w:rPr>
          <w:rFonts w:ascii="Century Gothic" w:hAnsi="Century Gothic"/>
          <w:sz w:val="21"/>
          <w:szCs w:val="21"/>
        </w:rPr>
      </w:pPr>
      <w:r w:rsidRPr="0E89FDA8">
        <w:rPr>
          <w:rFonts w:ascii="Century Gothic" w:hAnsi="Century Gothic"/>
          <w:sz w:val="21"/>
          <w:szCs w:val="21"/>
        </w:rPr>
        <w:t>Jeugdhulp op school en d</w:t>
      </w:r>
      <w:r w:rsidR="61243302" w:rsidRPr="0E89FDA8">
        <w:rPr>
          <w:rFonts w:ascii="Century Gothic" w:hAnsi="Century Gothic"/>
          <w:sz w:val="21"/>
          <w:szCs w:val="21"/>
        </w:rPr>
        <w:t xml:space="preserve">e onderwijszorgarrangementen </w:t>
      </w:r>
      <w:r w:rsidR="604E33E0" w:rsidRPr="0E89FDA8">
        <w:rPr>
          <w:rFonts w:ascii="Century Gothic" w:hAnsi="Century Gothic"/>
          <w:sz w:val="21"/>
          <w:szCs w:val="21"/>
        </w:rPr>
        <w:t>zijn</w:t>
      </w:r>
      <w:r w:rsidR="61243302" w:rsidRPr="0E89FDA8">
        <w:rPr>
          <w:rFonts w:ascii="Century Gothic" w:hAnsi="Century Gothic"/>
          <w:sz w:val="21"/>
          <w:szCs w:val="21"/>
        </w:rPr>
        <w:t xml:space="preserve"> uitgewerkt in het programma van eisen</w:t>
      </w:r>
      <w:r w:rsidR="604E33E0" w:rsidRPr="0E89FDA8">
        <w:rPr>
          <w:rFonts w:ascii="Century Gothic" w:hAnsi="Century Gothic"/>
          <w:sz w:val="21"/>
          <w:szCs w:val="21"/>
        </w:rPr>
        <w:t xml:space="preserve"> en </w:t>
      </w:r>
      <w:r w:rsidR="231CA1C6" w:rsidRPr="0E89FDA8">
        <w:rPr>
          <w:rFonts w:ascii="Century Gothic" w:hAnsi="Century Gothic"/>
          <w:sz w:val="21"/>
          <w:szCs w:val="21"/>
        </w:rPr>
        <w:t>vier</w:t>
      </w:r>
      <w:r w:rsidR="604E33E0" w:rsidRPr="0E89FDA8">
        <w:rPr>
          <w:rFonts w:ascii="Century Gothic" w:hAnsi="Century Gothic"/>
          <w:sz w:val="21"/>
          <w:szCs w:val="21"/>
        </w:rPr>
        <w:t xml:space="preserve"> productbeschrijvingen</w:t>
      </w:r>
      <w:r w:rsidR="61243302" w:rsidRPr="0E89FDA8">
        <w:rPr>
          <w:rFonts w:ascii="Century Gothic" w:hAnsi="Century Gothic"/>
          <w:sz w:val="21"/>
          <w:szCs w:val="21"/>
        </w:rPr>
        <w:t>, waarbij de beschikbare middelen</w:t>
      </w:r>
      <w:r w:rsidR="45F9CAD2" w:rsidRPr="0E89FDA8">
        <w:rPr>
          <w:rFonts w:ascii="Century Gothic" w:hAnsi="Century Gothic"/>
          <w:sz w:val="21"/>
          <w:szCs w:val="21"/>
        </w:rPr>
        <w:t xml:space="preserve"> vanuit gemeenten en onderwijs</w:t>
      </w:r>
      <w:r w:rsidR="61243302" w:rsidRPr="0E89FDA8">
        <w:rPr>
          <w:rFonts w:ascii="Century Gothic" w:hAnsi="Century Gothic"/>
          <w:sz w:val="21"/>
          <w:szCs w:val="21"/>
        </w:rPr>
        <w:t xml:space="preserve"> taakstellend zijn.</w:t>
      </w:r>
    </w:p>
    <w:p w14:paraId="1B243E5F" w14:textId="71FB4D4C" w:rsidR="6D6623D0" w:rsidRPr="00E04ACA" w:rsidRDefault="01D9CC7F" w:rsidP="3C3DBF67">
      <w:pPr>
        <w:rPr>
          <w:rFonts w:ascii="Century Gothic" w:hAnsi="Century Gothic"/>
          <w:sz w:val="21"/>
          <w:szCs w:val="21"/>
        </w:rPr>
      </w:pPr>
      <w:r w:rsidRPr="00E04ACA">
        <w:rPr>
          <w:rFonts w:ascii="Century Gothic" w:hAnsi="Century Gothic"/>
          <w:sz w:val="21"/>
          <w:szCs w:val="21"/>
        </w:rPr>
        <w:t xml:space="preserve"> </w:t>
      </w:r>
    </w:p>
    <w:p w14:paraId="7728B12D" w14:textId="20D39372" w:rsidR="6D6623D0" w:rsidRPr="00E04ACA" w:rsidRDefault="01D9CC7F" w:rsidP="3C3DBF67">
      <w:pPr>
        <w:rPr>
          <w:rFonts w:ascii="Century Gothic" w:hAnsi="Century Gothic"/>
          <w:sz w:val="21"/>
          <w:szCs w:val="21"/>
        </w:rPr>
      </w:pPr>
      <w:r w:rsidRPr="775FE1B3">
        <w:rPr>
          <w:rFonts w:ascii="Century Gothic" w:hAnsi="Century Gothic"/>
          <w:sz w:val="21"/>
          <w:szCs w:val="21"/>
        </w:rPr>
        <w:t xml:space="preserve">Een onderwijs-zorgarrangement kan één of meerdere functies hebben, te weten: </w:t>
      </w:r>
    </w:p>
    <w:p w14:paraId="063B0D52" w14:textId="7C2D0C02" w:rsidR="6D6623D0" w:rsidRPr="00E04ACA" w:rsidRDefault="01D9CC7F" w:rsidP="3C3DBF67">
      <w:pPr>
        <w:rPr>
          <w:rFonts w:ascii="Century Gothic" w:hAnsi="Century Gothic"/>
          <w:sz w:val="21"/>
          <w:szCs w:val="21"/>
        </w:rPr>
      </w:pPr>
      <w:r w:rsidRPr="00E04ACA">
        <w:rPr>
          <w:rFonts w:ascii="Century Gothic" w:hAnsi="Century Gothic"/>
          <w:sz w:val="21"/>
          <w:szCs w:val="21"/>
        </w:rPr>
        <w:t>• De jeugdigen terugleiden naar regulier onderwijs (terugleiden)</w:t>
      </w:r>
    </w:p>
    <w:p w14:paraId="0856E599" w14:textId="6FFC35B2" w:rsidR="6D6623D0" w:rsidRPr="00E04ACA" w:rsidRDefault="01D9CC7F" w:rsidP="3C3DBF67">
      <w:pPr>
        <w:rPr>
          <w:rFonts w:ascii="Century Gothic" w:hAnsi="Century Gothic"/>
          <w:sz w:val="21"/>
          <w:szCs w:val="21"/>
        </w:rPr>
      </w:pPr>
      <w:r w:rsidRPr="00E04ACA">
        <w:rPr>
          <w:rFonts w:ascii="Century Gothic" w:hAnsi="Century Gothic"/>
          <w:sz w:val="21"/>
          <w:szCs w:val="21"/>
        </w:rPr>
        <w:t xml:space="preserve">• Voorkomen </w:t>
      </w:r>
      <w:r w:rsidR="07209F04" w:rsidRPr="00E04ACA">
        <w:rPr>
          <w:rFonts w:ascii="Century Gothic" w:hAnsi="Century Gothic"/>
          <w:sz w:val="21"/>
          <w:szCs w:val="21"/>
        </w:rPr>
        <w:t xml:space="preserve">van </w:t>
      </w:r>
      <w:r w:rsidRPr="00E04ACA">
        <w:rPr>
          <w:rFonts w:ascii="Century Gothic" w:hAnsi="Century Gothic"/>
          <w:sz w:val="21"/>
          <w:szCs w:val="21"/>
        </w:rPr>
        <w:t>thuiszitten en opbouwen naar schoolgang (opbouwen).</w:t>
      </w:r>
    </w:p>
    <w:p w14:paraId="34290BF0" w14:textId="77EFFB76" w:rsidR="6D6623D0" w:rsidRPr="00E04ACA" w:rsidRDefault="01D9CC7F" w:rsidP="3C3DBF67">
      <w:pPr>
        <w:rPr>
          <w:rFonts w:ascii="Century Gothic" w:hAnsi="Century Gothic"/>
          <w:sz w:val="21"/>
          <w:szCs w:val="21"/>
        </w:rPr>
      </w:pPr>
      <w:r w:rsidRPr="00E04ACA">
        <w:rPr>
          <w:rFonts w:ascii="Century Gothic" w:hAnsi="Century Gothic"/>
          <w:sz w:val="21"/>
          <w:szCs w:val="21"/>
        </w:rPr>
        <w:t>• Versterken vaardigheden die nodig zijn om in onderwijs te functioneren (versterken).</w:t>
      </w:r>
    </w:p>
    <w:p w14:paraId="4665F9B9" w14:textId="5A81B73F" w:rsidR="6D6623D0" w:rsidRPr="00E04ACA" w:rsidRDefault="01D9CC7F" w:rsidP="3C3DBF67">
      <w:pPr>
        <w:rPr>
          <w:rFonts w:ascii="Century Gothic" w:hAnsi="Century Gothic"/>
          <w:sz w:val="21"/>
          <w:szCs w:val="21"/>
        </w:rPr>
      </w:pPr>
      <w:r w:rsidRPr="00E04ACA">
        <w:rPr>
          <w:rFonts w:ascii="Century Gothic" w:hAnsi="Century Gothic"/>
          <w:sz w:val="21"/>
          <w:szCs w:val="21"/>
        </w:rPr>
        <w:t xml:space="preserve">• Begeleiden bij ernstige, chronische problematiek (aanpassen). </w:t>
      </w:r>
    </w:p>
    <w:p w14:paraId="15311994" w14:textId="18026B99" w:rsidR="6D6623D0" w:rsidRPr="00E04ACA" w:rsidRDefault="01D9CC7F" w:rsidP="3C3DBF67">
      <w:pPr>
        <w:rPr>
          <w:rFonts w:ascii="Century Gothic" w:hAnsi="Century Gothic"/>
          <w:sz w:val="21"/>
          <w:szCs w:val="21"/>
        </w:rPr>
      </w:pPr>
      <w:r w:rsidRPr="00E04ACA">
        <w:rPr>
          <w:rFonts w:ascii="Century Gothic" w:hAnsi="Century Gothic"/>
          <w:sz w:val="21"/>
          <w:szCs w:val="21"/>
        </w:rPr>
        <w:t xml:space="preserve">• Begeleiding in overgang in schoolloopbaan (door leiden). </w:t>
      </w:r>
    </w:p>
    <w:p w14:paraId="23EC85B3" w14:textId="23C96C49" w:rsidR="6D6623D0" w:rsidRPr="00E04ACA" w:rsidRDefault="01D9CC7F" w:rsidP="3C3DBF67">
      <w:pPr>
        <w:rPr>
          <w:rFonts w:ascii="Century Gothic" w:hAnsi="Century Gothic"/>
          <w:sz w:val="21"/>
          <w:szCs w:val="21"/>
        </w:rPr>
      </w:pPr>
      <w:r w:rsidRPr="00E04ACA">
        <w:rPr>
          <w:rFonts w:ascii="Century Gothic" w:hAnsi="Century Gothic"/>
          <w:sz w:val="21"/>
          <w:szCs w:val="21"/>
        </w:rPr>
        <w:t>• Ontwikkeling buiten school in bijv</w:t>
      </w:r>
      <w:r w:rsidR="122195EB" w:rsidRPr="00E04ACA">
        <w:rPr>
          <w:rFonts w:ascii="Century Gothic" w:hAnsi="Century Gothic"/>
          <w:sz w:val="21"/>
          <w:szCs w:val="21"/>
        </w:rPr>
        <w:t>oorbeeld</w:t>
      </w:r>
      <w:r w:rsidRPr="00E04ACA">
        <w:rPr>
          <w:rFonts w:ascii="Century Gothic" w:hAnsi="Century Gothic"/>
          <w:sz w:val="21"/>
          <w:szCs w:val="21"/>
        </w:rPr>
        <w:t xml:space="preserve"> activerend dagbestedingsprogramma (verrijken).</w:t>
      </w:r>
    </w:p>
    <w:p w14:paraId="790ACDD3" w14:textId="18345CC3" w:rsidR="6D6623D0" w:rsidRPr="00E04ACA" w:rsidRDefault="01D9CC7F" w:rsidP="3C3DBF67">
      <w:pPr>
        <w:rPr>
          <w:rFonts w:ascii="Century Gothic" w:hAnsi="Century Gothic"/>
          <w:sz w:val="21"/>
          <w:szCs w:val="21"/>
        </w:rPr>
      </w:pPr>
      <w:r w:rsidRPr="00E04ACA">
        <w:rPr>
          <w:rFonts w:ascii="Century Gothic" w:hAnsi="Century Gothic"/>
          <w:sz w:val="21"/>
          <w:szCs w:val="21"/>
        </w:rPr>
        <w:t xml:space="preserve"> </w:t>
      </w:r>
    </w:p>
    <w:p w14:paraId="3A2C6DF8" w14:textId="5A116C72" w:rsidR="6D6623D0" w:rsidRPr="00E04ACA" w:rsidRDefault="01D9CC7F" w:rsidP="7C59DB44">
      <w:pPr>
        <w:spacing w:line="259" w:lineRule="auto"/>
        <w:rPr>
          <w:rFonts w:ascii="Century Gothic" w:hAnsi="Century Gothic"/>
          <w:sz w:val="21"/>
          <w:szCs w:val="21"/>
        </w:rPr>
      </w:pPr>
      <w:r w:rsidRPr="7C59DB44">
        <w:rPr>
          <w:rFonts w:ascii="Century Gothic" w:hAnsi="Century Gothic"/>
          <w:sz w:val="21"/>
          <w:szCs w:val="21"/>
        </w:rPr>
        <w:t>Voor alle jeugdigen die gebruik maken van jeugdhulp stellen onderwijs en jeugdhulp samen een integraal persoonlijk plan</w:t>
      </w:r>
      <w:r w:rsidR="217F109D" w:rsidRPr="7C59DB44">
        <w:rPr>
          <w:rFonts w:ascii="Century Gothic" w:hAnsi="Century Gothic"/>
          <w:sz w:val="21"/>
          <w:szCs w:val="21"/>
        </w:rPr>
        <w:t xml:space="preserve">, ook IPP genoemd, </w:t>
      </w:r>
      <w:r w:rsidRPr="7C59DB44">
        <w:rPr>
          <w:rFonts w:ascii="Century Gothic" w:hAnsi="Century Gothic"/>
          <w:sz w:val="21"/>
          <w:szCs w:val="21"/>
        </w:rPr>
        <w:t>op</w:t>
      </w:r>
      <w:r w:rsidR="607123E0" w:rsidRPr="7C59DB44">
        <w:rPr>
          <w:rFonts w:ascii="Century Gothic" w:hAnsi="Century Gothic"/>
          <w:sz w:val="21"/>
          <w:szCs w:val="21"/>
        </w:rPr>
        <w:t xml:space="preserve"> voor </w:t>
      </w:r>
      <w:r w:rsidR="37599328" w:rsidRPr="7C59DB44">
        <w:rPr>
          <w:rFonts w:ascii="Century Gothic" w:hAnsi="Century Gothic"/>
          <w:sz w:val="21"/>
          <w:szCs w:val="21"/>
        </w:rPr>
        <w:t>individuele jeugdigen</w:t>
      </w:r>
      <w:r w:rsidRPr="7C59DB44">
        <w:rPr>
          <w:rFonts w:ascii="Century Gothic" w:hAnsi="Century Gothic"/>
          <w:sz w:val="21"/>
          <w:szCs w:val="21"/>
        </w:rPr>
        <w:t>. In dit zogenoemde IPP</w:t>
      </w:r>
      <w:r w:rsidR="251A3C43" w:rsidRPr="7C59DB44">
        <w:rPr>
          <w:rFonts w:ascii="Century Gothic" w:hAnsi="Century Gothic"/>
          <w:sz w:val="21"/>
          <w:szCs w:val="21"/>
        </w:rPr>
        <w:t xml:space="preserve"> is</w:t>
      </w:r>
      <w:r w:rsidRPr="7C59DB44">
        <w:rPr>
          <w:rFonts w:ascii="Century Gothic" w:hAnsi="Century Gothic"/>
          <w:sz w:val="21"/>
          <w:szCs w:val="21"/>
        </w:rPr>
        <w:t xml:space="preserve"> het onderwijsgerichte</w:t>
      </w:r>
      <w:r w:rsidR="5474CD18" w:rsidRPr="7C59DB44">
        <w:rPr>
          <w:rFonts w:ascii="Century Gothic" w:hAnsi="Century Gothic"/>
          <w:sz w:val="21"/>
          <w:szCs w:val="21"/>
        </w:rPr>
        <w:t xml:space="preserve"> onderwijsperspectiefplan </w:t>
      </w:r>
      <w:r w:rsidR="013EEDEE" w:rsidRPr="7C59DB44">
        <w:rPr>
          <w:rFonts w:ascii="Century Gothic" w:hAnsi="Century Gothic"/>
          <w:sz w:val="21"/>
          <w:szCs w:val="21"/>
        </w:rPr>
        <w:t>(</w:t>
      </w:r>
      <w:r w:rsidRPr="7C59DB44">
        <w:rPr>
          <w:rFonts w:ascii="Century Gothic" w:hAnsi="Century Gothic"/>
          <w:sz w:val="21"/>
          <w:szCs w:val="21"/>
        </w:rPr>
        <w:t>OPP</w:t>
      </w:r>
      <w:r w:rsidR="26DC58B4" w:rsidRPr="7C59DB44">
        <w:rPr>
          <w:rFonts w:ascii="Century Gothic" w:hAnsi="Century Gothic"/>
          <w:sz w:val="21"/>
          <w:szCs w:val="21"/>
        </w:rPr>
        <w:t>)</w:t>
      </w:r>
      <w:r w:rsidRPr="7C59DB44">
        <w:rPr>
          <w:rFonts w:ascii="Century Gothic" w:hAnsi="Century Gothic"/>
          <w:sz w:val="21"/>
          <w:szCs w:val="21"/>
        </w:rPr>
        <w:t xml:space="preserve"> </w:t>
      </w:r>
      <w:r w:rsidR="451DEE32" w:rsidRPr="7C59DB44">
        <w:rPr>
          <w:rFonts w:ascii="Century Gothic" w:hAnsi="Century Gothic"/>
          <w:sz w:val="21"/>
          <w:szCs w:val="21"/>
        </w:rPr>
        <w:t>samengevoegd met een jeugdhulp ondersteuningsplan</w:t>
      </w:r>
      <w:r w:rsidRPr="7C59DB44">
        <w:rPr>
          <w:rFonts w:ascii="Century Gothic" w:hAnsi="Century Gothic"/>
          <w:sz w:val="21"/>
          <w:szCs w:val="21"/>
        </w:rPr>
        <w:t xml:space="preserve">, waardoor het plan onderwijs en persoonlijke ontwikkelingsdoelen omvat. De </w:t>
      </w:r>
      <w:r w:rsidR="7936629F" w:rsidRPr="7C59DB44">
        <w:rPr>
          <w:rFonts w:ascii="Century Gothic" w:hAnsi="Century Gothic"/>
          <w:sz w:val="21"/>
          <w:szCs w:val="21"/>
        </w:rPr>
        <w:t xml:space="preserve">opdrachtnemer </w:t>
      </w:r>
      <w:r w:rsidRPr="7C59DB44">
        <w:rPr>
          <w:rFonts w:ascii="Century Gothic" w:hAnsi="Century Gothic"/>
          <w:sz w:val="21"/>
          <w:szCs w:val="21"/>
        </w:rPr>
        <w:t>verleent niet eerder ondersteuning dan wanneer er sprake is van een geaccordeerd</w:t>
      </w:r>
      <w:r w:rsidR="49C602CA" w:rsidRPr="7C59DB44">
        <w:rPr>
          <w:rFonts w:ascii="Century Gothic" w:hAnsi="Century Gothic"/>
          <w:sz w:val="21"/>
          <w:szCs w:val="21"/>
        </w:rPr>
        <w:t xml:space="preserve">, </w:t>
      </w:r>
      <w:r w:rsidR="537012C1" w:rsidRPr="7C59DB44">
        <w:rPr>
          <w:rFonts w:ascii="Century Gothic" w:hAnsi="Century Gothic"/>
          <w:sz w:val="21"/>
          <w:szCs w:val="21"/>
        </w:rPr>
        <w:t xml:space="preserve">dat wil zeggen </w:t>
      </w:r>
      <w:r w:rsidRPr="7C59DB44">
        <w:rPr>
          <w:rFonts w:ascii="Century Gothic" w:hAnsi="Century Gothic"/>
          <w:sz w:val="21"/>
          <w:szCs w:val="21"/>
        </w:rPr>
        <w:t>door</w:t>
      </w:r>
      <w:r w:rsidR="18B1934B" w:rsidRPr="7C59DB44">
        <w:rPr>
          <w:rFonts w:ascii="Century Gothic" w:hAnsi="Century Gothic"/>
          <w:sz w:val="21"/>
          <w:szCs w:val="21"/>
        </w:rPr>
        <w:t xml:space="preserve"> jeugdige en/of</w:t>
      </w:r>
      <w:r w:rsidRPr="7C59DB44">
        <w:rPr>
          <w:rFonts w:ascii="Century Gothic" w:hAnsi="Century Gothic"/>
          <w:sz w:val="21"/>
          <w:szCs w:val="21"/>
        </w:rPr>
        <w:t xml:space="preserve"> ouders </w:t>
      </w:r>
      <w:r w:rsidR="6A43AFB9" w:rsidRPr="7C59DB44">
        <w:rPr>
          <w:rFonts w:ascii="Century Gothic" w:hAnsi="Century Gothic"/>
          <w:sz w:val="21"/>
          <w:szCs w:val="21"/>
        </w:rPr>
        <w:t>ondertekend IPP.</w:t>
      </w:r>
      <w:r w:rsidR="6BD84C56" w:rsidRPr="7C59DB44">
        <w:rPr>
          <w:rFonts w:ascii="Century Gothic" w:hAnsi="Century Gothic"/>
          <w:sz w:val="21"/>
          <w:szCs w:val="21"/>
        </w:rPr>
        <w:t xml:space="preserve"> </w:t>
      </w:r>
      <w:r w:rsidR="3C910A8D" w:rsidRPr="7C59DB44">
        <w:rPr>
          <w:rFonts w:ascii="Century Gothic" w:hAnsi="Century Gothic"/>
          <w:sz w:val="21"/>
          <w:szCs w:val="21"/>
        </w:rPr>
        <w:t>Tot 12 jaar accorderen de gezag</w:t>
      </w:r>
      <w:r w:rsidR="33D37CB1" w:rsidRPr="7C59DB44">
        <w:rPr>
          <w:rFonts w:ascii="Century Gothic" w:hAnsi="Century Gothic"/>
          <w:sz w:val="21"/>
          <w:szCs w:val="21"/>
        </w:rPr>
        <w:t xml:space="preserve">hebbende </w:t>
      </w:r>
      <w:r w:rsidR="3C910A8D" w:rsidRPr="7C59DB44">
        <w:rPr>
          <w:rFonts w:ascii="Century Gothic" w:hAnsi="Century Gothic"/>
          <w:sz w:val="21"/>
          <w:szCs w:val="21"/>
        </w:rPr>
        <w:t>ouders</w:t>
      </w:r>
      <w:r w:rsidR="6869C5F1" w:rsidRPr="7C59DB44">
        <w:rPr>
          <w:rFonts w:ascii="Century Gothic" w:hAnsi="Century Gothic"/>
          <w:sz w:val="21"/>
          <w:szCs w:val="21"/>
        </w:rPr>
        <w:t>, v</w:t>
      </w:r>
      <w:r w:rsidR="6BD84C56" w:rsidRPr="7C59DB44">
        <w:rPr>
          <w:rFonts w:ascii="Century Gothic" w:hAnsi="Century Gothic"/>
          <w:sz w:val="21"/>
          <w:szCs w:val="21"/>
        </w:rPr>
        <w:t xml:space="preserve">anaf 12 jaar dient de </w:t>
      </w:r>
      <w:r w:rsidR="489BCC41" w:rsidRPr="7C59DB44">
        <w:rPr>
          <w:rFonts w:ascii="Century Gothic" w:hAnsi="Century Gothic"/>
          <w:sz w:val="21"/>
          <w:szCs w:val="21"/>
        </w:rPr>
        <w:t>jeugdige</w:t>
      </w:r>
      <w:r w:rsidR="6BD84C56" w:rsidRPr="7C59DB44">
        <w:rPr>
          <w:rFonts w:ascii="Century Gothic" w:hAnsi="Century Gothic"/>
          <w:sz w:val="21"/>
          <w:szCs w:val="21"/>
        </w:rPr>
        <w:t xml:space="preserve"> ook </w:t>
      </w:r>
      <w:r w:rsidR="062AD7CB" w:rsidRPr="7C59DB44">
        <w:rPr>
          <w:rFonts w:ascii="Century Gothic" w:hAnsi="Century Gothic"/>
          <w:sz w:val="21"/>
          <w:szCs w:val="21"/>
        </w:rPr>
        <w:t>toestemming</w:t>
      </w:r>
      <w:r w:rsidR="6BD84C56" w:rsidRPr="7C59DB44">
        <w:rPr>
          <w:rFonts w:ascii="Century Gothic" w:hAnsi="Century Gothic"/>
          <w:sz w:val="21"/>
          <w:szCs w:val="21"/>
        </w:rPr>
        <w:t xml:space="preserve"> te</w:t>
      </w:r>
      <w:r w:rsidR="7926235F" w:rsidRPr="7C59DB44">
        <w:rPr>
          <w:rFonts w:ascii="Century Gothic" w:hAnsi="Century Gothic"/>
          <w:sz w:val="21"/>
          <w:szCs w:val="21"/>
        </w:rPr>
        <w:t xml:space="preserve"> </w:t>
      </w:r>
      <w:r w:rsidR="6BD84C56" w:rsidRPr="7C59DB44">
        <w:rPr>
          <w:rFonts w:ascii="Century Gothic" w:hAnsi="Century Gothic"/>
          <w:sz w:val="21"/>
          <w:szCs w:val="21"/>
        </w:rPr>
        <w:t xml:space="preserve">geven en vanaf 16 jaar </w:t>
      </w:r>
      <w:r w:rsidR="6BD84C56" w:rsidRPr="7C59DB44">
        <w:rPr>
          <w:rFonts w:ascii="Century Gothic" w:hAnsi="Century Gothic"/>
          <w:sz w:val="21"/>
          <w:szCs w:val="21"/>
        </w:rPr>
        <w:lastRenderedPageBreak/>
        <w:t>ma</w:t>
      </w:r>
      <w:r w:rsidR="3F8D3DC4" w:rsidRPr="7C59DB44">
        <w:rPr>
          <w:rFonts w:ascii="Century Gothic" w:hAnsi="Century Gothic"/>
          <w:sz w:val="21"/>
          <w:szCs w:val="21"/>
        </w:rPr>
        <w:t>g</w:t>
      </w:r>
      <w:r w:rsidR="6BD84C56" w:rsidRPr="7C59DB44">
        <w:rPr>
          <w:rFonts w:ascii="Century Gothic" w:hAnsi="Century Gothic"/>
          <w:sz w:val="21"/>
          <w:szCs w:val="21"/>
        </w:rPr>
        <w:t xml:space="preserve"> een </w:t>
      </w:r>
      <w:r w:rsidR="729EE847" w:rsidRPr="7C59DB44">
        <w:rPr>
          <w:rFonts w:ascii="Century Gothic" w:hAnsi="Century Gothic"/>
          <w:sz w:val="21"/>
          <w:szCs w:val="21"/>
        </w:rPr>
        <w:t>jeugdige</w:t>
      </w:r>
      <w:r w:rsidR="6BD84C56" w:rsidRPr="7C59DB44">
        <w:rPr>
          <w:rFonts w:ascii="Century Gothic" w:hAnsi="Century Gothic"/>
          <w:sz w:val="21"/>
          <w:szCs w:val="21"/>
        </w:rPr>
        <w:t xml:space="preserve"> </w:t>
      </w:r>
      <w:r w:rsidR="2CC62071" w:rsidRPr="7C59DB44">
        <w:rPr>
          <w:rFonts w:ascii="Century Gothic" w:hAnsi="Century Gothic"/>
          <w:sz w:val="21"/>
          <w:szCs w:val="21"/>
        </w:rPr>
        <w:t>zelfstandig</w:t>
      </w:r>
      <w:r w:rsidR="6BD84C56" w:rsidRPr="7C59DB44">
        <w:rPr>
          <w:rFonts w:ascii="Century Gothic" w:hAnsi="Century Gothic"/>
          <w:sz w:val="21"/>
          <w:szCs w:val="21"/>
        </w:rPr>
        <w:t xml:space="preserve"> beslissen</w:t>
      </w:r>
      <w:r w:rsidRPr="7C59DB44">
        <w:rPr>
          <w:rFonts w:ascii="Century Gothic" w:hAnsi="Century Gothic"/>
          <w:sz w:val="21"/>
          <w:szCs w:val="21"/>
        </w:rPr>
        <w:t>.</w:t>
      </w:r>
      <w:r w:rsidR="2959A169" w:rsidRPr="7C59DB44">
        <w:rPr>
          <w:rFonts w:ascii="Century Gothic" w:hAnsi="Century Gothic"/>
          <w:sz w:val="21"/>
          <w:szCs w:val="21"/>
        </w:rPr>
        <w:t xml:space="preserve"> </w:t>
      </w:r>
      <w:r w:rsidRPr="7C59DB44">
        <w:rPr>
          <w:rFonts w:ascii="Century Gothic" w:hAnsi="Century Gothic"/>
          <w:sz w:val="21"/>
          <w:szCs w:val="21"/>
        </w:rPr>
        <w:t xml:space="preserve"> De </w:t>
      </w:r>
      <w:r w:rsidR="553C9DC5" w:rsidRPr="7C59DB44">
        <w:rPr>
          <w:rFonts w:ascii="Century Gothic" w:hAnsi="Century Gothic"/>
          <w:sz w:val="21"/>
          <w:szCs w:val="21"/>
        </w:rPr>
        <w:t>opdrachtnemer</w:t>
      </w:r>
      <w:r w:rsidRPr="7C59DB44">
        <w:rPr>
          <w:rFonts w:ascii="Century Gothic" w:hAnsi="Century Gothic"/>
          <w:sz w:val="21"/>
          <w:szCs w:val="21"/>
        </w:rPr>
        <w:t xml:space="preserve"> werkt samen met leerling, ouders en onderwijs aan het bereiken van de doelen in het IPP.</w:t>
      </w:r>
    </w:p>
    <w:p w14:paraId="3BD18130" w14:textId="439EBA3F" w:rsidR="6D6623D0" w:rsidRPr="00E04ACA" w:rsidRDefault="6D6623D0" w:rsidP="3C3DBF67">
      <w:pPr>
        <w:rPr>
          <w:rFonts w:ascii="Century Gothic" w:hAnsi="Century Gothic"/>
          <w:sz w:val="21"/>
          <w:szCs w:val="21"/>
        </w:rPr>
      </w:pPr>
    </w:p>
    <w:p w14:paraId="2380DE91" w14:textId="0DA33992" w:rsidR="6A0B6825" w:rsidRPr="00E04ACA" w:rsidRDefault="6A0B6825" w:rsidP="70E42E02">
      <w:pPr>
        <w:pStyle w:val="Kop3"/>
        <w:spacing w:line="259" w:lineRule="auto"/>
        <w:rPr>
          <w:rFonts w:ascii="Century Gothic" w:hAnsi="Century Gothic"/>
          <w:sz w:val="21"/>
          <w:szCs w:val="21"/>
        </w:rPr>
      </w:pPr>
      <w:bookmarkStart w:id="51" w:name="_Toc975488726"/>
      <w:r w:rsidRPr="7C59DB44">
        <w:rPr>
          <w:rFonts w:ascii="Century Gothic" w:hAnsi="Century Gothic"/>
          <w:sz w:val="21"/>
          <w:szCs w:val="21"/>
        </w:rPr>
        <w:t>Buiten de scope van de overeenkomst</w:t>
      </w:r>
      <w:bookmarkEnd w:id="51"/>
    </w:p>
    <w:p w14:paraId="2EEF38BB" w14:textId="310A0447" w:rsidR="70E42E02" w:rsidRPr="00E04ACA" w:rsidRDefault="70E42E02">
      <w:pPr>
        <w:rPr>
          <w:rFonts w:ascii="Century Gothic" w:hAnsi="Century Gothic"/>
          <w:sz w:val="21"/>
          <w:szCs w:val="21"/>
        </w:rPr>
      </w:pPr>
    </w:p>
    <w:p w14:paraId="6E51A372" w14:textId="140BB202" w:rsidR="6A0B6825" w:rsidRPr="00E04ACA" w:rsidRDefault="6A0B6825">
      <w:pPr>
        <w:rPr>
          <w:rFonts w:ascii="Century Gothic" w:hAnsi="Century Gothic"/>
          <w:sz w:val="21"/>
          <w:szCs w:val="21"/>
        </w:rPr>
      </w:pPr>
      <w:r w:rsidRPr="00E04ACA">
        <w:rPr>
          <w:rFonts w:ascii="Century Gothic" w:hAnsi="Century Gothic"/>
          <w:sz w:val="21"/>
          <w:szCs w:val="21"/>
        </w:rPr>
        <w:t xml:space="preserve">Buiten de scope liggen interventies die jeugdgezondheidszorg en WLZ en ZvW raken. Hier zijn wel samenwerkingsafspraken nodig om tot één plan te komen. </w:t>
      </w:r>
    </w:p>
    <w:p w14:paraId="08DF012C" w14:textId="237E8F06" w:rsidR="6A0B6825" w:rsidRPr="00E04ACA" w:rsidRDefault="6A0B6825">
      <w:pPr>
        <w:rPr>
          <w:rFonts w:ascii="Century Gothic" w:hAnsi="Century Gothic"/>
          <w:sz w:val="21"/>
          <w:szCs w:val="21"/>
        </w:rPr>
      </w:pPr>
      <w:r w:rsidRPr="00E04ACA">
        <w:rPr>
          <w:rFonts w:ascii="Century Gothic" w:hAnsi="Century Gothic"/>
          <w:sz w:val="21"/>
          <w:szCs w:val="21"/>
        </w:rPr>
        <w:t xml:space="preserve"> </w:t>
      </w:r>
    </w:p>
    <w:p w14:paraId="03C537E4" w14:textId="01A373BC" w:rsidR="6A0B6825" w:rsidRPr="00E04ACA" w:rsidRDefault="6A0B6825">
      <w:pPr>
        <w:rPr>
          <w:rFonts w:ascii="Century Gothic" w:hAnsi="Century Gothic"/>
          <w:sz w:val="21"/>
          <w:szCs w:val="21"/>
        </w:rPr>
      </w:pPr>
      <w:r w:rsidRPr="775FE1B3">
        <w:rPr>
          <w:rFonts w:ascii="Century Gothic" w:hAnsi="Century Gothic"/>
          <w:sz w:val="21"/>
          <w:szCs w:val="21"/>
        </w:rPr>
        <w:t xml:space="preserve">Buiten de scope vallen onderwijsvoorzieningen waarvoor reeds preventieve ondersteuning wordt ingezet vanuit de Wet Van school naar duurzaam werk. De middelen vanuit deze wet zijn </w:t>
      </w:r>
      <w:r w:rsidR="1782CE1B" w:rsidRPr="775FE1B3">
        <w:rPr>
          <w:rFonts w:ascii="Century Gothic" w:hAnsi="Century Gothic"/>
          <w:sz w:val="21"/>
          <w:szCs w:val="21"/>
        </w:rPr>
        <w:t>doel gebonden</w:t>
      </w:r>
      <w:r w:rsidRPr="775FE1B3">
        <w:rPr>
          <w:rFonts w:ascii="Century Gothic" w:hAnsi="Century Gothic"/>
          <w:sz w:val="21"/>
          <w:szCs w:val="21"/>
        </w:rPr>
        <w:t xml:space="preserve"> en bedoeld voor preventieve inzet die direct samenhangt met het voorkomen van voortijdig schoolverlaten en het bevorderen van duurzame onderwijsdeelname en arbeidsparticipatie.</w:t>
      </w:r>
    </w:p>
    <w:p w14:paraId="79B8CB1A" w14:textId="78A1ABA6" w:rsidR="70E42E02" w:rsidRPr="00E04ACA" w:rsidRDefault="70E42E02">
      <w:pPr>
        <w:rPr>
          <w:rFonts w:ascii="Century Gothic" w:hAnsi="Century Gothic"/>
          <w:sz w:val="21"/>
          <w:szCs w:val="21"/>
        </w:rPr>
      </w:pPr>
    </w:p>
    <w:p w14:paraId="25D635A8" w14:textId="1F998BAA" w:rsidR="6A0B6825" w:rsidRPr="00E04ACA" w:rsidRDefault="6A0B6825" w:rsidP="70E42E02">
      <w:pPr>
        <w:pStyle w:val="Kop3"/>
        <w:spacing w:line="259" w:lineRule="auto"/>
        <w:rPr>
          <w:rFonts w:ascii="Century Gothic" w:hAnsi="Century Gothic"/>
          <w:sz w:val="21"/>
          <w:szCs w:val="21"/>
        </w:rPr>
      </w:pPr>
      <w:bookmarkStart w:id="52" w:name="_Toc1836015192"/>
      <w:r w:rsidRPr="7C59DB44">
        <w:rPr>
          <w:rFonts w:ascii="Century Gothic" w:hAnsi="Century Gothic"/>
          <w:sz w:val="21"/>
          <w:szCs w:val="21"/>
        </w:rPr>
        <w:t>Producten</w:t>
      </w:r>
      <w:bookmarkEnd w:id="52"/>
    </w:p>
    <w:p w14:paraId="36C590B2" w14:textId="30234FE1" w:rsidR="70E42E02" w:rsidRPr="00E04ACA" w:rsidRDefault="70E42E02" w:rsidP="70E42E02">
      <w:pPr>
        <w:rPr>
          <w:rFonts w:ascii="Century Gothic" w:hAnsi="Century Gothic"/>
          <w:b/>
          <w:bCs/>
          <w:sz w:val="21"/>
          <w:szCs w:val="21"/>
        </w:rPr>
      </w:pPr>
    </w:p>
    <w:p w14:paraId="14E3BBD0" w14:textId="6258D4A0" w:rsidR="6A0B6825" w:rsidRPr="00E04ACA" w:rsidRDefault="6A0B6825">
      <w:pPr>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koopt </w:t>
      </w:r>
      <w:r w:rsidR="78BBEDE6" w:rsidRPr="7C59DB44">
        <w:rPr>
          <w:rFonts w:ascii="Century Gothic" w:hAnsi="Century Gothic"/>
          <w:sz w:val="21"/>
          <w:szCs w:val="21"/>
        </w:rPr>
        <w:t xml:space="preserve">binnen </w:t>
      </w:r>
      <w:r w:rsidR="4ECB2B88" w:rsidRPr="7C59DB44">
        <w:rPr>
          <w:rFonts w:ascii="Century Gothic" w:hAnsi="Century Gothic"/>
          <w:sz w:val="21"/>
          <w:szCs w:val="21"/>
        </w:rPr>
        <w:t xml:space="preserve">ieder </w:t>
      </w:r>
      <w:r w:rsidR="78BBEDE6" w:rsidRPr="7C59DB44">
        <w:rPr>
          <w:rFonts w:ascii="Century Gothic" w:hAnsi="Century Gothic"/>
          <w:sz w:val="21"/>
          <w:szCs w:val="21"/>
        </w:rPr>
        <w:t xml:space="preserve">perceel </w:t>
      </w:r>
      <w:r w:rsidRPr="7C59DB44">
        <w:rPr>
          <w:rFonts w:ascii="Century Gothic" w:hAnsi="Century Gothic"/>
          <w:sz w:val="21"/>
          <w:szCs w:val="21"/>
        </w:rPr>
        <w:t>vier producten in.</w:t>
      </w:r>
    </w:p>
    <w:p w14:paraId="13169B8C" w14:textId="57CB6B06" w:rsidR="6D6623D0" w:rsidRPr="00E04ACA" w:rsidRDefault="01D9CC7F" w:rsidP="3C3DBF67">
      <w:r w:rsidRPr="79A5FDC7">
        <w:rPr>
          <w:rFonts w:ascii="Century Gothic" w:hAnsi="Century Gothic"/>
          <w:color w:val="0070C0"/>
          <w:sz w:val="21"/>
          <w:szCs w:val="21"/>
        </w:rPr>
        <w:t xml:space="preserve"> </w:t>
      </w:r>
    </w:p>
    <w:p w14:paraId="3C7CCD66" w14:textId="074AA5A6" w:rsidR="1AB2E437" w:rsidRDefault="1AB2E437" w:rsidP="79A5FDC7">
      <w:pPr>
        <w:rPr>
          <w:rFonts w:ascii="Century Gothic" w:hAnsi="Century Gothic"/>
          <w:color w:val="0070C0"/>
          <w:sz w:val="21"/>
          <w:szCs w:val="21"/>
        </w:rPr>
      </w:pPr>
      <w:r w:rsidRPr="79A5FDC7">
        <w:rPr>
          <w:rFonts w:ascii="Century Gothic" w:hAnsi="Century Gothic"/>
          <w:color w:val="0070C0"/>
          <w:sz w:val="21"/>
          <w:szCs w:val="21"/>
        </w:rPr>
        <w:t>Jeugdhulp op school</w:t>
      </w:r>
    </w:p>
    <w:p w14:paraId="325E229A" w14:textId="03475DB6" w:rsidR="1AB2E437" w:rsidRDefault="6535CB1B" w:rsidP="7C59DB44">
      <w:pPr>
        <w:spacing w:line="259" w:lineRule="auto"/>
        <w:rPr>
          <w:rFonts w:ascii="Century Gothic" w:hAnsi="Century Gothic"/>
          <w:sz w:val="21"/>
          <w:szCs w:val="21"/>
        </w:rPr>
      </w:pPr>
      <w:r w:rsidRPr="7C59DB44">
        <w:rPr>
          <w:rFonts w:ascii="Century Gothic" w:hAnsi="Century Gothic"/>
          <w:sz w:val="21"/>
          <w:szCs w:val="21"/>
        </w:rPr>
        <w:t>In alle percelen biedt d</w:t>
      </w:r>
      <w:r w:rsidR="70009E82" w:rsidRPr="7C59DB44">
        <w:rPr>
          <w:rFonts w:ascii="Century Gothic" w:hAnsi="Century Gothic"/>
          <w:sz w:val="21"/>
          <w:szCs w:val="21"/>
        </w:rPr>
        <w:t xml:space="preserve">e </w:t>
      </w:r>
      <w:r w:rsidR="442E9EA3" w:rsidRPr="7C59DB44">
        <w:rPr>
          <w:rFonts w:ascii="Century Gothic" w:hAnsi="Century Gothic"/>
          <w:sz w:val="21"/>
          <w:szCs w:val="21"/>
        </w:rPr>
        <w:t xml:space="preserve">opdrachtnemer </w:t>
      </w:r>
      <w:r w:rsidR="3000312D" w:rsidRPr="7C59DB44">
        <w:rPr>
          <w:rFonts w:ascii="Century Gothic" w:hAnsi="Century Gothic"/>
          <w:sz w:val="21"/>
          <w:szCs w:val="21"/>
        </w:rPr>
        <w:t>jeugdhulp op school</w:t>
      </w:r>
      <w:r w:rsidR="70009E82" w:rsidRPr="7C59DB44">
        <w:rPr>
          <w:rFonts w:ascii="Century Gothic" w:hAnsi="Century Gothic"/>
          <w:sz w:val="21"/>
          <w:szCs w:val="21"/>
        </w:rPr>
        <w:t>. De</w:t>
      </w:r>
      <w:r w:rsidR="21D217C8" w:rsidRPr="7C59DB44">
        <w:rPr>
          <w:rFonts w:ascii="Century Gothic" w:hAnsi="Century Gothic"/>
          <w:sz w:val="21"/>
          <w:szCs w:val="21"/>
        </w:rPr>
        <w:t xml:space="preserve"> jeugdhulp </w:t>
      </w:r>
      <w:r w:rsidR="70009E82" w:rsidRPr="7C59DB44">
        <w:rPr>
          <w:rFonts w:ascii="Century Gothic" w:hAnsi="Century Gothic"/>
          <w:sz w:val="21"/>
          <w:szCs w:val="21"/>
        </w:rPr>
        <w:t xml:space="preserve">draagt bij aan het welzijn en de ontwikkelingskansen van de leerlingen. Daarmee is de belangrijkste/voorliggende functie ‘versterken’. </w:t>
      </w:r>
    </w:p>
    <w:p w14:paraId="267FF802" w14:textId="2412CF87" w:rsidR="1AB2E437" w:rsidRDefault="1AB2E437" w:rsidP="79A5FDC7">
      <w:pPr>
        <w:rPr>
          <w:rFonts w:ascii="Century Gothic" w:hAnsi="Century Gothic"/>
          <w:sz w:val="21"/>
          <w:szCs w:val="21"/>
        </w:rPr>
      </w:pPr>
      <w:r w:rsidRPr="79A5FDC7">
        <w:rPr>
          <w:rFonts w:ascii="Century Gothic" w:hAnsi="Century Gothic"/>
          <w:sz w:val="21"/>
          <w:szCs w:val="21"/>
        </w:rPr>
        <w:t>De jeugdhulp richt zich enerzijds op het pedagogisch klimaat, handelingsgerichte ondersteuning aan het personeel van de onderwijslocatie en anderzijds op hulpvragen die te maken hebben met sociaal emotionele ontwikkeling van de leerlingen. Dit draagt bij aan het verminderen en stabiliseren van problemen en heeft als doel voorkomen van zwaardere jeugdhulpverlening.</w:t>
      </w:r>
    </w:p>
    <w:p w14:paraId="65640161" w14:textId="3FBEA281" w:rsidR="1AB2E437" w:rsidRDefault="1AB2E437" w:rsidP="79A5FDC7">
      <w:pPr>
        <w:rPr>
          <w:rFonts w:ascii="Century Gothic" w:hAnsi="Century Gothic"/>
          <w:sz w:val="21"/>
          <w:szCs w:val="21"/>
        </w:rPr>
      </w:pPr>
      <w:r w:rsidRPr="79A5FDC7">
        <w:rPr>
          <w:rFonts w:ascii="Century Gothic" w:hAnsi="Century Gothic"/>
          <w:sz w:val="21"/>
          <w:szCs w:val="21"/>
        </w:rPr>
        <w:t xml:space="preserve">Behandeling/J- GGZ valt hier niet onder en zullen buiten de schoolmuren, en mogelijk ook door een andere aanbieder, geboden worden. Hiervoor geldt de werkwijze voor de toegang zoals die voor alle individuele voorzieningen geldt. </w:t>
      </w:r>
    </w:p>
    <w:p w14:paraId="76A823F7" w14:textId="250236BB" w:rsidR="1AB2E437" w:rsidRDefault="70009E82" w:rsidP="79A5FDC7">
      <w:pPr>
        <w:rPr>
          <w:rFonts w:ascii="Century Gothic" w:hAnsi="Century Gothic"/>
          <w:sz w:val="21"/>
          <w:szCs w:val="21"/>
        </w:rPr>
      </w:pPr>
      <w:r w:rsidRPr="7C5528D5">
        <w:rPr>
          <w:rFonts w:ascii="Century Gothic" w:hAnsi="Century Gothic"/>
          <w:sz w:val="21"/>
          <w:szCs w:val="21"/>
        </w:rPr>
        <w:t xml:space="preserve"> </w:t>
      </w:r>
    </w:p>
    <w:p w14:paraId="6B9D5A6E" w14:textId="5C489FD0" w:rsidR="1AB2E437" w:rsidRDefault="70009E82">
      <w:r w:rsidRPr="7C5528D5">
        <w:rPr>
          <w:rFonts w:ascii="Century Gothic" w:hAnsi="Century Gothic"/>
          <w:sz w:val="21"/>
          <w:szCs w:val="21"/>
        </w:rPr>
        <w:t>D</w:t>
      </w:r>
      <w:r w:rsidR="0C3BD5A1" w:rsidRPr="7C5528D5">
        <w:rPr>
          <w:rFonts w:ascii="Century Gothic" w:hAnsi="Century Gothic"/>
          <w:sz w:val="21"/>
          <w:szCs w:val="21"/>
        </w:rPr>
        <w:t xml:space="preserve">e in te kopen percelen </w:t>
      </w:r>
      <w:r w:rsidR="0031894A" w:rsidRPr="7C5528D5">
        <w:rPr>
          <w:rFonts w:ascii="Century Gothic" w:hAnsi="Century Gothic"/>
          <w:sz w:val="21"/>
          <w:szCs w:val="21"/>
        </w:rPr>
        <w:t xml:space="preserve">met jeugdhulp op school </w:t>
      </w:r>
      <w:r w:rsidRPr="7C5528D5">
        <w:rPr>
          <w:rFonts w:ascii="Century Gothic" w:hAnsi="Century Gothic"/>
          <w:sz w:val="21"/>
          <w:szCs w:val="21"/>
        </w:rPr>
        <w:t>betref</w:t>
      </w:r>
      <w:r w:rsidR="18246024" w:rsidRPr="7C5528D5">
        <w:rPr>
          <w:rFonts w:ascii="Century Gothic" w:hAnsi="Century Gothic"/>
          <w:sz w:val="21"/>
          <w:szCs w:val="21"/>
        </w:rPr>
        <w:t>fen</w:t>
      </w:r>
      <w:r w:rsidRPr="7C5528D5">
        <w:rPr>
          <w:rFonts w:ascii="Century Gothic" w:hAnsi="Century Gothic"/>
          <w:sz w:val="21"/>
          <w:szCs w:val="21"/>
        </w:rPr>
        <w:t xml:space="preserve"> in eerste instantie de scholen SBO, SO, PRO, PRO/VSO en VSO. In het programma van eisen wordt de mogelijkheid opengehouden om dit uit te breiden naar het entreeonderwijs MBO, Eureka en onderwijs anderstaligen of andere onderwijsvoorzieningen.  </w:t>
      </w:r>
    </w:p>
    <w:p w14:paraId="2E7036F7" w14:textId="7AB551A5" w:rsidR="79A5FDC7" w:rsidRDefault="79A5FDC7" w:rsidP="79A5FDC7">
      <w:pPr>
        <w:rPr>
          <w:rFonts w:ascii="Century Gothic" w:hAnsi="Century Gothic"/>
          <w:sz w:val="21"/>
          <w:szCs w:val="21"/>
        </w:rPr>
      </w:pPr>
    </w:p>
    <w:p w14:paraId="1890262D" w14:textId="64C3199B" w:rsidR="1AB2E437" w:rsidRDefault="70009E82" w:rsidP="79A5FDC7">
      <w:pPr>
        <w:rPr>
          <w:rFonts w:ascii="Century Gothic" w:hAnsi="Century Gothic"/>
          <w:sz w:val="21"/>
          <w:szCs w:val="21"/>
        </w:rPr>
      </w:pPr>
      <w:r w:rsidRPr="7C5528D5">
        <w:rPr>
          <w:rFonts w:ascii="Century Gothic" w:hAnsi="Century Gothic"/>
          <w:sz w:val="21"/>
          <w:szCs w:val="21"/>
        </w:rPr>
        <w:t xml:space="preserve">In jeugdhulp op school gaat het </w:t>
      </w:r>
      <w:r w:rsidRPr="7C5528D5">
        <w:rPr>
          <w:rFonts w:ascii="Century Gothic" w:hAnsi="Century Gothic"/>
          <w:b/>
          <w:bCs/>
          <w:sz w:val="21"/>
          <w:szCs w:val="21"/>
        </w:rPr>
        <w:t xml:space="preserve">niet </w:t>
      </w:r>
      <w:r w:rsidRPr="7C5528D5">
        <w:rPr>
          <w:rFonts w:ascii="Century Gothic" w:hAnsi="Century Gothic"/>
          <w:sz w:val="21"/>
          <w:szCs w:val="21"/>
        </w:rPr>
        <w:t>om:</w:t>
      </w:r>
    </w:p>
    <w:p w14:paraId="4CCE1C39" w14:textId="13B49F90" w:rsidR="1AB2E437" w:rsidRDefault="1AB2E437" w:rsidP="79A5FDC7">
      <w:pPr>
        <w:pStyle w:val="Lijstalinea"/>
        <w:numPr>
          <w:ilvl w:val="0"/>
          <w:numId w:val="30"/>
        </w:numPr>
        <w:rPr>
          <w:rFonts w:ascii="Century Gothic" w:hAnsi="Century Gothic"/>
          <w:sz w:val="21"/>
          <w:szCs w:val="21"/>
        </w:rPr>
      </w:pPr>
      <w:r w:rsidRPr="79A5FDC7">
        <w:rPr>
          <w:rFonts w:ascii="Century Gothic" w:hAnsi="Century Gothic"/>
          <w:sz w:val="21"/>
          <w:szCs w:val="21"/>
        </w:rPr>
        <w:t>Het aanleren van didactische kennis, inzichten of vaardigheden die samenhangen met de leerdoelen.</w:t>
      </w:r>
    </w:p>
    <w:p w14:paraId="3831601B" w14:textId="32E166CB" w:rsidR="1AB2E437" w:rsidRDefault="1AB2E437" w:rsidP="79A5FDC7">
      <w:pPr>
        <w:pStyle w:val="Lijstalinea"/>
        <w:numPr>
          <w:ilvl w:val="0"/>
          <w:numId w:val="30"/>
        </w:numPr>
        <w:rPr>
          <w:rFonts w:ascii="Century Gothic" w:hAnsi="Century Gothic"/>
          <w:sz w:val="21"/>
          <w:szCs w:val="21"/>
        </w:rPr>
      </w:pPr>
      <w:r w:rsidRPr="79A5FDC7">
        <w:rPr>
          <w:rFonts w:ascii="Century Gothic" w:hAnsi="Century Gothic"/>
          <w:sz w:val="21"/>
          <w:szCs w:val="21"/>
        </w:rPr>
        <w:t>Algemene preventieve activiteiten zoals algemene sociale vaardigheidstrainingen of rots- en watertrainingen.</w:t>
      </w:r>
    </w:p>
    <w:p w14:paraId="65E873D9" w14:textId="6FF33BFC" w:rsidR="1AB2E437" w:rsidRDefault="1AB2E437" w:rsidP="79A5FDC7">
      <w:pPr>
        <w:pStyle w:val="Lijstalinea"/>
        <w:numPr>
          <w:ilvl w:val="0"/>
          <w:numId w:val="30"/>
        </w:numPr>
        <w:rPr>
          <w:rFonts w:ascii="Century Gothic" w:hAnsi="Century Gothic"/>
          <w:sz w:val="21"/>
          <w:szCs w:val="21"/>
        </w:rPr>
      </w:pPr>
      <w:r w:rsidRPr="79A5FDC7">
        <w:rPr>
          <w:rFonts w:ascii="Century Gothic" w:hAnsi="Century Gothic"/>
          <w:sz w:val="21"/>
          <w:szCs w:val="21"/>
        </w:rPr>
        <w:t>Scholing en training aanbieden die deskundigheidsbevordering van leerkrachten betreffen en die onder het reguliere scholingsbeleid van de school zouden moeten vallen.</w:t>
      </w:r>
    </w:p>
    <w:p w14:paraId="3B1806F9" w14:textId="3EC2B78F" w:rsidR="1AB2E437" w:rsidRDefault="1AB2E437" w:rsidP="79A5FDC7">
      <w:pPr>
        <w:pStyle w:val="Lijstalinea"/>
        <w:numPr>
          <w:ilvl w:val="0"/>
          <w:numId w:val="30"/>
        </w:numPr>
        <w:rPr>
          <w:rFonts w:ascii="Century Gothic" w:hAnsi="Century Gothic"/>
          <w:sz w:val="21"/>
          <w:szCs w:val="21"/>
        </w:rPr>
      </w:pPr>
      <w:r w:rsidRPr="79A5FDC7">
        <w:rPr>
          <w:rFonts w:ascii="Century Gothic" w:hAnsi="Century Gothic"/>
          <w:sz w:val="21"/>
          <w:szCs w:val="21"/>
        </w:rPr>
        <w:t xml:space="preserve">Leerproblemen oplossen of onderwijsondersteuning aanbieden. </w:t>
      </w:r>
    </w:p>
    <w:p w14:paraId="6B23DEC6" w14:textId="32B0E643" w:rsidR="1AB2E437" w:rsidRDefault="49AA2FB2" w:rsidP="279E27C8">
      <w:pPr>
        <w:rPr>
          <w:rFonts w:ascii="Century Gothic" w:hAnsi="Century Gothic"/>
          <w:sz w:val="21"/>
          <w:szCs w:val="21"/>
        </w:rPr>
      </w:pPr>
      <w:r w:rsidRPr="0E89FDA8">
        <w:rPr>
          <w:rFonts w:ascii="Century Gothic" w:hAnsi="Century Gothic"/>
          <w:sz w:val="21"/>
          <w:szCs w:val="21"/>
        </w:rPr>
        <w:t xml:space="preserve"> </w:t>
      </w:r>
    </w:p>
    <w:p w14:paraId="3AB48C4C" w14:textId="13519186" w:rsidR="1AB2E437" w:rsidRDefault="1AB2E437" w:rsidP="7C59DB44">
      <w:pPr>
        <w:rPr>
          <w:rFonts w:ascii="Century Gothic" w:hAnsi="Century Gothic"/>
          <w:sz w:val="21"/>
          <w:szCs w:val="21"/>
        </w:rPr>
      </w:pPr>
    </w:p>
    <w:p w14:paraId="757F0ED6" w14:textId="4443117D" w:rsidR="1AB2E437" w:rsidRDefault="1AB2E437" w:rsidP="7C59DB44">
      <w:r>
        <w:br w:type="page"/>
      </w:r>
    </w:p>
    <w:p w14:paraId="2AB6F143" w14:textId="6D0FC215" w:rsidR="1AB2E437" w:rsidRDefault="49AA2FB2" w:rsidP="0E89FDA8">
      <w:pPr>
        <w:rPr>
          <w:rFonts w:ascii="Century Gothic" w:hAnsi="Century Gothic"/>
          <w:sz w:val="21"/>
          <w:szCs w:val="21"/>
        </w:rPr>
      </w:pPr>
      <w:r w:rsidRPr="7C59DB44">
        <w:rPr>
          <w:rFonts w:ascii="Century Gothic" w:hAnsi="Century Gothic"/>
          <w:sz w:val="21"/>
          <w:szCs w:val="21"/>
        </w:rPr>
        <w:lastRenderedPageBreak/>
        <w:t>We onderscheiden voor jeugdhulp op school twee producten.</w:t>
      </w:r>
    </w:p>
    <w:p w14:paraId="2550E75A" w14:textId="69A597EC" w:rsidR="1AB2E437" w:rsidRDefault="1AB2E437" w:rsidP="79A5FDC7">
      <w:pPr>
        <w:rPr>
          <w:rFonts w:ascii="Century Gothic" w:hAnsi="Century Gothic"/>
          <w:sz w:val="21"/>
          <w:szCs w:val="21"/>
        </w:rPr>
      </w:pPr>
      <w:r w:rsidRPr="79A5FDC7">
        <w:rPr>
          <w:rFonts w:ascii="Century Gothic" w:hAnsi="Century Gothic"/>
          <w:sz w:val="21"/>
          <w:szCs w:val="21"/>
        </w:rPr>
        <w:t xml:space="preserve"> </w:t>
      </w:r>
    </w:p>
    <w:p w14:paraId="6B089FF8" w14:textId="2E0D6E3D" w:rsidR="01D9CC7F" w:rsidRDefault="1AB2E437" w:rsidP="279E27C8">
      <w:pPr>
        <w:rPr>
          <w:rFonts w:ascii="Century Gothic" w:hAnsi="Century Gothic"/>
          <w:b/>
          <w:bCs/>
          <w:i/>
          <w:iCs/>
          <w:sz w:val="21"/>
          <w:szCs w:val="21"/>
        </w:rPr>
      </w:pPr>
      <w:r w:rsidRPr="279E27C8">
        <w:rPr>
          <w:rFonts w:ascii="Century Gothic" w:hAnsi="Century Gothic"/>
          <w:b/>
          <w:bCs/>
          <w:i/>
          <w:iCs/>
          <w:sz w:val="21"/>
          <w:szCs w:val="21"/>
        </w:rPr>
        <w:t>Jeugdhulp vast aanwezig op school</w:t>
      </w:r>
      <w:r w:rsidR="5742F409" w:rsidRPr="279E27C8">
        <w:rPr>
          <w:rFonts w:ascii="Century Gothic" w:hAnsi="Century Gothic"/>
          <w:b/>
          <w:bCs/>
          <w:i/>
          <w:iCs/>
          <w:sz w:val="21"/>
          <w:szCs w:val="21"/>
        </w:rPr>
        <w:t xml:space="preserve"> (45A52)</w:t>
      </w:r>
    </w:p>
    <w:p w14:paraId="10888DBF" w14:textId="621F0CBD" w:rsidR="1AB2E437" w:rsidRDefault="1AB2E437" w:rsidP="79A5FDC7">
      <w:pPr>
        <w:rPr>
          <w:rFonts w:ascii="Century Gothic" w:hAnsi="Century Gothic"/>
          <w:sz w:val="21"/>
          <w:szCs w:val="21"/>
        </w:rPr>
      </w:pPr>
      <w:r w:rsidRPr="79A5FDC7">
        <w:rPr>
          <w:rFonts w:ascii="Century Gothic" w:hAnsi="Century Gothic"/>
          <w:sz w:val="21"/>
          <w:szCs w:val="21"/>
        </w:rPr>
        <w:t>Dit betreft de collectieve, beschikkingsvrije inzet op de scholen. Het jeugdhulpaanbod is individueel en/of in groepsaanbod.</w:t>
      </w:r>
    </w:p>
    <w:p w14:paraId="60DFC949" w14:textId="30348278" w:rsidR="1AB2E437" w:rsidRDefault="1AB2E437" w:rsidP="79A5FDC7">
      <w:pPr>
        <w:rPr>
          <w:rFonts w:ascii="Century Gothic" w:hAnsi="Century Gothic"/>
          <w:sz w:val="21"/>
          <w:szCs w:val="21"/>
        </w:rPr>
      </w:pPr>
      <w:r w:rsidRPr="79A5FDC7">
        <w:rPr>
          <w:rFonts w:ascii="Century Gothic" w:hAnsi="Century Gothic"/>
          <w:sz w:val="21"/>
          <w:szCs w:val="21"/>
        </w:rPr>
        <w:t xml:space="preserve"> </w:t>
      </w:r>
    </w:p>
    <w:p w14:paraId="3AA17C91" w14:textId="4E98087C" w:rsidR="1AB2E437" w:rsidRDefault="5FCA97EF" w:rsidP="7C59DB44">
      <w:pPr>
        <w:spacing w:line="259" w:lineRule="auto"/>
        <w:rPr>
          <w:rFonts w:ascii="Century Gothic" w:hAnsi="Century Gothic"/>
          <w:sz w:val="21"/>
          <w:szCs w:val="21"/>
        </w:rPr>
      </w:pPr>
      <w:r w:rsidRPr="7C59DB44">
        <w:rPr>
          <w:rFonts w:ascii="Century Gothic" w:hAnsi="Century Gothic"/>
          <w:sz w:val="21"/>
          <w:szCs w:val="21"/>
        </w:rPr>
        <w:t xml:space="preserve">De </w:t>
      </w:r>
      <w:r w:rsidR="2278DFCB" w:rsidRPr="7C59DB44">
        <w:rPr>
          <w:rFonts w:ascii="Century Gothic" w:hAnsi="Century Gothic"/>
          <w:sz w:val="21"/>
          <w:szCs w:val="21"/>
        </w:rPr>
        <w:t xml:space="preserve">opdrachtnemer </w:t>
      </w:r>
      <w:r w:rsidRPr="7C59DB44">
        <w:rPr>
          <w:rFonts w:ascii="Century Gothic" w:hAnsi="Century Gothic"/>
          <w:sz w:val="21"/>
          <w:szCs w:val="21"/>
        </w:rPr>
        <w:t xml:space="preserve">zorgt dat in de school vaste jeugdhulpverleners aanwezig zijn. Het aantal fte (in eerste instantie maximaal 2) hangt samen met de omvang van de school en het aandeel kinderen dat jeugdhulp nodig heeft. De </w:t>
      </w:r>
      <w:r w:rsidR="0750A09D" w:rsidRPr="7C59DB44">
        <w:rPr>
          <w:rFonts w:ascii="Century Gothic" w:hAnsi="Century Gothic"/>
          <w:sz w:val="21"/>
          <w:szCs w:val="21"/>
        </w:rPr>
        <w:t xml:space="preserve">opdrachtnemer </w:t>
      </w:r>
      <w:r w:rsidRPr="7C59DB44">
        <w:rPr>
          <w:rFonts w:ascii="Century Gothic" w:hAnsi="Century Gothic"/>
          <w:sz w:val="21"/>
          <w:szCs w:val="21"/>
        </w:rPr>
        <w:t>is bereid tot meer vaste aanwezigheid als uit d</w:t>
      </w:r>
      <w:r w:rsidR="629FED06" w:rsidRPr="7C59DB44">
        <w:rPr>
          <w:rFonts w:ascii="Century Gothic" w:hAnsi="Century Gothic"/>
          <w:sz w:val="21"/>
          <w:szCs w:val="21"/>
        </w:rPr>
        <w:t>e</w:t>
      </w:r>
      <w:r w:rsidRPr="7C59DB44">
        <w:rPr>
          <w:rFonts w:ascii="Century Gothic" w:hAnsi="Century Gothic"/>
          <w:sz w:val="21"/>
          <w:szCs w:val="21"/>
        </w:rPr>
        <w:t xml:space="preserve"> monitoring</w:t>
      </w:r>
      <w:r w:rsidR="3FEEBA33" w:rsidRPr="7C59DB44">
        <w:rPr>
          <w:rFonts w:ascii="Century Gothic" w:hAnsi="Century Gothic"/>
          <w:sz w:val="21"/>
          <w:szCs w:val="21"/>
        </w:rPr>
        <w:t>, beschreven in het programma van eisen,</w:t>
      </w:r>
      <w:r w:rsidRPr="7C59DB44">
        <w:rPr>
          <w:rFonts w:ascii="Century Gothic" w:hAnsi="Century Gothic"/>
          <w:sz w:val="21"/>
          <w:szCs w:val="21"/>
        </w:rPr>
        <w:t xml:space="preserve"> blijkt dat dit met het oog op de te bereiken doelen wenselijk is.</w:t>
      </w:r>
    </w:p>
    <w:p w14:paraId="76DBAA23" w14:textId="77757593" w:rsidR="1AB2E437" w:rsidRDefault="1AB2E437" w:rsidP="79A5FDC7">
      <w:pPr>
        <w:rPr>
          <w:rFonts w:ascii="Century Gothic" w:hAnsi="Century Gothic"/>
          <w:b/>
          <w:bCs/>
          <w:i/>
          <w:iCs/>
          <w:sz w:val="21"/>
          <w:szCs w:val="21"/>
        </w:rPr>
      </w:pPr>
      <w:r w:rsidRPr="79A5FDC7">
        <w:rPr>
          <w:rFonts w:ascii="Century Gothic" w:hAnsi="Century Gothic"/>
          <w:b/>
          <w:bCs/>
          <w:i/>
          <w:iCs/>
          <w:sz w:val="21"/>
          <w:szCs w:val="21"/>
        </w:rPr>
        <w:t xml:space="preserve"> </w:t>
      </w:r>
    </w:p>
    <w:p w14:paraId="61A14DD0" w14:textId="04402FA1" w:rsidR="1AB2E437" w:rsidRDefault="70009E82" w:rsidP="7C59DB44">
      <w:pPr>
        <w:spacing w:line="259" w:lineRule="auto"/>
        <w:rPr>
          <w:rFonts w:ascii="Century Gothic" w:hAnsi="Century Gothic"/>
          <w:sz w:val="21"/>
          <w:szCs w:val="21"/>
        </w:rPr>
      </w:pPr>
      <w:r w:rsidRPr="7C59DB44">
        <w:rPr>
          <w:rFonts w:ascii="Century Gothic" w:hAnsi="Century Gothic"/>
          <w:sz w:val="21"/>
          <w:szCs w:val="21"/>
        </w:rPr>
        <w:t xml:space="preserve">Op een aantal locaties is het aantal jeugdhulpvragen te klein om </w:t>
      </w:r>
      <w:r w:rsidR="42B97AA7" w:rsidRPr="7C59DB44">
        <w:rPr>
          <w:rFonts w:ascii="Century Gothic" w:hAnsi="Century Gothic"/>
          <w:sz w:val="21"/>
          <w:szCs w:val="21"/>
        </w:rPr>
        <w:t>alle dagen</w:t>
      </w:r>
      <w:r w:rsidRPr="7C59DB44">
        <w:rPr>
          <w:rFonts w:ascii="Century Gothic" w:hAnsi="Century Gothic"/>
          <w:sz w:val="21"/>
          <w:szCs w:val="21"/>
        </w:rPr>
        <w:t xml:space="preserve"> aanwezigheid te rechtvaardigen. Een deel van de vaste inzet van de </w:t>
      </w:r>
      <w:r w:rsidR="214471AF" w:rsidRPr="7C59DB44">
        <w:rPr>
          <w:rFonts w:ascii="Century Gothic" w:hAnsi="Century Gothic"/>
          <w:sz w:val="21"/>
          <w:szCs w:val="21"/>
        </w:rPr>
        <w:t xml:space="preserve">opdrachtnemer </w:t>
      </w:r>
      <w:r w:rsidRPr="7C59DB44">
        <w:rPr>
          <w:rFonts w:ascii="Century Gothic" w:hAnsi="Century Gothic"/>
          <w:sz w:val="21"/>
          <w:szCs w:val="21"/>
        </w:rPr>
        <w:t>zal dan inzetbaar zijn op verschillende locaties</w:t>
      </w:r>
      <w:r w:rsidR="4FDF2B79" w:rsidRPr="7C59DB44">
        <w:rPr>
          <w:rFonts w:ascii="Century Gothic" w:hAnsi="Century Gothic"/>
          <w:sz w:val="21"/>
          <w:szCs w:val="21"/>
        </w:rPr>
        <w:t xml:space="preserve"> en op tijden afgestemd met de school</w:t>
      </w:r>
      <w:r w:rsidRPr="7C59DB44">
        <w:rPr>
          <w:rFonts w:ascii="Century Gothic" w:hAnsi="Century Gothic"/>
          <w:sz w:val="21"/>
          <w:szCs w:val="21"/>
        </w:rPr>
        <w:t xml:space="preserve">. </w:t>
      </w:r>
    </w:p>
    <w:p w14:paraId="40970BFB" w14:textId="3718F935" w:rsidR="1AB2E437" w:rsidRDefault="1AB2E437" w:rsidP="79A5FDC7">
      <w:pPr>
        <w:rPr>
          <w:rFonts w:ascii="Century Gothic" w:hAnsi="Century Gothic"/>
          <w:sz w:val="21"/>
          <w:szCs w:val="21"/>
        </w:rPr>
      </w:pPr>
      <w:r w:rsidRPr="79A5FDC7">
        <w:rPr>
          <w:rFonts w:ascii="Century Gothic" w:hAnsi="Century Gothic"/>
          <w:sz w:val="21"/>
          <w:szCs w:val="21"/>
        </w:rPr>
        <w:t xml:space="preserve"> </w:t>
      </w:r>
    </w:p>
    <w:p w14:paraId="2DFBB914" w14:textId="0883F0F4" w:rsidR="01D9CC7F" w:rsidRDefault="1AB2E437" w:rsidP="279E27C8">
      <w:pPr>
        <w:rPr>
          <w:rFonts w:ascii="Century Gothic" w:hAnsi="Century Gothic"/>
          <w:b/>
          <w:bCs/>
          <w:i/>
          <w:iCs/>
          <w:sz w:val="21"/>
          <w:szCs w:val="21"/>
        </w:rPr>
      </w:pPr>
      <w:r w:rsidRPr="279E27C8">
        <w:rPr>
          <w:rFonts w:ascii="Century Gothic" w:hAnsi="Century Gothic"/>
          <w:b/>
          <w:bCs/>
          <w:i/>
          <w:iCs/>
          <w:sz w:val="21"/>
          <w:szCs w:val="21"/>
        </w:rPr>
        <w:t>Jeugdhulp op school aanvullend</w:t>
      </w:r>
      <w:r w:rsidR="48A43AB2" w:rsidRPr="279E27C8">
        <w:rPr>
          <w:rFonts w:ascii="Century Gothic" w:hAnsi="Century Gothic"/>
          <w:b/>
          <w:bCs/>
          <w:i/>
          <w:iCs/>
          <w:sz w:val="21"/>
          <w:szCs w:val="21"/>
        </w:rPr>
        <w:t xml:space="preserve"> (45A57)</w:t>
      </w:r>
    </w:p>
    <w:p w14:paraId="0986B1D1" w14:textId="1C1269A1" w:rsidR="1AB2E437" w:rsidRDefault="70009E82" w:rsidP="79A5FDC7">
      <w:pPr>
        <w:rPr>
          <w:rFonts w:ascii="Century Gothic" w:hAnsi="Century Gothic"/>
          <w:sz w:val="21"/>
          <w:szCs w:val="21"/>
        </w:rPr>
      </w:pPr>
      <w:r w:rsidRPr="279E27C8">
        <w:rPr>
          <w:rFonts w:ascii="Century Gothic" w:hAnsi="Century Gothic"/>
          <w:sz w:val="21"/>
          <w:szCs w:val="21"/>
        </w:rPr>
        <w:t>Het betreft hulp binnen school die de vast aanwezige jeugdhulp niet kan bieden</w:t>
      </w:r>
      <w:r w:rsidR="6F1310B2" w:rsidRPr="279E27C8">
        <w:rPr>
          <w:rFonts w:ascii="Century Gothic" w:hAnsi="Century Gothic"/>
          <w:sz w:val="21"/>
          <w:szCs w:val="21"/>
        </w:rPr>
        <w:t xml:space="preserve"> en alleen met een jeugdhulpindicatie wordt gegeven</w:t>
      </w:r>
      <w:r w:rsidRPr="279E27C8">
        <w:rPr>
          <w:rFonts w:ascii="Century Gothic" w:hAnsi="Century Gothic"/>
          <w:sz w:val="21"/>
          <w:szCs w:val="21"/>
        </w:rPr>
        <w:t>.</w:t>
      </w:r>
    </w:p>
    <w:p w14:paraId="3137C99E" w14:textId="7002F92A" w:rsidR="79A5FDC7" w:rsidRDefault="79A5FDC7" w:rsidP="79A5FDC7">
      <w:pPr>
        <w:rPr>
          <w:rFonts w:ascii="Century Gothic" w:hAnsi="Century Gothic"/>
          <w:color w:val="0070C0"/>
          <w:sz w:val="21"/>
          <w:szCs w:val="21"/>
        </w:rPr>
      </w:pPr>
    </w:p>
    <w:p w14:paraId="3F6888A7" w14:textId="2D16B348" w:rsidR="6D6623D0" w:rsidRPr="00E04ACA" w:rsidRDefault="50A8FA2F" w:rsidP="3C3DBF67">
      <w:pPr>
        <w:rPr>
          <w:rFonts w:ascii="Century Gothic" w:hAnsi="Century Gothic"/>
          <w:color w:val="0070C0"/>
          <w:sz w:val="21"/>
          <w:szCs w:val="21"/>
        </w:rPr>
      </w:pPr>
      <w:r w:rsidRPr="7C5528D5">
        <w:rPr>
          <w:rFonts w:ascii="Century Gothic" w:hAnsi="Century Gothic"/>
          <w:color w:val="0070C0"/>
          <w:sz w:val="21"/>
          <w:szCs w:val="21"/>
        </w:rPr>
        <w:t>Groepsgewijze onderwijs-zorgvoorzieningen</w:t>
      </w:r>
    </w:p>
    <w:p w14:paraId="5206F09A" w14:textId="72B3CA86" w:rsidR="6D6623D0" w:rsidRPr="00E04ACA" w:rsidRDefault="6D6623D0" w:rsidP="7C5528D5">
      <w:pPr>
        <w:rPr>
          <w:rFonts w:ascii="Century Gothic" w:hAnsi="Century Gothic"/>
          <w:sz w:val="21"/>
          <w:szCs w:val="21"/>
        </w:rPr>
      </w:pPr>
    </w:p>
    <w:p w14:paraId="4018FB46" w14:textId="19241E02" w:rsidR="6D6623D0" w:rsidRPr="00E04ACA" w:rsidRDefault="7BDC1A70" w:rsidP="7C5528D5">
      <w:pPr>
        <w:rPr>
          <w:rFonts w:ascii="Century Gothic" w:hAnsi="Century Gothic"/>
          <w:sz w:val="21"/>
          <w:szCs w:val="21"/>
        </w:rPr>
      </w:pPr>
      <w:r w:rsidRPr="7C5528D5">
        <w:rPr>
          <w:rFonts w:ascii="Century Gothic" w:hAnsi="Century Gothic"/>
          <w:sz w:val="21"/>
          <w:szCs w:val="21"/>
        </w:rPr>
        <w:t xml:space="preserve">Het betreft een combinatie van onderwijs en jeugdhulp waarbij deze twee samenwerken vanuit hun eigen vakgebied in een groep (voorziening). </w:t>
      </w:r>
    </w:p>
    <w:p w14:paraId="7743DDAF" w14:textId="1DA43EBD" w:rsidR="6D6623D0" w:rsidRPr="00E04ACA" w:rsidRDefault="50A8FA2F" w:rsidP="7C59DB44">
      <w:pPr>
        <w:spacing w:line="259" w:lineRule="auto"/>
        <w:rPr>
          <w:rFonts w:ascii="Century Gothic" w:hAnsi="Century Gothic"/>
          <w:sz w:val="21"/>
          <w:szCs w:val="21"/>
        </w:rPr>
      </w:pPr>
      <w:r w:rsidRPr="7C59DB44">
        <w:rPr>
          <w:rFonts w:ascii="Century Gothic" w:hAnsi="Century Gothic"/>
          <w:sz w:val="21"/>
          <w:szCs w:val="21"/>
        </w:rPr>
        <w:t>Een groepsgewijze onderwijs-zorgvoorziening</w:t>
      </w:r>
      <w:r w:rsidR="14DB4AF0" w:rsidRPr="7C59DB44">
        <w:rPr>
          <w:rFonts w:ascii="Century Gothic" w:hAnsi="Century Gothic"/>
          <w:sz w:val="21"/>
          <w:szCs w:val="21"/>
        </w:rPr>
        <w:t xml:space="preserve"> </w:t>
      </w:r>
      <w:r w:rsidRPr="7C59DB44">
        <w:rPr>
          <w:rFonts w:ascii="Century Gothic" w:hAnsi="Century Gothic"/>
          <w:sz w:val="21"/>
          <w:szCs w:val="21"/>
        </w:rPr>
        <w:t xml:space="preserve">(OZA) is een maatwerkpakket van ondersteuning dat collectief wordt ingezet voor leerlingen die extra zorg nodig hebben om onderwijs te kunnen volgen. Het is bedoeld om onderwijs en zorg te combineren, zodat kinderen met complexe ondersteuningsbehoeften niet tussen wal en schip vallen. De </w:t>
      </w:r>
      <w:r w:rsidR="39C4716C" w:rsidRPr="7C59DB44">
        <w:rPr>
          <w:rFonts w:ascii="Century Gothic" w:hAnsi="Century Gothic"/>
          <w:sz w:val="21"/>
          <w:szCs w:val="21"/>
        </w:rPr>
        <w:t xml:space="preserve">opdrachtnemer </w:t>
      </w:r>
      <w:r w:rsidRPr="7C59DB44">
        <w:rPr>
          <w:rFonts w:ascii="Century Gothic" w:hAnsi="Century Gothic"/>
          <w:sz w:val="21"/>
          <w:szCs w:val="21"/>
        </w:rPr>
        <w:t xml:space="preserve">wordt ingezet op een onderwijslocatie volgens een gepland rooster. </w:t>
      </w:r>
    </w:p>
    <w:p w14:paraId="60E1C674" w14:textId="7F762297" w:rsidR="7DAED53D" w:rsidRDefault="7DAED53D" w:rsidP="7DAED53D">
      <w:pPr>
        <w:rPr>
          <w:rFonts w:ascii="Century Gothic" w:hAnsi="Century Gothic"/>
          <w:sz w:val="21"/>
          <w:szCs w:val="21"/>
        </w:rPr>
      </w:pPr>
    </w:p>
    <w:p w14:paraId="1DF959E6" w14:textId="67E5453C" w:rsidR="6D6623D0" w:rsidRPr="00E04ACA" w:rsidRDefault="50A8FA2F" w:rsidP="7C59DB44">
      <w:pPr>
        <w:spacing w:line="259" w:lineRule="auto"/>
      </w:pPr>
      <w:r w:rsidRPr="7C59DB44">
        <w:rPr>
          <w:rFonts w:ascii="Century Gothic" w:hAnsi="Century Gothic"/>
          <w:sz w:val="21"/>
          <w:szCs w:val="21"/>
        </w:rPr>
        <w:t xml:space="preserve">De groepsgewijze onderwijs-zorgvoorzieningen zijn er in twee producten. </w:t>
      </w:r>
      <w:r w:rsidR="1E9E0831" w:rsidRPr="7C59DB44">
        <w:rPr>
          <w:rFonts w:ascii="Century Gothic" w:hAnsi="Century Gothic"/>
          <w:sz w:val="21"/>
          <w:szCs w:val="21"/>
        </w:rPr>
        <w:t xml:space="preserve"> In alle percelen moet de </w:t>
      </w:r>
      <w:r w:rsidR="0EA9E0AE" w:rsidRPr="7C59DB44">
        <w:rPr>
          <w:rFonts w:ascii="Century Gothic" w:hAnsi="Century Gothic"/>
          <w:sz w:val="21"/>
          <w:szCs w:val="21"/>
        </w:rPr>
        <w:t xml:space="preserve">opdrachtnemer </w:t>
      </w:r>
      <w:r w:rsidR="1E9E0831" w:rsidRPr="7C59DB44">
        <w:rPr>
          <w:rFonts w:ascii="Century Gothic" w:hAnsi="Century Gothic"/>
          <w:sz w:val="21"/>
          <w:szCs w:val="21"/>
        </w:rPr>
        <w:t>deze producten aanbieden</w:t>
      </w:r>
      <w:r w:rsidR="0AF42E8E" w:rsidRPr="7C59DB44">
        <w:rPr>
          <w:rFonts w:ascii="Century Gothic" w:hAnsi="Century Gothic"/>
          <w:sz w:val="21"/>
          <w:szCs w:val="21"/>
        </w:rPr>
        <w:t>. In het overzicht van percelen staat aangeven welk product in welk perceel (in eerste instantie) wordt opengesteld.</w:t>
      </w:r>
    </w:p>
    <w:p w14:paraId="56967C4E" w14:textId="5CAC7AEF" w:rsidR="6D6623D0" w:rsidRPr="00E04ACA" w:rsidRDefault="01D9CC7F" w:rsidP="3C3DBF67">
      <w:pPr>
        <w:rPr>
          <w:rFonts w:ascii="Century Gothic" w:hAnsi="Century Gothic"/>
          <w:sz w:val="21"/>
          <w:szCs w:val="21"/>
        </w:rPr>
      </w:pPr>
      <w:r w:rsidRPr="00E04ACA">
        <w:rPr>
          <w:rFonts w:ascii="Century Gothic" w:hAnsi="Century Gothic"/>
          <w:sz w:val="21"/>
          <w:szCs w:val="21"/>
        </w:rPr>
        <w:t xml:space="preserve"> </w:t>
      </w:r>
    </w:p>
    <w:p w14:paraId="26FA505E" w14:textId="469DE5CF" w:rsidR="6D6623D0" w:rsidRPr="00E04ACA" w:rsidRDefault="01D9CC7F" w:rsidP="279E27C8">
      <w:pPr>
        <w:rPr>
          <w:rFonts w:ascii="Century Gothic" w:hAnsi="Century Gothic"/>
          <w:b/>
          <w:bCs/>
          <w:i/>
          <w:iCs/>
          <w:sz w:val="21"/>
          <w:szCs w:val="21"/>
        </w:rPr>
      </w:pPr>
      <w:r w:rsidRPr="279E27C8">
        <w:rPr>
          <w:rFonts w:ascii="Century Gothic" w:hAnsi="Century Gothic"/>
          <w:b/>
          <w:bCs/>
          <w:i/>
          <w:iCs/>
          <w:sz w:val="21"/>
          <w:szCs w:val="21"/>
        </w:rPr>
        <w:t>OZA basis</w:t>
      </w:r>
      <w:r w:rsidR="5810CB64" w:rsidRPr="279E27C8">
        <w:rPr>
          <w:rFonts w:ascii="Century Gothic" w:hAnsi="Century Gothic"/>
          <w:b/>
          <w:bCs/>
          <w:i/>
          <w:iCs/>
          <w:sz w:val="21"/>
          <w:szCs w:val="21"/>
        </w:rPr>
        <w:t xml:space="preserve"> (45A43)</w:t>
      </w:r>
    </w:p>
    <w:p w14:paraId="13C4BB35" w14:textId="4CCBFC1B" w:rsidR="6D6623D0" w:rsidRPr="00E04ACA" w:rsidRDefault="01D9CC7F" w:rsidP="775FE1B3">
      <w:pPr>
        <w:rPr>
          <w:rFonts w:ascii="Century Gothic" w:eastAsia="Century Gothic" w:hAnsi="Century Gothic" w:cs="Century Gothic"/>
          <w:sz w:val="21"/>
          <w:szCs w:val="21"/>
        </w:rPr>
      </w:pPr>
      <w:r w:rsidRPr="775FE1B3">
        <w:rPr>
          <w:rFonts w:ascii="Century Gothic" w:hAnsi="Century Gothic"/>
          <w:sz w:val="21"/>
          <w:szCs w:val="21"/>
        </w:rPr>
        <w:t>OZA basis</w:t>
      </w:r>
      <w:r w:rsidR="7FD073A6" w:rsidRPr="775FE1B3">
        <w:rPr>
          <w:rFonts w:ascii="Century Gothic" w:eastAsia="Century Gothic" w:hAnsi="Century Gothic" w:cs="Century Gothic"/>
          <w:color w:val="000000" w:themeColor="text1"/>
          <w:sz w:val="21"/>
          <w:szCs w:val="21"/>
        </w:rPr>
        <w:t xml:space="preserve"> richt zich op jeugdigen met een onderwijsperspectief die kampen met lichte gedragsproblematiek (internaliserend en/of externaliserend), beperkingen en/of ontwikkelingsachterstanden. </w:t>
      </w:r>
      <w:r w:rsidR="7FD073A6" w:rsidRPr="775FE1B3">
        <w:rPr>
          <w:rFonts w:ascii="Century Gothic" w:eastAsia="Century Gothic" w:hAnsi="Century Gothic" w:cs="Century Gothic"/>
          <w:sz w:val="21"/>
          <w:szCs w:val="21"/>
        </w:rPr>
        <w:t xml:space="preserve"> </w:t>
      </w:r>
    </w:p>
    <w:p w14:paraId="0404FD9E" w14:textId="1D3327DB" w:rsidR="6D6623D0" w:rsidRPr="00E04ACA" w:rsidRDefault="01D9CC7F" w:rsidP="3C3DBF67">
      <w:pPr>
        <w:rPr>
          <w:rFonts w:ascii="Century Gothic" w:hAnsi="Century Gothic"/>
          <w:sz w:val="21"/>
          <w:szCs w:val="21"/>
        </w:rPr>
      </w:pPr>
      <w:r w:rsidRPr="775FE1B3">
        <w:rPr>
          <w:rFonts w:ascii="Century Gothic" w:hAnsi="Century Gothic"/>
          <w:sz w:val="21"/>
          <w:szCs w:val="21"/>
        </w:rPr>
        <w:t xml:space="preserve"> Een OZA basis is vaker van toepassing als er sprake is van terugleiden of opbouwen.</w:t>
      </w:r>
    </w:p>
    <w:p w14:paraId="3C0CFCB8" w14:textId="266B9CC2" w:rsidR="6D6623D0" w:rsidRPr="00E04ACA" w:rsidRDefault="01D9CC7F" w:rsidP="3C3DBF67">
      <w:pPr>
        <w:rPr>
          <w:rFonts w:ascii="Century Gothic" w:hAnsi="Century Gothic"/>
          <w:sz w:val="21"/>
          <w:szCs w:val="21"/>
        </w:rPr>
      </w:pPr>
      <w:r w:rsidRPr="00E04ACA">
        <w:rPr>
          <w:rFonts w:ascii="Century Gothic" w:hAnsi="Century Gothic"/>
          <w:sz w:val="21"/>
          <w:szCs w:val="21"/>
        </w:rPr>
        <w:t xml:space="preserve"> </w:t>
      </w:r>
    </w:p>
    <w:p w14:paraId="0C449360" w14:textId="6D770A58" w:rsidR="6D6623D0" w:rsidRPr="00E04ACA" w:rsidRDefault="01D9CC7F" w:rsidP="279E27C8">
      <w:pPr>
        <w:rPr>
          <w:rFonts w:ascii="Century Gothic" w:hAnsi="Century Gothic"/>
          <w:b/>
          <w:bCs/>
          <w:i/>
          <w:iCs/>
          <w:sz w:val="21"/>
          <w:szCs w:val="21"/>
        </w:rPr>
      </w:pPr>
      <w:r w:rsidRPr="279E27C8">
        <w:rPr>
          <w:rFonts w:ascii="Century Gothic" w:hAnsi="Century Gothic"/>
          <w:b/>
          <w:bCs/>
          <w:i/>
          <w:iCs/>
          <w:sz w:val="21"/>
          <w:szCs w:val="21"/>
        </w:rPr>
        <w:t>OZA extra</w:t>
      </w:r>
      <w:r w:rsidR="5B1609E0" w:rsidRPr="279E27C8">
        <w:rPr>
          <w:rFonts w:ascii="Century Gothic" w:hAnsi="Century Gothic"/>
          <w:b/>
          <w:bCs/>
          <w:i/>
          <w:iCs/>
          <w:sz w:val="21"/>
          <w:szCs w:val="21"/>
        </w:rPr>
        <w:t xml:space="preserve"> (45A44)</w:t>
      </w:r>
    </w:p>
    <w:p w14:paraId="18526596" w14:textId="2CADB021" w:rsidR="000914A0" w:rsidRPr="00E04ACA" w:rsidRDefault="61243302" w:rsidP="0E89FDA8">
      <w:pPr>
        <w:spacing w:line="259" w:lineRule="auto"/>
        <w:rPr>
          <w:rFonts w:ascii="Century Gothic" w:eastAsia="Century Gothic" w:hAnsi="Century Gothic" w:cs="Century Gothic"/>
          <w:sz w:val="21"/>
          <w:szCs w:val="21"/>
        </w:rPr>
      </w:pPr>
      <w:r w:rsidRPr="0E89FDA8">
        <w:rPr>
          <w:rFonts w:ascii="Century Gothic" w:hAnsi="Century Gothic"/>
          <w:sz w:val="21"/>
          <w:szCs w:val="21"/>
        </w:rPr>
        <w:t xml:space="preserve">OZA </w:t>
      </w:r>
      <w:r w:rsidR="5A3244EC" w:rsidRPr="0E89FDA8">
        <w:rPr>
          <w:rFonts w:ascii="Century Gothic" w:eastAsia="Century Gothic" w:hAnsi="Century Gothic" w:cs="Century Gothic"/>
          <w:color w:val="000000" w:themeColor="text1"/>
          <w:sz w:val="21"/>
          <w:szCs w:val="21"/>
        </w:rPr>
        <w:t>richt zich op jeugdigen met een onderwijsperspectief die kampen met zware tot complexe gedragsproblematiek (internaliserend en/of externaliserend), beperkingen en/of ontwikkelingsachterstanden. De jeugdigen hebben veel ondersteuning nodig om te kunnen deelnemen in een groep.</w:t>
      </w:r>
      <w:r w:rsidR="5A3244EC" w:rsidRPr="0E89FDA8">
        <w:rPr>
          <w:rFonts w:ascii="Century Gothic" w:eastAsia="Century Gothic" w:hAnsi="Century Gothic" w:cs="Century Gothic"/>
          <w:sz w:val="21"/>
          <w:szCs w:val="21"/>
        </w:rPr>
        <w:t xml:space="preserve"> </w:t>
      </w:r>
    </w:p>
    <w:p w14:paraId="0926AF22" w14:textId="7784C099" w:rsidR="000914A0" w:rsidRPr="00E04ACA" w:rsidRDefault="7781ADC5" w:rsidP="279E27C8">
      <w:pPr>
        <w:spacing w:line="259" w:lineRule="auto"/>
      </w:pPr>
      <w:r>
        <w:br w:type="page"/>
      </w:r>
    </w:p>
    <w:p w14:paraId="257F95BB" w14:textId="3CEB5BF4" w:rsidR="000914A0" w:rsidRPr="00E04ACA" w:rsidRDefault="7781ADC5" w:rsidP="70E42E02">
      <w:pPr>
        <w:pStyle w:val="Kop2"/>
        <w:spacing w:line="259" w:lineRule="auto"/>
        <w:rPr>
          <w:rFonts w:ascii="Century Gothic" w:hAnsi="Century Gothic"/>
          <w:sz w:val="21"/>
          <w:szCs w:val="21"/>
        </w:rPr>
      </w:pPr>
      <w:bookmarkStart w:id="53" w:name="_Toc1415482511"/>
      <w:r w:rsidRPr="7C59DB44">
        <w:rPr>
          <w:rFonts w:ascii="Century Gothic" w:hAnsi="Century Gothic"/>
          <w:sz w:val="21"/>
          <w:szCs w:val="21"/>
        </w:rPr>
        <w:lastRenderedPageBreak/>
        <w:t>Percelen</w:t>
      </w:r>
      <w:bookmarkEnd w:id="53"/>
    </w:p>
    <w:p w14:paraId="16375BA7" w14:textId="447E9481" w:rsidR="000914A0" w:rsidRPr="00E04ACA" w:rsidRDefault="000914A0" w:rsidP="70E42E02">
      <w:pPr>
        <w:rPr>
          <w:rFonts w:ascii="Century Gothic" w:hAnsi="Century Gothic"/>
          <w:sz w:val="21"/>
          <w:szCs w:val="21"/>
        </w:rPr>
      </w:pPr>
    </w:p>
    <w:p w14:paraId="74296C71" w14:textId="4399F2AB" w:rsidR="16DE3A84" w:rsidRDefault="16DE3A84" w:rsidP="7C59DB44">
      <w:pPr>
        <w:spacing w:line="259" w:lineRule="auto"/>
      </w:pPr>
      <w:r w:rsidRPr="7C59DB44">
        <w:rPr>
          <w:rFonts w:ascii="Century Gothic" w:hAnsi="Century Gothic"/>
          <w:sz w:val="21"/>
          <w:szCs w:val="21"/>
        </w:rPr>
        <w:t xml:space="preserve">De opdracht is opgesplitst in 9 percelen. Binnen elk perceel wordt beoogd één </w:t>
      </w:r>
      <w:r w:rsidR="0C964978" w:rsidRPr="7C59DB44">
        <w:rPr>
          <w:rFonts w:ascii="Century Gothic" w:hAnsi="Century Gothic"/>
          <w:sz w:val="21"/>
          <w:szCs w:val="21"/>
        </w:rPr>
        <w:t>o</w:t>
      </w:r>
      <w:r w:rsidRPr="7C59DB44">
        <w:rPr>
          <w:rFonts w:ascii="Century Gothic" w:hAnsi="Century Gothic"/>
          <w:sz w:val="21"/>
          <w:szCs w:val="21"/>
        </w:rPr>
        <w:t xml:space="preserve">pdrachtnemer te contracteren. Iedere </w:t>
      </w:r>
      <w:r w:rsidR="37C7055B" w:rsidRPr="7C59DB44">
        <w:rPr>
          <w:rFonts w:ascii="Century Gothic" w:hAnsi="Century Gothic"/>
          <w:sz w:val="21"/>
          <w:szCs w:val="21"/>
        </w:rPr>
        <w:t xml:space="preserve">potentiële opdrachtnemer </w:t>
      </w:r>
      <w:r w:rsidRPr="7C59DB44">
        <w:rPr>
          <w:rFonts w:ascii="Century Gothic" w:hAnsi="Century Gothic"/>
          <w:sz w:val="21"/>
          <w:szCs w:val="21"/>
        </w:rPr>
        <w:t>mag zich inschrijven voor één, meerdere of alle percelen.</w:t>
      </w:r>
      <w:r w:rsidR="536FD209" w:rsidRPr="7C59DB44">
        <w:rPr>
          <w:rFonts w:ascii="Century Gothic" w:hAnsi="Century Gothic"/>
          <w:sz w:val="21"/>
          <w:szCs w:val="21"/>
        </w:rPr>
        <w:t xml:space="preserve"> </w:t>
      </w:r>
    </w:p>
    <w:p w14:paraId="4C27CA17" w14:textId="25038360" w:rsidR="0E89FDA8" w:rsidRDefault="0E89FDA8" w:rsidP="0E89FDA8">
      <w:pPr>
        <w:rPr>
          <w:rFonts w:ascii="Century Gothic" w:hAnsi="Century Gothic"/>
          <w:sz w:val="21"/>
          <w:szCs w:val="21"/>
        </w:rPr>
      </w:pPr>
    </w:p>
    <w:p w14:paraId="0F899C79" w14:textId="008905DB" w:rsidR="536FD209" w:rsidRDefault="536FD209" w:rsidP="0E89FDA8">
      <w:r w:rsidRPr="0E89FDA8">
        <w:rPr>
          <w:rFonts w:ascii="Century Gothic" w:hAnsi="Century Gothic"/>
          <w:sz w:val="21"/>
          <w:szCs w:val="21"/>
        </w:rPr>
        <w:t xml:space="preserve">Per perceel wordt een </w:t>
      </w:r>
      <w:r w:rsidR="71B44EB2" w:rsidRPr="0E89FDA8">
        <w:rPr>
          <w:rFonts w:ascii="Century Gothic" w:hAnsi="Century Gothic"/>
          <w:sz w:val="21"/>
          <w:szCs w:val="21"/>
        </w:rPr>
        <w:t xml:space="preserve">separate, op zichzelf staande, </w:t>
      </w:r>
      <w:r w:rsidRPr="0E89FDA8">
        <w:rPr>
          <w:rFonts w:ascii="Century Gothic" w:hAnsi="Century Gothic"/>
          <w:sz w:val="21"/>
          <w:szCs w:val="21"/>
        </w:rPr>
        <w:t xml:space="preserve">overeenkomst gesloten. </w:t>
      </w:r>
      <w:r w:rsidR="51055F48" w:rsidRPr="0E89FDA8">
        <w:rPr>
          <w:rFonts w:ascii="Century Gothic" w:hAnsi="Century Gothic"/>
          <w:sz w:val="21"/>
          <w:szCs w:val="21"/>
        </w:rPr>
        <w:t>W</w:t>
      </w:r>
      <w:r w:rsidR="209A86DE" w:rsidRPr="0E89FDA8">
        <w:rPr>
          <w:rFonts w:ascii="Century Gothic" w:hAnsi="Century Gothic"/>
          <w:sz w:val="21"/>
          <w:szCs w:val="21"/>
        </w:rPr>
        <w:t xml:space="preserve">anneer met </w:t>
      </w:r>
      <w:r w:rsidR="01D9B31D" w:rsidRPr="0E89FDA8">
        <w:rPr>
          <w:rFonts w:ascii="Century Gothic" w:hAnsi="Century Gothic"/>
          <w:sz w:val="21"/>
          <w:szCs w:val="21"/>
        </w:rPr>
        <w:t>éé</w:t>
      </w:r>
      <w:r w:rsidR="209A86DE" w:rsidRPr="0E89FDA8">
        <w:rPr>
          <w:rFonts w:ascii="Century Gothic" w:hAnsi="Century Gothic"/>
          <w:sz w:val="21"/>
          <w:szCs w:val="21"/>
        </w:rPr>
        <w:t>n opdrachtnemer voor meerdere percelen een over</w:t>
      </w:r>
      <w:r w:rsidR="78047AAF" w:rsidRPr="0E89FDA8">
        <w:rPr>
          <w:rFonts w:ascii="Century Gothic" w:hAnsi="Century Gothic"/>
          <w:sz w:val="21"/>
          <w:szCs w:val="21"/>
        </w:rPr>
        <w:t xml:space="preserve">eenkomst </w:t>
      </w:r>
      <w:r w:rsidR="2C8ADF7F" w:rsidRPr="0E89FDA8">
        <w:rPr>
          <w:rFonts w:ascii="Century Gothic" w:hAnsi="Century Gothic"/>
          <w:sz w:val="21"/>
          <w:szCs w:val="21"/>
        </w:rPr>
        <w:t>wordt gesloten</w:t>
      </w:r>
      <w:r w:rsidR="07E8043C" w:rsidRPr="0E89FDA8">
        <w:rPr>
          <w:rFonts w:ascii="Century Gothic" w:hAnsi="Century Gothic"/>
          <w:sz w:val="21"/>
          <w:szCs w:val="21"/>
        </w:rPr>
        <w:t xml:space="preserve"> zijn</w:t>
      </w:r>
      <w:r w:rsidR="2C8ADF7F" w:rsidRPr="0E89FDA8">
        <w:rPr>
          <w:rFonts w:ascii="Century Gothic" w:hAnsi="Century Gothic"/>
          <w:sz w:val="21"/>
          <w:szCs w:val="21"/>
        </w:rPr>
        <w:t xml:space="preserve"> eventuele </w:t>
      </w:r>
      <w:r w:rsidR="209A86DE" w:rsidRPr="0E89FDA8">
        <w:rPr>
          <w:rFonts w:ascii="Century Gothic" w:hAnsi="Century Gothic"/>
          <w:sz w:val="21"/>
          <w:szCs w:val="21"/>
        </w:rPr>
        <w:t xml:space="preserve">wijzigingen </w:t>
      </w:r>
      <w:r w:rsidR="7E7253CF" w:rsidRPr="0E89FDA8">
        <w:rPr>
          <w:rFonts w:ascii="Century Gothic" w:hAnsi="Century Gothic"/>
          <w:sz w:val="21"/>
          <w:szCs w:val="21"/>
        </w:rPr>
        <w:t xml:space="preserve">van de </w:t>
      </w:r>
      <w:r w:rsidR="500B8430" w:rsidRPr="0E89FDA8">
        <w:rPr>
          <w:rFonts w:ascii="Century Gothic" w:hAnsi="Century Gothic"/>
          <w:sz w:val="21"/>
          <w:szCs w:val="21"/>
        </w:rPr>
        <w:t xml:space="preserve">overeenkomst alleen van toepassing </w:t>
      </w:r>
      <w:r w:rsidR="64882540" w:rsidRPr="0E89FDA8">
        <w:rPr>
          <w:rFonts w:ascii="Century Gothic" w:hAnsi="Century Gothic"/>
          <w:sz w:val="21"/>
          <w:szCs w:val="21"/>
        </w:rPr>
        <w:t xml:space="preserve">voor de overeenkomst waar </w:t>
      </w:r>
      <w:r w:rsidR="5D4C2196" w:rsidRPr="0E89FDA8">
        <w:rPr>
          <w:rFonts w:ascii="Century Gothic" w:hAnsi="Century Gothic"/>
          <w:sz w:val="21"/>
          <w:szCs w:val="21"/>
        </w:rPr>
        <w:t xml:space="preserve">de wijziging betrekking </w:t>
      </w:r>
      <w:r w:rsidR="64882540" w:rsidRPr="0E89FDA8">
        <w:rPr>
          <w:rFonts w:ascii="Century Gothic" w:hAnsi="Century Gothic"/>
          <w:sz w:val="21"/>
          <w:szCs w:val="21"/>
        </w:rPr>
        <w:t>op heeft</w:t>
      </w:r>
      <w:r w:rsidR="2912E1E5" w:rsidRPr="0E89FDA8">
        <w:rPr>
          <w:rFonts w:ascii="Century Gothic" w:hAnsi="Century Gothic"/>
          <w:sz w:val="21"/>
          <w:szCs w:val="21"/>
        </w:rPr>
        <w:t xml:space="preserve"> en niet automatisch op alle</w:t>
      </w:r>
      <w:r w:rsidR="5F91B457" w:rsidRPr="0E89FDA8">
        <w:rPr>
          <w:rFonts w:ascii="Century Gothic" w:hAnsi="Century Gothic"/>
          <w:sz w:val="21"/>
          <w:szCs w:val="21"/>
        </w:rPr>
        <w:t xml:space="preserve"> met die opdrachtnemer</w:t>
      </w:r>
      <w:r w:rsidR="2912E1E5" w:rsidRPr="0E89FDA8">
        <w:rPr>
          <w:rFonts w:ascii="Century Gothic" w:hAnsi="Century Gothic"/>
          <w:sz w:val="21"/>
          <w:szCs w:val="21"/>
        </w:rPr>
        <w:t xml:space="preserve"> gesloten overeenkomsten. </w:t>
      </w:r>
    </w:p>
    <w:p w14:paraId="46165EAE" w14:textId="0B9DDF83" w:rsidR="15822384" w:rsidRPr="00E04ACA" w:rsidRDefault="15822384" w:rsidP="15822384">
      <w:pPr>
        <w:rPr>
          <w:rFonts w:ascii="Century Gothic" w:hAnsi="Century Gothic"/>
          <w:sz w:val="21"/>
          <w:szCs w:val="21"/>
        </w:rPr>
      </w:pPr>
    </w:p>
    <w:p w14:paraId="4114FEEE" w14:textId="42357EE7" w:rsidR="000914A0" w:rsidRPr="00E04ACA" w:rsidRDefault="439A7D5C" w:rsidP="70E42E02">
      <w:pPr>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heeft de opdracht in de volgende percelen opgedeeld:</w:t>
      </w:r>
    </w:p>
    <w:p w14:paraId="4D5A2C55" w14:textId="5B39E4C7" w:rsidR="000914A0" w:rsidRPr="00E04ACA" w:rsidRDefault="439A7D5C" w:rsidP="70E42E02">
      <w:pPr>
        <w:rPr>
          <w:rFonts w:ascii="Century Gothic" w:hAnsi="Century Gothic"/>
          <w:sz w:val="21"/>
          <w:szCs w:val="21"/>
        </w:rPr>
      </w:pPr>
      <w:r w:rsidRPr="00E04ACA">
        <w:rPr>
          <w:rFonts w:ascii="Century Gothic" w:hAnsi="Century Gothic"/>
          <w:sz w:val="21"/>
          <w:szCs w:val="21"/>
        </w:rPr>
        <w:t xml:space="preserve">Perceel </w:t>
      </w:r>
      <w:r w:rsidR="69B8ED03" w:rsidRPr="00E04ACA">
        <w:rPr>
          <w:rFonts w:ascii="Century Gothic" w:hAnsi="Century Gothic"/>
          <w:sz w:val="21"/>
          <w:szCs w:val="21"/>
        </w:rPr>
        <w:t>A</w:t>
      </w:r>
      <w:r w:rsidRPr="00E04ACA">
        <w:rPr>
          <w:rFonts w:ascii="Century Gothic" w:hAnsi="Century Gothic"/>
          <w:sz w:val="21"/>
          <w:szCs w:val="21"/>
        </w:rPr>
        <w:t xml:space="preserve">: </w:t>
      </w:r>
      <w:r w:rsidR="15D7902A" w:rsidRPr="00E04ACA">
        <w:rPr>
          <w:rFonts w:ascii="Century Gothic" w:hAnsi="Century Gothic"/>
          <w:sz w:val="21"/>
          <w:szCs w:val="21"/>
        </w:rPr>
        <w:t>Antoniusschool</w:t>
      </w:r>
    </w:p>
    <w:p w14:paraId="0825D213" w14:textId="00415A53" w:rsidR="000914A0" w:rsidRPr="00E04ACA" w:rsidRDefault="439A7D5C" w:rsidP="70E42E02">
      <w:pPr>
        <w:rPr>
          <w:rFonts w:ascii="Century Gothic" w:hAnsi="Century Gothic"/>
          <w:sz w:val="21"/>
          <w:szCs w:val="21"/>
        </w:rPr>
      </w:pPr>
      <w:r w:rsidRPr="00E04ACA">
        <w:rPr>
          <w:rFonts w:ascii="Century Gothic" w:hAnsi="Century Gothic"/>
          <w:sz w:val="21"/>
          <w:szCs w:val="21"/>
        </w:rPr>
        <w:t xml:space="preserve">Perceel </w:t>
      </w:r>
      <w:r w:rsidR="7B5500C7" w:rsidRPr="00E04ACA">
        <w:rPr>
          <w:rFonts w:ascii="Century Gothic" w:hAnsi="Century Gothic"/>
          <w:sz w:val="21"/>
          <w:szCs w:val="21"/>
        </w:rPr>
        <w:t>B</w:t>
      </w:r>
      <w:r w:rsidRPr="00E04ACA">
        <w:rPr>
          <w:rFonts w:ascii="Century Gothic" w:hAnsi="Century Gothic"/>
          <w:sz w:val="21"/>
          <w:szCs w:val="21"/>
        </w:rPr>
        <w:t xml:space="preserve">: </w:t>
      </w:r>
      <w:r w:rsidR="48973D96" w:rsidRPr="00E04ACA">
        <w:rPr>
          <w:rFonts w:ascii="Century Gothic" w:hAnsi="Century Gothic"/>
          <w:sz w:val="21"/>
          <w:szCs w:val="21"/>
        </w:rPr>
        <w:t>De Meerpaal</w:t>
      </w:r>
    </w:p>
    <w:p w14:paraId="791A936D" w14:textId="7B02DACE" w:rsidR="000914A0" w:rsidRPr="00E04ACA" w:rsidRDefault="439A7D5C" w:rsidP="70E42E02">
      <w:pPr>
        <w:rPr>
          <w:rFonts w:ascii="Century Gothic" w:hAnsi="Century Gothic"/>
          <w:sz w:val="21"/>
          <w:szCs w:val="21"/>
        </w:rPr>
      </w:pPr>
      <w:r w:rsidRPr="00E04ACA">
        <w:rPr>
          <w:rFonts w:ascii="Century Gothic" w:hAnsi="Century Gothic"/>
          <w:sz w:val="21"/>
          <w:szCs w:val="21"/>
        </w:rPr>
        <w:t xml:space="preserve">Perceel </w:t>
      </w:r>
      <w:r w:rsidR="712D6174" w:rsidRPr="00E04ACA">
        <w:rPr>
          <w:rFonts w:ascii="Century Gothic" w:hAnsi="Century Gothic"/>
          <w:sz w:val="21"/>
          <w:szCs w:val="21"/>
        </w:rPr>
        <w:t>C:</w:t>
      </w:r>
      <w:r w:rsidR="6C0941FF" w:rsidRPr="00E04ACA">
        <w:rPr>
          <w:rFonts w:ascii="Century Gothic" w:hAnsi="Century Gothic"/>
          <w:sz w:val="21"/>
          <w:szCs w:val="21"/>
        </w:rPr>
        <w:t xml:space="preserve"> sbo Kompas</w:t>
      </w:r>
    </w:p>
    <w:p w14:paraId="00E07E7F" w14:textId="4D299C36" w:rsidR="000914A0" w:rsidRPr="00E04ACA" w:rsidRDefault="712D6174" w:rsidP="70E42E02">
      <w:pPr>
        <w:rPr>
          <w:rFonts w:ascii="Century Gothic" w:hAnsi="Century Gothic"/>
          <w:sz w:val="21"/>
          <w:szCs w:val="21"/>
          <w:highlight w:val="green"/>
        </w:rPr>
      </w:pPr>
      <w:r w:rsidRPr="00E04ACA">
        <w:rPr>
          <w:rFonts w:ascii="Century Gothic" w:hAnsi="Century Gothic"/>
          <w:sz w:val="21"/>
          <w:szCs w:val="21"/>
        </w:rPr>
        <w:t>Perceel D:</w:t>
      </w:r>
      <w:r w:rsidR="6184D2E2" w:rsidRPr="00E04ACA">
        <w:rPr>
          <w:rFonts w:ascii="Century Gothic" w:hAnsi="Century Gothic"/>
          <w:sz w:val="21"/>
          <w:szCs w:val="21"/>
        </w:rPr>
        <w:t xml:space="preserve"> sbo Tender</w:t>
      </w:r>
    </w:p>
    <w:p w14:paraId="1AA9D9DF" w14:textId="755660F5" w:rsidR="000914A0" w:rsidRPr="00E04ACA" w:rsidRDefault="712D6174" w:rsidP="70E42E02">
      <w:pPr>
        <w:rPr>
          <w:rFonts w:ascii="Century Gothic" w:hAnsi="Century Gothic"/>
          <w:sz w:val="21"/>
          <w:szCs w:val="21"/>
        </w:rPr>
      </w:pPr>
      <w:r w:rsidRPr="00E04ACA">
        <w:rPr>
          <w:rFonts w:ascii="Century Gothic" w:hAnsi="Century Gothic"/>
          <w:sz w:val="21"/>
          <w:szCs w:val="21"/>
        </w:rPr>
        <w:t>Perceel E:</w:t>
      </w:r>
      <w:r w:rsidR="2364FF5B" w:rsidRPr="00E04ACA">
        <w:rPr>
          <w:rFonts w:ascii="Century Gothic" w:hAnsi="Century Gothic"/>
          <w:sz w:val="21"/>
          <w:szCs w:val="21"/>
        </w:rPr>
        <w:t xml:space="preserve"> De Spinaker</w:t>
      </w:r>
    </w:p>
    <w:p w14:paraId="74448535" w14:textId="594704BA" w:rsidR="000914A0" w:rsidRPr="00E04ACA" w:rsidRDefault="712D6174" w:rsidP="70E42E02">
      <w:pPr>
        <w:rPr>
          <w:rFonts w:ascii="Century Gothic" w:hAnsi="Century Gothic"/>
          <w:sz w:val="21"/>
          <w:szCs w:val="21"/>
        </w:rPr>
      </w:pPr>
      <w:r w:rsidRPr="00E04ACA">
        <w:rPr>
          <w:rFonts w:ascii="Century Gothic" w:hAnsi="Century Gothic"/>
          <w:sz w:val="21"/>
          <w:szCs w:val="21"/>
        </w:rPr>
        <w:t>Perceel F:</w:t>
      </w:r>
      <w:r w:rsidR="7BB4ADAE" w:rsidRPr="00E04ACA">
        <w:rPr>
          <w:rFonts w:ascii="Century Gothic" w:hAnsi="Century Gothic"/>
          <w:sz w:val="21"/>
          <w:szCs w:val="21"/>
        </w:rPr>
        <w:t xml:space="preserve"> De Pijler</w:t>
      </w:r>
    </w:p>
    <w:p w14:paraId="5A1D3268" w14:textId="1AF04568" w:rsidR="000914A0" w:rsidRPr="00E04ACA" w:rsidRDefault="712D6174" w:rsidP="70E42E02">
      <w:pPr>
        <w:rPr>
          <w:rFonts w:ascii="Century Gothic" w:hAnsi="Century Gothic"/>
          <w:sz w:val="21"/>
          <w:szCs w:val="21"/>
        </w:rPr>
      </w:pPr>
      <w:r w:rsidRPr="00E04ACA">
        <w:rPr>
          <w:rFonts w:ascii="Century Gothic" w:hAnsi="Century Gothic"/>
          <w:sz w:val="21"/>
          <w:szCs w:val="21"/>
        </w:rPr>
        <w:t>Perceel G:</w:t>
      </w:r>
      <w:r w:rsidR="36FCAD8F" w:rsidRPr="00E04ACA">
        <w:rPr>
          <w:rFonts w:ascii="Century Gothic" w:hAnsi="Century Gothic"/>
          <w:sz w:val="21"/>
          <w:szCs w:val="21"/>
        </w:rPr>
        <w:t xml:space="preserve"> Liniecollege</w:t>
      </w:r>
    </w:p>
    <w:p w14:paraId="5A2137F5" w14:textId="7B347A18" w:rsidR="000914A0" w:rsidRPr="00E04ACA" w:rsidRDefault="712D6174" w:rsidP="70E42E02">
      <w:pPr>
        <w:rPr>
          <w:rFonts w:ascii="Century Gothic" w:hAnsi="Century Gothic"/>
          <w:sz w:val="21"/>
          <w:szCs w:val="21"/>
          <w:highlight w:val="green"/>
        </w:rPr>
      </w:pPr>
      <w:r w:rsidRPr="00E04ACA">
        <w:rPr>
          <w:rFonts w:ascii="Century Gothic" w:hAnsi="Century Gothic"/>
          <w:sz w:val="21"/>
          <w:szCs w:val="21"/>
        </w:rPr>
        <w:t>Perceel H:</w:t>
      </w:r>
      <w:r w:rsidR="5A065D5E" w:rsidRPr="00E04ACA">
        <w:rPr>
          <w:rFonts w:ascii="Century Gothic" w:hAnsi="Century Gothic"/>
          <w:sz w:val="21"/>
          <w:szCs w:val="21"/>
        </w:rPr>
        <w:t xml:space="preserve"> Het Molenduin</w:t>
      </w:r>
    </w:p>
    <w:p w14:paraId="4B0B1AF3" w14:textId="32D87FD6" w:rsidR="000914A0" w:rsidRPr="00E04ACA" w:rsidRDefault="712D6174" w:rsidP="70E42E02">
      <w:pPr>
        <w:rPr>
          <w:rFonts w:ascii="Century Gothic" w:hAnsi="Century Gothic"/>
          <w:sz w:val="21"/>
          <w:szCs w:val="21"/>
        </w:rPr>
      </w:pPr>
      <w:r w:rsidRPr="00E04ACA">
        <w:rPr>
          <w:rFonts w:ascii="Century Gothic" w:hAnsi="Century Gothic"/>
          <w:sz w:val="21"/>
          <w:szCs w:val="21"/>
        </w:rPr>
        <w:t>Perceel I:</w:t>
      </w:r>
      <w:r w:rsidR="395E6FF1" w:rsidRPr="00E04ACA">
        <w:rPr>
          <w:rFonts w:ascii="Century Gothic" w:hAnsi="Century Gothic"/>
          <w:sz w:val="21"/>
          <w:szCs w:val="21"/>
        </w:rPr>
        <w:t xml:space="preserve"> PRO Regius</w:t>
      </w:r>
    </w:p>
    <w:p w14:paraId="1D5F46EF" w14:textId="728AA5F7" w:rsidR="15980B75" w:rsidRPr="00E04ACA" w:rsidRDefault="15980B75" w:rsidP="15980B75">
      <w:pPr>
        <w:rPr>
          <w:rFonts w:ascii="Century Gothic" w:hAnsi="Century Gothic"/>
          <w:sz w:val="21"/>
          <w:szCs w:val="21"/>
        </w:rPr>
      </w:pPr>
    </w:p>
    <w:p w14:paraId="094263F7" w14:textId="27776EE5" w:rsidR="3EF29B94" w:rsidRPr="00E04ACA" w:rsidRDefault="3EF29B94" w:rsidP="15822384">
      <w:pPr>
        <w:spacing w:line="280" w:lineRule="atLeast"/>
        <w:ind w:left="-20" w:right="-20"/>
        <w:rPr>
          <w:rFonts w:ascii="Century Gothic" w:hAnsi="Century Gothic"/>
          <w:sz w:val="21"/>
          <w:szCs w:val="21"/>
        </w:rPr>
      </w:pPr>
      <w:r w:rsidRPr="00E04ACA">
        <w:rPr>
          <w:rFonts w:ascii="Century Gothic" w:hAnsi="Century Gothic"/>
          <w:color w:val="000000" w:themeColor="text1"/>
          <w:sz w:val="21"/>
          <w:szCs w:val="21"/>
        </w:rPr>
        <w:t xml:space="preserve">Voor meer informatie over de </w:t>
      </w:r>
      <w:r w:rsidR="63843B1D" w:rsidRPr="00E04ACA">
        <w:rPr>
          <w:rFonts w:ascii="Century Gothic" w:hAnsi="Century Gothic"/>
          <w:color w:val="000000" w:themeColor="text1"/>
          <w:sz w:val="21"/>
          <w:szCs w:val="21"/>
        </w:rPr>
        <w:t xml:space="preserve">scholen, zoals de locatie, </w:t>
      </w:r>
      <w:r w:rsidR="556A3664" w:rsidRPr="00E04ACA">
        <w:rPr>
          <w:rFonts w:ascii="Century Gothic" w:hAnsi="Century Gothic"/>
          <w:color w:val="000000" w:themeColor="text1"/>
          <w:sz w:val="21"/>
          <w:szCs w:val="21"/>
        </w:rPr>
        <w:t xml:space="preserve">visie en missie, </w:t>
      </w:r>
      <w:r w:rsidR="63843B1D" w:rsidRPr="00E04ACA">
        <w:rPr>
          <w:rFonts w:ascii="Century Gothic" w:hAnsi="Century Gothic"/>
          <w:color w:val="000000" w:themeColor="text1"/>
          <w:sz w:val="21"/>
          <w:szCs w:val="21"/>
        </w:rPr>
        <w:t>de kernwaarden, het schoolplan etc.</w:t>
      </w:r>
      <w:r w:rsidRPr="00E04ACA">
        <w:rPr>
          <w:rFonts w:ascii="Century Gothic" w:hAnsi="Century Gothic"/>
          <w:color w:val="000000" w:themeColor="text1"/>
          <w:sz w:val="21"/>
          <w:szCs w:val="21"/>
        </w:rPr>
        <w:t xml:space="preserve"> wordt verwezen naar de</w:t>
      </w:r>
      <w:r w:rsidR="7CAC4B25" w:rsidRPr="00E04ACA">
        <w:rPr>
          <w:rFonts w:ascii="Century Gothic" w:hAnsi="Century Gothic"/>
          <w:color w:val="000000" w:themeColor="text1"/>
          <w:sz w:val="21"/>
          <w:szCs w:val="21"/>
        </w:rPr>
        <w:t xml:space="preserve"> </w:t>
      </w:r>
      <w:r w:rsidRPr="00E04ACA">
        <w:rPr>
          <w:rFonts w:ascii="Century Gothic" w:hAnsi="Century Gothic"/>
          <w:color w:val="000000" w:themeColor="text1"/>
          <w:sz w:val="21"/>
          <w:szCs w:val="21"/>
        </w:rPr>
        <w:t>websites:</w:t>
      </w:r>
    </w:p>
    <w:p w14:paraId="1F1E2D72" w14:textId="6695068B" w:rsidR="063C6F39" w:rsidRPr="00E04ACA" w:rsidRDefault="063C6F39" w:rsidP="15822384">
      <w:pPr>
        <w:spacing w:line="280" w:lineRule="atLeast"/>
        <w:ind w:left="-20" w:right="-20"/>
        <w:rPr>
          <w:rFonts w:ascii="Century Gothic" w:hAnsi="Century Gothic"/>
          <w:sz w:val="21"/>
          <w:szCs w:val="21"/>
        </w:rPr>
      </w:pPr>
      <w:r w:rsidRPr="00E04ACA">
        <w:rPr>
          <w:rFonts w:ascii="Century Gothic" w:hAnsi="Century Gothic"/>
          <w:sz w:val="21"/>
          <w:szCs w:val="21"/>
        </w:rPr>
        <w:t xml:space="preserve">Perceel A </w:t>
      </w:r>
      <w:hyperlink r:id="rId30">
        <w:r w:rsidR="2C054AC6" w:rsidRPr="00E04ACA">
          <w:rPr>
            <w:rStyle w:val="Hyperlink"/>
            <w:rFonts w:ascii="Century Gothic" w:hAnsi="Century Gothic"/>
            <w:sz w:val="21"/>
            <w:szCs w:val="21"/>
          </w:rPr>
          <w:t>Home | Antoniusschool</w:t>
        </w:r>
      </w:hyperlink>
    </w:p>
    <w:p w14:paraId="2F985EF2" w14:textId="013E51FD" w:rsidR="70E06ABE" w:rsidRPr="00E04ACA" w:rsidRDefault="70E06ABE" w:rsidP="15822384">
      <w:pPr>
        <w:rPr>
          <w:rFonts w:ascii="Century Gothic" w:hAnsi="Century Gothic"/>
          <w:sz w:val="21"/>
          <w:szCs w:val="21"/>
        </w:rPr>
      </w:pPr>
      <w:r w:rsidRPr="00E04ACA">
        <w:rPr>
          <w:rFonts w:ascii="Century Gothic" w:hAnsi="Century Gothic"/>
          <w:sz w:val="21"/>
          <w:szCs w:val="21"/>
        </w:rPr>
        <w:t xml:space="preserve">Perceel B: </w:t>
      </w:r>
      <w:hyperlink r:id="rId31">
        <w:r w:rsidR="4C95144A" w:rsidRPr="00E04ACA">
          <w:rPr>
            <w:rStyle w:val="Hyperlink"/>
            <w:rFonts w:ascii="Century Gothic" w:hAnsi="Century Gothic"/>
            <w:sz w:val="21"/>
            <w:szCs w:val="21"/>
          </w:rPr>
          <w:t>SWS Den Helder - ZMLK de Meerpaal &gt; Home</w:t>
        </w:r>
      </w:hyperlink>
    </w:p>
    <w:p w14:paraId="7FF8AC06" w14:textId="49DFA45F" w:rsidR="70E06ABE" w:rsidRPr="00E04ACA" w:rsidRDefault="70E06ABE" w:rsidP="15822384">
      <w:pPr>
        <w:rPr>
          <w:rFonts w:ascii="Century Gothic" w:hAnsi="Century Gothic"/>
          <w:sz w:val="21"/>
          <w:szCs w:val="21"/>
        </w:rPr>
      </w:pPr>
      <w:r w:rsidRPr="00E04ACA">
        <w:rPr>
          <w:rFonts w:ascii="Century Gothic" w:hAnsi="Century Gothic"/>
          <w:sz w:val="21"/>
          <w:szCs w:val="21"/>
        </w:rPr>
        <w:t xml:space="preserve">Perceel C: </w:t>
      </w:r>
      <w:hyperlink r:id="rId32">
        <w:r w:rsidR="58B78F8B" w:rsidRPr="00E04ACA">
          <w:rPr>
            <w:rStyle w:val="Hyperlink"/>
            <w:rFonts w:ascii="Century Gothic" w:hAnsi="Century Gothic"/>
            <w:sz w:val="21"/>
            <w:szCs w:val="21"/>
          </w:rPr>
          <w:t>SWS Den Helder - SBO Kompasschool Den Helder &gt; Home</w:t>
        </w:r>
      </w:hyperlink>
    </w:p>
    <w:p w14:paraId="76BB06C5" w14:textId="3FA71875" w:rsidR="70E06ABE" w:rsidRPr="00E04ACA" w:rsidRDefault="70E06ABE" w:rsidP="15822384">
      <w:pPr>
        <w:rPr>
          <w:rFonts w:ascii="Century Gothic" w:hAnsi="Century Gothic"/>
          <w:sz w:val="21"/>
          <w:szCs w:val="21"/>
        </w:rPr>
      </w:pPr>
      <w:r w:rsidRPr="00E04ACA">
        <w:rPr>
          <w:rFonts w:ascii="Century Gothic" w:hAnsi="Century Gothic"/>
          <w:sz w:val="21"/>
          <w:szCs w:val="21"/>
        </w:rPr>
        <w:t xml:space="preserve">Perceel D: </w:t>
      </w:r>
      <w:hyperlink r:id="rId33">
        <w:r w:rsidR="2AB9CA18" w:rsidRPr="00E04ACA">
          <w:rPr>
            <w:rStyle w:val="Hyperlink"/>
            <w:rFonts w:ascii="Century Gothic" w:hAnsi="Century Gothic"/>
            <w:sz w:val="21"/>
            <w:szCs w:val="21"/>
          </w:rPr>
          <w:t>Welkom op de website van SBO De Tender, te Schagen - SBO De Tender</w:t>
        </w:r>
      </w:hyperlink>
    </w:p>
    <w:p w14:paraId="6E59E69E" w14:textId="15D8E95D" w:rsidR="70E06ABE" w:rsidRPr="00E04ACA" w:rsidRDefault="70E06ABE" w:rsidP="15822384">
      <w:pPr>
        <w:rPr>
          <w:rFonts w:ascii="Century Gothic" w:hAnsi="Century Gothic"/>
          <w:sz w:val="21"/>
          <w:szCs w:val="21"/>
        </w:rPr>
      </w:pPr>
      <w:r w:rsidRPr="00E04ACA">
        <w:rPr>
          <w:rFonts w:ascii="Century Gothic" w:hAnsi="Century Gothic"/>
          <w:sz w:val="21"/>
          <w:szCs w:val="21"/>
        </w:rPr>
        <w:t xml:space="preserve">Perceel E: </w:t>
      </w:r>
      <w:hyperlink r:id="rId34">
        <w:r w:rsidR="4B2A077D" w:rsidRPr="00E04ACA">
          <w:rPr>
            <w:rStyle w:val="Hyperlink"/>
            <w:rFonts w:ascii="Century Gothic" w:hAnsi="Century Gothic"/>
            <w:sz w:val="21"/>
            <w:szCs w:val="21"/>
          </w:rPr>
          <w:t>Samen sterk voor de toekomst De school waar we werken aan jouw dromen/jouw talent</w:t>
        </w:r>
      </w:hyperlink>
    </w:p>
    <w:p w14:paraId="0DCC4F1B" w14:textId="3FB85747" w:rsidR="70E06ABE" w:rsidRPr="00E04ACA" w:rsidRDefault="70E06ABE" w:rsidP="15822384">
      <w:pPr>
        <w:rPr>
          <w:rFonts w:ascii="Century Gothic" w:hAnsi="Century Gothic"/>
          <w:sz w:val="21"/>
          <w:szCs w:val="21"/>
        </w:rPr>
      </w:pPr>
      <w:r w:rsidRPr="00E04ACA">
        <w:rPr>
          <w:rFonts w:ascii="Century Gothic" w:hAnsi="Century Gothic"/>
          <w:sz w:val="21"/>
          <w:szCs w:val="21"/>
        </w:rPr>
        <w:t xml:space="preserve">Perceel F: </w:t>
      </w:r>
      <w:hyperlink r:id="rId35">
        <w:r w:rsidR="47E541C8" w:rsidRPr="00E04ACA">
          <w:rPr>
            <w:rStyle w:val="Hyperlink"/>
            <w:rFonts w:ascii="Century Gothic" w:hAnsi="Century Gothic"/>
            <w:sz w:val="21"/>
            <w:szCs w:val="21"/>
          </w:rPr>
          <w:t>SWS Den Helder - De Pijler &gt; Home</w:t>
        </w:r>
      </w:hyperlink>
    </w:p>
    <w:p w14:paraId="1CE854AD" w14:textId="7499D964" w:rsidR="70E06ABE" w:rsidRPr="00E04ACA" w:rsidRDefault="70E06ABE" w:rsidP="15822384">
      <w:pPr>
        <w:rPr>
          <w:rFonts w:ascii="Century Gothic" w:hAnsi="Century Gothic"/>
          <w:sz w:val="21"/>
          <w:szCs w:val="21"/>
        </w:rPr>
      </w:pPr>
      <w:r w:rsidRPr="00E04ACA">
        <w:rPr>
          <w:rFonts w:ascii="Century Gothic" w:hAnsi="Century Gothic"/>
          <w:sz w:val="21"/>
          <w:szCs w:val="21"/>
        </w:rPr>
        <w:t xml:space="preserve">Perceel G: </w:t>
      </w:r>
      <w:hyperlink r:id="rId36">
        <w:r w:rsidR="58E3A96D" w:rsidRPr="00E04ACA">
          <w:rPr>
            <w:rStyle w:val="Hyperlink"/>
            <w:rFonts w:ascii="Century Gothic" w:hAnsi="Century Gothic"/>
            <w:sz w:val="21"/>
            <w:szCs w:val="21"/>
          </w:rPr>
          <w:t>SWS Den Helder - VSO Linie College &gt; Home</w:t>
        </w:r>
      </w:hyperlink>
    </w:p>
    <w:p w14:paraId="37AB4010" w14:textId="3E711847" w:rsidR="70E06ABE" w:rsidRPr="00E04ACA" w:rsidRDefault="70E06ABE" w:rsidP="15822384">
      <w:pPr>
        <w:rPr>
          <w:rFonts w:ascii="Century Gothic" w:hAnsi="Century Gothic"/>
          <w:sz w:val="21"/>
          <w:szCs w:val="21"/>
        </w:rPr>
      </w:pPr>
      <w:r w:rsidRPr="00E04ACA">
        <w:rPr>
          <w:rFonts w:ascii="Century Gothic" w:hAnsi="Century Gothic"/>
          <w:sz w:val="21"/>
          <w:szCs w:val="21"/>
        </w:rPr>
        <w:t xml:space="preserve">Perceel H: </w:t>
      </w:r>
      <w:hyperlink r:id="rId37">
        <w:r w:rsidR="3122C107" w:rsidRPr="00E04ACA">
          <w:rPr>
            <w:rStyle w:val="Hyperlink"/>
            <w:rFonts w:ascii="Century Gothic" w:hAnsi="Century Gothic"/>
            <w:sz w:val="21"/>
            <w:szCs w:val="21"/>
          </w:rPr>
          <w:t>Home | Het Molenduin</w:t>
        </w:r>
      </w:hyperlink>
    </w:p>
    <w:p w14:paraId="4C00CF5F" w14:textId="2C27CA97" w:rsidR="70E06ABE" w:rsidRPr="00E04ACA" w:rsidRDefault="70E06ABE" w:rsidP="15822384">
      <w:pPr>
        <w:rPr>
          <w:rFonts w:ascii="Century Gothic" w:hAnsi="Century Gothic"/>
          <w:sz w:val="21"/>
          <w:szCs w:val="21"/>
        </w:rPr>
      </w:pPr>
      <w:r w:rsidRPr="00E04ACA">
        <w:rPr>
          <w:rFonts w:ascii="Century Gothic" w:hAnsi="Century Gothic"/>
          <w:sz w:val="21"/>
          <w:szCs w:val="21"/>
        </w:rPr>
        <w:t xml:space="preserve">Perceel I: </w:t>
      </w:r>
      <w:hyperlink r:id="rId38">
        <w:r w:rsidR="23922570" w:rsidRPr="00E04ACA">
          <w:rPr>
            <w:rStyle w:val="Hyperlink"/>
            <w:rFonts w:ascii="Century Gothic" w:hAnsi="Century Gothic"/>
            <w:sz w:val="21"/>
            <w:szCs w:val="21"/>
          </w:rPr>
          <w:t>praktijkonderwijs (pro) - Regius College Schagen</w:t>
        </w:r>
      </w:hyperlink>
    </w:p>
    <w:p w14:paraId="6888D542" w14:textId="4E97B615" w:rsidR="15822384" w:rsidRPr="00E04ACA" w:rsidRDefault="15822384" w:rsidP="15822384">
      <w:pPr>
        <w:spacing w:line="280" w:lineRule="atLeast"/>
        <w:ind w:left="-20" w:right="-20"/>
        <w:rPr>
          <w:rFonts w:ascii="Century Gothic" w:hAnsi="Century Gothic"/>
          <w:sz w:val="21"/>
          <w:szCs w:val="21"/>
        </w:rPr>
      </w:pPr>
    </w:p>
    <w:p w14:paraId="0FF18139" w14:textId="3EC4FC02" w:rsidR="07635275" w:rsidRPr="00E04ACA" w:rsidRDefault="07635275" w:rsidP="15822384">
      <w:pPr>
        <w:spacing w:line="259" w:lineRule="auto"/>
        <w:rPr>
          <w:rFonts w:ascii="Century Gothic" w:hAnsi="Century Gothic"/>
          <w:sz w:val="21"/>
          <w:szCs w:val="21"/>
        </w:rPr>
      </w:pPr>
    </w:p>
    <w:p w14:paraId="646F1073" w14:textId="146936D9" w:rsidR="0E89FDA8" w:rsidRDefault="0E89FDA8">
      <w:r>
        <w:br w:type="page"/>
      </w:r>
    </w:p>
    <w:p w14:paraId="7A788D6A" w14:textId="1F486ECE" w:rsidR="07635275" w:rsidRPr="00E04ACA" w:rsidRDefault="07635275" w:rsidP="15980B75">
      <w:pPr>
        <w:pStyle w:val="Kop3"/>
        <w:spacing w:line="259" w:lineRule="auto"/>
        <w:rPr>
          <w:rFonts w:ascii="Century Gothic" w:hAnsi="Century Gothic"/>
          <w:sz w:val="21"/>
          <w:szCs w:val="21"/>
        </w:rPr>
      </w:pPr>
      <w:bookmarkStart w:id="54" w:name="_Toc1448740162"/>
      <w:r w:rsidRPr="7C59DB44">
        <w:rPr>
          <w:rFonts w:ascii="Century Gothic" w:hAnsi="Century Gothic"/>
          <w:sz w:val="21"/>
          <w:szCs w:val="21"/>
        </w:rPr>
        <w:lastRenderedPageBreak/>
        <w:t>Afname per perceel</w:t>
      </w:r>
      <w:bookmarkEnd w:id="54"/>
    </w:p>
    <w:p w14:paraId="70DAB17B" w14:textId="65EEA667" w:rsidR="15980B75" w:rsidRPr="00E04ACA" w:rsidRDefault="15980B75" w:rsidP="15980B75">
      <w:pPr>
        <w:rPr>
          <w:rFonts w:ascii="Century Gothic" w:hAnsi="Century Gothic"/>
          <w:sz w:val="21"/>
          <w:szCs w:val="21"/>
        </w:rPr>
      </w:pPr>
    </w:p>
    <w:p w14:paraId="01E5A37D" w14:textId="77777777" w:rsidR="15980B75" w:rsidRPr="00E04ACA" w:rsidRDefault="15980B75" w:rsidP="15980B75">
      <w:pPr>
        <w:ind w:left="708"/>
        <w:rPr>
          <w:rFonts w:ascii="Century Gothic" w:hAnsi="Century Gothic"/>
          <w:color w:val="000000" w:themeColor="text1"/>
          <w:sz w:val="21"/>
          <w:szCs w:val="21"/>
        </w:rPr>
      </w:pPr>
    </w:p>
    <w:tbl>
      <w:tblPr>
        <w:tblStyle w:val="Tabelraster"/>
        <w:tblW w:w="9062" w:type="dxa"/>
        <w:tblLook w:val="04A0" w:firstRow="1" w:lastRow="0" w:firstColumn="1" w:lastColumn="0" w:noHBand="0" w:noVBand="1"/>
      </w:tblPr>
      <w:tblGrid>
        <w:gridCol w:w="1995"/>
        <w:gridCol w:w="1704"/>
        <w:gridCol w:w="1797"/>
        <w:gridCol w:w="1782"/>
        <w:gridCol w:w="1784"/>
      </w:tblGrid>
      <w:tr w:rsidR="15980B75" w:rsidRPr="00E04ACA" w14:paraId="18170D4A" w14:textId="77777777" w:rsidTr="279E27C8">
        <w:trPr>
          <w:trHeight w:val="300"/>
        </w:trPr>
        <w:tc>
          <w:tcPr>
            <w:tcW w:w="1995" w:type="dxa"/>
          </w:tcPr>
          <w:p w14:paraId="3DC57424" w14:textId="77777777" w:rsidR="15980B75" w:rsidRPr="00E04ACA" w:rsidRDefault="15980B75" w:rsidP="15980B75">
            <w:pPr>
              <w:rPr>
                <w:rFonts w:ascii="Century Gothic" w:hAnsi="Century Gothic"/>
                <w:color w:val="000000" w:themeColor="text1"/>
                <w:sz w:val="21"/>
                <w:szCs w:val="21"/>
              </w:rPr>
            </w:pPr>
          </w:p>
        </w:tc>
        <w:tc>
          <w:tcPr>
            <w:tcW w:w="1704" w:type="dxa"/>
          </w:tcPr>
          <w:p w14:paraId="430F13F4" w14:textId="5D39F87C"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Jeugdhulp op school</w:t>
            </w:r>
          </w:p>
        </w:tc>
        <w:tc>
          <w:tcPr>
            <w:tcW w:w="1797" w:type="dxa"/>
          </w:tcPr>
          <w:p w14:paraId="76923BBA" w14:textId="4A6412A8"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Jeugdhulp op school aanvullend</w:t>
            </w:r>
          </w:p>
        </w:tc>
        <w:tc>
          <w:tcPr>
            <w:tcW w:w="1782" w:type="dxa"/>
          </w:tcPr>
          <w:p w14:paraId="66543309" w14:textId="0514D67A"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OZA basis</w:t>
            </w:r>
          </w:p>
        </w:tc>
        <w:tc>
          <w:tcPr>
            <w:tcW w:w="1784" w:type="dxa"/>
          </w:tcPr>
          <w:p w14:paraId="6A2EB8C5" w14:textId="6E3105E4"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OZA extra</w:t>
            </w:r>
          </w:p>
        </w:tc>
      </w:tr>
      <w:tr w:rsidR="15980B75" w:rsidRPr="00E04ACA" w14:paraId="77DE3A4C" w14:textId="77777777" w:rsidTr="279E27C8">
        <w:trPr>
          <w:trHeight w:val="300"/>
        </w:trPr>
        <w:tc>
          <w:tcPr>
            <w:tcW w:w="1995" w:type="dxa"/>
          </w:tcPr>
          <w:p w14:paraId="67C03022" w14:textId="7375466D"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Perceel A (Antoniusschool)</w:t>
            </w:r>
          </w:p>
        </w:tc>
        <w:tc>
          <w:tcPr>
            <w:tcW w:w="1704" w:type="dxa"/>
          </w:tcPr>
          <w:p w14:paraId="33DBAE08" w14:textId="0D845910"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(2)</w:t>
            </w:r>
          </w:p>
        </w:tc>
        <w:tc>
          <w:tcPr>
            <w:tcW w:w="1797" w:type="dxa"/>
          </w:tcPr>
          <w:p w14:paraId="5A91E828" w14:textId="202BB5D3"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3E0EC8E4" w14:textId="638089C5"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w:t>
            </w:r>
          </w:p>
        </w:tc>
        <w:tc>
          <w:tcPr>
            <w:tcW w:w="1784" w:type="dxa"/>
          </w:tcPr>
          <w:p w14:paraId="038A9D65" w14:textId="59427FD8"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(2 groepen)</w:t>
            </w:r>
          </w:p>
        </w:tc>
      </w:tr>
      <w:tr w:rsidR="15980B75" w:rsidRPr="00E04ACA" w14:paraId="20F5DDB5" w14:textId="77777777" w:rsidTr="279E27C8">
        <w:trPr>
          <w:trHeight w:val="300"/>
        </w:trPr>
        <w:tc>
          <w:tcPr>
            <w:tcW w:w="1995" w:type="dxa"/>
          </w:tcPr>
          <w:p w14:paraId="46623923" w14:textId="38613C67" w:rsidR="15980B75" w:rsidRPr="00E04ACA" w:rsidRDefault="6F39C6B0"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Perceel </w:t>
            </w:r>
            <w:r w:rsidR="1B605C78" w:rsidRPr="279E27C8">
              <w:rPr>
                <w:rFonts w:ascii="Century Gothic" w:hAnsi="Century Gothic"/>
                <w:color w:val="000000" w:themeColor="text1"/>
                <w:sz w:val="21"/>
                <w:szCs w:val="21"/>
              </w:rPr>
              <w:t>B</w:t>
            </w:r>
          </w:p>
          <w:p w14:paraId="7627A277" w14:textId="74771AAF"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(De Meerpaal)</w:t>
            </w:r>
          </w:p>
        </w:tc>
        <w:tc>
          <w:tcPr>
            <w:tcW w:w="1704" w:type="dxa"/>
          </w:tcPr>
          <w:p w14:paraId="0ECB5449" w14:textId="2B8CC90C" w:rsidR="15980B75" w:rsidRPr="00E04ACA" w:rsidRDefault="1C19B27A"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X (</w:t>
            </w:r>
            <w:r w:rsidR="477694DA" w:rsidRPr="279E27C8">
              <w:rPr>
                <w:rFonts w:ascii="Century Gothic" w:hAnsi="Century Gothic"/>
                <w:color w:val="000000" w:themeColor="text1"/>
                <w:sz w:val="21"/>
                <w:szCs w:val="21"/>
              </w:rPr>
              <w:t>2)</w:t>
            </w:r>
          </w:p>
        </w:tc>
        <w:tc>
          <w:tcPr>
            <w:tcW w:w="1797" w:type="dxa"/>
          </w:tcPr>
          <w:p w14:paraId="26E27B5E" w14:textId="47EB1FDE"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342E52FF" w14:textId="3FCC89CE"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4" w:type="dxa"/>
          </w:tcPr>
          <w:p w14:paraId="45D8E24A" w14:textId="45B6774C"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w:t>
            </w:r>
          </w:p>
        </w:tc>
      </w:tr>
      <w:tr w:rsidR="15980B75" w:rsidRPr="00E04ACA" w14:paraId="721F6ABA" w14:textId="77777777" w:rsidTr="279E27C8">
        <w:trPr>
          <w:trHeight w:val="300"/>
        </w:trPr>
        <w:tc>
          <w:tcPr>
            <w:tcW w:w="1995" w:type="dxa"/>
          </w:tcPr>
          <w:p w14:paraId="1BA9004A" w14:textId="4B7A7F47" w:rsidR="15980B75" w:rsidRPr="00E04ACA" w:rsidRDefault="6F39C6B0"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Perceel </w:t>
            </w:r>
            <w:r w:rsidR="0C868801" w:rsidRPr="279E27C8">
              <w:rPr>
                <w:rFonts w:ascii="Century Gothic" w:hAnsi="Century Gothic"/>
                <w:color w:val="000000" w:themeColor="text1"/>
                <w:sz w:val="21"/>
                <w:szCs w:val="21"/>
              </w:rPr>
              <w:t>C</w:t>
            </w:r>
          </w:p>
          <w:p w14:paraId="651BD440" w14:textId="04CABE84"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(De Kompas)</w:t>
            </w:r>
          </w:p>
        </w:tc>
        <w:tc>
          <w:tcPr>
            <w:tcW w:w="1704" w:type="dxa"/>
          </w:tcPr>
          <w:p w14:paraId="71865FAC" w14:textId="19AEBA0C" w:rsidR="15980B75" w:rsidRPr="00E04ACA" w:rsidRDefault="1C19B27A"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X (</w:t>
            </w:r>
            <w:r w:rsidR="34441318" w:rsidRPr="279E27C8">
              <w:rPr>
                <w:rFonts w:ascii="Century Gothic" w:hAnsi="Century Gothic"/>
                <w:color w:val="000000" w:themeColor="text1"/>
                <w:sz w:val="21"/>
                <w:szCs w:val="21"/>
              </w:rPr>
              <w:t>2,5</w:t>
            </w:r>
            <w:r w:rsidRPr="279E27C8">
              <w:rPr>
                <w:rFonts w:ascii="Century Gothic" w:hAnsi="Century Gothic"/>
                <w:color w:val="000000" w:themeColor="text1"/>
                <w:sz w:val="21"/>
                <w:szCs w:val="21"/>
              </w:rPr>
              <w:t>)</w:t>
            </w:r>
          </w:p>
        </w:tc>
        <w:tc>
          <w:tcPr>
            <w:tcW w:w="1797" w:type="dxa"/>
          </w:tcPr>
          <w:p w14:paraId="37088D66" w14:textId="223254AD"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531673D4" w14:textId="040B7C0D"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4" w:type="dxa"/>
          </w:tcPr>
          <w:p w14:paraId="672DC770" w14:textId="44C3E0EB"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w:t>
            </w:r>
          </w:p>
        </w:tc>
      </w:tr>
      <w:tr w:rsidR="15980B75" w:rsidRPr="00E04ACA" w14:paraId="29D05E21" w14:textId="77777777" w:rsidTr="279E27C8">
        <w:trPr>
          <w:trHeight w:val="300"/>
        </w:trPr>
        <w:tc>
          <w:tcPr>
            <w:tcW w:w="1995" w:type="dxa"/>
          </w:tcPr>
          <w:p w14:paraId="7353BEBC" w14:textId="527E7FD6" w:rsidR="15980B75" w:rsidRPr="00E04ACA" w:rsidRDefault="6F39C6B0"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Perceel </w:t>
            </w:r>
            <w:r w:rsidR="57013111" w:rsidRPr="279E27C8">
              <w:rPr>
                <w:rFonts w:ascii="Century Gothic" w:hAnsi="Century Gothic"/>
                <w:color w:val="000000" w:themeColor="text1"/>
                <w:sz w:val="21"/>
                <w:szCs w:val="21"/>
              </w:rPr>
              <w:t>D</w:t>
            </w:r>
          </w:p>
          <w:p w14:paraId="10F39FC5" w14:textId="39882FE8"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(Tender)</w:t>
            </w:r>
          </w:p>
        </w:tc>
        <w:tc>
          <w:tcPr>
            <w:tcW w:w="1704" w:type="dxa"/>
          </w:tcPr>
          <w:p w14:paraId="77017B37" w14:textId="62822954" w:rsidR="15980B75" w:rsidRPr="00E04ACA" w:rsidRDefault="1C19B27A"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X (1</w:t>
            </w:r>
            <w:r w:rsidR="345F417C" w:rsidRPr="279E27C8">
              <w:rPr>
                <w:rFonts w:ascii="Century Gothic" w:hAnsi="Century Gothic"/>
                <w:color w:val="000000" w:themeColor="text1"/>
                <w:sz w:val="21"/>
                <w:szCs w:val="21"/>
              </w:rPr>
              <w:t>,3</w:t>
            </w:r>
            <w:r w:rsidRPr="279E27C8">
              <w:rPr>
                <w:rFonts w:ascii="Century Gothic" w:hAnsi="Century Gothic"/>
                <w:color w:val="000000" w:themeColor="text1"/>
                <w:sz w:val="21"/>
                <w:szCs w:val="21"/>
              </w:rPr>
              <w:t>)</w:t>
            </w:r>
          </w:p>
        </w:tc>
        <w:tc>
          <w:tcPr>
            <w:tcW w:w="1797" w:type="dxa"/>
          </w:tcPr>
          <w:p w14:paraId="39E91B0F" w14:textId="7FE74031"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1D5D9BA0" w14:textId="29987795"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4" w:type="dxa"/>
          </w:tcPr>
          <w:p w14:paraId="276DCE93" w14:textId="2CC576FB"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w:t>
            </w:r>
          </w:p>
        </w:tc>
      </w:tr>
      <w:tr w:rsidR="15980B75" w:rsidRPr="00E04ACA" w14:paraId="79E84D9C" w14:textId="77777777" w:rsidTr="279E27C8">
        <w:trPr>
          <w:trHeight w:val="300"/>
        </w:trPr>
        <w:tc>
          <w:tcPr>
            <w:tcW w:w="1995" w:type="dxa"/>
          </w:tcPr>
          <w:p w14:paraId="67E789DC" w14:textId="062B693C" w:rsidR="15980B75" w:rsidRPr="00E04ACA" w:rsidRDefault="6F39C6B0"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Perceel </w:t>
            </w:r>
            <w:r w:rsidR="0CE5CFEC" w:rsidRPr="279E27C8">
              <w:rPr>
                <w:rFonts w:ascii="Century Gothic" w:hAnsi="Century Gothic"/>
                <w:color w:val="000000" w:themeColor="text1"/>
                <w:sz w:val="21"/>
                <w:szCs w:val="21"/>
              </w:rPr>
              <w:t>E</w:t>
            </w:r>
          </w:p>
          <w:p w14:paraId="0321343E" w14:textId="5482ED15"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(Spinaker)</w:t>
            </w:r>
          </w:p>
        </w:tc>
        <w:tc>
          <w:tcPr>
            <w:tcW w:w="1704" w:type="dxa"/>
          </w:tcPr>
          <w:p w14:paraId="3A550C16" w14:textId="403845E1"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(2)</w:t>
            </w:r>
          </w:p>
        </w:tc>
        <w:tc>
          <w:tcPr>
            <w:tcW w:w="1797" w:type="dxa"/>
          </w:tcPr>
          <w:p w14:paraId="2658B740" w14:textId="6596A5B7"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543BE8F9" w14:textId="54B3E177"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(1 groep)</w:t>
            </w:r>
          </w:p>
        </w:tc>
        <w:tc>
          <w:tcPr>
            <w:tcW w:w="1784" w:type="dxa"/>
          </w:tcPr>
          <w:p w14:paraId="21F66BB3" w14:textId="06CE09AE"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r>
      <w:tr w:rsidR="15980B75" w:rsidRPr="00E04ACA" w14:paraId="45530282" w14:textId="77777777" w:rsidTr="279E27C8">
        <w:trPr>
          <w:trHeight w:val="300"/>
        </w:trPr>
        <w:tc>
          <w:tcPr>
            <w:tcW w:w="1995" w:type="dxa"/>
          </w:tcPr>
          <w:p w14:paraId="43B1392A" w14:textId="5326554D" w:rsidR="15980B75" w:rsidRPr="00E04ACA" w:rsidRDefault="6F39C6B0"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Perceel </w:t>
            </w:r>
            <w:r w:rsidR="1C6DA8FE" w:rsidRPr="279E27C8">
              <w:rPr>
                <w:rFonts w:ascii="Century Gothic" w:hAnsi="Century Gothic"/>
                <w:color w:val="000000" w:themeColor="text1"/>
                <w:sz w:val="21"/>
                <w:szCs w:val="21"/>
              </w:rPr>
              <w:t>F</w:t>
            </w:r>
          </w:p>
          <w:p w14:paraId="5DC93A3A" w14:textId="502EE414"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(De Pijler)</w:t>
            </w:r>
          </w:p>
        </w:tc>
        <w:tc>
          <w:tcPr>
            <w:tcW w:w="1704" w:type="dxa"/>
          </w:tcPr>
          <w:p w14:paraId="31C43680" w14:textId="69FACD84"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(2)</w:t>
            </w:r>
          </w:p>
        </w:tc>
        <w:tc>
          <w:tcPr>
            <w:tcW w:w="1797" w:type="dxa"/>
          </w:tcPr>
          <w:p w14:paraId="2C5E33EC" w14:textId="5F603884"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3870EB00" w14:textId="4072C841"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(1 groep)</w:t>
            </w:r>
          </w:p>
        </w:tc>
        <w:tc>
          <w:tcPr>
            <w:tcW w:w="1784" w:type="dxa"/>
          </w:tcPr>
          <w:p w14:paraId="723E1D82" w14:textId="0548A30C"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w:t>
            </w:r>
          </w:p>
        </w:tc>
      </w:tr>
      <w:tr w:rsidR="15980B75" w:rsidRPr="00E04ACA" w14:paraId="18ADDA5B" w14:textId="77777777" w:rsidTr="279E27C8">
        <w:trPr>
          <w:trHeight w:val="300"/>
        </w:trPr>
        <w:tc>
          <w:tcPr>
            <w:tcW w:w="1995" w:type="dxa"/>
          </w:tcPr>
          <w:p w14:paraId="4925B047" w14:textId="067DB0B4" w:rsidR="15980B75" w:rsidRPr="00E04ACA" w:rsidRDefault="6F39C6B0"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Perceel </w:t>
            </w:r>
            <w:r w:rsidR="49609071" w:rsidRPr="279E27C8">
              <w:rPr>
                <w:rFonts w:ascii="Century Gothic" w:hAnsi="Century Gothic"/>
                <w:color w:val="000000" w:themeColor="text1"/>
                <w:sz w:val="21"/>
                <w:szCs w:val="21"/>
              </w:rPr>
              <w:t>G</w:t>
            </w:r>
          </w:p>
          <w:p w14:paraId="2658DF4D" w14:textId="6C8535E1"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(Liniecollege)</w:t>
            </w:r>
          </w:p>
        </w:tc>
        <w:tc>
          <w:tcPr>
            <w:tcW w:w="1704" w:type="dxa"/>
          </w:tcPr>
          <w:p w14:paraId="026EB39A" w14:textId="4C2CE68D"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(2)</w:t>
            </w:r>
          </w:p>
        </w:tc>
        <w:tc>
          <w:tcPr>
            <w:tcW w:w="1797" w:type="dxa"/>
          </w:tcPr>
          <w:p w14:paraId="0910D7CD" w14:textId="09651465"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3D62A797" w14:textId="02243385"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4" w:type="dxa"/>
          </w:tcPr>
          <w:p w14:paraId="4D13F2E3" w14:textId="7B986B2B"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w:t>
            </w:r>
          </w:p>
        </w:tc>
      </w:tr>
      <w:tr w:rsidR="15980B75" w:rsidRPr="00E04ACA" w14:paraId="4997F39C" w14:textId="77777777" w:rsidTr="279E27C8">
        <w:trPr>
          <w:trHeight w:val="300"/>
        </w:trPr>
        <w:tc>
          <w:tcPr>
            <w:tcW w:w="1995" w:type="dxa"/>
          </w:tcPr>
          <w:p w14:paraId="6A0C7153" w14:textId="4C4375E1" w:rsidR="15980B75" w:rsidRPr="00E04ACA" w:rsidRDefault="6F39C6B0"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Perceel </w:t>
            </w:r>
            <w:r w:rsidR="2543C1E8" w:rsidRPr="279E27C8">
              <w:rPr>
                <w:rFonts w:ascii="Century Gothic" w:hAnsi="Century Gothic"/>
                <w:color w:val="000000" w:themeColor="text1"/>
                <w:sz w:val="21"/>
                <w:szCs w:val="21"/>
              </w:rPr>
              <w:t>H</w:t>
            </w:r>
          </w:p>
          <w:p w14:paraId="29721584" w14:textId="13501227"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(Molenduin)</w:t>
            </w:r>
          </w:p>
        </w:tc>
        <w:tc>
          <w:tcPr>
            <w:tcW w:w="1704" w:type="dxa"/>
          </w:tcPr>
          <w:p w14:paraId="191D68AD" w14:textId="024FBC97"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(2)</w:t>
            </w:r>
          </w:p>
        </w:tc>
        <w:tc>
          <w:tcPr>
            <w:tcW w:w="1797" w:type="dxa"/>
          </w:tcPr>
          <w:p w14:paraId="1BB71A97" w14:textId="05CC2483"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77393B58" w14:textId="0029F5C4"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w:t>
            </w:r>
          </w:p>
        </w:tc>
        <w:tc>
          <w:tcPr>
            <w:tcW w:w="1784" w:type="dxa"/>
          </w:tcPr>
          <w:p w14:paraId="4F426178" w14:textId="206E27D4"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(2 groepen)</w:t>
            </w:r>
          </w:p>
        </w:tc>
      </w:tr>
      <w:tr w:rsidR="15980B75" w:rsidRPr="00E04ACA" w14:paraId="314BD751" w14:textId="77777777" w:rsidTr="279E27C8">
        <w:trPr>
          <w:trHeight w:val="300"/>
        </w:trPr>
        <w:tc>
          <w:tcPr>
            <w:tcW w:w="1995" w:type="dxa"/>
          </w:tcPr>
          <w:p w14:paraId="0BBC43D0" w14:textId="60C93BBB" w:rsidR="15980B75" w:rsidRPr="00E04ACA" w:rsidRDefault="6F39C6B0" w:rsidP="15980B75">
            <w:pPr>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Perceel </w:t>
            </w:r>
            <w:r w:rsidR="577E6E2A" w:rsidRPr="279E27C8">
              <w:rPr>
                <w:rFonts w:ascii="Century Gothic" w:hAnsi="Century Gothic"/>
                <w:color w:val="000000" w:themeColor="text1"/>
                <w:sz w:val="21"/>
                <w:szCs w:val="21"/>
              </w:rPr>
              <w:t>I</w:t>
            </w:r>
          </w:p>
          <w:p w14:paraId="498AC480" w14:textId="5775B6DF"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(PRO Regius)</w:t>
            </w:r>
          </w:p>
        </w:tc>
        <w:tc>
          <w:tcPr>
            <w:tcW w:w="1704" w:type="dxa"/>
          </w:tcPr>
          <w:p w14:paraId="0FE8AC3E" w14:textId="6DA4A73F"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X (2)</w:t>
            </w:r>
          </w:p>
        </w:tc>
        <w:tc>
          <w:tcPr>
            <w:tcW w:w="1797" w:type="dxa"/>
          </w:tcPr>
          <w:p w14:paraId="338DAF1F" w14:textId="03A16373"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2" w:type="dxa"/>
          </w:tcPr>
          <w:p w14:paraId="594FE0CA" w14:textId="21543E18"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0</w:t>
            </w:r>
          </w:p>
        </w:tc>
        <w:tc>
          <w:tcPr>
            <w:tcW w:w="1784" w:type="dxa"/>
          </w:tcPr>
          <w:p w14:paraId="43DB24A3" w14:textId="7C6040BE" w:rsidR="15980B75" w:rsidRPr="00E04ACA" w:rsidRDefault="15980B7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w:t>
            </w:r>
          </w:p>
        </w:tc>
      </w:tr>
    </w:tbl>
    <w:p w14:paraId="07535B3B" w14:textId="48B01998" w:rsidR="15822384" w:rsidRPr="00E04ACA" w:rsidRDefault="15822384" w:rsidP="15822384">
      <w:pPr>
        <w:ind w:left="284"/>
        <w:rPr>
          <w:rFonts w:ascii="Century Gothic" w:hAnsi="Century Gothic"/>
          <w:color w:val="000000" w:themeColor="text1"/>
          <w:sz w:val="21"/>
          <w:szCs w:val="21"/>
        </w:rPr>
      </w:pPr>
    </w:p>
    <w:p w14:paraId="0CDC5DD3" w14:textId="3C215D6F" w:rsidR="505EE9E5" w:rsidRPr="00E04ACA" w:rsidRDefault="098DDDCB" w:rsidP="15980B75">
      <w:pPr>
        <w:ind w:left="284"/>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r w:rsidR="505EE9E5" w:rsidRPr="00E04ACA">
        <w:rPr>
          <w:rFonts w:ascii="Century Gothic" w:hAnsi="Century Gothic"/>
          <w:color w:val="000000" w:themeColor="text1"/>
          <w:sz w:val="21"/>
          <w:szCs w:val="21"/>
        </w:rPr>
        <w:t>X</w:t>
      </w:r>
      <w:r w:rsidR="505EE9E5" w:rsidRPr="00E04ACA">
        <w:rPr>
          <w:rFonts w:ascii="Century Gothic" w:hAnsi="Century Gothic"/>
          <w:sz w:val="21"/>
          <w:szCs w:val="21"/>
        </w:rPr>
        <w:tab/>
      </w:r>
      <w:r w:rsidR="505EE9E5" w:rsidRPr="00E04ACA">
        <w:rPr>
          <w:rFonts w:ascii="Century Gothic" w:hAnsi="Century Gothic"/>
          <w:color w:val="000000" w:themeColor="text1"/>
          <w:sz w:val="21"/>
          <w:szCs w:val="21"/>
        </w:rPr>
        <w:t>directe start na</w:t>
      </w:r>
      <w:r w:rsidR="2185945A" w:rsidRPr="00E04ACA">
        <w:rPr>
          <w:rFonts w:ascii="Century Gothic" w:hAnsi="Century Gothic"/>
          <w:color w:val="000000" w:themeColor="text1"/>
          <w:sz w:val="21"/>
          <w:szCs w:val="21"/>
        </w:rPr>
        <w:t xml:space="preserve"> ingangsdatum overeenkomst</w:t>
      </w:r>
    </w:p>
    <w:p w14:paraId="554AE964" w14:textId="6BEA4264" w:rsidR="505EE9E5" w:rsidRPr="00E04ACA" w:rsidRDefault="505EE9E5" w:rsidP="15980B75">
      <w:pPr>
        <w:pStyle w:val="Lijstalinea"/>
        <w:numPr>
          <w:ilvl w:val="0"/>
          <w:numId w:val="42"/>
        </w:num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de </w:t>
      </w:r>
      <w:r w:rsidR="789B48FF" w:rsidRPr="00E04ACA">
        <w:rPr>
          <w:rFonts w:ascii="Century Gothic" w:hAnsi="Century Gothic"/>
          <w:color w:val="000000" w:themeColor="text1"/>
          <w:sz w:val="21"/>
          <w:szCs w:val="21"/>
        </w:rPr>
        <w:t xml:space="preserve">opdrachtnemer </w:t>
      </w:r>
      <w:r w:rsidRPr="00E04ACA">
        <w:rPr>
          <w:rFonts w:ascii="Century Gothic" w:hAnsi="Century Gothic"/>
          <w:color w:val="000000" w:themeColor="text1"/>
          <w:sz w:val="21"/>
          <w:szCs w:val="21"/>
        </w:rPr>
        <w:t>geeft hier invulling aan als dit aan de orde komt</w:t>
      </w:r>
    </w:p>
    <w:p w14:paraId="773397BD" w14:textId="5D531DBF" w:rsidR="505EE9E5" w:rsidRPr="00E04ACA" w:rsidRDefault="505EE9E5" w:rsidP="15980B75">
      <w:pPr>
        <w:pStyle w:val="Lijstalinea"/>
        <w:numPr>
          <w:ilvl w:val="0"/>
          <w:numId w:val="19"/>
        </w:num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dit product wordt in dit perceel </w:t>
      </w:r>
      <w:r w:rsidR="76068C30" w:rsidRPr="00E04ACA">
        <w:rPr>
          <w:rFonts w:ascii="Century Gothic" w:hAnsi="Century Gothic"/>
          <w:color w:val="000000" w:themeColor="text1"/>
          <w:sz w:val="21"/>
          <w:szCs w:val="21"/>
        </w:rPr>
        <w:t xml:space="preserve">op dit moment </w:t>
      </w:r>
      <w:r w:rsidRPr="00E04ACA">
        <w:rPr>
          <w:rFonts w:ascii="Century Gothic" w:hAnsi="Century Gothic"/>
          <w:color w:val="000000" w:themeColor="text1"/>
          <w:sz w:val="21"/>
          <w:szCs w:val="21"/>
        </w:rPr>
        <w:t>niet gevraagd</w:t>
      </w:r>
    </w:p>
    <w:p w14:paraId="7834F73B" w14:textId="61E249C7" w:rsidR="15822384" w:rsidRPr="00E04ACA" w:rsidRDefault="15822384" w:rsidP="15822384">
      <w:pPr>
        <w:rPr>
          <w:rFonts w:ascii="Century Gothic" w:hAnsi="Century Gothic"/>
          <w:color w:val="000000" w:themeColor="text1"/>
          <w:sz w:val="21"/>
          <w:szCs w:val="21"/>
        </w:rPr>
      </w:pPr>
    </w:p>
    <w:p w14:paraId="296782EF" w14:textId="5FE2AC82" w:rsidR="505EE9E5" w:rsidRPr="00E04ACA" w:rsidRDefault="505EE9E5" w:rsidP="15980B75">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Tussen haken bij Jeugdhulp op school: het aantal fte dat bij de </w:t>
      </w:r>
      <w:r w:rsidR="6A47D6CD" w:rsidRPr="00E04ACA">
        <w:rPr>
          <w:rFonts w:ascii="Century Gothic" w:hAnsi="Century Gothic"/>
          <w:color w:val="000000" w:themeColor="text1"/>
          <w:sz w:val="21"/>
          <w:szCs w:val="21"/>
        </w:rPr>
        <w:t xml:space="preserve">ingangsdatum van de overeenkomst </w:t>
      </w:r>
      <w:r w:rsidRPr="00E04ACA">
        <w:rPr>
          <w:rFonts w:ascii="Century Gothic" w:hAnsi="Century Gothic"/>
          <w:color w:val="000000" w:themeColor="text1"/>
          <w:sz w:val="21"/>
          <w:szCs w:val="21"/>
        </w:rPr>
        <w:t>beschikbaar moet zijn.</w:t>
      </w:r>
    </w:p>
    <w:p w14:paraId="5BBA6670" w14:textId="13C1C68E" w:rsidR="000914A0" w:rsidRPr="00E04ACA" w:rsidRDefault="000914A0" w:rsidP="70E42E02">
      <w:pPr>
        <w:rPr>
          <w:rFonts w:ascii="Century Gothic" w:hAnsi="Century Gothic"/>
          <w:sz w:val="21"/>
          <w:szCs w:val="21"/>
        </w:rPr>
      </w:pPr>
    </w:p>
    <w:p w14:paraId="64907E20" w14:textId="3B3C0BEA" w:rsidR="1153B4F2" w:rsidRDefault="1153B4F2" w:rsidP="279E27C8">
      <w:pPr>
        <w:rPr>
          <w:rFonts w:ascii="Century Gothic" w:hAnsi="Century Gothic"/>
          <w:sz w:val="21"/>
          <w:szCs w:val="21"/>
        </w:rPr>
      </w:pPr>
      <w:r w:rsidRPr="279E27C8">
        <w:rPr>
          <w:rFonts w:ascii="Century Gothic" w:hAnsi="Century Gothic"/>
          <w:sz w:val="21"/>
          <w:szCs w:val="21"/>
        </w:rPr>
        <w:t>De afname is gebaseerd op het aantal leerlingen van dat perceel. De afname wordt vanaf 2027 ieder jaar op 1 oktober opnieuw beoordeeld aan de hand van het aantal le</w:t>
      </w:r>
      <w:r w:rsidR="3A747CD3" w:rsidRPr="279E27C8">
        <w:rPr>
          <w:rFonts w:ascii="Century Gothic" w:hAnsi="Century Gothic"/>
          <w:sz w:val="21"/>
          <w:szCs w:val="21"/>
        </w:rPr>
        <w:t>erlingen</w:t>
      </w:r>
      <w:r w:rsidR="795E6E46" w:rsidRPr="279E27C8">
        <w:rPr>
          <w:rFonts w:ascii="Century Gothic" w:hAnsi="Century Gothic"/>
          <w:sz w:val="21"/>
          <w:szCs w:val="21"/>
        </w:rPr>
        <w:t xml:space="preserve">. De opdrachtgever </w:t>
      </w:r>
      <w:r w:rsidR="74898AB7" w:rsidRPr="279E27C8">
        <w:rPr>
          <w:rFonts w:ascii="Century Gothic" w:hAnsi="Century Gothic"/>
          <w:sz w:val="21"/>
          <w:szCs w:val="21"/>
        </w:rPr>
        <w:t>kan bepalen of de afname wordt aangepast. Wanneer de afname voor dat jaar wordt gewijzigd</w:t>
      </w:r>
      <w:r w:rsidR="3D733915" w:rsidRPr="279E27C8">
        <w:rPr>
          <w:rFonts w:ascii="Century Gothic" w:hAnsi="Century Gothic"/>
          <w:sz w:val="21"/>
          <w:szCs w:val="21"/>
        </w:rPr>
        <w:t>, wijzigt het taakgerichte budget evenredig mee. De wijziging</w:t>
      </w:r>
      <w:r w:rsidR="74898AB7" w:rsidRPr="279E27C8">
        <w:rPr>
          <w:rFonts w:ascii="Century Gothic" w:hAnsi="Century Gothic"/>
          <w:sz w:val="21"/>
          <w:szCs w:val="21"/>
        </w:rPr>
        <w:t xml:space="preserve"> wordt vastgelegd in een addendum bij de overeenkomst</w:t>
      </w:r>
      <w:r w:rsidR="761B8716" w:rsidRPr="279E27C8">
        <w:rPr>
          <w:rFonts w:ascii="Century Gothic" w:hAnsi="Century Gothic"/>
          <w:sz w:val="21"/>
          <w:szCs w:val="21"/>
        </w:rPr>
        <w:t>.</w:t>
      </w:r>
    </w:p>
    <w:p w14:paraId="1406B609" w14:textId="1F86C808" w:rsidR="000914A0" w:rsidRPr="00E04ACA" w:rsidRDefault="439A7D5C" w:rsidP="70E42E02">
      <w:pPr>
        <w:rPr>
          <w:rFonts w:ascii="Century Gothic" w:hAnsi="Century Gothic"/>
          <w:sz w:val="21"/>
          <w:szCs w:val="21"/>
          <w:highlight w:val="green"/>
        </w:rPr>
      </w:pPr>
      <w:r w:rsidRPr="00E04ACA">
        <w:rPr>
          <w:rFonts w:ascii="Century Gothic" w:hAnsi="Century Gothic"/>
          <w:sz w:val="21"/>
          <w:szCs w:val="21"/>
        </w:rPr>
        <w:t xml:space="preserve"> </w:t>
      </w:r>
    </w:p>
    <w:p w14:paraId="3811225C" w14:textId="42D35410" w:rsidR="00B07FEC" w:rsidRPr="00E04ACA" w:rsidRDefault="00B07FEC" w:rsidP="006C3338">
      <w:pPr>
        <w:pStyle w:val="Kop2"/>
        <w:rPr>
          <w:rFonts w:ascii="Century Gothic" w:hAnsi="Century Gothic"/>
          <w:sz w:val="21"/>
          <w:szCs w:val="21"/>
        </w:rPr>
      </w:pPr>
      <w:bookmarkStart w:id="55" w:name="_Toc150863958"/>
      <w:bookmarkStart w:id="56" w:name="_Toc163123553"/>
      <w:bookmarkStart w:id="57" w:name="_Toc165276570"/>
      <w:bookmarkStart w:id="58" w:name="_Toc188757726"/>
      <w:r w:rsidRPr="7C59DB44">
        <w:rPr>
          <w:rFonts w:ascii="Century Gothic" w:hAnsi="Century Gothic"/>
          <w:sz w:val="21"/>
          <w:szCs w:val="21"/>
        </w:rPr>
        <w:t xml:space="preserve">Toeleiding van </w:t>
      </w:r>
      <w:r w:rsidR="000914A0" w:rsidRPr="7C59DB44">
        <w:rPr>
          <w:rFonts w:ascii="Century Gothic" w:hAnsi="Century Gothic"/>
          <w:sz w:val="21"/>
          <w:szCs w:val="21"/>
        </w:rPr>
        <w:t>jeugdigen</w:t>
      </w:r>
      <w:r w:rsidRPr="7C59DB44">
        <w:rPr>
          <w:rFonts w:ascii="Century Gothic" w:hAnsi="Century Gothic"/>
          <w:sz w:val="21"/>
          <w:szCs w:val="21"/>
        </w:rPr>
        <w:t xml:space="preserve"> naar voorzieningen</w:t>
      </w:r>
      <w:bookmarkEnd w:id="55"/>
      <w:bookmarkEnd w:id="56"/>
      <w:bookmarkEnd w:id="57"/>
      <w:bookmarkEnd w:id="58"/>
    </w:p>
    <w:p w14:paraId="068AD93E" w14:textId="282B8927" w:rsidR="00B07FEC" w:rsidRPr="00E04ACA" w:rsidRDefault="00B07FEC" w:rsidP="006C3338">
      <w:pPr>
        <w:rPr>
          <w:rFonts w:ascii="Century Gothic" w:hAnsi="Century Gothic"/>
          <w:sz w:val="21"/>
          <w:szCs w:val="21"/>
        </w:rPr>
      </w:pPr>
    </w:p>
    <w:p w14:paraId="2F07BF86" w14:textId="6D1FDCCC" w:rsidR="00B07FEC" w:rsidRPr="00E04ACA" w:rsidRDefault="56229549" w:rsidP="494D1570">
      <w:pPr>
        <w:spacing w:line="259" w:lineRule="auto"/>
      </w:pPr>
      <w:r w:rsidRPr="279E27C8">
        <w:rPr>
          <w:rFonts w:ascii="Century Gothic" w:hAnsi="Century Gothic"/>
          <w:color w:val="000000" w:themeColor="text1"/>
          <w:sz w:val="21"/>
          <w:szCs w:val="21"/>
        </w:rPr>
        <w:t>De t</w:t>
      </w:r>
      <w:r w:rsidR="36795885" w:rsidRPr="279E27C8">
        <w:rPr>
          <w:rFonts w:ascii="Century Gothic" w:hAnsi="Century Gothic"/>
          <w:color w:val="000000" w:themeColor="text1"/>
          <w:sz w:val="21"/>
          <w:szCs w:val="21"/>
        </w:rPr>
        <w:t>oeleiding van de jeugdigen naar de producten jeugdhulp op school aanvullend, OZA basis en OZA extra is toegelicht in het programma van eisen.</w:t>
      </w:r>
    </w:p>
    <w:p w14:paraId="0957A14C" w14:textId="2AC7ADC1" w:rsidR="279E27C8" w:rsidRDefault="279E27C8" w:rsidP="279E27C8">
      <w:pPr>
        <w:spacing w:line="259" w:lineRule="auto"/>
        <w:rPr>
          <w:rFonts w:ascii="Century Gothic" w:hAnsi="Century Gothic"/>
          <w:color w:val="000000" w:themeColor="text1"/>
          <w:sz w:val="21"/>
          <w:szCs w:val="21"/>
        </w:rPr>
      </w:pPr>
    </w:p>
    <w:p w14:paraId="18259D67" w14:textId="0616CC06" w:rsidR="00B07FEC" w:rsidRPr="00E04ACA" w:rsidRDefault="00B07FEC" w:rsidP="15822384">
      <w:pPr>
        <w:rPr>
          <w:rFonts w:ascii="Century Gothic" w:hAnsi="Century Gothic"/>
          <w:sz w:val="21"/>
          <w:szCs w:val="21"/>
        </w:rPr>
      </w:pPr>
    </w:p>
    <w:p w14:paraId="164D56A0" w14:textId="49AB0BED" w:rsidR="00B07FEC" w:rsidRPr="00E04ACA" w:rsidRDefault="00B07FEC" w:rsidP="006C3338">
      <w:pPr>
        <w:pStyle w:val="Kop2"/>
        <w:rPr>
          <w:rFonts w:ascii="Century Gothic" w:hAnsi="Century Gothic"/>
          <w:sz w:val="21"/>
          <w:szCs w:val="21"/>
        </w:rPr>
      </w:pPr>
      <w:bookmarkStart w:id="59" w:name="_Toc150863959"/>
      <w:bookmarkStart w:id="60" w:name="_Toc163123554"/>
      <w:bookmarkStart w:id="61" w:name="_Toc165276571"/>
      <w:bookmarkStart w:id="62" w:name="_Toc2104550714"/>
      <w:r w:rsidRPr="7C59DB44">
        <w:rPr>
          <w:rFonts w:ascii="Century Gothic" w:hAnsi="Century Gothic"/>
          <w:sz w:val="21"/>
          <w:szCs w:val="21"/>
        </w:rPr>
        <w:t>Monitoring, sturing, toezicht en leren</w:t>
      </w:r>
      <w:bookmarkEnd w:id="59"/>
      <w:bookmarkEnd w:id="60"/>
      <w:bookmarkEnd w:id="61"/>
      <w:bookmarkEnd w:id="62"/>
    </w:p>
    <w:p w14:paraId="60057F73" w14:textId="77777777" w:rsidR="00DD0B49" w:rsidRPr="00E04ACA" w:rsidRDefault="00DD0B49" w:rsidP="00DD0B49">
      <w:pPr>
        <w:ind w:left="708"/>
        <w:rPr>
          <w:rFonts w:ascii="Century Gothic" w:hAnsi="Century Gothic"/>
          <w:sz w:val="21"/>
          <w:szCs w:val="21"/>
        </w:rPr>
      </w:pPr>
    </w:p>
    <w:p w14:paraId="4228C12A" w14:textId="783915C4" w:rsidR="00DD0B49" w:rsidRPr="00E04ACA" w:rsidRDefault="2CD41469" w:rsidP="188825F5">
      <w:p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Tijdens de looptijd van de overeenkomst monitort de Gemeente of de gemaakte </w:t>
      </w:r>
      <w:r w:rsidRPr="00E04ACA">
        <w:rPr>
          <w:rFonts w:ascii="Century Gothic" w:hAnsi="Century Gothic"/>
          <w:sz w:val="21"/>
          <w:szCs w:val="21"/>
        </w:rPr>
        <w:tab/>
      </w:r>
    </w:p>
    <w:p w14:paraId="2994AC48" w14:textId="30651509" w:rsidR="00DD0B49" w:rsidRPr="00E04ACA" w:rsidRDefault="2544EC84" w:rsidP="5974B659">
      <w:pPr>
        <w:spacing w:line="280" w:lineRule="atLeast"/>
        <w:rPr>
          <w:rFonts w:ascii="Century Gothic" w:hAnsi="Century Gothic"/>
          <w:color w:val="000000" w:themeColor="text1"/>
          <w:sz w:val="21"/>
          <w:szCs w:val="21"/>
        </w:rPr>
      </w:pPr>
      <w:r w:rsidRPr="0E89FDA8">
        <w:rPr>
          <w:rFonts w:ascii="Century Gothic" w:hAnsi="Century Gothic"/>
          <w:color w:val="000000" w:themeColor="text1"/>
          <w:sz w:val="21"/>
          <w:szCs w:val="21"/>
        </w:rPr>
        <w:t xml:space="preserve">afspraken worden nagekomen. Er vindt controle plaats op de naleving van alle in de </w:t>
      </w:r>
    </w:p>
    <w:p w14:paraId="1A66961B" w14:textId="06E62FFD" w:rsidR="00DD0B49" w:rsidRPr="00E04ACA" w:rsidRDefault="2544EC84" w:rsidP="188825F5">
      <w:pPr>
        <w:spacing w:line="280" w:lineRule="atLeast"/>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overeenkomst gestelde voorwaarden en eisen. Deze taak is belegd bij de </w:t>
      </w:r>
    </w:p>
    <w:p w14:paraId="31EF6F01" w14:textId="32998A41" w:rsidR="00DD0B49" w:rsidRPr="00E04ACA" w:rsidRDefault="2CD41469" w:rsidP="5974B659">
      <w:p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contractmanagers en toezichthouders van de Gemeente. Zij hanteren daarin zoveel </w:t>
      </w:r>
    </w:p>
    <w:p w14:paraId="67D0BFD5" w14:textId="5CDDE3A8" w:rsidR="00DD0B49" w:rsidRPr="00E04ACA" w:rsidRDefault="2CD41469" w:rsidP="5974B659">
      <w:p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mogelijk een integrale aanpak voor kwaliteit, integriteit en rechtmatigheid. De </w:t>
      </w:r>
    </w:p>
    <w:p w14:paraId="03655C80" w14:textId="32E78600" w:rsidR="00DD0B49" w:rsidRPr="00E04ACA" w:rsidRDefault="2CD41469" w:rsidP="5974B659">
      <w:p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toezichthouders hebben hierbij speciale bevoegdheden voor zowel toezicht als </w:t>
      </w:r>
    </w:p>
    <w:p w14:paraId="66AB6D03" w14:textId="52D7612A" w:rsidR="00DD0B49" w:rsidRPr="00E04ACA" w:rsidRDefault="4BB470C1" w:rsidP="5974B659">
      <w:pPr>
        <w:spacing w:line="280" w:lineRule="atLeast"/>
      </w:pPr>
      <w:r w:rsidRPr="494D1570">
        <w:rPr>
          <w:rFonts w:ascii="Century Gothic" w:hAnsi="Century Gothic"/>
          <w:color w:val="000000" w:themeColor="text1"/>
          <w:sz w:val="21"/>
          <w:szCs w:val="21"/>
        </w:rPr>
        <w:t xml:space="preserve">handhaving.  </w:t>
      </w:r>
    </w:p>
    <w:p w14:paraId="0D40EA82" w14:textId="42465725" w:rsidR="5EA6652E" w:rsidRPr="00E04ACA" w:rsidRDefault="5EA6652E" w:rsidP="494D1570">
      <w:pPr>
        <w:spacing w:line="280" w:lineRule="atLeast"/>
        <w:rPr>
          <w:rFonts w:ascii="Century Gothic" w:hAnsi="Century Gothic"/>
          <w:color w:val="000000" w:themeColor="text1"/>
          <w:sz w:val="21"/>
          <w:szCs w:val="21"/>
        </w:rPr>
      </w:pPr>
    </w:p>
    <w:p w14:paraId="275CFBE7" w14:textId="4CD11AFD" w:rsidR="5EA6652E" w:rsidRPr="00E04ACA" w:rsidRDefault="2F9DE52B" w:rsidP="7C59DB44">
      <w:pPr>
        <w:jc w:val="both"/>
        <w:rPr>
          <w:rFonts w:ascii="Century Gothic" w:hAnsi="Century Gothic"/>
          <w:color w:val="000000" w:themeColor="text1"/>
          <w:sz w:val="21"/>
          <w:szCs w:val="21"/>
        </w:rPr>
      </w:pPr>
      <w:r w:rsidRPr="7C59DB44">
        <w:rPr>
          <w:rFonts w:ascii="Century Gothic" w:hAnsi="Century Gothic"/>
          <w:color w:val="000000" w:themeColor="text1"/>
          <w:sz w:val="21"/>
          <w:szCs w:val="21"/>
        </w:rPr>
        <w:t>De beleids- en kwaliteitsadviseurs van de Gemeente monitoren de inhoudelijke werking, de samenwerking tussen s</w:t>
      </w:r>
      <w:r w:rsidR="50EDA77C" w:rsidRPr="7C59DB44">
        <w:rPr>
          <w:rFonts w:ascii="Century Gothic" w:hAnsi="Century Gothic"/>
          <w:color w:val="000000" w:themeColor="text1"/>
          <w:sz w:val="21"/>
          <w:szCs w:val="21"/>
        </w:rPr>
        <w:t xml:space="preserve">chool en </w:t>
      </w:r>
      <w:r w:rsidR="1E042D7A" w:rsidRPr="7C59DB44">
        <w:rPr>
          <w:rFonts w:ascii="Century Gothic" w:hAnsi="Century Gothic"/>
          <w:sz w:val="21"/>
          <w:szCs w:val="21"/>
        </w:rPr>
        <w:t xml:space="preserve">opdrachtnemer </w:t>
      </w:r>
      <w:r w:rsidR="50EDA77C" w:rsidRPr="7C59DB44">
        <w:rPr>
          <w:rFonts w:ascii="Century Gothic" w:hAnsi="Century Gothic"/>
          <w:color w:val="000000" w:themeColor="text1"/>
          <w:sz w:val="21"/>
          <w:szCs w:val="21"/>
        </w:rPr>
        <w:t xml:space="preserve">en monitoren of de jeugdhulp ook leidt tot de gewenste beleidseffecten. </w:t>
      </w:r>
      <w:r w:rsidR="6298FB3F" w:rsidRPr="7C59DB44">
        <w:rPr>
          <w:rFonts w:ascii="Century Gothic" w:hAnsi="Century Gothic"/>
          <w:color w:val="000000" w:themeColor="text1"/>
          <w:sz w:val="21"/>
          <w:szCs w:val="21"/>
        </w:rPr>
        <w:t xml:space="preserve">Hiertoe worden twee keer per schooljaar het overleg gevoerd met de </w:t>
      </w:r>
      <w:r w:rsidR="040E311A" w:rsidRPr="7C59DB44">
        <w:rPr>
          <w:rFonts w:ascii="Century Gothic" w:hAnsi="Century Gothic"/>
          <w:sz w:val="21"/>
          <w:szCs w:val="21"/>
        </w:rPr>
        <w:t xml:space="preserve">opdrachtnemer </w:t>
      </w:r>
      <w:r w:rsidR="6298FB3F" w:rsidRPr="7C59DB44">
        <w:rPr>
          <w:rFonts w:ascii="Century Gothic" w:hAnsi="Century Gothic"/>
          <w:color w:val="000000" w:themeColor="text1"/>
          <w:sz w:val="21"/>
          <w:szCs w:val="21"/>
        </w:rPr>
        <w:t xml:space="preserve">en de school mede op basis van de door </w:t>
      </w:r>
      <w:r w:rsidR="2F3D0C8D" w:rsidRPr="7C59DB44">
        <w:rPr>
          <w:rFonts w:ascii="Century Gothic" w:hAnsi="Century Gothic"/>
          <w:sz w:val="21"/>
          <w:szCs w:val="21"/>
        </w:rPr>
        <w:t xml:space="preserve">opdrachtnemer </w:t>
      </w:r>
      <w:r w:rsidR="21EE4B4A" w:rsidRPr="7C59DB44">
        <w:rPr>
          <w:rFonts w:ascii="Century Gothic" w:hAnsi="Century Gothic"/>
          <w:color w:val="000000" w:themeColor="text1"/>
          <w:sz w:val="21"/>
          <w:szCs w:val="21"/>
        </w:rPr>
        <w:t>aan te leveren rapportages.</w:t>
      </w:r>
      <w:r w:rsidR="6298FB3F" w:rsidRPr="7C59DB44">
        <w:rPr>
          <w:rFonts w:ascii="Century Gothic" w:hAnsi="Century Gothic"/>
          <w:color w:val="000000" w:themeColor="text1"/>
          <w:sz w:val="21"/>
          <w:szCs w:val="21"/>
        </w:rPr>
        <w:t xml:space="preserve"> </w:t>
      </w:r>
    </w:p>
    <w:p w14:paraId="25E47B1D" w14:textId="071FD60A" w:rsidR="5EA6652E" w:rsidRPr="00E04ACA" w:rsidRDefault="5EA6652E" w:rsidP="494D1570">
      <w:pPr>
        <w:spacing w:line="280" w:lineRule="atLeast"/>
        <w:rPr>
          <w:rFonts w:ascii="Century Gothic" w:hAnsi="Century Gothic"/>
          <w:color w:val="000000" w:themeColor="text1"/>
          <w:sz w:val="21"/>
          <w:szCs w:val="21"/>
        </w:rPr>
      </w:pPr>
    </w:p>
    <w:p w14:paraId="378CC6BE" w14:textId="64B27E10" w:rsidR="447B8A29" w:rsidRPr="00E04ACA" w:rsidRDefault="447B8A29" w:rsidP="5EA6652E">
      <w:pPr>
        <w:tabs>
          <w:tab w:val="num" w:pos="709"/>
        </w:tabs>
        <w:rPr>
          <w:rFonts w:ascii="Century Gothic" w:hAnsi="Century Gothic"/>
          <w:color w:val="000000" w:themeColor="text1"/>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heeft een toezicht en handhavingsbeleid vastgesteld. Het toezicht en handhavingsbeleid is te vinden op </w:t>
      </w:r>
      <w:hyperlink r:id="rId39">
        <w:r w:rsidRPr="7C59DB44">
          <w:rPr>
            <w:rStyle w:val="Hyperlink"/>
            <w:rFonts w:ascii="Century Gothic" w:hAnsi="Century Gothic"/>
            <w:sz w:val="21"/>
            <w:szCs w:val="21"/>
          </w:rPr>
          <w:t>Home | Regio kop van Noord-Holland</w:t>
        </w:r>
      </w:hyperlink>
      <w:r w:rsidRPr="7C59DB44">
        <w:rPr>
          <w:rFonts w:ascii="Century Gothic" w:hAnsi="Century Gothic"/>
          <w:sz w:val="21"/>
          <w:szCs w:val="21"/>
        </w:rPr>
        <w:t xml:space="preserve">. Het toezicht en handhavingsbeleid is van toepassing op alle inkooptrajecten die betrekking hebben op de Jeugdwet.  </w:t>
      </w:r>
    </w:p>
    <w:p w14:paraId="3C05770F" w14:textId="5502E29D" w:rsidR="279E27C8" w:rsidRDefault="279E27C8" w:rsidP="0E89FDA8">
      <w:pPr>
        <w:spacing w:line="280" w:lineRule="atLeast"/>
        <w:rPr>
          <w:rFonts w:ascii="Century Gothic" w:hAnsi="Century Gothic"/>
          <w:color w:val="000000" w:themeColor="text1"/>
          <w:sz w:val="21"/>
          <w:szCs w:val="21"/>
        </w:rPr>
      </w:pPr>
    </w:p>
    <w:p w14:paraId="0803231A" w14:textId="55CAB602" w:rsidR="00DD0B49" w:rsidRPr="00E04ACA" w:rsidRDefault="4F58374E" w:rsidP="0E89FDA8">
      <w:pPr>
        <w:pStyle w:val="Kop3"/>
        <w:ind w:hanging="1428"/>
        <w:rPr>
          <w:rFonts w:ascii="Century Gothic" w:hAnsi="Century Gothic"/>
          <w:sz w:val="21"/>
          <w:szCs w:val="21"/>
        </w:rPr>
      </w:pPr>
      <w:bookmarkStart w:id="63" w:name="_Toc241116142"/>
      <w:r w:rsidRPr="7C59DB44">
        <w:rPr>
          <w:rFonts w:ascii="Century Gothic" w:hAnsi="Century Gothic"/>
          <w:sz w:val="21"/>
          <w:szCs w:val="21"/>
        </w:rPr>
        <w:t>Wet bevorderen samenwerking en rechtmatige zorg en de Uitvoeringsregeling Waarschuwingsregister zorgfraude</w:t>
      </w:r>
      <w:bookmarkEnd w:id="63"/>
    </w:p>
    <w:p w14:paraId="17A032CD" w14:textId="5225CC0B" w:rsidR="6D6623D0" w:rsidRPr="00E04ACA" w:rsidRDefault="6D6623D0" w:rsidP="6D6623D0">
      <w:pPr>
        <w:ind w:left="708"/>
        <w:rPr>
          <w:rFonts w:ascii="Century Gothic" w:hAnsi="Century Gothic"/>
          <w:sz w:val="21"/>
          <w:szCs w:val="21"/>
        </w:rPr>
      </w:pPr>
    </w:p>
    <w:p w14:paraId="660639ED" w14:textId="5F2CC6FA" w:rsidR="00B07FEC" w:rsidRPr="00E04ACA" w:rsidRDefault="00DD0B49" w:rsidP="0D8D0DF3">
      <w:pPr>
        <w:ind w:left="708"/>
        <w:rPr>
          <w:rFonts w:ascii="Century Gothic" w:hAnsi="Century Gothic"/>
          <w:sz w:val="21"/>
          <w:szCs w:val="21"/>
        </w:rPr>
      </w:pPr>
      <w:r w:rsidRPr="7C59DB44">
        <w:rPr>
          <w:rFonts w:ascii="Century Gothic" w:hAnsi="Century Gothic"/>
          <w:sz w:val="21"/>
          <w:szCs w:val="21"/>
        </w:rPr>
        <w:t>Op 1 januari 2025 trad de Wet bevorderen samenwerking en rechtmatige zorg (Wbsrz) in werking. Op basis van deze wet en de Uitvoeringsregeling Waarschuwingsregister zorgfraude delen gemeenten, zorgverzekeraars en zorgkantoren gegevens met elkaar over (rechts)personen die fraude in de zorg hebben gepleegd. Opdrachtgever gebruikt daarvoor het Waarschuwingsregister.</w:t>
      </w:r>
    </w:p>
    <w:p w14:paraId="26BB8A38" w14:textId="7C5F1965" w:rsidR="000914A0" w:rsidRPr="00E04ACA" w:rsidRDefault="000914A0" w:rsidP="006C3338">
      <w:pPr>
        <w:ind w:firstLine="708"/>
        <w:rPr>
          <w:rFonts w:ascii="Century Gothic" w:hAnsi="Century Gothic"/>
          <w:sz w:val="21"/>
          <w:szCs w:val="21"/>
        </w:rPr>
      </w:pPr>
    </w:p>
    <w:p w14:paraId="6523A5FB" w14:textId="77777777" w:rsidR="00B07FEC" w:rsidRPr="00E04ACA" w:rsidRDefault="00B07FEC" w:rsidP="006C3338">
      <w:pPr>
        <w:rPr>
          <w:rFonts w:ascii="Century Gothic" w:hAnsi="Century Gothic"/>
          <w:sz w:val="21"/>
          <w:szCs w:val="21"/>
        </w:rPr>
      </w:pPr>
    </w:p>
    <w:p w14:paraId="42AACA70" w14:textId="44753608" w:rsidR="00B07FEC" w:rsidRPr="00E04ACA" w:rsidRDefault="00B07FEC" w:rsidP="006C3338">
      <w:pPr>
        <w:pStyle w:val="Kop2"/>
        <w:rPr>
          <w:rFonts w:ascii="Century Gothic" w:hAnsi="Century Gothic"/>
          <w:sz w:val="21"/>
          <w:szCs w:val="21"/>
        </w:rPr>
      </w:pPr>
      <w:bookmarkStart w:id="64" w:name="_Toc150863960"/>
      <w:bookmarkStart w:id="65" w:name="_Toc163123555"/>
      <w:bookmarkStart w:id="66" w:name="_Toc165276572"/>
      <w:bookmarkStart w:id="67" w:name="_Toc1946167973"/>
      <w:r w:rsidRPr="7C59DB44">
        <w:rPr>
          <w:rFonts w:ascii="Century Gothic" w:hAnsi="Century Gothic"/>
          <w:sz w:val="21"/>
          <w:szCs w:val="21"/>
        </w:rPr>
        <w:t>Bekostiging</w:t>
      </w:r>
      <w:bookmarkEnd w:id="64"/>
      <w:bookmarkEnd w:id="65"/>
      <w:bookmarkEnd w:id="66"/>
      <w:bookmarkEnd w:id="67"/>
    </w:p>
    <w:p w14:paraId="1561D08C" w14:textId="77777777" w:rsidR="00B07FEC" w:rsidRPr="00E04ACA" w:rsidRDefault="00B07FEC" w:rsidP="006C3338">
      <w:pPr>
        <w:rPr>
          <w:rFonts w:ascii="Century Gothic" w:hAnsi="Century Gothic"/>
          <w:sz w:val="21"/>
          <w:szCs w:val="21"/>
        </w:rPr>
      </w:pPr>
    </w:p>
    <w:p w14:paraId="29495B1A" w14:textId="1F264A34" w:rsidR="00B07FEC" w:rsidRPr="00E04ACA" w:rsidRDefault="00B07FEC" w:rsidP="006C3338">
      <w:pPr>
        <w:pStyle w:val="Kop3"/>
        <w:rPr>
          <w:rFonts w:ascii="Century Gothic" w:hAnsi="Century Gothic"/>
          <w:sz w:val="21"/>
          <w:szCs w:val="21"/>
        </w:rPr>
      </w:pPr>
      <w:bookmarkStart w:id="68" w:name="_Toc150863961"/>
      <w:bookmarkStart w:id="69" w:name="_Toc163123556"/>
      <w:bookmarkStart w:id="70" w:name="_Toc165276573"/>
      <w:bookmarkStart w:id="71" w:name="_Toc879621152"/>
      <w:r w:rsidRPr="7C59DB44">
        <w:rPr>
          <w:rFonts w:ascii="Century Gothic" w:hAnsi="Century Gothic"/>
          <w:sz w:val="21"/>
          <w:szCs w:val="21"/>
        </w:rPr>
        <w:t>Uitvoeringsvariant</w:t>
      </w:r>
      <w:bookmarkEnd w:id="68"/>
      <w:bookmarkEnd w:id="69"/>
      <w:bookmarkEnd w:id="70"/>
      <w:bookmarkEnd w:id="71"/>
    </w:p>
    <w:p w14:paraId="5EF7BEDC" w14:textId="77777777" w:rsidR="00B07FEC" w:rsidRPr="00E04ACA" w:rsidRDefault="00B07FEC" w:rsidP="006C3338">
      <w:pPr>
        <w:ind w:left="708"/>
        <w:rPr>
          <w:rFonts w:ascii="Century Gothic" w:hAnsi="Century Gothic"/>
          <w:sz w:val="21"/>
          <w:szCs w:val="21"/>
        </w:rPr>
      </w:pPr>
    </w:p>
    <w:p w14:paraId="1D8BC0FE" w14:textId="3310E730" w:rsidR="00FE5F36" w:rsidRPr="00E04ACA" w:rsidRDefault="00FE5F36" w:rsidP="006C3338">
      <w:pPr>
        <w:ind w:left="708"/>
        <w:rPr>
          <w:rFonts w:ascii="Century Gothic" w:hAnsi="Century Gothic"/>
          <w:sz w:val="21"/>
          <w:szCs w:val="21"/>
        </w:rPr>
      </w:pPr>
      <w:r w:rsidRPr="00E04ACA">
        <w:rPr>
          <w:rFonts w:ascii="Century Gothic" w:hAnsi="Century Gothic"/>
          <w:sz w:val="21"/>
          <w:szCs w:val="21"/>
        </w:rPr>
        <w:t xml:space="preserve">De </w:t>
      </w:r>
      <w:r w:rsidR="00CE7D12" w:rsidRPr="00E04ACA">
        <w:rPr>
          <w:rFonts w:ascii="Century Gothic" w:hAnsi="Century Gothic"/>
          <w:sz w:val="21"/>
          <w:szCs w:val="21"/>
        </w:rPr>
        <w:t xml:space="preserve">opdrachtgever </w:t>
      </w:r>
      <w:r w:rsidRPr="00E04ACA">
        <w:rPr>
          <w:rFonts w:ascii="Century Gothic" w:hAnsi="Century Gothic"/>
          <w:sz w:val="21"/>
          <w:szCs w:val="21"/>
        </w:rPr>
        <w:t>past voor de</w:t>
      </w:r>
      <w:r w:rsidR="5A2EFFD1" w:rsidRPr="00E04ACA">
        <w:rPr>
          <w:rFonts w:ascii="Century Gothic" w:hAnsi="Century Gothic"/>
          <w:sz w:val="21"/>
          <w:szCs w:val="21"/>
        </w:rPr>
        <w:t xml:space="preserve"> onderstaande producten </w:t>
      </w:r>
      <w:r w:rsidR="00CE7D12" w:rsidRPr="00E04ACA">
        <w:rPr>
          <w:rFonts w:ascii="Century Gothic" w:hAnsi="Century Gothic"/>
          <w:sz w:val="21"/>
          <w:szCs w:val="21"/>
        </w:rPr>
        <w:t xml:space="preserve">de overeenkomst </w:t>
      </w:r>
      <w:r w:rsidRPr="00E04ACA">
        <w:rPr>
          <w:rFonts w:ascii="Century Gothic" w:hAnsi="Century Gothic"/>
          <w:sz w:val="21"/>
          <w:szCs w:val="21"/>
        </w:rPr>
        <w:t>de taakgerichte uitvoeringsvariant toe</w:t>
      </w:r>
      <w:r w:rsidR="72C5DE5F" w:rsidRPr="00E04ACA">
        <w:rPr>
          <w:rFonts w:ascii="Century Gothic" w:hAnsi="Century Gothic"/>
          <w:sz w:val="21"/>
          <w:szCs w:val="21"/>
        </w:rPr>
        <w:t>:</w:t>
      </w:r>
    </w:p>
    <w:p w14:paraId="03140FFF" w14:textId="0116BB9A" w:rsidR="00FE5F36" w:rsidRPr="00E04ACA" w:rsidRDefault="72C5DE5F" w:rsidP="006C3338">
      <w:pPr>
        <w:ind w:left="708"/>
        <w:rPr>
          <w:rFonts w:ascii="Century Gothic" w:hAnsi="Century Gothic"/>
          <w:sz w:val="21"/>
          <w:szCs w:val="21"/>
        </w:rPr>
      </w:pPr>
      <w:r w:rsidRPr="00E04ACA">
        <w:rPr>
          <w:rFonts w:ascii="Century Gothic" w:hAnsi="Century Gothic"/>
          <w:sz w:val="21"/>
          <w:szCs w:val="21"/>
        </w:rPr>
        <w:t>OzA Basis</w:t>
      </w:r>
    </w:p>
    <w:p w14:paraId="79B8A038" w14:textId="2B39AE60" w:rsidR="00FE5F36" w:rsidRPr="00E04ACA" w:rsidRDefault="72C5DE5F" w:rsidP="006C3338">
      <w:pPr>
        <w:ind w:left="708"/>
        <w:rPr>
          <w:rFonts w:ascii="Century Gothic" w:hAnsi="Century Gothic"/>
          <w:sz w:val="21"/>
          <w:szCs w:val="21"/>
        </w:rPr>
      </w:pPr>
      <w:r w:rsidRPr="00E04ACA">
        <w:rPr>
          <w:rFonts w:ascii="Century Gothic" w:hAnsi="Century Gothic"/>
          <w:sz w:val="21"/>
          <w:szCs w:val="21"/>
        </w:rPr>
        <w:t>OzA Extra</w:t>
      </w:r>
    </w:p>
    <w:p w14:paraId="0A985A07" w14:textId="75B65397" w:rsidR="00FE5F36" w:rsidRPr="00E04ACA" w:rsidRDefault="72C5DE5F" w:rsidP="006C3338">
      <w:pPr>
        <w:ind w:left="708"/>
        <w:rPr>
          <w:rFonts w:ascii="Century Gothic" w:hAnsi="Century Gothic"/>
          <w:sz w:val="21"/>
          <w:szCs w:val="21"/>
        </w:rPr>
      </w:pPr>
      <w:r w:rsidRPr="00E04ACA">
        <w:rPr>
          <w:rFonts w:ascii="Century Gothic" w:hAnsi="Century Gothic"/>
          <w:sz w:val="21"/>
          <w:szCs w:val="21"/>
        </w:rPr>
        <w:t>Jeu</w:t>
      </w:r>
      <w:r w:rsidR="00DE20C9">
        <w:rPr>
          <w:rFonts w:ascii="Century Gothic" w:hAnsi="Century Gothic"/>
          <w:sz w:val="21"/>
          <w:szCs w:val="21"/>
        </w:rPr>
        <w:t>g</w:t>
      </w:r>
      <w:r w:rsidRPr="00E04ACA">
        <w:rPr>
          <w:rFonts w:ascii="Century Gothic" w:hAnsi="Century Gothic"/>
          <w:sz w:val="21"/>
          <w:szCs w:val="21"/>
        </w:rPr>
        <w:t>dhulp op school</w:t>
      </w:r>
    </w:p>
    <w:p w14:paraId="1F84DAAE" w14:textId="77777777" w:rsidR="00FE5F36" w:rsidRPr="00E04ACA" w:rsidRDefault="00FE5F36" w:rsidP="006C3338">
      <w:pPr>
        <w:ind w:left="708"/>
        <w:rPr>
          <w:rFonts w:ascii="Century Gothic" w:hAnsi="Century Gothic"/>
          <w:sz w:val="21"/>
          <w:szCs w:val="21"/>
        </w:rPr>
      </w:pPr>
    </w:p>
    <w:p w14:paraId="02515D7F" w14:textId="4747121D" w:rsidR="00B07FEC" w:rsidRPr="00E04ACA" w:rsidRDefault="00FE5F36" w:rsidP="006C3338">
      <w:pPr>
        <w:ind w:left="708"/>
        <w:rPr>
          <w:rFonts w:ascii="Century Gothic" w:hAnsi="Century Gothic"/>
          <w:sz w:val="21"/>
          <w:szCs w:val="21"/>
        </w:rPr>
      </w:pPr>
      <w:r w:rsidRPr="00E04ACA">
        <w:rPr>
          <w:rFonts w:ascii="Century Gothic" w:hAnsi="Century Gothic"/>
          <w:sz w:val="21"/>
          <w:szCs w:val="21"/>
        </w:rPr>
        <w:t xml:space="preserve">De </w:t>
      </w:r>
      <w:r w:rsidR="005F77F6" w:rsidRPr="00E04ACA">
        <w:rPr>
          <w:rFonts w:ascii="Century Gothic" w:hAnsi="Century Gothic"/>
          <w:sz w:val="21"/>
          <w:szCs w:val="21"/>
        </w:rPr>
        <w:t xml:space="preserve">opdrachtgever </w:t>
      </w:r>
      <w:r w:rsidR="00CE7D12" w:rsidRPr="00E04ACA">
        <w:rPr>
          <w:rFonts w:ascii="Century Gothic" w:hAnsi="Century Gothic"/>
          <w:sz w:val="21"/>
          <w:szCs w:val="21"/>
        </w:rPr>
        <w:t xml:space="preserve">stelt </w:t>
      </w:r>
      <w:r w:rsidRPr="00E04ACA">
        <w:rPr>
          <w:rFonts w:ascii="Century Gothic" w:hAnsi="Century Gothic"/>
          <w:sz w:val="21"/>
          <w:szCs w:val="21"/>
        </w:rPr>
        <w:t xml:space="preserve">voor de levering van </w:t>
      </w:r>
      <w:r w:rsidR="000914A0" w:rsidRPr="00E04ACA">
        <w:rPr>
          <w:rFonts w:ascii="Century Gothic" w:hAnsi="Century Gothic"/>
          <w:sz w:val="21"/>
          <w:szCs w:val="21"/>
        </w:rPr>
        <w:t>jeugdhulp</w:t>
      </w:r>
      <w:r w:rsidR="00E977EB" w:rsidRPr="00E04ACA">
        <w:rPr>
          <w:rFonts w:ascii="Century Gothic" w:hAnsi="Century Gothic"/>
          <w:sz w:val="21"/>
          <w:szCs w:val="21"/>
        </w:rPr>
        <w:t xml:space="preserve"> </w:t>
      </w:r>
      <w:r w:rsidRPr="00E04ACA">
        <w:rPr>
          <w:rFonts w:ascii="Century Gothic" w:hAnsi="Century Gothic"/>
          <w:sz w:val="21"/>
          <w:szCs w:val="21"/>
        </w:rPr>
        <w:t>binnen een afgesproken taak een bepaald budget beschikbaar</w:t>
      </w:r>
      <w:r w:rsidR="00B07FEC" w:rsidRPr="00E04ACA">
        <w:rPr>
          <w:rFonts w:ascii="Century Gothic" w:hAnsi="Century Gothic"/>
          <w:sz w:val="21"/>
          <w:szCs w:val="21"/>
        </w:rPr>
        <w:t>.</w:t>
      </w:r>
    </w:p>
    <w:p w14:paraId="6B766AC8" w14:textId="243050EA" w:rsidR="6999C64F" w:rsidRPr="00E04ACA" w:rsidRDefault="6999C64F" w:rsidP="6999C64F">
      <w:pPr>
        <w:ind w:left="708"/>
        <w:rPr>
          <w:rFonts w:ascii="Century Gothic" w:hAnsi="Century Gothic"/>
          <w:sz w:val="21"/>
          <w:szCs w:val="21"/>
        </w:rPr>
      </w:pPr>
    </w:p>
    <w:p w14:paraId="2E1B678E" w14:textId="0879CA5F" w:rsidR="471DBD5E" w:rsidRPr="00E04ACA" w:rsidRDefault="471DBD5E" w:rsidP="6999C64F">
      <w:pPr>
        <w:ind w:left="708"/>
        <w:rPr>
          <w:rFonts w:ascii="Century Gothic" w:hAnsi="Century Gothic"/>
          <w:sz w:val="21"/>
          <w:szCs w:val="21"/>
        </w:rPr>
      </w:pPr>
      <w:r w:rsidRPr="00E04ACA">
        <w:rPr>
          <w:rFonts w:ascii="Century Gothic" w:hAnsi="Century Gothic"/>
          <w:sz w:val="21"/>
          <w:szCs w:val="21"/>
        </w:rPr>
        <w:t>De opdrachtgever past voor de onderstaande producten de overeenkomst de inspanningsgerichte uitvoeringsvariant toe:</w:t>
      </w:r>
    </w:p>
    <w:p w14:paraId="2C423350" w14:textId="6EB1C80E" w:rsidR="471DBD5E" w:rsidRPr="00E04ACA" w:rsidRDefault="65428678" w:rsidP="6999C64F">
      <w:pPr>
        <w:ind w:left="708"/>
        <w:rPr>
          <w:rFonts w:ascii="Century Gothic" w:hAnsi="Century Gothic"/>
          <w:sz w:val="21"/>
          <w:szCs w:val="21"/>
        </w:rPr>
      </w:pPr>
      <w:r w:rsidRPr="279E27C8">
        <w:rPr>
          <w:rFonts w:ascii="Century Gothic" w:hAnsi="Century Gothic"/>
          <w:sz w:val="21"/>
          <w:szCs w:val="21"/>
        </w:rPr>
        <w:t>Jeu</w:t>
      </w:r>
      <w:r w:rsidR="00DE20C9">
        <w:rPr>
          <w:rFonts w:ascii="Century Gothic" w:hAnsi="Century Gothic"/>
          <w:sz w:val="21"/>
          <w:szCs w:val="21"/>
        </w:rPr>
        <w:t>g</w:t>
      </w:r>
      <w:r w:rsidRPr="279E27C8">
        <w:rPr>
          <w:rFonts w:ascii="Century Gothic" w:hAnsi="Century Gothic"/>
          <w:sz w:val="21"/>
          <w:szCs w:val="21"/>
        </w:rPr>
        <w:t>dhulp op school aanvullend</w:t>
      </w:r>
    </w:p>
    <w:p w14:paraId="73A2F166" w14:textId="77777777" w:rsidR="6999C64F" w:rsidRPr="00E04ACA" w:rsidRDefault="6999C64F" w:rsidP="6999C64F">
      <w:pPr>
        <w:ind w:left="708"/>
        <w:rPr>
          <w:rFonts w:ascii="Century Gothic" w:hAnsi="Century Gothic"/>
          <w:sz w:val="21"/>
          <w:szCs w:val="21"/>
        </w:rPr>
      </w:pPr>
    </w:p>
    <w:p w14:paraId="07F443C7" w14:textId="3152CC54" w:rsidR="471DBD5E" w:rsidRPr="00E04ACA" w:rsidRDefault="65428678" w:rsidP="6999C64F">
      <w:pPr>
        <w:ind w:left="708"/>
        <w:rPr>
          <w:rFonts w:ascii="Century Gothic" w:hAnsi="Century Gothic"/>
          <w:sz w:val="21"/>
          <w:szCs w:val="21"/>
        </w:rPr>
      </w:pPr>
      <w:r w:rsidRPr="279E27C8">
        <w:rPr>
          <w:rFonts w:ascii="Century Gothic" w:hAnsi="Century Gothic"/>
          <w:color w:val="000000" w:themeColor="text1"/>
          <w:sz w:val="21"/>
          <w:szCs w:val="21"/>
        </w:rPr>
        <w:t>De opdrachtgever betaalt voor de levering van jeugdhulp in een afgesproken tijdseenheid tegen een bepaald tarief.</w:t>
      </w:r>
    </w:p>
    <w:p w14:paraId="486C41AF" w14:textId="09862079" w:rsidR="6999C64F" w:rsidRPr="00E04ACA" w:rsidRDefault="6999C64F" w:rsidP="6999C64F">
      <w:pPr>
        <w:ind w:left="708"/>
        <w:rPr>
          <w:rFonts w:ascii="Century Gothic" w:hAnsi="Century Gothic"/>
          <w:sz w:val="21"/>
          <w:szCs w:val="21"/>
        </w:rPr>
      </w:pPr>
    </w:p>
    <w:p w14:paraId="4547C0EE" w14:textId="3E43E355" w:rsidR="00CF4B4C" w:rsidRPr="00E04ACA" w:rsidRDefault="00CF4B4C">
      <w:pPr>
        <w:rPr>
          <w:rFonts w:ascii="Century Gothic" w:hAnsi="Century Gothic"/>
          <w:sz w:val="21"/>
          <w:szCs w:val="21"/>
        </w:rPr>
      </w:pPr>
      <w:r w:rsidRPr="00E04ACA">
        <w:rPr>
          <w:rFonts w:ascii="Century Gothic" w:hAnsi="Century Gothic"/>
          <w:sz w:val="21"/>
          <w:szCs w:val="21"/>
        </w:rPr>
        <w:br w:type="page"/>
      </w:r>
    </w:p>
    <w:p w14:paraId="4F0F7C81" w14:textId="4BF5FB58" w:rsidR="00B07FEC" w:rsidRPr="00E04ACA" w:rsidRDefault="00B07FEC" w:rsidP="6D6623D0">
      <w:pPr>
        <w:pStyle w:val="Kop3"/>
        <w:rPr>
          <w:rFonts w:ascii="Century Gothic" w:hAnsi="Century Gothic"/>
          <w:color w:val="000000" w:themeColor="text1"/>
          <w:sz w:val="21"/>
          <w:szCs w:val="21"/>
          <w:highlight w:val="lightGray"/>
        </w:rPr>
      </w:pPr>
      <w:bookmarkStart w:id="72" w:name="_Toc150863962"/>
      <w:bookmarkStart w:id="73" w:name="_Toc163123557"/>
      <w:bookmarkStart w:id="74" w:name="_Toc165276574"/>
      <w:bookmarkStart w:id="75" w:name="_Toc1568703639"/>
      <w:r w:rsidRPr="7C59DB44">
        <w:rPr>
          <w:rFonts w:ascii="Century Gothic" w:hAnsi="Century Gothic"/>
          <w:color w:val="000000" w:themeColor="text1"/>
          <w:sz w:val="21"/>
          <w:szCs w:val="21"/>
        </w:rPr>
        <w:lastRenderedPageBreak/>
        <w:t>Berekening</w:t>
      </w:r>
      <w:bookmarkEnd w:id="72"/>
      <w:bookmarkEnd w:id="73"/>
      <w:bookmarkEnd w:id="74"/>
      <w:bookmarkEnd w:id="75"/>
    </w:p>
    <w:p w14:paraId="51C4A23D" w14:textId="033789A2" w:rsidR="00B07FEC" w:rsidRPr="00E04ACA" w:rsidRDefault="00B07FEC" w:rsidP="70E42E02">
      <w:pPr>
        <w:ind w:firstLine="708"/>
        <w:rPr>
          <w:rFonts w:ascii="Century Gothic" w:hAnsi="Century Gothic"/>
          <w:color w:val="000000" w:themeColor="text1"/>
          <w:sz w:val="21"/>
          <w:szCs w:val="21"/>
        </w:rPr>
      </w:pPr>
    </w:p>
    <w:p w14:paraId="3A62D860" w14:textId="6D0F53C9" w:rsidR="59C03C72" w:rsidRPr="00E04ACA" w:rsidRDefault="59C03C72" w:rsidP="6999C64F">
      <w:pPr>
        <w:ind w:firstLine="708"/>
        <w:rPr>
          <w:rFonts w:ascii="Century Gothic" w:hAnsi="Century Gothic"/>
          <w:b/>
          <w:bCs/>
          <w:color w:val="000000" w:themeColor="text1"/>
          <w:sz w:val="21"/>
          <w:szCs w:val="21"/>
        </w:rPr>
      </w:pPr>
      <w:r w:rsidRPr="00E04ACA">
        <w:rPr>
          <w:rFonts w:ascii="Century Gothic" w:hAnsi="Century Gothic"/>
          <w:b/>
          <w:bCs/>
          <w:color w:val="000000" w:themeColor="text1"/>
          <w:sz w:val="21"/>
          <w:szCs w:val="21"/>
        </w:rPr>
        <w:t>OzA Basis, OzA extra en Jeugdhulp op school</w:t>
      </w:r>
    </w:p>
    <w:p w14:paraId="2414A10F" w14:textId="24E69DE3" w:rsidR="5A076E5C" w:rsidRPr="00E04ACA" w:rsidRDefault="5A076E5C" w:rsidP="00CF4B4C">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Het taakgerichte budget</w:t>
      </w:r>
      <w:r w:rsidR="1DB92B10" w:rsidRPr="7C59DB44">
        <w:rPr>
          <w:rFonts w:ascii="Century Gothic" w:hAnsi="Century Gothic"/>
          <w:color w:val="000000" w:themeColor="text1"/>
          <w:sz w:val="21"/>
          <w:szCs w:val="21"/>
        </w:rPr>
        <w:t xml:space="preserve"> voor de producten OzA Basis, OzA extra</w:t>
      </w:r>
      <w:r w:rsidR="79CCFD9B" w:rsidRPr="7C59DB44">
        <w:rPr>
          <w:rFonts w:ascii="Century Gothic" w:hAnsi="Century Gothic"/>
          <w:color w:val="000000" w:themeColor="text1"/>
          <w:sz w:val="21"/>
          <w:szCs w:val="21"/>
        </w:rPr>
        <w:t xml:space="preserve"> en Jeugdhulp op school</w:t>
      </w:r>
      <w:r w:rsidRPr="7C59DB44">
        <w:rPr>
          <w:rFonts w:ascii="Century Gothic" w:hAnsi="Century Gothic"/>
          <w:color w:val="000000" w:themeColor="text1"/>
          <w:sz w:val="21"/>
          <w:szCs w:val="21"/>
        </w:rPr>
        <w:t xml:space="preserve"> is per</w:t>
      </w:r>
      <w:r w:rsidR="4A34194C" w:rsidRPr="7C59DB44">
        <w:rPr>
          <w:rFonts w:ascii="Century Gothic" w:hAnsi="Century Gothic"/>
          <w:color w:val="000000" w:themeColor="text1"/>
          <w:sz w:val="21"/>
          <w:szCs w:val="21"/>
        </w:rPr>
        <w:t xml:space="preserve"> perceel als volgt:</w:t>
      </w:r>
    </w:p>
    <w:p w14:paraId="432CD701" w14:textId="30576035" w:rsidR="70E42E02" w:rsidRPr="00E04ACA" w:rsidRDefault="70E42E02" w:rsidP="70E42E02">
      <w:pPr>
        <w:ind w:firstLine="708"/>
        <w:rPr>
          <w:rFonts w:ascii="Century Gothic" w:hAnsi="Century Gothic"/>
          <w:color w:val="000000" w:themeColor="text1"/>
          <w:sz w:val="21"/>
          <w:szCs w:val="21"/>
        </w:rPr>
      </w:pPr>
    </w:p>
    <w:p w14:paraId="66A18F1A" w14:textId="100ACD87" w:rsidR="7C59DB44" w:rsidRDefault="7C59DB44" w:rsidP="7C59DB44">
      <w:pPr>
        <w:ind w:firstLine="708"/>
        <w:rPr>
          <w:rFonts w:ascii="Century Gothic" w:hAnsi="Century Gothic"/>
          <w:color w:val="000000" w:themeColor="text1"/>
          <w:sz w:val="21"/>
          <w:szCs w:val="21"/>
        </w:rPr>
      </w:pPr>
    </w:p>
    <w:p w14:paraId="6E5D5552" w14:textId="6E3A1E81" w:rsidR="6999C64F" w:rsidRPr="00E04ACA" w:rsidRDefault="6999C64F" w:rsidP="6999C64F">
      <w:pPr>
        <w:ind w:left="708"/>
        <w:rPr>
          <w:rFonts w:ascii="Century Gothic" w:hAnsi="Century Gothic"/>
          <w:color w:val="000000" w:themeColor="text1"/>
          <w:sz w:val="21"/>
          <w:szCs w:val="21"/>
        </w:rPr>
      </w:pPr>
    </w:p>
    <w:p w14:paraId="5D3F862F" w14:textId="4D6392BE" w:rsidR="7F8FC204" w:rsidRPr="00E04ACA" w:rsidRDefault="7F8FC204" w:rsidP="6999C64F">
      <w:pPr>
        <w:ind w:firstLine="708"/>
        <w:rPr>
          <w:rFonts w:ascii="Century Gothic" w:hAnsi="Century Gothic"/>
          <w:b/>
          <w:bCs/>
          <w:color w:val="000000" w:themeColor="text1"/>
          <w:sz w:val="21"/>
          <w:szCs w:val="21"/>
        </w:rPr>
      </w:pPr>
      <w:r w:rsidRPr="00E04ACA">
        <w:rPr>
          <w:rFonts w:ascii="Century Gothic" w:hAnsi="Century Gothic"/>
          <w:b/>
          <w:bCs/>
          <w:color w:val="000000" w:themeColor="text1"/>
          <w:sz w:val="21"/>
          <w:szCs w:val="21"/>
        </w:rPr>
        <w:t>Jeu</w:t>
      </w:r>
      <w:r w:rsidR="672E2D80" w:rsidRPr="00E04ACA">
        <w:rPr>
          <w:rFonts w:ascii="Century Gothic" w:hAnsi="Century Gothic"/>
          <w:b/>
          <w:bCs/>
          <w:color w:val="000000" w:themeColor="text1"/>
          <w:sz w:val="21"/>
          <w:szCs w:val="21"/>
        </w:rPr>
        <w:t>g</w:t>
      </w:r>
      <w:r w:rsidRPr="00E04ACA">
        <w:rPr>
          <w:rFonts w:ascii="Century Gothic" w:hAnsi="Century Gothic"/>
          <w:b/>
          <w:bCs/>
          <w:color w:val="000000" w:themeColor="text1"/>
          <w:sz w:val="21"/>
          <w:szCs w:val="21"/>
        </w:rPr>
        <w:t>dhulp op school aanvullend</w:t>
      </w:r>
    </w:p>
    <w:p w14:paraId="48EF8EDB" w14:textId="67EE862C" w:rsidR="7F8FC204" w:rsidRPr="00E04ACA" w:rsidRDefault="7F8FC204" w:rsidP="00CF4B4C">
      <w:pPr>
        <w:ind w:left="708" w:firstLine="12"/>
      </w:pPr>
      <w:r w:rsidRPr="6AA57135">
        <w:rPr>
          <w:rFonts w:ascii="Century Gothic" w:hAnsi="Century Gothic"/>
          <w:color w:val="000000" w:themeColor="text1"/>
          <w:sz w:val="21"/>
          <w:szCs w:val="21"/>
        </w:rPr>
        <w:t xml:space="preserve">Het tarief </w:t>
      </w:r>
      <w:r w:rsidR="67C295D0" w:rsidRPr="6AA57135">
        <w:rPr>
          <w:rFonts w:ascii="Century Gothic" w:hAnsi="Century Gothic"/>
          <w:color w:val="000000" w:themeColor="text1"/>
          <w:sz w:val="21"/>
          <w:szCs w:val="21"/>
        </w:rPr>
        <w:t>voor het product Jeugdhulp op school aanvullend is voor ieder perceel gelijk en als volgt:</w:t>
      </w:r>
    </w:p>
    <w:p w14:paraId="3EB920C5" w14:textId="6E2ED654" w:rsidR="6999C64F" w:rsidRPr="00E04ACA" w:rsidRDefault="6999C64F" w:rsidP="6AA57135">
      <w:pPr>
        <w:ind w:left="708" w:firstLine="12"/>
        <w:rPr>
          <w:rFonts w:ascii="Century Gothic" w:hAnsi="Century Gothic"/>
          <w:color w:val="000000" w:themeColor="text1"/>
          <w:sz w:val="21"/>
          <w:szCs w:val="21"/>
        </w:rPr>
      </w:pPr>
    </w:p>
    <w:tbl>
      <w:tblPr>
        <w:tblW w:w="0" w:type="auto"/>
        <w:tblInd w:w="-1035" w:type="dxa"/>
        <w:tblLook w:val="06A0" w:firstRow="1" w:lastRow="0" w:firstColumn="1" w:lastColumn="0" w:noHBand="1" w:noVBand="1"/>
      </w:tblPr>
      <w:tblGrid>
        <w:gridCol w:w="2878"/>
        <w:gridCol w:w="1341"/>
        <w:gridCol w:w="1244"/>
        <w:gridCol w:w="1299"/>
        <w:gridCol w:w="1707"/>
        <w:gridCol w:w="1638"/>
      </w:tblGrid>
      <w:tr w:rsidR="6AA57135" w14:paraId="1E684780" w14:textId="77777777" w:rsidTr="6B3851D3">
        <w:trPr>
          <w:trHeight w:val="915"/>
        </w:trPr>
        <w:tc>
          <w:tcPr>
            <w:tcW w:w="3032" w:type="dxa"/>
            <w:tcBorders>
              <w:top w:val="nil"/>
              <w:left w:val="nil"/>
              <w:bottom w:val="nil"/>
              <w:right w:val="nil"/>
            </w:tcBorders>
            <w:shd w:val="clear" w:color="auto" w:fill="153D64"/>
            <w:tcMar>
              <w:top w:w="15" w:type="dxa"/>
              <w:left w:w="15" w:type="dxa"/>
              <w:right w:w="15" w:type="dxa"/>
            </w:tcMar>
            <w:vAlign w:val="bottom"/>
          </w:tcPr>
          <w:p w14:paraId="11A61753" w14:textId="32BA1CCF" w:rsidR="6AA57135" w:rsidRDefault="6AA57135" w:rsidP="6B3851D3">
            <w:pPr>
              <w:rPr>
                <w:rFonts w:ascii="Century Gothic" w:eastAsia="Century Gothic" w:hAnsi="Century Gothic" w:cs="Century Gothic"/>
                <w:b/>
                <w:bCs/>
                <w:color w:val="FFFFFF" w:themeColor="background1"/>
                <w:sz w:val="18"/>
                <w:szCs w:val="18"/>
              </w:rPr>
            </w:pPr>
            <w:r w:rsidRPr="6B3851D3">
              <w:rPr>
                <w:rFonts w:ascii="Century Gothic" w:eastAsia="Century Gothic" w:hAnsi="Century Gothic" w:cs="Century Gothic"/>
                <w:b/>
                <w:bCs/>
                <w:color w:val="FFFFFF" w:themeColor="background1"/>
                <w:sz w:val="18"/>
                <w:szCs w:val="18"/>
              </w:rPr>
              <w:t>Perceel</w:t>
            </w:r>
          </w:p>
        </w:tc>
        <w:tc>
          <w:tcPr>
            <w:tcW w:w="1380" w:type="dxa"/>
            <w:tcBorders>
              <w:top w:val="nil"/>
              <w:left w:val="nil"/>
              <w:bottom w:val="nil"/>
              <w:right w:val="nil"/>
            </w:tcBorders>
            <w:shd w:val="clear" w:color="auto" w:fill="153D64"/>
            <w:tcMar>
              <w:top w:w="15" w:type="dxa"/>
              <w:left w:w="15" w:type="dxa"/>
              <w:right w:w="15" w:type="dxa"/>
            </w:tcMar>
            <w:vAlign w:val="bottom"/>
          </w:tcPr>
          <w:p w14:paraId="7E8A4F72" w14:textId="4EF2FD38" w:rsidR="6AA57135" w:rsidRDefault="6AA57135" w:rsidP="6B3851D3">
            <w:pPr>
              <w:rPr>
                <w:rFonts w:ascii="Century Gothic" w:eastAsia="Century Gothic" w:hAnsi="Century Gothic" w:cs="Century Gothic"/>
                <w:b/>
                <w:bCs/>
                <w:color w:val="FFFFFF" w:themeColor="background1"/>
                <w:sz w:val="18"/>
                <w:szCs w:val="18"/>
              </w:rPr>
            </w:pPr>
            <w:r w:rsidRPr="6B3851D3">
              <w:rPr>
                <w:rFonts w:ascii="Century Gothic" w:eastAsia="Century Gothic" w:hAnsi="Century Gothic" w:cs="Century Gothic"/>
                <w:b/>
                <w:bCs/>
                <w:color w:val="FFFFFF" w:themeColor="background1"/>
                <w:sz w:val="18"/>
                <w:szCs w:val="18"/>
              </w:rPr>
              <w:t>Geschatte fte Jeugdhulp op school vast aanwezig</w:t>
            </w:r>
          </w:p>
        </w:tc>
        <w:tc>
          <w:tcPr>
            <w:tcW w:w="1275" w:type="dxa"/>
            <w:tcBorders>
              <w:top w:val="nil"/>
              <w:left w:val="nil"/>
              <w:bottom w:val="nil"/>
              <w:right w:val="nil"/>
            </w:tcBorders>
            <w:shd w:val="clear" w:color="auto" w:fill="153D64"/>
            <w:tcMar>
              <w:top w:w="15" w:type="dxa"/>
              <w:left w:w="15" w:type="dxa"/>
              <w:right w:w="15" w:type="dxa"/>
            </w:tcMar>
            <w:vAlign w:val="bottom"/>
          </w:tcPr>
          <w:p w14:paraId="1A099DFA" w14:textId="3F28DD7F" w:rsidR="6AA57135" w:rsidRDefault="6AA57135" w:rsidP="6B3851D3">
            <w:pPr>
              <w:rPr>
                <w:rFonts w:ascii="Century Gothic" w:eastAsia="Century Gothic" w:hAnsi="Century Gothic" w:cs="Century Gothic"/>
                <w:b/>
                <w:bCs/>
                <w:color w:val="FFFFFF" w:themeColor="background1"/>
                <w:sz w:val="18"/>
                <w:szCs w:val="18"/>
              </w:rPr>
            </w:pPr>
            <w:r w:rsidRPr="6B3851D3">
              <w:rPr>
                <w:rFonts w:ascii="Century Gothic" w:eastAsia="Century Gothic" w:hAnsi="Century Gothic" w:cs="Century Gothic"/>
                <w:b/>
                <w:bCs/>
                <w:color w:val="FFFFFF" w:themeColor="background1"/>
                <w:sz w:val="18"/>
                <w:szCs w:val="18"/>
              </w:rPr>
              <w:t>Geschatte fte OZA Basis</w:t>
            </w:r>
          </w:p>
        </w:tc>
        <w:tc>
          <w:tcPr>
            <w:tcW w:w="1335" w:type="dxa"/>
            <w:tcBorders>
              <w:top w:val="nil"/>
              <w:left w:val="nil"/>
              <w:bottom w:val="nil"/>
              <w:right w:val="nil"/>
            </w:tcBorders>
            <w:shd w:val="clear" w:color="auto" w:fill="153D64"/>
            <w:tcMar>
              <w:top w:w="15" w:type="dxa"/>
              <w:left w:w="15" w:type="dxa"/>
              <w:right w:w="15" w:type="dxa"/>
            </w:tcMar>
            <w:vAlign w:val="bottom"/>
          </w:tcPr>
          <w:p w14:paraId="2966FF9F" w14:textId="280152DD" w:rsidR="6AA57135" w:rsidRDefault="6AA57135" w:rsidP="6B3851D3">
            <w:pPr>
              <w:rPr>
                <w:rFonts w:ascii="Century Gothic" w:eastAsia="Century Gothic" w:hAnsi="Century Gothic" w:cs="Century Gothic"/>
                <w:b/>
                <w:bCs/>
                <w:color w:val="FFFFFF" w:themeColor="background1"/>
                <w:sz w:val="18"/>
                <w:szCs w:val="18"/>
              </w:rPr>
            </w:pPr>
            <w:r w:rsidRPr="6B3851D3">
              <w:rPr>
                <w:rFonts w:ascii="Century Gothic" w:eastAsia="Century Gothic" w:hAnsi="Century Gothic" w:cs="Century Gothic"/>
                <w:b/>
                <w:bCs/>
                <w:color w:val="FFFFFF" w:themeColor="background1"/>
                <w:sz w:val="18"/>
                <w:szCs w:val="18"/>
              </w:rPr>
              <w:t>Geschatte fte OZA Extra</w:t>
            </w:r>
          </w:p>
        </w:tc>
        <w:tc>
          <w:tcPr>
            <w:tcW w:w="1770" w:type="dxa"/>
            <w:tcBorders>
              <w:top w:val="nil"/>
              <w:left w:val="nil"/>
              <w:bottom w:val="nil"/>
              <w:right w:val="nil"/>
            </w:tcBorders>
            <w:shd w:val="clear" w:color="auto" w:fill="153D64"/>
            <w:tcMar>
              <w:top w:w="15" w:type="dxa"/>
              <w:left w:w="15" w:type="dxa"/>
              <w:right w:w="15" w:type="dxa"/>
            </w:tcMar>
            <w:vAlign w:val="bottom"/>
          </w:tcPr>
          <w:p w14:paraId="0BC13391" w14:textId="3298681A" w:rsidR="6AA57135" w:rsidRDefault="6AA57135" w:rsidP="6B3851D3">
            <w:pPr>
              <w:jc w:val="right"/>
              <w:rPr>
                <w:rFonts w:ascii="Century Gothic" w:eastAsia="Century Gothic" w:hAnsi="Century Gothic" w:cs="Century Gothic"/>
                <w:b/>
                <w:bCs/>
                <w:color w:val="FFFFFF" w:themeColor="background1"/>
                <w:sz w:val="18"/>
                <w:szCs w:val="18"/>
              </w:rPr>
            </w:pPr>
            <w:r w:rsidRPr="6B3851D3">
              <w:rPr>
                <w:rFonts w:ascii="Century Gothic" w:eastAsia="Century Gothic" w:hAnsi="Century Gothic" w:cs="Century Gothic"/>
                <w:b/>
                <w:bCs/>
                <w:color w:val="FFFFFF" w:themeColor="background1"/>
                <w:sz w:val="18"/>
                <w:szCs w:val="18"/>
              </w:rPr>
              <w:t>minimum budget per schooljaar</w:t>
            </w:r>
          </w:p>
        </w:tc>
        <w:tc>
          <w:tcPr>
            <w:tcW w:w="1695" w:type="dxa"/>
            <w:tcBorders>
              <w:top w:val="nil"/>
              <w:left w:val="nil"/>
              <w:bottom w:val="nil"/>
              <w:right w:val="nil"/>
            </w:tcBorders>
            <w:shd w:val="clear" w:color="auto" w:fill="153D64"/>
            <w:tcMar>
              <w:top w:w="15" w:type="dxa"/>
              <w:left w:w="15" w:type="dxa"/>
              <w:right w:w="15" w:type="dxa"/>
            </w:tcMar>
            <w:vAlign w:val="bottom"/>
          </w:tcPr>
          <w:p w14:paraId="1079939C" w14:textId="719A84AE" w:rsidR="6AA57135" w:rsidRDefault="6AA57135" w:rsidP="6B3851D3">
            <w:pPr>
              <w:jc w:val="right"/>
              <w:rPr>
                <w:rFonts w:ascii="Century Gothic" w:eastAsia="Century Gothic" w:hAnsi="Century Gothic" w:cs="Century Gothic"/>
                <w:b/>
                <w:bCs/>
                <w:color w:val="FFFFFF" w:themeColor="background1"/>
                <w:sz w:val="18"/>
                <w:szCs w:val="18"/>
              </w:rPr>
            </w:pPr>
            <w:r w:rsidRPr="6B3851D3">
              <w:rPr>
                <w:rFonts w:ascii="Century Gothic" w:eastAsia="Century Gothic" w:hAnsi="Century Gothic" w:cs="Century Gothic"/>
                <w:b/>
                <w:bCs/>
                <w:color w:val="FFFFFF" w:themeColor="background1"/>
                <w:sz w:val="18"/>
                <w:szCs w:val="18"/>
              </w:rPr>
              <w:t>maximum budget per schooljaar</w:t>
            </w:r>
          </w:p>
        </w:tc>
      </w:tr>
      <w:tr w:rsidR="6AA57135" w14:paraId="7864DB60" w14:textId="77777777" w:rsidTr="6B3851D3">
        <w:trPr>
          <w:trHeight w:val="300"/>
        </w:trPr>
        <w:tc>
          <w:tcPr>
            <w:tcW w:w="3032"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51B95B7C" w14:textId="054B0FFB"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Perceel A: SO Antoniusschool</w:t>
            </w:r>
          </w:p>
        </w:tc>
        <w:tc>
          <w:tcPr>
            <w:tcW w:w="138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CB6CD1E" w14:textId="6B21DBC5"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27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4A4586EB" w14:textId="115B476F"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3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79E3A0A" w14:textId="615117BF"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77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DF04E75" w14:textId="49C6DE0A"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389.914,00 </w:t>
            </w:r>
          </w:p>
        </w:tc>
        <w:tc>
          <w:tcPr>
            <w:tcW w:w="1695"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71288F89" w14:textId="0151A093"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483.236,00 </w:t>
            </w:r>
          </w:p>
        </w:tc>
      </w:tr>
      <w:tr w:rsidR="6AA57135" w14:paraId="23E7F06C" w14:textId="77777777" w:rsidTr="6B3851D3">
        <w:trPr>
          <w:trHeight w:val="300"/>
        </w:trPr>
        <w:tc>
          <w:tcPr>
            <w:tcW w:w="303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40DCCBB" w14:textId="36728E5F"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Perceel B: SO Meerpaal</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57E26A" w14:textId="64D51796"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8E9E40" w14:textId="1D8696C8"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430199" w14:textId="2F2338A9"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6E4A1B" w14:textId="60C807CB"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187.314,00 </w:t>
            </w:r>
          </w:p>
        </w:tc>
        <w:tc>
          <w:tcPr>
            <w:tcW w:w="169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41850E0" w14:textId="3A1C1144"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231.790,00 </w:t>
            </w:r>
          </w:p>
        </w:tc>
      </w:tr>
      <w:tr w:rsidR="6AA57135" w14:paraId="3689B21A" w14:textId="77777777" w:rsidTr="6B3851D3">
        <w:trPr>
          <w:trHeight w:val="300"/>
        </w:trPr>
        <w:tc>
          <w:tcPr>
            <w:tcW w:w="303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42F47E93" w14:textId="3A1029E6"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Perceel C: SBO Kompas</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DDFC6A" w14:textId="55630573"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2,5</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D6903B" w14:textId="3AB1AD6C"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C23701" w14:textId="2E91DA45"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FFD9EF" w14:textId="6CA84C89"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234.142,50 </w:t>
            </w:r>
          </w:p>
        </w:tc>
        <w:tc>
          <w:tcPr>
            <w:tcW w:w="169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C295C45" w14:textId="47538A48"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289.737,50 </w:t>
            </w:r>
          </w:p>
        </w:tc>
      </w:tr>
      <w:tr w:rsidR="6AA57135" w14:paraId="11DE10FF" w14:textId="77777777" w:rsidTr="6B3851D3">
        <w:trPr>
          <w:trHeight w:val="300"/>
        </w:trPr>
        <w:tc>
          <w:tcPr>
            <w:tcW w:w="303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2BAAA5B" w14:textId="7E08476B"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Perceel D: SBO De Tender</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77B248" w14:textId="552599CD"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1,3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844F35" w14:textId="34CB8FF4"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959863" w14:textId="2D3F84E4"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63DC73" w14:textId="19915C28"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121.754,10 </w:t>
            </w:r>
          </w:p>
        </w:tc>
        <w:tc>
          <w:tcPr>
            <w:tcW w:w="169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957B1AE" w14:textId="42A4F028"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150.663,50 </w:t>
            </w:r>
          </w:p>
        </w:tc>
      </w:tr>
      <w:tr w:rsidR="6AA57135" w14:paraId="188E067E" w14:textId="77777777" w:rsidTr="6B3851D3">
        <w:trPr>
          <w:trHeight w:val="300"/>
        </w:trPr>
        <w:tc>
          <w:tcPr>
            <w:tcW w:w="303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E442E4D" w14:textId="6407597E"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Perceel E: VSO De Spinaker</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79D927" w14:textId="01ED9E04"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A74260" w14:textId="4801893D"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1,0</w:t>
            </w:r>
          </w:p>
        </w:tc>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14D87C" w14:textId="0E8235B3"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86496F" w14:textId="0A1C4333"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280.971,00 </w:t>
            </w:r>
          </w:p>
        </w:tc>
        <w:tc>
          <w:tcPr>
            <w:tcW w:w="169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26D50DF9" w14:textId="47287E49"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347.685,00 </w:t>
            </w:r>
          </w:p>
        </w:tc>
      </w:tr>
      <w:tr w:rsidR="6AA57135" w14:paraId="0CFCD80D" w14:textId="77777777" w:rsidTr="6B3851D3">
        <w:trPr>
          <w:trHeight w:val="300"/>
        </w:trPr>
        <w:tc>
          <w:tcPr>
            <w:tcW w:w="303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D853009" w14:textId="11751BCB"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Perceel F: PRO De Pijler </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752D1E" w14:textId="495FB8AA"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6A61DB" w14:textId="42021AA2"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1,0</w:t>
            </w:r>
          </w:p>
        </w:tc>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A62AB1" w14:textId="052566AA"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C3AE47" w14:textId="050C7A0A"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280.971,00 </w:t>
            </w:r>
          </w:p>
        </w:tc>
        <w:tc>
          <w:tcPr>
            <w:tcW w:w="169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A1AD061" w14:textId="30FA9530"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347.685,00 </w:t>
            </w:r>
          </w:p>
        </w:tc>
      </w:tr>
      <w:tr w:rsidR="6AA57135" w14:paraId="0C134311" w14:textId="77777777" w:rsidTr="6B3851D3">
        <w:trPr>
          <w:trHeight w:val="300"/>
        </w:trPr>
        <w:tc>
          <w:tcPr>
            <w:tcW w:w="303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491C6A9" w14:textId="6B1479BE"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Perceel G: VSO Linie</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3879D1" w14:textId="3073FDC4"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880703" w14:textId="02082692"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C8F47" w14:textId="4F2FD87F"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8B2B8C" w14:textId="7292F471"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187.314,00 </w:t>
            </w:r>
          </w:p>
        </w:tc>
        <w:tc>
          <w:tcPr>
            <w:tcW w:w="169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FF1F879" w14:textId="738AE209"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231.790,00 </w:t>
            </w:r>
          </w:p>
        </w:tc>
      </w:tr>
      <w:tr w:rsidR="6AA57135" w14:paraId="1C357AC7" w14:textId="77777777" w:rsidTr="6B3851D3">
        <w:trPr>
          <w:trHeight w:val="300"/>
        </w:trPr>
        <w:tc>
          <w:tcPr>
            <w:tcW w:w="3032"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AB3F943" w14:textId="665E9467"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Perceel H: VSO Het Molenduin</w:t>
            </w:r>
          </w:p>
        </w:tc>
        <w:tc>
          <w:tcPr>
            <w:tcW w:w="13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BA40A4" w14:textId="6F4EEB99"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67454A" w14:textId="7FFB38BC"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846109" w14:textId="6BEB1623"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77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C85AD9" w14:textId="4FDAD616"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389.914,00 </w:t>
            </w:r>
          </w:p>
        </w:tc>
        <w:tc>
          <w:tcPr>
            <w:tcW w:w="169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D717A9A" w14:textId="397EE464"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483.236,00 </w:t>
            </w:r>
          </w:p>
        </w:tc>
      </w:tr>
      <w:tr w:rsidR="6AA57135" w14:paraId="0CA94CF8" w14:textId="77777777" w:rsidTr="6B3851D3">
        <w:trPr>
          <w:trHeight w:val="315"/>
        </w:trPr>
        <w:tc>
          <w:tcPr>
            <w:tcW w:w="3032"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6C6C3915" w14:textId="6A7DC550"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Perceel I: PRO Regiuscollege</w:t>
            </w:r>
          </w:p>
        </w:tc>
        <w:tc>
          <w:tcPr>
            <w:tcW w:w="138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927C0F8" w14:textId="0F0D8681"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27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06333E39" w14:textId="489657FE"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3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AC06531" w14:textId="19A8078B"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0,0</w:t>
            </w:r>
          </w:p>
        </w:tc>
        <w:tc>
          <w:tcPr>
            <w:tcW w:w="177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13D6EA1A" w14:textId="2174C5DF"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187.314,00 </w:t>
            </w:r>
          </w:p>
        </w:tc>
        <w:tc>
          <w:tcPr>
            <w:tcW w:w="1695"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520588F3" w14:textId="1DF649AB"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231.790,00 </w:t>
            </w:r>
          </w:p>
        </w:tc>
      </w:tr>
      <w:tr w:rsidR="6AA57135" w14:paraId="69EF657B" w14:textId="77777777" w:rsidTr="6B3851D3">
        <w:trPr>
          <w:trHeight w:val="315"/>
        </w:trPr>
        <w:tc>
          <w:tcPr>
            <w:tcW w:w="3032"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4C07E593" w14:textId="75050530"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w:t>
            </w:r>
          </w:p>
        </w:tc>
        <w:tc>
          <w:tcPr>
            <w:tcW w:w="138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298DADD3" w14:textId="4429397D"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w:t>
            </w:r>
          </w:p>
        </w:tc>
        <w:tc>
          <w:tcPr>
            <w:tcW w:w="1275"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4996F051" w14:textId="50B68E2B"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w:t>
            </w:r>
          </w:p>
        </w:tc>
        <w:tc>
          <w:tcPr>
            <w:tcW w:w="1335"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6AE454A4" w14:textId="375859B5"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w:t>
            </w:r>
          </w:p>
        </w:tc>
        <w:tc>
          <w:tcPr>
            <w:tcW w:w="1770"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008F892A" w14:textId="6D55BBD5"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w:t>
            </w:r>
          </w:p>
        </w:tc>
        <w:tc>
          <w:tcPr>
            <w:tcW w:w="1695"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15" w:type="dxa"/>
              <w:left w:w="15" w:type="dxa"/>
              <w:right w:w="15" w:type="dxa"/>
            </w:tcMar>
            <w:vAlign w:val="bottom"/>
          </w:tcPr>
          <w:p w14:paraId="1F4E8BC7" w14:textId="596FED04"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w:t>
            </w:r>
          </w:p>
        </w:tc>
      </w:tr>
      <w:tr w:rsidR="6AA57135" w14:paraId="342E3686" w14:textId="77777777" w:rsidTr="6B3851D3">
        <w:trPr>
          <w:trHeight w:val="315"/>
        </w:trPr>
        <w:tc>
          <w:tcPr>
            <w:tcW w:w="3032"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bottom"/>
          </w:tcPr>
          <w:p w14:paraId="4E08B75F" w14:textId="6585FAB4"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Totalen</w:t>
            </w:r>
          </w:p>
        </w:tc>
        <w:tc>
          <w:tcPr>
            <w:tcW w:w="138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4C20E639" w14:textId="04ACFD51"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17,8</w:t>
            </w:r>
          </w:p>
        </w:tc>
        <w:tc>
          <w:tcPr>
            <w:tcW w:w="1275"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0262B578" w14:textId="54813C1B"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2,0</w:t>
            </w:r>
          </w:p>
        </w:tc>
        <w:tc>
          <w:tcPr>
            <w:tcW w:w="1335"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47B946ED" w14:textId="615CBDE1" w:rsidR="6AA57135" w:rsidRDefault="6AA57135" w:rsidP="6B3851D3">
            <w:pPr>
              <w:jc w:val="cente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4,0</w:t>
            </w:r>
          </w:p>
        </w:tc>
        <w:tc>
          <w:tcPr>
            <w:tcW w:w="1770"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12306F66" w14:textId="724BAB74"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2.259.608,60 </w:t>
            </w:r>
          </w:p>
        </w:tc>
        <w:tc>
          <w:tcPr>
            <w:tcW w:w="1695" w:type="dxa"/>
            <w:tcBorders>
              <w:top w:val="single" w:sz="8" w:space="0" w:color="auto"/>
              <w:left w:val="single" w:sz="4" w:space="0" w:color="auto"/>
              <w:bottom w:val="single" w:sz="8" w:space="0" w:color="auto"/>
              <w:right w:val="single" w:sz="8" w:space="0" w:color="auto"/>
            </w:tcBorders>
            <w:tcMar>
              <w:top w:w="15" w:type="dxa"/>
              <w:left w:w="15" w:type="dxa"/>
              <w:right w:w="15" w:type="dxa"/>
            </w:tcMar>
            <w:vAlign w:val="bottom"/>
          </w:tcPr>
          <w:p w14:paraId="60E3B9C2" w14:textId="4EDF2954" w:rsidR="6AA57135" w:rsidRDefault="6AA57135" w:rsidP="6B3851D3">
            <w:pPr>
              <w:rPr>
                <w:rFonts w:ascii="Century Gothic" w:eastAsia="Century Gothic" w:hAnsi="Century Gothic" w:cs="Century Gothic"/>
                <w:color w:val="000000" w:themeColor="text1"/>
                <w:sz w:val="18"/>
                <w:szCs w:val="18"/>
              </w:rPr>
            </w:pPr>
            <w:r w:rsidRPr="6B3851D3">
              <w:rPr>
                <w:rFonts w:ascii="Century Gothic" w:eastAsia="Century Gothic" w:hAnsi="Century Gothic" w:cs="Century Gothic"/>
                <w:color w:val="000000" w:themeColor="text1"/>
                <w:sz w:val="18"/>
                <w:szCs w:val="18"/>
              </w:rPr>
              <w:t xml:space="preserve"> €     2.797.613,00</w:t>
            </w:r>
          </w:p>
        </w:tc>
      </w:tr>
    </w:tbl>
    <w:p w14:paraId="578B0ECD" w14:textId="48418C11" w:rsidR="6999C64F" w:rsidRPr="00E04ACA" w:rsidRDefault="6999C64F" w:rsidP="6999C64F">
      <w:pPr>
        <w:ind w:firstLine="720"/>
        <w:rPr>
          <w:rFonts w:ascii="Century Gothic" w:hAnsi="Century Gothic"/>
          <w:color w:val="000000" w:themeColor="text1"/>
          <w:sz w:val="21"/>
          <w:szCs w:val="21"/>
        </w:rPr>
      </w:pPr>
    </w:p>
    <w:p w14:paraId="53A17738" w14:textId="10E1630C" w:rsidR="6999C64F" w:rsidRPr="00E04ACA" w:rsidRDefault="6999C64F" w:rsidP="6999C64F">
      <w:pPr>
        <w:rPr>
          <w:rFonts w:ascii="Century Gothic" w:hAnsi="Century Gothic"/>
          <w:sz w:val="21"/>
          <w:szCs w:val="21"/>
        </w:rPr>
      </w:pPr>
    </w:p>
    <w:tbl>
      <w:tblPr>
        <w:tblW w:w="0" w:type="auto"/>
        <w:tblLook w:val="04A0" w:firstRow="1" w:lastRow="0" w:firstColumn="1" w:lastColumn="0" w:noHBand="0" w:noVBand="1"/>
      </w:tblPr>
      <w:tblGrid>
        <w:gridCol w:w="4028"/>
        <w:gridCol w:w="1667"/>
        <w:gridCol w:w="1413"/>
        <w:gridCol w:w="1944"/>
      </w:tblGrid>
      <w:tr w:rsidR="6999C64F" w:rsidRPr="00E04ACA" w14:paraId="621B00D4" w14:textId="77777777" w:rsidTr="11D73B1D">
        <w:trPr>
          <w:trHeight w:val="240"/>
        </w:trPr>
        <w:tc>
          <w:tcPr>
            <w:tcW w:w="4110" w:type="dxa"/>
            <w:tcBorders>
              <w:top w:val="single" w:sz="8" w:space="0" w:color="4F81BD"/>
              <w:left w:val="single" w:sz="8" w:space="0" w:color="4F81BD"/>
              <w:bottom w:val="single" w:sz="8" w:space="0" w:color="4F81BD"/>
              <w:right w:val="nil"/>
            </w:tcBorders>
            <w:shd w:val="clear" w:color="auto" w:fill="002060"/>
            <w:tcMar>
              <w:left w:w="108" w:type="dxa"/>
              <w:right w:w="108" w:type="dxa"/>
            </w:tcMar>
          </w:tcPr>
          <w:p w14:paraId="173665E6" w14:textId="2CD81E9E" w:rsidR="6999C64F" w:rsidRPr="00E04ACA" w:rsidRDefault="6999C64F" w:rsidP="6999C64F">
            <w:pPr>
              <w:rPr>
                <w:rFonts w:ascii="Century Gothic" w:hAnsi="Century Gothic"/>
                <w:b/>
                <w:bCs/>
                <w:color w:val="FFFFFF" w:themeColor="background1"/>
                <w:sz w:val="21"/>
                <w:szCs w:val="21"/>
                <w:lang w:val="en-US"/>
              </w:rPr>
            </w:pPr>
            <w:r w:rsidRPr="00E04ACA">
              <w:rPr>
                <w:rFonts w:ascii="Century Gothic" w:hAnsi="Century Gothic"/>
                <w:b/>
                <w:bCs/>
                <w:color w:val="FFFFFF" w:themeColor="background1"/>
                <w:sz w:val="21"/>
                <w:szCs w:val="21"/>
                <w:lang w:val="en-US"/>
              </w:rPr>
              <w:t>Product</w:t>
            </w:r>
          </w:p>
        </w:tc>
        <w:tc>
          <w:tcPr>
            <w:tcW w:w="1695" w:type="dxa"/>
            <w:tcBorders>
              <w:top w:val="single" w:sz="8" w:space="0" w:color="4F81BD"/>
              <w:left w:val="nil"/>
              <w:bottom w:val="single" w:sz="8" w:space="0" w:color="4F81BD"/>
              <w:right w:val="nil"/>
            </w:tcBorders>
            <w:shd w:val="clear" w:color="auto" w:fill="002060"/>
            <w:tcMar>
              <w:left w:w="108" w:type="dxa"/>
              <w:right w:w="108" w:type="dxa"/>
            </w:tcMar>
          </w:tcPr>
          <w:p w14:paraId="3C02D7CC" w14:textId="44893FD5" w:rsidR="6999C64F" w:rsidRPr="00E04ACA" w:rsidRDefault="6999C64F" w:rsidP="6999C64F">
            <w:pPr>
              <w:rPr>
                <w:rFonts w:ascii="Century Gothic" w:hAnsi="Century Gothic"/>
                <w:b/>
                <w:bCs/>
                <w:color w:val="FFFFFF" w:themeColor="background1"/>
                <w:sz w:val="21"/>
                <w:szCs w:val="21"/>
                <w:lang w:val="en-US"/>
              </w:rPr>
            </w:pPr>
            <w:r w:rsidRPr="00E04ACA">
              <w:rPr>
                <w:rFonts w:ascii="Century Gothic" w:hAnsi="Century Gothic"/>
                <w:b/>
                <w:bCs/>
                <w:color w:val="FFFFFF" w:themeColor="background1"/>
                <w:sz w:val="21"/>
                <w:szCs w:val="21"/>
                <w:lang w:val="en-US"/>
              </w:rPr>
              <w:t>Tarief 202</w:t>
            </w:r>
            <w:r w:rsidR="06099D76" w:rsidRPr="00E04ACA">
              <w:rPr>
                <w:rFonts w:ascii="Century Gothic" w:hAnsi="Century Gothic"/>
                <w:b/>
                <w:bCs/>
                <w:color w:val="FFFFFF" w:themeColor="background1"/>
                <w:sz w:val="21"/>
                <w:szCs w:val="21"/>
                <w:lang w:val="en-US"/>
              </w:rPr>
              <w:t>6</w:t>
            </w:r>
          </w:p>
        </w:tc>
        <w:tc>
          <w:tcPr>
            <w:tcW w:w="1425" w:type="dxa"/>
            <w:tcBorders>
              <w:top w:val="single" w:sz="8" w:space="0" w:color="4F81BD"/>
              <w:left w:val="nil"/>
              <w:bottom w:val="single" w:sz="8" w:space="0" w:color="4F81BD"/>
              <w:right w:val="single" w:sz="8" w:space="0" w:color="4F81BD"/>
            </w:tcBorders>
            <w:shd w:val="clear" w:color="auto" w:fill="002060"/>
            <w:tcMar>
              <w:left w:w="108" w:type="dxa"/>
              <w:right w:w="108" w:type="dxa"/>
            </w:tcMar>
          </w:tcPr>
          <w:p w14:paraId="55E2BA2C" w14:textId="34241513" w:rsidR="6999C64F" w:rsidRPr="00E04ACA" w:rsidRDefault="6999C64F" w:rsidP="6999C64F">
            <w:pPr>
              <w:rPr>
                <w:rFonts w:ascii="Century Gothic" w:hAnsi="Century Gothic"/>
                <w:b/>
                <w:bCs/>
                <w:color w:val="FFFFFF" w:themeColor="background1"/>
                <w:sz w:val="21"/>
                <w:szCs w:val="21"/>
                <w:lang w:val="en-US"/>
              </w:rPr>
            </w:pPr>
            <w:r w:rsidRPr="00E04ACA">
              <w:rPr>
                <w:rFonts w:ascii="Century Gothic" w:hAnsi="Century Gothic"/>
                <w:b/>
                <w:bCs/>
                <w:color w:val="FFFFFF" w:themeColor="background1"/>
                <w:sz w:val="21"/>
                <w:szCs w:val="21"/>
                <w:lang w:val="en-US"/>
              </w:rPr>
              <w:t>Eenheid</w:t>
            </w:r>
          </w:p>
        </w:tc>
        <w:tc>
          <w:tcPr>
            <w:tcW w:w="1956" w:type="dxa"/>
            <w:tcBorders>
              <w:top w:val="single" w:sz="8" w:space="0" w:color="4F81BD"/>
              <w:left w:val="single" w:sz="8" w:space="0" w:color="4F81BD"/>
              <w:bottom w:val="single" w:sz="8" w:space="0" w:color="4F81BD"/>
              <w:right w:val="single" w:sz="8" w:space="0" w:color="4F81BD"/>
            </w:tcBorders>
            <w:shd w:val="clear" w:color="auto" w:fill="002060"/>
            <w:tcMar>
              <w:left w:w="108" w:type="dxa"/>
              <w:right w:w="108" w:type="dxa"/>
            </w:tcMar>
          </w:tcPr>
          <w:p w14:paraId="1D3AC6F7" w14:textId="7A114FB7" w:rsidR="6999C64F" w:rsidRPr="00E04ACA" w:rsidRDefault="6999C64F" w:rsidP="6999C64F">
            <w:pPr>
              <w:rPr>
                <w:rFonts w:ascii="Century Gothic" w:hAnsi="Century Gothic"/>
                <w:b/>
                <w:bCs/>
                <w:color w:val="FFFFFF" w:themeColor="background1"/>
                <w:sz w:val="21"/>
                <w:szCs w:val="21"/>
                <w:lang w:val="en-US"/>
              </w:rPr>
            </w:pPr>
            <w:r w:rsidRPr="00E04ACA">
              <w:rPr>
                <w:rFonts w:ascii="Century Gothic" w:hAnsi="Century Gothic"/>
                <w:b/>
                <w:bCs/>
                <w:color w:val="FFFFFF" w:themeColor="background1"/>
                <w:sz w:val="21"/>
                <w:szCs w:val="21"/>
                <w:lang w:val="en-US"/>
              </w:rPr>
              <w:t>Productcode</w:t>
            </w:r>
          </w:p>
        </w:tc>
      </w:tr>
      <w:tr w:rsidR="6999C64F" w:rsidRPr="00E04ACA" w14:paraId="7838DF2D" w14:textId="77777777" w:rsidTr="11D73B1D">
        <w:trPr>
          <w:trHeight w:val="360"/>
        </w:trPr>
        <w:tc>
          <w:tcPr>
            <w:tcW w:w="4110" w:type="dxa"/>
            <w:tcBorders>
              <w:top w:val="single" w:sz="8" w:space="0" w:color="4F81BD"/>
              <w:left w:val="single" w:sz="8" w:space="0" w:color="95B3D7"/>
              <w:bottom w:val="single" w:sz="8" w:space="0" w:color="95B3D7"/>
              <w:right w:val="single" w:sz="8" w:space="0" w:color="95B3D7"/>
            </w:tcBorders>
            <w:tcMar>
              <w:left w:w="108" w:type="dxa"/>
              <w:right w:w="108" w:type="dxa"/>
            </w:tcMar>
          </w:tcPr>
          <w:p w14:paraId="7C388C91" w14:textId="63A33DC8" w:rsidR="6999C64F" w:rsidRPr="00E04ACA" w:rsidRDefault="6999C64F" w:rsidP="6999C64F">
            <w:pPr>
              <w:rPr>
                <w:rFonts w:ascii="Century Gothic" w:hAnsi="Century Gothic"/>
                <w:b/>
                <w:bCs/>
                <w:sz w:val="21"/>
                <w:szCs w:val="21"/>
                <w:lang w:val="en-US"/>
              </w:rPr>
            </w:pPr>
            <w:r w:rsidRPr="00E04ACA">
              <w:rPr>
                <w:rFonts w:ascii="Century Gothic" w:hAnsi="Century Gothic"/>
                <w:b/>
                <w:bCs/>
                <w:sz w:val="21"/>
                <w:szCs w:val="21"/>
                <w:lang w:val="en-US"/>
              </w:rPr>
              <w:t>Jeugdhulp op school aanvullend</w:t>
            </w:r>
          </w:p>
        </w:tc>
        <w:tc>
          <w:tcPr>
            <w:tcW w:w="1695" w:type="dxa"/>
            <w:tcBorders>
              <w:top w:val="single" w:sz="8" w:space="0" w:color="4F81BD"/>
              <w:left w:val="single" w:sz="8" w:space="0" w:color="95B3D7"/>
              <w:bottom w:val="single" w:sz="8" w:space="0" w:color="95B3D7"/>
              <w:right w:val="single" w:sz="8" w:space="0" w:color="95B3D7"/>
            </w:tcBorders>
            <w:tcMar>
              <w:left w:w="108" w:type="dxa"/>
              <w:right w:w="108" w:type="dxa"/>
            </w:tcMar>
            <w:vAlign w:val="center"/>
          </w:tcPr>
          <w:p w14:paraId="62675A5A" w14:textId="1BF3A436" w:rsidR="6999C64F" w:rsidRPr="00E04ACA" w:rsidRDefault="49E32D0C" w:rsidP="6999C64F">
            <w:pPr>
              <w:rPr>
                <w:rFonts w:ascii="Century Gothic" w:hAnsi="Century Gothic"/>
                <w:sz w:val="21"/>
                <w:szCs w:val="21"/>
              </w:rPr>
            </w:pPr>
            <w:r w:rsidRPr="00E04ACA">
              <w:rPr>
                <w:rFonts w:ascii="Century Gothic" w:hAnsi="Century Gothic"/>
                <w:sz w:val="21"/>
                <w:szCs w:val="21"/>
              </w:rPr>
              <w:t>€ 95,00</w:t>
            </w:r>
          </w:p>
        </w:tc>
        <w:tc>
          <w:tcPr>
            <w:tcW w:w="1425" w:type="dxa"/>
            <w:tcBorders>
              <w:top w:val="single" w:sz="8" w:space="0" w:color="4F81BD"/>
              <w:left w:val="single" w:sz="8" w:space="0" w:color="95B3D7"/>
              <w:bottom w:val="single" w:sz="8" w:space="0" w:color="95B3D7"/>
              <w:right w:val="single" w:sz="8" w:space="0" w:color="95B3D7"/>
            </w:tcBorders>
            <w:tcMar>
              <w:left w:w="108" w:type="dxa"/>
              <w:right w:w="108" w:type="dxa"/>
            </w:tcMar>
          </w:tcPr>
          <w:p w14:paraId="2D69BF5A" w14:textId="18C32374" w:rsidR="6999C64F" w:rsidRPr="00E04ACA" w:rsidRDefault="6999C64F" w:rsidP="6999C64F">
            <w:pPr>
              <w:rPr>
                <w:rFonts w:ascii="Century Gothic" w:hAnsi="Century Gothic"/>
                <w:sz w:val="21"/>
                <w:szCs w:val="21"/>
                <w:lang w:val="en-US"/>
              </w:rPr>
            </w:pPr>
            <w:r w:rsidRPr="00E04ACA">
              <w:rPr>
                <w:rFonts w:ascii="Century Gothic" w:hAnsi="Century Gothic"/>
                <w:sz w:val="21"/>
                <w:szCs w:val="21"/>
                <w:lang w:val="en-US"/>
              </w:rPr>
              <w:t>Uur</w:t>
            </w:r>
          </w:p>
        </w:tc>
        <w:tc>
          <w:tcPr>
            <w:tcW w:w="1956" w:type="dxa"/>
            <w:tcBorders>
              <w:top w:val="single" w:sz="8" w:space="0" w:color="4F81BD"/>
              <w:left w:val="single" w:sz="8" w:space="0" w:color="95B3D7"/>
              <w:bottom w:val="single" w:sz="8" w:space="0" w:color="95B3D7"/>
              <w:right w:val="single" w:sz="8" w:space="0" w:color="95B3D7"/>
            </w:tcBorders>
            <w:tcMar>
              <w:left w:w="108" w:type="dxa"/>
              <w:right w:w="108" w:type="dxa"/>
            </w:tcMar>
          </w:tcPr>
          <w:p w14:paraId="60212B87" w14:textId="1B1EF94A" w:rsidR="6999C64F" w:rsidRPr="00E04ACA" w:rsidRDefault="5756031E" w:rsidP="6999C64F">
            <w:pPr>
              <w:rPr>
                <w:rFonts w:ascii="Century Gothic" w:hAnsi="Century Gothic"/>
                <w:sz w:val="21"/>
                <w:szCs w:val="21"/>
              </w:rPr>
            </w:pPr>
            <w:r w:rsidRPr="00E04ACA">
              <w:rPr>
                <w:rFonts w:ascii="Century Gothic" w:hAnsi="Century Gothic"/>
                <w:sz w:val="21"/>
                <w:szCs w:val="21"/>
              </w:rPr>
              <w:t>45A57</w:t>
            </w:r>
          </w:p>
        </w:tc>
      </w:tr>
    </w:tbl>
    <w:p w14:paraId="6F26D18D" w14:textId="6F58B919" w:rsidR="6999C64F" w:rsidRPr="00E04ACA" w:rsidRDefault="6999C64F" w:rsidP="6999C64F">
      <w:pPr>
        <w:rPr>
          <w:rFonts w:ascii="Century Gothic" w:hAnsi="Century Gothic"/>
          <w:sz w:val="21"/>
          <w:szCs w:val="21"/>
        </w:rPr>
      </w:pPr>
    </w:p>
    <w:p w14:paraId="38F8D632" w14:textId="727A1828" w:rsidR="6999C64F" w:rsidRPr="00E04ACA" w:rsidRDefault="6999C64F" w:rsidP="6999C64F">
      <w:pPr>
        <w:ind w:firstLine="720"/>
        <w:rPr>
          <w:rFonts w:ascii="Century Gothic" w:hAnsi="Century Gothic"/>
          <w:color w:val="000000" w:themeColor="text1"/>
          <w:sz w:val="21"/>
          <w:szCs w:val="21"/>
        </w:rPr>
      </w:pPr>
    </w:p>
    <w:p w14:paraId="564790AD" w14:textId="48EDDDEF" w:rsidR="7F8FC204" w:rsidRPr="00E04ACA" w:rsidRDefault="7F8FC204" w:rsidP="7C59DB44">
      <w:pPr>
        <w:ind w:left="708"/>
        <w:rPr>
          <w:rFonts w:ascii="Century Gothic" w:hAnsi="Century Gothic"/>
          <w:color w:val="000000" w:themeColor="text1"/>
          <w:sz w:val="21"/>
          <w:szCs w:val="21"/>
        </w:rPr>
      </w:pPr>
    </w:p>
    <w:p w14:paraId="7BB45CA6" w14:textId="1B675D23" w:rsidR="7F8FC204" w:rsidRPr="00E04ACA" w:rsidRDefault="7F8FC204" w:rsidP="7C59DB44">
      <w:r>
        <w:br w:type="page"/>
      </w:r>
    </w:p>
    <w:p w14:paraId="223B4359" w14:textId="6DA19371" w:rsidR="7F8FC204" w:rsidRPr="00E04ACA" w:rsidRDefault="7F8FC204" w:rsidP="7C59DB44">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lastRenderedPageBreak/>
        <w:t xml:space="preserve">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heeft </w:t>
      </w:r>
      <w:r w:rsidR="531E2B74" w:rsidRPr="7C59DB44">
        <w:rPr>
          <w:rFonts w:ascii="Century Gothic" w:hAnsi="Century Gothic"/>
          <w:color w:val="000000" w:themeColor="text1"/>
          <w:sz w:val="21"/>
          <w:szCs w:val="21"/>
        </w:rPr>
        <w:t>het tarief</w:t>
      </w:r>
      <w:r w:rsidR="61FD00F6" w:rsidRPr="7C59DB44">
        <w:rPr>
          <w:rFonts w:ascii="Century Gothic" w:eastAsia="Segoe UI" w:hAnsi="Century Gothic" w:cs="Segoe UI"/>
          <w:color w:val="242424"/>
          <w:sz w:val="21"/>
          <w:szCs w:val="21"/>
        </w:rPr>
        <w:t xml:space="preserve"> gebaseerd op het maximale budget dat per fte binnen de percelen is gehanteerd, uitgaande van 1.350 productieve (werkbaar 1872) uren per jaar.</w:t>
      </w:r>
      <w:r w:rsidR="61FD00F6" w:rsidRPr="7C59DB44">
        <w:rPr>
          <w:rFonts w:ascii="Century Gothic" w:hAnsi="Century Gothic"/>
          <w:sz w:val="21"/>
          <w:szCs w:val="21"/>
        </w:rPr>
        <w:t xml:space="preserve"> </w:t>
      </w:r>
      <w:r w:rsidRPr="7C59DB44">
        <w:rPr>
          <w:rFonts w:ascii="Century Gothic" w:hAnsi="Century Gothic"/>
          <w:color w:val="000000" w:themeColor="text1"/>
          <w:sz w:val="21"/>
          <w:szCs w:val="21"/>
        </w:rPr>
        <w:t>Zij hield daarbij rekening met de wettelijke regels in artikel 2.12 Jeugdwet en artikel 2.3 Besluit Jeugdwet, de eigen verordeningen en de geldende rechtspraak.</w:t>
      </w:r>
    </w:p>
    <w:p w14:paraId="7BC23D58" w14:textId="22B52F8E" w:rsidR="6999C64F" w:rsidRPr="00E04ACA" w:rsidRDefault="6999C64F" w:rsidP="11D73B1D">
      <w:pPr>
        <w:rPr>
          <w:rFonts w:ascii="Century Gothic" w:hAnsi="Century Gothic"/>
          <w:color w:val="000000" w:themeColor="text1"/>
          <w:sz w:val="21"/>
          <w:szCs w:val="21"/>
        </w:rPr>
      </w:pPr>
    </w:p>
    <w:p w14:paraId="6CF0F722" w14:textId="77777777" w:rsidR="00B07FEC" w:rsidRPr="00E04ACA" w:rsidRDefault="00B07FEC" w:rsidP="00790751">
      <w:pPr>
        <w:rPr>
          <w:rFonts w:ascii="Century Gothic" w:hAnsi="Century Gothic"/>
          <w:sz w:val="21"/>
          <w:szCs w:val="21"/>
        </w:rPr>
      </w:pPr>
    </w:p>
    <w:p w14:paraId="1D571EC3" w14:textId="2BD5718B" w:rsidR="541CBB98" w:rsidRPr="00E04ACA" w:rsidRDefault="541CBB98" w:rsidP="3C3DBF67">
      <w:pPr>
        <w:pStyle w:val="Kop3"/>
        <w:spacing w:line="259" w:lineRule="auto"/>
        <w:rPr>
          <w:rFonts w:ascii="Century Gothic" w:hAnsi="Century Gothic"/>
          <w:sz w:val="21"/>
          <w:szCs w:val="21"/>
        </w:rPr>
      </w:pPr>
      <w:bookmarkStart w:id="76" w:name="_Toc885869920"/>
      <w:r w:rsidRPr="7C59DB44">
        <w:rPr>
          <w:rFonts w:ascii="Century Gothic" w:hAnsi="Century Gothic"/>
          <w:sz w:val="21"/>
          <w:szCs w:val="21"/>
        </w:rPr>
        <w:t>Facturat</w:t>
      </w:r>
      <w:r w:rsidR="26A73C44" w:rsidRPr="7C59DB44">
        <w:rPr>
          <w:rFonts w:ascii="Century Gothic" w:hAnsi="Century Gothic"/>
          <w:sz w:val="21"/>
          <w:szCs w:val="21"/>
        </w:rPr>
        <w:t>i</w:t>
      </w:r>
      <w:r w:rsidRPr="7C59DB44">
        <w:rPr>
          <w:rFonts w:ascii="Century Gothic" w:hAnsi="Century Gothic"/>
          <w:sz w:val="21"/>
          <w:szCs w:val="21"/>
        </w:rPr>
        <w:t>e</w:t>
      </w:r>
      <w:r w:rsidR="16AA8761" w:rsidRPr="7C59DB44">
        <w:rPr>
          <w:rFonts w:ascii="Century Gothic" w:hAnsi="Century Gothic"/>
          <w:sz w:val="21"/>
          <w:szCs w:val="21"/>
        </w:rPr>
        <w:t>/declaratie</w:t>
      </w:r>
      <w:bookmarkEnd w:id="76"/>
    </w:p>
    <w:p w14:paraId="3619E913" w14:textId="77777777" w:rsidR="00B07FEC" w:rsidRPr="00E04ACA" w:rsidRDefault="00B07FEC" w:rsidP="006C3338">
      <w:pPr>
        <w:rPr>
          <w:rFonts w:ascii="Century Gothic" w:hAnsi="Century Gothic"/>
          <w:sz w:val="21"/>
          <w:szCs w:val="21"/>
        </w:rPr>
      </w:pPr>
    </w:p>
    <w:p w14:paraId="64BA05FE" w14:textId="4160616A" w:rsidR="16AA8761" w:rsidRPr="00E04ACA" w:rsidRDefault="16AA8761" w:rsidP="6999C64F">
      <w:pPr>
        <w:ind w:firstLine="708"/>
        <w:rPr>
          <w:rFonts w:ascii="Century Gothic" w:hAnsi="Century Gothic"/>
          <w:b/>
          <w:bCs/>
          <w:color w:val="000000" w:themeColor="text1"/>
          <w:sz w:val="21"/>
          <w:szCs w:val="21"/>
        </w:rPr>
      </w:pPr>
      <w:r w:rsidRPr="00E04ACA">
        <w:rPr>
          <w:rFonts w:ascii="Century Gothic" w:hAnsi="Century Gothic"/>
          <w:b/>
          <w:bCs/>
          <w:color w:val="000000" w:themeColor="text1"/>
          <w:sz w:val="21"/>
          <w:szCs w:val="21"/>
        </w:rPr>
        <w:t>OzA Basis, OzA extra en Jeugdhulp op school</w:t>
      </w:r>
    </w:p>
    <w:p w14:paraId="37315303" w14:textId="74B2D6D8" w:rsidR="41DEEF45" w:rsidRPr="00E04ACA" w:rsidRDefault="41DEEF45" w:rsidP="6999C64F">
      <w:pPr>
        <w:ind w:firstLine="708"/>
      </w:pPr>
      <w:r w:rsidRPr="279E27C8">
        <w:rPr>
          <w:rFonts w:ascii="Century Gothic" w:hAnsi="Century Gothic"/>
          <w:color w:val="333333"/>
          <w:sz w:val="21"/>
          <w:szCs w:val="21"/>
        </w:rPr>
        <w:t xml:space="preserve">Facturatie vindt </w:t>
      </w:r>
      <w:r w:rsidR="2441006A" w:rsidRPr="279E27C8">
        <w:rPr>
          <w:rFonts w:ascii="Century Gothic" w:hAnsi="Century Gothic"/>
          <w:color w:val="333333"/>
          <w:sz w:val="21"/>
          <w:szCs w:val="21"/>
        </w:rPr>
        <w:t>maandelijk</w:t>
      </w:r>
      <w:r w:rsidR="2762D507" w:rsidRPr="279E27C8">
        <w:rPr>
          <w:rFonts w:ascii="Century Gothic" w:hAnsi="Century Gothic"/>
          <w:color w:val="333333"/>
          <w:sz w:val="21"/>
          <w:szCs w:val="21"/>
        </w:rPr>
        <w:t>s</w:t>
      </w:r>
      <w:r w:rsidR="2441006A" w:rsidRPr="279E27C8">
        <w:rPr>
          <w:rFonts w:ascii="Century Gothic" w:hAnsi="Century Gothic"/>
          <w:color w:val="333333"/>
          <w:sz w:val="21"/>
          <w:szCs w:val="21"/>
        </w:rPr>
        <w:t xml:space="preserve"> vooraf </w:t>
      </w:r>
      <w:r w:rsidRPr="279E27C8">
        <w:rPr>
          <w:rFonts w:ascii="Century Gothic" w:hAnsi="Century Gothic"/>
          <w:color w:val="333333"/>
          <w:sz w:val="21"/>
          <w:szCs w:val="21"/>
        </w:rPr>
        <w:t>plaats</w:t>
      </w:r>
      <w:r w:rsidR="6209FA1D" w:rsidRPr="279E27C8">
        <w:rPr>
          <w:rFonts w:ascii="Century Gothic" w:hAnsi="Century Gothic"/>
          <w:color w:val="333333"/>
          <w:sz w:val="21"/>
          <w:szCs w:val="21"/>
        </w:rPr>
        <w:t>.</w:t>
      </w:r>
    </w:p>
    <w:p w14:paraId="40D3D459" w14:textId="3B3E4646" w:rsidR="6B614956" w:rsidRDefault="6B614956" w:rsidP="279E27C8">
      <w:pPr>
        <w:ind w:left="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 xml:space="preserve">De facturen dienen verzonden te worden naar </w:t>
      </w:r>
      <w:hyperlink r:id="rId40">
        <w:r w:rsidRPr="279E27C8">
          <w:rPr>
            <w:rStyle w:val="Hyperlink"/>
            <w:rFonts w:ascii="Century Gothic" w:eastAsia="Century Gothic" w:hAnsi="Century Gothic" w:cs="Century Gothic"/>
            <w:color w:val="0000FF"/>
            <w:sz w:val="20"/>
            <w:szCs w:val="20"/>
          </w:rPr>
          <w:t>crediteuren@denhelder.nl</w:t>
        </w:r>
      </w:hyperlink>
      <w:r w:rsidRPr="279E27C8">
        <w:rPr>
          <w:rFonts w:ascii="Century Gothic" w:eastAsia="Century Gothic" w:hAnsi="Century Gothic" w:cs="Century Gothic"/>
          <w:sz w:val="20"/>
          <w:szCs w:val="20"/>
        </w:rPr>
        <w:t xml:space="preserve">. </w:t>
      </w:r>
    </w:p>
    <w:p w14:paraId="7FBE87E3" w14:textId="32430CAC" w:rsidR="6B614956" w:rsidRDefault="6B614956" w:rsidP="279E27C8">
      <w:pPr>
        <w:ind w:left="1170" w:firstLine="90"/>
        <w:rPr>
          <w:rFonts w:ascii="Century Gothic" w:eastAsia="Century Gothic" w:hAnsi="Century Gothic" w:cs="Century Gothic"/>
        </w:rPr>
      </w:pPr>
    </w:p>
    <w:p w14:paraId="723BABC5" w14:textId="75769595" w:rsidR="6B614956" w:rsidRDefault="6B614956" w:rsidP="279E27C8">
      <w:pPr>
        <w:ind w:left="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Op de factuur dienen minimaal de volgende gegevens vermeld te worden:</w:t>
      </w:r>
    </w:p>
    <w:p w14:paraId="7843DA9E" w14:textId="120AEDD1" w:rsidR="6B614956" w:rsidRDefault="6B614956" w:rsidP="279E27C8">
      <w:pPr>
        <w:ind w:firstLine="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Naam, adres, postcode, woonplaats;</w:t>
      </w:r>
    </w:p>
    <w:p w14:paraId="455A9EBB" w14:textId="36224CE2" w:rsidR="1E377CEA" w:rsidRDefault="1E377CEA" w:rsidP="279E27C8">
      <w:pPr>
        <w:ind w:left="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w:t>
      </w:r>
      <w:r>
        <w:tab/>
      </w:r>
      <w:r w:rsidR="6B614956" w:rsidRPr="279E27C8">
        <w:rPr>
          <w:rFonts w:ascii="Century Gothic" w:eastAsia="Century Gothic" w:hAnsi="Century Gothic" w:cs="Century Gothic"/>
          <w:sz w:val="20"/>
          <w:szCs w:val="20"/>
        </w:rPr>
        <w:t>Bank/gironummer en de benodigde IBAN- en BIC-gegevens;</w:t>
      </w:r>
    </w:p>
    <w:p w14:paraId="344A6C6B" w14:textId="4C62EB21" w:rsidR="6D8B344E" w:rsidRDefault="6D8B344E" w:rsidP="279E27C8">
      <w:pPr>
        <w:ind w:left="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w:t>
      </w:r>
      <w:r>
        <w:tab/>
      </w:r>
      <w:r w:rsidR="6B614956" w:rsidRPr="279E27C8">
        <w:rPr>
          <w:rFonts w:ascii="Century Gothic" w:eastAsia="Century Gothic" w:hAnsi="Century Gothic" w:cs="Century Gothic"/>
          <w:sz w:val="20"/>
          <w:szCs w:val="20"/>
        </w:rPr>
        <w:t>Btw-nummer;</w:t>
      </w:r>
    </w:p>
    <w:p w14:paraId="2FBB0FD2" w14:textId="7686C149" w:rsidR="59D2A2FF" w:rsidRDefault="59D2A2FF" w:rsidP="279E27C8">
      <w:pPr>
        <w:ind w:left="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w:t>
      </w:r>
      <w:r>
        <w:tab/>
      </w:r>
      <w:r w:rsidR="6B614956" w:rsidRPr="279E27C8">
        <w:rPr>
          <w:rFonts w:ascii="Century Gothic" w:eastAsia="Century Gothic" w:hAnsi="Century Gothic" w:cs="Century Gothic"/>
          <w:sz w:val="20"/>
          <w:szCs w:val="20"/>
        </w:rPr>
        <w:t>KvK-nummer;</w:t>
      </w:r>
    </w:p>
    <w:p w14:paraId="4A6E2AA7" w14:textId="39779F62" w:rsidR="6F0FFD9B" w:rsidRDefault="6F0FFD9B" w:rsidP="279E27C8">
      <w:pPr>
        <w:ind w:left="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w:t>
      </w:r>
      <w:r>
        <w:tab/>
      </w:r>
      <w:r w:rsidR="6B614956" w:rsidRPr="279E27C8">
        <w:rPr>
          <w:rFonts w:ascii="Century Gothic" w:eastAsia="Century Gothic" w:hAnsi="Century Gothic" w:cs="Century Gothic"/>
          <w:sz w:val="20"/>
          <w:szCs w:val="20"/>
        </w:rPr>
        <w:t>Factuuradres opdrachtnemer;</w:t>
      </w:r>
    </w:p>
    <w:p w14:paraId="1E008B12" w14:textId="6B9DC9D6" w:rsidR="370EF722" w:rsidRDefault="370EF722" w:rsidP="279E27C8">
      <w:pPr>
        <w:ind w:left="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w:t>
      </w:r>
      <w:r>
        <w:tab/>
      </w:r>
      <w:r w:rsidR="6B614956" w:rsidRPr="279E27C8">
        <w:rPr>
          <w:rFonts w:ascii="Century Gothic" w:eastAsia="Century Gothic" w:hAnsi="Century Gothic" w:cs="Century Gothic"/>
          <w:sz w:val="20"/>
          <w:szCs w:val="20"/>
        </w:rPr>
        <w:t>Naam contactpersoon;</w:t>
      </w:r>
    </w:p>
    <w:p w14:paraId="0C72D0FD" w14:textId="2AB89B94" w:rsidR="0F698A9D" w:rsidRDefault="0F698A9D" w:rsidP="279E27C8">
      <w:pPr>
        <w:ind w:left="708"/>
        <w:rPr>
          <w:rFonts w:ascii="Century Gothic" w:eastAsia="Century Gothic" w:hAnsi="Century Gothic" w:cs="Century Gothic"/>
          <w:sz w:val="20"/>
          <w:szCs w:val="20"/>
        </w:rPr>
      </w:pPr>
      <w:r w:rsidRPr="7C59DB44">
        <w:rPr>
          <w:rFonts w:ascii="Century Gothic" w:eastAsia="Century Gothic" w:hAnsi="Century Gothic" w:cs="Century Gothic"/>
          <w:sz w:val="20"/>
          <w:szCs w:val="20"/>
        </w:rPr>
        <w:t>-</w:t>
      </w:r>
      <w:r>
        <w:tab/>
      </w:r>
      <w:r w:rsidR="6B614956" w:rsidRPr="7C59DB44">
        <w:rPr>
          <w:rFonts w:ascii="Century Gothic" w:eastAsia="Century Gothic" w:hAnsi="Century Gothic" w:cs="Century Gothic"/>
          <w:sz w:val="20"/>
          <w:szCs w:val="20"/>
        </w:rPr>
        <w:t xml:space="preserve">Datum en kenmerk van de overeenkomst van de </w:t>
      </w:r>
      <w:r w:rsidR="5728056B" w:rsidRPr="7C59DB44">
        <w:rPr>
          <w:rFonts w:ascii="Century Gothic" w:eastAsia="Century Gothic" w:hAnsi="Century Gothic" w:cs="Century Gothic"/>
          <w:sz w:val="20"/>
          <w:szCs w:val="20"/>
        </w:rPr>
        <w:t>o</w:t>
      </w:r>
      <w:r w:rsidR="6B614956" w:rsidRPr="7C59DB44">
        <w:rPr>
          <w:rFonts w:ascii="Century Gothic" w:eastAsia="Century Gothic" w:hAnsi="Century Gothic" w:cs="Century Gothic"/>
          <w:sz w:val="20"/>
          <w:szCs w:val="20"/>
        </w:rPr>
        <w:t>pdrachtgever</w:t>
      </w:r>
      <w:r w:rsidR="3FAC2995" w:rsidRPr="7C59DB44">
        <w:rPr>
          <w:rFonts w:ascii="Century Gothic" w:eastAsia="Century Gothic" w:hAnsi="Century Gothic" w:cs="Century Gothic"/>
          <w:sz w:val="20"/>
          <w:szCs w:val="20"/>
        </w:rPr>
        <w:t>;</w:t>
      </w:r>
    </w:p>
    <w:p w14:paraId="588304FB" w14:textId="1A905D9A" w:rsidR="575C493B" w:rsidRDefault="575C493B" w:rsidP="279E27C8">
      <w:pPr>
        <w:ind w:left="708"/>
        <w:rPr>
          <w:rFonts w:ascii="Century Gothic" w:eastAsia="Century Gothic" w:hAnsi="Century Gothic" w:cs="Century Gothic"/>
          <w:sz w:val="20"/>
          <w:szCs w:val="20"/>
        </w:rPr>
      </w:pPr>
      <w:r w:rsidRPr="279E27C8">
        <w:rPr>
          <w:rFonts w:ascii="Century Gothic" w:eastAsia="Century Gothic" w:hAnsi="Century Gothic" w:cs="Century Gothic"/>
          <w:sz w:val="20"/>
          <w:szCs w:val="20"/>
        </w:rPr>
        <w:t>-</w:t>
      </w:r>
      <w:r>
        <w:tab/>
      </w:r>
      <w:r w:rsidR="6B614956" w:rsidRPr="279E27C8">
        <w:rPr>
          <w:rFonts w:ascii="Century Gothic" w:eastAsia="Century Gothic" w:hAnsi="Century Gothic" w:cs="Century Gothic"/>
          <w:sz w:val="20"/>
          <w:szCs w:val="20"/>
        </w:rPr>
        <w:t>Adresgegevens en routecode / verplichtingennummer</w:t>
      </w:r>
      <w:r w:rsidR="6B614956" w:rsidRPr="279E27C8">
        <w:rPr>
          <w:rFonts w:ascii="Century Gothic" w:eastAsia="Century Gothic" w:hAnsi="Century Gothic" w:cs="Century Gothic"/>
          <w:color w:val="000000" w:themeColor="text1"/>
          <w:sz w:val="20"/>
          <w:szCs w:val="20"/>
        </w:rPr>
        <w:t xml:space="preserve"> van de</w:t>
      </w:r>
      <w:r w:rsidR="6B614956" w:rsidRPr="279E27C8">
        <w:rPr>
          <w:rFonts w:ascii="Century Gothic" w:eastAsia="Century Gothic" w:hAnsi="Century Gothic" w:cs="Century Gothic"/>
          <w:sz w:val="20"/>
          <w:szCs w:val="20"/>
        </w:rPr>
        <w:t xml:space="preserve"> </w:t>
      </w:r>
      <w:r>
        <w:tab/>
      </w:r>
    </w:p>
    <w:p w14:paraId="5C2AF408" w14:textId="6A8BEDAB" w:rsidR="6B614956" w:rsidRDefault="03E44C31" w:rsidP="279E27C8">
      <w:pPr>
        <w:ind w:left="708" w:firstLine="708"/>
        <w:rPr>
          <w:rFonts w:ascii="Century Gothic" w:eastAsia="Century Gothic" w:hAnsi="Century Gothic" w:cs="Century Gothic"/>
          <w:sz w:val="20"/>
          <w:szCs w:val="20"/>
        </w:rPr>
      </w:pPr>
      <w:r w:rsidRPr="7C59DB44">
        <w:rPr>
          <w:rFonts w:ascii="Century Gothic" w:eastAsia="Century Gothic" w:hAnsi="Century Gothic" w:cs="Century Gothic"/>
          <w:sz w:val="20"/>
          <w:szCs w:val="20"/>
        </w:rPr>
        <w:t>o</w:t>
      </w:r>
      <w:r w:rsidR="6B614956" w:rsidRPr="7C59DB44">
        <w:rPr>
          <w:rFonts w:ascii="Century Gothic" w:eastAsia="Century Gothic" w:hAnsi="Century Gothic" w:cs="Century Gothic"/>
          <w:sz w:val="20"/>
          <w:szCs w:val="20"/>
        </w:rPr>
        <w:t>pdrachtgever</w:t>
      </w:r>
    </w:p>
    <w:p w14:paraId="589E7198" w14:textId="647955DF" w:rsidR="6999C64F" w:rsidRPr="00E04ACA" w:rsidRDefault="6999C64F" w:rsidP="6999C64F">
      <w:pPr>
        <w:ind w:firstLine="708"/>
        <w:rPr>
          <w:rFonts w:ascii="Century Gothic" w:hAnsi="Century Gothic"/>
          <w:color w:val="333333"/>
          <w:sz w:val="21"/>
          <w:szCs w:val="21"/>
        </w:rPr>
      </w:pPr>
    </w:p>
    <w:p w14:paraId="09920F7C" w14:textId="660CFCDF" w:rsidR="77B0ACA9" w:rsidRPr="00E04ACA" w:rsidRDefault="77B0ACA9" w:rsidP="6999C64F">
      <w:pPr>
        <w:ind w:firstLine="708"/>
        <w:rPr>
          <w:rFonts w:ascii="Century Gothic" w:hAnsi="Century Gothic"/>
          <w:b/>
          <w:bCs/>
          <w:color w:val="000000" w:themeColor="text1"/>
          <w:sz w:val="21"/>
          <w:szCs w:val="21"/>
        </w:rPr>
      </w:pPr>
      <w:r w:rsidRPr="00E04ACA">
        <w:rPr>
          <w:rFonts w:ascii="Century Gothic" w:hAnsi="Century Gothic"/>
          <w:b/>
          <w:bCs/>
          <w:color w:val="000000" w:themeColor="text1"/>
          <w:sz w:val="21"/>
          <w:szCs w:val="21"/>
        </w:rPr>
        <w:t>Jeugdhulp op school aanvullend</w:t>
      </w:r>
    </w:p>
    <w:p w14:paraId="14F6452B" w14:textId="045751F9" w:rsidR="257B7122" w:rsidRPr="00E04ACA" w:rsidRDefault="257B7122" w:rsidP="6999C64F">
      <w:pPr>
        <w:ind w:firstLine="708"/>
        <w:rPr>
          <w:rFonts w:ascii="Century Gothic" w:hAnsi="Century Gothic"/>
          <w:sz w:val="21"/>
          <w:szCs w:val="21"/>
        </w:rPr>
      </w:pPr>
      <w:r w:rsidRPr="00E04ACA">
        <w:rPr>
          <w:rFonts w:ascii="Century Gothic" w:hAnsi="Century Gothic"/>
          <w:sz w:val="21"/>
          <w:szCs w:val="21"/>
        </w:rPr>
        <w:t xml:space="preserve">De declaratie gaat via het berichtenverkeer conform het Standaard </w:t>
      </w:r>
      <w:r w:rsidRPr="00E04ACA">
        <w:rPr>
          <w:rFonts w:ascii="Century Gothic" w:hAnsi="Century Gothic"/>
          <w:sz w:val="21"/>
          <w:szCs w:val="21"/>
        </w:rPr>
        <w:tab/>
      </w:r>
    </w:p>
    <w:p w14:paraId="667AA309" w14:textId="27B428CA" w:rsidR="00B07FEC" w:rsidRPr="00E04ACA" w:rsidRDefault="257B7122" w:rsidP="7C59DB44">
      <w:pPr>
        <w:ind w:left="708"/>
      </w:pPr>
      <w:r w:rsidRPr="7C59DB44">
        <w:rPr>
          <w:rFonts w:ascii="Century Gothic" w:hAnsi="Century Gothic"/>
          <w:sz w:val="21"/>
          <w:szCs w:val="21"/>
        </w:rPr>
        <w:t xml:space="preserve">Administratieprotocol van het Ketenbureau i-Sociaal Domein en op basis van de werkelijke productie geleverd wordt door de </w:t>
      </w:r>
      <w:r w:rsidR="252A404C" w:rsidRPr="7C59DB44">
        <w:rPr>
          <w:rFonts w:ascii="Century Gothic" w:hAnsi="Century Gothic"/>
          <w:sz w:val="21"/>
          <w:szCs w:val="21"/>
        </w:rPr>
        <w:t xml:space="preserve">opdrachtnemer </w:t>
      </w:r>
      <w:r w:rsidRPr="7C59DB44">
        <w:rPr>
          <w:rFonts w:ascii="Century Gothic" w:hAnsi="Century Gothic"/>
          <w:sz w:val="21"/>
          <w:szCs w:val="21"/>
        </w:rPr>
        <w:t>en binnen de kaders van de afgegeven indicatie</w:t>
      </w:r>
      <w:r w:rsidR="4C0E617C" w:rsidRPr="7C59DB44">
        <w:rPr>
          <w:rFonts w:ascii="Century Gothic" w:hAnsi="Century Gothic"/>
          <w:sz w:val="21"/>
          <w:szCs w:val="21"/>
        </w:rPr>
        <w:t>.</w:t>
      </w:r>
    </w:p>
    <w:p w14:paraId="5294143A" w14:textId="34FD728F" w:rsidR="7C59DB44" w:rsidRDefault="7C59DB44" w:rsidP="7C59DB44">
      <w:pPr>
        <w:ind w:left="708"/>
        <w:rPr>
          <w:rFonts w:ascii="Century Gothic" w:hAnsi="Century Gothic"/>
          <w:sz w:val="21"/>
          <w:szCs w:val="21"/>
        </w:rPr>
      </w:pPr>
    </w:p>
    <w:p w14:paraId="6207CC9B" w14:textId="3B57F2A5" w:rsidR="00B07FEC" w:rsidRPr="00E04ACA" w:rsidRDefault="00B07FEC" w:rsidP="15822384">
      <w:pPr>
        <w:rPr>
          <w:rFonts w:ascii="Century Gothic" w:hAnsi="Century Gothic"/>
          <w:sz w:val="21"/>
          <w:szCs w:val="21"/>
        </w:rPr>
      </w:pPr>
    </w:p>
    <w:p w14:paraId="344A40DB" w14:textId="0CAC692D" w:rsidR="00B07FEC" w:rsidRPr="00E04ACA" w:rsidRDefault="00B07FEC" w:rsidP="006C3338">
      <w:pPr>
        <w:pStyle w:val="Kop2"/>
        <w:rPr>
          <w:rFonts w:ascii="Century Gothic" w:hAnsi="Century Gothic"/>
          <w:sz w:val="21"/>
          <w:szCs w:val="21"/>
        </w:rPr>
      </w:pPr>
      <w:bookmarkStart w:id="77" w:name="_Toc150863964"/>
      <w:bookmarkStart w:id="78" w:name="_Toc163123559"/>
      <w:bookmarkStart w:id="79" w:name="_Toc165276576"/>
      <w:bookmarkStart w:id="80" w:name="_Toc2022011182"/>
      <w:r w:rsidRPr="7C59DB44">
        <w:rPr>
          <w:rFonts w:ascii="Century Gothic" w:hAnsi="Century Gothic"/>
          <w:sz w:val="21"/>
          <w:szCs w:val="21"/>
        </w:rPr>
        <w:t>Overeenkomst en algemene voorwaarden</w:t>
      </w:r>
      <w:bookmarkEnd w:id="77"/>
      <w:bookmarkEnd w:id="78"/>
      <w:bookmarkEnd w:id="79"/>
      <w:bookmarkEnd w:id="80"/>
    </w:p>
    <w:p w14:paraId="43F0C5A7" w14:textId="77777777" w:rsidR="00B07FEC" w:rsidRPr="00E04ACA" w:rsidRDefault="00B07FEC" w:rsidP="006C3338">
      <w:pPr>
        <w:rPr>
          <w:rFonts w:ascii="Century Gothic" w:hAnsi="Century Gothic"/>
          <w:sz w:val="21"/>
          <w:szCs w:val="21"/>
        </w:rPr>
      </w:pPr>
    </w:p>
    <w:p w14:paraId="294B54AC" w14:textId="11E27E86" w:rsidR="00B07FEC" w:rsidRPr="00E04ACA" w:rsidRDefault="00B07FEC" w:rsidP="006C3338">
      <w:pPr>
        <w:pStyle w:val="Kop3"/>
        <w:rPr>
          <w:rFonts w:ascii="Century Gothic" w:hAnsi="Century Gothic"/>
          <w:sz w:val="21"/>
          <w:szCs w:val="21"/>
        </w:rPr>
      </w:pPr>
      <w:bookmarkStart w:id="81" w:name="_Toc150863965"/>
      <w:bookmarkStart w:id="82" w:name="_Toc163123560"/>
      <w:bookmarkStart w:id="83" w:name="_Toc165276577"/>
      <w:bookmarkStart w:id="84" w:name="_Toc1964160639"/>
      <w:r w:rsidRPr="7C59DB44">
        <w:rPr>
          <w:rFonts w:ascii="Century Gothic" w:hAnsi="Century Gothic"/>
          <w:sz w:val="21"/>
          <w:szCs w:val="21"/>
        </w:rPr>
        <w:t>Type overeenkomst</w:t>
      </w:r>
      <w:bookmarkEnd w:id="81"/>
      <w:bookmarkEnd w:id="82"/>
      <w:bookmarkEnd w:id="83"/>
      <w:bookmarkEnd w:id="84"/>
    </w:p>
    <w:p w14:paraId="77FEF990" w14:textId="77777777" w:rsidR="00B07FEC" w:rsidRPr="00E04ACA" w:rsidRDefault="00B07FEC" w:rsidP="006C3338">
      <w:pPr>
        <w:ind w:left="708"/>
        <w:rPr>
          <w:rFonts w:ascii="Century Gothic" w:hAnsi="Century Gothic"/>
          <w:sz w:val="21"/>
          <w:szCs w:val="21"/>
        </w:rPr>
      </w:pPr>
    </w:p>
    <w:p w14:paraId="20921530" w14:textId="5CFF3211" w:rsidR="00B07FEC" w:rsidRPr="00E04ACA" w:rsidRDefault="005F77F6" w:rsidP="006C3338">
      <w:pPr>
        <w:ind w:left="708"/>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sluit de inkoopprocedure af met een overeenkomst van opdracht tussen opdrachtgever en de potentiële opdrachtnemer die aan de procedure mag meedoen én de gunningsfase succesvol afrondt</w:t>
      </w:r>
      <w:r w:rsidR="00B07FEC" w:rsidRPr="7C59DB44">
        <w:rPr>
          <w:rFonts w:ascii="Century Gothic" w:hAnsi="Century Gothic"/>
          <w:sz w:val="21"/>
          <w:szCs w:val="21"/>
        </w:rPr>
        <w:t>.</w:t>
      </w:r>
      <w:r w:rsidR="33679A6C" w:rsidRPr="7C59DB44">
        <w:rPr>
          <w:rFonts w:ascii="Century Gothic" w:hAnsi="Century Gothic"/>
          <w:sz w:val="21"/>
          <w:szCs w:val="21"/>
        </w:rPr>
        <w:t xml:space="preserve"> Per perceel wordt een overeenkomst gesloten. </w:t>
      </w:r>
    </w:p>
    <w:p w14:paraId="1C3296F6" w14:textId="79908BED" w:rsidR="3C3DBF67" w:rsidRPr="00E04ACA" w:rsidRDefault="3C3DBF67" w:rsidP="3C3DBF67">
      <w:pPr>
        <w:ind w:left="708"/>
        <w:rPr>
          <w:rFonts w:ascii="Century Gothic" w:hAnsi="Century Gothic"/>
          <w:sz w:val="21"/>
          <w:szCs w:val="21"/>
        </w:rPr>
      </w:pPr>
    </w:p>
    <w:p w14:paraId="4593C0D5" w14:textId="63CE36FC" w:rsidR="00B07FEC" w:rsidRPr="00E04ACA" w:rsidRDefault="00B07FEC" w:rsidP="006C3338">
      <w:pPr>
        <w:pStyle w:val="Kop3"/>
        <w:rPr>
          <w:rFonts w:ascii="Century Gothic" w:hAnsi="Century Gothic"/>
          <w:sz w:val="21"/>
          <w:szCs w:val="21"/>
        </w:rPr>
      </w:pPr>
      <w:bookmarkStart w:id="85" w:name="_Toc63423604"/>
      <w:r w:rsidRPr="7C59DB44">
        <w:rPr>
          <w:rFonts w:ascii="Century Gothic" w:hAnsi="Century Gothic"/>
          <w:sz w:val="21"/>
          <w:szCs w:val="21"/>
        </w:rPr>
        <w:t>Algemene voorwaarden</w:t>
      </w:r>
      <w:bookmarkEnd w:id="85"/>
    </w:p>
    <w:p w14:paraId="3ADEDAEC" w14:textId="77777777" w:rsidR="00B07FEC" w:rsidRPr="00E04ACA" w:rsidRDefault="00B07FEC" w:rsidP="006C3338">
      <w:pPr>
        <w:rPr>
          <w:rFonts w:ascii="Century Gothic" w:hAnsi="Century Gothic"/>
          <w:sz w:val="21"/>
          <w:szCs w:val="21"/>
        </w:rPr>
      </w:pPr>
    </w:p>
    <w:p w14:paraId="39C071E3" w14:textId="268B9A34" w:rsidR="00B07FEC" w:rsidRPr="00E04ACA" w:rsidRDefault="005F77F6" w:rsidP="005F77F6">
      <w:pPr>
        <w:ind w:left="708"/>
        <w:rPr>
          <w:rFonts w:ascii="Century Gothic" w:hAnsi="Century Gothic"/>
          <w:sz w:val="21"/>
          <w:szCs w:val="21"/>
        </w:rPr>
      </w:pPr>
      <w:r w:rsidRPr="00E04ACA">
        <w:rPr>
          <w:rFonts w:ascii="Century Gothic" w:hAnsi="Century Gothic"/>
          <w:sz w:val="21"/>
          <w:szCs w:val="21"/>
        </w:rPr>
        <w:t>Op deze inkoopprocedure en de overeenkomst zijn de meest recente Model Algemene Inkoopvoorwaarden van de VNG (september 2024) van toepassing. Dat geldt tenzij dit inkoopdocument of de overeenkomst daarvan afwijken. De volgende artikelen gelden niet: 16, 20.1, 20.2, 21, 22, 23 en 25.3. De potentiële opdrachtnemer verklaart deze voorwaarden te hebben ontvangen en ermee akkoord te gaan. Voorwaarden van de potentiële opdrachtnemer of derden (zoals onderaannemers) gelden niet, hoe ze ook heten of zijn opgesteld.</w:t>
      </w:r>
      <w:r w:rsidR="00B07FEC" w:rsidRPr="00E04ACA">
        <w:rPr>
          <w:rFonts w:ascii="Century Gothic" w:hAnsi="Century Gothic"/>
          <w:sz w:val="21"/>
          <w:szCs w:val="21"/>
        </w:rPr>
        <w:t xml:space="preserve"> </w:t>
      </w:r>
    </w:p>
    <w:p w14:paraId="3E6D19E5" w14:textId="77777777" w:rsidR="00B07FEC" w:rsidRPr="00E04ACA" w:rsidRDefault="00B07FEC" w:rsidP="00790751">
      <w:pPr>
        <w:ind w:left="708"/>
        <w:rPr>
          <w:rFonts w:ascii="Century Gothic" w:hAnsi="Century Gothic"/>
          <w:sz w:val="21"/>
          <w:szCs w:val="21"/>
        </w:rPr>
      </w:pPr>
    </w:p>
    <w:p w14:paraId="0CD0CDF8" w14:textId="66C6898C" w:rsidR="00B07FEC" w:rsidRPr="00E04ACA" w:rsidRDefault="00B07FEC" w:rsidP="7C59DB44">
      <w:pPr>
        <w:pStyle w:val="Kop3"/>
        <w:numPr>
          <w:ilvl w:val="0"/>
          <w:numId w:val="0"/>
        </w:numPr>
        <w:ind w:left="1080"/>
        <w:rPr>
          <w:rFonts w:ascii="Century Gothic" w:hAnsi="Century Gothic"/>
          <w:sz w:val="21"/>
          <w:szCs w:val="21"/>
        </w:rPr>
      </w:pPr>
    </w:p>
    <w:p w14:paraId="102EA95B" w14:textId="373FA700" w:rsidR="00B07FEC" w:rsidRPr="00E04ACA" w:rsidRDefault="00B07FEC" w:rsidP="7C59DB44">
      <w:r>
        <w:br w:type="page"/>
      </w:r>
    </w:p>
    <w:p w14:paraId="06A86183" w14:textId="68015EB4" w:rsidR="00B07FEC" w:rsidRPr="00E04ACA" w:rsidRDefault="00B07FEC" w:rsidP="006C3338">
      <w:pPr>
        <w:pStyle w:val="Kop3"/>
        <w:rPr>
          <w:rFonts w:ascii="Century Gothic" w:hAnsi="Century Gothic"/>
          <w:sz w:val="21"/>
          <w:szCs w:val="21"/>
        </w:rPr>
      </w:pPr>
      <w:bookmarkStart w:id="86" w:name="_Toc150863967"/>
      <w:bookmarkStart w:id="87" w:name="_Toc163123562"/>
      <w:bookmarkStart w:id="88" w:name="_Toc165276579"/>
      <w:bookmarkStart w:id="89" w:name="_Toc1204533037"/>
      <w:r w:rsidRPr="7C59DB44">
        <w:rPr>
          <w:rFonts w:ascii="Century Gothic" w:hAnsi="Century Gothic"/>
          <w:sz w:val="21"/>
          <w:szCs w:val="21"/>
        </w:rPr>
        <w:lastRenderedPageBreak/>
        <w:t>Looptijd</w:t>
      </w:r>
      <w:bookmarkEnd w:id="86"/>
      <w:bookmarkEnd w:id="87"/>
      <w:bookmarkEnd w:id="88"/>
      <w:bookmarkEnd w:id="89"/>
    </w:p>
    <w:p w14:paraId="457C45AA" w14:textId="77777777" w:rsidR="00B07FEC" w:rsidRPr="00E04ACA" w:rsidRDefault="00B07FEC" w:rsidP="006C3338">
      <w:pPr>
        <w:rPr>
          <w:rFonts w:ascii="Century Gothic" w:hAnsi="Century Gothic"/>
          <w:sz w:val="21"/>
          <w:szCs w:val="21"/>
        </w:rPr>
      </w:pPr>
    </w:p>
    <w:p w14:paraId="74058C8E" w14:textId="2FC2DE04" w:rsidR="00B07FEC" w:rsidRPr="00E04ACA" w:rsidRDefault="005F77F6" w:rsidP="006C3338">
      <w:pPr>
        <w:ind w:left="708"/>
      </w:pPr>
      <w:r w:rsidRPr="279E27C8">
        <w:rPr>
          <w:rFonts w:ascii="Century Gothic" w:hAnsi="Century Gothic"/>
          <w:sz w:val="21"/>
          <w:szCs w:val="21"/>
        </w:rPr>
        <w:t>De looptijd van de overeenkomst is opgenomen in artikel 1.3 van de overeenkomst</w:t>
      </w:r>
      <w:r w:rsidR="00B07FEC" w:rsidRPr="279E27C8">
        <w:rPr>
          <w:rFonts w:ascii="Century Gothic" w:hAnsi="Century Gothic"/>
          <w:color w:val="000000" w:themeColor="text1"/>
          <w:sz w:val="21"/>
          <w:szCs w:val="21"/>
        </w:rPr>
        <w:t xml:space="preserve">. </w:t>
      </w:r>
    </w:p>
    <w:p w14:paraId="3E254357" w14:textId="19EF9385" w:rsidR="279E27C8" w:rsidRDefault="279E27C8" w:rsidP="279E27C8">
      <w:pPr>
        <w:ind w:left="708"/>
        <w:rPr>
          <w:rFonts w:ascii="Century Gothic" w:hAnsi="Century Gothic"/>
          <w:color w:val="000000" w:themeColor="text1"/>
          <w:sz w:val="21"/>
          <w:szCs w:val="21"/>
        </w:rPr>
      </w:pPr>
    </w:p>
    <w:p w14:paraId="7FB557D2" w14:textId="352972E6" w:rsidR="41E9366F" w:rsidRDefault="41E9366F" w:rsidP="279E27C8">
      <w:pPr>
        <w:ind w:left="708"/>
        <w:rPr>
          <w:rFonts w:ascii="Century Gothic" w:hAnsi="Century Gothic"/>
          <w:color w:val="000000" w:themeColor="text1"/>
          <w:sz w:val="21"/>
          <w:szCs w:val="21"/>
        </w:rPr>
      </w:pPr>
      <w:r w:rsidRPr="279E27C8">
        <w:rPr>
          <w:rFonts w:ascii="Century Gothic" w:hAnsi="Century Gothic"/>
          <w:color w:val="000000" w:themeColor="text1"/>
          <w:sz w:val="21"/>
          <w:szCs w:val="21"/>
        </w:rPr>
        <w:t>De ingangsdatum van de overeenkomst is 1 september 2026. Gezien de korte periode tussen het sluiten en de ingangsdatum</w:t>
      </w:r>
      <w:r w:rsidR="119977B7" w:rsidRPr="279E27C8">
        <w:rPr>
          <w:rFonts w:ascii="Century Gothic" w:hAnsi="Century Gothic"/>
          <w:color w:val="000000" w:themeColor="text1"/>
          <w:sz w:val="21"/>
          <w:szCs w:val="21"/>
        </w:rPr>
        <w:t xml:space="preserve"> van de overeenkomst</w:t>
      </w:r>
      <w:r w:rsidRPr="279E27C8">
        <w:rPr>
          <w:rFonts w:ascii="Century Gothic" w:hAnsi="Century Gothic"/>
          <w:color w:val="000000" w:themeColor="text1"/>
          <w:sz w:val="21"/>
          <w:szCs w:val="21"/>
        </w:rPr>
        <w:t xml:space="preserve"> heeft de opdrachtnemer </w:t>
      </w:r>
      <w:r w:rsidR="4779E959" w:rsidRPr="279E27C8">
        <w:rPr>
          <w:rFonts w:ascii="Century Gothic" w:hAnsi="Century Gothic"/>
          <w:color w:val="000000" w:themeColor="text1"/>
          <w:sz w:val="21"/>
          <w:szCs w:val="21"/>
        </w:rPr>
        <w:t xml:space="preserve">tot 31 december 2026 de tijd om de overeenkomst te implementeren. </w:t>
      </w:r>
    </w:p>
    <w:p w14:paraId="63D90909" w14:textId="0A86C3BE" w:rsidR="00B07FEC" w:rsidRPr="00E04ACA" w:rsidRDefault="00B07FEC" w:rsidP="279E27C8">
      <w:pPr>
        <w:ind w:left="708"/>
        <w:rPr>
          <w:rFonts w:ascii="Century Gothic" w:hAnsi="Century Gothic"/>
          <w:color w:val="000000" w:themeColor="text1"/>
          <w:sz w:val="21"/>
          <w:szCs w:val="21"/>
        </w:rPr>
      </w:pPr>
    </w:p>
    <w:p w14:paraId="6C35B8E1" w14:textId="0F77348E" w:rsidR="00B07FEC" w:rsidRPr="00E04ACA" w:rsidRDefault="00B07FEC" w:rsidP="7C59DB44">
      <w:pPr>
        <w:ind w:left="708"/>
        <w:rPr>
          <w:rFonts w:ascii="Century Gothic" w:hAnsi="Century Gothic"/>
          <w:color w:val="000000" w:themeColor="text1"/>
          <w:sz w:val="21"/>
          <w:szCs w:val="21"/>
        </w:rPr>
      </w:pPr>
    </w:p>
    <w:p w14:paraId="3A81457E" w14:textId="5F25ED3F" w:rsidR="00B07FEC" w:rsidRPr="00E04ACA" w:rsidRDefault="3FEE1DEA" w:rsidP="7C59DB44">
      <w:pPr>
        <w:pStyle w:val="Kop2"/>
        <w:rPr>
          <w:rFonts w:ascii="Century Gothic" w:eastAsia="Century Gothic" w:hAnsi="Century Gothic" w:cs="Century Gothic"/>
          <w:sz w:val="21"/>
          <w:szCs w:val="21"/>
        </w:rPr>
      </w:pPr>
      <w:bookmarkStart w:id="90" w:name="_Toc1020794627"/>
      <w:r w:rsidRPr="7C59DB44">
        <w:rPr>
          <w:rFonts w:ascii="Century Gothic" w:eastAsia="Century Gothic" w:hAnsi="Century Gothic" w:cs="Century Gothic"/>
          <w:sz w:val="21"/>
          <w:szCs w:val="21"/>
        </w:rPr>
        <w:t>Aanvullende opdrachten</w:t>
      </w:r>
      <w:bookmarkEnd w:id="90"/>
    </w:p>
    <w:p w14:paraId="672B6503" w14:textId="19214692" w:rsidR="00B07FEC" w:rsidRPr="00E04ACA" w:rsidRDefault="00B07FEC" w:rsidP="006C3338">
      <w:pPr>
        <w:ind w:left="708"/>
        <w:rPr>
          <w:rFonts w:ascii="Century Gothic" w:hAnsi="Century Gothic"/>
          <w:sz w:val="21"/>
          <w:szCs w:val="21"/>
        </w:rPr>
      </w:pPr>
    </w:p>
    <w:p w14:paraId="4678ACDE" w14:textId="18E06861" w:rsidR="3FEE1DEA" w:rsidRDefault="3FEE1DEA" w:rsidP="7C59DB44">
      <w:pPr>
        <w:spacing w:line="259" w:lineRule="auto"/>
        <w:ind w:firstLine="708"/>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Het staat de </w:t>
      </w:r>
      <w:r w:rsidR="3756A936" w:rsidRPr="7C59DB44">
        <w:rPr>
          <w:rFonts w:ascii="Century Gothic" w:eastAsia="Century Gothic" w:hAnsi="Century Gothic" w:cs="Century Gothic"/>
          <w:sz w:val="21"/>
          <w:szCs w:val="21"/>
        </w:rPr>
        <w:t>inkopende organisatie</w:t>
      </w:r>
      <w:r w:rsidRPr="7C59DB44">
        <w:rPr>
          <w:rFonts w:ascii="Century Gothic" w:eastAsia="Century Gothic" w:hAnsi="Century Gothic" w:cs="Century Gothic"/>
          <w:sz w:val="21"/>
          <w:szCs w:val="21"/>
        </w:rPr>
        <w:t xml:space="preserve"> vrij een overheidsopdracht zonder nieuwe </w:t>
      </w:r>
      <w:r>
        <w:tab/>
      </w:r>
      <w:r w:rsidR="65258A72" w:rsidRPr="7C59DB44">
        <w:rPr>
          <w:rFonts w:ascii="Century Gothic" w:eastAsia="Century Gothic" w:hAnsi="Century Gothic" w:cs="Century Gothic"/>
          <w:sz w:val="21"/>
          <w:szCs w:val="21"/>
        </w:rPr>
        <w:t>inkoopprocedure</w:t>
      </w:r>
      <w:r w:rsidRPr="7C59DB44">
        <w:rPr>
          <w:rFonts w:ascii="Century Gothic" w:eastAsia="Century Gothic" w:hAnsi="Century Gothic" w:cs="Century Gothic"/>
          <w:sz w:val="21"/>
          <w:szCs w:val="21"/>
        </w:rPr>
        <w:t xml:space="preserve">, als bedoeld in deel 2 van de gewijzigde </w:t>
      </w:r>
      <w:r>
        <w:tab/>
      </w:r>
    </w:p>
    <w:p w14:paraId="43BAE9B4" w14:textId="2C287F07" w:rsidR="3FEE1DEA" w:rsidRDefault="3FEE1DEA" w:rsidP="7C59DB44">
      <w:pPr>
        <w:spacing w:line="259" w:lineRule="auto"/>
        <w:ind w:firstLine="708"/>
      </w:pPr>
      <w:r w:rsidRPr="7C59DB44">
        <w:rPr>
          <w:rFonts w:ascii="Century Gothic" w:eastAsia="Century Gothic" w:hAnsi="Century Gothic" w:cs="Century Gothic"/>
          <w:sz w:val="21"/>
          <w:szCs w:val="21"/>
        </w:rPr>
        <w:t xml:space="preserve">Aanbestedingswet 2012, te wijzigen indien wordt voldaan aan de eisen zoals </w:t>
      </w:r>
      <w:r>
        <w:tab/>
      </w:r>
      <w:r w:rsidRPr="7C59DB44">
        <w:rPr>
          <w:rFonts w:ascii="Century Gothic" w:eastAsia="Century Gothic" w:hAnsi="Century Gothic" w:cs="Century Gothic"/>
          <w:sz w:val="21"/>
          <w:szCs w:val="21"/>
        </w:rPr>
        <w:t>opgenomen in artikel 2.163 van de gewijzigde Aanbestedingswet 2012.</w:t>
      </w:r>
    </w:p>
    <w:p w14:paraId="1AD8AEA2" w14:textId="5D0C0880" w:rsidR="7C59DB44" w:rsidRDefault="7C59DB44" w:rsidP="7C59DB44">
      <w:pPr>
        <w:spacing w:line="259" w:lineRule="auto"/>
        <w:ind w:firstLine="708"/>
        <w:rPr>
          <w:rFonts w:ascii="Century Gothic" w:eastAsia="Century Gothic" w:hAnsi="Century Gothic" w:cs="Century Gothic"/>
          <w:sz w:val="21"/>
          <w:szCs w:val="21"/>
        </w:rPr>
      </w:pPr>
    </w:p>
    <w:p w14:paraId="41C549FB" w14:textId="36F416E6" w:rsidR="00E5A2B3" w:rsidRDefault="00E5A2B3" w:rsidP="7C59DB44">
      <w:pPr>
        <w:spacing w:line="259" w:lineRule="auto"/>
        <w:ind w:firstLine="708"/>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De </w:t>
      </w:r>
      <w:r w:rsidR="3756A936" w:rsidRPr="7C59DB44">
        <w:rPr>
          <w:rFonts w:ascii="Century Gothic" w:eastAsia="Century Gothic" w:hAnsi="Century Gothic" w:cs="Century Gothic"/>
          <w:sz w:val="21"/>
          <w:szCs w:val="21"/>
        </w:rPr>
        <w:t>inkopende organisatie</w:t>
      </w:r>
      <w:r w:rsidRPr="7C59DB44">
        <w:rPr>
          <w:rFonts w:ascii="Century Gothic" w:eastAsia="Century Gothic" w:hAnsi="Century Gothic" w:cs="Century Gothic"/>
          <w:sz w:val="21"/>
          <w:szCs w:val="21"/>
        </w:rPr>
        <w:t xml:space="preserve"> wil extra percelen kunnen toevoegen. Wanneer een of </w:t>
      </w:r>
      <w:r>
        <w:tab/>
      </w:r>
      <w:r w:rsidRPr="7C59DB44">
        <w:rPr>
          <w:rFonts w:ascii="Century Gothic" w:eastAsia="Century Gothic" w:hAnsi="Century Gothic" w:cs="Century Gothic"/>
          <w:sz w:val="21"/>
          <w:szCs w:val="21"/>
        </w:rPr>
        <w:t>meerdere extra percelen worden toegevoegd wordt</w:t>
      </w:r>
      <w:r w:rsidR="1D17E15B" w:rsidRPr="7C59DB44">
        <w:rPr>
          <w:rFonts w:ascii="Century Gothic" w:eastAsia="Century Gothic" w:hAnsi="Century Gothic" w:cs="Century Gothic"/>
          <w:sz w:val="21"/>
          <w:szCs w:val="21"/>
        </w:rPr>
        <w:t>,</w:t>
      </w:r>
      <w:r w:rsidRPr="7C59DB44">
        <w:rPr>
          <w:rFonts w:ascii="Century Gothic" w:eastAsia="Century Gothic" w:hAnsi="Century Gothic" w:cs="Century Gothic"/>
          <w:sz w:val="21"/>
          <w:szCs w:val="21"/>
        </w:rPr>
        <w:t xml:space="preserve"> aan alle partijen met wie </w:t>
      </w:r>
      <w:r>
        <w:tab/>
      </w:r>
      <w:r w:rsidRPr="7C59DB44">
        <w:rPr>
          <w:rFonts w:ascii="Century Gothic" w:eastAsia="Century Gothic" w:hAnsi="Century Gothic" w:cs="Century Gothic"/>
          <w:sz w:val="21"/>
          <w:szCs w:val="21"/>
        </w:rPr>
        <w:t xml:space="preserve">n.a.v. deze </w:t>
      </w:r>
      <w:r w:rsidR="28B8A0BB" w:rsidRPr="7C59DB44">
        <w:rPr>
          <w:rFonts w:ascii="Century Gothic" w:eastAsia="Century Gothic" w:hAnsi="Century Gothic" w:cs="Century Gothic"/>
          <w:sz w:val="21"/>
          <w:szCs w:val="21"/>
        </w:rPr>
        <w:t>inkoop</w:t>
      </w:r>
      <w:r w:rsidR="67140850" w:rsidRPr="7C59DB44">
        <w:rPr>
          <w:rFonts w:ascii="Century Gothic" w:eastAsia="Century Gothic" w:hAnsi="Century Gothic" w:cs="Century Gothic"/>
          <w:sz w:val="21"/>
          <w:szCs w:val="21"/>
        </w:rPr>
        <w:t>proc</w:t>
      </w:r>
      <w:r w:rsidR="2FBDE3EA" w:rsidRPr="7C59DB44">
        <w:rPr>
          <w:rFonts w:ascii="Century Gothic" w:eastAsia="Century Gothic" w:hAnsi="Century Gothic" w:cs="Century Gothic"/>
          <w:sz w:val="21"/>
          <w:szCs w:val="21"/>
        </w:rPr>
        <w:t>ed</w:t>
      </w:r>
      <w:r w:rsidR="67140850" w:rsidRPr="7C59DB44">
        <w:rPr>
          <w:rFonts w:ascii="Century Gothic" w:eastAsia="Century Gothic" w:hAnsi="Century Gothic" w:cs="Century Gothic"/>
          <w:sz w:val="21"/>
          <w:szCs w:val="21"/>
        </w:rPr>
        <w:t>ure een overeenkomst is gesloten</w:t>
      </w:r>
      <w:r w:rsidR="68624249" w:rsidRPr="7C59DB44">
        <w:rPr>
          <w:rFonts w:ascii="Century Gothic" w:eastAsia="Century Gothic" w:hAnsi="Century Gothic" w:cs="Century Gothic"/>
          <w:sz w:val="21"/>
          <w:szCs w:val="21"/>
        </w:rPr>
        <w:t xml:space="preserve">, gevraagd een </w:t>
      </w:r>
      <w:r>
        <w:tab/>
      </w:r>
      <w:r>
        <w:tab/>
      </w:r>
      <w:r w:rsidR="68624249" w:rsidRPr="7C59DB44">
        <w:rPr>
          <w:rFonts w:ascii="Century Gothic" w:eastAsia="Century Gothic" w:hAnsi="Century Gothic" w:cs="Century Gothic"/>
          <w:sz w:val="21"/>
          <w:szCs w:val="21"/>
        </w:rPr>
        <w:t xml:space="preserve">inschrijving in te dienen. </w:t>
      </w:r>
    </w:p>
    <w:p w14:paraId="0F571915" w14:textId="3549E2E3" w:rsidR="7C59DB44" w:rsidRDefault="7C59DB44" w:rsidP="7C59DB44"/>
    <w:p w14:paraId="7D57181A" w14:textId="53F691BC" w:rsidR="7C59DB44" w:rsidRDefault="7C59DB44" w:rsidP="7C59DB44">
      <w:pPr>
        <w:ind w:left="708"/>
        <w:rPr>
          <w:rFonts w:ascii="Century Gothic" w:hAnsi="Century Gothic"/>
          <w:sz w:val="21"/>
          <w:szCs w:val="21"/>
        </w:rPr>
        <w:sectPr w:rsidR="7C59DB44" w:rsidSect="0062211F">
          <w:pgSz w:w="11906" w:h="16838"/>
          <w:pgMar w:top="1417" w:right="1417" w:bottom="1417" w:left="1417" w:header="708" w:footer="708" w:gutter="0"/>
          <w:cols w:space="708"/>
          <w:docGrid w:linePitch="360"/>
        </w:sectPr>
      </w:pPr>
    </w:p>
    <w:p w14:paraId="2538290E" w14:textId="44DBC8AB" w:rsidR="5879A1C7" w:rsidRPr="00E04ACA" w:rsidRDefault="5879A1C7" w:rsidP="3C3DBF67">
      <w:pPr>
        <w:pStyle w:val="Kop1"/>
        <w:rPr>
          <w:rFonts w:ascii="Century Gothic" w:hAnsi="Century Gothic"/>
          <w:color w:val="000000" w:themeColor="text1"/>
          <w:sz w:val="21"/>
          <w:szCs w:val="21"/>
        </w:rPr>
      </w:pPr>
      <w:bookmarkStart w:id="91" w:name="_Toc1674175862"/>
      <w:r w:rsidRPr="7C59DB44">
        <w:rPr>
          <w:rFonts w:ascii="Century Gothic" w:hAnsi="Century Gothic"/>
          <w:color w:val="000000" w:themeColor="text1"/>
          <w:sz w:val="21"/>
          <w:szCs w:val="21"/>
        </w:rPr>
        <w:lastRenderedPageBreak/>
        <w:t xml:space="preserve">Voorwaarden </w:t>
      </w:r>
      <w:r w:rsidR="4275CADF" w:rsidRPr="7C59DB44">
        <w:rPr>
          <w:rFonts w:ascii="Century Gothic" w:hAnsi="Century Gothic"/>
          <w:color w:val="000000" w:themeColor="text1"/>
          <w:sz w:val="21"/>
          <w:szCs w:val="21"/>
        </w:rPr>
        <w:t>inkoopprocedure</w:t>
      </w:r>
      <w:bookmarkEnd w:id="91"/>
    </w:p>
    <w:p w14:paraId="6130BA2F" w14:textId="7437B004" w:rsidR="2CE035D4" w:rsidRPr="00E04ACA" w:rsidRDefault="2CE035D4" w:rsidP="2CE035D4">
      <w:pPr>
        <w:ind w:left="708"/>
        <w:rPr>
          <w:rFonts w:ascii="Century Gothic" w:hAnsi="Century Gothic"/>
          <w:color w:val="000000" w:themeColor="text1"/>
          <w:sz w:val="21"/>
          <w:szCs w:val="21"/>
        </w:rPr>
      </w:pPr>
    </w:p>
    <w:p w14:paraId="7DA92205" w14:textId="04B07B53" w:rsidR="5879A1C7" w:rsidRPr="00E04ACA" w:rsidRDefault="5879A1C7" w:rsidP="3C3DBF67">
      <w:pPr>
        <w:pStyle w:val="Kop2"/>
        <w:rPr>
          <w:rFonts w:ascii="Century Gothic" w:hAnsi="Century Gothic"/>
          <w:color w:val="000000" w:themeColor="text1"/>
          <w:sz w:val="21"/>
          <w:szCs w:val="21"/>
        </w:rPr>
      </w:pPr>
      <w:bookmarkStart w:id="92" w:name="_Toc1885044168"/>
      <w:r w:rsidRPr="7C59DB44">
        <w:rPr>
          <w:rFonts w:ascii="Century Gothic" w:hAnsi="Century Gothic"/>
          <w:color w:val="000000" w:themeColor="text1"/>
          <w:sz w:val="21"/>
          <w:szCs w:val="21"/>
        </w:rPr>
        <w:t>Inleiding</w:t>
      </w:r>
      <w:bookmarkEnd w:id="92"/>
    </w:p>
    <w:p w14:paraId="18B90AE6" w14:textId="0A919148" w:rsidR="2CE035D4" w:rsidRPr="00E04ACA" w:rsidRDefault="2CE035D4" w:rsidP="2CE035D4">
      <w:pPr>
        <w:ind w:left="708"/>
        <w:rPr>
          <w:rFonts w:ascii="Century Gothic" w:hAnsi="Century Gothic"/>
          <w:color w:val="000000" w:themeColor="text1"/>
          <w:sz w:val="21"/>
          <w:szCs w:val="21"/>
        </w:rPr>
      </w:pPr>
    </w:p>
    <w:p w14:paraId="6516235A" w14:textId="73EBCD90" w:rsidR="5879A1C7" w:rsidRPr="00E04ACA" w:rsidRDefault="5879A1C7" w:rsidP="2CE035D4">
      <w:pPr>
        <w:ind w:left="708"/>
        <w:rPr>
          <w:rFonts w:ascii="Century Gothic" w:hAnsi="Century Gothic"/>
          <w:color w:val="000000" w:themeColor="text1"/>
          <w:sz w:val="21"/>
          <w:szCs w:val="21"/>
        </w:rPr>
      </w:pPr>
      <w:r w:rsidRPr="00E04ACA">
        <w:rPr>
          <w:rFonts w:ascii="Century Gothic" w:hAnsi="Century Gothic"/>
          <w:color w:val="000000" w:themeColor="text1"/>
          <w:sz w:val="21"/>
          <w:szCs w:val="21"/>
        </w:rPr>
        <w:t>Een potentiële opdrachtnemer moet drie dingen laten zien:</w:t>
      </w:r>
    </w:p>
    <w:p w14:paraId="7F030E9F" w14:textId="0BBBFE34" w:rsidR="2CE035D4" w:rsidRPr="00E04ACA" w:rsidRDefault="2CE035D4" w:rsidP="2CE035D4">
      <w:pPr>
        <w:ind w:left="708"/>
        <w:rPr>
          <w:rFonts w:ascii="Century Gothic" w:hAnsi="Century Gothic"/>
          <w:color w:val="000000" w:themeColor="text1"/>
          <w:sz w:val="21"/>
          <w:szCs w:val="21"/>
        </w:rPr>
      </w:pPr>
    </w:p>
    <w:p w14:paraId="096FE6E8" w14:textId="42CE6925" w:rsidR="5879A1C7" w:rsidRPr="00E04ACA" w:rsidRDefault="5879A1C7" w:rsidP="00945A9F">
      <w:pPr>
        <w:pStyle w:val="Lijstalinea"/>
        <w:numPr>
          <w:ilvl w:val="0"/>
          <w:numId w:val="29"/>
        </w:numPr>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Er is geen uitsluitingsgrond op hem van toepassing.</w:t>
      </w:r>
    </w:p>
    <w:p w14:paraId="5B5337C4" w14:textId="48E1B3E7" w:rsidR="5879A1C7" w:rsidRPr="00E04ACA" w:rsidRDefault="5879A1C7" w:rsidP="00945A9F">
      <w:pPr>
        <w:pStyle w:val="Lijstalinea"/>
        <w:numPr>
          <w:ilvl w:val="0"/>
          <w:numId w:val="29"/>
        </w:numPr>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Hij voldoet aan elke geschiktheidseis.</w:t>
      </w:r>
    </w:p>
    <w:p w14:paraId="7B7379E5" w14:textId="12F9FF5A" w:rsidR="5879A1C7" w:rsidRPr="00E04ACA" w:rsidRDefault="5879A1C7" w:rsidP="00945A9F">
      <w:pPr>
        <w:pStyle w:val="Lijstalinea"/>
        <w:numPr>
          <w:ilvl w:val="0"/>
          <w:numId w:val="29"/>
        </w:numPr>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Hij gaat akkoord met alle uitvoeringseisen ook uitvoeren.</w:t>
      </w:r>
    </w:p>
    <w:p w14:paraId="17F80DEC" w14:textId="34D09947" w:rsidR="2CE035D4" w:rsidRPr="00E04ACA" w:rsidRDefault="2CE035D4" w:rsidP="2CE035D4">
      <w:pPr>
        <w:ind w:left="708"/>
        <w:rPr>
          <w:rFonts w:ascii="Century Gothic" w:hAnsi="Century Gothic"/>
          <w:color w:val="000000" w:themeColor="text1"/>
          <w:sz w:val="21"/>
          <w:szCs w:val="21"/>
        </w:rPr>
      </w:pPr>
    </w:p>
    <w:p w14:paraId="747BFE1D" w14:textId="0A4D4FAE" w:rsidR="5879A1C7" w:rsidRPr="00E04ACA" w:rsidRDefault="5879A1C7" w:rsidP="2CE035D4">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Als één van de volgende situaties geldt, sluit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de potentiële opdrachtnemer uit:</w:t>
      </w:r>
    </w:p>
    <w:p w14:paraId="11EE6F76" w14:textId="6679A670" w:rsidR="2CE035D4" w:rsidRPr="00E04ACA" w:rsidRDefault="2CE035D4" w:rsidP="2CE035D4">
      <w:pPr>
        <w:ind w:left="708"/>
        <w:rPr>
          <w:rFonts w:ascii="Century Gothic" w:hAnsi="Century Gothic"/>
          <w:color w:val="000000" w:themeColor="text1"/>
          <w:sz w:val="21"/>
          <w:szCs w:val="21"/>
        </w:rPr>
      </w:pPr>
    </w:p>
    <w:p w14:paraId="5787D7D9" w14:textId="01D9D439" w:rsidR="5879A1C7" w:rsidRPr="00E04ACA" w:rsidRDefault="5879A1C7" w:rsidP="00945A9F">
      <w:pPr>
        <w:pStyle w:val="Lijstalinea"/>
        <w:numPr>
          <w:ilvl w:val="0"/>
          <w:numId w:val="28"/>
        </w:numPr>
        <w:tabs>
          <w:tab w:val="num" w:pos="1276"/>
        </w:tabs>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Er is een verplichte uitsluitingsgrond van toepassing.</w:t>
      </w:r>
    </w:p>
    <w:p w14:paraId="7E3FB418" w14:textId="7F6222E5" w:rsidR="2CE035D4" w:rsidRPr="00E04ACA" w:rsidRDefault="2CE035D4" w:rsidP="2CE035D4">
      <w:pPr>
        <w:ind w:left="708"/>
        <w:rPr>
          <w:rFonts w:ascii="Century Gothic" w:hAnsi="Century Gothic"/>
          <w:color w:val="000000" w:themeColor="text1"/>
          <w:sz w:val="21"/>
          <w:szCs w:val="21"/>
        </w:rPr>
      </w:pPr>
    </w:p>
    <w:p w14:paraId="632FF6B1" w14:textId="79196C80" w:rsidR="5879A1C7" w:rsidRPr="00E04ACA" w:rsidRDefault="5879A1C7" w:rsidP="2CE035D4">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Als één van de volgende situaties geldt, sluit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de potentiële opdrachtnemer uit, als de wet of rechtspraak dat toelaten:</w:t>
      </w:r>
    </w:p>
    <w:p w14:paraId="34996F15" w14:textId="3BE1E4A9" w:rsidR="2CE035D4" w:rsidRPr="00E04ACA" w:rsidRDefault="2CE035D4" w:rsidP="2CE035D4">
      <w:pPr>
        <w:ind w:left="1276"/>
        <w:rPr>
          <w:rFonts w:ascii="Century Gothic" w:hAnsi="Century Gothic"/>
          <w:color w:val="000000" w:themeColor="text1"/>
          <w:sz w:val="21"/>
          <w:szCs w:val="21"/>
        </w:rPr>
      </w:pPr>
    </w:p>
    <w:p w14:paraId="2C1442FA" w14:textId="32DA79C8" w:rsidR="5879A1C7" w:rsidRPr="00E04ACA" w:rsidRDefault="5879A1C7" w:rsidP="00945A9F">
      <w:pPr>
        <w:pStyle w:val="Lijstalinea"/>
        <w:numPr>
          <w:ilvl w:val="0"/>
          <w:numId w:val="28"/>
        </w:numPr>
        <w:tabs>
          <w:tab w:val="num" w:pos="1276"/>
        </w:tabs>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Er is een facultatieve uitsluitingsgrond van toepassing.</w:t>
      </w:r>
    </w:p>
    <w:p w14:paraId="3B930C94" w14:textId="20AD63B4" w:rsidR="5879A1C7" w:rsidRPr="00E04ACA" w:rsidRDefault="5879A1C7" w:rsidP="00945A9F">
      <w:pPr>
        <w:pStyle w:val="Lijstalinea"/>
        <w:numPr>
          <w:ilvl w:val="0"/>
          <w:numId w:val="28"/>
        </w:numPr>
        <w:tabs>
          <w:tab w:val="num" w:pos="1276"/>
        </w:tabs>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De opdrachtnemer voldoet niet aan een geschiktheidseis.</w:t>
      </w:r>
    </w:p>
    <w:p w14:paraId="712FCA9C" w14:textId="1A768D47" w:rsidR="5879A1C7" w:rsidRPr="00E04ACA" w:rsidRDefault="5879A1C7" w:rsidP="00945A9F">
      <w:pPr>
        <w:pStyle w:val="Lijstalinea"/>
        <w:numPr>
          <w:ilvl w:val="0"/>
          <w:numId w:val="28"/>
        </w:numPr>
        <w:tabs>
          <w:tab w:val="num" w:pos="1276"/>
        </w:tabs>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De opdrachtnemer gaat niet onvoorwaardelijk akkoord met de uitvoeringseisen of kan deze niet</w:t>
      </w:r>
      <w:r w:rsidR="48431DF8" w:rsidRPr="00E04ACA">
        <w:rPr>
          <w:rFonts w:ascii="Century Gothic" w:hAnsi="Century Gothic"/>
          <w:color w:val="000000" w:themeColor="text1"/>
          <w:sz w:val="21"/>
          <w:szCs w:val="21"/>
        </w:rPr>
        <w:t xml:space="preserve"> of niet vanaf de ingangsdatum van de overeenkomst</w:t>
      </w:r>
      <w:r w:rsidRPr="00E04ACA">
        <w:rPr>
          <w:rFonts w:ascii="Century Gothic" w:hAnsi="Century Gothic"/>
          <w:color w:val="000000" w:themeColor="text1"/>
          <w:sz w:val="21"/>
          <w:szCs w:val="21"/>
        </w:rPr>
        <w:t xml:space="preserve"> uitvoeren.</w:t>
      </w:r>
    </w:p>
    <w:p w14:paraId="3BE389D7" w14:textId="50557126" w:rsidR="2CE035D4" w:rsidRPr="00E04ACA" w:rsidRDefault="2CE035D4" w:rsidP="5EA6652E">
      <w:pPr>
        <w:ind w:left="708"/>
        <w:rPr>
          <w:rFonts w:ascii="Century Gothic" w:hAnsi="Century Gothic"/>
          <w:color w:val="000000" w:themeColor="text1"/>
          <w:sz w:val="21"/>
          <w:szCs w:val="21"/>
        </w:rPr>
      </w:pPr>
    </w:p>
    <w:p w14:paraId="6F20CB14" w14:textId="6F273956" w:rsidR="2CE035D4" w:rsidRPr="00E04ACA" w:rsidRDefault="2CE035D4" w:rsidP="2CE035D4">
      <w:pPr>
        <w:ind w:left="708"/>
        <w:rPr>
          <w:rFonts w:ascii="Century Gothic" w:hAnsi="Century Gothic"/>
          <w:color w:val="000000" w:themeColor="text1"/>
          <w:sz w:val="21"/>
          <w:szCs w:val="21"/>
        </w:rPr>
      </w:pPr>
    </w:p>
    <w:p w14:paraId="36BCC8BF" w14:textId="5429E98C" w:rsidR="5879A1C7" w:rsidRPr="00E04ACA" w:rsidRDefault="5879A1C7" w:rsidP="3C3DBF67">
      <w:pPr>
        <w:pStyle w:val="Kop2"/>
        <w:rPr>
          <w:rFonts w:ascii="Century Gothic" w:hAnsi="Century Gothic"/>
          <w:color w:val="000000" w:themeColor="text1"/>
          <w:sz w:val="21"/>
          <w:szCs w:val="21"/>
        </w:rPr>
      </w:pPr>
      <w:bookmarkStart w:id="93" w:name="_Toc108247500"/>
      <w:r w:rsidRPr="7C59DB44">
        <w:rPr>
          <w:rFonts w:ascii="Century Gothic" w:hAnsi="Century Gothic"/>
          <w:color w:val="000000" w:themeColor="text1"/>
          <w:sz w:val="21"/>
          <w:szCs w:val="21"/>
        </w:rPr>
        <w:t>Algemeen</w:t>
      </w:r>
      <w:bookmarkEnd w:id="93"/>
    </w:p>
    <w:p w14:paraId="5029457C" w14:textId="2028DCF5" w:rsidR="2CE035D4" w:rsidRPr="00E04ACA" w:rsidRDefault="2CE035D4" w:rsidP="2CE035D4">
      <w:pPr>
        <w:rPr>
          <w:rFonts w:ascii="Century Gothic" w:hAnsi="Century Gothic"/>
          <w:color w:val="000000" w:themeColor="text1"/>
          <w:sz w:val="21"/>
          <w:szCs w:val="21"/>
        </w:rPr>
      </w:pPr>
    </w:p>
    <w:p w14:paraId="6C0831F1" w14:textId="52148CA3" w:rsidR="5879A1C7" w:rsidRPr="00E04ACA" w:rsidRDefault="5879A1C7" w:rsidP="2CE035D4">
      <w:pPr>
        <w:ind w:left="708"/>
        <w:rPr>
          <w:rFonts w:ascii="Century Gothic" w:hAnsi="Century Gothic"/>
          <w:color w:val="000000" w:themeColor="text1"/>
          <w:sz w:val="21"/>
          <w:szCs w:val="21"/>
        </w:rPr>
      </w:pPr>
      <w:r w:rsidRPr="00E04ACA">
        <w:rPr>
          <w:rFonts w:ascii="Century Gothic" w:hAnsi="Century Gothic"/>
          <w:color w:val="000000" w:themeColor="text1"/>
          <w:sz w:val="21"/>
          <w:szCs w:val="21"/>
        </w:rPr>
        <w:t>De uitsluitingsgronden die gelden staan in het Uniform Europees Aanbestedingsdocument (UEA). Dit document is in te vullen via het aanbestedingsplatform. De potentiële opdrachtnemer moet in het UEA invullen dat:</w:t>
      </w:r>
    </w:p>
    <w:p w14:paraId="001720AB" w14:textId="41863C63" w:rsidR="2CE035D4" w:rsidRPr="00E04ACA" w:rsidRDefault="2CE035D4" w:rsidP="2CE035D4">
      <w:pPr>
        <w:ind w:left="708"/>
        <w:rPr>
          <w:rFonts w:ascii="Century Gothic" w:hAnsi="Century Gothic"/>
          <w:color w:val="000000" w:themeColor="text1"/>
          <w:sz w:val="21"/>
          <w:szCs w:val="21"/>
        </w:rPr>
      </w:pPr>
    </w:p>
    <w:p w14:paraId="599C891E" w14:textId="16ABEC0E" w:rsidR="5879A1C7" w:rsidRPr="00E04ACA" w:rsidRDefault="5879A1C7" w:rsidP="00945A9F">
      <w:pPr>
        <w:pStyle w:val="Lijstalinea"/>
        <w:numPr>
          <w:ilvl w:val="0"/>
          <w:numId w:val="27"/>
        </w:numPr>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er geen uitsluitingsgrond op hem van toepassing is (zie paragraaf 3.3),</w:t>
      </w:r>
    </w:p>
    <w:p w14:paraId="1E391AD5" w14:textId="1E9E0748" w:rsidR="5879A1C7" w:rsidRPr="00E04ACA" w:rsidRDefault="5879A1C7" w:rsidP="00945A9F">
      <w:pPr>
        <w:pStyle w:val="Lijstalinea"/>
        <w:numPr>
          <w:ilvl w:val="0"/>
          <w:numId w:val="27"/>
        </w:numPr>
        <w:ind w:left="1276"/>
        <w:rPr>
          <w:rFonts w:ascii="Century Gothic" w:hAnsi="Century Gothic"/>
          <w:color w:val="000000" w:themeColor="text1"/>
          <w:sz w:val="21"/>
          <w:szCs w:val="21"/>
        </w:rPr>
      </w:pPr>
      <w:r w:rsidRPr="00E04ACA">
        <w:rPr>
          <w:rFonts w:ascii="Century Gothic" w:hAnsi="Century Gothic"/>
          <w:color w:val="000000" w:themeColor="text1"/>
          <w:sz w:val="21"/>
          <w:szCs w:val="21"/>
        </w:rPr>
        <w:t>hij voldoet aan de geschiktheidseisen (zie paragraaf 3.4).</w:t>
      </w:r>
    </w:p>
    <w:p w14:paraId="68F1BF48" w14:textId="556B76B4" w:rsidR="2CE035D4" w:rsidRPr="00E04ACA" w:rsidRDefault="2CE035D4" w:rsidP="2CE035D4">
      <w:pPr>
        <w:ind w:left="708"/>
        <w:rPr>
          <w:rFonts w:ascii="Century Gothic" w:hAnsi="Century Gothic"/>
          <w:color w:val="000000" w:themeColor="text1"/>
          <w:sz w:val="21"/>
          <w:szCs w:val="21"/>
        </w:rPr>
      </w:pPr>
    </w:p>
    <w:p w14:paraId="1DAC7FFE" w14:textId="66AB3D01" w:rsidR="5879A1C7" w:rsidRPr="00E04ACA" w:rsidRDefault="5879A1C7" w:rsidP="2CE035D4">
      <w:pPr>
        <w:ind w:left="708"/>
        <w:rPr>
          <w:rFonts w:ascii="Century Gothic" w:hAnsi="Century Gothic"/>
          <w:color w:val="000000" w:themeColor="text1"/>
          <w:sz w:val="21"/>
          <w:szCs w:val="21"/>
        </w:rPr>
      </w:pPr>
      <w:r w:rsidRPr="00E04ACA">
        <w:rPr>
          <w:rFonts w:ascii="Century Gothic" w:hAnsi="Century Gothic"/>
          <w:color w:val="000000" w:themeColor="text1"/>
          <w:sz w:val="21"/>
          <w:szCs w:val="21"/>
        </w:rPr>
        <w:t>Het UEA moet volledig en rechtsgeldig ondertekend zijn. De opdrachtnemer stuurt dit mee met zijn inschrijving.</w:t>
      </w:r>
    </w:p>
    <w:p w14:paraId="12259222" w14:textId="5972135F" w:rsidR="2CE035D4" w:rsidRPr="00E04ACA" w:rsidRDefault="2CE035D4" w:rsidP="2CE035D4">
      <w:pPr>
        <w:ind w:left="708"/>
        <w:rPr>
          <w:rFonts w:ascii="Century Gothic" w:hAnsi="Century Gothic"/>
          <w:color w:val="000000" w:themeColor="text1"/>
          <w:sz w:val="21"/>
          <w:szCs w:val="21"/>
        </w:rPr>
      </w:pPr>
    </w:p>
    <w:p w14:paraId="3B9C8E35" w14:textId="1343B6AC" w:rsidR="5879A1C7" w:rsidRPr="00E04ACA" w:rsidRDefault="5879A1C7" w:rsidP="2CE035D4">
      <w:pPr>
        <w:pStyle w:val="Plattetekst"/>
        <w:spacing w:line="280" w:lineRule="atLeast"/>
        <w:ind w:left="0" w:firstLine="708"/>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De uitvoeringseisen die van toepassing zijn op deze </w:t>
      </w:r>
      <w:r w:rsidR="4275CADF" w:rsidRPr="00E04ACA">
        <w:rPr>
          <w:rFonts w:ascii="Century Gothic" w:hAnsi="Century Gothic"/>
          <w:color w:val="000000" w:themeColor="text1"/>
          <w:sz w:val="21"/>
          <w:szCs w:val="21"/>
        </w:rPr>
        <w:t>inkoopprocedure</w:t>
      </w:r>
      <w:r w:rsidRPr="00E04ACA">
        <w:rPr>
          <w:rFonts w:ascii="Century Gothic" w:hAnsi="Century Gothic"/>
          <w:color w:val="000000" w:themeColor="text1"/>
          <w:sz w:val="21"/>
          <w:szCs w:val="21"/>
        </w:rPr>
        <w:t xml:space="preserve"> en de te </w:t>
      </w:r>
      <w:r w:rsidRPr="00E04ACA">
        <w:rPr>
          <w:rFonts w:ascii="Century Gothic" w:hAnsi="Century Gothic"/>
          <w:sz w:val="21"/>
          <w:szCs w:val="21"/>
        </w:rPr>
        <w:tab/>
      </w:r>
      <w:r w:rsidRPr="00E04ACA">
        <w:rPr>
          <w:rFonts w:ascii="Century Gothic" w:hAnsi="Century Gothic"/>
          <w:color w:val="000000" w:themeColor="text1"/>
          <w:sz w:val="21"/>
          <w:szCs w:val="21"/>
        </w:rPr>
        <w:t xml:space="preserve">sluiten overeenkomst, zijn opgenomen in het programma van eisen in </w:t>
      </w:r>
      <w:r w:rsidRPr="00E04ACA">
        <w:rPr>
          <w:rFonts w:ascii="Century Gothic" w:hAnsi="Century Gothic"/>
          <w:sz w:val="21"/>
          <w:szCs w:val="21"/>
        </w:rPr>
        <w:tab/>
      </w:r>
    </w:p>
    <w:p w14:paraId="363AD971" w14:textId="712B766B" w:rsidR="5879A1C7" w:rsidRPr="00E04ACA" w:rsidRDefault="5879A1C7" w:rsidP="2CE035D4">
      <w:pPr>
        <w:pStyle w:val="Plattetekst"/>
        <w:spacing w:line="280" w:lineRule="atLeast"/>
        <w:ind w:left="0" w:firstLine="708"/>
        <w:rPr>
          <w:rFonts w:ascii="Century Gothic" w:hAnsi="Century Gothic"/>
          <w:color w:val="000000" w:themeColor="text1"/>
          <w:sz w:val="21"/>
          <w:szCs w:val="21"/>
        </w:rPr>
      </w:pPr>
      <w:r w:rsidRPr="00E04ACA">
        <w:rPr>
          <w:rFonts w:ascii="Century Gothic" w:hAnsi="Century Gothic"/>
          <w:color w:val="000000" w:themeColor="text1"/>
          <w:sz w:val="21"/>
          <w:szCs w:val="21"/>
        </w:rPr>
        <w:t>bijlage</w:t>
      </w:r>
      <w:r w:rsidRPr="00E04ACA">
        <w:rPr>
          <w:rFonts w:ascii="Century Gothic" w:hAnsi="Century Gothic"/>
          <w:b/>
          <w:bCs/>
          <w:color w:val="000000" w:themeColor="text1"/>
          <w:sz w:val="21"/>
          <w:szCs w:val="21"/>
        </w:rPr>
        <w:t xml:space="preserve"> 3. </w:t>
      </w:r>
      <w:r w:rsidRPr="00E04ACA">
        <w:rPr>
          <w:rFonts w:ascii="Century Gothic" w:hAnsi="Century Gothic"/>
          <w:color w:val="000000" w:themeColor="text1"/>
          <w:sz w:val="21"/>
          <w:szCs w:val="21"/>
        </w:rPr>
        <w:t xml:space="preserve">De potentiële opdrachtnemer dient bij zijn inschrijving bijlage 1 </w:t>
      </w:r>
      <w:r w:rsidRPr="00E04ACA">
        <w:rPr>
          <w:rFonts w:ascii="Century Gothic" w:hAnsi="Century Gothic"/>
          <w:sz w:val="21"/>
          <w:szCs w:val="21"/>
        </w:rPr>
        <w:tab/>
      </w:r>
    </w:p>
    <w:p w14:paraId="0547F7EE" w14:textId="68E7EC69" w:rsidR="5879A1C7" w:rsidRPr="00E04ACA" w:rsidRDefault="5879A1C7" w:rsidP="00CF4B4C">
      <w:pPr>
        <w:pStyle w:val="Plattetekst"/>
        <w:spacing w:line="280" w:lineRule="atLeast"/>
        <w:ind w:left="708"/>
        <w:rPr>
          <w:rFonts w:ascii="Century Gothic" w:hAnsi="Century Gothic"/>
          <w:color w:val="000000" w:themeColor="text1"/>
          <w:sz w:val="21"/>
          <w:szCs w:val="21"/>
        </w:rPr>
      </w:pPr>
      <w:r w:rsidRPr="00E04ACA">
        <w:rPr>
          <w:rFonts w:ascii="Century Gothic" w:hAnsi="Century Gothic"/>
          <w:color w:val="000000" w:themeColor="text1"/>
          <w:sz w:val="21"/>
          <w:szCs w:val="21"/>
        </w:rPr>
        <w:t>akkoordverklaring inclusief checklist rechtsgeldig voor akkoord te ondertekenen en aan de inschrijving toe te voegen.</w:t>
      </w:r>
    </w:p>
    <w:p w14:paraId="6ACCD06E" w14:textId="3DA865AA" w:rsidR="2CE035D4" w:rsidRPr="00E04ACA" w:rsidRDefault="2CE035D4" w:rsidP="2CE035D4">
      <w:pPr>
        <w:ind w:left="708"/>
        <w:rPr>
          <w:rFonts w:ascii="Century Gothic" w:hAnsi="Century Gothic"/>
          <w:color w:val="000000" w:themeColor="text1"/>
          <w:sz w:val="21"/>
          <w:szCs w:val="21"/>
        </w:rPr>
      </w:pPr>
    </w:p>
    <w:p w14:paraId="44EB6A06" w14:textId="1C276736" w:rsidR="2CE035D4" w:rsidRPr="00E04ACA" w:rsidRDefault="2CE035D4" w:rsidP="2CE035D4">
      <w:pPr>
        <w:rPr>
          <w:rFonts w:ascii="Century Gothic" w:hAnsi="Century Gothic"/>
          <w:color w:val="000000" w:themeColor="text1"/>
          <w:sz w:val="21"/>
          <w:szCs w:val="21"/>
        </w:rPr>
      </w:pPr>
    </w:p>
    <w:p w14:paraId="31F5428C" w14:textId="44B0FC53" w:rsidR="5EA6652E" w:rsidRPr="00E04ACA" w:rsidRDefault="5EA6652E" w:rsidP="5EA6652E">
      <w:pPr>
        <w:rPr>
          <w:rFonts w:ascii="Century Gothic" w:hAnsi="Century Gothic"/>
          <w:color w:val="000000" w:themeColor="text1"/>
          <w:sz w:val="21"/>
          <w:szCs w:val="21"/>
        </w:rPr>
      </w:pPr>
    </w:p>
    <w:p w14:paraId="5FDECABB" w14:textId="140D609E" w:rsidR="2CE035D4" w:rsidRPr="00E04ACA" w:rsidRDefault="2CE035D4" w:rsidP="2CE035D4">
      <w:pPr>
        <w:rPr>
          <w:rFonts w:ascii="Century Gothic" w:hAnsi="Century Gothic"/>
          <w:color w:val="000000" w:themeColor="text1"/>
          <w:sz w:val="21"/>
          <w:szCs w:val="21"/>
        </w:rPr>
      </w:pPr>
    </w:p>
    <w:p w14:paraId="2E44770D" w14:textId="2F637DCC" w:rsidR="15822384" w:rsidRPr="00E04ACA" w:rsidRDefault="15822384">
      <w:pPr>
        <w:rPr>
          <w:rFonts w:ascii="Century Gothic" w:hAnsi="Century Gothic"/>
          <w:sz w:val="21"/>
          <w:szCs w:val="21"/>
        </w:rPr>
      </w:pPr>
      <w:r w:rsidRPr="00E04ACA">
        <w:rPr>
          <w:rFonts w:ascii="Century Gothic" w:hAnsi="Century Gothic"/>
          <w:sz w:val="21"/>
          <w:szCs w:val="21"/>
        </w:rPr>
        <w:br w:type="page"/>
      </w:r>
    </w:p>
    <w:p w14:paraId="22ACF144" w14:textId="58998FFB" w:rsidR="5879A1C7" w:rsidRPr="00E04ACA" w:rsidRDefault="5879A1C7" w:rsidP="3C3DBF67">
      <w:pPr>
        <w:pStyle w:val="Kop2"/>
        <w:rPr>
          <w:rFonts w:ascii="Century Gothic" w:hAnsi="Century Gothic"/>
          <w:color w:val="000000" w:themeColor="text1"/>
          <w:sz w:val="21"/>
          <w:szCs w:val="21"/>
        </w:rPr>
      </w:pPr>
      <w:bookmarkStart w:id="94" w:name="_Toc28660619"/>
      <w:r w:rsidRPr="7C59DB44">
        <w:rPr>
          <w:rFonts w:ascii="Century Gothic" w:hAnsi="Century Gothic"/>
          <w:color w:val="000000" w:themeColor="text1"/>
          <w:sz w:val="21"/>
          <w:szCs w:val="21"/>
        </w:rPr>
        <w:lastRenderedPageBreak/>
        <w:t>Uitsluitingsgronden</w:t>
      </w:r>
      <w:bookmarkEnd w:id="94"/>
    </w:p>
    <w:p w14:paraId="2A0B6FB0" w14:textId="4EED7643" w:rsidR="2CE035D4" w:rsidRPr="00E04ACA" w:rsidRDefault="2CE035D4" w:rsidP="2CE035D4">
      <w:pPr>
        <w:ind w:left="708"/>
        <w:rPr>
          <w:rFonts w:ascii="Century Gothic" w:hAnsi="Century Gothic"/>
          <w:color w:val="000000" w:themeColor="text1"/>
          <w:sz w:val="21"/>
          <w:szCs w:val="21"/>
        </w:rPr>
      </w:pPr>
    </w:p>
    <w:p w14:paraId="2790978C" w14:textId="2206FB11" w:rsidR="5879A1C7" w:rsidRPr="00E04ACA" w:rsidRDefault="5879A1C7" w:rsidP="2CE035D4">
      <w:pPr>
        <w:ind w:left="1276" w:hanging="567"/>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vraagt voor een toets op uitsluitingsgronden nadere </w:t>
      </w:r>
    </w:p>
    <w:p w14:paraId="116850F2" w14:textId="77777777" w:rsidR="00D309CC" w:rsidRPr="00E04ACA" w:rsidRDefault="5879A1C7" w:rsidP="2CE035D4">
      <w:pPr>
        <w:ind w:left="1276" w:hanging="567"/>
        <w:rPr>
          <w:rFonts w:ascii="Century Gothic" w:hAnsi="Century Gothic"/>
          <w:color w:val="000000" w:themeColor="text1"/>
          <w:sz w:val="21"/>
          <w:szCs w:val="21"/>
        </w:rPr>
      </w:pPr>
      <w:r w:rsidRPr="00E04ACA">
        <w:rPr>
          <w:rFonts w:ascii="Century Gothic" w:hAnsi="Century Gothic"/>
          <w:color w:val="000000" w:themeColor="text1"/>
          <w:sz w:val="21"/>
          <w:szCs w:val="21"/>
        </w:rPr>
        <w:t>bewijsmiddelen op. Deze bewijsmiddelen dient de potentiële opdrachtnemer bij</w:t>
      </w:r>
    </w:p>
    <w:p w14:paraId="23FB48F9" w14:textId="21A05B5C" w:rsidR="5879A1C7" w:rsidRPr="00E04ACA" w:rsidRDefault="5879A1C7" w:rsidP="2CE035D4">
      <w:pPr>
        <w:ind w:left="1276" w:hanging="567"/>
        <w:rPr>
          <w:rFonts w:ascii="Century Gothic" w:hAnsi="Century Gothic"/>
          <w:color w:val="000000" w:themeColor="text1"/>
          <w:sz w:val="21"/>
          <w:szCs w:val="21"/>
        </w:rPr>
      </w:pPr>
      <w:r w:rsidRPr="00E04ACA">
        <w:rPr>
          <w:rFonts w:ascii="Century Gothic" w:hAnsi="Century Gothic"/>
          <w:color w:val="000000" w:themeColor="text1"/>
          <w:sz w:val="21"/>
          <w:szCs w:val="21"/>
        </w:rPr>
        <w:t>zijn</w:t>
      </w:r>
      <w:r w:rsidR="00D309CC" w:rsidRPr="00E04ACA">
        <w:rPr>
          <w:rFonts w:ascii="Century Gothic" w:hAnsi="Century Gothic"/>
          <w:color w:val="000000" w:themeColor="text1"/>
          <w:sz w:val="21"/>
          <w:szCs w:val="21"/>
        </w:rPr>
        <w:t xml:space="preserve"> </w:t>
      </w:r>
      <w:r w:rsidRPr="00E04ACA">
        <w:rPr>
          <w:rFonts w:ascii="Century Gothic" w:hAnsi="Century Gothic"/>
          <w:color w:val="000000" w:themeColor="text1"/>
          <w:sz w:val="21"/>
          <w:szCs w:val="21"/>
        </w:rPr>
        <w:t>inschrijving mee te sturen.</w:t>
      </w:r>
    </w:p>
    <w:p w14:paraId="2BBB7DA6" w14:textId="1393287D" w:rsidR="2CE035D4" w:rsidRPr="00E04ACA" w:rsidRDefault="2CE035D4" w:rsidP="2CE035D4">
      <w:pPr>
        <w:spacing w:line="280" w:lineRule="atLeast"/>
        <w:ind w:left="720"/>
        <w:rPr>
          <w:rFonts w:ascii="Century Gothic" w:hAnsi="Century Gothic"/>
          <w:color w:val="000000" w:themeColor="text1"/>
          <w:sz w:val="21"/>
          <w:szCs w:val="21"/>
        </w:rPr>
      </w:pPr>
    </w:p>
    <w:p w14:paraId="27312DA2" w14:textId="18510F31"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vraagt de volgende bewijsmiddelen op:</w:t>
      </w:r>
    </w:p>
    <w:p w14:paraId="3A2A50A3" w14:textId="7ACA4671" w:rsidR="2CE035D4" w:rsidRPr="00E04ACA" w:rsidRDefault="2CE035D4" w:rsidP="2CE035D4">
      <w:pPr>
        <w:spacing w:line="280" w:lineRule="atLeast"/>
        <w:ind w:left="720"/>
        <w:rPr>
          <w:rFonts w:ascii="Century Gothic" w:hAnsi="Century Gothic"/>
          <w:color w:val="000000" w:themeColor="text1"/>
          <w:sz w:val="21"/>
          <w:szCs w:val="21"/>
        </w:rPr>
      </w:pPr>
    </w:p>
    <w:p w14:paraId="40C13740" w14:textId="1D0CB61A" w:rsidR="5879A1C7" w:rsidRPr="00E04ACA" w:rsidRDefault="5879A1C7" w:rsidP="3C3DBF67">
      <w:pPr>
        <w:pStyle w:val="Kop3"/>
        <w:rPr>
          <w:rFonts w:ascii="Century Gothic" w:hAnsi="Century Gothic"/>
          <w:color w:val="000000" w:themeColor="text1"/>
          <w:sz w:val="21"/>
          <w:szCs w:val="21"/>
        </w:rPr>
      </w:pPr>
      <w:bookmarkStart w:id="95" w:name="_Toc1396971970"/>
      <w:r w:rsidRPr="7C59DB44">
        <w:rPr>
          <w:rFonts w:ascii="Century Gothic" w:hAnsi="Century Gothic"/>
          <w:color w:val="000000" w:themeColor="text1"/>
          <w:sz w:val="21"/>
          <w:szCs w:val="21"/>
        </w:rPr>
        <w:t>Eis U1 Gedragsverklaring aanbesteden</w:t>
      </w:r>
      <w:bookmarkEnd w:id="95"/>
    </w:p>
    <w:p w14:paraId="7923F9C6" w14:textId="4A989F17"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Gedragsverklaring aanbesteden</w:t>
      </w:r>
    </w:p>
    <w:p w14:paraId="667E6B7D" w14:textId="47AB8089"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Niet ouder dan 24 maanden op moment van ontvangst door </w:t>
      </w:r>
      <w:r w:rsidR="3756A936" w:rsidRPr="7C59DB44">
        <w:rPr>
          <w:rFonts w:ascii="Century Gothic" w:hAnsi="Century Gothic"/>
          <w:color w:val="000000" w:themeColor="text1"/>
          <w:sz w:val="21"/>
          <w:szCs w:val="21"/>
        </w:rPr>
        <w:t>inkopende organisatie</w:t>
      </w:r>
      <w:r w:rsidR="5DBA3733" w:rsidRPr="7C59DB44">
        <w:rPr>
          <w:rFonts w:ascii="Century Gothic" w:hAnsi="Century Gothic"/>
          <w:color w:val="000000" w:themeColor="text1"/>
          <w:sz w:val="21"/>
          <w:szCs w:val="21"/>
        </w:rPr>
        <w:t>.</w:t>
      </w:r>
    </w:p>
    <w:p w14:paraId="5E0599D7" w14:textId="4F2B98C9"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(Zie voor meer informatie over de Gedragsverklaring aanbesteden: </w:t>
      </w:r>
      <w:hyperlink r:id="rId41">
        <w:r w:rsidRPr="00E04ACA">
          <w:rPr>
            <w:rStyle w:val="Hyperlink"/>
            <w:rFonts w:ascii="Century Gothic" w:hAnsi="Century Gothic"/>
            <w:sz w:val="21"/>
            <w:szCs w:val="21"/>
          </w:rPr>
          <w:t>www.justis.nl</w:t>
        </w:r>
      </w:hyperlink>
      <w:r w:rsidRPr="00E04ACA">
        <w:rPr>
          <w:rFonts w:ascii="Century Gothic" w:hAnsi="Century Gothic"/>
          <w:color w:val="000000" w:themeColor="text1"/>
          <w:sz w:val="21"/>
          <w:szCs w:val="21"/>
        </w:rPr>
        <w:t>).</w:t>
      </w:r>
    </w:p>
    <w:p w14:paraId="3E470F08" w14:textId="1EC5E646" w:rsidR="2CE035D4" w:rsidRPr="00E04ACA" w:rsidRDefault="2CE035D4" w:rsidP="2CE035D4">
      <w:pPr>
        <w:spacing w:line="280" w:lineRule="atLeast"/>
        <w:ind w:left="720"/>
        <w:rPr>
          <w:rFonts w:ascii="Century Gothic" w:hAnsi="Century Gothic"/>
          <w:color w:val="000000" w:themeColor="text1"/>
          <w:sz w:val="21"/>
          <w:szCs w:val="21"/>
        </w:rPr>
      </w:pPr>
    </w:p>
    <w:p w14:paraId="603B0115" w14:textId="4A21C6E9" w:rsidR="5879A1C7" w:rsidRPr="00E04ACA" w:rsidRDefault="5879A1C7" w:rsidP="3C3DBF67">
      <w:pPr>
        <w:pStyle w:val="Kop3"/>
        <w:keepNext/>
        <w:keepLines/>
        <w:rPr>
          <w:rFonts w:ascii="Century Gothic" w:hAnsi="Century Gothic"/>
          <w:color w:val="000000" w:themeColor="text1"/>
          <w:sz w:val="21"/>
          <w:szCs w:val="21"/>
        </w:rPr>
      </w:pPr>
      <w:bookmarkStart w:id="96" w:name="_Toc893852875"/>
      <w:r w:rsidRPr="7C59DB44">
        <w:rPr>
          <w:rFonts w:ascii="Century Gothic" w:hAnsi="Century Gothic"/>
          <w:color w:val="000000" w:themeColor="text1"/>
          <w:sz w:val="21"/>
          <w:szCs w:val="21"/>
        </w:rPr>
        <w:t>Eis U2 Verklaring betalingsgedrag</w:t>
      </w:r>
      <w:bookmarkEnd w:id="96"/>
    </w:p>
    <w:p w14:paraId="2169ED97" w14:textId="3D6B88C2"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Verklaring betalingsgedrag nakoming fiscale verplichtingen van de Belastingdienst Niet ouder dan 6 maanden op moment van ontvangst door </w:t>
      </w:r>
      <w:r w:rsidR="3756A936" w:rsidRPr="7C59DB44">
        <w:rPr>
          <w:rFonts w:ascii="Century Gothic" w:hAnsi="Century Gothic"/>
          <w:color w:val="000000" w:themeColor="text1"/>
          <w:sz w:val="21"/>
          <w:szCs w:val="21"/>
        </w:rPr>
        <w:t>inkopende organisatie</w:t>
      </w:r>
      <w:r w:rsidR="55534EB4" w:rsidRPr="7C59DB44">
        <w:rPr>
          <w:rFonts w:ascii="Century Gothic" w:hAnsi="Century Gothic"/>
          <w:color w:val="000000" w:themeColor="text1"/>
          <w:sz w:val="21"/>
          <w:szCs w:val="21"/>
        </w:rPr>
        <w:t>.</w:t>
      </w:r>
    </w:p>
    <w:p w14:paraId="7670A5A3" w14:textId="7D211582"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(Zie voor meer informatie over de Verklaring betalingsgedrag nakoming fiscale verplichtingen: Belastingdienst.nl). </w:t>
      </w:r>
    </w:p>
    <w:p w14:paraId="3B1F40B6" w14:textId="5AD7A5B3" w:rsidR="2CE035D4" w:rsidRPr="00E04ACA" w:rsidRDefault="2CE035D4" w:rsidP="2CE035D4">
      <w:pPr>
        <w:spacing w:line="280" w:lineRule="atLeast"/>
        <w:ind w:left="720"/>
        <w:rPr>
          <w:rFonts w:ascii="Century Gothic" w:hAnsi="Century Gothic"/>
          <w:color w:val="000000" w:themeColor="text1"/>
          <w:sz w:val="21"/>
          <w:szCs w:val="21"/>
        </w:rPr>
      </w:pPr>
    </w:p>
    <w:p w14:paraId="0EDE6D77" w14:textId="637635E7" w:rsidR="5879A1C7" w:rsidRPr="00E04ACA" w:rsidRDefault="5879A1C7" w:rsidP="3C3DBF67">
      <w:pPr>
        <w:pStyle w:val="Kop3"/>
        <w:keepNext/>
        <w:keepLines/>
        <w:rPr>
          <w:rFonts w:ascii="Century Gothic" w:hAnsi="Century Gothic"/>
          <w:color w:val="000000" w:themeColor="text1"/>
          <w:sz w:val="21"/>
          <w:szCs w:val="21"/>
        </w:rPr>
      </w:pPr>
      <w:bookmarkStart w:id="97" w:name="_Toc631103459"/>
      <w:r w:rsidRPr="7C59DB44">
        <w:rPr>
          <w:rFonts w:ascii="Century Gothic" w:hAnsi="Century Gothic"/>
          <w:color w:val="000000" w:themeColor="text1"/>
          <w:sz w:val="21"/>
          <w:szCs w:val="21"/>
        </w:rPr>
        <w:t>Eis U3 Uittreksel KvK</w:t>
      </w:r>
      <w:bookmarkEnd w:id="97"/>
    </w:p>
    <w:p w14:paraId="5D81BFA9" w14:textId="011B9AC7"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Uittreksel Handelsregister Kamer van Koophandel </w:t>
      </w:r>
    </w:p>
    <w:p w14:paraId="752D60CB" w14:textId="7E5E7C6D"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Niet ouder dan 6 maanden op moment van ontvangst door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w:t>
      </w:r>
    </w:p>
    <w:p w14:paraId="043FCBE6" w14:textId="4CA4F8CF" w:rsidR="7416AE37" w:rsidRPr="00E04ACA" w:rsidRDefault="7416AE37" w:rsidP="15980B75">
      <w:pPr>
        <w:pStyle w:val="Plattetekst"/>
        <w:spacing w:line="280" w:lineRule="atLeast"/>
        <w:ind w:left="720"/>
        <w:rPr>
          <w:rFonts w:ascii="Century Gothic" w:hAnsi="Century Gothic"/>
          <w:color w:val="000000" w:themeColor="text1"/>
          <w:sz w:val="21"/>
          <w:szCs w:val="21"/>
        </w:rPr>
      </w:pPr>
      <w:r w:rsidRPr="279E27C8">
        <w:rPr>
          <w:rFonts w:ascii="Century Gothic" w:hAnsi="Century Gothic"/>
          <w:color w:val="000000" w:themeColor="text1"/>
          <w:sz w:val="21"/>
          <w:szCs w:val="21"/>
        </w:rPr>
        <w:t xml:space="preserve">Uit het </w:t>
      </w:r>
      <w:r w:rsidR="0DA3595C" w:rsidRPr="279E27C8">
        <w:rPr>
          <w:rFonts w:ascii="Century Gothic" w:hAnsi="Century Gothic"/>
          <w:color w:val="000000" w:themeColor="text1"/>
          <w:sz w:val="21"/>
          <w:szCs w:val="21"/>
        </w:rPr>
        <w:t>uittreksel</w:t>
      </w:r>
      <w:r w:rsidR="3107F556" w:rsidRPr="279E27C8">
        <w:rPr>
          <w:rFonts w:ascii="Century Gothic" w:hAnsi="Century Gothic"/>
          <w:color w:val="000000" w:themeColor="text1"/>
          <w:sz w:val="21"/>
          <w:szCs w:val="21"/>
        </w:rPr>
        <w:t xml:space="preserve"> (of indien nodig meerdere uittreksels)</w:t>
      </w:r>
      <w:r w:rsidRPr="279E27C8">
        <w:rPr>
          <w:rFonts w:ascii="Century Gothic" w:hAnsi="Century Gothic"/>
          <w:color w:val="000000" w:themeColor="text1"/>
          <w:sz w:val="21"/>
          <w:szCs w:val="21"/>
        </w:rPr>
        <w:t xml:space="preserve"> </w:t>
      </w:r>
      <w:r w:rsidR="7C7A4DF8" w:rsidRPr="279E27C8">
        <w:rPr>
          <w:rFonts w:ascii="Century Gothic" w:hAnsi="Century Gothic"/>
          <w:color w:val="000000" w:themeColor="text1"/>
          <w:sz w:val="21"/>
          <w:szCs w:val="21"/>
        </w:rPr>
        <w:t>dient te blijken dat degene(n) die de documenten van de inschrijving onderteken</w:t>
      </w:r>
      <w:r w:rsidR="75E6A211" w:rsidRPr="279E27C8">
        <w:rPr>
          <w:rFonts w:ascii="Century Gothic" w:hAnsi="Century Gothic"/>
          <w:color w:val="000000" w:themeColor="text1"/>
          <w:sz w:val="21"/>
          <w:szCs w:val="21"/>
        </w:rPr>
        <w:t>t</w:t>
      </w:r>
      <w:r w:rsidR="7C7A4DF8" w:rsidRPr="279E27C8">
        <w:rPr>
          <w:rFonts w:ascii="Century Gothic" w:hAnsi="Century Gothic"/>
          <w:color w:val="000000" w:themeColor="text1"/>
          <w:sz w:val="21"/>
          <w:szCs w:val="21"/>
        </w:rPr>
        <w:t xml:space="preserve"> daartoe bevoegd is/zijn.</w:t>
      </w:r>
    </w:p>
    <w:p w14:paraId="31890F7B" w14:textId="16D7DF20" w:rsidR="2CE035D4" w:rsidRPr="00E04ACA" w:rsidRDefault="2CE035D4" w:rsidP="2CE035D4">
      <w:pPr>
        <w:spacing w:line="280" w:lineRule="atLeast"/>
        <w:ind w:left="720"/>
        <w:rPr>
          <w:rFonts w:ascii="Century Gothic" w:hAnsi="Century Gothic"/>
          <w:color w:val="000000" w:themeColor="text1"/>
          <w:sz w:val="21"/>
          <w:szCs w:val="21"/>
        </w:rPr>
      </w:pPr>
    </w:p>
    <w:p w14:paraId="4CFFA0DF" w14:textId="5EC9F55E" w:rsidR="5879A1C7" w:rsidRPr="00E04ACA" w:rsidRDefault="5879A1C7" w:rsidP="3C3DBF67">
      <w:pPr>
        <w:pStyle w:val="Kop3"/>
        <w:keepNext/>
        <w:keepLines/>
        <w:rPr>
          <w:rFonts w:ascii="Century Gothic" w:hAnsi="Century Gothic"/>
          <w:color w:val="000000" w:themeColor="text1"/>
          <w:sz w:val="21"/>
          <w:szCs w:val="21"/>
        </w:rPr>
      </w:pPr>
      <w:bookmarkStart w:id="98" w:name="_Toc633685006"/>
      <w:r w:rsidRPr="7C59DB44">
        <w:rPr>
          <w:rFonts w:ascii="Century Gothic" w:hAnsi="Century Gothic"/>
          <w:color w:val="000000" w:themeColor="text1"/>
          <w:sz w:val="21"/>
          <w:szCs w:val="21"/>
        </w:rPr>
        <w:t>Eis U4 VOG</w:t>
      </w:r>
      <w:bookmarkEnd w:id="98"/>
    </w:p>
    <w:p w14:paraId="2100E61A" w14:textId="5E00933B"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Een Verklaring Omtrent Gedrag </w:t>
      </w:r>
      <w:r w:rsidRPr="00E04ACA">
        <w:rPr>
          <w:rFonts w:ascii="Century Gothic" w:hAnsi="Century Gothic"/>
          <w:b/>
          <w:bCs/>
          <w:color w:val="000000" w:themeColor="text1"/>
          <w:sz w:val="21"/>
          <w:szCs w:val="21"/>
        </w:rPr>
        <w:t>rechtspersonen</w:t>
      </w:r>
      <w:r w:rsidRPr="00E04ACA">
        <w:rPr>
          <w:rFonts w:ascii="Century Gothic" w:hAnsi="Century Gothic"/>
          <w:color w:val="000000" w:themeColor="text1"/>
          <w:sz w:val="21"/>
          <w:szCs w:val="21"/>
        </w:rPr>
        <w:t xml:space="preserve">. </w:t>
      </w:r>
    </w:p>
    <w:p w14:paraId="090A606A" w14:textId="6BB76A8B"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Niet ouder dan 24 maanden op moment van ontvangst door </w:t>
      </w:r>
      <w:r w:rsidR="3756A936" w:rsidRPr="7C59DB44">
        <w:rPr>
          <w:rFonts w:ascii="Century Gothic" w:hAnsi="Century Gothic"/>
          <w:color w:val="000000" w:themeColor="text1"/>
          <w:sz w:val="21"/>
          <w:szCs w:val="21"/>
        </w:rPr>
        <w:t>inkopende organisatie</w:t>
      </w:r>
    </w:p>
    <w:p w14:paraId="75E979FD" w14:textId="02137088" w:rsidR="2CE035D4" w:rsidRPr="00E04ACA" w:rsidRDefault="2CE035D4" w:rsidP="2CE035D4">
      <w:pPr>
        <w:ind w:left="1080" w:hanging="720"/>
        <w:rPr>
          <w:rFonts w:ascii="Century Gothic" w:hAnsi="Century Gothic"/>
          <w:color w:val="000000" w:themeColor="text1"/>
          <w:sz w:val="21"/>
          <w:szCs w:val="21"/>
        </w:rPr>
      </w:pPr>
    </w:p>
    <w:p w14:paraId="0C358137" w14:textId="698349C4" w:rsidR="5879A1C7" w:rsidRPr="00E04ACA" w:rsidRDefault="5879A1C7" w:rsidP="3C3DBF67">
      <w:pPr>
        <w:pStyle w:val="Kop3"/>
        <w:keepNext/>
        <w:keepLines/>
        <w:rPr>
          <w:rFonts w:ascii="Century Gothic" w:hAnsi="Century Gothic"/>
          <w:color w:val="000000" w:themeColor="text1"/>
          <w:sz w:val="21"/>
          <w:szCs w:val="21"/>
        </w:rPr>
      </w:pPr>
      <w:bookmarkStart w:id="99" w:name="_Toc317993595"/>
      <w:r w:rsidRPr="7C59DB44">
        <w:rPr>
          <w:rFonts w:ascii="Century Gothic" w:hAnsi="Century Gothic"/>
          <w:color w:val="000000" w:themeColor="text1"/>
          <w:sz w:val="21"/>
          <w:szCs w:val="21"/>
        </w:rPr>
        <w:t>Eis U5</w:t>
      </w:r>
      <w:r w:rsidR="242E766D" w:rsidRPr="7C59DB44">
        <w:rPr>
          <w:rFonts w:ascii="Century Gothic" w:hAnsi="Century Gothic"/>
          <w:color w:val="000000" w:themeColor="text1"/>
          <w:sz w:val="21"/>
          <w:szCs w:val="21"/>
        </w:rPr>
        <w:t>.1</w:t>
      </w:r>
      <w:r w:rsidRPr="7C59DB44">
        <w:rPr>
          <w:rFonts w:ascii="Century Gothic" w:hAnsi="Century Gothic"/>
          <w:color w:val="000000" w:themeColor="text1"/>
          <w:sz w:val="21"/>
          <w:szCs w:val="21"/>
        </w:rPr>
        <w:t xml:space="preserve"> Wet Bibob / Justis-onderzoek</w:t>
      </w:r>
      <w:bookmarkEnd w:id="99"/>
    </w:p>
    <w:p w14:paraId="1F50B226" w14:textId="658D2655" w:rsidR="5879A1C7" w:rsidRPr="00E04ACA" w:rsidRDefault="5879A1C7" w:rsidP="2CE035D4">
      <w:pPr>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Een volledig ingevulde en ondertekende bijlage </w:t>
      </w:r>
      <w:r w:rsidR="09EE24CD" w:rsidRPr="00E04ACA">
        <w:rPr>
          <w:rFonts w:ascii="Century Gothic" w:hAnsi="Century Gothic"/>
          <w:color w:val="000000" w:themeColor="text1"/>
          <w:sz w:val="21"/>
          <w:szCs w:val="21"/>
        </w:rPr>
        <w:t>8</w:t>
      </w:r>
      <w:r w:rsidRPr="00E04ACA">
        <w:rPr>
          <w:rFonts w:ascii="Century Gothic" w:hAnsi="Century Gothic"/>
          <w:color w:val="000000" w:themeColor="text1"/>
          <w:sz w:val="21"/>
          <w:szCs w:val="21"/>
        </w:rPr>
        <w:t xml:space="preserve"> Uitvraag personalia en informatie </w:t>
      </w:r>
    </w:p>
    <w:p w14:paraId="7DDB43F0" w14:textId="74ACA186" w:rsidR="2CE035D4" w:rsidRPr="00E04ACA" w:rsidRDefault="2CE035D4" w:rsidP="2CE035D4">
      <w:pPr>
        <w:spacing w:line="280" w:lineRule="atLeast"/>
        <w:ind w:left="720"/>
        <w:rPr>
          <w:rFonts w:ascii="Century Gothic" w:hAnsi="Century Gothic"/>
          <w:color w:val="000000" w:themeColor="text1"/>
          <w:sz w:val="21"/>
          <w:szCs w:val="21"/>
        </w:rPr>
      </w:pPr>
    </w:p>
    <w:p w14:paraId="7101BC98" w14:textId="6BC23617" w:rsidR="78CBBC55" w:rsidRPr="00E04ACA" w:rsidRDefault="78CBBC55" w:rsidP="5EA6652E">
      <w:pPr>
        <w:pStyle w:val="Kop3"/>
        <w:keepNext/>
        <w:keepLines/>
        <w:numPr>
          <w:ilvl w:val="0"/>
          <w:numId w:val="0"/>
        </w:numPr>
        <w:ind w:left="1080"/>
        <w:rPr>
          <w:rFonts w:ascii="Century Gothic" w:hAnsi="Century Gothic"/>
          <w:color w:val="000000" w:themeColor="text1"/>
          <w:sz w:val="21"/>
          <w:szCs w:val="21"/>
        </w:rPr>
      </w:pPr>
      <w:bookmarkStart w:id="100" w:name="_Toc428680022"/>
      <w:r w:rsidRPr="7C59DB44">
        <w:rPr>
          <w:rFonts w:ascii="Century Gothic" w:hAnsi="Century Gothic"/>
          <w:color w:val="000000" w:themeColor="text1"/>
          <w:sz w:val="21"/>
          <w:szCs w:val="21"/>
        </w:rPr>
        <w:t>Eis U</w:t>
      </w:r>
      <w:r w:rsidR="355F4791" w:rsidRPr="7C59DB44">
        <w:rPr>
          <w:rFonts w:ascii="Century Gothic" w:hAnsi="Century Gothic"/>
          <w:color w:val="000000" w:themeColor="text1"/>
          <w:sz w:val="21"/>
          <w:szCs w:val="21"/>
        </w:rPr>
        <w:t>5.2</w:t>
      </w:r>
      <w:r w:rsidRPr="7C59DB44">
        <w:rPr>
          <w:rFonts w:ascii="Century Gothic" w:hAnsi="Century Gothic"/>
          <w:color w:val="000000" w:themeColor="text1"/>
          <w:sz w:val="21"/>
          <w:szCs w:val="21"/>
        </w:rPr>
        <w:t xml:space="preserve"> Wet Bibob / Justis-onderzoek</w:t>
      </w:r>
      <w:bookmarkEnd w:id="100"/>
    </w:p>
    <w:p w14:paraId="49351332" w14:textId="5D8E5AC1" w:rsidR="78CBBC55" w:rsidRPr="00E04ACA" w:rsidRDefault="78CBBC55" w:rsidP="5EA6652E">
      <w:pPr>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Een volledig ingevulde en ondertekende bijlage </w:t>
      </w:r>
      <w:r w:rsidR="2DF7E809" w:rsidRPr="00E04ACA">
        <w:rPr>
          <w:rFonts w:ascii="Century Gothic" w:hAnsi="Century Gothic"/>
          <w:color w:val="000000" w:themeColor="text1"/>
          <w:sz w:val="21"/>
          <w:szCs w:val="21"/>
        </w:rPr>
        <w:t>7</w:t>
      </w:r>
      <w:r w:rsidRPr="00E04ACA">
        <w:rPr>
          <w:rFonts w:ascii="Century Gothic" w:hAnsi="Century Gothic"/>
          <w:color w:val="000000" w:themeColor="text1"/>
          <w:sz w:val="21"/>
          <w:szCs w:val="21"/>
        </w:rPr>
        <w:t xml:space="preserve"> Integriteitsclausule</w:t>
      </w:r>
    </w:p>
    <w:p w14:paraId="68CD0DB5" w14:textId="0751CB02" w:rsidR="5EA6652E" w:rsidRPr="00E04ACA" w:rsidRDefault="5EA6652E" w:rsidP="5EA6652E">
      <w:pPr>
        <w:spacing w:line="280" w:lineRule="atLeast"/>
        <w:ind w:left="720"/>
        <w:rPr>
          <w:rFonts w:ascii="Century Gothic" w:hAnsi="Century Gothic"/>
          <w:color w:val="000000" w:themeColor="text1"/>
          <w:sz w:val="21"/>
          <w:szCs w:val="21"/>
        </w:rPr>
      </w:pPr>
    </w:p>
    <w:p w14:paraId="726976E8" w14:textId="5A80E29C" w:rsidR="5EA6652E" w:rsidRPr="00E04ACA" w:rsidRDefault="5EA6652E" w:rsidP="5EA6652E">
      <w:pPr>
        <w:spacing w:line="280" w:lineRule="atLeast"/>
        <w:ind w:left="720"/>
        <w:rPr>
          <w:rFonts w:ascii="Century Gothic" w:hAnsi="Century Gothic"/>
          <w:color w:val="000000" w:themeColor="text1"/>
          <w:sz w:val="21"/>
          <w:szCs w:val="21"/>
        </w:rPr>
      </w:pPr>
    </w:p>
    <w:p w14:paraId="5FE5B54F" w14:textId="105EB755" w:rsidR="5EA6652E" w:rsidRPr="00E04ACA" w:rsidRDefault="5EA6652E" w:rsidP="5EA6652E">
      <w:pPr>
        <w:spacing w:line="259" w:lineRule="auto"/>
        <w:ind w:left="708"/>
        <w:rPr>
          <w:rFonts w:ascii="Century Gothic" w:hAnsi="Century Gothic"/>
          <w:b/>
          <w:bCs/>
          <w:color w:val="000000" w:themeColor="text1"/>
          <w:sz w:val="21"/>
          <w:szCs w:val="21"/>
        </w:rPr>
      </w:pPr>
    </w:p>
    <w:p w14:paraId="18EA59F1" w14:textId="6F20BF77" w:rsidR="5EA6652E" w:rsidRPr="00E04ACA" w:rsidRDefault="5EA6652E">
      <w:pPr>
        <w:rPr>
          <w:rFonts w:ascii="Century Gothic" w:hAnsi="Century Gothic"/>
          <w:sz w:val="21"/>
          <w:szCs w:val="21"/>
        </w:rPr>
      </w:pPr>
      <w:r w:rsidRPr="00E04ACA">
        <w:rPr>
          <w:rFonts w:ascii="Century Gothic" w:hAnsi="Century Gothic"/>
          <w:sz w:val="21"/>
          <w:szCs w:val="21"/>
        </w:rPr>
        <w:br w:type="page"/>
      </w:r>
    </w:p>
    <w:p w14:paraId="5F351359" w14:textId="2E093DC6" w:rsidR="582A46D7" w:rsidRPr="00E04ACA" w:rsidRDefault="582A46D7" w:rsidP="5EA6652E">
      <w:pPr>
        <w:spacing w:line="259" w:lineRule="auto"/>
        <w:ind w:left="708"/>
        <w:rPr>
          <w:rFonts w:ascii="Century Gothic" w:hAnsi="Century Gothic"/>
          <w:b/>
          <w:bCs/>
          <w:color w:val="000000" w:themeColor="text1"/>
          <w:sz w:val="21"/>
          <w:szCs w:val="21"/>
        </w:rPr>
      </w:pPr>
      <w:r w:rsidRPr="00E04ACA">
        <w:rPr>
          <w:rFonts w:ascii="Century Gothic" w:hAnsi="Century Gothic"/>
          <w:b/>
          <w:bCs/>
          <w:color w:val="000000" w:themeColor="text1"/>
          <w:sz w:val="21"/>
          <w:szCs w:val="21"/>
        </w:rPr>
        <w:lastRenderedPageBreak/>
        <w:t>Toelichting Eis U5.1 en U5.2</w:t>
      </w:r>
      <w:r w:rsidR="58CBB1F4" w:rsidRPr="00E04ACA">
        <w:rPr>
          <w:rFonts w:ascii="Century Gothic" w:hAnsi="Century Gothic"/>
          <w:b/>
          <w:bCs/>
          <w:color w:val="000000" w:themeColor="text1"/>
          <w:sz w:val="21"/>
          <w:szCs w:val="21"/>
        </w:rPr>
        <w:t xml:space="preserve"> / Wet Bibob</w:t>
      </w:r>
    </w:p>
    <w:p w14:paraId="09A536FD" w14:textId="41E2758C" w:rsidR="5EA6652E" w:rsidRPr="00E04ACA" w:rsidRDefault="5EA6652E" w:rsidP="5EA6652E">
      <w:pPr>
        <w:spacing w:line="259" w:lineRule="auto"/>
        <w:ind w:left="708"/>
        <w:rPr>
          <w:rFonts w:ascii="Century Gothic" w:hAnsi="Century Gothic"/>
          <w:color w:val="000000" w:themeColor="text1"/>
          <w:sz w:val="21"/>
          <w:szCs w:val="21"/>
        </w:rPr>
      </w:pPr>
    </w:p>
    <w:p w14:paraId="660C3BA0" w14:textId="44550A16" w:rsidR="7C4404FB" w:rsidRPr="00E04ACA" w:rsidRDefault="7C4404FB" w:rsidP="5EA6652E">
      <w:pPr>
        <w:tabs>
          <w:tab w:val="num" w:pos="709"/>
        </w:tabs>
        <w:ind w:left="720"/>
        <w:rPr>
          <w:rFonts w:ascii="Century Gothic" w:hAnsi="Century Gothic"/>
          <w:color w:val="000000" w:themeColor="text1"/>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heeft een Beleid Integriteit Zorgovereenkomsten vastgesteld. Het Beleid Integriteit Zorgovereenkomsten is te vinden op </w:t>
      </w:r>
      <w:hyperlink r:id="rId42">
        <w:r w:rsidRPr="7C59DB44">
          <w:rPr>
            <w:rStyle w:val="Hyperlink"/>
            <w:rFonts w:ascii="Century Gothic" w:hAnsi="Century Gothic"/>
            <w:sz w:val="21"/>
            <w:szCs w:val="21"/>
          </w:rPr>
          <w:t>Home | Regio kop van Noord-Holland</w:t>
        </w:r>
      </w:hyperlink>
      <w:r w:rsidRPr="7C59DB44">
        <w:rPr>
          <w:rFonts w:ascii="Century Gothic" w:hAnsi="Century Gothic"/>
          <w:sz w:val="21"/>
          <w:szCs w:val="21"/>
        </w:rPr>
        <w:t xml:space="preserve">. </w:t>
      </w:r>
      <w:r w:rsidR="14AEF79A" w:rsidRPr="7C59DB44">
        <w:rPr>
          <w:rFonts w:ascii="Century Gothic" w:hAnsi="Century Gothic"/>
          <w:sz w:val="21"/>
          <w:szCs w:val="21"/>
        </w:rPr>
        <w:t>H</w:t>
      </w:r>
      <w:r w:rsidRPr="7C59DB44">
        <w:rPr>
          <w:rFonts w:ascii="Century Gothic" w:hAnsi="Century Gothic"/>
          <w:sz w:val="21"/>
          <w:szCs w:val="21"/>
        </w:rPr>
        <w:fldChar w:fldCharType="begin"/>
      </w:r>
      <w:r w:rsidRPr="7C59DB44">
        <w:rPr>
          <w:rFonts w:ascii="Century Gothic" w:hAnsi="Century Gothic"/>
          <w:sz w:val="21"/>
          <w:szCs w:val="21"/>
        </w:rPr>
        <w:instrText xml:space="preserve"> MacroButton EditClear Begin hier met de tekst</w:instrText>
      </w:r>
      <w:r w:rsidRPr="7C59DB44">
        <w:rPr>
          <w:rFonts w:ascii="Century Gothic" w:hAnsi="Century Gothic"/>
          <w:sz w:val="21"/>
          <w:szCs w:val="21"/>
        </w:rPr>
        <w:fldChar w:fldCharType="end"/>
      </w:r>
      <w:r w:rsidRPr="7C59DB44">
        <w:rPr>
          <w:rFonts w:ascii="Century Gothic" w:hAnsi="Century Gothic"/>
          <w:sz w:val="21"/>
          <w:szCs w:val="21"/>
        </w:rPr>
        <w:t>et Beleid Integriteit Zorgovereenkomsten is</w:t>
      </w:r>
      <w:r w:rsidR="3D6909D5" w:rsidRPr="7C59DB44">
        <w:rPr>
          <w:rFonts w:ascii="Century Gothic" w:hAnsi="Century Gothic"/>
          <w:sz w:val="21"/>
          <w:szCs w:val="21"/>
        </w:rPr>
        <w:t xml:space="preserve"> </w:t>
      </w:r>
      <w:r w:rsidRPr="7C59DB44">
        <w:rPr>
          <w:rFonts w:ascii="Century Gothic" w:hAnsi="Century Gothic"/>
          <w:sz w:val="21"/>
          <w:szCs w:val="21"/>
        </w:rPr>
        <w:t xml:space="preserve">van toepassing op alle inkooptrajecten die betrekking hebben op de Jeugdwet.  </w:t>
      </w:r>
    </w:p>
    <w:p w14:paraId="04C61C45" w14:textId="65721C4A" w:rsidR="5EA6652E" w:rsidRPr="00E04ACA" w:rsidRDefault="5EA6652E" w:rsidP="5EA6652E">
      <w:pPr>
        <w:tabs>
          <w:tab w:val="num" w:pos="709"/>
        </w:tabs>
        <w:ind w:left="720"/>
        <w:rPr>
          <w:rFonts w:ascii="Century Gothic" w:hAnsi="Century Gothic"/>
          <w:sz w:val="21"/>
          <w:szCs w:val="21"/>
        </w:rPr>
      </w:pPr>
    </w:p>
    <w:p w14:paraId="31D063A8" w14:textId="09565E25" w:rsidR="1147FD4C" w:rsidRPr="00E04ACA" w:rsidRDefault="1147FD4C" w:rsidP="5EA6652E">
      <w:pPr>
        <w:tabs>
          <w:tab w:val="num" w:pos="709"/>
        </w:tabs>
        <w:ind w:left="720"/>
        <w:rPr>
          <w:rFonts w:ascii="Century Gothic" w:hAnsi="Century Gothic"/>
          <w:b/>
          <w:bCs/>
          <w:sz w:val="21"/>
          <w:szCs w:val="21"/>
        </w:rPr>
      </w:pPr>
      <w:r w:rsidRPr="00E04ACA">
        <w:rPr>
          <w:rFonts w:ascii="Century Gothic" w:hAnsi="Century Gothic"/>
          <w:b/>
          <w:bCs/>
          <w:sz w:val="21"/>
          <w:szCs w:val="21"/>
        </w:rPr>
        <w:t>Justis-onderzoek</w:t>
      </w:r>
    </w:p>
    <w:p w14:paraId="47C721C2" w14:textId="6E043660" w:rsidR="1147FD4C" w:rsidRPr="00E04ACA" w:rsidRDefault="1147FD4C" w:rsidP="5EA6652E">
      <w:pPr>
        <w:spacing w:line="280" w:lineRule="atLeast"/>
        <w:ind w:left="720"/>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Voor deze </w:t>
      </w:r>
      <w:r w:rsidR="4275CADF" w:rsidRPr="7C59DB44">
        <w:rPr>
          <w:rFonts w:ascii="Century Gothic" w:hAnsi="Century Gothic"/>
          <w:color w:val="000000" w:themeColor="text1"/>
          <w:sz w:val="21"/>
          <w:szCs w:val="21"/>
        </w:rPr>
        <w:t>inkoopprocedure</w:t>
      </w:r>
      <w:r w:rsidRPr="7C59DB44">
        <w:rPr>
          <w:rFonts w:ascii="Century Gothic" w:hAnsi="Century Gothic"/>
          <w:color w:val="000000" w:themeColor="text1"/>
          <w:sz w:val="21"/>
          <w:szCs w:val="21"/>
        </w:rPr>
        <w:t xml:space="preserve"> wordt een </w:t>
      </w:r>
      <w:r w:rsidRPr="7C59DB44">
        <w:rPr>
          <w:rFonts w:ascii="Century Gothic" w:hAnsi="Century Gothic"/>
          <w:b/>
          <w:bCs/>
          <w:color w:val="000000" w:themeColor="text1"/>
          <w:sz w:val="21"/>
          <w:szCs w:val="21"/>
        </w:rPr>
        <w:t>Justis-onderzoek</w:t>
      </w:r>
      <w:r w:rsidRPr="7C59DB44">
        <w:rPr>
          <w:rFonts w:ascii="Century Gothic" w:hAnsi="Century Gothic"/>
          <w:color w:val="000000" w:themeColor="text1"/>
          <w:sz w:val="21"/>
          <w:szCs w:val="21"/>
        </w:rPr>
        <w:t xml:space="preserve"> toegepast.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kan op ieder moment tijdens de looptijd van de overeenkomst een Justis-onderzoek uitvoeren naar gegevens van een eventueel strafblad.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kan daarbij een “eigen onderzoek” uitvoeren. Indien er ernstig gevaar dreigt ten aanzien van de uitvoering van zorg en cliënten, of criminele activiteiten worden vermeld, kan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middels het “eigen onderzoek” beslissen om over te gaan tot uitsluiting van deelname aan de </w:t>
      </w:r>
      <w:r w:rsidR="4275CADF" w:rsidRPr="7C59DB44">
        <w:rPr>
          <w:rFonts w:ascii="Century Gothic" w:hAnsi="Century Gothic"/>
          <w:color w:val="000000" w:themeColor="text1"/>
          <w:sz w:val="21"/>
          <w:szCs w:val="21"/>
        </w:rPr>
        <w:t>inkoopprocedure</w:t>
      </w:r>
      <w:r w:rsidRPr="7C59DB44">
        <w:rPr>
          <w:rFonts w:ascii="Century Gothic" w:hAnsi="Century Gothic"/>
          <w:color w:val="000000" w:themeColor="text1"/>
          <w:sz w:val="21"/>
          <w:szCs w:val="21"/>
        </w:rPr>
        <w:t xml:space="preserve"> of ontbinding van de overeenkomst.</w:t>
      </w:r>
    </w:p>
    <w:p w14:paraId="485001DF" w14:textId="56ECA897" w:rsidR="5EA6652E" w:rsidRPr="00E04ACA" w:rsidRDefault="5EA6652E" w:rsidP="5EA6652E">
      <w:pPr>
        <w:tabs>
          <w:tab w:val="num" w:pos="709"/>
        </w:tabs>
        <w:ind w:left="720"/>
        <w:rPr>
          <w:rFonts w:ascii="Century Gothic" w:hAnsi="Century Gothic"/>
          <w:sz w:val="21"/>
          <w:szCs w:val="21"/>
        </w:rPr>
      </w:pPr>
    </w:p>
    <w:p w14:paraId="4BD4685C" w14:textId="64FCCE61" w:rsidR="1147FD4C" w:rsidRPr="00E04ACA" w:rsidRDefault="1147FD4C" w:rsidP="5EA6652E">
      <w:pPr>
        <w:tabs>
          <w:tab w:val="num" w:pos="709"/>
        </w:tabs>
        <w:ind w:left="720"/>
        <w:rPr>
          <w:rFonts w:ascii="Century Gothic" w:hAnsi="Century Gothic"/>
          <w:b/>
          <w:bCs/>
          <w:sz w:val="21"/>
          <w:szCs w:val="21"/>
        </w:rPr>
      </w:pPr>
      <w:r w:rsidRPr="00E04ACA">
        <w:rPr>
          <w:rFonts w:ascii="Century Gothic" w:hAnsi="Century Gothic"/>
          <w:b/>
          <w:bCs/>
          <w:sz w:val="21"/>
          <w:szCs w:val="21"/>
        </w:rPr>
        <w:t>Bibob-onderzoek</w:t>
      </w:r>
    </w:p>
    <w:p w14:paraId="457B790B" w14:textId="6390D9CD" w:rsidR="5EA6652E" w:rsidRPr="00E04ACA" w:rsidRDefault="5EA6652E" w:rsidP="5EA6652E">
      <w:pPr>
        <w:spacing w:line="280" w:lineRule="atLeast"/>
        <w:ind w:firstLine="708"/>
        <w:rPr>
          <w:rFonts w:ascii="Century Gothic" w:hAnsi="Century Gothic"/>
          <w:color w:val="000000" w:themeColor="text1"/>
          <w:sz w:val="21"/>
          <w:szCs w:val="21"/>
        </w:rPr>
      </w:pPr>
    </w:p>
    <w:p w14:paraId="301A0D7D" w14:textId="1C9734AE" w:rsidR="1DEFAA43" w:rsidRPr="00E04ACA" w:rsidRDefault="1DEFAA43" w:rsidP="5EA6652E">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De Wet Bibob geeft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de mogelijkheid om bedrijven en personen te screenen in de </w:t>
      </w:r>
      <w:r w:rsidR="4275CADF" w:rsidRPr="7C59DB44">
        <w:rPr>
          <w:rFonts w:ascii="Century Gothic" w:hAnsi="Century Gothic"/>
          <w:color w:val="000000" w:themeColor="text1"/>
          <w:sz w:val="21"/>
          <w:szCs w:val="21"/>
        </w:rPr>
        <w:t>inkoopprocedure</w:t>
      </w:r>
      <w:r w:rsidRPr="7C59DB44">
        <w:rPr>
          <w:rFonts w:ascii="Century Gothic" w:hAnsi="Century Gothic"/>
          <w:color w:val="000000" w:themeColor="text1"/>
          <w:sz w:val="21"/>
          <w:szCs w:val="21"/>
        </w:rPr>
        <w:t xml:space="preserve"> en tijdens de looptijd van de overeenkomst. Zo voorkomt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dat zij onbedoeld criminele activiteiten faciliteert. Dit noemen we het Bibob-onderzoek. </w:t>
      </w:r>
    </w:p>
    <w:p w14:paraId="098E3E3A" w14:textId="09A65080" w:rsidR="1DEFAA43" w:rsidRPr="00E04ACA" w:rsidRDefault="1DEFAA43" w:rsidP="5EA6652E">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Een</w:t>
      </w:r>
      <w:r w:rsidR="1B83D596" w:rsidRPr="7C59DB44">
        <w:rPr>
          <w:rFonts w:ascii="Century Gothic" w:hAnsi="Century Gothic"/>
          <w:b/>
          <w:bCs/>
          <w:color w:val="000000" w:themeColor="text1"/>
          <w:sz w:val="21"/>
          <w:szCs w:val="21"/>
        </w:rPr>
        <w:t xml:space="preserve"> </w:t>
      </w:r>
      <w:r w:rsidR="1B83D596" w:rsidRPr="7C59DB44">
        <w:rPr>
          <w:rFonts w:ascii="Century Gothic" w:hAnsi="Century Gothic"/>
          <w:color w:val="000000" w:themeColor="text1"/>
          <w:sz w:val="21"/>
          <w:szCs w:val="21"/>
        </w:rPr>
        <w:t xml:space="preserve">Bibob onderzoek </w:t>
      </w:r>
      <w:r w:rsidR="1F45E3C7" w:rsidRPr="7C59DB44">
        <w:rPr>
          <w:rFonts w:ascii="Century Gothic" w:hAnsi="Century Gothic"/>
          <w:b/>
          <w:bCs/>
          <w:color w:val="000000" w:themeColor="text1"/>
          <w:sz w:val="21"/>
          <w:szCs w:val="21"/>
        </w:rPr>
        <w:t xml:space="preserve">kan </w:t>
      </w:r>
      <w:r w:rsidR="1B83D596" w:rsidRPr="7C59DB44">
        <w:rPr>
          <w:rFonts w:ascii="Century Gothic" w:hAnsi="Century Gothic"/>
          <w:color w:val="000000" w:themeColor="text1"/>
          <w:sz w:val="21"/>
          <w:szCs w:val="21"/>
        </w:rPr>
        <w:t xml:space="preserve">onderdeel zijn van deze </w:t>
      </w:r>
      <w:r w:rsidR="4275CADF" w:rsidRPr="7C59DB44">
        <w:rPr>
          <w:rFonts w:ascii="Century Gothic" w:hAnsi="Century Gothic"/>
          <w:color w:val="000000" w:themeColor="text1"/>
          <w:sz w:val="21"/>
          <w:szCs w:val="21"/>
        </w:rPr>
        <w:t>inkoopprocedure</w:t>
      </w:r>
      <w:r w:rsidR="1B83D596" w:rsidRPr="7C59DB44">
        <w:rPr>
          <w:rFonts w:ascii="Century Gothic" w:hAnsi="Century Gothic"/>
          <w:color w:val="000000" w:themeColor="text1"/>
          <w:sz w:val="21"/>
          <w:szCs w:val="21"/>
        </w:rPr>
        <w:t xml:space="preserve"> of worden uitgevoerd na het sluiten van de overeenkomst. </w:t>
      </w:r>
    </w:p>
    <w:p w14:paraId="594A64BB" w14:textId="5F6C0809" w:rsidR="5EA6652E" w:rsidRPr="00E04ACA" w:rsidRDefault="5EA6652E" w:rsidP="5EA6652E">
      <w:pPr>
        <w:spacing w:line="280" w:lineRule="atLeast"/>
        <w:ind w:left="720"/>
        <w:rPr>
          <w:rFonts w:ascii="Century Gothic" w:hAnsi="Century Gothic"/>
          <w:color w:val="000000" w:themeColor="text1"/>
          <w:sz w:val="21"/>
          <w:szCs w:val="21"/>
        </w:rPr>
      </w:pPr>
    </w:p>
    <w:p w14:paraId="7E1D66B7" w14:textId="0A82F6E1" w:rsidR="1B83D596" w:rsidRPr="00E04ACA" w:rsidRDefault="1B83D596" w:rsidP="5EA6652E">
      <w:pPr>
        <w:spacing w:line="280" w:lineRule="atLeast"/>
        <w:ind w:left="720"/>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Het Bibob-onderzoek vangt aan met een eigen onderzoek naar de integriteit en die van de zakelijke relaties van </w:t>
      </w:r>
      <w:r w:rsidR="250218C0" w:rsidRPr="7C59DB44">
        <w:rPr>
          <w:rFonts w:ascii="Century Gothic" w:hAnsi="Century Gothic"/>
          <w:color w:val="000000" w:themeColor="text1"/>
          <w:sz w:val="21"/>
          <w:szCs w:val="21"/>
        </w:rPr>
        <w:t>Potentiële opdrachtnemer</w:t>
      </w:r>
      <w:r w:rsidRPr="7C59DB44">
        <w:rPr>
          <w:rFonts w:ascii="Century Gothic" w:hAnsi="Century Gothic"/>
          <w:color w:val="000000" w:themeColor="text1"/>
          <w:sz w:val="21"/>
          <w:szCs w:val="21"/>
        </w:rPr>
        <w:t xml:space="preserve">s door middel van een screening.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gaat tijdens de contractfase op signalen als doormiddel van een bulk aanvraag de Bibob toepassen. Daarbij probeert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zo min mogelijk inbreuk te maken op de privacyaspecten. Het onderzoek bestaat in beginsel uit het raadplegen van strafrechtelijke (politiegegevens) en fiscale gegevens (van belastingdienst) voor de screening. Het gaat daarbij om de volgende gegevens:</w:t>
      </w:r>
    </w:p>
    <w:p w14:paraId="7CAE83EB" w14:textId="527F99E0" w:rsidR="1B83D596" w:rsidRPr="00E04ACA" w:rsidRDefault="1B83D596" w:rsidP="5EA6652E">
      <w:pPr>
        <w:pStyle w:val="Lijstalinea"/>
        <w:numPr>
          <w:ilvl w:val="0"/>
          <w:numId w:val="26"/>
        </w:numPr>
        <w:tabs>
          <w:tab w:val="left" w:pos="0"/>
          <w:tab w:val="left" w:pos="720"/>
        </w:tabs>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Deelneming aan een criminele organisatie; omkoping; fraude; witwassen; terroristische misdrijven of strafbare feiten in verband met terroristische activiteiten; kinderarbeid of andere vormen van mensenhandel.</w:t>
      </w:r>
    </w:p>
    <w:p w14:paraId="73FC017E" w14:textId="2F5BB1AC" w:rsidR="1B83D596" w:rsidRPr="00E04ACA" w:rsidRDefault="1B83D596" w:rsidP="5EA6652E">
      <w:pPr>
        <w:pStyle w:val="Lijstalinea"/>
        <w:numPr>
          <w:ilvl w:val="0"/>
          <w:numId w:val="26"/>
        </w:numPr>
        <w:tabs>
          <w:tab w:val="left" w:pos="0"/>
          <w:tab w:val="left" w:pos="720"/>
        </w:tabs>
        <w:spacing w:line="280" w:lineRule="atLeast"/>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Faillissement, surséance van betaling, werkzaamheden gestaakt of een vergelijkbare toestand. Ernstige fout in de uitoefening van zijn beroep, waardoor zijn integriteit in twijfel kan worden getrokken, hetgeen door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aannemelijk moet worden gemaakt. Belastingen en sociale zekerheidspremies niet voldaan. Valse verklaring, door nalatigheid misleidende info verstrekken die belangrijke invloed de </w:t>
      </w:r>
      <w:r w:rsidR="4275CADF" w:rsidRPr="7C59DB44">
        <w:rPr>
          <w:rFonts w:ascii="Century Gothic" w:hAnsi="Century Gothic"/>
          <w:color w:val="000000" w:themeColor="text1"/>
          <w:sz w:val="21"/>
          <w:szCs w:val="21"/>
        </w:rPr>
        <w:t>inkoopprocedure</w:t>
      </w:r>
      <w:r w:rsidRPr="7C59DB44">
        <w:rPr>
          <w:rFonts w:ascii="Century Gothic" w:hAnsi="Century Gothic"/>
          <w:color w:val="000000" w:themeColor="text1"/>
          <w:sz w:val="21"/>
          <w:szCs w:val="21"/>
        </w:rPr>
        <w:t xml:space="preserve"> of overeenkomst.</w:t>
      </w:r>
    </w:p>
    <w:p w14:paraId="21160D0F" w14:textId="1B431322" w:rsidR="1B83D596" w:rsidRPr="00E04ACA" w:rsidRDefault="1B83D596" w:rsidP="5EA6652E">
      <w:pPr>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p>
    <w:p w14:paraId="1BB68752" w14:textId="172CC399" w:rsidR="1B83D596" w:rsidRPr="00E04ACA" w:rsidRDefault="1B83D596" w:rsidP="15822384">
      <w:pPr>
        <w:spacing w:line="280" w:lineRule="atLeast"/>
        <w:ind w:left="720"/>
        <w:rPr>
          <w:rFonts w:ascii="Century Gothic" w:hAnsi="Century Gothic"/>
          <w:color w:val="000000" w:themeColor="text1"/>
          <w:sz w:val="21"/>
          <w:szCs w:val="21"/>
        </w:rPr>
      </w:pPr>
    </w:p>
    <w:p w14:paraId="657EFD54" w14:textId="6AECC66D" w:rsidR="1B83D596" w:rsidRPr="00E04ACA" w:rsidRDefault="1B83D596" w:rsidP="15822384">
      <w:pPr>
        <w:spacing w:line="280" w:lineRule="atLeast"/>
        <w:rPr>
          <w:rFonts w:ascii="Century Gothic" w:hAnsi="Century Gothic"/>
          <w:sz w:val="21"/>
          <w:szCs w:val="21"/>
        </w:rPr>
      </w:pPr>
      <w:r w:rsidRPr="00E04ACA">
        <w:rPr>
          <w:rFonts w:ascii="Century Gothic" w:hAnsi="Century Gothic"/>
          <w:sz w:val="21"/>
          <w:szCs w:val="21"/>
        </w:rPr>
        <w:br w:type="page"/>
      </w:r>
    </w:p>
    <w:p w14:paraId="3A17B111" w14:textId="4F32E9F0" w:rsidR="1B83D596" w:rsidRPr="00E04ACA" w:rsidRDefault="1B83D596" w:rsidP="15822384">
      <w:pPr>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lastRenderedPageBreak/>
        <w:t xml:space="preserve">Indien de uitkomsten van de Bibob screening hiertoe aanleiding geven, kan een uitgebreid Bibob-onderzoek volgen. </w:t>
      </w:r>
    </w:p>
    <w:p w14:paraId="2D94EF45" w14:textId="18B0492C" w:rsidR="5EA6652E" w:rsidRPr="00E04ACA" w:rsidRDefault="5EA6652E" w:rsidP="5EA6652E">
      <w:pPr>
        <w:ind w:left="708"/>
        <w:rPr>
          <w:rFonts w:ascii="Century Gothic" w:hAnsi="Century Gothic"/>
          <w:color w:val="000000" w:themeColor="text1"/>
          <w:sz w:val="21"/>
          <w:szCs w:val="21"/>
        </w:rPr>
      </w:pPr>
    </w:p>
    <w:p w14:paraId="57B6AAB2" w14:textId="4ADD3A45" w:rsidR="78CBBC55" w:rsidRPr="00E04ACA" w:rsidRDefault="78CBBC55" w:rsidP="5EA6652E">
      <w:pPr>
        <w:spacing w:line="280" w:lineRule="atLeast"/>
        <w:ind w:firstLine="708"/>
        <w:rPr>
          <w:rFonts w:ascii="Century Gothic" w:hAnsi="Century Gothic"/>
          <w:sz w:val="21"/>
          <w:szCs w:val="21"/>
        </w:rPr>
      </w:pPr>
      <w:r w:rsidRPr="7C59DB44">
        <w:rPr>
          <w:rFonts w:ascii="Century Gothic" w:hAnsi="Century Gothic"/>
          <w:color w:val="000000" w:themeColor="text1"/>
          <w:sz w:val="21"/>
          <w:szCs w:val="21"/>
        </w:rPr>
        <w:t xml:space="preserve">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zet daarvoor wettelijke instrumenten in, waaronder:</w:t>
      </w:r>
    </w:p>
    <w:p w14:paraId="4621DC07" w14:textId="26A4C13E" w:rsidR="78CBBC55" w:rsidRPr="00E04ACA" w:rsidRDefault="78CBBC55" w:rsidP="5EA6652E">
      <w:pPr>
        <w:ind w:left="708"/>
        <w:rPr>
          <w:rFonts w:ascii="Century Gothic" w:hAnsi="Century Gothic"/>
          <w:color w:val="000000" w:themeColor="text1"/>
          <w:sz w:val="21"/>
          <w:szCs w:val="21"/>
        </w:rPr>
      </w:pPr>
      <w:r w:rsidRPr="00E04ACA">
        <w:rPr>
          <w:rFonts w:ascii="Century Gothic" w:hAnsi="Century Gothic"/>
          <w:color w:val="000000" w:themeColor="text1"/>
          <w:sz w:val="21"/>
          <w:szCs w:val="21"/>
        </w:rPr>
        <w:t>a. het invullen en terugsturen van het Bibob-vragenformulier door de potentiële opdrachtnemer;</w:t>
      </w:r>
      <w:r w:rsidRPr="00E04ACA">
        <w:rPr>
          <w:rFonts w:ascii="Century Gothic" w:hAnsi="Century Gothic"/>
          <w:sz w:val="21"/>
          <w:szCs w:val="21"/>
        </w:rPr>
        <w:br/>
      </w:r>
      <w:r w:rsidRPr="00E04ACA">
        <w:rPr>
          <w:rFonts w:ascii="Century Gothic" w:hAnsi="Century Gothic"/>
          <w:color w:val="000000" w:themeColor="text1"/>
          <w:sz w:val="21"/>
          <w:szCs w:val="21"/>
        </w:rPr>
        <w:t>b. onderzoek in open bronnen naar de potentiële opdrachtnemer;</w:t>
      </w:r>
      <w:r w:rsidRPr="00E04ACA">
        <w:rPr>
          <w:rFonts w:ascii="Century Gothic" w:hAnsi="Century Gothic"/>
          <w:sz w:val="21"/>
          <w:szCs w:val="21"/>
        </w:rPr>
        <w:br/>
      </w:r>
      <w:r w:rsidRPr="00E04ACA">
        <w:rPr>
          <w:rFonts w:ascii="Century Gothic" w:hAnsi="Century Gothic"/>
          <w:color w:val="000000" w:themeColor="text1"/>
          <w:sz w:val="21"/>
          <w:szCs w:val="21"/>
        </w:rPr>
        <w:t>c. onderzoek in gesloten bronnen naar de potentiële opdrachtnemer;</w:t>
      </w:r>
      <w:r w:rsidRPr="00E04ACA">
        <w:rPr>
          <w:rFonts w:ascii="Century Gothic" w:hAnsi="Century Gothic"/>
          <w:sz w:val="21"/>
          <w:szCs w:val="21"/>
        </w:rPr>
        <w:br/>
      </w:r>
      <w:r w:rsidRPr="00E04ACA">
        <w:rPr>
          <w:rFonts w:ascii="Century Gothic" w:hAnsi="Century Gothic"/>
          <w:color w:val="000000" w:themeColor="text1"/>
          <w:sz w:val="21"/>
          <w:szCs w:val="21"/>
        </w:rPr>
        <w:t>d  een adviesaanvraag bij het Landelijk Bureau Bibob.</w:t>
      </w:r>
    </w:p>
    <w:p w14:paraId="5D956D90" w14:textId="02B80154" w:rsidR="5EA6652E" w:rsidRPr="00E04ACA" w:rsidRDefault="5EA6652E" w:rsidP="5EA6652E">
      <w:pPr>
        <w:ind w:left="720"/>
        <w:rPr>
          <w:rFonts w:ascii="Century Gothic" w:hAnsi="Century Gothic"/>
          <w:color w:val="000000" w:themeColor="text1"/>
          <w:sz w:val="21"/>
          <w:szCs w:val="21"/>
        </w:rPr>
      </w:pPr>
    </w:p>
    <w:p w14:paraId="1AE77BDF" w14:textId="2C692DCD" w:rsidR="78CBBC55" w:rsidRPr="00E04ACA" w:rsidRDefault="78CBBC55" w:rsidP="5EA6652E">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Het Bibob-onderzoek kan betrekking hebben op huidige en voormalige leidinggevenden (zoals bestuurders), zeggenschapshebbenden (zoals aandeelhouders), raad van toezicht- commissarissen, vermogensverschaffers van de potentiële opdrachtnemer en, in geval van een combinatie, van iedere combinant. Dit geldt ook voor voorgestelde onderaannemers. Door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wordt in dat kader aangesloten bij het 'betrokkene-begrip' zoals gedefinieerd in de Wet Bibob.</w:t>
      </w:r>
    </w:p>
    <w:p w14:paraId="5A0685FB" w14:textId="733432F7" w:rsidR="5EA6652E" w:rsidRPr="00E04ACA" w:rsidRDefault="5EA6652E" w:rsidP="5EA6652E">
      <w:pPr>
        <w:ind w:left="708"/>
        <w:rPr>
          <w:rFonts w:ascii="Century Gothic" w:hAnsi="Century Gothic"/>
          <w:color w:val="000000" w:themeColor="text1"/>
          <w:sz w:val="21"/>
          <w:szCs w:val="21"/>
        </w:rPr>
      </w:pPr>
    </w:p>
    <w:p w14:paraId="6F659B1B" w14:textId="6C6D22E4" w:rsidR="78CBBC55" w:rsidRPr="00E04ACA" w:rsidRDefault="78CBBC55" w:rsidP="5EA6652E">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De uitkomst van het Bibob-onderzoek vormt een belangrijk onderdeel van de beoordeling of een uitsluitingsgrond van toepassing is en of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de potentiële opdrachtnemer moet of kan uitsluiten.</w:t>
      </w:r>
    </w:p>
    <w:p w14:paraId="36F781B7" w14:textId="6B1ECB70" w:rsidR="5EA6652E" w:rsidRPr="00E04ACA" w:rsidRDefault="5EA6652E" w:rsidP="5EA6652E">
      <w:pPr>
        <w:ind w:left="708"/>
        <w:rPr>
          <w:rFonts w:ascii="Century Gothic" w:hAnsi="Century Gothic"/>
          <w:color w:val="000000" w:themeColor="text1"/>
          <w:sz w:val="21"/>
          <w:szCs w:val="21"/>
        </w:rPr>
      </w:pPr>
    </w:p>
    <w:p w14:paraId="308B93AC" w14:textId="2D34FE80" w:rsidR="78CBBC55" w:rsidRPr="00E04ACA" w:rsidRDefault="78CBBC55" w:rsidP="5EA6652E">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Ook tijdens de looptijd van de overeenkomst behoudt de opdrachtgever het recht om een Bibob-onderzoek te starten. Zo toetst hij of hij een bestaande overeenkomst wil ontbinden of een onderaannemer wil weigeren. De integriteitsclausule (bijlage </w:t>
      </w:r>
      <w:r w:rsidR="1B874F1F" w:rsidRPr="7C59DB44">
        <w:rPr>
          <w:rFonts w:ascii="Century Gothic" w:hAnsi="Century Gothic"/>
          <w:color w:val="000000" w:themeColor="text1"/>
          <w:sz w:val="21"/>
          <w:szCs w:val="21"/>
        </w:rPr>
        <w:t>7</w:t>
      </w:r>
      <w:r w:rsidRPr="7C59DB44">
        <w:rPr>
          <w:rFonts w:ascii="Century Gothic" w:hAnsi="Century Gothic"/>
          <w:color w:val="000000" w:themeColor="text1"/>
          <w:sz w:val="21"/>
          <w:szCs w:val="21"/>
        </w:rPr>
        <w:t>) bevat hiervoor aanvullende eisen Artikel 1.8 van de overeenkomst bevat hierover aanvullende bepalingen.</w:t>
      </w:r>
    </w:p>
    <w:p w14:paraId="7098B48D" w14:textId="14CE7920" w:rsidR="5EA6652E" w:rsidRPr="00E04ACA" w:rsidRDefault="5EA6652E" w:rsidP="5EA6652E">
      <w:pPr>
        <w:ind w:left="708"/>
        <w:rPr>
          <w:rFonts w:ascii="Century Gothic" w:hAnsi="Century Gothic"/>
          <w:color w:val="000000" w:themeColor="text1"/>
          <w:sz w:val="21"/>
          <w:szCs w:val="21"/>
        </w:rPr>
      </w:pPr>
    </w:p>
    <w:p w14:paraId="628547B8" w14:textId="6ABFB2CE" w:rsidR="78CBBC55" w:rsidRPr="00E04ACA" w:rsidRDefault="78CBBC55" w:rsidP="5EA6652E">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Wil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tijdens de contractfase gebruikmaken van het vragenformulier (middel a), dan stuurt de opdrachtnemer dit </w:t>
      </w:r>
      <w:r w:rsidRPr="7C59DB44">
        <w:rPr>
          <w:rFonts w:ascii="Century Gothic" w:hAnsi="Century Gothic"/>
          <w:color w:val="000000" w:themeColor="text1"/>
          <w:sz w:val="21"/>
          <w:szCs w:val="21"/>
          <w:u w:val="single"/>
        </w:rPr>
        <w:t>binnen veertien kalenderdagen</w:t>
      </w:r>
      <w:r w:rsidRPr="7C59DB44">
        <w:rPr>
          <w:rFonts w:ascii="Century Gothic" w:hAnsi="Century Gothic"/>
          <w:color w:val="000000" w:themeColor="text1"/>
          <w:sz w:val="21"/>
          <w:szCs w:val="21"/>
        </w:rPr>
        <w:t xml:space="preserve"> na ontvangst volledig ingevuld en ondertekend terug.</w:t>
      </w:r>
    </w:p>
    <w:p w14:paraId="56DBC164" w14:textId="7BA4BAAF" w:rsidR="5EA6652E" w:rsidRPr="00E04ACA" w:rsidRDefault="5EA6652E" w:rsidP="5EA6652E">
      <w:pPr>
        <w:ind w:left="708"/>
        <w:rPr>
          <w:rFonts w:ascii="Century Gothic" w:hAnsi="Century Gothic"/>
          <w:color w:val="000000" w:themeColor="text1"/>
          <w:sz w:val="21"/>
          <w:szCs w:val="21"/>
        </w:rPr>
      </w:pPr>
    </w:p>
    <w:p w14:paraId="00334B3D" w14:textId="6C4E6217" w:rsidR="2CE035D4" w:rsidRPr="00E04ACA" w:rsidRDefault="2CE035D4" w:rsidP="2CE035D4">
      <w:pPr>
        <w:rPr>
          <w:rFonts w:ascii="Century Gothic" w:hAnsi="Century Gothic"/>
          <w:color w:val="000000" w:themeColor="text1"/>
          <w:sz w:val="21"/>
          <w:szCs w:val="21"/>
        </w:rPr>
      </w:pPr>
    </w:p>
    <w:p w14:paraId="312E2D5B" w14:textId="56139F67" w:rsidR="5EA6652E" w:rsidRPr="00E04ACA" w:rsidRDefault="5EA6652E">
      <w:pPr>
        <w:rPr>
          <w:rFonts w:ascii="Century Gothic" w:hAnsi="Century Gothic"/>
          <w:sz w:val="21"/>
          <w:szCs w:val="21"/>
        </w:rPr>
      </w:pPr>
      <w:r w:rsidRPr="00E04ACA">
        <w:rPr>
          <w:rFonts w:ascii="Century Gothic" w:hAnsi="Century Gothic"/>
          <w:sz w:val="21"/>
          <w:szCs w:val="21"/>
        </w:rPr>
        <w:br w:type="page"/>
      </w:r>
    </w:p>
    <w:p w14:paraId="697E3FAA" w14:textId="2EC5AF47" w:rsidR="5879A1C7" w:rsidRPr="00E04ACA" w:rsidRDefault="5879A1C7" w:rsidP="3C3DBF67">
      <w:pPr>
        <w:pStyle w:val="Kop2"/>
        <w:rPr>
          <w:rFonts w:ascii="Century Gothic" w:hAnsi="Century Gothic"/>
          <w:color w:val="000000" w:themeColor="text1"/>
          <w:sz w:val="21"/>
          <w:szCs w:val="21"/>
        </w:rPr>
      </w:pPr>
      <w:bookmarkStart w:id="101" w:name="_Toc777076737"/>
      <w:r w:rsidRPr="7C59DB44">
        <w:rPr>
          <w:rFonts w:ascii="Century Gothic" w:hAnsi="Century Gothic"/>
          <w:color w:val="000000" w:themeColor="text1"/>
          <w:sz w:val="21"/>
          <w:szCs w:val="21"/>
        </w:rPr>
        <w:lastRenderedPageBreak/>
        <w:t>Geschiktheidseisen</w:t>
      </w:r>
      <w:bookmarkEnd w:id="101"/>
    </w:p>
    <w:p w14:paraId="611F4A54" w14:textId="7E0F6FCB" w:rsidR="2CE035D4" w:rsidRPr="00E04ACA" w:rsidRDefault="2CE035D4" w:rsidP="2CE035D4">
      <w:pPr>
        <w:ind w:left="708"/>
        <w:rPr>
          <w:rFonts w:ascii="Century Gothic" w:hAnsi="Century Gothic"/>
          <w:color w:val="000000" w:themeColor="text1"/>
          <w:sz w:val="21"/>
          <w:szCs w:val="21"/>
        </w:rPr>
      </w:pPr>
    </w:p>
    <w:p w14:paraId="1538021F" w14:textId="485DA1FA" w:rsidR="5879A1C7" w:rsidRPr="00E04ACA" w:rsidRDefault="5879A1C7" w:rsidP="11D73B1D">
      <w:pPr>
        <w:rPr>
          <w:rFonts w:ascii="Century Gothic" w:hAnsi="Century Gothic"/>
          <w:sz w:val="21"/>
          <w:szCs w:val="21"/>
        </w:rPr>
      </w:pPr>
      <w:r w:rsidRPr="00E04ACA">
        <w:rPr>
          <w:rFonts w:ascii="Century Gothic" w:hAnsi="Century Gothic"/>
          <w:color w:val="000000" w:themeColor="text1"/>
          <w:sz w:val="21"/>
          <w:szCs w:val="21"/>
        </w:rPr>
        <w:t xml:space="preserve">De onderstaande geschiktheidseisen gelden voor deze </w:t>
      </w:r>
      <w:r w:rsidR="4275CADF" w:rsidRPr="00E04ACA">
        <w:rPr>
          <w:rFonts w:ascii="Century Gothic" w:hAnsi="Century Gothic"/>
          <w:color w:val="000000" w:themeColor="text1"/>
          <w:sz w:val="21"/>
          <w:szCs w:val="21"/>
        </w:rPr>
        <w:t>inkoopprocedure</w:t>
      </w:r>
      <w:r w:rsidRPr="00E04ACA">
        <w:rPr>
          <w:rFonts w:ascii="Century Gothic" w:hAnsi="Century Gothic"/>
          <w:color w:val="000000" w:themeColor="text1"/>
          <w:sz w:val="21"/>
          <w:szCs w:val="21"/>
        </w:rPr>
        <w:t>. Bij elke eis staat welk bewijs de potentiële opdrachtnemer moet aanleveren</w:t>
      </w:r>
      <w:r w:rsidR="0F38B92C" w:rsidRPr="00E04ACA">
        <w:rPr>
          <w:rFonts w:ascii="Century Gothic" w:hAnsi="Century Gothic"/>
          <w:color w:val="000000" w:themeColor="text1"/>
          <w:sz w:val="21"/>
          <w:szCs w:val="21"/>
        </w:rPr>
        <w:t xml:space="preserve">. In bijlage 1 checklist staat </w:t>
      </w:r>
      <w:r w:rsidR="5BCFA2E8" w:rsidRPr="00E04ACA">
        <w:rPr>
          <w:rFonts w:ascii="Century Gothic" w:hAnsi="Century Gothic"/>
          <w:color w:val="000000" w:themeColor="text1"/>
          <w:sz w:val="21"/>
          <w:szCs w:val="21"/>
        </w:rPr>
        <w:t xml:space="preserve">of en </w:t>
      </w:r>
      <w:r w:rsidR="0F38B92C" w:rsidRPr="00E04ACA">
        <w:rPr>
          <w:rFonts w:ascii="Century Gothic" w:hAnsi="Century Gothic"/>
          <w:color w:val="000000" w:themeColor="text1"/>
          <w:sz w:val="21"/>
          <w:szCs w:val="21"/>
        </w:rPr>
        <w:t>op</w:t>
      </w:r>
      <w:r w:rsidR="5193401F" w:rsidRPr="00E04ACA">
        <w:rPr>
          <w:rFonts w:ascii="Century Gothic" w:hAnsi="Century Gothic"/>
          <w:color w:val="000000" w:themeColor="text1"/>
          <w:sz w:val="21"/>
          <w:szCs w:val="21"/>
        </w:rPr>
        <w:t xml:space="preserve"> welk</w:t>
      </w:r>
      <w:r w:rsidR="0F38B92C" w:rsidRPr="00E04ACA">
        <w:rPr>
          <w:rFonts w:ascii="Century Gothic" w:hAnsi="Century Gothic"/>
          <w:color w:val="000000" w:themeColor="text1"/>
          <w:sz w:val="21"/>
          <w:szCs w:val="21"/>
        </w:rPr>
        <w:t xml:space="preserve"> </w:t>
      </w:r>
      <w:r w:rsidR="249FD68E" w:rsidRPr="00E04ACA">
        <w:rPr>
          <w:rFonts w:ascii="Century Gothic" w:hAnsi="Century Gothic"/>
          <w:color w:val="000000" w:themeColor="text1"/>
          <w:sz w:val="21"/>
          <w:szCs w:val="21"/>
        </w:rPr>
        <w:t xml:space="preserve">moment in de </w:t>
      </w:r>
      <w:r w:rsidR="4275CADF" w:rsidRPr="00E04ACA">
        <w:rPr>
          <w:rFonts w:ascii="Century Gothic" w:hAnsi="Century Gothic"/>
          <w:color w:val="000000" w:themeColor="text1"/>
          <w:sz w:val="21"/>
          <w:szCs w:val="21"/>
        </w:rPr>
        <w:t>inkoopprocedure</w:t>
      </w:r>
      <w:r w:rsidR="249FD68E" w:rsidRPr="00E04ACA">
        <w:rPr>
          <w:rFonts w:ascii="Century Gothic" w:hAnsi="Century Gothic"/>
          <w:color w:val="000000" w:themeColor="text1"/>
          <w:sz w:val="21"/>
          <w:szCs w:val="21"/>
        </w:rPr>
        <w:t xml:space="preserve"> het bewijs aangeleverd moet worden.</w:t>
      </w:r>
      <w:r w:rsidRPr="00E04ACA">
        <w:rPr>
          <w:rFonts w:ascii="Century Gothic" w:hAnsi="Century Gothic"/>
          <w:color w:val="000000" w:themeColor="text1"/>
          <w:sz w:val="21"/>
          <w:szCs w:val="21"/>
        </w:rPr>
        <w:t xml:space="preserve"> </w:t>
      </w:r>
    </w:p>
    <w:p w14:paraId="1A8283BC" w14:textId="421457DF" w:rsidR="11D73B1D" w:rsidRPr="00E04ACA" w:rsidRDefault="11D73B1D" w:rsidP="11D73B1D">
      <w:pPr>
        <w:rPr>
          <w:rFonts w:ascii="Century Gothic" w:hAnsi="Century Gothic"/>
          <w:color w:val="000000" w:themeColor="text1"/>
          <w:sz w:val="21"/>
          <w:szCs w:val="21"/>
        </w:rPr>
      </w:pPr>
    </w:p>
    <w:p w14:paraId="03E1E4F2" w14:textId="4998E43C" w:rsidR="5879A1C7" w:rsidRPr="00E04ACA" w:rsidRDefault="5879A1C7" w:rsidP="15822384">
      <w:pPr>
        <w:rPr>
          <w:rFonts w:ascii="Century Gothic" w:hAnsi="Century Gothic"/>
          <w:sz w:val="21"/>
          <w:szCs w:val="21"/>
        </w:rPr>
      </w:pPr>
      <w:r w:rsidRPr="7C59DB44">
        <w:rPr>
          <w:rFonts w:ascii="Century Gothic" w:hAnsi="Century Gothic"/>
          <w:color w:val="000000" w:themeColor="text1"/>
          <w:sz w:val="21"/>
          <w:szCs w:val="21"/>
        </w:rPr>
        <w:t xml:space="preserve">Levert de potentiële opdrachtnemer dit bewijs niet, te laat, onvolledig of fout aan? Dan legt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de inschrijving terzijde. </w:t>
      </w:r>
    </w:p>
    <w:p w14:paraId="5A829561" w14:textId="3616E7CF" w:rsidR="5879A1C7" w:rsidRPr="00E04ACA" w:rsidRDefault="5879A1C7" w:rsidP="15822384">
      <w:pPr>
        <w:rPr>
          <w:rFonts w:ascii="Century Gothic" w:hAnsi="Century Gothic"/>
          <w:color w:val="000000" w:themeColor="text1"/>
          <w:sz w:val="21"/>
          <w:szCs w:val="21"/>
        </w:rPr>
      </w:pPr>
    </w:p>
    <w:p w14:paraId="62DF7C91" w14:textId="5E211647" w:rsidR="5879A1C7" w:rsidRPr="00E04ACA" w:rsidRDefault="5879A1C7" w:rsidP="15822384">
      <w:pPr>
        <w:rPr>
          <w:rFonts w:ascii="Century Gothic" w:hAnsi="Century Gothic"/>
          <w:sz w:val="21"/>
          <w:szCs w:val="21"/>
        </w:rPr>
      </w:pPr>
      <w:r w:rsidRPr="7C59DB44">
        <w:rPr>
          <w:rFonts w:ascii="Century Gothic" w:hAnsi="Century Gothic"/>
          <w:color w:val="000000" w:themeColor="text1"/>
          <w:sz w:val="21"/>
          <w:szCs w:val="21"/>
        </w:rPr>
        <w:t xml:space="preserve">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kan ook</w:t>
      </w:r>
      <w:r w:rsidR="3D20B6C6" w:rsidRPr="7C59DB44">
        <w:rPr>
          <w:rFonts w:ascii="Century Gothic" w:hAnsi="Century Gothic"/>
          <w:color w:val="000000" w:themeColor="text1"/>
          <w:sz w:val="21"/>
          <w:szCs w:val="21"/>
        </w:rPr>
        <w:t xml:space="preserve"> naast het gevraagde bewijs</w:t>
      </w:r>
      <w:r w:rsidRPr="7C59DB44">
        <w:rPr>
          <w:rFonts w:ascii="Century Gothic" w:hAnsi="Century Gothic"/>
          <w:color w:val="000000" w:themeColor="text1"/>
          <w:sz w:val="21"/>
          <w:szCs w:val="21"/>
        </w:rPr>
        <w:t xml:space="preserve"> extra bewijs opvragen of onderzoek doen. De potentiële opdrachtnemer moet dat extra bewijs binnen </w:t>
      </w:r>
      <w:r w:rsidR="3203A1FF" w:rsidRPr="7C59DB44">
        <w:rPr>
          <w:rFonts w:ascii="Century Gothic" w:hAnsi="Century Gothic"/>
          <w:color w:val="000000" w:themeColor="text1"/>
          <w:sz w:val="21"/>
          <w:szCs w:val="21"/>
        </w:rPr>
        <w:t>5</w:t>
      </w:r>
      <w:r w:rsidRPr="7C59DB44">
        <w:rPr>
          <w:rFonts w:ascii="Century Gothic" w:hAnsi="Century Gothic"/>
          <w:color w:val="000000" w:themeColor="text1"/>
          <w:sz w:val="21"/>
          <w:szCs w:val="21"/>
        </w:rPr>
        <w:t xml:space="preserve"> kalenderdagen aanleveren. </w:t>
      </w:r>
      <w:r w:rsidR="51268ACB" w:rsidRPr="7C59DB44">
        <w:rPr>
          <w:rFonts w:ascii="Century Gothic" w:hAnsi="Century Gothic"/>
          <w:color w:val="000000" w:themeColor="text1"/>
          <w:sz w:val="21"/>
          <w:szCs w:val="21"/>
        </w:rPr>
        <w:t xml:space="preserve">Levert de potentiële opdrachtnemer dit bewijs niet, te laat, onvolledig of fout aan? Dan legt de </w:t>
      </w:r>
      <w:r w:rsidR="3756A936" w:rsidRPr="7C59DB44">
        <w:rPr>
          <w:rFonts w:ascii="Century Gothic" w:hAnsi="Century Gothic"/>
          <w:color w:val="000000" w:themeColor="text1"/>
          <w:sz w:val="21"/>
          <w:szCs w:val="21"/>
        </w:rPr>
        <w:t>inkopende organisatie</w:t>
      </w:r>
      <w:r w:rsidR="51268ACB" w:rsidRPr="7C59DB44">
        <w:rPr>
          <w:rFonts w:ascii="Century Gothic" w:hAnsi="Century Gothic"/>
          <w:color w:val="000000" w:themeColor="text1"/>
          <w:sz w:val="21"/>
          <w:szCs w:val="21"/>
        </w:rPr>
        <w:t xml:space="preserve"> de inschrijving terzijde. </w:t>
      </w:r>
      <w:r w:rsidRPr="7C59DB44">
        <w:rPr>
          <w:rFonts w:ascii="Century Gothic" w:hAnsi="Century Gothic"/>
          <w:color w:val="000000" w:themeColor="text1"/>
          <w:sz w:val="21"/>
          <w:szCs w:val="21"/>
        </w:rPr>
        <w:t>De opdrachtnemer werkt kosteloos mee aan deze controle.</w:t>
      </w:r>
    </w:p>
    <w:p w14:paraId="056DD69D" w14:textId="4330B7AD" w:rsidR="11D73B1D" w:rsidRPr="00E04ACA" w:rsidRDefault="11D73B1D" w:rsidP="11D73B1D">
      <w:pPr>
        <w:rPr>
          <w:rFonts w:ascii="Century Gothic" w:hAnsi="Century Gothic"/>
          <w:color w:val="000000" w:themeColor="text1"/>
          <w:sz w:val="21"/>
          <w:szCs w:val="21"/>
        </w:rPr>
      </w:pPr>
    </w:p>
    <w:p w14:paraId="04D66051" w14:textId="44613E41" w:rsidR="671F42BC" w:rsidRPr="00E04ACA" w:rsidRDefault="671F42BC" w:rsidP="11D73B1D">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NB.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behoudt zich het recht voor de bewijsmiddelen ook tijdens de looptijd van de eventueel te sluiten overeenkomst (nogmaals) op te vragen.</w:t>
      </w:r>
    </w:p>
    <w:p w14:paraId="7E4FBBC5" w14:textId="7098AD96" w:rsidR="11D73B1D" w:rsidRPr="00E04ACA" w:rsidRDefault="11D73B1D" w:rsidP="11D73B1D">
      <w:pPr>
        <w:rPr>
          <w:rFonts w:ascii="Century Gothic" w:hAnsi="Century Gothic"/>
          <w:color w:val="000000" w:themeColor="text1"/>
          <w:sz w:val="21"/>
          <w:szCs w:val="21"/>
        </w:rPr>
      </w:pPr>
    </w:p>
    <w:p w14:paraId="0331E815" w14:textId="15D4AF5B" w:rsidR="2CE035D4" w:rsidRPr="00E04ACA" w:rsidRDefault="2CE035D4" w:rsidP="2CE035D4">
      <w:pPr>
        <w:rPr>
          <w:rFonts w:ascii="Century Gothic" w:hAnsi="Century Gothic"/>
          <w:color w:val="000000" w:themeColor="text1"/>
          <w:sz w:val="21"/>
          <w:szCs w:val="21"/>
        </w:rPr>
      </w:pPr>
    </w:p>
    <w:p w14:paraId="6EF0FF68" w14:textId="1FF69CA9" w:rsidR="5879A1C7" w:rsidRPr="00E04ACA" w:rsidRDefault="5879A1C7" w:rsidP="3C3DBF67">
      <w:pPr>
        <w:pStyle w:val="Kop3"/>
        <w:keepNext/>
        <w:keepLines/>
        <w:rPr>
          <w:rFonts w:ascii="Century Gothic" w:hAnsi="Century Gothic"/>
          <w:color w:val="000000" w:themeColor="text1"/>
          <w:sz w:val="21"/>
          <w:szCs w:val="21"/>
        </w:rPr>
      </w:pPr>
      <w:bookmarkStart w:id="102" w:name="_Toc585964592"/>
      <w:r w:rsidRPr="7C59DB44">
        <w:rPr>
          <w:rFonts w:ascii="Century Gothic" w:hAnsi="Century Gothic"/>
          <w:color w:val="000000" w:themeColor="text1"/>
          <w:sz w:val="21"/>
          <w:szCs w:val="21"/>
        </w:rPr>
        <w:t>Eis G1 Referentie</w:t>
      </w:r>
      <w:bookmarkEnd w:id="102"/>
    </w:p>
    <w:p w14:paraId="458941C2" w14:textId="43668B8E" w:rsidR="5879A1C7" w:rsidRPr="00E04ACA" w:rsidRDefault="5879A1C7" w:rsidP="2CE035D4">
      <w:pPr>
        <w:pStyle w:val="Plattetekst"/>
        <w:spacing w:line="280" w:lineRule="atLeast"/>
        <w:ind w:left="0"/>
        <w:rPr>
          <w:rFonts w:ascii="Century Gothic" w:hAnsi="Century Gothic"/>
          <w:color w:val="000000" w:themeColor="text1"/>
          <w:sz w:val="21"/>
          <w:szCs w:val="21"/>
        </w:rPr>
      </w:pPr>
      <w:r w:rsidRPr="00E04ACA">
        <w:rPr>
          <w:rFonts w:ascii="Century Gothic" w:hAnsi="Century Gothic"/>
          <w:b/>
          <w:bCs/>
          <w:color w:val="000000" w:themeColor="text1"/>
          <w:sz w:val="21"/>
          <w:szCs w:val="21"/>
        </w:rPr>
        <w:t xml:space="preserve">Eis </w:t>
      </w:r>
    </w:p>
    <w:p w14:paraId="3DEA7724" w14:textId="4260D82A" w:rsidR="5879A1C7" w:rsidRPr="00E04ACA" w:rsidRDefault="5879A1C7" w:rsidP="2CE035D4">
      <w:p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Het is van belang dat de </w:t>
      </w:r>
      <w:r w:rsidR="250218C0" w:rsidRPr="00E04ACA">
        <w:rPr>
          <w:rFonts w:ascii="Century Gothic" w:hAnsi="Century Gothic"/>
          <w:color w:val="000000" w:themeColor="text1"/>
          <w:sz w:val="21"/>
          <w:szCs w:val="21"/>
        </w:rPr>
        <w:t>potentiële opdrachtnemer</w:t>
      </w:r>
      <w:r w:rsidRPr="00E04ACA">
        <w:rPr>
          <w:rFonts w:ascii="Century Gothic" w:hAnsi="Century Gothic"/>
          <w:color w:val="000000" w:themeColor="text1"/>
          <w:sz w:val="21"/>
          <w:szCs w:val="21"/>
        </w:rPr>
        <w:t xml:space="preserve"> over voldoende deskundigheid en ervaring te beschikken met betrekking tot het uitvoeren van </w:t>
      </w:r>
      <w:r w:rsidR="1B451A89" w:rsidRPr="00E04ACA">
        <w:rPr>
          <w:rFonts w:ascii="Century Gothic" w:hAnsi="Century Gothic"/>
          <w:color w:val="000000" w:themeColor="text1"/>
          <w:sz w:val="21"/>
          <w:szCs w:val="21"/>
        </w:rPr>
        <w:t>de</w:t>
      </w:r>
      <w:r w:rsidRPr="00E04ACA">
        <w:rPr>
          <w:rFonts w:ascii="Century Gothic" w:hAnsi="Century Gothic"/>
          <w:color w:val="000000" w:themeColor="text1"/>
          <w:sz w:val="21"/>
          <w:szCs w:val="21"/>
        </w:rPr>
        <w:t xml:space="preserve"> product</w:t>
      </w:r>
      <w:r w:rsidR="05740DDA" w:rsidRPr="00E04ACA">
        <w:rPr>
          <w:rFonts w:ascii="Century Gothic" w:hAnsi="Century Gothic"/>
          <w:color w:val="000000" w:themeColor="text1"/>
          <w:sz w:val="21"/>
          <w:szCs w:val="21"/>
        </w:rPr>
        <w:t>en</w:t>
      </w:r>
      <w:r w:rsidRPr="00E04ACA">
        <w:rPr>
          <w:rFonts w:ascii="Century Gothic" w:hAnsi="Century Gothic"/>
          <w:color w:val="000000" w:themeColor="text1"/>
          <w:sz w:val="21"/>
          <w:szCs w:val="21"/>
        </w:rPr>
        <w:t xml:space="preserve"> </w:t>
      </w:r>
      <w:r w:rsidR="0E6DF6AF" w:rsidRPr="00E04ACA">
        <w:rPr>
          <w:rFonts w:ascii="Century Gothic" w:hAnsi="Century Gothic"/>
          <w:color w:val="000000" w:themeColor="text1"/>
          <w:sz w:val="21"/>
          <w:szCs w:val="21"/>
        </w:rPr>
        <w:t>Groepsgewijze Onderwijs-Zorgvoorzieningen (OZA’s) en Jeugdhulp op school</w:t>
      </w:r>
      <w:r w:rsidRPr="00E04ACA">
        <w:rPr>
          <w:rFonts w:ascii="Century Gothic" w:hAnsi="Century Gothic"/>
          <w:color w:val="000000" w:themeColor="text1"/>
          <w:sz w:val="21"/>
          <w:szCs w:val="21"/>
        </w:rPr>
        <w:t>. </w:t>
      </w:r>
    </w:p>
    <w:p w14:paraId="4A0567E7" w14:textId="78DAC865" w:rsidR="2CE035D4" w:rsidRPr="00E04ACA" w:rsidRDefault="2CE035D4" w:rsidP="2CE035D4">
      <w:pPr>
        <w:spacing w:line="280" w:lineRule="atLeast"/>
        <w:rPr>
          <w:rFonts w:ascii="Century Gothic" w:hAnsi="Century Gothic"/>
          <w:color w:val="000000" w:themeColor="text1"/>
          <w:sz w:val="21"/>
          <w:szCs w:val="21"/>
        </w:rPr>
      </w:pPr>
    </w:p>
    <w:p w14:paraId="65E018B7" w14:textId="6D4E27CA" w:rsidR="5879A1C7" w:rsidRPr="00E04ACA" w:rsidRDefault="5879A1C7" w:rsidP="7C59DB44">
      <w:pPr>
        <w:spacing w:line="280" w:lineRule="atLeast"/>
        <w:ind w:left="709" w:hanging="709"/>
      </w:pPr>
      <w:r w:rsidRPr="7C59DB44">
        <w:rPr>
          <w:rFonts w:ascii="Century Gothic" w:hAnsi="Century Gothic"/>
          <w:color w:val="000000" w:themeColor="text1"/>
          <w:sz w:val="21"/>
          <w:szCs w:val="21"/>
        </w:rPr>
        <w:t xml:space="preserve">De </w:t>
      </w:r>
      <w:r w:rsidR="6F611F47" w:rsidRPr="7C59DB44">
        <w:rPr>
          <w:rFonts w:ascii="Century Gothic" w:hAnsi="Century Gothic"/>
          <w:color w:val="000000" w:themeColor="text1"/>
          <w:sz w:val="21"/>
          <w:szCs w:val="21"/>
        </w:rPr>
        <w:t xml:space="preserve">potentiële opdrachtnemer </w:t>
      </w:r>
      <w:r w:rsidRPr="7C59DB44">
        <w:rPr>
          <w:rFonts w:ascii="Century Gothic" w:hAnsi="Century Gothic"/>
          <w:color w:val="000000" w:themeColor="text1"/>
          <w:sz w:val="21"/>
          <w:szCs w:val="21"/>
        </w:rPr>
        <w:t>moet in het jaar 2024 of 2025, voor de duur van minimaal</w:t>
      </w:r>
    </w:p>
    <w:p w14:paraId="7EC991EE" w14:textId="658F1DBA" w:rsidR="5879A1C7" w:rsidRPr="00E04ACA" w:rsidRDefault="24FA001D" w:rsidP="7C59DB44">
      <w:pPr>
        <w:spacing w:line="280" w:lineRule="atLeast"/>
        <w:ind w:left="709" w:hanging="709"/>
      </w:pPr>
      <w:r w:rsidRPr="7C59DB44">
        <w:rPr>
          <w:rFonts w:ascii="Century Gothic" w:hAnsi="Century Gothic"/>
          <w:color w:val="000000" w:themeColor="text1"/>
          <w:sz w:val="21"/>
          <w:szCs w:val="21"/>
        </w:rPr>
        <w:t>zes maanden</w:t>
      </w:r>
      <w:r w:rsidR="004A3AD9" w:rsidRPr="7C59DB44">
        <w:rPr>
          <w:rFonts w:ascii="Century Gothic" w:hAnsi="Century Gothic"/>
          <w:color w:val="000000" w:themeColor="text1"/>
          <w:sz w:val="21"/>
          <w:szCs w:val="21"/>
        </w:rPr>
        <w:t xml:space="preserve"> e</w:t>
      </w:r>
      <w:r w:rsidR="5879A1C7" w:rsidRPr="7C59DB44">
        <w:rPr>
          <w:rFonts w:ascii="Century Gothic" w:hAnsi="Century Gothic"/>
          <w:color w:val="000000" w:themeColor="text1"/>
          <w:sz w:val="21"/>
          <w:szCs w:val="21"/>
        </w:rPr>
        <w:t>en</w:t>
      </w:r>
      <w:r w:rsidR="004A3AD9" w:rsidRPr="7C59DB44">
        <w:rPr>
          <w:rFonts w:ascii="Century Gothic" w:hAnsi="Century Gothic"/>
          <w:color w:val="000000" w:themeColor="text1"/>
          <w:sz w:val="21"/>
          <w:szCs w:val="21"/>
        </w:rPr>
        <w:t xml:space="preserve"> </w:t>
      </w:r>
      <w:r w:rsidR="5879A1C7" w:rsidRPr="7C59DB44">
        <w:rPr>
          <w:rFonts w:ascii="Century Gothic" w:hAnsi="Century Gothic"/>
          <w:color w:val="000000" w:themeColor="text1"/>
          <w:sz w:val="21"/>
          <w:szCs w:val="21"/>
        </w:rPr>
        <w:t xml:space="preserve">opdracht voor </w:t>
      </w:r>
      <w:r w:rsidR="041A69FB" w:rsidRPr="7C59DB44">
        <w:rPr>
          <w:rFonts w:ascii="Century Gothic" w:hAnsi="Century Gothic"/>
          <w:color w:val="000000" w:themeColor="text1"/>
          <w:sz w:val="21"/>
          <w:szCs w:val="21"/>
        </w:rPr>
        <w:t xml:space="preserve">het uitvoeren van </w:t>
      </w:r>
      <w:r w:rsidR="0E11C1D0" w:rsidRPr="7C59DB44">
        <w:rPr>
          <w:rFonts w:ascii="Century Gothic" w:hAnsi="Century Gothic"/>
          <w:color w:val="000000" w:themeColor="text1"/>
          <w:sz w:val="21"/>
          <w:szCs w:val="21"/>
        </w:rPr>
        <w:t>het</w:t>
      </w:r>
      <w:r w:rsidR="041A69FB" w:rsidRPr="7C59DB44">
        <w:rPr>
          <w:rFonts w:ascii="Century Gothic" w:hAnsi="Century Gothic"/>
          <w:color w:val="000000" w:themeColor="text1"/>
          <w:sz w:val="21"/>
          <w:szCs w:val="21"/>
        </w:rPr>
        <w:t xml:space="preserve"> product</w:t>
      </w:r>
      <w:r w:rsidR="5E08754D" w:rsidRPr="7C59DB44">
        <w:rPr>
          <w:rFonts w:ascii="Century Gothic" w:hAnsi="Century Gothic"/>
          <w:color w:val="000000" w:themeColor="text1"/>
          <w:sz w:val="21"/>
          <w:szCs w:val="21"/>
        </w:rPr>
        <w:t xml:space="preserve"> </w:t>
      </w:r>
      <w:r w:rsidR="041A69FB" w:rsidRPr="7C59DB44">
        <w:rPr>
          <w:rFonts w:ascii="Century Gothic" w:hAnsi="Century Gothic"/>
          <w:color w:val="000000" w:themeColor="text1"/>
          <w:sz w:val="21"/>
          <w:szCs w:val="21"/>
        </w:rPr>
        <w:t xml:space="preserve">Jeugdhulp op school </w:t>
      </w:r>
      <w:r w:rsidR="5879A1C7" w:rsidRPr="7C59DB44">
        <w:rPr>
          <w:rFonts w:ascii="Century Gothic" w:hAnsi="Century Gothic"/>
          <w:color w:val="000000" w:themeColor="text1"/>
          <w:sz w:val="21"/>
          <w:szCs w:val="21"/>
        </w:rPr>
        <w:t>of</w:t>
      </w:r>
    </w:p>
    <w:p w14:paraId="20A9FAC7" w14:textId="50721395" w:rsidR="5879A1C7" w:rsidRPr="00E04ACA" w:rsidRDefault="26AFACC3" w:rsidP="7C59DB44">
      <w:pPr>
        <w:spacing w:line="280" w:lineRule="atLeast"/>
        <w:ind w:left="709" w:hanging="709"/>
        <w:rPr>
          <w:rFonts w:ascii="Century Gothic" w:hAnsi="Century Gothic"/>
          <w:color w:val="000000" w:themeColor="text1"/>
          <w:sz w:val="21"/>
          <w:szCs w:val="21"/>
        </w:rPr>
      </w:pPr>
      <w:r w:rsidRPr="7C59DB44">
        <w:rPr>
          <w:rFonts w:ascii="Century Gothic" w:hAnsi="Century Gothic"/>
          <w:color w:val="000000" w:themeColor="text1"/>
          <w:sz w:val="21"/>
          <w:szCs w:val="21"/>
        </w:rPr>
        <w:t>E</w:t>
      </w:r>
      <w:r w:rsidR="5879A1C7" w:rsidRPr="7C59DB44">
        <w:rPr>
          <w:rFonts w:ascii="Century Gothic" w:hAnsi="Century Gothic"/>
          <w:color w:val="000000" w:themeColor="text1"/>
          <w:sz w:val="21"/>
          <w:szCs w:val="21"/>
        </w:rPr>
        <w:t>en</w:t>
      </w:r>
      <w:r w:rsidRPr="7C59DB44">
        <w:rPr>
          <w:rFonts w:ascii="Century Gothic" w:hAnsi="Century Gothic"/>
          <w:color w:val="000000" w:themeColor="text1"/>
          <w:sz w:val="21"/>
          <w:szCs w:val="21"/>
        </w:rPr>
        <w:t xml:space="preserve"> </w:t>
      </w:r>
      <w:r w:rsidR="5879A1C7" w:rsidRPr="7C59DB44">
        <w:rPr>
          <w:rFonts w:ascii="Century Gothic" w:hAnsi="Century Gothic"/>
          <w:color w:val="000000" w:themeColor="text1"/>
          <w:sz w:val="21"/>
          <w:szCs w:val="21"/>
        </w:rPr>
        <w:t>vergelijkbaar</w:t>
      </w:r>
      <w:r w:rsidR="004A3AD9" w:rsidRPr="7C59DB44">
        <w:rPr>
          <w:rFonts w:ascii="Century Gothic" w:hAnsi="Century Gothic"/>
          <w:color w:val="000000" w:themeColor="text1"/>
          <w:sz w:val="21"/>
          <w:szCs w:val="21"/>
        </w:rPr>
        <w:t xml:space="preserve"> </w:t>
      </w:r>
      <w:r w:rsidR="69B629B8" w:rsidRPr="7C59DB44">
        <w:rPr>
          <w:rFonts w:ascii="Century Gothic" w:hAnsi="Century Gothic"/>
          <w:color w:val="000000" w:themeColor="text1"/>
          <w:sz w:val="21"/>
          <w:szCs w:val="21"/>
        </w:rPr>
        <w:t>Jeugdhulp</w:t>
      </w:r>
      <w:r w:rsidR="6086F2B9" w:rsidRPr="7C59DB44">
        <w:rPr>
          <w:rFonts w:ascii="Century Gothic" w:hAnsi="Century Gothic"/>
          <w:color w:val="000000" w:themeColor="text1"/>
          <w:sz w:val="21"/>
          <w:szCs w:val="21"/>
        </w:rPr>
        <w:t xml:space="preserve"> </w:t>
      </w:r>
      <w:r w:rsidR="5879A1C7" w:rsidRPr="7C59DB44">
        <w:rPr>
          <w:rFonts w:ascii="Century Gothic" w:hAnsi="Century Gothic"/>
          <w:color w:val="000000" w:themeColor="text1"/>
          <w:sz w:val="21"/>
          <w:szCs w:val="21"/>
        </w:rPr>
        <w:t xml:space="preserve">product hebben uitgevoerd.  </w:t>
      </w:r>
    </w:p>
    <w:p w14:paraId="2EB575D6" w14:textId="14BAA15F" w:rsidR="2CE035D4" w:rsidRPr="00E04ACA" w:rsidRDefault="2CE035D4" w:rsidP="2CE035D4">
      <w:pPr>
        <w:spacing w:line="280" w:lineRule="atLeast"/>
        <w:ind w:left="709" w:hanging="709"/>
        <w:rPr>
          <w:rFonts w:ascii="Century Gothic" w:hAnsi="Century Gothic"/>
          <w:color w:val="000000" w:themeColor="text1"/>
          <w:sz w:val="21"/>
          <w:szCs w:val="21"/>
        </w:rPr>
      </w:pPr>
    </w:p>
    <w:p w14:paraId="33FC4304" w14:textId="32B6B91D" w:rsidR="5879A1C7" w:rsidRPr="00E04ACA" w:rsidRDefault="5879A1C7" w:rsidP="2CE035D4">
      <w:pPr>
        <w:spacing w:line="280" w:lineRule="atLeast"/>
        <w:ind w:left="709" w:hanging="709"/>
        <w:rPr>
          <w:rFonts w:ascii="Century Gothic" w:hAnsi="Century Gothic"/>
          <w:color w:val="000000" w:themeColor="text1"/>
          <w:sz w:val="21"/>
          <w:szCs w:val="21"/>
        </w:rPr>
      </w:pPr>
      <w:r w:rsidRPr="00E04ACA">
        <w:rPr>
          <w:rFonts w:ascii="Century Gothic" w:hAnsi="Century Gothic"/>
          <w:color w:val="000000" w:themeColor="text1"/>
          <w:sz w:val="21"/>
          <w:szCs w:val="21"/>
        </w:rPr>
        <w:t>De opdrachtgever dient</w:t>
      </w:r>
      <w:r w:rsidR="233EA0C3" w:rsidRPr="00E04ACA">
        <w:rPr>
          <w:rFonts w:ascii="Century Gothic" w:hAnsi="Century Gothic"/>
          <w:color w:val="000000" w:themeColor="text1"/>
          <w:sz w:val="21"/>
          <w:szCs w:val="21"/>
        </w:rPr>
        <w:t xml:space="preserve"> </w:t>
      </w:r>
      <w:r w:rsidRPr="00E04ACA">
        <w:rPr>
          <w:rFonts w:ascii="Century Gothic" w:hAnsi="Century Gothic"/>
          <w:color w:val="000000" w:themeColor="text1"/>
          <w:sz w:val="21"/>
          <w:szCs w:val="21"/>
        </w:rPr>
        <w:t xml:space="preserve">een gemeente of een </w:t>
      </w:r>
      <w:r w:rsidR="009D696E" w:rsidRPr="00E04ACA">
        <w:rPr>
          <w:rFonts w:ascii="Century Gothic" w:hAnsi="Century Gothic"/>
          <w:color w:val="000000" w:themeColor="text1"/>
          <w:sz w:val="21"/>
          <w:szCs w:val="21"/>
        </w:rPr>
        <w:t>school</w:t>
      </w:r>
      <w:r w:rsidRPr="00E04ACA">
        <w:rPr>
          <w:rFonts w:ascii="Century Gothic" w:hAnsi="Century Gothic"/>
          <w:color w:val="000000" w:themeColor="text1"/>
          <w:sz w:val="21"/>
          <w:szCs w:val="21"/>
        </w:rPr>
        <w:t xml:space="preserve"> te zijn.</w:t>
      </w:r>
    </w:p>
    <w:p w14:paraId="474AEF9E" w14:textId="425137A9" w:rsidR="2CE035D4" w:rsidRPr="00E04ACA" w:rsidRDefault="2CE035D4" w:rsidP="15980B75">
      <w:pPr>
        <w:spacing w:line="280" w:lineRule="atLeast"/>
        <w:ind w:left="709" w:hanging="709"/>
        <w:rPr>
          <w:rFonts w:ascii="Century Gothic" w:hAnsi="Century Gothic"/>
          <w:color w:val="000000" w:themeColor="text1"/>
          <w:sz w:val="21"/>
          <w:szCs w:val="21"/>
        </w:rPr>
      </w:pPr>
    </w:p>
    <w:p w14:paraId="02DFE22D" w14:textId="2DE6A2D4" w:rsidR="2CE035D4" w:rsidRPr="00E04ACA" w:rsidRDefault="2CE035D4" w:rsidP="2CE035D4">
      <w:pPr>
        <w:spacing w:line="280" w:lineRule="atLeast"/>
        <w:ind w:left="567"/>
        <w:rPr>
          <w:rFonts w:ascii="Century Gothic" w:hAnsi="Century Gothic"/>
          <w:color w:val="000000" w:themeColor="text1"/>
          <w:sz w:val="21"/>
          <w:szCs w:val="21"/>
        </w:rPr>
      </w:pPr>
    </w:p>
    <w:p w14:paraId="79C28634" w14:textId="299C8E3B" w:rsidR="5879A1C7" w:rsidRPr="00E04ACA" w:rsidRDefault="5879A1C7" w:rsidP="2CE035D4">
      <w:pPr>
        <w:pStyle w:val="Plattetekst"/>
        <w:ind w:left="0"/>
        <w:rPr>
          <w:rFonts w:ascii="Century Gothic" w:hAnsi="Century Gothic"/>
          <w:color w:val="000000" w:themeColor="text1"/>
          <w:sz w:val="21"/>
          <w:szCs w:val="21"/>
        </w:rPr>
      </w:pPr>
      <w:r w:rsidRPr="00E04ACA">
        <w:rPr>
          <w:rFonts w:ascii="Century Gothic" w:hAnsi="Century Gothic"/>
          <w:b/>
          <w:bCs/>
          <w:color w:val="000000" w:themeColor="text1"/>
          <w:sz w:val="21"/>
          <w:szCs w:val="21"/>
        </w:rPr>
        <w:t>Bewijs</w:t>
      </w:r>
      <w:r w:rsidR="55D849FD" w:rsidRPr="00E04ACA">
        <w:rPr>
          <w:rFonts w:ascii="Century Gothic" w:hAnsi="Century Gothic"/>
          <w:b/>
          <w:bCs/>
          <w:color w:val="000000" w:themeColor="text1"/>
          <w:sz w:val="21"/>
          <w:szCs w:val="21"/>
        </w:rPr>
        <w:t xml:space="preserve"> </w:t>
      </w:r>
    </w:p>
    <w:p w14:paraId="1C7FCCBA" w14:textId="3C483890" w:rsidR="5879A1C7" w:rsidRPr="00E04ACA" w:rsidRDefault="250218C0"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Potentiële opdrachtnemer</w:t>
      </w:r>
      <w:r w:rsidR="5879A1C7" w:rsidRPr="00E04ACA">
        <w:rPr>
          <w:rFonts w:ascii="Century Gothic" w:hAnsi="Century Gothic"/>
          <w:color w:val="000000" w:themeColor="text1"/>
          <w:sz w:val="21"/>
          <w:szCs w:val="21"/>
        </w:rPr>
        <w:t xml:space="preserve"> dient voor het opgeven van de referentie een overzicht aan te leveren van een of meerdere opdrachtgevers met daarop de volgende gegevens:</w:t>
      </w:r>
    </w:p>
    <w:p w14:paraId="4353B984" w14:textId="3B57309E" w:rsidR="5879A1C7" w:rsidRPr="00E04ACA" w:rsidRDefault="5879A1C7" w:rsidP="00945A9F">
      <w:pPr>
        <w:pStyle w:val="Lijstalinea"/>
        <w:numPr>
          <w:ilvl w:val="0"/>
          <w:numId w:val="24"/>
        </w:numPr>
        <w:rPr>
          <w:rFonts w:ascii="Century Gothic" w:hAnsi="Century Gothic"/>
          <w:color w:val="000000" w:themeColor="text1"/>
          <w:sz w:val="21"/>
          <w:szCs w:val="21"/>
        </w:rPr>
      </w:pPr>
      <w:r w:rsidRPr="00E04ACA">
        <w:rPr>
          <w:rFonts w:ascii="Century Gothic" w:hAnsi="Century Gothic"/>
          <w:color w:val="000000" w:themeColor="text1"/>
          <w:sz w:val="21"/>
          <w:szCs w:val="21"/>
        </w:rPr>
        <w:t>Naam gemeente</w:t>
      </w:r>
      <w:r w:rsidR="1706F24C" w:rsidRPr="00E04ACA">
        <w:rPr>
          <w:rFonts w:ascii="Century Gothic" w:hAnsi="Century Gothic"/>
          <w:color w:val="000000" w:themeColor="text1"/>
          <w:sz w:val="21"/>
          <w:szCs w:val="21"/>
        </w:rPr>
        <w:t xml:space="preserve"> / </w:t>
      </w:r>
      <w:r w:rsidR="009D696E" w:rsidRPr="00E04ACA">
        <w:rPr>
          <w:rFonts w:ascii="Century Gothic" w:hAnsi="Century Gothic"/>
          <w:color w:val="000000" w:themeColor="text1"/>
          <w:sz w:val="21"/>
          <w:szCs w:val="21"/>
        </w:rPr>
        <w:t>school</w:t>
      </w:r>
    </w:p>
    <w:p w14:paraId="0A5C262F" w14:textId="153ACD97" w:rsidR="5879A1C7" w:rsidRPr="00E04ACA" w:rsidRDefault="5879A1C7" w:rsidP="00945A9F">
      <w:pPr>
        <w:pStyle w:val="Lijstalinea"/>
        <w:numPr>
          <w:ilvl w:val="0"/>
          <w:numId w:val="24"/>
        </w:numPr>
        <w:rPr>
          <w:rFonts w:ascii="Century Gothic" w:hAnsi="Century Gothic"/>
          <w:color w:val="000000" w:themeColor="text1"/>
          <w:sz w:val="21"/>
          <w:szCs w:val="21"/>
        </w:rPr>
      </w:pPr>
      <w:r w:rsidRPr="00E04ACA">
        <w:rPr>
          <w:rFonts w:ascii="Century Gothic" w:hAnsi="Century Gothic"/>
          <w:color w:val="000000" w:themeColor="text1"/>
          <w:sz w:val="21"/>
          <w:szCs w:val="21"/>
        </w:rPr>
        <w:t>Naam, telefoonnummer en e-mailadres contactpersoon</w:t>
      </w:r>
    </w:p>
    <w:p w14:paraId="3C471E28" w14:textId="39CF2DFA" w:rsidR="5879A1C7" w:rsidRPr="00E04ACA" w:rsidRDefault="5879A1C7" w:rsidP="00945A9F">
      <w:pPr>
        <w:pStyle w:val="Lijstalinea"/>
        <w:numPr>
          <w:ilvl w:val="0"/>
          <w:numId w:val="24"/>
        </w:num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Omschrijving van de locatie en dienstverlening. Uit de omschrijving dient te blijken dat </w:t>
      </w:r>
      <w:r w:rsidR="635160EC" w:rsidRPr="00E04ACA">
        <w:rPr>
          <w:rFonts w:ascii="Century Gothic" w:hAnsi="Century Gothic"/>
          <w:color w:val="000000" w:themeColor="text1"/>
          <w:sz w:val="21"/>
          <w:szCs w:val="21"/>
        </w:rPr>
        <w:t>het uitvoeren van de producten Jeugdhulp op school</w:t>
      </w:r>
      <w:r w:rsidRPr="00E04ACA">
        <w:rPr>
          <w:rFonts w:ascii="Century Gothic" w:hAnsi="Century Gothic"/>
          <w:color w:val="000000" w:themeColor="text1"/>
          <w:sz w:val="21"/>
          <w:szCs w:val="21"/>
        </w:rPr>
        <w:t xml:space="preserve"> of een vergelijkbaar</w:t>
      </w:r>
      <w:r w:rsidR="150A9530" w:rsidRPr="00E04ACA">
        <w:rPr>
          <w:rFonts w:ascii="Century Gothic" w:hAnsi="Century Gothic"/>
          <w:color w:val="000000" w:themeColor="text1"/>
          <w:sz w:val="21"/>
          <w:szCs w:val="21"/>
        </w:rPr>
        <w:t xml:space="preserve"> Jeugdhulp</w:t>
      </w:r>
      <w:r w:rsidRPr="00E04ACA">
        <w:rPr>
          <w:rFonts w:ascii="Century Gothic" w:hAnsi="Century Gothic"/>
          <w:color w:val="000000" w:themeColor="text1"/>
          <w:sz w:val="21"/>
          <w:szCs w:val="21"/>
        </w:rPr>
        <w:t xml:space="preserve"> product voor dezelfde doelgroep betreft</w:t>
      </w:r>
    </w:p>
    <w:p w14:paraId="7F745C9C" w14:textId="60250412" w:rsidR="5879A1C7" w:rsidRPr="00E04ACA" w:rsidRDefault="5879A1C7" w:rsidP="00945A9F">
      <w:pPr>
        <w:pStyle w:val="Lijstalinea"/>
        <w:numPr>
          <w:ilvl w:val="0"/>
          <w:numId w:val="24"/>
        </w:numPr>
        <w:rPr>
          <w:rFonts w:ascii="Century Gothic" w:hAnsi="Century Gothic"/>
          <w:color w:val="000000" w:themeColor="text1"/>
          <w:sz w:val="21"/>
          <w:szCs w:val="21"/>
        </w:rPr>
      </w:pPr>
      <w:r w:rsidRPr="00E04ACA">
        <w:rPr>
          <w:rFonts w:ascii="Century Gothic" w:hAnsi="Century Gothic"/>
          <w:color w:val="000000" w:themeColor="text1"/>
          <w:sz w:val="21"/>
          <w:szCs w:val="21"/>
        </w:rPr>
        <w:t>Begin- en einddatum dienstverlening</w:t>
      </w:r>
    </w:p>
    <w:p w14:paraId="452BF625" w14:textId="510E1ACE" w:rsidR="2CE035D4" w:rsidRPr="00E04ACA" w:rsidRDefault="2CE035D4" w:rsidP="2CE035D4">
      <w:pPr>
        <w:rPr>
          <w:rFonts w:ascii="Century Gothic" w:hAnsi="Century Gothic"/>
          <w:color w:val="000000" w:themeColor="text1"/>
          <w:sz w:val="21"/>
          <w:szCs w:val="21"/>
        </w:rPr>
      </w:pPr>
    </w:p>
    <w:p w14:paraId="627A23D4" w14:textId="0BB80F66" w:rsidR="2CE035D4" w:rsidRPr="00E04ACA" w:rsidRDefault="5879A1C7" w:rsidP="2CE035D4">
      <w:pPr>
        <w:rPr>
          <w:rFonts w:ascii="Century Gothic" w:hAnsi="Century Gothic"/>
          <w:sz w:val="21"/>
          <w:szCs w:val="21"/>
        </w:rPr>
      </w:pPr>
      <w:r w:rsidRPr="7C59DB44">
        <w:rPr>
          <w:rFonts w:ascii="Century Gothic" w:hAnsi="Century Gothic"/>
          <w:color w:val="000000" w:themeColor="text1"/>
          <w:sz w:val="21"/>
          <w:szCs w:val="21"/>
        </w:rPr>
        <w:t xml:space="preserve">Uit het overzicht dient te blijken dat aan de eis wordt voldaan.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behoudt zich het recht voor op ieder gewenst tijdstip de referentie te verifiëren.</w:t>
      </w:r>
    </w:p>
    <w:p w14:paraId="44F73032" w14:textId="36C1CA4D" w:rsidR="15822384" w:rsidRPr="00E04ACA" w:rsidRDefault="15822384">
      <w:pPr>
        <w:rPr>
          <w:rFonts w:ascii="Century Gothic" w:hAnsi="Century Gothic"/>
          <w:sz w:val="21"/>
          <w:szCs w:val="21"/>
        </w:rPr>
      </w:pPr>
      <w:r w:rsidRPr="00E04ACA">
        <w:rPr>
          <w:rFonts w:ascii="Century Gothic" w:hAnsi="Century Gothic"/>
          <w:sz w:val="21"/>
          <w:szCs w:val="21"/>
        </w:rPr>
        <w:br w:type="page"/>
      </w:r>
    </w:p>
    <w:p w14:paraId="1DA12CD6" w14:textId="32F770F3" w:rsidR="5879A1C7" w:rsidRPr="00E04ACA" w:rsidRDefault="5879A1C7" w:rsidP="3C3DBF67">
      <w:pPr>
        <w:pStyle w:val="Kop3"/>
        <w:keepNext/>
        <w:keepLines/>
        <w:tabs>
          <w:tab w:val="left" w:pos="851"/>
        </w:tabs>
        <w:spacing w:line="280" w:lineRule="atLeast"/>
        <w:ind w:left="567" w:hanging="567"/>
        <w:rPr>
          <w:rFonts w:ascii="Century Gothic" w:hAnsi="Century Gothic"/>
          <w:color w:val="000000" w:themeColor="text1"/>
          <w:sz w:val="21"/>
          <w:szCs w:val="21"/>
        </w:rPr>
      </w:pPr>
      <w:bookmarkStart w:id="103" w:name="_Toc447286981"/>
      <w:r w:rsidRPr="7C59DB44">
        <w:rPr>
          <w:rFonts w:ascii="Century Gothic" w:hAnsi="Century Gothic"/>
          <w:color w:val="000000" w:themeColor="text1"/>
          <w:sz w:val="21"/>
          <w:szCs w:val="21"/>
        </w:rPr>
        <w:lastRenderedPageBreak/>
        <w:t>Eis G2 Kwaliteitseisen organisatie</w:t>
      </w:r>
      <w:bookmarkEnd w:id="103"/>
    </w:p>
    <w:p w14:paraId="1980C440" w14:textId="6EF2B707" w:rsidR="5879A1C7" w:rsidRPr="00E04ACA" w:rsidRDefault="5879A1C7" w:rsidP="2CE035D4">
      <w:pPr>
        <w:rPr>
          <w:rFonts w:ascii="Century Gothic" w:hAnsi="Century Gothic"/>
          <w:color w:val="333333"/>
          <w:sz w:val="21"/>
          <w:szCs w:val="21"/>
        </w:rPr>
      </w:pPr>
      <w:r w:rsidRPr="00E04ACA">
        <w:rPr>
          <w:rFonts w:ascii="Century Gothic" w:hAnsi="Century Gothic"/>
          <w:b/>
          <w:bCs/>
          <w:color w:val="333333"/>
          <w:sz w:val="21"/>
          <w:szCs w:val="21"/>
        </w:rPr>
        <w:t>Eis</w:t>
      </w:r>
    </w:p>
    <w:p w14:paraId="0F9B67D5" w14:textId="06859E55" w:rsidR="5879A1C7" w:rsidRPr="00E04ACA" w:rsidRDefault="5879A1C7" w:rsidP="2CE035D4">
      <w:p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Kwaliteitseisen organisatie - Kwaliteitscertificaat of keurmerk</w:t>
      </w:r>
    </w:p>
    <w:p w14:paraId="5863F136" w14:textId="41409DC4" w:rsidR="5879A1C7" w:rsidRPr="00E04ACA" w:rsidRDefault="250218C0" w:rsidP="2CE035D4">
      <w:pPr>
        <w:ind w:left="-20" w:right="-20"/>
        <w:rPr>
          <w:rFonts w:ascii="Century Gothic" w:hAnsi="Century Gothic"/>
          <w:color w:val="000000" w:themeColor="text1"/>
          <w:sz w:val="21"/>
          <w:szCs w:val="21"/>
        </w:rPr>
      </w:pPr>
      <w:r w:rsidRPr="00E04ACA">
        <w:rPr>
          <w:rFonts w:ascii="Century Gothic" w:hAnsi="Century Gothic"/>
          <w:color w:val="000000" w:themeColor="text1"/>
          <w:sz w:val="21"/>
          <w:szCs w:val="21"/>
        </w:rPr>
        <w:t>Potentiële opdrachtnemer</w:t>
      </w:r>
      <w:r w:rsidR="5879A1C7" w:rsidRPr="00E04ACA">
        <w:rPr>
          <w:rFonts w:ascii="Century Gothic" w:hAnsi="Century Gothic"/>
          <w:color w:val="000000" w:themeColor="text1"/>
          <w:sz w:val="21"/>
          <w:szCs w:val="21"/>
        </w:rPr>
        <w:t xml:space="preserve"> dient een in het bezit te zijn van een van de volgende certificaten:</w:t>
      </w:r>
    </w:p>
    <w:p w14:paraId="7D0D57BC" w14:textId="624B61F3" w:rsidR="5879A1C7" w:rsidRPr="00E04ACA" w:rsidRDefault="5879A1C7" w:rsidP="2CE035D4">
      <w:pPr>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w:t>
      </w:r>
      <w:r w:rsidRPr="00E04ACA">
        <w:rPr>
          <w:rFonts w:ascii="Century Gothic" w:hAnsi="Century Gothic"/>
          <w:sz w:val="21"/>
          <w:szCs w:val="21"/>
        </w:rPr>
        <w:tab/>
      </w:r>
      <w:r w:rsidRPr="00E04ACA">
        <w:rPr>
          <w:rFonts w:ascii="Century Gothic" w:hAnsi="Century Gothic"/>
          <w:color w:val="000000" w:themeColor="text1"/>
          <w:sz w:val="21"/>
          <w:szCs w:val="21"/>
        </w:rPr>
        <w:t>ISO 9001:2015;</w:t>
      </w:r>
    </w:p>
    <w:p w14:paraId="66775123" w14:textId="0EE7C313" w:rsidR="5879A1C7" w:rsidRPr="00E04ACA" w:rsidRDefault="5879A1C7" w:rsidP="2CE035D4">
      <w:pPr>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w:t>
      </w:r>
      <w:r w:rsidRPr="00E04ACA">
        <w:rPr>
          <w:rFonts w:ascii="Century Gothic" w:hAnsi="Century Gothic"/>
          <w:sz w:val="21"/>
          <w:szCs w:val="21"/>
        </w:rPr>
        <w:tab/>
      </w:r>
      <w:r w:rsidRPr="00E04ACA">
        <w:rPr>
          <w:rFonts w:ascii="Century Gothic" w:hAnsi="Century Gothic"/>
          <w:color w:val="000000" w:themeColor="text1"/>
          <w:sz w:val="21"/>
          <w:szCs w:val="21"/>
        </w:rPr>
        <w:t>HKZ;</w:t>
      </w:r>
    </w:p>
    <w:p w14:paraId="41C1C9FF" w14:textId="4F07B51F" w:rsidR="5879A1C7" w:rsidRPr="00E04ACA" w:rsidRDefault="5879A1C7" w:rsidP="2CE035D4">
      <w:pPr>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w:t>
      </w:r>
      <w:r w:rsidRPr="00E04ACA">
        <w:rPr>
          <w:rFonts w:ascii="Century Gothic" w:hAnsi="Century Gothic"/>
          <w:sz w:val="21"/>
          <w:szCs w:val="21"/>
        </w:rPr>
        <w:tab/>
      </w:r>
      <w:r w:rsidRPr="00E04ACA">
        <w:rPr>
          <w:rFonts w:ascii="Century Gothic" w:hAnsi="Century Gothic"/>
          <w:color w:val="000000" w:themeColor="text1"/>
          <w:sz w:val="21"/>
          <w:szCs w:val="21"/>
        </w:rPr>
        <w:t>Prezo.</w:t>
      </w:r>
    </w:p>
    <w:p w14:paraId="57D758E3" w14:textId="065D98F3" w:rsidR="2CE035D4" w:rsidRPr="00E04ACA" w:rsidRDefault="2CE035D4" w:rsidP="2CE035D4">
      <w:pPr>
        <w:ind w:right="-20"/>
        <w:rPr>
          <w:rFonts w:ascii="Century Gothic" w:hAnsi="Century Gothic"/>
          <w:color w:val="000000" w:themeColor="text1"/>
          <w:sz w:val="21"/>
          <w:szCs w:val="21"/>
        </w:rPr>
      </w:pPr>
    </w:p>
    <w:p w14:paraId="692AE1E5" w14:textId="2BD029AC" w:rsidR="5879A1C7" w:rsidRPr="00E04ACA" w:rsidRDefault="5879A1C7" w:rsidP="2CE035D4">
      <w:pPr>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NB. Het Kwaliteitskompas Gehandicaptenzorg betreft geen Kwaliteitscertificaat of keurmerk.</w:t>
      </w:r>
    </w:p>
    <w:p w14:paraId="6F977C75" w14:textId="76A8C72D" w:rsidR="2CE035D4" w:rsidRPr="00E04ACA" w:rsidRDefault="2CE035D4" w:rsidP="2CE035D4">
      <w:pPr>
        <w:rPr>
          <w:rFonts w:ascii="Century Gothic" w:hAnsi="Century Gothic"/>
          <w:color w:val="000000" w:themeColor="text1"/>
          <w:sz w:val="21"/>
          <w:szCs w:val="21"/>
        </w:rPr>
      </w:pPr>
    </w:p>
    <w:p w14:paraId="02F4B60E" w14:textId="165AD165" w:rsidR="5879A1C7" w:rsidRPr="00E04ACA" w:rsidRDefault="5879A1C7" w:rsidP="2CE035D4">
      <w:pPr>
        <w:pStyle w:val="Plattetekst"/>
        <w:spacing w:line="280" w:lineRule="atLeast"/>
        <w:ind w:left="0"/>
        <w:rPr>
          <w:rFonts w:ascii="Century Gothic" w:hAnsi="Century Gothic"/>
          <w:color w:val="000000" w:themeColor="text1"/>
          <w:sz w:val="21"/>
          <w:szCs w:val="21"/>
        </w:rPr>
      </w:pPr>
      <w:r w:rsidRPr="00E04ACA">
        <w:rPr>
          <w:rFonts w:ascii="Century Gothic" w:hAnsi="Century Gothic"/>
          <w:b/>
          <w:bCs/>
          <w:color w:val="000000" w:themeColor="text1"/>
          <w:sz w:val="21"/>
          <w:szCs w:val="21"/>
        </w:rPr>
        <w:t>Bewijs</w:t>
      </w:r>
    </w:p>
    <w:p w14:paraId="0F326382" w14:textId="70A29E6B" w:rsidR="5879A1C7" w:rsidRPr="00E04ACA" w:rsidRDefault="250218C0" w:rsidP="2CE035D4">
      <w:pPr>
        <w:spacing w:line="280" w:lineRule="atLeast"/>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Potentiële opdrachtnemer</w:t>
      </w:r>
      <w:r w:rsidR="5879A1C7" w:rsidRPr="00E04ACA">
        <w:rPr>
          <w:rFonts w:ascii="Century Gothic" w:hAnsi="Century Gothic"/>
          <w:color w:val="000000" w:themeColor="text1"/>
          <w:sz w:val="21"/>
          <w:szCs w:val="21"/>
        </w:rPr>
        <w:t xml:space="preserve"> dient een kopie van het geldige certificaat te overleggen.</w:t>
      </w:r>
    </w:p>
    <w:p w14:paraId="0E385F2B" w14:textId="33AC460C" w:rsidR="5879A1C7" w:rsidRPr="00E04ACA" w:rsidRDefault="5879A1C7" w:rsidP="490CF0DD">
      <w:pPr>
        <w:spacing w:line="280" w:lineRule="atLeast"/>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Indien </w:t>
      </w:r>
      <w:r w:rsidR="250218C0" w:rsidRPr="00E04ACA">
        <w:rPr>
          <w:rFonts w:ascii="Century Gothic" w:hAnsi="Century Gothic"/>
          <w:color w:val="000000" w:themeColor="text1"/>
          <w:sz w:val="21"/>
          <w:szCs w:val="21"/>
        </w:rPr>
        <w:t>potentiële opdrachtnemer</w:t>
      </w:r>
      <w:r w:rsidRPr="00E04ACA">
        <w:rPr>
          <w:rFonts w:ascii="Century Gothic" w:hAnsi="Century Gothic"/>
          <w:color w:val="000000" w:themeColor="text1"/>
          <w:sz w:val="21"/>
          <w:szCs w:val="21"/>
        </w:rPr>
        <w:t xml:space="preserve"> niet in het bezit van een van deze certificaten is kan aan de eis voldaan worden door middels een beschrijving aan te tonen op welke wijze uit uw kwaliteitshandboek blijkt dat u beschikt over een eigen vergelijkbaar kwaliteitsmanagementsysteem.</w:t>
      </w:r>
    </w:p>
    <w:p w14:paraId="7648D9D7" w14:textId="662BB83B" w:rsidR="2CE035D4" w:rsidRPr="00E04ACA" w:rsidRDefault="2CE035D4" w:rsidP="2CE035D4">
      <w:pPr>
        <w:spacing w:line="280" w:lineRule="atLeast"/>
        <w:ind w:right="-20"/>
        <w:rPr>
          <w:rFonts w:ascii="Century Gothic" w:hAnsi="Century Gothic"/>
          <w:color w:val="000000" w:themeColor="text1"/>
          <w:sz w:val="21"/>
          <w:szCs w:val="21"/>
        </w:rPr>
      </w:pPr>
    </w:p>
    <w:p w14:paraId="5401FE15" w14:textId="71A3757B" w:rsidR="11D73B1D" w:rsidRPr="00E04ACA" w:rsidRDefault="11D73B1D" w:rsidP="11D73B1D">
      <w:pPr>
        <w:spacing w:line="280" w:lineRule="atLeast"/>
        <w:ind w:right="-20"/>
        <w:rPr>
          <w:rFonts w:ascii="Century Gothic" w:hAnsi="Century Gothic"/>
          <w:color w:val="000000" w:themeColor="text1"/>
          <w:sz w:val="21"/>
          <w:szCs w:val="21"/>
        </w:rPr>
      </w:pPr>
    </w:p>
    <w:p w14:paraId="421FCA33" w14:textId="08F2B5ED" w:rsidR="2CE035D4" w:rsidRPr="00E04ACA" w:rsidRDefault="2CE035D4" w:rsidP="2CE035D4">
      <w:pPr>
        <w:spacing w:line="280" w:lineRule="atLeast"/>
        <w:rPr>
          <w:rFonts w:ascii="Century Gothic" w:hAnsi="Century Gothic"/>
          <w:color w:val="000000" w:themeColor="text1"/>
          <w:sz w:val="21"/>
          <w:szCs w:val="21"/>
        </w:rPr>
      </w:pPr>
    </w:p>
    <w:p w14:paraId="6EAF98FC" w14:textId="06AF66C7" w:rsidR="5879A1C7" w:rsidRPr="00E04ACA" w:rsidRDefault="5879A1C7" w:rsidP="3C3DBF67">
      <w:pPr>
        <w:pStyle w:val="Kop3"/>
        <w:keepNext/>
        <w:keepLines/>
        <w:tabs>
          <w:tab w:val="left" w:pos="851"/>
        </w:tabs>
        <w:spacing w:line="280" w:lineRule="atLeast"/>
        <w:ind w:left="567" w:hanging="567"/>
        <w:rPr>
          <w:rFonts w:ascii="Century Gothic" w:hAnsi="Century Gothic"/>
          <w:color w:val="000000" w:themeColor="text1"/>
          <w:sz w:val="21"/>
          <w:szCs w:val="21"/>
        </w:rPr>
      </w:pPr>
      <w:bookmarkStart w:id="104" w:name="_Toc661387950"/>
      <w:r w:rsidRPr="7C59DB44">
        <w:rPr>
          <w:rFonts w:ascii="Century Gothic" w:hAnsi="Century Gothic"/>
          <w:color w:val="000000" w:themeColor="text1"/>
          <w:sz w:val="21"/>
          <w:szCs w:val="21"/>
        </w:rPr>
        <w:t>Eis G3 Kwaliteitshandboek</w:t>
      </w:r>
      <w:bookmarkEnd w:id="104"/>
    </w:p>
    <w:p w14:paraId="1FE5EAC5" w14:textId="3AE57714" w:rsidR="5879A1C7" w:rsidRPr="00E04ACA" w:rsidRDefault="5879A1C7" w:rsidP="2CE035D4">
      <w:pPr>
        <w:spacing w:line="280" w:lineRule="atLeast"/>
        <w:rPr>
          <w:rFonts w:ascii="Century Gothic" w:hAnsi="Century Gothic"/>
          <w:color w:val="000000" w:themeColor="text1"/>
          <w:sz w:val="21"/>
          <w:szCs w:val="21"/>
        </w:rPr>
      </w:pPr>
      <w:r w:rsidRPr="00E04ACA">
        <w:rPr>
          <w:rFonts w:ascii="Century Gothic" w:hAnsi="Century Gothic"/>
          <w:b/>
          <w:bCs/>
          <w:color w:val="000000" w:themeColor="text1"/>
          <w:sz w:val="21"/>
          <w:szCs w:val="21"/>
        </w:rPr>
        <w:t>Eis</w:t>
      </w:r>
    </w:p>
    <w:p w14:paraId="48B5F8FB" w14:textId="3C005062" w:rsidR="5879A1C7" w:rsidRPr="00E04ACA" w:rsidRDefault="5879A1C7" w:rsidP="002769F1">
      <w:pPr>
        <w:tabs>
          <w:tab w:val="left" w:pos="3402"/>
        </w:tabs>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U dient te beschikken over een kwaliteitshandboek waaruit het volgende onderdeel van uitmaakt:</w:t>
      </w:r>
    </w:p>
    <w:p w14:paraId="475D2E73" w14:textId="1834A3D0"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Methodisch werken;</w:t>
      </w:r>
    </w:p>
    <w:p w14:paraId="66A800E2" w14:textId="06038D1D"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Geïmplementeerde meldcode HG en kindermishandeling;</w:t>
      </w:r>
    </w:p>
    <w:p w14:paraId="4B4F1B2B" w14:textId="37748040"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Medezeggenschap;</w:t>
      </w:r>
    </w:p>
    <w:p w14:paraId="3351E267" w14:textId="2ED25B85"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Calamiteitenprotocol;</w:t>
      </w:r>
    </w:p>
    <w:p w14:paraId="4EEF4080" w14:textId="6B476BBE"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Incidentenprotocol;</w:t>
      </w:r>
    </w:p>
    <w:p w14:paraId="133DED3A" w14:textId="7B175974"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Incidentenregistratie </w:t>
      </w:r>
    </w:p>
    <w:p w14:paraId="179DEC6F" w14:textId="3D0B6E50"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Privacy beleid;</w:t>
      </w:r>
    </w:p>
    <w:p w14:paraId="78C23CD3" w14:textId="5924F0B4"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Klachtenregeling;</w:t>
      </w:r>
    </w:p>
    <w:p w14:paraId="42D027CC" w14:textId="52E47AC1"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Bewijs onafhankelijke klachtencommissie;</w:t>
      </w:r>
    </w:p>
    <w:p w14:paraId="2795212B" w14:textId="5E0902AA" w:rsidR="5879A1C7" w:rsidRPr="00E04ACA" w:rsidRDefault="5879A1C7" w:rsidP="00945A9F">
      <w:pPr>
        <w:pStyle w:val="Lijstalinea"/>
        <w:numPr>
          <w:ilvl w:val="0"/>
          <w:numId w:val="23"/>
        </w:numPr>
        <w:spacing w:line="280" w:lineRule="atLeast"/>
        <w:rPr>
          <w:rFonts w:ascii="Century Gothic" w:hAnsi="Century Gothic"/>
          <w:color w:val="000000" w:themeColor="text1"/>
          <w:sz w:val="21"/>
          <w:szCs w:val="21"/>
        </w:rPr>
      </w:pPr>
      <w:r w:rsidRPr="7C59DB44">
        <w:rPr>
          <w:rFonts w:ascii="Century Gothic" w:hAnsi="Century Gothic"/>
          <w:color w:val="000000" w:themeColor="text1"/>
          <w:sz w:val="21"/>
          <w:szCs w:val="21"/>
        </w:rPr>
        <w:t>Risico Inventarisatie &amp; Evaluatie.</w:t>
      </w:r>
    </w:p>
    <w:p w14:paraId="7630B4E7" w14:textId="0EA513AE" w:rsidR="2CE035D4" w:rsidRPr="00E04ACA" w:rsidRDefault="2CE035D4" w:rsidP="2CE035D4">
      <w:pPr>
        <w:spacing w:line="280" w:lineRule="atLeast"/>
        <w:ind w:right="-20"/>
        <w:rPr>
          <w:rFonts w:ascii="Century Gothic" w:hAnsi="Century Gothic"/>
          <w:color w:val="000000" w:themeColor="text1"/>
          <w:sz w:val="21"/>
          <w:szCs w:val="21"/>
        </w:rPr>
      </w:pPr>
    </w:p>
    <w:p w14:paraId="19C4A6B5" w14:textId="223B8AA7"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b/>
          <w:bCs/>
          <w:color w:val="000000" w:themeColor="text1"/>
          <w:sz w:val="21"/>
          <w:szCs w:val="21"/>
        </w:rPr>
        <w:t>Bewijs</w:t>
      </w:r>
    </w:p>
    <w:p w14:paraId="672AE577" w14:textId="06600F1F"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U dient uw volledige kwaliteitshandboek duidelijk leesbaar bij uw inschrijving te voegen. </w:t>
      </w:r>
    </w:p>
    <w:p w14:paraId="48BFAF10" w14:textId="651AB534" w:rsidR="2CE035D4" w:rsidRPr="00E04ACA" w:rsidRDefault="2CE035D4" w:rsidP="2CE035D4">
      <w:pPr>
        <w:spacing w:line="280" w:lineRule="atLeast"/>
        <w:ind w:right="-20"/>
        <w:rPr>
          <w:rFonts w:ascii="Century Gothic" w:hAnsi="Century Gothic"/>
          <w:color w:val="000000" w:themeColor="text1"/>
          <w:sz w:val="21"/>
          <w:szCs w:val="21"/>
        </w:rPr>
      </w:pPr>
    </w:p>
    <w:p w14:paraId="6E350BA1" w14:textId="2FF65DFD"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Indien uw kwaliteitshandboek:</w:t>
      </w:r>
    </w:p>
    <w:p w14:paraId="4AB1975D" w14:textId="150F6A89"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 ook overige onderwerpen bevat;</w:t>
      </w:r>
    </w:p>
    <w:p w14:paraId="1F7101AD" w14:textId="69C2E01B"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 bestaat uit losse documenten;</w:t>
      </w:r>
    </w:p>
    <w:p w14:paraId="42FFBA9F" w14:textId="031DA1D3"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color w:val="000000" w:themeColor="text1"/>
          <w:sz w:val="21"/>
          <w:szCs w:val="21"/>
        </w:rPr>
        <w:t>- op andere wijze is opgebouwd,</w:t>
      </w:r>
    </w:p>
    <w:p w14:paraId="5492A96C" w14:textId="05300C21" w:rsidR="5879A1C7" w:rsidRPr="00E04ACA" w:rsidRDefault="1BBD22FD" w:rsidP="2CE035D4">
      <w:pPr>
        <w:spacing w:line="280" w:lineRule="atLeast"/>
        <w:ind w:right="-20"/>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dient u een document bij uw inschrijving te voegen met verwijzingen op welke plaats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de hierboven genoemde onderdelen kan vinden. </w:t>
      </w:r>
    </w:p>
    <w:p w14:paraId="0583CB89" w14:textId="558C4643" w:rsidR="2CE035D4" w:rsidRPr="00E04ACA" w:rsidRDefault="2CE035D4" w:rsidP="2CE035D4">
      <w:pPr>
        <w:spacing w:line="280" w:lineRule="atLeast"/>
        <w:ind w:right="-20"/>
        <w:rPr>
          <w:rFonts w:ascii="Century Gothic" w:hAnsi="Century Gothic"/>
          <w:color w:val="000000" w:themeColor="text1"/>
          <w:sz w:val="21"/>
          <w:szCs w:val="21"/>
        </w:rPr>
      </w:pPr>
    </w:p>
    <w:p w14:paraId="6CC41C78" w14:textId="46A3BAE2" w:rsidR="5879A1C7" w:rsidRPr="00E04ACA" w:rsidRDefault="5879A1C7" w:rsidP="11D73B1D">
      <w:pPr>
        <w:spacing w:line="280" w:lineRule="atLeast"/>
        <w:ind w:right="-20"/>
        <w:rPr>
          <w:rFonts w:ascii="Century Gothic" w:hAnsi="Century Gothic"/>
          <w:sz w:val="21"/>
          <w:szCs w:val="21"/>
        </w:rPr>
      </w:pPr>
      <w:r w:rsidRPr="00E04ACA">
        <w:rPr>
          <w:rFonts w:ascii="Century Gothic" w:hAnsi="Century Gothic"/>
          <w:color w:val="000000" w:themeColor="text1"/>
          <w:sz w:val="21"/>
          <w:szCs w:val="21"/>
        </w:rPr>
        <w:t>Het is niet voldoende dat (een deel van) uw handboek op internet te vinden is. Het handboek en eventuele toelichting met verwijzingen dient bij uw inschrijving gevoegd te worden.</w:t>
      </w:r>
    </w:p>
    <w:p w14:paraId="7D35F77B" w14:textId="2B484241" w:rsidR="2CE035D4" w:rsidRPr="00E04ACA" w:rsidRDefault="2CE035D4" w:rsidP="2CE035D4">
      <w:pPr>
        <w:rPr>
          <w:rFonts w:ascii="Century Gothic" w:hAnsi="Century Gothic"/>
          <w:color w:val="000000" w:themeColor="text1"/>
          <w:sz w:val="21"/>
          <w:szCs w:val="21"/>
        </w:rPr>
      </w:pPr>
    </w:p>
    <w:p w14:paraId="798C1346" w14:textId="04DC3E09" w:rsidR="5879A1C7" w:rsidRPr="00E04ACA" w:rsidRDefault="5879A1C7" w:rsidP="3C3DBF67">
      <w:pPr>
        <w:pStyle w:val="Kop3"/>
        <w:keepNext/>
        <w:keepLines/>
        <w:rPr>
          <w:rFonts w:ascii="Century Gothic" w:hAnsi="Century Gothic"/>
          <w:color w:val="000000" w:themeColor="text1"/>
          <w:sz w:val="21"/>
          <w:szCs w:val="21"/>
        </w:rPr>
      </w:pPr>
      <w:bookmarkStart w:id="105" w:name="_Toc337510977"/>
      <w:r w:rsidRPr="7C59DB44">
        <w:rPr>
          <w:rFonts w:ascii="Century Gothic" w:hAnsi="Century Gothic"/>
          <w:color w:val="000000" w:themeColor="text1"/>
          <w:sz w:val="21"/>
          <w:szCs w:val="21"/>
        </w:rPr>
        <w:lastRenderedPageBreak/>
        <w:t>Eis G4 Financiële en economische draagkracht</w:t>
      </w:r>
      <w:bookmarkEnd w:id="105"/>
    </w:p>
    <w:p w14:paraId="6F4B2979" w14:textId="4C689EE8" w:rsidR="5879A1C7" w:rsidRPr="00E04ACA" w:rsidRDefault="5879A1C7" w:rsidP="2CE035D4">
      <w:pPr>
        <w:pStyle w:val="Plattetekst"/>
        <w:ind w:left="0"/>
        <w:rPr>
          <w:rFonts w:ascii="Century Gothic" w:hAnsi="Century Gothic"/>
          <w:color w:val="000000" w:themeColor="text1"/>
          <w:sz w:val="21"/>
          <w:szCs w:val="21"/>
        </w:rPr>
      </w:pPr>
      <w:r w:rsidRPr="00E04ACA">
        <w:rPr>
          <w:rFonts w:ascii="Century Gothic" w:hAnsi="Century Gothic"/>
          <w:b/>
          <w:bCs/>
          <w:color w:val="000000" w:themeColor="text1"/>
          <w:sz w:val="21"/>
          <w:szCs w:val="21"/>
        </w:rPr>
        <w:t>Eis</w:t>
      </w:r>
    </w:p>
    <w:p w14:paraId="7D3A7762" w14:textId="6DFE5197" w:rsidR="5879A1C7" w:rsidRPr="00E04ACA" w:rsidRDefault="250218C0" w:rsidP="2CE035D4">
      <w:pPr>
        <w:ind w:left="-20" w:right="-20"/>
        <w:rPr>
          <w:rFonts w:ascii="Century Gothic" w:hAnsi="Century Gothic"/>
          <w:color w:val="000000" w:themeColor="text1"/>
          <w:sz w:val="21"/>
          <w:szCs w:val="21"/>
        </w:rPr>
      </w:pPr>
      <w:r w:rsidRPr="00E04ACA">
        <w:rPr>
          <w:rFonts w:ascii="Century Gothic" w:hAnsi="Century Gothic"/>
          <w:color w:val="000000" w:themeColor="text1"/>
          <w:sz w:val="21"/>
          <w:szCs w:val="21"/>
        </w:rPr>
        <w:t>Potentiële opdrachtnemer</w:t>
      </w:r>
      <w:r w:rsidR="5879A1C7" w:rsidRPr="00E04ACA">
        <w:rPr>
          <w:rFonts w:ascii="Century Gothic" w:hAnsi="Century Gothic"/>
          <w:color w:val="000000" w:themeColor="text1"/>
          <w:sz w:val="21"/>
          <w:szCs w:val="21"/>
        </w:rPr>
        <w:t xml:space="preserve"> dient een stabiele, financieel gezonde, onderneming te zijn, die aan zijn financiële verplichtingen voldoet en wiens continuïteit is gegarandeerd gedurende de gehele looptijd van de Overeenkomst.</w:t>
      </w:r>
    </w:p>
    <w:p w14:paraId="725F5AF7" w14:textId="2CAE4091" w:rsidR="2CE035D4" w:rsidRPr="00E04ACA" w:rsidRDefault="2CE035D4" w:rsidP="2CE035D4">
      <w:pPr>
        <w:spacing w:line="280" w:lineRule="atLeast"/>
        <w:rPr>
          <w:rFonts w:ascii="Century Gothic" w:hAnsi="Century Gothic"/>
          <w:color w:val="000000" w:themeColor="text1"/>
          <w:sz w:val="21"/>
          <w:szCs w:val="21"/>
        </w:rPr>
      </w:pPr>
    </w:p>
    <w:p w14:paraId="6F653477" w14:textId="5E759DB2" w:rsidR="5879A1C7" w:rsidRPr="00E04ACA" w:rsidRDefault="5879A1C7" w:rsidP="2CE035D4">
      <w:pPr>
        <w:pStyle w:val="Plattetekst"/>
        <w:spacing w:line="280" w:lineRule="atLeast"/>
        <w:ind w:left="0"/>
        <w:rPr>
          <w:rFonts w:ascii="Century Gothic" w:hAnsi="Century Gothic"/>
          <w:color w:val="000000" w:themeColor="text1"/>
          <w:sz w:val="21"/>
          <w:szCs w:val="21"/>
        </w:rPr>
      </w:pPr>
      <w:r w:rsidRPr="00E04ACA">
        <w:rPr>
          <w:rFonts w:ascii="Century Gothic" w:hAnsi="Century Gothic"/>
          <w:b/>
          <w:bCs/>
          <w:color w:val="000000" w:themeColor="text1"/>
          <w:sz w:val="21"/>
          <w:szCs w:val="21"/>
        </w:rPr>
        <w:t>Bewijs</w:t>
      </w:r>
    </w:p>
    <w:p w14:paraId="3D8F5610" w14:textId="54ECE886" w:rsidR="5879A1C7" w:rsidRPr="00E04ACA" w:rsidRDefault="5879A1C7" w:rsidP="00945A9F">
      <w:pPr>
        <w:pStyle w:val="Plattetekst"/>
        <w:numPr>
          <w:ilvl w:val="0"/>
          <w:numId w:val="22"/>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Indien </w:t>
      </w:r>
      <w:r w:rsidR="250218C0" w:rsidRPr="00E04ACA">
        <w:rPr>
          <w:rFonts w:ascii="Century Gothic" w:hAnsi="Century Gothic"/>
          <w:color w:val="000000" w:themeColor="text1"/>
          <w:sz w:val="21"/>
          <w:szCs w:val="21"/>
        </w:rPr>
        <w:t>potentiële opdrachtnemer</w:t>
      </w:r>
      <w:r w:rsidRPr="00E04ACA">
        <w:rPr>
          <w:rFonts w:ascii="Century Gothic" w:hAnsi="Century Gothic"/>
          <w:color w:val="000000" w:themeColor="text1"/>
          <w:sz w:val="21"/>
          <w:szCs w:val="21"/>
        </w:rPr>
        <w:t xml:space="preserve"> controleplichtig is: </w:t>
      </w:r>
      <w:r w:rsidR="427833E9" w:rsidRPr="00E04ACA">
        <w:rPr>
          <w:rFonts w:ascii="Century Gothic" w:hAnsi="Century Gothic"/>
          <w:color w:val="000000" w:themeColor="text1"/>
          <w:sz w:val="21"/>
          <w:szCs w:val="21"/>
        </w:rPr>
        <w:t>Aanlevering van d</w:t>
      </w:r>
      <w:r w:rsidRPr="00E04ACA">
        <w:rPr>
          <w:rFonts w:ascii="Century Gothic" w:hAnsi="Century Gothic"/>
          <w:color w:val="000000" w:themeColor="text1"/>
          <w:sz w:val="21"/>
          <w:szCs w:val="21"/>
        </w:rPr>
        <w:t xml:space="preserve">e laatst wettelijk verplichte jaarrekening inclusief accountantsverklaring. </w:t>
      </w:r>
    </w:p>
    <w:p w14:paraId="7777322D" w14:textId="21865E60"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Indien u nog niet over deze jaarrekening beschikt:</w:t>
      </w:r>
    </w:p>
    <w:p w14:paraId="4247EE3D" w14:textId="074D6690" w:rsidR="5879A1C7" w:rsidRPr="00E04ACA" w:rsidRDefault="0AEDE35E"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Aanlevering van b</w:t>
      </w:r>
      <w:r w:rsidR="5879A1C7" w:rsidRPr="00E04ACA">
        <w:rPr>
          <w:rFonts w:ascii="Century Gothic" w:hAnsi="Century Gothic"/>
          <w:color w:val="000000" w:themeColor="text1"/>
          <w:sz w:val="21"/>
          <w:szCs w:val="21"/>
        </w:rPr>
        <w:t xml:space="preserve">ewijs dat </w:t>
      </w:r>
      <w:r w:rsidR="5879A1C7" w:rsidRPr="00E04ACA">
        <w:rPr>
          <w:rFonts w:ascii="Century Gothic" w:hAnsi="Century Gothic"/>
          <w:color w:val="191614"/>
          <w:sz w:val="21"/>
          <w:szCs w:val="21"/>
        </w:rPr>
        <w:t>conform de regelgeving van de KvK is</w:t>
      </w:r>
      <w:r w:rsidR="5879A1C7" w:rsidRPr="00E04ACA">
        <w:rPr>
          <w:rFonts w:ascii="Century Gothic" w:hAnsi="Century Gothic"/>
          <w:color w:val="000000" w:themeColor="text1"/>
          <w:sz w:val="21"/>
          <w:szCs w:val="21"/>
        </w:rPr>
        <w:t xml:space="preserve"> uitstel is verleend. </w:t>
      </w:r>
    </w:p>
    <w:p w14:paraId="41A29C18" w14:textId="77313D6C"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én</w:t>
      </w:r>
    </w:p>
    <w:p w14:paraId="1C728B6A" w14:textId="421BFF09" w:rsidR="5879A1C7" w:rsidRPr="00E04ACA" w:rsidRDefault="5879A1C7" w:rsidP="2CE035D4">
      <w:pPr>
        <w:pStyle w:val="Plattetekst"/>
        <w:spacing w:line="280" w:lineRule="atLeast"/>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De jaarrekening inclusief accountantsverklaring van het voorgaande jaar. </w:t>
      </w:r>
    </w:p>
    <w:p w14:paraId="63CB44C0" w14:textId="71FC46A4" w:rsidR="5879A1C7" w:rsidRPr="00E04ACA" w:rsidRDefault="5879A1C7" w:rsidP="00945A9F">
      <w:pPr>
        <w:pStyle w:val="Plattetekst"/>
        <w:numPr>
          <w:ilvl w:val="0"/>
          <w:numId w:val="22"/>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Indien </w:t>
      </w:r>
      <w:r w:rsidR="250218C0" w:rsidRPr="00E04ACA">
        <w:rPr>
          <w:rFonts w:ascii="Century Gothic" w:hAnsi="Century Gothic"/>
          <w:color w:val="000000" w:themeColor="text1"/>
          <w:sz w:val="21"/>
          <w:szCs w:val="21"/>
        </w:rPr>
        <w:t>Potentiële opdrachtnemer</w:t>
      </w:r>
      <w:r w:rsidRPr="00E04ACA">
        <w:rPr>
          <w:rFonts w:ascii="Century Gothic" w:hAnsi="Century Gothic"/>
          <w:color w:val="000000" w:themeColor="text1"/>
          <w:sz w:val="21"/>
          <w:szCs w:val="21"/>
        </w:rPr>
        <w:t xml:space="preserve"> niet verplicht is een jaarrekening op te stellen (organisatie zonder rechtspersoonlijkheid, die niet gebonden is aan de eisen zoals gesteld in BW2 titel 9) dient een andere vorm van jaarverantwoording aangeleverd te worden. Dit kan in de vorm van een (verkorte)balans en een resultatenrekening, waaruit in ieder geval de gerealiseerde omzet en kosten gesplitst naar personele kosten en materiële kosten is opgenomen. Indien </w:t>
      </w:r>
      <w:r w:rsidR="250218C0" w:rsidRPr="00E04ACA">
        <w:rPr>
          <w:rFonts w:ascii="Century Gothic" w:hAnsi="Century Gothic"/>
          <w:color w:val="000000" w:themeColor="text1"/>
          <w:sz w:val="21"/>
          <w:szCs w:val="21"/>
        </w:rPr>
        <w:t>Potentiële opdrachtnemer</w:t>
      </w:r>
      <w:r w:rsidRPr="00E04ACA">
        <w:rPr>
          <w:rFonts w:ascii="Century Gothic" w:hAnsi="Century Gothic"/>
          <w:color w:val="000000" w:themeColor="text1"/>
          <w:sz w:val="21"/>
          <w:szCs w:val="21"/>
        </w:rPr>
        <w:t xml:space="preserve"> als rechtspersoon onderdeel uitmaakt van een concern en een beroep doet op de mogelijkheid vrijgesteld te zijn van de publicatieplicht dient </w:t>
      </w:r>
      <w:r w:rsidR="250218C0" w:rsidRPr="00E04ACA">
        <w:rPr>
          <w:rFonts w:ascii="Century Gothic" w:hAnsi="Century Gothic"/>
          <w:color w:val="000000" w:themeColor="text1"/>
          <w:sz w:val="21"/>
          <w:szCs w:val="21"/>
        </w:rPr>
        <w:t>Potentiële opdrachtnemer</w:t>
      </w:r>
      <w:r w:rsidRPr="00E04ACA">
        <w:rPr>
          <w:rFonts w:ascii="Century Gothic" w:hAnsi="Century Gothic"/>
          <w:color w:val="000000" w:themeColor="text1"/>
          <w:sz w:val="21"/>
          <w:szCs w:val="21"/>
        </w:rPr>
        <w:t xml:space="preserve"> eveneens de 403 verklaring te uploaden. </w:t>
      </w:r>
      <w:r w:rsidR="250218C0" w:rsidRPr="00E04ACA">
        <w:rPr>
          <w:rFonts w:ascii="Century Gothic" w:hAnsi="Century Gothic"/>
          <w:color w:val="000000" w:themeColor="text1"/>
          <w:sz w:val="21"/>
          <w:szCs w:val="21"/>
        </w:rPr>
        <w:t>Potentiële opdrachtnemer</w:t>
      </w:r>
      <w:r w:rsidRPr="00E04ACA">
        <w:rPr>
          <w:rFonts w:ascii="Century Gothic" w:hAnsi="Century Gothic"/>
          <w:color w:val="000000" w:themeColor="text1"/>
          <w:sz w:val="21"/>
          <w:szCs w:val="21"/>
        </w:rPr>
        <w:t xml:space="preserve"> is daarnaast wel verplicht de z.g. enkelvoudige jaarrekening te uploaden. </w:t>
      </w:r>
    </w:p>
    <w:p w14:paraId="15F52E26" w14:textId="6A7FA267" w:rsidR="5879A1C7" w:rsidRPr="00E04ACA" w:rsidRDefault="5879A1C7" w:rsidP="00945A9F">
      <w:pPr>
        <w:pStyle w:val="Plattetekst"/>
        <w:numPr>
          <w:ilvl w:val="0"/>
          <w:numId w:val="22"/>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Indien </w:t>
      </w:r>
      <w:r w:rsidR="250218C0" w:rsidRPr="00E04ACA">
        <w:rPr>
          <w:rFonts w:ascii="Century Gothic" w:hAnsi="Century Gothic"/>
          <w:color w:val="000000" w:themeColor="text1"/>
          <w:sz w:val="21"/>
          <w:szCs w:val="21"/>
        </w:rPr>
        <w:t>Potentiële opdrachtnemer</w:t>
      </w:r>
      <w:r w:rsidRPr="00E04ACA">
        <w:rPr>
          <w:rFonts w:ascii="Century Gothic" w:hAnsi="Century Gothic"/>
          <w:color w:val="000000" w:themeColor="text1"/>
          <w:sz w:val="21"/>
          <w:szCs w:val="21"/>
        </w:rPr>
        <w:t xml:space="preserve"> in het voorgaande jaar (2024 -2025) is gestart en daardoor geen gegevens kan aanleveren wordt deze gezien als een nieuwe organisatie. Dit wordt aangemerkt als aandachtspunt en zal na het sluiten van de overeenkomst gemonitord worden.</w:t>
      </w:r>
    </w:p>
    <w:p w14:paraId="0DC18BB4" w14:textId="1CD43C7B" w:rsidR="2CE035D4" w:rsidRPr="00E04ACA" w:rsidRDefault="2CE035D4" w:rsidP="2CE035D4">
      <w:pPr>
        <w:spacing w:line="280" w:lineRule="atLeast"/>
        <w:rPr>
          <w:rFonts w:ascii="Century Gothic" w:hAnsi="Century Gothic"/>
          <w:color w:val="000000" w:themeColor="text1"/>
          <w:sz w:val="21"/>
          <w:szCs w:val="21"/>
        </w:rPr>
      </w:pPr>
    </w:p>
    <w:p w14:paraId="38465884" w14:textId="47BA41DD" w:rsidR="11D73B1D" w:rsidRPr="00E04ACA" w:rsidRDefault="11D73B1D" w:rsidP="11D73B1D">
      <w:pPr>
        <w:spacing w:line="280" w:lineRule="atLeast"/>
        <w:ind w:left="567"/>
        <w:rPr>
          <w:rFonts w:ascii="Century Gothic" w:hAnsi="Century Gothic"/>
          <w:color w:val="000000" w:themeColor="text1"/>
          <w:sz w:val="21"/>
          <w:szCs w:val="21"/>
        </w:rPr>
      </w:pPr>
    </w:p>
    <w:p w14:paraId="0D4ECC2E" w14:textId="5C954A96" w:rsidR="5879A1C7" w:rsidRPr="00E04ACA" w:rsidRDefault="5879A1C7" w:rsidP="3C3DBF67">
      <w:pPr>
        <w:pStyle w:val="Kop3"/>
        <w:keepNext/>
        <w:keepLines/>
        <w:rPr>
          <w:rFonts w:ascii="Century Gothic" w:hAnsi="Century Gothic"/>
          <w:color w:val="000000" w:themeColor="text1"/>
          <w:sz w:val="21"/>
          <w:szCs w:val="21"/>
        </w:rPr>
      </w:pPr>
      <w:bookmarkStart w:id="106" w:name="_Toc1844960415"/>
      <w:r w:rsidRPr="7C59DB44">
        <w:rPr>
          <w:rFonts w:ascii="Century Gothic" w:hAnsi="Century Gothic"/>
          <w:color w:val="000000" w:themeColor="text1"/>
          <w:sz w:val="21"/>
          <w:szCs w:val="21"/>
        </w:rPr>
        <w:t>Eis G5 Aansprakelijkheidsverzekering</w:t>
      </w:r>
      <w:bookmarkEnd w:id="106"/>
    </w:p>
    <w:p w14:paraId="306F3B6F" w14:textId="3F8688DB" w:rsidR="5879A1C7" w:rsidRPr="00E04ACA" w:rsidRDefault="5879A1C7" w:rsidP="2CE035D4">
      <w:pPr>
        <w:spacing w:line="280" w:lineRule="atLeast"/>
        <w:rPr>
          <w:rFonts w:ascii="Century Gothic" w:hAnsi="Century Gothic"/>
          <w:color w:val="000000" w:themeColor="text1"/>
          <w:sz w:val="21"/>
          <w:szCs w:val="21"/>
        </w:rPr>
      </w:pPr>
      <w:r w:rsidRPr="00E04ACA">
        <w:rPr>
          <w:rFonts w:ascii="Century Gothic" w:hAnsi="Century Gothic"/>
          <w:b/>
          <w:bCs/>
          <w:color w:val="000000" w:themeColor="text1"/>
          <w:sz w:val="21"/>
          <w:szCs w:val="21"/>
        </w:rPr>
        <w:t>Eis</w:t>
      </w:r>
    </w:p>
    <w:p w14:paraId="0FFB7917" w14:textId="10D9D978" w:rsidR="5879A1C7" w:rsidRPr="00E04ACA" w:rsidRDefault="5879A1C7" w:rsidP="2CE035D4">
      <w:pPr>
        <w:spacing w:line="280" w:lineRule="atLeast"/>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De </w:t>
      </w:r>
      <w:r w:rsidR="250218C0" w:rsidRPr="7C59DB44">
        <w:rPr>
          <w:rFonts w:ascii="Century Gothic" w:hAnsi="Century Gothic"/>
          <w:color w:val="000000" w:themeColor="text1"/>
          <w:sz w:val="21"/>
          <w:szCs w:val="21"/>
        </w:rPr>
        <w:t>potentiële opdrachtnemer</w:t>
      </w:r>
      <w:r w:rsidRPr="7C59DB44">
        <w:rPr>
          <w:rFonts w:ascii="Century Gothic" w:hAnsi="Century Gothic"/>
          <w:color w:val="000000" w:themeColor="text1"/>
          <w:sz w:val="21"/>
          <w:szCs w:val="21"/>
        </w:rPr>
        <w:t xml:space="preserve"> dient adequaat verzekerd te zijn voor het uitvoeren van de Opdracht. Dat wil zeggen dat hij hiervoor verzekerd dient te zijn conform artikel 3.28 Aansprakelijkheid van bijlage </w:t>
      </w:r>
      <w:r w:rsidR="3C1B1F1A" w:rsidRPr="7C59DB44">
        <w:rPr>
          <w:rFonts w:ascii="Century Gothic" w:hAnsi="Century Gothic"/>
          <w:color w:val="000000" w:themeColor="text1"/>
          <w:sz w:val="21"/>
          <w:szCs w:val="21"/>
        </w:rPr>
        <w:t>5</w:t>
      </w:r>
      <w:r w:rsidRPr="7C59DB44">
        <w:rPr>
          <w:rFonts w:ascii="Century Gothic" w:hAnsi="Century Gothic"/>
          <w:color w:val="000000" w:themeColor="text1"/>
          <w:sz w:val="21"/>
          <w:szCs w:val="21"/>
        </w:rPr>
        <w:t xml:space="preserve">, conceptovereenkomst. </w:t>
      </w:r>
    </w:p>
    <w:p w14:paraId="336F0B88" w14:textId="01C73A14" w:rsidR="5879A1C7" w:rsidRPr="00E04ACA" w:rsidRDefault="5879A1C7" w:rsidP="2CE035D4">
      <w:p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p>
    <w:p w14:paraId="3BD96DE3" w14:textId="7708A5C7" w:rsidR="5879A1C7" w:rsidRPr="00E04ACA" w:rsidRDefault="5879A1C7" w:rsidP="2CE035D4">
      <w:pPr>
        <w:spacing w:line="280" w:lineRule="atLeast"/>
        <w:rPr>
          <w:rFonts w:ascii="Century Gothic" w:hAnsi="Century Gothic"/>
          <w:color w:val="000000" w:themeColor="text1"/>
          <w:sz w:val="21"/>
          <w:szCs w:val="21"/>
        </w:rPr>
      </w:pPr>
      <w:r w:rsidRPr="00E04ACA">
        <w:rPr>
          <w:rFonts w:ascii="Century Gothic" w:hAnsi="Century Gothic"/>
          <w:b/>
          <w:bCs/>
          <w:color w:val="000000" w:themeColor="text1"/>
          <w:sz w:val="21"/>
          <w:szCs w:val="21"/>
        </w:rPr>
        <w:t>Bewijs</w:t>
      </w:r>
    </w:p>
    <w:p w14:paraId="6DE06164" w14:textId="1DC3CD6F" w:rsidR="5879A1C7" w:rsidRPr="00E04ACA" w:rsidRDefault="5879A1C7" w:rsidP="2CE035D4">
      <w:pPr>
        <w:spacing w:line="280" w:lineRule="atLeast"/>
        <w:rPr>
          <w:rFonts w:ascii="Century Gothic" w:hAnsi="Century Gothic"/>
          <w:sz w:val="21"/>
          <w:szCs w:val="21"/>
        </w:rPr>
      </w:pPr>
      <w:r w:rsidRPr="7C59DB44">
        <w:rPr>
          <w:rFonts w:ascii="Century Gothic" w:hAnsi="Century Gothic"/>
          <w:color w:val="000000" w:themeColor="text1"/>
          <w:sz w:val="21"/>
          <w:szCs w:val="21"/>
        </w:rPr>
        <w:t xml:space="preserve">Een kopie van de verzekeringspolis van de </w:t>
      </w:r>
      <w:r w:rsidR="250218C0" w:rsidRPr="7C59DB44">
        <w:rPr>
          <w:rFonts w:ascii="Century Gothic" w:hAnsi="Century Gothic"/>
          <w:color w:val="000000" w:themeColor="text1"/>
          <w:sz w:val="21"/>
          <w:szCs w:val="21"/>
        </w:rPr>
        <w:t>potentiële opdrachtnemer</w:t>
      </w:r>
      <w:r w:rsidRPr="7C59DB44">
        <w:rPr>
          <w:rFonts w:ascii="Century Gothic" w:hAnsi="Century Gothic"/>
          <w:color w:val="000000" w:themeColor="text1"/>
          <w:sz w:val="21"/>
          <w:szCs w:val="21"/>
        </w:rPr>
        <w:t xml:space="preserve"> waaruit blijkt dat hij op de dag van de uiterste inschrijvingstermijn van deze </w:t>
      </w:r>
      <w:r w:rsidR="4275CADF" w:rsidRPr="7C59DB44">
        <w:rPr>
          <w:rFonts w:ascii="Century Gothic" w:hAnsi="Century Gothic"/>
          <w:color w:val="000000" w:themeColor="text1"/>
          <w:sz w:val="21"/>
          <w:szCs w:val="21"/>
        </w:rPr>
        <w:t>inkoopprocedure</w:t>
      </w:r>
      <w:r w:rsidRPr="7C59DB44">
        <w:rPr>
          <w:rFonts w:ascii="Century Gothic" w:hAnsi="Century Gothic"/>
          <w:color w:val="000000" w:themeColor="text1"/>
          <w:sz w:val="21"/>
          <w:szCs w:val="21"/>
        </w:rPr>
        <w:t xml:space="preserve"> adequaat verzekerd is als omschreven in eis G</w:t>
      </w:r>
      <w:r w:rsidR="10F03245" w:rsidRPr="7C59DB44">
        <w:rPr>
          <w:rFonts w:ascii="Century Gothic" w:hAnsi="Century Gothic"/>
          <w:color w:val="000000" w:themeColor="text1"/>
          <w:sz w:val="21"/>
          <w:szCs w:val="21"/>
        </w:rPr>
        <w:t>5</w:t>
      </w:r>
      <w:r w:rsidRPr="7C59DB44">
        <w:rPr>
          <w:rFonts w:ascii="Century Gothic" w:hAnsi="Century Gothic"/>
          <w:color w:val="000000" w:themeColor="text1"/>
          <w:sz w:val="21"/>
          <w:szCs w:val="21"/>
        </w:rPr>
        <w:t>.</w:t>
      </w:r>
    </w:p>
    <w:p w14:paraId="0C0AB555" w14:textId="34DB6704" w:rsidR="15822384" w:rsidRPr="00E04ACA" w:rsidRDefault="15822384" w:rsidP="11D73B1D">
      <w:pPr>
        <w:spacing w:line="280" w:lineRule="atLeast"/>
        <w:rPr>
          <w:rFonts w:ascii="Century Gothic" w:hAnsi="Century Gothic"/>
          <w:color w:val="000000" w:themeColor="text1"/>
          <w:sz w:val="21"/>
          <w:szCs w:val="21"/>
        </w:rPr>
      </w:pPr>
    </w:p>
    <w:p w14:paraId="1D94B5EB" w14:textId="07C1EC39" w:rsidR="2CE035D4" w:rsidRPr="00E04ACA" w:rsidRDefault="2CE035D4" w:rsidP="2CE035D4">
      <w:pPr>
        <w:spacing w:line="280" w:lineRule="atLeast"/>
        <w:ind w:left="708"/>
        <w:rPr>
          <w:rFonts w:ascii="Century Gothic" w:hAnsi="Century Gothic"/>
          <w:color w:val="000000" w:themeColor="text1"/>
          <w:sz w:val="21"/>
          <w:szCs w:val="21"/>
        </w:rPr>
      </w:pPr>
    </w:p>
    <w:p w14:paraId="398F7B15" w14:textId="6006DA0A" w:rsidR="2CE035D4" w:rsidRPr="00E04ACA" w:rsidRDefault="2CE035D4" w:rsidP="2CE035D4">
      <w:pPr>
        <w:rPr>
          <w:rFonts w:ascii="Century Gothic" w:hAnsi="Century Gothic"/>
          <w:color w:val="000000" w:themeColor="text1"/>
          <w:sz w:val="21"/>
          <w:szCs w:val="21"/>
        </w:rPr>
      </w:pPr>
    </w:p>
    <w:p w14:paraId="2673E2C7" w14:textId="1EBD97D6" w:rsidR="11D73B1D" w:rsidRPr="00E04ACA" w:rsidRDefault="11D73B1D">
      <w:pPr>
        <w:rPr>
          <w:rFonts w:ascii="Century Gothic" w:hAnsi="Century Gothic"/>
          <w:sz w:val="21"/>
          <w:szCs w:val="21"/>
        </w:rPr>
      </w:pPr>
      <w:r w:rsidRPr="00E04ACA">
        <w:rPr>
          <w:rFonts w:ascii="Century Gothic" w:hAnsi="Century Gothic"/>
          <w:sz w:val="21"/>
          <w:szCs w:val="21"/>
        </w:rPr>
        <w:br w:type="page"/>
      </w:r>
    </w:p>
    <w:p w14:paraId="638FE725" w14:textId="1A8DB040" w:rsidR="5879A1C7" w:rsidRPr="00E04ACA" w:rsidRDefault="5879A1C7" w:rsidP="3C3DBF67">
      <w:pPr>
        <w:pStyle w:val="Kop3"/>
        <w:keepNext/>
        <w:keepLines/>
        <w:rPr>
          <w:rFonts w:ascii="Century Gothic" w:hAnsi="Century Gothic"/>
          <w:color w:val="000000" w:themeColor="text1"/>
          <w:sz w:val="21"/>
          <w:szCs w:val="21"/>
        </w:rPr>
      </w:pPr>
      <w:bookmarkStart w:id="107" w:name="_Toc2124169064"/>
      <w:r w:rsidRPr="7C59DB44">
        <w:rPr>
          <w:rFonts w:ascii="Century Gothic" w:hAnsi="Century Gothic"/>
          <w:color w:val="000000" w:themeColor="text1"/>
          <w:sz w:val="21"/>
          <w:szCs w:val="21"/>
        </w:rPr>
        <w:lastRenderedPageBreak/>
        <w:t>Eis G</w:t>
      </w:r>
      <w:r w:rsidR="7BCFB977" w:rsidRPr="7C59DB44">
        <w:rPr>
          <w:rFonts w:ascii="Century Gothic" w:hAnsi="Century Gothic"/>
          <w:color w:val="000000" w:themeColor="text1"/>
          <w:sz w:val="21"/>
          <w:szCs w:val="21"/>
        </w:rPr>
        <w:t>6</w:t>
      </w:r>
      <w:r w:rsidRPr="7C59DB44">
        <w:rPr>
          <w:rFonts w:ascii="Century Gothic" w:hAnsi="Century Gothic"/>
          <w:color w:val="000000" w:themeColor="text1"/>
          <w:sz w:val="21"/>
          <w:szCs w:val="21"/>
        </w:rPr>
        <w:t xml:space="preserve"> Eisen in te zetten medewerkers</w:t>
      </w:r>
      <w:bookmarkEnd w:id="107"/>
    </w:p>
    <w:p w14:paraId="7027E67A" w14:textId="27ED8D3C" w:rsidR="5879A1C7" w:rsidRPr="00E04ACA" w:rsidRDefault="5879A1C7" w:rsidP="2CE035D4">
      <w:pPr>
        <w:spacing w:line="280" w:lineRule="atLeast"/>
        <w:ind w:right="-20"/>
        <w:rPr>
          <w:rFonts w:ascii="Century Gothic" w:hAnsi="Century Gothic"/>
          <w:color w:val="000000" w:themeColor="text1"/>
          <w:sz w:val="21"/>
          <w:szCs w:val="21"/>
        </w:rPr>
      </w:pPr>
      <w:r w:rsidRPr="7C59DB44">
        <w:rPr>
          <w:rFonts w:ascii="Century Gothic" w:hAnsi="Century Gothic"/>
          <w:b/>
          <w:bCs/>
          <w:color w:val="000000" w:themeColor="text1"/>
          <w:sz w:val="21"/>
          <w:szCs w:val="21"/>
        </w:rPr>
        <w:t>Eis</w:t>
      </w:r>
    </w:p>
    <w:p w14:paraId="72890939" w14:textId="724A1771" w:rsidR="01514EB5" w:rsidRDefault="01514EB5" w:rsidP="7C59DB44">
      <w:pPr>
        <w:spacing w:line="280" w:lineRule="atLeast"/>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Potentiële opdrachtnemer dient te beschikken over een overzicht van </w:t>
      </w:r>
      <w:r w:rsidRPr="7C59DB44">
        <w:rPr>
          <w:rFonts w:ascii="Century Gothic" w:eastAsia="Century Gothic" w:hAnsi="Century Gothic" w:cs="Century Gothic"/>
          <w:color w:val="000000" w:themeColor="text1"/>
          <w:sz w:val="20"/>
          <w:szCs w:val="20"/>
        </w:rPr>
        <w:t xml:space="preserve">op deze opdracht </w:t>
      </w:r>
      <w:r w:rsidRPr="7C59DB44">
        <w:rPr>
          <w:rFonts w:ascii="Century Gothic" w:hAnsi="Century Gothic"/>
          <w:color w:val="000000" w:themeColor="text1"/>
          <w:sz w:val="21"/>
          <w:szCs w:val="21"/>
        </w:rPr>
        <w:t xml:space="preserve">in te zetten medewerkers </w:t>
      </w:r>
      <w:r w:rsidRPr="7C59DB44">
        <w:rPr>
          <w:rFonts w:ascii="Century Gothic" w:eastAsia="Century Gothic" w:hAnsi="Century Gothic" w:cs="Century Gothic"/>
          <w:color w:val="000000" w:themeColor="text1"/>
          <w:sz w:val="20"/>
          <w:szCs w:val="20"/>
        </w:rPr>
        <w:t>die in aanraking komen met Jeugdigen (en/of diens systeem/netwerk)</w:t>
      </w:r>
      <w:r w:rsidRPr="7C59DB44">
        <w:rPr>
          <w:rFonts w:ascii="Century Gothic" w:hAnsi="Century Gothic"/>
          <w:color w:val="000000" w:themeColor="text1"/>
          <w:sz w:val="21"/>
          <w:szCs w:val="21"/>
        </w:rPr>
        <w:t xml:space="preserve">, </w:t>
      </w:r>
      <w:r w:rsidRPr="7C59DB44">
        <w:rPr>
          <w:rFonts w:ascii="Century Gothic" w:eastAsia="Century Gothic" w:hAnsi="Century Gothic" w:cs="Century Gothic"/>
          <w:color w:val="000000" w:themeColor="text1"/>
          <w:sz w:val="20"/>
          <w:szCs w:val="20"/>
        </w:rPr>
        <w:t>waaronder begrepen: beroepskrachten, begeleiders, ervaringsdeskundigen, stagiairs en vrijwilligers, in dienstverband of als ZZP’er.</w:t>
      </w:r>
    </w:p>
    <w:p w14:paraId="757FB61A" w14:textId="68F753CF" w:rsidR="7C59DB44" w:rsidRDefault="7C59DB44" w:rsidP="7C59DB44">
      <w:pPr>
        <w:spacing w:line="280" w:lineRule="atLeast"/>
        <w:ind w:right="-20"/>
        <w:rPr>
          <w:rFonts w:ascii="Century Gothic" w:hAnsi="Century Gothic"/>
          <w:color w:val="000000" w:themeColor="text1"/>
          <w:sz w:val="21"/>
          <w:szCs w:val="21"/>
        </w:rPr>
      </w:pPr>
    </w:p>
    <w:p w14:paraId="420FDCBE" w14:textId="6EC14B31" w:rsidR="5879A1C7" w:rsidRPr="00E04ACA" w:rsidRDefault="448DCB05" w:rsidP="7C59DB44">
      <w:pPr>
        <w:spacing w:line="280" w:lineRule="atLeast"/>
        <w:ind w:right="-20"/>
        <w:rPr>
          <w:rFonts w:ascii="Century Gothic" w:hAnsi="Century Gothic"/>
          <w:color w:val="000000" w:themeColor="text1"/>
          <w:sz w:val="21"/>
          <w:szCs w:val="21"/>
        </w:rPr>
      </w:pPr>
      <w:r w:rsidRPr="7C59DB44">
        <w:rPr>
          <w:rFonts w:ascii="Century Gothic" w:hAnsi="Century Gothic"/>
          <w:color w:val="000000" w:themeColor="text1"/>
          <w:sz w:val="21"/>
          <w:szCs w:val="21"/>
        </w:rPr>
        <w:t>Potentiële</w:t>
      </w:r>
      <w:r w:rsidR="1C4750F8" w:rsidRPr="7C59DB44">
        <w:rPr>
          <w:rFonts w:ascii="Century Gothic" w:hAnsi="Century Gothic"/>
          <w:color w:val="000000" w:themeColor="text1"/>
          <w:sz w:val="21"/>
          <w:szCs w:val="21"/>
        </w:rPr>
        <w:t xml:space="preserve"> opdrachtnemer</w:t>
      </w:r>
      <w:r w:rsidR="5879A1C7" w:rsidRPr="7C59DB44">
        <w:rPr>
          <w:rFonts w:ascii="Century Gothic" w:hAnsi="Century Gothic"/>
          <w:color w:val="000000" w:themeColor="text1"/>
          <w:sz w:val="21"/>
          <w:szCs w:val="21"/>
        </w:rPr>
        <w:t xml:space="preserve"> dient van alle</w:t>
      </w:r>
      <w:r w:rsidR="1CDB4ADC" w:rsidRPr="7C59DB44">
        <w:rPr>
          <w:rFonts w:ascii="Century Gothic" w:hAnsi="Century Gothic"/>
          <w:color w:val="000000" w:themeColor="text1"/>
          <w:sz w:val="21"/>
          <w:szCs w:val="21"/>
        </w:rPr>
        <w:t xml:space="preserve"> </w:t>
      </w:r>
      <w:r w:rsidR="1283C9AE" w:rsidRPr="7C59DB44">
        <w:rPr>
          <w:rFonts w:ascii="Century Gothic" w:hAnsi="Century Gothic"/>
          <w:color w:val="000000" w:themeColor="text1"/>
          <w:sz w:val="21"/>
          <w:szCs w:val="21"/>
        </w:rPr>
        <w:t>hierboven genoemde</w:t>
      </w:r>
      <w:r w:rsidR="5879A1C7" w:rsidRPr="7C59DB44">
        <w:rPr>
          <w:rFonts w:ascii="Century Gothic" w:hAnsi="Century Gothic"/>
          <w:color w:val="000000" w:themeColor="text1"/>
          <w:sz w:val="21"/>
          <w:szCs w:val="21"/>
        </w:rPr>
        <w:t xml:space="preserve"> medewerkers</w:t>
      </w:r>
      <w:r w:rsidR="43EC443A" w:rsidRPr="7C59DB44">
        <w:rPr>
          <w:rFonts w:ascii="Century Gothic" w:hAnsi="Century Gothic"/>
          <w:color w:val="000000" w:themeColor="text1"/>
          <w:sz w:val="21"/>
          <w:szCs w:val="21"/>
        </w:rPr>
        <w:t xml:space="preserve"> over</w:t>
      </w:r>
      <w:r w:rsidR="5879A1C7" w:rsidRPr="7C59DB44">
        <w:rPr>
          <w:rFonts w:ascii="Century Gothic" w:hAnsi="Century Gothic"/>
          <w:color w:val="000000" w:themeColor="text1"/>
          <w:sz w:val="21"/>
          <w:szCs w:val="21"/>
        </w:rPr>
        <w:t xml:space="preserve"> de volgende documenten te beschikken.</w:t>
      </w:r>
    </w:p>
    <w:p w14:paraId="65859292" w14:textId="14B2DE24" w:rsidR="5879A1C7" w:rsidRPr="00E04ACA" w:rsidRDefault="5879A1C7" w:rsidP="00945A9F">
      <w:pPr>
        <w:pStyle w:val="Lijstalinea"/>
        <w:numPr>
          <w:ilvl w:val="0"/>
          <w:numId w:val="21"/>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Diploma’s waarmee wordt aangetoond dat wordt voldaan aan de gestelde eisen in het programma van eisen; </w:t>
      </w:r>
    </w:p>
    <w:p w14:paraId="573CDABC" w14:textId="41DCA1C1" w:rsidR="5879A1C7" w:rsidRPr="00E04ACA" w:rsidRDefault="5879A1C7" w:rsidP="00945A9F">
      <w:pPr>
        <w:pStyle w:val="Lijstalinea"/>
        <w:numPr>
          <w:ilvl w:val="0"/>
          <w:numId w:val="21"/>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Arbeidsovereenkomsten;</w:t>
      </w:r>
    </w:p>
    <w:p w14:paraId="6A45E7EF" w14:textId="63549C18" w:rsidR="59DE4D43" w:rsidRPr="00E04ACA" w:rsidRDefault="59DE4D43" w:rsidP="5EA6652E">
      <w:pPr>
        <w:pStyle w:val="Lijstalinea"/>
        <w:numPr>
          <w:ilvl w:val="0"/>
          <w:numId w:val="21"/>
        </w:numPr>
        <w:spacing w:line="280" w:lineRule="atLeast"/>
        <w:rPr>
          <w:rFonts w:ascii="Century Gothic" w:hAnsi="Century Gothic"/>
          <w:sz w:val="21"/>
          <w:szCs w:val="21"/>
        </w:rPr>
      </w:pPr>
      <w:r w:rsidRPr="7C59DB44">
        <w:rPr>
          <w:rFonts w:ascii="Century Gothic" w:hAnsi="Century Gothic"/>
          <w:color w:val="000000" w:themeColor="text1"/>
          <w:sz w:val="21"/>
          <w:szCs w:val="21"/>
        </w:rPr>
        <w:t xml:space="preserve">Een overzicht van </w:t>
      </w:r>
      <w:r w:rsidRPr="7C59DB44">
        <w:rPr>
          <w:rFonts w:ascii="Century Gothic" w:hAnsi="Century Gothic"/>
          <w:color w:val="242424"/>
          <w:sz w:val="21"/>
          <w:szCs w:val="21"/>
        </w:rPr>
        <w:t>SKJ/Big registraties</w:t>
      </w:r>
      <w:r w:rsidR="7342B5C4" w:rsidRPr="7C59DB44">
        <w:rPr>
          <w:rFonts w:ascii="Century Gothic" w:hAnsi="Century Gothic"/>
          <w:color w:val="242424"/>
          <w:sz w:val="21"/>
          <w:szCs w:val="21"/>
        </w:rPr>
        <w:t>;</w:t>
      </w:r>
    </w:p>
    <w:p w14:paraId="17F147AB" w14:textId="3B689D8C" w:rsidR="2CE035D4" w:rsidRPr="00E04ACA" w:rsidRDefault="5879A1C7" w:rsidP="7C59DB44">
      <w:pPr>
        <w:pStyle w:val="Lijstalinea"/>
        <w:numPr>
          <w:ilvl w:val="0"/>
          <w:numId w:val="21"/>
        </w:numPr>
        <w:spacing w:line="280" w:lineRule="atLeast"/>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Een </w:t>
      </w:r>
      <w:r w:rsidR="04989E56" w:rsidRPr="7C59DB44">
        <w:rPr>
          <w:rFonts w:ascii="Century Gothic" w:hAnsi="Century Gothic"/>
          <w:color w:val="000000" w:themeColor="text1"/>
          <w:sz w:val="21"/>
          <w:szCs w:val="21"/>
        </w:rPr>
        <w:t xml:space="preserve">geldige </w:t>
      </w:r>
      <w:r w:rsidRPr="7C59DB44">
        <w:rPr>
          <w:rFonts w:ascii="Century Gothic" w:hAnsi="Century Gothic"/>
          <w:color w:val="000000" w:themeColor="text1"/>
          <w:sz w:val="21"/>
          <w:szCs w:val="21"/>
        </w:rPr>
        <w:t>Verklaring Omtrent Gedrag</w:t>
      </w:r>
      <w:r w:rsidR="1B654F5C" w:rsidRPr="7C59DB44">
        <w:rPr>
          <w:rFonts w:ascii="Century Gothic" w:hAnsi="Century Gothic"/>
          <w:color w:val="000000" w:themeColor="text1"/>
          <w:sz w:val="21"/>
          <w:szCs w:val="21"/>
        </w:rPr>
        <w:t xml:space="preserve"> </w:t>
      </w:r>
      <w:r w:rsidR="1B654F5C" w:rsidRPr="7C59DB44">
        <w:rPr>
          <w:rFonts w:ascii="Century Gothic" w:eastAsia="Century Gothic" w:hAnsi="Century Gothic" w:cs="Century Gothic"/>
          <w:color w:val="000000" w:themeColor="text1"/>
          <w:sz w:val="20"/>
          <w:szCs w:val="20"/>
        </w:rPr>
        <w:t>(VOG) “Zorg en Welzijn” als bedoeld in artikel 28 van de Wet Justitiële en Strafvorderlijke gegevens</w:t>
      </w:r>
      <w:r w:rsidRPr="7C59DB44">
        <w:rPr>
          <w:rFonts w:ascii="Century Gothic" w:hAnsi="Century Gothic"/>
          <w:color w:val="000000" w:themeColor="text1"/>
          <w:sz w:val="21"/>
          <w:szCs w:val="21"/>
        </w:rPr>
        <w:t xml:space="preserve"> niet ouder dan 24 maanden gerekend vanaf de datum van het verzoek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w:t>
      </w:r>
    </w:p>
    <w:p w14:paraId="5443C51F" w14:textId="26861B48" w:rsidR="7C59DB44" w:rsidRDefault="7C59DB44" w:rsidP="7C59DB44">
      <w:pPr>
        <w:spacing w:line="280" w:lineRule="atLeast"/>
        <w:ind w:right="-20"/>
        <w:rPr>
          <w:rFonts w:ascii="Century Gothic" w:hAnsi="Century Gothic"/>
          <w:color w:val="000000" w:themeColor="text1"/>
          <w:sz w:val="21"/>
          <w:szCs w:val="21"/>
        </w:rPr>
      </w:pPr>
    </w:p>
    <w:p w14:paraId="5EB31D8A" w14:textId="0DD4EC50" w:rsidR="2CE035D4" w:rsidRPr="00E04ACA" w:rsidRDefault="2CE035D4" w:rsidP="2CE035D4">
      <w:pPr>
        <w:spacing w:line="280" w:lineRule="atLeast"/>
        <w:ind w:right="-20"/>
        <w:rPr>
          <w:rFonts w:ascii="Century Gothic" w:hAnsi="Century Gothic"/>
          <w:color w:val="000000" w:themeColor="text1"/>
          <w:sz w:val="21"/>
          <w:szCs w:val="21"/>
        </w:rPr>
      </w:pPr>
    </w:p>
    <w:p w14:paraId="79AE3BE5" w14:textId="0002E7E2"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b/>
          <w:bCs/>
          <w:color w:val="000000" w:themeColor="text1"/>
          <w:sz w:val="21"/>
          <w:szCs w:val="21"/>
        </w:rPr>
        <w:t>Bewijs</w:t>
      </w:r>
    </w:p>
    <w:p w14:paraId="0061989D" w14:textId="2819BD82" w:rsidR="56625649" w:rsidRPr="00E04ACA" w:rsidRDefault="56625649" w:rsidP="11D73B1D">
      <w:pPr>
        <w:pStyle w:val="Lijstalinea"/>
        <w:numPr>
          <w:ilvl w:val="0"/>
          <w:numId w:val="21"/>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Alle documenten zoals bij de Eis beschreven.</w:t>
      </w:r>
    </w:p>
    <w:p w14:paraId="74A970E2" w14:textId="55B36749" w:rsidR="11D73B1D" w:rsidRPr="00E04ACA" w:rsidRDefault="11D73B1D" w:rsidP="11D73B1D">
      <w:pPr>
        <w:spacing w:line="280" w:lineRule="atLeast"/>
        <w:rPr>
          <w:rFonts w:ascii="Century Gothic" w:hAnsi="Century Gothic"/>
          <w:color w:val="000000" w:themeColor="text1"/>
          <w:sz w:val="21"/>
          <w:szCs w:val="21"/>
        </w:rPr>
      </w:pPr>
    </w:p>
    <w:p w14:paraId="49710BD1" w14:textId="05DE6A05" w:rsidR="2CE035D4" w:rsidRPr="00E04ACA" w:rsidRDefault="2CE035D4" w:rsidP="2CE035D4">
      <w:pPr>
        <w:spacing w:line="280" w:lineRule="atLeast"/>
        <w:rPr>
          <w:rFonts w:ascii="Century Gothic" w:hAnsi="Century Gothic"/>
          <w:color w:val="000000" w:themeColor="text1"/>
          <w:sz w:val="21"/>
          <w:szCs w:val="21"/>
        </w:rPr>
      </w:pPr>
    </w:p>
    <w:p w14:paraId="558A6BF6" w14:textId="120FA110" w:rsidR="5879A1C7" w:rsidRPr="00E04ACA" w:rsidRDefault="5879A1C7" w:rsidP="3C3DBF67">
      <w:pPr>
        <w:pStyle w:val="Kop3"/>
        <w:keepNext/>
        <w:keepLines/>
        <w:rPr>
          <w:rFonts w:ascii="Century Gothic" w:hAnsi="Century Gothic"/>
          <w:color w:val="000000" w:themeColor="text1"/>
          <w:sz w:val="21"/>
          <w:szCs w:val="21"/>
        </w:rPr>
      </w:pPr>
      <w:bookmarkStart w:id="108" w:name="_Toc1556884262"/>
      <w:r w:rsidRPr="7C59DB44">
        <w:rPr>
          <w:rFonts w:ascii="Century Gothic" w:hAnsi="Century Gothic"/>
          <w:color w:val="000000" w:themeColor="text1"/>
          <w:sz w:val="21"/>
          <w:szCs w:val="21"/>
        </w:rPr>
        <w:t>Eis G</w:t>
      </w:r>
      <w:r w:rsidR="63FEB68A" w:rsidRPr="7C59DB44">
        <w:rPr>
          <w:rFonts w:ascii="Century Gothic" w:hAnsi="Century Gothic"/>
          <w:color w:val="000000" w:themeColor="text1"/>
          <w:sz w:val="21"/>
          <w:szCs w:val="21"/>
        </w:rPr>
        <w:t>7</w:t>
      </w:r>
      <w:r w:rsidRPr="7C59DB44">
        <w:rPr>
          <w:rFonts w:ascii="Century Gothic" w:hAnsi="Century Gothic"/>
          <w:color w:val="000000" w:themeColor="text1"/>
          <w:sz w:val="21"/>
          <w:szCs w:val="21"/>
        </w:rPr>
        <w:t xml:space="preserve"> Eisen t.a.v. onderaannemer(s)</w:t>
      </w:r>
      <w:bookmarkEnd w:id="108"/>
    </w:p>
    <w:p w14:paraId="727A61DC" w14:textId="5C0B3985"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b/>
          <w:bCs/>
          <w:color w:val="000000" w:themeColor="text1"/>
          <w:sz w:val="21"/>
          <w:szCs w:val="21"/>
        </w:rPr>
        <w:t>Eis</w:t>
      </w:r>
    </w:p>
    <w:p w14:paraId="5FE3E80A" w14:textId="6C1E386B" w:rsidR="5879A1C7" w:rsidRPr="00E04ACA" w:rsidRDefault="1A3C157D" w:rsidP="7C59DB44">
      <w:pPr>
        <w:spacing w:line="280" w:lineRule="atLeast"/>
        <w:ind w:right="-20"/>
        <w:rPr>
          <w:rFonts w:ascii="Century Gothic" w:hAnsi="Century Gothic"/>
          <w:color w:val="000000" w:themeColor="text1"/>
          <w:sz w:val="21"/>
          <w:szCs w:val="21"/>
        </w:rPr>
      </w:pPr>
      <w:r w:rsidRPr="7C59DB44">
        <w:rPr>
          <w:rFonts w:ascii="Century Gothic" w:hAnsi="Century Gothic"/>
          <w:color w:val="000000" w:themeColor="text1"/>
          <w:sz w:val="21"/>
          <w:szCs w:val="21"/>
        </w:rPr>
        <w:t>Potentiële</w:t>
      </w:r>
      <w:r w:rsidR="414FF717" w:rsidRPr="7C59DB44">
        <w:rPr>
          <w:rFonts w:ascii="Century Gothic" w:hAnsi="Century Gothic"/>
          <w:color w:val="000000" w:themeColor="text1"/>
          <w:sz w:val="21"/>
          <w:szCs w:val="21"/>
        </w:rPr>
        <w:t xml:space="preserve"> opdrachtnemer</w:t>
      </w:r>
      <w:r w:rsidR="5879A1C7" w:rsidRPr="7C59DB44">
        <w:rPr>
          <w:rFonts w:ascii="Century Gothic" w:hAnsi="Century Gothic"/>
          <w:color w:val="000000" w:themeColor="text1"/>
          <w:sz w:val="21"/>
          <w:szCs w:val="21"/>
        </w:rPr>
        <w:t xml:space="preserve"> dient, </w:t>
      </w:r>
      <w:r w:rsidR="5EBC5539" w:rsidRPr="7C59DB44">
        <w:rPr>
          <w:rFonts w:ascii="Century Gothic" w:hAnsi="Century Gothic"/>
          <w:color w:val="000000" w:themeColor="text1"/>
          <w:sz w:val="21"/>
          <w:szCs w:val="21"/>
        </w:rPr>
        <w:t>van alle</w:t>
      </w:r>
      <w:r w:rsidR="2ACDB6E4" w:rsidRPr="7C59DB44">
        <w:rPr>
          <w:rFonts w:ascii="Century Gothic" w:eastAsia="Century Gothic" w:hAnsi="Century Gothic" w:cs="Century Gothic"/>
          <w:color w:val="000000" w:themeColor="text1"/>
          <w:sz w:val="20"/>
          <w:szCs w:val="20"/>
        </w:rPr>
        <w:t xml:space="preserve"> op deze opdracht </w:t>
      </w:r>
      <w:r w:rsidR="2ACDB6E4" w:rsidRPr="7C59DB44">
        <w:rPr>
          <w:rFonts w:ascii="Century Gothic" w:hAnsi="Century Gothic"/>
          <w:color w:val="000000" w:themeColor="text1"/>
          <w:sz w:val="21"/>
          <w:szCs w:val="21"/>
        </w:rPr>
        <w:t xml:space="preserve">in te zetten medewerkers van onderaannemers </w:t>
      </w:r>
      <w:r w:rsidR="2ACDB6E4" w:rsidRPr="7C59DB44">
        <w:rPr>
          <w:rFonts w:ascii="Century Gothic" w:eastAsia="Century Gothic" w:hAnsi="Century Gothic" w:cs="Century Gothic"/>
          <w:color w:val="000000" w:themeColor="text1"/>
          <w:sz w:val="20"/>
          <w:szCs w:val="20"/>
        </w:rPr>
        <w:t>die in aanraking komen met Jeugdigen (en/of diens systeem/netwerk)</w:t>
      </w:r>
      <w:r w:rsidR="2ACDB6E4" w:rsidRPr="7C59DB44">
        <w:rPr>
          <w:rFonts w:ascii="Century Gothic" w:hAnsi="Century Gothic"/>
          <w:color w:val="000000" w:themeColor="text1"/>
          <w:sz w:val="21"/>
          <w:szCs w:val="21"/>
        </w:rPr>
        <w:t xml:space="preserve">, </w:t>
      </w:r>
      <w:r w:rsidR="2ACDB6E4" w:rsidRPr="7C59DB44">
        <w:rPr>
          <w:rFonts w:ascii="Century Gothic" w:eastAsia="Century Gothic" w:hAnsi="Century Gothic" w:cs="Century Gothic"/>
          <w:color w:val="000000" w:themeColor="text1"/>
          <w:sz w:val="20"/>
          <w:szCs w:val="20"/>
        </w:rPr>
        <w:t>waaronder begrepen: beroepskrachten, begeleiders, ervaringsdeskundigen, stagiairs en vrijwilligers, in dienstverband of als ZZP’er</w:t>
      </w:r>
      <w:r w:rsidR="5879A1C7" w:rsidRPr="7C59DB44">
        <w:rPr>
          <w:rFonts w:ascii="Century Gothic" w:hAnsi="Century Gothic"/>
          <w:color w:val="000000" w:themeColor="text1"/>
          <w:sz w:val="21"/>
          <w:szCs w:val="21"/>
        </w:rPr>
        <w:t xml:space="preserve"> over de volgende documenten te beschikken.</w:t>
      </w:r>
    </w:p>
    <w:p w14:paraId="6213935A" w14:textId="07F82A7C" w:rsidR="2CE035D4" w:rsidRPr="00E04ACA" w:rsidRDefault="56C507FD" w:rsidP="7C59DB44">
      <w:pPr>
        <w:pStyle w:val="Lijstalinea"/>
        <w:numPr>
          <w:ilvl w:val="0"/>
          <w:numId w:val="19"/>
        </w:numPr>
        <w:spacing w:line="280" w:lineRule="atLeast"/>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Diploma’s waarmee wordt aangetoond dat wordt voldaan aan de gestelde eisen in het programma van eisen; </w:t>
      </w:r>
    </w:p>
    <w:p w14:paraId="11817E25" w14:textId="63549C18" w:rsidR="2CE035D4" w:rsidRPr="00E04ACA" w:rsidRDefault="56C507FD" w:rsidP="7C59DB44">
      <w:pPr>
        <w:pStyle w:val="Lijstalinea"/>
        <w:numPr>
          <w:ilvl w:val="0"/>
          <w:numId w:val="19"/>
        </w:numPr>
        <w:spacing w:line="280" w:lineRule="atLeast"/>
        <w:rPr>
          <w:rFonts w:ascii="Century Gothic" w:hAnsi="Century Gothic"/>
          <w:sz w:val="21"/>
          <w:szCs w:val="21"/>
        </w:rPr>
      </w:pPr>
      <w:r w:rsidRPr="7C59DB44">
        <w:rPr>
          <w:rFonts w:ascii="Century Gothic" w:hAnsi="Century Gothic"/>
          <w:color w:val="000000" w:themeColor="text1"/>
          <w:sz w:val="21"/>
          <w:szCs w:val="21"/>
        </w:rPr>
        <w:t xml:space="preserve">Een overzicht van </w:t>
      </w:r>
      <w:r w:rsidRPr="7C59DB44">
        <w:rPr>
          <w:rFonts w:ascii="Century Gothic" w:hAnsi="Century Gothic"/>
          <w:color w:val="242424"/>
          <w:sz w:val="21"/>
          <w:szCs w:val="21"/>
        </w:rPr>
        <w:t>SKJ/Big registraties;</w:t>
      </w:r>
    </w:p>
    <w:p w14:paraId="5822C84C" w14:textId="09DBBF6D" w:rsidR="2CE035D4" w:rsidRPr="00E04ACA" w:rsidRDefault="518D416B" w:rsidP="7C59DB44">
      <w:pPr>
        <w:pStyle w:val="Lijstalinea"/>
        <w:numPr>
          <w:ilvl w:val="0"/>
          <w:numId w:val="19"/>
        </w:numPr>
        <w:spacing w:line="280" w:lineRule="atLeast"/>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Een geldige Verklaring Omtrent Gedrag </w:t>
      </w:r>
      <w:r w:rsidRPr="7C59DB44">
        <w:rPr>
          <w:rFonts w:ascii="Century Gothic" w:eastAsia="Century Gothic" w:hAnsi="Century Gothic" w:cs="Century Gothic"/>
          <w:color w:val="000000" w:themeColor="text1"/>
          <w:sz w:val="20"/>
          <w:szCs w:val="20"/>
        </w:rPr>
        <w:t>(VOG) “Zorg en Welzijn” als bedoeld in artikel 28 van de Wet Justitiële en Strafvorderlijke gegevens</w:t>
      </w:r>
      <w:r w:rsidRPr="7C59DB44">
        <w:rPr>
          <w:rFonts w:ascii="Century Gothic" w:hAnsi="Century Gothic"/>
          <w:color w:val="000000" w:themeColor="text1"/>
          <w:sz w:val="21"/>
          <w:szCs w:val="21"/>
        </w:rPr>
        <w:t xml:space="preserve"> niet ouder dan 24 maanden gerekend vanaf de datum van het verzoek van de inkopende organisatie.</w:t>
      </w:r>
    </w:p>
    <w:p w14:paraId="528A542A" w14:textId="323AB706" w:rsidR="2CE035D4" w:rsidRPr="00E04ACA" w:rsidRDefault="2CE035D4" w:rsidP="7C59DB44">
      <w:pPr>
        <w:spacing w:line="280" w:lineRule="atLeast"/>
        <w:ind w:left="720"/>
        <w:rPr>
          <w:rFonts w:ascii="Century Gothic" w:hAnsi="Century Gothic"/>
          <w:color w:val="000000" w:themeColor="text1"/>
          <w:sz w:val="21"/>
          <w:szCs w:val="21"/>
        </w:rPr>
      </w:pPr>
    </w:p>
    <w:p w14:paraId="3104891C" w14:textId="72E4D50F" w:rsidR="5879A1C7" w:rsidRPr="00E04ACA" w:rsidRDefault="5879A1C7" w:rsidP="2CE035D4">
      <w:pPr>
        <w:spacing w:line="280" w:lineRule="atLeast"/>
        <w:ind w:right="-20"/>
        <w:rPr>
          <w:rFonts w:ascii="Century Gothic" w:hAnsi="Century Gothic"/>
          <w:color w:val="000000" w:themeColor="text1"/>
          <w:sz w:val="21"/>
          <w:szCs w:val="21"/>
        </w:rPr>
      </w:pPr>
      <w:r w:rsidRPr="00E04ACA">
        <w:rPr>
          <w:rFonts w:ascii="Century Gothic" w:hAnsi="Century Gothic"/>
          <w:b/>
          <w:bCs/>
          <w:color w:val="000000" w:themeColor="text1"/>
          <w:sz w:val="21"/>
          <w:szCs w:val="21"/>
        </w:rPr>
        <w:t>Bewijs</w:t>
      </w:r>
    </w:p>
    <w:p w14:paraId="53C1F007" w14:textId="511572D8" w:rsidR="21FAB28E" w:rsidRPr="00E04ACA" w:rsidRDefault="21FAB28E" w:rsidP="11D73B1D">
      <w:pPr>
        <w:pStyle w:val="Lijstalinea"/>
        <w:numPr>
          <w:ilvl w:val="0"/>
          <w:numId w:val="19"/>
        </w:numPr>
        <w:spacing w:line="280" w:lineRule="atLeast"/>
        <w:rPr>
          <w:rFonts w:ascii="Century Gothic" w:hAnsi="Century Gothic"/>
          <w:color w:val="000000" w:themeColor="text1"/>
          <w:sz w:val="21"/>
          <w:szCs w:val="21"/>
        </w:rPr>
      </w:pPr>
      <w:r w:rsidRPr="00E04ACA">
        <w:rPr>
          <w:rFonts w:ascii="Century Gothic" w:hAnsi="Century Gothic"/>
          <w:color w:val="000000" w:themeColor="text1"/>
          <w:sz w:val="21"/>
          <w:szCs w:val="21"/>
        </w:rPr>
        <w:t>Alle documenten zoals bij de Eis beschreven.</w:t>
      </w:r>
    </w:p>
    <w:p w14:paraId="616A686B" w14:textId="142860CA" w:rsidR="11D73B1D" w:rsidRPr="00E04ACA" w:rsidRDefault="11D73B1D" w:rsidP="11D73B1D">
      <w:pPr>
        <w:spacing w:line="280" w:lineRule="atLeast"/>
        <w:rPr>
          <w:rFonts w:ascii="Century Gothic" w:hAnsi="Century Gothic"/>
          <w:color w:val="000000" w:themeColor="text1"/>
          <w:sz w:val="21"/>
          <w:szCs w:val="21"/>
        </w:rPr>
      </w:pPr>
    </w:p>
    <w:p w14:paraId="69EF1BEC" w14:textId="6047E160" w:rsidR="11D73B1D" w:rsidRPr="00E04ACA" w:rsidRDefault="11D73B1D" w:rsidP="11D73B1D">
      <w:pPr>
        <w:spacing w:line="280" w:lineRule="atLeast"/>
        <w:ind w:right="-20"/>
        <w:rPr>
          <w:rFonts w:ascii="Century Gothic" w:hAnsi="Century Gothic"/>
          <w:color w:val="000000" w:themeColor="text1"/>
          <w:sz w:val="21"/>
          <w:szCs w:val="21"/>
        </w:rPr>
      </w:pPr>
    </w:p>
    <w:p w14:paraId="01402D6B" w14:textId="42C402C1" w:rsidR="2CE035D4" w:rsidRPr="00E04ACA" w:rsidRDefault="2CE035D4" w:rsidP="2CE035D4">
      <w:pPr>
        <w:rPr>
          <w:rFonts w:ascii="Century Gothic" w:hAnsi="Century Gothic"/>
          <w:color w:val="000000" w:themeColor="text1"/>
          <w:sz w:val="21"/>
          <w:szCs w:val="21"/>
        </w:rPr>
      </w:pPr>
    </w:p>
    <w:p w14:paraId="5FAFDCC9" w14:textId="5AA2ED37" w:rsidR="2CE035D4" w:rsidRPr="00E04ACA" w:rsidRDefault="2CE035D4" w:rsidP="2CE035D4">
      <w:pPr>
        <w:rPr>
          <w:rFonts w:ascii="Century Gothic" w:hAnsi="Century Gothic"/>
          <w:color w:val="000000" w:themeColor="text1"/>
          <w:sz w:val="21"/>
          <w:szCs w:val="21"/>
        </w:rPr>
      </w:pPr>
    </w:p>
    <w:p w14:paraId="3929B0F5" w14:textId="377F6633" w:rsidR="2CE035D4" w:rsidRPr="00E04ACA" w:rsidRDefault="2CE035D4">
      <w:pPr>
        <w:rPr>
          <w:rFonts w:ascii="Century Gothic" w:hAnsi="Century Gothic"/>
          <w:sz w:val="21"/>
          <w:szCs w:val="21"/>
        </w:rPr>
        <w:sectPr w:rsidR="2CE035D4" w:rsidRPr="00E04ACA" w:rsidSect="0062211F">
          <w:pgSz w:w="11906" w:h="16838"/>
          <w:pgMar w:top="1417" w:right="1417" w:bottom="1417" w:left="1417" w:header="708" w:footer="708" w:gutter="0"/>
          <w:cols w:space="708"/>
          <w:docGrid w:linePitch="360"/>
        </w:sectPr>
      </w:pPr>
    </w:p>
    <w:p w14:paraId="06A687E1" w14:textId="33B2EDAC" w:rsidR="179774A3" w:rsidRPr="00E04ACA" w:rsidRDefault="179774A3" w:rsidP="3C3DBF67">
      <w:pPr>
        <w:pStyle w:val="Kop1"/>
        <w:rPr>
          <w:rFonts w:ascii="Century Gothic" w:hAnsi="Century Gothic"/>
          <w:color w:val="000000" w:themeColor="text1"/>
          <w:sz w:val="21"/>
          <w:szCs w:val="21"/>
        </w:rPr>
      </w:pPr>
      <w:bookmarkStart w:id="109" w:name="_Toc15203526"/>
      <w:r w:rsidRPr="7C59DB44">
        <w:rPr>
          <w:rFonts w:ascii="Century Gothic" w:hAnsi="Century Gothic"/>
          <w:color w:val="000000" w:themeColor="text1"/>
          <w:sz w:val="21"/>
          <w:szCs w:val="21"/>
        </w:rPr>
        <w:lastRenderedPageBreak/>
        <w:t>Gunningscriteria</w:t>
      </w:r>
      <w:bookmarkEnd w:id="109"/>
    </w:p>
    <w:p w14:paraId="1B35F646" w14:textId="003846C5" w:rsidR="2CE035D4" w:rsidRPr="00E04ACA" w:rsidRDefault="2CE035D4" w:rsidP="2CE035D4">
      <w:pPr>
        <w:rPr>
          <w:rFonts w:ascii="Century Gothic" w:hAnsi="Century Gothic"/>
          <w:color w:val="000000" w:themeColor="text1"/>
          <w:sz w:val="21"/>
          <w:szCs w:val="21"/>
        </w:rPr>
      </w:pPr>
    </w:p>
    <w:p w14:paraId="04712DAE" w14:textId="60937715" w:rsidR="179774A3" w:rsidRPr="00E04ACA" w:rsidRDefault="179774A3" w:rsidP="188825F5">
      <w:pPr>
        <w:pStyle w:val="Kop2"/>
        <w:numPr>
          <w:ilvl w:val="0"/>
          <w:numId w:val="0"/>
        </w:numPr>
        <w:tabs>
          <w:tab w:val="num" w:pos="709"/>
        </w:tabs>
        <w:spacing w:before="200"/>
        <w:ind w:left="708" w:hanging="720"/>
        <w:rPr>
          <w:rFonts w:ascii="Century Gothic" w:hAnsi="Century Gothic"/>
          <w:color w:val="000000" w:themeColor="text1"/>
          <w:sz w:val="21"/>
          <w:szCs w:val="21"/>
        </w:rPr>
      </w:pPr>
      <w:bookmarkStart w:id="110" w:name="_Toc870573155"/>
      <w:r w:rsidRPr="7C59DB44">
        <w:rPr>
          <w:rFonts w:ascii="Century Gothic" w:hAnsi="Century Gothic"/>
          <w:color w:val="000000" w:themeColor="text1"/>
          <w:sz w:val="21"/>
          <w:szCs w:val="21"/>
        </w:rPr>
        <w:t>4.1</w:t>
      </w:r>
      <w:r>
        <w:tab/>
      </w:r>
      <w:ins w:id="111" w:author="Marjon van der Feen" w:date="2026-03-24T09:26:00Z" w16du:dateUtc="2026-03-24T09:26:30Z">
        <w:r>
          <w:tab/>
        </w:r>
      </w:ins>
      <w:r w:rsidRPr="7C59DB44">
        <w:rPr>
          <w:rFonts w:ascii="Century Gothic" w:hAnsi="Century Gothic"/>
          <w:color w:val="000000" w:themeColor="text1"/>
          <w:sz w:val="21"/>
          <w:szCs w:val="21"/>
        </w:rPr>
        <w:t>Algemeen</w:t>
      </w:r>
      <w:bookmarkEnd w:id="110"/>
    </w:p>
    <w:p w14:paraId="128DEC48" w14:textId="7618BFEC" w:rsidR="00BF69F6" w:rsidRPr="00E04ACA" w:rsidRDefault="179774A3"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p>
    <w:p w14:paraId="0DA5B568" w14:textId="69CF98C1" w:rsidR="179774A3" w:rsidRPr="00E04ACA" w:rsidRDefault="179774A3"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Om de economisch meest voordelige </w:t>
      </w:r>
      <w:r w:rsidR="229CC03A" w:rsidRPr="7C59DB44">
        <w:rPr>
          <w:rFonts w:ascii="Century Gothic" w:hAnsi="Century Gothic"/>
          <w:color w:val="000000" w:themeColor="text1"/>
          <w:sz w:val="21"/>
          <w:szCs w:val="21"/>
        </w:rPr>
        <w:t>i</w:t>
      </w:r>
      <w:r w:rsidRPr="7C59DB44">
        <w:rPr>
          <w:rFonts w:ascii="Century Gothic" w:hAnsi="Century Gothic"/>
          <w:color w:val="000000" w:themeColor="text1"/>
          <w:sz w:val="21"/>
          <w:szCs w:val="21"/>
        </w:rPr>
        <w:t xml:space="preserve">nschrijving (EMVI) te kunnen bepalen is bij deze </w:t>
      </w:r>
      <w:r w:rsidR="4275CADF" w:rsidRPr="7C59DB44">
        <w:rPr>
          <w:rFonts w:ascii="Century Gothic" w:hAnsi="Century Gothic"/>
          <w:color w:val="000000" w:themeColor="text1"/>
          <w:sz w:val="21"/>
          <w:szCs w:val="21"/>
        </w:rPr>
        <w:t>inkoopprocedure</w:t>
      </w:r>
      <w:r w:rsidRPr="7C59DB44">
        <w:rPr>
          <w:rFonts w:ascii="Century Gothic" w:hAnsi="Century Gothic"/>
          <w:color w:val="000000" w:themeColor="text1"/>
          <w:sz w:val="21"/>
          <w:szCs w:val="21"/>
        </w:rPr>
        <w:t xml:space="preserve"> gekozen om het criterium Beste Prijs-Kwaliteitsverhouding te hanteren. In dit hoofdstuk is beschreven op welke wijze de EMVI wordt vastgesteld.</w:t>
      </w:r>
    </w:p>
    <w:p w14:paraId="0C64FA2D" w14:textId="3B6756D3" w:rsidR="179774A3" w:rsidRPr="00E04ACA" w:rsidRDefault="179774A3"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p>
    <w:p w14:paraId="220BE49B" w14:textId="3FCE2C08" w:rsidR="179774A3" w:rsidRPr="00E04ACA" w:rsidRDefault="179774A3"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In paragraaf 4.2 wordt het </w:t>
      </w:r>
      <w:r w:rsidR="7D2C6E14" w:rsidRPr="7C59DB44">
        <w:rPr>
          <w:rFonts w:ascii="Century Gothic" w:hAnsi="Century Gothic"/>
          <w:color w:val="000000" w:themeColor="text1"/>
          <w:sz w:val="21"/>
          <w:szCs w:val="21"/>
        </w:rPr>
        <w:t>gunningscriterium</w:t>
      </w:r>
      <w:r w:rsidRPr="7C59DB44">
        <w:rPr>
          <w:rFonts w:ascii="Century Gothic" w:hAnsi="Century Gothic"/>
          <w:color w:val="000000" w:themeColor="text1"/>
          <w:sz w:val="21"/>
          <w:szCs w:val="21"/>
        </w:rPr>
        <w:t xml:space="preserve"> Kwaliteit nader toegelicht. De Prijs is vastgesteld, er vindt geen gunning op Prijs plaats, in paragraaf 4.3 wordt dit beschreven.</w:t>
      </w:r>
    </w:p>
    <w:p w14:paraId="7B5D671F" w14:textId="72B4BD48" w:rsidR="179774A3" w:rsidRPr="00E04ACA" w:rsidRDefault="179774A3"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p>
    <w:p w14:paraId="5C4C19C5" w14:textId="33780600" w:rsidR="179774A3" w:rsidRPr="00E04ACA" w:rsidRDefault="179774A3" w:rsidP="2CE035D4">
      <w:r w:rsidRPr="7C59DB44">
        <w:rPr>
          <w:rFonts w:ascii="Century Gothic" w:hAnsi="Century Gothic"/>
          <w:color w:val="000000" w:themeColor="text1"/>
          <w:sz w:val="21"/>
          <w:szCs w:val="21"/>
        </w:rPr>
        <w:t xml:space="preserve">Alle criteria zijn met een eigen nummer opgenomen voor een eenduidige referentie. Dit nummer moet in deze volgorde worden opgenomen in de </w:t>
      </w:r>
      <w:r w:rsidR="581EA085" w:rsidRPr="7C59DB44">
        <w:rPr>
          <w:rFonts w:ascii="Century Gothic" w:hAnsi="Century Gothic"/>
          <w:color w:val="000000" w:themeColor="text1"/>
          <w:sz w:val="21"/>
          <w:szCs w:val="21"/>
        </w:rPr>
        <w:t>i</w:t>
      </w:r>
      <w:r w:rsidRPr="7C59DB44">
        <w:rPr>
          <w:rFonts w:ascii="Century Gothic" w:hAnsi="Century Gothic"/>
          <w:color w:val="000000" w:themeColor="text1"/>
          <w:sz w:val="21"/>
          <w:szCs w:val="21"/>
        </w:rPr>
        <w:t>nschrijving. Het is niet toegestaan de beantwoording van meerdere gunningscriteria samen te voegen in één document. Elk onderscheiden (sub)</w:t>
      </w:r>
      <w:r w:rsidR="7D2C6E14" w:rsidRPr="7C59DB44">
        <w:rPr>
          <w:rFonts w:ascii="Century Gothic" w:hAnsi="Century Gothic"/>
          <w:color w:val="000000" w:themeColor="text1"/>
          <w:sz w:val="21"/>
          <w:szCs w:val="21"/>
        </w:rPr>
        <w:t>gunningscriterium</w:t>
      </w:r>
      <w:r w:rsidRPr="7C59DB44">
        <w:rPr>
          <w:rFonts w:ascii="Century Gothic" w:hAnsi="Century Gothic"/>
          <w:color w:val="000000" w:themeColor="text1"/>
          <w:sz w:val="21"/>
          <w:szCs w:val="21"/>
        </w:rPr>
        <w:t xml:space="preserve"> moet als apart document worden toegevoegd als onderdeel van de inschrijving.</w:t>
      </w:r>
    </w:p>
    <w:p w14:paraId="750070BD" w14:textId="02D9D13D" w:rsidR="7C59DB44" w:rsidRDefault="7C59DB44" w:rsidP="7C59DB44">
      <w:pPr>
        <w:rPr>
          <w:rFonts w:ascii="Century Gothic" w:hAnsi="Century Gothic"/>
          <w:color w:val="000000" w:themeColor="text1"/>
          <w:sz w:val="21"/>
          <w:szCs w:val="21"/>
        </w:rPr>
      </w:pPr>
    </w:p>
    <w:p w14:paraId="2B1F9827" w14:textId="442863CE" w:rsidR="42EB46F8" w:rsidRDefault="42EB46F8" w:rsidP="7C59DB4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Indien een </w:t>
      </w:r>
      <w:r w:rsidR="4154D87A" w:rsidRPr="7C59DB44">
        <w:rPr>
          <w:rFonts w:ascii="Century Gothic" w:hAnsi="Century Gothic"/>
          <w:color w:val="000000" w:themeColor="text1"/>
          <w:sz w:val="21"/>
          <w:szCs w:val="21"/>
        </w:rPr>
        <w:t>potentiële</w:t>
      </w:r>
      <w:r w:rsidRPr="7C59DB44">
        <w:rPr>
          <w:rFonts w:ascii="Century Gothic" w:hAnsi="Century Gothic"/>
          <w:color w:val="000000" w:themeColor="text1"/>
          <w:sz w:val="21"/>
          <w:szCs w:val="21"/>
        </w:rPr>
        <w:t xml:space="preserve"> aanbieder zich inschrijft voor meerdere percelen dienen de subgunningscriteria per perceel </w:t>
      </w:r>
      <w:r w:rsidR="5EAFD862" w:rsidRPr="7C59DB44">
        <w:rPr>
          <w:rFonts w:ascii="Century Gothic" w:hAnsi="Century Gothic"/>
          <w:color w:val="000000" w:themeColor="text1"/>
          <w:sz w:val="21"/>
          <w:szCs w:val="21"/>
        </w:rPr>
        <w:t xml:space="preserve">beantwoord te worden. </w:t>
      </w:r>
      <w:r w:rsidR="101D6E49" w:rsidRPr="7C59DB44">
        <w:rPr>
          <w:rFonts w:ascii="Century Gothic" w:hAnsi="Century Gothic"/>
          <w:color w:val="000000" w:themeColor="text1"/>
          <w:sz w:val="21"/>
          <w:szCs w:val="21"/>
        </w:rPr>
        <w:t>D</w:t>
      </w:r>
      <w:r w:rsidR="14107CD3" w:rsidRPr="7C59DB44">
        <w:rPr>
          <w:rFonts w:ascii="Century Gothic" w:hAnsi="Century Gothic"/>
          <w:color w:val="000000" w:themeColor="text1"/>
          <w:sz w:val="21"/>
          <w:szCs w:val="21"/>
        </w:rPr>
        <w:t>e</w:t>
      </w:r>
      <w:r w:rsidR="101D6E49" w:rsidRPr="7C59DB44">
        <w:rPr>
          <w:rFonts w:ascii="Century Gothic" w:hAnsi="Century Gothic"/>
          <w:color w:val="000000" w:themeColor="text1"/>
          <w:sz w:val="21"/>
          <w:szCs w:val="21"/>
        </w:rPr>
        <w:t xml:space="preserve"> </w:t>
      </w:r>
      <w:r w:rsidR="14107CD3" w:rsidRPr="7C59DB44">
        <w:rPr>
          <w:rFonts w:ascii="Century Gothic" w:hAnsi="Century Gothic"/>
          <w:color w:val="000000" w:themeColor="text1"/>
          <w:sz w:val="21"/>
          <w:szCs w:val="21"/>
        </w:rPr>
        <w:t xml:space="preserve">inkopende organisatie gaat </w:t>
      </w:r>
      <w:r w:rsidR="1A5627F6" w:rsidRPr="7C59DB44">
        <w:rPr>
          <w:rFonts w:ascii="Century Gothic" w:hAnsi="Century Gothic"/>
          <w:color w:val="000000" w:themeColor="text1"/>
          <w:sz w:val="21"/>
          <w:szCs w:val="21"/>
        </w:rPr>
        <w:t>ervan uit</w:t>
      </w:r>
      <w:r w:rsidR="14107CD3" w:rsidRPr="7C59DB44">
        <w:rPr>
          <w:rFonts w:ascii="Century Gothic" w:hAnsi="Century Gothic"/>
          <w:color w:val="000000" w:themeColor="text1"/>
          <w:sz w:val="21"/>
          <w:szCs w:val="21"/>
        </w:rPr>
        <w:t xml:space="preserve"> dat in de beantwoording</w:t>
      </w:r>
      <w:r w:rsidR="5E8238BC" w:rsidRPr="7C59DB44">
        <w:rPr>
          <w:rFonts w:ascii="Century Gothic" w:hAnsi="Century Gothic"/>
          <w:color w:val="000000" w:themeColor="text1"/>
          <w:sz w:val="21"/>
          <w:szCs w:val="21"/>
        </w:rPr>
        <w:t xml:space="preserve"> van de subgunningscriteria</w:t>
      </w:r>
      <w:r w:rsidR="14107CD3" w:rsidRPr="7C59DB44">
        <w:rPr>
          <w:rFonts w:ascii="Century Gothic" w:hAnsi="Century Gothic"/>
          <w:color w:val="000000" w:themeColor="text1"/>
          <w:sz w:val="21"/>
          <w:szCs w:val="21"/>
        </w:rPr>
        <w:t xml:space="preserve"> aansluiting wordt gezocht bij de specifieke kenmerken van een perceel waardoor de beantwoording</w:t>
      </w:r>
      <w:r w:rsidR="5953DB4D" w:rsidRPr="7C59DB44">
        <w:rPr>
          <w:rFonts w:ascii="Century Gothic" w:hAnsi="Century Gothic"/>
          <w:color w:val="000000" w:themeColor="text1"/>
          <w:sz w:val="21"/>
          <w:szCs w:val="21"/>
        </w:rPr>
        <w:t xml:space="preserve"> per </w:t>
      </w:r>
      <w:r w:rsidR="514BB507" w:rsidRPr="7C59DB44">
        <w:rPr>
          <w:rFonts w:ascii="Century Gothic" w:hAnsi="Century Gothic"/>
          <w:color w:val="000000" w:themeColor="text1"/>
          <w:sz w:val="21"/>
          <w:szCs w:val="21"/>
        </w:rPr>
        <w:t xml:space="preserve">perceel (op onderdelen) verschillend zal zijn. </w:t>
      </w:r>
    </w:p>
    <w:p w14:paraId="2E35C8C6" w14:textId="536C962B" w:rsidR="179774A3" w:rsidRPr="00E04ACA" w:rsidRDefault="179774A3"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 </w:t>
      </w:r>
    </w:p>
    <w:p w14:paraId="249A6EDC" w14:textId="58131EF5" w:rsidR="179774A3" w:rsidRPr="00E04ACA" w:rsidRDefault="179774A3" w:rsidP="15822384">
      <w:pPr>
        <w:spacing w:before="200"/>
        <w:rPr>
          <w:rFonts w:ascii="Century Gothic" w:hAnsi="Century Gothic"/>
          <w:sz w:val="21"/>
          <w:szCs w:val="21"/>
        </w:rPr>
      </w:pPr>
      <w:r w:rsidRPr="00E04ACA">
        <w:rPr>
          <w:rFonts w:ascii="Century Gothic" w:hAnsi="Century Gothic"/>
          <w:sz w:val="21"/>
          <w:szCs w:val="21"/>
        </w:rPr>
        <w:br w:type="page"/>
      </w:r>
    </w:p>
    <w:p w14:paraId="14E4D06A" w14:textId="0B25DCAE" w:rsidR="179774A3" w:rsidRPr="00E04ACA" w:rsidRDefault="179774A3" w:rsidP="3C3DBF67">
      <w:pPr>
        <w:pStyle w:val="Kop2"/>
        <w:numPr>
          <w:ilvl w:val="0"/>
          <w:numId w:val="0"/>
        </w:numPr>
        <w:spacing w:before="200"/>
        <w:ind w:left="720" w:hanging="720"/>
        <w:rPr>
          <w:rFonts w:ascii="Century Gothic" w:hAnsi="Century Gothic"/>
          <w:color w:val="000000" w:themeColor="text1"/>
          <w:sz w:val="21"/>
          <w:szCs w:val="21"/>
        </w:rPr>
      </w:pPr>
      <w:bookmarkStart w:id="112" w:name="_Toc578414939"/>
      <w:r w:rsidRPr="7C59DB44">
        <w:rPr>
          <w:rFonts w:ascii="Century Gothic" w:hAnsi="Century Gothic"/>
          <w:color w:val="000000" w:themeColor="text1"/>
          <w:sz w:val="21"/>
          <w:szCs w:val="21"/>
        </w:rPr>
        <w:lastRenderedPageBreak/>
        <w:t>4.2</w:t>
      </w:r>
      <w:r>
        <w:tab/>
      </w:r>
      <w:r w:rsidR="7D2C6E14" w:rsidRPr="7C59DB44">
        <w:rPr>
          <w:rFonts w:ascii="Century Gothic" w:hAnsi="Century Gothic"/>
          <w:color w:val="000000" w:themeColor="text1"/>
          <w:sz w:val="21"/>
          <w:szCs w:val="21"/>
        </w:rPr>
        <w:t>Gunningscriterium</w:t>
      </w:r>
      <w:r w:rsidRPr="7C59DB44">
        <w:rPr>
          <w:rFonts w:ascii="Century Gothic" w:hAnsi="Century Gothic"/>
          <w:color w:val="000000" w:themeColor="text1"/>
          <w:sz w:val="21"/>
          <w:szCs w:val="21"/>
        </w:rPr>
        <w:t xml:space="preserve"> Kwaliteit</w:t>
      </w:r>
      <w:bookmarkEnd w:id="112"/>
    </w:p>
    <w:p w14:paraId="067ABBE4" w14:textId="4E705B94" w:rsidR="179774A3" w:rsidRPr="00E04ACA" w:rsidRDefault="179774A3"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p>
    <w:p w14:paraId="43E990B0" w14:textId="293FAF9C" w:rsidR="179774A3" w:rsidRDefault="179774A3" w:rsidP="7C59DB4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De beoordelingscommissie zal elke inschrijving beoordelen aan de hand van in dit hoofdstuk onderscheiden subgunningscriteria. </w:t>
      </w:r>
      <w:r w:rsidR="7BB489D4" w:rsidRPr="7C59DB44">
        <w:rPr>
          <w:rFonts w:ascii="Century Gothic" w:hAnsi="Century Gothic"/>
          <w:color w:val="000000" w:themeColor="text1"/>
          <w:sz w:val="21"/>
          <w:szCs w:val="21"/>
        </w:rPr>
        <w:t>De volgende gunningscriteria en maximaal te verdienen punten worden gehanteerd:</w:t>
      </w:r>
    </w:p>
    <w:p w14:paraId="16C39253" w14:textId="0B0CEFE1" w:rsidR="7BB489D4" w:rsidRDefault="7BB489D4" w:rsidP="7C59DB4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 </w:t>
      </w:r>
    </w:p>
    <w:tbl>
      <w:tblPr>
        <w:tblW w:w="0" w:type="auto"/>
        <w:tblInd w:w="10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4"/>
        <w:gridCol w:w="5237"/>
        <w:gridCol w:w="2870"/>
      </w:tblGrid>
      <w:tr w:rsidR="7C59DB44" w14:paraId="0A577900" w14:textId="77777777" w:rsidTr="7C59DB44">
        <w:trPr>
          <w:trHeight w:val="285"/>
        </w:trPr>
        <w:tc>
          <w:tcPr>
            <w:tcW w:w="60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left w:w="105" w:type="dxa"/>
              <w:right w:w="105" w:type="dxa"/>
            </w:tcMar>
          </w:tcPr>
          <w:p w14:paraId="2E398630" w14:textId="5A14373B" w:rsidR="7C59DB44" w:rsidRDefault="7C59DB44" w:rsidP="7C59DB44">
            <w:pPr>
              <w:rPr>
                <w:rFonts w:ascii="Century Gothic" w:hAnsi="Century Gothic"/>
                <w:sz w:val="21"/>
                <w:szCs w:val="21"/>
              </w:rPr>
            </w:pPr>
            <w:r w:rsidRPr="7C59DB44">
              <w:rPr>
                <w:rFonts w:ascii="Century Gothic" w:hAnsi="Century Gothic"/>
                <w:b/>
                <w:bCs/>
                <w:sz w:val="21"/>
                <w:szCs w:val="21"/>
              </w:rPr>
              <w:t xml:space="preserve"> </w:t>
            </w:r>
          </w:p>
          <w:p w14:paraId="17D74159" w14:textId="7306A5AE" w:rsidR="7C59DB44" w:rsidRDefault="7C59DB44" w:rsidP="7C59DB44">
            <w:pPr>
              <w:rPr>
                <w:rFonts w:ascii="Century Gothic" w:hAnsi="Century Gothic"/>
                <w:color w:val="000000" w:themeColor="text1"/>
                <w:sz w:val="21"/>
                <w:szCs w:val="21"/>
              </w:rPr>
            </w:pPr>
            <w:r w:rsidRPr="7C59DB44">
              <w:rPr>
                <w:rFonts w:ascii="Century Gothic" w:hAnsi="Century Gothic"/>
                <w:b/>
                <w:bCs/>
                <w:color w:val="000000" w:themeColor="text1"/>
                <w:sz w:val="21"/>
                <w:szCs w:val="21"/>
              </w:rPr>
              <w:t xml:space="preserve">4.2 Gunningscriterium Kwaliteit </w:t>
            </w:r>
          </w:p>
        </w:tc>
        <w:tc>
          <w:tcPr>
            <w:tcW w:w="2870" w:type="dxa"/>
            <w:tcBorders>
              <w:top w:val="single" w:sz="6" w:space="0" w:color="000000" w:themeColor="text1"/>
              <w:left w:val="nil"/>
              <w:bottom w:val="single" w:sz="6" w:space="0" w:color="000000" w:themeColor="text1"/>
              <w:right w:val="single" w:sz="6" w:space="0" w:color="000000" w:themeColor="text1"/>
            </w:tcBorders>
            <w:shd w:val="clear" w:color="auto" w:fill="DEEAF6" w:themeFill="accent5" w:themeFillTint="33"/>
            <w:tcMar>
              <w:left w:w="105" w:type="dxa"/>
              <w:right w:w="105" w:type="dxa"/>
            </w:tcMar>
          </w:tcPr>
          <w:p w14:paraId="61417FBB" w14:textId="4E9E461F" w:rsidR="7C59DB44" w:rsidRDefault="7C59DB44" w:rsidP="7C59DB44">
            <w:pPr>
              <w:jc w:val="center"/>
              <w:rPr>
                <w:rFonts w:ascii="Century Gothic" w:hAnsi="Century Gothic"/>
                <w:sz w:val="21"/>
                <w:szCs w:val="21"/>
              </w:rPr>
            </w:pPr>
            <w:r w:rsidRPr="7C59DB44">
              <w:rPr>
                <w:rFonts w:ascii="Century Gothic" w:hAnsi="Century Gothic"/>
                <w:b/>
                <w:bCs/>
                <w:sz w:val="21"/>
                <w:szCs w:val="21"/>
              </w:rPr>
              <w:t xml:space="preserve"> </w:t>
            </w:r>
          </w:p>
          <w:p w14:paraId="26637A54" w14:textId="59A03991" w:rsidR="7C59DB44" w:rsidRDefault="7C59DB44" w:rsidP="7C59DB44">
            <w:pPr>
              <w:jc w:val="center"/>
              <w:rPr>
                <w:rFonts w:ascii="Century Gothic" w:hAnsi="Century Gothic"/>
                <w:color w:val="000000" w:themeColor="text1"/>
                <w:sz w:val="21"/>
                <w:szCs w:val="21"/>
              </w:rPr>
            </w:pPr>
            <w:r w:rsidRPr="7C59DB44">
              <w:rPr>
                <w:rFonts w:ascii="Century Gothic" w:hAnsi="Century Gothic"/>
                <w:b/>
                <w:bCs/>
                <w:color w:val="000000" w:themeColor="text1"/>
                <w:sz w:val="21"/>
                <w:szCs w:val="21"/>
              </w:rPr>
              <w:t>Maximum te behalen punten</w:t>
            </w:r>
          </w:p>
        </w:tc>
      </w:tr>
      <w:tr w:rsidR="7C59DB44" w14:paraId="69411225" w14:textId="77777777" w:rsidTr="7C59DB44">
        <w:trPr>
          <w:trHeight w:val="240"/>
        </w:trPr>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E62D33" w14:textId="543C03BF" w:rsidR="7C59DB44" w:rsidRDefault="7C59DB44" w:rsidP="7C59DB44">
            <w:pPr>
              <w:rPr>
                <w:rFonts w:ascii="Century Gothic" w:hAnsi="Century Gothic"/>
                <w:sz w:val="21"/>
                <w:szCs w:val="21"/>
              </w:rPr>
            </w:pPr>
            <w:r w:rsidRPr="7C59DB44">
              <w:rPr>
                <w:rFonts w:ascii="Century Gothic" w:hAnsi="Century Gothic"/>
                <w:sz w:val="21"/>
                <w:szCs w:val="21"/>
              </w:rPr>
              <w:t>4.2.1</w:t>
            </w:r>
          </w:p>
        </w:tc>
        <w:tc>
          <w:tcPr>
            <w:tcW w:w="5237"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22CEB740" w14:textId="1B5B0091" w:rsidR="7C59DB44" w:rsidRDefault="7C59DB44" w:rsidP="7C59DB44">
            <w:pPr>
              <w:rPr>
                <w:rFonts w:ascii="Century Gothic" w:hAnsi="Century Gothic"/>
                <w:sz w:val="21"/>
                <w:szCs w:val="21"/>
              </w:rPr>
            </w:pPr>
            <w:r w:rsidRPr="7C59DB44">
              <w:rPr>
                <w:rFonts w:ascii="Century Gothic" w:hAnsi="Century Gothic"/>
                <w:sz w:val="21"/>
                <w:szCs w:val="21"/>
              </w:rPr>
              <w:t>Subgunningscriterium Implementatie</w:t>
            </w:r>
          </w:p>
          <w:p w14:paraId="2DE87684" w14:textId="6987F144" w:rsidR="7C59DB44" w:rsidRDefault="7C59DB44" w:rsidP="7C59DB44">
            <w:pPr>
              <w:rPr>
                <w:rFonts w:ascii="Century Gothic" w:hAnsi="Century Gothic"/>
                <w:sz w:val="21"/>
                <w:szCs w:val="21"/>
              </w:rPr>
            </w:pPr>
          </w:p>
        </w:tc>
        <w:tc>
          <w:tcPr>
            <w:tcW w:w="2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962C48" w14:textId="0484D29D" w:rsidR="7C59DB44" w:rsidRDefault="7C59DB44" w:rsidP="7C59DB44">
            <w:pPr>
              <w:jc w:val="right"/>
              <w:rPr>
                <w:rFonts w:ascii="Century Gothic" w:hAnsi="Century Gothic"/>
                <w:sz w:val="21"/>
                <w:szCs w:val="21"/>
              </w:rPr>
            </w:pPr>
            <w:r w:rsidRPr="7C59DB44">
              <w:rPr>
                <w:rFonts w:ascii="Century Gothic" w:hAnsi="Century Gothic"/>
                <w:sz w:val="21"/>
                <w:szCs w:val="21"/>
              </w:rPr>
              <w:t>20</w:t>
            </w:r>
          </w:p>
        </w:tc>
      </w:tr>
      <w:tr w:rsidR="7C59DB44" w14:paraId="0AB1CD72" w14:textId="77777777" w:rsidTr="7C59DB44">
        <w:trPr>
          <w:trHeight w:val="240"/>
        </w:trPr>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30BA03" w14:textId="755C27F7" w:rsidR="7C59DB44" w:rsidRDefault="7C59DB44" w:rsidP="7C59DB44">
            <w:pPr>
              <w:rPr>
                <w:rFonts w:ascii="Century Gothic" w:hAnsi="Century Gothic"/>
                <w:sz w:val="21"/>
                <w:szCs w:val="21"/>
              </w:rPr>
            </w:pPr>
            <w:r w:rsidRPr="7C59DB44">
              <w:rPr>
                <w:rFonts w:ascii="Century Gothic" w:hAnsi="Century Gothic"/>
                <w:sz w:val="21"/>
                <w:szCs w:val="21"/>
              </w:rPr>
              <w:t xml:space="preserve"> </w:t>
            </w:r>
          </w:p>
          <w:p w14:paraId="0BD19816" w14:textId="0B4175A7" w:rsidR="7C59DB44" w:rsidRDefault="7C59DB44" w:rsidP="7C59DB44">
            <w:pPr>
              <w:rPr>
                <w:rFonts w:ascii="Century Gothic" w:hAnsi="Century Gothic"/>
                <w:sz w:val="21"/>
                <w:szCs w:val="21"/>
              </w:rPr>
            </w:pPr>
            <w:r w:rsidRPr="7C59DB44">
              <w:rPr>
                <w:rFonts w:ascii="Century Gothic" w:hAnsi="Century Gothic"/>
                <w:sz w:val="21"/>
                <w:szCs w:val="21"/>
              </w:rPr>
              <w:t>4.2.2</w:t>
            </w:r>
          </w:p>
        </w:tc>
        <w:tc>
          <w:tcPr>
            <w:tcW w:w="5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2F5F0E" w14:textId="59D9ADBA" w:rsidR="7C59DB44" w:rsidRDefault="7C59DB44" w:rsidP="7C59DB44">
            <w:pPr>
              <w:rPr>
                <w:rFonts w:ascii="Century Gothic" w:hAnsi="Century Gothic"/>
                <w:sz w:val="21"/>
                <w:szCs w:val="21"/>
              </w:rPr>
            </w:pPr>
            <w:r w:rsidRPr="7C59DB44">
              <w:rPr>
                <w:rFonts w:ascii="Century Gothic" w:hAnsi="Century Gothic"/>
                <w:sz w:val="21"/>
                <w:szCs w:val="21"/>
              </w:rPr>
              <w:t xml:space="preserve"> </w:t>
            </w:r>
          </w:p>
          <w:p w14:paraId="374459B0" w14:textId="1519A3E4" w:rsidR="7C59DB44" w:rsidRDefault="7C59DB44" w:rsidP="7C59DB44">
            <w:pPr>
              <w:rPr>
                <w:rFonts w:ascii="Century Gothic" w:hAnsi="Century Gothic"/>
                <w:sz w:val="21"/>
                <w:szCs w:val="21"/>
              </w:rPr>
            </w:pPr>
            <w:r w:rsidRPr="7C59DB44">
              <w:rPr>
                <w:rFonts w:ascii="Century Gothic" w:hAnsi="Century Gothic"/>
                <w:sz w:val="21"/>
                <w:szCs w:val="21"/>
              </w:rPr>
              <w:t>Subgunningscriterium Uitvoering dienstverlening</w:t>
            </w:r>
          </w:p>
          <w:p w14:paraId="672296AB" w14:textId="77A2E77B" w:rsidR="7C59DB44" w:rsidRDefault="7C59DB44" w:rsidP="7C59DB44">
            <w:pPr>
              <w:rPr>
                <w:rFonts w:ascii="Century Gothic" w:hAnsi="Century Gothic"/>
                <w:sz w:val="21"/>
                <w:szCs w:val="21"/>
              </w:rPr>
            </w:pPr>
          </w:p>
        </w:tc>
        <w:tc>
          <w:tcPr>
            <w:tcW w:w="2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899DBB" w14:textId="2AF61EFB" w:rsidR="7C59DB44" w:rsidRDefault="7C59DB44" w:rsidP="7C59DB44">
            <w:pPr>
              <w:jc w:val="right"/>
              <w:rPr>
                <w:rFonts w:ascii="Century Gothic" w:hAnsi="Century Gothic"/>
                <w:sz w:val="21"/>
                <w:szCs w:val="21"/>
              </w:rPr>
            </w:pPr>
            <w:r w:rsidRPr="7C59DB44">
              <w:rPr>
                <w:rFonts w:ascii="Century Gothic" w:hAnsi="Century Gothic"/>
                <w:sz w:val="21"/>
                <w:szCs w:val="21"/>
              </w:rPr>
              <w:t xml:space="preserve"> </w:t>
            </w:r>
          </w:p>
          <w:p w14:paraId="075CF493" w14:textId="129EF8B6" w:rsidR="7C59DB44" w:rsidRDefault="7C59DB44" w:rsidP="7C59DB44">
            <w:pPr>
              <w:jc w:val="right"/>
              <w:rPr>
                <w:rFonts w:ascii="Century Gothic" w:hAnsi="Century Gothic"/>
                <w:sz w:val="21"/>
                <w:szCs w:val="21"/>
              </w:rPr>
            </w:pPr>
            <w:r w:rsidRPr="7C59DB44">
              <w:rPr>
                <w:rFonts w:ascii="Century Gothic" w:hAnsi="Century Gothic"/>
                <w:sz w:val="21"/>
                <w:szCs w:val="21"/>
              </w:rPr>
              <w:t>60</w:t>
            </w:r>
          </w:p>
        </w:tc>
      </w:tr>
      <w:tr w:rsidR="7C59DB44" w14:paraId="1CEE581F" w14:textId="77777777" w:rsidTr="7C59DB44">
        <w:trPr>
          <w:trHeight w:val="240"/>
        </w:trPr>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7EA5A8" w14:textId="39CD06D3" w:rsidR="7C59DB44" w:rsidRDefault="7C59DB44" w:rsidP="7C59DB44">
            <w:pPr>
              <w:rPr>
                <w:rFonts w:ascii="Century Gothic" w:hAnsi="Century Gothic"/>
                <w:sz w:val="21"/>
                <w:szCs w:val="21"/>
              </w:rPr>
            </w:pPr>
            <w:r w:rsidRPr="7C59DB44">
              <w:rPr>
                <w:rFonts w:ascii="Century Gothic" w:hAnsi="Century Gothic"/>
                <w:sz w:val="21"/>
                <w:szCs w:val="21"/>
              </w:rPr>
              <w:t xml:space="preserve"> </w:t>
            </w:r>
          </w:p>
          <w:p w14:paraId="6701999B" w14:textId="2E0CB961" w:rsidR="7C59DB44" w:rsidRDefault="7C59DB44" w:rsidP="7C59DB44">
            <w:pPr>
              <w:rPr>
                <w:rFonts w:ascii="Century Gothic" w:hAnsi="Century Gothic"/>
                <w:sz w:val="21"/>
                <w:szCs w:val="21"/>
              </w:rPr>
            </w:pPr>
            <w:r w:rsidRPr="7C59DB44">
              <w:rPr>
                <w:rFonts w:ascii="Century Gothic" w:hAnsi="Century Gothic"/>
                <w:sz w:val="21"/>
                <w:szCs w:val="21"/>
              </w:rPr>
              <w:t>4.2.3</w:t>
            </w:r>
          </w:p>
        </w:tc>
        <w:tc>
          <w:tcPr>
            <w:tcW w:w="52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76B6C" w14:textId="58DEDB6A" w:rsidR="7C59DB44" w:rsidRDefault="7C59DB44" w:rsidP="7C59DB44">
            <w:pPr>
              <w:rPr>
                <w:rFonts w:ascii="Century Gothic" w:hAnsi="Century Gothic"/>
                <w:sz w:val="21"/>
                <w:szCs w:val="21"/>
              </w:rPr>
            </w:pPr>
            <w:r w:rsidRPr="7C59DB44">
              <w:rPr>
                <w:rFonts w:ascii="Century Gothic" w:hAnsi="Century Gothic"/>
                <w:sz w:val="21"/>
                <w:szCs w:val="21"/>
              </w:rPr>
              <w:t xml:space="preserve"> </w:t>
            </w:r>
          </w:p>
          <w:p w14:paraId="76EE0BA9" w14:textId="7A32FB84" w:rsidR="7C59DB44" w:rsidRDefault="7C59DB44" w:rsidP="7C59DB44">
            <w:pPr>
              <w:rPr>
                <w:rFonts w:ascii="Century Gothic" w:hAnsi="Century Gothic"/>
                <w:sz w:val="21"/>
                <w:szCs w:val="21"/>
              </w:rPr>
            </w:pPr>
            <w:r w:rsidRPr="7C59DB44">
              <w:rPr>
                <w:rFonts w:ascii="Century Gothic" w:hAnsi="Century Gothic"/>
                <w:sz w:val="21"/>
                <w:szCs w:val="21"/>
              </w:rPr>
              <w:t>Subgunningscriterium Flexibiliteit</w:t>
            </w:r>
          </w:p>
          <w:p w14:paraId="4CD12789" w14:textId="6950510C" w:rsidR="7C59DB44" w:rsidRDefault="7C59DB44" w:rsidP="7C59DB44">
            <w:pPr>
              <w:rPr>
                <w:rFonts w:ascii="Century Gothic" w:hAnsi="Century Gothic"/>
                <w:sz w:val="21"/>
                <w:szCs w:val="21"/>
              </w:rPr>
            </w:pPr>
          </w:p>
        </w:tc>
        <w:tc>
          <w:tcPr>
            <w:tcW w:w="28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B25519" w14:textId="01A504BB" w:rsidR="7C59DB44" w:rsidRDefault="7C59DB44" w:rsidP="7C59DB44">
            <w:pPr>
              <w:jc w:val="right"/>
              <w:rPr>
                <w:rFonts w:ascii="Century Gothic" w:hAnsi="Century Gothic"/>
                <w:sz w:val="21"/>
                <w:szCs w:val="21"/>
              </w:rPr>
            </w:pPr>
            <w:r w:rsidRPr="7C59DB44">
              <w:rPr>
                <w:rFonts w:ascii="Century Gothic" w:hAnsi="Century Gothic"/>
                <w:sz w:val="21"/>
                <w:szCs w:val="21"/>
              </w:rPr>
              <w:t xml:space="preserve"> </w:t>
            </w:r>
          </w:p>
          <w:p w14:paraId="04306B3D" w14:textId="286AD704" w:rsidR="7C59DB44" w:rsidRDefault="7C59DB44" w:rsidP="7C59DB44">
            <w:pPr>
              <w:jc w:val="right"/>
              <w:rPr>
                <w:rFonts w:ascii="Century Gothic" w:hAnsi="Century Gothic"/>
                <w:sz w:val="21"/>
                <w:szCs w:val="21"/>
              </w:rPr>
            </w:pPr>
            <w:r w:rsidRPr="7C59DB44">
              <w:rPr>
                <w:rFonts w:ascii="Century Gothic" w:hAnsi="Century Gothic"/>
                <w:sz w:val="21"/>
                <w:szCs w:val="21"/>
              </w:rPr>
              <w:t>20</w:t>
            </w:r>
          </w:p>
        </w:tc>
      </w:tr>
      <w:tr w:rsidR="7C59DB44" w14:paraId="35824113" w14:textId="77777777" w:rsidTr="7C59DB44">
        <w:trPr>
          <w:trHeight w:val="285"/>
        </w:trPr>
        <w:tc>
          <w:tcPr>
            <w:tcW w:w="60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left w:w="105" w:type="dxa"/>
              <w:right w:w="105" w:type="dxa"/>
            </w:tcMar>
          </w:tcPr>
          <w:p w14:paraId="3CCEEED0" w14:textId="71742C40" w:rsidR="7C59DB44" w:rsidRDefault="7C59DB44" w:rsidP="7C59DB44">
            <w:pPr>
              <w:rPr>
                <w:rFonts w:ascii="Century Gothic" w:hAnsi="Century Gothic"/>
                <w:sz w:val="21"/>
                <w:szCs w:val="21"/>
              </w:rPr>
            </w:pPr>
            <w:r w:rsidRPr="7C59DB44">
              <w:rPr>
                <w:rFonts w:ascii="Century Gothic" w:hAnsi="Century Gothic"/>
                <w:b/>
                <w:bCs/>
                <w:sz w:val="21"/>
                <w:szCs w:val="21"/>
              </w:rPr>
              <w:t xml:space="preserve"> </w:t>
            </w:r>
          </w:p>
          <w:p w14:paraId="00615017" w14:textId="2EAC4B7B" w:rsidR="7C59DB44" w:rsidRDefault="7C59DB44" w:rsidP="7C59DB44">
            <w:pPr>
              <w:rPr>
                <w:rFonts w:ascii="Century Gothic" w:hAnsi="Century Gothic"/>
                <w:color w:val="000000" w:themeColor="text1"/>
                <w:sz w:val="21"/>
                <w:szCs w:val="21"/>
              </w:rPr>
            </w:pPr>
            <w:r w:rsidRPr="7C59DB44">
              <w:rPr>
                <w:rFonts w:ascii="Century Gothic" w:hAnsi="Century Gothic"/>
                <w:b/>
                <w:bCs/>
                <w:color w:val="000000" w:themeColor="text1"/>
                <w:sz w:val="21"/>
                <w:szCs w:val="21"/>
              </w:rPr>
              <w:t>Maximaal te behalen punten Kwaliteit</w:t>
            </w:r>
          </w:p>
        </w:tc>
        <w:tc>
          <w:tcPr>
            <w:tcW w:w="2870" w:type="dxa"/>
            <w:tcBorders>
              <w:top w:val="single" w:sz="6" w:space="0" w:color="000000" w:themeColor="text1"/>
              <w:left w:val="nil"/>
              <w:bottom w:val="single" w:sz="6" w:space="0" w:color="000000" w:themeColor="text1"/>
              <w:right w:val="single" w:sz="6" w:space="0" w:color="000000" w:themeColor="text1"/>
            </w:tcBorders>
            <w:shd w:val="clear" w:color="auto" w:fill="DEEAF6" w:themeFill="accent5" w:themeFillTint="33"/>
            <w:tcMar>
              <w:left w:w="105" w:type="dxa"/>
              <w:right w:w="105" w:type="dxa"/>
            </w:tcMar>
          </w:tcPr>
          <w:p w14:paraId="64B66EF4" w14:textId="17F89393" w:rsidR="7C59DB44" w:rsidRDefault="7C59DB44" w:rsidP="7C59DB44">
            <w:pPr>
              <w:jc w:val="right"/>
              <w:rPr>
                <w:rFonts w:ascii="Century Gothic" w:hAnsi="Century Gothic"/>
                <w:sz w:val="21"/>
                <w:szCs w:val="21"/>
              </w:rPr>
            </w:pPr>
            <w:r w:rsidRPr="7C59DB44">
              <w:rPr>
                <w:rFonts w:ascii="Century Gothic" w:hAnsi="Century Gothic"/>
                <w:b/>
                <w:bCs/>
                <w:sz w:val="21"/>
                <w:szCs w:val="21"/>
              </w:rPr>
              <w:t xml:space="preserve"> </w:t>
            </w:r>
          </w:p>
          <w:p w14:paraId="186EF40F" w14:textId="6B21BAAB" w:rsidR="7C59DB44" w:rsidRDefault="7C59DB44" w:rsidP="7C59DB44">
            <w:pPr>
              <w:jc w:val="right"/>
              <w:rPr>
                <w:rFonts w:ascii="Century Gothic" w:hAnsi="Century Gothic"/>
                <w:color w:val="000000" w:themeColor="text1"/>
                <w:sz w:val="21"/>
                <w:szCs w:val="21"/>
              </w:rPr>
            </w:pPr>
            <w:r w:rsidRPr="7C59DB44">
              <w:rPr>
                <w:rFonts w:ascii="Century Gothic" w:hAnsi="Century Gothic"/>
                <w:b/>
                <w:bCs/>
                <w:color w:val="000000" w:themeColor="text1"/>
                <w:sz w:val="21"/>
                <w:szCs w:val="21"/>
              </w:rPr>
              <w:t>100</w:t>
            </w:r>
          </w:p>
        </w:tc>
      </w:tr>
    </w:tbl>
    <w:p w14:paraId="235CC44A" w14:textId="014A8048" w:rsidR="7BB489D4" w:rsidRDefault="7BB489D4" w:rsidP="7C59DB4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 </w:t>
      </w:r>
    </w:p>
    <w:p w14:paraId="40ED5798" w14:textId="3BC5BF99" w:rsidR="7C59DB44" w:rsidRDefault="7C59DB44" w:rsidP="7C59DB44">
      <w:pPr>
        <w:rPr>
          <w:rFonts w:ascii="Century Gothic" w:hAnsi="Century Gothic"/>
          <w:color w:val="000000" w:themeColor="text1"/>
          <w:sz w:val="21"/>
          <w:szCs w:val="21"/>
        </w:rPr>
      </w:pPr>
    </w:p>
    <w:p w14:paraId="4371B57E" w14:textId="7E507657" w:rsidR="179774A3" w:rsidRPr="00E04ACA" w:rsidRDefault="179774A3"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Per </w:t>
      </w:r>
      <w:r w:rsidR="7B840D46" w:rsidRPr="7C59DB44">
        <w:rPr>
          <w:rFonts w:ascii="Century Gothic" w:hAnsi="Century Gothic"/>
          <w:color w:val="000000" w:themeColor="text1"/>
          <w:sz w:val="21"/>
          <w:szCs w:val="21"/>
        </w:rPr>
        <w:t>subgunningscriterium</w:t>
      </w:r>
      <w:r w:rsidRPr="7C59DB44">
        <w:rPr>
          <w:rFonts w:ascii="Century Gothic" w:hAnsi="Century Gothic"/>
          <w:color w:val="000000" w:themeColor="text1"/>
          <w:sz w:val="21"/>
          <w:szCs w:val="21"/>
        </w:rPr>
        <w:t xml:space="preserve"> wordt door de beoordelingscommissie een oordeel toegekend volgens onderstaande scoretabel. Aan de hand van het oordeel wordt een score toegerekend voor elk </w:t>
      </w:r>
      <w:r w:rsidR="7B840D46" w:rsidRPr="7C59DB44">
        <w:rPr>
          <w:rFonts w:ascii="Century Gothic" w:hAnsi="Century Gothic"/>
          <w:color w:val="000000" w:themeColor="text1"/>
          <w:sz w:val="21"/>
          <w:szCs w:val="21"/>
        </w:rPr>
        <w:t>subgunningscriterium</w:t>
      </w:r>
      <w:r w:rsidRPr="7C59DB44">
        <w:rPr>
          <w:rFonts w:ascii="Century Gothic" w:hAnsi="Century Gothic"/>
          <w:color w:val="000000" w:themeColor="text1"/>
          <w:sz w:val="21"/>
          <w:szCs w:val="21"/>
        </w:rPr>
        <w:t xml:space="preserve"> door het percentage dat bij een oordeel hoort te verrekenen met het maximaal aantal punten dat voor dat betreffende </w:t>
      </w:r>
      <w:r w:rsidR="7B840D46" w:rsidRPr="7C59DB44">
        <w:rPr>
          <w:rFonts w:ascii="Century Gothic" w:hAnsi="Century Gothic"/>
          <w:color w:val="000000" w:themeColor="text1"/>
          <w:sz w:val="21"/>
          <w:szCs w:val="21"/>
        </w:rPr>
        <w:t>subgunningscriterium</w:t>
      </w:r>
      <w:r w:rsidRPr="7C59DB44">
        <w:rPr>
          <w:rFonts w:ascii="Century Gothic" w:hAnsi="Century Gothic"/>
          <w:color w:val="000000" w:themeColor="text1"/>
          <w:sz w:val="21"/>
          <w:szCs w:val="21"/>
        </w:rPr>
        <w:t xml:space="preserve"> kan worden behaald.</w:t>
      </w:r>
    </w:p>
    <w:p w14:paraId="4290B13B" w14:textId="64166FF4" w:rsidR="179774A3" w:rsidRPr="00E04ACA" w:rsidRDefault="179774A3"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p>
    <w:p w14:paraId="5215BD5E" w14:textId="34A28DEC" w:rsidR="179774A3" w:rsidRPr="00E04ACA" w:rsidRDefault="179774A3" w:rsidP="7C59DB4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Voorbeeld: </w:t>
      </w:r>
      <w:r w:rsidR="669CCAC5" w:rsidRPr="7C59DB44">
        <w:rPr>
          <w:rFonts w:ascii="Century Gothic" w:hAnsi="Century Gothic"/>
          <w:color w:val="000000" w:themeColor="text1"/>
          <w:sz w:val="21"/>
          <w:szCs w:val="21"/>
        </w:rPr>
        <w:t>potentiële opdrachtnemer</w:t>
      </w:r>
      <w:r w:rsidRPr="7C59DB44">
        <w:rPr>
          <w:rFonts w:ascii="Century Gothic" w:hAnsi="Century Gothic"/>
          <w:color w:val="000000" w:themeColor="text1"/>
          <w:sz w:val="21"/>
          <w:szCs w:val="21"/>
        </w:rPr>
        <w:t xml:space="preserve"> A krijgt voor een </w:t>
      </w:r>
      <w:r w:rsidR="7B840D46" w:rsidRPr="7C59DB44">
        <w:rPr>
          <w:rFonts w:ascii="Century Gothic" w:hAnsi="Century Gothic"/>
          <w:color w:val="000000" w:themeColor="text1"/>
          <w:sz w:val="21"/>
          <w:szCs w:val="21"/>
        </w:rPr>
        <w:t>subgunningscriterium</w:t>
      </w:r>
      <w:r w:rsidRPr="7C59DB44">
        <w:rPr>
          <w:rFonts w:ascii="Century Gothic" w:hAnsi="Century Gothic"/>
          <w:color w:val="000000" w:themeColor="text1"/>
          <w:sz w:val="21"/>
          <w:szCs w:val="21"/>
        </w:rPr>
        <w:t xml:space="preserve"> een goed als oordeel. Dat betekent 80% van het maximumaantal te behalen punten voor het betreffende </w:t>
      </w:r>
      <w:r w:rsidR="7B840D46" w:rsidRPr="7C59DB44">
        <w:rPr>
          <w:rFonts w:ascii="Century Gothic" w:hAnsi="Century Gothic"/>
          <w:color w:val="000000" w:themeColor="text1"/>
          <w:sz w:val="21"/>
          <w:szCs w:val="21"/>
        </w:rPr>
        <w:t>subgunningscriterium</w:t>
      </w:r>
      <w:r w:rsidRPr="7C59DB44">
        <w:rPr>
          <w:rFonts w:ascii="Century Gothic" w:hAnsi="Century Gothic"/>
          <w:color w:val="000000" w:themeColor="text1"/>
          <w:sz w:val="21"/>
          <w:szCs w:val="21"/>
        </w:rPr>
        <w:t xml:space="preserve">. Stel dat 20 punten maximaal te behalen was (dat had </w:t>
      </w:r>
      <w:r w:rsidR="669CCAC5" w:rsidRPr="7C59DB44">
        <w:rPr>
          <w:rFonts w:ascii="Century Gothic" w:hAnsi="Century Gothic"/>
          <w:color w:val="000000" w:themeColor="text1"/>
          <w:sz w:val="21"/>
          <w:szCs w:val="21"/>
        </w:rPr>
        <w:t>potentiële opdrachtnemer</w:t>
      </w:r>
      <w:r w:rsidRPr="7C59DB44">
        <w:rPr>
          <w:rFonts w:ascii="Century Gothic" w:hAnsi="Century Gothic"/>
          <w:color w:val="000000" w:themeColor="text1"/>
          <w:sz w:val="21"/>
          <w:szCs w:val="21"/>
        </w:rPr>
        <w:t xml:space="preserve"> gekregen bij een uitstekend als beoordeling), dan krijgt deze </w:t>
      </w:r>
      <w:r w:rsidR="669CCAC5" w:rsidRPr="7C59DB44">
        <w:rPr>
          <w:rFonts w:ascii="Century Gothic" w:hAnsi="Century Gothic"/>
          <w:color w:val="000000" w:themeColor="text1"/>
          <w:sz w:val="21"/>
          <w:szCs w:val="21"/>
        </w:rPr>
        <w:t>potentiële opdrachtnemer</w:t>
      </w:r>
      <w:r w:rsidRPr="7C59DB44">
        <w:rPr>
          <w:rFonts w:ascii="Century Gothic" w:hAnsi="Century Gothic"/>
          <w:color w:val="000000" w:themeColor="text1"/>
          <w:sz w:val="21"/>
          <w:szCs w:val="21"/>
        </w:rPr>
        <w:t xml:space="preserve"> bij een goed als beoordeling 80% van 20 punten is 16 punten) etc.</w:t>
      </w:r>
    </w:p>
    <w:p w14:paraId="5D84EE6E" w14:textId="51A53985" w:rsidR="2CE035D4" w:rsidRPr="00E04ACA" w:rsidRDefault="2CE035D4" w:rsidP="2CE035D4">
      <w:pPr>
        <w:rPr>
          <w:rFonts w:ascii="Century Gothic" w:hAnsi="Century Gothic"/>
          <w:color w:val="000000" w:themeColor="text1"/>
          <w:sz w:val="21"/>
          <w:szCs w:val="21"/>
        </w:rPr>
      </w:pPr>
    </w:p>
    <w:p w14:paraId="70D64CD4" w14:textId="13ABAA8E" w:rsidR="6AC1C0A4" w:rsidRDefault="6AC1C0A4" w:rsidP="7C59DB44">
      <w:pPr>
        <w:rPr>
          <w:rFonts w:ascii="Century Gothic" w:hAnsi="Century Gothic"/>
          <w:color w:val="000000" w:themeColor="text1"/>
          <w:sz w:val="21"/>
          <w:szCs w:val="21"/>
        </w:rPr>
      </w:pPr>
      <w:r w:rsidRPr="7C59DB44">
        <w:rPr>
          <w:rFonts w:ascii="Century Gothic" w:hAnsi="Century Gothic"/>
          <w:b/>
          <w:bCs/>
          <w:color w:val="000000" w:themeColor="text1"/>
          <w:sz w:val="21"/>
          <w:szCs w:val="21"/>
        </w:rPr>
        <w:t xml:space="preserve">Knock-out </w:t>
      </w:r>
    </w:p>
    <w:p w14:paraId="49C2838A" w14:textId="4662B497" w:rsidR="6AC1C0A4" w:rsidRDefault="6AC1C0A4" w:rsidP="7C59DB44">
      <w:pPr>
        <w:rPr>
          <w:rFonts w:ascii="Century Gothic" w:hAnsi="Century Gothic"/>
          <w:sz w:val="21"/>
          <w:szCs w:val="21"/>
        </w:rPr>
      </w:pPr>
      <w:r w:rsidRPr="7C59DB44">
        <w:rPr>
          <w:rFonts w:ascii="Century Gothic" w:hAnsi="Century Gothic"/>
          <w:color w:val="000000" w:themeColor="text1"/>
          <w:sz w:val="21"/>
          <w:szCs w:val="21"/>
        </w:rPr>
        <w:t>Indien een potentiële opdrachtnemer voor één van de onderscheiden subgunningscriteria een ‘slecht’ scoort, dan wordt zijn inschrijving terzijde gelegd en uitgesloten van verdere deelname aan deze inkoopprocedure.</w:t>
      </w:r>
    </w:p>
    <w:p w14:paraId="6133151E" w14:textId="62612F03" w:rsidR="7C59DB44" w:rsidRDefault="7C59DB44" w:rsidP="7C59DB44">
      <w:pPr>
        <w:rPr>
          <w:rFonts w:ascii="Century Gothic" w:hAnsi="Century Gothic"/>
          <w:color w:val="000000" w:themeColor="text1"/>
          <w:sz w:val="21"/>
          <w:szCs w:val="21"/>
        </w:rPr>
      </w:pPr>
    </w:p>
    <w:p w14:paraId="403D5654" w14:textId="72CCD049" w:rsidR="179774A3" w:rsidRPr="00E04ACA" w:rsidRDefault="179774A3"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 </w:t>
      </w:r>
      <w:r w:rsidRPr="00E04ACA">
        <w:rPr>
          <w:rFonts w:ascii="Century Gothic" w:hAnsi="Century Gothic"/>
          <w:i/>
          <w:iCs/>
          <w:color w:val="000000" w:themeColor="text1"/>
          <w:sz w:val="21"/>
          <w:szCs w:val="21"/>
        </w:rPr>
        <w:t xml:space="preserve"> </w:t>
      </w:r>
    </w:p>
    <w:p w14:paraId="0CD2B3C1" w14:textId="1B120DD0" w:rsidR="2CE035D4" w:rsidRPr="00E04ACA" w:rsidRDefault="2CE035D4" w:rsidP="2CE035D4">
      <w:pPr>
        <w:rPr>
          <w:rFonts w:ascii="Century Gothic" w:hAnsi="Century Gothic"/>
          <w:color w:val="000000" w:themeColor="text1"/>
          <w:sz w:val="21"/>
          <w:szCs w:val="21"/>
        </w:rPr>
      </w:pPr>
    </w:p>
    <w:p w14:paraId="420EC3FF" w14:textId="540CF474" w:rsidR="2CE035D4" w:rsidRPr="00E04ACA" w:rsidRDefault="2CE035D4" w:rsidP="2CE035D4">
      <w:pPr>
        <w:rPr>
          <w:rFonts w:ascii="Century Gothic" w:hAnsi="Century Gothic"/>
          <w:i/>
          <w:iCs/>
          <w:color w:val="000000" w:themeColor="text1"/>
          <w:sz w:val="21"/>
          <w:szCs w:val="21"/>
        </w:rPr>
      </w:pPr>
    </w:p>
    <w:p w14:paraId="3438603C" w14:textId="4A088D7F" w:rsidR="2CE035D4" w:rsidRPr="00E04ACA" w:rsidRDefault="2CE035D4">
      <w:pPr>
        <w:rPr>
          <w:rFonts w:ascii="Century Gothic" w:hAnsi="Century Gothic"/>
          <w:sz w:val="21"/>
          <w:szCs w:val="21"/>
        </w:rPr>
      </w:pPr>
      <w:r w:rsidRPr="00E04ACA">
        <w:rPr>
          <w:rFonts w:ascii="Century Gothic" w:hAnsi="Century Gothic"/>
          <w:sz w:val="21"/>
          <w:szCs w:val="21"/>
        </w:rPr>
        <w:br w:type="page"/>
      </w:r>
    </w:p>
    <w:p w14:paraId="42BCC63E" w14:textId="2FDA803B" w:rsidR="179774A3" w:rsidRPr="00E04ACA" w:rsidRDefault="179774A3" w:rsidP="2CE035D4">
      <w:pPr>
        <w:rPr>
          <w:rFonts w:ascii="Century Gothic" w:hAnsi="Century Gothic"/>
          <w:color w:val="000000" w:themeColor="text1"/>
          <w:sz w:val="21"/>
          <w:szCs w:val="21"/>
        </w:rPr>
      </w:pPr>
      <w:r w:rsidRPr="00E04ACA">
        <w:rPr>
          <w:rFonts w:ascii="Century Gothic" w:hAnsi="Century Gothic"/>
          <w:i/>
          <w:iCs/>
          <w:color w:val="000000" w:themeColor="text1"/>
          <w:sz w:val="21"/>
          <w:szCs w:val="21"/>
        </w:rPr>
        <w:lastRenderedPageBreak/>
        <w:t>Scoretabel gunningscriteria</w:t>
      </w:r>
      <w:r w:rsidRPr="00E04ACA">
        <w:rPr>
          <w:rFonts w:ascii="Century Gothic" w:hAnsi="Century Gothic"/>
          <w:color w:val="000000" w:themeColor="text1"/>
          <w:sz w:val="21"/>
          <w:szCs w:val="21"/>
        </w:rPr>
        <w:t xml:space="preserve"> </w:t>
      </w:r>
    </w:p>
    <w:tbl>
      <w:tblPr>
        <w:tblW w:w="918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50"/>
        <w:gridCol w:w="5601"/>
        <w:gridCol w:w="1933"/>
      </w:tblGrid>
      <w:tr w:rsidR="2CE035D4" w:rsidRPr="00E04ACA" w14:paraId="3418E8F8" w14:textId="77777777" w:rsidTr="7C59DB44">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6A44A50" w14:textId="776B2628" w:rsidR="2CE035D4" w:rsidRPr="00E04ACA" w:rsidRDefault="2CE035D4" w:rsidP="2CE035D4">
            <w:pPr>
              <w:rPr>
                <w:rFonts w:ascii="Century Gothic" w:hAnsi="Century Gothic"/>
                <w:color w:val="000000" w:themeColor="text1"/>
                <w:sz w:val="21"/>
                <w:szCs w:val="21"/>
              </w:rPr>
            </w:pPr>
            <w:r w:rsidRPr="00E04ACA">
              <w:rPr>
                <w:rFonts w:ascii="Century Gothic" w:hAnsi="Century Gothic"/>
                <w:b/>
                <w:bCs/>
                <w:color w:val="000000" w:themeColor="text1"/>
                <w:sz w:val="21"/>
                <w:szCs w:val="21"/>
              </w:rPr>
              <w:t>Oordeel</w:t>
            </w:r>
            <w:r w:rsidRPr="00E04ACA">
              <w:rPr>
                <w:rFonts w:ascii="Century Gothic" w:hAnsi="Century Gothic"/>
                <w:color w:val="000000" w:themeColor="text1"/>
                <w:sz w:val="21"/>
                <w:szCs w:val="21"/>
              </w:rPr>
              <w:t xml:space="preserve"> </w:t>
            </w:r>
          </w:p>
        </w:tc>
        <w:tc>
          <w:tcPr>
            <w:tcW w:w="56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26D98E6" w14:textId="4788D428" w:rsidR="2CE035D4" w:rsidRPr="00E04ACA" w:rsidRDefault="2CE035D4" w:rsidP="2CE035D4">
            <w:pPr>
              <w:rPr>
                <w:rFonts w:ascii="Century Gothic" w:hAnsi="Century Gothic"/>
                <w:color w:val="000000" w:themeColor="text1"/>
                <w:sz w:val="21"/>
                <w:szCs w:val="21"/>
              </w:rPr>
            </w:pPr>
            <w:r w:rsidRPr="00E04ACA">
              <w:rPr>
                <w:rFonts w:ascii="Century Gothic" w:hAnsi="Century Gothic"/>
                <w:b/>
                <w:bCs/>
                <w:color w:val="000000" w:themeColor="text1"/>
                <w:sz w:val="21"/>
                <w:szCs w:val="21"/>
              </w:rPr>
              <w:t>Omschrijving</w:t>
            </w:r>
            <w:r w:rsidRPr="00E04ACA">
              <w:rPr>
                <w:rFonts w:ascii="Century Gothic" w:hAnsi="Century Gothic"/>
                <w:color w:val="000000" w:themeColor="text1"/>
                <w:sz w:val="21"/>
                <w:szCs w:val="21"/>
              </w:rPr>
              <w:t xml:space="preserve"> </w:t>
            </w:r>
          </w:p>
        </w:tc>
        <w:tc>
          <w:tcPr>
            <w:tcW w:w="19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C410245" w14:textId="4A1FD588" w:rsidR="2CE035D4" w:rsidRPr="00E04ACA" w:rsidRDefault="2CE035D4" w:rsidP="2CE035D4">
            <w:pPr>
              <w:rPr>
                <w:rFonts w:ascii="Century Gothic" w:hAnsi="Century Gothic"/>
                <w:color w:val="000000" w:themeColor="text1"/>
                <w:sz w:val="21"/>
                <w:szCs w:val="21"/>
              </w:rPr>
            </w:pPr>
            <w:r w:rsidRPr="00E04ACA">
              <w:rPr>
                <w:rFonts w:ascii="Century Gothic" w:hAnsi="Century Gothic"/>
                <w:b/>
                <w:bCs/>
                <w:color w:val="000000" w:themeColor="text1"/>
                <w:sz w:val="21"/>
                <w:szCs w:val="21"/>
              </w:rPr>
              <w:t>Percentage van maximaal te behalen punten</w:t>
            </w:r>
            <w:r w:rsidRPr="00E04ACA">
              <w:rPr>
                <w:rFonts w:ascii="Century Gothic" w:hAnsi="Century Gothic"/>
                <w:color w:val="000000" w:themeColor="text1"/>
                <w:sz w:val="21"/>
                <w:szCs w:val="21"/>
              </w:rPr>
              <w:t xml:space="preserve"> </w:t>
            </w:r>
          </w:p>
        </w:tc>
      </w:tr>
      <w:tr w:rsidR="2CE035D4" w:rsidRPr="00E04ACA" w14:paraId="2993502A" w14:textId="77777777" w:rsidTr="7C59DB44">
        <w:trPr>
          <w:trHeight w:val="285"/>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2AC4F7A5" w14:textId="606C43F2" w:rsidR="2CE035D4" w:rsidRPr="00E04ACA" w:rsidRDefault="2CE035D4"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Uitstekend </w:t>
            </w:r>
          </w:p>
        </w:tc>
        <w:tc>
          <w:tcPr>
            <w:tcW w:w="5601" w:type="dxa"/>
            <w:tcBorders>
              <w:top w:val="single" w:sz="6" w:space="0" w:color="auto"/>
              <w:left w:val="single" w:sz="6" w:space="0" w:color="auto"/>
              <w:bottom w:val="single" w:sz="6" w:space="0" w:color="auto"/>
              <w:right w:val="single" w:sz="6" w:space="0" w:color="auto"/>
            </w:tcBorders>
            <w:tcMar>
              <w:left w:w="105" w:type="dxa"/>
              <w:right w:w="105" w:type="dxa"/>
            </w:tcMar>
          </w:tcPr>
          <w:p w14:paraId="494ED16E" w14:textId="6A5600AC" w:rsidR="2CE035D4" w:rsidRPr="00E04ACA" w:rsidRDefault="2CE035D4"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Beantwoording voldoet volledig aan het gevraagde, sluit zeer goed aan bij de behoefte en wensen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en geeft blijk van een uitstekend inzicht in de situatie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Dit uit zich onder meer doordat uit de beantwoording blijkt dat </w:t>
            </w:r>
            <w:r w:rsidR="669CCAC5" w:rsidRPr="7C59DB44">
              <w:rPr>
                <w:rFonts w:ascii="Century Gothic" w:hAnsi="Century Gothic"/>
                <w:color w:val="000000" w:themeColor="text1"/>
                <w:sz w:val="21"/>
                <w:szCs w:val="21"/>
              </w:rPr>
              <w:t>potentiële opdrachtnemer</w:t>
            </w:r>
            <w:r w:rsidRPr="7C59DB44">
              <w:rPr>
                <w:rFonts w:ascii="Century Gothic" w:hAnsi="Century Gothic"/>
                <w:color w:val="000000" w:themeColor="text1"/>
                <w:sz w:val="21"/>
                <w:szCs w:val="21"/>
              </w:rPr>
              <w:t xml:space="preserve"> voor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een relevante en onderscheidende meerwaarde biedt in relatie tot het desbetreffende </w:t>
            </w:r>
            <w:r w:rsidR="7B840D46" w:rsidRPr="7C59DB44">
              <w:rPr>
                <w:rFonts w:ascii="Century Gothic" w:hAnsi="Century Gothic"/>
                <w:color w:val="000000" w:themeColor="text1"/>
                <w:sz w:val="21"/>
                <w:szCs w:val="21"/>
              </w:rPr>
              <w:t>subgunningscriterium</w:t>
            </w:r>
            <w:r w:rsidRPr="7C59DB44">
              <w:rPr>
                <w:rFonts w:ascii="Century Gothic" w:hAnsi="Century Gothic"/>
                <w:color w:val="000000" w:themeColor="text1"/>
                <w:sz w:val="21"/>
                <w:szCs w:val="21"/>
              </w:rPr>
              <w:t xml:space="preserve"> en hieruit een goed inzicht in de situatie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blijkt. De beantwoording is tevens concreet en realistisch.  </w:t>
            </w:r>
          </w:p>
        </w:tc>
        <w:tc>
          <w:tcPr>
            <w:tcW w:w="1933" w:type="dxa"/>
            <w:tcBorders>
              <w:top w:val="single" w:sz="6" w:space="0" w:color="auto"/>
              <w:left w:val="single" w:sz="6" w:space="0" w:color="auto"/>
              <w:bottom w:val="single" w:sz="6" w:space="0" w:color="auto"/>
              <w:right w:val="single" w:sz="6" w:space="0" w:color="auto"/>
            </w:tcBorders>
            <w:tcMar>
              <w:left w:w="105" w:type="dxa"/>
              <w:right w:w="105" w:type="dxa"/>
            </w:tcMar>
          </w:tcPr>
          <w:p w14:paraId="18756483" w14:textId="5576907D" w:rsidR="2CE035D4" w:rsidRPr="00E04ACA" w:rsidRDefault="2CE035D4" w:rsidP="2CE035D4">
            <w:pPr>
              <w:jc w:val="righ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100% </w:t>
            </w:r>
          </w:p>
        </w:tc>
      </w:tr>
      <w:tr w:rsidR="2CE035D4" w:rsidRPr="00E04ACA" w14:paraId="524BB4C2" w14:textId="77777777" w:rsidTr="7C59DB44">
        <w:trPr>
          <w:trHeight w:val="285"/>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7ED1DA52" w14:textId="1C126FBB" w:rsidR="2CE035D4" w:rsidRPr="00E04ACA" w:rsidRDefault="2CE035D4"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Goed </w:t>
            </w:r>
          </w:p>
        </w:tc>
        <w:tc>
          <w:tcPr>
            <w:tcW w:w="5601" w:type="dxa"/>
            <w:tcBorders>
              <w:top w:val="single" w:sz="6" w:space="0" w:color="auto"/>
              <w:left w:val="single" w:sz="6" w:space="0" w:color="auto"/>
              <w:bottom w:val="single" w:sz="6" w:space="0" w:color="auto"/>
              <w:right w:val="single" w:sz="6" w:space="0" w:color="auto"/>
            </w:tcBorders>
            <w:tcMar>
              <w:left w:w="105" w:type="dxa"/>
              <w:right w:w="105" w:type="dxa"/>
            </w:tcMar>
          </w:tcPr>
          <w:p w14:paraId="5F051FC9" w14:textId="38EFB90A" w:rsidR="2CE035D4" w:rsidRPr="00E04ACA" w:rsidRDefault="2CE035D4"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Beantwoording voldoet aan het gevraagde, sluit goed aan bij de behoefte en wensen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en geeft blijk van goed inzicht in de situatie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Beantwoording is concreet en realistisch. </w:t>
            </w:r>
          </w:p>
        </w:tc>
        <w:tc>
          <w:tcPr>
            <w:tcW w:w="1933" w:type="dxa"/>
            <w:tcBorders>
              <w:top w:val="single" w:sz="6" w:space="0" w:color="auto"/>
              <w:left w:val="single" w:sz="6" w:space="0" w:color="auto"/>
              <w:bottom w:val="single" w:sz="6" w:space="0" w:color="auto"/>
              <w:right w:val="single" w:sz="6" w:space="0" w:color="auto"/>
            </w:tcBorders>
            <w:tcMar>
              <w:left w:w="105" w:type="dxa"/>
              <w:right w:w="105" w:type="dxa"/>
            </w:tcMar>
          </w:tcPr>
          <w:p w14:paraId="6EC118AA" w14:textId="682D572B" w:rsidR="2CE035D4" w:rsidRPr="00E04ACA" w:rsidRDefault="2CE035D4" w:rsidP="2CE035D4">
            <w:pPr>
              <w:jc w:val="righ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80% </w:t>
            </w:r>
          </w:p>
        </w:tc>
      </w:tr>
      <w:tr w:rsidR="2CE035D4" w:rsidRPr="00E04ACA" w14:paraId="292BE001" w14:textId="77777777" w:rsidTr="7C59DB44">
        <w:trPr>
          <w:trHeight w:val="285"/>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EFE9AEA" w14:textId="1B99FEC9" w:rsidR="2CE035D4" w:rsidRPr="00E04ACA" w:rsidRDefault="2CE035D4"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Voldoende </w:t>
            </w:r>
          </w:p>
        </w:tc>
        <w:tc>
          <w:tcPr>
            <w:tcW w:w="5601" w:type="dxa"/>
            <w:tcBorders>
              <w:top w:val="single" w:sz="6" w:space="0" w:color="auto"/>
              <w:left w:val="single" w:sz="6" w:space="0" w:color="auto"/>
              <w:bottom w:val="single" w:sz="6" w:space="0" w:color="auto"/>
              <w:right w:val="single" w:sz="6" w:space="0" w:color="auto"/>
            </w:tcBorders>
            <w:tcMar>
              <w:left w:w="105" w:type="dxa"/>
              <w:right w:w="105" w:type="dxa"/>
            </w:tcMar>
          </w:tcPr>
          <w:p w14:paraId="1A104601" w14:textId="41CFF78A" w:rsidR="2CE035D4" w:rsidRPr="00E04ACA" w:rsidRDefault="2CE035D4"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Beantwoording voldoet aan het gevraagde en sluit aan bij behoeften en wensen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Beantwoording is in voldoende mate concreet en/of realistisch. Enkele elementen ontbreken en/of schieten tekort qua toelichting en/of zijn beperkt toegelicht. Niet op alle onderdelen is de toelichting realistisch.</w:t>
            </w:r>
          </w:p>
        </w:tc>
        <w:tc>
          <w:tcPr>
            <w:tcW w:w="1933" w:type="dxa"/>
            <w:tcBorders>
              <w:top w:val="single" w:sz="6" w:space="0" w:color="auto"/>
              <w:left w:val="single" w:sz="6" w:space="0" w:color="auto"/>
              <w:bottom w:val="single" w:sz="6" w:space="0" w:color="auto"/>
              <w:right w:val="single" w:sz="6" w:space="0" w:color="auto"/>
            </w:tcBorders>
            <w:tcMar>
              <w:left w:w="105" w:type="dxa"/>
              <w:right w:w="105" w:type="dxa"/>
            </w:tcMar>
          </w:tcPr>
          <w:p w14:paraId="0D9E854D" w14:textId="1B3A5706" w:rsidR="2CE035D4" w:rsidRPr="00E04ACA" w:rsidRDefault="2CE035D4" w:rsidP="2CE035D4">
            <w:pPr>
              <w:jc w:val="righ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60% </w:t>
            </w:r>
          </w:p>
        </w:tc>
      </w:tr>
      <w:tr w:rsidR="2CE035D4" w:rsidRPr="00E04ACA" w14:paraId="2720A421" w14:textId="77777777" w:rsidTr="7C59DB44">
        <w:trPr>
          <w:trHeight w:val="285"/>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4D365DFC" w14:textId="5FD227BB" w:rsidR="2CE035D4" w:rsidRPr="00E04ACA" w:rsidRDefault="2CE035D4"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Matig </w:t>
            </w:r>
          </w:p>
        </w:tc>
        <w:tc>
          <w:tcPr>
            <w:tcW w:w="5601" w:type="dxa"/>
            <w:tcBorders>
              <w:top w:val="single" w:sz="6" w:space="0" w:color="auto"/>
              <w:left w:val="single" w:sz="6" w:space="0" w:color="auto"/>
              <w:bottom w:val="single" w:sz="6" w:space="0" w:color="auto"/>
              <w:right w:val="single" w:sz="6" w:space="0" w:color="auto"/>
            </w:tcBorders>
            <w:tcMar>
              <w:left w:w="105" w:type="dxa"/>
              <w:right w:w="105" w:type="dxa"/>
            </w:tcMar>
          </w:tcPr>
          <w:p w14:paraId="277D0E6E" w14:textId="1A047C00" w:rsidR="2CE035D4" w:rsidRPr="00E04ACA" w:rsidRDefault="2CE035D4"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Beantwoording voldoet slechts gedeeltelijk aan het gevraagde en sluit slechts deels aan bij behoeften en wensen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Beantwoording is in beperkte mate concreet en/of realistisch.</w:t>
            </w:r>
          </w:p>
        </w:tc>
        <w:tc>
          <w:tcPr>
            <w:tcW w:w="1933" w:type="dxa"/>
            <w:tcBorders>
              <w:top w:val="single" w:sz="6" w:space="0" w:color="auto"/>
              <w:left w:val="single" w:sz="6" w:space="0" w:color="auto"/>
              <w:bottom w:val="single" w:sz="6" w:space="0" w:color="auto"/>
              <w:right w:val="single" w:sz="6" w:space="0" w:color="auto"/>
            </w:tcBorders>
            <w:tcMar>
              <w:left w:w="105" w:type="dxa"/>
              <w:right w:w="105" w:type="dxa"/>
            </w:tcMar>
          </w:tcPr>
          <w:p w14:paraId="7249FCA2" w14:textId="6CBA521B" w:rsidR="2CE035D4" w:rsidRPr="00E04ACA" w:rsidRDefault="2CE035D4" w:rsidP="2CE035D4">
            <w:pPr>
              <w:jc w:val="righ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40% </w:t>
            </w:r>
          </w:p>
        </w:tc>
      </w:tr>
      <w:tr w:rsidR="2CE035D4" w:rsidRPr="00E04ACA" w14:paraId="0F46A89B" w14:textId="77777777" w:rsidTr="7C59DB44">
        <w:trPr>
          <w:trHeight w:val="285"/>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01053EEB" w14:textId="043FF735" w:rsidR="2CE035D4" w:rsidRPr="00E04ACA" w:rsidRDefault="2CE035D4"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Onvoldoende </w:t>
            </w:r>
          </w:p>
        </w:tc>
        <w:tc>
          <w:tcPr>
            <w:tcW w:w="5601" w:type="dxa"/>
            <w:tcBorders>
              <w:top w:val="single" w:sz="6" w:space="0" w:color="auto"/>
              <w:left w:val="single" w:sz="6" w:space="0" w:color="auto"/>
              <w:bottom w:val="single" w:sz="6" w:space="0" w:color="auto"/>
              <w:right w:val="single" w:sz="6" w:space="0" w:color="auto"/>
            </w:tcBorders>
            <w:tcMar>
              <w:left w:w="105" w:type="dxa"/>
              <w:right w:w="105" w:type="dxa"/>
            </w:tcMar>
          </w:tcPr>
          <w:p w14:paraId="3805EDCA" w14:textId="73595599" w:rsidR="2CE035D4" w:rsidRPr="00E04ACA" w:rsidRDefault="2CE035D4"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Beantwoording voldoet onvoldoende aan het gevraagde en/of sluit onvoldoende aan bij behoeften en wensen van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of beantwoording is niet concreet en/of realistisch. Detaillering is beperkt.</w:t>
            </w:r>
          </w:p>
        </w:tc>
        <w:tc>
          <w:tcPr>
            <w:tcW w:w="1933" w:type="dxa"/>
            <w:tcBorders>
              <w:top w:val="single" w:sz="6" w:space="0" w:color="auto"/>
              <w:left w:val="single" w:sz="6" w:space="0" w:color="auto"/>
              <w:bottom w:val="single" w:sz="6" w:space="0" w:color="auto"/>
              <w:right w:val="single" w:sz="6" w:space="0" w:color="auto"/>
            </w:tcBorders>
            <w:tcMar>
              <w:left w:w="105" w:type="dxa"/>
              <w:right w:w="105" w:type="dxa"/>
            </w:tcMar>
          </w:tcPr>
          <w:p w14:paraId="1085D5F0" w14:textId="61B17E73" w:rsidR="2CE035D4" w:rsidRPr="00E04ACA" w:rsidRDefault="2CE035D4" w:rsidP="2CE035D4">
            <w:pPr>
              <w:jc w:val="righ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20% </w:t>
            </w:r>
          </w:p>
        </w:tc>
      </w:tr>
      <w:tr w:rsidR="2CE035D4" w:rsidRPr="00E04ACA" w14:paraId="6EC85C2E" w14:textId="77777777" w:rsidTr="7C59DB44">
        <w:trPr>
          <w:trHeight w:val="285"/>
        </w:trPr>
        <w:tc>
          <w:tcPr>
            <w:tcW w:w="1650" w:type="dxa"/>
            <w:tcBorders>
              <w:top w:val="single" w:sz="6" w:space="0" w:color="auto"/>
              <w:left w:val="single" w:sz="6" w:space="0" w:color="auto"/>
              <w:bottom w:val="single" w:sz="6" w:space="0" w:color="auto"/>
              <w:right w:val="single" w:sz="6" w:space="0" w:color="auto"/>
            </w:tcBorders>
            <w:tcMar>
              <w:left w:w="105" w:type="dxa"/>
              <w:right w:w="105" w:type="dxa"/>
            </w:tcMar>
          </w:tcPr>
          <w:p w14:paraId="2D822651" w14:textId="370CC916" w:rsidR="2CE035D4" w:rsidRPr="00E04ACA" w:rsidRDefault="2CE035D4" w:rsidP="2CE035D4">
            <w:pPr>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Slecht </w:t>
            </w:r>
          </w:p>
        </w:tc>
        <w:tc>
          <w:tcPr>
            <w:tcW w:w="5601" w:type="dxa"/>
            <w:tcBorders>
              <w:top w:val="single" w:sz="6" w:space="0" w:color="auto"/>
              <w:left w:val="single" w:sz="6" w:space="0" w:color="auto"/>
              <w:bottom w:val="single" w:sz="6" w:space="0" w:color="auto"/>
              <w:right w:val="single" w:sz="6" w:space="0" w:color="auto"/>
            </w:tcBorders>
            <w:tcMar>
              <w:left w:w="105" w:type="dxa"/>
              <w:right w:w="105" w:type="dxa"/>
            </w:tcMar>
          </w:tcPr>
          <w:p w14:paraId="1B50949B" w14:textId="41EC965E" w:rsidR="2CE035D4" w:rsidRPr="00E04ACA" w:rsidRDefault="2CE035D4" w:rsidP="2CE035D4">
            <w:pPr>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Geen inhoudelijke beantwoording. Informatie ontbreekt. Invulling voldoet niet aan het gevraagde door de </w:t>
            </w:r>
            <w:r w:rsidR="3756A93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ten aanzien van dit </w:t>
            </w:r>
            <w:r w:rsidR="7B840D46" w:rsidRPr="7C59DB44">
              <w:rPr>
                <w:rFonts w:ascii="Century Gothic" w:hAnsi="Century Gothic"/>
                <w:color w:val="000000" w:themeColor="text1"/>
                <w:sz w:val="21"/>
                <w:szCs w:val="21"/>
              </w:rPr>
              <w:t>subgunningscriterium</w:t>
            </w:r>
            <w:r w:rsidRPr="7C59DB44">
              <w:rPr>
                <w:rFonts w:ascii="Century Gothic" w:hAnsi="Century Gothic"/>
                <w:color w:val="000000" w:themeColor="text1"/>
                <w:sz w:val="21"/>
                <w:szCs w:val="21"/>
              </w:rPr>
              <w:t>. Toelichting is niet realistisch.</w:t>
            </w:r>
          </w:p>
        </w:tc>
        <w:tc>
          <w:tcPr>
            <w:tcW w:w="1933" w:type="dxa"/>
            <w:tcBorders>
              <w:top w:val="single" w:sz="6" w:space="0" w:color="auto"/>
              <w:left w:val="single" w:sz="6" w:space="0" w:color="auto"/>
              <w:bottom w:val="single" w:sz="6" w:space="0" w:color="auto"/>
              <w:right w:val="single" w:sz="6" w:space="0" w:color="auto"/>
            </w:tcBorders>
            <w:tcMar>
              <w:left w:w="105" w:type="dxa"/>
              <w:right w:w="105" w:type="dxa"/>
            </w:tcMar>
          </w:tcPr>
          <w:p w14:paraId="09E4A9D4" w14:textId="26B1AA5D" w:rsidR="2CE035D4" w:rsidRPr="00E04ACA" w:rsidRDefault="2CE035D4" w:rsidP="2CE035D4">
            <w:pPr>
              <w:jc w:val="right"/>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0% </w:t>
            </w:r>
          </w:p>
        </w:tc>
      </w:tr>
    </w:tbl>
    <w:p w14:paraId="405AF267" w14:textId="13ECBCF7" w:rsidR="179774A3" w:rsidRPr="00E04ACA" w:rsidRDefault="179774A3" w:rsidP="2CE035D4">
      <w:pPr>
        <w:rPr>
          <w:rFonts w:ascii="Century Gothic" w:hAnsi="Century Gothic"/>
          <w:color w:val="000000" w:themeColor="text1"/>
          <w:sz w:val="21"/>
          <w:szCs w:val="21"/>
        </w:rPr>
      </w:pPr>
      <w:r w:rsidRPr="7C59DB44">
        <w:rPr>
          <w:rFonts w:ascii="Century Gothic" w:hAnsi="Century Gothic"/>
          <w:b/>
          <w:bCs/>
          <w:color w:val="000000" w:themeColor="text1"/>
          <w:sz w:val="21"/>
          <w:szCs w:val="21"/>
        </w:rPr>
        <w:t xml:space="preserve"> </w:t>
      </w:r>
    </w:p>
    <w:p w14:paraId="5A77BDFC" w14:textId="25691D97" w:rsidR="15822384" w:rsidRPr="00E04ACA" w:rsidRDefault="15822384">
      <w:pPr>
        <w:rPr>
          <w:rFonts w:ascii="Century Gothic" w:hAnsi="Century Gothic"/>
          <w:sz w:val="21"/>
          <w:szCs w:val="21"/>
        </w:rPr>
      </w:pPr>
      <w:r w:rsidRPr="00E04ACA">
        <w:rPr>
          <w:rFonts w:ascii="Century Gothic" w:hAnsi="Century Gothic"/>
          <w:sz w:val="21"/>
          <w:szCs w:val="21"/>
        </w:rPr>
        <w:br w:type="page"/>
      </w:r>
    </w:p>
    <w:p w14:paraId="6399616A" w14:textId="14941C69" w:rsidR="158E5FA1" w:rsidRPr="00E04ACA" w:rsidRDefault="158E5FA1" w:rsidP="11D73B1D">
      <w:pPr>
        <w:pStyle w:val="Kop3"/>
        <w:keepNext/>
        <w:keepLines/>
        <w:numPr>
          <w:ilvl w:val="0"/>
          <w:numId w:val="0"/>
        </w:numPr>
        <w:rPr>
          <w:rFonts w:ascii="Century Gothic" w:hAnsi="Century Gothic"/>
          <w:color w:val="000000" w:themeColor="text1"/>
          <w:sz w:val="21"/>
          <w:szCs w:val="21"/>
        </w:rPr>
      </w:pPr>
      <w:bookmarkStart w:id="113" w:name="_Toc1722022875"/>
      <w:r w:rsidRPr="7C59DB44">
        <w:rPr>
          <w:rFonts w:ascii="Century Gothic" w:hAnsi="Century Gothic"/>
          <w:color w:val="000000" w:themeColor="text1"/>
          <w:sz w:val="21"/>
          <w:szCs w:val="21"/>
        </w:rPr>
        <w:lastRenderedPageBreak/>
        <w:t>4.2.1</w:t>
      </w:r>
      <w:r>
        <w:tab/>
      </w:r>
      <w:r w:rsidR="7B840D46" w:rsidRPr="7C59DB44">
        <w:rPr>
          <w:rFonts w:ascii="Century Gothic" w:hAnsi="Century Gothic"/>
          <w:color w:val="000000" w:themeColor="text1"/>
          <w:sz w:val="21"/>
          <w:szCs w:val="21"/>
        </w:rPr>
        <w:t>Subgunningscriterium</w:t>
      </w:r>
      <w:r w:rsidRPr="7C59DB44">
        <w:rPr>
          <w:rFonts w:ascii="Century Gothic" w:hAnsi="Century Gothic"/>
          <w:color w:val="000000" w:themeColor="text1"/>
          <w:sz w:val="21"/>
          <w:szCs w:val="21"/>
        </w:rPr>
        <w:t xml:space="preserve"> Implementatie</w:t>
      </w:r>
      <w:bookmarkEnd w:id="113"/>
    </w:p>
    <w:p w14:paraId="44B578E0" w14:textId="7E08BCD9" w:rsidR="15822384" w:rsidRPr="00E04ACA" w:rsidRDefault="15822384" w:rsidP="15822384">
      <w:pPr>
        <w:keepNext/>
        <w:keepLines/>
        <w:rPr>
          <w:rFonts w:ascii="Century Gothic" w:hAnsi="Century Gothic"/>
          <w:sz w:val="21"/>
          <w:szCs w:val="21"/>
        </w:rPr>
      </w:pPr>
    </w:p>
    <w:p w14:paraId="54D8C458" w14:textId="68CF1653" w:rsidR="774D28CE" w:rsidRPr="00E04ACA" w:rsidRDefault="019B36CE" w:rsidP="11D73B1D">
      <w:pPr>
        <w:rPr>
          <w:rFonts w:ascii="Century Gothic" w:hAnsi="Century Gothic"/>
          <w:sz w:val="21"/>
          <w:szCs w:val="21"/>
        </w:rPr>
      </w:pPr>
      <w:r w:rsidRPr="7C59DB44">
        <w:rPr>
          <w:rFonts w:ascii="Century Gothic" w:eastAsia="Arial" w:hAnsi="Century Gothic" w:cs="Arial"/>
          <w:sz w:val="21"/>
          <w:szCs w:val="21"/>
          <w:lang w:val="nl"/>
        </w:rPr>
        <w:t xml:space="preserve">Voor het </w:t>
      </w:r>
      <w:r w:rsidR="7B840D46" w:rsidRPr="7C59DB44">
        <w:rPr>
          <w:rFonts w:ascii="Century Gothic" w:eastAsia="Arial" w:hAnsi="Century Gothic" w:cs="Arial"/>
          <w:sz w:val="21"/>
          <w:szCs w:val="21"/>
          <w:lang w:val="nl"/>
        </w:rPr>
        <w:t>subgunningscriterium</w:t>
      </w:r>
      <w:r w:rsidRPr="7C59DB44">
        <w:rPr>
          <w:rFonts w:ascii="Century Gothic" w:eastAsia="Arial" w:hAnsi="Century Gothic" w:cs="Arial"/>
          <w:sz w:val="21"/>
          <w:szCs w:val="21"/>
          <w:lang w:val="nl"/>
        </w:rPr>
        <w:t xml:space="preserve"> Implementatie</w:t>
      </w:r>
      <w:r w:rsidR="36417CD4" w:rsidRPr="7C59DB44">
        <w:rPr>
          <w:rFonts w:ascii="Century Gothic" w:eastAsia="Arial" w:hAnsi="Century Gothic" w:cs="Arial"/>
          <w:sz w:val="21"/>
          <w:szCs w:val="21"/>
          <w:lang w:val="nl"/>
        </w:rPr>
        <w:t xml:space="preserve"> kunt </w:t>
      </w:r>
      <w:r w:rsidRPr="7C59DB44">
        <w:rPr>
          <w:rFonts w:ascii="Century Gothic" w:eastAsia="Arial" w:hAnsi="Century Gothic" w:cs="Arial"/>
          <w:sz w:val="21"/>
          <w:szCs w:val="21"/>
          <w:lang w:val="nl"/>
        </w:rPr>
        <w:t xml:space="preserve"> u maximaal 20 punten krijgen.</w:t>
      </w:r>
    </w:p>
    <w:p w14:paraId="5EC8926F" w14:textId="0A2B3A8A" w:rsidR="11D73B1D" w:rsidRPr="00E04ACA" w:rsidRDefault="11D73B1D" w:rsidP="11D73B1D">
      <w:pPr>
        <w:keepNext/>
        <w:keepLines/>
        <w:rPr>
          <w:rFonts w:ascii="Century Gothic" w:hAnsi="Century Gothic"/>
          <w:sz w:val="21"/>
          <w:szCs w:val="21"/>
        </w:rPr>
      </w:pPr>
    </w:p>
    <w:p w14:paraId="1E9305A3" w14:textId="50E56797" w:rsidR="158E5FA1" w:rsidRPr="00E04ACA" w:rsidRDefault="158E5FA1" w:rsidP="279E27C8">
      <w:pPr>
        <w:spacing w:line="259" w:lineRule="auto"/>
        <w:rPr>
          <w:rFonts w:ascii="Century Gothic" w:eastAsia="Arial" w:hAnsi="Century Gothic" w:cs="Arial"/>
          <w:sz w:val="21"/>
          <w:szCs w:val="21"/>
        </w:rPr>
      </w:pPr>
      <w:r w:rsidRPr="7C59DB44">
        <w:rPr>
          <w:rFonts w:ascii="Century Gothic" w:eastAsia="Arial" w:hAnsi="Century Gothic" w:cs="Arial"/>
          <w:sz w:val="21"/>
          <w:szCs w:val="21"/>
        </w:rPr>
        <w:t xml:space="preserve">De </w:t>
      </w:r>
      <w:r w:rsidR="3756A936" w:rsidRPr="7C59DB44">
        <w:rPr>
          <w:rFonts w:ascii="Century Gothic" w:eastAsia="Arial" w:hAnsi="Century Gothic" w:cs="Arial"/>
          <w:sz w:val="21"/>
          <w:szCs w:val="21"/>
        </w:rPr>
        <w:t>inkopende organisatie</w:t>
      </w:r>
      <w:r w:rsidR="35D6605B" w:rsidRPr="7C59DB44">
        <w:rPr>
          <w:rFonts w:ascii="Century Gothic" w:eastAsia="Arial" w:hAnsi="Century Gothic" w:cs="Arial"/>
          <w:sz w:val="21"/>
          <w:szCs w:val="21"/>
        </w:rPr>
        <w:t xml:space="preserve"> </w:t>
      </w:r>
      <w:r w:rsidR="00F62CDE" w:rsidRPr="7C59DB44">
        <w:rPr>
          <w:rFonts w:ascii="Century Gothic" w:eastAsia="Arial" w:hAnsi="Century Gothic" w:cs="Arial"/>
          <w:sz w:val="21"/>
          <w:szCs w:val="21"/>
        </w:rPr>
        <w:t>dient</w:t>
      </w:r>
      <w:r w:rsidRPr="7C59DB44">
        <w:rPr>
          <w:rFonts w:ascii="Century Gothic" w:eastAsia="Arial" w:hAnsi="Century Gothic" w:cs="Arial"/>
          <w:sz w:val="21"/>
          <w:szCs w:val="21"/>
        </w:rPr>
        <w:t xml:space="preserve"> </w:t>
      </w:r>
      <w:r w:rsidR="011F43A5" w:rsidRPr="7C59DB44">
        <w:rPr>
          <w:rFonts w:ascii="Century Gothic" w:eastAsia="Arial" w:hAnsi="Century Gothic" w:cs="Arial"/>
          <w:sz w:val="21"/>
          <w:szCs w:val="21"/>
        </w:rPr>
        <w:t xml:space="preserve">de producten zoals beschreven in de productomschrijvingen voor het eerst op deze wijze inkopen. Dit </w:t>
      </w:r>
      <w:r w:rsidRPr="7C59DB44">
        <w:rPr>
          <w:rFonts w:ascii="Century Gothic" w:eastAsia="Arial" w:hAnsi="Century Gothic" w:cs="Arial"/>
          <w:sz w:val="21"/>
          <w:szCs w:val="21"/>
        </w:rPr>
        <w:t xml:space="preserve">zal voor </w:t>
      </w:r>
      <w:r w:rsidR="05BA5689" w:rsidRPr="7C59DB44">
        <w:rPr>
          <w:rFonts w:ascii="Century Gothic" w:eastAsia="Arial" w:hAnsi="Century Gothic" w:cs="Arial"/>
          <w:sz w:val="21"/>
          <w:szCs w:val="21"/>
        </w:rPr>
        <w:t xml:space="preserve">de </w:t>
      </w:r>
      <w:r w:rsidR="2E6DE5DC" w:rsidRPr="7C59DB44">
        <w:rPr>
          <w:rFonts w:ascii="Century Gothic" w:eastAsia="Arial" w:hAnsi="Century Gothic" w:cs="Arial"/>
          <w:sz w:val="21"/>
          <w:szCs w:val="21"/>
        </w:rPr>
        <w:t>gemeenten</w:t>
      </w:r>
      <w:r w:rsidR="05BA5689" w:rsidRPr="7C59DB44">
        <w:rPr>
          <w:rFonts w:ascii="Century Gothic" w:eastAsia="Arial" w:hAnsi="Century Gothic" w:cs="Arial"/>
          <w:sz w:val="21"/>
          <w:szCs w:val="21"/>
        </w:rPr>
        <w:t xml:space="preserve">, scholen en de Jeugdigen </w:t>
      </w:r>
      <w:r w:rsidRPr="7C59DB44">
        <w:rPr>
          <w:rFonts w:ascii="Century Gothic" w:eastAsia="Arial" w:hAnsi="Century Gothic" w:cs="Arial"/>
          <w:sz w:val="21"/>
          <w:szCs w:val="21"/>
        </w:rPr>
        <w:t xml:space="preserve">een omschakeling zijn. De </w:t>
      </w:r>
      <w:r w:rsidR="3756A936" w:rsidRPr="7C59DB44">
        <w:rPr>
          <w:rFonts w:ascii="Century Gothic" w:eastAsia="Arial" w:hAnsi="Century Gothic" w:cs="Arial"/>
          <w:sz w:val="21"/>
          <w:szCs w:val="21"/>
        </w:rPr>
        <w:t>inkopende organisatie</w:t>
      </w:r>
      <w:r w:rsidR="03F30703" w:rsidRPr="7C59DB44">
        <w:rPr>
          <w:rFonts w:ascii="Century Gothic" w:eastAsia="Arial" w:hAnsi="Century Gothic" w:cs="Arial"/>
          <w:sz w:val="21"/>
          <w:szCs w:val="21"/>
        </w:rPr>
        <w:t xml:space="preserve"> wil van de </w:t>
      </w:r>
      <w:r w:rsidR="4045D753" w:rsidRPr="7C59DB44">
        <w:rPr>
          <w:rFonts w:ascii="Century Gothic" w:eastAsia="Arial" w:hAnsi="Century Gothic" w:cs="Arial"/>
          <w:sz w:val="21"/>
          <w:szCs w:val="21"/>
        </w:rPr>
        <w:t>potentiële</w:t>
      </w:r>
      <w:r w:rsidR="1E870B2B" w:rsidRPr="7C59DB44">
        <w:rPr>
          <w:rFonts w:ascii="Century Gothic" w:eastAsia="Arial" w:hAnsi="Century Gothic" w:cs="Arial"/>
          <w:sz w:val="21"/>
          <w:szCs w:val="21"/>
        </w:rPr>
        <w:t xml:space="preserve"> aanbieder weten op welke wijze hij de implementatie van de overeenkomst u</w:t>
      </w:r>
      <w:r w:rsidR="3B7212F5" w:rsidRPr="7C59DB44">
        <w:rPr>
          <w:rFonts w:ascii="Century Gothic" w:eastAsia="Arial" w:hAnsi="Century Gothic" w:cs="Arial"/>
          <w:sz w:val="21"/>
          <w:szCs w:val="21"/>
        </w:rPr>
        <w:t xml:space="preserve">itvoert. </w:t>
      </w:r>
    </w:p>
    <w:p w14:paraId="5DC888EE" w14:textId="32A70D1C" w:rsidR="158E5FA1" w:rsidRPr="00E04ACA" w:rsidRDefault="158E5FA1" w:rsidP="15822384">
      <w:pPr>
        <w:rPr>
          <w:rFonts w:ascii="Century Gothic" w:hAnsi="Century Gothic"/>
          <w:sz w:val="21"/>
          <w:szCs w:val="21"/>
        </w:rPr>
      </w:pPr>
      <w:r w:rsidRPr="00E04ACA">
        <w:rPr>
          <w:rFonts w:ascii="Century Gothic" w:eastAsia="Arial" w:hAnsi="Century Gothic" w:cs="Arial"/>
          <w:sz w:val="21"/>
          <w:szCs w:val="21"/>
        </w:rPr>
        <w:t xml:space="preserve"> </w:t>
      </w:r>
    </w:p>
    <w:p w14:paraId="0E0D6174" w14:textId="314D2317" w:rsidR="158E5FA1" w:rsidRPr="00E04ACA" w:rsidRDefault="2EB7B59C" w:rsidP="15822384">
      <w:pPr>
        <w:rPr>
          <w:rFonts w:ascii="Century Gothic" w:hAnsi="Century Gothic"/>
          <w:sz w:val="21"/>
          <w:szCs w:val="21"/>
        </w:rPr>
      </w:pPr>
      <w:r w:rsidRPr="0E89FDA8">
        <w:rPr>
          <w:rFonts w:ascii="Century Gothic" w:eastAsia="Arial" w:hAnsi="Century Gothic" w:cs="Arial"/>
          <w:sz w:val="21"/>
          <w:szCs w:val="21"/>
        </w:rPr>
        <w:t>Geef hierbij de volgende zaken aan:</w:t>
      </w:r>
    </w:p>
    <w:p w14:paraId="30E80571" w14:textId="15951E96" w:rsidR="21A2E652" w:rsidRDefault="21A2E652" w:rsidP="0E89FDA8">
      <w:pPr>
        <w:pStyle w:val="Lijstalinea"/>
        <w:numPr>
          <w:ilvl w:val="0"/>
          <w:numId w:val="7"/>
        </w:numPr>
        <w:rPr>
          <w:rFonts w:ascii="Century Gothic" w:eastAsia="Arial" w:hAnsi="Century Gothic" w:cs="Arial"/>
          <w:sz w:val="21"/>
          <w:szCs w:val="21"/>
        </w:rPr>
      </w:pPr>
      <w:r w:rsidRPr="7C59DB44">
        <w:rPr>
          <w:rFonts w:ascii="Century Gothic" w:eastAsia="Arial" w:hAnsi="Century Gothic" w:cs="Arial"/>
          <w:sz w:val="21"/>
          <w:szCs w:val="21"/>
        </w:rPr>
        <w:t xml:space="preserve">Wat is uw plan van aanpak v.w.b. de implementatie van de </w:t>
      </w:r>
      <w:bookmarkStart w:id="114" w:name="_Int_BuRUmUbQ"/>
      <w:r w:rsidRPr="7C59DB44">
        <w:rPr>
          <w:rFonts w:ascii="Century Gothic" w:eastAsia="Arial" w:hAnsi="Century Gothic" w:cs="Arial"/>
          <w:sz w:val="21"/>
          <w:szCs w:val="21"/>
        </w:rPr>
        <w:t>overeenkomst</w:t>
      </w:r>
      <w:r w:rsidR="23D3B790" w:rsidRPr="7C59DB44">
        <w:rPr>
          <w:rFonts w:ascii="Century Gothic" w:eastAsia="Arial" w:hAnsi="Century Gothic" w:cs="Arial"/>
          <w:sz w:val="21"/>
          <w:szCs w:val="21"/>
        </w:rPr>
        <w:t>;</w:t>
      </w:r>
      <w:bookmarkEnd w:id="114"/>
    </w:p>
    <w:p w14:paraId="1D42358A" w14:textId="5B4F70D1" w:rsidR="158E5FA1" w:rsidRPr="00E04ACA" w:rsidRDefault="158E5FA1" w:rsidP="15822384">
      <w:pPr>
        <w:pStyle w:val="Lijstalinea"/>
        <w:numPr>
          <w:ilvl w:val="0"/>
          <w:numId w:val="7"/>
        </w:numPr>
        <w:rPr>
          <w:rFonts w:ascii="Century Gothic" w:eastAsia="Arial" w:hAnsi="Century Gothic" w:cs="Arial"/>
          <w:sz w:val="21"/>
          <w:szCs w:val="21"/>
        </w:rPr>
      </w:pPr>
      <w:r w:rsidRPr="7C59DB44">
        <w:rPr>
          <w:rFonts w:ascii="Century Gothic" w:eastAsia="Arial" w:hAnsi="Century Gothic" w:cs="Arial"/>
          <w:sz w:val="21"/>
          <w:szCs w:val="21"/>
        </w:rPr>
        <w:t>Wijze van communicatie</w:t>
      </w:r>
      <w:r w:rsidR="0EDC0CA2" w:rsidRPr="7C59DB44">
        <w:rPr>
          <w:rFonts w:ascii="Century Gothic" w:eastAsia="Arial" w:hAnsi="Century Gothic" w:cs="Arial"/>
          <w:sz w:val="21"/>
          <w:szCs w:val="21"/>
        </w:rPr>
        <w:t>, wie en op welke wijze informeert u over de overeenkomst/dienstverlening</w:t>
      </w:r>
      <w:r w:rsidR="7B6F27AF" w:rsidRPr="7C59DB44">
        <w:rPr>
          <w:rFonts w:ascii="Century Gothic" w:eastAsia="Arial" w:hAnsi="Century Gothic" w:cs="Arial"/>
          <w:sz w:val="21"/>
          <w:szCs w:val="21"/>
        </w:rPr>
        <w:t>;</w:t>
      </w:r>
    </w:p>
    <w:p w14:paraId="3ABEC741" w14:textId="688CB3E5" w:rsidR="2270F7C2" w:rsidRPr="00E04ACA" w:rsidRDefault="2270F7C2" w:rsidP="11D73B1D">
      <w:pPr>
        <w:pStyle w:val="Lijstalinea"/>
        <w:numPr>
          <w:ilvl w:val="0"/>
          <w:numId w:val="7"/>
        </w:numPr>
        <w:rPr>
          <w:rFonts w:ascii="Century Gothic" w:eastAsia="Arial" w:hAnsi="Century Gothic" w:cs="Arial"/>
          <w:sz w:val="21"/>
          <w:szCs w:val="21"/>
        </w:rPr>
      </w:pPr>
      <w:r w:rsidRPr="7C59DB44">
        <w:rPr>
          <w:rFonts w:ascii="Century Gothic" w:eastAsia="Arial" w:hAnsi="Century Gothic" w:cs="Arial"/>
          <w:sz w:val="21"/>
          <w:szCs w:val="21"/>
        </w:rPr>
        <w:t xml:space="preserve">De periode tussen het sluiten en de ingangsdatum van de overeenkomst is kort. Op welke wijze kunt u </w:t>
      </w:r>
      <w:r w:rsidR="65DC9F75" w:rsidRPr="7C59DB44">
        <w:rPr>
          <w:rFonts w:ascii="Century Gothic" w:eastAsia="Arial" w:hAnsi="Century Gothic" w:cs="Arial"/>
          <w:sz w:val="21"/>
          <w:szCs w:val="21"/>
        </w:rPr>
        <w:t>in de periode tot aan 31 december 2026 invulling geven aan de opdracht</w:t>
      </w:r>
      <w:r w:rsidR="1C94858A" w:rsidRPr="7C59DB44">
        <w:rPr>
          <w:rFonts w:ascii="Century Gothic" w:eastAsia="Arial" w:hAnsi="Century Gothic" w:cs="Arial"/>
          <w:sz w:val="21"/>
          <w:szCs w:val="21"/>
        </w:rPr>
        <w:t>;</w:t>
      </w:r>
    </w:p>
    <w:p w14:paraId="67BDC998" w14:textId="71352C40" w:rsidR="158E5FA1" w:rsidRPr="00E04ACA" w:rsidRDefault="158E5FA1" w:rsidP="15822384">
      <w:pPr>
        <w:pStyle w:val="Lijstalinea"/>
        <w:numPr>
          <w:ilvl w:val="0"/>
          <w:numId w:val="7"/>
        </w:numPr>
        <w:rPr>
          <w:rFonts w:ascii="Century Gothic" w:eastAsia="Arial" w:hAnsi="Century Gothic" w:cs="Arial"/>
          <w:sz w:val="21"/>
          <w:szCs w:val="21"/>
        </w:rPr>
      </w:pPr>
      <w:r w:rsidRPr="00E04ACA">
        <w:rPr>
          <w:rFonts w:ascii="Century Gothic" w:eastAsia="Arial" w:hAnsi="Century Gothic" w:cs="Arial"/>
          <w:sz w:val="21"/>
          <w:szCs w:val="21"/>
        </w:rPr>
        <w:t>Andere zaken waarmee u zich op dit onderwerp denk te onderscheiden;</w:t>
      </w:r>
    </w:p>
    <w:p w14:paraId="0B7B13CE" w14:textId="0356A033" w:rsidR="158E5FA1" w:rsidRPr="00E04ACA" w:rsidRDefault="158E5FA1" w:rsidP="15822384">
      <w:pPr>
        <w:pStyle w:val="Lijstalinea"/>
        <w:numPr>
          <w:ilvl w:val="0"/>
          <w:numId w:val="7"/>
        </w:numPr>
        <w:rPr>
          <w:rFonts w:ascii="Century Gothic" w:eastAsia="Arial" w:hAnsi="Century Gothic" w:cs="Arial"/>
          <w:sz w:val="21"/>
          <w:szCs w:val="21"/>
        </w:rPr>
      </w:pPr>
      <w:r w:rsidRPr="7C59DB44">
        <w:rPr>
          <w:rFonts w:ascii="Century Gothic" w:eastAsia="Arial" w:hAnsi="Century Gothic" w:cs="Arial"/>
          <w:sz w:val="21"/>
          <w:szCs w:val="21"/>
        </w:rPr>
        <w:t xml:space="preserve">Geef specifiek aan welke rol u hierbij voor de </w:t>
      </w:r>
      <w:r w:rsidR="3756A936" w:rsidRPr="7C59DB44">
        <w:rPr>
          <w:rFonts w:ascii="Century Gothic" w:eastAsia="Arial" w:hAnsi="Century Gothic" w:cs="Arial"/>
          <w:sz w:val="21"/>
          <w:szCs w:val="21"/>
        </w:rPr>
        <w:t>inkopende organisatie</w:t>
      </w:r>
      <w:r w:rsidR="5FBEE3DF" w:rsidRPr="7C59DB44">
        <w:rPr>
          <w:rFonts w:ascii="Century Gothic" w:eastAsia="Arial" w:hAnsi="Century Gothic" w:cs="Arial"/>
          <w:sz w:val="21"/>
          <w:szCs w:val="21"/>
        </w:rPr>
        <w:t xml:space="preserve"> en de scholen </w:t>
      </w:r>
      <w:r w:rsidRPr="7C59DB44">
        <w:rPr>
          <w:rFonts w:ascii="Century Gothic" w:eastAsia="Arial" w:hAnsi="Century Gothic" w:cs="Arial"/>
          <w:sz w:val="21"/>
          <w:szCs w:val="21"/>
        </w:rPr>
        <w:t>ziet.</w:t>
      </w:r>
    </w:p>
    <w:p w14:paraId="48C80A11" w14:textId="7BD578CA" w:rsidR="15822384" w:rsidRPr="00E04ACA" w:rsidRDefault="15822384" w:rsidP="15822384">
      <w:pPr>
        <w:keepNext/>
        <w:keepLines/>
        <w:rPr>
          <w:rFonts w:ascii="Century Gothic" w:hAnsi="Century Gothic"/>
          <w:sz w:val="21"/>
          <w:szCs w:val="21"/>
        </w:rPr>
      </w:pPr>
    </w:p>
    <w:p w14:paraId="301E9BED" w14:textId="3A9976F3" w:rsidR="5B66FD06" w:rsidRPr="00E04ACA" w:rsidRDefault="5B66FD06" w:rsidP="11D73B1D">
      <w:pPr>
        <w:keepNext/>
        <w:keepLines/>
        <w:rPr>
          <w:rFonts w:ascii="Century Gothic" w:hAnsi="Century Gothic"/>
          <w:sz w:val="21"/>
          <w:szCs w:val="21"/>
        </w:rPr>
      </w:pPr>
      <w:r w:rsidRPr="7C59DB44">
        <w:rPr>
          <w:rFonts w:ascii="Century Gothic" w:hAnsi="Century Gothic"/>
          <w:sz w:val="21"/>
          <w:szCs w:val="21"/>
        </w:rPr>
        <w:t xml:space="preserve">Geef uw antwoord, goed leesbaar, in maximaal </w:t>
      </w:r>
      <w:r w:rsidRPr="7C59DB44">
        <w:rPr>
          <w:rFonts w:ascii="Century Gothic" w:hAnsi="Century Gothic"/>
          <w:b/>
          <w:bCs/>
          <w:sz w:val="21"/>
          <w:szCs w:val="21"/>
        </w:rPr>
        <w:t>3 A4 lettergrootte 10</w:t>
      </w:r>
      <w:r w:rsidRPr="7C59DB44">
        <w:rPr>
          <w:rFonts w:ascii="Century Gothic" w:hAnsi="Century Gothic"/>
          <w:sz w:val="21"/>
          <w:szCs w:val="21"/>
        </w:rPr>
        <w:t xml:space="preserve">. </w:t>
      </w:r>
    </w:p>
    <w:p w14:paraId="552FDF4F" w14:textId="77146E0B" w:rsidR="15822384" w:rsidRPr="00E04ACA" w:rsidRDefault="15822384" w:rsidP="15822384">
      <w:pPr>
        <w:keepNext/>
        <w:keepLines/>
        <w:rPr>
          <w:rFonts w:ascii="Century Gothic" w:hAnsi="Century Gothic"/>
          <w:sz w:val="21"/>
          <w:szCs w:val="21"/>
        </w:rPr>
      </w:pPr>
    </w:p>
    <w:p w14:paraId="2ACB6D59" w14:textId="77777777" w:rsidR="00C93CCF" w:rsidRPr="00E04ACA" w:rsidRDefault="00C93CCF" w:rsidP="15822384">
      <w:pPr>
        <w:keepNext/>
        <w:keepLines/>
        <w:rPr>
          <w:rFonts w:ascii="Century Gothic" w:hAnsi="Century Gothic"/>
          <w:sz w:val="21"/>
          <w:szCs w:val="21"/>
        </w:rPr>
      </w:pPr>
    </w:p>
    <w:p w14:paraId="70B22821" w14:textId="77777777" w:rsidR="00C93CCF" w:rsidRPr="00E04ACA" w:rsidRDefault="00C93CCF">
      <w:pPr>
        <w:rPr>
          <w:rFonts w:ascii="Century Gothic" w:hAnsi="Century Gothic"/>
          <w:color w:val="000000" w:themeColor="text1"/>
          <w:sz w:val="21"/>
          <w:szCs w:val="21"/>
        </w:rPr>
      </w:pPr>
      <w:r w:rsidRPr="00E04ACA">
        <w:rPr>
          <w:rFonts w:ascii="Century Gothic" w:hAnsi="Century Gothic"/>
          <w:color w:val="000000" w:themeColor="text1"/>
          <w:sz w:val="21"/>
          <w:szCs w:val="21"/>
        </w:rPr>
        <w:br w:type="page"/>
      </w:r>
    </w:p>
    <w:p w14:paraId="53903291" w14:textId="592EBA69" w:rsidR="158E5FA1" w:rsidRPr="00E04ACA" w:rsidRDefault="158E5FA1" w:rsidP="11D73B1D">
      <w:pPr>
        <w:pStyle w:val="Kop3"/>
        <w:keepNext/>
        <w:keepLines/>
        <w:numPr>
          <w:ilvl w:val="0"/>
          <w:numId w:val="0"/>
        </w:numPr>
        <w:rPr>
          <w:rFonts w:ascii="Century Gothic" w:hAnsi="Century Gothic"/>
          <w:color w:val="000000" w:themeColor="text1"/>
          <w:sz w:val="21"/>
          <w:szCs w:val="21"/>
        </w:rPr>
      </w:pPr>
      <w:bookmarkStart w:id="115" w:name="_Toc224742282"/>
      <w:r w:rsidRPr="7C59DB44">
        <w:rPr>
          <w:rFonts w:ascii="Century Gothic" w:hAnsi="Century Gothic"/>
          <w:color w:val="000000" w:themeColor="text1"/>
          <w:sz w:val="21"/>
          <w:szCs w:val="21"/>
        </w:rPr>
        <w:lastRenderedPageBreak/>
        <w:t>4.2.2</w:t>
      </w:r>
      <w:r>
        <w:tab/>
      </w:r>
      <w:r w:rsidRPr="7C59DB44">
        <w:rPr>
          <w:rFonts w:ascii="Century Gothic" w:hAnsi="Century Gothic"/>
          <w:color w:val="000000" w:themeColor="text1"/>
          <w:sz w:val="21"/>
          <w:szCs w:val="21"/>
        </w:rPr>
        <w:t>Uitvoering dienstverlening</w:t>
      </w:r>
      <w:bookmarkEnd w:id="115"/>
    </w:p>
    <w:p w14:paraId="43E0AA56" w14:textId="7B9625A6" w:rsidR="15822384" w:rsidRPr="00E04ACA" w:rsidRDefault="15822384" w:rsidP="15822384">
      <w:pPr>
        <w:keepNext/>
        <w:keepLines/>
        <w:rPr>
          <w:rFonts w:ascii="Century Gothic" w:hAnsi="Century Gothic"/>
          <w:sz w:val="21"/>
          <w:szCs w:val="21"/>
        </w:rPr>
      </w:pPr>
    </w:p>
    <w:p w14:paraId="512704F5" w14:textId="3ED9098B" w:rsidR="2C7F9CA4" w:rsidRPr="00E04ACA" w:rsidRDefault="2C7F9CA4" w:rsidP="11D73B1D">
      <w:pPr>
        <w:spacing w:line="259" w:lineRule="auto"/>
        <w:rPr>
          <w:rFonts w:ascii="Century Gothic" w:hAnsi="Century Gothic"/>
          <w:sz w:val="21"/>
          <w:szCs w:val="21"/>
        </w:rPr>
      </w:pPr>
      <w:r w:rsidRPr="7C59DB44">
        <w:rPr>
          <w:rFonts w:ascii="Century Gothic" w:eastAsia="Arial" w:hAnsi="Century Gothic" w:cs="Arial"/>
          <w:sz w:val="21"/>
          <w:szCs w:val="21"/>
          <w:lang w:val="nl"/>
        </w:rPr>
        <w:t xml:space="preserve">Voor het </w:t>
      </w:r>
      <w:r w:rsidR="7B840D46" w:rsidRPr="7C59DB44">
        <w:rPr>
          <w:rFonts w:ascii="Century Gothic" w:eastAsia="Arial" w:hAnsi="Century Gothic" w:cs="Arial"/>
          <w:sz w:val="21"/>
          <w:szCs w:val="21"/>
          <w:lang w:val="nl"/>
        </w:rPr>
        <w:t>subgunningscriterium</w:t>
      </w:r>
      <w:r w:rsidRPr="7C59DB44">
        <w:rPr>
          <w:rFonts w:ascii="Century Gothic" w:eastAsia="Arial" w:hAnsi="Century Gothic" w:cs="Arial"/>
          <w:sz w:val="21"/>
          <w:szCs w:val="21"/>
          <w:lang w:val="nl"/>
        </w:rPr>
        <w:t xml:space="preserve"> </w:t>
      </w:r>
      <w:r w:rsidR="00A65E6F" w:rsidRPr="7C59DB44">
        <w:rPr>
          <w:rFonts w:ascii="Century Gothic" w:eastAsia="Arial" w:hAnsi="Century Gothic" w:cs="Arial"/>
          <w:sz w:val="21"/>
          <w:szCs w:val="21"/>
          <w:lang w:val="nl"/>
        </w:rPr>
        <w:t>Uitvoerin</w:t>
      </w:r>
      <w:r w:rsidR="0033511D" w:rsidRPr="7C59DB44">
        <w:rPr>
          <w:rFonts w:ascii="Century Gothic" w:eastAsia="Arial" w:hAnsi="Century Gothic" w:cs="Arial"/>
          <w:sz w:val="21"/>
          <w:szCs w:val="21"/>
          <w:lang w:val="nl"/>
        </w:rPr>
        <w:t>g</w:t>
      </w:r>
      <w:r w:rsidRPr="7C59DB44">
        <w:rPr>
          <w:rFonts w:ascii="Century Gothic" w:eastAsia="Arial" w:hAnsi="Century Gothic" w:cs="Arial"/>
          <w:sz w:val="21"/>
          <w:szCs w:val="21"/>
          <w:lang w:val="nl"/>
        </w:rPr>
        <w:t xml:space="preserve"> Dienstverlening  kunt u maximaal 60 punten krijgen.</w:t>
      </w:r>
    </w:p>
    <w:p w14:paraId="38CCF374" w14:textId="0A2B3A8A" w:rsidR="11D73B1D" w:rsidRPr="00E04ACA" w:rsidRDefault="11D73B1D" w:rsidP="11D73B1D">
      <w:pPr>
        <w:keepNext/>
        <w:keepLines/>
        <w:rPr>
          <w:rFonts w:ascii="Century Gothic" w:hAnsi="Century Gothic"/>
          <w:sz w:val="21"/>
          <w:szCs w:val="21"/>
        </w:rPr>
      </w:pPr>
    </w:p>
    <w:p w14:paraId="394C6DF0" w14:textId="2AA30117" w:rsidR="2C7F9CA4" w:rsidRPr="00E04ACA" w:rsidRDefault="2C7F9CA4" w:rsidP="7C59DB44">
      <w:pPr>
        <w:spacing w:line="259" w:lineRule="auto"/>
        <w:rPr>
          <w:rFonts w:ascii="Century Gothic" w:eastAsia="Arial" w:hAnsi="Century Gothic" w:cs="Arial"/>
          <w:sz w:val="21"/>
          <w:szCs w:val="21"/>
          <w:lang w:val="nl"/>
        </w:rPr>
      </w:pPr>
      <w:r w:rsidRPr="7C59DB44">
        <w:rPr>
          <w:rFonts w:ascii="Century Gothic" w:eastAsia="Arial" w:hAnsi="Century Gothic" w:cs="Arial"/>
          <w:sz w:val="21"/>
          <w:szCs w:val="21"/>
          <w:lang w:val="nl"/>
        </w:rPr>
        <w:t>In uw inschrijving dient u te beschrijven wat uw plan van aanpak en uw visie voor de uitvoering</w:t>
      </w:r>
      <w:r w:rsidR="197CF5FF" w:rsidRPr="7C59DB44">
        <w:rPr>
          <w:rFonts w:ascii="Century Gothic" w:eastAsia="Arial" w:hAnsi="Century Gothic" w:cs="Arial"/>
          <w:sz w:val="21"/>
          <w:szCs w:val="21"/>
          <w:lang w:val="nl"/>
        </w:rPr>
        <w:t xml:space="preserve"> </w:t>
      </w:r>
      <w:r w:rsidRPr="7C59DB44">
        <w:rPr>
          <w:rFonts w:ascii="Century Gothic" w:eastAsia="Arial" w:hAnsi="Century Gothic" w:cs="Arial"/>
          <w:sz w:val="21"/>
          <w:szCs w:val="21"/>
          <w:lang w:val="nl"/>
        </w:rPr>
        <w:t>van deze opdracht is.</w:t>
      </w:r>
      <w:r w:rsidR="2A9787AB" w:rsidRPr="7C59DB44">
        <w:rPr>
          <w:rFonts w:ascii="Century Gothic" w:eastAsia="Arial" w:hAnsi="Century Gothic" w:cs="Arial"/>
          <w:sz w:val="21"/>
          <w:szCs w:val="21"/>
          <w:lang w:val="nl"/>
        </w:rPr>
        <w:t xml:space="preserve"> Hou hierbij constant in gedachten dat de </w:t>
      </w:r>
      <w:r w:rsidR="3756A936" w:rsidRPr="7C59DB44">
        <w:rPr>
          <w:rFonts w:ascii="Century Gothic" w:eastAsia="Arial" w:hAnsi="Century Gothic" w:cs="Arial"/>
          <w:sz w:val="21"/>
          <w:szCs w:val="21"/>
          <w:lang w:val="nl"/>
        </w:rPr>
        <w:t>inkopende organisatie</w:t>
      </w:r>
      <w:r w:rsidR="2A9787AB" w:rsidRPr="7C59DB44">
        <w:rPr>
          <w:rFonts w:ascii="Century Gothic" w:eastAsia="Arial" w:hAnsi="Century Gothic" w:cs="Arial"/>
          <w:sz w:val="21"/>
          <w:szCs w:val="21"/>
          <w:lang w:val="nl"/>
        </w:rPr>
        <w:t xml:space="preserve"> op zoek is naar de meest geschikte opdrachtnemer voor </w:t>
      </w:r>
      <w:r w:rsidR="75BF31E0" w:rsidRPr="7C59DB44">
        <w:rPr>
          <w:rFonts w:ascii="Century Gothic" w:eastAsia="Arial" w:hAnsi="Century Gothic" w:cs="Arial"/>
          <w:sz w:val="21"/>
          <w:szCs w:val="21"/>
          <w:lang w:val="nl"/>
        </w:rPr>
        <w:t xml:space="preserve">voor dat </w:t>
      </w:r>
      <w:r w:rsidR="2A9787AB" w:rsidRPr="7C59DB44">
        <w:rPr>
          <w:rFonts w:ascii="Century Gothic" w:eastAsia="Arial" w:hAnsi="Century Gothic" w:cs="Arial"/>
          <w:sz w:val="21"/>
          <w:szCs w:val="21"/>
          <w:lang w:val="nl"/>
        </w:rPr>
        <w:t xml:space="preserve">perceel. Neem kennis van de </w:t>
      </w:r>
      <w:r w:rsidR="67080141" w:rsidRPr="7C59DB44">
        <w:rPr>
          <w:rFonts w:ascii="Century Gothic" w:eastAsia="Arial" w:hAnsi="Century Gothic" w:cs="Arial"/>
          <w:sz w:val="21"/>
          <w:szCs w:val="21"/>
          <w:lang w:val="nl"/>
        </w:rPr>
        <w:t xml:space="preserve">informatie op de websites van de </w:t>
      </w:r>
      <w:r w:rsidR="009D696E" w:rsidRPr="7C59DB44">
        <w:rPr>
          <w:rFonts w:ascii="Century Gothic" w:eastAsia="Arial" w:hAnsi="Century Gothic" w:cs="Arial"/>
          <w:sz w:val="21"/>
          <w:szCs w:val="21"/>
          <w:lang w:val="nl"/>
        </w:rPr>
        <w:t>schol</w:t>
      </w:r>
      <w:r w:rsidR="67080141" w:rsidRPr="7C59DB44">
        <w:rPr>
          <w:rFonts w:ascii="Century Gothic" w:eastAsia="Arial" w:hAnsi="Century Gothic" w:cs="Arial"/>
          <w:sz w:val="21"/>
          <w:szCs w:val="21"/>
          <w:lang w:val="nl"/>
        </w:rPr>
        <w:t>en waar naar wordt verwezen in paragraaf 2.3</w:t>
      </w:r>
      <w:r w:rsidR="74D17FA6" w:rsidRPr="7C59DB44">
        <w:rPr>
          <w:rFonts w:ascii="Century Gothic" w:eastAsia="Arial" w:hAnsi="Century Gothic" w:cs="Arial"/>
          <w:sz w:val="21"/>
          <w:szCs w:val="21"/>
          <w:lang w:val="nl"/>
        </w:rPr>
        <w:t xml:space="preserve"> en neem dat mee in uw beantwoording.</w:t>
      </w:r>
    </w:p>
    <w:p w14:paraId="6E41AEFE" w14:textId="3295694C" w:rsidR="2C7F9CA4" w:rsidRPr="00E04ACA" w:rsidRDefault="2C7F9CA4" w:rsidP="11D73B1D">
      <w:pPr>
        <w:keepNext/>
        <w:keepLines/>
        <w:rPr>
          <w:rFonts w:ascii="Century Gothic" w:hAnsi="Century Gothic"/>
          <w:sz w:val="21"/>
          <w:szCs w:val="21"/>
        </w:rPr>
      </w:pPr>
      <w:r w:rsidRPr="00E04ACA">
        <w:rPr>
          <w:rFonts w:ascii="Century Gothic" w:eastAsia="Arial" w:hAnsi="Century Gothic" w:cs="Arial"/>
          <w:sz w:val="21"/>
          <w:szCs w:val="21"/>
        </w:rPr>
        <w:t xml:space="preserve"> </w:t>
      </w:r>
    </w:p>
    <w:p w14:paraId="40EF7654" w14:textId="31BACE8A" w:rsidR="550ABA50" w:rsidRPr="00E04ACA" w:rsidRDefault="550ABA50" w:rsidP="11D73B1D">
      <w:pPr>
        <w:pStyle w:val="Lijstalinea"/>
        <w:ind w:left="360"/>
        <w:rPr>
          <w:rFonts w:ascii="Century Gothic" w:eastAsia="Arial" w:hAnsi="Century Gothic" w:cs="Arial"/>
          <w:b/>
          <w:bCs/>
          <w:sz w:val="21"/>
          <w:szCs w:val="21"/>
        </w:rPr>
      </w:pPr>
      <w:r w:rsidRPr="00E04ACA">
        <w:rPr>
          <w:rFonts w:ascii="Century Gothic" w:eastAsia="Arial" w:hAnsi="Century Gothic" w:cs="Arial"/>
          <w:b/>
          <w:bCs/>
          <w:sz w:val="21"/>
          <w:szCs w:val="21"/>
        </w:rPr>
        <w:t>Invulling opdracht</w:t>
      </w:r>
    </w:p>
    <w:p w14:paraId="432A695A" w14:textId="3A9926AE" w:rsidR="550ABA50" w:rsidRPr="00E04ACA" w:rsidRDefault="550ABA50" w:rsidP="11D73B1D">
      <w:pPr>
        <w:ind w:left="720"/>
        <w:rPr>
          <w:rFonts w:ascii="Century Gothic" w:hAnsi="Century Gothic"/>
          <w:sz w:val="21"/>
          <w:szCs w:val="21"/>
        </w:rPr>
      </w:pPr>
      <w:r w:rsidRPr="00E04ACA">
        <w:rPr>
          <w:rFonts w:ascii="Century Gothic" w:eastAsia="Arial" w:hAnsi="Century Gothic" w:cs="Arial"/>
          <w:sz w:val="21"/>
          <w:szCs w:val="21"/>
        </w:rPr>
        <w:t xml:space="preserve">Op welke wijze gaat u invulling geven aan deze opdracht. </w:t>
      </w:r>
    </w:p>
    <w:p w14:paraId="5F937E26" w14:textId="1A67CBE3" w:rsidR="550ABA50" w:rsidRPr="00E04ACA" w:rsidRDefault="550ABA50" w:rsidP="11D73B1D">
      <w:pPr>
        <w:pStyle w:val="Lijstalinea"/>
        <w:numPr>
          <w:ilvl w:val="0"/>
          <w:numId w:val="15"/>
        </w:numPr>
        <w:rPr>
          <w:rFonts w:ascii="Century Gothic" w:eastAsia="Arial" w:hAnsi="Century Gothic" w:cs="Arial"/>
          <w:sz w:val="21"/>
          <w:szCs w:val="21"/>
        </w:rPr>
      </w:pPr>
      <w:r w:rsidRPr="79A5FDC7">
        <w:rPr>
          <w:rFonts w:ascii="Century Gothic" w:eastAsia="Arial" w:hAnsi="Century Gothic" w:cs="Arial"/>
          <w:sz w:val="21"/>
          <w:szCs w:val="21"/>
        </w:rPr>
        <w:t>Geef daarbij een concrete omschrijving van de taken die u voor de uitvoering van deze opdracht onderscheid</w:t>
      </w:r>
      <w:r w:rsidR="19D02145" w:rsidRPr="79A5FDC7">
        <w:rPr>
          <w:rFonts w:ascii="Century Gothic" w:eastAsia="Arial" w:hAnsi="Century Gothic" w:cs="Arial"/>
          <w:sz w:val="21"/>
          <w:szCs w:val="21"/>
        </w:rPr>
        <w:t>t</w:t>
      </w:r>
      <w:r w:rsidRPr="79A5FDC7">
        <w:rPr>
          <w:rFonts w:ascii="Century Gothic" w:eastAsia="Arial" w:hAnsi="Century Gothic" w:cs="Arial"/>
          <w:sz w:val="21"/>
          <w:szCs w:val="21"/>
        </w:rPr>
        <w:t>.</w:t>
      </w:r>
    </w:p>
    <w:p w14:paraId="0BFAD2E3" w14:textId="70240E20" w:rsidR="550ABA50" w:rsidRPr="00E04ACA" w:rsidRDefault="550ABA50" w:rsidP="11D73B1D">
      <w:pPr>
        <w:pStyle w:val="Lijstalinea"/>
        <w:numPr>
          <w:ilvl w:val="0"/>
          <w:numId w:val="15"/>
        </w:numPr>
        <w:rPr>
          <w:rFonts w:ascii="Century Gothic" w:eastAsia="Arial" w:hAnsi="Century Gothic" w:cs="Arial"/>
          <w:sz w:val="21"/>
          <w:szCs w:val="21"/>
        </w:rPr>
      </w:pPr>
      <w:r w:rsidRPr="00E04ACA">
        <w:rPr>
          <w:rFonts w:ascii="Century Gothic" w:eastAsia="Arial" w:hAnsi="Century Gothic" w:cs="Arial"/>
          <w:sz w:val="21"/>
          <w:szCs w:val="21"/>
        </w:rPr>
        <w:t>Een inschatting van de benodigde uren gespecificeerd naar deze taken.</w:t>
      </w:r>
    </w:p>
    <w:p w14:paraId="15D8E825" w14:textId="1D04BEDF" w:rsidR="550ABA50" w:rsidRPr="00E04ACA" w:rsidRDefault="550ABA50" w:rsidP="11D73B1D">
      <w:pPr>
        <w:pStyle w:val="Lijstalinea"/>
        <w:numPr>
          <w:ilvl w:val="0"/>
          <w:numId w:val="15"/>
        </w:numPr>
        <w:rPr>
          <w:rFonts w:ascii="Century Gothic" w:eastAsia="Arial" w:hAnsi="Century Gothic" w:cs="Arial"/>
          <w:sz w:val="21"/>
          <w:szCs w:val="21"/>
        </w:rPr>
      </w:pPr>
      <w:r w:rsidRPr="00E04ACA">
        <w:rPr>
          <w:rFonts w:ascii="Century Gothic" w:eastAsia="Arial" w:hAnsi="Century Gothic" w:cs="Arial"/>
          <w:sz w:val="21"/>
          <w:szCs w:val="21"/>
        </w:rPr>
        <w:t>Indien er meerdere medewerkers ingezet worden een rolverdeling wie welke taken uitvoert.</w:t>
      </w:r>
    </w:p>
    <w:p w14:paraId="75BD9A17" w14:textId="5C0C407C" w:rsidR="550ABA50" w:rsidRPr="00E04ACA" w:rsidRDefault="550ABA50" w:rsidP="11D73B1D">
      <w:pPr>
        <w:rPr>
          <w:rFonts w:ascii="Century Gothic" w:hAnsi="Century Gothic"/>
          <w:sz w:val="21"/>
          <w:szCs w:val="21"/>
        </w:rPr>
      </w:pPr>
      <w:r w:rsidRPr="00E04ACA">
        <w:rPr>
          <w:rFonts w:ascii="Century Gothic" w:eastAsia="Arial" w:hAnsi="Century Gothic" w:cs="Arial"/>
          <w:sz w:val="21"/>
          <w:szCs w:val="21"/>
        </w:rPr>
        <w:t xml:space="preserve"> </w:t>
      </w:r>
    </w:p>
    <w:p w14:paraId="6C6755C5" w14:textId="66D5B265" w:rsidR="550ABA50" w:rsidRPr="00E04ACA" w:rsidRDefault="550ABA50" w:rsidP="11D73B1D">
      <w:pPr>
        <w:pStyle w:val="Lijstalinea"/>
        <w:ind w:hanging="360"/>
        <w:rPr>
          <w:rFonts w:ascii="Century Gothic" w:eastAsia="Arial" w:hAnsi="Century Gothic" w:cs="Arial"/>
          <w:b/>
          <w:bCs/>
          <w:sz w:val="21"/>
          <w:szCs w:val="21"/>
        </w:rPr>
      </w:pPr>
      <w:r w:rsidRPr="00E04ACA">
        <w:rPr>
          <w:rFonts w:ascii="Century Gothic" w:eastAsia="Arial" w:hAnsi="Century Gothic" w:cs="Arial"/>
          <w:b/>
          <w:bCs/>
          <w:sz w:val="21"/>
          <w:szCs w:val="21"/>
        </w:rPr>
        <w:t>Doelstellingen</w:t>
      </w:r>
    </w:p>
    <w:p w14:paraId="6589445B" w14:textId="0D172411" w:rsidR="550ABA50" w:rsidRPr="00E04ACA" w:rsidRDefault="550ABA50" w:rsidP="11D73B1D">
      <w:pPr>
        <w:pStyle w:val="Lijstalinea"/>
        <w:numPr>
          <w:ilvl w:val="0"/>
          <w:numId w:val="15"/>
        </w:numPr>
        <w:rPr>
          <w:rFonts w:ascii="Century Gothic" w:eastAsia="Arial" w:hAnsi="Century Gothic" w:cs="Arial"/>
          <w:sz w:val="21"/>
          <w:szCs w:val="21"/>
        </w:rPr>
      </w:pPr>
      <w:r w:rsidRPr="00E04ACA">
        <w:rPr>
          <w:rFonts w:ascii="Century Gothic" w:eastAsia="Arial" w:hAnsi="Century Gothic" w:cs="Arial"/>
          <w:sz w:val="21"/>
          <w:szCs w:val="21"/>
        </w:rPr>
        <w:t>Welke doelstellingen stelt u zelf aan de uitvoering van de dienstverlening?</w:t>
      </w:r>
    </w:p>
    <w:p w14:paraId="28A859AA" w14:textId="27A6F5E7" w:rsidR="550ABA50" w:rsidRPr="00E04ACA" w:rsidRDefault="550ABA50" w:rsidP="11D73B1D">
      <w:pPr>
        <w:pStyle w:val="Lijstalinea"/>
        <w:numPr>
          <w:ilvl w:val="0"/>
          <w:numId w:val="15"/>
        </w:numPr>
        <w:rPr>
          <w:rFonts w:ascii="Century Gothic" w:eastAsia="Arial" w:hAnsi="Century Gothic" w:cs="Arial"/>
          <w:sz w:val="21"/>
          <w:szCs w:val="21"/>
        </w:rPr>
      </w:pPr>
      <w:r w:rsidRPr="00E04ACA">
        <w:rPr>
          <w:rFonts w:ascii="Century Gothic" w:eastAsia="Arial" w:hAnsi="Century Gothic" w:cs="Arial"/>
          <w:sz w:val="21"/>
          <w:szCs w:val="21"/>
        </w:rPr>
        <w:t>Wat is uw visie wanneer de uitvoering van de dienstverlening succesvol is?</w:t>
      </w:r>
    </w:p>
    <w:p w14:paraId="41C8A325" w14:textId="5022319E" w:rsidR="550ABA50" w:rsidRPr="00E04ACA" w:rsidRDefault="550ABA50" w:rsidP="11D73B1D">
      <w:pPr>
        <w:ind w:left="720"/>
        <w:rPr>
          <w:rFonts w:ascii="Century Gothic" w:hAnsi="Century Gothic"/>
          <w:sz w:val="21"/>
          <w:szCs w:val="21"/>
        </w:rPr>
      </w:pPr>
      <w:r w:rsidRPr="00E04ACA">
        <w:rPr>
          <w:rFonts w:ascii="Century Gothic" w:eastAsia="Arial" w:hAnsi="Century Gothic" w:cs="Arial"/>
          <w:sz w:val="21"/>
          <w:szCs w:val="21"/>
        </w:rPr>
        <w:t xml:space="preserve"> </w:t>
      </w:r>
    </w:p>
    <w:p w14:paraId="098696B1" w14:textId="26759283" w:rsidR="550ABA50" w:rsidRPr="00E04ACA" w:rsidRDefault="550ABA50" w:rsidP="11D73B1D">
      <w:pPr>
        <w:pStyle w:val="Lijstalinea"/>
        <w:ind w:hanging="360"/>
        <w:rPr>
          <w:rFonts w:ascii="Century Gothic" w:eastAsia="Arial" w:hAnsi="Century Gothic" w:cs="Arial"/>
          <w:b/>
          <w:bCs/>
          <w:sz w:val="21"/>
          <w:szCs w:val="21"/>
        </w:rPr>
      </w:pPr>
      <w:r w:rsidRPr="00E04ACA">
        <w:rPr>
          <w:rFonts w:ascii="Century Gothic" w:eastAsia="Arial" w:hAnsi="Century Gothic" w:cs="Arial"/>
          <w:b/>
          <w:bCs/>
          <w:sz w:val="21"/>
          <w:szCs w:val="21"/>
        </w:rPr>
        <w:t xml:space="preserve">Signaleren </w:t>
      </w:r>
    </w:p>
    <w:p w14:paraId="586AAC84" w14:textId="79A95215" w:rsidR="550ABA50" w:rsidRPr="00E04ACA" w:rsidRDefault="550ABA50" w:rsidP="11D73B1D">
      <w:pPr>
        <w:pStyle w:val="Lijstalinea"/>
        <w:numPr>
          <w:ilvl w:val="0"/>
          <w:numId w:val="15"/>
        </w:numPr>
        <w:rPr>
          <w:rFonts w:ascii="Century Gothic" w:eastAsia="Arial" w:hAnsi="Century Gothic" w:cs="Arial"/>
          <w:sz w:val="21"/>
          <w:szCs w:val="21"/>
        </w:rPr>
      </w:pPr>
      <w:r w:rsidRPr="00E04ACA">
        <w:rPr>
          <w:rFonts w:ascii="Century Gothic" w:eastAsia="Arial" w:hAnsi="Century Gothic" w:cs="Arial"/>
          <w:sz w:val="21"/>
          <w:szCs w:val="21"/>
        </w:rPr>
        <w:t>Op welke wijze zorgt u dat potentiële probleemsituaties (voor)tijdig gesignaleerd worden?</w:t>
      </w:r>
    </w:p>
    <w:p w14:paraId="320262B4" w14:textId="358AFB88" w:rsidR="550ABA50" w:rsidRPr="00E04ACA" w:rsidRDefault="550ABA50" w:rsidP="11D73B1D">
      <w:pPr>
        <w:pStyle w:val="Lijstalinea"/>
        <w:numPr>
          <w:ilvl w:val="0"/>
          <w:numId w:val="15"/>
        </w:numPr>
        <w:rPr>
          <w:rFonts w:ascii="Century Gothic" w:eastAsia="Arial" w:hAnsi="Century Gothic" w:cs="Arial"/>
          <w:sz w:val="21"/>
          <w:szCs w:val="21"/>
        </w:rPr>
      </w:pPr>
      <w:r w:rsidRPr="00E04ACA">
        <w:rPr>
          <w:rFonts w:ascii="Century Gothic" w:eastAsia="Arial" w:hAnsi="Century Gothic" w:cs="Arial"/>
          <w:sz w:val="21"/>
          <w:szCs w:val="21"/>
        </w:rPr>
        <w:t xml:space="preserve">Welke acties onderneemt u wanneer u problemen bij een jongere signaleert. </w:t>
      </w:r>
    </w:p>
    <w:p w14:paraId="1862A91F" w14:textId="5CF3A93A" w:rsidR="550ABA50" w:rsidRPr="00E04ACA" w:rsidRDefault="550ABA50" w:rsidP="11D73B1D">
      <w:pPr>
        <w:pStyle w:val="Lijstalinea"/>
        <w:numPr>
          <w:ilvl w:val="0"/>
          <w:numId w:val="15"/>
        </w:numPr>
        <w:rPr>
          <w:rFonts w:ascii="Century Gothic" w:eastAsia="Arial" w:hAnsi="Century Gothic" w:cs="Arial"/>
          <w:sz w:val="21"/>
          <w:szCs w:val="21"/>
        </w:rPr>
      </w:pPr>
      <w:r w:rsidRPr="00E04ACA">
        <w:rPr>
          <w:rFonts w:ascii="Century Gothic" w:eastAsia="Arial" w:hAnsi="Century Gothic" w:cs="Arial"/>
          <w:sz w:val="21"/>
          <w:szCs w:val="21"/>
        </w:rPr>
        <w:t xml:space="preserve">Op welke wijze informeert u de </w:t>
      </w:r>
      <w:r w:rsidR="009D696E" w:rsidRPr="00E04ACA">
        <w:rPr>
          <w:rFonts w:ascii="Century Gothic" w:eastAsia="Arial" w:hAnsi="Century Gothic" w:cs="Arial"/>
          <w:sz w:val="21"/>
          <w:szCs w:val="21"/>
        </w:rPr>
        <w:t>school</w:t>
      </w:r>
      <w:r w:rsidRPr="00E04ACA">
        <w:rPr>
          <w:rFonts w:ascii="Century Gothic" w:eastAsia="Arial" w:hAnsi="Century Gothic" w:cs="Arial"/>
          <w:sz w:val="21"/>
          <w:szCs w:val="21"/>
        </w:rPr>
        <w:t xml:space="preserve"> hierover?</w:t>
      </w:r>
    </w:p>
    <w:p w14:paraId="204A8B0A" w14:textId="7049A951" w:rsidR="550ABA50" w:rsidRPr="00E04ACA" w:rsidRDefault="550ABA50" w:rsidP="11D73B1D">
      <w:pPr>
        <w:rPr>
          <w:rFonts w:ascii="Century Gothic" w:hAnsi="Century Gothic"/>
          <w:sz w:val="21"/>
          <w:szCs w:val="21"/>
        </w:rPr>
      </w:pPr>
      <w:r w:rsidRPr="00E04ACA">
        <w:rPr>
          <w:rFonts w:ascii="Century Gothic" w:eastAsia="Arial" w:hAnsi="Century Gothic" w:cs="Arial"/>
          <w:sz w:val="21"/>
          <w:szCs w:val="21"/>
        </w:rPr>
        <w:t xml:space="preserve"> </w:t>
      </w:r>
    </w:p>
    <w:p w14:paraId="49E6DD9F" w14:textId="70570C23" w:rsidR="550ABA50" w:rsidRPr="00E04ACA" w:rsidRDefault="550ABA50" w:rsidP="11D73B1D">
      <w:pPr>
        <w:pStyle w:val="Lijstalinea"/>
        <w:ind w:hanging="360"/>
        <w:rPr>
          <w:rFonts w:ascii="Century Gothic" w:eastAsia="Arial" w:hAnsi="Century Gothic" w:cs="Arial"/>
          <w:b/>
          <w:bCs/>
          <w:sz w:val="21"/>
          <w:szCs w:val="21"/>
        </w:rPr>
      </w:pPr>
      <w:r w:rsidRPr="7C59DB44">
        <w:rPr>
          <w:rFonts w:ascii="Century Gothic" w:eastAsia="Arial" w:hAnsi="Century Gothic" w:cs="Arial"/>
          <w:b/>
          <w:bCs/>
          <w:sz w:val="21"/>
          <w:szCs w:val="21"/>
        </w:rPr>
        <w:t xml:space="preserve">Rol </w:t>
      </w:r>
      <w:r w:rsidR="429B7EE5" w:rsidRPr="7C59DB44">
        <w:rPr>
          <w:rFonts w:ascii="Century Gothic" w:eastAsia="Arial" w:hAnsi="Century Gothic" w:cs="Arial"/>
          <w:b/>
          <w:bCs/>
          <w:sz w:val="21"/>
          <w:szCs w:val="21"/>
        </w:rPr>
        <w:t>o</w:t>
      </w:r>
      <w:r w:rsidR="08C81245" w:rsidRPr="7C59DB44">
        <w:rPr>
          <w:rFonts w:ascii="Century Gothic" w:eastAsia="Arial" w:hAnsi="Century Gothic" w:cs="Arial"/>
          <w:b/>
          <w:bCs/>
          <w:sz w:val="21"/>
          <w:szCs w:val="21"/>
        </w:rPr>
        <w:t>pdrachtgever</w:t>
      </w:r>
    </w:p>
    <w:p w14:paraId="2371C2E1" w14:textId="69CB2899" w:rsidR="550ABA50" w:rsidRPr="00E04ACA" w:rsidRDefault="550ABA50" w:rsidP="11D73B1D">
      <w:pPr>
        <w:pStyle w:val="Lijstalinea"/>
        <w:numPr>
          <w:ilvl w:val="0"/>
          <w:numId w:val="15"/>
        </w:numPr>
        <w:rPr>
          <w:rFonts w:ascii="Century Gothic" w:eastAsia="Arial" w:hAnsi="Century Gothic" w:cs="Arial"/>
          <w:sz w:val="21"/>
          <w:szCs w:val="21"/>
        </w:rPr>
      </w:pPr>
      <w:r w:rsidRPr="7C59DB44">
        <w:rPr>
          <w:rFonts w:ascii="Century Gothic" w:eastAsia="Arial" w:hAnsi="Century Gothic" w:cs="Arial"/>
          <w:sz w:val="21"/>
          <w:szCs w:val="21"/>
        </w:rPr>
        <w:t xml:space="preserve">Welke rol u bij de uitvoering van de opdracht voor de </w:t>
      </w:r>
      <w:r w:rsidR="0874FABD" w:rsidRPr="7C59DB44">
        <w:rPr>
          <w:rFonts w:ascii="Century Gothic" w:eastAsia="Arial" w:hAnsi="Century Gothic" w:cs="Arial"/>
          <w:sz w:val="21"/>
          <w:szCs w:val="21"/>
        </w:rPr>
        <w:t>o</w:t>
      </w:r>
      <w:r w:rsidR="5F1C6F64" w:rsidRPr="7C59DB44">
        <w:rPr>
          <w:rFonts w:ascii="Century Gothic" w:eastAsia="Arial" w:hAnsi="Century Gothic" w:cs="Arial"/>
          <w:sz w:val="21"/>
          <w:szCs w:val="21"/>
        </w:rPr>
        <w:t xml:space="preserve">pdrachtgever </w:t>
      </w:r>
      <w:r w:rsidRPr="7C59DB44">
        <w:rPr>
          <w:rFonts w:ascii="Century Gothic" w:eastAsia="Arial" w:hAnsi="Century Gothic" w:cs="Arial"/>
          <w:sz w:val="21"/>
          <w:szCs w:val="21"/>
        </w:rPr>
        <w:t>(</w:t>
      </w:r>
      <w:r w:rsidR="33068097" w:rsidRPr="7C59DB44">
        <w:rPr>
          <w:rFonts w:ascii="Century Gothic" w:eastAsia="Arial" w:hAnsi="Century Gothic" w:cs="Arial"/>
          <w:sz w:val="21"/>
          <w:szCs w:val="21"/>
        </w:rPr>
        <w:t>Gemeenten en de</w:t>
      </w:r>
      <w:r w:rsidRPr="7C59DB44">
        <w:rPr>
          <w:rFonts w:ascii="Century Gothic" w:eastAsia="Arial" w:hAnsi="Century Gothic" w:cs="Arial"/>
          <w:sz w:val="21"/>
          <w:szCs w:val="21"/>
        </w:rPr>
        <w:t xml:space="preserve"> </w:t>
      </w:r>
      <w:r w:rsidR="009D696E" w:rsidRPr="7C59DB44">
        <w:rPr>
          <w:rFonts w:ascii="Century Gothic" w:eastAsia="Arial" w:hAnsi="Century Gothic" w:cs="Arial"/>
          <w:sz w:val="21"/>
          <w:szCs w:val="21"/>
        </w:rPr>
        <w:t>school</w:t>
      </w:r>
      <w:r w:rsidRPr="7C59DB44">
        <w:rPr>
          <w:rFonts w:ascii="Century Gothic" w:eastAsia="Arial" w:hAnsi="Century Gothic" w:cs="Arial"/>
          <w:sz w:val="21"/>
          <w:szCs w:val="21"/>
        </w:rPr>
        <w:t>) ziet;</w:t>
      </w:r>
    </w:p>
    <w:p w14:paraId="556C4267" w14:textId="0CC05C8A" w:rsidR="550ABA50" w:rsidRPr="00E04ACA" w:rsidRDefault="550ABA50" w:rsidP="11D73B1D">
      <w:pPr>
        <w:pStyle w:val="Lijstalinea"/>
        <w:numPr>
          <w:ilvl w:val="0"/>
          <w:numId w:val="15"/>
        </w:numPr>
        <w:rPr>
          <w:rFonts w:ascii="Century Gothic" w:eastAsia="Arial" w:hAnsi="Century Gothic" w:cs="Arial"/>
          <w:sz w:val="21"/>
          <w:szCs w:val="21"/>
        </w:rPr>
      </w:pPr>
      <w:r w:rsidRPr="7C59DB44">
        <w:rPr>
          <w:rFonts w:ascii="Century Gothic" w:eastAsia="Arial" w:hAnsi="Century Gothic" w:cs="Arial"/>
          <w:sz w:val="21"/>
          <w:szCs w:val="21"/>
        </w:rPr>
        <w:t xml:space="preserve">Wat verwacht u van de </w:t>
      </w:r>
      <w:r w:rsidR="7ED58842" w:rsidRPr="7C59DB44">
        <w:rPr>
          <w:rFonts w:ascii="Century Gothic" w:eastAsia="Arial" w:hAnsi="Century Gothic" w:cs="Arial"/>
          <w:sz w:val="21"/>
          <w:szCs w:val="21"/>
        </w:rPr>
        <w:t>o</w:t>
      </w:r>
      <w:r w:rsidR="327DBD54" w:rsidRPr="7C59DB44">
        <w:rPr>
          <w:rFonts w:ascii="Century Gothic" w:eastAsia="Arial" w:hAnsi="Century Gothic" w:cs="Arial"/>
          <w:sz w:val="21"/>
          <w:szCs w:val="21"/>
        </w:rPr>
        <w:t>pdrachtgever</w:t>
      </w:r>
      <w:r w:rsidR="12ADF04A" w:rsidRPr="7C59DB44">
        <w:rPr>
          <w:rFonts w:ascii="Century Gothic" w:eastAsia="Arial" w:hAnsi="Century Gothic" w:cs="Arial"/>
          <w:sz w:val="21"/>
          <w:szCs w:val="21"/>
        </w:rPr>
        <w:t>;</w:t>
      </w:r>
    </w:p>
    <w:p w14:paraId="3AC082C7" w14:textId="1755723D" w:rsidR="12ADF04A" w:rsidRPr="00E04ACA" w:rsidRDefault="12ADF04A" w:rsidP="11D73B1D">
      <w:pPr>
        <w:pStyle w:val="Lijstalinea"/>
        <w:numPr>
          <w:ilvl w:val="0"/>
          <w:numId w:val="15"/>
        </w:numPr>
        <w:rPr>
          <w:rFonts w:ascii="Century Gothic" w:eastAsia="Arial" w:hAnsi="Century Gothic" w:cs="Arial"/>
          <w:sz w:val="21"/>
          <w:szCs w:val="21"/>
        </w:rPr>
      </w:pPr>
      <w:r w:rsidRPr="79A5FDC7">
        <w:rPr>
          <w:rFonts w:ascii="Century Gothic" w:eastAsia="Arial" w:hAnsi="Century Gothic" w:cs="Arial"/>
          <w:sz w:val="21"/>
          <w:szCs w:val="21"/>
        </w:rPr>
        <w:t xml:space="preserve">Welke stappen </w:t>
      </w:r>
      <w:r w:rsidR="674F6008" w:rsidRPr="79A5FDC7">
        <w:rPr>
          <w:rFonts w:ascii="Century Gothic" w:eastAsia="Arial" w:hAnsi="Century Gothic" w:cs="Arial"/>
          <w:sz w:val="21"/>
          <w:szCs w:val="21"/>
        </w:rPr>
        <w:t xml:space="preserve">u </w:t>
      </w:r>
      <w:r w:rsidRPr="79A5FDC7">
        <w:rPr>
          <w:rFonts w:ascii="Century Gothic" w:eastAsia="Arial" w:hAnsi="Century Gothic" w:cs="Arial"/>
          <w:sz w:val="21"/>
          <w:szCs w:val="21"/>
        </w:rPr>
        <w:t xml:space="preserve">onderneemt als uw visie en die van de </w:t>
      </w:r>
      <w:r w:rsidR="009D696E" w:rsidRPr="79A5FDC7">
        <w:rPr>
          <w:rFonts w:ascii="Century Gothic" w:eastAsia="Arial" w:hAnsi="Century Gothic" w:cs="Arial"/>
          <w:sz w:val="21"/>
          <w:szCs w:val="21"/>
        </w:rPr>
        <w:t>school</w:t>
      </w:r>
      <w:r w:rsidRPr="79A5FDC7">
        <w:rPr>
          <w:rFonts w:ascii="Century Gothic" w:eastAsia="Arial" w:hAnsi="Century Gothic" w:cs="Arial"/>
          <w:sz w:val="21"/>
          <w:szCs w:val="21"/>
        </w:rPr>
        <w:t xml:space="preserve"> op een of meerdere punten niet met elkaar overeenkomen.  </w:t>
      </w:r>
    </w:p>
    <w:p w14:paraId="01F4C2DB" w14:textId="73E3F9E0" w:rsidR="550ABA50" w:rsidRPr="00E04ACA" w:rsidRDefault="550ABA50" w:rsidP="11D73B1D">
      <w:pPr>
        <w:rPr>
          <w:rFonts w:ascii="Century Gothic" w:hAnsi="Century Gothic"/>
          <w:sz w:val="21"/>
          <w:szCs w:val="21"/>
        </w:rPr>
      </w:pPr>
      <w:r w:rsidRPr="00E04ACA">
        <w:rPr>
          <w:rFonts w:ascii="Century Gothic" w:eastAsia="Arial" w:hAnsi="Century Gothic" w:cs="Arial"/>
          <w:b/>
          <w:bCs/>
          <w:sz w:val="21"/>
          <w:szCs w:val="21"/>
        </w:rPr>
        <w:t xml:space="preserve"> </w:t>
      </w:r>
    </w:p>
    <w:p w14:paraId="2BE9F775" w14:textId="71D0FFD2" w:rsidR="550ABA50" w:rsidRPr="00E04ACA" w:rsidRDefault="550ABA50" w:rsidP="11D73B1D">
      <w:pPr>
        <w:pStyle w:val="Lijstalinea"/>
        <w:ind w:hanging="360"/>
        <w:rPr>
          <w:rFonts w:ascii="Century Gothic" w:eastAsia="Arial" w:hAnsi="Century Gothic" w:cs="Arial"/>
          <w:b/>
          <w:bCs/>
          <w:sz w:val="21"/>
          <w:szCs w:val="21"/>
        </w:rPr>
      </w:pPr>
      <w:r w:rsidRPr="00E04ACA">
        <w:rPr>
          <w:rFonts w:ascii="Century Gothic" w:eastAsia="Arial" w:hAnsi="Century Gothic" w:cs="Arial"/>
          <w:b/>
          <w:bCs/>
          <w:sz w:val="21"/>
          <w:szCs w:val="21"/>
        </w:rPr>
        <w:t>Borging continuïteit dienstverlening</w:t>
      </w:r>
    </w:p>
    <w:p w14:paraId="5125FEF8" w14:textId="28F88844" w:rsidR="550ABA50" w:rsidRPr="00E04ACA" w:rsidRDefault="550ABA50" w:rsidP="11D73B1D">
      <w:pPr>
        <w:ind w:left="720"/>
        <w:rPr>
          <w:rFonts w:ascii="Century Gothic" w:hAnsi="Century Gothic"/>
          <w:sz w:val="21"/>
          <w:szCs w:val="21"/>
        </w:rPr>
      </w:pPr>
      <w:r w:rsidRPr="00E04ACA">
        <w:rPr>
          <w:rFonts w:ascii="Century Gothic" w:eastAsia="Arial" w:hAnsi="Century Gothic" w:cs="Arial"/>
          <w:sz w:val="21"/>
          <w:szCs w:val="21"/>
        </w:rPr>
        <w:t xml:space="preserve">Hoe borgt u continuïteit tijdens de uitvoering van de opdracht? </w:t>
      </w:r>
    </w:p>
    <w:p w14:paraId="215661EE" w14:textId="47417B05" w:rsidR="550ABA50" w:rsidRPr="00E04ACA" w:rsidRDefault="550ABA50" w:rsidP="11D73B1D">
      <w:pPr>
        <w:ind w:left="720"/>
        <w:rPr>
          <w:rFonts w:ascii="Century Gothic" w:hAnsi="Century Gothic"/>
          <w:sz w:val="21"/>
          <w:szCs w:val="21"/>
        </w:rPr>
      </w:pPr>
      <w:r w:rsidRPr="00E04ACA">
        <w:rPr>
          <w:rFonts w:ascii="Century Gothic" w:eastAsia="Arial" w:hAnsi="Century Gothic" w:cs="Arial"/>
          <w:b/>
          <w:bCs/>
          <w:sz w:val="21"/>
          <w:szCs w:val="21"/>
        </w:rPr>
        <w:t xml:space="preserve"> </w:t>
      </w:r>
    </w:p>
    <w:p w14:paraId="184E77F4" w14:textId="4600DEE2" w:rsidR="550ABA50" w:rsidRPr="00E04ACA" w:rsidRDefault="550ABA50" w:rsidP="11D73B1D">
      <w:pPr>
        <w:pStyle w:val="Lijstalinea"/>
        <w:ind w:hanging="360"/>
        <w:rPr>
          <w:rFonts w:ascii="Century Gothic" w:eastAsia="Arial" w:hAnsi="Century Gothic" w:cs="Arial"/>
          <w:b/>
          <w:bCs/>
          <w:sz w:val="21"/>
          <w:szCs w:val="21"/>
        </w:rPr>
      </w:pPr>
      <w:r w:rsidRPr="00E04ACA">
        <w:rPr>
          <w:rFonts w:ascii="Century Gothic" w:eastAsia="Arial" w:hAnsi="Century Gothic" w:cs="Arial"/>
          <w:b/>
          <w:bCs/>
          <w:sz w:val="21"/>
          <w:szCs w:val="21"/>
        </w:rPr>
        <w:t>Toegevoegde waarde t.o.v. Programma van Eisen</w:t>
      </w:r>
    </w:p>
    <w:p w14:paraId="0FFEA105" w14:textId="770B8521" w:rsidR="550ABA50" w:rsidRPr="00E04ACA" w:rsidRDefault="550ABA50" w:rsidP="11D73B1D">
      <w:pPr>
        <w:ind w:left="720"/>
        <w:rPr>
          <w:rFonts w:ascii="Century Gothic" w:hAnsi="Century Gothic"/>
          <w:sz w:val="21"/>
          <w:szCs w:val="21"/>
        </w:rPr>
      </w:pPr>
      <w:r w:rsidRPr="00E04ACA">
        <w:rPr>
          <w:rFonts w:ascii="Century Gothic" w:eastAsia="Arial" w:hAnsi="Century Gothic" w:cs="Arial"/>
          <w:sz w:val="21"/>
          <w:szCs w:val="21"/>
        </w:rPr>
        <w:t>Welke concrete toegevoegde waarde biedt u ten opzichte van het Programma van Eisen?</w:t>
      </w:r>
    </w:p>
    <w:p w14:paraId="262F3D23" w14:textId="497C2F47" w:rsidR="158E5FA1" w:rsidRPr="00E04ACA" w:rsidRDefault="158E5FA1" w:rsidP="11D73B1D">
      <w:pPr>
        <w:rPr>
          <w:rFonts w:ascii="Century Gothic" w:eastAsia="Arial" w:hAnsi="Century Gothic" w:cs="Arial"/>
          <w:sz w:val="21"/>
          <w:szCs w:val="21"/>
        </w:rPr>
      </w:pPr>
    </w:p>
    <w:p w14:paraId="2C5A6025" w14:textId="7AA1E61D" w:rsidR="158E5FA1" w:rsidRPr="00E04ACA" w:rsidRDefault="158E5FA1" w:rsidP="15822384">
      <w:pPr>
        <w:rPr>
          <w:rFonts w:ascii="Century Gothic" w:hAnsi="Century Gothic"/>
          <w:sz w:val="21"/>
          <w:szCs w:val="21"/>
        </w:rPr>
      </w:pPr>
      <w:r w:rsidRPr="00E04ACA">
        <w:rPr>
          <w:rFonts w:ascii="Century Gothic" w:eastAsia="Arial" w:hAnsi="Century Gothic" w:cs="Arial"/>
          <w:sz w:val="21"/>
          <w:szCs w:val="21"/>
        </w:rPr>
        <w:t xml:space="preserve"> </w:t>
      </w:r>
    </w:p>
    <w:p w14:paraId="37222DCC" w14:textId="1ED23CED" w:rsidR="2B7A7333" w:rsidRPr="00E04ACA" w:rsidRDefault="2B7A7333" w:rsidP="15822384">
      <w:pPr>
        <w:rPr>
          <w:rFonts w:ascii="Century Gothic" w:hAnsi="Century Gothic"/>
          <w:sz w:val="21"/>
          <w:szCs w:val="21"/>
        </w:rPr>
      </w:pPr>
      <w:r w:rsidRPr="7C59DB44">
        <w:rPr>
          <w:rFonts w:ascii="Century Gothic" w:hAnsi="Century Gothic"/>
          <w:color w:val="000000" w:themeColor="text1"/>
          <w:sz w:val="21"/>
          <w:szCs w:val="21"/>
        </w:rPr>
        <w:t xml:space="preserve">De beantwoording van het </w:t>
      </w:r>
      <w:r w:rsidR="7D2C6E14" w:rsidRPr="7C59DB44">
        <w:rPr>
          <w:rFonts w:ascii="Century Gothic" w:hAnsi="Century Gothic"/>
          <w:color w:val="000000" w:themeColor="text1"/>
          <w:sz w:val="21"/>
          <w:szCs w:val="21"/>
        </w:rPr>
        <w:t>gunningscriterium</w:t>
      </w:r>
      <w:r w:rsidRPr="7C59DB44">
        <w:rPr>
          <w:rFonts w:ascii="Century Gothic" w:hAnsi="Century Gothic"/>
          <w:color w:val="000000" w:themeColor="text1"/>
          <w:sz w:val="21"/>
          <w:szCs w:val="21"/>
        </w:rPr>
        <w:t xml:space="preserve"> mag maximaal</w:t>
      </w:r>
      <w:r w:rsidRPr="7C59DB44">
        <w:rPr>
          <w:rFonts w:ascii="Century Gothic" w:hAnsi="Century Gothic"/>
          <w:b/>
          <w:bCs/>
          <w:color w:val="000000" w:themeColor="text1"/>
          <w:sz w:val="21"/>
          <w:szCs w:val="21"/>
        </w:rPr>
        <w:t xml:space="preserve"> 5 A4</w:t>
      </w:r>
      <w:r w:rsidRPr="7C59DB44">
        <w:rPr>
          <w:rFonts w:ascii="Century Gothic" w:hAnsi="Century Gothic"/>
          <w:color w:val="000000" w:themeColor="text1"/>
          <w:sz w:val="21"/>
          <w:szCs w:val="21"/>
        </w:rPr>
        <w:t xml:space="preserve">, lettergrootte 10 zijn. </w:t>
      </w:r>
    </w:p>
    <w:p w14:paraId="691E1048" w14:textId="3AE403AB" w:rsidR="15822384" w:rsidRPr="00E04ACA" w:rsidRDefault="15822384" w:rsidP="15822384">
      <w:pPr>
        <w:rPr>
          <w:rFonts w:ascii="Century Gothic" w:hAnsi="Century Gothic"/>
          <w:color w:val="000000" w:themeColor="text1"/>
          <w:sz w:val="21"/>
          <w:szCs w:val="21"/>
        </w:rPr>
      </w:pPr>
    </w:p>
    <w:p w14:paraId="6B5DEA68" w14:textId="77777777" w:rsidR="00C93CCF" w:rsidRPr="00E04ACA" w:rsidRDefault="00C93CCF">
      <w:pPr>
        <w:rPr>
          <w:rFonts w:ascii="Century Gothic" w:hAnsi="Century Gothic"/>
          <w:color w:val="000000" w:themeColor="text1"/>
          <w:sz w:val="21"/>
          <w:szCs w:val="21"/>
        </w:rPr>
      </w:pPr>
      <w:r w:rsidRPr="00E04ACA">
        <w:rPr>
          <w:rFonts w:ascii="Century Gothic" w:hAnsi="Century Gothic"/>
          <w:color w:val="000000" w:themeColor="text1"/>
          <w:sz w:val="21"/>
          <w:szCs w:val="21"/>
        </w:rPr>
        <w:br w:type="page"/>
      </w:r>
    </w:p>
    <w:p w14:paraId="7C6B267D" w14:textId="3005D8E1" w:rsidR="158E5FA1" w:rsidRPr="00E04ACA" w:rsidRDefault="158E5FA1" w:rsidP="11D73B1D">
      <w:pPr>
        <w:pStyle w:val="Kop3"/>
        <w:keepNext/>
        <w:keepLines/>
        <w:numPr>
          <w:ilvl w:val="0"/>
          <w:numId w:val="0"/>
        </w:numPr>
        <w:rPr>
          <w:rFonts w:ascii="Century Gothic" w:hAnsi="Century Gothic"/>
          <w:color w:val="000000" w:themeColor="text1"/>
          <w:sz w:val="21"/>
          <w:szCs w:val="21"/>
        </w:rPr>
      </w:pPr>
      <w:bookmarkStart w:id="116" w:name="_Toc1627000023"/>
      <w:r w:rsidRPr="7C59DB44">
        <w:rPr>
          <w:rFonts w:ascii="Century Gothic" w:hAnsi="Century Gothic"/>
          <w:color w:val="000000" w:themeColor="text1"/>
          <w:sz w:val="21"/>
          <w:szCs w:val="21"/>
        </w:rPr>
        <w:lastRenderedPageBreak/>
        <w:t>4.2.3</w:t>
      </w:r>
      <w:r>
        <w:tab/>
      </w:r>
      <w:r w:rsidRPr="7C59DB44">
        <w:rPr>
          <w:rFonts w:ascii="Century Gothic" w:hAnsi="Century Gothic"/>
          <w:color w:val="000000" w:themeColor="text1"/>
          <w:sz w:val="21"/>
          <w:szCs w:val="21"/>
        </w:rPr>
        <w:t>Flexibiliteit</w:t>
      </w:r>
      <w:bookmarkEnd w:id="116"/>
    </w:p>
    <w:p w14:paraId="781C1108" w14:textId="728D6177" w:rsidR="15822384" w:rsidRPr="00E04ACA" w:rsidRDefault="15822384" w:rsidP="15822384">
      <w:pPr>
        <w:rPr>
          <w:rFonts w:ascii="Century Gothic" w:hAnsi="Century Gothic"/>
          <w:color w:val="000000" w:themeColor="text1"/>
          <w:sz w:val="21"/>
          <w:szCs w:val="21"/>
        </w:rPr>
      </w:pPr>
    </w:p>
    <w:p w14:paraId="675FFAEF" w14:textId="3549FA3D" w:rsidR="2CE035D4" w:rsidRPr="00E04ACA" w:rsidRDefault="2D45D953" w:rsidP="11D73B1D">
      <w:pPr>
        <w:spacing w:line="259" w:lineRule="auto"/>
        <w:rPr>
          <w:rFonts w:ascii="Century Gothic" w:hAnsi="Century Gothic"/>
          <w:sz w:val="21"/>
          <w:szCs w:val="21"/>
        </w:rPr>
      </w:pPr>
      <w:r w:rsidRPr="7C59DB44">
        <w:rPr>
          <w:rFonts w:ascii="Century Gothic" w:eastAsia="Arial" w:hAnsi="Century Gothic" w:cs="Arial"/>
          <w:sz w:val="21"/>
          <w:szCs w:val="21"/>
          <w:lang w:val="nl"/>
        </w:rPr>
        <w:t xml:space="preserve">Voor het </w:t>
      </w:r>
      <w:r w:rsidR="7B840D46" w:rsidRPr="7C59DB44">
        <w:rPr>
          <w:rFonts w:ascii="Century Gothic" w:eastAsia="Arial" w:hAnsi="Century Gothic" w:cs="Arial"/>
          <w:sz w:val="21"/>
          <w:szCs w:val="21"/>
          <w:lang w:val="nl"/>
        </w:rPr>
        <w:t>subgunningscriterium</w:t>
      </w:r>
      <w:r w:rsidRPr="7C59DB44">
        <w:rPr>
          <w:rFonts w:ascii="Century Gothic" w:eastAsia="Arial" w:hAnsi="Century Gothic" w:cs="Arial"/>
          <w:sz w:val="21"/>
          <w:szCs w:val="21"/>
          <w:lang w:val="nl"/>
        </w:rPr>
        <w:t xml:space="preserve"> Flexibiliteit kunt u maximaal 20 punten krijgen.</w:t>
      </w:r>
    </w:p>
    <w:p w14:paraId="5E5C0E79" w14:textId="0A2B3A8A" w:rsidR="2CE035D4" w:rsidRPr="00E04ACA" w:rsidRDefault="2CE035D4" w:rsidP="11D73B1D">
      <w:pPr>
        <w:keepNext/>
        <w:keepLines/>
        <w:rPr>
          <w:rFonts w:ascii="Century Gothic" w:hAnsi="Century Gothic"/>
          <w:sz w:val="21"/>
          <w:szCs w:val="21"/>
        </w:rPr>
      </w:pPr>
    </w:p>
    <w:p w14:paraId="6D62518D" w14:textId="53646706" w:rsidR="2CE035D4" w:rsidRPr="00E04ACA" w:rsidRDefault="2D45D953" w:rsidP="11D73B1D">
      <w:pPr>
        <w:spacing w:line="259" w:lineRule="auto"/>
        <w:rPr>
          <w:rFonts w:ascii="Century Gothic" w:hAnsi="Century Gothic"/>
          <w:sz w:val="21"/>
          <w:szCs w:val="21"/>
        </w:rPr>
      </w:pPr>
      <w:r w:rsidRPr="7C59DB44">
        <w:rPr>
          <w:rFonts w:ascii="Century Gothic" w:eastAsia="Arial" w:hAnsi="Century Gothic" w:cs="Arial"/>
          <w:sz w:val="21"/>
          <w:szCs w:val="21"/>
        </w:rPr>
        <w:t xml:space="preserve">De </w:t>
      </w:r>
      <w:r w:rsidR="3756A936" w:rsidRPr="7C59DB44">
        <w:rPr>
          <w:rFonts w:ascii="Century Gothic" w:eastAsia="Arial" w:hAnsi="Century Gothic" w:cs="Arial"/>
          <w:sz w:val="21"/>
          <w:szCs w:val="21"/>
        </w:rPr>
        <w:t>inkopende organisatie</w:t>
      </w:r>
      <w:r w:rsidRPr="7C59DB44">
        <w:rPr>
          <w:rFonts w:ascii="Century Gothic" w:eastAsia="Arial" w:hAnsi="Century Gothic" w:cs="Arial"/>
          <w:sz w:val="21"/>
          <w:szCs w:val="21"/>
        </w:rPr>
        <w:t xml:space="preserve"> dienst heeft in de inkoopdocumenten de mogelijkheid opgenomen om </w:t>
      </w:r>
      <w:r w:rsidR="200E3F7B" w:rsidRPr="7C59DB44">
        <w:rPr>
          <w:rFonts w:ascii="Century Gothic" w:eastAsia="Arial" w:hAnsi="Century Gothic" w:cs="Arial"/>
          <w:sz w:val="21"/>
          <w:szCs w:val="21"/>
        </w:rPr>
        <w:t xml:space="preserve">de </w:t>
      </w:r>
      <w:r w:rsidR="19D90084" w:rsidRPr="7C59DB44">
        <w:rPr>
          <w:rFonts w:ascii="Century Gothic" w:eastAsia="Arial" w:hAnsi="Century Gothic" w:cs="Arial"/>
          <w:sz w:val="21"/>
          <w:szCs w:val="21"/>
        </w:rPr>
        <w:t xml:space="preserve">overeenkomst aan te kunnen passen o.a. v.w.b. aanvullende percelen, de producten en de inzet. Het is voor de </w:t>
      </w:r>
      <w:r w:rsidR="3756A936" w:rsidRPr="7C59DB44">
        <w:rPr>
          <w:rFonts w:ascii="Century Gothic" w:eastAsia="Arial" w:hAnsi="Century Gothic" w:cs="Arial"/>
          <w:sz w:val="21"/>
          <w:szCs w:val="21"/>
        </w:rPr>
        <w:t>inkopende organisatie</w:t>
      </w:r>
      <w:r w:rsidR="1EB4E497" w:rsidRPr="7C59DB44">
        <w:rPr>
          <w:rFonts w:ascii="Century Gothic" w:eastAsia="Arial" w:hAnsi="Century Gothic" w:cs="Arial"/>
          <w:sz w:val="21"/>
          <w:szCs w:val="21"/>
        </w:rPr>
        <w:t xml:space="preserve"> belangrijk om een opdrachtnemer te contracteren die de mogelijkheid heeft in een groeimodel mee te kunnen bewegen. </w:t>
      </w:r>
    </w:p>
    <w:p w14:paraId="55781DCC" w14:textId="66B00698" w:rsidR="2CE035D4" w:rsidRPr="00E04ACA" w:rsidRDefault="2CE035D4" w:rsidP="11D73B1D">
      <w:pPr>
        <w:spacing w:line="259" w:lineRule="auto"/>
        <w:rPr>
          <w:rFonts w:ascii="Century Gothic" w:eastAsia="Arial" w:hAnsi="Century Gothic" w:cs="Arial"/>
          <w:sz w:val="21"/>
          <w:szCs w:val="21"/>
        </w:rPr>
      </w:pPr>
    </w:p>
    <w:p w14:paraId="51E79F01" w14:textId="0F086F1C" w:rsidR="2CE035D4" w:rsidRPr="00E04ACA" w:rsidRDefault="2D45D953" w:rsidP="11D73B1D">
      <w:pPr>
        <w:spacing w:line="259" w:lineRule="auto"/>
        <w:rPr>
          <w:rFonts w:ascii="Century Gothic" w:hAnsi="Century Gothic"/>
          <w:sz w:val="21"/>
          <w:szCs w:val="21"/>
        </w:rPr>
      </w:pPr>
      <w:r w:rsidRPr="7C59DB44">
        <w:rPr>
          <w:rFonts w:ascii="Century Gothic" w:eastAsia="Arial" w:hAnsi="Century Gothic" w:cs="Arial"/>
          <w:sz w:val="21"/>
          <w:szCs w:val="21"/>
        </w:rPr>
        <w:t xml:space="preserve">De </w:t>
      </w:r>
      <w:r w:rsidR="3756A936" w:rsidRPr="7C59DB44">
        <w:rPr>
          <w:rFonts w:ascii="Century Gothic" w:eastAsia="Arial" w:hAnsi="Century Gothic" w:cs="Arial"/>
          <w:sz w:val="21"/>
          <w:szCs w:val="21"/>
        </w:rPr>
        <w:t>inkopende organisatie</w:t>
      </w:r>
      <w:r w:rsidRPr="7C59DB44">
        <w:rPr>
          <w:rFonts w:ascii="Century Gothic" w:eastAsia="Arial" w:hAnsi="Century Gothic" w:cs="Arial"/>
          <w:sz w:val="21"/>
          <w:szCs w:val="21"/>
        </w:rPr>
        <w:t xml:space="preserve"> wil van de potentiële aanbieder weten op welke wijze </w:t>
      </w:r>
      <w:r w:rsidR="794844D2" w:rsidRPr="7C59DB44">
        <w:rPr>
          <w:rFonts w:ascii="Century Gothic" w:eastAsia="Arial" w:hAnsi="Century Gothic" w:cs="Arial"/>
          <w:sz w:val="21"/>
          <w:szCs w:val="21"/>
        </w:rPr>
        <w:t>dit in zijn organisatie mogelijk is.</w:t>
      </w:r>
      <w:r w:rsidRPr="7C59DB44">
        <w:rPr>
          <w:rFonts w:ascii="Century Gothic" w:eastAsia="Arial" w:hAnsi="Century Gothic" w:cs="Arial"/>
          <w:sz w:val="21"/>
          <w:szCs w:val="21"/>
        </w:rPr>
        <w:t xml:space="preserve"> </w:t>
      </w:r>
    </w:p>
    <w:p w14:paraId="4413775F" w14:textId="39A73309" w:rsidR="2CE035D4" w:rsidRPr="00E04ACA" w:rsidRDefault="6CF1B8B9" w:rsidP="11D73B1D">
      <w:pPr>
        <w:pStyle w:val="Lijstalinea"/>
        <w:numPr>
          <w:ilvl w:val="0"/>
          <w:numId w:val="6"/>
        </w:numPr>
        <w:spacing w:line="259" w:lineRule="auto"/>
        <w:rPr>
          <w:rFonts w:ascii="Century Gothic" w:eastAsia="Arial" w:hAnsi="Century Gothic" w:cs="Arial"/>
          <w:sz w:val="21"/>
          <w:szCs w:val="21"/>
        </w:rPr>
      </w:pPr>
      <w:r w:rsidRPr="00E04ACA">
        <w:rPr>
          <w:rFonts w:ascii="Century Gothic" w:eastAsia="Arial" w:hAnsi="Century Gothic" w:cs="Arial"/>
          <w:sz w:val="21"/>
          <w:szCs w:val="21"/>
        </w:rPr>
        <w:t>Beschrijf zo volledig mogelijk o</w:t>
      </w:r>
      <w:r w:rsidR="22695E63" w:rsidRPr="00E04ACA">
        <w:rPr>
          <w:rFonts w:ascii="Century Gothic" w:eastAsia="Arial" w:hAnsi="Century Gothic" w:cs="Arial"/>
          <w:sz w:val="21"/>
          <w:szCs w:val="21"/>
        </w:rPr>
        <w:t>f en op welke wijze,</w:t>
      </w:r>
      <w:r w:rsidRPr="00E04ACA">
        <w:rPr>
          <w:rFonts w:ascii="Century Gothic" w:eastAsia="Arial" w:hAnsi="Century Gothic" w:cs="Arial"/>
          <w:sz w:val="21"/>
          <w:szCs w:val="21"/>
        </w:rPr>
        <w:t xml:space="preserve"> binnen de kaders </w:t>
      </w:r>
      <w:r w:rsidR="05D7173D" w:rsidRPr="00E04ACA">
        <w:rPr>
          <w:rFonts w:ascii="Century Gothic" w:eastAsia="Arial" w:hAnsi="Century Gothic" w:cs="Arial"/>
          <w:sz w:val="21"/>
          <w:szCs w:val="21"/>
        </w:rPr>
        <w:t xml:space="preserve">en de bepalingen </w:t>
      </w:r>
      <w:r w:rsidRPr="00E04ACA">
        <w:rPr>
          <w:rFonts w:ascii="Century Gothic" w:eastAsia="Arial" w:hAnsi="Century Gothic" w:cs="Arial"/>
          <w:sz w:val="21"/>
          <w:szCs w:val="21"/>
        </w:rPr>
        <w:t>van de overeenkomst</w:t>
      </w:r>
      <w:r w:rsidR="5A9309A8" w:rsidRPr="00E04ACA">
        <w:rPr>
          <w:rFonts w:ascii="Century Gothic" w:eastAsia="Arial" w:hAnsi="Century Gothic" w:cs="Arial"/>
          <w:sz w:val="21"/>
          <w:szCs w:val="21"/>
        </w:rPr>
        <w:t>, uw organisatie in staat is om andere inzet</w:t>
      </w:r>
      <w:r w:rsidR="2B43A0B3" w:rsidRPr="00E04ACA">
        <w:rPr>
          <w:rFonts w:ascii="Century Gothic" w:eastAsia="Arial" w:hAnsi="Century Gothic" w:cs="Arial"/>
          <w:sz w:val="21"/>
          <w:szCs w:val="21"/>
        </w:rPr>
        <w:t xml:space="preserve"> of een verschuiving in het zwaartepunt van de producten uit te voeren</w:t>
      </w:r>
      <w:r w:rsidR="5A9309A8" w:rsidRPr="00E04ACA">
        <w:rPr>
          <w:rFonts w:ascii="Century Gothic" w:eastAsia="Arial" w:hAnsi="Century Gothic" w:cs="Arial"/>
          <w:sz w:val="21"/>
          <w:szCs w:val="21"/>
        </w:rPr>
        <w:t>. Denk daarbij ook aan termijnen, capaciteit</w:t>
      </w:r>
      <w:r w:rsidR="7E5B9E2C" w:rsidRPr="00E04ACA">
        <w:rPr>
          <w:rFonts w:ascii="Century Gothic" w:eastAsia="Arial" w:hAnsi="Century Gothic" w:cs="Arial"/>
          <w:sz w:val="21"/>
          <w:szCs w:val="21"/>
        </w:rPr>
        <w:t xml:space="preserve"> etc. </w:t>
      </w:r>
    </w:p>
    <w:p w14:paraId="5D1D6A87" w14:textId="01469A78" w:rsidR="2CE035D4" w:rsidRPr="00E04ACA" w:rsidRDefault="6CF1B8B9" w:rsidP="11D73B1D">
      <w:pPr>
        <w:spacing w:line="259" w:lineRule="auto"/>
        <w:rPr>
          <w:rFonts w:ascii="Century Gothic" w:eastAsia="Arial" w:hAnsi="Century Gothic" w:cs="Arial"/>
          <w:sz w:val="21"/>
          <w:szCs w:val="21"/>
        </w:rPr>
      </w:pPr>
      <w:r w:rsidRPr="00E04ACA">
        <w:rPr>
          <w:rFonts w:ascii="Century Gothic" w:eastAsia="Arial" w:hAnsi="Century Gothic" w:cs="Arial"/>
          <w:sz w:val="21"/>
          <w:szCs w:val="21"/>
        </w:rPr>
        <w:t xml:space="preserve"> </w:t>
      </w:r>
    </w:p>
    <w:p w14:paraId="6C6D7E86" w14:textId="3C79B981" w:rsidR="2CE035D4" w:rsidRPr="00E04ACA" w:rsidRDefault="2D45D953" w:rsidP="11D73B1D">
      <w:pPr>
        <w:keepNext/>
        <w:keepLines/>
        <w:rPr>
          <w:rFonts w:ascii="Century Gothic" w:hAnsi="Century Gothic"/>
          <w:sz w:val="21"/>
          <w:szCs w:val="21"/>
        </w:rPr>
      </w:pPr>
      <w:r w:rsidRPr="7C59DB44">
        <w:rPr>
          <w:rFonts w:ascii="Century Gothic" w:hAnsi="Century Gothic"/>
          <w:sz w:val="21"/>
          <w:szCs w:val="21"/>
        </w:rPr>
        <w:t xml:space="preserve">Geef uw antwoord, goed leesbaar, in maximaal </w:t>
      </w:r>
      <w:r w:rsidR="76FE4D47" w:rsidRPr="7C59DB44">
        <w:rPr>
          <w:rFonts w:ascii="Century Gothic" w:hAnsi="Century Gothic"/>
          <w:b/>
          <w:bCs/>
          <w:sz w:val="21"/>
          <w:szCs w:val="21"/>
        </w:rPr>
        <w:t>2</w:t>
      </w:r>
      <w:r w:rsidRPr="7C59DB44">
        <w:rPr>
          <w:rFonts w:ascii="Century Gothic" w:hAnsi="Century Gothic"/>
          <w:b/>
          <w:bCs/>
          <w:sz w:val="21"/>
          <w:szCs w:val="21"/>
        </w:rPr>
        <w:t xml:space="preserve"> A4 lettergrootte 10</w:t>
      </w:r>
      <w:r w:rsidRPr="7C59DB44">
        <w:rPr>
          <w:rFonts w:ascii="Century Gothic" w:hAnsi="Century Gothic"/>
          <w:sz w:val="21"/>
          <w:szCs w:val="21"/>
        </w:rPr>
        <w:t>.</w:t>
      </w:r>
    </w:p>
    <w:p w14:paraId="1C882078" w14:textId="098808A9" w:rsidR="2CE035D4" w:rsidRPr="00E04ACA" w:rsidRDefault="2CE035D4" w:rsidP="2CE035D4">
      <w:pPr>
        <w:rPr>
          <w:rFonts w:ascii="Century Gothic" w:hAnsi="Century Gothic"/>
          <w:color w:val="000000" w:themeColor="text1"/>
          <w:sz w:val="21"/>
          <w:szCs w:val="21"/>
        </w:rPr>
      </w:pPr>
    </w:p>
    <w:p w14:paraId="63928E69" w14:textId="56B063B2" w:rsidR="15822384" w:rsidRPr="00E04ACA" w:rsidRDefault="15822384">
      <w:pPr>
        <w:rPr>
          <w:rFonts w:ascii="Century Gothic" w:hAnsi="Century Gothic"/>
          <w:sz w:val="21"/>
          <w:szCs w:val="21"/>
        </w:rPr>
      </w:pPr>
    </w:p>
    <w:p w14:paraId="66BC43B5" w14:textId="77777777" w:rsidR="00C93CCF" w:rsidRPr="00E04ACA" w:rsidRDefault="00C93CCF">
      <w:pPr>
        <w:rPr>
          <w:rFonts w:ascii="Century Gothic" w:hAnsi="Century Gothic"/>
          <w:sz w:val="21"/>
          <w:szCs w:val="21"/>
        </w:rPr>
      </w:pPr>
      <w:r w:rsidRPr="00E04ACA">
        <w:rPr>
          <w:rFonts w:ascii="Century Gothic" w:hAnsi="Century Gothic"/>
          <w:sz w:val="21"/>
          <w:szCs w:val="21"/>
        </w:rPr>
        <w:br w:type="page"/>
      </w:r>
    </w:p>
    <w:p w14:paraId="7C828B17" w14:textId="0CF67A3E" w:rsidR="49220C72" w:rsidRPr="00E04ACA" w:rsidRDefault="49220C72" w:rsidP="15822384">
      <w:pPr>
        <w:pStyle w:val="Kop2"/>
        <w:numPr>
          <w:ilvl w:val="0"/>
          <w:numId w:val="0"/>
        </w:numPr>
        <w:rPr>
          <w:rFonts w:ascii="Century Gothic" w:hAnsi="Century Gothic"/>
          <w:sz w:val="21"/>
          <w:szCs w:val="21"/>
        </w:rPr>
      </w:pPr>
      <w:bookmarkStart w:id="117" w:name="_Toc1732387899"/>
      <w:r w:rsidRPr="7C59DB44">
        <w:rPr>
          <w:rFonts w:ascii="Century Gothic" w:hAnsi="Century Gothic"/>
          <w:sz w:val="21"/>
          <w:szCs w:val="21"/>
        </w:rPr>
        <w:lastRenderedPageBreak/>
        <w:t>4.3</w:t>
      </w:r>
      <w:r>
        <w:tab/>
      </w:r>
      <w:r w:rsidRPr="7C59DB44">
        <w:rPr>
          <w:rFonts w:ascii="Century Gothic" w:hAnsi="Century Gothic"/>
          <w:sz w:val="21"/>
          <w:szCs w:val="21"/>
        </w:rPr>
        <w:t>Prijs</w:t>
      </w:r>
      <w:bookmarkEnd w:id="117"/>
    </w:p>
    <w:p w14:paraId="4147EB9E" w14:textId="4B9A31CC" w:rsidR="15822384" w:rsidRPr="00E04ACA" w:rsidRDefault="15822384" w:rsidP="15822384">
      <w:pPr>
        <w:rPr>
          <w:rFonts w:ascii="Century Gothic" w:hAnsi="Century Gothic"/>
          <w:color w:val="000000" w:themeColor="text1"/>
          <w:sz w:val="21"/>
          <w:szCs w:val="21"/>
        </w:rPr>
      </w:pPr>
    </w:p>
    <w:p w14:paraId="52263AFF" w14:textId="0DE43DB1" w:rsidR="179774A3" w:rsidRPr="00E04ACA" w:rsidRDefault="2E4B086E" w:rsidP="0E89FDA8">
      <w:pPr>
        <w:spacing w:line="259" w:lineRule="auto"/>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Er vindt geen concurrentie plaats op prijs. Dat wil zeggen dat </w:t>
      </w:r>
      <w:r w:rsidR="669CCAC5" w:rsidRPr="7C59DB44">
        <w:rPr>
          <w:rFonts w:ascii="Century Gothic" w:hAnsi="Century Gothic"/>
          <w:color w:val="000000" w:themeColor="text1"/>
          <w:sz w:val="21"/>
          <w:szCs w:val="21"/>
        </w:rPr>
        <w:t>potentiële opdrachtnemer</w:t>
      </w:r>
      <w:r w:rsidRPr="7C59DB44">
        <w:rPr>
          <w:rFonts w:ascii="Century Gothic" w:hAnsi="Century Gothic"/>
          <w:color w:val="000000" w:themeColor="text1"/>
          <w:sz w:val="21"/>
          <w:szCs w:val="21"/>
        </w:rPr>
        <w:t xml:space="preserve"> geen prijs bij haar Inschrijving </w:t>
      </w:r>
      <w:r w:rsidR="6343D3CE" w:rsidRPr="7C59DB44">
        <w:rPr>
          <w:rFonts w:ascii="Century Gothic" w:hAnsi="Century Gothic"/>
          <w:color w:val="000000" w:themeColor="text1"/>
          <w:sz w:val="21"/>
          <w:szCs w:val="21"/>
        </w:rPr>
        <w:t>kan indienen</w:t>
      </w:r>
      <w:r w:rsidRPr="7C59DB44">
        <w:rPr>
          <w:rFonts w:ascii="Century Gothic" w:hAnsi="Century Gothic"/>
          <w:color w:val="000000" w:themeColor="text1"/>
          <w:sz w:val="21"/>
          <w:szCs w:val="21"/>
        </w:rPr>
        <w:t xml:space="preserve">. </w:t>
      </w:r>
    </w:p>
    <w:p w14:paraId="059AB4DF" w14:textId="088129A6" w:rsidR="2CE035D4" w:rsidRPr="00E04ACA" w:rsidRDefault="2CE035D4" w:rsidP="11D73B1D">
      <w:pPr>
        <w:spacing w:line="259" w:lineRule="auto"/>
        <w:rPr>
          <w:rFonts w:ascii="Century Gothic" w:hAnsi="Century Gothic"/>
          <w:color w:val="000000" w:themeColor="text1"/>
          <w:sz w:val="21"/>
          <w:szCs w:val="21"/>
        </w:rPr>
      </w:pPr>
    </w:p>
    <w:p w14:paraId="7932867E" w14:textId="294E6290" w:rsidR="179774A3" w:rsidRPr="00E04ACA" w:rsidRDefault="179774A3" w:rsidP="11D73B1D">
      <w:pPr>
        <w:spacing w:line="259" w:lineRule="auto"/>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De voorwaarden van de tarieven en de tarieven zijn opgenomen in artikel </w:t>
      </w:r>
      <w:r w:rsidR="53CF4F65" w:rsidRPr="00E04ACA">
        <w:rPr>
          <w:rFonts w:ascii="Century Gothic" w:hAnsi="Century Gothic"/>
          <w:color w:val="000000" w:themeColor="text1"/>
          <w:sz w:val="21"/>
          <w:szCs w:val="21"/>
        </w:rPr>
        <w:t>1.1.1 v</w:t>
      </w:r>
      <w:r w:rsidRPr="00E04ACA">
        <w:rPr>
          <w:rFonts w:ascii="Century Gothic" w:hAnsi="Century Gothic"/>
          <w:color w:val="000000" w:themeColor="text1"/>
          <w:sz w:val="21"/>
          <w:szCs w:val="21"/>
        </w:rPr>
        <w:t>an de overeenkomst.</w:t>
      </w:r>
    </w:p>
    <w:p w14:paraId="335AED53" w14:textId="7E09F7B6" w:rsidR="2CE035D4" w:rsidRPr="00E04ACA" w:rsidRDefault="2CE035D4" w:rsidP="11D73B1D">
      <w:pPr>
        <w:spacing w:line="259" w:lineRule="auto"/>
        <w:rPr>
          <w:rFonts w:ascii="Century Gothic" w:hAnsi="Century Gothic"/>
          <w:color w:val="000000" w:themeColor="text1"/>
          <w:sz w:val="21"/>
          <w:szCs w:val="21"/>
        </w:rPr>
      </w:pPr>
    </w:p>
    <w:p w14:paraId="1BCA311F" w14:textId="38315A13" w:rsidR="179774A3" w:rsidRPr="00E04ACA" w:rsidRDefault="2E4B086E" w:rsidP="11D73B1D">
      <w:pPr>
        <w:spacing w:line="259" w:lineRule="auto"/>
        <w:rPr>
          <w:rFonts w:ascii="Century Gothic" w:hAnsi="Century Gothic"/>
          <w:color w:val="000000" w:themeColor="text1"/>
          <w:sz w:val="21"/>
          <w:szCs w:val="21"/>
        </w:rPr>
      </w:pPr>
      <w:r w:rsidRPr="0E89FDA8">
        <w:rPr>
          <w:rFonts w:ascii="Century Gothic" w:hAnsi="Century Gothic"/>
          <w:color w:val="000000" w:themeColor="text1"/>
          <w:sz w:val="21"/>
          <w:szCs w:val="21"/>
        </w:rPr>
        <w:t xml:space="preserve">De wijze van indexatie is opgenomen in artikel </w:t>
      </w:r>
      <w:r w:rsidR="5B47E296" w:rsidRPr="0E89FDA8">
        <w:rPr>
          <w:rFonts w:ascii="Century Gothic" w:hAnsi="Century Gothic"/>
          <w:color w:val="000000" w:themeColor="text1"/>
          <w:sz w:val="21"/>
          <w:szCs w:val="21"/>
        </w:rPr>
        <w:t>3.2</w:t>
      </w:r>
      <w:r w:rsidR="547E602B" w:rsidRPr="0E89FDA8">
        <w:rPr>
          <w:rFonts w:ascii="Century Gothic" w:hAnsi="Century Gothic"/>
          <w:color w:val="000000" w:themeColor="text1"/>
          <w:sz w:val="21"/>
          <w:szCs w:val="21"/>
        </w:rPr>
        <w:t xml:space="preserve"> </w:t>
      </w:r>
      <w:r w:rsidRPr="0E89FDA8">
        <w:rPr>
          <w:rFonts w:ascii="Century Gothic" w:hAnsi="Century Gothic"/>
          <w:color w:val="000000" w:themeColor="text1"/>
          <w:sz w:val="21"/>
          <w:szCs w:val="21"/>
        </w:rPr>
        <w:t>van de overeenkomst.</w:t>
      </w:r>
    </w:p>
    <w:p w14:paraId="03C3D4EF" w14:textId="001E227B" w:rsidR="2CE035D4" w:rsidRPr="00E04ACA" w:rsidRDefault="2CE035D4" w:rsidP="2CE035D4">
      <w:pPr>
        <w:ind w:left="579" w:firstLine="141"/>
        <w:rPr>
          <w:rFonts w:ascii="Century Gothic" w:hAnsi="Century Gothic"/>
          <w:color w:val="000000" w:themeColor="text1"/>
          <w:sz w:val="21"/>
          <w:szCs w:val="21"/>
        </w:rPr>
      </w:pPr>
    </w:p>
    <w:p w14:paraId="773EE6F7" w14:textId="65CC69A1" w:rsidR="2CE035D4" w:rsidRPr="00E04ACA" w:rsidRDefault="2CE035D4" w:rsidP="2CE035D4">
      <w:pPr>
        <w:ind w:firstLine="708"/>
        <w:rPr>
          <w:rFonts w:ascii="Century Gothic" w:hAnsi="Century Gothic"/>
          <w:color w:val="000000" w:themeColor="text1"/>
          <w:sz w:val="21"/>
          <w:szCs w:val="21"/>
        </w:rPr>
      </w:pPr>
    </w:p>
    <w:p w14:paraId="3D7E6AD8" w14:textId="0576FA60" w:rsidR="2CE035D4" w:rsidRPr="00E04ACA" w:rsidRDefault="2CE035D4" w:rsidP="2CE035D4">
      <w:pPr>
        <w:rPr>
          <w:rFonts w:ascii="Century Gothic" w:hAnsi="Century Gothic"/>
          <w:sz w:val="21"/>
          <w:szCs w:val="21"/>
        </w:rPr>
      </w:pPr>
    </w:p>
    <w:p w14:paraId="4F56D55A" w14:textId="77777777" w:rsidR="00B07FEC" w:rsidRPr="00E04ACA" w:rsidRDefault="00B07FEC" w:rsidP="00646D00">
      <w:pPr>
        <w:rPr>
          <w:rFonts w:ascii="Century Gothic" w:hAnsi="Century Gothic"/>
          <w:sz w:val="21"/>
          <w:szCs w:val="21"/>
        </w:rPr>
      </w:pPr>
    </w:p>
    <w:p w14:paraId="283A70C6" w14:textId="230F9D71" w:rsidR="00DA0405" w:rsidRPr="00E04ACA" w:rsidRDefault="00DA0405" w:rsidP="00646D00">
      <w:pPr>
        <w:ind w:firstLine="708"/>
        <w:rPr>
          <w:rFonts w:ascii="Century Gothic" w:hAnsi="Century Gothic"/>
          <w:sz w:val="21"/>
          <w:szCs w:val="21"/>
        </w:rPr>
      </w:pPr>
    </w:p>
    <w:p w14:paraId="55EE46D0" w14:textId="77777777" w:rsidR="00B07FEC" w:rsidRPr="00E04ACA" w:rsidRDefault="00B07FEC" w:rsidP="006C3338">
      <w:pPr>
        <w:ind w:left="708"/>
        <w:rPr>
          <w:rFonts w:ascii="Century Gothic" w:hAnsi="Century Gothic"/>
          <w:sz w:val="21"/>
          <w:szCs w:val="21"/>
        </w:rPr>
      </w:pPr>
    </w:p>
    <w:p w14:paraId="36DD878E" w14:textId="77777777" w:rsidR="00B07FEC" w:rsidRPr="00E04ACA" w:rsidRDefault="00B07FEC" w:rsidP="00AE2822">
      <w:pPr>
        <w:ind w:left="708"/>
        <w:rPr>
          <w:rFonts w:ascii="Century Gothic" w:hAnsi="Century Gothic"/>
          <w:sz w:val="21"/>
          <w:szCs w:val="21"/>
        </w:rPr>
        <w:sectPr w:rsidR="00B07FEC" w:rsidRPr="00E04ACA" w:rsidSect="0062211F">
          <w:pgSz w:w="11906" w:h="16838"/>
          <w:pgMar w:top="1417" w:right="1417" w:bottom="1417" w:left="1417" w:header="708" w:footer="708" w:gutter="0"/>
          <w:cols w:space="708"/>
          <w:docGrid w:linePitch="360"/>
        </w:sectPr>
      </w:pPr>
    </w:p>
    <w:p w14:paraId="1D64960F" w14:textId="61C1B290" w:rsidR="00B07FEC" w:rsidRPr="00E04ACA" w:rsidRDefault="00B07FEC" w:rsidP="006C3338">
      <w:pPr>
        <w:pStyle w:val="Kop1"/>
        <w:rPr>
          <w:rFonts w:ascii="Century Gothic" w:hAnsi="Century Gothic"/>
          <w:sz w:val="21"/>
          <w:szCs w:val="21"/>
        </w:rPr>
      </w:pPr>
      <w:bookmarkStart w:id="118" w:name="_Toc150863975"/>
      <w:bookmarkStart w:id="119" w:name="_Toc163123570"/>
      <w:bookmarkStart w:id="120" w:name="_Toc165276587"/>
      <w:bookmarkStart w:id="121" w:name="_Toc1149959678"/>
      <w:r w:rsidRPr="7C59DB44">
        <w:rPr>
          <w:rFonts w:ascii="Century Gothic" w:hAnsi="Century Gothic"/>
          <w:sz w:val="21"/>
          <w:szCs w:val="21"/>
        </w:rPr>
        <w:lastRenderedPageBreak/>
        <w:t xml:space="preserve">Procedure voor </w:t>
      </w:r>
      <w:r w:rsidR="00CE7D12" w:rsidRPr="7C59DB44">
        <w:rPr>
          <w:rFonts w:ascii="Century Gothic" w:hAnsi="Century Gothic"/>
          <w:sz w:val="21"/>
          <w:szCs w:val="21"/>
        </w:rPr>
        <w:t xml:space="preserve">inschrijving </w:t>
      </w:r>
      <w:r w:rsidRPr="7C59DB44">
        <w:rPr>
          <w:rFonts w:ascii="Century Gothic" w:hAnsi="Century Gothic"/>
          <w:sz w:val="21"/>
          <w:szCs w:val="21"/>
        </w:rPr>
        <w:t>en beoordeling</w:t>
      </w:r>
      <w:bookmarkEnd w:id="118"/>
      <w:bookmarkEnd w:id="119"/>
      <w:bookmarkEnd w:id="120"/>
      <w:bookmarkEnd w:id="121"/>
    </w:p>
    <w:p w14:paraId="572B29E4" w14:textId="77777777" w:rsidR="00B07FEC" w:rsidRPr="00E04ACA" w:rsidRDefault="00B07FEC" w:rsidP="006C3338">
      <w:pPr>
        <w:rPr>
          <w:rFonts w:ascii="Century Gothic" w:hAnsi="Century Gothic"/>
          <w:sz w:val="21"/>
          <w:szCs w:val="21"/>
        </w:rPr>
      </w:pPr>
    </w:p>
    <w:p w14:paraId="5E56901F" w14:textId="0BA65784" w:rsidR="00B07FEC" w:rsidRPr="00E04ACA" w:rsidRDefault="00B07FEC" w:rsidP="006C3338">
      <w:pPr>
        <w:pStyle w:val="Kop2"/>
        <w:rPr>
          <w:rFonts w:ascii="Century Gothic" w:hAnsi="Century Gothic"/>
          <w:sz w:val="21"/>
          <w:szCs w:val="21"/>
        </w:rPr>
      </w:pPr>
      <w:bookmarkStart w:id="122" w:name="_Toc150863976"/>
      <w:bookmarkStart w:id="123" w:name="_Toc163123571"/>
      <w:bookmarkStart w:id="124" w:name="_Toc165276588"/>
      <w:bookmarkStart w:id="125" w:name="_Toc305940028"/>
      <w:r w:rsidRPr="7C59DB44">
        <w:rPr>
          <w:rFonts w:ascii="Century Gothic" w:hAnsi="Century Gothic"/>
          <w:sz w:val="21"/>
          <w:szCs w:val="21"/>
        </w:rPr>
        <w:t>Procedure</w:t>
      </w:r>
      <w:bookmarkEnd w:id="122"/>
      <w:bookmarkEnd w:id="123"/>
      <w:bookmarkEnd w:id="124"/>
      <w:bookmarkEnd w:id="125"/>
    </w:p>
    <w:p w14:paraId="364EE56B" w14:textId="77777777" w:rsidR="00B07FEC" w:rsidRPr="00E04ACA" w:rsidRDefault="00B07FEC" w:rsidP="00646D00">
      <w:pPr>
        <w:rPr>
          <w:rFonts w:ascii="Century Gothic" w:hAnsi="Century Gothic"/>
          <w:sz w:val="21"/>
          <w:szCs w:val="21"/>
        </w:rPr>
      </w:pPr>
    </w:p>
    <w:p w14:paraId="699EC15D" w14:textId="08AEA03E" w:rsidR="00C009D6" w:rsidRPr="00E04ACA" w:rsidRDefault="00C009D6" w:rsidP="00C009D6">
      <w:pPr>
        <w:ind w:left="708"/>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koopt jeugdhulp in uit de Jeugdwet. Hiervoor gebruikt zij deze inkoopprocedure op basis van artikel 2.38 van de Aanbestedingswet 2012.</w:t>
      </w:r>
    </w:p>
    <w:p w14:paraId="26B9F0D5" w14:textId="77777777" w:rsidR="00C009D6" w:rsidRPr="00E04ACA" w:rsidRDefault="00C009D6" w:rsidP="00C009D6">
      <w:pPr>
        <w:ind w:left="708"/>
        <w:rPr>
          <w:rFonts w:ascii="Century Gothic" w:hAnsi="Century Gothic"/>
          <w:sz w:val="21"/>
          <w:szCs w:val="21"/>
        </w:rPr>
      </w:pPr>
    </w:p>
    <w:p w14:paraId="3785C70B" w14:textId="27057F15" w:rsidR="00C009D6" w:rsidRPr="00E04ACA" w:rsidRDefault="00C009D6" w:rsidP="6D6623D0">
      <w:pPr>
        <w:ind w:left="708"/>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sluit per perceel een overeenkomst met </w:t>
      </w:r>
      <w:r w:rsidR="2F3FA137" w:rsidRPr="7C59DB44">
        <w:rPr>
          <w:rFonts w:ascii="Century Gothic" w:hAnsi="Century Gothic"/>
          <w:sz w:val="21"/>
          <w:szCs w:val="21"/>
        </w:rPr>
        <w:t>één (1)</w:t>
      </w:r>
      <w:r w:rsidRPr="7C59DB44">
        <w:rPr>
          <w:rFonts w:ascii="Century Gothic" w:hAnsi="Century Gothic"/>
          <w:sz w:val="21"/>
          <w:szCs w:val="21"/>
        </w:rPr>
        <w:t xml:space="preserve"> potentiële opdrachtnemer die:</w:t>
      </w:r>
    </w:p>
    <w:p w14:paraId="135BE5D0" w14:textId="77777777" w:rsidR="00C009D6" w:rsidRPr="00E04ACA" w:rsidRDefault="00C009D6" w:rsidP="00945A9F">
      <w:pPr>
        <w:numPr>
          <w:ilvl w:val="0"/>
          <w:numId w:val="37"/>
        </w:numPr>
        <w:ind w:left="1134"/>
        <w:rPr>
          <w:rFonts w:ascii="Century Gothic" w:hAnsi="Century Gothic"/>
          <w:sz w:val="21"/>
          <w:szCs w:val="21"/>
        </w:rPr>
      </w:pPr>
      <w:r w:rsidRPr="00E04ACA">
        <w:rPr>
          <w:rFonts w:ascii="Century Gothic" w:hAnsi="Century Gothic"/>
          <w:sz w:val="21"/>
          <w:szCs w:val="21"/>
        </w:rPr>
        <w:t>voldoen aan de procedurevoorschriften;</w:t>
      </w:r>
    </w:p>
    <w:p w14:paraId="478C088C" w14:textId="77777777" w:rsidR="00C009D6" w:rsidRPr="00E04ACA" w:rsidRDefault="00C009D6" w:rsidP="00945A9F">
      <w:pPr>
        <w:numPr>
          <w:ilvl w:val="0"/>
          <w:numId w:val="37"/>
        </w:numPr>
        <w:ind w:left="1134"/>
        <w:rPr>
          <w:rFonts w:ascii="Century Gothic" w:hAnsi="Century Gothic"/>
          <w:sz w:val="21"/>
          <w:szCs w:val="21"/>
        </w:rPr>
      </w:pPr>
      <w:r w:rsidRPr="00E04ACA">
        <w:rPr>
          <w:rFonts w:ascii="Century Gothic" w:hAnsi="Century Gothic"/>
          <w:sz w:val="21"/>
          <w:szCs w:val="21"/>
        </w:rPr>
        <w:t>geen uitsluitingsgrond hebben;</w:t>
      </w:r>
    </w:p>
    <w:p w14:paraId="6230AE3C" w14:textId="77777777" w:rsidR="00C009D6" w:rsidRPr="00E04ACA" w:rsidRDefault="00C009D6" w:rsidP="00945A9F">
      <w:pPr>
        <w:numPr>
          <w:ilvl w:val="0"/>
          <w:numId w:val="37"/>
        </w:numPr>
        <w:ind w:left="1134"/>
        <w:rPr>
          <w:rFonts w:ascii="Century Gothic" w:hAnsi="Century Gothic"/>
          <w:sz w:val="21"/>
          <w:szCs w:val="21"/>
        </w:rPr>
      </w:pPr>
      <w:r w:rsidRPr="00E04ACA">
        <w:rPr>
          <w:rFonts w:ascii="Century Gothic" w:hAnsi="Century Gothic"/>
          <w:sz w:val="21"/>
          <w:szCs w:val="21"/>
        </w:rPr>
        <w:t>voldoen aan elke geschiktheidseis;</w:t>
      </w:r>
    </w:p>
    <w:p w14:paraId="009929AA" w14:textId="77777777" w:rsidR="00C009D6" w:rsidRPr="00E04ACA" w:rsidRDefault="00C009D6" w:rsidP="00945A9F">
      <w:pPr>
        <w:numPr>
          <w:ilvl w:val="0"/>
          <w:numId w:val="37"/>
        </w:numPr>
        <w:ind w:left="1134"/>
        <w:rPr>
          <w:rFonts w:ascii="Century Gothic" w:hAnsi="Century Gothic"/>
          <w:sz w:val="21"/>
          <w:szCs w:val="21"/>
        </w:rPr>
      </w:pPr>
      <w:r w:rsidRPr="00E04ACA">
        <w:rPr>
          <w:rFonts w:ascii="Century Gothic" w:hAnsi="Century Gothic"/>
          <w:sz w:val="21"/>
          <w:szCs w:val="21"/>
        </w:rPr>
        <w:t>akkoord gaan met de uitvoeringseisen;</w:t>
      </w:r>
    </w:p>
    <w:p w14:paraId="0EE00786" w14:textId="77777777" w:rsidR="00C009D6" w:rsidRPr="00E04ACA" w:rsidRDefault="00C009D6" w:rsidP="00945A9F">
      <w:pPr>
        <w:numPr>
          <w:ilvl w:val="0"/>
          <w:numId w:val="37"/>
        </w:numPr>
        <w:ind w:left="1134"/>
        <w:rPr>
          <w:rFonts w:ascii="Century Gothic" w:hAnsi="Century Gothic"/>
          <w:sz w:val="21"/>
          <w:szCs w:val="21"/>
        </w:rPr>
      </w:pPr>
      <w:r w:rsidRPr="00E04ACA">
        <w:rPr>
          <w:rFonts w:ascii="Century Gothic" w:hAnsi="Century Gothic"/>
          <w:sz w:val="21"/>
          <w:szCs w:val="21"/>
        </w:rPr>
        <w:t>voldoende punten scoren op de gunningscriteria.</w:t>
      </w:r>
    </w:p>
    <w:p w14:paraId="6C6FF7B4" w14:textId="77777777" w:rsidR="00C009D6" w:rsidRPr="00E04ACA" w:rsidRDefault="00C009D6" w:rsidP="00C009D6">
      <w:pPr>
        <w:ind w:left="708"/>
        <w:rPr>
          <w:rFonts w:ascii="Century Gothic" w:hAnsi="Century Gothic"/>
          <w:sz w:val="21"/>
          <w:szCs w:val="21"/>
        </w:rPr>
      </w:pPr>
    </w:p>
    <w:p w14:paraId="343061E3" w14:textId="3B0A96FA" w:rsidR="31C4489A" w:rsidRDefault="31C4489A" w:rsidP="7C59DB44">
      <w:pPr>
        <w:pStyle w:val="Kop3"/>
        <w:rPr>
          <w:rFonts w:ascii="Century Gothic" w:hAnsi="Century Gothic"/>
          <w:sz w:val="21"/>
          <w:szCs w:val="21"/>
        </w:rPr>
      </w:pPr>
      <w:bookmarkStart w:id="126" w:name="_Toc217901328"/>
      <w:r w:rsidRPr="7C59DB44">
        <w:rPr>
          <w:rFonts w:ascii="Century Gothic" w:hAnsi="Century Gothic"/>
          <w:sz w:val="21"/>
          <w:szCs w:val="21"/>
        </w:rPr>
        <w:t>Planning</w:t>
      </w:r>
      <w:bookmarkEnd w:id="126"/>
    </w:p>
    <w:p w14:paraId="1D106146" w14:textId="77777777" w:rsidR="7C59DB44" w:rsidRDefault="7C59DB44" w:rsidP="7C59DB44">
      <w:pPr>
        <w:pStyle w:val="Plattetekst"/>
        <w:rPr>
          <w:rFonts w:ascii="Century Gothic" w:hAnsi="Century Gothic"/>
          <w:sz w:val="21"/>
          <w:szCs w:val="21"/>
        </w:rPr>
      </w:pPr>
    </w:p>
    <w:p w14:paraId="46808BA6" w14:textId="0BFEA536" w:rsidR="31C4489A" w:rsidRDefault="31C4489A" w:rsidP="7C59DB44">
      <w:pPr>
        <w:ind w:left="708"/>
        <w:rPr>
          <w:rFonts w:ascii="Century Gothic" w:hAnsi="Century Gothic"/>
          <w:sz w:val="21"/>
          <w:szCs w:val="21"/>
        </w:rPr>
      </w:pPr>
      <w:r w:rsidRPr="7C59DB44">
        <w:rPr>
          <w:rFonts w:ascii="Century Gothic" w:hAnsi="Century Gothic"/>
          <w:sz w:val="21"/>
          <w:szCs w:val="21"/>
        </w:rPr>
        <w:t xml:space="preserve">De planning van deze inkoopprocedure staat op het </w:t>
      </w:r>
      <w:r w:rsidRPr="7C59DB44">
        <w:rPr>
          <w:rFonts w:ascii="Century Gothic" w:hAnsi="Century Gothic"/>
          <w:color w:val="000000" w:themeColor="text1"/>
          <w:sz w:val="21"/>
          <w:szCs w:val="21"/>
        </w:rPr>
        <w:t>aanbestedingsplatform</w:t>
      </w:r>
      <w:r w:rsidRPr="7C59DB44">
        <w:rPr>
          <w:rFonts w:ascii="Century Gothic" w:hAnsi="Century Gothic"/>
          <w:sz w:val="21"/>
          <w:szCs w:val="21"/>
        </w:rPr>
        <w:t>.</w:t>
      </w:r>
    </w:p>
    <w:p w14:paraId="06E08A82" w14:textId="6B59B697" w:rsidR="31C4489A" w:rsidRDefault="31C4489A" w:rsidP="7C59DB44">
      <w:pPr>
        <w:ind w:left="708"/>
        <w:rPr>
          <w:rFonts w:ascii="Century Gothic" w:hAnsi="Century Gothic"/>
          <w:sz w:val="21"/>
          <w:szCs w:val="21"/>
        </w:rPr>
      </w:pPr>
      <w:r w:rsidRPr="7C59DB44">
        <w:rPr>
          <w:rFonts w:ascii="Century Gothic" w:hAnsi="Century Gothic"/>
          <w:sz w:val="21"/>
          <w:szCs w:val="21"/>
        </w:rPr>
        <w:t>Let op: de planning kan nog veranderen. Potentiële opdrachtnemers kunnen hier geen rechten aan ontlenen.</w:t>
      </w:r>
    </w:p>
    <w:p w14:paraId="61742928" w14:textId="3728704A" w:rsidR="7C59DB44" w:rsidRDefault="7C59DB44" w:rsidP="7C59DB44">
      <w:pPr>
        <w:ind w:left="708"/>
        <w:rPr>
          <w:rFonts w:ascii="Century Gothic" w:hAnsi="Century Gothic"/>
          <w:sz w:val="21"/>
          <w:szCs w:val="21"/>
        </w:rPr>
      </w:pPr>
    </w:p>
    <w:p w14:paraId="271AD373" w14:textId="77777777" w:rsidR="00B07FEC" w:rsidRPr="00E04ACA" w:rsidRDefault="00B07FEC" w:rsidP="00646D00">
      <w:pPr>
        <w:rPr>
          <w:rFonts w:ascii="Century Gothic" w:hAnsi="Century Gothic"/>
          <w:sz w:val="21"/>
          <w:szCs w:val="21"/>
        </w:rPr>
      </w:pPr>
    </w:p>
    <w:p w14:paraId="5A7431AA" w14:textId="28DDBB81" w:rsidR="00B07FEC" w:rsidRPr="00E04ACA" w:rsidRDefault="00B07FEC" w:rsidP="006C3338">
      <w:pPr>
        <w:pStyle w:val="Kop2"/>
        <w:rPr>
          <w:rFonts w:ascii="Century Gothic" w:hAnsi="Century Gothic"/>
          <w:sz w:val="21"/>
          <w:szCs w:val="21"/>
        </w:rPr>
      </w:pPr>
      <w:bookmarkStart w:id="127" w:name="_Toc150863977"/>
      <w:bookmarkStart w:id="128" w:name="_Toc163123572"/>
      <w:bookmarkStart w:id="129" w:name="_Toc165276589"/>
      <w:bookmarkStart w:id="130" w:name="_Toc1966782189"/>
      <w:r w:rsidRPr="7C59DB44">
        <w:rPr>
          <w:rFonts w:ascii="Century Gothic" w:hAnsi="Century Gothic"/>
          <w:sz w:val="21"/>
          <w:szCs w:val="21"/>
        </w:rPr>
        <w:t>Procedurevoorschriften</w:t>
      </w:r>
      <w:bookmarkEnd w:id="127"/>
      <w:bookmarkEnd w:id="128"/>
      <w:bookmarkEnd w:id="129"/>
      <w:bookmarkEnd w:id="130"/>
    </w:p>
    <w:p w14:paraId="505A3D8F" w14:textId="5364C8FB" w:rsidR="00B07FEC" w:rsidRPr="00E04ACA" w:rsidRDefault="00B07FEC" w:rsidP="00646D00">
      <w:pPr>
        <w:rPr>
          <w:rFonts w:ascii="Century Gothic" w:hAnsi="Century Gothic"/>
          <w:sz w:val="21"/>
          <w:szCs w:val="21"/>
        </w:rPr>
      </w:pPr>
    </w:p>
    <w:p w14:paraId="3BD8F241" w14:textId="6AFE5C53" w:rsidR="0099220C" w:rsidRPr="00E04ACA" w:rsidRDefault="0099220C" w:rsidP="6D6623D0">
      <w:pPr>
        <w:ind w:left="708"/>
        <w:rPr>
          <w:rFonts w:ascii="Century Gothic" w:hAnsi="Century Gothic"/>
          <w:sz w:val="21"/>
          <w:szCs w:val="21"/>
        </w:rPr>
      </w:pPr>
      <w:r w:rsidRPr="7C59DB44">
        <w:rPr>
          <w:rFonts w:ascii="Century Gothic" w:eastAsiaTheme="minorEastAsia" w:hAnsi="Century Gothic" w:cstheme="minorBidi"/>
          <w:kern w:val="2"/>
          <w:sz w:val="21"/>
          <w:szCs w:val="21"/>
          <w:lang w:eastAsia="en-US"/>
          <w14:ligatures w14:val="standardContextual"/>
        </w:rPr>
        <w:t xml:space="preserve">De potentiële opdrachtnemer moet zijn inschrijving uiterlijk op </w:t>
      </w:r>
      <w:r w:rsidR="344D1DAA" w:rsidRPr="7C59DB44">
        <w:rPr>
          <w:rFonts w:ascii="Century Gothic" w:eastAsiaTheme="minorEastAsia" w:hAnsi="Century Gothic" w:cstheme="minorBidi"/>
          <w:sz w:val="21"/>
          <w:szCs w:val="21"/>
          <w:lang w:eastAsia="en-US"/>
        </w:rPr>
        <w:t>23 juni 2026</w:t>
      </w:r>
      <w:r w:rsidRPr="7C59DB44">
        <w:rPr>
          <w:rFonts w:ascii="Century Gothic" w:eastAsiaTheme="minorEastAsia" w:hAnsi="Century Gothic" w:cstheme="minorBidi"/>
          <w:sz w:val="21"/>
          <w:szCs w:val="21"/>
          <w:lang w:eastAsia="en-US"/>
        </w:rPr>
        <w:t xml:space="preserve"> indienen om </w:t>
      </w:r>
      <w:r w:rsidR="589B4D5A" w:rsidRPr="7C59DB44">
        <w:rPr>
          <w:rFonts w:ascii="Century Gothic" w:eastAsiaTheme="minorEastAsia" w:hAnsi="Century Gothic" w:cstheme="minorBidi"/>
          <w:sz w:val="21"/>
          <w:szCs w:val="21"/>
          <w:lang w:eastAsia="en-US"/>
        </w:rPr>
        <w:t>10.00 uur</w:t>
      </w:r>
      <w:r w:rsidRPr="7C59DB44">
        <w:rPr>
          <w:rFonts w:ascii="Century Gothic" w:eastAsiaTheme="minorEastAsia" w:hAnsi="Century Gothic" w:cstheme="minorBidi"/>
          <w:sz w:val="21"/>
          <w:szCs w:val="21"/>
          <w:lang w:eastAsia="en-US"/>
        </w:rPr>
        <w:t xml:space="preserve">. Na dit tijdstip neemt de </w:t>
      </w:r>
      <w:r w:rsidR="3756A936" w:rsidRPr="7C59DB44">
        <w:rPr>
          <w:rFonts w:ascii="Century Gothic" w:eastAsiaTheme="minorEastAsia" w:hAnsi="Century Gothic" w:cstheme="minorBidi"/>
          <w:sz w:val="21"/>
          <w:szCs w:val="21"/>
          <w:lang w:eastAsia="en-US"/>
        </w:rPr>
        <w:t>inkopende organisatie</w:t>
      </w:r>
      <w:r w:rsidRPr="7C59DB44">
        <w:rPr>
          <w:rFonts w:ascii="Century Gothic" w:eastAsiaTheme="minorEastAsia" w:hAnsi="Century Gothic" w:cstheme="minorBidi"/>
          <w:sz w:val="21"/>
          <w:szCs w:val="21"/>
          <w:lang w:eastAsia="en-US"/>
        </w:rPr>
        <w:t xml:space="preserve"> geen inschrijvingen meer aan.</w:t>
      </w:r>
    </w:p>
    <w:p w14:paraId="56B3B95E" w14:textId="77777777" w:rsidR="0099220C" w:rsidRPr="00E04ACA" w:rsidRDefault="0099220C" w:rsidP="6D6623D0">
      <w:pPr>
        <w:ind w:left="708"/>
        <w:rPr>
          <w:rFonts w:ascii="Century Gothic" w:eastAsiaTheme="minorEastAsia" w:hAnsi="Century Gothic" w:cstheme="minorBidi"/>
          <w:kern w:val="2"/>
          <w:sz w:val="21"/>
          <w:szCs w:val="21"/>
          <w:lang w:eastAsia="en-US"/>
          <w14:ligatures w14:val="standardContextual"/>
        </w:rPr>
      </w:pPr>
    </w:p>
    <w:p w14:paraId="0CD28AE6" w14:textId="3A1CA286" w:rsidR="0099220C" w:rsidRPr="00E04ACA" w:rsidRDefault="0099220C" w:rsidP="7C59DB44">
      <w:pPr>
        <w:ind w:left="708"/>
        <w:rPr>
          <w:rFonts w:ascii="Century Gothic" w:eastAsiaTheme="minorEastAsia" w:hAnsi="Century Gothic" w:cstheme="minorBidi"/>
          <w:kern w:val="2"/>
          <w:sz w:val="21"/>
          <w:szCs w:val="21"/>
          <w:lang w:eastAsia="en-US"/>
          <w14:ligatures w14:val="standardContextual"/>
        </w:rPr>
      </w:pPr>
      <w:r w:rsidRPr="7C59DB44">
        <w:rPr>
          <w:rFonts w:ascii="Century Gothic" w:eastAsiaTheme="minorEastAsia" w:hAnsi="Century Gothic" w:cstheme="minorBidi"/>
          <w:kern w:val="2"/>
          <w:sz w:val="21"/>
          <w:szCs w:val="21"/>
          <w:lang w:eastAsia="en-US"/>
          <w14:ligatures w14:val="standardContextual"/>
        </w:rPr>
        <w:t xml:space="preserve">De potentiële opdrachtnemer moet de volgende regels volgen. Doet hij dat niet, dan wijst de </w:t>
      </w:r>
      <w:r w:rsidR="3756A936" w:rsidRPr="7C59DB44">
        <w:rPr>
          <w:rFonts w:ascii="Century Gothic" w:eastAsiaTheme="minorEastAsia" w:hAnsi="Century Gothic" w:cstheme="minorBidi"/>
          <w:sz w:val="21"/>
          <w:szCs w:val="21"/>
          <w:lang w:eastAsia="en-US"/>
        </w:rPr>
        <w:t>inkopende organisatie</w:t>
      </w:r>
      <w:r w:rsidRPr="7C59DB44">
        <w:rPr>
          <w:rFonts w:ascii="Century Gothic" w:eastAsiaTheme="minorEastAsia" w:hAnsi="Century Gothic" w:cstheme="minorBidi"/>
          <w:sz w:val="21"/>
          <w:szCs w:val="21"/>
          <w:lang w:eastAsia="en-US"/>
        </w:rPr>
        <w:t xml:space="preserve"> zijn inschrijving af.</w:t>
      </w:r>
    </w:p>
    <w:p w14:paraId="5BD9BE81" w14:textId="77777777" w:rsidR="0099220C" w:rsidRPr="00E04ACA" w:rsidRDefault="0099220C" w:rsidP="6D6623D0">
      <w:pPr>
        <w:ind w:left="708"/>
        <w:rPr>
          <w:rFonts w:ascii="Century Gothic" w:eastAsiaTheme="minorEastAsia" w:hAnsi="Century Gothic" w:cstheme="minorBidi"/>
          <w:kern w:val="2"/>
          <w:sz w:val="21"/>
          <w:szCs w:val="21"/>
          <w:lang w:eastAsia="en-US"/>
          <w14:ligatures w14:val="standardContextual"/>
        </w:rPr>
      </w:pPr>
    </w:p>
    <w:p w14:paraId="04274085" w14:textId="0BDE73DD" w:rsidR="0099220C" w:rsidRPr="00E04ACA" w:rsidRDefault="0099220C" w:rsidP="15822384">
      <w:pPr>
        <w:numPr>
          <w:ilvl w:val="0"/>
          <w:numId w:val="38"/>
        </w:numPr>
        <w:tabs>
          <w:tab w:val="num" w:pos="720"/>
        </w:tabs>
        <w:rPr>
          <w:rFonts w:ascii="Century Gothic" w:eastAsiaTheme="minorEastAsia" w:hAnsi="Century Gothic" w:cstheme="minorBidi"/>
          <w:kern w:val="2"/>
          <w:sz w:val="21"/>
          <w:szCs w:val="21"/>
          <w:lang w:eastAsia="en-US"/>
          <w14:ligatures w14:val="standardContextual"/>
        </w:rPr>
      </w:pPr>
      <w:r w:rsidRPr="00E04ACA">
        <w:rPr>
          <w:rFonts w:ascii="Century Gothic" w:eastAsiaTheme="minorEastAsia" w:hAnsi="Century Gothic" w:cstheme="minorBidi"/>
          <w:b/>
          <w:bCs/>
          <w:kern w:val="2"/>
          <w:sz w:val="21"/>
          <w:szCs w:val="21"/>
          <w:lang w:eastAsia="en-US"/>
          <w14:ligatures w14:val="standardContextual"/>
        </w:rPr>
        <w:t xml:space="preserve">Indienen via het juiste </w:t>
      </w:r>
      <w:r w:rsidR="68C1FB2F" w:rsidRPr="00E04ACA">
        <w:rPr>
          <w:rFonts w:ascii="Century Gothic" w:eastAsiaTheme="minorEastAsia" w:hAnsi="Century Gothic" w:cstheme="minorBidi"/>
          <w:b/>
          <w:bCs/>
          <w:sz w:val="21"/>
          <w:szCs w:val="21"/>
          <w:lang w:eastAsia="en-US"/>
        </w:rPr>
        <w:t>aanbestedings</w:t>
      </w:r>
      <w:r w:rsidRPr="00E04ACA">
        <w:rPr>
          <w:rFonts w:ascii="Century Gothic" w:eastAsiaTheme="minorEastAsia" w:hAnsi="Century Gothic" w:cstheme="minorBidi"/>
          <w:b/>
          <w:bCs/>
          <w:sz w:val="21"/>
          <w:szCs w:val="21"/>
          <w:lang w:eastAsia="en-US"/>
        </w:rPr>
        <w:t>platform</w:t>
      </w:r>
      <w:r w:rsidRPr="00E04ACA">
        <w:rPr>
          <w:rFonts w:ascii="Century Gothic" w:hAnsi="Century Gothic"/>
          <w:sz w:val="21"/>
          <w:szCs w:val="21"/>
        </w:rPr>
        <w:br/>
      </w:r>
      <w:r w:rsidRPr="00E04ACA">
        <w:rPr>
          <w:rFonts w:ascii="Century Gothic" w:eastAsiaTheme="minorEastAsia" w:hAnsi="Century Gothic" w:cstheme="minorBidi"/>
          <w:sz w:val="21"/>
          <w:szCs w:val="21"/>
          <w:lang w:eastAsia="en-US"/>
        </w:rPr>
        <w:t>De potentiële opdrachtnemer moet de inschrijving indienen via het aangegeven elektronische aanbestedingsplatform. Andere manieren, zoals post of e-mail, zijn niet toegestaan.</w:t>
      </w:r>
    </w:p>
    <w:p w14:paraId="70E2F32C" w14:textId="6456E652" w:rsidR="0099220C" w:rsidRPr="00E04ACA" w:rsidRDefault="0099220C" w:rsidP="7C59DB44">
      <w:pPr>
        <w:numPr>
          <w:ilvl w:val="0"/>
          <w:numId w:val="38"/>
        </w:numPr>
        <w:tabs>
          <w:tab w:val="num" w:pos="720"/>
        </w:tabs>
        <w:rPr>
          <w:rFonts w:ascii="Century Gothic" w:eastAsiaTheme="minorEastAsia" w:hAnsi="Century Gothic" w:cstheme="minorBidi"/>
          <w:kern w:val="2"/>
          <w:sz w:val="21"/>
          <w:szCs w:val="21"/>
          <w:lang w:eastAsia="en-US"/>
          <w14:ligatures w14:val="standardContextual"/>
        </w:rPr>
      </w:pPr>
      <w:r w:rsidRPr="7C59DB44">
        <w:rPr>
          <w:rFonts w:ascii="Century Gothic" w:eastAsiaTheme="minorEastAsia" w:hAnsi="Century Gothic" w:cstheme="minorBidi"/>
          <w:b/>
          <w:bCs/>
          <w:kern w:val="2"/>
          <w:sz w:val="21"/>
          <w:szCs w:val="21"/>
          <w:lang w:eastAsia="en-US"/>
          <w14:ligatures w14:val="standardContextual"/>
        </w:rPr>
        <w:t>Op tijd indienen</w:t>
      </w:r>
      <w:r w:rsidRPr="00E04ACA">
        <w:rPr>
          <w:rFonts w:ascii="Century Gothic" w:eastAsiaTheme="minorHAnsi" w:hAnsi="Century Gothic" w:cstheme="minorBidi"/>
          <w:kern w:val="2"/>
          <w:sz w:val="21"/>
          <w:szCs w:val="21"/>
          <w:highlight w:val="magenta"/>
          <w:lang w:eastAsia="en-US"/>
          <w14:ligatures w14:val="standardContextual"/>
        </w:rPr>
        <w:br/>
      </w:r>
      <w:r w:rsidRPr="7C59DB44">
        <w:rPr>
          <w:rFonts w:ascii="Century Gothic" w:eastAsiaTheme="minorEastAsia" w:hAnsi="Century Gothic" w:cstheme="minorBidi"/>
          <w:kern w:val="2"/>
          <w:sz w:val="21"/>
          <w:szCs w:val="21"/>
          <w:lang w:eastAsia="en-US"/>
          <w14:ligatures w14:val="standardContextual"/>
        </w:rPr>
        <w:t xml:space="preserve">De potentiële opdrachtnemer is zelf verantwoordelijk voor tijdige en volledige indiening. Dien niet op het laatste moment in. Technische storingen zijn het risico van de potentiële opdrachtnemer. Bij problemen moet hij deze direct melden bij het </w:t>
      </w:r>
      <w:r w:rsidR="3CEB417B" w:rsidRPr="7C59DB44">
        <w:rPr>
          <w:rFonts w:ascii="Century Gothic" w:eastAsiaTheme="minorEastAsia" w:hAnsi="Century Gothic" w:cstheme="minorBidi"/>
          <w:sz w:val="21"/>
          <w:szCs w:val="21"/>
          <w:lang w:eastAsia="en-US"/>
        </w:rPr>
        <w:t>aanbestedings</w:t>
      </w:r>
      <w:r w:rsidRPr="7C59DB44">
        <w:rPr>
          <w:rFonts w:ascii="Century Gothic" w:eastAsiaTheme="minorEastAsia" w:hAnsi="Century Gothic" w:cstheme="minorBidi"/>
          <w:sz w:val="21"/>
          <w:szCs w:val="21"/>
          <w:lang w:eastAsia="en-US"/>
        </w:rPr>
        <w:t xml:space="preserve">platform én de contactpersoon van de </w:t>
      </w:r>
      <w:r w:rsidR="3756A936" w:rsidRPr="7C59DB44">
        <w:rPr>
          <w:rFonts w:ascii="Century Gothic" w:eastAsiaTheme="minorEastAsia" w:hAnsi="Century Gothic" w:cstheme="minorBidi"/>
          <w:sz w:val="21"/>
          <w:szCs w:val="21"/>
          <w:lang w:eastAsia="en-US"/>
        </w:rPr>
        <w:t>inkopende organisatie</w:t>
      </w:r>
      <w:r w:rsidRPr="7C59DB44">
        <w:rPr>
          <w:rFonts w:ascii="Century Gothic" w:eastAsiaTheme="minorEastAsia" w:hAnsi="Century Gothic" w:cstheme="minorBidi"/>
          <w:sz w:val="21"/>
          <w:szCs w:val="21"/>
          <w:lang w:eastAsia="en-US"/>
        </w:rPr>
        <w:t>.</w:t>
      </w:r>
    </w:p>
    <w:p w14:paraId="4D97DC6A" w14:textId="76319F29" w:rsidR="0099220C" w:rsidRPr="00E04ACA" w:rsidRDefault="0099220C" w:rsidP="15822384">
      <w:pPr>
        <w:numPr>
          <w:ilvl w:val="0"/>
          <w:numId w:val="38"/>
        </w:numPr>
        <w:tabs>
          <w:tab w:val="num" w:pos="720"/>
        </w:tabs>
        <w:rPr>
          <w:rFonts w:ascii="Century Gothic" w:eastAsiaTheme="minorEastAsia" w:hAnsi="Century Gothic" w:cstheme="minorBidi"/>
          <w:kern w:val="2"/>
          <w:sz w:val="21"/>
          <w:szCs w:val="21"/>
          <w:lang w:eastAsia="en-US"/>
          <w14:ligatures w14:val="standardContextual"/>
        </w:rPr>
      </w:pPr>
      <w:r w:rsidRPr="00E04ACA">
        <w:rPr>
          <w:rFonts w:ascii="Century Gothic" w:eastAsiaTheme="minorEastAsia" w:hAnsi="Century Gothic" w:cstheme="minorBidi"/>
          <w:b/>
          <w:bCs/>
          <w:kern w:val="2"/>
          <w:sz w:val="21"/>
          <w:szCs w:val="21"/>
          <w:lang w:eastAsia="en-US"/>
          <w14:ligatures w14:val="standardContextual"/>
        </w:rPr>
        <w:t>Volledig indienen</w:t>
      </w:r>
      <w:r w:rsidRPr="00E04ACA">
        <w:rPr>
          <w:rFonts w:ascii="Century Gothic" w:eastAsiaTheme="minorHAnsi" w:hAnsi="Century Gothic" w:cstheme="minorBidi"/>
          <w:kern w:val="2"/>
          <w:sz w:val="21"/>
          <w:szCs w:val="21"/>
          <w:highlight w:val="magenta"/>
          <w:lang w:eastAsia="en-US"/>
          <w14:ligatures w14:val="standardContextual"/>
        </w:rPr>
        <w:br/>
      </w:r>
      <w:r w:rsidRPr="00E04ACA">
        <w:rPr>
          <w:rFonts w:ascii="Century Gothic" w:eastAsiaTheme="minorEastAsia" w:hAnsi="Century Gothic" w:cstheme="minorBidi"/>
          <w:kern w:val="2"/>
          <w:sz w:val="21"/>
          <w:szCs w:val="21"/>
          <w:lang w:eastAsia="en-US"/>
          <w14:ligatures w14:val="standardContextual"/>
        </w:rPr>
        <w:t>Alle verplichte documenten en bewijsstukken moeten zijn bijgevoegd zoals aangegeven in dit inkoopdocument. In bijlage</w:t>
      </w:r>
      <w:r w:rsidR="5DF0F46D" w:rsidRPr="00E04ACA">
        <w:rPr>
          <w:rFonts w:ascii="Century Gothic" w:eastAsiaTheme="minorEastAsia" w:hAnsi="Century Gothic" w:cstheme="minorBidi"/>
          <w:sz w:val="21"/>
          <w:szCs w:val="21"/>
          <w:lang w:eastAsia="en-US"/>
        </w:rPr>
        <w:t xml:space="preserve"> 1</w:t>
      </w:r>
      <w:r w:rsidRPr="00E04ACA">
        <w:rPr>
          <w:rFonts w:ascii="Century Gothic" w:eastAsiaTheme="minorEastAsia" w:hAnsi="Century Gothic" w:cstheme="minorBidi"/>
          <w:sz w:val="21"/>
          <w:szCs w:val="21"/>
          <w:lang w:eastAsia="en-US"/>
        </w:rPr>
        <w:t xml:space="preserve"> staat een </w:t>
      </w:r>
      <w:r w:rsidR="295145F4" w:rsidRPr="00E04ACA">
        <w:rPr>
          <w:rFonts w:ascii="Century Gothic" w:eastAsiaTheme="minorEastAsia" w:hAnsi="Century Gothic" w:cstheme="minorBidi"/>
          <w:sz w:val="21"/>
          <w:szCs w:val="21"/>
          <w:lang w:eastAsia="en-US"/>
        </w:rPr>
        <w:t xml:space="preserve">akkoordverklaring en </w:t>
      </w:r>
      <w:r w:rsidRPr="00E04ACA">
        <w:rPr>
          <w:rFonts w:ascii="Century Gothic" w:eastAsiaTheme="minorEastAsia" w:hAnsi="Century Gothic" w:cstheme="minorBidi"/>
          <w:sz w:val="21"/>
          <w:szCs w:val="21"/>
          <w:lang w:eastAsia="en-US"/>
        </w:rPr>
        <w:t>checklist.</w:t>
      </w:r>
    </w:p>
    <w:p w14:paraId="55EFAB0B" w14:textId="188FF23A" w:rsidR="0099220C" w:rsidRPr="00E04ACA" w:rsidRDefault="0099220C" w:rsidP="7C59DB44">
      <w:pPr>
        <w:numPr>
          <w:ilvl w:val="0"/>
          <w:numId w:val="38"/>
        </w:numPr>
        <w:tabs>
          <w:tab w:val="num" w:pos="720"/>
        </w:tabs>
        <w:rPr>
          <w:rFonts w:ascii="Century Gothic" w:eastAsiaTheme="minorEastAsia" w:hAnsi="Century Gothic" w:cstheme="minorBidi"/>
          <w:kern w:val="2"/>
          <w:sz w:val="21"/>
          <w:szCs w:val="21"/>
          <w:lang w:eastAsia="en-US"/>
          <w14:ligatures w14:val="standardContextual"/>
        </w:rPr>
      </w:pPr>
      <w:r w:rsidRPr="7C59DB44">
        <w:rPr>
          <w:rFonts w:ascii="Century Gothic" w:eastAsiaTheme="minorEastAsia" w:hAnsi="Century Gothic" w:cstheme="minorBidi"/>
          <w:b/>
          <w:bCs/>
          <w:kern w:val="2"/>
          <w:sz w:val="21"/>
          <w:szCs w:val="21"/>
          <w:lang w:eastAsia="en-US"/>
          <w14:ligatures w14:val="standardContextual"/>
        </w:rPr>
        <w:t>Termijn</w:t>
      </w:r>
      <w:r w:rsidRPr="00E04ACA">
        <w:rPr>
          <w:rFonts w:ascii="Century Gothic" w:eastAsiaTheme="minorHAnsi" w:hAnsi="Century Gothic" w:cstheme="minorBidi"/>
          <w:kern w:val="2"/>
          <w:sz w:val="21"/>
          <w:szCs w:val="21"/>
          <w:highlight w:val="magenta"/>
          <w:lang w:eastAsia="en-US"/>
          <w14:ligatures w14:val="standardContextual"/>
        </w:rPr>
        <w:br/>
      </w:r>
      <w:r w:rsidRPr="7C59DB44">
        <w:rPr>
          <w:rFonts w:ascii="Century Gothic" w:eastAsiaTheme="minorEastAsia" w:hAnsi="Century Gothic" w:cstheme="minorBidi"/>
          <w:kern w:val="2"/>
          <w:sz w:val="21"/>
          <w:szCs w:val="21"/>
          <w:lang w:eastAsia="en-US"/>
          <w14:ligatures w14:val="standardContextual"/>
        </w:rPr>
        <w:t xml:space="preserve">Inschrijvingen moeten uiterlijk op </w:t>
      </w:r>
      <w:r w:rsidR="5FF2CFC8" w:rsidRPr="7C59DB44">
        <w:rPr>
          <w:rFonts w:ascii="Century Gothic" w:eastAsiaTheme="minorEastAsia" w:hAnsi="Century Gothic" w:cstheme="minorBidi"/>
          <w:sz w:val="21"/>
          <w:szCs w:val="21"/>
          <w:lang w:eastAsia="en-US"/>
        </w:rPr>
        <w:t>23 juni 2026</w:t>
      </w:r>
      <w:r w:rsidRPr="7C59DB44">
        <w:rPr>
          <w:rFonts w:ascii="Century Gothic" w:eastAsiaTheme="minorEastAsia" w:hAnsi="Century Gothic" w:cstheme="minorBidi"/>
          <w:sz w:val="21"/>
          <w:szCs w:val="21"/>
          <w:lang w:eastAsia="en-US"/>
        </w:rPr>
        <w:t xml:space="preserve"> </w:t>
      </w:r>
      <w:r w:rsidR="69E21629" w:rsidRPr="7C59DB44">
        <w:rPr>
          <w:rFonts w:ascii="Century Gothic" w:eastAsiaTheme="minorEastAsia" w:hAnsi="Century Gothic" w:cstheme="minorBidi"/>
          <w:sz w:val="21"/>
          <w:szCs w:val="21"/>
          <w:lang w:eastAsia="en-US"/>
        </w:rPr>
        <w:t xml:space="preserve">om </w:t>
      </w:r>
      <w:r w:rsidR="188CE488" w:rsidRPr="7C59DB44">
        <w:rPr>
          <w:rFonts w:ascii="Century Gothic" w:eastAsiaTheme="minorEastAsia" w:hAnsi="Century Gothic" w:cstheme="minorBidi"/>
          <w:sz w:val="21"/>
          <w:szCs w:val="21"/>
          <w:lang w:eastAsia="en-US"/>
        </w:rPr>
        <w:t>1</w:t>
      </w:r>
      <w:r w:rsidR="69E21629" w:rsidRPr="7C59DB44">
        <w:rPr>
          <w:rFonts w:ascii="Century Gothic" w:eastAsiaTheme="minorEastAsia" w:hAnsi="Century Gothic" w:cstheme="minorBidi"/>
          <w:sz w:val="21"/>
          <w:szCs w:val="21"/>
          <w:lang w:eastAsia="en-US"/>
        </w:rPr>
        <w:t>0.00 uur</w:t>
      </w:r>
      <w:r w:rsidRPr="7C59DB44">
        <w:rPr>
          <w:rFonts w:ascii="Century Gothic" w:eastAsiaTheme="minorEastAsia" w:hAnsi="Century Gothic" w:cstheme="minorBidi"/>
          <w:sz w:val="21"/>
          <w:szCs w:val="21"/>
          <w:lang w:eastAsia="en-US"/>
        </w:rPr>
        <w:t xml:space="preserve"> binnen zijn.</w:t>
      </w:r>
    </w:p>
    <w:p w14:paraId="23E1BD85" w14:textId="678FDBFB" w:rsidR="0099220C" w:rsidRPr="00E04ACA" w:rsidRDefault="0099220C" w:rsidP="0099220C">
      <w:pPr>
        <w:ind w:left="708"/>
        <w:rPr>
          <w:rFonts w:ascii="Century Gothic" w:hAnsi="Century Gothic"/>
          <w:sz w:val="21"/>
          <w:szCs w:val="21"/>
        </w:rPr>
      </w:pPr>
    </w:p>
    <w:p w14:paraId="5D6AE1B9" w14:textId="49EBD69F" w:rsidR="00774176" w:rsidRPr="00E04ACA" w:rsidRDefault="00774176" w:rsidP="00AE2822">
      <w:pPr>
        <w:ind w:left="1416" w:hanging="708"/>
        <w:rPr>
          <w:rFonts w:ascii="Century Gothic" w:hAnsi="Century Gothic"/>
          <w:color w:val="000000" w:themeColor="text1"/>
          <w:sz w:val="21"/>
          <w:szCs w:val="21"/>
        </w:rPr>
      </w:pPr>
    </w:p>
    <w:p w14:paraId="0576FB81" w14:textId="77AAFB66" w:rsidR="00B07FEC" w:rsidRPr="00E04ACA" w:rsidRDefault="00B07FEC" w:rsidP="15822384">
      <w:pPr>
        <w:pStyle w:val="Kop2"/>
        <w:numPr>
          <w:ilvl w:val="0"/>
          <w:numId w:val="0"/>
        </w:numPr>
        <w:ind w:left="720"/>
        <w:rPr>
          <w:rFonts w:ascii="Century Gothic" w:hAnsi="Century Gothic"/>
          <w:color w:val="000000" w:themeColor="text1"/>
          <w:sz w:val="21"/>
          <w:szCs w:val="21"/>
        </w:rPr>
      </w:pPr>
    </w:p>
    <w:p w14:paraId="39CA5B90" w14:textId="20004BAD" w:rsidR="00B07FEC" w:rsidRPr="00E04ACA" w:rsidRDefault="00B07FEC" w:rsidP="15822384">
      <w:pPr>
        <w:rPr>
          <w:rFonts w:ascii="Century Gothic" w:hAnsi="Century Gothic"/>
          <w:sz w:val="21"/>
          <w:szCs w:val="21"/>
        </w:rPr>
      </w:pPr>
      <w:r w:rsidRPr="7C59DB44">
        <w:rPr>
          <w:rFonts w:ascii="Century Gothic" w:hAnsi="Century Gothic"/>
          <w:sz w:val="21"/>
          <w:szCs w:val="21"/>
        </w:rPr>
        <w:br w:type="page"/>
      </w:r>
    </w:p>
    <w:p w14:paraId="75DF97F0" w14:textId="4FFBF620" w:rsidR="00DA2768" w:rsidRPr="00E04ACA" w:rsidRDefault="7D66456D" w:rsidP="7C59DB44">
      <w:pPr>
        <w:pStyle w:val="Kop2"/>
        <w:spacing w:line="259" w:lineRule="auto"/>
        <w:rPr>
          <w:rFonts w:ascii="Century Gothic" w:hAnsi="Century Gothic"/>
          <w:color w:val="000000" w:themeColor="text1"/>
          <w:sz w:val="21"/>
          <w:szCs w:val="21"/>
        </w:rPr>
      </w:pPr>
      <w:bookmarkStart w:id="131" w:name="_Toc338303175"/>
      <w:r w:rsidRPr="7C59DB44">
        <w:rPr>
          <w:rFonts w:ascii="Century Gothic" w:hAnsi="Century Gothic"/>
          <w:color w:val="000000" w:themeColor="text1"/>
          <w:sz w:val="21"/>
          <w:szCs w:val="21"/>
        </w:rPr>
        <w:lastRenderedPageBreak/>
        <w:t>Opening van de inschrijvingen</w:t>
      </w:r>
      <w:bookmarkEnd w:id="131"/>
    </w:p>
    <w:p w14:paraId="01179689" w14:textId="23031523" w:rsidR="00DA2768" w:rsidRPr="00E04ACA" w:rsidRDefault="00DA2768" w:rsidP="6D6623D0"/>
    <w:p w14:paraId="4F1FEF94" w14:textId="7DC59C3A" w:rsidR="00DA2768" w:rsidRPr="00E04ACA" w:rsidRDefault="7D66456D" w:rsidP="7C59DB44">
      <w:pPr>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De opening van de inschrijvingen is niet openbaar. Van de opening van de </w:t>
      </w:r>
      <w:r w:rsidR="00DA2768">
        <w:tab/>
      </w:r>
    </w:p>
    <w:p w14:paraId="3562121E" w14:textId="1F1FC4D7" w:rsidR="00DA2768" w:rsidRPr="00E04ACA" w:rsidRDefault="7D66456D" w:rsidP="7C59DB44">
      <w:pPr>
        <w:ind w:firstLine="708"/>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inschrijvingen wordt een proces-verbaal opgesteld dat via</w:t>
      </w:r>
      <w:r w:rsidR="10CBFC03" w:rsidRPr="7C59DB44">
        <w:rPr>
          <w:rFonts w:ascii="Century Gothic" w:eastAsia="Century Gothic" w:hAnsi="Century Gothic" w:cs="Century Gothic"/>
          <w:sz w:val="21"/>
          <w:szCs w:val="21"/>
        </w:rPr>
        <w:t xml:space="preserve"> het </w:t>
      </w:r>
      <w:r w:rsidR="00DA2768">
        <w:tab/>
      </w:r>
    </w:p>
    <w:p w14:paraId="3D58B30C" w14:textId="04480519" w:rsidR="00DA2768" w:rsidRPr="00E04ACA" w:rsidRDefault="5E024FF1" w:rsidP="7C59DB44">
      <w:pPr>
        <w:ind w:firstLine="708"/>
      </w:pPr>
      <w:r w:rsidRPr="7C59DB44">
        <w:rPr>
          <w:rFonts w:ascii="Century Gothic" w:hAnsi="Century Gothic"/>
          <w:color w:val="000000" w:themeColor="text1"/>
          <w:sz w:val="21"/>
          <w:szCs w:val="21"/>
        </w:rPr>
        <w:t xml:space="preserve">aanbestedingsplatform </w:t>
      </w:r>
      <w:r w:rsidR="7D66456D" w:rsidRPr="7C59DB44">
        <w:rPr>
          <w:rFonts w:ascii="Century Gothic" w:eastAsia="Century Gothic" w:hAnsi="Century Gothic" w:cs="Century Gothic"/>
          <w:sz w:val="21"/>
          <w:szCs w:val="21"/>
        </w:rPr>
        <w:t xml:space="preserve">aan de </w:t>
      </w:r>
      <w:r w:rsidR="669CCAC5" w:rsidRPr="7C59DB44">
        <w:rPr>
          <w:rFonts w:ascii="Century Gothic" w:eastAsia="Century Gothic" w:hAnsi="Century Gothic" w:cs="Century Gothic"/>
          <w:sz w:val="21"/>
          <w:szCs w:val="21"/>
        </w:rPr>
        <w:t>potentiële opdrachtnemer</w:t>
      </w:r>
      <w:r w:rsidR="7D66456D" w:rsidRPr="7C59DB44">
        <w:rPr>
          <w:rFonts w:ascii="Century Gothic" w:eastAsia="Century Gothic" w:hAnsi="Century Gothic" w:cs="Century Gothic"/>
          <w:sz w:val="21"/>
          <w:szCs w:val="21"/>
        </w:rPr>
        <w:t>s wordt verstrekt.</w:t>
      </w:r>
    </w:p>
    <w:p w14:paraId="63B1C7DA" w14:textId="35354C72" w:rsidR="00DA2768" w:rsidRPr="00E04ACA" w:rsidRDefault="00DA2768" w:rsidP="7C59DB44">
      <w:pPr>
        <w:rPr>
          <w:rFonts w:ascii="Century Gothic" w:hAnsi="Century Gothic"/>
          <w:sz w:val="21"/>
          <w:szCs w:val="21"/>
        </w:rPr>
      </w:pPr>
    </w:p>
    <w:p w14:paraId="5E4337D0" w14:textId="56E096E2" w:rsidR="00DA2768" w:rsidRPr="00E04ACA" w:rsidRDefault="00DA2768" w:rsidP="7C59DB44">
      <w:pPr>
        <w:rPr>
          <w:rFonts w:ascii="Century Gothic" w:hAnsi="Century Gothic"/>
          <w:sz w:val="21"/>
          <w:szCs w:val="21"/>
        </w:rPr>
      </w:pPr>
    </w:p>
    <w:p w14:paraId="097E4FE3" w14:textId="4E9A2694" w:rsidR="00DA2768" w:rsidRPr="00E04ACA" w:rsidRDefault="7D66456D" w:rsidP="7C59DB44">
      <w:pPr>
        <w:pStyle w:val="Kop2"/>
        <w:rPr>
          <w:rFonts w:ascii="Century Gothic" w:hAnsi="Century Gothic"/>
          <w:color w:val="000000" w:themeColor="text1"/>
          <w:sz w:val="21"/>
          <w:szCs w:val="21"/>
        </w:rPr>
      </w:pPr>
      <w:bookmarkStart w:id="132" w:name="_Toc1228472700"/>
      <w:r w:rsidRPr="7C59DB44">
        <w:rPr>
          <w:rFonts w:ascii="Century Gothic" w:hAnsi="Century Gothic"/>
          <w:color w:val="000000" w:themeColor="text1"/>
          <w:sz w:val="21"/>
          <w:szCs w:val="21"/>
        </w:rPr>
        <w:t>Beoordeling van inschrijvingen of verzoeken tot deelneming en inschrijvingen</w:t>
      </w:r>
      <w:bookmarkEnd w:id="132"/>
    </w:p>
    <w:p w14:paraId="2538F121" w14:textId="0848D8EB" w:rsidR="00DA2768" w:rsidRPr="00E04ACA" w:rsidRDefault="00DA2768" w:rsidP="7C59DB44">
      <w:pPr>
        <w:ind w:left="708"/>
        <w:rPr>
          <w:rFonts w:ascii="Century Gothic" w:hAnsi="Century Gothic"/>
          <w:sz w:val="21"/>
          <w:szCs w:val="21"/>
        </w:rPr>
      </w:pPr>
    </w:p>
    <w:p w14:paraId="5A5AFE8D" w14:textId="689D8D77" w:rsidR="00DA2768" w:rsidRPr="00E04ACA" w:rsidRDefault="00DA2768" w:rsidP="6D6623D0">
      <w:pPr>
        <w:ind w:left="708"/>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beoordeelt alleen inschrijvingen die op tijd, volledig en correct zijn ingediend.</w:t>
      </w:r>
    </w:p>
    <w:p w14:paraId="1AD73620" w14:textId="77777777" w:rsidR="00DA2768" w:rsidRPr="00E04ACA" w:rsidRDefault="00DA2768" w:rsidP="6D6623D0">
      <w:pPr>
        <w:ind w:left="708"/>
        <w:rPr>
          <w:rFonts w:ascii="Century Gothic" w:hAnsi="Century Gothic"/>
          <w:sz w:val="21"/>
          <w:szCs w:val="21"/>
        </w:rPr>
      </w:pPr>
    </w:p>
    <w:p w14:paraId="020D13FF" w14:textId="33248627" w:rsidR="1EE331FE" w:rsidRPr="00E04ACA" w:rsidRDefault="1EE331FE" w:rsidP="15822384">
      <w:pPr>
        <w:tabs>
          <w:tab w:val="num" w:pos="720"/>
        </w:tabs>
        <w:ind w:left="720"/>
        <w:rPr>
          <w:rFonts w:ascii="Century Gothic" w:hAnsi="Century Gothic"/>
          <w:color w:val="000000" w:themeColor="text1"/>
          <w:sz w:val="21"/>
          <w:szCs w:val="21"/>
        </w:rPr>
      </w:pPr>
      <w:r w:rsidRPr="00E04ACA">
        <w:rPr>
          <w:rFonts w:ascii="Century Gothic" w:hAnsi="Century Gothic"/>
          <w:color w:val="000000" w:themeColor="text1"/>
          <w:sz w:val="21"/>
          <w:szCs w:val="21"/>
        </w:rPr>
        <w:t>Een inschrijving moet:</w:t>
      </w:r>
    </w:p>
    <w:p w14:paraId="5B259997" w14:textId="551DE8E7" w:rsidR="1EE331FE" w:rsidRPr="00E04ACA" w:rsidRDefault="5F4859B5" w:rsidP="15822384">
      <w:pPr>
        <w:pStyle w:val="Lijstalinea"/>
        <w:numPr>
          <w:ilvl w:val="0"/>
          <w:numId w:val="39"/>
        </w:numPr>
        <w:tabs>
          <w:tab w:val="num" w:pos="720"/>
        </w:tabs>
        <w:rPr>
          <w:rFonts w:ascii="Century Gothic" w:hAnsi="Century Gothic"/>
          <w:color w:val="000000" w:themeColor="text1"/>
          <w:sz w:val="21"/>
          <w:szCs w:val="21"/>
        </w:rPr>
      </w:pPr>
      <w:r w:rsidRPr="0E89FDA8">
        <w:rPr>
          <w:rFonts w:ascii="Century Gothic" w:hAnsi="Century Gothic"/>
          <w:color w:val="000000" w:themeColor="text1"/>
          <w:sz w:val="21"/>
          <w:szCs w:val="21"/>
        </w:rPr>
        <w:t>volledig zijn: alle documenten zijn aanwezig</w:t>
      </w:r>
      <w:r w:rsidR="08F2485A" w:rsidRPr="0E89FDA8">
        <w:rPr>
          <w:rFonts w:ascii="Century Gothic" w:hAnsi="Century Gothic"/>
          <w:color w:val="000000" w:themeColor="text1"/>
          <w:sz w:val="21"/>
          <w:szCs w:val="21"/>
        </w:rPr>
        <w:t xml:space="preserve"> (zie bijlage 1 akkoordverklaring en checklist)</w:t>
      </w:r>
      <w:r w:rsidRPr="0E89FDA8">
        <w:rPr>
          <w:rFonts w:ascii="Century Gothic" w:hAnsi="Century Gothic"/>
          <w:color w:val="000000" w:themeColor="text1"/>
          <w:sz w:val="21"/>
          <w:szCs w:val="21"/>
        </w:rPr>
        <w:t>;</w:t>
      </w:r>
    </w:p>
    <w:p w14:paraId="2BA35947" w14:textId="2758E8F2" w:rsidR="5F4859B5" w:rsidRDefault="5F4859B5" w:rsidP="7C59DB44">
      <w:pPr>
        <w:pStyle w:val="Lijstalinea"/>
        <w:numPr>
          <w:ilvl w:val="0"/>
          <w:numId w:val="39"/>
        </w:numPr>
        <w:tabs>
          <w:tab w:val="num" w:pos="720"/>
        </w:tabs>
      </w:pPr>
      <w:r w:rsidRPr="7C59DB44">
        <w:rPr>
          <w:rFonts w:ascii="Century Gothic" w:hAnsi="Century Gothic"/>
          <w:color w:val="000000" w:themeColor="text1"/>
          <w:sz w:val="21"/>
          <w:szCs w:val="21"/>
        </w:rPr>
        <w:t>rechtsgeldig zijn: ondertekend door een bevoegde persoon.</w:t>
      </w:r>
    </w:p>
    <w:p w14:paraId="4BACA2A1" w14:textId="77777777" w:rsidR="00DA2768" w:rsidRPr="00E04ACA" w:rsidRDefault="00DA2768" w:rsidP="6D6623D0">
      <w:pPr>
        <w:ind w:left="708"/>
        <w:rPr>
          <w:rFonts w:ascii="Century Gothic" w:hAnsi="Century Gothic"/>
          <w:sz w:val="21"/>
          <w:szCs w:val="21"/>
        </w:rPr>
      </w:pPr>
    </w:p>
    <w:p w14:paraId="119DA527" w14:textId="5433FA41" w:rsidR="6BBEFAF9" w:rsidRDefault="6BBEFAF9" w:rsidP="7C59DB44">
      <w:pPr>
        <w:ind w:left="708"/>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Het is niet toegestaan andere informatie, waaronder aanbiedingsbrieven etc., dan hetgeen waarom in de inkoopdocumenten is gevraagd bij uw inschrijving te voegen.</w:t>
      </w:r>
    </w:p>
    <w:p w14:paraId="3A096EAF" w14:textId="0DF8284C" w:rsidR="7C59DB44" w:rsidRDefault="7C59DB44" w:rsidP="7C59DB44">
      <w:pPr>
        <w:ind w:left="708"/>
        <w:rPr>
          <w:rFonts w:ascii="Century Gothic" w:hAnsi="Century Gothic"/>
          <w:sz w:val="21"/>
          <w:szCs w:val="21"/>
        </w:rPr>
      </w:pPr>
    </w:p>
    <w:p w14:paraId="19DD6613" w14:textId="39630EA5" w:rsidR="7A5A2195" w:rsidRDefault="7A5A2195" w:rsidP="0E89FDA8">
      <w:pPr>
        <w:ind w:left="708"/>
      </w:pPr>
      <w:r w:rsidRPr="7C59DB44">
        <w:rPr>
          <w:rFonts w:ascii="Century Gothic" w:eastAsia="Century Gothic" w:hAnsi="Century Gothic" w:cs="Century Gothic"/>
          <w:sz w:val="21"/>
          <w:szCs w:val="21"/>
        </w:rPr>
        <w:t xml:space="preserve">De </w:t>
      </w:r>
      <w:r w:rsidR="3756A936" w:rsidRPr="7C59DB44">
        <w:rPr>
          <w:rFonts w:ascii="Century Gothic" w:eastAsia="Century Gothic" w:hAnsi="Century Gothic" w:cs="Century Gothic"/>
          <w:sz w:val="21"/>
          <w:szCs w:val="21"/>
        </w:rPr>
        <w:t>inkopende organisatie</w:t>
      </w:r>
      <w:r w:rsidRPr="7C59DB44">
        <w:rPr>
          <w:rFonts w:ascii="Century Gothic" w:eastAsia="Century Gothic" w:hAnsi="Century Gothic" w:cs="Century Gothic"/>
          <w:sz w:val="21"/>
          <w:szCs w:val="21"/>
        </w:rPr>
        <w:t xml:space="preserve"> verzoekt u, t.b.v. interne archiveringsdoeleinden, de bestandsnaam van de stukken behorend bij uw inschrijving niet te wijzigen maar wel aan te vullen met uw bedrijfsnaam.</w:t>
      </w:r>
    </w:p>
    <w:p w14:paraId="3F8B87F8" w14:textId="13041FFA" w:rsidR="0E89FDA8" w:rsidRDefault="0E89FDA8" w:rsidP="0E89FDA8">
      <w:pPr>
        <w:ind w:left="708"/>
        <w:rPr>
          <w:rFonts w:ascii="Century Gothic" w:hAnsi="Century Gothic"/>
          <w:sz w:val="21"/>
          <w:szCs w:val="21"/>
        </w:rPr>
      </w:pPr>
    </w:p>
    <w:p w14:paraId="08435C2C" w14:textId="4D442E2F" w:rsidR="00DA2768" w:rsidRPr="00E04ACA" w:rsidRDefault="00DA2768" w:rsidP="6D6623D0">
      <w:pPr>
        <w:ind w:left="708"/>
        <w:rPr>
          <w:rFonts w:ascii="Century Gothic" w:hAnsi="Century Gothic"/>
          <w:sz w:val="21"/>
          <w:szCs w:val="21"/>
        </w:rPr>
      </w:pPr>
      <w:r w:rsidRPr="00E04ACA">
        <w:rPr>
          <w:rFonts w:ascii="Century Gothic" w:hAnsi="Century Gothic"/>
          <w:sz w:val="21"/>
          <w:szCs w:val="21"/>
        </w:rPr>
        <w:t>Daarna volgt de beoordeling in stappen:</w:t>
      </w:r>
    </w:p>
    <w:p w14:paraId="33A38B57" w14:textId="77777777" w:rsidR="00DA2768" w:rsidRPr="00E04ACA" w:rsidRDefault="00DA2768" w:rsidP="6D6623D0">
      <w:pPr>
        <w:ind w:left="708"/>
        <w:rPr>
          <w:rFonts w:ascii="Century Gothic" w:hAnsi="Century Gothic"/>
          <w:b/>
          <w:bCs/>
          <w:sz w:val="21"/>
          <w:szCs w:val="21"/>
        </w:rPr>
      </w:pPr>
    </w:p>
    <w:p w14:paraId="1B33C686" w14:textId="38E7E75C" w:rsidR="00DA2768" w:rsidRPr="00E04ACA" w:rsidRDefault="00DA2768" w:rsidP="6D6623D0">
      <w:pPr>
        <w:ind w:left="708"/>
        <w:rPr>
          <w:rFonts w:ascii="Century Gothic" w:hAnsi="Century Gothic"/>
          <w:b/>
          <w:bCs/>
          <w:sz w:val="21"/>
          <w:szCs w:val="21"/>
        </w:rPr>
      </w:pPr>
      <w:r w:rsidRPr="00E04ACA">
        <w:rPr>
          <w:rFonts w:ascii="Century Gothic" w:hAnsi="Century Gothic"/>
          <w:b/>
          <w:bCs/>
          <w:sz w:val="21"/>
          <w:szCs w:val="21"/>
        </w:rPr>
        <w:t>Stap 1: Controle op uitsluitingsgronden</w:t>
      </w:r>
    </w:p>
    <w:p w14:paraId="2C53C18C" w14:textId="3A6D3A53" w:rsidR="00DA2768" w:rsidRPr="00E04ACA" w:rsidRDefault="00DA2768" w:rsidP="6D6623D0">
      <w:pPr>
        <w:ind w:left="708"/>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controleert of uitsluitingsgronden gelden. Is dat zo, of is bewijs onjuist of onvolledig? Dan legt 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de inschrijving terzijde.</w:t>
      </w:r>
    </w:p>
    <w:p w14:paraId="478994BE" w14:textId="77777777" w:rsidR="00DA2768" w:rsidRPr="00E04ACA" w:rsidRDefault="00DA2768" w:rsidP="6D6623D0">
      <w:pPr>
        <w:ind w:left="708"/>
        <w:rPr>
          <w:rFonts w:ascii="Century Gothic" w:hAnsi="Century Gothic"/>
          <w:b/>
          <w:bCs/>
          <w:sz w:val="21"/>
          <w:szCs w:val="21"/>
        </w:rPr>
      </w:pPr>
    </w:p>
    <w:p w14:paraId="2434DA8C" w14:textId="2425570F" w:rsidR="00DA2768" w:rsidRPr="00E04ACA" w:rsidRDefault="00DA2768" w:rsidP="6D6623D0">
      <w:pPr>
        <w:ind w:left="708"/>
        <w:rPr>
          <w:rFonts w:ascii="Century Gothic" w:hAnsi="Century Gothic"/>
          <w:b/>
          <w:bCs/>
          <w:sz w:val="21"/>
          <w:szCs w:val="21"/>
        </w:rPr>
      </w:pPr>
      <w:r w:rsidRPr="00E04ACA">
        <w:rPr>
          <w:rFonts w:ascii="Century Gothic" w:hAnsi="Century Gothic"/>
          <w:b/>
          <w:bCs/>
          <w:sz w:val="21"/>
          <w:szCs w:val="21"/>
        </w:rPr>
        <w:t>Stap 2: Controle op geschiktheidseisen</w:t>
      </w:r>
    </w:p>
    <w:p w14:paraId="1AB0F9AA" w14:textId="7811831F" w:rsidR="00DA2768" w:rsidRPr="00E04ACA" w:rsidRDefault="00DA2768" w:rsidP="15822384">
      <w:pPr>
        <w:ind w:left="708"/>
        <w:rPr>
          <w:rFonts w:ascii="Century Gothic" w:hAnsi="Century Gothic"/>
          <w:sz w:val="21"/>
          <w:szCs w:val="21"/>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controleert of de</w:t>
      </w:r>
      <w:r w:rsidR="40E31909" w:rsidRPr="7C59DB44">
        <w:rPr>
          <w:rFonts w:ascii="Century Gothic" w:hAnsi="Century Gothic"/>
          <w:sz w:val="21"/>
          <w:szCs w:val="21"/>
        </w:rPr>
        <w:t xml:space="preserve"> potentiële</w:t>
      </w:r>
      <w:r w:rsidRPr="7C59DB44">
        <w:rPr>
          <w:rFonts w:ascii="Century Gothic" w:hAnsi="Century Gothic"/>
          <w:sz w:val="21"/>
          <w:szCs w:val="21"/>
        </w:rPr>
        <w:t xml:space="preserve"> opdrachtnemer voldoet aan alle geschiktheidseisen. Bij onvolledigheid </w:t>
      </w:r>
      <w:r w:rsidR="65581C78" w:rsidRPr="7C59DB44">
        <w:rPr>
          <w:rFonts w:ascii="Century Gothic" w:hAnsi="Century Gothic"/>
          <w:sz w:val="21"/>
          <w:szCs w:val="21"/>
        </w:rPr>
        <w:t xml:space="preserve">of niet voldoen volgt </w:t>
      </w:r>
      <w:r w:rsidRPr="7C59DB44">
        <w:rPr>
          <w:rFonts w:ascii="Century Gothic" w:hAnsi="Century Gothic"/>
          <w:sz w:val="21"/>
          <w:szCs w:val="21"/>
        </w:rPr>
        <w:t>afwijzing.</w:t>
      </w:r>
    </w:p>
    <w:p w14:paraId="46779902" w14:textId="77777777" w:rsidR="00DA2768" w:rsidRPr="00E04ACA" w:rsidRDefault="00DA2768" w:rsidP="6D6623D0">
      <w:pPr>
        <w:ind w:left="708"/>
        <w:rPr>
          <w:rFonts w:ascii="Century Gothic" w:hAnsi="Century Gothic"/>
          <w:b/>
          <w:bCs/>
          <w:sz w:val="21"/>
          <w:szCs w:val="21"/>
        </w:rPr>
      </w:pPr>
    </w:p>
    <w:p w14:paraId="1266A934" w14:textId="041C2301" w:rsidR="00DA2768" w:rsidRPr="00E04ACA" w:rsidRDefault="00DA2768" w:rsidP="6D6623D0">
      <w:pPr>
        <w:ind w:left="708"/>
        <w:rPr>
          <w:rFonts w:ascii="Century Gothic" w:hAnsi="Century Gothic"/>
          <w:b/>
          <w:bCs/>
          <w:sz w:val="21"/>
          <w:szCs w:val="21"/>
        </w:rPr>
      </w:pPr>
      <w:r w:rsidRPr="00E04ACA">
        <w:rPr>
          <w:rFonts w:ascii="Century Gothic" w:hAnsi="Century Gothic"/>
          <w:b/>
          <w:bCs/>
          <w:sz w:val="21"/>
          <w:szCs w:val="21"/>
        </w:rPr>
        <w:t>Stap 3: Controle op uitvoeringseisen</w:t>
      </w:r>
    </w:p>
    <w:p w14:paraId="5488B1D0" w14:textId="68264FB8" w:rsidR="00DA2768" w:rsidRPr="00E04ACA" w:rsidRDefault="00DA2768" w:rsidP="6D6623D0">
      <w:pPr>
        <w:ind w:left="708"/>
        <w:rPr>
          <w:rFonts w:ascii="Century Gothic" w:hAnsi="Century Gothic"/>
          <w:sz w:val="21"/>
          <w:szCs w:val="21"/>
        </w:rPr>
      </w:pPr>
      <w:r w:rsidRPr="7C59DB44">
        <w:rPr>
          <w:rFonts w:ascii="Century Gothic" w:hAnsi="Century Gothic"/>
          <w:sz w:val="21"/>
          <w:szCs w:val="21"/>
        </w:rPr>
        <w:t xml:space="preserve">De </w:t>
      </w:r>
      <w:r w:rsidR="00893F40" w:rsidRPr="7C59DB44">
        <w:rPr>
          <w:rFonts w:ascii="Century Gothic" w:hAnsi="Century Gothic"/>
          <w:sz w:val="21"/>
          <w:szCs w:val="21"/>
        </w:rPr>
        <w:t xml:space="preserve">potentiële </w:t>
      </w:r>
      <w:r w:rsidRPr="7C59DB44">
        <w:rPr>
          <w:rFonts w:ascii="Century Gothic" w:hAnsi="Century Gothic"/>
          <w:sz w:val="21"/>
          <w:szCs w:val="21"/>
        </w:rPr>
        <w:t xml:space="preserve">opdrachtnemer moet akkoord gaan met de uitvoeringseisen uit de overeenkomst. 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kan controleren of hij ze echt kan uitvoeren. De </w:t>
      </w:r>
      <w:r w:rsidR="00E519F4" w:rsidRPr="7C59DB44">
        <w:rPr>
          <w:rFonts w:ascii="Century Gothic" w:hAnsi="Century Gothic"/>
          <w:sz w:val="21"/>
          <w:szCs w:val="21"/>
        </w:rPr>
        <w:t xml:space="preserve">potentiële </w:t>
      </w:r>
      <w:r w:rsidRPr="7C59DB44">
        <w:rPr>
          <w:rFonts w:ascii="Century Gothic" w:hAnsi="Century Gothic"/>
          <w:sz w:val="21"/>
          <w:szCs w:val="21"/>
        </w:rPr>
        <w:t xml:space="preserve">opdrachtnemer moet </w:t>
      </w:r>
      <w:r w:rsidR="00E519F4" w:rsidRPr="7C59DB44">
        <w:rPr>
          <w:rFonts w:ascii="Century Gothic" w:hAnsi="Century Gothic"/>
          <w:sz w:val="21"/>
          <w:szCs w:val="21"/>
        </w:rPr>
        <w:t xml:space="preserve">aan die controle </w:t>
      </w:r>
      <w:r w:rsidRPr="7C59DB44">
        <w:rPr>
          <w:rFonts w:ascii="Century Gothic" w:hAnsi="Century Gothic"/>
          <w:sz w:val="21"/>
          <w:szCs w:val="21"/>
        </w:rPr>
        <w:t>meewerken.</w:t>
      </w:r>
      <w:r w:rsidR="00E519F4" w:rsidRPr="7C59DB44">
        <w:rPr>
          <w:rFonts w:ascii="Century Gothic" w:hAnsi="Century Gothic"/>
          <w:sz w:val="21"/>
          <w:szCs w:val="21"/>
        </w:rPr>
        <w:t xml:space="preserve"> </w:t>
      </w:r>
      <w:r w:rsidRPr="7C59DB44">
        <w:rPr>
          <w:rFonts w:ascii="Century Gothic" w:hAnsi="Century Gothic"/>
          <w:sz w:val="21"/>
          <w:szCs w:val="21"/>
        </w:rPr>
        <w:t xml:space="preserve">Voldoet hij niet of werkt hij niet mee? Dan </w:t>
      </w:r>
      <w:r w:rsidR="516BC3E0" w:rsidRPr="7C59DB44">
        <w:rPr>
          <w:rFonts w:ascii="Century Gothic" w:hAnsi="Century Gothic"/>
          <w:sz w:val="21"/>
          <w:szCs w:val="21"/>
        </w:rPr>
        <w:t>volgt</w:t>
      </w:r>
      <w:r w:rsidR="00E519F4" w:rsidRPr="7C59DB44">
        <w:rPr>
          <w:rFonts w:ascii="Century Gothic" w:hAnsi="Century Gothic"/>
          <w:sz w:val="21"/>
          <w:szCs w:val="21"/>
        </w:rPr>
        <w:t xml:space="preserve"> </w:t>
      </w:r>
      <w:r w:rsidRPr="7C59DB44">
        <w:rPr>
          <w:rFonts w:ascii="Century Gothic" w:hAnsi="Century Gothic"/>
          <w:sz w:val="21"/>
          <w:szCs w:val="21"/>
        </w:rPr>
        <w:t>afwijzing.</w:t>
      </w:r>
    </w:p>
    <w:p w14:paraId="35560E3A" w14:textId="77777777" w:rsidR="00DA2768" w:rsidRPr="00E04ACA" w:rsidRDefault="00DA2768" w:rsidP="6D6623D0">
      <w:pPr>
        <w:ind w:left="708"/>
        <w:rPr>
          <w:rFonts w:ascii="Century Gothic" w:hAnsi="Century Gothic"/>
          <w:b/>
          <w:bCs/>
          <w:sz w:val="21"/>
          <w:szCs w:val="21"/>
        </w:rPr>
      </w:pPr>
    </w:p>
    <w:p w14:paraId="071DD22E" w14:textId="5882C78E" w:rsidR="00DA2768" w:rsidRPr="00E04ACA" w:rsidRDefault="00DA2768" w:rsidP="6D6623D0">
      <w:pPr>
        <w:ind w:left="708"/>
        <w:rPr>
          <w:rFonts w:ascii="Century Gothic" w:hAnsi="Century Gothic"/>
          <w:b/>
          <w:bCs/>
          <w:sz w:val="21"/>
          <w:szCs w:val="21"/>
        </w:rPr>
      </w:pPr>
      <w:r w:rsidRPr="00E04ACA">
        <w:rPr>
          <w:rFonts w:ascii="Century Gothic" w:hAnsi="Century Gothic"/>
          <w:b/>
          <w:bCs/>
          <w:sz w:val="21"/>
          <w:szCs w:val="21"/>
        </w:rPr>
        <w:t xml:space="preserve">Stap </w:t>
      </w:r>
      <w:r w:rsidR="00E519F4" w:rsidRPr="00E04ACA">
        <w:rPr>
          <w:rFonts w:ascii="Century Gothic" w:hAnsi="Century Gothic"/>
          <w:b/>
          <w:bCs/>
          <w:sz w:val="21"/>
          <w:szCs w:val="21"/>
        </w:rPr>
        <w:t>4</w:t>
      </w:r>
      <w:r w:rsidRPr="00E04ACA">
        <w:rPr>
          <w:rFonts w:ascii="Century Gothic" w:hAnsi="Century Gothic"/>
          <w:b/>
          <w:bCs/>
          <w:sz w:val="21"/>
          <w:szCs w:val="21"/>
        </w:rPr>
        <w:t>: Beoordeling gunningscriteria</w:t>
      </w:r>
    </w:p>
    <w:p w14:paraId="6FD03DCE" w14:textId="0C8D4C24" w:rsidR="00E519F4" w:rsidRPr="00E04ACA" w:rsidRDefault="00DA2768" w:rsidP="7C59DB44">
      <w:pPr>
        <w:ind w:left="708"/>
        <w:rPr>
          <w:rFonts w:ascii="Century Gothic" w:hAnsi="Century Gothic"/>
          <w:sz w:val="21"/>
          <w:szCs w:val="21"/>
          <w:highlight w:val="yellow"/>
        </w:rPr>
      </w:pPr>
      <w:r w:rsidRPr="7C59DB44">
        <w:rPr>
          <w:rFonts w:ascii="Century Gothic" w:hAnsi="Century Gothic"/>
          <w:sz w:val="21"/>
          <w:szCs w:val="21"/>
        </w:rPr>
        <w:t xml:space="preserve">De </w:t>
      </w:r>
      <w:r w:rsidR="3756A936" w:rsidRPr="7C59DB44">
        <w:rPr>
          <w:rFonts w:ascii="Century Gothic" w:hAnsi="Century Gothic"/>
          <w:sz w:val="21"/>
          <w:szCs w:val="21"/>
        </w:rPr>
        <w:t>inkopende organisatie</w:t>
      </w:r>
      <w:r w:rsidRPr="7C59DB44">
        <w:rPr>
          <w:rFonts w:ascii="Century Gothic" w:hAnsi="Century Gothic"/>
          <w:sz w:val="21"/>
          <w:szCs w:val="21"/>
        </w:rPr>
        <w:t xml:space="preserve"> beoordeelt de </w:t>
      </w:r>
      <w:r w:rsidR="00E519F4" w:rsidRPr="7C59DB44">
        <w:rPr>
          <w:rFonts w:ascii="Century Gothic" w:hAnsi="Century Gothic"/>
          <w:sz w:val="21"/>
          <w:szCs w:val="21"/>
        </w:rPr>
        <w:t xml:space="preserve">inschrijvingen met de </w:t>
      </w:r>
      <w:r w:rsidRPr="7C59DB44">
        <w:rPr>
          <w:rFonts w:ascii="Century Gothic" w:hAnsi="Century Gothic"/>
          <w:sz w:val="21"/>
          <w:szCs w:val="21"/>
        </w:rPr>
        <w:t xml:space="preserve">gunningscriteria </w:t>
      </w:r>
      <w:r w:rsidR="00CE7D12" w:rsidRPr="7C59DB44">
        <w:rPr>
          <w:rFonts w:ascii="Century Gothic" w:hAnsi="Century Gothic"/>
          <w:sz w:val="21"/>
          <w:szCs w:val="21"/>
        </w:rPr>
        <w:t xml:space="preserve">uit </w:t>
      </w:r>
      <w:r w:rsidRPr="7C59DB44">
        <w:rPr>
          <w:rFonts w:ascii="Century Gothic" w:hAnsi="Century Gothic"/>
          <w:sz w:val="21"/>
          <w:szCs w:val="21"/>
        </w:rPr>
        <w:t>hoofdstuk 4</w:t>
      </w:r>
      <w:r w:rsidR="5EB2B448" w:rsidRPr="7C59DB44">
        <w:rPr>
          <w:rFonts w:ascii="Century Gothic" w:hAnsi="Century Gothic"/>
          <w:sz w:val="21"/>
          <w:szCs w:val="21"/>
        </w:rPr>
        <w:t>, per perceel,</w:t>
      </w:r>
      <w:r w:rsidRPr="7C59DB44">
        <w:rPr>
          <w:rFonts w:ascii="Century Gothic" w:hAnsi="Century Gothic"/>
          <w:sz w:val="21"/>
          <w:szCs w:val="21"/>
        </w:rPr>
        <w:t xml:space="preserve"> </w:t>
      </w:r>
      <w:r w:rsidR="00E519F4" w:rsidRPr="7C59DB44">
        <w:rPr>
          <w:rFonts w:ascii="Century Gothic" w:hAnsi="Century Gothic"/>
          <w:sz w:val="21"/>
          <w:szCs w:val="21"/>
        </w:rPr>
        <w:t xml:space="preserve">op de volgende manier: </w:t>
      </w:r>
    </w:p>
    <w:p w14:paraId="7550C097" w14:textId="5D7124C8" w:rsidR="7C59DB44" w:rsidRDefault="7C59DB44" w:rsidP="7C59DB44">
      <w:pPr>
        <w:ind w:left="708"/>
        <w:rPr>
          <w:rFonts w:ascii="Century Gothic" w:hAnsi="Century Gothic"/>
          <w:sz w:val="21"/>
          <w:szCs w:val="21"/>
        </w:rPr>
      </w:pPr>
    </w:p>
    <w:p w14:paraId="6E4C62EF" w14:textId="6D1EB423" w:rsidR="408AA1EF" w:rsidRDefault="408AA1EF" w:rsidP="7C59DB44">
      <w:pPr>
        <w:ind w:left="708"/>
      </w:pPr>
      <w:r w:rsidRPr="7C59DB44">
        <w:rPr>
          <w:rFonts w:ascii="Century Gothic" w:hAnsi="Century Gothic"/>
          <w:sz w:val="21"/>
          <w:szCs w:val="21"/>
        </w:rPr>
        <w:t>De inkopende organisatie stelt een beoordelingscommissie samen. Deze commissie voert alle stappen uit die hierboven zijn beschreven. De commissie bestaat uit mensen met kennis van de Jeugdwet, inkoop en bijbehorende regels. De inkopende organisatie kan ook externe deskundigen toevoegen als dat nodig</w:t>
      </w:r>
    </w:p>
    <w:p w14:paraId="36BD8D8B" w14:textId="0B537A36" w:rsidR="408AA1EF" w:rsidRDefault="408AA1EF" w:rsidP="7C59DB44">
      <w:pPr>
        <w:ind w:left="708"/>
        <w:rPr>
          <w:rFonts w:ascii="Century Gothic" w:hAnsi="Century Gothic"/>
          <w:sz w:val="21"/>
          <w:szCs w:val="21"/>
        </w:rPr>
      </w:pPr>
      <w:r w:rsidRPr="7C59DB44">
        <w:rPr>
          <w:rFonts w:ascii="Century Gothic" w:hAnsi="Century Gothic"/>
          <w:sz w:val="21"/>
          <w:szCs w:val="21"/>
        </w:rPr>
        <w:t>is.</w:t>
      </w:r>
    </w:p>
    <w:p w14:paraId="1E21A286" w14:textId="27E7A94B" w:rsidR="7C59DB44" w:rsidRDefault="7C59DB44" w:rsidP="7C59DB44">
      <w:pPr>
        <w:rPr>
          <w:rFonts w:ascii="Century Gothic" w:hAnsi="Century Gothic"/>
          <w:sz w:val="21"/>
          <w:szCs w:val="21"/>
        </w:rPr>
      </w:pPr>
    </w:p>
    <w:p w14:paraId="2A240AE7" w14:textId="2CCF2259" w:rsidR="00E519F4" w:rsidRPr="00E04ACA" w:rsidRDefault="526BA5D4"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 </w:t>
      </w:r>
    </w:p>
    <w:p w14:paraId="471E0210" w14:textId="418F0AFF" w:rsidR="00E519F4" w:rsidRPr="00E04ACA" w:rsidRDefault="526BA5D4" w:rsidP="7C59DB44">
      <w:pPr>
        <w:ind w:left="630"/>
        <w:rPr>
          <w:rFonts w:ascii="Century Gothic" w:eastAsia="Century Gothic" w:hAnsi="Century Gothic" w:cs="Century Gothic"/>
          <w:color w:val="000000" w:themeColor="text1"/>
          <w:sz w:val="21"/>
          <w:szCs w:val="21"/>
        </w:rPr>
      </w:pPr>
      <w:r w:rsidRPr="7C59DB44">
        <w:rPr>
          <w:rFonts w:ascii="Century Gothic" w:eastAsia="Century Gothic" w:hAnsi="Century Gothic" w:cs="Century Gothic"/>
          <w:sz w:val="21"/>
          <w:szCs w:val="21"/>
        </w:rPr>
        <w:lastRenderedPageBreak/>
        <w:t xml:space="preserve">Per </w:t>
      </w:r>
      <w:r w:rsidR="7B840D46" w:rsidRPr="7C59DB44">
        <w:rPr>
          <w:rFonts w:ascii="Century Gothic" w:eastAsia="Century Gothic" w:hAnsi="Century Gothic" w:cs="Century Gothic"/>
          <w:sz w:val="21"/>
          <w:szCs w:val="21"/>
        </w:rPr>
        <w:t>subgunningscriterium</w:t>
      </w:r>
      <w:r w:rsidRPr="7C59DB44">
        <w:rPr>
          <w:rFonts w:ascii="Century Gothic" w:eastAsia="Century Gothic" w:hAnsi="Century Gothic" w:cs="Century Gothic"/>
          <w:sz w:val="21"/>
          <w:szCs w:val="21"/>
        </w:rPr>
        <w:t xml:space="preserve"> staat beschreven in hoeveel tekst uw antwoord maximaal weergegeven dient te worden.</w:t>
      </w:r>
      <w:r w:rsidRPr="7C59DB44">
        <w:rPr>
          <w:rFonts w:ascii="Century Gothic" w:eastAsia="Century Gothic" w:hAnsi="Century Gothic" w:cs="Century Gothic"/>
          <w:b/>
          <w:bCs/>
          <w:sz w:val="21"/>
          <w:szCs w:val="21"/>
        </w:rPr>
        <w:t xml:space="preserve"> </w:t>
      </w:r>
      <w:r w:rsidRPr="7C59DB44">
        <w:rPr>
          <w:rFonts w:ascii="Century Gothic" w:eastAsia="Century Gothic" w:hAnsi="Century Gothic" w:cs="Century Gothic"/>
          <w:color w:val="000000" w:themeColor="text1"/>
          <w:sz w:val="21"/>
          <w:szCs w:val="21"/>
        </w:rPr>
        <w:t xml:space="preserve">De beoordeling per </w:t>
      </w:r>
      <w:r w:rsidR="7B840D46" w:rsidRPr="7C59DB44">
        <w:rPr>
          <w:rFonts w:ascii="Century Gothic" w:eastAsia="Century Gothic" w:hAnsi="Century Gothic" w:cs="Century Gothic"/>
          <w:color w:val="000000" w:themeColor="text1"/>
          <w:sz w:val="21"/>
          <w:szCs w:val="21"/>
        </w:rPr>
        <w:t>subgunningscriterium</w:t>
      </w:r>
      <w:r w:rsidRPr="7C59DB44">
        <w:rPr>
          <w:rFonts w:ascii="Century Gothic" w:eastAsia="Century Gothic" w:hAnsi="Century Gothic" w:cs="Century Gothic"/>
          <w:color w:val="000000" w:themeColor="text1"/>
          <w:sz w:val="21"/>
          <w:szCs w:val="21"/>
        </w:rPr>
        <w:t xml:space="preserve"> vindt uitsluitend plaats tot en met het maximumaantal opgedragen pagina’s. Indien een antwoord het maximumaantal vereiste pagina’s </w:t>
      </w:r>
      <w:bookmarkStart w:id="133" w:name="_Int_dZmpe5X9"/>
      <w:r w:rsidRPr="7C59DB44">
        <w:rPr>
          <w:rFonts w:ascii="Century Gothic" w:eastAsia="Century Gothic" w:hAnsi="Century Gothic" w:cs="Century Gothic"/>
          <w:color w:val="000000" w:themeColor="text1"/>
          <w:sz w:val="21"/>
          <w:szCs w:val="21"/>
        </w:rPr>
        <w:t>overschrijdt</w:t>
      </w:r>
      <w:bookmarkEnd w:id="133"/>
      <w:r w:rsidRPr="7C59DB44">
        <w:rPr>
          <w:rFonts w:ascii="Century Gothic" w:eastAsia="Century Gothic" w:hAnsi="Century Gothic" w:cs="Century Gothic"/>
          <w:color w:val="000000" w:themeColor="text1"/>
          <w:sz w:val="21"/>
          <w:szCs w:val="21"/>
        </w:rPr>
        <w:t xml:space="preserve"> wordt dat deel (de overschrijding) niet meegenomen in de beoordeling.</w:t>
      </w:r>
    </w:p>
    <w:p w14:paraId="08A4C846" w14:textId="2A757FB2" w:rsidR="00E519F4" w:rsidRPr="00E04ACA" w:rsidRDefault="526BA5D4"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 </w:t>
      </w:r>
    </w:p>
    <w:p w14:paraId="2DC90799" w14:textId="249AA00D" w:rsidR="00E519F4" w:rsidRPr="00E04ACA" w:rsidRDefault="526BA5D4" w:rsidP="7C59DB44">
      <w:pPr>
        <w:ind w:left="630"/>
        <w:rPr>
          <w:rFonts w:ascii="Century Gothic" w:eastAsia="Century Gothic" w:hAnsi="Century Gothic" w:cs="Century Gothic"/>
          <w:sz w:val="21"/>
          <w:szCs w:val="21"/>
          <w:lang w:val="nl"/>
        </w:rPr>
      </w:pPr>
      <w:r w:rsidRPr="7C59DB44">
        <w:rPr>
          <w:rFonts w:ascii="Century Gothic" w:eastAsia="Century Gothic" w:hAnsi="Century Gothic" w:cs="Century Gothic"/>
          <w:sz w:val="21"/>
          <w:szCs w:val="21"/>
          <w:lang w:val="nl"/>
        </w:rPr>
        <w:t>De leden van de beoordelingscommissie waarderen ieder individueel</w:t>
      </w:r>
      <w:r w:rsidR="06817A7E" w:rsidRPr="7C59DB44">
        <w:rPr>
          <w:rFonts w:ascii="Century Gothic" w:eastAsia="Century Gothic" w:hAnsi="Century Gothic" w:cs="Century Gothic"/>
          <w:sz w:val="21"/>
          <w:szCs w:val="21"/>
          <w:lang w:val="nl"/>
        </w:rPr>
        <w:t>,</w:t>
      </w:r>
      <w:r w:rsidR="5A09B3C8" w:rsidRPr="7C59DB44">
        <w:rPr>
          <w:rFonts w:ascii="Century Gothic" w:eastAsia="Century Gothic" w:hAnsi="Century Gothic" w:cs="Century Gothic"/>
          <w:sz w:val="21"/>
          <w:szCs w:val="21"/>
          <w:lang w:val="nl"/>
        </w:rPr>
        <w:t xml:space="preserve"> per perceel,</w:t>
      </w:r>
      <w:r w:rsidRPr="7C59DB44">
        <w:rPr>
          <w:rFonts w:ascii="Century Gothic" w:eastAsia="Century Gothic" w:hAnsi="Century Gothic" w:cs="Century Gothic"/>
          <w:sz w:val="21"/>
          <w:szCs w:val="21"/>
          <w:lang w:val="nl"/>
        </w:rPr>
        <w:t xml:space="preserve"> de </w:t>
      </w:r>
      <w:r w:rsidR="265C468F" w:rsidRPr="7C59DB44">
        <w:rPr>
          <w:rFonts w:ascii="Century Gothic" w:eastAsia="Century Gothic" w:hAnsi="Century Gothic" w:cs="Century Gothic"/>
          <w:sz w:val="21"/>
          <w:szCs w:val="21"/>
          <w:lang w:val="nl"/>
        </w:rPr>
        <w:t>i</w:t>
      </w:r>
      <w:r w:rsidRPr="7C59DB44">
        <w:rPr>
          <w:rFonts w:ascii="Century Gothic" w:eastAsia="Century Gothic" w:hAnsi="Century Gothic" w:cs="Century Gothic"/>
          <w:sz w:val="21"/>
          <w:szCs w:val="21"/>
          <w:lang w:val="nl"/>
        </w:rPr>
        <w:t xml:space="preserve">nschrijving op het </w:t>
      </w:r>
      <w:r w:rsidR="3A8D2BA0" w:rsidRPr="7C59DB44">
        <w:rPr>
          <w:rFonts w:ascii="Century Gothic" w:eastAsia="Century Gothic" w:hAnsi="Century Gothic" w:cs="Century Gothic"/>
          <w:sz w:val="21"/>
          <w:szCs w:val="21"/>
          <w:lang w:val="nl"/>
        </w:rPr>
        <w:t>g</w:t>
      </w:r>
      <w:r w:rsidR="7D2C6E14" w:rsidRPr="7C59DB44">
        <w:rPr>
          <w:rFonts w:ascii="Century Gothic" w:eastAsia="Century Gothic" w:hAnsi="Century Gothic" w:cs="Century Gothic"/>
          <w:sz w:val="21"/>
          <w:szCs w:val="21"/>
          <w:lang w:val="nl"/>
        </w:rPr>
        <w:t>unningscriterium</w:t>
      </w:r>
      <w:r w:rsidRPr="7C59DB44">
        <w:rPr>
          <w:rFonts w:ascii="Century Gothic" w:eastAsia="Century Gothic" w:hAnsi="Century Gothic" w:cs="Century Gothic"/>
          <w:sz w:val="21"/>
          <w:szCs w:val="21"/>
          <w:lang w:val="nl"/>
        </w:rPr>
        <w:t xml:space="preserve"> Kwaliteit. Het beoordelingskader is opgenomen in hoofdstuk </w:t>
      </w:r>
      <w:r w:rsidR="09BA8560" w:rsidRPr="7C59DB44">
        <w:rPr>
          <w:rFonts w:ascii="Century Gothic" w:eastAsia="Century Gothic" w:hAnsi="Century Gothic" w:cs="Century Gothic"/>
          <w:sz w:val="21"/>
          <w:szCs w:val="21"/>
          <w:lang w:val="nl"/>
        </w:rPr>
        <w:t>4</w:t>
      </w:r>
      <w:r w:rsidRPr="7C59DB44">
        <w:rPr>
          <w:rFonts w:ascii="Century Gothic" w:eastAsia="Century Gothic" w:hAnsi="Century Gothic" w:cs="Century Gothic"/>
          <w:sz w:val="21"/>
          <w:szCs w:val="21"/>
          <w:lang w:val="nl"/>
        </w:rPr>
        <w:t>, Gunningscriteria.</w:t>
      </w:r>
      <w:r w:rsidR="550DF778" w:rsidRPr="7C59DB44">
        <w:rPr>
          <w:rFonts w:ascii="Century Gothic" w:eastAsia="Century Gothic" w:hAnsi="Century Gothic" w:cs="Century Gothic"/>
          <w:sz w:val="21"/>
          <w:szCs w:val="21"/>
          <w:lang w:val="nl"/>
        </w:rPr>
        <w:t xml:space="preserve"> </w:t>
      </w:r>
      <w:r w:rsidRPr="7C59DB44">
        <w:rPr>
          <w:rFonts w:ascii="Century Gothic" w:eastAsia="Century Gothic" w:hAnsi="Century Gothic" w:cs="Century Gothic"/>
          <w:sz w:val="21"/>
          <w:szCs w:val="21"/>
          <w:lang w:val="nl"/>
        </w:rPr>
        <w:t xml:space="preserve">Het is mogelijk dat één of meerdere </w:t>
      </w:r>
      <w:r w:rsidR="669CCAC5" w:rsidRPr="7C59DB44">
        <w:rPr>
          <w:rFonts w:ascii="Century Gothic" w:eastAsia="Century Gothic" w:hAnsi="Century Gothic" w:cs="Century Gothic"/>
          <w:sz w:val="21"/>
          <w:szCs w:val="21"/>
          <w:lang w:val="nl"/>
        </w:rPr>
        <w:t>potentiële opdrachtnemer</w:t>
      </w:r>
      <w:r w:rsidRPr="7C59DB44">
        <w:rPr>
          <w:rFonts w:ascii="Century Gothic" w:eastAsia="Century Gothic" w:hAnsi="Century Gothic" w:cs="Century Gothic"/>
          <w:sz w:val="21"/>
          <w:szCs w:val="21"/>
          <w:lang w:val="nl"/>
        </w:rPr>
        <w:t>s dezelfde</w:t>
      </w:r>
      <w:r w:rsidR="3494FA7D" w:rsidRPr="7C59DB44">
        <w:rPr>
          <w:rFonts w:ascii="Century Gothic" w:eastAsia="Century Gothic" w:hAnsi="Century Gothic" w:cs="Century Gothic"/>
          <w:sz w:val="21"/>
          <w:szCs w:val="21"/>
          <w:lang w:val="nl"/>
        </w:rPr>
        <w:t xml:space="preserve"> score </w:t>
      </w:r>
      <w:r w:rsidRPr="7C59DB44">
        <w:rPr>
          <w:rFonts w:ascii="Century Gothic" w:eastAsia="Century Gothic" w:hAnsi="Century Gothic" w:cs="Century Gothic"/>
          <w:sz w:val="21"/>
          <w:szCs w:val="21"/>
          <w:lang w:val="nl"/>
        </w:rPr>
        <w:t>toegekend krijgen.</w:t>
      </w:r>
    </w:p>
    <w:p w14:paraId="1C4FF4DD" w14:textId="5FD04E8C" w:rsidR="00E519F4" w:rsidRPr="00E04ACA" w:rsidRDefault="526BA5D4"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 </w:t>
      </w:r>
    </w:p>
    <w:p w14:paraId="742CF2DF" w14:textId="3F058350" w:rsidR="00E519F4" w:rsidRPr="00E04ACA" w:rsidRDefault="526BA5D4"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De individuele </w:t>
      </w:r>
      <w:r w:rsidR="1E423D56" w:rsidRPr="7C59DB44">
        <w:rPr>
          <w:rFonts w:ascii="Century Gothic" w:eastAsia="Century Gothic" w:hAnsi="Century Gothic" w:cs="Century Gothic"/>
          <w:sz w:val="21"/>
          <w:szCs w:val="21"/>
        </w:rPr>
        <w:t>scores</w:t>
      </w:r>
      <w:r w:rsidRPr="7C59DB44">
        <w:rPr>
          <w:rFonts w:ascii="Century Gothic" w:eastAsia="Century Gothic" w:hAnsi="Century Gothic" w:cs="Century Gothic"/>
          <w:sz w:val="21"/>
          <w:szCs w:val="21"/>
        </w:rPr>
        <w:t xml:space="preserve"> van alle beoordelaars worden gezamenlijk besproken, waarna de beoordelaars consensus bereiken over de </w:t>
      </w:r>
      <w:r w:rsidR="63B3700B" w:rsidRPr="7C59DB44">
        <w:rPr>
          <w:rFonts w:ascii="Century Gothic" w:eastAsia="Century Gothic" w:hAnsi="Century Gothic" w:cs="Century Gothic"/>
          <w:sz w:val="21"/>
          <w:szCs w:val="21"/>
        </w:rPr>
        <w:t>score</w:t>
      </w:r>
      <w:r w:rsidRPr="7C59DB44">
        <w:rPr>
          <w:rFonts w:ascii="Century Gothic" w:eastAsia="Century Gothic" w:hAnsi="Century Gothic" w:cs="Century Gothic"/>
          <w:sz w:val="21"/>
          <w:szCs w:val="21"/>
        </w:rPr>
        <w:t xml:space="preserve"> per </w:t>
      </w:r>
      <w:r w:rsidR="5A776104" w:rsidRPr="7C59DB44">
        <w:rPr>
          <w:rFonts w:ascii="Century Gothic" w:eastAsia="Century Gothic" w:hAnsi="Century Gothic" w:cs="Century Gothic"/>
          <w:sz w:val="21"/>
          <w:szCs w:val="21"/>
        </w:rPr>
        <w:t>g</w:t>
      </w:r>
      <w:r w:rsidR="7D2C6E14" w:rsidRPr="7C59DB44">
        <w:rPr>
          <w:rFonts w:ascii="Century Gothic" w:eastAsia="Century Gothic" w:hAnsi="Century Gothic" w:cs="Century Gothic"/>
          <w:sz w:val="21"/>
          <w:szCs w:val="21"/>
        </w:rPr>
        <w:t>unningscriterium</w:t>
      </w:r>
      <w:r w:rsidRPr="7C59DB44">
        <w:rPr>
          <w:rFonts w:ascii="Century Gothic" w:eastAsia="Century Gothic" w:hAnsi="Century Gothic" w:cs="Century Gothic"/>
          <w:sz w:val="21"/>
          <w:szCs w:val="21"/>
        </w:rPr>
        <w:t xml:space="preserve">. </w:t>
      </w:r>
      <w:r w:rsidR="293E75A8" w:rsidRPr="7C59DB44">
        <w:rPr>
          <w:rFonts w:ascii="Century Gothic" w:eastAsia="Century Gothic" w:hAnsi="Century Gothic" w:cs="Century Gothic"/>
          <w:sz w:val="21"/>
          <w:szCs w:val="21"/>
        </w:rPr>
        <w:t>De EMVI wordt bepaald door d</w:t>
      </w:r>
      <w:r w:rsidRPr="7C59DB44">
        <w:rPr>
          <w:rFonts w:ascii="Century Gothic" w:eastAsia="Century Gothic" w:hAnsi="Century Gothic" w:cs="Century Gothic"/>
          <w:sz w:val="21"/>
          <w:szCs w:val="21"/>
        </w:rPr>
        <w:t xml:space="preserve">e </w:t>
      </w:r>
      <w:r w:rsidR="1E423D56" w:rsidRPr="7C59DB44">
        <w:rPr>
          <w:rFonts w:ascii="Century Gothic" w:eastAsia="Century Gothic" w:hAnsi="Century Gothic" w:cs="Century Gothic"/>
          <w:sz w:val="21"/>
          <w:szCs w:val="21"/>
        </w:rPr>
        <w:t>scores</w:t>
      </w:r>
      <w:r w:rsidRPr="7C59DB44">
        <w:rPr>
          <w:rFonts w:ascii="Century Gothic" w:eastAsia="Century Gothic" w:hAnsi="Century Gothic" w:cs="Century Gothic"/>
          <w:sz w:val="21"/>
          <w:szCs w:val="21"/>
        </w:rPr>
        <w:t xml:space="preserve"> </w:t>
      </w:r>
      <w:r w:rsidR="58D8BB63" w:rsidRPr="7C59DB44">
        <w:rPr>
          <w:rFonts w:ascii="Century Gothic" w:eastAsia="Century Gothic" w:hAnsi="Century Gothic" w:cs="Century Gothic"/>
          <w:sz w:val="21"/>
          <w:szCs w:val="21"/>
        </w:rPr>
        <w:t xml:space="preserve">bij elkaar op te tellen </w:t>
      </w:r>
      <w:r w:rsidRPr="7C59DB44">
        <w:rPr>
          <w:rFonts w:ascii="Century Gothic" w:eastAsia="Century Gothic" w:hAnsi="Century Gothic" w:cs="Century Gothic"/>
          <w:sz w:val="21"/>
          <w:szCs w:val="21"/>
        </w:rPr>
        <w:t xml:space="preserve">wat resulteert in de totale </w:t>
      </w:r>
      <w:r w:rsidR="63B3700B" w:rsidRPr="7C59DB44">
        <w:rPr>
          <w:rFonts w:ascii="Century Gothic" w:eastAsia="Century Gothic" w:hAnsi="Century Gothic" w:cs="Century Gothic"/>
          <w:sz w:val="21"/>
          <w:szCs w:val="21"/>
        </w:rPr>
        <w:t>score</w:t>
      </w:r>
      <w:r w:rsidR="18788992" w:rsidRPr="7C59DB44">
        <w:rPr>
          <w:rFonts w:ascii="Century Gothic" w:eastAsia="Century Gothic" w:hAnsi="Century Gothic" w:cs="Century Gothic"/>
          <w:sz w:val="21"/>
          <w:szCs w:val="21"/>
        </w:rPr>
        <w:t xml:space="preserve"> per perceel</w:t>
      </w:r>
      <w:r w:rsidRPr="7C59DB44">
        <w:rPr>
          <w:rFonts w:ascii="Century Gothic" w:eastAsia="Century Gothic" w:hAnsi="Century Gothic" w:cs="Century Gothic"/>
          <w:sz w:val="21"/>
          <w:szCs w:val="21"/>
        </w:rPr>
        <w:t>.</w:t>
      </w:r>
      <w:r w:rsidR="496AE3AB" w:rsidRPr="7C59DB44">
        <w:rPr>
          <w:rFonts w:ascii="Century Gothic" w:eastAsia="Century Gothic" w:hAnsi="Century Gothic" w:cs="Century Gothic"/>
          <w:sz w:val="21"/>
          <w:szCs w:val="21"/>
        </w:rPr>
        <w:t xml:space="preserve"> D</w:t>
      </w:r>
      <w:r w:rsidRPr="7C59DB44">
        <w:rPr>
          <w:rFonts w:ascii="Century Gothic" w:eastAsia="Century Gothic" w:hAnsi="Century Gothic" w:cs="Century Gothic"/>
          <w:sz w:val="21"/>
          <w:szCs w:val="21"/>
        </w:rPr>
        <w:t xml:space="preserve">e </w:t>
      </w:r>
      <w:r w:rsidR="38C681AE" w:rsidRPr="7C59DB44">
        <w:rPr>
          <w:rFonts w:ascii="Century Gothic" w:eastAsia="Century Gothic" w:hAnsi="Century Gothic" w:cs="Century Gothic"/>
          <w:sz w:val="21"/>
          <w:szCs w:val="21"/>
        </w:rPr>
        <w:t>i</w:t>
      </w:r>
      <w:r w:rsidRPr="7C59DB44">
        <w:rPr>
          <w:rFonts w:ascii="Century Gothic" w:eastAsia="Century Gothic" w:hAnsi="Century Gothic" w:cs="Century Gothic"/>
          <w:sz w:val="21"/>
          <w:szCs w:val="21"/>
        </w:rPr>
        <w:t xml:space="preserve">nschrijving met de </w:t>
      </w:r>
      <w:r w:rsidR="5D54118D" w:rsidRPr="7C59DB44">
        <w:rPr>
          <w:rFonts w:ascii="Century Gothic" w:eastAsia="Century Gothic" w:hAnsi="Century Gothic" w:cs="Century Gothic"/>
          <w:sz w:val="21"/>
          <w:szCs w:val="21"/>
        </w:rPr>
        <w:t>hoogste totale score is</w:t>
      </w:r>
      <w:r w:rsidRPr="7C59DB44">
        <w:rPr>
          <w:rFonts w:ascii="Century Gothic" w:eastAsia="Century Gothic" w:hAnsi="Century Gothic" w:cs="Century Gothic"/>
          <w:sz w:val="21"/>
          <w:szCs w:val="21"/>
        </w:rPr>
        <w:t xml:space="preserve"> de Economisch Meest Voordelige </w:t>
      </w:r>
      <w:r w:rsidR="37DD88E3" w:rsidRPr="7C59DB44">
        <w:rPr>
          <w:rFonts w:ascii="Century Gothic" w:eastAsia="Century Gothic" w:hAnsi="Century Gothic" w:cs="Century Gothic"/>
          <w:sz w:val="21"/>
          <w:szCs w:val="21"/>
        </w:rPr>
        <w:t>i</w:t>
      </w:r>
      <w:r w:rsidRPr="7C59DB44">
        <w:rPr>
          <w:rFonts w:ascii="Century Gothic" w:eastAsia="Century Gothic" w:hAnsi="Century Gothic" w:cs="Century Gothic"/>
          <w:sz w:val="21"/>
          <w:szCs w:val="21"/>
        </w:rPr>
        <w:t>nschrijving en komt voor de gunning</w:t>
      </w:r>
      <w:r w:rsidR="27783325" w:rsidRPr="7C59DB44">
        <w:rPr>
          <w:rFonts w:ascii="Century Gothic" w:eastAsia="Century Gothic" w:hAnsi="Century Gothic" w:cs="Century Gothic"/>
          <w:sz w:val="21"/>
          <w:szCs w:val="21"/>
        </w:rPr>
        <w:t xml:space="preserve"> van dat perceel</w:t>
      </w:r>
      <w:r w:rsidRPr="7C59DB44">
        <w:rPr>
          <w:rFonts w:ascii="Century Gothic" w:eastAsia="Century Gothic" w:hAnsi="Century Gothic" w:cs="Century Gothic"/>
          <w:sz w:val="21"/>
          <w:szCs w:val="21"/>
        </w:rPr>
        <w:t xml:space="preserve"> in aanmerking.</w:t>
      </w:r>
    </w:p>
    <w:p w14:paraId="7DB16CC4" w14:textId="0E40E2BD" w:rsidR="00E519F4" w:rsidRPr="00E04ACA" w:rsidRDefault="526BA5D4"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 </w:t>
      </w:r>
    </w:p>
    <w:p w14:paraId="6D7C23A6" w14:textId="0D3C6126" w:rsidR="00E519F4" w:rsidRPr="00E04ACA" w:rsidRDefault="526BA5D4"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Bij een gelijke uitkomst tussen twee of meer </w:t>
      </w:r>
      <w:r w:rsidR="669CCAC5" w:rsidRPr="7C59DB44">
        <w:rPr>
          <w:rFonts w:ascii="Century Gothic" w:eastAsia="Century Gothic" w:hAnsi="Century Gothic" w:cs="Century Gothic"/>
          <w:sz w:val="21"/>
          <w:szCs w:val="21"/>
        </w:rPr>
        <w:t>potentiële opdrachtnemer</w:t>
      </w:r>
      <w:r w:rsidRPr="7C59DB44">
        <w:rPr>
          <w:rFonts w:ascii="Century Gothic" w:eastAsia="Century Gothic" w:hAnsi="Century Gothic" w:cs="Century Gothic"/>
          <w:sz w:val="21"/>
          <w:szCs w:val="21"/>
        </w:rPr>
        <w:t xml:space="preserve">s, is de hoogste totale </w:t>
      </w:r>
      <w:r w:rsidR="63B3700B" w:rsidRPr="7C59DB44">
        <w:rPr>
          <w:rFonts w:ascii="Century Gothic" w:eastAsia="Century Gothic" w:hAnsi="Century Gothic" w:cs="Century Gothic"/>
          <w:sz w:val="21"/>
          <w:szCs w:val="21"/>
        </w:rPr>
        <w:t>score</w:t>
      </w:r>
      <w:r w:rsidRPr="7C59DB44">
        <w:rPr>
          <w:rFonts w:ascii="Century Gothic" w:eastAsia="Century Gothic" w:hAnsi="Century Gothic" w:cs="Century Gothic"/>
          <w:sz w:val="21"/>
          <w:szCs w:val="21"/>
        </w:rPr>
        <w:t xml:space="preserve"> op het</w:t>
      </w:r>
      <w:r w:rsidR="7DDDDF90" w:rsidRPr="7C59DB44">
        <w:rPr>
          <w:rFonts w:ascii="Century Gothic" w:eastAsia="Century Gothic" w:hAnsi="Century Gothic" w:cs="Century Gothic"/>
          <w:sz w:val="21"/>
          <w:szCs w:val="21"/>
        </w:rPr>
        <w:t xml:space="preserve"> g</w:t>
      </w:r>
      <w:r w:rsidR="7D2C6E14" w:rsidRPr="7C59DB44">
        <w:rPr>
          <w:rFonts w:ascii="Century Gothic" w:eastAsia="Century Gothic" w:hAnsi="Century Gothic" w:cs="Century Gothic"/>
          <w:sz w:val="21"/>
          <w:szCs w:val="21"/>
        </w:rPr>
        <w:t>unningscriterium</w:t>
      </w:r>
      <w:r w:rsidR="60957C48" w:rsidRPr="7C59DB44">
        <w:rPr>
          <w:rFonts w:ascii="Century Gothic" w:eastAsia="Century Gothic" w:hAnsi="Century Gothic" w:cs="Century Gothic"/>
          <w:sz w:val="21"/>
          <w:szCs w:val="21"/>
        </w:rPr>
        <w:t xml:space="preserve"> Uitvoering dienstverlening</w:t>
      </w:r>
      <w:r w:rsidRPr="7C59DB44">
        <w:rPr>
          <w:rFonts w:ascii="Century Gothic" w:eastAsia="Century Gothic" w:hAnsi="Century Gothic" w:cs="Century Gothic"/>
          <w:sz w:val="21"/>
          <w:szCs w:val="21"/>
        </w:rPr>
        <w:t xml:space="preserve"> doorslaggevend. Indien deze ook gelijk zijn, wordt door middel van loting bepaald wie van deze </w:t>
      </w:r>
      <w:r w:rsidR="669CCAC5" w:rsidRPr="7C59DB44">
        <w:rPr>
          <w:rFonts w:ascii="Century Gothic" w:eastAsia="Century Gothic" w:hAnsi="Century Gothic" w:cs="Century Gothic"/>
          <w:sz w:val="21"/>
          <w:szCs w:val="21"/>
        </w:rPr>
        <w:t>potentiële opdrachtnemer</w:t>
      </w:r>
      <w:r w:rsidRPr="7C59DB44">
        <w:rPr>
          <w:rFonts w:ascii="Century Gothic" w:eastAsia="Century Gothic" w:hAnsi="Century Gothic" w:cs="Century Gothic"/>
          <w:sz w:val="21"/>
          <w:szCs w:val="21"/>
        </w:rPr>
        <w:t xml:space="preserve">s voor de gunning in aanmerking komt. </w:t>
      </w:r>
    </w:p>
    <w:p w14:paraId="7EA6F209" w14:textId="0371AF19" w:rsidR="00E519F4" w:rsidRPr="00E04ACA" w:rsidRDefault="00E519F4" w:rsidP="7C59DB44">
      <w:pPr>
        <w:ind w:left="630"/>
        <w:rPr>
          <w:rFonts w:ascii="Century Gothic" w:eastAsia="Century Gothic" w:hAnsi="Century Gothic" w:cs="Century Gothic"/>
          <w:sz w:val="21"/>
          <w:szCs w:val="21"/>
        </w:rPr>
      </w:pPr>
    </w:p>
    <w:p w14:paraId="7D70C2E6" w14:textId="718891EC" w:rsidR="00E519F4" w:rsidRPr="00E04ACA" w:rsidRDefault="7436B967" w:rsidP="7C59DB44">
      <w:pPr>
        <w:spacing w:line="259" w:lineRule="auto"/>
        <w:ind w:left="630"/>
        <w:rPr>
          <w:rFonts w:ascii="Century Gothic" w:hAnsi="Century Gothic"/>
          <w:b/>
          <w:bCs/>
          <w:sz w:val="21"/>
          <w:szCs w:val="21"/>
        </w:rPr>
      </w:pPr>
      <w:r w:rsidRPr="7C59DB44">
        <w:rPr>
          <w:rFonts w:ascii="Century Gothic" w:hAnsi="Century Gothic"/>
          <w:b/>
          <w:bCs/>
          <w:sz w:val="21"/>
          <w:szCs w:val="21"/>
        </w:rPr>
        <w:t>Stap 5: Bewijsmiddelen</w:t>
      </w:r>
    </w:p>
    <w:p w14:paraId="4337B66D" w14:textId="06C933C2" w:rsidR="00E519F4" w:rsidRPr="00E04ACA" w:rsidRDefault="7436B967"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 </w:t>
      </w:r>
    </w:p>
    <w:p w14:paraId="4A05D635" w14:textId="1C7B7E1F" w:rsidR="00E519F4" w:rsidRPr="00E04ACA" w:rsidRDefault="7436B967"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Alvorens wordt overgegaan tot het verzenden van de mededeling van de gunningsbeslissing wordt de potentiële opdrachtnemer die in aanmerking komt voor gunning van de opdracht verzocht om binnen vijf werkdagen na dit verzoek de bewijsmiddelen die worden gevraagd, te overleggen. Indien blijkt dat aan een of meerdere eisen niet wordt voldaan of niet tijdig wordt aangetoond dat aan alle eisen wordt voldaan wordt de inschrijving alsnog terzijde gelegd en uitgesloten van deelname aan de aanbesteding. De inkopende organisatie vervolgt de inkoopprocedure met de daaropvolgende beste potentiële opdrachtnemer.</w:t>
      </w:r>
    </w:p>
    <w:p w14:paraId="219D346B" w14:textId="5E00B7A0" w:rsidR="00E519F4" w:rsidRPr="00E04ACA" w:rsidRDefault="526BA5D4" w:rsidP="7C59DB44">
      <w:pPr>
        <w:ind w:left="630"/>
      </w:pPr>
      <w:r w:rsidRPr="7C59DB44">
        <w:rPr>
          <w:rFonts w:ascii="Century Gothic" w:eastAsia="Century Gothic" w:hAnsi="Century Gothic" w:cs="Century Gothic"/>
          <w:sz w:val="21"/>
          <w:szCs w:val="21"/>
        </w:rPr>
        <w:t xml:space="preserve"> </w:t>
      </w:r>
    </w:p>
    <w:p w14:paraId="2F918110" w14:textId="69A3CE01" w:rsidR="1CF254FE" w:rsidRDefault="1CF254FE"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NB. Om te voorkomen dat de potentiële opdrachtnemer die in aanmerking komt voor de gunning en wordt gevraagd de bewijsmiddelen te overleggen eerder op de hoogte wordt gesteld van de rangorde van de inschrijvingen wordt een tussenbericht verstuurd. In dit bericht geeft de inkopende organisatie aan welke potentiële opdrachtnemer hiervoor wordt uitgenodigd. Met dit bericht wordt niet de mededeling van de gunningsbeslissing zoals vermeld in pararaaf</w:t>
      </w:r>
      <w:r w:rsidR="56B11854" w:rsidRPr="7C59DB44">
        <w:rPr>
          <w:rFonts w:ascii="Century Gothic" w:eastAsia="Century Gothic" w:hAnsi="Century Gothic" w:cs="Century Gothic"/>
          <w:sz w:val="21"/>
          <w:szCs w:val="21"/>
        </w:rPr>
        <w:t xml:space="preserve"> 5.9.2</w:t>
      </w:r>
      <w:r w:rsidRPr="7C59DB44">
        <w:rPr>
          <w:rFonts w:ascii="Century Gothic" w:eastAsia="Century Gothic" w:hAnsi="Century Gothic" w:cs="Century Gothic"/>
          <w:sz w:val="21"/>
          <w:szCs w:val="21"/>
        </w:rPr>
        <w:t xml:space="preserve"> van d</w:t>
      </w:r>
      <w:r w:rsidR="0AFA87D7" w:rsidRPr="7C59DB44">
        <w:rPr>
          <w:rFonts w:ascii="Century Gothic" w:eastAsia="Century Gothic" w:hAnsi="Century Gothic" w:cs="Century Gothic"/>
          <w:sz w:val="21"/>
          <w:szCs w:val="21"/>
        </w:rPr>
        <w:t xml:space="preserve">it inkoopdocument </w:t>
      </w:r>
      <w:r w:rsidRPr="7C59DB44">
        <w:rPr>
          <w:rFonts w:ascii="Century Gothic" w:eastAsia="Century Gothic" w:hAnsi="Century Gothic" w:cs="Century Gothic"/>
          <w:sz w:val="21"/>
          <w:szCs w:val="21"/>
        </w:rPr>
        <w:t>bedoelt.</w:t>
      </w:r>
    </w:p>
    <w:p w14:paraId="2A02F742" w14:textId="4FAB7945" w:rsidR="7C59DB44" w:rsidRDefault="7C59DB44" w:rsidP="7C59DB44">
      <w:pPr>
        <w:ind w:left="630"/>
        <w:rPr>
          <w:rFonts w:ascii="Century Gothic" w:eastAsia="Century Gothic" w:hAnsi="Century Gothic" w:cs="Century Gothic"/>
          <w:sz w:val="21"/>
          <w:szCs w:val="21"/>
        </w:rPr>
      </w:pPr>
    </w:p>
    <w:p w14:paraId="4A9D75D8" w14:textId="4804DDD3" w:rsidR="50A08848" w:rsidRDefault="50A08848" w:rsidP="7C59DB44">
      <w:pPr>
        <w:spacing w:line="259" w:lineRule="auto"/>
        <w:ind w:left="630"/>
        <w:rPr>
          <w:rFonts w:ascii="Century Gothic" w:hAnsi="Century Gothic"/>
          <w:b/>
          <w:bCs/>
          <w:sz w:val="21"/>
          <w:szCs w:val="21"/>
        </w:rPr>
      </w:pPr>
      <w:r w:rsidRPr="7C59DB44">
        <w:rPr>
          <w:rFonts w:ascii="Century Gothic" w:hAnsi="Century Gothic"/>
          <w:b/>
          <w:bCs/>
          <w:sz w:val="21"/>
          <w:szCs w:val="21"/>
        </w:rPr>
        <w:t xml:space="preserve">Stap </w:t>
      </w:r>
      <w:r w:rsidR="68541327" w:rsidRPr="7C59DB44">
        <w:rPr>
          <w:rFonts w:ascii="Century Gothic" w:hAnsi="Century Gothic"/>
          <w:b/>
          <w:bCs/>
          <w:sz w:val="21"/>
          <w:szCs w:val="21"/>
        </w:rPr>
        <w:t>6</w:t>
      </w:r>
      <w:r w:rsidRPr="7C59DB44">
        <w:rPr>
          <w:rFonts w:ascii="Century Gothic" w:hAnsi="Century Gothic"/>
          <w:b/>
          <w:bCs/>
          <w:sz w:val="21"/>
          <w:szCs w:val="21"/>
        </w:rPr>
        <w:t>: Verificatiegesprek</w:t>
      </w:r>
    </w:p>
    <w:p w14:paraId="6CB47E2C" w14:textId="5A90EA7E" w:rsidR="7C59DB44" w:rsidRDefault="7C59DB44" w:rsidP="7C59DB44">
      <w:pPr>
        <w:ind w:left="630"/>
        <w:rPr>
          <w:rFonts w:ascii="Century Gothic" w:eastAsia="Century Gothic" w:hAnsi="Century Gothic" w:cs="Century Gothic"/>
          <w:sz w:val="21"/>
          <w:szCs w:val="21"/>
        </w:rPr>
      </w:pPr>
    </w:p>
    <w:p w14:paraId="2FCD3495" w14:textId="69AC156F" w:rsidR="00E519F4" w:rsidRPr="00E04ACA" w:rsidRDefault="526BA5D4" w:rsidP="7C59DB44">
      <w:pPr>
        <w:ind w:left="630"/>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Alvorens de </w:t>
      </w:r>
      <w:r w:rsidR="254E2356" w:rsidRPr="7C59DB44">
        <w:rPr>
          <w:rFonts w:ascii="Century Gothic" w:eastAsia="Century Gothic" w:hAnsi="Century Gothic" w:cs="Century Gothic"/>
          <w:sz w:val="21"/>
          <w:szCs w:val="21"/>
        </w:rPr>
        <w:t>inkopende organisatie</w:t>
      </w:r>
      <w:r w:rsidRPr="7C59DB44">
        <w:rPr>
          <w:rFonts w:ascii="Century Gothic" w:eastAsia="Century Gothic" w:hAnsi="Century Gothic" w:cs="Century Gothic"/>
          <w:sz w:val="21"/>
          <w:szCs w:val="21"/>
        </w:rPr>
        <w:t xml:space="preserve"> overgaat tot het versturen van de mededeling van de gunningsbeslissing wordt met de </w:t>
      </w:r>
      <w:r w:rsidR="669CCAC5" w:rsidRPr="7C59DB44">
        <w:rPr>
          <w:rFonts w:ascii="Century Gothic" w:eastAsia="Century Gothic" w:hAnsi="Century Gothic" w:cs="Century Gothic"/>
          <w:sz w:val="21"/>
          <w:szCs w:val="21"/>
        </w:rPr>
        <w:t>potentiële opdrachtnemer</w:t>
      </w:r>
      <w:r w:rsidRPr="7C59DB44">
        <w:rPr>
          <w:rFonts w:ascii="Century Gothic" w:eastAsia="Century Gothic" w:hAnsi="Century Gothic" w:cs="Century Gothic"/>
          <w:sz w:val="21"/>
          <w:szCs w:val="21"/>
        </w:rPr>
        <w:t xml:space="preserve"> die de economisch meest voordelige </w:t>
      </w:r>
      <w:r w:rsidR="67F73C1B" w:rsidRPr="7C59DB44">
        <w:rPr>
          <w:rFonts w:ascii="Century Gothic" w:eastAsia="Century Gothic" w:hAnsi="Century Gothic" w:cs="Century Gothic"/>
          <w:sz w:val="21"/>
          <w:szCs w:val="21"/>
        </w:rPr>
        <w:t>i</w:t>
      </w:r>
      <w:r w:rsidRPr="7C59DB44">
        <w:rPr>
          <w:rFonts w:ascii="Century Gothic" w:eastAsia="Century Gothic" w:hAnsi="Century Gothic" w:cs="Century Gothic"/>
          <w:sz w:val="21"/>
          <w:szCs w:val="21"/>
        </w:rPr>
        <w:t xml:space="preserve">nschrijving heeft gedaan een verificatiegesprek gevoerd. Indien tijdens dit gesprek blijkt dat de </w:t>
      </w:r>
      <w:r w:rsidR="4D49F748" w:rsidRPr="7C59DB44">
        <w:rPr>
          <w:rFonts w:ascii="Century Gothic" w:eastAsia="Century Gothic" w:hAnsi="Century Gothic" w:cs="Century Gothic"/>
          <w:sz w:val="21"/>
          <w:szCs w:val="21"/>
        </w:rPr>
        <w:t>i</w:t>
      </w:r>
      <w:r w:rsidRPr="7C59DB44">
        <w:rPr>
          <w:rFonts w:ascii="Century Gothic" w:eastAsia="Century Gothic" w:hAnsi="Century Gothic" w:cs="Century Gothic"/>
          <w:sz w:val="21"/>
          <w:szCs w:val="21"/>
        </w:rPr>
        <w:t xml:space="preserve">nschrijving onregelmatigheden bevat kan de </w:t>
      </w:r>
      <w:r w:rsidR="254E2356" w:rsidRPr="7C59DB44">
        <w:rPr>
          <w:rFonts w:ascii="Century Gothic" w:eastAsia="Century Gothic" w:hAnsi="Century Gothic" w:cs="Century Gothic"/>
          <w:sz w:val="21"/>
          <w:szCs w:val="21"/>
        </w:rPr>
        <w:t>inkopende organisatie</w:t>
      </w:r>
      <w:r w:rsidRPr="7C59DB44">
        <w:rPr>
          <w:rFonts w:ascii="Century Gothic" w:eastAsia="Century Gothic" w:hAnsi="Century Gothic" w:cs="Century Gothic"/>
          <w:sz w:val="21"/>
          <w:szCs w:val="21"/>
        </w:rPr>
        <w:t xml:space="preserve"> ertoe besluiten dat de </w:t>
      </w:r>
      <w:r w:rsidR="3699704B" w:rsidRPr="7C59DB44">
        <w:rPr>
          <w:rFonts w:ascii="Century Gothic" w:eastAsia="Century Gothic" w:hAnsi="Century Gothic" w:cs="Century Gothic"/>
          <w:sz w:val="21"/>
          <w:szCs w:val="21"/>
        </w:rPr>
        <w:t>i</w:t>
      </w:r>
      <w:r w:rsidRPr="7C59DB44">
        <w:rPr>
          <w:rFonts w:ascii="Century Gothic" w:eastAsia="Century Gothic" w:hAnsi="Century Gothic" w:cs="Century Gothic"/>
          <w:sz w:val="21"/>
          <w:szCs w:val="21"/>
        </w:rPr>
        <w:t xml:space="preserve">nschrijving alsnog terzijde gelegd en uitgesloten van deelname aan de aanbesteding wordt. De </w:t>
      </w:r>
      <w:r w:rsidR="254E2356" w:rsidRPr="7C59DB44">
        <w:rPr>
          <w:rFonts w:ascii="Century Gothic" w:eastAsia="Century Gothic" w:hAnsi="Century Gothic" w:cs="Century Gothic"/>
          <w:sz w:val="21"/>
          <w:szCs w:val="21"/>
        </w:rPr>
        <w:t>inkopende organisatie</w:t>
      </w:r>
      <w:r w:rsidRPr="7C59DB44">
        <w:rPr>
          <w:rFonts w:ascii="Century Gothic" w:eastAsia="Century Gothic" w:hAnsi="Century Gothic" w:cs="Century Gothic"/>
          <w:sz w:val="21"/>
          <w:szCs w:val="21"/>
        </w:rPr>
        <w:t xml:space="preserve"> vervolgt de </w:t>
      </w:r>
      <w:r w:rsidR="65258A72" w:rsidRPr="7C59DB44">
        <w:rPr>
          <w:rFonts w:ascii="Century Gothic" w:eastAsia="Century Gothic" w:hAnsi="Century Gothic" w:cs="Century Gothic"/>
          <w:sz w:val="21"/>
          <w:szCs w:val="21"/>
        </w:rPr>
        <w:t>inkoopprocedure</w:t>
      </w:r>
      <w:r w:rsidRPr="7C59DB44">
        <w:rPr>
          <w:rFonts w:ascii="Century Gothic" w:eastAsia="Century Gothic" w:hAnsi="Century Gothic" w:cs="Century Gothic"/>
          <w:sz w:val="21"/>
          <w:szCs w:val="21"/>
        </w:rPr>
        <w:t xml:space="preserve"> met de opvolgende beste </w:t>
      </w:r>
      <w:r w:rsidR="669CCAC5" w:rsidRPr="7C59DB44">
        <w:rPr>
          <w:rFonts w:ascii="Century Gothic" w:eastAsia="Century Gothic" w:hAnsi="Century Gothic" w:cs="Century Gothic"/>
          <w:sz w:val="21"/>
          <w:szCs w:val="21"/>
        </w:rPr>
        <w:t>potentiële opdrachtnemer</w:t>
      </w:r>
      <w:r w:rsidRPr="7C59DB44">
        <w:rPr>
          <w:rFonts w:ascii="Century Gothic" w:eastAsia="Century Gothic" w:hAnsi="Century Gothic" w:cs="Century Gothic"/>
          <w:sz w:val="21"/>
          <w:szCs w:val="21"/>
        </w:rPr>
        <w:t>.</w:t>
      </w:r>
    </w:p>
    <w:p w14:paraId="6D572FD2" w14:textId="2C87454B" w:rsidR="003E5077" w:rsidRPr="00E04ACA" w:rsidRDefault="003E5077" w:rsidP="7C59DB44">
      <w:pPr>
        <w:spacing w:before="40"/>
        <w:ind w:left="630"/>
        <w:rPr>
          <w:rFonts w:ascii="Century Gothic" w:eastAsia="Century Gothic" w:hAnsi="Century Gothic" w:cs="Century Gothic"/>
          <w:color w:val="365F91"/>
          <w:sz w:val="21"/>
          <w:szCs w:val="21"/>
        </w:rPr>
      </w:pPr>
      <w:bookmarkStart w:id="134" w:name="_Toc150863987"/>
      <w:bookmarkStart w:id="135" w:name="_Toc163123582"/>
      <w:bookmarkStart w:id="136" w:name="_Toc165276599"/>
    </w:p>
    <w:p w14:paraId="6EE8F7CB" w14:textId="4A5D035F" w:rsidR="00B07FEC" w:rsidRPr="00E04ACA" w:rsidRDefault="00B07FEC" w:rsidP="006C3338">
      <w:pPr>
        <w:pStyle w:val="Kop2"/>
        <w:rPr>
          <w:rFonts w:ascii="Century Gothic" w:hAnsi="Century Gothic"/>
          <w:sz w:val="21"/>
          <w:szCs w:val="21"/>
        </w:rPr>
      </w:pPr>
      <w:bookmarkStart w:id="137" w:name="_Toc1287095382"/>
      <w:r w:rsidRPr="7C59DB44">
        <w:rPr>
          <w:rFonts w:ascii="Century Gothic" w:hAnsi="Century Gothic"/>
          <w:sz w:val="21"/>
          <w:szCs w:val="21"/>
        </w:rPr>
        <w:lastRenderedPageBreak/>
        <w:t>Aanmelden als hoofdaannemer, combinatie of groepsonderneming</w:t>
      </w:r>
      <w:bookmarkEnd w:id="134"/>
      <w:bookmarkEnd w:id="135"/>
      <w:bookmarkEnd w:id="136"/>
      <w:bookmarkEnd w:id="137"/>
    </w:p>
    <w:p w14:paraId="17D1E5F6" w14:textId="77777777" w:rsidR="00B07FEC" w:rsidRPr="00E04ACA" w:rsidRDefault="00B07FEC" w:rsidP="00AE2822">
      <w:pPr>
        <w:rPr>
          <w:rFonts w:ascii="Century Gothic" w:hAnsi="Century Gothic"/>
          <w:sz w:val="21"/>
          <w:szCs w:val="21"/>
        </w:rPr>
      </w:pPr>
    </w:p>
    <w:p w14:paraId="5F96E8AB" w14:textId="34BBDC39" w:rsidR="00B07FEC" w:rsidRPr="00E04ACA" w:rsidRDefault="00B07FEC" w:rsidP="006C3338">
      <w:pPr>
        <w:pStyle w:val="Kop3"/>
        <w:rPr>
          <w:rFonts w:ascii="Century Gothic" w:hAnsi="Century Gothic"/>
          <w:sz w:val="21"/>
          <w:szCs w:val="21"/>
        </w:rPr>
      </w:pPr>
      <w:bookmarkStart w:id="138" w:name="_Toc150863988"/>
      <w:bookmarkStart w:id="139" w:name="_Toc163123583"/>
      <w:bookmarkStart w:id="140" w:name="_Toc165276600"/>
      <w:bookmarkStart w:id="141" w:name="_Toc1445479351"/>
      <w:r w:rsidRPr="7C59DB44">
        <w:rPr>
          <w:rFonts w:ascii="Century Gothic" w:hAnsi="Century Gothic"/>
          <w:sz w:val="21"/>
          <w:szCs w:val="21"/>
        </w:rPr>
        <w:t>Hoofdaannemer</w:t>
      </w:r>
      <w:bookmarkEnd w:id="138"/>
      <w:bookmarkEnd w:id="139"/>
      <w:bookmarkEnd w:id="140"/>
      <w:bookmarkEnd w:id="141"/>
    </w:p>
    <w:p w14:paraId="54C25A5D" w14:textId="77777777" w:rsidR="00B07FEC" w:rsidRPr="00E04ACA" w:rsidRDefault="00B07FEC" w:rsidP="006C3338">
      <w:pPr>
        <w:rPr>
          <w:rFonts w:ascii="Century Gothic" w:hAnsi="Century Gothic"/>
          <w:sz w:val="21"/>
          <w:szCs w:val="21"/>
        </w:rPr>
      </w:pPr>
    </w:p>
    <w:p w14:paraId="4E0B3F0E" w14:textId="77777777" w:rsidR="00F538CD" w:rsidRPr="00E04ACA" w:rsidRDefault="00F538CD" w:rsidP="00F538CD">
      <w:pPr>
        <w:ind w:left="708"/>
        <w:rPr>
          <w:rFonts w:ascii="Century Gothic" w:hAnsi="Century Gothic"/>
          <w:sz w:val="21"/>
          <w:szCs w:val="21"/>
        </w:rPr>
      </w:pPr>
      <w:r w:rsidRPr="00E04ACA">
        <w:rPr>
          <w:rFonts w:ascii="Century Gothic" w:hAnsi="Century Gothic"/>
          <w:sz w:val="21"/>
          <w:szCs w:val="21"/>
        </w:rPr>
        <w:t>Een hoofdaannemer mag samen met onderaannemers inschrijven. De hoofdaannemer vermeldt alle onderaannemers in het Uniform Europees Aanbestedingsdocument (UEA).</w:t>
      </w:r>
    </w:p>
    <w:p w14:paraId="07B4FCD8" w14:textId="77777777" w:rsidR="00F538CD" w:rsidRPr="00E04ACA" w:rsidRDefault="00F538CD" w:rsidP="00F538CD">
      <w:pPr>
        <w:ind w:left="708"/>
        <w:rPr>
          <w:rFonts w:ascii="Century Gothic" w:hAnsi="Century Gothic"/>
          <w:sz w:val="21"/>
          <w:szCs w:val="21"/>
        </w:rPr>
      </w:pPr>
    </w:p>
    <w:p w14:paraId="75E7E158" w14:textId="563BC1D6" w:rsidR="006A641E" w:rsidRPr="00E04ACA" w:rsidRDefault="00F538CD" w:rsidP="006A641E">
      <w:pPr>
        <w:ind w:left="708"/>
        <w:rPr>
          <w:rFonts w:ascii="Century Gothic" w:hAnsi="Century Gothic"/>
          <w:sz w:val="21"/>
          <w:szCs w:val="21"/>
        </w:rPr>
      </w:pPr>
      <w:r w:rsidRPr="00E04ACA">
        <w:rPr>
          <w:rFonts w:ascii="Century Gothic" w:hAnsi="Century Gothic"/>
          <w:sz w:val="21"/>
          <w:szCs w:val="21"/>
        </w:rPr>
        <w:t xml:space="preserve">De hoofdaannemer is hoofdelijk aansprakelijk voor de uitvoering van de opdracht. </w:t>
      </w:r>
      <w:r w:rsidR="006A641E" w:rsidRPr="00E04ACA">
        <w:rPr>
          <w:rFonts w:ascii="Century Gothic" w:hAnsi="Century Gothic"/>
          <w:sz w:val="21"/>
          <w:szCs w:val="21"/>
        </w:rPr>
        <w:t xml:space="preserve">Ook de onderaannemers tekenen met het indienen van </w:t>
      </w:r>
      <w:r w:rsidR="2CD05835" w:rsidRPr="00E04ACA">
        <w:rPr>
          <w:rFonts w:ascii="Century Gothic" w:hAnsi="Century Gothic"/>
          <w:sz w:val="21"/>
          <w:szCs w:val="21"/>
        </w:rPr>
        <w:t>de</w:t>
      </w:r>
      <w:r w:rsidR="006A641E" w:rsidRPr="00E04ACA">
        <w:rPr>
          <w:rFonts w:ascii="Century Gothic" w:hAnsi="Century Gothic"/>
          <w:sz w:val="21"/>
          <w:szCs w:val="21"/>
        </w:rPr>
        <w:t xml:space="preserve"> inschrijving voor hoofdelijke aansprakelijkheid voor de door de onderaannemers uit te voeren werkzaamheden.</w:t>
      </w:r>
    </w:p>
    <w:p w14:paraId="58C66F66" w14:textId="5BBCD5A4" w:rsidR="00F538CD" w:rsidRPr="00E04ACA" w:rsidRDefault="00F538CD" w:rsidP="00F538CD">
      <w:pPr>
        <w:ind w:left="708"/>
        <w:rPr>
          <w:rFonts w:ascii="Century Gothic" w:hAnsi="Century Gothic"/>
          <w:sz w:val="21"/>
          <w:szCs w:val="21"/>
        </w:rPr>
      </w:pPr>
    </w:p>
    <w:p w14:paraId="3E2F27C5" w14:textId="0D70CFA7" w:rsidR="00F538CD" w:rsidRPr="00E04ACA" w:rsidRDefault="00F538CD" w:rsidP="00F538CD">
      <w:pPr>
        <w:ind w:left="708"/>
        <w:rPr>
          <w:rFonts w:ascii="Century Gothic" w:hAnsi="Century Gothic"/>
          <w:sz w:val="21"/>
          <w:szCs w:val="21"/>
        </w:rPr>
      </w:pPr>
      <w:r w:rsidRPr="00E04ACA">
        <w:rPr>
          <w:rFonts w:ascii="Century Gothic" w:hAnsi="Century Gothic"/>
          <w:sz w:val="21"/>
          <w:szCs w:val="21"/>
        </w:rPr>
        <w:t xml:space="preserve">De hoofdaannemer </w:t>
      </w:r>
      <w:r w:rsidR="2A951E7F" w:rsidRPr="00E04ACA">
        <w:rPr>
          <w:rFonts w:ascii="Century Gothic" w:hAnsi="Century Gothic"/>
          <w:sz w:val="21"/>
          <w:szCs w:val="21"/>
        </w:rPr>
        <w:t>moet</w:t>
      </w:r>
      <w:r w:rsidRPr="00E04ACA">
        <w:rPr>
          <w:rFonts w:ascii="Century Gothic" w:hAnsi="Century Gothic"/>
          <w:sz w:val="21"/>
          <w:szCs w:val="21"/>
        </w:rPr>
        <w:t xml:space="preserve"> in het UEA aangeven of hij onderaannemers nodig heeft om aan eisen te voldoen.</w:t>
      </w:r>
    </w:p>
    <w:p w14:paraId="6F419127" w14:textId="77777777" w:rsidR="00F538CD" w:rsidRPr="00E04ACA" w:rsidRDefault="00F538CD" w:rsidP="00F538CD">
      <w:pPr>
        <w:ind w:left="708"/>
        <w:rPr>
          <w:rFonts w:ascii="Century Gothic" w:hAnsi="Century Gothic"/>
          <w:sz w:val="21"/>
          <w:szCs w:val="21"/>
        </w:rPr>
      </w:pPr>
    </w:p>
    <w:p w14:paraId="4D537943" w14:textId="5B57E281" w:rsidR="62C08738" w:rsidRPr="00E04ACA" w:rsidRDefault="62C08738" w:rsidP="00723669">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Opdrachtnemer meldt vooraf aan </w:t>
      </w:r>
      <w:r w:rsidR="1183BC1B" w:rsidRPr="7C59DB44">
        <w:rPr>
          <w:rFonts w:ascii="Century Gothic" w:hAnsi="Century Gothic"/>
          <w:color w:val="000000" w:themeColor="text1"/>
          <w:sz w:val="21"/>
          <w:szCs w:val="21"/>
        </w:rPr>
        <w:t>o</w:t>
      </w:r>
      <w:r w:rsidRPr="7C59DB44">
        <w:rPr>
          <w:rFonts w:ascii="Century Gothic" w:hAnsi="Century Gothic"/>
          <w:color w:val="000000" w:themeColor="text1"/>
          <w:sz w:val="21"/>
          <w:szCs w:val="21"/>
        </w:rPr>
        <w:t xml:space="preserve">pdrachtgever als hij jeugdhulp wil uitbesteden aan een onderaannemer. Hij heeft daarvoor schriftelijke toestemming nodig. </w:t>
      </w:r>
    </w:p>
    <w:p w14:paraId="43ADE9E9" w14:textId="59AEE481" w:rsidR="11D73B1D" w:rsidRPr="00E04ACA" w:rsidRDefault="11D73B1D" w:rsidP="7C59DB44">
      <w:pPr>
        <w:rPr>
          <w:rFonts w:ascii="Century Gothic" w:eastAsia="Century Gothic" w:hAnsi="Century Gothic" w:cs="Century Gothic"/>
          <w:sz w:val="21"/>
          <w:szCs w:val="21"/>
        </w:rPr>
      </w:pPr>
    </w:p>
    <w:p w14:paraId="78036078" w14:textId="006AAA5E" w:rsidR="62C08738" w:rsidRPr="00E04ACA" w:rsidRDefault="266F1ADF" w:rsidP="7C59DB44">
      <w:pPr>
        <w:ind w:firstLine="708"/>
        <w:rPr>
          <w:rFonts w:ascii="Century Gothic" w:eastAsia="Century Gothic" w:hAnsi="Century Gothic" w:cs="Century Gothic"/>
          <w:color w:val="000000" w:themeColor="text1"/>
          <w:sz w:val="21"/>
          <w:szCs w:val="21"/>
        </w:rPr>
      </w:pPr>
      <w:r w:rsidRPr="7C59DB44">
        <w:rPr>
          <w:rFonts w:ascii="Century Gothic" w:eastAsia="Century Gothic" w:hAnsi="Century Gothic" w:cs="Century Gothic"/>
          <w:color w:val="000000" w:themeColor="text1"/>
          <w:sz w:val="21"/>
          <w:szCs w:val="21"/>
        </w:rPr>
        <w:t xml:space="preserve">Opdrachtnemer dient een volledig ingevuld formulier aanmelden </w:t>
      </w:r>
      <w:r w:rsidR="62C08738">
        <w:tab/>
      </w:r>
    </w:p>
    <w:p w14:paraId="0B74D836" w14:textId="3F5E83A5" w:rsidR="62C08738" w:rsidRPr="00E04ACA" w:rsidRDefault="266F1ADF" w:rsidP="7C59DB44">
      <w:pPr>
        <w:ind w:firstLine="708"/>
      </w:pPr>
      <w:r w:rsidRPr="7C59DB44">
        <w:rPr>
          <w:rFonts w:ascii="Century Gothic" w:eastAsia="Century Gothic" w:hAnsi="Century Gothic" w:cs="Century Gothic"/>
          <w:color w:val="000000" w:themeColor="text1"/>
          <w:sz w:val="21"/>
          <w:szCs w:val="21"/>
        </w:rPr>
        <w:t>onderaannemers (bijlage 1</w:t>
      </w:r>
      <w:r w:rsidR="00E13765">
        <w:rPr>
          <w:rFonts w:ascii="Century Gothic" w:eastAsia="Century Gothic" w:hAnsi="Century Gothic" w:cs="Century Gothic"/>
          <w:color w:val="000000" w:themeColor="text1"/>
          <w:sz w:val="21"/>
          <w:szCs w:val="21"/>
        </w:rPr>
        <w:t>1</w:t>
      </w:r>
      <w:r w:rsidRPr="7C59DB44">
        <w:rPr>
          <w:rFonts w:ascii="Century Gothic" w:eastAsia="Century Gothic" w:hAnsi="Century Gothic" w:cs="Century Gothic"/>
          <w:color w:val="000000" w:themeColor="text1"/>
          <w:sz w:val="21"/>
          <w:szCs w:val="21"/>
        </w:rPr>
        <w:t xml:space="preserve">) en alle gevraagde documenten per </w:t>
      </w:r>
    </w:p>
    <w:p w14:paraId="55E279AA" w14:textId="2DBAF888" w:rsidR="62C08738" w:rsidRPr="00E04ACA" w:rsidRDefault="537C3C31" w:rsidP="7C59DB44">
      <w:pPr>
        <w:ind w:firstLine="708"/>
      </w:pPr>
      <w:r w:rsidRPr="7C59DB44">
        <w:rPr>
          <w:rFonts w:ascii="Century Gothic" w:eastAsia="Century Gothic" w:hAnsi="Century Gothic" w:cs="Century Gothic"/>
          <w:color w:val="000000" w:themeColor="text1"/>
          <w:sz w:val="21"/>
          <w:szCs w:val="21"/>
        </w:rPr>
        <w:t>e</w:t>
      </w:r>
      <w:r w:rsidR="266F1ADF" w:rsidRPr="7C59DB44">
        <w:rPr>
          <w:rFonts w:ascii="Century Gothic" w:eastAsia="Century Gothic" w:hAnsi="Century Gothic" w:cs="Century Gothic"/>
          <w:color w:val="000000" w:themeColor="text1"/>
          <w:sz w:val="21"/>
          <w:szCs w:val="21"/>
        </w:rPr>
        <w:t xml:space="preserve">-mail te sturen aan </w:t>
      </w:r>
      <w:hyperlink r:id="rId43">
        <w:r w:rsidR="266F1ADF" w:rsidRPr="7C59DB44">
          <w:rPr>
            <w:rStyle w:val="Hyperlink"/>
            <w:rFonts w:ascii="Century Gothic" w:eastAsia="Century Gothic" w:hAnsi="Century Gothic" w:cs="Century Gothic"/>
            <w:sz w:val="21"/>
            <w:szCs w:val="21"/>
          </w:rPr>
          <w:t>sdcontractmanagement@denhelder.nl</w:t>
        </w:r>
      </w:hyperlink>
      <w:r w:rsidR="266F1ADF" w:rsidRPr="7C59DB44">
        <w:rPr>
          <w:rFonts w:ascii="Century Gothic" w:eastAsia="Century Gothic" w:hAnsi="Century Gothic" w:cs="Century Gothic"/>
          <w:color w:val="000000" w:themeColor="text1"/>
          <w:sz w:val="21"/>
          <w:szCs w:val="21"/>
        </w:rPr>
        <w:t xml:space="preserve">. De meest </w:t>
      </w:r>
      <w:r w:rsidR="62C08738">
        <w:tab/>
      </w:r>
      <w:r w:rsidR="62C08738">
        <w:tab/>
      </w:r>
      <w:r w:rsidR="266F1ADF" w:rsidRPr="7C59DB44">
        <w:rPr>
          <w:rFonts w:ascii="Century Gothic" w:eastAsia="Century Gothic" w:hAnsi="Century Gothic" w:cs="Century Gothic"/>
          <w:color w:val="000000" w:themeColor="text1"/>
          <w:sz w:val="21"/>
          <w:szCs w:val="21"/>
        </w:rPr>
        <w:t>actuele</w:t>
      </w:r>
      <w:r w:rsidR="63D48422" w:rsidRPr="7C59DB44">
        <w:rPr>
          <w:rFonts w:ascii="Century Gothic" w:eastAsia="Century Gothic" w:hAnsi="Century Gothic" w:cs="Century Gothic"/>
          <w:color w:val="000000" w:themeColor="text1"/>
          <w:sz w:val="21"/>
          <w:szCs w:val="21"/>
        </w:rPr>
        <w:t xml:space="preserve"> v</w:t>
      </w:r>
      <w:r w:rsidR="266F1ADF" w:rsidRPr="7C59DB44">
        <w:rPr>
          <w:rFonts w:ascii="Century Gothic" w:eastAsia="Century Gothic" w:hAnsi="Century Gothic" w:cs="Century Gothic"/>
          <w:color w:val="000000" w:themeColor="text1"/>
          <w:sz w:val="21"/>
          <w:szCs w:val="21"/>
        </w:rPr>
        <w:t>ersie</w:t>
      </w:r>
      <w:r w:rsidR="118FB203" w:rsidRPr="7C59DB44">
        <w:rPr>
          <w:rFonts w:ascii="Century Gothic" w:eastAsia="Century Gothic" w:hAnsi="Century Gothic" w:cs="Century Gothic"/>
          <w:color w:val="000000" w:themeColor="text1"/>
          <w:sz w:val="21"/>
          <w:szCs w:val="21"/>
        </w:rPr>
        <w:t xml:space="preserve"> </w:t>
      </w:r>
      <w:r w:rsidR="266F1ADF" w:rsidRPr="7C59DB44">
        <w:rPr>
          <w:rFonts w:ascii="Century Gothic" w:eastAsia="Century Gothic" w:hAnsi="Century Gothic" w:cs="Century Gothic"/>
          <w:color w:val="000000" w:themeColor="text1"/>
          <w:sz w:val="21"/>
          <w:szCs w:val="21"/>
        </w:rPr>
        <w:t xml:space="preserve">van het wijzigingsformulier is te vinden op </w:t>
      </w:r>
    </w:p>
    <w:p w14:paraId="17DFECD7" w14:textId="6A2C3A46" w:rsidR="62C08738" w:rsidRPr="00E04ACA" w:rsidRDefault="473D4C84" w:rsidP="7C59DB44">
      <w:pPr>
        <w:ind w:firstLine="708"/>
        <w:rPr>
          <w:rFonts w:ascii="Century Gothic" w:eastAsia="Century Gothic" w:hAnsi="Century Gothic" w:cs="Century Gothic"/>
          <w:sz w:val="21"/>
          <w:szCs w:val="21"/>
        </w:rPr>
      </w:pPr>
      <w:hyperlink r:id="rId44">
        <w:r w:rsidRPr="7C59DB44">
          <w:rPr>
            <w:rStyle w:val="Hyperlink"/>
            <w:rFonts w:ascii="Century Gothic" w:eastAsia="Century Gothic" w:hAnsi="Century Gothic" w:cs="Century Gothic"/>
            <w:sz w:val="21"/>
            <w:szCs w:val="21"/>
          </w:rPr>
          <w:t>Home | Regio kop van Noord-Holland.</w:t>
        </w:r>
      </w:hyperlink>
    </w:p>
    <w:p w14:paraId="2A7ACE13" w14:textId="77777777" w:rsidR="00F538CD" w:rsidRPr="00E04ACA" w:rsidRDefault="00F538CD" w:rsidP="00F538CD">
      <w:pPr>
        <w:ind w:left="708"/>
        <w:rPr>
          <w:rFonts w:ascii="Century Gothic" w:hAnsi="Century Gothic"/>
          <w:sz w:val="21"/>
          <w:szCs w:val="21"/>
        </w:rPr>
      </w:pPr>
    </w:p>
    <w:p w14:paraId="7B1E0EF1" w14:textId="200EBCD3" w:rsidR="00F538CD" w:rsidRPr="00E04ACA" w:rsidRDefault="00F538CD" w:rsidP="00F538CD">
      <w:pPr>
        <w:ind w:left="708"/>
        <w:rPr>
          <w:rFonts w:ascii="Century Gothic" w:hAnsi="Century Gothic"/>
          <w:sz w:val="21"/>
          <w:szCs w:val="21"/>
        </w:rPr>
      </w:pPr>
      <w:r w:rsidRPr="00E04ACA">
        <w:rPr>
          <w:rFonts w:ascii="Century Gothic" w:hAnsi="Century Gothic"/>
          <w:sz w:val="21"/>
          <w:szCs w:val="21"/>
        </w:rPr>
        <w:t>De hoofdaannemer moet alle bewijs</w:t>
      </w:r>
      <w:r w:rsidR="04191F37" w:rsidRPr="00E04ACA">
        <w:rPr>
          <w:rFonts w:ascii="Century Gothic" w:hAnsi="Century Gothic"/>
          <w:sz w:val="21"/>
          <w:szCs w:val="21"/>
        </w:rPr>
        <w:t xml:space="preserve">middelen zoals </w:t>
      </w:r>
      <w:r w:rsidR="4C33A7CB" w:rsidRPr="00E04ACA">
        <w:rPr>
          <w:rFonts w:ascii="Century Gothic" w:hAnsi="Century Gothic"/>
          <w:sz w:val="21"/>
          <w:szCs w:val="21"/>
        </w:rPr>
        <w:t>opgenomen in bijlage 1 akkoordverklaring en che</w:t>
      </w:r>
      <w:r w:rsidR="03A04E54" w:rsidRPr="00E04ACA">
        <w:rPr>
          <w:rFonts w:ascii="Century Gothic" w:hAnsi="Century Gothic"/>
          <w:sz w:val="21"/>
          <w:szCs w:val="21"/>
        </w:rPr>
        <w:t>c</w:t>
      </w:r>
      <w:r w:rsidR="4C33A7CB" w:rsidRPr="00E04ACA">
        <w:rPr>
          <w:rFonts w:ascii="Century Gothic" w:hAnsi="Century Gothic"/>
          <w:sz w:val="21"/>
          <w:szCs w:val="21"/>
        </w:rPr>
        <w:t>klist</w:t>
      </w:r>
      <w:r w:rsidRPr="00E04ACA">
        <w:rPr>
          <w:rFonts w:ascii="Century Gothic" w:hAnsi="Century Gothic"/>
          <w:sz w:val="21"/>
          <w:szCs w:val="21"/>
        </w:rPr>
        <w:t xml:space="preserve"> kunnen aanleveren. </w:t>
      </w:r>
    </w:p>
    <w:p w14:paraId="12836D58" w14:textId="77777777" w:rsidR="00F538CD" w:rsidRPr="00E04ACA" w:rsidRDefault="00F538CD" w:rsidP="00F538CD">
      <w:pPr>
        <w:ind w:left="708"/>
        <w:rPr>
          <w:rFonts w:ascii="Century Gothic" w:hAnsi="Century Gothic"/>
          <w:sz w:val="21"/>
          <w:szCs w:val="21"/>
        </w:rPr>
      </w:pPr>
    </w:p>
    <w:p w14:paraId="1F10A028" w14:textId="74365DDE" w:rsidR="00B07FEC" w:rsidRPr="00E04ACA" w:rsidRDefault="00F538CD" w:rsidP="00F538CD">
      <w:pPr>
        <w:ind w:left="708"/>
        <w:rPr>
          <w:rFonts w:ascii="Century Gothic" w:hAnsi="Century Gothic"/>
          <w:sz w:val="21"/>
          <w:szCs w:val="21"/>
        </w:rPr>
      </w:pPr>
      <w:r w:rsidRPr="7C59DB44">
        <w:rPr>
          <w:rFonts w:ascii="Century Gothic" w:hAnsi="Century Gothic"/>
          <w:sz w:val="21"/>
          <w:szCs w:val="21"/>
        </w:rPr>
        <w:t xml:space="preserve">Onderaannemers moeten een geldige gedragsverklaring aanbesteden hebben. 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weigert onderaannemers die geen geldige verklaring hebben</w:t>
      </w:r>
      <w:r w:rsidR="00B07FEC" w:rsidRPr="7C59DB44">
        <w:rPr>
          <w:rFonts w:ascii="Century Gothic" w:hAnsi="Century Gothic"/>
          <w:sz w:val="21"/>
          <w:szCs w:val="21"/>
        </w:rPr>
        <w:t>.</w:t>
      </w:r>
    </w:p>
    <w:p w14:paraId="531410E9" w14:textId="1BE67E29" w:rsidR="11D73B1D" w:rsidRPr="00E04ACA" w:rsidRDefault="11D73B1D" w:rsidP="7C59DB44">
      <w:pPr>
        <w:rPr>
          <w:rFonts w:ascii="Century Gothic" w:hAnsi="Century Gothic"/>
          <w:sz w:val="21"/>
          <w:szCs w:val="21"/>
        </w:rPr>
      </w:pPr>
    </w:p>
    <w:p w14:paraId="6FD267BA" w14:textId="6AA9CF6C" w:rsidR="7C59DB44" w:rsidRDefault="7C59DB44" w:rsidP="7C59DB44">
      <w:pPr>
        <w:rPr>
          <w:rFonts w:ascii="Century Gothic" w:hAnsi="Century Gothic"/>
          <w:sz w:val="21"/>
          <w:szCs w:val="21"/>
        </w:rPr>
      </w:pPr>
    </w:p>
    <w:p w14:paraId="0A2904FE" w14:textId="6515480C" w:rsidR="00B07FEC" w:rsidRPr="00E04ACA" w:rsidRDefault="00B07FEC" w:rsidP="006C3338">
      <w:pPr>
        <w:pStyle w:val="Kop3"/>
        <w:rPr>
          <w:rFonts w:ascii="Century Gothic" w:hAnsi="Century Gothic"/>
          <w:sz w:val="21"/>
          <w:szCs w:val="21"/>
        </w:rPr>
      </w:pPr>
      <w:bookmarkStart w:id="142" w:name="_Toc150863989"/>
      <w:bookmarkStart w:id="143" w:name="_Toc163123584"/>
      <w:bookmarkStart w:id="144" w:name="_Toc165276601"/>
      <w:bookmarkStart w:id="145" w:name="_Toc1670302451"/>
      <w:r w:rsidRPr="7C59DB44">
        <w:rPr>
          <w:rFonts w:ascii="Century Gothic" w:hAnsi="Century Gothic"/>
          <w:sz w:val="21"/>
          <w:szCs w:val="21"/>
        </w:rPr>
        <w:t>Combinatie</w:t>
      </w:r>
      <w:bookmarkEnd w:id="142"/>
      <w:bookmarkEnd w:id="143"/>
      <w:bookmarkEnd w:id="144"/>
      <w:bookmarkEnd w:id="145"/>
    </w:p>
    <w:p w14:paraId="13562335" w14:textId="77777777" w:rsidR="00B07FEC" w:rsidRPr="00E04ACA" w:rsidRDefault="00B07FEC" w:rsidP="00AE2822">
      <w:pPr>
        <w:rPr>
          <w:rFonts w:ascii="Century Gothic" w:hAnsi="Century Gothic"/>
          <w:sz w:val="21"/>
          <w:szCs w:val="21"/>
        </w:rPr>
      </w:pPr>
    </w:p>
    <w:p w14:paraId="1DABD428" w14:textId="0CC54637" w:rsidR="00F538CD" w:rsidRPr="00E04ACA" w:rsidRDefault="00F538CD" w:rsidP="00F538CD">
      <w:pPr>
        <w:ind w:left="708"/>
        <w:rPr>
          <w:rFonts w:ascii="Century Gothic" w:hAnsi="Century Gothic"/>
          <w:sz w:val="21"/>
          <w:szCs w:val="21"/>
        </w:rPr>
      </w:pPr>
      <w:r w:rsidRPr="00E04ACA">
        <w:rPr>
          <w:rFonts w:ascii="Century Gothic" w:hAnsi="Century Gothic"/>
          <w:sz w:val="21"/>
          <w:szCs w:val="21"/>
        </w:rPr>
        <w:t>Soms kunnen opdrachtnemers samen meer dan alleen. Zij mogen zich als combinatie aanmelden.</w:t>
      </w:r>
      <w:r w:rsidR="323ECB32" w:rsidRPr="00E04ACA">
        <w:rPr>
          <w:rFonts w:ascii="Century Gothic" w:hAnsi="Century Gothic"/>
          <w:sz w:val="21"/>
          <w:szCs w:val="21"/>
        </w:rPr>
        <w:t xml:space="preserve"> </w:t>
      </w:r>
      <w:r w:rsidRPr="00E04ACA">
        <w:rPr>
          <w:rFonts w:ascii="Century Gothic" w:hAnsi="Century Gothic"/>
          <w:sz w:val="21"/>
          <w:szCs w:val="21"/>
        </w:rPr>
        <w:t>De combinatie wijst één penvoerder aan. Die vertegenwoordigt de hele combinatie. De anderen machtigen hem hiervoor.</w:t>
      </w:r>
      <w:r w:rsidR="59CCC73F" w:rsidRPr="00E04ACA">
        <w:rPr>
          <w:rFonts w:ascii="Century Gothic" w:hAnsi="Century Gothic"/>
          <w:sz w:val="21"/>
          <w:szCs w:val="21"/>
        </w:rPr>
        <w:t xml:space="preserve"> </w:t>
      </w:r>
      <w:r w:rsidRPr="00E04ACA">
        <w:rPr>
          <w:rFonts w:ascii="Century Gothic" w:hAnsi="Century Gothic"/>
          <w:sz w:val="21"/>
          <w:szCs w:val="21"/>
        </w:rPr>
        <w:t xml:space="preserve">De combinatie moet bij het sluiten van </w:t>
      </w:r>
      <w:r w:rsidR="00B01FDF" w:rsidRPr="00E04ACA">
        <w:rPr>
          <w:rFonts w:ascii="Century Gothic" w:hAnsi="Century Gothic"/>
          <w:sz w:val="21"/>
          <w:szCs w:val="21"/>
        </w:rPr>
        <w:t xml:space="preserve">de overeenkomst </w:t>
      </w:r>
      <w:r w:rsidRPr="00E04ACA">
        <w:rPr>
          <w:rFonts w:ascii="Century Gothic" w:hAnsi="Century Gothic"/>
          <w:sz w:val="21"/>
          <w:szCs w:val="21"/>
        </w:rPr>
        <w:t>hoofdelijk aansprakelijk zijn. Dit kan bijvoorbeeld via een vennootschap onder firma (vof).</w:t>
      </w:r>
    </w:p>
    <w:p w14:paraId="1D627415" w14:textId="77777777" w:rsidR="00F538CD" w:rsidRPr="00E04ACA" w:rsidRDefault="00F538CD" w:rsidP="00F538CD">
      <w:pPr>
        <w:ind w:left="708"/>
        <w:rPr>
          <w:rFonts w:ascii="Century Gothic" w:hAnsi="Century Gothic"/>
          <w:sz w:val="21"/>
          <w:szCs w:val="21"/>
        </w:rPr>
      </w:pPr>
    </w:p>
    <w:p w14:paraId="63F6C118" w14:textId="0FBC42A1" w:rsidR="00F538CD" w:rsidRPr="00E04ACA" w:rsidRDefault="00F538CD" w:rsidP="00F538CD">
      <w:pPr>
        <w:ind w:left="708"/>
        <w:rPr>
          <w:rFonts w:ascii="Century Gothic" w:hAnsi="Century Gothic"/>
          <w:sz w:val="21"/>
          <w:szCs w:val="21"/>
        </w:rPr>
      </w:pPr>
      <w:r w:rsidRPr="7C59DB44">
        <w:rPr>
          <w:rFonts w:ascii="Century Gothic" w:hAnsi="Century Gothic"/>
          <w:sz w:val="21"/>
          <w:szCs w:val="21"/>
        </w:rPr>
        <w:t xml:space="preserve">Na </w:t>
      </w:r>
      <w:r w:rsidR="00B01FDF" w:rsidRPr="7C59DB44">
        <w:rPr>
          <w:rFonts w:ascii="Century Gothic" w:hAnsi="Century Gothic"/>
          <w:sz w:val="21"/>
          <w:szCs w:val="21"/>
        </w:rPr>
        <w:t xml:space="preserve">het verzoek tot deelneming of inschrijving </w:t>
      </w:r>
      <w:r w:rsidRPr="7C59DB44">
        <w:rPr>
          <w:rFonts w:ascii="Century Gothic" w:hAnsi="Century Gothic"/>
          <w:sz w:val="21"/>
          <w:szCs w:val="21"/>
        </w:rPr>
        <w:t xml:space="preserve">nog een combinatie vormen mag alleen met schriftelijke toestemming van 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én als wet- en regelgeving dit toestaan.</w:t>
      </w:r>
    </w:p>
    <w:p w14:paraId="1938D821" w14:textId="77777777" w:rsidR="00F538CD" w:rsidRPr="00E04ACA" w:rsidRDefault="00F538CD" w:rsidP="00F538CD">
      <w:pPr>
        <w:ind w:left="708"/>
        <w:rPr>
          <w:rFonts w:ascii="Century Gothic" w:hAnsi="Century Gothic"/>
          <w:sz w:val="21"/>
          <w:szCs w:val="21"/>
        </w:rPr>
      </w:pPr>
    </w:p>
    <w:p w14:paraId="66E8D60D" w14:textId="0AC3E460" w:rsidR="00B07FEC" w:rsidRPr="00E04ACA" w:rsidRDefault="00F538CD" w:rsidP="00F538CD">
      <w:pPr>
        <w:ind w:left="708"/>
        <w:rPr>
          <w:rFonts w:ascii="Century Gothic" w:hAnsi="Century Gothic"/>
          <w:sz w:val="21"/>
          <w:szCs w:val="21"/>
        </w:rPr>
      </w:pPr>
      <w:r w:rsidRPr="00E04ACA">
        <w:rPr>
          <w:rFonts w:ascii="Century Gothic" w:hAnsi="Century Gothic"/>
          <w:sz w:val="21"/>
          <w:szCs w:val="21"/>
        </w:rPr>
        <w:t>Alle leden van de combinatie leveren zelf bewijs over uitsluitingsgronden aan. Andere stukken mogen zij samen indienen</w:t>
      </w:r>
      <w:r w:rsidR="00B07FEC" w:rsidRPr="00E04ACA">
        <w:rPr>
          <w:rFonts w:ascii="Century Gothic" w:hAnsi="Century Gothic"/>
          <w:sz w:val="21"/>
          <w:szCs w:val="21"/>
        </w:rPr>
        <w:t>.</w:t>
      </w:r>
    </w:p>
    <w:p w14:paraId="6ABCAB9B" w14:textId="77777777" w:rsidR="00B07FEC" w:rsidRPr="00E04ACA" w:rsidRDefault="00B07FEC" w:rsidP="003F1431">
      <w:pPr>
        <w:rPr>
          <w:rFonts w:ascii="Century Gothic" w:hAnsi="Century Gothic"/>
          <w:sz w:val="21"/>
          <w:szCs w:val="21"/>
        </w:rPr>
      </w:pPr>
    </w:p>
    <w:p w14:paraId="04D3CD70" w14:textId="3BD4C886" w:rsidR="00B07FEC" w:rsidRPr="00E04ACA" w:rsidRDefault="00B07FEC" w:rsidP="006C3338">
      <w:pPr>
        <w:pStyle w:val="Kop3"/>
        <w:rPr>
          <w:rFonts w:ascii="Century Gothic" w:hAnsi="Century Gothic"/>
          <w:sz w:val="21"/>
          <w:szCs w:val="21"/>
        </w:rPr>
      </w:pPr>
      <w:bookmarkStart w:id="146" w:name="_Toc150863990"/>
      <w:bookmarkStart w:id="147" w:name="_Toc163123585"/>
      <w:bookmarkStart w:id="148" w:name="_Toc165276602"/>
      <w:bookmarkStart w:id="149" w:name="_Toc1237411554"/>
      <w:r w:rsidRPr="7C59DB44">
        <w:rPr>
          <w:rFonts w:ascii="Century Gothic" w:hAnsi="Century Gothic"/>
          <w:sz w:val="21"/>
          <w:szCs w:val="21"/>
        </w:rPr>
        <w:t>Groepsonderneming</w:t>
      </w:r>
      <w:bookmarkEnd w:id="146"/>
      <w:bookmarkEnd w:id="147"/>
      <w:bookmarkEnd w:id="148"/>
      <w:bookmarkEnd w:id="149"/>
    </w:p>
    <w:p w14:paraId="255EEDB7" w14:textId="77777777" w:rsidR="00B07FEC" w:rsidRPr="00E04ACA" w:rsidRDefault="00B07FEC" w:rsidP="006C3338">
      <w:pPr>
        <w:rPr>
          <w:rFonts w:ascii="Century Gothic" w:hAnsi="Century Gothic"/>
          <w:sz w:val="21"/>
          <w:szCs w:val="21"/>
        </w:rPr>
      </w:pPr>
    </w:p>
    <w:p w14:paraId="53CA154F" w14:textId="5E63C1E6" w:rsidR="00B80C36" w:rsidRPr="00E04ACA" w:rsidRDefault="00B80C36" w:rsidP="00B80C36">
      <w:pPr>
        <w:ind w:left="708"/>
        <w:rPr>
          <w:rFonts w:ascii="Century Gothic" w:hAnsi="Century Gothic"/>
          <w:color w:val="000000" w:themeColor="text1"/>
          <w:sz w:val="21"/>
          <w:szCs w:val="21"/>
        </w:rPr>
      </w:pPr>
      <w:r w:rsidRPr="00E04ACA">
        <w:rPr>
          <w:rFonts w:ascii="Century Gothic" w:hAnsi="Century Gothic"/>
          <w:color w:val="000000" w:themeColor="text1"/>
          <w:sz w:val="21"/>
          <w:szCs w:val="21"/>
        </w:rPr>
        <w:t xml:space="preserve">Is de potentiële opdrachtnemer onderdeel van een groep? Dan moet de moedermaatschappij garanderen dat zij schulden betaalt bij problemen tijdens </w:t>
      </w:r>
      <w:r w:rsidRPr="00E04ACA">
        <w:rPr>
          <w:rFonts w:ascii="Century Gothic" w:hAnsi="Century Gothic"/>
          <w:color w:val="000000" w:themeColor="text1"/>
          <w:sz w:val="21"/>
          <w:szCs w:val="21"/>
        </w:rPr>
        <w:lastRenderedPageBreak/>
        <w:t>de opdracht.</w:t>
      </w:r>
      <w:r w:rsidR="5343C269" w:rsidRPr="00E04ACA">
        <w:rPr>
          <w:rFonts w:ascii="Century Gothic" w:hAnsi="Century Gothic"/>
          <w:color w:val="000000" w:themeColor="text1"/>
          <w:sz w:val="21"/>
          <w:szCs w:val="21"/>
        </w:rPr>
        <w:t xml:space="preserve"> </w:t>
      </w:r>
      <w:r w:rsidRPr="00E04ACA">
        <w:rPr>
          <w:rFonts w:ascii="Century Gothic" w:hAnsi="Century Gothic"/>
          <w:color w:val="000000" w:themeColor="text1"/>
          <w:sz w:val="21"/>
          <w:szCs w:val="21"/>
        </w:rPr>
        <w:t>Die garantie moet schriftelijk zijn. Dit heet een verklaring van hoofdelijke aansprakelijkheid.</w:t>
      </w:r>
    </w:p>
    <w:p w14:paraId="6BDA4EF0" w14:textId="77777777" w:rsidR="00B80C36" w:rsidRPr="00E04ACA" w:rsidRDefault="00B80C36" w:rsidP="00B80C36">
      <w:pPr>
        <w:ind w:left="708"/>
        <w:rPr>
          <w:rFonts w:ascii="Century Gothic" w:hAnsi="Century Gothic"/>
          <w:color w:val="000000" w:themeColor="text1"/>
          <w:sz w:val="21"/>
          <w:szCs w:val="21"/>
        </w:rPr>
      </w:pPr>
    </w:p>
    <w:p w14:paraId="0AA0659F" w14:textId="7D44B5B2" w:rsidR="00B80C36" w:rsidRPr="00E04ACA" w:rsidRDefault="00B80C36" w:rsidP="00B80C36">
      <w:pPr>
        <w:ind w:left="708"/>
        <w:rPr>
          <w:rFonts w:ascii="Century Gothic" w:hAnsi="Century Gothic"/>
          <w:color w:val="000000" w:themeColor="text1"/>
          <w:sz w:val="21"/>
          <w:szCs w:val="21"/>
        </w:rPr>
      </w:pPr>
      <w:r w:rsidRPr="00E04ACA">
        <w:rPr>
          <w:rFonts w:ascii="Century Gothic" w:hAnsi="Century Gothic"/>
          <w:color w:val="000000" w:themeColor="text1"/>
          <w:sz w:val="21"/>
          <w:szCs w:val="21"/>
        </w:rPr>
        <w:t>Is er sprake van geconsolideerde jaarrekeningen? Dan mag de potentiële opdrachtnemer ook een geldige 403-verklaring overleggen.</w:t>
      </w:r>
    </w:p>
    <w:p w14:paraId="23CDD65C" w14:textId="77777777" w:rsidR="00B07FEC" w:rsidRPr="00E04ACA" w:rsidRDefault="00B07FEC" w:rsidP="003F1431">
      <w:pPr>
        <w:rPr>
          <w:rFonts w:ascii="Century Gothic" w:hAnsi="Century Gothic"/>
          <w:sz w:val="21"/>
          <w:szCs w:val="21"/>
        </w:rPr>
      </w:pPr>
    </w:p>
    <w:p w14:paraId="23917009" w14:textId="4F522514" w:rsidR="00B07FEC" w:rsidRPr="00E04ACA" w:rsidRDefault="3B2FC364" w:rsidP="006C3338">
      <w:pPr>
        <w:pStyle w:val="Kop2"/>
        <w:rPr>
          <w:rFonts w:ascii="Century Gothic" w:hAnsi="Century Gothic"/>
          <w:sz w:val="21"/>
          <w:szCs w:val="21"/>
        </w:rPr>
      </w:pPr>
      <w:bookmarkStart w:id="150" w:name="_Toc150863991"/>
      <w:bookmarkStart w:id="151" w:name="_Toc163123586"/>
      <w:bookmarkStart w:id="152" w:name="_Toc165276603"/>
      <w:bookmarkStart w:id="153" w:name="_Toc587460352"/>
      <w:r w:rsidRPr="7C59DB44">
        <w:rPr>
          <w:rFonts w:ascii="Century Gothic" w:hAnsi="Century Gothic"/>
          <w:sz w:val="21"/>
          <w:szCs w:val="21"/>
        </w:rPr>
        <w:t xml:space="preserve">Vragen over de procedure </w:t>
      </w:r>
      <w:r w:rsidR="400B718C" w:rsidRPr="7C59DB44">
        <w:rPr>
          <w:rFonts w:ascii="Century Gothic" w:hAnsi="Century Gothic"/>
          <w:sz w:val="21"/>
          <w:szCs w:val="21"/>
        </w:rPr>
        <w:t>en/</w:t>
      </w:r>
      <w:r w:rsidRPr="7C59DB44">
        <w:rPr>
          <w:rFonts w:ascii="Century Gothic" w:hAnsi="Century Gothic"/>
          <w:sz w:val="21"/>
          <w:szCs w:val="21"/>
        </w:rPr>
        <w:t>of documenten</w:t>
      </w:r>
      <w:bookmarkEnd w:id="150"/>
      <w:bookmarkEnd w:id="151"/>
      <w:bookmarkEnd w:id="152"/>
      <w:bookmarkEnd w:id="153"/>
    </w:p>
    <w:p w14:paraId="312E8AC3" w14:textId="77777777" w:rsidR="00B07FEC" w:rsidRPr="00E04ACA" w:rsidRDefault="00B07FEC" w:rsidP="00AE2822">
      <w:pPr>
        <w:rPr>
          <w:rFonts w:ascii="Century Gothic" w:hAnsi="Century Gothic"/>
          <w:sz w:val="21"/>
          <w:szCs w:val="21"/>
        </w:rPr>
      </w:pPr>
    </w:p>
    <w:p w14:paraId="3DA43F14" w14:textId="17047021" w:rsidR="00B80C36" w:rsidRPr="00E04ACA" w:rsidRDefault="00B80C36" w:rsidP="15822384">
      <w:pPr>
        <w:ind w:left="708"/>
      </w:pPr>
      <w:r w:rsidRPr="7C59DB44">
        <w:rPr>
          <w:rFonts w:ascii="Century Gothic" w:hAnsi="Century Gothic"/>
          <w:sz w:val="21"/>
          <w:szCs w:val="21"/>
        </w:rPr>
        <w:t xml:space="preserve">Potentiële opdrachtnemers mogen vragen stellen over deze inkoopprocedure, het inkoopdocument en de bijlagen. Zij mogen ook voorstellen doen voor aanpassing van het inkoopdocument en de bijlagen. Dit mag tot de datum die in de planning op het aanbestedingsplatform staat. De potentiële opdrachtnemer mag vragen en voorstellen moeten indienen via </w:t>
      </w:r>
      <w:r w:rsidR="5E422C3A" w:rsidRPr="7C59DB44">
        <w:rPr>
          <w:rFonts w:ascii="Century Gothic" w:hAnsi="Century Gothic"/>
          <w:sz w:val="21"/>
          <w:szCs w:val="21"/>
        </w:rPr>
        <w:t xml:space="preserve">de vragenmodule van </w:t>
      </w:r>
      <w:r w:rsidRPr="7C59DB44">
        <w:rPr>
          <w:rFonts w:ascii="Century Gothic" w:hAnsi="Century Gothic"/>
          <w:sz w:val="21"/>
          <w:szCs w:val="21"/>
        </w:rPr>
        <w:t xml:space="preserve">het aangegeven </w:t>
      </w:r>
      <w:r w:rsidR="263DB6AC" w:rsidRPr="7C59DB44">
        <w:rPr>
          <w:rFonts w:ascii="Century Gothic" w:hAnsi="Century Gothic"/>
          <w:sz w:val="21"/>
          <w:szCs w:val="21"/>
        </w:rPr>
        <w:t>aanbestedingsplatform</w:t>
      </w:r>
      <w:r w:rsidRPr="7C59DB44">
        <w:rPr>
          <w:rFonts w:ascii="Century Gothic" w:hAnsi="Century Gothic"/>
          <w:sz w:val="21"/>
          <w:szCs w:val="21"/>
        </w:rPr>
        <w:t>.</w:t>
      </w:r>
      <w:r w:rsidR="19281098" w:rsidRPr="7C59DB44">
        <w:rPr>
          <w:rFonts w:ascii="Century Gothic" w:eastAsia="Century Gothic" w:hAnsi="Century Gothic" w:cs="Century Gothic"/>
          <w:color w:val="000000" w:themeColor="text1"/>
          <w:sz w:val="21"/>
          <w:szCs w:val="21"/>
        </w:rPr>
        <w:t xml:space="preserve"> Per vragenveld mag één vraag gesteld worden. </w:t>
      </w:r>
      <w:r w:rsidR="19281098" w:rsidRPr="7C59DB44">
        <w:rPr>
          <w:rFonts w:ascii="Century Gothic" w:eastAsia="Century Gothic" w:hAnsi="Century Gothic" w:cs="Century Gothic"/>
          <w:sz w:val="21"/>
          <w:szCs w:val="21"/>
        </w:rPr>
        <w:t xml:space="preserve"> </w:t>
      </w:r>
    </w:p>
    <w:p w14:paraId="5411FE94" w14:textId="626B7E0D" w:rsidR="00B80C36" w:rsidRPr="00E04ACA" w:rsidRDefault="00B80C36" w:rsidP="7C59DB44">
      <w:pPr>
        <w:ind w:left="708"/>
        <w:rPr>
          <w:rFonts w:ascii="Century Gothic" w:eastAsia="Century Gothic" w:hAnsi="Century Gothic" w:cs="Century Gothic"/>
          <w:sz w:val="21"/>
          <w:szCs w:val="21"/>
        </w:rPr>
      </w:pPr>
    </w:p>
    <w:p w14:paraId="601675CF" w14:textId="47905B0D" w:rsidR="00B80C36" w:rsidRPr="00E04ACA" w:rsidRDefault="75172918" w:rsidP="7C59DB44">
      <w:pPr>
        <w:spacing w:line="280" w:lineRule="atLeast"/>
        <w:ind w:firstLine="708"/>
        <w:rPr>
          <w:rFonts w:ascii="Century Gothic" w:eastAsia="Century Gothic" w:hAnsi="Century Gothic" w:cs="Century Gothic"/>
          <w:color w:val="000000" w:themeColor="text1"/>
          <w:sz w:val="21"/>
          <w:szCs w:val="21"/>
        </w:rPr>
      </w:pPr>
      <w:r w:rsidRPr="7C59DB44">
        <w:rPr>
          <w:rFonts w:ascii="Century Gothic" w:eastAsia="Century Gothic" w:hAnsi="Century Gothic" w:cs="Century Gothic"/>
          <w:color w:val="000000" w:themeColor="text1"/>
          <w:sz w:val="21"/>
          <w:szCs w:val="21"/>
        </w:rPr>
        <w:t xml:space="preserve">Na de eerste Nota van Inlichtingen volgt nog een mogelijkheid om </w:t>
      </w:r>
      <w:r w:rsidR="00B80C36">
        <w:tab/>
      </w:r>
    </w:p>
    <w:p w14:paraId="2D58A221" w14:textId="58EED184" w:rsidR="00B80C36" w:rsidRPr="00E04ACA" w:rsidRDefault="75172918" w:rsidP="7C59DB44">
      <w:pPr>
        <w:spacing w:line="280" w:lineRule="atLeast"/>
        <w:ind w:firstLine="708"/>
      </w:pPr>
      <w:r w:rsidRPr="7C59DB44">
        <w:rPr>
          <w:rFonts w:ascii="Century Gothic" w:eastAsia="Century Gothic" w:hAnsi="Century Gothic" w:cs="Century Gothic"/>
          <w:color w:val="000000" w:themeColor="text1"/>
          <w:sz w:val="21"/>
          <w:szCs w:val="21"/>
        </w:rPr>
        <w:t xml:space="preserve">verduidelijkingsvragen te stellen. Er kunnen </w:t>
      </w:r>
      <w:r w:rsidRPr="7C59DB44">
        <w:rPr>
          <w:rFonts w:ascii="Century Gothic" w:eastAsia="Century Gothic" w:hAnsi="Century Gothic" w:cs="Century Gothic"/>
          <w:b/>
          <w:bCs/>
          <w:color w:val="000000" w:themeColor="text1"/>
          <w:sz w:val="21"/>
          <w:szCs w:val="21"/>
        </w:rPr>
        <w:t>geen</w:t>
      </w:r>
      <w:r w:rsidRPr="7C59DB44">
        <w:rPr>
          <w:rFonts w:ascii="Century Gothic" w:eastAsia="Century Gothic" w:hAnsi="Century Gothic" w:cs="Century Gothic"/>
          <w:color w:val="000000" w:themeColor="text1"/>
          <w:sz w:val="21"/>
          <w:szCs w:val="21"/>
        </w:rPr>
        <w:t xml:space="preserve"> </w:t>
      </w:r>
      <w:r w:rsidRPr="7C59DB44">
        <w:rPr>
          <w:rFonts w:ascii="Century Gothic" w:eastAsia="Century Gothic" w:hAnsi="Century Gothic" w:cs="Century Gothic"/>
          <w:b/>
          <w:bCs/>
          <w:color w:val="000000" w:themeColor="text1"/>
          <w:sz w:val="21"/>
          <w:szCs w:val="21"/>
        </w:rPr>
        <w:t>nieuwe</w:t>
      </w:r>
      <w:r w:rsidRPr="7C59DB44">
        <w:rPr>
          <w:rFonts w:ascii="Century Gothic" w:eastAsia="Century Gothic" w:hAnsi="Century Gothic" w:cs="Century Gothic"/>
          <w:color w:val="000000" w:themeColor="text1"/>
          <w:sz w:val="21"/>
          <w:szCs w:val="21"/>
        </w:rPr>
        <w:t xml:space="preserve"> vragen worden gesteld. </w:t>
      </w:r>
    </w:p>
    <w:p w14:paraId="62D2A307" w14:textId="04A35E91" w:rsidR="00B80C36" w:rsidRPr="00E04ACA" w:rsidRDefault="75172918" w:rsidP="7C59DB44">
      <w:pPr>
        <w:spacing w:line="280" w:lineRule="atLeast"/>
        <w:ind w:firstLine="708"/>
      </w:pPr>
      <w:r w:rsidRPr="7C59DB44">
        <w:rPr>
          <w:rFonts w:ascii="Century Gothic" w:eastAsia="Century Gothic" w:hAnsi="Century Gothic" w:cs="Century Gothic"/>
          <w:color w:val="000000" w:themeColor="text1"/>
          <w:sz w:val="21"/>
          <w:szCs w:val="21"/>
        </w:rPr>
        <w:t xml:space="preserve">Alleen vragen die betrekking hebben op de in de eerste Nota van Inlichtingen </w:t>
      </w:r>
    </w:p>
    <w:p w14:paraId="4A933E17" w14:textId="7B7154A1" w:rsidR="00B80C36" w:rsidRPr="00E04ACA" w:rsidRDefault="75172918" w:rsidP="7C59DB44">
      <w:pPr>
        <w:spacing w:line="280" w:lineRule="atLeast"/>
        <w:ind w:firstLine="708"/>
      </w:pPr>
      <w:r w:rsidRPr="7C59DB44">
        <w:rPr>
          <w:rFonts w:ascii="Century Gothic" w:eastAsia="Century Gothic" w:hAnsi="Century Gothic" w:cs="Century Gothic"/>
          <w:color w:val="000000" w:themeColor="text1"/>
          <w:sz w:val="21"/>
          <w:szCs w:val="21"/>
        </w:rPr>
        <w:t xml:space="preserve">gegeven antwoorden worden beantwoord. Indien een reeds gestelde vraag </w:t>
      </w:r>
    </w:p>
    <w:p w14:paraId="4AF26B15" w14:textId="69185D0D" w:rsidR="00B80C36" w:rsidRPr="00E04ACA" w:rsidRDefault="75172918" w:rsidP="7C59DB44">
      <w:pPr>
        <w:spacing w:line="280" w:lineRule="atLeast"/>
        <w:ind w:firstLine="708"/>
      </w:pPr>
      <w:r w:rsidRPr="7C59DB44">
        <w:rPr>
          <w:rFonts w:ascii="Century Gothic" w:eastAsia="Century Gothic" w:hAnsi="Century Gothic" w:cs="Century Gothic"/>
          <w:color w:val="000000" w:themeColor="text1"/>
          <w:sz w:val="21"/>
          <w:szCs w:val="21"/>
        </w:rPr>
        <w:t xml:space="preserve">wordt herhaald wordt deze niet beantwoord. Deze vragen kunnen op de </w:t>
      </w:r>
    </w:p>
    <w:p w14:paraId="612300E5" w14:textId="3CB07440" w:rsidR="00B80C36" w:rsidRPr="00E04ACA" w:rsidRDefault="75172918" w:rsidP="7C59DB44">
      <w:pPr>
        <w:spacing w:line="280" w:lineRule="atLeast"/>
        <w:ind w:firstLine="708"/>
        <w:rPr>
          <w:rFonts w:ascii="Century Gothic" w:hAnsi="Century Gothic"/>
          <w:sz w:val="21"/>
          <w:szCs w:val="21"/>
        </w:rPr>
      </w:pPr>
      <w:r w:rsidRPr="7C59DB44">
        <w:rPr>
          <w:rFonts w:ascii="Century Gothic" w:eastAsia="Century Gothic" w:hAnsi="Century Gothic" w:cs="Century Gothic"/>
          <w:color w:val="000000" w:themeColor="text1"/>
          <w:sz w:val="21"/>
          <w:szCs w:val="21"/>
        </w:rPr>
        <w:t xml:space="preserve">hierboven beschreven wijze tot </w:t>
      </w:r>
      <w:r w:rsidRPr="7C59DB44">
        <w:rPr>
          <w:rFonts w:ascii="Century Gothic" w:hAnsi="Century Gothic"/>
          <w:sz w:val="21"/>
          <w:szCs w:val="21"/>
        </w:rPr>
        <w:t xml:space="preserve">de datum die in de planning op het </w:t>
      </w:r>
      <w:r w:rsidR="00B80C36">
        <w:tab/>
      </w:r>
      <w:r w:rsidR="00B80C36">
        <w:tab/>
      </w:r>
    </w:p>
    <w:p w14:paraId="766B3376" w14:textId="511788E9" w:rsidR="00B80C36" w:rsidRPr="00E04ACA" w:rsidRDefault="75172918" w:rsidP="7C59DB44">
      <w:pPr>
        <w:spacing w:line="280" w:lineRule="atLeast"/>
        <w:ind w:firstLine="708"/>
        <w:rPr>
          <w:rFonts w:ascii="Century Gothic" w:eastAsia="Century Gothic" w:hAnsi="Century Gothic" w:cs="Century Gothic"/>
          <w:sz w:val="21"/>
          <w:szCs w:val="21"/>
        </w:rPr>
      </w:pPr>
      <w:r w:rsidRPr="7C59DB44">
        <w:rPr>
          <w:rFonts w:ascii="Century Gothic" w:hAnsi="Century Gothic"/>
          <w:sz w:val="21"/>
          <w:szCs w:val="21"/>
        </w:rPr>
        <w:t>aanbestedingsplatform staat</w:t>
      </w:r>
      <w:r w:rsidR="763C9130" w:rsidRPr="7C59DB44">
        <w:rPr>
          <w:rFonts w:ascii="Century Gothic" w:hAnsi="Century Gothic"/>
          <w:sz w:val="21"/>
          <w:szCs w:val="21"/>
        </w:rPr>
        <w:t xml:space="preserve"> </w:t>
      </w:r>
      <w:r w:rsidRPr="7C59DB44">
        <w:rPr>
          <w:rFonts w:ascii="Century Gothic" w:eastAsia="Century Gothic" w:hAnsi="Century Gothic" w:cs="Century Gothic"/>
          <w:color w:val="000000" w:themeColor="text1"/>
          <w:sz w:val="21"/>
          <w:szCs w:val="21"/>
        </w:rPr>
        <w:t>worden gesteld.</w:t>
      </w:r>
    </w:p>
    <w:p w14:paraId="0110735A" w14:textId="341C46B0" w:rsidR="00B80C36" w:rsidRPr="00E04ACA" w:rsidRDefault="00B80C36" w:rsidP="7C59DB44">
      <w:pPr>
        <w:ind w:left="708"/>
        <w:rPr>
          <w:rFonts w:ascii="Century Gothic" w:eastAsia="Century Gothic" w:hAnsi="Century Gothic" w:cs="Century Gothic"/>
          <w:sz w:val="21"/>
          <w:szCs w:val="21"/>
        </w:rPr>
      </w:pPr>
    </w:p>
    <w:p w14:paraId="1D944761" w14:textId="16E85608" w:rsidR="00B80C36" w:rsidRPr="00E04ACA" w:rsidRDefault="00B80C36" w:rsidP="7C59DB44">
      <w:pPr>
        <w:ind w:left="708"/>
        <w:rPr>
          <w:rFonts w:ascii="Century Gothic" w:hAnsi="Century Gothic"/>
          <w:sz w:val="21"/>
          <w:szCs w:val="21"/>
        </w:rPr>
      </w:pPr>
      <w:r w:rsidRPr="7C59DB44">
        <w:rPr>
          <w:rFonts w:ascii="Century Gothic" w:hAnsi="Century Gothic"/>
          <w:sz w:val="21"/>
          <w:szCs w:val="21"/>
        </w:rPr>
        <w:t xml:space="preserve">Vragen die de potentiële opdrachtnemer te laat of op een andere manier indient, neemt 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niet in behandeling. Uitzondering: 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vindt het antwoord toch belangrijk voor alle </w:t>
      </w:r>
      <w:r w:rsidR="658C1B05" w:rsidRPr="7C59DB44">
        <w:rPr>
          <w:rFonts w:ascii="Century Gothic" w:hAnsi="Century Gothic"/>
          <w:sz w:val="21"/>
          <w:szCs w:val="21"/>
        </w:rPr>
        <w:t xml:space="preserve">potentiële </w:t>
      </w:r>
      <w:r w:rsidRPr="7C59DB44">
        <w:rPr>
          <w:rFonts w:ascii="Century Gothic" w:hAnsi="Century Gothic"/>
          <w:sz w:val="21"/>
          <w:szCs w:val="21"/>
        </w:rPr>
        <w:t xml:space="preserve">opdrachtnemers. Technische vragen over het </w:t>
      </w:r>
      <w:r w:rsidR="56792AD6" w:rsidRPr="7C59DB44">
        <w:rPr>
          <w:rFonts w:ascii="Century Gothic" w:hAnsi="Century Gothic"/>
          <w:sz w:val="21"/>
          <w:szCs w:val="21"/>
        </w:rPr>
        <w:t xml:space="preserve">aanbestedingsplatform </w:t>
      </w:r>
      <w:r w:rsidRPr="7C59DB44">
        <w:rPr>
          <w:rFonts w:ascii="Century Gothic" w:hAnsi="Century Gothic"/>
          <w:sz w:val="21"/>
          <w:szCs w:val="21"/>
        </w:rPr>
        <w:t xml:space="preserve">moet de potentiële opdrachtnemer stellen aan de servicedesk van dat </w:t>
      </w:r>
      <w:r w:rsidR="659E6BBA" w:rsidRPr="7C59DB44">
        <w:rPr>
          <w:rFonts w:ascii="Century Gothic" w:hAnsi="Century Gothic"/>
          <w:sz w:val="21"/>
          <w:szCs w:val="21"/>
        </w:rPr>
        <w:t>aanbestedingsplatform</w:t>
      </w:r>
      <w:r w:rsidRPr="7C59DB44">
        <w:rPr>
          <w:rFonts w:ascii="Century Gothic" w:hAnsi="Century Gothic"/>
          <w:sz w:val="21"/>
          <w:szCs w:val="21"/>
        </w:rPr>
        <w:t>.</w:t>
      </w:r>
    </w:p>
    <w:p w14:paraId="2705EA01" w14:textId="5214679C" w:rsidR="11D73B1D" w:rsidRPr="00E04ACA" w:rsidRDefault="11D73B1D">
      <w:pPr>
        <w:rPr>
          <w:rFonts w:ascii="Century Gothic" w:hAnsi="Century Gothic"/>
          <w:sz w:val="21"/>
          <w:szCs w:val="21"/>
        </w:rPr>
      </w:pPr>
    </w:p>
    <w:p w14:paraId="0C5B4159" w14:textId="090A6D35" w:rsidR="00B07FEC" w:rsidRPr="00E04ACA" w:rsidRDefault="00B07FEC" w:rsidP="006C3338">
      <w:pPr>
        <w:pStyle w:val="Kop2"/>
        <w:rPr>
          <w:rFonts w:ascii="Century Gothic" w:hAnsi="Century Gothic"/>
          <w:color w:val="000000" w:themeColor="text1"/>
          <w:sz w:val="21"/>
          <w:szCs w:val="21"/>
        </w:rPr>
      </w:pPr>
      <w:bookmarkStart w:id="154" w:name="_Toc150863992"/>
      <w:bookmarkStart w:id="155" w:name="_Toc163123587"/>
      <w:bookmarkStart w:id="156" w:name="_Toc165276604"/>
      <w:bookmarkStart w:id="157" w:name="_Toc1016482247"/>
      <w:r w:rsidRPr="7C59DB44">
        <w:rPr>
          <w:rFonts w:ascii="Century Gothic" w:hAnsi="Century Gothic"/>
          <w:color w:val="000000" w:themeColor="text1"/>
          <w:sz w:val="21"/>
          <w:szCs w:val="21"/>
        </w:rPr>
        <w:t>Vertrouwelijkheid</w:t>
      </w:r>
      <w:bookmarkEnd w:id="154"/>
      <w:bookmarkEnd w:id="155"/>
      <w:bookmarkEnd w:id="156"/>
      <w:bookmarkEnd w:id="157"/>
    </w:p>
    <w:p w14:paraId="22133050" w14:textId="77777777" w:rsidR="00B07FEC" w:rsidRPr="00E04ACA" w:rsidRDefault="00B07FEC" w:rsidP="006C3338">
      <w:pPr>
        <w:rPr>
          <w:rFonts w:ascii="Century Gothic" w:hAnsi="Century Gothic"/>
          <w:color w:val="000000" w:themeColor="text1"/>
          <w:sz w:val="21"/>
          <w:szCs w:val="21"/>
        </w:rPr>
      </w:pPr>
    </w:p>
    <w:p w14:paraId="60CF0A7D" w14:textId="184D4300" w:rsidR="00B07FEC" w:rsidRPr="00E04ACA" w:rsidRDefault="00B80C36" w:rsidP="00B80C36">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Potentiële opdrachtnemers mogen geen informatie over deze inkoopprocedure delen met anderen. Zij mogen ook niets publiceren over deze inkoopprocedure. Dit mag alleen als zij schriftelijke toestemming hebben van de </w:t>
      </w:r>
      <w:r w:rsidR="254E2356" w:rsidRPr="7C59DB44">
        <w:rPr>
          <w:rFonts w:ascii="Century Gothic" w:hAnsi="Century Gothic"/>
          <w:color w:val="000000" w:themeColor="text1"/>
          <w:sz w:val="21"/>
          <w:szCs w:val="21"/>
        </w:rPr>
        <w:t>inkopende organisatie</w:t>
      </w:r>
      <w:r w:rsidR="00B07FEC" w:rsidRPr="7C59DB44">
        <w:rPr>
          <w:rFonts w:ascii="Century Gothic" w:hAnsi="Century Gothic"/>
          <w:color w:val="000000" w:themeColor="text1"/>
          <w:sz w:val="21"/>
          <w:szCs w:val="21"/>
        </w:rPr>
        <w:t>.</w:t>
      </w:r>
    </w:p>
    <w:p w14:paraId="7D7226ED" w14:textId="77777777" w:rsidR="00777561" w:rsidRPr="00E04ACA" w:rsidRDefault="00777561" w:rsidP="00AE2822">
      <w:pPr>
        <w:ind w:left="708"/>
        <w:rPr>
          <w:rFonts w:ascii="Century Gothic" w:hAnsi="Century Gothic"/>
          <w:color w:val="000000" w:themeColor="text1"/>
          <w:sz w:val="21"/>
          <w:szCs w:val="21"/>
        </w:rPr>
      </w:pPr>
    </w:p>
    <w:p w14:paraId="4C465995" w14:textId="67AD085B" w:rsidR="00777561" w:rsidRPr="00E04ACA" w:rsidRDefault="00777561" w:rsidP="006C3338">
      <w:pPr>
        <w:pStyle w:val="Kop2"/>
        <w:rPr>
          <w:rFonts w:ascii="Century Gothic" w:hAnsi="Century Gothic"/>
          <w:color w:val="000000" w:themeColor="text1"/>
          <w:sz w:val="21"/>
          <w:szCs w:val="21"/>
        </w:rPr>
      </w:pPr>
      <w:bookmarkStart w:id="158" w:name="_Toc163123588"/>
      <w:bookmarkStart w:id="159" w:name="_Toc165276605"/>
      <w:bookmarkStart w:id="160" w:name="_Toc1390557207"/>
      <w:r w:rsidRPr="7C59DB44">
        <w:rPr>
          <w:rFonts w:ascii="Century Gothic" w:hAnsi="Century Gothic"/>
          <w:color w:val="000000" w:themeColor="text1"/>
          <w:sz w:val="21"/>
          <w:szCs w:val="21"/>
        </w:rPr>
        <w:t>Gestanddoeningstermijn</w:t>
      </w:r>
      <w:bookmarkEnd w:id="158"/>
      <w:bookmarkEnd w:id="159"/>
      <w:bookmarkEnd w:id="160"/>
    </w:p>
    <w:p w14:paraId="04F8C3AE" w14:textId="77777777" w:rsidR="00777561" w:rsidRPr="00E04ACA" w:rsidRDefault="00777561" w:rsidP="003F1431">
      <w:pPr>
        <w:ind w:left="708"/>
        <w:rPr>
          <w:rFonts w:ascii="Century Gothic" w:hAnsi="Century Gothic"/>
          <w:color w:val="000000" w:themeColor="text1"/>
          <w:sz w:val="21"/>
          <w:szCs w:val="21"/>
        </w:rPr>
      </w:pPr>
    </w:p>
    <w:p w14:paraId="46FD2E32" w14:textId="5946AE75" w:rsidR="00777561" w:rsidRPr="00E04ACA" w:rsidRDefault="00B80C36" w:rsidP="00B80C36">
      <w:pPr>
        <w:ind w:left="708"/>
        <w:rPr>
          <w:rFonts w:ascii="Century Gothic" w:hAnsi="Century Gothic"/>
          <w:color w:val="000000" w:themeColor="text1"/>
          <w:sz w:val="21"/>
          <w:szCs w:val="21"/>
        </w:rPr>
      </w:pPr>
      <w:r w:rsidRPr="7C59DB44">
        <w:rPr>
          <w:rFonts w:ascii="Century Gothic" w:hAnsi="Century Gothic"/>
          <w:color w:val="000000" w:themeColor="text1"/>
          <w:sz w:val="21"/>
          <w:szCs w:val="21"/>
        </w:rPr>
        <w:t xml:space="preserve">De potentiële opdrachtnemer houdt zich 90 kalenderdagen aan zijn verzoek of inschrijving. Deze termijn start op de sluitingsdatum voor het indienen ervan. Komt er een kort geding? Dan is de termijn automatisch verlengd tot 14 kalenderdagen na de uitspraak van de rechter. In andere gevallen mag de </w:t>
      </w:r>
      <w:r w:rsidR="254E2356" w:rsidRPr="7C59DB44">
        <w:rPr>
          <w:rFonts w:ascii="Century Gothic" w:hAnsi="Century Gothic"/>
          <w:color w:val="000000" w:themeColor="text1"/>
          <w:sz w:val="21"/>
          <w:szCs w:val="21"/>
        </w:rPr>
        <w:t>inkopende organisatie</w:t>
      </w:r>
      <w:r w:rsidRPr="7C59DB44">
        <w:rPr>
          <w:rFonts w:ascii="Century Gothic" w:hAnsi="Century Gothic"/>
          <w:color w:val="000000" w:themeColor="text1"/>
          <w:sz w:val="21"/>
          <w:szCs w:val="21"/>
        </w:rPr>
        <w:t xml:space="preserve"> vragen om de termijn te verlengen</w:t>
      </w:r>
      <w:r w:rsidR="00777561" w:rsidRPr="7C59DB44">
        <w:rPr>
          <w:rFonts w:ascii="Century Gothic" w:hAnsi="Century Gothic"/>
          <w:color w:val="000000" w:themeColor="text1"/>
          <w:sz w:val="21"/>
          <w:szCs w:val="21"/>
        </w:rPr>
        <w:t>.</w:t>
      </w:r>
    </w:p>
    <w:p w14:paraId="77B74761" w14:textId="09A22FF9" w:rsidR="003E5077" w:rsidRPr="00E04ACA" w:rsidRDefault="003E5077">
      <w:pPr>
        <w:rPr>
          <w:rFonts w:ascii="Century Gothic" w:hAnsi="Century Gothic"/>
          <w:color w:val="000000" w:themeColor="text1"/>
          <w:sz w:val="21"/>
          <w:szCs w:val="21"/>
        </w:rPr>
      </w:pPr>
      <w:bookmarkStart w:id="161" w:name="_Toc150863993"/>
      <w:bookmarkStart w:id="162" w:name="_Toc163123589"/>
      <w:bookmarkStart w:id="163" w:name="_Toc165276606"/>
    </w:p>
    <w:p w14:paraId="5B5501CD" w14:textId="535179B7" w:rsidR="00B07FEC" w:rsidRPr="00E04ACA" w:rsidRDefault="00B07FEC" w:rsidP="006C3338">
      <w:pPr>
        <w:pStyle w:val="Kop2"/>
        <w:rPr>
          <w:rFonts w:ascii="Century Gothic" w:hAnsi="Century Gothic"/>
          <w:color w:val="000000" w:themeColor="text1"/>
          <w:sz w:val="21"/>
          <w:szCs w:val="21"/>
        </w:rPr>
      </w:pPr>
      <w:bookmarkStart w:id="164" w:name="_Toc771720350"/>
      <w:r w:rsidRPr="7C59DB44">
        <w:rPr>
          <w:rFonts w:ascii="Century Gothic" w:hAnsi="Century Gothic"/>
          <w:color w:val="000000" w:themeColor="text1"/>
          <w:sz w:val="21"/>
          <w:szCs w:val="21"/>
        </w:rPr>
        <w:t>Klachten en rechtsgang</w:t>
      </w:r>
      <w:bookmarkEnd w:id="161"/>
      <w:bookmarkEnd w:id="162"/>
      <w:bookmarkEnd w:id="163"/>
      <w:bookmarkEnd w:id="164"/>
    </w:p>
    <w:p w14:paraId="026DA35F" w14:textId="77777777" w:rsidR="00B07FEC" w:rsidRPr="00E04ACA" w:rsidRDefault="00B07FEC" w:rsidP="00AE2822">
      <w:pPr>
        <w:rPr>
          <w:rFonts w:ascii="Century Gothic" w:hAnsi="Century Gothic"/>
          <w:color w:val="000000" w:themeColor="text1"/>
          <w:sz w:val="21"/>
          <w:szCs w:val="21"/>
        </w:rPr>
      </w:pPr>
    </w:p>
    <w:p w14:paraId="6B237B19" w14:textId="562D9F5C" w:rsidR="00B07FEC" w:rsidRPr="00E04ACA" w:rsidRDefault="00B07FEC" w:rsidP="006C3338">
      <w:pPr>
        <w:pStyle w:val="Kop3"/>
        <w:rPr>
          <w:rFonts w:ascii="Century Gothic" w:hAnsi="Century Gothic"/>
          <w:color w:val="000000" w:themeColor="text1"/>
          <w:sz w:val="21"/>
          <w:szCs w:val="21"/>
        </w:rPr>
      </w:pPr>
      <w:bookmarkStart w:id="165" w:name="_Toc150863994"/>
      <w:bookmarkStart w:id="166" w:name="_Toc163123590"/>
      <w:bookmarkStart w:id="167" w:name="_Toc165276607"/>
      <w:bookmarkStart w:id="168" w:name="_Toc2071434892"/>
      <w:r w:rsidRPr="7C59DB44">
        <w:rPr>
          <w:rFonts w:ascii="Century Gothic" w:hAnsi="Century Gothic"/>
          <w:color w:val="000000" w:themeColor="text1"/>
          <w:sz w:val="21"/>
          <w:szCs w:val="21"/>
        </w:rPr>
        <w:t>Klachten</w:t>
      </w:r>
      <w:bookmarkEnd w:id="165"/>
      <w:bookmarkEnd w:id="166"/>
      <w:bookmarkEnd w:id="167"/>
      <w:bookmarkEnd w:id="168"/>
    </w:p>
    <w:p w14:paraId="3D37C99D" w14:textId="77777777" w:rsidR="001C6B4D" w:rsidRPr="00E04ACA" w:rsidRDefault="001C6B4D" w:rsidP="00AE2822">
      <w:pPr>
        <w:rPr>
          <w:rFonts w:ascii="Century Gothic" w:hAnsi="Century Gothic"/>
          <w:sz w:val="21"/>
          <w:szCs w:val="21"/>
        </w:rPr>
      </w:pPr>
    </w:p>
    <w:p w14:paraId="098DC1F3" w14:textId="77982377" w:rsidR="00B80C36" w:rsidRPr="00E04ACA" w:rsidRDefault="00B80C36" w:rsidP="0F058463">
      <w:pPr>
        <w:ind w:left="708"/>
        <w:rPr>
          <w:rFonts w:ascii="Century Gothic" w:hAnsi="Century Gothic"/>
          <w:sz w:val="21"/>
          <w:szCs w:val="21"/>
        </w:rPr>
      </w:pPr>
      <w:r w:rsidRPr="7C59DB44">
        <w:rPr>
          <w:rFonts w:ascii="Century Gothic" w:hAnsi="Century Gothic"/>
          <w:sz w:val="21"/>
          <w:szCs w:val="21"/>
        </w:rPr>
        <w:t>Potentiële opdrachtnemers dienen klachten digitaal in via de website van de</w:t>
      </w:r>
      <w:r w:rsidR="231C931B" w:rsidRPr="7C59DB44">
        <w:rPr>
          <w:rFonts w:ascii="Century Gothic" w:hAnsi="Century Gothic"/>
          <w:sz w:val="21"/>
          <w:szCs w:val="21"/>
        </w:rPr>
        <w:t xml:space="preserve"> gemeente Den Helder. </w:t>
      </w:r>
      <w:hyperlink r:id="rId45">
        <w:r w:rsidR="231C931B" w:rsidRPr="7C59DB44">
          <w:rPr>
            <w:rStyle w:val="Hyperlink"/>
            <w:rFonts w:ascii="Century Gothic" w:hAnsi="Century Gothic"/>
            <w:sz w:val="21"/>
            <w:szCs w:val="21"/>
          </w:rPr>
          <w:t xml:space="preserve">Klacht indienen over inkoop of aanbesteding - </w:t>
        </w:r>
        <w:r w:rsidR="254E2356" w:rsidRPr="7C59DB44">
          <w:rPr>
            <w:rStyle w:val="Hyperlink"/>
            <w:rFonts w:ascii="Century Gothic" w:hAnsi="Century Gothic"/>
            <w:sz w:val="21"/>
            <w:szCs w:val="21"/>
          </w:rPr>
          <w:t>Inkopende organisatie</w:t>
        </w:r>
      </w:hyperlink>
    </w:p>
    <w:p w14:paraId="38F9976B" w14:textId="77777777" w:rsidR="00B80C36" w:rsidRPr="00E04ACA" w:rsidRDefault="00B80C36" w:rsidP="00B80C36">
      <w:pPr>
        <w:ind w:left="708"/>
        <w:rPr>
          <w:rFonts w:ascii="Century Gothic" w:hAnsi="Century Gothic"/>
          <w:sz w:val="21"/>
          <w:szCs w:val="21"/>
        </w:rPr>
      </w:pPr>
    </w:p>
    <w:p w14:paraId="6C60D80F" w14:textId="5C817A86" w:rsidR="00B80C36" w:rsidRPr="00E04ACA" w:rsidRDefault="00B80C36" w:rsidP="00730D89">
      <w:pPr>
        <w:ind w:left="708"/>
        <w:rPr>
          <w:rFonts w:ascii="Century Gothic" w:hAnsi="Century Gothic"/>
          <w:sz w:val="21"/>
          <w:szCs w:val="21"/>
        </w:rPr>
      </w:pPr>
      <w:r w:rsidRPr="7C59DB44">
        <w:rPr>
          <w:rFonts w:ascii="Century Gothic" w:hAnsi="Century Gothic"/>
          <w:sz w:val="21"/>
          <w:szCs w:val="21"/>
        </w:rPr>
        <w:t xml:space="preserve">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behandelt alleen volledige en juist</w:t>
      </w:r>
      <w:r w:rsidR="00730D89" w:rsidRPr="7C59DB44">
        <w:rPr>
          <w:rFonts w:ascii="Century Gothic" w:hAnsi="Century Gothic"/>
          <w:sz w:val="21"/>
          <w:szCs w:val="21"/>
        </w:rPr>
        <w:t xml:space="preserve"> ingediende </w:t>
      </w:r>
      <w:r w:rsidRPr="7C59DB44">
        <w:rPr>
          <w:rFonts w:ascii="Century Gothic" w:hAnsi="Century Gothic"/>
          <w:sz w:val="21"/>
          <w:szCs w:val="21"/>
        </w:rPr>
        <w:t>klachten.</w:t>
      </w:r>
      <w:r w:rsidR="00730D89" w:rsidRPr="7C59DB44">
        <w:rPr>
          <w:rFonts w:ascii="Century Gothic" w:hAnsi="Century Gothic"/>
          <w:sz w:val="21"/>
          <w:szCs w:val="21"/>
        </w:rPr>
        <w:t xml:space="preserve"> </w:t>
      </w:r>
      <w:r w:rsidRPr="7C59DB44">
        <w:rPr>
          <w:rFonts w:ascii="Century Gothic" w:hAnsi="Century Gothic"/>
          <w:sz w:val="21"/>
          <w:szCs w:val="21"/>
        </w:rPr>
        <w:t xml:space="preserve">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laat binnen 6 weken weten of de klacht gegrond, ongegrond of niet-ontvankelijk is.</w:t>
      </w:r>
    </w:p>
    <w:p w14:paraId="173AE6B5" w14:textId="77777777" w:rsidR="00B80C36" w:rsidRPr="00E04ACA" w:rsidRDefault="00B80C36" w:rsidP="00B80C36">
      <w:pPr>
        <w:ind w:left="708"/>
        <w:rPr>
          <w:rFonts w:ascii="Century Gothic" w:hAnsi="Century Gothic"/>
          <w:b/>
          <w:bCs/>
          <w:sz w:val="21"/>
          <w:szCs w:val="21"/>
        </w:rPr>
      </w:pPr>
    </w:p>
    <w:p w14:paraId="5A4DB268" w14:textId="1D6A6F42" w:rsidR="00B80C36" w:rsidRPr="00E04ACA" w:rsidRDefault="00B80C36" w:rsidP="00B80C36">
      <w:pPr>
        <w:ind w:left="708"/>
        <w:rPr>
          <w:rFonts w:ascii="Century Gothic" w:hAnsi="Century Gothic"/>
          <w:i/>
          <w:iCs/>
          <w:sz w:val="21"/>
          <w:szCs w:val="21"/>
        </w:rPr>
      </w:pPr>
      <w:r w:rsidRPr="00E04ACA">
        <w:rPr>
          <w:rFonts w:ascii="Century Gothic" w:hAnsi="Century Gothic"/>
          <w:i/>
          <w:iCs/>
          <w:sz w:val="21"/>
          <w:szCs w:val="21"/>
        </w:rPr>
        <w:t>Geschillencommissie Sociaal Domein</w:t>
      </w:r>
    </w:p>
    <w:p w14:paraId="71C21C77" w14:textId="5F538BAF" w:rsidR="00B80C36" w:rsidRPr="00E04ACA" w:rsidRDefault="00B80C36" w:rsidP="00B80C36">
      <w:pPr>
        <w:ind w:left="708"/>
        <w:rPr>
          <w:rFonts w:ascii="Century Gothic" w:hAnsi="Century Gothic"/>
          <w:sz w:val="21"/>
          <w:szCs w:val="21"/>
        </w:rPr>
      </w:pPr>
      <w:r w:rsidRPr="00E04ACA">
        <w:rPr>
          <w:rFonts w:ascii="Century Gothic" w:hAnsi="Century Gothic"/>
          <w:sz w:val="21"/>
          <w:szCs w:val="21"/>
        </w:rPr>
        <w:t>Een potentiële opdrachtnemer mag zijn klacht na behandeling voorleggen aan de Geschillencommissie Sociaal Domein</w:t>
      </w:r>
      <w:r w:rsidR="00730D89" w:rsidRPr="00E04ACA">
        <w:rPr>
          <w:rFonts w:ascii="Century Gothic" w:hAnsi="Century Gothic"/>
          <w:sz w:val="21"/>
          <w:szCs w:val="21"/>
        </w:rPr>
        <w:t xml:space="preserve"> (</w:t>
      </w:r>
      <w:hyperlink r:id="rId46" w:history="1">
        <w:r w:rsidR="00730D89" w:rsidRPr="00E04ACA">
          <w:rPr>
            <w:rStyle w:val="Hyperlink"/>
            <w:rFonts w:ascii="Century Gothic" w:hAnsi="Century Gothic"/>
            <w:sz w:val="21"/>
            <w:szCs w:val="21"/>
          </w:rPr>
          <w:t>https://www.degeschillencommissiezorg.nl/over-ons/zorgcommissies/sociaal-domein-inkoop-jeugdwet-en-wmo/</w:t>
        </w:r>
      </w:hyperlink>
      <w:r w:rsidR="00730D89" w:rsidRPr="00E04ACA">
        <w:rPr>
          <w:rFonts w:ascii="Century Gothic" w:hAnsi="Century Gothic"/>
          <w:sz w:val="21"/>
          <w:szCs w:val="21"/>
        </w:rPr>
        <w:t>)</w:t>
      </w:r>
      <w:r w:rsidRPr="00E04ACA">
        <w:rPr>
          <w:rFonts w:ascii="Century Gothic" w:hAnsi="Century Gothic"/>
          <w:sz w:val="21"/>
          <w:szCs w:val="21"/>
        </w:rPr>
        <w:t>, als:</w:t>
      </w:r>
    </w:p>
    <w:p w14:paraId="3ECAF585" w14:textId="77777777" w:rsidR="00B80C36" w:rsidRPr="00E04ACA" w:rsidRDefault="00B80C36" w:rsidP="00945A9F">
      <w:pPr>
        <w:numPr>
          <w:ilvl w:val="0"/>
          <w:numId w:val="40"/>
        </w:numPr>
        <w:tabs>
          <w:tab w:val="num" w:pos="720"/>
        </w:tabs>
        <w:rPr>
          <w:rFonts w:ascii="Century Gothic" w:hAnsi="Century Gothic"/>
          <w:sz w:val="21"/>
          <w:szCs w:val="21"/>
        </w:rPr>
      </w:pPr>
      <w:r w:rsidRPr="00E04ACA">
        <w:rPr>
          <w:rFonts w:ascii="Century Gothic" w:hAnsi="Century Gothic"/>
          <w:sz w:val="21"/>
          <w:szCs w:val="21"/>
        </w:rPr>
        <w:t>de klacht gaat over dit inkoopdocument of de procedure;</w:t>
      </w:r>
    </w:p>
    <w:p w14:paraId="0B39C590" w14:textId="77777777" w:rsidR="00B80C36" w:rsidRPr="00E04ACA" w:rsidRDefault="00B80C36" w:rsidP="00945A9F">
      <w:pPr>
        <w:numPr>
          <w:ilvl w:val="0"/>
          <w:numId w:val="40"/>
        </w:numPr>
        <w:tabs>
          <w:tab w:val="num" w:pos="720"/>
        </w:tabs>
        <w:rPr>
          <w:rFonts w:ascii="Century Gothic" w:hAnsi="Century Gothic"/>
          <w:sz w:val="21"/>
          <w:szCs w:val="21"/>
        </w:rPr>
      </w:pPr>
      <w:r w:rsidRPr="00E04ACA">
        <w:rPr>
          <w:rFonts w:ascii="Century Gothic" w:hAnsi="Century Gothic"/>
          <w:sz w:val="21"/>
          <w:szCs w:val="21"/>
        </w:rPr>
        <w:t>de klacht (deels) niet ontvankelijk of ongegrond is verklaard;</w:t>
      </w:r>
    </w:p>
    <w:p w14:paraId="425CDB69" w14:textId="77777777" w:rsidR="00B80C36" w:rsidRPr="00E04ACA" w:rsidRDefault="00B80C36" w:rsidP="00945A9F">
      <w:pPr>
        <w:numPr>
          <w:ilvl w:val="0"/>
          <w:numId w:val="40"/>
        </w:numPr>
        <w:tabs>
          <w:tab w:val="num" w:pos="720"/>
        </w:tabs>
        <w:rPr>
          <w:rFonts w:ascii="Century Gothic" w:hAnsi="Century Gothic"/>
          <w:sz w:val="21"/>
          <w:szCs w:val="21"/>
        </w:rPr>
      </w:pPr>
      <w:r w:rsidRPr="00E04ACA">
        <w:rPr>
          <w:rFonts w:ascii="Century Gothic" w:hAnsi="Century Gothic"/>
          <w:sz w:val="21"/>
          <w:szCs w:val="21"/>
        </w:rPr>
        <w:t>een minnelijke oplossing niet is gelukt;</w:t>
      </w:r>
    </w:p>
    <w:p w14:paraId="7F5A2A86" w14:textId="77777777" w:rsidR="00B80C36" w:rsidRPr="00E04ACA" w:rsidRDefault="00B80C36" w:rsidP="00945A9F">
      <w:pPr>
        <w:numPr>
          <w:ilvl w:val="0"/>
          <w:numId w:val="40"/>
        </w:numPr>
        <w:tabs>
          <w:tab w:val="num" w:pos="720"/>
        </w:tabs>
        <w:rPr>
          <w:rFonts w:ascii="Century Gothic" w:hAnsi="Century Gothic"/>
          <w:sz w:val="21"/>
          <w:szCs w:val="21"/>
        </w:rPr>
      </w:pPr>
      <w:r w:rsidRPr="00E04ACA">
        <w:rPr>
          <w:rFonts w:ascii="Century Gothic" w:hAnsi="Century Gothic"/>
          <w:sz w:val="21"/>
          <w:szCs w:val="21"/>
        </w:rPr>
        <w:t>beide partijen instemmen met de geschillencommissie;</w:t>
      </w:r>
    </w:p>
    <w:p w14:paraId="411E5FA6" w14:textId="6F62347D" w:rsidR="00B80C36" w:rsidRPr="00E04ACA" w:rsidRDefault="00B80C36" w:rsidP="00945A9F">
      <w:pPr>
        <w:numPr>
          <w:ilvl w:val="0"/>
          <w:numId w:val="40"/>
        </w:numPr>
        <w:tabs>
          <w:tab w:val="num" w:pos="720"/>
        </w:tabs>
        <w:rPr>
          <w:rFonts w:ascii="Century Gothic" w:hAnsi="Century Gothic"/>
          <w:sz w:val="21"/>
          <w:szCs w:val="21"/>
        </w:rPr>
      </w:pPr>
      <w:r w:rsidRPr="7C59DB44">
        <w:rPr>
          <w:rFonts w:ascii="Century Gothic" w:hAnsi="Century Gothic"/>
          <w:sz w:val="21"/>
          <w:szCs w:val="21"/>
        </w:rPr>
        <w:t xml:space="preserve">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de procedure opschort tot de uitspraak;</w:t>
      </w:r>
    </w:p>
    <w:p w14:paraId="45483EA4" w14:textId="77777777" w:rsidR="00B80C36" w:rsidRPr="00E04ACA" w:rsidRDefault="00B80C36" w:rsidP="00945A9F">
      <w:pPr>
        <w:numPr>
          <w:ilvl w:val="0"/>
          <w:numId w:val="40"/>
        </w:numPr>
        <w:tabs>
          <w:tab w:val="num" w:pos="720"/>
        </w:tabs>
        <w:rPr>
          <w:rFonts w:ascii="Century Gothic" w:hAnsi="Century Gothic"/>
          <w:sz w:val="21"/>
          <w:szCs w:val="21"/>
        </w:rPr>
      </w:pPr>
      <w:r w:rsidRPr="00E04ACA">
        <w:rPr>
          <w:rFonts w:ascii="Century Gothic" w:hAnsi="Century Gothic"/>
          <w:sz w:val="21"/>
          <w:szCs w:val="21"/>
        </w:rPr>
        <w:t>beide partijen zich houden aan het bindend advies van de commissie.</w:t>
      </w:r>
    </w:p>
    <w:p w14:paraId="5C2A7888" w14:textId="77777777" w:rsidR="00730D89" w:rsidRPr="00E04ACA" w:rsidRDefault="00730D89" w:rsidP="00B80C36">
      <w:pPr>
        <w:ind w:left="708"/>
        <w:rPr>
          <w:rFonts w:ascii="Century Gothic" w:hAnsi="Century Gothic"/>
          <w:b/>
          <w:bCs/>
          <w:sz w:val="21"/>
          <w:szCs w:val="21"/>
        </w:rPr>
      </w:pPr>
    </w:p>
    <w:p w14:paraId="7F980386" w14:textId="12CCF6F3" w:rsidR="00B80C36" w:rsidRPr="00E04ACA" w:rsidRDefault="00B80C36" w:rsidP="00B80C36">
      <w:pPr>
        <w:ind w:left="708"/>
        <w:rPr>
          <w:rFonts w:ascii="Century Gothic" w:hAnsi="Century Gothic"/>
          <w:i/>
          <w:iCs/>
          <w:sz w:val="21"/>
          <w:szCs w:val="21"/>
        </w:rPr>
      </w:pPr>
      <w:r w:rsidRPr="00E04ACA">
        <w:rPr>
          <w:rFonts w:ascii="Century Gothic" w:hAnsi="Century Gothic"/>
          <w:i/>
          <w:iCs/>
          <w:sz w:val="21"/>
          <w:szCs w:val="21"/>
        </w:rPr>
        <w:t>Commissie van Aanbestedingsexperts of rechter</w:t>
      </w:r>
    </w:p>
    <w:p w14:paraId="05CC25BE" w14:textId="17F37749" w:rsidR="00B80C36" w:rsidRPr="00E04ACA" w:rsidRDefault="00730D89" w:rsidP="00B80C36">
      <w:pPr>
        <w:ind w:left="708"/>
        <w:rPr>
          <w:rFonts w:ascii="Century Gothic" w:hAnsi="Century Gothic"/>
          <w:sz w:val="21"/>
          <w:szCs w:val="21"/>
        </w:rPr>
      </w:pPr>
      <w:r w:rsidRPr="00E04ACA">
        <w:rPr>
          <w:rFonts w:ascii="Century Gothic" w:hAnsi="Century Gothic"/>
          <w:sz w:val="21"/>
          <w:szCs w:val="21"/>
        </w:rPr>
        <w:t xml:space="preserve">De </w:t>
      </w:r>
      <w:r w:rsidR="00B80C36" w:rsidRPr="00E04ACA">
        <w:rPr>
          <w:rFonts w:ascii="Century Gothic" w:hAnsi="Century Gothic"/>
          <w:sz w:val="21"/>
          <w:szCs w:val="21"/>
        </w:rPr>
        <w:t xml:space="preserve">potentiële opdrachtnemer </w:t>
      </w:r>
      <w:r w:rsidRPr="00E04ACA">
        <w:rPr>
          <w:rFonts w:ascii="Century Gothic" w:hAnsi="Century Gothic"/>
          <w:sz w:val="21"/>
          <w:szCs w:val="21"/>
        </w:rPr>
        <w:t xml:space="preserve">mag </w:t>
      </w:r>
      <w:r w:rsidR="00B80C36" w:rsidRPr="00E04ACA">
        <w:rPr>
          <w:rFonts w:ascii="Century Gothic" w:hAnsi="Century Gothic"/>
          <w:sz w:val="21"/>
          <w:szCs w:val="21"/>
        </w:rPr>
        <w:t xml:space="preserve">zijn klacht </w:t>
      </w:r>
      <w:r w:rsidRPr="00E04ACA">
        <w:rPr>
          <w:rFonts w:ascii="Century Gothic" w:hAnsi="Century Gothic"/>
          <w:sz w:val="21"/>
          <w:szCs w:val="21"/>
        </w:rPr>
        <w:t xml:space="preserve">ook altijd </w:t>
      </w:r>
      <w:r w:rsidR="00B80C36" w:rsidRPr="00E04ACA">
        <w:rPr>
          <w:rFonts w:ascii="Century Gothic" w:hAnsi="Century Gothic"/>
          <w:sz w:val="21"/>
          <w:szCs w:val="21"/>
        </w:rPr>
        <w:t>voorleggen aan:</w:t>
      </w:r>
    </w:p>
    <w:p w14:paraId="03D09975" w14:textId="77777777" w:rsidR="00B80C36" w:rsidRPr="00E04ACA" w:rsidRDefault="00B80C36" w:rsidP="00945A9F">
      <w:pPr>
        <w:numPr>
          <w:ilvl w:val="0"/>
          <w:numId w:val="41"/>
        </w:numPr>
        <w:tabs>
          <w:tab w:val="num" w:pos="720"/>
        </w:tabs>
        <w:rPr>
          <w:rFonts w:ascii="Century Gothic" w:hAnsi="Century Gothic"/>
          <w:sz w:val="21"/>
          <w:szCs w:val="21"/>
        </w:rPr>
      </w:pPr>
      <w:r w:rsidRPr="00E04ACA">
        <w:rPr>
          <w:rFonts w:ascii="Century Gothic" w:hAnsi="Century Gothic"/>
          <w:sz w:val="21"/>
          <w:szCs w:val="21"/>
        </w:rPr>
        <w:t>de Commissie van Aanbestedingsexperts, of</w:t>
      </w:r>
    </w:p>
    <w:p w14:paraId="4693A2AC" w14:textId="17772857" w:rsidR="00B07FEC" w:rsidRPr="00E04ACA" w:rsidRDefault="00B80C36" w:rsidP="00945A9F">
      <w:pPr>
        <w:numPr>
          <w:ilvl w:val="0"/>
          <w:numId w:val="41"/>
        </w:numPr>
        <w:tabs>
          <w:tab w:val="num" w:pos="720"/>
        </w:tabs>
        <w:rPr>
          <w:rFonts w:ascii="Century Gothic" w:hAnsi="Century Gothic"/>
          <w:sz w:val="21"/>
          <w:szCs w:val="21"/>
        </w:rPr>
      </w:pPr>
      <w:r w:rsidRPr="00E04ACA">
        <w:rPr>
          <w:rFonts w:ascii="Century Gothic" w:hAnsi="Century Gothic"/>
          <w:sz w:val="21"/>
          <w:szCs w:val="21"/>
        </w:rPr>
        <w:t>de bevoegde rechter</w:t>
      </w:r>
      <w:r w:rsidR="00B07FEC" w:rsidRPr="00E04ACA">
        <w:rPr>
          <w:rFonts w:ascii="Century Gothic" w:hAnsi="Century Gothic"/>
          <w:sz w:val="21"/>
          <w:szCs w:val="21"/>
        </w:rPr>
        <w:t>.</w:t>
      </w:r>
    </w:p>
    <w:p w14:paraId="628F59F9" w14:textId="77777777" w:rsidR="00B07FEC" w:rsidRPr="00E04ACA" w:rsidRDefault="00B07FEC" w:rsidP="00AE2822">
      <w:pPr>
        <w:rPr>
          <w:rFonts w:ascii="Century Gothic" w:hAnsi="Century Gothic"/>
          <w:color w:val="FF0000"/>
          <w:sz w:val="21"/>
          <w:szCs w:val="21"/>
        </w:rPr>
      </w:pPr>
    </w:p>
    <w:p w14:paraId="4B693F67" w14:textId="76B90EFD" w:rsidR="11D73B1D" w:rsidRPr="00E04ACA" w:rsidRDefault="11D73B1D">
      <w:pPr>
        <w:rPr>
          <w:rFonts w:ascii="Century Gothic" w:hAnsi="Century Gothic"/>
          <w:sz w:val="21"/>
          <w:szCs w:val="21"/>
        </w:rPr>
      </w:pPr>
    </w:p>
    <w:p w14:paraId="10A66C0E" w14:textId="554B1735" w:rsidR="00B07FEC" w:rsidRPr="00E04ACA" w:rsidRDefault="3B2FC364" w:rsidP="006C3338">
      <w:pPr>
        <w:pStyle w:val="Kop3"/>
        <w:rPr>
          <w:rFonts w:ascii="Century Gothic" w:hAnsi="Century Gothic"/>
          <w:color w:val="000000" w:themeColor="text1"/>
          <w:sz w:val="21"/>
          <w:szCs w:val="21"/>
        </w:rPr>
      </w:pPr>
      <w:bookmarkStart w:id="169" w:name="_Rechtsgang"/>
      <w:bookmarkStart w:id="170" w:name="_Toc150863995"/>
      <w:bookmarkStart w:id="171" w:name="_Toc163123591"/>
      <w:bookmarkStart w:id="172" w:name="_Toc165276608"/>
      <w:bookmarkStart w:id="173" w:name="_Toc1449900991"/>
      <w:bookmarkEnd w:id="169"/>
      <w:r w:rsidRPr="7C59DB44">
        <w:rPr>
          <w:rFonts w:ascii="Century Gothic" w:hAnsi="Century Gothic"/>
          <w:color w:val="000000" w:themeColor="text1"/>
          <w:sz w:val="21"/>
          <w:szCs w:val="21"/>
        </w:rPr>
        <w:t>Rechtsgang</w:t>
      </w:r>
      <w:bookmarkEnd w:id="170"/>
      <w:bookmarkEnd w:id="171"/>
      <w:bookmarkEnd w:id="172"/>
      <w:bookmarkEnd w:id="173"/>
    </w:p>
    <w:p w14:paraId="27043D3C" w14:textId="77777777" w:rsidR="00B07FEC" w:rsidRPr="00E04ACA" w:rsidRDefault="00B07FEC" w:rsidP="006C3338">
      <w:pPr>
        <w:rPr>
          <w:rFonts w:ascii="Century Gothic" w:hAnsi="Century Gothic"/>
          <w:sz w:val="21"/>
          <w:szCs w:val="21"/>
        </w:rPr>
      </w:pPr>
    </w:p>
    <w:p w14:paraId="26EC8735" w14:textId="24A9E10D" w:rsidR="00730D89" w:rsidRPr="00E04ACA" w:rsidRDefault="00730D89" w:rsidP="7C59DB44">
      <w:pPr>
        <w:ind w:left="708"/>
        <w:rPr>
          <w:rFonts w:ascii="Century Gothic" w:hAnsi="Century Gothic"/>
          <w:sz w:val="21"/>
          <w:szCs w:val="21"/>
        </w:rPr>
      </w:pPr>
      <w:r w:rsidRPr="7C59DB44">
        <w:rPr>
          <w:rFonts w:ascii="Century Gothic" w:hAnsi="Century Gothic"/>
          <w:sz w:val="21"/>
          <w:szCs w:val="21"/>
        </w:rPr>
        <w:t xml:space="preserve">Een </w:t>
      </w:r>
      <w:r w:rsidR="5871307E" w:rsidRPr="7C59DB44">
        <w:rPr>
          <w:rFonts w:ascii="Century Gothic" w:eastAsia="Century Gothic" w:hAnsi="Century Gothic" w:cs="Century Gothic"/>
          <w:sz w:val="21"/>
          <w:szCs w:val="21"/>
        </w:rPr>
        <w:t xml:space="preserve">mededeling van de </w:t>
      </w:r>
      <w:r w:rsidRPr="7C59DB44">
        <w:rPr>
          <w:rFonts w:ascii="Century Gothic" w:hAnsi="Century Gothic"/>
          <w:sz w:val="21"/>
          <w:szCs w:val="21"/>
        </w:rPr>
        <w:t>gunningsbeslissing is nog geen aanvaarding van een aanbod.</w:t>
      </w:r>
    </w:p>
    <w:p w14:paraId="00937CF3" w14:textId="77777777" w:rsidR="00730D89" w:rsidRPr="00E04ACA" w:rsidRDefault="00730D89" w:rsidP="00730D89">
      <w:pPr>
        <w:ind w:left="708"/>
        <w:rPr>
          <w:rFonts w:ascii="Century Gothic" w:hAnsi="Century Gothic"/>
          <w:sz w:val="21"/>
          <w:szCs w:val="21"/>
        </w:rPr>
      </w:pPr>
    </w:p>
    <w:p w14:paraId="5B0BB4F9" w14:textId="5D0D41F2" w:rsidR="00730D89" w:rsidRPr="00E04ACA" w:rsidRDefault="00730D89" w:rsidP="7C59DB44">
      <w:pPr>
        <w:ind w:left="708"/>
        <w:rPr>
          <w:rFonts w:ascii="Century Gothic" w:hAnsi="Century Gothic"/>
          <w:sz w:val="21"/>
          <w:szCs w:val="21"/>
        </w:rPr>
      </w:pPr>
      <w:r w:rsidRPr="7C59DB44">
        <w:rPr>
          <w:rFonts w:ascii="Century Gothic" w:hAnsi="Century Gothic"/>
          <w:sz w:val="21"/>
          <w:szCs w:val="21"/>
        </w:rPr>
        <w:t xml:space="preserve">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stuurt de mededeling van </w:t>
      </w:r>
      <w:r w:rsidR="264402F7" w:rsidRPr="7C59DB44">
        <w:rPr>
          <w:rFonts w:ascii="Century Gothic" w:eastAsia="Century Gothic" w:hAnsi="Century Gothic" w:cs="Century Gothic"/>
          <w:sz w:val="21"/>
          <w:szCs w:val="21"/>
        </w:rPr>
        <w:t xml:space="preserve">de </w:t>
      </w:r>
      <w:r w:rsidR="264402F7" w:rsidRPr="7C59DB44">
        <w:rPr>
          <w:rFonts w:ascii="Century Gothic" w:hAnsi="Century Gothic"/>
          <w:sz w:val="21"/>
          <w:szCs w:val="21"/>
        </w:rPr>
        <w:t xml:space="preserve">gunningsbeslissing </w:t>
      </w:r>
      <w:r w:rsidRPr="7C59DB44">
        <w:rPr>
          <w:rFonts w:ascii="Century Gothic" w:hAnsi="Century Gothic"/>
          <w:sz w:val="21"/>
          <w:szCs w:val="21"/>
        </w:rPr>
        <w:t>via het aanbestedingsplatform.</w:t>
      </w:r>
    </w:p>
    <w:p w14:paraId="0874022B" w14:textId="77777777" w:rsidR="00730D89" w:rsidRPr="00E04ACA" w:rsidRDefault="00730D89" w:rsidP="00730D89">
      <w:pPr>
        <w:ind w:left="708"/>
        <w:rPr>
          <w:rFonts w:ascii="Century Gothic" w:hAnsi="Century Gothic"/>
          <w:sz w:val="21"/>
          <w:szCs w:val="21"/>
        </w:rPr>
      </w:pPr>
    </w:p>
    <w:p w14:paraId="40B0B085" w14:textId="36B00C5B" w:rsidR="00730D89" w:rsidRPr="00E04ACA" w:rsidRDefault="00730D89" w:rsidP="00730D89">
      <w:pPr>
        <w:ind w:left="708"/>
        <w:rPr>
          <w:rFonts w:ascii="Century Gothic" w:hAnsi="Century Gothic"/>
          <w:sz w:val="21"/>
          <w:szCs w:val="21"/>
        </w:rPr>
      </w:pPr>
      <w:r w:rsidRPr="00E04ACA">
        <w:rPr>
          <w:rFonts w:ascii="Century Gothic" w:hAnsi="Century Gothic"/>
          <w:sz w:val="21"/>
          <w:szCs w:val="21"/>
        </w:rPr>
        <w:t>Is een potentiële opdrachtnemer het niet eens met een afwijzing? Dan kan hij een kort geding starten. Dat moet binnen 20 kalenderdagen na de bekendmaking van de gunning. Na die termijn vervalt het recht op bezwaar en schadevergoeding.</w:t>
      </w:r>
    </w:p>
    <w:p w14:paraId="5BEB7EB5" w14:textId="77777777" w:rsidR="00730D89" w:rsidRPr="00E04ACA" w:rsidRDefault="00730D89" w:rsidP="00730D89">
      <w:pPr>
        <w:ind w:left="708"/>
        <w:rPr>
          <w:rFonts w:ascii="Century Gothic" w:hAnsi="Century Gothic"/>
          <w:sz w:val="21"/>
          <w:szCs w:val="21"/>
        </w:rPr>
      </w:pPr>
    </w:p>
    <w:p w14:paraId="5570C711" w14:textId="1472C143" w:rsidR="00730D89" w:rsidRPr="00E04ACA" w:rsidRDefault="00730D89" w:rsidP="15822384">
      <w:pPr>
        <w:ind w:left="708"/>
        <w:rPr>
          <w:rFonts w:ascii="Century Gothic" w:hAnsi="Century Gothic"/>
          <w:sz w:val="21"/>
          <w:szCs w:val="21"/>
        </w:rPr>
      </w:pPr>
      <w:r w:rsidRPr="00E04ACA">
        <w:rPr>
          <w:rFonts w:ascii="Century Gothic" w:hAnsi="Century Gothic"/>
          <w:sz w:val="21"/>
          <w:szCs w:val="21"/>
        </w:rPr>
        <w:t xml:space="preserve">De bevoegde rechter is de </w:t>
      </w:r>
      <w:r w:rsidR="59CB3BCA" w:rsidRPr="00E04ACA">
        <w:rPr>
          <w:rFonts w:ascii="Century Gothic" w:hAnsi="Century Gothic"/>
          <w:color w:val="000000" w:themeColor="text1"/>
          <w:sz w:val="21"/>
          <w:szCs w:val="21"/>
        </w:rPr>
        <w:t>rechtbank Noord-Holland te Haarlem.</w:t>
      </w:r>
    </w:p>
    <w:p w14:paraId="734E4795" w14:textId="77777777" w:rsidR="00730D89" w:rsidRPr="00E04ACA" w:rsidRDefault="00730D89" w:rsidP="00730D89">
      <w:pPr>
        <w:ind w:left="708"/>
        <w:rPr>
          <w:rFonts w:ascii="Century Gothic" w:hAnsi="Century Gothic"/>
          <w:sz w:val="21"/>
          <w:szCs w:val="21"/>
        </w:rPr>
      </w:pPr>
    </w:p>
    <w:p w14:paraId="1BDE80BF" w14:textId="54465E6A" w:rsidR="00B07FEC" w:rsidRPr="00E04ACA" w:rsidRDefault="00730D89" w:rsidP="00723669">
      <w:pPr>
        <w:ind w:left="708"/>
      </w:pPr>
      <w:r w:rsidRPr="7C59DB44">
        <w:rPr>
          <w:rFonts w:ascii="Century Gothic" w:hAnsi="Century Gothic"/>
          <w:sz w:val="21"/>
          <w:szCs w:val="21"/>
        </w:rPr>
        <w:t xml:space="preserve">Een kort geding pauzeert de procedure. De </w:t>
      </w:r>
      <w:r w:rsidR="254E2356" w:rsidRPr="7C59DB44">
        <w:rPr>
          <w:rFonts w:ascii="Century Gothic" w:hAnsi="Century Gothic"/>
          <w:sz w:val="21"/>
          <w:szCs w:val="21"/>
        </w:rPr>
        <w:t>inkopende organisatie</w:t>
      </w:r>
      <w:r w:rsidRPr="7C59DB44">
        <w:rPr>
          <w:rFonts w:ascii="Century Gothic" w:hAnsi="Century Gothic"/>
          <w:sz w:val="21"/>
          <w:szCs w:val="21"/>
        </w:rPr>
        <w:t xml:space="preserve"> stelt de gunning dan uit tot de uitspraak.</w:t>
      </w:r>
      <w:r w:rsidR="77820A3F" w:rsidRPr="7C59DB44">
        <w:rPr>
          <w:rFonts w:ascii="Century Gothic" w:hAnsi="Century Gothic"/>
          <w:sz w:val="21"/>
          <w:szCs w:val="21"/>
        </w:rPr>
        <w:t xml:space="preserve"> </w:t>
      </w:r>
      <w:r w:rsidRPr="7C59DB44">
        <w:rPr>
          <w:rFonts w:ascii="Century Gothic" w:hAnsi="Century Gothic"/>
          <w:sz w:val="21"/>
          <w:szCs w:val="21"/>
        </w:rPr>
        <w:t>Er is pas sprake van een overeenkomst als opdrachtgever en opdrachtnemer deze schriftelijk ondertekenen.</w:t>
      </w:r>
    </w:p>
    <w:p w14:paraId="0386CEC4" w14:textId="099CA520" w:rsidR="7C59DB44" w:rsidRDefault="7C59DB44" w:rsidP="7C59DB44">
      <w:pPr>
        <w:ind w:left="708"/>
        <w:rPr>
          <w:rFonts w:ascii="Century Gothic" w:hAnsi="Century Gothic"/>
          <w:sz w:val="21"/>
          <w:szCs w:val="21"/>
        </w:rPr>
      </w:pPr>
    </w:p>
    <w:p w14:paraId="73283E81" w14:textId="3EB9F233" w:rsidR="7C59DB44" w:rsidRDefault="7C59DB44" w:rsidP="7C59DB44">
      <w:pPr>
        <w:ind w:left="708"/>
        <w:rPr>
          <w:rFonts w:ascii="Century Gothic" w:hAnsi="Century Gothic"/>
          <w:sz w:val="21"/>
          <w:szCs w:val="21"/>
        </w:rPr>
      </w:pPr>
    </w:p>
    <w:p w14:paraId="524A88B7" w14:textId="289C8BFD" w:rsidR="2AE4E6D1" w:rsidRDefault="2AE4E6D1" w:rsidP="7C59DB44">
      <w:pPr>
        <w:pStyle w:val="Kop3"/>
        <w:rPr>
          <w:rFonts w:ascii="Century Gothic" w:hAnsi="Century Gothic"/>
          <w:color w:val="000000" w:themeColor="text1"/>
          <w:sz w:val="21"/>
          <w:szCs w:val="21"/>
        </w:rPr>
      </w:pPr>
      <w:bookmarkStart w:id="174" w:name="_Toc1440808337"/>
      <w:r w:rsidRPr="7C59DB44">
        <w:rPr>
          <w:rFonts w:ascii="Century Gothic" w:hAnsi="Century Gothic"/>
          <w:color w:val="000000" w:themeColor="text1"/>
          <w:sz w:val="21"/>
          <w:szCs w:val="21"/>
        </w:rPr>
        <w:t>Bodemprocedure</w:t>
      </w:r>
      <w:bookmarkEnd w:id="174"/>
    </w:p>
    <w:p w14:paraId="6548ED51" w14:textId="569CFE4E" w:rsidR="7C59DB44" w:rsidRDefault="7C59DB44" w:rsidP="7C59DB44">
      <w:pPr>
        <w:ind w:left="708"/>
        <w:rPr>
          <w:rFonts w:ascii="Century Gothic" w:eastAsia="Century Gothic" w:hAnsi="Century Gothic" w:cs="Century Gothic"/>
          <w:sz w:val="21"/>
          <w:szCs w:val="21"/>
        </w:rPr>
      </w:pPr>
    </w:p>
    <w:p w14:paraId="11A5A5F1" w14:textId="7CAA031B" w:rsidR="297F42DA" w:rsidRDefault="297F42DA" w:rsidP="7C59DB44">
      <w:pPr>
        <w:ind w:firstLine="708"/>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 xml:space="preserve">In aanvulling op artikel 4.15 van de Aanbestedingswet 2012, dient een afgewezen </w:t>
      </w:r>
      <w:r>
        <w:tab/>
      </w:r>
      <w:r w:rsidRPr="7C59DB44">
        <w:rPr>
          <w:rFonts w:ascii="Century Gothic" w:eastAsia="Century Gothic" w:hAnsi="Century Gothic" w:cs="Century Gothic"/>
          <w:sz w:val="21"/>
          <w:szCs w:val="21"/>
        </w:rPr>
        <w:t xml:space="preserve"> </w:t>
      </w:r>
      <w:r w:rsidR="669CCAC5" w:rsidRPr="7C59DB44">
        <w:rPr>
          <w:rFonts w:ascii="Century Gothic" w:eastAsia="Century Gothic" w:hAnsi="Century Gothic" w:cs="Century Gothic"/>
          <w:sz w:val="21"/>
          <w:szCs w:val="21"/>
        </w:rPr>
        <w:t>potentiële opdrachtnemer</w:t>
      </w:r>
      <w:r w:rsidRPr="7C59DB44">
        <w:rPr>
          <w:rFonts w:ascii="Century Gothic" w:eastAsia="Century Gothic" w:hAnsi="Century Gothic" w:cs="Century Gothic"/>
          <w:sz w:val="21"/>
          <w:szCs w:val="21"/>
        </w:rPr>
        <w:t xml:space="preserve"> binnen een termijn van 6 maanden een </w:t>
      </w:r>
      <w:r>
        <w:tab/>
      </w:r>
    </w:p>
    <w:p w14:paraId="55910573" w14:textId="5026C44B" w:rsidR="297F42DA" w:rsidRDefault="297F42DA" w:rsidP="7C59DB44">
      <w:pPr>
        <w:ind w:firstLine="708"/>
      </w:pPr>
      <w:r w:rsidRPr="7C59DB44">
        <w:rPr>
          <w:rFonts w:ascii="Century Gothic" w:eastAsia="Century Gothic" w:hAnsi="Century Gothic" w:cs="Century Gothic"/>
          <w:sz w:val="21"/>
          <w:szCs w:val="21"/>
        </w:rPr>
        <w:t xml:space="preserve">bodemprocedure te zijn gestart tegen de </w:t>
      </w:r>
      <w:r w:rsidR="254E2356" w:rsidRPr="7C59DB44">
        <w:rPr>
          <w:rFonts w:ascii="Century Gothic" w:hAnsi="Century Gothic"/>
          <w:sz w:val="21"/>
          <w:szCs w:val="21"/>
        </w:rPr>
        <w:t>inkopende organisatie</w:t>
      </w:r>
      <w:r w:rsidR="462DEA88" w:rsidRPr="7C59DB44">
        <w:rPr>
          <w:rFonts w:ascii="Century Gothic" w:eastAsia="Century Gothic" w:hAnsi="Century Gothic" w:cs="Century Gothic"/>
          <w:sz w:val="21"/>
          <w:szCs w:val="21"/>
        </w:rPr>
        <w:t xml:space="preserve"> </w:t>
      </w:r>
      <w:r w:rsidRPr="7C59DB44">
        <w:rPr>
          <w:rFonts w:ascii="Century Gothic" w:eastAsia="Century Gothic" w:hAnsi="Century Gothic" w:cs="Century Gothic"/>
          <w:sz w:val="21"/>
          <w:szCs w:val="21"/>
        </w:rPr>
        <w:t xml:space="preserve">indien hij zich </w:t>
      </w:r>
    </w:p>
    <w:p w14:paraId="18C13E52" w14:textId="168609A2" w:rsidR="297F42DA" w:rsidRDefault="297F42DA" w:rsidP="7C59DB44">
      <w:pPr>
        <w:ind w:firstLine="708"/>
        <w:rPr>
          <w:rFonts w:ascii="Century Gothic" w:eastAsia="Century Gothic" w:hAnsi="Century Gothic" w:cs="Century Gothic"/>
          <w:sz w:val="21"/>
          <w:szCs w:val="21"/>
        </w:rPr>
      </w:pPr>
      <w:r w:rsidRPr="7C59DB44">
        <w:rPr>
          <w:rFonts w:ascii="Century Gothic" w:eastAsia="Century Gothic" w:hAnsi="Century Gothic" w:cs="Century Gothic"/>
          <w:sz w:val="21"/>
          <w:szCs w:val="21"/>
        </w:rPr>
        <w:t>door een</w:t>
      </w:r>
      <w:r w:rsidR="120131F0" w:rsidRPr="7C59DB44">
        <w:rPr>
          <w:rFonts w:ascii="Century Gothic" w:eastAsia="Century Gothic" w:hAnsi="Century Gothic" w:cs="Century Gothic"/>
          <w:sz w:val="21"/>
          <w:szCs w:val="21"/>
        </w:rPr>
        <w:t xml:space="preserve"> </w:t>
      </w:r>
      <w:r w:rsidRPr="7C59DB44">
        <w:rPr>
          <w:rFonts w:ascii="Century Gothic" w:eastAsia="Century Gothic" w:hAnsi="Century Gothic" w:cs="Century Gothic"/>
          <w:sz w:val="21"/>
          <w:szCs w:val="21"/>
        </w:rPr>
        <w:t xml:space="preserve">gunningsbeslissing benadeeld voelt. Deze termijn gaat lopen op de dag </w:t>
      </w:r>
      <w:r>
        <w:tab/>
      </w:r>
      <w:r w:rsidRPr="7C59DB44">
        <w:rPr>
          <w:rFonts w:ascii="Century Gothic" w:eastAsia="Century Gothic" w:hAnsi="Century Gothic" w:cs="Century Gothic"/>
          <w:sz w:val="21"/>
          <w:szCs w:val="21"/>
        </w:rPr>
        <w:t>na de datum van de verzending van de voorgenomen gunningsbeslissing.</w:t>
      </w:r>
    </w:p>
    <w:p w14:paraId="0FBD8917" w14:textId="69669E15" w:rsidR="7C59DB44" w:rsidRDefault="7C59DB44" w:rsidP="7C59DB44">
      <w:pPr>
        <w:ind w:left="708"/>
        <w:rPr>
          <w:rFonts w:ascii="Century Gothic" w:hAnsi="Century Gothic"/>
          <w:sz w:val="21"/>
          <w:szCs w:val="21"/>
        </w:rPr>
      </w:pPr>
    </w:p>
    <w:sectPr w:rsidR="7C59DB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C94D5" w14:textId="77777777" w:rsidR="007172E9" w:rsidRDefault="007172E9" w:rsidP="00B07FEC">
      <w:r>
        <w:separator/>
      </w:r>
    </w:p>
  </w:endnote>
  <w:endnote w:type="continuationSeparator" w:id="0">
    <w:p w14:paraId="29547248" w14:textId="77777777" w:rsidR="007172E9" w:rsidRDefault="007172E9" w:rsidP="00B07FEC">
      <w:r>
        <w:continuationSeparator/>
      </w:r>
    </w:p>
  </w:endnote>
  <w:endnote w:type="continuationNotice" w:id="1">
    <w:p w14:paraId="49905991" w14:textId="77777777" w:rsidR="007172E9" w:rsidRDefault="00717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45771988"/>
      <w:docPartObj>
        <w:docPartGallery w:val="Page Numbers (Bottom of Page)"/>
        <w:docPartUnique/>
      </w:docPartObj>
    </w:sdtPr>
    <w:sdtEndPr>
      <w:rPr>
        <w:rStyle w:val="Paginanummer"/>
      </w:rPr>
    </w:sdtEndPr>
    <w:sdtContent>
      <w:p w14:paraId="18E9F1E2" w14:textId="7B095B9B" w:rsidR="00B07FEC" w:rsidRDefault="00B07FE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747CF55" w14:textId="77777777" w:rsidR="00B07FEC" w:rsidRDefault="00B07F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177"/>
      <w:docPartObj>
        <w:docPartGallery w:val="Page Numbers (Bottom of Page)"/>
        <w:docPartUnique/>
      </w:docPartObj>
    </w:sdtPr>
    <w:sdtEndPr/>
    <w:sdtContent>
      <w:p w14:paraId="441707AC" w14:textId="1FAFD0DE" w:rsidR="003E5EFA" w:rsidRDefault="003E5EFA">
        <w:pPr>
          <w:pStyle w:val="Voettekst"/>
          <w:jc w:val="right"/>
        </w:pPr>
        <w:r>
          <w:fldChar w:fldCharType="begin"/>
        </w:r>
        <w:r>
          <w:instrText>PAGE   \* MERGEFORMAT</w:instrText>
        </w:r>
        <w:r>
          <w:fldChar w:fldCharType="separate"/>
        </w:r>
        <w:r>
          <w:t>2</w:t>
        </w:r>
        <w:r>
          <w:fldChar w:fldCharType="end"/>
        </w:r>
      </w:p>
    </w:sdtContent>
  </w:sdt>
  <w:p w14:paraId="65443ACC" w14:textId="77777777" w:rsidR="00B07FEC" w:rsidRDefault="00B07F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5020" w14:textId="77405C7A" w:rsidR="006D15A3" w:rsidRDefault="006D15A3">
    <w:pPr>
      <w:pStyle w:val="Voettekst"/>
    </w:pPr>
    <w:r w:rsidRPr="00FE2F8F">
      <w:rPr>
        <w:noProof/>
        <w:sz w:val="20"/>
        <w:szCs w:val="20"/>
      </w:rPr>
      <w:drawing>
        <wp:anchor distT="0" distB="0" distL="114300" distR="114300" simplePos="0" relativeHeight="251658240" behindDoc="0" locked="0" layoutInCell="1" allowOverlap="1" wp14:anchorId="7B289F51" wp14:editId="0F945423">
          <wp:simplePos x="0" y="0"/>
          <wp:positionH relativeFrom="column">
            <wp:posOffset>730250</wp:posOffset>
          </wp:positionH>
          <wp:positionV relativeFrom="paragraph">
            <wp:posOffset>-16454</wp:posOffset>
          </wp:positionV>
          <wp:extent cx="3970020" cy="404495"/>
          <wp:effectExtent l="0" t="0" r="0" b="0"/>
          <wp:wrapNone/>
          <wp:docPr id="60" name="Afbeelding 60">
            <a:extLst xmlns:a="http://schemas.openxmlformats.org/drawingml/2006/main">
              <a:ext uri="{FF2B5EF4-FFF2-40B4-BE49-F238E27FC236}">
                <a16:creationId xmlns:a16="http://schemas.microsoft.com/office/drawing/2014/main" id="{9969104D-1EE0-13A2-9655-BE028EA93B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a:extLst>
                      <a:ext uri="{FF2B5EF4-FFF2-40B4-BE49-F238E27FC236}">
                        <a16:creationId xmlns:a16="http://schemas.microsoft.com/office/drawing/2014/main" id="{9969104D-1EE0-13A2-9655-BE028EA93BB3}"/>
                      </a:ext>
                    </a:extLst>
                  </pic:cNvPr>
                  <pic:cNvPicPr>
                    <a:picLocks noChangeAspect="1"/>
                  </pic:cNvPicPr>
                </pic:nvPicPr>
                <pic:blipFill rotWithShape="1">
                  <a:blip r:embed="rId1">
                    <a:extLst>
                      <a:ext uri="{28A0092B-C50C-407E-A947-70E740481C1C}">
                        <a14:useLocalDpi xmlns:a14="http://schemas.microsoft.com/office/drawing/2010/main" val="0"/>
                      </a:ext>
                    </a:extLst>
                  </a:blip>
                  <a:srcRect l="-1" t="7007" r="31086" b="1"/>
                  <a:stretch/>
                </pic:blipFill>
                <pic:spPr bwMode="auto">
                  <a:xfrm>
                    <a:off x="0" y="0"/>
                    <a:ext cx="3970020" cy="4044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38CF" w14:textId="77777777" w:rsidR="007172E9" w:rsidRDefault="007172E9" w:rsidP="00B07FEC">
      <w:r>
        <w:separator/>
      </w:r>
    </w:p>
  </w:footnote>
  <w:footnote w:type="continuationSeparator" w:id="0">
    <w:p w14:paraId="7E3F7ADC" w14:textId="77777777" w:rsidR="007172E9" w:rsidRDefault="007172E9" w:rsidP="00B07FEC">
      <w:r>
        <w:continuationSeparator/>
      </w:r>
    </w:p>
  </w:footnote>
  <w:footnote w:type="continuationNotice" w:id="1">
    <w:p w14:paraId="4E8955E0" w14:textId="77777777" w:rsidR="007172E9" w:rsidRDefault="00717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1F0A" w14:textId="25E3A0AB" w:rsidR="00490D8B" w:rsidRDefault="00490D8B">
    <w:pPr>
      <w:pStyle w:val="Koptekst"/>
    </w:pPr>
    <w:r w:rsidRPr="00B635E8">
      <w:rPr>
        <w:rFonts w:ascii="Century Gothic" w:hAnsi="Century Gothic"/>
        <w:noProof/>
      </w:rPr>
      <mc:AlternateContent>
        <mc:Choice Requires="wps">
          <w:drawing>
            <wp:anchor distT="0" distB="0" distL="114300" distR="114300" simplePos="0" relativeHeight="251658243" behindDoc="0" locked="0" layoutInCell="1" allowOverlap="1" wp14:anchorId="28979863" wp14:editId="594B4121">
              <wp:simplePos x="0" y="0"/>
              <wp:positionH relativeFrom="page">
                <wp:align>right</wp:align>
              </wp:positionH>
              <wp:positionV relativeFrom="paragraph">
                <wp:posOffset>190196</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16169FB">
            <v:rect id="Rechthoek 61" style="position:absolute;margin-left:376.6pt;margin-top:15pt;width:427.8pt;height:3.6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c6d8d" stroked="f" strokeweight="1pt" w14:anchorId="6E32E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2997" w14:textId="77777777" w:rsidR="004D7D96" w:rsidRDefault="004D7D96" w:rsidP="004D7D96">
    <w:pPr>
      <w:pStyle w:val="Koptekst"/>
      <w:tabs>
        <w:tab w:val="left" w:pos="3870"/>
      </w:tabs>
    </w:pPr>
    <w:r w:rsidRPr="00B635E8">
      <w:rPr>
        <w:rFonts w:ascii="Century Gothic" w:hAnsi="Century Gothic"/>
        <w:noProof/>
      </w:rPr>
      <w:drawing>
        <wp:anchor distT="0" distB="0" distL="114300" distR="114300" simplePos="0" relativeHeight="251658242" behindDoc="1" locked="0" layoutInCell="1" allowOverlap="1" wp14:anchorId="3FE4889B" wp14:editId="3D597ACD">
          <wp:simplePos x="0" y="0"/>
          <wp:positionH relativeFrom="column">
            <wp:posOffset>-365760</wp:posOffset>
          </wp:positionH>
          <wp:positionV relativeFrom="paragraph">
            <wp:posOffset>-263525</wp:posOffset>
          </wp:positionV>
          <wp:extent cx="2874645" cy="975360"/>
          <wp:effectExtent l="0" t="0" r="190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5E8">
      <w:rPr>
        <w:rFonts w:ascii="Century Gothic" w:hAnsi="Century Gothic"/>
        <w:noProof/>
      </w:rPr>
      <mc:AlternateContent>
        <mc:Choice Requires="wps">
          <w:drawing>
            <wp:anchor distT="0" distB="0" distL="114300" distR="114300" simplePos="0" relativeHeight="251658241" behindDoc="0" locked="0" layoutInCell="1" allowOverlap="1" wp14:anchorId="2CC8D1CE" wp14:editId="2F25A2AE">
              <wp:simplePos x="0" y="0"/>
              <wp:positionH relativeFrom="column">
                <wp:posOffset>1600200</wp:posOffset>
              </wp:positionH>
              <wp:positionV relativeFrom="paragraph">
                <wp:posOffset>506730</wp:posOffset>
              </wp:positionV>
              <wp:extent cx="5433060" cy="45719"/>
              <wp:effectExtent l="0" t="0" r="0" b="0"/>
              <wp:wrapNone/>
              <wp:docPr id="13" name="Rechthoek 13"/>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82E2604">
            <v:rect id="Rechthoek 13" style="position:absolute;margin-left:126pt;margin-top:39.9pt;width:427.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6d8d" stroked="f" strokeweight="1pt" w14:anchorId="4546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"/>
          </w:pict>
        </mc:Fallback>
      </mc:AlternateContent>
    </w:r>
    <w:r>
      <w:tab/>
    </w:r>
  </w:p>
  <w:p w14:paraId="407F8633" w14:textId="77777777" w:rsidR="004D7D96" w:rsidRDefault="004D7D96">
    <w:pPr>
      <w:pStyle w:val="Koptekst"/>
    </w:pPr>
  </w:p>
</w:hdr>
</file>

<file path=word/intelligence2.xml><?xml version="1.0" encoding="utf-8"?>
<int2:intelligence xmlns:int2="http://schemas.microsoft.com/office/intelligence/2020/intelligence" xmlns:oel="http://schemas.microsoft.com/office/2019/extlst">
  <int2:observations>
    <int2:textHash int2:hashCode="aum1JdQAquRuzL" int2:id="0KhlwRxr">
      <int2:state int2:value="Rejected" int2:type="spell"/>
    </int2:textHash>
    <int2:textHash int2:hashCode="ZWgJFCHDlgMvRT" int2:id="Tn1JBypl">
      <int2:state int2:value="Rejected" int2:type="spell"/>
    </int2:textHash>
    <int2:textHash int2:hashCode="+gLFqwtLWWD9WR" int2:id="g724FlbW">
      <int2:state int2:value="Rejected" int2:type="spell"/>
    </int2:textHash>
    <int2:textHash int2:hashCode="rjrXZ8VpAYNYsQ" int2:id="KnR09xed">
      <int2:state int2:value="Rejected" int2:type="spell"/>
    </int2:textHash>
    <int2:textHash int2:hashCode="GkGgh2dzoQgc5j" int2:id="2L6hTekw">
      <int2:state int2:value="Rejected" int2:type="spell"/>
    </int2:textHash>
    <int2:textHash int2:hashCode="XIS9R0avhDsuEd" int2:id="6tYs0noj">
      <int2:state int2:value="Rejected" int2:type="spell"/>
    </int2:textHash>
    <int2:bookmark int2:bookmarkName="_Int_dZmpe5X9" int2:invalidationBookmarkName="" int2:hashCode="+UdiKWBZMhxHgg" int2:id="aEK5oDHW">
      <int2:state int2:value="Rejected" int2:type="gram"/>
    </int2:bookmark>
    <int2:bookmark int2:bookmarkName="_Int_BuRUmUbQ" int2:invalidationBookmarkName="" int2:hashCode="rnMYzMohcRhcPt" int2:id="rqXBOR2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1" w15:restartNumberingAfterBreak="0">
    <w:nsid w:val="009659C6"/>
    <w:multiLevelType w:val="hybridMultilevel"/>
    <w:tmpl w:val="B90200B0"/>
    <w:lvl w:ilvl="0" w:tplc="B38816BA">
      <w:start w:val="1"/>
      <w:numFmt w:val="bullet"/>
      <w:lvlText w:val=""/>
      <w:lvlJc w:val="left"/>
      <w:pPr>
        <w:ind w:left="720" w:hanging="360"/>
      </w:pPr>
      <w:rPr>
        <w:rFonts w:ascii="Symbol" w:hAnsi="Symbol" w:hint="default"/>
      </w:rPr>
    </w:lvl>
    <w:lvl w:ilvl="1" w:tplc="1F44E694">
      <w:start w:val="1"/>
      <w:numFmt w:val="bullet"/>
      <w:lvlText w:val="o"/>
      <w:lvlJc w:val="left"/>
      <w:pPr>
        <w:ind w:left="1440" w:hanging="360"/>
      </w:pPr>
      <w:rPr>
        <w:rFonts w:ascii="Courier New" w:hAnsi="Courier New" w:hint="default"/>
      </w:rPr>
    </w:lvl>
    <w:lvl w:ilvl="2" w:tplc="647200C6">
      <w:start w:val="1"/>
      <w:numFmt w:val="bullet"/>
      <w:lvlText w:val=""/>
      <w:lvlJc w:val="left"/>
      <w:pPr>
        <w:ind w:left="2160" w:hanging="360"/>
      </w:pPr>
      <w:rPr>
        <w:rFonts w:ascii="Wingdings" w:hAnsi="Wingdings" w:hint="default"/>
      </w:rPr>
    </w:lvl>
    <w:lvl w:ilvl="3" w:tplc="FD14983E">
      <w:start w:val="1"/>
      <w:numFmt w:val="bullet"/>
      <w:lvlText w:val=""/>
      <w:lvlJc w:val="left"/>
      <w:pPr>
        <w:ind w:left="2880" w:hanging="360"/>
      </w:pPr>
      <w:rPr>
        <w:rFonts w:ascii="Symbol" w:hAnsi="Symbol" w:hint="default"/>
      </w:rPr>
    </w:lvl>
    <w:lvl w:ilvl="4" w:tplc="E6AE3F5E">
      <w:start w:val="1"/>
      <w:numFmt w:val="bullet"/>
      <w:lvlText w:val="o"/>
      <w:lvlJc w:val="left"/>
      <w:pPr>
        <w:ind w:left="3600" w:hanging="360"/>
      </w:pPr>
      <w:rPr>
        <w:rFonts w:ascii="Courier New" w:hAnsi="Courier New" w:hint="default"/>
      </w:rPr>
    </w:lvl>
    <w:lvl w:ilvl="5" w:tplc="44B42E2E">
      <w:start w:val="1"/>
      <w:numFmt w:val="bullet"/>
      <w:lvlText w:val=""/>
      <w:lvlJc w:val="left"/>
      <w:pPr>
        <w:ind w:left="4320" w:hanging="360"/>
      </w:pPr>
      <w:rPr>
        <w:rFonts w:ascii="Wingdings" w:hAnsi="Wingdings" w:hint="default"/>
      </w:rPr>
    </w:lvl>
    <w:lvl w:ilvl="6" w:tplc="11FC60AE">
      <w:start w:val="1"/>
      <w:numFmt w:val="bullet"/>
      <w:lvlText w:val=""/>
      <w:lvlJc w:val="left"/>
      <w:pPr>
        <w:ind w:left="5040" w:hanging="360"/>
      </w:pPr>
      <w:rPr>
        <w:rFonts w:ascii="Symbol" w:hAnsi="Symbol" w:hint="default"/>
      </w:rPr>
    </w:lvl>
    <w:lvl w:ilvl="7" w:tplc="8D604866">
      <w:start w:val="1"/>
      <w:numFmt w:val="bullet"/>
      <w:lvlText w:val="o"/>
      <w:lvlJc w:val="left"/>
      <w:pPr>
        <w:ind w:left="5760" w:hanging="360"/>
      </w:pPr>
      <w:rPr>
        <w:rFonts w:ascii="Courier New" w:hAnsi="Courier New" w:hint="default"/>
      </w:rPr>
    </w:lvl>
    <w:lvl w:ilvl="8" w:tplc="C5E8D11E">
      <w:start w:val="1"/>
      <w:numFmt w:val="bullet"/>
      <w:lvlText w:val=""/>
      <w:lvlJc w:val="left"/>
      <w:pPr>
        <w:ind w:left="6480" w:hanging="360"/>
      </w:pPr>
      <w:rPr>
        <w:rFonts w:ascii="Wingdings" w:hAnsi="Wingdings" w:hint="default"/>
      </w:rPr>
    </w:lvl>
  </w:abstractNum>
  <w:abstractNum w:abstractNumId="2" w15:restartNumberingAfterBreak="0">
    <w:nsid w:val="027686A0"/>
    <w:multiLevelType w:val="hybridMultilevel"/>
    <w:tmpl w:val="993E7A14"/>
    <w:lvl w:ilvl="0" w:tplc="EC949208">
      <w:start w:val="1"/>
      <w:numFmt w:val="decimal"/>
      <w:lvlText w:val="%1."/>
      <w:lvlJc w:val="left"/>
      <w:pPr>
        <w:ind w:left="720" w:hanging="360"/>
      </w:pPr>
    </w:lvl>
    <w:lvl w:ilvl="1" w:tplc="DE6EA304">
      <w:start w:val="1"/>
      <w:numFmt w:val="lowerLetter"/>
      <w:lvlText w:val="%2."/>
      <w:lvlJc w:val="left"/>
      <w:pPr>
        <w:ind w:left="1440" w:hanging="360"/>
      </w:pPr>
    </w:lvl>
    <w:lvl w:ilvl="2" w:tplc="3F68FC58">
      <w:start w:val="1"/>
      <w:numFmt w:val="lowerRoman"/>
      <w:lvlText w:val="%3."/>
      <w:lvlJc w:val="right"/>
      <w:pPr>
        <w:ind w:left="2160" w:hanging="180"/>
      </w:pPr>
    </w:lvl>
    <w:lvl w:ilvl="3" w:tplc="7C566926">
      <w:start w:val="1"/>
      <w:numFmt w:val="decimal"/>
      <w:lvlText w:val="%4."/>
      <w:lvlJc w:val="left"/>
      <w:pPr>
        <w:ind w:left="2880" w:hanging="360"/>
      </w:pPr>
    </w:lvl>
    <w:lvl w:ilvl="4" w:tplc="66DECFC4">
      <w:start w:val="1"/>
      <w:numFmt w:val="lowerLetter"/>
      <w:lvlText w:val="%5."/>
      <w:lvlJc w:val="left"/>
      <w:pPr>
        <w:ind w:left="3600" w:hanging="360"/>
      </w:pPr>
    </w:lvl>
    <w:lvl w:ilvl="5" w:tplc="192E55DE">
      <w:start w:val="1"/>
      <w:numFmt w:val="lowerRoman"/>
      <w:lvlText w:val="%6."/>
      <w:lvlJc w:val="right"/>
      <w:pPr>
        <w:ind w:left="4320" w:hanging="180"/>
      </w:pPr>
    </w:lvl>
    <w:lvl w:ilvl="6" w:tplc="9F1EECEC">
      <w:start w:val="1"/>
      <w:numFmt w:val="decimal"/>
      <w:lvlText w:val="%7."/>
      <w:lvlJc w:val="left"/>
      <w:pPr>
        <w:ind w:left="5040" w:hanging="360"/>
      </w:pPr>
    </w:lvl>
    <w:lvl w:ilvl="7" w:tplc="A43878C2">
      <w:start w:val="1"/>
      <w:numFmt w:val="lowerLetter"/>
      <w:lvlText w:val="%8."/>
      <w:lvlJc w:val="left"/>
      <w:pPr>
        <w:ind w:left="5760" w:hanging="360"/>
      </w:pPr>
    </w:lvl>
    <w:lvl w:ilvl="8" w:tplc="0DF02D40">
      <w:start w:val="1"/>
      <w:numFmt w:val="lowerRoman"/>
      <w:lvlText w:val="%9."/>
      <w:lvlJc w:val="right"/>
      <w:pPr>
        <w:ind w:left="6480" w:hanging="180"/>
      </w:pPr>
    </w:lvl>
  </w:abstractNum>
  <w:abstractNum w:abstractNumId="3" w15:restartNumberingAfterBreak="0">
    <w:nsid w:val="02F4637A"/>
    <w:multiLevelType w:val="hybridMultilevel"/>
    <w:tmpl w:val="301AACB2"/>
    <w:lvl w:ilvl="0" w:tplc="D100A14A">
      <w:start w:val="1"/>
      <w:numFmt w:val="bullet"/>
      <w:lvlText w:val="-"/>
      <w:lvlJc w:val="left"/>
      <w:pPr>
        <w:ind w:left="720" w:hanging="360"/>
      </w:pPr>
      <w:rPr>
        <w:rFonts w:ascii="Aptos" w:hAnsi="Aptos" w:hint="default"/>
      </w:rPr>
    </w:lvl>
    <w:lvl w:ilvl="1" w:tplc="0EB22240">
      <w:start w:val="1"/>
      <w:numFmt w:val="bullet"/>
      <w:lvlText w:val="o"/>
      <w:lvlJc w:val="left"/>
      <w:pPr>
        <w:ind w:left="1440" w:hanging="360"/>
      </w:pPr>
      <w:rPr>
        <w:rFonts w:ascii="Courier New" w:hAnsi="Courier New" w:hint="default"/>
      </w:rPr>
    </w:lvl>
    <w:lvl w:ilvl="2" w:tplc="6E60B3CC">
      <w:start w:val="1"/>
      <w:numFmt w:val="bullet"/>
      <w:lvlText w:val=""/>
      <w:lvlJc w:val="left"/>
      <w:pPr>
        <w:ind w:left="2160" w:hanging="360"/>
      </w:pPr>
      <w:rPr>
        <w:rFonts w:ascii="Wingdings" w:hAnsi="Wingdings" w:hint="default"/>
      </w:rPr>
    </w:lvl>
    <w:lvl w:ilvl="3" w:tplc="13308598">
      <w:start w:val="1"/>
      <w:numFmt w:val="bullet"/>
      <w:lvlText w:val=""/>
      <w:lvlJc w:val="left"/>
      <w:pPr>
        <w:ind w:left="2880" w:hanging="360"/>
      </w:pPr>
      <w:rPr>
        <w:rFonts w:ascii="Symbol" w:hAnsi="Symbol" w:hint="default"/>
      </w:rPr>
    </w:lvl>
    <w:lvl w:ilvl="4" w:tplc="B6F68B36">
      <w:start w:val="1"/>
      <w:numFmt w:val="bullet"/>
      <w:lvlText w:val="o"/>
      <w:lvlJc w:val="left"/>
      <w:pPr>
        <w:ind w:left="3600" w:hanging="360"/>
      </w:pPr>
      <w:rPr>
        <w:rFonts w:ascii="Courier New" w:hAnsi="Courier New" w:hint="default"/>
      </w:rPr>
    </w:lvl>
    <w:lvl w:ilvl="5" w:tplc="2BACD2B6">
      <w:start w:val="1"/>
      <w:numFmt w:val="bullet"/>
      <w:lvlText w:val=""/>
      <w:lvlJc w:val="left"/>
      <w:pPr>
        <w:ind w:left="4320" w:hanging="360"/>
      </w:pPr>
      <w:rPr>
        <w:rFonts w:ascii="Wingdings" w:hAnsi="Wingdings" w:hint="default"/>
      </w:rPr>
    </w:lvl>
    <w:lvl w:ilvl="6" w:tplc="12FCBE2E">
      <w:start w:val="1"/>
      <w:numFmt w:val="bullet"/>
      <w:lvlText w:val=""/>
      <w:lvlJc w:val="left"/>
      <w:pPr>
        <w:ind w:left="5040" w:hanging="360"/>
      </w:pPr>
      <w:rPr>
        <w:rFonts w:ascii="Symbol" w:hAnsi="Symbol" w:hint="default"/>
      </w:rPr>
    </w:lvl>
    <w:lvl w:ilvl="7" w:tplc="5D809474">
      <w:start w:val="1"/>
      <w:numFmt w:val="bullet"/>
      <w:lvlText w:val="o"/>
      <w:lvlJc w:val="left"/>
      <w:pPr>
        <w:ind w:left="5760" w:hanging="360"/>
      </w:pPr>
      <w:rPr>
        <w:rFonts w:ascii="Courier New" w:hAnsi="Courier New" w:hint="default"/>
      </w:rPr>
    </w:lvl>
    <w:lvl w:ilvl="8" w:tplc="8D880C04">
      <w:start w:val="1"/>
      <w:numFmt w:val="bullet"/>
      <w:lvlText w:val=""/>
      <w:lvlJc w:val="left"/>
      <w:pPr>
        <w:ind w:left="6480" w:hanging="360"/>
      </w:pPr>
      <w:rPr>
        <w:rFonts w:ascii="Wingdings" w:hAnsi="Wingdings" w:hint="default"/>
      </w:rPr>
    </w:lvl>
  </w:abstractNum>
  <w:abstractNum w:abstractNumId="4" w15:restartNumberingAfterBreak="0">
    <w:nsid w:val="062922E7"/>
    <w:multiLevelType w:val="hybridMultilevel"/>
    <w:tmpl w:val="32DA2A00"/>
    <w:lvl w:ilvl="0" w:tplc="C18821C8">
      <w:start w:val="2"/>
      <w:numFmt w:val="decimal"/>
      <w:lvlText w:val="2)"/>
      <w:lvlJc w:val="left"/>
      <w:pPr>
        <w:ind w:left="720" w:hanging="360"/>
      </w:pPr>
    </w:lvl>
    <w:lvl w:ilvl="1" w:tplc="40D48928">
      <w:start w:val="1"/>
      <w:numFmt w:val="lowerLetter"/>
      <w:lvlText w:val="%2."/>
      <w:lvlJc w:val="left"/>
      <w:pPr>
        <w:ind w:left="1440" w:hanging="360"/>
      </w:pPr>
    </w:lvl>
    <w:lvl w:ilvl="2" w:tplc="610A14D4">
      <w:start w:val="1"/>
      <w:numFmt w:val="lowerRoman"/>
      <w:lvlText w:val="%3."/>
      <w:lvlJc w:val="right"/>
      <w:pPr>
        <w:ind w:left="2160" w:hanging="180"/>
      </w:pPr>
    </w:lvl>
    <w:lvl w:ilvl="3" w:tplc="7E2A86B8">
      <w:start w:val="1"/>
      <w:numFmt w:val="decimal"/>
      <w:lvlText w:val="%4."/>
      <w:lvlJc w:val="left"/>
      <w:pPr>
        <w:ind w:left="2880" w:hanging="360"/>
      </w:pPr>
    </w:lvl>
    <w:lvl w:ilvl="4" w:tplc="E2C061DA">
      <w:start w:val="1"/>
      <w:numFmt w:val="lowerLetter"/>
      <w:lvlText w:val="%5."/>
      <w:lvlJc w:val="left"/>
      <w:pPr>
        <w:ind w:left="3600" w:hanging="360"/>
      </w:pPr>
    </w:lvl>
    <w:lvl w:ilvl="5" w:tplc="4FB0674A">
      <w:start w:val="1"/>
      <w:numFmt w:val="lowerRoman"/>
      <w:lvlText w:val="%6."/>
      <w:lvlJc w:val="right"/>
      <w:pPr>
        <w:ind w:left="4320" w:hanging="180"/>
      </w:pPr>
    </w:lvl>
    <w:lvl w:ilvl="6" w:tplc="ECE828F4">
      <w:start w:val="1"/>
      <w:numFmt w:val="decimal"/>
      <w:lvlText w:val="%7."/>
      <w:lvlJc w:val="left"/>
      <w:pPr>
        <w:ind w:left="5040" w:hanging="360"/>
      </w:pPr>
    </w:lvl>
    <w:lvl w:ilvl="7" w:tplc="6CE889D8">
      <w:start w:val="1"/>
      <w:numFmt w:val="lowerLetter"/>
      <w:lvlText w:val="%8."/>
      <w:lvlJc w:val="left"/>
      <w:pPr>
        <w:ind w:left="5760" w:hanging="360"/>
      </w:pPr>
    </w:lvl>
    <w:lvl w:ilvl="8" w:tplc="8CC4D35A">
      <w:start w:val="1"/>
      <w:numFmt w:val="lowerRoman"/>
      <w:lvlText w:val="%9."/>
      <w:lvlJc w:val="right"/>
      <w:pPr>
        <w:ind w:left="6480" w:hanging="180"/>
      </w:pPr>
    </w:lvl>
  </w:abstractNum>
  <w:abstractNum w:abstractNumId="5" w15:restartNumberingAfterBreak="0">
    <w:nsid w:val="0862243D"/>
    <w:multiLevelType w:val="multilevel"/>
    <w:tmpl w:val="F94EE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A179A"/>
    <w:multiLevelType w:val="hybridMultilevel"/>
    <w:tmpl w:val="E3A48A10"/>
    <w:lvl w:ilvl="0" w:tplc="0B726E8C">
      <w:start w:val="1"/>
      <w:numFmt w:val="bullet"/>
      <w:lvlText w:val=""/>
      <w:lvlJc w:val="left"/>
      <w:pPr>
        <w:ind w:left="720" w:hanging="360"/>
      </w:pPr>
      <w:rPr>
        <w:rFonts w:ascii="Symbol" w:hAnsi="Symbol" w:hint="default"/>
      </w:rPr>
    </w:lvl>
    <w:lvl w:ilvl="1" w:tplc="7592F296">
      <w:start w:val="1"/>
      <w:numFmt w:val="bullet"/>
      <w:lvlText w:val="o"/>
      <w:lvlJc w:val="left"/>
      <w:pPr>
        <w:ind w:left="1440" w:hanging="360"/>
      </w:pPr>
      <w:rPr>
        <w:rFonts w:ascii="Courier New" w:hAnsi="Courier New" w:hint="default"/>
      </w:rPr>
    </w:lvl>
    <w:lvl w:ilvl="2" w:tplc="032E6E36">
      <w:start w:val="1"/>
      <w:numFmt w:val="bullet"/>
      <w:lvlText w:val=""/>
      <w:lvlJc w:val="left"/>
      <w:pPr>
        <w:ind w:left="2160" w:hanging="360"/>
      </w:pPr>
      <w:rPr>
        <w:rFonts w:ascii="Wingdings" w:hAnsi="Wingdings" w:hint="default"/>
      </w:rPr>
    </w:lvl>
    <w:lvl w:ilvl="3" w:tplc="8550F4BC">
      <w:start w:val="1"/>
      <w:numFmt w:val="bullet"/>
      <w:lvlText w:val=""/>
      <w:lvlJc w:val="left"/>
      <w:pPr>
        <w:ind w:left="2880" w:hanging="360"/>
      </w:pPr>
      <w:rPr>
        <w:rFonts w:ascii="Symbol" w:hAnsi="Symbol" w:hint="default"/>
      </w:rPr>
    </w:lvl>
    <w:lvl w:ilvl="4" w:tplc="69A2F952">
      <w:start w:val="1"/>
      <w:numFmt w:val="bullet"/>
      <w:lvlText w:val="o"/>
      <w:lvlJc w:val="left"/>
      <w:pPr>
        <w:ind w:left="3600" w:hanging="360"/>
      </w:pPr>
      <w:rPr>
        <w:rFonts w:ascii="Courier New" w:hAnsi="Courier New" w:hint="default"/>
      </w:rPr>
    </w:lvl>
    <w:lvl w:ilvl="5" w:tplc="7F60043C">
      <w:start w:val="1"/>
      <w:numFmt w:val="bullet"/>
      <w:lvlText w:val=""/>
      <w:lvlJc w:val="left"/>
      <w:pPr>
        <w:ind w:left="4320" w:hanging="360"/>
      </w:pPr>
      <w:rPr>
        <w:rFonts w:ascii="Wingdings" w:hAnsi="Wingdings" w:hint="default"/>
      </w:rPr>
    </w:lvl>
    <w:lvl w:ilvl="6" w:tplc="EA961C9C">
      <w:start w:val="1"/>
      <w:numFmt w:val="bullet"/>
      <w:lvlText w:val=""/>
      <w:lvlJc w:val="left"/>
      <w:pPr>
        <w:ind w:left="5040" w:hanging="360"/>
      </w:pPr>
      <w:rPr>
        <w:rFonts w:ascii="Symbol" w:hAnsi="Symbol" w:hint="default"/>
      </w:rPr>
    </w:lvl>
    <w:lvl w:ilvl="7" w:tplc="FCD63E7C">
      <w:start w:val="1"/>
      <w:numFmt w:val="bullet"/>
      <w:lvlText w:val="o"/>
      <w:lvlJc w:val="left"/>
      <w:pPr>
        <w:ind w:left="5760" w:hanging="360"/>
      </w:pPr>
      <w:rPr>
        <w:rFonts w:ascii="Courier New" w:hAnsi="Courier New" w:hint="default"/>
      </w:rPr>
    </w:lvl>
    <w:lvl w:ilvl="8" w:tplc="80747EE6">
      <w:start w:val="1"/>
      <w:numFmt w:val="bullet"/>
      <w:lvlText w:val=""/>
      <w:lvlJc w:val="left"/>
      <w:pPr>
        <w:ind w:left="6480" w:hanging="360"/>
      </w:pPr>
      <w:rPr>
        <w:rFonts w:ascii="Wingdings" w:hAnsi="Wingdings" w:hint="default"/>
      </w:rPr>
    </w:lvl>
  </w:abstractNum>
  <w:abstractNum w:abstractNumId="8" w15:restartNumberingAfterBreak="0">
    <w:nsid w:val="0CB162EC"/>
    <w:multiLevelType w:val="hybridMultilevel"/>
    <w:tmpl w:val="D47E9268"/>
    <w:lvl w:ilvl="0" w:tplc="42C04B3A">
      <w:start w:val="1"/>
      <w:numFmt w:val="bullet"/>
      <w:lvlText w:val=""/>
      <w:lvlJc w:val="left"/>
      <w:pPr>
        <w:ind w:left="720" w:hanging="360"/>
      </w:pPr>
      <w:rPr>
        <w:rFonts w:ascii="Symbol" w:hAnsi="Symbol" w:hint="default"/>
      </w:rPr>
    </w:lvl>
    <w:lvl w:ilvl="1" w:tplc="3EEA1092">
      <w:start w:val="1"/>
      <w:numFmt w:val="bullet"/>
      <w:lvlText w:val="o"/>
      <w:lvlJc w:val="left"/>
      <w:pPr>
        <w:ind w:left="1440" w:hanging="360"/>
      </w:pPr>
      <w:rPr>
        <w:rFonts w:ascii="Courier New" w:hAnsi="Courier New" w:hint="default"/>
      </w:rPr>
    </w:lvl>
    <w:lvl w:ilvl="2" w:tplc="33526160">
      <w:start w:val="1"/>
      <w:numFmt w:val="bullet"/>
      <w:lvlText w:val=""/>
      <w:lvlJc w:val="left"/>
      <w:pPr>
        <w:ind w:left="2160" w:hanging="360"/>
      </w:pPr>
      <w:rPr>
        <w:rFonts w:ascii="Wingdings" w:hAnsi="Wingdings" w:hint="default"/>
      </w:rPr>
    </w:lvl>
    <w:lvl w:ilvl="3" w:tplc="378EC0CC">
      <w:start w:val="1"/>
      <w:numFmt w:val="bullet"/>
      <w:lvlText w:val=""/>
      <w:lvlJc w:val="left"/>
      <w:pPr>
        <w:ind w:left="2880" w:hanging="360"/>
      </w:pPr>
      <w:rPr>
        <w:rFonts w:ascii="Symbol" w:hAnsi="Symbol" w:hint="default"/>
      </w:rPr>
    </w:lvl>
    <w:lvl w:ilvl="4" w:tplc="CFE038EA">
      <w:start w:val="1"/>
      <w:numFmt w:val="bullet"/>
      <w:lvlText w:val="o"/>
      <w:lvlJc w:val="left"/>
      <w:pPr>
        <w:ind w:left="3600" w:hanging="360"/>
      </w:pPr>
      <w:rPr>
        <w:rFonts w:ascii="Courier New" w:hAnsi="Courier New" w:hint="default"/>
      </w:rPr>
    </w:lvl>
    <w:lvl w:ilvl="5" w:tplc="EDFC6D78">
      <w:start w:val="1"/>
      <w:numFmt w:val="bullet"/>
      <w:lvlText w:val=""/>
      <w:lvlJc w:val="left"/>
      <w:pPr>
        <w:ind w:left="4320" w:hanging="360"/>
      </w:pPr>
      <w:rPr>
        <w:rFonts w:ascii="Wingdings" w:hAnsi="Wingdings" w:hint="default"/>
      </w:rPr>
    </w:lvl>
    <w:lvl w:ilvl="6" w:tplc="1AF207D0">
      <w:start w:val="1"/>
      <w:numFmt w:val="bullet"/>
      <w:lvlText w:val=""/>
      <w:lvlJc w:val="left"/>
      <w:pPr>
        <w:ind w:left="5040" w:hanging="360"/>
      </w:pPr>
      <w:rPr>
        <w:rFonts w:ascii="Symbol" w:hAnsi="Symbol" w:hint="default"/>
      </w:rPr>
    </w:lvl>
    <w:lvl w:ilvl="7" w:tplc="04BAA4EA">
      <w:start w:val="1"/>
      <w:numFmt w:val="bullet"/>
      <w:lvlText w:val="o"/>
      <w:lvlJc w:val="left"/>
      <w:pPr>
        <w:ind w:left="5760" w:hanging="360"/>
      </w:pPr>
      <w:rPr>
        <w:rFonts w:ascii="Courier New" w:hAnsi="Courier New" w:hint="default"/>
      </w:rPr>
    </w:lvl>
    <w:lvl w:ilvl="8" w:tplc="4926A3E4">
      <w:start w:val="1"/>
      <w:numFmt w:val="bullet"/>
      <w:lvlText w:val=""/>
      <w:lvlJc w:val="left"/>
      <w:pPr>
        <w:ind w:left="6480" w:hanging="360"/>
      </w:pPr>
      <w:rPr>
        <w:rFonts w:ascii="Wingdings" w:hAnsi="Wingdings" w:hint="default"/>
      </w:rPr>
    </w:lvl>
  </w:abstractNum>
  <w:abstractNum w:abstractNumId="9" w15:restartNumberingAfterBreak="0">
    <w:nsid w:val="15DAE94F"/>
    <w:multiLevelType w:val="hybridMultilevel"/>
    <w:tmpl w:val="3D1227E0"/>
    <w:lvl w:ilvl="0" w:tplc="3E1C1300">
      <w:start w:val="1"/>
      <w:numFmt w:val="bullet"/>
      <w:lvlText w:val="-"/>
      <w:lvlJc w:val="left"/>
      <w:pPr>
        <w:ind w:left="720" w:hanging="360"/>
      </w:pPr>
      <w:rPr>
        <w:rFonts w:ascii="Symbol" w:hAnsi="Symbol" w:hint="default"/>
      </w:rPr>
    </w:lvl>
    <w:lvl w:ilvl="1" w:tplc="5A8C2260">
      <w:start w:val="1"/>
      <w:numFmt w:val="bullet"/>
      <w:lvlText w:val="o"/>
      <w:lvlJc w:val="left"/>
      <w:pPr>
        <w:ind w:left="1440" w:hanging="360"/>
      </w:pPr>
      <w:rPr>
        <w:rFonts w:ascii="Courier New" w:hAnsi="Courier New" w:hint="default"/>
      </w:rPr>
    </w:lvl>
    <w:lvl w:ilvl="2" w:tplc="0E74C860">
      <w:start w:val="1"/>
      <w:numFmt w:val="bullet"/>
      <w:lvlText w:val=""/>
      <w:lvlJc w:val="left"/>
      <w:pPr>
        <w:ind w:left="2160" w:hanging="360"/>
      </w:pPr>
      <w:rPr>
        <w:rFonts w:ascii="Wingdings" w:hAnsi="Wingdings" w:hint="default"/>
      </w:rPr>
    </w:lvl>
    <w:lvl w:ilvl="3" w:tplc="B9C09F70">
      <w:start w:val="1"/>
      <w:numFmt w:val="bullet"/>
      <w:lvlText w:val=""/>
      <w:lvlJc w:val="left"/>
      <w:pPr>
        <w:ind w:left="2880" w:hanging="360"/>
      </w:pPr>
      <w:rPr>
        <w:rFonts w:ascii="Symbol" w:hAnsi="Symbol" w:hint="default"/>
      </w:rPr>
    </w:lvl>
    <w:lvl w:ilvl="4" w:tplc="3BA6DE3A">
      <w:start w:val="1"/>
      <w:numFmt w:val="bullet"/>
      <w:lvlText w:val="o"/>
      <w:lvlJc w:val="left"/>
      <w:pPr>
        <w:ind w:left="3600" w:hanging="360"/>
      </w:pPr>
      <w:rPr>
        <w:rFonts w:ascii="Courier New" w:hAnsi="Courier New" w:hint="default"/>
      </w:rPr>
    </w:lvl>
    <w:lvl w:ilvl="5" w:tplc="D3588EFC">
      <w:start w:val="1"/>
      <w:numFmt w:val="bullet"/>
      <w:lvlText w:val=""/>
      <w:lvlJc w:val="left"/>
      <w:pPr>
        <w:ind w:left="4320" w:hanging="360"/>
      </w:pPr>
      <w:rPr>
        <w:rFonts w:ascii="Wingdings" w:hAnsi="Wingdings" w:hint="default"/>
      </w:rPr>
    </w:lvl>
    <w:lvl w:ilvl="6" w:tplc="D6AE75B0">
      <w:start w:val="1"/>
      <w:numFmt w:val="bullet"/>
      <w:lvlText w:val=""/>
      <w:lvlJc w:val="left"/>
      <w:pPr>
        <w:ind w:left="5040" w:hanging="360"/>
      </w:pPr>
      <w:rPr>
        <w:rFonts w:ascii="Symbol" w:hAnsi="Symbol" w:hint="default"/>
      </w:rPr>
    </w:lvl>
    <w:lvl w:ilvl="7" w:tplc="642C5CDC">
      <w:start w:val="1"/>
      <w:numFmt w:val="bullet"/>
      <w:lvlText w:val="o"/>
      <w:lvlJc w:val="left"/>
      <w:pPr>
        <w:ind w:left="5760" w:hanging="360"/>
      </w:pPr>
      <w:rPr>
        <w:rFonts w:ascii="Courier New" w:hAnsi="Courier New" w:hint="default"/>
      </w:rPr>
    </w:lvl>
    <w:lvl w:ilvl="8" w:tplc="D68A1286">
      <w:start w:val="1"/>
      <w:numFmt w:val="bullet"/>
      <w:lvlText w:val=""/>
      <w:lvlJc w:val="left"/>
      <w:pPr>
        <w:ind w:left="6480" w:hanging="360"/>
      </w:pPr>
      <w:rPr>
        <w:rFonts w:ascii="Wingdings" w:hAnsi="Wingdings" w:hint="default"/>
      </w:rPr>
    </w:lvl>
  </w:abstractNum>
  <w:abstractNum w:abstractNumId="10" w15:restartNumberingAfterBreak="0">
    <w:nsid w:val="17ED14CE"/>
    <w:multiLevelType w:val="multilevel"/>
    <w:tmpl w:val="B5A879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1CD151AD"/>
    <w:multiLevelType w:val="hybridMultilevel"/>
    <w:tmpl w:val="3FF89ED4"/>
    <w:lvl w:ilvl="0" w:tplc="BEC060B0">
      <w:start w:val="1"/>
      <w:numFmt w:val="bullet"/>
      <w:lvlText w:val="-"/>
      <w:lvlJc w:val="left"/>
      <w:pPr>
        <w:ind w:left="720" w:hanging="360"/>
      </w:pPr>
      <w:rPr>
        <w:rFonts w:ascii="Aptos" w:hAnsi="Aptos" w:hint="default"/>
      </w:rPr>
    </w:lvl>
    <w:lvl w:ilvl="1" w:tplc="945AAC66">
      <w:start w:val="1"/>
      <w:numFmt w:val="bullet"/>
      <w:lvlText w:val="o"/>
      <w:lvlJc w:val="left"/>
      <w:pPr>
        <w:ind w:left="1440" w:hanging="360"/>
      </w:pPr>
      <w:rPr>
        <w:rFonts w:ascii="Courier New" w:hAnsi="Courier New" w:hint="default"/>
      </w:rPr>
    </w:lvl>
    <w:lvl w:ilvl="2" w:tplc="5E8459AA">
      <w:start w:val="1"/>
      <w:numFmt w:val="bullet"/>
      <w:lvlText w:val=""/>
      <w:lvlJc w:val="left"/>
      <w:pPr>
        <w:ind w:left="2160" w:hanging="360"/>
      </w:pPr>
      <w:rPr>
        <w:rFonts w:ascii="Wingdings" w:hAnsi="Wingdings" w:hint="default"/>
      </w:rPr>
    </w:lvl>
    <w:lvl w:ilvl="3" w:tplc="3A704A88">
      <w:start w:val="1"/>
      <w:numFmt w:val="bullet"/>
      <w:lvlText w:val=""/>
      <w:lvlJc w:val="left"/>
      <w:pPr>
        <w:ind w:left="2880" w:hanging="360"/>
      </w:pPr>
      <w:rPr>
        <w:rFonts w:ascii="Symbol" w:hAnsi="Symbol" w:hint="default"/>
      </w:rPr>
    </w:lvl>
    <w:lvl w:ilvl="4" w:tplc="AE48A6F8">
      <w:start w:val="1"/>
      <w:numFmt w:val="bullet"/>
      <w:lvlText w:val="o"/>
      <w:lvlJc w:val="left"/>
      <w:pPr>
        <w:ind w:left="3600" w:hanging="360"/>
      </w:pPr>
      <w:rPr>
        <w:rFonts w:ascii="Courier New" w:hAnsi="Courier New" w:hint="default"/>
      </w:rPr>
    </w:lvl>
    <w:lvl w:ilvl="5" w:tplc="F94A3DD0">
      <w:start w:val="1"/>
      <w:numFmt w:val="bullet"/>
      <w:lvlText w:val=""/>
      <w:lvlJc w:val="left"/>
      <w:pPr>
        <w:ind w:left="4320" w:hanging="360"/>
      </w:pPr>
      <w:rPr>
        <w:rFonts w:ascii="Wingdings" w:hAnsi="Wingdings" w:hint="default"/>
      </w:rPr>
    </w:lvl>
    <w:lvl w:ilvl="6" w:tplc="A2762C6C">
      <w:start w:val="1"/>
      <w:numFmt w:val="bullet"/>
      <w:lvlText w:val=""/>
      <w:lvlJc w:val="left"/>
      <w:pPr>
        <w:ind w:left="5040" w:hanging="360"/>
      </w:pPr>
      <w:rPr>
        <w:rFonts w:ascii="Symbol" w:hAnsi="Symbol" w:hint="default"/>
      </w:rPr>
    </w:lvl>
    <w:lvl w:ilvl="7" w:tplc="75F6E746">
      <w:start w:val="1"/>
      <w:numFmt w:val="bullet"/>
      <w:lvlText w:val="o"/>
      <w:lvlJc w:val="left"/>
      <w:pPr>
        <w:ind w:left="5760" w:hanging="360"/>
      </w:pPr>
      <w:rPr>
        <w:rFonts w:ascii="Courier New" w:hAnsi="Courier New" w:hint="default"/>
      </w:rPr>
    </w:lvl>
    <w:lvl w:ilvl="8" w:tplc="07D25004">
      <w:start w:val="1"/>
      <w:numFmt w:val="bullet"/>
      <w:lvlText w:val=""/>
      <w:lvlJc w:val="left"/>
      <w:pPr>
        <w:ind w:left="6480" w:hanging="360"/>
      </w:pPr>
      <w:rPr>
        <w:rFonts w:ascii="Wingdings" w:hAnsi="Wingdings" w:hint="default"/>
      </w:rPr>
    </w:lvl>
  </w:abstractNum>
  <w:abstractNum w:abstractNumId="12" w15:restartNumberingAfterBreak="0">
    <w:nsid w:val="1DBDF9D8"/>
    <w:multiLevelType w:val="multilevel"/>
    <w:tmpl w:val="2B6E69D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AFEE1F"/>
    <w:multiLevelType w:val="hybridMultilevel"/>
    <w:tmpl w:val="97EE014A"/>
    <w:lvl w:ilvl="0" w:tplc="B57CF364">
      <w:start w:val="1"/>
      <w:numFmt w:val="decimal"/>
      <w:lvlText w:val="6)"/>
      <w:lvlJc w:val="left"/>
      <w:pPr>
        <w:ind w:left="720" w:hanging="360"/>
      </w:pPr>
    </w:lvl>
    <w:lvl w:ilvl="1" w:tplc="FFB0C7AC">
      <w:start w:val="1"/>
      <w:numFmt w:val="lowerLetter"/>
      <w:lvlText w:val="%2."/>
      <w:lvlJc w:val="left"/>
      <w:pPr>
        <w:ind w:left="1440" w:hanging="360"/>
      </w:pPr>
    </w:lvl>
    <w:lvl w:ilvl="2" w:tplc="8E8C020E">
      <w:start w:val="1"/>
      <w:numFmt w:val="lowerRoman"/>
      <w:lvlText w:val="%3."/>
      <w:lvlJc w:val="right"/>
      <w:pPr>
        <w:ind w:left="2160" w:hanging="180"/>
      </w:pPr>
    </w:lvl>
    <w:lvl w:ilvl="3" w:tplc="47F05054">
      <w:start w:val="1"/>
      <w:numFmt w:val="decimal"/>
      <w:lvlText w:val="%4."/>
      <w:lvlJc w:val="left"/>
      <w:pPr>
        <w:ind w:left="2880" w:hanging="360"/>
      </w:pPr>
    </w:lvl>
    <w:lvl w:ilvl="4" w:tplc="249271F0">
      <w:start w:val="1"/>
      <w:numFmt w:val="lowerLetter"/>
      <w:lvlText w:val="%5."/>
      <w:lvlJc w:val="left"/>
      <w:pPr>
        <w:ind w:left="3600" w:hanging="360"/>
      </w:pPr>
    </w:lvl>
    <w:lvl w:ilvl="5" w:tplc="93B8A84E">
      <w:start w:val="1"/>
      <w:numFmt w:val="lowerRoman"/>
      <w:lvlText w:val="%6."/>
      <w:lvlJc w:val="right"/>
      <w:pPr>
        <w:ind w:left="4320" w:hanging="180"/>
      </w:pPr>
    </w:lvl>
    <w:lvl w:ilvl="6" w:tplc="4E4C0E36">
      <w:start w:val="1"/>
      <w:numFmt w:val="decimal"/>
      <w:lvlText w:val="%7."/>
      <w:lvlJc w:val="left"/>
      <w:pPr>
        <w:ind w:left="5040" w:hanging="360"/>
      </w:pPr>
    </w:lvl>
    <w:lvl w:ilvl="7" w:tplc="9A80C75A">
      <w:start w:val="1"/>
      <w:numFmt w:val="lowerLetter"/>
      <w:lvlText w:val="%8."/>
      <w:lvlJc w:val="left"/>
      <w:pPr>
        <w:ind w:left="5760" w:hanging="360"/>
      </w:pPr>
    </w:lvl>
    <w:lvl w:ilvl="8" w:tplc="42A2A6E4">
      <w:start w:val="1"/>
      <w:numFmt w:val="lowerRoman"/>
      <w:lvlText w:val="%9."/>
      <w:lvlJc w:val="right"/>
      <w:pPr>
        <w:ind w:left="6480" w:hanging="180"/>
      </w:pPr>
    </w:lvl>
  </w:abstractNum>
  <w:abstractNum w:abstractNumId="14" w15:restartNumberingAfterBreak="0">
    <w:nsid w:val="249FAE0D"/>
    <w:multiLevelType w:val="multilevel"/>
    <w:tmpl w:val="B86ECC14"/>
    <w:lvl w:ilvl="0">
      <w:start w:val="1"/>
      <w:numFmt w:val="bullet"/>
      <w:lvlText w:val=""/>
      <w:lvlJc w:val="left"/>
      <w:pPr>
        <w:ind w:left="106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271188"/>
    <w:multiLevelType w:val="hybridMultilevel"/>
    <w:tmpl w:val="91E8DE0E"/>
    <w:lvl w:ilvl="0" w:tplc="5086979C">
      <w:start w:val="1"/>
      <w:numFmt w:val="bullet"/>
      <w:lvlText w:val="·"/>
      <w:lvlJc w:val="left"/>
      <w:pPr>
        <w:ind w:left="720" w:hanging="360"/>
      </w:pPr>
      <w:rPr>
        <w:rFonts w:ascii="Symbol" w:hAnsi="Symbol" w:hint="default"/>
      </w:rPr>
    </w:lvl>
    <w:lvl w:ilvl="1" w:tplc="BF1E5354">
      <w:start w:val="1"/>
      <w:numFmt w:val="bullet"/>
      <w:lvlText w:val="o"/>
      <w:lvlJc w:val="left"/>
      <w:pPr>
        <w:ind w:left="1440" w:hanging="360"/>
      </w:pPr>
      <w:rPr>
        <w:rFonts w:ascii="Courier New" w:hAnsi="Courier New" w:hint="default"/>
      </w:rPr>
    </w:lvl>
    <w:lvl w:ilvl="2" w:tplc="44224322">
      <w:start w:val="1"/>
      <w:numFmt w:val="bullet"/>
      <w:lvlText w:val=""/>
      <w:lvlJc w:val="left"/>
      <w:pPr>
        <w:ind w:left="2160" w:hanging="360"/>
      </w:pPr>
      <w:rPr>
        <w:rFonts w:ascii="Wingdings" w:hAnsi="Wingdings" w:hint="default"/>
      </w:rPr>
    </w:lvl>
    <w:lvl w:ilvl="3" w:tplc="EC6A47C8">
      <w:start w:val="1"/>
      <w:numFmt w:val="bullet"/>
      <w:lvlText w:val=""/>
      <w:lvlJc w:val="left"/>
      <w:pPr>
        <w:ind w:left="2880" w:hanging="360"/>
      </w:pPr>
      <w:rPr>
        <w:rFonts w:ascii="Symbol" w:hAnsi="Symbol" w:hint="default"/>
      </w:rPr>
    </w:lvl>
    <w:lvl w:ilvl="4" w:tplc="1ADCEC64">
      <w:start w:val="1"/>
      <w:numFmt w:val="bullet"/>
      <w:lvlText w:val="o"/>
      <w:lvlJc w:val="left"/>
      <w:pPr>
        <w:ind w:left="3600" w:hanging="360"/>
      </w:pPr>
      <w:rPr>
        <w:rFonts w:ascii="Courier New" w:hAnsi="Courier New" w:hint="default"/>
      </w:rPr>
    </w:lvl>
    <w:lvl w:ilvl="5" w:tplc="4306BE82">
      <w:start w:val="1"/>
      <w:numFmt w:val="bullet"/>
      <w:lvlText w:val=""/>
      <w:lvlJc w:val="left"/>
      <w:pPr>
        <w:ind w:left="4320" w:hanging="360"/>
      </w:pPr>
      <w:rPr>
        <w:rFonts w:ascii="Wingdings" w:hAnsi="Wingdings" w:hint="default"/>
      </w:rPr>
    </w:lvl>
    <w:lvl w:ilvl="6" w:tplc="F80A1E26">
      <w:start w:val="1"/>
      <w:numFmt w:val="bullet"/>
      <w:lvlText w:val=""/>
      <w:lvlJc w:val="left"/>
      <w:pPr>
        <w:ind w:left="5040" w:hanging="360"/>
      </w:pPr>
      <w:rPr>
        <w:rFonts w:ascii="Symbol" w:hAnsi="Symbol" w:hint="default"/>
      </w:rPr>
    </w:lvl>
    <w:lvl w:ilvl="7" w:tplc="F5009BE4">
      <w:start w:val="1"/>
      <w:numFmt w:val="bullet"/>
      <w:lvlText w:val="o"/>
      <w:lvlJc w:val="left"/>
      <w:pPr>
        <w:ind w:left="5760" w:hanging="360"/>
      </w:pPr>
      <w:rPr>
        <w:rFonts w:ascii="Courier New" w:hAnsi="Courier New" w:hint="default"/>
      </w:rPr>
    </w:lvl>
    <w:lvl w:ilvl="8" w:tplc="0D2246CA">
      <w:start w:val="1"/>
      <w:numFmt w:val="bullet"/>
      <w:lvlText w:val=""/>
      <w:lvlJc w:val="left"/>
      <w:pPr>
        <w:ind w:left="6480" w:hanging="360"/>
      </w:pPr>
      <w:rPr>
        <w:rFonts w:ascii="Wingdings" w:hAnsi="Wingdings" w:hint="default"/>
      </w:rPr>
    </w:lvl>
  </w:abstractNum>
  <w:abstractNum w:abstractNumId="16" w15:restartNumberingAfterBreak="0">
    <w:nsid w:val="296B0486"/>
    <w:multiLevelType w:val="hybridMultilevel"/>
    <w:tmpl w:val="A7AC22BE"/>
    <w:lvl w:ilvl="0" w:tplc="373EAA70">
      <w:start w:val="1"/>
      <w:numFmt w:val="bullet"/>
      <w:lvlText w:val="-"/>
      <w:lvlJc w:val="left"/>
      <w:pPr>
        <w:ind w:left="720" w:hanging="360"/>
      </w:pPr>
      <w:rPr>
        <w:rFonts w:ascii="Symbol" w:hAnsi="Symbol" w:hint="default"/>
      </w:rPr>
    </w:lvl>
    <w:lvl w:ilvl="1" w:tplc="FB0A58D8">
      <w:start w:val="1"/>
      <w:numFmt w:val="bullet"/>
      <w:lvlText w:val="o"/>
      <w:lvlJc w:val="left"/>
      <w:pPr>
        <w:ind w:left="1440" w:hanging="360"/>
      </w:pPr>
      <w:rPr>
        <w:rFonts w:ascii="Courier New" w:hAnsi="Courier New" w:hint="default"/>
      </w:rPr>
    </w:lvl>
    <w:lvl w:ilvl="2" w:tplc="B1603F96">
      <w:start w:val="1"/>
      <w:numFmt w:val="bullet"/>
      <w:lvlText w:val=""/>
      <w:lvlJc w:val="left"/>
      <w:pPr>
        <w:ind w:left="2160" w:hanging="360"/>
      </w:pPr>
      <w:rPr>
        <w:rFonts w:ascii="Wingdings" w:hAnsi="Wingdings" w:hint="default"/>
      </w:rPr>
    </w:lvl>
    <w:lvl w:ilvl="3" w:tplc="B4D02B40">
      <w:start w:val="1"/>
      <w:numFmt w:val="bullet"/>
      <w:lvlText w:val=""/>
      <w:lvlJc w:val="left"/>
      <w:pPr>
        <w:ind w:left="2880" w:hanging="360"/>
      </w:pPr>
      <w:rPr>
        <w:rFonts w:ascii="Symbol" w:hAnsi="Symbol" w:hint="default"/>
      </w:rPr>
    </w:lvl>
    <w:lvl w:ilvl="4" w:tplc="C43A5FC0">
      <w:start w:val="1"/>
      <w:numFmt w:val="bullet"/>
      <w:lvlText w:val="o"/>
      <w:lvlJc w:val="left"/>
      <w:pPr>
        <w:ind w:left="3600" w:hanging="360"/>
      </w:pPr>
      <w:rPr>
        <w:rFonts w:ascii="Courier New" w:hAnsi="Courier New" w:hint="default"/>
      </w:rPr>
    </w:lvl>
    <w:lvl w:ilvl="5" w:tplc="AAF28596">
      <w:start w:val="1"/>
      <w:numFmt w:val="bullet"/>
      <w:lvlText w:val=""/>
      <w:lvlJc w:val="left"/>
      <w:pPr>
        <w:ind w:left="4320" w:hanging="360"/>
      </w:pPr>
      <w:rPr>
        <w:rFonts w:ascii="Wingdings" w:hAnsi="Wingdings" w:hint="default"/>
      </w:rPr>
    </w:lvl>
    <w:lvl w:ilvl="6" w:tplc="368CFCE2">
      <w:start w:val="1"/>
      <w:numFmt w:val="bullet"/>
      <w:lvlText w:val=""/>
      <w:lvlJc w:val="left"/>
      <w:pPr>
        <w:ind w:left="5040" w:hanging="360"/>
      </w:pPr>
      <w:rPr>
        <w:rFonts w:ascii="Symbol" w:hAnsi="Symbol" w:hint="default"/>
      </w:rPr>
    </w:lvl>
    <w:lvl w:ilvl="7" w:tplc="29063B8C">
      <w:start w:val="1"/>
      <w:numFmt w:val="bullet"/>
      <w:lvlText w:val="o"/>
      <w:lvlJc w:val="left"/>
      <w:pPr>
        <w:ind w:left="5760" w:hanging="360"/>
      </w:pPr>
      <w:rPr>
        <w:rFonts w:ascii="Courier New" w:hAnsi="Courier New" w:hint="default"/>
      </w:rPr>
    </w:lvl>
    <w:lvl w:ilvl="8" w:tplc="D562A1D6">
      <w:start w:val="1"/>
      <w:numFmt w:val="bullet"/>
      <w:lvlText w:val=""/>
      <w:lvlJc w:val="left"/>
      <w:pPr>
        <w:ind w:left="6480" w:hanging="360"/>
      </w:pPr>
      <w:rPr>
        <w:rFonts w:ascii="Wingdings" w:hAnsi="Wingdings" w:hint="default"/>
      </w:rPr>
    </w:lvl>
  </w:abstractNum>
  <w:abstractNum w:abstractNumId="17" w15:restartNumberingAfterBreak="0">
    <w:nsid w:val="29AC591C"/>
    <w:multiLevelType w:val="multilevel"/>
    <w:tmpl w:val="A112C9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2D0CF3B5"/>
    <w:multiLevelType w:val="multilevel"/>
    <w:tmpl w:val="CE2AD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DD2BFD"/>
    <w:multiLevelType w:val="hybridMultilevel"/>
    <w:tmpl w:val="DEDE8B80"/>
    <w:lvl w:ilvl="0" w:tplc="580656EE">
      <w:start w:val="5"/>
      <w:numFmt w:val="decimal"/>
      <w:lvlText w:val="5)"/>
      <w:lvlJc w:val="left"/>
      <w:pPr>
        <w:ind w:left="720" w:hanging="360"/>
      </w:pPr>
    </w:lvl>
    <w:lvl w:ilvl="1" w:tplc="84B0FB24">
      <w:start w:val="1"/>
      <w:numFmt w:val="lowerLetter"/>
      <w:lvlText w:val="%2."/>
      <w:lvlJc w:val="left"/>
      <w:pPr>
        <w:ind w:left="1440" w:hanging="360"/>
      </w:pPr>
    </w:lvl>
    <w:lvl w:ilvl="2" w:tplc="45845A2A">
      <w:start w:val="1"/>
      <w:numFmt w:val="lowerRoman"/>
      <w:lvlText w:val="%3."/>
      <w:lvlJc w:val="right"/>
      <w:pPr>
        <w:ind w:left="2160" w:hanging="180"/>
      </w:pPr>
    </w:lvl>
    <w:lvl w:ilvl="3" w:tplc="8A764EA8">
      <w:start w:val="1"/>
      <w:numFmt w:val="decimal"/>
      <w:lvlText w:val="%4."/>
      <w:lvlJc w:val="left"/>
      <w:pPr>
        <w:ind w:left="2880" w:hanging="360"/>
      </w:pPr>
    </w:lvl>
    <w:lvl w:ilvl="4" w:tplc="DFBE393C">
      <w:start w:val="1"/>
      <w:numFmt w:val="lowerLetter"/>
      <w:lvlText w:val="%5."/>
      <w:lvlJc w:val="left"/>
      <w:pPr>
        <w:ind w:left="3600" w:hanging="360"/>
      </w:pPr>
    </w:lvl>
    <w:lvl w:ilvl="5" w:tplc="3BB87BFE">
      <w:start w:val="1"/>
      <w:numFmt w:val="lowerRoman"/>
      <w:lvlText w:val="%6."/>
      <w:lvlJc w:val="right"/>
      <w:pPr>
        <w:ind w:left="4320" w:hanging="180"/>
      </w:pPr>
    </w:lvl>
    <w:lvl w:ilvl="6" w:tplc="33300F62">
      <w:start w:val="1"/>
      <w:numFmt w:val="decimal"/>
      <w:lvlText w:val="%7."/>
      <w:lvlJc w:val="left"/>
      <w:pPr>
        <w:ind w:left="5040" w:hanging="360"/>
      </w:pPr>
    </w:lvl>
    <w:lvl w:ilvl="7" w:tplc="82D231BC">
      <w:start w:val="1"/>
      <w:numFmt w:val="lowerLetter"/>
      <w:lvlText w:val="%8."/>
      <w:lvlJc w:val="left"/>
      <w:pPr>
        <w:ind w:left="5760" w:hanging="360"/>
      </w:pPr>
    </w:lvl>
    <w:lvl w:ilvl="8" w:tplc="5F20D2FC">
      <w:start w:val="1"/>
      <w:numFmt w:val="lowerRoman"/>
      <w:lvlText w:val="%9."/>
      <w:lvlJc w:val="right"/>
      <w:pPr>
        <w:ind w:left="6480" w:hanging="180"/>
      </w:pPr>
    </w:lvl>
  </w:abstractNum>
  <w:abstractNum w:abstractNumId="20" w15:restartNumberingAfterBreak="0">
    <w:nsid w:val="2EFCE006"/>
    <w:multiLevelType w:val="hybridMultilevel"/>
    <w:tmpl w:val="DA9C2A78"/>
    <w:lvl w:ilvl="0" w:tplc="86A6105C">
      <w:start w:val="1"/>
      <w:numFmt w:val="bullet"/>
      <w:lvlText w:val="-"/>
      <w:lvlJc w:val="left"/>
      <w:pPr>
        <w:ind w:left="720" w:hanging="360"/>
      </w:pPr>
      <w:rPr>
        <w:rFonts w:ascii="Symbol" w:hAnsi="Symbol" w:hint="default"/>
      </w:rPr>
    </w:lvl>
    <w:lvl w:ilvl="1" w:tplc="DA3A8250">
      <w:start w:val="1"/>
      <w:numFmt w:val="bullet"/>
      <w:lvlText w:val="o"/>
      <w:lvlJc w:val="left"/>
      <w:pPr>
        <w:ind w:left="1440" w:hanging="360"/>
      </w:pPr>
      <w:rPr>
        <w:rFonts w:ascii="Courier New" w:hAnsi="Courier New" w:hint="default"/>
      </w:rPr>
    </w:lvl>
    <w:lvl w:ilvl="2" w:tplc="B0FA1154">
      <w:start w:val="1"/>
      <w:numFmt w:val="bullet"/>
      <w:lvlText w:val=""/>
      <w:lvlJc w:val="left"/>
      <w:pPr>
        <w:ind w:left="2160" w:hanging="360"/>
      </w:pPr>
      <w:rPr>
        <w:rFonts w:ascii="Wingdings" w:hAnsi="Wingdings" w:hint="default"/>
      </w:rPr>
    </w:lvl>
    <w:lvl w:ilvl="3" w:tplc="14D8EF34">
      <w:start w:val="1"/>
      <w:numFmt w:val="bullet"/>
      <w:lvlText w:val=""/>
      <w:lvlJc w:val="left"/>
      <w:pPr>
        <w:ind w:left="2880" w:hanging="360"/>
      </w:pPr>
      <w:rPr>
        <w:rFonts w:ascii="Symbol" w:hAnsi="Symbol" w:hint="default"/>
      </w:rPr>
    </w:lvl>
    <w:lvl w:ilvl="4" w:tplc="5B02CAC2">
      <w:start w:val="1"/>
      <w:numFmt w:val="bullet"/>
      <w:lvlText w:val="o"/>
      <w:lvlJc w:val="left"/>
      <w:pPr>
        <w:ind w:left="3600" w:hanging="360"/>
      </w:pPr>
      <w:rPr>
        <w:rFonts w:ascii="Courier New" w:hAnsi="Courier New" w:hint="default"/>
      </w:rPr>
    </w:lvl>
    <w:lvl w:ilvl="5" w:tplc="0536319A">
      <w:start w:val="1"/>
      <w:numFmt w:val="bullet"/>
      <w:lvlText w:val=""/>
      <w:lvlJc w:val="left"/>
      <w:pPr>
        <w:ind w:left="4320" w:hanging="360"/>
      </w:pPr>
      <w:rPr>
        <w:rFonts w:ascii="Wingdings" w:hAnsi="Wingdings" w:hint="default"/>
      </w:rPr>
    </w:lvl>
    <w:lvl w:ilvl="6" w:tplc="4094D966">
      <w:start w:val="1"/>
      <w:numFmt w:val="bullet"/>
      <w:lvlText w:val=""/>
      <w:lvlJc w:val="left"/>
      <w:pPr>
        <w:ind w:left="5040" w:hanging="360"/>
      </w:pPr>
      <w:rPr>
        <w:rFonts w:ascii="Symbol" w:hAnsi="Symbol" w:hint="default"/>
      </w:rPr>
    </w:lvl>
    <w:lvl w:ilvl="7" w:tplc="C5DE8B16">
      <w:start w:val="1"/>
      <w:numFmt w:val="bullet"/>
      <w:lvlText w:val="o"/>
      <w:lvlJc w:val="left"/>
      <w:pPr>
        <w:ind w:left="5760" w:hanging="360"/>
      </w:pPr>
      <w:rPr>
        <w:rFonts w:ascii="Courier New" w:hAnsi="Courier New" w:hint="default"/>
      </w:rPr>
    </w:lvl>
    <w:lvl w:ilvl="8" w:tplc="584EFD60">
      <w:start w:val="1"/>
      <w:numFmt w:val="bullet"/>
      <w:lvlText w:val=""/>
      <w:lvlJc w:val="left"/>
      <w:pPr>
        <w:ind w:left="6480" w:hanging="360"/>
      </w:pPr>
      <w:rPr>
        <w:rFonts w:ascii="Wingdings" w:hAnsi="Wingdings" w:hint="default"/>
      </w:rPr>
    </w:lvl>
  </w:abstractNum>
  <w:abstractNum w:abstractNumId="21" w15:restartNumberingAfterBreak="0">
    <w:nsid w:val="339B7A25"/>
    <w:multiLevelType w:val="hybridMultilevel"/>
    <w:tmpl w:val="3CFA9102"/>
    <w:lvl w:ilvl="0" w:tplc="6068ED2A">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40A58E3"/>
    <w:multiLevelType w:val="hybridMultilevel"/>
    <w:tmpl w:val="CF3478AC"/>
    <w:lvl w:ilvl="0" w:tplc="CB647066">
      <w:start w:val="4"/>
      <w:numFmt w:val="decimal"/>
      <w:lvlText w:val="4)"/>
      <w:lvlJc w:val="left"/>
      <w:pPr>
        <w:ind w:left="720" w:hanging="360"/>
      </w:pPr>
    </w:lvl>
    <w:lvl w:ilvl="1" w:tplc="7DBE75A6">
      <w:start w:val="1"/>
      <w:numFmt w:val="lowerLetter"/>
      <w:lvlText w:val="%2."/>
      <w:lvlJc w:val="left"/>
      <w:pPr>
        <w:ind w:left="1440" w:hanging="360"/>
      </w:pPr>
    </w:lvl>
    <w:lvl w:ilvl="2" w:tplc="C53413D8">
      <w:start w:val="1"/>
      <w:numFmt w:val="lowerRoman"/>
      <w:lvlText w:val="%3."/>
      <w:lvlJc w:val="right"/>
      <w:pPr>
        <w:ind w:left="2160" w:hanging="180"/>
      </w:pPr>
    </w:lvl>
    <w:lvl w:ilvl="3" w:tplc="A4664708">
      <w:start w:val="1"/>
      <w:numFmt w:val="decimal"/>
      <w:lvlText w:val="%4."/>
      <w:lvlJc w:val="left"/>
      <w:pPr>
        <w:ind w:left="2880" w:hanging="360"/>
      </w:pPr>
    </w:lvl>
    <w:lvl w:ilvl="4" w:tplc="6F06C984">
      <w:start w:val="1"/>
      <w:numFmt w:val="lowerLetter"/>
      <w:lvlText w:val="%5."/>
      <w:lvlJc w:val="left"/>
      <w:pPr>
        <w:ind w:left="3600" w:hanging="360"/>
      </w:pPr>
    </w:lvl>
    <w:lvl w:ilvl="5" w:tplc="7924D9DC">
      <w:start w:val="1"/>
      <w:numFmt w:val="lowerRoman"/>
      <w:lvlText w:val="%6."/>
      <w:lvlJc w:val="right"/>
      <w:pPr>
        <w:ind w:left="4320" w:hanging="180"/>
      </w:pPr>
    </w:lvl>
    <w:lvl w:ilvl="6" w:tplc="6F466B7A">
      <w:start w:val="1"/>
      <w:numFmt w:val="decimal"/>
      <w:lvlText w:val="%7."/>
      <w:lvlJc w:val="left"/>
      <w:pPr>
        <w:ind w:left="5040" w:hanging="360"/>
      </w:pPr>
    </w:lvl>
    <w:lvl w:ilvl="7" w:tplc="89A40440">
      <w:start w:val="1"/>
      <w:numFmt w:val="lowerLetter"/>
      <w:lvlText w:val="%8."/>
      <w:lvlJc w:val="left"/>
      <w:pPr>
        <w:ind w:left="5760" w:hanging="360"/>
      </w:pPr>
    </w:lvl>
    <w:lvl w:ilvl="8" w:tplc="8AF66B6E">
      <w:start w:val="1"/>
      <w:numFmt w:val="lowerRoman"/>
      <w:lvlText w:val="%9."/>
      <w:lvlJc w:val="right"/>
      <w:pPr>
        <w:ind w:left="6480" w:hanging="180"/>
      </w:pPr>
    </w:lvl>
  </w:abstractNum>
  <w:abstractNum w:abstractNumId="23" w15:restartNumberingAfterBreak="0">
    <w:nsid w:val="342FD142"/>
    <w:multiLevelType w:val="hybridMultilevel"/>
    <w:tmpl w:val="FF3C4E86"/>
    <w:lvl w:ilvl="0" w:tplc="E26AAB22">
      <w:start w:val="1"/>
      <w:numFmt w:val="bullet"/>
      <w:lvlText w:val="-"/>
      <w:lvlJc w:val="left"/>
      <w:pPr>
        <w:ind w:left="720" w:hanging="360"/>
      </w:pPr>
      <w:rPr>
        <w:rFonts w:ascii="Symbol" w:hAnsi="Symbol" w:hint="default"/>
      </w:rPr>
    </w:lvl>
    <w:lvl w:ilvl="1" w:tplc="ABF8C46A">
      <w:start w:val="1"/>
      <w:numFmt w:val="bullet"/>
      <w:lvlText w:val="o"/>
      <w:lvlJc w:val="left"/>
      <w:pPr>
        <w:ind w:left="1440" w:hanging="360"/>
      </w:pPr>
      <w:rPr>
        <w:rFonts w:ascii="Courier New" w:hAnsi="Courier New" w:hint="default"/>
      </w:rPr>
    </w:lvl>
    <w:lvl w:ilvl="2" w:tplc="A426EB24">
      <w:start w:val="1"/>
      <w:numFmt w:val="bullet"/>
      <w:lvlText w:val=""/>
      <w:lvlJc w:val="left"/>
      <w:pPr>
        <w:ind w:left="2160" w:hanging="360"/>
      </w:pPr>
      <w:rPr>
        <w:rFonts w:ascii="Wingdings" w:hAnsi="Wingdings" w:hint="default"/>
      </w:rPr>
    </w:lvl>
    <w:lvl w:ilvl="3" w:tplc="739EF9DE">
      <w:start w:val="1"/>
      <w:numFmt w:val="bullet"/>
      <w:lvlText w:val=""/>
      <w:lvlJc w:val="left"/>
      <w:pPr>
        <w:ind w:left="2880" w:hanging="360"/>
      </w:pPr>
      <w:rPr>
        <w:rFonts w:ascii="Symbol" w:hAnsi="Symbol" w:hint="default"/>
      </w:rPr>
    </w:lvl>
    <w:lvl w:ilvl="4" w:tplc="85D6006C">
      <w:start w:val="1"/>
      <w:numFmt w:val="bullet"/>
      <w:lvlText w:val="o"/>
      <w:lvlJc w:val="left"/>
      <w:pPr>
        <w:ind w:left="3600" w:hanging="360"/>
      </w:pPr>
      <w:rPr>
        <w:rFonts w:ascii="Courier New" w:hAnsi="Courier New" w:hint="default"/>
      </w:rPr>
    </w:lvl>
    <w:lvl w:ilvl="5" w:tplc="7D4C4238">
      <w:start w:val="1"/>
      <w:numFmt w:val="bullet"/>
      <w:lvlText w:val=""/>
      <w:lvlJc w:val="left"/>
      <w:pPr>
        <w:ind w:left="4320" w:hanging="360"/>
      </w:pPr>
      <w:rPr>
        <w:rFonts w:ascii="Wingdings" w:hAnsi="Wingdings" w:hint="default"/>
      </w:rPr>
    </w:lvl>
    <w:lvl w:ilvl="6" w:tplc="EF148FB6">
      <w:start w:val="1"/>
      <w:numFmt w:val="bullet"/>
      <w:lvlText w:val=""/>
      <w:lvlJc w:val="left"/>
      <w:pPr>
        <w:ind w:left="5040" w:hanging="360"/>
      </w:pPr>
      <w:rPr>
        <w:rFonts w:ascii="Symbol" w:hAnsi="Symbol" w:hint="default"/>
      </w:rPr>
    </w:lvl>
    <w:lvl w:ilvl="7" w:tplc="A2BC7AA4">
      <w:start w:val="1"/>
      <w:numFmt w:val="bullet"/>
      <w:lvlText w:val="o"/>
      <w:lvlJc w:val="left"/>
      <w:pPr>
        <w:ind w:left="5760" w:hanging="360"/>
      </w:pPr>
      <w:rPr>
        <w:rFonts w:ascii="Courier New" w:hAnsi="Courier New" w:hint="default"/>
      </w:rPr>
    </w:lvl>
    <w:lvl w:ilvl="8" w:tplc="685CEE80">
      <w:start w:val="1"/>
      <w:numFmt w:val="bullet"/>
      <w:lvlText w:val=""/>
      <w:lvlJc w:val="left"/>
      <w:pPr>
        <w:ind w:left="6480" w:hanging="360"/>
      </w:pPr>
      <w:rPr>
        <w:rFonts w:ascii="Wingdings" w:hAnsi="Wingdings" w:hint="default"/>
      </w:rPr>
    </w:lvl>
  </w:abstractNum>
  <w:abstractNum w:abstractNumId="24" w15:restartNumberingAfterBreak="0">
    <w:nsid w:val="34800306"/>
    <w:multiLevelType w:val="hybridMultilevel"/>
    <w:tmpl w:val="F16C3F40"/>
    <w:lvl w:ilvl="0" w:tplc="FB6CEAB2">
      <w:start w:val="1"/>
      <w:numFmt w:val="bullet"/>
      <w:lvlText w:val="-"/>
      <w:lvlJc w:val="left"/>
      <w:pPr>
        <w:ind w:left="720" w:hanging="360"/>
      </w:pPr>
      <w:rPr>
        <w:rFonts w:ascii="&quot;Calibri&quot;,sans-serif" w:hAnsi="&quot;Calibri&quot;,sans-serif" w:hint="default"/>
      </w:rPr>
    </w:lvl>
    <w:lvl w:ilvl="1" w:tplc="37B461C2">
      <w:start w:val="1"/>
      <w:numFmt w:val="bullet"/>
      <w:lvlText w:val="o"/>
      <w:lvlJc w:val="left"/>
      <w:pPr>
        <w:ind w:left="1440" w:hanging="360"/>
      </w:pPr>
      <w:rPr>
        <w:rFonts w:ascii="Courier New" w:hAnsi="Courier New" w:hint="default"/>
      </w:rPr>
    </w:lvl>
    <w:lvl w:ilvl="2" w:tplc="E1E81E90">
      <w:start w:val="1"/>
      <w:numFmt w:val="bullet"/>
      <w:lvlText w:val=""/>
      <w:lvlJc w:val="left"/>
      <w:pPr>
        <w:ind w:left="2160" w:hanging="360"/>
      </w:pPr>
      <w:rPr>
        <w:rFonts w:ascii="Wingdings" w:hAnsi="Wingdings" w:hint="default"/>
      </w:rPr>
    </w:lvl>
    <w:lvl w:ilvl="3" w:tplc="DEC01CA4">
      <w:start w:val="1"/>
      <w:numFmt w:val="bullet"/>
      <w:lvlText w:val=""/>
      <w:lvlJc w:val="left"/>
      <w:pPr>
        <w:ind w:left="2880" w:hanging="360"/>
      </w:pPr>
      <w:rPr>
        <w:rFonts w:ascii="Symbol" w:hAnsi="Symbol" w:hint="default"/>
      </w:rPr>
    </w:lvl>
    <w:lvl w:ilvl="4" w:tplc="2D1A8976">
      <w:start w:val="1"/>
      <w:numFmt w:val="bullet"/>
      <w:lvlText w:val="o"/>
      <w:lvlJc w:val="left"/>
      <w:pPr>
        <w:ind w:left="3600" w:hanging="360"/>
      </w:pPr>
      <w:rPr>
        <w:rFonts w:ascii="Courier New" w:hAnsi="Courier New" w:hint="default"/>
      </w:rPr>
    </w:lvl>
    <w:lvl w:ilvl="5" w:tplc="17CA122A">
      <w:start w:val="1"/>
      <w:numFmt w:val="bullet"/>
      <w:lvlText w:val=""/>
      <w:lvlJc w:val="left"/>
      <w:pPr>
        <w:ind w:left="4320" w:hanging="360"/>
      </w:pPr>
      <w:rPr>
        <w:rFonts w:ascii="Wingdings" w:hAnsi="Wingdings" w:hint="default"/>
      </w:rPr>
    </w:lvl>
    <w:lvl w:ilvl="6" w:tplc="1B06FF02">
      <w:start w:val="1"/>
      <w:numFmt w:val="bullet"/>
      <w:lvlText w:val=""/>
      <w:lvlJc w:val="left"/>
      <w:pPr>
        <w:ind w:left="5040" w:hanging="360"/>
      </w:pPr>
      <w:rPr>
        <w:rFonts w:ascii="Symbol" w:hAnsi="Symbol" w:hint="default"/>
      </w:rPr>
    </w:lvl>
    <w:lvl w:ilvl="7" w:tplc="9C9CB04A">
      <w:start w:val="1"/>
      <w:numFmt w:val="bullet"/>
      <w:lvlText w:val="o"/>
      <w:lvlJc w:val="left"/>
      <w:pPr>
        <w:ind w:left="5760" w:hanging="360"/>
      </w:pPr>
      <w:rPr>
        <w:rFonts w:ascii="Courier New" w:hAnsi="Courier New" w:hint="default"/>
      </w:rPr>
    </w:lvl>
    <w:lvl w:ilvl="8" w:tplc="7F78BD66">
      <w:start w:val="1"/>
      <w:numFmt w:val="bullet"/>
      <w:lvlText w:val=""/>
      <w:lvlJc w:val="left"/>
      <w:pPr>
        <w:ind w:left="6480" w:hanging="360"/>
      </w:pPr>
      <w:rPr>
        <w:rFonts w:ascii="Wingdings" w:hAnsi="Wingdings" w:hint="default"/>
      </w:rPr>
    </w:lvl>
  </w:abstractNum>
  <w:abstractNum w:abstractNumId="25" w15:restartNumberingAfterBreak="0">
    <w:nsid w:val="3CD44B10"/>
    <w:multiLevelType w:val="multilevel"/>
    <w:tmpl w:val="27484566"/>
    <w:lvl w:ilvl="0">
      <w:start w:val="1"/>
      <w:numFmt w:val="decimal"/>
      <w:pStyle w:val="Kop1"/>
      <w:lvlText w:val="%1."/>
      <w:lvlJc w:val="left"/>
      <w:pPr>
        <w:ind w:left="720" w:hanging="360"/>
      </w:pPr>
    </w:lvl>
    <w:lvl w:ilvl="1">
      <w:start w:val="1"/>
      <w:numFmt w:val="decimal"/>
      <w:pStyle w:val="Kop2"/>
      <w:lvlText w:val="%1.%2"/>
      <w:lvlJc w:val="left"/>
      <w:pPr>
        <w:ind w:left="720" w:hanging="360"/>
      </w:pPr>
    </w:lvl>
    <w:lvl w:ilvl="2">
      <w:start w:val="1"/>
      <w:numFmt w:val="decimal"/>
      <w:pStyle w:val="Kop3"/>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06D33A"/>
    <w:multiLevelType w:val="hybridMultilevel"/>
    <w:tmpl w:val="5D308FBC"/>
    <w:lvl w:ilvl="0" w:tplc="CC16E632">
      <w:start w:val="1"/>
      <w:numFmt w:val="decimal"/>
      <w:lvlText w:val="%1."/>
      <w:lvlJc w:val="left"/>
      <w:pPr>
        <w:ind w:left="720" w:hanging="360"/>
      </w:pPr>
    </w:lvl>
    <w:lvl w:ilvl="1" w:tplc="B8CA8BEE">
      <w:start w:val="1"/>
      <w:numFmt w:val="lowerLetter"/>
      <w:lvlText w:val="%2."/>
      <w:lvlJc w:val="left"/>
      <w:pPr>
        <w:ind w:left="1440" w:hanging="360"/>
      </w:pPr>
    </w:lvl>
    <w:lvl w:ilvl="2" w:tplc="A41EA93C">
      <w:start w:val="1"/>
      <w:numFmt w:val="lowerRoman"/>
      <w:lvlText w:val="%3."/>
      <w:lvlJc w:val="right"/>
      <w:pPr>
        <w:ind w:left="2160" w:hanging="180"/>
      </w:pPr>
    </w:lvl>
    <w:lvl w:ilvl="3" w:tplc="E2DA65D8">
      <w:start w:val="1"/>
      <w:numFmt w:val="decimal"/>
      <w:lvlText w:val="%4."/>
      <w:lvlJc w:val="left"/>
      <w:pPr>
        <w:ind w:left="2880" w:hanging="360"/>
      </w:pPr>
    </w:lvl>
    <w:lvl w:ilvl="4" w:tplc="846CABCE">
      <w:start w:val="1"/>
      <w:numFmt w:val="lowerLetter"/>
      <w:lvlText w:val="%5."/>
      <w:lvlJc w:val="left"/>
      <w:pPr>
        <w:ind w:left="3600" w:hanging="360"/>
      </w:pPr>
    </w:lvl>
    <w:lvl w:ilvl="5" w:tplc="B09E3944">
      <w:start w:val="1"/>
      <w:numFmt w:val="lowerRoman"/>
      <w:lvlText w:val="%6."/>
      <w:lvlJc w:val="right"/>
      <w:pPr>
        <w:ind w:left="4320" w:hanging="180"/>
      </w:pPr>
    </w:lvl>
    <w:lvl w:ilvl="6" w:tplc="3B966914">
      <w:start w:val="1"/>
      <w:numFmt w:val="decimal"/>
      <w:lvlText w:val="%7."/>
      <w:lvlJc w:val="left"/>
      <w:pPr>
        <w:ind w:left="5040" w:hanging="360"/>
      </w:pPr>
    </w:lvl>
    <w:lvl w:ilvl="7" w:tplc="8938D05C">
      <w:start w:val="1"/>
      <w:numFmt w:val="lowerLetter"/>
      <w:lvlText w:val="%8."/>
      <w:lvlJc w:val="left"/>
      <w:pPr>
        <w:ind w:left="5760" w:hanging="360"/>
      </w:pPr>
    </w:lvl>
    <w:lvl w:ilvl="8" w:tplc="DE725D14">
      <w:start w:val="1"/>
      <w:numFmt w:val="lowerRoman"/>
      <w:lvlText w:val="%9."/>
      <w:lvlJc w:val="right"/>
      <w:pPr>
        <w:ind w:left="6480" w:hanging="180"/>
      </w:pPr>
    </w:lvl>
  </w:abstractNum>
  <w:abstractNum w:abstractNumId="27" w15:restartNumberingAfterBreak="0">
    <w:nsid w:val="43BD0930"/>
    <w:multiLevelType w:val="hybridMultilevel"/>
    <w:tmpl w:val="62B4066C"/>
    <w:lvl w:ilvl="0" w:tplc="CA06C8B2">
      <w:start w:val="1"/>
      <w:numFmt w:val="bullet"/>
      <w:lvlText w:val="-"/>
      <w:lvlJc w:val="left"/>
      <w:pPr>
        <w:ind w:left="720" w:hanging="360"/>
      </w:pPr>
      <w:rPr>
        <w:rFonts w:ascii="Aptos" w:hAnsi="Aptos" w:hint="default"/>
      </w:rPr>
    </w:lvl>
    <w:lvl w:ilvl="1" w:tplc="0ED6AAA8">
      <w:start w:val="1"/>
      <w:numFmt w:val="bullet"/>
      <w:lvlText w:val="o"/>
      <w:lvlJc w:val="left"/>
      <w:pPr>
        <w:ind w:left="1440" w:hanging="360"/>
      </w:pPr>
      <w:rPr>
        <w:rFonts w:ascii="Courier New" w:hAnsi="Courier New" w:hint="default"/>
      </w:rPr>
    </w:lvl>
    <w:lvl w:ilvl="2" w:tplc="7660C778">
      <w:start w:val="1"/>
      <w:numFmt w:val="bullet"/>
      <w:lvlText w:val=""/>
      <w:lvlJc w:val="left"/>
      <w:pPr>
        <w:ind w:left="2160" w:hanging="360"/>
      </w:pPr>
      <w:rPr>
        <w:rFonts w:ascii="Wingdings" w:hAnsi="Wingdings" w:hint="default"/>
      </w:rPr>
    </w:lvl>
    <w:lvl w:ilvl="3" w:tplc="CD62A14A">
      <w:start w:val="1"/>
      <w:numFmt w:val="bullet"/>
      <w:lvlText w:val=""/>
      <w:lvlJc w:val="left"/>
      <w:pPr>
        <w:ind w:left="2880" w:hanging="360"/>
      </w:pPr>
      <w:rPr>
        <w:rFonts w:ascii="Symbol" w:hAnsi="Symbol" w:hint="default"/>
      </w:rPr>
    </w:lvl>
    <w:lvl w:ilvl="4" w:tplc="FCA2810A">
      <w:start w:val="1"/>
      <w:numFmt w:val="bullet"/>
      <w:lvlText w:val="o"/>
      <w:lvlJc w:val="left"/>
      <w:pPr>
        <w:ind w:left="3600" w:hanging="360"/>
      </w:pPr>
      <w:rPr>
        <w:rFonts w:ascii="Courier New" w:hAnsi="Courier New" w:hint="default"/>
      </w:rPr>
    </w:lvl>
    <w:lvl w:ilvl="5" w:tplc="C5447A66">
      <w:start w:val="1"/>
      <w:numFmt w:val="bullet"/>
      <w:lvlText w:val=""/>
      <w:lvlJc w:val="left"/>
      <w:pPr>
        <w:ind w:left="4320" w:hanging="360"/>
      </w:pPr>
      <w:rPr>
        <w:rFonts w:ascii="Wingdings" w:hAnsi="Wingdings" w:hint="default"/>
      </w:rPr>
    </w:lvl>
    <w:lvl w:ilvl="6" w:tplc="1910F49C">
      <w:start w:val="1"/>
      <w:numFmt w:val="bullet"/>
      <w:lvlText w:val=""/>
      <w:lvlJc w:val="left"/>
      <w:pPr>
        <w:ind w:left="5040" w:hanging="360"/>
      </w:pPr>
      <w:rPr>
        <w:rFonts w:ascii="Symbol" w:hAnsi="Symbol" w:hint="default"/>
      </w:rPr>
    </w:lvl>
    <w:lvl w:ilvl="7" w:tplc="C340FDF8">
      <w:start w:val="1"/>
      <w:numFmt w:val="bullet"/>
      <w:lvlText w:val="o"/>
      <w:lvlJc w:val="left"/>
      <w:pPr>
        <w:ind w:left="5760" w:hanging="360"/>
      </w:pPr>
      <w:rPr>
        <w:rFonts w:ascii="Courier New" w:hAnsi="Courier New" w:hint="default"/>
      </w:rPr>
    </w:lvl>
    <w:lvl w:ilvl="8" w:tplc="CA74389A">
      <w:start w:val="1"/>
      <w:numFmt w:val="bullet"/>
      <w:lvlText w:val=""/>
      <w:lvlJc w:val="left"/>
      <w:pPr>
        <w:ind w:left="6480" w:hanging="360"/>
      </w:pPr>
      <w:rPr>
        <w:rFonts w:ascii="Wingdings" w:hAnsi="Wingdings" w:hint="default"/>
      </w:rPr>
    </w:lvl>
  </w:abstractNum>
  <w:abstractNum w:abstractNumId="28" w15:restartNumberingAfterBreak="0">
    <w:nsid w:val="463A6D27"/>
    <w:multiLevelType w:val="multilevel"/>
    <w:tmpl w:val="6EE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67624A"/>
    <w:multiLevelType w:val="hybridMultilevel"/>
    <w:tmpl w:val="FAEEFEFC"/>
    <w:lvl w:ilvl="0" w:tplc="CDD055AE">
      <w:start w:val="1"/>
      <w:numFmt w:val="bullet"/>
      <w:lvlText w:val="-"/>
      <w:lvlJc w:val="left"/>
      <w:pPr>
        <w:ind w:left="720" w:hanging="360"/>
      </w:pPr>
      <w:rPr>
        <w:rFonts w:ascii="Calibri" w:hAnsi="Calibri" w:hint="default"/>
      </w:rPr>
    </w:lvl>
    <w:lvl w:ilvl="1" w:tplc="700C00DA">
      <w:start w:val="1"/>
      <w:numFmt w:val="bullet"/>
      <w:lvlText w:val="o"/>
      <w:lvlJc w:val="left"/>
      <w:pPr>
        <w:ind w:left="1440" w:hanging="360"/>
      </w:pPr>
      <w:rPr>
        <w:rFonts w:ascii="Courier New" w:hAnsi="Courier New" w:hint="default"/>
      </w:rPr>
    </w:lvl>
    <w:lvl w:ilvl="2" w:tplc="1A14F020">
      <w:start w:val="1"/>
      <w:numFmt w:val="bullet"/>
      <w:lvlText w:val=""/>
      <w:lvlJc w:val="left"/>
      <w:pPr>
        <w:ind w:left="2160" w:hanging="360"/>
      </w:pPr>
      <w:rPr>
        <w:rFonts w:ascii="Wingdings" w:hAnsi="Wingdings" w:hint="default"/>
      </w:rPr>
    </w:lvl>
    <w:lvl w:ilvl="3" w:tplc="96C46EA0">
      <w:start w:val="1"/>
      <w:numFmt w:val="bullet"/>
      <w:lvlText w:val=""/>
      <w:lvlJc w:val="left"/>
      <w:pPr>
        <w:ind w:left="2880" w:hanging="360"/>
      </w:pPr>
      <w:rPr>
        <w:rFonts w:ascii="Symbol" w:hAnsi="Symbol" w:hint="default"/>
      </w:rPr>
    </w:lvl>
    <w:lvl w:ilvl="4" w:tplc="8230D23C">
      <w:start w:val="1"/>
      <w:numFmt w:val="bullet"/>
      <w:lvlText w:val="o"/>
      <w:lvlJc w:val="left"/>
      <w:pPr>
        <w:ind w:left="3600" w:hanging="360"/>
      </w:pPr>
      <w:rPr>
        <w:rFonts w:ascii="Courier New" w:hAnsi="Courier New" w:hint="default"/>
      </w:rPr>
    </w:lvl>
    <w:lvl w:ilvl="5" w:tplc="006EDC12">
      <w:start w:val="1"/>
      <w:numFmt w:val="bullet"/>
      <w:lvlText w:val=""/>
      <w:lvlJc w:val="left"/>
      <w:pPr>
        <w:ind w:left="4320" w:hanging="360"/>
      </w:pPr>
      <w:rPr>
        <w:rFonts w:ascii="Wingdings" w:hAnsi="Wingdings" w:hint="default"/>
      </w:rPr>
    </w:lvl>
    <w:lvl w:ilvl="6" w:tplc="3D369050">
      <w:start w:val="1"/>
      <w:numFmt w:val="bullet"/>
      <w:lvlText w:val=""/>
      <w:lvlJc w:val="left"/>
      <w:pPr>
        <w:ind w:left="5040" w:hanging="360"/>
      </w:pPr>
      <w:rPr>
        <w:rFonts w:ascii="Symbol" w:hAnsi="Symbol" w:hint="default"/>
      </w:rPr>
    </w:lvl>
    <w:lvl w:ilvl="7" w:tplc="D17C041E">
      <w:start w:val="1"/>
      <w:numFmt w:val="bullet"/>
      <w:lvlText w:val="o"/>
      <w:lvlJc w:val="left"/>
      <w:pPr>
        <w:ind w:left="5760" w:hanging="360"/>
      </w:pPr>
      <w:rPr>
        <w:rFonts w:ascii="Courier New" w:hAnsi="Courier New" w:hint="default"/>
      </w:rPr>
    </w:lvl>
    <w:lvl w:ilvl="8" w:tplc="700600F6">
      <w:start w:val="1"/>
      <w:numFmt w:val="bullet"/>
      <w:lvlText w:val=""/>
      <w:lvlJc w:val="left"/>
      <w:pPr>
        <w:ind w:left="6480" w:hanging="360"/>
      </w:pPr>
      <w:rPr>
        <w:rFonts w:ascii="Wingdings" w:hAnsi="Wingdings" w:hint="default"/>
      </w:rPr>
    </w:lvl>
  </w:abstractNum>
  <w:abstractNum w:abstractNumId="30" w15:restartNumberingAfterBreak="0">
    <w:nsid w:val="4A992580"/>
    <w:multiLevelType w:val="hybridMultilevel"/>
    <w:tmpl w:val="A036CADC"/>
    <w:lvl w:ilvl="0" w:tplc="D924D220">
      <w:start w:val="1"/>
      <w:numFmt w:val="bullet"/>
      <w:lvlText w:val="-"/>
      <w:lvlJc w:val="left"/>
      <w:pPr>
        <w:ind w:left="720" w:hanging="360"/>
      </w:pPr>
      <w:rPr>
        <w:rFonts w:ascii="Symbol" w:hAnsi="Symbol" w:hint="default"/>
      </w:rPr>
    </w:lvl>
    <w:lvl w:ilvl="1" w:tplc="C41C0D8A">
      <w:start w:val="1"/>
      <w:numFmt w:val="bullet"/>
      <w:lvlText w:val="o"/>
      <w:lvlJc w:val="left"/>
      <w:pPr>
        <w:ind w:left="1440" w:hanging="360"/>
      </w:pPr>
      <w:rPr>
        <w:rFonts w:ascii="Courier New" w:hAnsi="Courier New" w:hint="default"/>
      </w:rPr>
    </w:lvl>
    <w:lvl w:ilvl="2" w:tplc="D32A787E">
      <w:start w:val="1"/>
      <w:numFmt w:val="bullet"/>
      <w:lvlText w:val=""/>
      <w:lvlJc w:val="left"/>
      <w:pPr>
        <w:ind w:left="2160" w:hanging="360"/>
      </w:pPr>
      <w:rPr>
        <w:rFonts w:ascii="Wingdings" w:hAnsi="Wingdings" w:hint="default"/>
      </w:rPr>
    </w:lvl>
    <w:lvl w:ilvl="3" w:tplc="D758D2D8">
      <w:start w:val="1"/>
      <w:numFmt w:val="bullet"/>
      <w:lvlText w:val=""/>
      <w:lvlJc w:val="left"/>
      <w:pPr>
        <w:ind w:left="2880" w:hanging="360"/>
      </w:pPr>
      <w:rPr>
        <w:rFonts w:ascii="Symbol" w:hAnsi="Symbol" w:hint="default"/>
      </w:rPr>
    </w:lvl>
    <w:lvl w:ilvl="4" w:tplc="2EBC3A50">
      <w:start w:val="1"/>
      <w:numFmt w:val="bullet"/>
      <w:lvlText w:val="o"/>
      <w:lvlJc w:val="left"/>
      <w:pPr>
        <w:ind w:left="3600" w:hanging="360"/>
      </w:pPr>
      <w:rPr>
        <w:rFonts w:ascii="Courier New" w:hAnsi="Courier New" w:hint="default"/>
      </w:rPr>
    </w:lvl>
    <w:lvl w:ilvl="5" w:tplc="8B20B028">
      <w:start w:val="1"/>
      <w:numFmt w:val="bullet"/>
      <w:lvlText w:val=""/>
      <w:lvlJc w:val="left"/>
      <w:pPr>
        <w:ind w:left="4320" w:hanging="360"/>
      </w:pPr>
      <w:rPr>
        <w:rFonts w:ascii="Wingdings" w:hAnsi="Wingdings" w:hint="default"/>
      </w:rPr>
    </w:lvl>
    <w:lvl w:ilvl="6" w:tplc="984C3AAE">
      <w:start w:val="1"/>
      <w:numFmt w:val="bullet"/>
      <w:lvlText w:val=""/>
      <w:lvlJc w:val="left"/>
      <w:pPr>
        <w:ind w:left="5040" w:hanging="360"/>
      </w:pPr>
      <w:rPr>
        <w:rFonts w:ascii="Symbol" w:hAnsi="Symbol" w:hint="default"/>
      </w:rPr>
    </w:lvl>
    <w:lvl w:ilvl="7" w:tplc="9FA63792">
      <w:start w:val="1"/>
      <w:numFmt w:val="bullet"/>
      <w:lvlText w:val="o"/>
      <w:lvlJc w:val="left"/>
      <w:pPr>
        <w:ind w:left="5760" w:hanging="360"/>
      </w:pPr>
      <w:rPr>
        <w:rFonts w:ascii="Courier New" w:hAnsi="Courier New" w:hint="default"/>
      </w:rPr>
    </w:lvl>
    <w:lvl w:ilvl="8" w:tplc="5C0E0080">
      <w:start w:val="1"/>
      <w:numFmt w:val="bullet"/>
      <w:lvlText w:val=""/>
      <w:lvlJc w:val="left"/>
      <w:pPr>
        <w:ind w:left="6480" w:hanging="360"/>
      </w:pPr>
      <w:rPr>
        <w:rFonts w:ascii="Wingdings" w:hAnsi="Wingdings" w:hint="default"/>
      </w:rPr>
    </w:lvl>
  </w:abstractNum>
  <w:abstractNum w:abstractNumId="31" w15:restartNumberingAfterBreak="0">
    <w:nsid w:val="4AFA0B3C"/>
    <w:multiLevelType w:val="multilevel"/>
    <w:tmpl w:val="56BE21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2" w15:restartNumberingAfterBreak="0">
    <w:nsid w:val="51CC04D7"/>
    <w:multiLevelType w:val="hybridMultilevel"/>
    <w:tmpl w:val="0C66E7E0"/>
    <w:lvl w:ilvl="0" w:tplc="210E8BDA">
      <w:start w:val="1"/>
      <w:numFmt w:val="bullet"/>
      <w:lvlText w:val=""/>
      <w:lvlJc w:val="left"/>
      <w:pPr>
        <w:ind w:left="720" w:hanging="360"/>
      </w:pPr>
      <w:rPr>
        <w:rFonts w:ascii="Symbol" w:hAnsi="Symbol" w:hint="default"/>
      </w:rPr>
    </w:lvl>
    <w:lvl w:ilvl="1" w:tplc="BBD46A12">
      <w:start w:val="1"/>
      <w:numFmt w:val="bullet"/>
      <w:lvlText w:val="o"/>
      <w:lvlJc w:val="left"/>
      <w:pPr>
        <w:ind w:left="1440" w:hanging="360"/>
      </w:pPr>
      <w:rPr>
        <w:rFonts w:ascii="Courier New" w:hAnsi="Courier New" w:hint="default"/>
      </w:rPr>
    </w:lvl>
    <w:lvl w:ilvl="2" w:tplc="ABB82522">
      <w:start w:val="1"/>
      <w:numFmt w:val="bullet"/>
      <w:lvlText w:val=""/>
      <w:lvlJc w:val="left"/>
      <w:pPr>
        <w:ind w:left="2160" w:hanging="360"/>
      </w:pPr>
      <w:rPr>
        <w:rFonts w:ascii="Wingdings" w:hAnsi="Wingdings" w:hint="default"/>
      </w:rPr>
    </w:lvl>
    <w:lvl w:ilvl="3" w:tplc="D8061F80">
      <w:start w:val="1"/>
      <w:numFmt w:val="bullet"/>
      <w:lvlText w:val=""/>
      <w:lvlJc w:val="left"/>
      <w:pPr>
        <w:ind w:left="2880" w:hanging="360"/>
      </w:pPr>
      <w:rPr>
        <w:rFonts w:ascii="Symbol" w:hAnsi="Symbol" w:hint="default"/>
      </w:rPr>
    </w:lvl>
    <w:lvl w:ilvl="4" w:tplc="D5B03778">
      <w:start w:val="1"/>
      <w:numFmt w:val="bullet"/>
      <w:lvlText w:val="o"/>
      <w:lvlJc w:val="left"/>
      <w:pPr>
        <w:ind w:left="3600" w:hanging="360"/>
      </w:pPr>
      <w:rPr>
        <w:rFonts w:ascii="Courier New" w:hAnsi="Courier New" w:hint="default"/>
      </w:rPr>
    </w:lvl>
    <w:lvl w:ilvl="5" w:tplc="545CD50C">
      <w:start w:val="1"/>
      <w:numFmt w:val="bullet"/>
      <w:lvlText w:val=""/>
      <w:lvlJc w:val="left"/>
      <w:pPr>
        <w:ind w:left="4320" w:hanging="360"/>
      </w:pPr>
      <w:rPr>
        <w:rFonts w:ascii="Wingdings" w:hAnsi="Wingdings" w:hint="default"/>
      </w:rPr>
    </w:lvl>
    <w:lvl w:ilvl="6" w:tplc="CEE84808">
      <w:start w:val="1"/>
      <w:numFmt w:val="bullet"/>
      <w:lvlText w:val=""/>
      <w:lvlJc w:val="left"/>
      <w:pPr>
        <w:ind w:left="5040" w:hanging="360"/>
      </w:pPr>
      <w:rPr>
        <w:rFonts w:ascii="Symbol" w:hAnsi="Symbol" w:hint="default"/>
      </w:rPr>
    </w:lvl>
    <w:lvl w:ilvl="7" w:tplc="BBCAB012">
      <w:start w:val="1"/>
      <w:numFmt w:val="bullet"/>
      <w:lvlText w:val="o"/>
      <w:lvlJc w:val="left"/>
      <w:pPr>
        <w:ind w:left="5760" w:hanging="360"/>
      </w:pPr>
      <w:rPr>
        <w:rFonts w:ascii="Courier New" w:hAnsi="Courier New" w:hint="default"/>
      </w:rPr>
    </w:lvl>
    <w:lvl w:ilvl="8" w:tplc="4B7C6748">
      <w:start w:val="1"/>
      <w:numFmt w:val="bullet"/>
      <w:lvlText w:val=""/>
      <w:lvlJc w:val="left"/>
      <w:pPr>
        <w:ind w:left="6480" w:hanging="360"/>
      </w:pPr>
      <w:rPr>
        <w:rFonts w:ascii="Wingdings" w:hAnsi="Wingdings" w:hint="default"/>
      </w:rPr>
    </w:lvl>
  </w:abstractNum>
  <w:abstractNum w:abstractNumId="33" w15:restartNumberingAfterBreak="0">
    <w:nsid w:val="52CE7CAB"/>
    <w:multiLevelType w:val="hybridMultilevel"/>
    <w:tmpl w:val="4844B0E0"/>
    <w:lvl w:ilvl="0" w:tplc="02D4D9B8">
      <w:start w:val="3"/>
      <w:numFmt w:val="decimal"/>
      <w:lvlText w:val="3)"/>
      <w:lvlJc w:val="left"/>
      <w:pPr>
        <w:ind w:left="720" w:hanging="360"/>
      </w:pPr>
    </w:lvl>
    <w:lvl w:ilvl="1" w:tplc="02CCA346">
      <w:start w:val="1"/>
      <w:numFmt w:val="lowerLetter"/>
      <w:lvlText w:val="%2."/>
      <w:lvlJc w:val="left"/>
      <w:pPr>
        <w:ind w:left="1440" w:hanging="360"/>
      </w:pPr>
    </w:lvl>
    <w:lvl w:ilvl="2" w:tplc="60BCA57A">
      <w:start w:val="1"/>
      <w:numFmt w:val="lowerRoman"/>
      <w:lvlText w:val="%3."/>
      <w:lvlJc w:val="right"/>
      <w:pPr>
        <w:ind w:left="2160" w:hanging="180"/>
      </w:pPr>
    </w:lvl>
    <w:lvl w:ilvl="3" w:tplc="E214B5DA">
      <w:start w:val="1"/>
      <w:numFmt w:val="decimal"/>
      <w:lvlText w:val="%4."/>
      <w:lvlJc w:val="left"/>
      <w:pPr>
        <w:ind w:left="2880" w:hanging="360"/>
      </w:pPr>
    </w:lvl>
    <w:lvl w:ilvl="4" w:tplc="F6B052A8">
      <w:start w:val="1"/>
      <w:numFmt w:val="lowerLetter"/>
      <w:lvlText w:val="%5."/>
      <w:lvlJc w:val="left"/>
      <w:pPr>
        <w:ind w:left="3600" w:hanging="360"/>
      </w:pPr>
    </w:lvl>
    <w:lvl w:ilvl="5" w:tplc="8F8C96AA">
      <w:start w:val="1"/>
      <w:numFmt w:val="lowerRoman"/>
      <w:lvlText w:val="%6."/>
      <w:lvlJc w:val="right"/>
      <w:pPr>
        <w:ind w:left="4320" w:hanging="180"/>
      </w:pPr>
    </w:lvl>
    <w:lvl w:ilvl="6" w:tplc="8794A136">
      <w:start w:val="1"/>
      <w:numFmt w:val="decimal"/>
      <w:lvlText w:val="%7."/>
      <w:lvlJc w:val="left"/>
      <w:pPr>
        <w:ind w:left="5040" w:hanging="360"/>
      </w:pPr>
    </w:lvl>
    <w:lvl w:ilvl="7" w:tplc="3620D9DC">
      <w:start w:val="1"/>
      <w:numFmt w:val="lowerLetter"/>
      <w:lvlText w:val="%8."/>
      <w:lvlJc w:val="left"/>
      <w:pPr>
        <w:ind w:left="5760" w:hanging="360"/>
      </w:pPr>
    </w:lvl>
    <w:lvl w:ilvl="8" w:tplc="68668688">
      <w:start w:val="1"/>
      <w:numFmt w:val="lowerRoman"/>
      <w:lvlText w:val="%9."/>
      <w:lvlJc w:val="right"/>
      <w:pPr>
        <w:ind w:left="6480" w:hanging="180"/>
      </w:pPr>
    </w:lvl>
  </w:abstractNum>
  <w:abstractNum w:abstractNumId="34" w15:restartNumberingAfterBreak="0">
    <w:nsid w:val="53F6E546"/>
    <w:multiLevelType w:val="multilevel"/>
    <w:tmpl w:val="D63C3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186143"/>
    <w:multiLevelType w:val="hybridMultilevel"/>
    <w:tmpl w:val="CE985180"/>
    <w:lvl w:ilvl="0" w:tplc="2D8CAFDC">
      <w:start w:val="1"/>
      <w:numFmt w:val="bullet"/>
      <w:lvlText w:val="-"/>
      <w:lvlJc w:val="left"/>
      <w:pPr>
        <w:ind w:left="720" w:hanging="360"/>
      </w:pPr>
      <w:rPr>
        <w:rFonts w:ascii="Aptos" w:hAnsi="Aptos" w:hint="default"/>
      </w:rPr>
    </w:lvl>
    <w:lvl w:ilvl="1" w:tplc="3F52C05C">
      <w:start w:val="1"/>
      <w:numFmt w:val="bullet"/>
      <w:lvlText w:val="o"/>
      <w:lvlJc w:val="left"/>
      <w:pPr>
        <w:ind w:left="1440" w:hanging="360"/>
      </w:pPr>
      <w:rPr>
        <w:rFonts w:ascii="Courier New" w:hAnsi="Courier New" w:hint="default"/>
      </w:rPr>
    </w:lvl>
    <w:lvl w:ilvl="2" w:tplc="0804C4E8">
      <w:start w:val="1"/>
      <w:numFmt w:val="bullet"/>
      <w:lvlText w:val=""/>
      <w:lvlJc w:val="left"/>
      <w:pPr>
        <w:ind w:left="2160" w:hanging="360"/>
      </w:pPr>
      <w:rPr>
        <w:rFonts w:ascii="Wingdings" w:hAnsi="Wingdings" w:hint="default"/>
      </w:rPr>
    </w:lvl>
    <w:lvl w:ilvl="3" w:tplc="9BD83DAA">
      <w:start w:val="1"/>
      <w:numFmt w:val="bullet"/>
      <w:lvlText w:val=""/>
      <w:lvlJc w:val="left"/>
      <w:pPr>
        <w:ind w:left="2880" w:hanging="360"/>
      </w:pPr>
      <w:rPr>
        <w:rFonts w:ascii="Symbol" w:hAnsi="Symbol" w:hint="default"/>
      </w:rPr>
    </w:lvl>
    <w:lvl w:ilvl="4" w:tplc="28B2C222">
      <w:start w:val="1"/>
      <w:numFmt w:val="bullet"/>
      <w:lvlText w:val="o"/>
      <w:lvlJc w:val="left"/>
      <w:pPr>
        <w:ind w:left="3600" w:hanging="360"/>
      </w:pPr>
      <w:rPr>
        <w:rFonts w:ascii="Courier New" w:hAnsi="Courier New" w:hint="default"/>
      </w:rPr>
    </w:lvl>
    <w:lvl w:ilvl="5" w:tplc="07D84FFE">
      <w:start w:val="1"/>
      <w:numFmt w:val="bullet"/>
      <w:lvlText w:val=""/>
      <w:lvlJc w:val="left"/>
      <w:pPr>
        <w:ind w:left="4320" w:hanging="360"/>
      </w:pPr>
      <w:rPr>
        <w:rFonts w:ascii="Wingdings" w:hAnsi="Wingdings" w:hint="default"/>
      </w:rPr>
    </w:lvl>
    <w:lvl w:ilvl="6" w:tplc="2CF89470">
      <w:start w:val="1"/>
      <w:numFmt w:val="bullet"/>
      <w:lvlText w:val=""/>
      <w:lvlJc w:val="left"/>
      <w:pPr>
        <w:ind w:left="5040" w:hanging="360"/>
      </w:pPr>
      <w:rPr>
        <w:rFonts w:ascii="Symbol" w:hAnsi="Symbol" w:hint="default"/>
      </w:rPr>
    </w:lvl>
    <w:lvl w:ilvl="7" w:tplc="35D455CA">
      <w:start w:val="1"/>
      <w:numFmt w:val="bullet"/>
      <w:lvlText w:val="o"/>
      <w:lvlJc w:val="left"/>
      <w:pPr>
        <w:ind w:left="5760" w:hanging="360"/>
      </w:pPr>
      <w:rPr>
        <w:rFonts w:ascii="Courier New" w:hAnsi="Courier New" w:hint="default"/>
      </w:rPr>
    </w:lvl>
    <w:lvl w:ilvl="8" w:tplc="B31CE5AE">
      <w:start w:val="1"/>
      <w:numFmt w:val="bullet"/>
      <w:lvlText w:val=""/>
      <w:lvlJc w:val="left"/>
      <w:pPr>
        <w:ind w:left="6480" w:hanging="360"/>
      </w:pPr>
      <w:rPr>
        <w:rFonts w:ascii="Wingdings" w:hAnsi="Wingdings" w:hint="default"/>
      </w:rPr>
    </w:lvl>
  </w:abstractNum>
  <w:abstractNum w:abstractNumId="36" w15:restartNumberingAfterBreak="0">
    <w:nsid w:val="63F570C9"/>
    <w:multiLevelType w:val="multilevel"/>
    <w:tmpl w:val="57E6A2D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65A11A59"/>
    <w:multiLevelType w:val="hybridMultilevel"/>
    <w:tmpl w:val="D6D692EE"/>
    <w:lvl w:ilvl="0" w:tplc="4A3AE304">
      <w:start w:val="1"/>
      <w:numFmt w:val="decimal"/>
      <w:lvlText w:val="6)"/>
      <w:lvlJc w:val="left"/>
      <w:pPr>
        <w:ind w:left="720" w:hanging="360"/>
      </w:pPr>
    </w:lvl>
    <w:lvl w:ilvl="1" w:tplc="CA688858">
      <w:start w:val="1"/>
      <w:numFmt w:val="lowerLetter"/>
      <w:lvlText w:val="%2."/>
      <w:lvlJc w:val="left"/>
      <w:pPr>
        <w:ind w:left="1440" w:hanging="360"/>
      </w:pPr>
    </w:lvl>
    <w:lvl w:ilvl="2" w:tplc="2A86D836">
      <w:start w:val="1"/>
      <w:numFmt w:val="lowerRoman"/>
      <w:lvlText w:val="%3."/>
      <w:lvlJc w:val="right"/>
      <w:pPr>
        <w:ind w:left="2160" w:hanging="180"/>
      </w:pPr>
    </w:lvl>
    <w:lvl w:ilvl="3" w:tplc="07E2A9EA">
      <w:start w:val="1"/>
      <w:numFmt w:val="decimal"/>
      <w:lvlText w:val="%4."/>
      <w:lvlJc w:val="left"/>
      <w:pPr>
        <w:ind w:left="2880" w:hanging="360"/>
      </w:pPr>
    </w:lvl>
    <w:lvl w:ilvl="4" w:tplc="FC20FEBE">
      <w:start w:val="1"/>
      <w:numFmt w:val="lowerLetter"/>
      <w:lvlText w:val="%5."/>
      <w:lvlJc w:val="left"/>
      <w:pPr>
        <w:ind w:left="3600" w:hanging="360"/>
      </w:pPr>
    </w:lvl>
    <w:lvl w:ilvl="5" w:tplc="45CAA384">
      <w:start w:val="1"/>
      <w:numFmt w:val="lowerRoman"/>
      <w:lvlText w:val="%6."/>
      <w:lvlJc w:val="right"/>
      <w:pPr>
        <w:ind w:left="4320" w:hanging="180"/>
      </w:pPr>
    </w:lvl>
    <w:lvl w:ilvl="6" w:tplc="A3C696AE">
      <w:start w:val="1"/>
      <w:numFmt w:val="decimal"/>
      <w:lvlText w:val="%7."/>
      <w:lvlJc w:val="left"/>
      <w:pPr>
        <w:ind w:left="5040" w:hanging="360"/>
      </w:pPr>
    </w:lvl>
    <w:lvl w:ilvl="7" w:tplc="2F507378">
      <w:start w:val="1"/>
      <w:numFmt w:val="lowerLetter"/>
      <w:lvlText w:val="%8."/>
      <w:lvlJc w:val="left"/>
      <w:pPr>
        <w:ind w:left="5760" w:hanging="360"/>
      </w:pPr>
    </w:lvl>
    <w:lvl w:ilvl="8" w:tplc="5A0CE47A">
      <w:start w:val="1"/>
      <w:numFmt w:val="lowerRoman"/>
      <w:lvlText w:val="%9."/>
      <w:lvlJc w:val="right"/>
      <w:pPr>
        <w:ind w:left="6480" w:hanging="180"/>
      </w:pPr>
    </w:lvl>
  </w:abstractNum>
  <w:abstractNum w:abstractNumId="38" w15:restartNumberingAfterBreak="0">
    <w:nsid w:val="6CA56C15"/>
    <w:multiLevelType w:val="hybridMultilevel"/>
    <w:tmpl w:val="6276CCD8"/>
    <w:lvl w:ilvl="0" w:tplc="1AA458DC">
      <w:start w:val="1"/>
      <w:numFmt w:val="bullet"/>
      <w:lvlText w:val="·"/>
      <w:lvlJc w:val="left"/>
      <w:pPr>
        <w:ind w:left="720" w:hanging="360"/>
      </w:pPr>
      <w:rPr>
        <w:rFonts w:ascii="Symbol" w:hAnsi="Symbol" w:hint="default"/>
      </w:rPr>
    </w:lvl>
    <w:lvl w:ilvl="1" w:tplc="7BCA6168">
      <w:start w:val="1"/>
      <w:numFmt w:val="bullet"/>
      <w:lvlText w:val="o"/>
      <w:lvlJc w:val="left"/>
      <w:pPr>
        <w:ind w:left="1440" w:hanging="360"/>
      </w:pPr>
      <w:rPr>
        <w:rFonts w:ascii="Courier New" w:hAnsi="Courier New" w:hint="default"/>
      </w:rPr>
    </w:lvl>
    <w:lvl w:ilvl="2" w:tplc="6128D1E8">
      <w:start w:val="1"/>
      <w:numFmt w:val="bullet"/>
      <w:lvlText w:val=""/>
      <w:lvlJc w:val="left"/>
      <w:pPr>
        <w:ind w:left="2160" w:hanging="360"/>
      </w:pPr>
      <w:rPr>
        <w:rFonts w:ascii="Wingdings" w:hAnsi="Wingdings" w:hint="default"/>
      </w:rPr>
    </w:lvl>
    <w:lvl w:ilvl="3" w:tplc="2E6C50FE">
      <w:start w:val="1"/>
      <w:numFmt w:val="bullet"/>
      <w:lvlText w:val=""/>
      <w:lvlJc w:val="left"/>
      <w:pPr>
        <w:ind w:left="2880" w:hanging="360"/>
      </w:pPr>
      <w:rPr>
        <w:rFonts w:ascii="Symbol" w:hAnsi="Symbol" w:hint="default"/>
      </w:rPr>
    </w:lvl>
    <w:lvl w:ilvl="4" w:tplc="B0ECE8B8">
      <w:start w:val="1"/>
      <w:numFmt w:val="bullet"/>
      <w:lvlText w:val="o"/>
      <w:lvlJc w:val="left"/>
      <w:pPr>
        <w:ind w:left="3600" w:hanging="360"/>
      </w:pPr>
      <w:rPr>
        <w:rFonts w:ascii="Courier New" w:hAnsi="Courier New" w:hint="default"/>
      </w:rPr>
    </w:lvl>
    <w:lvl w:ilvl="5" w:tplc="62164CCE">
      <w:start w:val="1"/>
      <w:numFmt w:val="bullet"/>
      <w:lvlText w:val=""/>
      <w:lvlJc w:val="left"/>
      <w:pPr>
        <w:ind w:left="4320" w:hanging="360"/>
      </w:pPr>
      <w:rPr>
        <w:rFonts w:ascii="Wingdings" w:hAnsi="Wingdings" w:hint="default"/>
      </w:rPr>
    </w:lvl>
    <w:lvl w:ilvl="6" w:tplc="03CAB290">
      <w:start w:val="1"/>
      <w:numFmt w:val="bullet"/>
      <w:lvlText w:val=""/>
      <w:lvlJc w:val="left"/>
      <w:pPr>
        <w:ind w:left="5040" w:hanging="360"/>
      </w:pPr>
      <w:rPr>
        <w:rFonts w:ascii="Symbol" w:hAnsi="Symbol" w:hint="default"/>
      </w:rPr>
    </w:lvl>
    <w:lvl w:ilvl="7" w:tplc="EE12A6B2">
      <w:start w:val="1"/>
      <w:numFmt w:val="bullet"/>
      <w:lvlText w:val="o"/>
      <w:lvlJc w:val="left"/>
      <w:pPr>
        <w:ind w:left="5760" w:hanging="360"/>
      </w:pPr>
      <w:rPr>
        <w:rFonts w:ascii="Courier New" w:hAnsi="Courier New" w:hint="default"/>
      </w:rPr>
    </w:lvl>
    <w:lvl w:ilvl="8" w:tplc="A46C6ECE">
      <w:start w:val="1"/>
      <w:numFmt w:val="bullet"/>
      <w:lvlText w:val=""/>
      <w:lvlJc w:val="left"/>
      <w:pPr>
        <w:ind w:left="6480" w:hanging="360"/>
      </w:pPr>
      <w:rPr>
        <w:rFonts w:ascii="Wingdings" w:hAnsi="Wingdings" w:hint="default"/>
      </w:rPr>
    </w:lvl>
  </w:abstractNum>
  <w:abstractNum w:abstractNumId="39" w15:restartNumberingAfterBreak="0">
    <w:nsid w:val="6E312E05"/>
    <w:multiLevelType w:val="hybridMultilevel"/>
    <w:tmpl w:val="4B82139C"/>
    <w:lvl w:ilvl="0" w:tplc="F154CD1C">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051F79B"/>
    <w:multiLevelType w:val="multilevel"/>
    <w:tmpl w:val="F8963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E9B73C"/>
    <w:multiLevelType w:val="multilevel"/>
    <w:tmpl w:val="7264D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47905803">
    <w:abstractNumId w:val="8"/>
  </w:num>
  <w:num w:numId="2" w16cid:durableId="568030791">
    <w:abstractNumId w:val="12"/>
  </w:num>
  <w:num w:numId="3" w16cid:durableId="215556470">
    <w:abstractNumId w:val="38"/>
  </w:num>
  <w:num w:numId="4" w16cid:durableId="1713725459">
    <w:abstractNumId w:val="23"/>
  </w:num>
  <w:num w:numId="5" w16cid:durableId="1241792106">
    <w:abstractNumId w:val="15"/>
  </w:num>
  <w:num w:numId="6" w16cid:durableId="364409594">
    <w:abstractNumId w:val="7"/>
  </w:num>
  <w:num w:numId="7" w16cid:durableId="1588730019">
    <w:abstractNumId w:val="32"/>
  </w:num>
  <w:num w:numId="8" w16cid:durableId="1728794991">
    <w:abstractNumId w:val="19"/>
  </w:num>
  <w:num w:numId="9" w16cid:durableId="2078891695">
    <w:abstractNumId w:val="20"/>
  </w:num>
  <w:num w:numId="10" w16cid:durableId="1871871749">
    <w:abstractNumId w:val="22"/>
  </w:num>
  <w:num w:numId="11" w16cid:durableId="718280175">
    <w:abstractNumId w:val="30"/>
  </w:num>
  <w:num w:numId="12" w16cid:durableId="1747529889">
    <w:abstractNumId w:val="33"/>
  </w:num>
  <w:num w:numId="13" w16cid:durableId="1327171440">
    <w:abstractNumId w:val="9"/>
  </w:num>
  <w:num w:numId="14" w16cid:durableId="195314865">
    <w:abstractNumId w:val="4"/>
  </w:num>
  <w:num w:numId="15" w16cid:durableId="959651377">
    <w:abstractNumId w:val="16"/>
  </w:num>
  <w:num w:numId="16" w16cid:durableId="1063865889">
    <w:abstractNumId w:val="13"/>
  </w:num>
  <w:num w:numId="17" w16cid:durableId="616639127">
    <w:abstractNumId w:val="14"/>
  </w:num>
  <w:num w:numId="18" w16cid:durableId="1322000451">
    <w:abstractNumId w:val="37"/>
  </w:num>
  <w:num w:numId="19" w16cid:durableId="2028406961">
    <w:abstractNumId w:val="11"/>
  </w:num>
  <w:num w:numId="20" w16cid:durableId="407076435">
    <w:abstractNumId w:val="3"/>
  </w:num>
  <w:num w:numId="21" w16cid:durableId="1627590060">
    <w:abstractNumId w:val="35"/>
  </w:num>
  <w:num w:numId="22" w16cid:durableId="67120613">
    <w:abstractNumId w:val="29"/>
  </w:num>
  <w:num w:numId="23" w16cid:durableId="595990098">
    <w:abstractNumId w:val="1"/>
  </w:num>
  <w:num w:numId="24" w16cid:durableId="464615656">
    <w:abstractNumId w:val="27"/>
  </w:num>
  <w:num w:numId="25" w16cid:durableId="1325010007">
    <w:abstractNumId w:val="41"/>
  </w:num>
  <w:num w:numId="26" w16cid:durableId="720712254">
    <w:abstractNumId w:val="34"/>
  </w:num>
  <w:num w:numId="27" w16cid:durableId="1330906952">
    <w:abstractNumId w:val="40"/>
  </w:num>
  <w:num w:numId="28" w16cid:durableId="114718286">
    <w:abstractNumId w:val="5"/>
  </w:num>
  <w:num w:numId="29" w16cid:durableId="2120374887">
    <w:abstractNumId w:val="18"/>
  </w:num>
  <w:num w:numId="30" w16cid:durableId="1461921840">
    <w:abstractNumId w:val="24"/>
  </w:num>
  <w:num w:numId="31" w16cid:durableId="572667163">
    <w:abstractNumId w:val="2"/>
  </w:num>
  <w:num w:numId="32" w16cid:durableId="705519446">
    <w:abstractNumId w:val="26"/>
  </w:num>
  <w:num w:numId="33" w16cid:durableId="281695681">
    <w:abstractNumId w:val="0"/>
  </w:num>
  <w:num w:numId="34" w16cid:durableId="1496454137">
    <w:abstractNumId w:val="25"/>
  </w:num>
  <w:num w:numId="35" w16cid:durableId="1467772308">
    <w:abstractNumId w:val="6"/>
  </w:num>
  <w:num w:numId="36" w16cid:durableId="408112962">
    <w:abstractNumId w:val="21"/>
  </w:num>
  <w:num w:numId="37" w16cid:durableId="1297181810">
    <w:abstractNumId w:val="28"/>
  </w:num>
  <w:num w:numId="38" w16cid:durableId="1622371232">
    <w:abstractNumId w:val="31"/>
  </w:num>
  <w:num w:numId="39" w16cid:durableId="1483886727">
    <w:abstractNumId w:val="17"/>
  </w:num>
  <w:num w:numId="40" w16cid:durableId="113641013">
    <w:abstractNumId w:val="10"/>
  </w:num>
  <w:num w:numId="41" w16cid:durableId="1251088206">
    <w:abstractNumId w:val="36"/>
  </w:num>
  <w:num w:numId="42" w16cid:durableId="1971983056">
    <w:abstractNumId w:val="3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jon van der Feen">
    <w15:presenceInfo w15:providerId="AD" w15:userId="S::marjon.vanderfeen_regiokopvannh.nl#ext#@hollandskroon.onmicrosoft.com::1b83820f-21a9-4780-87e8-153f8c14b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EC"/>
    <w:rsid w:val="000031CC"/>
    <w:rsid w:val="00017C34"/>
    <w:rsid w:val="00020A43"/>
    <w:rsid w:val="00024DA2"/>
    <w:rsid w:val="00041513"/>
    <w:rsid w:val="00045AF8"/>
    <w:rsid w:val="0005310B"/>
    <w:rsid w:val="0005396C"/>
    <w:rsid w:val="00057851"/>
    <w:rsid w:val="00057D0B"/>
    <w:rsid w:val="00062874"/>
    <w:rsid w:val="00064B5E"/>
    <w:rsid w:val="00064F76"/>
    <w:rsid w:val="000668A1"/>
    <w:rsid w:val="000714C6"/>
    <w:rsid w:val="00074E0B"/>
    <w:rsid w:val="00080B03"/>
    <w:rsid w:val="00083024"/>
    <w:rsid w:val="00084E5A"/>
    <w:rsid w:val="0008684A"/>
    <w:rsid w:val="000914A0"/>
    <w:rsid w:val="0009635B"/>
    <w:rsid w:val="000969CE"/>
    <w:rsid w:val="000A0ADD"/>
    <w:rsid w:val="000A57B9"/>
    <w:rsid w:val="000A6239"/>
    <w:rsid w:val="000A7832"/>
    <w:rsid w:val="000A7BDD"/>
    <w:rsid w:val="000B2189"/>
    <w:rsid w:val="000B6D2A"/>
    <w:rsid w:val="000C2C57"/>
    <w:rsid w:val="000D1046"/>
    <w:rsid w:val="000D114B"/>
    <w:rsid w:val="000E3838"/>
    <w:rsid w:val="000E4EFF"/>
    <w:rsid w:val="000F027D"/>
    <w:rsid w:val="000F20E3"/>
    <w:rsid w:val="000F60EC"/>
    <w:rsid w:val="000F72F6"/>
    <w:rsid w:val="00107CDE"/>
    <w:rsid w:val="0011692D"/>
    <w:rsid w:val="00135612"/>
    <w:rsid w:val="00142628"/>
    <w:rsid w:val="001522B7"/>
    <w:rsid w:val="00154EA6"/>
    <w:rsid w:val="001624A4"/>
    <w:rsid w:val="00162892"/>
    <w:rsid w:val="00162A18"/>
    <w:rsid w:val="001675ED"/>
    <w:rsid w:val="001704CF"/>
    <w:rsid w:val="00180460"/>
    <w:rsid w:val="001840FA"/>
    <w:rsid w:val="001861D3"/>
    <w:rsid w:val="001902F5"/>
    <w:rsid w:val="00190644"/>
    <w:rsid w:val="00192404"/>
    <w:rsid w:val="00192712"/>
    <w:rsid w:val="0019407F"/>
    <w:rsid w:val="001A08AF"/>
    <w:rsid w:val="001A530A"/>
    <w:rsid w:val="001C0465"/>
    <w:rsid w:val="001C44FB"/>
    <w:rsid w:val="001C6B4D"/>
    <w:rsid w:val="001D041C"/>
    <w:rsid w:val="001D4119"/>
    <w:rsid w:val="001D5E69"/>
    <w:rsid w:val="001D7906"/>
    <w:rsid w:val="001E1309"/>
    <w:rsid w:val="001F187D"/>
    <w:rsid w:val="001F6050"/>
    <w:rsid w:val="00201226"/>
    <w:rsid w:val="00202F1A"/>
    <w:rsid w:val="00205B42"/>
    <w:rsid w:val="002102EF"/>
    <w:rsid w:val="00210A5C"/>
    <w:rsid w:val="00224924"/>
    <w:rsid w:val="00225E5D"/>
    <w:rsid w:val="0023618C"/>
    <w:rsid w:val="00237088"/>
    <w:rsid w:val="0023786F"/>
    <w:rsid w:val="00240D44"/>
    <w:rsid w:val="0024114D"/>
    <w:rsid w:val="00243D85"/>
    <w:rsid w:val="00251264"/>
    <w:rsid w:val="00253030"/>
    <w:rsid w:val="002541B7"/>
    <w:rsid w:val="00255812"/>
    <w:rsid w:val="00257705"/>
    <w:rsid w:val="00257922"/>
    <w:rsid w:val="00257A4C"/>
    <w:rsid w:val="00257E0A"/>
    <w:rsid w:val="00261D69"/>
    <w:rsid w:val="002630D3"/>
    <w:rsid w:val="00264387"/>
    <w:rsid w:val="00265A6F"/>
    <w:rsid w:val="002769F1"/>
    <w:rsid w:val="00282A2D"/>
    <w:rsid w:val="002838CB"/>
    <w:rsid w:val="00285617"/>
    <w:rsid w:val="0028566A"/>
    <w:rsid w:val="00287711"/>
    <w:rsid w:val="002968D9"/>
    <w:rsid w:val="00297B89"/>
    <w:rsid w:val="002B1157"/>
    <w:rsid w:val="002B30BE"/>
    <w:rsid w:val="002B356D"/>
    <w:rsid w:val="002B40ED"/>
    <w:rsid w:val="002D615F"/>
    <w:rsid w:val="002E59E2"/>
    <w:rsid w:val="002E6DD5"/>
    <w:rsid w:val="002F329A"/>
    <w:rsid w:val="002F3CA4"/>
    <w:rsid w:val="002F5CBB"/>
    <w:rsid w:val="002F6745"/>
    <w:rsid w:val="00302B84"/>
    <w:rsid w:val="00302DBA"/>
    <w:rsid w:val="0030403C"/>
    <w:rsid w:val="00317BC7"/>
    <w:rsid w:val="0031894A"/>
    <w:rsid w:val="0032076F"/>
    <w:rsid w:val="003253A5"/>
    <w:rsid w:val="00325A18"/>
    <w:rsid w:val="003315C2"/>
    <w:rsid w:val="003325E5"/>
    <w:rsid w:val="0033511D"/>
    <w:rsid w:val="00337108"/>
    <w:rsid w:val="0034034F"/>
    <w:rsid w:val="00340367"/>
    <w:rsid w:val="00340DF4"/>
    <w:rsid w:val="00355A47"/>
    <w:rsid w:val="00356415"/>
    <w:rsid w:val="00357D3F"/>
    <w:rsid w:val="00366AD7"/>
    <w:rsid w:val="00371018"/>
    <w:rsid w:val="00372A28"/>
    <w:rsid w:val="003745FB"/>
    <w:rsid w:val="003758AD"/>
    <w:rsid w:val="0038018C"/>
    <w:rsid w:val="00380A3E"/>
    <w:rsid w:val="00385978"/>
    <w:rsid w:val="00397340"/>
    <w:rsid w:val="003A2B97"/>
    <w:rsid w:val="003B790C"/>
    <w:rsid w:val="003C0794"/>
    <w:rsid w:val="003C2F6D"/>
    <w:rsid w:val="003C38E4"/>
    <w:rsid w:val="003C5D06"/>
    <w:rsid w:val="003C6D7D"/>
    <w:rsid w:val="003D19E4"/>
    <w:rsid w:val="003D5E00"/>
    <w:rsid w:val="003D7178"/>
    <w:rsid w:val="003D73CF"/>
    <w:rsid w:val="003E0194"/>
    <w:rsid w:val="003E25F0"/>
    <w:rsid w:val="003E3C44"/>
    <w:rsid w:val="003E3FE5"/>
    <w:rsid w:val="003E5077"/>
    <w:rsid w:val="003E5EFA"/>
    <w:rsid w:val="003F1431"/>
    <w:rsid w:val="003F5D81"/>
    <w:rsid w:val="004023CA"/>
    <w:rsid w:val="00432EDE"/>
    <w:rsid w:val="004408EF"/>
    <w:rsid w:val="00451B89"/>
    <w:rsid w:val="00451EFC"/>
    <w:rsid w:val="0045560C"/>
    <w:rsid w:val="004707FB"/>
    <w:rsid w:val="00482CD9"/>
    <w:rsid w:val="0048780F"/>
    <w:rsid w:val="004900D9"/>
    <w:rsid w:val="00490D8B"/>
    <w:rsid w:val="00492F29"/>
    <w:rsid w:val="004A3AD9"/>
    <w:rsid w:val="004A4C38"/>
    <w:rsid w:val="004A557B"/>
    <w:rsid w:val="004B7BFC"/>
    <w:rsid w:val="004C04A8"/>
    <w:rsid w:val="004C45AE"/>
    <w:rsid w:val="004C518B"/>
    <w:rsid w:val="004C6E09"/>
    <w:rsid w:val="004D4DC9"/>
    <w:rsid w:val="004D7D96"/>
    <w:rsid w:val="004E331C"/>
    <w:rsid w:val="004E5028"/>
    <w:rsid w:val="004F2AD4"/>
    <w:rsid w:val="004F7198"/>
    <w:rsid w:val="005008AF"/>
    <w:rsid w:val="00504046"/>
    <w:rsid w:val="005058BF"/>
    <w:rsid w:val="0050670F"/>
    <w:rsid w:val="005074D4"/>
    <w:rsid w:val="00513796"/>
    <w:rsid w:val="00515FA3"/>
    <w:rsid w:val="005256BB"/>
    <w:rsid w:val="00525F78"/>
    <w:rsid w:val="00531148"/>
    <w:rsid w:val="005420CF"/>
    <w:rsid w:val="00544133"/>
    <w:rsid w:val="00546E14"/>
    <w:rsid w:val="0056690E"/>
    <w:rsid w:val="00573D0A"/>
    <w:rsid w:val="005789CD"/>
    <w:rsid w:val="00584C66"/>
    <w:rsid w:val="0058572F"/>
    <w:rsid w:val="005876A4"/>
    <w:rsid w:val="005A0CCA"/>
    <w:rsid w:val="005A4BDD"/>
    <w:rsid w:val="005A531F"/>
    <w:rsid w:val="005A79C5"/>
    <w:rsid w:val="005C10EB"/>
    <w:rsid w:val="005C307F"/>
    <w:rsid w:val="005C3FC9"/>
    <w:rsid w:val="005D0F2A"/>
    <w:rsid w:val="005D2E4B"/>
    <w:rsid w:val="005D43E3"/>
    <w:rsid w:val="005D46D8"/>
    <w:rsid w:val="005D619E"/>
    <w:rsid w:val="005D6797"/>
    <w:rsid w:val="005E0D4A"/>
    <w:rsid w:val="005E1225"/>
    <w:rsid w:val="005E390B"/>
    <w:rsid w:val="005F38CB"/>
    <w:rsid w:val="005F66D7"/>
    <w:rsid w:val="005F77F6"/>
    <w:rsid w:val="00600FC6"/>
    <w:rsid w:val="00601BD5"/>
    <w:rsid w:val="006044AD"/>
    <w:rsid w:val="00606854"/>
    <w:rsid w:val="0062211F"/>
    <w:rsid w:val="0062454D"/>
    <w:rsid w:val="00624EE1"/>
    <w:rsid w:val="006309EB"/>
    <w:rsid w:val="0063184E"/>
    <w:rsid w:val="006355A7"/>
    <w:rsid w:val="006356CC"/>
    <w:rsid w:val="00635C17"/>
    <w:rsid w:val="006449BF"/>
    <w:rsid w:val="00645397"/>
    <w:rsid w:val="00646D00"/>
    <w:rsid w:val="00647A04"/>
    <w:rsid w:val="0065049F"/>
    <w:rsid w:val="006533EB"/>
    <w:rsid w:val="00676461"/>
    <w:rsid w:val="00676CF4"/>
    <w:rsid w:val="00680792"/>
    <w:rsid w:val="00681421"/>
    <w:rsid w:val="00685047"/>
    <w:rsid w:val="00685DAE"/>
    <w:rsid w:val="00685FE4"/>
    <w:rsid w:val="00686312"/>
    <w:rsid w:val="00686390"/>
    <w:rsid w:val="00690D09"/>
    <w:rsid w:val="0069151B"/>
    <w:rsid w:val="00695E95"/>
    <w:rsid w:val="006960E5"/>
    <w:rsid w:val="00696D59"/>
    <w:rsid w:val="006A3178"/>
    <w:rsid w:val="006A57A2"/>
    <w:rsid w:val="006A641E"/>
    <w:rsid w:val="006B0FED"/>
    <w:rsid w:val="006B158E"/>
    <w:rsid w:val="006B4132"/>
    <w:rsid w:val="006B5994"/>
    <w:rsid w:val="006B7000"/>
    <w:rsid w:val="006B7896"/>
    <w:rsid w:val="006B7F15"/>
    <w:rsid w:val="006C23B3"/>
    <w:rsid w:val="006C3338"/>
    <w:rsid w:val="006C4A9D"/>
    <w:rsid w:val="006D15A3"/>
    <w:rsid w:val="006D25C3"/>
    <w:rsid w:val="006D37E8"/>
    <w:rsid w:val="006D44D0"/>
    <w:rsid w:val="006E3215"/>
    <w:rsid w:val="006E35A4"/>
    <w:rsid w:val="006E5FAA"/>
    <w:rsid w:val="006F6276"/>
    <w:rsid w:val="00700CF8"/>
    <w:rsid w:val="00701DC0"/>
    <w:rsid w:val="007052DF"/>
    <w:rsid w:val="0071303E"/>
    <w:rsid w:val="0071335E"/>
    <w:rsid w:val="007172E9"/>
    <w:rsid w:val="007207B5"/>
    <w:rsid w:val="00720D86"/>
    <w:rsid w:val="00722F54"/>
    <w:rsid w:val="00723669"/>
    <w:rsid w:val="007248A6"/>
    <w:rsid w:val="00724FD5"/>
    <w:rsid w:val="00730D89"/>
    <w:rsid w:val="00734E6A"/>
    <w:rsid w:val="00737D85"/>
    <w:rsid w:val="0074204D"/>
    <w:rsid w:val="00745D09"/>
    <w:rsid w:val="007515AC"/>
    <w:rsid w:val="00753697"/>
    <w:rsid w:val="007647AB"/>
    <w:rsid w:val="007664C2"/>
    <w:rsid w:val="00774176"/>
    <w:rsid w:val="0077627C"/>
    <w:rsid w:val="00776C38"/>
    <w:rsid w:val="00777561"/>
    <w:rsid w:val="00780734"/>
    <w:rsid w:val="00790751"/>
    <w:rsid w:val="007A240E"/>
    <w:rsid w:val="007B1D08"/>
    <w:rsid w:val="007B5687"/>
    <w:rsid w:val="007B64DF"/>
    <w:rsid w:val="007B65F7"/>
    <w:rsid w:val="007C0383"/>
    <w:rsid w:val="007C0FE1"/>
    <w:rsid w:val="007C38A5"/>
    <w:rsid w:val="007C38B2"/>
    <w:rsid w:val="007C3E86"/>
    <w:rsid w:val="007C5509"/>
    <w:rsid w:val="007D22AF"/>
    <w:rsid w:val="007E067D"/>
    <w:rsid w:val="007E247C"/>
    <w:rsid w:val="007E3E7D"/>
    <w:rsid w:val="007E671E"/>
    <w:rsid w:val="007F7EA7"/>
    <w:rsid w:val="0080097C"/>
    <w:rsid w:val="008063AE"/>
    <w:rsid w:val="0080792A"/>
    <w:rsid w:val="00807EAC"/>
    <w:rsid w:val="00810A8C"/>
    <w:rsid w:val="008117F1"/>
    <w:rsid w:val="00811D56"/>
    <w:rsid w:val="00813DB6"/>
    <w:rsid w:val="0081423C"/>
    <w:rsid w:val="00821DEC"/>
    <w:rsid w:val="0082303C"/>
    <w:rsid w:val="00826EF6"/>
    <w:rsid w:val="00831AD7"/>
    <w:rsid w:val="00834911"/>
    <w:rsid w:val="00834ACA"/>
    <w:rsid w:val="008354E1"/>
    <w:rsid w:val="00836E39"/>
    <w:rsid w:val="00840B85"/>
    <w:rsid w:val="0084244B"/>
    <w:rsid w:val="0086106C"/>
    <w:rsid w:val="0086125D"/>
    <w:rsid w:val="008677D9"/>
    <w:rsid w:val="00875326"/>
    <w:rsid w:val="008818EC"/>
    <w:rsid w:val="00886ACD"/>
    <w:rsid w:val="00891EE0"/>
    <w:rsid w:val="00892EC1"/>
    <w:rsid w:val="00893F40"/>
    <w:rsid w:val="008B2049"/>
    <w:rsid w:val="008B4161"/>
    <w:rsid w:val="008B4662"/>
    <w:rsid w:val="008B5D25"/>
    <w:rsid w:val="008B6020"/>
    <w:rsid w:val="008C4BD0"/>
    <w:rsid w:val="008C7F88"/>
    <w:rsid w:val="008E10ED"/>
    <w:rsid w:val="008E5C02"/>
    <w:rsid w:val="008F4D60"/>
    <w:rsid w:val="008F57A6"/>
    <w:rsid w:val="00903018"/>
    <w:rsid w:val="0090595C"/>
    <w:rsid w:val="00912644"/>
    <w:rsid w:val="0091541A"/>
    <w:rsid w:val="00915995"/>
    <w:rsid w:val="00917193"/>
    <w:rsid w:val="00922F27"/>
    <w:rsid w:val="0092337C"/>
    <w:rsid w:val="00924278"/>
    <w:rsid w:val="0092741D"/>
    <w:rsid w:val="00927B49"/>
    <w:rsid w:val="00931AA8"/>
    <w:rsid w:val="00931FCA"/>
    <w:rsid w:val="00937DAC"/>
    <w:rsid w:val="00945712"/>
    <w:rsid w:val="00945A9F"/>
    <w:rsid w:val="009460A1"/>
    <w:rsid w:val="00955620"/>
    <w:rsid w:val="00957E23"/>
    <w:rsid w:val="00962900"/>
    <w:rsid w:val="00966197"/>
    <w:rsid w:val="00966F0B"/>
    <w:rsid w:val="00983362"/>
    <w:rsid w:val="00983629"/>
    <w:rsid w:val="00984017"/>
    <w:rsid w:val="00985B68"/>
    <w:rsid w:val="00990C12"/>
    <w:rsid w:val="0099220C"/>
    <w:rsid w:val="009965F1"/>
    <w:rsid w:val="009A04D0"/>
    <w:rsid w:val="009B0036"/>
    <w:rsid w:val="009B442D"/>
    <w:rsid w:val="009B5934"/>
    <w:rsid w:val="009B672C"/>
    <w:rsid w:val="009D3DEA"/>
    <w:rsid w:val="009D3F83"/>
    <w:rsid w:val="009D696E"/>
    <w:rsid w:val="009E0A10"/>
    <w:rsid w:val="009E2405"/>
    <w:rsid w:val="009E5CF1"/>
    <w:rsid w:val="009E7B8C"/>
    <w:rsid w:val="009F11B0"/>
    <w:rsid w:val="009F1279"/>
    <w:rsid w:val="009F3E20"/>
    <w:rsid w:val="009F71CF"/>
    <w:rsid w:val="00A02D08"/>
    <w:rsid w:val="00A11C9D"/>
    <w:rsid w:val="00A14BB7"/>
    <w:rsid w:val="00A2524D"/>
    <w:rsid w:val="00A33EAD"/>
    <w:rsid w:val="00A4075E"/>
    <w:rsid w:val="00A44134"/>
    <w:rsid w:val="00A557D8"/>
    <w:rsid w:val="00A56DDB"/>
    <w:rsid w:val="00A645C3"/>
    <w:rsid w:val="00A64771"/>
    <w:rsid w:val="00A648A3"/>
    <w:rsid w:val="00A65E6F"/>
    <w:rsid w:val="00A67619"/>
    <w:rsid w:val="00A69C8B"/>
    <w:rsid w:val="00A8333D"/>
    <w:rsid w:val="00A83F91"/>
    <w:rsid w:val="00A86DBA"/>
    <w:rsid w:val="00A87B08"/>
    <w:rsid w:val="00A909B0"/>
    <w:rsid w:val="00A92F51"/>
    <w:rsid w:val="00AA038D"/>
    <w:rsid w:val="00AA2BAC"/>
    <w:rsid w:val="00AA2D8A"/>
    <w:rsid w:val="00AA4862"/>
    <w:rsid w:val="00AA4887"/>
    <w:rsid w:val="00AA4991"/>
    <w:rsid w:val="00AA4B8A"/>
    <w:rsid w:val="00AB0DCB"/>
    <w:rsid w:val="00AC77C7"/>
    <w:rsid w:val="00AD232E"/>
    <w:rsid w:val="00AD25C8"/>
    <w:rsid w:val="00AD48DF"/>
    <w:rsid w:val="00AD4EDC"/>
    <w:rsid w:val="00AE06D2"/>
    <w:rsid w:val="00AE08B8"/>
    <w:rsid w:val="00AE14D6"/>
    <w:rsid w:val="00AE2302"/>
    <w:rsid w:val="00AE2822"/>
    <w:rsid w:val="00AE3498"/>
    <w:rsid w:val="00AE38DE"/>
    <w:rsid w:val="00AF1A41"/>
    <w:rsid w:val="00AF3B0D"/>
    <w:rsid w:val="00AF7146"/>
    <w:rsid w:val="00B01FDF"/>
    <w:rsid w:val="00B07FEC"/>
    <w:rsid w:val="00B1036B"/>
    <w:rsid w:val="00B23D30"/>
    <w:rsid w:val="00B27AA7"/>
    <w:rsid w:val="00B31F9F"/>
    <w:rsid w:val="00B40D9E"/>
    <w:rsid w:val="00B42AE8"/>
    <w:rsid w:val="00B449CB"/>
    <w:rsid w:val="00B52052"/>
    <w:rsid w:val="00B52669"/>
    <w:rsid w:val="00B5504E"/>
    <w:rsid w:val="00B60B32"/>
    <w:rsid w:val="00B614E2"/>
    <w:rsid w:val="00B61950"/>
    <w:rsid w:val="00B61CE4"/>
    <w:rsid w:val="00B6201E"/>
    <w:rsid w:val="00B62F0D"/>
    <w:rsid w:val="00B77F30"/>
    <w:rsid w:val="00B8004C"/>
    <w:rsid w:val="00B80C36"/>
    <w:rsid w:val="00B86CFE"/>
    <w:rsid w:val="00B90B95"/>
    <w:rsid w:val="00B933AC"/>
    <w:rsid w:val="00B94ED0"/>
    <w:rsid w:val="00B95C33"/>
    <w:rsid w:val="00BA1343"/>
    <w:rsid w:val="00BA3BBB"/>
    <w:rsid w:val="00BA778F"/>
    <w:rsid w:val="00BB383C"/>
    <w:rsid w:val="00BB6454"/>
    <w:rsid w:val="00BC39E0"/>
    <w:rsid w:val="00BD6F80"/>
    <w:rsid w:val="00BE0925"/>
    <w:rsid w:val="00BF69F6"/>
    <w:rsid w:val="00C009D6"/>
    <w:rsid w:val="00C067E5"/>
    <w:rsid w:val="00C1699C"/>
    <w:rsid w:val="00C24685"/>
    <w:rsid w:val="00C24CF6"/>
    <w:rsid w:val="00C30732"/>
    <w:rsid w:val="00C30EC4"/>
    <w:rsid w:val="00C33411"/>
    <w:rsid w:val="00C34034"/>
    <w:rsid w:val="00C35AEB"/>
    <w:rsid w:val="00C419D7"/>
    <w:rsid w:val="00C44C22"/>
    <w:rsid w:val="00C4789F"/>
    <w:rsid w:val="00C478C2"/>
    <w:rsid w:val="00C5059D"/>
    <w:rsid w:val="00C5248E"/>
    <w:rsid w:val="00C54347"/>
    <w:rsid w:val="00C610E4"/>
    <w:rsid w:val="00C614F1"/>
    <w:rsid w:val="00C621F4"/>
    <w:rsid w:val="00C63C72"/>
    <w:rsid w:val="00C63EA9"/>
    <w:rsid w:val="00C64417"/>
    <w:rsid w:val="00C66EFD"/>
    <w:rsid w:val="00C74CCB"/>
    <w:rsid w:val="00C76AF2"/>
    <w:rsid w:val="00C82635"/>
    <w:rsid w:val="00C87F2E"/>
    <w:rsid w:val="00C92979"/>
    <w:rsid w:val="00C93CCF"/>
    <w:rsid w:val="00C94402"/>
    <w:rsid w:val="00C94D11"/>
    <w:rsid w:val="00C97F55"/>
    <w:rsid w:val="00CA0B75"/>
    <w:rsid w:val="00CB460D"/>
    <w:rsid w:val="00CB7112"/>
    <w:rsid w:val="00CB73AA"/>
    <w:rsid w:val="00CD164A"/>
    <w:rsid w:val="00CD2EC0"/>
    <w:rsid w:val="00CD63EA"/>
    <w:rsid w:val="00CD7447"/>
    <w:rsid w:val="00CE004F"/>
    <w:rsid w:val="00CE019C"/>
    <w:rsid w:val="00CE70EA"/>
    <w:rsid w:val="00CE710C"/>
    <w:rsid w:val="00CE7D12"/>
    <w:rsid w:val="00CF1E18"/>
    <w:rsid w:val="00CF3481"/>
    <w:rsid w:val="00CF4B4C"/>
    <w:rsid w:val="00CF6396"/>
    <w:rsid w:val="00CF6F3C"/>
    <w:rsid w:val="00CF7A7D"/>
    <w:rsid w:val="00D13ACF"/>
    <w:rsid w:val="00D2C405"/>
    <w:rsid w:val="00D309CC"/>
    <w:rsid w:val="00D31A3A"/>
    <w:rsid w:val="00D32F78"/>
    <w:rsid w:val="00D37AAD"/>
    <w:rsid w:val="00D40FAF"/>
    <w:rsid w:val="00D43928"/>
    <w:rsid w:val="00D61D05"/>
    <w:rsid w:val="00D62AAA"/>
    <w:rsid w:val="00D63B98"/>
    <w:rsid w:val="00D65224"/>
    <w:rsid w:val="00D86734"/>
    <w:rsid w:val="00D958A4"/>
    <w:rsid w:val="00D97ABE"/>
    <w:rsid w:val="00DA0405"/>
    <w:rsid w:val="00DA2768"/>
    <w:rsid w:val="00DB01C8"/>
    <w:rsid w:val="00DB2819"/>
    <w:rsid w:val="00DB5836"/>
    <w:rsid w:val="00DB5D79"/>
    <w:rsid w:val="00DB6C3C"/>
    <w:rsid w:val="00DC4D23"/>
    <w:rsid w:val="00DC53E0"/>
    <w:rsid w:val="00DD0B49"/>
    <w:rsid w:val="00DD140A"/>
    <w:rsid w:val="00DD1F69"/>
    <w:rsid w:val="00DD27CE"/>
    <w:rsid w:val="00DD7816"/>
    <w:rsid w:val="00DE20C9"/>
    <w:rsid w:val="00DE3142"/>
    <w:rsid w:val="00E042D4"/>
    <w:rsid w:val="00E04ACA"/>
    <w:rsid w:val="00E13765"/>
    <w:rsid w:val="00E14078"/>
    <w:rsid w:val="00E237CA"/>
    <w:rsid w:val="00E24D30"/>
    <w:rsid w:val="00E263C2"/>
    <w:rsid w:val="00E34D0C"/>
    <w:rsid w:val="00E37C02"/>
    <w:rsid w:val="00E46C7B"/>
    <w:rsid w:val="00E519F4"/>
    <w:rsid w:val="00E576B4"/>
    <w:rsid w:val="00E5A2B3"/>
    <w:rsid w:val="00E77973"/>
    <w:rsid w:val="00E8083A"/>
    <w:rsid w:val="00E84555"/>
    <w:rsid w:val="00E87CE3"/>
    <w:rsid w:val="00E900BD"/>
    <w:rsid w:val="00E96BAF"/>
    <w:rsid w:val="00E977EB"/>
    <w:rsid w:val="00EA1B7B"/>
    <w:rsid w:val="00EA51DF"/>
    <w:rsid w:val="00EB1EBF"/>
    <w:rsid w:val="00EB253B"/>
    <w:rsid w:val="00EC5B28"/>
    <w:rsid w:val="00ED0BD6"/>
    <w:rsid w:val="00EE1F20"/>
    <w:rsid w:val="00EE3302"/>
    <w:rsid w:val="00EE5986"/>
    <w:rsid w:val="00EF4483"/>
    <w:rsid w:val="00EF4489"/>
    <w:rsid w:val="00EF6945"/>
    <w:rsid w:val="00F00855"/>
    <w:rsid w:val="00F037D1"/>
    <w:rsid w:val="00F0734D"/>
    <w:rsid w:val="00F14D2C"/>
    <w:rsid w:val="00F1689B"/>
    <w:rsid w:val="00F23650"/>
    <w:rsid w:val="00F2469F"/>
    <w:rsid w:val="00F257B1"/>
    <w:rsid w:val="00F26AE5"/>
    <w:rsid w:val="00F3119E"/>
    <w:rsid w:val="00F32C68"/>
    <w:rsid w:val="00F35F9F"/>
    <w:rsid w:val="00F3654D"/>
    <w:rsid w:val="00F51759"/>
    <w:rsid w:val="00F520A3"/>
    <w:rsid w:val="00F538CD"/>
    <w:rsid w:val="00F565EF"/>
    <w:rsid w:val="00F56740"/>
    <w:rsid w:val="00F569D7"/>
    <w:rsid w:val="00F62CDE"/>
    <w:rsid w:val="00F651E9"/>
    <w:rsid w:val="00F77904"/>
    <w:rsid w:val="00F77DC8"/>
    <w:rsid w:val="00F80648"/>
    <w:rsid w:val="00F80653"/>
    <w:rsid w:val="00F81127"/>
    <w:rsid w:val="00F85581"/>
    <w:rsid w:val="00F90268"/>
    <w:rsid w:val="00F95670"/>
    <w:rsid w:val="00F95778"/>
    <w:rsid w:val="00F97956"/>
    <w:rsid w:val="00FA54B3"/>
    <w:rsid w:val="00FB19D8"/>
    <w:rsid w:val="00FB4B99"/>
    <w:rsid w:val="00FC3C0A"/>
    <w:rsid w:val="00FD2069"/>
    <w:rsid w:val="00FD207D"/>
    <w:rsid w:val="00FD4DB9"/>
    <w:rsid w:val="00FD772C"/>
    <w:rsid w:val="00FE0875"/>
    <w:rsid w:val="00FE0AE1"/>
    <w:rsid w:val="00FE20AD"/>
    <w:rsid w:val="00FE2AB6"/>
    <w:rsid w:val="00FE5F36"/>
    <w:rsid w:val="00FF62F3"/>
    <w:rsid w:val="00FF6CC5"/>
    <w:rsid w:val="0115DD50"/>
    <w:rsid w:val="011F43A5"/>
    <w:rsid w:val="01298663"/>
    <w:rsid w:val="013EEDEE"/>
    <w:rsid w:val="014286F7"/>
    <w:rsid w:val="014F5F63"/>
    <w:rsid w:val="01514EB5"/>
    <w:rsid w:val="016B86D4"/>
    <w:rsid w:val="019B36CE"/>
    <w:rsid w:val="01A348D3"/>
    <w:rsid w:val="01BB3859"/>
    <w:rsid w:val="01D9B31D"/>
    <w:rsid w:val="01D9CC7F"/>
    <w:rsid w:val="01FEDF99"/>
    <w:rsid w:val="020FB3FB"/>
    <w:rsid w:val="022A00BD"/>
    <w:rsid w:val="022BD3C9"/>
    <w:rsid w:val="0230A443"/>
    <w:rsid w:val="0230E9AE"/>
    <w:rsid w:val="0273CD8A"/>
    <w:rsid w:val="028B93D6"/>
    <w:rsid w:val="02B5B526"/>
    <w:rsid w:val="03056222"/>
    <w:rsid w:val="03110D61"/>
    <w:rsid w:val="031A8BBE"/>
    <w:rsid w:val="03216395"/>
    <w:rsid w:val="032821F8"/>
    <w:rsid w:val="03441D07"/>
    <w:rsid w:val="0355CCFC"/>
    <w:rsid w:val="035AB09E"/>
    <w:rsid w:val="03655E17"/>
    <w:rsid w:val="03A04E54"/>
    <w:rsid w:val="03B9AE15"/>
    <w:rsid w:val="03D90B3B"/>
    <w:rsid w:val="03DA11DF"/>
    <w:rsid w:val="03E44C31"/>
    <w:rsid w:val="03F30703"/>
    <w:rsid w:val="03FFD5C6"/>
    <w:rsid w:val="040C90F4"/>
    <w:rsid w:val="040E311A"/>
    <w:rsid w:val="0416E489"/>
    <w:rsid w:val="04191F37"/>
    <w:rsid w:val="0419BB2D"/>
    <w:rsid w:val="041A69FB"/>
    <w:rsid w:val="04989E56"/>
    <w:rsid w:val="04AC281A"/>
    <w:rsid w:val="04B522AB"/>
    <w:rsid w:val="04C98369"/>
    <w:rsid w:val="04EF854B"/>
    <w:rsid w:val="052278A6"/>
    <w:rsid w:val="053E9394"/>
    <w:rsid w:val="0541CD80"/>
    <w:rsid w:val="0555073F"/>
    <w:rsid w:val="05740DDA"/>
    <w:rsid w:val="05815510"/>
    <w:rsid w:val="058637CE"/>
    <w:rsid w:val="05A3DFC6"/>
    <w:rsid w:val="05BA5689"/>
    <w:rsid w:val="05D7173D"/>
    <w:rsid w:val="05D86D42"/>
    <w:rsid w:val="05FF169C"/>
    <w:rsid w:val="06099D76"/>
    <w:rsid w:val="061DE316"/>
    <w:rsid w:val="06244BA6"/>
    <w:rsid w:val="062AD7CB"/>
    <w:rsid w:val="063C6F39"/>
    <w:rsid w:val="066E890B"/>
    <w:rsid w:val="06817A7E"/>
    <w:rsid w:val="06A60D0B"/>
    <w:rsid w:val="06A7C184"/>
    <w:rsid w:val="06AFFD56"/>
    <w:rsid w:val="06B14EFD"/>
    <w:rsid w:val="06C8AA50"/>
    <w:rsid w:val="06D045F6"/>
    <w:rsid w:val="06DDB43C"/>
    <w:rsid w:val="07209F04"/>
    <w:rsid w:val="07321CE7"/>
    <w:rsid w:val="0750A09D"/>
    <w:rsid w:val="0758A835"/>
    <w:rsid w:val="07635275"/>
    <w:rsid w:val="07C130C3"/>
    <w:rsid w:val="07DD807E"/>
    <w:rsid w:val="07E8043C"/>
    <w:rsid w:val="08063C97"/>
    <w:rsid w:val="084F465F"/>
    <w:rsid w:val="08626B25"/>
    <w:rsid w:val="0874FABD"/>
    <w:rsid w:val="0888FEED"/>
    <w:rsid w:val="088C71B9"/>
    <w:rsid w:val="08B13A33"/>
    <w:rsid w:val="08B48983"/>
    <w:rsid w:val="08B8DEE9"/>
    <w:rsid w:val="08C2A245"/>
    <w:rsid w:val="08C81245"/>
    <w:rsid w:val="08F2485A"/>
    <w:rsid w:val="0949320B"/>
    <w:rsid w:val="0950F976"/>
    <w:rsid w:val="098DDDCB"/>
    <w:rsid w:val="09BA8560"/>
    <w:rsid w:val="09CF6C4C"/>
    <w:rsid w:val="09D287F5"/>
    <w:rsid w:val="09D36C38"/>
    <w:rsid w:val="09D7F201"/>
    <w:rsid w:val="09E7134C"/>
    <w:rsid w:val="09EE24CD"/>
    <w:rsid w:val="0A33BC9B"/>
    <w:rsid w:val="0A758368"/>
    <w:rsid w:val="0A7816B2"/>
    <w:rsid w:val="0AA40584"/>
    <w:rsid w:val="0AAA40FF"/>
    <w:rsid w:val="0AC29A19"/>
    <w:rsid w:val="0ACBEDD0"/>
    <w:rsid w:val="0AEDE35E"/>
    <w:rsid w:val="0AF42E8E"/>
    <w:rsid w:val="0AF64A2C"/>
    <w:rsid w:val="0AFA87D7"/>
    <w:rsid w:val="0B009F6C"/>
    <w:rsid w:val="0B013062"/>
    <w:rsid w:val="0B058681"/>
    <w:rsid w:val="0B332E07"/>
    <w:rsid w:val="0B4045A4"/>
    <w:rsid w:val="0B40BDDC"/>
    <w:rsid w:val="0B442466"/>
    <w:rsid w:val="0B4C507F"/>
    <w:rsid w:val="0B531D50"/>
    <w:rsid w:val="0B806E90"/>
    <w:rsid w:val="0BCD2FA5"/>
    <w:rsid w:val="0BEF9B5C"/>
    <w:rsid w:val="0C00BAB4"/>
    <w:rsid w:val="0C15BAF7"/>
    <w:rsid w:val="0C166662"/>
    <w:rsid w:val="0C3BD5A1"/>
    <w:rsid w:val="0C3E739B"/>
    <w:rsid w:val="0C54A4F4"/>
    <w:rsid w:val="0C5B327D"/>
    <w:rsid w:val="0C62819B"/>
    <w:rsid w:val="0C868801"/>
    <w:rsid w:val="0C964978"/>
    <w:rsid w:val="0CA04478"/>
    <w:rsid w:val="0CA0F20D"/>
    <w:rsid w:val="0CA7A0B8"/>
    <w:rsid w:val="0CB226E4"/>
    <w:rsid w:val="0CBD271B"/>
    <w:rsid w:val="0CE0B9EA"/>
    <w:rsid w:val="0CE5CFEC"/>
    <w:rsid w:val="0CE7FFD2"/>
    <w:rsid w:val="0CF7ADE0"/>
    <w:rsid w:val="0D24CB01"/>
    <w:rsid w:val="0D3AF9CC"/>
    <w:rsid w:val="0D813872"/>
    <w:rsid w:val="0D820A35"/>
    <w:rsid w:val="0D8D0DF3"/>
    <w:rsid w:val="0D8FE42E"/>
    <w:rsid w:val="0DA3595C"/>
    <w:rsid w:val="0DA4CD6F"/>
    <w:rsid w:val="0DA60D34"/>
    <w:rsid w:val="0DAF85C8"/>
    <w:rsid w:val="0DB2958F"/>
    <w:rsid w:val="0DB46732"/>
    <w:rsid w:val="0DE06613"/>
    <w:rsid w:val="0DE65083"/>
    <w:rsid w:val="0DF0D2EC"/>
    <w:rsid w:val="0E0E5424"/>
    <w:rsid w:val="0E11C1D0"/>
    <w:rsid w:val="0E14CD64"/>
    <w:rsid w:val="0E37B401"/>
    <w:rsid w:val="0E382247"/>
    <w:rsid w:val="0E6DF6AF"/>
    <w:rsid w:val="0E836E53"/>
    <w:rsid w:val="0E89FDA8"/>
    <w:rsid w:val="0E956DCB"/>
    <w:rsid w:val="0EA1195B"/>
    <w:rsid w:val="0EA9E0AE"/>
    <w:rsid w:val="0EC97F5E"/>
    <w:rsid w:val="0EDC0909"/>
    <w:rsid w:val="0EDC0CA2"/>
    <w:rsid w:val="0EFEBAC8"/>
    <w:rsid w:val="0F058463"/>
    <w:rsid w:val="0F0E583D"/>
    <w:rsid w:val="0F1352B8"/>
    <w:rsid w:val="0F1FF3BD"/>
    <w:rsid w:val="0F20E986"/>
    <w:rsid w:val="0F38B92C"/>
    <w:rsid w:val="0F3DCA38"/>
    <w:rsid w:val="0F40BEA9"/>
    <w:rsid w:val="0F472D69"/>
    <w:rsid w:val="0F565776"/>
    <w:rsid w:val="0F5B9256"/>
    <w:rsid w:val="0F5BCB5E"/>
    <w:rsid w:val="0F698A9D"/>
    <w:rsid w:val="0F7EBEA5"/>
    <w:rsid w:val="0F8B55F4"/>
    <w:rsid w:val="0F908608"/>
    <w:rsid w:val="0FAB9F9A"/>
    <w:rsid w:val="100D1791"/>
    <w:rsid w:val="100D281E"/>
    <w:rsid w:val="101D6E49"/>
    <w:rsid w:val="10321404"/>
    <w:rsid w:val="1045F217"/>
    <w:rsid w:val="104D50CB"/>
    <w:rsid w:val="107569A7"/>
    <w:rsid w:val="108921AB"/>
    <w:rsid w:val="10BF3F4D"/>
    <w:rsid w:val="10CBFC03"/>
    <w:rsid w:val="10DE349D"/>
    <w:rsid w:val="10F03245"/>
    <w:rsid w:val="11428D08"/>
    <w:rsid w:val="1147FD4C"/>
    <w:rsid w:val="1153B4F2"/>
    <w:rsid w:val="1160C884"/>
    <w:rsid w:val="1168B9FD"/>
    <w:rsid w:val="116CFA3D"/>
    <w:rsid w:val="1173E751"/>
    <w:rsid w:val="1183BC1B"/>
    <w:rsid w:val="118FB203"/>
    <w:rsid w:val="119977B7"/>
    <w:rsid w:val="11B53E44"/>
    <w:rsid w:val="11CBFC16"/>
    <w:rsid w:val="11D73B1D"/>
    <w:rsid w:val="11F7C645"/>
    <w:rsid w:val="1200C4B1"/>
    <w:rsid w:val="120131F0"/>
    <w:rsid w:val="120CA496"/>
    <w:rsid w:val="122195EB"/>
    <w:rsid w:val="1223ECD8"/>
    <w:rsid w:val="1259C39E"/>
    <w:rsid w:val="1283C9AE"/>
    <w:rsid w:val="128D20B0"/>
    <w:rsid w:val="128D9917"/>
    <w:rsid w:val="129728AE"/>
    <w:rsid w:val="129CFBBD"/>
    <w:rsid w:val="12ADF04A"/>
    <w:rsid w:val="12C48E7E"/>
    <w:rsid w:val="12CC3EF2"/>
    <w:rsid w:val="12E797BB"/>
    <w:rsid w:val="12EBE7E1"/>
    <w:rsid w:val="1344B8EB"/>
    <w:rsid w:val="13AF5040"/>
    <w:rsid w:val="13B187F6"/>
    <w:rsid w:val="13EB8ECF"/>
    <w:rsid w:val="13FBB85D"/>
    <w:rsid w:val="14020294"/>
    <w:rsid w:val="14107CD3"/>
    <w:rsid w:val="145A8DF4"/>
    <w:rsid w:val="145B51AE"/>
    <w:rsid w:val="147F8869"/>
    <w:rsid w:val="14AEF79A"/>
    <w:rsid w:val="14BE3912"/>
    <w:rsid w:val="14DB4AF0"/>
    <w:rsid w:val="14FA13A9"/>
    <w:rsid w:val="150A9530"/>
    <w:rsid w:val="15204A31"/>
    <w:rsid w:val="15271E3C"/>
    <w:rsid w:val="15295610"/>
    <w:rsid w:val="1548621D"/>
    <w:rsid w:val="15677093"/>
    <w:rsid w:val="15822384"/>
    <w:rsid w:val="158E5FA1"/>
    <w:rsid w:val="15980B75"/>
    <w:rsid w:val="15A92326"/>
    <w:rsid w:val="15A96E01"/>
    <w:rsid w:val="15AB01C7"/>
    <w:rsid w:val="15D7902A"/>
    <w:rsid w:val="16AA8761"/>
    <w:rsid w:val="16C988DB"/>
    <w:rsid w:val="16DE3A84"/>
    <w:rsid w:val="16F2DE7B"/>
    <w:rsid w:val="1706F24C"/>
    <w:rsid w:val="174FAB03"/>
    <w:rsid w:val="175D0173"/>
    <w:rsid w:val="1774B3DB"/>
    <w:rsid w:val="1782CE1B"/>
    <w:rsid w:val="178B0F8D"/>
    <w:rsid w:val="179089AA"/>
    <w:rsid w:val="179774A3"/>
    <w:rsid w:val="1798AA74"/>
    <w:rsid w:val="17A22931"/>
    <w:rsid w:val="17CB4201"/>
    <w:rsid w:val="17DE3DFB"/>
    <w:rsid w:val="181A0AAA"/>
    <w:rsid w:val="18246024"/>
    <w:rsid w:val="18285F32"/>
    <w:rsid w:val="1840432F"/>
    <w:rsid w:val="1871422E"/>
    <w:rsid w:val="18788992"/>
    <w:rsid w:val="188825F5"/>
    <w:rsid w:val="188CE488"/>
    <w:rsid w:val="189123C4"/>
    <w:rsid w:val="18A721D4"/>
    <w:rsid w:val="18B1934B"/>
    <w:rsid w:val="18CAEC27"/>
    <w:rsid w:val="19281098"/>
    <w:rsid w:val="194BD40F"/>
    <w:rsid w:val="19694FB6"/>
    <w:rsid w:val="19777D4C"/>
    <w:rsid w:val="197CF5FF"/>
    <w:rsid w:val="19BDFAA7"/>
    <w:rsid w:val="19D02145"/>
    <w:rsid w:val="19D90084"/>
    <w:rsid w:val="19EB5C3B"/>
    <w:rsid w:val="19F2B8FF"/>
    <w:rsid w:val="1A1F28C7"/>
    <w:rsid w:val="1A3C157D"/>
    <w:rsid w:val="1A4059B5"/>
    <w:rsid w:val="1A4B2DD2"/>
    <w:rsid w:val="1A5627F6"/>
    <w:rsid w:val="1A626454"/>
    <w:rsid w:val="1A885D07"/>
    <w:rsid w:val="1AB2E437"/>
    <w:rsid w:val="1AC748E0"/>
    <w:rsid w:val="1AC94C44"/>
    <w:rsid w:val="1AECA2F9"/>
    <w:rsid w:val="1B353627"/>
    <w:rsid w:val="1B3D3DCE"/>
    <w:rsid w:val="1B451A89"/>
    <w:rsid w:val="1B605C78"/>
    <w:rsid w:val="1B654F5C"/>
    <w:rsid w:val="1B83D596"/>
    <w:rsid w:val="1B874F1F"/>
    <w:rsid w:val="1BADD358"/>
    <w:rsid w:val="1BBD22FD"/>
    <w:rsid w:val="1BCCCB44"/>
    <w:rsid w:val="1BDD430A"/>
    <w:rsid w:val="1BDF52B9"/>
    <w:rsid w:val="1C04012D"/>
    <w:rsid w:val="1C19B27A"/>
    <w:rsid w:val="1C39525C"/>
    <w:rsid w:val="1C3B9FF2"/>
    <w:rsid w:val="1C3C04FF"/>
    <w:rsid w:val="1C4750F8"/>
    <w:rsid w:val="1C4A5C6F"/>
    <w:rsid w:val="1C6DA8FE"/>
    <w:rsid w:val="1C94858A"/>
    <w:rsid w:val="1CA993C5"/>
    <w:rsid w:val="1CB2B86A"/>
    <w:rsid w:val="1CB7FB82"/>
    <w:rsid w:val="1CC50EBA"/>
    <w:rsid w:val="1CDB4ADC"/>
    <w:rsid w:val="1CEFAEE3"/>
    <w:rsid w:val="1CF254FE"/>
    <w:rsid w:val="1D017276"/>
    <w:rsid w:val="1D02D8BC"/>
    <w:rsid w:val="1D17E15B"/>
    <w:rsid w:val="1D632B35"/>
    <w:rsid w:val="1DACCC1B"/>
    <w:rsid w:val="1DB92B10"/>
    <w:rsid w:val="1DDB1F2D"/>
    <w:rsid w:val="1DEFAA43"/>
    <w:rsid w:val="1E042D7A"/>
    <w:rsid w:val="1E33537C"/>
    <w:rsid w:val="1E377CEA"/>
    <w:rsid w:val="1E423D56"/>
    <w:rsid w:val="1E493328"/>
    <w:rsid w:val="1E870B2B"/>
    <w:rsid w:val="1E88861E"/>
    <w:rsid w:val="1E8C2219"/>
    <w:rsid w:val="1E9E0831"/>
    <w:rsid w:val="1EB4E497"/>
    <w:rsid w:val="1ECB42C6"/>
    <w:rsid w:val="1ECC7D1A"/>
    <w:rsid w:val="1ED3E914"/>
    <w:rsid w:val="1EE331FE"/>
    <w:rsid w:val="1F3EC245"/>
    <w:rsid w:val="1F4026F1"/>
    <w:rsid w:val="1F45E3C7"/>
    <w:rsid w:val="1F4D43FF"/>
    <w:rsid w:val="1F4DB196"/>
    <w:rsid w:val="1F5EEDC8"/>
    <w:rsid w:val="1F742FE1"/>
    <w:rsid w:val="1F98A0E7"/>
    <w:rsid w:val="1FB9AB36"/>
    <w:rsid w:val="200D3A36"/>
    <w:rsid w:val="200E3F7B"/>
    <w:rsid w:val="202DC767"/>
    <w:rsid w:val="20360AD3"/>
    <w:rsid w:val="2061ED9A"/>
    <w:rsid w:val="206AE5DE"/>
    <w:rsid w:val="20880BFE"/>
    <w:rsid w:val="209A86DE"/>
    <w:rsid w:val="20DADD50"/>
    <w:rsid w:val="20DF9821"/>
    <w:rsid w:val="20F72602"/>
    <w:rsid w:val="21327399"/>
    <w:rsid w:val="214471AF"/>
    <w:rsid w:val="21523C45"/>
    <w:rsid w:val="216F41E6"/>
    <w:rsid w:val="217F109D"/>
    <w:rsid w:val="2185945A"/>
    <w:rsid w:val="21949DEF"/>
    <w:rsid w:val="21A2E652"/>
    <w:rsid w:val="21D217C8"/>
    <w:rsid w:val="21D8100B"/>
    <w:rsid w:val="21DAEA3E"/>
    <w:rsid w:val="21EE4B4A"/>
    <w:rsid w:val="21FAB28E"/>
    <w:rsid w:val="2233AFF5"/>
    <w:rsid w:val="22387D83"/>
    <w:rsid w:val="22642E7C"/>
    <w:rsid w:val="2268B49A"/>
    <w:rsid w:val="22695E63"/>
    <w:rsid w:val="2270F7C2"/>
    <w:rsid w:val="2278DFCB"/>
    <w:rsid w:val="229CC03A"/>
    <w:rsid w:val="22B2B8F4"/>
    <w:rsid w:val="22C2145F"/>
    <w:rsid w:val="23018EA6"/>
    <w:rsid w:val="231C931B"/>
    <w:rsid w:val="231CA1C6"/>
    <w:rsid w:val="23374822"/>
    <w:rsid w:val="233DD060"/>
    <w:rsid w:val="233EA0C3"/>
    <w:rsid w:val="2364FF5B"/>
    <w:rsid w:val="2366EB9C"/>
    <w:rsid w:val="23716E5D"/>
    <w:rsid w:val="23922570"/>
    <w:rsid w:val="239AB118"/>
    <w:rsid w:val="23C377A2"/>
    <w:rsid w:val="23C4324A"/>
    <w:rsid w:val="23D3B790"/>
    <w:rsid w:val="23DB9BD5"/>
    <w:rsid w:val="23EF024F"/>
    <w:rsid w:val="241B3471"/>
    <w:rsid w:val="242E766D"/>
    <w:rsid w:val="243EE378"/>
    <w:rsid w:val="2441006A"/>
    <w:rsid w:val="24496C8E"/>
    <w:rsid w:val="247C003C"/>
    <w:rsid w:val="2491ACEB"/>
    <w:rsid w:val="249FD68E"/>
    <w:rsid w:val="24A82DCC"/>
    <w:rsid w:val="24B5B571"/>
    <w:rsid w:val="24BA85E0"/>
    <w:rsid w:val="24BE80B5"/>
    <w:rsid w:val="24C167D4"/>
    <w:rsid w:val="24C35EC4"/>
    <w:rsid w:val="24F76526"/>
    <w:rsid w:val="24FA001D"/>
    <w:rsid w:val="250218C0"/>
    <w:rsid w:val="251A3C43"/>
    <w:rsid w:val="25284505"/>
    <w:rsid w:val="252A404C"/>
    <w:rsid w:val="2537A6E5"/>
    <w:rsid w:val="2543C1E8"/>
    <w:rsid w:val="2544EC84"/>
    <w:rsid w:val="254E2356"/>
    <w:rsid w:val="254EA34F"/>
    <w:rsid w:val="257B7122"/>
    <w:rsid w:val="25BC5D48"/>
    <w:rsid w:val="25BEEB0E"/>
    <w:rsid w:val="26070C25"/>
    <w:rsid w:val="261290DD"/>
    <w:rsid w:val="261D4B14"/>
    <w:rsid w:val="262A63EC"/>
    <w:rsid w:val="263DB6AC"/>
    <w:rsid w:val="264402F7"/>
    <w:rsid w:val="265858E4"/>
    <w:rsid w:val="265C468F"/>
    <w:rsid w:val="265CD8BE"/>
    <w:rsid w:val="266F1ADF"/>
    <w:rsid w:val="26951273"/>
    <w:rsid w:val="26A73C44"/>
    <w:rsid w:val="26AFACC3"/>
    <w:rsid w:val="26DC58B4"/>
    <w:rsid w:val="26F1C1EA"/>
    <w:rsid w:val="27152C96"/>
    <w:rsid w:val="2762D507"/>
    <w:rsid w:val="27783325"/>
    <w:rsid w:val="2784D7DB"/>
    <w:rsid w:val="2790C67C"/>
    <w:rsid w:val="279E27C8"/>
    <w:rsid w:val="27B8BFC6"/>
    <w:rsid w:val="27CCD652"/>
    <w:rsid w:val="27D6AE26"/>
    <w:rsid w:val="27D76F34"/>
    <w:rsid w:val="280B6F5F"/>
    <w:rsid w:val="282478E2"/>
    <w:rsid w:val="2824E01A"/>
    <w:rsid w:val="282EE18D"/>
    <w:rsid w:val="28A2C98A"/>
    <w:rsid w:val="28A9D46F"/>
    <w:rsid w:val="28B4D0DE"/>
    <w:rsid w:val="28B76917"/>
    <w:rsid w:val="28B8A0BB"/>
    <w:rsid w:val="28C6916D"/>
    <w:rsid w:val="28D7E300"/>
    <w:rsid w:val="28DE7E1A"/>
    <w:rsid w:val="290A7249"/>
    <w:rsid w:val="29115994"/>
    <w:rsid w:val="2912E1E5"/>
    <w:rsid w:val="2934073F"/>
    <w:rsid w:val="293E75A8"/>
    <w:rsid w:val="295145F4"/>
    <w:rsid w:val="2957B1EC"/>
    <w:rsid w:val="2959A169"/>
    <w:rsid w:val="297F42DA"/>
    <w:rsid w:val="298BAA4A"/>
    <w:rsid w:val="298FE7F3"/>
    <w:rsid w:val="29D0BF73"/>
    <w:rsid w:val="29EA086B"/>
    <w:rsid w:val="2A7B3A3E"/>
    <w:rsid w:val="2A8FEA57"/>
    <w:rsid w:val="2A939F76"/>
    <w:rsid w:val="2A951E7F"/>
    <w:rsid w:val="2A9787AB"/>
    <w:rsid w:val="2AA81212"/>
    <w:rsid w:val="2AB9CA18"/>
    <w:rsid w:val="2ACDB6E4"/>
    <w:rsid w:val="2AE0DADB"/>
    <w:rsid w:val="2AE4E6D1"/>
    <w:rsid w:val="2B034DC0"/>
    <w:rsid w:val="2B22A849"/>
    <w:rsid w:val="2B2543CC"/>
    <w:rsid w:val="2B26CADC"/>
    <w:rsid w:val="2B43A0B3"/>
    <w:rsid w:val="2B56BBD3"/>
    <w:rsid w:val="2B7A7333"/>
    <w:rsid w:val="2B902FFB"/>
    <w:rsid w:val="2B99C0D0"/>
    <w:rsid w:val="2C015426"/>
    <w:rsid w:val="2C054AC6"/>
    <w:rsid w:val="2C068048"/>
    <w:rsid w:val="2C2DF8AA"/>
    <w:rsid w:val="2C7F9CA4"/>
    <w:rsid w:val="2C82DA90"/>
    <w:rsid w:val="2C84722F"/>
    <w:rsid w:val="2C8AA07E"/>
    <w:rsid w:val="2C8ADF7F"/>
    <w:rsid w:val="2C9C06CE"/>
    <w:rsid w:val="2CC62071"/>
    <w:rsid w:val="2CD05835"/>
    <w:rsid w:val="2CD41469"/>
    <w:rsid w:val="2CE035D4"/>
    <w:rsid w:val="2CE6A2C6"/>
    <w:rsid w:val="2CF6D997"/>
    <w:rsid w:val="2D00068E"/>
    <w:rsid w:val="2D0F73AB"/>
    <w:rsid w:val="2D45D953"/>
    <w:rsid w:val="2D756640"/>
    <w:rsid w:val="2D804B87"/>
    <w:rsid w:val="2D897911"/>
    <w:rsid w:val="2DF7E809"/>
    <w:rsid w:val="2E051DDA"/>
    <w:rsid w:val="2E21D38D"/>
    <w:rsid w:val="2E4B086E"/>
    <w:rsid w:val="2E6DE5DC"/>
    <w:rsid w:val="2E702FFB"/>
    <w:rsid w:val="2E826D4D"/>
    <w:rsid w:val="2E8C7962"/>
    <w:rsid w:val="2EB7B59C"/>
    <w:rsid w:val="2ECD29EE"/>
    <w:rsid w:val="2F19353A"/>
    <w:rsid w:val="2F1942CF"/>
    <w:rsid w:val="2F1BF628"/>
    <w:rsid w:val="2F212D2D"/>
    <w:rsid w:val="2F273BD5"/>
    <w:rsid w:val="2F3448D5"/>
    <w:rsid w:val="2F3D0C8D"/>
    <w:rsid w:val="2F3FA137"/>
    <w:rsid w:val="2F41D8E0"/>
    <w:rsid w:val="2F44F528"/>
    <w:rsid w:val="2F52DEAF"/>
    <w:rsid w:val="2F5D53C5"/>
    <w:rsid w:val="2F62DBD5"/>
    <w:rsid w:val="2F7B3C5F"/>
    <w:rsid w:val="2F7C4E3D"/>
    <w:rsid w:val="2F90ECE0"/>
    <w:rsid w:val="2F9DE52B"/>
    <w:rsid w:val="2F9ECB01"/>
    <w:rsid w:val="2FB8303F"/>
    <w:rsid w:val="2FBDE3EA"/>
    <w:rsid w:val="2FC9525D"/>
    <w:rsid w:val="2FE6D25E"/>
    <w:rsid w:val="3000312D"/>
    <w:rsid w:val="300B5CEA"/>
    <w:rsid w:val="3023DFE2"/>
    <w:rsid w:val="30457C3E"/>
    <w:rsid w:val="3084F71C"/>
    <w:rsid w:val="30C143F3"/>
    <w:rsid w:val="30EC8DCE"/>
    <w:rsid w:val="30FAE70D"/>
    <w:rsid w:val="3107F556"/>
    <w:rsid w:val="310AAF93"/>
    <w:rsid w:val="3120424A"/>
    <w:rsid w:val="3122C107"/>
    <w:rsid w:val="313788F5"/>
    <w:rsid w:val="3154A145"/>
    <w:rsid w:val="31975EA1"/>
    <w:rsid w:val="31C4489A"/>
    <w:rsid w:val="31E3C784"/>
    <w:rsid w:val="31EB45A2"/>
    <w:rsid w:val="31F1E549"/>
    <w:rsid w:val="3203A1FF"/>
    <w:rsid w:val="322D2A26"/>
    <w:rsid w:val="322E1ABE"/>
    <w:rsid w:val="323ECB32"/>
    <w:rsid w:val="325D2403"/>
    <w:rsid w:val="325E59FD"/>
    <w:rsid w:val="3263816E"/>
    <w:rsid w:val="326BA438"/>
    <w:rsid w:val="327DBD54"/>
    <w:rsid w:val="329C7723"/>
    <w:rsid w:val="33068097"/>
    <w:rsid w:val="331531CC"/>
    <w:rsid w:val="332344B4"/>
    <w:rsid w:val="3366352F"/>
    <w:rsid w:val="33679A6C"/>
    <w:rsid w:val="33864C48"/>
    <w:rsid w:val="33B85A70"/>
    <w:rsid w:val="33CD6FD3"/>
    <w:rsid w:val="33D37CB1"/>
    <w:rsid w:val="33D451DD"/>
    <w:rsid w:val="33FB4322"/>
    <w:rsid w:val="34441318"/>
    <w:rsid w:val="3444A0BB"/>
    <w:rsid w:val="34456669"/>
    <w:rsid w:val="344D1DAA"/>
    <w:rsid w:val="34501098"/>
    <w:rsid w:val="345F417C"/>
    <w:rsid w:val="347C2E86"/>
    <w:rsid w:val="3494FA7D"/>
    <w:rsid w:val="34AD16BD"/>
    <w:rsid w:val="34BB564A"/>
    <w:rsid w:val="34C8175F"/>
    <w:rsid w:val="350129D2"/>
    <w:rsid w:val="35091EF4"/>
    <w:rsid w:val="3530297C"/>
    <w:rsid w:val="354C28BE"/>
    <w:rsid w:val="355F4791"/>
    <w:rsid w:val="3582F7D5"/>
    <w:rsid w:val="35D6605B"/>
    <w:rsid w:val="35E29077"/>
    <w:rsid w:val="36101D8B"/>
    <w:rsid w:val="36417CD4"/>
    <w:rsid w:val="36795885"/>
    <w:rsid w:val="36808028"/>
    <w:rsid w:val="3699704B"/>
    <w:rsid w:val="369D7EFA"/>
    <w:rsid w:val="36B9FFD9"/>
    <w:rsid w:val="36BAA211"/>
    <w:rsid w:val="36CF07DE"/>
    <w:rsid w:val="36DA2249"/>
    <w:rsid w:val="36DDAC17"/>
    <w:rsid w:val="36E4B05E"/>
    <w:rsid w:val="36FCAD8F"/>
    <w:rsid w:val="36FCF01A"/>
    <w:rsid w:val="370EF722"/>
    <w:rsid w:val="373D87AE"/>
    <w:rsid w:val="3756A936"/>
    <w:rsid w:val="37599328"/>
    <w:rsid w:val="3760A202"/>
    <w:rsid w:val="3784C318"/>
    <w:rsid w:val="3796B88C"/>
    <w:rsid w:val="37B05053"/>
    <w:rsid w:val="37C7055B"/>
    <w:rsid w:val="37DD88E3"/>
    <w:rsid w:val="37F841DD"/>
    <w:rsid w:val="382759AA"/>
    <w:rsid w:val="382BE4F4"/>
    <w:rsid w:val="38682722"/>
    <w:rsid w:val="386E14C2"/>
    <w:rsid w:val="3898E1FD"/>
    <w:rsid w:val="38A1AD02"/>
    <w:rsid w:val="38B471E9"/>
    <w:rsid w:val="38C681AE"/>
    <w:rsid w:val="38E7A0E0"/>
    <w:rsid w:val="38ED619C"/>
    <w:rsid w:val="392AD938"/>
    <w:rsid w:val="3936A167"/>
    <w:rsid w:val="3937FF54"/>
    <w:rsid w:val="39528921"/>
    <w:rsid w:val="395D8797"/>
    <w:rsid w:val="395E6FF1"/>
    <w:rsid w:val="396B6A82"/>
    <w:rsid w:val="397B4442"/>
    <w:rsid w:val="39C46E31"/>
    <w:rsid w:val="39C4716C"/>
    <w:rsid w:val="39CB20D8"/>
    <w:rsid w:val="39E9A250"/>
    <w:rsid w:val="3A6F8726"/>
    <w:rsid w:val="3A747CD3"/>
    <w:rsid w:val="3A81F09F"/>
    <w:rsid w:val="3A8D2BA0"/>
    <w:rsid w:val="3AEE9E70"/>
    <w:rsid w:val="3B2FC364"/>
    <w:rsid w:val="3B4596AD"/>
    <w:rsid w:val="3B6812E4"/>
    <w:rsid w:val="3B682264"/>
    <w:rsid w:val="3B6B87F1"/>
    <w:rsid w:val="3B7212F5"/>
    <w:rsid w:val="3B7F7A51"/>
    <w:rsid w:val="3B9CD704"/>
    <w:rsid w:val="3BCABD8D"/>
    <w:rsid w:val="3BCFEB20"/>
    <w:rsid w:val="3BD198BA"/>
    <w:rsid w:val="3C1B1F1A"/>
    <w:rsid w:val="3C1CC852"/>
    <w:rsid w:val="3C3DBF67"/>
    <w:rsid w:val="3C4F2955"/>
    <w:rsid w:val="3C910A8D"/>
    <w:rsid w:val="3CB4CDC7"/>
    <w:rsid w:val="3CEB417B"/>
    <w:rsid w:val="3D20B6C6"/>
    <w:rsid w:val="3D6909D5"/>
    <w:rsid w:val="3D733915"/>
    <w:rsid w:val="3D78982A"/>
    <w:rsid w:val="3D8099BF"/>
    <w:rsid w:val="3D9D8838"/>
    <w:rsid w:val="3DAA3AA8"/>
    <w:rsid w:val="3DC18131"/>
    <w:rsid w:val="3DC4AF32"/>
    <w:rsid w:val="3DDE2696"/>
    <w:rsid w:val="3DDFC01A"/>
    <w:rsid w:val="3DFAE4D4"/>
    <w:rsid w:val="3E20A7C9"/>
    <w:rsid w:val="3E24D5EF"/>
    <w:rsid w:val="3E2F4708"/>
    <w:rsid w:val="3E64DAE6"/>
    <w:rsid w:val="3E6C6B61"/>
    <w:rsid w:val="3E783642"/>
    <w:rsid w:val="3E7C4896"/>
    <w:rsid w:val="3ECBA3C8"/>
    <w:rsid w:val="3EEB400A"/>
    <w:rsid w:val="3EF29B94"/>
    <w:rsid w:val="3EFAC8AD"/>
    <w:rsid w:val="3F048E35"/>
    <w:rsid w:val="3F0A0458"/>
    <w:rsid w:val="3F392D42"/>
    <w:rsid w:val="3F3A2FA7"/>
    <w:rsid w:val="3F4F7402"/>
    <w:rsid w:val="3F696C8A"/>
    <w:rsid w:val="3F7D5CF4"/>
    <w:rsid w:val="3F7F11A3"/>
    <w:rsid w:val="3F871960"/>
    <w:rsid w:val="3F8D3DC4"/>
    <w:rsid w:val="3F8D5679"/>
    <w:rsid w:val="3FAC2995"/>
    <w:rsid w:val="3FCFDEDB"/>
    <w:rsid w:val="3FD50576"/>
    <w:rsid w:val="3FE41CE7"/>
    <w:rsid w:val="3FEE1DEA"/>
    <w:rsid w:val="3FEEBA33"/>
    <w:rsid w:val="3FFEE203"/>
    <w:rsid w:val="400B718C"/>
    <w:rsid w:val="400E2F0D"/>
    <w:rsid w:val="401AC6C7"/>
    <w:rsid w:val="4045D753"/>
    <w:rsid w:val="40497B43"/>
    <w:rsid w:val="407680A7"/>
    <w:rsid w:val="408AA1EF"/>
    <w:rsid w:val="40B45F0B"/>
    <w:rsid w:val="40E31909"/>
    <w:rsid w:val="4142B8FD"/>
    <w:rsid w:val="4144D6E4"/>
    <w:rsid w:val="414FF717"/>
    <w:rsid w:val="4154D87A"/>
    <w:rsid w:val="41704D9E"/>
    <w:rsid w:val="418CDD83"/>
    <w:rsid w:val="4191E378"/>
    <w:rsid w:val="4193F1F4"/>
    <w:rsid w:val="41BA2793"/>
    <w:rsid w:val="41D27929"/>
    <w:rsid w:val="41DEEF45"/>
    <w:rsid w:val="41E9366F"/>
    <w:rsid w:val="424C4032"/>
    <w:rsid w:val="425925F2"/>
    <w:rsid w:val="425A12D7"/>
    <w:rsid w:val="425E7DCD"/>
    <w:rsid w:val="42625761"/>
    <w:rsid w:val="4271E150"/>
    <w:rsid w:val="4275CADF"/>
    <w:rsid w:val="427833E9"/>
    <w:rsid w:val="427D0D49"/>
    <w:rsid w:val="429B7EE5"/>
    <w:rsid w:val="42AF625F"/>
    <w:rsid w:val="42B97AA7"/>
    <w:rsid w:val="42C982FC"/>
    <w:rsid w:val="42E3127D"/>
    <w:rsid w:val="42E80B7A"/>
    <w:rsid w:val="42EB46F8"/>
    <w:rsid w:val="42F25DF7"/>
    <w:rsid w:val="42F2DEFE"/>
    <w:rsid w:val="4332AC3E"/>
    <w:rsid w:val="433B542D"/>
    <w:rsid w:val="433FB55A"/>
    <w:rsid w:val="436CB844"/>
    <w:rsid w:val="436F33BE"/>
    <w:rsid w:val="437C5796"/>
    <w:rsid w:val="439A7D5C"/>
    <w:rsid w:val="43A7048F"/>
    <w:rsid w:val="43ADFFC9"/>
    <w:rsid w:val="43B5EA36"/>
    <w:rsid w:val="43BF728E"/>
    <w:rsid w:val="43D54C88"/>
    <w:rsid w:val="43E0BA76"/>
    <w:rsid w:val="43EC443A"/>
    <w:rsid w:val="43FCA595"/>
    <w:rsid w:val="440AE919"/>
    <w:rsid w:val="442E9EA3"/>
    <w:rsid w:val="4462501F"/>
    <w:rsid w:val="447B8A29"/>
    <w:rsid w:val="448DCB05"/>
    <w:rsid w:val="44CF9F07"/>
    <w:rsid w:val="44DE3E77"/>
    <w:rsid w:val="44DECB9B"/>
    <w:rsid w:val="44EE6C96"/>
    <w:rsid w:val="44FDDDB6"/>
    <w:rsid w:val="451DEE32"/>
    <w:rsid w:val="452E430F"/>
    <w:rsid w:val="4530CB2B"/>
    <w:rsid w:val="456361C8"/>
    <w:rsid w:val="45F9CAD2"/>
    <w:rsid w:val="4600247B"/>
    <w:rsid w:val="462DEA88"/>
    <w:rsid w:val="468F58DD"/>
    <w:rsid w:val="46AFE116"/>
    <w:rsid w:val="46C3ABD7"/>
    <w:rsid w:val="46C50906"/>
    <w:rsid w:val="46CDC4A7"/>
    <w:rsid w:val="46CEAC39"/>
    <w:rsid w:val="46FF34F7"/>
    <w:rsid w:val="471CCDAB"/>
    <w:rsid w:val="471DBD5E"/>
    <w:rsid w:val="473D4C84"/>
    <w:rsid w:val="47595EF5"/>
    <w:rsid w:val="477694DA"/>
    <w:rsid w:val="4779E959"/>
    <w:rsid w:val="479C4AA7"/>
    <w:rsid w:val="479D0D76"/>
    <w:rsid w:val="47A580D7"/>
    <w:rsid w:val="47D6EEEC"/>
    <w:rsid w:val="47DCDBD5"/>
    <w:rsid w:val="47E541C8"/>
    <w:rsid w:val="47F0B53A"/>
    <w:rsid w:val="481E5EDC"/>
    <w:rsid w:val="48431DF8"/>
    <w:rsid w:val="4863C48D"/>
    <w:rsid w:val="48973D96"/>
    <w:rsid w:val="489BCC41"/>
    <w:rsid w:val="48A05142"/>
    <w:rsid w:val="48A43AB2"/>
    <w:rsid w:val="48A7A943"/>
    <w:rsid w:val="48C7B7ED"/>
    <w:rsid w:val="48CBF2F4"/>
    <w:rsid w:val="48D9F616"/>
    <w:rsid w:val="48ED58D3"/>
    <w:rsid w:val="490CF0DD"/>
    <w:rsid w:val="49168C4C"/>
    <w:rsid w:val="49220C72"/>
    <w:rsid w:val="4945C106"/>
    <w:rsid w:val="494D1570"/>
    <w:rsid w:val="49609071"/>
    <w:rsid w:val="496AE3AB"/>
    <w:rsid w:val="497ABD67"/>
    <w:rsid w:val="49AA2FB2"/>
    <w:rsid w:val="49C602CA"/>
    <w:rsid w:val="49E25085"/>
    <w:rsid w:val="49E32D0C"/>
    <w:rsid w:val="49F085AC"/>
    <w:rsid w:val="4A150235"/>
    <w:rsid w:val="4A1B7DDB"/>
    <w:rsid w:val="4A2987D0"/>
    <w:rsid w:val="4A34194C"/>
    <w:rsid w:val="4A4C8FDA"/>
    <w:rsid w:val="4ABD6E57"/>
    <w:rsid w:val="4AC518BF"/>
    <w:rsid w:val="4AC5C761"/>
    <w:rsid w:val="4AE8CA94"/>
    <w:rsid w:val="4AF4728E"/>
    <w:rsid w:val="4AF536A5"/>
    <w:rsid w:val="4B1166CB"/>
    <w:rsid w:val="4B168E95"/>
    <w:rsid w:val="4B27CC4C"/>
    <w:rsid w:val="4B28BED0"/>
    <w:rsid w:val="4B2A077D"/>
    <w:rsid w:val="4B3C9434"/>
    <w:rsid w:val="4B4B9144"/>
    <w:rsid w:val="4B5FD840"/>
    <w:rsid w:val="4B6D29E7"/>
    <w:rsid w:val="4B7D7464"/>
    <w:rsid w:val="4BAA0BF6"/>
    <w:rsid w:val="4BB470C1"/>
    <w:rsid w:val="4BDA3A3F"/>
    <w:rsid w:val="4C02C01A"/>
    <w:rsid w:val="4C0E617C"/>
    <w:rsid w:val="4C33A7CB"/>
    <w:rsid w:val="4C44F719"/>
    <w:rsid w:val="4C477B71"/>
    <w:rsid w:val="4C95144A"/>
    <w:rsid w:val="4CB71351"/>
    <w:rsid w:val="4D043C12"/>
    <w:rsid w:val="4D0D5521"/>
    <w:rsid w:val="4D28D22C"/>
    <w:rsid w:val="4D49F748"/>
    <w:rsid w:val="4D4D30E5"/>
    <w:rsid w:val="4D5076FF"/>
    <w:rsid w:val="4DAF5847"/>
    <w:rsid w:val="4E16DB69"/>
    <w:rsid w:val="4E17F57A"/>
    <w:rsid w:val="4EB6AEC5"/>
    <w:rsid w:val="4EC8B0F0"/>
    <w:rsid w:val="4ECB2B88"/>
    <w:rsid w:val="4EE894BD"/>
    <w:rsid w:val="4F112584"/>
    <w:rsid w:val="4F20A393"/>
    <w:rsid w:val="4F2E8B9E"/>
    <w:rsid w:val="4F396321"/>
    <w:rsid w:val="4F4BA247"/>
    <w:rsid w:val="4F58374E"/>
    <w:rsid w:val="4F6FE42B"/>
    <w:rsid w:val="4F80B8F8"/>
    <w:rsid w:val="4FC111CE"/>
    <w:rsid w:val="4FD74CF6"/>
    <w:rsid w:val="4FDB93EC"/>
    <w:rsid w:val="4FDF2B79"/>
    <w:rsid w:val="4FEB2D60"/>
    <w:rsid w:val="500B8430"/>
    <w:rsid w:val="5040A30B"/>
    <w:rsid w:val="5045E0E5"/>
    <w:rsid w:val="505EE9E5"/>
    <w:rsid w:val="5070CA3A"/>
    <w:rsid w:val="50A08848"/>
    <w:rsid w:val="50A8FA2F"/>
    <w:rsid w:val="50BD3FD0"/>
    <w:rsid w:val="50CBD66F"/>
    <w:rsid w:val="50CC44E3"/>
    <w:rsid w:val="50CD9274"/>
    <w:rsid w:val="50EDA77C"/>
    <w:rsid w:val="51055F48"/>
    <w:rsid w:val="511F337A"/>
    <w:rsid w:val="51268ACB"/>
    <w:rsid w:val="514BB507"/>
    <w:rsid w:val="51504020"/>
    <w:rsid w:val="516BC3E0"/>
    <w:rsid w:val="518D416B"/>
    <w:rsid w:val="5193401F"/>
    <w:rsid w:val="5197C1AC"/>
    <w:rsid w:val="51A6820C"/>
    <w:rsid w:val="51B9EED9"/>
    <w:rsid w:val="51DC62F8"/>
    <w:rsid w:val="52019A13"/>
    <w:rsid w:val="5259B1D9"/>
    <w:rsid w:val="525EBD1A"/>
    <w:rsid w:val="52682E9F"/>
    <w:rsid w:val="526BA5D4"/>
    <w:rsid w:val="5278A45C"/>
    <w:rsid w:val="527A615D"/>
    <w:rsid w:val="52856F20"/>
    <w:rsid w:val="52C50577"/>
    <w:rsid w:val="52CD8205"/>
    <w:rsid w:val="52E286BF"/>
    <w:rsid w:val="52EFB93E"/>
    <w:rsid w:val="5308C73D"/>
    <w:rsid w:val="531E2B74"/>
    <w:rsid w:val="5324EB25"/>
    <w:rsid w:val="5341C13C"/>
    <w:rsid w:val="53435B70"/>
    <w:rsid w:val="5343C269"/>
    <w:rsid w:val="535B8988"/>
    <w:rsid w:val="536FD209"/>
    <w:rsid w:val="537012C1"/>
    <w:rsid w:val="537C3C31"/>
    <w:rsid w:val="53AAB780"/>
    <w:rsid w:val="53CF4F65"/>
    <w:rsid w:val="5404157D"/>
    <w:rsid w:val="5414F466"/>
    <w:rsid w:val="541CBB98"/>
    <w:rsid w:val="546904E8"/>
    <w:rsid w:val="5474CD18"/>
    <w:rsid w:val="547E602B"/>
    <w:rsid w:val="548E873A"/>
    <w:rsid w:val="54DAD056"/>
    <w:rsid w:val="54DD15BE"/>
    <w:rsid w:val="550ABA50"/>
    <w:rsid w:val="550DF778"/>
    <w:rsid w:val="551B5E42"/>
    <w:rsid w:val="553C9DC5"/>
    <w:rsid w:val="553ECB41"/>
    <w:rsid w:val="55444EEB"/>
    <w:rsid w:val="55534EB4"/>
    <w:rsid w:val="5563E814"/>
    <w:rsid w:val="55692E7F"/>
    <w:rsid w:val="556A3664"/>
    <w:rsid w:val="55AF2E92"/>
    <w:rsid w:val="55B09F3B"/>
    <w:rsid w:val="55BBDDF1"/>
    <w:rsid w:val="55BCEFA9"/>
    <w:rsid w:val="55D849FD"/>
    <w:rsid w:val="55F7F3D3"/>
    <w:rsid w:val="55FD5605"/>
    <w:rsid w:val="560DC356"/>
    <w:rsid w:val="561292D2"/>
    <w:rsid w:val="56229549"/>
    <w:rsid w:val="5638EECF"/>
    <w:rsid w:val="564B519E"/>
    <w:rsid w:val="564E2471"/>
    <w:rsid w:val="565BFCEA"/>
    <w:rsid w:val="56625649"/>
    <w:rsid w:val="56792AD6"/>
    <w:rsid w:val="56B11854"/>
    <w:rsid w:val="56C507FD"/>
    <w:rsid w:val="56D2D4E6"/>
    <w:rsid w:val="57013111"/>
    <w:rsid w:val="57065E22"/>
    <w:rsid w:val="5728056B"/>
    <w:rsid w:val="5742F409"/>
    <w:rsid w:val="57438B2E"/>
    <w:rsid w:val="5756031E"/>
    <w:rsid w:val="575C493B"/>
    <w:rsid w:val="577E6E2A"/>
    <w:rsid w:val="57D847DC"/>
    <w:rsid w:val="57FA6DCC"/>
    <w:rsid w:val="5810CB64"/>
    <w:rsid w:val="581EA085"/>
    <w:rsid w:val="582A46D7"/>
    <w:rsid w:val="583E1D52"/>
    <w:rsid w:val="5861E385"/>
    <w:rsid w:val="5871307E"/>
    <w:rsid w:val="5871F984"/>
    <w:rsid w:val="5879A1C7"/>
    <w:rsid w:val="587B141F"/>
    <w:rsid w:val="588086E9"/>
    <w:rsid w:val="589B4D5A"/>
    <w:rsid w:val="58AD9AD5"/>
    <w:rsid w:val="58B78F8B"/>
    <w:rsid w:val="58CBB1F4"/>
    <w:rsid w:val="58D8BB63"/>
    <w:rsid w:val="58E3A96D"/>
    <w:rsid w:val="59015311"/>
    <w:rsid w:val="5911918A"/>
    <w:rsid w:val="5917A8A6"/>
    <w:rsid w:val="592B7AEB"/>
    <w:rsid w:val="5953DB4D"/>
    <w:rsid w:val="5974B659"/>
    <w:rsid w:val="59983263"/>
    <w:rsid w:val="59C03C72"/>
    <w:rsid w:val="59CB3BCA"/>
    <w:rsid w:val="59CCC73F"/>
    <w:rsid w:val="59D2A2FF"/>
    <w:rsid w:val="59DE4D43"/>
    <w:rsid w:val="5A065D5E"/>
    <w:rsid w:val="5A076E5C"/>
    <w:rsid w:val="5A09B3C8"/>
    <w:rsid w:val="5A0F3DAC"/>
    <w:rsid w:val="5A2EFFD1"/>
    <w:rsid w:val="5A3244EC"/>
    <w:rsid w:val="5A3AE3E1"/>
    <w:rsid w:val="5A5971CE"/>
    <w:rsid w:val="5A776104"/>
    <w:rsid w:val="5A802D54"/>
    <w:rsid w:val="5A9309A8"/>
    <w:rsid w:val="5AC12A6F"/>
    <w:rsid w:val="5AC72DB8"/>
    <w:rsid w:val="5ACDC6A1"/>
    <w:rsid w:val="5B1609E0"/>
    <w:rsid w:val="5B47E296"/>
    <w:rsid w:val="5B66FD06"/>
    <w:rsid w:val="5B984D88"/>
    <w:rsid w:val="5BCFA2E8"/>
    <w:rsid w:val="5BE68D41"/>
    <w:rsid w:val="5BFFABE7"/>
    <w:rsid w:val="5C15D91A"/>
    <w:rsid w:val="5C56671C"/>
    <w:rsid w:val="5C67895E"/>
    <w:rsid w:val="5C8113E4"/>
    <w:rsid w:val="5C8EF32A"/>
    <w:rsid w:val="5C90607E"/>
    <w:rsid w:val="5CB88A1A"/>
    <w:rsid w:val="5CD7A848"/>
    <w:rsid w:val="5D1AF831"/>
    <w:rsid w:val="5D4C2196"/>
    <w:rsid w:val="5D4F9001"/>
    <w:rsid w:val="5D54118D"/>
    <w:rsid w:val="5D5C0FFD"/>
    <w:rsid w:val="5D711936"/>
    <w:rsid w:val="5D84B58B"/>
    <w:rsid w:val="5D88B141"/>
    <w:rsid w:val="5DAF4AC7"/>
    <w:rsid w:val="5DBA3733"/>
    <w:rsid w:val="5DEBF9EC"/>
    <w:rsid w:val="5DECEAD8"/>
    <w:rsid w:val="5DEE0A40"/>
    <w:rsid w:val="5DF0F46D"/>
    <w:rsid w:val="5DF8D56F"/>
    <w:rsid w:val="5E024FF1"/>
    <w:rsid w:val="5E08754D"/>
    <w:rsid w:val="5E1173FA"/>
    <w:rsid w:val="5E422C3A"/>
    <w:rsid w:val="5E557D49"/>
    <w:rsid w:val="5E715461"/>
    <w:rsid w:val="5E772E4A"/>
    <w:rsid w:val="5E80D8F4"/>
    <w:rsid w:val="5E8238BC"/>
    <w:rsid w:val="5EA6652E"/>
    <w:rsid w:val="5EAA6BCC"/>
    <w:rsid w:val="5EAFD862"/>
    <w:rsid w:val="5EB0ED0F"/>
    <w:rsid w:val="5EB2B448"/>
    <w:rsid w:val="5EBC5539"/>
    <w:rsid w:val="5EE596D0"/>
    <w:rsid w:val="5F1C6F64"/>
    <w:rsid w:val="5F394DCD"/>
    <w:rsid w:val="5F46CF61"/>
    <w:rsid w:val="5F4859B5"/>
    <w:rsid w:val="5F91B457"/>
    <w:rsid w:val="5F9E4FB8"/>
    <w:rsid w:val="5FBEE3DF"/>
    <w:rsid w:val="5FCA97EF"/>
    <w:rsid w:val="5FF2CFC8"/>
    <w:rsid w:val="5FFE28B9"/>
    <w:rsid w:val="60200B54"/>
    <w:rsid w:val="602D5211"/>
    <w:rsid w:val="603F1D65"/>
    <w:rsid w:val="604E33E0"/>
    <w:rsid w:val="6052D3CC"/>
    <w:rsid w:val="607123E0"/>
    <w:rsid w:val="6086F2B9"/>
    <w:rsid w:val="60906812"/>
    <w:rsid w:val="60957C48"/>
    <w:rsid w:val="60E12228"/>
    <w:rsid w:val="60F00EB0"/>
    <w:rsid w:val="61243302"/>
    <w:rsid w:val="6178C7C5"/>
    <w:rsid w:val="617A9713"/>
    <w:rsid w:val="6184D2E2"/>
    <w:rsid w:val="61BB1FB0"/>
    <w:rsid w:val="61EB081F"/>
    <w:rsid w:val="61FD00F6"/>
    <w:rsid w:val="6209FA1D"/>
    <w:rsid w:val="622C63AA"/>
    <w:rsid w:val="624411CC"/>
    <w:rsid w:val="6246E0A1"/>
    <w:rsid w:val="626989F9"/>
    <w:rsid w:val="6285B68B"/>
    <w:rsid w:val="6293073B"/>
    <w:rsid w:val="6298FB3F"/>
    <w:rsid w:val="629FED06"/>
    <w:rsid w:val="62AC20D7"/>
    <w:rsid w:val="62C08738"/>
    <w:rsid w:val="632C2D9D"/>
    <w:rsid w:val="6334036E"/>
    <w:rsid w:val="6343D3CE"/>
    <w:rsid w:val="634A6491"/>
    <w:rsid w:val="634C20BC"/>
    <w:rsid w:val="634C5602"/>
    <w:rsid w:val="634EF99D"/>
    <w:rsid w:val="635160EC"/>
    <w:rsid w:val="63535F73"/>
    <w:rsid w:val="636A5DE9"/>
    <w:rsid w:val="63843B1D"/>
    <w:rsid w:val="639B9DBF"/>
    <w:rsid w:val="63B3700B"/>
    <w:rsid w:val="63B6228B"/>
    <w:rsid w:val="63D48422"/>
    <w:rsid w:val="63E61A58"/>
    <w:rsid w:val="63F408A5"/>
    <w:rsid w:val="63F8AFBF"/>
    <w:rsid w:val="63FEB68A"/>
    <w:rsid w:val="640DFE4E"/>
    <w:rsid w:val="6426C633"/>
    <w:rsid w:val="6427706E"/>
    <w:rsid w:val="6429F1D6"/>
    <w:rsid w:val="64583A97"/>
    <w:rsid w:val="647925A8"/>
    <w:rsid w:val="64882540"/>
    <w:rsid w:val="6494CD59"/>
    <w:rsid w:val="64AE3544"/>
    <w:rsid w:val="64D09826"/>
    <w:rsid w:val="64E93D05"/>
    <w:rsid w:val="64EEE091"/>
    <w:rsid w:val="64F2DCCE"/>
    <w:rsid w:val="650008D6"/>
    <w:rsid w:val="65258A72"/>
    <w:rsid w:val="6531955B"/>
    <w:rsid w:val="6535CB1B"/>
    <w:rsid w:val="65428678"/>
    <w:rsid w:val="65508694"/>
    <w:rsid w:val="65581C78"/>
    <w:rsid w:val="65650665"/>
    <w:rsid w:val="657750CC"/>
    <w:rsid w:val="6582CF98"/>
    <w:rsid w:val="6588EBEA"/>
    <w:rsid w:val="658C1B05"/>
    <w:rsid w:val="659B6A2E"/>
    <w:rsid w:val="659E6BBA"/>
    <w:rsid w:val="65B02F5E"/>
    <w:rsid w:val="65DC9F75"/>
    <w:rsid w:val="6609834D"/>
    <w:rsid w:val="664B0FCE"/>
    <w:rsid w:val="66509299"/>
    <w:rsid w:val="666B338E"/>
    <w:rsid w:val="669CCAC5"/>
    <w:rsid w:val="66CCEDBC"/>
    <w:rsid w:val="67080141"/>
    <w:rsid w:val="67140850"/>
    <w:rsid w:val="671F42BC"/>
    <w:rsid w:val="672E2D80"/>
    <w:rsid w:val="67383E37"/>
    <w:rsid w:val="6740E258"/>
    <w:rsid w:val="674C6FCC"/>
    <w:rsid w:val="674F6008"/>
    <w:rsid w:val="6754D045"/>
    <w:rsid w:val="67C295D0"/>
    <w:rsid w:val="67F73C1B"/>
    <w:rsid w:val="682BDC0D"/>
    <w:rsid w:val="682DB4C5"/>
    <w:rsid w:val="682DE868"/>
    <w:rsid w:val="6836DC07"/>
    <w:rsid w:val="683B4070"/>
    <w:rsid w:val="68541327"/>
    <w:rsid w:val="68624249"/>
    <w:rsid w:val="6869C5F1"/>
    <w:rsid w:val="688F29D6"/>
    <w:rsid w:val="68A96D0D"/>
    <w:rsid w:val="68C1FB2F"/>
    <w:rsid w:val="68EF854E"/>
    <w:rsid w:val="68F491D3"/>
    <w:rsid w:val="68FB62E5"/>
    <w:rsid w:val="6913041A"/>
    <w:rsid w:val="696F29CC"/>
    <w:rsid w:val="6983F951"/>
    <w:rsid w:val="6999C64F"/>
    <w:rsid w:val="69B629B8"/>
    <w:rsid w:val="69B8ED03"/>
    <w:rsid w:val="69D2FDC8"/>
    <w:rsid w:val="69D5DC83"/>
    <w:rsid w:val="69E21629"/>
    <w:rsid w:val="69E328F9"/>
    <w:rsid w:val="6A0B6825"/>
    <w:rsid w:val="6A279E9E"/>
    <w:rsid w:val="6A2E7C00"/>
    <w:rsid w:val="6A43AFB9"/>
    <w:rsid w:val="6A4519E0"/>
    <w:rsid w:val="6A47D6CD"/>
    <w:rsid w:val="6A4CA1DA"/>
    <w:rsid w:val="6A704FDA"/>
    <w:rsid w:val="6A822AA8"/>
    <w:rsid w:val="6A8D64CC"/>
    <w:rsid w:val="6A8F0A67"/>
    <w:rsid w:val="6AA57135"/>
    <w:rsid w:val="6AC1C0A4"/>
    <w:rsid w:val="6AEDFD8A"/>
    <w:rsid w:val="6B21C631"/>
    <w:rsid w:val="6B3851D3"/>
    <w:rsid w:val="6B523EC2"/>
    <w:rsid w:val="6B614956"/>
    <w:rsid w:val="6B8E5400"/>
    <w:rsid w:val="6BA73DC8"/>
    <w:rsid w:val="6BB5B1F3"/>
    <w:rsid w:val="6BBD1C5B"/>
    <w:rsid w:val="6BBEFAF9"/>
    <w:rsid w:val="6BD84C56"/>
    <w:rsid w:val="6BF7A80F"/>
    <w:rsid w:val="6C052321"/>
    <w:rsid w:val="6C0941FF"/>
    <w:rsid w:val="6C228D98"/>
    <w:rsid w:val="6C23EB39"/>
    <w:rsid w:val="6C279FD9"/>
    <w:rsid w:val="6CD6E8C8"/>
    <w:rsid w:val="6CDB8428"/>
    <w:rsid w:val="6CF1B8B9"/>
    <w:rsid w:val="6D251C03"/>
    <w:rsid w:val="6D6623D0"/>
    <w:rsid w:val="6D86464D"/>
    <w:rsid w:val="6D8B344E"/>
    <w:rsid w:val="6D8F6A94"/>
    <w:rsid w:val="6DA2CC2F"/>
    <w:rsid w:val="6DAD0863"/>
    <w:rsid w:val="6DCA83D8"/>
    <w:rsid w:val="6DEA8FB0"/>
    <w:rsid w:val="6E0CEB23"/>
    <w:rsid w:val="6E18BDB0"/>
    <w:rsid w:val="6E1E9F73"/>
    <w:rsid w:val="6E6D107C"/>
    <w:rsid w:val="6E7450D0"/>
    <w:rsid w:val="6E7BF92A"/>
    <w:rsid w:val="6F0FFD9B"/>
    <w:rsid w:val="6F10E73B"/>
    <w:rsid w:val="6F1310B2"/>
    <w:rsid w:val="6F39C6B0"/>
    <w:rsid w:val="6F4E5C53"/>
    <w:rsid w:val="6F611F47"/>
    <w:rsid w:val="6F670C9A"/>
    <w:rsid w:val="6F702311"/>
    <w:rsid w:val="6FCB7118"/>
    <w:rsid w:val="6FCB9AE4"/>
    <w:rsid w:val="6FFBDC25"/>
    <w:rsid w:val="70009E82"/>
    <w:rsid w:val="704C474F"/>
    <w:rsid w:val="705F7A10"/>
    <w:rsid w:val="70E06ABE"/>
    <w:rsid w:val="70E42E02"/>
    <w:rsid w:val="70EA6799"/>
    <w:rsid w:val="710AE088"/>
    <w:rsid w:val="71183252"/>
    <w:rsid w:val="712915CA"/>
    <w:rsid w:val="712D6174"/>
    <w:rsid w:val="712EBF37"/>
    <w:rsid w:val="716962C5"/>
    <w:rsid w:val="7187E20A"/>
    <w:rsid w:val="719380B9"/>
    <w:rsid w:val="71B44EB2"/>
    <w:rsid w:val="71D3EDB0"/>
    <w:rsid w:val="71D68AA8"/>
    <w:rsid w:val="71DA8704"/>
    <w:rsid w:val="71DE4FF2"/>
    <w:rsid w:val="71EA0EF8"/>
    <w:rsid w:val="720AC2BD"/>
    <w:rsid w:val="721E0A43"/>
    <w:rsid w:val="72220858"/>
    <w:rsid w:val="722709BE"/>
    <w:rsid w:val="726ABE12"/>
    <w:rsid w:val="72722AAD"/>
    <w:rsid w:val="729EE847"/>
    <w:rsid w:val="72ADA03F"/>
    <w:rsid w:val="72C5DE5F"/>
    <w:rsid w:val="72D19FD4"/>
    <w:rsid w:val="72FFE0F4"/>
    <w:rsid w:val="73122E18"/>
    <w:rsid w:val="7322E618"/>
    <w:rsid w:val="7342B5C4"/>
    <w:rsid w:val="7353BBE8"/>
    <w:rsid w:val="73552DFD"/>
    <w:rsid w:val="73687086"/>
    <w:rsid w:val="7368A5C6"/>
    <w:rsid w:val="73697063"/>
    <w:rsid w:val="73724386"/>
    <w:rsid w:val="73914855"/>
    <w:rsid w:val="7392F591"/>
    <w:rsid w:val="739A17C9"/>
    <w:rsid w:val="73B1AD2E"/>
    <w:rsid w:val="73B28E72"/>
    <w:rsid w:val="73DB0E56"/>
    <w:rsid w:val="73E466E5"/>
    <w:rsid w:val="740326BC"/>
    <w:rsid w:val="740545FD"/>
    <w:rsid w:val="7416AE37"/>
    <w:rsid w:val="7436B967"/>
    <w:rsid w:val="746657F1"/>
    <w:rsid w:val="746671F9"/>
    <w:rsid w:val="746D8D74"/>
    <w:rsid w:val="74898AB7"/>
    <w:rsid w:val="7490B590"/>
    <w:rsid w:val="7491E14A"/>
    <w:rsid w:val="74C7AE66"/>
    <w:rsid w:val="74C84411"/>
    <w:rsid w:val="74D17FA6"/>
    <w:rsid w:val="74EEA916"/>
    <w:rsid w:val="74EF2663"/>
    <w:rsid w:val="74F191A9"/>
    <w:rsid w:val="75172918"/>
    <w:rsid w:val="7519A1CF"/>
    <w:rsid w:val="7538AF4C"/>
    <w:rsid w:val="758CC91C"/>
    <w:rsid w:val="7593B767"/>
    <w:rsid w:val="75BF31E0"/>
    <w:rsid w:val="75E6A211"/>
    <w:rsid w:val="75F42EC5"/>
    <w:rsid w:val="76068C30"/>
    <w:rsid w:val="761B8716"/>
    <w:rsid w:val="763C9130"/>
    <w:rsid w:val="764C63CC"/>
    <w:rsid w:val="768F754F"/>
    <w:rsid w:val="76A28EDE"/>
    <w:rsid w:val="76AA81D6"/>
    <w:rsid w:val="76C25F90"/>
    <w:rsid w:val="76C37539"/>
    <w:rsid w:val="76FE4D47"/>
    <w:rsid w:val="770BA75A"/>
    <w:rsid w:val="771B4CFD"/>
    <w:rsid w:val="772407F1"/>
    <w:rsid w:val="77361242"/>
    <w:rsid w:val="774D28CE"/>
    <w:rsid w:val="775FE1B3"/>
    <w:rsid w:val="777053CD"/>
    <w:rsid w:val="7781ADC5"/>
    <w:rsid w:val="77820A3F"/>
    <w:rsid w:val="778D2C65"/>
    <w:rsid w:val="77B0ACA9"/>
    <w:rsid w:val="77BE2DB8"/>
    <w:rsid w:val="77E3604D"/>
    <w:rsid w:val="78047AAF"/>
    <w:rsid w:val="78116D94"/>
    <w:rsid w:val="78241D64"/>
    <w:rsid w:val="782DA812"/>
    <w:rsid w:val="78443E75"/>
    <w:rsid w:val="788A72CC"/>
    <w:rsid w:val="788FC8BE"/>
    <w:rsid w:val="789B48FF"/>
    <w:rsid w:val="78BBEDE6"/>
    <w:rsid w:val="78CBBC55"/>
    <w:rsid w:val="79253E56"/>
    <w:rsid w:val="7926235F"/>
    <w:rsid w:val="793329FC"/>
    <w:rsid w:val="7936629F"/>
    <w:rsid w:val="79481D23"/>
    <w:rsid w:val="794844D2"/>
    <w:rsid w:val="795BBD20"/>
    <w:rsid w:val="795E6E46"/>
    <w:rsid w:val="7963C2DC"/>
    <w:rsid w:val="7979B126"/>
    <w:rsid w:val="797F8044"/>
    <w:rsid w:val="7998D5CA"/>
    <w:rsid w:val="79A5FDC7"/>
    <w:rsid w:val="79BA89C7"/>
    <w:rsid w:val="79BABF33"/>
    <w:rsid w:val="79CBA872"/>
    <w:rsid w:val="79CCFD9B"/>
    <w:rsid w:val="79EFB11E"/>
    <w:rsid w:val="79F643EF"/>
    <w:rsid w:val="79FE7EF4"/>
    <w:rsid w:val="7A5A2195"/>
    <w:rsid w:val="7AD82900"/>
    <w:rsid w:val="7AE72F87"/>
    <w:rsid w:val="7AF9D7D1"/>
    <w:rsid w:val="7B0AE6DA"/>
    <w:rsid w:val="7B5500C7"/>
    <w:rsid w:val="7B560DC6"/>
    <w:rsid w:val="7B6743C7"/>
    <w:rsid w:val="7B6F27AF"/>
    <w:rsid w:val="7B840D46"/>
    <w:rsid w:val="7B8F60A0"/>
    <w:rsid w:val="7BB0C6CA"/>
    <w:rsid w:val="7BB489D4"/>
    <w:rsid w:val="7BB4ADAE"/>
    <w:rsid w:val="7BC697CF"/>
    <w:rsid w:val="7BCC5C3D"/>
    <w:rsid w:val="7BCFB977"/>
    <w:rsid w:val="7BDC1A70"/>
    <w:rsid w:val="7BDC5DAF"/>
    <w:rsid w:val="7BF1AE95"/>
    <w:rsid w:val="7BFCB7A3"/>
    <w:rsid w:val="7C4404FB"/>
    <w:rsid w:val="7C5528D5"/>
    <w:rsid w:val="7C59DB44"/>
    <w:rsid w:val="7C623767"/>
    <w:rsid w:val="7C6635E8"/>
    <w:rsid w:val="7C7A4DF8"/>
    <w:rsid w:val="7C7B59F9"/>
    <w:rsid w:val="7C8462CC"/>
    <w:rsid w:val="7CAC4B25"/>
    <w:rsid w:val="7CB82EF1"/>
    <w:rsid w:val="7CD38EFC"/>
    <w:rsid w:val="7CF1F8A8"/>
    <w:rsid w:val="7D27B9CD"/>
    <w:rsid w:val="7D2C6E14"/>
    <w:rsid w:val="7D4307D0"/>
    <w:rsid w:val="7D649AAB"/>
    <w:rsid w:val="7D66456D"/>
    <w:rsid w:val="7D9ED8E9"/>
    <w:rsid w:val="7DAED53D"/>
    <w:rsid w:val="7DDDDF90"/>
    <w:rsid w:val="7E26128C"/>
    <w:rsid w:val="7E53B061"/>
    <w:rsid w:val="7E567FBC"/>
    <w:rsid w:val="7E5B9E2C"/>
    <w:rsid w:val="7E6B50A2"/>
    <w:rsid w:val="7E6FBBB4"/>
    <w:rsid w:val="7E7253CF"/>
    <w:rsid w:val="7E7F60D6"/>
    <w:rsid w:val="7ED58842"/>
    <w:rsid w:val="7F006193"/>
    <w:rsid w:val="7F0EF20D"/>
    <w:rsid w:val="7F2C7C03"/>
    <w:rsid w:val="7F48658D"/>
    <w:rsid w:val="7F4D3A03"/>
    <w:rsid w:val="7F5B36F7"/>
    <w:rsid w:val="7F8FC204"/>
    <w:rsid w:val="7F922E62"/>
    <w:rsid w:val="7FB20EB5"/>
    <w:rsid w:val="7FB55050"/>
    <w:rsid w:val="7FB5A2A4"/>
    <w:rsid w:val="7FB5AE91"/>
    <w:rsid w:val="7FBE8B02"/>
    <w:rsid w:val="7FC5B4B1"/>
    <w:rsid w:val="7FD073A6"/>
    <w:rsid w:val="7FFB060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61D84"/>
  <w15:chartTrackingRefBased/>
  <w15:docId w15:val="{E32EBE01-21BA-4A1A-86E1-88676DFD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20C"/>
    <w:rPr>
      <w:rFonts w:ascii="Times New Roman" w:eastAsia="Times New Roman" w:hAnsi="Times New Roman" w:cs="Times New Roman"/>
      <w:kern w:val="0"/>
      <w:lang w:eastAsia="nl-NL"/>
      <w14:ligatures w14:val="none"/>
    </w:rPr>
  </w:style>
  <w:style w:type="paragraph" w:styleId="Kop1">
    <w:name w:val="heading 1"/>
    <w:basedOn w:val="Lijstalinea"/>
    <w:next w:val="Standaard"/>
    <w:link w:val="Kop1Char"/>
    <w:uiPriority w:val="9"/>
    <w:qFormat/>
    <w:rsid w:val="006C3338"/>
    <w:pPr>
      <w:numPr>
        <w:numId w:val="34"/>
      </w:numPr>
      <w:ind w:hanging="720"/>
      <w:contextualSpacing w:val="0"/>
      <w:outlineLvl w:val="0"/>
    </w:pPr>
    <w:rPr>
      <w:b/>
      <w:bCs/>
    </w:rPr>
  </w:style>
  <w:style w:type="paragraph" w:styleId="Kop2">
    <w:name w:val="heading 2"/>
    <w:basedOn w:val="Standaard"/>
    <w:next w:val="Standaard"/>
    <w:link w:val="Kop2Char"/>
    <w:uiPriority w:val="9"/>
    <w:unhideWhenUsed/>
    <w:qFormat/>
    <w:rsid w:val="006C3338"/>
    <w:pPr>
      <w:numPr>
        <w:ilvl w:val="1"/>
        <w:numId w:val="34"/>
      </w:numPr>
      <w:tabs>
        <w:tab w:val="num" w:pos="709"/>
      </w:tabs>
      <w:ind w:hanging="720"/>
      <w:contextualSpacing/>
      <w:outlineLvl w:val="1"/>
    </w:pPr>
  </w:style>
  <w:style w:type="paragraph" w:styleId="Kop3">
    <w:name w:val="heading 3"/>
    <w:basedOn w:val="Lijstalinea"/>
    <w:next w:val="Standaard"/>
    <w:link w:val="Kop3Char"/>
    <w:uiPriority w:val="9"/>
    <w:unhideWhenUsed/>
    <w:qFormat/>
    <w:rsid w:val="006C3338"/>
    <w:pPr>
      <w:numPr>
        <w:ilvl w:val="2"/>
        <w:numId w:val="34"/>
      </w:numPr>
      <w:outlineLvl w:val="2"/>
    </w:pPr>
  </w:style>
  <w:style w:type="paragraph" w:styleId="Kop4">
    <w:name w:val="heading 4"/>
    <w:basedOn w:val="Standaard"/>
    <w:next w:val="Standaard"/>
    <w:link w:val="Kop4Char"/>
    <w:uiPriority w:val="9"/>
    <w:semiHidden/>
    <w:unhideWhenUsed/>
    <w:qFormat/>
    <w:rsid w:val="00685F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5F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5F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F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F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F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table" w:styleId="Tabelraster">
    <w:name w:val="Table Grid"/>
    <w:basedOn w:val="Standaardtabel"/>
    <w:uiPriority w:val="39"/>
    <w:rsid w:val="00B07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B07FEC"/>
    <w:pPr>
      <w:tabs>
        <w:tab w:val="center" w:pos="4536"/>
        <w:tab w:val="right" w:pos="9072"/>
      </w:tabs>
    </w:pPr>
  </w:style>
  <w:style w:type="character" w:customStyle="1" w:styleId="VoettekstChar">
    <w:name w:val="Voettekst Char"/>
    <w:basedOn w:val="Standaardalinea-lettertype"/>
    <w:link w:val="Voettekst"/>
    <w:uiPriority w:val="99"/>
    <w:rsid w:val="00B07FEC"/>
    <w:rPr>
      <w:rFonts w:ascii="Times New Roman" w:hAnsi="Times New Roman"/>
    </w:rPr>
  </w:style>
  <w:style w:type="character" w:styleId="Paginanummer">
    <w:name w:val="page number"/>
    <w:basedOn w:val="Standaardalinea-lettertype"/>
    <w:uiPriority w:val="99"/>
    <w:semiHidden/>
    <w:unhideWhenUsed/>
    <w:rsid w:val="00B07FEC"/>
  </w:style>
  <w:style w:type="paragraph" w:styleId="Lijstalinea">
    <w:name w:val="List Paragraph"/>
    <w:basedOn w:val="Standaard"/>
    <w:uiPriority w:val="34"/>
    <w:qFormat/>
    <w:rsid w:val="00B07FEC"/>
    <w:pPr>
      <w:ind w:left="720"/>
      <w:contextualSpacing/>
    </w:pPr>
  </w:style>
  <w:style w:type="character" w:customStyle="1" w:styleId="Kop1Char">
    <w:name w:val="Kop 1 Char"/>
    <w:basedOn w:val="Standaardalinea-lettertype"/>
    <w:link w:val="Kop1"/>
    <w:uiPriority w:val="9"/>
    <w:rsid w:val="00B07FEC"/>
    <w:rPr>
      <w:rFonts w:ascii="Times New Roman" w:eastAsia="Times New Roman" w:hAnsi="Times New Roman" w:cs="Times New Roman"/>
      <w:b/>
      <w:bCs/>
      <w:kern w:val="0"/>
      <w:lang w:eastAsia="nl-NL"/>
      <w14:ligatures w14:val="none"/>
    </w:rPr>
  </w:style>
  <w:style w:type="character" w:customStyle="1" w:styleId="Kop2Char">
    <w:name w:val="Kop 2 Char"/>
    <w:basedOn w:val="Standaardalinea-lettertype"/>
    <w:link w:val="Kop2"/>
    <w:uiPriority w:val="9"/>
    <w:rsid w:val="00B07FEC"/>
    <w:rPr>
      <w:rFonts w:ascii="Times New Roman" w:eastAsia="Times New Roman" w:hAnsi="Times New Roman" w:cs="Times New Roman"/>
      <w:kern w:val="0"/>
      <w:lang w:eastAsia="nl-NL"/>
      <w14:ligatures w14:val="none"/>
    </w:rPr>
  </w:style>
  <w:style w:type="paragraph" w:styleId="Lijstnummering4">
    <w:name w:val="List Number 4"/>
    <w:basedOn w:val="Standaard"/>
    <w:uiPriority w:val="99"/>
    <w:semiHidden/>
    <w:unhideWhenUsed/>
    <w:rsid w:val="006C3338"/>
    <w:pPr>
      <w:numPr>
        <w:numId w:val="33"/>
      </w:numPr>
      <w:tabs>
        <w:tab w:val="left" w:pos="1134"/>
      </w:tabs>
      <w:contextualSpacing/>
    </w:pPr>
  </w:style>
  <w:style w:type="character" w:customStyle="1" w:styleId="Kop3Char">
    <w:name w:val="Kop 3 Char"/>
    <w:basedOn w:val="Standaardalinea-lettertype"/>
    <w:link w:val="Kop3"/>
    <w:uiPriority w:val="9"/>
    <w:rsid w:val="00B07FEC"/>
    <w:rPr>
      <w:rFonts w:ascii="Times New Roman" w:eastAsia="Times New Roman" w:hAnsi="Times New Roman" w:cs="Times New Roman"/>
      <w:kern w:val="0"/>
      <w:lang w:eastAsia="nl-NL"/>
      <w14:ligatures w14:val="none"/>
    </w:rPr>
  </w:style>
  <w:style w:type="paragraph" w:styleId="Plattetekst">
    <w:name w:val="Body Text"/>
    <w:basedOn w:val="Standaard"/>
    <w:link w:val="PlattetekstChar"/>
    <w:uiPriority w:val="1"/>
    <w:rsid w:val="006C3338"/>
    <w:pPr>
      <w:ind w:left="567"/>
    </w:pPr>
  </w:style>
  <w:style w:type="character" w:customStyle="1" w:styleId="PlattetekstChar">
    <w:name w:val="Platte tekst Char"/>
    <w:basedOn w:val="Standaardalinea-lettertype"/>
    <w:link w:val="Plattetekst"/>
    <w:uiPriority w:val="1"/>
    <w:rsid w:val="00B07FEC"/>
    <w:rPr>
      <w:rFonts w:ascii="Times New Roman" w:hAnsi="Times New Roman"/>
      <w:kern w:val="0"/>
      <w14:ligatures w14:val="none"/>
    </w:rPr>
  </w:style>
  <w:style w:type="character" w:styleId="Voetnootmarkering">
    <w:name w:val="footnote reference"/>
    <w:basedOn w:val="Standaardalinea-lettertype"/>
    <w:uiPriority w:val="99"/>
    <w:semiHidden/>
    <w:unhideWhenUsed/>
    <w:rsid w:val="00B07FEC"/>
    <w:rPr>
      <w:vertAlign w:val="superscript"/>
    </w:rPr>
  </w:style>
  <w:style w:type="character" w:customStyle="1" w:styleId="CommentReference">
    <w:name w:val="Comment Reference"/>
    <w:basedOn w:val="Standaardalinea-lettertype"/>
    <w:uiPriority w:val="99"/>
    <w:semiHidden/>
    <w:unhideWhenUsed/>
    <w:rsid w:val="00B07FEC"/>
    <w:rPr>
      <w:sz w:val="16"/>
      <w:szCs w:val="16"/>
    </w:rPr>
  </w:style>
  <w:style w:type="paragraph" w:customStyle="1" w:styleId="CommentText">
    <w:name w:val="Comment Text"/>
    <w:basedOn w:val="Standaard"/>
    <w:link w:val="CommentTextChar"/>
    <w:uiPriority w:val="99"/>
    <w:unhideWhenUsed/>
    <w:rsid w:val="006C3338"/>
    <w:rPr>
      <w:sz w:val="20"/>
      <w:szCs w:val="20"/>
    </w:rPr>
  </w:style>
  <w:style w:type="character" w:customStyle="1" w:styleId="CommentTextChar">
    <w:name w:val="Comment Text Char"/>
    <w:basedOn w:val="Standaardalinea-lettertype"/>
    <w:link w:val="CommentText"/>
    <w:uiPriority w:val="99"/>
    <w:rsid w:val="00B07FEC"/>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B07FEC"/>
    <w:pPr>
      <w:spacing w:after="100"/>
    </w:pPr>
  </w:style>
  <w:style w:type="paragraph" w:styleId="Inhopg2">
    <w:name w:val="toc 2"/>
    <w:basedOn w:val="Standaard"/>
    <w:next w:val="Standaard"/>
    <w:autoRedefine/>
    <w:uiPriority w:val="39"/>
    <w:unhideWhenUsed/>
    <w:rsid w:val="00B07FEC"/>
    <w:pPr>
      <w:spacing w:after="100"/>
      <w:ind w:left="240"/>
    </w:pPr>
  </w:style>
  <w:style w:type="paragraph" w:styleId="Inhopg3">
    <w:name w:val="toc 3"/>
    <w:basedOn w:val="Standaard"/>
    <w:next w:val="Standaard"/>
    <w:autoRedefine/>
    <w:uiPriority w:val="39"/>
    <w:unhideWhenUsed/>
    <w:rsid w:val="00B07FEC"/>
    <w:pPr>
      <w:spacing w:after="100"/>
      <w:ind w:left="480"/>
    </w:pPr>
  </w:style>
  <w:style w:type="character" w:styleId="Hyperlink">
    <w:name w:val="Hyperlink"/>
    <w:basedOn w:val="Standaardalinea-lettertype"/>
    <w:uiPriority w:val="99"/>
    <w:unhideWhenUsed/>
    <w:rsid w:val="00B07FEC"/>
    <w:rPr>
      <w:color w:val="0563C1" w:themeColor="hyperlink"/>
      <w:u w:val="single"/>
    </w:rPr>
  </w:style>
  <w:style w:type="paragraph" w:customStyle="1" w:styleId="CommentSubject">
    <w:name w:val="Comment Subject"/>
    <w:basedOn w:val="CommentText"/>
    <w:next w:val="CommentText"/>
    <w:link w:val="CommentSubjectChar"/>
    <w:uiPriority w:val="99"/>
    <w:semiHidden/>
    <w:unhideWhenUsed/>
    <w:rsid w:val="0071335E"/>
    <w:rPr>
      <w:b/>
      <w:bCs/>
      <w:kern w:val="2"/>
      <w14:ligatures w14:val="standardContextual"/>
    </w:rPr>
  </w:style>
  <w:style w:type="character" w:customStyle="1" w:styleId="CommentSubjectChar">
    <w:name w:val="Comment Subject Char"/>
    <w:basedOn w:val="CommentTextChar"/>
    <w:link w:val="CommentSubject"/>
    <w:uiPriority w:val="99"/>
    <w:semiHidden/>
    <w:rsid w:val="0071335E"/>
    <w:rPr>
      <w:rFonts w:ascii="Times New Roman" w:hAnsi="Times New Roman"/>
      <w:b/>
      <w:bCs/>
      <w:kern w:val="0"/>
      <w:sz w:val="20"/>
      <w:szCs w:val="20"/>
      <w14:ligatures w14:val="none"/>
    </w:rPr>
  </w:style>
  <w:style w:type="paragraph" w:customStyle="1" w:styleId="Kadertekst">
    <w:name w:val="Kader tekst"/>
    <w:basedOn w:val="Plattetekst"/>
    <w:uiPriority w:val="9"/>
    <w:qFormat/>
    <w:rsid w:val="006C3338"/>
    <w:pPr>
      <w:ind w:left="0"/>
    </w:pPr>
  </w:style>
  <w:style w:type="character" w:customStyle="1" w:styleId="Kop4Char">
    <w:name w:val="Kop 4 Char"/>
    <w:basedOn w:val="Standaardalinea-lettertype"/>
    <w:link w:val="Kop4"/>
    <w:uiPriority w:val="9"/>
    <w:semiHidden/>
    <w:rsid w:val="00685FE4"/>
    <w:rPr>
      <w:rFonts w:ascii="Times New Roman" w:eastAsiaTheme="majorEastAsia" w:hAnsi="Times New Roman" w:cstheme="majorBidi"/>
      <w:i/>
      <w:iCs/>
      <w:color w:val="2F5496" w:themeColor="accent1" w:themeShade="BF"/>
    </w:rPr>
  </w:style>
  <w:style w:type="character" w:customStyle="1" w:styleId="Kop5Char">
    <w:name w:val="Kop 5 Char"/>
    <w:basedOn w:val="Standaardalinea-lettertype"/>
    <w:link w:val="Kop5"/>
    <w:uiPriority w:val="9"/>
    <w:semiHidden/>
    <w:rsid w:val="00685FE4"/>
    <w:rPr>
      <w:rFonts w:ascii="Times New Roman" w:eastAsiaTheme="majorEastAsia" w:hAnsi="Times New Roman" w:cstheme="majorBidi"/>
      <w:color w:val="2F5496" w:themeColor="accent1" w:themeShade="BF"/>
    </w:rPr>
  </w:style>
  <w:style w:type="character" w:customStyle="1" w:styleId="Kop6Char">
    <w:name w:val="Kop 6 Char"/>
    <w:basedOn w:val="Standaardalinea-lettertype"/>
    <w:link w:val="Kop6"/>
    <w:uiPriority w:val="9"/>
    <w:semiHidden/>
    <w:rsid w:val="00685FE4"/>
    <w:rPr>
      <w:rFonts w:ascii="Times New Roman" w:eastAsiaTheme="majorEastAsia" w:hAnsi="Times New Roman" w:cstheme="majorBidi"/>
      <w:i/>
      <w:iCs/>
      <w:color w:val="595959" w:themeColor="text1" w:themeTint="A6"/>
    </w:rPr>
  </w:style>
  <w:style w:type="character" w:customStyle="1" w:styleId="Kop7Char">
    <w:name w:val="Kop 7 Char"/>
    <w:basedOn w:val="Standaardalinea-lettertype"/>
    <w:link w:val="Kop7"/>
    <w:uiPriority w:val="9"/>
    <w:semiHidden/>
    <w:rsid w:val="00685FE4"/>
    <w:rPr>
      <w:rFonts w:ascii="Times New Roman" w:eastAsiaTheme="majorEastAsia" w:hAnsi="Times New Roman" w:cstheme="majorBidi"/>
      <w:color w:val="595959" w:themeColor="text1" w:themeTint="A6"/>
    </w:rPr>
  </w:style>
  <w:style w:type="character" w:customStyle="1" w:styleId="Kop8Char">
    <w:name w:val="Kop 8 Char"/>
    <w:basedOn w:val="Standaardalinea-lettertype"/>
    <w:link w:val="Kop8"/>
    <w:uiPriority w:val="9"/>
    <w:semiHidden/>
    <w:rsid w:val="00685FE4"/>
    <w:rPr>
      <w:rFonts w:ascii="Times New Roman" w:eastAsiaTheme="majorEastAsia" w:hAnsi="Times New Roman" w:cstheme="majorBidi"/>
      <w:i/>
      <w:iCs/>
      <w:color w:val="272727" w:themeColor="text1" w:themeTint="D8"/>
    </w:rPr>
  </w:style>
  <w:style w:type="character" w:customStyle="1" w:styleId="Kop9Char">
    <w:name w:val="Kop 9 Char"/>
    <w:basedOn w:val="Standaardalinea-lettertype"/>
    <w:link w:val="Kop9"/>
    <w:uiPriority w:val="9"/>
    <w:semiHidden/>
    <w:rsid w:val="00685FE4"/>
    <w:rPr>
      <w:rFonts w:ascii="Times New Roman" w:eastAsiaTheme="majorEastAsia" w:hAnsi="Times New Roman" w:cstheme="majorBidi"/>
      <w:color w:val="272727" w:themeColor="text1" w:themeTint="D8"/>
    </w:rPr>
  </w:style>
  <w:style w:type="paragraph" w:styleId="Titel">
    <w:name w:val="Title"/>
    <w:basedOn w:val="Standaard"/>
    <w:next w:val="Standaard"/>
    <w:link w:val="TitelChar"/>
    <w:uiPriority w:val="10"/>
    <w:qFormat/>
    <w:rsid w:val="00685FE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F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FE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FE4"/>
    <w:rPr>
      <w:rFonts w:ascii="Times New Roman" w:eastAsiaTheme="majorEastAsia" w:hAnsi="Times New Roman" w:cstheme="majorBidi"/>
      <w:color w:val="595959" w:themeColor="text1" w:themeTint="A6"/>
      <w:spacing w:val="15"/>
      <w:sz w:val="28"/>
      <w:szCs w:val="28"/>
    </w:rPr>
  </w:style>
  <w:style w:type="paragraph" w:styleId="Citaat">
    <w:name w:val="Quote"/>
    <w:basedOn w:val="Standaard"/>
    <w:next w:val="Standaard"/>
    <w:link w:val="CitaatChar"/>
    <w:uiPriority w:val="29"/>
    <w:qFormat/>
    <w:rsid w:val="00685FE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85FE4"/>
    <w:rPr>
      <w:rFonts w:ascii="Times New Roman" w:hAnsi="Times New Roman"/>
      <w:i/>
      <w:iCs/>
      <w:color w:val="404040" w:themeColor="text1" w:themeTint="BF"/>
    </w:rPr>
  </w:style>
  <w:style w:type="character" w:styleId="Intensievebenadrukking">
    <w:name w:val="Intense Emphasis"/>
    <w:basedOn w:val="Standaardalinea-lettertype"/>
    <w:uiPriority w:val="21"/>
    <w:qFormat/>
    <w:rsid w:val="00685FE4"/>
    <w:rPr>
      <w:i/>
      <w:iCs/>
      <w:color w:val="2F5496" w:themeColor="accent1" w:themeShade="BF"/>
    </w:rPr>
  </w:style>
  <w:style w:type="paragraph" w:styleId="Duidelijkcitaat">
    <w:name w:val="Intense Quote"/>
    <w:basedOn w:val="Standaard"/>
    <w:next w:val="Standaard"/>
    <w:link w:val="DuidelijkcitaatChar"/>
    <w:uiPriority w:val="30"/>
    <w:qFormat/>
    <w:rsid w:val="00685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5FE4"/>
    <w:rPr>
      <w:rFonts w:ascii="Times New Roman" w:hAnsi="Times New Roman"/>
      <w:i/>
      <w:iCs/>
      <w:color w:val="2F5496" w:themeColor="accent1" w:themeShade="BF"/>
    </w:rPr>
  </w:style>
  <w:style w:type="character" w:styleId="Intensieveverwijzing">
    <w:name w:val="Intense Reference"/>
    <w:basedOn w:val="Standaardalinea-lettertype"/>
    <w:uiPriority w:val="32"/>
    <w:qFormat/>
    <w:rsid w:val="00685FE4"/>
    <w:rPr>
      <w:b/>
      <w:bCs/>
      <w:smallCaps/>
      <w:color w:val="2F5496" w:themeColor="accent1" w:themeShade="BF"/>
      <w:spacing w:val="5"/>
    </w:rPr>
  </w:style>
  <w:style w:type="character" w:customStyle="1" w:styleId="zsysVeldMarkering">
    <w:name w:val="zsysVeldMarkering"/>
    <w:basedOn w:val="Standaardalinea-lettertype"/>
    <w:uiPriority w:val="40"/>
    <w:semiHidden/>
    <w:rsid w:val="00685FE4"/>
    <w:rPr>
      <w:bdr w:val="none" w:sz="0" w:space="0" w:color="auto"/>
      <w:shd w:val="clear" w:color="auto" w:fill="A0C4E8"/>
    </w:rPr>
  </w:style>
  <w:style w:type="paragraph" w:customStyle="1" w:styleId="Inleiding">
    <w:name w:val="Inleiding"/>
    <w:next w:val="Standaard"/>
    <w:uiPriority w:val="1"/>
    <w:rsid w:val="00685FE4"/>
    <w:pPr>
      <w:framePr w:wrap="around" w:vAnchor="text" w:hAnchor="text" w:y="1"/>
    </w:pPr>
    <w:rPr>
      <w:rFonts w:ascii="Times New Roman" w:hAnsi="Times New Roman"/>
      <w:kern w:val="0"/>
      <w14:ligatures w14:val="none"/>
    </w:rPr>
  </w:style>
  <w:style w:type="paragraph" w:customStyle="1" w:styleId="OpsommingN1Bullet">
    <w:name w:val="Opsomming N1 Bullet"/>
    <w:basedOn w:val="Plattetekst"/>
    <w:uiPriority w:val="4"/>
    <w:qFormat/>
    <w:rsid w:val="006C3338"/>
    <w:pPr>
      <w:numPr>
        <w:numId w:val="35"/>
      </w:numPr>
      <w:ind w:left="851"/>
    </w:pPr>
  </w:style>
  <w:style w:type="paragraph" w:customStyle="1" w:styleId="Plattetekstinspring">
    <w:name w:val="Platte tekst inspring"/>
    <w:basedOn w:val="Plattetekst"/>
    <w:uiPriority w:val="1"/>
    <w:qFormat/>
    <w:rsid w:val="006C3338"/>
    <w:pPr>
      <w:ind w:left="851"/>
    </w:pPr>
  </w:style>
  <w:style w:type="character" w:styleId="Zwaar">
    <w:name w:val="Strong"/>
    <w:basedOn w:val="Standaardalinea-lettertype"/>
    <w:uiPriority w:val="22"/>
    <w:qFormat/>
    <w:rsid w:val="00685FE4"/>
    <w:rPr>
      <w:b/>
      <w:bCs/>
    </w:rPr>
  </w:style>
  <w:style w:type="paragraph" w:customStyle="1" w:styleId="paragraph">
    <w:name w:val="paragraph"/>
    <w:basedOn w:val="Standaard"/>
    <w:rsid w:val="00685FE4"/>
    <w:pPr>
      <w:spacing w:before="100" w:beforeAutospacing="1" w:after="100" w:afterAutospacing="1"/>
    </w:pPr>
  </w:style>
  <w:style w:type="character" w:customStyle="1" w:styleId="normaltextrun">
    <w:name w:val="normaltextrun"/>
    <w:basedOn w:val="Standaardalinea-lettertype"/>
    <w:rsid w:val="00685FE4"/>
  </w:style>
  <w:style w:type="character" w:customStyle="1" w:styleId="eop">
    <w:name w:val="eop"/>
    <w:basedOn w:val="Standaardalinea-lettertype"/>
    <w:rsid w:val="00685FE4"/>
  </w:style>
  <w:style w:type="character" w:styleId="Onopgelostemelding">
    <w:name w:val="Unresolved Mention"/>
    <w:basedOn w:val="Standaardalinea-lettertype"/>
    <w:uiPriority w:val="99"/>
    <w:semiHidden/>
    <w:unhideWhenUsed/>
    <w:rsid w:val="00685FE4"/>
    <w:rPr>
      <w:color w:val="605E5C"/>
      <w:shd w:val="clear" w:color="auto" w:fill="E1DFDD"/>
    </w:rPr>
  </w:style>
  <w:style w:type="paragraph" w:styleId="Koptekst">
    <w:name w:val="header"/>
    <w:basedOn w:val="Standaard"/>
    <w:link w:val="KoptekstChar"/>
    <w:uiPriority w:val="99"/>
    <w:unhideWhenUsed/>
    <w:rsid w:val="00685FE4"/>
    <w:pPr>
      <w:tabs>
        <w:tab w:val="center" w:pos="4680"/>
        <w:tab w:val="right" w:pos="9360"/>
      </w:tabs>
    </w:pPr>
  </w:style>
  <w:style w:type="character" w:customStyle="1" w:styleId="KoptekstChar">
    <w:name w:val="Koptekst Char"/>
    <w:basedOn w:val="Standaardalinea-lettertype"/>
    <w:link w:val="Koptekst"/>
    <w:uiPriority w:val="99"/>
    <w:rsid w:val="00685FE4"/>
    <w:rPr>
      <w:rFonts w:ascii="Times New Roman" w:hAnsi="Times New Roman"/>
    </w:rPr>
  </w:style>
  <w:style w:type="paragraph" w:styleId="Revisie">
    <w:name w:val="Revision"/>
    <w:hidden/>
    <w:uiPriority w:val="99"/>
    <w:semiHidden/>
    <w:rsid w:val="00AA4991"/>
    <w:rPr>
      <w:rFonts w:ascii="Times New Roman" w:hAnsi="Times New Roman"/>
    </w:rPr>
  </w:style>
  <w:style w:type="character" w:styleId="GevolgdeHyperlink">
    <w:name w:val="FollowedHyperlink"/>
    <w:basedOn w:val="Standaardalinea-lettertype"/>
    <w:uiPriority w:val="99"/>
    <w:semiHidden/>
    <w:unhideWhenUsed/>
    <w:rsid w:val="003F1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871">
      <w:bodyDiv w:val="1"/>
      <w:marLeft w:val="0"/>
      <w:marRight w:val="0"/>
      <w:marTop w:val="0"/>
      <w:marBottom w:val="0"/>
      <w:divBdr>
        <w:top w:val="none" w:sz="0" w:space="0" w:color="auto"/>
        <w:left w:val="none" w:sz="0" w:space="0" w:color="auto"/>
        <w:bottom w:val="none" w:sz="0" w:space="0" w:color="auto"/>
        <w:right w:val="none" w:sz="0" w:space="0" w:color="auto"/>
      </w:divBdr>
    </w:div>
    <w:div w:id="185335996">
      <w:bodyDiv w:val="1"/>
      <w:marLeft w:val="0"/>
      <w:marRight w:val="0"/>
      <w:marTop w:val="0"/>
      <w:marBottom w:val="0"/>
      <w:divBdr>
        <w:top w:val="none" w:sz="0" w:space="0" w:color="auto"/>
        <w:left w:val="none" w:sz="0" w:space="0" w:color="auto"/>
        <w:bottom w:val="none" w:sz="0" w:space="0" w:color="auto"/>
        <w:right w:val="none" w:sz="0" w:space="0" w:color="auto"/>
      </w:divBdr>
    </w:div>
    <w:div w:id="225533278">
      <w:bodyDiv w:val="1"/>
      <w:marLeft w:val="0"/>
      <w:marRight w:val="0"/>
      <w:marTop w:val="0"/>
      <w:marBottom w:val="0"/>
      <w:divBdr>
        <w:top w:val="none" w:sz="0" w:space="0" w:color="auto"/>
        <w:left w:val="none" w:sz="0" w:space="0" w:color="auto"/>
        <w:bottom w:val="none" w:sz="0" w:space="0" w:color="auto"/>
        <w:right w:val="none" w:sz="0" w:space="0" w:color="auto"/>
      </w:divBdr>
    </w:div>
    <w:div w:id="367070364">
      <w:bodyDiv w:val="1"/>
      <w:marLeft w:val="0"/>
      <w:marRight w:val="0"/>
      <w:marTop w:val="0"/>
      <w:marBottom w:val="0"/>
      <w:divBdr>
        <w:top w:val="none" w:sz="0" w:space="0" w:color="auto"/>
        <w:left w:val="none" w:sz="0" w:space="0" w:color="auto"/>
        <w:bottom w:val="none" w:sz="0" w:space="0" w:color="auto"/>
        <w:right w:val="none" w:sz="0" w:space="0" w:color="auto"/>
      </w:divBdr>
    </w:div>
    <w:div w:id="493179982">
      <w:bodyDiv w:val="1"/>
      <w:marLeft w:val="0"/>
      <w:marRight w:val="0"/>
      <w:marTop w:val="0"/>
      <w:marBottom w:val="0"/>
      <w:divBdr>
        <w:top w:val="none" w:sz="0" w:space="0" w:color="auto"/>
        <w:left w:val="none" w:sz="0" w:space="0" w:color="auto"/>
        <w:bottom w:val="none" w:sz="0" w:space="0" w:color="auto"/>
        <w:right w:val="none" w:sz="0" w:space="0" w:color="auto"/>
      </w:divBdr>
    </w:div>
    <w:div w:id="735856384">
      <w:bodyDiv w:val="1"/>
      <w:marLeft w:val="0"/>
      <w:marRight w:val="0"/>
      <w:marTop w:val="0"/>
      <w:marBottom w:val="0"/>
      <w:divBdr>
        <w:top w:val="none" w:sz="0" w:space="0" w:color="auto"/>
        <w:left w:val="none" w:sz="0" w:space="0" w:color="auto"/>
        <w:bottom w:val="none" w:sz="0" w:space="0" w:color="auto"/>
        <w:right w:val="none" w:sz="0" w:space="0" w:color="auto"/>
      </w:divBdr>
    </w:div>
    <w:div w:id="801382972">
      <w:bodyDiv w:val="1"/>
      <w:marLeft w:val="0"/>
      <w:marRight w:val="0"/>
      <w:marTop w:val="0"/>
      <w:marBottom w:val="0"/>
      <w:divBdr>
        <w:top w:val="none" w:sz="0" w:space="0" w:color="auto"/>
        <w:left w:val="none" w:sz="0" w:space="0" w:color="auto"/>
        <w:bottom w:val="none" w:sz="0" w:space="0" w:color="auto"/>
        <w:right w:val="none" w:sz="0" w:space="0" w:color="auto"/>
      </w:divBdr>
      <w:divsChild>
        <w:div w:id="1921402556">
          <w:marLeft w:val="0"/>
          <w:marRight w:val="0"/>
          <w:marTop w:val="0"/>
          <w:marBottom w:val="0"/>
          <w:divBdr>
            <w:top w:val="none" w:sz="0" w:space="0" w:color="auto"/>
            <w:left w:val="none" w:sz="0" w:space="0" w:color="auto"/>
            <w:bottom w:val="none" w:sz="0" w:space="0" w:color="auto"/>
            <w:right w:val="none" w:sz="0" w:space="0" w:color="auto"/>
          </w:divBdr>
        </w:div>
      </w:divsChild>
    </w:div>
    <w:div w:id="841822593">
      <w:bodyDiv w:val="1"/>
      <w:marLeft w:val="0"/>
      <w:marRight w:val="0"/>
      <w:marTop w:val="0"/>
      <w:marBottom w:val="0"/>
      <w:divBdr>
        <w:top w:val="none" w:sz="0" w:space="0" w:color="auto"/>
        <w:left w:val="none" w:sz="0" w:space="0" w:color="auto"/>
        <w:bottom w:val="none" w:sz="0" w:space="0" w:color="auto"/>
        <w:right w:val="none" w:sz="0" w:space="0" w:color="auto"/>
      </w:divBdr>
    </w:div>
    <w:div w:id="855995791">
      <w:bodyDiv w:val="1"/>
      <w:marLeft w:val="0"/>
      <w:marRight w:val="0"/>
      <w:marTop w:val="0"/>
      <w:marBottom w:val="0"/>
      <w:divBdr>
        <w:top w:val="none" w:sz="0" w:space="0" w:color="auto"/>
        <w:left w:val="none" w:sz="0" w:space="0" w:color="auto"/>
        <w:bottom w:val="none" w:sz="0" w:space="0" w:color="auto"/>
        <w:right w:val="none" w:sz="0" w:space="0" w:color="auto"/>
      </w:divBdr>
    </w:div>
    <w:div w:id="961881319">
      <w:bodyDiv w:val="1"/>
      <w:marLeft w:val="0"/>
      <w:marRight w:val="0"/>
      <w:marTop w:val="0"/>
      <w:marBottom w:val="0"/>
      <w:divBdr>
        <w:top w:val="none" w:sz="0" w:space="0" w:color="auto"/>
        <w:left w:val="none" w:sz="0" w:space="0" w:color="auto"/>
        <w:bottom w:val="none" w:sz="0" w:space="0" w:color="auto"/>
        <w:right w:val="none" w:sz="0" w:space="0" w:color="auto"/>
      </w:divBdr>
    </w:div>
    <w:div w:id="999817928">
      <w:bodyDiv w:val="1"/>
      <w:marLeft w:val="0"/>
      <w:marRight w:val="0"/>
      <w:marTop w:val="0"/>
      <w:marBottom w:val="0"/>
      <w:divBdr>
        <w:top w:val="none" w:sz="0" w:space="0" w:color="auto"/>
        <w:left w:val="none" w:sz="0" w:space="0" w:color="auto"/>
        <w:bottom w:val="none" w:sz="0" w:space="0" w:color="auto"/>
        <w:right w:val="none" w:sz="0" w:space="0" w:color="auto"/>
      </w:divBdr>
      <w:divsChild>
        <w:div w:id="1627081011">
          <w:marLeft w:val="0"/>
          <w:marRight w:val="0"/>
          <w:marTop w:val="0"/>
          <w:marBottom w:val="0"/>
          <w:divBdr>
            <w:top w:val="none" w:sz="0" w:space="0" w:color="auto"/>
            <w:left w:val="none" w:sz="0" w:space="0" w:color="auto"/>
            <w:bottom w:val="none" w:sz="0" w:space="0" w:color="auto"/>
            <w:right w:val="none" w:sz="0" w:space="0" w:color="auto"/>
          </w:divBdr>
          <w:divsChild>
            <w:div w:id="456528472">
              <w:marLeft w:val="0"/>
              <w:marRight w:val="0"/>
              <w:marTop w:val="0"/>
              <w:marBottom w:val="0"/>
              <w:divBdr>
                <w:top w:val="none" w:sz="0" w:space="0" w:color="auto"/>
                <w:left w:val="none" w:sz="0" w:space="0" w:color="auto"/>
                <w:bottom w:val="none" w:sz="0" w:space="0" w:color="auto"/>
                <w:right w:val="none" w:sz="0" w:space="0" w:color="auto"/>
              </w:divBdr>
            </w:div>
            <w:div w:id="883563541">
              <w:marLeft w:val="0"/>
              <w:marRight w:val="0"/>
              <w:marTop w:val="0"/>
              <w:marBottom w:val="0"/>
              <w:divBdr>
                <w:top w:val="none" w:sz="0" w:space="0" w:color="auto"/>
                <w:left w:val="none" w:sz="0" w:space="0" w:color="auto"/>
                <w:bottom w:val="none" w:sz="0" w:space="0" w:color="auto"/>
                <w:right w:val="none" w:sz="0" w:space="0" w:color="auto"/>
              </w:divBdr>
            </w:div>
          </w:divsChild>
        </w:div>
        <w:div w:id="1734349884">
          <w:marLeft w:val="0"/>
          <w:marRight w:val="0"/>
          <w:marTop w:val="0"/>
          <w:marBottom w:val="0"/>
          <w:divBdr>
            <w:top w:val="none" w:sz="0" w:space="0" w:color="auto"/>
            <w:left w:val="none" w:sz="0" w:space="0" w:color="auto"/>
            <w:bottom w:val="none" w:sz="0" w:space="0" w:color="auto"/>
            <w:right w:val="none" w:sz="0" w:space="0" w:color="auto"/>
          </w:divBdr>
          <w:divsChild>
            <w:div w:id="19448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0403">
      <w:bodyDiv w:val="1"/>
      <w:marLeft w:val="0"/>
      <w:marRight w:val="0"/>
      <w:marTop w:val="0"/>
      <w:marBottom w:val="0"/>
      <w:divBdr>
        <w:top w:val="none" w:sz="0" w:space="0" w:color="auto"/>
        <w:left w:val="none" w:sz="0" w:space="0" w:color="auto"/>
        <w:bottom w:val="none" w:sz="0" w:space="0" w:color="auto"/>
        <w:right w:val="none" w:sz="0" w:space="0" w:color="auto"/>
      </w:divBdr>
    </w:div>
    <w:div w:id="1172259419">
      <w:bodyDiv w:val="1"/>
      <w:marLeft w:val="0"/>
      <w:marRight w:val="0"/>
      <w:marTop w:val="0"/>
      <w:marBottom w:val="0"/>
      <w:divBdr>
        <w:top w:val="none" w:sz="0" w:space="0" w:color="auto"/>
        <w:left w:val="none" w:sz="0" w:space="0" w:color="auto"/>
        <w:bottom w:val="none" w:sz="0" w:space="0" w:color="auto"/>
        <w:right w:val="none" w:sz="0" w:space="0" w:color="auto"/>
      </w:divBdr>
    </w:div>
    <w:div w:id="1276130672">
      <w:bodyDiv w:val="1"/>
      <w:marLeft w:val="0"/>
      <w:marRight w:val="0"/>
      <w:marTop w:val="0"/>
      <w:marBottom w:val="0"/>
      <w:divBdr>
        <w:top w:val="none" w:sz="0" w:space="0" w:color="auto"/>
        <w:left w:val="none" w:sz="0" w:space="0" w:color="auto"/>
        <w:bottom w:val="none" w:sz="0" w:space="0" w:color="auto"/>
        <w:right w:val="none" w:sz="0" w:space="0" w:color="auto"/>
      </w:divBdr>
    </w:div>
    <w:div w:id="129159584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362972042">
      <w:bodyDiv w:val="1"/>
      <w:marLeft w:val="0"/>
      <w:marRight w:val="0"/>
      <w:marTop w:val="0"/>
      <w:marBottom w:val="0"/>
      <w:divBdr>
        <w:top w:val="none" w:sz="0" w:space="0" w:color="auto"/>
        <w:left w:val="none" w:sz="0" w:space="0" w:color="auto"/>
        <w:bottom w:val="none" w:sz="0" w:space="0" w:color="auto"/>
        <w:right w:val="none" w:sz="0" w:space="0" w:color="auto"/>
      </w:divBdr>
    </w:div>
    <w:div w:id="1657371231">
      <w:bodyDiv w:val="1"/>
      <w:marLeft w:val="0"/>
      <w:marRight w:val="0"/>
      <w:marTop w:val="0"/>
      <w:marBottom w:val="0"/>
      <w:divBdr>
        <w:top w:val="none" w:sz="0" w:space="0" w:color="auto"/>
        <w:left w:val="none" w:sz="0" w:space="0" w:color="auto"/>
        <w:bottom w:val="none" w:sz="0" w:space="0" w:color="auto"/>
        <w:right w:val="none" w:sz="0" w:space="0" w:color="auto"/>
      </w:divBdr>
    </w:div>
    <w:div w:id="1666980052">
      <w:bodyDiv w:val="1"/>
      <w:marLeft w:val="0"/>
      <w:marRight w:val="0"/>
      <w:marTop w:val="0"/>
      <w:marBottom w:val="0"/>
      <w:divBdr>
        <w:top w:val="none" w:sz="0" w:space="0" w:color="auto"/>
        <w:left w:val="none" w:sz="0" w:space="0" w:color="auto"/>
        <w:bottom w:val="none" w:sz="0" w:space="0" w:color="auto"/>
        <w:right w:val="none" w:sz="0" w:space="0" w:color="auto"/>
      </w:divBdr>
    </w:div>
    <w:div w:id="1746411827">
      <w:bodyDiv w:val="1"/>
      <w:marLeft w:val="0"/>
      <w:marRight w:val="0"/>
      <w:marTop w:val="0"/>
      <w:marBottom w:val="0"/>
      <w:divBdr>
        <w:top w:val="none" w:sz="0" w:space="0" w:color="auto"/>
        <w:left w:val="none" w:sz="0" w:space="0" w:color="auto"/>
        <w:bottom w:val="none" w:sz="0" w:space="0" w:color="auto"/>
        <w:right w:val="none" w:sz="0" w:space="0" w:color="auto"/>
      </w:divBdr>
    </w:div>
    <w:div w:id="1795128642">
      <w:bodyDiv w:val="1"/>
      <w:marLeft w:val="0"/>
      <w:marRight w:val="0"/>
      <w:marTop w:val="0"/>
      <w:marBottom w:val="0"/>
      <w:divBdr>
        <w:top w:val="none" w:sz="0" w:space="0" w:color="auto"/>
        <w:left w:val="none" w:sz="0" w:space="0" w:color="auto"/>
        <w:bottom w:val="none" w:sz="0" w:space="0" w:color="auto"/>
        <w:right w:val="none" w:sz="0" w:space="0" w:color="auto"/>
      </w:divBdr>
    </w:div>
    <w:div w:id="1947883463">
      <w:bodyDiv w:val="1"/>
      <w:marLeft w:val="0"/>
      <w:marRight w:val="0"/>
      <w:marTop w:val="0"/>
      <w:marBottom w:val="0"/>
      <w:divBdr>
        <w:top w:val="none" w:sz="0" w:space="0" w:color="auto"/>
        <w:left w:val="none" w:sz="0" w:space="0" w:color="auto"/>
        <w:bottom w:val="none" w:sz="0" w:space="0" w:color="auto"/>
        <w:right w:val="none" w:sz="0" w:space="0" w:color="auto"/>
      </w:divBdr>
    </w:div>
    <w:div w:id="1983077261">
      <w:bodyDiv w:val="1"/>
      <w:marLeft w:val="0"/>
      <w:marRight w:val="0"/>
      <w:marTop w:val="0"/>
      <w:marBottom w:val="0"/>
      <w:divBdr>
        <w:top w:val="none" w:sz="0" w:space="0" w:color="auto"/>
        <w:left w:val="none" w:sz="0" w:space="0" w:color="auto"/>
        <w:bottom w:val="none" w:sz="0" w:space="0" w:color="auto"/>
        <w:right w:val="none" w:sz="0" w:space="0" w:color="auto"/>
      </w:divBdr>
    </w:div>
    <w:div w:id="1990014502">
      <w:bodyDiv w:val="1"/>
      <w:marLeft w:val="0"/>
      <w:marRight w:val="0"/>
      <w:marTop w:val="0"/>
      <w:marBottom w:val="0"/>
      <w:divBdr>
        <w:top w:val="none" w:sz="0" w:space="0" w:color="auto"/>
        <w:left w:val="none" w:sz="0" w:space="0" w:color="auto"/>
        <w:bottom w:val="none" w:sz="0" w:space="0" w:color="auto"/>
        <w:right w:val="none" w:sz="0" w:space="0" w:color="auto"/>
      </w:divBdr>
    </w:div>
    <w:div w:id="2074229498">
      <w:bodyDiv w:val="1"/>
      <w:marLeft w:val="0"/>
      <w:marRight w:val="0"/>
      <w:marTop w:val="0"/>
      <w:marBottom w:val="0"/>
      <w:divBdr>
        <w:top w:val="none" w:sz="0" w:space="0" w:color="auto"/>
        <w:left w:val="none" w:sz="0" w:space="0" w:color="auto"/>
        <w:bottom w:val="none" w:sz="0" w:space="0" w:color="auto"/>
        <w:right w:val="none" w:sz="0" w:space="0" w:color="auto"/>
      </w:divBdr>
    </w:div>
    <w:div w:id="2092459052">
      <w:bodyDiv w:val="1"/>
      <w:marLeft w:val="0"/>
      <w:marRight w:val="0"/>
      <w:marTop w:val="0"/>
      <w:marBottom w:val="0"/>
      <w:divBdr>
        <w:top w:val="none" w:sz="0" w:space="0" w:color="auto"/>
        <w:left w:val="none" w:sz="0" w:space="0" w:color="auto"/>
        <w:bottom w:val="none" w:sz="0" w:space="0" w:color="auto"/>
        <w:right w:val="none" w:sz="0" w:space="0" w:color="auto"/>
      </w:divBdr>
    </w:div>
    <w:div w:id="21449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vng.sharepoint.com/sites/Ketenbureaui-SociaalDomein/Gedeelde%20documenten/Releasemanagement/B%20Productmanagement/Contractstandaarden/Contractstandaarden%20Jeugd/2.%20In%20ontwikkeling/Versie%202.0/Documenten%20aangepast%20nav%20CSW/Artikel%201.1%20Jeugdwet" TargetMode="External"/><Relationship Id="rId26" Type="http://schemas.openxmlformats.org/officeDocument/2006/relationships/hyperlink" Target="https://www.incluziohollandskroon.nl/" TargetMode="External"/><Relationship Id="rId39" Type="http://schemas.openxmlformats.org/officeDocument/2006/relationships/hyperlink" Target="https://www.regiokopvannh.nl/" TargetMode="External"/><Relationship Id="rId21" Type="http://schemas.openxmlformats.org/officeDocument/2006/relationships/hyperlink" Target="https://wetten.overheid.nl/jci1.3:c:BWBR0032203&amp;deel=1&amp;hoofdstuk=1.1&amp;artikel=1.1&amp;z=2022-03-02&amp;g=2022-03-02" TargetMode="External"/><Relationship Id="rId34" Type="http://schemas.openxmlformats.org/officeDocument/2006/relationships/hyperlink" Target="https://vsodenhelder.despinaker.nl/" TargetMode="External"/><Relationship Id="rId42" Type="http://schemas.openxmlformats.org/officeDocument/2006/relationships/hyperlink" Target="https://www.regiokopvannh.nl/" TargetMode="External"/><Relationship Id="rId47" Type="http://schemas.openxmlformats.org/officeDocument/2006/relationships/fontTable" Target="fontTable.xml"/><Relationship Id="rId50" Type="http://schemas.microsoft.com/office/2020/10/relationships/intelligence" Target="intelligence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swvkopvannoordholland.nl/img/uploads/231005_Regionale_Onderwijs_en_Zorgagenda.pdf" TargetMode="External"/><Relationship Id="rId11" Type="http://schemas.openxmlformats.org/officeDocument/2006/relationships/footnotes" Target="footnotes.xml"/><Relationship Id="rId24" Type="http://schemas.openxmlformats.org/officeDocument/2006/relationships/hyperlink" Target="https://www.texel.nl" TargetMode="External"/><Relationship Id="rId32" Type="http://schemas.openxmlformats.org/officeDocument/2006/relationships/hyperlink" Target="https://www.kompasschooldenhelder.nl/" TargetMode="External"/><Relationship Id="rId37" Type="http://schemas.openxmlformats.org/officeDocument/2006/relationships/hyperlink" Target="https://www.molenduin.nl/" TargetMode="External"/><Relationship Id="rId40" Type="http://schemas.openxmlformats.org/officeDocument/2006/relationships/hyperlink" Target="mailto:crediteuren@denhelder.nl" TargetMode="External"/><Relationship Id="rId45" Type="http://schemas.openxmlformats.org/officeDocument/2006/relationships/hyperlink" Target="https://www.denhelder.nl/Onderwerpen/Bestuur_en_organisatie/Beleid/Aanbestedingen/Klacht_indienen_over_inkoop_of_aanbesteding?utm_source=Rx.Front&amp;utm_medium=redirect&amp;utm_campaign=klachtbijaanbestedin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denhelder.nl/" TargetMode="External"/><Relationship Id="rId28" Type="http://schemas.openxmlformats.org/officeDocument/2006/relationships/hyperlink" Target="https://www.regiokopvannh.nl/" TargetMode="External"/><Relationship Id="rId36" Type="http://schemas.openxmlformats.org/officeDocument/2006/relationships/hyperlink" Target="https://www.liniecollege.n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etten.overheid.nl/jci1.3:c:BWBR0035779&amp;hoofdstuk=1&amp;artikel=1.1&amp;z=2024-07-01&amp;g=2024-07-01" TargetMode="External"/><Relationship Id="rId31" Type="http://schemas.openxmlformats.org/officeDocument/2006/relationships/hyperlink" Target="https://www.demeerpaaldenhelder.nl/" TargetMode="External"/><Relationship Id="rId44" Type="http://schemas.openxmlformats.org/officeDocument/2006/relationships/hyperlink" Target="https://www.regiokopvannh.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nderned.nl/" TargetMode="External"/><Relationship Id="rId27" Type="http://schemas.openxmlformats.org/officeDocument/2006/relationships/hyperlink" Target="https://www.regiokopvannh.nl/" TargetMode="External"/><Relationship Id="rId30" Type="http://schemas.openxmlformats.org/officeDocument/2006/relationships/hyperlink" Target="https://www.antoniusdenhelder.nl/Home" TargetMode="External"/><Relationship Id="rId35" Type="http://schemas.openxmlformats.org/officeDocument/2006/relationships/hyperlink" Target="https://www.de-pijler.nl/" TargetMode="External"/><Relationship Id="rId43" Type="http://schemas.openxmlformats.org/officeDocument/2006/relationships/hyperlink" Target="mailto:sdcontractmanagement@denhelder.nl"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schagen.nl" TargetMode="External"/><Relationship Id="rId33" Type="http://schemas.openxmlformats.org/officeDocument/2006/relationships/hyperlink" Target="https://www.de-tender.nl/pg-33161-7-135967/pagina/welkom_op_de_website_van_sbo_de_tender_te_schagen.html" TargetMode="External"/><Relationship Id="rId38" Type="http://schemas.openxmlformats.org/officeDocument/2006/relationships/hyperlink" Target="https://www.regiuscollege.nl/vmbo-pro/ons-onderwijs/praktijkonderwijs/" TargetMode="External"/><Relationship Id="rId46" Type="http://schemas.openxmlformats.org/officeDocument/2006/relationships/hyperlink" Target="https://www.degeschillencommissiezorg.nl/over-ons/zorgcommissies/sociaal-domein-inkoop-jeugdwet-en-wmo/" TargetMode="External"/><Relationship Id="rId20" Type="http://schemas.openxmlformats.org/officeDocument/2006/relationships/hyperlink" Target="https://wetten.overheid.nl/jci1.3:c:BWBR0036007&amp;paragraaf=1&amp;artikel=1&amp;z=2024-01-01&amp;g=2024-01-01" TargetMode="External"/><Relationship Id="rId41" Type="http://schemas.openxmlformats.org/officeDocument/2006/relationships/hyperlink" Target="http://www.justis.nl/"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17d259-d152-48e5-84f8-f49ff581c316" xsi:nil="true"/>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Datum_x0020_Verzonden xmlns="5717d259-d152-48e5-84f8-f49ff581c3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e2bb301-337e-4fd9-b97f-f1941be9315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19A7-F5AB-4C32-A397-7D4A5D9D29CD}">
  <ds:schemaRefs>
    <ds:schemaRef ds:uri="http://schemas.microsoft.com/sharepoint/v3/contenttype/forms"/>
  </ds:schemaRefs>
</ds:datastoreItem>
</file>

<file path=customXml/itemProps2.xml><?xml version="1.0" encoding="utf-8"?>
<ds:datastoreItem xmlns:ds="http://schemas.openxmlformats.org/officeDocument/2006/customXml" ds:itemID="{EE5C4883-B6EE-4FAF-92C4-6A81567E54AC}">
  <ds:schemaRefs>
    <ds:schemaRef ds:uri="http://schemas.microsoft.com/office/2006/metadata/properties"/>
    <ds:schemaRef ds:uri="http://schemas.microsoft.com/office/infopath/2007/PartnerControls"/>
    <ds:schemaRef ds:uri="2422c114-32ec-40f5-980c-2c0632233d18"/>
    <ds:schemaRef ds:uri="312f75d6-0717-4940-b25e-3192e5a4a447"/>
    <ds:schemaRef ds:uri="5717d259-d152-48e5-84f8-f49ff581c316"/>
  </ds:schemaRefs>
</ds:datastoreItem>
</file>

<file path=customXml/itemProps3.xml><?xml version="1.0" encoding="utf-8"?>
<ds:datastoreItem xmlns:ds="http://schemas.openxmlformats.org/officeDocument/2006/customXml" ds:itemID="{F4BF746C-3EFE-4024-97D7-5A61197CAAAE}">
  <ds:schemaRefs>
    <ds:schemaRef ds:uri="http://schemas.microsoft.com/sharepoint/v3/contenttype/forms"/>
  </ds:schemaRefs>
</ds:datastoreItem>
</file>

<file path=customXml/itemProps4.xml><?xml version="1.0" encoding="utf-8"?>
<ds:datastoreItem xmlns:ds="http://schemas.openxmlformats.org/officeDocument/2006/customXml" ds:itemID="{B813BF92-408D-42B9-8DFB-974553FC563F}">
  <ds:schemaRefs>
    <ds:schemaRef ds:uri="Microsoft.SharePoint.Taxonomy.ContentTypeSync"/>
  </ds:schemaRefs>
</ds:datastoreItem>
</file>

<file path=customXml/itemProps5.xml><?xml version="1.0" encoding="utf-8"?>
<ds:datastoreItem xmlns:ds="http://schemas.openxmlformats.org/officeDocument/2006/customXml" ds:itemID="{78C3CE3E-8F10-4840-8490-F24E0F2FC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D630CD-60BC-0E43-A1BC-D7F576F79B31}">
  <ds:schemaRefs>
    <ds:schemaRef ds:uri="http://schemas.openxmlformats.org/officeDocument/2006/bibliography"/>
  </ds:schemaRefs>
</ds:datastoreItem>
</file>

<file path=docMetadata/LabelInfo.xml><?xml version="1.0" encoding="utf-8"?>
<clbl:labelList xmlns:clbl="http://schemas.microsoft.com/office/2020/mipLabelMetadata">
  <clbl:label id="{4a4ba58f-64b6-4a3a-874f-90bca1b5f4a2}" enabled="0" method="" siteId="{4a4ba58f-64b6-4a3a-874f-90bca1b5f4a2}" removed="1"/>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38</Pages>
  <Words>10844</Words>
  <Characters>59642</Characters>
  <Application>Microsoft Office Word</Application>
  <DocSecurity>0</DocSecurity>
  <Lines>497</Lines>
  <Paragraphs>140</Paragraphs>
  <ScaleCrop>false</ScaleCrop>
  <Company/>
  <LinksUpToDate>false</LinksUpToDate>
  <CharactersWithSpaces>70346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Petra Krudde</cp:lastModifiedBy>
  <cp:revision>4</cp:revision>
  <cp:lastPrinted>2025-06-03T02:48:00Z</cp:lastPrinted>
  <dcterms:created xsi:type="dcterms:W3CDTF">2026-05-13T10:21:00Z</dcterms:created>
  <dcterms:modified xsi:type="dcterms:W3CDTF">2026-05-13T10:24:00Z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y fmtid="{D5CDD505-2E9C-101B-9397-08002B2CF9AE}" pid="3" name="_dlc_DocIdItemGuid">
    <vt:lpwstr>b867bbbe-b833-4a69-aa4e-d7ed3639d663</vt:lpwstr>
  </property>
  <property fmtid="{D5CDD505-2E9C-101B-9397-08002B2CF9AE}" pid="4" name="MediaServiceImageTags">
    <vt:lpwstr/>
  </property>
</Properties>
</file>