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3BDF" w:rsidR="00D859ED" w:rsidP="006F463A" w:rsidRDefault="00D859ED" w14:paraId="60F80FE1" w14:textId="77777777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</w:p>
    <w:p w:rsidRPr="00DF62A8" w:rsidR="002F0543" w:rsidP="006F463A" w:rsidRDefault="002F0543" w14:paraId="3C5CD04A" w14:textId="77777777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44"/>
          <w:szCs w:val="44"/>
        </w:rPr>
      </w:pPr>
    </w:p>
    <w:p w:rsidR="00797742" w:rsidP="64AE5B77" w:rsidRDefault="00797742" w14:paraId="2486ADB5" w14:textId="77777777">
      <w:pPr>
        <w:jc w:val="center"/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</w:pPr>
    </w:p>
    <w:p w:rsidRPr="00DF3BDF" w:rsidR="59CBAFE2" w:rsidP="64AE5B77" w:rsidRDefault="59CBAFE2" w14:paraId="3718876F" w14:textId="6801B4EC">
      <w:pPr>
        <w:jc w:val="center"/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</w:pPr>
      <w:r w:rsidRPr="00DF3BDF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Bijlage </w:t>
      </w:r>
      <w:r w:rsidRPr="00DF3BDF" w:rsidR="683C6E8B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2C</w:t>
      </w:r>
    </w:p>
    <w:p w:rsidRPr="00DF3BDF" w:rsidR="00F31D77" w:rsidP="006F463A" w:rsidRDefault="3EEB311A" w14:paraId="7B5CAEB5" w14:textId="7A496340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36"/>
          <w:szCs w:val="36"/>
        </w:rPr>
      </w:pPr>
      <w:r w:rsidRPr="00DF3BDF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P</w:t>
      </w:r>
      <w:r w:rsidRPr="00DF3BDF" w:rsidR="6489A9EE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roductomschrijving </w:t>
      </w:r>
      <w:r w:rsidRPr="00DF3BDF" w:rsidR="77B2AEE0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J</w:t>
      </w:r>
      <w:r w:rsidRPr="00DF3BDF" w:rsidR="002559D2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eugdhulp aanwezig op school</w:t>
      </w:r>
    </w:p>
    <w:p w:rsidR="195982D0" w:rsidP="47DAAD2E" w:rsidRDefault="195982D0" w14:paraId="6428889D" w14:textId="779B4D95">
      <w:pPr>
        <w:spacing w:line="257" w:lineRule="auto"/>
        <w:rPr>
          <w:rFonts w:ascii="Century Gothic" w:hAnsi="Century Gothic" w:eastAsia="Century Gothic" w:cs="Century Gothic"/>
          <w:color w:val="4471C4"/>
          <w:sz w:val="32"/>
          <w:szCs w:val="32"/>
        </w:rPr>
      </w:pPr>
    </w:p>
    <w:p w:rsidRPr="00DF62A8" w:rsidR="00DF62A8" w:rsidP="47DAAD2E" w:rsidRDefault="00DF62A8" w14:paraId="2D36A209" w14:textId="77777777">
      <w:pPr>
        <w:spacing w:line="257" w:lineRule="auto"/>
        <w:rPr>
          <w:rFonts w:ascii="Century Gothic" w:hAnsi="Century Gothic" w:eastAsia="Century Gothic" w:cs="Century Gothic"/>
          <w:color w:val="4471C4"/>
          <w:sz w:val="32"/>
          <w:szCs w:val="32"/>
        </w:rPr>
      </w:pP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Pr="00DF3BDF" w:rsidR="195982D0" w:rsidTr="319E9281" w14:paraId="173EE42E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1C6D8D" w:themeFill="accent4"/>
            <w:tcMar>
              <w:left w:w="108" w:type="dxa"/>
              <w:right w:w="108" w:type="dxa"/>
            </w:tcMar>
          </w:tcPr>
          <w:p w:rsidRPr="00DF3BDF" w:rsidR="195982D0" w:rsidP="00DF62A8" w:rsidRDefault="53DA18D6" w14:paraId="33648C5E" w14:textId="7037A2B8">
            <w:pPr>
              <w:jc w:val="center"/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 w:rsidRPr="00DF62A8">
              <w:rPr>
                <w:rFonts w:ascii="Century Gothic" w:hAnsi="Century Gothic" w:eastAsia="Century Gothic" w:cs="Century Gothic"/>
                <w:b/>
                <w:bCs/>
                <w:color w:val="000000" w:themeColor="text1"/>
                <w:sz w:val="20"/>
                <w:szCs w:val="20"/>
              </w:rPr>
              <w:t>Jeugdhulp aanwezig op school</w:t>
            </w:r>
          </w:p>
        </w:tc>
      </w:tr>
      <w:tr w:rsidRPr="00DF3BDF" w:rsidR="195982D0" w:rsidTr="319E9281" w14:paraId="7B298CC2" w14:textId="77777777">
        <w:trPr>
          <w:trHeight w:val="300"/>
        </w:trPr>
        <w:tc>
          <w:tcPr>
            <w:tcW w:w="9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DF3BDF" w:rsidR="195982D0" w:rsidP="195982D0" w:rsidRDefault="195982D0" w14:paraId="370D7485" w14:textId="38F1385A">
            <w:pPr>
              <w:rPr>
                <w:rFonts w:ascii="Century Gothic" w:hAnsi="Century Gothic" w:cs="Arial"/>
              </w:rPr>
            </w:pPr>
            <w:r w:rsidRPr="00DF3BDF">
              <w:rPr>
                <w:rFonts w:ascii="Century Gothic" w:hAnsi="Century Gothic" w:eastAsia="Century Gothic" w:cs="Arial"/>
                <w:b/>
                <w:bCs/>
                <w:color w:val="000000" w:themeColor="text1"/>
              </w:rPr>
              <w:t>Omschrijving</w:t>
            </w:r>
          </w:p>
        </w:tc>
      </w:tr>
      <w:tr w:rsidRPr="00DF3BDF" w:rsidR="195982D0" w:rsidTr="319E9281" w14:paraId="492AB54A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="00DF62A8" w:rsidP="66121B1A" w:rsidRDefault="00DF62A8" w14:paraId="3D26DED6" w14:textId="77777777">
            <w:pPr>
              <w:rPr>
                <w:rFonts w:ascii="Century Gothic" w:hAnsi="Century Gothic" w:cs="Arial"/>
              </w:rPr>
            </w:pPr>
          </w:p>
          <w:p w:rsidRPr="00DF3BDF" w:rsidR="004F06EB" w:rsidP="66121B1A" w:rsidRDefault="004F06EB" w14:paraId="19C5E721" w14:textId="5A1044A9">
            <w:pPr>
              <w:rPr>
                <w:rFonts w:ascii="Century Gothic" w:hAnsi="Century Gothic" w:cs="Arial"/>
              </w:rPr>
            </w:pPr>
            <w:r w:rsidRPr="00DF3BDF">
              <w:rPr>
                <w:rFonts w:ascii="Century Gothic" w:hAnsi="Century Gothic" w:cs="Arial"/>
              </w:rPr>
              <w:t>De jeugdhulpaanbieder levert</w:t>
            </w:r>
            <w:r w:rsidRPr="00DF3BDF" w:rsidR="00A40403">
              <w:rPr>
                <w:rFonts w:ascii="Century Gothic" w:hAnsi="Century Gothic" w:cs="Arial"/>
              </w:rPr>
              <w:t xml:space="preserve"> met </w:t>
            </w:r>
            <w:r w:rsidRPr="00DF3BDF" w:rsidR="00A40403">
              <w:rPr>
                <w:rFonts w:ascii="Century Gothic" w:hAnsi="Century Gothic" w:cs="Arial"/>
                <w:i/>
                <w:iCs/>
              </w:rPr>
              <w:t xml:space="preserve">jeugdhulp </w:t>
            </w:r>
            <w:r w:rsidRPr="00DF3BDF" w:rsidR="00BE7266">
              <w:rPr>
                <w:rFonts w:ascii="Century Gothic" w:hAnsi="Century Gothic" w:cs="Arial"/>
                <w:i/>
                <w:iCs/>
              </w:rPr>
              <w:t xml:space="preserve">aanwezig </w:t>
            </w:r>
            <w:r w:rsidRPr="00DF3BDF" w:rsidR="00A40403">
              <w:rPr>
                <w:rFonts w:ascii="Century Gothic" w:hAnsi="Century Gothic" w:cs="Arial"/>
                <w:i/>
                <w:iCs/>
              </w:rPr>
              <w:t>op school</w:t>
            </w:r>
            <w:r w:rsidRPr="00DF3BDF">
              <w:rPr>
                <w:rFonts w:ascii="Century Gothic" w:hAnsi="Century Gothic" w:cs="Arial"/>
              </w:rPr>
              <w:t xml:space="preserve"> een ondersteuningsaanbod op </w:t>
            </w:r>
            <w:r w:rsidRPr="00DF3BDF" w:rsidR="001E4F2D">
              <w:rPr>
                <w:rFonts w:ascii="Century Gothic" w:hAnsi="Century Gothic" w:cs="Arial"/>
              </w:rPr>
              <w:t xml:space="preserve">de </w:t>
            </w:r>
            <w:r w:rsidRPr="00DF3BDF">
              <w:rPr>
                <w:rFonts w:ascii="Century Gothic" w:hAnsi="Century Gothic" w:cs="Arial"/>
              </w:rPr>
              <w:t>onderwijslocaties</w:t>
            </w:r>
            <w:r w:rsidRPr="00DF3BDF" w:rsidR="003D1CCF">
              <w:rPr>
                <w:rFonts w:ascii="Century Gothic" w:hAnsi="Century Gothic" w:cs="Arial"/>
              </w:rPr>
              <w:t xml:space="preserve"> van de school</w:t>
            </w:r>
            <w:r w:rsidRPr="00DF3BDF">
              <w:rPr>
                <w:rFonts w:ascii="Century Gothic" w:hAnsi="Century Gothic" w:cs="Arial"/>
              </w:rPr>
              <w:t xml:space="preserve">. </w:t>
            </w:r>
          </w:p>
          <w:p w:rsidRPr="00DF3BDF" w:rsidR="004F06EB" w:rsidP="004F06EB" w:rsidRDefault="004F06EB" w14:paraId="70A61C2B" w14:textId="2A31E969">
            <w:pPr>
              <w:rPr>
                <w:rFonts w:ascii="Century Gothic" w:hAnsi="Century Gothic" w:cs="Arial"/>
              </w:rPr>
            </w:pPr>
            <w:r w:rsidRPr="00DF3BDF">
              <w:rPr>
                <w:rFonts w:ascii="Century Gothic" w:hAnsi="Century Gothic" w:cs="Arial"/>
              </w:rPr>
              <w:t>De jeugdhulpaanbieder draagt bij aan de ontwikkelingskansen van de leerlingen</w:t>
            </w:r>
            <w:r w:rsidRPr="00DF3BDF" w:rsidR="00A40403">
              <w:rPr>
                <w:rFonts w:ascii="Century Gothic" w:hAnsi="Century Gothic" w:cs="Arial"/>
              </w:rPr>
              <w:t xml:space="preserve"> </w:t>
            </w:r>
            <w:r w:rsidRPr="00DF3BDF" w:rsidR="004866D6">
              <w:rPr>
                <w:rFonts w:ascii="Century Gothic" w:hAnsi="Century Gothic" w:cs="Arial"/>
              </w:rPr>
              <w:t>en</w:t>
            </w:r>
            <w:r w:rsidRPr="00DF3BDF" w:rsidR="00A40403">
              <w:rPr>
                <w:rFonts w:ascii="Century Gothic" w:hAnsi="Century Gothic" w:cs="Arial"/>
              </w:rPr>
              <w:t xml:space="preserve"> het versterken van de pedag</w:t>
            </w:r>
            <w:r w:rsidRPr="00DF3BDF" w:rsidR="004866D6">
              <w:rPr>
                <w:rFonts w:ascii="Century Gothic" w:hAnsi="Century Gothic" w:cs="Arial"/>
              </w:rPr>
              <w:t>ogische basis</w:t>
            </w:r>
            <w:r w:rsidRPr="00DF3BDF">
              <w:rPr>
                <w:rFonts w:ascii="Century Gothic" w:hAnsi="Century Gothic" w:cs="Arial"/>
              </w:rPr>
              <w:t>. Daarmee is de belangrijkste</w:t>
            </w:r>
            <w:r w:rsidRPr="00DF3BDF" w:rsidR="131FB0EB">
              <w:rPr>
                <w:rFonts w:ascii="Century Gothic" w:hAnsi="Century Gothic" w:cs="Arial"/>
              </w:rPr>
              <w:t xml:space="preserve"> </w:t>
            </w:r>
            <w:r w:rsidRPr="00DF3BDF">
              <w:rPr>
                <w:rFonts w:ascii="Century Gothic" w:hAnsi="Century Gothic" w:cs="Arial"/>
              </w:rPr>
              <w:t>functie</w:t>
            </w:r>
            <w:r w:rsidRPr="00DF3BDF" w:rsidR="003D1CCF">
              <w:rPr>
                <w:rFonts w:ascii="Century Gothic" w:hAnsi="Century Gothic" w:cs="Arial"/>
              </w:rPr>
              <w:t xml:space="preserve">: het </w:t>
            </w:r>
            <w:r w:rsidRPr="00DF3BDF">
              <w:rPr>
                <w:rFonts w:ascii="Century Gothic" w:hAnsi="Century Gothic" w:cs="Arial"/>
              </w:rPr>
              <w:t>versterken</w:t>
            </w:r>
            <w:r w:rsidRPr="00DF3BDF" w:rsidR="001E4F2D">
              <w:rPr>
                <w:rFonts w:ascii="Century Gothic" w:hAnsi="Century Gothic" w:cs="Arial"/>
              </w:rPr>
              <w:t xml:space="preserve"> van de pedagogische basis in de onderwijscontext</w:t>
            </w:r>
            <w:r w:rsidRPr="00DF3BDF">
              <w:rPr>
                <w:rFonts w:ascii="Century Gothic" w:hAnsi="Century Gothic" w:cs="Arial"/>
              </w:rPr>
              <w:t xml:space="preserve">. </w:t>
            </w:r>
          </w:p>
          <w:p w:rsidRPr="00DF3BDF" w:rsidR="004F06EB" w:rsidP="004F06EB" w:rsidRDefault="004F06EB" w14:paraId="2F938300" w14:textId="7760D77A">
            <w:pPr>
              <w:rPr>
                <w:rFonts w:ascii="Century Gothic" w:hAnsi="Century Gothic" w:cs="Arial"/>
              </w:rPr>
            </w:pPr>
            <w:r w:rsidRPr="00DF3BDF">
              <w:rPr>
                <w:rFonts w:ascii="Century Gothic" w:hAnsi="Century Gothic" w:cs="Arial"/>
              </w:rPr>
              <w:t>De jeugdhulp richt zich enerzijds op het pedagogisch klimaat</w:t>
            </w:r>
            <w:r w:rsidRPr="00DF3BDF" w:rsidR="003D1CCF">
              <w:rPr>
                <w:rFonts w:ascii="Century Gothic" w:hAnsi="Century Gothic" w:cs="Arial"/>
              </w:rPr>
              <w:t xml:space="preserve"> door</w:t>
            </w:r>
            <w:r w:rsidRPr="00DF3BDF">
              <w:rPr>
                <w:rFonts w:ascii="Century Gothic" w:hAnsi="Century Gothic" w:cs="Arial"/>
              </w:rPr>
              <w:t xml:space="preserve"> handelingsgerichte ondersteuning </w:t>
            </w:r>
            <w:r w:rsidRPr="00DF3BDF" w:rsidR="003D1CCF">
              <w:rPr>
                <w:rFonts w:ascii="Century Gothic" w:hAnsi="Century Gothic" w:cs="Arial"/>
              </w:rPr>
              <w:t xml:space="preserve">voor het onderwijsteam </w:t>
            </w:r>
            <w:r w:rsidRPr="00DF3BDF" w:rsidR="001E4F2D">
              <w:rPr>
                <w:rFonts w:ascii="Century Gothic" w:hAnsi="Century Gothic" w:cs="Arial"/>
              </w:rPr>
              <w:t>op d</w:t>
            </w:r>
            <w:r w:rsidRPr="00DF3BDF">
              <w:rPr>
                <w:rFonts w:ascii="Century Gothic" w:hAnsi="Century Gothic" w:cs="Arial"/>
              </w:rPr>
              <w:t>e onderwijslocatie en anderzijds op hulpvragen die te maken hebben met sociaal emotionele ontwikkeling van de leerlinge</w:t>
            </w:r>
            <w:r w:rsidRPr="00DF3BDF" w:rsidR="003D1CCF">
              <w:rPr>
                <w:rFonts w:ascii="Century Gothic" w:hAnsi="Century Gothic" w:cs="Arial"/>
              </w:rPr>
              <w:t>n en de betrokkenheid van de ouders daarbij.</w:t>
            </w:r>
          </w:p>
          <w:p w:rsidRPr="00DF3BDF" w:rsidR="004B2FF8" w:rsidP="0073251B" w:rsidRDefault="004B2FF8" w14:paraId="027325AA" w14:textId="61D983E7">
            <w:pPr>
              <w:spacing w:after="160" w:line="257" w:lineRule="auto"/>
              <w:ind w:left="-20" w:right="-20"/>
              <w:rPr>
                <w:rFonts w:ascii="Century Gothic" w:hAnsi="Century Gothic" w:cs="Arial"/>
              </w:rPr>
            </w:pPr>
          </w:p>
        </w:tc>
      </w:tr>
      <w:tr w:rsidRPr="00DF3BDF" w:rsidR="195982D0" w:rsidTr="319E9281" w14:paraId="4E6A11F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DF3BDF" w:rsidR="195982D0" w:rsidP="67EAB312" w:rsidRDefault="195982D0" w14:paraId="3B1E2CF1" w14:textId="2E18A2B2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DF3BDF">
              <w:rPr>
                <w:rFonts w:ascii="Century Gothic" w:hAnsi="Century Gothic" w:eastAsia="Century Gothic" w:cs="Arial"/>
                <w:b/>
                <w:bCs/>
              </w:rPr>
              <w:t>Resultaat</w:t>
            </w:r>
          </w:p>
        </w:tc>
      </w:tr>
      <w:tr w:rsidRPr="00DF3BDF" w:rsidR="004B2FF8" w:rsidTr="319E9281" w14:paraId="5DC23FB5" w14:textId="77777777">
        <w:trPr>
          <w:trHeight w:val="3285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F62A8" w:rsidP="001F1117" w:rsidRDefault="00DF62A8" w14:paraId="7C9B747B" w14:textId="77777777">
            <w:pPr>
              <w:pStyle w:val="pf0"/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</w:p>
          <w:p w:rsidRPr="00DF3BDF" w:rsidR="003D1CCF" w:rsidP="001F1117" w:rsidRDefault="003D1CCF" w14:paraId="086A3620" w14:textId="173F909C">
            <w:pPr>
              <w:pStyle w:val="pf0"/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De inzet leidt tot: </w:t>
            </w:r>
          </w:p>
          <w:p w:rsidRPr="00DF3BDF" w:rsidR="003D1CCF" w:rsidP="001F1117" w:rsidRDefault="003D1CCF" w14:paraId="2E43B612" w14:textId="70009773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Duurzame deelname van leerlingen aan het best passende onderwijs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>.</w:t>
            </w:r>
          </w:p>
          <w:p w:rsidRPr="00DF3BDF" w:rsidR="003D1CCF" w:rsidP="1D555A6F" w:rsidRDefault="003D1CCF" w14:paraId="729940DC" w14:textId="481E72F6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Normalisering van gedrag.</w:t>
            </w:r>
          </w:p>
          <w:p w:rsidRPr="00DF3BDF" w:rsidR="003D1CCF" w:rsidP="3FDFA059" w:rsidRDefault="003D1CCF" w14:paraId="426F7CD6" w14:textId="0EFFC95C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De </w:t>
            </w:r>
            <w:r w:rsidRPr="00DF3BDF" w:rsidR="7068380E">
              <w:rPr>
                <w:rStyle w:val="cf01"/>
                <w:rFonts w:ascii="Century Gothic" w:hAnsi="Century Gothic" w:cs="Arial"/>
                <w:sz w:val="22"/>
                <w:szCs w:val="22"/>
              </w:rPr>
              <w:t>jeugdige</w:t>
            </w: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DF3BDF" w:rsidR="001F1117">
              <w:rPr>
                <w:rStyle w:val="cf01"/>
                <w:rFonts w:ascii="Century Gothic" w:hAnsi="Century Gothic" w:cs="Arial"/>
                <w:sz w:val="22"/>
                <w:szCs w:val="22"/>
              </w:rPr>
              <w:t>kan het gedrag reguleren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>.</w:t>
            </w:r>
            <w:r w:rsidRPr="00DF3BDF" w:rsidR="001F1117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:rsidRPr="00DF3BDF" w:rsidR="00BA7961" w:rsidP="76D82C97" w:rsidRDefault="001F1117" w14:paraId="5271F080" w14:textId="77777777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Afname van het aantal verwijzingen naar individuele </w:t>
            </w:r>
            <w:r w:rsidRPr="00DF3BDF" w:rsidR="56510D1C">
              <w:rPr>
                <w:rStyle w:val="cf01"/>
                <w:rFonts w:ascii="Century Gothic" w:hAnsi="Century Gothic" w:cs="Arial"/>
                <w:sz w:val="22"/>
                <w:szCs w:val="22"/>
              </w:rPr>
              <w:t>geïndiceerde</w:t>
            </w: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 jeugdhulp </w:t>
            </w:r>
          </w:p>
          <w:p w:rsidRPr="00DF3BDF" w:rsidR="001F1117" w:rsidP="50C55F33" w:rsidRDefault="00BA7961" w14:paraId="2FA31AB0" w14:textId="7A9C7008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Fonts w:ascii="Century Gothic" w:hAnsi="Century Gothic" w:cs="Arial"/>
                <w:sz w:val="22"/>
                <w:szCs w:val="22"/>
              </w:rPr>
              <w:t>Afname van het aantal verwijzingen naar intensievere vormen van onderwijs</w:t>
            </w:r>
            <w:r w:rsidRPr="00DF3BDF" w:rsidR="008A72DE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Pr="00DF3BDF" w:rsidR="001F1117" w:rsidP="0DE7CAD0" w:rsidRDefault="001F1117" w14:paraId="3928309A" w14:textId="5E82D971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Voorkomen</w:t>
            </w:r>
            <w:r w:rsidRPr="00DF3BDF" w:rsidR="00BA7961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van een zwaardere zorgbehoefte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>.</w:t>
            </w:r>
          </w:p>
          <w:p w:rsidRPr="00DF3BDF" w:rsidR="001F1117" w:rsidP="001F1117" w:rsidRDefault="001F1117" w14:paraId="0CDAB150" w14:textId="0612BDBD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Vermindering van schorsingen en thuiszitters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>.</w:t>
            </w:r>
          </w:p>
          <w:p w:rsidRPr="00DF3BDF" w:rsidR="001F1117" w:rsidP="3A92FE43" w:rsidRDefault="001F1117" w14:paraId="691523D8" w14:textId="3EA70558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Versterkt </w:t>
            </w:r>
            <w:r w:rsidRPr="00DF3BDF" w:rsidR="565BE502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en </w:t>
            </w: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pedagogisch klimaat en verhoogd</w:t>
            </w:r>
            <w:r w:rsidRPr="00DF3BDF" w:rsidR="156266A1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 de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groepsveiligheid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>.</w:t>
            </w:r>
          </w:p>
          <w:p w:rsidRPr="00DF3BDF" w:rsidR="001F1117" w:rsidP="3A92FE43" w:rsidRDefault="001F1117" w14:paraId="767717DA" w14:textId="3CE62BFD">
            <w:pPr>
              <w:pStyle w:val="pf0"/>
              <w:numPr>
                <w:ilvl w:val="0"/>
                <w:numId w:val="27"/>
              </w:numPr>
              <w:spacing w:before="0" w:beforeAutospacing="0" w:after="0" w:afterAutospacing="0"/>
              <w:rPr>
                <w:rStyle w:val="cf01"/>
                <w:rFonts w:ascii="Century Gothic" w:hAnsi="Century Gothic" w:cs="Arial"/>
                <w:sz w:val="22"/>
                <w:szCs w:val="22"/>
              </w:rPr>
            </w:pP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 xml:space="preserve">Goede samenwerking met korte lijnen tussen </w:t>
            </w:r>
            <w:r w:rsidRPr="00DF3BDF" w:rsidR="2490CAE1">
              <w:rPr>
                <w:rStyle w:val="cf01"/>
                <w:rFonts w:ascii="Century Gothic" w:hAnsi="Century Gothic" w:cs="Arial"/>
                <w:sz w:val="22"/>
                <w:szCs w:val="22"/>
              </w:rPr>
              <w:t>jeugdige, leerkracht</w:t>
            </w:r>
            <w:r w:rsidRPr="00DF3BDF">
              <w:rPr>
                <w:rStyle w:val="cf01"/>
                <w:rFonts w:ascii="Century Gothic" w:hAnsi="Century Gothic" w:cs="Arial"/>
                <w:sz w:val="22"/>
                <w:szCs w:val="22"/>
              </w:rPr>
              <w:t>, ouders en jeugdhulp</w:t>
            </w:r>
            <w:r w:rsidRPr="00DF3BDF" w:rsidR="008A72DE">
              <w:rPr>
                <w:rStyle w:val="cf01"/>
                <w:rFonts w:ascii="Century Gothic" w:hAnsi="Century Gothic" w:cs="Arial"/>
                <w:sz w:val="22"/>
                <w:szCs w:val="22"/>
              </w:rPr>
              <w:t>.</w:t>
            </w:r>
          </w:p>
          <w:p w:rsidRPr="00DF3BDF" w:rsidR="001E4F2D" w:rsidP="001E4F2D" w:rsidRDefault="001E4F2D" w14:paraId="76C5CF8E" w14:textId="64E5CC76">
            <w:pPr>
              <w:pStyle w:val="Lijstalinea"/>
              <w:numPr>
                <w:ilvl w:val="0"/>
                <w:numId w:val="25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 xml:space="preserve">Coaching (on </w:t>
            </w:r>
            <w:proofErr w:type="spellStart"/>
            <w:r w:rsidRPr="00DF3BDF">
              <w:rPr>
                <w:rFonts w:ascii="Century Gothic" w:hAnsi="Century Gothic" w:eastAsia="Century Gothic" w:cs="Arial"/>
              </w:rPr>
              <w:t>the</w:t>
            </w:r>
            <w:proofErr w:type="spellEnd"/>
            <w:r w:rsidRPr="00DF3BDF">
              <w:rPr>
                <w:rFonts w:ascii="Century Gothic" w:hAnsi="Century Gothic" w:eastAsia="Century Gothic" w:cs="Arial"/>
              </w:rPr>
              <w:t xml:space="preserve"> job) van onderwijs professionals in herkennen van en omgaan met jeugdhulpproblematiek.</w:t>
            </w:r>
            <w:r w:rsidRPr="00DF3BDF">
              <w:rPr>
                <w:rFonts w:ascii="Arial" w:hAnsi="Arial" w:eastAsia="Century Gothic" w:cs="Arial"/>
              </w:rPr>
              <w:t>    </w:t>
            </w:r>
            <w:r w:rsidRPr="00DF3BDF">
              <w:rPr>
                <w:rFonts w:ascii="Century Gothic" w:hAnsi="Century Gothic" w:eastAsia="Century Gothic" w:cs="Arial"/>
              </w:rPr>
              <w:t xml:space="preserve"> </w:t>
            </w:r>
          </w:p>
          <w:p w:rsidRPr="00DF3BDF" w:rsidR="004B2FF8" w:rsidP="50C55F33" w:rsidRDefault="004B2FF8" w14:paraId="59E8FEB7" w14:textId="195858B7">
            <w:pPr>
              <w:pStyle w:val="Lijstalinea"/>
              <w:rPr>
                <w:rFonts w:ascii="Century Gothic" w:hAnsi="Century Gothic" w:eastAsia="Century Gothic" w:cs="Arial"/>
              </w:rPr>
            </w:pPr>
          </w:p>
          <w:p w:rsidRPr="00DF3BDF" w:rsidR="004B2FF8" w:rsidP="50C55F33" w:rsidRDefault="004B2FF8" w14:paraId="0ACBCE39" w14:textId="1E1E3E67">
            <w:pPr>
              <w:ind w:left="708"/>
              <w:rPr>
                <w:rFonts w:ascii="Century Gothic" w:hAnsi="Century Gothic" w:eastAsia="Century Gothic" w:cs="Arial"/>
              </w:rPr>
            </w:pPr>
          </w:p>
        </w:tc>
      </w:tr>
      <w:tr w:rsidRPr="00DF3BDF" w:rsidR="004B2FF8" w:rsidTr="319E9281" w14:paraId="128DEA03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DF3BDF" w:rsidR="004B2FF8" w:rsidP="004B2FF8" w:rsidRDefault="004B2FF8" w14:paraId="6856DBC2" w14:textId="3C14553E">
            <w:pPr>
              <w:rPr>
                <w:rFonts w:ascii="Century Gothic" w:hAnsi="Century Gothic" w:cs="Arial"/>
              </w:rPr>
            </w:pPr>
            <w:r w:rsidRPr="00DF3BDF">
              <w:rPr>
                <w:rFonts w:ascii="Century Gothic" w:hAnsi="Century Gothic" w:eastAsia="Century Gothic" w:cs="Arial"/>
                <w:b/>
                <w:bCs/>
                <w:color w:val="000000" w:themeColor="text1"/>
              </w:rPr>
              <w:lastRenderedPageBreak/>
              <w:t>Ondersteuningscriteria</w:t>
            </w:r>
          </w:p>
        </w:tc>
      </w:tr>
      <w:tr w:rsidRPr="00DF3BDF" w:rsidR="004B2FF8" w:rsidTr="319E9281" w14:paraId="7BB77F6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DF62A8" w:rsidP="3FDFA059" w:rsidRDefault="00DF62A8" w14:paraId="431668E0" w14:textId="77777777">
            <w:pPr>
              <w:rPr>
                <w:rFonts w:ascii="Century Gothic" w:hAnsi="Century Gothic" w:eastAsia="Century Gothic" w:cs="Arial"/>
                <w:i/>
                <w:iCs/>
              </w:rPr>
            </w:pPr>
          </w:p>
          <w:p w:rsidRPr="00DF3BDF" w:rsidR="009F2D2C" w:rsidDel="003F465C" w:rsidP="3FDFA059" w:rsidRDefault="009F2D2C" w14:paraId="1E25BC6F" w14:textId="72D07B48">
            <w:p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  <w:i/>
                <w:iCs/>
              </w:rPr>
              <w:t xml:space="preserve">Jeugdhulp </w:t>
            </w:r>
            <w:r w:rsidRPr="00DF3BDF" w:rsidR="00BE7266">
              <w:rPr>
                <w:rFonts w:ascii="Century Gothic" w:hAnsi="Century Gothic" w:eastAsia="Century Gothic" w:cs="Arial"/>
                <w:i/>
                <w:iCs/>
              </w:rPr>
              <w:t>aanwezig op</w:t>
            </w:r>
            <w:r w:rsidRPr="00DF3BDF">
              <w:rPr>
                <w:rFonts w:ascii="Century Gothic" w:hAnsi="Century Gothic" w:eastAsia="Century Gothic" w:cs="Arial"/>
                <w:i/>
                <w:iCs/>
              </w:rPr>
              <w:t xml:space="preserve"> school</w:t>
            </w:r>
            <w:r w:rsidRPr="00DF3BDF">
              <w:rPr>
                <w:rFonts w:ascii="Century Gothic" w:hAnsi="Century Gothic" w:eastAsia="Century Gothic" w:cs="Arial"/>
              </w:rPr>
              <w:t xml:space="preserve"> is gericht op de versterking van de pedagogische basis op school.</w:t>
            </w:r>
            <w:r w:rsidRPr="00DF3BDF" w:rsidR="003F465C">
              <w:rPr>
                <w:rFonts w:ascii="Century Gothic" w:hAnsi="Century Gothic" w:eastAsia="Century Gothic" w:cs="Arial"/>
              </w:rPr>
              <w:t xml:space="preserve"> </w:t>
            </w:r>
          </w:p>
          <w:p w:rsidRPr="00DF3BDF" w:rsidR="009F2D2C" w:rsidDel="003F465C" w:rsidP="0DE7CAD0" w:rsidRDefault="003F465C" w14:paraId="415ED57B" w14:textId="0725B82B">
            <w:p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De ondersteuning</w:t>
            </w:r>
            <w:r w:rsidRPr="00DF3BDF" w:rsidR="0270C0B6">
              <w:rPr>
                <w:rFonts w:ascii="Century Gothic" w:hAnsi="Century Gothic" w:eastAsia="Century Gothic" w:cs="Arial"/>
              </w:rPr>
              <w:t xml:space="preserve"> kan individueel worden geboden</w:t>
            </w:r>
            <w:r w:rsidRPr="00DF3BDF" w:rsidR="5186F6D8">
              <w:rPr>
                <w:rFonts w:ascii="Century Gothic" w:hAnsi="Century Gothic" w:eastAsia="Century Gothic" w:cs="Arial"/>
              </w:rPr>
              <w:t xml:space="preserve"> waar nodig</w:t>
            </w:r>
            <w:r w:rsidRPr="00DF3BDF" w:rsidR="0270C0B6">
              <w:rPr>
                <w:rFonts w:ascii="Century Gothic" w:hAnsi="Century Gothic" w:eastAsia="Century Gothic" w:cs="Arial"/>
              </w:rPr>
              <w:t>, maa</w:t>
            </w:r>
            <w:r w:rsidRPr="00DF3BDF" w:rsidR="42543694">
              <w:rPr>
                <w:rFonts w:ascii="Century Gothic" w:hAnsi="Century Gothic" w:eastAsia="Century Gothic" w:cs="Arial"/>
              </w:rPr>
              <w:t>r</w:t>
            </w:r>
            <w:r w:rsidRPr="00DF3BDF" w:rsidR="0270C0B6">
              <w:rPr>
                <w:rFonts w:ascii="Century Gothic" w:hAnsi="Century Gothic" w:eastAsia="Century Gothic" w:cs="Arial"/>
              </w:rPr>
              <w:t xml:space="preserve"> wordt bij voorkeur groepsgericht gedaan. </w:t>
            </w:r>
            <w:r w:rsidRPr="00DF3BDF" w:rsidR="4C965B17">
              <w:rPr>
                <w:rFonts w:ascii="Century Gothic" w:hAnsi="Century Gothic" w:eastAsia="Century Gothic" w:cs="Arial"/>
              </w:rPr>
              <w:t>Door het</w:t>
            </w:r>
            <w:r w:rsidRPr="00DF3BDF" w:rsidR="1E65A0FB">
              <w:rPr>
                <w:rFonts w:ascii="Century Gothic" w:hAnsi="Century Gothic" w:eastAsia="Century Gothic" w:cs="Arial"/>
              </w:rPr>
              <w:t xml:space="preserve"> signaleren van </w:t>
            </w:r>
            <w:r w:rsidRPr="00DF3BDF" w:rsidR="3FF219E3">
              <w:rPr>
                <w:rFonts w:ascii="Century Gothic" w:hAnsi="Century Gothic" w:eastAsia="Century Gothic" w:cs="Arial"/>
              </w:rPr>
              <w:t>trends</w:t>
            </w:r>
            <w:r w:rsidRPr="00DF3BDF" w:rsidR="1FF32BCD">
              <w:rPr>
                <w:rFonts w:ascii="Century Gothic" w:hAnsi="Century Gothic" w:eastAsia="Century Gothic" w:cs="Arial"/>
              </w:rPr>
              <w:t xml:space="preserve"> en/of </w:t>
            </w:r>
            <w:r w:rsidRPr="00DF3BDF" w:rsidR="6C38BB95">
              <w:rPr>
                <w:rFonts w:ascii="Century Gothic" w:hAnsi="Century Gothic" w:eastAsia="Century Gothic" w:cs="Arial"/>
              </w:rPr>
              <w:t>v</w:t>
            </w:r>
            <w:r w:rsidRPr="00DF3BDF" w:rsidR="40D11972">
              <w:rPr>
                <w:rFonts w:ascii="Century Gothic" w:hAnsi="Century Gothic" w:eastAsia="Century Gothic" w:cs="Arial"/>
              </w:rPr>
              <w:t>eel</w:t>
            </w:r>
            <w:r w:rsidRPr="00DF3BDF">
              <w:rPr>
                <w:rFonts w:ascii="Century Gothic" w:hAnsi="Century Gothic" w:eastAsia="Century Gothic" w:cs="Arial"/>
              </w:rPr>
              <w:t xml:space="preserve"> voorkomende problematiek</w:t>
            </w:r>
            <w:r w:rsidRPr="00DF3BDF" w:rsidR="253E51FC">
              <w:rPr>
                <w:rFonts w:ascii="Century Gothic" w:hAnsi="Century Gothic" w:eastAsia="Century Gothic" w:cs="Arial"/>
              </w:rPr>
              <w:t xml:space="preserve">, </w:t>
            </w:r>
            <w:r w:rsidRPr="00DF3BDF" w:rsidR="55479C5C">
              <w:rPr>
                <w:rFonts w:ascii="Century Gothic" w:hAnsi="Century Gothic" w:eastAsia="Century Gothic" w:cs="Arial"/>
              </w:rPr>
              <w:t xml:space="preserve">dient er te </w:t>
            </w:r>
            <w:r w:rsidRPr="00DF3BDF" w:rsidR="253E51FC">
              <w:rPr>
                <w:rFonts w:ascii="Century Gothic" w:hAnsi="Century Gothic" w:eastAsia="Century Gothic" w:cs="Arial"/>
              </w:rPr>
              <w:t xml:space="preserve">worden ingezet op </w:t>
            </w:r>
            <w:r w:rsidRPr="00DF3BDF">
              <w:rPr>
                <w:rFonts w:ascii="Century Gothic" w:hAnsi="Century Gothic" w:eastAsia="Century Gothic" w:cs="Arial"/>
              </w:rPr>
              <w:t xml:space="preserve">een groepsgerichte aanpak. </w:t>
            </w:r>
            <w:r w:rsidRPr="00DF3BDF" w:rsidR="6217A203">
              <w:rPr>
                <w:rFonts w:ascii="Century Gothic" w:hAnsi="Century Gothic" w:eastAsia="Century Gothic" w:cs="Arial"/>
              </w:rPr>
              <w:t>Deze g</w:t>
            </w:r>
            <w:r w:rsidRPr="00DF3BDF" w:rsidR="009F2D2C">
              <w:rPr>
                <w:rFonts w:ascii="Century Gothic" w:hAnsi="Century Gothic" w:eastAsia="Century Gothic" w:cs="Arial"/>
              </w:rPr>
              <w:t xml:space="preserve">roepsgerichte activiteiten </w:t>
            </w:r>
            <w:r w:rsidRPr="00DF3BDF" w:rsidR="7E7346D8">
              <w:rPr>
                <w:rFonts w:ascii="Century Gothic" w:hAnsi="Century Gothic" w:eastAsia="Century Gothic" w:cs="Arial"/>
              </w:rPr>
              <w:t>kunnen</w:t>
            </w:r>
            <w:r w:rsidRPr="00DF3BDF" w:rsidR="009F2D2C">
              <w:rPr>
                <w:rFonts w:ascii="Century Gothic" w:hAnsi="Century Gothic" w:eastAsia="Century Gothic" w:cs="Arial"/>
              </w:rPr>
              <w:t xml:space="preserve"> onderdeel zijn van de </w:t>
            </w:r>
            <w:r w:rsidRPr="00DF3BDF">
              <w:rPr>
                <w:rFonts w:ascii="Century Gothic" w:hAnsi="Century Gothic" w:eastAsia="Century Gothic" w:cs="Arial"/>
              </w:rPr>
              <w:t>aanpak</w:t>
            </w:r>
            <w:r w:rsidRPr="00DF3BDF" w:rsidR="009F2D2C">
              <w:rPr>
                <w:rFonts w:ascii="Century Gothic" w:hAnsi="Century Gothic" w:eastAsia="Century Gothic" w:cs="Arial"/>
              </w:rPr>
              <w:t>, als het niet gaat om inzet die door het voorliggend veld opgepakt kan worden.</w:t>
            </w:r>
            <w:r w:rsidRPr="00DF3BDF">
              <w:rPr>
                <w:rFonts w:ascii="Century Gothic" w:hAnsi="Century Gothic" w:eastAsia="Century Gothic" w:cs="Arial"/>
              </w:rPr>
              <w:t xml:space="preserve"> </w:t>
            </w:r>
          </w:p>
          <w:p w:rsidRPr="00DF3BDF" w:rsidR="009F2D2C" w:rsidDel="003F465C" w:rsidP="009F2D2C" w:rsidRDefault="003F465C" w14:paraId="07E4BC91" w14:textId="4DDD8A2D">
            <w:pPr>
              <w:rPr>
                <w:del w:author="Henny Kaag" w:date="2026-03-29T11:16:00Z" w16du:dateUtc="2026-03-29T09:16:00Z" w:id="0"/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 xml:space="preserve">Daarin wordt </w:t>
            </w:r>
            <w:proofErr w:type="spellStart"/>
            <w:r w:rsidRPr="00DF3BDF">
              <w:rPr>
                <w:rFonts w:ascii="Century Gothic" w:hAnsi="Century Gothic" w:eastAsia="Century Gothic" w:cs="Arial"/>
              </w:rPr>
              <w:t>afgewogen:</w:t>
            </w:r>
          </w:p>
          <w:p w:rsidRPr="00DF3BDF" w:rsidR="00BE7266" w:rsidP="66121B1A" w:rsidRDefault="00BE7266" w14:paraId="0E1A287B" w14:textId="5A2FCC40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Preventieve</w:t>
            </w:r>
            <w:proofErr w:type="spellEnd"/>
            <w:r w:rsidRPr="00DF3BDF">
              <w:rPr>
                <w:rFonts w:ascii="Century Gothic" w:hAnsi="Century Gothic" w:eastAsia="Century Gothic" w:cs="Arial"/>
              </w:rPr>
              <w:t xml:space="preserve"> inzet kan zwaardere individuele trajecten voorkomen.</w:t>
            </w:r>
          </w:p>
          <w:p w:rsidRPr="00DF3BDF" w:rsidR="00BE7266" w:rsidP="66121B1A" w:rsidRDefault="00BE7266" w14:paraId="4F63CFA3" w14:textId="0C469F8A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 xml:space="preserve">Collectieve inzet is doelmatiger dan individuele </w:t>
            </w:r>
            <w:r w:rsidRPr="00DF3BDF" w:rsidR="1D96D1DD">
              <w:rPr>
                <w:rFonts w:ascii="Century Gothic" w:hAnsi="Century Gothic" w:eastAsia="Century Gothic" w:cs="Arial"/>
              </w:rPr>
              <w:t>inzet/</w:t>
            </w:r>
            <w:r w:rsidRPr="00DF3BDF">
              <w:rPr>
                <w:rFonts w:ascii="Century Gothic" w:hAnsi="Century Gothic" w:eastAsia="Century Gothic" w:cs="Arial"/>
              </w:rPr>
              <w:t>beschikkingen.</w:t>
            </w:r>
          </w:p>
          <w:p w:rsidRPr="00DF3BDF" w:rsidR="00BE7266" w:rsidP="66121B1A" w:rsidRDefault="00BE7266" w14:paraId="788D6E9D" w14:textId="2B0782C0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Contra-indicatie: inzet uitsluitend voor één individuele leerling zonder schoolimpact.</w:t>
            </w:r>
          </w:p>
          <w:p w:rsidRPr="00DF3BDF" w:rsidR="007D5232" w:rsidP="007D5232" w:rsidRDefault="007D5232" w14:paraId="27C31CF7" w14:textId="77777777">
            <w:pPr>
              <w:rPr>
                <w:rFonts w:ascii="Century Gothic" w:hAnsi="Century Gothic" w:eastAsia="Century Gothic" w:cs="Arial"/>
              </w:rPr>
            </w:pPr>
          </w:p>
          <w:p w:rsidRPr="00DF3BDF" w:rsidR="007D5232" w:rsidP="007D5232" w:rsidRDefault="007D5232" w14:paraId="52FE88AE" w14:textId="1C28DF2D">
            <w:p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  <w:i/>
                <w:iCs/>
              </w:rPr>
              <w:t xml:space="preserve">Jeugdhulp op school </w:t>
            </w:r>
            <w:r w:rsidRPr="00DF3BDF">
              <w:rPr>
                <w:rFonts w:ascii="Century Gothic" w:hAnsi="Century Gothic" w:eastAsia="Century Gothic" w:cs="Arial"/>
              </w:rPr>
              <w:t>is niet bedoeld om:</w:t>
            </w:r>
          </w:p>
          <w:p w:rsidRPr="00DF3BDF" w:rsidR="007D5232" w:rsidP="007D5232" w:rsidRDefault="007D5232" w14:paraId="09CE68FC" w14:textId="77777777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De jeugdige didactische kennis, inzichten of vaardigheden aan te leren die samenhangen met de leerdoelen van de betreffende jeugdige.</w:t>
            </w:r>
          </w:p>
          <w:p w:rsidRPr="00DF3BDF" w:rsidR="007D5232" w:rsidP="007D5232" w:rsidRDefault="007D5232" w14:paraId="4E9E42FE" w14:textId="6248F880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Preventieve activiteiten aan te bieden zoals sociale vaardigheidstrainingen, rots en water trainingen, weerbaarheidstrainingen, coaching gesprekken en dergelijke.</w:t>
            </w:r>
          </w:p>
          <w:p w:rsidRPr="00DF3BDF" w:rsidR="007D5232" w:rsidP="007D5232" w:rsidRDefault="007D5232" w14:paraId="287CF400" w14:textId="77777777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 xml:space="preserve">Collectieve activiteiten (scholing en training) aan te bieden die deskundigheidsbevordering van leerkrachten betreffen en die onder het reguliere scholingsbeleid van de school of het samenwerkingsverband zouden moeten vallen. </w:t>
            </w:r>
          </w:p>
          <w:p w:rsidRPr="00DF3BDF" w:rsidR="007D5232" w:rsidP="007D5232" w:rsidRDefault="007D5232" w14:paraId="5CA962CA" w14:textId="77777777">
            <w:pPr>
              <w:pStyle w:val="Lijstalinea"/>
              <w:numPr>
                <w:ilvl w:val="0"/>
                <w:numId w:val="29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Leerproblemen op te lossen of onderwijsondersteuning te bieden.</w:t>
            </w:r>
          </w:p>
          <w:p w:rsidRPr="00DF3BDF" w:rsidR="007D5232" w:rsidP="007D5232" w:rsidRDefault="007D5232" w14:paraId="10A2DCD5" w14:textId="77777777">
            <w:pPr>
              <w:rPr>
                <w:rFonts w:ascii="Century Gothic" w:hAnsi="Century Gothic" w:eastAsia="Century Gothic" w:cs="Arial"/>
              </w:rPr>
            </w:pPr>
          </w:p>
          <w:p w:rsidRPr="00DF3BDF" w:rsidR="00C76B73" w:rsidP="004B2FF8" w:rsidRDefault="00C76B73" w14:paraId="63107F50" w14:textId="595CA8CD">
            <w:pPr>
              <w:rPr>
                <w:rFonts w:ascii="Century Gothic" w:hAnsi="Century Gothic" w:eastAsia="Century Gothic" w:cs="Arial"/>
              </w:rPr>
            </w:pPr>
          </w:p>
        </w:tc>
      </w:tr>
      <w:tr w:rsidRPr="00DF3BDF" w:rsidR="004B2FF8" w:rsidTr="319E9281" w14:paraId="13DE14F6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DF3BDF" w:rsidR="004B2FF8" w:rsidP="004B2FF8" w:rsidRDefault="004B2FF8" w14:paraId="68D595B3" w14:textId="04C5CBC3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DF3BDF">
              <w:rPr>
                <w:rFonts w:ascii="Century Gothic" w:hAnsi="Century Gothic" w:eastAsia="Century Gothic" w:cs="Arial"/>
                <w:b/>
                <w:bCs/>
              </w:rPr>
              <w:t>Inzet</w:t>
            </w:r>
          </w:p>
        </w:tc>
      </w:tr>
      <w:tr w:rsidRPr="00DF3BDF" w:rsidR="004B2FF8" w:rsidTr="319E9281" w14:paraId="4D142E4B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="00797742" w:rsidP="009F2D2C" w:rsidRDefault="00797742" w14:paraId="149D53D6" w14:textId="77777777">
            <w:pPr>
              <w:rPr>
                <w:rFonts w:ascii="Century Gothic" w:hAnsi="Century Gothic" w:eastAsia="Century Gothic" w:cs="Arial"/>
              </w:rPr>
            </w:pPr>
          </w:p>
          <w:p w:rsidRPr="00DF3BDF" w:rsidR="00C76B73" w:rsidP="009F2D2C" w:rsidRDefault="00E99BCD" w14:paraId="51B42022" w14:textId="5DC2C8C7">
            <w:p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D</w:t>
            </w:r>
            <w:r w:rsidRPr="00DF3BDF" w:rsidR="009F2D2C">
              <w:rPr>
                <w:rFonts w:ascii="Century Gothic" w:hAnsi="Century Gothic" w:eastAsia="Century Gothic" w:cs="Arial"/>
              </w:rPr>
              <w:t xml:space="preserve">e aanbieder </w:t>
            </w:r>
            <w:r w:rsidRPr="00DF3BDF" w:rsidR="2FB36E88">
              <w:rPr>
                <w:rFonts w:ascii="Century Gothic" w:hAnsi="Century Gothic" w:eastAsia="Century Gothic" w:cs="Arial"/>
              </w:rPr>
              <w:t>van</w:t>
            </w:r>
            <w:r w:rsidRPr="00DF3BDF" w:rsidR="009F2D2C">
              <w:rPr>
                <w:rFonts w:ascii="Century Gothic" w:hAnsi="Century Gothic" w:eastAsia="Century Gothic" w:cs="Arial"/>
              </w:rPr>
              <w:t xml:space="preserve"> </w:t>
            </w:r>
            <w:r w:rsidRPr="00DF3BDF" w:rsidR="009F2D2C">
              <w:rPr>
                <w:rFonts w:ascii="Century Gothic" w:hAnsi="Century Gothic" w:eastAsia="Century Gothic" w:cs="Arial"/>
                <w:i/>
                <w:iCs/>
              </w:rPr>
              <w:t>jeugdhulp in de school</w:t>
            </w:r>
            <w:r w:rsidRPr="00DF3BDF" w:rsidR="009F2D2C">
              <w:rPr>
                <w:rFonts w:ascii="Century Gothic" w:hAnsi="Century Gothic" w:eastAsia="Century Gothic" w:cs="Arial"/>
              </w:rPr>
              <w:t xml:space="preserve"> </w:t>
            </w:r>
            <w:r w:rsidRPr="00DF3BDF" w:rsidR="4D75152E">
              <w:rPr>
                <w:rFonts w:ascii="Century Gothic" w:hAnsi="Century Gothic" w:eastAsia="Century Gothic" w:cs="Arial"/>
              </w:rPr>
              <w:t xml:space="preserve">is </w:t>
            </w:r>
            <w:r w:rsidRPr="00DF3BDF" w:rsidR="009F2D2C">
              <w:rPr>
                <w:rFonts w:ascii="Century Gothic" w:hAnsi="Century Gothic" w:eastAsia="Century Gothic" w:cs="Arial"/>
              </w:rPr>
              <w:t xml:space="preserve">aanwezig </w:t>
            </w:r>
            <w:r w:rsidRPr="00DF3BDF" w:rsidR="0023798B">
              <w:rPr>
                <w:rFonts w:ascii="Century Gothic" w:hAnsi="Century Gothic" w:eastAsia="Century Gothic" w:cs="Arial"/>
              </w:rPr>
              <w:t>op schooltijden</w:t>
            </w:r>
            <w:r w:rsidRPr="00DF3BDF" w:rsidR="001E4F2D">
              <w:rPr>
                <w:rFonts w:ascii="Century Gothic" w:hAnsi="Century Gothic" w:eastAsia="Century Gothic" w:cs="Arial"/>
              </w:rPr>
              <w:t xml:space="preserve"> van docenten</w:t>
            </w:r>
            <w:r w:rsidRPr="00DF3BDF" w:rsidR="0023798B">
              <w:rPr>
                <w:rFonts w:ascii="Century Gothic" w:hAnsi="Century Gothic" w:eastAsia="Century Gothic" w:cs="Arial"/>
              </w:rPr>
              <w:t xml:space="preserve"> en beschikbaar is tijdens CTO</w:t>
            </w:r>
            <w:r w:rsidRPr="00DF3BDF" w:rsidR="001E4F2D">
              <w:rPr>
                <w:rFonts w:ascii="Century Gothic" w:hAnsi="Century Gothic" w:eastAsia="Century Gothic" w:cs="Arial"/>
              </w:rPr>
              <w:t xml:space="preserve">, oudergesprekken, </w:t>
            </w:r>
            <w:r w:rsidRPr="00DF3BDF" w:rsidR="4F74BE70">
              <w:rPr>
                <w:rFonts w:ascii="Century Gothic" w:hAnsi="Century Gothic" w:eastAsia="Century Gothic" w:cs="Arial"/>
              </w:rPr>
              <w:t>kernteam overleggen</w:t>
            </w:r>
            <w:r w:rsidRPr="00DF3BDF" w:rsidR="0023798B">
              <w:rPr>
                <w:rFonts w:ascii="Century Gothic" w:hAnsi="Century Gothic" w:eastAsia="Century Gothic" w:cs="Arial"/>
              </w:rPr>
              <w:t xml:space="preserve"> buiten schooltijden</w:t>
            </w:r>
            <w:r w:rsidRPr="00DF3BDF" w:rsidR="00BA7961">
              <w:rPr>
                <w:rFonts w:ascii="Century Gothic" w:hAnsi="Century Gothic" w:eastAsia="Century Gothic" w:cs="Arial"/>
              </w:rPr>
              <w:t xml:space="preserve"> (zoals CvB/OT)</w:t>
            </w:r>
            <w:r w:rsidRPr="00DF3BDF" w:rsidR="0023798B">
              <w:rPr>
                <w:rFonts w:ascii="Century Gothic" w:hAnsi="Century Gothic" w:eastAsia="Century Gothic" w:cs="Arial"/>
              </w:rPr>
              <w:t xml:space="preserve">. </w:t>
            </w:r>
          </w:p>
          <w:p w:rsidRPr="00DF3BDF" w:rsidR="001F1117" w:rsidP="001F1117" w:rsidRDefault="001F1117" w14:paraId="39593E8C" w14:textId="77777777">
            <w:pPr>
              <w:spacing w:line="259" w:lineRule="auto"/>
              <w:rPr>
                <w:rFonts w:ascii="Century Gothic" w:hAnsi="Century Gothic" w:eastAsia="Century Gothic" w:cs="Arial"/>
              </w:rPr>
            </w:pPr>
          </w:p>
          <w:p w:rsidRPr="00DF3BDF" w:rsidR="00BE7266" w:rsidP="001F1117" w:rsidRDefault="00BE7266" w14:paraId="7786A124" w14:textId="77777777">
            <w:pPr>
              <w:spacing w:line="259" w:lineRule="auto"/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 xml:space="preserve">De inzet is een combinatie van: </w:t>
            </w:r>
          </w:p>
          <w:p w:rsidRPr="00DF3BDF" w:rsidR="00BE7266" w:rsidP="00BE7266" w:rsidRDefault="00782DA6" w14:paraId="52412E57" w14:textId="20688028">
            <w:pPr>
              <w:pStyle w:val="Lijstalinea"/>
              <w:numPr>
                <w:ilvl w:val="0"/>
                <w:numId w:val="28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G</w:t>
            </w:r>
            <w:r w:rsidRPr="00DF3BDF" w:rsidR="00BE7266">
              <w:rPr>
                <w:rFonts w:ascii="Century Gothic" w:hAnsi="Century Gothic" w:eastAsia="Century Gothic" w:cs="Arial"/>
              </w:rPr>
              <w:t>roeps</w:t>
            </w:r>
            <w:r w:rsidRPr="00DF3BDF">
              <w:rPr>
                <w:rFonts w:ascii="Century Gothic" w:hAnsi="Century Gothic" w:eastAsia="Century Gothic" w:cs="Arial"/>
              </w:rPr>
              <w:t>observaties en -</w:t>
            </w:r>
            <w:r w:rsidRPr="00DF3BDF" w:rsidR="00BE7266">
              <w:rPr>
                <w:rFonts w:ascii="Century Gothic" w:hAnsi="Century Gothic" w:eastAsia="Century Gothic" w:cs="Arial"/>
              </w:rPr>
              <w:t>interventies (sociale vaardigheden, emotieregulatie)</w:t>
            </w:r>
          </w:p>
          <w:p w:rsidRPr="00DF3BDF" w:rsidR="00BE7266" w:rsidP="00BE7266" w:rsidRDefault="61D6E5E2" w14:paraId="29BF9FAB" w14:textId="7A0D3722">
            <w:pPr>
              <w:pStyle w:val="Lijstalinea"/>
              <w:numPr>
                <w:ilvl w:val="0"/>
                <w:numId w:val="28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Individuele</w:t>
            </w:r>
            <w:r w:rsidRPr="00DF3BDF" w:rsidR="00BE7266">
              <w:rPr>
                <w:rFonts w:ascii="Century Gothic" w:hAnsi="Century Gothic" w:eastAsia="Century Gothic" w:cs="Arial"/>
              </w:rPr>
              <w:t xml:space="preserve"> </w:t>
            </w:r>
            <w:r w:rsidRPr="00DF3BDF" w:rsidR="00782DA6">
              <w:rPr>
                <w:rFonts w:ascii="Century Gothic" w:hAnsi="Century Gothic" w:eastAsia="Century Gothic" w:cs="Arial"/>
              </w:rPr>
              <w:t xml:space="preserve">observaties en </w:t>
            </w:r>
            <w:r w:rsidRPr="00DF3BDF" w:rsidR="00BE7266">
              <w:rPr>
                <w:rFonts w:ascii="Century Gothic" w:hAnsi="Century Gothic" w:eastAsia="Century Gothic" w:cs="Arial"/>
              </w:rPr>
              <w:t>begeleiding</w:t>
            </w:r>
          </w:p>
          <w:p w:rsidRPr="00DF3BDF" w:rsidR="00BE7266" w:rsidP="00BE7266" w:rsidRDefault="7C026D9E" w14:paraId="6D1FDDF2" w14:textId="2F58E33D">
            <w:pPr>
              <w:pStyle w:val="Lijstalinea"/>
              <w:numPr>
                <w:ilvl w:val="0"/>
                <w:numId w:val="28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Ouderondersteuning</w:t>
            </w:r>
          </w:p>
          <w:p w:rsidRPr="00DF3BDF" w:rsidR="00BE7266" w:rsidP="00BE7266" w:rsidRDefault="7C026D9E" w14:paraId="2E8A6B00" w14:textId="15E67BB4">
            <w:pPr>
              <w:pStyle w:val="Lijstalinea"/>
              <w:numPr>
                <w:ilvl w:val="0"/>
                <w:numId w:val="28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Coaching</w:t>
            </w:r>
            <w:r w:rsidRPr="00DF3BDF" w:rsidR="00BE7266">
              <w:rPr>
                <w:rFonts w:ascii="Century Gothic" w:hAnsi="Century Gothic" w:eastAsia="Century Gothic" w:cs="Arial"/>
              </w:rPr>
              <w:t xml:space="preserve"> onderwijsteam op jeugdhulp gerelateerde vraagstukken</w:t>
            </w:r>
          </w:p>
          <w:p w:rsidRPr="00DF3BDF" w:rsidR="00BE7266" w:rsidP="00BE7266" w:rsidRDefault="02D7F584" w14:paraId="7CE43FEA" w14:textId="7C776EF3">
            <w:pPr>
              <w:pStyle w:val="Lijstalinea"/>
              <w:numPr>
                <w:ilvl w:val="0"/>
                <w:numId w:val="28"/>
              </w:num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>Crisisinterventie</w:t>
            </w:r>
          </w:p>
          <w:p w:rsidRPr="00DF3BDF" w:rsidR="00782DA6" w:rsidP="00782DA6" w:rsidRDefault="00782DA6" w14:paraId="26BDD743" w14:textId="77777777">
            <w:pPr>
              <w:rPr>
                <w:rFonts w:ascii="Century Gothic" w:hAnsi="Century Gothic" w:cs="Arial"/>
              </w:rPr>
            </w:pPr>
          </w:p>
          <w:p w:rsidRPr="00DF3BDF" w:rsidR="615421C1" w:rsidP="0DE7CAD0" w:rsidRDefault="615421C1" w14:paraId="1402F3DD" w14:textId="68304E3A">
            <w:pPr>
              <w:rPr>
                <w:rFonts w:ascii="Century Gothic" w:hAnsi="Century Gothic" w:cs="Arial"/>
              </w:rPr>
            </w:pPr>
            <w:r w:rsidRPr="00DF3BDF">
              <w:rPr>
                <w:rFonts w:ascii="Century Gothic" w:hAnsi="Century Gothic" w:cs="Arial"/>
              </w:rPr>
              <w:t>Zoveel als</w:t>
            </w:r>
            <w:r w:rsidRPr="00DF3BDF" w:rsidR="001F1117">
              <w:rPr>
                <w:rFonts w:ascii="Century Gothic" w:hAnsi="Century Gothic" w:cs="Arial"/>
              </w:rPr>
              <w:t xml:space="preserve"> mogelijk collectief, waar nodig individueel.</w:t>
            </w:r>
          </w:p>
          <w:p w:rsidRPr="00DF3BDF" w:rsidR="00782DA6" w:rsidP="00782DA6" w:rsidRDefault="00782DA6" w14:paraId="5372BFFA" w14:textId="77777777">
            <w:pPr>
              <w:rPr>
                <w:rFonts w:ascii="Century Gothic" w:hAnsi="Century Gothic" w:cs="Arial"/>
              </w:rPr>
            </w:pPr>
          </w:p>
          <w:p w:rsidRPr="00DF3BDF" w:rsidR="001F1117" w:rsidP="00782DA6" w:rsidRDefault="001F1117" w14:paraId="5A2D628D" w14:textId="708E2512">
            <w:pPr>
              <w:rPr>
                <w:rFonts w:ascii="Century Gothic" w:hAnsi="Century Gothic" w:eastAsia="Century Gothic" w:cs="Arial"/>
              </w:rPr>
            </w:pPr>
            <w:r w:rsidRPr="00DF3BDF">
              <w:rPr>
                <w:rFonts w:ascii="Century Gothic" w:hAnsi="Century Gothic" w:eastAsia="Century Gothic" w:cs="Arial"/>
              </w:rPr>
              <w:t xml:space="preserve">Normaliseren van </w:t>
            </w:r>
            <w:r w:rsidRPr="00DF3BDF" w:rsidR="00782DA6">
              <w:rPr>
                <w:rFonts w:ascii="Century Gothic" w:hAnsi="Century Gothic" w:eastAsia="Century Gothic" w:cs="Arial"/>
              </w:rPr>
              <w:t xml:space="preserve">het </w:t>
            </w:r>
            <w:r w:rsidRPr="00DF3BDF">
              <w:rPr>
                <w:rFonts w:ascii="Century Gothic" w:hAnsi="Century Gothic" w:eastAsia="Century Gothic" w:cs="Arial"/>
              </w:rPr>
              <w:t xml:space="preserve">gedrag van een jeugdige/jeugdigen in de groep </w:t>
            </w:r>
          </w:p>
          <w:p w:rsidRPr="00DF3BDF" w:rsidR="001F1117" w:rsidP="009F2D2C" w:rsidRDefault="001F1117" w14:paraId="4CB79197" w14:textId="77777777">
            <w:pPr>
              <w:rPr>
                <w:rFonts w:ascii="Century Gothic" w:hAnsi="Century Gothic" w:eastAsia="Century Gothic" w:cs="Arial"/>
              </w:rPr>
            </w:pPr>
          </w:p>
          <w:p w:rsidR="004F5FD6" w:rsidP="009F2D2C" w:rsidRDefault="004F5FD6" w14:paraId="62BD0E01" w14:textId="77777777">
            <w:pPr/>
            <w:r w:rsidRPr="140EECA6" w:rsidR="004F5FD6">
              <w:rPr>
                <w:rFonts w:ascii="Century Gothic" w:hAnsi="Century Gothic" w:eastAsia="Century Gothic" w:cs="Arial"/>
              </w:rPr>
              <w:t xml:space="preserve">De begeleiding wordt geboden door SKJ- en/of BIG-geregistreerde medewerkers met een afgeronde, passende opleiding op </w:t>
            </w:r>
            <w:r w:rsidRPr="140EECA6" w:rsidR="5640C71D">
              <w:rPr>
                <w:rFonts w:ascii="Century Gothic" w:hAnsi="Century Gothic" w:eastAsia="Century Gothic" w:cs="Arial"/>
              </w:rPr>
              <w:t>Hbo-niveau</w:t>
            </w:r>
            <w:r w:rsidRPr="140EECA6" w:rsidR="004F5FD6">
              <w:rPr>
                <w:rFonts w:ascii="Century Gothic" w:hAnsi="Century Gothic" w:eastAsia="Century Gothic" w:cs="Arial"/>
              </w:rPr>
              <w:t>.</w:t>
            </w:r>
          </w:p>
          <w:p w:rsidR="4364237C" w:rsidP="140EECA6" w:rsidRDefault="4364237C" w14:paraId="5F1A9ACA" w14:textId="52EF8162">
            <w:pPr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nl-NL"/>
              </w:rPr>
            </w:pPr>
            <w:r w:rsidRPr="319E9281" w:rsidR="4364237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Bij enkele percelen is verantwoorde werktoedeling mogelijk. Dit staat expliciet vermeld in de betreffende perceelbeschrijving.</w:t>
            </w:r>
          </w:p>
          <w:p w:rsidR="140EECA6" w:rsidP="140EECA6" w:rsidRDefault="140EECA6" w14:paraId="14B9ED19" w14:textId="402239F2">
            <w:pPr>
              <w:rPr>
                <w:rFonts w:ascii="Century Gothic" w:hAnsi="Century Gothic" w:eastAsia="Century Gothic" w:cs="Arial"/>
              </w:rPr>
            </w:pPr>
          </w:p>
          <w:p w:rsidRPr="00DF3BDF" w:rsidR="00797742" w:rsidP="009F2D2C" w:rsidRDefault="00797742" w14:paraId="0CDAF324" w14:textId="147A14E6">
            <w:pPr>
              <w:rPr>
                <w:rFonts w:ascii="Century Gothic" w:hAnsi="Century Gothic" w:eastAsia="Century Gothic" w:cs="Arial"/>
              </w:rPr>
            </w:pPr>
          </w:p>
        </w:tc>
      </w:tr>
    </w:tbl>
    <w:p w:rsidRPr="00DF3BDF" w:rsidR="009F2D2C" w:rsidRDefault="009F2D2C" w14:paraId="2D6BF733" w14:textId="342844C2">
      <w:pPr>
        <w:rPr>
          <w:rFonts w:ascii="Century Gothic" w:hAnsi="Century Gothic" w:eastAsia="Calibri" w:cs="Arial"/>
          <w:color w:val="000000" w:themeColor="text1"/>
        </w:rPr>
      </w:pPr>
    </w:p>
    <w:sectPr w:rsidRPr="00DF3BDF" w:rsidR="009F2D2C" w:rsidSect="00955679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3C1" w:rsidP="00955679" w:rsidRDefault="000A33C1" w14:paraId="53494549" w14:textId="77777777">
      <w:pPr>
        <w:spacing w:after="0" w:line="240" w:lineRule="auto"/>
      </w:pPr>
      <w:r>
        <w:separator/>
      </w:r>
    </w:p>
  </w:endnote>
  <w:endnote w:type="continuationSeparator" w:id="0">
    <w:p w:rsidR="000A33C1" w:rsidP="00955679" w:rsidRDefault="000A33C1" w14:paraId="70BA9B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922066"/>
      <w:docPartObj>
        <w:docPartGallery w:val="Page Numbers (Bottom of Page)"/>
        <w:docPartUnique/>
      </w:docPartObj>
    </w:sdtPr>
    <w:sdtEndPr/>
    <w:sdtContent>
      <w:p w:rsidR="00290DD5" w:rsidRDefault="00290DD5" w14:paraId="7DEF71A3" w14:textId="0D5624D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5679" w:rsidRDefault="00955679" w14:paraId="5F271732" w14:textId="16ADEE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sdt>
    <w:sdtPr>
      <w:id w:val="290410184"/>
      <w:docPartObj>
        <w:docPartGallery w:val="Page Numbers (Bottom of Page)"/>
        <w:docPartUnique/>
      </w:docPartObj>
    </w:sdtPr>
    <w:sdtEndPr/>
    <w:sdtContent>
      <w:p w:rsidR="00290DD5" w:rsidRDefault="00584938" w14:paraId="73D5CE4D" w14:textId="29A80D19">
        <w:pPr>
          <w:pStyle w:val="Voettekst"/>
          <w:jc w:val="right"/>
        </w:pPr>
        <w:r w:rsidRPr="00584938">
          <w:rPr>
            <w:rFonts w:ascii="Calibri" w:hAnsi="Calibri" w:eastAsia="Calibri" w:cs="Arial"/>
            <w:noProof/>
            <w:sz w:val="20"/>
            <w:szCs w:val="20"/>
          </w:rPr>
          <w:drawing>
            <wp:anchor distT="0" distB="0" distL="114300" distR="114300" simplePos="0" relativeHeight="251667456" behindDoc="0" locked="0" layoutInCell="1" allowOverlap="1" wp14:anchorId="23B472CC" wp14:editId="48FCEA71">
              <wp:simplePos x="0" y="0"/>
              <wp:positionH relativeFrom="margin">
                <wp:align>center</wp:align>
              </wp:positionH>
              <wp:positionV relativeFrom="paragraph">
                <wp:posOffset>149280</wp:posOffset>
              </wp:positionV>
              <wp:extent cx="3970020" cy="404495"/>
              <wp:effectExtent l="0" t="0" r="0" b="0"/>
              <wp:wrapNone/>
              <wp:docPr id="60" name="Afbeelding 60">
                <a:extLst xmlns:a="http://schemas.openxmlformats.org/drawingml/2006/main">
                  <a:ext uri="{FF2B5EF4-FFF2-40B4-BE49-F238E27FC236}">
                    <a16:creationId xmlns:a16="http://schemas.microsoft.com/office/drawing/2014/main" id="{9969104D-1EE0-13A2-9655-BE028EA93BB3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6">
                        <a:extLst>
                          <a:ext uri="{FF2B5EF4-FFF2-40B4-BE49-F238E27FC236}">
                            <a16:creationId xmlns:a16="http://schemas.microsoft.com/office/drawing/2014/main" id="{9969104D-1EE0-13A2-9655-BE028EA93BB3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" t="7007" r="31086" b="1"/>
                      <a:stretch/>
                    </pic:blipFill>
                    <pic:spPr bwMode="auto">
                      <a:xfrm>
                        <a:off x="0" y="0"/>
                        <a:ext cx="3970020" cy="404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290DD5">
          <w:fldChar w:fldCharType="begin"/>
        </w:r>
        <w:r w:rsidR="00290DD5">
          <w:instrText>PAGE   \* MERGEFORMAT</w:instrText>
        </w:r>
        <w:r w:rsidR="00290DD5">
          <w:fldChar w:fldCharType="separate"/>
        </w:r>
        <w:r w:rsidR="00290DD5">
          <w:t>2</w:t>
        </w:r>
        <w:r w:rsidR="00290DD5">
          <w:fldChar w:fldCharType="end"/>
        </w:r>
      </w:p>
    </w:sdtContent>
  </w:sdt>
  <w:p w:rsidR="00955679" w:rsidRDefault="00955679" w14:paraId="4ADE03CD" w14:textId="15CE62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3C1" w:rsidP="00955679" w:rsidRDefault="000A33C1" w14:paraId="1FC60247" w14:textId="77777777">
      <w:pPr>
        <w:spacing w:after="0" w:line="240" w:lineRule="auto"/>
      </w:pPr>
      <w:r>
        <w:separator/>
      </w:r>
    </w:p>
  </w:footnote>
  <w:footnote w:type="continuationSeparator" w:id="0">
    <w:p w:rsidR="000A33C1" w:rsidP="00955679" w:rsidRDefault="000A33C1" w14:paraId="092B38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47D57" w:rsidRDefault="00AF6294" w14:paraId="7308DB81" w14:textId="1A653734">
    <w:pPr>
      <w:pStyle w:val="Koptekst"/>
    </w:pP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0395D7" wp14:editId="0F1AAC71">
              <wp:simplePos x="0" y="0"/>
              <wp:positionH relativeFrom="page">
                <wp:posOffset>2127250</wp:posOffset>
              </wp:positionH>
              <wp:positionV relativeFrom="paragraph">
                <wp:posOffset>150136</wp:posOffset>
              </wp:positionV>
              <wp:extent cx="5433060" cy="45719"/>
              <wp:effectExtent l="0" t="0" r="0" b="0"/>
              <wp:wrapNone/>
              <wp:docPr id="61" name="Rechthoek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61" style="position:absolute;margin-left:167.5pt;margin-top:11.8pt;width:427.8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1c6d8d" stroked="f" strokeweight="1pt" w14:anchorId="234A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47D57" w:rsidP="00247D57" w:rsidRDefault="00247D57" w14:paraId="36015E6E" w14:textId="77777777">
    <w:pPr>
      <w:pStyle w:val="Koptekst"/>
      <w:tabs>
        <w:tab w:val="clear" w:pos="4536"/>
        <w:tab w:val="clear" w:pos="9072"/>
        <w:tab w:val="left" w:pos="3870"/>
      </w:tabs>
    </w:pPr>
    <w:r w:rsidRPr="00B635E8">
      <w:rPr>
        <w:rFonts w:ascii="Century Gothic" w:hAnsi="Century Gothic"/>
        <w:noProof/>
      </w:rPr>
      <w:drawing>
        <wp:anchor distT="0" distB="0" distL="114300" distR="114300" simplePos="0" relativeHeight="251666432" behindDoc="1" locked="0" layoutInCell="1" allowOverlap="1" wp14:anchorId="6D906A1D" wp14:editId="5843D7AA">
          <wp:simplePos x="0" y="0"/>
          <wp:positionH relativeFrom="column">
            <wp:posOffset>-365760</wp:posOffset>
          </wp:positionH>
          <wp:positionV relativeFrom="paragraph">
            <wp:posOffset>-263525</wp:posOffset>
          </wp:positionV>
          <wp:extent cx="2874645" cy="975360"/>
          <wp:effectExtent l="0" t="0" r="1905" b="0"/>
          <wp:wrapNone/>
          <wp:docPr id="57" name="Afbeelding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57BC9" wp14:editId="765A9E7D">
              <wp:simplePos x="0" y="0"/>
              <wp:positionH relativeFrom="column">
                <wp:posOffset>1600200</wp:posOffset>
              </wp:positionH>
              <wp:positionV relativeFrom="paragraph">
                <wp:posOffset>506730</wp:posOffset>
              </wp:positionV>
              <wp:extent cx="5433060" cy="45719"/>
              <wp:effectExtent l="0" t="0" r="0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3" style="position:absolute;margin-left:126pt;margin-top:39.9pt;width:427.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c6d8d" stroked="f" strokeweight="1pt" w14:anchorId="1CE0DE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"/>
          </w:pict>
        </mc:Fallback>
      </mc:AlternateContent>
    </w:r>
    <w:r>
      <w:tab/>
    </w:r>
  </w:p>
  <w:p w:rsidR="00955679" w:rsidRDefault="00955679" w14:paraId="35ADAB2D" w14:textId="6E61B8F4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ZovChWaPuAhj4" int2:id="IbN6bmT1">
      <int2:state int2:value="Rejected" int2:type="AugLoop_Text_Critique"/>
    </int2:textHash>
    <int2:textHash int2:hashCode="+hGfjdK9WRAGPR" int2:id="5uphaYmF">
      <int2:state int2:value="Rejected" int2:type="AugLoop_Text_Critique"/>
    </int2:textHash>
    <int2:textHash int2:hashCode="+I3ULcyiHpmQ76" int2:id="gmjY6SkG">
      <int2:state int2:value="Rejected" int2:type="AugLoop_Text_Critique"/>
    </int2:textHash>
    <int2:textHash int2:hashCode="a19G2wohUFDRK+" int2:id="Gmva8Kt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22C"/>
    <w:multiLevelType w:val="hybridMultilevel"/>
    <w:tmpl w:val="9468F2C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7150"/>
    <w:multiLevelType w:val="hybridMultilevel"/>
    <w:tmpl w:val="F78677BA"/>
    <w:lvl w:ilvl="0" w:tplc="B4244116">
      <w:start w:val="8"/>
      <w:numFmt w:val="decimal"/>
      <w:lvlText w:val="%1."/>
      <w:lvlJc w:val="left"/>
      <w:pPr>
        <w:ind w:left="720" w:hanging="360"/>
      </w:pPr>
    </w:lvl>
    <w:lvl w:ilvl="1" w:tplc="593CAA26">
      <w:start w:val="1"/>
      <w:numFmt w:val="lowerLetter"/>
      <w:lvlText w:val="%2."/>
      <w:lvlJc w:val="left"/>
      <w:pPr>
        <w:ind w:left="1440" w:hanging="360"/>
      </w:pPr>
    </w:lvl>
    <w:lvl w:ilvl="2" w:tplc="E4067DC4">
      <w:start w:val="1"/>
      <w:numFmt w:val="lowerRoman"/>
      <w:lvlText w:val="%3."/>
      <w:lvlJc w:val="right"/>
      <w:pPr>
        <w:ind w:left="2160" w:hanging="180"/>
      </w:pPr>
    </w:lvl>
    <w:lvl w:ilvl="3" w:tplc="5E44CA86">
      <w:start w:val="1"/>
      <w:numFmt w:val="decimal"/>
      <w:lvlText w:val="%4."/>
      <w:lvlJc w:val="left"/>
      <w:pPr>
        <w:ind w:left="2880" w:hanging="360"/>
      </w:pPr>
    </w:lvl>
    <w:lvl w:ilvl="4" w:tplc="EBFCC81C">
      <w:start w:val="1"/>
      <w:numFmt w:val="lowerLetter"/>
      <w:lvlText w:val="%5."/>
      <w:lvlJc w:val="left"/>
      <w:pPr>
        <w:ind w:left="3600" w:hanging="360"/>
      </w:pPr>
    </w:lvl>
    <w:lvl w:ilvl="5" w:tplc="8770329A">
      <w:start w:val="1"/>
      <w:numFmt w:val="lowerRoman"/>
      <w:lvlText w:val="%6."/>
      <w:lvlJc w:val="right"/>
      <w:pPr>
        <w:ind w:left="4320" w:hanging="180"/>
      </w:pPr>
    </w:lvl>
    <w:lvl w:ilvl="6" w:tplc="A12A5488">
      <w:start w:val="1"/>
      <w:numFmt w:val="decimal"/>
      <w:lvlText w:val="%7."/>
      <w:lvlJc w:val="left"/>
      <w:pPr>
        <w:ind w:left="5040" w:hanging="360"/>
      </w:pPr>
    </w:lvl>
    <w:lvl w:ilvl="7" w:tplc="7F58B078">
      <w:start w:val="1"/>
      <w:numFmt w:val="lowerLetter"/>
      <w:lvlText w:val="%8."/>
      <w:lvlJc w:val="left"/>
      <w:pPr>
        <w:ind w:left="5760" w:hanging="360"/>
      </w:pPr>
    </w:lvl>
    <w:lvl w:ilvl="8" w:tplc="803CFA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EAD2"/>
    <w:multiLevelType w:val="hybridMultilevel"/>
    <w:tmpl w:val="B4BAC2DA"/>
    <w:lvl w:ilvl="0" w:tplc="C5167980">
      <w:start w:val="5"/>
      <w:numFmt w:val="decimal"/>
      <w:lvlText w:val="%1."/>
      <w:lvlJc w:val="left"/>
      <w:pPr>
        <w:ind w:left="720" w:hanging="360"/>
      </w:pPr>
    </w:lvl>
    <w:lvl w:ilvl="1" w:tplc="91B8D620">
      <w:start w:val="1"/>
      <w:numFmt w:val="lowerLetter"/>
      <w:lvlText w:val="%2."/>
      <w:lvlJc w:val="left"/>
      <w:pPr>
        <w:ind w:left="1440" w:hanging="360"/>
      </w:pPr>
    </w:lvl>
    <w:lvl w:ilvl="2" w:tplc="32CABC32">
      <w:start w:val="1"/>
      <w:numFmt w:val="lowerRoman"/>
      <w:lvlText w:val="%3."/>
      <w:lvlJc w:val="right"/>
      <w:pPr>
        <w:ind w:left="2160" w:hanging="180"/>
      </w:pPr>
    </w:lvl>
    <w:lvl w:ilvl="3" w:tplc="6194C3CC">
      <w:start w:val="1"/>
      <w:numFmt w:val="decimal"/>
      <w:lvlText w:val="%4."/>
      <w:lvlJc w:val="left"/>
      <w:pPr>
        <w:ind w:left="2880" w:hanging="360"/>
      </w:pPr>
    </w:lvl>
    <w:lvl w:ilvl="4" w:tplc="E86C105C">
      <w:start w:val="1"/>
      <w:numFmt w:val="lowerLetter"/>
      <w:lvlText w:val="%5."/>
      <w:lvlJc w:val="left"/>
      <w:pPr>
        <w:ind w:left="3600" w:hanging="360"/>
      </w:pPr>
    </w:lvl>
    <w:lvl w:ilvl="5" w:tplc="19067B9E">
      <w:start w:val="1"/>
      <w:numFmt w:val="lowerRoman"/>
      <w:lvlText w:val="%6."/>
      <w:lvlJc w:val="right"/>
      <w:pPr>
        <w:ind w:left="4320" w:hanging="180"/>
      </w:pPr>
    </w:lvl>
    <w:lvl w:ilvl="6" w:tplc="F46ED7A8">
      <w:start w:val="1"/>
      <w:numFmt w:val="decimal"/>
      <w:lvlText w:val="%7."/>
      <w:lvlJc w:val="left"/>
      <w:pPr>
        <w:ind w:left="5040" w:hanging="360"/>
      </w:pPr>
    </w:lvl>
    <w:lvl w:ilvl="7" w:tplc="F8940F64">
      <w:start w:val="1"/>
      <w:numFmt w:val="lowerLetter"/>
      <w:lvlText w:val="%8."/>
      <w:lvlJc w:val="left"/>
      <w:pPr>
        <w:ind w:left="5760" w:hanging="360"/>
      </w:pPr>
    </w:lvl>
    <w:lvl w:ilvl="8" w:tplc="E07CB6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E4F7"/>
    <w:multiLevelType w:val="hybridMultilevel"/>
    <w:tmpl w:val="D26864F4"/>
    <w:lvl w:ilvl="0" w:tplc="4C32AC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AC7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800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148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985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C5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ECA8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FE2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86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CAED5C"/>
    <w:multiLevelType w:val="hybridMultilevel"/>
    <w:tmpl w:val="D83C317E"/>
    <w:lvl w:ilvl="0" w:tplc="0EA2CE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78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1CF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41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47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2C9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0D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40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EAF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96A31A"/>
    <w:multiLevelType w:val="hybridMultilevel"/>
    <w:tmpl w:val="137012F4"/>
    <w:lvl w:ilvl="0" w:tplc="5FCEDE84">
      <w:start w:val="2"/>
      <w:numFmt w:val="decimal"/>
      <w:lvlText w:val="%1."/>
      <w:lvlJc w:val="left"/>
      <w:pPr>
        <w:ind w:left="720" w:hanging="360"/>
      </w:pPr>
    </w:lvl>
    <w:lvl w:ilvl="1" w:tplc="F5125E86">
      <w:start w:val="1"/>
      <w:numFmt w:val="lowerLetter"/>
      <w:lvlText w:val="%2."/>
      <w:lvlJc w:val="left"/>
      <w:pPr>
        <w:ind w:left="1440" w:hanging="360"/>
      </w:pPr>
    </w:lvl>
    <w:lvl w:ilvl="2" w:tplc="B6C42076">
      <w:start w:val="1"/>
      <w:numFmt w:val="lowerRoman"/>
      <w:lvlText w:val="%3."/>
      <w:lvlJc w:val="right"/>
      <w:pPr>
        <w:ind w:left="2160" w:hanging="180"/>
      </w:pPr>
    </w:lvl>
    <w:lvl w:ilvl="3" w:tplc="93A46E24">
      <w:start w:val="1"/>
      <w:numFmt w:val="decimal"/>
      <w:lvlText w:val="%4."/>
      <w:lvlJc w:val="left"/>
      <w:pPr>
        <w:ind w:left="2880" w:hanging="360"/>
      </w:pPr>
    </w:lvl>
    <w:lvl w:ilvl="4" w:tplc="E292912A">
      <w:start w:val="1"/>
      <w:numFmt w:val="lowerLetter"/>
      <w:lvlText w:val="%5."/>
      <w:lvlJc w:val="left"/>
      <w:pPr>
        <w:ind w:left="3600" w:hanging="360"/>
      </w:pPr>
    </w:lvl>
    <w:lvl w:ilvl="5" w:tplc="7DA4924C">
      <w:start w:val="1"/>
      <w:numFmt w:val="lowerRoman"/>
      <w:lvlText w:val="%6."/>
      <w:lvlJc w:val="right"/>
      <w:pPr>
        <w:ind w:left="4320" w:hanging="180"/>
      </w:pPr>
    </w:lvl>
    <w:lvl w:ilvl="6" w:tplc="1B7E13E0">
      <w:start w:val="1"/>
      <w:numFmt w:val="decimal"/>
      <w:lvlText w:val="%7."/>
      <w:lvlJc w:val="left"/>
      <w:pPr>
        <w:ind w:left="5040" w:hanging="360"/>
      </w:pPr>
    </w:lvl>
    <w:lvl w:ilvl="7" w:tplc="F2C62980">
      <w:start w:val="1"/>
      <w:numFmt w:val="lowerLetter"/>
      <w:lvlText w:val="%8."/>
      <w:lvlJc w:val="left"/>
      <w:pPr>
        <w:ind w:left="5760" w:hanging="360"/>
      </w:pPr>
    </w:lvl>
    <w:lvl w:ilvl="8" w:tplc="8B8279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10899"/>
    <w:multiLevelType w:val="hybridMultilevel"/>
    <w:tmpl w:val="46E6519A"/>
    <w:lvl w:ilvl="0" w:tplc="1514E988">
      <w:start w:val="5"/>
      <w:numFmt w:val="decimal"/>
      <w:lvlText w:val="%1."/>
      <w:lvlJc w:val="left"/>
      <w:pPr>
        <w:ind w:left="720" w:hanging="360"/>
      </w:pPr>
    </w:lvl>
    <w:lvl w:ilvl="1" w:tplc="ADD2BCE0">
      <w:start w:val="1"/>
      <w:numFmt w:val="lowerLetter"/>
      <w:lvlText w:val="%2."/>
      <w:lvlJc w:val="left"/>
      <w:pPr>
        <w:ind w:left="1440" w:hanging="360"/>
      </w:pPr>
    </w:lvl>
    <w:lvl w:ilvl="2" w:tplc="95D243BE">
      <w:start w:val="1"/>
      <w:numFmt w:val="lowerRoman"/>
      <w:lvlText w:val="%3."/>
      <w:lvlJc w:val="right"/>
      <w:pPr>
        <w:ind w:left="2160" w:hanging="180"/>
      </w:pPr>
    </w:lvl>
    <w:lvl w:ilvl="3" w:tplc="5BA09A9C">
      <w:start w:val="1"/>
      <w:numFmt w:val="decimal"/>
      <w:lvlText w:val="%4."/>
      <w:lvlJc w:val="left"/>
      <w:pPr>
        <w:ind w:left="2880" w:hanging="360"/>
      </w:pPr>
    </w:lvl>
    <w:lvl w:ilvl="4" w:tplc="B9D23358">
      <w:start w:val="1"/>
      <w:numFmt w:val="lowerLetter"/>
      <w:lvlText w:val="%5."/>
      <w:lvlJc w:val="left"/>
      <w:pPr>
        <w:ind w:left="3600" w:hanging="360"/>
      </w:pPr>
    </w:lvl>
    <w:lvl w:ilvl="5" w:tplc="44921C56">
      <w:start w:val="1"/>
      <w:numFmt w:val="lowerRoman"/>
      <w:lvlText w:val="%6."/>
      <w:lvlJc w:val="right"/>
      <w:pPr>
        <w:ind w:left="4320" w:hanging="180"/>
      </w:pPr>
    </w:lvl>
    <w:lvl w:ilvl="6" w:tplc="6CC2A7A0">
      <w:start w:val="1"/>
      <w:numFmt w:val="decimal"/>
      <w:lvlText w:val="%7."/>
      <w:lvlJc w:val="left"/>
      <w:pPr>
        <w:ind w:left="5040" w:hanging="360"/>
      </w:pPr>
    </w:lvl>
    <w:lvl w:ilvl="7" w:tplc="18D60C44">
      <w:start w:val="1"/>
      <w:numFmt w:val="lowerLetter"/>
      <w:lvlText w:val="%8."/>
      <w:lvlJc w:val="left"/>
      <w:pPr>
        <w:ind w:left="5760" w:hanging="360"/>
      </w:pPr>
    </w:lvl>
    <w:lvl w:ilvl="8" w:tplc="E9DEB1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CDD"/>
    <w:multiLevelType w:val="hybridMultilevel"/>
    <w:tmpl w:val="2A50A7F8"/>
    <w:lvl w:ilvl="0" w:tplc="F656028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E1A497"/>
    <w:multiLevelType w:val="hybridMultilevel"/>
    <w:tmpl w:val="4F74AABE"/>
    <w:lvl w:ilvl="0" w:tplc="DE3C373A">
      <w:start w:val="1"/>
      <w:numFmt w:val="decimal"/>
      <w:lvlText w:val="%1."/>
      <w:lvlJc w:val="left"/>
      <w:pPr>
        <w:ind w:left="720" w:hanging="360"/>
      </w:pPr>
    </w:lvl>
    <w:lvl w:ilvl="1" w:tplc="2FDEB41A">
      <w:start w:val="1"/>
      <w:numFmt w:val="lowerLetter"/>
      <w:lvlText w:val="%2."/>
      <w:lvlJc w:val="left"/>
      <w:pPr>
        <w:ind w:left="1440" w:hanging="360"/>
      </w:pPr>
    </w:lvl>
    <w:lvl w:ilvl="2" w:tplc="DDA495DE">
      <w:start w:val="1"/>
      <w:numFmt w:val="lowerRoman"/>
      <w:lvlText w:val="%3."/>
      <w:lvlJc w:val="right"/>
      <w:pPr>
        <w:ind w:left="2160" w:hanging="180"/>
      </w:pPr>
    </w:lvl>
    <w:lvl w:ilvl="3" w:tplc="EA4E7316">
      <w:start w:val="1"/>
      <w:numFmt w:val="decimal"/>
      <w:lvlText w:val="%4."/>
      <w:lvlJc w:val="left"/>
      <w:pPr>
        <w:ind w:left="2880" w:hanging="360"/>
      </w:pPr>
    </w:lvl>
    <w:lvl w:ilvl="4" w:tplc="77F696FA">
      <w:start w:val="1"/>
      <w:numFmt w:val="lowerLetter"/>
      <w:lvlText w:val="%5."/>
      <w:lvlJc w:val="left"/>
      <w:pPr>
        <w:ind w:left="3600" w:hanging="360"/>
      </w:pPr>
    </w:lvl>
    <w:lvl w:ilvl="5" w:tplc="89BA0BF8">
      <w:start w:val="1"/>
      <w:numFmt w:val="lowerRoman"/>
      <w:lvlText w:val="%6."/>
      <w:lvlJc w:val="right"/>
      <w:pPr>
        <w:ind w:left="4320" w:hanging="180"/>
      </w:pPr>
    </w:lvl>
    <w:lvl w:ilvl="6" w:tplc="9C9EE204">
      <w:start w:val="1"/>
      <w:numFmt w:val="decimal"/>
      <w:lvlText w:val="%7."/>
      <w:lvlJc w:val="left"/>
      <w:pPr>
        <w:ind w:left="5040" w:hanging="360"/>
      </w:pPr>
    </w:lvl>
    <w:lvl w:ilvl="7" w:tplc="34D8A530">
      <w:start w:val="1"/>
      <w:numFmt w:val="lowerLetter"/>
      <w:lvlText w:val="%8."/>
      <w:lvlJc w:val="left"/>
      <w:pPr>
        <w:ind w:left="5760" w:hanging="360"/>
      </w:pPr>
    </w:lvl>
    <w:lvl w:ilvl="8" w:tplc="A0D807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8333"/>
    <w:multiLevelType w:val="hybridMultilevel"/>
    <w:tmpl w:val="5FB062DA"/>
    <w:lvl w:ilvl="0" w:tplc="D12C3F98">
      <w:start w:val="3"/>
      <w:numFmt w:val="decimal"/>
      <w:lvlText w:val="%1."/>
      <w:lvlJc w:val="left"/>
      <w:pPr>
        <w:ind w:left="720" w:hanging="360"/>
      </w:pPr>
    </w:lvl>
    <w:lvl w:ilvl="1" w:tplc="FC6EA776">
      <w:start w:val="1"/>
      <w:numFmt w:val="lowerLetter"/>
      <w:lvlText w:val="%2."/>
      <w:lvlJc w:val="left"/>
      <w:pPr>
        <w:ind w:left="1440" w:hanging="360"/>
      </w:pPr>
    </w:lvl>
    <w:lvl w:ilvl="2" w:tplc="C866A8DE">
      <w:start w:val="1"/>
      <w:numFmt w:val="lowerRoman"/>
      <w:lvlText w:val="%3."/>
      <w:lvlJc w:val="right"/>
      <w:pPr>
        <w:ind w:left="2160" w:hanging="180"/>
      </w:pPr>
    </w:lvl>
    <w:lvl w:ilvl="3" w:tplc="D5A80AE8">
      <w:start w:val="1"/>
      <w:numFmt w:val="decimal"/>
      <w:lvlText w:val="%4."/>
      <w:lvlJc w:val="left"/>
      <w:pPr>
        <w:ind w:left="2880" w:hanging="360"/>
      </w:pPr>
    </w:lvl>
    <w:lvl w:ilvl="4" w:tplc="D690DFB6">
      <w:start w:val="1"/>
      <w:numFmt w:val="lowerLetter"/>
      <w:lvlText w:val="%5."/>
      <w:lvlJc w:val="left"/>
      <w:pPr>
        <w:ind w:left="3600" w:hanging="360"/>
      </w:pPr>
    </w:lvl>
    <w:lvl w:ilvl="5" w:tplc="FEB4F026">
      <w:start w:val="1"/>
      <w:numFmt w:val="lowerRoman"/>
      <w:lvlText w:val="%6."/>
      <w:lvlJc w:val="right"/>
      <w:pPr>
        <w:ind w:left="4320" w:hanging="180"/>
      </w:pPr>
    </w:lvl>
    <w:lvl w:ilvl="6" w:tplc="6966FCA2">
      <w:start w:val="1"/>
      <w:numFmt w:val="decimal"/>
      <w:lvlText w:val="%7."/>
      <w:lvlJc w:val="left"/>
      <w:pPr>
        <w:ind w:left="5040" w:hanging="360"/>
      </w:pPr>
    </w:lvl>
    <w:lvl w:ilvl="7" w:tplc="906628D4">
      <w:start w:val="1"/>
      <w:numFmt w:val="lowerLetter"/>
      <w:lvlText w:val="%8."/>
      <w:lvlJc w:val="left"/>
      <w:pPr>
        <w:ind w:left="5760" w:hanging="360"/>
      </w:pPr>
    </w:lvl>
    <w:lvl w:ilvl="8" w:tplc="DA98AF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5B38"/>
    <w:multiLevelType w:val="hybridMultilevel"/>
    <w:tmpl w:val="00DAF7F8"/>
    <w:lvl w:ilvl="0" w:tplc="B1E2B8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B44B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887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4F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0F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D09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4E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08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84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C1B0F9"/>
    <w:multiLevelType w:val="hybridMultilevel"/>
    <w:tmpl w:val="6E2C057A"/>
    <w:lvl w:ilvl="0" w:tplc="9D380F60">
      <w:start w:val="7"/>
      <w:numFmt w:val="decimal"/>
      <w:lvlText w:val="%1."/>
      <w:lvlJc w:val="left"/>
      <w:pPr>
        <w:ind w:left="720" w:hanging="360"/>
      </w:pPr>
    </w:lvl>
    <w:lvl w:ilvl="1" w:tplc="56A802C0">
      <w:start w:val="1"/>
      <w:numFmt w:val="lowerLetter"/>
      <w:lvlText w:val="%2."/>
      <w:lvlJc w:val="left"/>
      <w:pPr>
        <w:ind w:left="1440" w:hanging="360"/>
      </w:pPr>
    </w:lvl>
    <w:lvl w:ilvl="2" w:tplc="C93A681A">
      <w:start w:val="1"/>
      <w:numFmt w:val="lowerRoman"/>
      <w:lvlText w:val="%3."/>
      <w:lvlJc w:val="right"/>
      <w:pPr>
        <w:ind w:left="2160" w:hanging="180"/>
      </w:pPr>
    </w:lvl>
    <w:lvl w:ilvl="3" w:tplc="1BACECAC">
      <w:start w:val="1"/>
      <w:numFmt w:val="decimal"/>
      <w:lvlText w:val="%4."/>
      <w:lvlJc w:val="left"/>
      <w:pPr>
        <w:ind w:left="2880" w:hanging="360"/>
      </w:pPr>
    </w:lvl>
    <w:lvl w:ilvl="4" w:tplc="1DB621D2">
      <w:start w:val="1"/>
      <w:numFmt w:val="lowerLetter"/>
      <w:lvlText w:val="%5."/>
      <w:lvlJc w:val="left"/>
      <w:pPr>
        <w:ind w:left="3600" w:hanging="360"/>
      </w:pPr>
    </w:lvl>
    <w:lvl w:ilvl="5" w:tplc="CCDCA93A">
      <w:start w:val="1"/>
      <w:numFmt w:val="lowerRoman"/>
      <w:lvlText w:val="%6."/>
      <w:lvlJc w:val="right"/>
      <w:pPr>
        <w:ind w:left="4320" w:hanging="180"/>
      </w:pPr>
    </w:lvl>
    <w:lvl w:ilvl="6" w:tplc="A6DCF64A">
      <w:start w:val="1"/>
      <w:numFmt w:val="decimal"/>
      <w:lvlText w:val="%7."/>
      <w:lvlJc w:val="left"/>
      <w:pPr>
        <w:ind w:left="5040" w:hanging="360"/>
      </w:pPr>
    </w:lvl>
    <w:lvl w:ilvl="7" w:tplc="01F69CEC">
      <w:start w:val="1"/>
      <w:numFmt w:val="lowerLetter"/>
      <w:lvlText w:val="%8."/>
      <w:lvlJc w:val="left"/>
      <w:pPr>
        <w:ind w:left="5760" w:hanging="360"/>
      </w:pPr>
    </w:lvl>
    <w:lvl w:ilvl="8" w:tplc="B184C9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5875"/>
    <w:multiLevelType w:val="hybridMultilevel"/>
    <w:tmpl w:val="0B505186"/>
    <w:lvl w:ilvl="0" w:tplc="F38031CA">
      <w:start w:val="1"/>
      <w:numFmt w:val="decimal"/>
      <w:lvlText w:val="%1."/>
      <w:lvlJc w:val="left"/>
      <w:pPr>
        <w:ind w:left="720" w:hanging="360"/>
      </w:pPr>
    </w:lvl>
    <w:lvl w:ilvl="1" w:tplc="889E8CAC">
      <w:start w:val="1"/>
      <w:numFmt w:val="lowerLetter"/>
      <w:lvlText w:val="%2."/>
      <w:lvlJc w:val="left"/>
      <w:pPr>
        <w:ind w:left="1440" w:hanging="360"/>
      </w:pPr>
    </w:lvl>
    <w:lvl w:ilvl="2" w:tplc="218EBB62">
      <w:start w:val="1"/>
      <w:numFmt w:val="lowerRoman"/>
      <w:lvlText w:val="%3."/>
      <w:lvlJc w:val="right"/>
      <w:pPr>
        <w:ind w:left="2160" w:hanging="180"/>
      </w:pPr>
    </w:lvl>
    <w:lvl w:ilvl="3" w:tplc="504E2F38">
      <w:start w:val="1"/>
      <w:numFmt w:val="decimal"/>
      <w:lvlText w:val="%4."/>
      <w:lvlJc w:val="left"/>
      <w:pPr>
        <w:ind w:left="2880" w:hanging="360"/>
      </w:pPr>
    </w:lvl>
    <w:lvl w:ilvl="4" w:tplc="C95670EC">
      <w:start w:val="1"/>
      <w:numFmt w:val="lowerLetter"/>
      <w:lvlText w:val="%5."/>
      <w:lvlJc w:val="left"/>
      <w:pPr>
        <w:ind w:left="3600" w:hanging="360"/>
      </w:pPr>
    </w:lvl>
    <w:lvl w:ilvl="5" w:tplc="79AE8B7E">
      <w:start w:val="1"/>
      <w:numFmt w:val="lowerRoman"/>
      <w:lvlText w:val="%6."/>
      <w:lvlJc w:val="right"/>
      <w:pPr>
        <w:ind w:left="4320" w:hanging="180"/>
      </w:pPr>
    </w:lvl>
    <w:lvl w:ilvl="6" w:tplc="D58AA2DA">
      <w:start w:val="1"/>
      <w:numFmt w:val="decimal"/>
      <w:lvlText w:val="%7."/>
      <w:lvlJc w:val="left"/>
      <w:pPr>
        <w:ind w:left="5040" w:hanging="360"/>
      </w:pPr>
    </w:lvl>
    <w:lvl w:ilvl="7" w:tplc="3216BC7C">
      <w:start w:val="1"/>
      <w:numFmt w:val="lowerLetter"/>
      <w:lvlText w:val="%8."/>
      <w:lvlJc w:val="left"/>
      <w:pPr>
        <w:ind w:left="5760" w:hanging="360"/>
      </w:pPr>
    </w:lvl>
    <w:lvl w:ilvl="8" w:tplc="8918BC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1A9A"/>
    <w:multiLevelType w:val="hybridMultilevel"/>
    <w:tmpl w:val="6EA052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4FCC51"/>
    <w:multiLevelType w:val="hybridMultilevel"/>
    <w:tmpl w:val="ACB05E0C"/>
    <w:lvl w:ilvl="0" w:tplc="8B48E378">
      <w:start w:val="4"/>
      <w:numFmt w:val="decimal"/>
      <w:lvlText w:val="%1."/>
      <w:lvlJc w:val="left"/>
      <w:pPr>
        <w:ind w:left="720" w:hanging="360"/>
      </w:pPr>
    </w:lvl>
    <w:lvl w:ilvl="1" w:tplc="1B4A4790">
      <w:start w:val="1"/>
      <w:numFmt w:val="lowerLetter"/>
      <w:lvlText w:val="%2."/>
      <w:lvlJc w:val="left"/>
      <w:pPr>
        <w:ind w:left="1440" w:hanging="360"/>
      </w:pPr>
    </w:lvl>
    <w:lvl w:ilvl="2" w:tplc="CDAE21D6">
      <w:start w:val="1"/>
      <w:numFmt w:val="lowerRoman"/>
      <w:lvlText w:val="%3."/>
      <w:lvlJc w:val="right"/>
      <w:pPr>
        <w:ind w:left="2160" w:hanging="180"/>
      </w:pPr>
    </w:lvl>
    <w:lvl w:ilvl="3" w:tplc="8F4E4824">
      <w:start w:val="1"/>
      <w:numFmt w:val="decimal"/>
      <w:lvlText w:val="%4."/>
      <w:lvlJc w:val="left"/>
      <w:pPr>
        <w:ind w:left="2880" w:hanging="360"/>
      </w:pPr>
    </w:lvl>
    <w:lvl w:ilvl="4" w:tplc="EC4E08C8">
      <w:start w:val="1"/>
      <w:numFmt w:val="lowerLetter"/>
      <w:lvlText w:val="%5."/>
      <w:lvlJc w:val="left"/>
      <w:pPr>
        <w:ind w:left="3600" w:hanging="360"/>
      </w:pPr>
    </w:lvl>
    <w:lvl w:ilvl="5" w:tplc="2D7C3C2E">
      <w:start w:val="1"/>
      <w:numFmt w:val="lowerRoman"/>
      <w:lvlText w:val="%6."/>
      <w:lvlJc w:val="right"/>
      <w:pPr>
        <w:ind w:left="4320" w:hanging="180"/>
      </w:pPr>
    </w:lvl>
    <w:lvl w:ilvl="6" w:tplc="05A4CB36">
      <w:start w:val="1"/>
      <w:numFmt w:val="decimal"/>
      <w:lvlText w:val="%7."/>
      <w:lvlJc w:val="left"/>
      <w:pPr>
        <w:ind w:left="5040" w:hanging="360"/>
      </w:pPr>
    </w:lvl>
    <w:lvl w:ilvl="7" w:tplc="9278A2F6">
      <w:start w:val="1"/>
      <w:numFmt w:val="lowerLetter"/>
      <w:lvlText w:val="%8."/>
      <w:lvlJc w:val="left"/>
      <w:pPr>
        <w:ind w:left="5760" w:hanging="360"/>
      </w:pPr>
    </w:lvl>
    <w:lvl w:ilvl="8" w:tplc="4114FA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AE63"/>
    <w:multiLevelType w:val="hybridMultilevel"/>
    <w:tmpl w:val="4FDE6616"/>
    <w:lvl w:ilvl="0" w:tplc="B13E346A">
      <w:start w:val="6"/>
      <w:numFmt w:val="decimal"/>
      <w:lvlText w:val="%1."/>
      <w:lvlJc w:val="left"/>
      <w:pPr>
        <w:ind w:left="720" w:hanging="360"/>
      </w:pPr>
    </w:lvl>
    <w:lvl w:ilvl="1" w:tplc="2EA8615E">
      <w:start w:val="1"/>
      <w:numFmt w:val="lowerLetter"/>
      <w:lvlText w:val="%2."/>
      <w:lvlJc w:val="left"/>
      <w:pPr>
        <w:ind w:left="1440" w:hanging="360"/>
      </w:pPr>
    </w:lvl>
    <w:lvl w:ilvl="2" w:tplc="C3B2FC88">
      <w:start w:val="1"/>
      <w:numFmt w:val="lowerRoman"/>
      <w:lvlText w:val="%3."/>
      <w:lvlJc w:val="right"/>
      <w:pPr>
        <w:ind w:left="2160" w:hanging="180"/>
      </w:pPr>
    </w:lvl>
    <w:lvl w:ilvl="3" w:tplc="7ECA9436">
      <w:start w:val="1"/>
      <w:numFmt w:val="decimal"/>
      <w:lvlText w:val="%4."/>
      <w:lvlJc w:val="left"/>
      <w:pPr>
        <w:ind w:left="2880" w:hanging="360"/>
      </w:pPr>
    </w:lvl>
    <w:lvl w:ilvl="4" w:tplc="6F880C1E">
      <w:start w:val="1"/>
      <w:numFmt w:val="lowerLetter"/>
      <w:lvlText w:val="%5."/>
      <w:lvlJc w:val="left"/>
      <w:pPr>
        <w:ind w:left="3600" w:hanging="360"/>
      </w:pPr>
    </w:lvl>
    <w:lvl w:ilvl="5" w:tplc="22A6825A">
      <w:start w:val="1"/>
      <w:numFmt w:val="lowerRoman"/>
      <w:lvlText w:val="%6."/>
      <w:lvlJc w:val="right"/>
      <w:pPr>
        <w:ind w:left="4320" w:hanging="180"/>
      </w:pPr>
    </w:lvl>
    <w:lvl w:ilvl="6" w:tplc="3E2A6134">
      <w:start w:val="1"/>
      <w:numFmt w:val="decimal"/>
      <w:lvlText w:val="%7."/>
      <w:lvlJc w:val="left"/>
      <w:pPr>
        <w:ind w:left="5040" w:hanging="360"/>
      </w:pPr>
    </w:lvl>
    <w:lvl w:ilvl="7" w:tplc="88D49B5C">
      <w:start w:val="1"/>
      <w:numFmt w:val="lowerLetter"/>
      <w:lvlText w:val="%8."/>
      <w:lvlJc w:val="left"/>
      <w:pPr>
        <w:ind w:left="5760" w:hanging="360"/>
      </w:pPr>
    </w:lvl>
    <w:lvl w:ilvl="8" w:tplc="BAF4B7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361E"/>
    <w:multiLevelType w:val="hybridMultilevel"/>
    <w:tmpl w:val="E4F661C4"/>
    <w:lvl w:ilvl="0" w:tplc="2B34D084">
      <w:start w:val="7"/>
      <w:numFmt w:val="decimal"/>
      <w:lvlText w:val="%1."/>
      <w:lvlJc w:val="left"/>
      <w:pPr>
        <w:ind w:left="720" w:hanging="360"/>
      </w:pPr>
    </w:lvl>
    <w:lvl w:ilvl="1" w:tplc="0E368616">
      <w:start w:val="1"/>
      <w:numFmt w:val="lowerLetter"/>
      <w:lvlText w:val="%2."/>
      <w:lvlJc w:val="left"/>
      <w:pPr>
        <w:ind w:left="1440" w:hanging="360"/>
      </w:pPr>
    </w:lvl>
    <w:lvl w:ilvl="2" w:tplc="5F162D8C">
      <w:start w:val="1"/>
      <w:numFmt w:val="lowerRoman"/>
      <w:lvlText w:val="%3."/>
      <w:lvlJc w:val="right"/>
      <w:pPr>
        <w:ind w:left="2160" w:hanging="180"/>
      </w:pPr>
    </w:lvl>
    <w:lvl w:ilvl="3" w:tplc="B74C4F56">
      <w:start w:val="1"/>
      <w:numFmt w:val="decimal"/>
      <w:lvlText w:val="%4."/>
      <w:lvlJc w:val="left"/>
      <w:pPr>
        <w:ind w:left="2880" w:hanging="360"/>
      </w:pPr>
    </w:lvl>
    <w:lvl w:ilvl="4" w:tplc="0D0841C0">
      <w:start w:val="1"/>
      <w:numFmt w:val="lowerLetter"/>
      <w:lvlText w:val="%5."/>
      <w:lvlJc w:val="left"/>
      <w:pPr>
        <w:ind w:left="3600" w:hanging="360"/>
      </w:pPr>
    </w:lvl>
    <w:lvl w:ilvl="5" w:tplc="DE7833F6">
      <w:start w:val="1"/>
      <w:numFmt w:val="lowerRoman"/>
      <w:lvlText w:val="%6."/>
      <w:lvlJc w:val="right"/>
      <w:pPr>
        <w:ind w:left="4320" w:hanging="180"/>
      </w:pPr>
    </w:lvl>
    <w:lvl w:ilvl="6" w:tplc="F5FC54CA">
      <w:start w:val="1"/>
      <w:numFmt w:val="decimal"/>
      <w:lvlText w:val="%7."/>
      <w:lvlJc w:val="left"/>
      <w:pPr>
        <w:ind w:left="5040" w:hanging="360"/>
      </w:pPr>
    </w:lvl>
    <w:lvl w:ilvl="7" w:tplc="3B023438">
      <w:start w:val="1"/>
      <w:numFmt w:val="lowerLetter"/>
      <w:lvlText w:val="%8."/>
      <w:lvlJc w:val="left"/>
      <w:pPr>
        <w:ind w:left="5760" w:hanging="360"/>
      </w:pPr>
    </w:lvl>
    <w:lvl w:ilvl="8" w:tplc="B8D2F3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A09E"/>
    <w:multiLevelType w:val="hybridMultilevel"/>
    <w:tmpl w:val="E488DB88"/>
    <w:lvl w:ilvl="0" w:tplc="A4221B3E">
      <w:start w:val="3"/>
      <w:numFmt w:val="decimal"/>
      <w:lvlText w:val="%1."/>
      <w:lvlJc w:val="left"/>
      <w:pPr>
        <w:ind w:left="720" w:hanging="360"/>
      </w:pPr>
    </w:lvl>
    <w:lvl w:ilvl="1" w:tplc="8F5E85BE">
      <w:start w:val="1"/>
      <w:numFmt w:val="lowerLetter"/>
      <w:lvlText w:val="%2."/>
      <w:lvlJc w:val="left"/>
      <w:pPr>
        <w:ind w:left="1440" w:hanging="360"/>
      </w:pPr>
    </w:lvl>
    <w:lvl w:ilvl="2" w:tplc="60806DF4">
      <w:start w:val="1"/>
      <w:numFmt w:val="lowerRoman"/>
      <w:lvlText w:val="%3."/>
      <w:lvlJc w:val="right"/>
      <w:pPr>
        <w:ind w:left="2160" w:hanging="180"/>
      </w:pPr>
    </w:lvl>
    <w:lvl w:ilvl="3" w:tplc="BA3649EE">
      <w:start w:val="1"/>
      <w:numFmt w:val="decimal"/>
      <w:lvlText w:val="%4."/>
      <w:lvlJc w:val="left"/>
      <w:pPr>
        <w:ind w:left="2880" w:hanging="360"/>
      </w:pPr>
    </w:lvl>
    <w:lvl w:ilvl="4" w:tplc="7E52B140">
      <w:start w:val="1"/>
      <w:numFmt w:val="lowerLetter"/>
      <w:lvlText w:val="%5."/>
      <w:lvlJc w:val="left"/>
      <w:pPr>
        <w:ind w:left="3600" w:hanging="360"/>
      </w:pPr>
    </w:lvl>
    <w:lvl w:ilvl="5" w:tplc="85429798">
      <w:start w:val="1"/>
      <w:numFmt w:val="lowerRoman"/>
      <w:lvlText w:val="%6."/>
      <w:lvlJc w:val="right"/>
      <w:pPr>
        <w:ind w:left="4320" w:hanging="180"/>
      </w:pPr>
    </w:lvl>
    <w:lvl w:ilvl="6" w:tplc="0F4ADF0C">
      <w:start w:val="1"/>
      <w:numFmt w:val="decimal"/>
      <w:lvlText w:val="%7."/>
      <w:lvlJc w:val="left"/>
      <w:pPr>
        <w:ind w:left="5040" w:hanging="360"/>
      </w:pPr>
    </w:lvl>
    <w:lvl w:ilvl="7" w:tplc="6072528A">
      <w:start w:val="1"/>
      <w:numFmt w:val="lowerLetter"/>
      <w:lvlText w:val="%8."/>
      <w:lvlJc w:val="left"/>
      <w:pPr>
        <w:ind w:left="5760" w:hanging="360"/>
      </w:pPr>
    </w:lvl>
    <w:lvl w:ilvl="8" w:tplc="F4BC87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C6F19"/>
    <w:multiLevelType w:val="hybridMultilevel"/>
    <w:tmpl w:val="C65EAC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A35AA1"/>
    <w:multiLevelType w:val="hybridMultilevel"/>
    <w:tmpl w:val="7D5EED9C"/>
    <w:lvl w:ilvl="0" w:tplc="3AD0CC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C4C2A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2C3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21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0B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66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42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6F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A64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6327F3"/>
    <w:multiLevelType w:val="hybridMultilevel"/>
    <w:tmpl w:val="80F22C2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1BD350"/>
    <w:multiLevelType w:val="hybridMultilevel"/>
    <w:tmpl w:val="04825F7C"/>
    <w:lvl w:ilvl="0" w:tplc="B2060430">
      <w:start w:val="6"/>
      <w:numFmt w:val="decimal"/>
      <w:lvlText w:val="%1."/>
      <w:lvlJc w:val="left"/>
      <w:pPr>
        <w:ind w:left="720" w:hanging="360"/>
      </w:pPr>
    </w:lvl>
    <w:lvl w:ilvl="1" w:tplc="0692908A">
      <w:start w:val="1"/>
      <w:numFmt w:val="lowerLetter"/>
      <w:lvlText w:val="%2."/>
      <w:lvlJc w:val="left"/>
      <w:pPr>
        <w:ind w:left="1440" w:hanging="360"/>
      </w:pPr>
    </w:lvl>
    <w:lvl w:ilvl="2" w:tplc="9E70E020">
      <w:start w:val="1"/>
      <w:numFmt w:val="lowerRoman"/>
      <w:lvlText w:val="%3."/>
      <w:lvlJc w:val="right"/>
      <w:pPr>
        <w:ind w:left="2160" w:hanging="180"/>
      </w:pPr>
    </w:lvl>
    <w:lvl w:ilvl="3" w:tplc="B65C642C">
      <w:start w:val="1"/>
      <w:numFmt w:val="decimal"/>
      <w:lvlText w:val="%4."/>
      <w:lvlJc w:val="left"/>
      <w:pPr>
        <w:ind w:left="2880" w:hanging="360"/>
      </w:pPr>
    </w:lvl>
    <w:lvl w:ilvl="4" w:tplc="43FC8466">
      <w:start w:val="1"/>
      <w:numFmt w:val="lowerLetter"/>
      <w:lvlText w:val="%5."/>
      <w:lvlJc w:val="left"/>
      <w:pPr>
        <w:ind w:left="3600" w:hanging="360"/>
      </w:pPr>
    </w:lvl>
    <w:lvl w:ilvl="5" w:tplc="BE545368">
      <w:start w:val="1"/>
      <w:numFmt w:val="lowerRoman"/>
      <w:lvlText w:val="%6."/>
      <w:lvlJc w:val="right"/>
      <w:pPr>
        <w:ind w:left="4320" w:hanging="180"/>
      </w:pPr>
    </w:lvl>
    <w:lvl w:ilvl="6" w:tplc="1E203CAC">
      <w:start w:val="1"/>
      <w:numFmt w:val="decimal"/>
      <w:lvlText w:val="%7."/>
      <w:lvlJc w:val="left"/>
      <w:pPr>
        <w:ind w:left="5040" w:hanging="360"/>
      </w:pPr>
    </w:lvl>
    <w:lvl w:ilvl="7" w:tplc="EA8EE75E">
      <w:start w:val="1"/>
      <w:numFmt w:val="lowerLetter"/>
      <w:lvlText w:val="%8."/>
      <w:lvlJc w:val="left"/>
      <w:pPr>
        <w:ind w:left="5760" w:hanging="360"/>
      </w:pPr>
    </w:lvl>
    <w:lvl w:ilvl="8" w:tplc="AC7477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949A3"/>
    <w:multiLevelType w:val="hybridMultilevel"/>
    <w:tmpl w:val="837814AC"/>
    <w:lvl w:ilvl="0" w:tplc="7D4EBE1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307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6EF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2BC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A7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2C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6AC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54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6F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7F387F"/>
    <w:multiLevelType w:val="hybridMultilevel"/>
    <w:tmpl w:val="E10C4B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F01933"/>
    <w:multiLevelType w:val="hybridMultilevel"/>
    <w:tmpl w:val="D60E7668"/>
    <w:lvl w:ilvl="0" w:tplc="DFC64A62">
      <w:start w:val="2"/>
      <w:numFmt w:val="decimal"/>
      <w:lvlText w:val="%1."/>
      <w:lvlJc w:val="left"/>
      <w:pPr>
        <w:ind w:left="720" w:hanging="360"/>
      </w:pPr>
    </w:lvl>
    <w:lvl w:ilvl="1" w:tplc="0E10F0B0">
      <w:start w:val="1"/>
      <w:numFmt w:val="lowerLetter"/>
      <w:lvlText w:val="%2."/>
      <w:lvlJc w:val="left"/>
      <w:pPr>
        <w:ind w:left="1440" w:hanging="360"/>
      </w:pPr>
    </w:lvl>
    <w:lvl w:ilvl="2" w:tplc="56CAE838">
      <w:start w:val="1"/>
      <w:numFmt w:val="lowerRoman"/>
      <w:lvlText w:val="%3."/>
      <w:lvlJc w:val="right"/>
      <w:pPr>
        <w:ind w:left="2160" w:hanging="180"/>
      </w:pPr>
    </w:lvl>
    <w:lvl w:ilvl="3" w:tplc="34925066">
      <w:start w:val="1"/>
      <w:numFmt w:val="decimal"/>
      <w:lvlText w:val="%4."/>
      <w:lvlJc w:val="left"/>
      <w:pPr>
        <w:ind w:left="2880" w:hanging="360"/>
      </w:pPr>
    </w:lvl>
    <w:lvl w:ilvl="4" w:tplc="D4BE13D4">
      <w:start w:val="1"/>
      <w:numFmt w:val="lowerLetter"/>
      <w:lvlText w:val="%5."/>
      <w:lvlJc w:val="left"/>
      <w:pPr>
        <w:ind w:left="3600" w:hanging="360"/>
      </w:pPr>
    </w:lvl>
    <w:lvl w:ilvl="5" w:tplc="11D80816">
      <w:start w:val="1"/>
      <w:numFmt w:val="lowerRoman"/>
      <w:lvlText w:val="%6."/>
      <w:lvlJc w:val="right"/>
      <w:pPr>
        <w:ind w:left="4320" w:hanging="180"/>
      </w:pPr>
    </w:lvl>
    <w:lvl w:ilvl="6" w:tplc="80D01C96">
      <w:start w:val="1"/>
      <w:numFmt w:val="decimal"/>
      <w:lvlText w:val="%7."/>
      <w:lvlJc w:val="left"/>
      <w:pPr>
        <w:ind w:left="5040" w:hanging="360"/>
      </w:pPr>
    </w:lvl>
    <w:lvl w:ilvl="7" w:tplc="ED509B2E">
      <w:start w:val="1"/>
      <w:numFmt w:val="lowerLetter"/>
      <w:lvlText w:val="%8."/>
      <w:lvlJc w:val="left"/>
      <w:pPr>
        <w:ind w:left="5760" w:hanging="360"/>
      </w:pPr>
    </w:lvl>
    <w:lvl w:ilvl="8" w:tplc="BCB0313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C045"/>
    <w:multiLevelType w:val="hybridMultilevel"/>
    <w:tmpl w:val="8E54A794"/>
    <w:lvl w:ilvl="0" w:tplc="4C1C47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C7EF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FEEB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8B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26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EF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41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65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1CA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AC0C4C"/>
    <w:multiLevelType w:val="hybridMultilevel"/>
    <w:tmpl w:val="3FCCF51C"/>
    <w:lvl w:ilvl="0" w:tplc="D428B408">
      <w:start w:val="9"/>
      <w:numFmt w:val="decimal"/>
      <w:lvlText w:val="%1."/>
      <w:lvlJc w:val="left"/>
      <w:pPr>
        <w:ind w:left="720" w:hanging="360"/>
      </w:pPr>
    </w:lvl>
    <w:lvl w:ilvl="1" w:tplc="2C8A0FA0">
      <w:start w:val="1"/>
      <w:numFmt w:val="lowerLetter"/>
      <w:lvlText w:val="%2."/>
      <w:lvlJc w:val="left"/>
      <w:pPr>
        <w:ind w:left="1440" w:hanging="360"/>
      </w:pPr>
    </w:lvl>
    <w:lvl w:ilvl="2" w:tplc="EC2E29FA">
      <w:start w:val="1"/>
      <w:numFmt w:val="lowerRoman"/>
      <w:lvlText w:val="%3."/>
      <w:lvlJc w:val="right"/>
      <w:pPr>
        <w:ind w:left="2160" w:hanging="180"/>
      </w:pPr>
    </w:lvl>
    <w:lvl w:ilvl="3" w:tplc="E06062B2">
      <w:start w:val="1"/>
      <w:numFmt w:val="decimal"/>
      <w:lvlText w:val="%4."/>
      <w:lvlJc w:val="left"/>
      <w:pPr>
        <w:ind w:left="2880" w:hanging="360"/>
      </w:pPr>
    </w:lvl>
    <w:lvl w:ilvl="4" w:tplc="CC848F0E">
      <w:start w:val="1"/>
      <w:numFmt w:val="lowerLetter"/>
      <w:lvlText w:val="%5."/>
      <w:lvlJc w:val="left"/>
      <w:pPr>
        <w:ind w:left="3600" w:hanging="360"/>
      </w:pPr>
    </w:lvl>
    <w:lvl w:ilvl="5" w:tplc="907C659C">
      <w:start w:val="1"/>
      <w:numFmt w:val="lowerRoman"/>
      <w:lvlText w:val="%6."/>
      <w:lvlJc w:val="right"/>
      <w:pPr>
        <w:ind w:left="4320" w:hanging="180"/>
      </w:pPr>
    </w:lvl>
    <w:lvl w:ilvl="6" w:tplc="8248971A">
      <w:start w:val="1"/>
      <w:numFmt w:val="decimal"/>
      <w:lvlText w:val="%7."/>
      <w:lvlJc w:val="left"/>
      <w:pPr>
        <w:ind w:left="5040" w:hanging="360"/>
      </w:pPr>
    </w:lvl>
    <w:lvl w:ilvl="7" w:tplc="46BC2CE2">
      <w:start w:val="1"/>
      <w:numFmt w:val="lowerLetter"/>
      <w:lvlText w:val="%8."/>
      <w:lvlJc w:val="left"/>
      <w:pPr>
        <w:ind w:left="5760" w:hanging="360"/>
      </w:pPr>
    </w:lvl>
    <w:lvl w:ilvl="8" w:tplc="69AEC5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A85ED"/>
    <w:multiLevelType w:val="hybridMultilevel"/>
    <w:tmpl w:val="D16A78C8"/>
    <w:lvl w:ilvl="0" w:tplc="20CA5BE4">
      <w:start w:val="4"/>
      <w:numFmt w:val="decimal"/>
      <w:lvlText w:val="%1."/>
      <w:lvlJc w:val="left"/>
      <w:pPr>
        <w:ind w:left="720" w:hanging="360"/>
      </w:pPr>
    </w:lvl>
    <w:lvl w:ilvl="1" w:tplc="ACD6FE52">
      <w:start w:val="1"/>
      <w:numFmt w:val="lowerLetter"/>
      <w:lvlText w:val="%2."/>
      <w:lvlJc w:val="left"/>
      <w:pPr>
        <w:ind w:left="1440" w:hanging="360"/>
      </w:pPr>
    </w:lvl>
    <w:lvl w:ilvl="2" w:tplc="21040EC2">
      <w:start w:val="1"/>
      <w:numFmt w:val="lowerRoman"/>
      <w:lvlText w:val="%3."/>
      <w:lvlJc w:val="right"/>
      <w:pPr>
        <w:ind w:left="2160" w:hanging="180"/>
      </w:pPr>
    </w:lvl>
    <w:lvl w:ilvl="3" w:tplc="8DB625DA">
      <w:start w:val="1"/>
      <w:numFmt w:val="decimal"/>
      <w:lvlText w:val="%4."/>
      <w:lvlJc w:val="left"/>
      <w:pPr>
        <w:ind w:left="2880" w:hanging="360"/>
      </w:pPr>
    </w:lvl>
    <w:lvl w:ilvl="4" w:tplc="8DB2837E">
      <w:start w:val="1"/>
      <w:numFmt w:val="lowerLetter"/>
      <w:lvlText w:val="%5."/>
      <w:lvlJc w:val="left"/>
      <w:pPr>
        <w:ind w:left="3600" w:hanging="360"/>
      </w:pPr>
    </w:lvl>
    <w:lvl w:ilvl="5" w:tplc="F4D65EDA">
      <w:start w:val="1"/>
      <w:numFmt w:val="lowerRoman"/>
      <w:lvlText w:val="%6."/>
      <w:lvlJc w:val="right"/>
      <w:pPr>
        <w:ind w:left="4320" w:hanging="180"/>
      </w:pPr>
    </w:lvl>
    <w:lvl w:ilvl="6" w:tplc="49780338">
      <w:start w:val="1"/>
      <w:numFmt w:val="decimal"/>
      <w:lvlText w:val="%7."/>
      <w:lvlJc w:val="left"/>
      <w:pPr>
        <w:ind w:left="5040" w:hanging="360"/>
      </w:pPr>
    </w:lvl>
    <w:lvl w:ilvl="7" w:tplc="D4D0B798">
      <w:start w:val="1"/>
      <w:numFmt w:val="lowerLetter"/>
      <w:lvlText w:val="%8."/>
      <w:lvlJc w:val="left"/>
      <w:pPr>
        <w:ind w:left="5760" w:hanging="360"/>
      </w:pPr>
    </w:lvl>
    <w:lvl w:ilvl="8" w:tplc="F9E2F1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4DB3C"/>
    <w:multiLevelType w:val="hybridMultilevel"/>
    <w:tmpl w:val="90CEA554"/>
    <w:lvl w:ilvl="0" w:tplc="3148E8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FC1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D89B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E0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A4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68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D48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62D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AF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7382194">
    <w:abstractNumId w:val="3"/>
  </w:num>
  <w:num w:numId="2" w16cid:durableId="280067430">
    <w:abstractNumId w:val="25"/>
  </w:num>
  <w:num w:numId="3" w16cid:durableId="1409960063">
    <w:abstractNumId w:val="28"/>
  </w:num>
  <w:num w:numId="4" w16cid:durableId="152531617">
    <w:abstractNumId w:val="10"/>
  </w:num>
  <w:num w:numId="5" w16cid:durableId="54280849">
    <w:abstractNumId w:val="4"/>
  </w:num>
  <w:num w:numId="6" w16cid:durableId="218715268">
    <w:abstractNumId w:val="22"/>
  </w:num>
  <w:num w:numId="7" w16cid:durableId="1858692895">
    <w:abstractNumId w:val="19"/>
  </w:num>
  <w:num w:numId="8" w16cid:durableId="1975603005">
    <w:abstractNumId w:val="16"/>
  </w:num>
  <w:num w:numId="9" w16cid:durableId="1375622783">
    <w:abstractNumId w:val="21"/>
  </w:num>
  <w:num w:numId="10" w16cid:durableId="1527403859">
    <w:abstractNumId w:val="2"/>
  </w:num>
  <w:num w:numId="11" w16cid:durableId="567958967">
    <w:abstractNumId w:val="27"/>
  </w:num>
  <w:num w:numId="12" w16cid:durableId="2003925452">
    <w:abstractNumId w:val="17"/>
  </w:num>
  <w:num w:numId="13" w16cid:durableId="1648703367">
    <w:abstractNumId w:val="5"/>
  </w:num>
  <w:num w:numId="14" w16cid:durableId="1532450673">
    <w:abstractNumId w:val="8"/>
  </w:num>
  <w:num w:numId="15" w16cid:durableId="1639996889">
    <w:abstractNumId w:val="26"/>
  </w:num>
  <w:num w:numId="16" w16cid:durableId="1346903674">
    <w:abstractNumId w:val="1"/>
  </w:num>
  <w:num w:numId="17" w16cid:durableId="970287020">
    <w:abstractNumId w:val="11"/>
  </w:num>
  <w:num w:numId="18" w16cid:durableId="1539317880">
    <w:abstractNumId w:val="15"/>
  </w:num>
  <w:num w:numId="19" w16cid:durableId="1123575360">
    <w:abstractNumId w:val="6"/>
  </w:num>
  <w:num w:numId="20" w16cid:durableId="1248346686">
    <w:abstractNumId w:val="14"/>
  </w:num>
  <w:num w:numId="21" w16cid:durableId="1030883653">
    <w:abstractNumId w:val="9"/>
  </w:num>
  <w:num w:numId="22" w16cid:durableId="1031611653">
    <w:abstractNumId w:val="24"/>
  </w:num>
  <w:num w:numId="23" w16cid:durableId="766191255">
    <w:abstractNumId w:val="12"/>
  </w:num>
  <w:num w:numId="24" w16cid:durableId="1004279715">
    <w:abstractNumId w:val="0"/>
  </w:num>
  <w:num w:numId="25" w16cid:durableId="790438048">
    <w:abstractNumId w:val="20"/>
  </w:num>
  <w:num w:numId="26" w16cid:durableId="409618092">
    <w:abstractNumId w:val="7"/>
  </w:num>
  <w:num w:numId="27" w16cid:durableId="321127055">
    <w:abstractNumId w:val="18"/>
  </w:num>
  <w:num w:numId="28" w16cid:durableId="1741050193">
    <w:abstractNumId w:val="23"/>
  </w:num>
  <w:num w:numId="29" w16cid:durableId="778529119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EBF0E"/>
    <w:rsid w:val="000A33C1"/>
    <w:rsid w:val="000B29F3"/>
    <w:rsid w:val="00154EA6"/>
    <w:rsid w:val="00171580"/>
    <w:rsid w:val="00182762"/>
    <w:rsid w:val="001849F3"/>
    <w:rsid w:val="001E4F2D"/>
    <w:rsid w:val="001F1117"/>
    <w:rsid w:val="0023798B"/>
    <w:rsid w:val="00247D57"/>
    <w:rsid w:val="002559D2"/>
    <w:rsid w:val="00290DD5"/>
    <w:rsid w:val="002B4969"/>
    <w:rsid w:val="002C4CE8"/>
    <w:rsid w:val="002F0543"/>
    <w:rsid w:val="00311869"/>
    <w:rsid w:val="00341D72"/>
    <w:rsid w:val="0036381E"/>
    <w:rsid w:val="003A50BF"/>
    <w:rsid w:val="003A58DA"/>
    <w:rsid w:val="003D1CCF"/>
    <w:rsid w:val="003E3C44"/>
    <w:rsid w:val="003F465C"/>
    <w:rsid w:val="00475305"/>
    <w:rsid w:val="004866D6"/>
    <w:rsid w:val="004B2FF8"/>
    <w:rsid w:val="004C688E"/>
    <w:rsid w:val="004C7363"/>
    <w:rsid w:val="004D3603"/>
    <w:rsid w:val="004D4699"/>
    <w:rsid w:val="004F06EB"/>
    <w:rsid w:val="004F5FD6"/>
    <w:rsid w:val="00577873"/>
    <w:rsid w:val="00584938"/>
    <w:rsid w:val="00584D3C"/>
    <w:rsid w:val="00591089"/>
    <w:rsid w:val="00644547"/>
    <w:rsid w:val="006F463A"/>
    <w:rsid w:val="0073251B"/>
    <w:rsid w:val="00782DA6"/>
    <w:rsid w:val="00797742"/>
    <w:rsid w:val="007A756B"/>
    <w:rsid w:val="007B1856"/>
    <w:rsid w:val="007B4E3B"/>
    <w:rsid w:val="007D5232"/>
    <w:rsid w:val="00873D1C"/>
    <w:rsid w:val="008A290B"/>
    <w:rsid w:val="008A72DE"/>
    <w:rsid w:val="00955679"/>
    <w:rsid w:val="00962B30"/>
    <w:rsid w:val="00962F73"/>
    <w:rsid w:val="009B4E70"/>
    <w:rsid w:val="009F2D2C"/>
    <w:rsid w:val="00A40403"/>
    <w:rsid w:val="00A478DB"/>
    <w:rsid w:val="00AA4A52"/>
    <w:rsid w:val="00AF6294"/>
    <w:rsid w:val="00AF71ED"/>
    <w:rsid w:val="00B066CC"/>
    <w:rsid w:val="00B07CA6"/>
    <w:rsid w:val="00B80680"/>
    <w:rsid w:val="00B875CD"/>
    <w:rsid w:val="00BA7961"/>
    <w:rsid w:val="00BE2B60"/>
    <w:rsid w:val="00BE7266"/>
    <w:rsid w:val="00C208DB"/>
    <w:rsid w:val="00C76B73"/>
    <w:rsid w:val="00CDAD32"/>
    <w:rsid w:val="00D839C3"/>
    <w:rsid w:val="00D859ED"/>
    <w:rsid w:val="00DF3BDF"/>
    <w:rsid w:val="00DF3CDA"/>
    <w:rsid w:val="00DF62A8"/>
    <w:rsid w:val="00E27342"/>
    <w:rsid w:val="00E99BCD"/>
    <w:rsid w:val="00EA490B"/>
    <w:rsid w:val="00F06C0A"/>
    <w:rsid w:val="00F23AD9"/>
    <w:rsid w:val="00F31D77"/>
    <w:rsid w:val="00F548DA"/>
    <w:rsid w:val="00F7616C"/>
    <w:rsid w:val="01642207"/>
    <w:rsid w:val="018D63DA"/>
    <w:rsid w:val="0270C0B6"/>
    <w:rsid w:val="029BB388"/>
    <w:rsid w:val="02D7F584"/>
    <w:rsid w:val="038C11BE"/>
    <w:rsid w:val="03EF251F"/>
    <w:rsid w:val="05B98A8D"/>
    <w:rsid w:val="06159914"/>
    <w:rsid w:val="0648C651"/>
    <w:rsid w:val="0695860E"/>
    <w:rsid w:val="06961B3A"/>
    <w:rsid w:val="07007E54"/>
    <w:rsid w:val="077EBED3"/>
    <w:rsid w:val="07B16975"/>
    <w:rsid w:val="083CE51B"/>
    <w:rsid w:val="08F1D6F2"/>
    <w:rsid w:val="0942D44B"/>
    <w:rsid w:val="0956FCBC"/>
    <w:rsid w:val="09CF611F"/>
    <w:rsid w:val="0A119154"/>
    <w:rsid w:val="0A4BCBD8"/>
    <w:rsid w:val="0AD43DDE"/>
    <w:rsid w:val="0ADEA4AC"/>
    <w:rsid w:val="0BD83255"/>
    <w:rsid w:val="0C4692BE"/>
    <w:rsid w:val="0C87DFE1"/>
    <w:rsid w:val="0CC5AB40"/>
    <w:rsid w:val="0D23CE56"/>
    <w:rsid w:val="0DE7CAD0"/>
    <w:rsid w:val="0E00F01C"/>
    <w:rsid w:val="0EB102CE"/>
    <w:rsid w:val="0EDAFB4C"/>
    <w:rsid w:val="0F55AE3A"/>
    <w:rsid w:val="102D2AE5"/>
    <w:rsid w:val="10348DF9"/>
    <w:rsid w:val="10D5AA78"/>
    <w:rsid w:val="10FEF058"/>
    <w:rsid w:val="129F5E2B"/>
    <w:rsid w:val="131FB0EB"/>
    <w:rsid w:val="136EBF0E"/>
    <w:rsid w:val="13772DD7"/>
    <w:rsid w:val="1384F22F"/>
    <w:rsid w:val="13C0D85C"/>
    <w:rsid w:val="140EECA6"/>
    <w:rsid w:val="14357F24"/>
    <w:rsid w:val="14A9C737"/>
    <w:rsid w:val="14E96A9F"/>
    <w:rsid w:val="15111A14"/>
    <w:rsid w:val="153F474C"/>
    <w:rsid w:val="156266A1"/>
    <w:rsid w:val="157E2123"/>
    <w:rsid w:val="158D91D4"/>
    <w:rsid w:val="15A5A986"/>
    <w:rsid w:val="176D1FE6"/>
    <w:rsid w:val="1818D7AB"/>
    <w:rsid w:val="18228D8B"/>
    <w:rsid w:val="18FC20DA"/>
    <w:rsid w:val="195982D0"/>
    <w:rsid w:val="197C94DB"/>
    <w:rsid w:val="1B045163"/>
    <w:rsid w:val="1B6D9411"/>
    <w:rsid w:val="1BC7BB3D"/>
    <w:rsid w:val="1C33A760"/>
    <w:rsid w:val="1CB86C2C"/>
    <w:rsid w:val="1CD000D5"/>
    <w:rsid w:val="1D555A6F"/>
    <w:rsid w:val="1D7598F8"/>
    <w:rsid w:val="1D78B031"/>
    <w:rsid w:val="1D96D1DD"/>
    <w:rsid w:val="1DC4B78D"/>
    <w:rsid w:val="1E65A0FB"/>
    <w:rsid w:val="1EE50A35"/>
    <w:rsid w:val="1F190E8B"/>
    <w:rsid w:val="1F27105F"/>
    <w:rsid w:val="1F2DB83D"/>
    <w:rsid w:val="1FF32BCD"/>
    <w:rsid w:val="2059D83B"/>
    <w:rsid w:val="20DC6A8E"/>
    <w:rsid w:val="214DE8A5"/>
    <w:rsid w:val="21FF4D47"/>
    <w:rsid w:val="22490A1B"/>
    <w:rsid w:val="23125E4E"/>
    <w:rsid w:val="23EE9D62"/>
    <w:rsid w:val="243930D7"/>
    <w:rsid w:val="244234A3"/>
    <w:rsid w:val="2442D7ED"/>
    <w:rsid w:val="2490CAE1"/>
    <w:rsid w:val="24DBEC26"/>
    <w:rsid w:val="253E51FC"/>
    <w:rsid w:val="2548AF07"/>
    <w:rsid w:val="27AE0BBB"/>
    <w:rsid w:val="27C6B8E9"/>
    <w:rsid w:val="28A67A40"/>
    <w:rsid w:val="28D36B74"/>
    <w:rsid w:val="28F41F43"/>
    <w:rsid w:val="29B4EEC4"/>
    <w:rsid w:val="2AC4CB8B"/>
    <w:rsid w:val="2B8A39D3"/>
    <w:rsid w:val="2BC9C721"/>
    <w:rsid w:val="2C8B3D96"/>
    <w:rsid w:val="2C985D50"/>
    <w:rsid w:val="2CE5A50A"/>
    <w:rsid w:val="2D2001D6"/>
    <w:rsid w:val="2E6EBACD"/>
    <w:rsid w:val="2E71ADEE"/>
    <w:rsid w:val="2E8FDD57"/>
    <w:rsid w:val="2EAD4066"/>
    <w:rsid w:val="2EC1DA95"/>
    <w:rsid w:val="2F2AFFB0"/>
    <w:rsid w:val="2F33EF9A"/>
    <w:rsid w:val="2F54E6D4"/>
    <w:rsid w:val="2F562046"/>
    <w:rsid w:val="2FB36E88"/>
    <w:rsid w:val="304DBF11"/>
    <w:rsid w:val="305457B1"/>
    <w:rsid w:val="30C920DD"/>
    <w:rsid w:val="31000E8C"/>
    <w:rsid w:val="314DDBC0"/>
    <w:rsid w:val="319E9281"/>
    <w:rsid w:val="31D2AE52"/>
    <w:rsid w:val="3284ED3F"/>
    <w:rsid w:val="328BDD5E"/>
    <w:rsid w:val="32A16096"/>
    <w:rsid w:val="32E9AC21"/>
    <w:rsid w:val="336E7EB3"/>
    <w:rsid w:val="34B92834"/>
    <w:rsid w:val="35473CA7"/>
    <w:rsid w:val="36C7F732"/>
    <w:rsid w:val="383500F7"/>
    <w:rsid w:val="3857C463"/>
    <w:rsid w:val="38F2C25D"/>
    <w:rsid w:val="39B19753"/>
    <w:rsid w:val="39EB8002"/>
    <w:rsid w:val="3A92FE43"/>
    <w:rsid w:val="3AE3E796"/>
    <w:rsid w:val="3B155283"/>
    <w:rsid w:val="3B7BEC5F"/>
    <w:rsid w:val="3BC107EE"/>
    <w:rsid w:val="3C1AA762"/>
    <w:rsid w:val="3C2B4BAA"/>
    <w:rsid w:val="3C5E3726"/>
    <w:rsid w:val="3CB9BFC4"/>
    <w:rsid w:val="3D427762"/>
    <w:rsid w:val="3D858AE2"/>
    <w:rsid w:val="3EC5077E"/>
    <w:rsid w:val="3EEB311A"/>
    <w:rsid w:val="3F896672"/>
    <w:rsid w:val="3FDFA059"/>
    <w:rsid w:val="3FE22A4F"/>
    <w:rsid w:val="3FF219E3"/>
    <w:rsid w:val="40035040"/>
    <w:rsid w:val="4087017B"/>
    <w:rsid w:val="40D11972"/>
    <w:rsid w:val="41F72BDD"/>
    <w:rsid w:val="42543694"/>
    <w:rsid w:val="42DDC296"/>
    <w:rsid w:val="434FABC7"/>
    <w:rsid w:val="4364237C"/>
    <w:rsid w:val="43A48455"/>
    <w:rsid w:val="43BEA23D"/>
    <w:rsid w:val="442EEA85"/>
    <w:rsid w:val="44A30C6C"/>
    <w:rsid w:val="45AE7182"/>
    <w:rsid w:val="4672BA8A"/>
    <w:rsid w:val="46F642FF"/>
    <w:rsid w:val="46F68193"/>
    <w:rsid w:val="4746820C"/>
    <w:rsid w:val="47DAAD2E"/>
    <w:rsid w:val="48A000FC"/>
    <w:rsid w:val="49C71B4F"/>
    <w:rsid w:val="4A1B0B8B"/>
    <w:rsid w:val="4A497A36"/>
    <w:rsid w:val="4AC6CE4A"/>
    <w:rsid w:val="4B466931"/>
    <w:rsid w:val="4C11051C"/>
    <w:rsid w:val="4C48746F"/>
    <w:rsid w:val="4C965B17"/>
    <w:rsid w:val="4D4116F1"/>
    <w:rsid w:val="4D75152E"/>
    <w:rsid w:val="4DA01F9E"/>
    <w:rsid w:val="4E240173"/>
    <w:rsid w:val="4E250E46"/>
    <w:rsid w:val="4E53A7B6"/>
    <w:rsid w:val="4EB48669"/>
    <w:rsid w:val="4F544151"/>
    <w:rsid w:val="4F642B7B"/>
    <w:rsid w:val="4F74BE70"/>
    <w:rsid w:val="4F95BCB8"/>
    <w:rsid w:val="508AB32E"/>
    <w:rsid w:val="50BB8CF2"/>
    <w:rsid w:val="50C55F33"/>
    <w:rsid w:val="50C72B1B"/>
    <w:rsid w:val="50F6C0FF"/>
    <w:rsid w:val="5107CB01"/>
    <w:rsid w:val="517115B3"/>
    <w:rsid w:val="5186F6D8"/>
    <w:rsid w:val="51E7FDF3"/>
    <w:rsid w:val="52671E43"/>
    <w:rsid w:val="52784D58"/>
    <w:rsid w:val="52AE2059"/>
    <w:rsid w:val="53DA18D6"/>
    <w:rsid w:val="53DDEE32"/>
    <w:rsid w:val="53F376B8"/>
    <w:rsid w:val="5402EEA4"/>
    <w:rsid w:val="54826BDB"/>
    <w:rsid w:val="54C54853"/>
    <w:rsid w:val="55479C5C"/>
    <w:rsid w:val="55DF4AEF"/>
    <w:rsid w:val="5640C71D"/>
    <w:rsid w:val="56431D93"/>
    <w:rsid w:val="56510D1C"/>
    <w:rsid w:val="565BE502"/>
    <w:rsid w:val="569E8760"/>
    <w:rsid w:val="5744B3C9"/>
    <w:rsid w:val="58B70FFD"/>
    <w:rsid w:val="595E6F62"/>
    <w:rsid w:val="59A98ED4"/>
    <w:rsid w:val="59BD843C"/>
    <w:rsid w:val="59CBAFE2"/>
    <w:rsid w:val="5A2E9491"/>
    <w:rsid w:val="5A3501FE"/>
    <w:rsid w:val="5A44078B"/>
    <w:rsid w:val="5BBC4C47"/>
    <w:rsid w:val="60B07CB8"/>
    <w:rsid w:val="613B24DC"/>
    <w:rsid w:val="615421C1"/>
    <w:rsid w:val="61D6E5E2"/>
    <w:rsid w:val="620A7884"/>
    <w:rsid w:val="6217A203"/>
    <w:rsid w:val="62328F0B"/>
    <w:rsid w:val="62BCCBD3"/>
    <w:rsid w:val="62E4E5AA"/>
    <w:rsid w:val="6326D8A2"/>
    <w:rsid w:val="637C155F"/>
    <w:rsid w:val="6401ABBA"/>
    <w:rsid w:val="644DA875"/>
    <w:rsid w:val="6480B60B"/>
    <w:rsid w:val="6489A9EE"/>
    <w:rsid w:val="6496F268"/>
    <w:rsid w:val="64AE5B77"/>
    <w:rsid w:val="6587F6FA"/>
    <w:rsid w:val="65D8F4BE"/>
    <w:rsid w:val="65F27C14"/>
    <w:rsid w:val="66121B1A"/>
    <w:rsid w:val="661BA984"/>
    <w:rsid w:val="67EAB312"/>
    <w:rsid w:val="681D82CF"/>
    <w:rsid w:val="683C6E8B"/>
    <w:rsid w:val="68458D35"/>
    <w:rsid w:val="6864901E"/>
    <w:rsid w:val="68724FDC"/>
    <w:rsid w:val="68D6FDAB"/>
    <w:rsid w:val="6A7EEE03"/>
    <w:rsid w:val="6B23AEDA"/>
    <w:rsid w:val="6BA49545"/>
    <w:rsid w:val="6C38BB95"/>
    <w:rsid w:val="6C697255"/>
    <w:rsid w:val="6CF6AFEB"/>
    <w:rsid w:val="6D1798B1"/>
    <w:rsid w:val="6DBE9F93"/>
    <w:rsid w:val="6DF70A11"/>
    <w:rsid w:val="6E650CAC"/>
    <w:rsid w:val="6F7EEFF2"/>
    <w:rsid w:val="6FE347B4"/>
    <w:rsid w:val="702E97E4"/>
    <w:rsid w:val="703117AA"/>
    <w:rsid w:val="7068380E"/>
    <w:rsid w:val="713C8444"/>
    <w:rsid w:val="72203D08"/>
    <w:rsid w:val="7229CECF"/>
    <w:rsid w:val="727BDA6E"/>
    <w:rsid w:val="729D166A"/>
    <w:rsid w:val="73BC0D69"/>
    <w:rsid w:val="76D82C97"/>
    <w:rsid w:val="76E92A6D"/>
    <w:rsid w:val="77AFA4C9"/>
    <w:rsid w:val="77B2AEE0"/>
    <w:rsid w:val="77DB6DC9"/>
    <w:rsid w:val="784BB239"/>
    <w:rsid w:val="7A122690"/>
    <w:rsid w:val="7AB31F9C"/>
    <w:rsid w:val="7BC801EE"/>
    <w:rsid w:val="7C026D9E"/>
    <w:rsid w:val="7D89036F"/>
    <w:rsid w:val="7E57A447"/>
    <w:rsid w:val="7E7346D8"/>
    <w:rsid w:val="7EB80461"/>
    <w:rsid w:val="7FD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BF0E"/>
  <w15:chartTrackingRefBased/>
  <w15:docId w15:val="{FE492344-5892-422E-991E-3725479B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27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276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1827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276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8276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55679"/>
  </w:style>
  <w:style w:type="paragraph" w:styleId="Voettekst">
    <w:name w:val="footer"/>
    <w:basedOn w:val="Standaard"/>
    <w:link w:val="Voet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55679"/>
  </w:style>
  <w:style w:type="paragraph" w:styleId="pf0" w:customStyle="1">
    <w:name w:val="pf0"/>
    <w:basedOn w:val="Standaard"/>
    <w:rsid w:val="001E4F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cf01" w:customStyle="1">
    <w:name w:val="cf01"/>
    <w:basedOn w:val="Standaardalinea-lettertype"/>
    <w:rsid w:val="001E4F2D"/>
    <w:rPr>
      <w:rFonts w:hint="default"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3F4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angepast 2">
      <a:dk1>
        <a:sysClr val="windowText" lastClr="000000"/>
      </a:dk1>
      <a:lt1>
        <a:srgbClr val="FFFFFF"/>
      </a:lt1>
      <a:dk2>
        <a:srgbClr val="0C0C0C"/>
      </a:dk2>
      <a:lt2>
        <a:srgbClr val="FFFFFF"/>
      </a:lt2>
      <a:accent1>
        <a:srgbClr val="1C6D8D"/>
      </a:accent1>
      <a:accent2>
        <a:srgbClr val="478500"/>
      </a:accent2>
      <a:accent3>
        <a:srgbClr val="478500"/>
      </a:accent3>
      <a:accent4>
        <a:srgbClr val="1C6D8D"/>
      </a:accent4>
      <a:accent5>
        <a:srgbClr val="CDDC39"/>
      </a:accent5>
      <a:accent6>
        <a:srgbClr val="4785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7d259-d152-48e5-84f8-f49ff581c316" xsi:nil="true"/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Datum_x0020_Verzonden xmlns="5717d259-d152-48e5-84f8-f49ff581c3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e2bb301-337e-4fd9-b97f-f1941be9315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87558-B041-44D3-8282-FF1CDA65A36B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2.xml><?xml version="1.0" encoding="utf-8"?>
<ds:datastoreItem xmlns:ds="http://schemas.openxmlformats.org/officeDocument/2006/customXml" ds:itemID="{23AC4D12-A978-4E7E-9F0C-3EAA51A7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2883F-A745-415B-A041-89EE9683B37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C6A5B1-7DA8-4E9D-9E6B-4CDAF62C29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Benthe Bakker</dc:creator>
  <keywords/>
  <dc:description/>
  <lastModifiedBy>Henny Kaag</lastModifiedBy>
  <revision>13</revision>
  <dcterms:created xsi:type="dcterms:W3CDTF">2026-03-29T11:19:00.0000000Z</dcterms:created>
  <dcterms:modified xsi:type="dcterms:W3CDTF">2026-05-04T06:52:08.5099837Z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  <property fmtid="{D5CDD505-2E9C-101B-9397-08002B2CF9AE}" pid="3" name="MediaServiceImageTags">
    <vt:lpwstr/>
  </property>
  <property fmtid="{D5CDD505-2E9C-101B-9397-08002B2CF9AE}" pid="4" name="Order">
    <vt:r8>3454800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