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AC9E5" w14:textId="5D94466C" w:rsidR="00394E2E" w:rsidRPr="00F947E7" w:rsidRDefault="00394E2E" w:rsidP="00394E2E">
      <w:pPr>
        <w:pStyle w:val="Kop4"/>
      </w:pPr>
      <w:bookmarkStart w:id="0" w:name="_Toc234497540"/>
      <w:bookmarkStart w:id="1" w:name="_Toc430260792"/>
      <w:bookmarkStart w:id="2" w:name="_Toc491182888"/>
      <w:r>
        <w:t>Bijlage</w:t>
      </w:r>
      <w:r w:rsidR="524147C7">
        <w:t xml:space="preserve"> </w:t>
      </w:r>
      <w:r w:rsidR="00D616C0">
        <w:t>07</w:t>
      </w:r>
      <w:r>
        <w:t xml:space="preserve"> – Referentieverklaring</w:t>
      </w:r>
      <w:bookmarkEnd w:id="0"/>
      <w:bookmarkEnd w:id="1"/>
      <w:bookmarkEnd w:id="2"/>
    </w:p>
    <w:p w14:paraId="7EE012E1" w14:textId="77777777" w:rsidR="00394E2E" w:rsidRPr="00F947E7" w:rsidRDefault="00394E2E" w:rsidP="00394E2E">
      <w:pPr>
        <w:autoSpaceDE/>
        <w:autoSpaceDN/>
        <w:spacing w:line="240" w:lineRule="auto"/>
        <w:ind w:right="95"/>
      </w:pPr>
    </w:p>
    <w:p w14:paraId="754146E2" w14:textId="3581BE4A" w:rsidR="00394E2E" w:rsidRPr="00F947E7" w:rsidRDefault="00394E2E" w:rsidP="00394E2E">
      <w:pPr>
        <w:pStyle w:val="Gemiddeldraster21"/>
        <w:spacing w:line="320" w:lineRule="exact"/>
        <w:ind w:right="95"/>
        <w:rPr>
          <w:rFonts w:ascii="Arial" w:hAnsi="Arial" w:cs="Arial"/>
        </w:rPr>
      </w:pPr>
      <w:r w:rsidRPr="00177A32">
        <w:rPr>
          <w:rFonts w:ascii="Arial" w:hAnsi="Arial" w:cs="Arial"/>
        </w:rPr>
        <w:t xml:space="preserve">U dient gebruik te maken van onderstaand model voor referenties. Voor meer informatie over de voorwaarden die Erasmus MC stelt aan referenties, zie paragraaf </w:t>
      </w:r>
      <w:r w:rsidR="00607FAE" w:rsidRPr="00177A32">
        <w:rPr>
          <w:rFonts w:ascii="Arial" w:hAnsi="Arial" w:cs="Arial"/>
        </w:rPr>
        <w:t>4.2.3</w:t>
      </w:r>
      <w:r w:rsidRPr="00177A32">
        <w:rPr>
          <w:rFonts w:ascii="Arial" w:hAnsi="Arial" w:cs="Arial"/>
        </w:rPr>
        <w:t xml:space="preserve">. </w:t>
      </w:r>
      <w:r w:rsidR="00607FAE" w:rsidRPr="00177A32">
        <w:rPr>
          <w:rFonts w:ascii="Arial" w:hAnsi="Arial" w:cs="Arial"/>
        </w:rPr>
        <w:t xml:space="preserve">Uw </w:t>
      </w:r>
      <w:r w:rsidRPr="00177A32">
        <w:rPr>
          <w:rFonts w:ascii="Arial" w:hAnsi="Arial" w:cs="Arial"/>
        </w:rPr>
        <w:t>beschrijving van de aard van het referentieproject dient zodanig te zijn dat het Erasmus MC voldoende inzicht verschaft om te kunnen beoordelen of aan alle te beoordelen aspecten is voldaan.</w:t>
      </w:r>
    </w:p>
    <w:p w14:paraId="644943C3" w14:textId="77777777" w:rsidR="00394E2E" w:rsidRPr="00F947E7" w:rsidRDefault="00394E2E" w:rsidP="00394E2E">
      <w:pPr>
        <w:pStyle w:val="Gemiddeldraster21"/>
        <w:spacing w:line="320" w:lineRule="exact"/>
        <w:ind w:right="95"/>
        <w:rPr>
          <w:rFonts w:ascii="Arial" w:hAnsi="Arial" w:cs="Arial"/>
        </w:rPr>
      </w:pPr>
    </w:p>
    <w:p w14:paraId="659940B9" w14:textId="5F022E0A" w:rsidR="00394E2E" w:rsidRPr="00F947E7" w:rsidRDefault="00394E2E" w:rsidP="44A90A16">
      <w:pPr>
        <w:pStyle w:val="Kleurrijkelijst-accent12"/>
        <w:ind w:left="0" w:right="95"/>
      </w:pPr>
      <w:r w:rsidRPr="44A90A16">
        <w:rPr>
          <w:b/>
          <w:bCs/>
        </w:rPr>
        <w:t xml:space="preserve">Opmerking: </w:t>
      </w:r>
      <w:r>
        <w:t>Erasmus MC  behoudt zich het recht voor om zonder tussenkomst van de Inschrijver contact op te nemen met de referenten.</w:t>
      </w:r>
    </w:p>
    <w:tbl>
      <w:tblPr>
        <w:tblpPr w:leftFromText="141" w:rightFromText="141" w:vertAnchor="text" w:horzAnchor="margin" w:tblpY="217"/>
        <w:tblW w:w="850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6"/>
        <w:gridCol w:w="6379"/>
      </w:tblGrid>
      <w:tr w:rsidR="0038706E" w14:paraId="2D3BBF1E" w14:textId="77777777" w:rsidTr="0038706E">
        <w:trPr>
          <w:cantSplit/>
          <w:trHeight w:val="232"/>
        </w:trPr>
        <w:tc>
          <w:tcPr>
            <w:tcW w:w="8505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B8CCE4"/>
          </w:tcPr>
          <w:p w14:paraId="5A669A56" w14:textId="3B44A47A" w:rsidR="0038706E" w:rsidRPr="00F947E7" w:rsidRDefault="0038706E" w:rsidP="0038706E">
            <w:pPr>
              <w:ind w:right="95"/>
            </w:pPr>
            <w:del w:id="3" w:author="Penny van Oyen" w:date="2026-04-21T09:18:00Z" w16du:dateUtc="2026-04-21T07:18:00Z">
              <w:r w:rsidRPr="00F947E7" w:rsidDel="000A2C23">
                <w:delText>KERNCOMPETENTIE</w:delText>
              </w:r>
            </w:del>
            <w:r w:rsidRPr="00F947E7">
              <w:t xml:space="preserve"> </w:t>
            </w:r>
            <w:ins w:id="4" w:author="Penny van Oyen" w:date="2026-04-21T09:18:00Z" w16du:dateUtc="2026-04-21T07:18:00Z">
              <w:r w:rsidR="000A2C23">
                <w:t>Referentieopdracht</w:t>
              </w:r>
            </w:ins>
            <w:r w:rsidRPr="00F947E7">
              <w:t>1</w:t>
            </w:r>
          </w:p>
        </w:tc>
      </w:tr>
      <w:tr w:rsidR="0038706E" w14:paraId="653A1A66" w14:textId="77777777" w:rsidTr="0038706E">
        <w:trPr>
          <w:cantSplit/>
        </w:trPr>
        <w:tc>
          <w:tcPr>
            <w:tcW w:w="2126" w:type="dxa"/>
            <w:tcBorders>
              <w:top w:val="single" w:sz="12" w:space="0" w:color="808080"/>
              <w:bottom w:val="nil"/>
            </w:tcBorders>
            <w:shd w:val="clear" w:color="auto" w:fill="E6E6E6"/>
            <w:vAlign w:val="center"/>
          </w:tcPr>
          <w:p w14:paraId="681FAE9F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Naam referentie</w:t>
            </w:r>
          </w:p>
        </w:tc>
        <w:tc>
          <w:tcPr>
            <w:tcW w:w="6379" w:type="dxa"/>
            <w:tcBorders>
              <w:top w:val="single" w:sz="12" w:space="0" w:color="808080"/>
            </w:tcBorders>
          </w:tcPr>
          <w:p w14:paraId="227B09F7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38706E" w14:paraId="2A29D25A" w14:textId="77777777" w:rsidTr="0038706E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0113BAD0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Soort organisatie</w:t>
            </w:r>
          </w:p>
        </w:tc>
        <w:tc>
          <w:tcPr>
            <w:tcW w:w="6379" w:type="dxa"/>
          </w:tcPr>
          <w:p w14:paraId="6CF2656C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38706E" w14:paraId="753D54B8" w14:textId="77777777" w:rsidTr="0038706E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21779E4A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Adres</w:t>
            </w:r>
          </w:p>
        </w:tc>
        <w:tc>
          <w:tcPr>
            <w:tcW w:w="6379" w:type="dxa"/>
          </w:tcPr>
          <w:p w14:paraId="05003D53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38706E" w14:paraId="1D281863" w14:textId="77777777" w:rsidTr="0038706E">
        <w:trPr>
          <w:cantSplit/>
        </w:trPr>
        <w:tc>
          <w:tcPr>
            <w:tcW w:w="2126" w:type="dxa"/>
            <w:tcBorders>
              <w:top w:val="nil"/>
              <w:bottom w:val="single" w:sz="8" w:space="0" w:color="C0C0C0"/>
            </w:tcBorders>
            <w:shd w:val="clear" w:color="auto" w:fill="E6E6E6"/>
            <w:vAlign w:val="center"/>
          </w:tcPr>
          <w:p w14:paraId="4CE80031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Postcode/plaats</w:t>
            </w:r>
          </w:p>
        </w:tc>
        <w:tc>
          <w:tcPr>
            <w:tcW w:w="6379" w:type="dxa"/>
          </w:tcPr>
          <w:p w14:paraId="7B5C409F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38706E" w14:paraId="5F46E72B" w14:textId="77777777" w:rsidTr="0038706E">
        <w:trPr>
          <w:cantSplit/>
        </w:trPr>
        <w:tc>
          <w:tcPr>
            <w:tcW w:w="2126" w:type="dxa"/>
            <w:tcBorders>
              <w:bottom w:val="nil"/>
            </w:tcBorders>
            <w:shd w:val="clear" w:color="auto" w:fill="E6E6E6"/>
            <w:vAlign w:val="center"/>
          </w:tcPr>
          <w:p w14:paraId="263C54ED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Naam contactpersoon referentie</w:t>
            </w:r>
          </w:p>
        </w:tc>
        <w:tc>
          <w:tcPr>
            <w:tcW w:w="6379" w:type="dxa"/>
          </w:tcPr>
          <w:p w14:paraId="7392BC18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38706E" w14:paraId="2523E42F" w14:textId="77777777" w:rsidTr="0038706E">
        <w:trPr>
          <w:cantSplit/>
          <w:trHeight w:val="255"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3E1F3F9A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Functie</w:t>
            </w:r>
          </w:p>
        </w:tc>
        <w:tc>
          <w:tcPr>
            <w:tcW w:w="6379" w:type="dxa"/>
          </w:tcPr>
          <w:p w14:paraId="4FD7CEC3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38706E" w14:paraId="472FEAE8" w14:textId="77777777" w:rsidTr="0038706E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6CF5B4A4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Telefoonnummer</w:t>
            </w:r>
          </w:p>
        </w:tc>
        <w:tc>
          <w:tcPr>
            <w:tcW w:w="6379" w:type="dxa"/>
          </w:tcPr>
          <w:p w14:paraId="291FE20E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38706E" w14:paraId="2E37682D" w14:textId="77777777" w:rsidTr="0038706E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1453AC7D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  <w:tc>
          <w:tcPr>
            <w:tcW w:w="6379" w:type="dxa"/>
          </w:tcPr>
          <w:p w14:paraId="690CE198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38706E" w14:paraId="76591543" w14:textId="77777777" w:rsidTr="0038706E">
        <w:trPr>
          <w:cantSplit/>
        </w:trPr>
        <w:tc>
          <w:tcPr>
            <w:tcW w:w="8505" w:type="dxa"/>
            <w:gridSpan w:val="2"/>
            <w:tcBorders>
              <w:top w:val="nil"/>
              <w:bottom w:val="nil"/>
            </w:tcBorders>
            <w:shd w:val="clear" w:color="auto" w:fill="E6E6E6"/>
          </w:tcPr>
          <w:p w14:paraId="1EA445AA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b/>
                <w:bCs/>
              </w:rPr>
              <w:t xml:space="preserve">Aard en omvang referentieproject </w:t>
            </w:r>
          </w:p>
          <w:p w14:paraId="1F1150E5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38706E" w14:paraId="65697C4D" w14:textId="77777777" w:rsidTr="0038706E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5291B4C2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/>
                <w:bCs/>
              </w:rPr>
            </w:pPr>
            <w:r w:rsidRPr="00C11238">
              <w:rPr>
                <w:rFonts w:ascii="Arial" w:hAnsi="Arial" w:cs="Arial"/>
              </w:rPr>
              <w:t>Waarde in €</w:t>
            </w:r>
          </w:p>
        </w:tc>
        <w:tc>
          <w:tcPr>
            <w:tcW w:w="6379" w:type="dxa"/>
          </w:tcPr>
          <w:p w14:paraId="3AD05569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/>
                <w:bCs/>
              </w:rPr>
            </w:pPr>
          </w:p>
        </w:tc>
      </w:tr>
      <w:tr w:rsidR="0038706E" w14:paraId="020FACEC" w14:textId="77777777" w:rsidTr="0038706E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1AD28A0A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</w:rPr>
            </w:pPr>
            <w:r w:rsidRPr="00C11238">
              <w:rPr>
                <w:rFonts w:ascii="Arial" w:hAnsi="Arial" w:cs="Arial"/>
              </w:rPr>
              <w:t>Datum start project</w:t>
            </w:r>
          </w:p>
        </w:tc>
        <w:tc>
          <w:tcPr>
            <w:tcW w:w="6379" w:type="dxa"/>
          </w:tcPr>
          <w:p w14:paraId="1A0662F9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/>
                <w:bCs/>
              </w:rPr>
            </w:pPr>
          </w:p>
        </w:tc>
      </w:tr>
      <w:tr w:rsidR="0038706E" w14:paraId="0779C8D4" w14:textId="77777777" w:rsidTr="0038706E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2E6991A2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</w:rPr>
            </w:pPr>
            <w:r w:rsidRPr="00C11238">
              <w:rPr>
                <w:rFonts w:ascii="Arial" w:hAnsi="Arial" w:cs="Arial"/>
              </w:rPr>
              <w:t>Datum eind project</w:t>
            </w:r>
          </w:p>
        </w:tc>
        <w:tc>
          <w:tcPr>
            <w:tcW w:w="6379" w:type="dxa"/>
          </w:tcPr>
          <w:p w14:paraId="2304BAAA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/>
                <w:bCs/>
              </w:rPr>
            </w:pPr>
          </w:p>
        </w:tc>
      </w:tr>
      <w:tr w:rsidR="0038706E" w14:paraId="2D90F1BA" w14:textId="77777777" w:rsidTr="0038706E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661A21EA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Cs/>
              </w:rPr>
            </w:pPr>
            <w:r w:rsidRPr="00C11238">
              <w:rPr>
                <w:rFonts w:ascii="Arial" w:hAnsi="Arial" w:cs="Arial"/>
                <w:bCs/>
              </w:rPr>
              <w:t>Omschrijving project:</w:t>
            </w:r>
          </w:p>
        </w:tc>
        <w:tc>
          <w:tcPr>
            <w:tcW w:w="6379" w:type="dxa"/>
          </w:tcPr>
          <w:p w14:paraId="1393F0FE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/>
                <w:bCs/>
              </w:rPr>
            </w:pPr>
          </w:p>
        </w:tc>
      </w:tr>
    </w:tbl>
    <w:p w14:paraId="4354E973" w14:textId="77777777" w:rsidR="00394E2E" w:rsidRPr="00F947E7" w:rsidRDefault="00394E2E" w:rsidP="00394E2E">
      <w:pPr>
        <w:pStyle w:val="Gemiddeldraster21"/>
        <w:spacing w:line="320" w:lineRule="exact"/>
        <w:ind w:right="95"/>
        <w:rPr>
          <w:rFonts w:ascii="Arial" w:hAnsi="Arial" w:cs="Arial"/>
        </w:rPr>
      </w:pPr>
    </w:p>
    <w:tbl>
      <w:tblPr>
        <w:tblpPr w:leftFromText="141" w:rightFromText="141" w:vertAnchor="text" w:horzAnchor="margin" w:tblpY="217"/>
        <w:tblW w:w="850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6"/>
        <w:gridCol w:w="6379"/>
      </w:tblGrid>
      <w:tr w:rsidR="009C74BE" w14:paraId="324E8F86" w14:textId="77777777" w:rsidTr="00C212D0">
        <w:trPr>
          <w:cantSplit/>
          <w:trHeight w:val="232"/>
        </w:trPr>
        <w:tc>
          <w:tcPr>
            <w:tcW w:w="8505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B8CCE4"/>
          </w:tcPr>
          <w:p w14:paraId="5673C4B7" w14:textId="20541F1F" w:rsidR="009C74BE" w:rsidRPr="00F947E7" w:rsidRDefault="009C74BE" w:rsidP="00C212D0">
            <w:pPr>
              <w:ind w:right="95"/>
            </w:pPr>
            <w:del w:id="5" w:author="Penny van Oyen" w:date="2026-04-21T09:18:00Z" w16du:dateUtc="2026-04-21T07:18:00Z">
              <w:r w:rsidRPr="00F947E7" w:rsidDel="000A2C23">
                <w:delText>KERNCOMPETENTIE</w:delText>
              </w:r>
            </w:del>
            <w:r w:rsidRPr="00F947E7">
              <w:t xml:space="preserve"> </w:t>
            </w:r>
            <w:ins w:id="6" w:author="Penny van Oyen" w:date="2026-04-21T09:18:00Z" w16du:dateUtc="2026-04-21T07:18:00Z">
              <w:r w:rsidR="000A2C23">
                <w:t xml:space="preserve">Referentieopdracht </w:t>
              </w:r>
            </w:ins>
            <w:r>
              <w:t>2</w:t>
            </w:r>
          </w:p>
        </w:tc>
      </w:tr>
      <w:tr w:rsidR="009C74BE" w14:paraId="70385895" w14:textId="77777777" w:rsidTr="00C212D0">
        <w:trPr>
          <w:cantSplit/>
        </w:trPr>
        <w:tc>
          <w:tcPr>
            <w:tcW w:w="2126" w:type="dxa"/>
            <w:tcBorders>
              <w:top w:val="single" w:sz="12" w:space="0" w:color="808080"/>
              <w:bottom w:val="nil"/>
            </w:tcBorders>
            <w:shd w:val="clear" w:color="auto" w:fill="E6E6E6"/>
            <w:vAlign w:val="center"/>
          </w:tcPr>
          <w:p w14:paraId="0AE4E8DE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Naam referentie</w:t>
            </w:r>
          </w:p>
        </w:tc>
        <w:tc>
          <w:tcPr>
            <w:tcW w:w="6379" w:type="dxa"/>
            <w:tcBorders>
              <w:top w:val="single" w:sz="12" w:space="0" w:color="808080"/>
            </w:tcBorders>
          </w:tcPr>
          <w:p w14:paraId="0AC63051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9C74BE" w14:paraId="4D6FC5B5" w14:textId="77777777" w:rsidTr="00C212D0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3CAB3F12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Soort organisatie</w:t>
            </w:r>
          </w:p>
        </w:tc>
        <w:tc>
          <w:tcPr>
            <w:tcW w:w="6379" w:type="dxa"/>
          </w:tcPr>
          <w:p w14:paraId="109F6198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9C74BE" w14:paraId="495377FE" w14:textId="77777777" w:rsidTr="00C212D0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54008127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Adres</w:t>
            </w:r>
          </w:p>
        </w:tc>
        <w:tc>
          <w:tcPr>
            <w:tcW w:w="6379" w:type="dxa"/>
          </w:tcPr>
          <w:p w14:paraId="32678B30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9C74BE" w14:paraId="309EF583" w14:textId="77777777" w:rsidTr="00C212D0">
        <w:trPr>
          <w:cantSplit/>
        </w:trPr>
        <w:tc>
          <w:tcPr>
            <w:tcW w:w="2126" w:type="dxa"/>
            <w:tcBorders>
              <w:top w:val="nil"/>
              <w:bottom w:val="single" w:sz="8" w:space="0" w:color="C0C0C0"/>
            </w:tcBorders>
            <w:shd w:val="clear" w:color="auto" w:fill="E6E6E6"/>
            <w:vAlign w:val="center"/>
          </w:tcPr>
          <w:p w14:paraId="222F3706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Postcode/plaats</w:t>
            </w:r>
          </w:p>
        </w:tc>
        <w:tc>
          <w:tcPr>
            <w:tcW w:w="6379" w:type="dxa"/>
          </w:tcPr>
          <w:p w14:paraId="085E9C4D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9C74BE" w14:paraId="5071137E" w14:textId="77777777" w:rsidTr="00C212D0">
        <w:trPr>
          <w:cantSplit/>
        </w:trPr>
        <w:tc>
          <w:tcPr>
            <w:tcW w:w="2126" w:type="dxa"/>
            <w:tcBorders>
              <w:bottom w:val="nil"/>
            </w:tcBorders>
            <w:shd w:val="clear" w:color="auto" w:fill="E6E6E6"/>
            <w:vAlign w:val="center"/>
          </w:tcPr>
          <w:p w14:paraId="5D3D7DA0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Naam contactpersoon referentie</w:t>
            </w:r>
          </w:p>
        </w:tc>
        <w:tc>
          <w:tcPr>
            <w:tcW w:w="6379" w:type="dxa"/>
          </w:tcPr>
          <w:p w14:paraId="1B095791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9C74BE" w14:paraId="5DD11D58" w14:textId="77777777" w:rsidTr="00C212D0">
        <w:trPr>
          <w:cantSplit/>
          <w:trHeight w:val="255"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1D059CFF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Functie</w:t>
            </w:r>
          </w:p>
        </w:tc>
        <w:tc>
          <w:tcPr>
            <w:tcW w:w="6379" w:type="dxa"/>
          </w:tcPr>
          <w:p w14:paraId="7B649C67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9C74BE" w14:paraId="694C0626" w14:textId="77777777" w:rsidTr="00C212D0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3A5F919C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Telefoonnummer</w:t>
            </w:r>
          </w:p>
        </w:tc>
        <w:tc>
          <w:tcPr>
            <w:tcW w:w="6379" w:type="dxa"/>
          </w:tcPr>
          <w:p w14:paraId="7F61E2F0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9C74BE" w14:paraId="573B1E07" w14:textId="77777777" w:rsidTr="00C212D0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2494CE7A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  <w:tc>
          <w:tcPr>
            <w:tcW w:w="6379" w:type="dxa"/>
          </w:tcPr>
          <w:p w14:paraId="7BC1DCA8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9C74BE" w14:paraId="13DA10A5" w14:textId="77777777" w:rsidTr="00C212D0">
        <w:trPr>
          <w:cantSplit/>
        </w:trPr>
        <w:tc>
          <w:tcPr>
            <w:tcW w:w="8505" w:type="dxa"/>
            <w:gridSpan w:val="2"/>
            <w:tcBorders>
              <w:top w:val="nil"/>
              <w:bottom w:val="nil"/>
            </w:tcBorders>
            <w:shd w:val="clear" w:color="auto" w:fill="E6E6E6"/>
          </w:tcPr>
          <w:p w14:paraId="11FBDC45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b/>
                <w:bCs/>
              </w:rPr>
              <w:t xml:space="preserve">Aard en omvang referentieproject </w:t>
            </w:r>
          </w:p>
          <w:p w14:paraId="063E01DC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9C74BE" w14:paraId="2EDB8BE6" w14:textId="77777777" w:rsidTr="00C212D0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2FBD3481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/>
                <w:bCs/>
              </w:rPr>
            </w:pPr>
            <w:r w:rsidRPr="00C11238">
              <w:rPr>
                <w:rFonts w:ascii="Arial" w:hAnsi="Arial" w:cs="Arial"/>
              </w:rPr>
              <w:t>Waarde in €</w:t>
            </w:r>
          </w:p>
        </w:tc>
        <w:tc>
          <w:tcPr>
            <w:tcW w:w="6379" w:type="dxa"/>
          </w:tcPr>
          <w:p w14:paraId="0893F2F0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/>
                <w:bCs/>
              </w:rPr>
            </w:pPr>
          </w:p>
        </w:tc>
      </w:tr>
      <w:tr w:rsidR="009C74BE" w14:paraId="4AD94B32" w14:textId="77777777" w:rsidTr="00C212D0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3792BE90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</w:rPr>
            </w:pPr>
            <w:r w:rsidRPr="00C11238">
              <w:rPr>
                <w:rFonts w:ascii="Arial" w:hAnsi="Arial" w:cs="Arial"/>
              </w:rPr>
              <w:t>Datum start project</w:t>
            </w:r>
          </w:p>
        </w:tc>
        <w:tc>
          <w:tcPr>
            <w:tcW w:w="6379" w:type="dxa"/>
          </w:tcPr>
          <w:p w14:paraId="13A56325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/>
                <w:bCs/>
              </w:rPr>
            </w:pPr>
          </w:p>
        </w:tc>
      </w:tr>
      <w:tr w:rsidR="009C74BE" w14:paraId="1BE4DAC7" w14:textId="77777777" w:rsidTr="00C212D0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0D26A551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</w:rPr>
            </w:pPr>
            <w:r w:rsidRPr="00C11238">
              <w:rPr>
                <w:rFonts w:ascii="Arial" w:hAnsi="Arial" w:cs="Arial"/>
              </w:rPr>
              <w:t>Datum eind project</w:t>
            </w:r>
          </w:p>
        </w:tc>
        <w:tc>
          <w:tcPr>
            <w:tcW w:w="6379" w:type="dxa"/>
          </w:tcPr>
          <w:p w14:paraId="1EA0DA56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/>
                <w:bCs/>
              </w:rPr>
            </w:pPr>
          </w:p>
        </w:tc>
      </w:tr>
      <w:tr w:rsidR="009C74BE" w14:paraId="48F4680F" w14:textId="77777777" w:rsidTr="00C212D0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35A9CD59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Cs/>
              </w:rPr>
            </w:pPr>
            <w:r w:rsidRPr="00C11238">
              <w:rPr>
                <w:rFonts w:ascii="Arial" w:hAnsi="Arial" w:cs="Arial"/>
                <w:bCs/>
              </w:rPr>
              <w:t>Omschrijving project:</w:t>
            </w:r>
          </w:p>
        </w:tc>
        <w:tc>
          <w:tcPr>
            <w:tcW w:w="6379" w:type="dxa"/>
          </w:tcPr>
          <w:p w14:paraId="4E37ACFE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/>
                <w:bCs/>
              </w:rPr>
            </w:pPr>
          </w:p>
        </w:tc>
      </w:tr>
    </w:tbl>
    <w:p w14:paraId="20294F32" w14:textId="77777777" w:rsidR="00394E2E" w:rsidRDefault="00394E2E" w:rsidP="00394E2E">
      <w:pPr>
        <w:ind w:right="95"/>
        <w:rPr>
          <w:rFonts w:eastAsia="Calibri"/>
          <w:szCs w:val="22"/>
        </w:rPr>
      </w:pPr>
    </w:p>
    <w:tbl>
      <w:tblPr>
        <w:tblpPr w:leftFromText="141" w:rightFromText="141" w:vertAnchor="text" w:horzAnchor="margin" w:tblpY="217"/>
        <w:tblW w:w="850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6"/>
        <w:gridCol w:w="6379"/>
      </w:tblGrid>
      <w:tr w:rsidR="00314B48" w14:paraId="47F5A6E9" w14:textId="77777777" w:rsidTr="00514758">
        <w:trPr>
          <w:cantSplit/>
          <w:trHeight w:val="232"/>
        </w:trPr>
        <w:tc>
          <w:tcPr>
            <w:tcW w:w="8505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B8CCE4"/>
          </w:tcPr>
          <w:p w14:paraId="21FED31C" w14:textId="504A9FD3" w:rsidR="00314B48" w:rsidRPr="00F947E7" w:rsidRDefault="00314B48" w:rsidP="00514758">
            <w:pPr>
              <w:ind w:right="95"/>
            </w:pPr>
            <w:del w:id="7" w:author="Penny van Oyen" w:date="2026-04-21T09:18:00Z" w16du:dateUtc="2026-04-21T07:18:00Z">
              <w:r w:rsidRPr="00F947E7" w:rsidDel="000A2C23">
                <w:delText xml:space="preserve">KERNCOMPETENTIE </w:delText>
              </w:r>
            </w:del>
            <w:ins w:id="8" w:author="Penny van Oyen" w:date="2026-04-21T09:18:00Z" w16du:dateUtc="2026-04-21T07:18:00Z">
              <w:r w:rsidR="000A2C23">
                <w:t>Referentieopdracht 3</w:t>
              </w:r>
            </w:ins>
          </w:p>
        </w:tc>
      </w:tr>
      <w:tr w:rsidR="00314B48" w14:paraId="0CA9E9DA" w14:textId="77777777" w:rsidTr="00514758">
        <w:trPr>
          <w:cantSplit/>
        </w:trPr>
        <w:tc>
          <w:tcPr>
            <w:tcW w:w="2126" w:type="dxa"/>
            <w:tcBorders>
              <w:top w:val="single" w:sz="12" w:space="0" w:color="808080"/>
              <w:bottom w:val="nil"/>
            </w:tcBorders>
            <w:shd w:val="clear" w:color="auto" w:fill="E6E6E6"/>
            <w:vAlign w:val="center"/>
          </w:tcPr>
          <w:p w14:paraId="361110A6" w14:textId="77777777" w:rsidR="00314B48" w:rsidRPr="00C11238" w:rsidRDefault="00314B48" w:rsidP="00514758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Naam referentie</w:t>
            </w:r>
          </w:p>
        </w:tc>
        <w:tc>
          <w:tcPr>
            <w:tcW w:w="6379" w:type="dxa"/>
            <w:tcBorders>
              <w:top w:val="single" w:sz="12" w:space="0" w:color="808080"/>
            </w:tcBorders>
          </w:tcPr>
          <w:p w14:paraId="47B883ED" w14:textId="77777777" w:rsidR="00314B48" w:rsidRPr="00C11238" w:rsidRDefault="00314B48" w:rsidP="00514758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314B48" w14:paraId="168C265B" w14:textId="77777777" w:rsidTr="00514758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6D7CFFFF" w14:textId="77777777" w:rsidR="00314B48" w:rsidRPr="00C11238" w:rsidRDefault="00314B48" w:rsidP="00514758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Soort organisatie</w:t>
            </w:r>
          </w:p>
        </w:tc>
        <w:tc>
          <w:tcPr>
            <w:tcW w:w="6379" w:type="dxa"/>
          </w:tcPr>
          <w:p w14:paraId="6F75D57E" w14:textId="77777777" w:rsidR="00314B48" w:rsidRPr="00C11238" w:rsidRDefault="00314B48" w:rsidP="00514758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314B48" w14:paraId="49B296EB" w14:textId="77777777" w:rsidTr="00514758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19A833F9" w14:textId="77777777" w:rsidR="00314B48" w:rsidRPr="00C11238" w:rsidRDefault="00314B48" w:rsidP="00514758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Adres</w:t>
            </w:r>
          </w:p>
        </w:tc>
        <w:tc>
          <w:tcPr>
            <w:tcW w:w="6379" w:type="dxa"/>
          </w:tcPr>
          <w:p w14:paraId="64DE92CC" w14:textId="77777777" w:rsidR="00314B48" w:rsidRPr="00C11238" w:rsidRDefault="00314B48" w:rsidP="00514758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314B48" w14:paraId="79423A8F" w14:textId="77777777" w:rsidTr="00514758">
        <w:trPr>
          <w:cantSplit/>
        </w:trPr>
        <w:tc>
          <w:tcPr>
            <w:tcW w:w="2126" w:type="dxa"/>
            <w:tcBorders>
              <w:top w:val="nil"/>
              <w:bottom w:val="single" w:sz="8" w:space="0" w:color="C0C0C0"/>
            </w:tcBorders>
            <w:shd w:val="clear" w:color="auto" w:fill="E6E6E6"/>
            <w:vAlign w:val="center"/>
          </w:tcPr>
          <w:p w14:paraId="6354840B" w14:textId="77777777" w:rsidR="00314B48" w:rsidRPr="00C11238" w:rsidRDefault="00314B48" w:rsidP="00514758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Postcode/plaats</w:t>
            </w:r>
          </w:p>
        </w:tc>
        <w:tc>
          <w:tcPr>
            <w:tcW w:w="6379" w:type="dxa"/>
          </w:tcPr>
          <w:p w14:paraId="3C5A8F8F" w14:textId="77777777" w:rsidR="00314B48" w:rsidRPr="00C11238" w:rsidRDefault="00314B48" w:rsidP="00514758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314B48" w14:paraId="550220E2" w14:textId="77777777" w:rsidTr="00514758">
        <w:trPr>
          <w:cantSplit/>
        </w:trPr>
        <w:tc>
          <w:tcPr>
            <w:tcW w:w="2126" w:type="dxa"/>
            <w:tcBorders>
              <w:bottom w:val="nil"/>
            </w:tcBorders>
            <w:shd w:val="clear" w:color="auto" w:fill="E6E6E6"/>
            <w:vAlign w:val="center"/>
          </w:tcPr>
          <w:p w14:paraId="7CCD8970" w14:textId="77777777" w:rsidR="00314B48" w:rsidRPr="00C11238" w:rsidRDefault="00314B48" w:rsidP="00514758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Naam contactpersoon referentie</w:t>
            </w:r>
          </w:p>
        </w:tc>
        <w:tc>
          <w:tcPr>
            <w:tcW w:w="6379" w:type="dxa"/>
          </w:tcPr>
          <w:p w14:paraId="741E99E0" w14:textId="77777777" w:rsidR="00314B48" w:rsidRPr="00C11238" w:rsidRDefault="00314B48" w:rsidP="00514758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314B48" w14:paraId="5CF636F8" w14:textId="77777777" w:rsidTr="00514758">
        <w:trPr>
          <w:cantSplit/>
          <w:trHeight w:val="255"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4DB45757" w14:textId="77777777" w:rsidR="00314B48" w:rsidRPr="00C11238" w:rsidRDefault="00314B48" w:rsidP="00514758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Functie</w:t>
            </w:r>
          </w:p>
        </w:tc>
        <w:tc>
          <w:tcPr>
            <w:tcW w:w="6379" w:type="dxa"/>
          </w:tcPr>
          <w:p w14:paraId="1A878B43" w14:textId="77777777" w:rsidR="00314B48" w:rsidRPr="00C11238" w:rsidRDefault="00314B48" w:rsidP="00514758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314B48" w14:paraId="718243F0" w14:textId="77777777" w:rsidTr="00514758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6CA7B9AF" w14:textId="77777777" w:rsidR="00314B48" w:rsidRPr="00C11238" w:rsidRDefault="00314B48" w:rsidP="00514758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Telefoonnummer</w:t>
            </w:r>
          </w:p>
        </w:tc>
        <w:tc>
          <w:tcPr>
            <w:tcW w:w="6379" w:type="dxa"/>
          </w:tcPr>
          <w:p w14:paraId="798B567F" w14:textId="77777777" w:rsidR="00314B48" w:rsidRPr="00C11238" w:rsidRDefault="00314B48" w:rsidP="00514758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314B48" w14:paraId="6720D692" w14:textId="77777777" w:rsidTr="00514758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2D754D7E" w14:textId="77777777" w:rsidR="00314B48" w:rsidRPr="00C11238" w:rsidRDefault="00314B48" w:rsidP="00514758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  <w:tc>
          <w:tcPr>
            <w:tcW w:w="6379" w:type="dxa"/>
          </w:tcPr>
          <w:p w14:paraId="082AA5A1" w14:textId="77777777" w:rsidR="00314B48" w:rsidRPr="00C11238" w:rsidRDefault="00314B48" w:rsidP="00514758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314B48" w14:paraId="6654AC13" w14:textId="77777777" w:rsidTr="00514758">
        <w:trPr>
          <w:cantSplit/>
        </w:trPr>
        <w:tc>
          <w:tcPr>
            <w:tcW w:w="8505" w:type="dxa"/>
            <w:gridSpan w:val="2"/>
            <w:tcBorders>
              <w:top w:val="nil"/>
              <w:bottom w:val="nil"/>
            </w:tcBorders>
            <w:shd w:val="clear" w:color="auto" w:fill="E6E6E6"/>
          </w:tcPr>
          <w:p w14:paraId="71D48B02" w14:textId="77777777" w:rsidR="00314B48" w:rsidRPr="00C11238" w:rsidRDefault="00314B48" w:rsidP="00514758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b/>
                <w:bCs/>
              </w:rPr>
              <w:t xml:space="preserve">Aard en omvang referentieproject </w:t>
            </w:r>
          </w:p>
          <w:p w14:paraId="01E5C21E" w14:textId="77777777" w:rsidR="00314B48" w:rsidRPr="00C11238" w:rsidRDefault="00314B48" w:rsidP="00514758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314B48" w14:paraId="05E0D0F7" w14:textId="77777777" w:rsidTr="00514758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595A3111" w14:textId="77777777" w:rsidR="00314B48" w:rsidRPr="00C11238" w:rsidRDefault="00314B48" w:rsidP="00514758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/>
                <w:bCs/>
              </w:rPr>
            </w:pPr>
            <w:r w:rsidRPr="00C11238">
              <w:rPr>
                <w:rFonts w:ascii="Arial" w:hAnsi="Arial" w:cs="Arial"/>
              </w:rPr>
              <w:t>Waarde in €</w:t>
            </w:r>
          </w:p>
        </w:tc>
        <w:tc>
          <w:tcPr>
            <w:tcW w:w="6379" w:type="dxa"/>
          </w:tcPr>
          <w:p w14:paraId="741933B0" w14:textId="77777777" w:rsidR="00314B48" w:rsidRPr="00C11238" w:rsidRDefault="00314B48" w:rsidP="00514758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/>
                <w:bCs/>
              </w:rPr>
            </w:pPr>
          </w:p>
        </w:tc>
      </w:tr>
      <w:tr w:rsidR="00314B48" w14:paraId="78DB8D2C" w14:textId="77777777" w:rsidTr="00514758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1CBD481C" w14:textId="77777777" w:rsidR="00314B48" w:rsidRPr="00C11238" w:rsidRDefault="00314B48" w:rsidP="00514758">
            <w:pPr>
              <w:pStyle w:val="Gemiddeldraster21"/>
              <w:spacing w:line="320" w:lineRule="exact"/>
              <w:ind w:right="95"/>
              <w:rPr>
                <w:rFonts w:ascii="Arial" w:hAnsi="Arial" w:cs="Arial"/>
              </w:rPr>
            </w:pPr>
            <w:r w:rsidRPr="00C11238">
              <w:rPr>
                <w:rFonts w:ascii="Arial" w:hAnsi="Arial" w:cs="Arial"/>
              </w:rPr>
              <w:t>Datum start project</w:t>
            </w:r>
          </w:p>
        </w:tc>
        <w:tc>
          <w:tcPr>
            <w:tcW w:w="6379" w:type="dxa"/>
          </w:tcPr>
          <w:p w14:paraId="24840C60" w14:textId="77777777" w:rsidR="00314B48" w:rsidRPr="00C11238" w:rsidRDefault="00314B48" w:rsidP="00514758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/>
                <w:bCs/>
              </w:rPr>
            </w:pPr>
          </w:p>
        </w:tc>
      </w:tr>
      <w:tr w:rsidR="00314B48" w14:paraId="38B2EFF3" w14:textId="77777777" w:rsidTr="00514758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19C3CA12" w14:textId="77777777" w:rsidR="00314B48" w:rsidRPr="00C11238" w:rsidRDefault="00314B48" w:rsidP="00514758">
            <w:pPr>
              <w:pStyle w:val="Gemiddeldraster21"/>
              <w:spacing w:line="320" w:lineRule="exact"/>
              <w:ind w:right="95"/>
              <w:rPr>
                <w:rFonts w:ascii="Arial" w:hAnsi="Arial" w:cs="Arial"/>
              </w:rPr>
            </w:pPr>
            <w:r w:rsidRPr="00C11238">
              <w:rPr>
                <w:rFonts w:ascii="Arial" w:hAnsi="Arial" w:cs="Arial"/>
              </w:rPr>
              <w:t>Datum eind project</w:t>
            </w:r>
          </w:p>
        </w:tc>
        <w:tc>
          <w:tcPr>
            <w:tcW w:w="6379" w:type="dxa"/>
          </w:tcPr>
          <w:p w14:paraId="072BDC66" w14:textId="77777777" w:rsidR="00314B48" w:rsidRPr="00C11238" w:rsidRDefault="00314B48" w:rsidP="00514758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/>
                <w:bCs/>
              </w:rPr>
            </w:pPr>
          </w:p>
        </w:tc>
      </w:tr>
      <w:tr w:rsidR="00314B48" w14:paraId="05F10A56" w14:textId="77777777" w:rsidTr="00514758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43AC0E46" w14:textId="77777777" w:rsidR="00314B48" w:rsidRPr="00C11238" w:rsidRDefault="00314B48" w:rsidP="00514758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Cs/>
              </w:rPr>
            </w:pPr>
            <w:r w:rsidRPr="00C11238">
              <w:rPr>
                <w:rFonts w:ascii="Arial" w:hAnsi="Arial" w:cs="Arial"/>
                <w:bCs/>
              </w:rPr>
              <w:t>Omschrijving project:</w:t>
            </w:r>
          </w:p>
        </w:tc>
        <w:tc>
          <w:tcPr>
            <w:tcW w:w="6379" w:type="dxa"/>
          </w:tcPr>
          <w:p w14:paraId="3AAC7AD5" w14:textId="77777777" w:rsidR="00314B48" w:rsidRPr="00C11238" w:rsidRDefault="00314B48" w:rsidP="00514758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/>
                <w:bCs/>
              </w:rPr>
            </w:pPr>
          </w:p>
        </w:tc>
      </w:tr>
    </w:tbl>
    <w:p w14:paraId="32A93FBC" w14:textId="77777777" w:rsidR="00314B48" w:rsidRPr="00C11238" w:rsidRDefault="00314B48" w:rsidP="00394E2E">
      <w:pPr>
        <w:ind w:right="95"/>
        <w:rPr>
          <w:rFonts w:eastAsia="Calibri"/>
          <w:szCs w:val="22"/>
        </w:rPr>
      </w:pPr>
    </w:p>
    <w:p w14:paraId="6BCFFD5D" w14:textId="77777777" w:rsidR="00394E2E" w:rsidRPr="00F947E7" w:rsidRDefault="00394E2E" w:rsidP="00394E2E">
      <w:pPr>
        <w:ind w:right="95"/>
        <w:rPr>
          <w:snapToGrid w:val="0"/>
        </w:rPr>
      </w:pPr>
      <w:r w:rsidRPr="00F947E7">
        <w:rPr>
          <w:snapToGrid w:val="0"/>
        </w:rPr>
        <w:t xml:space="preserve">Inschrijver verklaart bovenstaande projecten op een vakkundige en regelmatige wijze te hebben uitgevoerd en deze verklaring naar waarheid te hebben ingevuld. </w:t>
      </w:r>
    </w:p>
    <w:p w14:paraId="2537CE93" w14:textId="77777777" w:rsidR="00394E2E" w:rsidRPr="00F947E7" w:rsidRDefault="00394E2E" w:rsidP="00394E2E">
      <w:pPr>
        <w:pStyle w:val="Gemiddeldraster21"/>
        <w:spacing w:line="320" w:lineRule="exact"/>
        <w:ind w:right="95"/>
        <w:rPr>
          <w:rFonts w:ascii="Arial" w:hAnsi="Arial" w:cs="Arial"/>
          <w:snapToGrid w:val="0"/>
          <w:color w:val="FF0000"/>
        </w:rPr>
      </w:pPr>
    </w:p>
    <w:tbl>
      <w:tblPr>
        <w:tblpPr w:leftFromText="141" w:rightFromText="141" w:vertAnchor="text" w:horzAnchor="page" w:tblpX="1730" w:tblpY="-63"/>
        <w:tblW w:w="0" w:type="auto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5670"/>
      </w:tblGrid>
      <w:tr w:rsidR="00394E2E" w14:paraId="1BE1945C" w14:textId="77777777" w:rsidTr="008A706C">
        <w:tc>
          <w:tcPr>
            <w:tcW w:w="2268" w:type="dxa"/>
            <w:shd w:val="clear" w:color="auto" w:fill="E6E6E6"/>
          </w:tcPr>
          <w:p w14:paraId="68FCA58E" w14:textId="77777777" w:rsidR="00394E2E" w:rsidRPr="00C11238" w:rsidRDefault="00394E2E" w:rsidP="008A706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</w:rPr>
            </w:pPr>
            <w:r w:rsidRPr="00C11238">
              <w:rPr>
                <w:rFonts w:ascii="Arial" w:hAnsi="Arial" w:cs="Arial"/>
              </w:rPr>
              <w:t>Naam</w:t>
            </w:r>
          </w:p>
        </w:tc>
        <w:tc>
          <w:tcPr>
            <w:tcW w:w="5670" w:type="dxa"/>
          </w:tcPr>
          <w:p w14:paraId="3F6835B7" w14:textId="77777777" w:rsidR="00394E2E" w:rsidRPr="00C11238" w:rsidRDefault="00394E2E" w:rsidP="008A706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color w:val="FF0000"/>
              </w:rPr>
            </w:pPr>
          </w:p>
        </w:tc>
      </w:tr>
      <w:tr w:rsidR="00394E2E" w14:paraId="31C1737C" w14:textId="77777777" w:rsidTr="008A706C">
        <w:tc>
          <w:tcPr>
            <w:tcW w:w="2268" w:type="dxa"/>
            <w:shd w:val="clear" w:color="auto" w:fill="E6E6E6"/>
          </w:tcPr>
          <w:p w14:paraId="38054FF6" w14:textId="77777777" w:rsidR="00394E2E" w:rsidRPr="00C11238" w:rsidRDefault="00394E2E" w:rsidP="008A706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</w:rPr>
            </w:pPr>
            <w:r w:rsidRPr="00C11238">
              <w:rPr>
                <w:rFonts w:ascii="Arial" w:hAnsi="Arial" w:cs="Arial"/>
              </w:rPr>
              <w:t>Functie</w:t>
            </w:r>
          </w:p>
        </w:tc>
        <w:tc>
          <w:tcPr>
            <w:tcW w:w="5670" w:type="dxa"/>
          </w:tcPr>
          <w:p w14:paraId="3ED94F3C" w14:textId="77777777" w:rsidR="00394E2E" w:rsidRPr="00C11238" w:rsidRDefault="00394E2E" w:rsidP="008A706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color w:val="FF0000"/>
              </w:rPr>
            </w:pPr>
          </w:p>
        </w:tc>
      </w:tr>
      <w:tr w:rsidR="00394E2E" w14:paraId="70807A20" w14:textId="77777777" w:rsidTr="008A706C">
        <w:trPr>
          <w:trHeight w:val="297"/>
        </w:trPr>
        <w:tc>
          <w:tcPr>
            <w:tcW w:w="2268" w:type="dxa"/>
            <w:shd w:val="clear" w:color="auto" w:fill="E6E6E6"/>
          </w:tcPr>
          <w:p w14:paraId="657828D9" w14:textId="77777777" w:rsidR="00394E2E" w:rsidRPr="00C11238" w:rsidRDefault="00394E2E" w:rsidP="008A706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</w:rPr>
            </w:pPr>
            <w:r w:rsidRPr="00C11238">
              <w:rPr>
                <w:rFonts w:ascii="Arial" w:hAnsi="Arial" w:cs="Arial"/>
              </w:rPr>
              <w:t>Onderneming</w:t>
            </w:r>
          </w:p>
        </w:tc>
        <w:tc>
          <w:tcPr>
            <w:tcW w:w="5670" w:type="dxa"/>
          </w:tcPr>
          <w:p w14:paraId="4DC3EDA4" w14:textId="77777777" w:rsidR="00394E2E" w:rsidRPr="00C11238" w:rsidRDefault="00394E2E" w:rsidP="008A706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color w:val="FF0000"/>
              </w:rPr>
            </w:pPr>
          </w:p>
        </w:tc>
      </w:tr>
      <w:tr w:rsidR="00394E2E" w14:paraId="57B9F451" w14:textId="77777777" w:rsidTr="009C74BE">
        <w:trPr>
          <w:trHeight w:val="1088"/>
        </w:trPr>
        <w:tc>
          <w:tcPr>
            <w:tcW w:w="2268" w:type="dxa"/>
            <w:shd w:val="clear" w:color="auto" w:fill="E6E6E6"/>
          </w:tcPr>
          <w:p w14:paraId="0BDA1DC2" w14:textId="77777777" w:rsidR="00394E2E" w:rsidRPr="00C11238" w:rsidRDefault="00394E2E" w:rsidP="008A706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</w:rPr>
            </w:pPr>
            <w:r w:rsidRPr="00C11238">
              <w:rPr>
                <w:rFonts w:ascii="Arial" w:hAnsi="Arial" w:cs="Arial"/>
              </w:rPr>
              <w:t>Handtekening</w:t>
            </w:r>
          </w:p>
          <w:p w14:paraId="49B43FF7" w14:textId="77777777" w:rsidR="00394E2E" w:rsidRPr="00C11238" w:rsidRDefault="00394E2E" w:rsidP="008A706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2306D22E" w14:textId="77777777" w:rsidR="00394E2E" w:rsidRPr="00C11238" w:rsidRDefault="00394E2E" w:rsidP="008A706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color w:val="FF0000"/>
              </w:rPr>
            </w:pPr>
          </w:p>
        </w:tc>
      </w:tr>
      <w:tr w:rsidR="00394E2E" w14:paraId="1137F79C" w14:textId="77777777" w:rsidTr="008A706C">
        <w:tc>
          <w:tcPr>
            <w:tcW w:w="2268" w:type="dxa"/>
            <w:shd w:val="clear" w:color="auto" w:fill="E6E6E6"/>
          </w:tcPr>
          <w:p w14:paraId="13DEBDD1" w14:textId="77777777" w:rsidR="00394E2E" w:rsidRPr="00C11238" w:rsidRDefault="00394E2E" w:rsidP="008A706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</w:rPr>
            </w:pPr>
            <w:r w:rsidRPr="00C11238">
              <w:rPr>
                <w:rFonts w:ascii="Arial" w:hAnsi="Arial" w:cs="Arial"/>
              </w:rPr>
              <w:t>Plaats en datum</w:t>
            </w:r>
          </w:p>
        </w:tc>
        <w:tc>
          <w:tcPr>
            <w:tcW w:w="5670" w:type="dxa"/>
          </w:tcPr>
          <w:p w14:paraId="6324AE1A" w14:textId="77777777" w:rsidR="00394E2E" w:rsidRPr="00C11238" w:rsidRDefault="00394E2E" w:rsidP="008A706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color w:val="FF0000"/>
              </w:rPr>
            </w:pPr>
          </w:p>
        </w:tc>
      </w:tr>
    </w:tbl>
    <w:p w14:paraId="2B22DF2F" w14:textId="77777777" w:rsidR="00394E2E" w:rsidRPr="00F947E7" w:rsidRDefault="00394E2E" w:rsidP="00394E2E">
      <w:pPr>
        <w:pStyle w:val="Kleurrijkelijst-accent12"/>
        <w:ind w:right="95"/>
        <w:rPr>
          <w:snapToGrid w:val="0"/>
        </w:rPr>
      </w:pPr>
    </w:p>
    <w:p w14:paraId="73D8DACC" w14:textId="77777777" w:rsidR="00394E2E" w:rsidRPr="00F947E7" w:rsidRDefault="00394E2E" w:rsidP="00394E2E">
      <w:pPr>
        <w:pStyle w:val="Kleurrijkelijst-accent12"/>
        <w:ind w:right="95"/>
        <w:rPr>
          <w:snapToGrid w:val="0"/>
        </w:rPr>
      </w:pPr>
    </w:p>
    <w:p w14:paraId="614EC44F" w14:textId="77777777" w:rsidR="00394E2E" w:rsidRPr="00F947E7" w:rsidRDefault="00394E2E" w:rsidP="00394E2E">
      <w:pPr>
        <w:pStyle w:val="Kleurrijkelijst-accent12"/>
        <w:ind w:right="95"/>
        <w:rPr>
          <w:snapToGrid w:val="0"/>
        </w:rPr>
      </w:pPr>
    </w:p>
    <w:p w14:paraId="25CE02D0" w14:textId="77777777" w:rsidR="00394E2E" w:rsidRPr="00F947E7" w:rsidRDefault="00394E2E" w:rsidP="00394E2E">
      <w:pPr>
        <w:pStyle w:val="Kleurrijkelijst-accent12"/>
        <w:ind w:right="95"/>
        <w:rPr>
          <w:snapToGrid w:val="0"/>
        </w:rPr>
      </w:pPr>
    </w:p>
    <w:p w14:paraId="6B4E9F8E" w14:textId="77777777" w:rsidR="00394E2E" w:rsidRPr="00F947E7" w:rsidRDefault="00394E2E" w:rsidP="00394E2E">
      <w:pPr>
        <w:pStyle w:val="Kleurrijkelijst-accent12"/>
        <w:ind w:right="95"/>
        <w:rPr>
          <w:snapToGrid w:val="0"/>
        </w:rPr>
      </w:pPr>
    </w:p>
    <w:p w14:paraId="424BFB0E" w14:textId="77777777" w:rsidR="00394E2E" w:rsidRPr="00F947E7" w:rsidRDefault="00394E2E" w:rsidP="00394E2E">
      <w:pPr>
        <w:pStyle w:val="Kleurrijkelijst-accent12"/>
        <w:ind w:right="95"/>
        <w:rPr>
          <w:snapToGrid w:val="0"/>
        </w:rPr>
      </w:pPr>
    </w:p>
    <w:p w14:paraId="77EB1449" w14:textId="77777777" w:rsidR="00394E2E" w:rsidRPr="00F947E7" w:rsidRDefault="00394E2E" w:rsidP="00394E2E">
      <w:pPr>
        <w:ind w:right="95"/>
      </w:pPr>
    </w:p>
    <w:p w14:paraId="10762A4F" w14:textId="77777777" w:rsidR="00115F00" w:rsidRPr="00394E2E" w:rsidRDefault="00115F00" w:rsidP="00394E2E">
      <w:pPr>
        <w:autoSpaceDE/>
        <w:autoSpaceDN/>
        <w:spacing w:line="240" w:lineRule="auto"/>
        <w:ind w:right="95"/>
        <w:rPr>
          <w:b/>
          <w:bCs/>
          <w:iCs/>
          <w:kern w:val="32"/>
          <w:sz w:val="28"/>
          <w:szCs w:val="22"/>
          <w:lang w:val="nl-BE"/>
        </w:rPr>
      </w:pPr>
    </w:p>
    <w:sectPr w:rsidR="00115F00" w:rsidRPr="00394E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enny van Oyen">
    <w15:presenceInfo w15:providerId="AD" w15:userId="S::p.vanoyen@nl.epsa.com::3e40efe3-ae5d-4292-8b51-e1b602e51b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E2E"/>
    <w:rsid w:val="000A2C23"/>
    <w:rsid w:val="00115F00"/>
    <w:rsid w:val="00177A32"/>
    <w:rsid w:val="00193E5E"/>
    <w:rsid w:val="001C35D9"/>
    <w:rsid w:val="00314B48"/>
    <w:rsid w:val="0038706E"/>
    <w:rsid w:val="00394E2E"/>
    <w:rsid w:val="004562AB"/>
    <w:rsid w:val="005A204F"/>
    <w:rsid w:val="005A6742"/>
    <w:rsid w:val="005F1FC2"/>
    <w:rsid w:val="00607FAE"/>
    <w:rsid w:val="007760EB"/>
    <w:rsid w:val="009850D1"/>
    <w:rsid w:val="009C74BE"/>
    <w:rsid w:val="00A80FF7"/>
    <w:rsid w:val="00AD1E77"/>
    <w:rsid w:val="00B3692E"/>
    <w:rsid w:val="00D616C0"/>
    <w:rsid w:val="00F020EC"/>
    <w:rsid w:val="00F201BD"/>
    <w:rsid w:val="00F65270"/>
    <w:rsid w:val="00FD0738"/>
    <w:rsid w:val="323F4FBB"/>
    <w:rsid w:val="35BC42AC"/>
    <w:rsid w:val="44A90A16"/>
    <w:rsid w:val="5241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8ACC"/>
  <w15:chartTrackingRefBased/>
  <w15:docId w15:val="{A9BDD8A5-775B-4ACE-83AE-42BBBE1F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94E2E"/>
    <w:pPr>
      <w:autoSpaceDE w:val="0"/>
      <w:autoSpaceDN w:val="0"/>
      <w:spacing w:after="0" w:line="320" w:lineRule="exact"/>
    </w:pPr>
    <w:rPr>
      <w:rFonts w:ascii="Arial" w:eastAsia="Times New Roman" w:hAnsi="Arial" w:cs="Arial"/>
      <w:szCs w:val="2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94E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4">
    <w:name w:val="heading 4"/>
    <w:basedOn w:val="Kop2"/>
    <w:next w:val="Standaard"/>
    <w:link w:val="Kop4Char"/>
    <w:uiPriority w:val="9"/>
    <w:qFormat/>
    <w:rsid w:val="00394E2E"/>
    <w:pPr>
      <w:keepLines w:val="0"/>
      <w:pageBreakBefore/>
      <w:tabs>
        <w:tab w:val="left" w:pos="1418"/>
      </w:tabs>
      <w:spacing w:before="360"/>
      <w:ind w:right="96"/>
      <w:outlineLvl w:val="3"/>
    </w:pPr>
    <w:rPr>
      <w:rFonts w:ascii="Arial" w:eastAsia="Calibri" w:hAnsi="Arial" w:cs="Arial"/>
      <w:b/>
      <w:bCs/>
      <w:color w:val="86D2ED"/>
      <w:sz w:val="2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94E2E"/>
    <w:rPr>
      <w:rFonts w:ascii="Arial" w:eastAsia="Calibri" w:hAnsi="Arial" w:cs="Arial"/>
      <w:b/>
      <w:bCs/>
      <w:color w:val="86D2ED"/>
      <w:sz w:val="28"/>
      <w:szCs w:val="24"/>
    </w:rPr>
  </w:style>
  <w:style w:type="paragraph" w:customStyle="1" w:styleId="Gemiddeldraster21">
    <w:name w:val="Gemiddeld raster 21"/>
    <w:uiPriority w:val="1"/>
    <w:qFormat/>
    <w:rsid w:val="00394E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Kleurrijkelijst-accent12">
    <w:name w:val="Kleurrijke lijst - accent 12"/>
    <w:basedOn w:val="Standaard"/>
    <w:uiPriority w:val="34"/>
    <w:qFormat/>
    <w:rsid w:val="00394E2E"/>
    <w:pPr>
      <w:tabs>
        <w:tab w:val="left" w:pos="0"/>
      </w:tabs>
      <w:autoSpaceDE/>
      <w:autoSpaceDN/>
      <w:ind w:left="720"/>
      <w:contextualSpacing/>
      <w:outlineLvl w:val="0"/>
    </w:pPr>
    <w:rPr>
      <w:szCs w:val="22"/>
      <w:lang w:val="nl-B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94E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sie">
    <w:name w:val="Revision"/>
    <w:hidden/>
    <w:uiPriority w:val="99"/>
    <w:semiHidden/>
    <w:rsid w:val="000A2C23"/>
    <w:pPr>
      <w:spacing w:after="0" w:line="240" w:lineRule="auto"/>
    </w:pPr>
    <w:rPr>
      <w:rFonts w:ascii="Arial" w:eastAsia="Times New Roman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623482-512b-4ced-b808-b2cf290e27e6">
      <Terms xmlns="http://schemas.microsoft.com/office/infopath/2007/PartnerControls"/>
    </lcf76f155ced4ddcb4097134ff3c332f>
    <TaxCatchAll xmlns="7d137040-c6d7-479a-9ab6-27b92f9efa8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62D1E5706974286927634428DCFB0" ma:contentTypeVersion="19" ma:contentTypeDescription="Een nieuw document maken." ma:contentTypeScope="" ma:versionID="51224d40af07e625a92fc2eef4bfb8c3">
  <xsd:schema xmlns:xsd="http://www.w3.org/2001/XMLSchema" xmlns:xs="http://www.w3.org/2001/XMLSchema" xmlns:p="http://schemas.microsoft.com/office/2006/metadata/properties" xmlns:ns2="5c623482-512b-4ced-b808-b2cf290e27e6" xmlns:ns3="7d137040-c6d7-479a-9ab6-27b92f9efa83" targetNamespace="http://schemas.microsoft.com/office/2006/metadata/properties" ma:root="true" ma:fieldsID="f660c6f621975b77eaa236ed1de14f8f" ns2:_="" ns3:_="">
    <xsd:import namespace="5c623482-512b-4ced-b808-b2cf290e27e6"/>
    <xsd:import namespace="7d137040-c6d7-479a-9ab6-27b92f9e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23482-512b-4ced-b808-b2cf290e2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fee4147-5b32-4bc8-b2bc-ab94365a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37040-c6d7-479a-9ab6-27b92f9ef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b34047-b695-489b-a582-1b13f7418855}" ma:internalName="TaxCatchAll" ma:showField="CatchAllData" ma:web="7d137040-c6d7-479a-9ab6-27b92f9ef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4B0B79-9402-4F8B-A645-688E7767D0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52383E-09A6-4233-9A61-5BFBFC2EAA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4D573F-FF45-4E64-9C79-76AB0BBBCB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1360</Characters>
  <Application>Microsoft Office Word</Application>
  <DocSecurity>0</DocSecurity>
  <Lines>11</Lines>
  <Paragraphs>3</Paragraphs>
  <ScaleCrop>false</ScaleCrop>
  <Company>Erasmus MC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Lianne van Rijn</dc:creator>
  <cp:keywords/>
  <dc:description/>
  <cp:lastModifiedBy>Penny van Oyen</cp:lastModifiedBy>
  <cp:revision>2</cp:revision>
  <dcterms:created xsi:type="dcterms:W3CDTF">2026-05-01T18:31:00Z</dcterms:created>
  <dcterms:modified xsi:type="dcterms:W3CDTF">2026-05-01T18:31:00Z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0x010100FEF62D1E5706974286927634428DCFB0</vt:lpwstr>
  </property>
  <property fmtid="{D5CDD505-2E9C-101B-9397-08002B2CF9AE}" pid="3" name="MediaServiceImageTags">
    <vt:lpwstr/>
  </property>
  <property fmtid="{D5CDD505-2E9C-101B-9397-08002B2CF9AE}" pid="4" name="Order">
    <vt:r8>15100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docLang">
    <vt:lpwstr>nl</vt:lpwstr>
  </property>
</Properties>
</file>