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A80" w14:textId="4FE32947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Bijlage </w:t>
      </w:r>
      <w:r w:rsidR="002874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7</w:t>
      </w: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>:</w:t>
      </w:r>
      <w:r w:rsidRPr="00C64566"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ab/>
      </w:r>
      <w: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  <w:t xml:space="preserve">Inschrijvingsbiljet 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proofErr w:type="gramStart"/>
      <w:r w:rsidRPr="00B36CD9">
        <w:rPr>
          <w:rFonts w:ascii="Corbel" w:hAnsi="Corbel" w:cs="V&amp;W Syntax (Adobe)"/>
          <w:sz w:val="24"/>
          <w:szCs w:val="24"/>
        </w:rPr>
        <w:t>gevestigd</w:t>
      </w:r>
      <w:proofErr w:type="gramEnd"/>
      <w:r w:rsidRPr="00B36CD9">
        <w:rPr>
          <w:rFonts w:ascii="Corbel" w:hAnsi="Corbel" w:cs="V&amp;W Syntax (Adobe)"/>
          <w:sz w:val="24"/>
          <w:szCs w:val="24"/>
        </w:rPr>
        <w:t xml:space="preserve">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proofErr w:type="gramStart"/>
      <w:r w:rsidRPr="00B36CD9">
        <w:rPr>
          <w:rFonts w:ascii="Corbel" w:hAnsi="Corbel" w:cs="V&amp;W Syntax (Adobe)"/>
          <w:sz w:val="24"/>
          <w:szCs w:val="24"/>
        </w:rPr>
        <w:t>gevestigd</w:t>
      </w:r>
      <w:proofErr w:type="gramEnd"/>
      <w:r w:rsidRPr="00B36CD9">
        <w:rPr>
          <w:rFonts w:ascii="Corbel" w:hAnsi="Corbel" w:cs="V&amp;W Syntax (Adobe)"/>
          <w:sz w:val="24"/>
          <w:szCs w:val="24"/>
        </w:rPr>
        <w:t xml:space="preserve">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4D4805BD" w14:textId="41FD5378" w:rsidR="00B36CD9" w:rsidRPr="00B36CD9" w:rsidRDefault="4901F376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proofErr w:type="gramStart"/>
      <w:r w:rsidRPr="0AEAA7CF">
        <w:rPr>
          <w:rFonts w:ascii="Corbel" w:hAnsi="Corbel" w:cs="V&amp;W Syntax (Adobe)"/>
          <w:sz w:val="24"/>
          <w:szCs w:val="24"/>
        </w:rPr>
        <w:t>verklaart</w:t>
      </w:r>
      <w:proofErr w:type="gramEnd"/>
      <w:r w:rsidRPr="0AEAA7CF">
        <w:rPr>
          <w:rFonts w:ascii="Corbel" w:hAnsi="Corbel" w:cs="V&amp;W Syntax (Adobe)"/>
          <w:sz w:val="24"/>
          <w:szCs w:val="24"/>
        </w:rPr>
        <w:t xml:space="preserve"> (verklaren) zich door ondertekening dezes</w:t>
      </w:r>
      <w:r w:rsidR="00AA7C81">
        <w:rPr>
          <w:rFonts w:ascii="Corbel" w:hAnsi="Corbel" w:cs="V&amp;W Syntax (Adobe)"/>
          <w:sz w:val="24"/>
          <w:szCs w:val="24"/>
        </w:rPr>
        <w:t xml:space="preserve"> </w:t>
      </w:r>
      <w:r w:rsidRPr="0AEAA7CF">
        <w:rPr>
          <w:rFonts w:ascii="Corbel" w:hAnsi="Corbel" w:cs="V&amp;W Syntax (Adobe)"/>
          <w:sz w:val="24"/>
          <w:szCs w:val="24"/>
        </w:rPr>
        <w:t xml:space="preserve">bereid de </w:t>
      </w:r>
      <w:r w:rsidR="014189BE" w:rsidRPr="0AEAA7CF">
        <w:rPr>
          <w:rFonts w:ascii="Corbel" w:hAnsi="Corbel" w:cs="V&amp;W Syntax (Adobe)"/>
          <w:sz w:val="24"/>
          <w:szCs w:val="24"/>
        </w:rPr>
        <w:t xml:space="preserve">opdracht </w:t>
      </w:r>
    </w:p>
    <w:p w14:paraId="16028911" w14:textId="77777777" w:rsidR="00287466" w:rsidRDefault="014189BE" w:rsidP="006049D2">
      <w:pPr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proofErr w:type="gramStart"/>
      <w:r w:rsidRPr="0AEAA7CF">
        <w:rPr>
          <w:rFonts w:ascii="Corbel" w:hAnsi="Corbel" w:cs="V&amp;W Syntax (Adobe)"/>
          <w:sz w:val="24"/>
          <w:szCs w:val="24"/>
        </w:rPr>
        <w:t>voor</w:t>
      </w:r>
      <w:proofErr w:type="gramEnd"/>
      <w:r w:rsidRPr="0AEAA7CF">
        <w:rPr>
          <w:rFonts w:ascii="Corbel" w:hAnsi="Corbel" w:cs="V&amp;W Syntax (Adobe)"/>
          <w:sz w:val="24"/>
          <w:szCs w:val="24"/>
        </w:rPr>
        <w:t xml:space="preserve"> de levering </w:t>
      </w:r>
      <w:r w:rsidRPr="00287466">
        <w:rPr>
          <w:rFonts w:ascii="Corbel" w:eastAsia="Corbel" w:hAnsi="Corbel" w:cs="Corbel"/>
          <w:color w:val="000000" w:themeColor="text1"/>
          <w:sz w:val="24"/>
          <w:szCs w:val="24"/>
        </w:rPr>
        <w:t xml:space="preserve">van </w:t>
      </w:r>
      <w:r w:rsidR="00287466" w:rsidRPr="00287466">
        <w:rPr>
          <w:rFonts w:ascii="Corbel" w:hAnsi="Corbel"/>
          <w:sz w:val="24"/>
          <w:szCs w:val="24"/>
        </w:rPr>
        <w:t xml:space="preserve">personenauto’s en bedrijfswagens 2026 </w:t>
      </w:r>
      <w:r w:rsidR="00B36CD9" w:rsidRPr="00287466">
        <w:rPr>
          <w:rFonts w:ascii="Corbel" w:hAnsi="Corbel" w:cs="V&amp;W Syntax (Adobe)"/>
          <w:sz w:val="24"/>
          <w:szCs w:val="24"/>
        </w:rPr>
        <w:t xml:space="preserve">aan te nemen </w:t>
      </w:r>
    </w:p>
    <w:p w14:paraId="0ACCCEA8" w14:textId="60FE21F8" w:rsidR="003A43CD" w:rsidRDefault="00B36CD9" w:rsidP="006049D2">
      <w:pPr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proofErr w:type="gramStart"/>
      <w:r w:rsidRPr="00287466">
        <w:rPr>
          <w:rFonts w:ascii="Corbel" w:hAnsi="Corbel" w:cs="V&amp;W Syntax (Adobe)"/>
          <w:sz w:val="24"/>
          <w:szCs w:val="24"/>
        </w:rPr>
        <w:t>voor</w:t>
      </w:r>
      <w:proofErr w:type="gramEnd"/>
      <w:r w:rsidRPr="00B36CD9">
        <w:rPr>
          <w:rFonts w:ascii="Corbel" w:hAnsi="Corbel" w:cs="V&amp;W Syntax (Adobe)"/>
          <w:sz w:val="24"/>
          <w:szCs w:val="24"/>
        </w:rPr>
        <w:t xml:space="preserve"> een bedrag, de omzetbelasting daarin niet begrepen, van:</w:t>
      </w:r>
    </w:p>
    <w:p w14:paraId="3D580E44" w14:textId="0E28946D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="005F1AAE">
        <w:rPr>
          <w:rFonts w:ascii="Corbel" w:hAnsi="Corbel" w:cs="V&amp;W Syntax (Adobe)"/>
          <w:sz w:val="24"/>
          <w:szCs w:val="24"/>
        </w:rPr>
        <w:t>…………………………………………………………………………………</w:t>
      </w:r>
      <w:proofErr w:type="gramStart"/>
      <w:r w:rsidR="005F1AAE">
        <w:rPr>
          <w:rFonts w:ascii="Corbel" w:hAnsi="Corbel" w:cs="V&amp;W Syntax (Adobe)"/>
          <w:sz w:val="24"/>
          <w:szCs w:val="24"/>
        </w:rPr>
        <w:t>…….</w:t>
      </w:r>
      <w:proofErr w:type="gramEnd"/>
      <w:r w:rsidR="005F1AAE">
        <w:rPr>
          <w:rFonts w:ascii="Corbel" w:hAnsi="Corbel" w:cs="V&amp;W Syntax (Adobe)"/>
          <w:sz w:val="24"/>
          <w:szCs w:val="24"/>
        </w:rPr>
        <w:t>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1E8E1064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="005F1AAE">
        <w:rPr>
          <w:rFonts w:ascii="Corbel" w:hAnsi="Corbel"/>
          <w:sz w:val="24"/>
          <w:szCs w:val="24"/>
        </w:rPr>
        <w:t>………………………………………………………………………………….</w:t>
      </w:r>
      <w:r w:rsidRPr="00B36CD9">
        <w:rPr>
          <w:rFonts w:ascii="Corbel" w:hAnsi="Corbel"/>
          <w:sz w:val="24"/>
          <w:szCs w:val="24"/>
        </w:rPr>
        <w:tab/>
      </w:r>
      <w:proofErr w:type="gramStart"/>
      <w:r w:rsidRPr="00B36CD9">
        <w:rPr>
          <w:rFonts w:ascii="Corbel" w:hAnsi="Corbel" w:cs="V&amp;W Syntax (Adobe)"/>
          <w:sz w:val="24"/>
          <w:szCs w:val="24"/>
        </w:rPr>
        <w:t>euro</w:t>
      </w:r>
      <w:proofErr w:type="gramEnd"/>
      <w:r w:rsidRPr="00B36CD9">
        <w:rPr>
          <w:rFonts w:ascii="Corbel" w:hAnsi="Corbel" w:cs="V&amp;W Syntax (Adobe)"/>
          <w:sz w:val="24"/>
          <w:szCs w:val="24"/>
        </w:rPr>
        <w:t>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29509496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="005F1AAE">
        <w:rPr>
          <w:rFonts w:ascii="Corbel" w:hAnsi="Corbel" w:cs="V&amp;W Syntax (Adobe)"/>
          <w:sz w:val="24"/>
          <w:szCs w:val="24"/>
        </w:rPr>
        <w:t>………………………………………………………………………………</w:t>
      </w:r>
      <w:proofErr w:type="gramStart"/>
      <w:r w:rsidR="005F1AAE">
        <w:rPr>
          <w:rFonts w:ascii="Corbel" w:hAnsi="Corbel" w:cs="V&amp;W Syntax (Adobe)"/>
          <w:sz w:val="24"/>
          <w:szCs w:val="24"/>
        </w:rPr>
        <w:t>…….</w:t>
      </w:r>
      <w:proofErr w:type="gramEnd"/>
      <w:r w:rsidR="005F1AAE">
        <w:rPr>
          <w:rFonts w:ascii="Corbel" w:hAnsi="Corbel" w:cs="V&amp;W Syntax (Adobe)"/>
          <w:sz w:val="24"/>
          <w:szCs w:val="24"/>
        </w:rPr>
        <w:t>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2B6AA4EB" w:rsid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="005F1AAE">
        <w:rPr>
          <w:rFonts w:ascii="Corbel" w:hAnsi="Corbel"/>
          <w:sz w:val="24"/>
          <w:szCs w:val="24"/>
        </w:rPr>
        <w:t>………………………………………………………………………………….</w:t>
      </w:r>
      <w:r w:rsidRPr="00B36CD9">
        <w:rPr>
          <w:rFonts w:ascii="Corbel" w:hAnsi="Corbel"/>
          <w:sz w:val="24"/>
          <w:szCs w:val="24"/>
        </w:rPr>
        <w:tab/>
      </w:r>
      <w:proofErr w:type="gramStart"/>
      <w:r w:rsidRPr="00B36CD9">
        <w:rPr>
          <w:rFonts w:ascii="Corbel" w:hAnsi="Corbel" w:cs="V&amp;W Syntax (Adobe)"/>
          <w:sz w:val="24"/>
          <w:szCs w:val="24"/>
        </w:rPr>
        <w:t>euro</w:t>
      </w:r>
      <w:proofErr w:type="gramEnd"/>
      <w:r w:rsidRPr="00B36CD9">
        <w:rPr>
          <w:rFonts w:ascii="Corbel" w:hAnsi="Corbel" w:cs="V&amp;W Syntax (Adobe)"/>
          <w:sz w:val="24"/>
          <w:szCs w:val="24"/>
        </w:rPr>
        <w:t>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</w:t>
      </w:r>
      <w:proofErr w:type="spellStart"/>
      <w:r w:rsidRPr="00B36CD9">
        <w:rPr>
          <w:rFonts w:ascii="Corbel" w:hAnsi="Corbel" w:cs="V&amp;W Syntax (Adobe)"/>
          <w:sz w:val="24"/>
          <w:szCs w:val="24"/>
        </w:rPr>
        <w:t>combinant</w:t>
      </w:r>
      <w:proofErr w:type="spellEnd"/>
      <w:r w:rsidRPr="00B36CD9">
        <w:rPr>
          <w:rFonts w:ascii="Corbel" w:hAnsi="Corbel" w:cs="V&amp;W Syntax (Adobe)"/>
          <w:sz w:val="24"/>
          <w:szCs w:val="24"/>
        </w:rPr>
        <w:t>(en)).</w:t>
      </w:r>
    </w:p>
    <w:p w14:paraId="1F12CCBD" w14:textId="338BF343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="005F1AAE">
        <w:rPr>
          <w:rFonts w:ascii="Corbel" w:hAnsi="Corbel" w:cs="V&amp;W Syntax (Adobe)"/>
          <w:sz w:val="24"/>
          <w:szCs w:val="24"/>
        </w:rPr>
        <w:t>……………………………………………………………………………………….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02ED4C6C" w:rsidR="00B36CD9" w:rsidRPr="00B36CD9" w:rsidRDefault="00B36CD9" w:rsidP="005F1AAE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lastRenderedPageBreak/>
        <w:t>A)…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t>…….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</w:t>
      </w: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t>…(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t>B)…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 ……………………………………</w:t>
      </w: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t>…….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B36CD9">
        <w:rPr>
          <w:rFonts w:ascii="Corbel" w:hAnsi="Corbel" w:cs="Verdana"/>
          <w:color w:val="000000"/>
          <w:sz w:val="24"/>
          <w:szCs w:val="24"/>
        </w:rPr>
        <w:t>…(</w:t>
      </w:r>
      <w:proofErr w:type="gramEnd"/>
      <w:r w:rsidRPr="00B36CD9">
        <w:rPr>
          <w:rFonts w:ascii="Corbel" w:hAnsi="Corbel" w:cs="Verdana"/>
          <w:color w:val="000000"/>
          <w:sz w:val="24"/>
          <w:szCs w:val="24"/>
        </w:rPr>
        <w:t>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492DE470" w:rsidR="00B36CD9" w:rsidRPr="00B36CD9" w:rsidRDefault="00B36CD9" w:rsidP="00AB64C0">
      <w:pPr>
        <w:tabs>
          <w:tab w:val="left" w:pos="-1800"/>
          <w:tab w:val="left" w:pos="284"/>
          <w:tab w:val="left" w:pos="5650"/>
          <w:tab w:val="left" w:pos="805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  <w:ins w:id="0" w:author="Angelique Arends" w:date="2026-01-14T08:46:00Z" w16du:dateUtc="2026-01-14T07:46:00Z">
        <w:r w:rsidR="00AB64C0">
          <w:rPr>
            <w:rFonts w:ascii="Corbel" w:hAnsi="Corbel" w:cs="Verdana"/>
            <w:sz w:val="24"/>
            <w:szCs w:val="24"/>
          </w:rPr>
          <w:tab/>
        </w:r>
        <w:r w:rsidR="00AB64C0">
          <w:rPr>
            <w:rFonts w:ascii="Corbel" w:hAnsi="Corbel" w:cs="Verdana"/>
            <w:sz w:val="24"/>
            <w:szCs w:val="24"/>
          </w:rPr>
          <w:tab/>
        </w:r>
      </w:ins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 xml:space="preserve">Deze aanwijzing is alleen van toepassing, </w:t>
      </w:r>
      <w:proofErr w:type="gramStart"/>
      <w:r w:rsidRPr="00B36CD9">
        <w:rPr>
          <w:rFonts w:ascii="Corbel" w:hAnsi="Corbel" w:cs="Verdana"/>
          <w:sz w:val="24"/>
          <w:szCs w:val="24"/>
        </w:rPr>
        <w:t>indien</w:t>
      </w:r>
      <w:proofErr w:type="gramEnd"/>
      <w:r w:rsidRPr="00B36CD9">
        <w:rPr>
          <w:rFonts w:ascii="Corbel" w:hAnsi="Corbel" w:cs="Verdana"/>
          <w:sz w:val="24"/>
          <w:szCs w:val="24"/>
        </w:rPr>
        <w:t xml:space="preserve">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 xml:space="preserve">Alleen van toepassing, </w:t>
      </w:r>
      <w:proofErr w:type="gramStart"/>
      <w:r w:rsidRPr="00B36CD9">
        <w:rPr>
          <w:rFonts w:ascii="Corbel" w:hAnsi="Corbel" w:cs="Verdana"/>
          <w:sz w:val="24"/>
          <w:szCs w:val="24"/>
        </w:rPr>
        <w:t>indien</w:t>
      </w:r>
      <w:proofErr w:type="gramEnd"/>
      <w:r w:rsidRPr="00B36CD9">
        <w:rPr>
          <w:rFonts w:ascii="Corbel" w:hAnsi="Corbel" w:cs="Verdana"/>
          <w:sz w:val="24"/>
          <w:szCs w:val="24"/>
        </w:rPr>
        <w:t xml:space="preserve">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4FD81864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39F7A68B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25C807D8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3D2BEC1E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0D245DFD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0F475B84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5C0ADC7E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18E43DC3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41DD92FE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4769730C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573572BF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p w14:paraId="1F482235" w14:textId="5FC24434" w:rsidR="0043135F" w:rsidRPr="0043135F" w:rsidRDefault="0043135F" w:rsidP="0043135F">
      <w:pPr>
        <w:tabs>
          <w:tab w:val="left" w:pos="1965"/>
        </w:tabs>
        <w:rPr>
          <w:rFonts w:ascii="Corbel" w:eastAsia="Times New Roman" w:hAnsi="Corbel" w:cs="Verdana,Bold"/>
          <w:sz w:val="24"/>
          <w:szCs w:val="24"/>
          <w:lang w:eastAsia="nl-NL"/>
        </w:rPr>
      </w:pPr>
      <w:r>
        <w:rPr>
          <w:rFonts w:ascii="Corbel" w:eastAsia="Times New Roman" w:hAnsi="Corbel" w:cs="Verdana,Bold"/>
          <w:sz w:val="24"/>
          <w:szCs w:val="24"/>
          <w:lang w:eastAsia="nl-NL"/>
        </w:rPr>
        <w:tab/>
      </w:r>
    </w:p>
    <w:p w14:paraId="334100A3" w14:textId="77777777" w:rsidR="0043135F" w:rsidRPr="0043135F" w:rsidRDefault="0043135F" w:rsidP="0043135F">
      <w:pPr>
        <w:rPr>
          <w:rFonts w:ascii="Corbel" w:eastAsia="Times New Roman" w:hAnsi="Corbel" w:cs="Verdana,Bold"/>
          <w:sz w:val="24"/>
          <w:szCs w:val="24"/>
          <w:lang w:eastAsia="nl-NL"/>
        </w:rPr>
      </w:pPr>
    </w:p>
    <w:sectPr w:rsidR="0043135F" w:rsidRPr="0043135F" w:rsidSect="00B369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202E" w14:textId="77777777" w:rsidR="005227C1" w:rsidRDefault="005227C1" w:rsidP="001D6930">
      <w:r>
        <w:separator/>
      </w:r>
    </w:p>
  </w:endnote>
  <w:endnote w:type="continuationSeparator" w:id="0">
    <w:p w14:paraId="75D185F0" w14:textId="77777777" w:rsidR="005227C1" w:rsidRDefault="005227C1" w:rsidP="001D6930">
      <w:r>
        <w:continuationSeparator/>
      </w:r>
    </w:p>
  </w:endnote>
  <w:endnote w:type="continuationNotice" w:id="1">
    <w:p w14:paraId="2D6FC86C" w14:textId="77777777" w:rsidR="005227C1" w:rsidRDefault="005227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Calibr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FB1B" w14:textId="77777777" w:rsidR="0043135F" w:rsidRDefault="004313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2B8C" w14:textId="55E22DA6" w:rsidR="007B1A3E" w:rsidRDefault="00EE397D">
    <w:pPr>
      <w:pStyle w:val="Voettekst"/>
      <w:rPr>
        <w:rFonts w:ascii="Corbel" w:hAnsi="Corbel"/>
        <w:color w:val="000000" w:themeColor="text1"/>
        <w:sz w:val="24"/>
        <w:szCs w:val="24"/>
      </w:rPr>
    </w:pPr>
    <w:r w:rsidRPr="001D3318">
      <w:rPr>
        <w:rFonts w:ascii="Corbel" w:hAnsi="Corbel"/>
        <w:color w:val="000000" w:themeColor="text1"/>
        <w:sz w:val="24"/>
        <w:szCs w:val="24"/>
      </w:rPr>
      <w:t xml:space="preserve">Raamcontract </w:t>
    </w:r>
    <w:r w:rsidR="0043135F">
      <w:rPr>
        <w:rFonts w:ascii="Corbel" w:hAnsi="Corbel"/>
        <w:color w:val="000000" w:themeColor="text1"/>
        <w:sz w:val="24"/>
        <w:szCs w:val="24"/>
      </w:rPr>
      <w:t xml:space="preserve">levering </w:t>
    </w:r>
    <w:r w:rsidRPr="001D3318">
      <w:rPr>
        <w:rFonts w:ascii="Corbel" w:hAnsi="Corbel"/>
        <w:sz w:val="24"/>
        <w:szCs w:val="24"/>
      </w:rPr>
      <w:t>personenauto’s en bedrijfsw</w:t>
    </w:r>
    <w:r w:rsidR="00042D9D" w:rsidRPr="00C64566">
      <w:rPr>
        <w:rFonts w:ascii="Corbel" w:hAnsi="Corbel"/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E94C1" wp14:editId="4308F13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6350"/>
              <wp:wrapNone/>
              <wp:docPr id="56" name="Tekstvak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3C2DC6" w14:textId="77777777" w:rsidR="00042D9D" w:rsidRDefault="00042D9D">
                          <w:pPr>
                            <w:pStyle w:val="Voettekst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46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7BA6E711">
            <v:shapetype id="_x0000_t202" coordsize="21600,21600" o:spt="202" path="m,l,21600r21600,l21600,xe" w14:anchorId="3D7E94C1">
              <v:stroke joinstyle="miter"/>
              <v:path gradientshapeok="t" o:connecttype="rect"/>
            </v:shapetype>
            <v:shape id="Tekstvak 56" style="position:absolute;margin-left:67.6pt;margin-top:0;width:118.8pt;height:31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id6gBzcCAABhBAAADgAAAAAAAAAAAAAAAAAu&#10;AgAAZHJzL2Uyb0RvYy54bWxQSwECLQAUAAYACAAAACEAOLASw9kAAAAEAQAADwAAAAAAAAAAAAAA&#10;AACRBAAAZHJzL2Rvd25yZXYueG1sUEsFBgAAAAAEAAQA8wAAAJcFAAAAAA==&#10;">
              <v:textbox style="mso-fit-shape-to-text:t">
                <w:txbxContent>
                  <w:p w:rsidR="00042D9D" w:rsidRDefault="00042D9D" w14:paraId="4D272B0F" w14:textId="77777777">
                    <w:pPr>
                      <w:pStyle w:val="Voettekst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46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42D9D" w:rsidRPr="00C64566">
      <w:rPr>
        <w:rFonts w:ascii="Corbel" w:hAnsi="Corbel"/>
        <w:noProof/>
        <w:color w:val="4F81BD" w:themeColor="accent1"/>
        <w:lang w:eastAsia="nl-NL"/>
      </w:rPr>
      <mc:AlternateContent>
        <mc:Choice Requires="wps">
          <w:drawing>
            <wp:anchor distT="91440" distB="91440" distL="114300" distR="114300" simplePos="0" relativeHeight="251658241" behindDoc="1" locked="0" layoutInCell="1" allowOverlap="1" wp14:anchorId="5447E70E" wp14:editId="6577D53B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hthoe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919454">
            <v:rect id="Rechthoek 58" style="position:absolute;margin-left:0;margin-top:0;width:468pt;height:2.85pt;z-index:-251658239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spid="_x0000_s1026" fillcolor="#4f81bd [3204]" stroked="f" strokeweight="2pt" w14:anchorId="5C7F5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">
              <w10:wrap type="square" anchorx="margin" anchory="margin"/>
            </v:rect>
          </w:pict>
        </mc:Fallback>
      </mc:AlternateContent>
    </w:r>
    <w:r>
      <w:rPr>
        <w:rFonts w:ascii="Corbel" w:hAnsi="Corbel"/>
        <w:sz w:val="24"/>
        <w:szCs w:val="24"/>
      </w:rPr>
      <w:t>agens</w:t>
    </w:r>
  </w:p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D2BF" w14:textId="77777777" w:rsidR="0043135F" w:rsidRDefault="004313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3525E" w14:textId="77777777" w:rsidR="005227C1" w:rsidRDefault="005227C1" w:rsidP="001D6930">
      <w:r>
        <w:separator/>
      </w:r>
    </w:p>
  </w:footnote>
  <w:footnote w:type="continuationSeparator" w:id="0">
    <w:p w14:paraId="09E6A0BE" w14:textId="77777777" w:rsidR="005227C1" w:rsidRDefault="005227C1" w:rsidP="001D6930">
      <w:r>
        <w:continuationSeparator/>
      </w:r>
    </w:p>
  </w:footnote>
  <w:footnote w:type="continuationNotice" w:id="1">
    <w:p w14:paraId="0026D84C" w14:textId="77777777" w:rsidR="005227C1" w:rsidRDefault="005227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F505" w14:textId="77777777" w:rsidR="0043135F" w:rsidRDefault="004313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ique Arends">
    <w15:presenceInfo w15:providerId="AD" w15:userId="S::angelique.arends@westerkwartier.nl::acf3b5e0-6d8c-4ed1-9a55-cc0830fb25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18E1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32ABC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87466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7183"/>
    <w:rsid w:val="002F3712"/>
    <w:rsid w:val="002F7D48"/>
    <w:rsid w:val="00302119"/>
    <w:rsid w:val="00302A04"/>
    <w:rsid w:val="00306366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4883"/>
    <w:rsid w:val="00397DCF"/>
    <w:rsid w:val="003A43CD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6B12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135F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27C1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C043B"/>
    <w:rsid w:val="005C2E34"/>
    <w:rsid w:val="005C47A8"/>
    <w:rsid w:val="005C619B"/>
    <w:rsid w:val="005D33D7"/>
    <w:rsid w:val="005D6414"/>
    <w:rsid w:val="005E50A7"/>
    <w:rsid w:val="005F0F27"/>
    <w:rsid w:val="005F1395"/>
    <w:rsid w:val="005F1AAE"/>
    <w:rsid w:val="005F5893"/>
    <w:rsid w:val="005F7FD1"/>
    <w:rsid w:val="006049D2"/>
    <w:rsid w:val="006050E1"/>
    <w:rsid w:val="00606192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33546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871"/>
    <w:rsid w:val="006A0513"/>
    <w:rsid w:val="006A3ED8"/>
    <w:rsid w:val="006A6F95"/>
    <w:rsid w:val="006B234A"/>
    <w:rsid w:val="006B7757"/>
    <w:rsid w:val="006C25C9"/>
    <w:rsid w:val="006D6399"/>
    <w:rsid w:val="006D6FF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A3E"/>
    <w:rsid w:val="007B1E24"/>
    <w:rsid w:val="007B5443"/>
    <w:rsid w:val="007B7112"/>
    <w:rsid w:val="007B775D"/>
    <w:rsid w:val="007C3B45"/>
    <w:rsid w:val="007E5D9F"/>
    <w:rsid w:val="007F0349"/>
    <w:rsid w:val="007F5FA5"/>
    <w:rsid w:val="007F62F5"/>
    <w:rsid w:val="007F6FE3"/>
    <w:rsid w:val="00803C58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8228D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881"/>
    <w:rsid w:val="00AA3C7D"/>
    <w:rsid w:val="00AA7C81"/>
    <w:rsid w:val="00AB0EC3"/>
    <w:rsid w:val="00AB6438"/>
    <w:rsid w:val="00AB64C0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B7A0C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0424C"/>
    <w:rsid w:val="00C17009"/>
    <w:rsid w:val="00C234AB"/>
    <w:rsid w:val="00C26F78"/>
    <w:rsid w:val="00C31970"/>
    <w:rsid w:val="00C347C7"/>
    <w:rsid w:val="00C432C2"/>
    <w:rsid w:val="00C44EEA"/>
    <w:rsid w:val="00C46B92"/>
    <w:rsid w:val="00C47B1F"/>
    <w:rsid w:val="00C51B20"/>
    <w:rsid w:val="00C558C1"/>
    <w:rsid w:val="00C61FA9"/>
    <w:rsid w:val="00C64566"/>
    <w:rsid w:val="00C6503F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E6A76"/>
    <w:rsid w:val="00CF3838"/>
    <w:rsid w:val="00CF389B"/>
    <w:rsid w:val="00CF5D2F"/>
    <w:rsid w:val="00D06EA3"/>
    <w:rsid w:val="00D157D9"/>
    <w:rsid w:val="00D1713F"/>
    <w:rsid w:val="00D330ED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FCF"/>
    <w:rsid w:val="00E93DFE"/>
    <w:rsid w:val="00E94BB6"/>
    <w:rsid w:val="00E96FA5"/>
    <w:rsid w:val="00EB37A0"/>
    <w:rsid w:val="00EC1215"/>
    <w:rsid w:val="00EC56BC"/>
    <w:rsid w:val="00EE397D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75934"/>
    <w:rsid w:val="00F80A98"/>
    <w:rsid w:val="00F840B6"/>
    <w:rsid w:val="00F862D9"/>
    <w:rsid w:val="00F87E63"/>
    <w:rsid w:val="00F92620"/>
    <w:rsid w:val="00FA12BD"/>
    <w:rsid w:val="00FA3DD2"/>
    <w:rsid w:val="00FB26F4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4189BE"/>
    <w:rsid w:val="032FC84A"/>
    <w:rsid w:val="03AE251C"/>
    <w:rsid w:val="0AEAA7CF"/>
    <w:rsid w:val="24FC8A6D"/>
    <w:rsid w:val="265F9DAF"/>
    <w:rsid w:val="4901F376"/>
    <w:rsid w:val="49761E84"/>
    <w:rsid w:val="568F349B"/>
    <w:rsid w:val="5FA1018A"/>
    <w:rsid w:val="6B2CFBA2"/>
    <w:rsid w:val="7633D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E2459"/>
  <w15:docId w15:val="{A35D0ADC-731A-43CF-A73C-D4F8261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  <w:style w:type="paragraph" w:styleId="Revisie">
    <w:name w:val="Revision"/>
    <w:hidden/>
    <w:uiPriority w:val="99"/>
    <w:semiHidden/>
    <w:rsid w:val="00AB6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F51AF539D5408773897D326D5164" ma:contentTypeVersion="3" ma:contentTypeDescription="Een nieuw document maken." ma:contentTypeScope="" ma:versionID="f2daefe2cb88f8397a8536ab9041a905">
  <xsd:schema xmlns:xsd="http://www.w3.org/2001/XMLSchema" xmlns:xs="http://www.w3.org/2001/XMLSchema" xmlns:p="http://schemas.microsoft.com/office/2006/metadata/properties" xmlns:ns2="e5127a96-3d99-405b-8c0f-c344f9fbe7ad" targetNamespace="http://schemas.microsoft.com/office/2006/metadata/properties" ma:root="true" ma:fieldsID="612b0ad364631ed409320b5403058c0e" ns2:_="">
    <xsd:import namespace="e5127a96-3d99-405b-8c0f-c344f9fbe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7a96-3d99-405b-8c0f-c344f9fbe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0DDC6-CC07-4856-9069-CB6F16925FE7}">
  <ds:schemaRefs>
    <ds:schemaRef ds:uri="e5127a96-3d99-405b-8c0f-c344f9fbe7ad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5DF93-7A01-487C-9D2E-2A5198852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7a96-3d99-405b-8c0f-c344f9fbe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2300</Characters>
  <Application>Microsoft Office Word</Application>
  <DocSecurity>0</DocSecurity>
  <Lines>19</Lines>
  <Paragraphs>5</Paragraphs>
  <ScaleCrop>false</ScaleCrop>
  <Company>Westerkwartier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Angelique Arends</cp:lastModifiedBy>
  <cp:revision>21</cp:revision>
  <cp:lastPrinted>2022-03-17T01:36:00Z</cp:lastPrinted>
  <dcterms:created xsi:type="dcterms:W3CDTF">2022-03-17T18:24:00Z</dcterms:created>
  <dcterms:modified xsi:type="dcterms:W3CDTF">2026-04-28T12:50:00Z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0x01010069DFF51AF539D5408773897D326D5164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