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ABE95" w14:textId="77777777" w:rsidR="003F1F1F" w:rsidRPr="005D7610" w:rsidRDefault="003F1F1F" w:rsidP="003F1F1F">
      <w:pPr>
        <w:pStyle w:val="Kop1"/>
        <w:numPr>
          <w:ilvl w:val="0"/>
          <w:numId w:val="0"/>
        </w:numPr>
        <w:ind w:left="431" w:hanging="431"/>
      </w:pPr>
      <w:bookmarkStart w:id="0" w:name="_Toc226991007"/>
      <w:r w:rsidRPr="005D7610">
        <w:t>Bijlage 4</w:t>
      </w:r>
      <w:r w:rsidRPr="005D7610">
        <w:tab/>
        <w:t>Sanctiepakket Rusland</w:t>
      </w:r>
      <w:bookmarkEnd w:id="0"/>
    </w:p>
    <w:p w14:paraId="610E1AF1" w14:textId="77777777" w:rsidR="003F1F1F" w:rsidRPr="005D7610" w:rsidRDefault="003F1F1F" w:rsidP="003F1F1F">
      <w:r w:rsidRPr="005D7610">
        <w:t xml:space="preserve">Hierbij verklaar ik naar eer en geweten dat er geen sprake is van Russische betrokkenheid bij de uitvoering van deze overeenkomst die de drempels van artikel 5 </w:t>
      </w:r>
      <w:proofErr w:type="spellStart"/>
      <w:r w:rsidRPr="005D7610">
        <w:t>duodecies</w:t>
      </w:r>
      <w:proofErr w:type="spellEnd"/>
      <w:r w:rsidRPr="005D7610">
        <w:t xml:space="preserve"> van EU Verordening (EU) 833/2014 van 31 juli 2014 </w:t>
      </w:r>
      <w:del w:id="1" w:author="Monninkhof, Brian" w:date="2026-04-22T13:08:00Z" w16du:dateUtc="2026-04-22T11:08:00Z">
        <w:r w:rsidRPr="005D7610" w:rsidDel="00F16875">
          <w:delText>betreffende</w:delText>
        </w:r>
      </w:del>
      <w:ins w:id="2" w:author="Monninkhof, Brian" w:date="2026-04-22T13:08:00Z" w16du:dateUtc="2026-04-22T11:08:00Z">
        <w:r w:rsidRPr="005D7610">
          <w:t>over</w:t>
        </w:r>
      </w:ins>
      <w:r w:rsidRPr="005D7610">
        <w:t xml:space="preserve"> de beperkende maatregelen naar aanleiding van de acties van Rusland die de situatie in Oekraïne destabiliseren, zoals gewijzigd bij Verordening 2022/578 van 8 april 2022 overschrijdt.</w:t>
      </w:r>
    </w:p>
    <w:p w14:paraId="752C6DF5" w14:textId="77777777" w:rsidR="003F1F1F" w:rsidRPr="005D7610" w:rsidRDefault="003F1F1F" w:rsidP="003F1F1F">
      <w:r w:rsidRPr="005D7610">
        <w:t>Ik verklaar in het bijzonder dat:</w:t>
      </w:r>
    </w:p>
    <w:p w14:paraId="44834B1C" w14:textId="77777777" w:rsidR="003F1F1F" w:rsidRPr="005D7610" w:rsidRDefault="003F1F1F" w:rsidP="003F1F1F">
      <w:pPr>
        <w:pStyle w:val="Lijstalinea"/>
        <w:numPr>
          <w:ilvl w:val="0"/>
          <w:numId w:val="15"/>
        </w:numPr>
      </w:pPr>
      <w:r w:rsidRPr="005D7610">
        <w:t>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7BE55BCB" w14:textId="77777777" w:rsidR="003F1F1F" w:rsidRPr="005D7610" w:rsidRDefault="003F1F1F" w:rsidP="003F1F1F">
      <w:pPr>
        <w:pStyle w:val="Lijstalinea"/>
      </w:pPr>
    </w:p>
    <w:p w14:paraId="28FF66CB" w14:textId="77777777" w:rsidR="003F1F1F" w:rsidRPr="005D7610" w:rsidRDefault="003F1F1F" w:rsidP="003F1F1F">
      <w:pPr>
        <w:pStyle w:val="Lijstalinea"/>
        <w:numPr>
          <w:ilvl w:val="0"/>
          <w:numId w:val="15"/>
        </w:numPr>
      </w:pPr>
      <w:r w:rsidRPr="005D7610">
        <w:t>de opdrachtnemer die ik vertegenwoordig (en de bedrijven die een onderdeel zijn van ons consortium) geen rechtspersonen zijn (gevestigd in Rusland of een ander land) die voor meer dan 50% eigendom zijn van een Russische partij zoals hierboven onder a) genoemd;</w:t>
      </w:r>
    </w:p>
    <w:p w14:paraId="691750E3" w14:textId="77777777" w:rsidR="003F1F1F" w:rsidRPr="005D7610" w:rsidRDefault="003F1F1F" w:rsidP="003F1F1F">
      <w:pPr>
        <w:pStyle w:val="Lijstalinea"/>
      </w:pPr>
    </w:p>
    <w:p w14:paraId="3E86F7D2" w14:textId="77777777" w:rsidR="003F1F1F" w:rsidRPr="005D7610" w:rsidRDefault="003F1F1F" w:rsidP="003F1F1F">
      <w:pPr>
        <w:pStyle w:val="Lijstalinea"/>
        <w:numPr>
          <w:ilvl w:val="0"/>
          <w:numId w:val="15"/>
        </w:numPr>
      </w:pPr>
      <w:r w:rsidRPr="005D7610">
        <w:t>noch ik noch de onderneming die ik vertegenwoordig een (rechts)persoon (gevestigd in Rusland of een ander land) is die handelt in belang van of op aanwijzing van een Russische partij, zoals bedoeld onder a) en b);</w:t>
      </w:r>
    </w:p>
    <w:p w14:paraId="5ADE0795" w14:textId="77777777" w:rsidR="003F1F1F" w:rsidRPr="005D7610" w:rsidRDefault="003F1F1F" w:rsidP="003F1F1F">
      <w:pPr>
        <w:pStyle w:val="Lijstalinea"/>
      </w:pPr>
    </w:p>
    <w:p w14:paraId="12D5C63C" w14:textId="77777777" w:rsidR="003F1F1F" w:rsidRPr="005D7610" w:rsidRDefault="003F1F1F" w:rsidP="003F1F1F">
      <w:pPr>
        <w:pStyle w:val="Lijstalinea"/>
        <w:numPr>
          <w:ilvl w:val="0"/>
          <w:numId w:val="15"/>
        </w:numPr>
      </w:pPr>
      <w:r w:rsidRPr="005D7610">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2E229CE0" w14:textId="77777777" w:rsidR="003F1F1F" w:rsidRPr="005D7610" w:rsidRDefault="003F1F1F" w:rsidP="003F1F1F">
      <w:pPr>
        <w:pStyle w:val="Lijstalinea"/>
      </w:pPr>
    </w:p>
    <w:p w14:paraId="00E9163E" w14:textId="77777777" w:rsidR="003F1F1F" w:rsidRPr="005D7610" w:rsidRDefault="003F1F1F" w:rsidP="003F1F1F">
      <w:r w:rsidRPr="005D7610">
        <w:t xml:space="preserve">Aldus naar waarheid opgemaakt, </w:t>
      </w:r>
    </w:p>
    <w:p w14:paraId="09070C56" w14:textId="77777777" w:rsidR="003F1F1F" w:rsidRPr="005D7610" w:rsidRDefault="003F1F1F" w:rsidP="003F1F1F"/>
    <w:p w14:paraId="6E71017A" w14:textId="77777777" w:rsidR="003F1F1F" w:rsidRPr="005D7610" w:rsidRDefault="003F1F1F" w:rsidP="003F1F1F">
      <w:r w:rsidRPr="005D7610">
        <w:t xml:space="preserve">op </w:t>
      </w:r>
      <w:r w:rsidRPr="005D7610">
        <w:tab/>
        <w:t xml:space="preserve">: ………………………………………… (datum) </w:t>
      </w:r>
    </w:p>
    <w:p w14:paraId="0052A08B" w14:textId="77777777" w:rsidR="003F1F1F" w:rsidRPr="005D7610" w:rsidRDefault="003F1F1F" w:rsidP="003F1F1F"/>
    <w:p w14:paraId="7CE5B010" w14:textId="77777777" w:rsidR="003F1F1F" w:rsidRPr="005D7610" w:rsidRDefault="003F1F1F" w:rsidP="003F1F1F">
      <w:r w:rsidRPr="005D7610">
        <w:t xml:space="preserve">te </w:t>
      </w:r>
      <w:r w:rsidRPr="005D7610">
        <w:tab/>
        <w:t xml:space="preserve">: ………………………………………… (plaatsnaam) </w:t>
      </w:r>
    </w:p>
    <w:p w14:paraId="12A03F2B" w14:textId="77777777" w:rsidR="003F1F1F" w:rsidRPr="005D7610" w:rsidRDefault="003F1F1F" w:rsidP="003F1F1F"/>
    <w:p w14:paraId="28A3FEF5" w14:textId="77777777" w:rsidR="003F1F1F" w:rsidRPr="005D7610" w:rsidRDefault="003F1F1F" w:rsidP="003F1F1F">
      <w:r w:rsidRPr="005D7610">
        <w:t xml:space="preserve">door </w:t>
      </w:r>
      <w:r w:rsidRPr="005D7610">
        <w:tab/>
        <w:t xml:space="preserve">: ………………………………………… (naam rechtsgeldig vertegenwoordiger) </w:t>
      </w:r>
    </w:p>
    <w:p w14:paraId="3678C888" w14:textId="77777777" w:rsidR="003F1F1F" w:rsidRPr="005D7610" w:rsidRDefault="003F1F1F" w:rsidP="003F1F1F"/>
    <w:p w14:paraId="52B1E6D7" w14:textId="77777777" w:rsidR="003F1F1F" w:rsidRPr="005D7610" w:rsidRDefault="003F1F1F" w:rsidP="003F1F1F"/>
    <w:p w14:paraId="0DF1B35B" w14:textId="77777777" w:rsidR="003F1F1F" w:rsidRPr="005D7610" w:rsidRDefault="003F1F1F" w:rsidP="003F1F1F">
      <w:r w:rsidRPr="005D7610">
        <w:t xml:space="preserve">   ………………………………………… (handtekening)</w:t>
      </w:r>
    </w:p>
    <w:p w14:paraId="32605FED" w14:textId="6347051D" w:rsidR="00FA5C91" w:rsidRDefault="00FA5C91"/>
    <w:p w14:paraId="364CD5A0" w14:textId="77777777" w:rsidR="000051FE" w:rsidRPr="00765752" w:rsidRDefault="000051FE" w:rsidP="004D289F"/>
    <w:sectPr w:rsidR="000051FE" w:rsidRPr="00765752" w:rsidSect="000A7728">
      <w:headerReference w:type="default" r:id="rId10"/>
      <w:footerReference w:type="default" r:id="rId11"/>
      <w:headerReference w:type="first" r:id="rId12"/>
      <w:footerReference w:type="first" r:id="rId13"/>
      <w:pgSz w:w="11907" w:h="16840" w:code="9"/>
      <w:pgMar w:top="1985" w:right="1134" w:bottom="1985" w:left="970" w:header="709" w:footer="680"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564D0" w14:textId="77777777" w:rsidR="00A3514C" w:rsidRDefault="00A3514C" w:rsidP="00E15770">
      <w:pPr>
        <w:spacing w:after="0" w:line="240" w:lineRule="auto"/>
      </w:pPr>
      <w:r>
        <w:separator/>
      </w:r>
    </w:p>
  </w:endnote>
  <w:endnote w:type="continuationSeparator" w:id="0">
    <w:p w14:paraId="66B14DBD" w14:textId="77777777" w:rsidR="00A3514C" w:rsidRDefault="00A3514C" w:rsidP="00E15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yanmar Text">
    <w:panose1 w:val="020B0502040204020203"/>
    <w:charset w:val="00"/>
    <w:family w:val="swiss"/>
    <w:pitch w:val="variable"/>
    <w:sig w:usb0="80000003" w:usb1="00000000" w:usb2="000004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5725D" w14:textId="77777777" w:rsidR="00905BA4" w:rsidRDefault="00905BA4" w:rsidP="0092184E">
    <w:pPr>
      <w:rPr>
        <w:color w:val="4C8488" w:themeColor="accent1"/>
        <w:sz w:val="15"/>
        <w:szCs w:val="15"/>
        <w:lang w:val="en-US"/>
      </w:rPr>
    </w:pPr>
    <w:r>
      <w:rPr>
        <w:noProof/>
        <w:color w:val="4C8488" w:themeColor="accent1"/>
        <w:sz w:val="15"/>
        <w:szCs w:val="15"/>
        <w:lang w:val="en-US"/>
      </w:rPr>
      <mc:AlternateContent>
        <mc:Choice Requires="wps">
          <w:drawing>
            <wp:anchor distT="0" distB="0" distL="114300" distR="114300" simplePos="0" relativeHeight="251660288" behindDoc="0" locked="0" layoutInCell="1" allowOverlap="1" wp14:anchorId="0870814F" wp14:editId="5F1D769C">
              <wp:simplePos x="0" y="0"/>
              <wp:positionH relativeFrom="page">
                <wp:posOffset>6480810</wp:posOffset>
              </wp:positionH>
              <wp:positionV relativeFrom="page">
                <wp:posOffset>10006386</wp:posOffset>
              </wp:positionV>
              <wp:extent cx="0" cy="187200"/>
              <wp:effectExtent l="0" t="0" r="38100" b="22860"/>
              <wp:wrapNone/>
              <wp:docPr id="6" name="Rechte verbindingslijn 6"/>
              <wp:cNvGraphicFramePr/>
              <a:graphic xmlns:a="http://schemas.openxmlformats.org/drawingml/2006/main">
                <a:graphicData uri="http://schemas.microsoft.com/office/word/2010/wordprocessingShape">
                  <wps:wsp>
                    <wps:cNvCnPr/>
                    <wps:spPr>
                      <a:xfrm>
                        <a:off x="0" y="0"/>
                        <a:ext cx="0" cy="1872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696D5DB" id="Rechte verbindingslijn 6" o:spid="_x0000_s1026" style="position:absolute;z-index:25166028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10.3pt,787.9pt" to="510.3pt,80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" strokecolor="#2a1f35 [3213]" strokeweight=".5pt">
              <v:stroke joinstyle="miter"/>
              <w10:wrap anchorx="page" anchory="page"/>
            </v:line>
          </w:pict>
        </mc:Fallback>
      </mc:AlternateContent>
    </w:r>
  </w:p>
  <w:p w14:paraId="68510D7C" w14:textId="77777777" w:rsidR="00E15770" w:rsidRPr="003950B1" w:rsidRDefault="00A3514C" w:rsidP="000A7728">
    <w:pPr>
      <w:tabs>
        <w:tab w:val="right" w:pos="9781"/>
      </w:tabs>
      <w:rPr>
        <w:b/>
        <w:bCs/>
        <w:color w:val="2A1F35" w:themeColor="text1"/>
        <w:sz w:val="15"/>
        <w:szCs w:val="15"/>
      </w:rPr>
    </w:pPr>
    <w:sdt>
      <w:sdtPr>
        <w:rPr>
          <w:color w:val="4C8488" w:themeColor="accent1"/>
          <w:sz w:val="15"/>
          <w:szCs w:val="15"/>
        </w:rPr>
        <w:id w:val="-709795365"/>
        <w:placeholder/>
        <w:showingPlcHdr/>
        <w:dataBinding w:prefixMappings="xmlns:ns0='Extra' " w:xpath="/ns0:Extra[1]/ns0:Reference[1]" w:storeItemID="{96CCE84C-E527-4265-966D-1606FFA60547}"/>
        <w:text/>
      </w:sdtPr>
      <w:sdtEndPr/>
      <w:sdtContent>
        <w:r w:rsidR="00F8332B" w:rsidRPr="00F8332B">
          <w:rPr>
            <w:rStyle w:val="Tekstvantijdelijkeaanduiding"/>
            <w:sz w:val="15"/>
            <w:szCs w:val="15"/>
          </w:rPr>
          <w:t>[Referentie]</w:t>
        </w:r>
      </w:sdtContent>
    </w:sdt>
    <w:r w:rsidR="00F8332B" w:rsidRPr="00F8332B">
      <w:rPr>
        <w:color w:val="4C8488" w:themeColor="accent1"/>
        <w:sz w:val="15"/>
        <w:szCs w:val="15"/>
      </w:rPr>
      <w:t xml:space="preserve">  |  </w:t>
    </w:r>
    <w:r w:rsidR="00C77AC1" w:rsidRPr="00F8332B">
      <w:rPr>
        <w:color w:val="4C8488" w:themeColor="accent1"/>
        <w:sz w:val="15"/>
        <w:szCs w:val="15"/>
      </w:rPr>
      <w:fldChar w:fldCharType="begin"/>
    </w:r>
    <w:r w:rsidR="00C77AC1" w:rsidRPr="00F8332B">
      <w:rPr>
        <w:color w:val="4C8488" w:themeColor="accent1"/>
        <w:sz w:val="15"/>
        <w:szCs w:val="15"/>
      </w:rPr>
      <w:instrText xml:space="preserve"> DOCVARIABLE  idxWebsite  \* MERGEFORMAT </w:instrText>
    </w:r>
    <w:r w:rsidR="00C77AC1" w:rsidRPr="00F8332B">
      <w:rPr>
        <w:color w:val="4C8488" w:themeColor="accent1"/>
        <w:sz w:val="15"/>
        <w:szCs w:val="15"/>
      </w:rPr>
      <w:fldChar w:fldCharType="separate"/>
    </w:r>
    <w:r w:rsidR="003F1F1F">
      <w:rPr>
        <w:color w:val="4C8488" w:themeColor="accent1"/>
        <w:sz w:val="15"/>
        <w:szCs w:val="15"/>
      </w:rPr>
      <w:t>www.icsadviseurs.nl</w:t>
    </w:r>
    <w:r w:rsidR="00C77AC1" w:rsidRPr="00F8332B">
      <w:rPr>
        <w:color w:val="4C8488" w:themeColor="accent1"/>
        <w:sz w:val="15"/>
        <w:szCs w:val="15"/>
      </w:rPr>
      <w:fldChar w:fldCharType="end"/>
    </w:r>
    <w:r w:rsidR="00905BA4" w:rsidRPr="00F8332B">
      <w:rPr>
        <w:color w:val="4C8488" w:themeColor="accent1"/>
        <w:sz w:val="15"/>
        <w:szCs w:val="15"/>
      </w:rPr>
      <w:t xml:space="preserve"> </w:t>
    </w:r>
    <w:r w:rsidR="00905BA4" w:rsidRPr="003950B1">
      <w:rPr>
        <w:color w:val="4C8488" w:themeColor="accent1"/>
        <w:sz w:val="15"/>
        <w:szCs w:val="15"/>
      </w:rPr>
      <w:tab/>
      <w:t xml:space="preserve"> </w:t>
    </w:r>
    <w:r w:rsidR="00226AB2" w:rsidRPr="003950B1">
      <w:rPr>
        <w:color w:val="4C8488" w:themeColor="accent1"/>
        <w:sz w:val="14"/>
        <w:szCs w:val="14"/>
      </w:rPr>
      <w:fldChar w:fldCharType="begin"/>
    </w:r>
    <w:r w:rsidR="00226AB2" w:rsidRPr="003950B1">
      <w:rPr>
        <w:color w:val="4C8488" w:themeColor="accent1"/>
        <w:sz w:val="14"/>
        <w:szCs w:val="14"/>
      </w:rPr>
      <w:instrText>PAGE  \* Arabic  \* MERGEFORMAT</w:instrText>
    </w:r>
    <w:r w:rsidR="00226AB2" w:rsidRPr="003950B1">
      <w:rPr>
        <w:color w:val="4C8488" w:themeColor="accent1"/>
        <w:sz w:val="14"/>
        <w:szCs w:val="14"/>
      </w:rPr>
      <w:fldChar w:fldCharType="separate"/>
    </w:r>
    <w:r w:rsidR="00226AB2">
      <w:rPr>
        <w:color w:val="4C8488" w:themeColor="accent1"/>
        <w:sz w:val="14"/>
        <w:szCs w:val="14"/>
      </w:rPr>
      <w:t>2</w:t>
    </w:r>
    <w:r w:rsidR="00226AB2" w:rsidRPr="003950B1">
      <w:rPr>
        <w:color w:val="4C8488" w:themeColor="accent1"/>
        <w:sz w:val="14"/>
        <w:szCs w:val="14"/>
      </w:rPr>
      <w:fldChar w:fldCharType="end"/>
    </w:r>
    <w:r w:rsidR="00226AB2" w:rsidRPr="003950B1">
      <w:rPr>
        <w:color w:val="4C8488" w:themeColor="accent1"/>
        <w:sz w:val="14"/>
        <w:szCs w:val="14"/>
      </w:rPr>
      <w:t>/</w:t>
    </w:r>
    <w:r w:rsidR="00226AB2" w:rsidRPr="003950B1">
      <w:rPr>
        <w:color w:val="4C8488" w:themeColor="accent1"/>
        <w:sz w:val="14"/>
        <w:szCs w:val="14"/>
      </w:rPr>
      <w:fldChar w:fldCharType="begin"/>
    </w:r>
    <w:r w:rsidR="00226AB2" w:rsidRPr="003950B1">
      <w:rPr>
        <w:color w:val="4C8488" w:themeColor="accent1"/>
        <w:sz w:val="14"/>
        <w:szCs w:val="14"/>
      </w:rPr>
      <w:instrText>NUMPAGES  \* Arabic  \* MERGEFORMAT</w:instrText>
    </w:r>
    <w:r w:rsidR="00226AB2" w:rsidRPr="003950B1">
      <w:rPr>
        <w:color w:val="4C8488" w:themeColor="accent1"/>
        <w:sz w:val="14"/>
        <w:szCs w:val="14"/>
      </w:rPr>
      <w:fldChar w:fldCharType="separate"/>
    </w:r>
    <w:r w:rsidR="00226AB2">
      <w:rPr>
        <w:color w:val="4C8488" w:themeColor="accent1"/>
        <w:sz w:val="14"/>
        <w:szCs w:val="14"/>
      </w:rPr>
      <w:t>2</w:t>
    </w:r>
    <w:r w:rsidR="00226AB2" w:rsidRPr="003950B1">
      <w:rPr>
        <w:color w:val="4C8488" w:themeColor="accent1"/>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10440" w14:textId="77777777" w:rsidR="004D289F" w:rsidRDefault="004D289F" w:rsidP="004D289F">
    <w:pPr>
      <w:tabs>
        <w:tab w:val="left" w:pos="1162"/>
        <w:tab w:val="left" w:pos="2240"/>
        <w:tab w:val="left" w:pos="3346"/>
        <w:tab w:val="left" w:pos="7655"/>
      </w:tabs>
      <w:rPr>
        <w:color w:val="4C8488" w:themeColor="accent1"/>
        <w:sz w:val="15"/>
        <w:szCs w:val="15"/>
        <w:lang w:val="en-US"/>
      </w:rPr>
    </w:pPr>
    <w:r>
      <w:rPr>
        <w:noProof/>
        <w:color w:val="4C8488" w:themeColor="accent1"/>
        <w:sz w:val="15"/>
        <w:szCs w:val="15"/>
        <w:lang w:val="en-US"/>
      </w:rPr>
      <mc:AlternateContent>
        <mc:Choice Requires="wps">
          <w:drawing>
            <wp:anchor distT="0" distB="0" distL="114300" distR="114300" simplePos="0" relativeHeight="251668480" behindDoc="0" locked="0" layoutInCell="1" allowOverlap="1" wp14:anchorId="77DAF13F" wp14:editId="6309A7D4">
              <wp:simplePos x="0" y="0"/>
              <wp:positionH relativeFrom="page">
                <wp:posOffset>4860925</wp:posOffset>
              </wp:positionH>
              <wp:positionV relativeFrom="page">
                <wp:posOffset>10016490</wp:posOffset>
              </wp:positionV>
              <wp:extent cx="0" cy="187200"/>
              <wp:effectExtent l="0" t="0" r="38100" b="22860"/>
              <wp:wrapNone/>
              <wp:docPr id="10" name="Rechte verbindingslijn 10"/>
              <wp:cNvGraphicFramePr/>
              <a:graphic xmlns:a="http://schemas.openxmlformats.org/drawingml/2006/main">
                <a:graphicData uri="http://schemas.microsoft.com/office/word/2010/wordprocessingShape">
                  <wps:wsp>
                    <wps:cNvCnPr/>
                    <wps:spPr>
                      <a:xfrm>
                        <a:off x="0" y="0"/>
                        <a:ext cx="0" cy="1872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235A46E" id="Rechte verbindingslijn 10" o:spid="_x0000_s1026" style="position:absolute;z-index:251668480;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382.75pt,788.7pt" to="382.75pt,8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" strokecolor="#2a1f35 [3213]" strokeweight=".5pt">
              <v:stroke joinstyle="miter"/>
              <w10:wrap anchorx="page" anchory="page"/>
            </v:line>
          </w:pict>
        </mc:Fallback>
      </mc:AlternateContent>
    </w:r>
  </w:p>
  <w:p w14:paraId="295CF7AC" w14:textId="77777777" w:rsidR="004D289F" w:rsidRPr="003950B1" w:rsidRDefault="00C77AC1" w:rsidP="000A7728">
    <w:pPr>
      <w:tabs>
        <w:tab w:val="left" w:pos="142"/>
        <w:tab w:val="right" w:pos="9781"/>
      </w:tabs>
      <w:rPr>
        <w:b/>
        <w:bCs/>
        <w:color w:val="2A1F35" w:themeColor="text1"/>
        <w:sz w:val="15"/>
        <w:szCs w:val="15"/>
      </w:rPr>
    </w:pPr>
    <w:r>
      <w:rPr>
        <w:color w:val="4C8488" w:themeColor="accent1"/>
        <w:sz w:val="15"/>
        <w:szCs w:val="15"/>
      </w:rPr>
      <w:fldChar w:fldCharType="begin"/>
    </w:r>
    <w:r>
      <w:rPr>
        <w:color w:val="4C8488" w:themeColor="accent1"/>
        <w:sz w:val="15"/>
        <w:szCs w:val="15"/>
      </w:rPr>
      <w:instrText xml:space="preserve"> DOCVARIABLE  idxWebsite  \* MERGEFORMAT </w:instrText>
    </w:r>
    <w:r>
      <w:rPr>
        <w:color w:val="4C8488" w:themeColor="accent1"/>
        <w:sz w:val="15"/>
        <w:szCs w:val="15"/>
      </w:rPr>
      <w:fldChar w:fldCharType="separate"/>
    </w:r>
    <w:r w:rsidR="003F1F1F">
      <w:rPr>
        <w:color w:val="4C8488" w:themeColor="accent1"/>
        <w:sz w:val="15"/>
        <w:szCs w:val="15"/>
      </w:rPr>
      <w:t>www.icsadviseurs.nl</w:t>
    </w:r>
    <w:r>
      <w:rPr>
        <w:color w:val="4C8488" w:themeColor="accent1"/>
        <w:sz w:val="15"/>
        <w:szCs w:val="15"/>
      </w:rPr>
      <w:fldChar w:fldCharType="end"/>
    </w:r>
    <w:r w:rsidR="004D289F" w:rsidRPr="003950B1">
      <w:rPr>
        <w:color w:val="4C8488" w:themeColor="accent1"/>
        <w:sz w:val="15"/>
        <w:szCs w:val="15"/>
      </w:rPr>
      <w:t xml:space="preserve"> </w:t>
    </w:r>
    <w:r w:rsidR="004D289F" w:rsidRPr="003950B1">
      <w:rPr>
        <w:color w:val="4C8488" w:themeColor="accent1"/>
        <w:sz w:val="15"/>
        <w:szCs w:val="15"/>
      </w:rPr>
      <w:tab/>
      <w:t xml:space="preserve"> </w:t>
    </w:r>
    <w:r w:rsidR="004D289F" w:rsidRPr="003950B1">
      <w:rPr>
        <w:color w:val="2A1F35" w:themeColor="text1"/>
        <w:sz w:val="15"/>
        <w:szCs w:val="15"/>
      </w:rPr>
      <w:t xml:space="preserve">Onderdeel van </w:t>
    </w:r>
    <w:r w:rsidR="009F6E3E">
      <w:rPr>
        <w:b/>
        <w:bCs/>
        <w:color w:val="2A1F35" w:themeColor="text1"/>
        <w:sz w:val="15"/>
        <w:szCs w:val="15"/>
      </w:rPr>
      <w:t>ICS Ruimteregie</w:t>
    </w:r>
    <w:r w:rsidR="008966B3">
      <w:rPr>
        <w:b/>
        <w:bCs/>
        <w:color w:val="2A1F35" w:themeColor="text1"/>
        <w:sz w:val="15"/>
        <w:szCs w:val="15"/>
      </w:rPr>
      <w:t xml:space="preserve"> G</w:t>
    </w:r>
    <w:r w:rsidR="009F6E3E">
      <w:rPr>
        <w:b/>
        <w:bCs/>
        <w:color w:val="2A1F35" w:themeColor="text1"/>
        <w:sz w:val="15"/>
        <w:szCs w:val="15"/>
      </w:rPr>
      <w:t xml:space="preserve">roep </w:t>
    </w:r>
    <w:r w:rsidR="004D289F" w:rsidRPr="003950B1">
      <w:rPr>
        <w:b/>
        <w:bCs/>
        <w:color w:val="2A1F35" w:themeColor="text1"/>
        <w:sz w:val="15"/>
        <w:szCs w:val="15"/>
      </w:rPr>
      <w:t>BV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4BC31" w14:textId="77777777" w:rsidR="00A3514C" w:rsidRDefault="00A3514C" w:rsidP="00E15770">
      <w:pPr>
        <w:spacing w:after="0" w:line="240" w:lineRule="auto"/>
      </w:pPr>
      <w:r>
        <w:separator/>
      </w:r>
    </w:p>
  </w:footnote>
  <w:footnote w:type="continuationSeparator" w:id="0">
    <w:p w14:paraId="4F1369AB" w14:textId="77777777" w:rsidR="00A3514C" w:rsidRDefault="00A3514C" w:rsidP="00E157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F6BDE" w14:textId="77777777" w:rsidR="003950B1" w:rsidRDefault="0046733A" w:rsidP="009F663B">
    <w:pPr>
      <w:pStyle w:val="Koptekst"/>
      <w:tabs>
        <w:tab w:val="clear" w:pos="9072"/>
        <w:tab w:val="right" w:pos="9639"/>
      </w:tabs>
      <w:spacing w:before="40"/>
      <w:ind w:right="-992"/>
      <w:rPr>
        <w:b/>
        <w:bCs/>
        <w:color w:val="4C8488" w:themeColor="accent1"/>
        <w:sz w:val="24"/>
        <w:szCs w:val="24"/>
      </w:rPr>
    </w:pPr>
    <w:r>
      <w:rPr>
        <w:noProof/>
      </w:rPr>
      <mc:AlternateContent>
        <mc:Choice Requires="wps">
          <w:drawing>
            <wp:anchor distT="0" distB="0" distL="114300" distR="114300" simplePos="0" relativeHeight="251688960" behindDoc="0" locked="0" layoutInCell="1" allowOverlap="1" wp14:anchorId="6A9A6BB9" wp14:editId="412375F1">
              <wp:simplePos x="0" y="0"/>
              <wp:positionH relativeFrom="page">
                <wp:posOffset>615950</wp:posOffset>
              </wp:positionH>
              <wp:positionV relativeFrom="page">
                <wp:posOffset>0</wp:posOffset>
              </wp:positionV>
              <wp:extent cx="626400" cy="792000"/>
              <wp:effectExtent l="0" t="0" r="2540" b="8255"/>
              <wp:wrapNone/>
              <wp:docPr id="4" name="Artwork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26400" cy="792000"/>
                      </a:xfrm>
                      <a:prstGeom prst="rect">
                        <a:avLst/>
                      </a:prstGeom>
                      <a:blipFill dpi="0" rotWithShape="1">
                        <a:blip r:embed="rId1"/>
                        <a:srcRect/>
                        <a:stretch>
                          <a:fillRect b="-509918"/>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32B96C" id="ArtworkLogo" o:spid="_x0000_s1026" style="position:absolute;margin-left:48.5pt;margin-top:0;width:49.3pt;height:62.3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" stroked="f" strokeweight="1pt">
              <v:fill r:id="rId2" o:title="" recolor="t" rotate="t" type="frame"/>
              <o:lock v:ext="edit" aspectratio="t"/>
              <w10:wrap anchorx="page" anchory="page"/>
            </v:rect>
          </w:pict>
        </mc:Fallback>
      </mc:AlternateContent>
    </w:r>
    <w:r w:rsidR="009F663B" w:rsidRPr="009F663B">
      <w:rPr>
        <w:b/>
        <w:bCs/>
        <w:color w:val="4C8488" w:themeColor="accent1"/>
        <w:sz w:val="24"/>
        <w:szCs w:val="24"/>
      </w:rPr>
      <w:tab/>
    </w:r>
    <w:r w:rsidR="009F663B" w:rsidRPr="009F663B">
      <w:rPr>
        <w:b/>
        <w:bCs/>
        <w:color w:val="4C8488" w:themeColor="accent1"/>
        <w:sz w:val="24"/>
        <w:szCs w:val="24"/>
      </w:rPr>
      <w:tab/>
    </w:r>
    <w:sdt>
      <w:sdtPr>
        <w:rPr>
          <w:b/>
          <w:bCs/>
          <w:color w:val="4C8488" w:themeColor="accent1"/>
          <w:sz w:val="24"/>
          <w:szCs w:val="24"/>
        </w:rPr>
        <w:id w:val="1984040383"/>
        <w:placeholder>
          <w:docPart w:val="C81CC9C8DCFE4D5784FA17DD217B797D"/>
        </w:placeholder>
        <w:dataBinding w:prefixMappings="xmlns:ns0='Extra' " w:xpath="/ns0:Extra[1]/ns0:DocumentType[1]" w:storeItemID="{96CCE84C-E527-4265-966D-1606FFA60547}"/>
        <w:text/>
      </w:sdtPr>
      <w:sdtEndPr/>
      <w:sdtContent>
        <w:r w:rsidR="000069E4">
          <w:rPr>
            <w:b/>
            <w:bCs/>
            <w:color w:val="4C8488" w:themeColor="accent1"/>
            <w:sz w:val="24"/>
            <w:szCs w:val="24"/>
          </w:rPr>
          <w:t>Memo</w:t>
        </w:r>
      </w:sdtContent>
    </w:sdt>
  </w:p>
  <w:p w14:paraId="6D9A25A6" w14:textId="77777777" w:rsidR="00E15770" w:rsidRPr="003950B1" w:rsidRDefault="009F663B" w:rsidP="009F663B">
    <w:pPr>
      <w:pStyle w:val="Koptekst"/>
      <w:tabs>
        <w:tab w:val="clear" w:pos="9072"/>
        <w:tab w:val="right" w:pos="9639"/>
      </w:tabs>
      <w:spacing w:before="100"/>
      <w:ind w:right="-992"/>
      <w:rPr>
        <w:color w:val="4C8488" w:themeColor="accent1"/>
        <w:sz w:val="14"/>
        <w:szCs w:val="14"/>
      </w:rPr>
    </w:pPr>
    <w:r w:rsidRPr="009F663B">
      <w:rPr>
        <w:color w:val="4C8488" w:themeColor="accent1"/>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2AB28" w14:textId="77777777" w:rsidR="002901C4" w:rsidRDefault="0046733A" w:rsidP="009F663B">
    <w:pPr>
      <w:pStyle w:val="Koptekst"/>
      <w:tabs>
        <w:tab w:val="clear" w:pos="9072"/>
        <w:tab w:val="right" w:pos="9639"/>
      </w:tabs>
      <w:spacing w:before="40"/>
      <w:rPr>
        <w:b/>
        <w:bCs/>
        <w:color w:val="4C8488" w:themeColor="accent1"/>
        <w:sz w:val="24"/>
        <w:szCs w:val="24"/>
      </w:rPr>
    </w:pPr>
    <w:r>
      <w:rPr>
        <w:noProof/>
      </w:rPr>
      <mc:AlternateContent>
        <mc:Choice Requires="wps">
          <w:drawing>
            <wp:anchor distT="0" distB="0" distL="114300" distR="114300" simplePos="0" relativeHeight="251686912" behindDoc="0" locked="0" layoutInCell="1" allowOverlap="1" wp14:anchorId="085C2062" wp14:editId="5152FDAF">
              <wp:simplePos x="0" y="0"/>
              <wp:positionH relativeFrom="page">
                <wp:posOffset>615950</wp:posOffset>
              </wp:positionH>
              <wp:positionV relativeFrom="page">
                <wp:posOffset>0</wp:posOffset>
              </wp:positionV>
              <wp:extent cx="626400" cy="792000"/>
              <wp:effectExtent l="0" t="0" r="2540" b="8255"/>
              <wp:wrapNone/>
              <wp:docPr id="1" name="Artwork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26400" cy="792000"/>
                      </a:xfrm>
                      <a:prstGeom prst="rect">
                        <a:avLst/>
                      </a:prstGeom>
                      <a:blipFill dpi="0" rotWithShape="1">
                        <a:blip r:embed="rId1"/>
                        <a:srcRect/>
                        <a:stretch>
                          <a:fillRect b="-509918"/>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3BBFD9" id="ArtworkLogo" o:spid="_x0000_s1026" style="position:absolute;margin-left:48.5pt;margin-top:0;width:49.3pt;height:62.3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" stroked="f" strokeweight="1pt">
              <v:fill r:id="rId2" o:title="" recolor="t" rotate="t" type="frame"/>
              <o:lock v:ext="edit" aspectratio="t"/>
              <w10:wrap anchorx="page" anchory="page"/>
            </v:rect>
          </w:pict>
        </mc:Fallback>
      </mc:AlternateContent>
    </w:r>
    <w:r w:rsidR="009F663B">
      <w:tab/>
    </w:r>
    <w:r w:rsidR="009F663B">
      <w:tab/>
    </w:r>
  </w:p>
  <w:p w14:paraId="4E3CC684" w14:textId="77777777" w:rsidR="009F663B" w:rsidRPr="009F663B" w:rsidRDefault="009F663B" w:rsidP="009F663B">
    <w:pPr>
      <w:pStyle w:val="Koptekst"/>
      <w:tabs>
        <w:tab w:val="clear" w:pos="9072"/>
        <w:tab w:val="right" w:pos="9639"/>
      </w:tabs>
      <w:spacing w:line="240" w:lineRule="exact"/>
      <w:rPr>
        <w:b/>
        <w:bCs/>
        <w:sz w:val="12"/>
        <w:szCs w:val="12"/>
      </w:rPr>
    </w:pPr>
    <w:r>
      <w:rPr>
        <w:b/>
        <w:bCs/>
        <w:sz w:val="24"/>
        <w:szCs w:val="24"/>
      </w:rPr>
      <w:tab/>
    </w:r>
    <w:r>
      <w:rPr>
        <w:b/>
        <w:bCs/>
        <w:sz w:val="24"/>
        <w:szCs w:val="24"/>
      </w:rPr>
      <w:tab/>
    </w:r>
  </w:p>
  <w:p w14:paraId="0C989D82" w14:textId="77777777" w:rsidR="002901C4" w:rsidRDefault="002901C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D7520"/>
    <w:multiLevelType w:val="multilevel"/>
    <w:tmpl w:val="143EDEB6"/>
    <w:styleLink w:val="ICSNumbering"/>
    <w:lvl w:ilvl="0">
      <w:start w:val="1"/>
      <w:numFmt w:val="decimal"/>
      <w:lvlText w:val="%1."/>
      <w:lvlJc w:val="left"/>
      <w:pPr>
        <w:ind w:left="357" w:hanging="357"/>
      </w:pPr>
      <w:rPr>
        <w:rFonts w:hint="default"/>
        <w:b/>
        <w:i w:val="0"/>
        <w:color w:val="4C8488" w:themeColor="accent1"/>
      </w:rPr>
    </w:lvl>
    <w:lvl w:ilvl="1">
      <w:start w:val="1"/>
      <w:numFmt w:val="lowerLetter"/>
      <w:lvlText w:val="%2."/>
      <w:lvlJc w:val="left"/>
      <w:pPr>
        <w:ind w:left="714" w:hanging="357"/>
      </w:pPr>
      <w:rPr>
        <w:rFonts w:hint="default"/>
        <w:b/>
        <w:i w:val="0"/>
        <w:color w:val="4C8488" w:themeColor="accent1"/>
      </w:rPr>
    </w:lvl>
    <w:lvl w:ilvl="2">
      <w:start w:val="1"/>
      <w:numFmt w:val="lowerRoman"/>
      <w:lvlText w:val="%3."/>
      <w:lvlJc w:val="left"/>
      <w:pPr>
        <w:ind w:left="1071" w:hanging="357"/>
      </w:pPr>
      <w:rPr>
        <w:rFonts w:hint="default"/>
        <w:b/>
        <w:i w:val="0"/>
        <w:color w:val="4C8488" w:themeColor="accent1"/>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 w15:restartNumberingAfterBreak="0">
    <w:nsid w:val="0DCD353D"/>
    <w:multiLevelType w:val="multilevel"/>
    <w:tmpl w:val="143EDEB6"/>
    <w:numStyleLink w:val="ICSNumbering"/>
  </w:abstractNum>
  <w:abstractNum w:abstractNumId="2" w15:restartNumberingAfterBreak="0">
    <w:nsid w:val="0EA5731D"/>
    <w:multiLevelType w:val="multilevel"/>
    <w:tmpl w:val="143EDEB6"/>
    <w:lvl w:ilvl="0">
      <w:start w:val="1"/>
      <w:numFmt w:val="decimal"/>
      <w:lvlText w:val="%1."/>
      <w:lvlJc w:val="left"/>
      <w:pPr>
        <w:ind w:left="357" w:hanging="357"/>
      </w:pPr>
      <w:rPr>
        <w:rFonts w:hint="default"/>
        <w:b/>
        <w:i w:val="0"/>
        <w:color w:val="4C8488" w:themeColor="accent1"/>
      </w:rPr>
    </w:lvl>
    <w:lvl w:ilvl="1">
      <w:start w:val="1"/>
      <w:numFmt w:val="lowerLetter"/>
      <w:lvlText w:val="%2."/>
      <w:lvlJc w:val="left"/>
      <w:pPr>
        <w:ind w:left="714" w:hanging="357"/>
      </w:pPr>
      <w:rPr>
        <w:rFonts w:hint="default"/>
        <w:b/>
        <w:i w:val="0"/>
        <w:color w:val="4C8488" w:themeColor="accent1"/>
      </w:rPr>
    </w:lvl>
    <w:lvl w:ilvl="2">
      <w:start w:val="1"/>
      <w:numFmt w:val="lowerRoman"/>
      <w:lvlText w:val="%3."/>
      <w:lvlJc w:val="left"/>
      <w:pPr>
        <w:ind w:left="1071" w:hanging="357"/>
      </w:pPr>
      <w:rPr>
        <w:rFonts w:hint="default"/>
        <w:b/>
        <w:i w:val="0"/>
        <w:color w:val="4C8488" w:themeColor="accent1"/>
      </w:rPr>
    </w:lvl>
    <w:lvl w:ilvl="3">
      <w:start w:val="1"/>
      <w:numFmt w:val="decimal"/>
      <w:lvlText w:val="(%4)"/>
      <w:lvlJc w:val="left"/>
      <w:pPr>
        <w:ind w:left="1428" w:hanging="357"/>
      </w:pPr>
      <w:rPr>
        <w:rFonts w:hint="default"/>
        <w:color w:val="4C8488" w:themeColor="accent1"/>
      </w:rPr>
    </w:lvl>
    <w:lvl w:ilvl="4">
      <w:start w:val="1"/>
      <w:numFmt w:val="lowerLetter"/>
      <w:lvlText w:val="(%5)"/>
      <w:lvlJc w:val="left"/>
      <w:pPr>
        <w:ind w:left="1785" w:hanging="357"/>
      </w:pPr>
      <w:rPr>
        <w:rFonts w:hint="default"/>
        <w:color w:val="4C8488" w:themeColor="accent1"/>
      </w:rPr>
    </w:lvl>
    <w:lvl w:ilvl="5">
      <w:start w:val="1"/>
      <w:numFmt w:val="lowerRoman"/>
      <w:lvlText w:val="(%6)"/>
      <w:lvlJc w:val="left"/>
      <w:pPr>
        <w:ind w:left="2142" w:hanging="357"/>
      </w:pPr>
      <w:rPr>
        <w:rFonts w:hint="default"/>
        <w:color w:val="4C8488" w:themeColor="accent1"/>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 w15:restartNumberingAfterBreak="0">
    <w:nsid w:val="1AEF708A"/>
    <w:multiLevelType w:val="multilevel"/>
    <w:tmpl w:val="AFF6DF5A"/>
    <w:styleLink w:val="ICSBullets"/>
    <w:lvl w:ilvl="0">
      <w:start w:val="1"/>
      <w:numFmt w:val="bullet"/>
      <w:lvlText w:val=""/>
      <w:lvlJc w:val="left"/>
      <w:pPr>
        <w:ind w:left="357" w:hanging="357"/>
      </w:pPr>
      <w:rPr>
        <w:rFonts w:ascii="Wingdings" w:hAnsi="Wingdings" w:hint="default"/>
        <w:color w:val="4C8488" w:themeColor="accent1"/>
      </w:rPr>
    </w:lvl>
    <w:lvl w:ilvl="1">
      <w:start w:val="1"/>
      <w:numFmt w:val="bullet"/>
      <w:lvlText w:val="─"/>
      <w:lvlJc w:val="left"/>
      <w:pPr>
        <w:ind w:left="714" w:hanging="357"/>
      </w:pPr>
      <w:rPr>
        <w:rFonts w:ascii="Calibri" w:hAnsi="Calibri" w:hint="default"/>
        <w:color w:val="4C8488" w:themeColor="accent1"/>
      </w:rPr>
    </w:lvl>
    <w:lvl w:ilvl="2">
      <w:start w:val="1"/>
      <w:numFmt w:val="bullet"/>
      <w:lvlText w:val=""/>
      <w:lvlJc w:val="left"/>
      <w:pPr>
        <w:ind w:left="1071" w:hanging="357"/>
      </w:pPr>
      <w:rPr>
        <w:rFonts w:ascii="Wingdings" w:hAnsi="Wingdings" w:hint="default"/>
        <w:color w:val="4C8488" w:themeColor="accent1"/>
      </w:rPr>
    </w:lvl>
    <w:lvl w:ilvl="3">
      <w:start w:val="1"/>
      <w:numFmt w:val="bullet"/>
      <w:lvlText w:val="─"/>
      <w:lvlJc w:val="left"/>
      <w:pPr>
        <w:ind w:left="1428" w:hanging="357"/>
      </w:pPr>
      <w:rPr>
        <w:rFonts w:ascii="Calibri" w:hAnsi="Calibri" w:hint="default"/>
        <w:color w:val="4C8488" w:themeColor="accent1"/>
      </w:rPr>
    </w:lvl>
    <w:lvl w:ilvl="4">
      <w:start w:val="1"/>
      <w:numFmt w:val="bullet"/>
      <w:lvlText w:val=""/>
      <w:lvlJc w:val="left"/>
      <w:pPr>
        <w:ind w:left="1785" w:hanging="357"/>
      </w:pPr>
      <w:rPr>
        <w:rFonts w:ascii="Wingdings" w:hAnsi="Wingdings" w:hint="default"/>
        <w:color w:val="4C8488" w:themeColor="accent1"/>
      </w:rPr>
    </w:lvl>
    <w:lvl w:ilvl="5">
      <w:start w:val="1"/>
      <w:numFmt w:val="bullet"/>
      <w:lvlText w:val=""/>
      <w:lvlJc w:val="left"/>
      <w:pPr>
        <w:ind w:left="2142" w:hanging="357"/>
      </w:pPr>
      <w:rPr>
        <w:rFonts w:ascii="Wingdings" w:hAnsi="Wingdings" w:hint="default"/>
        <w:color w:val="4C8488" w:themeColor="accent1"/>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 w15:restartNumberingAfterBreak="0">
    <w:nsid w:val="219E6F09"/>
    <w:multiLevelType w:val="multilevel"/>
    <w:tmpl w:val="AFF6DF5A"/>
    <w:numStyleLink w:val="ICSBullets"/>
  </w:abstractNum>
  <w:abstractNum w:abstractNumId="5" w15:restartNumberingAfterBreak="0">
    <w:nsid w:val="3091603D"/>
    <w:multiLevelType w:val="hybridMultilevel"/>
    <w:tmpl w:val="E23CD5F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39638CA"/>
    <w:multiLevelType w:val="multilevel"/>
    <w:tmpl w:val="143EDEB6"/>
    <w:numStyleLink w:val="ICSNumbering"/>
  </w:abstractNum>
  <w:abstractNum w:abstractNumId="7" w15:restartNumberingAfterBreak="0">
    <w:nsid w:val="4D1A1EFE"/>
    <w:multiLevelType w:val="multilevel"/>
    <w:tmpl w:val="143EDEB6"/>
    <w:numStyleLink w:val="ICSNumbering"/>
  </w:abstractNum>
  <w:abstractNum w:abstractNumId="8" w15:restartNumberingAfterBreak="0">
    <w:nsid w:val="54E21897"/>
    <w:multiLevelType w:val="multilevel"/>
    <w:tmpl w:val="143EDEB6"/>
    <w:numStyleLink w:val="ICSNumbering"/>
  </w:abstractNum>
  <w:abstractNum w:abstractNumId="9" w15:restartNumberingAfterBreak="0">
    <w:nsid w:val="57A2232A"/>
    <w:multiLevelType w:val="multilevel"/>
    <w:tmpl w:val="AFF6DF5A"/>
    <w:numStyleLink w:val="ICSBullets"/>
  </w:abstractNum>
  <w:abstractNum w:abstractNumId="10" w15:restartNumberingAfterBreak="0">
    <w:nsid w:val="58046518"/>
    <w:multiLevelType w:val="singleLevel"/>
    <w:tmpl w:val="04130001"/>
    <w:lvl w:ilvl="0">
      <w:start w:val="1"/>
      <w:numFmt w:val="bullet"/>
      <w:lvlText w:val=""/>
      <w:lvlJc w:val="left"/>
      <w:pPr>
        <w:ind w:left="720" w:hanging="360"/>
      </w:pPr>
      <w:rPr>
        <w:rFonts w:ascii="Symbol" w:hAnsi="Symbol" w:hint="default"/>
      </w:rPr>
    </w:lvl>
  </w:abstractNum>
  <w:abstractNum w:abstractNumId="11" w15:restartNumberingAfterBreak="0">
    <w:nsid w:val="72F74D68"/>
    <w:multiLevelType w:val="multilevel"/>
    <w:tmpl w:val="7C820D1A"/>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num w:numId="1" w16cid:durableId="1700623100">
    <w:abstractNumId w:val="11"/>
  </w:num>
  <w:num w:numId="2" w16cid:durableId="444277854">
    <w:abstractNumId w:val="10"/>
  </w:num>
  <w:num w:numId="3" w16cid:durableId="1904365195">
    <w:abstractNumId w:val="3"/>
  </w:num>
  <w:num w:numId="4" w16cid:durableId="404836227">
    <w:abstractNumId w:val="9"/>
  </w:num>
  <w:num w:numId="5" w16cid:durableId="561646162">
    <w:abstractNumId w:val="6"/>
  </w:num>
  <w:num w:numId="6" w16cid:durableId="1321159337">
    <w:abstractNumId w:val="1"/>
  </w:num>
  <w:num w:numId="7" w16cid:durableId="1739866791">
    <w:abstractNumId w:val="7"/>
  </w:num>
  <w:num w:numId="8" w16cid:durableId="503519114">
    <w:abstractNumId w:val="0"/>
  </w:num>
  <w:num w:numId="9" w16cid:durableId="1979997000">
    <w:abstractNumId w:val="8"/>
  </w:num>
  <w:num w:numId="10" w16cid:durableId="1824734131">
    <w:abstractNumId w:val="2"/>
  </w:num>
  <w:num w:numId="11" w16cid:durableId="1681199701">
    <w:abstractNumId w:val="6"/>
    <w:lvlOverride w:ilvl="0">
      <w:lvl w:ilvl="0">
        <w:start w:val="1"/>
        <w:numFmt w:val="bullet"/>
        <w:lvlText w:val=""/>
        <w:lvlJc w:val="left"/>
        <w:pPr>
          <w:ind w:left="357" w:hanging="357"/>
        </w:pPr>
        <w:rPr>
          <w:rFonts w:ascii="Wingdings" w:hAnsi="Wingdings" w:hint="default"/>
          <w:color w:val="4C8488" w:themeColor="accent1"/>
        </w:rPr>
      </w:lvl>
    </w:lvlOverride>
    <w:lvlOverride w:ilvl="1">
      <w:lvl w:ilvl="1">
        <w:start w:val="1"/>
        <w:numFmt w:val="bullet"/>
        <w:lvlText w:val=""/>
        <w:lvlJc w:val="left"/>
        <w:pPr>
          <w:ind w:left="714" w:hanging="357"/>
        </w:pPr>
        <w:rPr>
          <w:rFonts w:ascii="Wingdings" w:hAnsi="Wingdings" w:hint="default"/>
          <w:color w:val="4C8488" w:themeColor="accent1"/>
        </w:rPr>
      </w:lvl>
    </w:lvlOverride>
    <w:lvlOverride w:ilvl="2">
      <w:lvl w:ilvl="2">
        <w:start w:val="1"/>
        <w:numFmt w:val="bullet"/>
        <w:lvlText w:val=""/>
        <w:lvlJc w:val="left"/>
        <w:pPr>
          <w:ind w:left="1071" w:hanging="357"/>
        </w:pPr>
        <w:rPr>
          <w:rFonts w:ascii="Wingdings" w:hAnsi="Wingdings" w:hint="default"/>
          <w:color w:val="4C8488" w:themeColor="accent1"/>
        </w:rPr>
      </w:lvl>
    </w:lvlOverride>
    <w:lvlOverride w:ilvl="3">
      <w:lvl w:ilvl="3">
        <w:start w:val="1"/>
        <w:numFmt w:val="bullet"/>
        <w:lvlText w:val=""/>
        <w:lvlJc w:val="left"/>
        <w:pPr>
          <w:ind w:left="1428" w:hanging="357"/>
        </w:pPr>
        <w:rPr>
          <w:rFonts w:ascii="Wingdings" w:hAnsi="Wingdings" w:hint="default"/>
          <w:color w:val="4C8488" w:themeColor="accent1"/>
        </w:rPr>
      </w:lvl>
    </w:lvlOverride>
    <w:lvlOverride w:ilvl="4">
      <w:lvl w:ilvl="4">
        <w:start w:val="1"/>
        <w:numFmt w:val="bullet"/>
        <w:lvlText w:val=""/>
        <w:lvlJc w:val="left"/>
        <w:pPr>
          <w:ind w:left="1785" w:hanging="357"/>
        </w:pPr>
        <w:rPr>
          <w:rFonts w:ascii="Wingdings" w:hAnsi="Wingdings" w:hint="default"/>
          <w:color w:val="4C8488" w:themeColor="accent1"/>
        </w:rPr>
      </w:lvl>
    </w:lvlOverride>
    <w:lvlOverride w:ilvl="5">
      <w:lvl w:ilvl="5">
        <w:start w:val="1"/>
        <w:numFmt w:val="bullet"/>
        <w:lvlText w:val=""/>
        <w:lvlJc w:val="left"/>
        <w:pPr>
          <w:ind w:left="2142" w:hanging="357"/>
        </w:pPr>
        <w:rPr>
          <w:rFonts w:ascii="Wingdings" w:hAnsi="Wingdings" w:hint="default"/>
          <w:color w:val="4C8488" w:themeColor="accent1"/>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12" w16cid:durableId="478426473">
    <w:abstractNumId w:val="1"/>
    <w:lvlOverride w:ilvl="0">
      <w:lvl w:ilvl="0">
        <w:start w:val="1"/>
        <w:numFmt w:val="bullet"/>
        <w:lvlText w:val=""/>
        <w:lvlJc w:val="left"/>
        <w:pPr>
          <w:ind w:left="357" w:hanging="357"/>
        </w:pPr>
        <w:rPr>
          <w:rFonts w:ascii="Wingdings" w:hAnsi="Wingdings" w:hint="default"/>
          <w:color w:val="4C8488" w:themeColor="accent1"/>
        </w:rPr>
      </w:lvl>
    </w:lvlOverride>
    <w:lvlOverride w:ilvl="1">
      <w:lvl w:ilvl="1">
        <w:start w:val="1"/>
        <w:numFmt w:val="bullet"/>
        <w:lvlText w:val=""/>
        <w:lvlJc w:val="left"/>
        <w:pPr>
          <w:ind w:left="714" w:hanging="357"/>
        </w:pPr>
        <w:rPr>
          <w:rFonts w:ascii="Wingdings" w:hAnsi="Wingdings" w:hint="default"/>
          <w:color w:val="4C8488" w:themeColor="accent1"/>
        </w:rPr>
      </w:lvl>
    </w:lvlOverride>
    <w:lvlOverride w:ilvl="2">
      <w:lvl w:ilvl="2">
        <w:start w:val="1"/>
        <w:numFmt w:val="bullet"/>
        <w:lvlText w:val=""/>
        <w:lvlJc w:val="left"/>
        <w:pPr>
          <w:ind w:left="1071" w:hanging="357"/>
        </w:pPr>
        <w:rPr>
          <w:rFonts w:ascii="Wingdings" w:hAnsi="Wingdings" w:hint="default"/>
          <w:color w:val="4C8488" w:themeColor="accent1"/>
        </w:rPr>
      </w:lvl>
    </w:lvlOverride>
    <w:lvlOverride w:ilvl="3">
      <w:lvl w:ilvl="3">
        <w:start w:val="1"/>
        <w:numFmt w:val="bullet"/>
        <w:lvlText w:val=""/>
        <w:lvlJc w:val="left"/>
        <w:pPr>
          <w:ind w:left="1428" w:hanging="357"/>
        </w:pPr>
        <w:rPr>
          <w:rFonts w:ascii="Wingdings" w:hAnsi="Wingdings" w:hint="default"/>
          <w:color w:val="4C8488" w:themeColor="accent1"/>
        </w:rPr>
      </w:lvl>
    </w:lvlOverride>
    <w:lvlOverride w:ilvl="4">
      <w:lvl w:ilvl="4">
        <w:start w:val="1"/>
        <w:numFmt w:val="bullet"/>
        <w:lvlText w:val=""/>
        <w:lvlJc w:val="left"/>
        <w:pPr>
          <w:ind w:left="1785" w:hanging="357"/>
        </w:pPr>
        <w:rPr>
          <w:rFonts w:ascii="Wingdings" w:hAnsi="Wingdings" w:hint="default"/>
          <w:color w:val="4C8488" w:themeColor="accent1"/>
        </w:rPr>
      </w:lvl>
    </w:lvlOverride>
    <w:lvlOverride w:ilvl="5">
      <w:lvl w:ilvl="5">
        <w:start w:val="1"/>
        <w:numFmt w:val="bullet"/>
        <w:lvlText w:val=""/>
        <w:lvlJc w:val="left"/>
        <w:pPr>
          <w:ind w:left="2142" w:hanging="357"/>
        </w:pPr>
        <w:rPr>
          <w:rFonts w:ascii="Wingdings" w:hAnsi="Wingdings" w:hint="default"/>
          <w:color w:val="4C8488" w:themeColor="accent1"/>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13" w16cid:durableId="1348404570">
    <w:abstractNumId w:val="7"/>
    <w:lvlOverride w:ilvl="0">
      <w:lvl w:ilvl="0">
        <w:start w:val="1"/>
        <w:numFmt w:val="bullet"/>
        <w:lvlText w:val=""/>
        <w:lvlJc w:val="left"/>
        <w:pPr>
          <w:ind w:left="357" w:hanging="357"/>
        </w:pPr>
        <w:rPr>
          <w:rFonts w:ascii="Wingdings" w:hAnsi="Wingdings" w:hint="default"/>
          <w:color w:val="4C8488" w:themeColor="accent1"/>
        </w:rPr>
      </w:lvl>
    </w:lvlOverride>
    <w:lvlOverride w:ilvl="1">
      <w:lvl w:ilvl="1">
        <w:start w:val="1"/>
        <w:numFmt w:val="bullet"/>
        <w:lvlText w:val=""/>
        <w:lvlJc w:val="left"/>
        <w:pPr>
          <w:ind w:left="714" w:hanging="357"/>
        </w:pPr>
        <w:rPr>
          <w:rFonts w:ascii="Wingdings" w:hAnsi="Wingdings" w:hint="default"/>
          <w:color w:val="4C8488" w:themeColor="accent1"/>
        </w:rPr>
      </w:lvl>
    </w:lvlOverride>
    <w:lvlOverride w:ilvl="2">
      <w:lvl w:ilvl="2">
        <w:start w:val="1"/>
        <w:numFmt w:val="bullet"/>
        <w:lvlText w:val=""/>
        <w:lvlJc w:val="left"/>
        <w:pPr>
          <w:ind w:left="1071" w:hanging="357"/>
        </w:pPr>
        <w:rPr>
          <w:rFonts w:ascii="Wingdings" w:hAnsi="Wingdings" w:hint="default"/>
          <w:color w:val="4C8488" w:themeColor="accent1"/>
        </w:rPr>
      </w:lvl>
    </w:lvlOverride>
    <w:lvlOverride w:ilvl="3">
      <w:lvl w:ilvl="3">
        <w:start w:val="1"/>
        <w:numFmt w:val="bullet"/>
        <w:lvlText w:val=""/>
        <w:lvlJc w:val="left"/>
        <w:pPr>
          <w:ind w:left="1428" w:hanging="357"/>
        </w:pPr>
        <w:rPr>
          <w:rFonts w:ascii="Wingdings" w:hAnsi="Wingdings" w:hint="default"/>
          <w:color w:val="4C8488" w:themeColor="accent1"/>
        </w:rPr>
      </w:lvl>
    </w:lvlOverride>
    <w:lvlOverride w:ilvl="4">
      <w:lvl w:ilvl="4">
        <w:start w:val="1"/>
        <w:numFmt w:val="bullet"/>
        <w:lvlText w:val=""/>
        <w:lvlJc w:val="left"/>
        <w:pPr>
          <w:ind w:left="1785" w:hanging="357"/>
        </w:pPr>
        <w:rPr>
          <w:rFonts w:ascii="Wingdings" w:hAnsi="Wingdings" w:hint="default"/>
          <w:color w:val="4C8488" w:themeColor="accent1"/>
        </w:rPr>
      </w:lvl>
    </w:lvlOverride>
    <w:lvlOverride w:ilvl="5">
      <w:lvl w:ilvl="5">
        <w:start w:val="1"/>
        <w:numFmt w:val="bullet"/>
        <w:lvlText w:val=""/>
        <w:lvlJc w:val="left"/>
        <w:pPr>
          <w:ind w:left="2142" w:hanging="357"/>
        </w:pPr>
        <w:rPr>
          <w:rFonts w:ascii="Wingdings" w:hAnsi="Wingdings" w:hint="default"/>
          <w:color w:val="4C8488" w:themeColor="accent1"/>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14" w16cid:durableId="1629387001">
    <w:abstractNumId w:val="4"/>
  </w:num>
  <w:num w:numId="15" w16cid:durableId="83784415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nninkhof, Brian">
    <w15:presenceInfo w15:providerId="AD" w15:userId="S::bgp.monninkhof@deventer.nl::bf2d112a-7953-42cd-9207-6d82ab2f1b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dxBedrijf" w:val="ICSadviseurs"/>
    <w:docVar w:name="idxBIC" w:val="NL817132442B01"/>
    <w:docVar w:name="idxEmail" w:val="info@icsadviseurs.nl"/>
    <w:docVar w:name="idxEntity" w:val="0"/>
    <w:docVar w:name="idxFullName" w:val="ICSadviseurs"/>
    <w:docVar w:name="idxIBAN" w:val="NL10 RABO 0115 557 81"/>
    <w:docVar w:name="idxKvK" w:val="05082583_x000d_"/>
    <w:docVar w:name="idxNaam" w:val="ICS"/>
    <w:docVar w:name="idxName" w:val="ICS"/>
    <w:docVar w:name="idxPhone" w:val="088 - 235 04 27"/>
    <w:docVar w:name="idxTelefoon" w:val="088 - 235 04 27"/>
    <w:docVar w:name="idxWebsite" w:val="www.icsadviseurs.nl"/>
    <w:docVar w:name="LogoCount" w:val="6"/>
  </w:docVars>
  <w:rsids>
    <w:rsidRoot w:val="003F1F1F"/>
    <w:rsid w:val="000051FE"/>
    <w:rsid w:val="00006123"/>
    <w:rsid w:val="000069E4"/>
    <w:rsid w:val="00015867"/>
    <w:rsid w:val="0006488D"/>
    <w:rsid w:val="000A7728"/>
    <w:rsid w:val="000F1301"/>
    <w:rsid w:val="001276AD"/>
    <w:rsid w:val="00150F75"/>
    <w:rsid w:val="001673E1"/>
    <w:rsid w:val="001C48FD"/>
    <w:rsid w:val="001F1FB1"/>
    <w:rsid w:val="00226AB2"/>
    <w:rsid w:val="00233CAA"/>
    <w:rsid w:val="00250E63"/>
    <w:rsid w:val="0028143D"/>
    <w:rsid w:val="002871E8"/>
    <w:rsid w:val="002901C4"/>
    <w:rsid w:val="002A04D6"/>
    <w:rsid w:val="002A0623"/>
    <w:rsid w:val="002B1FBF"/>
    <w:rsid w:val="002E3A7D"/>
    <w:rsid w:val="00304225"/>
    <w:rsid w:val="00314163"/>
    <w:rsid w:val="00331522"/>
    <w:rsid w:val="00361694"/>
    <w:rsid w:val="00365D6B"/>
    <w:rsid w:val="00373EA5"/>
    <w:rsid w:val="003838BE"/>
    <w:rsid w:val="003950B1"/>
    <w:rsid w:val="003B571A"/>
    <w:rsid w:val="003E5A56"/>
    <w:rsid w:val="003F1F1F"/>
    <w:rsid w:val="003F687B"/>
    <w:rsid w:val="004160B1"/>
    <w:rsid w:val="00430391"/>
    <w:rsid w:val="004323EA"/>
    <w:rsid w:val="00436BE2"/>
    <w:rsid w:val="0046733A"/>
    <w:rsid w:val="00482B5E"/>
    <w:rsid w:val="004C53C5"/>
    <w:rsid w:val="004D289F"/>
    <w:rsid w:val="004D3A45"/>
    <w:rsid w:val="004F33BE"/>
    <w:rsid w:val="00520DCF"/>
    <w:rsid w:val="00585239"/>
    <w:rsid w:val="005907A3"/>
    <w:rsid w:val="005A227D"/>
    <w:rsid w:val="005B21C6"/>
    <w:rsid w:val="005B5C32"/>
    <w:rsid w:val="005D675F"/>
    <w:rsid w:val="006008C3"/>
    <w:rsid w:val="0063342B"/>
    <w:rsid w:val="00644926"/>
    <w:rsid w:val="0067677D"/>
    <w:rsid w:val="006B0F2E"/>
    <w:rsid w:val="007034F0"/>
    <w:rsid w:val="0071712A"/>
    <w:rsid w:val="00765752"/>
    <w:rsid w:val="0077206A"/>
    <w:rsid w:val="00792592"/>
    <w:rsid w:val="007B6CBA"/>
    <w:rsid w:val="007C1B28"/>
    <w:rsid w:val="007D2139"/>
    <w:rsid w:val="007E0605"/>
    <w:rsid w:val="00841CFD"/>
    <w:rsid w:val="00845546"/>
    <w:rsid w:val="008966B3"/>
    <w:rsid w:val="008E05AB"/>
    <w:rsid w:val="00905BA4"/>
    <w:rsid w:val="0092184E"/>
    <w:rsid w:val="009455E2"/>
    <w:rsid w:val="009956BB"/>
    <w:rsid w:val="0099664E"/>
    <w:rsid w:val="009A1824"/>
    <w:rsid w:val="009A6352"/>
    <w:rsid w:val="009B6ED1"/>
    <w:rsid w:val="009F663B"/>
    <w:rsid w:val="009F6E3E"/>
    <w:rsid w:val="00A3514C"/>
    <w:rsid w:val="00A54316"/>
    <w:rsid w:val="00AA0CFF"/>
    <w:rsid w:val="00AA1DE1"/>
    <w:rsid w:val="00AD3025"/>
    <w:rsid w:val="00AE0CE8"/>
    <w:rsid w:val="00AF2FB1"/>
    <w:rsid w:val="00B22A7D"/>
    <w:rsid w:val="00B34319"/>
    <w:rsid w:val="00B34D22"/>
    <w:rsid w:val="00B36E16"/>
    <w:rsid w:val="00B63EE4"/>
    <w:rsid w:val="00B96DC7"/>
    <w:rsid w:val="00BF5259"/>
    <w:rsid w:val="00C116D2"/>
    <w:rsid w:val="00C2592D"/>
    <w:rsid w:val="00C343C3"/>
    <w:rsid w:val="00C6797B"/>
    <w:rsid w:val="00C77AC1"/>
    <w:rsid w:val="00C83BE1"/>
    <w:rsid w:val="00CC1A20"/>
    <w:rsid w:val="00CF606D"/>
    <w:rsid w:val="00D06F75"/>
    <w:rsid w:val="00D30959"/>
    <w:rsid w:val="00D51A6C"/>
    <w:rsid w:val="00D56138"/>
    <w:rsid w:val="00D61908"/>
    <w:rsid w:val="00DA00D9"/>
    <w:rsid w:val="00DA324D"/>
    <w:rsid w:val="00DC089A"/>
    <w:rsid w:val="00E06DD2"/>
    <w:rsid w:val="00E15770"/>
    <w:rsid w:val="00E76DB1"/>
    <w:rsid w:val="00E92C16"/>
    <w:rsid w:val="00EA3E08"/>
    <w:rsid w:val="00EB7B00"/>
    <w:rsid w:val="00EE11A0"/>
    <w:rsid w:val="00F07071"/>
    <w:rsid w:val="00F35065"/>
    <w:rsid w:val="00F80A9C"/>
    <w:rsid w:val="00F8332B"/>
    <w:rsid w:val="00FA0280"/>
    <w:rsid w:val="00FA5C91"/>
    <w:rsid w:val="00FF070D"/>
    <w:rsid w:val="00FF72A0"/>
  </w:rsids>
  <m:mathPr>
    <m:mathFont m:val="Cambria Math"/>
    <m:brkBin m:val="before"/>
    <m:brkBinSub m:val="--"/>
    <m:smallFrac m:val="0"/>
    <m:dispDef/>
    <m:lMargin m:val="0"/>
    <m:rMargin m:val="0"/>
    <m:defJc m:val="centerGroup"/>
    <m:wrapIndent m:val="1440"/>
    <m:intLim m:val="subSup"/>
    <m:naryLim m:val="undOvr"/>
  </m:mathPr>
  <w:themeFontLang w:val="nl-NL"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4211D"/>
  <w15:chartTrackingRefBased/>
  <w15:docId w15:val="{84768B6C-BE79-413C-BCDC-870FDCE67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F1F1F"/>
    <w:rPr>
      <w:szCs w:val="22"/>
    </w:rPr>
  </w:style>
  <w:style w:type="paragraph" w:styleId="Kop1">
    <w:name w:val="heading 1"/>
    <w:basedOn w:val="Standaard"/>
    <w:next w:val="Standaard"/>
    <w:link w:val="Kop1Char"/>
    <w:uiPriority w:val="9"/>
    <w:qFormat/>
    <w:rsid w:val="004D289F"/>
    <w:pPr>
      <w:keepNext/>
      <w:keepLines/>
      <w:numPr>
        <w:numId w:val="1"/>
      </w:numPr>
      <w:spacing w:before="120" w:after="200"/>
      <w:ind w:left="431" w:hanging="431"/>
      <w:outlineLvl w:val="0"/>
    </w:pPr>
    <w:rPr>
      <w:rFonts w:asciiTheme="majorHAnsi" w:eastAsiaTheme="majorEastAsia" w:hAnsiTheme="majorHAnsi" w:cstheme="majorBidi"/>
      <w:b/>
      <w:color w:val="4C8488" w:themeColor="accent1"/>
      <w:sz w:val="24"/>
      <w:szCs w:val="32"/>
    </w:rPr>
  </w:style>
  <w:style w:type="paragraph" w:styleId="Kop2">
    <w:name w:val="heading 2"/>
    <w:basedOn w:val="Standaard"/>
    <w:next w:val="Standaard"/>
    <w:link w:val="Kop2Char"/>
    <w:uiPriority w:val="9"/>
    <w:unhideWhenUsed/>
    <w:qFormat/>
    <w:rsid w:val="004D289F"/>
    <w:pPr>
      <w:keepNext/>
      <w:keepLines/>
      <w:numPr>
        <w:ilvl w:val="1"/>
        <w:numId w:val="1"/>
      </w:numPr>
      <w:spacing w:before="200" w:after="0"/>
      <w:ind w:left="578" w:hanging="578"/>
      <w:outlineLvl w:val="1"/>
    </w:pPr>
    <w:rPr>
      <w:rFonts w:asciiTheme="majorHAnsi" w:eastAsiaTheme="majorEastAsia" w:hAnsiTheme="majorHAnsi" w:cstheme="majorBidi"/>
      <w:b/>
      <w:color w:val="2A1F35" w:themeColor="text1"/>
      <w:szCs w:val="26"/>
    </w:rPr>
  </w:style>
  <w:style w:type="paragraph" w:styleId="Kop3">
    <w:name w:val="heading 3"/>
    <w:basedOn w:val="Standaard"/>
    <w:next w:val="Standaard"/>
    <w:link w:val="Kop3Char"/>
    <w:uiPriority w:val="9"/>
    <w:unhideWhenUsed/>
    <w:qFormat/>
    <w:rsid w:val="004D289F"/>
    <w:pPr>
      <w:keepNext/>
      <w:keepLines/>
      <w:numPr>
        <w:ilvl w:val="2"/>
        <w:numId w:val="1"/>
      </w:numPr>
      <w:spacing w:before="200" w:after="0"/>
      <w:outlineLvl w:val="2"/>
    </w:pPr>
    <w:rPr>
      <w:rFonts w:asciiTheme="majorHAnsi" w:eastAsiaTheme="majorEastAsia" w:hAnsiTheme="majorHAnsi" w:cstheme="majorBidi"/>
      <w:b/>
      <w:color w:val="2A1F35" w:themeColor="text1"/>
      <w:szCs w:val="24"/>
    </w:rPr>
  </w:style>
  <w:style w:type="paragraph" w:styleId="Kop4">
    <w:name w:val="heading 4"/>
    <w:basedOn w:val="Standaard"/>
    <w:next w:val="Standaard"/>
    <w:link w:val="Kop4Char"/>
    <w:uiPriority w:val="9"/>
    <w:unhideWhenUsed/>
    <w:qFormat/>
    <w:rsid w:val="0063342B"/>
    <w:pPr>
      <w:keepNext/>
      <w:keepLines/>
      <w:numPr>
        <w:ilvl w:val="3"/>
        <w:numId w:val="1"/>
      </w:numPr>
      <w:spacing w:before="40" w:after="0"/>
      <w:outlineLvl w:val="3"/>
    </w:pPr>
    <w:rPr>
      <w:rFonts w:asciiTheme="majorHAnsi" w:eastAsiaTheme="majorEastAsia" w:hAnsiTheme="majorHAnsi" w:cstheme="majorBidi"/>
      <w:i/>
      <w:iCs/>
      <w:color w:val="396265" w:themeColor="accent1" w:themeShade="BF"/>
    </w:rPr>
  </w:style>
  <w:style w:type="paragraph" w:styleId="Kop5">
    <w:name w:val="heading 5"/>
    <w:basedOn w:val="Standaard"/>
    <w:next w:val="Standaard"/>
    <w:link w:val="Kop5Char"/>
    <w:uiPriority w:val="9"/>
    <w:semiHidden/>
    <w:unhideWhenUsed/>
    <w:qFormat/>
    <w:rsid w:val="0063342B"/>
    <w:pPr>
      <w:keepNext/>
      <w:keepLines/>
      <w:numPr>
        <w:ilvl w:val="4"/>
        <w:numId w:val="1"/>
      </w:numPr>
      <w:spacing w:before="40" w:after="0"/>
      <w:outlineLvl w:val="4"/>
    </w:pPr>
    <w:rPr>
      <w:rFonts w:asciiTheme="majorHAnsi" w:eastAsiaTheme="majorEastAsia" w:hAnsiTheme="majorHAnsi" w:cstheme="majorBidi"/>
      <w:color w:val="396265" w:themeColor="accent1" w:themeShade="BF"/>
    </w:rPr>
  </w:style>
  <w:style w:type="paragraph" w:styleId="Kop6">
    <w:name w:val="heading 6"/>
    <w:basedOn w:val="Standaard"/>
    <w:next w:val="Standaard"/>
    <w:link w:val="Kop6Char"/>
    <w:uiPriority w:val="9"/>
    <w:semiHidden/>
    <w:unhideWhenUsed/>
    <w:qFormat/>
    <w:rsid w:val="0063342B"/>
    <w:pPr>
      <w:keepNext/>
      <w:keepLines/>
      <w:numPr>
        <w:ilvl w:val="5"/>
        <w:numId w:val="1"/>
      </w:numPr>
      <w:spacing w:before="40" w:after="0"/>
      <w:outlineLvl w:val="5"/>
    </w:pPr>
    <w:rPr>
      <w:rFonts w:asciiTheme="majorHAnsi" w:eastAsiaTheme="majorEastAsia" w:hAnsiTheme="majorHAnsi" w:cstheme="majorBidi"/>
      <w:color w:val="254143" w:themeColor="accent1" w:themeShade="7F"/>
    </w:rPr>
  </w:style>
  <w:style w:type="paragraph" w:styleId="Kop7">
    <w:name w:val="heading 7"/>
    <w:basedOn w:val="Standaard"/>
    <w:next w:val="Standaard"/>
    <w:link w:val="Kop7Char"/>
    <w:uiPriority w:val="9"/>
    <w:semiHidden/>
    <w:unhideWhenUsed/>
    <w:qFormat/>
    <w:rsid w:val="0063342B"/>
    <w:pPr>
      <w:keepNext/>
      <w:keepLines/>
      <w:numPr>
        <w:ilvl w:val="6"/>
        <w:numId w:val="1"/>
      </w:numPr>
      <w:spacing w:before="40" w:after="0"/>
      <w:outlineLvl w:val="6"/>
    </w:pPr>
    <w:rPr>
      <w:rFonts w:asciiTheme="majorHAnsi" w:eastAsiaTheme="majorEastAsia" w:hAnsiTheme="majorHAnsi" w:cstheme="majorBidi"/>
      <w:i/>
      <w:iCs/>
      <w:color w:val="254143" w:themeColor="accent1" w:themeShade="7F"/>
    </w:rPr>
  </w:style>
  <w:style w:type="paragraph" w:styleId="Kop8">
    <w:name w:val="heading 8"/>
    <w:basedOn w:val="Standaard"/>
    <w:next w:val="Standaard"/>
    <w:link w:val="Kop8Char"/>
    <w:uiPriority w:val="9"/>
    <w:semiHidden/>
    <w:unhideWhenUsed/>
    <w:qFormat/>
    <w:rsid w:val="0063342B"/>
    <w:pPr>
      <w:keepNext/>
      <w:keepLines/>
      <w:numPr>
        <w:ilvl w:val="7"/>
        <w:numId w:val="1"/>
      </w:numPr>
      <w:spacing w:before="40" w:after="0"/>
      <w:outlineLvl w:val="7"/>
    </w:pPr>
    <w:rPr>
      <w:rFonts w:asciiTheme="majorHAnsi" w:eastAsiaTheme="majorEastAsia" w:hAnsiTheme="majorHAnsi" w:cstheme="majorBidi"/>
      <w:color w:val="4A375D" w:themeColor="text1" w:themeTint="D8"/>
      <w:sz w:val="21"/>
      <w:szCs w:val="21"/>
    </w:rPr>
  </w:style>
  <w:style w:type="paragraph" w:styleId="Kop9">
    <w:name w:val="heading 9"/>
    <w:basedOn w:val="Standaard"/>
    <w:next w:val="Standaard"/>
    <w:link w:val="Kop9Char"/>
    <w:uiPriority w:val="9"/>
    <w:semiHidden/>
    <w:unhideWhenUsed/>
    <w:qFormat/>
    <w:rsid w:val="0063342B"/>
    <w:pPr>
      <w:keepNext/>
      <w:keepLines/>
      <w:numPr>
        <w:ilvl w:val="8"/>
        <w:numId w:val="1"/>
      </w:numPr>
      <w:spacing w:before="40" w:after="0"/>
      <w:outlineLvl w:val="8"/>
    </w:pPr>
    <w:rPr>
      <w:rFonts w:asciiTheme="majorHAnsi" w:eastAsiaTheme="majorEastAsia" w:hAnsiTheme="majorHAnsi" w:cstheme="majorBidi"/>
      <w:i/>
      <w:iCs/>
      <w:color w:val="4A375D"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1577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15770"/>
  </w:style>
  <w:style w:type="paragraph" w:styleId="Voettekst">
    <w:name w:val="footer"/>
    <w:basedOn w:val="Standaard"/>
    <w:link w:val="VoettekstChar"/>
    <w:uiPriority w:val="99"/>
    <w:unhideWhenUsed/>
    <w:rsid w:val="00E1577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15770"/>
  </w:style>
  <w:style w:type="character" w:styleId="Tekstvantijdelijkeaanduiding">
    <w:name w:val="Placeholder Text"/>
    <w:basedOn w:val="Standaardalinea-lettertype"/>
    <w:uiPriority w:val="99"/>
    <w:semiHidden/>
    <w:rsid w:val="002901C4"/>
    <w:rPr>
      <w:vanish w:val="0"/>
      <w:color w:val="808080"/>
    </w:rPr>
  </w:style>
  <w:style w:type="paragraph" w:styleId="Titel">
    <w:name w:val="Title"/>
    <w:basedOn w:val="Standaard"/>
    <w:next w:val="Standaard"/>
    <w:link w:val="TitelChar"/>
    <w:uiPriority w:val="10"/>
    <w:rsid w:val="004D289F"/>
    <w:rPr>
      <w:b/>
      <w:bCs/>
      <w:color w:val="4C8488" w:themeColor="accent1"/>
      <w:sz w:val="36"/>
      <w:szCs w:val="56"/>
      <w:lang w:val="en-US"/>
    </w:rPr>
  </w:style>
  <w:style w:type="character" w:customStyle="1" w:styleId="TitelChar">
    <w:name w:val="Titel Char"/>
    <w:basedOn w:val="Standaardalinea-lettertype"/>
    <w:link w:val="Titel"/>
    <w:uiPriority w:val="10"/>
    <w:rsid w:val="004D289F"/>
    <w:rPr>
      <w:b/>
      <w:bCs/>
      <w:color w:val="4C8488" w:themeColor="accent1"/>
      <w:sz w:val="36"/>
      <w:szCs w:val="56"/>
      <w:lang w:val="en-US"/>
    </w:rPr>
  </w:style>
  <w:style w:type="table" w:styleId="Tabelraster">
    <w:name w:val="Table Grid"/>
    <w:basedOn w:val="Standaardtabel"/>
    <w:uiPriority w:val="39"/>
    <w:rsid w:val="00290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2901C4"/>
    <w:pPr>
      <w:spacing w:after="0" w:line="240" w:lineRule="auto"/>
    </w:pPr>
  </w:style>
  <w:style w:type="character" w:styleId="Hyperlink">
    <w:name w:val="Hyperlink"/>
    <w:basedOn w:val="Standaardalinea-lettertype"/>
    <w:uiPriority w:val="99"/>
    <w:unhideWhenUsed/>
    <w:rsid w:val="003950B1"/>
    <w:rPr>
      <w:color w:val="0563C1" w:themeColor="hyperlink"/>
      <w:u w:val="single"/>
    </w:rPr>
  </w:style>
  <w:style w:type="character" w:styleId="Onopgelostemelding">
    <w:name w:val="Unresolved Mention"/>
    <w:basedOn w:val="Standaardalinea-lettertype"/>
    <w:uiPriority w:val="99"/>
    <w:semiHidden/>
    <w:unhideWhenUsed/>
    <w:rsid w:val="003950B1"/>
    <w:rPr>
      <w:color w:val="605E5C"/>
      <w:shd w:val="clear" w:color="auto" w:fill="E1DFDD"/>
    </w:rPr>
  </w:style>
  <w:style w:type="table" w:customStyle="1" w:styleId="ICSadviseursTabel">
    <w:name w:val="ICSadviseurs Tabel"/>
    <w:basedOn w:val="Standaardtabel"/>
    <w:uiPriority w:val="99"/>
    <w:rsid w:val="00E06DD2"/>
    <w:pPr>
      <w:spacing w:after="0" w:line="240" w:lineRule="auto"/>
    </w:pPr>
    <w:tblPr>
      <w:tblBorders>
        <w:bottom w:val="single" w:sz="4" w:space="0" w:color="4C8488" w:themeColor="accent1"/>
      </w:tblBorders>
    </w:tblPr>
    <w:tcPr>
      <w:vAlign w:val="center"/>
    </w:tcPr>
    <w:tblStylePr w:type="firstRow">
      <w:pPr>
        <w:jc w:val="left"/>
      </w:pPr>
      <w:tblPr/>
      <w:tcPr>
        <w:tcBorders>
          <w:top w:val="single" w:sz="4" w:space="0" w:color="4C8488" w:themeColor="accent1"/>
          <w:bottom w:val="single" w:sz="4" w:space="0" w:color="4C8488" w:themeColor="accent1"/>
        </w:tcBorders>
      </w:tcPr>
    </w:tblStylePr>
  </w:style>
  <w:style w:type="character" w:customStyle="1" w:styleId="Kop1Char">
    <w:name w:val="Kop 1 Char"/>
    <w:basedOn w:val="Standaardalinea-lettertype"/>
    <w:link w:val="Kop1"/>
    <w:uiPriority w:val="9"/>
    <w:rsid w:val="004D289F"/>
    <w:rPr>
      <w:rFonts w:asciiTheme="majorHAnsi" w:eastAsiaTheme="majorEastAsia" w:hAnsiTheme="majorHAnsi" w:cstheme="majorBidi"/>
      <w:b/>
      <w:color w:val="4C8488" w:themeColor="accent1"/>
      <w:sz w:val="24"/>
      <w:szCs w:val="32"/>
    </w:rPr>
  </w:style>
  <w:style w:type="character" w:customStyle="1" w:styleId="Kop2Char">
    <w:name w:val="Kop 2 Char"/>
    <w:basedOn w:val="Standaardalinea-lettertype"/>
    <w:link w:val="Kop2"/>
    <w:uiPriority w:val="9"/>
    <w:rsid w:val="004D289F"/>
    <w:rPr>
      <w:rFonts w:asciiTheme="majorHAnsi" w:eastAsiaTheme="majorEastAsia" w:hAnsiTheme="majorHAnsi" w:cstheme="majorBidi"/>
      <w:b/>
      <w:color w:val="2A1F35" w:themeColor="text1"/>
      <w:szCs w:val="26"/>
    </w:rPr>
  </w:style>
  <w:style w:type="character" w:customStyle="1" w:styleId="Kop3Char">
    <w:name w:val="Kop 3 Char"/>
    <w:basedOn w:val="Standaardalinea-lettertype"/>
    <w:link w:val="Kop3"/>
    <w:uiPriority w:val="9"/>
    <w:semiHidden/>
    <w:rsid w:val="004D289F"/>
    <w:rPr>
      <w:rFonts w:asciiTheme="majorHAnsi" w:eastAsiaTheme="majorEastAsia" w:hAnsiTheme="majorHAnsi" w:cstheme="majorBidi"/>
      <w:b/>
      <w:color w:val="2A1F35" w:themeColor="text1"/>
      <w:szCs w:val="24"/>
    </w:rPr>
  </w:style>
  <w:style w:type="character" w:customStyle="1" w:styleId="Kop4Char">
    <w:name w:val="Kop 4 Char"/>
    <w:basedOn w:val="Standaardalinea-lettertype"/>
    <w:link w:val="Kop4"/>
    <w:uiPriority w:val="9"/>
    <w:semiHidden/>
    <w:rsid w:val="0063342B"/>
    <w:rPr>
      <w:rFonts w:asciiTheme="majorHAnsi" w:eastAsiaTheme="majorEastAsia" w:hAnsiTheme="majorHAnsi" w:cstheme="majorBidi"/>
      <w:i/>
      <w:iCs/>
      <w:color w:val="396265" w:themeColor="accent1" w:themeShade="BF"/>
    </w:rPr>
  </w:style>
  <w:style w:type="character" w:customStyle="1" w:styleId="Kop5Char">
    <w:name w:val="Kop 5 Char"/>
    <w:basedOn w:val="Standaardalinea-lettertype"/>
    <w:link w:val="Kop5"/>
    <w:uiPriority w:val="9"/>
    <w:semiHidden/>
    <w:rsid w:val="0063342B"/>
    <w:rPr>
      <w:rFonts w:asciiTheme="majorHAnsi" w:eastAsiaTheme="majorEastAsia" w:hAnsiTheme="majorHAnsi" w:cstheme="majorBidi"/>
      <w:color w:val="396265" w:themeColor="accent1" w:themeShade="BF"/>
    </w:rPr>
  </w:style>
  <w:style w:type="character" w:customStyle="1" w:styleId="Kop6Char">
    <w:name w:val="Kop 6 Char"/>
    <w:basedOn w:val="Standaardalinea-lettertype"/>
    <w:link w:val="Kop6"/>
    <w:uiPriority w:val="9"/>
    <w:semiHidden/>
    <w:rsid w:val="0063342B"/>
    <w:rPr>
      <w:rFonts w:asciiTheme="majorHAnsi" w:eastAsiaTheme="majorEastAsia" w:hAnsiTheme="majorHAnsi" w:cstheme="majorBidi"/>
      <w:color w:val="254143" w:themeColor="accent1" w:themeShade="7F"/>
    </w:rPr>
  </w:style>
  <w:style w:type="character" w:customStyle="1" w:styleId="Kop7Char">
    <w:name w:val="Kop 7 Char"/>
    <w:basedOn w:val="Standaardalinea-lettertype"/>
    <w:link w:val="Kop7"/>
    <w:uiPriority w:val="9"/>
    <w:semiHidden/>
    <w:rsid w:val="0063342B"/>
    <w:rPr>
      <w:rFonts w:asciiTheme="majorHAnsi" w:eastAsiaTheme="majorEastAsia" w:hAnsiTheme="majorHAnsi" w:cstheme="majorBidi"/>
      <w:i/>
      <w:iCs/>
      <w:color w:val="254143" w:themeColor="accent1" w:themeShade="7F"/>
    </w:rPr>
  </w:style>
  <w:style w:type="character" w:customStyle="1" w:styleId="Kop8Char">
    <w:name w:val="Kop 8 Char"/>
    <w:basedOn w:val="Standaardalinea-lettertype"/>
    <w:link w:val="Kop8"/>
    <w:uiPriority w:val="9"/>
    <w:semiHidden/>
    <w:rsid w:val="0063342B"/>
    <w:rPr>
      <w:rFonts w:asciiTheme="majorHAnsi" w:eastAsiaTheme="majorEastAsia" w:hAnsiTheme="majorHAnsi" w:cstheme="majorBidi"/>
      <w:color w:val="4A375D" w:themeColor="text1" w:themeTint="D8"/>
      <w:sz w:val="21"/>
      <w:szCs w:val="21"/>
    </w:rPr>
  </w:style>
  <w:style w:type="character" w:customStyle="1" w:styleId="Kop9Char">
    <w:name w:val="Kop 9 Char"/>
    <w:basedOn w:val="Standaardalinea-lettertype"/>
    <w:link w:val="Kop9"/>
    <w:uiPriority w:val="9"/>
    <w:semiHidden/>
    <w:rsid w:val="0063342B"/>
    <w:rPr>
      <w:rFonts w:asciiTheme="majorHAnsi" w:eastAsiaTheme="majorEastAsia" w:hAnsiTheme="majorHAnsi" w:cstheme="majorBidi"/>
      <w:i/>
      <w:iCs/>
      <w:color w:val="4A375D" w:themeColor="text1" w:themeTint="D8"/>
      <w:sz w:val="21"/>
      <w:szCs w:val="21"/>
    </w:rPr>
  </w:style>
  <w:style w:type="paragraph" w:styleId="Ondertitel">
    <w:name w:val="Subtitle"/>
    <w:basedOn w:val="Standaard"/>
    <w:next w:val="Standaard"/>
    <w:link w:val="OndertitelChar"/>
    <w:uiPriority w:val="11"/>
    <w:rsid w:val="00FA0280"/>
    <w:pPr>
      <w:numPr>
        <w:ilvl w:val="1"/>
      </w:numPr>
    </w:pPr>
    <w:rPr>
      <w:rFonts w:eastAsiaTheme="minorEastAsia"/>
      <w:color w:val="755693" w:themeColor="text1" w:themeTint="A5"/>
      <w:spacing w:val="15"/>
      <w:sz w:val="22"/>
    </w:rPr>
  </w:style>
  <w:style w:type="character" w:customStyle="1" w:styleId="OndertitelChar">
    <w:name w:val="Ondertitel Char"/>
    <w:basedOn w:val="Standaardalinea-lettertype"/>
    <w:link w:val="Ondertitel"/>
    <w:uiPriority w:val="11"/>
    <w:rsid w:val="00FA0280"/>
    <w:rPr>
      <w:rFonts w:eastAsiaTheme="minorEastAsia"/>
      <w:color w:val="755693" w:themeColor="text1" w:themeTint="A5"/>
      <w:spacing w:val="15"/>
      <w:sz w:val="22"/>
    </w:rPr>
  </w:style>
  <w:style w:type="character" w:styleId="Nadruk">
    <w:name w:val="Emphasis"/>
    <w:basedOn w:val="Standaardalinea-lettertype"/>
    <w:uiPriority w:val="20"/>
    <w:qFormat/>
    <w:rsid w:val="009F6E3E"/>
    <w:rPr>
      <w:b/>
      <w:i w:val="0"/>
      <w:iCs/>
      <w:color w:val="auto"/>
      <w:sz w:val="20"/>
    </w:rPr>
  </w:style>
  <w:style w:type="paragraph" w:styleId="Citaat">
    <w:name w:val="Quote"/>
    <w:basedOn w:val="Standaard"/>
    <w:next w:val="Standaard"/>
    <w:link w:val="CitaatChar"/>
    <w:uiPriority w:val="29"/>
    <w:qFormat/>
    <w:rsid w:val="00314163"/>
    <w:pPr>
      <w:spacing w:before="200" w:line="288" w:lineRule="auto"/>
      <w:ind w:left="567" w:right="862"/>
      <w:jc w:val="center"/>
    </w:pPr>
    <w:rPr>
      <w:rFonts w:ascii="Georgia" w:hAnsi="Georgia"/>
      <w:i/>
      <w:iCs/>
      <w:color w:val="4C8488" w:themeColor="accent1"/>
      <w:sz w:val="20"/>
    </w:rPr>
  </w:style>
  <w:style w:type="character" w:customStyle="1" w:styleId="CitaatChar">
    <w:name w:val="Citaat Char"/>
    <w:basedOn w:val="Standaardalinea-lettertype"/>
    <w:link w:val="Citaat"/>
    <w:uiPriority w:val="29"/>
    <w:rsid w:val="00314163"/>
    <w:rPr>
      <w:rFonts w:ascii="Georgia" w:hAnsi="Georgia"/>
      <w:i/>
      <w:iCs/>
      <w:color w:val="4C8488" w:themeColor="accent1"/>
      <w:sz w:val="20"/>
    </w:rPr>
  </w:style>
  <w:style w:type="paragraph" w:styleId="Duidelijkcitaat">
    <w:name w:val="Intense Quote"/>
    <w:basedOn w:val="Standaard"/>
    <w:next w:val="Standaard"/>
    <w:link w:val="DuidelijkcitaatChar"/>
    <w:uiPriority w:val="30"/>
    <w:qFormat/>
    <w:rsid w:val="00FA0280"/>
    <w:pPr>
      <w:pBdr>
        <w:top w:val="single" w:sz="4" w:space="10" w:color="4C8488" w:themeColor="accent1"/>
        <w:bottom w:val="single" w:sz="4" w:space="10" w:color="4C8488" w:themeColor="accent1"/>
      </w:pBdr>
      <w:spacing w:before="200" w:after="200" w:line="288" w:lineRule="auto"/>
      <w:ind w:left="567" w:right="709"/>
      <w:jc w:val="center"/>
    </w:pPr>
    <w:rPr>
      <w:rFonts w:ascii="Georgia" w:hAnsi="Georgia"/>
      <w:i/>
      <w:iCs/>
      <w:color w:val="4C8488" w:themeColor="accent1"/>
      <w:sz w:val="22"/>
    </w:rPr>
  </w:style>
  <w:style w:type="character" w:customStyle="1" w:styleId="DuidelijkcitaatChar">
    <w:name w:val="Duidelijk citaat Char"/>
    <w:basedOn w:val="Standaardalinea-lettertype"/>
    <w:link w:val="Duidelijkcitaat"/>
    <w:uiPriority w:val="30"/>
    <w:rsid w:val="00FA0280"/>
    <w:rPr>
      <w:rFonts w:ascii="Georgia" w:hAnsi="Georgia"/>
      <w:i/>
      <w:iCs/>
      <w:color w:val="4C8488" w:themeColor="accent1"/>
      <w:sz w:val="22"/>
    </w:rPr>
  </w:style>
  <w:style w:type="paragraph" w:styleId="Inhopg1">
    <w:name w:val="toc 1"/>
    <w:basedOn w:val="Standaard"/>
    <w:next w:val="Standaard"/>
    <w:autoRedefine/>
    <w:uiPriority w:val="39"/>
    <w:unhideWhenUsed/>
    <w:rsid w:val="00314163"/>
    <w:pPr>
      <w:tabs>
        <w:tab w:val="left" w:pos="440"/>
        <w:tab w:val="right" w:pos="9629"/>
      </w:tabs>
      <w:spacing w:before="200" w:after="60"/>
      <w:ind w:left="426" w:hanging="426"/>
    </w:pPr>
    <w:rPr>
      <w:b/>
      <w:noProof/>
      <w:color w:val="4C8488" w:themeColor="accent1"/>
      <w:sz w:val="20"/>
    </w:rPr>
  </w:style>
  <w:style w:type="paragraph" w:styleId="Inhopg2">
    <w:name w:val="toc 2"/>
    <w:basedOn w:val="Standaard"/>
    <w:next w:val="Standaard"/>
    <w:autoRedefine/>
    <w:uiPriority w:val="39"/>
    <w:unhideWhenUsed/>
    <w:rsid w:val="00314163"/>
    <w:pPr>
      <w:tabs>
        <w:tab w:val="left" w:pos="660"/>
        <w:tab w:val="right" w:pos="9629"/>
      </w:tabs>
      <w:spacing w:after="100"/>
      <w:ind w:left="709" w:hanging="529"/>
    </w:pPr>
    <w:rPr>
      <w:noProof/>
    </w:rPr>
  </w:style>
  <w:style w:type="paragraph" w:customStyle="1" w:styleId="Kop1Ongenummerd">
    <w:name w:val="Kop 1 Ongenummerd"/>
    <w:basedOn w:val="Standaard"/>
    <w:next w:val="Standaard"/>
    <w:uiPriority w:val="10"/>
    <w:qFormat/>
    <w:rsid w:val="00250E63"/>
    <w:pPr>
      <w:spacing w:before="240" w:after="400"/>
    </w:pPr>
    <w:rPr>
      <w:b/>
      <w:color w:val="4C8488" w:themeColor="accent1"/>
      <w:sz w:val="28"/>
    </w:rPr>
  </w:style>
  <w:style w:type="paragraph" w:styleId="Lijstalinea">
    <w:name w:val="List Paragraph"/>
    <w:basedOn w:val="Standaard"/>
    <w:link w:val="LijstalineaChar"/>
    <w:uiPriority w:val="34"/>
    <w:qFormat/>
    <w:rsid w:val="00233CAA"/>
    <w:pPr>
      <w:ind w:left="720"/>
      <w:contextualSpacing/>
    </w:pPr>
  </w:style>
  <w:style w:type="numbering" w:customStyle="1" w:styleId="ICSBullets">
    <w:name w:val="ICS Bullets"/>
    <w:uiPriority w:val="99"/>
    <w:locked/>
    <w:rsid w:val="00331522"/>
    <w:pPr>
      <w:numPr>
        <w:numId w:val="3"/>
      </w:numPr>
    </w:pPr>
  </w:style>
  <w:style w:type="numbering" w:customStyle="1" w:styleId="ICSNumbering">
    <w:name w:val="ICS Numbering"/>
    <w:uiPriority w:val="99"/>
    <w:rsid w:val="00314163"/>
    <w:pPr>
      <w:numPr>
        <w:numId w:val="8"/>
      </w:numPr>
    </w:pPr>
  </w:style>
  <w:style w:type="paragraph" w:customStyle="1" w:styleId="ICSMetaTitel">
    <w:name w:val="ICS MetaTitel"/>
    <w:basedOn w:val="Geenafstand"/>
    <w:rsid w:val="00792592"/>
    <w:pPr>
      <w:spacing w:before="160" w:after="60"/>
    </w:pPr>
    <w:rPr>
      <w:sz w:val="14"/>
      <w:szCs w:val="14"/>
    </w:rPr>
  </w:style>
  <w:style w:type="paragraph" w:styleId="Voetnoottekst">
    <w:name w:val="footnote text"/>
    <w:basedOn w:val="Standaard"/>
    <w:link w:val="VoetnoottekstChar"/>
    <w:uiPriority w:val="99"/>
    <w:semiHidden/>
    <w:unhideWhenUsed/>
    <w:rsid w:val="002B1FBF"/>
    <w:pPr>
      <w:spacing w:after="0" w:line="240" w:lineRule="auto"/>
    </w:pPr>
    <w:rPr>
      <w:sz w:val="14"/>
      <w:szCs w:val="20"/>
    </w:rPr>
  </w:style>
  <w:style w:type="character" w:customStyle="1" w:styleId="VoetnoottekstChar">
    <w:name w:val="Voetnoottekst Char"/>
    <w:basedOn w:val="Standaardalinea-lettertype"/>
    <w:link w:val="Voetnoottekst"/>
    <w:uiPriority w:val="99"/>
    <w:semiHidden/>
    <w:rsid w:val="002B1FBF"/>
    <w:rPr>
      <w:sz w:val="14"/>
      <w:szCs w:val="20"/>
    </w:rPr>
  </w:style>
  <w:style w:type="table" w:customStyle="1" w:styleId="ICSadviseursTabel2">
    <w:name w:val="ICSadviseurs Tabel 2"/>
    <w:basedOn w:val="Standaardtabel"/>
    <w:uiPriority w:val="99"/>
    <w:rsid w:val="00AA0CFF"/>
    <w:pPr>
      <w:spacing w:after="0" w:line="240" w:lineRule="auto"/>
    </w:pPr>
    <w:rPr>
      <w:sz w:val="16"/>
    </w:rPr>
    <w:tblPr>
      <w:tblStyleRowBandSize w:val="1"/>
      <w:tblCellMar>
        <w:top w:w="85" w:type="dxa"/>
        <w:bottom w:w="85" w:type="dxa"/>
      </w:tblCellMar>
    </w:tblPr>
    <w:tcPr>
      <w:shd w:val="clear" w:color="auto" w:fill="F4F8FA"/>
    </w:tcPr>
    <w:tblStylePr w:type="firstRow">
      <w:rPr>
        <w:b/>
        <w:color w:val="FFFFFF" w:themeColor="background1"/>
      </w:rPr>
      <w:tblPr/>
      <w:tcPr>
        <w:shd w:val="clear" w:color="auto" w:fill="008FC1"/>
      </w:tcPr>
    </w:tblStylePr>
    <w:tblStylePr w:type="band1Horz">
      <w:tblPr/>
      <w:tcPr>
        <w:shd w:val="clear" w:color="auto" w:fill="E7F1F5"/>
      </w:tcPr>
    </w:tblStylePr>
  </w:style>
  <w:style w:type="paragraph" w:styleId="Bijschrift">
    <w:name w:val="caption"/>
    <w:basedOn w:val="Standaard"/>
    <w:next w:val="Standaard"/>
    <w:uiPriority w:val="35"/>
    <w:semiHidden/>
    <w:unhideWhenUsed/>
    <w:qFormat/>
    <w:rsid w:val="00B34319"/>
    <w:pPr>
      <w:spacing w:after="200" w:line="240" w:lineRule="auto"/>
    </w:pPr>
    <w:rPr>
      <w:i/>
      <w:iCs/>
      <w:color w:val="808080" w:themeColor="background1" w:themeShade="80"/>
      <w:sz w:val="14"/>
    </w:rPr>
  </w:style>
  <w:style w:type="character" w:customStyle="1" w:styleId="LijstalineaChar">
    <w:name w:val="Lijstalinea Char"/>
    <w:link w:val="Lijstalinea"/>
    <w:uiPriority w:val="34"/>
    <w:locked/>
    <w:rsid w:val="003F1F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85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bruiker\appdata\roaming\microsoft\templates\ICSadviseurs%20Mem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1CC9C8DCFE4D5784FA17DD217B797D"/>
        <w:category>
          <w:name w:val="Algemeen"/>
          <w:gallery w:val="placeholder"/>
        </w:category>
        <w:types>
          <w:type w:val="bbPlcHdr"/>
        </w:types>
        <w:behaviors>
          <w:behavior w:val="content"/>
        </w:behaviors>
        <w:guid w:val="{C182130E-0141-4C0E-952A-28E7B60B9583}"/>
      </w:docPartPr>
      <w:docPartBody>
        <w:p w:rsidR="00B03A9D" w:rsidRDefault="00B03A9D">
          <w:pPr>
            <w:pStyle w:val="C81CC9C8DCFE4D5784FA17DD217B797D"/>
          </w:pPr>
          <w:r w:rsidRPr="002A2929">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yanmar Text">
    <w:panose1 w:val="020B0502040204020203"/>
    <w:charset w:val="00"/>
    <w:family w:val="swiss"/>
    <w:pitch w:val="variable"/>
    <w:sig w:usb0="80000003" w:usb1="00000000" w:usb2="00000400" w:usb3="00000000" w:csb0="00000001"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A9D"/>
    <w:rsid w:val="003E5A56"/>
    <w:rsid w:val="00B03A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vanish w:val="0"/>
      <w:color w:val="808080"/>
    </w:rPr>
  </w:style>
  <w:style w:type="paragraph" w:customStyle="1" w:styleId="C81CC9C8DCFE4D5784FA17DD217B797D">
    <w:name w:val="C81CC9C8DCFE4D5784FA17DD217B797D"/>
  </w:style>
  <w:style w:type="paragraph" w:customStyle="1" w:styleId="4D5ECA350BDE431E9A4A39E6C5492811">
    <w:name w:val="4D5ECA350BDE431E9A4A39E6C5492811"/>
  </w:style>
  <w:style w:type="paragraph" w:customStyle="1" w:styleId="060E59CECA6A454D9F8775F5DE346B99">
    <w:name w:val="060E59CECA6A454D9F8775F5DE346B99"/>
  </w:style>
  <w:style w:type="paragraph" w:customStyle="1" w:styleId="3B77E543AA4540E8B0842853AE8D0856">
    <w:name w:val="3B77E543AA4540E8B0842853AE8D0856"/>
  </w:style>
  <w:style w:type="paragraph" w:customStyle="1" w:styleId="BA43F284B1D04B15B26233056B715347">
    <w:name w:val="BA43F284B1D04B15B26233056B715347"/>
  </w:style>
  <w:style w:type="paragraph" w:customStyle="1" w:styleId="DC3320D7A9914C1594CE78EA0B2B56C7">
    <w:name w:val="DC3320D7A9914C1594CE78EA0B2B56C7"/>
  </w:style>
  <w:style w:type="paragraph" w:customStyle="1" w:styleId="3CF102C3C7134A22BD63DD353C75361D">
    <w:name w:val="3CF102C3C7134A22BD63DD353C7536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ICSadviseurs">
  <a:themeElements>
    <a:clrScheme name="ICS Adviseurs">
      <a:dk1>
        <a:srgbClr val="2A1F35"/>
      </a:dk1>
      <a:lt1>
        <a:sysClr val="window" lastClr="FFFFFF"/>
      </a:lt1>
      <a:dk2>
        <a:srgbClr val="3DB393"/>
      </a:dk2>
      <a:lt2>
        <a:srgbClr val="F6A873"/>
      </a:lt2>
      <a:accent1>
        <a:srgbClr val="4C8488"/>
      </a:accent1>
      <a:accent2>
        <a:srgbClr val="EA5153"/>
      </a:accent2>
      <a:accent3>
        <a:srgbClr val="000000"/>
      </a:accent3>
      <a:accent4>
        <a:srgbClr val="E0F1F8"/>
      </a:accent4>
      <a:accent5>
        <a:srgbClr val="FCF9D4"/>
      </a:accent5>
      <a:accent6>
        <a:srgbClr val="F3DFD7"/>
      </a:accent6>
      <a:hlink>
        <a:srgbClr val="0563C1"/>
      </a:hlink>
      <a:folHlink>
        <a:srgbClr val="954F72"/>
      </a:folHlink>
    </a:clrScheme>
    <a:fontScheme name="Aangepast 3">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ICSadviseurs" id="{18160697-C307-4113-8DC9-1FBE562E5AD8}" vid="{372FEA43-091B-4676-9527-3B575A50BD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2026-04-23T00:00:00</PublishDate>
  <Abstract/>
  <CompanyAddress/>
  <CompanyPhone/>
  <CompanyFax/>
  <CompanyEmail/>
</CoverPageProperties>
</file>

<file path=customXml/item2.xml><?xml version="1.0" encoding="utf-8"?>
<Extra xmlns="Extra">
  <FirstName/>
  <LastName/>
  <Initials/>
  <Name/>
  <InitialName/>
  <Function>Adviseur</Function>
  <FunctionExcerpt/>
  <Title/>
  <DateOfBirth/>
  <Residence/>
  <Building/>
  <Address/>
  <POBox/>
  <ZIP/>
  <City/>
  <Address2/>
  <ZIP2/>
  <City2/>
  <State/>
  <Country/>
  <CarbonCopy/>
  <Email/>
  <EmailEx/>
  <Telephone/>
  <TelephoneEx/>
  <TelephoneHome/>
  <Fax/>
  <Office/>
  <Department/>
  <Company/>
  <Manager/>
  <BankAccount/>
  <BankName/>
  <BankDescription/>
  <VATNumber/>
  <Description/>
  <Recipient/>
  <ClientName/>
  <ClientAddress1/>
  <ClientAddress2/>
  <ClientPOBox/>
  <ClientZIP/>
  <ClientCity/>
  <ClientState/>
  <ClientCountry/>
  <ProjectName/>
  <Reference/>
  <YourReference/>
  <Projectcode/>
  <Projectnumber/>
  <Sector/>
  <ReportNumber/>
  <ReportDate/>
  <CheckedBy/>
  <Location/>
  <Time/>
  <ProjectDirector/>
  <Authorization/>
  <Status/>
  <Version/>
  <Method/>
  <Security/>
  <DocumentType>Memo</DocumentType>
  <DocumentVersion>1.0</DocumentVersion>
  <DocumentRevision>1.0</DocumentRevision>
  <Organisation/>
  <Authorizer/>
  <Attachments/>
  <Entity/>
  <Present/>
  <Language/>
  <Path/>
  <Extra1/>
  <Extra2/>
  <Extra3/>
  <Extra4/>
  <Extra5/>
  <Extra6/>
  <Extra7/>
  <Extra8/>
  <Extra9/>
</Extr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6CCE84C-E527-4265-966D-1606FFA60547}">
  <ds:schemaRefs>
    <ds:schemaRef ds:uri="Extra"/>
  </ds:schemaRefs>
</ds:datastoreItem>
</file>

<file path=customXml/itemProps3.xml><?xml version="1.0" encoding="utf-8"?>
<ds:datastoreItem xmlns:ds="http://schemas.openxmlformats.org/officeDocument/2006/customXml" ds:itemID="{5C208A9F-E8F6-4893-9946-36135094C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ICSadviseurs Memo</Template>
  <TotalTime>1</TotalTime>
  <Pages>1</Pages>
  <Words>262</Words>
  <Characters>1447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dc:creator>
  <cp:keywords/>
  <dc:description/>
  <cp:lastModifiedBy>Brigitte</cp:lastModifiedBy>
  <cp:revision>1</cp:revision>
  <dcterms:created xsi:type="dcterms:W3CDTF">2026-04-23T08:26:00Z</dcterms:created>
  <dcterms:modified xsi:type="dcterms:W3CDTF">2026-04-23T08:27:00Z</dcterms:modified>
</cp:coreProperties>
</file>