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AEF5" w14:textId="16C3A4BF" w:rsidR="00D0520C" w:rsidRDefault="005F221A" w:rsidP="00CC22E2">
      <w:pPr>
        <w:spacing w:after="0"/>
        <w:jc w:val="center"/>
        <w:rPr>
          <w:rFonts w:ascii="Arial" w:hAnsi="Arial" w:cs="Arial"/>
          <w:sz w:val="20"/>
          <w:szCs w:val="20"/>
        </w:rPr>
      </w:pPr>
      <w:r>
        <w:rPr>
          <w:rFonts w:ascii="Arial" w:hAnsi="Arial" w:cs="Arial"/>
          <w:noProof/>
          <w:sz w:val="20"/>
          <w:szCs w:val="20"/>
        </w:rPr>
        <w:drawing>
          <wp:inline distT="0" distB="0" distL="0" distR="0" wp14:anchorId="281905DF" wp14:editId="05ACBD6D">
            <wp:extent cx="2952750" cy="152400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52750" cy="1524000"/>
                    </a:xfrm>
                    <a:prstGeom prst="rect">
                      <a:avLst/>
                    </a:prstGeom>
                  </pic:spPr>
                </pic:pic>
              </a:graphicData>
            </a:graphic>
          </wp:inline>
        </w:drawing>
      </w:r>
    </w:p>
    <w:p w14:paraId="5FB395D2" w14:textId="77777777" w:rsidR="00CC22E2" w:rsidRDefault="00CC22E2" w:rsidP="00CC22E2">
      <w:pPr>
        <w:spacing w:after="0"/>
        <w:jc w:val="center"/>
        <w:rPr>
          <w:rFonts w:ascii="Arial" w:hAnsi="Arial" w:cs="Arial"/>
          <w:sz w:val="20"/>
          <w:szCs w:val="20"/>
        </w:rPr>
      </w:pPr>
    </w:p>
    <w:p w14:paraId="76F315A2" w14:textId="77777777" w:rsidR="00CC22E2" w:rsidRDefault="00CC22E2" w:rsidP="00CC22E2">
      <w:pPr>
        <w:spacing w:after="0"/>
        <w:jc w:val="center"/>
        <w:rPr>
          <w:rFonts w:ascii="Arial" w:hAnsi="Arial" w:cs="Arial"/>
          <w:sz w:val="20"/>
          <w:szCs w:val="20"/>
        </w:rPr>
      </w:pPr>
    </w:p>
    <w:p w14:paraId="062FB675" w14:textId="77777777" w:rsidR="00CC22E2" w:rsidRDefault="00CC22E2" w:rsidP="00CC22E2">
      <w:pPr>
        <w:spacing w:after="0"/>
        <w:jc w:val="center"/>
        <w:rPr>
          <w:rFonts w:ascii="Arial" w:hAnsi="Arial" w:cs="Arial"/>
          <w:sz w:val="20"/>
          <w:szCs w:val="20"/>
        </w:rPr>
      </w:pPr>
    </w:p>
    <w:p w14:paraId="51C95816" w14:textId="77777777" w:rsidR="00CC22E2" w:rsidRDefault="00CC22E2" w:rsidP="00CC22E2">
      <w:pPr>
        <w:spacing w:after="0"/>
        <w:jc w:val="center"/>
        <w:rPr>
          <w:rFonts w:ascii="Arial" w:hAnsi="Arial" w:cs="Arial"/>
          <w:sz w:val="20"/>
          <w:szCs w:val="20"/>
        </w:rPr>
      </w:pPr>
    </w:p>
    <w:p w14:paraId="5BD277D3" w14:textId="77777777" w:rsidR="00CC22E2" w:rsidRDefault="00CC22E2" w:rsidP="00CC22E2">
      <w:pPr>
        <w:spacing w:after="0"/>
        <w:jc w:val="center"/>
        <w:rPr>
          <w:rFonts w:ascii="Arial" w:hAnsi="Arial" w:cs="Arial"/>
          <w:sz w:val="20"/>
          <w:szCs w:val="20"/>
        </w:rPr>
      </w:pPr>
    </w:p>
    <w:p w14:paraId="582EAF10" w14:textId="77777777" w:rsidR="00CC22E2" w:rsidRDefault="00CC22E2" w:rsidP="00CC22E2">
      <w:pPr>
        <w:spacing w:after="0"/>
        <w:jc w:val="center"/>
        <w:rPr>
          <w:rFonts w:ascii="Arial" w:hAnsi="Arial" w:cs="Arial"/>
          <w:sz w:val="20"/>
          <w:szCs w:val="20"/>
        </w:rPr>
      </w:pPr>
    </w:p>
    <w:p w14:paraId="7AF7BEE7" w14:textId="77777777" w:rsidR="00CC22E2" w:rsidRDefault="00CC22E2" w:rsidP="00CC22E2">
      <w:pPr>
        <w:spacing w:after="0"/>
        <w:jc w:val="center"/>
        <w:rPr>
          <w:rFonts w:ascii="Arial" w:hAnsi="Arial" w:cs="Arial"/>
          <w:sz w:val="20"/>
          <w:szCs w:val="20"/>
        </w:rPr>
      </w:pPr>
    </w:p>
    <w:p w14:paraId="400CA87F" w14:textId="77777777" w:rsidR="00CC22E2" w:rsidRDefault="00CC22E2" w:rsidP="00CC22E2">
      <w:pPr>
        <w:spacing w:after="0"/>
        <w:jc w:val="center"/>
        <w:rPr>
          <w:rFonts w:ascii="Arial" w:hAnsi="Arial" w:cs="Arial"/>
          <w:sz w:val="20"/>
          <w:szCs w:val="20"/>
        </w:rPr>
      </w:pPr>
    </w:p>
    <w:p w14:paraId="1567A938" w14:textId="77777777" w:rsidR="00CC22E2" w:rsidRDefault="00CC22E2" w:rsidP="00CC22E2">
      <w:pPr>
        <w:spacing w:after="0"/>
        <w:rPr>
          <w:rFonts w:ascii="Arial" w:hAnsi="Arial" w:cs="Arial"/>
          <w:sz w:val="20"/>
          <w:szCs w:val="20"/>
        </w:rPr>
      </w:pPr>
    </w:p>
    <w:p w14:paraId="0339D581" w14:textId="77777777" w:rsidR="00CC22E2" w:rsidRDefault="00CC22E2" w:rsidP="00CC22E2">
      <w:pPr>
        <w:spacing w:after="0"/>
        <w:jc w:val="center"/>
        <w:rPr>
          <w:rFonts w:ascii="Arial" w:hAnsi="Arial" w:cs="Arial"/>
          <w:sz w:val="20"/>
          <w:szCs w:val="20"/>
        </w:rPr>
      </w:pPr>
    </w:p>
    <w:p w14:paraId="5CBB5E99" w14:textId="77777777" w:rsidR="00CC22E2" w:rsidRDefault="00CC22E2" w:rsidP="00CC22E2">
      <w:pPr>
        <w:spacing w:after="0"/>
        <w:jc w:val="center"/>
        <w:rPr>
          <w:rFonts w:ascii="Arial" w:hAnsi="Arial" w:cs="Arial"/>
          <w:sz w:val="20"/>
          <w:szCs w:val="20"/>
        </w:rPr>
      </w:pPr>
    </w:p>
    <w:p w14:paraId="0D42CD3C" w14:textId="77777777" w:rsidR="00CC22E2" w:rsidRDefault="00CC22E2" w:rsidP="00CC22E2">
      <w:pPr>
        <w:spacing w:after="0"/>
        <w:jc w:val="center"/>
        <w:rPr>
          <w:rFonts w:ascii="Arial" w:hAnsi="Arial" w:cs="Arial"/>
          <w:sz w:val="20"/>
          <w:szCs w:val="20"/>
        </w:rPr>
      </w:pPr>
    </w:p>
    <w:p w14:paraId="5AB0F294" w14:textId="77777777" w:rsidR="00CC22E2" w:rsidRDefault="00CC22E2" w:rsidP="00CC22E2">
      <w:pPr>
        <w:spacing w:after="0"/>
        <w:jc w:val="center"/>
        <w:rPr>
          <w:rFonts w:ascii="Arial" w:hAnsi="Arial" w:cs="Arial"/>
          <w:sz w:val="20"/>
          <w:szCs w:val="20"/>
        </w:rPr>
      </w:pPr>
    </w:p>
    <w:p w14:paraId="1328AED3" w14:textId="77777777" w:rsidR="00CC22E2" w:rsidRDefault="00CC22E2" w:rsidP="00CC22E2">
      <w:pPr>
        <w:spacing w:after="0"/>
        <w:jc w:val="center"/>
        <w:rPr>
          <w:rFonts w:ascii="Arial" w:hAnsi="Arial" w:cs="Arial"/>
          <w:sz w:val="20"/>
          <w:szCs w:val="20"/>
        </w:rPr>
      </w:pPr>
    </w:p>
    <w:p w14:paraId="73902DBA" w14:textId="77777777" w:rsidR="00CC22E2" w:rsidRDefault="00CC22E2" w:rsidP="00CC22E2">
      <w:pPr>
        <w:spacing w:after="0"/>
        <w:jc w:val="center"/>
        <w:rPr>
          <w:rFonts w:ascii="Arial" w:hAnsi="Arial" w:cs="Arial"/>
          <w:sz w:val="20"/>
          <w:szCs w:val="20"/>
        </w:rPr>
      </w:pPr>
    </w:p>
    <w:p w14:paraId="48DAA913" w14:textId="77777777" w:rsidR="00CC22E2" w:rsidRDefault="00CC22E2" w:rsidP="00CC22E2">
      <w:pPr>
        <w:spacing w:after="0"/>
        <w:jc w:val="center"/>
        <w:rPr>
          <w:rFonts w:ascii="Arial" w:hAnsi="Arial" w:cs="Arial"/>
          <w:sz w:val="20"/>
          <w:szCs w:val="20"/>
        </w:rPr>
      </w:pPr>
    </w:p>
    <w:p w14:paraId="1F4794DF" w14:textId="77777777" w:rsidR="00CC22E2" w:rsidRPr="000000CF" w:rsidRDefault="00CC22E2" w:rsidP="00CC22E2">
      <w:pPr>
        <w:spacing w:after="0"/>
        <w:jc w:val="center"/>
        <w:rPr>
          <w:rFonts w:ascii="Arial" w:hAnsi="Arial" w:cs="Arial"/>
          <w:b/>
          <w:bCs/>
          <w:sz w:val="72"/>
          <w:szCs w:val="72"/>
        </w:rPr>
      </w:pPr>
      <w:r w:rsidRPr="005F221A">
        <w:rPr>
          <w:rFonts w:ascii="Arial" w:hAnsi="Arial" w:cs="Arial"/>
          <w:b/>
          <w:bCs/>
          <w:color w:val="273E80"/>
          <w:sz w:val="72"/>
          <w:szCs w:val="72"/>
        </w:rPr>
        <w:t>Aanbestedingsdocument</w:t>
      </w:r>
    </w:p>
    <w:p w14:paraId="1826ED5B" w14:textId="77777777" w:rsidR="00CC22E2" w:rsidRPr="007815CC" w:rsidRDefault="00CC22E2" w:rsidP="00CC22E2">
      <w:pPr>
        <w:spacing w:after="0"/>
        <w:jc w:val="center"/>
        <w:rPr>
          <w:rFonts w:ascii="Arial" w:hAnsi="Arial" w:cs="Arial"/>
        </w:rPr>
      </w:pPr>
    </w:p>
    <w:p w14:paraId="286C7455" w14:textId="66DDA23C"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Voor de Europese Openbare aanbesteding van</w:t>
      </w:r>
    </w:p>
    <w:p w14:paraId="63B7A42A" w14:textId="77777777" w:rsidR="00CC22E2" w:rsidRDefault="00CC22E2" w:rsidP="00CC22E2">
      <w:pPr>
        <w:spacing w:after="0"/>
        <w:jc w:val="center"/>
        <w:rPr>
          <w:rFonts w:ascii="Arial" w:hAnsi="Arial" w:cs="Arial"/>
        </w:rPr>
      </w:pPr>
    </w:p>
    <w:p w14:paraId="1721BD72" w14:textId="77777777" w:rsidR="00CC22E2" w:rsidRPr="007815CC" w:rsidRDefault="00CC22E2" w:rsidP="00CC22E2">
      <w:pPr>
        <w:spacing w:after="0"/>
        <w:jc w:val="center"/>
        <w:rPr>
          <w:rFonts w:ascii="Arial" w:hAnsi="Arial" w:cs="Arial"/>
        </w:rPr>
      </w:pPr>
    </w:p>
    <w:p w14:paraId="046D7E42" w14:textId="156F47D6" w:rsidR="00CC22E2" w:rsidRPr="007815CC" w:rsidRDefault="00E53467" w:rsidP="00CC22E2">
      <w:pPr>
        <w:spacing w:after="0"/>
        <w:jc w:val="center"/>
        <w:rPr>
          <w:rFonts w:ascii="Arial" w:hAnsi="Arial" w:cs="Arial"/>
          <w:sz w:val="36"/>
          <w:szCs w:val="36"/>
        </w:rPr>
      </w:pPr>
      <w:r>
        <w:rPr>
          <w:rFonts w:ascii="Arial" w:hAnsi="Arial" w:cs="Arial"/>
          <w:sz w:val="36"/>
          <w:szCs w:val="36"/>
        </w:rPr>
        <w:t>Levering van een veegmachine</w:t>
      </w:r>
    </w:p>
    <w:p w14:paraId="77915428" w14:textId="77777777" w:rsidR="00CC22E2" w:rsidRDefault="00CC22E2" w:rsidP="00CC22E2">
      <w:pPr>
        <w:spacing w:after="0"/>
        <w:jc w:val="center"/>
        <w:rPr>
          <w:rFonts w:ascii="Arial" w:hAnsi="Arial" w:cs="Arial"/>
          <w:sz w:val="36"/>
          <w:szCs w:val="36"/>
        </w:rPr>
      </w:pPr>
    </w:p>
    <w:p w14:paraId="1D568CDA" w14:textId="77777777" w:rsidR="00CC22E2" w:rsidRPr="007815CC" w:rsidRDefault="00CC22E2" w:rsidP="005F221A">
      <w:pPr>
        <w:pStyle w:val="Kop1"/>
        <w:numPr>
          <w:ilvl w:val="0"/>
          <w:numId w:val="0"/>
        </w:numPr>
        <w:ind w:left="432"/>
      </w:pPr>
    </w:p>
    <w:p w14:paraId="1C6646A9" w14:textId="1FB76F4C" w:rsidR="00CC22E2" w:rsidRPr="00035351" w:rsidRDefault="00CC22E2" w:rsidP="00CC22E2">
      <w:pPr>
        <w:spacing w:after="0"/>
        <w:jc w:val="center"/>
        <w:rPr>
          <w:rFonts w:ascii="Arial" w:hAnsi="Arial" w:cs="Arial"/>
          <w:sz w:val="24"/>
          <w:szCs w:val="24"/>
        </w:rPr>
      </w:pPr>
      <w:bookmarkStart w:id="0" w:name="_Hlk97116183"/>
      <w:r w:rsidRPr="00035351">
        <w:rPr>
          <w:rFonts w:ascii="Arial" w:hAnsi="Arial" w:cs="Arial"/>
          <w:sz w:val="24"/>
          <w:szCs w:val="24"/>
        </w:rPr>
        <w:t xml:space="preserve">Zaaknummer: </w:t>
      </w:r>
      <w:r w:rsidR="00E53467">
        <w:rPr>
          <w:rFonts w:ascii="Arial" w:hAnsi="Arial" w:cs="Arial"/>
          <w:sz w:val="24"/>
          <w:szCs w:val="24"/>
        </w:rPr>
        <w:t>902030</w:t>
      </w:r>
    </w:p>
    <w:p w14:paraId="1AB19577" w14:textId="77777777" w:rsidR="00CC22E2" w:rsidRPr="00035351" w:rsidRDefault="00CC22E2" w:rsidP="00CC22E2">
      <w:pPr>
        <w:spacing w:after="0"/>
        <w:jc w:val="center"/>
        <w:rPr>
          <w:rFonts w:ascii="Arial" w:hAnsi="Arial" w:cs="Arial"/>
          <w:sz w:val="24"/>
          <w:szCs w:val="24"/>
        </w:rPr>
      </w:pPr>
    </w:p>
    <w:p w14:paraId="29BFC86E" w14:textId="066B3018" w:rsidR="00CC22E2" w:rsidRPr="00035351" w:rsidRDefault="00CC22E2" w:rsidP="00CC22E2">
      <w:pPr>
        <w:spacing w:after="0"/>
        <w:jc w:val="center"/>
        <w:rPr>
          <w:rFonts w:ascii="Arial" w:hAnsi="Arial" w:cs="Arial"/>
          <w:sz w:val="24"/>
          <w:szCs w:val="24"/>
        </w:rPr>
      </w:pPr>
      <w:r w:rsidRPr="00035351">
        <w:rPr>
          <w:rFonts w:ascii="Arial" w:hAnsi="Arial" w:cs="Arial"/>
          <w:sz w:val="24"/>
          <w:szCs w:val="24"/>
        </w:rPr>
        <w:t xml:space="preserve">Datum: </w:t>
      </w:r>
      <w:del w:id="1" w:author="Hanneke Knijf" w:date="2026-05-12T06:46:00Z" w16du:dateUtc="2026-05-12T04:46:00Z">
        <w:r w:rsidR="00E53467" w:rsidDel="00E95355">
          <w:rPr>
            <w:rFonts w:ascii="Arial" w:hAnsi="Arial" w:cs="Arial"/>
            <w:sz w:val="24"/>
            <w:szCs w:val="24"/>
          </w:rPr>
          <w:delText>2</w:delText>
        </w:r>
        <w:r w:rsidR="002F3C3D" w:rsidDel="00E95355">
          <w:rPr>
            <w:rFonts w:ascii="Arial" w:hAnsi="Arial" w:cs="Arial"/>
            <w:sz w:val="24"/>
            <w:szCs w:val="24"/>
          </w:rPr>
          <w:delText>3</w:delText>
        </w:r>
        <w:r w:rsidR="00E53467" w:rsidDel="00E95355">
          <w:rPr>
            <w:rFonts w:ascii="Arial" w:hAnsi="Arial" w:cs="Arial"/>
            <w:sz w:val="24"/>
            <w:szCs w:val="24"/>
          </w:rPr>
          <w:delText xml:space="preserve"> april 2026 </w:delText>
        </w:r>
        <w:r w:rsidR="00864BBE" w:rsidDel="00E95355">
          <w:rPr>
            <w:rFonts w:ascii="Arial" w:hAnsi="Arial" w:cs="Arial"/>
            <w:sz w:val="24"/>
            <w:szCs w:val="24"/>
          </w:rPr>
          <w:delText>def</w:delText>
        </w:r>
      </w:del>
      <w:ins w:id="2" w:author="Hanneke Knijf" w:date="2026-05-12T06:46:00Z" w16du:dateUtc="2026-05-12T04:46:00Z">
        <w:r w:rsidR="00E95355">
          <w:rPr>
            <w:rFonts w:ascii="Arial" w:hAnsi="Arial" w:cs="Arial"/>
            <w:sz w:val="24"/>
            <w:szCs w:val="24"/>
          </w:rPr>
          <w:t>aangepast 12 mei 2026 nav vragen nvi 1 en 2</w:t>
        </w:r>
      </w:ins>
    </w:p>
    <w:bookmarkEnd w:id="0"/>
    <w:p w14:paraId="7F6052CF" w14:textId="77777777" w:rsidR="00CC22E2" w:rsidRDefault="00CC22E2" w:rsidP="00CC22E2">
      <w:pPr>
        <w:spacing w:after="0"/>
        <w:jc w:val="center"/>
        <w:rPr>
          <w:rFonts w:ascii="Arial" w:hAnsi="Arial" w:cs="Arial"/>
          <w:sz w:val="20"/>
          <w:szCs w:val="20"/>
        </w:rPr>
      </w:pPr>
    </w:p>
    <w:p w14:paraId="7C5704A4" w14:textId="77777777" w:rsidR="00651865" w:rsidRDefault="00651865" w:rsidP="00651865">
      <w:pPr>
        <w:spacing w:after="0"/>
        <w:rPr>
          <w:rFonts w:ascii="Arial" w:hAnsi="Arial" w:cs="Arial"/>
          <w:sz w:val="20"/>
          <w:szCs w:val="20"/>
        </w:rPr>
      </w:pPr>
    </w:p>
    <w:p w14:paraId="6736C666" w14:textId="3B662C18" w:rsidR="00651865" w:rsidRDefault="00651865">
      <w:pPr>
        <w:rPr>
          <w:rFonts w:ascii="Arial" w:hAnsi="Arial" w:cs="Arial"/>
          <w:sz w:val="20"/>
          <w:szCs w:val="20"/>
        </w:rPr>
      </w:pPr>
      <w:r>
        <w:rPr>
          <w:rFonts w:ascii="Arial" w:hAnsi="Arial" w:cs="Arial"/>
          <w:sz w:val="20"/>
          <w:szCs w:val="20"/>
        </w:rPr>
        <w:br w:type="page"/>
      </w:r>
    </w:p>
    <w:p w14:paraId="29C0998B" w14:textId="74F64D6B" w:rsidR="00F50079" w:rsidRPr="00F50079" w:rsidRDefault="00F50079" w:rsidP="00651865">
      <w:pPr>
        <w:spacing w:after="0"/>
        <w:rPr>
          <w:rFonts w:ascii="Arial" w:hAnsi="Arial" w:cs="Arial"/>
          <w:b/>
          <w:bCs/>
          <w:sz w:val="32"/>
          <w:szCs w:val="32"/>
        </w:rPr>
      </w:pPr>
      <w:r w:rsidRPr="005F221A">
        <w:rPr>
          <w:rFonts w:ascii="Arial" w:hAnsi="Arial" w:cs="Arial"/>
          <w:b/>
          <w:bCs/>
          <w:color w:val="273E80"/>
          <w:sz w:val="32"/>
          <w:szCs w:val="32"/>
        </w:rPr>
        <w:lastRenderedPageBreak/>
        <w:t>Inhoudsopgave</w:t>
      </w:r>
    </w:p>
    <w:p w14:paraId="62EB478C" w14:textId="77777777" w:rsidR="00F50079" w:rsidRDefault="00F50079" w:rsidP="00651865">
      <w:pPr>
        <w:spacing w:after="0"/>
        <w:rPr>
          <w:rFonts w:ascii="Arial" w:hAnsi="Arial" w:cs="Arial"/>
          <w:sz w:val="20"/>
          <w:szCs w:val="20"/>
        </w:rPr>
      </w:pPr>
    </w:p>
    <w:p w14:paraId="615822F2" w14:textId="2FBBE562" w:rsidR="00820FF9" w:rsidRDefault="00F50079">
      <w:pPr>
        <w:pStyle w:val="Inhopg1"/>
        <w:rPr>
          <w:rFonts w:eastAsiaTheme="minorEastAsia"/>
          <w:noProof/>
          <w:sz w:val="24"/>
          <w:szCs w:val="24"/>
          <w:lang w:eastAsia="nl-NL"/>
        </w:rPr>
      </w:pPr>
      <w:r>
        <w:rPr>
          <w:rFonts w:ascii="Arial" w:hAnsi="Arial" w:cs="Arial"/>
          <w:sz w:val="20"/>
          <w:szCs w:val="20"/>
        </w:rPr>
        <w:fldChar w:fldCharType="begin"/>
      </w:r>
      <w:r>
        <w:rPr>
          <w:rFonts w:ascii="Arial" w:hAnsi="Arial" w:cs="Arial"/>
          <w:sz w:val="20"/>
          <w:szCs w:val="20"/>
        </w:rPr>
        <w:instrText xml:space="preserve"> TOC \o "1-4" \h \z \u </w:instrText>
      </w:r>
      <w:r>
        <w:rPr>
          <w:rFonts w:ascii="Arial" w:hAnsi="Arial" w:cs="Arial"/>
          <w:sz w:val="20"/>
          <w:szCs w:val="20"/>
        </w:rPr>
        <w:fldChar w:fldCharType="separate"/>
      </w:r>
      <w:hyperlink w:anchor="_Toc227656110" w:history="1">
        <w:r w:rsidR="00820FF9" w:rsidRPr="000C311C">
          <w:rPr>
            <w:rStyle w:val="Hyperlink"/>
            <w:noProof/>
          </w:rPr>
          <w:t>1</w:t>
        </w:r>
        <w:r w:rsidR="00820FF9">
          <w:rPr>
            <w:rFonts w:eastAsiaTheme="minorEastAsia"/>
            <w:noProof/>
            <w:sz w:val="24"/>
            <w:szCs w:val="24"/>
            <w:lang w:eastAsia="nl-NL"/>
          </w:rPr>
          <w:tab/>
        </w:r>
        <w:r w:rsidR="00820FF9" w:rsidRPr="000C311C">
          <w:rPr>
            <w:rStyle w:val="Hyperlink"/>
            <w:noProof/>
          </w:rPr>
          <w:t>Algemeen</w:t>
        </w:r>
        <w:r w:rsidR="00820FF9">
          <w:rPr>
            <w:noProof/>
            <w:webHidden/>
          </w:rPr>
          <w:tab/>
        </w:r>
        <w:r w:rsidR="00820FF9">
          <w:rPr>
            <w:noProof/>
            <w:webHidden/>
          </w:rPr>
          <w:fldChar w:fldCharType="begin"/>
        </w:r>
        <w:r w:rsidR="00820FF9">
          <w:rPr>
            <w:noProof/>
            <w:webHidden/>
          </w:rPr>
          <w:instrText xml:space="preserve"> PAGEREF _Toc227656110 \h </w:instrText>
        </w:r>
        <w:r w:rsidR="00820FF9">
          <w:rPr>
            <w:noProof/>
            <w:webHidden/>
          </w:rPr>
        </w:r>
        <w:r w:rsidR="00820FF9">
          <w:rPr>
            <w:noProof/>
            <w:webHidden/>
          </w:rPr>
          <w:fldChar w:fldCharType="separate"/>
        </w:r>
        <w:r w:rsidR="0095772F">
          <w:rPr>
            <w:noProof/>
            <w:webHidden/>
          </w:rPr>
          <w:t>4</w:t>
        </w:r>
        <w:r w:rsidR="00820FF9">
          <w:rPr>
            <w:noProof/>
            <w:webHidden/>
          </w:rPr>
          <w:fldChar w:fldCharType="end"/>
        </w:r>
      </w:hyperlink>
    </w:p>
    <w:p w14:paraId="0D417C8D" w14:textId="77E762BE" w:rsidR="00820FF9" w:rsidRDefault="00820FF9">
      <w:pPr>
        <w:pStyle w:val="Inhopg2"/>
        <w:tabs>
          <w:tab w:val="left" w:pos="960"/>
          <w:tab w:val="right" w:leader="dot" w:pos="9062"/>
        </w:tabs>
        <w:rPr>
          <w:rFonts w:eastAsiaTheme="minorEastAsia"/>
          <w:noProof/>
          <w:sz w:val="24"/>
          <w:szCs w:val="24"/>
          <w:lang w:eastAsia="nl-NL"/>
        </w:rPr>
      </w:pPr>
      <w:hyperlink w:anchor="_Toc227656111" w:history="1">
        <w:r w:rsidRPr="000C311C">
          <w:rPr>
            <w:rStyle w:val="Hyperlink"/>
            <w:noProof/>
          </w:rPr>
          <w:t>1.1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_Toc227656111 \h </w:instrText>
        </w:r>
        <w:r>
          <w:rPr>
            <w:noProof/>
            <w:webHidden/>
          </w:rPr>
        </w:r>
        <w:r>
          <w:rPr>
            <w:noProof/>
            <w:webHidden/>
          </w:rPr>
          <w:fldChar w:fldCharType="separate"/>
        </w:r>
        <w:r w:rsidR="0095772F">
          <w:rPr>
            <w:noProof/>
            <w:webHidden/>
          </w:rPr>
          <w:t>4</w:t>
        </w:r>
        <w:r>
          <w:rPr>
            <w:noProof/>
            <w:webHidden/>
          </w:rPr>
          <w:fldChar w:fldCharType="end"/>
        </w:r>
      </w:hyperlink>
    </w:p>
    <w:p w14:paraId="2453F083" w14:textId="379B2463" w:rsidR="00820FF9" w:rsidRDefault="00820FF9">
      <w:pPr>
        <w:pStyle w:val="Inhopg2"/>
        <w:tabs>
          <w:tab w:val="left" w:pos="960"/>
          <w:tab w:val="right" w:leader="dot" w:pos="9062"/>
        </w:tabs>
        <w:rPr>
          <w:rFonts w:eastAsiaTheme="minorEastAsia"/>
          <w:noProof/>
          <w:sz w:val="24"/>
          <w:szCs w:val="24"/>
          <w:lang w:eastAsia="nl-NL"/>
        </w:rPr>
      </w:pPr>
      <w:hyperlink w:anchor="_Toc227656112" w:history="1">
        <w:r w:rsidRPr="000C311C">
          <w:rPr>
            <w:rStyle w:val="Hyperlink"/>
            <w:noProof/>
          </w:rPr>
          <w:t>1.2</w:t>
        </w:r>
        <w:r>
          <w:rPr>
            <w:rFonts w:eastAsiaTheme="minorEastAsia"/>
            <w:noProof/>
            <w:sz w:val="24"/>
            <w:szCs w:val="24"/>
            <w:lang w:eastAsia="nl-NL"/>
          </w:rPr>
          <w:tab/>
        </w:r>
        <w:r w:rsidRPr="000C311C">
          <w:rPr>
            <w:rStyle w:val="Hyperlink"/>
            <w:noProof/>
          </w:rPr>
          <w:t>CPV-code</w:t>
        </w:r>
        <w:r>
          <w:rPr>
            <w:noProof/>
            <w:webHidden/>
          </w:rPr>
          <w:tab/>
        </w:r>
        <w:r>
          <w:rPr>
            <w:noProof/>
            <w:webHidden/>
          </w:rPr>
          <w:fldChar w:fldCharType="begin"/>
        </w:r>
        <w:r>
          <w:rPr>
            <w:noProof/>
            <w:webHidden/>
          </w:rPr>
          <w:instrText xml:space="preserve"> PAGEREF _Toc227656112 \h </w:instrText>
        </w:r>
        <w:r>
          <w:rPr>
            <w:noProof/>
            <w:webHidden/>
          </w:rPr>
        </w:r>
        <w:r>
          <w:rPr>
            <w:noProof/>
            <w:webHidden/>
          </w:rPr>
          <w:fldChar w:fldCharType="separate"/>
        </w:r>
        <w:r w:rsidR="0095772F">
          <w:rPr>
            <w:noProof/>
            <w:webHidden/>
          </w:rPr>
          <w:t>4</w:t>
        </w:r>
        <w:r>
          <w:rPr>
            <w:noProof/>
            <w:webHidden/>
          </w:rPr>
          <w:fldChar w:fldCharType="end"/>
        </w:r>
      </w:hyperlink>
    </w:p>
    <w:p w14:paraId="433E8969" w14:textId="1CA09525" w:rsidR="00820FF9" w:rsidRDefault="00820FF9">
      <w:pPr>
        <w:pStyle w:val="Inhopg2"/>
        <w:tabs>
          <w:tab w:val="left" w:pos="960"/>
          <w:tab w:val="right" w:leader="dot" w:pos="9062"/>
        </w:tabs>
        <w:rPr>
          <w:rFonts w:eastAsiaTheme="minorEastAsia"/>
          <w:noProof/>
          <w:sz w:val="24"/>
          <w:szCs w:val="24"/>
          <w:lang w:eastAsia="nl-NL"/>
        </w:rPr>
      </w:pPr>
      <w:hyperlink w:anchor="_Toc227656113" w:history="1">
        <w:r w:rsidRPr="000C311C">
          <w:rPr>
            <w:rStyle w:val="Hyperlink"/>
            <w:noProof/>
          </w:rPr>
          <w:t>1.3</w:t>
        </w:r>
        <w:r>
          <w:rPr>
            <w:rFonts w:eastAsiaTheme="minorEastAsia"/>
            <w:noProof/>
            <w:sz w:val="24"/>
            <w:szCs w:val="24"/>
            <w:lang w:eastAsia="nl-NL"/>
          </w:rPr>
          <w:tab/>
        </w:r>
        <w:r w:rsidRPr="000C311C">
          <w:rPr>
            <w:rStyle w:val="Hyperlink"/>
            <w:noProof/>
          </w:rPr>
          <w:t>Aanbestedende dienst</w:t>
        </w:r>
        <w:r>
          <w:rPr>
            <w:noProof/>
            <w:webHidden/>
          </w:rPr>
          <w:tab/>
        </w:r>
        <w:r>
          <w:rPr>
            <w:noProof/>
            <w:webHidden/>
          </w:rPr>
          <w:fldChar w:fldCharType="begin"/>
        </w:r>
        <w:r>
          <w:rPr>
            <w:noProof/>
            <w:webHidden/>
          </w:rPr>
          <w:instrText xml:space="preserve"> PAGEREF _Toc227656113 \h </w:instrText>
        </w:r>
        <w:r>
          <w:rPr>
            <w:noProof/>
            <w:webHidden/>
          </w:rPr>
        </w:r>
        <w:r>
          <w:rPr>
            <w:noProof/>
            <w:webHidden/>
          </w:rPr>
          <w:fldChar w:fldCharType="separate"/>
        </w:r>
        <w:r w:rsidR="0095772F">
          <w:rPr>
            <w:noProof/>
            <w:webHidden/>
          </w:rPr>
          <w:t>4</w:t>
        </w:r>
        <w:r>
          <w:rPr>
            <w:noProof/>
            <w:webHidden/>
          </w:rPr>
          <w:fldChar w:fldCharType="end"/>
        </w:r>
      </w:hyperlink>
    </w:p>
    <w:p w14:paraId="512A6759" w14:textId="5C452792" w:rsidR="00820FF9" w:rsidRDefault="00820FF9">
      <w:pPr>
        <w:pStyle w:val="Inhopg2"/>
        <w:tabs>
          <w:tab w:val="left" w:pos="960"/>
          <w:tab w:val="right" w:leader="dot" w:pos="9062"/>
        </w:tabs>
        <w:rPr>
          <w:rFonts w:eastAsiaTheme="minorEastAsia"/>
          <w:noProof/>
          <w:sz w:val="24"/>
          <w:szCs w:val="24"/>
          <w:lang w:eastAsia="nl-NL"/>
        </w:rPr>
      </w:pPr>
      <w:hyperlink w:anchor="_Toc227656114" w:history="1">
        <w:r w:rsidRPr="000C311C">
          <w:rPr>
            <w:rStyle w:val="Hyperlink"/>
            <w:noProof/>
          </w:rPr>
          <w:t>1.4</w:t>
        </w:r>
        <w:r>
          <w:rPr>
            <w:rFonts w:eastAsiaTheme="minorEastAsia"/>
            <w:noProof/>
            <w:sz w:val="24"/>
            <w:szCs w:val="24"/>
            <w:lang w:eastAsia="nl-NL"/>
          </w:rPr>
          <w:tab/>
        </w:r>
        <w:r w:rsidRPr="000C311C">
          <w:rPr>
            <w:rStyle w:val="Hyperlink"/>
            <w:noProof/>
          </w:rPr>
          <w:t>Communicatie en contactpersoon</w:t>
        </w:r>
        <w:r>
          <w:rPr>
            <w:noProof/>
            <w:webHidden/>
          </w:rPr>
          <w:tab/>
        </w:r>
        <w:r>
          <w:rPr>
            <w:noProof/>
            <w:webHidden/>
          </w:rPr>
          <w:fldChar w:fldCharType="begin"/>
        </w:r>
        <w:r>
          <w:rPr>
            <w:noProof/>
            <w:webHidden/>
          </w:rPr>
          <w:instrText xml:space="preserve"> PAGEREF _Toc227656114 \h </w:instrText>
        </w:r>
        <w:r>
          <w:rPr>
            <w:noProof/>
            <w:webHidden/>
          </w:rPr>
        </w:r>
        <w:r>
          <w:rPr>
            <w:noProof/>
            <w:webHidden/>
          </w:rPr>
          <w:fldChar w:fldCharType="separate"/>
        </w:r>
        <w:r w:rsidR="0095772F">
          <w:rPr>
            <w:noProof/>
            <w:webHidden/>
          </w:rPr>
          <w:t>4</w:t>
        </w:r>
        <w:r>
          <w:rPr>
            <w:noProof/>
            <w:webHidden/>
          </w:rPr>
          <w:fldChar w:fldCharType="end"/>
        </w:r>
      </w:hyperlink>
    </w:p>
    <w:p w14:paraId="62CB91E1" w14:textId="3B7E0C5F" w:rsidR="00820FF9" w:rsidRDefault="00820FF9">
      <w:pPr>
        <w:pStyle w:val="Inhopg2"/>
        <w:tabs>
          <w:tab w:val="left" w:pos="960"/>
          <w:tab w:val="right" w:leader="dot" w:pos="9062"/>
        </w:tabs>
        <w:rPr>
          <w:rFonts w:eastAsiaTheme="minorEastAsia"/>
          <w:noProof/>
          <w:sz w:val="24"/>
          <w:szCs w:val="24"/>
          <w:lang w:eastAsia="nl-NL"/>
        </w:rPr>
      </w:pPr>
      <w:hyperlink w:anchor="_Toc227656115" w:history="1">
        <w:r w:rsidRPr="000C311C">
          <w:rPr>
            <w:rStyle w:val="Hyperlink"/>
            <w:noProof/>
          </w:rPr>
          <w:t>1.5</w:t>
        </w:r>
        <w:r>
          <w:rPr>
            <w:rFonts w:eastAsiaTheme="minorEastAsia"/>
            <w:noProof/>
            <w:sz w:val="24"/>
            <w:szCs w:val="24"/>
            <w:lang w:eastAsia="nl-NL"/>
          </w:rPr>
          <w:tab/>
        </w:r>
        <w:r w:rsidRPr="000C311C">
          <w:rPr>
            <w:rStyle w:val="Hyperlink"/>
            <w:noProof/>
          </w:rPr>
          <w:t>Aanbestedingsdocumenten</w:t>
        </w:r>
        <w:r>
          <w:rPr>
            <w:noProof/>
            <w:webHidden/>
          </w:rPr>
          <w:tab/>
        </w:r>
        <w:r>
          <w:rPr>
            <w:noProof/>
            <w:webHidden/>
          </w:rPr>
          <w:fldChar w:fldCharType="begin"/>
        </w:r>
        <w:r>
          <w:rPr>
            <w:noProof/>
            <w:webHidden/>
          </w:rPr>
          <w:instrText xml:space="preserve"> PAGEREF _Toc227656115 \h </w:instrText>
        </w:r>
        <w:r>
          <w:rPr>
            <w:noProof/>
            <w:webHidden/>
          </w:rPr>
        </w:r>
        <w:r>
          <w:rPr>
            <w:noProof/>
            <w:webHidden/>
          </w:rPr>
          <w:fldChar w:fldCharType="separate"/>
        </w:r>
        <w:r w:rsidR="0095772F">
          <w:rPr>
            <w:noProof/>
            <w:webHidden/>
          </w:rPr>
          <w:t>5</w:t>
        </w:r>
        <w:r>
          <w:rPr>
            <w:noProof/>
            <w:webHidden/>
          </w:rPr>
          <w:fldChar w:fldCharType="end"/>
        </w:r>
      </w:hyperlink>
    </w:p>
    <w:p w14:paraId="36A848B2" w14:textId="3093092E" w:rsidR="00820FF9" w:rsidRDefault="00820FF9">
      <w:pPr>
        <w:pStyle w:val="Inhopg2"/>
        <w:tabs>
          <w:tab w:val="left" w:pos="960"/>
          <w:tab w:val="right" w:leader="dot" w:pos="9062"/>
        </w:tabs>
        <w:rPr>
          <w:rFonts w:eastAsiaTheme="minorEastAsia"/>
          <w:noProof/>
          <w:sz w:val="24"/>
          <w:szCs w:val="24"/>
          <w:lang w:eastAsia="nl-NL"/>
        </w:rPr>
      </w:pPr>
      <w:hyperlink w:anchor="_Toc227656116" w:history="1">
        <w:r w:rsidRPr="000C311C">
          <w:rPr>
            <w:rStyle w:val="Hyperlink"/>
            <w:noProof/>
          </w:rPr>
          <w:t>1.6</w:t>
        </w:r>
        <w:r>
          <w:rPr>
            <w:rFonts w:eastAsiaTheme="minorEastAsia"/>
            <w:noProof/>
            <w:sz w:val="24"/>
            <w:szCs w:val="24"/>
            <w:lang w:eastAsia="nl-NL"/>
          </w:rPr>
          <w:tab/>
        </w:r>
        <w:r w:rsidRPr="000C311C">
          <w:rPr>
            <w:rStyle w:val="Hyperlink"/>
            <w:noProof/>
          </w:rPr>
          <w:t>Juridisch kader</w:t>
        </w:r>
        <w:r>
          <w:rPr>
            <w:noProof/>
            <w:webHidden/>
          </w:rPr>
          <w:tab/>
        </w:r>
        <w:r>
          <w:rPr>
            <w:noProof/>
            <w:webHidden/>
          </w:rPr>
          <w:fldChar w:fldCharType="begin"/>
        </w:r>
        <w:r>
          <w:rPr>
            <w:noProof/>
            <w:webHidden/>
          </w:rPr>
          <w:instrText xml:space="preserve"> PAGEREF _Toc227656116 \h </w:instrText>
        </w:r>
        <w:r>
          <w:rPr>
            <w:noProof/>
            <w:webHidden/>
          </w:rPr>
        </w:r>
        <w:r>
          <w:rPr>
            <w:noProof/>
            <w:webHidden/>
          </w:rPr>
          <w:fldChar w:fldCharType="separate"/>
        </w:r>
        <w:r w:rsidR="0095772F">
          <w:rPr>
            <w:noProof/>
            <w:webHidden/>
          </w:rPr>
          <w:t>5</w:t>
        </w:r>
        <w:r>
          <w:rPr>
            <w:noProof/>
            <w:webHidden/>
          </w:rPr>
          <w:fldChar w:fldCharType="end"/>
        </w:r>
      </w:hyperlink>
    </w:p>
    <w:p w14:paraId="70F993FA" w14:textId="47540D00" w:rsidR="00820FF9" w:rsidRDefault="00820FF9">
      <w:pPr>
        <w:pStyle w:val="Inhopg2"/>
        <w:tabs>
          <w:tab w:val="left" w:pos="960"/>
          <w:tab w:val="right" w:leader="dot" w:pos="9062"/>
        </w:tabs>
        <w:rPr>
          <w:rFonts w:eastAsiaTheme="minorEastAsia"/>
          <w:noProof/>
          <w:sz w:val="24"/>
          <w:szCs w:val="24"/>
          <w:lang w:eastAsia="nl-NL"/>
        </w:rPr>
      </w:pPr>
      <w:hyperlink w:anchor="_Toc227656117" w:history="1">
        <w:r w:rsidRPr="000C311C">
          <w:rPr>
            <w:rStyle w:val="Hyperlink"/>
            <w:noProof/>
          </w:rPr>
          <w:t>1.7</w:t>
        </w:r>
        <w:r>
          <w:rPr>
            <w:rFonts w:eastAsiaTheme="minorEastAsia"/>
            <w:noProof/>
            <w:sz w:val="24"/>
            <w:szCs w:val="24"/>
            <w:lang w:eastAsia="nl-NL"/>
          </w:rPr>
          <w:tab/>
        </w:r>
        <w:r w:rsidRPr="000C311C">
          <w:rPr>
            <w:rStyle w:val="Hyperlink"/>
            <w:noProof/>
          </w:rPr>
          <w:t>Planning</w:t>
        </w:r>
        <w:r>
          <w:rPr>
            <w:noProof/>
            <w:webHidden/>
          </w:rPr>
          <w:tab/>
        </w:r>
        <w:r>
          <w:rPr>
            <w:noProof/>
            <w:webHidden/>
          </w:rPr>
          <w:fldChar w:fldCharType="begin"/>
        </w:r>
        <w:r>
          <w:rPr>
            <w:noProof/>
            <w:webHidden/>
          </w:rPr>
          <w:instrText xml:space="preserve"> PAGEREF _Toc227656117 \h </w:instrText>
        </w:r>
        <w:r>
          <w:rPr>
            <w:noProof/>
            <w:webHidden/>
          </w:rPr>
        </w:r>
        <w:r>
          <w:rPr>
            <w:noProof/>
            <w:webHidden/>
          </w:rPr>
          <w:fldChar w:fldCharType="separate"/>
        </w:r>
        <w:r w:rsidR="0095772F">
          <w:rPr>
            <w:noProof/>
            <w:webHidden/>
          </w:rPr>
          <w:t>5</w:t>
        </w:r>
        <w:r>
          <w:rPr>
            <w:noProof/>
            <w:webHidden/>
          </w:rPr>
          <w:fldChar w:fldCharType="end"/>
        </w:r>
      </w:hyperlink>
    </w:p>
    <w:p w14:paraId="31AECA51" w14:textId="1626F07E" w:rsidR="00820FF9" w:rsidRDefault="00820FF9">
      <w:pPr>
        <w:pStyle w:val="Inhopg2"/>
        <w:tabs>
          <w:tab w:val="left" w:pos="960"/>
          <w:tab w:val="right" w:leader="dot" w:pos="9062"/>
        </w:tabs>
        <w:rPr>
          <w:rFonts w:eastAsiaTheme="minorEastAsia"/>
          <w:noProof/>
          <w:sz w:val="24"/>
          <w:szCs w:val="24"/>
          <w:lang w:eastAsia="nl-NL"/>
        </w:rPr>
      </w:pPr>
      <w:hyperlink w:anchor="_Toc227656118" w:history="1">
        <w:r w:rsidRPr="000C311C">
          <w:rPr>
            <w:rStyle w:val="Hyperlink"/>
            <w:noProof/>
          </w:rPr>
          <w:t>1.8</w:t>
        </w:r>
        <w:r>
          <w:rPr>
            <w:rFonts w:eastAsiaTheme="minorEastAsia"/>
            <w:noProof/>
            <w:sz w:val="24"/>
            <w:szCs w:val="24"/>
            <w:lang w:eastAsia="nl-NL"/>
          </w:rPr>
          <w:tab/>
        </w:r>
        <w:r w:rsidRPr="000C311C">
          <w:rPr>
            <w:rStyle w:val="Hyperlink"/>
            <w:noProof/>
          </w:rPr>
          <w:t>Budget</w:t>
        </w:r>
        <w:r>
          <w:rPr>
            <w:noProof/>
            <w:webHidden/>
          </w:rPr>
          <w:tab/>
        </w:r>
        <w:r>
          <w:rPr>
            <w:noProof/>
            <w:webHidden/>
          </w:rPr>
          <w:fldChar w:fldCharType="begin"/>
        </w:r>
        <w:r>
          <w:rPr>
            <w:noProof/>
            <w:webHidden/>
          </w:rPr>
          <w:instrText xml:space="preserve"> PAGEREF _Toc227656118 \h </w:instrText>
        </w:r>
        <w:r>
          <w:rPr>
            <w:noProof/>
            <w:webHidden/>
          </w:rPr>
        </w:r>
        <w:r>
          <w:rPr>
            <w:noProof/>
            <w:webHidden/>
          </w:rPr>
          <w:fldChar w:fldCharType="separate"/>
        </w:r>
        <w:r w:rsidR="0095772F">
          <w:rPr>
            <w:noProof/>
            <w:webHidden/>
          </w:rPr>
          <w:t>5</w:t>
        </w:r>
        <w:r>
          <w:rPr>
            <w:noProof/>
            <w:webHidden/>
          </w:rPr>
          <w:fldChar w:fldCharType="end"/>
        </w:r>
      </w:hyperlink>
    </w:p>
    <w:p w14:paraId="19945FDE" w14:textId="587E84C9" w:rsidR="00820FF9" w:rsidRDefault="00820FF9">
      <w:pPr>
        <w:pStyle w:val="Inhopg2"/>
        <w:tabs>
          <w:tab w:val="left" w:pos="960"/>
          <w:tab w:val="right" w:leader="dot" w:pos="9062"/>
        </w:tabs>
        <w:rPr>
          <w:rFonts w:eastAsiaTheme="minorEastAsia"/>
          <w:noProof/>
          <w:sz w:val="24"/>
          <w:szCs w:val="24"/>
          <w:lang w:eastAsia="nl-NL"/>
        </w:rPr>
      </w:pPr>
      <w:hyperlink w:anchor="_Toc227656119" w:history="1">
        <w:r w:rsidRPr="000C311C">
          <w:rPr>
            <w:rStyle w:val="Hyperlink"/>
            <w:noProof/>
          </w:rPr>
          <w:t>1.9</w:t>
        </w:r>
        <w:r>
          <w:rPr>
            <w:rFonts w:eastAsiaTheme="minorEastAsia"/>
            <w:noProof/>
            <w:sz w:val="24"/>
            <w:szCs w:val="24"/>
            <w:lang w:eastAsia="nl-NL"/>
          </w:rPr>
          <w:tab/>
        </w:r>
        <w:r w:rsidRPr="000C311C">
          <w:rPr>
            <w:rStyle w:val="Hyperlink"/>
            <w:noProof/>
          </w:rPr>
          <w:t>Percelen</w:t>
        </w:r>
        <w:r>
          <w:rPr>
            <w:noProof/>
            <w:webHidden/>
          </w:rPr>
          <w:tab/>
        </w:r>
        <w:r>
          <w:rPr>
            <w:noProof/>
            <w:webHidden/>
          </w:rPr>
          <w:fldChar w:fldCharType="begin"/>
        </w:r>
        <w:r>
          <w:rPr>
            <w:noProof/>
            <w:webHidden/>
          </w:rPr>
          <w:instrText xml:space="preserve"> PAGEREF _Toc227656119 \h </w:instrText>
        </w:r>
        <w:r>
          <w:rPr>
            <w:noProof/>
            <w:webHidden/>
          </w:rPr>
        </w:r>
        <w:r>
          <w:rPr>
            <w:noProof/>
            <w:webHidden/>
          </w:rPr>
          <w:fldChar w:fldCharType="separate"/>
        </w:r>
        <w:r w:rsidR="0095772F">
          <w:rPr>
            <w:noProof/>
            <w:webHidden/>
          </w:rPr>
          <w:t>5</w:t>
        </w:r>
        <w:r>
          <w:rPr>
            <w:noProof/>
            <w:webHidden/>
          </w:rPr>
          <w:fldChar w:fldCharType="end"/>
        </w:r>
      </w:hyperlink>
    </w:p>
    <w:p w14:paraId="6C2E8457" w14:textId="397A848F" w:rsidR="00820FF9" w:rsidRDefault="00820FF9">
      <w:pPr>
        <w:pStyle w:val="Inhopg2"/>
        <w:tabs>
          <w:tab w:val="left" w:pos="960"/>
          <w:tab w:val="right" w:leader="dot" w:pos="9062"/>
        </w:tabs>
        <w:rPr>
          <w:rFonts w:eastAsiaTheme="minorEastAsia"/>
          <w:noProof/>
          <w:sz w:val="24"/>
          <w:szCs w:val="24"/>
          <w:lang w:eastAsia="nl-NL"/>
        </w:rPr>
      </w:pPr>
      <w:hyperlink w:anchor="_Toc227656120" w:history="1">
        <w:r w:rsidRPr="000C311C">
          <w:rPr>
            <w:rStyle w:val="Hyperlink"/>
            <w:noProof/>
          </w:rPr>
          <w:t>1.10</w:t>
        </w:r>
        <w:r>
          <w:rPr>
            <w:rFonts w:eastAsiaTheme="minorEastAsia"/>
            <w:noProof/>
            <w:sz w:val="24"/>
            <w:szCs w:val="24"/>
            <w:lang w:eastAsia="nl-NL"/>
          </w:rPr>
          <w:tab/>
        </w:r>
        <w:r w:rsidRPr="000C311C">
          <w:rPr>
            <w:rStyle w:val="Hyperlink"/>
            <w:noProof/>
          </w:rPr>
          <w:t>Varianten</w:t>
        </w:r>
        <w:r>
          <w:rPr>
            <w:noProof/>
            <w:webHidden/>
          </w:rPr>
          <w:tab/>
        </w:r>
        <w:r>
          <w:rPr>
            <w:noProof/>
            <w:webHidden/>
          </w:rPr>
          <w:fldChar w:fldCharType="begin"/>
        </w:r>
        <w:r>
          <w:rPr>
            <w:noProof/>
            <w:webHidden/>
          </w:rPr>
          <w:instrText xml:space="preserve"> PAGEREF _Toc227656120 \h </w:instrText>
        </w:r>
        <w:r>
          <w:rPr>
            <w:noProof/>
            <w:webHidden/>
          </w:rPr>
        </w:r>
        <w:r>
          <w:rPr>
            <w:noProof/>
            <w:webHidden/>
          </w:rPr>
          <w:fldChar w:fldCharType="separate"/>
        </w:r>
        <w:r w:rsidR="0095772F">
          <w:rPr>
            <w:noProof/>
            <w:webHidden/>
          </w:rPr>
          <w:t>5</w:t>
        </w:r>
        <w:r>
          <w:rPr>
            <w:noProof/>
            <w:webHidden/>
          </w:rPr>
          <w:fldChar w:fldCharType="end"/>
        </w:r>
      </w:hyperlink>
    </w:p>
    <w:p w14:paraId="4F97DC64" w14:textId="1E8C3D86" w:rsidR="00820FF9" w:rsidRDefault="00820FF9">
      <w:pPr>
        <w:pStyle w:val="Inhopg1"/>
        <w:rPr>
          <w:rFonts w:eastAsiaTheme="minorEastAsia"/>
          <w:noProof/>
          <w:sz w:val="24"/>
          <w:szCs w:val="24"/>
          <w:lang w:eastAsia="nl-NL"/>
        </w:rPr>
      </w:pPr>
      <w:hyperlink w:anchor="_Toc227656121" w:history="1">
        <w:r w:rsidRPr="000C311C">
          <w:rPr>
            <w:rStyle w:val="Hyperlink"/>
            <w:noProof/>
          </w:rPr>
          <w:t>2</w:t>
        </w:r>
        <w:r>
          <w:rPr>
            <w:rFonts w:eastAsiaTheme="minorEastAsia"/>
            <w:noProof/>
            <w:sz w:val="24"/>
            <w:szCs w:val="24"/>
            <w:lang w:eastAsia="nl-NL"/>
          </w:rPr>
          <w:tab/>
        </w:r>
        <w:r w:rsidRPr="000C311C">
          <w:rPr>
            <w:rStyle w:val="Hyperlink"/>
            <w:noProof/>
          </w:rPr>
          <w:t>Omschrijving van de opdracht</w:t>
        </w:r>
        <w:r>
          <w:rPr>
            <w:noProof/>
            <w:webHidden/>
          </w:rPr>
          <w:tab/>
        </w:r>
        <w:r>
          <w:rPr>
            <w:noProof/>
            <w:webHidden/>
          </w:rPr>
          <w:fldChar w:fldCharType="begin"/>
        </w:r>
        <w:r>
          <w:rPr>
            <w:noProof/>
            <w:webHidden/>
          </w:rPr>
          <w:instrText xml:space="preserve"> PAGEREF _Toc227656121 \h </w:instrText>
        </w:r>
        <w:r>
          <w:rPr>
            <w:noProof/>
            <w:webHidden/>
          </w:rPr>
        </w:r>
        <w:r>
          <w:rPr>
            <w:noProof/>
            <w:webHidden/>
          </w:rPr>
          <w:fldChar w:fldCharType="separate"/>
        </w:r>
        <w:r w:rsidR="0095772F">
          <w:rPr>
            <w:noProof/>
            <w:webHidden/>
          </w:rPr>
          <w:t>6</w:t>
        </w:r>
        <w:r>
          <w:rPr>
            <w:noProof/>
            <w:webHidden/>
          </w:rPr>
          <w:fldChar w:fldCharType="end"/>
        </w:r>
      </w:hyperlink>
    </w:p>
    <w:p w14:paraId="0FEEB9A1" w14:textId="5B3AE3ED" w:rsidR="00820FF9" w:rsidRDefault="00820FF9">
      <w:pPr>
        <w:pStyle w:val="Inhopg2"/>
        <w:tabs>
          <w:tab w:val="left" w:pos="960"/>
          <w:tab w:val="right" w:leader="dot" w:pos="9062"/>
        </w:tabs>
        <w:rPr>
          <w:rFonts w:eastAsiaTheme="minorEastAsia"/>
          <w:noProof/>
          <w:sz w:val="24"/>
          <w:szCs w:val="24"/>
          <w:lang w:eastAsia="nl-NL"/>
        </w:rPr>
      </w:pPr>
      <w:hyperlink w:anchor="_Toc227656122" w:history="1">
        <w:r w:rsidRPr="000C311C">
          <w:rPr>
            <w:rStyle w:val="Hyperlink"/>
            <w:noProof/>
          </w:rPr>
          <w:t>2.1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_Toc227656122 \h </w:instrText>
        </w:r>
        <w:r>
          <w:rPr>
            <w:noProof/>
            <w:webHidden/>
          </w:rPr>
        </w:r>
        <w:r>
          <w:rPr>
            <w:noProof/>
            <w:webHidden/>
          </w:rPr>
          <w:fldChar w:fldCharType="separate"/>
        </w:r>
        <w:r w:rsidR="0095772F">
          <w:rPr>
            <w:noProof/>
            <w:webHidden/>
          </w:rPr>
          <w:t>6</w:t>
        </w:r>
        <w:r>
          <w:rPr>
            <w:noProof/>
            <w:webHidden/>
          </w:rPr>
          <w:fldChar w:fldCharType="end"/>
        </w:r>
      </w:hyperlink>
    </w:p>
    <w:p w14:paraId="54540C09" w14:textId="24B0E6D7" w:rsidR="00820FF9" w:rsidRDefault="00820FF9">
      <w:pPr>
        <w:pStyle w:val="Inhopg1"/>
        <w:rPr>
          <w:rFonts w:eastAsiaTheme="minorEastAsia"/>
          <w:noProof/>
          <w:sz w:val="24"/>
          <w:szCs w:val="24"/>
          <w:lang w:eastAsia="nl-NL"/>
        </w:rPr>
      </w:pPr>
      <w:hyperlink w:anchor="_Toc227656123" w:history="1">
        <w:r w:rsidRPr="000C311C">
          <w:rPr>
            <w:rStyle w:val="Hyperlink"/>
            <w:noProof/>
          </w:rPr>
          <w:t>3</w:t>
        </w:r>
        <w:r>
          <w:rPr>
            <w:rFonts w:eastAsiaTheme="minorEastAsia"/>
            <w:noProof/>
            <w:sz w:val="24"/>
            <w:szCs w:val="24"/>
            <w:lang w:eastAsia="nl-NL"/>
          </w:rPr>
          <w:tab/>
        </w:r>
        <w:r w:rsidRPr="000C311C">
          <w:rPr>
            <w:rStyle w:val="Hyperlink"/>
            <w:noProof/>
          </w:rPr>
          <w:t>Uitsluitingsgronden en geschiktheidseisen</w:t>
        </w:r>
        <w:r>
          <w:rPr>
            <w:noProof/>
            <w:webHidden/>
          </w:rPr>
          <w:tab/>
        </w:r>
        <w:r>
          <w:rPr>
            <w:noProof/>
            <w:webHidden/>
          </w:rPr>
          <w:fldChar w:fldCharType="begin"/>
        </w:r>
        <w:r>
          <w:rPr>
            <w:noProof/>
            <w:webHidden/>
          </w:rPr>
          <w:instrText xml:space="preserve"> PAGEREF _Toc227656123 \h </w:instrText>
        </w:r>
        <w:r>
          <w:rPr>
            <w:noProof/>
            <w:webHidden/>
          </w:rPr>
        </w:r>
        <w:r>
          <w:rPr>
            <w:noProof/>
            <w:webHidden/>
          </w:rPr>
          <w:fldChar w:fldCharType="separate"/>
        </w:r>
        <w:r w:rsidR="0095772F">
          <w:rPr>
            <w:noProof/>
            <w:webHidden/>
          </w:rPr>
          <w:t>7</w:t>
        </w:r>
        <w:r>
          <w:rPr>
            <w:noProof/>
            <w:webHidden/>
          </w:rPr>
          <w:fldChar w:fldCharType="end"/>
        </w:r>
      </w:hyperlink>
    </w:p>
    <w:p w14:paraId="375E981A" w14:textId="2A5EFFE7" w:rsidR="00820FF9" w:rsidRDefault="00820FF9">
      <w:pPr>
        <w:pStyle w:val="Inhopg2"/>
        <w:tabs>
          <w:tab w:val="left" w:pos="960"/>
          <w:tab w:val="right" w:leader="dot" w:pos="9062"/>
        </w:tabs>
        <w:rPr>
          <w:rFonts w:eastAsiaTheme="minorEastAsia"/>
          <w:noProof/>
          <w:sz w:val="24"/>
          <w:szCs w:val="24"/>
          <w:lang w:eastAsia="nl-NL"/>
        </w:rPr>
      </w:pPr>
      <w:hyperlink w:anchor="_Toc227656124" w:history="1">
        <w:r w:rsidRPr="000C311C">
          <w:rPr>
            <w:rStyle w:val="Hyperlink"/>
            <w:noProof/>
          </w:rPr>
          <w:t>3.1</w:t>
        </w:r>
        <w:r>
          <w:rPr>
            <w:rFonts w:eastAsiaTheme="minorEastAsia"/>
            <w:noProof/>
            <w:sz w:val="24"/>
            <w:szCs w:val="24"/>
            <w:lang w:eastAsia="nl-NL"/>
          </w:rPr>
          <w:tab/>
        </w:r>
        <w:r w:rsidRPr="000C311C">
          <w:rPr>
            <w:rStyle w:val="Hyperlink"/>
            <w:noProof/>
          </w:rPr>
          <w:t>Algemeen</w:t>
        </w:r>
        <w:r>
          <w:rPr>
            <w:noProof/>
            <w:webHidden/>
          </w:rPr>
          <w:tab/>
        </w:r>
        <w:r>
          <w:rPr>
            <w:noProof/>
            <w:webHidden/>
          </w:rPr>
          <w:fldChar w:fldCharType="begin"/>
        </w:r>
        <w:r>
          <w:rPr>
            <w:noProof/>
            <w:webHidden/>
          </w:rPr>
          <w:instrText xml:space="preserve"> PAGEREF _Toc227656124 \h </w:instrText>
        </w:r>
        <w:r>
          <w:rPr>
            <w:noProof/>
            <w:webHidden/>
          </w:rPr>
        </w:r>
        <w:r>
          <w:rPr>
            <w:noProof/>
            <w:webHidden/>
          </w:rPr>
          <w:fldChar w:fldCharType="separate"/>
        </w:r>
        <w:r w:rsidR="0095772F">
          <w:rPr>
            <w:noProof/>
            <w:webHidden/>
          </w:rPr>
          <w:t>7</w:t>
        </w:r>
        <w:r>
          <w:rPr>
            <w:noProof/>
            <w:webHidden/>
          </w:rPr>
          <w:fldChar w:fldCharType="end"/>
        </w:r>
      </w:hyperlink>
    </w:p>
    <w:p w14:paraId="42FDE753" w14:textId="2CE02DB0" w:rsidR="00820FF9" w:rsidRDefault="00820FF9">
      <w:pPr>
        <w:pStyle w:val="Inhopg2"/>
        <w:tabs>
          <w:tab w:val="left" w:pos="960"/>
          <w:tab w:val="right" w:leader="dot" w:pos="9062"/>
        </w:tabs>
        <w:rPr>
          <w:rFonts w:eastAsiaTheme="minorEastAsia"/>
          <w:noProof/>
          <w:sz w:val="24"/>
          <w:szCs w:val="24"/>
          <w:lang w:eastAsia="nl-NL"/>
        </w:rPr>
      </w:pPr>
      <w:hyperlink w:anchor="_Toc227656125" w:history="1">
        <w:r w:rsidRPr="000C311C">
          <w:rPr>
            <w:rStyle w:val="Hyperlink"/>
            <w:noProof/>
          </w:rPr>
          <w:t>3.2</w:t>
        </w:r>
        <w:r>
          <w:rPr>
            <w:rFonts w:eastAsiaTheme="minorEastAsia"/>
            <w:noProof/>
            <w:sz w:val="24"/>
            <w:szCs w:val="24"/>
            <w:lang w:eastAsia="nl-NL"/>
          </w:rPr>
          <w:tab/>
        </w:r>
        <w:r w:rsidRPr="000C311C">
          <w:rPr>
            <w:rStyle w:val="Hyperlink"/>
            <w:noProof/>
          </w:rPr>
          <w:t>Uitsluitingsgronden</w:t>
        </w:r>
        <w:r>
          <w:rPr>
            <w:noProof/>
            <w:webHidden/>
          </w:rPr>
          <w:tab/>
        </w:r>
        <w:r>
          <w:rPr>
            <w:noProof/>
            <w:webHidden/>
          </w:rPr>
          <w:fldChar w:fldCharType="begin"/>
        </w:r>
        <w:r>
          <w:rPr>
            <w:noProof/>
            <w:webHidden/>
          </w:rPr>
          <w:instrText xml:space="preserve"> PAGEREF _Toc227656125 \h </w:instrText>
        </w:r>
        <w:r>
          <w:rPr>
            <w:noProof/>
            <w:webHidden/>
          </w:rPr>
        </w:r>
        <w:r>
          <w:rPr>
            <w:noProof/>
            <w:webHidden/>
          </w:rPr>
          <w:fldChar w:fldCharType="separate"/>
        </w:r>
        <w:r w:rsidR="0095772F">
          <w:rPr>
            <w:noProof/>
            <w:webHidden/>
          </w:rPr>
          <w:t>7</w:t>
        </w:r>
        <w:r>
          <w:rPr>
            <w:noProof/>
            <w:webHidden/>
          </w:rPr>
          <w:fldChar w:fldCharType="end"/>
        </w:r>
      </w:hyperlink>
    </w:p>
    <w:p w14:paraId="21A038BD" w14:textId="18764C7D" w:rsidR="00820FF9" w:rsidRDefault="00820FF9">
      <w:pPr>
        <w:pStyle w:val="Inhopg2"/>
        <w:tabs>
          <w:tab w:val="left" w:pos="960"/>
          <w:tab w:val="right" w:leader="dot" w:pos="9062"/>
        </w:tabs>
        <w:rPr>
          <w:rFonts w:eastAsiaTheme="minorEastAsia"/>
          <w:noProof/>
          <w:sz w:val="24"/>
          <w:szCs w:val="24"/>
          <w:lang w:eastAsia="nl-NL"/>
        </w:rPr>
      </w:pPr>
      <w:hyperlink w:anchor="_Toc227656126" w:history="1">
        <w:r w:rsidRPr="000C311C">
          <w:rPr>
            <w:rStyle w:val="Hyperlink"/>
            <w:noProof/>
          </w:rPr>
          <w:t>3.3</w:t>
        </w:r>
        <w:r>
          <w:rPr>
            <w:rFonts w:eastAsiaTheme="minorEastAsia"/>
            <w:noProof/>
            <w:sz w:val="24"/>
            <w:szCs w:val="24"/>
            <w:lang w:eastAsia="nl-NL"/>
          </w:rPr>
          <w:tab/>
        </w:r>
        <w:r w:rsidRPr="000C311C">
          <w:rPr>
            <w:rStyle w:val="Hyperlink"/>
            <w:noProof/>
          </w:rPr>
          <w:t>Geschiktheidseisen</w:t>
        </w:r>
        <w:r>
          <w:rPr>
            <w:noProof/>
            <w:webHidden/>
          </w:rPr>
          <w:tab/>
        </w:r>
        <w:r>
          <w:rPr>
            <w:noProof/>
            <w:webHidden/>
          </w:rPr>
          <w:fldChar w:fldCharType="begin"/>
        </w:r>
        <w:r>
          <w:rPr>
            <w:noProof/>
            <w:webHidden/>
          </w:rPr>
          <w:instrText xml:space="preserve"> PAGEREF _Toc227656126 \h </w:instrText>
        </w:r>
        <w:r>
          <w:rPr>
            <w:noProof/>
            <w:webHidden/>
          </w:rPr>
        </w:r>
        <w:r>
          <w:rPr>
            <w:noProof/>
            <w:webHidden/>
          </w:rPr>
          <w:fldChar w:fldCharType="separate"/>
        </w:r>
        <w:r w:rsidR="0095772F">
          <w:rPr>
            <w:noProof/>
            <w:webHidden/>
          </w:rPr>
          <w:t>7</w:t>
        </w:r>
        <w:r>
          <w:rPr>
            <w:noProof/>
            <w:webHidden/>
          </w:rPr>
          <w:fldChar w:fldCharType="end"/>
        </w:r>
      </w:hyperlink>
    </w:p>
    <w:p w14:paraId="1AAD7F7B" w14:textId="60DFA1A2" w:rsidR="00820FF9" w:rsidRDefault="00820FF9">
      <w:pPr>
        <w:pStyle w:val="Inhopg3"/>
        <w:tabs>
          <w:tab w:val="left" w:pos="1200"/>
          <w:tab w:val="right" w:leader="dot" w:pos="9062"/>
        </w:tabs>
        <w:rPr>
          <w:rFonts w:eastAsiaTheme="minorEastAsia"/>
          <w:noProof/>
          <w:sz w:val="24"/>
          <w:szCs w:val="24"/>
          <w:lang w:eastAsia="nl-NL"/>
        </w:rPr>
      </w:pPr>
      <w:hyperlink w:anchor="_Toc227656127" w:history="1">
        <w:r w:rsidRPr="000C311C">
          <w:rPr>
            <w:rStyle w:val="Hyperlink"/>
            <w:noProof/>
          </w:rPr>
          <w:t>3.3.1</w:t>
        </w:r>
        <w:r>
          <w:rPr>
            <w:rFonts w:eastAsiaTheme="minorEastAsia"/>
            <w:noProof/>
            <w:sz w:val="24"/>
            <w:szCs w:val="24"/>
            <w:lang w:eastAsia="nl-NL"/>
          </w:rPr>
          <w:tab/>
        </w:r>
        <w:r w:rsidRPr="000C311C">
          <w:rPr>
            <w:rStyle w:val="Hyperlink"/>
            <w:noProof/>
          </w:rPr>
          <w:t>Gedragsverklaring aanbesteden (GVA)</w:t>
        </w:r>
        <w:r>
          <w:rPr>
            <w:noProof/>
            <w:webHidden/>
          </w:rPr>
          <w:tab/>
        </w:r>
        <w:r>
          <w:rPr>
            <w:noProof/>
            <w:webHidden/>
          </w:rPr>
          <w:fldChar w:fldCharType="begin"/>
        </w:r>
        <w:r>
          <w:rPr>
            <w:noProof/>
            <w:webHidden/>
          </w:rPr>
          <w:instrText xml:space="preserve"> PAGEREF _Toc227656127 \h </w:instrText>
        </w:r>
        <w:r>
          <w:rPr>
            <w:noProof/>
            <w:webHidden/>
          </w:rPr>
        </w:r>
        <w:r>
          <w:rPr>
            <w:noProof/>
            <w:webHidden/>
          </w:rPr>
          <w:fldChar w:fldCharType="separate"/>
        </w:r>
        <w:r w:rsidR="0095772F">
          <w:rPr>
            <w:noProof/>
            <w:webHidden/>
          </w:rPr>
          <w:t>7</w:t>
        </w:r>
        <w:r>
          <w:rPr>
            <w:noProof/>
            <w:webHidden/>
          </w:rPr>
          <w:fldChar w:fldCharType="end"/>
        </w:r>
      </w:hyperlink>
    </w:p>
    <w:p w14:paraId="0D005CD7" w14:textId="448B4D51" w:rsidR="00820FF9" w:rsidRDefault="00820FF9">
      <w:pPr>
        <w:pStyle w:val="Inhopg3"/>
        <w:tabs>
          <w:tab w:val="left" w:pos="1200"/>
          <w:tab w:val="right" w:leader="dot" w:pos="9062"/>
        </w:tabs>
        <w:rPr>
          <w:rFonts w:eastAsiaTheme="minorEastAsia"/>
          <w:noProof/>
          <w:sz w:val="24"/>
          <w:szCs w:val="24"/>
          <w:lang w:eastAsia="nl-NL"/>
        </w:rPr>
      </w:pPr>
      <w:hyperlink w:anchor="_Toc227656128" w:history="1">
        <w:r w:rsidRPr="000C311C">
          <w:rPr>
            <w:rStyle w:val="Hyperlink"/>
            <w:noProof/>
          </w:rPr>
          <w:t>3.3.2</w:t>
        </w:r>
        <w:r>
          <w:rPr>
            <w:rFonts w:eastAsiaTheme="minorEastAsia"/>
            <w:noProof/>
            <w:sz w:val="24"/>
            <w:szCs w:val="24"/>
            <w:lang w:eastAsia="nl-NL"/>
          </w:rPr>
          <w:tab/>
        </w:r>
        <w:r w:rsidRPr="000C311C">
          <w:rPr>
            <w:rStyle w:val="Hyperlink"/>
            <w:noProof/>
          </w:rPr>
          <w:t>Beroepsbevoegdheid</w:t>
        </w:r>
        <w:r>
          <w:rPr>
            <w:noProof/>
            <w:webHidden/>
          </w:rPr>
          <w:tab/>
        </w:r>
        <w:r>
          <w:rPr>
            <w:noProof/>
            <w:webHidden/>
          </w:rPr>
          <w:fldChar w:fldCharType="begin"/>
        </w:r>
        <w:r>
          <w:rPr>
            <w:noProof/>
            <w:webHidden/>
          </w:rPr>
          <w:instrText xml:space="preserve"> PAGEREF _Toc227656128 \h </w:instrText>
        </w:r>
        <w:r>
          <w:rPr>
            <w:noProof/>
            <w:webHidden/>
          </w:rPr>
        </w:r>
        <w:r>
          <w:rPr>
            <w:noProof/>
            <w:webHidden/>
          </w:rPr>
          <w:fldChar w:fldCharType="separate"/>
        </w:r>
        <w:r w:rsidR="0095772F">
          <w:rPr>
            <w:noProof/>
            <w:webHidden/>
          </w:rPr>
          <w:t>7</w:t>
        </w:r>
        <w:r>
          <w:rPr>
            <w:noProof/>
            <w:webHidden/>
          </w:rPr>
          <w:fldChar w:fldCharType="end"/>
        </w:r>
      </w:hyperlink>
    </w:p>
    <w:p w14:paraId="61F65EB3" w14:textId="4302F69F" w:rsidR="00820FF9" w:rsidRDefault="00820FF9">
      <w:pPr>
        <w:pStyle w:val="Inhopg3"/>
        <w:tabs>
          <w:tab w:val="left" w:pos="1200"/>
          <w:tab w:val="right" w:leader="dot" w:pos="9062"/>
        </w:tabs>
        <w:rPr>
          <w:rFonts w:eastAsiaTheme="minorEastAsia"/>
          <w:noProof/>
          <w:sz w:val="24"/>
          <w:szCs w:val="24"/>
          <w:lang w:eastAsia="nl-NL"/>
        </w:rPr>
      </w:pPr>
      <w:hyperlink w:anchor="_Toc227656129" w:history="1">
        <w:r w:rsidRPr="000C311C">
          <w:rPr>
            <w:rStyle w:val="Hyperlink"/>
            <w:noProof/>
          </w:rPr>
          <w:t>3.3.3</w:t>
        </w:r>
        <w:r>
          <w:rPr>
            <w:rFonts w:eastAsiaTheme="minorEastAsia"/>
            <w:noProof/>
            <w:sz w:val="24"/>
            <w:szCs w:val="24"/>
            <w:lang w:eastAsia="nl-NL"/>
          </w:rPr>
          <w:tab/>
        </w:r>
        <w:r w:rsidRPr="000C311C">
          <w:rPr>
            <w:rStyle w:val="Hyperlink"/>
            <w:noProof/>
          </w:rPr>
          <w:t>Financieel economische draagkracht</w:t>
        </w:r>
        <w:r>
          <w:rPr>
            <w:noProof/>
            <w:webHidden/>
          </w:rPr>
          <w:tab/>
        </w:r>
        <w:r>
          <w:rPr>
            <w:noProof/>
            <w:webHidden/>
          </w:rPr>
          <w:fldChar w:fldCharType="begin"/>
        </w:r>
        <w:r>
          <w:rPr>
            <w:noProof/>
            <w:webHidden/>
          </w:rPr>
          <w:instrText xml:space="preserve"> PAGEREF _Toc227656129 \h </w:instrText>
        </w:r>
        <w:r>
          <w:rPr>
            <w:noProof/>
            <w:webHidden/>
          </w:rPr>
        </w:r>
        <w:r>
          <w:rPr>
            <w:noProof/>
            <w:webHidden/>
          </w:rPr>
          <w:fldChar w:fldCharType="separate"/>
        </w:r>
        <w:r w:rsidR="0095772F">
          <w:rPr>
            <w:noProof/>
            <w:webHidden/>
          </w:rPr>
          <w:t>7</w:t>
        </w:r>
        <w:r>
          <w:rPr>
            <w:noProof/>
            <w:webHidden/>
          </w:rPr>
          <w:fldChar w:fldCharType="end"/>
        </w:r>
      </w:hyperlink>
    </w:p>
    <w:p w14:paraId="439BD484" w14:textId="3D02480E" w:rsidR="00820FF9" w:rsidRDefault="00820FF9">
      <w:pPr>
        <w:pStyle w:val="Inhopg3"/>
        <w:tabs>
          <w:tab w:val="left" w:pos="1200"/>
          <w:tab w:val="right" w:leader="dot" w:pos="9062"/>
        </w:tabs>
        <w:rPr>
          <w:rFonts w:eastAsiaTheme="minorEastAsia"/>
          <w:noProof/>
          <w:sz w:val="24"/>
          <w:szCs w:val="24"/>
          <w:lang w:eastAsia="nl-NL"/>
        </w:rPr>
      </w:pPr>
      <w:hyperlink w:anchor="_Toc227656130" w:history="1">
        <w:r w:rsidRPr="000C311C">
          <w:rPr>
            <w:rStyle w:val="Hyperlink"/>
            <w:noProof/>
          </w:rPr>
          <w:t>3.3.4</w:t>
        </w:r>
        <w:r>
          <w:rPr>
            <w:rFonts w:eastAsiaTheme="minorEastAsia"/>
            <w:noProof/>
            <w:sz w:val="24"/>
            <w:szCs w:val="24"/>
            <w:lang w:eastAsia="nl-NL"/>
          </w:rPr>
          <w:tab/>
        </w:r>
        <w:r w:rsidRPr="000C311C">
          <w:rPr>
            <w:rStyle w:val="Hyperlink"/>
            <w:noProof/>
          </w:rPr>
          <w:t>Technische bekwaamheid</w:t>
        </w:r>
        <w:r>
          <w:rPr>
            <w:noProof/>
            <w:webHidden/>
          </w:rPr>
          <w:tab/>
        </w:r>
        <w:r>
          <w:rPr>
            <w:noProof/>
            <w:webHidden/>
          </w:rPr>
          <w:fldChar w:fldCharType="begin"/>
        </w:r>
        <w:r>
          <w:rPr>
            <w:noProof/>
            <w:webHidden/>
          </w:rPr>
          <w:instrText xml:space="preserve"> PAGEREF _Toc227656130 \h </w:instrText>
        </w:r>
        <w:r>
          <w:rPr>
            <w:noProof/>
            <w:webHidden/>
          </w:rPr>
        </w:r>
        <w:r>
          <w:rPr>
            <w:noProof/>
            <w:webHidden/>
          </w:rPr>
          <w:fldChar w:fldCharType="separate"/>
        </w:r>
        <w:r w:rsidR="0095772F">
          <w:rPr>
            <w:noProof/>
            <w:webHidden/>
          </w:rPr>
          <w:t>7</w:t>
        </w:r>
        <w:r>
          <w:rPr>
            <w:noProof/>
            <w:webHidden/>
          </w:rPr>
          <w:fldChar w:fldCharType="end"/>
        </w:r>
      </w:hyperlink>
    </w:p>
    <w:p w14:paraId="4C349D7A" w14:textId="7229EE0C" w:rsidR="00820FF9" w:rsidRDefault="00820FF9">
      <w:pPr>
        <w:pStyle w:val="Inhopg3"/>
        <w:tabs>
          <w:tab w:val="left" w:pos="1200"/>
          <w:tab w:val="right" w:leader="dot" w:pos="9062"/>
        </w:tabs>
        <w:rPr>
          <w:rFonts w:eastAsiaTheme="minorEastAsia"/>
          <w:noProof/>
          <w:sz w:val="24"/>
          <w:szCs w:val="24"/>
          <w:lang w:eastAsia="nl-NL"/>
        </w:rPr>
      </w:pPr>
      <w:hyperlink w:anchor="_Toc227656131" w:history="1">
        <w:r w:rsidRPr="000C311C">
          <w:rPr>
            <w:rStyle w:val="Hyperlink"/>
            <w:noProof/>
          </w:rPr>
          <w:t>3.3.5</w:t>
        </w:r>
        <w:r>
          <w:rPr>
            <w:rFonts w:eastAsiaTheme="minorEastAsia"/>
            <w:noProof/>
            <w:sz w:val="24"/>
            <w:szCs w:val="24"/>
            <w:lang w:eastAsia="nl-NL"/>
          </w:rPr>
          <w:tab/>
        </w:r>
        <w:r w:rsidRPr="000C311C">
          <w:rPr>
            <w:rStyle w:val="Hyperlink"/>
            <w:noProof/>
          </w:rPr>
          <w:t>Kwaliteitsborging</w:t>
        </w:r>
        <w:r>
          <w:rPr>
            <w:noProof/>
            <w:webHidden/>
          </w:rPr>
          <w:tab/>
        </w:r>
        <w:r>
          <w:rPr>
            <w:noProof/>
            <w:webHidden/>
          </w:rPr>
          <w:fldChar w:fldCharType="begin"/>
        </w:r>
        <w:r>
          <w:rPr>
            <w:noProof/>
            <w:webHidden/>
          </w:rPr>
          <w:instrText xml:space="preserve"> PAGEREF _Toc227656131 \h </w:instrText>
        </w:r>
        <w:r>
          <w:rPr>
            <w:noProof/>
            <w:webHidden/>
          </w:rPr>
        </w:r>
        <w:r>
          <w:rPr>
            <w:noProof/>
            <w:webHidden/>
          </w:rPr>
          <w:fldChar w:fldCharType="separate"/>
        </w:r>
        <w:r w:rsidR="0095772F">
          <w:rPr>
            <w:noProof/>
            <w:webHidden/>
          </w:rPr>
          <w:t>8</w:t>
        </w:r>
        <w:r>
          <w:rPr>
            <w:noProof/>
            <w:webHidden/>
          </w:rPr>
          <w:fldChar w:fldCharType="end"/>
        </w:r>
      </w:hyperlink>
    </w:p>
    <w:p w14:paraId="198A1CC7" w14:textId="4A302E49" w:rsidR="00820FF9" w:rsidRDefault="00820FF9">
      <w:pPr>
        <w:pStyle w:val="Inhopg2"/>
        <w:tabs>
          <w:tab w:val="left" w:pos="960"/>
          <w:tab w:val="right" w:leader="dot" w:pos="9062"/>
        </w:tabs>
        <w:rPr>
          <w:rFonts w:eastAsiaTheme="minorEastAsia"/>
          <w:noProof/>
          <w:sz w:val="24"/>
          <w:szCs w:val="24"/>
          <w:lang w:eastAsia="nl-NL"/>
        </w:rPr>
      </w:pPr>
      <w:hyperlink w:anchor="_Toc227656132" w:history="1">
        <w:r w:rsidRPr="000C311C">
          <w:rPr>
            <w:rStyle w:val="Hyperlink"/>
            <w:noProof/>
          </w:rPr>
          <w:t>3.4</w:t>
        </w:r>
        <w:r>
          <w:rPr>
            <w:rFonts w:eastAsiaTheme="minorEastAsia"/>
            <w:noProof/>
            <w:sz w:val="24"/>
            <w:szCs w:val="24"/>
            <w:lang w:eastAsia="nl-NL"/>
          </w:rPr>
          <w:tab/>
        </w:r>
        <w:r w:rsidRPr="000C311C">
          <w:rPr>
            <w:rStyle w:val="Hyperlink"/>
            <w:noProof/>
          </w:rPr>
          <w:t>Bewijsvoering</w:t>
        </w:r>
        <w:r>
          <w:rPr>
            <w:noProof/>
            <w:webHidden/>
          </w:rPr>
          <w:tab/>
        </w:r>
        <w:r>
          <w:rPr>
            <w:noProof/>
            <w:webHidden/>
          </w:rPr>
          <w:fldChar w:fldCharType="begin"/>
        </w:r>
        <w:r>
          <w:rPr>
            <w:noProof/>
            <w:webHidden/>
          </w:rPr>
          <w:instrText xml:space="preserve"> PAGEREF _Toc227656132 \h </w:instrText>
        </w:r>
        <w:r>
          <w:rPr>
            <w:noProof/>
            <w:webHidden/>
          </w:rPr>
        </w:r>
        <w:r>
          <w:rPr>
            <w:noProof/>
            <w:webHidden/>
          </w:rPr>
          <w:fldChar w:fldCharType="separate"/>
        </w:r>
        <w:r w:rsidR="0095772F">
          <w:rPr>
            <w:noProof/>
            <w:webHidden/>
          </w:rPr>
          <w:t>8</w:t>
        </w:r>
        <w:r>
          <w:rPr>
            <w:noProof/>
            <w:webHidden/>
          </w:rPr>
          <w:fldChar w:fldCharType="end"/>
        </w:r>
      </w:hyperlink>
    </w:p>
    <w:p w14:paraId="627EAE65" w14:textId="1E70FC00" w:rsidR="00820FF9" w:rsidRDefault="00820FF9">
      <w:pPr>
        <w:pStyle w:val="Inhopg1"/>
        <w:rPr>
          <w:rFonts w:eastAsiaTheme="minorEastAsia"/>
          <w:noProof/>
          <w:sz w:val="24"/>
          <w:szCs w:val="24"/>
          <w:lang w:eastAsia="nl-NL"/>
        </w:rPr>
      </w:pPr>
      <w:hyperlink w:anchor="_Toc227656133" w:history="1">
        <w:r w:rsidRPr="000C311C">
          <w:rPr>
            <w:rStyle w:val="Hyperlink"/>
            <w:noProof/>
          </w:rPr>
          <w:t>4</w:t>
        </w:r>
        <w:r>
          <w:rPr>
            <w:rFonts w:eastAsiaTheme="minorEastAsia"/>
            <w:noProof/>
            <w:sz w:val="24"/>
            <w:szCs w:val="24"/>
            <w:lang w:eastAsia="nl-NL"/>
          </w:rPr>
          <w:tab/>
        </w:r>
        <w:r w:rsidRPr="000C311C">
          <w:rPr>
            <w:rStyle w:val="Hyperlink"/>
            <w:noProof/>
          </w:rPr>
          <w:t>Voorwaarden en eisen uitvoering opdracht</w:t>
        </w:r>
        <w:r>
          <w:rPr>
            <w:noProof/>
            <w:webHidden/>
          </w:rPr>
          <w:tab/>
        </w:r>
        <w:r>
          <w:rPr>
            <w:noProof/>
            <w:webHidden/>
          </w:rPr>
          <w:fldChar w:fldCharType="begin"/>
        </w:r>
        <w:r>
          <w:rPr>
            <w:noProof/>
            <w:webHidden/>
          </w:rPr>
          <w:instrText xml:space="preserve"> PAGEREF _Toc227656133 \h </w:instrText>
        </w:r>
        <w:r>
          <w:rPr>
            <w:noProof/>
            <w:webHidden/>
          </w:rPr>
        </w:r>
        <w:r>
          <w:rPr>
            <w:noProof/>
            <w:webHidden/>
          </w:rPr>
          <w:fldChar w:fldCharType="separate"/>
        </w:r>
        <w:r w:rsidR="0095772F">
          <w:rPr>
            <w:noProof/>
            <w:webHidden/>
          </w:rPr>
          <w:t>9</w:t>
        </w:r>
        <w:r>
          <w:rPr>
            <w:noProof/>
            <w:webHidden/>
          </w:rPr>
          <w:fldChar w:fldCharType="end"/>
        </w:r>
      </w:hyperlink>
    </w:p>
    <w:p w14:paraId="30F54A0F" w14:textId="2A516BFB" w:rsidR="00820FF9" w:rsidRDefault="00820FF9">
      <w:pPr>
        <w:pStyle w:val="Inhopg2"/>
        <w:tabs>
          <w:tab w:val="left" w:pos="960"/>
          <w:tab w:val="right" w:leader="dot" w:pos="9062"/>
        </w:tabs>
        <w:rPr>
          <w:rFonts w:eastAsiaTheme="minorEastAsia"/>
          <w:noProof/>
          <w:sz w:val="24"/>
          <w:szCs w:val="24"/>
          <w:lang w:eastAsia="nl-NL"/>
        </w:rPr>
      </w:pPr>
      <w:hyperlink w:anchor="_Toc227656134" w:history="1">
        <w:r w:rsidRPr="000C311C">
          <w:rPr>
            <w:rStyle w:val="Hyperlink"/>
            <w:noProof/>
          </w:rPr>
          <w:t>4.1</w:t>
        </w:r>
        <w:r>
          <w:rPr>
            <w:rFonts w:eastAsiaTheme="minorEastAsia"/>
            <w:noProof/>
            <w:sz w:val="24"/>
            <w:szCs w:val="24"/>
            <w:lang w:eastAsia="nl-NL"/>
          </w:rPr>
          <w:tab/>
        </w:r>
        <w:r w:rsidRPr="000C311C">
          <w:rPr>
            <w:rStyle w:val="Hyperlink"/>
            <w:noProof/>
          </w:rPr>
          <w:t>Opdrachtvoorwaarden</w:t>
        </w:r>
        <w:r>
          <w:rPr>
            <w:noProof/>
            <w:webHidden/>
          </w:rPr>
          <w:tab/>
        </w:r>
        <w:r>
          <w:rPr>
            <w:noProof/>
            <w:webHidden/>
          </w:rPr>
          <w:fldChar w:fldCharType="begin"/>
        </w:r>
        <w:r>
          <w:rPr>
            <w:noProof/>
            <w:webHidden/>
          </w:rPr>
          <w:instrText xml:space="preserve"> PAGEREF _Toc227656134 \h </w:instrText>
        </w:r>
        <w:r>
          <w:rPr>
            <w:noProof/>
            <w:webHidden/>
          </w:rPr>
        </w:r>
        <w:r>
          <w:rPr>
            <w:noProof/>
            <w:webHidden/>
          </w:rPr>
          <w:fldChar w:fldCharType="separate"/>
        </w:r>
        <w:r w:rsidR="0095772F">
          <w:rPr>
            <w:noProof/>
            <w:webHidden/>
          </w:rPr>
          <w:t>9</w:t>
        </w:r>
        <w:r>
          <w:rPr>
            <w:noProof/>
            <w:webHidden/>
          </w:rPr>
          <w:fldChar w:fldCharType="end"/>
        </w:r>
      </w:hyperlink>
    </w:p>
    <w:p w14:paraId="4D26F478" w14:textId="20D165B4" w:rsidR="00820FF9" w:rsidRDefault="00820FF9">
      <w:pPr>
        <w:pStyle w:val="Inhopg2"/>
        <w:tabs>
          <w:tab w:val="left" w:pos="960"/>
          <w:tab w:val="right" w:leader="dot" w:pos="9062"/>
        </w:tabs>
        <w:rPr>
          <w:rFonts w:eastAsiaTheme="minorEastAsia"/>
          <w:noProof/>
          <w:sz w:val="24"/>
          <w:szCs w:val="24"/>
          <w:lang w:eastAsia="nl-NL"/>
        </w:rPr>
      </w:pPr>
      <w:hyperlink w:anchor="_Toc227656135" w:history="1">
        <w:r w:rsidRPr="000C311C">
          <w:rPr>
            <w:rStyle w:val="Hyperlink"/>
            <w:noProof/>
          </w:rPr>
          <w:t>4.2</w:t>
        </w:r>
        <w:r>
          <w:rPr>
            <w:rFonts w:eastAsiaTheme="minorEastAsia"/>
            <w:noProof/>
            <w:sz w:val="24"/>
            <w:szCs w:val="24"/>
            <w:lang w:eastAsia="nl-NL"/>
          </w:rPr>
          <w:tab/>
        </w:r>
        <w:r w:rsidRPr="000C311C">
          <w:rPr>
            <w:rStyle w:val="Hyperlink"/>
            <w:noProof/>
          </w:rPr>
          <w:t>Programma van eisen</w:t>
        </w:r>
        <w:r>
          <w:rPr>
            <w:noProof/>
            <w:webHidden/>
          </w:rPr>
          <w:tab/>
        </w:r>
        <w:r>
          <w:rPr>
            <w:noProof/>
            <w:webHidden/>
          </w:rPr>
          <w:fldChar w:fldCharType="begin"/>
        </w:r>
        <w:r>
          <w:rPr>
            <w:noProof/>
            <w:webHidden/>
          </w:rPr>
          <w:instrText xml:space="preserve"> PAGEREF _Toc227656135 \h </w:instrText>
        </w:r>
        <w:r>
          <w:rPr>
            <w:noProof/>
            <w:webHidden/>
          </w:rPr>
        </w:r>
        <w:r>
          <w:rPr>
            <w:noProof/>
            <w:webHidden/>
          </w:rPr>
          <w:fldChar w:fldCharType="separate"/>
        </w:r>
        <w:r w:rsidR="0095772F">
          <w:rPr>
            <w:noProof/>
            <w:webHidden/>
          </w:rPr>
          <w:t>9</w:t>
        </w:r>
        <w:r>
          <w:rPr>
            <w:noProof/>
            <w:webHidden/>
          </w:rPr>
          <w:fldChar w:fldCharType="end"/>
        </w:r>
      </w:hyperlink>
    </w:p>
    <w:p w14:paraId="6A7D8352" w14:textId="1751AEB2" w:rsidR="00820FF9" w:rsidRDefault="00820FF9">
      <w:pPr>
        <w:pStyle w:val="Inhopg3"/>
        <w:tabs>
          <w:tab w:val="left" w:pos="1200"/>
          <w:tab w:val="right" w:leader="dot" w:pos="9062"/>
        </w:tabs>
        <w:rPr>
          <w:rFonts w:eastAsiaTheme="minorEastAsia"/>
          <w:noProof/>
          <w:sz w:val="24"/>
          <w:szCs w:val="24"/>
          <w:lang w:eastAsia="nl-NL"/>
        </w:rPr>
      </w:pPr>
      <w:hyperlink w:anchor="_Toc227656136" w:history="1">
        <w:r w:rsidRPr="000C311C">
          <w:rPr>
            <w:rStyle w:val="Hyperlink"/>
            <w:noProof/>
          </w:rPr>
          <w:t>4.2.1</w:t>
        </w:r>
        <w:r>
          <w:rPr>
            <w:rFonts w:eastAsiaTheme="minorEastAsia"/>
            <w:noProof/>
            <w:sz w:val="24"/>
            <w:szCs w:val="24"/>
            <w:lang w:eastAsia="nl-NL"/>
          </w:rPr>
          <w:tab/>
        </w:r>
        <w:r w:rsidRPr="000C311C">
          <w:rPr>
            <w:rStyle w:val="Hyperlink"/>
            <w:noProof/>
          </w:rPr>
          <w:t>Eisen ten aanzien van de overeenkomst en de samenwerking</w:t>
        </w:r>
        <w:r>
          <w:rPr>
            <w:noProof/>
            <w:webHidden/>
          </w:rPr>
          <w:tab/>
        </w:r>
        <w:r>
          <w:rPr>
            <w:noProof/>
            <w:webHidden/>
          </w:rPr>
          <w:fldChar w:fldCharType="begin"/>
        </w:r>
        <w:r>
          <w:rPr>
            <w:noProof/>
            <w:webHidden/>
          </w:rPr>
          <w:instrText xml:space="preserve"> PAGEREF _Toc227656136 \h </w:instrText>
        </w:r>
        <w:r>
          <w:rPr>
            <w:noProof/>
            <w:webHidden/>
          </w:rPr>
        </w:r>
        <w:r>
          <w:rPr>
            <w:noProof/>
            <w:webHidden/>
          </w:rPr>
          <w:fldChar w:fldCharType="separate"/>
        </w:r>
        <w:r w:rsidR="0095772F">
          <w:rPr>
            <w:noProof/>
            <w:webHidden/>
          </w:rPr>
          <w:t>9</w:t>
        </w:r>
        <w:r>
          <w:rPr>
            <w:noProof/>
            <w:webHidden/>
          </w:rPr>
          <w:fldChar w:fldCharType="end"/>
        </w:r>
      </w:hyperlink>
    </w:p>
    <w:p w14:paraId="6C23D7EC" w14:textId="42A74D2D" w:rsidR="00820FF9" w:rsidRDefault="00820FF9">
      <w:pPr>
        <w:pStyle w:val="Inhopg3"/>
        <w:tabs>
          <w:tab w:val="left" w:pos="1200"/>
          <w:tab w:val="right" w:leader="dot" w:pos="9062"/>
        </w:tabs>
        <w:rPr>
          <w:rFonts w:eastAsiaTheme="minorEastAsia"/>
          <w:noProof/>
          <w:sz w:val="24"/>
          <w:szCs w:val="24"/>
          <w:lang w:eastAsia="nl-NL"/>
        </w:rPr>
      </w:pPr>
      <w:hyperlink w:anchor="_Toc227656137" w:history="1">
        <w:r w:rsidRPr="000C311C">
          <w:rPr>
            <w:rStyle w:val="Hyperlink"/>
            <w:noProof/>
          </w:rPr>
          <w:t>4.2.2</w:t>
        </w:r>
        <w:r>
          <w:rPr>
            <w:rFonts w:eastAsiaTheme="minorEastAsia"/>
            <w:noProof/>
            <w:sz w:val="24"/>
            <w:szCs w:val="24"/>
            <w:lang w:eastAsia="nl-NL"/>
          </w:rPr>
          <w:tab/>
        </w:r>
        <w:r w:rsidRPr="000C311C">
          <w:rPr>
            <w:rStyle w:val="Hyperlink"/>
            <w:noProof/>
          </w:rPr>
          <w:t>Eisen ten aanzien van de veegmachine (algemeen)</w:t>
        </w:r>
        <w:r>
          <w:rPr>
            <w:noProof/>
            <w:webHidden/>
          </w:rPr>
          <w:tab/>
        </w:r>
        <w:r>
          <w:rPr>
            <w:noProof/>
            <w:webHidden/>
          </w:rPr>
          <w:fldChar w:fldCharType="begin"/>
        </w:r>
        <w:r>
          <w:rPr>
            <w:noProof/>
            <w:webHidden/>
          </w:rPr>
          <w:instrText xml:space="preserve"> PAGEREF _Toc227656137 \h </w:instrText>
        </w:r>
        <w:r>
          <w:rPr>
            <w:noProof/>
            <w:webHidden/>
          </w:rPr>
        </w:r>
        <w:r>
          <w:rPr>
            <w:noProof/>
            <w:webHidden/>
          </w:rPr>
          <w:fldChar w:fldCharType="separate"/>
        </w:r>
        <w:r w:rsidR="0095772F">
          <w:rPr>
            <w:noProof/>
            <w:webHidden/>
          </w:rPr>
          <w:t>9</w:t>
        </w:r>
        <w:r>
          <w:rPr>
            <w:noProof/>
            <w:webHidden/>
          </w:rPr>
          <w:fldChar w:fldCharType="end"/>
        </w:r>
      </w:hyperlink>
    </w:p>
    <w:p w14:paraId="361F7198" w14:textId="26A3285A" w:rsidR="00820FF9" w:rsidRDefault="00820FF9">
      <w:pPr>
        <w:pStyle w:val="Inhopg3"/>
        <w:tabs>
          <w:tab w:val="left" w:pos="1200"/>
          <w:tab w:val="right" w:leader="dot" w:pos="9062"/>
        </w:tabs>
        <w:rPr>
          <w:rFonts w:eastAsiaTheme="minorEastAsia"/>
          <w:noProof/>
          <w:sz w:val="24"/>
          <w:szCs w:val="24"/>
          <w:lang w:eastAsia="nl-NL"/>
        </w:rPr>
      </w:pPr>
      <w:hyperlink w:anchor="_Toc227656138" w:history="1">
        <w:r w:rsidRPr="000C311C">
          <w:rPr>
            <w:rStyle w:val="Hyperlink"/>
            <w:noProof/>
          </w:rPr>
          <w:t>4.2.3</w:t>
        </w:r>
        <w:r>
          <w:rPr>
            <w:rFonts w:eastAsiaTheme="minorEastAsia"/>
            <w:noProof/>
            <w:sz w:val="24"/>
            <w:szCs w:val="24"/>
            <w:lang w:eastAsia="nl-NL"/>
          </w:rPr>
          <w:tab/>
        </w:r>
        <w:r w:rsidRPr="000C311C">
          <w:rPr>
            <w:rStyle w:val="Hyperlink"/>
            <w:noProof/>
          </w:rPr>
          <w:t>Eisen ten aanzien van borstel en zuigmond</w:t>
        </w:r>
        <w:r>
          <w:rPr>
            <w:noProof/>
            <w:webHidden/>
          </w:rPr>
          <w:tab/>
        </w:r>
        <w:r>
          <w:rPr>
            <w:noProof/>
            <w:webHidden/>
          </w:rPr>
          <w:fldChar w:fldCharType="begin"/>
        </w:r>
        <w:r>
          <w:rPr>
            <w:noProof/>
            <w:webHidden/>
          </w:rPr>
          <w:instrText xml:space="preserve"> PAGEREF _Toc227656138 \h </w:instrText>
        </w:r>
        <w:r>
          <w:rPr>
            <w:noProof/>
            <w:webHidden/>
          </w:rPr>
        </w:r>
        <w:r>
          <w:rPr>
            <w:noProof/>
            <w:webHidden/>
          </w:rPr>
          <w:fldChar w:fldCharType="separate"/>
        </w:r>
        <w:r w:rsidR="0095772F">
          <w:rPr>
            <w:noProof/>
            <w:webHidden/>
          </w:rPr>
          <w:t>9</w:t>
        </w:r>
        <w:r>
          <w:rPr>
            <w:noProof/>
            <w:webHidden/>
          </w:rPr>
          <w:fldChar w:fldCharType="end"/>
        </w:r>
      </w:hyperlink>
    </w:p>
    <w:p w14:paraId="6F55AD9B" w14:textId="7C785DB3" w:rsidR="00820FF9" w:rsidRDefault="00820FF9">
      <w:pPr>
        <w:pStyle w:val="Inhopg3"/>
        <w:tabs>
          <w:tab w:val="left" w:pos="1200"/>
          <w:tab w:val="right" w:leader="dot" w:pos="9062"/>
        </w:tabs>
        <w:rPr>
          <w:rFonts w:eastAsiaTheme="minorEastAsia"/>
          <w:noProof/>
          <w:sz w:val="24"/>
          <w:szCs w:val="24"/>
          <w:lang w:eastAsia="nl-NL"/>
        </w:rPr>
      </w:pPr>
      <w:hyperlink w:anchor="_Toc227656139" w:history="1">
        <w:r w:rsidRPr="000C311C">
          <w:rPr>
            <w:rStyle w:val="Hyperlink"/>
            <w:noProof/>
          </w:rPr>
          <w:t>4.2.4</w:t>
        </w:r>
        <w:r>
          <w:rPr>
            <w:rFonts w:eastAsiaTheme="minorEastAsia"/>
            <w:noProof/>
            <w:sz w:val="24"/>
            <w:szCs w:val="24"/>
            <w:lang w:eastAsia="nl-NL"/>
          </w:rPr>
          <w:tab/>
        </w:r>
        <w:r w:rsidRPr="000C311C">
          <w:rPr>
            <w:rStyle w:val="Hyperlink"/>
            <w:noProof/>
          </w:rPr>
          <w:t>Eisen ten aanzien van vuilcontainer en watertank</w:t>
        </w:r>
        <w:r>
          <w:rPr>
            <w:noProof/>
            <w:webHidden/>
          </w:rPr>
          <w:tab/>
        </w:r>
        <w:r>
          <w:rPr>
            <w:noProof/>
            <w:webHidden/>
          </w:rPr>
          <w:fldChar w:fldCharType="begin"/>
        </w:r>
        <w:r>
          <w:rPr>
            <w:noProof/>
            <w:webHidden/>
          </w:rPr>
          <w:instrText xml:space="preserve"> PAGEREF _Toc227656139 \h </w:instrText>
        </w:r>
        <w:r>
          <w:rPr>
            <w:noProof/>
            <w:webHidden/>
          </w:rPr>
        </w:r>
        <w:r>
          <w:rPr>
            <w:noProof/>
            <w:webHidden/>
          </w:rPr>
          <w:fldChar w:fldCharType="separate"/>
        </w:r>
        <w:r w:rsidR="0095772F">
          <w:rPr>
            <w:noProof/>
            <w:webHidden/>
          </w:rPr>
          <w:t>10</w:t>
        </w:r>
        <w:r>
          <w:rPr>
            <w:noProof/>
            <w:webHidden/>
          </w:rPr>
          <w:fldChar w:fldCharType="end"/>
        </w:r>
      </w:hyperlink>
    </w:p>
    <w:p w14:paraId="44F207E6" w14:textId="5CC14CE7" w:rsidR="00820FF9" w:rsidRDefault="00820FF9">
      <w:pPr>
        <w:pStyle w:val="Inhopg3"/>
        <w:tabs>
          <w:tab w:val="left" w:pos="1200"/>
          <w:tab w:val="right" w:leader="dot" w:pos="9062"/>
        </w:tabs>
        <w:rPr>
          <w:rFonts w:eastAsiaTheme="minorEastAsia"/>
          <w:noProof/>
          <w:sz w:val="24"/>
          <w:szCs w:val="24"/>
          <w:lang w:eastAsia="nl-NL"/>
        </w:rPr>
      </w:pPr>
      <w:hyperlink w:anchor="_Toc227656140" w:history="1">
        <w:r w:rsidRPr="000C311C">
          <w:rPr>
            <w:rStyle w:val="Hyperlink"/>
            <w:noProof/>
          </w:rPr>
          <w:t>4.2.5</w:t>
        </w:r>
        <w:r>
          <w:rPr>
            <w:rFonts w:eastAsiaTheme="minorEastAsia"/>
            <w:noProof/>
            <w:sz w:val="24"/>
            <w:szCs w:val="24"/>
            <w:lang w:eastAsia="nl-NL"/>
          </w:rPr>
          <w:tab/>
        </w:r>
        <w:r w:rsidRPr="000C311C">
          <w:rPr>
            <w:rStyle w:val="Hyperlink"/>
            <w:noProof/>
          </w:rPr>
          <w:t>Eisen ten aanzien van de cabine</w:t>
        </w:r>
        <w:r>
          <w:rPr>
            <w:noProof/>
            <w:webHidden/>
          </w:rPr>
          <w:tab/>
        </w:r>
        <w:r>
          <w:rPr>
            <w:noProof/>
            <w:webHidden/>
          </w:rPr>
          <w:fldChar w:fldCharType="begin"/>
        </w:r>
        <w:r>
          <w:rPr>
            <w:noProof/>
            <w:webHidden/>
          </w:rPr>
          <w:instrText xml:space="preserve"> PAGEREF _Toc227656140 \h </w:instrText>
        </w:r>
        <w:r>
          <w:rPr>
            <w:noProof/>
            <w:webHidden/>
          </w:rPr>
        </w:r>
        <w:r>
          <w:rPr>
            <w:noProof/>
            <w:webHidden/>
          </w:rPr>
          <w:fldChar w:fldCharType="separate"/>
        </w:r>
        <w:r w:rsidR="0095772F">
          <w:rPr>
            <w:noProof/>
            <w:webHidden/>
          </w:rPr>
          <w:t>10</w:t>
        </w:r>
        <w:r>
          <w:rPr>
            <w:noProof/>
            <w:webHidden/>
          </w:rPr>
          <w:fldChar w:fldCharType="end"/>
        </w:r>
      </w:hyperlink>
    </w:p>
    <w:p w14:paraId="1425CE4F" w14:textId="45A4D79F" w:rsidR="00820FF9" w:rsidRDefault="00820FF9">
      <w:pPr>
        <w:pStyle w:val="Inhopg3"/>
        <w:tabs>
          <w:tab w:val="left" w:pos="1200"/>
          <w:tab w:val="right" w:leader="dot" w:pos="9062"/>
        </w:tabs>
        <w:rPr>
          <w:rFonts w:eastAsiaTheme="minorEastAsia"/>
          <w:noProof/>
          <w:sz w:val="24"/>
          <w:szCs w:val="24"/>
          <w:lang w:eastAsia="nl-NL"/>
        </w:rPr>
      </w:pPr>
      <w:hyperlink w:anchor="_Toc227656141" w:history="1">
        <w:r w:rsidRPr="000C311C">
          <w:rPr>
            <w:rStyle w:val="Hyperlink"/>
            <w:noProof/>
          </w:rPr>
          <w:t>4.2.6</w:t>
        </w:r>
        <w:r>
          <w:rPr>
            <w:rFonts w:eastAsiaTheme="minorEastAsia"/>
            <w:noProof/>
            <w:sz w:val="24"/>
            <w:szCs w:val="24"/>
            <w:lang w:eastAsia="nl-NL"/>
          </w:rPr>
          <w:tab/>
        </w:r>
        <w:r w:rsidRPr="000C311C">
          <w:rPr>
            <w:rStyle w:val="Hyperlink"/>
            <w:noProof/>
          </w:rPr>
          <w:t>Eisen ten aanzien van chassis/carrosserie</w:t>
        </w:r>
        <w:r>
          <w:rPr>
            <w:noProof/>
            <w:webHidden/>
          </w:rPr>
          <w:tab/>
        </w:r>
        <w:r>
          <w:rPr>
            <w:noProof/>
            <w:webHidden/>
          </w:rPr>
          <w:fldChar w:fldCharType="begin"/>
        </w:r>
        <w:r>
          <w:rPr>
            <w:noProof/>
            <w:webHidden/>
          </w:rPr>
          <w:instrText xml:space="preserve"> PAGEREF _Toc227656141 \h </w:instrText>
        </w:r>
        <w:r>
          <w:rPr>
            <w:noProof/>
            <w:webHidden/>
          </w:rPr>
        </w:r>
        <w:r>
          <w:rPr>
            <w:noProof/>
            <w:webHidden/>
          </w:rPr>
          <w:fldChar w:fldCharType="separate"/>
        </w:r>
        <w:r w:rsidR="0095772F">
          <w:rPr>
            <w:noProof/>
            <w:webHidden/>
          </w:rPr>
          <w:t>11</w:t>
        </w:r>
        <w:r>
          <w:rPr>
            <w:noProof/>
            <w:webHidden/>
          </w:rPr>
          <w:fldChar w:fldCharType="end"/>
        </w:r>
      </w:hyperlink>
    </w:p>
    <w:p w14:paraId="096878AE" w14:textId="31F95CE1" w:rsidR="00820FF9" w:rsidRDefault="00820FF9">
      <w:pPr>
        <w:pStyle w:val="Inhopg3"/>
        <w:tabs>
          <w:tab w:val="left" w:pos="1200"/>
          <w:tab w:val="right" w:leader="dot" w:pos="9062"/>
        </w:tabs>
        <w:rPr>
          <w:rFonts w:eastAsiaTheme="minorEastAsia"/>
          <w:noProof/>
          <w:sz w:val="24"/>
          <w:szCs w:val="24"/>
          <w:lang w:eastAsia="nl-NL"/>
        </w:rPr>
      </w:pPr>
      <w:hyperlink w:anchor="_Toc227656142" w:history="1">
        <w:r w:rsidRPr="000C311C">
          <w:rPr>
            <w:rStyle w:val="Hyperlink"/>
            <w:noProof/>
          </w:rPr>
          <w:t>4.2.7</w:t>
        </w:r>
        <w:r>
          <w:rPr>
            <w:rFonts w:eastAsiaTheme="minorEastAsia"/>
            <w:noProof/>
            <w:sz w:val="24"/>
            <w:szCs w:val="24"/>
            <w:lang w:eastAsia="nl-NL"/>
          </w:rPr>
          <w:tab/>
        </w:r>
        <w:r w:rsidRPr="000C311C">
          <w:rPr>
            <w:rStyle w:val="Hyperlink"/>
            <w:noProof/>
          </w:rPr>
          <w:t>Eisen ten aanzien van de motor</w:t>
        </w:r>
        <w:r>
          <w:rPr>
            <w:noProof/>
            <w:webHidden/>
          </w:rPr>
          <w:tab/>
        </w:r>
        <w:r>
          <w:rPr>
            <w:noProof/>
            <w:webHidden/>
          </w:rPr>
          <w:fldChar w:fldCharType="begin"/>
        </w:r>
        <w:r>
          <w:rPr>
            <w:noProof/>
            <w:webHidden/>
          </w:rPr>
          <w:instrText xml:space="preserve"> PAGEREF _Toc227656142 \h </w:instrText>
        </w:r>
        <w:r>
          <w:rPr>
            <w:noProof/>
            <w:webHidden/>
          </w:rPr>
        </w:r>
        <w:r>
          <w:rPr>
            <w:noProof/>
            <w:webHidden/>
          </w:rPr>
          <w:fldChar w:fldCharType="separate"/>
        </w:r>
        <w:r w:rsidR="0095772F">
          <w:rPr>
            <w:noProof/>
            <w:webHidden/>
          </w:rPr>
          <w:t>11</w:t>
        </w:r>
        <w:r>
          <w:rPr>
            <w:noProof/>
            <w:webHidden/>
          </w:rPr>
          <w:fldChar w:fldCharType="end"/>
        </w:r>
      </w:hyperlink>
    </w:p>
    <w:p w14:paraId="07EA65BC" w14:textId="5C5A7EAE" w:rsidR="00820FF9" w:rsidRDefault="00820FF9">
      <w:pPr>
        <w:pStyle w:val="Inhopg3"/>
        <w:tabs>
          <w:tab w:val="left" w:pos="1200"/>
          <w:tab w:val="right" w:leader="dot" w:pos="9062"/>
        </w:tabs>
        <w:rPr>
          <w:rFonts w:eastAsiaTheme="minorEastAsia"/>
          <w:noProof/>
          <w:sz w:val="24"/>
          <w:szCs w:val="24"/>
          <w:lang w:eastAsia="nl-NL"/>
        </w:rPr>
      </w:pPr>
      <w:hyperlink w:anchor="_Toc227656143" w:history="1">
        <w:r w:rsidRPr="000C311C">
          <w:rPr>
            <w:rStyle w:val="Hyperlink"/>
            <w:noProof/>
          </w:rPr>
          <w:t>4.2.8</w:t>
        </w:r>
        <w:r>
          <w:rPr>
            <w:rFonts w:eastAsiaTheme="minorEastAsia"/>
            <w:noProof/>
            <w:sz w:val="24"/>
            <w:szCs w:val="24"/>
            <w:lang w:eastAsia="nl-NL"/>
          </w:rPr>
          <w:tab/>
        </w:r>
        <w:r w:rsidRPr="000C311C">
          <w:rPr>
            <w:rStyle w:val="Hyperlink"/>
            <w:noProof/>
          </w:rPr>
          <w:t>Eisen ten aanzien van garantie</w:t>
        </w:r>
        <w:r>
          <w:rPr>
            <w:noProof/>
            <w:webHidden/>
          </w:rPr>
          <w:tab/>
        </w:r>
        <w:r>
          <w:rPr>
            <w:noProof/>
            <w:webHidden/>
          </w:rPr>
          <w:fldChar w:fldCharType="begin"/>
        </w:r>
        <w:r>
          <w:rPr>
            <w:noProof/>
            <w:webHidden/>
          </w:rPr>
          <w:instrText xml:space="preserve"> PAGEREF _Toc227656143 \h </w:instrText>
        </w:r>
        <w:r>
          <w:rPr>
            <w:noProof/>
            <w:webHidden/>
          </w:rPr>
        </w:r>
        <w:r>
          <w:rPr>
            <w:noProof/>
            <w:webHidden/>
          </w:rPr>
          <w:fldChar w:fldCharType="separate"/>
        </w:r>
        <w:r w:rsidR="0095772F">
          <w:rPr>
            <w:noProof/>
            <w:webHidden/>
          </w:rPr>
          <w:t>11</w:t>
        </w:r>
        <w:r>
          <w:rPr>
            <w:noProof/>
            <w:webHidden/>
          </w:rPr>
          <w:fldChar w:fldCharType="end"/>
        </w:r>
      </w:hyperlink>
    </w:p>
    <w:p w14:paraId="464D8B74" w14:textId="161FEC9E" w:rsidR="00820FF9" w:rsidRDefault="00820FF9">
      <w:pPr>
        <w:pStyle w:val="Inhopg3"/>
        <w:tabs>
          <w:tab w:val="left" w:pos="1200"/>
          <w:tab w:val="right" w:leader="dot" w:pos="9062"/>
        </w:tabs>
        <w:rPr>
          <w:rFonts w:eastAsiaTheme="minorEastAsia"/>
          <w:noProof/>
          <w:sz w:val="24"/>
          <w:szCs w:val="24"/>
          <w:lang w:eastAsia="nl-NL"/>
        </w:rPr>
      </w:pPr>
      <w:hyperlink w:anchor="_Toc227656144" w:history="1">
        <w:r w:rsidRPr="000C311C">
          <w:rPr>
            <w:rStyle w:val="Hyperlink"/>
            <w:noProof/>
          </w:rPr>
          <w:t>4.2.9</w:t>
        </w:r>
        <w:r>
          <w:rPr>
            <w:rFonts w:eastAsiaTheme="minorEastAsia"/>
            <w:noProof/>
            <w:sz w:val="24"/>
            <w:szCs w:val="24"/>
            <w:lang w:eastAsia="nl-NL"/>
          </w:rPr>
          <w:tab/>
        </w:r>
        <w:r w:rsidRPr="000C311C">
          <w:rPr>
            <w:rStyle w:val="Hyperlink"/>
            <w:noProof/>
          </w:rPr>
          <w:t>Eisen ten aanzien van servicedienst en technische ondersteuning</w:t>
        </w:r>
        <w:r>
          <w:rPr>
            <w:noProof/>
            <w:webHidden/>
          </w:rPr>
          <w:tab/>
        </w:r>
        <w:r>
          <w:rPr>
            <w:noProof/>
            <w:webHidden/>
          </w:rPr>
          <w:fldChar w:fldCharType="begin"/>
        </w:r>
        <w:r>
          <w:rPr>
            <w:noProof/>
            <w:webHidden/>
          </w:rPr>
          <w:instrText xml:space="preserve"> PAGEREF _Toc227656144 \h </w:instrText>
        </w:r>
        <w:r>
          <w:rPr>
            <w:noProof/>
            <w:webHidden/>
          </w:rPr>
        </w:r>
        <w:r>
          <w:rPr>
            <w:noProof/>
            <w:webHidden/>
          </w:rPr>
          <w:fldChar w:fldCharType="separate"/>
        </w:r>
        <w:r w:rsidR="0095772F">
          <w:rPr>
            <w:noProof/>
            <w:webHidden/>
          </w:rPr>
          <w:t>12</w:t>
        </w:r>
        <w:r>
          <w:rPr>
            <w:noProof/>
            <w:webHidden/>
          </w:rPr>
          <w:fldChar w:fldCharType="end"/>
        </w:r>
      </w:hyperlink>
    </w:p>
    <w:p w14:paraId="27EBB6C9" w14:textId="645E731C" w:rsidR="00820FF9" w:rsidRDefault="00820FF9">
      <w:pPr>
        <w:pStyle w:val="Inhopg3"/>
        <w:tabs>
          <w:tab w:val="left" w:pos="1440"/>
          <w:tab w:val="right" w:leader="dot" w:pos="9062"/>
        </w:tabs>
        <w:rPr>
          <w:rFonts w:eastAsiaTheme="minorEastAsia"/>
          <w:noProof/>
          <w:sz w:val="24"/>
          <w:szCs w:val="24"/>
          <w:lang w:eastAsia="nl-NL"/>
        </w:rPr>
      </w:pPr>
      <w:hyperlink w:anchor="_Toc227656145" w:history="1">
        <w:r w:rsidRPr="000C311C">
          <w:rPr>
            <w:rStyle w:val="Hyperlink"/>
            <w:noProof/>
          </w:rPr>
          <w:t>4.2.10</w:t>
        </w:r>
        <w:r>
          <w:rPr>
            <w:rFonts w:eastAsiaTheme="minorEastAsia"/>
            <w:noProof/>
            <w:sz w:val="24"/>
            <w:szCs w:val="24"/>
            <w:lang w:eastAsia="nl-NL"/>
          </w:rPr>
          <w:tab/>
        </w:r>
        <w:r w:rsidRPr="000C311C">
          <w:rPr>
            <w:rStyle w:val="Hyperlink"/>
            <w:noProof/>
          </w:rPr>
          <w:t>Eisen ten aanzien van instructie/opleiding</w:t>
        </w:r>
        <w:r>
          <w:rPr>
            <w:noProof/>
            <w:webHidden/>
          </w:rPr>
          <w:tab/>
        </w:r>
        <w:r>
          <w:rPr>
            <w:noProof/>
            <w:webHidden/>
          </w:rPr>
          <w:fldChar w:fldCharType="begin"/>
        </w:r>
        <w:r>
          <w:rPr>
            <w:noProof/>
            <w:webHidden/>
          </w:rPr>
          <w:instrText xml:space="preserve"> PAGEREF _Toc227656145 \h </w:instrText>
        </w:r>
        <w:r>
          <w:rPr>
            <w:noProof/>
            <w:webHidden/>
          </w:rPr>
        </w:r>
        <w:r>
          <w:rPr>
            <w:noProof/>
            <w:webHidden/>
          </w:rPr>
          <w:fldChar w:fldCharType="separate"/>
        </w:r>
        <w:r w:rsidR="0095772F">
          <w:rPr>
            <w:noProof/>
            <w:webHidden/>
          </w:rPr>
          <w:t>12</w:t>
        </w:r>
        <w:r>
          <w:rPr>
            <w:noProof/>
            <w:webHidden/>
          </w:rPr>
          <w:fldChar w:fldCharType="end"/>
        </w:r>
      </w:hyperlink>
    </w:p>
    <w:p w14:paraId="18D0081A" w14:textId="529977C6" w:rsidR="00820FF9" w:rsidRDefault="00820FF9">
      <w:pPr>
        <w:pStyle w:val="Inhopg3"/>
        <w:tabs>
          <w:tab w:val="left" w:pos="1440"/>
          <w:tab w:val="right" w:leader="dot" w:pos="9062"/>
        </w:tabs>
        <w:rPr>
          <w:rFonts w:eastAsiaTheme="minorEastAsia"/>
          <w:noProof/>
          <w:sz w:val="24"/>
          <w:szCs w:val="24"/>
          <w:lang w:eastAsia="nl-NL"/>
        </w:rPr>
      </w:pPr>
      <w:hyperlink w:anchor="_Toc227656146" w:history="1">
        <w:r w:rsidRPr="000C311C">
          <w:rPr>
            <w:rStyle w:val="Hyperlink"/>
            <w:noProof/>
          </w:rPr>
          <w:t>4.2.11</w:t>
        </w:r>
        <w:r>
          <w:rPr>
            <w:rFonts w:eastAsiaTheme="minorEastAsia"/>
            <w:noProof/>
            <w:sz w:val="24"/>
            <w:szCs w:val="24"/>
            <w:lang w:eastAsia="nl-NL"/>
          </w:rPr>
          <w:tab/>
        </w:r>
        <w:r w:rsidRPr="000C311C">
          <w:rPr>
            <w:rStyle w:val="Hyperlink"/>
            <w:noProof/>
          </w:rPr>
          <w:t>Eisen ten aanzien van de facturatie</w:t>
        </w:r>
        <w:r>
          <w:rPr>
            <w:noProof/>
            <w:webHidden/>
          </w:rPr>
          <w:tab/>
        </w:r>
        <w:r>
          <w:rPr>
            <w:noProof/>
            <w:webHidden/>
          </w:rPr>
          <w:fldChar w:fldCharType="begin"/>
        </w:r>
        <w:r>
          <w:rPr>
            <w:noProof/>
            <w:webHidden/>
          </w:rPr>
          <w:instrText xml:space="preserve"> PAGEREF _Toc227656146 \h </w:instrText>
        </w:r>
        <w:r>
          <w:rPr>
            <w:noProof/>
            <w:webHidden/>
          </w:rPr>
        </w:r>
        <w:r>
          <w:rPr>
            <w:noProof/>
            <w:webHidden/>
          </w:rPr>
          <w:fldChar w:fldCharType="separate"/>
        </w:r>
        <w:r w:rsidR="0095772F">
          <w:rPr>
            <w:noProof/>
            <w:webHidden/>
          </w:rPr>
          <w:t>12</w:t>
        </w:r>
        <w:r>
          <w:rPr>
            <w:noProof/>
            <w:webHidden/>
          </w:rPr>
          <w:fldChar w:fldCharType="end"/>
        </w:r>
      </w:hyperlink>
    </w:p>
    <w:p w14:paraId="7FD38111" w14:textId="3894A42C" w:rsidR="00820FF9" w:rsidRDefault="00820FF9">
      <w:pPr>
        <w:pStyle w:val="Inhopg2"/>
        <w:tabs>
          <w:tab w:val="left" w:pos="960"/>
          <w:tab w:val="right" w:leader="dot" w:pos="9062"/>
        </w:tabs>
        <w:rPr>
          <w:rFonts w:eastAsiaTheme="minorEastAsia"/>
          <w:noProof/>
          <w:sz w:val="24"/>
          <w:szCs w:val="24"/>
          <w:lang w:eastAsia="nl-NL"/>
        </w:rPr>
      </w:pPr>
      <w:hyperlink w:anchor="_Toc227656147" w:history="1">
        <w:r w:rsidRPr="000C311C">
          <w:rPr>
            <w:rStyle w:val="Hyperlink"/>
            <w:noProof/>
          </w:rPr>
          <w:t>4.3</w:t>
        </w:r>
        <w:r>
          <w:rPr>
            <w:rFonts w:eastAsiaTheme="minorEastAsia"/>
            <w:noProof/>
            <w:sz w:val="24"/>
            <w:szCs w:val="24"/>
            <w:lang w:eastAsia="nl-NL"/>
          </w:rPr>
          <w:tab/>
        </w:r>
        <w:r w:rsidRPr="000C311C">
          <w:rPr>
            <w:rStyle w:val="Hyperlink"/>
            <w:noProof/>
          </w:rPr>
          <w:t>Programma van wensen</w:t>
        </w:r>
        <w:r>
          <w:rPr>
            <w:noProof/>
            <w:webHidden/>
          </w:rPr>
          <w:tab/>
        </w:r>
        <w:r>
          <w:rPr>
            <w:noProof/>
            <w:webHidden/>
          </w:rPr>
          <w:fldChar w:fldCharType="begin"/>
        </w:r>
        <w:r>
          <w:rPr>
            <w:noProof/>
            <w:webHidden/>
          </w:rPr>
          <w:instrText xml:space="preserve"> PAGEREF _Toc227656147 \h </w:instrText>
        </w:r>
        <w:r>
          <w:rPr>
            <w:noProof/>
            <w:webHidden/>
          </w:rPr>
        </w:r>
        <w:r>
          <w:rPr>
            <w:noProof/>
            <w:webHidden/>
          </w:rPr>
          <w:fldChar w:fldCharType="separate"/>
        </w:r>
        <w:r w:rsidR="0095772F">
          <w:rPr>
            <w:noProof/>
            <w:webHidden/>
          </w:rPr>
          <w:t>12</w:t>
        </w:r>
        <w:r>
          <w:rPr>
            <w:noProof/>
            <w:webHidden/>
          </w:rPr>
          <w:fldChar w:fldCharType="end"/>
        </w:r>
      </w:hyperlink>
    </w:p>
    <w:p w14:paraId="700B6F25" w14:textId="583E932C" w:rsidR="00820FF9" w:rsidRDefault="00820FF9">
      <w:pPr>
        <w:pStyle w:val="Inhopg3"/>
        <w:tabs>
          <w:tab w:val="left" w:pos="1200"/>
          <w:tab w:val="right" w:leader="dot" w:pos="9062"/>
        </w:tabs>
        <w:rPr>
          <w:rFonts w:eastAsiaTheme="minorEastAsia"/>
          <w:noProof/>
          <w:sz w:val="24"/>
          <w:szCs w:val="24"/>
          <w:lang w:eastAsia="nl-NL"/>
        </w:rPr>
      </w:pPr>
      <w:hyperlink w:anchor="_Toc227656148" w:history="1">
        <w:r w:rsidRPr="000C311C">
          <w:rPr>
            <w:rStyle w:val="Hyperlink"/>
            <w:noProof/>
          </w:rPr>
          <w:t>4.3.1</w:t>
        </w:r>
        <w:r>
          <w:rPr>
            <w:rFonts w:eastAsiaTheme="minorEastAsia"/>
            <w:noProof/>
            <w:sz w:val="24"/>
            <w:szCs w:val="24"/>
            <w:lang w:eastAsia="nl-NL"/>
          </w:rPr>
          <w:tab/>
        </w:r>
        <w:r w:rsidRPr="000C311C">
          <w:rPr>
            <w:rStyle w:val="Hyperlink"/>
            <w:noProof/>
          </w:rPr>
          <w:t>Opties/wensen</w:t>
        </w:r>
        <w:r>
          <w:rPr>
            <w:noProof/>
            <w:webHidden/>
          </w:rPr>
          <w:tab/>
        </w:r>
        <w:r>
          <w:rPr>
            <w:noProof/>
            <w:webHidden/>
          </w:rPr>
          <w:fldChar w:fldCharType="begin"/>
        </w:r>
        <w:r>
          <w:rPr>
            <w:noProof/>
            <w:webHidden/>
          </w:rPr>
          <w:instrText xml:space="preserve"> PAGEREF _Toc227656148 \h </w:instrText>
        </w:r>
        <w:r>
          <w:rPr>
            <w:noProof/>
            <w:webHidden/>
          </w:rPr>
        </w:r>
        <w:r>
          <w:rPr>
            <w:noProof/>
            <w:webHidden/>
          </w:rPr>
          <w:fldChar w:fldCharType="separate"/>
        </w:r>
        <w:r w:rsidR="0095772F">
          <w:rPr>
            <w:noProof/>
            <w:webHidden/>
          </w:rPr>
          <w:t>12</w:t>
        </w:r>
        <w:r>
          <w:rPr>
            <w:noProof/>
            <w:webHidden/>
          </w:rPr>
          <w:fldChar w:fldCharType="end"/>
        </w:r>
      </w:hyperlink>
    </w:p>
    <w:p w14:paraId="01B3D5F5" w14:textId="7B96F4BC" w:rsidR="00820FF9" w:rsidRDefault="00820FF9">
      <w:pPr>
        <w:pStyle w:val="Inhopg2"/>
        <w:tabs>
          <w:tab w:val="left" w:pos="960"/>
          <w:tab w:val="right" w:leader="dot" w:pos="9062"/>
        </w:tabs>
        <w:rPr>
          <w:rFonts w:eastAsiaTheme="minorEastAsia"/>
          <w:noProof/>
          <w:sz w:val="24"/>
          <w:szCs w:val="24"/>
          <w:lang w:eastAsia="nl-NL"/>
        </w:rPr>
      </w:pPr>
      <w:hyperlink w:anchor="_Toc227656149" w:history="1">
        <w:r w:rsidRPr="000C311C">
          <w:rPr>
            <w:rStyle w:val="Hyperlink"/>
            <w:noProof/>
          </w:rPr>
          <w:t>4.4</w:t>
        </w:r>
        <w:r>
          <w:rPr>
            <w:rFonts w:eastAsiaTheme="minorEastAsia"/>
            <w:noProof/>
            <w:sz w:val="24"/>
            <w:szCs w:val="24"/>
            <w:lang w:eastAsia="nl-NL"/>
          </w:rPr>
          <w:tab/>
        </w:r>
        <w:r w:rsidRPr="000C311C">
          <w:rPr>
            <w:rStyle w:val="Hyperlink"/>
            <w:noProof/>
          </w:rPr>
          <w:t>Bewijsvoering</w:t>
        </w:r>
        <w:r>
          <w:rPr>
            <w:noProof/>
            <w:webHidden/>
          </w:rPr>
          <w:tab/>
        </w:r>
        <w:r>
          <w:rPr>
            <w:noProof/>
            <w:webHidden/>
          </w:rPr>
          <w:fldChar w:fldCharType="begin"/>
        </w:r>
        <w:r>
          <w:rPr>
            <w:noProof/>
            <w:webHidden/>
          </w:rPr>
          <w:instrText xml:space="preserve"> PAGEREF _Toc227656149 \h </w:instrText>
        </w:r>
        <w:r>
          <w:rPr>
            <w:noProof/>
            <w:webHidden/>
          </w:rPr>
        </w:r>
        <w:r>
          <w:rPr>
            <w:noProof/>
            <w:webHidden/>
          </w:rPr>
          <w:fldChar w:fldCharType="separate"/>
        </w:r>
        <w:r w:rsidR="0095772F">
          <w:rPr>
            <w:noProof/>
            <w:webHidden/>
          </w:rPr>
          <w:t>12</w:t>
        </w:r>
        <w:r>
          <w:rPr>
            <w:noProof/>
            <w:webHidden/>
          </w:rPr>
          <w:fldChar w:fldCharType="end"/>
        </w:r>
      </w:hyperlink>
    </w:p>
    <w:p w14:paraId="6B23C0B0" w14:textId="1F06FC13" w:rsidR="00820FF9" w:rsidRDefault="00820FF9">
      <w:pPr>
        <w:pStyle w:val="Inhopg1"/>
        <w:rPr>
          <w:rFonts w:eastAsiaTheme="minorEastAsia"/>
          <w:noProof/>
          <w:sz w:val="24"/>
          <w:szCs w:val="24"/>
          <w:lang w:eastAsia="nl-NL"/>
        </w:rPr>
      </w:pPr>
      <w:hyperlink w:anchor="_Toc227656150" w:history="1">
        <w:r w:rsidRPr="000C311C">
          <w:rPr>
            <w:rStyle w:val="Hyperlink"/>
            <w:noProof/>
          </w:rPr>
          <w:t>5</w:t>
        </w:r>
        <w:r>
          <w:rPr>
            <w:rFonts w:eastAsiaTheme="minorEastAsia"/>
            <w:noProof/>
            <w:sz w:val="24"/>
            <w:szCs w:val="24"/>
            <w:lang w:eastAsia="nl-NL"/>
          </w:rPr>
          <w:tab/>
        </w:r>
        <w:r w:rsidRPr="000C311C">
          <w:rPr>
            <w:rStyle w:val="Hyperlink"/>
            <w:noProof/>
          </w:rPr>
          <w:t>Gunningscriteria</w:t>
        </w:r>
        <w:r>
          <w:rPr>
            <w:noProof/>
            <w:webHidden/>
          </w:rPr>
          <w:tab/>
        </w:r>
        <w:r>
          <w:rPr>
            <w:noProof/>
            <w:webHidden/>
          </w:rPr>
          <w:fldChar w:fldCharType="begin"/>
        </w:r>
        <w:r>
          <w:rPr>
            <w:noProof/>
            <w:webHidden/>
          </w:rPr>
          <w:instrText xml:space="preserve"> PAGEREF _Toc227656150 \h </w:instrText>
        </w:r>
        <w:r>
          <w:rPr>
            <w:noProof/>
            <w:webHidden/>
          </w:rPr>
        </w:r>
        <w:r>
          <w:rPr>
            <w:noProof/>
            <w:webHidden/>
          </w:rPr>
          <w:fldChar w:fldCharType="separate"/>
        </w:r>
        <w:r w:rsidR="0095772F">
          <w:rPr>
            <w:noProof/>
            <w:webHidden/>
          </w:rPr>
          <w:t>13</w:t>
        </w:r>
        <w:r>
          <w:rPr>
            <w:noProof/>
            <w:webHidden/>
          </w:rPr>
          <w:fldChar w:fldCharType="end"/>
        </w:r>
      </w:hyperlink>
    </w:p>
    <w:p w14:paraId="55A411FB" w14:textId="496F979F" w:rsidR="00820FF9" w:rsidRDefault="00820FF9">
      <w:pPr>
        <w:pStyle w:val="Inhopg2"/>
        <w:tabs>
          <w:tab w:val="left" w:pos="960"/>
          <w:tab w:val="right" w:leader="dot" w:pos="9062"/>
        </w:tabs>
        <w:rPr>
          <w:rFonts w:eastAsiaTheme="minorEastAsia"/>
          <w:noProof/>
          <w:sz w:val="24"/>
          <w:szCs w:val="24"/>
          <w:lang w:eastAsia="nl-NL"/>
        </w:rPr>
      </w:pPr>
      <w:hyperlink w:anchor="_Toc227656151" w:history="1">
        <w:r w:rsidRPr="000C311C">
          <w:rPr>
            <w:rStyle w:val="Hyperlink"/>
            <w:noProof/>
          </w:rPr>
          <w:t>5.1</w:t>
        </w:r>
        <w:r>
          <w:rPr>
            <w:rFonts w:eastAsiaTheme="minorEastAsia"/>
            <w:noProof/>
            <w:sz w:val="24"/>
            <w:szCs w:val="24"/>
            <w:lang w:eastAsia="nl-NL"/>
          </w:rPr>
          <w:tab/>
        </w:r>
        <w:r w:rsidRPr="000C311C">
          <w:rPr>
            <w:rStyle w:val="Hyperlink"/>
            <w:noProof/>
          </w:rPr>
          <w:t>Inleiding</w:t>
        </w:r>
        <w:r>
          <w:rPr>
            <w:noProof/>
            <w:webHidden/>
          </w:rPr>
          <w:tab/>
        </w:r>
        <w:r>
          <w:rPr>
            <w:noProof/>
            <w:webHidden/>
          </w:rPr>
          <w:fldChar w:fldCharType="begin"/>
        </w:r>
        <w:r>
          <w:rPr>
            <w:noProof/>
            <w:webHidden/>
          </w:rPr>
          <w:instrText xml:space="preserve"> PAGEREF _Toc227656151 \h </w:instrText>
        </w:r>
        <w:r>
          <w:rPr>
            <w:noProof/>
            <w:webHidden/>
          </w:rPr>
        </w:r>
        <w:r>
          <w:rPr>
            <w:noProof/>
            <w:webHidden/>
          </w:rPr>
          <w:fldChar w:fldCharType="separate"/>
        </w:r>
        <w:r w:rsidR="0095772F">
          <w:rPr>
            <w:noProof/>
            <w:webHidden/>
          </w:rPr>
          <w:t>13</w:t>
        </w:r>
        <w:r>
          <w:rPr>
            <w:noProof/>
            <w:webHidden/>
          </w:rPr>
          <w:fldChar w:fldCharType="end"/>
        </w:r>
      </w:hyperlink>
    </w:p>
    <w:p w14:paraId="1252A646" w14:textId="1F179848" w:rsidR="00820FF9" w:rsidRDefault="00820FF9">
      <w:pPr>
        <w:pStyle w:val="Inhopg2"/>
        <w:tabs>
          <w:tab w:val="left" w:pos="960"/>
          <w:tab w:val="right" w:leader="dot" w:pos="9062"/>
        </w:tabs>
        <w:rPr>
          <w:rFonts w:eastAsiaTheme="minorEastAsia"/>
          <w:noProof/>
          <w:sz w:val="24"/>
          <w:szCs w:val="24"/>
          <w:lang w:eastAsia="nl-NL"/>
        </w:rPr>
      </w:pPr>
      <w:hyperlink w:anchor="_Toc227656152" w:history="1">
        <w:r w:rsidRPr="000C311C">
          <w:rPr>
            <w:rStyle w:val="Hyperlink"/>
            <w:noProof/>
          </w:rPr>
          <w:t>5.2</w:t>
        </w:r>
        <w:r>
          <w:rPr>
            <w:rFonts w:eastAsiaTheme="minorEastAsia"/>
            <w:noProof/>
            <w:sz w:val="24"/>
            <w:szCs w:val="24"/>
            <w:lang w:eastAsia="nl-NL"/>
          </w:rPr>
          <w:tab/>
        </w:r>
        <w:r w:rsidRPr="000C311C">
          <w:rPr>
            <w:rStyle w:val="Hyperlink"/>
            <w:noProof/>
          </w:rPr>
          <w:t>Kwaliteit: Oplossing uitvraag</w:t>
        </w:r>
        <w:r>
          <w:rPr>
            <w:noProof/>
            <w:webHidden/>
          </w:rPr>
          <w:tab/>
        </w:r>
        <w:r>
          <w:rPr>
            <w:noProof/>
            <w:webHidden/>
          </w:rPr>
          <w:fldChar w:fldCharType="begin"/>
        </w:r>
        <w:r>
          <w:rPr>
            <w:noProof/>
            <w:webHidden/>
          </w:rPr>
          <w:instrText xml:space="preserve"> PAGEREF _Toc227656152 \h </w:instrText>
        </w:r>
        <w:r>
          <w:rPr>
            <w:noProof/>
            <w:webHidden/>
          </w:rPr>
        </w:r>
        <w:r>
          <w:rPr>
            <w:noProof/>
            <w:webHidden/>
          </w:rPr>
          <w:fldChar w:fldCharType="separate"/>
        </w:r>
        <w:r w:rsidR="0095772F">
          <w:rPr>
            <w:noProof/>
            <w:webHidden/>
          </w:rPr>
          <w:t>13</w:t>
        </w:r>
        <w:r>
          <w:rPr>
            <w:noProof/>
            <w:webHidden/>
          </w:rPr>
          <w:fldChar w:fldCharType="end"/>
        </w:r>
      </w:hyperlink>
    </w:p>
    <w:p w14:paraId="07C187FA" w14:textId="2D7DE811" w:rsidR="00820FF9" w:rsidRDefault="00820FF9">
      <w:pPr>
        <w:pStyle w:val="Inhopg3"/>
        <w:tabs>
          <w:tab w:val="left" w:pos="1200"/>
          <w:tab w:val="right" w:leader="dot" w:pos="9062"/>
        </w:tabs>
        <w:rPr>
          <w:rFonts w:eastAsiaTheme="minorEastAsia"/>
          <w:noProof/>
          <w:sz w:val="24"/>
          <w:szCs w:val="24"/>
          <w:lang w:eastAsia="nl-NL"/>
        </w:rPr>
      </w:pPr>
      <w:hyperlink w:anchor="_Toc227656153" w:history="1">
        <w:r w:rsidRPr="000C311C">
          <w:rPr>
            <w:rStyle w:val="Hyperlink"/>
            <w:noProof/>
          </w:rPr>
          <w:t>5.2.1</w:t>
        </w:r>
        <w:r>
          <w:rPr>
            <w:rFonts w:eastAsiaTheme="minorEastAsia"/>
            <w:noProof/>
            <w:sz w:val="24"/>
            <w:szCs w:val="24"/>
            <w:lang w:eastAsia="nl-NL"/>
          </w:rPr>
          <w:tab/>
        </w:r>
        <w:r w:rsidRPr="000C311C">
          <w:rPr>
            <w:rStyle w:val="Hyperlink"/>
            <w:noProof/>
          </w:rPr>
          <w:t>Beoordeling van uw oplossing</w:t>
        </w:r>
        <w:r>
          <w:rPr>
            <w:noProof/>
            <w:webHidden/>
          </w:rPr>
          <w:tab/>
        </w:r>
        <w:r>
          <w:rPr>
            <w:noProof/>
            <w:webHidden/>
          </w:rPr>
          <w:fldChar w:fldCharType="begin"/>
        </w:r>
        <w:r>
          <w:rPr>
            <w:noProof/>
            <w:webHidden/>
          </w:rPr>
          <w:instrText xml:space="preserve"> PAGEREF _Toc227656153 \h </w:instrText>
        </w:r>
        <w:r>
          <w:rPr>
            <w:noProof/>
            <w:webHidden/>
          </w:rPr>
        </w:r>
        <w:r>
          <w:rPr>
            <w:noProof/>
            <w:webHidden/>
          </w:rPr>
          <w:fldChar w:fldCharType="separate"/>
        </w:r>
        <w:r w:rsidR="0095772F">
          <w:rPr>
            <w:noProof/>
            <w:webHidden/>
          </w:rPr>
          <w:t>13</w:t>
        </w:r>
        <w:r>
          <w:rPr>
            <w:noProof/>
            <w:webHidden/>
          </w:rPr>
          <w:fldChar w:fldCharType="end"/>
        </w:r>
      </w:hyperlink>
    </w:p>
    <w:p w14:paraId="268A2C4E" w14:textId="79F8A322" w:rsidR="00820FF9" w:rsidRDefault="00820FF9">
      <w:pPr>
        <w:pStyle w:val="Inhopg2"/>
        <w:tabs>
          <w:tab w:val="left" w:pos="960"/>
          <w:tab w:val="right" w:leader="dot" w:pos="9062"/>
        </w:tabs>
        <w:rPr>
          <w:rFonts w:eastAsiaTheme="minorEastAsia"/>
          <w:noProof/>
          <w:sz w:val="24"/>
          <w:szCs w:val="24"/>
          <w:lang w:eastAsia="nl-NL"/>
        </w:rPr>
      </w:pPr>
      <w:hyperlink w:anchor="_Toc227656154" w:history="1">
        <w:r w:rsidRPr="000C311C">
          <w:rPr>
            <w:rStyle w:val="Hyperlink"/>
            <w:noProof/>
          </w:rPr>
          <w:t>5.3</w:t>
        </w:r>
        <w:r>
          <w:rPr>
            <w:rFonts w:eastAsiaTheme="minorEastAsia"/>
            <w:noProof/>
            <w:sz w:val="24"/>
            <w:szCs w:val="24"/>
            <w:lang w:eastAsia="nl-NL"/>
          </w:rPr>
          <w:tab/>
        </w:r>
        <w:r w:rsidRPr="000C311C">
          <w:rPr>
            <w:rStyle w:val="Hyperlink"/>
            <w:noProof/>
          </w:rPr>
          <w:t>Praktijktest</w:t>
        </w:r>
        <w:r>
          <w:rPr>
            <w:noProof/>
            <w:webHidden/>
          </w:rPr>
          <w:tab/>
        </w:r>
        <w:r>
          <w:rPr>
            <w:noProof/>
            <w:webHidden/>
          </w:rPr>
          <w:fldChar w:fldCharType="begin"/>
        </w:r>
        <w:r>
          <w:rPr>
            <w:noProof/>
            <w:webHidden/>
          </w:rPr>
          <w:instrText xml:space="preserve"> PAGEREF _Toc227656154 \h </w:instrText>
        </w:r>
        <w:r>
          <w:rPr>
            <w:noProof/>
            <w:webHidden/>
          </w:rPr>
        </w:r>
        <w:r>
          <w:rPr>
            <w:noProof/>
            <w:webHidden/>
          </w:rPr>
          <w:fldChar w:fldCharType="separate"/>
        </w:r>
        <w:r w:rsidR="0095772F">
          <w:rPr>
            <w:noProof/>
            <w:webHidden/>
          </w:rPr>
          <w:t>13</w:t>
        </w:r>
        <w:r>
          <w:rPr>
            <w:noProof/>
            <w:webHidden/>
          </w:rPr>
          <w:fldChar w:fldCharType="end"/>
        </w:r>
      </w:hyperlink>
    </w:p>
    <w:p w14:paraId="1DD285CD" w14:textId="13355C81" w:rsidR="00820FF9" w:rsidRDefault="00820FF9">
      <w:pPr>
        <w:pStyle w:val="Inhopg3"/>
        <w:tabs>
          <w:tab w:val="left" w:pos="1200"/>
          <w:tab w:val="right" w:leader="dot" w:pos="9062"/>
        </w:tabs>
        <w:rPr>
          <w:rFonts w:eastAsiaTheme="minorEastAsia"/>
          <w:noProof/>
          <w:sz w:val="24"/>
          <w:szCs w:val="24"/>
          <w:lang w:eastAsia="nl-NL"/>
        </w:rPr>
      </w:pPr>
      <w:hyperlink w:anchor="_Toc227656155" w:history="1">
        <w:r w:rsidRPr="000C311C">
          <w:rPr>
            <w:rStyle w:val="Hyperlink"/>
            <w:noProof/>
          </w:rPr>
          <w:t>5.3.1</w:t>
        </w:r>
        <w:r>
          <w:rPr>
            <w:rFonts w:eastAsiaTheme="minorEastAsia"/>
            <w:noProof/>
            <w:sz w:val="24"/>
            <w:szCs w:val="24"/>
            <w:lang w:eastAsia="nl-NL"/>
          </w:rPr>
          <w:tab/>
        </w:r>
        <w:r w:rsidRPr="000C311C">
          <w:rPr>
            <w:rStyle w:val="Hyperlink"/>
            <w:noProof/>
          </w:rPr>
          <w:t>Beoordeling praktijktest</w:t>
        </w:r>
        <w:r>
          <w:rPr>
            <w:noProof/>
            <w:webHidden/>
          </w:rPr>
          <w:tab/>
        </w:r>
        <w:r>
          <w:rPr>
            <w:noProof/>
            <w:webHidden/>
          </w:rPr>
          <w:fldChar w:fldCharType="begin"/>
        </w:r>
        <w:r>
          <w:rPr>
            <w:noProof/>
            <w:webHidden/>
          </w:rPr>
          <w:instrText xml:space="preserve"> PAGEREF _Toc227656155 \h </w:instrText>
        </w:r>
        <w:r>
          <w:rPr>
            <w:noProof/>
            <w:webHidden/>
          </w:rPr>
        </w:r>
        <w:r>
          <w:rPr>
            <w:noProof/>
            <w:webHidden/>
          </w:rPr>
          <w:fldChar w:fldCharType="separate"/>
        </w:r>
        <w:r w:rsidR="0095772F">
          <w:rPr>
            <w:noProof/>
            <w:webHidden/>
          </w:rPr>
          <w:t>14</w:t>
        </w:r>
        <w:r>
          <w:rPr>
            <w:noProof/>
            <w:webHidden/>
          </w:rPr>
          <w:fldChar w:fldCharType="end"/>
        </w:r>
      </w:hyperlink>
    </w:p>
    <w:p w14:paraId="3063DEAB" w14:textId="558A1618" w:rsidR="00820FF9" w:rsidRDefault="00820FF9">
      <w:pPr>
        <w:pStyle w:val="Inhopg2"/>
        <w:tabs>
          <w:tab w:val="left" w:pos="960"/>
          <w:tab w:val="right" w:leader="dot" w:pos="9062"/>
        </w:tabs>
        <w:rPr>
          <w:rFonts w:eastAsiaTheme="minorEastAsia"/>
          <w:noProof/>
          <w:sz w:val="24"/>
          <w:szCs w:val="24"/>
          <w:lang w:eastAsia="nl-NL"/>
        </w:rPr>
      </w:pPr>
      <w:hyperlink w:anchor="_Toc227656156" w:history="1">
        <w:r w:rsidRPr="000C311C">
          <w:rPr>
            <w:rStyle w:val="Hyperlink"/>
            <w:noProof/>
          </w:rPr>
          <w:t>5.4</w:t>
        </w:r>
        <w:r>
          <w:rPr>
            <w:rFonts w:eastAsiaTheme="minorEastAsia"/>
            <w:noProof/>
            <w:sz w:val="24"/>
            <w:szCs w:val="24"/>
            <w:lang w:eastAsia="nl-NL"/>
          </w:rPr>
          <w:tab/>
        </w:r>
        <w:r w:rsidRPr="000C311C">
          <w:rPr>
            <w:rStyle w:val="Hyperlink"/>
            <w:noProof/>
          </w:rPr>
          <w:t>Prijsopgave</w:t>
        </w:r>
        <w:r>
          <w:rPr>
            <w:noProof/>
            <w:webHidden/>
          </w:rPr>
          <w:tab/>
        </w:r>
        <w:r>
          <w:rPr>
            <w:noProof/>
            <w:webHidden/>
          </w:rPr>
          <w:fldChar w:fldCharType="begin"/>
        </w:r>
        <w:r>
          <w:rPr>
            <w:noProof/>
            <w:webHidden/>
          </w:rPr>
          <w:instrText xml:space="preserve"> PAGEREF _Toc227656156 \h </w:instrText>
        </w:r>
        <w:r>
          <w:rPr>
            <w:noProof/>
            <w:webHidden/>
          </w:rPr>
        </w:r>
        <w:r>
          <w:rPr>
            <w:noProof/>
            <w:webHidden/>
          </w:rPr>
          <w:fldChar w:fldCharType="separate"/>
        </w:r>
        <w:r w:rsidR="0095772F">
          <w:rPr>
            <w:noProof/>
            <w:webHidden/>
          </w:rPr>
          <w:t>14</w:t>
        </w:r>
        <w:r>
          <w:rPr>
            <w:noProof/>
            <w:webHidden/>
          </w:rPr>
          <w:fldChar w:fldCharType="end"/>
        </w:r>
      </w:hyperlink>
    </w:p>
    <w:p w14:paraId="02620DC2" w14:textId="68C4C328" w:rsidR="00820FF9" w:rsidRDefault="00820FF9">
      <w:pPr>
        <w:pStyle w:val="Inhopg3"/>
        <w:tabs>
          <w:tab w:val="left" w:pos="1200"/>
          <w:tab w:val="right" w:leader="dot" w:pos="9062"/>
        </w:tabs>
        <w:rPr>
          <w:rFonts w:eastAsiaTheme="minorEastAsia"/>
          <w:noProof/>
          <w:sz w:val="24"/>
          <w:szCs w:val="24"/>
          <w:lang w:eastAsia="nl-NL"/>
        </w:rPr>
      </w:pPr>
      <w:hyperlink w:anchor="_Toc227656157" w:history="1">
        <w:r w:rsidRPr="000C311C">
          <w:rPr>
            <w:rStyle w:val="Hyperlink"/>
            <w:noProof/>
          </w:rPr>
          <w:t>5.4.1</w:t>
        </w:r>
        <w:r>
          <w:rPr>
            <w:rFonts w:eastAsiaTheme="minorEastAsia"/>
            <w:noProof/>
            <w:sz w:val="24"/>
            <w:szCs w:val="24"/>
            <w:lang w:eastAsia="nl-NL"/>
          </w:rPr>
          <w:tab/>
        </w:r>
        <w:r w:rsidRPr="000C311C">
          <w:rPr>
            <w:rStyle w:val="Hyperlink"/>
            <w:noProof/>
          </w:rPr>
          <w:t>Beoordeling prijsopgave</w:t>
        </w:r>
        <w:r>
          <w:rPr>
            <w:noProof/>
            <w:webHidden/>
          </w:rPr>
          <w:tab/>
        </w:r>
        <w:r>
          <w:rPr>
            <w:noProof/>
            <w:webHidden/>
          </w:rPr>
          <w:fldChar w:fldCharType="begin"/>
        </w:r>
        <w:r>
          <w:rPr>
            <w:noProof/>
            <w:webHidden/>
          </w:rPr>
          <w:instrText xml:space="preserve"> PAGEREF _Toc227656157 \h </w:instrText>
        </w:r>
        <w:r>
          <w:rPr>
            <w:noProof/>
            <w:webHidden/>
          </w:rPr>
        </w:r>
        <w:r>
          <w:rPr>
            <w:noProof/>
            <w:webHidden/>
          </w:rPr>
          <w:fldChar w:fldCharType="separate"/>
        </w:r>
        <w:r w:rsidR="0095772F">
          <w:rPr>
            <w:noProof/>
            <w:webHidden/>
          </w:rPr>
          <w:t>14</w:t>
        </w:r>
        <w:r>
          <w:rPr>
            <w:noProof/>
            <w:webHidden/>
          </w:rPr>
          <w:fldChar w:fldCharType="end"/>
        </w:r>
      </w:hyperlink>
    </w:p>
    <w:p w14:paraId="06B67178" w14:textId="45AD652D" w:rsidR="00820FF9" w:rsidRDefault="00820FF9">
      <w:pPr>
        <w:pStyle w:val="Inhopg1"/>
        <w:rPr>
          <w:rFonts w:eastAsiaTheme="minorEastAsia"/>
          <w:noProof/>
          <w:sz w:val="24"/>
          <w:szCs w:val="24"/>
          <w:lang w:eastAsia="nl-NL"/>
        </w:rPr>
      </w:pPr>
      <w:hyperlink w:anchor="_Toc227656158" w:history="1">
        <w:r w:rsidRPr="000C311C">
          <w:rPr>
            <w:rStyle w:val="Hyperlink"/>
            <w:noProof/>
          </w:rPr>
          <w:t>6</w:t>
        </w:r>
        <w:r>
          <w:rPr>
            <w:rFonts w:eastAsiaTheme="minorEastAsia"/>
            <w:noProof/>
            <w:sz w:val="24"/>
            <w:szCs w:val="24"/>
            <w:lang w:eastAsia="nl-NL"/>
          </w:rPr>
          <w:tab/>
        </w:r>
        <w:r w:rsidRPr="000C311C">
          <w:rPr>
            <w:rStyle w:val="Hyperlink"/>
            <w:noProof/>
          </w:rPr>
          <w:t>Aanbestedingsprocedure</w:t>
        </w:r>
        <w:r>
          <w:rPr>
            <w:noProof/>
            <w:webHidden/>
          </w:rPr>
          <w:tab/>
        </w:r>
        <w:r>
          <w:rPr>
            <w:noProof/>
            <w:webHidden/>
          </w:rPr>
          <w:fldChar w:fldCharType="begin"/>
        </w:r>
        <w:r>
          <w:rPr>
            <w:noProof/>
            <w:webHidden/>
          </w:rPr>
          <w:instrText xml:space="preserve"> PAGEREF _Toc227656158 \h </w:instrText>
        </w:r>
        <w:r>
          <w:rPr>
            <w:noProof/>
            <w:webHidden/>
          </w:rPr>
        </w:r>
        <w:r>
          <w:rPr>
            <w:noProof/>
            <w:webHidden/>
          </w:rPr>
          <w:fldChar w:fldCharType="separate"/>
        </w:r>
        <w:r w:rsidR="0095772F">
          <w:rPr>
            <w:noProof/>
            <w:webHidden/>
          </w:rPr>
          <w:t>15</w:t>
        </w:r>
        <w:r>
          <w:rPr>
            <w:noProof/>
            <w:webHidden/>
          </w:rPr>
          <w:fldChar w:fldCharType="end"/>
        </w:r>
      </w:hyperlink>
    </w:p>
    <w:p w14:paraId="202BBF99" w14:textId="6E4C3E89" w:rsidR="00820FF9" w:rsidRDefault="00820FF9">
      <w:pPr>
        <w:pStyle w:val="Inhopg2"/>
        <w:tabs>
          <w:tab w:val="left" w:pos="960"/>
          <w:tab w:val="right" w:leader="dot" w:pos="9062"/>
        </w:tabs>
        <w:rPr>
          <w:rFonts w:eastAsiaTheme="minorEastAsia"/>
          <w:noProof/>
          <w:sz w:val="24"/>
          <w:szCs w:val="24"/>
          <w:lang w:eastAsia="nl-NL"/>
        </w:rPr>
      </w:pPr>
      <w:hyperlink w:anchor="_Toc227656159" w:history="1">
        <w:r w:rsidRPr="000C311C">
          <w:rPr>
            <w:rStyle w:val="Hyperlink"/>
            <w:noProof/>
          </w:rPr>
          <w:t>6.1</w:t>
        </w:r>
        <w:r>
          <w:rPr>
            <w:rFonts w:eastAsiaTheme="minorEastAsia"/>
            <w:noProof/>
            <w:sz w:val="24"/>
            <w:szCs w:val="24"/>
            <w:lang w:eastAsia="nl-NL"/>
          </w:rPr>
          <w:tab/>
        </w:r>
        <w:r w:rsidRPr="000C311C">
          <w:rPr>
            <w:rStyle w:val="Hyperlink"/>
            <w:noProof/>
          </w:rPr>
          <w:t>Indiening inschrijving</w:t>
        </w:r>
        <w:r>
          <w:rPr>
            <w:noProof/>
            <w:webHidden/>
          </w:rPr>
          <w:tab/>
        </w:r>
        <w:r>
          <w:rPr>
            <w:noProof/>
            <w:webHidden/>
          </w:rPr>
          <w:fldChar w:fldCharType="begin"/>
        </w:r>
        <w:r>
          <w:rPr>
            <w:noProof/>
            <w:webHidden/>
          </w:rPr>
          <w:instrText xml:space="preserve"> PAGEREF _Toc227656159 \h </w:instrText>
        </w:r>
        <w:r>
          <w:rPr>
            <w:noProof/>
            <w:webHidden/>
          </w:rPr>
        </w:r>
        <w:r>
          <w:rPr>
            <w:noProof/>
            <w:webHidden/>
          </w:rPr>
          <w:fldChar w:fldCharType="separate"/>
        </w:r>
        <w:r w:rsidR="0095772F">
          <w:rPr>
            <w:noProof/>
            <w:webHidden/>
          </w:rPr>
          <w:t>15</w:t>
        </w:r>
        <w:r>
          <w:rPr>
            <w:noProof/>
            <w:webHidden/>
          </w:rPr>
          <w:fldChar w:fldCharType="end"/>
        </w:r>
      </w:hyperlink>
    </w:p>
    <w:p w14:paraId="49620120" w14:textId="1646589F" w:rsidR="00820FF9" w:rsidRDefault="00820FF9">
      <w:pPr>
        <w:pStyle w:val="Inhopg2"/>
        <w:tabs>
          <w:tab w:val="left" w:pos="960"/>
          <w:tab w:val="right" w:leader="dot" w:pos="9062"/>
        </w:tabs>
        <w:rPr>
          <w:rFonts w:eastAsiaTheme="minorEastAsia"/>
          <w:noProof/>
          <w:sz w:val="24"/>
          <w:szCs w:val="24"/>
          <w:lang w:eastAsia="nl-NL"/>
        </w:rPr>
      </w:pPr>
      <w:hyperlink w:anchor="_Toc227656160" w:history="1">
        <w:r w:rsidRPr="000C311C">
          <w:rPr>
            <w:rStyle w:val="Hyperlink"/>
            <w:noProof/>
          </w:rPr>
          <w:t>6.2</w:t>
        </w:r>
        <w:r>
          <w:rPr>
            <w:rFonts w:eastAsiaTheme="minorEastAsia"/>
            <w:noProof/>
            <w:sz w:val="24"/>
            <w:szCs w:val="24"/>
            <w:lang w:eastAsia="nl-NL"/>
          </w:rPr>
          <w:tab/>
        </w:r>
        <w:r w:rsidRPr="000C311C">
          <w:rPr>
            <w:rStyle w:val="Hyperlink"/>
            <w:noProof/>
          </w:rPr>
          <w:t>Uitgangspunten</w:t>
        </w:r>
        <w:r>
          <w:rPr>
            <w:noProof/>
            <w:webHidden/>
          </w:rPr>
          <w:tab/>
        </w:r>
        <w:r>
          <w:rPr>
            <w:noProof/>
            <w:webHidden/>
          </w:rPr>
          <w:fldChar w:fldCharType="begin"/>
        </w:r>
        <w:r>
          <w:rPr>
            <w:noProof/>
            <w:webHidden/>
          </w:rPr>
          <w:instrText xml:space="preserve"> PAGEREF _Toc227656160 \h </w:instrText>
        </w:r>
        <w:r>
          <w:rPr>
            <w:noProof/>
            <w:webHidden/>
          </w:rPr>
        </w:r>
        <w:r>
          <w:rPr>
            <w:noProof/>
            <w:webHidden/>
          </w:rPr>
          <w:fldChar w:fldCharType="separate"/>
        </w:r>
        <w:r w:rsidR="0095772F">
          <w:rPr>
            <w:noProof/>
            <w:webHidden/>
          </w:rPr>
          <w:t>15</w:t>
        </w:r>
        <w:r>
          <w:rPr>
            <w:noProof/>
            <w:webHidden/>
          </w:rPr>
          <w:fldChar w:fldCharType="end"/>
        </w:r>
      </w:hyperlink>
    </w:p>
    <w:p w14:paraId="4FD20E31" w14:textId="77BA9747" w:rsidR="00820FF9" w:rsidRDefault="00820FF9">
      <w:pPr>
        <w:pStyle w:val="Inhopg2"/>
        <w:tabs>
          <w:tab w:val="left" w:pos="960"/>
          <w:tab w:val="right" w:leader="dot" w:pos="9062"/>
        </w:tabs>
        <w:rPr>
          <w:rFonts w:eastAsiaTheme="minorEastAsia"/>
          <w:noProof/>
          <w:sz w:val="24"/>
          <w:szCs w:val="24"/>
          <w:lang w:eastAsia="nl-NL"/>
        </w:rPr>
      </w:pPr>
      <w:hyperlink w:anchor="_Toc227656161" w:history="1">
        <w:r w:rsidRPr="000C311C">
          <w:rPr>
            <w:rStyle w:val="Hyperlink"/>
            <w:noProof/>
          </w:rPr>
          <w:t>6.3</w:t>
        </w:r>
        <w:r>
          <w:rPr>
            <w:rFonts w:eastAsiaTheme="minorEastAsia"/>
            <w:noProof/>
            <w:sz w:val="24"/>
            <w:szCs w:val="24"/>
            <w:lang w:eastAsia="nl-NL"/>
          </w:rPr>
          <w:tab/>
        </w:r>
        <w:r w:rsidRPr="000C311C">
          <w:rPr>
            <w:rStyle w:val="Hyperlink"/>
            <w:noProof/>
          </w:rPr>
          <w:t>Nota van inlichtingen</w:t>
        </w:r>
        <w:r>
          <w:rPr>
            <w:noProof/>
            <w:webHidden/>
          </w:rPr>
          <w:tab/>
        </w:r>
        <w:r>
          <w:rPr>
            <w:noProof/>
            <w:webHidden/>
          </w:rPr>
          <w:fldChar w:fldCharType="begin"/>
        </w:r>
        <w:r>
          <w:rPr>
            <w:noProof/>
            <w:webHidden/>
          </w:rPr>
          <w:instrText xml:space="preserve"> PAGEREF _Toc227656161 \h </w:instrText>
        </w:r>
        <w:r>
          <w:rPr>
            <w:noProof/>
            <w:webHidden/>
          </w:rPr>
        </w:r>
        <w:r>
          <w:rPr>
            <w:noProof/>
            <w:webHidden/>
          </w:rPr>
          <w:fldChar w:fldCharType="separate"/>
        </w:r>
        <w:r w:rsidR="0095772F">
          <w:rPr>
            <w:noProof/>
            <w:webHidden/>
          </w:rPr>
          <w:t>16</w:t>
        </w:r>
        <w:r>
          <w:rPr>
            <w:noProof/>
            <w:webHidden/>
          </w:rPr>
          <w:fldChar w:fldCharType="end"/>
        </w:r>
      </w:hyperlink>
    </w:p>
    <w:p w14:paraId="48773CA0" w14:textId="5F3C224C" w:rsidR="00820FF9" w:rsidRDefault="00820FF9">
      <w:pPr>
        <w:pStyle w:val="Inhopg2"/>
        <w:tabs>
          <w:tab w:val="left" w:pos="960"/>
          <w:tab w:val="right" w:leader="dot" w:pos="9062"/>
        </w:tabs>
        <w:rPr>
          <w:rFonts w:eastAsiaTheme="minorEastAsia"/>
          <w:noProof/>
          <w:sz w:val="24"/>
          <w:szCs w:val="24"/>
          <w:lang w:eastAsia="nl-NL"/>
        </w:rPr>
      </w:pPr>
      <w:hyperlink w:anchor="_Toc227656162" w:history="1">
        <w:r w:rsidRPr="000C311C">
          <w:rPr>
            <w:rStyle w:val="Hyperlink"/>
            <w:noProof/>
          </w:rPr>
          <w:t>6.4</w:t>
        </w:r>
        <w:r>
          <w:rPr>
            <w:rFonts w:eastAsiaTheme="minorEastAsia"/>
            <w:noProof/>
            <w:sz w:val="24"/>
            <w:szCs w:val="24"/>
            <w:lang w:eastAsia="nl-NL"/>
          </w:rPr>
          <w:tab/>
        </w:r>
        <w:r w:rsidRPr="000C311C">
          <w:rPr>
            <w:rStyle w:val="Hyperlink"/>
            <w:noProof/>
          </w:rPr>
          <w:t>Klachtenregeling</w:t>
        </w:r>
        <w:r>
          <w:rPr>
            <w:noProof/>
            <w:webHidden/>
          </w:rPr>
          <w:tab/>
        </w:r>
        <w:r>
          <w:rPr>
            <w:noProof/>
            <w:webHidden/>
          </w:rPr>
          <w:fldChar w:fldCharType="begin"/>
        </w:r>
        <w:r>
          <w:rPr>
            <w:noProof/>
            <w:webHidden/>
          </w:rPr>
          <w:instrText xml:space="preserve"> PAGEREF _Toc227656162 \h </w:instrText>
        </w:r>
        <w:r>
          <w:rPr>
            <w:noProof/>
            <w:webHidden/>
          </w:rPr>
        </w:r>
        <w:r>
          <w:rPr>
            <w:noProof/>
            <w:webHidden/>
          </w:rPr>
          <w:fldChar w:fldCharType="separate"/>
        </w:r>
        <w:r w:rsidR="0095772F">
          <w:rPr>
            <w:noProof/>
            <w:webHidden/>
          </w:rPr>
          <w:t>17</w:t>
        </w:r>
        <w:r>
          <w:rPr>
            <w:noProof/>
            <w:webHidden/>
          </w:rPr>
          <w:fldChar w:fldCharType="end"/>
        </w:r>
      </w:hyperlink>
    </w:p>
    <w:p w14:paraId="215DA343" w14:textId="1964193F" w:rsidR="00820FF9" w:rsidRDefault="00820FF9">
      <w:pPr>
        <w:pStyle w:val="Inhopg2"/>
        <w:tabs>
          <w:tab w:val="left" w:pos="960"/>
          <w:tab w:val="right" w:leader="dot" w:pos="9062"/>
        </w:tabs>
        <w:rPr>
          <w:rFonts w:eastAsiaTheme="minorEastAsia"/>
          <w:noProof/>
          <w:sz w:val="24"/>
          <w:szCs w:val="24"/>
          <w:lang w:eastAsia="nl-NL"/>
        </w:rPr>
      </w:pPr>
      <w:hyperlink w:anchor="_Toc227656163" w:history="1">
        <w:r w:rsidRPr="000C311C">
          <w:rPr>
            <w:rStyle w:val="Hyperlink"/>
            <w:noProof/>
          </w:rPr>
          <w:t>6.5</w:t>
        </w:r>
        <w:r>
          <w:rPr>
            <w:rFonts w:eastAsiaTheme="minorEastAsia"/>
            <w:noProof/>
            <w:sz w:val="24"/>
            <w:szCs w:val="24"/>
            <w:lang w:eastAsia="nl-NL"/>
          </w:rPr>
          <w:tab/>
        </w:r>
        <w:r w:rsidRPr="000C311C">
          <w:rPr>
            <w:rStyle w:val="Hyperlink"/>
            <w:noProof/>
          </w:rPr>
          <w:t>Beschrijving beoordelingsprocedure</w:t>
        </w:r>
        <w:r>
          <w:rPr>
            <w:noProof/>
            <w:webHidden/>
          </w:rPr>
          <w:tab/>
        </w:r>
        <w:r>
          <w:rPr>
            <w:noProof/>
            <w:webHidden/>
          </w:rPr>
          <w:fldChar w:fldCharType="begin"/>
        </w:r>
        <w:r>
          <w:rPr>
            <w:noProof/>
            <w:webHidden/>
          </w:rPr>
          <w:instrText xml:space="preserve"> PAGEREF _Toc227656163 \h </w:instrText>
        </w:r>
        <w:r>
          <w:rPr>
            <w:noProof/>
            <w:webHidden/>
          </w:rPr>
        </w:r>
        <w:r>
          <w:rPr>
            <w:noProof/>
            <w:webHidden/>
          </w:rPr>
          <w:fldChar w:fldCharType="separate"/>
        </w:r>
        <w:r w:rsidR="0095772F">
          <w:rPr>
            <w:noProof/>
            <w:webHidden/>
          </w:rPr>
          <w:t>17</w:t>
        </w:r>
        <w:r>
          <w:rPr>
            <w:noProof/>
            <w:webHidden/>
          </w:rPr>
          <w:fldChar w:fldCharType="end"/>
        </w:r>
      </w:hyperlink>
    </w:p>
    <w:p w14:paraId="204D12B7" w14:textId="3D0562DB" w:rsidR="00820FF9" w:rsidRDefault="00820FF9">
      <w:pPr>
        <w:pStyle w:val="Inhopg3"/>
        <w:tabs>
          <w:tab w:val="left" w:pos="1200"/>
          <w:tab w:val="right" w:leader="dot" w:pos="9062"/>
        </w:tabs>
        <w:rPr>
          <w:rFonts w:eastAsiaTheme="minorEastAsia"/>
          <w:noProof/>
          <w:sz w:val="24"/>
          <w:szCs w:val="24"/>
          <w:lang w:eastAsia="nl-NL"/>
        </w:rPr>
      </w:pPr>
      <w:hyperlink w:anchor="_Toc227656164" w:history="1">
        <w:r w:rsidRPr="000C311C">
          <w:rPr>
            <w:rStyle w:val="Hyperlink"/>
            <w:noProof/>
          </w:rPr>
          <w:t>6.5.1</w:t>
        </w:r>
        <w:r>
          <w:rPr>
            <w:rFonts w:eastAsiaTheme="minorEastAsia"/>
            <w:noProof/>
            <w:sz w:val="24"/>
            <w:szCs w:val="24"/>
            <w:lang w:eastAsia="nl-NL"/>
          </w:rPr>
          <w:tab/>
        </w:r>
        <w:r w:rsidRPr="000C311C">
          <w:rPr>
            <w:rStyle w:val="Hyperlink"/>
            <w:noProof/>
          </w:rPr>
          <w:t>Beoordelingsteam</w:t>
        </w:r>
        <w:r>
          <w:rPr>
            <w:noProof/>
            <w:webHidden/>
          </w:rPr>
          <w:tab/>
        </w:r>
        <w:r>
          <w:rPr>
            <w:noProof/>
            <w:webHidden/>
          </w:rPr>
          <w:fldChar w:fldCharType="begin"/>
        </w:r>
        <w:r>
          <w:rPr>
            <w:noProof/>
            <w:webHidden/>
          </w:rPr>
          <w:instrText xml:space="preserve"> PAGEREF _Toc227656164 \h </w:instrText>
        </w:r>
        <w:r>
          <w:rPr>
            <w:noProof/>
            <w:webHidden/>
          </w:rPr>
        </w:r>
        <w:r>
          <w:rPr>
            <w:noProof/>
            <w:webHidden/>
          </w:rPr>
          <w:fldChar w:fldCharType="separate"/>
        </w:r>
        <w:r w:rsidR="0095772F">
          <w:rPr>
            <w:noProof/>
            <w:webHidden/>
          </w:rPr>
          <w:t>17</w:t>
        </w:r>
        <w:r>
          <w:rPr>
            <w:noProof/>
            <w:webHidden/>
          </w:rPr>
          <w:fldChar w:fldCharType="end"/>
        </w:r>
      </w:hyperlink>
    </w:p>
    <w:p w14:paraId="47D3B3FF" w14:textId="43640352" w:rsidR="00820FF9" w:rsidRDefault="00820FF9">
      <w:pPr>
        <w:pStyle w:val="Inhopg3"/>
        <w:tabs>
          <w:tab w:val="left" w:pos="1200"/>
          <w:tab w:val="right" w:leader="dot" w:pos="9062"/>
        </w:tabs>
        <w:rPr>
          <w:rFonts w:eastAsiaTheme="minorEastAsia"/>
          <w:noProof/>
          <w:sz w:val="24"/>
          <w:szCs w:val="24"/>
          <w:lang w:eastAsia="nl-NL"/>
        </w:rPr>
      </w:pPr>
      <w:hyperlink w:anchor="_Toc227656165" w:history="1">
        <w:r w:rsidRPr="000C311C">
          <w:rPr>
            <w:rStyle w:val="Hyperlink"/>
            <w:noProof/>
          </w:rPr>
          <w:t>6.5.2</w:t>
        </w:r>
        <w:r>
          <w:rPr>
            <w:rFonts w:eastAsiaTheme="minorEastAsia"/>
            <w:noProof/>
            <w:sz w:val="24"/>
            <w:szCs w:val="24"/>
            <w:lang w:eastAsia="nl-NL"/>
          </w:rPr>
          <w:tab/>
        </w:r>
        <w:r w:rsidRPr="000C311C">
          <w:rPr>
            <w:rStyle w:val="Hyperlink"/>
            <w:noProof/>
          </w:rPr>
          <w:t>Beoordelingsprocedure</w:t>
        </w:r>
        <w:r>
          <w:rPr>
            <w:noProof/>
            <w:webHidden/>
          </w:rPr>
          <w:tab/>
        </w:r>
        <w:r>
          <w:rPr>
            <w:noProof/>
            <w:webHidden/>
          </w:rPr>
          <w:fldChar w:fldCharType="begin"/>
        </w:r>
        <w:r>
          <w:rPr>
            <w:noProof/>
            <w:webHidden/>
          </w:rPr>
          <w:instrText xml:space="preserve"> PAGEREF _Toc227656165 \h </w:instrText>
        </w:r>
        <w:r>
          <w:rPr>
            <w:noProof/>
            <w:webHidden/>
          </w:rPr>
        </w:r>
        <w:r>
          <w:rPr>
            <w:noProof/>
            <w:webHidden/>
          </w:rPr>
          <w:fldChar w:fldCharType="separate"/>
        </w:r>
        <w:r w:rsidR="0095772F">
          <w:rPr>
            <w:noProof/>
            <w:webHidden/>
          </w:rPr>
          <w:t>17</w:t>
        </w:r>
        <w:r>
          <w:rPr>
            <w:noProof/>
            <w:webHidden/>
          </w:rPr>
          <w:fldChar w:fldCharType="end"/>
        </w:r>
      </w:hyperlink>
    </w:p>
    <w:p w14:paraId="1FAD1C59" w14:textId="2B3EA3C6" w:rsidR="00820FF9" w:rsidRDefault="00820FF9">
      <w:pPr>
        <w:pStyle w:val="Inhopg4"/>
        <w:tabs>
          <w:tab w:val="left" w:pos="1680"/>
          <w:tab w:val="right" w:leader="dot" w:pos="9062"/>
        </w:tabs>
        <w:rPr>
          <w:rFonts w:eastAsiaTheme="minorEastAsia"/>
          <w:noProof/>
          <w:sz w:val="24"/>
          <w:szCs w:val="24"/>
          <w:lang w:eastAsia="nl-NL"/>
        </w:rPr>
      </w:pPr>
      <w:hyperlink w:anchor="_Toc227656166" w:history="1">
        <w:r w:rsidRPr="000C311C">
          <w:rPr>
            <w:rStyle w:val="Hyperlink"/>
            <w:noProof/>
          </w:rPr>
          <w:t>6.5.2.1</w:t>
        </w:r>
        <w:r>
          <w:rPr>
            <w:rFonts w:eastAsiaTheme="minorEastAsia"/>
            <w:noProof/>
            <w:sz w:val="24"/>
            <w:szCs w:val="24"/>
            <w:lang w:eastAsia="nl-NL"/>
          </w:rPr>
          <w:tab/>
        </w:r>
        <w:r w:rsidRPr="000C311C">
          <w:rPr>
            <w:rStyle w:val="Hyperlink"/>
            <w:noProof/>
          </w:rPr>
          <w:t>Toetsen op ontvankelijkheid, uitsluitingsgronden en geschiktheidseisen</w:t>
        </w:r>
        <w:r>
          <w:rPr>
            <w:noProof/>
            <w:webHidden/>
          </w:rPr>
          <w:tab/>
        </w:r>
        <w:r>
          <w:rPr>
            <w:noProof/>
            <w:webHidden/>
          </w:rPr>
          <w:fldChar w:fldCharType="begin"/>
        </w:r>
        <w:r>
          <w:rPr>
            <w:noProof/>
            <w:webHidden/>
          </w:rPr>
          <w:instrText xml:space="preserve"> PAGEREF _Toc227656166 \h </w:instrText>
        </w:r>
        <w:r>
          <w:rPr>
            <w:noProof/>
            <w:webHidden/>
          </w:rPr>
        </w:r>
        <w:r>
          <w:rPr>
            <w:noProof/>
            <w:webHidden/>
          </w:rPr>
          <w:fldChar w:fldCharType="separate"/>
        </w:r>
        <w:r w:rsidR="0095772F">
          <w:rPr>
            <w:noProof/>
            <w:webHidden/>
          </w:rPr>
          <w:t>17</w:t>
        </w:r>
        <w:r>
          <w:rPr>
            <w:noProof/>
            <w:webHidden/>
          </w:rPr>
          <w:fldChar w:fldCharType="end"/>
        </w:r>
      </w:hyperlink>
    </w:p>
    <w:p w14:paraId="4F254C96" w14:textId="16F6F93A" w:rsidR="00820FF9" w:rsidRDefault="00820FF9">
      <w:pPr>
        <w:pStyle w:val="Inhopg4"/>
        <w:tabs>
          <w:tab w:val="left" w:pos="1680"/>
          <w:tab w:val="right" w:leader="dot" w:pos="9062"/>
        </w:tabs>
        <w:rPr>
          <w:rFonts w:eastAsiaTheme="minorEastAsia"/>
          <w:noProof/>
          <w:sz w:val="24"/>
          <w:szCs w:val="24"/>
          <w:lang w:eastAsia="nl-NL"/>
        </w:rPr>
      </w:pPr>
      <w:hyperlink w:anchor="_Toc227656167" w:history="1">
        <w:r w:rsidRPr="000C311C">
          <w:rPr>
            <w:rStyle w:val="Hyperlink"/>
            <w:noProof/>
          </w:rPr>
          <w:t>6.5.2.2</w:t>
        </w:r>
        <w:r>
          <w:rPr>
            <w:rFonts w:eastAsiaTheme="minorEastAsia"/>
            <w:noProof/>
            <w:sz w:val="24"/>
            <w:szCs w:val="24"/>
            <w:lang w:eastAsia="nl-NL"/>
          </w:rPr>
          <w:tab/>
        </w:r>
        <w:r w:rsidRPr="000C311C">
          <w:rPr>
            <w:rStyle w:val="Hyperlink"/>
            <w:noProof/>
          </w:rPr>
          <w:t>Beoordeling gunningscriteria</w:t>
        </w:r>
        <w:r>
          <w:rPr>
            <w:noProof/>
            <w:webHidden/>
          </w:rPr>
          <w:tab/>
        </w:r>
        <w:r>
          <w:rPr>
            <w:noProof/>
            <w:webHidden/>
          </w:rPr>
          <w:fldChar w:fldCharType="begin"/>
        </w:r>
        <w:r>
          <w:rPr>
            <w:noProof/>
            <w:webHidden/>
          </w:rPr>
          <w:instrText xml:space="preserve"> PAGEREF _Toc227656167 \h </w:instrText>
        </w:r>
        <w:r>
          <w:rPr>
            <w:noProof/>
            <w:webHidden/>
          </w:rPr>
        </w:r>
        <w:r>
          <w:rPr>
            <w:noProof/>
            <w:webHidden/>
          </w:rPr>
          <w:fldChar w:fldCharType="separate"/>
        </w:r>
        <w:r w:rsidR="0095772F">
          <w:rPr>
            <w:noProof/>
            <w:webHidden/>
          </w:rPr>
          <w:t>18</w:t>
        </w:r>
        <w:r>
          <w:rPr>
            <w:noProof/>
            <w:webHidden/>
          </w:rPr>
          <w:fldChar w:fldCharType="end"/>
        </w:r>
      </w:hyperlink>
    </w:p>
    <w:p w14:paraId="64F7F08E" w14:textId="44ED90FA" w:rsidR="00820FF9" w:rsidRDefault="00820FF9">
      <w:pPr>
        <w:pStyle w:val="Inhopg2"/>
        <w:tabs>
          <w:tab w:val="left" w:pos="960"/>
          <w:tab w:val="right" w:leader="dot" w:pos="9062"/>
        </w:tabs>
        <w:rPr>
          <w:rFonts w:eastAsiaTheme="minorEastAsia"/>
          <w:noProof/>
          <w:sz w:val="24"/>
          <w:szCs w:val="24"/>
          <w:lang w:eastAsia="nl-NL"/>
        </w:rPr>
      </w:pPr>
      <w:hyperlink w:anchor="_Toc227656168" w:history="1">
        <w:r w:rsidRPr="000C311C">
          <w:rPr>
            <w:rStyle w:val="Hyperlink"/>
            <w:noProof/>
          </w:rPr>
          <w:t>6.6</w:t>
        </w:r>
        <w:r>
          <w:rPr>
            <w:rFonts w:eastAsiaTheme="minorEastAsia"/>
            <w:noProof/>
            <w:sz w:val="24"/>
            <w:szCs w:val="24"/>
            <w:lang w:eastAsia="nl-NL"/>
          </w:rPr>
          <w:tab/>
        </w:r>
        <w:r w:rsidRPr="000C311C">
          <w:rPr>
            <w:rStyle w:val="Hyperlink"/>
            <w:noProof/>
          </w:rPr>
          <w:t>Gunningsbeslissing</w:t>
        </w:r>
        <w:r>
          <w:rPr>
            <w:noProof/>
            <w:webHidden/>
          </w:rPr>
          <w:tab/>
        </w:r>
        <w:r>
          <w:rPr>
            <w:noProof/>
            <w:webHidden/>
          </w:rPr>
          <w:fldChar w:fldCharType="begin"/>
        </w:r>
        <w:r>
          <w:rPr>
            <w:noProof/>
            <w:webHidden/>
          </w:rPr>
          <w:instrText xml:space="preserve"> PAGEREF _Toc227656168 \h </w:instrText>
        </w:r>
        <w:r>
          <w:rPr>
            <w:noProof/>
            <w:webHidden/>
          </w:rPr>
        </w:r>
        <w:r>
          <w:rPr>
            <w:noProof/>
            <w:webHidden/>
          </w:rPr>
          <w:fldChar w:fldCharType="separate"/>
        </w:r>
        <w:r w:rsidR="0095772F">
          <w:rPr>
            <w:noProof/>
            <w:webHidden/>
          </w:rPr>
          <w:t>18</w:t>
        </w:r>
        <w:r>
          <w:rPr>
            <w:noProof/>
            <w:webHidden/>
          </w:rPr>
          <w:fldChar w:fldCharType="end"/>
        </w:r>
      </w:hyperlink>
    </w:p>
    <w:p w14:paraId="16D45E2A" w14:textId="6781F549" w:rsidR="00820FF9" w:rsidRDefault="00820FF9">
      <w:pPr>
        <w:pStyle w:val="Inhopg2"/>
        <w:tabs>
          <w:tab w:val="left" w:pos="960"/>
          <w:tab w:val="right" w:leader="dot" w:pos="9062"/>
        </w:tabs>
        <w:rPr>
          <w:rFonts w:eastAsiaTheme="minorEastAsia"/>
          <w:noProof/>
          <w:sz w:val="24"/>
          <w:szCs w:val="24"/>
          <w:lang w:eastAsia="nl-NL"/>
        </w:rPr>
      </w:pPr>
      <w:hyperlink w:anchor="_Toc227656169" w:history="1">
        <w:r w:rsidRPr="000C311C">
          <w:rPr>
            <w:rStyle w:val="Hyperlink"/>
            <w:noProof/>
          </w:rPr>
          <w:t>6.7</w:t>
        </w:r>
        <w:r>
          <w:rPr>
            <w:rFonts w:eastAsiaTheme="minorEastAsia"/>
            <w:noProof/>
            <w:sz w:val="24"/>
            <w:szCs w:val="24"/>
            <w:lang w:eastAsia="nl-NL"/>
          </w:rPr>
          <w:tab/>
        </w:r>
        <w:r w:rsidRPr="000C311C">
          <w:rPr>
            <w:rStyle w:val="Hyperlink"/>
            <w:noProof/>
          </w:rPr>
          <w:t>Definitieve gunning en opdracht</w:t>
        </w:r>
        <w:r>
          <w:rPr>
            <w:noProof/>
            <w:webHidden/>
          </w:rPr>
          <w:tab/>
        </w:r>
        <w:r>
          <w:rPr>
            <w:noProof/>
            <w:webHidden/>
          </w:rPr>
          <w:fldChar w:fldCharType="begin"/>
        </w:r>
        <w:r>
          <w:rPr>
            <w:noProof/>
            <w:webHidden/>
          </w:rPr>
          <w:instrText xml:space="preserve"> PAGEREF _Toc227656169 \h </w:instrText>
        </w:r>
        <w:r>
          <w:rPr>
            <w:noProof/>
            <w:webHidden/>
          </w:rPr>
        </w:r>
        <w:r>
          <w:rPr>
            <w:noProof/>
            <w:webHidden/>
          </w:rPr>
          <w:fldChar w:fldCharType="separate"/>
        </w:r>
        <w:r w:rsidR="0095772F">
          <w:rPr>
            <w:noProof/>
            <w:webHidden/>
          </w:rPr>
          <w:t>19</w:t>
        </w:r>
        <w:r>
          <w:rPr>
            <w:noProof/>
            <w:webHidden/>
          </w:rPr>
          <w:fldChar w:fldCharType="end"/>
        </w:r>
      </w:hyperlink>
    </w:p>
    <w:p w14:paraId="5241B19E" w14:textId="6C2D3E48" w:rsidR="00F50079" w:rsidRDefault="00F50079" w:rsidP="00651865">
      <w:pPr>
        <w:spacing w:after="0"/>
        <w:rPr>
          <w:rFonts w:ascii="Arial" w:hAnsi="Arial" w:cs="Arial"/>
          <w:sz w:val="20"/>
          <w:szCs w:val="20"/>
        </w:rPr>
      </w:pPr>
      <w:r>
        <w:rPr>
          <w:rFonts w:ascii="Arial" w:hAnsi="Arial" w:cs="Arial"/>
          <w:sz w:val="20"/>
          <w:szCs w:val="20"/>
        </w:rPr>
        <w:fldChar w:fldCharType="end"/>
      </w:r>
    </w:p>
    <w:p w14:paraId="04FF08CA" w14:textId="77777777" w:rsidR="00651865" w:rsidRDefault="00651865" w:rsidP="00651865">
      <w:pPr>
        <w:spacing w:after="0"/>
        <w:rPr>
          <w:rFonts w:ascii="Arial" w:hAnsi="Arial" w:cs="Arial"/>
          <w:sz w:val="20"/>
          <w:szCs w:val="20"/>
        </w:rPr>
      </w:pPr>
    </w:p>
    <w:p w14:paraId="09C49252" w14:textId="552DF9ED" w:rsidR="00651865" w:rsidRDefault="00651865">
      <w:pPr>
        <w:rPr>
          <w:rFonts w:ascii="Arial" w:hAnsi="Arial" w:cs="Arial"/>
          <w:sz w:val="20"/>
          <w:szCs w:val="20"/>
        </w:rPr>
      </w:pPr>
      <w:r>
        <w:rPr>
          <w:rFonts w:ascii="Arial" w:hAnsi="Arial" w:cs="Arial"/>
          <w:sz w:val="20"/>
          <w:szCs w:val="20"/>
        </w:rPr>
        <w:br w:type="page"/>
      </w:r>
    </w:p>
    <w:p w14:paraId="5FD9E465" w14:textId="4EF958D9" w:rsidR="00651865" w:rsidRPr="00754163" w:rsidRDefault="00651865" w:rsidP="00754163">
      <w:pPr>
        <w:pStyle w:val="Kop1"/>
      </w:pPr>
      <w:bookmarkStart w:id="3" w:name="_Toc227656110"/>
      <w:r w:rsidRPr="00754163">
        <w:lastRenderedPageBreak/>
        <w:t>Algemeen</w:t>
      </w:r>
      <w:bookmarkEnd w:id="3"/>
    </w:p>
    <w:p w14:paraId="7822A155" w14:textId="77777777" w:rsidR="00651865" w:rsidRDefault="00651865" w:rsidP="00651865">
      <w:pPr>
        <w:spacing w:after="0"/>
        <w:rPr>
          <w:rFonts w:ascii="Arial" w:hAnsi="Arial" w:cs="Arial"/>
          <w:sz w:val="20"/>
          <w:szCs w:val="20"/>
        </w:rPr>
      </w:pPr>
    </w:p>
    <w:p w14:paraId="46C1BDC1" w14:textId="24430F71" w:rsidR="00651865" w:rsidRPr="001F6753" w:rsidRDefault="00651865" w:rsidP="00754163">
      <w:pPr>
        <w:pStyle w:val="Kop2"/>
      </w:pPr>
      <w:bookmarkStart w:id="4" w:name="_Toc227656111"/>
      <w:r w:rsidRPr="001F6753">
        <w:t>Inleiding</w:t>
      </w:r>
      <w:bookmarkEnd w:id="4"/>
    </w:p>
    <w:p w14:paraId="4112768A" w14:textId="2899F00A" w:rsidR="00E53467" w:rsidRDefault="00E53467" w:rsidP="00E53467">
      <w:pPr>
        <w:rPr>
          <w:rFonts w:ascii="Arial" w:hAnsi="Arial" w:cs="Arial"/>
          <w:sz w:val="20"/>
          <w:szCs w:val="20"/>
        </w:rPr>
      </w:pPr>
      <w:r w:rsidRPr="00FF72F2">
        <w:rPr>
          <w:rFonts w:ascii="Arial" w:hAnsi="Arial" w:cs="Arial"/>
          <w:sz w:val="20"/>
          <w:szCs w:val="20"/>
        </w:rPr>
        <w:t xml:space="preserve">De gemeente Houten (verder genoemd ‘de gemeente’) is op zoek naar </w:t>
      </w:r>
      <w:r>
        <w:rPr>
          <w:rFonts w:ascii="Arial" w:hAnsi="Arial" w:cs="Arial"/>
          <w:sz w:val="20"/>
          <w:szCs w:val="20"/>
        </w:rPr>
        <w:t>een veegmachine. Met d</w:t>
      </w:r>
      <w:r w:rsidR="006F076D">
        <w:rPr>
          <w:rFonts w:ascii="Arial" w:hAnsi="Arial" w:cs="Arial"/>
          <w:sz w:val="20"/>
          <w:szCs w:val="20"/>
        </w:rPr>
        <w:t>it aanbestedingsdocument</w:t>
      </w:r>
      <w:r>
        <w:rPr>
          <w:rFonts w:ascii="Arial" w:hAnsi="Arial" w:cs="Arial"/>
          <w:sz w:val="20"/>
          <w:szCs w:val="20"/>
        </w:rPr>
        <w:t xml:space="preserve"> nodigen wij u uit om </w:t>
      </w:r>
      <w:r w:rsidR="006F076D">
        <w:rPr>
          <w:rFonts w:ascii="Arial" w:hAnsi="Arial" w:cs="Arial"/>
          <w:sz w:val="20"/>
          <w:szCs w:val="20"/>
        </w:rPr>
        <w:t>een inschrijving te doen</w:t>
      </w:r>
      <w:r>
        <w:rPr>
          <w:rFonts w:ascii="Arial" w:hAnsi="Arial" w:cs="Arial"/>
          <w:sz w:val="20"/>
          <w:szCs w:val="20"/>
        </w:rPr>
        <w:t>. Zie onderstaand foto’s van de huidige veegmachine.</w:t>
      </w:r>
    </w:p>
    <w:p w14:paraId="513866DC" w14:textId="1604EF5D" w:rsidR="00E53467" w:rsidRDefault="00E53467" w:rsidP="00754163">
      <w:pPr>
        <w:spacing w:after="0"/>
        <w:rPr>
          <w:rFonts w:ascii="Arial" w:hAnsi="Arial" w:cs="Arial"/>
          <w:sz w:val="20"/>
          <w:szCs w:val="20"/>
        </w:rPr>
      </w:pPr>
    </w:p>
    <w:p w14:paraId="4C7E4BA5" w14:textId="04590B14" w:rsidR="00E53467" w:rsidRDefault="00E53467" w:rsidP="00754163">
      <w:pPr>
        <w:spacing w:after="0"/>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49A6B6FA" wp14:editId="12D06BD4">
            <wp:simplePos x="0" y="0"/>
            <wp:positionH relativeFrom="column">
              <wp:posOffset>1539240</wp:posOffset>
            </wp:positionH>
            <wp:positionV relativeFrom="paragraph">
              <wp:posOffset>113030</wp:posOffset>
            </wp:positionV>
            <wp:extent cx="2265680" cy="1699260"/>
            <wp:effectExtent l="0" t="2540" r="0" b="0"/>
            <wp:wrapSquare wrapText="bothSides"/>
            <wp:docPr id="949700204" name="Afbeelding 2" descr="Afbeelding met buitenshuis, band, grond, 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00204" name="Afbeelding 2" descr="Afbeelding met buitenshuis, band, grond, wiel&#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265680" cy="1699260"/>
                    </a:xfrm>
                    <a:prstGeom prst="rect">
                      <a:avLst/>
                    </a:prstGeom>
                  </pic:spPr>
                </pic:pic>
              </a:graphicData>
            </a:graphic>
          </wp:anchor>
        </w:drawing>
      </w:r>
      <w:r>
        <w:rPr>
          <w:rFonts w:ascii="Arial" w:hAnsi="Arial" w:cs="Arial"/>
          <w:noProof/>
          <w:sz w:val="20"/>
          <w:szCs w:val="20"/>
        </w:rPr>
        <w:drawing>
          <wp:anchor distT="0" distB="0" distL="114300" distR="114300" simplePos="0" relativeHeight="251659264" behindDoc="0" locked="0" layoutInCell="1" allowOverlap="1" wp14:anchorId="7BB69F3B" wp14:editId="4F9292B4">
            <wp:simplePos x="0" y="0"/>
            <wp:positionH relativeFrom="margin">
              <wp:align>left</wp:align>
            </wp:positionH>
            <wp:positionV relativeFrom="paragraph">
              <wp:posOffset>113030</wp:posOffset>
            </wp:positionV>
            <wp:extent cx="2261235" cy="1696085"/>
            <wp:effectExtent l="0" t="3175" r="2540" b="2540"/>
            <wp:wrapSquare wrapText="bothSides"/>
            <wp:docPr id="424697696" name="Afbeelding 1" descr="Afbeelding met buitenshuis, voertuig, wi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97696" name="Afbeelding 1" descr="Afbeelding met buitenshuis, voertuig, wiel, grond&#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261235" cy="1696085"/>
                    </a:xfrm>
                    <a:prstGeom prst="rect">
                      <a:avLst/>
                    </a:prstGeom>
                  </pic:spPr>
                </pic:pic>
              </a:graphicData>
            </a:graphic>
          </wp:anchor>
        </w:drawing>
      </w:r>
    </w:p>
    <w:p w14:paraId="4B8D26F3" w14:textId="4BC29EF5" w:rsidR="00E53467" w:rsidRDefault="00E53467" w:rsidP="00754163">
      <w:pPr>
        <w:spacing w:after="0"/>
        <w:rPr>
          <w:rFonts w:ascii="Arial" w:hAnsi="Arial" w:cs="Arial"/>
          <w:sz w:val="20"/>
          <w:szCs w:val="20"/>
        </w:rPr>
      </w:pPr>
    </w:p>
    <w:p w14:paraId="2F907C4F" w14:textId="77777777" w:rsidR="00E53467" w:rsidRDefault="00E53467" w:rsidP="00754163">
      <w:pPr>
        <w:spacing w:after="0"/>
        <w:rPr>
          <w:rFonts w:ascii="Arial" w:hAnsi="Arial" w:cs="Arial"/>
          <w:sz w:val="20"/>
          <w:szCs w:val="20"/>
        </w:rPr>
      </w:pPr>
    </w:p>
    <w:p w14:paraId="245C6123" w14:textId="0E5E6B0D" w:rsidR="00E53467" w:rsidRDefault="00E53467" w:rsidP="00754163">
      <w:pPr>
        <w:spacing w:after="0"/>
        <w:rPr>
          <w:rFonts w:ascii="Arial" w:hAnsi="Arial" w:cs="Arial"/>
          <w:sz w:val="20"/>
          <w:szCs w:val="20"/>
        </w:rPr>
      </w:pPr>
    </w:p>
    <w:p w14:paraId="772FB7B6" w14:textId="77777777" w:rsidR="00E53467" w:rsidRDefault="00E53467" w:rsidP="00754163">
      <w:pPr>
        <w:spacing w:after="0"/>
        <w:rPr>
          <w:rFonts w:ascii="Arial" w:hAnsi="Arial" w:cs="Arial"/>
          <w:sz w:val="20"/>
          <w:szCs w:val="20"/>
        </w:rPr>
      </w:pPr>
    </w:p>
    <w:p w14:paraId="4754BF21" w14:textId="77777777" w:rsidR="00E53467" w:rsidRDefault="00E53467" w:rsidP="00754163">
      <w:pPr>
        <w:spacing w:after="0"/>
        <w:rPr>
          <w:rFonts w:ascii="Arial" w:hAnsi="Arial" w:cs="Arial"/>
          <w:sz w:val="20"/>
          <w:szCs w:val="20"/>
        </w:rPr>
      </w:pPr>
    </w:p>
    <w:p w14:paraId="28F34572" w14:textId="77777777" w:rsidR="00E53467" w:rsidRDefault="00E53467" w:rsidP="00754163">
      <w:pPr>
        <w:spacing w:after="0"/>
        <w:rPr>
          <w:rFonts w:ascii="Arial" w:hAnsi="Arial" w:cs="Arial"/>
          <w:sz w:val="20"/>
          <w:szCs w:val="20"/>
        </w:rPr>
      </w:pPr>
    </w:p>
    <w:p w14:paraId="223A5119" w14:textId="77777777" w:rsidR="00E53467" w:rsidRDefault="00E53467" w:rsidP="00754163">
      <w:pPr>
        <w:spacing w:after="0"/>
        <w:rPr>
          <w:rFonts w:ascii="Arial" w:hAnsi="Arial" w:cs="Arial"/>
          <w:sz w:val="20"/>
          <w:szCs w:val="20"/>
        </w:rPr>
      </w:pPr>
    </w:p>
    <w:p w14:paraId="4072A208" w14:textId="77777777" w:rsidR="00E53467" w:rsidRDefault="00E53467" w:rsidP="00754163">
      <w:pPr>
        <w:spacing w:after="0"/>
        <w:rPr>
          <w:rFonts w:ascii="Arial" w:hAnsi="Arial" w:cs="Arial"/>
          <w:sz w:val="20"/>
          <w:szCs w:val="20"/>
        </w:rPr>
      </w:pPr>
    </w:p>
    <w:p w14:paraId="1E2E447E" w14:textId="77777777" w:rsidR="00E53467" w:rsidRDefault="00E53467" w:rsidP="00754163">
      <w:pPr>
        <w:spacing w:after="0"/>
        <w:rPr>
          <w:rFonts w:ascii="Arial" w:hAnsi="Arial" w:cs="Arial"/>
          <w:sz w:val="20"/>
          <w:szCs w:val="20"/>
        </w:rPr>
      </w:pPr>
    </w:p>
    <w:p w14:paraId="3F14CCD1" w14:textId="77777777" w:rsidR="00E53467" w:rsidRDefault="00E53467" w:rsidP="00754163">
      <w:pPr>
        <w:spacing w:after="0"/>
        <w:rPr>
          <w:rFonts w:ascii="Arial" w:hAnsi="Arial" w:cs="Arial"/>
          <w:sz w:val="20"/>
          <w:szCs w:val="20"/>
        </w:rPr>
      </w:pPr>
    </w:p>
    <w:p w14:paraId="1B9C9D81" w14:textId="77777777" w:rsidR="00E53467" w:rsidRDefault="00E53467" w:rsidP="00754163">
      <w:pPr>
        <w:spacing w:after="0"/>
        <w:rPr>
          <w:rFonts w:ascii="Arial" w:hAnsi="Arial" w:cs="Arial"/>
          <w:sz w:val="20"/>
          <w:szCs w:val="20"/>
        </w:rPr>
      </w:pPr>
    </w:p>
    <w:p w14:paraId="27544DB6" w14:textId="77777777" w:rsidR="00E53467" w:rsidRDefault="00E53467" w:rsidP="00754163">
      <w:pPr>
        <w:spacing w:after="0"/>
        <w:rPr>
          <w:rFonts w:ascii="Arial" w:hAnsi="Arial" w:cs="Arial"/>
          <w:sz w:val="20"/>
          <w:szCs w:val="20"/>
        </w:rPr>
      </w:pPr>
    </w:p>
    <w:p w14:paraId="7B8861C8" w14:textId="77777777" w:rsidR="00E53467" w:rsidRDefault="00E53467" w:rsidP="00754163">
      <w:pPr>
        <w:spacing w:after="0"/>
        <w:rPr>
          <w:rFonts w:ascii="Arial" w:hAnsi="Arial" w:cs="Arial"/>
          <w:sz w:val="20"/>
          <w:szCs w:val="20"/>
        </w:rPr>
      </w:pPr>
    </w:p>
    <w:p w14:paraId="4E7ED556" w14:textId="3A1C223A" w:rsidR="00754163" w:rsidRPr="00CF09FD" w:rsidRDefault="00754163" w:rsidP="00754163">
      <w:pPr>
        <w:spacing w:after="0"/>
        <w:rPr>
          <w:rFonts w:ascii="Arial" w:hAnsi="Arial" w:cs="Arial"/>
          <w:sz w:val="20"/>
          <w:szCs w:val="20"/>
        </w:rPr>
      </w:pPr>
      <w:r w:rsidRPr="00CF09FD">
        <w:rPr>
          <w:rFonts w:ascii="Arial" w:hAnsi="Arial" w:cs="Arial"/>
          <w:sz w:val="20"/>
          <w:szCs w:val="20"/>
        </w:rPr>
        <w:t>De opbouw van d</w:t>
      </w:r>
      <w:r w:rsidR="00975B0F">
        <w:rPr>
          <w:rFonts w:ascii="Arial" w:hAnsi="Arial" w:cs="Arial"/>
          <w:sz w:val="20"/>
          <w:szCs w:val="20"/>
        </w:rPr>
        <w:t xml:space="preserve">it aanbestedingsdocument </w:t>
      </w:r>
      <w:r w:rsidRPr="00CF09FD">
        <w:rPr>
          <w:rFonts w:ascii="Arial" w:hAnsi="Arial" w:cs="Arial"/>
          <w:sz w:val="20"/>
          <w:szCs w:val="20"/>
        </w:rPr>
        <w:t>is als volgt:</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957"/>
      </w:tblGrid>
      <w:tr w:rsidR="00754163" w:rsidRPr="00CF09FD" w14:paraId="6A458155" w14:textId="77777777" w:rsidTr="003F0D84">
        <w:tc>
          <w:tcPr>
            <w:tcW w:w="1384" w:type="dxa"/>
          </w:tcPr>
          <w:p w14:paraId="72CB2C8A"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1</w:t>
            </w:r>
          </w:p>
        </w:tc>
        <w:tc>
          <w:tcPr>
            <w:tcW w:w="7957" w:type="dxa"/>
          </w:tcPr>
          <w:p w14:paraId="7778A456" w14:textId="6049A20A"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Geeft </w:t>
            </w:r>
            <w:r w:rsidR="00E00E07">
              <w:rPr>
                <w:rFonts w:ascii="Arial" w:hAnsi="Arial" w:cs="Arial"/>
                <w:sz w:val="20"/>
                <w:szCs w:val="20"/>
              </w:rPr>
              <w:t>algemene informatie</w:t>
            </w:r>
          </w:p>
        </w:tc>
      </w:tr>
      <w:tr w:rsidR="00754163" w:rsidRPr="00CF09FD" w14:paraId="1B6F657C" w14:textId="77777777" w:rsidTr="003F0D84">
        <w:tc>
          <w:tcPr>
            <w:tcW w:w="1384" w:type="dxa"/>
          </w:tcPr>
          <w:p w14:paraId="077F9118"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2</w:t>
            </w:r>
          </w:p>
        </w:tc>
        <w:tc>
          <w:tcPr>
            <w:tcW w:w="7957" w:type="dxa"/>
          </w:tcPr>
          <w:p w14:paraId="43EDF8D2" w14:textId="56ECE159"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w:t>
            </w:r>
            <w:r w:rsidR="00975B0F">
              <w:rPr>
                <w:rFonts w:ascii="Arial" w:hAnsi="Arial" w:cs="Arial"/>
                <w:sz w:val="20"/>
                <w:szCs w:val="20"/>
              </w:rPr>
              <w:t>opdracht</w:t>
            </w:r>
          </w:p>
        </w:tc>
      </w:tr>
      <w:tr w:rsidR="00754163" w:rsidRPr="00CF09FD" w14:paraId="22FBA9AD" w14:textId="77777777" w:rsidTr="003F0D84">
        <w:tc>
          <w:tcPr>
            <w:tcW w:w="1384" w:type="dxa"/>
          </w:tcPr>
          <w:p w14:paraId="1B950DAE"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3</w:t>
            </w:r>
          </w:p>
        </w:tc>
        <w:tc>
          <w:tcPr>
            <w:tcW w:w="7957" w:type="dxa"/>
          </w:tcPr>
          <w:p w14:paraId="403A9890" w14:textId="2D970E68" w:rsidR="00754163" w:rsidRPr="00CF09FD" w:rsidRDefault="00754163" w:rsidP="00754163">
            <w:pPr>
              <w:spacing w:after="0"/>
              <w:rPr>
                <w:rFonts w:ascii="Arial" w:hAnsi="Arial" w:cs="Arial"/>
                <w:sz w:val="20"/>
                <w:szCs w:val="20"/>
              </w:rPr>
            </w:pPr>
            <w:r w:rsidRPr="00CF09FD">
              <w:rPr>
                <w:rFonts w:ascii="Arial" w:hAnsi="Arial" w:cs="Arial"/>
                <w:sz w:val="20"/>
                <w:szCs w:val="20"/>
              </w:rPr>
              <w:t xml:space="preserve">Beschrijft </w:t>
            </w:r>
            <w:r>
              <w:rPr>
                <w:rFonts w:ascii="Arial" w:hAnsi="Arial" w:cs="Arial"/>
                <w:sz w:val="20"/>
                <w:szCs w:val="20"/>
              </w:rPr>
              <w:t xml:space="preserve">de eisen aan </w:t>
            </w:r>
            <w:r w:rsidR="006B334C">
              <w:rPr>
                <w:rFonts w:ascii="Arial" w:hAnsi="Arial" w:cs="Arial"/>
                <w:sz w:val="20"/>
                <w:szCs w:val="20"/>
              </w:rPr>
              <w:t>u als inschrijver</w:t>
            </w:r>
          </w:p>
        </w:tc>
      </w:tr>
      <w:tr w:rsidR="00754163" w:rsidRPr="00CF09FD" w14:paraId="000DABE5" w14:textId="77777777" w:rsidTr="003F0D84">
        <w:tc>
          <w:tcPr>
            <w:tcW w:w="1384" w:type="dxa"/>
          </w:tcPr>
          <w:p w14:paraId="2BA911C3" w14:textId="77777777" w:rsidR="00754163" w:rsidRPr="00CF09FD" w:rsidRDefault="00754163" w:rsidP="00754163">
            <w:pPr>
              <w:spacing w:after="0"/>
              <w:rPr>
                <w:rFonts w:ascii="Arial" w:hAnsi="Arial" w:cs="Arial"/>
                <w:sz w:val="20"/>
                <w:szCs w:val="20"/>
              </w:rPr>
            </w:pPr>
            <w:r w:rsidRPr="00CF09FD">
              <w:rPr>
                <w:rFonts w:ascii="Arial" w:hAnsi="Arial" w:cs="Arial"/>
                <w:sz w:val="20"/>
                <w:szCs w:val="20"/>
              </w:rPr>
              <w:t>Hoofdstuk 4</w:t>
            </w:r>
          </w:p>
        </w:tc>
        <w:tc>
          <w:tcPr>
            <w:tcW w:w="7957" w:type="dxa"/>
          </w:tcPr>
          <w:p w14:paraId="101B3D5C" w14:textId="2AEA4213" w:rsidR="00754163" w:rsidRPr="00CF09FD" w:rsidRDefault="00754163" w:rsidP="00754163">
            <w:pPr>
              <w:spacing w:after="0"/>
              <w:rPr>
                <w:rFonts w:ascii="Arial" w:hAnsi="Arial" w:cs="Arial"/>
                <w:sz w:val="20"/>
                <w:szCs w:val="20"/>
              </w:rPr>
            </w:pPr>
            <w:r w:rsidRPr="00FC5A71">
              <w:rPr>
                <w:rFonts w:ascii="Arial" w:hAnsi="Arial" w:cs="Arial"/>
                <w:sz w:val="20"/>
                <w:szCs w:val="20"/>
              </w:rPr>
              <w:t xml:space="preserve">Beschrijft de </w:t>
            </w:r>
            <w:r w:rsidR="00975B0F">
              <w:rPr>
                <w:rFonts w:ascii="Arial" w:hAnsi="Arial" w:cs="Arial"/>
                <w:sz w:val="20"/>
                <w:szCs w:val="20"/>
              </w:rPr>
              <w:t>eisen aan de opdracht</w:t>
            </w:r>
          </w:p>
        </w:tc>
      </w:tr>
      <w:tr w:rsidR="00975B0F" w:rsidRPr="00CF09FD" w14:paraId="2E1C5BA6" w14:textId="77777777" w:rsidTr="003F0D84">
        <w:tc>
          <w:tcPr>
            <w:tcW w:w="1384" w:type="dxa"/>
          </w:tcPr>
          <w:p w14:paraId="0648239F" w14:textId="1CC39C52" w:rsidR="00975B0F" w:rsidRPr="00CF09FD" w:rsidRDefault="00975B0F" w:rsidP="00754163">
            <w:pPr>
              <w:spacing w:after="0"/>
              <w:rPr>
                <w:rFonts w:ascii="Arial" w:hAnsi="Arial" w:cs="Arial"/>
                <w:sz w:val="20"/>
                <w:szCs w:val="20"/>
              </w:rPr>
            </w:pPr>
            <w:r>
              <w:rPr>
                <w:rFonts w:ascii="Arial" w:hAnsi="Arial" w:cs="Arial"/>
                <w:sz w:val="20"/>
                <w:szCs w:val="20"/>
              </w:rPr>
              <w:t>Hoofdstuk 5</w:t>
            </w:r>
          </w:p>
        </w:tc>
        <w:tc>
          <w:tcPr>
            <w:tcW w:w="7957" w:type="dxa"/>
          </w:tcPr>
          <w:p w14:paraId="188B2BCF" w14:textId="620BE40F" w:rsidR="00975B0F" w:rsidRPr="00FC5A71" w:rsidRDefault="00975B0F" w:rsidP="00754163">
            <w:pPr>
              <w:spacing w:after="0"/>
              <w:rPr>
                <w:rFonts w:ascii="Arial" w:hAnsi="Arial" w:cs="Arial"/>
                <w:sz w:val="20"/>
                <w:szCs w:val="20"/>
              </w:rPr>
            </w:pPr>
            <w:r>
              <w:rPr>
                <w:rFonts w:ascii="Arial" w:hAnsi="Arial" w:cs="Arial"/>
                <w:sz w:val="20"/>
                <w:szCs w:val="20"/>
              </w:rPr>
              <w:t>Beschrijft de wijze van beoordeling</w:t>
            </w:r>
          </w:p>
        </w:tc>
      </w:tr>
      <w:tr w:rsidR="00975B0F" w:rsidRPr="00CF09FD" w14:paraId="2AFBB6D4" w14:textId="77777777" w:rsidTr="003F0D84">
        <w:tc>
          <w:tcPr>
            <w:tcW w:w="1384" w:type="dxa"/>
          </w:tcPr>
          <w:p w14:paraId="3B86755B" w14:textId="76601504" w:rsidR="00975B0F" w:rsidRDefault="00975B0F" w:rsidP="00754163">
            <w:pPr>
              <w:spacing w:after="0"/>
              <w:rPr>
                <w:rFonts w:ascii="Arial" w:hAnsi="Arial" w:cs="Arial"/>
                <w:sz w:val="20"/>
                <w:szCs w:val="20"/>
              </w:rPr>
            </w:pPr>
            <w:r>
              <w:rPr>
                <w:rFonts w:ascii="Arial" w:hAnsi="Arial" w:cs="Arial"/>
                <w:sz w:val="20"/>
                <w:szCs w:val="20"/>
              </w:rPr>
              <w:t>Hoofdstuk 6</w:t>
            </w:r>
          </w:p>
        </w:tc>
        <w:tc>
          <w:tcPr>
            <w:tcW w:w="7957" w:type="dxa"/>
          </w:tcPr>
          <w:p w14:paraId="3050E8B2" w14:textId="31D4F960" w:rsidR="00975B0F" w:rsidRDefault="00975B0F" w:rsidP="00754163">
            <w:pPr>
              <w:spacing w:after="0"/>
              <w:rPr>
                <w:rFonts w:ascii="Arial" w:hAnsi="Arial" w:cs="Arial"/>
                <w:sz w:val="20"/>
                <w:szCs w:val="20"/>
              </w:rPr>
            </w:pPr>
            <w:r>
              <w:rPr>
                <w:rFonts w:ascii="Arial" w:hAnsi="Arial" w:cs="Arial"/>
                <w:sz w:val="20"/>
                <w:szCs w:val="20"/>
              </w:rPr>
              <w:t>Beschrijft het aanbestedingsproces</w:t>
            </w:r>
          </w:p>
        </w:tc>
      </w:tr>
    </w:tbl>
    <w:p w14:paraId="06BECCD0" w14:textId="397DA7DE" w:rsidR="00651865" w:rsidRDefault="00651865" w:rsidP="00754163">
      <w:pPr>
        <w:spacing w:after="0"/>
        <w:rPr>
          <w:rFonts w:ascii="Arial" w:hAnsi="Arial" w:cs="Arial"/>
          <w:sz w:val="20"/>
          <w:szCs w:val="20"/>
        </w:rPr>
      </w:pPr>
    </w:p>
    <w:p w14:paraId="3A7888D6" w14:textId="1ED354EB" w:rsidR="004A1FDE" w:rsidRPr="001F6753" w:rsidRDefault="004A1FDE" w:rsidP="004A1FDE">
      <w:pPr>
        <w:pStyle w:val="Kop2"/>
      </w:pPr>
      <w:bookmarkStart w:id="5" w:name="_Toc227656112"/>
      <w:r>
        <w:t>CPV-code</w:t>
      </w:r>
      <w:bookmarkEnd w:id="5"/>
    </w:p>
    <w:p w14:paraId="454E7DAA" w14:textId="77777777" w:rsidR="00E53467" w:rsidRPr="00D44B94" w:rsidRDefault="00E53467" w:rsidP="00E53467">
      <w:pPr>
        <w:spacing w:after="0"/>
        <w:rPr>
          <w:rFonts w:ascii="Arial" w:hAnsi="Arial" w:cs="Arial"/>
          <w:sz w:val="20"/>
          <w:szCs w:val="20"/>
        </w:rPr>
      </w:pPr>
      <w:r w:rsidRPr="00D44B94">
        <w:rPr>
          <w:rFonts w:ascii="Arial" w:hAnsi="Arial" w:cs="Arial"/>
          <w:sz w:val="20"/>
          <w:szCs w:val="20"/>
        </w:rPr>
        <w:t>De CPV-code voor deze opdracht is 34921100-0 (Straatveegmachines).</w:t>
      </w:r>
    </w:p>
    <w:p w14:paraId="5B8B7956" w14:textId="77777777" w:rsidR="004A1FDE" w:rsidRDefault="004A1FDE" w:rsidP="00754163">
      <w:pPr>
        <w:spacing w:after="0"/>
        <w:rPr>
          <w:rFonts w:ascii="Arial" w:hAnsi="Arial" w:cs="Arial"/>
          <w:sz w:val="20"/>
          <w:szCs w:val="20"/>
        </w:rPr>
      </w:pPr>
    </w:p>
    <w:p w14:paraId="40B469ED" w14:textId="77777777" w:rsidR="00975B0F" w:rsidRPr="00754163" w:rsidRDefault="00975B0F" w:rsidP="00975B0F">
      <w:pPr>
        <w:pStyle w:val="Kop2"/>
      </w:pPr>
      <w:bookmarkStart w:id="6" w:name="_Toc227656113"/>
      <w:r w:rsidRPr="00754163">
        <w:t>Aanbestedende dienst</w:t>
      </w:r>
      <w:bookmarkEnd w:id="6"/>
    </w:p>
    <w:p w14:paraId="671A2DAE" w14:textId="49BE5722" w:rsidR="000D49E4" w:rsidRDefault="000D49E4" w:rsidP="000D49E4">
      <w:pPr>
        <w:pStyle w:val="pf0"/>
        <w:spacing w:before="0" w:beforeAutospacing="0" w:after="0" w:afterAutospacing="0"/>
        <w:rPr>
          <w:rStyle w:val="cf21"/>
          <w:rFonts w:ascii="Arial" w:hAnsi="Arial" w:cs="Arial"/>
          <w:sz w:val="20"/>
          <w:szCs w:val="20"/>
        </w:rPr>
      </w:pPr>
      <w:r w:rsidRPr="0047301F">
        <w:rPr>
          <w:rFonts w:ascii="Arial" w:hAnsi="Arial" w:cs="Arial"/>
          <w:sz w:val="20"/>
          <w:szCs w:val="20"/>
        </w:rPr>
        <w:t xml:space="preserve">De gemeente is onderdeel van de stadsregio Utrecht en de laatste decennia volop in ontwikkeling. Van een dorp van 7.000 inwoners in 1975 groeide Houten uit tot een middelgrote stad van ruim 50.000 inwoners. De vier kernen Houten, ’t Goy, Schalkwijk en Tull en ’t Waal hebben een dorps karakter. In de omgeving van de treinstations </w:t>
      </w:r>
      <w:r w:rsidR="004A1FDE" w:rsidRPr="0047301F">
        <w:rPr>
          <w:rFonts w:ascii="Arial" w:hAnsi="Arial" w:cs="Arial"/>
          <w:sz w:val="20"/>
          <w:szCs w:val="20"/>
        </w:rPr>
        <w:t>Houten</w:t>
      </w:r>
      <w:r w:rsidR="004A1FDE">
        <w:rPr>
          <w:rFonts w:ascii="Arial" w:hAnsi="Arial" w:cs="Arial"/>
          <w:sz w:val="20"/>
          <w:szCs w:val="20"/>
        </w:rPr>
        <w:t xml:space="preserve"> en Houten Castellum</w:t>
      </w:r>
      <w:r w:rsidR="004A1FDE" w:rsidRPr="0047301F">
        <w:rPr>
          <w:rFonts w:ascii="Arial" w:hAnsi="Arial" w:cs="Arial"/>
          <w:sz w:val="20"/>
          <w:szCs w:val="20"/>
        </w:rPr>
        <w:t xml:space="preserve"> </w:t>
      </w:r>
      <w:r w:rsidRPr="0047301F">
        <w:rPr>
          <w:rFonts w:ascii="Arial" w:hAnsi="Arial" w:cs="Arial"/>
          <w:sz w:val="20"/>
          <w:szCs w:val="20"/>
        </w:rPr>
        <w:t>vinden we een aantal stedelijke voorzieningen. Inwoners waarderen de</w:t>
      </w:r>
      <w:r w:rsidRPr="0047301F">
        <w:rPr>
          <w:rStyle w:val="cf21"/>
          <w:rFonts w:ascii="Arial" w:hAnsi="Arial" w:cs="Arial"/>
          <w:sz w:val="20"/>
          <w:szCs w:val="20"/>
        </w:rPr>
        <w:t xml:space="preserve"> rust, veiligheid en kindvriendelijkheid. </w:t>
      </w:r>
      <w:r w:rsidRPr="0047301F">
        <w:rPr>
          <w:rFonts w:ascii="Arial" w:hAnsi="Arial" w:cs="Arial"/>
          <w:sz w:val="20"/>
          <w:szCs w:val="20"/>
        </w:rPr>
        <w:t>De combinatie van groen en landelijk bepaalt samen met de vele sociale, culturele en economische activiteiten in de gemeente de kracht en kwaliteit van Houten.</w:t>
      </w:r>
      <w:r w:rsidRPr="0047301F">
        <w:rPr>
          <w:rStyle w:val="cf21"/>
          <w:rFonts w:ascii="Arial" w:hAnsi="Arial" w:cs="Arial"/>
          <w:sz w:val="20"/>
          <w:szCs w:val="20"/>
        </w:rPr>
        <w:t xml:space="preserve"> </w:t>
      </w:r>
    </w:p>
    <w:p w14:paraId="725761FF" w14:textId="77777777" w:rsidR="000D49E4" w:rsidRDefault="000D49E4" w:rsidP="000D49E4">
      <w:pPr>
        <w:spacing w:after="0"/>
        <w:rPr>
          <w:rFonts w:ascii="Arial" w:hAnsi="Arial" w:cs="Arial"/>
          <w:sz w:val="20"/>
          <w:szCs w:val="20"/>
        </w:rPr>
      </w:pPr>
    </w:p>
    <w:p w14:paraId="3C5D6F60" w14:textId="7671F6F7" w:rsidR="000D49E4" w:rsidRPr="0047301F" w:rsidRDefault="000D49E4" w:rsidP="000D49E4">
      <w:pPr>
        <w:spacing w:after="0"/>
        <w:rPr>
          <w:rFonts w:ascii="Arial" w:hAnsi="Arial" w:cs="Arial"/>
          <w:sz w:val="20"/>
          <w:szCs w:val="20"/>
        </w:rPr>
      </w:pPr>
      <w:r w:rsidRPr="0047301F">
        <w:rPr>
          <w:rFonts w:ascii="Arial" w:hAnsi="Arial" w:cs="Arial"/>
          <w:sz w:val="20"/>
          <w:szCs w:val="20"/>
        </w:rPr>
        <w:t>De gemeente heeft als doelstelling rechtmatig en doelmatig in te kopen.</w:t>
      </w:r>
      <w:r w:rsidR="00BC0F36">
        <w:rPr>
          <w:rFonts w:ascii="Arial" w:hAnsi="Arial" w:cs="Arial"/>
          <w:sz w:val="20"/>
          <w:szCs w:val="20"/>
        </w:rPr>
        <w:t xml:space="preserve"> </w:t>
      </w:r>
      <w:r w:rsidRPr="0047301F">
        <w:rPr>
          <w:rFonts w:ascii="Arial" w:hAnsi="Arial" w:cs="Arial"/>
          <w:sz w:val="20"/>
          <w:szCs w:val="20"/>
        </w:rPr>
        <w:t>Het inkoopbeleid en verdere informatie van de gemeente kunt u nalezen op de website van de gemeente (</w:t>
      </w:r>
      <w:hyperlink r:id="rId12" w:history="1">
        <w:r w:rsidRPr="0047301F">
          <w:rPr>
            <w:rStyle w:val="Hyperlink"/>
            <w:rFonts w:ascii="Arial" w:hAnsi="Arial" w:cs="Arial"/>
            <w:sz w:val="20"/>
            <w:szCs w:val="20"/>
          </w:rPr>
          <w:t>Aanbestedingen (houten.nl)</w:t>
        </w:r>
      </w:hyperlink>
      <w:r w:rsidRPr="0047301F">
        <w:rPr>
          <w:rFonts w:ascii="Arial" w:hAnsi="Arial" w:cs="Arial"/>
          <w:sz w:val="20"/>
          <w:szCs w:val="20"/>
        </w:rPr>
        <w:t>).</w:t>
      </w:r>
    </w:p>
    <w:p w14:paraId="2C217936" w14:textId="77777777" w:rsidR="00975B0F" w:rsidRPr="00E00E07" w:rsidRDefault="00975B0F" w:rsidP="000D49E4">
      <w:pPr>
        <w:spacing w:after="0"/>
        <w:rPr>
          <w:rFonts w:ascii="Arial" w:hAnsi="Arial" w:cs="Arial"/>
          <w:sz w:val="20"/>
          <w:szCs w:val="20"/>
        </w:rPr>
      </w:pPr>
    </w:p>
    <w:p w14:paraId="1B33D5F9" w14:textId="77777777" w:rsidR="00975B0F" w:rsidRPr="00E00E07" w:rsidRDefault="00975B0F" w:rsidP="00975B0F">
      <w:pPr>
        <w:pStyle w:val="Kop2"/>
      </w:pPr>
      <w:bookmarkStart w:id="7" w:name="_Toc227656114"/>
      <w:r w:rsidRPr="00E00E07">
        <w:t>Communicatie</w:t>
      </w:r>
      <w:r>
        <w:t xml:space="preserve"> en contactpersoon</w:t>
      </w:r>
      <w:bookmarkEnd w:id="7"/>
    </w:p>
    <w:p w14:paraId="2EA484A1" w14:textId="77777777" w:rsidR="00975B0F" w:rsidRPr="00E00E07" w:rsidRDefault="00975B0F" w:rsidP="00975B0F">
      <w:pPr>
        <w:spacing w:after="0"/>
        <w:rPr>
          <w:rFonts w:ascii="Arial" w:hAnsi="Arial" w:cs="Arial"/>
          <w:sz w:val="20"/>
          <w:szCs w:val="20"/>
        </w:rPr>
      </w:pPr>
      <w:r w:rsidRPr="00E00E07">
        <w:rPr>
          <w:rFonts w:ascii="Arial" w:hAnsi="Arial" w:cs="Arial"/>
          <w:sz w:val="20"/>
          <w:szCs w:val="20"/>
        </w:rPr>
        <w:t xml:space="preserve">Deze aanbesteding verloopt volledig digitaal via </w:t>
      </w:r>
      <w:hyperlink r:id="rId13" w:history="1">
        <w:r w:rsidRPr="00E00E07">
          <w:rPr>
            <w:rStyle w:val="Hyperlink"/>
            <w:rFonts w:ascii="Arial" w:hAnsi="Arial" w:cs="Arial"/>
            <w:sz w:val="20"/>
            <w:szCs w:val="20"/>
          </w:rPr>
          <w:t>www.TenderNed.nl</w:t>
        </w:r>
      </w:hyperlink>
      <w:r w:rsidRPr="00E00E07">
        <w:rPr>
          <w:rFonts w:ascii="Arial" w:hAnsi="Arial" w:cs="Arial"/>
          <w:sz w:val="20"/>
          <w:szCs w:val="20"/>
        </w:rPr>
        <w:t xml:space="preserve"> (hierna: TenderNed). </w:t>
      </w:r>
    </w:p>
    <w:p w14:paraId="7880DFCA" w14:textId="77777777" w:rsidR="00975B0F" w:rsidRPr="00E00E07" w:rsidRDefault="00975B0F" w:rsidP="00975B0F">
      <w:pPr>
        <w:spacing w:after="0"/>
        <w:rPr>
          <w:rFonts w:ascii="Arial" w:hAnsi="Arial" w:cs="Arial"/>
          <w:sz w:val="20"/>
          <w:szCs w:val="20"/>
        </w:rPr>
      </w:pPr>
    </w:p>
    <w:p w14:paraId="03163748" w14:textId="77777777" w:rsidR="00975B0F" w:rsidRDefault="00975B0F" w:rsidP="00975B0F">
      <w:pPr>
        <w:spacing w:after="0"/>
        <w:rPr>
          <w:rFonts w:ascii="Arial" w:hAnsi="Arial" w:cs="Arial"/>
          <w:sz w:val="20"/>
          <w:szCs w:val="20"/>
        </w:rPr>
      </w:pPr>
      <w:r w:rsidRPr="00E00E07">
        <w:rPr>
          <w:rFonts w:ascii="Arial" w:hAnsi="Arial" w:cs="Arial"/>
          <w:sz w:val="20"/>
          <w:szCs w:val="20"/>
        </w:rPr>
        <w:t xml:space="preserve">In geval van technische vragen omtrent de werking van het TenderNed platform kunt u gedurende werkdagen van 08:30-18:00 uur contact opnemen met de Servicedesk. Website: </w:t>
      </w:r>
      <w:hyperlink r:id="rId14" w:history="1">
        <w:r w:rsidRPr="00E00E07">
          <w:rPr>
            <w:rStyle w:val="Hyperlink"/>
            <w:rFonts w:ascii="Arial" w:hAnsi="Arial" w:cs="Arial"/>
            <w:sz w:val="20"/>
            <w:szCs w:val="20"/>
          </w:rPr>
          <w:t>www.tenderned.nl/contact</w:t>
        </w:r>
      </w:hyperlink>
      <w:r w:rsidRPr="00E00E07">
        <w:rPr>
          <w:rFonts w:ascii="Arial" w:hAnsi="Arial" w:cs="Arial"/>
          <w:sz w:val="20"/>
          <w:szCs w:val="20"/>
        </w:rPr>
        <w:t xml:space="preserve">, telefoon 0800-TenderNed (0800-8363376). </w:t>
      </w:r>
    </w:p>
    <w:p w14:paraId="0653720B" w14:textId="77777777" w:rsidR="00975B0F" w:rsidRDefault="00975B0F" w:rsidP="00975B0F">
      <w:pPr>
        <w:spacing w:after="0"/>
        <w:rPr>
          <w:rFonts w:ascii="Arial" w:hAnsi="Arial" w:cs="Arial"/>
          <w:sz w:val="20"/>
          <w:szCs w:val="20"/>
        </w:rPr>
      </w:pPr>
    </w:p>
    <w:p w14:paraId="4A4ABBE8" w14:textId="11E0DE89" w:rsidR="00975B0F" w:rsidRDefault="00975B0F" w:rsidP="00975B0F">
      <w:pPr>
        <w:spacing w:after="0"/>
        <w:rPr>
          <w:rFonts w:ascii="Arial" w:hAnsi="Arial" w:cs="Arial"/>
          <w:sz w:val="20"/>
          <w:szCs w:val="20"/>
        </w:rPr>
      </w:pPr>
      <w:r>
        <w:rPr>
          <w:rFonts w:ascii="Arial" w:hAnsi="Arial" w:cs="Arial"/>
          <w:sz w:val="20"/>
          <w:szCs w:val="20"/>
        </w:rPr>
        <w:t xml:space="preserve">De contactpersoon van deze aanbesteding is: </w:t>
      </w:r>
      <w:r w:rsidR="00E53467">
        <w:rPr>
          <w:rFonts w:ascii="Arial" w:hAnsi="Arial" w:cs="Arial"/>
          <w:sz w:val="20"/>
          <w:szCs w:val="20"/>
        </w:rPr>
        <w:t>Hanneke Knijf, senior inkoopadviseur</w:t>
      </w:r>
      <w:r>
        <w:rPr>
          <w:rFonts w:ascii="Arial" w:hAnsi="Arial" w:cs="Arial"/>
          <w:sz w:val="20"/>
          <w:szCs w:val="20"/>
        </w:rPr>
        <w:t xml:space="preserve">, </w:t>
      </w:r>
      <w:hyperlink r:id="rId15" w:history="1">
        <w:r w:rsidRPr="003C7359">
          <w:rPr>
            <w:rStyle w:val="Hyperlink"/>
            <w:rFonts w:ascii="Arial" w:hAnsi="Arial" w:cs="Arial"/>
            <w:sz w:val="20"/>
            <w:szCs w:val="20"/>
          </w:rPr>
          <w:t>aanbesteding@houten.nl</w:t>
        </w:r>
      </w:hyperlink>
      <w:r>
        <w:rPr>
          <w:rFonts w:ascii="Arial" w:hAnsi="Arial" w:cs="Arial"/>
          <w:sz w:val="20"/>
          <w:szCs w:val="20"/>
        </w:rPr>
        <w:t>.</w:t>
      </w:r>
    </w:p>
    <w:p w14:paraId="366083AB" w14:textId="77777777" w:rsidR="00975B0F" w:rsidRDefault="00975B0F" w:rsidP="00754163">
      <w:pPr>
        <w:spacing w:after="0"/>
        <w:rPr>
          <w:rFonts w:ascii="Arial" w:hAnsi="Arial" w:cs="Arial"/>
          <w:sz w:val="20"/>
          <w:szCs w:val="20"/>
        </w:rPr>
      </w:pPr>
    </w:p>
    <w:p w14:paraId="400EAF42" w14:textId="77777777" w:rsidR="007D60B1" w:rsidRDefault="007D60B1" w:rsidP="007D60B1">
      <w:pPr>
        <w:pStyle w:val="Kop2"/>
      </w:pPr>
      <w:bookmarkStart w:id="8" w:name="_Toc227656115"/>
      <w:r>
        <w:t>Aanbestedingsdocumenten</w:t>
      </w:r>
      <w:bookmarkEnd w:id="8"/>
    </w:p>
    <w:p w14:paraId="6E1D2CEE" w14:textId="77777777" w:rsidR="00622E67" w:rsidRPr="007F36F3" w:rsidRDefault="00622E67" w:rsidP="00622E67">
      <w:pPr>
        <w:spacing w:after="0"/>
        <w:rPr>
          <w:rFonts w:ascii="Arial" w:hAnsi="Arial" w:cs="Arial"/>
          <w:sz w:val="20"/>
          <w:szCs w:val="20"/>
        </w:rPr>
      </w:pPr>
      <w:bookmarkStart w:id="9" w:name="_Hlk198026934"/>
      <w:r>
        <w:rPr>
          <w:rFonts w:ascii="Arial" w:hAnsi="Arial" w:cs="Arial"/>
          <w:sz w:val="20"/>
          <w:szCs w:val="20"/>
        </w:rPr>
        <w:t>De aanbestedingsdocumenten bestaan uit d</w:t>
      </w:r>
      <w:r w:rsidRPr="007F36F3">
        <w:rPr>
          <w:rFonts w:ascii="Arial" w:hAnsi="Arial" w:cs="Arial"/>
          <w:sz w:val="20"/>
          <w:szCs w:val="20"/>
        </w:rPr>
        <w:t>it aanbestedingsdocument inclusief volgende bijlagen:</w:t>
      </w:r>
    </w:p>
    <w:bookmarkEnd w:id="9"/>
    <w:p w14:paraId="444087A3"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1: Algemene inkoopvoorwaarden</w:t>
      </w:r>
    </w:p>
    <w:p w14:paraId="7AA0587F"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 xml:space="preserve">Bijlage 2: Uniform Europees Aanbestedingsdocument (UEA) </w:t>
      </w:r>
      <w:r>
        <w:rPr>
          <w:rFonts w:ascii="Arial" w:hAnsi="Arial" w:cs="Arial"/>
          <w:sz w:val="20"/>
          <w:szCs w:val="20"/>
        </w:rPr>
        <w:t>(</w:t>
      </w:r>
      <w:r w:rsidRPr="00622E67">
        <w:rPr>
          <w:rFonts w:ascii="Arial" w:hAnsi="Arial" w:cs="Arial"/>
          <w:sz w:val="20"/>
          <w:szCs w:val="20"/>
        </w:rPr>
        <w:t>invulbaar pdf)</w:t>
      </w:r>
    </w:p>
    <w:p w14:paraId="746FE9A2"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3: Volmacht</w:t>
      </w:r>
    </w:p>
    <w:p w14:paraId="0462E278"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4: Verklaring geen Russische betrokkenheid</w:t>
      </w:r>
    </w:p>
    <w:p w14:paraId="6096B762" w14:textId="77777777" w:rsidR="00E53467" w:rsidRPr="00622E67" w:rsidRDefault="00E53467" w:rsidP="00E53467">
      <w:pPr>
        <w:spacing w:after="0"/>
        <w:ind w:left="360"/>
        <w:rPr>
          <w:rFonts w:ascii="Arial" w:hAnsi="Arial" w:cs="Arial"/>
          <w:sz w:val="20"/>
          <w:szCs w:val="20"/>
        </w:rPr>
      </w:pPr>
      <w:r w:rsidRPr="00622E67">
        <w:rPr>
          <w:rFonts w:ascii="Arial" w:hAnsi="Arial" w:cs="Arial"/>
          <w:sz w:val="20"/>
          <w:szCs w:val="20"/>
        </w:rPr>
        <w:t>Bijlage 5: Prijsopgave</w:t>
      </w:r>
    </w:p>
    <w:p w14:paraId="6778D6A0" w14:textId="77777777" w:rsidR="00D012BC" w:rsidRPr="00D012BC" w:rsidRDefault="00D012BC" w:rsidP="005854D1">
      <w:pPr>
        <w:spacing w:after="0"/>
        <w:rPr>
          <w:rFonts w:ascii="Arial" w:hAnsi="Arial" w:cs="Arial"/>
          <w:sz w:val="20"/>
          <w:szCs w:val="20"/>
        </w:rPr>
      </w:pPr>
    </w:p>
    <w:p w14:paraId="376923C9" w14:textId="77544A1F" w:rsidR="00D012BC" w:rsidRDefault="00D012BC" w:rsidP="00D012BC">
      <w:pPr>
        <w:pStyle w:val="Kop2"/>
      </w:pPr>
      <w:bookmarkStart w:id="10" w:name="_Toc227656116"/>
      <w:r>
        <w:t>Juridisch kader</w:t>
      </w:r>
      <w:bookmarkEnd w:id="10"/>
    </w:p>
    <w:p w14:paraId="578E9E19" w14:textId="0745460E" w:rsidR="00D012BC" w:rsidRDefault="00D012BC" w:rsidP="00D012BC">
      <w:pPr>
        <w:spacing w:after="0"/>
        <w:rPr>
          <w:rFonts w:ascii="Arial" w:hAnsi="Arial" w:cs="Arial"/>
          <w:sz w:val="20"/>
          <w:szCs w:val="20"/>
        </w:rPr>
      </w:pPr>
      <w:r>
        <w:rPr>
          <w:rFonts w:ascii="Arial" w:hAnsi="Arial" w:cs="Arial"/>
          <w:sz w:val="20"/>
          <w:szCs w:val="20"/>
        </w:rPr>
        <w:t xml:space="preserve">De gemeente volgt, gelet op de aard en de omvang van de </w:t>
      </w:r>
      <w:r w:rsidR="00975B0F">
        <w:rPr>
          <w:rFonts w:ascii="Arial" w:hAnsi="Arial" w:cs="Arial"/>
          <w:sz w:val="20"/>
          <w:szCs w:val="20"/>
        </w:rPr>
        <w:t>o</w:t>
      </w:r>
      <w:r>
        <w:rPr>
          <w:rFonts w:ascii="Arial" w:hAnsi="Arial" w:cs="Arial"/>
          <w:sz w:val="20"/>
          <w:szCs w:val="20"/>
        </w:rPr>
        <w:t xml:space="preserve">pdracht een Europese Openbare procedure. </w:t>
      </w:r>
      <w:r w:rsidR="00CE0266">
        <w:rPr>
          <w:rFonts w:ascii="Arial" w:hAnsi="Arial" w:cs="Arial"/>
          <w:sz w:val="20"/>
          <w:szCs w:val="20"/>
        </w:rPr>
        <w:t>Het gunningscriterium is beste prijs-kwaliteitverhouding</w:t>
      </w:r>
      <w:r w:rsidR="00E53467">
        <w:rPr>
          <w:rFonts w:ascii="Arial" w:hAnsi="Arial" w:cs="Arial"/>
          <w:sz w:val="20"/>
          <w:szCs w:val="20"/>
        </w:rPr>
        <w:t>.</w:t>
      </w:r>
    </w:p>
    <w:p w14:paraId="12C9B135" w14:textId="77777777" w:rsidR="00975B0F" w:rsidRDefault="00975B0F" w:rsidP="00975B0F">
      <w:pPr>
        <w:spacing w:after="0"/>
        <w:rPr>
          <w:rFonts w:ascii="Arial" w:hAnsi="Arial" w:cs="Arial"/>
          <w:sz w:val="20"/>
          <w:szCs w:val="20"/>
        </w:rPr>
      </w:pPr>
    </w:p>
    <w:p w14:paraId="1DB8C29D" w14:textId="02C7ED79" w:rsidR="00975B0F" w:rsidRDefault="00975B0F" w:rsidP="00975B0F">
      <w:pPr>
        <w:pStyle w:val="Kop2"/>
      </w:pPr>
      <w:bookmarkStart w:id="11" w:name="_Toc227656117"/>
      <w:r>
        <w:t>Planning</w:t>
      </w:r>
      <w:bookmarkEnd w:id="11"/>
    </w:p>
    <w:p w14:paraId="6D90A57F" w14:textId="77777777" w:rsidR="00975B0F" w:rsidRDefault="00975B0F" w:rsidP="00975B0F">
      <w:pPr>
        <w:spacing w:after="0"/>
        <w:rPr>
          <w:rFonts w:ascii="Arial" w:hAnsi="Arial" w:cs="Arial"/>
          <w:sz w:val="20"/>
          <w:szCs w:val="20"/>
        </w:rPr>
      </w:pPr>
      <w:r>
        <w:rPr>
          <w:rFonts w:ascii="Arial" w:hAnsi="Arial" w:cs="Arial"/>
          <w:sz w:val="20"/>
          <w:szCs w:val="20"/>
        </w:rPr>
        <w:t>In onderstaande tabel is de globale planning weergegeven.</w:t>
      </w:r>
    </w:p>
    <w:p w14:paraId="0D7B7D20" w14:textId="77777777" w:rsidR="00622E67" w:rsidRDefault="00622E67" w:rsidP="00975B0F">
      <w:pPr>
        <w:spacing w:after="0"/>
        <w:rPr>
          <w:rFonts w:ascii="Arial" w:hAnsi="Arial" w:cs="Arial"/>
          <w:sz w:val="20"/>
          <w:szCs w:val="20"/>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4"/>
        <w:gridCol w:w="2268"/>
        <w:gridCol w:w="1559"/>
      </w:tblGrid>
      <w:tr w:rsidR="00622E67" w:rsidRPr="007815CC" w14:paraId="2AB4971E" w14:textId="77777777" w:rsidTr="00CD6E39">
        <w:tc>
          <w:tcPr>
            <w:tcW w:w="5454" w:type="dxa"/>
            <w:shd w:val="clear" w:color="auto" w:fill="273E80"/>
          </w:tcPr>
          <w:p w14:paraId="3C696BD6"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Omschrijving</w:t>
            </w:r>
          </w:p>
        </w:tc>
        <w:tc>
          <w:tcPr>
            <w:tcW w:w="2268" w:type="dxa"/>
            <w:shd w:val="clear" w:color="auto" w:fill="273E80"/>
          </w:tcPr>
          <w:p w14:paraId="335AB47A"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 xml:space="preserve">Datum </w:t>
            </w:r>
          </w:p>
        </w:tc>
        <w:tc>
          <w:tcPr>
            <w:tcW w:w="1559" w:type="dxa"/>
            <w:shd w:val="clear" w:color="auto" w:fill="273E80"/>
          </w:tcPr>
          <w:p w14:paraId="39CA8DF4" w14:textId="77777777" w:rsidR="00622E67" w:rsidRPr="004D47BF" w:rsidRDefault="00622E67" w:rsidP="00CD6E39">
            <w:pPr>
              <w:spacing w:after="0"/>
              <w:rPr>
                <w:rFonts w:ascii="Arial" w:hAnsi="Arial" w:cs="Arial"/>
                <w:b/>
                <w:color w:val="FFFFFF" w:themeColor="background1"/>
                <w:sz w:val="20"/>
                <w:szCs w:val="20"/>
              </w:rPr>
            </w:pPr>
            <w:r w:rsidRPr="004D47BF">
              <w:rPr>
                <w:rFonts w:ascii="Arial" w:hAnsi="Arial" w:cs="Arial"/>
                <w:b/>
                <w:color w:val="FFFFFF" w:themeColor="background1"/>
                <w:sz w:val="20"/>
                <w:szCs w:val="20"/>
              </w:rPr>
              <w:t>Tijd</w:t>
            </w:r>
          </w:p>
        </w:tc>
      </w:tr>
      <w:tr w:rsidR="00622E67" w:rsidRPr="007815CC" w14:paraId="1AC9733C" w14:textId="77777777" w:rsidTr="00CD6E39">
        <w:tc>
          <w:tcPr>
            <w:tcW w:w="5454" w:type="dxa"/>
          </w:tcPr>
          <w:p w14:paraId="6D162CB1"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Publiceren aanbesteding op www.Tenderned.nl</w:t>
            </w:r>
          </w:p>
        </w:tc>
        <w:tc>
          <w:tcPr>
            <w:tcW w:w="2268" w:type="dxa"/>
          </w:tcPr>
          <w:p w14:paraId="06BD777E" w14:textId="5C332CCF" w:rsidR="00622E67" w:rsidRPr="00DF57DD" w:rsidRDefault="00E53467" w:rsidP="00CD6E39">
            <w:pPr>
              <w:spacing w:after="0"/>
              <w:rPr>
                <w:rFonts w:ascii="Arial" w:hAnsi="Arial" w:cs="Arial"/>
                <w:sz w:val="20"/>
                <w:szCs w:val="20"/>
              </w:rPr>
            </w:pPr>
            <w:r>
              <w:rPr>
                <w:rFonts w:ascii="Arial" w:hAnsi="Arial" w:cs="Arial"/>
                <w:sz w:val="20"/>
                <w:szCs w:val="20"/>
              </w:rPr>
              <w:t>23 april 2026</w:t>
            </w:r>
          </w:p>
        </w:tc>
        <w:tc>
          <w:tcPr>
            <w:tcW w:w="1559" w:type="dxa"/>
          </w:tcPr>
          <w:p w14:paraId="2D9DD38C" w14:textId="77777777" w:rsidR="00622E67" w:rsidRPr="00DF57DD" w:rsidRDefault="00622E67" w:rsidP="00CD6E39">
            <w:pPr>
              <w:spacing w:after="0"/>
              <w:rPr>
                <w:rFonts w:ascii="Arial" w:hAnsi="Arial" w:cs="Arial"/>
                <w:sz w:val="20"/>
                <w:szCs w:val="20"/>
              </w:rPr>
            </w:pPr>
          </w:p>
        </w:tc>
      </w:tr>
      <w:tr w:rsidR="00622E67" w:rsidRPr="007815CC" w14:paraId="3A784024" w14:textId="77777777" w:rsidTr="00CD6E39">
        <w:tc>
          <w:tcPr>
            <w:tcW w:w="5454" w:type="dxa"/>
          </w:tcPr>
          <w:p w14:paraId="3D568250" w14:textId="173F8C9A" w:rsidR="00622E67" w:rsidRPr="00DF57DD" w:rsidRDefault="00622E67" w:rsidP="00CD6E39">
            <w:pPr>
              <w:spacing w:after="0"/>
              <w:rPr>
                <w:rFonts w:ascii="Arial" w:hAnsi="Arial" w:cs="Arial"/>
                <w:sz w:val="20"/>
                <w:szCs w:val="20"/>
              </w:rPr>
            </w:pPr>
            <w:r w:rsidRPr="00DF57DD">
              <w:rPr>
                <w:rFonts w:ascii="Arial" w:hAnsi="Arial" w:cs="Arial"/>
                <w:sz w:val="20"/>
                <w:szCs w:val="20"/>
              </w:rPr>
              <w:t>Indienen van vragen</w:t>
            </w:r>
            <w:r>
              <w:rPr>
                <w:rFonts w:ascii="Arial" w:hAnsi="Arial" w:cs="Arial"/>
                <w:sz w:val="20"/>
                <w:szCs w:val="20"/>
              </w:rPr>
              <w:t xml:space="preserve"> tbv eerste nota van inlichtingen</w:t>
            </w:r>
            <w:r w:rsidRPr="00DF57DD">
              <w:rPr>
                <w:rFonts w:ascii="Arial" w:hAnsi="Arial" w:cs="Arial"/>
                <w:sz w:val="20"/>
                <w:szCs w:val="20"/>
              </w:rPr>
              <w:t xml:space="preserve"> uiterlijk tot:</w:t>
            </w:r>
          </w:p>
        </w:tc>
        <w:tc>
          <w:tcPr>
            <w:tcW w:w="2268" w:type="dxa"/>
          </w:tcPr>
          <w:p w14:paraId="3AD215C6" w14:textId="58FA82BD" w:rsidR="00622E67" w:rsidRPr="00DF57DD" w:rsidRDefault="005978E2" w:rsidP="00CD6E39">
            <w:pPr>
              <w:spacing w:after="0"/>
              <w:rPr>
                <w:rFonts w:ascii="Arial" w:hAnsi="Arial" w:cs="Arial"/>
                <w:sz w:val="20"/>
                <w:szCs w:val="20"/>
              </w:rPr>
            </w:pPr>
            <w:r>
              <w:rPr>
                <w:rFonts w:ascii="Arial" w:hAnsi="Arial" w:cs="Arial"/>
                <w:sz w:val="20"/>
                <w:szCs w:val="20"/>
              </w:rPr>
              <w:t>12</w:t>
            </w:r>
            <w:r w:rsidR="00E53467">
              <w:rPr>
                <w:rFonts w:ascii="Arial" w:hAnsi="Arial" w:cs="Arial"/>
                <w:sz w:val="20"/>
                <w:szCs w:val="20"/>
              </w:rPr>
              <w:t xml:space="preserve"> mei 2026</w:t>
            </w:r>
          </w:p>
        </w:tc>
        <w:tc>
          <w:tcPr>
            <w:tcW w:w="1559" w:type="dxa"/>
          </w:tcPr>
          <w:p w14:paraId="289A172F" w14:textId="77777777" w:rsidR="00622E67" w:rsidRPr="00DF57DD" w:rsidRDefault="00622E67" w:rsidP="00CD6E39">
            <w:pPr>
              <w:spacing w:after="0"/>
              <w:rPr>
                <w:rFonts w:ascii="Arial" w:hAnsi="Arial" w:cs="Arial"/>
                <w:sz w:val="20"/>
                <w:szCs w:val="20"/>
              </w:rPr>
            </w:pPr>
            <w:r>
              <w:rPr>
                <w:rFonts w:ascii="Arial" w:hAnsi="Arial" w:cs="Arial"/>
                <w:sz w:val="20"/>
                <w:szCs w:val="20"/>
              </w:rPr>
              <w:t>12.00 uur</w:t>
            </w:r>
          </w:p>
        </w:tc>
      </w:tr>
      <w:tr w:rsidR="00622E67" w:rsidRPr="007815CC" w14:paraId="345A28D8" w14:textId="77777777" w:rsidTr="00CD6E39">
        <w:tc>
          <w:tcPr>
            <w:tcW w:w="5454" w:type="dxa"/>
          </w:tcPr>
          <w:p w14:paraId="3241654B" w14:textId="77777777" w:rsidR="00622E67" w:rsidRPr="00DF57DD" w:rsidRDefault="00622E67" w:rsidP="00CD6E39">
            <w:pPr>
              <w:spacing w:after="0"/>
              <w:rPr>
                <w:rFonts w:ascii="Arial" w:hAnsi="Arial" w:cs="Arial"/>
                <w:sz w:val="20"/>
                <w:szCs w:val="20"/>
              </w:rPr>
            </w:pPr>
            <w:r>
              <w:rPr>
                <w:rFonts w:ascii="Arial" w:hAnsi="Arial" w:cs="Arial"/>
                <w:sz w:val="20"/>
                <w:szCs w:val="20"/>
              </w:rPr>
              <w:t xml:space="preserve">Publiceren eerste nota van inlichtingen *) De gemeente zal waar mogelijk de vragen zo spoedig mogelijk na het stellen beantwoorden. Zie ook paragraaf 6.3. </w:t>
            </w:r>
          </w:p>
        </w:tc>
        <w:tc>
          <w:tcPr>
            <w:tcW w:w="2268" w:type="dxa"/>
          </w:tcPr>
          <w:p w14:paraId="11D7BB47" w14:textId="1D766B39" w:rsidR="00622E67" w:rsidRPr="00DF57DD" w:rsidRDefault="00E53467" w:rsidP="00CD6E39">
            <w:pPr>
              <w:spacing w:after="0"/>
              <w:rPr>
                <w:rFonts w:ascii="Arial" w:hAnsi="Arial" w:cs="Arial"/>
                <w:sz w:val="20"/>
                <w:szCs w:val="20"/>
              </w:rPr>
            </w:pPr>
            <w:r>
              <w:rPr>
                <w:rFonts w:ascii="Arial" w:hAnsi="Arial" w:cs="Arial"/>
                <w:sz w:val="20"/>
                <w:szCs w:val="20"/>
              </w:rPr>
              <w:t>1</w:t>
            </w:r>
            <w:r w:rsidR="005978E2">
              <w:rPr>
                <w:rFonts w:ascii="Arial" w:hAnsi="Arial" w:cs="Arial"/>
                <w:sz w:val="20"/>
                <w:szCs w:val="20"/>
              </w:rPr>
              <w:t>9</w:t>
            </w:r>
            <w:r>
              <w:rPr>
                <w:rFonts w:ascii="Arial" w:hAnsi="Arial" w:cs="Arial"/>
                <w:sz w:val="20"/>
                <w:szCs w:val="20"/>
              </w:rPr>
              <w:t xml:space="preserve"> mei 2026</w:t>
            </w:r>
          </w:p>
        </w:tc>
        <w:tc>
          <w:tcPr>
            <w:tcW w:w="1559" w:type="dxa"/>
          </w:tcPr>
          <w:p w14:paraId="1C383BC8" w14:textId="77777777" w:rsidR="00622E67" w:rsidRPr="00DF57DD" w:rsidRDefault="00622E67" w:rsidP="00CD6E39">
            <w:pPr>
              <w:spacing w:after="0"/>
              <w:rPr>
                <w:rFonts w:ascii="Arial" w:hAnsi="Arial" w:cs="Arial"/>
                <w:sz w:val="20"/>
                <w:szCs w:val="20"/>
              </w:rPr>
            </w:pPr>
          </w:p>
        </w:tc>
      </w:tr>
      <w:tr w:rsidR="00622E67" w:rsidRPr="007815CC" w14:paraId="01092EFD" w14:textId="77777777" w:rsidTr="00CD6E39">
        <w:tc>
          <w:tcPr>
            <w:tcW w:w="5454" w:type="dxa"/>
          </w:tcPr>
          <w:p w14:paraId="01DDC15C" w14:textId="77777777" w:rsidR="00622E67" w:rsidRDefault="00622E67" w:rsidP="00CD6E39">
            <w:pPr>
              <w:spacing w:after="0"/>
              <w:rPr>
                <w:rFonts w:ascii="Arial" w:hAnsi="Arial" w:cs="Arial"/>
                <w:sz w:val="20"/>
                <w:szCs w:val="20"/>
              </w:rPr>
            </w:pPr>
            <w:r>
              <w:rPr>
                <w:rFonts w:ascii="Arial" w:hAnsi="Arial" w:cs="Arial"/>
                <w:sz w:val="20"/>
                <w:szCs w:val="20"/>
              </w:rPr>
              <w:t xml:space="preserve">Indienen vragen tbv tweede nota van inlichtingen uiterlijk tot: </w:t>
            </w:r>
          </w:p>
        </w:tc>
        <w:tc>
          <w:tcPr>
            <w:tcW w:w="2268" w:type="dxa"/>
          </w:tcPr>
          <w:p w14:paraId="334FA690" w14:textId="30E2BB3E" w:rsidR="00622E67" w:rsidRPr="00DF57DD" w:rsidRDefault="00E53467" w:rsidP="00CD6E39">
            <w:pPr>
              <w:spacing w:after="0"/>
              <w:rPr>
                <w:rFonts w:ascii="Arial" w:hAnsi="Arial" w:cs="Arial"/>
                <w:sz w:val="20"/>
                <w:szCs w:val="20"/>
              </w:rPr>
            </w:pPr>
            <w:r>
              <w:rPr>
                <w:rFonts w:ascii="Arial" w:hAnsi="Arial" w:cs="Arial"/>
                <w:sz w:val="20"/>
                <w:szCs w:val="20"/>
              </w:rPr>
              <w:t>2</w:t>
            </w:r>
            <w:r w:rsidR="005978E2">
              <w:rPr>
                <w:rFonts w:ascii="Arial" w:hAnsi="Arial" w:cs="Arial"/>
                <w:sz w:val="20"/>
                <w:szCs w:val="20"/>
              </w:rPr>
              <w:t>6</w:t>
            </w:r>
            <w:r>
              <w:rPr>
                <w:rFonts w:ascii="Arial" w:hAnsi="Arial" w:cs="Arial"/>
                <w:sz w:val="20"/>
                <w:szCs w:val="20"/>
              </w:rPr>
              <w:t xml:space="preserve"> mei 2026</w:t>
            </w:r>
          </w:p>
        </w:tc>
        <w:tc>
          <w:tcPr>
            <w:tcW w:w="1559" w:type="dxa"/>
          </w:tcPr>
          <w:p w14:paraId="11B5A860"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4D6EDC4E" w14:textId="77777777" w:rsidTr="00CD6E39">
        <w:tc>
          <w:tcPr>
            <w:tcW w:w="5454" w:type="dxa"/>
          </w:tcPr>
          <w:p w14:paraId="585C57A8"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Publiceren </w:t>
            </w:r>
            <w:r w:rsidRPr="00DF57DD">
              <w:rPr>
                <w:rFonts w:ascii="Arial" w:hAnsi="Arial" w:cs="Arial"/>
                <w:b/>
                <w:sz w:val="20"/>
                <w:szCs w:val="20"/>
                <w:u w:val="single"/>
              </w:rPr>
              <w:t>laatste</w:t>
            </w:r>
            <w:r w:rsidRPr="00DF57DD">
              <w:rPr>
                <w:rFonts w:ascii="Arial" w:hAnsi="Arial" w:cs="Arial"/>
                <w:sz w:val="20"/>
                <w:szCs w:val="20"/>
              </w:rPr>
              <w:t xml:space="preserve"> </w:t>
            </w:r>
            <w:r>
              <w:rPr>
                <w:rFonts w:ascii="Arial" w:hAnsi="Arial" w:cs="Arial"/>
                <w:sz w:val="20"/>
                <w:szCs w:val="20"/>
              </w:rPr>
              <w:t>n</w:t>
            </w:r>
            <w:r w:rsidRPr="00DF57DD">
              <w:rPr>
                <w:rFonts w:ascii="Arial" w:hAnsi="Arial" w:cs="Arial"/>
                <w:sz w:val="20"/>
                <w:szCs w:val="20"/>
              </w:rPr>
              <w:t xml:space="preserve">ota van </w:t>
            </w:r>
            <w:r>
              <w:rPr>
                <w:rFonts w:ascii="Arial" w:hAnsi="Arial" w:cs="Arial"/>
                <w:sz w:val="20"/>
                <w:szCs w:val="20"/>
              </w:rPr>
              <w:t>i</w:t>
            </w:r>
            <w:r w:rsidRPr="00DF57DD">
              <w:rPr>
                <w:rFonts w:ascii="Arial" w:hAnsi="Arial" w:cs="Arial"/>
                <w:sz w:val="20"/>
                <w:szCs w:val="20"/>
              </w:rPr>
              <w:t>nlichtingen</w:t>
            </w:r>
          </w:p>
        </w:tc>
        <w:tc>
          <w:tcPr>
            <w:tcW w:w="2268" w:type="dxa"/>
          </w:tcPr>
          <w:p w14:paraId="699BA744" w14:textId="1E1D5E18" w:rsidR="00622E67" w:rsidRPr="00DF57DD" w:rsidRDefault="00E53467" w:rsidP="00CD6E39">
            <w:pPr>
              <w:spacing w:after="0"/>
              <w:rPr>
                <w:rFonts w:ascii="Arial" w:hAnsi="Arial" w:cs="Arial"/>
                <w:sz w:val="20"/>
                <w:szCs w:val="20"/>
              </w:rPr>
            </w:pPr>
            <w:r>
              <w:rPr>
                <w:rFonts w:ascii="Arial" w:hAnsi="Arial" w:cs="Arial"/>
                <w:sz w:val="20"/>
                <w:szCs w:val="20"/>
              </w:rPr>
              <w:t>2</w:t>
            </w:r>
            <w:r w:rsidR="005978E2">
              <w:rPr>
                <w:rFonts w:ascii="Arial" w:hAnsi="Arial" w:cs="Arial"/>
                <w:sz w:val="20"/>
                <w:szCs w:val="20"/>
              </w:rPr>
              <w:t>8</w:t>
            </w:r>
            <w:r>
              <w:rPr>
                <w:rFonts w:ascii="Arial" w:hAnsi="Arial" w:cs="Arial"/>
                <w:sz w:val="20"/>
                <w:szCs w:val="20"/>
              </w:rPr>
              <w:t xml:space="preserve"> mei 2026</w:t>
            </w:r>
          </w:p>
        </w:tc>
        <w:tc>
          <w:tcPr>
            <w:tcW w:w="1559" w:type="dxa"/>
          </w:tcPr>
          <w:p w14:paraId="136CBBD7" w14:textId="77777777" w:rsidR="00622E67" w:rsidRPr="00DF57DD" w:rsidRDefault="00622E67" w:rsidP="00CD6E39">
            <w:pPr>
              <w:spacing w:after="0"/>
              <w:rPr>
                <w:rFonts w:ascii="Arial" w:hAnsi="Arial" w:cs="Arial"/>
                <w:sz w:val="20"/>
                <w:szCs w:val="20"/>
              </w:rPr>
            </w:pPr>
          </w:p>
        </w:tc>
      </w:tr>
      <w:tr w:rsidR="00622E67" w:rsidRPr="007815CC" w14:paraId="1F5A0ED5" w14:textId="77777777" w:rsidTr="00CD6E39">
        <w:tc>
          <w:tcPr>
            <w:tcW w:w="5454" w:type="dxa"/>
          </w:tcPr>
          <w:p w14:paraId="310674D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 xml:space="preserve">Indienen </w:t>
            </w:r>
            <w:r>
              <w:rPr>
                <w:rFonts w:ascii="Arial" w:hAnsi="Arial" w:cs="Arial"/>
                <w:sz w:val="20"/>
                <w:szCs w:val="20"/>
              </w:rPr>
              <w:t>i</w:t>
            </w:r>
            <w:r w:rsidRPr="00DF57DD">
              <w:rPr>
                <w:rFonts w:ascii="Arial" w:hAnsi="Arial" w:cs="Arial"/>
                <w:sz w:val="20"/>
                <w:szCs w:val="20"/>
              </w:rPr>
              <w:t>nschrijving via TenderNed</w:t>
            </w:r>
            <w:hyperlink r:id="rId16" w:history="1"/>
            <w:r w:rsidRPr="00DF57DD">
              <w:rPr>
                <w:rFonts w:ascii="Arial" w:hAnsi="Arial" w:cs="Arial"/>
                <w:sz w:val="20"/>
                <w:szCs w:val="20"/>
              </w:rPr>
              <w:t xml:space="preserve"> uiterlijk tot (fatale termijn)</w:t>
            </w:r>
          </w:p>
        </w:tc>
        <w:tc>
          <w:tcPr>
            <w:tcW w:w="2268" w:type="dxa"/>
          </w:tcPr>
          <w:p w14:paraId="5FBCB059" w14:textId="1019ED08" w:rsidR="00622E67" w:rsidRPr="00DF57DD" w:rsidRDefault="00864BBE" w:rsidP="00CD6E39">
            <w:pPr>
              <w:spacing w:after="0"/>
              <w:rPr>
                <w:rFonts w:ascii="Arial" w:hAnsi="Arial" w:cs="Arial"/>
                <w:sz w:val="20"/>
                <w:szCs w:val="20"/>
              </w:rPr>
            </w:pPr>
            <w:r>
              <w:rPr>
                <w:rFonts w:ascii="Arial" w:hAnsi="Arial" w:cs="Arial"/>
                <w:sz w:val="20"/>
                <w:szCs w:val="20"/>
              </w:rPr>
              <w:t>8</w:t>
            </w:r>
            <w:r w:rsidR="00E53467">
              <w:rPr>
                <w:rFonts w:ascii="Arial" w:hAnsi="Arial" w:cs="Arial"/>
                <w:sz w:val="20"/>
                <w:szCs w:val="20"/>
              </w:rPr>
              <w:t xml:space="preserve"> juni 2026</w:t>
            </w:r>
          </w:p>
        </w:tc>
        <w:tc>
          <w:tcPr>
            <w:tcW w:w="1559" w:type="dxa"/>
          </w:tcPr>
          <w:p w14:paraId="64C61D2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12:00 uur</w:t>
            </w:r>
          </w:p>
        </w:tc>
      </w:tr>
      <w:tr w:rsidR="00622E67" w:rsidRPr="007815CC" w14:paraId="6255997B" w14:textId="77777777" w:rsidTr="00CD6E39">
        <w:tc>
          <w:tcPr>
            <w:tcW w:w="5454" w:type="dxa"/>
          </w:tcPr>
          <w:p w14:paraId="5CF7BFCB"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Opening van de kluis</w:t>
            </w:r>
          </w:p>
        </w:tc>
        <w:tc>
          <w:tcPr>
            <w:tcW w:w="2268" w:type="dxa"/>
          </w:tcPr>
          <w:p w14:paraId="2785B45A" w14:textId="1AA02447" w:rsidR="00622E67" w:rsidRPr="00DF57DD" w:rsidRDefault="00864BBE" w:rsidP="00CD6E39">
            <w:pPr>
              <w:spacing w:after="0"/>
              <w:rPr>
                <w:rFonts w:ascii="Arial" w:hAnsi="Arial" w:cs="Arial"/>
                <w:sz w:val="20"/>
                <w:szCs w:val="20"/>
              </w:rPr>
            </w:pPr>
            <w:r>
              <w:rPr>
                <w:rFonts w:ascii="Arial" w:hAnsi="Arial" w:cs="Arial"/>
                <w:sz w:val="20"/>
                <w:szCs w:val="20"/>
              </w:rPr>
              <w:t>8</w:t>
            </w:r>
            <w:r w:rsidR="00E53467">
              <w:rPr>
                <w:rFonts w:ascii="Arial" w:hAnsi="Arial" w:cs="Arial"/>
                <w:sz w:val="20"/>
                <w:szCs w:val="20"/>
              </w:rPr>
              <w:t xml:space="preserve"> juni 2026</w:t>
            </w:r>
          </w:p>
        </w:tc>
        <w:tc>
          <w:tcPr>
            <w:tcW w:w="1559" w:type="dxa"/>
          </w:tcPr>
          <w:p w14:paraId="4F649FDC"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12.10 uur/13.00 uur</w:t>
            </w:r>
          </w:p>
        </w:tc>
      </w:tr>
      <w:tr w:rsidR="00173725" w:rsidRPr="007815CC" w14:paraId="71EB1F4A" w14:textId="77777777" w:rsidTr="00CD6E39">
        <w:tc>
          <w:tcPr>
            <w:tcW w:w="5454" w:type="dxa"/>
          </w:tcPr>
          <w:p w14:paraId="60B4D1F8" w14:textId="0A7B6421" w:rsidR="00173725" w:rsidRPr="00DF57DD" w:rsidRDefault="00173725" w:rsidP="00CD6E39">
            <w:pPr>
              <w:spacing w:after="0"/>
              <w:rPr>
                <w:rFonts w:ascii="Arial" w:hAnsi="Arial" w:cs="Arial"/>
                <w:sz w:val="20"/>
                <w:szCs w:val="20"/>
              </w:rPr>
            </w:pPr>
            <w:r>
              <w:rPr>
                <w:rFonts w:ascii="Arial" w:hAnsi="Arial" w:cs="Arial"/>
                <w:sz w:val="20"/>
                <w:szCs w:val="20"/>
              </w:rPr>
              <w:t>Uitnodiging praktijktest</w:t>
            </w:r>
          </w:p>
        </w:tc>
        <w:tc>
          <w:tcPr>
            <w:tcW w:w="2268" w:type="dxa"/>
          </w:tcPr>
          <w:p w14:paraId="13E7EEE7" w14:textId="118CF097" w:rsidR="00173725" w:rsidRDefault="00173725" w:rsidP="00CD6E39">
            <w:pPr>
              <w:spacing w:after="0"/>
              <w:rPr>
                <w:rFonts w:ascii="Arial" w:hAnsi="Arial" w:cs="Arial"/>
                <w:sz w:val="20"/>
                <w:szCs w:val="20"/>
              </w:rPr>
            </w:pPr>
            <w:r>
              <w:rPr>
                <w:rFonts w:ascii="Arial" w:hAnsi="Arial" w:cs="Arial"/>
                <w:sz w:val="20"/>
                <w:szCs w:val="20"/>
              </w:rPr>
              <w:t>9 juni 2026</w:t>
            </w:r>
          </w:p>
        </w:tc>
        <w:tc>
          <w:tcPr>
            <w:tcW w:w="1559" w:type="dxa"/>
          </w:tcPr>
          <w:p w14:paraId="43C4D9FA" w14:textId="77777777" w:rsidR="00173725" w:rsidRPr="00DF57DD" w:rsidRDefault="00173725" w:rsidP="00CD6E39">
            <w:pPr>
              <w:spacing w:after="0"/>
              <w:rPr>
                <w:rFonts w:ascii="Arial" w:hAnsi="Arial" w:cs="Arial"/>
                <w:sz w:val="20"/>
                <w:szCs w:val="20"/>
              </w:rPr>
            </w:pPr>
          </w:p>
        </w:tc>
      </w:tr>
      <w:tr w:rsidR="00173725" w:rsidRPr="007815CC" w14:paraId="38F9F30A" w14:textId="77777777" w:rsidTr="00CD6E39">
        <w:tc>
          <w:tcPr>
            <w:tcW w:w="5454" w:type="dxa"/>
          </w:tcPr>
          <w:p w14:paraId="5F29864B" w14:textId="0377B94A" w:rsidR="00173725" w:rsidRDefault="00173725" w:rsidP="00CD6E39">
            <w:pPr>
              <w:spacing w:after="0"/>
              <w:rPr>
                <w:rFonts w:ascii="Arial" w:hAnsi="Arial" w:cs="Arial"/>
                <w:sz w:val="20"/>
                <w:szCs w:val="20"/>
              </w:rPr>
            </w:pPr>
            <w:r>
              <w:rPr>
                <w:rFonts w:ascii="Arial" w:hAnsi="Arial" w:cs="Arial"/>
                <w:sz w:val="20"/>
                <w:szCs w:val="20"/>
              </w:rPr>
              <w:t>Praktijktest</w:t>
            </w:r>
          </w:p>
        </w:tc>
        <w:tc>
          <w:tcPr>
            <w:tcW w:w="2268" w:type="dxa"/>
          </w:tcPr>
          <w:p w14:paraId="5711C529" w14:textId="5EEC4AF7" w:rsidR="00173725" w:rsidRDefault="00173725" w:rsidP="00CD6E39">
            <w:pPr>
              <w:spacing w:after="0"/>
              <w:rPr>
                <w:rFonts w:ascii="Arial" w:hAnsi="Arial" w:cs="Arial"/>
                <w:sz w:val="20"/>
                <w:szCs w:val="20"/>
              </w:rPr>
            </w:pPr>
            <w:r>
              <w:rPr>
                <w:rFonts w:ascii="Arial" w:hAnsi="Arial" w:cs="Arial"/>
                <w:sz w:val="20"/>
                <w:szCs w:val="20"/>
              </w:rPr>
              <w:t>In week 15 juni 2026</w:t>
            </w:r>
            <w:ins w:id="12" w:author="Hanneke Knijf" w:date="2026-05-12T06:31:00Z" w16du:dateUtc="2026-05-12T04:31:00Z">
              <w:r w:rsidR="00EC5455">
                <w:rPr>
                  <w:rFonts w:ascii="Arial" w:hAnsi="Arial" w:cs="Arial"/>
                  <w:sz w:val="20"/>
                  <w:szCs w:val="20"/>
                </w:rPr>
                <w:t xml:space="preserve"> of uiterlijk een week later.</w:t>
              </w:r>
            </w:ins>
          </w:p>
        </w:tc>
        <w:tc>
          <w:tcPr>
            <w:tcW w:w="1559" w:type="dxa"/>
          </w:tcPr>
          <w:p w14:paraId="5FC58E88" w14:textId="77777777" w:rsidR="00173725" w:rsidRPr="00DF57DD" w:rsidRDefault="00173725" w:rsidP="00CD6E39">
            <w:pPr>
              <w:spacing w:after="0"/>
              <w:rPr>
                <w:rFonts w:ascii="Arial" w:hAnsi="Arial" w:cs="Arial"/>
                <w:sz w:val="20"/>
                <w:szCs w:val="20"/>
              </w:rPr>
            </w:pPr>
          </w:p>
        </w:tc>
      </w:tr>
      <w:tr w:rsidR="00622E67" w:rsidRPr="007815CC" w14:paraId="3A823725" w14:textId="77777777" w:rsidTr="00CD6E39">
        <w:tc>
          <w:tcPr>
            <w:tcW w:w="5454" w:type="dxa"/>
          </w:tcPr>
          <w:p w14:paraId="08EDE65E"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Verzending voornemen tot gunning en afwijzingen</w:t>
            </w:r>
          </w:p>
        </w:tc>
        <w:tc>
          <w:tcPr>
            <w:tcW w:w="2268" w:type="dxa"/>
          </w:tcPr>
          <w:p w14:paraId="29AB6018" w14:textId="049D84BF" w:rsidR="00622E67" w:rsidRPr="00DF57DD" w:rsidRDefault="00173725" w:rsidP="00CD6E39">
            <w:pPr>
              <w:spacing w:after="0"/>
              <w:rPr>
                <w:rFonts w:ascii="Arial" w:hAnsi="Arial" w:cs="Arial"/>
                <w:sz w:val="20"/>
                <w:szCs w:val="20"/>
              </w:rPr>
            </w:pPr>
            <w:r>
              <w:rPr>
                <w:rFonts w:ascii="Arial" w:hAnsi="Arial" w:cs="Arial"/>
                <w:sz w:val="20"/>
                <w:szCs w:val="20"/>
              </w:rPr>
              <w:t>2</w:t>
            </w:r>
            <w:del w:id="13" w:author="Hanneke Knijf" w:date="2026-05-12T06:31:00Z" w16du:dateUtc="2026-05-12T04:31:00Z">
              <w:r w:rsidDel="00EC5455">
                <w:rPr>
                  <w:rFonts w:ascii="Arial" w:hAnsi="Arial" w:cs="Arial"/>
                  <w:sz w:val="20"/>
                  <w:szCs w:val="20"/>
                </w:rPr>
                <w:delText>2</w:delText>
              </w:r>
            </w:del>
            <w:ins w:id="14" w:author="Hanneke Knijf" w:date="2026-05-12T06:31:00Z" w16du:dateUtc="2026-05-12T04:31:00Z">
              <w:r w:rsidR="00EC5455">
                <w:rPr>
                  <w:rFonts w:ascii="Arial" w:hAnsi="Arial" w:cs="Arial"/>
                  <w:sz w:val="20"/>
                  <w:szCs w:val="20"/>
                </w:rPr>
                <w:t>9</w:t>
              </w:r>
            </w:ins>
            <w:r w:rsidR="00E53467">
              <w:rPr>
                <w:rFonts w:ascii="Arial" w:hAnsi="Arial" w:cs="Arial"/>
                <w:sz w:val="20"/>
                <w:szCs w:val="20"/>
              </w:rPr>
              <w:t xml:space="preserve"> juni 2026</w:t>
            </w:r>
          </w:p>
        </w:tc>
        <w:tc>
          <w:tcPr>
            <w:tcW w:w="1559" w:type="dxa"/>
          </w:tcPr>
          <w:p w14:paraId="2E92382F" w14:textId="77777777" w:rsidR="00622E67" w:rsidRPr="00DF57DD" w:rsidRDefault="00622E67" w:rsidP="00CD6E39">
            <w:pPr>
              <w:spacing w:after="0"/>
              <w:rPr>
                <w:rFonts w:ascii="Arial" w:hAnsi="Arial" w:cs="Arial"/>
                <w:sz w:val="20"/>
                <w:szCs w:val="20"/>
              </w:rPr>
            </w:pPr>
          </w:p>
        </w:tc>
      </w:tr>
      <w:tr w:rsidR="00622E67" w:rsidRPr="007815CC" w14:paraId="4F096853" w14:textId="77777777" w:rsidTr="00CD6E39">
        <w:tc>
          <w:tcPr>
            <w:tcW w:w="5454" w:type="dxa"/>
          </w:tcPr>
          <w:p w14:paraId="308A58A4" w14:textId="77777777" w:rsidR="00622E67" w:rsidRPr="00DF57DD" w:rsidRDefault="00622E67" w:rsidP="00CD6E39">
            <w:pPr>
              <w:spacing w:after="0"/>
              <w:rPr>
                <w:rFonts w:ascii="Arial" w:hAnsi="Arial" w:cs="Arial"/>
                <w:sz w:val="20"/>
                <w:szCs w:val="20"/>
              </w:rPr>
            </w:pPr>
            <w:r w:rsidRPr="00DF57DD">
              <w:rPr>
                <w:rFonts w:ascii="Arial" w:hAnsi="Arial" w:cs="Arial"/>
                <w:sz w:val="20"/>
                <w:szCs w:val="20"/>
              </w:rPr>
              <w:t>Definitieve gunning</w:t>
            </w:r>
          </w:p>
        </w:tc>
        <w:tc>
          <w:tcPr>
            <w:tcW w:w="2268" w:type="dxa"/>
          </w:tcPr>
          <w:p w14:paraId="46774905" w14:textId="656976BF" w:rsidR="00622E67" w:rsidRPr="00DF57DD" w:rsidRDefault="00EC5455" w:rsidP="00CD6E39">
            <w:pPr>
              <w:spacing w:after="0"/>
              <w:rPr>
                <w:rFonts w:ascii="Arial" w:hAnsi="Arial" w:cs="Arial"/>
                <w:sz w:val="20"/>
                <w:szCs w:val="20"/>
              </w:rPr>
            </w:pPr>
            <w:ins w:id="15" w:author="Hanneke Knijf" w:date="2026-05-12T06:32:00Z" w16du:dateUtc="2026-05-12T04:32:00Z">
              <w:r>
                <w:rPr>
                  <w:rFonts w:ascii="Arial" w:hAnsi="Arial" w:cs="Arial"/>
                  <w:sz w:val="20"/>
                  <w:szCs w:val="20"/>
                </w:rPr>
                <w:t>21</w:t>
              </w:r>
            </w:ins>
            <w:del w:id="16" w:author="Hanneke Knijf" w:date="2026-05-12T06:31:00Z" w16du:dateUtc="2026-05-12T04:31:00Z">
              <w:r w:rsidR="00173725" w:rsidDel="00EC5455">
                <w:rPr>
                  <w:rFonts w:ascii="Arial" w:hAnsi="Arial" w:cs="Arial"/>
                  <w:sz w:val="20"/>
                  <w:szCs w:val="20"/>
                </w:rPr>
                <w:delText>15</w:delText>
              </w:r>
            </w:del>
            <w:r w:rsidR="00173725">
              <w:rPr>
                <w:rFonts w:ascii="Arial" w:hAnsi="Arial" w:cs="Arial"/>
                <w:sz w:val="20"/>
                <w:szCs w:val="20"/>
              </w:rPr>
              <w:t xml:space="preserve"> juli 2026</w:t>
            </w:r>
          </w:p>
        </w:tc>
        <w:tc>
          <w:tcPr>
            <w:tcW w:w="1559" w:type="dxa"/>
          </w:tcPr>
          <w:p w14:paraId="69391C8E" w14:textId="77777777" w:rsidR="00622E67" w:rsidRPr="00DF57DD" w:rsidRDefault="00622E67" w:rsidP="00CD6E39">
            <w:pPr>
              <w:spacing w:after="0"/>
              <w:rPr>
                <w:rFonts w:ascii="Arial" w:hAnsi="Arial" w:cs="Arial"/>
                <w:sz w:val="20"/>
                <w:szCs w:val="20"/>
              </w:rPr>
            </w:pPr>
          </w:p>
        </w:tc>
      </w:tr>
      <w:tr w:rsidR="00622E67" w:rsidRPr="007815CC" w14:paraId="4CC16528" w14:textId="77777777" w:rsidTr="00CD6E39">
        <w:tc>
          <w:tcPr>
            <w:tcW w:w="5454" w:type="dxa"/>
          </w:tcPr>
          <w:p w14:paraId="36F411D8" w14:textId="5A18BE2B" w:rsidR="00622E67" w:rsidRPr="00DF57DD" w:rsidRDefault="00E53467" w:rsidP="00CD6E39">
            <w:pPr>
              <w:spacing w:after="0"/>
              <w:rPr>
                <w:rFonts w:ascii="Arial" w:hAnsi="Arial" w:cs="Arial"/>
                <w:sz w:val="20"/>
                <w:szCs w:val="20"/>
              </w:rPr>
            </w:pPr>
            <w:r>
              <w:rPr>
                <w:rFonts w:ascii="Arial" w:hAnsi="Arial" w:cs="Arial"/>
                <w:sz w:val="20"/>
                <w:szCs w:val="20"/>
              </w:rPr>
              <w:t>Levering</w:t>
            </w:r>
          </w:p>
        </w:tc>
        <w:tc>
          <w:tcPr>
            <w:tcW w:w="2268" w:type="dxa"/>
          </w:tcPr>
          <w:p w14:paraId="4C5D4F34" w14:textId="3BA121B6" w:rsidR="00622E67" w:rsidRPr="00DF57DD" w:rsidRDefault="00E53467" w:rsidP="00CD6E39">
            <w:pPr>
              <w:spacing w:after="0"/>
              <w:rPr>
                <w:rFonts w:ascii="Arial" w:hAnsi="Arial" w:cs="Arial"/>
                <w:sz w:val="20"/>
                <w:szCs w:val="20"/>
              </w:rPr>
            </w:pPr>
            <w:r>
              <w:rPr>
                <w:rFonts w:ascii="Arial" w:hAnsi="Arial" w:cs="Arial"/>
                <w:sz w:val="20"/>
                <w:szCs w:val="20"/>
              </w:rPr>
              <w:t>Z.s.m. na gunning</w:t>
            </w:r>
          </w:p>
        </w:tc>
        <w:tc>
          <w:tcPr>
            <w:tcW w:w="1559" w:type="dxa"/>
          </w:tcPr>
          <w:p w14:paraId="32B45F86" w14:textId="77777777" w:rsidR="00622E67" w:rsidRPr="00DF57DD" w:rsidRDefault="00622E67" w:rsidP="00CD6E39">
            <w:pPr>
              <w:spacing w:after="0"/>
              <w:rPr>
                <w:rFonts w:ascii="Arial" w:hAnsi="Arial" w:cs="Arial"/>
                <w:sz w:val="20"/>
                <w:szCs w:val="20"/>
              </w:rPr>
            </w:pPr>
          </w:p>
        </w:tc>
      </w:tr>
    </w:tbl>
    <w:p w14:paraId="11105641" w14:textId="77777777" w:rsidR="00622E67" w:rsidRDefault="00622E67" w:rsidP="00975B0F">
      <w:pPr>
        <w:spacing w:after="0"/>
        <w:rPr>
          <w:rFonts w:ascii="Arial" w:hAnsi="Arial" w:cs="Arial"/>
          <w:sz w:val="20"/>
          <w:szCs w:val="20"/>
        </w:rPr>
      </w:pPr>
    </w:p>
    <w:p w14:paraId="71A7C4DD" w14:textId="6AE5B390" w:rsidR="00975B0F" w:rsidRDefault="00975B0F" w:rsidP="00975B0F">
      <w:pPr>
        <w:spacing w:after="0"/>
        <w:rPr>
          <w:rFonts w:ascii="Arial" w:hAnsi="Arial" w:cs="Arial"/>
          <w:sz w:val="20"/>
          <w:szCs w:val="20"/>
        </w:rPr>
      </w:pPr>
      <w:bookmarkStart w:id="17" w:name="_Hlk97118178"/>
      <w:r w:rsidRPr="007815CC">
        <w:rPr>
          <w:rFonts w:ascii="Arial" w:hAnsi="Arial" w:cs="Arial"/>
          <w:sz w:val="20"/>
          <w:szCs w:val="20"/>
        </w:rPr>
        <w:t xml:space="preserve">Bovengenoemde data en tijdstippen zijn indicatief; er kunnen geen rechten aan worden ontleend. </w:t>
      </w:r>
      <w:r w:rsidR="005F27C9">
        <w:rPr>
          <w:rFonts w:ascii="Arial" w:hAnsi="Arial" w:cs="Arial"/>
          <w:sz w:val="20"/>
          <w:szCs w:val="20"/>
        </w:rPr>
        <w:t>D</w:t>
      </w:r>
      <w:r>
        <w:rPr>
          <w:rFonts w:ascii="Arial" w:hAnsi="Arial" w:cs="Arial"/>
          <w:sz w:val="20"/>
          <w:szCs w:val="20"/>
        </w:rPr>
        <w:t xml:space="preserve">e planning zoals gepubliceerd </w:t>
      </w:r>
      <w:r w:rsidR="005F27C9">
        <w:rPr>
          <w:rFonts w:ascii="Arial" w:hAnsi="Arial" w:cs="Arial"/>
          <w:sz w:val="20"/>
          <w:szCs w:val="20"/>
        </w:rPr>
        <w:t>op</w:t>
      </w:r>
      <w:r>
        <w:rPr>
          <w:rFonts w:ascii="Arial" w:hAnsi="Arial" w:cs="Arial"/>
          <w:sz w:val="20"/>
          <w:szCs w:val="20"/>
        </w:rPr>
        <w:t xml:space="preserve"> TenderNed leidend. </w:t>
      </w:r>
    </w:p>
    <w:bookmarkEnd w:id="17"/>
    <w:p w14:paraId="54D0031D" w14:textId="77777777" w:rsidR="00754163" w:rsidRDefault="00754163" w:rsidP="00975B0F">
      <w:pPr>
        <w:spacing w:after="0"/>
        <w:rPr>
          <w:rFonts w:ascii="Arial" w:hAnsi="Arial" w:cs="Arial"/>
          <w:sz w:val="20"/>
          <w:szCs w:val="20"/>
        </w:rPr>
      </w:pPr>
    </w:p>
    <w:p w14:paraId="373EAD89" w14:textId="413E70B7" w:rsidR="00864BBE" w:rsidRDefault="00864BBE" w:rsidP="00864BBE">
      <w:pPr>
        <w:pStyle w:val="Kop2"/>
      </w:pPr>
      <w:bookmarkStart w:id="18" w:name="_Toc227656118"/>
      <w:r>
        <w:t>Budget</w:t>
      </w:r>
      <w:bookmarkEnd w:id="18"/>
    </w:p>
    <w:p w14:paraId="24725E72" w14:textId="3DE9EA0D" w:rsidR="00864BBE" w:rsidRDefault="00864BBE" w:rsidP="00975B0F">
      <w:pPr>
        <w:spacing w:after="0"/>
        <w:rPr>
          <w:rFonts w:ascii="Arial" w:hAnsi="Arial" w:cs="Arial"/>
          <w:sz w:val="20"/>
          <w:szCs w:val="20"/>
        </w:rPr>
      </w:pPr>
      <w:r>
        <w:rPr>
          <w:rFonts w:ascii="Arial" w:hAnsi="Arial" w:cs="Arial"/>
          <w:sz w:val="20"/>
          <w:szCs w:val="20"/>
        </w:rPr>
        <w:t>De gemeente verwacht dat de nieuwe veegmachine tussen € 190.000-€ 2</w:t>
      </w:r>
      <w:ins w:id="19" w:author="Hanneke Knijf" w:date="2026-05-12T06:35:00Z" w16du:dateUtc="2026-05-12T04:35:00Z">
        <w:r w:rsidR="00EC5455">
          <w:rPr>
            <w:rFonts w:ascii="Arial" w:hAnsi="Arial" w:cs="Arial"/>
            <w:sz w:val="20"/>
            <w:szCs w:val="20"/>
          </w:rPr>
          <w:t>3</w:t>
        </w:r>
      </w:ins>
      <w:del w:id="20" w:author="Hanneke Knijf" w:date="2026-05-12T06:35:00Z" w16du:dateUtc="2026-05-12T04:35:00Z">
        <w:r w:rsidDel="00EC5455">
          <w:rPr>
            <w:rFonts w:ascii="Arial" w:hAnsi="Arial" w:cs="Arial"/>
            <w:sz w:val="20"/>
            <w:szCs w:val="20"/>
          </w:rPr>
          <w:delText>2</w:delText>
        </w:r>
      </w:del>
      <w:r>
        <w:rPr>
          <w:rFonts w:ascii="Arial" w:hAnsi="Arial" w:cs="Arial"/>
          <w:sz w:val="20"/>
          <w:szCs w:val="20"/>
        </w:rPr>
        <w:t>5.000 kost</w:t>
      </w:r>
      <w:ins w:id="21" w:author="Hanneke Knijf" w:date="2026-05-12T06:36:00Z" w16du:dateUtc="2026-05-12T04:36:00Z">
        <w:r w:rsidR="00EC5455">
          <w:rPr>
            <w:rFonts w:ascii="Arial" w:hAnsi="Arial" w:cs="Arial"/>
            <w:sz w:val="20"/>
            <w:szCs w:val="20"/>
          </w:rPr>
          <w:t xml:space="preserve"> (exclusief inruil)</w:t>
        </w:r>
      </w:ins>
      <w:r>
        <w:rPr>
          <w:rFonts w:ascii="Arial" w:hAnsi="Arial" w:cs="Arial"/>
          <w:sz w:val="20"/>
          <w:szCs w:val="20"/>
        </w:rPr>
        <w:t>.</w:t>
      </w:r>
      <w:ins w:id="22" w:author="Hanneke Knijf" w:date="2026-05-12T06:35:00Z" w16du:dateUtc="2026-05-12T04:35:00Z">
        <w:r w:rsidR="00EC5455">
          <w:rPr>
            <w:rFonts w:ascii="Arial" w:hAnsi="Arial" w:cs="Arial"/>
            <w:sz w:val="20"/>
            <w:szCs w:val="20"/>
          </w:rPr>
          <w:t xml:space="preserve"> Bij een prijs hoger dan € 225.000 ontvangt de gemeente graag in het visie-/werkwijzedocument een toelichting welke eisen een kostopdrijvend effect hebben. </w:t>
        </w:r>
      </w:ins>
      <w:ins w:id="23" w:author="Hanneke Knijf" w:date="2026-05-12T06:36:00Z" w16du:dateUtc="2026-05-12T04:36:00Z">
        <w:r w:rsidR="00EC5455">
          <w:rPr>
            <w:rFonts w:ascii="Arial" w:hAnsi="Arial" w:cs="Arial"/>
            <w:sz w:val="20"/>
            <w:szCs w:val="20"/>
          </w:rPr>
          <w:t>Zie ook vraag 7.</w:t>
        </w:r>
      </w:ins>
    </w:p>
    <w:p w14:paraId="4A53B037" w14:textId="77777777" w:rsidR="00864BBE" w:rsidRDefault="00864BBE" w:rsidP="00975B0F">
      <w:pPr>
        <w:spacing w:after="0"/>
        <w:rPr>
          <w:rFonts w:ascii="Arial" w:hAnsi="Arial" w:cs="Arial"/>
          <w:sz w:val="20"/>
          <w:szCs w:val="20"/>
        </w:rPr>
      </w:pPr>
    </w:p>
    <w:p w14:paraId="0505A4E3" w14:textId="3520E8EE" w:rsidR="00754163" w:rsidRDefault="00754163" w:rsidP="00754163">
      <w:pPr>
        <w:pStyle w:val="Kop2"/>
      </w:pPr>
      <w:bookmarkStart w:id="24" w:name="_Toc227656119"/>
      <w:r>
        <w:t>Percelen</w:t>
      </w:r>
      <w:bookmarkEnd w:id="24"/>
    </w:p>
    <w:p w14:paraId="7338A31B" w14:textId="200E39EB" w:rsidR="00754163" w:rsidRDefault="00754163" w:rsidP="00754163">
      <w:pPr>
        <w:spacing w:after="0"/>
        <w:rPr>
          <w:rFonts w:ascii="Arial" w:hAnsi="Arial" w:cs="Arial"/>
          <w:sz w:val="20"/>
          <w:szCs w:val="20"/>
        </w:rPr>
      </w:pPr>
      <w:r w:rsidRPr="00341EA2">
        <w:rPr>
          <w:rFonts w:ascii="Arial" w:hAnsi="Arial" w:cs="Arial"/>
          <w:sz w:val="20"/>
          <w:szCs w:val="20"/>
        </w:rPr>
        <w:t xml:space="preserve">Er is bij deze opdracht sprake van één perceel waarop ingeschreven kan worden. </w:t>
      </w:r>
      <w:r w:rsidR="00E53467">
        <w:rPr>
          <w:rFonts w:ascii="Arial" w:hAnsi="Arial" w:cs="Arial"/>
          <w:sz w:val="20"/>
          <w:szCs w:val="20"/>
        </w:rPr>
        <w:t>G</w:t>
      </w:r>
      <w:r w:rsidRPr="00341EA2">
        <w:rPr>
          <w:rFonts w:ascii="Arial" w:hAnsi="Arial" w:cs="Arial"/>
          <w:sz w:val="20"/>
          <w:szCs w:val="20"/>
        </w:rPr>
        <w:t xml:space="preserve">elet op het feit dat het hier de levering van één product betreft, heeft de gemeente de </w:t>
      </w:r>
      <w:r w:rsidR="005F27C9">
        <w:rPr>
          <w:rFonts w:ascii="Arial" w:hAnsi="Arial" w:cs="Arial"/>
          <w:sz w:val="20"/>
          <w:szCs w:val="20"/>
        </w:rPr>
        <w:t>o</w:t>
      </w:r>
      <w:r w:rsidRPr="00341EA2">
        <w:rPr>
          <w:rFonts w:ascii="Arial" w:hAnsi="Arial" w:cs="Arial"/>
          <w:sz w:val="20"/>
          <w:szCs w:val="20"/>
        </w:rPr>
        <w:t xml:space="preserve">pdracht niet in </w:t>
      </w:r>
      <w:r w:rsidR="005F27C9">
        <w:rPr>
          <w:rFonts w:ascii="Arial" w:hAnsi="Arial" w:cs="Arial"/>
          <w:sz w:val="20"/>
          <w:szCs w:val="20"/>
        </w:rPr>
        <w:t>p</w:t>
      </w:r>
      <w:r w:rsidRPr="00341EA2">
        <w:rPr>
          <w:rFonts w:ascii="Arial" w:hAnsi="Arial" w:cs="Arial"/>
          <w:sz w:val="20"/>
          <w:szCs w:val="20"/>
        </w:rPr>
        <w:t xml:space="preserve">ercelen verdeeld. </w:t>
      </w:r>
    </w:p>
    <w:p w14:paraId="5ED625F0" w14:textId="77777777" w:rsidR="00754163" w:rsidRDefault="00754163" w:rsidP="00754163">
      <w:pPr>
        <w:spacing w:after="0"/>
        <w:rPr>
          <w:rFonts w:ascii="Arial" w:hAnsi="Arial" w:cs="Arial"/>
          <w:sz w:val="20"/>
          <w:szCs w:val="20"/>
        </w:rPr>
      </w:pPr>
    </w:p>
    <w:p w14:paraId="56168033" w14:textId="7A30E4B1" w:rsidR="00E00E07" w:rsidRPr="00AE5409" w:rsidRDefault="00E00E07" w:rsidP="00E00E07">
      <w:pPr>
        <w:pStyle w:val="Kop2"/>
      </w:pPr>
      <w:bookmarkStart w:id="25" w:name="_Toc227656120"/>
      <w:r w:rsidRPr="00AE5409">
        <w:t>Varianten</w:t>
      </w:r>
      <w:bookmarkEnd w:id="25"/>
    </w:p>
    <w:p w14:paraId="13808031" w14:textId="3CCC4C67" w:rsidR="00E00E07" w:rsidDel="00EC5455" w:rsidRDefault="00E00E07" w:rsidP="00E00E07">
      <w:pPr>
        <w:spacing w:after="0"/>
        <w:rPr>
          <w:del w:id="26" w:author="Hanneke Knijf" w:date="2026-05-12T06:36:00Z" w16du:dateUtc="2026-05-12T04:36:00Z"/>
          <w:rFonts w:ascii="Arial" w:hAnsi="Arial" w:cs="Arial"/>
          <w:sz w:val="20"/>
          <w:szCs w:val="20"/>
        </w:rPr>
      </w:pPr>
      <w:r w:rsidRPr="00CF09FD">
        <w:rPr>
          <w:rFonts w:ascii="Arial" w:hAnsi="Arial" w:cs="Arial"/>
          <w:sz w:val="20"/>
          <w:szCs w:val="20"/>
        </w:rPr>
        <w:t xml:space="preserve">Varianten zijn </w:t>
      </w:r>
      <w:ins w:id="27" w:author="Hanneke Knijf" w:date="2026-05-12T06:31:00Z" w16du:dateUtc="2026-05-12T04:31:00Z">
        <w:r w:rsidR="00EC5455">
          <w:rPr>
            <w:rFonts w:ascii="Arial" w:hAnsi="Arial" w:cs="Arial"/>
            <w:sz w:val="20"/>
            <w:szCs w:val="20"/>
          </w:rPr>
          <w:t>wel</w:t>
        </w:r>
      </w:ins>
      <w:del w:id="28" w:author="Hanneke Knijf" w:date="2026-05-12T06:31:00Z" w16du:dateUtc="2026-05-12T04:31:00Z">
        <w:r w:rsidRPr="00CF09FD" w:rsidDel="00EC5455">
          <w:rPr>
            <w:rFonts w:ascii="Arial" w:hAnsi="Arial" w:cs="Arial"/>
            <w:sz w:val="20"/>
            <w:szCs w:val="20"/>
          </w:rPr>
          <w:delText>niet</w:delText>
        </w:r>
      </w:del>
      <w:r w:rsidRPr="00CF09FD">
        <w:rPr>
          <w:rFonts w:ascii="Arial" w:hAnsi="Arial" w:cs="Arial"/>
          <w:sz w:val="20"/>
          <w:szCs w:val="20"/>
        </w:rPr>
        <w:t xml:space="preserve"> toegestaan</w:t>
      </w:r>
      <w:r>
        <w:rPr>
          <w:rFonts w:ascii="Arial" w:hAnsi="Arial" w:cs="Arial"/>
          <w:sz w:val="20"/>
          <w:szCs w:val="20"/>
        </w:rPr>
        <w:t>.</w:t>
      </w:r>
    </w:p>
    <w:p w14:paraId="41CCEFAB" w14:textId="583529FA" w:rsidR="007D60B1" w:rsidDel="00EC5455" w:rsidRDefault="007D60B1" w:rsidP="00E00E07">
      <w:pPr>
        <w:spacing w:after="0"/>
        <w:rPr>
          <w:del w:id="29" w:author="Hanneke Knijf" w:date="2026-05-12T06:36:00Z" w16du:dateUtc="2026-05-12T04:36:00Z"/>
          <w:rFonts w:ascii="Arial" w:hAnsi="Arial" w:cs="Arial"/>
          <w:sz w:val="20"/>
          <w:szCs w:val="20"/>
        </w:rPr>
      </w:pPr>
    </w:p>
    <w:p w14:paraId="75CCC76A" w14:textId="4C0B2D1C" w:rsidR="007D60B1" w:rsidRDefault="007D60B1">
      <w:pPr>
        <w:rPr>
          <w:rFonts w:ascii="Arial" w:hAnsi="Arial" w:cs="Arial"/>
          <w:sz w:val="20"/>
          <w:szCs w:val="20"/>
        </w:rPr>
      </w:pPr>
      <w:r>
        <w:rPr>
          <w:rFonts w:ascii="Arial" w:hAnsi="Arial" w:cs="Arial"/>
          <w:sz w:val="20"/>
          <w:szCs w:val="20"/>
        </w:rPr>
        <w:br w:type="page"/>
      </w:r>
    </w:p>
    <w:p w14:paraId="63CE71E6" w14:textId="02D60533" w:rsidR="007D60B1" w:rsidRDefault="007D60B1" w:rsidP="007D60B1">
      <w:pPr>
        <w:pStyle w:val="Kop1"/>
      </w:pPr>
      <w:bookmarkStart w:id="30" w:name="_Toc227656121"/>
      <w:r>
        <w:lastRenderedPageBreak/>
        <w:t>Omschrijving van de opdracht</w:t>
      </w:r>
      <w:bookmarkEnd w:id="30"/>
    </w:p>
    <w:p w14:paraId="6ECB6B0F" w14:textId="77777777" w:rsidR="007D60B1" w:rsidRDefault="007D60B1" w:rsidP="00E00E07">
      <w:pPr>
        <w:spacing w:after="0"/>
        <w:rPr>
          <w:rFonts w:ascii="Arial" w:hAnsi="Arial" w:cs="Arial"/>
          <w:sz w:val="20"/>
          <w:szCs w:val="20"/>
        </w:rPr>
      </w:pPr>
    </w:p>
    <w:p w14:paraId="31C5D52D" w14:textId="4EA05EEB" w:rsidR="007D60B1" w:rsidRDefault="007D60B1" w:rsidP="007D60B1">
      <w:pPr>
        <w:pStyle w:val="Kop2"/>
      </w:pPr>
      <w:bookmarkStart w:id="31" w:name="_Toc227656122"/>
      <w:r>
        <w:t>Inleiding</w:t>
      </w:r>
      <w:bookmarkEnd w:id="31"/>
    </w:p>
    <w:p w14:paraId="6998D994" w14:textId="19D5AE43" w:rsidR="00E53467" w:rsidRDefault="00E53467" w:rsidP="00E53467">
      <w:pPr>
        <w:spacing w:after="0"/>
        <w:rPr>
          <w:rFonts w:ascii="Arial" w:hAnsi="Arial" w:cs="Arial"/>
          <w:sz w:val="20"/>
          <w:szCs w:val="20"/>
        </w:rPr>
      </w:pPr>
      <w:r>
        <w:rPr>
          <w:rFonts w:ascii="Arial" w:hAnsi="Arial" w:cs="Arial"/>
          <w:sz w:val="20"/>
          <w:szCs w:val="20"/>
        </w:rPr>
        <w:t>De huidige veegmachine is aan vervanging toe. Met de veegmachine is de gemeente in staat om volgende werkzaamheden uit te voeren: vegen van straten en pleinen.</w:t>
      </w:r>
    </w:p>
    <w:p w14:paraId="27DFE24D" w14:textId="77777777" w:rsidR="00E53467" w:rsidRDefault="00E53467" w:rsidP="00E53467">
      <w:pPr>
        <w:spacing w:after="0"/>
        <w:rPr>
          <w:rFonts w:ascii="Arial" w:hAnsi="Arial" w:cs="Arial"/>
          <w:sz w:val="20"/>
          <w:szCs w:val="20"/>
        </w:rPr>
      </w:pPr>
    </w:p>
    <w:p w14:paraId="52F96E27" w14:textId="77777777" w:rsidR="00E53467" w:rsidRDefault="00E53467" w:rsidP="00E53467">
      <w:pPr>
        <w:spacing w:after="0"/>
        <w:rPr>
          <w:rFonts w:ascii="Arial" w:hAnsi="Arial" w:cs="Arial"/>
          <w:sz w:val="20"/>
          <w:szCs w:val="20"/>
        </w:rPr>
      </w:pPr>
      <w:r>
        <w:rPr>
          <w:rFonts w:ascii="Arial" w:hAnsi="Arial" w:cs="Arial"/>
          <w:sz w:val="20"/>
          <w:szCs w:val="20"/>
        </w:rPr>
        <w:t>Daarbij wil de gemeente de huidige veegmachine graag inruilen. Dit is een Johnston CN 401, kenteken TLD-73-L, bouwjaar 2019, huidige urenstand 7900.</w:t>
      </w:r>
    </w:p>
    <w:p w14:paraId="4603A143" w14:textId="77777777" w:rsidR="00E53467" w:rsidRDefault="00E53467" w:rsidP="00E53467">
      <w:pPr>
        <w:spacing w:after="0"/>
        <w:rPr>
          <w:rFonts w:ascii="Arial" w:hAnsi="Arial" w:cs="Arial"/>
          <w:sz w:val="20"/>
          <w:szCs w:val="20"/>
        </w:rPr>
      </w:pPr>
    </w:p>
    <w:p w14:paraId="144E720A" w14:textId="77777777" w:rsidR="00E53467" w:rsidRDefault="00E53467" w:rsidP="00E53467">
      <w:pPr>
        <w:spacing w:after="0"/>
        <w:rPr>
          <w:rFonts w:ascii="Arial" w:hAnsi="Arial" w:cs="Arial"/>
          <w:sz w:val="20"/>
          <w:szCs w:val="20"/>
        </w:rPr>
      </w:pPr>
      <w:r>
        <w:rPr>
          <w:rFonts w:ascii="Arial" w:hAnsi="Arial" w:cs="Arial"/>
          <w:sz w:val="20"/>
          <w:szCs w:val="20"/>
        </w:rPr>
        <w:t>Zie hoofdstuk 4 voor nadere eisen.</w:t>
      </w:r>
    </w:p>
    <w:p w14:paraId="5C983B8B" w14:textId="2079B649" w:rsidR="007D60B1" w:rsidRDefault="007D60B1" w:rsidP="007D60B1">
      <w:pPr>
        <w:pStyle w:val="Geenafstand"/>
      </w:pPr>
    </w:p>
    <w:p w14:paraId="1597D761" w14:textId="77777777" w:rsidR="007D60B1" w:rsidRDefault="007D60B1" w:rsidP="007D60B1">
      <w:pPr>
        <w:pStyle w:val="Geenafstand"/>
      </w:pPr>
    </w:p>
    <w:p w14:paraId="75C55AB4" w14:textId="2F359005" w:rsidR="007D60B1" w:rsidRDefault="007D60B1">
      <w:pPr>
        <w:rPr>
          <w:rFonts w:ascii="Arial" w:eastAsia="Calibri" w:hAnsi="Arial" w:cs="Times New Roman"/>
          <w:kern w:val="0"/>
          <w:sz w:val="20"/>
          <w:szCs w:val="20"/>
          <w:lang w:eastAsia="nl-NL"/>
          <w14:ligatures w14:val="none"/>
        </w:rPr>
      </w:pPr>
      <w:r>
        <w:br w:type="page"/>
      </w:r>
    </w:p>
    <w:p w14:paraId="34E2E78F" w14:textId="39CCB96E" w:rsidR="007D60B1" w:rsidRDefault="007D60B1" w:rsidP="007D60B1">
      <w:pPr>
        <w:pStyle w:val="Kop1"/>
      </w:pPr>
      <w:bookmarkStart w:id="32" w:name="_Toc227656123"/>
      <w:r>
        <w:lastRenderedPageBreak/>
        <w:t>Uitsluitingsgronden en geschiktheidseisen</w:t>
      </w:r>
      <w:bookmarkEnd w:id="32"/>
    </w:p>
    <w:p w14:paraId="5A53E835" w14:textId="77777777" w:rsidR="007D60B1" w:rsidRDefault="007D60B1" w:rsidP="007D60B1">
      <w:pPr>
        <w:pStyle w:val="Geenafstand"/>
      </w:pPr>
    </w:p>
    <w:p w14:paraId="7FA3FD79" w14:textId="2C0D2E7A" w:rsidR="007D60B1" w:rsidRDefault="007D60B1" w:rsidP="007D60B1">
      <w:pPr>
        <w:pStyle w:val="Kop2"/>
      </w:pPr>
      <w:bookmarkStart w:id="33" w:name="_Toc227656124"/>
      <w:r>
        <w:t>Algemeen</w:t>
      </w:r>
      <w:bookmarkEnd w:id="33"/>
    </w:p>
    <w:p w14:paraId="6108CD1A" w14:textId="0B84CF39" w:rsidR="007D60B1" w:rsidRPr="007D60B1" w:rsidRDefault="007D60B1" w:rsidP="007D60B1">
      <w:pPr>
        <w:spacing w:after="0"/>
        <w:rPr>
          <w:rFonts w:ascii="Arial" w:hAnsi="Arial" w:cs="Arial"/>
          <w:sz w:val="20"/>
          <w:szCs w:val="20"/>
        </w:rPr>
      </w:pPr>
      <w:r w:rsidRPr="007815CC">
        <w:rPr>
          <w:rFonts w:ascii="Arial" w:hAnsi="Arial" w:cs="Arial"/>
          <w:sz w:val="20"/>
          <w:szCs w:val="20"/>
        </w:rPr>
        <w:t xml:space="preserve">In de volgende paragrafen wordt aangegeven welke </w:t>
      </w:r>
      <w:r>
        <w:rPr>
          <w:rFonts w:ascii="Arial" w:hAnsi="Arial" w:cs="Arial"/>
          <w:sz w:val="20"/>
          <w:szCs w:val="20"/>
        </w:rPr>
        <w:t>uitsluitingsgrond</w:t>
      </w:r>
      <w:r w:rsidRPr="007815CC">
        <w:rPr>
          <w:rFonts w:ascii="Arial" w:hAnsi="Arial" w:cs="Arial"/>
          <w:sz w:val="20"/>
          <w:szCs w:val="20"/>
        </w:rPr>
        <w:t xml:space="preserve">en en </w:t>
      </w:r>
      <w:r>
        <w:rPr>
          <w:rFonts w:ascii="Arial" w:hAnsi="Arial" w:cs="Arial"/>
          <w:sz w:val="20"/>
          <w:szCs w:val="20"/>
        </w:rPr>
        <w:t>geschiktheidseis</w:t>
      </w:r>
      <w:r w:rsidRPr="007815CC">
        <w:rPr>
          <w:rFonts w:ascii="Arial" w:hAnsi="Arial" w:cs="Arial"/>
          <w:sz w:val="20"/>
          <w:szCs w:val="20"/>
        </w:rPr>
        <w:t>en op deze aanbesteding van toepassing zijn. De eventueel benodigde bewijs</w:t>
      </w:r>
      <w:r>
        <w:rPr>
          <w:rFonts w:ascii="Arial" w:hAnsi="Arial" w:cs="Arial"/>
          <w:sz w:val="20"/>
          <w:szCs w:val="20"/>
        </w:rPr>
        <w:t>stukken staan in paragraaf 3.4</w:t>
      </w:r>
      <w:r w:rsidRPr="007815CC">
        <w:rPr>
          <w:rFonts w:ascii="Arial" w:hAnsi="Arial" w:cs="Arial"/>
          <w:sz w:val="20"/>
          <w:szCs w:val="20"/>
        </w:rPr>
        <w:t xml:space="preserve"> benoemd.</w:t>
      </w:r>
    </w:p>
    <w:p w14:paraId="2A50F08A" w14:textId="77777777" w:rsidR="007D60B1" w:rsidRDefault="007D60B1" w:rsidP="007D60B1">
      <w:pPr>
        <w:spacing w:after="0"/>
        <w:rPr>
          <w:rFonts w:ascii="Arial" w:hAnsi="Arial" w:cs="Arial"/>
          <w:sz w:val="20"/>
          <w:szCs w:val="20"/>
        </w:rPr>
      </w:pPr>
    </w:p>
    <w:p w14:paraId="67C79310" w14:textId="1F9112FF" w:rsidR="007D60B1" w:rsidRDefault="007D60B1" w:rsidP="007D60B1">
      <w:pPr>
        <w:pStyle w:val="Kop2"/>
      </w:pPr>
      <w:bookmarkStart w:id="34" w:name="_Toc227656125"/>
      <w:r>
        <w:t>Uitsluitingsgronden</w:t>
      </w:r>
      <w:bookmarkEnd w:id="34"/>
    </w:p>
    <w:p w14:paraId="234B902F" w14:textId="3419D04D" w:rsidR="007D60B1" w:rsidRDefault="007D60B1" w:rsidP="007D60B1">
      <w:pPr>
        <w:rPr>
          <w:rFonts w:ascii="Arial" w:hAnsi="Arial" w:cs="Arial"/>
          <w:sz w:val="20"/>
          <w:szCs w:val="20"/>
        </w:rPr>
      </w:pPr>
      <w:bookmarkStart w:id="35" w:name="_Hlk97120646"/>
      <w:r>
        <w:rPr>
          <w:rFonts w:ascii="Arial" w:hAnsi="Arial" w:cs="Arial"/>
          <w:sz w:val="20"/>
          <w:szCs w:val="20"/>
        </w:rPr>
        <w:t xml:space="preserve">Bij uw </w:t>
      </w:r>
      <w:r w:rsidR="005F27C9">
        <w:rPr>
          <w:rFonts w:ascii="Arial" w:hAnsi="Arial" w:cs="Arial"/>
          <w:sz w:val="20"/>
          <w:szCs w:val="20"/>
        </w:rPr>
        <w:t>i</w:t>
      </w:r>
      <w:r>
        <w:rPr>
          <w:rFonts w:ascii="Arial" w:hAnsi="Arial" w:cs="Arial"/>
          <w:sz w:val="20"/>
          <w:szCs w:val="20"/>
        </w:rPr>
        <w:t xml:space="preserve">nschrijving levert u het rechtsgeldig ondertekende ‘Uniform Europees Aanbestedingsdocument’ (UEA) (bijlage 2) in. Hierin geeft u aan of </w:t>
      </w:r>
      <w:r w:rsidR="00646396">
        <w:rPr>
          <w:rFonts w:ascii="Arial" w:hAnsi="Arial" w:cs="Arial"/>
          <w:sz w:val="20"/>
          <w:szCs w:val="20"/>
        </w:rPr>
        <w:t xml:space="preserve">al dan niet </w:t>
      </w:r>
      <w:r>
        <w:rPr>
          <w:rFonts w:ascii="Arial" w:hAnsi="Arial" w:cs="Arial"/>
          <w:sz w:val="20"/>
          <w:szCs w:val="20"/>
        </w:rPr>
        <w:t xml:space="preserve">de aangevinkte </w:t>
      </w:r>
      <w:r w:rsidR="005F27C9">
        <w:rPr>
          <w:rFonts w:ascii="Arial" w:hAnsi="Arial" w:cs="Arial"/>
          <w:sz w:val="20"/>
          <w:szCs w:val="20"/>
        </w:rPr>
        <w:t>u</w:t>
      </w:r>
      <w:r>
        <w:rPr>
          <w:rFonts w:ascii="Arial" w:hAnsi="Arial" w:cs="Arial"/>
          <w:sz w:val="20"/>
          <w:szCs w:val="20"/>
        </w:rPr>
        <w:t>itsluitingsgronden op u van toepassing zijn.</w:t>
      </w:r>
    </w:p>
    <w:bookmarkEnd w:id="35"/>
    <w:p w14:paraId="6140175F" w14:textId="543F0E2E"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p>
    <w:p w14:paraId="20C898E1" w14:textId="77777777" w:rsidR="007D60B1" w:rsidRDefault="007D60B1" w:rsidP="007D60B1">
      <w:pPr>
        <w:spacing w:after="0"/>
        <w:rPr>
          <w:rFonts w:ascii="Arial" w:hAnsi="Arial" w:cs="Arial"/>
          <w:sz w:val="20"/>
          <w:szCs w:val="20"/>
        </w:rPr>
      </w:pPr>
    </w:p>
    <w:p w14:paraId="58489B9D" w14:textId="34D2BE9E" w:rsidR="007D60B1" w:rsidRDefault="007D60B1" w:rsidP="007D60B1">
      <w:pPr>
        <w:pStyle w:val="Kop2"/>
      </w:pPr>
      <w:bookmarkStart w:id="36" w:name="_Toc227656126"/>
      <w:r>
        <w:t>Geschiktheidseisen</w:t>
      </w:r>
      <w:bookmarkEnd w:id="36"/>
    </w:p>
    <w:p w14:paraId="43D5E93B" w14:textId="12DC64AC" w:rsidR="00532FF7" w:rsidRPr="00532FF7" w:rsidRDefault="00532FF7" w:rsidP="00532FF7">
      <w:bookmarkStart w:id="37" w:name="_Hlk142379438"/>
      <w:r>
        <w:rPr>
          <w:rFonts w:ascii="Arial" w:hAnsi="Arial" w:cs="Arial"/>
          <w:sz w:val="20"/>
          <w:szCs w:val="20"/>
        </w:rPr>
        <w:t xml:space="preserve">Door ondertekening van het UEA verklaart u aan </w:t>
      </w:r>
      <w:r w:rsidR="00DC3CB5">
        <w:rPr>
          <w:rFonts w:ascii="Arial" w:hAnsi="Arial" w:cs="Arial"/>
          <w:sz w:val="20"/>
          <w:szCs w:val="20"/>
        </w:rPr>
        <w:t>de in deze paragraaf genoemde</w:t>
      </w:r>
      <w:r>
        <w:rPr>
          <w:rFonts w:ascii="Arial" w:hAnsi="Arial" w:cs="Arial"/>
          <w:sz w:val="20"/>
          <w:szCs w:val="20"/>
        </w:rPr>
        <w:t xml:space="preserve"> geschiktheidseisen te voldoen.</w:t>
      </w:r>
    </w:p>
    <w:p w14:paraId="3198B792" w14:textId="462FC432" w:rsidR="007D60B1" w:rsidRDefault="00B86C77" w:rsidP="00975B0F">
      <w:pPr>
        <w:pStyle w:val="Kop3"/>
      </w:pPr>
      <w:bookmarkStart w:id="38" w:name="_Toc227656127"/>
      <w:bookmarkEnd w:id="37"/>
      <w:r>
        <w:t>Gedragsverklaring aanbesteden (GVA)</w:t>
      </w:r>
      <w:bookmarkEnd w:id="38"/>
    </w:p>
    <w:p w14:paraId="55305B2E" w14:textId="64BE7C74" w:rsidR="007D60B1" w:rsidRDefault="00B86C77" w:rsidP="007D60B1">
      <w:pPr>
        <w:spacing w:after="0"/>
        <w:rPr>
          <w:rFonts w:ascii="Arial" w:hAnsi="Arial" w:cs="Arial"/>
          <w:sz w:val="20"/>
          <w:szCs w:val="20"/>
        </w:rPr>
      </w:pPr>
      <w:bookmarkStart w:id="39" w:name="_Hlk97613958"/>
      <w:r>
        <w:rPr>
          <w:rFonts w:ascii="Arial" w:hAnsi="Arial" w:cs="Arial"/>
          <w:sz w:val="20"/>
          <w:szCs w:val="20"/>
        </w:rPr>
        <w:t xml:space="preserve">Op het moment van inschrijven beschikt u over een gedragsverklaring aanbesteden (GVA) </w:t>
      </w:r>
    </w:p>
    <w:p w14:paraId="3367E1FE" w14:textId="77777777" w:rsidR="007D60B1" w:rsidRDefault="007D60B1" w:rsidP="007D60B1">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p w14:paraId="2FDC2490" w14:textId="77777777" w:rsidR="00B86C77" w:rsidRDefault="00B86C77" w:rsidP="007D60B1">
      <w:pPr>
        <w:spacing w:after="0"/>
        <w:rPr>
          <w:rFonts w:ascii="Arial" w:hAnsi="Arial" w:cs="Arial"/>
          <w:sz w:val="20"/>
          <w:szCs w:val="20"/>
        </w:rPr>
      </w:pPr>
    </w:p>
    <w:p w14:paraId="76C4AD58" w14:textId="470380E3" w:rsidR="00B86C77" w:rsidRDefault="00B86C77" w:rsidP="00B86C77">
      <w:pPr>
        <w:pStyle w:val="Kop3"/>
      </w:pPr>
      <w:bookmarkStart w:id="40" w:name="_Toc227656128"/>
      <w:r>
        <w:t>Beroepsbevoegdheid</w:t>
      </w:r>
      <w:bookmarkEnd w:id="40"/>
    </w:p>
    <w:p w14:paraId="5B48526C" w14:textId="5C5DDF3A" w:rsidR="00B86C77" w:rsidRDefault="00B86C77" w:rsidP="00B86C77">
      <w:pPr>
        <w:spacing w:after="0"/>
        <w:rPr>
          <w:rFonts w:ascii="Arial" w:hAnsi="Arial" w:cs="Arial"/>
          <w:sz w:val="20"/>
          <w:szCs w:val="20"/>
        </w:rPr>
      </w:pPr>
      <w:bookmarkStart w:id="41" w:name="_Hlk142379468"/>
      <w:r>
        <w:rPr>
          <w:rFonts w:ascii="Arial" w:hAnsi="Arial" w:cs="Arial"/>
          <w:sz w:val="20"/>
          <w:szCs w:val="20"/>
        </w:rPr>
        <w:t>U</w:t>
      </w:r>
      <w:r w:rsidR="00532FF7">
        <w:rPr>
          <w:rFonts w:ascii="Arial" w:hAnsi="Arial" w:cs="Arial"/>
          <w:sz w:val="20"/>
          <w:szCs w:val="20"/>
        </w:rPr>
        <w:t xml:space="preserve"> bent ingeschreven in het nationale beroeps- of handelsregister, volgens de regels die gelden in het land waarin uw onderneming is gevestigd. </w:t>
      </w:r>
      <w:r w:rsidRPr="007815CC">
        <w:rPr>
          <w:rFonts w:ascii="Arial" w:hAnsi="Arial" w:cs="Arial"/>
          <w:sz w:val="20"/>
          <w:szCs w:val="20"/>
        </w:rPr>
        <w:t xml:space="preserve"> </w:t>
      </w:r>
    </w:p>
    <w:p w14:paraId="008EE92E" w14:textId="77777777" w:rsidR="00B86C77" w:rsidRDefault="00B86C77" w:rsidP="00B86C77">
      <w:pPr>
        <w:spacing w:after="0"/>
        <w:rPr>
          <w:rFonts w:ascii="Arial" w:hAnsi="Arial" w:cs="Arial"/>
          <w:sz w:val="20"/>
          <w:szCs w:val="20"/>
        </w:rPr>
      </w:pPr>
    </w:p>
    <w:p w14:paraId="05944B6D" w14:textId="77777777" w:rsidR="00B86C77" w:rsidRDefault="00B86C77" w:rsidP="00B86C77">
      <w:pPr>
        <w:spacing w:after="0"/>
        <w:rPr>
          <w:rFonts w:ascii="Arial" w:hAnsi="Arial" w:cs="Arial"/>
          <w:sz w:val="20"/>
          <w:szCs w:val="20"/>
        </w:rPr>
      </w:pPr>
      <w:r w:rsidRPr="003B1A86">
        <w:rPr>
          <w:rFonts w:ascii="Arial" w:hAnsi="Arial" w:cs="Arial"/>
          <w:sz w:val="20"/>
          <w:szCs w:val="20"/>
        </w:rPr>
        <w:t>Bij een combinatie geldt deze eis voor alle leden van de combinatie en bij een beroep op derden dienen ook deze derden aan deze eis te voldoen</w:t>
      </w:r>
      <w:r>
        <w:rPr>
          <w:rFonts w:ascii="Arial" w:hAnsi="Arial" w:cs="Arial"/>
          <w:sz w:val="20"/>
          <w:szCs w:val="20"/>
        </w:rPr>
        <w:t>.</w:t>
      </w:r>
    </w:p>
    <w:bookmarkEnd w:id="41"/>
    <w:p w14:paraId="766F06EC" w14:textId="77777777" w:rsidR="007D60B1" w:rsidRDefault="007D60B1" w:rsidP="007D60B1">
      <w:pPr>
        <w:spacing w:after="0"/>
        <w:rPr>
          <w:rFonts w:ascii="Arial" w:hAnsi="Arial" w:cs="Arial"/>
          <w:sz w:val="20"/>
          <w:szCs w:val="20"/>
        </w:rPr>
      </w:pPr>
    </w:p>
    <w:p w14:paraId="5599C135" w14:textId="5C0ED384" w:rsidR="007D60B1" w:rsidRDefault="007D60B1" w:rsidP="008264DE">
      <w:pPr>
        <w:pStyle w:val="Kop3"/>
      </w:pPr>
      <w:bookmarkStart w:id="42" w:name="_Toc227656129"/>
      <w:r>
        <w:t>Financieel economische draagkracht</w:t>
      </w:r>
      <w:bookmarkEnd w:id="42"/>
    </w:p>
    <w:p w14:paraId="3BCA4531" w14:textId="5207C418" w:rsidR="007D60B1" w:rsidRPr="007815CC" w:rsidRDefault="007D60B1" w:rsidP="007D60B1">
      <w:pPr>
        <w:spacing w:after="0"/>
        <w:rPr>
          <w:rFonts w:ascii="Arial" w:hAnsi="Arial" w:cs="Arial"/>
          <w:sz w:val="20"/>
          <w:szCs w:val="20"/>
        </w:rPr>
      </w:pPr>
      <w:bookmarkStart w:id="43" w:name="_Hlk142379502"/>
      <w:r>
        <w:rPr>
          <w:rFonts w:ascii="Arial" w:hAnsi="Arial" w:cs="Arial"/>
          <w:sz w:val="20"/>
          <w:szCs w:val="20"/>
        </w:rPr>
        <w:t>U</w:t>
      </w:r>
      <w:r w:rsidRPr="007815CC">
        <w:rPr>
          <w:rFonts w:ascii="Arial" w:hAnsi="Arial" w:cs="Arial"/>
          <w:sz w:val="20"/>
          <w:szCs w:val="20"/>
        </w:rPr>
        <w:t xml:space="preserve"> dient een stabiele onderneming te zijn, </w:t>
      </w:r>
      <w:r>
        <w:rPr>
          <w:rFonts w:ascii="Arial" w:hAnsi="Arial" w:cs="Arial"/>
          <w:sz w:val="20"/>
          <w:szCs w:val="20"/>
        </w:rPr>
        <w:t xml:space="preserve">die de </w:t>
      </w:r>
      <w:r w:rsidRPr="007815CC">
        <w:rPr>
          <w:rFonts w:ascii="Arial" w:hAnsi="Arial" w:cs="Arial"/>
          <w:sz w:val="20"/>
          <w:szCs w:val="20"/>
        </w:rPr>
        <w:t xml:space="preserve">continuïteit </w:t>
      </w:r>
      <w:r>
        <w:rPr>
          <w:rFonts w:ascii="Arial" w:hAnsi="Arial" w:cs="Arial"/>
          <w:sz w:val="20"/>
          <w:szCs w:val="20"/>
        </w:rPr>
        <w:t>garandeert.</w:t>
      </w:r>
      <w:r w:rsidRPr="007815CC">
        <w:rPr>
          <w:rFonts w:ascii="Arial" w:hAnsi="Arial" w:cs="Arial"/>
          <w:sz w:val="20"/>
          <w:szCs w:val="20"/>
        </w:rPr>
        <w:t xml:space="preserve"> Indien u controleplichtig bent, </w:t>
      </w:r>
      <w:r w:rsidR="00532FF7">
        <w:rPr>
          <w:rFonts w:ascii="Arial" w:hAnsi="Arial" w:cs="Arial"/>
          <w:sz w:val="20"/>
          <w:szCs w:val="20"/>
        </w:rPr>
        <w:t>bevat de</w:t>
      </w:r>
      <w:r w:rsidRPr="007815CC">
        <w:rPr>
          <w:rFonts w:ascii="Arial" w:hAnsi="Arial" w:cs="Arial"/>
          <w:sz w:val="20"/>
          <w:szCs w:val="20"/>
        </w:rPr>
        <w:t xml:space="preserve"> meest recente accountantscontrole in de jaarrekening geen paragraaf met negatieve continuïteitsverwachtingen. Indien u niet controleplichtig bent, </w:t>
      </w:r>
      <w:r w:rsidR="00532FF7">
        <w:rPr>
          <w:rFonts w:ascii="Arial" w:hAnsi="Arial" w:cs="Arial"/>
          <w:sz w:val="20"/>
          <w:szCs w:val="20"/>
        </w:rPr>
        <w:t xml:space="preserve">is de </w:t>
      </w:r>
      <w:r w:rsidRPr="007815CC">
        <w:rPr>
          <w:rFonts w:ascii="Arial" w:hAnsi="Arial" w:cs="Arial"/>
          <w:sz w:val="20"/>
          <w:szCs w:val="20"/>
        </w:rPr>
        <w:t>financiële en economische draagkracht van uw onderneming zodanig</w:t>
      </w:r>
      <w:r w:rsidR="00DC3CB5">
        <w:rPr>
          <w:rFonts w:ascii="Arial" w:hAnsi="Arial" w:cs="Arial"/>
          <w:sz w:val="20"/>
          <w:szCs w:val="20"/>
        </w:rPr>
        <w:t xml:space="preserve">, </w:t>
      </w:r>
      <w:r w:rsidRPr="007815CC">
        <w:rPr>
          <w:rFonts w:ascii="Arial" w:hAnsi="Arial" w:cs="Arial"/>
          <w:sz w:val="20"/>
          <w:szCs w:val="20"/>
        </w:rPr>
        <w:t xml:space="preserve">dat de continuïteit van de dienstverlening gedurende de looptijd van de </w:t>
      </w:r>
      <w:r w:rsidR="005F27C9">
        <w:rPr>
          <w:rFonts w:ascii="Arial" w:hAnsi="Arial" w:cs="Arial"/>
          <w:sz w:val="20"/>
          <w:szCs w:val="20"/>
        </w:rPr>
        <w:t>o</w:t>
      </w:r>
      <w:r>
        <w:rPr>
          <w:rFonts w:ascii="Arial" w:hAnsi="Arial" w:cs="Arial"/>
          <w:sz w:val="20"/>
          <w:szCs w:val="20"/>
        </w:rPr>
        <w:t>pdracht</w:t>
      </w:r>
      <w:r w:rsidRPr="007815CC">
        <w:rPr>
          <w:rFonts w:ascii="Arial" w:hAnsi="Arial" w:cs="Arial"/>
          <w:sz w:val="20"/>
          <w:szCs w:val="20"/>
        </w:rPr>
        <w:t>, inclusief een mogelijke verlenging, niet in gevaar komt.</w:t>
      </w:r>
    </w:p>
    <w:p w14:paraId="59CD4E7A" w14:textId="77777777" w:rsidR="007D60B1" w:rsidRPr="007815CC" w:rsidRDefault="007D60B1" w:rsidP="007D60B1">
      <w:pPr>
        <w:spacing w:after="0"/>
        <w:rPr>
          <w:rFonts w:ascii="Arial" w:hAnsi="Arial" w:cs="Arial"/>
          <w:sz w:val="20"/>
          <w:szCs w:val="20"/>
        </w:rPr>
      </w:pPr>
    </w:p>
    <w:p w14:paraId="34488AD1" w14:textId="78B27F6C" w:rsidR="007D60B1" w:rsidRDefault="00DC3CB5" w:rsidP="007D60B1">
      <w:pPr>
        <w:spacing w:after="0"/>
        <w:rPr>
          <w:rFonts w:ascii="Arial" w:hAnsi="Arial" w:cs="Arial"/>
          <w:sz w:val="20"/>
          <w:szCs w:val="20"/>
        </w:rPr>
      </w:pPr>
      <w:r>
        <w:rPr>
          <w:rFonts w:ascii="Arial" w:hAnsi="Arial" w:cs="Arial"/>
          <w:sz w:val="20"/>
          <w:szCs w:val="20"/>
        </w:rPr>
        <w:t>U bent verder</w:t>
      </w:r>
      <w:r w:rsidR="007D60B1" w:rsidRPr="007815CC">
        <w:rPr>
          <w:rFonts w:ascii="Arial" w:hAnsi="Arial" w:cs="Arial"/>
          <w:sz w:val="20"/>
          <w:szCs w:val="20"/>
        </w:rPr>
        <w:t xml:space="preserve"> voldoende verzekerd tegen bedrijfsrisico’s. Geëist wordt een bedrijfsaansprakelijkheids</w:t>
      </w:r>
      <w:r>
        <w:rPr>
          <w:rFonts w:ascii="Arial" w:hAnsi="Arial" w:cs="Arial"/>
          <w:sz w:val="20"/>
          <w:szCs w:val="20"/>
        </w:rPr>
        <w:t>-</w:t>
      </w:r>
      <w:r w:rsidR="007D60B1" w:rsidRPr="007815CC">
        <w:rPr>
          <w:rFonts w:ascii="Arial" w:hAnsi="Arial" w:cs="Arial"/>
          <w:sz w:val="20"/>
          <w:szCs w:val="20"/>
        </w:rPr>
        <w:t xml:space="preserve">verzekering die dekking biedt tegen vermogensschade als gevolg van een bedrijfsfout met een minimumdekking van </w:t>
      </w:r>
      <w:r w:rsidR="007D60B1">
        <w:rPr>
          <w:rFonts w:ascii="Arial" w:hAnsi="Arial" w:cs="Arial"/>
          <w:sz w:val="20"/>
          <w:szCs w:val="20"/>
        </w:rPr>
        <w:t xml:space="preserve">€ </w:t>
      </w:r>
      <w:r w:rsidR="007D60B1" w:rsidRPr="007815CC">
        <w:rPr>
          <w:rFonts w:ascii="Arial" w:hAnsi="Arial" w:cs="Arial"/>
          <w:sz w:val="20"/>
          <w:szCs w:val="20"/>
        </w:rPr>
        <w:t xml:space="preserve">1.000.000 per aanspraak en </w:t>
      </w:r>
      <w:r w:rsidR="007D60B1">
        <w:rPr>
          <w:rFonts w:ascii="Arial" w:hAnsi="Arial" w:cs="Arial"/>
          <w:sz w:val="20"/>
          <w:szCs w:val="20"/>
        </w:rPr>
        <w:t xml:space="preserve">€ </w:t>
      </w:r>
      <w:r w:rsidR="007D60B1" w:rsidRPr="007815CC">
        <w:rPr>
          <w:rFonts w:ascii="Arial" w:hAnsi="Arial" w:cs="Arial"/>
          <w:sz w:val="20"/>
          <w:szCs w:val="20"/>
        </w:rPr>
        <w:t xml:space="preserve">2.000.000 per verzekeringsjaar. </w:t>
      </w:r>
    </w:p>
    <w:bookmarkEnd w:id="43"/>
    <w:p w14:paraId="5E024E5D" w14:textId="77777777" w:rsidR="007D60B1" w:rsidRDefault="007D60B1" w:rsidP="007D60B1">
      <w:pPr>
        <w:spacing w:after="0"/>
        <w:rPr>
          <w:rFonts w:ascii="Arial" w:hAnsi="Arial" w:cs="Arial"/>
          <w:sz w:val="20"/>
          <w:szCs w:val="20"/>
        </w:rPr>
      </w:pPr>
    </w:p>
    <w:p w14:paraId="198528D8" w14:textId="77777777" w:rsidR="007D60B1" w:rsidRDefault="007D60B1" w:rsidP="007D60B1">
      <w:pPr>
        <w:spacing w:after="0"/>
        <w:rPr>
          <w:rFonts w:ascii="Arial" w:hAnsi="Arial" w:cs="Arial"/>
          <w:sz w:val="20"/>
          <w:szCs w:val="20"/>
        </w:rPr>
      </w:pPr>
      <w:r w:rsidRPr="007815CC">
        <w:rPr>
          <w:rFonts w:ascii="Arial" w:hAnsi="Arial" w:cs="Arial"/>
          <w:sz w:val="20"/>
          <w:szCs w:val="20"/>
        </w:rPr>
        <w:t>Bij een combinatie geldt deze eis voor alle leden van de combinatie en bij een beroep op derden dienen ook deze derden aan deze eis te voldoen.</w:t>
      </w:r>
    </w:p>
    <w:p w14:paraId="1D2A81CA" w14:textId="77777777" w:rsidR="007D60B1" w:rsidRDefault="007D60B1" w:rsidP="007D60B1">
      <w:pPr>
        <w:spacing w:after="0"/>
        <w:rPr>
          <w:rFonts w:ascii="Arial" w:hAnsi="Arial" w:cs="Arial"/>
          <w:sz w:val="20"/>
          <w:szCs w:val="20"/>
        </w:rPr>
      </w:pPr>
    </w:p>
    <w:p w14:paraId="3EA83187" w14:textId="5C8FA3F9" w:rsidR="007D60B1" w:rsidRDefault="007D60B1" w:rsidP="008264DE">
      <w:pPr>
        <w:pStyle w:val="Kop3"/>
      </w:pPr>
      <w:bookmarkStart w:id="44" w:name="_Toc227656130"/>
      <w:r>
        <w:t>Technische bekwaamheid</w:t>
      </w:r>
      <w:bookmarkEnd w:id="44"/>
    </w:p>
    <w:p w14:paraId="0539AEDB" w14:textId="3C0B80B8" w:rsidR="007D60B1" w:rsidRDefault="005F27C9" w:rsidP="007D60B1">
      <w:pPr>
        <w:spacing w:after="0"/>
        <w:rPr>
          <w:rFonts w:ascii="Arial" w:hAnsi="Arial" w:cs="Arial"/>
          <w:sz w:val="20"/>
          <w:szCs w:val="20"/>
        </w:rPr>
      </w:pPr>
      <w:r>
        <w:rPr>
          <w:rFonts w:ascii="Arial" w:hAnsi="Arial" w:cs="Arial"/>
          <w:sz w:val="20"/>
          <w:szCs w:val="20"/>
        </w:rPr>
        <w:t>U beschikt over</w:t>
      </w:r>
      <w:r w:rsidR="007D60B1" w:rsidRPr="007815CC">
        <w:rPr>
          <w:rFonts w:ascii="Arial" w:hAnsi="Arial" w:cs="Arial"/>
          <w:sz w:val="20"/>
          <w:szCs w:val="20"/>
        </w:rPr>
        <w:t xml:space="preserve"> voldoende deskundigheid en ervaring</w:t>
      </w:r>
      <w:r>
        <w:rPr>
          <w:rFonts w:ascii="Arial" w:hAnsi="Arial" w:cs="Arial"/>
          <w:sz w:val="20"/>
          <w:szCs w:val="20"/>
        </w:rPr>
        <w:t xml:space="preserve"> </w:t>
      </w:r>
      <w:r w:rsidR="007D60B1" w:rsidRPr="007815CC">
        <w:rPr>
          <w:rFonts w:ascii="Arial" w:hAnsi="Arial" w:cs="Arial"/>
          <w:sz w:val="20"/>
          <w:szCs w:val="20"/>
        </w:rPr>
        <w:t xml:space="preserve">op het gebied van </w:t>
      </w:r>
      <w:r w:rsidR="00E53467">
        <w:rPr>
          <w:rFonts w:ascii="Arial" w:hAnsi="Arial" w:cs="Arial"/>
          <w:sz w:val="20"/>
          <w:szCs w:val="20"/>
        </w:rPr>
        <w:t>leveren veegmachines</w:t>
      </w:r>
    </w:p>
    <w:p w14:paraId="3992B04A" w14:textId="77777777" w:rsidR="009314C3" w:rsidRDefault="009314C3" w:rsidP="007D60B1">
      <w:pPr>
        <w:spacing w:after="0"/>
        <w:rPr>
          <w:rFonts w:ascii="Arial" w:hAnsi="Arial" w:cs="Arial"/>
          <w:sz w:val="20"/>
          <w:szCs w:val="20"/>
        </w:rPr>
      </w:pPr>
    </w:p>
    <w:p w14:paraId="4FC23473" w14:textId="630A8095" w:rsidR="009314C3" w:rsidRPr="007815CC" w:rsidRDefault="009314C3" w:rsidP="007D60B1">
      <w:pPr>
        <w:spacing w:after="0"/>
        <w:rPr>
          <w:rFonts w:ascii="Arial" w:hAnsi="Arial" w:cs="Arial"/>
          <w:sz w:val="20"/>
          <w:szCs w:val="20"/>
        </w:rPr>
      </w:pPr>
      <w:r>
        <w:rPr>
          <w:rFonts w:ascii="Arial" w:hAnsi="Arial" w:cs="Arial"/>
          <w:sz w:val="20"/>
          <w:szCs w:val="20"/>
        </w:rPr>
        <w:t>Om te bepalen of u technisch bekwaam bent om de opdracht naar behoren uit te voeren, dient u per onderstaande kerncompetentie te beschikken over 1 referentie.</w:t>
      </w:r>
    </w:p>
    <w:p w14:paraId="0B6560DE" w14:textId="603EEE3A" w:rsidR="007D60B1" w:rsidRPr="007815CC" w:rsidRDefault="009314C3" w:rsidP="007D60B1">
      <w:pPr>
        <w:spacing w:after="0"/>
        <w:rPr>
          <w:rFonts w:ascii="Arial" w:hAnsi="Arial" w:cs="Arial"/>
          <w:sz w:val="20"/>
          <w:szCs w:val="20"/>
        </w:rPr>
      </w:pPr>
      <w:r>
        <w:rPr>
          <w:rFonts w:ascii="Arial" w:hAnsi="Arial" w:cs="Arial"/>
          <w:sz w:val="20"/>
          <w:szCs w:val="20"/>
        </w:rPr>
        <w:t>1</w:t>
      </w:r>
      <w:r w:rsidR="007D60B1" w:rsidRPr="007815CC">
        <w:rPr>
          <w:rFonts w:ascii="Arial" w:hAnsi="Arial" w:cs="Arial"/>
          <w:sz w:val="20"/>
          <w:szCs w:val="20"/>
        </w:rPr>
        <w:t>.</w:t>
      </w:r>
      <w:r w:rsidR="00E53467">
        <w:rPr>
          <w:rFonts w:ascii="Arial" w:hAnsi="Arial" w:cs="Arial"/>
          <w:sz w:val="20"/>
          <w:szCs w:val="20"/>
        </w:rPr>
        <w:t xml:space="preserve"> leveren veegmachine</w:t>
      </w:r>
    </w:p>
    <w:p w14:paraId="471B0AB5" w14:textId="77777777" w:rsidR="007D60B1" w:rsidRDefault="007D60B1" w:rsidP="007D60B1">
      <w:pPr>
        <w:spacing w:after="0"/>
        <w:rPr>
          <w:rFonts w:ascii="Arial" w:hAnsi="Arial" w:cs="Arial"/>
          <w:sz w:val="20"/>
          <w:szCs w:val="20"/>
        </w:rPr>
      </w:pPr>
    </w:p>
    <w:p w14:paraId="6B4D257D" w14:textId="4ADEE43D" w:rsidR="009314C3" w:rsidRDefault="009314C3" w:rsidP="007D60B1">
      <w:pPr>
        <w:spacing w:after="0"/>
        <w:rPr>
          <w:rFonts w:ascii="Arial" w:hAnsi="Arial" w:cs="Arial"/>
          <w:sz w:val="20"/>
          <w:szCs w:val="20"/>
        </w:rPr>
      </w:pPr>
      <w:r>
        <w:rPr>
          <w:rFonts w:ascii="Arial" w:hAnsi="Arial" w:cs="Arial"/>
          <w:sz w:val="20"/>
          <w:szCs w:val="20"/>
        </w:rPr>
        <w:t xml:space="preserve">De referentie mag niet ouder zijn dan </w:t>
      </w:r>
      <w:r w:rsidR="00E53467">
        <w:rPr>
          <w:rFonts w:ascii="Arial" w:hAnsi="Arial" w:cs="Arial"/>
          <w:sz w:val="20"/>
          <w:szCs w:val="20"/>
        </w:rPr>
        <w:t>drie</w:t>
      </w:r>
      <w:r w:rsidRPr="00B60D5F">
        <w:rPr>
          <w:rFonts w:ascii="Arial" w:hAnsi="Arial" w:cs="Arial"/>
          <w:sz w:val="20"/>
          <w:szCs w:val="20"/>
        </w:rPr>
        <w:t xml:space="preserve"> jaar op het moment van indienen van </w:t>
      </w:r>
      <w:r>
        <w:rPr>
          <w:rFonts w:ascii="Arial" w:hAnsi="Arial" w:cs="Arial"/>
          <w:sz w:val="20"/>
          <w:szCs w:val="20"/>
        </w:rPr>
        <w:t>uw i</w:t>
      </w:r>
      <w:r w:rsidRPr="00B60D5F">
        <w:rPr>
          <w:rFonts w:ascii="Arial" w:hAnsi="Arial" w:cs="Arial"/>
          <w:sz w:val="20"/>
          <w:szCs w:val="20"/>
        </w:rPr>
        <w:t>nschrijving.</w:t>
      </w:r>
      <w:r>
        <w:rPr>
          <w:rFonts w:ascii="Arial" w:hAnsi="Arial" w:cs="Arial"/>
          <w:sz w:val="20"/>
          <w:szCs w:val="20"/>
        </w:rPr>
        <w:t xml:space="preserve"> De minimale omvang bedraagt</w:t>
      </w:r>
      <w:r w:rsidR="00A75160">
        <w:rPr>
          <w:rFonts w:ascii="Arial" w:hAnsi="Arial" w:cs="Arial"/>
          <w:sz w:val="20"/>
          <w:szCs w:val="20"/>
        </w:rPr>
        <w:t xml:space="preserve"> een machine van minimaal</w:t>
      </w:r>
      <w:r>
        <w:rPr>
          <w:rFonts w:ascii="Arial" w:hAnsi="Arial" w:cs="Arial"/>
          <w:sz w:val="20"/>
          <w:szCs w:val="20"/>
        </w:rPr>
        <w:t xml:space="preserve"> </w:t>
      </w:r>
      <w:r w:rsidR="00A75160">
        <w:rPr>
          <w:rFonts w:ascii="Arial" w:hAnsi="Arial" w:cs="Arial"/>
          <w:sz w:val="20"/>
          <w:szCs w:val="20"/>
        </w:rPr>
        <w:t>€ 170.000.</w:t>
      </w:r>
      <w:r>
        <w:rPr>
          <w:rFonts w:ascii="Arial" w:hAnsi="Arial" w:cs="Arial"/>
          <w:sz w:val="20"/>
          <w:szCs w:val="20"/>
        </w:rPr>
        <w:t xml:space="preserve"> U levert verder minimaal volgende informatie in:</w:t>
      </w:r>
    </w:p>
    <w:p w14:paraId="67226B36"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lastRenderedPageBreak/>
        <w:t>NAW- en contactgegevens opdrachtgever;</w:t>
      </w:r>
    </w:p>
    <w:p w14:paraId="2E77E8CF"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Plaats van uitvoering;</w:t>
      </w:r>
    </w:p>
    <w:p w14:paraId="492B202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Korte omschrijving van de opdracht;</w:t>
      </w:r>
    </w:p>
    <w:p w14:paraId="167D0835"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Totale waarde van de opdracht;</w:t>
      </w:r>
    </w:p>
    <w:p w14:paraId="55B087C9"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Opdracht uitgevoerd als hoofdaannemer, in combinatie of onderaanneming;</w:t>
      </w:r>
    </w:p>
    <w:p w14:paraId="7055FC23" w14:textId="77777777" w:rsidR="007D60B1" w:rsidRPr="00DA2B6E" w:rsidRDefault="007D60B1" w:rsidP="00B60D5F">
      <w:pPr>
        <w:numPr>
          <w:ilvl w:val="0"/>
          <w:numId w:val="15"/>
        </w:numPr>
        <w:spacing w:after="0" w:line="240" w:lineRule="auto"/>
        <w:rPr>
          <w:rFonts w:ascii="Arial" w:hAnsi="Arial" w:cs="Arial"/>
          <w:sz w:val="20"/>
          <w:szCs w:val="20"/>
        </w:rPr>
      </w:pPr>
      <w:r w:rsidRPr="00DA2B6E">
        <w:rPr>
          <w:rFonts w:ascii="Arial" w:hAnsi="Arial" w:cs="Arial"/>
          <w:sz w:val="20"/>
          <w:szCs w:val="20"/>
        </w:rPr>
        <w:t>Tevredenheidsverklaring.</w:t>
      </w:r>
    </w:p>
    <w:p w14:paraId="2DB6CDEA" w14:textId="77777777" w:rsidR="007D60B1" w:rsidRPr="00DA2B6E" w:rsidRDefault="007D60B1" w:rsidP="007D60B1">
      <w:pPr>
        <w:spacing w:after="0"/>
        <w:rPr>
          <w:rFonts w:ascii="Arial" w:hAnsi="Arial" w:cs="Arial"/>
          <w:sz w:val="20"/>
          <w:szCs w:val="20"/>
        </w:rPr>
      </w:pPr>
    </w:p>
    <w:p w14:paraId="653D9179" w14:textId="1E25AA75" w:rsidR="007D60B1" w:rsidRDefault="007D60B1" w:rsidP="007D60B1">
      <w:pPr>
        <w:spacing w:after="0"/>
        <w:rPr>
          <w:rFonts w:ascii="Arial" w:hAnsi="Arial" w:cs="Arial"/>
          <w:sz w:val="20"/>
          <w:szCs w:val="20"/>
        </w:rPr>
      </w:pPr>
      <w:r w:rsidRPr="00DA2B6E">
        <w:rPr>
          <w:rFonts w:ascii="Arial" w:hAnsi="Arial" w:cs="Arial"/>
          <w:sz w:val="20"/>
          <w:szCs w:val="20"/>
        </w:rPr>
        <w:t xml:space="preserve">De gemeente kan actief de opgegeven referentie verifiëren bij de door u opgegeven partijen. Hierbij wordt gecontroleerd of </w:t>
      </w:r>
      <w:r>
        <w:rPr>
          <w:rFonts w:ascii="Arial" w:hAnsi="Arial" w:cs="Arial"/>
          <w:sz w:val="20"/>
          <w:szCs w:val="20"/>
        </w:rPr>
        <w:t>de</w:t>
      </w:r>
      <w:r w:rsidRPr="00DA2B6E">
        <w:rPr>
          <w:rFonts w:ascii="Arial" w:hAnsi="Arial" w:cs="Arial"/>
          <w:sz w:val="20"/>
          <w:szCs w:val="20"/>
        </w:rPr>
        <w:t xml:space="preserve"> door u uitgevoerde </w:t>
      </w:r>
      <w:r w:rsidR="00F072E0">
        <w:rPr>
          <w:rFonts w:ascii="Arial" w:hAnsi="Arial" w:cs="Arial"/>
          <w:sz w:val="20"/>
          <w:szCs w:val="20"/>
        </w:rPr>
        <w:t>levering</w:t>
      </w:r>
      <w:r w:rsidRPr="00DA2B6E">
        <w:rPr>
          <w:rFonts w:ascii="Arial" w:hAnsi="Arial" w:cs="Arial"/>
          <w:sz w:val="20"/>
          <w:szCs w:val="20"/>
        </w:rPr>
        <w:t xml:space="preserve"> daadwerkelijk door u is uitgevoerd conform de gestelde referentie-eisen. Blijkt bij controle dat de opgegeven referenties niet correct zijn, dan </w:t>
      </w:r>
      <w:r w:rsidR="009314C3">
        <w:rPr>
          <w:rFonts w:ascii="Arial" w:hAnsi="Arial" w:cs="Arial"/>
          <w:sz w:val="20"/>
          <w:szCs w:val="20"/>
        </w:rPr>
        <w:t>wordt uw inschrijving</w:t>
      </w:r>
      <w:r>
        <w:rPr>
          <w:rFonts w:ascii="Arial" w:hAnsi="Arial" w:cs="Arial"/>
          <w:sz w:val="20"/>
          <w:szCs w:val="20"/>
        </w:rPr>
        <w:t xml:space="preserve"> </w:t>
      </w:r>
      <w:r w:rsidRPr="00DA2B6E">
        <w:rPr>
          <w:rFonts w:ascii="Arial" w:hAnsi="Arial" w:cs="Arial"/>
          <w:sz w:val="20"/>
          <w:szCs w:val="20"/>
        </w:rPr>
        <w:t>ongeldig verklaard.</w:t>
      </w:r>
    </w:p>
    <w:p w14:paraId="4083650B" w14:textId="77777777" w:rsidR="007D60B1" w:rsidRDefault="007D60B1" w:rsidP="007D60B1">
      <w:pPr>
        <w:spacing w:after="0"/>
        <w:rPr>
          <w:rFonts w:ascii="Arial" w:hAnsi="Arial" w:cs="Arial"/>
          <w:sz w:val="20"/>
          <w:szCs w:val="20"/>
        </w:rPr>
      </w:pPr>
    </w:p>
    <w:p w14:paraId="28142F1E" w14:textId="260900AE" w:rsidR="007D60B1" w:rsidRDefault="007D60B1" w:rsidP="008264DE">
      <w:pPr>
        <w:pStyle w:val="Kop3"/>
      </w:pPr>
      <w:bookmarkStart w:id="45" w:name="_Toc227656131"/>
      <w:r>
        <w:t>Kwaliteitsborging</w:t>
      </w:r>
      <w:bookmarkEnd w:id="45"/>
    </w:p>
    <w:p w14:paraId="65E50996" w14:textId="426BD333" w:rsidR="007D60B1" w:rsidRPr="003B1A86" w:rsidRDefault="007D60B1" w:rsidP="007D60B1">
      <w:pPr>
        <w:spacing w:after="0"/>
        <w:rPr>
          <w:rFonts w:ascii="Arial" w:hAnsi="Arial" w:cs="Arial"/>
          <w:sz w:val="20"/>
          <w:szCs w:val="20"/>
        </w:rPr>
      </w:pPr>
      <w:bookmarkStart w:id="46" w:name="_Hlk97120904"/>
      <w:r w:rsidRPr="003B1A86">
        <w:rPr>
          <w:rFonts w:ascii="Arial" w:hAnsi="Arial" w:cs="Arial"/>
          <w:sz w:val="20"/>
          <w:szCs w:val="20"/>
        </w:rPr>
        <w:t xml:space="preserve">U beschikt op de uiterste datum voor het indienen van de </w:t>
      </w:r>
      <w:r w:rsidR="00532FF7">
        <w:rPr>
          <w:rFonts w:ascii="Arial" w:hAnsi="Arial" w:cs="Arial"/>
          <w:sz w:val="20"/>
          <w:szCs w:val="20"/>
        </w:rPr>
        <w:t>i</w:t>
      </w:r>
      <w:r w:rsidRPr="003B1A86">
        <w:rPr>
          <w:rFonts w:ascii="Arial" w:hAnsi="Arial" w:cs="Arial"/>
          <w:sz w:val="20"/>
          <w:szCs w:val="20"/>
        </w:rPr>
        <w:t>nschrijving over een geldig certificaat conform ISO-9001; 2015 of over gelijkwaardige maatregelen op het gebied van kwaliteitsborging. In geval van een combinatie dient iedere combinant die belast is met de uitvoering van de opdracht, aan deze geschiktheidseis te voldoen.</w:t>
      </w:r>
    </w:p>
    <w:bookmarkEnd w:id="46"/>
    <w:bookmarkEnd w:id="39"/>
    <w:p w14:paraId="50CD2485" w14:textId="2C3DCE35" w:rsidR="00DC3CB5" w:rsidRDefault="00DC3CB5" w:rsidP="00A75160">
      <w:pPr>
        <w:pStyle w:val="Kop3"/>
        <w:numPr>
          <w:ilvl w:val="0"/>
          <w:numId w:val="0"/>
        </w:numPr>
      </w:pPr>
    </w:p>
    <w:p w14:paraId="69B1129C" w14:textId="7762DA29" w:rsidR="007D60B1" w:rsidRDefault="007D60B1" w:rsidP="008264DE">
      <w:pPr>
        <w:pStyle w:val="Kop2"/>
      </w:pPr>
      <w:bookmarkStart w:id="47" w:name="_Toc227656132"/>
      <w:r>
        <w:t>Bewijsvoering</w:t>
      </w:r>
      <w:bookmarkEnd w:id="47"/>
    </w:p>
    <w:p w14:paraId="60C23532" w14:textId="1DCF0E32" w:rsidR="00DC3CB5" w:rsidRDefault="007D60B1" w:rsidP="007D60B1">
      <w:pPr>
        <w:spacing w:after="0"/>
        <w:rPr>
          <w:rFonts w:ascii="Arial" w:hAnsi="Arial" w:cs="Arial"/>
          <w:sz w:val="20"/>
          <w:szCs w:val="20"/>
        </w:rPr>
      </w:pPr>
      <w:r w:rsidRPr="007815CC">
        <w:rPr>
          <w:rFonts w:ascii="Arial" w:hAnsi="Arial" w:cs="Arial"/>
          <w:sz w:val="20"/>
          <w:szCs w:val="20"/>
        </w:rPr>
        <w:t xml:space="preserve">Voorafgaand aan een definitieve gunning kan de gemeente overgaan tot het opvragen van </w:t>
      </w:r>
      <w:r>
        <w:rPr>
          <w:rFonts w:ascii="Arial" w:hAnsi="Arial" w:cs="Arial"/>
          <w:sz w:val="20"/>
          <w:szCs w:val="20"/>
        </w:rPr>
        <w:t>b</w:t>
      </w:r>
      <w:r w:rsidRPr="007815CC">
        <w:rPr>
          <w:rFonts w:ascii="Arial" w:hAnsi="Arial" w:cs="Arial"/>
          <w:sz w:val="20"/>
          <w:szCs w:val="20"/>
        </w:rPr>
        <w:t>ewijsstukken</w:t>
      </w:r>
      <w:r>
        <w:rPr>
          <w:rFonts w:ascii="Arial" w:hAnsi="Arial" w:cs="Arial"/>
          <w:sz w:val="20"/>
          <w:szCs w:val="20"/>
        </w:rPr>
        <w:t xml:space="preserve"> voor de in voorgaande </w:t>
      </w:r>
      <w:r w:rsidR="00DC3CB5">
        <w:rPr>
          <w:rFonts w:ascii="Arial" w:hAnsi="Arial" w:cs="Arial"/>
          <w:sz w:val="20"/>
          <w:szCs w:val="20"/>
        </w:rPr>
        <w:t>paragra</w:t>
      </w:r>
      <w:r w:rsidR="00A946A9">
        <w:rPr>
          <w:rFonts w:ascii="Arial" w:hAnsi="Arial" w:cs="Arial"/>
          <w:sz w:val="20"/>
          <w:szCs w:val="20"/>
        </w:rPr>
        <w:t>f</w:t>
      </w:r>
      <w:r w:rsidR="00DC3CB5">
        <w:rPr>
          <w:rFonts w:ascii="Arial" w:hAnsi="Arial" w:cs="Arial"/>
          <w:sz w:val="20"/>
          <w:szCs w:val="20"/>
        </w:rPr>
        <w:t>en</w:t>
      </w:r>
      <w:r>
        <w:rPr>
          <w:rFonts w:ascii="Arial" w:hAnsi="Arial" w:cs="Arial"/>
          <w:sz w:val="20"/>
          <w:szCs w:val="20"/>
        </w:rPr>
        <w:t xml:space="preserve"> gestelde </w:t>
      </w:r>
      <w:r w:rsidR="009314C3">
        <w:rPr>
          <w:rFonts w:ascii="Arial" w:hAnsi="Arial" w:cs="Arial"/>
          <w:sz w:val="20"/>
          <w:szCs w:val="20"/>
        </w:rPr>
        <w:t>u</w:t>
      </w:r>
      <w:r>
        <w:rPr>
          <w:rFonts w:ascii="Arial" w:hAnsi="Arial" w:cs="Arial"/>
          <w:sz w:val="20"/>
          <w:szCs w:val="20"/>
        </w:rPr>
        <w:t xml:space="preserve">itsluitingsgronden en </w:t>
      </w:r>
      <w:r w:rsidR="009314C3">
        <w:rPr>
          <w:rFonts w:ascii="Arial" w:hAnsi="Arial" w:cs="Arial"/>
          <w:sz w:val="20"/>
          <w:szCs w:val="20"/>
        </w:rPr>
        <w:t>g</w:t>
      </w:r>
      <w:r>
        <w:rPr>
          <w:rFonts w:ascii="Arial" w:hAnsi="Arial" w:cs="Arial"/>
          <w:sz w:val="20"/>
          <w:szCs w:val="20"/>
        </w:rPr>
        <w:t xml:space="preserve">eschiktheidseisen. </w:t>
      </w:r>
    </w:p>
    <w:p w14:paraId="7CFEE20D" w14:textId="77777777" w:rsidR="00DC3CB5" w:rsidRDefault="00DC3CB5" w:rsidP="007D60B1">
      <w:pPr>
        <w:spacing w:after="0"/>
        <w:rPr>
          <w:rFonts w:ascii="Arial" w:hAnsi="Arial" w:cs="Arial"/>
          <w:sz w:val="20"/>
          <w:szCs w:val="20"/>
        </w:rPr>
      </w:pPr>
    </w:p>
    <w:p w14:paraId="72140E60" w14:textId="2B9B39A3" w:rsidR="007D60B1" w:rsidRPr="007815CC" w:rsidRDefault="007D60B1" w:rsidP="007D60B1">
      <w:pPr>
        <w:spacing w:after="0"/>
        <w:rPr>
          <w:rFonts w:ascii="Arial" w:hAnsi="Arial" w:cs="Arial"/>
          <w:sz w:val="20"/>
          <w:szCs w:val="20"/>
        </w:rPr>
      </w:pPr>
      <w:r>
        <w:rPr>
          <w:rFonts w:ascii="Arial" w:hAnsi="Arial" w:cs="Arial"/>
          <w:sz w:val="20"/>
          <w:szCs w:val="20"/>
        </w:rPr>
        <w:t xml:space="preserve">Door </w:t>
      </w:r>
      <w:r w:rsidR="009314C3">
        <w:rPr>
          <w:rFonts w:ascii="Arial" w:hAnsi="Arial" w:cs="Arial"/>
          <w:sz w:val="20"/>
          <w:szCs w:val="20"/>
        </w:rPr>
        <w:t>i</w:t>
      </w:r>
      <w:r>
        <w:rPr>
          <w:rFonts w:ascii="Arial" w:hAnsi="Arial" w:cs="Arial"/>
          <w:sz w:val="20"/>
          <w:szCs w:val="20"/>
        </w:rPr>
        <w:t xml:space="preserve">nschrijving geeft u aan </w:t>
      </w:r>
      <w:bookmarkStart w:id="48" w:name="_Hlk97121056"/>
      <w:r>
        <w:rPr>
          <w:rFonts w:ascii="Arial" w:hAnsi="Arial" w:cs="Arial"/>
          <w:sz w:val="20"/>
          <w:szCs w:val="20"/>
        </w:rPr>
        <w:t>dat u bereid en in staat bent om onderstaande bewijsstukken na eventueel ontvangst van een voorlopige gunning aan te leveren binnen een termijn van vijf kalenderdagen.</w:t>
      </w:r>
    </w:p>
    <w:bookmarkEnd w:id="48"/>
    <w:p w14:paraId="06786BD2" w14:textId="190B98BA" w:rsidR="007D60B1"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Gedragsverklaring aanbesteden; de verklaring mag op het moment van indienen van de </w:t>
      </w:r>
      <w:r w:rsidR="00E22179">
        <w:rPr>
          <w:rFonts w:ascii="Arial" w:hAnsi="Arial" w:cs="Arial"/>
          <w:sz w:val="20"/>
          <w:szCs w:val="20"/>
        </w:rPr>
        <w:t>i</w:t>
      </w:r>
      <w:r w:rsidRPr="004074CB">
        <w:rPr>
          <w:rFonts w:ascii="Arial" w:hAnsi="Arial" w:cs="Arial"/>
          <w:sz w:val="20"/>
          <w:szCs w:val="20"/>
        </w:rPr>
        <w:t>n</w:t>
      </w:r>
      <w:r>
        <w:rPr>
          <w:rFonts w:ascii="Arial" w:hAnsi="Arial" w:cs="Arial"/>
          <w:sz w:val="20"/>
          <w:szCs w:val="20"/>
        </w:rPr>
        <w:t>schrijving niet ouder zijn dan twee</w:t>
      </w:r>
      <w:r w:rsidRPr="004074CB">
        <w:rPr>
          <w:rFonts w:ascii="Arial" w:hAnsi="Arial" w:cs="Arial"/>
          <w:sz w:val="20"/>
          <w:szCs w:val="20"/>
        </w:rPr>
        <w:t xml:space="preserve"> jaar.  </w:t>
      </w:r>
    </w:p>
    <w:p w14:paraId="54CCFCFA" w14:textId="3E5C9E02" w:rsidR="007D60B1" w:rsidRPr="004074CB" w:rsidRDefault="007D60B1" w:rsidP="007D60B1">
      <w:pPr>
        <w:numPr>
          <w:ilvl w:val="0"/>
          <w:numId w:val="12"/>
        </w:numPr>
        <w:spacing w:after="0" w:line="240" w:lineRule="auto"/>
        <w:rPr>
          <w:rFonts w:ascii="Arial" w:hAnsi="Arial" w:cs="Arial"/>
          <w:sz w:val="20"/>
          <w:szCs w:val="20"/>
        </w:rPr>
      </w:pPr>
      <w:r w:rsidRPr="004074CB">
        <w:rPr>
          <w:rFonts w:ascii="Arial" w:hAnsi="Arial" w:cs="Arial"/>
          <w:sz w:val="20"/>
          <w:szCs w:val="20"/>
        </w:rPr>
        <w:t xml:space="preserve">Bewijs van </w:t>
      </w:r>
      <w:r w:rsidR="00E22179">
        <w:rPr>
          <w:rFonts w:ascii="Arial" w:hAnsi="Arial" w:cs="Arial"/>
          <w:sz w:val="20"/>
          <w:szCs w:val="20"/>
        </w:rPr>
        <w:t>i</w:t>
      </w:r>
      <w:r w:rsidRPr="004074CB">
        <w:rPr>
          <w:rFonts w:ascii="Arial" w:hAnsi="Arial" w:cs="Arial"/>
          <w:sz w:val="20"/>
          <w:szCs w:val="20"/>
        </w:rPr>
        <w:t>nschrijving in het handelsregister</w:t>
      </w:r>
      <w:r>
        <w:rPr>
          <w:rFonts w:ascii="Arial" w:hAnsi="Arial" w:cs="Arial"/>
          <w:sz w:val="20"/>
          <w:szCs w:val="20"/>
        </w:rPr>
        <w:t xml:space="preserve">; het bewijs mag niet ouder zijn dan zes maanden op het moment van indienen van de </w:t>
      </w:r>
      <w:r w:rsidR="00CF3AB1">
        <w:rPr>
          <w:rFonts w:ascii="Arial" w:hAnsi="Arial" w:cs="Arial"/>
          <w:sz w:val="20"/>
          <w:szCs w:val="20"/>
        </w:rPr>
        <w:t>i</w:t>
      </w:r>
      <w:r>
        <w:rPr>
          <w:rFonts w:ascii="Arial" w:hAnsi="Arial" w:cs="Arial"/>
          <w:sz w:val="20"/>
          <w:szCs w:val="20"/>
        </w:rPr>
        <w:t>nschrijving.</w:t>
      </w:r>
      <w:r w:rsidRPr="004074CB">
        <w:rPr>
          <w:rFonts w:ascii="Arial" w:hAnsi="Arial" w:cs="Arial"/>
          <w:color w:val="0070C0"/>
        </w:rPr>
        <w:t xml:space="preserve"> </w:t>
      </w:r>
    </w:p>
    <w:p w14:paraId="5711EAAB" w14:textId="171636EC" w:rsidR="007D60B1" w:rsidRPr="007815CC"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verzekering voor bedrijfsaansprakelijkheid waaruit duidelijk blijkt welke totaaldekking de verzekering heeft, wat de maximale dekking per aanspraak en per verzekeringsjaar is en de geldigheidsduur van de verzekering.</w:t>
      </w:r>
    </w:p>
    <w:p w14:paraId="5D8238F7" w14:textId="42F77D93" w:rsidR="007D60B1" w:rsidRDefault="007D60B1" w:rsidP="007D60B1">
      <w:pPr>
        <w:numPr>
          <w:ilvl w:val="0"/>
          <w:numId w:val="12"/>
        </w:numPr>
        <w:spacing w:after="0" w:line="240" w:lineRule="auto"/>
        <w:rPr>
          <w:rFonts w:ascii="Arial" w:hAnsi="Arial" w:cs="Arial"/>
          <w:sz w:val="20"/>
          <w:szCs w:val="20"/>
        </w:rPr>
      </w:pPr>
      <w:r w:rsidRPr="007815CC">
        <w:rPr>
          <w:rFonts w:ascii="Arial" w:hAnsi="Arial" w:cs="Arial"/>
          <w:sz w:val="20"/>
          <w:szCs w:val="20"/>
        </w:rPr>
        <w:t>Bewijs van ISO certificering of gelijkwaardig. Indien u geen ISO heeft, maar wel een gelijkwaardige vorm van kwaliteitsborging, verzoeken wij u de inhoudsopgave van uw kwaliteitshandboek als bewijsvoering aan te leveren</w:t>
      </w:r>
      <w:r w:rsidR="00A75160">
        <w:rPr>
          <w:rFonts w:ascii="Arial" w:hAnsi="Arial" w:cs="Arial"/>
          <w:sz w:val="20"/>
          <w:szCs w:val="20"/>
        </w:rPr>
        <w:t>.</w:t>
      </w:r>
    </w:p>
    <w:p w14:paraId="31A84ADF" w14:textId="77777777" w:rsidR="00A75160" w:rsidRPr="00A75160" w:rsidRDefault="00A75160" w:rsidP="00A75160">
      <w:pPr>
        <w:spacing w:after="0" w:line="240" w:lineRule="auto"/>
        <w:ind w:left="720"/>
        <w:rPr>
          <w:rFonts w:ascii="Arial" w:hAnsi="Arial" w:cs="Arial"/>
          <w:sz w:val="20"/>
          <w:szCs w:val="20"/>
        </w:rPr>
      </w:pPr>
    </w:p>
    <w:p w14:paraId="67D041B5" w14:textId="5A0A5A3F" w:rsidR="007D60B1" w:rsidRDefault="007D60B1" w:rsidP="007D60B1">
      <w:pPr>
        <w:spacing w:after="0"/>
        <w:rPr>
          <w:rFonts w:ascii="Arial" w:hAnsi="Arial" w:cs="Arial"/>
          <w:sz w:val="20"/>
          <w:szCs w:val="20"/>
        </w:rPr>
      </w:pPr>
      <w:r w:rsidRPr="004074CB">
        <w:rPr>
          <w:rFonts w:ascii="Arial" w:hAnsi="Arial" w:cs="Arial"/>
          <w:sz w:val="20"/>
          <w:szCs w:val="20"/>
        </w:rPr>
        <w:t xml:space="preserve">De  te overleggen bewijsstukken moeten overeenstemmen met de werkelijke situatie waarin </w:t>
      </w:r>
      <w:r w:rsidR="00E22179">
        <w:rPr>
          <w:rFonts w:ascii="Arial" w:hAnsi="Arial" w:cs="Arial"/>
          <w:sz w:val="20"/>
          <w:szCs w:val="20"/>
        </w:rPr>
        <w:t>u</w:t>
      </w:r>
      <w:r w:rsidRPr="004074CB">
        <w:rPr>
          <w:rFonts w:ascii="Arial" w:hAnsi="Arial" w:cs="Arial"/>
          <w:sz w:val="20"/>
          <w:szCs w:val="20"/>
        </w:rPr>
        <w:t xml:space="preserve"> zich op </w:t>
      </w:r>
      <w:r w:rsidR="00DC3CB5">
        <w:rPr>
          <w:rFonts w:ascii="Arial" w:hAnsi="Arial" w:cs="Arial"/>
          <w:sz w:val="20"/>
          <w:szCs w:val="20"/>
        </w:rPr>
        <w:t>moment van inschrijven bevond</w:t>
      </w:r>
      <w:r w:rsidRPr="004074CB">
        <w:rPr>
          <w:rFonts w:ascii="Arial" w:hAnsi="Arial" w:cs="Arial"/>
          <w:sz w:val="20"/>
          <w:szCs w:val="20"/>
        </w:rPr>
        <w:t xml:space="preserve">. Indien de bewijsstukken niet tijdig worden overlegd, volgt (alsnog) uitsluiting. In dat geval </w:t>
      </w:r>
      <w:r>
        <w:rPr>
          <w:rFonts w:ascii="Arial" w:hAnsi="Arial" w:cs="Arial"/>
          <w:sz w:val="20"/>
          <w:szCs w:val="20"/>
        </w:rPr>
        <w:t xml:space="preserve">komt </w:t>
      </w:r>
      <w:r w:rsidRPr="004074CB">
        <w:rPr>
          <w:rFonts w:ascii="Arial" w:hAnsi="Arial" w:cs="Arial"/>
          <w:sz w:val="20"/>
          <w:szCs w:val="20"/>
        </w:rPr>
        <w:t>de als tweede geëindigde partij in aanmerking</w:t>
      </w:r>
      <w:r>
        <w:rPr>
          <w:rFonts w:ascii="Arial" w:hAnsi="Arial" w:cs="Arial"/>
          <w:sz w:val="20"/>
          <w:szCs w:val="20"/>
        </w:rPr>
        <w:t xml:space="preserve"> </w:t>
      </w:r>
      <w:r w:rsidRPr="004074CB">
        <w:rPr>
          <w:rFonts w:ascii="Arial" w:hAnsi="Arial" w:cs="Arial"/>
          <w:sz w:val="20"/>
          <w:szCs w:val="20"/>
        </w:rPr>
        <w:t xml:space="preserve">voor gunning mits deze </w:t>
      </w:r>
      <w:r w:rsidR="00E22179">
        <w:rPr>
          <w:rFonts w:ascii="Arial" w:hAnsi="Arial" w:cs="Arial"/>
          <w:sz w:val="20"/>
          <w:szCs w:val="20"/>
        </w:rPr>
        <w:t>i</w:t>
      </w:r>
      <w:r w:rsidRPr="004074CB">
        <w:rPr>
          <w:rFonts w:ascii="Arial" w:hAnsi="Arial" w:cs="Arial"/>
          <w:sz w:val="20"/>
          <w:szCs w:val="20"/>
        </w:rPr>
        <w:t xml:space="preserve">nschrijver in staat is bovenstaande bewijsstukken </w:t>
      </w:r>
      <w:r>
        <w:rPr>
          <w:rFonts w:ascii="Arial" w:hAnsi="Arial" w:cs="Arial"/>
          <w:sz w:val="20"/>
          <w:szCs w:val="20"/>
        </w:rPr>
        <w:t>binn</w:t>
      </w:r>
      <w:r w:rsidRPr="004074CB">
        <w:rPr>
          <w:rFonts w:ascii="Arial" w:hAnsi="Arial" w:cs="Arial"/>
          <w:sz w:val="20"/>
          <w:szCs w:val="20"/>
        </w:rPr>
        <w:t>en de gestelde termijn te overleggen.</w:t>
      </w:r>
    </w:p>
    <w:p w14:paraId="21F626B4" w14:textId="77777777" w:rsidR="007D60B1" w:rsidRDefault="007D60B1" w:rsidP="007D60B1">
      <w:pPr>
        <w:spacing w:after="0"/>
        <w:rPr>
          <w:rFonts w:ascii="Arial" w:hAnsi="Arial" w:cs="Arial"/>
          <w:sz w:val="20"/>
          <w:szCs w:val="20"/>
        </w:rPr>
      </w:pPr>
    </w:p>
    <w:p w14:paraId="0D7134C8" w14:textId="77777777" w:rsidR="00E00E07" w:rsidRDefault="00E00E07" w:rsidP="007D60B1">
      <w:pPr>
        <w:spacing w:after="0"/>
        <w:rPr>
          <w:rFonts w:ascii="Arial" w:hAnsi="Arial" w:cs="Arial"/>
          <w:sz w:val="20"/>
          <w:szCs w:val="20"/>
        </w:rPr>
      </w:pPr>
    </w:p>
    <w:p w14:paraId="3F263A15" w14:textId="77777777" w:rsidR="00E00E07" w:rsidRDefault="00E00E07" w:rsidP="007D60B1">
      <w:pPr>
        <w:spacing w:after="0"/>
        <w:rPr>
          <w:rFonts w:ascii="Arial" w:hAnsi="Arial" w:cs="Arial"/>
          <w:sz w:val="20"/>
          <w:szCs w:val="20"/>
        </w:rPr>
      </w:pPr>
    </w:p>
    <w:p w14:paraId="5BF1AE33" w14:textId="6FB42692" w:rsidR="00651865" w:rsidRDefault="00651865" w:rsidP="007D60B1">
      <w:pPr>
        <w:spacing w:after="0"/>
        <w:rPr>
          <w:rFonts w:ascii="Arial" w:hAnsi="Arial" w:cs="Arial"/>
          <w:sz w:val="20"/>
          <w:szCs w:val="20"/>
        </w:rPr>
      </w:pPr>
    </w:p>
    <w:p w14:paraId="2A9B16E0" w14:textId="77777777" w:rsidR="00651865" w:rsidRDefault="00651865" w:rsidP="007D60B1">
      <w:pPr>
        <w:spacing w:after="0"/>
        <w:rPr>
          <w:rFonts w:ascii="Arial" w:hAnsi="Arial" w:cs="Arial"/>
          <w:sz w:val="20"/>
          <w:szCs w:val="20"/>
        </w:rPr>
      </w:pPr>
    </w:p>
    <w:p w14:paraId="7EEE9984" w14:textId="77777777" w:rsidR="008264DE" w:rsidRDefault="008264DE" w:rsidP="007D60B1">
      <w:pPr>
        <w:spacing w:after="0"/>
        <w:rPr>
          <w:rFonts w:ascii="Arial" w:hAnsi="Arial" w:cs="Arial"/>
          <w:sz w:val="20"/>
          <w:szCs w:val="20"/>
        </w:rPr>
      </w:pPr>
    </w:p>
    <w:p w14:paraId="4B6F53D9" w14:textId="08F07890" w:rsidR="008264DE" w:rsidRDefault="008264DE">
      <w:pPr>
        <w:rPr>
          <w:rFonts w:ascii="Arial" w:hAnsi="Arial" w:cs="Arial"/>
          <w:sz w:val="20"/>
          <w:szCs w:val="20"/>
        </w:rPr>
      </w:pPr>
      <w:r>
        <w:rPr>
          <w:rFonts w:ascii="Arial" w:hAnsi="Arial" w:cs="Arial"/>
          <w:sz w:val="20"/>
          <w:szCs w:val="20"/>
        </w:rPr>
        <w:br w:type="page"/>
      </w:r>
    </w:p>
    <w:p w14:paraId="0C4DDFCB" w14:textId="73536880" w:rsidR="008264DE" w:rsidRDefault="00935538" w:rsidP="008264DE">
      <w:pPr>
        <w:pStyle w:val="Kop1"/>
      </w:pPr>
      <w:bookmarkStart w:id="49" w:name="_Toc227656133"/>
      <w:r>
        <w:lastRenderedPageBreak/>
        <w:t>Voorwaarden en eisen uitvoering opdracht</w:t>
      </w:r>
      <w:bookmarkEnd w:id="49"/>
    </w:p>
    <w:p w14:paraId="2F434F09" w14:textId="77777777" w:rsidR="008264DE" w:rsidRDefault="008264DE" w:rsidP="008264DE">
      <w:pPr>
        <w:spacing w:after="0"/>
        <w:rPr>
          <w:rFonts w:ascii="Arial" w:hAnsi="Arial" w:cs="Arial"/>
          <w:sz w:val="20"/>
          <w:szCs w:val="20"/>
        </w:rPr>
      </w:pPr>
    </w:p>
    <w:p w14:paraId="08143C24" w14:textId="4AB9B621" w:rsidR="008264DE" w:rsidRDefault="008264DE" w:rsidP="008264DE">
      <w:pPr>
        <w:spacing w:after="0"/>
        <w:rPr>
          <w:rFonts w:ascii="Arial" w:hAnsi="Arial" w:cs="Arial"/>
          <w:sz w:val="20"/>
          <w:szCs w:val="20"/>
        </w:rPr>
      </w:pPr>
      <w:bookmarkStart w:id="50" w:name="_Hlk97121443"/>
      <w:r w:rsidRPr="007815CC">
        <w:rPr>
          <w:rFonts w:ascii="Arial" w:hAnsi="Arial" w:cs="Arial"/>
          <w:sz w:val="20"/>
          <w:szCs w:val="20"/>
        </w:rPr>
        <w:t>In dit hoofdstuk zijn de opdrachtvoorwaarden en per onderwerp de eisen opgenomen die worden gesteld</w:t>
      </w:r>
      <w:r>
        <w:rPr>
          <w:rFonts w:ascii="Arial" w:hAnsi="Arial" w:cs="Arial"/>
          <w:sz w:val="20"/>
          <w:szCs w:val="20"/>
        </w:rPr>
        <w:t xml:space="preserve"> ten aanzien van de uitvoering van de opdracht.</w:t>
      </w:r>
    </w:p>
    <w:p w14:paraId="518A7FF2" w14:textId="77777777" w:rsidR="008264DE" w:rsidRPr="007815CC" w:rsidRDefault="008264DE" w:rsidP="008264DE">
      <w:pPr>
        <w:spacing w:after="0"/>
        <w:rPr>
          <w:rFonts w:ascii="Arial" w:hAnsi="Arial" w:cs="Arial"/>
          <w:sz w:val="20"/>
          <w:szCs w:val="20"/>
        </w:rPr>
      </w:pPr>
    </w:p>
    <w:p w14:paraId="7655F06D" w14:textId="59F57D68" w:rsidR="008264DE" w:rsidRDefault="008264DE" w:rsidP="008264DE">
      <w:pPr>
        <w:pStyle w:val="Kop2"/>
      </w:pPr>
      <w:bookmarkStart w:id="51" w:name="_Toc227656134"/>
      <w:bookmarkEnd w:id="50"/>
      <w:r>
        <w:t>Opdrachtvoorwaarden</w:t>
      </w:r>
      <w:bookmarkEnd w:id="51"/>
    </w:p>
    <w:p w14:paraId="67F61BDD" w14:textId="24DC683C" w:rsidR="008264DE" w:rsidRPr="007815CC" w:rsidRDefault="008264DE" w:rsidP="008264DE">
      <w:pPr>
        <w:spacing w:after="0"/>
        <w:rPr>
          <w:rFonts w:ascii="Arial" w:hAnsi="Arial" w:cs="Arial"/>
          <w:sz w:val="20"/>
          <w:szCs w:val="20"/>
        </w:rPr>
      </w:pPr>
      <w:r w:rsidRPr="007815CC">
        <w:rPr>
          <w:rFonts w:ascii="Arial" w:hAnsi="Arial" w:cs="Arial"/>
          <w:sz w:val="20"/>
          <w:szCs w:val="20"/>
        </w:rPr>
        <w:t xml:space="preserve">Op deze </w:t>
      </w:r>
      <w:r w:rsidR="00E22179">
        <w:rPr>
          <w:rFonts w:ascii="Arial" w:hAnsi="Arial" w:cs="Arial"/>
          <w:sz w:val="20"/>
          <w:szCs w:val="20"/>
        </w:rPr>
        <w:t>o</w:t>
      </w:r>
      <w:r>
        <w:rPr>
          <w:rFonts w:ascii="Arial" w:hAnsi="Arial" w:cs="Arial"/>
          <w:sz w:val="20"/>
          <w:szCs w:val="20"/>
        </w:rPr>
        <w:t>pdracht</w:t>
      </w:r>
      <w:r w:rsidRPr="007815CC">
        <w:rPr>
          <w:rFonts w:ascii="Arial" w:hAnsi="Arial" w:cs="Arial"/>
          <w:sz w:val="20"/>
          <w:szCs w:val="20"/>
        </w:rPr>
        <w:t xml:space="preserve"> zijn de volgende voorwaarden van toepassing in afnemende rechtskracht:</w:t>
      </w:r>
    </w:p>
    <w:p w14:paraId="2007AF7C" w14:textId="3FBB3B98" w:rsidR="008264DE" w:rsidRPr="00F072E0" w:rsidRDefault="008264DE" w:rsidP="00F072E0">
      <w:pPr>
        <w:numPr>
          <w:ilvl w:val="0"/>
          <w:numId w:val="13"/>
        </w:numPr>
        <w:spacing w:after="0" w:line="240" w:lineRule="auto"/>
        <w:rPr>
          <w:rFonts w:ascii="Arial" w:hAnsi="Arial" w:cs="Arial"/>
          <w:sz w:val="20"/>
          <w:szCs w:val="20"/>
        </w:rPr>
      </w:pPr>
      <w:bookmarkStart w:id="52" w:name="_Hlk97121469"/>
      <w:r w:rsidRPr="002858A8">
        <w:rPr>
          <w:rFonts w:ascii="Arial" w:hAnsi="Arial" w:cs="Arial"/>
          <w:sz w:val="20"/>
          <w:szCs w:val="20"/>
        </w:rPr>
        <w:t xml:space="preserve">De algemene Inkoopvoorwaarden van de gemeente. Deze zijn te downloaden vanaf </w:t>
      </w:r>
      <w:hyperlink r:id="rId17" w:history="1">
        <w:r w:rsidRPr="002858A8">
          <w:rPr>
            <w:rStyle w:val="Hyperlink"/>
            <w:rFonts w:ascii="Arial" w:hAnsi="Arial" w:cs="Arial"/>
            <w:sz w:val="20"/>
            <w:szCs w:val="20"/>
          </w:rPr>
          <w:t>Aanbestedingen (houten.nl)</w:t>
        </w:r>
      </w:hyperlink>
      <w:r w:rsidRPr="002858A8">
        <w:rPr>
          <w:rFonts w:ascii="Arial" w:hAnsi="Arial" w:cs="Arial"/>
          <w:sz w:val="20"/>
          <w:szCs w:val="20"/>
        </w:rPr>
        <w:t xml:space="preserve">. Uw algemene voorwaarden wijzen wij uitdrukkelijk van de hand. </w:t>
      </w:r>
      <w:bookmarkEnd w:id="52"/>
    </w:p>
    <w:p w14:paraId="61E3F9CB"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wet- en regelgeving naar Nederlands recht.</w:t>
      </w:r>
    </w:p>
    <w:p w14:paraId="01F2C11C" w14:textId="77777777" w:rsidR="008264DE" w:rsidRPr="002858A8" w:rsidRDefault="008264DE" w:rsidP="008264DE">
      <w:pPr>
        <w:numPr>
          <w:ilvl w:val="0"/>
          <w:numId w:val="13"/>
        </w:numPr>
        <w:spacing w:after="0" w:line="240" w:lineRule="auto"/>
        <w:rPr>
          <w:rFonts w:ascii="Arial" w:hAnsi="Arial" w:cs="Arial"/>
          <w:sz w:val="20"/>
          <w:szCs w:val="20"/>
        </w:rPr>
      </w:pPr>
      <w:r w:rsidRPr="002858A8">
        <w:rPr>
          <w:rFonts w:ascii="Arial" w:hAnsi="Arial" w:cs="Arial"/>
          <w:sz w:val="20"/>
          <w:szCs w:val="20"/>
        </w:rPr>
        <w:t>Van toepassing zijnde ARBO en milieu wet- en regelgeving.</w:t>
      </w:r>
    </w:p>
    <w:p w14:paraId="4D1A7C33" w14:textId="77777777" w:rsidR="008264DE" w:rsidRDefault="008264DE" w:rsidP="008264DE">
      <w:pPr>
        <w:spacing w:after="0"/>
        <w:rPr>
          <w:rFonts w:ascii="Arial" w:hAnsi="Arial" w:cs="Arial"/>
          <w:sz w:val="20"/>
          <w:szCs w:val="20"/>
        </w:rPr>
      </w:pPr>
    </w:p>
    <w:p w14:paraId="61407F44" w14:textId="1D89469F" w:rsidR="008264DE" w:rsidRDefault="008264DE" w:rsidP="00D012BC">
      <w:pPr>
        <w:pStyle w:val="Kop2"/>
      </w:pPr>
      <w:bookmarkStart w:id="53" w:name="_Toc227656135"/>
      <w:r>
        <w:t>Programma van eisen</w:t>
      </w:r>
      <w:bookmarkEnd w:id="53"/>
    </w:p>
    <w:p w14:paraId="2650FD0B" w14:textId="77777777" w:rsidR="008264DE" w:rsidRDefault="008264DE" w:rsidP="008264DE">
      <w:pPr>
        <w:spacing w:after="0"/>
        <w:rPr>
          <w:rFonts w:ascii="Arial" w:hAnsi="Arial" w:cs="Arial"/>
          <w:sz w:val="20"/>
          <w:szCs w:val="20"/>
        </w:rPr>
      </w:pPr>
    </w:p>
    <w:p w14:paraId="34BFA40F" w14:textId="485004CD" w:rsidR="008264DE" w:rsidRDefault="008264DE" w:rsidP="00D012BC">
      <w:pPr>
        <w:pStyle w:val="Kop3"/>
      </w:pPr>
      <w:bookmarkStart w:id="54" w:name="_Toc227656136"/>
      <w:bookmarkStart w:id="55" w:name="_Hlk191463395"/>
      <w:r>
        <w:t>Eisen ten aanzien van de overeenkomst en de samenwerking</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8264DE" w:rsidRPr="000474F2" w14:paraId="2AC83A95" w14:textId="77777777" w:rsidTr="007021AC">
        <w:tc>
          <w:tcPr>
            <w:tcW w:w="570" w:type="dxa"/>
            <w:shd w:val="clear" w:color="auto" w:fill="273E80"/>
          </w:tcPr>
          <w:p w14:paraId="7E88656B" w14:textId="77777777" w:rsidR="008264DE" w:rsidRPr="007021AC" w:rsidRDefault="008264DE" w:rsidP="008264DE">
            <w:pPr>
              <w:spacing w:after="0"/>
              <w:rPr>
                <w:rFonts w:ascii="Arial" w:hAnsi="Arial" w:cs="Arial"/>
                <w:b/>
                <w:color w:val="FFFFFF" w:themeColor="background1"/>
                <w:sz w:val="20"/>
                <w:szCs w:val="20"/>
              </w:rPr>
            </w:pPr>
            <w:bookmarkStart w:id="56" w:name="_Hlk191463356"/>
            <w:bookmarkEnd w:id="55"/>
            <w:r w:rsidRPr="007021AC">
              <w:rPr>
                <w:rFonts w:ascii="Arial" w:hAnsi="Arial" w:cs="Arial"/>
                <w:b/>
                <w:color w:val="FFFFFF" w:themeColor="background1"/>
                <w:sz w:val="20"/>
                <w:szCs w:val="20"/>
              </w:rPr>
              <w:t>Eis</w:t>
            </w:r>
          </w:p>
        </w:tc>
        <w:tc>
          <w:tcPr>
            <w:tcW w:w="8492" w:type="dxa"/>
            <w:shd w:val="clear" w:color="auto" w:fill="273E80"/>
          </w:tcPr>
          <w:p w14:paraId="51A7BB46" w14:textId="77777777" w:rsidR="008264DE" w:rsidRPr="007021AC" w:rsidRDefault="008264DE" w:rsidP="008264DE">
            <w:pPr>
              <w:spacing w:after="0"/>
              <w:rPr>
                <w:rFonts w:ascii="Arial" w:hAnsi="Arial" w:cs="Arial"/>
                <w:b/>
                <w:color w:val="FFFFFF" w:themeColor="background1"/>
                <w:sz w:val="20"/>
                <w:szCs w:val="20"/>
              </w:rPr>
            </w:pPr>
            <w:r w:rsidRPr="007021AC">
              <w:rPr>
                <w:rFonts w:ascii="Arial" w:hAnsi="Arial" w:cs="Arial"/>
                <w:b/>
                <w:color w:val="FFFFFF" w:themeColor="background1"/>
                <w:sz w:val="20"/>
                <w:szCs w:val="20"/>
              </w:rPr>
              <w:t>Omschrijving</w:t>
            </w:r>
          </w:p>
        </w:tc>
      </w:tr>
      <w:tr w:rsidR="008264DE" w:rsidRPr="000474F2" w14:paraId="475AA351" w14:textId="77777777" w:rsidTr="00E22179">
        <w:tc>
          <w:tcPr>
            <w:tcW w:w="570" w:type="dxa"/>
          </w:tcPr>
          <w:p w14:paraId="5E7C2AE9" w14:textId="77777777" w:rsidR="008264DE" w:rsidRPr="000474F2" w:rsidRDefault="008264DE" w:rsidP="008264DE">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1</w:t>
            </w:r>
          </w:p>
        </w:tc>
        <w:tc>
          <w:tcPr>
            <w:tcW w:w="8492" w:type="dxa"/>
          </w:tcPr>
          <w:p w14:paraId="5C87231B" w14:textId="04165B11" w:rsidR="008264DE" w:rsidRPr="000474F2" w:rsidRDefault="008264DE" w:rsidP="008264DE">
            <w:pPr>
              <w:spacing w:after="0"/>
              <w:rPr>
                <w:rFonts w:ascii="Arial" w:hAnsi="Arial" w:cs="Arial"/>
                <w:sz w:val="20"/>
                <w:szCs w:val="20"/>
              </w:rPr>
            </w:pPr>
            <w:r>
              <w:rPr>
                <w:rFonts w:ascii="Arial" w:hAnsi="Arial" w:cs="Arial"/>
                <w:sz w:val="20"/>
                <w:szCs w:val="20"/>
              </w:rPr>
              <w:t>Door in te schrijven,</w:t>
            </w:r>
            <w:r w:rsidRPr="000474F2">
              <w:rPr>
                <w:rFonts w:ascii="Arial" w:hAnsi="Arial" w:cs="Arial"/>
                <w:sz w:val="20"/>
                <w:szCs w:val="20"/>
              </w:rPr>
              <w:t xml:space="preserve"> stemt </w:t>
            </w:r>
            <w:r>
              <w:rPr>
                <w:rFonts w:ascii="Arial" w:hAnsi="Arial" w:cs="Arial"/>
                <w:sz w:val="20"/>
                <w:szCs w:val="20"/>
              </w:rPr>
              <w:t xml:space="preserve">u </w:t>
            </w:r>
            <w:r w:rsidRPr="000474F2">
              <w:rPr>
                <w:rFonts w:ascii="Arial" w:hAnsi="Arial" w:cs="Arial"/>
                <w:sz w:val="20"/>
                <w:szCs w:val="20"/>
              </w:rPr>
              <w:t xml:space="preserve">in </w:t>
            </w:r>
            <w:r>
              <w:rPr>
                <w:rFonts w:ascii="Arial" w:hAnsi="Arial" w:cs="Arial"/>
                <w:sz w:val="20"/>
                <w:szCs w:val="20"/>
              </w:rPr>
              <w:t>met de</w:t>
            </w:r>
            <w:r w:rsidR="00F22F9C">
              <w:rPr>
                <w:rFonts w:ascii="Arial" w:hAnsi="Arial" w:cs="Arial"/>
                <w:sz w:val="20"/>
                <w:szCs w:val="20"/>
              </w:rPr>
              <w:t xml:space="preserve"> gehele inhoud van de aanbestedingsdocumenten en verklaart u tevens bekend te zijn met de in dit document gehanteerde begrippen en vaktermen</w:t>
            </w:r>
            <w:r>
              <w:rPr>
                <w:rFonts w:ascii="Arial" w:hAnsi="Arial" w:cs="Arial"/>
                <w:sz w:val="20"/>
                <w:szCs w:val="20"/>
              </w:rPr>
              <w:t>.</w:t>
            </w:r>
          </w:p>
        </w:tc>
      </w:tr>
      <w:bookmarkEnd w:id="56"/>
    </w:tbl>
    <w:p w14:paraId="4FBAE2BD" w14:textId="77777777" w:rsidR="008264DE" w:rsidRDefault="008264DE" w:rsidP="008264DE">
      <w:pPr>
        <w:spacing w:after="0"/>
        <w:rPr>
          <w:rFonts w:ascii="Arial" w:hAnsi="Arial" w:cs="Arial"/>
          <w:sz w:val="20"/>
          <w:szCs w:val="20"/>
        </w:rPr>
      </w:pPr>
    </w:p>
    <w:p w14:paraId="2F009A83" w14:textId="77777777" w:rsidR="00F072E0" w:rsidRDefault="00F072E0" w:rsidP="00F072E0">
      <w:pPr>
        <w:pStyle w:val="Kop3"/>
      </w:pPr>
      <w:bookmarkStart w:id="57" w:name="_Toc224025146"/>
      <w:bookmarkStart w:id="58" w:name="_Toc227656137"/>
      <w:r>
        <w:t>Eisen ten aanzien van de veegmachine (algemeen)</w:t>
      </w:r>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492"/>
      </w:tblGrid>
      <w:tr w:rsidR="00F072E0" w:rsidRPr="000474F2" w14:paraId="08C4D959" w14:textId="77777777" w:rsidTr="00D46860">
        <w:tc>
          <w:tcPr>
            <w:tcW w:w="570" w:type="dxa"/>
            <w:shd w:val="clear" w:color="auto" w:fill="273E80"/>
          </w:tcPr>
          <w:p w14:paraId="45345EF8"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2" w:type="dxa"/>
            <w:shd w:val="clear" w:color="auto" w:fill="273E80"/>
          </w:tcPr>
          <w:p w14:paraId="052C1F99"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28ED9AE7" w14:textId="77777777" w:rsidTr="00D46860">
        <w:tc>
          <w:tcPr>
            <w:tcW w:w="570" w:type="dxa"/>
          </w:tcPr>
          <w:p w14:paraId="02D2D79E" w14:textId="454921F4" w:rsidR="00F072E0" w:rsidRPr="000474F2" w:rsidRDefault="00F072E0" w:rsidP="00D46860">
            <w:pPr>
              <w:spacing w:after="0"/>
              <w:rPr>
                <w:rFonts w:ascii="Arial" w:hAnsi="Arial" w:cs="Arial"/>
                <w:sz w:val="20"/>
                <w:szCs w:val="20"/>
              </w:rPr>
            </w:pPr>
            <w:r>
              <w:rPr>
                <w:rFonts w:ascii="Arial" w:hAnsi="Arial" w:cs="Arial"/>
                <w:sz w:val="20"/>
                <w:szCs w:val="20"/>
              </w:rPr>
              <w:t>E2</w:t>
            </w:r>
          </w:p>
        </w:tc>
        <w:tc>
          <w:tcPr>
            <w:tcW w:w="8492" w:type="dxa"/>
          </w:tcPr>
          <w:p w14:paraId="6DA68949"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is bij levering nieuw en ongebruikt.</w:t>
            </w:r>
          </w:p>
        </w:tc>
      </w:tr>
      <w:tr w:rsidR="00F072E0" w:rsidRPr="000474F2" w14:paraId="6DFE240E" w14:textId="77777777" w:rsidTr="00D46860">
        <w:tc>
          <w:tcPr>
            <w:tcW w:w="570" w:type="dxa"/>
          </w:tcPr>
          <w:p w14:paraId="3E5C512E" w14:textId="532F5B85" w:rsidR="00F072E0" w:rsidRPr="000474F2" w:rsidRDefault="00F072E0" w:rsidP="00D46860">
            <w:pPr>
              <w:spacing w:after="0"/>
              <w:rPr>
                <w:rFonts w:ascii="Arial" w:hAnsi="Arial" w:cs="Arial"/>
                <w:sz w:val="20"/>
                <w:szCs w:val="20"/>
              </w:rPr>
            </w:pPr>
            <w:r>
              <w:rPr>
                <w:rFonts w:ascii="Arial" w:hAnsi="Arial" w:cs="Arial"/>
                <w:sz w:val="20"/>
                <w:szCs w:val="20"/>
              </w:rPr>
              <w:t>E3</w:t>
            </w:r>
          </w:p>
        </w:tc>
        <w:tc>
          <w:tcPr>
            <w:tcW w:w="8492" w:type="dxa"/>
          </w:tcPr>
          <w:p w14:paraId="76A33390"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gespoten in de kleuren blauw RAL 5002 en geel RAL 1005 De exacte kleurverdeling wordt bepaald in overleg tussen gemeente en opdrachtnemer.</w:t>
            </w:r>
          </w:p>
        </w:tc>
      </w:tr>
      <w:tr w:rsidR="00F072E0" w:rsidRPr="000474F2" w14:paraId="45B3E60E" w14:textId="77777777" w:rsidTr="00D46860">
        <w:tc>
          <w:tcPr>
            <w:tcW w:w="570" w:type="dxa"/>
          </w:tcPr>
          <w:p w14:paraId="49BA19F5" w14:textId="016D2FA9" w:rsidR="00F072E0" w:rsidRPr="000474F2" w:rsidRDefault="00F072E0" w:rsidP="00D46860">
            <w:pPr>
              <w:spacing w:after="0"/>
              <w:rPr>
                <w:rFonts w:ascii="Arial" w:hAnsi="Arial" w:cs="Arial"/>
                <w:sz w:val="20"/>
                <w:szCs w:val="20"/>
              </w:rPr>
            </w:pPr>
            <w:r>
              <w:rPr>
                <w:rFonts w:ascii="Arial" w:hAnsi="Arial" w:cs="Arial"/>
                <w:sz w:val="20"/>
                <w:szCs w:val="20"/>
              </w:rPr>
              <w:t>E4</w:t>
            </w:r>
          </w:p>
        </w:tc>
        <w:tc>
          <w:tcPr>
            <w:tcW w:w="8492" w:type="dxa"/>
          </w:tcPr>
          <w:p w14:paraId="0382A300"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voldoet aan de huidige Machinerichtlijn en wordt afgeleverd inclusief CE-certificaat.</w:t>
            </w:r>
          </w:p>
        </w:tc>
      </w:tr>
      <w:tr w:rsidR="00F072E0" w:rsidRPr="000474F2" w14:paraId="79D7A404" w14:textId="77777777" w:rsidTr="00D46860">
        <w:tc>
          <w:tcPr>
            <w:tcW w:w="570" w:type="dxa"/>
          </w:tcPr>
          <w:p w14:paraId="218D83A0" w14:textId="68ED6A92" w:rsidR="00F072E0" w:rsidRPr="000474F2" w:rsidRDefault="00F072E0" w:rsidP="00D46860">
            <w:pPr>
              <w:spacing w:after="0"/>
              <w:rPr>
                <w:rFonts w:ascii="Arial" w:hAnsi="Arial" w:cs="Arial"/>
                <w:sz w:val="20"/>
                <w:szCs w:val="20"/>
              </w:rPr>
            </w:pPr>
            <w:r>
              <w:rPr>
                <w:rFonts w:ascii="Arial" w:hAnsi="Arial" w:cs="Arial"/>
                <w:sz w:val="20"/>
                <w:szCs w:val="20"/>
              </w:rPr>
              <w:t>E5</w:t>
            </w:r>
          </w:p>
        </w:tc>
        <w:tc>
          <w:tcPr>
            <w:tcW w:w="8492" w:type="dxa"/>
          </w:tcPr>
          <w:p w14:paraId="4CFF511D"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 xml:space="preserve">De veegmachine voldoet aan alle van toepassing zijnde Nederlandse en Europese wettelijke voorschriften geldend ten tijde van de aflevering, inclusief eisen ten aanzien van de Arbowet, waaronder trilling- en lawaaibelasting. </w:t>
            </w:r>
          </w:p>
        </w:tc>
      </w:tr>
      <w:tr w:rsidR="00F072E0" w:rsidRPr="000474F2" w14:paraId="5481C50C" w14:textId="77777777" w:rsidTr="00D46860">
        <w:tc>
          <w:tcPr>
            <w:tcW w:w="570" w:type="dxa"/>
          </w:tcPr>
          <w:p w14:paraId="60BC2F87" w14:textId="603FFC52" w:rsidR="00F072E0" w:rsidRPr="000474F2" w:rsidRDefault="00F072E0" w:rsidP="00D46860">
            <w:pPr>
              <w:spacing w:after="0"/>
              <w:rPr>
                <w:rFonts w:ascii="Arial" w:hAnsi="Arial" w:cs="Arial"/>
                <w:sz w:val="20"/>
                <w:szCs w:val="20"/>
              </w:rPr>
            </w:pPr>
            <w:r>
              <w:rPr>
                <w:rFonts w:ascii="Arial" w:hAnsi="Arial" w:cs="Arial"/>
                <w:sz w:val="20"/>
                <w:szCs w:val="20"/>
              </w:rPr>
              <w:t>E6</w:t>
            </w:r>
          </w:p>
        </w:tc>
        <w:tc>
          <w:tcPr>
            <w:tcW w:w="8492" w:type="dxa"/>
          </w:tcPr>
          <w:p w14:paraId="2E783479"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afgeleverd met kenteken, kentekenbewijs en tenaamstellingscode.</w:t>
            </w:r>
          </w:p>
        </w:tc>
      </w:tr>
      <w:tr w:rsidR="00F072E0" w:rsidRPr="000474F2" w14:paraId="5F462232" w14:textId="77777777" w:rsidTr="00D46860">
        <w:tc>
          <w:tcPr>
            <w:tcW w:w="570" w:type="dxa"/>
          </w:tcPr>
          <w:p w14:paraId="117134F4" w14:textId="029BFB56" w:rsidR="00F072E0" w:rsidRPr="000474F2" w:rsidRDefault="00F072E0" w:rsidP="00D46860">
            <w:pPr>
              <w:spacing w:after="0"/>
              <w:rPr>
                <w:rFonts w:ascii="Arial" w:hAnsi="Arial" w:cs="Arial"/>
                <w:sz w:val="20"/>
                <w:szCs w:val="20"/>
              </w:rPr>
            </w:pPr>
            <w:r>
              <w:rPr>
                <w:rFonts w:ascii="Arial" w:hAnsi="Arial" w:cs="Arial"/>
                <w:sz w:val="20"/>
                <w:szCs w:val="20"/>
              </w:rPr>
              <w:t>E7</w:t>
            </w:r>
          </w:p>
        </w:tc>
        <w:tc>
          <w:tcPr>
            <w:tcW w:w="8492" w:type="dxa"/>
          </w:tcPr>
          <w:p w14:paraId="3F093514"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afgeleverd op de gemeentewerf van de gemeente Houten, gevestigd op de Brug 11 in Houten.</w:t>
            </w:r>
          </w:p>
        </w:tc>
      </w:tr>
      <w:tr w:rsidR="00F072E0" w:rsidRPr="000474F2" w14:paraId="2363AC07" w14:textId="77777777" w:rsidTr="00D46860">
        <w:tc>
          <w:tcPr>
            <w:tcW w:w="570" w:type="dxa"/>
          </w:tcPr>
          <w:p w14:paraId="209AC184" w14:textId="387C4128" w:rsidR="00F072E0" w:rsidRPr="000474F2" w:rsidRDefault="00F072E0" w:rsidP="00D46860">
            <w:pPr>
              <w:spacing w:after="0"/>
              <w:rPr>
                <w:rFonts w:ascii="Arial" w:hAnsi="Arial" w:cs="Arial"/>
                <w:sz w:val="20"/>
                <w:szCs w:val="20"/>
              </w:rPr>
            </w:pPr>
            <w:r>
              <w:rPr>
                <w:rFonts w:ascii="Arial" w:hAnsi="Arial" w:cs="Arial"/>
                <w:sz w:val="20"/>
                <w:szCs w:val="20"/>
              </w:rPr>
              <w:t>E8</w:t>
            </w:r>
          </w:p>
        </w:tc>
        <w:tc>
          <w:tcPr>
            <w:tcW w:w="8492" w:type="dxa"/>
          </w:tcPr>
          <w:p w14:paraId="6BFEA743" w14:textId="77777777" w:rsidR="00F072E0" w:rsidRPr="00FC11C1" w:rsidRDefault="00F072E0" w:rsidP="00D46860">
            <w:pPr>
              <w:spacing w:after="0"/>
              <w:rPr>
                <w:rFonts w:ascii="Arial" w:hAnsi="Arial" w:cs="Arial"/>
                <w:sz w:val="20"/>
                <w:szCs w:val="20"/>
              </w:rPr>
            </w:pPr>
            <w:r w:rsidRPr="00FC11C1">
              <w:rPr>
                <w:rFonts w:ascii="Arial" w:hAnsi="Arial" w:cs="Arial"/>
                <w:sz w:val="20"/>
                <w:szCs w:val="20"/>
              </w:rPr>
              <w:t>De veegmachine wordt geleverd inclusief chauffeurshandboek en Nederlandse handleiding.</w:t>
            </w:r>
          </w:p>
        </w:tc>
      </w:tr>
    </w:tbl>
    <w:p w14:paraId="7CF69020" w14:textId="77777777" w:rsidR="008264DE" w:rsidRDefault="008264DE" w:rsidP="008264DE">
      <w:pPr>
        <w:spacing w:after="0"/>
        <w:rPr>
          <w:rFonts w:ascii="Arial" w:hAnsi="Arial" w:cs="Arial"/>
          <w:sz w:val="20"/>
          <w:szCs w:val="20"/>
        </w:rPr>
      </w:pPr>
    </w:p>
    <w:p w14:paraId="740470C8" w14:textId="77777777" w:rsidR="00F072E0" w:rsidRDefault="00F072E0" w:rsidP="00F072E0">
      <w:pPr>
        <w:pStyle w:val="Kop3"/>
      </w:pPr>
      <w:bookmarkStart w:id="59" w:name="_Toc224025147"/>
      <w:bookmarkStart w:id="60" w:name="_Toc227656138"/>
      <w:r>
        <w:t>Eisen ten aanzien van borstel en zuigmond</w:t>
      </w:r>
      <w:bookmarkEnd w:id="59"/>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44D47B79" w14:textId="77777777" w:rsidTr="00D46860">
        <w:tc>
          <w:tcPr>
            <w:tcW w:w="571" w:type="dxa"/>
            <w:shd w:val="clear" w:color="auto" w:fill="273E80"/>
          </w:tcPr>
          <w:p w14:paraId="69679F44"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4755E239"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075C3C06" w14:textId="77777777" w:rsidTr="00D46860">
        <w:tc>
          <w:tcPr>
            <w:tcW w:w="571" w:type="dxa"/>
          </w:tcPr>
          <w:p w14:paraId="2691B7D6" w14:textId="53081E3E" w:rsidR="00F072E0" w:rsidRPr="000474F2" w:rsidRDefault="00F072E0" w:rsidP="00D46860">
            <w:pPr>
              <w:spacing w:after="0"/>
              <w:rPr>
                <w:rFonts w:ascii="Arial" w:hAnsi="Arial" w:cs="Arial"/>
                <w:sz w:val="20"/>
                <w:szCs w:val="20"/>
              </w:rPr>
            </w:pPr>
            <w:r>
              <w:rPr>
                <w:rFonts w:ascii="Arial" w:hAnsi="Arial" w:cs="Arial"/>
                <w:sz w:val="20"/>
                <w:szCs w:val="20"/>
              </w:rPr>
              <w:t>E9</w:t>
            </w:r>
          </w:p>
        </w:tc>
        <w:tc>
          <w:tcPr>
            <w:tcW w:w="8491" w:type="dxa"/>
          </w:tcPr>
          <w:p w14:paraId="3F464F47" w14:textId="77777777" w:rsidR="00F072E0" w:rsidRPr="00261E84" w:rsidRDefault="00F072E0" w:rsidP="00D46860">
            <w:pPr>
              <w:spacing w:after="0"/>
              <w:rPr>
                <w:rFonts w:ascii="Arial" w:hAnsi="Arial" w:cs="Arial"/>
                <w:sz w:val="20"/>
                <w:szCs w:val="20"/>
              </w:rPr>
            </w:pPr>
            <w:r w:rsidRPr="00936335">
              <w:rPr>
                <w:rFonts w:ascii="Arial" w:hAnsi="Arial" w:cs="Arial"/>
                <w:sz w:val="20"/>
                <w:szCs w:val="20"/>
              </w:rPr>
              <w:t>De bediening voor het heffen en neerlaten van de borstels is hydraulisch aangedreven.</w:t>
            </w:r>
          </w:p>
        </w:tc>
      </w:tr>
      <w:tr w:rsidR="00F072E0" w:rsidRPr="000474F2" w14:paraId="23CE5DA9" w14:textId="77777777" w:rsidTr="00D46860">
        <w:tc>
          <w:tcPr>
            <w:tcW w:w="571" w:type="dxa"/>
          </w:tcPr>
          <w:p w14:paraId="787774DD" w14:textId="10378FAC" w:rsidR="00F072E0" w:rsidRPr="000474F2" w:rsidRDefault="00F072E0" w:rsidP="00D46860">
            <w:pPr>
              <w:spacing w:after="0"/>
              <w:rPr>
                <w:rFonts w:ascii="Arial" w:hAnsi="Arial" w:cs="Arial"/>
                <w:sz w:val="20"/>
                <w:szCs w:val="20"/>
              </w:rPr>
            </w:pPr>
            <w:r>
              <w:rPr>
                <w:rFonts w:ascii="Arial" w:hAnsi="Arial" w:cs="Arial"/>
                <w:sz w:val="20"/>
                <w:szCs w:val="20"/>
              </w:rPr>
              <w:t>E10</w:t>
            </w:r>
          </w:p>
        </w:tc>
        <w:tc>
          <w:tcPr>
            <w:tcW w:w="8491" w:type="dxa"/>
          </w:tcPr>
          <w:p w14:paraId="19CB357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twee op de onderborstels gerichte led werklampen.</w:t>
            </w:r>
          </w:p>
        </w:tc>
      </w:tr>
      <w:tr w:rsidR="00F072E0" w:rsidRPr="000474F2" w14:paraId="3F1FCFBF" w14:textId="77777777" w:rsidTr="00D46860">
        <w:tc>
          <w:tcPr>
            <w:tcW w:w="571" w:type="dxa"/>
          </w:tcPr>
          <w:p w14:paraId="3EEBF0EA" w14:textId="2C0FEC54" w:rsidR="00F072E0" w:rsidRPr="000474F2" w:rsidRDefault="00F072E0" w:rsidP="00D46860">
            <w:pPr>
              <w:spacing w:after="0"/>
              <w:rPr>
                <w:rFonts w:ascii="Arial" w:hAnsi="Arial" w:cs="Arial"/>
                <w:sz w:val="20"/>
                <w:szCs w:val="20"/>
              </w:rPr>
            </w:pPr>
            <w:r>
              <w:rPr>
                <w:rFonts w:ascii="Arial" w:hAnsi="Arial" w:cs="Arial"/>
                <w:sz w:val="20"/>
                <w:szCs w:val="20"/>
              </w:rPr>
              <w:t>E11</w:t>
            </w:r>
          </w:p>
        </w:tc>
        <w:tc>
          <w:tcPr>
            <w:tcW w:w="8491" w:type="dxa"/>
          </w:tcPr>
          <w:p w14:paraId="7C8616A6"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 zijn vanuit de positie van de machinist direct zichtbaar of met behulp van spiegels.</w:t>
            </w:r>
          </w:p>
        </w:tc>
      </w:tr>
      <w:tr w:rsidR="00F072E0" w:rsidRPr="000474F2" w14:paraId="479B3FFA" w14:textId="77777777" w:rsidTr="00D46860">
        <w:tc>
          <w:tcPr>
            <w:tcW w:w="571" w:type="dxa"/>
          </w:tcPr>
          <w:p w14:paraId="4271AC87" w14:textId="173BE7EA" w:rsidR="00F072E0" w:rsidRPr="000474F2" w:rsidRDefault="00F072E0" w:rsidP="00D46860">
            <w:pPr>
              <w:spacing w:after="0"/>
              <w:rPr>
                <w:rFonts w:ascii="Arial" w:hAnsi="Arial" w:cs="Arial"/>
                <w:sz w:val="20"/>
                <w:szCs w:val="20"/>
              </w:rPr>
            </w:pPr>
            <w:r>
              <w:rPr>
                <w:rFonts w:ascii="Arial" w:hAnsi="Arial" w:cs="Arial"/>
                <w:sz w:val="20"/>
                <w:szCs w:val="20"/>
              </w:rPr>
              <w:t>E12</w:t>
            </w:r>
          </w:p>
        </w:tc>
        <w:tc>
          <w:tcPr>
            <w:tcW w:w="8491" w:type="dxa"/>
          </w:tcPr>
          <w:p w14:paraId="1DF47E3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 zijn voor de voorwielen gepositioneerd.</w:t>
            </w:r>
          </w:p>
        </w:tc>
      </w:tr>
      <w:tr w:rsidR="00F072E0" w:rsidRPr="000474F2" w14:paraId="46180A53" w14:textId="77777777" w:rsidTr="00D46860">
        <w:tc>
          <w:tcPr>
            <w:tcW w:w="571" w:type="dxa"/>
          </w:tcPr>
          <w:p w14:paraId="29F2298C" w14:textId="59936E1B" w:rsidR="00F072E0" w:rsidRPr="000474F2" w:rsidRDefault="00F072E0" w:rsidP="00D46860">
            <w:pPr>
              <w:spacing w:after="0"/>
              <w:rPr>
                <w:rFonts w:ascii="Arial" w:hAnsi="Arial" w:cs="Arial"/>
                <w:sz w:val="20"/>
                <w:szCs w:val="20"/>
              </w:rPr>
            </w:pPr>
            <w:r>
              <w:rPr>
                <w:rFonts w:ascii="Arial" w:hAnsi="Arial" w:cs="Arial"/>
                <w:sz w:val="20"/>
                <w:szCs w:val="20"/>
              </w:rPr>
              <w:t>E13</w:t>
            </w:r>
          </w:p>
        </w:tc>
        <w:tc>
          <w:tcPr>
            <w:tcW w:w="8491" w:type="dxa"/>
          </w:tcPr>
          <w:p w14:paraId="4A309D86" w14:textId="1999933A" w:rsidR="00F072E0" w:rsidRPr="00261E84" w:rsidRDefault="00F072E0" w:rsidP="00D46860">
            <w:pPr>
              <w:spacing w:after="0"/>
              <w:rPr>
                <w:rFonts w:ascii="Arial" w:hAnsi="Arial" w:cs="Arial"/>
                <w:sz w:val="20"/>
                <w:szCs w:val="20"/>
              </w:rPr>
            </w:pPr>
            <w:r w:rsidRPr="00936335">
              <w:rPr>
                <w:rFonts w:ascii="Arial" w:hAnsi="Arial" w:cs="Arial"/>
                <w:sz w:val="20"/>
                <w:szCs w:val="20"/>
              </w:rPr>
              <w:t xml:space="preserve">De bediening voor de borsteldruk en borstelhoek zijn </w:t>
            </w:r>
            <w:ins w:id="61" w:author="Hanneke Knijf" w:date="2026-05-12T06:40:00Z" w16du:dateUtc="2026-05-12T04:40:00Z">
              <w:r w:rsidR="00EC5455">
                <w:rPr>
                  <w:rFonts w:ascii="Arial" w:hAnsi="Arial" w:cs="Arial"/>
                  <w:sz w:val="20"/>
                  <w:szCs w:val="20"/>
                </w:rPr>
                <w:t xml:space="preserve">bij voorkeur </w:t>
              </w:r>
            </w:ins>
            <w:r w:rsidRPr="00936335">
              <w:rPr>
                <w:rFonts w:ascii="Arial" w:hAnsi="Arial" w:cs="Arial"/>
                <w:sz w:val="20"/>
                <w:szCs w:val="20"/>
              </w:rPr>
              <w:t>vanuit de cabine hydraulisch in te stellen.</w:t>
            </w:r>
            <w:ins w:id="62" w:author="Hanneke Knijf" w:date="2026-05-12T06:40:00Z" w16du:dateUtc="2026-05-12T04:40:00Z">
              <w:r w:rsidR="00EC5455">
                <w:rPr>
                  <w:rFonts w:ascii="Arial" w:hAnsi="Arial" w:cs="Arial"/>
                  <w:sz w:val="20"/>
                  <w:szCs w:val="20"/>
                </w:rPr>
                <w:t xml:space="preserve"> Een alternatieve wijze specificeren en bij de demo duiden.</w:t>
              </w:r>
            </w:ins>
          </w:p>
        </w:tc>
      </w:tr>
      <w:tr w:rsidR="00F072E0" w:rsidRPr="000474F2" w14:paraId="68769C17" w14:textId="77777777" w:rsidTr="00D46860">
        <w:tc>
          <w:tcPr>
            <w:tcW w:w="571" w:type="dxa"/>
          </w:tcPr>
          <w:p w14:paraId="2350FA88" w14:textId="3862AAFA" w:rsidR="00F072E0" w:rsidRPr="000474F2" w:rsidRDefault="00F072E0" w:rsidP="00D46860">
            <w:pPr>
              <w:spacing w:after="0"/>
              <w:rPr>
                <w:rFonts w:ascii="Arial" w:hAnsi="Arial" w:cs="Arial"/>
                <w:sz w:val="20"/>
                <w:szCs w:val="20"/>
              </w:rPr>
            </w:pPr>
            <w:r>
              <w:rPr>
                <w:rFonts w:ascii="Arial" w:hAnsi="Arial" w:cs="Arial"/>
                <w:sz w:val="20"/>
                <w:szCs w:val="20"/>
              </w:rPr>
              <w:t>E14</w:t>
            </w:r>
          </w:p>
        </w:tc>
        <w:tc>
          <w:tcPr>
            <w:tcW w:w="8491" w:type="dxa"/>
          </w:tcPr>
          <w:p w14:paraId="74A7E7D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 zijn voorzien van een standaard snelwisselsysteem.</w:t>
            </w:r>
          </w:p>
        </w:tc>
      </w:tr>
      <w:tr w:rsidR="00F072E0" w:rsidRPr="000474F2" w14:paraId="2CFE14E5" w14:textId="77777777" w:rsidTr="00D46860">
        <w:tc>
          <w:tcPr>
            <w:tcW w:w="571" w:type="dxa"/>
          </w:tcPr>
          <w:p w14:paraId="294F0EF9" w14:textId="45746157" w:rsidR="00F072E0" w:rsidRPr="000474F2" w:rsidRDefault="00F072E0" w:rsidP="00D46860">
            <w:pPr>
              <w:spacing w:after="0"/>
              <w:rPr>
                <w:rFonts w:ascii="Arial" w:hAnsi="Arial" w:cs="Arial"/>
                <w:sz w:val="20"/>
                <w:szCs w:val="20"/>
              </w:rPr>
            </w:pPr>
            <w:r>
              <w:rPr>
                <w:rFonts w:ascii="Arial" w:hAnsi="Arial" w:cs="Arial"/>
                <w:sz w:val="20"/>
                <w:szCs w:val="20"/>
              </w:rPr>
              <w:t>E15</w:t>
            </w:r>
          </w:p>
        </w:tc>
        <w:tc>
          <w:tcPr>
            <w:tcW w:w="8491" w:type="dxa"/>
          </w:tcPr>
          <w:p w14:paraId="58FE408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borstelsnelheid is traploos regelbaar.</w:t>
            </w:r>
          </w:p>
        </w:tc>
      </w:tr>
      <w:tr w:rsidR="00F072E0" w:rsidRPr="000474F2" w14:paraId="7727E6D9" w14:textId="77777777" w:rsidTr="00D46860">
        <w:tc>
          <w:tcPr>
            <w:tcW w:w="571" w:type="dxa"/>
          </w:tcPr>
          <w:p w14:paraId="2A746238" w14:textId="7BE7AF3C" w:rsidR="00F072E0" w:rsidRPr="000474F2" w:rsidRDefault="00F072E0" w:rsidP="00D46860">
            <w:pPr>
              <w:spacing w:after="0"/>
              <w:rPr>
                <w:rFonts w:ascii="Arial" w:hAnsi="Arial" w:cs="Arial"/>
                <w:sz w:val="20"/>
                <w:szCs w:val="20"/>
              </w:rPr>
            </w:pPr>
            <w:r>
              <w:rPr>
                <w:rFonts w:ascii="Arial" w:hAnsi="Arial" w:cs="Arial"/>
                <w:sz w:val="20"/>
                <w:szCs w:val="20"/>
              </w:rPr>
              <w:t>E16</w:t>
            </w:r>
          </w:p>
        </w:tc>
        <w:tc>
          <w:tcPr>
            <w:tcW w:w="8491" w:type="dxa"/>
          </w:tcPr>
          <w:p w14:paraId="4DE8CDB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machine is voorzien van automatisch borstelheffen tijdens het achteruit rijden</w:t>
            </w:r>
          </w:p>
        </w:tc>
      </w:tr>
      <w:tr w:rsidR="00F072E0" w:rsidRPr="000474F2" w14:paraId="4FD4CE48" w14:textId="77777777" w:rsidTr="00D46860">
        <w:tc>
          <w:tcPr>
            <w:tcW w:w="571" w:type="dxa"/>
          </w:tcPr>
          <w:p w14:paraId="50D01415" w14:textId="54AC6AFE" w:rsidR="00F072E0" w:rsidRPr="000474F2" w:rsidRDefault="00F072E0" w:rsidP="00D46860">
            <w:pPr>
              <w:spacing w:after="0"/>
              <w:rPr>
                <w:rFonts w:ascii="Arial" w:hAnsi="Arial" w:cs="Arial"/>
                <w:sz w:val="20"/>
                <w:szCs w:val="20"/>
              </w:rPr>
            </w:pPr>
            <w:r>
              <w:rPr>
                <w:rFonts w:ascii="Arial" w:hAnsi="Arial" w:cs="Arial"/>
                <w:sz w:val="20"/>
                <w:szCs w:val="20"/>
              </w:rPr>
              <w:t>E17</w:t>
            </w:r>
          </w:p>
        </w:tc>
        <w:tc>
          <w:tcPr>
            <w:tcW w:w="8491" w:type="dxa"/>
          </w:tcPr>
          <w:p w14:paraId="599F503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Het links en rechts schuiven van de zuigmond&amp;borstels wordt gelijktijdig hydraulisch bediend.</w:t>
            </w:r>
          </w:p>
        </w:tc>
      </w:tr>
      <w:tr w:rsidR="00F072E0" w:rsidRPr="000474F2" w14:paraId="314EB066" w14:textId="77777777" w:rsidTr="00D46860">
        <w:tc>
          <w:tcPr>
            <w:tcW w:w="571" w:type="dxa"/>
          </w:tcPr>
          <w:p w14:paraId="31FA6F82" w14:textId="2FF57A60" w:rsidR="00F072E0" w:rsidRPr="000474F2" w:rsidRDefault="00F072E0" w:rsidP="00D46860">
            <w:pPr>
              <w:spacing w:after="0"/>
              <w:rPr>
                <w:rFonts w:ascii="Arial" w:hAnsi="Arial" w:cs="Arial"/>
                <w:sz w:val="20"/>
                <w:szCs w:val="20"/>
              </w:rPr>
            </w:pPr>
            <w:r>
              <w:rPr>
                <w:rFonts w:ascii="Arial" w:hAnsi="Arial" w:cs="Arial"/>
                <w:sz w:val="20"/>
                <w:szCs w:val="20"/>
              </w:rPr>
              <w:t>E18</w:t>
            </w:r>
          </w:p>
        </w:tc>
        <w:tc>
          <w:tcPr>
            <w:tcW w:w="8491" w:type="dxa"/>
          </w:tcPr>
          <w:p w14:paraId="6F948F69"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zuigmond is voorzien van een hydraulisch of elektrisch bediende grofvuilklep.</w:t>
            </w:r>
          </w:p>
        </w:tc>
      </w:tr>
      <w:tr w:rsidR="00F072E0" w:rsidRPr="000474F2" w14:paraId="1481FD12" w14:textId="77777777" w:rsidTr="00D46860">
        <w:tc>
          <w:tcPr>
            <w:tcW w:w="571" w:type="dxa"/>
          </w:tcPr>
          <w:p w14:paraId="32D1F945" w14:textId="26118293" w:rsidR="00F072E0" w:rsidRPr="000474F2" w:rsidRDefault="00F072E0" w:rsidP="00D46860">
            <w:pPr>
              <w:spacing w:after="0"/>
              <w:rPr>
                <w:rFonts w:ascii="Arial" w:hAnsi="Arial" w:cs="Arial"/>
                <w:sz w:val="20"/>
                <w:szCs w:val="20"/>
              </w:rPr>
            </w:pPr>
            <w:r>
              <w:rPr>
                <w:rFonts w:ascii="Arial" w:hAnsi="Arial" w:cs="Arial"/>
                <w:sz w:val="20"/>
                <w:szCs w:val="20"/>
              </w:rPr>
              <w:t>E19</w:t>
            </w:r>
          </w:p>
        </w:tc>
        <w:tc>
          <w:tcPr>
            <w:tcW w:w="8491" w:type="dxa"/>
          </w:tcPr>
          <w:p w14:paraId="3C54991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regelbare watersproei installatie op de borstels, zuigmond en zuigbuis.</w:t>
            </w:r>
          </w:p>
        </w:tc>
      </w:tr>
      <w:tr w:rsidR="00F072E0" w:rsidRPr="000474F2" w14:paraId="73C03D01" w14:textId="77777777" w:rsidTr="00D46860">
        <w:tc>
          <w:tcPr>
            <w:tcW w:w="571" w:type="dxa"/>
          </w:tcPr>
          <w:p w14:paraId="59D65CBA" w14:textId="12C81988" w:rsidR="00F072E0" w:rsidRPr="000474F2" w:rsidRDefault="00F072E0" w:rsidP="00D46860">
            <w:pPr>
              <w:spacing w:after="0"/>
              <w:rPr>
                <w:rFonts w:ascii="Arial" w:hAnsi="Arial" w:cs="Arial"/>
                <w:sz w:val="20"/>
                <w:szCs w:val="20"/>
              </w:rPr>
            </w:pPr>
            <w:r>
              <w:rPr>
                <w:rFonts w:ascii="Arial" w:hAnsi="Arial" w:cs="Arial"/>
                <w:sz w:val="20"/>
                <w:szCs w:val="20"/>
              </w:rPr>
              <w:t>E20</w:t>
            </w:r>
          </w:p>
        </w:tc>
        <w:tc>
          <w:tcPr>
            <w:tcW w:w="8491" w:type="dxa"/>
          </w:tcPr>
          <w:p w14:paraId="0FB02676"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zuigt zonder dat er vuilsporen achterblijven en is voorzien van eenvoudig te reinigen en te verwisselen watersproeiers.</w:t>
            </w:r>
          </w:p>
        </w:tc>
      </w:tr>
      <w:tr w:rsidR="00F072E0" w:rsidRPr="000474F2" w14:paraId="649EBF75" w14:textId="77777777" w:rsidTr="00D46860">
        <w:tc>
          <w:tcPr>
            <w:tcW w:w="571" w:type="dxa"/>
          </w:tcPr>
          <w:p w14:paraId="30F13BC9" w14:textId="79AE7331" w:rsidR="00F072E0" w:rsidRPr="000474F2" w:rsidRDefault="00F072E0" w:rsidP="00D46860">
            <w:pPr>
              <w:spacing w:after="0"/>
              <w:rPr>
                <w:rFonts w:ascii="Arial" w:hAnsi="Arial" w:cs="Arial"/>
                <w:sz w:val="20"/>
                <w:szCs w:val="20"/>
              </w:rPr>
            </w:pPr>
            <w:r>
              <w:rPr>
                <w:rFonts w:ascii="Arial" w:hAnsi="Arial" w:cs="Arial"/>
                <w:sz w:val="20"/>
                <w:szCs w:val="20"/>
              </w:rPr>
              <w:lastRenderedPageBreak/>
              <w:t>E21</w:t>
            </w:r>
          </w:p>
        </w:tc>
        <w:tc>
          <w:tcPr>
            <w:tcW w:w="8491" w:type="dxa"/>
          </w:tcPr>
          <w:p w14:paraId="318F619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zuigmond is vanuit de cabine zichtbaar via een vloerruit.</w:t>
            </w:r>
          </w:p>
        </w:tc>
      </w:tr>
      <w:tr w:rsidR="00F072E0" w:rsidRPr="000474F2" w14:paraId="25EAF250" w14:textId="77777777" w:rsidTr="00D46860">
        <w:tc>
          <w:tcPr>
            <w:tcW w:w="571" w:type="dxa"/>
          </w:tcPr>
          <w:p w14:paraId="3923C5CB" w14:textId="194F3D2A" w:rsidR="00F072E0" w:rsidRPr="000474F2" w:rsidRDefault="00F072E0" w:rsidP="00D46860">
            <w:pPr>
              <w:spacing w:after="0"/>
              <w:rPr>
                <w:rFonts w:ascii="Arial" w:hAnsi="Arial" w:cs="Arial"/>
                <w:sz w:val="20"/>
                <w:szCs w:val="20"/>
              </w:rPr>
            </w:pPr>
            <w:r>
              <w:rPr>
                <w:rFonts w:ascii="Arial" w:hAnsi="Arial" w:cs="Arial"/>
                <w:sz w:val="20"/>
                <w:szCs w:val="20"/>
              </w:rPr>
              <w:t>E22</w:t>
            </w:r>
          </w:p>
        </w:tc>
        <w:tc>
          <w:tcPr>
            <w:tcW w:w="8491" w:type="dxa"/>
          </w:tcPr>
          <w:p w14:paraId="2C67D1D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RVS zuigbuis met een minimale diameter van 225mm. Wens: slijtvaste coating</w:t>
            </w:r>
          </w:p>
        </w:tc>
      </w:tr>
      <w:tr w:rsidR="00F072E0" w:rsidRPr="000474F2" w14:paraId="349BD8EA" w14:textId="77777777" w:rsidTr="00D46860">
        <w:tc>
          <w:tcPr>
            <w:tcW w:w="571" w:type="dxa"/>
          </w:tcPr>
          <w:p w14:paraId="415EB789" w14:textId="2C399488" w:rsidR="00F072E0" w:rsidRPr="000474F2" w:rsidRDefault="00F072E0" w:rsidP="00D46860">
            <w:pPr>
              <w:spacing w:after="0"/>
              <w:rPr>
                <w:rFonts w:ascii="Arial" w:hAnsi="Arial" w:cs="Arial"/>
                <w:sz w:val="20"/>
                <w:szCs w:val="20"/>
              </w:rPr>
            </w:pPr>
            <w:r>
              <w:rPr>
                <w:rFonts w:ascii="Arial" w:hAnsi="Arial" w:cs="Arial"/>
                <w:sz w:val="20"/>
                <w:szCs w:val="20"/>
              </w:rPr>
              <w:t>E23</w:t>
            </w:r>
          </w:p>
        </w:tc>
        <w:tc>
          <w:tcPr>
            <w:tcW w:w="8491" w:type="dxa"/>
          </w:tcPr>
          <w:p w14:paraId="69B3DFC1" w14:textId="77777777" w:rsidR="00F072E0" w:rsidRPr="00261E84" w:rsidRDefault="00F072E0" w:rsidP="00D46860">
            <w:pPr>
              <w:spacing w:after="0"/>
              <w:rPr>
                <w:rFonts w:ascii="Arial" w:hAnsi="Arial" w:cs="Arial"/>
                <w:sz w:val="20"/>
                <w:szCs w:val="20"/>
              </w:rPr>
            </w:pPr>
            <w:r>
              <w:rPr>
                <w:rFonts w:ascii="Arial" w:hAnsi="Arial" w:cs="Arial"/>
                <w:sz w:val="20"/>
                <w:szCs w:val="20"/>
              </w:rPr>
              <w:t>De veegm</w:t>
            </w:r>
            <w:r w:rsidRPr="00261E84">
              <w:rPr>
                <w:rFonts w:ascii="Arial" w:hAnsi="Arial" w:cs="Arial"/>
                <w:sz w:val="20"/>
                <w:szCs w:val="20"/>
              </w:rPr>
              <w:t>achine is voorzien van een veiligheidsschakeling die draaiende borstels doet stoppen bij uitstappen.</w:t>
            </w:r>
          </w:p>
        </w:tc>
      </w:tr>
      <w:tr w:rsidR="00F072E0" w:rsidRPr="000474F2" w14:paraId="61D1838E" w14:textId="77777777" w:rsidTr="00D46860">
        <w:tc>
          <w:tcPr>
            <w:tcW w:w="571" w:type="dxa"/>
          </w:tcPr>
          <w:p w14:paraId="59DD4EC4" w14:textId="5F97C64B" w:rsidR="00F072E0" w:rsidRPr="000474F2" w:rsidRDefault="00F072E0" w:rsidP="00D46860">
            <w:pPr>
              <w:spacing w:after="0"/>
              <w:rPr>
                <w:rFonts w:ascii="Arial" w:hAnsi="Arial" w:cs="Arial"/>
                <w:sz w:val="20"/>
                <w:szCs w:val="20"/>
              </w:rPr>
            </w:pPr>
            <w:r>
              <w:rPr>
                <w:rFonts w:ascii="Arial" w:hAnsi="Arial" w:cs="Arial"/>
                <w:sz w:val="20"/>
                <w:szCs w:val="20"/>
              </w:rPr>
              <w:t>E24</w:t>
            </w:r>
          </w:p>
        </w:tc>
        <w:tc>
          <w:tcPr>
            <w:tcW w:w="8491" w:type="dxa"/>
          </w:tcPr>
          <w:p w14:paraId="1A23932A" w14:textId="77777777" w:rsidR="00F072E0" w:rsidRPr="00261E84" w:rsidRDefault="00F072E0" w:rsidP="00D46860">
            <w:pPr>
              <w:spacing w:after="0"/>
              <w:rPr>
                <w:rFonts w:ascii="Arial" w:hAnsi="Arial" w:cs="Arial"/>
                <w:sz w:val="20"/>
                <w:szCs w:val="20"/>
              </w:rPr>
            </w:pPr>
            <w:r>
              <w:rPr>
                <w:rFonts w:ascii="Arial" w:hAnsi="Arial" w:cs="Arial"/>
                <w:sz w:val="20"/>
                <w:szCs w:val="20"/>
              </w:rPr>
              <w:t>De veeg</w:t>
            </w:r>
            <w:r w:rsidRPr="00261E84">
              <w:rPr>
                <w:rFonts w:ascii="Arial" w:hAnsi="Arial" w:cs="Arial"/>
                <w:sz w:val="20"/>
                <w:szCs w:val="20"/>
              </w:rPr>
              <w:t>machine is uitgerust met een tweede kleurencamera, welke geplaatst is boven de zuigmond.</w:t>
            </w:r>
          </w:p>
        </w:tc>
      </w:tr>
    </w:tbl>
    <w:p w14:paraId="03B7B11C" w14:textId="77777777" w:rsidR="00F072E0" w:rsidRDefault="00F072E0" w:rsidP="008264DE">
      <w:pPr>
        <w:spacing w:after="0"/>
        <w:rPr>
          <w:rFonts w:ascii="Arial" w:hAnsi="Arial" w:cs="Arial"/>
          <w:sz w:val="20"/>
          <w:szCs w:val="20"/>
        </w:rPr>
      </w:pPr>
    </w:p>
    <w:p w14:paraId="148C759A" w14:textId="77777777" w:rsidR="00F072E0" w:rsidRDefault="00F072E0" w:rsidP="00F072E0">
      <w:pPr>
        <w:pStyle w:val="Kop3"/>
      </w:pPr>
      <w:bookmarkStart w:id="63" w:name="_Toc224025148"/>
      <w:bookmarkStart w:id="64" w:name="_Toc227656139"/>
      <w:r>
        <w:t>Eisen ten aanzien van vuilcontainer en watertank</w:t>
      </w:r>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00D5C74" w14:textId="77777777" w:rsidTr="00D46860">
        <w:tc>
          <w:tcPr>
            <w:tcW w:w="571" w:type="dxa"/>
            <w:shd w:val="clear" w:color="auto" w:fill="273E80"/>
          </w:tcPr>
          <w:p w14:paraId="6B884532"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65D38E7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F3D71D9" w14:textId="77777777" w:rsidTr="00D46860">
        <w:tc>
          <w:tcPr>
            <w:tcW w:w="571" w:type="dxa"/>
          </w:tcPr>
          <w:p w14:paraId="1BA06CDD" w14:textId="1B1B31DF" w:rsidR="00F072E0" w:rsidRPr="000474F2" w:rsidRDefault="00F072E0" w:rsidP="00D46860">
            <w:pPr>
              <w:spacing w:after="0"/>
              <w:rPr>
                <w:rFonts w:ascii="Arial" w:hAnsi="Arial" w:cs="Arial"/>
                <w:sz w:val="20"/>
                <w:szCs w:val="20"/>
              </w:rPr>
            </w:pPr>
            <w:r>
              <w:rPr>
                <w:rFonts w:ascii="Arial" w:hAnsi="Arial" w:cs="Arial"/>
                <w:sz w:val="20"/>
                <w:szCs w:val="20"/>
              </w:rPr>
              <w:t>E25</w:t>
            </w:r>
          </w:p>
        </w:tc>
        <w:tc>
          <w:tcPr>
            <w:tcW w:w="8491" w:type="dxa"/>
          </w:tcPr>
          <w:p w14:paraId="747D1FE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hydraulisch omhoog openende achterdeur.</w:t>
            </w:r>
          </w:p>
        </w:tc>
      </w:tr>
      <w:tr w:rsidR="00F072E0" w:rsidRPr="000474F2" w14:paraId="65B24FD3" w14:textId="77777777" w:rsidTr="00D46860">
        <w:tc>
          <w:tcPr>
            <w:tcW w:w="571" w:type="dxa"/>
          </w:tcPr>
          <w:p w14:paraId="73459421" w14:textId="6B3FA9A3" w:rsidR="00F072E0" w:rsidRPr="000474F2" w:rsidRDefault="00F072E0" w:rsidP="00D46860">
            <w:pPr>
              <w:spacing w:after="0"/>
              <w:rPr>
                <w:rFonts w:ascii="Arial" w:hAnsi="Arial" w:cs="Arial"/>
                <w:sz w:val="20"/>
                <w:szCs w:val="20"/>
              </w:rPr>
            </w:pPr>
            <w:r>
              <w:rPr>
                <w:rFonts w:ascii="Arial" w:hAnsi="Arial" w:cs="Arial"/>
                <w:sz w:val="20"/>
                <w:szCs w:val="20"/>
              </w:rPr>
              <w:t>E26</w:t>
            </w:r>
          </w:p>
        </w:tc>
        <w:tc>
          <w:tcPr>
            <w:tcW w:w="8491" w:type="dxa"/>
          </w:tcPr>
          <w:p w14:paraId="4F50B16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slangbreukbeveiliging in het hydraulische systeem bij de hefcilinders van de vuilcontainer.</w:t>
            </w:r>
          </w:p>
        </w:tc>
      </w:tr>
      <w:tr w:rsidR="00F072E0" w:rsidRPr="000474F2" w14:paraId="2C3D3C4A" w14:textId="77777777" w:rsidTr="00D46860">
        <w:tc>
          <w:tcPr>
            <w:tcW w:w="571" w:type="dxa"/>
          </w:tcPr>
          <w:p w14:paraId="04AD2D38" w14:textId="272CC566" w:rsidR="00F072E0" w:rsidRPr="000474F2" w:rsidRDefault="00F072E0" w:rsidP="00D46860">
            <w:pPr>
              <w:spacing w:after="0"/>
              <w:rPr>
                <w:rFonts w:ascii="Arial" w:hAnsi="Arial" w:cs="Arial"/>
                <w:sz w:val="20"/>
                <w:szCs w:val="20"/>
              </w:rPr>
            </w:pPr>
            <w:r>
              <w:rPr>
                <w:rFonts w:ascii="Arial" w:hAnsi="Arial" w:cs="Arial"/>
                <w:sz w:val="20"/>
                <w:szCs w:val="20"/>
              </w:rPr>
              <w:t>E27</w:t>
            </w:r>
          </w:p>
        </w:tc>
        <w:tc>
          <w:tcPr>
            <w:tcW w:w="8491" w:type="dxa"/>
          </w:tcPr>
          <w:p w14:paraId="02AC6F7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kan achterwaarts veegvuil leegstorten d.m.v. kiepen.</w:t>
            </w:r>
          </w:p>
        </w:tc>
      </w:tr>
      <w:tr w:rsidR="00F072E0" w:rsidRPr="000474F2" w14:paraId="6FE43BCC" w14:textId="77777777" w:rsidTr="00D46860">
        <w:tc>
          <w:tcPr>
            <w:tcW w:w="571" w:type="dxa"/>
          </w:tcPr>
          <w:p w14:paraId="443EB9BA" w14:textId="69DD9933" w:rsidR="00F072E0" w:rsidRPr="000474F2" w:rsidRDefault="00F072E0" w:rsidP="00D46860">
            <w:pPr>
              <w:spacing w:after="0"/>
              <w:rPr>
                <w:rFonts w:ascii="Arial" w:hAnsi="Arial" w:cs="Arial"/>
                <w:sz w:val="20"/>
                <w:szCs w:val="20"/>
              </w:rPr>
            </w:pPr>
            <w:r>
              <w:rPr>
                <w:rFonts w:ascii="Arial" w:hAnsi="Arial" w:cs="Arial"/>
                <w:sz w:val="20"/>
                <w:szCs w:val="20"/>
              </w:rPr>
              <w:t>E28</w:t>
            </w:r>
          </w:p>
        </w:tc>
        <w:tc>
          <w:tcPr>
            <w:tcW w:w="8491" w:type="dxa"/>
          </w:tcPr>
          <w:p w14:paraId="3567F30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geheven onderdelen (laadbak) dienen ondersteund te kunnen worden met een veiligheidssteun.</w:t>
            </w:r>
          </w:p>
        </w:tc>
      </w:tr>
      <w:tr w:rsidR="00F072E0" w:rsidRPr="000474F2" w14:paraId="7FB13A2A" w14:textId="77777777" w:rsidTr="00D46860">
        <w:tc>
          <w:tcPr>
            <w:tcW w:w="571" w:type="dxa"/>
          </w:tcPr>
          <w:p w14:paraId="21D6E78A" w14:textId="683BB358" w:rsidR="00F072E0" w:rsidRPr="000474F2" w:rsidRDefault="00F072E0" w:rsidP="00D46860">
            <w:pPr>
              <w:spacing w:after="0"/>
              <w:rPr>
                <w:rFonts w:ascii="Arial" w:hAnsi="Arial" w:cs="Arial"/>
                <w:sz w:val="20"/>
                <w:szCs w:val="20"/>
              </w:rPr>
            </w:pPr>
            <w:r>
              <w:rPr>
                <w:rFonts w:ascii="Arial" w:hAnsi="Arial" w:cs="Arial"/>
                <w:sz w:val="20"/>
                <w:szCs w:val="20"/>
              </w:rPr>
              <w:t>E29</w:t>
            </w:r>
          </w:p>
        </w:tc>
        <w:tc>
          <w:tcPr>
            <w:tcW w:w="8491" w:type="dxa"/>
          </w:tcPr>
          <w:p w14:paraId="4C7D584C" w14:textId="05316DE6"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vuilcontainer heeft een netto inhoud beschikbaar van minimaal </w:t>
            </w:r>
            <w:ins w:id="65" w:author="Hanneke Knijf" w:date="2026-05-12T06:41:00Z" w16du:dateUtc="2026-05-12T04:41:00Z">
              <w:r w:rsidR="00EC5455">
                <w:rPr>
                  <w:rFonts w:ascii="Arial" w:hAnsi="Arial" w:cs="Arial"/>
                  <w:sz w:val="20"/>
                  <w:szCs w:val="20"/>
                </w:rPr>
                <w:t>3 tot 4 m3</w:t>
              </w:r>
              <w:r w:rsidR="00176873">
                <w:rPr>
                  <w:rFonts w:ascii="Arial" w:hAnsi="Arial" w:cs="Arial"/>
                  <w:sz w:val="20"/>
                  <w:szCs w:val="20"/>
                </w:rPr>
                <w:t xml:space="preserve"> conform NEN-EN 15429.</w:t>
              </w:r>
              <w:r w:rsidR="00EC5455">
                <w:rPr>
                  <w:rFonts w:ascii="Arial" w:hAnsi="Arial" w:cs="Arial"/>
                  <w:sz w:val="20"/>
                  <w:szCs w:val="20"/>
                </w:rPr>
                <w:t xml:space="preserve"> </w:t>
              </w:r>
            </w:ins>
            <w:r w:rsidRPr="00261E84">
              <w:rPr>
                <w:rFonts w:ascii="Arial" w:hAnsi="Arial" w:cs="Arial"/>
                <w:sz w:val="20"/>
                <w:szCs w:val="20"/>
              </w:rPr>
              <w:t>4-5 m3</w:t>
            </w:r>
            <w:ins w:id="66" w:author="Hanneke Knijf" w:date="2026-05-12T06:41:00Z" w16du:dateUtc="2026-05-12T04:41:00Z">
              <w:r w:rsidR="00EC5455">
                <w:rPr>
                  <w:rFonts w:ascii="Arial" w:hAnsi="Arial" w:cs="Arial"/>
                  <w:sz w:val="20"/>
                  <w:szCs w:val="20"/>
                </w:rPr>
                <w:t xml:space="preserve"> heeft de voorkeur.</w:t>
              </w:r>
            </w:ins>
          </w:p>
        </w:tc>
      </w:tr>
      <w:tr w:rsidR="00F072E0" w:rsidRPr="000474F2" w14:paraId="07F8BB7F" w14:textId="77777777" w:rsidTr="00D46860">
        <w:tc>
          <w:tcPr>
            <w:tcW w:w="571" w:type="dxa"/>
          </w:tcPr>
          <w:p w14:paraId="4D11664D" w14:textId="2F438705" w:rsidR="00F072E0" w:rsidRPr="000474F2" w:rsidRDefault="00F072E0" w:rsidP="00D46860">
            <w:pPr>
              <w:spacing w:after="0"/>
              <w:rPr>
                <w:rFonts w:ascii="Arial" w:hAnsi="Arial" w:cs="Arial"/>
                <w:sz w:val="20"/>
                <w:szCs w:val="20"/>
              </w:rPr>
            </w:pPr>
            <w:r>
              <w:rPr>
                <w:rFonts w:ascii="Arial" w:hAnsi="Arial" w:cs="Arial"/>
                <w:sz w:val="20"/>
                <w:szCs w:val="20"/>
              </w:rPr>
              <w:t>E30</w:t>
            </w:r>
          </w:p>
        </w:tc>
        <w:tc>
          <w:tcPr>
            <w:tcW w:w="8491" w:type="dxa"/>
          </w:tcPr>
          <w:p w14:paraId="2F8E7A5B"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binnenzijde van de vuilcontainer is van roestbrij staal en volledig afgelast.</w:t>
            </w:r>
          </w:p>
        </w:tc>
      </w:tr>
      <w:tr w:rsidR="00F072E0" w:rsidRPr="000474F2" w14:paraId="5909D1B9" w14:textId="77777777" w:rsidTr="00D46860">
        <w:tc>
          <w:tcPr>
            <w:tcW w:w="571" w:type="dxa"/>
          </w:tcPr>
          <w:p w14:paraId="6C3DA0B8" w14:textId="7B2DF8B7" w:rsidR="00F072E0" w:rsidRPr="000474F2" w:rsidRDefault="00F072E0" w:rsidP="00D46860">
            <w:pPr>
              <w:spacing w:after="0"/>
              <w:rPr>
                <w:rFonts w:ascii="Arial" w:hAnsi="Arial" w:cs="Arial"/>
                <w:sz w:val="20"/>
                <w:szCs w:val="20"/>
              </w:rPr>
            </w:pPr>
            <w:r>
              <w:rPr>
                <w:rFonts w:ascii="Arial" w:hAnsi="Arial" w:cs="Arial"/>
                <w:sz w:val="20"/>
                <w:szCs w:val="20"/>
              </w:rPr>
              <w:t>E31</w:t>
            </w:r>
          </w:p>
        </w:tc>
        <w:tc>
          <w:tcPr>
            <w:tcW w:w="8491" w:type="dxa"/>
          </w:tcPr>
          <w:p w14:paraId="134BABC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vuilcontainer is voorzien van een water aftap om overtollig water bij een straatkolk te kunnen aflaten.</w:t>
            </w:r>
          </w:p>
        </w:tc>
      </w:tr>
      <w:tr w:rsidR="00F072E0" w:rsidRPr="000474F2" w14:paraId="6152551B" w14:textId="77777777" w:rsidTr="00D46860">
        <w:tc>
          <w:tcPr>
            <w:tcW w:w="571" w:type="dxa"/>
          </w:tcPr>
          <w:p w14:paraId="68BF9DA4" w14:textId="6DE15BE7" w:rsidR="00F072E0" w:rsidRPr="000474F2" w:rsidRDefault="00F072E0" w:rsidP="00D46860">
            <w:pPr>
              <w:spacing w:after="0"/>
              <w:rPr>
                <w:rFonts w:ascii="Arial" w:hAnsi="Arial" w:cs="Arial"/>
                <w:sz w:val="20"/>
                <w:szCs w:val="20"/>
              </w:rPr>
            </w:pPr>
            <w:r>
              <w:rPr>
                <w:rFonts w:ascii="Arial" w:hAnsi="Arial" w:cs="Arial"/>
                <w:sz w:val="20"/>
                <w:szCs w:val="20"/>
              </w:rPr>
              <w:t>E32</w:t>
            </w:r>
          </w:p>
        </w:tc>
        <w:tc>
          <w:tcPr>
            <w:tcW w:w="8491" w:type="dxa"/>
          </w:tcPr>
          <w:p w14:paraId="1A0F8AF3" w14:textId="5EA2E011" w:rsidR="00F072E0" w:rsidRPr="00261E84" w:rsidRDefault="00F072E0" w:rsidP="00D46860">
            <w:pPr>
              <w:spacing w:after="0"/>
              <w:rPr>
                <w:rFonts w:ascii="Arial" w:hAnsi="Arial" w:cs="Arial"/>
                <w:sz w:val="20"/>
                <w:szCs w:val="20"/>
              </w:rPr>
            </w:pPr>
            <w:r w:rsidRPr="00261E84">
              <w:rPr>
                <w:rFonts w:ascii="Arial" w:hAnsi="Arial" w:cs="Arial"/>
                <w:sz w:val="20"/>
                <w:szCs w:val="20"/>
              </w:rPr>
              <w:t>De vuilcontainer is voorzien van een van buitenaf bediend neerlaatbaar rooster (voorkeur elektrisch bedienbaar).</w:t>
            </w:r>
            <w:ins w:id="67" w:author="Hanneke Knijf" w:date="2026-05-12T06:34:00Z" w16du:dateUtc="2026-05-12T04:34:00Z">
              <w:r w:rsidR="00EC5455">
                <w:rPr>
                  <w:rFonts w:ascii="Arial" w:hAnsi="Arial" w:cs="Arial"/>
                  <w:sz w:val="20"/>
                  <w:szCs w:val="20"/>
                </w:rPr>
                <w:t xml:space="preserve"> Mag ook hydraulisch.</w:t>
              </w:r>
            </w:ins>
          </w:p>
        </w:tc>
      </w:tr>
      <w:tr w:rsidR="00F072E0" w:rsidRPr="000474F2" w14:paraId="429F8C29" w14:textId="77777777" w:rsidTr="00D46860">
        <w:tc>
          <w:tcPr>
            <w:tcW w:w="571" w:type="dxa"/>
          </w:tcPr>
          <w:p w14:paraId="2E97DBEE" w14:textId="7AB9A14D" w:rsidR="00F072E0" w:rsidRPr="000474F2" w:rsidRDefault="00F072E0" w:rsidP="00D46860">
            <w:pPr>
              <w:spacing w:after="0"/>
              <w:rPr>
                <w:rFonts w:ascii="Arial" w:hAnsi="Arial" w:cs="Arial"/>
                <w:sz w:val="20"/>
                <w:szCs w:val="20"/>
              </w:rPr>
            </w:pPr>
            <w:r>
              <w:rPr>
                <w:rFonts w:ascii="Arial" w:hAnsi="Arial" w:cs="Arial"/>
                <w:sz w:val="20"/>
                <w:szCs w:val="20"/>
              </w:rPr>
              <w:t>E33</w:t>
            </w:r>
          </w:p>
        </w:tc>
        <w:tc>
          <w:tcPr>
            <w:tcW w:w="8491" w:type="dxa"/>
          </w:tcPr>
          <w:p w14:paraId="12DCFB40"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In de vuilcontainer bevinden zich geen hydraulische slangen of leidingen.</w:t>
            </w:r>
          </w:p>
        </w:tc>
      </w:tr>
      <w:tr w:rsidR="00F072E0" w:rsidRPr="000474F2" w14:paraId="7206FE30" w14:textId="77777777" w:rsidTr="00D46860">
        <w:tc>
          <w:tcPr>
            <w:tcW w:w="571" w:type="dxa"/>
          </w:tcPr>
          <w:p w14:paraId="7DD0C66D" w14:textId="59104FC8" w:rsidR="00F072E0" w:rsidRPr="000474F2" w:rsidRDefault="00F072E0" w:rsidP="00D46860">
            <w:pPr>
              <w:spacing w:after="0"/>
              <w:rPr>
                <w:rFonts w:ascii="Arial" w:hAnsi="Arial" w:cs="Arial"/>
                <w:sz w:val="20"/>
                <w:szCs w:val="20"/>
              </w:rPr>
            </w:pPr>
            <w:r>
              <w:rPr>
                <w:rFonts w:ascii="Arial" w:hAnsi="Arial" w:cs="Arial"/>
                <w:sz w:val="20"/>
                <w:szCs w:val="20"/>
              </w:rPr>
              <w:t>E34</w:t>
            </w:r>
          </w:p>
        </w:tc>
        <w:tc>
          <w:tcPr>
            <w:tcW w:w="8491" w:type="dxa"/>
          </w:tcPr>
          <w:p w14:paraId="4D593304" w14:textId="77777777" w:rsidR="00F072E0" w:rsidRPr="00261E84" w:rsidRDefault="00F072E0" w:rsidP="00D46860">
            <w:pPr>
              <w:spacing w:after="0"/>
              <w:rPr>
                <w:rFonts w:ascii="Arial" w:hAnsi="Arial" w:cs="Arial"/>
                <w:sz w:val="20"/>
                <w:szCs w:val="20"/>
              </w:rPr>
            </w:pPr>
            <w:r>
              <w:rPr>
                <w:rFonts w:ascii="Arial" w:hAnsi="Arial" w:cs="Arial"/>
                <w:sz w:val="20"/>
                <w:szCs w:val="20"/>
              </w:rPr>
              <w:t>De u</w:t>
            </w:r>
            <w:r w:rsidRPr="00261E84">
              <w:rPr>
                <w:rFonts w:ascii="Arial" w:hAnsi="Arial" w:cs="Arial"/>
                <w:sz w:val="20"/>
                <w:szCs w:val="20"/>
              </w:rPr>
              <w:t>itblaasopening waaier dient aan de achterzijde omlaag gericht te zijn zodanig dat overlast voor omstanders en andere weggebruikers voorkomen wordt.</w:t>
            </w:r>
          </w:p>
        </w:tc>
      </w:tr>
      <w:tr w:rsidR="00F072E0" w:rsidRPr="000474F2" w14:paraId="7F31C159" w14:textId="77777777" w:rsidTr="00D46860">
        <w:tc>
          <w:tcPr>
            <w:tcW w:w="571" w:type="dxa"/>
          </w:tcPr>
          <w:p w14:paraId="11525A32" w14:textId="57B4516F" w:rsidR="00F072E0" w:rsidRPr="000474F2" w:rsidRDefault="00F072E0" w:rsidP="00D46860">
            <w:pPr>
              <w:spacing w:after="0"/>
              <w:rPr>
                <w:rFonts w:ascii="Arial" w:hAnsi="Arial" w:cs="Arial"/>
                <w:sz w:val="20"/>
                <w:szCs w:val="20"/>
              </w:rPr>
            </w:pPr>
            <w:r>
              <w:rPr>
                <w:rFonts w:ascii="Arial" w:hAnsi="Arial" w:cs="Arial"/>
                <w:sz w:val="20"/>
                <w:szCs w:val="20"/>
              </w:rPr>
              <w:t>E35</w:t>
            </w:r>
          </w:p>
        </w:tc>
        <w:tc>
          <w:tcPr>
            <w:tcW w:w="8491" w:type="dxa"/>
          </w:tcPr>
          <w:p w14:paraId="1F5AF33A" w14:textId="77777777" w:rsidR="00F072E0" w:rsidRPr="00261E84" w:rsidRDefault="00F072E0" w:rsidP="00D46860">
            <w:pPr>
              <w:spacing w:after="0"/>
              <w:rPr>
                <w:rFonts w:ascii="Arial" w:hAnsi="Arial" w:cs="Arial"/>
                <w:sz w:val="20"/>
                <w:szCs w:val="20"/>
              </w:rPr>
            </w:pPr>
            <w:r>
              <w:rPr>
                <w:rFonts w:ascii="Arial" w:hAnsi="Arial" w:cs="Arial"/>
                <w:sz w:val="20"/>
                <w:szCs w:val="20"/>
              </w:rPr>
              <w:t>De a</w:t>
            </w:r>
            <w:r w:rsidRPr="00261E84">
              <w:rPr>
                <w:rFonts w:ascii="Arial" w:hAnsi="Arial" w:cs="Arial"/>
                <w:sz w:val="20"/>
                <w:szCs w:val="20"/>
              </w:rPr>
              <w:t>chterklep is sterk genoeg voor montage van een actieraam.</w:t>
            </w:r>
          </w:p>
        </w:tc>
      </w:tr>
      <w:tr w:rsidR="00F072E0" w:rsidRPr="000474F2" w14:paraId="54510036" w14:textId="77777777" w:rsidTr="00D46860">
        <w:tc>
          <w:tcPr>
            <w:tcW w:w="571" w:type="dxa"/>
          </w:tcPr>
          <w:p w14:paraId="32D365E6" w14:textId="1E6E780A" w:rsidR="00F072E0" w:rsidRPr="000474F2" w:rsidRDefault="00F072E0" w:rsidP="00D46860">
            <w:pPr>
              <w:spacing w:after="0"/>
              <w:rPr>
                <w:rFonts w:ascii="Arial" w:hAnsi="Arial" w:cs="Arial"/>
                <w:sz w:val="20"/>
                <w:szCs w:val="20"/>
              </w:rPr>
            </w:pPr>
            <w:r>
              <w:rPr>
                <w:rFonts w:ascii="Arial" w:hAnsi="Arial" w:cs="Arial"/>
                <w:sz w:val="20"/>
                <w:szCs w:val="20"/>
              </w:rPr>
              <w:t>E36</w:t>
            </w:r>
          </w:p>
        </w:tc>
        <w:tc>
          <w:tcPr>
            <w:tcW w:w="8491" w:type="dxa"/>
          </w:tcPr>
          <w:p w14:paraId="72F8F80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Waaier en waaierhuis dienen eenvoudig gereinigd te kunnen worden middels en zgn. waterkoppeling aan de buitenzijde.</w:t>
            </w:r>
          </w:p>
        </w:tc>
      </w:tr>
      <w:tr w:rsidR="00F072E0" w:rsidRPr="000474F2" w14:paraId="1201CD3D" w14:textId="77777777" w:rsidTr="00D46860">
        <w:tc>
          <w:tcPr>
            <w:tcW w:w="571" w:type="dxa"/>
          </w:tcPr>
          <w:p w14:paraId="4281EA43" w14:textId="3A9D70AD" w:rsidR="00F072E0" w:rsidRPr="000474F2" w:rsidRDefault="00F072E0" w:rsidP="00D46860">
            <w:pPr>
              <w:spacing w:after="0"/>
              <w:rPr>
                <w:rFonts w:ascii="Arial" w:hAnsi="Arial" w:cs="Arial"/>
                <w:sz w:val="20"/>
                <w:szCs w:val="20"/>
              </w:rPr>
            </w:pPr>
            <w:r>
              <w:rPr>
                <w:rFonts w:ascii="Arial" w:hAnsi="Arial" w:cs="Arial"/>
                <w:sz w:val="20"/>
                <w:szCs w:val="20"/>
              </w:rPr>
              <w:t>E37</w:t>
            </w:r>
          </w:p>
        </w:tc>
        <w:tc>
          <w:tcPr>
            <w:tcW w:w="8491" w:type="dxa"/>
          </w:tcPr>
          <w:p w14:paraId="0D04F39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inhoud van de watertank, volledig netto, is minimaal 600 liter.</w:t>
            </w:r>
          </w:p>
        </w:tc>
      </w:tr>
      <w:tr w:rsidR="00F072E0" w:rsidRPr="000474F2" w14:paraId="0927534E" w14:textId="77777777" w:rsidTr="00D46860">
        <w:tc>
          <w:tcPr>
            <w:tcW w:w="571" w:type="dxa"/>
          </w:tcPr>
          <w:p w14:paraId="6A2B476B" w14:textId="03E98212" w:rsidR="00F072E0" w:rsidRPr="000474F2" w:rsidRDefault="00F072E0" w:rsidP="00D46860">
            <w:pPr>
              <w:spacing w:after="0"/>
              <w:rPr>
                <w:rFonts w:ascii="Arial" w:hAnsi="Arial" w:cs="Arial"/>
                <w:sz w:val="20"/>
                <w:szCs w:val="20"/>
              </w:rPr>
            </w:pPr>
            <w:r>
              <w:rPr>
                <w:rFonts w:ascii="Arial" w:hAnsi="Arial" w:cs="Arial"/>
                <w:sz w:val="20"/>
                <w:szCs w:val="20"/>
              </w:rPr>
              <w:t>E38</w:t>
            </w:r>
          </w:p>
        </w:tc>
        <w:tc>
          <w:tcPr>
            <w:tcW w:w="8491" w:type="dxa"/>
          </w:tcPr>
          <w:p w14:paraId="195FBEC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waterniveau van de watertank dient in de cabine afleesbaar te zijn. </w:t>
            </w:r>
          </w:p>
        </w:tc>
      </w:tr>
      <w:tr w:rsidR="00F072E0" w:rsidRPr="000474F2" w14:paraId="5F552A6A" w14:textId="77777777" w:rsidTr="00D46860">
        <w:tc>
          <w:tcPr>
            <w:tcW w:w="571" w:type="dxa"/>
          </w:tcPr>
          <w:p w14:paraId="44B39DD8" w14:textId="4AD261D6" w:rsidR="00F072E0" w:rsidRPr="000474F2" w:rsidRDefault="00F072E0" w:rsidP="00D46860">
            <w:pPr>
              <w:spacing w:after="0"/>
              <w:rPr>
                <w:rFonts w:ascii="Arial" w:hAnsi="Arial" w:cs="Arial"/>
                <w:sz w:val="20"/>
                <w:szCs w:val="20"/>
              </w:rPr>
            </w:pPr>
            <w:r>
              <w:rPr>
                <w:rFonts w:ascii="Arial" w:hAnsi="Arial" w:cs="Arial"/>
                <w:sz w:val="20"/>
                <w:szCs w:val="20"/>
              </w:rPr>
              <w:t>E39</w:t>
            </w:r>
          </w:p>
        </w:tc>
        <w:tc>
          <w:tcPr>
            <w:tcW w:w="8491" w:type="dxa"/>
          </w:tcPr>
          <w:p w14:paraId="39BB3E63"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HD-waterpomp met een regelbare druk tot 100bar en een opbrengst van minimaal 10L/min. Inclusief spuitpistool en zelf oprollend haspel van ca. 10 meter.</w:t>
            </w:r>
          </w:p>
        </w:tc>
      </w:tr>
    </w:tbl>
    <w:p w14:paraId="6149052A" w14:textId="77777777" w:rsidR="00F072E0" w:rsidRDefault="00F072E0" w:rsidP="00F072E0">
      <w:pPr>
        <w:spacing w:after="0"/>
        <w:rPr>
          <w:rFonts w:ascii="Arial" w:hAnsi="Arial" w:cs="Arial"/>
          <w:sz w:val="20"/>
          <w:szCs w:val="20"/>
        </w:rPr>
      </w:pPr>
    </w:p>
    <w:p w14:paraId="4958023C" w14:textId="77777777" w:rsidR="00F072E0" w:rsidRDefault="00F072E0" w:rsidP="00F072E0">
      <w:pPr>
        <w:pStyle w:val="Kop3"/>
      </w:pPr>
      <w:bookmarkStart w:id="68" w:name="_Toc224025149"/>
      <w:bookmarkStart w:id="69" w:name="_Toc227656140"/>
      <w:r>
        <w:t>Eisen ten aanzien van de cabine</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160E52F1" w14:textId="77777777" w:rsidTr="00D46860">
        <w:tc>
          <w:tcPr>
            <w:tcW w:w="571" w:type="dxa"/>
            <w:shd w:val="clear" w:color="auto" w:fill="273E80"/>
          </w:tcPr>
          <w:p w14:paraId="505A99C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3ECB3DCA"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77CF9B5" w14:textId="77777777" w:rsidTr="00D46860">
        <w:tc>
          <w:tcPr>
            <w:tcW w:w="571" w:type="dxa"/>
          </w:tcPr>
          <w:p w14:paraId="3E9091E3" w14:textId="63709265" w:rsidR="00F072E0" w:rsidRPr="000474F2" w:rsidRDefault="00F072E0" w:rsidP="00D46860">
            <w:pPr>
              <w:spacing w:after="0"/>
              <w:rPr>
                <w:rFonts w:ascii="Arial" w:hAnsi="Arial" w:cs="Arial"/>
                <w:sz w:val="20"/>
                <w:szCs w:val="20"/>
              </w:rPr>
            </w:pPr>
            <w:r>
              <w:rPr>
                <w:rFonts w:ascii="Arial" w:hAnsi="Arial" w:cs="Arial"/>
                <w:sz w:val="20"/>
                <w:szCs w:val="20"/>
              </w:rPr>
              <w:t>E40</w:t>
            </w:r>
          </w:p>
        </w:tc>
        <w:tc>
          <w:tcPr>
            <w:tcW w:w="8491" w:type="dxa"/>
          </w:tcPr>
          <w:p w14:paraId="4B397CF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2 led zwaailichten bovenop de veegmachine.</w:t>
            </w:r>
          </w:p>
        </w:tc>
      </w:tr>
      <w:tr w:rsidR="00F072E0" w:rsidRPr="000474F2" w14:paraId="20207BA5" w14:textId="77777777" w:rsidTr="00D46860">
        <w:tc>
          <w:tcPr>
            <w:tcW w:w="571" w:type="dxa"/>
          </w:tcPr>
          <w:p w14:paraId="10848201" w14:textId="571EBE5B" w:rsidR="00F072E0" w:rsidRPr="000474F2" w:rsidRDefault="00F072E0" w:rsidP="00D46860">
            <w:pPr>
              <w:spacing w:after="0"/>
              <w:rPr>
                <w:rFonts w:ascii="Arial" w:hAnsi="Arial" w:cs="Arial"/>
                <w:sz w:val="20"/>
                <w:szCs w:val="20"/>
              </w:rPr>
            </w:pPr>
            <w:r>
              <w:rPr>
                <w:rFonts w:ascii="Arial" w:hAnsi="Arial" w:cs="Arial"/>
                <w:sz w:val="20"/>
                <w:szCs w:val="20"/>
              </w:rPr>
              <w:t>E41</w:t>
            </w:r>
          </w:p>
        </w:tc>
        <w:tc>
          <w:tcPr>
            <w:tcW w:w="8491" w:type="dxa"/>
          </w:tcPr>
          <w:p w14:paraId="467C0D8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ergonomische cabine met twee zitplaatsen.</w:t>
            </w:r>
          </w:p>
        </w:tc>
      </w:tr>
      <w:tr w:rsidR="00F072E0" w:rsidRPr="000474F2" w14:paraId="7935573A" w14:textId="77777777" w:rsidTr="00D46860">
        <w:tc>
          <w:tcPr>
            <w:tcW w:w="571" w:type="dxa"/>
          </w:tcPr>
          <w:p w14:paraId="19341CDF" w14:textId="17D9A74A" w:rsidR="00F072E0" w:rsidRPr="000474F2" w:rsidRDefault="00F072E0" w:rsidP="00D46860">
            <w:pPr>
              <w:spacing w:after="0"/>
              <w:rPr>
                <w:rFonts w:ascii="Arial" w:hAnsi="Arial" w:cs="Arial"/>
                <w:sz w:val="20"/>
                <w:szCs w:val="20"/>
              </w:rPr>
            </w:pPr>
            <w:r>
              <w:rPr>
                <w:rFonts w:ascii="Arial" w:hAnsi="Arial" w:cs="Arial"/>
                <w:sz w:val="20"/>
                <w:szCs w:val="20"/>
              </w:rPr>
              <w:t>E42</w:t>
            </w:r>
          </w:p>
        </w:tc>
        <w:tc>
          <w:tcPr>
            <w:tcW w:w="8491" w:type="dxa"/>
          </w:tcPr>
          <w:p w14:paraId="7F4445C3"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Personen tussen 1.60 en 2.00 m moeten het voertuig goed en comfortabel kunnen bedienen.</w:t>
            </w:r>
          </w:p>
        </w:tc>
      </w:tr>
      <w:tr w:rsidR="00F072E0" w:rsidRPr="000474F2" w14:paraId="13E1B344" w14:textId="77777777" w:rsidTr="00D46860">
        <w:tc>
          <w:tcPr>
            <w:tcW w:w="571" w:type="dxa"/>
          </w:tcPr>
          <w:p w14:paraId="0E6042FC" w14:textId="7F53E635" w:rsidR="00F072E0" w:rsidRPr="000474F2" w:rsidRDefault="00F072E0" w:rsidP="00D46860">
            <w:pPr>
              <w:spacing w:after="0"/>
              <w:rPr>
                <w:rFonts w:ascii="Arial" w:hAnsi="Arial" w:cs="Arial"/>
                <w:sz w:val="20"/>
                <w:szCs w:val="20"/>
              </w:rPr>
            </w:pPr>
            <w:r>
              <w:rPr>
                <w:rFonts w:ascii="Arial" w:hAnsi="Arial" w:cs="Arial"/>
                <w:sz w:val="20"/>
                <w:szCs w:val="20"/>
              </w:rPr>
              <w:t>E43</w:t>
            </w:r>
          </w:p>
        </w:tc>
        <w:tc>
          <w:tcPr>
            <w:tcW w:w="8491" w:type="dxa"/>
          </w:tcPr>
          <w:p w14:paraId="1DF67B3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heeft een rechtse besturing</w:t>
            </w:r>
          </w:p>
        </w:tc>
      </w:tr>
      <w:tr w:rsidR="00F072E0" w:rsidRPr="000474F2" w14:paraId="773268C7" w14:textId="77777777" w:rsidTr="00D46860">
        <w:tc>
          <w:tcPr>
            <w:tcW w:w="571" w:type="dxa"/>
          </w:tcPr>
          <w:p w14:paraId="54A6F9B7" w14:textId="277405E9" w:rsidR="00F072E0" w:rsidRPr="000474F2" w:rsidRDefault="00F072E0" w:rsidP="00D46860">
            <w:pPr>
              <w:spacing w:after="0"/>
              <w:rPr>
                <w:rFonts w:ascii="Arial" w:hAnsi="Arial" w:cs="Arial"/>
                <w:sz w:val="20"/>
                <w:szCs w:val="20"/>
              </w:rPr>
            </w:pPr>
            <w:r>
              <w:rPr>
                <w:rFonts w:ascii="Arial" w:hAnsi="Arial" w:cs="Arial"/>
                <w:sz w:val="20"/>
                <w:szCs w:val="20"/>
              </w:rPr>
              <w:t>E44</w:t>
            </w:r>
          </w:p>
        </w:tc>
        <w:tc>
          <w:tcPr>
            <w:tcW w:w="8491" w:type="dxa"/>
          </w:tcPr>
          <w:p w14:paraId="24C6BC4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bestuurdersstoel is lucht geveerd, volledig verstelbaar, voorzien van een hoofdsteun, verwarming en opklapbare armleuning(en).</w:t>
            </w:r>
          </w:p>
        </w:tc>
      </w:tr>
      <w:tr w:rsidR="00F072E0" w:rsidRPr="000474F2" w14:paraId="3561EA2F" w14:textId="77777777" w:rsidTr="00D46860">
        <w:tc>
          <w:tcPr>
            <w:tcW w:w="571" w:type="dxa"/>
          </w:tcPr>
          <w:p w14:paraId="63EA8AD5" w14:textId="773BACC3" w:rsidR="00F072E0" w:rsidRPr="000474F2" w:rsidRDefault="00F072E0" w:rsidP="00D46860">
            <w:pPr>
              <w:spacing w:after="0"/>
              <w:rPr>
                <w:rFonts w:ascii="Arial" w:hAnsi="Arial" w:cs="Arial"/>
                <w:sz w:val="20"/>
                <w:szCs w:val="20"/>
              </w:rPr>
            </w:pPr>
            <w:r>
              <w:rPr>
                <w:rFonts w:ascii="Arial" w:hAnsi="Arial" w:cs="Arial"/>
                <w:sz w:val="20"/>
                <w:szCs w:val="20"/>
              </w:rPr>
              <w:t>E45</w:t>
            </w:r>
          </w:p>
        </w:tc>
        <w:tc>
          <w:tcPr>
            <w:tcW w:w="8491" w:type="dxa"/>
          </w:tcPr>
          <w:p w14:paraId="37DD06F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Alle bedieningsorganen zijn voorzien van duidelijke opschriften in de Nederlandse taal of duidelijk herkenbare symbolen.</w:t>
            </w:r>
          </w:p>
        </w:tc>
      </w:tr>
      <w:tr w:rsidR="00F072E0" w:rsidRPr="000474F2" w14:paraId="5A194FDF" w14:textId="77777777" w:rsidTr="00D46860">
        <w:tc>
          <w:tcPr>
            <w:tcW w:w="571" w:type="dxa"/>
          </w:tcPr>
          <w:p w14:paraId="0861D17D" w14:textId="553E09DF" w:rsidR="00F072E0" w:rsidRPr="000474F2" w:rsidRDefault="00F072E0" w:rsidP="00D46860">
            <w:pPr>
              <w:spacing w:after="0"/>
              <w:rPr>
                <w:rFonts w:ascii="Arial" w:hAnsi="Arial" w:cs="Arial"/>
                <w:sz w:val="20"/>
                <w:szCs w:val="20"/>
              </w:rPr>
            </w:pPr>
            <w:r>
              <w:rPr>
                <w:rFonts w:ascii="Arial" w:hAnsi="Arial" w:cs="Arial"/>
                <w:sz w:val="20"/>
                <w:szCs w:val="20"/>
              </w:rPr>
              <w:t>E46</w:t>
            </w:r>
          </w:p>
        </w:tc>
        <w:tc>
          <w:tcPr>
            <w:tcW w:w="8491" w:type="dxa"/>
          </w:tcPr>
          <w:p w14:paraId="2BAE55AB"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dient te zijn voorzien van een zgn. 360 graden camera met kleurenscherm in de cabine.</w:t>
            </w:r>
          </w:p>
        </w:tc>
      </w:tr>
      <w:tr w:rsidR="00F072E0" w:rsidRPr="000474F2" w14:paraId="005FD466" w14:textId="77777777" w:rsidTr="00D46860">
        <w:tc>
          <w:tcPr>
            <w:tcW w:w="571" w:type="dxa"/>
          </w:tcPr>
          <w:p w14:paraId="1819F42F" w14:textId="3F8AF084" w:rsidR="00F072E0" w:rsidRPr="000474F2" w:rsidRDefault="00F072E0" w:rsidP="00D46860">
            <w:pPr>
              <w:spacing w:after="0"/>
              <w:rPr>
                <w:rFonts w:ascii="Arial" w:hAnsi="Arial" w:cs="Arial"/>
                <w:sz w:val="20"/>
                <w:szCs w:val="20"/>
              </w:rPr>
            </w:pPr>
            <w:r>
              <w:rPr>
                <w:rFonts w:ascii="Arial" w:hAnsi="Arial" w:cs="Arial"/>
                <w:sz w:val="20"/>
                <w:szCs w:val="20"/>
              </w:rPr>
              <w:t>E47</w:t>
            </w:r>
          </w:p>
        </w:tc>
        <w:tc>
          <w:tcPr>
            <w:tcW w:w="8491" w:type="dxa"/>
          </w:tcPr>
          <w:p w14:paraId="36B95E3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cabine is voorzien van een in het verwarming- en ventilatiesysteem geïntegreerde climate control.</w:t>
            </w:r>
          </w:p>
        </w:tc>
      </w:tr>
      <w:tr w:rsidR="00F072E0" w:rsidRPr="000474F2" w14:paraId="3403C1CC" w14:textId="77777777" w:rsidTr="00D46860">
        <w:tc>
          <w:tcPr>
            <w:tcW w:w="571" w:type="dxa"/>
          </w:tcPr>
          <w:p w14:paraId="776408EB" w14:textId="5196828D" w:rsidR="00F072E0" w:rsidRPr="000474F2" w:rsidRDefault="00F072E0" w:rsidP="00D46860">
            <w:pPr>
              <w:spacing w:after="0"/>
              <w:rPr>
                <w:rFonts w:ascii="Arial" w:hAnsi="Arial" w:cs="Arial"/>
                <w:sz w:val="20"/>
                <w:szCs w:val="20"/>
              </w:rPr>
            </w:pPr>
            <w:r>
              <w:rPr>
                <w:rFonts w:ascii="Arial" w:hAnsi="Arial" w:cs="Arial"/>
                <w:sz w:val="20"/>
                <w:szCs w:val="20"/>
              </w:rPr>
              <w:t>E48</w:t>
            </w:r>
          </w:p>
        </w:tc>
        <w:tc>
          <w:tcPr>
            <w:tcW w:w="8491" w:type="dxa"/>
          </w:tcPr>
          <w:p w14:paraId="53B7249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Het verwarmingssysteem heeft voldoende capaciteit om in alle omstandigheden comfortabel te kunnen werken en de ruiten voldoende te ontwasemen i.v.m. de veiligheid.</w:t>
            </w:r>
          </w:p>
        </w:tc>
      </w:tr>
      <w:tr w:rsidR="00F072E0" w:rsidRPr="000474F2" w14:paraId="5FBDBF5D" w14:textId="77777777" w:rsidTr="00D46860">
        <w:tc>
          <w:tcPr>
            <w:tcW w:w="571" w:type="dxa"/>
          </w:tcPr>
          <w:p w14:paraId="0F2E7C24" w14:textId="186950E2" w:rsidR="00F072E0" w:rsidRPr="000474F2" w:rsidRDefault="00F072E0" w:rsidP="00D46860">
            <w:pPr>
              <w:spacing w:after="0"/>
              <w:rPr>
                <w:rFonts w:ascii="Arial" w:hAnsi="Arial" w:cs="Arial"/>
                <w:sz w:val="20"/>
                <w:szCs w:val="20"/>
              </w:rPr>
            </w:pPr>
            <w:r>
              <w:rPr>
                <w:rFonts w:ascii="Arial" w:hAnsi="Arial" w:cs="Arial"/>
                <w:sz w:val="20"/>
                <w:szCs w:val="20"/>
              </w:rPr>
              <w:t>E49</w:t>
            </w:r>
          </w:p>
        </w:tc>
        <w:tc>
          <w:tcPr>
            <w:tcW w:w="8491" w:type="dxa"/>
          </w:tcPr>
          <w:p w14:paraId="055D1A11"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radio is voorzien van minimaal 2 speakers, heeft een USB-aansluiting, en een bluetooth aansluiting ten behoeve van handsfree bellen. </w:t>
            </w:r>
          </w:p>
        </w:tc>
      </w:tr>
      <w:tr w:rsidR="00F072E0" w:rsidRPr="000474F2" w14:paraId="03DE80F9" w14:textId="77777777" w:rsidTr="00D46860">
        <w:tc>
          <w:tcPr>
            <w:tcW w:w="571" w:type="dxa"/>
          </w:tcPr>
          <w:p w14:paraId="0D632DAD" w14:textId="01EC3D38" w:rsidR="00F072E0" w:rsidRPr="000474F2" w:rsidRDefault="00F072E0" w:rsidP="00D46860">
            <w:pPr>
              <w:spacing w:after="0"/>
              <w:rPr>
                <w:rFonts w:ascii="Arial" w:hAnsi="Arial" w:cs="Arial"/>
                <w:sz w:val="20"/>
                <w:szCs w:val="20"/>
              </w:rPr>
            </w:pPr>
            <w:r>
              <w:rPr>
                <w:rFonts w:ascii="Arial" w:hAnsi="Arial" w:cs="Arial"/>
                <w:sz w:val="20"/>
                <w:szCs w:val="20"/>
              </w:rPr>
              <w:t>E50</w:t>
            </w:r>
          </w:p>
        </w:tc>
        <w:tc>
          <w:tcPr>
            <w:tcW w:w="8491" w:type="dxa"/>
          </w:tcPr>
          <w:p w14:paraId="30DC05F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Geluidsproductie in de cabine volgens richtlijn 2000/14/EC mag niet hoger zijn dan 80 dB(A).</w:t>
            </w:r>
          </w:p>
        </w:tc>
      </w:tr>
      <w:tr w:rsidR="00F072E0" w:rsidRPr="000474F2" w14:paraId="01496DD3" w14:textId="77777777" w:rsidTr="00D46860">
        <w:tc>
          <w:tcPr>
            <w:tcW w:w="571" w:type="dxa"/>
          </w:tcPr>
          <w:p w14:paraId="0A067D91" w14:textId="5608DD33" w:rsidR="00F072E0" w:rsidRPr="000474F2" w:rsidRDefault="00F072E0" w:rsidP="00D46860">
            <w:pPr>
              <w:spacing w:after="0"/>
              <w:rPr>
                <w:rFonts w:ascii="Arial" w:hAnsi="Arial" w:cs="Arial"/>
                <w:sz w:val="20"/>
                <w:szCs w:val="20"/>
              </w:rPr>
            </w:pPr>
            <w:r>
              <w:rPr>
                <w:rFonts w:ascii="Arial" w:hAnsi="Arial" w:cs="Arial"/>
                <w:sz w:val="20"/>
                <w:szCs w:val="20"/>
              </w:rPr>
              <w:lastRenderedPageBreak/>
              <w:t>E51</w:t>
            </w:r>
          </w:p>
        </w:tc>
        <w:tc>
          <w:tcPr>
            <w:tcW w:w="8491" w:type="dxa"/>
          </w:tcPr>
          <w:p w14:paraId="360BE47D"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cabine is zodanig ontworpen dat goed zicht op de werkzaamheden verzekerd is.</w:t>
            </w:r>
          </w:p>
        </w:tc>
      </w:tr>
      <w:tr w:rsidR="00F072E0" w:rsidRPr="000474F2" w14:paraId="3FC571C2" w14:textId="77777777" w:rsidTr="00D46860">
        <w:tc>
          <w:tcPr>
            <w:tcW w:w="571" w:type="dxa"/>
          </w:tcPr>
          <w:p w14:paraId="7906E608" w14:textId="4C3E3E5D" w:rsidR="00F072E0" w:rsidRPr="000474F2" w:rsidRDefault="00F072E0" w:rsidP="00D46860">
            <w:pPr>
              <w:spacing w:after="0"/>
              <w:rPr>
                <w:rFonts w:ascii="Arial" w:hAnsi="Arial" w:cs="Arial"/>
                <w:sz w:val="20"/>
                <w:szCs w:val="20"/>
              </w:rPr>
            </w:pPr>
            <w:r>
              <w:rPr>
                <w:rFonts w:ascii="Arial" w:hAnsi="Arial" w:cs="Arial"/>
                <w:sz w:val="20"/>
                <w:szCs w:val="20"/>
              </w:rPr>
              <w:t>E52</w:t>
            </w:r>
          </w:p>
        </w:tc>
        <w:tc>
          <w:tcPr>
            <w:tcW w:w="8491" w:type="dxa"/>
          </w:tcPr>
          <w:p w14:paraId="18B3AB7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cabine dient te zijn voorzien van afdoende overdruk om het binnendringen van stof en verontreinigingen te voorkomen.</w:t>
            </w:r>
          </w:p>
        </w:tc>
      </w:tr>
      <w:tr w:rsidR="00F072E0" w:rsidRPr="000474F2" w14:paraId="6F9C5824" w14:textId="77777777" w:rsidTr="00D46860">
        <w:tc>
          <w:tcPr>
            <w:tcW w:w="571" w:type="dxa"/>
          </w:tcPr>
          <w:p w14:paraId="14A9F98B" w14:textId="65BFBD20" w:rsidR="00F072E0" w:rsidRPr="000474F2" w:rsidRDefault="00F072E0" w:rsidP="00D46860">
            <w:pPr>
              <w:spacing w:after="0"/>
              <w:rPr>
                <w:rFonts w:ascii="Arial" w:hAnsi="Arial" w:cs="Arial"/>
                <w:sz w:val="20"/>
                <w:szCs w:val="20"/>
              </w:rPr>
            </w:pPr>
            <w:r>
              <w:rPr>
                <w:rFonts w:ascii="Arial" w:hAnsi="Arial" w:cs="Arial"/>
                <w:sz w:val="20"/>
                <w:szCs w:val="20"/>
              </w:rPr>
              <w:t>E53</w:t>
            </w:r>
          </w:p>
        </w:tc>
        <w:tc>
          <w:tcPr>
            <w:tcW w:w="8491" w:type="dxa"/>
          </w:tcPr>
          <w:p w14:paraId="57D709B5"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Het stuur is in hellingshoek verstelbaar.  </w:t>
            </w:r>
          </w:p>
        </w:tc>
      </w:tr>
      <w:tr w:rsidR="00F072E0" w:rsidRPr="000474F2" w14:paraId="3112E996" w14:textId="77777777" w:rsidTr="00D46860">
        <w:tc>
          <w:tcPr>
            <w:tcW w:w="571" w:type="dxa"/>
          </w:tcPr>
          <w:p w14:paraId="5BEE52CA" w14:textId="58206C99" w:rsidR="00F072E0" w:rsidRPr="000474F2" w:rsidRDefault="00F072E0" w:rsidP="00D46860">
            <w:pPr>
              <w:spacing w:after="0"/>
              <w:rPr>
                <w:rFonts w:ascii="Arial" w:hAnsi="Arial" w:cs="Arial"/>
                <w:sz w:val="20"/>
                <w:szCs w:val="20"/>
              </w:rPr>
            </w:pPr>
            <w:r>
              <w:rPr>
                <w:rFonts w:ascii="Arial" w:hAnsi="Arial" w:cs="Arial"/>
                <w:sz w:val="20"/>
                <w:szCs w:val="20"/>
              </w:rPr>
              <w:t>E54</w:t>
            </w:r>
          </w:p>
        </w:tc>
        <w:tc>
          <w:tcPr>
            <w:tcW w:w="8491" w:type="dxa"/>
          </w:tcPr>
          <w:p w14:paraId="60EAF702"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cabine is voorzien van 4 verwarmde buitenspiegels en stoepspiegels links en rechts. </w:t>
            </w:r>
          </w:p>
        </w:tc>
      </w:tr>
      <w:tr w:rsidR="00F072E0" w:rsidRPr="000474F2" w14:paraId="232D7121" w14:textId="77777777" w:rsidTr="00D46860">
        <w:tc>
          <w:tcPr>
            <w:tcW w:w="571" w:type="dxa"/>
          </w:tcPr>
          <w:p w14:paraId="3D97DB83" w14:textId="2A7B777F" w:rsidR="00F072E0" w:rsidRPr="000474F2" w:rsidRDefault="00F072E0" w:rsidP="00D46860">
            <w:pPr>
              <w:spacing w:after="0"/>
              <w:rPr>
                <w:rFonts w:ascii="Arial" w:hAnsi="Arial" w:cs="Arial"/>
                <w:sz w:val="20"/>
                <w:szCs w:val="20"/>
              </w:rPr>
            </w:pPr>
            <w:r>
              <w:rPr>
                <w:rFonts w:ascii="Arial" w:hAnsi="Arial" w:cs="Arial"/>
                <w:sz w:val="20"/>
                <w:szCs w:val="20"/>
              </w:rPr>
              <w:t>E55</w:t>
            </w:r>
          </w:p>
        </w:tc>
        <w:tc>
          <w:tcPr>
            <w:tcW w:w="8491" w:type="dxa"/>
          </w:tcPr>
          <w:p w14:paraId="05CCF70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heeft veiligheidsgordels op alle in de cabine aanwezige zitplaatsen, minimaal 3-punts gordel voor de bestuurder.</w:t>
            </w:r>
          </w:p>
        </w:tc>
      </w:tr>
      <w:tr w:rsidR="00F072E0" w:rsidRPr="000474F2" w14:paraId="7BF22FEE" w14:textId="77777777" w:rsidTr="00D46860">
        <w:tc>
          <w:tcPr>
            <w:tcW w:w="571" w:type="dxa"/>
          </w:tcPr>
          <w:p w14:paraId="2159D190" w14:textId="73FAC58E" w:rsidR="00F072E0" w:rsidRPr="000474F2" w:rsidRDefault="00F072E0" w:rsidP="00D46860">
            <w:pPr>
              <w:spacing w:after="0"/>
              <w:rPr>
                <w:rFonts w:ascii="Arial" w:hAnsi="Arial" w:cs="Arial"/>
                <w:sz w:val="20"/>
                <w:szCs w:val="20"/>
              </w:rPr>
            </w:pPr>
            <w:del w:id="70" w:author="Hanneke Knijf" w:date="2026-05-12T06:42:00Z" w16du:dateUtc="2026-05-12T04:42:00Z">
              <w:r w:rsidDel="00176873">
                <w:rPr>
                  <w:rFonts w:ascii="Arial" w:hAnsi="Arial" w:cs="Arial"/>
                  <w:sz w:val="20"/>
                  <w:szCs w:val="20"/>
                </w:rPr>
                <w:delText>E56</w:delText>
              </w:r>
            </w:del>
          </w:p>
        </w:tc>
        <w:tc>
          <w:tcPr>
            <w:tcW w:w="8491" w:type="dxa"/>
          </w:tcPr>
          <w:p w14:paraId="0DC93B3C" w14:textId="59FE0EDA" w:rsidR="00F072E0" w:rsidRPr="00261E84" w:rsidRDefault="00F072E0" w:rsidP="00D46860">
            <w:pPr>
              <w:spacing w:after="0"/>
              <w:rPr>
                <w:rFonts w:ascii="Arial" w:hAnsi="Arial" w:cs="Arial"/>
                <w:sz w:val="20"/>
                <w:szCs w:val="20"/>
              </w:rPr>
            </w:pPr>
            <w:del w:id="71" w:author="Hanneke Knijf" w:date="2026-05-12T06:42:00Z" w16du:dateUtc="2026-05-12T04:42:00Z">
              <w:r w:rsidRPr="00261E84" w:rsidDel="00176873">
                <w:rPr>
                  <w:rFonts w:ascii="Arial" w:hAnsi="Arial" w:cs="Arial"/>
                  <w:sz w:val="20"/>
                  <w:szCs w:val="20"/>
                </w:rPr>
                <w:delText xml:space="preserve">De veiligheidsgordel is aan minimaal bestuurderszijde voorzien van hoogteverstelling en spanner.  </w:delText>
              </w:r>
            </w:del>
          </w:p>
        </w:tc>
      </w:tr>
      <w:tr w:rsidR="00F072E0" w:rsidRPr="000474F2" w14:paraId="7E20E736" w14:textId="77777777" w:rsidTr="00D46860">
        <w:tc>
          <w:tcPr>
            <w:tcW w:w="571" w:type="dxa"/>
          </w:tcPr>
          <w:p w14:paraId="1525B413" w14:textId="6056B9DE" w:rsidR="00F072E0" w:rsidRPr="000474F2" w:rsidRDefault="00F072E0" w:rsidP="00D46860">
            <w:pPr>
              <w:spacing w:after="0"/>
              <w:rPr>
                <w:rFonts w:ascii="Arial" w:hAnsi="Arial" w:cs="Arial"/>
                <w:sz w:val="20"/>
                <w:szCs w:val="20"/>
              </w:rPr>
            </w:pPr>
            <w:r>
              <w:rPr>
                <w:rFonts w:ascii="Arial" w:hAnsi="Arial" w:cs="Arial"/>
                <w:sz w:val="20"/>
                <w:szCs w:val="20"/>
              </w:rPr>
              <w:t>E57</w:t>
            </w:r>
          </w:p>
        </w:tc>
        <w:tc>
          <w:tcPr>
            <w:tcW w:w="8491" w:type="dxa"/>
          </w:tcPr>
          <w:p w14:paraId="627A050E" w14:textId="23E69C5D"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Veegmachine is voorzien van ruitenwissers </w:t>
            </w:r>
            <w:ins w:id="72" w:author="Hanneke Knijf" w:date="2026-05-12T06:44:00Z" w16du:dateUtc="2026-05-12T04:44:00Z">
              <w:r w:rsidR="00176873">
                <w:rPr>
                  <w:rFonts w:ascii="Arial" w:hAnsi="Arial" w:cs="Arial"/>
                  <w:sz w:val="20"/>
                  <w:szCs w:val="20"/>
                </w:rPr>
                <w:t xml:space="preserve">met </w:t>
              </w:r>
            </w:ins>
            <w:ins w:id="73" w:author="Hanneke Knijf" w:date="2026-05-12T06:43:00Z" w16du:dateUtc="2026-05-12T04:43:00Z">
              <w:r w:rsidR="00176873" w:rsidRPr="00176873">
                <w:rPr>
                  <w:rFonts w:ascii="Arial" w:hAnsi="Arial" w:cs="Arial"/>
                  <w:sz w:val="20"/>
                  <w:szCs w:val="20"/>
                </w:rPr>
                <w:t>minimaal één snelheid en een intervalstand</w:t>
              </w:r>
            </w:ins>
            <w:del w:id="74" w:author="Hanneke Knijf" w:date="2026-05-12T06:43:00Z" w16du:dateUtc="2026-05-12T04:43:00Z">
              <w:r w:rsidRPr="00261E84" w:rsidDel="00176873">
                <w:rPr>
                  <w:rFonts w:ascii="Arial" w:hAnsi="Arial" w:cs="Arial"/>
                  <w:sz w:val="20"/>
                  <w:szCs w:val="20"/>
                </w:rPr>
                <w:delText>met regelbare interval</w:delText>
              </w:r>
            </w:del>
            <w:r w:rsidRPr="00261E84">
              <w:rPr>
                <w:rFonts w:ascii="Arial" w:hAnsi="Arial" w:cs="Arial"/>
                <w:sz w:val="20"/>
                <w:szCs w:val="20"/>
              </w:rPr>
              <w:t>. Ruitensproeierinstallatie.</w:t>
            </w:r>
          </w:p>
        </w:tc>
      </w:tr>
      <w:tr w:rsidR="00F072E0" w:rsidRPr="000474F2" w14:paraId="0FA3A69B" w14:textId="77777777" w:rsidTr="00D46860">
        <w:tc>
          <w:tcPr>
            <w:tcW w:w="571" w:type="dxa"/>
          </w:tcPr>
          <w:p w14:paraId="4F530FDB" w14:textId="10AAF486" w:rsidR="00F072E0" w:rsidRPr="000474F2" w:rsidRDefault="00F072E0" w:rsidP="00D46860">
            <w:pPr>
              <w:spacing w:after="0"/>
              <w:rPr>
                <w:rFonts w:ascii="Arial" w:hAnsi="Arial" w:cs="Arial"/>
                <w:sz w:val="20"/>
                <w:szCs w:val="20"/>
              </w:rPr>
            </w:pPr>
            <w:r>
              <w:rPr>
                <w:rFonts w:ascii="Arial" w:hAnsi="Arial" w:cs="Arial"/>
                <w:sz w:val="20"/>
                <w:szCs w:val="20"/>
              </w:rPr>
              <w:t>E58</w:t>
            </w:r>
          </w:p>
        </w:tc>
        <w:tc>
          <w:tcPr>
            <w:tcW w:w="8491" w:type="dxa"/>
          </w:tcPr>
          <w:p w14:paraId="40942D89"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dient te zijn voorzien van een verbandtrommel, brandblusser en een live Hammer gemonteerd in de cabine.</w:t>
            </w:r>
          </w:p>
        </w:tc>
      </w:tr>
    </w:tbl>
    <w:p w14:paraId="143B46E0" w14:textId="77777777" w:rsidR="00F072E0" w:rsidRDefault="00F072E0" w:rsidP="00F072E0">
      <w:pPr>
        <w:spacing w:after="0"/>
        <w:rPr>
          <w:rFonts w:ascii="Arial" w:hAnsi="Arial" w:cs="Arial"/>
          <w:sz w:val="20"/>
          <w:szCs w:val="20"/>
        </w:rPr>
      </w:pPr>
    </w:p>
    <w:p w14:paraId="411ACC8D" w14:textId="77777777" w:rsidR="00F072E0" w:rsidRDefault="00F072E0" w:rsidP="00F072E0">
      <w:pPr>
        <w:pStyle w:val="Kop3"/>
      </w:pPr>
      <w:bookmarkStart w:id="75" w:name="_Toc224025150"/>
      <w:bookmarkStart w:id="76" w:name="_Toc227656141"/>
      <w:r>
        <w:t>Eisen ten aanzien van chassis/carrosserie</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45A7F69" w14:textId="77777777" w:rsidTr="00D46860">
        <w:tc>
          <w:tcPr>
            <w:tcW w:w="571" w:type="dxa"/>
            <w:shd w:val="clear" w:color="auto" w:fill="273E80"/>
          </w:tcPr>
          <w:p w14:paraId="3C261A82"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CD3CC8A"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44CF1483" w14:textId="77777777" w:rsidTr="00D46860">
        <w:tc>
          <w:tcPr>
            <w:tcW w:w="571" w:type="dxa"/>
          </w:tcPr>
          <w:p w14:paraId="1ED6983E" w14:textId="606C6A2B" w:rsidR="00F072E0" w:rsidRPr="000474F2" w:rsidRDefault="00F072E0" w:rsidP="00D46860">
            <w:pPr>
              <w:spacing w:after="0"/>
              <w:rPr>
                <w:rFonts w:ascii="Arial" w:hAnsi="Arial" w:cs="Arial"/>
                <w:sz w:val="20"/>
                <w:szCs w:val="20"/>
              </w:rPr>
            </w:pPr>
            <w:r>
              <w:rPr>
                <w:rFonts w:ascii="Arial" w:hAnsi="Arial" w:cs="Arial"/>
                <w:sz w:val="20"/>
                <w:szCs w:val="20"/>
              </w:rPr>
              <w:t>E59</w:t>
            </w:r>
          </w:p>
        </w:tc>
        <w:tc>
          <w:tcPr>
            <w:tcW w:w="8491" w:type="dxa"/>
          </w:tcPr>
          <w:p w14:paraId="299B45BC"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aandrijving van de wielen is vol hydraulisch en geschiedt met traploze snelheidsregeling tussen 0 km/h en de maximumsnelheid.</w:t>
            </w:r>
          </w:p>
        </w:tc>
      </w:tr>
      <w:tr w:rsidR="00F072E0" w:rsidRPr="000474F2" w14:paraId="3AB61030" w14:textId="77777777" w:rsidTr="00D46860">
        <w:tc>
          <w:tcPr>
            <w:tcW w:w="571" w:type="dxa"/>
          </w:tcPr>
          <w:p w14:paraId="5752CFE9" w14:textId="543AB8F1" w:rsidR="00F072E0" w:rsidRPr="000474F2" w:rsidRDefault="00F072E0" w:rsidP="00D46860">
            <w:pPr>
              <w:spacing w:after="0"/>
              <w:rPr>
                <w:rFonts w:ascii="Arial" w:hAnsi="Arial" w:cs="Arial"/>
                <w:sz w:val="20"/>
                <w:szCs w:val="20"/>
              </w:rPr>
            </w:pPr>
            <w:r>
              <w:rPr>
                <w:rFonts w:ascii="Arial" w:hAnsi="Arial" w:cs="Arial"/>
                <w:sz w:val="20"/>
                <w:szCs w:val="20"/>
              </w:rPr>
              <w:t>E60</w:t>
            </w:r>
          </w:p>
        </w:tc>
        <w:tc>
          <w:tcPr>
            <w:tcW w:w="8491" w:type="dxa"/>
          </w:tcPr>
          <w:p w14:paraId="1EFF142F"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w:t>
            </w:r>
            <w:r>
              <w:rPr>
                <w:rFonts w:ascii="Arial" w:hAnsi="Arial" w:cs="Arial"/>
                <w:sz w:val="20"/>
                <w:szCs w:val="20"/>
              </w:rPr>
              <w:t>veeg</w:t>
            </w:r>
            <w:r w:rsidRPr="00261E84">
              <w:rPr>
                <w:rFonts w:ascii="Arial" w:hAnsi="Arial" w:cs="Arial"/>
                <w:sz w:val="20"/>
                <w:szCs w:val="20"/>
              </w:rPr>
              <w:t xml:space="preserve">machine heeft in kleine draaicirkel  </w:t>
            </w:r>
          </w:p>
        </w:tc>
      </w:tr>
      <w:tr w:rsidR="00F072E0" w:rsidRPr="000474F2" w14:paraId="3C317555" w14:textId="77777777" w:rsidTr="00D46860">
        <w:tc>
          <w:tcPr>
            <w:tcW w:w="571" w:type="dxa"/>
          </w:tcPr>
          <w:p w14:paraId="7597D55B" w14:textId="4D286F74" w:rsidR="00F072E0" w:rsidRPr="000474F2" w:rsidRDefault="00F072E0" w:rsidP="00D46860">
            <w:pPr>
              <w:spacing w:after="0"/>
              <w:rPr>
                <w:rFonts w:ascii="Arial" w:hAnsi="Arial" w:cs="Arial"/>
                <w:sz w:val="20"/>
                <w:szCs w:val="20"/>
              </w:rPr>
            </w:pPr>
            <w:r>
              <w:rPr>
                <w:rFonts w:ascii="Arial" w:hAnsi="Arial" w:cs="Arial"/>
                <w:sz w:val="20"/>
                <w:szCs w:val="20"/>
              </w:rPr>
              <w:t>E61</w:t>
            </w:r>
          </w:p>
        </w:tc>
        <w:tc>
          <w:tcPr>
            <w:tcW w:w="8491" w:type="dxa"/>
          </w:tcPr>
          <w:p w14:paraId="5CE0EEAE"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w:t>
            </w:r>
            <w:r>
              <w:rPr>
                <w:rFonts w:ascii="Arial" w:hAnsi="Arial" w:cs="Arial"/>
                <w:sz w:val="20"/>
                <w:szCs w:val="20"/>
              </w:rPr>
              <w:t>veeg</w:t>
            </w:r>
            <w:r w:rsidRPr="00261E84">
              <w:rPr>
                <w:rFonts w:ascii="Arial" w:hAnsi="Arial" w:cs="Arial"/>
                <w:sz w:val="20"/>
                <w:szCs w:val="20"/>
              </w:rPr>
              <w:t>machine moet een maximale snelheid vooruit van ten minste 40 km/u kunnen bereiken.</w:t>
            </w:r>
          </w:p>
        </w:tc>
      </w:tr>
      <w:tr w:rsidR="00F072E0" w:rsidRPr="000474F2" w14:paraId="7CF9C453" w14:textId="77777777" w:rsidTr="00D46860">
        <w:tc>
          <w:tcPr>
            <w:tcW w:w="571" w:type="dxa"/>
          </w:tcPr>
          <w:p w14:paraId="506F1BD7" w14:textId="3B67CEA7" w:rsidR="00F072E0" w:rsidRPr="000474F2" w:rsidRDefault="00F072E0" w:rsidP="00D46860">
            <w:pPr>
              <w:spacing w:after="0"/>
              <w:rPr>
                <w:rFonts w:ascii="Arial" w:hAnsi="Arial" w:cs="Arial"/>
                <w:sz w:val="20"/>
                <w:szCs w:val="20"/>
              </w:rPr>
            </w:pPr>
            <w:r>
              <w:rPr>
                <w:rFonts w:ascii="Arial" w:hAnsi="Arial" w:cs="Arial"/>
                <w:sz w:val="20"/>
                <w:szCs w:val="20"/>
              </w:rPr>
              <w:t>E62</w:t>
            </w:r>
          </w:p>
        </w:tc>
        <w:tc>
          <w:tcPr>
            <w:tcW w:w="8491" w:type="dxa"/>
          </w:tcPr>
          <w:p w14:paraId="518BD86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luchtbanden.</w:t>
            </w:r>
          </w:p>
        </w:tc>
      </w:tr>
      <w:tr w:rsidR="00F072E0" w:rsidRPr="000474F2" w14:paraId="4EAB4A13" w14:textId="77777777" w:rsidTr="00D46860">
        <w:tc>
          <w:tcPr>
            <w:tcW w:w="571" w:type="dxa"/>
          </w:tcPr>
          <w:p w14:paraId="14EDAD59" w14:textId="2A86246A" w:rsidR="00F072E0" w:rsidRPr="000474F2" w:rsidRDefault="00F072E0" w:rsidP="00D46860">
            <w:pPr>
              <w:spacing w:after="0"/>
              <w:rPr>
                <w:rFonts w:ascii="Arial" w:hAnsi="Arial" w:cs="Arial"/>
                <w:sz w:val="20"/>
                <w:szCs w:val="20"/>
              </w:rPr>
            </w:pPr>
            <w:r>
              <w:rPr>
                <w:rFonts w:ascii="Arial" w:hAnsi="Arial" w:cs="Arial"/>
                <w:sz w:val="20"/>
                <w:szCs w:val="20"/>
              </w:rPr>
              <w:t>E63</w:t>
            </w:r>
          </w:p>
        </w:tc>
        <w:tc>
          <w:tcPr>
            <w:tcW w:w="8491" w:type="dxa"/>
          </w:tcPr>
          <w:p w14:paraId="7D1FF948" w14:textId="77777777" w:rsidR="00F072E0" w:rsidRPr="00261E84" w:rsidRDefault="00F072E0" w:rsidP="00D46860">
            <w:pPr>
              <w:spacing w:after="0"/>
              <w:rPr>
                <w:rFonts w:ascii="Arial" w:hAnsi="Arial" w:cs="Arial"/>
                <w:sz w:val="20"/>
                <w:szCs w:val="20"/>
              </w:rPr>
            </w:pPr>
            <w:r w:rsidRPr="00936335">
              <w:rPr>
                <w:rFonts w:ascii="Arial" w:hAnsi="Arial" w:cs="Arial"/>
                <w:sz w:val="20"/>
                <w:szCs w:val="20"/>
              </w:rPr>
              <w:t xml:space="preserve">De achterklep is voorzien van een actieraam/frame met lichtpijl, te bedienen van uit de cabine. </w:t>
            </w:r>
          </w:p>
        </w:tc>
      </w:tr>
      <w:tr w:rsidR="00F072E0" w:rsidRPr="000474F2" w14:paraId="6606F92C" w14:textId="77777777" w:rsidTr="00D46860">
        <w:tc>
          <w:tcPr>
            <w:tcW w:w="571" w:type="dxa"/>
          </w:tcPr>
          <w:p w14:paraId="1C458BC1" w14:textId="7132521B" w:rsidR="00F072E0" w:rsidRPr="000474F2" w:rsidRDefault="00F072E0" w:rsidP="00D46860">
            <w:pPr>
              <w:spacing w:after="0"/>
              <w:rPr>
                <w:rFonts w:ascii="Arial" w:hAnsi="Arial" w:cs="Arial"/>
                <w:sz w:val="20"/>
                <w:szCs w:val="20"/>
              </w:rPr>
            </w:pPr>
            <w:r>
              <w:rPr>
                <w:rFonts w:ascii="Arial" w:hAnsi="Arial" w:cs="Arial"/>
                <w:sz w:val="20"/>
                <w:szCs w:val="20"/>
              </w:rPr>
              <w:t>E64</w:t>
            </w:r>
          </w:p>
        </w:tc>
        <w:tc>
          <w:tcPr>
            <w:tcW w:w="8491" w:type="dxa"/>
          </w:tcPr>
          <w:p w14:paraId="330F1E37"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achteruitrijlamp op de achterzijde van de machine, inschakelend op de rijrichting.</w:t>
            </w:r>
          </w:p>
        </w:tc>
      </w:tr>
      <w:tr w:rsidR="00F072E0" w:rsidRPr="000474F2" w14:paraId="0A36D422" w14:textId="77777777" w:rsidTr="00D46860">
        <w:tc>
          <w:tcPr>
            <w:tcW w:w="571" w:type="dxa"/>
          </w:tcPr>
          <w:p w14:paraId="3491FAFB" w14:textId="7EBECE9D" w:rsidR="00F072E0" w:rsidRPr="000474F2" w:rsidRDefault="00F072E0" w:rsidP="00D46860">
            <w:pPr>
              <w:spacing w:after="0"/>
              <w:rPr>
                <w:rFonts w:ascii="Arial" w:hAnsi="Arial" w:cs="Arial"/>
                <w:sz w:val="20"/>
                <w:szCs w:val="20"/>
              </w:rPr>
            </w:pPr>
            <w:del w:id="77" w:author="Hanneke Knijf" w:date="2026-05-12T06:34:00Z" w16du:dateUtc="2026-05-12T04:34:00Z">
              <w:r w:rsidDel="00EC5455">
                <w:rPr>
                  <w:rFonts w:ascii="Arial" w:hAnsi="Arial" w:cs="Arial"/>
                  <w:sz w:val="20"/>
                  <w:szCs w:val="20"/>
                </w:rPr>
                <w:delText>E65</w:delText>
              </w:r>
            </w:del>
          </w:p>
        </w:tc>
        <w:tc>
          <w:tcPr>
            <w:tcW w:w="8491" w:type="dxa"/>
          </w:tcPr>
          <w:p w14:paraId="5F563B89" w14:textId="5827C772" w:rsidR="00F072E0" w:rsidRPr="00261E84" w:rsidRDefault="00F072E0" w:rsidP="00D46860">
            <w:pPr>
              <w:spacing w:after="0"/>
              <w:rPr>
                <w:rFonts w:ascii="Arial" w:hAnsi="Arial" w:cs="Arial"/>
                <w:sz w:val="20"/>
                <w:szCs w:val="20"/>
              </w:rPr>
            </w:pPr>
            <w:del w:id="78" w:author="Hanneke Knijf" w:date="2026-05-12T06:33:00Z" w16du:dateUtc="2026-05-12T04:33:00Z">
              <w:r w:rsidRPr="00261E84" w:rsidDel="00EC5455">
                <w:rPr>
                  <w:rFonts w:ascii="Arial" w:hAnsi="Arial" w:cs="Arial"/>
                  <w:sz w:val="20"/>
                  <w:szCs w:val="20"/>
                </w:rPr>
                <w:delText>Een niet-uitschakelbare akoestische achteruitrijdsignalering is verplicht. En een markeringsverlichting rond de veegmachine</w:delText>
              </w:r>
            </w:del>
          </w:p>
        </w:tc>
      </w:tr>
      <w:tr w:rsidR="00F072E0" w:rsidRPr="000474F2" w14:paraId="37CFE82E" w14:textId="77777777" w:rsidTr="00D46860">
        <w:tc>
          <w:tcPr>
            <w:tcW w:w="571" w:type="dxa"/>
          </w:tcPr>
          <w:p w14:paraId="7474DC43" w14:textId="30001294" w:rsidR="00F072E0" w:rsidRPr="000474F2" w:rsidRDefault="00F072E0" w:rsidP="00D46860">
            <w:pPr>
              <w:spacing w:after="0"/>
              <w:rPr>
                <w:rFonts w:ascii="Arial" w:hAnsi="Arial" w:cs="Arial"/>
                <w:sz w:val="20"/>
                <w:szCs w:val="20"/>
              </w:rPr>
            </w:pPr>
            <w:r>
              <w:rPr>
                <w:rFonts w:ascii="Arial" w:hAnsi="Arial" w:cs="Arial"/>
                <w:sz w:val="20"/>
                <w:szCs w:val="20"/>
              </w:rPr>
              <w:t>E66</w:t>
            </w:r>
          </w:p>
        </w:tc>
        <w:tc>
          <w:tcPr>
            <w:tcW w:w="8491" w:type="dxa"/>
          </w:tcPr>
          <w:p w14:paraId="4232F43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Bij het starten of afzetten van de motor kan geen enkel systeem in beweging komen.</w:t>
            </w:r>
          </w:p>
        </w:tc>
      </w:tr>
      <w:tr w:rsidR="00F072E0" w:rsidRPr="000474F2" w14:paraId="7E876EBC" w14:textId="77777777" w:rsidTr="00D46860">
        <w:tc>
          <w:tcPr>
            <w:tcW w:w="571" w:type="dxa"/>
          </w:tcPr>
          <w:p w14:paraId="3E0AEC67" w14:textId="40194C49" w:rsidR="00F072E0" w:rsidRPr="000474F2" w:rsidRDefault="00F072E0" w:rsidP="00D46860">
            <w:pPr>
              <w:spacing w:after="0"/>
              <w:rPr>
                <w:rFonts w:ascii="Arial" w:hAnsi="Arial" w:cs="Arial"/>
                <w:sz w:val="20"/>
                <w:szCs w:val="20"/>
              </w:rPr>
            </w:pPr>
            <w:r>
              <w:rPr>
                <w:rFonts w:ascii="Arial" w:hAnsi="Arial" w:cs="Arial"/>
                <w:sz w:val="20"/>
                <w:szCs w:val="20"/>
              </w:rPr>
              <w:t>E67</w:t>
            </w:r>
          </w:p>
        </w:tc>
        <w:tc>
          <w:tcPr>
            <w:tcW w:w="8491" w:type="dxa"/>
          </w:tcPr>
          <w:p w14:paraId="441BEE08"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veegmachine is voorzien van een massaschakelaar om stroomkring te onderbreken.</w:t>
            </w:r>
          </w:p>
        </w:tc>
      </w:tr>
      <w:tr w:rsidR="00F072E0" w:rsidRPr="000474F2" w14:paraId="73D03B0F" w14:textId="77777777" w:rsidTr="00D46860">
        <w:tc>
          <w:tcPr>
            <w:tcW w:w="571" w:type="dxa"/>
          </w:tcPr>
          <w:p w14:paraId="2CB02D97" w14:textId="04A53EA9" w:rsidR="00F072E0" w:rsidRPr="000474F2" w:rsidRDefault="00F072E0" w:rsidP="00D46860">
            <w:pPr>
              <w:spacing w:after="0"/>
              <w:rPr>
                <w:rFonts w:ascii="Arial" w:hAnsi="Arial" w:cs="Arial"/>
                <w:sz w:val="20"/>
                <w:szCs w:val="20"/>
              </w:rPr>
            </w:pPr>
            <w:r>
              <w:rPr>
                <w:rFonts w:ascii="Arial" w:hAnsi="Arial" w:cs="Arial"/>
                <w:sz w:val="20"/>
                <w:szCs w:val="20"/>
              </w:rPr>
              <w:t>E68</w:t>
            </w:r>
          </w:p>
        </w:tc>
        <w:tc>
          <w:tcPr>
            <w:tcW w:w="8491" w:type="dxa"/>
          </w:tcPr>
          <w:p w14:paraId="7DD1C71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opbouw is voorzien van een optische hydrauliek olie-niveau-indicatie.</w:t>
            </w:r>
          </w:p>
        </w:tc>
      </w:tr>
      <w:tr w:rsidR="00F072E0" w:rsidRPr="000474F2" w14:paraId="47111EAE" w14:textId="77777777" w:rsidTr="00D46860">
        <w:tc>
          <w:tcPr>
            <w:tcW w:w="571" w:type="dxa"/>
          </w:tcPr>
          <w:p w14:paraId="1676B027" w14:textId="4D4FB3A8" w:rsidR="00F072E0" w:rsidRPr="000474F2" w:rsidRDefault="00F072E0" w:rsidP="00D46860">
            <w:pPr>
              <w:spacing w:after="0"/>
              <w:rPr>
                <w:rFonts w:ascii="Arial" w:hAnsi="Arial" w:cs="Arial"/>
                <w:sz w:val="20"/>
                <w:szCs w:val="20"/>
              </w:rPr>
            </w:pPr>
            <w:r>
              <w:rPr>
                <w:rFonts w:ascii="Arial" w:hAnsi="Arial" w:cs="Arial"/>
                <w:sz w:val="20"/>
                <w:szCs w:val="20"/>
              </w:rPr>
              <w:t>E69</w:t>
            </w:r>
          </w:p>
        </w:tc>
        <w:tc>
          <w:tcPr>
            <w:tcW w:w="8491" w:type="dxa"/>
          </w:tcPr>
          <w:p w14:paraId="62508BD4"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 xml:space="preserve">De veegmachine is voorzien van een koppeling om op een eenvoudige wijze schoon water te kunnen innemen. De koppeling bevindt zich aan de rechterzijde van de machine. </w:t>
            </w:r>
          </w:p>
        </w:tc>
      </w:tr>
      <w:tr w:rsidR="00F072E0" w:rsidRPr="000474F2" w14:paraId="1C9E5B1C" w14:textId="77777777" w:rsidTr="00D46860">
        <w:tc>
          <w:tcPr>
            <w:tcW w:w="571" w:type="dxa"/>
          </w:tcPr>
          <w:p w14:paraId="76D2CACE" w14:textId="3B9DBA5B" w:rsidR="00F072E0" w:rsidRPr="000474F2" w:rsidRDefault="00F072E0" w:rsidP="00D46860">
            <w:pPr>
              <w:spacing w:after="0"/>
              <w:rPr>
                <w:rFonts w:ascii="Arial" w:hAnsi="Arial" w:cs="Arial"/>
                <w:sz w:val="20"/>
                <w:szCs w:val="20"/>
              </w:rPr>
            </w:pPr>
            <w:r>
              <w:rPr>
                <w:rFonts w:ascii="Arial" w:hAnsi="Arial" w:cs="Arial"/>
                <w:sz w:val="20"/>
                <w:szCs w:val="20"/>
              </w:rPr>
              <w:t>E70</w:t>
            </w:r>
          </w:p>
        </w:tc>
        <w:tc>
          <w:tcPr>
            <w:tcW w:w="8491" w:type="dxa"/>
          </w:tcPr>
          <w:p w14:paraId="0FBB39A0" w14:textId="77777777" w:rsidR="00F072E0" w:rsidRPr="00261E84" w:rsidRDefault="00F072E0" w:rsidP="00D46860">
            <w:pPr>
              <w:spacing w:after="0"/>
              <w:rPr>
                <w:rFonts w:ascii="Arial" w:hAnsi="Arial" w:cs="Arial"/>
                <w:sz w:val="20"/>
                <w:szCs w:val="20"/>
              </w:rPr>
            </w:pPr>
            <w:r>
              <w:rPr>
                <w:rFonts w:ascii="Arial" w:hAnsi="Arial" w:cs="Arial"/>
                <w:sz w:val="20"/>
                <w:szCs w:val="20"/>
              </w:rPr>
              <w:t>U levert b</w:t>
            </w:r>
            <w:r w:rsidRPr="00261E84">
              <w:rPr>
                <w:rFonts w:ascii="Arial" w:hAnsi="Arial" w:cs="Arial"/>
                <w:sz w:val="20"/>
                <w:szCs w:val="20"/>
              </w:rPr>
              <w:t>ij de veegmachine reserve wiel(en), per bandenmaat van de machine.</w:t>
            </w:r>
          </w:p>
        </w:tc>
      </w:tr>
    </w:tbl>
    <w:p w14:paraId="021A0C8E" w14:textId="77777777" w:rsidR="00F072E0" w:rsidRDefault="00F072E0" w:rsidP="00F072E0">
      <w:pPr>
        <w:spacing w:after="0"/>
        <w:rPr>
          <w:rFonts w:ascii="Arial" w:hAnsi="Arial" w:cs="Arial"/>
          <w:sz w:val="20"/>
          <w:szCs w:val="20"/>
        </w:rPr>
      </w:pPr>
    </w:p>
    <w:p w14:paraId="3C604CB9" w14:textId="77777777" w:rsidR="00F072E0" w:rsidRDefault="00F072E0" w:rsidP="00F072E0">
      <w:pPr>
        <w:pStyle w:val="Kop3"/>
      </w:pPr>
      <w:bookmarkStart w:id="79" w:name="_Toc224025151"/>
      <w:bookmarkStart w:id="80" w:name="_Toc227656142"/>
      <w:r>
        <w:t>Eisen ten aanzien van de motor</w:t>
      </w:r>
      <w:bookmarkEnd w:id="79"/>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0692AB3B" w14:textId="77777777" w:rsidTr="00D46860">
        <w:tc>
          <w:tcPr>
            <w:tcW w:w="571" w:type="dxa"/>
            <w:shd w:val="clear" w:color="auto" w:fill="273E80"/>
          </w:tcPr>
          <w:p w14:paraId="556C2455"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30BABA8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CFB39C6" w14:textId="77777777" w:rsidTr="00D46860">
        <w:tc>
          <w:tcPr>
            <w:tcW w:w="571" w:type="dxa"/>
          </w:tcPr>
          <w:p w14:paraId="43BFB646" w14:textId="5995305D" w:rsidR="00F072E0" w:rsidRPr="000474F2" w:rsidRDefault="00F072E0" w:rsidP="00D46860">
            <w:pPr>
              <w:spacing w:after="0"/>
              <w:rPr>
                <w:rFonts w:ascii="Arial" w:hAnsi="Arial" w:cs="Arial"/>
                <w:sz w:val="20"/>
                <w:szCs w:val="20"/>
              </w:rPr>
            </w:pPr>
            <w:r>
              <w:rPr>
                <w:rFonts w:ascii="Arial" w:hAnsi="Arial" w:cs="Arial"/>
                <w:sz w:val="20"/>
                <w:szCs w:val="20"/>
              </w:rPr>
              <w:t>E71</w:t>
            </w:r>
          </w:p>
        </w:tc>
        <w:tc>
          <w:tcPr>
            <w:tcW w:w="8491" w:type="dxa"/>
          </w:tcPr>
          <w:p w14:paraId="2CC06BF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veegmachine rijdt op een zo schoon mogelijke brandstof (HVO 20+), zonder dat dit invloed heeft op het laadvermogen en de (motor) capaciteit van de veegmachine worden in de dagelijkse werkzaamheden (diesel minimaal emissie waarde Euro 6E). De brandstoftank dient een zodanige inhoud te hebben dat de veegmachine minimaal 8 uur ingezet kan worden in de dagelijkse werkzaamheden.</w:t>
            </w:r>
          </w:p>
        </w:tc>
      </w:tr>
      <w:tr w:rsidR="00F072E0" w:rsidRPr="000474F2" w14:paraId="25DD5D39" w14:textId="77777777" w:rsidTr="00D46860">
        <w:tc>
          <w:tcPr>
            <w:tcW w:w="571" w:type="dxa"/>
          </w:tcPr>
          <w:p w14:paraId="7CE4469B" w14:textId="22744500" w:rsidR="00F072E0" w:rsidRPr="000474F2" w:rsidRDefault="00F072E0" w:rsidP="00D46860">
            <w:pPr>
              <w:spacing w:after="0"/>
              <w:rPr>
                <w:rFonts w:ascii="Arial" w:hAnsi="Arial" w:cs="Arial"/>
                <w:sz w:val="20"/>
                <w:szCs w:val="20"/>
              </w:rPr>
            </w:pPr>
            <w:r>
              <w:rPr>
                <w:rFonts w:ascii="Arial" w:hAnsi="Arial" w:cs="Arial"/>
                <w:sz w:val="20"/>
                <w:szCs w:val="20"/>
              </w:rPr>
              <w:t>E72</w:t>
            </w:r>
          </w:p>
        </w:tc>
        <w:tc>
          <w:tcPr>
            <w:tcW w:w="8491" w:type="dxa"/>
          </w:tcPr>
          <w:p w14:paraId="5C7594E1"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In geval van aandrijving met een dieselmotor dient de inhoud van de Adblue tank zodanig groot te zij dat de machinist maximaal 1x per week hoeft te tanken.</w:t>
            </w:r>
          </w:p>
        </w:tc>
      </w:tr>
      <w:tr w:rsidR="00F072E0" w:rsidRPr="000474F2" w14:paraId="47BF7C2C" w14:textId="77777777" w:rsidTr="00D46860">
        <w:tc>
          <w:tcPr>
            <w:tcW w:w="571" w:type="dxa"/>
          </w:tcPr>
          <w:p w14:paraId="384E133F" w14:textId="4D202D0D" w:rsidR="00F072E0" w:rsidRPr="000474F2" w:rsidRDefault="00F072E0" w:rsidP="00D46860">
            <w:pPr>
              <w:spacing w:after="0"/>
              <w:rPr>
                <w:rFonts w:ascii="Arial" w:hAnsi="Arial" w:cs="Arial"/>
                <w:sz w:val="20"/>
                <w:szCs w:val="20"/>
              </w:rPr>
            </w:pPr>
            <w:r>
              <w:rPr>
                <w:rFonts w:ascii="Arial" w:hAnsi="Arial" w:cs="Arial"/>
                <w:sz w:val="20"/>
                <w:szCs w:val="20"/>
              </w:rPr>
              <w:t>E73</w:t>
            </w:r>
          </w:p>
        </w:tc>
        <w:tc>
          <w:tcPr>
            <w:tcW w:w="8491" w:type="dxa"/>
          </w:tcPr>
          <w:p w14:paraId="264532ED"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levert een vermogen van minimaal 115 kW.</w:t>
            </w:r>
          </w:p>
        </w:tc>
      </w:tr>
      <w:tr w:rsidR="00F072E0" w:rsidRPr="000474F2" w14:paraId="24213375" w14:textId="77777777" w:rsidTr="00D46860">
        <w:tc>
          <w:tcPr>
            <w:tcW w:w="571" w:type="dxa"/>
          </w:tcPr>
          <w:p w14:paraId="180B882B" w14:textId="2AAC59C4" w:rsidR="00F072E0" w:rsidRPr="000474F2" w:rsidRDefault="00F072E0" w:rsidP="00D46860">
            <w:pPr>
              <w:spacing w:after="0"/>
              <w:rPr>
                <w:rFonts w:ascii="Arial" w:hAnsi="Arial" w:cs="Arial"/>
                <w:sz w:val="20"/>
                <w:szCs w:val="20"/>
              </w:rPr>
            </w:pPr>
            <w:r>
              <w:rPr>
                <w:rFonts w:ascii="Arial" w:hAnsi="Arial" w:cs="Arial"/>
                <w:sz w:val="20"/>
                <w:szCs w:val="20"/>
              </w:rPr>
              <w:t>E74</w:t>
            </w:r>
          </w:p>
        </w:tc>
        <w:tc>
          <w:tcPr>
            <w:tcW w:w="8491" w:type="dxa"/>
          </w:tcPr>
          <w:p w14:paraId="0D73877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levert een voldoende koppel om alle benodigde werkzaamheden uit te kunnen voeren.</w:t>
            </w:r>
          </w:p>
        </w:tc>
      </w:tr>
      <w:tr w:rsidR="00F072E0" w:rsidRPr="000474F2" w14:paraId="2FF0766F" w14:textId="77777777" w:rsidTr="00D46860">
        <w:tc>
          <w:tcPr>
            <w:tcW w:w="571" w:type="dxa"/>
          </w:tcPr>
          <w:p w14:paraId="28BFC4B4" w14:textId="23730F9B" w:rsidR="00F072E0" w:rsidRPr="000474F2" w:rsidRDefault="00F072E0" w:rsidP="00D46860">
            <w:pPr>
              <w:spacing w:after="0"/>
              <w:rPr>
                <w:rFonts w:ascii="Arial" w:hAnsi="Arial" w:cs="Arial"/>
                <w:sz w:val="20"/>
                <w:szCs w:val="20"/>
              </w:rPr>
            </w:pPr>
            <w:r>
              <w:rPr>
                <w:rFonts w:ascii="Arial" w:hAnsi="Arial" w:cs="Arial"/>
                <w:sz w:val="20"/>
                <w:szCs w:val="20"/>
              </w:rPr>
              <w:t>E75</w:t>
            </w:r>
          </w:p>
        </w:tc>
        <w:tc>
          <w:tcPr>
            <w:tcW w:w="8491" w:type="dxa"/>
          </w:tcPr>
          <w:p w14:paraId="5FEA05E1"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motor is voorzien van een eenvoudige mogelijkheid tot olie peilen voordat de motor gestart wordt.</w:t>
            </w:r>
          </w:p>
        </w:tc>
      </w:tr>
      <w:tr w:rsidR="00F072E0" w:rsidRPr="000474F2" w14:paraId="2CDDCE3A" w14:textId="77777777" w:rsidTr="00D46860">
        <w:tc>
          <w:tcPr>
            <w:tcW w:w="571" w:type="dxa"/>
          </w:tcPr>
          <w:p w14:paraId="36FC572B" w14:textId="31F6EC20" w:rsidR="00F072E0" w:rsidRPr="000474F2" w:rsidRDefault="00F072E0" w:rsidP="00D46860">
            <w:pPr>
              <w:spacing w:after="0"/>
              <w:rPr>
                <w:rFonts w:ascii="Arial" w:hAnsi="Arial" w:cs="Arial"/>
                <w:sz w:val="20"/>
                <w:szCs w:val="20"/>
              </w:rPr>
            </w:pPr>
            <w:r>
              <w:rPr>
                <w:rFonts w:ascii="Arial" w:hAnsi="Arial" w:cs="Arial"/>
                <w:sz w:val="20"/>
                <w:szCs w:val="20"/>
              </w:rPr>
              <w:t>E76</w:t>
            </w:r>
          </w:p>
        </w:tc>
        <w:tc>
          <w:tcPr>
            <w:tcW w:w="8491" w:type="dxa"/>
          </w:tcPr>
          <w:p w14:paraId="09A8D41B" w14:textId="77777777" w:rsidR="00F072E0" w:rsidRPr="004E7CC8" w:rsidRDefault="00F072E0" w:rsidP="00D46860">
            <w:pPr>
              <w:spacing w:after="0"/>
              <w:rPr>
                <w:rFonts w:ascii="Arial" w:hAnsi="Arial" w:cs="Arial"/>
                <w:sz w:val="20"/>
                <w:szCs w:val="20"/>
              </w:rPr>
            </w:pPr>
            <w:r w:rsidRPr="004E7CC8">
              <w:rPr>
                <w:rFonts w:ascii="Arial" w:hAnsi="Arial" w:cs="Arial"/>
                <w:sz w:val="20"/>
                <w:szCs w:val="20"/>
              </w:rPr>
              <w:t>De veegmachine is uitgerust met een automatisch vetsmeer systeem.</w:t>
            </w:r>
          </w:p>
        </w:tc>
      </w:tr>
    </w:tbl>
    <w:p w14:paraId="543D464F" w14:textId="77777777" w:rsidR="00F072E0" w:rsidRDefault="00F072E0" w:rsidP="00F072E0">
      <w:pPr>
        <w:spacing w:after="0"/>
        <w:rPr>
          <w:rFonts w:ascii="Arial" w:hAnsi="Arial" w:cs="Arial"/>
          <w:sz w:val="20"/>
          <w:szCs w:val="20"/>
        </w:rPr>
      </w:pPr>
    </w:p>
    <w:p w14:paraId="4DBF2A3A" w14:textId="77777777" w:rsidR="00F072E0" w:rsidRDefault="00F072E0" w:rsidP="00F072E0">
      <w:pPr>
        <w:pStyle w:val="Kop3"/>
      </w:pPr>
      <w:bookmarkStart w:id="81" w:name="_Toc224025152"/>
      <w:bookmarkStart w:id="82" w:name="_Toc227656143"/>
      <w:r>
        <w:t>Eisen ten aanzien van garantie</w:t>
      </w:r>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510383ED" w14:textId="77777777" w:rsidTr="00D46860">
        <w:tc>
          <w:tcPr>
            <w:tcW w:w="571" w:type="dxa"/>
            <w:shd w:val="clear" w:color="auto" w:fill="273E80"/>
          </w:tcPr>
          <w:p w14:paraId="39C3D1A1"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284DF02C"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2A43BD1" w14:textId="77777777" w:rsidTr="00D46860">
        <w:tc>
          <w:tcPr>
            <w:tcW w:w="571" w:type="dxa"/>
          </w:tcPr>
          <w:p w14:paraId="0EE900EE" w14:textId="17EB675E" w:rsidR="00F072E0" w:rsidRPr="000474F2" w:rsidRDefault="00F072E0" w:rsidP="00D46860">
            <w:pPr>
              <w:spacing w:after="0"/>
              <w:rPr>
                <w:rFonts w:ascii="Arial" w:hAnsi="Arial" w:cs="Arial"/>
                <w:sz w:val="20"/>
                <w:szCs w:val="20"/>
              </w:rPr>
            </w:pPr>
            <w:r>
              <w:rPr>
                <w:rFonts w:ascii="Arial" w:hAnsi="Arial" w:cs="Arial"/>
                <w:sz w:val="20"/>
                <w:szCs w:val="20"/>
              </w:rPr>
              <w:lastRenderedPageBreak/>
              <w:t>E77</w:t>
            </w:r>
          </w:p>
        </w:tc>
        <w:tc>
          <w:tcPr>
            <w:tcW w:w="8491" w:type="dxa"/>
          </w:tcPr>
          <w:p w14:paraId="1BD5582B" w14:textId="77777777" w:rsidR="00F072E0" w:rsidRPr="00261E84" w:rsidRDefault="00F072E0" w:rsidP="00D46860">
            <w:pPr>
              <w:spacing w:after="0"/>
              <w:rPr>
                <w:rFonts w:ascii="Arial" w:hAnsi="Arial" w:cs="Arial"/>
                <w:sz w:val="20"/>
                <w:szCs w:val="20"/>
              </w:rPr>
            </w:pPr>
            <w:r>
              <w:rPr>
                <w:rFonts w:ascii="Arial" w:hAnsi="Arial" w:cs="Arial"/>
                <w:sz w:val="20"/>
                <w:szCs w:val="20"/>
              </w:rPr>
              <w:t>De a</w:t>
            </w:r>
            <w:r w:rsidRPr="00261E84">
              <w:rPr>
                <w:rFonts w:ascii="Arial" w:hAnsi="Arial" w:cs="Arial"/>
                <w:sz w:val="20"/>
                <w:szCs w:val="20"/>
              </w:rPr>
              <w:t>lgemene garantietermijn betreft een periode van ten minste 24 maanden of 2000 motoruren (eerst behaalde is bepalend, gerekend vanaf datum in gebruik name).</w:t>
            </w:r>
          </w:p>
        </w:tc>
      </w:tr>
      <w:tr w:rsidR="00F072E0" w:rsidRPr="000474F2" w14:paraId="69F0C838" w14:textId="77777777" w:rsidTr="00D46860">
        <w:tc>
          <w:tcPr>
            <w:tcW w:w="571" w:type="dxa"/>
          </w:tcPr>
          <w:p w14:paraId="5197A4BB" w14:textId="0EA3CEC5" w:rsidR="00F072E0" w:rsidRPr="000474F2" w:rsidRDefault="00F072E0" w:rsidP="00D46860">
            <w:pPr>
              <w:spacing w:after="0"/>
              <w:rPr>
                <w:rFonts w:ascii="Arial" w:hAnsi="Arial" w:cs="Arial"/>
                <w:sz w:val="20"/>
                <w:szCs w:val="20"/>
              </w:rPr>
            </w:pPr>
            <w:r>
              <w:rPr>
                <w:rFonts w:ascii="Arial" w:hAnsi="Arial" w:cs="Arial"/>
                <w:sz w:val="20"/>
                <w:szCs w:val="20"/>
              </w:rPr>
              <w:t>E78</w:t>
            </w:r>
          </w:p>
        </w:tc>
        <w:tc>
          <w:tcPr>
            <w:tcW w:w="8491" w:type="dxa"/>
          </w:tcPr>
          <w:p w14:paraId="419771AD" w14:textId="77777777" w:rsidR="00F072E0" w:rsidRPr="00261E84" w:rsidRDefault="00F072E0" w:rsidP="00D46860">
            <w:pPr>
              <w:spacing w:after="0"/>
              <w:rPr>
                <w:rFonts w:ascii="Arial" w:hAnsi="Arial" w:cs="Arial"/>
                <w:sz w:val="20"/>
                <w:szCs w:val="20"/>
              </w:rPr>
            </w:pPr>
            <w:r>
              <w:rPr>
                <w:rFonts w:ascii="Arial" w:hAnsi="Arial" w:cs="Arial"/>
                <w:sz w:val="20"/>
                <w:szCs w:val="20"/>
              </w:rPr>
              <w:t>U zorgt ervoor</w:t>
            </w:r>
            <w:r w:rsidRPr="00261E84">
              <w:rPr>
                <w:rFonts w:ascii="Arial" w:hAnsi="Arial" w:cs="Arial"/>
                <w:sz w:val="20"/>
                <w:szCs w:val="20"/>
              </w:rPr>
              <w:t xml:space="preserve"> dat de importeur de garantie-coulance regelingen actief hanteert en aanbiedt. Aansluitend op de periode van 24 maanden fabrieksgarantie zal er een fabrieks- /importeurs -coulanceregeling van kracht zijn, wanneer er sprake is van  aantoonbare gebreken boven de te verwachten frequentie. </w:t>
            </w:r>
          </w:p>
        </w:tc>
      </w:tr>
      <w:tr w:rsidR="00F072E0" w:rsidRPr="000474F2" w14:paraId="4EB6EF04" w14:textId="77777777" w:rsidTr="00D46860">
        <w:tc>
          <w:tcPr>
            <w:tcW w:w="571" w:type="dxa"/>
          </w:tcPr>
          <w:p w14:paraId="553E0C65" w14:textId="14346FCE" w:rsidR="00F072E0" w:rsidRPr="000474F2" w:rsidRDefault="00F072E0" w:rsidP="00D46860">
            <w:pPr>
              <w:spacing w:after="0"/>
              <w:rPr>
                <w:rFonts w:ascii="Arial" w:hAnsi="Arial" w:cs="Arial"/>
                <w:sz w:val="20"/>
                <w:szCs w:val="20"/>
              </w:rPr>
            </w:pPr>
            <w:r>
              <w:rPr>
                <w:rFonts w:ascii="Arial" w:hAnsi="Arial" w:cs="Arial"/>
                <w:sz w:val="20"/>
                <w:szCs w:val="20"/>
              </w:rPr>
              <w:t>E79</w:t>
            </w:r>
          </w:p>
        </w:tc>
        <w:tc>
          <w:tcPr>
            <w:tcW w:w="8491" w:type="dxa"/>
          </w:tcPr>
          <w:p w14:paraId="0C0815F8" w14:textId="77777777" w:rsidR="00F072E0" w:rsidRDefault="00F072E0" w:rsidP="00D46860">
            <w:pPr>
              <w:spacing w:after="0"/>
              <w:rPr>
                <w:rFonts w:ascii="Arial" w:hAnsi="Arial" w:cs="Arial"/>
                <w:sz w:val="20"/>
                <w:szCs w:val="20"/>
              </w:rPr>
            </w:pPr>
            <w:r w:rsidRPr="00261E84">
              <w:rPr>
                <w:rFonts w:ascii="Arial" w:hAnsi="Arial" w:cs="Arial"/>
                <w:sz w:val="20"/>
                <w:szCs w:val="20"/>
              </w:rPr>
              <w:t xml:space="preserve">Alle kosten ingevolge garantie en/of garantiewerkzaamheden komen voor </w:t>
            </w:r>
            <w:r>
              <w:rPr>
                <w:rFonts w:ascii="Arial" w:hAnsi="Arial" w:cs="Arial"/>
                <w:sz w:val="20"/>
                <w:szCs w:val="20"/>
              </w:rPr>
              <w:t>uw rekening.</w:t>
            </w:r>
            <w:r w:rsidRPr="00261E84">
              <w:rPr>
                <w:rFonts w:ascii="Arial" w:hAnsi="Arial" w:cs="Arial"/>
                <w:sz w:val="20"/>
                <w:szCs w:val="20"/>
              </w:rPr>
              <w:t xml:space="preserve"> Hieronder worden inbegrepen de kosten (incl. arbeid) welke gemaakt moeten worden voor of door derden leveranciers om herstel mogelijk te maken, danwel de kosten voor het herstellen van gevolgen van de oorzaak. </w:t>
            </w:r>
          </w:p>
          <w:p w14:paraId="2E1CB9C2" w14:textId="77777777" w:rsidR="00EC5455" w:rsidRDefault="00EC5455" w:rsidP="00D46860">
            <w:pPr>
              <w:spacing w:after="0"/>
              <w:rPr>
                <w:ins w:id="83" w:author="Hanneke Knijf" w:date="2026-05-12T06:39:00Z" w16du:dateUtc="2026-05-12T04:39:00Z"/>
                <w:rFonts w:ascii="Arial" w:hAnsi="Arial" w:cs="Arial"/>
                <w:sz w:val="20"/>
                <w:szCs w:val="20"/>
              </w:rPr>
            </w:pPr>
            <w:ins w:id="84" w:author="Hanneke Knijf" w:date="2026-05-12T06:38:00Z" w16du:dateUtc="2026-05-12T04:38:00Z">
              <w:r w:rsidRPr="00EC5455">
                <w:rPr>
                  <w:rFonts w:ascii="Arial" w:hAnsi="Arial" w:cs="Arial"/>
                  <w:sz w:val="20"/>
                  <w:szCs w:val="20"/>
                </w:rPr>
                <w:t>Kosten die voortvloeien uit onjuist handelen, onjuist gebruik dan wel het niet adequaat anticiperen door de machinist bij storingen en/of defecten, vallen uitdrukkelijk buiten de garantie. De hieruit voortvloeiende (extra) kosten komen voor rekening van de</w:t>
              </w:r>
              <w:r>
                <w:rPr>
                  <w:rFonts w:ascii="Arial" w:hAnsi="Arial" w:cs="Arial"/>
                  <w:sz w:val="20"/>
                  <w:szCs w:val="20"/>
                </w:rPr>
                <w:t xml:space="preserve"> gemeente</w:t>
              </w:r>
            </w:ins>
          </w:p>
          <w:p w14:paraId="486E68CA" w14:textId="5BB01CEC" w:rsidR="00EC5455" w:rsidRPr="00261E84" w:rsidRDefault="00EC5455" w:rsidP="00D46860">
            <w:pPr>
              <w:spacing w:after="0"/>
              <w:rPr>
                <w:rFonts w:ascii="Arial" w:hAnsi="Arial" w:cs="Arial"/>
                <w:sz w:val="20"/>
                <w:szCs w:val="20"/>
              </w:rPr>
            </w:pPr>
            <w:ins w:id="85" w:author="Hanneke Knijf" w:date="2026-05-12T06:39:00Z" w16du:dateUtc="2026-05-12T04:39:00Z">
              <w:r w:rsidRPr="00EC5455">
                <w:rPr>
                  <w:rFonts w:ascii="Arial" w:hAnsi="Arial" w:cs="Arial"/>
                  <w:sz w:val="20"/>
                  <w:szCs w:val="20"/>
                </w:rPr>
                <w:t>Indien reparaties door of in opdracht van de</w:t>
              </w:r>
              <w:r>
                <w:rPr>
                  <w:rFonts w:ascii="Arial" w:hAnsi="Arial" w:cs="Arial"/>
                  <w:sz w:val="20"/>
                  <w:szCs w:val="20"/>
                </w:rPr>
                <w:t xml:space="preserve"> gemeente</w:t>
              </w:r>
              <w:r w:rsidRPr="00EC5455">
                <w:rPr>
                  <w:rFonts w:ascii="Arial" w:hAnsi="Arial" w:cs="Arial"/>
                  <w:sz w:val="20"/>
                  <w:szCs w:val="20"/>
                </w:rPr>
                <w:t xml:space="preserve"> worden uitgevoerd, worden deze kosten uitsluitend door de opdrachtnemer vergoed na vooraf verkregen schriftelijke toestemming van de opdrachtnemer en tot een maximum van de interne kosten van de opdrachtnemer</w:t>
              </w:r>
              <w:r>
                <w:rPr>
                  <w:rFonts w:ascii="Arial" w:hAnsi="Arial" w:cs="Arial"/>
                  <w:sz w:val="20"/>
                  <w:szCs w:val="20"/>
                </w:rPr>
                <w:t>.</w:t>
              </w:r>
            </w:ins>
          </w:p>
        </w:tc>
      </w:tr>
    </w:tbl>
    <w:p w14:paraId="5AFC39ED" w14:textId="77777777" w:rsidR="00F072E0" w:rsidRDefault="00F072E0" w:rsidP="00F072E0">
      <w:pPr>
        <w:spacing w:after="0"/>
        <w:rPr>
          <w:rFonts w:ascii="Arial" w:hAnsi="Arial" w:cs="Arial"/>
          <w:sz w:val="20"/>
          <w:szCs w:val="20"/>
        </w:rPr>
      </w:pPr>
    </w:p>
    <w:p w14:paraId="19473242" w14:textId="77777777" w:rsidR="00F072E0" w:rsidRDefault="00F072E0" w:rsidP="00F072E0">
      <w:pPr>
        <w:pStyle w:val="Kop3"/>
      </w:pPr>
      <w:bookmarkStart w:id="86" w:name="_Toc224025153"/>
      <w:bookmarkStart w:id="87" w:name="_Toc227656144"/>
      <w:r>
        <w:t>Eisen ten aanzien van servicedienst en technische ondersteuning</w:t>
      </w:r>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19C70F0C" w14:textId="77777777" w:rsidTr="00D46860">
        <w:tc>
          <w:tcPr>
            <w:tcW w:w="571" w:type="dxa"/>
            <w:shd w:val="clear" w:color="auto" w:fill="273E80"/>
          </w:tcPr>
          <w:p w14:paraId="5B5FDCC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07A6819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71B8A23E" w14:textId="77777777" w:rsidTr="00D46860">
        <w:tc>
          <w:tcPr>
            <w:tcW w:w="571" w:type="dxa"/>
          </w:tcPr>
          <w:p w14:paraId="0498FCE1" w14:textId="2507C10F" w:rsidR="00F072E0" w:rsidRPr="000474F2" w:rsidRDefault="00F072E0" w:rsidP="00D46860">
            <w:pPr>
              <w:spacing w:after="0"/>
              <w:rPr>
                <w:rFonts w:ascii="Arial" w:hAnsi="Arial" w:cs="Arial"/>
                <w:sz w:val="20"/>
                <w:szCs w:val="20"/>
              </w:rPr>
            </w:pPr>
            <w:r>
              <w:rPr>
                <w:rFonts w:ascii="Arial" w:hAnsi="Arial" w:cs="Arial"/>
                <w:sz w:val="20"/>
                <w:szCs w:val="20"/>
              </w:rPr>
              <w:t>E80</w:t>
            </w:r>
          </w:p>
        </w:tc>
        <w:tc>
          <w:tcPr>
            <w:tcW w:w="8491" w:type="dxa"/>
          </w:tcPr>
          <w:p w14:paraId="7C29FC15" w14:textId="77777777" w:rsidR="00F072E0" w:rsidRPr="00261E84" w:rsidRDefault="00F072E0" w:rsidP="00D46860">
            <w:pPr>
              <w:spacing w:after="0"/>
              <w:rPr>
                <w:rFonts w:ascii="Arial" w:hAnsi="Arial" w:cs="Arial"/>
                <w:sz w:val="20"/>
                <w:szCs w:val="20"/>
              </w:rPr>
            </w:pPr>
            <w:r>
              <w:rPr>
                <w:rFonts w:ascii="Arial" w:hAnsi="Arial" w:cs="Arial"/>
                <w:sz w:val="20"/>
                <w:szCs w:val="20"/>
              </w:rPr>
              <w:t>Uw servicedienst</w:t>
            </w:r>
            <w:r w:rsidRPr="00261E84">
              <w:rPr>
                <w:rFonts w:ascii="Arial" w:hAnsi="Arial" w:cs="Arial"/>
                <w:sz w:val="20"/>
                <w:szCs w:val="20"/>
              </w:rPr>
              <w:t xml:space="preserve"> is op werkdagen bereikbaar tussen 8.00 uur en 17.00 uur.</w:t>
            </w:r>
          </w:p>
        </w:tc>
      </w:tr>
      <w:tr w:rsidR="00F072E0" w:rsidRPr="000474F2" w14:paraId="288E3C59" w14:textId="77777777" w:rsidTr="00D46860">
        <w:tc>
          <w:tcPr>
            <w:tcW w:w="571" w:type="dxa"/>
          </w:tcPr>
          <w:p w14:paraId="53352506" w14:textId="2914D3B7" w:rsidR="00F072E0" w:rsidRPr="000474F2" w:rsidRDefault="00F072E0" w:rsidP="00D46860">
            <w:pPr>
              <w:spacing w:after="0"/>
              <w:rPr>
                <w:rFonts w:ascii="Arial" w:hAnsi="Arial" w:cs="Arial"/>
                <w:sz w:val="20"/>
                <w:szCs w:val="20"/>
              </w:rPr>
            </w:pPr>
            <w:r>
              <w:rPr>
                <w:rFonts w:ascii="Arial" w:hAnsi="Arial" w:cs="Arial"/>
                <w:sz w:val="20"/>
                <w:szCs w:val="20"/>
              </w:rPr>
              <w:t>E81</w:t>
            </w:r>
          </w:p>
        </w:tc>
        <w:tc>
          <w:tcPr>
            <w:tcW w:w="8491" w:type="dxa"/>
          </w:tcPr>
          <w:p w14:paraId="38DA44CD" w14:textId="5577E755" w:rsidR="00F072E0" w:rsidRPr="00261E84" w:rsidRDefault="00F072E0" w:rsidP="00D46860">
            <w:pPr>
              <w:spacing w:after="0"/>
              <w:rPr>
                <w:rFonts w:ascii="Arial" w:hAnsi="Arial" w:cs="Arial"/>
                <w:sz w:val="20"/>
                <w:szCs w:val="20"/>
              </w:rPr>
            </w:pPr>
            <w:r>
              <w:rPr>
                <w:rFonts w:ascii="Arial" w:hAnsi="Arial" w:cs="Arial"/>
                <w:sz w:val="20"/>
                <w:szCs w:val="20"/>
              </w:rPr>
              <w:t xml:space="preserve">U bericht gemeente tijdens de reparatie </w:t>
            </w:r>
            <w:ins w:id="88" w:author="Hanneke Knijf" w:date="2026-05-12T06:33:00Z" w16du:dateUtc="2026-05-12T04:33:00Z">
              <w:r w:rsidR="00EC5455">
                <w:rPr>
                  <w:rFonts w:ascii="Arial" w:hAnsi="Arial" w:cs="Arial"/>
                  <w:sz w:val="20"/>
                  <w:szCs w:val="20"/>
                </w:rPr>
                <w:t xml:space="preserve">bij voorkeur </w:t>
              </w:r>
            </w:ins>
            <w:r>
              <w:rPr>
                <w:rFonts w:ascii="Arial" w:hAnsi="Arial" w:cs="Arial"/>
                <w:sz w:val="20"/>
                <w:szCs w:val="20"/>
              </w:rPr>
              <w:t xml:space="preserve">binnen één werkdag </w:t>
            </w:r>
            <w:ins w:id="89" w:author="Hanneke Knijf" w:date="2026-05-12T06:33:00Z" w16du:dateUtc="2026-05-12T04:33:00Z">
              <w:r w:rsidR="00EC5455">
                <w:rPr>
                  <w:rFonts w:ascii="Arial" w:hAnsi="Arial" w:cs="Arial"/>
                  <w:sz w:val="20"/>
                  <w:szCs w:val="20"/>
                </w:rPr>
                <w:t xml:space="preserve">maar maximaal twee werkdagen </w:t>
              </w:r>
            </w:ins>
            <w:r>
              <w:rPr>
                <w:rFonts w:ascii="Arial" w:hAnsi="Arial" w:cs="Arial"/>
                <w:sz w:val="20"/>
                <w:szCs w:val="20"/>
              </w:rPr>
              <w:t xml:space="preserve">over de reparatiekosten en de reparatieduur. </w:t>
            </w:r>
          </w:p>
        </w:tc>
      </w:tr>
      <w:tr w:rsidR="00F072E0" w:rsidRPr="000474F2" w14:paraId="452D7032" w14:textId="77777777" w:rsidTr="00D46860">
        <w:tc>
          <w:tcPr>
            <w:tcW w:w="571" w:type="dxa"/>
          </w:tcPr>
          <w:p w14:paraId="73ADEDEF" w14:textId="12D528D8" w:rsidR="00F072E0" w:rsidRPr="000474F2" w:rsidRDefault="00F072E0" w:rsidP="00D46860">
            <w:pPr>
              <w:spacing w:after="0"/>
              <w:rPr>
                <w:rFonts w:ascii="Arial" w:hAnsi="Arial" w:cs="Arial"/>
                <w:sz w:val="20"/>
                <w:szCs w:val="20"/>
              </w:rPr>
            </w:pPr>
            <w:r>
              <w:rPr>
                <w:rFonts w:ascii="Arial" w:hAnsi="Arial" w:cs="Arial"/>
                <w:sz w:val="20"/>
                <w:szCs w:val="20"/>
              </w:rPr>
              <w:t>E82</w:t>
            </w:r>
          </w:p>
        </w:tc>
        <w:tc>
          <w:tcPr>
            <w:tcW w:w="8491" w:type="dxa"/>
          </w:tcPr>
          <w:p w14:paraId="728DCE3A" w14:textId="77777777" w:rsidR="00F072E0" w:rsidRPr="00261E84" w:rsidRDefault="00F072E0" w:rsidP="00D46860">
            <w:pPr>
              <w:spacing w:after="0"/>
              <w:rPr>
                <w:rFonts w:ascii="Arial" w:hAnsi="Arial" w:cs="Arial"/>
                <w:sz w:val="20"/>
                <w:szCs w:val="20"/>
              </w:rPr>
            </w:pPr>
            <w:r w:rsidRPr="00261E84">
              <w:rPr>
                <w:rFonts w:ascii="Arial" w:hAnsi="Arial" w:cs="Arial"/>
                <w:sz w:val="20"/>
                <w:szCs w:val="20"/>
              </w:rPr>
              <w:t>De technische ondersteuning en onderdelenvoorziening moet gedurende 10 jaar na levering gewaarborgd zijn.</w:t>
            </w:r>
          </w:p>
        </w:tc>
      </w:tr>
    </w:tbl>
    <w:p w14:paraId="7B360201" w14:textId="77777777" w:rsidR="00F072E0" w:rsidRDefault="00F072E0" w:rsidP="00F072E0">
      <w:pPr>
        <w:spacing w:after="0"/>
        <w:rPr>
          <w:rFonts w:ascii="Arial" w:hAnsi="Arial" w:cs="Arial"/>
          <w:sz w:val="20"/>
          <w:szCs w:val="20"/>
        </w:rPr>
      </w:pPr>
    </w:p>
    <w:p w14:paraId="61F7EA61" w14:textId="77777777" w:rsidR="00F072E0" w:rsidRDefault="00F072E0" w:rsidP="00F072E0">
      <w:pPr>
        <w:pStyle w:val="Kop3"/>
      </w:pPr>
      <w:bookmarkStart w:id="90" w:name="_Toc224025154"/>
      <w:bookmarkStart w:id="91" w:name="_Toc227656145"/>
      <w:r>
        <w:t>Eisen ten aanzien van instructie/opleiding</w:t>
      </w:r>
      <w:bookmarkEnd w:id="90"/>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5792C4ED" w14:textId="77777777" w:rsidTr="00D46860">
        <w:tc>
          <w:tcPr>
            <w:tcW w:w="571" w:type="dxa"/>
            <w:shd w:val="clear" w:color="auto" w:fill="273E80"/>
          </w:tcPr>
          <w:p w14:paraId="7EE77B8D"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17BDB25"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6DD640DB" w14:textId="77777777" w:rsidTr="00D46860">
        <w:tc>
          <w:tcPr>
            <w:tcW w:w="571" w:type="dxa"/>
          </w:tcPr>
          <w:p w14:paraId="34999190" w14:textId="67BA69B0" w:rsidR="00F072E0" w:rsidRPr="000474F2" w:rsidRDefault="00F072E0" w:rsidP="00D46860">
            <w:pPr>
              <w:spacing w:after="0"/>
              <w:rPr>
                <w:rFonts w:ascii="Arial" w:hAnsi="Arial" w:cs="Arial"/>
                <w:sz w:val="20"/>
                <w:szCs w:val="20"/>
              </w:rPr>
            </w:pPr>
            <w:r>
              <w:rPr>
                <w:rFonts w:ascii="Arial" w:hAnsi="Arial" w:cs="Arial"/>
                <w:sz w:val="20"/>
                <w:szCs w:val="20"/>
              </w:rPr>
              <w:t>E83</w:t>
            </w:r>
          </w:p>
        </w:tc>
        <w:tc>
          <w:tcPr>
            <w:tcW w:w="8491" w:type="dxa"/>
          </w:tcPr>
          <w:p w14:paraId="02721683" w14:textId="77777777" w:rsidR="00F072E0" w:rsidRPr="00261E84" w:rsidRDefault="00F072E0" w:rsidP="00D46860">
            <w:pPr>
              <w:spacing w:after="0"/>
              <w:rPr>
                <w:rFonts w:ascii="Arial" w:hAnsi="Arial" w:cs="Arial"/>
                <w:sz w:val="20"/>
                <w:szCs w:val="20"/>
              </w:rPr>
            </w:pPr>
            <w:r>
              <w:rPr>
                <w:rFonts w:ascii="Arial" w:hAnsi="Arial" w:cs="Arial"/>
                <w:sz w:val="20"/>
                <w:szCs w:val="20"/>
              </w:rPr>
              <w:t>U</w:t>
            </w:r>
            <w:r w:rsidRPr="00261E84">
              <w:rPr>
                <w:rFonts w:ascii="Arial" w:hAnsi="Arial" w:cs="Arial"/>
                <w:sz w:val="20"/>
                <w:szCs w:val="20"/>
              </w:rPr>
              <w:t xml:space="preserve"> geeft een kosteloze praktijkgerichte instructie aan alle betrokken gebruikers.</w:t>
            </w:r>
          </w:p>
        </w:tc>
      </w:tr>
    </w:tbl>
    <w:p w14:paraId="4F830447" w14:textId="77777777" w:rsidR="00F072E0" w:rsidRDefault="00F072E0" w:rsidP="00F072E0">
      <w:pPr>
        <w:spacing w:after="0"/>
        <w:rPr>
          <w:rFonts w:ascii="Arial" w:hAnsi="Arial" w:cs="Arial"/>
          <w:sz w:val="20"/>
          <w:szCs w:val="20"/>
        </w:rPr>
      </w:pPr>
    </w:p>
    <w:p w14:paraId="7047E5CA" w14:textId="77777777" w:rsidR="00F072E0" w:rsidRDefault="00F072E0" w:rsidP="00F072E0">
      <w:pPr>
        <w:pStyle w:val="Kop3"/>
      </w:pPr>
      <w:bookmarkStart w:id="92" w:name="_Toc224025155"/>
      <w:bookmarkStart w:id="93" w:name="_Toc227656146"/>
      <w:r>
        <w:t>Eisen ten aanzien van de facturatie</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8490"/>
      </w:tblGrid>
      <w:tr w:rsidR="00F072E0" w:rsidRPr="000474F2" w14:paraId="73C803B9" w14:textId="77777777" w:rsidTr="00A75160">
        <w:tc>
          <w:tcPr>
            <w:tcW w:w="572" w:type="dxa"/>
            <w:shd w:val="clear" w:color="auto" w:fill="273E80"/>
          </w:tcPr>
          <w:p w14:paraId="114779F6"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0" w:type="dxa"/>
            <w:shd w:val="clear" w:color="auto" w:fill="273E80"/>
          </w:tcPr>
          <w:p w14:paraId="7E1E8457"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1E185C51" w14:textId="77777777" w:rsidTr="00A75160">
        <w:tc>
          <w:tcPr>
            <w:tcW w:w="572" w:type="dxa"/>
          </w:tcPr>
          <w:p w14:paraId="5B43D5CE" w14:textId="36737F6B" w:rsidR="00F072E0" w:rsidRPr="000474F2" w:rsidRDefault="00F072E0" w:rsidP="00D46860">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84</w:t>
            </w:r>
          </w:p>
        </w:tc>
        <w:tc>
          <w:tcPr>
            <w:tcW w:w="8490" w:type="dxa"/>
          </w:tcPr>
          <w:p w14:paraId="546E1494" w14:textId="3D2F2D4D" w:rsidR="00F072E0" w:rsidRPr="000474F2" w:rsidRDefault="00A75160" w:rsidP="00D46860">
            <w:pPr>
              <w:spacing w:after="0"/>
              <w:rPr>
                <w:rFonts w:ascii="Arial" w:hAnsi="Arial" w:cs="Arial"/>
                <w:sz w:val="20"/>
                <w:szCs w:val="20"/>
              </w:rPr>
            </w:pPr>
            <w:r>
              <w:rPr>
                <w:rFonts w:ascii="Arial" w:hAnsi="Arial" w:cs="Arial"/>
                <w:sz w:val="20"/>
                <w:szCs w:val="20"/>
              </w:rPr>
              <w:t xml:space="preserve">Na levering kunt u de factuur sturen. </w:t>
            </w:r>
          </w:p>
        </w:tc>
      </w:tr>
      <w:tr w:rsidR="00A75160" w:rsidRPr="000474F2" w14:paraId="5662192A" w14:textId="77777777" w:rsidTr="00A75160">
        <w:tc>
          <w:tcPr>
            <w:tcW w:w="572" w:type="dxa"/>
          </w:tcPr>
          <w:p w14:paraId="12866B28" w14:textId="746BE4B7" w:rsidR="00A75160" w:rsidRPr="000474F2" w:rsidRDefault="00A75160" w:rsidP="00D46860">
            <w:pPr>
              <w:spacing w:after="0"/>
              <w:rPr>
                <w:rFonts w:ascii="Arial" w:hAnsi="Arial" w:cs="Arial"/>
                <w:sz w:val="20"/>
                <w:szCs w:val="20"/>
              </w:rPr>
            </w:pPr>
            <w:r>
              <w:rPr>
                <w:rFonts w:ascii="Arial" w:hAnsi="Arial" w:cs="Arial"/>
                <w:sz w:val="20"/>
                <w:szCs w:val="20"/>
              </w:rPr>
              <w:t>E85</w:t>
            </w:r>
          </w:p>
        </w:tc>
        <w:tc>
          <w:tcPr>
            <w:tcW w:w="8490" w:type="dxa"/>
          </w:tcPr>
          <w:p w14:paraId="49C99B92" w14:textId="42F2D5D3" w:rsidR="00A75160" w:rsidRDefault="00A75160" w:rsidP="00D46860">
            <w:pPr>
              <w:spacing w:after="0"/>
              <w:rPr>
                <w:rFonts w:ascii="Arial" w:hAnsi="Arial" w:cs="Arial"/>
                <w:sz w:val="20"/>
                <w:szCs w:val="20"/>
              </w:rPr>
            </w:pPr>
            <w:r>
              <w:rPr>
                <w:rFonts w:ascii="Arial" w:hAnsi="Arial" w:cs="Arial"/>
                <w:sz w:val="20"/>
                <w:szCs w:val="20"/>
              </w:rPr>
              <w:t xml:space="preserve">U dient uw factuur bij voorkeur in door middel van e-facturatie of anders per e-mail op het adres: </w:t>
            </w:r>
            <w:hyperlink r:id="rId18" w:history="1">
              <w:r w:rsidRPr="00CC0F0C">
                <w:rPr>
                  <w:rStyle w:val="Hyperlink"/>
                  <w:rFonts w:ascii="Arial" w:hAnsi="Arial" w:cs="Arial"/>
                  <w:sz w:val="20"/>
                  <w:szCs w:val="20"/>
                </w:rPr>
                <w:t>facturen@houten.nl</w:t>
              </w:r>
            </w:hyperlink>
          </w:p>
        </w:tc>
      </w:tr>
      <w:tr w:rsidR="00F072E0" w:rsidRPr="000474F2" w14:paraId="003F6561" w14:textId="77777777" w:rsidTr="00A75160">
        <w:tc>
          <w:tcPr>
            <w:tcW w:w="572" w:type="dxa"/>
          </w:tcPr>
          <w:p w14:paraId="279A4E25" w14:textId="03F47E1E" w:rsidR="00F072E0" w:rsidRPr="000474F2" w:rsidRDefault="00F072E0" w:rsidP="00D46860">
            <w:pPr>
              <w:spacing w:after="0"/>
              <w:rPr>
                <w:rFonts w:ascii="Arial" w:hAnsi="Arial" w:cs="Arial"/>
                <w:sz w:val="20"/>
                <w:szCs w:val="20"/>
              </w:rPr>
            </w:pPr>
            <w:r w:rsidRPr="000474F2">
              <w:rPr>
                <w:rFonts w:ascii="Arial" w:hAnsi="Arial" w:cs="Arial"/>
                <w:sz w:val="20"/>
                <w:szCs w:val="20"/>
              </w:rPr>
              <w:t>E</w:t>
            </w:r>
            <w:r>
              <w:rPr>
                <w:rFonts w:ascii="Arial" w:hAnsi="Arial" w:cs="Arial"/>
                <w:sz w:val="20"/>
                <w:szCs w:val="20"/>
              </w:rPr>
              <w:t>8</w:t>
            </w:r>
            <w:r w:rsidR="00A75160">
              <w:rPr>
                <w:rFonts w:ascii="Arial" w:hAnsi="Arial" w:cs="Arial"/>
                <w:sz w:val="20"/>
                <w:szCs w:val="20"/>
              </w:rPr>
              <w:t>6</w:t>
            </w:r>
          </w:p>
        </w:tc>
        <w:tc>
          <w:tcPr>
            <w:tcW w:w="8490" w:type="dxa"/>
          </w:tcPr>
          <w:p w14:paraId="65B49630" w14:textId="77777777" w:rsidR="00F072E0" w:rsidRPr="001F515F" w:rsidRDefault="00F072E0" w:rsidP="00D46860">
            <w:pPr>
              <w:tabs>
                <w:tab w:val="num" w:pos="720"/>
              </w:tabs>
              <w:spacing w:after="0"/>
              <w:ind w:left="720" w:hanging="720"/>
              <w:rPr>
                <w:rFonts w:ascii="Arial" w:hAnsi="Arial" w:cs="Arial"/>
                <w:sz w:val="20"/>
                <w:szCs w:val="20"/>
              </w:rPr>
            </w:pPr>
            <w:r w:rsidRPr="001F515F">
              <w:rPr>
                <w:rFonts w:ascii="Arial" w:hAnsi="Arial" w:cs="Arial"/>
                <w:sz w:val="20"/>
                <w:szCs w:val="20"/>
              </w:rPr>
              <w:t>De factuur omvat volgende gegevens:</w:t>
            </w:r>
          </w:p>
          <w:p w14:paraId="5BF2AAD8"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Factuurdatum en factuurnummer</w:t>
            </w:r>
            <w:r>
              <w:rPr>
                <w:rFonts w:ascii="Arial" w:hAnsi="Arial" w:cs="Arial"/>
                <w:sz w:val="20"/>
                <w:szCs w:val="20"/>
              </w:rPr>
              <w:t>;</w:t>
            </w:r>
          </w:p>
          <w:p w14:paraId="07910088"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BTW nummer</w:t>
            </w:r>
            <w:r>
              <w:rPr>
                <w:rFonts w:ascii="Arial" w:hAnsi="Arial" w:cs="Arial"/>
                <w:sz w:val="20"/>
                <w:szCs w:val="20"/>
              </w:rPr>
              <w:t>;</w:t>
            </w:r>
          </w:p>
          <w:p w14:paraId="60CE0FA3"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 xml:space="preserve">Naam, adres, woonplaats en land van </w:t>
            </w:r>
            <w:r>
              <w:rPr>
                <w:rFonts w:ascii="Arial" w:hAnsi="Arial" w:cs="Arial"/>
                <w:sz w:val="20"/>
                <w:szCs w:val="20"/>
              </w:rPr>
              <w:t>opdrachtnemer;</w:t>
            </w:r>
          </w:p>
          <w:p w14:paraId="5C3ABCD3" w14:textId="77777777" w:rsidR="00F072E0" w:rsidRPr="001F515F"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Naam bank, rekeningnummer bank en vestigingsplaats bank;</w:t>
            </w:r>
          </w:p>
          <w:p w14:paraId="546AD7F9" w14:textId="77777777" w:rsidR="00F072E0" w:rsidRDefault="00F072E0" w:rsidP="00D46860">
            <w:pPr>
              <w:numPr>
                <w:ilvl w:val="0"/>
                <w:numId w:val="14"/>
              </w:numPr>
              <w:spacing w:after="0" w:line="240" w:lineRule="auto"/>
              <w:rPr>
                <w:rFonts w:ascii="Arial" w:hAnsi="Arial" w:cs="Arial"/>
                <w:sz w:val="20"/>
                <w:szCs w:val="20"/>
              </w:rPr>
            </w:pPr>
            <w:r w:rsidRPr="001F515F">
              <w:rPr>
                <w:rFonts w:ascii="Arial" w:hAnsi="Arial" w:cs="Arial"/>
                <w:sz w:val="20"/>
                <w:szCs w:val="20"/>
              </w:rPr>
              <w:t>Specificatie van de dienstverlening/levering</w:t>
            </w:r>
            <w:r>
              <w:rPr>
                <w:rFonts w:ascii="Arial" w:hAnsi="Arial" w:cs="Arial"/>
                <w:sz w:val="20"/>
                <w:szCs w:val="20"/>
              </w:rPr>
              <w:t>;</w:t>
            </w:r>
          </w:p>
          <w:p w14:paraId="21EC45D3" w14:textId="77777777" w:rsidR="00F072E0" w:rsidRPr="001A4D12" w:rsidRDefault="00F072E0" w:rsidP="00D46860">
            <w:pPr>
              <w:numPr>
                <w:ilvl w:val="0"/>
                <w:numId w:val="14"/>
              </w:numPr>
              <w:spacing w:after="0" w:line="240" w:lineRule="auto"/>
              <w:rPr>
                <w:rFonts w:ascii="Arial" w:hAnsi="Arial" w:cs="Arial"/>
                <w:sz w:val="20"/>
                <w:szCs w:val="20"/>
              </w:rPr>
            </w:pPr>
            <w:r w:rsidRPr="003052CC">
              <w:rPr>
                <w:rFonts w:ascii="Arial" w:hAnsi="Arial" w:cs="Arial"/>
                <w:sz w:val="20"/>
                <w:szCs w:val="20"/>
              </w:rPr>
              <w:t xml:space="preserve">Verplichtingennummer (deze volgt bij opdracht). </w:t>
            </w:r>
            <w:r>
              <w:rPr>
                <w:rFonts w:ascii="Arial" w:hAnsi="Arial" w:cs="Arial"/>
                <w:sz w:val="20"/>
                <w:szCs w:val="20"/>
              </w:rPr>
              <w:t>Facturen zonder verplichtingennummer lopen vertraging op tijdens de verwerking en betaling.</w:t>
            </w:r>
          </w:p>
        </w:tc>
      </w:tr>
    </w:tbl>
    <w:p w14:paraId="1B20F6C8" w14:textId="77777777" w:rsidR="00F072E0" w:rsidRDefault="00F072E0" w:rsidP="00F072E0">
      <w:pPr>
        <w:spacing w:after="0"/>
        <w:rPr>
          <w:rFonts w:ascii="Arial" w:hAnsi="Arial" w:cs="Arial"/>
          <w:sz w:val="20"/>
          <w:szCs w:val="20"/>
        </w:rPr>
      </w:pPr>
    </w:p>
    <w:p w14:paraId="5AA82781" w14:textId="77777777" w:rsidR="00F072E0" w:rsidRDefault="00F072E0" w:rsidP="00F072E0">
      <w:pPr>
        <w:pStyle w:val="Kop2"/>
      </w:pPr>
      <w:bookmarkStart w:id="94" w:name="_Toc224025156"/>
      <w:bookmarkStart w:id="95" w:name="_Toc227656147"/>
      <w:r>
        <w:t xml:space="preserve">Programma van </w:t>
      </w:r>
      <w:bookmarkEnd w:id="94"/>
      <w:r>
        <w:t>wensen</w:t>
      </w:r>
      <w:bookmarkEnd w:id="95"/>
    </w:p>
    <w:p w14:paraId="000067B8" w14:textId="77777777" w:rsidR="00F072E0" w:rsidRDefault="00F072E0" w:rsidP="00F072E0">
      <w:pPr>
        <w:pStyle w:val="Kop3"/>
      </w:pPr>
      <w:bookmarkStart w:id="96" w:name="_Toc224025157"/>
      <w:bookmarkStart w:id="97" w:name="_Toc227656148"/>
      <w:r>
        <w:t>Opties/wensen</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8491"/>
      </w:tblGrid>
      <w:tr w:rsidR="00F072E0" w:rsidRPr="000474F2" w14:paraId="645E3FD1" w14:textId="77777777" w:rsidTr="00D46860">
        <w:tc>
          <w:tcPr>
            <w:tcW w:w="571" w:type="dxa"/>
            <w:shd w:val="clear" w:color="auto" w:fill="273E80"/>
          </w:tcPr>
          <w:p w14:paraId="2A97A7E1"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Eis</w:t>
            </w:r>
          </w:p>
        </w:tc>
        <w:tc>
          <w:tcPr>
            <w:tcW w:w="8491" w:type="dxa"/>
            <w:shd w:val="clear" w:color="auto" w:fill="273E80"/>
          </w:tcPr>
          <w:p w14:paraId="171038C3" w14:textId="77777777" w:rsidR="00F072E0" w:rsidRPr="00564E06" w:rsidRDefault="00F072E0" w:rsidP="00D46860">
            <w:pPr>
              <w:spacing w:after="0"/>
              <w:rPr>
                <w:rFonts w:ascii="Arial" w:hAnsi="Arial" w:cs="Arial"/>
                <w:b/>
                <w:color w:val="FFFFFF" w:themeColor="background1"/>
                <w:sz w:val="20"/>
                <w:szCs w:val="20"/>
              </w:rPr>
            </w:pPr>
            <w:r w:rsidRPr="00564E06">
              <w:rPr>
                <w:rFonts w:ascii="Arial" w:hAnsi="Arial" w:cs="Arial"/>
                <w:b/>
                <w:color w:val="FFFFFF" w:themeColor="background1"/>
                <w:sz w:val="20"/>
                <w:szCs w:val="20"/>
              </w:rPr>
              <w:t>Omschrijving</w:t>
            </w:r>
          </w:p>
        </w:tc>
      </w:tr>
      <w:tr w:rsidR="00F072E0" w:rsidRPr="000474F2" w14:paraId="46440D04" w14:textId="77777777" w:rsidTr="00D46860">
        <w:tc>
          <w:tcPr>
            <w:tcW w:w="571" w:type="dxa"/>
          </w:tcPr>
          <w:p w14:paraId="0EC330DC" w14:textId="77777777" w:rsidR="00F072E0" w:rsidRPr="000474F2" w:rsidRDefault="00F072E0" w:rsidP="00D46860">
            <w:pPr>
              <w:spacing w:after="0"/>
              <w:rPr>
                <w:rFonts w:ascii="Arial" w:hAnsi="Arial" w:cs="Arial"/>
                <w:sz w:val="20"/>
                <w:szCs w:val="20"/>
              </w:rPr>
            </w:pPr>
            <w:r>
              <w:rPr>
                <w:rFonts w:ascii="Arial" w:hAnsi="Arial" w:cs="Arial"/>
                <w:sz w:val="20"/>
                <w:szCs w:val="20"/>
              </w:rPr>
              <w:t>W1</w:t>
            </w:r>
          </w:p>
        </w:tc>
        <w:tc>
          <w:tcPr>
            <w:tcW w:w="8491" w:type="dxa"/>
          </w:tcPr>
          <w:p w14:paraId="71362C07"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veegmachine is voorzien van een derde borstel die hydraulisch verschuifbaar is in dwarsrichting en hydraulisch kan zwenken, heffen en zakken.</w:t>
            </w:r>
          </w:p>
        </w:tc>
      </w:tr>
      <w:tr w:rsidR="00F072E0" w:rsidRPr="000474F2" w14:paraId="41C17AE3" w14:textId="77777777" w:rsidTr="00D46860">
        <w:tc>
          <w:tcPr>
            <w:tcW w:w="571" w:type="dxa"/>
          </w:tcPr>
          <w:p w14:paraId="3BB431B0" w14:textId="77777777" w:rsidR="00F072E0" w:rsidRDefault="00F072E0" w:rsidP="00D46860">
            <w:pPr>
              <w:spacing w:after="0"/>
              <w:rPr>
                <w:rFonts w:ascii="Arial" w:hAnsi="Arial" w:cs="Arial"/>
                <w:sz w:val="20"/>
                <w:szCs w:val="20"/>
              </w:rPr>
            </w:pPr>
            <w:r>
              <w:rPr>
                <w:rFonts w:ascii="Arial" w:hAnsi="Arial" w:cs="Arial"/>
                <w:sz w:val="20"/>
                <w:szCs w:val="20"/>
              </w:rPr>
              <w:t>W2</w:t>
            </w:r>
          </w:p>
        </w:tc>
        <w:tc>
          <w:tcPr>
            <w:tcW w:w="8491" w:type="dxa"/>
          </w:tcPr>
          <w:p w14:paraId="0AE3019C"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 installatie is zodanig zwaar geconstrueerd dat zonder schade een onkruidborstel gebruikt kan worden.</w:t>
            </w:r>
          </w:p>
        </w:tc>
      </w:tr>
      <w:tr w:rsidR="00F072E0" w:rsidRPr="000474F2" w14:paraId="766CDBB3" w14:textId="77777777" w:rsidTr="00D46860">
        <w:tc>
          <w:tcPr>
            <w:tcW w:w="571" w:type="dxa"/>
          </w:tcPr>
          <w:p w14:paraId="36943FAA" w14:textId="77777777" w:rsidR="00F072E0" w:rsidRDefault="00F072E0" w:rsidP="00D46860">
            <w:pPr>
              <w:spacing w:after="0"/>
              <w:rPr>
                <w:rFonts w:ascii="Arial" w:hAnsi="Arial" w:cs="Arial"/>
                <w:sz w:val="20"/>
                <w:szCs w:val="20"/>
              </w:rPr>
            </w:pPr>
            <w:r>
              <w:rPr>
                <w:rFonts w:ascii="Arial" w:hAnsi="Arial" w:cs="Arial"/>
                <w:sz w:val="20"/>
                <w:szCs w:val="20"/>
              </w:rPr>
              <w:t>W3</w:t>
            </w:r>
          </w:p>
        </w:tc>
        <w:tc>
          <w:tcPr>
            <w:tcW w:w="8491" w:type="dxa"/>
          </w:tcPr>
          <w:p w14:paraId="705B377E"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borstelinstallatie is voorzien van een dubbele hydraulische borstelhoekverstelling.</w:t>
            </w:r>
          </w:p>
        </w:tc>
      </w:tr>
      <w:tr w:rsidR="00F072E0" w:rsidRPr="000474F2" w14:paraId="317D3CB0" w14:textId="77777777" w:rsidTr="00D46860">
        <w:tc>
          <w:tcPr>
            <w:tcW w:w="571" w:type="dxa"/>
          </w:tcPr>
          <w:p w14:paraId="493556D7" w14:textId="77777777" w:rsidR="00F072E0" w:rsidRDefault="00F072E0" w:rsidP="00D46860">
            <w:pPr>
              <w:spacing w:after="0"/>
              <w:rPr>
                <w:rFonts w:ascii="Arial" w:hAnsi="Arial" w:cs="Arial"/>
                <w:sz w:val="20"/>
                <w:szCs w:val="20"/>
              </w:rPr>
            </w:pPr>
            <w:r>
              <w:rPr>
                <w:rFonts w:ascii="Arial" w:hAnsi="Arial" w:cs="Arial"/>
                <w:sz w:val="20"/>
                <w:szCs w:val="20"/>
              </w:rPr>
              <w:lastRenderedPageBreak/>
              <w:t>W4</w:t>
            </w:r>
          </w:p>
        </w:tc>
        <w:tc>
          <w:tcPr>
            <w:tcW w:w="8491" w:type="dxa"/>
          </w:tcPr>
          <w:p w14:paraId="1E5156D7" w14:textId="77777777" w:rsidR="00F072E0" w:rsidRPr="00D8528D" w:rsidRDefault="00F072E0" w:rsidP="00D46860">
            <w:pPr>
              <w:spacing w:after="0"/>
              <w:rPr>
                <w:rFonts w:ascii="Arial" w:hAnsi="Arial" w:cs="Arial"/>
                <w:sz w:val="20"/>
                <w:szCs w:val="20"/>
              </w:rPr>
            </w:pPr>
            <w:r w:rsidRPr="00D8528D">
              <w:rPr>
                <w:rFonts w:ascii="Arial" w:hAnsi="Arial" w:cs="Arial"/>
                <w:sz w:val="20"/>
                <w:szCs w:val="20"/>
              </w:rPr>
              <w:t>De derde borstel t.b.v. onder andere de onkruidbestrijding dient de effectieve werkbreedte te vergroten tot minimaal 300 cm te hebben en onafhankelijk links en rechts te gebruiken zijn en dient te zijn voorzien van werkverlichting.</w:t>
            </w:r>
          </w:p>
        </w:tc>
      </w:tr>
      <w:tr w:rsidR="00A75160" w:rsidRPr="000474F2" w14:paraId="45508945" w14:textId="77777777" w:rsidTr="00D46860">
        <w:tc>
          <w:tcPr>
            <w:tcW w:w="571" w:type="dxa"/>
          </w:tcPr>
          <w:p w14:paraId="19EBFED8" w14:textId="7E0540F7" w:rsidR="00A75160" w:rsidRDefault="00A75160" w:rsidP="00D46860">
            <w:pPr>
              <w:spacing w:after="0"/>
              <w:rPr>
                <w:rFonts w:ascii="Arial" w:hAnsi="Arial" w:cs="Arial"/>
                <w:sz w:val="20"/>
                <w:szCs w:val="20"/>
              </w:rPr>
            </w:pPr>
            <w:r>
              <w:rPr>
                <w:rFonts w:ascii="Arial" w:hAnsi="Arial" w:cs="Arial"/>
                <w:sz w:val="20"/>
                <w:szCs w:val="20"/>
              </w:rPr>
              <w:t>W5</w:t>
            </w:r>
          </w:p>
        </w:tc>
        <w:tc>
          <w:tcPr>
            <w:tcW w:w="8491" w:type="dxa"/>
          </w:tcPr>
          <w:p w14:paraId="0D9C6EBA" w14:textId="7CFE99E4" w:rsidR="00A75160" w:rsidRPr="00D8528D" w:rsidRDefault="00A75160" w:rsidP="00D46860">
            <w:pPr>
              <w:spacing w:after="0"/>
              <w:rPr>
                <w:rFonts w:ascii="Arial" w:hAnsi="Arial" w:cs="Arial"/>
                <w:sz w:val="20"/>
                <w:szCs w:val="20"/>
              </w:rPr>
            </w:pPr>
            <w:r>
              <w:rPr>
                <w:rFonts w:ascii="Arial" w:hAnsi="Arial" w:cs="Arial"/>
                <w:sz w:val="20"/>
                <w:szCs w:val="20"/>
              </w:rPr>
              <w:t>Het heeft de voorkeur dat de machine in Europa is geproduceerd.</w:t>
            </w:r>
          </w:p>
        </w:tc>
      </w:tr>
    </w:tbl>
    <w:p w14:paraId="038DE35D" w14:textId="77777777" w:rsidR="008264DE" w:rsidRDefault="008264DE" w:rsidP="008264DE">
      <w:pPr>
        <w:spacing w:after="0"/>
        <w:rPr>
          <w:rFonts w:ascii="Arial" w:hAnsi="Arial" w:cs="Arial"/>
          <w:sz w:val="20"/>
          <w:szCs w:val="20"/>
        </w:rPr>
      </w:pPr>
    </w:p>
    <w:p w14:paraId="52A5758D" w14:textId="40ED7F0A" w:rsidR="008264DE" w:rsidRDefault="008264DE" w:rsidP="00D012BC">
      <w:pPr>
        <w:pStyle w:val="Kop2"/>
      </w:pPr>
      <w:bookmarkStart w:id="98" w:name="_Toc227656149"/>
      <w:r>
        <w:t>Bewijsvoering</w:t>
      </w:r>
      <w:bookmarkEnd w:id="98"/>
    </w:p>
    <w:p w14:paraId="17F72BC5" w14:textId="1A1C7D54" w:rsidR="00D012BC" w:rsidRDefault="00C07FD2" w:rsidP="007D60B1">
      <w:pPr>
        <w:spacing w:after="0"/>
        <w:rPr>
          <w:rFonts w:ascii="Arial" w:hAnsi="Arial" w:cs="Arial"/>
          <w:sz w:val="20"/>
          <w:szCs w:val="20"/>
        </w:rPr>
      </w:pPr>
      <w:bookmarkStart w:id="99" w:name="_Hlk97121740"/>
      <w:r w:rsidRPr="00C44360">
        <w:rPr>
          <w:rFonts w:ascii="Arial" w:hAnsi="Arial" w:cs="Arial"/>
          <w:sz w:val="20"/>
          <w:szCs w:val="20"/>
        </w:rPr>
        <w:t xml:space="preserve">Door het ondertekenen van de prijsopgave (bijlage </w:t>
      </w:r>
      <w:r>
        <w:rPr>
          <w:rFonts w:ascii="Arial" w:hAnsi="Arial" w:cs="Arial"/>
          <w:sz w:val="20"/>
          <w:szCs w:val="20"/>
        </w:rPr>
        <w:t>5</w:t>
      </w:r>
      <w:r w:rsidRPr="00C44360">
        <w:rPr>
          <w:rFonts w:ascii="Arial" w:hAnsi="Arial" w:cs="Arial"/>
          <w:sz w:val="20"/>
          <w:szCs w:val="20"/>
        </w:rPr>
        <w:t xml:space="preserve">) verklaart </w:t>
      </w:r>
      <w:r>
        <w:rPr>
          <w:rFonts w:ascii="Arial" w:hAnsi="Arial" w:cs="Arial"/>
          <w:sz w:val="20"/>
          <w:szCs w:val="20"/>
        </w:rPr>
        <w:t>u</w:t>
      </w:r>
      <w:r w:rsidRPr="00C44360">
        <w:rPr>
          <w:rFonts w:ascii="Arial" w:hAnsi="Arial" w:cs="Arial"/>
          <w:sz w:val="20"/>
          <w:szCs w:val="20"/>
        </w:rPr>
        <w:t xml:space="preserve"> onvoorwaardelijk en zonder voorbehoud akkoord te gaan en tevens volledig te voldoen aan de voorwaarden en minimumeisen gesteld in hoofdstuk 4 van </w:t>
      </w:r>
      <w:r>
        <w:rPr>
          <w:rFonts w:ascii="Arial" w:hAnsi="Arial" w:cs="Arial"/>
          <w:sz w:val="20"/>
          <w:szCs w:val="20"/>
        </w:rPr>
        <w:t>dit aanbestedingsdocument</w:t>
      </w:r>
      <w:r w:rsidRPr="00C44360">
        <w:rPr>
          <w:rFonts w:ascii="Arial" w:hAnsi="Arial" w:cs="Arial"/>
          <w:sz w:val="20"/>
          <w:szCs w:val="20"/>
        </w:rPr>
        <w:t xml:space="preserve"> inclusief bijlagen</w:t>
      </w:r>
      <w:r>
        <w:rPr>
          <w:rFonts w:ascii="Arial" w:hAnsi="Arial" w:cs="Arial"/>
          <w:sz w:val="20"/>
          <w:szCs w:val="20"/>
        </w:rPr>
        <w:t xml:space="preserve"> </w:t>
      </w:r>
      <w:r w:rsidRPr="00C44360">
        <w:rPr>
          <w:rFonts w:ascii="Arial" w:hAnsi="Arial" w:cs="Arial"/>
          <w:sz w:val="20"/>
          <w:szCs w:val="20"/>
        </w:rPr>
        <w:t>en de nota ('s) van inlichtingen.</w:t>
      </w:r>
      <w:bookmarkEnd w:id="99"/>
    </w:p>
    <w:p w14:paraId="35DBC119" w14:textId="58D54E5B" w:rsidR="00D012BC" w:rsidRDefault="00D012BC" w:rsidP="00E22179">
      <w:pPr>
        <w:rPr>
          <w:rFonts w:ascii="Arial" w:hAnsi="Arial" w:cs="Arial"/>
          <w:sz w:val="20"/>
          <w:szCs w:val="20"/>
        </w:rPr>
      </w:pPr>
      <w:r>
        <w:rPr>
          <w:rFonts w:ascii="Arial" w:hAnsi="Arial" w:cs="Arial"/>
          <w:sz w:val="20"/>
          <w:szCs w:val="20"/>
        </w:rPr>
        <w:br w:type="page"/>
      </w:r>
    </w:p>
    <w:p w14:paraId="2DDAA611" w14:textId="5950B991" w:rsidR="008264DE" w:rsidRDefault="00E22179" w:rsidP="00F22F9C">
      <w:pPr>
        <w:pStyle w:val="Kop1"/>
      </w:pPr>
      <w:bookmarkStart w:id="100" w:name="_Toc227656150"/>
      <w:r>
        <w:lastRenderedPageBreak/>
        <w:t>Gunningscriteria</w:t>
      </w:r>
      <w:bookmarkEnd w:id="100"/>
    </w:p>
    <w:p w14:paraId="5B076C64" w14:textId="77777777" w:rsidR="00E22179" w:rsidRDefault="00E22179" w:rsidP="007D60B1">
      <w:pPr>
        <w:spacing w:after="0"/>
        <w:rPr>
          <w:rFonts w:ascii="Arial" w:hAnsi="Arial" w:cs="Arial"/>
          <w:sz w:val="20"/>
          <w:szCs w:val="20"/>
        </w:rPr>
      </w:pPr>
    </w:p>
    <w:p w14:paraId="1F8EF5C2" w14:textId="02B8D698" w:rsidR="00E22179" w:rsidRDefault="00E22179" w:rsidP="00F22F9C">
      <w:pPr>
        <w:pStyle w:val="Kop2"/>
      </w:pPr>
      <w:bookmarkStart w:id="101" w:name="_Toc227656151"/>
      <w:r>
        <w:t>Inleiding</w:t>
      </w:r>
      <w:bookmarkEnd w:id="101"/>
    </w:p>
    <w:p w14:paraId="036ED9F5" w14:textId="77777777" w:rsidR="00950B21" w:rsidRDefault="00950B21" w:rsidP="00950B21">
      <w:pPr>
        <w:pStyle w:val="Geenafstand"/>
      </w:pPr>
      <w:r>
        <w:rPr>
          <w:rFonts w:cs="Arial"/>
        </w:rPr>
        <w:t>Het gunningscriterium is beste prijs-kwaliteitverhouding.</w:t>
      </w:r>
      <w:r w:rsidDel="006A2041">
        <w:t xml:space="preserve"> </w:t>
      </w:r>
      <w:r>
        <w:t>Zie onderstaande tabel voor de verdeling.</w:t>
      </w:r>
    </w:p>
    <w:p w14:paraId="24A3AB0A" w14:textId="77777777" w:rsidR="00E22179" w:rsidRDefault="00E22179" w:rsidP="00E22179">
      <w:pPr>
        <w:pStyle w:val="Geenafstand"/>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71"/>
        <w:gridCol w:w="1538"/>
        <w:gridCol w:w="1412"/>
      </w:tblGrid>
      <w:tr w:rsidR="00950B21" w:rsidRPr="008B0816" w14:paraId="341DB60C" w14:textId="77777777" w:rsidTr="00D46860">
        <w:trPr>
          <w:jc w:val="center"/>
        </w:trPr>
        <w:tc>
          <w:tcPr>
            <w:tcW w:w="2122" w:type="dxa"/>
            <w:shd w:val="clear" w:color="auto" w:fill="273E80"/>
          </w:tcPr>
          <w:p w14:paraId="2AE48CA6" w14:textId="77777777" w:rsidR="00950B21" w:rsidRPr="00564E06" w:rsidRDefault="00950B21" w:rsidP="00D46860">
            <w:pPr>
              <w:pStyle w:val="Geenafstand"/>
              <w:rPr>
                <w:b/>
                <w:color w:val="FFFFFF" w:themeColor="background1"/>
              </w:rPr>
            </w:pPr>
            <w:r w:rsidRPr="00564E06">
              <w:rPr>
                <w:b/>
                <w:color w:val="FFFFFF" w:themeColor="background1"/>
              </w:rPr>
              <w:t>Gunningscriterium</w:t>
            </w:r>
          </w:p>
        </w:tc>
        <w:tc>
          <w:tcPr>
            <w:tcW w:w="3271" w:type="dxa"/>
            <w:shd w:val="clear" w:color="auto" w:fill="273E80"/>
          </w:tcPr>
          <w:p w14:paraId="1CF4977F" w14:textId="77777777" w:rsidR="00950B21" w:rsidRPr="00564E06" w:rsidRDefault="00950B21" w:rsidP="00D46860">
            <w:pPr>
              <w:pStyle w:val="Geenafstand"/>
              <w:rPr>
                <w:b/>
                <w:color w:val="FFFFFF" w:themeColor="background1"/>
              </w:rPr>
            </w:pPr>
            <w:r w:rsidRPr="00564E06">
              <w:rPr>
                <w:b/>
                <w:color w:val="FFFFFF" w:themeColor="background1"/>
              </w:rPr>
              <w:t>Subgunningscriterium</w:t>
            </w:r>
          </w:p>
        </w:tc>
        <w:tc>
          <w:tcPr>
            <w:tcW w:w="1538" w:type="dxa"/>
            <w:shd w:val="clear" w:color="auto" w:fill="273E80"/>
          </w:tcPr>
          <w:p w14:paraId="6E6498C8" w14:textId="77777777" w:rsidR="00950B21" w:rsidRPr="00564E06" w:rsidRDefault="00950B21" w:rsidP="00D46860">
            <w:pPr>
              <w:pStyle w:val="Geenafstand"/>
              <w:rPr>
                <w:b/>
                <w:color w:val="FFFFFF" w:themeColor="background1"/>
              </w:rPr>
            </w:pPr>
            <w:r w:rsidRPr="00564E06">
              <w:rPr>
                <w:b/>
                <w:color w:val="FFFFFF" w:themeColor="background1"/>
              </w:rPr>
              <w:t>Punten per subgunnings-criterium</w:t>
            </w:r>
          </w:p>
        </w:tc>
        <w:tc>
          <w:tcPr>
            <w:tcW w:w="1412" w:type="dxa"/>
            <w:shd w:val="clear" w:color="auto" w:fill="273E80"/>
          </w:tcPr>
          <w:p w14:paraId="244632F5" w14:textId="77777777" w:rsidR="00950B21" w:rsidRPr="00564E06" w:rsidRDefault="00950B21" w:rsidP="00D46860">
            <w:pPr>
              <w:pStyle w:val="Geenafstand"/>
              <w:rPr>
                <w:b/>
                <w:color w:val="FFFFFF" w:themeColor="background1"/>
              </w:rPr>
            </w:pPr>
            <w:r w:rsidRPr="00564E06">
              <w:rPr>
                <w:b/>
                <w:color w:val="FFFFFF" w:themeColor="background1"/>
              </w:rPr>
              <w:t>Maximum aantal punten</w:t>
            </w:r>
          </w:p>
        </w:tc>
      </w:tr>
      <w:tr w:rsidR="00950B21" w14:paraId="1D9E3EDB" w14:textId="77777777" w:rsidTr="00D46860">
        <w:trPr>
          <w:jc w:val="center"/>
        </w:trPr>
        <w:tc>
          <w:tcPr>
            <w:tcW w:w="2122" w:type="dxa"/>
          </w:tcPr>
          <w:p w14:paraId="72DDCA6A" w14:textId="77777777" w:rsidR="00950B21" w:rsidRDefault="00950B21" w:rsidP="00D46860">
            <w:pPr>
              <w:pStyle w:val="Geenafstand"/>
            </w:pPr>
            <w:r>
              <w:t>Kwaliteit</w:t>
            </w:r>
          </w:p>
        </w:tc>
        <w:tc>
          <w:tcPr>
            <w:tcW w:w="3271" w:type="dxa"/>
          </w:tcPr>
          <w:p w14:paraId="41AB3F77" w14:textId="77777777" w:rsidR="00950B21" w:rsidRDefault="00950B21" w:rsidP="00D46860">
            <w:pPr>
              <w:pStyle w:val="Geenafstand"/>
            </w:pPr>
            <w:r>
              <w:t>Oplossing uitvraag:</w:t>
            </w:r>
          </w:p>
        </w:tc>
        <w:tc>
          <w:tcPr>
            <w:tcW w:w="1538" w:type="dxa"/>
          </w:tcPr>
          <w:p w14:paraId="61AE94EA" w14:textId="77777777" w:rsidR="00950B21" w:rsidRDefault="00950B21" w:rsidP="00D46860">
            <w:pPr>
              <w:pStyle w:val="Geenafstand"/>
            </w:pPr>
          </w:p>
        </w:tc>
        <w:tc>
          <w:tcPr>
            <w:tcW w:w="1412" w:type="dxa"/>
          </w:tcPr>
          <w:p w14:paraId="0193C94D" w14:textId="7298D5F6" w:rsidR="00950B21" w:rsidRDefault="00C11E43" w:rsidP="00D46860">
            <w:pPr>
              <w:pStyle w:val="Geenafstand"/>
              <w:jc w:val="center"/>
            </w:pPr>
            <w:r>
              <w:t>30</w:t>
            </w:r>
          </w:p>
        </w:tc>
      </w:tr>
      <w:tr w:rsidR="00950B21" w14:paraId="3D0EAE08" w14:textId="77777777" w:rsidTr="00D46860">
        <w:trPr>
          <w:jc w:val="center"/>
        </w:trPr>
        <w:tc>
          <w:tcPr>
            <w:tcW w:w="2122" w:type="dxa"/>
          </w:tcPr>
          <w:p w14:paraId="5ADE0DA8" w14:textId="77777777" w:rsidR="00950B21" w:rsidRDefault="00950B21" w:rsidP="00D46860">
            <w:pPr>
              <w:pStyle w:val="Geenafstand"/>
            </w:pPr>
          </w:p>
        </w:tc>
        <w:tc>
          <w:tcPr>
            <w:tcW w:w="3271" w:type="dxa"/>
          </w:tcPr>
          <w:p w14:paraId="13BED0EB" w14:textId="77777777" w:rsidR="00950B21" w:rsidRDefault="00950B21" w:rsidP="00D46860">
            <w:pPr>
              <w:pStyle w:val="Geenafstand"/>
              <w:jc w:val="right"/>
            </w:pPr>
            <w:r>
              <w:t>Invulling opdracht</w:t>
            </w:r>
          </w:p>
        </w:tc>
        <w:tc>
          <w:tcPr>
            <w:tcW w:w="1538" w:type="dxa"/>
          </w:tcPr>
          <w:p w14:paraId="1A61924D" w14:textId="77777777" w:rsidR="00950B21" w:rsidRDefault="00950B21" w:rsidP="00D46860">
            <w:pPr>
              <w:pStyle w:val="Geenafstand"/>
              <w:jc w:val="center"/>
            </w:pPr>
            <w:r>
              <w:t>20</w:t>
            </w:r>
          </w:p>
        </w:tc>
        <w:tc>
          <w:tcPr>
            <w:tcW w:w="1412" w:type="dxa"/>
          </w:tcPr>
          <w:p w14:paraId="2C366007" w14:textId="77777777" w:rsidR="00950B21" w:rsidRDefault="00950B21" w:rsidP="00D46860">
            <w:pPr>
              <w:pStyle w:val="Geenafstand"/>
              <w:jc w:val="center"/>
            </w:pPr>
          </w:p>
        </w:tc>
      </w:tr>
      <w:tr w:rsidR="00950B21" w14:paraId="0C82A54B" w14:textId="77777777" w:rsidTr="00D46860">
        <w:trPr>
          <w:jc w:val="center"/>
        </w:trPr>
        <w:tc>
          <w:tcPr>
            <w:tcW w:w="2122" w:type="dxa"/>
          </w:tcPr>
          <w:p w14:paraId="7737394D" w14:textId="77777777" w:rsidR="00950B21" w:rsidRDefault="00950B21" w:rsidP="00D46860">
            <w:pPr>
              <w:pStyle w:val="Geenafstand"/>
            </w:pPr>
          </w:p>
        </w:tc>
        <w:tc>
          <w:tcPr>
            <w:tcW w:w="3271" w:type="dxa"/>
          </w:tcPr>
          <w:p w14:paraId="1C9E3B5B" w14:textId="77777777" w:rsidR="00950B21" w:rsidRDefault="00950B21" w:rsidP="00D46860">
            <w:pPr>
              <w:pStyle w:val="Geenafstand"/>
              <w:jc w:val="right"/>
            </w:pPr>
            <w:r>
              <w:t>Invulling wensen en garantie</w:t>
            </w:r>
          </w:p>
        </w:tc>
        <w:tc>
          <w:tcPr>
            <w:tcW w:w="1538" w:type="dxa"/>
          </w:tcPr>
          <w:p w14:paraId="7D57D99D" w14:textId="77777777" w:rsidR="00950B21" w:rsidRDefault="00950B21" w:rsidP="00D46860">
            <w:pPr>
              <w:pStyle w:val="Geenafstand"/>
              <w:jc w:val="center"/>
            </w:pPr>
            <w:r>
              <w:t>10</w:t>
            </w:r>
          </w:p>
        </w:tc>
        <w:tc>
          <w:tcPr>
            <w:tcW w:w="1412" w:type="dxa"/>
          </w:tcPr>
          <w:p w14:paraId="2E4447C9" w14:textId="77777777" w:rsidR="00950B21" w:rsidRDefault="00950B21" w:rsidP="00D46860">
            <w:pPr>
              <w:pStyle w:val="Geenafstand"/>
              <w:jc w:val="center"/>
            </w:pPr>
          </w:p>
        </w:tc>
      </w:tr>
      <w:tr w:rsidR="00950B21" w14:paraId="12CE35DA" w14:textId="77777777" w:rsidTr="00D46860">
        <w:trPr>
          <w:jc w:val="center"/>
        </w:trPr>
        <w:tc>
          <w:tcPr>
            <w:tcW w:w="2122" w:type="dxa"/>
          </w:tcPr>
          <w:p w14:paraId="0B0BD55D" w14:textId="77777777" w:rsidR="00950B21" w:rsidRDefault="00950B21" w:rsidP="00D46860">
            <w:pPr>
              <w:pStyle w:val="Geenafstand"/>
            </w:pPr>
          </w:p>
        </w:tc>
        <w:tc>
          <w:tcPr>
            <w:tcW w:w="3271" w:type="dxa"/>
          </w:tcPr>
          <w:p w14:paraId="6004FD37" w14:textId="77777777" w:rsidR="00950B21" w:rsidRDefault="00950B21" w:rsidP="00C11E43">
            <w:pPr>
              <w:pStyle w:val="Geenafstand"/>
            </w:pPr>
            <w:r>
              <w:t>Praktijktest</w:t>
            </w:r>
          </w:p>
        </w:tc>
        <w:tc>
          <w:tcPr>
            <w:tcW w:w="1538" w:type="dxa"/>
          </w:tcPr>
          <w:p w14:paraId="3A731C2B" w14:textId="6C55229E" w:rsidR="00950B21" w:rsidRDefault="00950B21" w:rsidP="00D46860">
            <w:pPr>
              <w:pStyle w:val="Geenafstand"/>
              <w:jc w:val="center"/>
            </w:pPr>
          </w:p>
        </w:tc>
        <w:tc>
          <w:tcPr>
            <w:tcW w:w="1412" w:type="dxa"/>
          </w:tcPr>
          <w:p w14:paraId="6D0C7AC1" w14:textId="304FEE1B" w:rsidR="00950B21" w:rsidRDefault="00C11E43" w:rsidP="00D46860">
            <w:pPr>
              <w:pStyle w:val="Geenafstand"/>
              <w:jc w:val="center"/>
            </w:pPr>
            <w:r>
              <w:t>40</w:t>
            </w:r>
          </w:p>
        </w:tc>
      </w:tr>
      <w:tr w:rsidR="00C11E43" w14:paraId="3AFBAD62" w14:textId="77777777" w:rsidTr="00D46860">
        <w:trPr>
          <w:jc w:val="center"/>
        </w:trPr>
        <w:tc>
          <w:tcPr>
            <w:tcW w:w="2122" w:type="dxa"/>
          </w:tcPr>
          <w:p w14:paraId="1FC08907" w14:textId="77777777" w:rsidR="00C11E43" w:rsidRDefault="00C11E43" w:rsidP="00D46860">
            <w:pPr>
              <w:pStyle w:val="Geenafstand"/>
            </w:pPr>
          </w:p>
        </w:tc>
        <w:tc>
          <w:tcPr>
            <w:tcW w:w="3271" w:type="dxa"/>
          </w:tcPr>
          <w:p w14:paraId="38559CEC" w14:textId="1AE31A82" w:rsidR="00C11E43" w:rsidRDefault="00C11E43" w:rsidP="00C11E43">
            <w:pPr>
              <w:pStyle w:val="Geenafstand"/>
              <w:jc w:val="right"/>
            </w:pPr>
            <w:r>
              <w:t>Comfort</w:t>
            </w:r>
          </w:p>
        </w:tc>
        <w:tc>
          <w:tcPr>
            <w:tcW w:w="1538" w:type="dxa"/>
          </w:tcPr>
          <w:p w14:paraId="4771D93C" w14:textId="6340B17B" w:rsidR="00C11E43" w:rsidRDefault="00C11E43" w:rsidP="00D46860">
            <w:pPr>
              <w:pStyle w:val="Geenafstand"/>
              <w:jc w:val="center"/>
            </w:pPr>
            <w:r>
              <w:t>10</w:t>
            </w:r>
          </w:p>
        </w:tc>
        <w:tc>
          <w:tcPr>
            <w:tcW w:w="1412" w:type="dxa"/>
          </w:tcPr>
          <w:p w14:paraId="75A7A1EB" w14:textId="77777777" w:rsidR="00C11E43" w:rsidRDefault="00C11E43" w:rsidP="00D46860">
            <w:pPr>
              <w:pStyle w:val="Geenafstand"/>
              <w:jc w:val="center"/>
            </w:pPr>
          </w:p>
        </w:tc>
      </w:tr>
      <w:tr w:rsidR="00C11E43" w14:paraId="5ADB0256" w14:textId="77777777" w:rsidTr="00D46860">
        <w:trPr>
          <w:jc w:val="center"/>
        </w:trPr>
        <w:tc>
          <w:tcPr>
            <w:tcW w:w="2122" w:type="dxa"/>
          </w:tcPr>
          <w:p w14:paraId="76289BB1" w14:textId="77777777" w:rsidR="00C11E43" w:rsidRDefault="00C11E43" w:rsidP="00D46860">
            <w:pPr>
              <w:pStyle w:val="Geenafstand"/>
            </w:pPr>
          </w:p>
        </w:tc>
        <w:tc>
          <w:tcPr>
            <w:tcW w:w="3271" w:type="dxa"/>
          </w:tcPr>
          <w:p w14:paraId="0EE9D8F4" w14:textId="0209539A" w:rsidR="00C11E43" w:rsidRDefault="00C11E43" w:rsidP="00C11E43">
            <w:pPr>
              <w:pStyle w:val="Geenafstand"/>
              <w:jc w:val="right"/>
            </w:pPr>
            <w:r>
              <w:t>Zicht</w:t>
            </w:r>
          </w:p>
        </w:tc>
        <w:tc>
          <w:tcPr>
            <w:tcW w:w="1538" w:type="dxa"/>
          </w:tcPr>
          <w:p w14:paraId="3C34C1A9" w14:textId="43E5A316" w:rsidR="00C11E43" w:rsidRDefault="00C11E43" w:rsidP="00D46860">
            <w:pPr>
              <w:pStyle w:val="Geenafstand"/>
              <w:jc w:val="center"/>
            </w:pPr>
            <w:r>
              <w:t>10</w:t>
            </w:r>
          </w:p>
        </w:tc>
        <w:tc>
          <w:tcPr>
            <w:tcW w:w="1412" w:type="dxa"/>
          </w:tcPr>
          <w:p w14:paraId="4EF65300" w14:textId="77777777" w:rsidR="00C11E43" w:rsidRDefault="00C11E43" w:rsidP="00D46860">
            <w:pPr>
              <w:pStyle w:val="Geenafstand"/>
              <w:jc w:val="center"/>
            </w:pPr>
          </w:p>
        </w:tc>
      </w:tr>
      <w:tr w:rsidR="00C11E43" w14:paraId="7FBE009C" w14:textId="77777777" w:rsidTr="00D46860">
        <w:trPr>
          <w:jc w:val="center"/>
        </w:trPr>
        <w:tc>
          <w:tcPr>
            <w:tcW w:w="2122" w:type="dxa"/>
          </w:tcPr>
          <w:p w14:paraId="402FD572" w14:textId="77777777" w:rsidR="00C11E43" w:rsidRDefault="00C11E43" w:rsidP="00D46860">
            <w:pPr>
              <w:pStyle w:val="Geenafstand"/>
            </w:pPr>
          </w:p>
        </w:tc>
        <w:tc>
          <w:tcPr>
            <w:tcW w:w="3271" w:type="dxa"/>
          </w:tcPr>
          <w:p w14:paraId="061C4EAF" w14:textId="7CCD8083" w:rsidR="00C11E43" w:rsidRDefault="00C11E43" w:rsidP="00C11E43">
            <w:pPr>
              <w:pStyle w:val="Geenafstand"/>
              <w:jc w:val="right"/>
            </w:pPr>
            <w:r>
              <w:t>Bediening</w:t>
            </w:r>
          </w:p>
        </w:tc>
        <w:tc>
          <w:tcPr>
            <w:tcW w:w="1538" w:type="dxa"/>
          </w:tcPr>
          <w:p w14:paraId="07034201" w14:textId="5BAE4FF1" w:rsidR="00C11E43" w:rsidRDefault="00C11E43" w:rsidP="00D46860">
            <w:pPr>
              <w:pStyle w:val="Geenafstand"/>
              <w:jc w:val="center"/>
            </w:pPr>
            <w:r>
              <w:t>10</w:t>
            </w:r>
          </w:p>
        </w:tc>
        <w:tc>
          <w:tcPr>
            <w:tcW w:w="1412" w:type="dxa"/>
          </w:tcPr>
          <w:p w14:paraId="2307DD35" w14:textId="77777777" w:rsidR="00C11E43" w:rsidRDefault="00C11E43" w:rsidP="00D46860">
            <w:pPr>
              <w:pStyle w:val="Geenafstand"/>
              <w:jc w:val="center"/>
            </w:pPr>
          </w:p>
        </w:tc>
      </w:tr>
      <w:tr w:rsidR="00C11E43" w14:paraId="7A7F53DC" w14:textId="77777777" w:rsidTr="00D46860">
        <w:trPr>
          <w:jc w:val="center"/>
        </w:trPr>
        <w:tc>
          <w:tcPr>
            <w:tcW w:w="2122" w:type="dxa"/>
          </w:tcPr>
          <w:p w14:paraId="6D38D2EF" w14:textId="77777777" w:rsidR="00C11E43" w:rsidRDefault="00C11E43" w:rsidP="00D46860">
            <w:pPr>
              <w:pStyle w:val="Geenafstand"/>
            </w:pPr>
          </w:p>
        </w:tc>
        <w:tc>
          <w:tcPr>
            <w:tcW w:w="3271" w:type="dxa"/>
          </w:tcPr>
          <w:p w14:paraId="38011E66" w14:textId="40E10CDD" w:rsidR="00C11E43" w:rsidRDefault="00C11E43" w:rsidP="00C11E43">
            <w:pPr>
              <w:pStyle w:val="Geenafstand"/>
              <w:jc w:val="right"/>
            </w:pPr>
            <w:r>
              <w:t>Rijeigenschappen</w:t>
            </w:r>
          </w:p>
        </w:tc>
        <w:tc>
          <w:tcPr>
            <w:tcW w:w="1538" w:type="dxa"/>
          </w:tcPr>
          <w:p w14:paraId="1DF80766" w14:textId="493DBF4B" w:rsidR="00C11E43" w:rsidRDefault="00C11E43" w:rsidP="00D46860">
            <w:pPr>
              <w:pStyle w:val="Geenafstand"/>
              <w:jc w:val="center"/>
            </w:pPr>
            <w:r>
              <w:t>10</w:t>
            </w:r>
          </w:p>
        </w:tc>
        <w:tc>
          <w:tcPr>
            <w:tcW w:w="1412" w:type="dxa"/>
          </w:tcPr>
          <w:p w14:paraId="4F408D73" w14:textId="77777777" w:rsidR="00C11E43" w:rsidRDefault="00C11E43" w:rsidP="00D46860">
            <w:pPr>
              <w:pStyle w:val="Geenafstand"/>
              <w:jc w:val="center"/>
            </w:pPr>
          </w:p>
        </w:tc>
      </w:tr>
      <w:tr w:rsidR="00950B21" w14:paraId="403B484E" w14:textId="77777777" w:rsidTr="00D46860">
        <w:trPr>
          <w:jc w:val="center"/>
        </w:trPr>
        <w:tc>
          <w:tcPr>
            <w:tcW w:w="2122" w:type="dxa"/>
          </w:tcPr>
          <w:p w14:paraId="0BF4A9DD" w14:textId="77777777" w:rsidR="00950B21" w:rsidRDefault="00950B21" w:rsidP="00D46860">
            <w:pPr>
              <w:pStyle w:val="Geenafstand"/>
            </w:pPr>
            <w:r>
              <w:t>Prijs</w:t>
            </w:r>
          </w:p>
        </w:tc>
        <w:tc>
          <w:tcPr>
            <w:tcW w:w="3271" w:type="dxa"/>
          </w:tcPr>
          <w:p w14:paraId="44254991" w14:textId="0D52D7A8" w:rsidR="00950B21" w:rsidRDefault="00950B21" w:rsidP="00C11E43">
            <w:pPr>
              <w:pStyle w:val="Geenafstand"/>
              <w:jc w:val="right"/>
            </w:pPr>
          </w:p>
        </w:tc>
        <w:tc>
          <w:tcPr>
            <w:tcW w:w="1538" w:type="dxa"/>
          </w:tcPr>
          <w:p w14:paraId="6584280D" w14:textId="2D340F83" w:rsidR="00C11E43" w:rsidRDefault="00C11E43" w:rsidP="00C11E43">
            <w:pPr>
              <w:pStyle w:val="Geenafstand"/>
              <w:jc w:val="center"/>
            </w:pPr>
          </w:p>
        </w:tc>
        <w:tc>
          <w:tcPr>
            <w:tcW w:w="1412" w:type="dxa"/>
          </w:tcPr>
          <w:p w14:paraId="1A01558A" w14:textId="4596FE7F" w:rsidR="00950B21" w:rsidRDefault="00C11E43" w:rsidP="00D46860">
            <w:pPr>
              <w:pStyle w:val="Geenafstand"/>
              <w:jc w:val="center"/>
            </w:pPr>
            <w:r>
              <w:t>30</w:t>
            </w:r>
          </w:p>
        </w:tc>
      </w:tr>
      <w:tr w:rsidR="00C11E43" w14:paraId="3F2EFAA1" w14:textId="77777777" w:rsidTr="00D46860">
        <w:trPr>
          <w:jc w:val="center"/>
        </w:trPr>
        <w:tc>
          <w:tcPr>
            <w:tcW w:w="2122" w:type="dxa"/>
          </w:tcPr>
          <w:p w14:paraId="7D107586" w14:textId="77777777" w:rsidR="00C11E43" w:rsidRDefault="00C11E43" w:rsidP="00D46860">
            <w:pPr>
              <w:pStyle w:val="Geenafstand"/>
            </w:pPr>
          </w:p>
        </w:tc>
        <w:tc>
          <w:tcPr>
            <w:tcW w:w="3271" w:type="dxa"/>
          </w:tcPr>
          <w:p w14:paraId="7B79870B" w14:textId="3E2801BA" w:rsidR="00C11E43" w:rsidRDefault="00C11E43" w:rsidP="00C11E43">
            <w:pPr>
              <w:pStyle w:val="Geenafstand"/>
              <w:jc w:val="right"/>
            </w:pPr>
            <w:r>
              <w:t>Prijs machine</w:t>
            </w:r>
          </w:p>
        </w:tc>
        <w:tc>
          <w:tcPr>
            <w:tcW w:w="1538" w:type="dxa"/>
          </w:tcPr>
          <w:p w14:paraId="003EAA76" w14:textId="4143DC72" w:rsidR="00C11E43" w:rsidRDefault="00C11E43" w:rsidP="00C11E43">
            <w:pPr>
              <w:pStyle w:val="Geenafstand"/>
              <w:jc w:val="center"/>
            </w:pPr>
            <w:r>
              <w:t>25</w:t>
            </w:r>
          </w:p>
        </w:tc>
        <w:tc>
          <w:tcPr>
            <w:tcW w:w="1412" w:type="dxa"/>
          </w:tcPr>
          <w:p w14:paraId="7F1E0EE9" w14:textId="77777777" w:rsidR="00C11E43" w:rsidRDefault="00C11E43" w:rsidP="00D46860">
            <w:pPr>
              <w:pStyle w:val="Geenafstand"/>
              <w:jc w:val="center"/>
            </w:pPr>
          </w:p>
        </w:tc>
      </w:tr>
      <w:tr w:rsidR="00C11E43" w14:paraId="63818CEC" w14:textId="77777777" w:rsidTr="00D46860">
        <w:trPr>
          <w:jc w:val="center"/>
        </w:trPr>
        <w:tc>
          <w:tcPr>
            <w:tcW w:w="2122" w:type="dxa"/>
          </w:tcPr>
          <w:p w14:paraId="471D8C14" w14:textId="77777777" w:rsidR="00C11E43" w:rsidRDefault="00C11E43" w:rsidP="00D46860">
            <w:pPr>
              <w:pStyle w:val="Geenafstand"/>
            </w:pPr>
          </w:p>
        </w:tc>
        <w:tc>
          <w:tcPr>
            <w:tcW w:w="3271" w:type="dxa"/>
          </w:tcPr>
          <w:p w14:paraId="5393B507" w14:textId="6C0BC5C7" w:rsidR="00C11E43" w:rsidRDefault="00C11E43" w:rsidP="00C11E43">
            <w:pPr>
              <w:pStyle w:val="Geenafstand"/>
              <w:jc w:val="right"/>
            </w:pPr>
            <w:r>
              <w:t>Inruil</w:t>
            </w:r>
          </w:p>
        </w:tc>
        <w:tc>
          <w:tcPr>
            <w:tcW w:w="1538" w:type="dxa"/>
          </w:tcPr>
          <w:p w14:paraId="6494BE9C" w14:textId="1AAF4AEC" w:rsidR="00C11E43" w:rsidRDefault="00C11E43" w:rsidP="00C11E43">
            <w:pPr>
              <w:pStyle w:val="Geenafstand"/>
              <w:jc w:val="center"/>
            </w:pPr>
            <w:r>
              <w:t>5</w:t>
            </w:r>
          </w:p>
        </w:tc>
        <w:tc>
          <w:tcPr>
            <w:tcW w:w="1412" w:type="dxa"/>
          </w:tcPr>
          <w:p w14:paraId="3961442F" w14:textId="77777777" w:rsidR="00C11E43" w:rsidRDefault="00C11E43" w:rsidP="00D46860">
            <w:pPr>
              <w:pStyle w:val="Geenafstand"/>
              <w:jc w:val="center"/>
            </w:pPr>
          </w:p>
        </w:tc>
      </w:tr>
      <w:tr w:rsidR="00950B21" w14:paraId="39870C51" w14:textId="77777777" w:rsidTr="00D46860">
        <w:trPr>
          <w:jc w:val="center"/>
        </w:trPr>
        <w:tc>
          <w:tcPr>
            <w:tcW w:w="2122" w:type="dxa"/>
          </w:tcPr>
          <w:p w14:paraId="3D51A284" w14:textId="77777777" w:rsidR="00950B21" w:rsidRDefault="00950B21" w:rsidP="00D46860">
            <w:pPr>
              <w:pStyle w:val="Geenafstand"/>
            </w:pPr>
          </w:p>
        </w:tc>
        <w:tc>
          <w:tcPr>
            <w:tcW w:w="3271" w:type="dxa"/>
          </w:tcPr>
          <w:p w14:paraId="7FD4750C" w14:textId="77777777" w:rsidR="00950B21" w:rsidRDefault="00950B21" w:rsidP="00D46860">
            <w:pPr>
              <w:pStyle w:val="Geenafstand"/>
            </w:pPr>
          </w:p>
        </w:tc>
        <w:tc>
          <w:tcPr>
            <w:tcW w:w="1538" w:type="dxa"/>
          </w:tcPr>
          <w:p w14:paraId="149B380F" w14:textId="77777777" w:rsidR="00950B21" w:rsidRDefault="00950B21" w:rsidP="00D46860">
            <w:pPr>
              <w:pStyle w:val="Geenafstand"/>
            </w:pPr>
          </w:p>
        </w:tc>
        <w:tc>
          <w:tcPr>
            <w:tcW w:w="1412" w:type="dxa"/>
          </w:tcPr>
          <w:p w14:paraId="21C2641A" w14:textId="77777777" w:rsidR="00950B21" w:rsidRDefault="00950B21" w:rsidP="00D46860">
            <w:pPr>
              <w:pStyle w:val="Geenafstand"/>
              <w:jc w:val="center"/>
            </w:pPr>
            <w:r>
              <w:t>100</w:t>
            </w:r>
          </w:p>
        </w:tc>
      </w:tr>
    </w:tbl>
    <w:p w14:paraId="588FABCB" w14:textId="77777777" w:rsidR="00E44E8C" w:rsidRDefault="00E44E8C" w:rsidP="00386BCA">
      <w:pPr>
        <w:pStyle w:val="Geenafstand"/>
      </w:pPr>
    </w:p>
    <w:p w14:paraId="174D8756" w14:textId="40D8B037" w:rsidR="00E44E8C" w:rsidRDefault="00E44E8C" w:rsidP="00F22F9C">
      <w:pPr>
        <w:pStyle w:val="Kop2"/>
      </w:pPr>
      <w:bookmarkStart w:id="102" w:name="_Toc227656152"/>
      <w:r>
        <w:t xml:space="preserve">Kwaliteit: </w:t>
      </w:r>
      <w:r w:rsidR="00950B21">
        <w:t>Oplossing uitvraag</w:t>
      </w:r>
      <w:bookmarkEnd w:id="102"/>
    </w:p>
    <w:p w14:paraId="096C4BCF" w14:textId="33D7ABCA" w:rsidR="00950B21" w:rsidRDefault="00950B21" w:rsidP="00950B21">
      <w:pPr>
        <w:spacing w:after="0"/>
        <w:rPr>
          <w:rFonts w:ascii="Arial" w:hAnsi="Arial" w:cs="Arial"/>
          <w:sz w:val="20"/>
          <w:szCs w:val="20"/>
        </w:rPr>
      </w:pPr>
      <w:r>
        <w:rPr>
          <w:rFonts w:ascii="Arial" w:hAnsi="Arial" w:cs="Arial"/>
          <w:sz w:val="20"/>
          <w:szCs w:val="20"/>
        </w:rPr>
        <w:t>U voegt bij uw offerte een kort document, waarin u uw oplossing/gekozen machine toelicht. U gaat in dit document in op volgende onderdelen:</w:t>
      </w:r>
    </w:p>
    <w:p w14:paraId="1AA50D2F" w14:textId="5579A40A" w:rsidR="00950B21" w:rsidRDefault="00A75160" w:rsidP="00950B21">
      <w:pPr>
        <w:numPr>
          <w:ilvl w:val="0"/>
          <w:numId w:val="17"/>
        </w:numPr>
        <w:spacing w:after="0" w:line="240" w:lineRule="auto"/>
        <w:rPr>
          <w:rFonts w:ascii="Arial" w:hAnsi="Arial" w:cs="Arial"/>
          <w:sz w:val="20"/>
          <w:szCs w:val="20"/>
        </w:rPr>
      </w:pPr>
      <w:r>
        <w:rPr>
          <w:rFonts w:ascii="Arial" w:hAnsi="Arial" w:cs="Arial"/>
          <w:sz w:val="20"/>
          <w:szCs w:val="20"/>
        </w:rPr>
        <w:t>Uw machine voldoet aan alle eisen. Graag een toelichting op uw invulling hiervan en toelichting op uw levertijd</w:t>
      </w:r>
      <w:r w:rsidR="00950B21">
        <w:rPr>
          <w:rFonts w:ascii="Arial" w:hAnsi="Arial" w:cs="Arial"/>
          <w:sz w:val="20"/>
          <w:szCs w:val="20"/>
        </w:rPr>
        <w:t xml:space="preserve"> (max. 20 punten)</w:t>
      </w:r>
      <w:ins w:id="103" w:author="Hanneke Knijf" w:date="2026-05-12T06:44:00Z" w16du:dateUtc="2026-05-12T04:44:00Z">
        <w:r w:rsidR="003C17E3">
          <w:rPr>
            <w:rFonts w:ascii="Arial" w:hAnsi="Arial" w:cs="Arial"/>
            <w:sz w:val="20"/>
            <w:szCs w:val="20"/>
          </w:rPr>
          <w:t xml:space="preserve"> Aanvulling: </w:t>
        </w:r>
        <w:r w:rsidR="003C17E3" w:rsidRPr="003C17E3">
          <w:rPr>
            <w:rFonts w:ascii="Arial" w:hAnsi="Arial" w:cs="Arial"/>
            <w:sz w:val="20"/>
            <w:szCs w:val="20"/>
          </w:rPr>
          <w:t xml:space="preserve">de gemeente </w:t>
        </w:r>
      </w:ins>
      <w:ins w:id="104" w:author="Hanneke Knijf" w:date="2026-05-12T06:45:00Z" w16du:dateUtc="2026-05-12T04:45:00Z">
        <w:r w:rsidR="003C17E3">
          <w:rPr>
            <w:rFonts w:ascii="Arial" w:hAnsi="Arial" w:cs="Arial"/>
            <w:sz w:val="20"/>
            <w:szCs w:val="20"/>
          </w:rPr>
          <w:t xml:space="preserve">hoopt </w:t>
        </w:r>
      </w:ins>
      <w:ins w:id="105" w:author="Hanneke Knijf" w:date="2026-05-12T06:44:00Z" w16du:dateUtc="2026-05-12T04:44:00Z">
        <w:r w:rsidR="003C17E3" w:rsidRPr="003C17E3">
          <w:rPr>
            <w:rFonts w:ascii="Arial" w:hAnsi="Arial" w:cs="Arial"/>
            <w:sz w:val="20"/>
            <w:szCs w:val="20"/>
          </w:rPr>
          <w:t xml:space="preserve">te lezen of uw machine bijvoorbeeld nog voordelen heeft ten aanzien van de eisen, een </w:t>
        </w:r>
      </w:ins>
      <w:ins w:id="106" w:author="Hanneke Knijf" w:date="2026-05-12T06:45:00Z" w16du:dateUtc="2026-05-12T04:45:00Z">
        <w:r w:rsidR="003C17E3" w:rsidRPr="003C17E3">
          <w:rPr>
            <w:rFonts w:ascii="Arial" w:hAnsi="Arial" w:cs="Arial"/>
            <w:sz w:val="20"/>
            <w:szCs w:val="20"/>
          </w:rPr>
          <w:t>verduidelijking</w:t>
        </w:r>
      </w:ins>
      <w:ins w:id="107" w:author="Hanneke Knijf" w:date="2026-05-12T06:44:00Z" w16du:dateUtc="2026-05-12T04:44:00Z">
        <w:r w:rsidR="003C17E3" w:rsidRPr="003C17E3">
          <w:rPr>
            <w:rFonts w:ascii="Arial" w:hAnsi="Arial" w:cs="Arial"/>
            <w:sz w:val="20"/>
            <w:szCs w:val="20"/>
          </w:rPr>
          <w:t xml:space="preserve"> dat u aan de eisen voldoet e.d.  en wanneer u machine kunt leveren met wellicht voorwaarden.</w:t>
        </w:r>
      </w:ins>
    </w:p>
    <w:p w14:paraId="48F77467" w14:textId="6E7F7C41" w:rsidR="00950B21" w:rsidRDefault="00950B21" w:rsidP="00950B21">
      <w:pPr>
        <w:numPr>
          <w:ilvl w:val="0"/>
          <w:numId w:val="17"/>
        </w:numPr>
        <w:spacing w:after="0" w:line="240" w:lineRule="auto"/>
        <w:rPr>
          <w:rFonts w:ascii="Arial" w:hAnsi="Arial" w:cs="Arial"/>
          <w:sz w:val="20"/>
          <w:szCs w:val="20"/>
        </w:rPr>
      </w:pPr>
      <w:r>
        <w:rPr>
          <w:rFonts w:ascii="Arial" w:hAnsi="Arial" w:cs="Arial"/>
          <w:sz w:val="20"/>
          <w:szCs w:val="20"/>
        </w:rPr>
        <w:t xml:space="preserve">Uw mogelijkheden met betrekking tot de </w:t>
      </w:r>
      <w:r w:rsidR="00A75160">
        <w:rPr>
          <w:rFonts w:ascii="Arial" w:hAnsi="Arial" w:cs="Arial"/>
          <w:sz w:val="20"/>
          <w:szCs w:val="20"/>
        </w:rPr>
        <w:t>Wensen 1 t/m 4</w:t>
      </w:r>
      <w:r>
        <w:rPr>
          <w:rFonts w:ascii="Arial" w:hAnsi="Arial" w:cs="Arial"/>
          <w:sz w:val="20"/>
          <w:szCs w:val="20"/>
        </w:rPr>
        <w:t xml:space="preserve"> en garantie (max. </w:t>
      </w:r>
      <w:r w:rsidR="00A75160">
        <w:rPr>
          <w:rFonts w:ascii="Arial" w:hAnsi="Arial" w:cs="Arial"/>
          <w:sz w:val="20"/>
          <w:szCs w:val="20"/>
        </w:rPr>
        <w:t>5</w:t>
      </w:r>
      <w:r>
        <w:rPr>
          <w:rFonts w:ascii="Arial" w:hAnsi="Arial" w:cs="Arial"/>
          <w:sz w:val="20"/>
          <w:szCs w:val="20"/>
        </w:rPr>
        <w:t xml:space="preserve"> punten)</w:t>
      </w:r>
      <w:r w:rsidR="00A75160">
        <w:rPr>
          <w:rFonts w:ascii="Arial" w:hAnsi="Arial" w:cs="Arial"/>
          <w:sz w:val="20"/>
          <w:szCs w:val="20"/>
        </w:rPr>
        <w:t>. Ten aanzien van wens 5 ontvangt u 5 punten als machine in Europa is geproduceerd en 0 punten als deze buiten Europa wordt geproduceerd.</w:t>
      </w:r>
    </w:p>
    <w:p w14:paraId="128B508B" w14:textId="58397353" w:rsidR="00386BCA" w:rsidRDefault="00386BCA" w:rsidP="00950B21">
      <w:pPr>
        <w:spacing w:after="0"/>
        <w:rPr>
          <w:rFonts w:ascii="Arial" w:hAnsi="Arial" w:cs="Arial"/>
          <w:sz w:val="20"/>
          <w:szCs w:val="20"/>
        </w:rPr>
      </w:pPr>
    </w:p>
    <w:p w14:paraId="0D70F3E1" w14:textId="65EC84C9" w:rsidR="00386BCA" w:rsidRDefault="00386BCA" w:rsidP="00F22F9C">
      <w:pPr>
        <w:pStyle w:val="Kop3"/>
      </w:pPr>
      <w:bookmarkStart w:id="108" w:name="_Toc227656153"/>
      <w:r>
        <w:t xml:space="preserve">Beoordeling </w:t>
      </w:r>
      <w:r w:rsidR="00A75160">
        <w:t>van uw oplossing</w:t>
      </w:r>
      <w:bookmarkEnd w:id="108"/>
    </w:p>
    <w:p w14:paraId="44AB9F83" w14:textId="57796117" w:rsidR="00B662A9" w:rsidRDefault="00B662A9" w:rsidP="00386BCA">
      <w:pPr>
        <w:spacing w:after="0"/>
        <w:rPr>
          <w:rFonts w:ascii="Arial" w:hAnsi="Arial" w:cs="Arial"/>
          <w:sz w:val="20"/>
          <w:szCs w:val="20"/>
        </w:rPr>
      </w:pPr>
      <w:r w:rsidRPr="00564E06">
        <w:rPr>
          <w:rFonts w:ascii="Arial" w:hAnsi="Arial" w:cs="Arial"/>
          <w:sz w:val="20"/>
          <w:szCs w:val="20"/>
        </w:rPr>
        <w:t xml:space="preserve">De beoordelingscommissie geeft per visie </w:t>
      </w:r>
      <w:r w:rsidR="00564E06" w:rsidRPr="00564E06">
        <w:rPr>
          <w:rFonts w:ascii="Arial" w:hAnsi="Arial" w:cs="Arial"/>
          <w:sz w:val="20"/>
          <w:szCs w:val="20"/>
        </w:rPr>
        <w:t>een beoordeling</w:t>
      </w:r>
      <w:r w:rsidR="00564E06">
        <w:rPr>
          <w:rFonts w:ascii="Arial" w:hAnsi="Arial" w:cs="Arial"/>
          <w:sz w:val="20"/>
          <w:szCs w:val="20"/>
        </w:rPr>
        <w:t>:</w:t>
      </w:r>
    </w:p>
    <w:tbl>
      <w:tblPr>
        <w:tblStyle w:val="Tabelraster"/>
        <w:tblW w:w="9209" w:type="dxa"/>
        <w:tblLook w:val="04A0" w:firstRow="1" w:lastRow="0" w:firstColumn="1" w:lastColumn="0" w:noHBand="0" w:noVBand="1"/>
      </w:tblPr>
      <w:tblGrid>
        <w:gridCol w:w="7933"/>
        <w:gridCol w:w="1276"/>
      </w:tblGrid>
      <w:tr w:rsidR="00B662A9" w14:paraId="38BFF9E9" w14:textId="77777777" w:rsidTr="004D47BF">
        <w:tc>
          <w:tcPr>
            <w:tcW w:w="7933" w:type="dxa"/>
            <w:shd w:val="clear" w:color="auto" w:fill="273E80"/>
          </w:tcPr>
          <w:p w14:paraId="32A60203"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Beoordeling</w:t>
            </w:r>
          </w:p>
        </w:tc>
        <w:tc>
          <w:tcPr>
            <w:tcW w:w="1276" w:type="dxa"/>
            <w:shd w:val="clear" w:color="auto" w:fill="273E80"/>
          </w:tcPr>
          <w:p w14:paraId="25A7FDCA" w14:textId="77777777" w:rsidR="00B662A9" w:rsidRPr="004D47BF" w:rsidRDefault="00B662A9" w:rsidP="005E735E">
            <w:pPr>
              <w:rPr>
                <w:rFonts w:ascii="Arial" w:hAnsi="Arial" w:cs="Arial"/>
                <w:b/>
                <w:bCs/>
                <w:color w:val="FFFFFF" w:themeColor="background1"/>
                <w:sz w:val="22"/>
                <w:szCs w:val="22"/>
              </w:rPr>
            </w:pPr>
            <w:r w:rsidRPr="004D47BF">
              <w:rPr>
                <w:rFonts w:ascii="Arial" w:hAnsi="Arial" w:cs="Arial"/>
                <w:b/>
                <w:bCs/>
                <w:color w:val="FFFFFF" w:themeColor="background1"/>
                <w:sz w:val="22"/>
                <w:szCs w:val="22"/>
              </w:rPr>
              <w:t>Score</w:t>
            </w:r>
          </w:p>
        </w:tc>
      </w:tr>
      <w:tr w:rsidR="00B662A9" w14:paraId="789F82A4" w14:textId="77777777" w:rsidTr="00B662A9">
        <w:tc>
          <w:tcPr>
            <w:tcW w:w="7933" w:type="dxa"/>
          </w:tcPr>
          <w:p w14:paraId="37E33D15" w14:textId="77777777" w:rsidR="00B662A9" w:rsidRPr="00A04C96" w:rsidRDefault="00B662A9" w:rsidP="005E735E">
            <w:pPr>
              <w:rPr>
                <w:rFonts w:ascii="Arial" w:hAnsi="Arial" w:cs="Arial"/>
                <w:b/>
                <w:bCs/>
                <w:i/>
                <w:iCs/>
              </w:rPr>
            </w:pPr>
            <w:r w:rsidRPr="00A04C96">
              <w:rPr>
                <w:rFonts w:ascii="Arial" w:hAnsi="Arial" w:cs="Arial"/>
                <w:b/>
                <w:bCs/>
                <w:i/>
                <w:iCs/>
              </w:rPr>
              <w:t xml:space="preserve">Uitstekend. </w:t>
            </w:r>
          </w:p>
          <w:p w14:paraId="756515FB" w14:textId="099DFF8C" w:rsidR="00B662A9" w:rsidRDefault="00950B21" w:rsidP="005E735E">
            <w:pPr>
              <w:rPr>
                <w:rFonts w:ascii="Arial" w:hAnsi="Arial" w:cs="Arial"/>
              </w:rPr>
            </w:pPr>
            <w:r>
              <w:rPr>
                <w:rFonts w:ascii="Arial" w:hAnsi="Arial" w:cs="Arial"/>
              </w:rPr>
              <w:t xml:space="preserve">U sluit </w:t>
            </w:r>
            <w:r w:rsidR="009B4ECF">
              <w:rPr>
                <w:rFonts w:ascii="Arial" w:hAnsi="Arial" w:cs="Arial"/>
              </w:rPr>
              <w:t>uitstekend</w:t>
            </w:r>
            <w:r>
              <w:rPr>
                <w:rFonts w:ascii="Arial" w:hAnsi="Arial" w:cs="Arial"/>
              </w:rPr>
              <w:t xml:space="preserve"> aan bij de eisen </w:t>
            </w:r>
            <w:r w:rsidR="009B4ECF">
              <w:rPr>
                <w:rFonts w:ascii="Arial" w:hAnsi="Arial" w:cs="Arial"/>
              </w:rPr>
              <w:t xml:space="preserve">en wensen </w:t>
            </w:r>
            <w:r>
              <w:rPr>
                <w:rFonts w:ascii="Arial" w:hAnsi="Arial" w:cs="Arial"/>
              </w:rPr>
              <w:t xml:space="preserve">van de gemeente en uw werkwijze laat geen vragen achter bij de gemeente. </w:t>
            </w:r>
            <w:r w:rsidR="00B662A9">
              <w:rPr>
                <w:rFonts w:ascii="Arial" w:hAnsi="Arial" w:cs="Arial"/>
              </w:rPr>
              <w:t xml:space="preserve"> </w:t>
            </w:r>
          </w:p>
        </w:tc>
        <w:tc>
          <w:tcPr>
            <w:tcW w:w="1276" w:type="dxa"/>
            <w:vAlign w:val="center"/>
          </w:tcPr>
          <w:p w14:paraId="420944C1" w14:textId="77777777" w:rsidR="00B662A9" w:rsidRDefault="00B662A9" w:rsidP="005E735E">
            <w:pPr>
              <w:rPr>
                <w:rFonts w:ascii="Arial" w:hAnsi="Arial" w:cs="Arial"/>
              </w:rPr>
            </w:pPr>
            <w:r>
              <w:rPr>
                <w:rFonts w:ascii="Arial" w:hAnsi="Arial" w:cs="Arial"/>
              </w:rPr>
              <w:t>10 punten.</w:t>
            </w:r>
          </w:p>
        </w:tc>
      </w:tr>
      <w:tr w:rsidR="00B662A9" w14:paraId="3A86757D" w14:textId="77777777" w:rsidTr="00B662A9">
        <w:tc>
          <w:tcPr>
            <w:tcW w:w="7933" w:type="dxa"/>
          </w:tcPr>
          <w:p w14:paraId="1A63C850" w14:textId="77777777" w:rsidR="00B662A9" w:rsidRPr="00A04C96" w:rsidRDefault="00B662A9" w:rsidP="005E735E">
            <w:pPr>
              <w:rPr>
                <w:rFonts w:ascii="Arial" w:hAnsi="Arial" w:cs="Arial"/>
                <w:b/>
                <w:bCs/>
                <w:i/>
                <w:iCs/>
              </w:rPr>
            </w:pPr>
            <w:r>
              <w:br w:type="page"/>
            </w:r>
            <w:r w:rsidRPr="00A04C96">
              <w:rPr>
                <w:rFonts w:ascii="Arial" w:hAnsi="Arial" w:cs="Arial"/>
                <w:b/>
                <w:bCs/>
                <w:i/>
                <w:iCs/>
              </w:rPr>
              <w:t>Goed.</w:t>
            </w:r>
          </w:p>
          <w:p w14:paraId="01086CEC" w14:textId="50E25588" w:rsidR="00B662A9" w:rsidRDefault="009B4ECF" w:rsidP="005E735E">
            <w:pPr>
              <w:rPr>
                <w:rFonts w:ascii="Arial" w:hAnsi="Arial" w:cs="Arial"/>
              </w:rPr>
            </w:pPr>
            <w:r>
              <w:rPr>
                <w:rFonts w:ascii="Arial" w:hAnsi="Arial" w:cs="Arial"/>
              </w:rPr>
              <w:t xml:space="preserve">U sluit goed aan bij de eisen van de gemeente, maar er zijn nog vragen en de levertijd is later. </w:t>
            </w:r>
          </w:p>
        </w:tc>
        <w:tc>
          <w:tcPr>
            <w:tcW w:w="1276" w:type="dxa"/>
            <w:vAlign w:val="center"/>
          </w:tcPr>
          <w:p w14:paraId="3B4754A1" w14:textId="77777777" w:rsidR="00B662A9" w:rsidRDefault="00B662A9" w:rsidP="005E735E">
            <w:pPr>
              <w:rPr>
                <w:rFonts w:ascii="Arial" w:hAnsi="Arial" w:cs="Arial"/>
              </w:rPr>
            </w:pPr>
            <w:r>
              <w:rPr>
                <w:rFonts w:ascii="Arial" w:hAnsi="Arial" w:cs="Arial"/>
              </w:rPr>
              <w:t>8 punten.</w:t>
            </w:r>
          </w:p>
        </w:tc>
      </w:tr>
      <w:tr w:rsidR="00B662A9" w14:paraId="43EDE6C2" w14:textId="77777777" w:rsidTr="00B662A9">
        <w:tc>
          <w:tcPr>
            <w:tcW w:w="7933" w:type="dxa"/>
          </w:tcPr>
          <w:p w14:paraId="535608E9" w14:textId="77777777" w:rsidR="00B662A9" w:rsidRPr="00A04C96" w:rsidRDefault="00B662A9" w:rsidP="005E735E">
            <w:pPr>
              <w:rPr>
                <w:rFonts w:ascii="Arial" w:hAnsi="Arial" w:cs="Arial"/>
                <w:b/>
                <w:bCs/>
                <w:i/>
                <w:iCs/>
              </w:rPr>
            </w:pPr>
            <w:r w:rsidRPr="00A04C96">
              <w:rPr>
                <w:rFonts w:ascii="Arial" w:hAnsi="Arial" w:cs="Arial"/>
                <w:b/>
                <w:bCs/>
                <w:i/>
                <w:iCs/>
              </w:rPr>
              <w:t>Voldoende.</w:t>
            </w:r>
          </w:p>
          <w:p w14:paraId="26A0BDF2" w14:textId="197871CE" w:rsidR="00B662A9" w:rsidRDefault="009B4ECF" w:rsidP="005E735E">
            <w:pPr>
              <w:rPr>
                <w:rFonts w:ascii="Arial" w:hAnsi="Arial" w:cs="Arial"/>
              </w:rPr>
            </w:pPr>
            <w:r>
              <w:rPr>
                <w:rFonts w:ascii="Arial" w:hAnsi="Arial" w:cs="Arial"/>
              </w:rPr>
              <w:t xml:space="preserve">U voldoet, maar er zijn nog wel vragen en u heeft weinig toegevoegde waarde. </w:t>
            </w:r>
          </w:p>
        </w:tc>
        <w:tc>
          <w:tcPr>
            <w:tcW w:w="1276" w:type="dxa"/>
            <w:vAlign w:val="center"/>
          </w:tcPr>
          <w:p w14:paraId="7FA3A495" w14:textId="77777777" w:rsidR="00B662A9" w:rsidRDefault="00B662A9" w:rsidP="005E735E">
            <w:pPr>
              <w:rPr>
                <w:rFonts w:ascii="Arial" w:hAnsi="Arial" w:cs="Arial"/>
              </w:rPr>
            </w:pPr>
            <w:r>
              <w:rPr>
                <w:rFonts w:ascii="Arial" w:hAnsi="Arial" w:cs="Arial"/>
              </w:rPr>
              <w:t>6 punten.</w:t>
            </w:r>
          </w:p>
        </w:tc>
      </w:tr>
      <w:tr w:rsidR="00B662A9" w14:paraId="769024BF" w14:textId="77777777" w:rsidTr="00B662A9">
        <w:tc>
          <w:tcPr>
            <w:tcW w:w="7933" w:type="dxa"/>
          </w:tcPr>
          <w:p w14:paraId="4A7D31C4" w14:textId="77777777" w:rsidR="00B662A9" w:rsidRDefault="00B662A9" w:rsidP="005E735E">
            <w:pPr>
              <w:rPr>
                <w:rFonts w:ascii="Arial" w:hAnsi="Arial" w:cs="Arial"/>
                <w:b/>
                <w:bCs/>
                <w:i/>
                <w:iCs/>
              </w:rPr>
            </w:pPr>
            <w:r>
              <w:rPr>
                <w:rFonts w:ascii="Arial" w:hAnsi="Arial" w:cs="Arial"/>
                <w:b/>
                <w:bCs/>
                <w:i/>
                <w:iCs/>
              </w:rPr>
              <w:t>Onvoldoende</w:t>
            </w:r>
          </w:p>
          <w:p w14:paraId="44D0C8A6" w14:textId="43127651" w:rsidR="00B662A9" w:rsidRPr="00B662A9" w:rsidRDefault="00B662A9" w:rsidP="005E735E">
            <w:pPr>
              <w:rPr>
                <w:rFonts w:ascii="Arial" w:hAnsi="Arial" w:cs="Arial"/>
                <w:b/>
                <w:bCs/>
                <w:i/>
                <w:iCs/>
              </w:rPr>
            </w:pPr>
            <w:r>
              <w:rPr>
                <w:rFonts w:ascii="Arial" w:hAnsi="Arial" w:cs="Arial"/>
              </w:rPr>
              <w:t>De beantwoording voldoet gedeeltelijk aan de gestelde punten. Enkele onderdelen komen niet aan de orde</w:t>
            </w:r>
            <w:r w:rsidR="00E950C2">
              <w:rPr>
                <w:rFonts w:ascii="Arial" w:hAnsi="Arial" w:cs="Arial"/>
              </w:rPr>
              <w:t>.</w:t>
            </w:r>
          </w:p>
        </w:tc>
        <w:tc>
          <w:tcPr>
            <w:tcW w:w="1276" w:type="dxa"/>
            <w:vAlign w:val="center"/>
          </w:tcPr>
          <w:p w14:paraId="18AE6CC9" w14:textId="77777777" w:rsidR="00B662A9" w:rsidRDefault="00B662A9" w:rsidP="005E735E">
            <w:pPr>
              <w:rPr>
                <w:rFonts w:ascii="Arial" w:hAnsi="Arial" w:cs="Arial"/>
              </w:rPr>
            </w:pPr>
            <w:r>
              <w:rPr>
                <w:rFonts w:ascii="Arial" w:hAnsi="Arial" w:cs="Arial"/>
              </w:rPr>
              <w:t>4 punten.</w:t>
            </w:r>
          </w:p>
        </w:tc>
      </w:tr>
      <w:tr w:rsidR="00B662A9" w14:paraId="780583DD" w14:textId="77777777" w:rsidTr="00B662A9">
        <w:tc>
          <w:tcPr>
            <w:tcW w:w="7933" w:type="dxa"/>
          </w:tcPr>
          <w:p w14:paraId="12DEA967" w14:textId="77777777" w:rsidR="00B662A9" w:rsidRPr="00A04C96" w:rsidRDefault="00B662A9" w:rsidP="005E735E">
            <w:pPr>
              <w:rPr>
                <w:rFonts w:ascii="Arial" w:hAnsi="Arial" w:cs="Arial"/>
                <w:b/>
                <w:bCs/>
                <w:i/>
                <w:iCs/>
              </w:rPr>
            </w:pPr>
            <w:r>
              <w:rPr>
                <w:rFonts w:ascii="Arial" w:hAnsi="Arial" w:cs="Arial"/>
                <w:b/>
                <w:bCs/>
                <w:i/>
                <w:iCs/>
              </w:rPr>
              <w:t>Ruim o</w:t>
            </w:r>
            <w:r w:rsidRPr="00A04C96">
              <w:rPr>
                <w:rFonts w:ascii="Arial" w:hAnsi="Arial" w:cs="Arial"/>
                <w:b/>
                <w:bCs/>
                <w:i/>
                <w:iCs/>
              </w:rPr>
              <w:t>nvoldoende</w:t>
            </w:r>
          </w:p>
          <w:p w14:paraId="03158B32" w14:textId="2112E0CA" w:rsidR="00B662A9" w:rsidRDefault="00B662A9" w:rsidP="005E735E">
            <w:pPr>
              <w:rPr>
                <w:rFonts w:ascii="Arial" w:hAnsi="Arial" w:cs="Arial"/>
              </w:rPr>
            </w:pPr>
            <w:r>
              <w:rPr>
                <w:rFonts w:ascii="Arial" w:hAnsi="Arial" w:cs="Arial"/>
              </w:rPr>
              <w:t xml:space="preserve">De beantwoording voldoet onvoldoende aan het gevraagde en/of sluit onvoldoende aan bij de behoeften en wensen van de </w:t>
            </w:r>
            <w:r w:rsidR="009B4ECF">
              <w:rPr>
                <w:rFonts w:ascii="Arial" w:hAnsi="Arial" w:cs="Arial"/>
              </w:rPr>
              <w:t>gemeente.</w:t>
            </w:r>
          </w:p>
        </w:tc>
        <w:tc>
          <w:tcPr>
            <w:tcW w:w="1276" w:type="dxa"/>
            <w:vAlign w:val="center"/>
          </w:tcPr>
          <w:p w14:paraId="6C89A82C" w14:textId="77777777" w:rsidR="00B662A9" w:rsidRDefault="00B662A9" w:rsidP="005E735E">
            <w:pPr>
              <w:rPr>
                <w:rFonts w:ascii="Arial" w:hAnsi="Arial" w:cs="Arial"/>
              </w:rPr>
            </w:pPr>
            <w:r>
              <w:rPr>
                <w:rFonts w:ascii="Arial" w:hAnsi="Arial" w:cs="Arial"/>
              </w:rPr>
              <w:t>2 punten.</w:t>
            </w:r>
          </w:p>
        </w:tc>
      </w:tr>
      <w:tr w:rsidR="00B662A9" w14:paraId="3AC44C32" w14:textId="77777777" w:rsidTr="00B662A9">
        <w:tc>
          <w:tcPr>
            <w:tcW w:w="7933" w:type="dxa"/>
          </w:tcPr>
          <w:p w14:paraId="06A0AB00" w14:textId="77777777" w:rsidR="00B662A9" w:rsidRPr="00A04C96" w:rsidRDefault="00B662A9" w:rsidP="005E735E">
            <w:pPr>
              <w:rPr>
                <w:rFonts w:ascii="Arial" w:hAnsi="Arial" w:cs="Arial"/>
                <w:b/>
                <w:bCs/>
                <w:i/>
                <w:iCs/>
              </w:rPr>
            </w:pPr>
            <w:r w:rsidRPr="00A04C96">
              <w:rPr>
                <w:rFonts w:ascii="Arial" w:hAnsi="Arial" w:cs="Arial"/>
                <w:b/>
                <w:bCs/>
                <w:i/>
                <w:iCs/>
              </w:rPr>
              <w:t>Geen beantwoording van het gevraagde</w:t>
            </w:r>
            <w:r>
              <w:rPr>
                <w:rFonts w:ascii="Arial" w:hAnsi="Arial" w:cs="Arial"/>
                <w:b/>
                <w:bCs/>
                <w:i/>
                <w:iCs/>
              </w:rPr>
              <w:t xml:space="preserve"> / niet aanwezig.</w:t>
            </w:r>
          </w:p>
        </w:tc>
        <w:tc>
          <w:tcPr>
            <w:tcW w:w="1276" w:type="dxa"/>
            <w:vAlign w:val="center"/>
          </w:tcPr>
          <w:p w14:paraId="5CCCE043" w14:textId="77777777" w:rsidR="00B662A9" w:rsidRDefault="00B662A9" w:rsidP="005E735E">
            <w:pPr>
              <w:rPr>
                <w:rFonts w:ascii="Arial" w:hAnsi="Arial" w:cs="Arial"/>
              </w:rPr>
            </w:pPr>
            <w:r>
              <w:rPr>
                <w:rFonts w:ascii="Arial" w:hAnsi="Arial" w:cs="Arial"/>
              </w:rPr>
              <w:t>0 punten.</w:t>
            </w:r>
          </w:p>
        </w:tc>
      </w:tr>
    </w:tbl>
    <w:p w14:paraId="674F6753" w14:textId="6C4664C5" w:rsidR="00386BCA" w:rsidRDefault="00386BCA" w:rsidP="00386BCA">
      <w:pPr>
        <w:spacing w:after="0"/>
        <w:rPr>
          <w:rFonts w:ascii="Arial" w:hAnsi="Arial" w:cs="Arial"/>
          <w:sz w:val="20"/>
          <w:szCs w:val="20"/>
        </w:rPr>
      </w:pPr>
      <w:bookmarkStart w:id="109" w:name="_Hlk198027261"/>
      <w:r w:rsidRPr="008D27C6">
        <w:rPr>
          <w:rFonts w:ascii="Arial" w:hAnsi="Arial" w:cs="Arial"/>
          <w:sz w:val="20"/>
          <w:szCs w:val="20"/>
        </w:rPr>
        <w:t xml:space="preserve">Indien per vraag maximaal </w:t>
      </w:r>
      <w:r w:rsidR="00622E67" w:rsidRPr="008D27C6">
        <w:rPr>
          <w:rFonts w:ascii="Arial" w:hAnsi="Arial" w:cs="Arial"/>
          <w:sz w:val="20"/>
          <w:szCs w:val="20"/>
        </w:rPr>
        <w:t>20</w:t>
      </w:r>
      <w:r w:rsidRPr="008D27C6">
        <w:rPr>
          <w:rFonts w:ascii="Arial" w:hAnsi="Arial" w:cs="Arial"/>
          <w:sz w:val="20"/>
          <w:szCs w:val="20"/>
        </w:rPr>
        <w:t xml:space="preserve"> punten kunnen worden behaald, zullen de gegeven punten </w:t>
      </w:r>
      <w:r w:rsidR="00622E67" w:rsidRPr="008D27C6">
        <w:rPr>
          <w:rFonts w:ascii="Arial" w:hAnsi="Arial" w:cs="Arial"/>
          <w:sz w:val="20"/>
          <w:szCs w:val="20"/>
        </w:rPr>
        <w:t xml:space="preserve">vermenigvuldigd </w:t>
      </w:r>
      <w:r w:rsidRPr="008D27C6">
        <w:rPr>
          <w:rFonts w:ascii="Arial" w:hAnsi="Arial" w:cs="Arial"/>
          <w:sz w:val="20"/>
          <w:szCs w:val="20"/>
        </w:rPr>
        <w:t xml:space="preserve">worden </w:t>
      </w:r>
      <w:r w:rsidR="00622E67" w:rsidRPr="008D27C6">
        <w:rPr>
          <w:rFonts w:ascii="Arial" w:hAnsi="Arial" w:cs="Arial"/>
          <w:sz w:val="20"/>
          <w:szCs w:val="20"/>
        </w:rPr>
        <w:t>met</w:t>
      </w:r>
      <w:r w:rsidRPr="008D27C6">
        <w:rPr>
          <w:rFonts w:ascii="Arial" w:hAnsi="Arial" w:cs="Arial"/>
          <w:sz w:val="20"/>
          <w:szCs w:val="20"/>
        </w:rPr>
        <w:t xml:space="preserve"> 2 etc.</w:t>
      </w:r>
    </w:p>
    <w:bookmarkEnd w:id="109"/>
    <w:p w14:paraId="15079126" w14:textId="77777777" w:rsidR="00950B21" w:rsidRDefault="00950B21" w:rsidP="00950B21">
      <w:pPr>
        <w:spacing w:after="0"/>
        <w:rPr>
          <w:rFonts w:ascii="Arial" w:hAnsi="Arial" w:cs="Arial"/>
          <w:sz w:val="20"/>
          <w:szCs w:val="20"/>
        </w:rPr>
      </w:pPr>
    </w:p>
    <w:p w14:paraId="5E5828FB" w14:textId="77777777" w:rsidR="00950B21" w:rsidRDefault="00950B21" w:rsidP="00950B21">
      <w:pPr>
        <w:pStyle w:val="Kop2"/>
      </w:pPr>
      <w:bookmarkStart w:id="110" w:name="_Toc188351488"/>
      <w:bookmarkStart w:id="111" w:name="_Toc220573547"/>
      <w:bookmarkStart w:id="112" w:name="_Toc224025163"/>
      <w:bookmarkStart w:id="113" w:name="_Toc227656154"/>
      <w:r>
        <w:t>Praktijktest</w:t>
      </w:r>
      <w:bookmarkEnd w:id="110"/>
      <w:bookmarkEnd w:id="111"/>
      <w:bookmarkEnd w:id="112"/>
      <w:bookmarkEnd w:id="113"/>
    </w:p>
    <w:p w14:paraId="77291EA4" w14:textId="77777777" w:rsidR="00950B21" w:rsidRDefault="00950B21" w:rsidP="00950B21">
      <w:pPr>
        <w:spacing w:after="0"/>
        <w:rPr>
          <w:rFonts w:ascii="Arial" w:hAnsi="Arial" w:cs="Arial"/>
          <w:sz w:val="20"/>
          <w:szCs w:val="20"/>
        </w:rPr>
      </w:pPr>
      <w:r>
        <w:rPr>
          <w:rFonts w:ascii="Arial" w:hAnsi="Arial" w:cs="Arial"/>
          <w:sz w:val="20"/>
          <w:szCs w:val="20"/>
        </w:rPr>
        <w:t xml:space="preserve">U ontvangt nadat u heeft aangegeven een aanbieding te doen, een uitnodiging voor een praktijktest. </w:t>
      </w:r>
    </w:p>
    <w:p w14:paraId="1A24659A" w14:textId="04057E15" w:rsidR="00173725" w:rsidRDefault="00950B21" w:rsidP="00950B21">
      <w:pPr>
        <w:spacing w:after="0"/>
        <w:rPr>
          <w:rFonts w:ascii="Arial" w:hAnsi="Arial" w:cs="Arial"/>
          <w:sz w:val="20"/>
          <w:szCs w:val="20"/>
        </w:rPr>
      </w:pPr>
      <w:r>
        <w:rPr>
          <w:rFonts w:ascii="Arial" w:hAnsi="Arial" w:cs="Arial"/>
          <w:sz w:val="20"/>
          <w:szCs w:val="20"/>
        </w:rPr>
        <w:lastRenderedPageBreak/>
        <w:t xml:space="preserve">Voor deze praktijktest stelt u materieel beschikbaar, dat de gevraagde configuraties zo goed mogelijk benadert. Deze test is voor uw rekening en risico. De praktijktest wordt uitgevoerd vanuit de gemeentewerf van de gemeente, gevestigd op De Brug 11 te Houten. </w:t>
      </w:r>
      <w:r w:rsidR="00A75160">
        <w:rPr>
          <w:rFonts w:ascii="Arial" w:hAnsi="Arial" w:cs="Arial"/>
          <w:sz w:val="20"/>
          <w:szCs w:val="20"/>
        </w:rPr>
        <w:t>Het is de bedoeling, dat de testers niet alleen een zittest doen, maar ook een daadwerkelijke veegtest.</w:t>
      </w:r>
      <w:r w:rsidR="00173725">
        <w:rPr>
          <w:rFonts w:ascii="Arial" w:hAnsi="Arial" w:cs="Arial"/>
          <w:sz w:val="20"/>
          <w:szCs w:val="20"/>
        </w:rPr>
        <w:t xml:space="preserve"> Ingeschatte praktijktest: halve dag.</w:t>
      </w:r>
    </w:p>
    <w:p w14:paraId="54D8C472" w14:textId="77777777" w:rsidR="00950B21" w:rsidRDefault="00950B21" w:rsidP="00950B21">
      <w:pPr>
        <w:spacing w:after="0"/>
        <w:rPr>
          <w:rFonts w:ascii="Arial" w:hAnsi="Arial" w:cs="Arial"/>
          <w:sz w:val="20"/>
          <w:szCs w:val="20"/>
        </w:rPr>
      </w:pPr>
    </w:p>
    <w:p w14:paraId="1AF51C5D" w14:textId="77777777" w:rsidR="00950B21" w:rsidRDefault="00950B21" w:rsidP="00950B21">
      <w:pPr>
        <w:spacing w:after="0" w:line="240" w:lineRule="auto"/>
        <w:rPr>
          <w:rFonts w:ascii="Arial" w:hAnsi="Arial" w:cs="Arial"/>
          <w:sz w:val="20"/>
          <w:szCs w:val="20"/>
        </w:rPr>
      </w:pPr>
      <w:r>
        <w:rPr>
          <w:rFonts w:ascii="Arial" w:hAnsi="Arial" w:cs="Arial"/>
          <w:sz w:val="20"/>
          <w:szCs w:val="20"/>
        </w:rPr>
        <w:t xml:space="preserve">Personen van verschillend postuur moeten comfortabel gebruik kunnen maken van de veegmachine Daarbij wordt gelet op: </w:t>
      </w:r>
    </w:p>
    <w:p w14:paraId="484DD22F" w14:textId="5B93B506" w:rsidR="00950B21" w:rsidRPr="00416B8F" w:rsidRDefault="00950B21" w:rsidP="00950B21">
      <w:pPr>
        <w:pStyle w:val="Lijstalinea"/>
        <w:numPr>
          <w:ilvl w:val="0"/>
          <w:numId w:val="35"/>
        </w:numPr>
        <w:rPr>
          <w:rFonts w:ascii="Arial" w:hAnsi="Arial" w:cs="Arial"/>
          <w:sz w:val="20"/>
          <w:szCs w:val="20"/>
        </w:rPr>
      </w:pPr>
      <w:r w:rsidRPr="00416B8F">
        <w:rPr>
          <w:rFonts w:ascii="Arial" w:hAnsi="Arial" w:cs="Arial"/>
          <w:sz w:val="20"/>
          <w:szCs w:val="20"/>
        </w:rPr>
        <w:t>in- en uitstappen van de cabine plus</w:t>
      </w:r>
      <w:r>
        <w:rPr>
          <w:rFonts w:ascii="Arial" w:hAnsi="Arial" w:cs="Arial"/>
          <w:sz w:val="20"/>
          <w:szCs w:val="20"/>
        </w:rPr>
        <w:t xml:space="preserve"> </w:t>
      </w:r>
      <w:r w:rsidRPr="00416B8F">
        <w:rPr>
          <w:rFonts w:ascii="Arial" w:hAnsi="Arial" w:cs="Arial"/>
          <w:sz w:val="20"/>
          <w:szCs w:val="20"/>
        </w:rPr>
        <w:t xml:space="preserve">been- en hoofdruimte en zitpositie </w:t>
      </w:r>
      <w:r w:rsidR="00173725">
        <w:rPr>
          <w:rFonts w:ascii="Arial" w:hAnsi="Arial" w:cs="Arial"/>
          <w:sz w:val="20"/>
          <w:szCs w:val="20"/>
        </w:rPr>
        <w:t xml:space="preserve">(comfort) </w:t>
      </w:r>
      <w:r>
        <w:rPr>
          <w:rFonts w:ascii="Arial" w:hAnsi="Arial" w:cs="Arial"/>
          <w:sz w:val="20"/>
          <w:szCs w:val="20"/>
        </w:rPr>
        <w:t>(max. 10 punten)</w:t>
      </w:r>
    </w:p>
    <w:p w14:paraId="6C8529F7" w14:textId="77777777" w:rsidR="00950B21" w:rsidRPr="00397FEF"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zicht van de chauffeur voor en rondom de cabine</w:t>
      </w:r>
      <w:r>
        <w:rPr>
          <w:rFonts w:ascii="Arial" w:hAnsi="Arial" w:cs="Arial"/>
          <w:sz w:val="20"/>
          <w:szCs w:val="20"/>
        </w:rPr>
        <w:t xml:space="preserve"> (max. 10 punten)</w:t>
      </w:r>
    </w:p>
    <w:p w14:paraId="4BA7E137" w14:textId="2D0A27C0" w:rsidR="00950B21" w:rsidRPr="00397FEF"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bediening</w:t>
      </w:r>
      <w:r>
        <w:rPr>
          <w:rFonts w:ascii="Arial" w:hAnsi="Arial" w:cs="Arial"/>
          <w:sz w:val="20"/>
          <w:szCs w:val="20"/>
        </w:rPr>
        <w:t xml:space="preserve"> en bedieningsgemak </w:t>
      </w:r>
      <w:r w:rsidR="00173725">
        <w:rPr>
          <w:rFonts w:ascii="Arial" w:hAnsi="Arial" w:cs="Arial"/>
          <w:sz w:val="20"/>
          <w:szCs w:val="20"/>
        </w:rPr>
        <w:t xml:space="preserve">(veegtest) </w:t>
      </w:r>
      <w:r>
        <w:rPr>
          <w:rFonts w:ascii="Arial" w:hAnsi="Arial" w:cs="Arial"/>
          <w:sz w:val="20"/>
          <w:szCs w:val="20"/>
        </w:rPr>
        <w:t>(max. 10 punten)</w:t>
      </w:r>
    </w:p>
    <w:p w14:paraId="0277D7D2" w14:textId="77777777" w:rsidR="00950B21" w:rsidRDefault="00950B21" w:rsidP="00950B21">
      <w:pPr>
        <w:pStyle w:val="Lijstalinea"/>
        <w:numPr>
          <w:ilvl w:val="0"/>
          <w:numId w:val="35"/>
        </w:numPr>
        <w:rPr>
          <w:rFonts w:ascii="Arial" w:hAnsi="Arial" w:cs="Arial"/>
          <w:sz w:val="20"/>
          <w:szCs w:val="20"/>
        </w:rPr>
      </w:pPr>
      <w:r w:rsidRPr="00397FEF">
        <w:rPr>
          <w:rFonts w:ascii="Arial" w:hAnsi="Arial" w:cs="Arial"/>
          <w:sz w:val="20"/>
          <w:szCs w:val="20"/>
        </w:rPr>
        <w:t>rijeigenschappen waaronder geluid- en trilling beleving in de cabine</w:t>
      </w:r>
      <w:r>
        <w:rPr>
          <w:rFonts w:ascii="Arial" w:hAnsi="Arial" w:cs="Arial"/>
          <w:sz w:val="20"/>
          <w:szCs w:val="20"/>
        </w:rPr>
        <w:t xml:space="preserve"> (max. 10 punten)</w:t>
      </w:r>
    </w:p>
    <w:p w14:paraId="4A9F48CA" w14:textId="77777777" w:rsidR="00950B21" w:rsidRDefault="00950B21" w:rsidP="00950B21">
      <w:pPr>
        <w:spacing w:after="0"/>
        <w:rPr>
          <w:rFonts w:ascii="Arial" w:hAnsi="Arial" w:cs="Arial"/>
          <w:sz w:val="20"/>
          <w:szCs w:val="20"/>
        </w:rPr>
      </w:pPr>
    </w:p>
    <w:p w14:paraId="5BB83B62" w14:textId="77777777" w:rsidR="00950B21" w:rsidRDefault="00950B21" w:rsidP="00950B21">
      <w:pPr>
        <w:pStyle w:val="Kop3"/>
      </w:pPr>
      <w:bookmarkStart w:id="114" w:name="_Toc188351489"/>
      <w:bookmarkStart w:id="115" w:name="_Toc220573548"/>
      <w:bookmarkStart w:id="116" w:name="_Toc224025164"/>
      <w:bookmarkStart w:id="117" w:name="_Toc227656155"/>
      <w:r>
        <w:t>Beoordeling praktijktest</w:t>
      </w:r>
      <w:bookmarkEnd w:id="114"/>
      <w:bookmarkEnd w:id="115"/>
      <w:bookmarkEnd w:id="116"/>
      <w:bookmarkEnd w:id="117"/>
    </w:p>
    <w:p w14:paraId="45CB12D1" w14:textId="77777777" w:rsidR="00950B21" w:rsidRDefault="00950B21" w:rsidP="00950B21">
      <w:pPr>
        <w:spacing w:after="0"/>
        <w:rPr>
          <w:rFonts w:ascii="Arial" w:hAnsi="Arial" w:cs="Arial"/>
          <w:sz w:val="20"/>
          <w:szCs w:val="20"/>
        </w:rPr>
      </w:pPr>
      <w:r>
        <w:rPr>
          <w:rFonts w:ascii="Arial" w:hAnsi="Arial" w:cs="Arial"/>
          <w:sz w:val="20"/>
          <w:szCs w:val="20"/>
        </w:rPr>
        <w:t>De beoordelaars geven</w:t>
      </w:r>
      <w:r w:rsidRPr="00C77EEC">
        <w:rPr>
          <w:rFonts w:ascii="Arial" w:hAnsi="Arial" w:cs="Arial"/>
          <w:sz w:val="20"/>
          <w:szCs w:val="20"/>
        </w:rPr>
        <w:t xml:space="preserve"> </w:t>
      </w:r>
      <w:r>
        <w:rPr>
          <w:rFonts w:ascii="Arial" w:hAnsi="Arial" w:cs="Arial"/>
          <w:sz w:val="20"/>
          <w:szCs w:val="20"/>
        </w:rPr>
        <w:t>per onderdeel een cijfer conform de tabel onder 5.2.1 van dit aanbestedingsdocument, waarbij per onderdeel maximaal 10 punten kunnen worden gegeven.</w:t>
      </w:r>
    </w:p>
    <w:p w14:paraId="1A9DAB34" w14:textId="77777777" w:rsidR="00950B21" w:rsidRDefault="00950B21" w:rsidP="00950B21">
      <w:pPr>
        <w:spacing w:after="0"/>
        <w:rPr>
          <w:rFonts w:ascii="Arial" w:hAnsi="Arial" w:cs="Arial"/>
          <w:sz w:val="20"/>
          <w:szCs w:val="20"/>
        </w:rPr>
      </w:pPr>
    </w:p>
    <w:p w14:paraId="2DBDA41D" w14:textId="77777777" w:rsidR="00950B21" w:rsidRDefault="00950B21" w:rsidP="00950B21">
      <w:pPr>
        <w:pStyle w:val="Kop2"/>
      </w:pPr>
      <w:bookmarkStart w:id="118" w:name="_Toc224025165"/>
      <w:bookmarkStart w:id="119" w:name="_Toc227656156"/>
      <w:r>
        <w:t>Prijsopgave</w:t>
      </w:r>
      <w:bookmarkEnd w:id="118"/>
      <w:bookmarkEnd w:id="119"/>
    </w:p>
    <w:p w14:paraId="5F4DA52E" w14:textId="2B3A86F4" w:rsidR="00950B21" w:rsidRDefault="00950B21" w:rsidP="00950B21">
      <w:pPr>
        <w:spacing w:after="0"/>
        <w:rPr>
          <w:rFonts w:ascii="Arial" w:hAnsi="Arial" w:cs="Arial"/>
          <w:sz w:val="20"/>
          <w:szCs w:val="20"/>
        </w:rPr>
      </w:pPr>
      <w:r>
        <w:rPr>
          <w:rFonts w:ascii="Arial" w:hAnsi="Arial" w:cs="Arial"/>
          <w:sz w:val="20"/>
          <w:szCs w:val="20"/>
        </w:rPr>
        <w:t>In bijlage 5 geeft u uw prijs op</w:t>
      </w:r>
      <w:r w:rsidR="00C11E43">
        <w:rPr>
          <w:rFonts w:ascii="Arial" w:hAnsi="Arial" w:cs="Arial"/>
          <w:sz w:val="20"/>
          <w:szCs w:val="20"/>
        </w:rPr>
        <w:t>. Hiervoor zijn maximaal 25 punten te behalen.</w:t>
      </w:r>
      <w:r>
        <w:rPr>
          <w:rFonts w:ascii="Arial" w:hAnsi="Arial" w:cs="Arial"/>
          <w:sz w:val="20"/>
          <w:szCs w:val="20"/>
        </w:rPr>
        <w:t xml:space="preserve">Tevens geeft u in bijlage 5 aan of de door u aangeboden veegmachine de gewenste wens heeft en wat daarvan de kosten zijn. Mocht de wens al standaard op de veegmachine zitten, geeft u dit aan in het vakje ‘bedrag per wens’. De prijzen voor de wensen </w:t>
      </w:r>
      <w:r w:rsidRPr="00760324">
        <w:rPr>
          <w:rFonts w:ascii="Arial" w:hAnsi="Arial" w:cs="Arial"/>
          <w:sz w:val="20"/>
          <w:szCs w:val="20"/>
        </w:rPr>
        <w:t>worden niet</w:t>
      </w:r>
      <w:r>
        <w:rPr>
          <w:rFonts w:ascii="Arial" w:hAnsi="Arial" w:cs="Arial"/>
          <w:sz w:val="20"/>
          <w:szCs w:val="20"/>
        </w:rPr>
        <w:t xml:space="preserve"> meegenomen in de prijsbeoordeling. </w:t>
      </w:r>
    </w:p>
    <w:p w14:paraId="40C6BBD7" w14:textId="79875826" w:rsidR="00950B21" w:rsidRDefault="00950B21" w:rsidP="00950B21">
      <w:pPr>
        <w:spacing w:after="0"/>
        <w:rPr>
          <w:rFonts w:ascii="Arial" w:hAnsi="Arial" w:cs="Arial"/>
          <w:sz w:val="20"/>
          <w:szCs w:val="20"/>
        </w:rPr>
      </w:pPr>
      <w:r>
        <w:rPr>
          <w:rFonts w:ascii="Arial" w:hAnsi="Arial" w:cs="Arial"/>
          <w:sz w:val="20"/>
          <w:szCs w:val="20"/>
        </w:rPr>
        <w:t>U geeft teven</w:t>
      </w:r>
      <w:r w:rsidR="00C11E43">
        <w:rPr>
          <w:rFonts w:ascii="Arial" w:hAnsi="Arial" w:cs="Arial"/>
          <w:sz w:val="20"/>
          <w:szCs w:val="20"/>
        </w:rPr>
        <w:t>s</w:t>
      </w:r>
      <w:r>
        <w:rPr>
          <w:rFonts w:ascii="Arial" w:hAnsi="Arial" w:cs="Arial"/>
          <w:sz w:val="20"/>
          <w:szCs w:val="20"/>
        </w:rPr>
        <w:t xml:space="preserve"> in bijlage 5 uw inruil bod op. Deze telt </w:t>
      </w:r>
      <w:r w:rsidR="00C11E43">
        <w:rPr>
          <w:rFonts w:ascii="Arial" w:hAnsi="Arial" w:cs="Arial"/>
          <w:sz w:val="20"/>
          <w:szCs w:val="20"/>
        </w:rPr>
        <w:t>voor 5 punten mee</w:t>
      </w:r>
      <w:r>
        <w:rPr>
          <w:rFonts w:ascii="Arial" w:hAnsi="Arial" w:cs="Arial"/>
          <w:sz w:val="20"/>
          <w:szCs w:val="20"/>
        </w:rPr>
        <w:t xml:space="preserve"> bij de beoordeling</w:t>
      </w:r>
      <w:r w:rsidR="00C11E43">
        <w:rPr>
          <w:rFonts w:ascii="Arial" w:hAnsi="Arial" w:cs="Arial"/>
          <w:sz w:val="20"/>
          <w:szCs w:val="20"/>
        </w:rPr>
        <w:t>.</w:t>
      </w:r>
    </w:p>
    <w:p w14:paraId="2320F0B0" w14:textId="77777777" w:rsidR="00950B21" w:rsidRDefault="00950B21" w:rsidP="00950B21">
      <w:pPr>
        <w:spacing w:after="0"/>
        <w:rPr>
          <w:rFonts w:ascii="Arial" w:hAnsi="Arial" w:cs="Arial"/>
          <w:sz w:val="20"/>
          <w:szCs w:val="20"/>
        </w:rPr>
      </w:pPr>
    </w:p>
    <w:p w14:paraId="41BE51A6" w14:textId="77777777" w:rsidR="00950B21" w:rsidRPr="007815CC" w:rsidRDefault="00950B21" w:rsidP="00950B21">
      <w:pPr>
        <w:spacing w:after="0"/>
        <w:rPr>
          <w:rFonts w:ascii="Arial" w:hAnsi="Arial" w:cs="Arial"/>
          <w:sz w:val="20"/>
          <w:szCs w:val="20"/>
        </w:rPr>
      </w:pPr>
      <w:r w:rsidRPr="007815CC">
        <w:rPr>
          <w:rFonts w:ascii="Arial" w:hAnsi="Arial" w:cs="Arial"/>
          <w:sz w:val="20"/>
          <w:szCs w:val="20"/>
        </w:rPr>
        <w:t>Uw prijsopgave geschiedt op basis van onderstaande voorwaarden:</w:t>
      </w:r>
    </w:p>
    <w:p w14:paraId="3D4F329C" w14:textId="77777777" w:rsidR="00950B21" w:rsidRPr="007815CC" w:rsidRDefault="00950B21" w:rsidP="00950B21">
      <w:pPr>
        <w:numPr>
          <w:ilvl w:val="0"/>
          <w:numId w:val="19"/>
        </w:numPr>
        <w:spacing w:after="0" w:line="240" w:lineRule="auto"/>
        <w:rPr>
          <w:rFonts w:ascii="Arial" w:hAnsi="Arial" w:cs="Arial"/>
          <w:sz w:val="20"/>
          <w:szCs w:val="20"/>
        </w:rPr>
      </w:pPr>
      <w:r w:rsidRPr="007815CC">
        <w:rPr>
          <w:rFonts w:ascii="Arial" w:hAnsi="Arial" w:cs="Arial"/>
          <w:sz w:val="20"/>
          <w:szCs w:val="20"/>
        </w:rPr>
        <w:t xml:space="preserve">Uw prijs is afgegeven in EURO (€) en exclusief </w:t>
      </w:r>
      <w:r>
        <w:rPr>
          <w:rFonts w:ascii="Arial" w:hAnsi="Arial" w:cs="Arial"/>
          <w:sz w:val="20"/>
          <w:szCs w:val="20"/>
        </w:rPr>
        <w:t>btw</w:t>
      </w:r>
      <w:r w:rsidRPr="007815CC">
        <w:rPr>
          <w:rFonts w:ascii="Arial" w:hAnsi="Arial" w:cs="Arial"/>
          <w:sz w:val="20"/>
          <w:szCs w:val="20"/>
        </w:rPr>
        <w:t xml:space="preserve">. </w:t>
      </w:r>
    </w:p>
    <w:p w14:paraId="22555454" w14:textId="77777777" w:rsidR="00950B21" w:rsidRPr="00CA770F" w:rsidRDefault="00950B21" w:rsidP="00950B21">
      <w:pPr>
        <w:numPr>
          <w:ilvl w:val="0"/>
          <w:numId w:val="19"/>
        </w:numPr>
        <w:spacing w:after="0" w:line="240" w:lineRule="auto"/>
        <w:rPr>
          <w:rFonts w:ascii="Arial" w:hAnsi="Arial" w:cs="Arial"/>
          <w:sz w:val="20"/>
          <w:szCs w:val="20"/>
        </w:rPr>
      </w:pPr>
      <w:r>
        <w:rPr>
          <w:rFonts w:ascii="Arial" w:hAnsi="Arial" w:cs="Arial"/>
          <w:sz w:val="20"/>
          <w:szCs w:val="20"/>
        </w:rPr>
        <w:t xml:space="preserve">De prijs omvat alle bijkomende kosten als kosten van aflevering etc. </w:t>
      </w:r>
    </w:p>
    <w:p w14:paraId="3E90E332" w14:textId="77777777" w:rsidR="00950B21" w:rsidRDefault="00950B21" w:rsidP="00950B21">
      <w:pPr>
        <w:spacing w:after="0" w:line="240" w:lineRule="auto"/>
        <w:rPr>
          <w:rFonts w:ascii="Arial" w:hAnsi="Arial" w:cs="Arial"/>
          <w:sz w:val="20"/>
          <w:szCs w:val="20"/>
        </w:rPr>
      </w:pPr>
    </w:p>
    <w:p w14:paraId="5768D658" w14:textId="77777777" w:rsidR="00950B21" w:rsidRDefault="00950B21" w:rsidP="00950B21">
      <w:pPr>
        <w:pStyle w:val="Kop3"/>
      </w:pPr>
      <w:bookmarkStart w:id="120" w:name="_Toc224025166"/>
      <w:bookmarkStart w:id="121" w:name="_Toc227656157"/>
      <w:r>
        <w:t>Beoordeling prijsopgave</w:t>
      </w:r>
      <w:bookmarkEnd w:id="120"/>
      <w:bookmarkEnd w:id="121"/>
    </w:p>
    <w:p w14:paraId="6BF3DE5C" w14:textId="77777777" w:rsidR="00950B21" w:rsidRPr="007815CC" w:rsidRDefault="00950B21" w:rsidP="00950B21">
      <w:pPr>
        <w:spacing w:after="0"/>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 xml:space="preserve">aanbieder </w:t>
      </w:r>
      <w:r w:rsidRPr="007815CC">
        <w:rPr>
          <w:rFonts w:ascii="Arial" w:hAnsi="Arial" w:cs="Arial"/>
          <w:sz w:val="20"/>
          <w:szCs w:val="20"/>
        </w:rPr>
        <w:t>met de laagste prijs, krijgt het maximale aantal punten. De prijzen van de overige aanbieders krijgen procentueel minder punten toegekend afhankelijk van het procentuele verschil ten opzichte van de laagst geoffreerde prijs.</w:t>
      </w:r>
    </w:p>
    <w:p w14:paraId="05A65AF3" w14:textId="77777777" w:rsidR="00950B21" w:rsidRDefault="00950B21" w:rsidP="00950B21">
      <w:pPr>
        <w:spacing w:after="0"/>
        <w:rPr>
          <w:rFonts w:ascii="Arial" w:hAnsi="Arial" w:cs="Arial"/>
          <w:sz w:val="20"/>
          <w:szCs w:val="20"/>
          <w:highlight w:val="yellow"/>
        </w:rPr>
      </w:pPr>
    </w:p>
    <w:p w14:paraId="59FBC290" w14:textId="77777777" w:rsidR="00950B21" w:rsidRPr="00C97C58" w:rsidRDefault="00950B21" w:rsidP="00950B21">
      <w:pPr>
        <w:spacing w:after="0"/>
        <w:rPr>
          <w:rFonts w:ascii="Arial" w:hAnsi="Arial" w:cs="Arial"/>
          <w:sz w:val="20"/>
          <w:szCs w:val="20"/>
        </w:rPr>
      </w:pPr>
      <w:r w:rsidRPr="00C97C58">
        <w:rPr>
          <w:rFonts w:ascii="Arial" w:hAnsi="Arial" w:cs="Arial"/>
          <w:sz w:val="20"/>
          <w:szCs w:val="20"/>
        </w:rPr>
        <w:t>Rekenvoorbeeld:</w:t>
      </w:r>
    </w:p>
    <w:p w14:paraId="2A64078C" w14:textId="77777777" w:rsidR="00950B21" w:rsidRDefault="00950B21" w:rsidP="00950B21">
      <w:pPr>
        <w:spacing w:after="0"/>
        <w:rPr>
          <w:rFonts w:ascii="Arial" w:hAnsi="Arial" w:cs="Arial"/>
          <w:sz w:val="20"/>
          <w:szCs w:val="20"/>
        </w:rPr>
      </w:pPr>
      <w:r w:rsidRPr="00C97C58">
        <w:rPr>
          <w:rFonts w:ascii="Arial" w:hAnsi="Arial" w:cs="Arial"/>
          <w:sz w:val="20"/>
          <w:szCs w:val="20"/>
        </w:rPr>
        <w:t xml:space="preserve">Aanbieder 1: prijs € 100 en aanbieder 2: prijs € 120. Aanbieder 1 behaalt de maximale score van </w:t>
      </w:r>
      <w:r>
        <w:rPr>
          <w:rFonts w:ascii="Arial" w:hAnsi="Arial" w:cs="Arial"/>
          <w:sz w:val="20"/>
          <w:szCs w:val="20"/>
        </w:rPr>
        <w:t>3</w:t>
      </w:r>
      <w:r w:rsidRPr="00C97C58">
        <w:rPr>
          <w:rFonts w:ascii="Arial" w:hAnsi="Arial" w:cs="Arial"/>
          <w:sz w:val="20"/>
          <w:szCs w:val="20"/>
        </w:rPr>
        <w:t xml:space="preserve">0 punten. Aanbieder 2 is 20% duurder ten opzichte van aanbieder 1 en krijgt 20% minder punten is </w:t>
      </w:r>
      <w:r>
        <w:rPr>
          <w:rFonts w:ascii="Arial" w:hAnsi="Arial" w:cs="Arial"/>
          <w:sz w:val="20"/>
          <w:szCs w:val="20"/>
        </w:rPr>
        <w:t>24</w:t>
      </w:r>
      <w:r w:rsidRPr="00C97C58">
        <w:rPr>
          <w:rFonts w:ascii="Arial" w:hAnsi="Arial" w:cs="Arial"/>
          <w:sz w:val="20"/>
          <w:szCs w:val="20"/>
        </w:rPr>
        <w:t xml:space="preserve"> punten.</w:t>
      </w:r>
    </w:p>
    <w:p w14:paraId="1046FFFB" w14:textId="77777777" w:rsidR="00C77EEC" w:rsidRPr="00C77EEC" w:rsidRDefault="00C77EEC" w:rsidP="00C77EEC">
      <w:pPr>
        <w:spacing w:after="0"/>
        <w:rPr>
          <w:rFonts w:ascii="Arial" w:hAnsi="Arial" w:cs="Arial"/>
          <w:sz w:val="20"/>
          <w:szCs w:val="20"/>
        </w:rPr>
      </w:pPr>
    </w:p>
    <w:p w14:paraId="25582221" w14:textId="77777777" w:rsidR="00C77EEC" w:rsidRDefault="00C77EEC" w:rsidP="00C77EEC">
      <w:pPr>
        <w:spacing w:after="0"/>
        <w:rPr>
          <w:rFonts w:ascii="Arial" w:hAnsi="Arial" w:cs="Arial"/>
          <w:sz w:val="20"/>
          <w:szCs w:val="20"/>
        </w:rPr>
      </w:pPr>
    </w:p>
    <w:p w14:paraId="186CE75C" w14:textId="796EA90C" w:rsidR="00F22F9C" w:rsidRPr="00C77EEC" w:rsidRDefault="00F22F9C" w:rsidP="00C77EEC">
      <w:pPr>
        <w:spacing w:after="0"/>
        <w:rPr>
          <w:rFonts w:ascii="Arial" w:hAnsi="Arial" w:cs="Arial"/>
          <w:sz w:val="20"/>
          <w:szCs w:val="20"/>
        </w:rPr>
      </w:pPr>
      <w:r w:rsidRPr="00C77EEC">
        <w:rPr>
          <w:rFonts w:ascii="Arial" w:hAnsi="Arial" w:cs="Arial"/>
          <w:sz w:val="20"/>
          <w:szCs w:val="20"/>
        </w:rPr>
        <w:br w:type="page"/>
      </w:r>
    </w:p>
    <w:p w14:paraId="51D7D67B" w14:textId="2A7C3AB8" w:rsidR="00F22F9C" w:rsidRDefault="00F22F9C" w:rsidP="00C43D5B">
      <w:pPr>
        <w:pStyle w:val="Kop1"/>
      </w:pPr>
      <w:bookmarkStart w:id="122" w:name="_Toc227656158"/>
      <w:r>
        <w:lastRenderedPageBreak/>
        <w:t>Aanbestedingsprocedure</w:t>
      </w:r>
      <w:bookmarkEnd w:id="122"/>
    </w:p>
    <w:p w14:paraId="10E9D75E" w14:textId="77777777" w:rsidR="007B4C08" w:rsidRDefault="007B4C08" w:rsidP="00C7371D">
      <w:pPr>
        <w:spacing w:after="0" w:line="240" w:lineRule="auto"/>
        <w:rPr>
          <w:rFonts w:ascii="Arial" w:hAnsi="Arial" w:cs="Arial"/>
          <w:sz w:val="20"/>
          <w:szCs w:val="20"/>
        </w:rPr>
      </w:pPr>
    </w:p>
    <w:p w14:paraId="3CAFA5CF" w14:textId="469ABEBF" w:rsidR="00C7371D" w:rsidRDefault="00C7371D" w:rsidP="00C7371D">
      <w:pPr>
        <w:pStyle w:val="Kop2"/>
      </w:pPr>
      <w:bookmarkStart w:id="123" w:name="_Toc227656159"/>
      <w:r>
        <w:t>Indiening inschrijving</w:t>
      </w:r>
      <w:bookmarkEnd w:id="123"/>
    </w:p>
    <w:p w14:paraId="0B51163B" w14:textId="45BA2403" w:rsidR="00C7371D" w:rsidRDefault="00C7371D" w:rsidP="00C7371D">
      <w:pPr>
        <w:autoSpaceDE w:val="0"/>
        <w:autoSpaceDN w:val="0"/>
        <w:adjustRightInd w:val="0"/>
        <w:spacing w:after="0"/>
        <w:rPr>
          <w:rFonts w:ascii="Arial" w:hAnsi="Arial" w:cs="Arial"/>
          <w:sz w:val="20"/>
          <w:szCs w:val="18"/>
        </w:rPr>
      </w:pPr>
      <w:bookmarkStart w:id="124" w:name="_Hlk97119188"/>
      <w:r>
        <w:rPr>
          <w:rFonts w:ascii="Arial" w:hAnsi="Arial" w:cs="Arial"/>
          <w:sz w:val="20"/>
          <w:szCs w:val="18"/>
        </w:rPr>
        <w:t>Uw inschrijving bestaat uit volgende onderdelen:</w:t>
      </w:r>
    </w:p>
    <w:p w14:paraId="7D9DF38A" w14:textId="77777777" w:rsidR="009B4ECF" w:rsidRDefault="009B4ECF" w:rsidP="009B4ECF">
      <w:pPr>
        <w:numPr>
          <w:ilvl w:val="0"/>
          <w:numId w:val="20"/>
        </w:numPr>
        <w:spacing w:after="0" w:line="240" w:lineRule="auto"/>
        <w:rPr>
          <w:rFonts w:ascii="Arial" w:hAnsi="Arial" w:cs="Arial"/>
          <w:sz w:val="20"/>
          <w:szCs w:val="20"/>
        </w:rPr>
      </w:pPr>
      <w:bookmarkStart w:id="125" w:name="_Hlk97119293"/>
      <w:r w:rsidRPr="00544C86">
        <w:rPr>
          <w:rFonts w:ascii="Arial" w:hAnsi="Arial" w:cs="Arial"/>
          <w:sz w:val="20"/>
          <w:szCs w:val="20"/>
        </w:rPr>
        <w:t>Een UEA</w:t>
      </w:r>
      <w:r>
        <w:rPr>
          <w:rFonts w:ascii="Arial" w:hAnsi="Arial" w:cs="Arial"/>
          <w:sz w:val="20"/>
          <w:szCs w:val="20"/>
        </w:rPr>
        <w:t xml:space="preserve"> (b</w:t>
      </w:r>
      <w:r w:rsidRPr="00544C86">
        <w:rPr>
          <w:rFonts w:ascii="Arial" w:hAnsi="Arial" w:cs="Arial"/>
          <w:sz w:val="20"/>
          <w:szCs w:val="20"/>
        </w:rPr>
        <w:t xml:space="preserve">ijlage 2); </w:t>
      </w:r>
      <w:r w:rsidRPr="008F7C20">
        <w:rPr>
          <w:rFonts w:ascii="Arial" w:hAnsi="Arial" w:cs="Arial"/>
          <w:b/>
          <w:sz w:val="20"/>
          <w:szCs w:val="20"/>
          <w:u w:val="single"/>
        </w:rPr>
        <w:t xml:space="preserve">LET OP: </w:t>
      </w:r>
      <w:r w:rsidRPr="008F7C20">
        <w:rPr>
          <w:rFonts w:ascii="Arial" w:hAnsi="Arial" w:cs="Arial"/>
          <w:b/>
          <w:sz w:val="20"/>
          <w:szCs w:val="20"/>
        </w:rPr>
        <w:t xml:space="preserve">Het rechtsgeldig ondertekenen van </w:t>
      </w:r>
      <w:r>
        <w:rPr>
          <w:rFonts w:ascii="Arial" w:hAnsi="Arial" w:cs="Arial"/>
          <w:b/>
          <w:sz w:val="20"/>
          <w:szCs w:val="20"/>
        </w:rPr>
        <w:t>de prijsopgave</w:t>
      </w:r>
      <w:r w:rsidRPr="008F7C20">
        <w:rPr>
          <w:rFonts w:ascii="Arial" w:hAnsi="Arial" w:cs="Arial"/>
          <w:b/>
          <w:sz w:val="20"/>
          <w:szCs w:val="20"/>
        </w:rPr>
        <w:t xml:space="preserve"> </w:t>
      </w:r>
      <w:r>
        <w:rPr>
          <w:rFonts w:ascii="Arial" w:hAnsi="Arial" w:cs="Arial"/>
          <w:b/>
          <w:sz w:val="20"/>
          <w:szCs w:val="20"/>
        </w:rPr>
        <w:t xml:space="preserve">(bijlage 5) </w:t>
      </w:r>
      <w:r w:rsidRPr="008F7C20">
        <w:rPr>
          <w:rFonts w:ascii="Arial" w:hAnsi="Arial" w:cs="Arial"/>
          <w:b/>
          <w:sz w:val="20"/>
          <w:szCs w:val="20"/>
        </w:rPr>
        <w:t>geldt ook direct als ondertekening van het UEA.</w:t>
      </w:r>
      <w:r>
        <w:rPr>
          <w:rFonts w:ascii="Arial" w:hAnsi="Arial" w:cs="Arial"/>
          <w:b/>
          <w:sz w:val="20"/>
          <w:szCs w:val="20"/>
        </w:rPr>
        <w:t xml:space="preserve"> Daar waar in het document staat dat u het gevraagde verklaart door ondertekening van het UEA wordt ook bedoeld ondertekening van de prijsopgave.</w:t>
      </w:r>
    </w:p>
    <w:p w14:paraId="2F94FE67" w14:textId="77777777" w:rsidR="009B4ECF" w:rsidRDefault="009B4ECF" w:rsidP="009B4ECF">
      <w:pPr>
        <w:numPr>
          <w:ilvl w:val="0"/>
          <w:numId w:val="20"/>
        </w:numPr>
        <w:spacing w:after="0" w:line="240" w:lineRule="auto"/>
        <w:rPr>
          <w:rFonts w:ascii="Arial" w:hAnsi="Arial" w:cs="Arial"/>
          <w:sz w:val="20"/>
          <w:szCs w:val="20"/>
        </w:rPr>
      </w:pPr>
      <w:r w:rsidRPr="00544C86">
        <w:rPr>
          <w:rFonts w:ascii="Arial" w:hAnsi="Arial" w:cs="Arial"/>
          <w:sz w:val="20"/>
          <w:szCs w:val="20"/>
        </w:rPr>
        <w:t>Indien van toepassin</w:t>
      </w:r>
      <w:r>
        <w:rPr>
          <w:rFonts w:ascii="Arial" w:hAnsi="Arial" w:cs="Arial"/>
          <w:sz w:val="20"/>
          <w:szCs w:val="20"/>
        </w:rPr>
        <w:t>g een volmacht (b</w:t>
      </w:r>
      <w:r w:rsidRPr="00544C86">
        <w:rPr>
          <w:rFonts w:ascii="Arial" w:hAnsi="Arial" w:cs="Arial"/>
          <w:sz w:val="20"/>
          <w:szCs w:val="20"/>
        </w:rPr>
        <w:t>ijlage 3);</w:t>
      </w:r>
    </w:p>
    <w:p w14:paraId="01F08645" w14:textId="77777777" w:rsidR="009B4ECF" w:rsidRPr="003052CC" w:rsidRDefault="009B4ECF" w:rsidP="009B4ECF">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Verklaring geen Russische betrokkenheid (bijlage 4);</w:t>
      </w:r>
    </w:p>
    <w:p w14:paraId="035BB82C" w14:textId="77777777" w:rsidR="009B4ECF" w:rsidRDefault="009B4ECF" w:rsidP="009B4ECF">
      <w:pPr>
        <w:numPr>
          <w:ilvl w:val="0"/>
          <w:numId w:val="20"/>
        </w:numPr>
        <w:autoSpaceDE w:val="0"/>
        <w:autoSpaceDN w:val="0"/>
        <w:adjustRightInd w:val="0"/>
        <w:spacing w:after="0" w:line="240" w:lineRule="auto"/>
        <w:rPr>
          <w:rFonts w:ascii="Arial" w:hAnsi="Arial" w:cs="Arial"/>
          <w:sz w:val="20"/>
          <w:szCs w:val="18"/>
        </w:rPr>
      </w:pPr>
      <w:r>
        <w:rPr>
          <w:rFonts w:ascii="Arial" w:hAnsi="Arial" w:cs="Arial"/>
          <w:sz w:val="20"/>
          <w:szCs w:val="20"/>
        </w:rPr>
        <w:t>Prijsopgave (bijlage 5);</w:t>
      </w:r>
    </w:p>
    <w:p w14:paraId="70B51ED0" w14:textId="77777777" w:rsidR="009B4ECF" w:rsidRDefault="009B4ECF" w:rsidP="009B4ECF">
      <w:pPr>
        <w:numPr>
          <w:ilvl w:val="0"/>
          <w:numId w:val="20"/>
        </w:numPr>
        <w:spacing w:after="0" w:line="240" w:lineRule="auto"/>
        <w:rPr>
          <w:rFonts w:ascii="Arial" w:hAnsi="Arial" w:cs="Arial"/>
          <w:sz w:val="20"/>
          <w:szCs w:val="20"/>
        </w:rPr>
      </w:pPr>
      <w:r w:rsidRPr="004C771C">
        <w:rPr>
          <w:rFonts w:ascii="Arial" w:hAnsi="Arial" w:cs="Arial"/>
          <w:sz w:val="20"/>
          <w:szCs w:val="20"/>
        </w:rPr>
        <w:t xml:space="preserve">Een toelichting op </w:t>
      </w:r>
      <w:r>
        <w:rPr>
          <w:rFonts w:ascii="Arial" w:hAnsi="Arial" w:cs="Arial"/>
          <w:sz w:val="20"/>
          <w:szCs w:val="20"/>
        </w:rPr>
        <w:t>de uitvraag, zie hoofdstuk 5.</w:t>
      </w:r>
    </w:p>
    <w:p w14:paraId="6F6C168C" w14:textId="77777777" w:rsidR="009B4ECF" w:rsidRDefault="009B4ECF" w:rsidP="009B4ECF">
      <w:pPr>
        <w:numPr>
          <w:ilvl w:val="0"/>
          <w:numId w:val="20"/>
        </w:numPr>
        <w:spacing w:after="0" w:line="240" w:lineRule="auto"/>
        <w:rPr>
          <w:rFonts w:ascii="Arial" w:hAnsi="Arial" w:cs="Arial"/>
          <w:sz w:val="20"/>
          <w:szCs w:val="20"/>
        </w:rPr>
      </w:pPr>
      <w:r>
        <w:rPr>
          <w:rFonts w:ascii="Arial" w:hAnsi="Arial" w:cs="Arial"/>
          <w:sz w:val="20"/>
          <w:szCs w:val="20"/>
        </w:rPr>
        <w:t>Praktijktest</w:t>
      </w:r>
    </w:p>
    <w:p w14:paraId="320F6EE9" w14:textId="77777777" w:rsidR="00C7371D" w:rsidRPr="004C771C" w:rsidRDefault="00C7371D" w:rsidP="00C7371D">
      <w:pPr>
        <w:spacing w:after="0"/>
        <w:rPr>
          <w:rFonts w:ascii="Arial" w:hAnsi="Arial" w:cs="Arial"/>
          <w:sz w:val="20"/>
          <w:szCs w:val="20"/>
        </w:rPr>
      </w:pPr>
    </w:p>
    <w:bookmarkEnd w:id="125"/>
    <w:p w14:paraId="151EAFEC" w14:textId="1CF3DC74"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De invulformulieren die u bij uw </w:t>
      </w:r>
      <w:r w:rsidR="00CF3AB1">
        <w:rPr>
          <w:rFonts w:ascii="Arial" w:hAnsi="Arial" w:cs="Arial"/>
          <w:sz w:val="20"/>
          <w:szCs w:val="18"/>
        </w:rPr>
        <w:t>i</w:t>
      </w:r>
      <w:r>
        <w:rPr>
          <w:rFonts w:ascii="Arial" w:hAnsi="Arial" w:cs="Arial"/>
          <w:sz w:val="20"/>
          <w:szCs w:val="18"/>
        </w:rPr>
        <w:t>nschrijving moet uploaden staan bij de aanbestedingsdocumenten op TenderNed. U mag de opmaak en vorm van de (digitale) documenten niet aanpassen.</w:t>
      </w:r>
    </w:p>
    <w:p w14:paraId="554FAAF4" w14:textId="77777777" w:rsidR="00C7371D" w:rsidRDefault="00C7371D" w:rsidP="00C7371D">
      <w:pPr>
        <w:autoSpaceDE w:val="0"/>
        <w:autoSpaceDN w:val="0"/>
        <w:adjustRightInd w:val="0"/>
        <w:spacing w:after="0"/>
        <w:rPr>
          <w:rFonts w:ascii="Arial" w:hAnsi="Arial" w:cs="Arial"/>
          <w:sz w:val="20"/>
          <w:szCs w:val="18"/>
        </w:rPr>
      </w:pPr>
    </w:p>
    <w:p w14:paraId="6C5E31A6" w14:textId="77777777"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Let op:</w:t>
      </w:r>
    </w:p>
    <w:p w14:paraId="74A3936E" w14:textId="5A7EDF82" w:rsidR="00C7371D" w:rsidRPr="003B1A86" w:rsidRDefault="00C7371D" w:rsidP="00C7371D">
      <w:pPr>
        <w:autoSpaceDE w:val="0"/>
        <w:autoSpaceDN w:val="0"/>
        <w:adjustRightInd w:val="0"/>
        <w:spacing w:after="0"/>
        <w:rPr>
          <w:rFonts w:ascii="Arial" w:hAnsi="Arial" w:cs="Arial"/>
          <w:i/>
          <w:iCs/>
          <w:sz w:val="20"/>
          <w:szCs w:val="18"/>
        </w:rPr>
      </w:pPr>
      <w:r w:rsidRPr="003B1A86">
        <w:rPr>
          <w:rFonts w:ascii="Arial" w:hAnsi="Arial" w:cs="Arial"/>
          <w:i/>
          <w:iCs/>
          <w:sz w:val="20"/>
          <w:szCs w:val="18"/>
        </w:rPr>
        <w:t xml:space="preserve">Het kan gebeuren dat de gemeente een invulformulier wijzigt naar aanleiding van de vragen en antwoorden in de informatiefase. De gemeente past dan het versienummer aan. Controleer vlak voordat u uw </w:t>
      </w:r>
      <w:r w:rsidR="00CF3AB1">
        <w:rPr>
          <w:rFonts w:ascii="Arial" w:hAnsi="Arial" w:cs="Arial"/>
          <w:i/>
          <w:iCs/>
          <w:sz w:val="20"/>
          <w:szCs w:val="18"/>
        </w:rPr>
        <w:t>i</w:t>
      </w:r>
      <w:r w:rsidRPr="003B1A86">
        <w:rPr>
          <w:rFonts w:ascii="Arial" w:hAnsi="Arial" w:cs="Arial"/>
          <w:i/>
          <w:iCs/>
          <w:sz w:val="20"/>
          <w:szCs w:val="18"/>
        </w:rPr>
        <w:t xml:space="preserve">nschrijving indient of u de laatste versie van de formulieren gebruikt. Als u een verkeerd formulier gebruikt, dan kan dat er toe leiden, dat de gemeente uw </w:t>
      </w:r>
      <w:r w:rsidR="00CF3AB1">
        <w:rPr>
          <w:rFonts w:ascii="Arial" w:hAnsi="Arial" w:cs="Arial"/>
          <w:i/>
          <w:iCs/>
          <w:sz w:val="20"/>
          <w:szCs w:val="18"/>
        </w:rPr>
        <w:t>i</w:t>
      </w:r>
      <w:r w:rsidRPr="003B1A86">
        <w:rPr>
          <w:rFonts w:ascii="Arial" w:hAnsi="Arial" w:cs="Arial"/>
          <w:i/>
          <w:iCs/>
          <w:sz w:val="20"/>
          <w:szCs w:val="18"/>
        </w:rPr>
        <w:t xml:space="preserve">nschrijving afwijst als een ongeldige </w:t>
      </w:r>
      <w:r w:rsidR="00CF3AB1">
        <w:rPr>
          <w:rFonts w:ascii="Arial" w:hAnsi="Arial" w:cs="Arial"/>
          <w:i/>
          <w:iCs/>
          <w:sz w:val="20"/>
          <w:szCs w:val="18"/>
        </w:rPr>
        <w:t>i</w:t>
      </w:r>
      <w:r w:rsidRPr="003B1A86">
        <w:rPr>
          <w:rFonts w:ascii="Arial" w:hAnsi="Arial" w:cs="Arial"/>
          <w:i/>
          <w:iCs/>
          <w:sz w:val="20"/>
          <w:szCs w:val="18"/>
        </w:rPr>
        <w:t xml:space="preserve">nschrijving. </w:t>
      </w:r>
    </w:p>
    <w:p w14:paraId="425BD2FB" w14:textId="77777777" w:rsidR="00C7371D" w:rsidRDefault="00C7371D" w:rsidP="00C7371D">
      <w:pPr>
        <w:autoSpaceDE w:val="0"/>
        <w:autoSpaceDN w:val="0"/>
        <w:adjustRightInd w:val="0"/>
        <w:spacing w:after="0"/>
        <w:rPr>
          <w:rFonts w:ascii="Arial" w:hAnsi="Arial" w:cs="Arial"/>
          <w:sz w:val="20"/>
          <w:szCs w:val="18"/>
        </w:rPr>
      </w:pPr>
    </w:p>
    <w:p w14:paraId="57B9AFF0" w14:textId="43E2BD41" w:rsidR="00C7371D" w:rsidRDefault="00C7371D" w:rsidP="00C7371D">
      <w:pPr>
        <w:autoSpaceDE w:val="0"/>
        <w:autoSpaceDN w:val="0"/>
        <w:adjustRightInd w:val="0"/>
        <w:spacing w:after="0"/>
        <w:rPr>
          <w:rFonts w:ascii="Arial" w:hAnsi="Arial" w:cs="Arial"/>
          <w:sz w:val="20"/>
          <w:szCs w:val="18"/>
        </w:rPr>
      </w:pPr>
      <w:r>
        <w:rPr>
          <w:rFonts w:ascii="Arial" w:hAnsi="Arial" w:cs="Arial"/>
          <w:sz w:val="20"/>
          <w:szCs w:val="18"/>
        </w:rPr>
        <w:t xml:space="preserve">Plaats uw </w:t>
      </w:r>
      <w:r w:rsidR="007B4C08">
        <w:rPr>
          <w:rFonts w:ascii="Arial" w:hAnsi="Arial" w:cs="Arial"/>
          <w:sz w:val="20"/>
          <w:szCs w:val="18"/>
        </w:rPr>
        <w:t>i</w:t>
      </w:r>
      <w:r>
        <w:rPr>
          <w:rFonts w:ascii="Arial" w:hAnsi="Arial" w:cs="Arial"/>
          <w:sz w:val="20"/>
          <w:szCs w:val="18"/>
        </w:rPr>
        <w:t xml:space="preserve">nschrijving uiterlijk voor de aangegeven tijd en sluitingsdatum in de digitale kluis op TenderNed. Na dit tijdstip is het niet meer mogelijk om de stukken in de kluis te plaatsen en is het dus niet meer mogelijk om een </w:t>
      </w:r>
      <w:r w:rsidR="007B4C08">
        <w:rPr>
          <w:rFonts w:ascii="Arial" w:hAnsi="Arial" w:cs="Arial"/>
          <w:sz w:val="20"/>
          <w:szCs w:val="18"/>
        </w:rPr>
        <w:t>i</w:t>
      </w:r>
      <w:r>
        <w:rPr>
          <w:rFonts w:ascii="Arial" w:hAnsi="Arial" w:cs="Arial"/>
          <w:sz w:val="20"/>
          <w:szCs w:val="18"/>
        </w:rPr>
        <w:t xml:space="preserve">nschrijving in te dienen. De gemeente accepteert alleen </w:t>
      </w:r>
      <w:r w:rsidR="007B4C08">
        <w:rPr>
          <w:rFonts w:ascii="Arial" w:hAnsi="Arial" w:cs="Arial"/>
          <w:sz w:val="20"/>
          <w:szCs w:val="18"/>
        </w:rPr>
        <w:t>i</w:t>
      </w:r>
      <w:r>
        <w:rPr>
          <w:rFonts w:ascii="Arial" w:hAnsi="Arial" w:cs="Arial"/>
          <w:sz w:val="20"/>
          <w:szCs w:val="18"/>
        </w:rPr>
        <w:t xml:space="preserve">nschrijvingen die via TenderNed worden ingediend. </w:t>
      </w:r>
    </w:p>
    <w:bookmarkEnd w:id="124"/>
    <w:p w14:paraId="099F7257" w14:textId="77777777" w:rsidR="00C7371D" w:rsidRPr="003F5B11" w:rsidRDefault="00C7371D" w:rsidP="00C7371D">
      <w:pPr>
        <w:autoSpaceDE w:val="0"/>
        <w:autoSpaceDN w:val="0"/>
        <w:adjustRightInd w:val="0"/>
        <w:spacing w:after="0"/>
        <w:ind w:left="720"/>
        <w:rPr>
          <w:rFonts w:ascii="Arial" w:hAnsi="Arial" w:cs="Arial"/>
          <w:sz w:val="20"/>
          <w:szCs w:val="18"/>
        </w:rPr>
      </w:pPr>
    </w:p>
    <w:p w14:paraId="1265B449" w14:textId="5BDB4EBD" w:rsidR="00C7371D" w:rsidRPr="007B4C08" w:rsidRDefault="00C7371D" w:rsidP="007B4C08">
      <w:pPr>
        <w:spacing w:after="0"/>
        <w:rPr>
          <w:rFonts w:ascii="Arial" w:hAnsi="Arial" w:cs="Arial"/>
          <w:sz w:val="20"/>
          <w:szCs w:val="18"/>
        </w:rPr>
      </w:pPr>
      <w:r>
        <w:rPr>
          <w:rFonts w:ascii="Arial" w:hAnsi="Arial" w:cs="Arial"/>
          <w:sz w:val="20"/>
          <w:szCs w:val="18"/>
        </w:rPr>
        <w:t xml:space="preserve">Wanneer uw </w:t>
      </w:r>
      <w:r w:rsidR="007B4C08">
        <w:rPr>
          <w:rFonts w:ascii="Arial" w:hAnsi="Arial" w:cs="Arial"/>
          <w:sz w:val="20"/>
          <w:szCs w:val="18"/>
        </w:rPr>
        <w:t>i</w:t>
      </w:r>
      <w:r>
        <w:rPr>
          <w:rFonts w:ascii="Arial" w:hAnsi="Arial" w:cs="Arial"/>
          <w:sz w:val="20"/>
          <w:szCs w:val="18"/>
        </w:rPr>
        <w:t xml:space="preserve">nschrijving niet voldoet aan de voorgeschreven norm, niet compleet, ongeldig, onvolledig is of onjuiste gegevens bevat, kan dit aanleiding zijn uw </w:t>
      </w:r>
      <w:r w:rsidR="00CF3AB1">
        <w:rPr>
          <w:rFonts w:ascii="Arial" w:hAnsi="Arial" w:cs="Arial"/>
          <w:sz w:val="20"/>
          <w:szCs w:val="18"/>
        </w:rPr>
        <w:t>i</w:t>
      </w:r>
      <w:r>
        <w:rPr>
          <w:rFonts w:ascii="Arial" w:hAnsi="Arial" w:cs="Arial"/>
          <w:sz w:val="20"/>
          <w:szCs w:val="18"/>
        </w:rPr>
        <w:t xml:space="preserve">nschrijving uit te sluiten van verdere beoordeling en deelname aan de aanbestedingsprocedure. </w:t>
      </w:r>
    </w:p>
    <w:p w14:paraId="281D9C12" w14:textId="77777777" w:rsidR="00C7371D" w:rsidRDefault="00C7371D" w:rsidP="00C7371D">
      <w:pPr>
        <w:spacing w:after="0" w:line="240" w:lineRule="auto"/>
        <w:rPr>
          <w:rFonts w:ascii="Arial" w:hAnsi="Arial" w:cs="Arial"/>
          <w:sz w:val="20"/>
          <w:szCs w:val="20"/>
        </w:rPr>
      </w:pPr>
    </w:p>
    <w:p w14:paraId="6DB38680" w14:textId="60BE32F2" w:rsidR="00F22F9C" w:rsidRPr="007B4C08" w:rsidRDefault="00F22F9C" w:rsidP="00F22F9C">
      <w:pPr>
        <w:pStyle w:val="Kop2"/>
        <w:spacing w:line="240" w:lineRule="auto"/>
        <w:rPr>
          <w:sz w:val="20"/>
          <w:szCs w:val="20"/>
        </w:rPr>
      </w:pPr>
      <w:bookmarkStart w:id="126" w:name="_Toc227656160"/>
      <w:r>
        <w:t>Uitgangspunten</w:t>
      </w:r>
      <w:bookmarkEnd w:id="126"/>
      <w:r>
        <w:t xml:space="preserve"> </w:t>
      </w:r>
    </w:p>
    <w:p w14:paraId="7C04937C" w14:textId="77777777" w:rsidR="00F22F9C" w:rsidRPr="007815CC" w:rsidRDefault="00F22F9C" w:rsidP="00F22F9C">
      <w:pPr>
        <w:pStyle w:val="Kop10"/>
      </w:pPr>
      <w:r w:rsidRPr="007815CC">
        <w:t>Algemeen</w:t>
      </w:r>
    </w:p>
    <w:p w14:paraId="13F9C758" w14:textId="77777777" w:rsidR="00F22F9C" w:rsidRPr="00BE370F" w:rsidRDefault="00F22F9C" w:rsidP="00F22F9C">
      <w:pPr>
        <w:numPr>
          <w:ilvl w:val="0"/>
          <w:numId w:val="20"/>
        </w:numPr>
        <w:spacing w:after="0" w:line="240" w:lineRule="auto"/>
        <w:rPr>
          <w:rFonts w:ascii="Arial" w:hAnsi="Arial" w:cs="Arial"/>
          <w:sz w:val="20"/>
          <w:szCs w:val="20"/>
        </w:rPr>
      </w:pPr>
      <w:bookmarkStart w:id="127" w:name="_Hlk97118414"/>
      <w:r>
        <w:rPr>
          <w:rFonts w:ascii="Arial" w:hAnsi="Arial" w:cs="Arial"/>
          <w:sz w:val="20"/>
          <w:szCs w:val="20"/>
        </w:rPr>
        <w:t>Alle gegevens die uw onderneming aanlevert, zijn naar waarheid ingevuld.</w:t>
      </w:r>
    </w:p>
    <w:bookmarkEnd w:id="127"/>
    <w:p w14:paraId="706149A4"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De gemeente kan ervoor kiezen:</w:t>
      </w:r>
    </w:p>
    <w:p w14:paraId="5F530E24" w14:textId="1C31EBA3" w:rsidR="00F22F9C"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 xml:space="preserve">om de aanbesteding geheel of gedeeltelijk, tijdelijk of definitief te stoppen. </w:t>
      </w:r>
    </w:p>
    <w:p w14:paraId="105254C5" w14:textId="4CA73FE3"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(delen van) de </w:t>
      </w:r>
      <w:r>
        <w:rPr>
          <w:rFonts w:ascii="Arial" w:hAnsi="Arial" w:cs="Arial"/>
          <w:sz w:val="20"/>
          <w:szCs w:val="20"/>
        </w:rPr>
        <w:t>o</w:t>
      </w:r>
      <w:r w:rsidRPr="003D7839">
        <w:rPr>
          <w:rFonts w:ascii="Arial" w:hAnsi="Arial" w:cs="Arial"/>
          <w:sz w:val="20"/>
          <w:szCs w:val="20"/>
        </w:rPr>
        <w:t>pdracht niet te gunnen bij veranderende omstandigheden (bijvoorbeeld van budgettaire of politieke aard).</w:t>
      </w:r>
    </w:p>
    <w:p w14:paraId="418ACD4D" w14:textId="46E34AFB" w:rsidR="00F22F9C" w:rsidRDefault="00F22F9C" w:rsidP="00F22F9C">
      <w:pPr>
        <w:numPr>
          <w:ilvl w:val="1"/>
          <w:numId w:val="20"/>
        </w:numPr>
        <w:spacing w:after="0" w:line="240" w:lineRule="auto"/>
        <w:rPr>
          <w:rFonts w:ascii="Arial" w:hAnsi="Arial" w:cs="Arial"/>
          <w:sz w:val="20"/>
          <w:szCs w:val="20"/>
        </w:rPr>
      </w:pPr>
      <w:r w:rsidRPr="003D7839">
        <w:rPr>
          <w:rFonts w:ascii="Arial" w:hAnsi="Arial" w:cs="Arial"/>
          <w:sz w:val="20"/>
          <w:szCs w:val="20"/>
        </w:rPr>
        <w:t xml:space="preserve">alle gevraagde gegevens op hun juistheid te controleren </w:t>
      </w:r>
    </w:p>
    <w:p w14:paraId="2E699F10" w14:textId="77777777" w:rsidR="00D92A77" w:rsidRDefault="00D92A77" w:rsidP="00D92A77">
      <w:pPr>
        <w:numPr>
          <w:ilvl w:val="1"/>
          <w:numId w:val="20"/>
        </w:numPr>
        <w:spacing w:after="0" w:line="240" w:lineRule="auto"/>
        <w:rPr>
          <w:rFonts w:ascii="Arial" w:hAnsi="Arial" w:cs="Arial"/>
          <w:sz w:val="20"/>
          <w:szCs w:val="20"/>
        </w:rPr>
      </w:pPr>
      <w:r>
        <w:rPr>
          <w:rFonts w:ascii="Arial" w:hAnsi="Arial" w:cs="Arial"/>
          <w:sz w:val="20"/>
          <w:szCs w:val="20"/>
        </w:rPr>
        <w:t>een inschrijving uit te sluiten in geval van ongeldigheid, irreëel, manipulatief of abnormaal laag aanbieden.</w:t>
      </w:r>
    </w:p>
    <w:p w14:paraId="7538DBC8" w14:textId="38040CC0" w:rsidR="00F22F9C" w:rsidRPr="00BE370F" w:rsidRDefault="00F22F9C" w:rsidP="00F22F9C">
      <w:pPr>
        <w:numPr>
          <w:ilvl w:val="1"/>
          <w:numId w:val="20"/>
        </w:numPr>
        <w:spacing w:after="0" w:line="240" w:lineRule="auto"/>
        <w:rPr>
          <w:rFonts w:ascii="Arial" w:hAnsi="Arial" w:cs="Arial"/>
          <w:sz w:val="20"/>
          <w:szCs w:val="20"/>
        </w:rPr>
      </w:pPr>
      <w:r>
        <w:rPr>
          <w:rFonts w:ascii="Arial" w:hAnsi="Arial" w:cs="Arial"/>
          <w:sz w:val="20"/>
          <w:szCs w:val="20"/>
        </w:rPr>
        <w:t>de aanbestedingsprocedure te staken als er onvoldoende mededinging heeft plaatsgevonden.</w:t>
      </w:r>
    </w:p>
    <w:p w14:paraId="215480D1" w14:textId="77777777" w:rsidR="00F22F9C" w:rsidRPr="00BE370F" w:rsidRDefault="00F22F9C" w:rsidP="00F22F9C">
      <w:pPr>
        <w:spacing w:after="0"/>
        <w:rPr>
          <w:rFonts w:ascii="Arial" w:hAnsi="Arial" w:cs="Arial"/>
          <w:b/>
          <w:bCs/>
          <w:sz w:val="20"/>
          <w:szCs w:val="20"/>
        </w:rPr>
      </w:pPr>
      <w:bookmarkStart w:id="128" w:name="_Hlk97118513"/>
      <w:r w:rsidRPr="00BE370F">
        <w:rPr>
          <w:rFonts w:ascii="Arial" w:hAnsi="Arial" w:cs="Arial"/>
          <w:b/>
          <w:bCs/>
          <w:sz w:val="20"/>
          <w:szCs w:val="20"/>
        </w:rPr>
        <w:t>Combinatie</w:t>
      </w:r>
    </w:p>
    <w:p w14:paraId="41DEA0D3" w14:textId="3FE2A5A0" w:rsidR="00F22F9C"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Het is mogelijk om als combinatie (samenwerkingsverband) of met onderaanneming (beroep op derden) in te schrijven op deze aanbesteding.</w:t>
      </w:r>
      <w:r>
        <w:rPr>
          <w:rFonts w:ascii="Arial" w:hAnsi="Arial" w:cs="Arial"/>
          <w:sz w:val="20"/>
          <w:szCs w:val="20"/>
        </w:rPr>
        <w:t xml:space="preserve"> Zowel combinanten als onderaannemers vullen ieder een UEA in. Bij een combinatie is iedere combinant hoofdelijk aansprakelijk voor alle verplichtingen binnen de </w:t>
      </w:r>
      <w:r w:rsidR="00AE0F7D">
        <w:rPr>
          <w:rFonts w:ascii="Arial" w:hAnsi="Arial" w:cs="Arial"/>
          <w:sz w:val="20"/>
          <w:szCs w:val="20"/>
        </w:rPr>
        <w:t>opdracht</w:t>
      </w:r>
      <w:r>
        <w:rPr>
          <w:rFonts w:ascii="Arial" w:hAnsi="Arial" w:cs="Arial"/>
          <w:sz w:val="20"/>
          <w:szCs w:val="20"/>
        </w:rPr>
        <w:t xml:space="preserve">. Bij beroep op een derde is de hoofdaannemer volledig aansprakelijk. U vermeld op het UEA wie de penvoerder is. </w:t>
      </w:r>
    </w:p>
    <w:p w14:paraId="14CCA2C2" w14:textId="77777777"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Een onderneming mag slechts één inschrijving doen. Als een onderneming meerdere malen inschrijft, zelfstandig of als deelnemer in een combinatie, dan wijst de gemeente alle inschrijvingen van deze onderneming af als ongeldige inschrijvingen</w:t>
      </w:r>
      <w:r>
        <w:rPr>
          <w:rFonts w:ascii="Arial" w:hAnsi="Arial" w:cs="Arial"/>
          <w:sz w:val="20"/>
          <w:szCs w:val="20"/>
        </w:rPr>
        <w:t>.</w:t>
      </w:r>
    </w:p>
    <w:p w14:paraId="098CB9BB" w14:textId="5B44DA81" w:rsidR="00F22F9C" w:rsidRPr="00BE370F" w:rsidRDefault="00F22F9C" w:rsidP="00F22F9C">
      <w:pPr>
        <w:pStyle w:val="Lijstalinea"/>
        <w:numPr>
          <w:ilvl w:val="0"/>
          <w:numId w:val="21"/>
        </w:numPr>
        <w:rPr>
          <w:rFonts w:ascii="Arial" w:hAnsi="Arial" w:cs="Arial"/>
          <w:sz w:val="20"/>
          <w:szCs w:val="20"/>
        </w:rPr>
      </w:pPr>
      <w:r w:rsidRPr="00BE370F">
        <w:rPr>
          <w:rFonts w:ascii="Arial" w:hAnsi="Arial" w:cs="Arial"/>
          <w:sz w:val="20"/>
          <w:szCs w:val="20"/>
        </w:rPr>
        <w:t xml:space="preserve">Ondernemingen die behoren tot dezelfde groep mogen alleen een </w:t>
      </w:r>
      <w:r w:rsidR="00CF3AB1">
        <w:rPr>
          <w:rFonts w:ascii="Arial" w:hAnsi="Arial" w:cs="Arial"/>
          <w:sz w:val="20"/>
          <w:szCs w:val="20"/>
        </w:rPr>
        <w:t>i</w:t>
      </w:r>
      <w:r w:rsidRPr="00BE370F">
        <w:rPr>
          <w:rFonts w:ascii="Arial" w:hAnsi="Arial" w:cs="Arial"/>
          <w:sz w:val="20"/>
          <w:szCs w:val="20"/>
        </w:rPr>
        <w:t xml:space="preserve">nschrijving doen als er géén sprake is van onderling gesloten overeenkomsten en/of feitelijke gedragingen die de </w:t>
      </w:r>
      <w:r w:rsidRPr="00BE370F">
        <w:rPr>
          <w:rFonts w:ascii="Arial" w:hAnsi="Arial" w:cs="Arial"/>
          <w:sz w:val="20"/>
          <w:szCs w:val="20"/>
        </w:rPr>
        <w:lastRenderedPageBreak/>
        <w:t xml:space="preserve">mededinging beperken. De gemeente kan de betreffende ondernemingen vragen om aan te tonen dat de mededinging niet wordt beperkt. Wordt </w:t>
      </w:r>
      <w:r>
        <w:rPr>
          <w:rFonts w:ascii="Arial" w:hAnsi="Arial" w:cs="Arial"/>
          <w:sz w:val="20"/>
          <w:szCs w:val="20"/>
        </w:rPr>
        <w:t>dat</w:t>
      </w:r>
      <w:r w:rsidRPr="00BE370F">
        <w:rPr>
          <w:rFonts w:ascii="Arial" w:hAnsi="Arial" w:cs="Arial"/>
          <w:sz w:val="20"/>
          <w:szCs w:val="20"/>
        </w:rPr>
        <w:t xml:space="preserve"> niet aangetoond? Dan wijst de gemeente alle inschrijvingen van alle ondernemingen uit dezelfde groep af als ongeldige inschrijvingen</w:t>
      </w:r>
    </w:p>
    <w:bookmarkEnd w:id="128"/>
    <w:p w14:paraId="76BDF8D2" w14:textId="3A73CBAB" w:rsidR="00F22F9C" w:rsidRPr="007815CC" w:rsidRDefault="00C7371D" w:rsidP="00F22F9C">
      <w:pPr>
        <w:pStyle w:val="Kop10"/>
      </w:pPr>
      <w:r>
        <w:t>Vertrouwelijkheid</w:t>
      </w:r>
    </w:p>
    <w:p w14:paraId="6ECFE4C1" w14:textId="0CD40025" w:rsidR="00C7371D" w:rsidRPr="007815CC" w:rsidRDefault="00C7371D" w:rsidP="00C7371D">
      <w:pPr>
        <w:numPr>
          <w:ilvl w:val="0"/>
          <w:numId w:val="20"/>
        </w:numPr>
        <w:spacing w:after="0" w:line="240" w:lineRule="auto"/>
        <w:rPr>
          <w:rFonts w:ascii="Arial" w:hAnsi="Arial" w:cs="Arial"/>
          <w:sz w:val="20"/>
          <w:szCs w:val="20"/>
        </w:rPr>
      </w:pPr>
      <w:bookmarkStart w:id="129" w:name="_Hlk97118611"/>
      <w:r w:rsidRPr="007815CC">
        <w:rPr>
          <w:rFonts w:ascii="Arial" w:hAnsi="Arial" w:cs="Arial"/>
          <w:sz w:val="20"/>
          <w:szCs w:val="20"/>
        </w:rPr>
        <w:t xml:space="preserve">De gemeente zal uw </w:t>
      </w:r>
      <w:r>
        <w:rPr>
          <w:rFonts w:ascii="Arial" w:hAnsi="Arial" w:cs="Arial"/>
          <w:sz w:val="20"/>
          <w:szCs w:val="20"/>
        </w:rPr>
        <w:t xml:space="preserve">inschrijving </w:t>
      </w:r>
      <w:r w:rsidRPr="007815CC">
        <w:rPr>
          <w:rFonts w:ascii="Arial" w:hAnsi="Arial" w:cs="Arial"/>
          <w:sz w:val="20"/>
          <w:szCs w:val="20"/>
        </w:rPr>
        <w:t>vertrouwelij</w:t>
      </w:r>
      <w:r w:rsidR="00854D7E">
        <w:rPr>
          <w:rFonts w:ascii="Arial" w:hAnsi="Arial" w:cs="Arial"/>
          <w:sz w:val="20"/>
          <w:szCs w:val="20"/>
        </w:rPr>
        <w:t>k</w:t>
      </w:r>
      <w:r w:rsidRPr="007815CC">
        <w:rPr>
          <w:rFonts w:ascii="Arial" w:hAnsi="Arial" w:cs="Arial"/>
          <w:sz w:val="20"/>
          <w:szCs w:val="20"/>
        </w:rPr>
        <w:t xml:space="preserve"> behandelen en niet openbaar maken aan derden, tenzij de gemeente daartoe in rechte wordt gedwongen en voor zover de gemeente die gegevens niet in het kader van de motivering van haar beslissing(en) (van voornemen) tot gunning nodig heeft. Dit laatste uitsluitend ter beoordeling van de gemeente.</w:t>
      </w:r>
    </w:p>
    <w:p w14:paraId="3887A4E5" w14:textId="48927B20"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 xml:space="preserve">De </w:t>
      </w:r>
      <w:r>
        <w:rPr>
          <w:rFonts w:ascii="Arial" w:hAnsi="Arial" w:cs="Arial"/>
          <w:sz w:val="20"/>
          <w:szCs w:val="20"/>
        </w:rPr>
        <w:t>inschrijving</w:t>
      </w:r>
      <w:r w:rsidRPr="007815CC">
        <w:rPr>
          <w:rFonts w:ascii="Arial" w:hAnsi="Arial" w:cs="Arial"/>
          <w:sz w:val="20"/>
          <w:szCs w:val="20"/>
        </w:rPr>
        <w:t xml:space="preserve">en zullen uitsluitend worden getoond aan degenen die direct bij de aanbestedingsprocedure zijn betrokken. </w:t>
      </w:r>
    </w:p>
    <w:p w14:paraId="46CDA481" w14:textId="7344917F" w:rsidR="00C7371D" w:rsidRPr="007815CC" w:rsidRDefault="00C7371D" w:rsidP="00C7371D">
      <w:pPr>
        <w:numPr>
          <w:ilvl w:val="0"/>
          <w:numId w:val="20"/>
        </w:numPr>
        <w:spacing w:after="0" w:line="240" w:lineRule="auto"/>
        <w:rPr>
          <w:rFonts w:ascii="Arial" w:hAnsi="Arial" w:cs="Arial"/>
          <w:sz w:val="20"/>
          <w:szCs w:val="20"/>
        </w:rPr>
      </w:pPr>
      <w:r w:rsidRPr="007815CC">
        <w:rPr>
          <w:rFonts w:ascii="Arial" w:hAnsi="Arial" w:cs="Arial"/>
          <w:sz w:val="20"/>
          <w:szCs w:val="20"/>
        </w:rPr>
        <w:t>U mag de g</w:t>
      </w:r>
      <w:r>
        <w:rPr>
          <w:rFonts w:ascii="Arial" w:hAnsi="Arial" w:cs="Arial"/>
          <w:sz w:val="20"/>
          <w:szCs w:val="20"/>
        </w:rPr>
        <w:t>egevens die de gemeente in dit a</w:t>
      </w:r>
      <w:r w:rsidRPr="007815CC">
        <w:rPr>
          <w:rFonts w:ascii="Arial" w:hAnsi="Arial" w:cs="Arial"/>
          <w:sz w:val="20"/>
          <w:szCs w:val="20"/>
        </w:rPr>
        <w:t>anbestedingsdocument ter beschikking stelt, alleen gebruiken voor het doel waarvoor ze zijn verstrekt.</w:t>
      </w:r>
    </w:p>
    <w:p w14:paraId="178AC132" w14:textId="77777777" w:rsidR="00F22F9C" w:rsidRPr="00853948" w:rsidRDefault="00F22F9C" w:rsidP="00F22F9C">
      <w:pPr>
        <w:spacing w:after="0"/>
        <w:rPr>
          <w:rFonts w:ascii="Arial" w:hAnsi="Arial" w:cs="Arial"/>
          <w:b/>
          <w:bCs/>
          <w:sz w:val="20"/>
          <w:szCs w:val="20"/>
        </w:rPr>
      </w:pPr>
      <w:r w:rsidRPr="00853948">
        <w:rPr>
          <w:rFonts w:ascii="Arial" w:hAnsi="Arial" w:cs="Arial"/>
          <w:b/>
          <w:bCs/>
          <w:sz w:val="20"/>
          <w:szCs w:val="20"/>
        </w:rPr>
        <w:t>Oorsprong</w:t>
      </w:r>
    </w:p>
    <w:p w14:paraId="412257C8" w14:textId="77777777" w:rsidR="00F22F9C" w:rsidRPr="00853948" w:rsidRDefault="00F22F9C" w:rsidP="00F22F9C">
      <w:pPr>
        <w:pStyle w:val="Lijstalinea"/>
        <w:numPr>
          <w:ilvl w:val="0"/>
          <w:numId w:val="20"/>
        </w:numPr>
        <w:rPr>
          <w:rFonts w:ascii="Arial" w:hAnsi="Arial" w:cs="Arial"/>
          <w:sz w:val="20"/>
          <w:szCs w:val="20"/>
        </w:rPr>
      </w:pPr>
      <w:r w:rsidRPr="00853948">
        <w:rPr>
          <w:rFonts w:ascii="Arial" w:hAnsi="Arial" w:cs="Arial"/>
          <w:color w:val="000000"/>
          <w:sz w:val="20"/>
          <w:szCs w:val="20"/>
          <w:shd w:val="clear" w:color="auto" w:fill="FFFFFF"/>
        </w:rPr>
        <w:t xml:space="preserve">Op basis van het sanctiepakket van de Europese Unie (EU) </w:t>
      </w:r>
      <w:r w:rsidRPr="00116268">
        <w:rPr>
          <w:rFonts w:ascii="Arial" w:hAnsi="Arial" w:cs="Arial"/>
          <w:color w:val="000000"/>
          <w:sz w:val="20"/>
          <w:szCs w:val="20"/>
          <w:shd w:val="clear" w:color="auto" w:fill="FFFFFF"/>
        </w:rPr>
        <w:t>(</w:t>
      </w:r>
      <w:r w:rsidRPr="00116268">
        <w:rPr>
          <w:rFonts w:ascii="Arial" w:hAnsi="Arial" w:cs="Arial"/>
          <w:i/>
          <w:iCs/>
          <w:color w:val="000000"/>
          <w:sz w:val="20"/>
          <w:szCs w:val="20"/>
          <w:shd w:val="clear" w:color="auto" w:fill="FFFFFF"/>
        </w:rPr>
        <w:t>Artikel 5 duodecies van Verordening (EU) nr 833/2014)</w:t>
      </w:r>
      <w:r w:rsidRPr="00116268">
        <w:rPr>
          <w:rFonts w:ascii="Arial" w:hAnsi="Arial" w:cs="Arial"/>
          <w:color w:val="000000"/>
          <w:sz w:val="20"/>
          <w:szCs w:val="20"/>
          <w:shd w:val="clear" w:color="auto" w:fill="FFFFFF"/>
        </w:rPr>
        <w:t xml:space="preserve"> kan niet aan Russische ondernem</w:t>
      </w:r>
      <w:r w:rsidRPr="00853948">
        <w:rPr>
          <w:rFonts w:ascii="Arial" w:hAnsi="Arial" w:cs="Arial"/>
          <w:color w:val="000000"/>
          <w:sz w:val="20"/>
          <w:szCs w:val="20"/>
          <w:shd w:val="clear" w:color="auto" w:fill="FFFFFF"/>
        </w:rPr>
        <w:t>ingen worden gegund en mogen inschrijvers – ongeacht hun herkomst - niet meer dan 10% van de waarde van de opdracht van Russische ondernemingen betrekken, als onderaannemer of hoofdleverancier. Russische inschrijvers en inschrijvers die meer dan 10% van de waarde van de opdracht van Russische ondernemingen betrekken, als onderaannemer of hoofdleverancier, worden van deelname aan de aanbestedingsprocedure uitgesloten.</w:t>
      </w:r>
      <w:r>
        <w:rPr>
          <w:rFonts w:ascii="Arial" w:hAnsi="Arial" w:cs="Arial"/>
          <w:color w:val="000000"/>
          <w:sz w:val="20"/>
          <w:szCs w:val="20"/>
          <w:shd w:val="clear" w:color="auto" w:fill="FFFFFF"/>
        </w:rPr>
        <w:t xml:space="preserve"> U verklaart dit door bijlage 4 van dit aanbestedingsdocument in te vullen en te ondertekenen.</w:t>
      </w:r>
    </w:p>
    <w:bookmarkEnd w:id="129"/>
    <w:p w14:paraId="5D8E6B79" w14:textId="77777777" w:rsidR="00F22F9C" w:rsidRPr="007815CC" w:rsidRDefault="00F22F9C" w:rsidP="00F22F9C">
      <w:pPr>
        <w:pStyle w:val="Kop10"/>
      </w:pPr>
      <w:r w:rsidRPr="007815CC">
        <w:t>Communicatie</w:t>
      </w:r>
    </w:p>
    <w:p w14:paraId="3BBDD64D" w14:textId="2DE6FA3A" w:rsidR="00F22F9C" w:rsidRDefault="00F22F9C" w:rsidP="00F22F9C">
      <w:pPr>
        <w:numPr>
          <w:ilvl w:val="0"/>
          <w:numId w:val="20"/>
        </w:numPr>
        <w:spacing w:after="0" w:line="240" w:lineRule="auto"/>
        <w:rPr>
          <w:rFonts w:ascii="Arial" w:hAnsi="Arial" w:cs="Arial"/>
          <w:sz w:val="20"/>
          <w:szCs w:val="20"/>
        </w:rPr>
      </w:pPr>
      <w:bookmarkStart w:id="130" w:name="_Hlk97118639"/>
      <w:r>
        <w:rPr>
          <w:rFonts w:ascii="Arial" w:hAnsi="Arial" w:cs="Arial"/>
          <w:sz w:val="20"/>
          <w:szCs w:val="20"/>
        </w:rPr>
        <w:t>Alle communicatie tijdens de aanbesteding gebeurt in de Nederlandse taal.</w:t>
      </w:r>
      <w:r w:rsidRPr="0088077D">
        <w:rPr>
          <w:rFonts w:ascii="Arial" w:hAnsi="Arial" w:cs="Arial"/>
          <w:sz w:val="20"/>
          <w:szCs w:val="20"/>
        </w:rPr>
        <w:t xml:space="preserve"> </w:t>
      </w:r>
      <w:r>
        <w:rPr>
          <w:rFonts w:ascii="Arial" w:hAnsi="Arial" w:cs="Arial"/>
          <w:sz w:val="20"/>
          <w:szCs w:val="20"/>
        </w:rPr>
        <w:t>Er wordt een u</w:t>
      </w:r>
      <w:r w:rsidRPr="0088077D">
        <w:rPr>
          <w:rFonts w:ascii="Arial" w:hAnsi="Arial" w:cs="Arial"/>
          <w:sz w:val="20"/>
          <w:szCs w:val="20"/>
        </w:rPr>
        <w:t xml:space="preserve">itzondering gemaakt voor documenten die oorspronkelijk in een andere taal zijn opgesteld. De gemeente kan in voorkomend geval om een officiële vertaling </w:t>
      </w:r>
      <w:r>
        <w:rPr>
          <w:rFonts w:ascii="Arial" w:hAnsi="Arial" w:cs="Arial"/>
          <w:sz w:val="20"/>
          <w:szCs w:val="20"/>
        </w:rPr>
        <w:t xml:space="preserve">verzoeken, </w:t>
      </w:r>
      <w:r w:rsidRPr="008658DF">
        <w:rPr>
          <w:rFonts w:ascii="Arial" w:hAnsi="Arial" w:cs="Arial"/>
          <w:sz w:val="20"/>
          <w:szCs w:val="20"/>
        </w:rPr>
        <w:t xml:space="preserve">die door en op kosten van de </w:t>
      </w:r>
      <w:r w:rsidR="00AE0F7D">
        <w:rPr>
          <w:rFonts w:ascii="Arial" w:hAnsi="Arial" w:cs="Arial"/>
          <w:sz w:val="20"/>
          <w:szCs w:val="20"/>
        </w:rPr>
        <w:t>i</w:t>
      </w:r>
      <w:r w:rsidRPr="008658DF">
        <w:rPr>
          <w:rFonts w:ascii="Arial" w:hAnsi="Arial" w:cs="Arial"/>
          <w:sz w:val="20"/>
          <w:szCs w:val="20"/>
        </w:rPr>
        <w:t>nschrijver binnen een daarvoor door de gemeente gegeven termijn dient te worden verstrekt.</w:t>
      </w:r>
    </w:p>
    <w:p w14:paraId="7CD31D8A" w14:textId="77777777" w:rsidR="00F22F9C" w:rsidRPr="00B73A7F"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De personen die binnen uw onderneming voor de uitvoering van deze opdracht verantwoordelijk zijn, beheersen de Nederlandse taal in woord en geschrift in ieder geval voldoende om de werkzaamheden en contractuele verplichtingen uit te voeren. </w:t>
      </w:r>
    </w:p>
    <w:bookmarkEnd w:id="130"/>
    <w:p w14:paraId="4A21219B" w14:textId="77777777" w:rsidR="00F22F9C" w:rsidRPr="007815CC" w:rsidRDefault="00F22F9C" w:rsidP="00F22F9C">
      <w:pPr>
        <w:pStyle w:val="Kop10"/>
      </w:pPr>
      <w:r w:rsidRPr="007815CC">
        <w:t>Gestanddoeningstermijn</w:t>
      </w:r>
    </w:p>
    <w:p w14:paraId="7413157E" w14:textId="7F45B189" w:rsidR="00F22F9C" w:rsidRDefault="00F22F9C" w:rsidP="00F22F9C">
      <w:pPr>
        <w:numPr>
          <w:ilvl w:val="0"/>
          <w:numId w:val="20"/>
        </w:numPr>
        <w:spacing w:after="0" w:line="240" w:lineRule="auto"/>
        <w:rPr>
          <w:rFonts w:ascii="Arial" w:hAnsi="Arial" w:cs="Arial"/>
          <w:sz w:val="20"/>
          <w:szCs w:val="20"/>
        </w:rPr>
      </w:pPr>
      <w:bookmarkStart w:id="131" w:name="_Hlk97118703"/>
      <w:r>
        <w:rPr>
          <w:rFonts w:ascii="Arial" w:hAnsi="Arial" w:cs="Arial"/>
          <w:sz w:val="20"/>
          <w:szCs w:val="20"/>
        </w:rPr>
        <w:t xml:space="preserve">U garandeert uw </w:t>
      </w:r>
      <w:r w:rsidR="00C7371D">
        <w:rPr>
          <w:rFonts w:ascii="Arial" w:hAnsi="Arial" w:cs="Arial"/>
          <w:sz w:val="20"/>
          <w:szCs w:val="20"/>
        </w:rPr>
        <w:t>i</w:t>
      </w:r>
      <w:r>
        <w:rPr>
          <w:rFonts w:ascii="Arial" w:hAnsi="Arial" w:cs="Arial"/>
          <w:sz w:val="20"/>
          <w:szCs w:val="20"/>
        </w:rPr>
        <w:t xml:space="preserve">nschrijving inclusief prijs voor een periode van minimaal </w:t>
      </w:r>
      <w:r w:rsidR="00C7371D">
        <w:rPr>
          <w:rFonts w:ascii="Arial" w:hAnsi="Arial" w:cs="Arial"/>
          <w:sz w:val="20"/>
          <w:szCs w:val="20"/>
        </w:rPr>
        <w:t>twee</w:t>
      </w:r>
      <w:r>
        <w:rPr>
          <w:rFonts w:ascii="Arial" w:hAnsi="Arial" w:cs="Arial"/>
          <w:sz w:val="20"/>
          <w:szCs w:val="20"/>
        </w:rPr>
        <w:t xml:space="preserve"> maanden na de datum waarop de inschrijvingen uiterlijk ingediend moeten worden. Binnen deze termijn mag u de </w:t>
      </w:r>
      <w:r w:rsidR="00C7371D">
        <w:rPr>
          <w:rFonts w:ascii="Arial" w:hAnsi="Arial" w:cs="Arial"/>
          <w:sz w:val="20"/>
          <w:szCs w:val="20"/>
        </w:rPr>
        <w:t>i</w:t>
      </w:r>
      <w:r>
        <w:rPr>
          <w:rFonts w:ascii="Arial" w:hAnsi="Arial" w:cs="Arial"/>
          <w:sz w:val="20"/>
          <w:szCs w:val="20"/>
        </w:rPr>
        <w:t xml:space="preserve">nschrijving niet wijzigen of intrekken. </w:t>
      </w:r>
    </w:p>
    <w:p w14:paraId="1B2C68FA" w14:textId="6067AADC"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Wanneer er een kort geding wordt aangespannen tegen de voorlopige gunningsbeslissing verlengt u de gestanddoeningstermijn van uw </w:t>
      </w:r>
      <w:r w:rsidR="00C7371D">
        <w:rPr>
          <w:rFonts w:ascii="Arial" w:hAnsi="Arial" w:cs="Arial"/>
          <w:sz w:val="20"/>
          <w:szCs w:val="20"/>
        </w:rPr>
        <w:t>i</w:t>
      </w:r>
      <w:r>
        <w:rPr>
          <w:rFonts w:ascii="Arial" w:hAnsi="Arial" w:cs="Arial"/>
          <w:sz w:val="20"/>
          <w:szCs w:val="20"/>
        </w:rPr>
        <w:t>nschrijving tot minimaal 2 weken na de datum van de uitspraak in het kort geding.</w:t>
      </w:r>
    </w:p>
    <w:p w14:paraId="11C40F5F" w14:textId="77777777" w:rsidR="00F22F9C" w:rsidRPr="007815CC" w:rsidRDefault="00F22F9C" w:rsidP="00F22F9C">
      <w:pPr>
        <w:pStyle w:val="Kop10"/>
      </w:pPr>
      <w:bookmarkStart w:id="132" w:name="_Hlk97120296"/>
      <w:bookmarkEnd w:id="131"/>
      <w:r>
        <w:t>Non-discriminatiebeginsel</w:t>
      </w:r>
    </w:p>
    <w:p w14:paraId="298E6D1B" w14:textId="77777777" w:rsidR="00F22F9C" w:rsidRDefault="00F22F9C" w:rsidP="00F22F9C">
      <w:pPr>
        <w:numPr>
          <w:ilvl w:val="0"/>
          <w:numId w:val="20"/>
        </w:numPr>
        <w:spacing w:after="0" w:line="240" w:lineRule="auto"/>
        <w:rPr>
          <w:rFonts w:ascii="Arial" w:hAnsi="Arial" w:cs="Arial"/>
          <w:sz w:val="20"/>
          <w:szCs w:val="20"/>
        </w:rPr>
      </w:pPr>
      <w:r>
        <w:rPr>
          <w:rFonts w:ascii="Arial" w:hAnsi="Arial" w:cs="Arial"/>
          <w:sz w:val="20"/>
          <w:szCs w:val="20"/>
        </w:rPr>
        <w:t xml:space="preserve">Daar waar in de aanbestedingsstukken gevraagd wordt naar bijvoorbeeld merknamen, certificaten, octrooien, typen, fabricage procedés e.d. moet u lezen ‘of daarmee gelijkwaardig’. </w:t>
      </w:r>
    </w:p>
    <w:bookmarkEnd w:id="132"/>
    <w:p w14:paraId="57FC641F" w14:textId="77777777" w:rsidR="00F22F9C" w:rsidRPr="00C7371D" w:rsidRDefault="00F22F9C" w:rsidP="00C7371D">
      <w:pPr>
        <w:pStyle w:val="Kop10"/>
        <w:rPr>
          <w:rFonts w:cs="Arial"/>
        </w:rPr>
      </w:pPr>
      <w:r w:rsidRPr="00C7371D">
        <w:rPr>
          <w:rFonts w:cs="Arial"/>
        </w:rPr>
        <w:t>Vergoeding</w:t>
      </w:r>
    </w:p>
    <w:p w14:paraId="55E774A5" w14:textId="4965BBC8" w:rsidR="00F22F9C" w:rsidRPr="00C7371D" w:rsidRDefault="00F22F9C" w:rsidP="00C7371D">
      <w:pPr>
        <w:numPr>
          <w:ilvl w:val="0"/>
          <w:numId w:val="20"/>
        </w:numPr>
        <w:spacing w:after="0" w:line="240" w:lineRule="auto"/>
        <w:rPr>
          <w:rFonts w:ascii="Arial" w:hAnsi="Arial" w:cs="Arial"/>
          <w:sz w:val="20"/>
          <w:szCs w:val="20"/>
        </w:rPr>
      </w:pPr>
      <w:r w:rsidRPr="00C7371D">
        <w:rPr>
          <w:rFonts w:ascii="Arial" w:hAnsi="Arial" w:cs="Arial"/>
          <w:sz w:val="20"/>
          <w:szCs w:val="20"/>
        </w:rPr>
        <w:t>U heeft geen recht op vergoeding van enigerlei kosten, gemaakt in het kader van deze aanbesteding.</w:t>
      </w:r>
    </w:p>
    <w:p w14:paraId="3985E50B" w14:textId="77777777" w:rsidR="00C7371D" w:rsidRPr="00C7371D" w:rsidRDefault="00C7371D" w:rsidP="00C7371D">
      <w:pPr>
        <w:spacing w:after="0" w:line="240" w:lineRule="auto"/>
        <w:rPr>
          <w:rFonts w:ascii="Arial" w:hAnsi="Arial" w:cs="Arial"/>
          <w:sz w:val="20"/>
          <w:szCs w:val="20"/>
        </w:rPr>
      </w:pPr>
    </w:p>
    <w:p w14:paraId="7274B654" w14:textId="3A617A1F" w:rsidR="00C7371D" w:rsidRPr="00C7371D" w:rsidRDefault="00C7371D" w:rsidP="00C7371D">
      <w:pPr>
        <w:pStyle w:val="Kop2"/>
      </w:pPr>
      <w:bookmarkStart w:id="133" w:name="_Toc227656161"/>
      <w:r w:rsidRPr="00C7371D">
        <w:t>Nota van inlichtingen</w:t>
      </w:r>
      <w:bookmarkEnd w:id="133"/>
    </w:p>
    <w:p w14:paraId="54B2A64A" w14:textId="3DA3283C" w:rsidR="00DF1D25" w:rsidRDefault="00622E67" w:rsidP="00622E67">
      <w:pPr>
        <w:spacing w:after="0"/>
        <w:rPr>
          <w:rFonts w:ascii="Arial" w:hAnsi="Arial" w:cs="Arial"/>
          <w:sz w:val="20"/>
          <w:szCs w:val="20"/>
        </w:rPr>
      </w:pPr>
      <w:bookmarkStart w:id="134" w:name="_Hlk204169506"/>
      <w:bookmarkStart w:id="135" w:name="_Hlk97118801"/>
      <w:r w:rsidRPr="00C7371D">
        <w:rPr>
          <w:rFonts w:ascii="Arial" w:hAnsi="Arial" w:cs="Arial"/>
          <w:sz w:val="20"/>
          <w:szCs w:val="20"/>
        </w:rPr>
        <w:t>U kunt via TenderNed tot het daarop uiterste aangegeven tijdstip</w:t>
      </w:r>
      <w:r w:rsidR="002C0B00">
        <w:rPr>
          <w:rFonts w:ascii="Arial" w:hAnsi="Arial" w:cs="Arial"/>
          <w:sz w:val="20"/>
          <w:szCs w:val="20"/>
        </w:rPr>
        <w:t xml:space="preserve">, </w:t>
      </w:r>
      <w:r w:rsidRPr="00C7371D">
        <w:rPr>
          <w:rFonts w:ascii="Arial" w:hAnsi="Arial" w:cs="Arial"/>
          <w:sz w:val="20"/>
          <w:szCs w:val="20"/>
        </w:rPr>
        <w:t xml:space="preserve">vragen stellen over de aanbestedingsstukken. </w:t>
      </w:r>
      <w:r w:rsidR="00DF1D25">
        <w:rPr>
          <w:rFonts w:ascii="Arial" w:hAnsi="Arial" w:cs="Arial"/>
          <w:sz w:val="20"/>
          <w:szCs w:val="20"/>
        </w:rPr>
        <w:t xml:space="preserve">U dient hiervoor de vragenstelmodule binnen TenderNed te gebruiken. Vragen die gesteld worden in een word, </w:t>
      </w:r>
      <w:r w:rsidR="002B3BA9">
        <w:rPr>
          <w:rFonts w:ascii="Arial" w:hAnsi="Arial" w:cs="Arial"/>
          <w:sz w:val="20"/>
          <w:szCs w:val="20"/>
        </w:rPr>
        <w:t>Excel</w:t>
      </w:r>
      <w:r w:rsidR="00DF1D25">
        <w:rPr>
          <w:rFonts w:ascii="Arial" w:hAnsi="Arial" w:cs="Arial"/>
          <w:sz w:val="20"/>
          <w:szCs w:val="20"/>
        </w:rPr>
        <w:t xml:space="preserve">, pdf format etc. via de berichtenmodule worden niet in behandeling genomen. </w:t>
      </w:r>
    </w:p>
    <w:p w14:paraId="42BD5520" w14:textId="77777777" w:rsidR="00DF1D25" w:rsidRDefault="00DF1D25" w:rsidP="00622E67">
      <w:pPr>
        <w:spacing w:after="0"/>
        <w:rPr>
          <w:rFonts w:ascii="Arial" w:hAnsi="Arial" w:cs="Arial"/>
          <w:sz w:val="20"/>
          <w:szCs w:val="20"/>
        </w:rPr>
      </w:pPr>
    </w:p>
    <w:p w14:paraId="59A70E02" w14:textId="13BCF960" w:rsidR="00622E67" w:rsidRPr="00C7371D" w:rsidRDefault="00622E67" w:rsidP="00622E67">
      <w:pPr>
        <w:spacing w:after="0"/>
        <w:rPr>
          <w:rFonts w:ascii="Arial" w:hAnsi="Arial" w:cs="Arial"/>
          <w:sz w:val="20"/>
          <w:szCs w:val="20"/>
        </w:rPr>
      </w:pPr>
      <w:r w:rsidRPr="00C7371D">
        <w:rPr>
          <w:rFonts w:ascii="Arial" w:hAnsi="Arial" w:cs="Arial"/>
          <w:sz w:val="20"/>
          <w:szCs w:val="20"/>
        </w:rPr>
        <w:t xml:space="preserve">Geef </w:t>
      </w:r>
      <w:r w:rsidR="00DF1D25">
        <w:rPr>
          <w:rFonts w:ascii="Arial" w:hAnsi="Arial" w:cs="Arial"/>
          <w:sz w:val="20"/>
          <w:szCs w:val="20"/>
        </w:rPr>
        <w:t>bij uw vraag</w:t>
      </w:r>
      <w:r w:rsidRPr="00C7371D">
        <w:rPr>
          <w:rFonts w:ascii="Arial" w:hAnsi="Arial" w:cs="Arial"/>
          <w:sz w:val="20"/>
          <w:szCs w:val="20"/>
        </w:rPr>
        <w:t xml:space="preserve"> helder aan op welk document, paragraafnummer, paginanummer dan wel </w:t>
      </w:r>
      <w:r>
        <w:rPr>
          <w:rFonts w:ascii="Arial" w:hAnsi="Arial" w:cs="Arial"/>
          <w:sz w:val="20"/>
          <w:szCs w:val="20"/>
        </w:rPr>
        <w:t>b</w:t>
      </w:r>
      <w:r w:rsidRPr="00C7371D">
        <w:rPr>
          <w:rFonts w:ascii="Arial" w:hAnsi="Arial" w:cs="Arial"/>
          <w:sz w:val="20"/>
          <w:szCs w:val="20"/>
        </w:rPr>
        <w:t xml:space="preserve">ijlage de betreffende vraag betrekking heeft. De vragen kunnen zowel over de inhoud van de opdracht gaan als over tegenstrijdigheden, onjuistheden e.d. in de </w:t>
      </w:r>
      <w:r>
        <w:rPr>
          <w:rFonts w:ascii="Arial" w:hAnsi="Arial" w:cs="Arial"/>
          <w:sz w:val="20"/>
          <w:szCs w:val="20"/>
        </w:rPr>
        <w:t>a</w:t>
      </w:r>
      <w:r w:rsidRPr="00C7371D">
        <w:rPr>
          <w:rFonts w:ascii="Arial" w:hAnsi="Arial" w:cs="Arial"/>
          <w:sz w:val="20"/>
          <w:szCs w:val="20"/>
        </w:rPr>
        <w:t xml:space="preserve">anbestedingsdocument(en). Wij verwachten hierin een proactieve houding van de </w:t>
      </w:r>
      <w:r>
        <w:rPr>
          <w:rFonts w:ascii="Arial" w:hAnsi="Arial" w:cs="Arial"/>
          <w:sz w:val="20"/>
          <w:szCs w:val="20"/>
        </w:rPr>
        <w:t>i</w:t>
      </w:r>
      <w:r w:rsidRPr="00C7371D">
        <w:rPr>
          <w:rFonts w:ascii="Arial" w:hAnsi="Arial" w:cs="Arial"/>
          <w:sz w:val="20"/>
          <w:szCs w:val="20"/>
        </w:rPr>
        <w:t xml:space="preserve">nschrijver. De gemeente heeft </w:t>
      </w:r>
      <w:r>
        <w:rPr>
          <w:rFonts w:ascii="Arial" w:hAnsi="Arial" w:cs="Arial"/>
          <w:sz w:val="20"/>
          <w:szCs w:val="20"/>
        </w:rPr>
        <w:t xml:space="preserve">in ieder geval </w:t>
      </w:r>
      <w:r w:rsidRPr="00C7371D">
        <w:rPr>
          <w:rFonts w:ascii="Arial" w:hAnsi="Arial" w:cs="Arial"/>
          <w:sz w:val="20"/>
          <w:szCs w:val="20"/>
        </w:rPr>
        <w:t>twee vaste momenten voor het beantwoorden van de gestelde vragen</w:t>
      </w:r>
      <w:r>
        <w:rPr>
          <w:rFonts w:ascii="Arial" w:hAnsi="Arial" w:cs="Arial"/>
          <w:sz w:val="20"/>
          <w:szCs w:val="20"/>
        </w:rPr>
        <w:t>, maar i</w:t>
      </w:r>
      <w:r w:rsidRPr="00C7371D">
        <w:rPr>
          <w:rFonts w:ascii="Arial" w:hAnsi="Arial" w:cs="Arial"/>
          <w:sz w:val="20"/>
          <w:szCs w:val="20"/>
        </w:rPr>
        <w:t xml:space="preserve">ndien mogelijk zal de gemeente ook de tussendoor gestelde vragen beantwoorden. Dit geeft u de gelegenheid om over de gegeven </w:t>
      </w:r>
      <w:r w:rsidRPr="00C7371D">
        <w:rPr>
          <w:rFonts w:ascii="Arial" w:hAnsi="Arial" w:cs="Arial"/>
          <w:sz w:val="20"/>
          <w:szCs w:val="20"/>
        </w:rPr>
        <w:lastRenderedPageBreak/>
        <w:t>antwoorden indien nodig, verduidelijkende vragen te stellen. Het uiterste moment van indienen van vragen, kunt u vinden bij de planning op TenderNed.</w:t>
      </w:r>
    </w:p>
    <w:p w14:paraId="5426E860" w14:textId="77777777" w:rsidR="00C7371D" w:rsidRPr="00C7371D" w:rsidRDefault="00C7371D" w:rsidP="00C7371D">
      <w:pPr>
        <w:spacing w:after="0"/>
        <w:rPr>
          <w:rFonts w:ascii="Arial" w:hAnsi="Arial" w:cs="Arial"/>
          <w:sz w:val="20"/>
          <w:szCs w:val="20"/>
        </w:rPr>
      </w:pPr>
    </w:p>
    <w:p w14:paraId="73AD7EDE" w14:textId="7F756DA3"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U kunt verzoeken om bepaalde informatie niet in de </w:t>
      </w:r>
      <w:r w:rsidR="004D47BF">
        <w:rPr>
          <w:rFonts w:ascii="Arial" w:hAnsi="Arial" w:cs="Arial"/>
          <w:sz w:val="20"/>
          <w:szCs w:val="20"/>
        </w:rPr>
        <w:t>no</w:t>
      </w:r>
      <w:r w:rsidRPr="00C7371D">
        <w:rPr>
          <w:rFonts w:ascii="Arial" w:hAnsi="Arial" w:cs="Arial"/>
          <w:sz w:val="20"/>
          <w:szCs w:val="20"/>
        </w:rPr>
        <w:t xml:space="preserve">ta van </w:t>
      </w:r>
      <w:r w:rsidR="004D47BF">
        <w:rPr>
          <w:rFonts w:ascii="Arial" w:hAnsi="Arial" w:cs="Arial"/>
          <w:sz w:val="20"/>
          <w:szCs w:val="20"/>
        </w:rPr>
        <w:t>i</w:t>
      </w:r>
      <w:r w:rsidRPr="00C7371D">
        <w:rPr>
          <w:rFonts w:ascii="Arial" w:hAnsi="Arial" w:cs="Arial"/>
          <w:sz w:val="20"/>
          <w:szCs w:val="20"/>
        </w:rPr>
        <w:t>nlichtingen op te nemen als openbaarmaking van deze informatie schade toebrengt aan de gerechtvaardigde economische belangen van uw onderneming (art. 2.53 lid 3 Aw). U dient dit bij de betreffende vraag duidelijk aan te geven.</w:t>
      </w:r>
    </w:p>
    <w:p w14:paraId="61E8FC3D" w14:textId="77777777" w:rsidR="00C7371D" w:rsidRPr="00C7371D" w:rsidRDefault="00C7371D" w:rsidP="00C7371D">
      <w:pPr>
        <w:spacing w:after="0"/>
        <w:rPr>
          <w:rFonts w:ascii="Arial" w:hAnsi="Arial" w:cs="Arial"/>
          <w:sz w:val="20"/>
          <w:szCs w:val="20"/>
        </w:rPr>
      </w:pPr>
    </w:p>
    <w:bookmarkEnd w:id="134"/>
    <w:p w14:paraId="42219816" w14:textId="38A71C78" w:rsidR="00C7371D" w:rsidRPr="00C7371D" w:rsidRDefault="00C7371D" w:rsidP="00C7371D">
      <w:pPr>
        <w:autoSpaceDE w:val="0"/>
        <w:autoSpaceDN w:val="0"/>
        <w:adjustRightInd w:val="0"/>
        <w:spacing w:after="0"/>
        <w:rPr>
          <w:rFonts w:ascii="Arial" w:hAnsi="Arial" w:cs="Arial"/>
          <w:sz w:val="20"/>
          <w:szCs w:val="20"/>
        </w:rPr>
      </w:pPr>
      <w:r w:rsidRPr="00C7371D">
        <w:rPr>
          <w:rFonts w:ascii="Arial" w:hAnsi="Arial" w:cs="Arial"/>
          <w:sz w:val="20"/>
          <w:szCs w:val="20"/>
        </w:rPr>
        <w:t xml:space="preserve">In geval van tegenstrijdigheden en/of onduidelijkheden geldt de volgende rangorde tussen de verschillende </w:t>
      </w:r>
      <w:r w:rsidR="004D47BF">
        <w:rPr>
          <w:rFonts w:ascii="Arial" w:hAnsi="Arial" w:cs="Arial"/>
          <w:sz w:val="20"/>
          <w:szCs w:val="20"/>
        </w:rPr>
        <w:t>a</w:t>
      </w:r>
      <w:r w:rsidRPr="00C7371D">
        <w:rPr>
          <w:rFonts w:ascii="Arial" w:hAnsi="Arial" w:cs="Arial"/>
          <w:sz w:val="20"/>
          <w:szCs w:val="20"/>
        </w:rPr>
        <w:t>anbestedingsdocumenten:</w:t>
      </w:r>
    </w:p>
    <w:p w14:paraId="1DD45B5C" w14:textId="77777777"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Nota’s van inlichtingen;</w:t>
      </w:r>
    </w:p>
    <w:p w14:paraId="76C1AA51" w14:textId="3C4709E9" w:rsidR="00C7371D" w:rsidRPr="00C7371D" w:rsidRDefault="00C7371D" w:rsidP="00C7371D">
      <w:pPr>
        <w:numPr>
          <w:ilvl w:val="0"/>
          <w:numId w:val="22"/>
        </w:numPr>
        <w:autoSpaceDE w:val="0"/>
        <w:autoSpaceDN w:val="0"/>
        <w:adjustRightInd w:val="0"/>
        <w:spacing w:after="0" w:line="240" w:lineRule="auto"/>
        <w:rPr>
          <w:rFonts w:ascii="Arial" w:hAnsi="Arial" w:cs="Arial"/>
          <w:sz w:val="20"/>
          <w:szCs w:val="20"/>
        </w:rPr>
      </w:pPr>
      <w:r w:rsidRPr="00C7371D">
        <w:rPr>
          <w:rFonts w:ascii="Arial" w:hAnsi="Arial" w:cs="Arial"/>
          <w:sz w:val="20"/>
          <w:szCs w:val="20"/>
        </w:rPr>
        <w:t xml:space="preserve">Aanbestedingsdocument met </w:t>
      </w:r>
      <w:r w:rsidR="004D47BF">
        <w:rPr>
          <w:rFonts w:ascii="Arial" w:hAnsi="Arial" w:cs="Arial"/>
          <w:sz w:val="20"/>
          <w:szCs w:val="20"/>
        </w:rPr>
        <w:t>bi</w:t>
      </w:r>
      <w:r w:rsidRPr="00C7371D">
        <w:rPr>
          <w:rFonts w:ascii="Arial" w:hAnsi="Arial" w:cs="Arial"/>
          <w:sz w:val="20"/>
          <w:szCs w:val="20"/>
        </w:rPr>
        <w:t>jlage</w:t>
      </w:r>
      <w:r w:rsidR="00AA4DCD">
        <w:rPr>
          <w:rFonts w:ascii="Arial" w:hAnsi="Arial" w:cs="Arial"/>
          <w:sz w:val="20"/>
          <w:szCs w:val="20"/>
        </w:rPr>
        <w:t>n</w:t>
      </w:r>
      <w:r w:rsidRPr="00C7371D">
        <w:rPr>
          <w:rFonts w:ascii="Arial" w:hAnsi="Arial" w:cs="Arial"/>
          <w:sz w:val="20"/>
          <w:szCs w:val="20"/>
        </w:rPr>
        <w:t>;</w:t>
      </w:r>
    </w:p>
    <w:p w14:paraId="7EAFD3B7" w14:textId="77777777" w:rsidR="00C7371D" w:rsidRPr="00C7371D" w:rsidRDefault="00C7371D" w:rsidP="00C7371D">
      <w:pPr>
        <w:numPr>
          <w:ilvl w:val="0"/>
          <w:numId w:val="22"/>
        </w:numPr>
        <w:spacing w:after="0" w:line="240" w:lineRule="auto"/>
        <w:rPr>
          <w:rFonts w:ascii="Arial" w:hAnsi="Arial" w:cs="Arial"/>
          <w:sz w:val="20"/>
          <w:szCs w:val="20"/>
        </w:rPr>
      </w:pPr>
      <w:r w:rsidRPr="00C7371D">
        <w:rPr>
          <w:rFonts w:ascii="Arial" w:hAnsi="Arial" w:cs="Arial"/>
          <w:color w:val="000000"/>
          <w:sz w:val="20"/>
          <w:szCs w:val="20"/>
        </w:rPr>
        <w:t>Algemene inkoopvoorwaarden gemeente Houten;</w:t>
      </w:r>
    </w:p>
    <w:p w14:paraId="3E81E5DC" w14:textId="77777777" w:rsidR="003971FB" w:rsidRDefault="003971FB" w:rsidP="00C7371D">
      <w:pPr>
        <w:spacing w:after="0"/>
        <w:rPr>
          <w:rFonts w:ascii="Arial" w:hAnsi="Arial" w:cs="Arial"/>
          <w:sz w:val="20"/>
          <w:szCs w:val="20"/>
        </w:rPr>
      </w:pPr>
    </w:p>
    <w:p w14:paraId="2ED9D97E" w14:textId="6AE06B51" w:rsidR="00C7371D" w:rsidRPr="00C7371D" w:rsidRDefault="00C7371D" w:rsidP="00C7371D">
      <w:pPr>
        <w:spacing w:after="0"/>
        <w:rPr>
          <w:rFonts w:ascii="Arial" w:hAnsi="Arial" w:cs="Arial"/>
          <w:sz w:val="20"/>
          <w:szCs w:val="20"/>
        </w:rPr>
      </w:pPr>
      <w:r w:rsidRPr="00C7371D">
        <w:rPr>
          <w:rFonts w:ascii="Arial" w:hAnsi="Arial" w:cs="Arial"/>
          <w:sz w:val="20"/>
          <w:szCs w:val="20"/>
        </w:rPr>
        <w:t xml:space="preserve">Indien er meer </w:t>
      </w:r>
      <w:r w:rsidR="004D47BF">
        <w:rPr>
          <w:rFonts w:ascii="Arial" w:hAnsi="Arial" w:cs="Arial"/>
          <w:sz w:val="20"/>
          <w:szCs w:val="20"/>
        </w:rPr>
        <w:t>n</w:t>
      </w:r>
      <w:r w:rsidRPr="00C7371D">
        <w:rPr>
          <w:rFonts w:ascii="Arial" w:hAnsi="Arial" w:cs="Arial"/>
          <w:sz w:val="20"/>
          <w:szCs w:val="20"/>
        </w:rPr>
        <w:t xml:space="preserve">ota ‘s van </w:t>
      </w:r>
      <w:r w:rsidR="004D47BF">
        <w:rPr>
          <w:rFonts w:ascii="Arial" w:hAnsi="Arial" w:cs="Arial"/>
          <w:sz w:val="20"/>
          <w:szCs w:val="20"/>
        </w:rPr>
        <w:t>i</w:t>
      </w:r>
      <w:r w:rsidRPr="00C7371D">
        <w:rPr>
          <w:rFonts w:ascii="Arial" w:hAnsi="Arial" w:cs="Arial"/>
          <w:sz w:val="20"/>
          <w:szCs w:val="20"/>
        </w:rPr>
        <w:t xml:space="preserve">nlichtingen zijn, prevaleert, in geval van tegenstrijdigheden tussen de </w:t>
      </w:r>
      <w:r w:rsidR="004D47BF">
        <w:rPr>
          <w:rFonts w:ascii="Arial" w:hAnsi="Arial" w:cs="Arial"/>
          <w:sz w:val="20"/>
          <w:szCs w:val="20"/>
        </w:rPr>
        <w:t>n</w:t>
      </w:r>
      <w:r w:rsidRPr="00C7371D">
        <w:rPr>
          <w:rFonts w:ascii="Arial" w:hAnsi="Arial" w:cs="Arial"/>
          <w:sz w:val="20"/>
          <w:szCs w:val="20"/>
        </w:rPr>
        <w:t xml:space="preserve">ota’s van </w:t>
      </w:r>
      <w:r w:rsidR="004D47BF">
        <w:rPr>
          <w:rFonts w:ascii="Arial" w:hAnsi="Arial" w:cs="Arial"/>
          <w:sz w:val="20"/>
          <w:szCs w:val="20"/>
        </w:rPr>
        <w:t>i</w:t>
      </w:r>
      <w:r w:rsidRPr="00C7371D">
        <w:rPr>
          <w:rFonts w:ascii="Arial" w:hAnsi="Arial" w:cs="Arial"/>
          <w:sz w:val="20"/>
          <w:szCs w:val="20"/>
        </w:rPr>
        <w:t xml:space="preserve">nlichtingen, het bepaalde in de meest recente </w:t>
      </w:r>
      <w:r w:rsidR="004D47BF">
        <w:rPr>
          <w:rFonts w:ascii="Arial" w:hAnsi="Arial" w:cs="Arial"/>
          <w:sz w:val="20"/>
          <w:szCs w:val="20"/>
        </w:rPr>
        <w:t>n</w:t>
      </w:r>
      <w:r w:rsidRPr="00C7371D">
        <w:rPr>
          <w:rFonts w:ascii="Arial" w:hAnsi="Arial" w:cs="Arial"/>
          <w:sz w:val="20"/>
          <w:szCs w:val="20"/>
        </w:rPr>
        <w:t xml:space="preserve">ota van </w:t>
      </w:r>
      <w:r w:rsidR="004D47BF">
        <w:rPr>
          <w:rFonts w:ascii="Arial" w:hAnsi="Arial" w:cs="Arial"/>
          <w:sz w:val="20"/>
          <w:szCs w:val="20"/>
        </w:rPr>
        <w:t>i</w:t>
      </w:r>
      <w:r w:rsidRPr="00C7371D">
        <w:rPr>
          <w:rFonts w:ascii="Arial" w:hAnsi="Arial" w:cs="Arial"/>
          <w:sz w:val="20"/>
          <w:szCs w:val="20"/>
        </w:rPr>
        <w:t xml:space="preserve">nlichtingen. </w:t>
      </w:r>
    </w:p>
    <w:p w14:paraId="76797F27" w14:textId="77777777" w:rsidR="00C7371D" w:rsidRPr="00C7371D" w:rsidRDefault="00C7371D" w:rsidP="00C7371D">
      <w:pPr>
        <w:spacing w:after="0"/>
        <w:rPr>
          <w:rFonts w:ascii="Arial" w:hAnsi="Arial" w:cs="Arial"/>
          <w:sz w:val="20"/>
          <w:szCs w:val="20"/>
        </w:rPr>
      </w:pPr>
    </w:p>
    <w:p w14:paraId="2E0FE6D7" w14:textId="77777777" w:rsidR="00C7371D" w:rsidRDefault="00C7371D" w:rsidP="00C7371D">
      <w:pPr>
        <w:spacing w:after="0"/>
        <w:rPr>
          <w:rFonts w:ascii="Arial" w:hAnsi="Arial" w:cs="Arial"/>
          <w:sz w:val="20"/>
          <w:szCs w:val="20"/>
        </w:rPr>
      </w:pPr>
      <w:r w:rsidRPr="00C7371D">
        <w:rPr>
          <w:rFonts w:ascii="Arial" w:hAnsi="Arial" w:cs="Arial"/>
          <w:sz w:val="20"/>
          <w:szCs w:val="20"/>
        </w:rPr>
        <w:t>Na deze informatiefase zijn de aanbestedingsstukken definitief.</w:t>
      </w:r>
    </w:p>
    <w:p w14:paraId="63BAB72C" w14:textId="77777777" w:rsidR="00C7371D" w:rsidRPr="00C7371D" w:rsidRDefault="00C7371D" w:rsidP="00C7371D">
      <w:pPr>
        <w:spacing w:after="0"/>
        <w:rPr>
          <w:rFonts w:ascii="Arial" w:hAnsi="Arial" w:cs="Arial"/>
          <w:sz w:val="20"/>
          <w:szCs w:val="20"/>
        </w:rPr>
      </w:pPr>
    </w:p>
    <w:p w14:paraId="59D2C74B" w14:textId="139694B5" w:rsidR="00C7371D" w:rsidRPr="00C7371D" w:rsidRDefault="00C7371D" w:rsidP="00C7371D">
      <w:pPr>
        <w:pStyle w:val="Kop2"/>
      </w:pPr>
      <w:bookmarkStart w:id="136" w:name="_Toc227656162"/>
      <w:bookmarkEnd w:id="135"/>
      <w:r w:rsidRPr="00C7371D">
        <w:t>Klachtenregeling</w:t>
      </w:r>
      <w:bookmarkEnd w:id="136"/>
    </w:p>
    <w:p w14:paraId="7D264288" w14:textId="4C282B03" w:rsidR="00C7371D" w:rsidRPr="00C7371D" w:rsidRDefault="00C7371D" w:rsidP="00CA68DB">
      <w:pPr>
        <w:spacing w:after="0"/>
        <w:rPr>
          <w:rFonts w:ascii="Arial" w:hAnsi="Arial" w:cs="Arial"/>
          <w:sz w:val="20"/>
          <w:szCs w:val="20"/>
        </w:rPr>
      </w:pPr>
      <w:bookmarkStart w:id="137" w:name="_Hlk97118995"/>
      <w:r w:rsidRPr="00C7371D">
        <w:rPr>
          <w:rFonts w:ascii="Arial" w:hAnsi="Arial" w:cs="Arial"/>
          <w:sz w:val="20"/>
          <w:szCs w:val="20"/>
        </w:rPr>
        <w:t>De gemeente heeft een klachtenregeling. Zie in deze ook het inkoopbeleid (</w:t>
      </w:r>
      <w:hyperlink r:id="rId19" w:history="1">
        <w:r w:rsidR="004D47BF">
          <w:rPr>
            <w:rStyle w:val="Hyperlink"/>
            <w:rFonts w:ascii="Arial" w:hAnsi="Arial" w:cs="Arial"/>
            <w:sz w:val="20"/>
            <w:szCs w:val="20"/>
          </w:rPr>
          <w:t>a</w:t>
        </w:r>
        <w:r w:rsidRPr="00C7371D">
          <w:rPr>
            <w:rStyle w:val="Hyperlink"/>
            <w:rFonts w:ascii="Arial" w:hAnsi="Arial" w:cs="Arial"/>
            <w:sz w:val="20"/>
            <w:szCs w:val="20"/>
          </w:rPr>
          <w:t>anbestedingen (houten.nl)</w:t>
        </w:r>
      </w:hyperlink>
      <w:r w:rsidRPr="00C7371D">
        <w:rPr>
          <w:rFonts w:ascii="Arial" w:hAnsi="Arial" w:cs="Arial"/>
          <w:sz w:val="20"/>
          <w:szCs w:val="20"/>
        </w:rPr>
        <w:t xml:space="preserve">) van de gemeente. </w:t>
      </w:r>
    </w:p>
    <w:p w14:paraId="3FD36952" w14:textId="77777777" w:rsidR="00C7371D" w:rsidRPr="00C7371D" w:rsidRDefault="00C7371D" w:rsidP="00CA68DB">
      <w:pPr>
        <w:spacing w:after="0"/>
        <w:rPr>
          <w:rFonts w:ascii="Arial" w:hAnsi="Arial" w:cs="Arial"/>
          <w:sz w:val="20"/>
          <w:szCs w:val="20"/>
        </w:rPr>
      </w:pPr>
    </w:p>
    <w:p w14:paraId="2C7C49D4"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 xml:space="preserve">U kunt uw klacht kenbaar maken door een mail te sturen naar </w:t>
      </w:r>
      <w:hyperlink r:id="rId20" w:history="1">
        <w:r w:rsidRPr="00C7371D">
          <w:rPr>
            <w:rStyle w:val="Hyperlink"/>
            <w:rFonts w:ascii="Arial" w:hAnsi="Arial" w:cs="Arial"/>
            <w:sz w:val="20"/>
            <w:szCs w:val="20"/>
          </w:rPr>
          <w:t>aanbesteding@houten.nl</w:t>
        </w:r>
      </w:hyperlink>
      <w:r w:rsidRPr="00C7371D">
        <w:rPr>
          <w:rFonts w:ascii="Arial" w:hAnsi="Arial" w:cs="Arial"/>
          <w:sz w:val="20"/>
          <w:szCs w:val="20"/>
        </w:rPr>
        <w:t xml:space="preserve"> met als onderwerp: klacht aanbesteding aangevuld met het aanbestedingsonderwerp en zaaknummer. De gemeente neemt de klacht in behandeling en stelt de klager per omgaande in kennis van de behandelaar en de verwachte afhandeltermijn. </w:t>
      </w:r>
    </w:p>
    <w:p w14:paraId="37291817" w14:textId="77777777" w:rsidR="00C7371D" w:rsidRPr="00C7371D" w:rsidRDefault="00C7371D" w:rsidP="00CA68DB">
      <w:pPr>
        <w:spacing w:after="0"/>
        <w:rPr>
          <w:rFonts w:ascii="Arial" w:hAnsi="Arial" w:cs="Arial"/>
          <w:sz w:val="20"/>
          <w:szCs w:val="20"/>
        </w:rPr>
      </w:pPr>
    </w:p>
    <w:p w14:paraId="3E8E0E89"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Indien u het niet eens bent met de door de gemeente verstrekte uitspraak op de ingediende klacht, kunt u zich wenden tot de Commissie van Aanbestedingsexperts (zie art. 4.27 Aw). Indien u hiervan gebruik maakt, ontvangt de gemeente graag een afschrift. Een ingediende klacht bij de Commissie van Aanbestedingsexperts heeft geen opschortende werking voor de aanbestedingsprocedure.</w:t>
      </w:r>
    </w:p>
    <w:p w14:paraId="6AD071FD" w14:textId="77777777" w:rsidR="00C7371D" w:rsidRPr="00C7371D" w:rsidRDefault="00C7371D" w:rsidP="00CA68DB">
      <w:pPr>
        <w:spacing w:after="0"/>
        <w:rPr>
          <w:rFonts w:ascii="Arial" w:hAnsi="Arial" w:cs="Arial"/>
          <w:sz w:val="20"/>
          <w:szCs w:val="20"/>
        </w:rPr>
      </w:pPr>
    </w:p>
    <w:p w14:paraId="59B1D70B" w14:textId="77777777" w:rsidR="00C7371D" w:rsidRPr="00C7371D" w:rsidRDefault="00C7371D" w:rsidP="00CA68DB">
      <w:pPr>
        <w:spacing w:after="0"/>
        <w:rPr>
          <w:rFonts w:ascii="Arial" w:hAnsi="Arial" w:cs="Arial"/>
          <w:sz w:val="20"/>
          <w:szCs w:val="20"/>
        </w:rPr>
      </w:pPr>
      <w:r w:rsidRPr="00C7371D">
        <w:rPr>
          <w:rFonts w:ascii="Arial" w:hAnsi="Arial" w:cs="Arial"/>
          <w:sz w:val="20"/>
          <w:szCs w:val="20"/>
        </w:rPr>
        <w:t>Daarnaast staat beroep open volgens de gerechtelijke procedure zoals elders beschreven.</w:t>
      </w:r>
    </w:p>
    <w:bookmarkEnd w:id="137"/>
    <w:p w14:paraId="5B8E3665" w14:textId="77777777" w:rsidR="00C7371D" w:rsidRPr="00C7371D" w:rsidRDefault="00C7371D" w:rsidP="00CA68DB">
      <w:pPr>
        <w:spacing w:after="0" w:line="240" w:lineRule="auto"/>
        <w:rPr>
          <w:rFonts w:ascii="Arial" w:hAnsi="Arial" w:cs="Arial"/>
          <w:sz w:val="20"/>
          <w:szCs w:val="20"/>
        </w:rPr>
      </w:pPr>
    </w:p>
    <w:p w14:paraId="5E72A678" w14:textId="79DB8421" w:rsidR="00F22F9C" w:rsidRDefault="007B4C08" w:rsidP="00CA68DB">
      <w:pPr>
        <w:pStyle w:val="Kop2"/>
      </w:pPr>
      <w:bookmarkStart w:id="138" w:name="_Toc227656163"/>
      <w:r>
        <w:t>Beschrijving beoordelingsprocedure</w:t>
      </w:r>
      <w:bookmarkEnd w:id="138"/>
    </w:p>
    <w:p w14:paraId="52FDA6DD" w14:textId="58126CA5" w:rsidR="007B4C08" w:rsidRDefault="007B4C08" w:rsidP="00CA68DB">
      <w:pPr>
        <w:spacing w:after="0"/>
        <w:rPr>
          <w:rFonts w:ascii="Arial" w:hAnsi="Arial" w:cs="Arial"/>
          <w:bCs/>
          <w:sz w:val="20"/>
          <w:szCs w:val="20"/>
        </w:rPr>
      </w:pPr>
      <w:bookmarkStart w:id="139" w:name="_Hlk97119708"/>
      <w:r w:rsidRPr="00531CE8">
        <w:rPr>
          <w:rFonts w:ascii="Arial" w:hAnsi="Arial" w:cs="Arial"/>
          <w:bCs/>
          <w:sz w:val="20"/>
          <w:szCs w:val="20"/>
        </w:rPr>
        <w:t>Na sluiting van de termijn voor het indienen van</w:t>
      </w:r>
      <w:r>
        <w:rPr>
          <w:rFonts w:ascii="Arial" w:hAnsi="Arial" w:cs="Arial"/>
          <w:bCs/>
          <w:sz w:val="20"/>
          <w:szCs w:val="20"/>
        </w:rPr>
        <w:t xml:space="preserve"> de</w:t>
      </w:r>
      <w:r w:rsidRPr="00531CE8">
        <w:rPr>
          <w:rFonts w:ascii="Arial" w:hAnsi="Arial" w:cs="Arial"/>
          <w:bCs/>
          <w:sz w:val="20"/>
          <w:szCs w:val="20"/>
        </w:rPr>
        <w:t xml:space="preserve"> inschrijvingen downloadt de gemeente de inschrijvingen uit de digitale kluis. De ingediende prijzen worden apart gezet en deze worden pas intern vrijgegeven na de beoordeling van het </w:t>
      </w:r>
      <w:r w:rsidR="004D47BF">
        <w:rPr>
          <w:rFonts w:ascii="Arial" w:hAnsi="Arial" w:cs="Arial"/>
          <w:bCs/>
          <w:sz w:val="20"/>
          <w:szCs w:val="20"/>
        </w:rPr>
        <w:t>visie-/</w:t>
      </w:r>
      <w:r>
        <w:rPr>
          <w:rFonts w:ascii="Arial" w:hAnsi="Arial" w:cs="Arial"/>
          <w:bCs/>
          <w:sz w:val="20"/>
          <w:szCs w:val="20"/>
        </w:rPr>
        <w:t>werkwijze</w:t>
      </w:r>
      <w:r w:rsidRPr="00531CE8">
        <w:rPr>
          <w:rFonts w:ascii="Arial" w:hAnsi="Arial" w:cs="Arial"/>
          <w:bCs/>
          <w:sz w:val="20"/>
          <w:szCs w:val="20"/>
        </w:rPr>
        <w:t>document.</w:t>
      </w:r>
      <w:bookmarkEnd w:id="139"/>
    </w:p>
    <w:p w14:paraId="03FF1F8F" w14:textId="77777777" w:rsidR="007B4C08" w:rsidRPr="007B4C08" w:rsidRDefault="007B4C08" w:rsidP="00CA68DB">
      <w:pPr>
        <w:spacing w:after="0"/>
        <w:rPr>
          <w:rFonts w:ascii="Arial" w:hAnsi="Arial" w:cs="Arial"/>
          <w:bCs/>
          <w:sz w:val="20"/>
          <w:szCs w:val="20"/>
        </w:rPr>
      </w:pPr>
    </w:p>
    <w:p w14:paraId="56865C0A" w14:textId="3956B6C8" w:rsidR="00E44E8C" w:rsidRDefault="007B4C08" w:rsidP="00CA68DB">
      <w:pPr>
        <w:pStyle w:val="Kop3"/>
      </w:pPr>
      <w:bookmarkStart w:id="140" w:name="_Toc227656164"/>
      <w:r>
        <w:t>Beoordelin</w:t>
      </w:r>
      <w:r w:rsidR="00CA68DB">
        <w:t>g</w:t>
      </w:r>
      <w:r>
        <w:t>steam</w:t>
      </w:r>
      <w:bookmarkEnd w:id="140"/>
    </w:p>
    <w:p w14:paraId="5ACDE752" w14:textId="77777777" w:rsidR="002B3BA9" w:rsidRPr="007F35E2" w:rsidRDefault="002B3BA9" w:rsidP="002B3BA9">
      <w:pPr>
        <w:spacing w:after="0"/>
        <w:rPr>
          <w:rFonts w:ascii="Arial" w:hAnsi="Arial" w:cs="Arial"/>
          <w:sz w:val="20"/>
          <w:szCs w:val="20"/>
        </w:rPr>
      </w:pPr>
      <w:bookmarkStart w:id="141" w:name="_Hlk97119752"/>
      <w:r w:rsidRPr="007F35E2">
        <w:rPr>
          <w:rFonts w:ascii="Arial" w:hAnsi="Arial" w:cs="Arial"/>
          <w:sz w:val="20"/>
          <w:szCs w:val="20"/>
        </w:rPr>
        <w:t xml:space="preserve">Beoordeling </w:t>
      </w:r>
      <w:r>
        <w:rPr>
          <w:rFonts w:ascii="Arial" w:hAnsi="Arial" w:cs="Arial"/>
          <w:sz w:val="20"/>
          <w:szCs w:val="20"/>
        </w:rPr>
        <w:t>‘oplossing uitvraag’</w:t>
      </w:r>
      <w:r w:rsidRPr="007F35E2">
        <w:rPr>
          <w:rFonts w:ascii="Arial" w:hAnsi="Arial" w:cs="Arial"/>
          <w:sz w:val="20"/>
          <w:szCs w:val="20"/>
        </w:rPr>
        <w:t xml:space="preserve">: </w:t>
      </w:r>
      <w:r>
        <w:rPr>
          <w:rFonts w:ascii="Arial" w:hAnsi="Arial" w:cs="Arial"/>
          <w:sz w:val="20"/>
          <w:szCs w:val="20"/>
        </w:rPr>
        <w:t>Twee</w:t>
      </w:r>
      <w:r w:rsidRPr="007F35E2">
        <w:rPr>
          <w:rFonts w:ascii="Arial" w:hAnsi="Arial" w:cs="Arial"/>
          <w:sz w:val="20"/>
          <w:szCs w:val="20"/>
        </w:rPr>
        <w:t xml:space="preserve"> beleidsmedewerkers team GAB</w:t>
      </w:r>
    </w:p>
    <w:p w14:paraId="28302196" w14:textId="77777777" w:rsidR="002B3BA9" w:rsidRPr="007F35E2" w:rsidRDefault="002B3BA9" w:rsidP="002B3BA9">
      <w:pPr>
        <w:spacing w:after="0"/>
        <w:rPr>
          <w:rFonts w:ascii="Arial" w:hAnsi="Arial" w:cs="Arial"/>
          <w:sz w:val="20"/>
          <w:szCs w:val="20"/>
        </w:rPr>
      </w:pPr>
      <w:r w:rsidRPr="007F35E2">
        <w:rPr>
          <w:rFonts w:ascii="Arial" w:hAnsi="Arial" w:cs="Arial"/>
          <w:sz w:val="20"/>
          <w:szCs w:val="20"/>
        </w:rPr>
        <w:t xml:space="preserve">Beoordeling praktijktest: </w:t>
      </w:r>
      <w:r>
        <w:rPr>
          <w:rFonts w:ascii="Arial" w:hAnsi="Arial" w:cs="Arial"/>
          <w:sz w:val="20"/>
          <w:szCs w:val="20"/>
        </w:rPr>
        <w:t>Drie</w:t>
      </w:r>
      <w:r w:rsidRPr="007F35E2">
        <w:rPr>
          <w:rFonts w:ascii="Arial" w:hAnsi="Arial" w:cs="Arial"/>
          <w:sz w:val="20"/>
          <w:szCs w:val="20"/>
        </w:rPr>
        <w:t xml:space="preserve"> chauffeurs (personen die regelmatig met de </w:t>
      </w:r>
      <w:r>
        <w:rPr>
          <w:rFonts w:ascii="Arial" w:hAnsi="Arial" w:cs="Arial"/>
          <w:sz w:val="20"/>
          <w:szCs w:val="20"/>
        </w:rPr>
        <w:t>veegwagen</w:t>
      </w:r>
      <w:r w:rsidRPr="007F35E2">
        <w:rPr>
          <w:rFonts w:ascii="Arial" w:hAnsi="Arial" w:cs="Arial"/>
          <w:sz w:val="20"/>
          <w:szCs w:val="20"/>
        </w:rPr>
        <w:t xml:space="preserve"> rijden)</w:t>
      </w:r>
    </w:p>
    <w:p w14:paraId="59854770" w14:textId="77777777" w:rsidR="002B3BA9" w:rsidRPr="007F35E2" w:rsidRDefault="002B3BA9" w:rsidP="002B3BA9">
      <w:pPr>
        <w:spacing w:after="0"/>
        <w:rPr>
          <w:rFonts w:ascii="Arial" w:hAnsi="Arial" w:cs="Arial"/>
          <w:sz w:val="20"/>
          <w:szCs w:val="20"/>
        </w:rPr>
      </w:pPr>
      <w:r w:rsidRPr="007F35E2">
        <w:rPr>
          <w:rFonts w:ascii="Arial" w:hAnsi="Arial" w:cs="Arial"/>
          <w:sz w:val="20"/>
          <w:szCs w:val="20"/>
        </w:rPr>
        <w:t>Beoordeling prijs: inkoopadviseur</w:t>
      </w:r>
    </w:p>
    <w:p w14:paraId="69128C9F" w14:textId="77777777" w:rsidR="002B3BA9" w:rsidRDefault="002B3BA9" w:rsidP="002B3BA9">
      <w:pPr>
        <w:spacing w:after="0"/>
        <w:rPr>
          <w:rFonts w:ascii="Arial" w:hAnsi="Arial" w:cs="Arial"/>
          <w:sz w:val="20"/>
          <w:szCs w:val="20"/>
        </w:rPr>
      </w:pPr>
      <w:r w:rsidRPr="007F35E2">
        <w:rPr>
          <w:rFonts w:ascii="Arial" w:hAnsi="Arial" w:cs="Arial"/>
          <w:sz w:val="20"/>
          <w:szCs w:val="20"/>
        </w:rPr>
        <w:t>Naast beoordeling van de prijs zorgt de inkoopadviseur ervoor dat het aanbestedingsproces goed verloopt.</w:t>
      </w:r>
      <w:r>
        <w:rPr>
          <w:rFonts w:ascii="Arial" w:hAnsi="Arial" w:cs="Arial"/>
          <w:sz w:val="20"/>
          <w:szCs w:val="20"/>
        </w:rPr>
        <w:t xml:space="preserve"> </w:t>
      </w:r>
      <w:bookmarkEnd w:id="141"/>
      <w:r>
        <w:rPr>
          <w:rFonts w:ascii="Arial" w:hAnsi="Arial" w:cs="Arial"/>
          <w:sz w:val="20"/>
          <w:szCs w:val="20"/>
        </w:rPr>
        <w:t xml:space="preserve"> </w:t>
      </w:r>
    </w:p>
    <w:p w14:paraId="2FF14908" w14:textId="77777777" w:rsidR="007B4C08" w:rsidRDefault="007B4C08" w:rsidP="00CA68DB">
      <w:pPr>
        <w:pStyle w:val="Geenafstand"/>
        <w:rPr>
          <w:rFonts w:cs="Arial"/>
        </w:rPr>
      </w:pPr>
    </w:p>
    <w:p w14:paraId="1DAA5A24" w14:textId="149F7294" w:rsidR="007B4C08" w:rsidRDefault="007B4C08" w:rsidP="00CA68DB">
      <w:pPr>
        <w:pStyle w:val="Kop3"/>
      </w:pPr>
      <w:bookmarkStart w:id="142" w:name="_Toc227656165"/>
      <w:r>
        <w:t>Beoordelingsprocedure</w:t>
      </w:r>
      <w:bookmarkEnd w:id="142"/>
    </w:p>
    <w:p w14:paraId="34A81FD0" w14:textId="77777777" w:rsidR="007B4C08" w:rsidRDefault="007B4C08" w:rsidP="00CA68DB">
      <w:pPr>
        <w:spacing w:after="0"/>
        <w:rPr>
          <w:rFonts w:ascii="Arial" w:hAnsi="Arial" w:cs="Arial"/>
          <w:sz w:val="20"/>
          <w:szCs w:val="20"/>
        </w:rPr>
      </w:pPr>
      <w:r w:rsidRPr="007815CC">
        <w:rPr>
          <w:rFonts w:ascii="Arial" w:hAnsi="Arial" w:cs="Arial"/>
          <w:sz w:val="20"/>
          <w:szCs w:val="20"/>
        </w:rPr>
        <w:t xml:space="preserve">De beoordelingsprocedure omvat een </w:t>
      </w:r>
      <w:r>
        <w:rPr>
          <w:rFonts w:ascii="Arial" w:hAnsi="Arial" w:cs="Arial"/>
          <w:sz w:val="20"/>
          <w:szCs w:val="20"/>
        </w:rPr>
        <w:t>aantal stappen</w:t>
      </w:r>
      <w:r w:rsidRPr="007815CC">
        <w:rPr>
          <w:rFonts w:ascii="Arial" w:hAnsi="Arial" w:cs="Arial"/>
          <w:sz w:val="20"/>
          <w:szCs w:val="20"/>
        </w:rPr>
        <w:t xml:space="preserve">, welke hieronder beschreven staan. </w:t>
      </w:r>
    </w:p>
    <w:p w14:paraId="52B398F7" w14:textId="77777777" w:rsidR="00CA68DB" w:rsidRDefault="00CA68DB" w:rsidP="00CA68DB">
      <w:pPr>
        <w:pStyle w:val="Geenafstand"/>
        <w:rPr>
          <w:rFonts w:cs="Arial"/>
        </w:rPr>
      </w:pPr>
    </w:p>
    <w:p w14:paraId="1CF21F22" w14:textId="770695F4" w:rsidR="007B4C08" w:rsidRDefault="007B4C08" w:rsidP="00CA68DB">
      <w:pPr>
        <w:pStyle w:val="Kop4"/>
      </w:pPr>
      <w:bookmarkStart w:id="143" w:name="_Toc227656166"/>
      <w:r>
        <w:t>Toetsen op ontvankelijkheid, uitsluitingsgronden en geschiktheidseisen</w:t>
      </w:r>
      <w:bookmarkEnd w:id="143"/>
    </w:p>
    <w:p w14:paraId="1CC6AD46" w14:textId="78D90BED" w:rsidR="007B4C08" w:rsidRDefault="007B4C08" w:rsidP="00CA68DB">
      <w:pPr>
        <w:spacing w:after="0"/>
        <w:rPr>
          <w:rFonts w:ascii="Arial" w:hAnsi="Arial" w:cs="Arial"/>
          <w:sz w:val="20"/>
          <w:szCs w:val="20"/>
        </w:rPr>
      </w:pPr>
      <w:bookmarkStart w:id="144" w:name="_Hlk97120012"/>
      <w:r>
        <w:rPr>
          <w:rFonts w:ascii="Arial" w:hAnsi="Arial" w:cs="Arial"/>
          <w:sz w:val="20"/>
          <w:szCs w:val="20"/>
        </w:rPr>
        <w:t xml:space="preserve">In de eerste plaats </w:t>
      </w:r>
      <w:r w:rsidRPr="00C24D4F">
        <w:rPr>
          <w:rFonts w:ascii="Arial" w:hAnsi="Arial" w:cs="Arial"/>
          <w:sz w:val="20"/>
          <w:szCs w:val="20"/>
        </w:rPr>
        <w:t xml:space="preserve">wordt beoordeeld of alle gegevens die </w:t>
      </w:r>
      <w:r>
        <w:rPr>
          <w:rFonts w:ascii="Arial" w:hAnsi="Arial" w:cs="Arial"/>
          <w:sz w:val="20"/>
          <w:szCs w:val="20"/>
        </w:rPr>
        <w:t xml:space="preserve">u moet </w:t>
      </w:r>
      <w:r w:rsidRPr="00C24D4F">
        <w:rPr>
          <w:rFonts w:ascii="Arial" w:hAnsi="Arial" w:cs="Arial"/>
          <w:sz w:val="20"/>
          <w:szCs w:val="20"/>
        </w:rPr>
        <w:t xml:space="preserve">overleggen, aanwezig en geldig zijn. Verder worden de </w:t>
      </w:r>
      <w:r>
        <w:rPr>
          <w:rFonts w:ascii="Arial" w:hAnsi="Arial" w:cs="Arial"/>
          <w:sz w:val="20"/>
          <w:szCs w:val="20"/>
        </w:rPr>
        <w:t>i</w:t>
      </w:r>
      <w:r w:rsidRPr="00C24D4F">
        <w:rPr>
          <w:rFonts w:ascii="Arial" w:hAnsi="Arial" w:cs="Arial"/>
          <w:sz w:val="20"/>
          <w:szCs w:val="20"/>
        </w:rPr>
        <w:t xml:space="preserve">nschrijvingen beoordeeld op de gestelde </w:t>
      </w:r>
      <w:r w:rsidR="00C77EEC">
        <w:rPr>
          <w:rFonts w:ascii="Arial" w:hAnsi="Arial" w:cs="Arial"/>
          <w:sz w:val="20"/>
          <w:szCs w:val="20"/>
        </w:rPr>
        <w:t>u</w:t>
      </w:r>
      <w:r w:rsidRPr="00C24D4F">
        <w:rPr>
          <w:rFonts w:ascii="Arial" w:hAnsi="Arial" w:cs="Arial"/>
          <w:sz w:val="20"/>
          <w:szCs w:val="20"/>
        </w:rPr>
        <w:t xml:space="preserve">itsluitingsgronden en </w:t>
      </w:r>
      <w:r w:rsidR="00C77EEC">
        <w:rPr>
          <w:rFonts w:ascii="Arial" w:hAnsi="Arial" w:cs="Arial"/>
          <w:sz w:val="20"/>
          <w:szCs w:val="20"/>
        </w:rPr>
        <w:t>g</w:t>
      </w:r>
      <w:r w:rsidRPr="00C24D4F">
        <w:rPr>
          <w:rFonts w:ascii="Arial" w:hAnsi="Arial" w:cs="Arial"/>
          <w:sz w:val="20"/>
          <w:szCs w:val="20"/>
        </w:rPr>
        <w:t>eschiktheidseisen</w:t>
      </w:r>
      <w:r>
        <w:rPr>
          <w:rFonts w:ascii="Arial" w:hAnsi="Arial" w:cs="Arial"/>
          <w:sz w:val="20"/>
          <w:szCs w:val="20"/>
        </w:rPr>
        <w:t xml:space="preserve">. Voldoet u niet aan de gestelde </w:t>
      </w:r>
      <w:r w:rsidR="00C77EEC">
        <w:rPr>
          <w:rFonts w:ascii="Arial" w:hAnsi="Arial" w:cs="Arial"/>
          <w:sz w:val="20"/>
          <w:szCs w:val="20"/>
        </w:rPr>
        <w:t>g</w:t>
      </w:r>
      <w:r>
        <w:rPr>
          <w:rFonts w:ascii="Arial" w:hAnsi="Arial" w:cs="Arial"/>
          <w:sz w:val="20"/>
          <w:szCs w:val="20"/>
        </w:rPr>
        <w:t xml:space="preserve">eschiktheidseisen </w:t>
      </w:r>
      <w:r w:rsidR="00C77EEC">
        <w:rPr>
          <w:rFonts w:ascii="Arial" w:hAnsi="Arial" w:cs="Arial"/>
          <w:sz w:val="20"/>
          <w:szCs w:val="20"/>
        </w:rPr>
        <w:t>o</w:t>
      </w:r>
      <w:r>
        <w:rPr>
          <w:rFonts w:ascii="Arial" w:hAnsi="Arial" w:cs="Arial"/>
          <w:sz w:val="20"/>
          <w:szCs w:val="20"/>
        </w:rPr>
        <w:t xml:space="preserve">f is één of meer van de </w:t>
      </w:r>
      <w:r w:rsidR="00C77EEC">
        <w:rPr>
          <w:rFonts w:ascii="Arial" w:hAnsi="Arial" w:cs="Arial"/>
          <w:sz w:val="20"/>
          <w:szCs w:val="20"/>
        </w:rPr>
        <w:lastRenderedPageBreak/>
        <w:t>u</w:t>
      </w:r>
      <w:r>
        <w:rPr>
          <w:rFonts w:ascii="Arial" w:hAnsi="Arial" w:cs="Arial"/>
          <w:sz w:val="20"/>
          <w:szCs w:val="20"/>
        </w:rPr>
        <w:t xml:space="preserve">itsluitingsgronden van toepassing op u, of op eventuele onderaannemers waarop u zich beroept om te voldoen aan de </w:t>
      </w:r>
      <w:r w:rsidR="00C77EEC">
        <w:rPr>
          <w:rFonts w:ascii="Arial" w:hAnsi="Arial" w:cs="Arial"/>
          <w:sz w:val="20"/>
          <w:szCs w:val="20"/>
        </w:rPr>
        <w:t>g</w:t>
      </w:r>
      <w:r>
        <w:rPr>
          <w:rFonts w:ascii="Arial" w:hAnsi="Arial" w:cs="Arial"/>
          <w:sz w:val="20"/>
          <w:szCs w:val="20"/>
        </w:rPr>
        <w:t xml:space="preserve">eschiktheidseisen? Dan wijst de gemeente uw </w:t>
      </w:r>
      <w:r w:rsidR="00CA68DB">
        <w:rPr>
          <w:rFonts w:ascii="Arial" w:hAnsi="Arial" w:cs="Arial"/>
          <w:sz w:val="20"/>
          <w:szCs w:val="20"/>
        </w:rPr>
        <w:t>i</w:t>
      </w:r>
      <w:r>
        <w:rPr>
          <w:rFonts w:ascii="Arial" w:hAnsi="Arial" w:cs="Arial"/>
          <w:sz w:val="20"/>
          <w:szCs w:val="20"/>
        </w:rPr>
        <w:t xml:space="preserve">nschrijving af. </w:t>
      </w:r>
    </w:p>
    <w:p w14:paraId="21887F1B" w14:textId="77777777" w:rsidR="00CA68DB" w:rsidRDefault="00CA68DB" w:rsidP="00CA68DB">
      <w:pPr>
        <w:spacing w:after="0"/>
        <w:rPr>
          <w:rFonts w:ascii="Arial" w:hAnsi="Arial" w:cs="Arial"/>
          <w:sz w:val="20"/>
          <w:szCs w:val="20"/>
        </w:rPr>
      </w:pPr>
    </w:p>
    <w:p w14:paraId="4A1EC771" w14:textId="44B8ED84" w:rsidR="00CA68DB" w:rsidRDefault="00CA68DB" w:rsidP="00CA68DB">
      <w:pPr>
        <w:pStyle w:val="Kop4"/>
      </w:pPr>
      <w:bookmarkStart w:id="145" w:name="_Toc227656167"/>
      <w:r>
        <w:t>Beoordeling gunningscriteria</w:t>
      </w:r>
      <w:bookmarkEnd w:id="145"/>
    </w:p>
    <w:p w14:paraId="543C3999" w14:textId="77777777" w:rsidR="002B3BA9" w:rsidRPr="00CA68DB" w:rsidRDefault="002B3BA9" w:rsidP="002B3BA9">
      <w:pPr>
        <w:spacing w:after="0"/>
        <w:rPr>
          <w:rFonts w:ascii="Arial" w:hAnsi="Arial" w:cs="Arial"/>
          <w:sz w:val="20"/>
          <w:szCs w:val="20"/>
        </w:rPr>
      </w:pPr>
      <w:r w:rsidRPr="00CA68DB">
        <w:rPr>
          <w:rFonts w:ascii="Arial" w:hAnsi="Arial" w:cs="Arial"/>
          <w:sz w:val="20"/>
          <w:szCs w:val="20"/>
        </w:rPr>
        <w:t xml:space="preserve">In de tweede plaats beoordeelt de gemeente uw </w:t>
      </w:r>
      <w:r>
        <w:rPr>
          <w:rFonts w:ascii="Arial" w:hAnsi="Arial" w:cs="Arial"/>
          <w:sz w:val="20"/>
          <w:szCs w:val="20"/>
        </w:rPr>
        <w:t>offerte</w:t>
      </w:r>
      <w:r w:rsidRPr="00CA68DB">
        <w:rPr>
          <w:rFonts w:ascii="Arial" w:hAnsi="Arial" w:cs="Arial"/>
          <w:sz w:val="20"/>
          <w:szCs w:val="20"/>
        </w:rPr>
        <w:t xml:space="preserve"> op basis van de </w:t>
      </w:r>
      <w:r>
        <w:rPr>
          <w:rFonts w:ascii="Arial" w:hAnsi="Arial" w:cs="Arial"/>
          <w:sz w:val="20"/>
          <w:szCs w:val="20"/>
        </w:rPr>
        <w:t>g</w:t>
      </w:r>
      <w:r w:rsidRPr="00CA68DB">
        <w:rPr>
          <w:rFonts w:ascii="Arial" w:hAnsi="Arial" w:cs="Arial"/>
          <w:sz w:val="20"/>
          <w:szCs w:val="20"/>
        </w:rPr>
        <w:t xml:space="preserve">unningscriteria zoals beschreven in hoofdstuk 5 van </w:t>
      </w:r>
      <w:r>
        <w:rPr>
          <w:rFonts w:ascii="Arial" w:hAnsi="Arial" w:cs="Arial"/>
          <w:sz w:val="20"/>
          <w:szCs w:val="20"/>
        </w:rPr>
        <w:t>deze offerteaanvraag</w:t>
      </w:r>
      <w:r w:rsidRPr="00CA68DB">
        <w:rPr>
          <w:rFonts w:ascii="Arial" w:hAnsi="Arial" w:cs="Arial"/>
          <w:sz w:val="20"/>
          <w:szCs w:val="20"/>
        </w:rPr>
        <w:t xml:space="preserve">. </w:t>
      </w:r>
    </w:p>
    <w:p w14:paraId="257A724F" w14:textId="77777777" w:rsidR="002B3BA9" w:rsidRPr="00CA68DB" w:rsidRDefault="002B3BA9" w:rsidP="002B3BA9">
      <w:pPr>
        <w:spacing w:after="0"/>
        <w:rPr>
          <w:rFonts w:ascii="Arial" w:hAnsi="Arial" w:cs="Arial"/>
          <w:sz w:val="20"/>
          <w:szCs w:val="20"/>
        </w:rPr>
      </w:pPr>
    </w:p>
    <w:p w14:paraId="657FFE5D" w14:textId="77777777" w:rsidR="002B3BA9" w:rsidRDefault="002B3BA9" w:rsidP="002B3BA9">
      <w:pPr>
        <w:spacing w:after="0"/>
        <w:rPr>
          <w:rFonts w:ascii="Arial" w:hAnsi="Arial" w:cs="Arial"/>
          <w:sz w:val="20"/>
          <w:szCs w:val="20"/>
        </w:rPr>
      </w:pPr>
      <w:r>
        <w:rPr>
          <w:rFonts w:ascii="Arial" w:hAnsi="Arial" w:cs="Arial"/>
          <w:sz w:val="20"/>
          <w:szCs w:val="20"/>
        </w:rPr>
        <w:t>Er wordt begonnen met de</w:t>
      </w:r>
      <w:r w:rsidRPr="00CA68DB">
        <w:rPr>
          <w:rFonts w:ascii="Arial" w:hAnsi="Arial" w:cs="Arial"/>
          <w:sz w:val="20"/>
          <w:szCs w:val="20"/>
        </w:rPr>
        <w:t xml:space="preserve"> beoordeling van </w:t>
      </w:r>
      <w:r>
        <w:rPr>
          <w:rFonts w:ascii="Arial" w:hAnsi="Arial" w:cs="Arial"/>
          <w:sz w:val="20"/>
          <w:szCs w:val="20"/>
        </w:rPr>
        <w:t>uw oplossing</w:t>
      </w:r>
      <w:r w:rsidRPr="00CA68DB">
        <w:rPr>
          <w:rFonts w:ascii="Arial" w:hAnsi="Arial" w:cs="Arial"/>
          <w:sz w:val="20"/>
          <w:szCs w:val="20"/>
        </w:rPr>
        <w:t xml:space="preserve">. De leden van het beoordelingsteam kennen afzonderlijk punten toe aan de verschillende onderdelen. </w:t>
      </w:r>
    </w:p>
    <w:p w14:paraId="7A4E226E" w14:textId="77777777" w:rsidR="002B3BA9" w:rsidRDefault="002B3BA9" w:rsidP="002B3BA9">
      <w:pPr>
        <w:spacing w:after="0"/>
        <w:rPr>
          <w:rFonts w:ascii="Arial" w:hAnsi="Arial" w:cs="Arial"/>
          <w:sz w:val="20"/>
          <w:szCs w:val="20"/>
        </w:rPr>
      </w:pPr>
    </w:p>
    <w:p w14:paraId="228BBE57" w14:textId="77777777" w:rsidR="002B3BA9" w:rsidRDefault="002B3BA9" w:rsidP="002B3BA9">
      <w:pPr>
        <w:spacing w:after="0"/>
        <w:rPr>
          <w:rFonts w:ascii="Arial" w:hAnsi="Arial" w:cs="Arial"/>
          <w:sz w:val="20"/>
          <w:szCs w:val="20"/>
        </w:rPr>
      </w:pPr>
      <w:r>
        <w:rPr>
          <w:rFonts w:ascii="Arial" w:hAnsi="Arial" w:cs="Arial"/>
          <w:sz w:val="20"/>
          <w:szCs w:val="20"/>
        </w:rPr>
        <w:t>Daarna volgt de praktijktest.</w:t>
      </w:r>
    </w:p>
    <w:p w14:paraId="6611C421" w14:textId="77777777" w:rsidR="002B3BA9" w:rsidRDefault="002B3BA9" w:rsidP="002B3BA9">
      <w:pPr>
        <w:spacing w:after="0"/>
        <w:rPr>
          <w:rFonts w:ascii="Arial" w:hAnsi="Arial" w:cs="Arial"/>
          <w:sz w:val="20"/>
          <w:szCs w:val="20"/>
        </w:rPr>
      </w:pPr>
    </w:p>
    <w:p w14:paraId="529E0C7D" w14:textId="77777777" w:rsidR="002B3BA9" w:rsidRPr="00CA68DB" w:rsidRDefault="002B3BA9" w:rsidP="002B3BA9">
      <w:pPr>
        <w:spacing w:after="0"/>
        <w:rPr>
          <w:rFonts w:ascii="Arial" w:hAnsi="Arial" w:cs="Arial"/>
          <w:sz w:val="20"/>
          <w:szCs w:val="20"/>
        </w:rPr>
      </w:pPr>
      <w:r w:rsidRPr="00CA68DB">
        <w:rPr>
          <w:rFonts w:ascii="Arial" w:hAnsi="Arial" w:cs="Arial"/>
          <w:sz w:val="20"/>
          <w:szCs w:val="20"/>
        </w:rPr>
        <w:t xml:space="preserve">Vervolgens worden de puntenwaarderingen van de beoordelaars </w:t>
      </w:r>
      <w:r>
        <w:rPr>
          <w:rFonts w:ascii="Arial" w:hAnsi="Arial" w:cs="Arial"/>
          <w:sz w:val="20"/>
          <w:szCs w:val="20"/>
        </w:rPr>
        <w:t xml:space="preserve">van de verschillende onderdelen </w:t>
      </w:r>
      <w:r w:rsidRPr="00CA68DB">
        <w:rPr>
          <w:rFonts w:ascii="Arial" w:hAnsi="Arial" w:cs="Arial"/>
          <w:sz w:val="20"/>
          <w:szCs w:val="20"/>
        </w:rPr>
        <w:t>bij elkaar opgeteld en gedeeld door het aantal beoordelaars</w:t>
      </w:r>
      <w:r>
        <w:rPr>
          <w:rFonts w:ascii="Arial" w:hAnsi="Arial" w:cs="Arial"/>
          <w:sz w:val="20"/>
          <w:szCs w:val="20"/>
        </w:rPr>
        <w:t xml:space="preserve"> voor betreffend onderdeel</w:t>
      </w:r>
      <w:r w:rsidRPr="00CA68DB">
        <w:rPr>
          <w:rFonts w:ascii="Arial" w:hAnsi="Arial" w:cs="Arial"/>
          <w:sz w:val="20"/>
          <w:szCs w:val="20"/>
        </w:rPr>
        <w:t xml:space="preserve">. Als er tussen beoordelaars grote verschillen in de beoordeling zitten, worden deze door het beoordelingsteam besproken. Voor </w:t>
      </w:r>
      <w:r>
        <w:rPr>
          <w:rFonts w:ascii="Arial" w:hAnsi="Arial" w:cs="Arial"/>
          <w:sz w:val="20"/>
          <w:szCs w:val="20"/>
        </w:rPr>
        <w:t xml:space="preserve">uw oplossing en de praktijktest </w:t>
      </w:r>
      <w:r w:rsidRPr="00CA68DB">
        <w:rPr>
          <w:rFonts w:ascii="Arial" w:hAnsi="Arial" w:cs="Arial"/>
          <w:sz w:val="20"/>
          <w:szCs w:val="20"/>
        </w:rPr>
        <w:t>moet</w:t>
      </w:r>
      <w:r>
        <w:rPr>
          <w:rFonts w:ascii="Arial" w:hAnsi="Arial" w:cs="Arial"/>
          <w:sz w:val="20"/>
          <w:szCs w:val="20"/>
        </w:rPr>
        <w:t xml:space="preserve"> minimaal 55% van de totaal op dit onderdeel te verkrijgen punten worden behaald.</w:t>
      </w:r>
      <w:r w:rsidRPr="00CA68DB">
        <w:rPr>
          <w:rFonts w:ascii="Arial" w:hAnsi="Arial" w:cs="Arial"/>
          <w:sz w:val="20"/>
          <w:szCs w:val="20"/>
        </w:rPr>
        <w:t xml:space="preserve"> Als er lager wordt gescoord, krijgt </w:t>
      </w:r>
      <w:r>
        <w:rPr>
          <w:rFonts w:ascii="Arial" w:hAnsi="Arial" w:cs="Arial"/>
          <w:sz w:val="20"/>
          <w:szCs w:val="20"/>
        </w:rPr>
        <w:t xml:space="preserve">de inschrijver </w:t>
      </w:r>
      <w:r w:rsidRPr="00CA68DB">
        <w:rPr>
          <w:rFonts w:ascii="Arial" w:hAnsi="Arial" w:cs="Arial"/>
          <w:sz w:val="20"/>
          <w:szCs w:val="20"/>
        </w:rPr>
        <w:t>0 punten op dit onderdeel toegekend.</w:t>
      </w:r>
    </w:p>
    <w:p w14:paraId="145203D6" w14:textId="77777777" w:rsidR="002B3BA9" w:rsidRPr="00CA68DB" w:rsidRDefault="002B3BA9" w:rsidP="002B3BA9">
      <w:pPr>
        <w:spacing w:after="0"/>
        <w:rPr>
          <w:rFonts w:ascii="Arial" w:hAnsi="Arial" w:cs="Arial"/>
          <w:sz w:val="20"/>
          <w:szCs w:val="20"/>
        </w:rPr>
      </w:pPr>
    </w:p>
    <w:p w14:paraId="2969D5DA" w14:textId="77777777" w:rsidR="002B3BA9" w:rsidRPr="00CA68DB" w:rsidRDefault="002B3BA9" w:rsidP="002B3BA9">
      <w:pPr>
        <w:pStyle w:val="Geenafstand"/>
        <w:rPr>
          <w:rFonts w:cs="Arial"/>
        </w:rPr>
      </w:pPr>
      <w:r w:rsidRPr="00CA68DB">
        <w:rPr>
          <w:rFonts w:cs="Arial"/>
        </w:rPr>
        <w:t xml:space="preserve">Na afronding van de beoordeling van het </w:t>
      </w:r>
      <w:r>
        <w:rPr>
          <w:rFonts w:cs="Arial"/>
        </w:rPr>
        <w:t>onderdeel kwaliteit</w:t>
      </w:r>
      <w:r w:rsidRPr="00CA68DB">
        <w:rPr>
          <w:rFonts w:cs="Arial"/>
        </w:rPr>
        <w:t xml:space="preserve">, worden de prijsopgaven vrij gegeven </w:t>
      </w:r>
      <w:r>
        <w:rPr>
          <w:rFonts w:cs="Arial"/>
        </w:rPr>
        <w:t>en beoordeelt de betrokken inkoopadviseur de prijs.</w:t>
      </w:r>
    </w:p>
    <w:p w14:paraId="5C3DCD02" w14:textId="77777777" w:rsidR="002B3BA9" w:rsidRPr="00CA68DB" w:rsidRDefault="002B3BA9" w:rsidP="002B3BA9">
      <w:pPr>
        <w:pStyle w:val="Geenafstand"/>
        <w:rPr>
          <w:rFonts w:cs="Arial"/>
        </w:rPr>
      </w:pPr>
    </w:p>
    <w:p w14:paraId="49EEA423" w14:textId="77777777" w:rsidR="002B3BA9" w:rsidRDefault="002B3BA9" w:rsidP="002B3BA9">
      <w:pPr>
        <w:pStyle w:val="Geenafstand"/>
        <w:rPr>
          <w:rFonts w:cs="Arial"/>
        </w:rPr>
      </w:pPr>
      <w:r w:rsidRPr="00CA68DB">
        <w:rPr>
          <w:rFonts w:cs="Arial"/>
        </w:rPr>
        <w:t xml:space="preserve">Tot slot worden de resultaten </w:t>
      </w:r>
      <w:r>
        <w:rPr>
          <w:rFonts w:cs="Arial"/>
        </w:rPr>
        <w:t>voor de kwaliteitsonderdelen en de prijs</w:t>
      </w:r>
      <w:r w:rsidRPr="00CA68DB">
        <w:rPr>
          <w:rFonts w:cs="Arial"/>
        </w:rPr>
        <w:t xml:space="preserve"> bij elkaar opgeteld en wordt de eindscore per </w:t>
      </w:r>
      <w:r>
        <w:rPr>
          <w:rFonts w:cs="Arial"/>
        </w:rPr>
        <w:t>i</w:t>
      </w:r>
      <w:r w:rsidRPr="00CA68DB">
        <w:rPr>
          <w:rFonts w:cs="Arial"/>
        </w:rPr>
        <w:t xml:space="preserve">nschrijver bepaald. </w:t>
      </w:r>
    </w:p>
    <w:p w14:paraId="631BA775" w14:textId="77777777" w:rsidR="002B3BA9" w:rsidRPr="00CA68DB" w:rsidRDefault="002B3BA9" w:rsidP="002B3BA9">
      <w:pPr>
        <w:pStyle w:val="Geenafstand"/>
        <w:rPr>
          <w:rFonts w:cs="Arial"/>
        </w:rPr>
      </w:pPr>
    </w:p>
    <w:p w14:paraId="36F41E0E" w14:textId="77777777" w:rsidR="002B3BA9" w:rsidRPr="00CA68DB" w:rsidRDefault="002B3BA9" w:rsidP="002B3BA9">
      <w:pPr>
        <w:pStyle w:val="Geenafstand"/>
        <w:rPr>
          <w:rFonts w:cs="Arial"/>
        </w:rPr>
      </w:pPr>
      <w:r w:rsidRPr="00CA68DB">
        <w:rPr>
          <w:rFonts w:cs="Arial"/>
        </w:rPr>
        <w:t>Bij een gelijke eindscore is de hoogte van de punten verkregen voor het kwaliteitsonderdeel doorslaggevend. Mocht er geen enkel verschil zijn in de beoordeling voor de kwaliteit als de prijs, wordt er geloot.</w:t>
      </w:r>
    </w:p>
    <w:p w14:paraId="4E31BDCD" w14:textId="77777777" w:rsidR="002B3BA9" w:rsidRPr="00CA68DB" w:rsidRDefault="002B3BA9" w:rsidP="002B3BA9">
      <w:pPr>
        <w:pStyle w:val="Geenafstand"/>
        <w:rPr>
          <w:rFonts w:cs="Arial"/>
        </w:rPr>
      </w:pPr>
    </w:p>
    <w:p w14:paraId="53F2BBCF" w14:textId="1B30BC6F" w:rsidR="00CA68DB" w:rsidRPr="00CA68DB" w:rsidRDefault="00CA68DB" w:rsidP="00CA68DB">
      <w:pPr>
        <w:pStyle w:val="Kop2"/>
      </w:pPr>
      <w:bookmarkStart w:id="146" w:name="_Toc227656168"/>
      <w:r w:rsidRPr="00CA68DB">
        <w:t>Gunningsbeslissing</w:t>
      </w:r>
      <w:bookmarkEnd w:id="146"/>
    </w:p>
    <w:p w14:paraId="67384636" w14:textId="71DB27F9" w:rsidR="00CA68DB" w:rsidRPr="00CA68DB" w:rsidRDefault="00CA68DB" w:rsidP="00CA68DB">
      <w:pPr>
        <w:spacing w:after="0"/>
        <w:rPr>
          <w:rFonts w:ascii="Arial" w:hAnsi="Arial" w:cs="Arial"/>
          <w:color w:val="000000"/>
          <w:sz w:val="20"/>
          <w:szCs w:val="20"/>
        </w:rPr>
      </w:pPr>
      <w:bookmarkStart w:id="147" w:name="_Hlk97120461"/>
      <w:r w:rsidRPr="00CA68DB">
        <w:rPr>
          <w:rFonts w:ascii="Arial" w:hAnsi="Arial" w:cs="Arial"/>
          <w:sz w:val="20"/>
          <w:szCs w:val="20"/>
        </w:rPr>
        <w:t xml:space="preserve">Alle inschrijvers worden tegelijkertijd geïnformeerd over de uitslag van de aanbesteding. De winnende inschrijver krijgt bericht over het voornemen tot gunnen. Dit is echter nog geen aanvaarding van het aanbod en hier kunnen geen rechten aan worden ontleend. De afgewezen inschrijvers ontvangen een motivering van de reden van afwijzing en de naam van de beoogde winnaar. De </w:t>
      </w:r>
      <w:r>
        <w:rPr>
          <w:rFonts w:ascii="Arial" w:hAnsi="Arial" w:cs="Arial"/>
          <w:sz w:val="20"/>
          <w:szCs w:val="20"/>
        </w:rPr>
        <w:t>totaal</w:t>
      </w:r>
      <w:r w:rsidRPr="00CA68DB">
        <w:rPr>
          <w:rFonts w:ascii="Arial" w:hAnsi="Arial" w:cs="Arial"/>
          <w:sz w:val="20"/>
          <w:szCs w:val="20"/>
        </w:rPr>
        <w:t xml:space="preserve">scores van de inschrijvers worden tevens bekend gemaakt. </w:t>
      </w:r>
    </w:p>
    <w:p w14:paraId="74EA6FA3" w14:textId="77777777" w:rsidR="00CA68DB" w:rsidRPr="00CA68DB" w:rsidRDefault="00CA68DB" w:rsidP="00CA68DB">
      <w:pPr>
        <w:spacing w:after="0"/>
        <w:rPr>
          <w:rFonts w:ascii="Arial" w:hAnsi="Arial" w:cs="Arial"/>
          <w:sz w:val="20"/>
          <w:szCs w:val="20"/>
        </w:rPr>
      </w:pPr>
    </w:p>
    <w:p w14:paraId="60C9C13D" w14:textId="2244E7AE"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Bent u het niet eens met de gunningsbeslissing, dan kunt u dit kenbaar maken aan de in paragraaf </w:t>
      </w:r>
      <w:r>
        <w:rPr>
          <w:rFonts w:ascii="Arial" w:hAnsi="Arial" w:cs="Arial"/>
          <w:color w:val="000000"/>
          <w:sz w:val="20"/>
          <w:szCs w:val="20"/>
        </w:rPr>
        <w:t>1.3</w:t>
      </w:r>
      <w:r w:rsidRPr="00CA68DB">
        <w:rPr>
          <w:rFonts w:ascii="Arial" w:hAnsi="Arial" w:cs="Arial"/>
          <w:color w:val="000000"/>
          <w:sz w:val="20"/>
          <w:szCs w:val="20"/>
        </w:rPr>
        <w:t xml:space="preserve"> genoemde contactpersoon of door een klacht in te dienen. Daarnaast staat de mogelijkheid open om een kort geding aanhangig te maken bij de rechtban</w:t>
      </w:r>
      <w:r w:rsidR="00B9089D">
        <w:rPr>
          <w:rFonts w:ascii="Arial" w:hAnsi="Arial" w:cs="Arial"/>
          <w:color w:val="000000"/>
          <w:sz w:val="20"/>
          <w:szCs w:val="20"/>
        </w:rPr>
        <w:t>k</w:t>
      </w:r>
      <w:r w:rsidRPr="00CA68DB">
        <w:rPr>
          <w:rFonts w:ascii="Arial" w:hAnsi="Arial" w:cs="Arial"/>
          <w:color w:val="000000"/>
          <w:sz w:val="20"/>
          <w:szCs w:val="20"/>
        </w:rPr>
        <w:t xml:space="preserve"> Midden-Nederland, locatie Utrecht. De termijn hiervoor is 20 kalenderdagen na verzending van de gunningsbeslissing (standstill-termijn) Deze termijn is tevens een vervaltermijn. </w:t>
      </w:r>
    </w:p>
    <w:p w14:paraId="37073945" w14:textId="77777777" w:rsidR="00CA68DB" w:rsidRPr="00CA68DB" w:rsidRDefault="00CA68DB" w:rsidP="00CA68DB">
      <w:pPr>
        <w:spacing w:after="0"/>
        <w:rPr>
          <w:rFonts w:ascii="Arial" w:hAnsi="Arial" w:cs="Arial"/>
          <w:color w:val="000000"/>
          <w:sz w:val="20"/>
          <w:szCs w:val="20"/>
        </w:rPr>
      </w:pPr>
    </w:p>
    <w:p w14:paraId="2B2CEC6D" w14:textId="77777777" w:rsidR="00CA68DB" w:rsidRP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Indien er een kort geding aanhangig wordt gemaakt, zal de gemeente de uitkomst van dat kort geding afwachten voordat tot opdrachtverstrekking overgegaan wordt, tenzij er zwaarwegende overwegingen zijn om hiervan af te wijken. In het belang van een snelle en goede voortgang wordt u dringend verzocht om de gemeente zo spoedig mogelijk op de hoogte te stellen indien u een kort geding aanhangig maakt via </w:t>
      </w:r>
      <w:hyperlink r:id="rId21" w:history="1">
        <w:r w:rsidRPr="00CA68DB">
          <w:rPr>
            <w:rStyle w:val="Hyperlink"/>
            <w:rFonts w:ascii="Arial" w:hAnsi="Arial" w:cs="Arial"/>
            <w:sz w:val="20"/>
            <w:szCs w:val="20"/>
          </w:rPr>
          <w:t>aanbesteding@houten.nl</w:t>
        </w:r>
      </w:hyperlink>
    </w:p>
    <w:p w14:paraId="7576DBB3" w14:textId="77777777" w:rsidR="00CA68DB" w:rsidRPr="00CA68DB" w:rsidRDefault="00CA68DB" w:rsidP="00CA68DB">
      <w:pPr>
        <w:spacing w:after="0"/>
        <w:rPr>
          <w:rFonts w:ascii="Arial" w:hAnsi="Arial" w:cs="Arial"/>
          <w:color w:val="000000"/>
          <w:sz w:val="20"/>
          <w:szCs w:val="20"/>
        </w:rPr>
      </w:pPr>
    </w:p>
    <w:p w14:paraId="6BD75484" w14:textId="48100270" w:rsidR="00CA68DB" w:rsidRDefault="00CA68DB" w:rsidP="00CA68DB">
      <w:pPr>
        <w:spacing w:after="0"/>
        <w:rPr>
          <w:rFonts w:ascii="Arial" w:hAnsi="Arial" w:cs="Arial"/>
          <w:color w:val="000000"/>
          <w:sz w:val="20"/>
          <w:szCs w:val="20"/>
        </w:rPr>
      </w:pPr>
      <w:r w:rsidRPr="00CA68DB">
        <w:rPr>
          <w:rFonts w:ascii="Arial" w:hAnsi="Arial" w:cs="Arial"/>
          <w:color w:val="000000"/>
          <w:sz w:val="20"/>
          <w:szCs w:val="20"/>
        </w:rPr>
        <w:t xml:space="preserve">De inschrijver aan wie de opdracht voorlopig gegund is, kan worden uitgenodigd voor een gesprek over de inschrijving. Tijdens de bespreking worden onder andere gegevens gecontroleerd en afspraken gemaakt die in de opdracht worden opgenomen (zijnde niet-wezenlijke wijzigingen). Blijkt tijdens de bespreking met een inschrijver dat in de inschrijving onjuiste informatie is verstrekt of dat op andere punten </w:t>
      </w:r>
      <w:r w:rsidR="00B9089D" w:rsidRPr="00CA68DB">
        <w:rPr>
          <w:rFonts w:ascii="Arial" w:hAnsi="Arial" w:cs="Arial"/>
          <w:color w:val="000000"/>
          <w:sz w:val="20"/>
          <w:szCs w:val="20"/>
        </w:rPr>
        <w:t>onoverkomelijke</w:t>
      </w:r>
      <w:r w:rsidRPr="00CA68DB">
        <w:rPr>
          <w:rFonts w:ascii="Arial" w:hAnsi="Arial" w:cs="Arial"/>
          <w:color w:val="000000"/>
          <w:sz w:val="20"/>
          <w:szCs w:val="20"/>
        </w:rPr>
        <w:t xml:space="preserve"> bezwaren bestaan, dan kan de betrokken inschrijver alsnog afvallen. In gevallen als deze zal in de regel besloten worden een bespreking met de als tweede en eventueel daaropvolgende geëindigde inschrijver te beleggen, dan wel de gehele procedure opnieuw te starten. </w:t>
      </w:r>
      <w:r w:rsidRPr="00CA68DB">
        <w:rPr>
          <w:rFonts w:ascii="Arial" w:hAnsi="Arial" w:cs="Arial"/>
          <w:color w:val="000000"/>
          <w:sz w:val="20"/>
          <w:szCs w:val="20"/>
        </w:rPr>
        <w:lastRenderedPageBreak/>
        <w:t xml:space="preserve">Mocht de </w:t>
      </w:r>
      <w:r w:rsidR="00AE0F7D">
        <w:rPr>
          <w:rFonts w:ascii="Arial" w:hAnsi="Arial" w:cs="Arial"/>
          <w:color w:val="000000"/>
          <w:sz w:val="20"/>
          <w:szCs w:val="20"/>
        </w:rPr>
        <w:t>opdracht</w:t>
      </w:r>
      <w:r w:rsidRPr="00CA68DB">
        <w:rPr>
          <w:rFonts w:ascii="Arial" w:hAnsi="Arial" w:cs="Arial"/>
          <w:color w:val="000000"/>
          <w:sz w:val="20"/>
          <w:szCs w:val="20"/>
        </w:rPr>
        <w:t xml:space="preserve"> vanwege rechterlijk ingrijpen gestopt worden, dan kunnen de kosten niet verhaald worden op de gemeente. </w:t>
      </w:r>
    </w:p>
    <w:p w14:paraId="3992E993" w14:textId="77777777" w:rsidR="00B9089D" w:rsidRPr="00CA68DB" w:rsidRDefault="00B9089D" w:rsidP="00CA68DB">
      <w:pPr>
        <w:spacing w:after="0"/>
        <w:rPr>
          <w:rFonts w:ascii="Arial" w:hAnsi="Arial" w:cs="Arial"/>
          <w:color w:val="000000"/>
          <w:sz w:val="20"/>
          <w:szCs w:val="20"/>
        </w:rPr>
      </w:pPr>
    </w:p>
    <w:p w14:paraId="69CE4CA1" w14:textId="62734121" w:rsidR="00CA68DB" w:rsidRPr="00CA68DB" w:rsidRDefault="00CA68DB" w:rsidP="00B9089D">
      <w:pPr>
        <w:pStyle w:val="Kop2"/>
      </w:pPr>
      <w:bookmarkStart w:id="148" w:name="_Toc227656169"/>
      <w:r w:rsidRPr="00CA68DB">
        <w:t>Definitieve gunning en opdracht</w:t>
      </w:r>
      <w:bookmarkEnd w:id="148"/>
    </w:p>
    <w:p w14:paraId="7D64F15A" w14:textId="77777777" w:rsidR="002B3BA9" w:rsidRPr="00CA68DB" w:rsidRDefault="002B3BA9" w:rsidP="002B3BA9">
      <w:pPr>
        <w:pStyle w:val="Opmaakprofiel1"/>
        <w:numPr>
          <w:ilvl w:val="0"/>
          <w:numId w:val="0"/>
        </w:numPr>
        <w:rPr>
          <w:rFonts w:ascii="Arial" w:hAnsi="Arial" w:cs="Arial"/>
          <w:sz w:val="20"/>
          <w:szCs w:val="20"/>
        </w:rPr>
      </w:pPr>
      <w:r w:rsidRPr="00CA68DB">
        <w:rPr>
          <w:rFonts w:ascii="Arial" w:hAnsi="Arial" w:cs="Arial"/>
          <w:sz w:val="20"/>
          <w:szCs w:val="20"/>
        </w:rPr>
        <w:t>De opdracht kan definitief gegund worden wanneer:</w:t>
      </w:r>
    </w:p>
    <w:p w14:paraId="248C0E05" w14:textId="77777777" w:rsidR="002B3BA9" w:rsidRPr="00CA68DB"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 xml:space="preserve">Geen van de afgewezen partijen in rechte tegen het voorgenomen gunningsbesluit is opgekomen; </w:t>
      </w:r>
    </w:p>
    <w:p w14:paraId="2C02A744" w14:textId="77777777" w:rsidR="002B3BA9" w:rsidRPr="00CA68DB"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Alle openstaande vragen afdoende zijn beantwoord;</w:t>
      </w:r>
    </w:p>
    <w:p w14:paraId="7CD7A02F" w14:textId="77777777" w:rsidR="002B3BA9" w:rsidRDefault="002B3BA9" w:rsidP="002B3BA9">
      <w:pPr>
        <w:pStyle w:val="Opmaakprofiel1"/>
        <w:numPr>
          <w:ilvl w:val="0"/>
          <w:numId w:val="24"/>
        </w:numPr>
        <w:rPr>
          <w:rFonts w:ascii="Arial" w:hAnsi="Arial" w:cs="Arial"/>
          <w:sz w:val="20"/>
          <w:szCs w:val="20"/>
        </w:rPr>
      </w:pPr>
      <w:r w:rsidRPr="00CA68DB">
        <w:rPr>
          <w:rFonts w:ascii="Arial" w:hAnsi="Arial" w:cs="Arial"/>
          <w:sz w:val="20"/>
          <w:szCs w:val="20"/>
        </w:rPr>
        <w:t>Er geen onverwachte (politieke) ontwikkelingen definitieve gunning tegenhouden</w:t>
      </w:r>
    </w:p>
    <w:p w14:paraId="77292C06" w14:textId="77777777" w:rsidR="002B3BA9" w:rsidRPr="00CA68DB" w:rsidRDefault="002B3BA9" w:rsidP="002B3BA9">
      <w:pPr>
        <w:pStyle w:val="Opmaakprofiel1"/>
        <w:numPr>
          <w:ilvl w:val="0"/>
          <w:numId w:val="0"/>
        </w:numPr>
        <w:ind w:left="720"/>
        <w:rPr>
          <w:rFonts w:ascii="Arial" w:hAnsi="Arial" w:cs="Arial"/>
          <w:sz w:val="20"/>
          <w:szCs w:val="20"/>
        </w:rPr>
      </w:pPr>
    </w:p>
    <w:p w14:paraId="018AD340" w14:textId="77777777" w:rsidR="002B3BA9" w:rsidRPr="00CA68DB" w:rsidRDefault="002B3BA9" w:rsidP="002B3BA9">
      <w:pPr>
        <w:pStyle w:val="Opmaakprofiel1"/>
        <w:numPr>
          <w:ilvl w:val="0"/>
          <w:numId w:val="0"/>
        </w:numPr>
        <w:rPr>
          <w:rFonts w:ascii="Arial" w:hAnsi="Arial" w:cs="Arial"/>
          <w:sz w:val="20"/>
          <w:szCs w:val="20"/>
        </w:rPr>
      </w:pPr>
      <w:r w:rsidRPr="00CA68DB">
        <w:rPr>
          <w:rFonts w:ascii="Arial" w:hAnsi="Arial" w:cs="Arial"/>
          <w:sz w:val="20"/>
          <w:szCs w:val="20"/>
        </w:rPr>
        <w:t xml:space="preserve">Met </w:t>
      </w:r>
      <w:r>
        <w:rPr>
          <w:rFonts w:ascii="Arial" w:hAnsi="Arial" w:cs="Arial"/>
          <w:sz w:val="20"/>
          <w:szCs w:val="20"/>
        </w:rPr>
        <w:t xml:space="preserve">het </w:t>
      </w:r>
      <w:r w:rsidRPr="00CA68DB">
        <w:rPr>
          <w:rFonts w:ascii="Arial" w:hAnsi="Arial" w:cs="Arial"/>
          <w:sz w:val="20"/>
          <w:szCs w:val="20"/>
        </w:rPr>
        <w:t>verstrekken van de opdracht wordt de opdracht definitief gegund.</w:t>
      </w:r>
    </w:p>
    <w:p w14:paraId="30565F3D" w14:textId="77777777" w:rsidR="00CA68DB" w:rsidRPr="00CA68DB" w:rsidRDefault="00CA68DB" w:rsidP="00CA68DB">
      <w:pPr>
        <w:pStyle w:val="Opmaakprofiel1"/>
        <w:numPr>
          <w:ilvl w:val="0"/>
          <w:numId w:val="0"/>
        </w:numPr>
        <w:rPr>
          <w:rFonts w:ascii="Arial" w:hAnsi="Arial" w:cs="Arial"/>
          <w:sz w:val="20"/>
          <w:szCs w:val="20"/>
        </w:rPr>
      </w:pPr>
    </w:p>
    <w:p w14:paraId="3E8AE5D0" w14:textId="77777777" w:rsidR="00CA68DB" w:rsidRPr="00CA68DB" w:rsidRDefault="00CA68DB" w:rsidP="00CA68DB">
      <w:pPr>
        <w:spacing w:after="0"/>
        <w:rPr>
          <w:rFonts w:ascii="Arial" w:hAnsi="Arial" w:cs="Arial"/>
          <w:color w:val="000000"/>
          <w:sz w:val="20"/>
          <w:szCs w:val="20"/>
        </w:rPr>
      </w:pPr>
    </w:p>
    <w:bookmarkEnd w:id="147"/>
    <w:p w14:paraId="64519CE9" w14:textId="77777777" w:rsidR="00CA68DB" w:rsidRDefault="00CA68DB" w:rsidP="00CA68DB">
      <w:pPr>
        <w:pStyle w:val="Geenafstand"/>
        <w:rPr>
          <w:rFonts w:cs="Arial"/>
        </w:rPr>
      </w:pPr>
    </w:p>
    <w:p w14:paraId="4235F318" w14:textId="77777777" w:rsidR="00B86C77" w:rsidRDefault="00B86C77" w:rsidP="00CA68DB">
      <w:pPr>
        <w:pStyle w:val="Geenafstand"/>
        <w:rPr>
          <w:rFonts w:cs="Arial"/>
        </w:rPr>
      </w:pPr>
    </w:p>
    <w:p w14:paraId="5539E880" w14:textId="77777777" w:rsidR="00B86C77" w:rsidRDefault="00B86C77" w:rsidP="00CA68DB">
      <w:pPr>
        <w:pStyle w:val="Geenafstand"/>
        <w:rPr>
          <w:rFonts w:cs="Arial"/>
        </w:rPr>
      </w:pPr>
    </w:p>
    <w:p w14:paraId="7A70D261" w14:textId="77777777" w:rsidR="00B86C77" w:rsidRDefault="00B86C77" w:rsidP="00CA68DB">
      <w:pPr>
        <w:pStyle w:val="Geenafstand"/>
        <w:rPr>
          <w:rFonts w:cs="Arial"/>
        </w:rPr>
      </w:pPr>
    </w:p>
    <w:p w14:paraId="236D0652" w14:textId="77777777" w:rsidR="00B86C77" w:rsidRDefault="00B86C77" w:rsidP="00CA68DB">
      <w:pPr>
        <w:pStyle w:val="Geenafstand"/>
        <w:rPr>
          <w:rFonts w:cs="Arial"/>
        </w:rPr>
      </w:pPr>
    </w:p>
    <w:p w14:paraId="73C01ED8" w14:textId="77777777" w:rsidR="00B86C77" w:rsidRDefault="00B86C77" w:rsidP="00CA68DB">
      <w:pPr>
        <w:pStyle w:val="Geenafstand"/>
        <w:rPr>
          <w:rFonts w:cs="Arial"/>
        </w:rPr>
      </w:pPr>
    </w:p>
    <w:p w14:paraId="4C96DA11" w14:textId="236D1795" w:rsidR="00B86C77" w:rsidRDefault="00B86C77">
      <w:pPr>
        <w:rPr>
          <w:rFonts w:ascii="Arial" w:eastAsia="Calibri" w:hAnsi="Arial" w:cs="Arial"/>
          <w:kern w:val="0"/>
          <w:sz w:val="20"/>
          <w:szCs w:val="20"/>
          <w:lang w:eastAsia="nl-NL"/>
          <w14:ligatures w14:val="none"/>
        </w:rPr>
      </w:pPr>
    </w:p>
    <w:bookmarkEnd w:id="144"/>
    <w:sectPr w:rsidR="00B86C77" w:rsidSect="0007308C">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EBB6" w14:textId="77777777" w:rsidR="00CC22E2" w:rsidRDefault="00CC22E2" w:rsidP="00CC22E2">
      <w:pPr>
        <w:spacing w:after="0" w:line="240" w:lineRule="auto"/>
      </w:pPr>
      <w:r>
        <w:separator/>
      </w:r>
    </w:p>
  </w:endnote>
  <w:endnote w:type="continuationSeparator" w:id="0">
    <w:p w14:paraId="2D3F121C" w14:textId="77777777" w:rsidR="00CC22E2" w:rsidRDefault="00CC22E2" w:rsidP="00CC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808" w14:textId="28B26371" w:rsidR="0007308C" w:rsidRPr="0007308C" w:rsidRDefault="0007308C">
    <w:pPr>
      <w:pStyle w:val="Voettekst"/>
      <w:rPr>
        <w:rFonts w:ascii="Arial" w:hAnsi="Arial" w:cs="Arial"/>
        <w:sz w:val="18"/>
        <w:szCs w:val="18"/>
      </w:rPr>
    </w:pPr>
    <w:r>
      <w:rPr>
        <w:rFonts w:ascii="Arial" w:hAnsi="Arial" w:cs="Arial"/>
        <w:sz w:val="18"/>
        <w:szCs w:val="18"/>
      </w:rPr>
      <w:t xml:space="preserve">Europese aanbesteding </w:t>
    </w:r>
    <w:r w:rsidR="00F072E0">
      <w:rPr>
        <w:rFonts w:ascii="Arial" w:hAnsi="Arial" w:cs="Arial"/>
        <w:sz w:val="18"/>
        <w:szCs w:val="18"/>
      </w:rPr>
      <w:t>levering veegmachine, zaaknummer 902030</w:t>
    </w:r>
    <w:r>
      <w:rPr>
        <w:rFonts w:ascii="Arial" w:hAnsi="Arial" w:cs="Arial"/>
        <w:sz w:val="18"/>
        <w:szCs w:val="18"/>
      </w:rPr>
      <w:tab/>
    </w:r>
    <w:r w:rsidRPr="00CA1120">
      <w:rPr>
        <w:rFonts w:ascii="Arial" w:hAnsi="Arial" w:cs="Arial"/>
        <w:sz w:val="18"/>
        <w:szCs w:val="18"/>
      </w:rPr>
      <w:fldChar w:fldCharType="begin"/>
    </w:r>
    <w:r w:rsidRPr="00CA1120">
      <w:rPr>
        <w:rFonts w:ascii="Arial" w:hAnsi="Arial" w:cs="Arial"/>
        <w:sz w:val="18"/>
        <w:szCs w:val="18"/>
      </w:rPr>
      <w:instrText>PAGE   \* MERGEFORMAT</w:instrText>
    </w:r>
    <w:r w:rsidRPr="00CA1120">
      <w:rPr>
        <w:rFonts w:ascii="Arial" w:hAnsi="Arial" w:cs="Arial"/>
        <w:sz w:val="18"/>
        <w:szCs w:val="18"/>
      </w:rPr>
      <w:fldChar w:fldCharType="separate"/>
    </w:r>
    <w:r>
      <w:rPr>
        <w:rFonts w:ascii="Arial" w:hAnsi="Arial" w:cs="Arial"/>
        <w:sz w:val="18"/>
        <w:szCs w:val="18"/>
      </w:rPr>
      <w:t>2</w:t>
    </w:r>
    <w:r w:rsidRPr="00CA112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2774" w14:textId="77777777" w:rsidR="00CC22E2" w:rsidRDefault="00CC22E2" w:rsidP="00CC22E2">
      <w:pPr>
        <w:spacing w:after="0" w:line="240" w:lineRule="auto"/>
      </w:pPr>
      <w:r>
        <w:separator/>
      </w:r>
    </w:p>
  </w:footnote>
  <w:footnote w:type="continuationSeparator" w:id="0">
    <w:p w14:paraId="5614F5F6" w14:textId="77777777" w:rsidR="00CC22E2" w:rsidRDefault="00CC22E2" w:rsidP="00CC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26F9" w14:textId="657B3EA2" w:rsidR="00CC22E2" w:rsidRPr="0007308C" w:rsidRDefault="005F221A" w:rsidP="0007308C">
    <w:pPr>
      <w:pStyle w:val="Geenafstand"/>
      <w:jc w:val="right"/>
      <w:rPr>
        <w:sz w:val="18"/>
        <w:szCs w:val="18"/>
      </w:rPr>
    </w:pPr>
    <w:r>
      <w:rPr>
        <w:noProof/>
        <w:sz w:val="18"/>
        <w:szCs w:val="18"/>
        <w14:ligatures w14:val="standardContextual"/>
      </w:rPr>
      <w:drawing>
        <wp:inline distT="0" distB="0" distL="0" distR="0" wp14:anchorId="441EC44A" wp14:editId="694C0DA5">
          <wp:extent cx="1046250" cy="540000"/>
          <wp:effectExtent l="0" t="0" r="1905"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4625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749"/>
    <w:multiLevelType w:val="hybridMultilevel"/>
    <w:tmpl w:val="67A235A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C74B4D"/>
    <w:multiLevelType w:val="multilevel"/>
    <w:tmpl w:val="674A119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15:restartNumberingAfterBreak="0">
    <w:nsid w:val="10732F10"/>
    <w:multiLevelType w:val="hybridMultilevel"/>
    <w:tmpl w:val="814E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E52967"/>
    <w:multiLevelType w:val="hybridMultilevel"/>
    <w:tmpl w:val="7F2403B6"/>
    <w:lvl w:ilvl="0" w:tplc="190C443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F58D1"/>
    <w:multiLevelType w:val="hybridMultilevel"/>
    <w:tmpl w:val="85408856"/>
    <w:lvl w:ilvl="0" w:tplc="04130001">
      <w:start w:val="1"/>
      <w:numFmt w:val="bullet"/>
      <w:lvlText w:val=""/>
      <w:lvlJc w:val="left"/>
      <w:pPr>
        <w:ind w:left="1068" w:hanging="360"/>
      </w:pPr>
      <w:rPr>
        <w:rFonts w:ascii="Symbol" w:hAnsi="Symbol" w:hint="default"/>
      </w:rPr>
    </w:lvl>
    <w:lvl w:ilvl="1" w:tplc="AECC49FE">
      <w:numFmt w:val="bullet"/>
      <w:lvlText w:val="-"/>
      <w:lvlJc w:val="left"/>
      <w:pPr>
        <w:ind w:left="1788" w:hanging="360"/>
      </w:pPr>
      <w:rPr>
        <w:rFonts w:ascii="Arial" w:eastAsiaTheme="minorHAnsi" w:hAnsi="Arial" w:cs="Aria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8BF1C7B"/>
    <w:multiLevelType w:val="hybridMultilevel"/>
    <w:tmpl w:val="E908653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31E70"/>
    <w:multiLevelType w:val="hybridMultilevel"/>
    <w:tmpl w:val="CD4EA1F8"/>
    <w:lvl w:ilvl="0" w:tplc="D1148FD8">
      <w:start w:val="1"/>
      <w:numFmt w:val="bullet"/>
      <w:lvlText w:val=""/>
      <w:lvlJc w:val="left"/>
      <w:pPr>
        <w:tabs>
          <w:tab w:val="num" w:pos="357"/>
        </w:tabs>
        <w:ind w:left="170" w:firstLine="19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F4291"/>
    <w:multiLevelType w:val="hybridMultilevel"/>
    <w:tmpl w:val="1054D2C4"/>
    <w:lvl w:ilvl="0" w:tplc="0413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F635B67"/>
    <w:multiLevelType w:val="hybridMultilevel"/>
    <w:tmpl w:val="68F6FAF2"/>
    <w:lvl w:ilvl="0" w:tplc="EFA050D0">
      <w:start w:val="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2D6AE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2433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4352B"/>
    <w:multiLevelType w:val="hybridMultilevel"/>
    <w:tmpl w:val="797614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351933"/>
    <w:multiLevelType w:val="hybridMultilevel"/>
    <w:tmpl w:val="CCC67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76174A7"/>
    <w:multiLevelType w:val="hybridMultilevel"/>
    <w:tmpl w:val="11DEDCF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4" w15:restartNumberingAfterBreak="0">
    <w:nsid w:val="2BAA631D"/>
    <w:multiLevelType w:val="hybridMultilevel"/>
    <w:tmpl w:val="19ECB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562320"/>
    <w:multiLevelType w:val="hybridMultilevel"/>
    <w:tmpl w:val="038668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F5309A"/>
    <w:multiLevelType w:val="hybridMultilevel"/>
    <w:tmpl w:val="A2480C2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31A70310"/>
    <w:multiLevelType w:val="multilevel"/>
    <w:tmpl w:val="AFAE2D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61AF8"/>
    <w:multiLevelType w:val="hybridMultilevel"/>
    <w:tmpl w:val="D0A4BCA2"/>
    <w:lvl w:ilvl="0" w:tplc="C88669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2B24AC"/>
    <w:multiLevelType w:val="hybridMultilevel"/>
    <w:tmpl w:val="27008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321D14"/>
    <w:multiLevelType w:val="hybridMultilevel"/>
    <w:tmpl w:val="13608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7E7A7C"/>
    <w:multiLevelType w:val="hybridMultilevel"/>
    <w:tmpl w:val="60D2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91682D"/>
    <w:multiLevelType w:val="hybridMultilevel"/>
    <w:tmpl w:val="C1F8F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A608E0"/>
    <w:multiLevelType w:val="hybridMultilevel"/>
    <w:tmpl w:val="A8F67264"/>
    <w:lvl w:ilvl="0" w:tplc="312848C2">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25" w15:restartNumberingAfterBreak="0">
    <w:nsid w:val="3EE5242B"/>
    <w:multiLevelType w:val="multilevel"/>
    <w:tmpl w:val="CD584B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FC1478"/>
    <w:multiLevelType w:val="hybridMultilevel"/>
    <w:tmpl w:val="F016009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64F145FE"/>
    <w:multiLevelType w:val="hybridMultilevel"/>
    <w:tmpl w:val="FB546576"/>
    <w:lvl w:ilvl="0" w:tplc="AC1C1C66">
      <w:start w:val="1"/>
      <w:numFmt w:val="decimal"/>
      <w:pStyle w:val="Opmaakprofiel1"/>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83036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553D4"/>
    <w:multiLevelType w:val="hybridMultilevel"/>
    <w:tmpl w:val="8372350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0" w15:restartNumberingAfterBreak="0">
    <w:nsid w:val="6B7540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D2B67"/>
    <w:multiLevelType w:val="hybridMultilevel"/>
    <w:tmpl w:val="D78E189C"/>
    <w:lvl w:ilvl="0" w:tplc="4380EBA0">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6957FD4"/>
    <w:multiLevelType w:val="hybridMultilevel"/>
    <w:tmpl w:val="8EE0C95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77FD68F0"/>
    <w:multiLevelType w:val="hybridMultilevel"/>
    <w:tmpl w:val="0B729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4645009">
    <w:abstractNumId w:val="9"/>
  </w:num>
  <w:num w:numId="2" w16cid:durableId="1498030746">
    <w:abstractNumId w:val="10"/>
  </w:num>
  <w:num w:numId="3" w16cid:durableId="1871331371">
    <w:abstractNumId w:val="30"/>
  </w:num>
  <w:num w:numId="4" w16cid:durableId="1705056271">
    <w:abstractNumId w:val="25"/>
  </w:num>
  <w:num w:numId="5" w16cid:durableId="550699682">
    <w:abstractNumId w:val="17"/>
  </w:num>
  <w:num w:numId="6" w16cid:durableId="1365253050">
    <w:abstractNumId w:val="28"/>
  </w:num>
  <w:num w:numId="7" w16cid:durableId="848371757">
    <w:abstractNumId w:val="1"/>
  </w:num>
  <w:num w:numId="8" w16cid:durableId="1389189987">
    <w:abstractNumId w:val="11"/>
  </w:num>
  <w:num w:numId="9" w16cid:durableId="647710446">
    <w:abstractNumId w:val="13"/>
  </w:num>
  <w:num w:numId="10" w16cid:durableId="1344163059">
    <w:abstractNumId w:val="32"/>
  </w:num>
  <w:num w:numId="11" w16cid:durableId="1009254882">
    <w:abstractNumId w:val="16"/>
  </w:num>
  <w:num w:numId="12" w16cid:durableId="1749812326">
    <w:abstractNumId w:val="2"/>
  </w:num>
  <w:num w:numId="13" w16cid:durableId="512570769">
    <w:abstractNumId w:val="20"/>
  </w:num>
  <w:num w:numId="14" w16cid:durableId="816142411">
    <w:abstractNumId w:val="6"/>
  </w:num>
  <w:num w:numId="15" w16cid:durableId="1492328428">
    <w:abstractNumId w:val="26"/>
  </w:num>
  <w:num w:numId="16" w16cid:durableId="556471509">
    <w:abstractNumId w:val="29"/>
  </w:num>
  <w:num w:numId="17" w16cid:durableId="570190658">
    <w:abstractNumId w:val="4"/>
  </w:num>
  <w:num w:numId="18" w16cid:durableId="156073192">
    <w:abstractNumId w:val="21"/>
  </w:num>
  <w:num w:numId="19" w16cid:durableId="1459492511">
    <w:abstractNumId w:val="33"/>
  </w:num>
  <w:num w:numId="20" w16cid:durableId="1736196749">
    <w:abstractNumId w:val="5"/>
  </w:num>
  <w:num w:numId="21" w16cid:durableId="1402437461">
    <w:abstractNumId w:val="12"/>
  </w:num>
  <w:num w:numId="22" w16cid:durableId="1590846701">
    <w:abstractNumId w:val="14"/>
  </w:num>
  <w:num w:numId="23" w16cid:durableId="2043627615">
    <w:abstractNumId w:val="27"/>
  </w:num>
  <w:num w:numId="24" w16cid:durableId="941492405">
    <w:abstractNumId w:val="19"/>
  </w:num>
  <w:num w:numId="25" w16cid:durableId="1905531751">
    <w:abstractNumId w:val="3"/>
  </w:num>
  <w:num w:numId="26" w16cid:durableId="19934211">
    <w:abstractNumId w:val="22"/>
  </w:num>
  <w:num w:numId="27" w16cid:durableId="655036571">
    <w:abstractNumId w:val="0"/>
  </w:num>
  <w:num w:numId="28" w16cid:durableId="383720566">
    <w:abstractNumId w:val="34"/>
  </w:num>
  <w:num w:numId="29" w16cid:durableId="1998145859">
    <w:abstractNumId w:val="24"/>
  </w:num>
  <w:num w:numId="30" w16cid:durableId="1272932384">
    <w:abstractNumId w:val="8"/>
  </w:num>
  <w:num w:numId="31" w16cid:durableId="1606423448">
    <w:abstractNumId w:val="31"/>
  </w:num>
  <w:num w:numId="32" w16cid:durableId="1411653331">
    <w:abstractNumId w:val="23"/>
  </w:num>
  <w:num w:numId="33" w16cid:durableId="1314944979">
    <w:abstractNumId w:val="18"/>
  </w:num>
  <w:num w:numId="34" w16cid:durableId="972446822">
    <w:abstractNumId w:val="15"/>
  </w:num>
  <w:num w:numId="35" w16cid:durableId="173932799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eke Knijf">
    <w15:presenceInfo w15:providerId="AD" w15:userId="S::Hanneke.Knijf@houten.nl::b1a1738b-eea8-43af-8369-f9d578b5b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65"/>
    <w:rsid w:val="0000491D"/>
    <w:rsid w:val="00035351"/>
    <w:rsid w:val="00035354"/>
    <w:rsid w:val="00052170"/>
    <w:rsid w:val="00070195"/>
    <w:rsid w:val="0007308C"/>
    <w:rsid w:val="00076426"/>
    <w:rsid w:val="000B3863"/>
    <w:rsid w:val="000B7474"/>
    <w:rsid w:val="000D49E4"/>
    <w:rsid w:val="00173725"/>
    <w:rsid w:val="00176873"/>
    <w:rsid w:val="001F6753"/>
    <w:rsid w:val="00236817"/>
    <w:rsid w:val="0026723E"/>
    <w:rsid w:val="002B3BA9"/>
    <w:rsid w:val="002C0B00"/>
    <w:rsid w:val="002F3C3D"/>
    <w:rsid w:val="0035274E"/>
    <w:rsid w:val="00353389"/>
    <w:rsid w:val="00385E6C"/>
    <w:rsid w:val="00386BCA"/>
    <w:rsid w:val="0038781C"/>
    <w:rsid w:val="003971FB"/>
    <w:rsid w:val="003C0A88"/>
    <w:rsid w:val="003C17E3"/>
    <w:rsid w:val="003D0745"/>
    <w:rsid w:val="003F20B4"/>
    <w:rsid w:val="00401FA7"/>
    <w:rsid w:val="00466530"/>
    <w:rsid w:val="004945D7"/>
    <w:rsid w:val="004A1FDE"/>
    <w:rsid w:val="004B67FE"/>
    <w:rsid w:val="004D24DF"/>
    <w:rsid w:val="004D47BF"/>
    <w:rsid w:val="004F74D7"/>
    <w:rsid w:val="00520E34"/>
    <w:rsid w:val="00532FF7"/>
    <w:rsid w:val="00545F6E"/>
    <w:rsid w:val="00564E06"/>
    <w:rsid w:val="00580D93"/>
    <w:rsid w:val="005854D1"/>
    <w:rsid w:val="005978E2"/>
    <w:rsid w:val="005A62B5"/>
    <w:rsid w:val="005E3F93"/>
    <w:rsid w:val="005F221A"/>
    <w:rsid w:val="005F27C9"/>
    <w:rsid w:val="00622E67"/>
    <w:rsid w:val="00646396"/>
    <w:rsid w:val="00651865"/>
    <w:rsid w:val="00682794"/>
    <w:rsid w:val="006B334C"/>
    <w:rsid w:val="006B5827"/>
    <w:rsid w:val="006D2007"/>
    <w:rsid w:val="006F076D"/>
    <w:rsid w:val="007021AC"/>
    <w:rsid w:val="007512F6"/>
    <w:rsid w:val="00754163"/>
    <w:rsid w:val="00786E81"/>
    <w:rsid w:val="007B4C08"/>
    <w:rsid w:val="007D60B1"/>
    <w:rsid w:val="0081794E"/>
    <w:rsid w:val="00820FF9"/>
    <w:rsid w:val="008264DE"/>
    <w:rsid w:val="008459FA"/>
    <w:rsid w:val="00854D7E"/>
    <w:rsid w:val="00864BBE"/>
    <w:rsid w:val="00876684"/>
    <w:rsid w:val="00895E13"/>
    <w:rsid w:val="008D27C6"/>
    <w:rsid w:val="008E66B0"/>
    <w:rsid w:val="009273D9"/>
    <w:rsid w:val="009314C3"/>
    <w:rsid w:val="00935538"/>
    <w:rsid w:val="009367F2"/>
    <w:rsid w:val="00950B21"/>
    <w:rsid w:val="0095772F"/>
    <w:rsid w:val="00975B0F"/>
    <w:rsid w:val="009B4ECF"/>
    <w:rsid w:val="009C0B68"/>
    <w:rsid w:val="00A067DF"/>
    <w:rsid w:val="00A12C24"/>
    <w:rsid w:val="00A17FA7"/>
    <w:rsid w:val="00A512EF"/>
    <w:rsid w:val="00A7387F"/>
    <w:rsid w:val="00A75160"/>
    <w:rsid w:val="00A81CC6"/>
    <w:rsid w:val="00A837D7"/>
    <w:rsid w:val="00A946A9"/>
    <w:rsid w:val="00AA4DCD"/>
    <w:rsid w:val="00AA709D"/>
    <w:rsid w:val="00AB13E4"/>
    <w:rsid w:val="00AC7AD1"/>
    <w:rsid w:val="00AD304D"/>
    <w:rsid w:val="00AE0F7D"/>
    <w:rsid w:val="00AE5409"/>
    <w:rsid w:val="00AF2098"/>
    <w:rsid w:val="00B41F71"/>
    <w:rsid w:val="00B50BF8"/>
    <w:rsid w:val="00B60D5F"/>
    <w:rsid w:val="00B662A9"/>
    <w:rsid w:val="00B67148"/>
    <w:rsid w:val="00B86C77"/>
    <w:rsid w:val="00B9089D"/>
    <w:rsid w:val="00B92C7F"/>
    <w:rsid w:val="00BC0F36"/>
    <w:rsid w:val="00BD0415"/>
    <w:rsid w:val="00C07FD2"/>
    <w:rsid w:val="00C11E43"/>
    <w:rsid w:val="00C43D5B"/>
    <w:rsid w:val="00C44360"/>
    <w:rsid w:val="00C60A49"/>
    <w:rsid w:val="00C7371D"/>
    <w:rsid w:val="00C765E6"/>
    <w:rsid w:val="00C77EEC"/>
    <w:rsid w:val="00CA68DB"/>
    <w:rsid w:val="00CC22E2"/>
    <w:rsid w:val="00CD3884"/>
    <w:rsid w:val="00CD6110"/>
    <w:rsid w:val="00CE0266"/>
    <w:rsid w:val="00CF3AB1"/>
    <w:rsid w:val="00D012BC"/>
    <w:rsid w:val="00D0520C"/>
    <w:rsid w:val="00D127E6"/>
    <w:rsid w:val="00D21D02"/>
    <w:rsid w:val="00D352B9"/>
    <w:rsid w:val="00D40ADE"/>
    <w:rsid w:val="00D465BD"/>
    <w:rsid w:val="00D55183"/>
    <w:rsid w:val="00D92A77"/>
    <w:rsid w:val="00DC3CB5"/>
    <w:rsid w:val="00DD11DC"/>
    <w:rsid w:val="00DE76B1"/>
    <w:rsid w:val="00DF1D25"/>
    <w:rsid w:val="00E00E07"/>
    <w:rsid w:val="00E22179"/>
    <w:rsid w:val="00E31585"/>
    <w:rsid w:val="00E44E8C"/>
    <w:rsid w:val="00E53467"/>
    <w:rsid w:val="00E913BB"/>
    <w:rsid w:val="00E950C2"/>
    <w:rsid w:val="00E95355"/>
    <w:rsid w:val="00EA75CB"/>
    <w:rsid w:val="00EC5455"/>
    <w:rsid w:val="00EE6293"/>
    <w:rsid w:val="00F072E0"/>
    <w:rsid w:val="00F22F9C"/>
    <w:rsid w:val="00F50079"/>
    <w:rsid w:val="00FF3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CD6DFA"/>
  <w15:chartTrackingRefBased/>
  <w15:docId w15:val="{63BEF643-E7CE-49E6-9801-37C19948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21A"/>
    <w:pPr>
      <w:keepNext/>
      <w:keepLines/>
      <w:numPr>
        <w:numId w:val="7"/>
      </w:numPr>
      <w:spacing w:before="240" w:after="0"/>
      <w:outlineLvl w:val="0"/>
    </w:pPr>
    <w:rPr>
      <w:rFonts w:ascii="Arial" w:eastAsiaTheme="majorEastAsia" w:hAnsi="Arial" w:cstheme="majorBidi"/>
      <w:b/>
      <w:bCs/>
      <w:color w:val="273E80"/>
      <w:sz w:val="28"/>
      <w:szCs w:val="28"/>
    </w:rPr>
  </w:style>
  <w:style w:type="paragraph" w:styleId="Kop2">
    <w:name w:val="heading 2"/>
    <w:basedOn w:val="Standaard"/>
    <w:next w:val="Standaard"/>
    <w:link w:val="Kop2Char"/>
    <w:uiPriority w:val="9"/>
    <w:unhideWhenUsed/>
    <w:qFormat/>
    <w:rsid w:val="001F6753"/>
    <w:pPr>
      <w:keepNext/>
      <w:keepLines/>
      <w:numPr>
        <w:ilvl w:val="1"/>
        <w:numId w:val="7"/>
      </w:numPr>
      <w:spacing w:before="40" w:after="0"/>
      <w:outlineLvl w:val="1"/>
    </w:pPr>
    <w:rPr>
      <w:rFonts w:ascii="Arial" w:eastAsiaTheme="majorEastAsia" w:hAnsi="Arial" w:cs="Arial"/>
      <w:b/>
      <w:bCs/>
      <w:color w:val="273E80"/>
    </w:rPr>
  </w:style>
  <w:style w:type="paragraph" w:styleId="Kop3">
    <w:name w:val="heading 3"/>
    <w:basedOn w:val="Standaard"/>
    <w:next w:val="Standaard"/>
    <w:link w:val="Kop3Char"/>
    <w:uiPriority w:val="9"/>
    <w:unhideWhenUsed/>
    <w:qFormat/>
    <w:rsid w:val="005F221A"/>
    <w:pPr>
      <w:keepNext/>
      <w:keepLines/>
      <w:numPr>
        <w:ilvl w:val="2"/>
        <w:numId w:val="7"/>
      </w:numPr>
      <w:spacing w:before="40" w:after="0"/>
      <w:outlineLvl w:val="2"/>
    </w:pPr>
    <w:rPr>
      <w:rFonts w:ascii="Arial" w:eastAsiaTheme="majorEastAsia" w:hAnsi="Arial" w:cs="Arial"/>
      <w:i/>
      <w:color w:val="273E80"/>
      <w:sz w:val="20"/>
      <w:szCs w:val="20"/>
    </w:rPr>
  </w:style>
  <w:style w:type="paragraph" w:styleId="Kop4">
    <w:name w:val="heading 4"/>
    <w:basedOn w:val="Standaard"/>
    <w:next w:val="Standaard"/>
    <w:link w:val="Kop4Char"/>
    <w:uiPriority w:val="9"/>
    <w:unhideWhenUsed/>
    <w:qFormat/>
    <w:rsid w:val="005F221A"/>
    <w:pPr>
      <w:keepNext/>
      <w:keepLines/>
      <w:numPr>
        <w:ilvl w:val="3"/>
        <w:numId w:val="7"/>
      </w:numPr>
      <w:spacing w:before="40" w:after="0"/>
      <w:outlineLvl w:val="3"/>
    </w:pPr>
    <w:rPr>
      <w:rFonts w:asciiTheme="majorHAnsi" w:eastAsiaTheme="majorEastAsia" w:hAnsiTheme="majorHAnsi" w:cstheme="majorBidi"/>
      <w:i/>
      <w:iCs/>
      <w:color w:val="273E80"/>
    </w:rPr>
  </w:style>
  <w:style w:type="paragraph" w:styleId="Kop5">
    <w:name w:val="heading 5"/>
    <w:basedOn w:val="Standaard"/>
    <w:next w:val="Standaard"/>
    <w:link w:val="Kop5Char"/>
    <w:uiPriority w:val="9"/>
    <w:semiHidden/>
    <w:unhideWhenUsed/>
    <w:qFormat/>
    <w:rsid w:val="00651865"/>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51865"/>
    <w:pPr>
      <w:keepNext/>
      <w:keepLines/>
      <w:numPr>
        <w:ilvl w:val="5"/>
        <w:numId w:val="7"/>
      </w:numPr>
      <w:tabs>
        <w:tab w:val="num" w:pos="360"/>
      </w:tabs>
      <w:spacing w:before="40" w:after="0"/>
      <w:ind w:left="0" w:firstLine="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51865"/>
    <w:pPr>
      <w:keepNext/>
      <w:keepLines/>
      <w:numPr>
        <w:ilvl w:val="6"/>
        <w:numId w:val="7"/>
      </w:numPr>
      <w:tabs>
        <w:tab w:val="num" w:pos="360"/>
      </w:tabs>
      <w:spacing w:before="40" w:after="0"/>
      <w:ind w:left="0" w:firstLine="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51865"/>
    <w:pPr>
      <w:keepNext/>
      <w:keepLines/>
      <w:numPr>
        <w:ilvl w:val="7"/>
        <w:numId w:val="7"/>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65"/>
    <w:pPr>
      <w:keepNext/>
      <w:keepLines/>
      <w:numPr>
        <w:ilvl w:val="8"/>
        <w:numId w:val="7"/>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21A"/>
    <w:rPr>
      <w:rFonts w:ascii="Arial" w:eastAsiaTheme="majorEastAsia" w:hAnsi="Arial" w:cstheme="majorBidi"/>
      <w:b/>
      <w:bCs/>
      <w:color w:val="273E80"/>
      <w:sz w:val="28"/>
      <w:szCs w:val="28"/>
    </w:rPr>
  </w:style>
  <w:style w:type="character" w:customStyle="1" w:styleId="Kop2Char">
    <w:name w:val="Kop 2 Char"/>
    <w:basedOn w:val="Standaardalinea-lettertype"/>
    <w:link w:val="Kop2"/>
    <w:uiPriority w:val="9"/>
    <w:rsid w:val="001F6753"/>
    <w:rPr>
      <w:rFonts w:ascii="Arial" w:eastAsiaTheme="majorEastAsia" w:hAnsi="Arial" w:cs="Arial"/>
      <w:b/>
      <w:bCs/>
      <w:color w:val="273E80"/>
    </w:rPr>
  </w:style>
  <w:style w:type="character" w:customStyle="1" w:styleId="Kop3Char">
    <w:name w:val="Kop 3 Char"/>
    <w:basedOn w:val="Standaardalinea-lettertype"/>
    <w:link w:val="Kop3"/>
    <w:uiPriority w:val="9"/>
    <w:rsid w:val="005F221A"/>
    <w:rPr>
      <w:rFonts w:ascii="Arial" w:eastAsiaTheme="majorEastAsia" w:hAnsi="Arial" w:cs="Arial"/>
      <w:i/>
      <w:color w:val="273E80"/>
      <w:sz w:val="20"/>
      <w:szCs w:val="20"/>
    </w:rPr>
  </w:style>
  <w:style w:type="character" w:customStyle="1" w:styleId="Kop4Char">
    <w:name w:val="Kop 4 Char"/>
    <w:basedOn w:val="Standaardalinea-lettertype"/>
    <w:link w:val="Kop4"/>
    <w:uiPriority w:val="9"/>
    <w:rsid w:val="005F221A"/>
    <w:rPr>
      <w:rFonts w:asciiTheme="majorHAnsi" w:eastAsiaTheme="majorEastAsia" w:hAnsiTheme="majorHAnsi" w:cstheme="majorBidi"/>
      <w:i/>
      <w:iCs/>
      <w:color w:val="273E80"/>
    </w:rPr>
  </w:style>
  <w:style w:type="character" w:customStyle="1" w:styleId="Kop5Char">
    <w:name w:val="Kop 5 Char"/>
    <w:basedOn w:val="Standaardalinea-lettertype"/>
    <w:link w:val="Kop5"/>
    <w:uiPriority w:val="9"/>
    <w:semiHidden/>
    <w:rsid w:val="00651865"/>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651865"/>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6518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6518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651865"/>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CC22E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C22E2"/>
  </w:style>
  <w:style w:type="paragraph" w:styleId="Voettekst">
    <w:name w:val="footer"/>
    <w:basedOn w:val="Standaard"/>
    <w:link w:val="VoettekstChar"/>
    <w:uiPriority w:val="99"/>
    <w:unhideWhenUsed/>
    <w:rsid w:val="00CC22E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22E2"/>
  </w:style>
  <w:style w:type="character" w:styleId="Hyperlink">
    <w:name w:val="Hyperlink"/>
    <w:uiPriority w:val="99"/>
    <w:rsid w:val="00754163"/>
    <w:rPr>
      <w:color w:val="0000FF"/>
      <w:u w:val="single"/>
    </w:rPr>
  </w:style>
  <w:style w:type="paragraph" w:styleId="Lijstalinea">
    <w:name w:val="List Paragraph"/>
    <w:basedOn w:val="Standaard"/>
    <w:uiPriority w:val="34"/>
    <w:qFormat/>
    <w:rsid w:val="00754163"/>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paragraph" w:styleId="Geenafstand">
    <w:name w:val="No Spacing"/>
    <w:link w:val="GeenafstandChar"/>
    <w:uiPriority w:val="1"/>
    <w:qFormat/>
    <w:rsid w:val="007D60B1"/>
    <w:pPr>
      <w:spacing w:after="0" w:line="240" w:lineRule="auto"/>
    </w:pPr>
    <w:rPr>
      <w:rFonts w:ascii="Arial" w:eastAsia="Calibri" w:hAnsi="Arial" w:cs="Times New Roman"/>
      <w:kern w:val="0"/>
      <w:sz w:val="20"/>
      <w:szCs w:val="20"/>
      <w:lang w:eastAsia="nl-NL"/>
      <w14:ligatures w14:val="none"/>
    </w:rPr>
  </w:style>
  <w:style w:type="paragraph" w:styleId="Kopvaninhoudsopgave">
    <w:name w:val="TOC Heading"/>
    <w:basedOn w:val="Kop1"/>
    <w:next w:val="Standaard"/>
    <w:uiPriority w:val="39"/>
    <w:unhideWhenUsed/>
    <w:qFormat/>
    <w:rsid w:val="00F50079"/>
    <w:pPr>
      <w:numPr>
        <w:numId w:val="0"/>
      </w:numPr>
      <w:outlineLvl w:val="9"/>
    </w:pPr>
    <w:rPr>
      <w:rFonts w:asciiTheme="majorHAnsi" w:hAnsiTheme="majorHAnsi"/>
      <w:b w:val="0"/>
      <w:bCs w:val="0"/>
      <w:color w:val="2E74B5"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F50079"/>
    <w:pPr>
      <w:tabs>
        <w:tab w:val="left" w:pos="440"/>
        <w:tab w:val="right" w:leader="dot" w:pos="9062"/>
      </w:tabs>
      <w:spacing w:after="100" w:line="240" w:lineRule="auto"/>
    </w:pPr>
  </w:style>
  <w:style w:type="paragraph" w:styleId="Inhopg2">
    <w:name w:val="toc 2"/>
    <w:basedOn w:val="Standaard"/>
    <w:next w:val="Standaard"/>
    <w:autoRedefine/>
    <w:uiPriority w:val="39"/>
    <w:unhideWhenUsed/>
    <w:rsid w:val="00F50079"/>
    <w:pPr>
      <w:spacing w:after="100"/>
      <w:ind w:left="220"/>
    </w:pPr>
  </w:style>
  <w:style w:type="paragraph" w:styleId="Inhopg3">
    <w:name w:val="toc 3"/>
    <w:basedOn w:val="Standaard"/>
    <w:next w:val="Standaard"/>
    <w:autoRedefine/>
    <w:uiPriority w:val="39"/>
    <w:unhideWhenUsed/>
    <w:rsid w:val="00F50079"/>
    <w:pPr>
      <w:spacing w:after="100"/>
      <w:ind w:left="440"/>
    </w:pPr>
  </w:style>
  <w:style w:type="table" w:styleId="Tabelraster">
    <w:name w:val="Table Grid"/>
    <w:basedOn w:val="Standaardtabel"/>
    <w:uiPriority w:val="59"/>
    <w:rsid w:val="00B662A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0"/>
    <w:basedOn w:val="Geenafstand"/>
    <w:next w:val="Geenafstand"/>
    <w:qFormat/>
    <w:rsid w:val="00F22F9C"/>
    <w:rPr>
      <w:b/>
    </w:rPr>
  </w:style>
  <w:style w:type="paragraph" w:customStyle="1" w:styleId="Opmaakprofiel1">
    <w:name w:val="Opmaakprofiel1"/>
    <w:basedOn w:val="Standaard"/>
    <w:rsid w:val="00CA68DB"/>
    <w:pPr>
      <w:numPr>
        <w:numId w:val="23"/>
      </w:numPr>
      <w:spacing w:after="0" w:line="240" w:lineRule="auto"/>
    </w:pPr>
    <w:rPr>
      <w:rFonts w:ascii="Times New Roman" w:eastAsia="Times New Roman" w:hAnsi="Times New Roman" w:cs="Times New Roman"/>
      <w:kern w:val="0"/>
      <w:sz w:val="24"/>
      <w:szCs w:val="24"/>
      <w:lang w:eastAsia="nl-NL"/>
      <w14:ligatures w14:val="none"/>
    </w:rPr>
  </w:style>
  <w:style w:type="paragraph" w:styleId="Inhopg4">
    <w:name w:val="toc 4"/>
    <w:basedOn w:val="Standaard"/>
    <w:next w:val="Standaard"/>
    <w:autoRedefine/>
    <w:uiPriority w:val="39"/>
    <w:unhideWhenUsed/>
    <w:rsid w:val="00AE5409"/>
    <w:pPr>
      <w:spacing w:after="100"/>
      <w:ind w:left="660"/>
    </w:pPr>
  </w:style>
  <w:style w:type="paragraph" w:customStyle="1" w:styleId="Pa02">
    <w:name w:val="Pa0+2"/>
    <w:basedOn w:val="Standaard"/>
    <w:next w:val="Standaard"/>
    <w:uiPriority w:val="99"/>
    <w:rsid w:val="00B86C77"/>
    <w:pPr>
      <w:autoSpaceDE w:val="0"/>
      <w:autoSpaceDN w:val="0"/>
      <w:adjustRightInd w:val="0"/>
      <w:spacing w:after="0" w:line="241" w:lineRule="atLeast"/>
    </w:pPr>
    <w:rPr>
      <w:rFonts w:ascii="Verdana" w:eastAsia="Calibri" w:hAnsi="Verdana" w:cs="Arial"/>
      <w:kern w:val="0"/>
      <w:sz w:val="24"/>
      <w:szCs w:val="24"/>
      <w14:ligatures w14:val="none"/>
    </w:rPr>
  </w:style>
  <w:style w:type="character" w:customStyle="1" w:styleId="GeenafstandChar">
    <w:name w:val="Geen afstand Char"/>
    <w:link w:val="Geenafstand"/>
    <w:uiPriority w:val="1"/>
    <w:rsid w:val="0007308C"/>
    <w:rPr>
      <w:rFonts w:ascii="Arial" w:eastAsia="Calibri" w:hAnsi="Arial"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935538"/>
    <w:rPr>
      <w:sz w:val="16"/>
      <w:szCs w:val="16"/>
    </w:rPr>
  </w:style>
  <w:style w:type="paragraph" w:styleId="Tekstopmerking">
    <w:name w:val="annotation text"/>
    <w:basedOn w:val="Standaard"/>
    <w:link w:val="TekstopmerkingChar"/>
    <w:uiPriority w:val="99"/>
    <w:unhideWhenUsed/>
    <w:rsid w:val="00935538"/>
    <w:pPr>
      <w:spacing w:line="240" w:lineRule="auto"/>
    </w:pPr>
    <w:rPr>
      <w:sz w:val="20"/>
      <w:szCs w:val="20"/>
    </w:rPr>
  </w:style>
  <w:style w:type="character" w:customStyle="1" w:styleId="TekstopmerkingChar">
    <w:name w:val="Tekst opmerking Char"/>
    <w:basedOn w:val="Standaardalinea-lettertype"/>
    <w:link w:val="Tekstopmerking"/>
    <w:uiPriority w:val="99"/>
    <w:rsid w:val="00935538"/>
    <w:rPr>
      <w:sz w:val="20"/>
      <w:szCs w:val="20"/>
    </w:rPr>
  </w:style>
  <w:style w:type="paragraph" w:styleId="Onderwerpvanopmerking">
    <w:name w:val="annotation subject"/>
    <w:basedOn w:val="Tekstopmerking"/>
    <w:next w:val="Tekstopmerking"/>
    <w:link w:val="OnderwerpvanopmerkingChar"/>
    <w:uiPriority w:val="99"/>
    <w:semiHidden/>
    <w:unhideWhenUsed/>
    <w:rsid w:val="00935538"/>
    <w:rPr>
      <w:b/>
      <w:bCs/>
    </w:rPr>
  </w:style>
  <w:style w:type="character" w:customStyle="1" w:styleId="OnderwerpvanopmerkingChar">
    <w:name w:val="Onderwerp van opmerking Char"/>
    <w:basedOn w:val="TekstopmerkingChar"/>
    <w:link w:val="Onderwerpvanopmerking"/>
    <w:uiPriority w:val="99"/>
    <w:semiHidden/>
    <w:rsid w:val="00935538"/>
    <w:rPr>
      <w:b/>
      <w:bCs/>
      <w:sz w:val="20"/>
      <w:szCs w:val="20"/>
    </w:rPr>
  </w:style>
  <w:style w:type="paragraph" w:styleId="Revisie">
    <w:name w:val="Revision"/>
    <w:hidden/>
    <w:uiPriority w:val="99"/>
    <w:semiHidden/>
    <w:rsid w:val="009273D9"/>
    <w:pPr>
      <w:spacing w:after="0" w:line="240" w:lineRule="auto"/>
    </w:pPr>
  </w:style>
  <w:style w:type="paragraph" w:customStyle="1" w:styleId="pf0">
    <w:name w:val="pf0"/>
    <w:basedOn w:val="Standaard"/>
    <w:rsid w:val="000D49E4"/>
    <w:pPr>
      <w:spacing w:before="100" w:beforeAutospacing="1" w:after="100" w:afterAutospacing="1" w:line="240" w:lineRule="auto"/>
    </w:pPr>
    <w:rPr>
      <w:rFonts w:ascii="Calibri" w:hAnsi="Calibri" w:cs="Calibri"/>
      <w:kern w:val="0"/>
      <w:lang w:eastAsia="nl-NL"/>
      <w14:ligatures w14:val="none"/>
    </w:rPr>
  </w:style>
  <w:style w:type="character" w:customStyle="1" w:styleId="cf21">
    <w:name w:val="cf21"/>
    <w:basedOn w:val="Standaardalinea-lettertype"/>
    <w:rsid w:val="000D49E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Ned.nl" TargetMode="External"/><Relationship Id="rId18" Type="http://schemas.openxmlformats.org/officeDocument/2006/relationships/hyperlink" Target="mailto:facturen@houten.n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anbesteding@houten.nl"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www.houten.nl%2Fondernemen%2Faanbestedingen&amp;data=05%7C01%7CHanneke.Knijf%40houten.nl%7C6c27a6fcb3cd4a015ee308dbdabd695c%7C05f12e53e33f43a5846288fa8db6d676%7C0%7C0%7C638344279283185415%7CUnknown%7CTWFpbGZsb3d8eyJWIjoiMC4wLjAwMDAiLCJQIjoiV2luMzIiLCJBTiI6Ik1haWwiLCJXVCI6Mn0%3D%7C3000%7C%7C%7C&amp;sdata=KVCwHJvuf24IGEqe649N6Vzzyu24zlJWRVKP1Q9%2B%2Fvw%3D&amp;reserved=0" TargetMode="External"/><Relationship Id="rId17" Type="http://schemas.openxmlformats.org/officeDocument/2006/relationships/hyperlink" Target="https://www.houten.nl/ondernemen/aanbestedinge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Tenderned.nl" TargetMode="External"/><Relationship Id="rId20" Type="http://schemas.openxmlformats.org/officeDocument/2006/relationships/hyperlink" Target="mailto:aanbesteding@houte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anbesteding@houten.nl"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houten.nl/ondernemen/aanbestedinge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tenderned.nl/conta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24DFB-CFCF-428A-9FD2-024EEFCBB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7368</Words>
  <Characters>40524</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Hanneke Knijf</dc:creator>
  <cp:keywords/>
  <dc:description/>
  <cp:lastModifiedBy>Hanneke Knijf</cp:lastModifiedBy>
  <cp:revision>3</cp:revision>
  <cp:lastPrinted>2026-04-22T05:33:00Z</cp:lastPrinted>
  <dcterms:created xsi:type="dcterms:W3CDTF">2026-05-12T04:46:00Z</dcterms:created>
  <dcterms:modified xsi:type="dcterms:W3CDTF">2026-05-12T04:46:00Z</dcterms:modified>
</cp:coreProperties>
</file>