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888E" w14:textId="42B4AC40" w:rsidR="00C9311D" w:rsidRPr="00C9311D" w:rsidRDefault="00C9311D" w:rsidP="00C9311D">
      <w:pPr>
        <w:pStyle w:val="Kop1"/>
        <w:spacing w:before="0" w:after="120"/>
        <w:rPr>
          <w:rFonts w:ascii="Calibri" w:hAnsi="Calibri" w:cs="Calibri"/>
          <w:b/>
          <w:bCs/>
          <w:color w:val="auto"/>
          <w:sz w:val="28"/>
          <w:szCs w:val="28"/>
        </w:rPr>
      </w:pPr>
      <w:bookmarkStart w:id="0" w:name="_Ref126563967"/>
      <w:bookmarkStart w:id="1" w:name="_Toc129140017"/>
      <w:bookmarkStart w:id="2" w:name="_Toc142192251"/>
      <w:bookmarkStart w:id="3" w:name="_Toc142192368"/>
      <w:bookmarkStart w:id="4" w:name="_Toc144557533"/>
      <w:r w:rsidRPr="00C9311D">
        <w:rPr>
          <w:rFonts w:ascii="Calibri" w:hAnsi="Calibri" w:cs="Calibri"/>
          <w:b/>
          <w:bCs/>
          <w:color w:val="auto"/>
          <w:sz w:val="28"/>
          <w:szCs w:val="28"/>
        </w:rPr>
        <w:t>Bijlage</w:t>
      </w:r>
      <w:r w:rsidR="00D54F22">
        <w:rPr>
          <w:rFonts w:ascii="Calibri" w:hAnsi="Calibri" w:cs="Calibri"/>
          <w:b/>
          <w:bCs/>
          <w:color w:val="auto"/>
          <w:sz w:val="28"/>
          <w:szCs w:val="28"/>
        </w:rPr>
        <w:t xml:space="preserve"> 6</w:t>
      </w:r>
      <w:r>
        <w:rPr>
          <w:rFonts w:ascii="Calibri" w:hAnsi="Calibri" w:cs="Calibri"/>
          <w:b/>
          <w:bCs/>
          <w:color w:val="auto"/>
          <w:sz w:val="28"/>
          <w:szCs w:val="28"/>
        </w:rPr>
        <w:t>:</w:t>
      </w:r>
      <w:r w:rsidRPr="00C9311D">
        <w:rPr>
          <w:rFonts w:ascii="Calibri" w:hAnsi="Calibri" w:cs="Calibri"/>
          <w:b/>
          <w:bCs/>
          <w:color w:val="auto"/>
          <w:sz w:val="28"/>
          <w:szCs w:val="28"/>
        </w:rPr>
        <w:t xml:space="preserve"> Verklaring hoofdelijke aansprakelijkheid</w:t>
      </w:r>
      <w:bookmarkEnd w:id="0"/>
      <w:bookmarkEnd w:id="1"/>
      <w:bookmarkEnd w:id="2"/>
      <w:bookmarkEnd w:id="3"/>
      <w:bookmarkEnd w:id="4"/>
      <w:r w:rsidRPr="00C9311D">
        <w:rPr>
          <w:rFonts w:ascii="Calibri" w:hAnsi="Calibri" w:cs="Calibri"/>
          <w:b/>
          <w:bCs/>
          <w:color w:val="auto"/>
          <w:sz w:val="28"/>
          <w:szCs w:val="28"/>
        </w:rPr>
        <w:t xml:space="preserve"> </w:t>
      </w:r>
    </w:p>
    <w:p w14:paraId="12E8932B" w14:textId="77777777" w:rsidR="00C9311D" w:rsidRPr="00BC42EA" w:rsidRDefault="00C9311D" w:rsidP="00C9311D">
      <w:pPr>
        <w:spacing w:line="276" w:lineRule="auto"/>
        <w:rPr>
          <w:rFonts w:cstheme="minorHAnsi"/>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C9311D" w:rsidRPr="00BC42EA" w14:paraId="04F2B23F" w14:textId="77777777" w:rsidTr="00C9311D">
        <w:trPr>
          <w:trHeight w:val="483"/>
        </w:trPr>
        <w:tc>
          <w:tcPr>
            <w:tcW w:w="8535" w:type="dxa"/>
            <w:shd w:val="clear" w:color="auto" w:fill="ADADAD" w:themeFill="background2" w:themeFillShade="BF"/>
          </w:tcPr>
          <w:p w14:paraId="7F629B74" w14:textId="2433FB4D" w:rsidR="00C9311D" w:rsidRPr="00C9311D" w:rsidRDefault="00C9311D" w:rsidP="003C71C6">
            <w:pPr>
              <w:pStyle w:val="Kop2"/>
              <w:spacing w:before="0" w:line="276" w:lineRule="auto"/>
              <w:jc w:val="both"/>
              <w:rPr>
                <w:rFonts w:ascii="Calibri" w:hAnsi="Calibri" w:cs="Calibri"/>
                <w:color w:val="FFFFFF" w:themeColor="background1"/>
                <w:sz w:val="28"/>
                <w:szCs w:val="28"/>
              </w:rPr>
            </w:pPr>
            <w:r w:rsidRPr="00D54F22">
              <w:rPr>
                <w:rFonts w:ascii="Calibri" w:eastAsiaTheme="minorHAnsi" w:hAnsi="Calibri" w:cs="Calibri"/>
                <w:color w:val="auto"/>
                <w:sz w:val="28"/>
                <w:szCs w:val="28"/>
              </w:rPr>
              <w:t>Inschrijver</w:t>
            </w:r>
            <w:r w:rsidR="00C52971" w:rsidRPr="00D54F22">
              <w:rPr>
                <w:rFonts w:ascii="Calibri" w:eastAsiaTheme="minorHAnsi" w:hAnsi="Calibri" w:cs="Calibri"/>
                <w:color w:val="auto"/>
                <w:sz w:val="28"/>
                <w:szCs w:val="28"/>
              </w:rPr>
              <w:t xml:space="preserve"> </w:t>
            </w:r>
            <w:r w:rsidRPr="00D54F22">
              <w:rPr>
                <w:rFonts w:ascii="Calibri" w:eastAsiaTheme="minorHAnsi" w:hAnsi="Calibri" w:cs="Calibri"/>
                <w:color w:val="auto"/>
                <w:sz w:val="28"/>
                <w:szCs w:val="28"/>
              </w:rPr>
              <w:t xml:space="preserve">dient </w:t>
            </w:r>
            <w:r w:rsidRPr="00C9311D">
              <w:rPr>
                <w:rFonts w:ascii="Calibri" w:eastAsiaTheme="minorHAnsi" w:hAnsi="Calibri" w:cs="Calibri"/>
                <w:color w:val="auto"/>
                <w:sz w:val="28"/>
                <w:szCs w:val="28"/>
              </w:rPr>
              <w:t>zich te conformeren aan onderstaande vereisten.</w:t>
            </w:r>
            <w:r w:rsidRPr="00C9311D">
              <w:rPr>
                <w:rFonts w:ascii="Calibri" w:hAnsi="Calibri" w:cs="Calibri"/>
                <w:color w:val="FFFFFF" w:themeColor="background1"/>
                <w:sz w:val="28"/>
                <w:szCs w:val="28"/>
              </w:rPr>
              <w:t xml:space="preserve"> </w:t>
            </w:r>
          </w:p>
        </w:tc>
      </w:tr>
    </w:tbl>
    <w:p w14:paraId="6DACCD29" w14:textId="77777777" w:rsidR="00C9311D" w:rsidRPr="00BC42EA" w:rsidRDefault="00C9311D" w:rsidP="00C9311D">
      <w:pPr>
        <w:spacing w:line="276" w:lineRule="auto"/>
        <w:jc w:val="both"/>
        <w:rPr>
          <w:rFonts w:cstheme="minorHAnsi"/>
          <w:caps/>
          <w:szCs w:val="19"/>
        </w:rPr>
      </w:pPr>
    </w:p>
    <w:p w14:paraId="19479987" w14:textId="5A014C19" w:rsidR="00C9311D" w:rsidRPr="00C9311D" w:rsidRDefault="00C9311D" w:rsidP="00C9311D">
      <w:pPr>
        <w:spacing w:line="276" w:lineRule="auto"/>
        <w:jc w:val="both"/>
        <w:rPr>
          <w:rFonts w:ascii="Calibri" w:hAnsi="Calibri" w:cs="Calibri"/>
          <w:sz w:val="22"/>
          <w:szCs w:val="22"/>
        </w:rPr>
      </w:pPr>
      <w:r w:rsidRPr="00C9311D">
        <w:rPr>
          <w:rFonts w:ascii="Calibri" w:hAnsi="Calibri" w:cs="Calibri"/>
          <w:sz w:val="22"/>
          <w:szCs w:val="22"/>
        </w:rPr>
        <w:t xml:space="preserve">Ondergetekende verklaart inzake de </w:t>
      </w:r>
      <w:r>
        <w:rPr>
          <w:rFonts w:ascii="Calibri" w:hAnsi="Calibri" w:cs="Calibri"/>
          <w:sz w:val="22"/>
          <w:szCs w:val="22"/>
        </w:rPr>
        <w:t>Opdracht</w:t>
      </w:r>
      <w:r w:rsidRPr="00C9311D">
        <w:rPr>
          <w:rFonts w:ascii="Calibri" w:hAnsi="Calibri" w:cs="Calibri"/>
          <w:sz w:val="22"/>
          <w:szCs w:val="22"/>
        </w:rPr>
        <w:t xml:space="preserve"> behorende bij de onderhavige aanbesteding Inburgeringstaaltrajecten, dat:</w:t>
      </w:r>
    </w:p>
    <w:p w14:paraId="6AD99ECA" w14:textId="77777777" w:rsidR="00C9311D" w:rsidRPr="00C9311D" w:rsidRDefault="00C9311D" w:rsidP="00C9311D">
      <w:pPr>
        <w:spacing w:line="276" w:lineRule="auto"/>
        <w:jc w:val="both"/>
        <w:rPr>
          <w:rFonts w:ascii="Calibri" w:hAnsi="Calibri" w:cs="Calibri"/>
          <w:sz w:val="22"/>
          <w:szCs w:val="22"/>
        </w:rPr>
      </w:pPr>
    </w:p>
    <w:p w14:paraId="39ADA7EA" w14:textId="3060A584" w:rsidR="00C9311D" w:rsidRDefault="00C9311D" w:rsidP="00C9311D">
      <w:pPr>
        <w:numPr>
          <w:ilvl w:val="0"/>
          <w:numId w:val="1"/>
        </w:numPr>
        <w:spacing w:line="276" w:lineRule="auto"/>
        <w:jc w:val="both"/>
        <w:rPr>
          <w:ins w:id="5" w:author="Luisa Ekelmans" w:date="2026-04-14T08:53:00Z" w16du:dateUtc="2026-04-14T06:53:00Z"/>
          <w:rFonts w:ascii="Calibri" w:hAnsi="Calibri" w:cs="Calibri"/>
          <w:sz w:val="22"/>
          <w:szCs w:val="22"/>
        </w:rPr>
      </w:pPr>
      <w:r w:rsidRPr="00C9311D">
        <w:rPr>
          <w:rFonts w:ascii="Calibri" w:hAnsi="Calibri" w:cs="Calibri"/>
          <w:sz w:val="22"/>
          <w:szCs w:val="22"/>
        </w:rPr>
        <w:t xml:space="preserve">Deze zich namens de </w:t>
      </w:r>
      <w:r>
        <w:rPr>
          <w:rFonts w:ascii="Calibri" w:hAnsi="Calibri" w:cs="Calibri"/>
          <w:sz w:val="22"/>
          <w:szCs w:val="22"/>
        </w:rPr>
        <w:t>Inschrijver</w:t>
      </w:r>
      <w:r w:rsidRPr="00C9311D">
        <w:rPr>
          <w:rFonts w:ascii="Calibri" w:hAnsi="Calibri" w:cs="Calibri"/>
          <w:sz w:val="22"/>
          <w:szCs w:val="22"/>
        </w:rPr>
        <w:t xml:space="preserve"> bij gunning van de </w:t>
      </w:r>
      <w:r>
        <w:rPr>
          <w:rFonts w:ascii="Calibri" w:hAnsi="Calibri" w:cs="Calibri"/>
          <w:sz w:val="22"/>
          <w:szCs w:val="22"/>
        </w:rPr>
        <w:t>Opdracht</w:t>
      </w:r>
      <w:r w:rsidRPr="00C9311D">
        <w:rPr>
          <w:rFonts w:ascii="Calibri" w:hAnsi="Calibri" w:cs="Calibri"/>
          <w:sz w:val="22"/>
          <w:szCs w:val="22"/>
        </w:rPr>
        <w:t xml:space="preserve"> tegenover de </w:t>
      </w:r>
      <w:r>
        <w:rPr>
          <w:rFonts w:ascii="Calibri" w:hAnsi="Calibri" w:cs="Calibri"/>
          <w:sz w:val="22"/>
          <w:szCs w:val="22"/>
        </w:rPr>
        <w:t>Aanbestedende</w:t>
      </w:r>
      <w:r w:rsidRPr="00C9311D">
        <w:rPr>
          <w:rFonts w:ascii="Calibri" w:hAnsi="Calibri" w:cs="Calibri"/>
          <w:sz w:val="22"/>
          <w:szCs w:val="22"/>
        </w:rPr>
        <w:t xml:space="preserve"> dienst volledig, onvoorwaardelijk en onherroepelijk garant stelt (hoofdelijk aansprakelijk) voor de nakoming van alle verplichtingen die uit de af te sluiten Raamovereenkomst voortvloeien, alsook, indien en voor zover daarvan sprake is, aansprakelijk kan worden gesteld voor eventuele schade voortvloeiende uit het niet, dan wel niet deugdelijk, dan wel niet tijdig nakomen van de Raamovereenkomst</w:t>
      </w:r>
      <w:r w:rsidR="00854667">
        <w:rPr>
          <w:rFonts w:ascii="Calibri" w:hAnsi="Calibri" w:cs="Calibri"/>
          <w:sz w:val="22"/>
          <w:szCs w:val="22"/>
        </w:rPr>
        <w:t>.</w:t>
      </w:r>
    </w:p>
    <w:p w14:paraId="70FE2681" w14:textId="23797955" w:rsidR="002B41AF" w:rsidRPr="00C9311D" w:rsidRDefault="002B41AF" w:rsidP="00C9311D">
      <w:pPr>
        <w:numPr>
          <w:ilvl w:val="0"/>
          <w:numId w:val="1"/>
        </w:numPr>
        <w:spacing w:line="276" w:lineRule="auto"/>
        <w:jc w:val="both"/>
        <w:rPr>
          <w:rFonts w:ascii="Calibri" w:hAnsi="Calibri" w:cs="Calibri"/>
          <w:sz w:val="22"/>
          <w:szCs w:val="22"/>
        </w:rPr>
      </w:pPr>
      <w:ins w:id="6" w:author="Luisa Ekelmans" w:date="2026-04-14T08:53:00Z">
        <w:r w:rsidRPr="002B41AF">
          <w:rPr>
            <w:rFonts w:ascii="Calibri" w:hAnsi="Calibri" w:cs="Calibri"/>
            <w:sz w:val="22"/>
            <w:szCs w:val="22"/>
          </w:rPr>
          <w:t>Ondergetekende verklaart bekend te zijn met, deze te begrijpen en te aanvaarden, de inhoud van artikel 16 (Aansprakelijkheid en verzekering) van de Algemene inkoopvoorwaarden SOW, waaronder begrepen de bepalingen inzake hoofdelijke aansprakelijkheid.</w:t>
        </w:r>
      </w:ins>
    </w:p>
    <w:p w14:paraId="560F91A6" w14:textId="0F29F4F6" w:rsidR="00C9311D" w:rsidRPr="00C9311D" w:rsidRDefault="00C9311D" w:rsidP="00C9311D">
      <w:pPr>
        <w:numPr>
          <w:ilvl w:val="0"/>
          <w:numId w:val="1"/>
        </w:numPr>
        <w:spacing w:line="276" w:lineRule="auto"/>
        <w:jc w:val="both"/>
        <w:rPr>
          <w:rFonts w:ascii="Calibri" w:hAnsi="Calibri" w:cs="Calibri"/>
          <w:sz w:val="22"/>
          <w:szCs w:val="22"/>
        </w:rPr>
      </w:pPr>
      <w:r w:rsidRPr="00C9311D">
        <w:rPr>
          <w:rFonts w:ascii="Calibri" w:hAnsi="Calibri" w:cs="Calibri"/>
          <w:sz w:val="22"/>
          <w:szCs w:val="22"/>
        </w:rPr>
        <w:t xml:space="preserve">De aansprakelijkheid van ondergetekende niet verder reikt dan de verplichtingen die voor de </w:t>
      </w:r>
      <w:r>
        <w:rPr>
          <w:rFonts w:ascii="Calibri" w:hAnsi="Calibri" w:cs="Calibri"/>
          <w:sz w:val="22"/>
          <w:szCs w:val="22"/>
        </w:rPr>
        <w:t>Opdracht</w:t>
      </w:r>
      <w:r w:rsidRPr="00C9311D">
        <w:rPr>
          <w:rFonts w:ascii="Calibri" w:hAnsi="Calibri" w:cs="Calibri"/>
          <w:sz w:val="22"/>
          <w:szCs w:val="22"/>
        </w:rPr>
        <w:t xml:space="preserve">nemer uit de </w:t>
      </w:r>
      <w:r>
        <w:rPr>
          <w:rFonts w:ascii="Calibri" w:hAnsi="Calibri" w:cs="Calibri"/>
          <w:sz w:val="22"/>
          <w:szCs w:val="22"/>
        </w:rPr>
        <w:t>Opdracht</w:t>
      </w:r>
      <w:r w:rsidRPr="00C9311D">
        <w:rPr>
          <w:rFonts w:ascii="Calibri" w:hAnsi="Calibri" w:cs="Calibri"/>
          <w:sz w:val="22"/>
          <w:szCs w:val="22"/>
        </w:rPr>
        <w:t xml:space="preserve"> voortvloeien.</w:t>
      </w:r>
    </w:p>
    <w:p w14:paraId="2E537EBF" w14:textId="42B4AA63" w:rsidR="00C9311D" w:rsidRPr="00C9311D" w:rsidRDefault="00C9311D" w:rsidP="00C9311D">
      <w:pPr>
        <w:numPr>
          <w:ilvl w:val="0"/>
          <w:numId w:val="1"/>
        </w:numPr>
        <w:spacing w:line="276" w:lineRule="auto"/>
        <w:jc w:val="both"/>
        <w:rPr>
          <w:rFonts w:ascii="Calibri" w:hAnsi="Calibri" w:cs="Calibri"/>
          <w:sz w:val="22"/>
          <w:szCs w:val="22"/>
        </w:rPr>
      </w:pPr>
      <w:r w:rsidRPr="00C9311D">
        <w:rPr>
          <w:rFonts w:ascii="Calibri" w:hAnsi="Calibri" w:cs="Calibri"/>
          <w:sz w:val="22"/>
          <w:szCs w:val="22"/>
        </w:rPr>
        <w:t xml:space="preserve">De aanvaarding van hoofdelijke aansprakelijkheid van ondergetekende vervalt indien de </w:t>
      </w:r>
      <w:r>
        <w:rPr>
          <w:rFonts w:ascii="Calibri" w:hAnsi="Calibri" w:cs="Calibri"/>
          <w:sz w:val="22"/>
          <w:szCs w:val="22"/>
        </w:rPr>
        <w:t>Aanbestedende</w:t>
      </w:r>
      <w:r w:rsidRPr="00C9311D">
        <w:rPr>
          <w:rFonts w:ascii="Calibri" w:hAnsi="Calibri" w:cs="Calibri"/>
          <w:sz w:val="22"/>
          <w:szCs w:val="22"/>
        </w:rPr>
        <w:t xml:space="preserve"> dienst de </w:t>
      </w:r>
      <w:r>
        <w:rPr>
          <w:rFonts w:ascii="Calibri" w:hAnsi="Calibri" w:cs="Calibri"/>
          <w:sz w:val="22"/>
          <w:szCs w:val="22"/>
        </w:rPr>
        <w:t>Opdracht</w:t>
      </w:r>
      <w:r w:rsidRPr="00C9311D">
        <w:rPr>
          <w:rFonts w:ascii="Calibri" w:hAnsi="Calibri" w:cs="Calibri"/>
          <w:sz w:val="22"/>
          <w:szCs w:val="22"/>
        </w:rPr>
        <w:t xml:space="preserve"> niet aan </w:t>
      </w:r>
      <w:r>
        <w:rPr>
          <w:rFonts w:ascii="Calibri" w:hAnsi="Calibri" w:cs="Calibri"/>
          <w:sz w:val="22"/>
          <w:szCs w:val="22"/>
        </w:rPr>
        <w:t>Inschrijver</w:t>
      </w:r>
      <w:r w:rsidRPr="00C9311D">
        <w:rPr>
          <w:rFonts w:ascii="Calibri" w:hAnsi="Calibri" w:cs="Calibri"/>
          <w:sz w:val="22"/>
          <w:szCs w:val="22"/>
        </w:rPr>
        <w:t xml:space="preserve"> gunt.</w:t>
      </w:r>
    </w:p>
    <w:p w14:paraId="54323F60" w14:textId="4AAA4A9A" w:rsidR="00C9311D" w:rsidRPr="00C9311D" w:rsidRDefault="00C9311D" w:rsidP="00C9311D">
      <w:pPr>
        <w:numPr>
          <w:ilvl w:val="0"/>
          <w:numId w:val="1"/>
        </w:numPr>
        <w:spacing w:line="276" w:lineRule="auto"/>
        <w:jc w:val="both"/>
        <w:rPr>
          <w:rFonts w:ascii="Calibri" w:hAnsi="Calibri" w:cs="Calibri"/>
          <w:sz w:val="22"/>
          <w:szCs w:val="22"/>
        </w:rPr>
      </w:pPr>
      <w:r w:rsidRPr="00C9311D">
        <w:rPr>
          <w:rFonts w:ascii="Calibri" w:hAnsi="Calibri" w:cs="Calibri"/>
          <w:sz w:val="22"/>
          <w:szCs w:val="22"/>
        </w:rPr>
        <w:t xml:space="preserve">De </w:t>
      </w:r>
      <w:r>
        <w:rPr>
          <w:rFonts w:ascii="Calibri" w:hAnsi="Calibri" w:cs="Calibri"/>
          <w:sz w:val="22"/>
          <w:szCs w:val="22"/>
        </w:rPr>
        <w:t>Aanbestedende</w:t>
      </w:r>
      <w:r w:rsidRPr="00C9311D">
        <w:rPr>
          <w:rFonts w:ascii="Calibri" w:hAnsi="Calibri" w:cs="Calibri"/>
          <w:sz w:val="22"/>
          <w:szCs w:val="22"/>
        </w:rPr>
        <w:t xml:space="preserve"> dienst haar rechten uit hoofde van deze aanvaarding van hoofdelijke aansprakelijkheid door ondergetekende niet zonder voorafgaande schriftelijk toestemming van ondergetekende aan derde kan overdragen. Ondergetekende zal echter deze toestemming niet aan de </w:t>
      </w:r>
      <w:r>
        <w:rPr>
          <w:rFonts w:ascii="Calibri" w:hAnsi="Calibri" w:cs="Calibri"/>
          <w:sz w:val="22"/>
          <w:szCs w:val="22"/>
        </w:rPr>
        <w:t>A</w:t>
      </w:r>
      <w:r w:rsidRPr="00C9311D">
        <w:rPr>
          <w:rFonts w:ascii="Calibri" w:hAnsi="Calibri" w:cs="Calibri"/>
          <w:sz w:val="22"/>
          <w:szCs w:val="22"/>
        </w:rPr>
        <w:t xml:space="preserve">anbestedende dienst onthouden indien die derde een rechtsopvolger onder algemene titel van de </w:t>
      </w:r>
      <w:r>
        <w:rPr>
          <w:rFonts w:ascii="Calibri" w:hAnsi="Calibri" w:cs="Calibri"/>
          <w:sz w:val="22"/>
          <w:szCs w:val="22"/>
        </w:rPr>
        <w:t>A</w:t>
      </w:r>
      <w:r w:rsidRPr="00C9311D">
        <w:rPr>
          <w:rFonts w:ascii="Calibri" w:hAnsi="Calibri" w:cs="Calibri"/>
          <w:sz w:val="22"/>
          <w:szCs w:val="22"/>
        </w:rPr>
        <w:t>anbestedende dienst is.</w:t>
      </w:r>
    </w:p>
    <w:p w14:paraId="26B6257C" w14:textId="77777777" w:rsidR="00C9311D" w:rsidRPr="00BC42EA" w:rsidRDefault="00C9311D" w:rsidP="00C9311D">
      <w:pPr>
        <w:pStyle w:val="Tekstzonderopmaak"/>
        <w:spacing w:line="276" w:lineRule="auto"/>
        <w:rPr>
          <w:rFonts w:asciiTheme="minorHAnsi" w:hAnsiTheme="minorHAnsi" w:cstheme="minorHAns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C9311D" w:rsidRPr="00BC42EA" w14:paraId="164BF1CA" w14:textId="77777777" w:rsidTr="00C9311D">
        <w:tc>
          <w:tcPr>
            <w:tcW w:w="2835" w:type="dxa"/>
            <w:shd w:val="clear" w:color="auto" w:fill="ADADAD" w:themeFill="background2" w:themeFillShade="BF"/>
          </w:tcPr>
          <w:p w14:paraId="34C8D732" w14:textId="77777777" w:rsidR="00C9311D" w:rsidRPr="00C9311D" w:rsidRDefault="00C9311D" w:rsidP="003C71C6">
            <w:pPr>
              <w:pStyle w:val="Tekstzonderopmaak"/>
              <w:spacing w:line="276" w:lineRule="auto"/>
              <w:rPr>
                <w:rFonts w:ascii="Calibri" w:hAnsi="Calibri" w:cs="Calibri"/>
                <w:b/>
                <w:bCs/>
                <w:color w:val="FFFFFF" w:themeColor="background1"/>
                <w:sz w:val="22"/>
                <w:szCs w:val="22"/>
              </w:rPr>
            </w:pPr>
            <w:r w:rsidRPr="00C9311D">
              <w:rPr>
                <w:rFonts w:ascii="Calibri" w:hAnsi="Calibri" w:cs="Calibri"/>
                <w:b/>
                <w:bCs/>
                <w:sz w:val="22"/>
                <w:szCs w:val="22"/>
              </w:rPr>
              <w:t>Naam organisatie</w:t>
            </w:r>
          </w:p>
        </w:tc>
        <w:tc>
          <w:tcPr>
            <w:tcW w:w="5670" w:type="dxa"/>
          </w:tcPr>
          <w:p w14:paraId="17F46824" w14:textId="77777777" w:rsidR="00C9311D" w:rsidRPr="00BC42EA" w:rsidRDefault="00C9311D" w:rsidP="003C71C6">
            <w:pPr>
              <w:pStyle w:val="Tekstzonderopmaak"/>
              <w:spacing w:line="276" w:lineRule="auto"/>
              <w:rPr>
                <w:rFonts w:asciiTheme="minorHAnsi" w:hAnsiTheme="minorHAnsi" w:cstheme="minorHAnsi"/>
                <w:sz w:val="19"/>
                <w:szCs w:val="19"/>
              </w:rPr>
            </w:pPr>
          </w:p>
        </w:tc>
      </w:tr>
      <w:tr w:rsidR="00C9311D" w:rsidRPr="00BC42EA" w14:paraId="40B19D16" w14:textId="77777777" w:rsidTr="00C9311D">
        <w:tc>
          <w:tcPr>
            <w:tcW w:w="2835" w:type="dxa"/>
            <w:shd w:val="clear" w:color="auto" w:fill="ADADAD" w:themeFill="background2" w:themeFillShade="BF"/>
          </w:tcPr>
          <w:p w14:paraId="7A879B82" w14:textId="09E8FDA4" w:rsidR="00C9311D" w:rsidRPr="00C9311D" w:rsidRDefault="00C9311D" w:rsidP="003C71C6">
            <w:pPr>
              <w:pStyle w:val="Tekstzonderopmaak"/>
              <w:spacing w:line="276" w:lineRule="auto"/>
              <w:rPr>
                <w:rFonts w:ascii="Calibri" w:eastAsiaTheme="minorHAnsi" w:hAnsi="Calibri" w:cs="Calibri"/>
                <w:b/>
                <w:bCs/>
                <w:color w:val="FFFFFF" w:themeColor="background1"/>
                <w:sz w:val="22"/>
                <w:szCs w:val="22"/>
              </w:rPr>
            </w:pPr>
            <w:r w:rsidRPr="00C9311D">
              <w:rPr>
                <w:rFonts w:ascii="Calibri" w:hAnsi="Calibri" w:cs="Calibri"/>
                <w:b/>
                <w:bCs/>
                <w:sz w:val="22"/>
                <w:szCs w:val="22"/>
              </w:rPr>
              <w:t xml:space="preserve">Positie ten opzichte van </w:t>
            </w:r>
            <w:r w:rsidR="00421459" w:rsidRPr="00D54F22">
              <w:rPr>
                <w:rFonts w:ascii="Calibri" w:eastAsiaTheme="minorHAnsi" w:hAnsi="Calibri" w:cs="Calibri"/>
                <w:b/>
                <w:bCs/>
                <w:sz w:val="22"/>
                <w:szCs w:val="22"/>
                <w:lang w:eastAsia="en-US"/>
              </w:rPr>
              <w:t>I</w:t>
            </w:r>
            <w:r w:rsidRPr="00D54F22">
              <w:rPr>
                <w:rFonts w:ascii="Calibri" w:eastAsiaTheme="minorHAnsi" w:hAnsi="Calibri" w:cs="Calibri"/>
                <w:b/>
                <w:bCs/>
                <w:sz w:val="22"/>
                <w:szCs w:val="22"/>
                <w:lang w:eastAsia="en-US"/>
              </w:rPr>
              <w:t>nschrijver</w:t>
            </w:r>
          </w:p>
        </w:tc>
        <w:tc>
          <w:tcPr>
            <w:tcW w:w="5670" w:type="dxa"/>
          </w:tcPr>
          <w:p w14:paraId="3F65D538" w14:textId="77777777" w:rsidR="00C9311D" w:rsidRPr="00BC42EA" w:rsidRDefault="00C9311D" w:rsidP="003C71C6">
            <w:pPr>
              <w:spacing w:line="276" w:lineRule="auto"/>
              <w:ind w:left="720" w:hanging="720"/>
              <w:rPr>
                <w:rFonts w:cstheme="minorHAnsi"/>
                <w:szCs w:val="19"/>
              </w:rPr>
            </w:pPr>
          </w:p>
        </w:tc>
      </w:tr>
      <w:tr w:rsidR="00C9311D" w:rsidRPr="00BC42EA" w14:paraId="696649EA" w14:textId="77777777" w:rsidTr="00C9311D">
        <w:tc>
          <w:tcPr>
            <w:tcW w:w="2835" w:type="dxa"/>
            <w:shd w:val="clear" w:color="auto" w:fill="ADADAD" w:themeFill="background2" w:themeFillShade="BF"/>
          </w:tcPr>
          <w:p w14:paraId="78E4235D" w14:textId="77777777" w:rsidR="00C9311D" w:rsidRPr="00C9311D" w:rsidRDefault="00C9311D" w:rsidP="003C71C6">
            <w:pPr>
              <w:pStyle w:val="Tekstzonderopmaak"/>
              <w:spacing w:line="276" w:lineRule="auto"/>
              <w:rPr>
                <w:rFonts w:ascii="Calibri" w:hAnsi="Calibri" w:cs="Calibri"/>
                <w:b/>
                <w:bCs/>
                <w:sz w:val="22"/>
                <w:szCs w:val="22"/>
              </w:rPr>
            </w:pPr>
            <w:r w:rsidRPr="00C9311D">
              <w:rPr>
                <w:rFonts w:ascii="Calibri" w:hAnsi="Calibri" w:cs="Calibri"/>
                <w:b/>
                <w:bCs/>
                <w:sz w:val="22"/>
                <w:szCs w:val="22"/>
              </w:rPr>
              <w:t xml:space="preserve">Adres </w:t>
            </w:r>
          </w:p>
        </w:tc>
        <w:tc>
          <w:tcPr>
            <w:tcW w:w="5670" w:type="dxa"/>
          </w:tcPr>
          <w:p w14:paraId="632DA6D6" w14:textId="77777777" w:rsidR="00C9311D" w:rsidRPr="00BC42EA" w:rsidRDefault="00C9311D" w:rsidP="003C71C6">
            <w:pPr>
              <w:pStyle w:val="Tekstzonderopmaak"/>
              <w:spacing w:line="276" w:lineRule="auto"/>
              <w:rPr>
                <w:rFonts w:asciiTheme="minorHAnsi" w:hAnsiTheme="minorHAnsi" w:cstheme="minorHAnsi"/>
                <w:sz w:val="19"/>
                <w:szCs w:val="19"/>
              </w:rPr>
            </w:pPr>
          </w:p>
        </w:tc>
      </w:tr>
      <w:tr w:rsidR="00C9311D" w:rsidRPr="00BC42EA" w14:paraId="02F40FB8" w14:textId="77777777" w:rsidTr="00C9311D">
        <w:trPr>
          <w:trHeight w:val="297"/>
        </w:trPr>
        <w:tc>
          <w:tcPr>
            <w:tcW w:w="2835" w:type="dxa"/>
            <w:shd w:val="clear" w:color="auto" w:fill="ADADAD" w:themeFill="background2" w:themeFillShade="BF"/>
          </w:tcPr>
          <w:p w14:paraId="142E7E9C" w14:textId="77777777" w:rsidR="00C9311D" w:rsidRPr="00C9311D" w:rsidRDefault="00C9311D" w:rsidP="003C71C6">
            <w:pPr>
              <w:pStyle w:val="Tekstzonderopmaak"/>
              <w:spacing w:line="276" w:lineRule="auto"/>
              <w:rPr>
                <w:rFonts w:ascii="Calibri" w:hAnsi="Calibri" w:cs="Calibri"/>
                <w:b/>
                <w:bCs/>
                <w:sz w:val="22"/>
                <w:szCs w:val="22"/>
              </w:rPr>
            </w:pPr>
            <w:r w:rsidRPr="00C9311D">
              <w:rPr>
                <w:rFonts w:ascii="Calibri" w:hAnsi="Calibri" w:cs="Calibri"/>
                <w:b/>
                <w:bCs/>
                <w:sz w:val="22"/>
                <w:szCs w:val="22"/>
              </w:rPr>
              <w:t>Naam tekenbevoegde bestuurder</w:t>
            </w:r>
          </w:p>
        </w:tc>
        <w:tc>
          <w:tcPr>
            <w:tcW w:w="5670" w:type="dxa"/>
          </w:tcPr>
          <w:p w14:paraId="56BBF007" w14:textId="77777777" w:rsidR="00C9311D" w:rsidRPr="00BC42EA" w:rsidRDefault="00C9311D" w:rsidP="003C71C6">
            <w:pPr>
              <w:pStyle w:val="Tekstzonderopmaak"/>
              <w:spacing w:line="276" w:lineRule="auto"/>
              <w:rPr>
                <w:rFonts w:asciiTheme="minorHAnsi" w:hAnsiTheme="minorHAnsi" w:cstheme="minorHAnsi"/>
                <w:sz w:val="19"/>
                <w:szCs w:val="19"/>
              </w:rPr>
            </w:pPr>
          </w:p>
        </w:tc>
      </w:tr>
      <w:tr w:rsidR="00C9311D" w:rsidRPr="00BC42EA" w14:paraId="7BAC7078" w14:textId="77777777" w:rsidTr="00C9311D">
        <w:tc>
          <w:tcPr>
            <w:tcW w:w="2835" w:type="dxa"/>
            <w:shd w:val="clear" w:color="auto" w:fill="ADADAD" w:themeFill="background2" w:themeFillShade="BF"/>
          </w:tcPr>
          <w:p w14:paraId="680BAAC8" w14:textId="77777777" w:rsidR="00C9311D" w:rsidRPr="00C9311D" w:rsidRDefault="00C9311D" w:rsidP="003C71C6">
            <w:pPr>
              <w:pStyle w:val="Tekstzonderopmaak"/>
              <w:spacing w:line="276" w:lineRule="auto"/>
              <w:rPr>
                <w:rFonts w:ascii="Calibri" w:hAnsi="Calibri" w:cs="Calibri"/>
                <w:b/>
                <w:bCs/>
                <w:sz w:val="22"/>
                <w:szCs w:val="22"/>
              </w:rPr>
            </w:pPr>
            <w:r w:rsidRPr="00C9311D">
              <w:rPr>
                <w:rFonts w:ascii="Calibri" w:hAnsi="Calibri" w:cs="Calibri"/>
                <w:b/>
                <w:bCs/>
                <w:sz w:val="22"/>
                <w:szCs w:val="22"/>
              </w:rPr>
              <w:t>Functie</w:t>
            </w:r>
          </w:p>
        </w:tc>
        <w:tc>
          <w:tcPr>
            <w:tcW w:w="5670" w:type="dxa"/>
          </w:tcPr>
          <w:p w14:paraId="22A3A98E" w14:textId="77777777" w:rsidR="00C9311D" w:rsidRPr="00BC42EA" w:rsidRDefault="00C9311D" w:rsidP="003C71C6">
            <w:pPr>
              <w:pStyle w:val="Tekstzonderopmaak"/>
              <w:spacing w:line="276" w:lineRule="auto"/>
              <w:rPr>
                <w:rFonts w:asciiTheme="minorHAnsi" w:hAnsiTheme="minorHAnsi" w:cstheme="minorHAnsi"/>
                <w:sz w:val="19"/>
                <w:szCs w:val="19"/>
              </w:rPr>
            </w:pPr>
          </w:p>
        </w:tc>
      </w:tr>
      <w:tr w:rsidR="00C9311D" w:rsidRPr="00BC42EA" w14:paraId="2B131831" w14:textId="77777777" w:rsidTr="00C9311D">
        <w:tc>
          <w:tcPr>
            <w:tcW w:w="2835" w:type="dxa"/>
            <w:shd w:val="clear" w:color="auto" w:fill="ADADAD" w:themeFill="background2" w:themeFillShade="BF"/>
          </w:tcPr>
          <w:p w14:paraId="21639B2A" w14:textId="77777777" w:rsidR="00C9311D" w:rsidRPr="00C9311D" w:rsidRDefault="00C9311D" w:rsidP="003C71C6">
            <w:pPr>
              <w:pStyle w:val="Tekstzonderopmaak"/>
              <w:spacing w:line="276" w:lineRule="auto"/>
              <w:rPr>
                <w:rFonts w:ascii="Calibri" w:hAnsi="Calibri" w:cs="Calibri"/>
                <w:b/>
                <w:bCs/>
                <w:sz w:val="22"/>
                <w:szCs w:val="22"/>
              </w:rPr>
            </w:pPr>
            <w:r w:rsidRPr="00C9311D">
              <w:rPr>
                <w:rFonts w:ascii="Calibri" w:hAnsi="Calibri" w:cs="Calibri"/>
                <w:b/>
                <w:bCs/>
                <w:sz w:val="22"/>
                <w:szCs w:val="22"/>
              </w:rPr>
              <w:t>Handtekening</w:t>
            </w:r>
          </w:p>
        </w:tc>
        <w:tc>
          <w:tcPr>
            <w:tcW w:w="5670" w:type="dxa"/>
          </w:tcPr>
          <w:p w14:paraId="05445F92" w14:textId="77777777" w:rsidR="00C9311D" w:rsidRPr="00BC42EA" w:rsidRDefault="00C9311D" w:rsidP="003C71C6">
            <w:pPr>
              <w:pStyle w:val="Tekstzonderopmaak"/>
              <w:spacing w:line="276" w:lineRule="auto"/>
              <w:rPr>
                <w:rFonts w:asciiTheme="minorHAnsi" w:hAnsiTheme="minorHAnsi" w:cstheme="minorHAnsi"/>
                <w:sz w:val="19"/>
                <w:szCs w:val="19"/>
              </w:rPr>
            </w:pPr>
          </w:p>
        </w:tc>
      </w:tr>
      <w:tr w:rsidR="00C9311D" w:rsidRPr="00BC42EA" w14:paraId="4766A301" w14:textId="77777777" w:rsidTr="00C9311D">
        <w:tc>
          <w:tcPr>
            <w:tcW w:w="2835" w:type="dxa"/>
            <w:shd w:val="clear" w:color="auto" w:fill="ADADAD" w:themeFill="background2" w:themeFillShade="BF"/>
          </w:tcPr>
          <w:p w14:paraId="1693D377" w14:textId="77777777" w:rsidR="00C9311D" w:rsidRPr="00C9311D" w:rsidRDefault="00C9311D" w:rsidP="003C71C6">
            <w:pPr>
              <w:pStyle w:val="Tekstzonderopmaak"/>
              <w:spacing w:line="276" w:lineRule="auto"/>
              <w:rPr>
                <w:rFonts w:ascii="Calibri" w:hAnsi="Calibri" w:cs="Calibri"/>
                <w:b/>
                <w:bCs/>
                <w:sz w:val="22"/>
                <w:szCs w:val="22"/>
              </w:rPr>
            </w:pPr>
            <w:r w:rsidRPr="00C9311D">
              <w:rPr>
                <w:rFonts w:ascii="Calibri" w:hAnsi="Calibri" w:cs="Calibri"/>
                <w:b/>
                <w:bCs/>
                <w:sz w:val="22"/>
                <w:szCs w:val="22"/>
              </w:rPr>
              <w:t>Plaats en datum</w:t>
            </w:r>
          </w:p>
        </w:tc>
        <w:tc>
          <w:tcPr>
            <w:tcW w:w="5670" w:type="dxa"/>
          </w:tcPr>
          <w:p w14:paraId="40243088" w14:textId="77777777" w:rsidR="00C9311D" w:rsidRPr="00BC42EA" w:rsidRDefault="00C9311D" w:rsidP="003C71C6">
            <w:pPr>
              <w:pStyle w:val="Tekstzonderopmaak"/>
              <w:spacing w:line="276" w:lineRule="auto"/>
              <w:rPr>
                <w:rFonts w:asciiTheme="minorHAnsi" w:hAnsiTheme="minorHAnsi" w:cstheme="minorHAnsi"/>
                <w:sz w:val="19"/>
                <w:szCs w:val="19"/>
              </w:rPr>
            </w:pPr>
          </w:p>
        </w:tc>
      </w:tr>
    </w:tbl>
    <w:p w14:paraId="2A4528A6" w14:textId="77777777" w:rsidR="004B7D7E" w:rsidRDefault="004B7D7E"/>
    <w:sectPr w:rsidR="004B7D7E" w:rsidSect="00C9311D">
      <w:headerReference w:type="default" r:id="rId11"/>
      <w:footerReference w:type="default" r:id="rId12"/>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7E8C" w14:textId="77777777" w:rsidR="00CE7EA6" w:rsidRDefault="00CE7EA6" w:rsidP="00C9311D">
      <w:pPr>
        <w:spacing w:line="240" w:lineRule="auto"/>
      </w:pPr>
      <w:r>
        <w:separator/>
      </w:r>
    </w:p>
  </w:endnote>
  <w:endnote w:type="continuationSeparator" w:id="0">
    <w:p w14:paraId="6A02A52E" w14:textId="77777777" w:rsidR="00CE7EA6" w:rsidRDefault="00CE7EA6" w:rsidP="00C93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766C" w14:textId="65A7A4BD" w:rsidR="00C9311D" w:rsidRDefault="00C9311D" w:rsidP="00C9311D">
    <w:pPr>
      <w:pStyle w:val="Voettekst"/>
      <w:jc w:val="center"/>
    </w:pPr>
    <w:r>
      <w:t>Bijlage Verklaring hoofdelijke aansprakelijkheid</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CA9D" w14:textId="77777777" w:rsidR="00CE7EA6" w:rsidRDefault="00CE7EA6" w:rsidP="00C9311D">
      <w:pPr>
        <w:spacing w:line="240" w:lineRule="auto"/>
      </w:pPr>
      <w:r>
        <w:separator/>
      </w:r>
    </w:p>
  </w:footnote>
  <w:footnote w:type="continuationSeparator" w:id="0">
    <w:p w14:paraId="69128D27" w14:textId="77777777" w:rsidR="00CE7EA6" w:rsidRDefault="00CE7EA6" w:rsidP="00C931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B7EA" w14:textId="7EA3C100" w:rsidR="00C9311D" w:rsidRDefault="00C9311D" w:rsidP="00C9311D">
    <w:pPr>
      <w:pStyle w:val="Koptekst"/>
      <w:jc w:val="right"/>
    </w:pPr>
    <w:r w:rsidRPr="00C9311D">
      <w:rPr>
        <w:noProof/>
      </w:rPr>
      <w:drawing>
        <wp:inline distT="0" distB="0" distL="0" distR="0" wp14:anchorId="7F6E17D7" wp14:editId="25E0FECB">
          <wp:extent cx="1485900" cy="817245"/>
          <wp:effectExtent l="0" t="0" r="0" b="1905"/>
          <wp:docPr id="19784384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783" cy="821031"/>
                  </a:xfrm>
                  <a:prstGeom prst="rect">
                    <a:avLst/>
                  </a:prstGeom>
                  <a:noFill/>
                  <a:ln>
                    <a:noFill/>
                  </a:ln>
                </pic:spPr>
              </pic:pic>
            </a:graphicData>
          </a:graphic>
        </wp:inline>
      </w:drawing>
    </w:r>
  </w:p>
  <w:p w14:paraId="365BD5BF" w14:textId="77777777" w:rsidR="00C9311D" w:rsidRDefault="00C931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314481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isa Ekelmans">
    <w15:presenceInfo w15:providerId="AD" w15:userId="S::l.ekelmans@nl.epsa.com::6280bb1a-83d3-4490-8685-9861e9c1b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1D"/>
    <w:rsid w:val="001431D1"/>
    <w:rsid w:val="002B41AF"/>
    <w:rsid w:val="00421459"/>
    <w:rsid w:val="004B7D7E"/>
    <w:rsid w:val="005070B9"/>
    <w:rsid w:val="006F73A0"/>
    <w:rsid w:val="007361D8"/>
    <w:rsid w:val="007D557B"/>
    <w:rsid w:val="007F7C57"/>
    <w:rsid w:val="00854667"/>
    <w:rsid w:val="008A17A6"/>
    <w:rsid w:val="009A77B7"/>
    <w:rsid w:val="00C52971"/>
    <w:rsid w:val="00C9311D"/>
    <w:rsid w:val="00CE7EA6"/>
    <w:rsid w:val="00D54F22"/>
    <w:rsid w:val="00D76BB1"/>
    <w:rsid w:val="00DD7E78"/>
    <w:rsid w:val="00EC7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615A"/>
  <w15:chartTrackingRefBased/>
  <w15:docId w15:val="{EB9BB56E-FEA3-48F3-8DE0-2654772A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11D"/>
    <w:pPr>
      <w:spacing w:after="0" w:line="260" w:lineRule="atLeast"/>
    </w:pPr>
    <w:rPr>
      <w:kern w:val="0"/>
      <w:sz w:val="19"/>
      <w:szCs w:val="24"/>
      <w14:ligatures w14:val="none"/>
    </w:rPr>
  </w:style>
  <w:style w:type="paragraph" w:styleId="Kop1">
    <w:name w:val="heading 1"/>
    <w:basedOn w:val="Standaard"/>
    <w:next w:val="Standaard"/>
    <w:link w:val="Kop1Char"/>
    <w:uiPriority w:val="9"/>
    <w:qFormat/>
    <w:rsid w:val="00C93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93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1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1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1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11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11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11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11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1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931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1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1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1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1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1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1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11D"/>
    <w:rPr>
      <w:rFonts w:eastAsiaTheme="majorEastAsia" w:cstheme="majorBidi"/>
      <w:color w:val="272727" w:themeColor="text1" w:themeTint="D8"/>
    </w:rPr>
  </w:style>
  <w:style w:type="paragraph" w:styleId="Titel">
    <w:name w:val="Title"/>
    <w:basedOn w:val="Standaard"/>
    <w:next w:val="Standaard"/>
    <w:link w:val="TitelChar"/>
    <w:uiPriority w:val="10"/>
    <w:qFormat/>
    <w:rsid w:val="00C93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1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1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1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1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11D"/>
    <w:rPr>
      <w:i/>
      <w:iCs/>
      <w:color w:val="404040" w:themeColor="text1" w:themeTint="BF"/>
    </w:rPr>
  </w:style>
  <w:style w:type="paragraph" w:styleId="Lijstalinea">
    <w:name w:val="List Paragraph"/>
    <w:basedOn w:val="Standaard"/>
    <w:uiPriority w:val="34"/>
    <w:qFormat/>
    <w:rsid w:val="00C9311D"/>
    <w:pPr>
      <w:ind w:left="720"/>
      <w:contextualSpacing/>
    </w:pPr>
  </w:style>
  <w:style w:type="character" w:styleId="Intensievebenadrukking">
    <w:name w:val="Intense Emphasis"/>
    <w:basedOn w:val="Standaardalinea-lettertype"/>
    <w:uiPriority w:val="21"/>
    <w:qFormat/>
    <w:rsid w:val="00C9311D"/>
    <w:rPr>
      <w:i/>
      <w:iCs/>
      <w:color w:val="0F4761" w:themeColor="accent1" w:themeShade="BF"/>
    </w:rPr>
  </w:style>
  <w:style w:type="paragraph" w:styleId="Duidelijkcitaat">
    <w:name w:val="Intense Quote"/>
    <w:basedOn w:val="Standaard"/>
    <w:next w:val="Standaard"/>
    <w:link w:val="DuidelijkcitaatChar"/>
    <w:uiPriority w:val="30"/>
    <w:qFormat/>
    <w:rsid w:val="00C93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11D"/>
    <w:rPr>
      <w:i/>
      <w:iCs/>
      <w:color w:val="0F4761" w:themeColor="accent1" w:themeShade="BF"/>
    </w:rPr>
  </w:style>
  <w:style w:type="character" w:styleId="Intensieveverwijzing">
    <w:name w:val="Intense Reference"/>
    <w:basedOn w:val="Standaardalinea-lettertype"/>
    <w:uiPriority w:val="32"/>
    <w:qFormat/>
    <w:rsid w:val="00C9311D"/>
    <w:rPr>
      <w:b/>
      <w:bCs/>
      <w:smallCaps/>
      <w:color w:val="0F4761" w:themeColor="accent1" w:themeShade="BF"/>
      <w:spacing w:val="5"/>
    </w:rPr>
  </w:style>
  <w:style w:type="paragraph" w:styleId="Koptekst">
    <w:name w:val="header"/>
    <w:basedOn w:val="Standaard"/>
    <w:link w:val="KoptekstChar"/>
    <w:uiPriority w:val="99"/>
    <w:unhideWhenUsed/>
    <w:rsid w:val="00C931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311D"/>
  </w:style>
  <w:style w:type="paragraph" w:styleId="Voettekst">
    <w:name w:val="footer"/>
    <w:basedOn w:val="Standaard"/>
    <w:link w:val="VoettekstChar"/>
    <w:uiPriority w:val="99"/>
    <w:unhideWhenUsed/>
    <w:rsid w:val="00C931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9311D"/>
  </w:style>
  <w:style w:type="paragraph" w:styleId="Tekstzonderopmaak">
    <w:name w:val="Plain Text"/>
    <w:basedOn w:val="Standaard"/>
    <w:link w:val="TekstzonderopmaakChar"/>
    <w:rsid w:val="00C9311D"/>
    <w:pPr>
      <w:spacing w:line="240" w:lineRule="auto"/>
    </w:pPr>
    <w:rPr>
      <w:rFonts w:ascii="Courier New" w:eastAsia="Times New Roman" w:hAnsi="Courier New" w:cs="Times New Roman"/>
      <w:sz w:val="20"/>
      <w:szCs w:val="20"/>
      <w:lang w:eastAsia="nl-NL"/>
    </w:rPr>
  </w:style>
  <w:style w:type="character" w:customStyle="1" w:styleId="TekstzonderopmaakChar">
    <w:name w:val="Tekst zonder opmaak Char"/>
    <w:basedOn w:val="Standaardalinea-lettertype"/>
    <w:link w:val="Tekstzonderopmaak"/>
    <w:rsid w:val="00C9311D"/>
    <w:rPr>
      <w:rFonts w:ascii="Courier New" w:eastAsia="Times New Roman" w:hAnsi="Courier New" w:cs="Times New Roman"/>
      <w:kern w:val="0"/>
      <w:sz w:val="20"/>
      <w:szCs w:val="20"/>
      <w:lang w:eastAsia="nl-NL"/>
      <w14:ligatures w14:val="none"/>
    </w:rPr>
  </w:style>
  <w:style w:type="paragraph" w:styleId="Revisie">
    <w:name w:val="Revision"/>
    <w:hidden/>
    <w:uiPriority w:val="99"/>
    <w:semiHidden/>
    <w:rsid w:val="002B41AF"/>
    <w:pPr>
      <w:spacing w:after="0" w:line="240" w:lineRule="auto"/>
    </w:pPr>
    <w:rPr>
      <w:kern w:val="0"/>
      <w:sz w:val="19"/>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9463D91529FC4EA255C2DD6C019B54" ma:contentTypeVersion="3" ma:contentTypeDescription="Create a new document." ma:contentTypeScope="" ma:versionID="f95f42d615cfb08b7485c4a71744de61">
  <xsd:schema xmlns:xsd="http://www.w3.org/2001/XMLSchema" xmlns:xs="http://www.w3.org/2001/XMLSchema" xmlns:p="http://schemas.microsoft.com/office/2006/metadata/properties" xmlns:ns2="7c3eed3a-5201-47d3-8fd0-4c77e0e2e699" targetNamespace="http://schemas.microsoft.com/office/2006/metadata/properties" ma:root="true" ma:fieldsID="ce3db71439d5a0097b2127c2c649b98c" ns2:_="">
    <xsd:import namespace="7c3eed3a-5201-47d3-8fd0-4c77e0e2e6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eed3a-5201-47d3-8fd0-4c77e0e2e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93634-BA04-4406-87B4-A010A2350A14}">
  <ds:schemaRefs>
    <ds:schemaRef ds:uri="http://schemas.openxmlformats.org/officeDocument/2006/bibliography"/>
  </ds:schemaRefs>
</ds:datastoreItem>
</file>

<file path=customXml/itemProps2.xml><?xml version="1.0" encoding="utf-8"?>
<ds:datastoreItem xmlns:ds="http://schemas.openxmlformats.org/officeDocument/2006/customXml" ds:itemID="{3C92A3F9-3485-410D-9B3E-0D5416CAC92E}">
  <ds:schemaRefs>
    <ds:schemaRef ds:uri="http://schemas.microsoft.com/sharepoint/v3/contenttype/forms"/>
  </ds:schemaRefs>
</ds:datastoreItem>
</file>

<file path=customXml/itemProps3.xml><?xml version="1.0" encoding="utf-8"?>
<ds:datastoreItem xmlns:ds="http://schemas.openxmlformats.org/officeDocument/2006/customXml" ds:itemID="{3F6637D6-2512-45CA-93AB-7B80A3E331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0BA70F-6981-4672-B7A3-CEBB0E32E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eed3a-5201-47d3-8fd0-4c77e0e2e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276</Words>
  <Characters>1522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Vlietstra</dc:creator>
  <cp:keywords/>
  <dc:description/>
  <cp:lastModifiedBy>Luisa Ekelmans</cp:lastModifiedBy>
  <cp:revision>7</cp:revision>
  <dcterms:created xsi:type="dcterms:W3CDTF">2026-04-10T13:09:00Z</dcterms:created>
  <dcterms:modified xsi:type="dcterms:W3CDTF">2026-04-14T06:53:00Z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0x010100B99463D91529FC4EA255C2DD6C019B54</vt:lpwstr>
  </property>
  <property fmtid="{D5CDD505-2E9C-101B-9397-08002B2CF9AE}" pid="3" name="docLang">
    <vt:lpwstr>nl</vt:lpwstr>
  </property>
</Properties>
</file>