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D0E3A" w14:textId="77777777" w:rsidR="00C07E91" w:rsidRPr="008B54A1" w:rsidRDefault="00C07E91" w:rsidP="00C07E91">
      <w:pPr>
        <w:pStyle w:val="Geenafstand"/>
        <w:rPr>
          <w:rFonts w:ascii="Roboto" w:hAnsi="Roboto"/>
          <w:lang w:eastAsia="nl-NL"/>
        </w:rPr>
      </w:pPr>
      <w:r>
        <w:rPr>
          <w:rFonts w:ascii="Roboto" w:hAnsi="Roboto"/>
          <w:lang w:eastAsia="nl-NL"/>
        </w:rPr>
        <w:t xml:space="preserve">Als Teamleider Omgevingsbeleid heb je een dynamische functie waarbij je leidinggeeft, strategisch denkt én impact maakt op toekomstig beleid. Wij bieden daarvoor uitstekende arbeidsvoorwaarden zoals o.a. een salaris tot €6.999,-- bruto per maand, mogelijk verhoogd met een arbeidsmarkttoelage, een individueel keuzebudget van 17%, 28 vakantiedagen, flexibele werktijden én de ruimte om thuis te werken. </w:t>
      </w:r>
    </w:p>
    <w:p w14:paraId="2317991E" w14:textId="77777777" w:rsidR="00C07E91" w:rsidRDefault="00C07E91" w:rsidP="00C07E91">
      <w:pPr>
        <w:pStyle w:val="Geenafstand"/>
        <w:rPr>
          <w:rFonts w:ascii="Roboto" w:hAnsi="Roboto"/>
          <w:lang w:eastAsia="nl-NL"/>
        </w:rPr>
      </w:pPr>
    </w:p>
    <w:p w14:paraId="5B59E9C4" w14:textId="77777777" w:rsidR="00C07E91" w:rsidRPr="00E065FC" w:rsidRDefault="00C07E91" w:rsidP="00C07E91">
      <w:pPr>
        <w:pStyle w:val="Geenafstand"/>
        <w:jc w:val="center"/>
        <w:rPr>
          <w:rFonts w:ascii="Roboto" w:hAnsi="Roboto"/>
          <w:b/>
          <w:bCs/>
          <w:sz w:val="32"/>
          <w:szCs w:val="32"/>
          <w:lang w:eastAsia="nl-NL"/>
        </w:rPr>
      </w:pPr>
      <w:r w:rsidRPr="00E065FC">
        <w:rPr>
          <w:rFonts w:ascii="Roboto" w:hAnsi="Roboto"/>
          <w:b/>
          <w:bCs/>
          <w:sz w:val="32"/>
          <w:szCs w:val="32"/>
          <w:lang w:eastAsia="nl-NL"/>
        </w:rPr>
        <w:t>Teamleider Omgevingsbeleid</w:t>
      </w:r>
    </w:p>
    <w:p w14:paraId="2369E430" w14:textId="77777777" w:rsidR="00C07E91" w:rsidRPr="00E065FC" w:rsidRDefault="00C07E91" w:rsidP="00C07E91">
      <w:pPr>
        <w:pStyle w:val="Geenafstand"/>
        <w:jc w:val="center"/>
        <w:rPr>
          <w:rFonts w:ascii="Roboto" w:hAnsi="Roboto"/>
          <w:b/>
          <w:bCs/>
          <w:lang w:eastAsia="nl-NL"/>
        </w:rPr>
      </w:pPr>
      <w:r w:rsidRPr="00E065FC">
        <w:rPr>
          <w:rFonts w:ascii="Roboto" w:hAnsi="Roboto"/>
          <w:b/>
          <w:bCs/>
          <w:lang w:eastAsia="nl-NL"/>
        </w:rPr>
        <w:t>36 uur</w:t>
      </w:r>
    </w:p>
    <w:p w14:paraId="3063D311" w14:textId="77777777" w:rsidR="00C07E91" w:rsidRDefault="00C07E91" w:rsidP="00C07E91">
      <w:pPr>
        <w:pStyle w:val="Geenafstand"/>
        <w:rPr>
          <w:rFonts w:ascii="Roboto" w:hAnsi="Roboto"/>
          <w:lang w:eastAsia="nl-NL"/>
        </w:rPr>
      </w:pPr>
    </w:p>
    <w:p w14:paraId="00A4ED8D" w14:textId="77777777" w:rsidR="00C07E91" w:rsidRDefault="00C07E91" w:rsidP="00C07E91">
      <w:pPr>
        <w:pStyle w:val="Geenafstand"/>
        <w:rPr>
          <w:rFonts w:ascii="Roboto" w:hAnsi="Roboto"/>
          <w:b/>
          <w:bCs/>
          <w:lang w:eastAsia="nl-NL"/>
        </w:rPr>
      </w:pPr>
      <w:r w:rsidRPr="00414EA2">
        <w:rPr>
          <w:rFonts w:ascii="Roboto" w:hAnsi="Roboto"/>
          <w:b/>
          <w:bCs/>
          <w:lang w:eastAsia="nl-NL"/>
        </w:rPr>
        <w:t xml:space="preserve">Wat ga je doen als Teamleider Omgevingsbeleid? </w:t>
      </w:r>
    </w:p>
    <w:p w14:paraId="5239DA71" w14:textId="77777777" w:rsidR="00C07E91" w:rsidRPr="00A56D1E" w:rsidRDefault="00C07E91" w:rsidP="00C07E91">
      <w:pPr>
        <w:pStyle w:val="Geenafstand"/>
        <w:rPr>
          <w:rFonts w:ascii="Roboto" w:hAnsi="Roboto"/>
          <w:lang w:eastAsia="nl-NL"/>
        </w:rPr>
      </w:pPr>
      <w:r>
        <w:rPr>
          <w:rFonts w:ascii="Roboto" w:hAnsi="Roboto"/>
          <w:lang w:eastAsia="nl-NL"/>
        </w:rPr>
        <w:t xml:space="preserve">Als Teamleider Omgevingsbeleid </w:t>
      </w:r>
      <w:r w:rsidRPr="00A56D1E">
        <w:rPr>
          <w:rFonts w:ascii="Roboto" w:hAnsi="Roboto"/>
          <w:lang w:eastAsia="nl-NL"/>
        </w:rPr>
        <w:t xml:space="preserve"> combineer je </w:t>
      </w:r>
      <w:r>
        <w:rPr>
          <w:rFonts w:ascii="Roboto" w:hAnsi="Roboto"/>
          <w:lang w:eastAsia="nl-NL"/>
        </w:rPr>
        <w:t xml:space="preserve">leiderschap en </w:t>
      </w:r>
      <w:r w:rsidRPr="00A56D1E">
        <w:rPr>
          <w:rFonts w:ascii="Roboto" w:hAnsi="Roboto"/>
          <w:lang w:eastAsia="nl-NL"/>
        </w:rPr>
        <w:t>strategisch advieswerk: je bent een gewaardeerde sparringpartner voor het bestuur, collega’s en de gemeentelijke organisatie. Tegelijkertijd geef je als teamleider richting aan de ontwikkeling van het team Omgevingsbeleid.</w:t>
      </w:r>
      <w:r>
        <w:rPr>
          <w:rFonts w:ascii="Roboto" w:hAnsi="Roboto"/>
          <w:lang w:eastAsia="nl-NL"/>
        </w:rPr>
        <w:br/>
      </w:r>
    </w:p>
    <w:p w14:paraId="107DFEF1" w14:textId="77777777" w:rsidR="00C07E91" w:rsidRPr="00A56D1E" w:rsidRDefault="00C07E91" w:rsidP="00C07E91">
      <w:pPr>
        <w:pStyle w:val="Geenafstand"/>
        <w:rPr>
          <w:rFonts w:ascii="Roboto" w:hAnsi="Roboto"/>
          <w:lang w:eastAsia="nl-NL"/>
        </w:rPr>
      </w:pPr>
      <w:r w:rsidRPr="00A56D1E">
        <w:rPr>
          <w:rFonts w:ascii="Roboto" w:hAnsi="Roboto"/>
          <w:lang w:eastAsia="nl-NL"/>
        </w:rPr>
        <w:t>Samen met je team werk je aan toekomstgericht beleid, waarbij je medewerkers stimuleert om het beste uit zichzelf te halen. Jij ziet waar talenten liggen en helpt collega’s deze optimaal in te zetten. Je stelt samen duidelijke prioriteiten en zorgt voor structuur en overzicht in de uitvoering.</w:t>
      </w:r>
      <w:r>
        <w:rPr>
          <w:rFonts w:ascii="Roboto" w:hAnsi="Roboto"/>
          <w:lang w:eastAsia="nl-NL"/>
        </w:rPr>
        <w:br/>
      </w:r>
    </w:p>
    <w:p w14:paraId="4CAA12FB" w14:textId="77777777" w:rsidR="00C07E91" w:rsidRPr="00A56D1E" w:rsidRDefault="00C07E91" w:rsidP="00C07E91">
      <w:pPr>
        <w:pStyle w:val="Geenafstand"/>
        <w:rPr>
          <w:rFonts w:ascii="Roboto" w:hAnsi="Roboto"/>
          <w:lang w:eastAsia="nl-NL"/>
        </w:rPr>
      </w:pPr>
      <w:r w:rsidRPr="00A56D1E">
        <w:rPr>
          <w:rFonts w:ascii="Roboto" w:hAnsi="Roboto"/>
          <w:lang w:eastAsia="nl-NL"/>
        </w:rPr>
        <w:t xml:space="preserve">Je schakelt soepel tussen </w:t>
      </w:r>
      <w:r>
        <w:rPr>
          <w:rFonts w:ascii="Roboto" w:hAnsi="Roboto"/>
          <w:lang w:eastAsia="nl-NL"/>
        </w:rPr>
        <w:t>inhoud en proces</w:t>
      </w:r>
      <w:r w:rsidRPr="00A56D1E">
        <w:rPr>
          <w:rFonts w:ascii="Roboto" w:hAnsi="Roboto"/>
          <w:lang w:eastAsia="nl-NL"/>
        </w:rPr>
        <w:t xml:space="preserve">: je stemt af met andere teamleiders en coördinatoren </w:t>
      </w:r>
      <w:r>
        <w:rPr>
          <w:rFonts w:ascii="Roboto" w:hAnsi="Roboto"/>
          <w:lang w:eastAsia="nl-NL"/>
        </w:rPr>
        <w:t xml:space="preserve">over prioriteiten en werkprocessen en begeleidt medewerkers in hun ontwikkeling. </w:t>
      </w:r>
      <w:r w:rsidRPr="00A56D1E">
        <w:rPr>
          <w:rFonts w:ascii="Roboto" w:hAnsi="Roboto"/>
          <w:lang w:eastAsia="nl-NL"/>
        </w:rPr>
        <w:t>Daarnaast</w:t>
      </w:r>
      <w:r>
        <w:rPr>
          <w:rFonts w:ascii="Roboto" w:hAnsi="Roboto"/>
          <w:lang w:eastAsia="nl-NL"/>
        </w:rPr>
        <w:t xml:space="preserve"> maak je deel uit van het stafoverleg met de wethouder, </w:t>
      </w:r>
      <w:r w:rsidRPr="00A56D1E">
        <w:rPr>
          <w:rFonts w:ascii="Roboto" w:hAnsi="Roboto"/>
          <w:lang w:eastAsia="nl-NL"/>
        </w:rPr>
        <w:t>voor wie jij strategisch adviseur én klankbord bent. Jij houdt scherp in de gaten wat er speelt, signaleert nieuwe ontwikkelingen en vertaalt deze naar doordacht advies.</w:t>
      </w:r>
      <w:r>
        <w:rPr>
          <w:rFonts w:ascii="Roboto" w:hAnsi="Roboto"/>
          <w:lang w:eastAsia="nl-NL"/>
        </w:rPr>
        <w:t xml:space="preserve"> Actuele projecten die binnen het team spelen zijn een woningbouwproject voor het realiseren van 250 woningen en een nieuwbouwplan met woningen en een sportcomplex. K</w:t>
      </w:r>
      <w:r w:rsidRPr="00A56D1E">
        <w:rPr>
          <w:rFonts w:ascii="Roboto" w:hAnsi="Roboto"/>
          <w:lang w:eastAsia="nl-NL"/>
        </w:rPr>
        <w:t>ortom</w:t>
      </w:r>
      <w:r>
        <w:rPr>
          <w:rFonts w:ascii="Roboto" w:hAnsi="Roboto"/>
          <w:lang w:eastAsia="nl-NL"/>
        </w:rPr>
        <w:t>,</w:t>
      </w:r>
      <w:r w:rsidRPr="00A56D1E">
        <w:rPr>
          <w:rFonts w:ascii="Roboto" w:hAnsi="Roboto"/>
          <w:lang w:eastAsia="nl-NL"/>
        </w:rPr>
        <w:t xml:space="preserve"> een rol met veel verantwoordelijkheid, ruimte voor eigen inbreng én de kans om écht van betekenis te zijn voor de leefomgeving van onze inwoners.</w:t>
      </w:r>
    </w:p>
    <w:p w14:paraId="33A70033" w14:textId="77777777" w:rsidR="00C07E91" w:rsidRDefault="00C07E91" w:rsidP="00C07E91">
      <w:pPr>
        <w:pStyle w:val="Geenafstand"/>
        <w:rPr>
          <w:rFonts w:ascii="Roboto" w:hAnsi="Roboto"/>
          <w:b/>
          <w:bCs/>
          <w:lang w:eastAsia="nl-NL"/>
        </w:rPr>
      </w:pPr>
    </w:p>
    <w:p w14:paraId="28BF7647" w14:textId="77777777" w:rsidR="00C07E91" w:rsidRPr="00414EA2" w:rsidRDefault="00C07E91" w:rsidP="00C07E91">
      <w:pPr>
        <w:pStyle w:val="Geenafstand"/>
        <w:rPr>
          <w:rFonts w:ascii="Roboto" w:hAnsi="Roboto"/>
          <w:lang w:eastAsia="nl-NL"/>
        </w:rPr>
      </w:pPr>
      <w:r w:rsidRPr="00414EA2">
        <w:rPr>
          <w:rFonts w:ascii="Roboto" w:hAnsi="Roboto"/>
          <w:b/>
          <w:bCs/>
          <w:lang w:eastAsia="nl-NL"/>
        </w:rPr>
        <w:t>Hoe ziet het team Omgevingsbeleid eruit?</w:t>
      </w:r>
    </w:p>
    <w:p w14:paraId="54293BC9" w14:textId="77777777" w:rsidR="00C07E91" w:rsidRPr="00414EA2" w:rsidRDefault="00C07E91" w:rsidP="00C07E91">
      <w:pPr>
        <w:pStyle w:val="Geenafstand"/>
        <w:rPr>
          <w:rFonts w:ascii="Roboto" w:hAnsi="Roboto"/>
          <w:lang w:eastAsia="nl-NL"/>
        </w:rPr>
      </w:pPr>
      <w:r w:rsidRPr="00414EA2">
        <w:rPr>
          <w:rFonts w:ascii="Roboto" w:hAnsi="Roboto"/>
          <w:lang w:eastAsia="nl-NL"/>
        </w:rPr>
        <w:t xml:space="preserve">Team Omgevingsbeleid bestaat uit 17 beleidsmedewerkers, juristen en projectleiders. Er wordt aan alle aspecten van de fysieke leefomgeving gewerkt: duurzaamheid; verkeer &amp; mobiliteit; recreatie &amp; economie; landschap en klimaatadaptatie. Deze thema’s hebben vaak ook regionale effecten waarvoor de regionale samenwerking vanuit dit team wordt gecoördineerd. Een deel van het team werkt onder aansturing van een coördinator aan ruimtelijke plannen en projecten. </w:t>
      </w:r>
      <w:r>
        <w:rPr>
          <w:rFonts w:ascii="Roboto" w:hAnsi="Roboto"/>
          <w:lang w:eastAsia="nl-NL"/>
        </w:rPr>
        <w:t xml:space="preserve">Het team is onderdeel van het domein Fysieke Leefomgeving, waar ook het team Omgevingsvergunningen, Toezicht en Handhaving onder valt. </w:t>
      </w:r>
    </w:p>
    <w:p w14:paraId="4CE77E7D" w14:textId="77777777" w:rsidR="00C07E91" w:rsidRPr="00414EA2" w:rsidRDefault="00C07E91" w:rsidP="00C07E91">
      <w:pPr>
        <w:pStyle w:val="Geenafstand"/>
        <w:rPr>
          <w:rFonts w:ascii="Roboto" w:hAnsi="Roboto"/>
          <w:lang w:eastAsia="nl-NL"/>
        </w:rPr>
      </w:pPr>
    </w:p>
    <w:p w14:paraId="67EC4D89" w14:textId="77777777" w:rsidR="00C07E91" w:rsidRPr="00414EA2" w:rsidRDefault="00C07E91" w:rsidP="00C07E91">
      <w:pPr>
        <w:pStyle w:val="Geenafstand"/>
        <w:rPr>
          <w:rFonts w:ascii="Roboto" w:hAnsi="Roboto"/>
          <w:lang w:eastAsia="nl-NL"/>
        </w:rPr>
      </w:pPr>
      <w:r w:rsidRPr="00414EA2">
        <w:rPr>
          <w:rFonts w:ascii="Roboto" w:hAnsi="Roboto"/>
          <w:lang w:eastAsia="nl-NL"/>
        </w:rPr>
        <w:t xml:space="preserve">Wij werken hybride maar zorgen ervoor dat we elkaar regelmatig zien op het gemeentehuis. Vaak maken we gezamenlijk een lunchwandeling. Wij werken hard, sparren als het nodig is en zijn niet te beroerd om voor elkaar in te springen. Én we maken tijd voor (werk-)plezier. </w:t>
      </w:r>
    </w:p>
    <w:p w14:paraId="6F676F96" w14:textId="77777777" w:rsidR="00C07E91" w:rsidRDefault="00C07E91" w:rsidP="00C07E91">
      <w:pPr>
        <w:pStyle w:val="Geenafstand"/>
        <w:rPr>
          <w:rFonts w:ascii="Roboto" w:hAnsi="Roboto"/>
          <w:lang w:eastAsia="nl-NL"/>
        </w:rPr>
      </w:pPr>
    </w:p>
    <w:p w14:paraId="6E30C021" w14:textId="77777777" w:rsidR="00C07E91" w:rsidRPr="00E065FC" w:rsidRDefault="00C07E91" w:rsidP="00C07E91">
      <w:pPr>
        <w:pStyle w:val="Geenafstand"/>
        <w:rPr>
          <w:rFonts w:ascii="Roboto" w:hAnsi="Roboto"/>
          <w:i/>
          <w:iCs/>
          <w:lang w:eastAsia="nl-NL"/>
        </w:rPr>
      </w:pPr>
      <w:r>
        <w:rPr>
          <w:rFonts w:ascii="Roboto" w:hAnsi="Roboto"/>
          <w:i/>
          <w:iCs/>
          <w:lang w:eastAsia="nl-NL"/>
        </w:rPr>
        <w:t>‘’</w:t>
      </w:r>
      <w:r w:rsidRPr="00E065FC">
        <w:rPr>
          <w:rFonts w:ascii="Roboto" w:hAnsi="Roboto"/>
          <w:i/>
          <w:iCs/>
          <w:lang w:eastAsia="nl-NL"/>
        </w:rPr>
        <w:t>Geen dat is hetzelfde, je bent steeds met iets anders bezig: een collega coachen; wethouder advies geven; nadenken over verbetering van werkprocessen of een concrete casus zien op te lossen. En dat in een prachtige en groene omgeving waar je met je werk aan ook bijdraagt.</w:t>
      </w:r>
      <w:r>
        <w:rPr>
          <w:rFonts w:ascii="Roboto" w:hAnsi="Roboto"/>
          <w:i/>
          <w:iCs/>
          <w:lang w:eastAsia="nl-NL"/>
        </w:rPr>
        <w:t>’’ – Mirjam, Domeinmanager Fysieke Leefomgeving</w:t>
      </w:r>
    </w:p>
    <w:p w14:paraId="5F47AEE4" w14:textId="77777777" w:rsidR="00C07E91" w:rsidRPr="00414EA2" w:rsidRDefault="00C07E91" w:rsidP="00C07E91">
      <w:pPr>
        <w:pStyle w:val="Geenafstand"/>
        <w:rPr>
          <w:rFonts w:ascii="Roboto" w:hAnsi="Roboto"/>
          <w:lang w:eastAsia="nl-NL"/>
        </w:rPr>
      </w:pPr>
    </w:p>
    <w:p w14:paraId="5C0D593D" w14:textId="77777777" w:rsidR="00C07E91" w:rsidRPr="00DE048C" w:rsidRDefault="00C07E91" w:rsidP="00C07E91">
      <w:pPr>
        <w:rPr>
          <w:rFonts w:ascii="Roboto" w:hAnsi="Roboto"/>
          <w:b/>
          <w:bCs/>
          <w:lang w:eastAsia="nl-NL"/>
        </w:rPr>
      </w:pPr>
      <w:r w:rsidRPr="00414EA2">
        <w:rPr>
          <w:rFonts w:ascii="Roboto" w:hAnsi="Roboto"/>
          <w:b/>
          <w:bCs/>
          <w:lang w:eastAsia="nl-NL"/>
        </w:rPr>
        <w:t>Waarom werken bij Bloemendaal?</w:t>
      </w:r>
      <w:r>
        <w:rPr>
          <w:rFonts w:ascii="Roboto" w:hAnsi="Roboto"/>
          <w:b/>
          <w:bCs/>
          <w:lang w:eastAsia="nl-NL"/>
        </w:rPr>
        <w:br/>
      </w:r>
      <w:r w:rsidRPr="00414EA2">
        <w:rPr>
          <w:rFonts w:ascii="Roboto" w:hAnsi="Roboto"/>
          <w:lang w:eastAsia="nl-NL"/>
        </w:rPr>
        <w:t xml:space="preserve">Samen met 200 collega’s werken wij aan een fijne leefomgeving voor onze 23.000 inwoners. Bij ons krijg je de kans om aan boeiende projecten te werken die een positieve invloed </w:t>
      </w:r>
      <w:r w:rsidRPr="00414EA2">
        <w:rPr>
          <w:rFonts w:ascii="Roboto" w:hAnsi="Roboto"/>
          <w:lang w:eastAsia="nl-NL"/>
        </w:rPr>
        <w:lastRenderedPageBreak/>
        <w:t>hebben op de maatschappij. We kennen brede functies met veel zelfstandigheid en vrijheid. Werken bij Bloemendaal is werken binnen een gezellige en collegiale werkomgeving, waar iedereen elkaar kent. We investeren graag in jouw groei. Of het nu gaat om trainingen, workshops of doorstroommogelijkheden, jouw ontwikkeling staat centraal. Ook vinden wij een goede werk/privébalans belangrijk. Daarom bieden wij flexibele werktijden en de mogelijkheid om thuis te werken. Kom jij werken bij onze gemeente als Teamleider Omgevingsbeleid?</w:t>
      </w:r>
    </w:p>
    <w:p w14:paraId="07254F08" w14:textId="77777777" w:rsidR="00C07E91" w:rsidRDefault="00C07E91" w:rsidP="00C07E91">
      <w:pPr>
        <w:pStyle w:val="Geenafstand"/>
        <w:rPr>
          <w:rFonts w:ascii="Roboto" w:hAnsi="Roboto"/>
          <w:b/>
          <w:bCs/>
          <w:lang w:eastAsia="nl-NL"/>
        </w:rPr>
      </w:pPr>
      <w:r w:rsidRPr="00414EA2">
        <w:rPr>
          <w:rFonts w:ascii="Roboto" w:hAnsi="Roboto"/>
          <w:b/>
          <w:bCs/>
          <w:lang w:eastAsia="nl-NL"/>
        </w:rPr>
        <w:t>Wat vragen wij?</w:t>
      </w:r>
    </w:p>
    <w:p w14:paraId="3D559F87" w14:textId="77777777" w:rsidR="00C07E91" w:rsidRDefault="00C07E91" w:rsidP="00C07E91">
      <w:pPr>
        <w:pStyle w:val="Geenafstand"/>
        <w:rPr>
          <w:rFonts w:ascii="Roboto" w:hAnsi="Roboto"/>
          <w:b/>
          <w:bCs/>
          <w:lang w:eastAsia="nl-NL"/>
        </w:rPr>
      </w:pPr>
    </w:p>
    <w:p w14:paraId="18D5CBAC" w14:textId="77777777" w:rsidR="00C07E91" w:rsidRDefault="00C07E91" w:rsidP="00C07E91">
      <w:pPr>
        <w:pStyle w:val="Geenafstand"/>
        <w:numPr>
          <w:ilvl w:val="0"/>
          <w:numId w:val="2"/>
        </w:numPr>
        <w:rPr>
          <w:rFonts w:ascii="Roboto" w:hAnsi="Roboto"/>
          <w:lang w:eastAsia="nl-NL"/>
        </w:rPr>
      </w:pPr>
      <w:r>
        <w:rPr>
          <w:rFonts w:ascii="Roboto" w:hAnsi="Roboto"/>
          <w:lang w:eastAsia="nl-NL"/>
        </w:rPr>
        <w:t>Je beschikt over een wo-/hbo opleiding;</w:t>
      </w:r>
    </w:p>
    <w:p w14:paraId="5CF33FDA" w14:textId="77777777" w:rsidR="00C07E91" w:rsidRDefault="00C07E91" w:rsidP="00C07E91">
      <w:pPr>
        <w:pStyle w:val="Geenafstand"/>
        <w:numPr>
          <w:ilvl w:val="0"/>
          <w:numId w:val="2"/>
        </w:numPr>
        <w:rPr>
          <w:rFonts w:ascii="Roboto" w:hAnsi="Roboto"/>
          <w:lang w:eastAsia="nl-NL"/>
        </w:rPr>
      </w:pPr>
      <w:r>
        <w:rPr>
          <w:rFonts w:ascii="Roboto" w:hAnsi="Roboto"/>
          <w:lang w:eastAsia="nl-NL"/>
        </w:rPr>
        <w:t>Je beschikt over ruime werkervaring binnen het ruimtelijke domein;</w:t>
      </w:r>
    </w:p>
    <w:p w14:paraId="7AE57B23" w14:textId="77777777" w:rsidR="00C07E91" w:rsidRDefault="00C07E91" w:rsidP="00C07E91">
      <w:pPr>
        <w:pStyle w:val="Geenafstand"/>
        <w:numPr>
          <w:ilvl w:val="0"/>
          <w:numId w:val="2"/>
        </w:numPr>
        <w:rPr>
          <w:rFonts w:ascii="Roboto" w:hAnsi="Roboto"/>
          <w:lang w:eastAsia="nl-NL"/>
        </w:rPr>
      </w:pPr>
      <w:r>
        <w:rPr>
          <w:rFonts w:ascii="Roboto" w:hAnsi="Roboto"/>
          <w:lang w:eastAsia="nl-NL"/>
        </w:rPr>
        <w:t>Je kan overzicht houden, schakelt eenvoudig tussen verschillende onderwerpen en je weet hoofd- en bijzaken goed te scheiden;</w:t>
      </w:r>
    </w:p>
    <w:p w14:paraId="50B1F1F6" w14:textId="77777777" w:rsidR="00C07E91" w:rsidRDefault="00C07E91" w:rsidP="00C07E91">
      <w:pPr>
        <w:pStyle w:val="Geenafstand"/>
        <w:numPr>
          <w:ilvl w:val="0"/>
          <w:numId w:val="2"/>
        </w:numPr>
        <w:rPr>
          <w:rFonts w:ascii="Roboto" w:hAnsi="Roboto"/>
          <w:lang w:eastAsia="nl-NL"/>
        </w:rPr>
      </w:pPr>
      <w:r>
        <w:rPr>
          <w:rFonts w:ascii="Roboto" w:hAnsi="Roboto"/>
          <w:lang w:eastAsia="nl-NL"/>
        </w:rPr>
        <w:t>Leidinggevende ervaring is een pré.</w:t>
      </w:r>
    </w:p>
    <w:p w14:paraId="559C5B22" w14:textId="77777777" w:rsidR="00C07E91" w:rsidRPr="00414EA2" w:rsidRDefault="00C07E91" w:rsidP="00C07E91">
      <w:pPr>
        <w:pStyle w:val="Geenafstand"/>
        <w:ind w:left="720"/>
        <w:rPr>
          <w:rFonts w:ascii="Roboto" w:hAnsi="Roboto"/>
          <w:lang w:eastAsia="nl-NL"/>
        </w:rPr>
      </w:pPr>
    </w:p>
    <w:p w14:paraId="6A610F5A" w14:textId="77777777" w:rsidR="00C07E91" w:rsidRPr="00414EA2" w:rsidRDefault="00C07E91" w:rsidP="00C07E91">
      <w:pPr>
        <w:pStyle w:val="Geenafstand"/>
        <w:rPr>
          <w:rFonts w:ascii="Roboto" w:hAnsi="Roboto"/>
          <w:lang w:eastAsia="nl-NL"/>
        </w:rPr>
      </w:pPr>
      <w:r w:rsidRPr="00414EA2">
        <w:rPr>
          <w:rFonts w:ascii="Roboto" w:hAnsi="Roboto"/>
          <w:lang w:eastAsia="nl-NL"/>
        </w:rPr>
        <w:t> </w:t>
      </w:r>
    </w:p>
    <w:p w14:paraId="2896CE08" w14:textId="77777777" w:rsidR="00C07E91" w:rsidRPr="00414EA2" w:rsidRDefault="00C07E91" w:rsidP="00C07E91">
      <w:pPr>
        <w:pStyle w:val="Geenafstand"/>
        <w:rPr>
          <w:rFonts w:ascii="Roboto" w:hAnsi="Roboto"/>
          <w:lang w:eastAsia="nl-NL"/>
        </w:rPr>
      </w:pPr>
      <w:r w:rsidRPr="00414EA2">
        <w:rPr>
          <w:rFonts w:ascii="Roboto" w:hAnsi="Roboto"/>
          <w:b/>
          <w:bCs/>
          <w:lang w:eastAsia="nl-NL"/>
        </w:rPr>
        <w:t>Wat bieden wij?</w:t>
      </w:r>
    </w:p>
    <w:p w14:paraId="3C6AD6AF" w14:textId="77777777" w:rsidR="00C07E91" w:rsidRPr="00414EA2" w:rsidRDefault="00C07E91" w:rsidP="00C07E91">
      <w:pPr>
        <w:pStyle w:val="Lijstopsomteken"/>
        <w:ind w:left="360" w:hanging="360"/>
        <w:jc w:val="left"/>
        <w:rPr>
          <w:rFonts w:ascii="Roboto" w:eastAsiaTheme="minorHAnsi" w:hAnsi="Roboto" w:cstheme="minorBidi"/>
          <w:color w:val="auto"/>
          <w:sz w:val="22"/>
          <w:szCs w:val="22"/>
        </w:rPr>
      </w:pPr>
      <w:r w:rsidRPr="00414EA2">
        <w:rPr>
          <w:rFonts w:ascii="Roboto" w:eastAsiaTheme="minorHAnsi" w:hAnsi="Roboto" w:cstheme="minorBidi"/>
          <w:color w:val="auto"/>
          <w:sz w:val="22"/>
          <w:szCs w:val="22"/>
        </w:rPr>
        <w:t>Een functie voor 32 á 36 uur per week;</w:t>
      </w:r>
    </w:p>
    <w:p w14:paraId="69BABFE1" w14:textId="77777777" w:rsidR="00C07E91" w:rsidRPr="00414EA2" w:rsidRDefault="00C07E91" w:rsidP="00C07E91">
      <w:pPr>
        <w:pStyle w:val="Lijstopsomteken"/>
        <w:ind w:left="360" w:hanging="360"/>
        <w:jc w:val="left"/>
        <w:rPr>
          <w:rFonts w:ascii="Roboto" w:eastAsiaTheme="minorHAnsi" w:hAnsi="Roboto" w:cstheme="minorBidi"/>
          <w:color w:val="auto"/>
          <w:sz w:val="22"/>
          <w:szCs w:val="22"/>
        </w:rPr>
      </w:pPr>
      <w:r w:rsidRPr="00414EA2">
        <w:rPr>
          <w:rFonts w:ascii="Roboto" w:eastAsiaTheme="minorHAnsi" w:hAnsi="Roboto" w:cstheme="minorBidi"/>
          <w:color w:val="auto"/>
          <w:sz w:val="22"/>
          <w:szCs w:val="22"/>
        </w:rPr>
        <w:t>Een arbeidsovereenkomst voor één jaar met uitzicht op een vast dienstverband;</w:t>
      </w:r>
    </w:p>
    <w:p w14:paraId="3C5FFF71" w14:textId="77777777" w:rsidR="00C07E91" w:rsidRPr="00312055" w:rsidRDefault="00C07E91" w:rsidP="00C07E91">
      <w:pPr>
        <w:numPr>
          <w:ilvl w:val="0"/>
          <w:numId w:val="1"/>
        </w:numPr>
        <w:shd w:val="clear" w:color="auto" w:fill="FFFFFF"/>
        <w:spacing w:after="0" w:line="240" w:lineRule="auto"/>
        <w:textAlignment w:val="baseline"/>
        <w:rPr>
          <w:rFonts w:ascii="Roboto" w:hAnsi="Roboto"/>
          <w:lang w:eastAsia="nl-NL"/>
        </w:rPr>
      </w:pPr>
      <w:r w:rsidRPr="00414EA2">
        <w:rPr>
          <w:rFonts w:ascii="Roboto" w:hAnsi="Roboto"/>
          <w:lang w:eastAsia="nl-NL"/>
        </w:rPr>
        <w:t xml:space="preserve">Een salaris van maximaal € </w:t>
      </w:r>
      <w:r>
        <w:rPr>
          <w:rFonts w:ascii="Roboto" w:hAnsi="Roboto"/>
          <w:lang w:eastAsia="nl-NL"/>
        </w:rPr>
        <w:t>7.128</w:t>
      </w:r>
      <w:r w:rsidRPr="00414EA2">
        <w:rPr>
          <w:rFonts w:ascii="Roboto" w:hAnsi="Roboto"/>
          <w:lang w:eastAsia="nl-NL"/>
        </w:rPr>
        <w:t>,- (functieschaal 12) bruto per maand o.b.v. 36 uur per week, afhankelijk van opleiding en ervaring</w:t>
      </w:r>
      <w:r>
        <w:rPr>
          <w:rFonts w:ascii="Roboto" w:hAnsi="Roboto"/>
          <w:lang w:eastAsia="nl-NL"/>
        </w:rPr>
        <w:t>. Afhankelijk van opleiding en ervaring is een arbeidsmarkttoelage bespreekbaar;</w:t>
      </w:r>
    </w:p>
    <w:p w14:paraId="49D770AF" w14:textId="77777777" w:rsidR="00C07E91" w:rsidRPr="00414EA2" w:rsidRDefault="00C07E91" w:rsidP="00C07E91">
      <w:pPr>
        <w:pStyle w:val="Lijstopsomteken"/>
        <w:ind w:left="360" w:hanging="360"/>
        <w:rPr>
          <w:rFonts w:ascii="Roboto" w:eastAsiaTheme="minorHAnsi" w:hAnsi="Roboto" w:cstheme="minorBidi"/>
          <w:color w:val="auto"/>
          <w:sz w:val="22"/>
          <w:szCs w:val="22"/>
        </w:rPr>
      </w:pPr>
      <w:r w:rsidRPr="00414EA2">
        <w:rPr>
          <w:rFonts w:ascii="Roboto" w:eastAsiaTheme="minorHAnsi" w:hAnsi="Roboto" w:cstheme="minorBidi"/>
          <w:color w:val="auto"/>
          <w:sz w:val="22"/>
          <w:szCs w:val="22"/>
        </w:rPr>
        <w:t>Bovenop jouw salaris ontvang je een Individueel Keuze Budget van 17,05% (inclusief 8% vakantiegeld). Elke maand kan jij kiezen hoe je dit budget wilt inzetten. Wil je extra salaris ontvangen, of toch liever extra verlofdagen bij kopen?</w:t>
      </w:r>
    </w:p>
    <w:p w14:paraId="690AD339" w14:textId="77777777" w:rsidR="00C07E91" w:rsidRPr="00414EA2" w:rsidRDefault="00C07E91" w:rsidP="00C07E91">
      <w:pPr>
        <w:pStyle w:val="Lijstopsomteken"/>
        <w:ind w:left="360" w:hanging="360"/>
        <w:rPr>
          <w:rFonts w:ascii="Roboto" w:eastAsiaTheme="minorHAnsi" w:hAnsi="Roboto" w:cstheme="minorBidi"/>
          <w:color w:val="auto"/>
          <w:sz w:val="22"/>
          <w:szCs w:val="22"/>
        </w:rPr>
      </w:pPr>
      <w:r w:rsidRPr="00414EA2">
        <w:rPr>
          <w:rFonts w:ascii="Roboto" w:eastAsiaTheme="minorHAnsi" w:hAnsi="Roboto" w:cstheme="minorBidi"/>
          <w:color w:val="auto"/>
          <w:sz w:val="22"/>
          <w:szCs w:val="22"/>
        </w:rPr>
        <w:t>Andere extra’s, zoals een vitaliteitsbudget van € 185,- bruto per jaar, een tegemoetkoming in de ziektekosten van € 168,- bruto per jaar en korting op je maandelijkse premie;</w:t>
      </w:r>
    </w:p>
    <w:p w14:paraId="5F560FE4" w14:textId="77777777" w:rsidR="00C07E91" w:rsidRPr="00414EA2" w:rsidRDefault="00C07E91" w:rsidP="00C07E91">
      <w:pPr>
        <w:pStyle w:val="Lijstopsomteken"/>
        <w:ind w:left="360" w:hanging="360"/>
        <w:rPr>
          <w:rFonts w:ascii="Roboto" w:eastAsiaTheme="minorHAnsi" w:hAnsi="Roboto" w:cstheme="minorBidi"/>
          <w:color w:val="auto"/>
          <w:sz w:val="22"/>
          <w:szCs w:val="22"/>
        </w:rPr>
      </w:pPr>
      <w:r w:rsidRPr="00414EA2">
        <w:rPr>
          <w:rFonts w:ascii="Roboto" w:eastAsiaTheme="minorHAnsi" w:hAnsi="Roboto" w:cstheme="minorBidi"/>
          <w:color w:val="auto"/>
          <w:sz w:val="22"/>
          <w:szCs w:val="22"/>
        </w:rPr>
        <w:t>Een werkgeversbijdrage van 70% in de opbouw van je pensioen via het ABP;</w:t>
      </w:r>
    </w:p>
    <w:p w14:paraId="03AC8409" w14:textId="77777777" w:rsidR="00C07E91" w:rsidRPr="00414EA2" w:rsidRDefault="00C07E91" w:rsidP="00C07E91">
      <w:pPr>
        <w:pStyle w:val="Lijstopsomteken"/>
        <w:ind w:left="360" w:hanging="360"/>
        <w:rPr>
          <w:rFonts w:ascii="Roboto" w:eastAsiaTheme="minorHAnsi" w:hAnsi="Roboto" w:cstheme="minorBidi"/>
          <w:color w:val="auto"/>
          <w:sz w:val="22"/>
          <w:szCs w:val="22"/>
        </w:rPr>
      </w:pPr>
      <w:r w:rsidRPr="00414EA2">
        <w:rPr>
          <w:rFonts w:ascii="Roboto" w:eastAsiaTheme="minorHAnsi" w:hAnsi="Roboto" w:cstheme="minorBidi"/>
          <w:color w:val="auto"/>
          <w:sz w:val="22"/>
          <w:szCs w:val="22"/>
        </w:rPr>
        <w:t>Aandacht voor jouw ontwikkeling met uitstekende studiefaciliteiten;</w:t>
      </w:r>
    </w:p>
    <w:p w14:paraId="0C51F775" w14:textId="77777777" w:rsidR="00C07E91" w:rsidRPr="00414EA2" w:rsidRDefault="00C07E91" w:rsidP="00C07E91">
      <w:pPr>
        <w:pStyle w:val="Lijstopsomteken"/>
        <w:ind w:left="360" w:hanging="360"/>
        <w:rPr>
          <w:rFonts w:ascii="Roboto" w:eastAsiaTheme="minorHAnsi" w:hAnsi="Roboto" w:cstheme="minorBidi"/>
          <w:color w:val="auto"/>
          <w:sz w:val="22"/>
          <w:szCs w:val="22"/>
        </w:rPr>
      </w:pPr>
      <w:r w:rsidRPr="00414EA2">
        <w:rPr>
          <w:rFonts w:ascii="Roboto" w:eastAsiaTheme="minorHAnsi" w:hAnsi="Roboto" w:cstheme="minorBidi"/>
          <w:color w:val="auto"/>
          <w:sz w:val="22"/>
          <w:szCs w:val="22"/>
        </w:rPr>
        <w:t>Mogelijkheid om deels thuis te werken met flexibele werktijden. We zorgen voor een ingerichte thuiswerkplek naast een flexwerkplek op het gemeentehuis en een thuiswerkvergoeding van € 3,- per dag;</w:t>
      </w:r>
    </w:p>
    <w:p w14:paraId="3F8F0118" w14:textId="77777777" w:rsidR="00C07E91" w:rsidRPr="00414EA2" w:rsidRDefault="00C07E91" w:rsidP="00C07E91">
      <w:pPr>
        <w:pStyle w:val="Lijstopsomteken"/>
        <w:ind w:left="360" w:hanging="360"/>
        <w:rPr>
          <w:rFonts w:ascii="Roboto" w:eastAsiaTheme="minorHAnsi" w:hAnsi="Roboto" w:cstheme="minorBidi"/>
          <w:color w:val="auto"/>
          <w:sz w:val="22"/>
          <w:szCs w:val="22"/>
        </w:rPr>
      </w:pPr>
      <w:r w:rsidRPr="00414EA2">
        <w:rPr>
          <w:rFonts w:ascii="Roboto" w:eastAsiaTheme="minorHAnsi" w:hAnsi="Roboto" w:cstheme="minorBidi"/>
          <w:color w:val="auto"/>
          <w:sz w:val="22"/>
          <w:szCs w:val="22"/>
        </w:rPr>
        <w:t>Betaald ouderschapsverlof (13 weken) naast het wettelijk betaald ouderschapsverlof.</w:t>
      </w:r>
    </w:p>
    <w:p w14:paraId="6C29DB65" w14:textId="77777777" w:rsidR="00C07E91" w:rsidRDefault="00C07E91" w:rsidP="00C07E91">
      <w:pPr>
        <w:shd w:val="clear" w:color="auto" w:fill="FFFFFF"/>
        <w:spacing w:after="0" w:line="240" w:lineRule="auto"/>
        <w:textAlignment w:val="baseline"/>
        <w:rPr>
          <w:rFonts w:ascii="Roboto" w:hAnsi="Roboto"/>
          <w:lang w:eastAsia="nl-NL"/>
        </w:rPr>
      </w:pPr>
    </w:p>
    <w:p w14:paraId="1CD29E31" w14:textId="77777777" w:rsidR="00C07E91" w:rsidRPr="00414EA2" w:rsidRDefault="00C07E91" w:rsidP="00C07E91">
      <w:pPr>
        <w:pStyle w:val="Geenafstand"/>
        <w:rPr>
          <w:rFonts w:ascii="Roboto" w:hAnsi="Roboto"/>
          <w:lang w:eastAsia="nl-NL"/>
        </w:rPr>
      </w:pPr>
      <w:r>
        <w:rPr>
          <w:rFonts w:ascii="Roboto" w:hAnsi="Roboto"/>
          <w:b/>
          <w:bCs/>
          <w:lang w:eastAsia="nl-NL"/>
        </w:rPr>
        <w:t>Wil je meer weten of heb je nog vragen voordat je solliciteert</w:t>
      </w:r>
      <w:r w:rsidRPr="00414EA2">
        <w:rPr>
          <w:rFonts w:ascii="Roboto" w:hAnsi="Roboto"/>
          <w:b/>
          <w:bCs/>
          <w:lang w:eastAsia="nl-NL"/>
        </w:rPr>
        <w:t>?</w:t>
      </w:r>
    </w:p>
    <w:p w14:paraId="570B71E0" w14:textId="77777777" w:rsidR="00C07E91" w:rsidRDefault="00C07E91" w:rsidP="00C07E91">
      <w:pPr>
        <w:pStyle w:val="Geenafstand"/>
      </w:pPr>
      <w:r w:rsidRPr="00414EA2">
        <w:rPr>
          <w:rFonts w:ascii="Roboto" w:hAnsi="Roboto"/>
          <w:lang w:eastAsia="nl-NL"/>
        </w:rPr>
        <w:t>Neem voor meer informatie contact op met Mirjam Fopma</w:t>
      </w:r>
      <w:r w:rsidRPr="00414EA2">
        <w:rPr>
          <w:rFonts w:ascii="Roboto" w:hAnsi="Roboto"/>
          <w:b/>
          <w:bCs/>
          <w:lang w:eastAsia="nl-NL"/>
        </w:rPr>
        <w:t xml:space="preserve">, </w:t>
      </w:r>
      <w:r w:rsidRPr="00414EA2">
        <w:rPr>
          <w:rFonts w:ascii="Roboto" w:hAnsi="Roboto"/>
          <w:lang w:eastAsia="nl-NL"/>
        </w:rPr>
        <w:t xml:space="preserve">Domeinmanager Fysieke Leefomgeving via (023) 522 5748 of </w:t>
      </w:r>
      <w:hyperlink r:id="rId5" w:history="1">
        <w:r w:rsidRPr="00991E14">
          <w:rPr>
            <w:rStyle w:val="Hyperlink"/>
            <w:rFonts w:ascii="Roboto" w:hAnsi="Roboto"/>
            <w:lang w:eastAsia="nl-NL"/>
          </w:rPr>
          <w:t>m.fopma@bloemendaal.nl</w:t>
        </w:r>
      </w:hyperlink>
      <w:r>
        <w:t>. Wij nodigen je ook van harte uit voor een vrijblijvend kennismakingsgesprek. Zo kun je al jouw vragen stellen over deze vacature en ontdekken hoe het is om bij onze gemeente te werken.</w:t>
      </w:r>
    </w:p>
    <w:p w14:paraId="6D1C816E" w14:textId="77777777" w:rsidR="00C07E91" w:rsidRPr="00991E14" w:rsidDel="00AA18AA" w:rsidRDefault="00C07E91" w:rsidP="00C07E91">
      <w:pPr>
        <w:pStyle w:val="Geenafstand"/>
        <w:rPr>
          <w:del w:id="0" w:author="Hulst, Sabine van der" w:date="2025-07-18T08:26:00Z" w16du:dateUtc="2025-07-18T06:26:00Z"/>
        </w:rPr>
      </w:pPr>
      <w:r>
        <w:t>Stuur een mail naar vacatures@bloemendaal.nl, dan plannen we snel een afspraak in om kennis te maken</w:t>
      </w:r>
      <w:del w:id="1" w:author="Hulst, Sabine van der" w:date="2025-07-18T08:26:00Z" w16du:dateUtc="2025-07-18T06:26:00Z">
        <w:r w:rsidDel="00AA18AA">
          <w:rPr>
            <w:rFonts w:ascii="Roboto" w:hAnsi="Roboto"/>
            <w:lang w:eastAsia="nl-NL"/>
          </w:rPr>
          <w:delText>.</w:delText>
        </w:r>
      </w:del>
      <w:ins w:id="2" w:author="Hulst, Sabine van der" w:date="2025-07-18T08:28:00Z" w16du:dateUtc="2025-07-18T06:28:00Z">
        <w:r>
          <w:rPr>
            <w:rFonts w:ascii="Roboto" w:hAnsi="Roboto"/>
            <w:lang w:eastAsia="nl-NL"/>
          </w:rPr>
          <w:t xml:space="preserve"> </w:t>
        </w:r>
      </w:ins>
    </w:p>
    <w:p w14:paraId="799E37BE" w14:textId="77777777" w:rsidR="00C07E91" w:rsidRDefault="00C07E91" w:rsidP="00C07E91">
      <w:pPr>
        <w:pStyle w:val="Geenafstand"/>
        <w:rPr>
          <w:rStyle w:val="Hyperlink"/>
          <w:rFonts w:ascii="Roboto" w:hAnsi="Roboto"/>
          <w:lang w:eastAsia="nl-NL"/>
        </w:rPr>
      </w:pPr>
    </w:p>
    <w:p w14:paraId="45CD6BAF" w14:textId="77777777" w:rsidR="00C07E91" w:rsidRPr="00414EA2" w:rsidRDefault="00C07E91" w:rsidP="00C07E91">
      <w:pPr>
        <w:rPr>
          <w:rFonts w:ascii="Roboto" w:hAnsi="Roboto" w:cs="Arial"/>
          <w:b/>
          <w:bCs/>
          <w:lang w:bidi="nl-NL"/>
        </w:rPr>
      </w:pPr>
      <w:r w:rsidRPr="00414EA2">
        <w:rPr>
          <w:rFonts w:ascii="Roboto" w:hAnsi="Roboto" w:cs="Arial"/>
          <w:b/>
          <w:lang w:bidi="nl-NL"/>
        </w:rPr>
        <w:t>Wil je reageren?</w:t>
      </w:r>
      <w:r w:rsidRPr="00414EA2">
        <w:rPr>
          <w:rFonts w:ascii="Roboto" w:hAnsi="Roboto" w:cs="Arial"/>
          <w:b/>
          <w:lang w:bidi="nl-NL"/>
        </w:rPr>
        <w:br/>
      </w:r>
      <w:r w:rsidRPr="00414EA2">
        <w:rPr>
          <w:rFonts w:ascii="Roboto" w:hAnsi="Roboto" w:cs="Arial"/>
          <w:lang w:bidi="nl-NL"/>
        </w:rPr>
        <w:t xml:space="preserve">Wat leuk! </w:t>
      </w:r>
      <w:r w:rsidRPr="00414EA2">
        <w:rPr>
          <w:rFonts w:ascii="Roboto" w:hAnsi="Roboto" w:cs="Arial"/>
          <w:shd w:val="clear" w:color="auto" w:fill="FFFFFF"/>
        </w:rPr>
        <w:t>Met geschikte kandidaten gaan we direct in gesprek. Zodra we met een kandidaat overeenstemming hebben bereikt, sluiten we de vacature. Wacht dus niet lang met reageren. </w:t>
      </w:r>
    </w:p>
    <w:p w14:paraId="74A8F58F" w14:textId="77777777" w:rsidR="00C07E91" w:rsidRPr="00414EA2" w:rsidRDefault="00C07E91" w:rsidP="00C07E91">
      <w:pPr>
        <w:pStyle w:val="Normaalweb"/>
        <w:spacing w:before="0" w:beforeAutospacing="0" w:after="0" w:afterAutospacing="0"/>
        <w:rPr>
          <w:rFonts w:ascii="Roboto" w:hAnsi="Roboto" w:cs="Arial"/>
          <w:b/>
          <w:bCs/>
          <w:sz w:val="22"/>
          <w:szCs w:val="22"/>
          <w:lang w:bidi="nl-NL"/>
        </w:rPr>
      </w:pPr>
      <w:r w:rsidRPr="00414EA2">
        <w:rPr>
          <w:rFonts w:ascii="Roboto" w:hAnsi="Roboto" w:cs="Arial"/>
          <w:b/>
          <w:bCs/>
          <w:sz w:val="22"/>
          <w:szCs w:val="22"/>
          <w:lang w:bidi="nl-NL"/>
        </w:rPr>
        <w:t xml:space="preserve">Hoe komen wij met elkaar in gesprek? </w:t>
      </w:r>
    </w:p>
    <w:p w14:paraId="10E158C0" w14:textId="77777777" w:rsidR="00C07E91" w:rsidRPr="00414EA2" w:rsidRDefault="00C07E91" w:rsidP="00C07E91">
      <w:pPr>
        <w:pStyle w:val="Normaalweb"/>
        <w:spacing w:before="0" w:beforeAutospacing="0" w:after="0" w:afterAutospacing="0"/>
        <w:rPr>
          <w:rFonts w:ascii="Roboto" w:hAnsi="Roboto" w:cs="Arial"/>
          <w:sz w:val="22"/>
          <w:szCs w:val="22"/>
          <w:lang w:bidi="nl-NL"/>
        </w:rPr>
      </w:pPr>
      <w:r w:rsidRPr="00414EA2">
        <w:rPr>
          <w:rFonts w:ascii="Roboto" w:hAnsi="Roboto" w:cs="Arial"/>
          <w:sz w:val="22"/>
          <w:szCs w:val="22"/>
          <w:lang w:bidi="nl-NL"/>
        </w:rPr>
        <w:t xml:space="preserve">Wij nodigen kandidaten uit op gesprek aan de hand van de brief, CV én een online selectietest. De online selectietest is geen lange vragenlijst, maar bestaat uit games zodat het ook leuk is om te doen. De online games brengen jouw cognitieve capaciteiten in beeld. </w:t>
      </w:r>
      <w:r w:rsidRPr="00414EA2">
        <w:rPr>
          <w:rFonts w:ascii="Roboto" w:hAnsi="Roboto" w:cs="Arial"/>
          <w:sz w:val="22"/>
          <w:szCs w:val="22"/>
          <w:lang w:bidi="nl-NL"/>
        </w:rPr>
        <w:lastRenderedPageBreak/>
        <w:t xml:space="preserve">We krijgen hiermee inzicht in hoe jij observeert, denkt, besluit, organiseert en handelt. En dat terwijl jij gewoon aan het gamen bent! De games zijn leuk en uitdagend om te doen, maar ook volledig wetenschappelijk onderbouwd door neurowetenschappers. </w:t>
      </w:r>
    </w:p>
    <w:p w14:paraId="30168382" w14:textId="77777777" w:rsidR="00C07E91" w:rsidRPr="00414EA2" w:rsidRDefault="00C07E91" w:rsidP="00C07E91">
      <w:pPr>
        <w:pStyle w:val="Normaalweb"/>
        <w:spacing w:before="0" w:beforeAutospacing="0" w:after="0" w:afterAutospacing="0"/>
        <w:rPr>
          <w:rFonts w:ascii="Roboto" w:hAnsi="Roboto" w:cs="Arial"/>
          <w:sz w:val="22"/>
          <w:szCs w:val="22"/>
          <w:lang w:bidi="nl-NL"/>
        </w:rPr>
      </w:pPr>
    </w:p>
    <w:p w14:paraId="6ABFF02F" w14:textId="77777777" w:rsidR="00C07E91" w:rsidRPr="00414EA2" w:rsidRDefault="00C07E91" w:rsidP="00C07E91">
      <w:pPr>
        <w:pStyle w:val="Normaalweb"/>
        <w:spacing w:before="0" w:beforeAutospacing="0" w:after="0" w:afterAutospacing="0"/>
        <w:rPr>
          <w:rFonts w:ascii="Roboto" w:hAnsi="Roboto" w:cs="Arial"/>
          <w:sz w:val="22"/>
          <w:szCs w:val="22"/>
          <w:lang w:bidi="nl-NL"/>
        </w:rPr>
      </w:pPr>
      <w:r w:rsidRPr="00414EA2">
        <w:rPr>
          <w:rFonts w:ascii="Roboto" w:hAnsi="Roboto" w:cs="Arial"/>
          <w:sz w:val="22"/>
          <w:szCs w:val="22"/>
          <w:lang w:bidi="nl-NL"/>
        </w:rPr>
        <w:t>Door middel van deze games kunnen wij het potentieel van onze kandidaten beoordelen. Ook van kandidaten die normaal gesproken misschien minder goed zijn in het doen van games of testjes. Als je reageert op onze vacature met brief en CV ontvang je binnen de reactietermijn nadere uitleg over de games en de link om de games te starten. Je ontvangt altijd een waardevol rapport over jouw breinprofiel.</w:t>
      </w:r>
    </w:p>
    <w:p w14:paraId="606E32BC" w14:textId="77777777" w:rsidR="00C07E91" w:rsidRPr="00414EA2" w:rsidRDefault="00C07E91" w:rsidP="00C07E91">
      <w:pPr>
        <w:pStyle w:val="Normaalweb"/>
        <w:spacing w:before="0" w:beforeAutospacing="0" w:after="0" w:afterAutospacing="0"/>
        <w:rPr>
          <w:rFonts w:ascii="Roboto" w:hAnsi="Roboto" w:cs="Arial"/>
          <w:b/>
          <w:bCs/>
          <w:sz w:val="22"/>
          <w:szCs w:val="22"/>
          <w:lang w:bidi="nl-NL"/>
        </w:rPr>
      </w:pPr>
    </w:p>
    <w:p w14:paraId="7E9D3334" w14:textId="77777777" w:rsidR="00C07E91" w:rsidRPr="00414EA2" w:rsidRDefault="00C07E91" w:rsidP="00C07E91">
      <w:pPr>
        <w:pStyle w:val="Normaalweb"/>
        <w:spacing w:before="0" w:beforeAutospacing="0" w:after="0" w:afterAutospacing="0"/>
        <w:rPr>
          <w:rFonts w:ascii="Roboto" w:hAnsi="Roboto" w:cs="Arial"/>
          <w:b/>
          <w:bCs/>
          <w:sz w:val="22"/>
          <w:szCs w:val="22"/>
          <w:lang w:bidi="nl-NL"/>
        </w:rPr>
      </w:pPr>
      <w:r w:rsidRPr="00414EA2">
        <w:rPr>
          <w:rFonts w:ascii="Roboto" w:hAnsi="Roboto" w:cs="Arial"/>
          <w:b/>
          <w:bCs/>
          <w:sz w:val="22"/>
          <w:szCs w:val="22"/>
          <w:lang w:bidi="nl-NL"/>
        </w:rPr>
        <w:t>Hoe gaat het sollicitatieproces verder?</w:t>
      </w:r>
    </w:p>
    <w:p w14:paraId="6FC25B15" w14:textId="77777777" w:rsidR="00C07E91" w:rsidRPr="00414EA2" w:rsidRDefault="00C07E91" w:rsidP="00C07E91">
      <w:pPr>
        <w:pStyle w:val="Normaalweb"/>
        <w:spacing w:before="0" w:beforeAutospacing="0" w:after="0" w:afterAutospacing="0"/>
        <w:rPr>
          <w:rFonts w:ascii="Roboto" w:hAnsi="Roboto" w:cs="Arial"/>
          <w:sz w:val="22"/>
          <w:szCs w:val="22"/>
          <w:lang w:bidi="nl-NL"/>
        </w:rPr>
      </w:pPr>
      <w:r w:rsidRPr="00414EA2">
        <w:rPr>
          <w:rFonts w:ascii="Roboto" w:hAnsi="Roboto" w:cs="Arial"/>
          <w:sz w:val="22"/>
          <w:szCs w:val="22"/>
          <w:lang w:bidi="nl-NL"/>
        </w:rPr>
        <w:t xml:space="preserve">Als we met je in gesprek gaan, doen wij dat als volgt: </w:t>
      </w:r>
      <w:r>
        <w:rPr>
          <w:rFonts w:ascii="Roboto" w:hAnsi="Roboto" w:cs="Arial"/>
          <w:sz w:val="22"/>
          <w:szCs w:val="22"/>
          <w:lang w:bidi="nl-NL"/>
        </w:rPr>
        <w:t>er vinden 2 gesprekken plaats vlak na elkaar. Een gesprek met de adviescommissie bestaande uit een paar collega’s uit het team en met de selectiecommissie bestaande uit de domeinmanager, coördinator en collega teamleider.</w:t>
      </w:r>
      <w:r w:rsidRPr="00414EA2">
        <w:rPr>
          <w:rFonts w:ascii="Roboto" w:hAnsi="Roboto" w:cs="Arial"/>
          <w:sz w:val="22"/>
          <w:szCs w:val="22"/>
          <w:lang w:bidi="nl-NL"/>
        </w:rPr>
        <w:t xml:space="preserve"> Zijn we beiden enthousiast? Dan plannen we het arbeidsvoorwaardengesprek in. Worden we het eens? Dan krijg je de arbeidsovereenkomst digitaal toe gestuurd en vragen wij een VOG voor je aan. </w:t>
      </w:r>
    </w:p>
    <w:p w14:paraId="0E2D24F3" w14:textId="77777777" w:rsidR="00C07E91" w:rsidRPr="00414EA2" w:rsidRDefault="00C07E91" w:rsidP="00C07E91">
      <w:pPr>
        <w:rPr>
          <w:rFonts w:ascii="Roboto" w:hAnsi="Roboto" w:cs="Arial"/>
        </w:rPr>
      </w:pPr>
      <w:r>
        <w:rPr>
          <w:rFonts w:ascii="Roboto" w:hAnsi="Roboto" w:cs="Arial"/>
        </w:rPr>
        <w:br/>
      </w:r>
      <w:r w:rsidRPr="00414EA2">
        <w:rPr>
          <w:rFonts w:ascii="Roboto" w:hAnsi="Roboto" w:cs="Arial"/>
        </w:rPr>
        <w:t>We kijken uit naar je reactie!</w:t>
      </w:r>
    </w:p>
    <w:p w14:paraId="74EF3C8A" w14:textId="77777777" w:rsidR="00C07E91" w:rsidRDefault="00C07E91" w:rsidP="00C07E91">
      <w:pPr>
        <w:rPr>
          <w:rFonts w:ascii="Roboto" w:hAnsi="Roboto" w:cs="Arial"/>
          <w:i/>
        </w:rPr>
      </w:pPr>
    </w:p>
    <w:p w14:paraId="18F2782A" w14:textId="77777777" w:rsidR="00C07E91" w:rsidRPr="00414EA2" w:rsidRDefault="00C07E91" w:rsidP="00C07E91">
      <w:pPr>
        <w:rPr>
          <w:rFonts w:ascii="Roboto" w:hAnsi="Roboto" w:cs="Arial"/>
          <w:i/>
        </w:rPr>
      </w:pPr>
      <w:r w:rsidRPr="00414EA2">
        <w:rPr>
          <w:rFonts w:ascii="Roboto" w:hAnsi="Roboto" w:cs="Arial"/>
          <w:i/>
        </w:rPr>
        <w:t>Locatie: Overveen</w:t>
      </w:r>
    </w:p>
    <w:p w14:paraId="28F8AAD1" w14:textId="77777777" w:rsidR="00C07E91" w:rsidRPr="00414EA2" w:rsidRDefault="00C07E91" w:rsidP="00C07E91">
      <w:pPr>
        <w:rPr>
          <w:rFonts w:ascii="Verdana" w:hAnsi="Verdana" w:cs="Arial"/>
          <w:i/>
        </w:rPr>
      </w:pPr>
    </w:p>
    <w:p w14:paraId="66BDD94F" w14:textId="77777777" w:rsidR="00C07E91" w:rsidRPr="00414EA2" w:rsidRDefault="00C07E91" w:rsidP="00C07E91">
      <w:pPr>
        <w:rPr>
          <w:rFonts w:cs="Arial"/>
          <w:i/>
        </w:rPr>
      </w:pPr>
      <w:r w:rsidRPr="00414EA2">
        <w:rPr>
          <w:rFonts w:cs="Arial"/>
          <w:i/>
        </w:rPr>
        <w:t xml:space="preserve">Wij gaan zorgvuldig om met jouw persoonsgegevens. Kijk voor meer informatie op </w:t>
      </w:r>
      <w:hyperlink r:id="rId6" w:history="1">
        <w:r w:rsidRPr="00414EA2">
          <w:rPr>
            <w:rStyle w:val="Hyperlink"/>
            <w:rFonts w:cs="Arial"/>
            <w:i/>
          </w:rPr>
          <w:t>http://www.bloemendaal.nl/privacy</w:t>
        </w:r>
      </w:hyperlink>
      <w:r w:rsidRPr="00414EA2">
        <w:rPr>
          <w:rFonts w:cs="Arial"/>
          <w:i/>
        </w:rPr>
        <w:t xml:space="preserve">. </w:t>
      </w:r>
    </w:p>
    <w:p w14:paraId="1C468D2F" w14:textId="77777777" w:rsidR="00C07E91" w:rsidRPr="00414EA2" w:rsidRDefault="00C07E91" w:rsidP="00C07E91">
      <w:pPr>
        <w:pStyle w:val="Geenafstand"/>
        <w:rPr>
          <w:rFonts w:ascii="Roboto" w:hAnsi="Roboto"/>
          <w:lang w:eastAsia="nl-NL"/>
        </w:rPr>
      </w:pPr>
    </w:p>
    <w:p w14:paraId="0BB1DD1D" w14:textId="77777777" w:rsidR="00017788" w:rsidRDefault="00017788"/>
    <w:sectPr w:rsidR="00017788" w:rsidSect="00C07E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B7C1D"/>
    <w:multiLevelType w:val="hybridMultilevel"/>
    <w:tmpl w:val="609EFD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5D9494E"/>
    <w:multiLevelType w:val="hybridMultilevel"/>
    <w:tmpl w:val="5C28D68E"/>
    <w:lvl w:ilvl="0" w:tplc="AB7E98EA">
      <w:start w:val="1"/>
      <w:numFmt w:val="bullet"/>
      <w:pStyle w:val="Lijstopsomteken"/>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82680695">
    <w:abstractNumId w:val="1"/>
  </w:num>
  <w:num w:numId="2" w16cid:durableId="4833562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lst, Sabine van der">
    <w15:presenceInfo w15:providerId="AD" w15:userId="S::S.vanderHulst@bloemendaal.nl::df77a3ce-713d-4914-9348-37bfa7f4fd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E91"/>
    <w:rsid w:val="00017788"/>
    <w:rsid w:val="0058625D"/>
    <w:rsid w:val="0090635D"/>
    <w:rsid w:val="00C07E91"/>
    <w:rsid w:val="00CC5D46"/>
    <w:rsid w:val="00F10D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AA37F"/>
  <w15:chartTrackingRefBased/>
  <w15:docId w15:val="{1DE7A9B7-C5F8-432B-852B-CD927C31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7E91"/>
    <w:pPr>
      <w:spacing w:line="259" w:lineRule="auto"/>
    </w:pPr>
    <w:rPr>
      <w:kern w:val="0"/>
      <w:sz w:val="22"/>
      <w:szCs w:val="22"/>
      <w14:ligatures w14:val="none"/>
    </w:rPr>
  </w:style>
  <w:style w:type="paragraph" w:styleId="Kop1">
    <w:name w:val="heading 1"/>
    <w:basedOn w:val="Standaard"/>
    <w:next w:val="Standaard"/>
    <w:link w:val="Kop1Char"/>
    <w:uiPriority w:val="9"/>
    <w:qFormat/>
    <w:rsid w:val="00C07E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7E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7E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7E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7E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7E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7E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7E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7E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7E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7E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7E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7E91"/>
    <w:rPr>
      <w:rFonts w:eastAsiaTheme="majorEastAsia" w:cstheme="majorBidi"/>
      <w:i/>
      <w:iCs/>
      <w:color w:val="0F4761" w:themeColor="accent1" w:themeShade="BF"/>
      <w:sz w:val="22"/>
    </w:rPr>
  </w:style>
  <w:style w:type="character" w:customStyle="1" w:styleId="Kop5Char">
    <w:name w:val="Kop 5 Char"/>
    <w:basedOn w:val="Standaardalinea-lettertype"/>
    <w:link w:val="Kop5"/>
    <w:uiPriority w:val="9"/>
    <w:semiHidden/>
    <w:rsid w:val="00C07E91"/>
    <w:rPr>
      <w:rFonts w:eastAsiaTheme="majorEastAsia" w:cstheme="majorBidi"/>
      <w:color w:val="0F4761" w:themeColor="accent1" w:themeShade="BF"/>
      <w:sz w:val="22"/>
    </w:rPr>
  </w:style>
  <w:style w:type="character" w:customStyle="1" w:styleId="Kop6Char">
    <w:name w:val="Kop 6 Char"/>
    <w:basedOn w:val="Standaardalinea-lettertype"/>
    <w:link w:val="Kop6"/>
    <w:uiPriority w:val="9"/>
    <w:semiHidden/>
    <w:rsid w:val="00C07E91"/>
    <w:rPr>
      <w:rFonts w:eastAsiaTheme="majorEastAsia" w:cstheme="majorBidi"/>
      <w:i/>
      <w:iCs/>
      <w:color w:val="595959" w:themeColor="text1" w:themeTint="A6"/>
      <w:sz w:val="22"/>
    </w:rPr>
  </w:style>
  <w:style w:type="character" w:customStyle="1" w:styleId="Kop7Char">
    <w:name w:val="Kop 7 Char"/>
    <w:basedOn w:val="Standaardalinea-lettertype"/>
    <w:link w:val="Kop7"/>
    <w:uiPriority w:val="9"/>
    <w:semiHidden/>
    <w:rsid w:val="00C07E91"/>
    <w:rPr>
      <w:rFonts w:eastAsiaTheme="majorEastAsia" w:cstheme="majorBidi"/>
      <w:color w:val="595959" w:themeColor="text1" w:themeTint="A6"/>
      <w:sz w:val="22"/>
    </w:rPr>
  </w:style>
  <w:style w:type="character" w:customStyle="1" w:styleId="Kop8Char">
    <w:name w:val="Kop 8 Char"/>
    <w:basedOn w:val="Standaardalinea-lettertype"/>
    <w:link w:val="Kop8"/>
    <w:uiPriority w:val="9"/>
    <w:semiHidden/>
    <w:rsid w:val="00C07E91"/>
    <w:rPr>
      <w:rFonts w:eastAsiaTheme="majorEastAsia" w:cstheme="majorBidi"/>
      <w:i/>
      <w:iCs/>
      <w:color w:val="272727" w:themeColor="text1" w:themeTint="D8"/>
      <w:sz w:val="22"/>
    </w:rPr>
  </w:style>
  <w:style w:type="character" w:customStyle="1" w:styleId="Kop9Char">
    <w:name w:val="Kop 9 Char"/>
    <w:basedOn w:val="Standaardalinea-lettertype"/>
    <w:link w:val="Kop9"/>
    <w:uiPriority w:val="9"/>
    <w:semiHidden/>
    <w:rsid w:val="00C07E91"/>
    <w:rPr>
      <w:rFonts w:eastAsiaTheme="majorEastAsia" w:cstheme="majorBidi"/>
      <w:color w:val="272727" w:themeColor="text1" w:themeTint="D8"/>
      <w:sz w:val="22"/>
    </w:rPr>
  </w:style>
  <w:style w:type="paragraph" w:styleId="Titel">
    <w:name w:val="Title"/>
    <w:basedOn w:val="Standaard"/>
    <w:next w:val="Standaard"/>
    <w:link w:val="TitelChar"/>
    <w:uiPriority w:val="10"/>
    <w:qFormat/>
    <w:rsid w:val="00C07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7E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7E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7E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7E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7E91"/>
    <w:rPr>
      <w:rFonts w:ascii="Arial" w:hAnsi="Arial" w:cs="Arial"/>
      <w:i/>
      <w:iCs/>
      <w:color w:val="404040" w:themeColor="text1" w:themeTint="BF"/>
      <w:sz w:val="22"/>
    </w:rPr>
  </w:style>
  <w:style w:type="paragraph" w:styleId="Lijstalinea">
    <w:name w:val="List Paragraph"/>
    <w:basedOn w:val="Standaard"/>
    <w:uiPriority w:val="34"/>
    <w:qFormat/>
    <w:rsid w:val="00C07E91"/>
    <w:pPr>
      <w:ind w:left="720"/>
      <w:contextualSpacing/>
    </w:pPr>
  </w:style>
  <w:style w:type="character" w:styleId="Intensievebenadrukking">
    <w:name w:val="Intense Emphasis"/>
    <w:basedOn w:val="Standaardalinea-lettertype"/>
    <w:uiPriority w:val="21"/>
    <w:qFormat/>
    <w:rsid w:val="00C07E91"/>
    <w:rPr>
      <w:i/>
      <w:iCs/>
      <w:color w:val="0F4761" w:themeColor="accent1" w:themeShade="BF"/>
    </w:rPr>
  </w:style>
  <w:style w:type="paragraph" w:styleId="Duidelijkcitaat">
    <w:name w:val="Intense Quote"/>
    <w:basedOn w:val="Standaard"/>
    <w:next w:val="Standaard"/>
    <w:link w:val="DuidelijkcitaatChar"/>
    <w:uiPriority w:val="30"/>
    <w:qFormat/>
    <w:rsid w:val="00C07E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7E91"/>
    <w:rPr>
      <w:rFonts w:ascii="Arial" w:hAnsi="Arial" w:cs="Arial"/>
      <w:i/>
      <w:iCs/>
      <w:color w:val="0F4761" w:themeColor="accent1" w:themeShade="BF"/>
      <w:sz w:val="22"/>
    </w:rPr>
  </w:style>
  <w:style w:type="character" w:styleId="Intensieveverwijzing">
    <w:name w:val="Intense Reference"/>
    <w:basedOn w:val="Standaardalinea-lettertype"/>
    <w:uiPriority w:val="32"/>
    <w:qFormat/>
    <w:rsid w:val="00C07E91"/>
    <w:rPr>
      <w:b/>
      <w:bCs/>
      <w:smallCaps/>
      <w:color w:val="0F4761" w:themeColor="accent1" w:themeShade="BF"/>
      <w:spacing w:val="5"/>
    </w:rPr>
  </w:style>
  <w:style w:type="paragraph" w:styleId="Geenafstand">
    <w:name w:val="No Spacing"/>
    <w:uiPriority w:val="1"/>
    <w:qFormat/>
    <w:rsid w:val="00C07E91"/>
    <w:pPr>
      <w:spacing w:after="0" w:line="240" w:lineRule="auto"/>
    </w:pPr>
    <w:rPr>
      <w:kern w:val="0"/>
      <w:sz w:val="22"/>
      <w:szCs w:val="22"/>
      <w14:ligatures w14:val="none"/>
    </w:rPr>
  </w:style>
  <w:style w:type="character" w:styleId="Hyperlink">
    <w:name w:val="Hyperlink"/>
    <w:basedOn w:val="Standaardalinea-lettertype"/>
    <w:uiPriority w:val="99"/>
    <w:unhideWhenUsed/>
    <w:rsid w:val="00C07E91"/>
    <w:rPr>
      <w:color w:val="467886" w:themeColor="hyperlink"/>
      <w:u w:val="single"/>
    </w:rPr>
  </w:style>
  <w:style w:type="paragraph" w:styleId="Lijstopsomteken">
    <w:name w:val="List Bullet"/>
    <w:basedOn w:val="Standaard"/>
    <w:autoRedefine/>
    <w:uiPriority w:val="99"/>
    <w:rsid w:val="00C07E91"/>
    <w:pPr>
      <w:numPr>
        <w:numId w:val="1"/>
      </w:numPr>
      <w:spacing w:after="0" w:line="240" w:lineRule="auto"/>
      <w:ind w:left="0" w:firstLine="0"/>
      <w:jc w:val="both"/>
    </w:pPr>
    <w:rPr>
      <w:rFonts w:ascii="Arial" w:eastAsia="Times New Roman" w:hAnsi="Arial" w:cs="Times New Roman"/>
      <w:color w:val="FF0000"/>
      <w:sz w:val="20"/>
      <w:szCs w:val="20"/>
      <w:lang w:eastAsia="nl-NL"/>
    </w:rPr>
  </w:style>
  <w:style w:type="paragraph" w:styleId="Normaalweb">
    <w:name w:val="Normal (Web)"/>
    <w:basedOn w:val="Standaard"/>
    <w:uiPriority w:val="99"/>
    <w:unhideWhenUsed/>
    <w:rsid w:val="00C07E91"/>
    <w:pPr>
      <w:spacing w:before="100" w:beforeAutospacing="1" w:after="100" w:afterAutospacing="1" w:line="240" w:lineRule="auto"/>
    </w:pPr>
    <w:rPr>
      <w:rFonts w:ascii="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C07E91"/>
    <w:rPr>
      <w:sz w:val="16"/>
      <w:szCs w:val="16"/>
    </w:rPr>
  </w:style>
  <w:style w:type="paragraph" w:styleId="Tekstopmerking">
    <w:name w:val="annotation text"/>
    <w:basedOn w:val="Standaard"/>
    <w:link w:val="TekstopmerkingChar"/>
    <w:uiPriority w:val="99"/>
    <w:unhideWhenUsed/>
    <w:rsid w:val="00C07E91"/>
    <w:pPr>
      <w:spacing w:line="240" w:lineRule="auto"/>
    </w:pPr>
    <w:rPr>
      <w:sz w:val="20"/>
      <w:szCs w:val="20"/>
    </w:rPr>
  </w:style>
  <w:style w:type="character" w:customStyle="1" w:styleId="TekstopmerkingChar">
    <w:name w:val="Tekst opmerking Char"/>
    <w:basedOn w:val="Standaardalinea-lettertype"/>
    <w:link w:val="Tekstopmerking"/>
    <w:uiPriority w:val="99"/>
    <w:rsid w:val="00C07E91"/>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oemendaal.nl/privacy" TargetMode="External"/><Relationship Id="rId5" Type="http://schemas.openxmlformats.org/officeDocument/2006/relationships/hyperlink" Target="mailto:m.fopma@bloemendaal.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1177</Words>
  <Characters>6477</Characters>
  <Application>Microsoft Office Word</Application>
  <DocSecurity>0</DocSecurity>
  <Lines>53</Lines>
  <Paragraphs>15</Paragraphs>
  <ScaleCrop>false</ScaleCrop>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Hulst, Sabine van der</dc:creator>
  <cp:keywords/>
  <dc:description/>
  <cp:lastModifiedBy>Hulst, Sabine van der</cp:lastModifiedBy>
  <cp:revision>1</cp:revision>
  <dcterms:created xsi:type="dcterms:W3CDTF">2026-05-08T06:27:00Z</dcterms:created>
  <dcterms:modified xsi:type="dcterms:W3CDTF">2026-05-08T06:28:00Z</dcterms:modified>
</cp:coreProperties>
</file>