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04E1" w14:textId="77777777" w:rsidR="00E925ED" w:rsidRPr="00E925ED" w:rsidRDefault="00E925ED" w:rsidP="0098650C">
      <w:pPr>
        <w:spacing w:after="160" w:line="259" w:lineRule="auto"/>
        <w:rPr>
          <w:rFonts w:asciiTheme="majorHAnsi" w:eastAsiaTheme="majorEastAsia" w:hAnsiTheme="majorHAnsi" w:cstheme="majorBidi"/>
          <w:spacing w:val="-10"/>
          <w:kern w:val="28"/>
          <w:sz w:val="44"/>
          <w:szCs w:val="44"/>
        </w:rPr>
      </w:pPr>
      <w:r w:rsidRPr="00E925ED">
        <w:rPr>
          <w:rFonts w:asciiTheme="majorHAnsi" w:eastAsiaTheme="majorEastAsia" w:hAnsiTheme="majorHAnsi" w:cstheme="majorBidi"/>
          <w:spacing w:val="-10"/>
          <w:kern w:val="28"/>
          <w:sz w:val="44"/>
          <w:szCs w:val="44"/>
        </w:rPr>
        <w:t>Dienstverleningsovereenkomst</w:t>
      </w:r>
    </w:p>
    <w:p w14:paraId="53A1E581" w14:textId="77777777" w:rsidR="00E925ED" w:rsidRDefault="00E925ED" w:rsidP="0098650C">
      <w:pPr>
        <w:spacing w:after="160" w:line="259" w:lineRule="auto"/>
        <w:rPr>
          <w:rFonts w:asciiTheme="majorHAnsi" w:eastAsiaTheme="majorEastAsia" w:hAnsiTheme="majorHAnsi" w:cstheme="majorBidi"/>
          <w:spacing w:val="-10"/>
          <w:kern w:val="28"/>
          <w:sz w:val="44"/>
          <w:szCs w:val="44"/>
        </w:rPr>
      </w:pPr>
      <w:r w:rsidRPr="00E925ED">
        <w:rPr>
          <w:rFonts w:asciiTheme="majorHAnsi" w:eastAsiaTheme="majorEastAsia" w:hAnsiTheme="majorHAnsi" w:cstheme="majorBidi"/>
          <w:spacing w:val="-10"/>
          <w:kern w:val="28"/>
          <w:sz w:val="44"/>
          <w:szCs w:val="44"/>
        </w:rPr>
        <w:t xml:space="preserve">Callcenterdiensten </w:t>
      </w:r>
    </w:p>
    <w:p w14:paraId="50A71D2C" w14:textId="77777777" w:rsidR="00E925ED" w:rsidRDefault="00E925ED" w:rsidP="0098650C">
      <w:pPr>
        <w:spacing w:after="160" w:line="259" w:lineRule="auto"/>
        <w:rPr>
          <w:rFonts w:asciiTheme="majorHAnsi" w:eastAsiaTheme="majorEastAsia" w:hAnsiTheme="majorHAnsi" w:cstheme="majorBidi"/>
          <w:spacing w:val="-10"/>
          <w:kern w:val="28"/>
          <w:sz w:val="44"/>
          <w:szCs w:val="44"/>
        </w:rPr>
      </w:pPr>
    </w:p>
    <w:p w14:paraId="4AB18D58" w14:textId="4BB3ED65" w:rsidR="00E925ED" w:rsidRDefault="00E925ED" w:rsidP="0098650C">
      <w:pPr>
        <w:spacing w:after="160" w:line="259" w:lineRule="auto"/>
        <w:rPr>
          <w:rFonts w:asciiTheme="majorHAnsi" w:eastAsiaTheme="majorEastAsia" w:hAnsiTheme="majorHAnsi" w:cstheme="majorBidi"/>
          <w:spacing w:val="-10"/>
          <w:kern w:val="28"/>
          <w:sz w:val="44"/>
          <w:szCs w:val="44"/>
        </w:rPr>
      </w:pPr>
      <w:r w:rsidRPr="009E60F1">
        <w:rPr>
          <w:rFonts w:ascii="Corbel" w:hAnsi="Corbel"/>
          <w:noProof/>
          <w:szCs w:val="18"/>
        </w:rPr>
        <w:drawing>
          <wp:anchor distT="0" distB="0" distL="114300" distR="114300" simplePos="0" relativeHeight="251658240" behindDoc="0" locked="0" layoutInCell="1" allowOverlap="1" wp14:anchorId="3D60FD6B" wp14:editId="41EC25BA">
            <wp:simplePos x="0" y="0"/>
            <wp:positionH relativeFrom="margin">
              <wp:posOffset>1205699</wp:posOffset>
            </wp:positionH>
            <wp:positionV relativeFrom="paragraph">
              <wp:posOffset>300410</wp:posOffset>
            </wp:positionV>
            <wp:extent cx="2266121" cy="2266121"/>
            <wp:effectExtent l="0" t="0" r="1270" b="1270"/>
            <wp:wrapTopAndBottom/>
            <wp:docPr id="8" name="Afbeelding 8"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121" cy="2266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8AA6B" w14:textId="46A2E3C6" w:rsidR="00E925ED" w:rsidRDefault="00E925ED" w:rsidP="0098650C">
      <w:pPr>
        <w:spacing w:after="160" w:line="259" w:lineRule="auto"/>
      </w:pPr>
    </w:p>
    <w:p w14:paraId="2E27D9B8" w14:textId="77777777" w:rsidR="00E925ED" w:rsidRDefault="00E925ED" w:rsidP="0098650C">
      <w:pPr>
        <w:spacing w:after="160" w:line="259" w:lineRule="auto"/>
      </w:pPr>
    </w:p>
    <w:p w14:paraId="04185965" w14:textId="77777777" w:rsidR="00E925ED" w:rsidRDefault="00E925ED" w:rsidP="0098650C">
      <w:pPr>
        <w:spacing w:after="160" w:line="259" w:lineRule="auto"/>
      </w:pPr>
    </w:p>
    <w:p w14:paraId="2CAD2EF8" w14:textId="77777777" w:rsidR="00E925ED" w:rsidRPr="00E925ED" w:rsidRDefault="00E925ED" w:rsidP="0098650C">
      <w:pPr>
        <w:spacing w:after="160" w:line="259"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2"/>
        <w:gridCol w:w="6194"/>
      </w:tblGrid>
      <w:tr w:rsidR="00E925ED" w:rsidRPr="00E925ED" w14:paraId="42F7C399"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04EEA217" w14:textId="0126E1E0" w:rsidR="00E925ED" w:rsidRPr="00E925ED" w:rsidRDefault="00E925ED" w:rsidP="0098650C">
            <w:pPr>
              <w:spacing w:after="160" w:line="259" w:lineRule="auto"/>
            </w:pPr>
            <w:r w:rsidRPr="00E925ED">
              <w:rPr>
                <w:b/>
                <w:bCs/>
              </w:rPr>
              <w:t>Contractnummer</w:t>
            </w:r>
            <w:r>
              <w:rPr>
                <w:b/>
                <w:bCs/>
              </w:rPr>
              <w:t xml:space="preserve">/Kenmerk </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51CD1051" w14:textId="77777777" w:rsidR="00E925ED" w:rsidRPr="00E925ED" w:rsidRDefault="00E925ED" w:rsidP="0098650C">
            <w:pPr>
              <w:spacing w:after="160" w:line="259" w:lineRule="auto"/>
            </w:pPr>
            <w:r w:rsidRPr="001F0EA3">
              <w:rPr>
                <w:highlight w:val="yellow"/>
              </w:rPr>
              <w:t>[nader in te vullen]</w:t>
            </w:r>
          </w:p>
        </w:tc>
      </w:tr>
      <w:tr w:rsidR="00E925ED" w:rsidRPr="00E925ED" w14:paraId="72F8F3C5"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3617AC0F" w14:textId="77777777" w:rsidR="00E925ED" w:rsidRPr="00E925ED" w:rsidRDefault="00E925ED" w:rsidP="0098650C">
            <w:pPr>
              <w:spacing w:after="160" w:line="259" w:lineRule="auto"/>
            </w:pPr>
            <w:r w:rsidRPr="00E925ED">
              <w:rPr>
                <w:b/>
                <w:bCs/>
              </w:rPr>
              <w:t>Opdrachtgever</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45308F5E" w14:textId="77777777" w:rsidR="00E925ED" w:rsidRPr="00E925ED" w:rsidRDefault="00E925ED" w:rsidP="0098650C">
            <w:pPr>
              <w:spacing w:after="160" w:line="259" w:lineRule="auto"/>
            </w:pPr>
            <w:r w:rsidRPr="00E925ED">
              <w:t>Het Juridisch Loket</w:t>
            </w:r>
          </w:p>
        </w:tc>
      </w:tr>
      <w:tr w:rsidR="00E925ED" w:rsidRPr="00E925ED" w14:paraId="5BB23FB4"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53ACB89D" w14:textId="77777777" w:rsidR="00E925ED" w:rsidRPr="00E925ED" w:rsidRDefault="00E925ED" w:rsidP="0098650C">
            <w:pPr>
              <w:spacing w:after="160" w:line="259" w:lineRule="auto"/>
            </w:pPr>
            <w:r w:rsidRPr="00E925ED">
              <w:rPr>
                <w:b/>
                <w:bCs/>
              </w:rPr>
              <w:t>Opdrachtnemer</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2433362E" w14:textId="77777777" w:rsidR="00E925ED" w:rsidRPr="00E925ED" w:rsidRDefault="00E925ED" w:rsidP="0098650C">
            <w:pPr>
              <w:spacing w:after="160" w:line="259" w:lineRule="auto"/>
            </w:pPr>
            <w:r w:rsidRPr="001F0EA3">
              <w:rPr>
                <w:highlight w:val="yellow"/>
              </w:rPr>
              <w:t>[volledige naam en rechtsvorm]</w:t>
            </w:r>
          </w:p>
        </w:tc>
      </w:tr>
      <w:tr w:rsidR="00E925ED" w:rsidRPr="00E925ED" w14:paraId="139E60D7" w14:textId="77777777" w:rsidTr="00E925ED">
        <w:tc>
          <w:tcPr>
            <w:tcW w:w="2832" w:type="dxa"/>
            <w:tcBorders>
              <w:top w:val="single" w:sz="2" w:space="0" w:color="AAAAAA"/>
              <w:left w:val="single" w:sz="2" w:space="0" w:color="AAAAAA"/>
              <w:bottom w:val="single" w:sz="2" w:space="0" w:color="AAAAAA"/>
              <w:right w:val="single" w:sz="2" w:space="0" w:color="AAAAAA"/>
            </w:tcBorders>
            <w:shd w:val="clear" w:color="auto" w:fill="DEEAF1"/>
            <w:tcMar>
              <w:top w:w="80" w:type="dxa"/>
              <w:left w:w="120" w:type="dxa"/>
              <w:bottom w:w="80" w:type="dxa"/>
              <w:right w:w="120" w:type="dxa"/>
            </w:tcMar>
            <w:hideMark/>
          </w:tcPr>
          <w:p w14:paraId="75323F31" w14:textId="77777777" w:rsidR="00E925ED" w:rsidRPr="00E925ED" w:rsidRDefault="00E925ED" w:rsidP="0098650C">
            <w:pPr>
              <w:spacing w:after="160" w:line="259" w:lineRule="auto"/>
            </w:pPr>
            <w:r w:rsidRPr="00E925ED">
              <w:rPr>
                <w:b/>
                <w:bCs/>
              </w:rPr>
              <w:t>Versie</w:t>
            </w:r>
          </w:p>
        </w:tc>
        <w:tc>
          <w:tcPr>
            <w:tcW w:w="6194" w:type="dxa"/>
            <w:tcBorders>
              <w:top w:val="single" w:sz="2" w:space="0" w:color="AAAAAA"/>
              <w:left w:val="single" w:sz="2" w:space="0" w:color="AAAAAA"/>
              <w:bottom w:val="single" w:sz="2" w:space="0" w:color="AAAAAA"/>
              <w:right w:val="single" w:sz="2" w:space="0" w:color="AAAAAA"/>
            </w:tcBorders>
            <w:shd w:val="clear" w:color="auto" w:fill="FFFFFF"/>
            <w:tcMar>
              <w:top w:w="80" w:type="dxa"/>
              <w:left w:w="120" w:type="dxa"/>
              <w:bottom w:w="80" w:type="dxa"/>
              <w:right w:w="120" w:type="dxa"/>
            </w:tcMar>
            <w:hideMark/>
          </w:tcPr>
          <w:p w14:paraId="23AF3559" w14:textId="366C70E7" w:rsidR="00E925ED" w:rsidRPr="00E925ED" w:rsidRDefault="00C3191C" w:rsidP="0098650C">
            <w:pPr>
              <w:spacing w:after="160" w:line="259" w:lineRule="auto"/>
            </w:pPr>
            <w:r>
              <w:t>1v0</w:t>
            </w:r>
          </w:p>
        </w:tc>
      </w:tr>
    </w:tbl>
    <w:p w14:paraId="4D8F01FB" w14:textId="2A3206B9" w:rsidR="00E925ED" w:rsidRPr="00E925ED" w:rsidRDefault="00E925ED" w:rsidP="0098650C">
      <w:pPr>
        <w:spacing w:after="160" w:line="259" w:lineRule="auto"/>
      </w:pPr>
    </w:p>
    <w:p w14:paraId="5EFDF5EB" w14:textId="77777777" w:rsidR="00E925ED" w:rsidRDefault="00E925ED" w:rsidP="0098650C">
      <w:pPr>
        <w:spacing w:after="160" w:line="259" w:lineRule="auto"/>
        <w:rPr>
          <w:b/>
          <w:bCs/>
        </w:rPr>
      </w:pPr>
      <w:r>
        <w:br w:type="page"/>
      </w:r>
    </w:p>
    <w:p w14:paraId="1F5C25B2" w14:textId="7209047C" w:rsidR="00DA56C1" w:rsidRDefault="00DA56C1" w:rsidP="0098650C">
      <w:pPr>
        <w:pStyle w:val="Inleidingovereenkomst"/>
        <w:spacing w:before="120"/>
      </w:pPr>
      <w:r w:rsidRPr="00DA56C1">
        <w:lastRenderedPageBreak/>
        <w:t>PARTIJEN:</w:t>
      </w:r>
    </w:p>
    <w:p w14:paraId="2D1EE080" w14:textId="446748EB" w:rsidR="00DA56C1" w:rsidRDefault="00E925ED" w:rsidP="0098650C">
      <w:pPr>
        <w:pStyle w:val="Lijstalinea"/>
        <w:numPr>
          <w:ilvl w:val="0"/>
          <w:numId w:val="6"/>
        </w:numPr>
      </w:pPr>
      <w:r w:rsidRPr="00E925ED">
        <w:t xml:space="preserve">Stichting het Juridisch Loket, gevestigd te Utrecht, aan het </w:t>
      </w:r>
      <w:proofErr w:type="spellStart"/>
      <w:r w:rsidRPr="00E925ED">
        <w:t>Moreelsepark</w:t>
      </w:r>
      <w:proofErr w:type="spellEnd"/>
      <w:r w:rsidRPr="00E925ED">
        <w:t xml:space="preserve"> 1/ 3e etage, 3511 EP, rechtsgeldig vertegenwoordigd </w:t>
      </w:r>
      <w:r>
        <w:t xml:space="preserve">door </w:t>
      </w:r>
      <w:r w:rsidRPr="00E925ED">
        <w:rPr>
          <w:highlight w:val="yellow"/>
        </w:rPr>
        <w:t>naam</w:t>
      </w:r>
      <w:r w:rsidRPr="00E925ED">
        <w:t xml:space="preserve"> in </w:t>
      </w:r>
      <w:r w:rsidRPr="00E925ED">
        <w:rPr>
          <w:highlight w:val="yellow"/>
        </w:rPr>
        <w:t>zijn/haar</w:t>
      </w:r>
      <w:r w:rsidRPr="00E925ED">
        <w:t xml:space="preserve"> hoedanigheid van </w:t>
      </w:r>
      <w:r w:rsidRPr="00E925ED">
        <w:rPr>
          <w:highlight w:val="yellow"/>
        </w:rPr>
        <w:t>functie</w:t>
      </w:r>
      <w:r w:rsidR="00B21626">
        <w:t>,</w:t>
      </w:r>
      <w:r w:rsidR="00DA56C1">
        <w:t xml:space="preserve"> hierna te noemen: ‘Opdrachtgever’</w:t>
      </w:r>
    </w:p>
    <w:p w14:paraId="1497693E" w14:textId="77777777" w:rsidR="00DA56C1" w:rsidRDefault="00DA56C1" w:rsidP="0098650C">
      <w:pPr>
        <w:pStyle w:val="Lijstalinea"/>
        <w:numPr>
          <w:ilvl w:val="0"/>
          <w:numId w:val="0"/>
        </w:numPr>
        <w:ind w:left="360"/>
      </w:pPr>
    </w:p>
    <w:p w14:paraId="0FAD21BB" w14:textId="77777777" w:rsidR="00DA56C1" w:rsidRDefault="00DA56C1" w:rsidP="0098650C">
      <w:pPr>
        <w:pStyle w:val="Lijstalinea"/>
        <w:numPr>
          <w:ilvl w:val="0"/>
          <w:numId w:val="6"/>
        </w:numPr>
      </w:pPr>
      <w:r w:rsidRPr="00E925ED">
        <w:rPr>
          <w:highlight w:val="yellow"/>
        </w:rPr>
        <w:t>Opdrachtnemer</w:t>
      </w:r>
      <w:r>
        <w:t xml:space="preserve">, statutair gevestigd te </w:t>
      </w:r>
      <w:r w:rsidRPr="00E925ED">
        <w:rPr>
          <w:highlight w:val="yellow"/>
        </w:rPr>
        <w:t>plaat</w:t>
      </w:r>
      <w:r w:rsidRPr="00E925ED">
        <w:t>s</w:t>
      </w:r>
      <w:r>
        <w:t xml:space="preserve">. Rechtsgeldig vertegenwoordigd door </w:t>
      </w:r>
      <w:r w:rsidRPr="00E925ED">
        <w:rPr>
          <w:highlight w:val="yellow"/>
        </w:rPr>
        <w:t>naam</w:t>
      </w:r>
      <w:r>
        <w:t xml:space="preserve"> in </w:t>
      </w:r>
      <w:r w:rsidRPr="00E925ED">
        <w:rPr>
          <w:highlight w:val="yellow"/>
        </w:rPr>
        <w:t>zijn</w:t>
      </w:r>
      <w:r w:rsidRPr="00E925ED">
        <w:t>/</w:t>
      </w:r>
      <w:r w:rsidRPr="00E925ED">
        <w:rPr>
          <w:highlight w:val="yellow"/>
        </w:rPr>
        <w:t>haar</w:t>
      </w:r>
      <w:r>
        <w:t xml:space="preserve"> hoedanigheid van </w:t>
      </w:r>
      <w:r w:rsidRPr="00E925ED">
        <w:rPr>
          <w:highlight w:val="yellow"/>
        </w:rPr>
        <w:t>functie</w:t>
      </w:r>
      <w:r>
        <w:t>, hierna te noemen ‘Opdrachtnemer’.</w:t>
      </w:r>
    </w:p>
    <w:p w14:paraId="7FF3AADE" w14:textId="77777777" w:rsidR="00DA56C1" w:rsidRDefault="00DA56C1" w:rsidP="0098650C">
      <w:r>
        <w:t>Hierna gezamenlijk te noemen ‘partijen’.</w:t>
      </w:r>
    </w:p>
    <w:p w14:paraId="41EEFFBC" w14:textId="77777777" w:rsidR="00DA56C1" w:rsidRDefault="00DA56C1" w:rsidP="0098650C">
      <w:pPr>
        <w:pStyle w:val="Inleidingovereenkomst"/>
        <w:spacing w:before="120"/>
      </w:pPr>
      <w:r w:rsidRPr="00DA56C1">
        <w:t>NEMEN IN OVERWEGING DAT</w:t>
      </w:r>
      <w:r>
        <w:t>:</w:t>
      </w:r>
    </w:p>
    <w:p w14:paraId="08D59728" w14:textId="16772DB1" w:rsidR="00DA56C1" w:rsidRDefault="00DA56C1" w:rsidP="0098650C">
      <w:pPr>
        <w:pStyle w:val="Lijstalinea"/>
        <w:numPr>
          <w:ilvl w:val="0"/>
          <w:numId w:val="7"/>
        </w:numPr>
      </w:pPr>
      <w:r>
        <w:t>Opdrachtgever op</w:t>
      </w:r>
      <w:r w:rsidR="00C3191C">
        <w:t xml:space="preserve"> </w:t>
      </w:r>
      <w:r w:rsidR="00361FD0">
        <w:t xml:space="preserve">9 april 2026 </w:t>
      </w:r>
      <w:r>
        <w:t>een</w:t>
      </w:r>
      <w:r w:rsidR="00612FAA">
        <w:t xml:space="preserve"> </w:t>
      </w:r>
      <w:r>
        <w:t xml:space="preserve">Europese </w:t>
      </w:r>
      <w:r w:rsidR="00537695" w:rsidRPr="00E925ED">
        <w:t>openbare</w:t>
      </w:r>
      <w:r w:rsidR="00537695">
        <w:t xml:space="preserve"> </w:t>
      </w:r>
      <w:r>
        <w:t xml:space="preserve">aanbesteding is gestart met </w:t>
      </w:r>
      <w:proofErr w:type="spellStart"/>
      <w:r w:rsidR="001F0EA3">
        <w:t>TenderNed</w:t>
      </w:r>
      <w:r w:rsidRPr="00E925ED">
        <w:t>nummer</w:t>
      </w:r>
      <w:proofErr w:type="spellEnd"/>
      <w:r w:rsidR="0020155D">
        <w:t xml:space="preserve"> TN </w:t>
      </w:r>
      <w:r w:rsidR="007B72B0">
        <w:t>581193</w:t>
      </w:r>
      <w:r>
        <w:t xml:space="preserve"> voor</w:t>
      </w:r>
      <w:r w:rsidR="00E925ED">
        <w:t xml:space="preserve"> </w:t>
      </w:r>
      <w:r w:rsidR="00E925ED" w:rsidRPr="00E925ED">
        <w:t>Callcenterdiensten</w:t>
      </w:r>
      <w:r>
        <w:t>;</w:t>
      </w:r>
    </w:p>
    <w:p w14:paraId="2C2E2281" w14:textId="3A1C87CC" w:rsidR="00E925ED" w:rsidRDefault="00E925ED" w:rsidP="0098650C">
      <w:pPr>
        <w:pStyle w:val="Lijstalinea"/>
        <w:numPr>
          <w:ilvl w:val="0"/>
          <w:numId w:val="7"/>
        </w:numPr>
      </w:pPr>
      <w:r w:rsidRPr="00E925ED">
        <w:t xml:space="preserve">Opdrachtgever biedt juridische hulp onder meer telefonisch aan via het gratis nummer 0800-8020 en heeft behoefte aan professionele callcenterdienstverlening ter afhandeling van de </w:t>
      </w:r>
      <w:proofErr w:type="gramStart"/>
      <w:r w:rsidRPr="00E925ED">
        <w:t>circa</w:t>
      </w:r>
      <w:proofErr w:type="gramEnd"/>
      <w:r w:rsidRPr="00E925ED">
        <w:t xml:space="preserve"> 340.000 telefonische contacten per jaar</w:t>
      </w:r>
      <w:r>
        <w:t>.</w:t>
      </w:r>
    </w:p>
    <w:p w14:paraId="55F28E0D" w14:textId="558F694A" w:rsidR="00E925ED" w:rsidRDefault="00E925ED" w:rsidP="0098650C">
      <w:pPr>
        <w:pStyle w:val="Lijstalinea"/>
        <w:numPr>
          <w:ilvl w:val="0"/>
          <w:numId w:val="7"/>
        </w:numPr>
      </w:pPr>
      <w:r w:rsidRPr="00E925ED">
        <w:t>Opdrachtgever behoefte heeft aan een opdrachtnemer die zorgt voor een betrouwbare, toegankelijke en kwalitatieve callcenterdienstverlening die de rechtzoekende burger op een empathische en klantgerichte wijze bedient</w:t>
      </w:r>
      <w:r>
        <w:t>.</w:t>
      </w:r>
    </w:p>
    <w:p w14:paraId="21E28C7F" w14:textId="48E19169" w:rsidR="00E925ED" w:rsidRDefault="00E925ED" w:rsidP="0098650C">
      <w:pPr>
        <w:pStyle w:val="Lijstalinea"/>
        <w:numPr>
          <w:ilvl w:val="0"/>
          <w:numId w:val="7"/>
        </w:numPr>
      </w:pPr>
      <w:r w:rsidRPr="00E925ED">
        <w:t>Opdrachtnemer zich voldoende op de hoogte heeft gesteld van hetgeen Opdrachtgever met de opdracht wil bereiken.</w:t>
      </w:r>
    </w:p>
    <w:p w14:paraId="018EEA99" w14:textId="06345D0E" w:rsidR="00DA56C1" w:rsidRDefault="00DA56C1" w:rsidP="0098650C">
      <w:pPr>
        <w:pStyle w:val="Lijstalinea"/>
        <w:numPr>
          <w:ilvl w:val="0"/>
          <w:numId w:val="7"/>
        </w:numPr>
      </w:pPr>
      <w:r>
        <w:t>Bij de aanbestedingsprocedure is gebleken dat Opdrachtnemer de economisch meest voordelige inschrijving heeft gedaan;</w:t>
      </w:r>
    </w:p>
    <w:p w14:paraId="62CAB09E" w14:textId="44F2B928" w:rsidR="00DA56C1" w:rsidRDefault="00DA56C1" w:rsidP="0098650C">
      <w:pPr>
        <w:pStyle w:val="Lijstalinea"/>
        <w:numPr>
          <w:ilvl w:val="0"/>
          <w:numId w:val="7"/>
        </w:numPr>
      </w:pPr>
      <w:r>
        <w:t xml:space="preserve">Partijen de voorwaarden waaronder hetgeen dat zij zijn overeengekomen wensen vast te leggen in </w:t>
      </w:r>
      <w:r w:rsidR="00E925ED">
        <w:t>deze</w:t>
      </w:r>
      <w:r>
        <w:t xml:space="preserve"> overeenkomst.</w:t>
      </w:r>
    </w:p>
    <w:p w14:paraId="14E690B8" w14:textId="77777777" w:rsidR="00DA56C1" w:rsidRDefault="00DA56C1" w:rsidP="0098650C">
      <w:pPr>
        <w:pStyle w:val="Inleidingovereenkomst"/>
        <w:spacing w:before="120"/>
      </w:pPr>
      <w:r w:rsidRPr="00DA56C1">
        <w:t>EN VERKLAREN TE ZIJN OVEREENGEKOMEN ALS VOLGT:</w:t>
      </w:r>
    </w:p>
    <w:p w14:paraId="45F1E671" w14:textId="6DC3A35E" w:rsidR="000F7259" w:rsidRDefault="000F7259" w:rsidP="0098650C">
      <w:pPr>
        <w:pStyle w:val="Artikel"/>
      </w:pPr>
      <w:r>
        <w:t xml:space="preserve">Begrippen </w:t>
      </w:r>
    </w:p>
    <w:p w14:paraId="33FC294F" w14:textId="70C842F1" w:rsidR="000F7259" w:rsidRDefault="000F7259" w:rsidP="0098650C">
      <w:pPr>
        <w:pStyle w:val="Lid"/>
      </w:pPr>
      <w:r w:rsidRPr="000F7259">
        <w:t>In deze Overeenkomst wordt een aantal begrippen met een beginhoofdletter gebruikt. De betekenis van deze begrippen is vermeld in artikel 1 van de Algemene Rijksvoorwaarden voor het verstrekken van opdrachten tot het uitvoeren van Diensten 2025 (ARVODI-2025)</w:t>
      </w:r>
      <w:r>
        <w:t>.</w:t>
      </w:r>
    </w:p>
    <w:p w14:paraId="6D76E2CC" w14:textId="77777777" w:rsidR="000C6F15" w:rsidRDefault="000C6F15" w:rsidP="000C6F15">
      <w:pPr>
        <w:pStyle w:val="Lid"/>
        <w:numPr>
          <w:ilvl w:val="0"/>
          <w:numId w:val="0"/>
        </w:numPr>
        <w:ind w:left="432"/>
      </w:pPr>
    </w:p>
    <w:p w14:paraId="27B15F89" w14:textId="7BCB9528" w:rsidR="000C6F15" w:rsidRDefault="000C6F15" w:rsidP="000C6F15">
      <w:pPr>
        <w:pStyle w:val="Lid"/>
      </w:pPr>
      <w:r>
        <w:t>Aanvullend op de begrippen in de ARVODI-2025 worden in deze Overeenkomst de volgende begrippen gehanteerd:</w:t>
      </w:r>
    </w:p>
    <w:p w14:paraId="5AAAD47F" w14:textId="1F7C1B44" w:rsidR="000C6F15" w:rsidRDefault="000C6F15" w:rsidP="000C6F15">
      <w:pPr>
        <w:pStyle w:val="Lid"/>
        <w:numPr>
          <w:ilvl w:val="0"/>
          <w:numId w:val="0"/>
        </w:numPr>
        <w:ind w:left="432"/>
      </w:pPr>
      <w:r w:rsidRPr="000C6F15">
        <w:rPr>
          <w:b/>
          <w:bCs/>
        </w:rPr>
        <w:t>Aanbestedingsdocument:</w:t>
      </w:r>
      <w:r>
        <w:t xml:space="preserve"> het door Opdrachtgever gepubliceerde aanbestedingsdocument d.d. </w:t>
      </w:r>
      <w:r w:rsidR="007B72B0">
        <w:t>9 april 2026</w:t>
      </w:r>
      <w:r>
        <w:t>, kenmerk</w:t>
      </w:r>
      <w:r w:rsidR="007B72B0">
        <w:t xml:space="preserve"> TN 581193</w:t>
      </w:r>
      <w:r>
        <w:t>, inclusief alle bijbehorende nota's van inlichtingen, op basis waarvan Opdrachtnemer zijn Inschrijving heeft ingediend.</w:t>
      </w:r>
    </w:p>
    <w:p w14:paraId="66A70226" w14:textId="10DA3DA8" w:rsidR="000C6F15" w:rsidRDefault="000C6F15" w:rsidP="000C6F15">
      <w:pPr>
        <w:pStyle w:val="Lid"/>
        <w:numPr>
          <w:ilvl w:val="0"/>
          <w:numId w:val="0"/>
        </w:numPr>
        <w:ind w:left="432"/>
      </w:pPr>
      <w:r w:rsidRPr="000C6F15">
        <w:rPr>
          <w:b/>
          <w:bCs/>
        </w:rPr>
        <w:t>Dienstenomschrijving:</w:t>
      </w:r>
      <w:r>
        <w:t xml:space="preserve"> het document 'Dienstenomschrijving Callcenterdienstverlening', waarin de te leveren Diensten, werkafspraken en </w:t>
      </w:r>
      <w:proofErr w:type="spellStart"/>
      <w:r>
        <w:t>governance</w:t>
      </w:r>
      <w:proofErr w:type="spellEnd"/>
      <w:r>
        <w:t xml:space="preserve"> zijn beschreven (Bijlage</w:t>
      </w:r>
      <w:r w:rsidR="00C10901">
        <w:t xml:space="preserve"> 9</w:t>
      </w:r>
      <w:r>
        <w:t>). Alles wat in de Dienstenomschrijving staat beschreven, wordt als eis geïnterpreteerd.</w:t>
      </w:r>
    </w:p>
    <w:p w14:paraId="7BA6EC2F" w14:textId="22641AED" w:rsidR="000C6F15" w:rsidRPr="000F7259" w:rsidRDefault="000C6F15" w:rsidP="000C6F15">
      <w:pPr>
        <w:pStyle w:val="Lid"/>
        <w:numPr>
          <w:ilvl w:val="0"/>
          <w:numId w:val="0"/>
        </w:numPr>
        <w:ind w:left="432"/>
      </w:pPr>
      <w:r>
        <w:rPr>
          <w:b/>
          <w:bCs/>
        </w:rPr>
        <w:t xml:space="preserve">Offerte/ </w:t>
      </w:r>
      <w:r w:rsidRPr="000C6F15">
        <w:rPr>
          <w:b/>
          <w:bCs/>
        </w:rPr>
        <w:t>Inschrijvingsdocumenten:</w:t>
      </w:r>
      <w:r>
        <w:t xml:space="preserve"> de door Opdrachtnemer ingediende offerte d.d. </w:t>
      </w:r>
      <w:r w:rsidRPr="000C6F15">
        <w:rPr>
          <w:highlight w:val="yellow"/>
        </w:rPr>
        <w:t>[datum].</w:t>
      </w:r>
    </w:p>
    <w:p w14:paraId="6C4A9053" w14:textId="219400DD" w:rsidR="00DA56C1" w:rsidRDefault="00DA56C1" w:rsidP="0098650C">
      <w:pPr>
        <w:pStyle w:val="Artikel"/>
      </w:pPr>
      <w:r w:rsidRPr="008313BC">
        <w:lastRenderedPageBreak/>
        <w:t>Voorwerp van de overeenkomst</w:t>
      </w:r>
    </w:p>
    <w:p w14:paraId="43DC7285" w14:textId="4CB444C5" w:rsidR="000F7259" w:rsidRDefault="000F7259" w:rsidP="0098650C">
      <w:pPr>
        <w:pStyle w:val="Lid"/>
      </w:pPr>
      <w:r w:rsidRPr="000F7259">
        <w:t xml:space="preserve">Opdrachtgever verstrekt aan Opdrachtnemer opdracht tot het uitvoeren van callcenterdiensten ten behoeve van het telefonisch loket van het Juridisch Loket (gratis nummer 0800-8020), zoals beschreven in de </w:t>
      </w:r>
      <w:r>
        <w:t xml:space="preserve">Aanbestedingsleidraad </w:t>
      </w:r>
      <w:r w:rsidRPr="000F7259">
        <w:t xml:space="preserve">van Opdrachtgever d.d. </w:t>
      </w:r>
      <w:r w:rsidR="00361FD0">
        <w:t>9 april 2026</w:t>
      </w:r>
      <w:r w:rsidRPr="000F7259">
        <w:t>, kenmerk</w:t>
      </w:r>
      <w:r w:rsidR="00C10901">
        <w:t xml:space="preserve"> TN 581193</w:t>
      </w:r>
      <w:r w:rsidRPr="000F7259">
        <w:t xml:space="preserve"> en de Dienstenomschrijving Callcenterdienstverlening en de offerte</w:t>
      </w:r>
      <w:r>
        <w:t xml:space="preserve">/inschrijving </w:t>
      </w:r>
      <w:r w:rsidRPr="000F7259">
        <w:t xml:space="preserve">van Opdrachtnemer d.d. </w:t>
      </w:r>
      <w:r w:rsidRPr="000F7259">
        <w:rPr>
          <w:highlight w:val="yellow"/>
        </w:rPr>
        <w:t>[datum]</w:t>
      </w:r>
      <w:r>
        <w:t xml:space="preserve">. </w:t>
      </w:r>
    </w:p>
    <w:p w14:paraId="2C9EB1B4" w14:textId="77777777" w:rsidR="0098650C" w:rsidRDefault="0098650C" w:rsidP="0098650C">
      <w:pPr>
        <w:pStyle w:val="Lid"/>
        <w:numPr>
          <w:ilvl w:val="0"/>
          <w:numId w:val="0"/>
        </w:numPr>
      </w:pPr>
    </w:p>
    <w:p w14:paraId="1CBEE385" w14:textId="77777777" w:rsidR="0098650C" w:rsidRDefault="0098650C" w:rsidP="0098650C">
      <w:pPr>
        <w:pStyle w:val="Lid"/>
      </w:pPr>
      <w:r>
        <w:t>De Diensten omvatten in ieder geval:</w:t>
      </w:r>
    </w:p>
    <w:p w14:paraId="0F71E217" w14:textId="77777777" w:rsidR="00FA0D13" w:rsidRDefault="00FA0D13" w:rsidP="00FA0D13">
      <w:pPr>
        <w:pStyle w:val="Lijstalinea"/>
        <w:numPr>
          <w:ilvl w:val="0"/>
          <w:numId w:val="15"/>
        </w:numPr>
      </w:pPr>
      <w:r>
        <w:t>Het leveren van de callcenterdienstverlening: het voeren van gesprekken met de bellers naar het Juridisch Loket. Dit bestaat uit:</w:t>
      </w:r>
    </w:p>
    <w:p w14:paraId="1EFB454E" w14:textId="77777777" w:rsidR="00FA0D13" w:rsidRDefault="00FA0D13" w:rsidP="00FA0D13">
      <w:pPr>
        <w:pStyle w:val="Lijstalinea"/>
        <w:numPr>
          <w:ilvl w:val="0"/>
          <w:numId w:val="16"/>
        </w:numPr>
      </w:pPr>
      <w:r>
        <w:t>Het goed opvangen van de beller (empathisch, begrip, gehoord voelen);</w:t>
      </w:r>
    </w:p>
    <w:p w14:paraId="289E769D" w14:textId="77777777" w:rsidR="00FA0D13" w:rsidRDefault="00FA0D13" w:rsidP="00FA0D13">
      <w:pPr>
        <w:pStyle w:val="Lijstalinea"/>
        <w:numPr>
          <w:ilvl w:val="0"/>
          <w:numId w:val="16"/>
        </w:numPr>
      </w:pPr>
      <w:r>
        <w:t>Toetsen of de beller Wrb-gerechtigd is;</w:t>
      </w:r>
    </w:p>
    <w:p w14:paraId="62391E21" w14:textId="77777777" w:rsidR="00FA0D13" w:rsidRDefault="00FA0D13" w:rsidP="00FA0D13">
      <w:pPr>
        <w:pStyle w:val="Lijstalinea"/>
        <w:numPr>
          <w:ilvl w:val="0"/>
          <w:numId w:val="16"/>
        </w:numPr>
      </w:pPr>
      <w:r>
        <w:t>Intake houden;</w:t>
      </w:r>
    </w:p>
    <w:p w14:paraId="4445C190" w14:textId="77777777" w:rsidR="00FA0D13" w:rsidRDefault="00FA0D13" w:rsidP="00FA0D13">
      <w:pPr>
        <w:pStyle w:val="Lijstalinea"/>
        <w:numPr>
          <w:ilvl w:val="0"/>
          <w:numId w:val="16"/>
        </w:numPr>
      </w:pPr>
      <w:proofErr w:type="spellStart"/>
      <w:r>
        <w:t>Triageren</w:t>
      </w:r>
      <w:proofErr w:type="spellEnd"/>
      <w:r>
        <w:t>/routeren: de juiste dienstverleningsroute in gang zetten.</w:t>
      </w:r>
    </w:p>
    <w:p w14:paraId="431F8887" w14:textId="77777777" w:rsidR="00FA0D13" w:rsidRDefault="00FA0D13" w:rsidP="00FA0D13">
      <w:pPr>
        <w:pStyle w:val="Lijstalinea"/>
        <w:numPr>
          <w:ilvl w:val="0"/>
          <w:numId w:val="15"/>
        </w:numPr>
      </w:pPr>
      <w:r>
        <w:t>Het uitvoeren van de werkzaamheden door een deel van het belteam op locatie van het Juridisch Loket (locatie Den Haag);</w:t>
      </w:r>
    </w:p>
    <w:p w14:paraId="2BC58D5E" w14:textId="77777777" w:rsidR="00FA0D13" w:rsidRDefault="00FA0D13" w:rsidP="00FA0D13">
      <w:pPr>
        <w:pStyle w:val="Lijstalinea"/>
        <w:numPr>
          <w:ilvl w:val="0"/>
          <w:numId w:val="15"/>
        </w:numPr>
      </w:pPr>
      <w:r>
        <w:t>Het registreren van de verslaglegging dat voortkomt uit het klantcontact in correct Nederlands en in begrijpelijke taal. Naar aanleiding van deze verslaglegging zowel zelfstandig als in samenspraak met het Juridisch Loket komen tot verbetering van de dienstverlening;</w:t>
      </w:r>
    </w:p>
    <w:p w14:paraId="54CD1F52" w14:textId="77777777" w:rsidR="00FA0D13" w:rsidRDefault="00FA0D13" w:rsidP="00FA0D13">
      <w:pPr>
        <w:pStyle w:val="Lijstalinea"/>
        <w:numPr>
          <w:ilvl w:val="0"/>
          <w:numId w:val="15"/>
        </w:numPr>
      </w:pPr>
      <w:r>
        <w:t xml:space="preserve">Bouwen, ontwikkelen en onderhouden van een </w:t>
      </w:r>
      <w:proofErr w:type="spellStart"/>
      <w:r>
        <w:t>scriptingbot</w:t>
      </w:r>
      <w:proofErr w:type="spellEnd"/>
      <w:r>
        <w:t>;</w:t>
      </w:r>
    </w:p>
    <w:p w14:paraId="5C377443" w14:textId="77777777" w:rsidR="00FA0D13" w:rsidRDefault="00FA0D13" w:rsidP="00FA0D13">
      <w:pPr>
        <w:pStyle w:val="Lijstalinea"/>
        <w:numPr>
          <w:ilvl w:val="0"/>
          <w:numId w:val="15"/>
        </w:numPr>
      </w:pPr>
      <w:r>
        <w:t>Het verstrekken van rapportages vanuit het klantcontact;</w:t>
      </w:r>
    </w:p>
    <w:p w14:paraId="1195DB5A" w14:textId="57601D77" w:rsidR="0098650C" w:rsidRPr="0098650C" w:rsidRDefault="00FA0D13" w:rsidP="00FA0D13">
      <w:pPr>
        <w:pStyle w:val="Lijstalinea"/>
        <w:numPr>
          <w:ilvl w:val="0"/>
          <w:numId w:val="15"/>
        </w:numPr>
      </w:pPr>
      <w:r>
        <w:t xml:space="preserve">Het zelfstandig mensen werven en instrueren op de werkwijze en protocollen van het Juridisch Loket en op basis van </w:t>
      </w:r>
      <w:proofErr w:type="spellStart"/>
      <w:r>
        <w:t>forecasting</w:t>
      </w:r>
      <w:proofErr w:type="spellEnd"/>
      <w:r>
        <w:t xml:space="preserve"> zelf in staat zijn de planning en inzet te bewerkstelligen. </w:t>
      </w:r>
    </w:p>
    <w:p w14:paraId="1D6B1F8E" w14:textId="10943CB1" w:rsidR="0098650C" w:rsidRDefault="0098650C" w:rsidP="0098650C">
      <w:pPr>
        <w:pStyle w:val="Lid"/>
      </w:pPr>
      <w:r w:rsidRPr="0098650C">
        <w:t>Op deze Overeenkomst zijn uitsluitend van toepassing de ARVODI-2025, tenzij daarvan in deze Overeenkomst uitdrukkelijk wordt afgeweken. De (eventuele) algemene en bijzondere voorwaarden van Opdrachtnemer zijn niet van toepassing.</w:t>
      </w:r>
    </w:p>
    <w:p w14:paraId="52E10F63" w14:textId="77777777" w:rsidR="0098650C" w:rsidRDefault="0098650C" w:rsidP="0098650C">
      <w:pPr>
        <w:pStyle w:val="Lid"/>
        <w:numPr>
          <w:ilvl w:val="0"/>
          <w:numId w:val="0"/>
        </w:numPr>
        <w:ind w:left="432"/>
      </w:pPr>
    </w:p>
    <w:p w14:paraId="6ED4EAB8" w14:textId="77777777" w:rsidR="000055DD" w:rsidRDefault="000055DD" w:rsidP="0098650C">
      <w:pPr>
        <w:pStyle w:val="Lid"/>
      </w:pPr>
      <w:r>
        <w:t>Voor zover de overeenkomst, de algemene voorwaarden en/of de overige bijbehorende documenten met elkaar in tegenspraak zijn, geldt de navolgende rangorde, waarbij de inhoud van het hoger in de onderstaande lijst genoemde document prevaleert boven het lager genoemde:</w:t>
      </w:r>
    </w:p>
    <w:p w14:paraId="4106BE54" w14:textId="2E1DBC0F" w:rsidR="0043375F" w:rsidRDefault="0043375F" w:rsidP="0043375F">
      <w:pPr>
        <w:pStyle w:val="Lid"/>
        <w:numPr>
          <w:ilvl w:val="0"/>
          <w:numId w:val="9"/>
        </w:numPr>
      </w:pPr>
      <w:r w:rsidRPr="00D2787E">
        <w:t>Verslag</w:t>
      </w:r>
      <w:r>
        <w:t xml:space="preserve"> verificatiebespreking;</w:t>
      </w:r>
    </w:p>
    <w:p w14:paraId="73A379B7" w14:textId="26A91E93" w:rsidR="00BE2978" w:rsidRDefault="00BE2978" w:rsidP="00BE2978">
      <w:pPr>
        <w:pStyle w:val="Lid"/>
        <w:numPr>
          <w:ilvl w:val="0"/>
          <w:numId w:val="9"/>
        </w:numPr>
      </w:pPr>
      <w:r>
        <w:t>De Overeenkomst;</w:t>
      </w:r>
    </w:p>
    <w:p w14:paraId="60A0D894" w14:textId="71C5321E" w:rsidR="00FF1345" w:rsidRPr="0046772D" w:rsidRDefault="00FF1345" w:rsidP="0046772D">
      <w:pPr>
        <w:pStyle w:val="Lid"/>
        <w:numPr>
          <w:ilvl w:val="0"/>
          <w:numId w:val="9"/>
        </w:numPr>
      </w:pPr>
      <w:r w:rsidRPr="0046772D">
        <w:t>Verwerkersovereenkomst</w:t>
      </w:r>
      <w:r w:rsidR="00D2787E" w:rsidRPr="0046772D">
        <w:t>;</w:t>
      </w:r>
    </w:p>
    <w:p w14:paraId="15A195DC" w14:textId="066DE074" w:rsidR="003662BA" w:rsidRPr="003662BA" w:rsidRDefault="00D2787E" w:rsidP="0098650C">
      <w:pPr>
        <w:pStyle w:val="Lid"/>
        <w:numPr>
          <w:ilvl w:val="0"/>
          <w:numId w:val="9"/>
        </w:numPr>
        <w:rPr>
          <w:rStyle w:val="Sjabloontekst"/>
          <w:shd w:val="clear" w:color="auto" w:fill="auto"/>
        </w:rPr>
      </w:pPr>
      <w:r>
        <w:t>Nota van Inlichtingen</w:t>
      </w:r>
      <w:r w:rsidR="00816DFF">
        <w:t xml:space="preserve"> d.d. </w:t>
      </w:r>
      <w:r w:rsidR="0098650C">
        <w:t>[</w:t>
      </w:r>
      <w:r w:rsidR="00816DFF" w:rsidRPr="0098650C">
        <w:rPr>
          <w:highlight w:val="yellow"/>
        </w:rPr>
        <w:t>datum</w:t>
      </w:r>
      <w:r w:rsidR="0098650C">
        <w:t>]</w:t>
      </w:r>
      <w:r w:rsidR="0098650C" w:rsidRPr="0098650C">
        <w:t xml:space="preserve"> en</w:t>
      </w:r>
      <w:r w:rsidR="0098650C">
        <w:t xml:space="preserve"> d.d. [</w:t>
      </w:r>
      <w:r w:rsidR="0098650C" w:rsidRPr="0098650C">
        <w:rPr>
          <w:highlight w:val="yellow"/>
        </w:rPr>
        <w:t>datum</w:t>
      </w:r>
      <w:r w:rsidR="0098650C">
        <w:t>];</w:t>
      </w:r>
      <w:r w:rsidR="0098650C">
        <w:rPr>
          <w:rStyle w:val="Sjabloontekst"/>
        </w:rPr>
        <w:t xml:space="preserve"> </w:t>
      </w:r>
    </w:p>
    <w:p w14:paraId="46472A4B" w14:textId="14719A1F" w:rsidR="00CE41A8" w:rsidRDefault="00CE41A8" w:rsidP="0098650C">
      <w:pPr>
        <w:pStyle w:val="Lid"/>
        <w:numPr>
          <w:ilvl w:val="0"/>
          <w:numId w:val="9"/>
        </w:numPr>
      </w:pPr>
      <w:r>
        <w:t>Dienst</w:t>
      </w:r>
      <w:ins w:id="0" w:author="Auteur">
        <w:r w:rsidR="00E66F7C">
          <w:t>enomschrijving</w:t>
        </w:r>
      </w:ins>
      <w:del w:id="1" w:author="Auteur">
        <w:r w:rsidDel="00E66F7C">
          <w:delText>beschrijving</w:delText>
        </w:r>
      </w:del>
      <w:r w:rsidR="00235246">
        <w:t>;</w:t>
      </w:r>
      <w:r>
        <w:t xml:space="preserve"> </w:t>
      </w:r>
    </w:p>
    <w:p w14:paraId="72FEE891" w14:textId="7F43750B" w:rsidR="00816DFF" w:rsidRDefault="0098650C" w:rsidP="0098650C">
      <w:pPr>
        <w:pStyle w:val="Lid"/>
        <w:numPr>
          <w:ilvl w:val="0"/>
          <w:numId w:val="9"/>
        </w:numPr>
      </w:pPr>
      <w:r w:rsidRPr="0098650C">
        <w:t>A</w:t>
      </w:r>
      <w:r w:rsidR="00B000D8" w:rsidRPr="0098650C">
        <w:t>anbestedingsleidraad</w:t>
      </w:r>
      <w:r w:rsidR="003662BA">
        <w:t xml:space="preserve"> </w:t>
      </w:r>
      <w:r w:rsidR="004442B6">
        <w:t>O</w:t>
      </w:r>
      <w:r w:rsidR="003662BA">
        <w:t xml:space="preserve">pdrachtgever met kenmerk </w:t>
      </w:r>
      <w:r w:rsidR="00FA0D13">
        <w:t>TN 581193</w:t>
      </w:r>
      <w:r w:rsidR="00F0303B">
        <w:t xml:space="preserve"> inclusief de documenten die een </w:t>
      </w:r>
      <w:r w:rsidR="00850AD0">
        <w:t>onlosmakelijk</w:t>
      </w:r>
      <w:r w:rsidR="00F0303B">
        <w:t xml:space="preserve"> onderdeel van de inschrijvingsleidraad uit maken </w:t>
      </w:r>
      <w:r w:rsidR="00850AD0">
        <w:t xml:space="preserve">(zoals vermeld in de </w:t>
      </w:r>
      <w:r>
        <w:t>aanbestedings</w:t>
      </w:r>
      <w:r w:rsidR="00850AD0">
        <w:t>leidraad)</w:t>
      </w:r>
      <w:r w:rsidR="007A39B4">
        <w:t>;</w:t>
      </w:r>
    </w:p>
    <w:p w14:paraId="3D047593" w14:textId="4B142215" w:rsidR="007A39B4" w:rsidRDefault="0098650C" w:rsidP="0098650C">
      <w:pPr>
        <w:pStyle w:val="Lid"/>
        <w:numPr>
          <w:ilvl w:val="0"/>
          <w:numId w:val="9"/>
        </w:numPr>
      </w:pPr>
      <w:r w:rsidRPr="0098650C">
        <w:t>ARVODI-2025</w:t>
      </w:r>
      <w:r w:rsidR="007A39B4" w:rsidRPr="009332C2">
        <w:t>;</w:t>
      </w:r>
    </w:p>
    <w:p w14:paraId="6F1F5E7E" w14:textId="353712B2" w:rsidR="007A39B4" w:rsidRDefault="0098650C" w:rsidP="0098650C">
      <w:pPr>
        <w:pStyle w:val="Lid"/>
        <w:numPr>
          <w:ilvl w:val="0"/>
          <w:numId w:val="9"/>
        </w:numPr>
      </w:pPr>
      <w:r>
        <w:t xml:space="preserve">Offerte/ </w:t>
      </w:r>
      <w:r w:rsidR="007A39B4">
        <w:t xml:space="preserve">Inschrijvingsdocumenten </w:t>
      </w:r>
      <w:r w:rsidR="00FD3285">
        <w:t>O</w:t>
      </w:r>
      <w:r w:rsidR="007A39B4">
        <w:t xml:space="preserve">pdrachtnemer d.d. </w:t>
      </w:r>
      <w:r>
        <w:t>[</w:t>
      </w:r>
      <w:r w:rsidR="007A39B4" w:rsidRPr="0098650C">
        <w:rPr>
          <w:highlight w:val="yellow"/>
        </w:rPr>
        <w:t>datum inschrijving</w:t>
      </w:r>
      <w:r>
        <w:t>]</w:t>
      </w:r>
      <w:r w:rsidR="007A39B4">
        <w:t>;</w:t>
      </w:r>
    </w:p>
    <w:p w14:paraId="288093AE" w14:textId="77777777" w:rsidR="0098650C" w:rsidRDefault="0098650C" w:rsidP="0098650C">
      <w:pPr>
        <w:pStyle w:val="Lid"/>
        <w:numPr>
          <w:ilvl w:val="0"/>
          <w:numId w:val="0"/>
        </w:numPr>
        <w:ind w:left="432" w:hanging="432"/>
      </w:pPr>
    </w:p>
    <w:p w14:paraId="3981C705" w14:textId="0065BD75" w:rsidR="007950DA" w:rsidRDefault="00777FA6" w:rsidP="0098650C">
      <w:pPr>
        <w:pStyle w:val="Lid"/>
      </w:pPr>
      <w:r>
        <w:t xml:space="preserve">Met uitzondering van </w:t>
      </w:r>
      <w:r w:rsidR="00B947A1">
        <w:t>het verslag verificatiebespreking</w:t>
      </w:r>
      <w:r w:rsidR="00272F4A">
        <w:t xml:space="preserve"> </w:t>
      </w:r>
      <w:r w:rsidR="00272F4A" w:rsidRPr="0098650C">
        <w:t>en de</w:t>
      </w:r>
      <w:r w:rsidR="007E609A" w:rsidRPr="0098650C">
        <w:t xml:space="preserve"> ingevulde</w:t>
      </w:r>
      <w:r w:rsidR="00272F4A" w:rsidRPr="0098650C">
        <w:t xml:space="preserve"> verwerkersovereenkomst</w:t>
      </w:r>
      <w:r w:rsidR="00B947A1" w:rsidRPr="0098650C">
        <w:t xml:space="preserve"> </w:t>
      </w:r>
      <w:r w:rsidR="00B947A1">
        <w:t xml:space="preserve">zijn de in het vorige lid genoemde </w:t>
      </w:r>
      <w:r w:rsidR="005424D9">
        <w:t xml:space="preserve">documenten via </w:t>
      </w:r>
      <w:r w:rsidR="0098650C">
        <w:t>het aanbestedingsplatform</w:t>
      </w:r>
      <w:r w:rsidR="005424D9">
        <w:t xml:space="preserve"> in bezit gekomen van </w:t>
      </w:r>
      <w:r w:rsidR="004442B6">
        <w:t>O</w:t>
      </w:r>
      <w:r w:rsidR="005424D9">
        <w:t xml:space="preserve">pdrachtgever en </w:t>
      </w:r>
      <w:r w:rsidR="00FD3285">
        <w:t>O</w:t>
      </w:r>
      <w:r w:rsidR="005424D9">
        <w:t xml:space="preserve">pdrachtnemer en </w:t>
      </w:r>
      <w:r w:rsidR="005424D9">
        <w:lastRenderedPageBreak/>
        <w:t xml:space="preserve">zullen niet als bijlage bij de overeenkomst worden gevoegd. Alle </w:t>
      </w:r>
      <w:r w:rsidR="008E3D14">
        <w:t>in</w:t>
      </w:r>
      <w:r w:rsidR="005424D9">
        <w:t xml:space="preserve"> </w:t>
      </w:r>
      <w:r w:rsidR="008E3D14">
        <w:t>het vorige lid genoemde documenten maken echter wel onderdeel uit van de overeenkomst.</w:t>
      </w:r>
    </w:p>
    <w:p w14:paraId="0D14C9B0" w14:textId="77777777" w:rsidR="0098650C" w:rsidRDefault="0098650C" w:rsidP="0098650C">
      <w:pPr>
        <w:pStyle w:val="Lid"/>
        <w:numPr>
          <w:ilvl w:val="0"/>
          <w:numId w:val="0"/>
        </w:numPr>
        <w:ind w:left="432"/>
      </w:pPr>
    </w:p>
    <w:p w14:paraId="4BC2D058" w14:textId="401F48F0" w:rsidR="0098650C" w:rsidRDefault="0098650C" w:rsidP="0098650C">
      <w:pPr>
        <w:pStyle w:val="Lid"/>
      </w:pPr>
      <w:r w:rsidRPr="0098650C">
        <w:t>Afwijkingen van deze Overeenkomst zijn alleen bindend als Partijen dit uitdrukkelijk schriftelijk of per e-mail zijn overeengekomen. Door ondertekening van deze Overeenkomst vervallen alle eventueel eerder door Partijen gemaakte afspraken ten aanzien van de Diensten.</w:t>
      </w:r>
    </w:p>
    <w:p w14:paraId="2BA73201" w14:textId="77777777" w:rsidR="0098650C" w:rsidRDefault="0098650C" w:rsidP="0098650C">
      <w:pPr>
        <w:pStyle w:val="Lid"/>
        <w:numPr>
          <w:ilvl w:val="0"/>
          <w:numId w:val="0"/>
        </w:numPr>
        <w:ind w:left="432"/>
      </w:pPr>
    </w:p>
    <w:p w14:paraId="1BF97323" w14:textId="51F9B4D6" w:rsidR="0098650C" w:rsidRPr="007950DA" w:rsidRDefault="0098650C" w:rsidP="0098650C">
      <w:pPr>
        <w:pStyle w:val="Lid"/>
      </w:pPr>
      <w:r w:rsidRPr="0098650C">
        <w:t xml:space="preserve">Opdrachtgever behoudt zich het recht voor om aanvullende werkzaamheden die in het verlengde liggen van de onderhavige opdracht aan Opdrachtnemer op te dragen, mits deze werkzaamheden naar aard en omvang voldoende verband houden met de oorspronkelijke opdracht en passen binnen de doelstellingen van de overeenkomst. </w:t>
      </w:r>
      <w:proofErr w:type="gramStart"/>
      <w:r w:rsidRPr="0098650C">
        <w:t>Indien</w:t>
      </w:r>
      <w:proofErr w:type="gramEnd"/>
      <w:r w:rsidRPr="0098650C">
        <w:t xml:space="preserve"> de waarde van de aanvullende werkzaamheden meer dan 50% van de oorspronkelijke inschrijfsom bedraagt, start Opdrachtgever een nieuwe aanbestedingsprocedure, tenzij een uitzondering op grond van artikel 2.163 Aanbestedingswet 2012 van toepassing is. Deze clausule is een herzieningsbepaling in de zin van artikel 2.163c Aanbestedingswet 2012</w:t>
      </w:r>
    </w:p>
    <w:p w14:paraId="42BCECAC" w14:textId="6DE0B9D9" w:rsidR="008313BC" w:rsidRDefault="0098650C" w:rsidP="0098650C">
      <w:pPr>
        <w:pStyle w:val="Artikel"/>
      </w:pPr>
      <w:r w:rsidRPr="0098650C">
        <w:t>Totstandkoming, looptijd en opzegging</w:t>
      </w:r>
    </w:p>
    <w:p w14:paraId="64D064DD" w14:textId="6F9DDE71" w:rsidR="00E7308C" w:rsidRDefault="00FC5EFC" w:rsidP="00EE2351">
      <w:pPr>
        <w:pStyle w:val="Lid"/>
      </w:pPr>
      <w:r>
        <w:t xml:space="preserve">De overeenkomst is van kracht met ingang </w:t>
      </w:r>
      <w:r w:rsidRPr="00235246">
        <w:t xml:space="preserve">van </w:t>
      </w:r>
      <w:r w:rsidR="00EE2351" w:rsidRPr="00235246">
        <w:t>1 september 2026</w:t>
      </w:r>
      <w:r w:rsidRPr="00235246">
        <w:t>.</w:t>
      </w:r>
      <w:r w:rsidR="00E800BD">
        <w:t xml:space="preserve"> Op dat moment start de implementatieperiode. </w:t>
      </w:r>
      <w:r w:rsidR="001F06B0">
        <w:t>De uitvoer van de callcenterdiensten start op 1 januari 2027.</w:t>
      </w:r>
    </w:p>
    <w:p w14:paraId="6CA0768E" w14:textId="77777777" w:rsidR="00235246" w:rsidRPr="00235246" w:rsidRDefault="00235246" w:rsidP="00235246">
      <w:pPr>
        <w:pStyle w:val="Lid"/>
        <w:numPr>
          <w:ilvl w:val="0"/>
          <w:numId w:val="0"/>
        </w:numPr>
        <w:ind w:left="432"/>
      </w:pPr>
    </w:p>
    <w:p w14:paraId="29BA5F15" w14:textId="7FE0F92B" w:rsidR="00FC5EFC" w:rsidRDefault="00BC5FEA" w:rsidP="00EE2351">
      <w:pPr>
        <w:pStyle w:val="Lid"/>
      </w:pPr>
      <w:r>
        <w:t>Deze overeenkomst is aangegaan voor een periode van</w:t>
      </w:r>
      <w:r w:rsidR="00EE2351">
        <w:t xml:space="preserve"> vier (4) </w:t>
      </w:r>
      <w:r w:rsidR="007E053C">
        <w:t xml:space="preserve">jaar en eindigt </w:t>
      </w:r>
      <w:proofErr w:type="gramStart"/>
      <w:r w:rsidR="007E053C">
        <w:t>derhalve</w:t>
      </w:r>
      <w:proofErr w:type="gramEnd"/>
      <w:r w:rsidR="007E053C">
        <w:t xml:space="preserve"> </w:t>
      </w:r>
      <w:r w:rsidR="007E053C" w:rsidRPr="00235246">
        <w:t>op</w:t>
      </w:r>
      <w:r w:rsidR="00EE2351" w:rsidRPr="00235246">
        <w:t xml:space="preserve"> </w:t>
      </w:r>
      <w:r w:rsidR="001F06B0">
        <w:t>31 december 2030</w:t>
      </w:r>
      <w:r w:rsidR="007E053C" w:rsidRPr="00235246">
        <w:t>.</w:t>
      </w:r>
      <w:r w:rsidR="008C3EE8" w:rsidRPr="00235246">
        <w:t xml:space="preserve"> </w:t>
      </w:r>
      <w:r w:rsidR="00EE2351" w:rsidRPr="00235246">
        <w:t>De</w:t>
      </w:r>
      <w:r w:rsidR="00EE2351" w:rsidRPr="00EE2351">
        <w:t xml:space="preserve"> Overeenkomst kan op schriftelijk verzoek van Opdrachtgever</w:t>
      </w:r>
      <w:r w:rsidR="00071972">
        <w:t xml:space="preserve"> de overeenkomt</w:t>
      </w:r>
      <w:r w:rsidR="00D87040">
        <w:t xml:space="preserve"> </w:t>
      </w:r>
      <w:r w:rsidR="00EE2351" w:rsidRPr="00EE2351">
        <w:t xml:space="preserve">tweemaal </w:t>
      </w:r>
      <w:r w:rsidR="00D87040">
        <w:t>voor de duur van</w:t>
      </w:r>
      <w:r w:rsidR="00EE2351">
        <w:t xml:space="preserve"> 2 (twee)</w:t>
      </w:r>
      <w:r w:rsidR="00D87040">
        <w:t xml:space="preserve"> jaar</w:t>
      </w:r>
      <w:r w:rsidR="00071972">
        <w:t xml:space="preserve"> eenzijdig door Opdrachtgever worden verlengd</w:t>
      </w:r>
      <w:r w:rsidR="008F3E86">
        <w:t xml:space="preserve"> onder gelijkblijvende voorwaarden</w:t>
      </w:r>
      <w:r w:rsidR="00071972">
        <w:t xml:space="preserve">. Verlenging vindt plaats door </w:t>
      </w:r>
      <w:r w:rsidR="006D370A">
        <w:t xml:space="preserve">schriftelijke </w:t>
      </w:r>
      <w:r w:rsidR="0081509A">
        <w:t>kennisgeving</w:t>
      </w:r>
      <w:r w:rsidR="006D370A">
        <w:t xml:space="preserve"> door Opdrachtgever uiterlijk</w:t>
      </w:r>
      <w:r w:rsidR="00EE2351">
        <w:t xml:space="preserve"> drie (3) </w:t>
      </w:r>
      <w:r w:rsidR="006D370A">
        <w:t>maanden v</w:t>
      </w:r>
      <w:r w:rsidR="0066463C">
        <w:t xml:space="preserve">óór afloop van de betreffende einddatum. </w:t>
      </w:r>
    </w:p>
    <w:p w14:paraId="303AA427" w14:textId="77777777" w:rsidR="00EE2351" w:rsidRDefault="00EE2351" w:rsidP="00235246">
      <w:pPr>
        <w:pStyle w:val="Lid"/>
        <w:numPr>
          <w:ilvl w:val="0"/>
          <w:numId w:val="0"/>
        </w:numPr>
      </w:pPr>
    </w:p>
    <w:p w14:paraId="1A64D8B1" w14:textId="2743019F" w:rsidR="00EE2351" w:rsidRPr="00DB29D4" w:rsidRDefault="00EE2351" w:rsidP="00EE2351">
      <w:pPr>
        <w:pStyle w:val="Lid"/>
      </w:pPr>
      <w:proofErr w:type="gramStart"/>
      <w:r w:rsidRPr="00EE2351">
        <w:t>Indien</w:t>
      </w:r>
      <w:proofErr w:type="gramEnd"/>
      <w:r w:rsidRPr="00EE2351">
        <w:t xml:space="preserve"> de </w:t>
      </w:r>
      <w:proofErr w:type="spellStart"/>
      <w:r w:rsidRPr="00EE2351">
        <w:t>scriptingbot</w:t>
      </w:r>
      <w:proofErr w:type="spellEnd"/>
      <w:r w:rsidRPr="00EE2351">
        <w:t xml:space="preserve"> niet gereed is op de overeengekomen datum van livegang, is Opdrachtnemer aan Opdrachtgever een onmiddellijk opeisbare boete verschuldigd van 0,1% van de totale jaarwaarde van de Overeenkomst per dag dat de tekortkoming voortduurt, tot een maximum van 10%. Opdrachtgever heeft naast de boete recht op nakoming en vergoeding van de schade. De boete wordt verrekend met de door Opdrachtgever verschuldigde betalingen.</w:t>
      </w:r>
    </w:p>
    <w:p w14:paraId="6DDE7893" w14:textId="692D4FDE" w:rsidR="00F33C85" w:rsidRDefault="00EE2351" w:rsidP="0098650C">
      <w:pPr>
        <w:pStyle w:val="Artikel"/>
      </w:pPr>
      <w:r w:rsidRPr="00EE2351">
        <w:t>Prijs en financiële bepalingen</w:t>
      </w:r>
    </w:p>
    <w:p w14:paraId="0E8F6BC0" w14:textId="0331D5D3" w:rsidR="002E6A56" w:rsidRDefault="002E6A56" w:rsidP="00973CF8">
      <w:pPr>
        <w:pStyle w:val="Lid"/>
      </w:pPr>
      <w:r>
        <w:t xml:space="preserve">In de implementatieperiode tussen </w:t>
      </w:r>
      <w:r w:rsidR="00EF167B">
        <w:t>1 september 2026 en 1 januari 2027 mag Opdrachtnemer enkel de implementatiekosten, zoals benoemd op het prijzenblad, declareren.</w:t>
      </w:r>
      <w:r w:rsidR="0052430C">
        <w:t xml:space="preserve"> </w:t>
      </w:r>
      <w:ins w:id="2" w:author="Auteur">
        <w:r w:rsidR="00D13CE0">
          <w:t>Facturatie van de kosten voor de implementatie worden naar rato per maand achteraf gefactureerd, waarbij de laatste termijn pas wordt gefactureerd na start van de dienstverlening.</w:t>
        </w:r>
      </w:ins>
      <w:r>
        <w:br/>
      </w:r>
    </w:p>
    <w:p w14:paraId="64F08B35" w14:textId="2A38B8EB" w:rsidR="00973CF8" w:rsidRDefault="00EF167B" w:rsidP="00973CF8">
      <w:pPr>
        <w:pStyle w:val="Lid"/>
      </w:pPr>
      <w:r>
        <w:t xml:space="preserve">Vanaf 1 januari 2027 declareert </w:t>
      </w:r>
      <w:r w:rsidR="00973CF8">
        <w:t xml:space="preserve">Opdrachtnemer </w:t>
      </w:r>
      <w:r w:rsidR="00CF06E1">
        <w:t xml:space="preserve">de vaste maandelijkse kosten en </w:t>
      </w:r>
      <w:r w:rsidR="00973CF8">
        <w:t>het werkelijk aantal bestede uren per maand op nacalculatiebasis. De tarieven per functiecategorie zijn vastgelegd in de offerte/inschrijfdocumenten van Opdrachtnemer</w:t>
      </w:r>
      <w:r w:rsidR="00BE2DE4">
        <w:t xml:space="preserve">. </w:t>
      </w:r>
      <w:r w:rsidR="00C65DF7">
        <w:br/>
      </w:r>
    </w:p>
    <w:p w14:paraId="694DEAEA" w14:textId="3F32F6C6" w:rsidR="00C65DF7" w:rsidRDefault="00C65DF7" w:rsidP="00C65DF7">
      <w:pPr>
        <w:pStyle w:val="Lid"/>
      </w:pPr>
      <w:r w:rsidRPr="00235246">
        <w:lastRenderedPageBreak/>
        <w:t xml:space="preserve">De </w:t>
      </w:r>
      <w:r>
        <w:t xml:space="preserve">vaste maandelijkse </w:t>
      </w:r>
      <w:r w:rsidRPr="00235246">
        <w:t xml:space="preserve">tarieven kunnen na 1 </w:t>
      </w:r>
      <w:r>
        <w:t>juli 2027</w:t>
      </w:r>
      <w:r w:rsidRPr="00235246">
        <w:t xml:space="preserve"> jaarlijks</w:t>
      </w:r>
      <w:r w:rsidRPr="00F66313">
        <w:t xml:space="preserve"> per 1 </w:t>
      </w:r>
      <w:r>
        <w:t>juli</w:t>
      </w:r>
      <w:r w:rsidRPr="00F66313">
        <w:t xml:space="preserve"> worden aangepast op basis van het 'CBS-</w:t>
      </w:r>
      <w:r>
        <w:t>diensten</w:t>
      </w:r>
      <w:r w:rsidRPr="00F66313">
        <w:t>prijsindexcijfe</w:t>
      </w:r>
      <w:r>
        <w:t>r</w:t>
      </w:r>
      <w:r w:rsidRPr="00F66313">
        <w:t xml:space="preserve">, categorie zakelijke dienstverlening', </w:t>
      </w:r>
      <w:r w:rsidR="002E6A56">
        <w:t>zoals omschreven in de Dienstenomschrijving</w:t>
      </w:r>
      <w:r w:rsidRPr="00F66313">
        <w:t xml:space="preserve">. </w:t>
      </w:r>
      <w:proofErr w:type="gramStart"/>
      <w:r w:rsidRPr="00F66313">
        <w:t>Indien</w:t>
      </w:r>
      <w:proofErr w:type="gramEnd"/>
      <w:r w:rsidRPr="00F66313">
        <w:t xml:space="preserve"> het CBS de reeks omrekent naar een nieuw basisjaar, hanteren Partijen de door het CBS gepubliceerde omrekeningsfactor om de continuïteit van de indexering te waarborgen</w:t>
      </w:r>
      <w:r>
        <w:t>.</w:t>
      </w:r>
    </w:p>
    <w:p w14:paraId="426E4C6C" w14:textId="77777777" w:rsidR="00973CF8" w:rsidRDefault="00973CF8" w:rsidP="00973CF8">
      <w:pPr>
        <w:pStyle w:val="Lid"/>
        <w:numPr>
          <w:ilvl w:val="0"/>
          <w:numId w:val="0"/>
        </w:numPr>
        <w:ind w:left="432"/>
      </w:pPr>
    </w:p>
    <w:p w14:paraId="102F9712" w14:textId="43871822" w:rsidR="00973CF8" w:rsidRDefault="00F66313" w:rsidP="0098650C">
      <w:pPr>
        <w:pStyle w:val="Lid"/>
      </w:pPr>
      <w:r w:rsidRPr="00235246">
        <w:t xml:space="preserve">De </w:t>
      </w:r>
      <w:r w:rsidR="002E6A56">
        <w:t>uur</w:t>
      </w:r>
      <w:r w:rsidRPr="00235246">
        <w:t xml:space="preserve">tarieven kunnen na 1 </w:t>
      </w:r>
      <w:r w:rsidR="00001DF5">
        <w:t>juli 202</w:t>
      </w:r>
      <w:r w:rsidR="002A42D1">
        <w:t>7</w:t>
      </w:r>
      <w:r w:rsidRPr="00235246">
        <w:t xml:space="preserve"> jaarlijks</w:t>
      </w:r>
      <w:r w:rsidRPr="00F66313">
        <w:t xml:space="preserve"> per 1 </w:t>
      </w:r>
      <w:r w:rsidR="004E6289">
        <w:t>j</w:t>
      </w:r>
      <w:r w:rsidR="002A42D1">
        <w:t>uli</w:t>
      </w:r>
      <w:r w:rsidRPr="00F66313">
        <w:t xml:space="preserve"> worden aangepast op basis van het 'CBS-prijsindexcijfer CAO lonen per uur inclusief bijzondere beloningen, categorie zakelijke dienstverlening', </w:t>
      </w:r>
      <w:r w:rsidR="002E6A56">
        <w:t>zoals omschreven in de Dienstenomschrijving</w:t>
      </w:r>
      <w:r w:rsidRPr="00F66313">
        <w:t xml:space="preserve">. </w:t>
      </w:r>
      <w:proofErr w:type="gramStart"/>
      <w:r w:rsidRPr="00F66313">
        <w:t>Indien</w:t>
      </w:r>
      <w:proofErr w:type="gramEnd"/>
      <w:r w:rsidRPr="00F66313">
        <w:t xml:space="preserve"> het CBS de reeks omrekent naar een nieuw basisjaar, hanteren Partijen de door het CBS gepubliceerde omrekeningsfactor om de continuïteit van de indexering te waarborgen</w:t>
      </w:r>
      <w:r w:rsidR="00F03F6F">
        <w:t>.</w:t>
      </w:r>
    </w:p>
    <w:p w14:paraId="3A657F55" w14:textId="77777777" w:rsidR="00973CF8" w:rsidRDefault="00973CF8" w:rsidP="00F66313">
      <w:pPr>
        <w:pStyle w:val="Lid"/>
        <w:numPr>
          <w:ilvl w:val="0"/>
          <w:numId w:val="0"/>
        </w:numPr>
        <w:ind w:left="432"/>
      </w:pPr>
    </w:p>
    <w:p w14:paraId="4759EE77" w14:textId="1EB053B7" w:rsidR="00973CF8" w:rsidRDefault="00F66313" w:rsidP="0098650C">
      <w:pPr>
        <w:pStyle w:val="Lid"/>
      </w:pPr>
      <w:r w:rsidRPr="00F66313">
        <w:t xml:space="preserve">Opdrachtnemer factureert maandelijks achteraf op basis van de werkelijk geleverde uren per functiecategorie. Opdrachtnemer factureert) </w:t>
      </w:r>
      <w:proofErr w:type="gramStart"/>
      <w:r w:rsidRPr="00F66313">
        <w:t>conform</w:t>
      </w:r>
      <w:proofErr w:type="gramEnd"/>
      <w:r w:rsidRPr="00F66313">
        <w:t xml:space="preserve"> de voorschriften van het Juridisch Loket</w:t>
      </w:r>
      <w:r w:rsidR="00360E6D">
        <w:t xml:space="preserve"> zoals beschreven in de </w:t>
      </w:r>
      <w:r w:rsidR="00A523BC">
        <w:t>D</w:t>
      </w:r>
      <w:r w:rsidR="00360E6D">
        <w:t xml:space="preserve">ienstenomschrijving. </w:t>
      </w:r>
    </w:p>
    <w:p w14:paraId="01BFDB5A" w14:textId="77777777" w:rsidR="00973CF8" w:rsidRDefault="00973CF8" w:rsidP="00F66313">
      <w:pPr>
        <w:pStyle w:val="Lid"/>
        <w:numPr>
          <w:ilvl w:val="0"/>
          <w:numId w:val="0"/>
        </w:numPr>
        <w:ind w:left="432"/>
      </w:pPr>
    </w:p>
    <w:p w14:paraId="68B7CA3C" w14:textId="5ECAE46F" w:rsidR="00F66313" w:rsidRDefault="00F66313" w:rsidP="0098650C">
      <w:pPr>
        <w:pStyle w:val="Lid"/>
      </w:pPr>
      <w:r>
        <w:t xml:space="preserve">Opdrachtnemer </w:t>
      </w:r>
      <w:r w:rsidRPr="0046772D">
        <w:t>heeft een inspanningsverplichting om 5% van de opdrachtwaarde</w:t>
      </w:r>
      <w:r>
        <w:t xml:space="preserve"> in te vullen voor social return, </w:t>
      </w:r>
      <w:proofErr w:type="gramStart"/>
      <w:r>
        <w:t>conform</w:t>
      </w:r>
      <w:proofErr w:type="gramEnd"/>
      <w:r>
        <w:t xml:space="preserve"> de bouwblokkenmethode (bijlage bij de aanbestedingsleidraad). Opdrachtnemer rapporteert jaarlijks over de invulling van deze SROI-verplichting</w:t>
      </w:r>
      <w:r w:rsidR="008D2852">
        <w:t>.</w:t>
      </w:r>
    </w:p>
    <w:p w14:paraId="4ED28F5C" w14:textId="77777777" w:rsidR="00F66313" w:rsidRDefault="00F66313" w:rsidP="00F66313">
      <w:pPr>
        <w:pStyle w:val="Lid"/>
        <w:numPr>
          <w:ilvl w:val="0"/>
          <w:numId w:val="0"/>
        </w:numPr>
        <w:ind w:left="432"/>
      </w:pPr>
    </w:p>
    <w:p w14:paraId="00D6051D" w14:textId="6A280200" w:rsidR="00F66313" w:rsidRDefault="00F66313" w:rsidP="00F66313">
      <w:pPr>
        <w:pStyle w:val="Lid"/>
      </w:pPr>
      <w:r w:rsidRPr="00F66313">
        <w:t>Artikel 17 van de ARVODI-2025 (kredietinstellingsgarantie) is niet van toepassing op deze Overeenkomst</w:t>
      </w:r>
      <w:r>
        <w:t>.</w:t>
      </w:r>
    </w:p>
    <w:p w14:paraId="5904141E" w14:textId="0F02FB24" w:rsidR="00FD4C99" w:rsidRDefault="008D7B93" w:rsidP="0098650C">
      <w:pPr>
        <w:pStyle w:val="Artikel"/>
      </w:pPr>
      <w:r w:rsidRPr="008D7B93">
        <w:t>Contactpersonen, overleg en rapportage</w:t>
      </w:r>
    </w:p>
    <w:p w14:paraId="00F8930A" w14:textId="79D08491" w:rsidR="008464FE" w:rsidRDefault="008464FE" w:rsidP="008464FE">
      <w:pPr>
        <w:pStyle w:val="Lid"/>
      </w:pPr>
      <w:r w:rsidRPr="008464FE">
        <w:t>Beide partijen dienen een contactpersoon aan te wijzen die verantwoordelijk zijn voor het onderhouden van contacten met betrekking tot de uitvoering van deze overeenkomst.</w:t>
      </w:r>
    </w:p>
    <w:tbl>
      <w:tblPr>
        <w:tblStyle w:val="Tabelraster"/>
        <w:tblW w:w="0" w:type="auto"/>
        <w:tblInd w:w="432" w:type="dxa"/>
        <w:tblLook w:val="04A0" w:firstRow="1" w:lastRow="0" w:firstColumn="1" w:lastColumn="0" w:noHBand="0" w:noVBand="1"/>
      </w:tblPr>
      <w:tblGrid>
        <w:gridCol w:w="2257"/>
        <w:gridCol w:w="5663"/>
      </w:tblGrid>
      <w:tr w:rsidR="00C62C31" w14:paraId="1B90DBCE" w14:textId="77777777" w:rsidTr="00235389">
        <w:tc>
          <w:tcPr>
            <w:tcW w:w="2257" w:type="dxa"/>
            <w:shd w:val="clear" w:color="auto" w:fill="C8D1F2" w:themeFill="text2" w:themeFillTint="33"/>
          </w:tcPr>
          <w:p w14:paraId="1E6384B1" w14:textId="22F99422" w:rsidR="00C62C31" w:rsidRPr="00235389" w:rsidRDefault="0055023A" w:rsidP="009354E4">
            <w:pPr>
              <w:pStyle w:val="Lid"/>
              <w:numPr>
                <w:ilvl w:val="0"/>
                <w:numId w:val="0"/>
              </w:numPr>
              <w:rPr>
                <w:b/>
                <w:bCs/>
              </w:rPr>
            </w:pPr>
            <w:r w:rsidRPr="00235389">
              <w:rPr>
                <w:b/>
                <w:bCs/>
              </w:rPr>
              <w:t>Contactpersoon</w:t>
            </w:r>
            <w:r w:rsidR="00235389">
              <w:rPr>
                <w:b/>
                <w:bCs/>
              </w:rPr>
              <w:t xml:space="preserve"> </w:t>
            </w:r>
            <w:r w:rsidRPr="00235389">
              <w:rPr>
                <w:b/>
                <w:bCs/>
              </w:rPr>
              <w:t>Opdrachtgever</w:t>
            </w:r>
            <w:r w:rsidR="00CE03C3" w:rsidRPr="00235389">
              <w:rPr>
                <w:b/>
                <w:bCs/>
              </w:rPr>
              <w:t>:</w:t>
            </w:r>
          </w:p>
        </w:tc>
        <w:tc>
          <w:tcPr>
            <w:tcW w:w="5663" w:type="dxa"/>
          </w:tcPr>
          <w:p w14:paraId="6AE62E73" w14:textId="77777777" w:rsidR="00C62C31" w:rsidRDefault="00C62C31" w:rsidP="009354E4">
            <w:pPr>
              <w:pStyle w:val="Lid"/>
              <w:numPr>
                <w:ilvl w:val="0"/>
                <w:numId w:val="0"/>
              </w:numPr>
            </w:pPr>
          </w:p>
        </w:tc>
      </w:tr>
      <w:tr w:rsidR="00C62C31" w14:paraId="70F8BB5F" w14:textId="77777777" w:rsidTr="00235389">
        <w:tc>
          <w:tcPr>
            <w:tcW w:w="2257" w:type="dxa"/>
            <w:shd w:val="clear" w:color="auto" w:fill="C8D1F2" w:themeFill="text2" w:themeFillTint="33"/>
          </w:tcPr>
          <w:p w14:paraId="1F4D2237" w14:textId="1361E275" w:rsidR="00C62C31" w:rsidRPr="00235389" w:rsidRDefault="00CE03C3" w:rsidP="009354E4">
            <w:pPr>
              <w:pStyle w:val="Lid"/>
              <w:numPr>
                <w:ilvl w:val="0"/>
                <w:numId w:val="0"/>
              </w:numPr>
              <w:rPr>
                <w:b/>
                <w:bCs/>
              </w:rPr>
            </w:pPr>
            <w:r w:rsidRPr="00235389">
              <w:rPr>
                <w:b/>
                <w:bCs/>
              </w:rPr>
              <w:t xml:space="preserve">Contactpersoon Opdrachtnemer: </w:t>
            </w:r>
          </w:p>
        </w:tc>
        <w:tc>
          <w:tcPr>
            <w:tcW w:w="5663" w:type="dxa"/>
          </w:tcPr>
          <w:p w14:paraId="6D264A2E" w14:textId="77777777" w:rsidR="00C62C31" w:rsidRDefault="00C62C31" w:rsidP="009354E4">
            <w:pPr>
              <w:pStyle w:val="Lid"/>
              <w:numPr>
                <w:ilvl w:val="0"/>
                <w:numId w:val="0"/>
              </w:numPr>
            </w:pPr>
          </w:p>
        </w:tc>
      </w:tr>
    </w:tbl>
    <w:p w14:paraId="0284913C" w14:textId="77777777" w:rsidR="009354E4" w:rsidRPr="008464FE" w:rsidRDefault="009354E4" w:rsidP="00311F56">
      <w:pPr>
        <w:pStyle w:val="Lid"/>
        <w:numPr>
          <w:ilvl w:val="0"/>
          <w:numId w:val="0"/>
        </w:numPr>
      </w:pPr>
    </w:p>
    <w:p w14:paraId="56A32EA6" w14:textId="13D3EE70" w:rsidR="00FD4C99" w:rsidRDefault="00311F56" w:rsidP="00FD4C99">
      <w:pPr>
        <w:pStyle w:val="Lid"/>
      </w:pPr>
      <w:r w:rsidRPr="00311F56">
        <w:t xml:space="preserve">Partijen hanteren de overlegstructuur zoals beschreven in de Dienstenomschrijving. Wijzigingen in de overlegstructuur worden vastgelegd </w:t>
      </w:r>
      <w:proofErr w:type="gramStart"/>
      <w:r w:rsidRPr="00311F56">
        <w:t>conform</w:t>
      </w:r>
      <w:proofErr w:type="gramEnd"/>
      <w:r w:rsidRPr="00311F56">
        <w:t xml:space="preserve"> de in de Dienstenomschrijving beschreven </w:t>
      </w:r>
      <w:proofErr w:type="spellStart"/>
      <w:r w:rsidRPr="00311F56">
        <w:t>RfC</w:t>
      </w:r>
      <w:proofErr w:type="spellEnd"/>
      <w:r w:rsidRPr="00311F56">
        <w:t>-procedure</w:t>
      </w:r>
      <w:r w:rsidR="008E5F3F">
        <w:t xml:space="preserve"> (Request for Change). </w:t>
      </w:r>
    </w:p>
    <w:p w14:paraId="19B7B176" w14:textId="77777777" w:rsidR="00223821" w:rsidRDefault="00223821" w:rsidP="00223821">
      <w:pPr>
        <w:pStyle w:val="Lid"/>
        <w:numPr>
          <w:ilvl w:val="0"/>
          <w:numId w:val="0"/>
        </w:numPr>
        <w:ind w:left="432"/>
      </w:pPr>
    </w:p>
    <w:p w14:paraId="13049D18" w14:textId="218FFA14" w:rsidR="00525C13" w:rsidRDefault="006978DB" w:rsidP="00525C13">
      <w:pPr>
        <w:pStyle w:val="Lid"/>
      </w:pPr>
      <w:r w:rsidRPr="006978DB">
        <w:t xml:space="preserve">De </w:t>
      </w:r>
      <w:r w:rsidR="00370EFD" w:rsidRPr="006978DB">
        <w:t>rapportageverplichtingen</w:t>
      </w:r>
      <w:r w:rsidRPr="006978DB">
        <w:t xml:space="preserve"> van Opdrachtnemer zijn beschreven in de Dienstenomschrijving. Opdrachtgever wijst erop dat de Dienstenomschrijving op dit punt nog aanvulling behoeft, met name ten aanzien van de rapportagestructuur na de aanloopperiode. Partijen maken hierover nadere afspraken gedurende de implementatiefase en leggen deze schriftelijk vast als aanvulling op de Dienstenomschrijving.</w:t>
      </w:r>
    </w:p>
    <w:p w14:paraId="02077ADA" w14:textId="77777777" w:rsidR="00525C13" w:rsidRDefault="00525C13" w:rsidP="00525C13">
      <w:pPr>
        <w:pStyle w:val="Lid"/>
        <w:numPr>
          <w:ilvl w:val="0"/>
          <w:numId w:val="0"/>
        </w:numPr>
        <w:ind w:left="432"/>
      </w:pPr>
    </w:p>
    <w:p w14:paraId="4068E0AB" w14:textId="32B50EFD" w:rsidR="007E6EF9" w:rsidRPr="00FD4C99" w:rsidRDefault="00525C13" w:rsidP="007E6EF9">
      <w:pPr>
        <w:pStyle w:val="Lid"/>
      </w:pPr>
      <w:r w:rsidRPr="00525C13">
        <w:t xml:space="preserve">In afwijking van artikel 8.2 van de ARVODI-2025 zijn de genoemde contactpersonen bevoegd om namens Partijen te handelen en te communiceren over de dagelijkse </w:t>
      </w:r>
      <w:r w:rsidRPr="00525C13">
        <w:lastRenderedPageBreak/>
        <w:t>uitvoering van de Diensten. Zij zijn echter niet bevoegd de Overeenkomst te wijzigen; wijzigingen vereisen ondertekening door bevoegde vertegenwoordigers van Partijen.</w:t>
      </w:r>
    </w:p>
    <w:p w14:paraId="63442151" w14:textId="44386B82" w:rsidR="00363054" w:rsidRDefault="0062734A" w:rsidP="0098650C">
      <w:pPr>
        <w:pStyle w:val="Artikel"/>
      </w:pPr>
      <w:proofErr w:type="spellStart"/>
      <w:r w:rsidRPr="0062734A">
        <w:t>KPI’s</w:t>
      </w:r>
      <w:proofErr w:type="spellEnd"/>
      <w:r w:rsidRPr="0062734A">
        <w:t xml:space="preserve"> en prestatiebeheer</w:t>
      </w:r>
    </w:p>
    <w:p w14:paraId="4F4F9AFE" w14:textId="41E9E017" w:rsidR="0062734A" w:rsidRPr="0062734A" w:rsidRDefault="005E3969" w:rsidP="0062734A">
      <w:pPr>
        <w:pStyle w:val="Lid"/>
      </w:pPr>
      <w:r w:rsidRPr="005E3969">
        <w:t xml:space="preserve">De </w:t>
      </w:r>
      <w:proofErr w:type="spellStart"/>
      <w:r w:rsidRPr="005E3969">
        <w:t>KPI's</w:t>
      </w:r>
      <w:proofErr w:type="spellEnd"/>
      <w:r w:rsidRPr="005E3969">
        <w:t xml:space="preserve">, de aanloopperiode, </w:t>
      </w:r>
      <w:r w:rsidR="00C36C5A">
        <w:t>en het proces van prestatiesturing</w:t>
      </w:r>
      <w:r w:rsidRPr="005E3969">
        <w:t xml:space="preserve"> zijn beschreven in de Dienstenomschrijving. Wijzigingen in de </w:t>
      </w:r>
      <w:proofErr w:type="spellStart"/>
      <w:r w:rsidRPr="005E3969">
        <w:t>KPI's</w:t>
      </w:r>
      <w:proofErr w:type="spellEnd"/>
      <w:r w:rsidRPr="005E3969">
        <w:t xml:space="preserve"> worden schriftelijk overeengekomen door bevoegde vertegenwoordigers van Partijen en vastgelegd als aanvulling op de Dienstenomschrijving </w:t>
      </w:r>
      <w:proofErr w:type="gramStart"/>
      <w:r w:rsidRPr="005E3969">
        <w:t>conform</w:t>
      </w:r>
      <w:proofErr w:type="gramEnd"/>
      <w:r w:rsidRPr="005E3969">
        <w:t xml:space="preserve"> de </w:t>
      </w:r>
      <w:r w:rsidR="001E4305" w:rsidRPr="001E4305">
        <w:t>Request for Change (</w:t>
      </w:r>
      <w:proofErr w:type="spellStart"/>
      <w:r w:rsidR="001E4305" w:rsidRPr="001E4305">
        <w:t>RfC</w:t>
      </w:r>
      <w:proofErr w:type="spellEnd"/>
      <w:r w:rsidR="001E4305" w:rsidRPr="001E4305">
        <w:t>)-</w:t>
      </w:r>
      <w:proofErr w:type="gramStart"/>
      <w:r w:rsidR="001E4305" w:rsidRPr="001E4305">
        <w:t xml:space="preserve">procedure </w:t>
      </w:r>
      <w:r w:rsidRPr="005E3969">
        <w:t>.</w:t>
      </w:r>
      <w:proofErr w:type="gramEnd"/>
    </w:p>
    <w:p w14:paraId="69311E4D" w14:textId="2ED492C2" w:rsidR="00796828" w:rsidRDefault="00796828" w:rsidP="0098650C">
      <w:pPr>
        <w:pStyle w:val="Artikel"/>
      </w:pPr>
      <w:r>
        <w:t xml:space="preserve">Informatieplicht en Audit </w:t>
      </w:r>
    </w:p>
    <w:p w14:paraId="54687A78" w14:textId="61370D1B" w:rsidR="00796828" w:rsidRDefault="008570AB" w:rsidP="00796828">
      <w:pPr>
        <w:pStyle w:val="Lid"/>
      </w:pPr>
      <w:r w:rsidRPr="008570AB">
        <w:t>Kwaliteitsborging is een aspect van het kwaliteitsmanagement van Opdrachtnemer en maakt onderdeel uit van de Overeenkomst. In het kader van kwaliteitsborging treft Opdrachtnemer maatregelen die Opdrachtgever het vertrouwen geven dat het overeengekomen gebruik van de Diensten kan worden gemaakt. Opdrachtnemer treft deze maatregelen uit eigen beweging.</w:t>
      </w:r>
    </w:p>
    <w:p w14:paraId="032179AD" w14:textId="77777777" w:rsidR="00D50F09" w:rsidRDefault="00D50F09" w:rsidP="00D50F09">
      <w:pPr>
        <w:pStyle w:val="Lid"/>
        <w:numPr>
          <w:ilvl w:val="0"/>
          <w:numId w:val="0"/>
        </w:numPr>
        <w:ind w:left="432"/>
      </w:pPr>
    </w:p>
    <w:p w14:paraId="615CD668" w14:textId="7AC9600D" w:rsidR="00D50F09" w:rsidRDefault="008078B1" w:rsidP="00D50F09">
      <w:pPr>
        <w:pStyle w:val="Lid"/>
      </w:pPr>
      <w:r w:rsidRPr="008078B1">
        <w:t>Opdrachtnemer stelt alle informatie ter beschikking die nodig is om aan te tonen dat de verplichtingen uit deze Overeenkomst zijn en worden nagekomen.</w:t>
      </w:r>
    </w:p>
    <w:p w14:paraId="2761789D" w14:textId="77777777" w:rsidR="00D50F09" w:rsidRDefault="00D50F09" w:rsidP="00D50F09">
      <w:pPr>
        <w:pStyle w:val="Lid"/>
        <w:numPr>
          <w:ilvl w:val="0"/>
          <w:numId w:val="0"/>
        </w:numPr>
        <w:ind w:left="432"/>
      </w:pPr>
    </w:p>
    <w:p w14:paraId="2CD6E328" w14:textId="77777777" w:rsidR="00D50F09" w:rsidRDefault="00D50F09" w:rsidP="00D50F09">
      <w:pPr>
        <w:pStyle w:val="Lid"/>
      </w:pPr>
      <w:r>
        <w:t>Als concrete omstandigheden daartoe aanleiding geven kan Opdrachtgever een audit (laten) uitvoeren. Opdrachtnemer verleent alle medewerking aan audits, waaronder begrepen audits bij Personeel van Opdrachtnemer, tenzij dit in redelijkheid niet van Opdrachtnemer kan worden verwacht.</w:t>
      </w:r>
    </w:p>
    <w:p w14:paraId="4AD53D50" w14:textId="77777777" w:rsidR="00D50F09" w:rsidRDefault="00D50F09" w:rsidP="00D50F09">
      <w:pPr>
        <w:pStyle w:val="Lid"/>
        <w:numPr>
          <w:ilvl w:val="0"/>
          <w:numId w:val="0"/>
        </w:numPr>
        <w:ind w:left="432"/>
      </w:pPr>
    </w:p>
    <w:p w14:paraId="719E0059" w14:textId="3F5F4A7F" w:rsidR="00D50F09" w:rsidRDefault="00D50F09" w:rsidP="00D50F09">
      <w:pPr>
        <w:pStyle w:val="Lid"/>
      </w:pPr>
      <w:r>
        <w:t>Partijen dragen zelf de kosten die zij maken in verband met de in dit artikel bedoelde informatieverstrekking en audits, waaronder begrepen de kosten van door hen ingeschakelde derden.</w:t>
      </w:r>
    </w:p>
    <w:p w14:paraId="558051D0" w14:textId="77777777" w:rsidR="00D50F09" w:rsidRDefault="00D50F09" w:rsidP="00D50F09">
      <w:pPr>
        <w:pStyle w:val="Lid"/>
        <w:numPr>
          <w:ilvl w:val="0"/>
          <w:numId w:val="0"/>
        </w:numPr>
        <w:ind w:left="432"/>
      </w:pPr>
    </w:p>
    <w:p w14:paraId="5786E445" w14:textId="2FACBFED" w:rsidR="009A6362" w:rsidRDefault="00D50F09" w:rsidP="00C452BC">
      <w:pPr>
        <w:pStyle w:val="Lid"/>
      </w:pPr>
      <w:r>
        <w:t>Opdrachtgever kan naar aanleiding van de op grond van dit artikel verkregen informatie op elk moment nadere maatregelen voorstellen. Opdrachtnemer moet die maatregelen in redelijkheid uitvoeren.</w:t>
      </w:r>
    </w:p>
    <w:p w14:paraId="2F4DD23B" w14:textId="77777777" w:rsidR="009A6362" w:rsidRDefault="009A6362" w:rsidP="00C452BC">
      <w:pPr>
        <w:pStyle w:val="Lid"/>
        <w:numPr>
          <w:ilvl w:val="0"/>
          <w:numId w:val="0"/>
        </w:numPr>
        <w:ind w:left="432"/>
      </w:pPr>
    </w:p>
    <w:p w14:paraId="2EA814E0" w14:textId="7D75650F" w:rsidR="00F81951" w:rsidRPr="00E2552B" w:rsidRDefault="00C452BC" w:rsidP="00F81951">
      <w:pPr>
        <w:pStyle w:val="Lid"/>
      </w:pPr>
      <w:r w:rsidRPr="00E2552B">
        <w:t xml:space="preserve">Opdrachtnemer richt een </w:t>
      </w:r>
      <w:r w:rsidR="00413A52" w:rsidRPr="00E2552B">
        <w:t>kwaliteits- en monitoringssysteem</w:t>
      </w:r>
      <w:r w:rsidRPr="00E2552B">
        <w:t xml:space="preserve"> in en stelt samen met Opdrachtgever een </w:t>
      </w:r>
      <w:r w:rsidR="00D01288" w:rsidRPr="00E2552B">
        <w:t>kwaliteitsmonitoringhandboek</w:t>
      </w:r>
      <w:r w:rsidRPr="00E2552B">
        <w:t xml:space="preserve"> op. Dit handboek bevat de frequentie van beoordelingen, </w:t>
      </w:r>
      <w:r w:rsidR="00E707D3">
        <w:t xml:space="preserve">de onderdelen waarop medewerkers beoordeeld worden en de weging hiervan, </w:t>
      </w:r>
      <w:r w:rsidRPr="00E2552B">
        <w:t>de minimale score om contacten te mogen afhandelen, het kalibratieproces en de vervolgstappen bij onderpresteren. Het handboek wordt beheerd door Opdrachtnemer en geaccordeerd door Opdrachtgever.</w:t>
      </w:r>
    </w:p>
    <w:p w14:paraId="00FE163F" w14:textId="77777777" w:rsidR="00F81951" w:rsidRDefault="00F81951" w:rsidP="00F81951">
      <w:pPr>
        <w:pStyle w:val="Lid"/>
        <w:numPr>
          <w:ilvl w:val="0"/>
          <w:numId w:val="0"/>
        </w:numPr>
        <w:ind w:left="432"/>
      </w:pPr>
    </w:p>
    <w:p w14:paraId="2E450627" w14:textId="3F6777A1" w:rsidR="00873104" w:rsidRDefault="00F81951" w:rsidP="00873104">
      <w:pPr>
        <w:pStyle w:val="Lid"/>
      </w:pPr>
      <w:r w:rsidRPr="00F81951">
        <w:t xml:space="preserve">Opdrachtgever heeft het recht de kwaliteit van het belteam te meten door: (a) meeluisteren met belteammedewerkers op afstand of ter plaatse, bij voorkeur via </w:t>
      </w:r>
      <w:proofErr w:type="spellStart"/>
      <w:r w:rsidRPr="00F81951">
        <w:t>callrecordings</w:t>
      </w:r>
      <w:proofErr w:type="spellEnd"/>
      <w:r w:rsidRPr="00F81951">
        <w:t>; (b) fysiek aanwezig te zijn op de locatie(s) van Opdrachtnemer; (c) deel te nemen aan kalibratiesessies</w:t>
      </w:r>
      <w:r w:rsidR="003B429F">
        <w:t>; (d) het integraal monitorings- en kwaliteitssysteem uit te lezen</w:t>
      </w:r>
      <w:r w:rsidRPr="00F81951">
        <w:t>.</w:t>
      </w:r>
    </w:p>
    <w:p w14:paraId="533EE0DB" w14:textId="77777777" w:rsidR="00873104" w:rsidRDefault="00873104" w:rsidP="00873104">
      <w:pPr>
        <w:pStyle w:val="Lid"/>
        <w:numPr>
          <w:ilvl w:val="0"/>
          <w:numId w:val="0"/>
        </w:numPr>
        <w:ind w:left="432"/>
      </w:pPr>
    </w:p>
    <w:p w14:paraId="363C1658" w14:textId="5418AAAD" w:rsidR="00873104" w:rsidRPr="003A3FA5" w:rsidRDefault="00873104" w:rsidP="00D50F09">
      <w:pPr>
        <w:pStyle w:val="Lid"/>
      </w:pPr>
      <w:r w:rsidRPr="003A3FA5">
        <w:t>Opdrachtnemer is aansprakelijk voor beveiligingsinbreuken als gevolg van het niet tijdig implementeren van aanbevelingen en vrijwaart Opdrachtgever voor alle daarmee verband houdende claims.</w:t>
      </w:r>
    </w:p>
    <w:p w14:paraId="371A92D0" w14:textId="59F80ADC" w:rsidR="002B002B" w:rsidRDefault="009A7CB2" w:rsidP="0098650C">
      <w:pPr>
        <w:pStyle w:val="Artikel"/>
      </w:pPr>
      <w:r w:rsidRPr="009A7CB2">
        <w:lastRenderedPageBreak/>
        <w:t>Intellectuele eigendomsrechten</w:t>
      </w:r>
    </w:p>
    <w:p w14:paraId="3FB1D736" w14:textId="2750616A" w:rsidR="00215492" w:rsidRDefault="00215492" w:rsidP="00215492">
      <w:pPr>
        <w:pStyle w:val="Lid"/>
      </w:pPr>
      <w:proofErr w:type="gramStart"/>
      <w:r>
        <w:t>Conform</w:t>
      </w:r>
      <w:proofErr w:type="gramEnd"/>
      <w:r>
        <w:t xml:space="preserve"> artikel 23.1 van de ARVODI-2025 komen alle auteursrechten en databankrechten op de resultaten van de Diensten toe aan Opdrachtgever. Voor deze Overeenkomst wordt daartoe expliciet gerekend:</w:t>
      </w:r>
    </w:p>
    <w:p w14:paraId="249A1599" w14:textId="77777777" w:rsidR="00215492" w:rsidRDefault="00215492" w:rsidP="00215492">
      <w:pPr>
        <w:pStyle w:val="Lid"/>
        <w:numPr>
          <w:ilvl w:val="2"/>
          <w:numId w:val="13"/>
        </w:numPr>
      </w:pPr>
      <w:r>
        <w:t xml:space="preserve">De inrichting en procesconfiguratie van de </w:t>
      </w:r>
      <w:proofErr w:type="spellStart"/>
      <w:r>
        <w:t>scriptingbot</w:t>
      </w:r>
      <w:proofErr w:type="spellEnd"/>
      <w:r>
        <w:t>, waaronder het belscript, de gesprekslogica, de routeringsregels en alle door of in opdracht van Opdrachtgever ontwikkelde inhoud;</w:t>
      </w:r>
    </w:p>
    <w:p w14:paraId="463B6666" w14:textId="77777777" w:rsidR="00215492" w:rsidRDefault="00215492" w:rsidP="00215492">
      <w:pPr>
        <w:pStyle w:val="Lid"/>
        <w:numPr>
          <w:ilvl w:val="2"/>
          <w:numId w:val="13"/>
        </w:numPr>
      </w:pPr>
      <w:r>
        <w:t>Rapportages, analyses en dataverzamelingen opgesteld in het kader van de Diensten;</w:t>
      </w:r>
    </w:p>
    <w:p w14:paraId="6FD42C65" w14:textId="11D3021E" w:rsidR="00215492" w:rsidRDefault="00F81EEB" w:rsidP="00215492">
      <w:pPr>
        <w:pStyle w:val="Lid"/>
        <w:numPr>
          <w:ilvl w:val="2"/>
          <w:numId w:val="13"/>
        </w:numPr>
      </w:pPr>
      <w:r>
        <w:t>Het kwaliteits</w:t>
      </w:r>
      <w:r w:rsidR="0053589C">
        <w:t xml:space="preserve">- en </w:t>
      </w:r>
      <w:r>
        <w:t>monit</w:t>
      </w:r>
      <w:r w:rsidR="0053589C">
        <w:t>oringssysteem</w:t>
      </w:r>
      <w:r w:rsidR="00D01288">
        <w:t>, kwaliteitshandboek</w:t>
      </w:r>
      <w:r w:rsidR="00215492">
        <w:t xml:space="preserve"> en overige procesbeschrijvingen opgesteld in opdracht van Opdrachtgever.</w:t>
      </w:r>
    </w:p>
    <w:p w14:paraId="39B81AA0" w14:textId="77777777" w:rsidR="00215492" w:rsidRDefault="00215492" w:rsidP="00215492">
      <w:pPr>
        <w:pStyle w:val="Lid"/>
        <w:numPr>
          <w:ilvl w:val="0"/>
          <w:numId w:val="0"/>
        </w:numPr>
      </w:pPr>
    </w:p>
    <w:p w14:paraId="66E23062" w14:textId="58284161" w:rsidR="00215492" w:rsidRDefault="00215492" w:rsidP="00215492">
      <w:pPr>
        <w:pStyle w:val="Lid"/>
      </w:pPr>
      <w:r>
        <w:t xml:space="preserve">De onderliggende software van de </w:t>
      </w:r>
      <w:proofErr w:type="spellStart"/>
      <w:r>
        <w:t>scriptingbot</w:t>
      </w:r>
      <w:proofErr w:type="spellEnd"/>
      <w:r>
        <w:t xml:space="preserve"> blijft eigendom van Opdrachtnemer. </w:t>
      </w:r>
      <w:proofErr w:type="gramStart"/>
      <w:r>
        <w:t>Conform</w:t>
      </w:r>
      <w:proofErr w:type="gramEnd"/>
      <w:r>
        <w:t xml:space="preserve"> artikel 23.2 van de ARVODI-2025 verleent Opdrachtnemer aan Opdrachtgever een niet-exclusief, niet-opzegbaar gebruiksrecht </w:t>
      </w:r>
      <w:r w:rsidR="002972D4">
        <w:t>gedurende de looptijd van het contract</w:t>
      </w:r>
      <w:r>
        <w:t xml:space="preserve"> voor het gebruik van deze software, voor zover noodzakelijk voor het beoogde gebruik van de resultaten van de Diensten.</w:t>
      </w:r>
    </w:p>
    <w:p w14:paraId="4F037F08" w14:textId="77777777" w:rsidR="00215492" w:rsidRDefault="00215492" w:rsidP="00215492">
      <w:pPr>
        <w:pStyle w:val="Lid"/>
        <w:numPr>
          <w:ilvl w:val="0"/>
          <w:numId w:val="0"/>
        </w:numPr>
        <w:ind w:left="432"/>
      </w:pPr>
    </w:p>
    <w:p w14:paraId="02D11C2D" w14:textId="0E670BA7" w:rsidR="009A7CB2" w:rsidRPr="009A7CB2" w:rsidRDefault="00215492" w:rsidP="00215492">
      <w:pPr>
        <w:pStyle w:val="Lid"/>
      </w:pPr>
      <w:r>
        <w:t xml:space="preserve">Opdrachtnemer garandeert dat de inrichting en procesconfiguratie van de </w:t>
      </w:r>
      <w:proofErr w:type="spellStart"/>
      <w:r>
        <w:t>scriptingbot</w:t>
      </w:r>
      <w:proofErr w:type="spellEnd"/>
      <w:r>
        <w:t xml:space="preserve"> bij beëindiging van de Overeenkomst in een door Opdrachtgever te bepalen gangbaar formaat beschikbaar worden gesteld, zodat Opdrachtgever of een opvolgend opdrachtnemer deze zonder belemmeringen kan hergebruiken.</w:t>
      </w:r>
    </w:p>
    <w:p w14:paraId="6559B938" w14:textId="3834CD70" w:rsidR="006E057D" w:rsidRDefault="00966A4F" w:rsidP="004F43D3">
      <w:pPr>
        <w:pStyle w:val="Artikel"/>
      </w:pPr>
      <w:r w:rsidRPr="00FD4C99">
        <w:t>Verwerking</w:t>
      </w:r>
      <w:r>
        <w:t xml:space="preserve"> persoonsgegevens</w:t>
      </w:r>
    </w:p>
    <w:p w14:paraId="01C4CD8B" w14:textId="1B219CDB" w:rsidR="002C3627" w:rsidRDefault="002C3627" w:rsidP="0098650C">
      <w:pPr>
        <w:pStyle w:val="Lid"/>
      </w:pPr>
      <w:r w:rsidRPr="002C3627">
        <w:t xml:space="preserve">Opdrachtnemer verwerkt persoonsgegevens van rechtzoekenden uitsluitend ten behoeve van de uitvoering van de Diensten en </w:t>
      </w:r>
      <w:proofErr w:type="gramStart"/>
      <w:r w:rsidRPr="002C3627">
        <w:t>conform</w:t>
      </w:r>
      <w:proofErr w:type="gramEnd"/>
      <w:r w:rsidRPr="002C3627">
        <w:t xml:space="preserve"> de instructies van Opdrachtgever. Partijen sluiten een Verwerkersovereenkomst </w:t>
      </w:r>
      <w:proofErr w:type="gramStart"/>
      <w:r w:rsidRPr="002C3627">
        <w:t>conform</w:t>
      </w:r>
      <w:proofErr w:type="gramEnd"/>
      <w:r w:rsidRPr="002C3627">
        <w:t xml:space="preserve"> de AVG. Dataopslag en -verwerking buiten de EER is niet toegestaan.</w:t>
      </w:r>
    </w:p>
    <w:p w14:paraId="6A615DE9" w14:textId="77777777" w:rsidR="002C3627" w:rsidRDefault="002C3627" w:rsidP="002C3627">
      <w:pPr>
        <w:pStyle w:val="Lid"/>
        <w:numPr>
          <w:ilvl w:val="0"/>
          <w:numId w:val="0"/>
        </w:numPr>
        <w:ind w:left="432"/>
      </w:pPr>
    </w:p>
    <w:p w14:paraId="3E2398A6" w14:textId="2091DE43" w:rsidR="006E057D" w:rsidRDefault="00977E35" w:rsidP="0098650C">
      <w:pPr>
        <w:pStyle w:val="Lid"/>
      </w:pPr>
      <w:r>
        <w:t xml:space="preserve">Zowel </w:t>
      </w:r>
      <w:r w:rsidR="004442B6">
        <w:t>O</w:t>
      </w:r>
      <w:r>
        <w:t xml:space="preserve">pdrachtgever als </w:t>
      </w:r>
      <w:r w:rsidR="00FD3285">
        <w:t>O</w:t>
      </w:r>
      <w:r>
        <w:t>pdrachtnemer</w:t>
      </w:r>
      <w:r w:rsidRPr="00977E35">
        <w:t xml:space="preserve"> verbinden zich ertoe te voldoen aan de AVG-wetgeving, die betrekking heeft op de verwerking en bescherming van persoonsgegevens. Dit omvat de verplichting om persoonsgegevens rechtmatig, behoorlijk en transparant te verwerken, en om de privacy</w:t>
      </w:r>
      <w:r w:rsidR="002D298D">
        <w:t>-</w:t>
      </w:r>
      <w:r w:rsidRPr="00977E35">
        <w:t xml:space="preserve">rechten van betrokkenen te waarborgen. </w:t>
      </w:r>
    </w:p>
    <w:p w14:paraId="42E3C718" w14:textId="77777777" w:rsidR="004F43D3" w:rsidRDefault="004F43D3" w:rsidP="004F43D3">
      <w:pPr>
        <w:pStyle w:val="Lid"/>
        <w:numPr>
          <w:ilvl w:val="0"/>
          <w:numId w:val="0"/>
        </w:numPr>
        <w:ind w:left="432"/>
      </w:pPr>
    </w:p>
    <w:p w14:paraId="46470F1F" w14:textId="19DA69B0" w:rsidR="004F43D3" w:rsidRPr="006E057D" w:rsidRDefault="00E4639C" w:rsidP="00496F28">
      <w:pPr>
        <w:pStyle w:val="Lid"/>
      </w:pPr>
      <w:r w:rsidRPr="00377729">
        <w:t>De</w:t>
      </w:r>
      <w:r w:rsidR="00430E45" w:rsidRPr="00430E45">
        <w:t xml:space="preserve"> Opdrachtnemer is op schriftelijk verzoek van Opdrachtgever, binnen een nadere overeen te komen termijn, verplicht tot volledige dan wel gedeeltelijke vernietiging en/of teruggave van persoonsgegevens die in het kader van deze </w:t>
      </w:r>
      <w:r w:rsidR="00A35D5A">
        <w:t>o</w:t>
      </w:r>
      <w:r w:rsidR="00430E45" w:rsidRPr="00430E45">
        <w:t>vereenkomst zijn verkregen, in welke vorm dan ook</w:t>
      </w:r>
      <w:r w:rsidR="00430E45">
        <w:t>. Na verni</w:t>
      </w:r>
      <w:r w:rsidR="000B451E">
        <w:t xml:space="preserve">etiging van de gegevens toont </w:t>
      </w:r>
      <w:r w:rsidR="00FD3285">
        <w:t>O</w:t>
      </w:r>
      <w:r w:rsidR="000B451E">
        <w:t>pdrachtnemer schriftelijk aan</w:t>
      </w:r>
      <w:r w:rsidR="00ED29F6">
        <w:t xml:space="preserve"> dat de persoonsgegevens daadwerkelijk vernietigd zijn.</w:t>
      </w:r>
    </w:p>
    <w:p w14:paraId="31F3EF8F" w14:textId="6D45B5C9" w:rsidR="00AE432D" w:rsidRDefault="006D743E" w:rsidP="0098650C">
      <w:pPr>
        <w:pStyle w:val="Artikel"/>
      </w:pPr>
      <w:r w:rsidRPr="006D743E">
        <w:t>Geheimhouding</w:t>
      </w:r>
    </w:p>
    <w:p w14:paraId="2BBEB303" w14:textId="775DD76F" w:rsidR="006D743E" w:rsidRDefault="00A65752" w:rsidP="006D743E">
      <w:pPr>
        <w:pStyle w:val="Lid"/>
      </w:pPr>
      <w:r w:rsidRPr="00A65752">
        <w:t xml:space="preserve">De geheimhoudingsbepalingen van artikel 11 van de ARVODI-2025 zijn van toepassing. Bij schending van de geheimhoudingsverplichting is Opdrachtnemer aan Opdrachtgever een onmiddellijk opeisbare boete verschuldigd van € </w:t>
      </w:r>
      <w:r w:rsidR="00B9732C" w:rsidRPr="00A65752">
        <w:t>10.000, −</w:t>
      </w:r>
      <w:r w:rsidRPr="00A65752">
        <w:t xml:space="preserve"> per gebeurtenis, onverminderd het recht van Opdrachtgever op vergoeding van de volledige schade.</w:t>
      </w:r>
    </w:p>
    <w:p w14:paraId="3296E3B8" w14:textId="77777777" w:rsidR="00184CC9" w:rsidRDefault="00184CC9" w:rsidP="00184CC9">
      <w:pPr>
        <w:pStyle w:val="Lid"/>
        <w:numPr>
          <w:ilvl w:val="0"/>
          <w:numId w:val="0"/>
        </w:numPr>
        <w:ind w:left="432"/>
      </w:pPr>
    </w:p>
    <w:p w14:paraId="3B0C9805" w14:textId="749CDA5B" w:rsidR="00A65752" w:rsidRPr="006D743E" w:rsidRDefault="00184CC9" w:rsidP="006D743E">
      <w:pPr>
        <w:pStyle w:val="Lid"/>
      </w:pPr>
      <w:r w:rsidRPr="00184CC9">
        <w:t xml:space="preserve">Opdrachtnemer draagt er zorg voor dat alle medewerkers die betrokken zijn bij de dienstverlening voor Opdrachtgever vóór aanvang van hun werkzaamheden beschikken over een geldige Verklaring </w:t>
      </w:r>
      <w:proofErr w:type="gramStart"/>
      <w:r w:rsidRPr="00184CC9">
        <w:t>Omtrent</w:t>
      </w:r>
      <w:proofErr w:type="gramEnd"/>
      <w:r w:rsidRPr="00184CC9">
        <w:t xml:space="preserve"> Gedrag en een ondertekende geheimhoudingsverklaring en bruikleenovereenkomst.</w:t>
      </w:r>
    </w:p>
    <w:p w14:paraId="1F75C39B" w14:textId="49851CEB" w:rsidR="007B20FA" w:rsidRDefault="00DF7017" w:rsidP="0098650C">
      <w:pPr>
        <w:pStyle w:val="Artikel"/>
      </w:pPr>
      <w:r w:rsidRPr="00DF7017">
        <w:t>Uitvoering op locatie en apparatuur</w:t>
      </w:r>
    </w:p>
    <w:p w14:paraId="721A536A" w14:textId="2F7EABEA" w:rsidR="007B20FA" w:rsidRPr="007B20FA" w:rsidRDefault="007B20FA" w:rsidP="007B20FA">
      <w:pPr>
        <w:pStyle w:val="Lid"/>
      </w:pPr>
      <w:r w:rsidRPr="007B20FA">
        <w:t>Opdrachtgever stelt aan Opdrachtnemer de werklocatie en middelen ter beschikking zoals beschreven in de Dienstenomschrijving</w:t>
      </w:r>
      <w:r w:rsidR="00DC2F0D">
        <w:t>,</w:t>
      </w:r>
      <w:r w:rsidRPr="007B20FA">
        <w:t xml:space="preserve"> </w:t>
      </w:r>
      <w:proofErr w:type="gramStart"/>
      <w:r w:rsidRPr="007B20FA">
        <w:t>conform</w:t>
      </w:r>
      <w:proofErr w:type="gramEnd"/>
      <w:r w:rsidRPr="007B20FA">
        <w:t xml:space="preserve"> artikel 5 van de ARVODI-2025. Opdrachtnemer is aansprakelijk voor schade aan deze zaken gedurende de gebruiksperiode.</w:t>
      </w:r>
    </w:p>
    <w:p w14:paraId="177D8E2E" w14:textId="0ACC80E4" w:rsidR="0017512B" w:rsidRDefault="0017512B" w:rsidP="0098650C">
      <w:pPr>
        <w:pStyle w:val="Artikel"/>
      </w:pPr>
      <w:r w:rsidRPr="0017512B">
        <w:t>Personeelsbeleid, vervanging en onderaanneming</w:t>
      </w:r>
    </w:p>
    <w:p w14:paraId="669C3710" w14:textId="7AFA6B73" w:rsidR="0017512B" w:rsidRPr="0017512B" w:rsidRDefault="00CF2663" w:rsidP="0017512B">
      <w:pPr>
        <w:pStyle w:val="Lid"/>
      </w:pPr>
      <w:r>
        <w:t>I</w:t>
      </w:r>
      <w:r w:rsidRPr="00CF2663">
        <w:t xml:space="preserve">n afwijking van de verantwoordelijkheid voor werving en selectie zoals beschreven in de Dienstenomschrijving blijven de artikelen 4.1 en 4.2 van de ARVODI-2025 onverkort van toepassing op de vervanging van </w:t>
      </w:r>
      <w:proofErr w:type="gramStart"/>
      <w:r w:rsidRPr="00CF2663">
        <w:t>reeds</w:t>
      </w:r>
      <w:proofErr w:type="gramEnd"/>
      <w:r w:rsidRPr="00CF2663">
        <w:t xml:space="preserve"> ingezette medewerkers. Opdrachtnemer is vrij in de initiële werving en selectie van medewerkers, mits dezen voldoen aan de competentie-eisen en opleidingsvereisten zoals beschreven in de Dienstenomschrijving. Bij vervanging van een </w:t>
      </w:r>
      <w:proofErr w:type="gramStart"/>
      <w:r w:rsidRPr="00CF2663">
        <w:t>reeds</w:t>
      </w:r>
      <w:proofErr w:type="gramEnd"/>
      <w:r w:rsidRPr="00CF2663">
        <w:t xml:space="preserve"> ingezette medewerker stelt Opdrachtnemer Opdrachtgever hiervan tijdig in kennis. Opdrachtgever kan de inzet van een voorgestelde vervanger weigeren </w:t>
      </w:r>
      <w:proofErr w:type="gramStart"/>
      <w:r w:rsidRPr="00CF2663">
        <w:t>indien</w:t>
      </w:r>
      <w:proofErr w:type="gramEnd"/>
      <w:r w:rsidRPr="00CF2663">
        <w:t xml:space="preserve"> deze aantoonbaar niet voldoet aan de gestelde competentie-eisen.</w:t>
      </w:r>
    </w:p>
    <w:p w14:paraId="53A4D8FA" w14:textId="40EC2C17" w:rsidR="00905643" w:rsidRDefault="009710E4" w:rsidP="0098650C">
      <w:pPr>
        <w:pStyle w:val="Artikel"/>
      </w:pPr>
      <w:r>
        <w:t xml:space="preserve">Aansprakelijkheid en verzekering </w:t>
      </w:r>
    </w:p>
    <w:p w14:paraId="3C785341" w14:textId="785ECDB4" w:rsidR="009F5F6A" w:rsidRDefault="00D205AE" w:rsidP="009F5F6A">
      <w:pPr>
        <w:pStyle w:val="Lid"/>
      </w:pPr>
      <w:r w:rsidRPr="00D205AE">
        <w:t>De aansprakelijkheidsbepalingen van artikel 19 van de ARVODI-2025 zijn onverkort van toepassing.</w:t>
      </w:r>
      <w:r w:rsidR="009F5F6A">
        <w:br/>
      </w:r>
    </w:p>
    <w:p w14:paraId="5761C5D4" w14:textId="0BAC4DD6" w:rsidR="009F5F6A" w:rsidRDefault="009F5F6A" w:rsidP="009F5F6A">
      <w:pPr>
        <w:pStyle w:val="Lid"/>
      </w:pPr>
      <w:ins w:id="3" w:author="Auteur">
        <w:r>
          <w:t>In afwijking van artikel 19.2</w:t>
        </w:r>
        <w:r w:rsidR="00A40230">
          <w:t xml:space="preserve"> van de ARVODI-2025 </w:t>
        </w:r>
        <w:r w:rsidR="00C331EB">
          <w:t>is de aansprakelijkheid zoals bedoeld in dit artikel beperkt tot €500.000,- per gebeurtenis en €1.000.000,- per jaar</w:t>
        </w:r>
        <w:r w:rsidR="00C369F2">
          <w:t>. Dit laat onverlet dat de aansprakelijkheidsbeperking niet geldt in de gevallen genoemd in artikel 19.3 ARVODI-25</w:t>
        </w:r>
        <w:r w:rsidR="00011900">
          <w:t>.</w:t>
        </w:r>
      </w:ins>
    </w:p>
    <w:p w14:paraId="048BA175" w14:textId="77777777" w:rsidR="008863B9" w:rsidRDefault="008863B9" w:rsidP="008863B9">
      <w:pPr>
        <w:pStyle w:val="Lid"/>
        <w:numPr>
          <w:ilvl w:val="0"/>
          <w:numId w:val="0"/>
        </w:numPr>
        <w:ind w:left="432"/>
      </w:pPr>
    </w:p>
    <w:p w14:paraId="110B6325" w14:textId="29A4B30A" w:rsidR="00D205AE" w:rsidRPr="00FF7C9C" w:rsidRDefault="008863B9" w:rsidP="00FF7C9C">
      <w:pPr>
        <w:pStyle w:val="Lid"/>
      </w:pPr>
      <w:r w:rsidRPr="008863B9">
        <w:t xml:space="preserve">In aanvulling op artikel 25 van de ARVODI-2025 beschikt Opdrachtnemer over een aansprakelijkheidsverzekering met een minimale dekking van € </w:t>
      </w:r>
      <w:r w:rsidR="00B9732C" w:rsidRPr="008863B9">
        <w:t>500.000, −</w:t>
      </w:r>
      <w:r w:rsidRPr="008863B9">
        <w:t xml:space="preserve"> per gebeurtenis en € </w:t>
      </w:r>
      <w:r w:rsidR="00B9732C" w:rsidRPr="008863B9">
        <w:t>1.000.000, −</w:t>
      </w:r>
      <w:r w:rsidRPr="008863B9">
        <w:t xml:space="preserve"> per jaar. Opdrachtnemer verstrekt op eerste verzoek van Opdrachtgever een bewijs van verzekering.</w:t>
      </w:r>
    </w:p>
    <w:p w14:paraId="37D78D6C" w14:textId="041EABAD" w:rsidR="008863B9" w:rsidRPr="00F81EEB" w:rsidRDefault="00C80AB7" w:rsidP="0098650C">
      <w:pPr>
        <w:pStyle w:val="Artikel"/>
      </w:pPr>
      <w:bookmarkStart w:id="4" w:name="_Hlk148351303"/>
      <w:proofErr w:type="spellStart"/>
      <w:r w:rsidRPr="00F81EEB">
        <w:t>Exitregeling</w:t>
      </w:r>
      <w:proofErr w:type="spellEnd"/>
    </w:p>
    <w:p w14:paraId="296E223D" w14:textId="39D11C2D" w:rsidR="00C80AB7" w:rsidRPr="00F81EEB" w:rsidRDefault="00930E93" w:rsidP="00C80AB7">
      <w:pPr>
        <w:pStyle w:val="Lid"/>
      </w:pPr>
      <w:r w:rsidRPr="00F81EEB">
        <w:t xml:space="preserve">De </w:t>
      </w:r>
      <w:proofErr w:type="spellStart"/>
      <w:r w:rsidRPr="00F81EEB">
        <w:t>exitperiode</w:t>
      </w:r>
      <w:proofErr w:type="spellEnd"/>
      <w:r w:rsidRPr="00F81EEB">
        <w:t xml:space="preserve"> vangt aan </w:t>
      </w:r>
      <w:r w:rsidR="00A33A95">
        <w:t>zes (6)</w:t>
      </w:r>
      <w:r w:rsidRPr="00F81EEB">
        <w:t xml:space="preserve"> maanden vóór de overeengekomen einddatum van de Overeenkomst, tenzij Partijen schriftelijk anders overeenkomen. Bij voortijdige beëindiging vangt de </w:t>
      </w:r>
      <w:proofErr w:type="spellStart"/>
      <w:r w:rsidRPr="00F81EEB">
        <w:t>exitperiode</w:t>
      </w:r>
      <w:proofErr w:type="spellEnd"/>
      <w:r w:rsidRPr="00F81EEB">
        <w:t xml:space="preserve"> aan op het moment van kennisgeving van beëindiging</w:t>
      </w:r>
      <w:r w:rsidR="00C60C75" w:rsidRPr="00F81EEB">
        <w:t xml:space="preserve">, waarbij </w:t>
      </w:r>
      <w:r w:rsidR="00DE52D9" w:rsidRPr="00F81EEB">
        <w:t>Opdrachtnemer en het Juridisch Loket zich inspannen een vergelijkbare overgangsperiode te hanteren</w:t>
      </w:r>
      <w:r w:rsidRPr="00F81EEB">
        <w:t>.</w:t>
      </w:r>
    </w:p>
    <w:p w14:paraId="548A428B" w14:textId="77777777" w:rsidR="00161DFF" w:rsidRPr="00F81EEB" w:rsidRDefault="00161DFF" w:rsidP="00161DFF">
      <w:pPr>
        <w:pStyle w:val="Lid"/>
        <w:numPr>
          <w:ilvl w:val="0"/>
          <w:numId w:val="0"/>
        </w:numPr>
        <w:ind w:left="432"/>
      </w:pPr>
    </w:p>
    <w:p w14:paraId="25D0C78E" w14:textId="51D040F7" w:rsidR="002E03A3" w:rsidRPr="00F81EEB" w:rsidRDefault="00161DFF" w:rsidP="002E03A3">
      <w:pPr>
        <w:pStyle w:val="Lid"/>
      </w:pPr>
      <w:r w:rsidRPr="00F81EEB">
        <w:t xml:space="preserve">Uiterlijk bij aanvang van de </w:t>
      </w:r>
      <w:proofErr w:type="spellStart"/>
      <w:r w:rsidRPr="00F81EEB">
        <w:t>exitperiode</w:t>
      </w:r>
      <w:proofErr w:type="spellEnd"/>
      <w:r w:rsidRPr="00F81EEB">
        <w:t xml:space="preserve"> stellen Partijen gezamenlijk een schriftelijk </w:t>
      </w:r>
      <w:proofErr w:type="spellStart"/>
      <w:r w:rsidRPr="00F81EEB">
        <w:t>exitplan</w:t>
      </w:r>
      <w:proofErr w:type="spellEnd"/>
      <w:r w:rsidRPr="00F81EEB">
        <w:t xml:space="preserve"> op, dat ten minste bevat: de planning en fasering van de overdracht, rollen en verantwoordelijkheden, de wijze van overdracht van werkzaamheden, kennis en </w:t>
      </w:r>
      <w:r w:rsidRPr="00F81EEB">
        <w:lastRenderedPageBreak/>
        <w:t xml:space="preserve">systemen, afspraken </w:t>
      </w:r>
      <w:proofErr w:type="gramStart"/>
      <w:r w:rsidRPr="00F81EEB">
        <w:t>omtrent</w:t>
      </w:r>
      <w:proofErr w:type="gramEnd"/>
      <w:r w:rsidRPr="00F81EEB">
        <w:t xml:space="preserve"> data-overdracht en migratie, en benodigde inzet van Partijen.</w:t>
      </w:r>
    </w:p>
    <w:p w14:paraId="618A854E" w14:textId="77777777" w:rsidR="002E03A3" w:rsidRPr="00F81EEB" w:rsidRDefault="002E03A3" w:rsidP="002E03A3">
      <w:pPr>
        <w:pStyle w:val="Lid"/>
        <w:numPr>
          <w:ilvl w:val="0"/>
          <w:numId w:val="0"/>
        </w:numPr>
        <w:ind w:left="432"/>
      </w:pPr>
    </w:p>
    <w:p w14:paraId="695F7ADB" w14:textId="76217C8D" w:rsidR="00B83E97" w:rsidRPr="00F81EEB" w:rsidRDefault="002E03A3" w:rsidP="00B83E97">
      <w:pPr>
        <w:pStyle w:val="Lid"/>
      </w:pPr>
      <w:r w:rsidRPr="00F81EEB">
        <w:t xml:space="preserve">Gedurende de </w:t>
      </w:r>
      <w:proofErr w:type="spellStart"/>
      <w:r w:rsidRPr="00F81EEB">
        <w:t>exitperiode</w:t>
      </w:r>
      <w:proofErr w:type="spellEnd"/>
      <w:r w:rsidRPr="00F81EEB">
        <w:t xml:space="preserve"> continueert Opdrachtnemer de dienstverlening op het overeengekomen serviceniveau en verleent volledige medewerking aan de overdracht, inclusief kennisoverdracht, databeschikbaarstelling en – indien van toepassing – samenwerking met een opvolgend opdrachtnemer. De kosten van de </w:t>
      </w:r>
      <w:proofErr w:type="spellStart"/>
      <w:r w:rsidRPr="00F81EEB">
        <w:t>exitdiensten</w:t>
      </w:r>
      <w:proofErr w:type="spellEnd"/>
      <w:r w:rsidRPr="00F81EEB">
        <w:t xml:space="preserve"> komen ten laste van Opdrachtnemer </w:t>
      </w:r>
      <w:proofErr w:type="gramStart"/>
      <w:r w:rsidRPr="00F81EEB">
        <w:t>indien</w:t>
      </w:r>
      <w:proofErr w:type="gramEnd"/>
      <w:r w:rsidRPr="00F81EEB">
        <w:t xml:space="preserve"> het einde van de Overeenkomst het gevolg is van een toerekenbaar tekortschieten van Opdrachtnemer.</w:t>
      </w:r>
    </w:p>
    <w:p w14:paraId="0228D867" w14:textId="77777777" w:rsidR="00B83E97" w:rsidRPr="00F81EEB" w:rsidRDefault="00B83E97" w:rsidP="00B83E97">
      <w:pPr>
        <w:pStyle w:val="Lid"/>
        <w:numPr>
          <w:ilvl w:val="0"/>
          <w:numId w:val="0"/>
        </w:numPr>
        <w:ind w:left="432"/>
      </w:pPr>
    </w:p>
    <w:p w14:paraId="634501B5" w14:textId="5C1DB86F" w:rsidR="00B83E97" w:rsidRPr="00F81EEB" w:rsidRDefault="00B83E97" w:rsidP="00C80AB7">
      <w:pPr>
        <w:pStyle w:val="Lid"/>
      </w:pPr>
      <w:r w:rsidRPr="00F81EEB">
        <w:t xml:space="preserve">Binnen tien (10) werkdagen na afloop van de Overeenkomst wist Opdrachtnemer alle gegevens die Opdrachtnemer in het kader van de uitvoering van de Overeenkomst onder zich heeft, of bezorgt deze terug aan Opdrachtgever, op de door Opdrachtgever aangegeven wijze. Bij niet-nakoming is Opdrachtnemer een boete verschuldigd van € 500,− per dag, met een maximum van € </w:t>
      </w:r>
      <w:r w:rsidR="00B9732C" w:rsidRPr="00F81EEB">
        <w:t>25.000, −</w:t>
      </w:r>
      <w:r w:rsidRPr="00F81EEB">
        <w:t>. Ten aanzien van persoonsgegevens geldt hetgeen is overeengekomen in de Verwerkersovereenkomst</w:t>
      </w:r>
    </w:p>
    <w:p w14:paraId="3A7A8EF2" w14:textId="77777777" w:rsidR="00C1326D" w:rsidRDefault="00B9032C" w:rsidP="0098650C">
      <w:pPr>
        <w:pStyle w:val="Artikel"/>
      </w:pPr>
      <w:r w:rsidRPr="00B9032C">
        <w:t>Integriteit</w:t>
      </w:r>
    </w:p>
    <w:p w14:paraId="259BB818" w14:textId="7D7B4D33" w:rsidR="00B9032C" w:rsidRDefault="00C1326D" w:rsidP="00C1326D">
      <w:pPr>
        <w:pStyle w:val="Lid"/>
      </w:pPr>
      <w:r w:rsidRPr="00C1326D">
        <w:t>Opdrachtnemer verklaart dat aan Personeel van Opdrachtgever geen voordeel is of wordt gegeven met het oog op het verkrijgen van de opdracht.</w:t>
      </w:r>
    </w:p>
    <w:bookmarkEnd w:id="4"/>
    <w:p w14:paraId="04729727" w14:textId="54E80080" w:rsidR="009C3071" w:rsidRDefault="009C3071" w:rsidP="003369C9">
      <w:pPr>
        <w:pStyle w:val="Artikel"/>
      </w:pPr>
      <w:r w:rsidRPr="009C3071">
        <w:t>Overige bepalingen</w:t>
      </w:r>
    </w:p>
    <w:p w14:paraId="18AE671F" w14:textId="77777777" w:rsidR="00E17501" w:rsidRPr="00E17501" w:rsidRDefault="00E17501" w:rsidP="00E17501">
      <w:pPr>
        <w:pStyle w:val="Lid"/>
      </w:pPr>
      <w:r w:rsidRPr="00E17501">
        <w:t xml:space="preserve">Afwijkingen van deze overeenkomst zijn slechts bindend voor zover zij uitdrukkelijk tussen Partijen schriftelijk zijn overeengekomen. </w:t>
      </w:r>
    </w:p>
    <w:p w14:paraId="2EE70B2B" w14:textId="77777777" w:rsidR="00E17501" w:rsidRDefault="00E17501" w:rsidP="00E17501">
      <w:pPr>
        <w:pStyle w:val="Lid"/>
        <w:numPr>
          <w:ilvl w:val="0"/>
          <w:numId w:val="0"/>
        </w:numPr>
        <w:ind w:left="432"/>
      </w:pPr>
    </w:p>
    <w:p w14:paraId="27A1F3F6" w14:textId="51099F02" w:rsidR="009C3071" w:rsidRDefault="006A08EA" w:rsidP="009C3071">
      <w:pPr>
        <w:pStyle w:val="Lid"/>
      </w:pPr>
      <w:r w:rsidRPr="006A08EA">
        <w:t>Partijen hanteren een Request for Change (</w:t>
      </w:r>
      <w:proofErr w:type="spellStart"/>
      <w:r w:rsidRPr="006A08EA">
        <w:t>RfC</w:t>
      </w:r>
      <w:proofErr w:type="spellEnd"/>
      <w:r w:rsidRPr="006A08EA">
        <w:t xml:space="preserve">)-procedure voor het gecontroleerd doorvoeren van wijzigingen. Kleine wijzigingen </w:t>
      </w:r>
      <w:r w:rsidR="00A71F5B">
        <w:t xml:space="preserve">die in overleg tot stand komen </w:t>
      </w:r>
      <w:r w:rsidRPr="006A08EA">
        <w:t xml:space="preserve">kunnen </w:t>
      </w:r>
      <w:r w:rsidR="00A71F5B">
        <w:t>meteen door Opdrachtnemer</w:t>
      </w:r>
      <w:r w:rsidRPr="006A08EA">
        <w:t xml:space="preserve"> worden doorgevoerd; </w:t>
      </w:r>
      <w:r w:rsidR="00A71F5B">
        <w:t>andere</w:t>
      </w:r>
      <w:r w:rsidRPr="006A08EA">
        <w:t xml:space="preserve"> wijzigingen (naar aard, impact en/of omvang) verlopen via de </w:t>
      </w:r>
      <w:proofErr w:type="spellStart"/>
      <w:r w:rsidRPr="006A08EA">
        <w:t>RfC</w:t>
      </w:r>
      <w:proofErr w:type="spellEnd"/>
      <w:r w:rsidRPr="006A08EA">
        <w:t>-procedure zoals beschreven in de Dienstenomschrijving.</w:t>
      </w:r>
    </w:p>
    <w:p w14:paraId="04EA2A26" w14:textId="77777777" w:rsidR="00B245F7" w:rsidRDefault="00B245F7" w:rsidP="00B245F7">
      <w:pPr>
        <w:pStyle w:val="Lid"/>
        <w:numPr>
          <w:ilvl w:val="0"/>
          <w:numId w:val="0"/>
        </w:numPr>
        <w:ind w:left="432"/>
      </w:pPr>
    </w:p>
    <w:p w14:paraId="30305356" w14:textId="5A3BF952" w:rsidR="00B245F7" w:rsidRDefault="00B245F7" w:rsidP="00E17501">
      <w:pPr>
        <w:pStyle w:val="Lid"/>
      </w:pPr>
      <w:r w:rsidRPr="00B245F7">
        <w:t xml:space="preserve">Op de Overeenkomst is uitsluitend Nederlands recht van toepassing. Geschillen worden bij uitsluiting voorgelegd aan de bevoegde rechter in het arrondissement Den Haag, </w:t>
      </w:r>
      <w:proofErr w:type="gramStart"/>
      <w:r w:rsidRPr="00B245F7">
        <w:t>conform</w:t>
      </w:r>
      <w:proofErr w:type="gramEnd"/>
      <w:r w:rsidRPr="00B245F7">
        <w:t xml:space="preserve"> artikel 32 van de ARVODI-2025.</w:t>
      </w:r>
    </w:p>
    <w:p w14:paraId="0C7D18C6" w14:textId="77777777" w:rsidR="00E17501" w:rsidRDefault="00E17501" w:rsidP="00E17501">
      <w:pPr>
        <w:pStyle w:val="Lid"/>
        <w:numPr>
          <w:ilvl w:val="0"/>
          <w:numId w:val="0"/>
        </w:numPr>
        <w:ind w:left="432"/>
      </w:pPr>
    </w:p>
    <w:p w14:paraId="40FFCB8A" w14:textId="57CA71D0" w:rsidR="00B245F7" w:rsidRDefault="00526A47" w:rsidP="009C3071">
      <w:pPr>
        <w:pStyle w:val="Lid"/>
      </w:pPr>
      <w:r w:rsidRPr="00526A47">
        <w:t>De artikelen 28 van de ARVODI-2025 zijn van toepassing op nietige of vernietigde bepalingen.</w:t>
      </w:r>
    </w:p>
    <w:p w14:paraId="14EE4F77" w14:textId="77777777" w:rsidR="00E17501" w:rsidRDefault="00E17501" w:rsidP="00E17501">
      <w:pPr>
        <w:pStyle w:val="Lid"/>
        <w:numPr>
          <w:ilvl w:val="0"/>
          <w:numId w:val="0"/>
        </w:numPr>
        <w:ind w:left="432"/>
      </w:pPr>
    </w:p>
    <w:p w14:paraId="0A2FB9A3" w14:textId="49D8958E" w:rsidR="00E67848" w:rsidRPr="009C3071" w:rsidRDefault="00E67848" w:rsidP="009C3071">
      <w:pPr>
        <w:pStyle w:val="Lid"/>
      </w:pPr>
      <w:r w:rsidRPr="00E67848">
        <w:t xml:space="preserve">De bepalingen met betrekking tot geheimhouding (artikel </w:t>
      </w:r>
      <w:r>
        <w:t>10</w:t>
      </w:r>
      <w:r w:rsidRPr="00E67848">
        <w:t xml:space="preserve">), intellectuele eigendomsrechten (artikel </w:t>
      </w:r>
      <w:r w:rsidR="00E32B63">
        <w:t>8</w:t>
      </w:r>
      <w:r w:rsidRPr="00E67848">
        <w:t>)</w:t>
      </w:r>
      <w:r w:rsidR="009A2DD0">
        <w:t xml:space="preserve"> en </w:t>
      </w:r>
      <w:r w:rsidRPr="00E67848">
        <w:t xml:space="preserve">de </w:t>
      </w:r>
      <w:proofErr w:type="spellStart"/>
      <w:r w:rsidRPr="00E67848">
        <w:t>exitregeling</w:t>
      </w:r>
      <w:proofErr w:type="spellEnd"/>
      <w:r w:rsidRPr="00E67848">
        <w:t xml:space="preserve"> (artikel 1</w:t>
      </w:r>
      <w:r w:rsidR="00E32B63">
        <w:t>4</w:t>
      </w:r>
      <w:r w:rsidRPr="00E67848">
        <w:t>)) blijven na afloop van de Overeenkomst onverminderd van kracht.</w:t>
      </w:r>
    </w:p>
    <w:p w14:paraId="630E72CE" w14:textId="77777777" w:rsidR="00961951" w:rsidRDefault="00961951" w:rsidP="0098650C">
      <w:pPr>
        <w:pStyle w:val="Artikel"/>
        <w:numPr>
          <w:ilvl w:val="0"/>
          <w:numId w:val="0"/>
        </w:numPr>
        <w:ind w:left="360" w:hanging="360"/>
        <w:rPr>
          <w:b w:val="0"/>
          <w:bCs w:val="0"/>
        </w:rPr>
      </w:pPr>
    </w:p>
    <w:p w14:paraId="3C573D20" w14:textId="77777777" w:rsidR="00A035AA" w:rsidRPr="00A35D5A" w:rsidRDefault="004835DE" w:rsidP="0098650C">
      <w:pPr>
        <w:pStyle w:val="Artikel"/>
        <w:numPr>
          <w:ilvl w:val="0"/>
          <w:numId w:val="0"/>
        </w:numPr>
        <w:ind w:left="360" w:hanging="360"/>
        <w:rPr>
          <w:b w:val="0"/>
          <w:bCs w:val="0"/>
        </w:rPr>
      </w:pPr>
      <w:r w:rsidRPr="00A35D5A">
        <w:rPr>
          <w:b w:val="0"/>
          <w:bCs w:val="0"/>
        </w:rPr>
        <w:t>Aldus overeengekomen en ondertekend</w:t>
      </w:r>
    </w:p>
    <w:p w14:paraId="79D0CADD" w14:textId="77777777" w:rsidR="004835DE" w:rsidRDefault="004835DE" w:rsidP="0098650C">
      <w:pPr>
        <w:pStyle w:val="Artikel"/>
        <w:numPr>
          <w:ilvl w:val="0"/>
          <w:numId w:val="0"/>
        </w:numPr>
        <w:ind w:left="360" w:hanging="360"/>
      </w:pPr>
    </w:p>
    <w:p w14:paraId="5A03831C" w14:textId="77777777" w:rsidR="00961951" w:rsidRPr="00961951" w:rsidRDefault="00961951" w:rsidP="0098650C">
      <w:pPr>
        <w:pStyle w:val="Lid"/>
        <w:numPr>
          <w:ilvl w:val="0"/>
          <w:numId w:val="0"/>
        </w:numPr>
        <w:ind w:left="432" w:hanging="432"/>
      </w:pPr>
    </w:p>
    <w:tbl>
      <w:tblPr>
        <w:tblW w:w="0" w:type="auto"/>
        <w:tblLook w:val="01E0" w:firstRow="1" w:lastRow="1" w:firstColumn="1" w:lastColumn="1" w:noHBand="0" w:noVBand="0"/>
      </w:tblPr>
      <w:tblGrid>
        <w:gridCol w:w="3722"/>
        <w:gridCol w:w="516"/>
        <w:gridCol w:w="4124"/>
      </w:tblGrid>
      <w:tr w:rsidR="00961951" w:rsidRPr="0072251A" w14:paraId="7A989224" w14:textId="77777777">
        <w:tc>
          <w:tcPr>
            <w:tcW w:w="4077" w:type="dxa"/>
            <w:tcBorders>
              <w:top w:val="single" w:sz="4" w:space="0" w:color="auto"/>
            </w:tcBorders>
          </w:tcPr>
          <w:p w14:paraId="53C9A8B4" w14:textId="77777777" w:rsidR="00961951" w:rsidRPr="0072251A" w:rsidRDefault="00961951" w:rsidP="0098650C">
            <w:pPr>
              <w:rPr>
                <w:b/>
              </w:rPr>
            </w:pPr>
          </w:p>
        </w:tc>
        <w:tc>
          <w:tcPr>
            <w:tcW w:w="567" w:type="dxa"/>
          </w:tcPr>
          <w:p w14:paraId="7A59F1EE" w14:textId="77777777" w:rsidR="00961951" w:rsidRPr="0072251A" w:rsidRDefault="00961951" w:rsidP="0098650C">
            <w:pPr>
              <w:rPr>
                <w:b/>
              </w:rPr>
            </w:pPr>
          </w:p>
        </w:tc>
        <w:tc>
          <w:tcPr>
            <w:tcW w:w="4536" w:type="dxa"/>
            <w:tcBorders>
              <w:top w:val="single" w:sz="4" w:space="0" w:color="auto"/>
            </w:tcBorders>
          </w:tcPr>
          <w:p w14:paraId="67A330EB" w14:textId="77777777" w:rsidR="00961951" w:rsidRPr="0072251A" w:rsidRDefault="00961951" w:rsidP="0098650C">
            <w:pPr>
              <w:rPr>
                <w:b/>
                <w:spacing w:val="-2"/>
              </w:rPr>
            </w:pPr>
          </w:p>
        </w:tc>
      </w:tr>
      <w:tr w:rsidR="00961951" w:rsidRPr="0072251A" w14:paraId="77492C47" w14:textId="77777777">
        <w:tc>
          <w:tcPr>
            <w:tcW w:w="4077" w:type="dxa"/>
          </w:tcPr>
          <w:p w14:paraId="4A2B6910" w14:textId="77777777" w:rsidR="00961951" w:rsidRDefault="00961951" w:rsidP="0098650C">
            <w:pPr>
              <w:rPr>
                <w:b/>
                <w:spacing w:val="-2"/>
              </w:rPr>
            </w:pPr>
            <w:bookmarkStart w:id="5" w:name="_Hlk148367839"/>
            <w:r w:rsidRPr="00DB02FF">
              <w:rPr>
                <w:b/>
                <w:spacing w:val="-2"/>
              </w:rPr>
              <w:t>Opdrachtgever</w:t>
            </w:r>
            <w:bookmarkEnd w:id="5"/>
            <w:r w:rsidRPr="00DB02FF">
              <w:rPr>
                <w:b/>
                <w:spacing w:val="-2"/>
              </w:rPr>
              <w:t>,</w:t>
            </w:r>
            <w:r w:rsidRPr="0072251A">
              <w:rPr>
                <w:b/>
                <w:spacing w:val="-2"/>
              </w:rPr>
              <w:t xml:space="preserve"> </w:t>
            </w:r>
          </w:p>
          <w:p w14:paraId="7E6A598F" w14:textId="77777777" w:rsidR="00252C42" w:rsidRPr="00F473FE" w:rsidRDefault="00252C42" w:rsidP="00F473FE">
            <w:r w:rsidRPr="00F473FE">
              <w:rPr>
                <w:highlight w:val="yellow"/>
              </w:rPr>
              <w:t>Plaats</w:t>
            </w:r>
          </w:p>
          <w:p w14:paraId="50FABF7B" w14:textId="77777777" w:rsidR="00252C42" w:rsidRDefault="00252C42" w:rsidP="0098650C">
            <w:pPr>
              <w:pBdr>
                <w:bottom w:val="single" w:sz="6" w:space="1" w:color="auto"/>
              </w:pBdr>
              <w:rPr>
                <w:rStyle w:val="Sjabloontekst"/>
              </w:rPr>
            </w:pPr>
          </w:p>
          <w:p w14:paraId="3E90A754" w14:textId="77777777" w:rsidR="00252C42" w:rsidRDefault="00252C42" w:rsidP="0098650C">
            <w:pPr>
              <w:pBdr>
                <w:bottom w:val="single" w:sz="6" w:space="1" w:color="auto"/>
              </w:pBdr>
              <w:rPr>
                <w:rStyle w:val="Sjabloontekst"/>
              </w:rPr>
            </w:pPr>
          </w:p>
          <w:p w14:paraId="4E700C98" w14:textId="77777777" w:rsidR="00252C42" w:rsidRDefault="00252C42" w:rsidP="0098650C">
            <w:pPr>
              <w:pBdr>
                <w:bottom w:val="single" w:sz="6" w:space="1" w:color="auto"/>
              </w:pBdr>
              <w:rPr>
                <w:rStyle w:val="Sjabloontekst"/>
              </w:rPr>
            </w:pPr>
          </w:p>
          <w:p w14:paraId="3B9FFD35" w14:textId="77777777" w:rsidR="00252C42" w:rsidRDefault="00252C42" w:rsidP="0098650C">
            <w:pPr>
              <w:pBdr>
                <w:bottom w:val="single" w:sz="6" w:space="1" w:color="auto"/>
              </w:pBdr>
              <w:rPr>
                <w:rStyle w:val="Sjabloontekst"/>
              </w:rPr>
            </w:pPr>
          </w:p>
          <w:p w14:paraId="03C1B9DE" w14:textId="77777777" w:rsidR="00252C42" w:rsidRPr="00F473FE" w:rsidRDefault="00252C42" w:rsidP="00F473FE">
            <w:pPr>
              <w:rPr>
                <w:highlight w:val="yellow"/>
              </w:rPr>
            </w:pPr>
            <w:r w:rsidRPr="00F473FE">
              <w:rPr>
                <w:highlight w:val="yellow"/>
              </w:rPr>
              <w:t>Naam</w:t>
            </w:r>
          </w:p>
          <w:p w14:paraId="3A04246F" w14:textId="77777777" w:rsidR="00252C42" w:rsidRPr="00F473FE" w:rsidRDefault="00252C42" w:rsidP="00F473FE">
            <w:r w:rsidRPr="00F473FE">
              <w:rPr>
                <w:highlight w:val="yellow"/>
              </w:rPr>
              <w:t>Functie</w:t>
            </w:r>
          </w:p>
        </w:tc>
        <w:tc>
          <w:tcPr>
            <w:tcW w:w="567" w:type="dxa"/>
          </w:tcPr>
          <w:p w14:paraId="4BF6854C" w14:textId="77777777" w:rsidR="00961951" w:rsidRPr="0072251A" w:rsidRDefault="00961951" w:rsidP="0098650C"/>
        </w:tc>
        <w:tc>
          <w:tcPr>
            <w:tcW w:w="4536" w:type="dxa"/>
          </w:tcPr>
          <w:p w14:paraId="4B649FAE" w14:textId="77777777" w:rsidR="00961951" w:rsidRDefault="00961951" w:rsidP="0098650C">
            <w:pPr>
              <w:rPr>
                <w:rStyle w:val="Sjabloontekst"/>
              </w:rPr>
            </w:pPr>
            <w:r w:rsidRPr="00DB02FF">
              <w:rPr>
                <w:b/>
                <w:spacing w:val="-2"/>
              </w:rPr>
              <w:t>Opdrachtnemer</w:t>
            </w:r>
            <w:r w:rsidR="00252C42">
              <w:rPr>
                <w:b/>
                <w:spacing w:val="-2"/>
              </w:rPr>
              <w:t>,</w:t>
            </w:r>
          </w:p>
          <w:p w14:paraId="6E4EC5B4" w14:textId="77777777" w:rsidR="00252C42" w:rsidRPr="00F473FE" w:rsidRDefault="00252C42" w:rsidP="00F473FE">
            <w:r w:rsidRPr="00F473FE">
              <w:rPr>
                <w:highlight w:val="yellow"/>
              </w:rPr>
              <w:t>Plaats</w:t>
            </w:r>
          </w:p>
          <w:p w14:paraId="5F036F05" w14:textId="77777777" w:rsidR="00252C42" w:rsidRDefault="00252C42" w:rsidP="0098650C">
            <w:pPr>
              <w:pBdr>
                <w:bottom w:val="single" w:sz="6" w:space="1" w:color="auto"/>
              </w:pBdr>
              <w:rPr>
                <w:rStyle w:val="Sjabloontekst"/>
              </w:rPr>
            </w:pPr>
          </w:p>
          <w:p w14:paraId="21C6EA8F" w14:textId="77777777" w:rsidR="00252C42" w:rsidRDefault="00252C42" w:rsidP="0098650C">
            <w:pPr>
              <w:pBdr>
                <w:bottom w:val="single" w:sz="6" w:space="1" w:color="auto"/>
              </w:pBdr>
              <w:rPr>
                <w:rStyle w:val="Sjabloontekst"/>
              </w:rPr>
            </w:pPr>
          </w:p>
          <w:p w14:paraId="67213E52" w14:textId="77777777" w:rsidR="00252C42" w:rsidRDefault="00252C42" w:rsidP="0098650C">
            <w:pPr>
              <w:pBdr>
                <w:bottom w:val="single" w:sz="6" w:space="1" w:color="auto"/>
              </w:pBdr>
              <w:rPr>
                <w:rStyle w:val="Sjabloontekst"/>
              </w:rPr>
            </w:pPr>
          </w:p>
          <w:p w14:paraId="0160CFD8" w14:textId="77777777" w:rsidR="00252C42" w:rsidRDefault="00252C42" w:rsidP="0098650C">
            <w:pPr>
              <w:pBdr>
                <w:bottom w:val="single" w:sz="6" w:space="1" w:color="auto"/>
              </w:pBdr>
              <w:rPr>
                <w:rStyle w:val="Sjabloontekst"/>
              </w:rPr>
            </w:pPr>
          </w:p>
          <w:p w14:paraId="7A125533" w14:textId="77777777" w:rsidR="00252C42" w:rsidRPr="00F473FE" w:rsidRDefault="00252C42" w:rsidP="00F473FE">
            <w:pPr>
              <w:rPr>
                <w:highlight w:val="yellow"/>
              </w:rPr>
            </w:pPr>
            <w:r w:rsidRPr="00F473FE">
              <w:rPr>
                <w:highlight w:val="yellow"/>
              </w:rPr>
              <w:t>Naam</w:t>
            </w:r>
          </w:p>
          <w:p w14:paraId="2C5B8D86" w14:textId="77777777" w:rsidR="00252C42" w:rsidRPr="00F473FE" w:rsidRDefault="00252C42" w:rsidP="00F473FE">
            <w:r w:rsidRPr="00F473FE">
              <w:rPr>
                <w:highlight w:val="yellow"/>
              </w:rPr>
              <w:t>Functie</w:t>
            </w:r>
          </w:p>
          <w:p w14:paraId="4F5126C5" w14:textId="77777777" w:rsidR="00252C42" w:rsidRPr="0072251A" w:rsidRDefault="00252C42" w:rsidP="0098650C">
            <w:pPr>
              <w:rPr>
                <w:b/>
                <w:color w:val="0000FF"/>
                <w:spacing w:val="-2"/>
              </w:rPr>
            </w:pPr>
          </w:p>
        </w:tc>
      </w:tr>
    </w:tbl>
    <w:p w14:paraId="4D34A264" w14:textId="77777777" w:rsidR="004835DE" w:rsidRDefault="004835DE" w:rsidP="0098650C">
      <w:pPr>
        <w:pStyle w:val="Lid"/>
        <w:numPr>
          <w:ilvl w:val="0"/>
          <w:numId w:val="0"/>
        </w:numPr>
        <w:ind w:left="432" w:hanging="432"/>
      </w:pPr>
    </w:p>
    <w:p w14:paraId="11EE3C4C" w14:textId="77777777" w:rsidR="00C9585B" w:rsidRPr="007202F7" w:rsidRDefault="00C9585B" w:rsidP="0098650C">
      <w:pPr>
        <w:pStyle w:val="Lid"/>
        <w:numPr>
          <w:ilvl w:val="0"/>
          <w:numId w:val="0"/>
        </w:numPr>
        <w:ind w:left="432" w:hanging="432"/>
        <w:rPr>
          <w:rStyle w:val="Sjabloontekst"/>
        </w:rPr>
      </w:pPr>
    </w:p>
    <w:sectPr w:rsidR="00C9585B" w:rsidRPr="007202F7" w:rsidSect="004B313D">
      <w:headerReference w:type="default" r:id="rId9"/>
      <w:footerReference w:type="default" r:id="rId10"/>
      <w:headerReference w:type="first" r:id="rId11"/>
      <w:footerReference w:type="first" r:id="rId12"/>
      <w:type w:val="continuous"/>
      <w:pgSz w:w="11906" w:h="16838"/>
      <w:pgMar w:top="1843" w:right="1417" w:bottom="1417" w:left="212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0E61" w14:textId="77777777" w:rsidR="00AF2625" w:rsidRDefault="00AF2625" w:rsidP="00F43396">
      <w:pPr>
        <w:spacing w:line="240" w:lineRule="auto"/>
      </w:pPr>
      <w:r>
        <w:separator/>
      </w:r>
    </w:p>
    <w:p w14:paraId="55C09CBE" w14:textId="77777777" w:rsidR="00AF2625" w:rsidRDefault="00AF2625"/>
    <w:p w14:paraId="594A0874" w14:textId="77777777" w:rsidR="00AF2625" w:rsidRDefault="00AF2625"/>
  </w:endnote>
  <w:endnote w:type="continuationSeparator" w:id="0">
    <w:p w14:paraId="2D2EC366" w14:textId="77777777" w:rsidR="00AF2625" w:rsidRDefault="00AF2625" w:rsidP="00F43396">
      <w:pPr>
        <w:spacing w:line="240" w:lineRule="auto"/>
      </w:pPr>
      <w:r>
        <w:continuationSeparator/>
      </w:r>
    </w:p>
    <w:p w14:paraId="760AF7DE" w14:textId="77777777" w:rsidR="00AF2625" w:rsidRDefault="00AF2625"/>
    <w:p w14:paraId="1DD3FB5C" w14:textId="77777777" w:rsidR="00AF2625" w:rsidRDefault="00AF2625"/>
  </w:endnote>
  <w:endnote w:type="continuationNotice" w:id="1">
    <w:p w14:paraId="12546F79" w14:textId="77777777" w:rsidR="00AF2625" w:rsidRDefault="00AF26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23656295"/>
  <w:p w14:paraId="44D4D3C7" w14:textId="3BF390C2" w:rsidR="001F231E" w:rsidRPr="002E6D58" w:rsidRDefault="00F64D57" w:rsidP="002E6D58">
    <w:pPr>
      <w:pStyle w:val="Voettekst"/>
      <w:rPr>
        <w:rStyle w:val="Sjabloontekst"/>
      </w:rPr>
    </w:pPr>
    <w:r w:rsidRPr="00E17501">
      <w:rPr>
        <w:noProof/>
      </w:rPr>
      <mc:AlternateContent>
        <mc:Choice Requires="wps">
          <w:drawing>
            <wp:anchor distT="0" distB="0" distL="114300" distR="114300" simplePos="0" relativeHeight="251658241" behindDoc="0" locked="0" layoutInCell="1" allowOverlap="1" wp14:anchorId="589DE943" wp14:editId="6825064E">
              <wp:simplePos x="0" y="0"/>
              <wp:positionH relativeFrom="margin">
                <wp:align>right</wp:align>
              </wp:positionH>
              <wp:positionV relativeFrom="paragraph">
                <wp:posOffset>-26559</wp:posOffset>
              </wp:positionV>
              <wp:extent cx="5307495"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5307495"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A08F" id="Vrije vorm: vorm 3" o:spid="_x0000_s1026" style="position:absolute;margin-left:366.7pt;margin-top:-2.1pt;width:417.9pt;height:3.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" path="m,l,4667r4168140,l4174141,285r,-285l,xe" fillcolor="black" stroked="f">
              <v:stroke joinstyle="miter"/>
              <v:path arrowok="t" o:connecttype="custom" o:connectlocs="0,0;0,213370573;5302648,213370573;5310282,13029915;5310282,0" o:connectangles="0,0,0,0,0"/>
              <w10:wrap anchorx="margin"/>
            </v:shape>
          </w:pict>
        </mc:Fallback>
      </mc:AlternateContent>
    </w:r>
    <w:r w:rsidR="00043E4B" w:rsidRPr="00043E4B">
      <w:t>Het Juridisch Loket</w:t>
    </w:r>
  </w:p>
  <w:p w14:paraId="33CD43EC" w14:textId="5F6067B5" w:rsidR="00F64D57" w:rsidRDefault="00043E4B" w:rsidP="001F231E">
    <w:pPr>
      <w:pStyle w:val="Voettekst"/>
    </w:pPr>
    <w:r w:rsidRPr="00043E4B">
      <w:t>Callcenterdienste</w:t>
    </w:r>
    <w:r>
      <w:t>n</w:t>
    </w:r>
    <w:r w:rsidR="00F64D57" w:rsidRPr="00582707">
      <w:ptab w:relativeTo="margin" w:alignment="right" w:leader="none"/>
    </w:r>
    <w:r w:rsidR="00F64D57">
      <w:t>p</w:t>
    </w:r>
    <w:r w:rsidR="00F64D57" w:rsidRPr="00582707">
      <w:t xml:space="preserve">agina </w:t>
    </w:r>
    <w:bookmarkEnd w:id="6"/>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138C" w14:textId="4291D492"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0" behindDoc="0" locked="0" layoutInCell="1" allowOverlap="1" wp14:anchorId="0BF68776" wp14:editId="2445304E">
              <wp:simplePos x="0" y="0"/>
              <wp:positionH relativeFrom="margin">
                <wp:align>right</wp:align>
              </wp:positionH>
              <wp:positionV relativeFrom="paragraph">
                <wp:posOffset>-25478</wp:posOffset>
              </wp:positionV>
              <wp:extent cx="5305475"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5305475"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46BB1" id="Vrije vorm: vorm 7" o:spid="_x0000_s1026" style="position:absolute;margin-left:366.55pt;margin-top:-2pt;width:417.75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" path="m,l,4667r4168140,l4174141,285r,-285l,xe" fillcolor="black" stroked="f">
              <v:stroke joinstyle="miter"/>
              <v:path arrowok="t" o:connecttype="custom" o:connectlocs="0,0;0,213370573;5300630,213370573;5308261,13029915;5308261,0" o:connectangles="0,0,0,0,0"/>
              <w10:wrap anchorx="margin"/>
            </v:shape>
          </w:pict>
        </mc:Fallback>
      </mc:AlternateContent>
    </w:r>
    <w:r w:rsidR="004B313D" w:rsidRPr="004B313D">
      <w:t xml:space="preserve"> </w:t>
    </w:r>
    <w:r w:rsidR="004B313D" w:rsidRPr="00043E4B">
      <w:t>Het Juridisch Loket</w:t>
    </w:r>
  </w:p>
  <w:p w14:paraId="5583D579" w14:textId="4D3BFA21" w:rsidR="008C766A" w:rsidRDefault="004B313D" w:rsidP="008C766A">
    <w:pPr>
      <w:pStyle w:val="Voettekst"/>
      <w:tabs>
        <w:tab w:val="clear" w:pos="9072"/>
        <w:tab w:val="right" w:pos="8362"/>
      </w:tabs>
    </w:pPr>
    <w:r w:rsidRPr="00043E4B">
      <w:t>Callcenterdienste</w:t>
    </w:r>
    <w:r>
      <w:t>n</w:t>
    </w:r>
    <w:r w:rsidRPr="00582707">
      <w:t xml:space="preserve"> </w:t>
    </w:r>
    <w:r w:rsidR="008C766A" w:rsidRPr="00582707">
      <w:ptab w:relativeTo="margin" w:alignment="center" w:leader="none"/>
    </w:r>
    <w:r w:rsidR="008C766A" w:rsidRPr="00582707">
      <w:ptab w:relativeTo="margin" w:alignment="right" w:leader="none"/>
    </w:r>
    <w:r w:rsidR="008C766A">
      <w:t>p</w:t>
    </w:r>
    <w:r w:rsidR="008C766A" w:rsidRPr="00582707">
      <w:t xml:space="preserve">agina </w:t>
    </w:r>
    <w:r w:rsidR="008C766A" w:rsidRPr="00582707">
      <w:fldChar w:fldCharType="begin"/>
    </w:r>
    <w:r w:rsidR="008C766A" w:rsidRPr="00582707">
      <w:instrText>PAGE  \* Arabic  \* MERGEFORMAT</w:instrText>
    </w:r>
    <w:r w:rsidR="008C766A" w:rsidRPr="00582707">
      <w:fldChar w:fldCharType="separate"/>
    </w:r>
    <w:r w:rsidR="008C766A">
      <w:t>2</w:t>
    </w:r>
    <w:r w:rsidR="008C766A" w:rsidRPr="00582707">
      <w:fldChar w:fldCharType="end"/>
    </w:r>
    <w:r w:rsidR="008C766A" w:rsidRPr="00582707">
      <w:t xml:space="preserve"> van </w:t>
    </w:r>
    <w:fldSimple w:instr="NUMPAGES  \* Arabic  \* MERGEFORMAT">
      <w:r w:rsidR="008C766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CD10" w14:textId="77777777" w:rsidR="00AF2625" w:rsidRDefault="00AF2625" w:rsidP="00F43396">
      <w:pPr>
        <w:spacing w:line="240" w:lineRule="auto"/>
      </w:pPr>
      <w:r>
        <w:separator/>
      </w:r>
    </w:p>
    <w:p w14:paraId="30778208" w14:textId="77777777" w:rsidR="00AF2625" w:rsidRDefault="00AF2625"/>
    <w:p w14:paraId="73C42E9E" w14:textId="77777777" w:rsidR="00AF2625" w:rsidRDefault="00AF2625"/>
  </w:footnote>
  <w:footnote w:type="continuationSeparator" w:id="0">
    <w:p w14:paraId="721AEB0B" w14:textId="77777777" w:rsidR="00AF2625" w:rsidRDefault="00AF2625" w:rsidP="00F43396">
      <w:pPr>
        <w:spacing w:line="240" w:lineRule="auto"/>
      </w:pPr>
      <w:r>
        <w:continuationSeparator/>
      </w:r>
    </w:p>
    <w:p w14:paraId="0DB7F40B" w14:textId="77777777" w:rsidR="00AF2625" w:rsidRDefault="00AF2625"/>
    <w:p w14:paraId="651A04F6" w14:textId="77777777" w:rsidR="00AF2625" w:rsidRDefault="00AF2625"/>
  </w:footnote>
  <w:footnote w:type="continuationNotice" w:id="1">
    <w:p w14:paraId="752742F1" w14:textId="77777777" w:rsidR="00AF2625" w:rsidRDefault="00AF262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F103" w14:textId="3D9BFCFF" w:rsidR="00BD3EE2" w:rsidRDefault="004B313D" w:rsidP="00D17DB3">
    <w:pPr>
      <w:pStyle w:val="Koptekst"/>
      <w:jc w:val="right"/>
    </w:pPr>
    <w:r w:rsidRPr="009E60F1">
      <w:rPr>
        <w:rFonts w:ascii="Corbel" w:hAnsi="Corbel"/>
        <w:noProof/>
        <w:szCs w:val="18"/>
      </w:rPr>
      <w:drawing>
        <wp:anchor distT="0" distB="0" distL="114300" distR="114300" simplePos="0" relativeHeight="251658242" behindDoc="0" locked="0" layoutInCell="1" allowOverlap="1" wp14:anchorId="24459AE7" wp14:editId="02DF9E6C">
          <wp:simplePos x="0" y="0"/>
          <wp:positionH relativeFrom="margin">
            <wp:posOffset>4810125</wp:posOffset>
          </wp:positionH>
          <wp:positionV relativeFrom="paragraph">
            <wp:posOffset>-230053</wp:posOffset>
          </wp:positionV>
          <wp:extent cx="899160" cy="899160"/>
          <wp:effectExtent l="0" t="0" r="0" b="0"/>
          <wp:wrapTopAndBottom/>
          <wp:docPr id="1046822727" name="Afbeelding 104682272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4C3" w14:textId="379FDF3D" w:rsidR="00BD3EE2" w:rsidRDefault="00BD3EE2" w:rsidP="00ED5CD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5.8pt" o:bullet="t">
        <v:imagedata r:id="rId1" o:title="arrow-bullit-fullcolour-sq"/>
      </v:shape>
    </w:pict>
  </w:numPicBullet>
  <w:abstractNum w:abstractNumId="0"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4E6723"/>
    <w:multiLevelType w:val="hybridMultilevel"/>
    <w:tmpl w:val="67EA1D4A"/>
    <w:lvl w:ilvl="0" w:tplc="55F61F76">
      <w:start w:val="1"/>
      <w:numFmt w:val="decimal"/>
      <w:lvlText w:val="%1."/>
      <w:lvlJc w:val="left"/>
      <w:pPr>
        <w:ind w:left="791" w:hanging="360"/>
      </w:pPr>
      <w:rPr>
        <w:rFonts w:hint="default"/>
      </w:rPr>
    </w:lvl>
    <w:lvl w:ilvl="1" w:tplc="04130019" w:tentative="1">
      <w:start w:val="1"/>
      <w:numFmt w:val="lowerLetter"/>
      <w:lvlText w:val="%2."/>
      <w:lvlJc w:val="left"/>
      <w:pPr>
        <w:ind w:left="1511" w:hanging="360"/>
      </w:pPr>
    </w:lvl>
    <w:lvl w:ilvl="2" w:tplc="0413001B" w:tentative="1">
      <w:start w:val="1"/>
      <w:numFmt w:val="lowerRoman"/>
      <w:lvlText w:val="%3."/>
      <w:lvlJc w:val="right"/>
      <w:pPr>
        <w:ind w:left="2231" w:hanging="180"/>
      </w:pPr>
    </w:lvl>
    <w:lvl w:ilvl="3" w:tplc="0413000F" w:tentative="1">
      <w:start w:val="1"/>
      <w:numFmt w:val="decimal"/>
      <w:lvlText w:val="%4."/>
      <w:lvlJc w:val="left"/>
      <w:pPr>
        <w:ind w:left="2951" w:hanging="360"/>
      </w:pPr>
    </w:lvl>
    <w:lvl w:ilvl="4" w:tplc="04130019" w:tentative="1">
      <w:start w:val="1"/>
      <w:numFmt w:val="lowerLetter"/>
      <w:lvlText w:val="%5."/>
      <w:lvlJc w:val="left"/>
      <w:pPr>
        <w:ind w:left="3671" w:hanging="360"/>
      </w:pPr>
    </w:lvl>
    <w:lvl w:ilvl="5" w:tplc="0413001B" w:tentative="1">
      <w:start w:val="1"/>
      <w:numFmt w:val="lowerRoman"/>
      <w:lvlText w:val="%6."/>
      <w:lvlJc w:val="right"/>
      <w:pPr>
        <w:ind w:left="4391" w:hanging="180"/>
      </w:pPr>
    </w:lvl>
    <w:lvl w:ilvl="6" w:tplc="0413000F" w:tentative="1">
      <w:start w:val="1"/>
      <w:numFmt w:val="decimal"/>
      <w:lvlText w:val="%7."/>
      <w:lvlJc w:val="left"/>
      <w:pPr>
        <w:ind w:left="5111" w:hanging="360"/>
      </w:pPr>
    </w:lvl>
    <w:lvl w:ilvl="7" w:tplc="04130019" w:tentative="1">
      <w:start w:val="1"/>
      <w:numFmt w:val="lowerLetter"/>
      <w:lvlText w:val="%8."/>
      <w:lvlJc w:val="left"/>
      <w:pPr>
        <w:ind w:left="5831" w:hanging="360"/>
      </w:pPr>
    </w:lvl>
    <w:lvl w:ilvl="8" w:tplc="0413001B" w:tentative="1">
      <w:start w:val="1"/>
      <w:numFmt w:val="lowerRoman"/>
      <w:lvlText w:val="%9."/>
      <w:lvlJc w:val="right"/>
      <w:pPr>
        <w:ind w:left="6551" w:hanging="180"/>
      </w:pPr>
    </w:lvl>
  </w:abstractNum>
  <w:abstractNum w:abstractNumId="2" w15:restartNumberingAfterBreak="0">
    <w:nsid w:val="205D39D2"/>
    <w:multiLevelType w:val="multilevel"/>
    <w:tmpl w:val="9F2012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4" w15:restartNumberingAfterBreak="0">
    <w:nsid w:val="289A6338"/>
    <w:multiLevelType w:val="hybridMultilevel"/>
    <w:tmpl w:val="67EA1D4A"/>
    <w:lvl w:ilvl="0" w:tplc="FFFFFFFF">
      <w:start w:val="1"/>
      <w:numFmt w:val="decimal"/>
      <w:lvlText w:val="%1."/>
      <w:lvlJc w:val="left"/>
      <w:pPr>
        <w:ind w:left="791" w:hanging="36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5" w15:restartNumberingAfterBreak="0">
    <w:nsid w:val="28AC0AA9"/>
    <w:multiLevelType w:val="multilevel"/>
    <w:tmpl w:val="22CEB944"/>
    <w:lvl w:ilvl="0">
      <w:start w:val="1"/>
      <w:numFmt w:val="decimal"/>
      <w:lvlText w:val="Artikel %1."/>
      <w:lvlJc w:val="left"/>
      <w:pPr>
        <w:ind w:left="360" w:hanging="360"/>
      </w:pPr>
      <w:rPr>
        <w:rFonts w:hint="default"/>
      </w:rPr>
    </w:lvl>
    <w:lvl w:ilvl="1">
      <w:start w:val="1"/>
      <w:numFmt w:val="lowerLetter"/>
      <w:lvlText w:val="%2."/>
      <w:lvlJc w:val="left"/>
      <w:pPr>
        <w:ind w:left="786" w:hanging="360"/>
      </w:p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7"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900BE2"/>
    <w:multiLevelType w:val="multilevel"/>
    <w:tmpl w:val="FF7CF4D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CA0C73"/>
    <w:multiLevelType w:val="multilevel"/>
    <w:tmpl w:val="A0AEC95E"/>
    <w:lvl w:ilvl="0">
      <w:start w:val="1"/>
      <w:numFmt w:val="decimal"/>
      <w:lvlText w:val="Artikel %1."/>
      <w:lvlJc w:val="left"/>
      <w:pPr>
        <w:ind w:left="360" w:hanging="360"/>
      </w:pPr>
      <w:rPr>
        <w:rFonts w:hint="default"/>
      </w:rPr>
    </w:lvl>
    <w:lvl w:ilvl="1">
      <w:start w:val="1"/>
      <w:numFmt w:val="decimal"/>
      <w:lvlText w:val="%1.%2"/>
      <w:lvlJc w:val="left"/>
      <w:pPr>
        <w:ind w:left="432" w:hanging="432"/>
      </w:pPr>
      <w:rPr>
        <w:rFonts w:hint="default"/>
      </w:rPr>
    </w:lvl>
    <w:lvl w:ilvl="2">
      <w:start w:val="1"/>
      <w:numFmt w:val="lowerLetter"/>
      <w:lvlText w:val="%3."/>
      <w:lvlJc w:val="left"/>
      <w:pPr>
        <w:ind w:left="785"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4041D"/>
    <w:multiLevelType w:val="hybridMultilevel"/>
    <w:tmpl w:val="DF88DE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3E56A6"/>
    <w:multiLevelType w:val="hybridMultilevel"/>
    <w:tmpl w:val="DE5E6BBA"/>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583652"/>
    <w:multiLevelType w:val="hybridMultilevel"/>
    <w:tmpl w:val="FD14701C"/>
    <w:lvl w:ilvl="0" w:tplc="65249C56">
      <w:start w:val="1"/>
      <w:numFmt w:val="bullet"/>
      <w:pStyle w:val="Lijstalinea"/>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4" w15:restartNumberingAfterBreak="0">
    <w:nsid w:val="7B8A2276"/>
    <w:multiLevelType w:val="hybridMultilevel"/>
    <w:tmpl w:val="14B4B5A4"/>
    <w:lvl w:ilvl="0" w:tplc="51884C22">
      <w:start w:val="1"/>
      <w:numFmt w:val="bullet"/>
      <w:lvlText w:val="-"/>
      <w:lvlJc w:val="left"/>
      <w:pPr>
        <w:ind w:left="1080" w:hanging="360"/>
      </w:pPr>
      <w:rPr>
        <w:rFonts w:ascii="Montserrat" w:eastAsiaTheme="minorHAnsi" w:hAnsi="Montserra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80112342">
    <w:abstractNumId w:val="3"/>
  </w:num>
  <w:num w:numId="2" w16cid:durableId="801507270">
    <w:abstractNumId w:val="7"/>
  </w:num>
  <w:num w:numId="3" w16cid:durableId="105926897">
    <w:abstractNumId w:val="13"/>
  </w:num>
  <w:num w:numId="4" w16cid:durableId="1215507956">
    <w:abstractNumId w:val="6"/>
  </w:num>
  <w:num w:numId="5" w16cid:durableId="1649283369">
    <w:abstractNumId w:val="12"/>
  </w:num>
  <w:num w:numId="6" w16cid:durableId="1162044584">
    <w:abstractNumId w:val="0"/>
  </w:num>
  <w:num w:numId="7" w16cid:durableId="1859387680">
    <w:abstractNumId w:val="10"/>
  </w:num>
  <w:num w:numId="8" w16cid:durableId="1082989708">
    <w:abstractNumId w:val="8"/>
  </w:num>
  <w:num w:numId="9" w16cid:durableId="1624269811">
    <w:abstractNumId w:val="1"/>
  </w:num>
  <w:num w:numId="10" w16cid:durableId="2099793479">
    <w:abstractNumId w:val="8"/>
  </w:num>
  <w:num w:numId="11" w16cid:durableId="1754471503">
    <w:abstractNumId w:val="2"/>
  </w:num>
  <w:num w:numId="12" w16cid:durableId="657655875">
    <w:abstractNumId w:val="5"/>
  </w:num>
  <w:num w:numId="13" w16cid:durableId="1401714654">
    <w:abstractNumId w:val="9"/>
  </w:num>
  <w:num w:numId="14" w16cid:durableId="876048478">
    <w:abstractNumId w:val="4"/>
  </w:num>
  <w:num w:numId="15" w16cid:durableId="1939631567">
    <w:abstractNumId w:val="11"/>
  </w:num>
  <w:num w:numId="16" w16cid:durableId="181738078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ED"/>
    <w:rsid w:val="00001DF5"/>
    <w:rsid w:val="000055DD"/>
    <w:rsid w:val="00011900"/>
    <w:rsid w:val="00024000"/>
    <w:rsid w:val="0002552F"/>
    <w:rsid w:val="000364B0"/>
    <w:rsid w:val="00041F34"/>
    <w:rsid w:val="0004329A"/>
    <w:rsid w:val="00043E4B"/>
    <w:rsid w:val="00045102"/>
    <w:rsid w:val="00050D97"/>
    <w:rsid w:val="00053861"/>
    <w:rsid w:val="000563C8"/>
    <w:rsid w:val="0006298E"/>
    <w:rsid w:val="00071972"/>
    <w:rsid w:val="000729E1"/>
    <w:rsid w:val="00072EFA"/>
    <w:rsid w:val="00086192"/>
    <w:rsid w:val="00092629"/>
    <w:rsid w:val="000973B9"/>
    <w:rsid w:val="000B451E"/>
    <w:rsid w:val="000C23BF"/>
    <w:rsid w:val="000C4219"/>
    <w:rsid w:val="000C6F15"/>
    <w:rsid w:val="000D3974"/>
    <w:rsid w:val="000E4C94"/>
    <w:rsid w:val="000E740D"/>
    <w:rsid w:val="000F1552"/>
    <w:rsid w:val="000F2EF1"/>
    <w:rsid w:val="000F7259"/>
    <w:rsid w:val="001058F4"/>
    <w:rsid w:val="00111A95"/>
    <w:rsid w:val="0011790E"/>
    <w:rsid w:val="00117B22"/>
    <w:rsid w:val="00117F97"/>
    <w:rsid w:val="00120374"/>
    <w:rsid w:val="0012258B"/>
    <w:rsid w:val="00137B67"/>
    <w:rsid w:val="0015627E"/>
    <w:rsid w:val="00161DFF"/>
    <w:rsid w:val="001636C0"/>
    <w:rsid w:val="00164DDA"/>
    <w:rsid w:val="001657A3"/>
    <w:rsid w:val="00170010"/>
    <w:rsid w:val="0017512B"/>
    <w:rsid w:val="00176206"/>
    <w:rsid w:val="001839B2"/>
    <w:rsid w:val="00183AEC"/>
    <w:rsid w:val="00184CC9"/>
    <w:rsid w:val="00186045"/>
    <w:rsid w:val="00187BC0"/>
    <w:rsid w:val="00192022"/>
    <w:rsid w:val="001922A6"/>
    <w:rsid w:val="00192C9E"/>
    <w:rsid w:val="001A070C"/>
    <w:rsid w:val="001A71DB"/>
    <w:rsid w:val="001B25BA"/>
    <w:rsid w:val="001B3F53"/>
    <w:rsid w:val="001B4886"/>
    <w:rsid w:val="001B4D0C"/>
    <w:rsid w:val="001D30CC"/>
    <w:rsid w:val="001E4305"/>
    <w:rsid w:val="001F06B0"/>
    <w:rsid w:val="001F0EA3"/>
    <w:rsid w:val="001F231E"/>
    <w:rsid w:val="0020155D"/>
    <w:rsid w:val="002042F8"/>
    <w:rsid w:val="002143EF"/>
    <w:rsid w:val="00215492"/>
    <w:rsid w:val="00223821"/>
    <w:rsid w:val="0022795D"/>
    <w:rsid w:val="00232A26"/>
    <w:rsid w:val="00235246"/>
    <w:rsid w:val="00235389"/>
    <w:rsid w:val="00235814"/>
    <w:rsid w:val="00237147"/>
    <w:rsid w:val="002463ED"/>
    <w:rsid w:val="00252C42"/>
    <w:rsid w:val="00257281"/>
    <w:rsid w:val="002603BC"/>
    <w:rsid w:val="0027020E"/>
    <w:rsid w:val="00272F4A"/>
    <w:rsid w:val="002749F4"/>
    <w:rsid w:val="00280890"/>
    <w:rsid w:val="00281076"/>
    <w:rsid w:val="002856E6"/>
    <w:rsid w:val="002972D4"/>
    <w:rsid w:val="002A42D1"/>
    <w:rsid w:val="002B002B"/>
    <w:rsid w:val="002B0D11"/>
    <w:rsid w:val="002B7459"/>
    <w:rsid w:val="002C3234"/>
    <w:rsid w:val="002C3627"/>
    <w:rsid w:val="002D298D"/>
    <w:rsid w:val="002D30EF"/>
    <w:rsid w:val="002E03A3"/>
    <w:rsid w:val="002E349A"/>
    <w:rsid w:val="002E6A56"/>
    <w:rsid w:val="002E6D58"/>
    <w:rsid w:val="002F3999"/>
    <w:rsid w:val="00311F56"/>
    <w:rsid w:val="003149FC"/>
    <w:rsid w:val="0033034E"/>
    <w:rsid w:val="00333BFD"/>
    <w:rsid w:val="003344F4"/>
    <w:rsid w:val="003369C9"/>
    <w:rsid w:val="00337D4C"/>
    <w:rsid w:val="003410D1"/>
    <w:rsid w:val="00356970"/>
    <w:rsid w:val="0036059A"/>
    <w:rsid w:val="00360E6D"/>
    <w:rsid w:val="00361DDA"/>
    <w:rsid w:val="00361FD0"/>
    <w:rsid w:val="00362C94"/>
    <w:rsid w:val="00363054"/>
    <w:rsid w:val="00365A67"/>
    <w:rsid w:val="003662BA"/>
    <w:rsid w:val="00370EFD"/>
    <w:rsid w:val="00371DCB"/>
    <w:rsid w:val="00373E70"/>
    <w:rsid w:val="00375E1E"/>
    <w:rsid w:val="00377A54"/>
    <w:rsid w:val="00382D23"/>
    <w:rsid w:val="003936EB"/>
    <w:rsid w:val="003A3FA5"/>
    <w:rsid w:val="003A4425"/>
    <w:rsid w:val="003A5CF4"/>
    <w:rsid w:val="003B0DC5"/>
    <w:rsid w:val="003B429F"/>
    <w:rsid w:val="003B5658"/>
    <w:rsid w:val="003B7B67"/>
    <w:rsid w:val="003D42A8"/>
    <w:rsid w:val="00400F5C"/>
    <w:rsid w:val="00406160"/>
    <w:rsid w:val="00413A52"/>
    <w:rsid w:val="00413E13"/>
    <w:rsid w:val="00420ADD"/>
    <w:rsid w:val="00430E45"/>
    <w:rsid w:val="004334A1"/>
    <w:rsid w:val="0043375F"/>
    <w:rsid w:val="0044182E"/>
    <w:rsid w:val="004442B6"/>
    <w:rsid w:val="004558EC"/>
    <w:rsid w:val="00464465"/>
    <w:rsid w:val="0046772D"/>
    <w:rsid w:val="00472C40"/>
    <w:rsid w:val="00473B9B"/>
    <w:rsid w:val="00482163"/>
    <w:rsid w:val="004835DE"/>
    <w:rsid w:val="00490FE9"/>
    <w:rsid w:val="00496F28"/>
    <w:rsid w:val="004A3562"/>
    <w:rsid w:val="004A3B3D"/>
    <w:rsid w:val="004B0C9A"/>
    <w:rsid w:val="004B14C6"/>
    <w:rsid w:val="004B1D75"/>
    <w:rsid w:val="004B30D4"/>
    <w:rsid w:val="004B313D"/>
    <w:rsid w:val="004B6F34"/>
    <w:rsid w:val="004C546F"/>
    <w:rsid w:val="004D5925"/>
    <w:rsid w:val="004E3E2D"/>
    <w:rsid w:val="004E6289"/>
    <w:rsid w:val="004F43D3"/>
    <w:rsid w:val="004F5097"/>
    <w:rsid w:val="0051152E"/>
    <w:rsid w:val="0052430C"/>
    <w:rsid w:val="00525C13"/>
    <w:rsid w:val="00526A47"/>
    <w:rsid w:val="00532094"/>
    <w:rsid w:val="0053589C"/>
    <w:rsid w:val="00535D37"/>
    <w:rsid w:val="00537695"/>
    <w:rsid w:val="00541141"/>
    <w:rsid w:val="005424D9"/>
    <w:rsid w:val="005439C7"/>
    <w:rsid w:val="005458FC"/>
    <w:rsid w:val="0055023A"/>
    <w:rsid w:val="00551DF0"/>
    <w:rsid w:val="00552E2E"/>
    <w:rsid w:val="0056402C"/>
    <w:rsid w:val="00564EEE"/>
    <w:rsid w:val="00574FB3"/>
    <w:rsid w:val="00582707"/>
    <w:rsid w:val="005B0BC1"/>
    <w:rsid w:val="005D45E1"/>
    <w:rsid w:val="005D4998"/>
    <w:rsid w:val="005E3969"/>
    <w:rsid w:val="005E45F3"/>
    <w:rsid w:val="00611663"/>
    <w:rsid w:val="00612FAA"/>
    <w:rsid w:val="00623CC3"/>
    <w:rsid w:val="0062734A"/>
    <w:rsid w:val="00630C86"/>
    <w:rsid w:val="00634FE3"/>
    <w:rsid w:val="00635511"/>
    <w:rsid w:val="00644F35"/>
    <w:rsid w:val="00652483"/>
    <w:rsid w:val="00653AA4"/>
    <w:rsid w:val="00657356"/>
    <w:rsid w:val="0066463C"/>
    <w:rsid w:val="0067659B"/>
    <w:rsid w:val="00691B1D"/>
    <w:rsid w:val="00692CF3"/>
    <w:rsid w:val="006978DB"/>
    <w:rsid w:val="006A08EA"/>
    <w:rsid w:val="006A3B5B"/>
    <w:rsid w:val="006A49D5"/>
    <w:rsid w:val="006A76FD"/>
    <w:rsid w:val="006B2B6D"/>
    <w:rsid w:val="006B789F"/>
    <w:rsid w:val="006D02D5"/>
    <w:rsid w:val="006D08CB"/>
    <w:rsid w:val="006D370A"/>
    <w:rsid w:val="006D41E2"/>
    <w:rsid w:val="006D743E"/>
    <w:rsid w:val="006E057D"/>
    <w:rsid w:val="006E06ED"/>
    <w:rsid w:val="006E5F0C"/>
    <w:rsid w:val="006E79C5"/>
    <w:rsid w:val="006F277B"/>
    <w:rsid w:val="006F4094"/>
    <w:rsid w:val="007040CA"/>
    <w:rsid w:val="00713A05"/>
    <w:rsid w:val="007202F7"/>
    <w:rsid w:val="00724098"/>
    <w:rsid w:val="00727EF6"/>
    <w:rsid w:val="00731FE3"/>
    <w:rsid w:val="0074404A"/>
    <w:rsid w:val="00747153"/>
    <w:rsid w:val="00754298"/>
    <w:rsid w:val="00757052"/>
    <w:rsid w:val="007570FB"/>
    <w:rsid w:val="00763FF8"/>
    <w:rsid w:val="007644AF"/>
    <w:rsid w:val="007668F1"/>
    <w:rsid w:val="00777FA6"/>
    <w:rsid w:val="0078250F"/>
    <w:rsid w:val="00784A47"/>
    <w:rsid w:val="007860BF"/>
    <w:rsid w:val="007950DA"/>
    <w:rsid w:val="00796828"/>
    <w:rsid w:val="007A39B4"/>
    <w:rsid w:val="007B20FA"/>
    <w:rsid w:val="007B28E3"/>
    <w:rsid w:val="007B72B0"/>
    <w:rsid w:val="007C1995"/>
    <w:rsid w:val="007C5807"/>
    <w:rsid w:val="007D03F4"/>
    <w:rsid w:val="007E053C"/>
    <w:rsid w:val="007E609A"/>
    <w:rsid w:val="007E6EF9"/>
    <w:rsid w:val="007F0431"/>
    <w:rsid w:val="007F2ACD"/>
    <w:rsid w:val="007F5C47"/>
    <w:rsid w:val="00803642"/>
    <w:rsid w:val="0080538D"/>
    <w:rsid w:val="008055E6"/>
    <w:rsid w:val="00806BD0"/>
    <w:rsid w:val="008078B1"/>
    <w:rsid w:val="00812DA3"/>
    <w:rsid w:val="00813A73"/>
    <w:rsid w:val="0081509A"/>
    <w:rsid w:val="00816DFF"/>
    <w:rsid w:val="008201C5"/>
    <w:rsid w:val="0082216F"/>
    <w:rsid w:val="00822D66"/>
    <w:rsid w:val="008313BC"/>
    <w:rsid w:val="0083257A"/>
    <w:rsid w:val="00835EA2"/>
    <w:rsid w:val="00837DF6"/>
    <w:rsid w:val="008406F7"/>
    <w:rsid w:val="0084081B"/>
    <w:rsid w:val="008464FE"/>
    <w:rsid w:val="00847B53"/>
    <w:rsid w:val="00850AD0"/>
    <w:rsid w:val="008570AB"/>
    <w:rsid w:val="00860797"/>
    <w:rsid w:val="0086276B"/>
    <w:rsid w:val="00873104"/>
    <w:rsid w:val="00877558"/>
    <w:rsid w:val="008863B9"/>
    <w:rsid w:val="008927AC"/>
    <w:rsid w:val="008952F9"/>
    <w:rsid w:val="008A353C"/>
    <w:rsid w:val="008B3520"/>
    <w:rsid w:val="008C3EE8"/>
    <w:rsid w:val="008C6926"/>
    <w:rsid w:val="008C7025"/>
    <w:rsid w:val="008C766A"/>
    <w:rsid w:val="008D2218"/>
    <w:rsid w:val="008D2852"/>
    <w:rsid w:val="008D791A"/>
    <w:rsid w:val="008D7B93"/>
    <w:rsid w:val="008E3D14"/>
    <w:rsid w:val="008E5F3F"/>
    <w:rsid w:val="008F3E86"/>
    <w:rsid w:val="008F7322"/>
    <w:rsid w:val="00903FB7"/>
    <w:rsid w:val="00905643"/>
    <w:rsid w:val="0091341A"/>
    <w:rsid w:val="00917F70"/>
    <w:rsid w:val="00930E93"/>
    <w:rsid w:val="00931853"/>
    <w:rsid w:val="009332C2"/>
    <w:rsid w:val="009354E4"/>
    <w:rsid w:val="009421BA"/>
    <w:rsid w:val="00961951"/>
    <w:rsid w:val="009628FE"/>
    <w:rsid w:val="00962FF4"/>
    <w:rsid w:val="009669C2"/>
    <w:rsid w:val="00966A4F"/>
    <w:rsid w:val="009710E4"/>
    <w:rsid w:val="00971280"/>
    <w:rsid w:val="00973CF8"/>
    <w:rsid w:val="00975EFB"/>
    <w:rsid w:val="00975FC2"/>
    <w:rsid w:val="00976C79"/>
    <w:rsid w:val="00977E35"/>
    <w:rsid w:val="0098650C"/>
    <w:rsid w:val="009A2DD0"/>
    <w:rsid w:val="009A6362"/>
    <w:rsid w:val="009A7CB2"/>
    <w:rsid w:val="009C1E79"/>
    <w:rsid w:val="009C1EA2"/>
    <w:rsid w:val="009C3071"/>
    <w:rsid w:val="009C445B"/>
    <w:rsid w:val="009D217A"/>
    <w:rsid w:val="009E38B9"/>
    <w:rsid w:val="009F38D0"/>
    <w:rsid w:val="009F5F6A"/>
    <w:rsid w:val="00A035AA"/>
    <w:rsid w:val="00A05F1A"/>
    <w:rsid w:val="00A33A95"/>
    <w:rsid w:val="00A34D04"/>
    <w:rsid w:val="00A35D5A"/>
    <w:rsid w:val="00A40230"/>
    <w:rsid w:val="00A523BC"/>
    <w:rsid w:val="00A53BA8"/>
    <w:rsid w:val="00A557DC"/>
    <w:rsid w:val="00A56C24"/>
    <w:rsid w:val="00A572C2"/>
    <w:rsid w:val="00A62693"/>
    <w:rsid w:val="00A65752"/>
    <w:rsid w:val="00A71F5B"/>
    <w:rsid w:val="00A75473"/>
    <w:rsid w:val="00A86A2C"/>
    <w:rsid w:val="00AA0513"/>
    <w:rsid w:val="00AA2951"/>
    <w:rsid w:val="00AA3220"/>
    <w:rsid w:val="00AC4F9D"/>
    <w:rsid w:val="00AC4FD5"/>
    <w:rsid w:val="00AC632C"/>
    <w:rsid w:val="00AD6CAB"/>
    <w:rsid w:val="00AE0D92"/>
    <w:rsid w:val="00AE35B0"/>
    <w:rsid w:val="00AE432D"/>
    <w:rsid w:val="00AE4819"/>
    <w:rsid w:val="00AF2625"/>
    <w:rsid w:val="00AF67A4"/>
    <w:rsid w:val="00B000D8"/>
    <w:rsid w:val="00B14A63"/>
    <w:rsid w:val="00B16D56"/>
    <w:rsid w:val="00B21626"/>
    <w:rsid w:val="00B245F7"/>
    <w:rsid w:val="00B37A10"/>
    <w:rsid w:val="00B534C8"/>
    <w:rsid w:val="00B74C2B"/>
    <w:rsid w:val="00B83E97"/>
    <w:rsid w:val="00B9032C"/>
    <w:rsid w:val="00B94027"/>
    <w:rsid w:val="00B947A1"/>
    <w:rsid w:val="00B94BEB"/>
    <w:rsid w:val="00B95120"/>
    <w:rsid w:val="00B9732C"/>
    <w:rsid w:val="00B974C1"/>
    <w:rsid w:val="00BA3693"/>
    <w:rsid w:val="00BB03E5"/>
    <w:rsid w:val="00BB3658"/>
    <w:rsid w:val="00BB3E14"/>
    <w:rsid w:val="00BC20E6"/>
    <w:rsid w:val="00BC5FEA"/>
    <w:rsid w:val="00BD3EE2"/>
    <w:rsid w:val="00BE0CF1"/>
    <w:rsid w:val="00BE2978"/>
    <w:rsid w:val="00BE2DE4"/>
    <w:rsid w:val="00BE6CC2"/>
    <w:rsid w:val="00BE7E29"/>
    <w:rsid w:val="00C10901"/>
    <w:rsid w:val="00C1326D"/>
    <w:rsid w:val="00C249B5"/>
    <w:rsid w:val="00C2626E"/>
    <w:rsid w:val="00C3135D"/>
    <w:rsid w:val="00C3191C"/>
    <w:rsid w:val="00C331EB"/>
    <w:rsid w:val="00C369F2"/>
    <w:rsid w:val="00C36C5A"/>
    <w:rsid w:val="00C452BC"/>
    <w:rsid w:val="00C60C75"/>
    <w:rsid w:val="00C617C1"/>
    <w:rsid w:val="00C62C31"/>
    <w:rsid w:val="00C6427E"/>
    <w:rsid w:val="00C65DF7"/>
    <w:rsid w:val="00C66979"/>
    <w:rsid w:val="00C77C2D"/>
    <w:rsid w:val="00C80AB7"/>
    <w:rsid w:val="00C90DFA"/>
    <w:rsid w:val="00C91B3C"/>
    <w:rsid w:val="00C9282F"/>
    <w:rsid w:val="00C9585B"/>
    <w:rsid w:val="00CB7B0B"/>
    <w:rsid w:val="00CC107A"/>
    <w:rsid w:val="00CC2EDF"/>
    <w:rsid w:val="00CC75F0"/>
    <w:rsid w:val="00CD30F4"/>
    <w:rsid w:val="00CD617C"/>
    <w:rsid w:val="00CE03C3"/>
    <w:rsid w:val="00CE41A8"/>
    <w:rsid w:val="00CE4312"/>
    <w:rsid w:val="00CF06E1"/>
    <w:rsid w:val="00CF2663"/>
    <w:rsid w:val="00D01288"/>
    <w:rsid w:val="00D125BE"/>
    <w:rsid w:val="00D13CE0"/>
    <w:rsid w:val="00D17DB3"/>
    <w:rsid w:val="00D205AE"/>
    <w:rsid w:val="00D27846"/>
    <w:rsid w:val="00D2787E"/>
    <w:rsid w:val="00D34A8C"/>
    <w:rsid w:val="00D34DEE"/>
    <w:rsid w:val="00D43FB6"/>
    <w:rsid w:val="00D50F09"/>
    <w:rsid w:val="00D52811"/>
    <w:rsid w:val="00D52F1E"/>
    <w:rsid w:val="00D533E3"/>
    <w:rsid w:val="00D63554"/>
    <w:rsid w:val="00D67CDD"/>
    <w:rsid w:val="00D77BF0"/>
    <w:rsid w:val="00D8073B"/>
    <w:rsid w:val="00D87040"/>
    <w:rsid w:val="00D8724E"/>
    <w:rsid w:val="00DA56C1"/>
    <w:rsid w:val="00DB29D4"/>
    <w:rsid w:val="00DC2F0D"/>
    <w:rsid w:val="00DD249A"/>
    <w:rsid w:val="00DE042D"/>
    <w:rsid w:val="00DE0F07"/>
    <w:rsid w:val="00DE52D9"/>
    <w:rsid w:val="00DE5AA0"/>
    <w:rsid w:val="00DF7017"/>
    <w:rsid w:val="00DF7D09"/>
    <w:rsid w:val="00E010FD"/>
    <w:rsid w:val="00E1067B"/>
    <w:rsid w:val="00E161E7"/>
    <w:rsid w:val="00E16B41"/>
    <w:rsid w:val="00E17501"/>
    <w:rsid w:val="00E20E6D"/>
    <w:rsid w:val="00E2552B"/>
    <w:rsid w:val="00E32B63"/>
    <w:rsid w:val="00E41F3D"/>
    <w:rsid w:val="00E42998"/>
    <w:rsid w:val="00E43453"/>
    <w:rsid w:val="00E4639C"/>
    <w:rsid w:val="00E47965"/>
    <w:rsid w:val="00E54A3D"/>
    <w:rsid w:val="00E634F1"/>
    <w:rsid w:val="00E66F7C"/>
    <w:rsid w:val="00E67848"/>
    <w:rsid w:val="00E707D3"/>
    <w:rsid w:val="00E720E8"/>
    <w:rsid w:val="00E7308C"/>
    <w:rsid w:val="00E758FF"/>
    <w:rsid w:val="00E800BD"/>
    <w:rsid w:val="00E8296E"/>
    <w:rsid w:val="00E836F4"/>
    <w:rsid w:val="00E84D95"/>
    <w:rsid w:val="00E85021"/>
    <w:rsid w:val="00E925ED"/>
    <w:rsid w:val="00E942ED"/>
    <w:rsid w:val="00EA265B"/>
    <w:rsid w:val="00EA4C23"/>
    <w:rsid w:val="00EA7BE3"/>
    <w:rsid w:val="00EB40F0"/>
    <w:rsid w:val="00ED29F6"/>
    <w:rsid w:val="00ED5CD2"/>
    <w:rsid w:val="00ED65D9"/>
    <w:rsid w:val="00EE2351"/>
    <w:rsid w:val="00EE4637"/>
    <w:rsid w:val="00EE5826"/>
    <w:rsid w:val="00EE6BEE"/>
    <w:rsid w:val="00EE71FE"/>
    <w:rsid w:val="00EF167B"/>
    <w:rsid w:val="00F01A46"/>
    <w:rsid w:val="00F01F9A"/>
    <w:rsid w:val="00F028C8"/>
    <w:rsid w:val="00F0303B"/>
    <w:rsid w:val="00F03F6F"/>
    <w:rsid w:val="00F15EB9"/>
    <w:rsid w:val="00F24BD8"/>
    <w:rsid w:val="00F26289"/>
    <w:rsid w:val="00F26826"/>
    <w:rsid w:val="00F3006C"/>
    <w:rsid w:val="00F33C85"/>
    <w:rsid w:val="00F40C29"/>
    <w:rsid w:val="00F42D00"/>
    <w:rsid w:val="00F43396"/>
    <w:rsid w:val="00F473FE"/>
    <w:rsid w:val="00F479DF"/>
    <w:rsid w:val="00F53944"/>
    <w:rsid w:val="00F64D57"/>
    <w:rsid w:val="00F66313"/>
    <w:rsid w:val="00F71266"/>
    <w:rsid w:val="00F74DAE"/>
    <w:rsid w:val="00F81951"/>
    <w:rsid w:val="00F81EEB"/>
    <w:rsid w:val="00F846CC"/>
    <w:rsid w:val="00F963A9"/>
    <w:rsid w:val="00FA0A17"/>
    <w:rsid w:val="00FA0D13"/>
    <w:rsid w:val="00FA2C43"/>
    <w:rsid w:val="00FA6913"/>
    <w:rsid w:val="00FA75B3"/>
    <w:rsid w:val="00FB5474"/>
    <w:rsid w:val="00FC3B8D"/>
    <w:rsid w:val="00FC5EFC"/>
    <w:rsid w:val="00FD3285"/>
    <w:rsid w:val="00FD4C99"/>
    <w:rsid w:val="00FE611B"/>
    <w:rsid w:val="00FF1345"/>
    <w:rsid w:val="00FF37D4"/>
    <w:rsid w:val="00FF6994"/>
    <w:rsid w:val="00FF7C9C"/>
    <w:rsid w:val="26A4714D"/>
    <w:rsid w:val="2E5D2963"/>
    <w:rsid w:val="4F38C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Reference List"/>
    <w:basedOn w:val="Standaard"/>
    <w:link w:val="LijstalineaChar"/>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customStyle="1" w:styleId="Inleidingovereenkomst">
    <w:name w:val="Inleiding overeenkomst"/>
    <w:basedOn w:val="Standaard"/>
    <w:qFormat/>
    <w:rsid w:val="00DA56C1"/>
    <w:pPr>
      <w:spacing w:before="400" w:after="400"/>
    </w:pPr>
    <w:rPr>
      <w:b/>
      <w:bCs/>
    </w:rPr>
  </w:style>
  <w:style w:type="paragraph" w:customStyle="1" w:styleId="Artikel">
    <w:name w:val="Artikel"/>
    <w:basedOn w:val="Lijstalinea"/>
    <w:next w:val="Lid"/>
    <w:qFormat/>
    <w:rsid w:val="008313BC"/>
    <w:pPr>
      <w:numPr>
        <w:numId w:val="8"/>
      </w:numPr>
      <w:spacing w:after="120"/>
    </w:pPr>
    <w:rPr>
      <w:b/>
      <w:bCs/>
    </w:rPr>
  </w:style>
  <w:style w:type="paragraph" w:customStyle="1" w:styleId="Lid">
    <w:name w:val="Lid"/>
    <w:basedOn w:val="Artikel"/>
    <w:qFormat/>
    <w:rsid w:val="00D125BE"/>
    <w:pPr>
      <w:numPr>
        <w:ilvl w:val="1"/>
      </w:numPr>
      <w:spacing w:after="240"/>
    </w:pPr>
    <w:rPr>
      <w:b w:val="0"/>
      <w:bCs w:val="0"/>
    </w:rPr>
  </w:style>
  <w:style w:type="paragraph" w:styleId="Revisie">
    <w:name w:val="Revision"/>
    <w:hidden/>
    <w:uiPriority w:val="99"/>
    <w:semiHidden/>
    <w:rsid w:val="00731FE3"/>
    <w:pPr>
      <w:spacing w:after="0" w:line="240" w:lineRule="auto"/>
    </w:pPr>
    <w:rPr>
      <w:sz w:val="18"/>
    </w:rPr>
  </w:style>
  <w:style w:type="character" w:customStyle="1" w:styleId="cf01">
    <w:name w:val="cf01"/>
    <w:basedOn w:val="Standaardalinea-lettertype"/>
    <w:rsid w:val="007202F7"/>
    <w:rPr>
      <w:rFonts w:ascii="Segoe UI" w:hAnsi="Segoe UI" w:cs="Segoe UI" w:hint="default"/>
      <w:sz w:val="18"/>
      <w:szCs w:val="18"/>
    </w:rPr>
  </w:style>
  <w:style w:type="character" w:customStyle="1" w:styleId="LijstalineaChar">
    <w:name w:val="Lijstalinea Char"/>
    <w:aliases w:val="Opsomming Char,Reference List Char"/>
    <w:link w:val="Lijstalinea"/>
    <w:uiPriority w:val="34"/>
    <w:rsid w:val="00FA0D1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FE626AE00FEE498A222E13F07A991E" ma:contentTypeVersion="3" ma:contentTypeDescription="Een nieuw document maken." ma:contentTypeScope="" ma:versionID="16460641f8aa98499c127dfdec9e6721">
  <xsd:schema xmlns:xsd="http://www.w3.org/2001/XMLSchema" xmlns:xs="http://www.w3.org/2001/XMLSchema" xmlns:p="http://schemas.microsoft.com/office/2006/metadata/properties" xmlns:ns2="0849f116-4ebc-4711-957c-7a6ef719325c" targetNamespace="http://schemas.microsoft.com/office/2006/metadata/properties" ma:root="true" ma:fieldsID="7feae8ca698dd4e98e6074917719893c" ns2:_="">
    <xsd:import namespace="0849f116-4ebc-4711-957c-7a6ef7193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f116-4ebc-4711-957c-7a6ef719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2.xml><?xml version="1.0" encoding="utf-8"?>
<ds:datastoreItem xmlns:ds="http://schemas.openxmlformats.org/officeDocument/2006/customXml" ds:itemID="{E9983AFC-4A5A-422F-A404-345B2B88DAD1}"/>
</file>

<file path=customXml/itemProps3.xml><?xml version="1.0" encoding="utf-8"?>
<ds:datastoreItem xmlns:ds="http://schemas.openxmlformats.org/officeDocument/2006/customXml" ds:itemID="{595D8047-7A61-41DA-877B-DF31D1D6B5B2}"/>
</file>

<file path=customXml/itemProps4.xml><?xml version="1.0" encoding="utf-8"?>
<ds:datastoreItem xmlns:ds="http://schemas.openxmlformats.org/officeDocument/2006/customXml" ds:itemID="{22281ACC-0DC6-42F7-B3FF-A630B5C8D16B}"/>
</file>

<file path=docProps/app.xml><?xml version="1.0" encoding="utf-8"?>
<Properties xmlns="http://schemas.openxmlformats.org/officeDocument/2006/extended-properties" xmlns:vt="http://schemas.openxmlformats.org/officeDocument/2006/docPropsVTypes">
  <Template>Normal.dotm</Template>
  <TotalTime>0</TotalTime>
  <Pages>10</Pages>
  <Words>2765</Words>
  <Characters>18007</Characters>
  <Application>Microsoft Office Word</Application>
  <DocSecurity>0</DocSecurity>
  <Lines>391</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2026-05-04T11:47:00Z</dcterms:created>
  <dcterms:modified xsi:type="dcterms:W3CDTF">2026-05-04T11:47:00Z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0x010100C0FE626AE00FEE498A222E13F07A991E</vt:lpwstr>
  </property>
  <property fmtid="{D5CDD505-2E9C-101B-9397-08002B2CF9AE}" pid="3" name="docLang">
    <vt:lpwstr>nl</vt:lpwstr>
  </property>
</Properties>
</file>