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6D9FE" w14:textId="77777777" w:rsidR="00AA6516" w:rsidRPr="00AA6516" w:rsidRDefault="00AA6516" w:rsidP="00145EFB">
      <w:pPr>
        <w:spacing w:after="0"/>
        <w:jc w:val="center"/>
        <w:rPr>
          <w:rFonts w:ascii="Arial" w:eastAsia="Times New Roman" w:hAnsi="Arial" w:cs="Arial"/>
          <w:b/>
          <w:sz w:val="48"/>
          <w:szCs w:val="48"/>
        </w:rPr>
      </w:pPr>
    </w:p>
    <w:p w14:paraId="4675C7E1" w14:textId="74CEDBE8" w:rsidR="00AA6516" w:rsidRPr="00AA6516" w:rsidRDefault="00231D5C" w:rsidP="00145EFB">
      <w:pPr>
        <w:spacing w:after="0"/>
        <w:jc w:val="center"/>
        <w:rPr>
          <w:rFonts w:ascii="Arial" w:eastAsia="Times New Roman" w:hAnsi="Arial" w:cs="Arial"/>
          <w:b/>
          <w:sz w:val="48"/>
          <w:szCs w:val="48"/>
        </w:rPr>
      </w:pPr>
      <w:r>
        <w:rPr>
          <w:noProof/>
        </w:rPr>
        <w:drawing>
          <wp:inline distT="0" distB="0" distL="0" distR="0" wp14:anchorId="3ED742A0" wp14:editId="6323CAF7">
            <wp:extent cx="2431228" cy="492644"/>
            <wp:effectExtent l="0" t="0" r="0" b="317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3">
                      <a:extLst>
                        <a:ext uri="{28A0092B-C50C-407E-A947-70E740481C1C}">
                          <a14:useLocalDpi xmlns:a14="http://schemas.microsoft.com/office/drawing/2010/main" val="0"/>
                        </a:ext>
                      </a:extLst>
                    </a:blip>
                    <a:stretch>
                      <a:fillRect/>
                    </a:stretch>
                  </pic:blipFill>
                  <pic:spPr>
                    <a:xfrm>
                      <a:off x="0" y="0"/>
                      <a:ext cx="2493465" cy="505255"/>
                    </a:xfrm>
                    <a:prstGeom prst="rect">
                      <a:avLst/>
                    </a:prstGeom>
                  </pic:spPr>
                </pic:pic>
              </a:graphicData>
            </a:graphic>
          </wp:inline>
        </w:drawing>
      </w:r>
    </w:p>
    <w:p w14:paraId="2F81DE14" w14:textId="77777777" w:rsidR="00AA6516" w:rsidRPr="00AA6516" w:rsidRDefault="00AA6516" w:rsidP="00145EFB">
      <w:pPr>
        <w:spacing w:after="0"/>
        <w:jc w:val="center"/>
        <w:rPr>
          <w:rFonts w:ascii="Arial" w:eastAsia="Times New Roman" w:hAnsi="Arial" w:cs="Arial"/>
          <w:b/>
          <w:sz w:val="48"/>
          <w:szCs w:val="48"/>
        </w:rPr>
      </w:pPr>
    </w:p>
    <w:p w14:paraId="243168DA" w14:textId="77777777" w:rsidR="00AA6516" w:rsidRPr="00AA6516" w:rsidRDefault="00AA6516" w:rsidP="00145EFB">
      <w:pPr>
        <w:spacing w:after="0"/>
        <w:jc w:val="center"/>
        <w:rPr>
          <w:rFonts w:ascii="Arial" w:eastAsia="Times New Roman" w:hAnsi="Arial" w:cs="Arial"/>
          <w:b/>
          <w:sz w:val="48"/>
          <w:szCs w:val="48"/>
        </w:rPr>
      </w:pPr>
    </w:p>
    <w:p w14:paraId="169046E5" w14:textId="77777777" w:rsidR="00AA6516" w:rsidRDefault="0012242F" w:rsidP="00145EFB">
      <w:pPr>
        <w:spacing w:after="0"/>
        <w:jc w:val="center"/>
        <w:rPr>
          <w:rFonts w:ascii="Arial" w:eastAsia="Times New Roman" w:hAnsi="Arial" w:cs="Arial"/>
          <w:b/>
          <w:sz w:val="48"/>
          <w:szCs w:val="48"/>
        </w:rPr>
      </w:pPr>
      <w:r>
        <w:rPr>
          <w:rFonts w:ascii="Arial" w:eastAsia="Times New Roman" w:hAnsi="Arial" w:cs="Arial"/>
          <w:b/>
          <w:sz w:val="48"/>
          <w:szCs w:val="48"/>
        </w:rPr>
        <w:t>Koop- en r</w:t>
      </w:r>
      <w:r w:rsidR="003F0A92">
        <w:rPr>
          <w:rFonts w:ascii="Arial" w:eastAsia="Times New Roman" w:hAnsi="Arial" w:cs="Arial"/>
          <w:b/>
          <w:sz w:val="48"/>
          <w:szCs w:val="48"/>
        </w:rPr>
        <w:t>ealisatie</w:t>
      </w:r>
      <w:r>
        <w:rPr>
          <w:rFonts w:ascii="Arial" w:eastAsia="Times New Roman" w:hAnsi="Arial" w:cs="Arial"/>
          <w:b/>
          <w:sz w:val="48"/>
          <w:szCs w:val="48"/>
        </w:rPr>
        <w:t xml:space="preserve">overeenkomst </w:t>
      </w:r>
    </w:p>
    <w:p w14:paraId="6A29C2E7" w14:textId="5AF7F25A" w:rsidR="00AA6516" w:rsidRPr="00D568E2" w:rsidRDefault="00B96FE7" w:rsidP="00B96FE7">
      <w:pPr>
        <w:spacing w:after="0"/>
        <w:jc w:val="center"/>
        <w:rPr>
          <w:rFonts w:ascii="Arial" w:eastAsia="Times New Roman" w:hAnsi="Arial" w:cs="Arial"/>
          <w:b/>
          <w:sz w:val="48"/>
          <w:szCs w:val="48"/>
        </w:rPr>
      </w:pPr>
      <w:r>
        <w:rPr>
          <w:rFonts w:ascii="Arial" w:eastAsia="Times New Roman" w:hAnsi="Arial" w:cs="Arial"/>
          <w:b/>
          <w:sz w:val="48"/>
          <w:szCs w:val="48"/>
        </w:rPr>
        <w:t xml:space="preserve">Geeuw, </w:t>
      </w:r>
      <w:proofErr w:type="spellStart"/>
      <w:r>
        <w:rPr>
          <w:rFonts w:ascii="Arial" w:eastAsia="Times New Roman" w:hAnsi="Arial" w:cs="Arial"/>
          <w:b/>
          <w:sz w:val="48"/>
          <w:szCs w:val="48"/>
        </w:rPr>
        <w:t>Brekken</w:t>
      </w:r>
      <w:proofErr w:type="spellEnd"/>
      <w:r w:rsidR="00684489">
        <w:rPr>
          <w:rFonts w:ascii="Arial" w:eastAsia="Times New Roman" w:hAnsi="Arial" w:cs="Arial"/>
          <w:b/>
          <w:sz w:val="48"/>
          <w:szCs w:val="48"/>
        </w:rPr>
        <w:t xml:space="preserve"> en</w:t>
      </w:r>
      <w:r>
        <w:rPr>
          <w:rFonts w:ascii="Arial" w:eastAsia="Times New Roman" w:hAnsi="Arial" w:cs="Arial"/>
          <w:b/>
          <w:sz w:val="48"/>
          <w:szCs w:val="48"/>
        </w:rPr>
        <w:t xml:space="preserve"> Wetterwille</w:t>
      </w:r>
    </w:p>
    <w:p w14:paraId="41A21881" w14:textId="77777777" w:rsidR="00462D65" w:rsidRPr="00AA6516" w:rsidRDefault="00462D65" w:rsidP="00145EFB">
      <w:pPr>
        <w:spacing w:after="0"/>
        <w:jc w:val="center"/>
        <w:rPr>
          <w:rFonts w:ascii="Arial" w:eastAsia="Times New Roman" w:hAnsi="Arial" w:cs="Arial"/>
          <w:b/>
          <w:sz w:val="32"/>
          <w:szCs w:val="32"/>
        </w:rPr>
      </w:pPr>
    </w:p>
    <w:p w14:paraId="5F271426" w14:textId="2A435F43" w:rsidR="00AA6516" w:rsidRPr="00AA6516" w:rsidRDefault="00AA6516" w:rsidP="00145EFB">
      <w:pPr>
        <w:spacing w:after="0"/>
        <w:jc w:val="center"/>
        <w:rPr>
          <w:rFonts w:ascii="Arial" w:eastAsia="Times New Roman" w:hAnsi="Arial" w:cs="Arial"/>
          <w:b/>
          <w:sz w:val="32"/>
          <w:szCs w:val="32"/>
        </w:rPr>
      </w:pPr>
      <w:r w:rsidRPr="00AA6516">
        <w:rPr>
          <w:rFonts w:ascii="Arial" w:eastAsia="Times New Roman" w:hAnsi="Arial" w:cs="Arial"/>
          <w:b/>
          <w:sz w:val="32"/>
          <w:szCs w:val="32"/>
        </w:rPr>
        <w:t xml:space="preserve">Gemeente </w:t>
      </w:r>
      <w:r w:rsidR="003A374B">
        <w:rPr>
          <w:rFonts w:ascii="Arial" w:eastAsia="Times New Roman" w:hAnsi="Arial" w:cs="Arial"/>
          <w:b/>
          <w:sz w:val="32"/>
          <w:szCs w:val="32"/>
        </w:rPr>
        <w:t>Smallingerland</w:t>
      </w:r>
    </w:p>
    <w:p w14:paraId="793CD5C9" w14:textId="77777777" w:rsidR="00AA6516" w:rsidRPr="00AA6516" w:rsidRDefault="00AA6516" w:rsidP="00145EFB">
      <w:pPr>
        <w:spacing w:after="0"/>
        <w:jc w:val="center"/>
        <w:rPr>
          <w:rFonts w:ascii="Arial" w:eastAsia="Times New Roman" w:hAnsi="Arial" w:cs="Arial"/>
          <w:b/>
          <w:sz w:val="32"/>
          <w:szCs w:val="32"/>
        </w:rPr>
      </w:pPr>
    </w:p>
    <w:p w14:paraId="2DE27403" w14:textId="77777777" w:rsidR="003F0A92" w:rsidRPr="00F47896" w:rsidRDefault="00E67DB3" w:rsidP="00145EFB">
      <w:pPr>
        <w:spacing w:after="0"/>
        <w:jc w:val="center"/>
        <w:rPr>
          <w:rFonts w:ascii="Arial" w:eastAsia="Times New Roman" w:hAnsi="Arial" w:cs="Arial"/>
          <w:b/>
          <w:sz w:val="32"/>
          <w:szCs w:val="32"/>
        </w:rPr>
      </w:pPr>
      <w:r>
        <w:rPr>
          <w:rFonts w:ascii="Arial" w:eastAsia="Times New Roman" w:hAnsi="Arial" w:cs="Arial"/>
          <w:b/>
          <w:sz w:val="32"/>
          <w:szCs w:val="32"/>
        </w:rPr>
        <w:t>e</w:t>
      </w:r>
      <w:r w:rsidR="00AA6516" w:rsidRPr="00AA6516">
        <w:rPr>
          <w:rFonts w:ascii="Arial" w:eastAsia="Times New Roman" w:hAnsi="Arial" w:cs="Arial"/>
          <w:b/>
          <w:sz w:val="32"/>
          <w:szCs w:val="32"/>
        </w:rPr>
        <w:t>n</w:t>
      </w:r>
    </w:p>
    <w:p w14:paraId="55DE20F3" w14:textId="45A2FCB1" w:rsidR="00BF3F6D" w:rsidRDefault="00BF3F6D" w:rsidP="00145EFB">
      <w:pPr>
        <w:spacing w:after="0"/>
        <w:jc w:val="center"/>
        <w:rPr>
          <w:rFonts w:ascii="Arial" w:eastAsia="Times New Roman" w:hAnsi="Arial" w:cs="Arial"/>
          <w:b/>
          <w:sz w:val="32"/>
          <w:szCs w:val="32"/>
        </w:rPr>
      </w:pPr>
    </w:p>
    <w:p w14:paraId="77A49437" w14:textId="63EC317A" w:rsidR="0091078C" w:rsidRDefault="00832BBB" w:rsidP="00145EFB">
      <w:pPr>
        <w:spacing w:after="0"/>
        <w:jc w:val="center"/>
        <w:rPr>
          <w:rFonts w:ascii="Arial" w:eastAsia="Times New Roman" w:hAnsi="Arial" w:cs="Arial"/>
          <w:b/>
          <w:sz w:val="32"/>
          <w:szCs w:val="32"/>
        </w:rPr>
      </w:pPr>
      <w:r>
        <w:rPr>
          <w:rFonts w:ascii="Arial" w:eastAsia="Times New Roman" w:hAnsi="Arial" w:cs="Arial"/>
          <w:b/>
          <w:sz w:val="32"/>
          <w:szCs w:val="32"/>
        </w:rPr>
        <w:t xml:space="preserve">&lt;&lt; Ontwikkelaar &gt;&gt; </w:t>
      </w:r>
    </w:p>
    <w:p w14:paraId="34B87F14" w14:textId="77777777" w:rsidR="00DB354F" w:rsidRDefault="00DB354F" w:rsidP="00145EFB">
      <w:pPr>
        <w:spacing w:after="0"/>
        <w:jc w:val="center"/>
        <w:rPr>
          <w:rFonts w:ascii="Arial" w:eastAsia="Times New Roman" w:hAnsi="Arial" w:cs="Arial"/>
          <w:b/>
          <w:sz w:val="32"/>
          <w:szCs w:val="32"/>
        </w:rPr>
      </w:pPr>
    </w:p>
    <w:p w14:paraId="270059F7" w14:textId="2E5DABF0" w:rsidR="00DB354F" w:rsidRPr="00B96FE7" w:rsidRDefault="00B96FE7" w:rsidP="00145EFB">
      <w:pPr>
        <w:spacing w:after="0"/>
        <w:jc w:val="center"/>
        <w:rPr>
          <w:rFonts w:ascii="Arial" w:eastAsia="Times New Roman" w:hAnsi="Arial" w:cs="Arial"/>
          <w:b/>
          <w:i/>
          <w:iCs/>
          <w:sz w:val="32"/>
          <w:szCs w:val="32"/>
        </w:rPr>
      </w:pPr>
      <w:r>
        <w:rPr>
          <w:rFonts w:ascii="Arial" w:eastAsia="Times New Roman" w:hAnsi="Arial" w:cs="Arial"/>
          <w:b/>
          <w:i/>
          <w:iCs/>
          <w:sz w:val="32"/>
          <w:szCs w:val="32"/>
        </w:rPr>
        <w:t>(</w:t>
      </w:r>
      <w:r w:rsidRPr="00B96FE7">
        <w:rPr>
          <w:rFonts w:ascii="Arial" w:eastAsia="Times New Roman" w:hAnsi="Arial" w:cs="Arial"/>
          <w:b/>
          <w:i/>
          <w:iCs/>
          <w:sz w:val="32"/>
          <w:szCs w:val="32"/>
        </w:rPr>
        <w:t xml:space="preserve">samenwerking met </w:t>
      </w:r>
      <w:r w:rsidR="00E75CCE">
        <w:rPr>
          <w:rFonts w:ascii="Arial" w:eastAsia="Times New Roman" w:hAnsi="Arial" w:cs="Arial"/>
          <w:b/>
          <w:i/>
          <w:iCs/>
          <w:sz w:val="32"/>
          <w:szCs w:val="32"/>
        </w:rPr>
        <w:t xml:space="preserve">woningcorporatie </w:t>
      </w:r>
      <w:r w:rsidRPr="00B96FE7">
        <w:rPr>
          <w:rFonts w:ascii="Arial" w:eastAsia="Times New Roman" w:hAnsi="Arial" w:cs="Arial"/>
          <w:b/>
          <w:i/>
          <w:iCs/>
          <w:sz w:val="32"/>
          <w:szCs w:val="32"/>
        </w:rPr>
        <w:t>Accolade</w:t>
      </w:r>
      <w:r>
        <w:rPr>
          <w:rFonts w:ascii="Arial" w:eastAsia="Times New Roman" w:hAnsi="Arial" w:cs="Arial"/>
          <w:b/>
          <w:i/>
          <w:iCs/>
          <w:sz w:val="32"/>
          <w:szCs w:val="32"/>
        </w:rPr>
        <w:t xml:space="preserve">) </w:t>
      </w:r>
    </w:p>
    <w:p w14:paraId="263B8B16" w14:textId="77777777" w:rsidR="00DB354F" w:rsidRDefault="00DB354F" w:rsidP="00145EFB">
      <w:pPr>
        <w:spacing w:after="0"/>
        <w:jc w:val="center"/>
        <w:rPr>
          <w:rFonts w:ascii="Arial" w:eastAsia="Times New Roman" w:hAnsi="Arial" w:cs="Arial"/>
          <w:b/>
          <w:sz w:val="32"/>
          <w:szCs w:val="32"/>
        </w:rPr>
      </w:pPr>
    </w:p>
    <w:p w14:paraId="01C27544" w14:textId="77777777" w:rsidR="00DB354F" w:rsidRDefault="00DB354F" w:rsidP="00145EFB">
      <w:pPr>
        <w:spacing w:after="0"/>
        <w:jc w:val="center"/>
        <w:rPr>
          <w:rFonts w:ascii="Arial" w:eastAsia="Times New Roman" w:hAnsi="Arial" w:cs="Arial"/>
          <w:b/>
          <w:sz w:val="32"/>
          <w:szCs w:val="32"/>
        </w:rPr>
      </w:pPr>
    </w:p>
    <w:p w14:paraId="15AD22FE" w14:textId="77777777" w:rsidR="00DB354F" w:rsidRDefault="00DB354F" w:rsidP="00145EFB">
      <w:pPr>
        <w:spacing w:after="0"/>
        <w:jc w:val="center"/>
        <w:rPr>
          <w:rFonts w:ascii="Arial" w:eastAsia="Times New Roman" w:hAnsi="Arial" w:cs="Arial"/>
          <w:b/>
          <w:sz w:val="32"/>
          <w:szCs w:val="32"/>
        </w:rPr>
      </w:pPr>
    </w:p>
    <w:p w14:paraId="25D8D876" w14:textId="47BEADDA" w:rsidR="00DB354F" w:rsidRPr="00832BBB" w:rsidRDefault="00DB354F" w:rsidP="00145EFB">
      <w:pPr>
        <w:spacing w:after="0"/>
        <w:jc w:val="center"/>
        <w:rPr>
          <w:rFonts w:ascii="Arial" w:eastAsia="Times New Roman" w:hAnsi="Arial" w:cs="Arial"/>
          <w:bCs/>
          <w:i/>
          <w:iCs/>
          <w:color w:val="FF0000"/>
        </w:rPr>
      </w:pPr>
      <w:r w:rsidRPr="00832BBB">
        <w:rPr>
          <w:rFonts w:ascii="Arial" w:eastAsia="Times New Roman" w:hAnsi="Arial" w:cs="Arial"/>
          <w:bCs/>
          <w:i/>
          <w:iCs/>
          <w:color w:val="FF0000"/>
        </w:rPr>
        <w:t xml:space="preserve">Dit concept is bestemd voor discussiedoeleinden. Aan dit concept kan door geen van partijen rechten worden ontleend. Deze </w:t>
      </w:r>
      <w:r w:rsidR="00832BBB">
        <w:rPr>
          <w:rFonts w:ascii="Arial" w:eastAsia="Times New Roman" w:hAnsi="Arial" w:cs="Arial"/>
          <w:bCs/>
          <w:i/>
          <w:iCs/>
          <w:color w:val="FF0000"/>
        </w:rPr>
        <w:t>koop-realisatieovereenkomst</w:t>
      </w:r>
      <w:r w:rsidRPr="00832BBB">
        <w:rPr>
          <w:rFonts w:ascii="Arial" w:eastAsia="Times New Roman" w:hAnsi="Arial" w:cs="Arial"/>
          <w:bCs/>
          <w:i/>
          <w:iCs/>
          <w:color w:val="FF0000"/>
        </w:rPr>
        <w:t xml:space="preserve"> komt pas tot stand na instemming van en na ondertekening door partijen.</w:t>
      </w:r>
    </w:p>
    <w:p w14:paraId="7B0CCB15" w14:textId="77777777" w:rsidR="00AA6516" w:rsidRPr="00AA6516" w:rsidRDefault="00AA6516" w:rsidP="00145EFB">
      <w:pPr>
        <w:spacing w:after="0"/>
        <w:jc w:val="center"/>
        <w:rPr>
          <w:rFonts w:ascii="Arial" w:eastAsia="Times New Roman" w:hAnsi="Arial" w:cs="Arial"/>
          <w:szCs w:val="20"/>
        </w:rPr>
      </w:pPr>
    </w:p>
    <w:p w14:paraId="34D7EC06" w14:textId="77777777" w:rsidR="00AA6516" w:rsidRPr="00AA6516" w:rsidRDefault="00AA6516" w:rsidP="00145EFB">
      <w:pPr>
        <w:spacing w:after="0"/>
        <w:rPr>
          <w:rFonts w:ascii="Arial" w:eastAsia="Times New Roman" w:hAnsi="Arial" w:cs="Arial"/>
          <w:szCs w:val="20"/>
        </w:rPr>
      </w:pPr>
    </w:p>
    <w:p w14:paraId="759E0E7C" w14:textId="77777777" w:rsidR="0012242F" w:rsidRDefault="0012242F" w:rsidP="00145EFB">
      <w:pPr>
        <w:spacing w:after="0"/>
        <w:rPr>
          <w:rFonts w:ascii="Arial" w:eastAsia="Times New Roman" w:hAnsi="Arial" w:cs="Arial"/>
          <w:szCs w:val="20"/>
        </w:rPr>
      </w:pPr>
    </w:p>
    <w:p w14:paraId="4B9E991E" w14:textId="77777777" w:rsidR="0012242F" w:rsidRDefault="0012242F" w:rsidP="00145EFB">
      <w:pPr>
        <w:spacing w:after="0"/>
        <w:rPr>
          <w:rFonts w:ascii="Arial" w:eastAsia="Times New Roman" w:hAnsi="Arial" w:cs="Arial"/>
          <w:szCs w:val="20"/>
        </w:rPr>
      </w:pPr>
    </w:p>
    <w:p w14:paraId="1E64E74C" w14:textId="77777777" w:rsidR="0012242F" w:rsidRDefault="0012242F" w:rsidP="00145EFB">
      <w:pPr>
        <w:spacing w:after="0"/>
        <w:rPr>
          <w:rFonts w:ascii="Arial" w:eastAsia="Times New Roman" w:hAnsi="Arial" w:cs="Arial"/>
          <w:szCs w:val="20"/>
        </w:rPr>
      </w:pPr>
    </w:p>
    <w:p w14:paraId="200A0875" w14:textId="77777777" w:rsidR="0012242F" w:rsidRDefault="0012242F" w:rsidP="00145EFB">
      <w:pPr>
        <w:spacing w:after="0"/>
        <w:rPr>
          <w:rFonts w:ascii="Arial" w:eastAsia="Times New Roman" w:hAnsi="Arial" w:cs="Arial"/>
          <w:szCs w:val="20"/>
        </w:rPr>
      </w:pPr>
    </w:p>
    <w:p w14:paraId="3BF32CAC" w14:textId="77777777" w:rsidR="0012242F" w:rsidRDefault="0012242F" w:rsidP="00145EFB">
      <w:pPr>
        <w:spacing w:after="0"/>
        <w:rPr>
          <w:rFonts w:ascii="Arial" w:eastAsia="Times New Roman" w:hAnsi="Arial" w:cs="Arial"/>
          <w:szCs w:val="20"/>
        </w:rPr>
      </w:pPr>
    </w:p>
    <w:p w14:paraId="7B0596DA" w14:textId="77777777" w:rsidR="0012242F" w:rsidRDefault="0012242F" w:rsidP="00145EFB">
      <w:pPr>
        <w:spacing w:after="0"/>
        <w:rPr>
          <w:rFonts w:ascii="Arial" w:eastAsia="Times New Roman" w:hAnsi="Arial" w:cs="Arial"/>
          <w:szCs w:val="20"/>
        </w:rPr>
      </w:pPr>
    </w:p>
    <w:p w14:paraId="20791744" w14:textId="77777777" w:rsidR="0012242F" w:rsidRDefault="0012242F" w:rsidP="00145EFB">
      <w:pPr>
        <w:spacing w:after="0"/>
        <w:rPr>
          <w:rFonts w:ascii="Arial" w:eastAsia="Times New Roman" w:hAnsi="Arial" w:cs="Arial"/>
          <w:szCs w:val="20"/>
        </w:rPr>
      </w:pPr>
    </w:p>
    <w:p w14:paraId="4FFBACEC" w14:textId="77777777" w:rsidR="00953C50" w:rsidRDefault="00953C50" w:rsidP="00145EFB">
      <w:pPr>
        <w:spacing w:after="0"/>
        <w:rPr>
          <w:rFonts w:ascii="Arial" w:eastAsia="Times New Roman" w:hAnsi="Arial" w:cs="Arial"/>
          <w:szCs w:val="20"/>
        </w:rPr>
      </w:pPr>
    </w:p>
    <w:p w14:paraId="15F61715" w14:textId="77777777" w:rsidR="00953C50" w:rsidRDefault="00953C50" w:rsidP="00145EFB">
      <w:pPr>
        <w:spacing w:after="0"/>
        <w:rPr>
          <w:rFonts w:ascii="Arial" w:eastAsia="Times New Roman" w:hAnsi="Arial" w:cs="Arial"/>
          <w:szCs w:val="20"/>
        </w:rPr>
      </w:pPr>
    </w:p>
    <w:p w14:paraId="1D54E762" w14:textId="5D3D648E" w:rsidR="00B76A8E" w:rsidRDefault="00B76A8E" w:rsidP="00145EFB">
      <w:pPr>
        <w:spacing w:after="0"/>
        <w:rPr>
          <w:rFonts w:ascii="Arial" w:eastAsia="Times New Roman" w:hAnsi="Arial" w:cs="Arial"/>
          <w:szCs w:val="20"/>
        </w:rPr>
      </w:pPr>
    </w:p>
    <w:p w14:paraId="17478024" w14:textId="77777777" w:rsidR="00B76A8E" w:rsidRDefault="00B76A8E" w:rsidP="00145EFB">
      <w:pPr>
        <w:spacing w:after="0"/>
        <w:rPr>
          <w:rFonts w:ascii="Arial" w:eastAsia="Times New Roman" w:hAnsi="Arial" w:cs="Arial"/>
          <w:szCs w:val="20"/>
        </w:rPr>
      </w:pPr>
    </w:p>
    <w:p w14:paraId="073AA852" w14:textId="77777777" w:rsidR="0012242F" w:rsidRDefault="0012242F" w:rsidP="00145EFB">
      <w:pPr>
        <w:spacing w:after="0"/>
        <w:rPr>
          <w:rFonts w:ascii="Arial" w:eastAsia="Times New Roman" w:hAnsi="Arial" w:cs="Arial"/>
          <w:szCs w:val="20"/>
        </w:rPr>
      </w:pPr>
    </w:p>
    <w:p w14:paraId="2B1610E9" w14:textId="1D8F31D1" w:rsidR="00714AB5" w:rsidRPr="00714AB5" w:rsidRDefault="00EF3CFC" w:rsidP="00714AB5">
      <w:pPr>
        <w:pBdr>
          <w:top w:val="single" w:sz="4" w:space="1" w:color="auto"/>
        </w:pBdr>
        <w:spacing w:after="0"/>
        <w:rPr>
          <w:rFonts w:ascii="Arial" w:eastAsia="Times New Roman" w:hAnsi="Arial" w:cs="Times New Roman"/>
          <w:sz w:val="20"/>
          <w:szCs w:val="20"/>
        </w:rPr>
      </w:pPr>
      <w:r>
        <w:rPr>
          <w:rFonts w:ascii="Arial" w:eastAsia="Times New Roman" w:hAnsi="Arial" w:cs="Times New Roman"/>
          <w:sz w:val="20"/>
          <w:szCs w:val="20"/>
        </w:rPr>
        <w:t>Concept</w:t>
      </w:r>
      <w:r w:rsidR="00A91D35">
        <w:rPr>
          <w:rFonts w:ascii="Arial" w:eastAsia="Times New Roman" w:hAnsi="Arial" w:cs="Times New Roman"/>
          <w:sz w:val="20"/>
          <w:szCs w:val="20"/>
        </w:rPr>
        <w:t>v</w:t>
      </w:r>
      <w:r w:rsidR="00F91A96">
        <w:rPr>
          <w:rFonts w:ascii="Arial" w:eastAsia="Times New Roman" w:hAnsi="Arial" w:cs="Times New Roman"/>
          <w:sz w:val="20"/>
          <w:szCs w:val="20"/>
        </w:rPr>
        <w:t>ersie d.d.</w:t>
      </w:r>
      <w:r w:rsidR="0020176B">
        <w:rPr>
          <w:rFonts w:ascii="Arial" w:eastAsia="Times New Roman" w:hAnsi="Arial" w:cs="Times New Roman"/>
          <w:sz w:val="20"/>
          <w:szCs w:val="20"/>
        </w:rPr>
        <w:t xml:space="preserve"> </w:t>
      </w:r>
      <w:r w:rsidR="00CA2B21">
        <w:rPr>
          <w:rFonts w:ascii="Arial" w:eastAsia="Times New Roman" w:hAnsi="Arial" w:cs="Times New Roman"/>
          <w:sz w:val="20"/>
          <w:szCs w:val="20"/>
        </w:rPr>
        <w:t>30</w:t>
      </w:r>
      <w:r w:rsidR="00841572" w:rsidRPr="00841572">
        <w:rPr>
          <w:rFonts w:ascii="Arial" w:eastAsia="Times New Roman" w:hAnsi="Arial" w:cs="Times New Roman"/>
          <w:sz w:val="20"/>
          <w:szCs w:val="20"/>
        </w:rPr>
        <w:t xml:space="preserve">  maart 2026</w:t>
      </w:r>
      <w:r w:rsidR="009C315C">
        <w:rPr>
          <w:rFonts w:ascii="Arial" w:eastAsia="Times New Roman" w:hAnsi="Arial" w:cs="Times New Roman"/>
          <w:bCs/>
          <w:noProof/>
          <w:color w:val="FF0000"/>
          <w:sz w:val="20"/>
          <w:szCs w:val="20"/>
        </w:rPr>
        <w:br w:type="page"/>
      </w:r>
      <w:r w:rsidR="00832BBB">
        <w:rPr>
          <w:rFonts w:ascii="Arial" w:eastAsia="Times New Roman" w:hAnsi="Arial" w:cs="Times New Roman"/>
          <w:bCs/>
          <w:noProof/>
          <w:color w:val="FF0000"/>
          <w:sz w:val="20"/>
          <w:szCs w:val="20"/>
        </w:rPr>
        <w:lastRenderedPageBreak/>
        <w:t xml:space="preserve"> </w:t>
      </w:r>
    </w:p>
    <w:sdt>
      <w:sdtPr>
        <w:rPr>
          <w:rFonts w:asciiTheme="minorHAnsi" w:eastAsiaTheme="minorEastAsia" w:hAnsiTheme="minorHAnsi" w:cstheme="minorBidi"/>
          <w:color w:val="auto"/>
          <w:sz w:val="22"/>
          <w:szCs w:val="22"/>
        </w:rPr>
        <w:id w:val="1259340186"/>
        <w:docPartObj>
          <w:docPartGallery w:val="Table of Contents"/>
          <w:docPartUnique/>
        </w:docPartObj>
      </w:sdtPr>
      <w:sdtEndPr>
        <w:rPr>
          <w:b/>
          <w:bCs/>
        </w:rPr>
      </w:sdtEndPr>
      <w:sdtContent>
        <w:p w14:paraId="6BC546A9" w14:textId="43DA5C5C" w:rsidR="007E0709" w:rsidRPr="007E0709" w:rsidRDefault="007E0709">
          <w:pPr>
            <w:pStyle w:val="Kopvaninhoudsopgave"/>
            <w:rPr>
              <w:rFonts w:cs="Arial"/>
              <w:b/>
              <w:bCs/>
              <w:color w:val="auto"/>
              <w:sz w:val="22"/>
              <w:szCs w:val="22"/>
            </w:rPr>
          </w:pPr>
          <w:r w:rsidRPr="007E0709">
            <w:rPr>
              <w:rFonts w:cs="Arial"/>
              <w:b/>
              <w:bCs/>
              <w:color w:val="auto"/>
              <w:sz w:val="22"/>
              <w:szCs w:val="22"/>
            </w:rPr>
            <w:t>Inhoudsopgave</w:t>
          </w:r>
        </w:p>
        <w:p w14:paraId="01DD3B08" w14:textId="3647A31F" w:rsidR="006D0BC1" w:rsidRDefault="007E0709">
          <w:pPr>
            <w:pStyle w:val="Inhopg1"/>
            <w:rPr>
              <w:noProof/>
              <w:kern w:val="2"/>
              <w:sz w:val="24"/>
              <w:szCs w:val="24"/>
              <w14:ligatures w14:val="standardContextual"/>
            </w:rPr>
          </w:pPr>
          <w:r w:rsidRPr="007E0709">
            <w:rPr>
              <w:rFonts w:ascii="Arial" w:hAnsi="Arial" w:cs="Arial"/>
              <w:sz w:val="18"/>
              <w:szCs w:val="18"/>
            </w:rPr>
            <w:fldChar w:fldCharType="begin"/>
          </w:r>
          <w:r w:rsidRPr="007E0709">
            <w:rPr>
              <w:rFonts w:ascii="Arial" w:hAnsi="Arial" w:cs="Arial"/>
              <w:sz w:val="18"/>
              <w:szCs w:val="18"/>
            </w:rPr>
            <w:instrText xml:space="preserve"> TOC \o "1-3" \h \z \u </w:instrText>
          </w:r>
          <w:r w:rsidRPr="007E0709">
            <w:rPr>
              <w:rFonts w:ascii="Arial" w:hAnsi="Arial" w:cs="Arial"/>
              <w:sz w:val="18"/>
              <w:szCs w:val="18"/>
            </w:rPr>
            <w:fldChar w:fldCharType="separate"/>
          </w:r>
          <w:hyperlink w:anchor="_Toc225760277" w:history="1">
            <w:r w:rsidR="006D0BC1" w:rsidRPr="007C76E4">
              <w:rPr>
                <w:rStyle w:val="Hyperlink"/>
                <w:rFonts w:eastAsia="Times New Roman"/>
                <w:noProof/>
              </w:rPr>
              <w:t>I</w:t>
            </w:r>
            <w:r w:rsidR="006D0BC1">
              <w:rPr>
                <w:noProof/>
                <w:kern w:val="2"/>
                <w:sz w:val="24"/>
                <w:szCs w:val="24"/>
                <w14:ligatures w14:val="standardContextual"/>
              </w:rPr>
              <w:tab/>
            </w:r>
            <w:r w:rsidR="006D0BC1" w:rsidRPr="007C76E4">
              <w:rPr>
                <w:rStyle w:val="Hyperlink"/>
                <w:rFonts w:eastAsia="Times New Roman"/>
                <w:noProof/>
              </w:rPr>
              <w:t>ALGEMEEN</w:t>
            </w:r>
            <w:r w:rsidR="006D0BC1">
              <w:rPr>
                <w:noProof/>
                <w:webHidden/>
              </w:rPr>
              <w:tab/>
            </w:r>
            <w:r w:rsidR="006D0BC1">
              <w:rPr>
                <w:noProof/>
                <w:webHidden/>
              </w:rPr>
              <w:fldChar w:fldCharType="begin"/>
            </w:r>
            <w:r w:rsidR="006D0BC1">
              <w:rPr>
                <w:noProof/>
                <w:webHidden/>
              </w:rPr>
              <w:instrText xml:space="preserve"> PAGEREF _Toc225760277 \h </w:instrText>
            </w:r>
            <w:r w:rsidR="006D0BC1">
              <w:rPr>
                <w:noProof/>
                <w:webHidden/>
              </w:rPr>
            </w:r>
            <w:r w:rsidR="006D0BC1">
              <w:rPr>
                <w:noProof/>
                <w:webHidden/>
              </w:rPr>
              <w:fldChar w:fldCharType="separate"/>
            </w:r>
            <w:r w:rsidR="006D0BC1">
              <w:rPr>
                <w:noProof/>
                <w:webHidden/>
              </w:rPr>
              <w:t>5</w:t>
            </w:r>
            <w:r w:rsidR="006D0BC1">
              <w:rPr>
                <w:noProof/>
                <w:webHidden/>
              </w:rPr>
              <w:fldChar w:fldCharType="end"/>
            </w:r>
          </w:hyperlink>
        </w:p>
        <w:p w14:paraId="1F2E6319" w14:textId="270A0A06" w:rsidR="006D0BC1" w:rsidRDefault="006D0BC1">
          <w:pPr>
            <w:pStyle w:val="Inhopg3"/>
            <w:rPr>
              <w:rFonts w:eastAsiaTheme="minorEastAsia" w:cstheme="minorBidi"/>
              <w:bCs w:val="0"/>
              <w:kern w:val="2"/>
              <w:sz w:val="24"/>
              <w:szCs w:val="24"/>
              <w14:ligatures w14:val="standardContextual"/>
            </w:rPr>
          </w:pPr>
          <w:hyperlink w:anchor="_Toc225760278" w:history="1">
            <w:r w:rsidRPr="007C76E4">
              <w:rPr>
                <w:rStyle w:val="Hyperlink"/>
              </w:rPr>
              <w:t>Artikel 1</w:t>
            </w:r>
            <w:r>
              <w:rPr>
                <w:rFonts w:eastAsiaTheme="minorEastAsia" w:cstheme="minorBidi"/>
                <w:bCs w:val="0"/>
                <w:kern w:val="2"/>
                <w:sz w:val="24"/>
                <w:szCs w:val="24"/>
                <w14:ligatures w14:val="standardContextual"/>
              </w:rPr>
              <w:tab/>
            </w:r>
            <w:r w:rsidRPr="007C76E4">
              <w:rPr>
                <w:rStyle w:val="Hyperlink"/>
              </w:rPr>
              <w:t>Definities</w:t>
            </w:r>
            <w:r>
              <w:rPr>
                <w:webHidden/>
              </w:rPr>
              <w:tab/>
            </w:r>
            <w:r>
              <w:rPr>
                <w:webHidden/>
              </w:rPr>
              <w:fldChar w:fldCharType="begin"/>
            </w:r>
            <w:r>
              <w:rPr>
                <w:webHidden/>
              </w:rPr>
              <w:instrText xml:space="preserve"> PAGEREF _Toc225760278 \h </w:instrText>
            </w:r>
            <w:r>
              <w:rPr>
                <w:webHidden/>
              </w:rPr>
            </w:r>
            <w:r>
              <w:rPr>
                <w:webHidden/>
              </w:rPr>
              <w:fldChar w:fldCharType="separate"/>
            </w:r>
            <w:r>
              <w:rPr>
                <w:webHidden/>
              </w:rPr>
              <w:t>5</w:t>
            </w:r>
            <w:r>
              <w:rPr>
                <w:webHidden/>
              </w:rPr>
              <w:fldChar w:fldCharType="end"/>
            </w:r>
          </w:hyperlink>
        </w:p>
        <w:p w14:paraId="519C6A9C" w14:textId="7DA84451" w:rsidR="006D0BC1" w:rsidRDefault="006D0BC1">
          <w:pPr>
            <w:pStyle w:val="Inhopg3"/>
            <w:rPr>
              <w:rFonts w:eastAsiaTheme="minorEastAsia" w:cstheme="minorBidi"/>
              <w:bCs w:val="0"/>
              <w:kern w:val="2"/>
              <w:sz w:val="24"/>
              <w:szCs w:val="24"/>
              <w14:ligatures w14:val="standardContextual"/>
            </w:rPr>
          </w:pPr>
          <w:hyperlink w:anchor="_Toc225760279" w:history="1">
            <w:r w:rsidRPr="007C76E4">
              <w:rPr>
                <w:rStyle w:val="Hyperlink"/>
              </w:rPr>
              <w:t>Artikel 2</w:t>
            </w:r>
            <w:r>
              <w:rPr>
                <w:rFonts w:eastAsiaTheme="minorEastAsia" w:cstheme="minorBidi"/>
                <w:bCs w:val="0"/>
                <w:kern w:val="2"/>
                <w:sz w:val="24"/>
                <w:szCs w:val="24"/>
                <w14:ligatures w14:val="standardContextual"/>
              </w:rPr>
              <w:tab/>
            </w:r>
            <w:r w:rsidRPr="007C76E4">
              <w:rPr>
                <w:rStyle w:val="Hyperlink"/>
              </w:rPr>
              <w:t>Doel van deze Overeenkomst</w:t>
            </w:r>
            <w:r>
              <w:rPr>
                <w:webHidden/>
              </w:rPr>
              <w:tab/>
            </w:r>
            <w:r>
              <w:rPr>
                <w:webHidden/>
              </w:rPr>
              <w:fldChar w:fldCharType="begin"/>
            </w:r>
            <w:r>
              <w:rPr>
                <w:webHidden/>
              </w:rPr>
              <w:instrText xml:space="preserve"> PAGEREF _Toc225760279 \h </w:instrText>
            </w:r>
            <w:r>
              <w:rPr>
                <w:webHidden/>
              </w:rPr>
            </w:r>
            <w:r>
              <w:rPr>
                <w:webHidden/>
              </w:rPr>
              <w:fldChar w:fldCharType="separate"/>
            </w:r>
            <w:r>
              <w:rPr>
                <w:webHidden/>
              </w:rPr>
              <w:t>7</w:t>
            </w:r>
            <w:r>
              <w:rPr>
                <w:webHidden/>
              </w:rPr>
              <w:fldChar w:fldCharType="end"/>
            </w:r>
          </w:hyperlink>
        </w:p>
        <w:p w14:paraId="78B2B9CF" w14:textId="4B90E6D7" w:rsidR="006D0BC1" w:rsidRDefault="006D0BC1">
          <w:pPr>
            <w:pStyle w:val="Inhopg3"/>
            <w:rPr>
              <w:rFonts w:eastAsiaTheme="minorEastAsia" w:cstheme="minorBidi"/>
              <w:bCs w:val="0"/>
              <w:kern w:val="2"/>
              <w:sz w:val="24"/>
              <w:szCs w:val="24"/>
              <w14:ligatures w14:val="standardContextual"/>
            </w:rPr>
          </w:pPr>
          <w:hyperlink w:anchor="_Toc225760280" w:history="1">
            <w:r w:rsidRPr="007C76E4">
              <w:rPr>
                <w:rStyle w:val="Hyperlink"/>
              </w:rPr>
              <w:t>Artikel 3</w:t>
            </w:r>
            <w:r>
              <w:rPr>
                <w:rFonts w:eastAsiaTheme="minorEastAsia" w:cstheme="minorBidi"/>
                <w:bCs w:val="0"/>
                <w:kern w:val="2"/>
                <w:sz w:val="24"/>
                <w:szCs w:val="24"/>
                <w14:ligatures w14:val="standardContextual"/>
              </w:rPr>
              <w:tab/>
            </w:r>
            <w:r w:rsidRPr="007C76E4">
              <w:rPr>
                <w:rStyle w:val="Hyperlink"/>
              </w:rPr>
              <w:t>Planologische medewerking van de Gemeente</w:t>
            </w:r>
            <w:r>
              <w:rPr>
                <w:webHidden/>
              </w:rPr>
              <w:tab/>
            </w:r>
            <w:r>
              <w:rPr>
                <w:webHidden/>
              </w:rPr>
              <w:fldChar w:fldCharType="begin"/>
            </w:r>
            <w:r>
              <w:rPr>
                <w:webHidden/>
              </w:rPr>
              <w:instrText xml:space="preserve"> PAGEREF _Toc225760280 \h </w:instrText>
            </w:r>
            <w:r>
              <w:rPr>
                <w:webHidden/>
              </w:rPr>
            </w:r>
            <w:r>
              <w:rPr>
                <w:webHidden/>
              </w:rPr>
              <w:fldChar w:fldCharType="separate"/>
            </w:r>
            <w:r>
              <w:rPr>
                <w:webHidden/>
              </w:rPr>
              <w:t>7</w:t>
            </w:r>
            <w:r>
              <w:rPr>
                <w:webHidden/>
              </w:rPr>
              <w:fldChar w:fldCharType="end"/>
            </w:r>
          </w:hyperlink>
        </w:p>
        <w:p w14:paraId="7B8F43EA" w14:textId="162F9B7E" w:rsidR="006D0BC1" w:rsidRDefault="006D0BC1">
          <w:pPr>
            <w:pStyle w:val="Inhopg1"/>
            <w:rPr>
              <w:noProof/>
              <w:kern w:val="2"/>
              <w:sz w:val="24"/>
              <w:szCs w:val="24"/>
              <w14:ligatures w14:val="standardContextual"/>
            </w:rPr>
          </w:pPr>
          <w:hyperlink w:anchor="_Toc225760281" w:history="1">
            <w:r w:rsidRPr="007C76E4">
              <w:rPr>
                <w:rStyle w:val="Hyperlink"/>
                <w:rFonts w:eastAsia="Times New Roman"/>
                <w:noProof/>
              </w:rPr>
              <w:t>II</w:t>
            </w:r>
            <w:r>
              <w:rPr>
                <w:noProof/>
                <w:kern w:val="2"/>
                <w:sz w:val="24"/>
                <w:szCs w:val="24"/>
                <w14:ligatures w14:val="standardContextual"/>
              </w:rPr>
              <w:tab/>
            </w:r>
            <w:r w:rsidRPr="007C76E4">
              <w:rPr>
                <w:rStyle w:val="Hyperlink"/>
                <w:rFonts w:eastAsia="Times New Roman"/>
                <w:noProof/>
              </w:rPr>
              <w:t>KOOP</w:t>
            </w:r>
            <w:r>
              <w:rPr>
                <w:noProof/>
                <w:webHidden/>
              </w:rPr>
              <w:tab/>
            </w:r>
            <w:r>
              <w:rPr>
                <w:noProof/>
                <w:webHidden/>
              </w:rPr>
              <w:fldChar w:fldCharType="begin"/>
            </w:r>
            <w:r>
              <w:rPr>
                <w:noProof/>
                <w:webHidden/>
              </w:rPr>
              <w:instrText xml:space="preserve"> PAGEREF _Toc225760281 \h </w:instrText>
            </w:r>
            <w:r>
              <w:rPr>
                <w:noProof/>
                <w:webHidden/>
              </w:rPr>
            </w:r>
            <w:r>
              <w:rPr>
                <w:noProof/>
                <w:webHidden/>
              </w:rPr>
              <w:fldChar w:fldCharType="separate"/>
            </w:r>
            <w:r>
              <w:rPr>
                <w:noProof/>
                <w:webHidden/>
              </w:rPr>
              <w:t>8</w:t>
            </w:r>
            <w:r>
              <w:rPr>
                <w:noProof/>
                <w:webHidden/>
              </w:rPr>
              <w:fldChar w:fldCharType="end"/>
            </w:r>
          </w:hyperlink>
        </w:p>
        <w:p w14:paraId="422D62D1" w14:textId="5A71E8F3" w:rsidR="006D0BC1" w:rsidRDefault="006D0BC1">
          <w:pPr>
            <w:pStyle w:val="Inhopg3"/>
            <w:rPr>
              <w:rFonts w:eastAsiaTheme="minorEastAsia" w:cstheme="minorBidi"/>
              <w:bCs w:val="0"/>
              <w:kern w:val="2"/>
              <w:sz w:val="24"/>
              <w:szCs w:val="24"/>
              <w14:ligatures w14:val="standardContextual"/>
            </w:rPr>
          </w:pPr>
          <w:hyperlink w:anchor="_Toc225760282" w:history="1">
            <w:r w:rsidRPr="007C76E4">
              <w:rPr>
                <w:rStyle w:val="Hyperlink"/>
              </w:rPr>
              <w:t>Artikel 4</w:t>
            </w:r>
            <w:r>
              <w:rPr>
                <w:rFonts w:eastAsiaTheme="minorEastAsia" w:cstheme="minorBidi"/>
                <w:bCs w:val="0"/>
                <w:kern w:val="2"/>
                <w:sz w:val="24"/>
                <w:szCs w:val="24"/>
                <w14:ligatures w14:val="standardContextual"/>
              </w:rPr>
              <w:tab/>
            </w:r>
            <w:r w:rsidRPr="007C76E4">
              <w:rPr>
                <w:rStyle w:val="Hyperlink"/>
              </w:rPr>
              <w:t>Koop, omschrijving van het Verkochte</w:t>
            </w:r>
            <w:r>
              <w:rPr>
                <w:webHidden/>
              </w:rPr>
              <w:tab/>
            </w:r>
            <w:r>
              <w:rPr>
                <w:webHidden/>
              </w:rPr>
              <w:fldChar w:fldCharType="begin"/>
            </w:r>
            <w:r>
              <w:rPr>
                <w:webHidden/>
              </w:rPr>
              <w:instrText xml:space="preserve"> PAGEREF _Toc225760282 \h </w:instrText>
            </w:r>
            <w:r>
              <w:rPr>
                <w:webHidden/>
              </w:rPr>
            </w:r>
            <w:r>
              <w:rPr>
                <w:webHidden/>
              </w:rPr>
              <w:fldChar w:fldCharType="separate"/>
            </w:r>
            <w:r>
              <w:rPr>
                <w:webHidden/>
              </w:rPr>
              <w:t>8</w:t>
            </w:r>
            <w:r>
              <w:rPr>
                <w:webHidden/>
              </w:rPr>
              <w:fldChar w:fldCharType="end"/>
            </w:r>
          </w:hyperlink>
        </w:p>
        <w:p w14:paraId="6234BAAC" w14:textId="7FA68DFD" w:rsidR="006D0BC1" w:rsidRDefault="006D0BC1">
          <w:pPr>
            <w:pStyle w:val="Inhopg3"/>
            <w:rPr>
              <w:rFonts w:eastAsiaTheme="minorEastAsia" w:cstheme="minorBidi"/>
              <w:bCs w:val="0"/>
              <w:kern w:val="2"/>
              <w:sz w:val="24"/>
              <w:szCs w:val="24"/>
              <w14:ligatures w14:val="standardContextual"/>
            </w:rPr>
          </w:pPr>
          <w:hyperlink w:anchor="_Toc225760283" w:history="1">
            <w:r w:rsidRPr="007C76E4">
              <w:rPr>
                <w:rStyle w:val="Hyperlink"/>
              </w:rPr>
              <w:t>Artikel 5</w:t>
            </w:r>
            <w:r>
              <w:rPr>
                <w:rFonts w:eastAsiaTheme="minorEastAsia" w:cstheme="minorBidi"/>
                <w:bCs w:val="0"/>
                <w:kern w:val="2"/>
                <w:sz w:val="24"/>
                <w:szCs w:val="24"/>
                <w14:ligatures w14:val="standardContextual"/>
              </w:rPr>
              <w:tab/>
            </w:r>
            <w:r w:rsidRPr="007C76E4">
              <w:rPr>
                <w:rStyle w:val="Hyperlink"/>
              </w:rPr>
              <w:t>Overdracht</w:t>
            </w:r>
            <w:r>
              <w:rPr>
                <w:webHidden/>
              </w:rPr>
              <w:tab/>
            </w:r>
            <w:r>
              <w:rPr>
                <w:webHidden/>
              </w:rPr>
              <w:fldChar w:fldCharType="begin"/>
            </w:r>
            <w:r>
              <w:rPr>
                <w:webHidden/>
              </w:rPr>
              <w:instrText xml:space="preserve"> PAGEREF _Toc225760283 \h </w:instrText>
            </w:r>
            <w:r>
              <w:rPr>
                <w:webHidden/>
              </w:rPr>
            </w:r>
            <w:r>
              <w:rPr>
                <w:webHidden/>
              </w:rPr>
              <w:fldChar w:fldCharType="separate"/>
            </w:r>
            <w:r>
              <w:rPr>
                <w:webHidden/>
              </w:rPr>
              <w:t>8</w:t>
            </w:r>
            <w:r>
              <w:rPr>
                <w:webHidden/>
              </w:rPr>
              <w:fldChar w:fldCharType="end"/>
            </w:r>
          </w:hyperlink>
        </w:p>
        <w:p w14:paraId="1BEA5505" w14:textId="6F23F61A" w:rsidR="006D0BC1" w:rsidRDefault="006D0BC1">
          <w:pPr>
            <w:pStyle w:val="Inhopg3"/>
            <w:rPr>
              <w:rFonts w:eastAsiaTheme="minorEastAsia" w:cstheme="minorBidi"/>
              <w:bCs w:val="0"/>
              <w:kern w:val="2"/>
              <w:sz w:val="24"/>
              <w:szCs w:val="24"/>
              <w14:ligatures w14:val="standardContextual"/>
            </w:rPr>
          </w:pPr>
          <w:hyperlink w:anchor="_Toc225760284" w:history="1">
            <w:r w:rsidRPr="007C76E4">
              <w:rPr>
                <w:rStyle w:val="Hyperlink"/>
              </w:rPr>
              <w:t>Artikel 6</w:t>
            </w:r>
            <w:r>
              <w:rPr>
                <w:rFonts w:eastAsiaTheme="minorEastAsia" w:cstheme="minorBidi"/>
                <w:bCs w:val="0"/>
                <w:kern w:val="2"/>
                <w:sz w:val="24"/>
                <w:szCs w:val="24"/>
                <w14:ligatures w14:val="standardContextual"/>
              </w:rPr>
              <w:tab/>
            </w:r>
            <w:r w:rsidRPr="007C76E4">
              <w:rPr>
                <w:rStyle w:val="Hyperlink"/>
              </w:rPr>
              <w:t>Koopsom, betaling en verrekening</w:t>
            </w:r>
            <w:r>
              <w:rPr>
                <w:webHidden/>
              </w:rPr>
              <w:tab/>
            </w:r>
            <w:r>
              <w:rPr>
                <w:webHidden/>
              </w:rPr>
              <w:fldChar w:fldCharType="begin"/>
            </w:r>
            <w:r>
              <w:rPr>
                <w:webHidden/>
              </w:rPr>
              <w:instrText xml:space="preserve"> PAGEREF _Toc225760284 \h </w:instrText>
            </w:r>
            <w:r>
              <w:rPr>
                <w:webHidden/>
              </w:rPr>
            </w:r>
            <w:r>
              <w:rPr>
                <w:webHidden/>
              </w:rPr>
              <w:fldChar w:fldCharType="separate"/>
            </w:r>
            <w:r>
              <w:rPr>
                <w:webHidden/>
              </w:rPr>
              <w:t>9</w:t>
            </w:r>
            <w:r>
              <w:rPr>
                <w:webHidden/>
              </w:rPr>
              <w:fldChar w:fldCharType="end"/>
            </w:r>
          </w:hyperlink>
        </w:p>
        <w:p w14:paraId="07CC4FF3" w14:textId="4C29A8BD" w:rsidR="006D0BC1" w:rsidRDefault="006D0BC1">
          <w:pPr>
            <w:pStyle w:val="Inhopg3"/>
            <w:rPr>
              <w:rFonts w:eastAsiaTheme="minorEastAsia" w:cstheme="minorBidi"/>
              <w:bCs w:val="0"/>
              <w:kern w:val="2"/>
              <w:sz w:val="24"/>
              <w:szCs w:val="24"/>
              <w14:ligatures w14:val="standardContextual"/>
            </w:rPr>
          </w:pPr>
          <w:hyperlink w:anchor="_Toc225760285" w:history="1">
            <w:r w:rsidRPr="007C76E4">
              <w:rPr>
                <w:rStyle w:val="Hyperlink"/>
              </w:rPr>
              <w:t>Artikel 7</w:t>
            </w:r>
            <w:r>
              <w:rPr>
                <w:rFonts w:eastAsiaTheme="minorEastAsia" w:cstheme="minorBidi"/>
                <w:bCs w:val="0"/>
                <w:kern w:val="2"/>
                <w:sz w:val="24"/>
                <w:szCs w:val="24"/>
                <w14:ligatures w14:val="standardContextual"/>
              </w:rPr>
              <w:tab/>
            </w:r>
            <w:r w:rsidRPr="007C76E4">
              <w:rPr>
                <w:rStyle w:val="Hyperlink"/>
              </w:rPr>
              <w:t>Toepasselijkheid Algemene Verkoopvoorwaarden</w:t>
            </w:r>
            <w:r>
              <w:rPr>
                <w:webHidden/>
              </w:rPr>
              <w:tab/>
            </w:r>
            <w:r>
              <w:rPr>
                <w:webHidden/>
              </w:rPr>
              <w:fldChar w:fldCharType="begin"/>
            </w:r>
            <w:r>
              <w:rPr>
                <w:webHidden/>
              </w:rPr>
              <w:instrText xml:space="preserve"> PAGEREF _Toc225760285 \h </w:instrText>
            </w:r>
            <w:r>
              <w:rPr>
                <w:webHidden/>
              </w:rPr>
            </w:r>
            <w:r>
              <w:rPr>
                <w:webHidden/>
              </w:rPr>
              <w:fldChar w:fldCharType="separate"/>
            </w:r>
            <w:r>
              <w:rPr>
                <w:webHidden/>
              </w:rPr>
              <w:t>9</w:t>
            </w:r>
            <w:r>
              <w:rPr>
                <w:webHidden/>
              </w:rPr>
              <w:fldChar w:fldCharType="end"/>
            </w:r>
          </w:hyperlink>
        </w:p>
        <w:p w14:paraId="4423DA6B" w14:textId="7B85023B" w:rsidR="006D0BC1" w:rsidRDefault="006D0BC1">
          <w:pPr>
            <w:pStyle w:val="Inhopg3"/>
            <w:rPr>
              <w:rFonts w:eastAsiaTheme="minorEastAsia" w:cstheme="minorBidi"/>
              <w:bCs w:val="0"/>
              <w:kern w:val="2"/>
              <w:sz w:val="24"/>
              <w:szCs w:val="24"/>
              <w14:ligatures w14:val="standardContextual"/>
            </w:rPr>
          </w:pPr>
          <w:hyperlink w:anchor="_Toc225760286" w:history="1">
            <w:r w:rsidRPr="007C76E4">
              <w:rPr>
                <w:rStyle w:val="Hyperlink"/>
              </w:rPr>
              <w:t>Artikel 8</w:t>
            </w:r>
            <w:r>
              <w:rPr>
                <w:rFonts w:eastAsiaTheme="minorEastAsia" w:cstheme="minorBidi"/>
                <w:bCs w:val="0"/>
                <w:kern w:val="2"/>
                <w:sz w:val="24"/>
                <w:szCs w:val="24"/>
                <w14:ligatures w14:val="standardContextual"/>
              </w:rPr>
              <w:tab/>
            </w:r>
            <w:r w:rsidRPr="007C76E4">
              <w:rPr>
                <w:rStyle w:val="Hyperlink"/>
              </w:rPr>
              <w:t>Kosten, lasten en belastingen</w:t>
            </w:r>
            <w:r>
              <w:rPr>
                <w:webHidden/>
              </w:rPr>
              <w:tab/>
            </w:r>
            <w:r>
              <w:rPr>
                <w:webHidden/>
              </w:rPr>
              <w:fldChar w:fldCharType="begin"/>
            </w:r>
            <w:r>
              <w:rPr>
                <w:webHidden/>
              </w:rPr>
              <w:instrText xml:space="preserve"> PAGEREF _Toc225760286 \h </w:instrText>
            </w:r>
            <w:r>
              <w:rPr>
                <w:webHidden/>
              </w:rPr>
            </w:r>
            <w:r>
              <w:rPr>
                <w:webHidden/>
              </w:rPr>
              <w:fldChar w:fldCharType="separate"/>
            </w:r>
            <w:r>
              <w:rPr>
                <w:webHidden/>
              </w:rPr>
              <w:t>9</w:t>
            </w:r>
            <w:r>
              <w:rPr>
                <w:webHidden/>
              </w:rPr>
              <w:fldChar w:fldCharType="end"/>
            </w:r>
          </w:hyperlink>
        </w:p>
        <w:p w14:paraId="2E7F1D1A" w14:textId="5854D516" w:rsidR="006D0BC1" w:rsidRDefault="006D0BC1">
          <w:pPr>
            <w:pStyle w:val="Inhopg3"/>
            <w:rPr>
              <w:rFonts w:eastAsiaTheme="minorEastAsia" w:cstheme="minorBidi"/>
              <w:bCs w:val="0"/>
              <w:kern w:val="2"/>
              <w:sz w:val="24"/>
              <w:szCs w:val="24"/>
              <w14:ligatures w14:val="standardContextual"/>
            </w:rPr>
          </w:pPr>
          <w:hyperlink w:anchor="_Toc225760287" w:history="1">
            <w:r w:rsidRPr="007C76E4">
              <w:rPr>
                <w:rStyle w:val="Hyperlink"/>
              </w:rPr>
              <w:t>Artikel 9</w:t>
            </w:r>
            <w:r>
              <w:rPr>
                <w:rFonts w:eastAsiaTheme="minorEastAsia" w:cstheme="minorBidi"/>
                <w:bCs w:val="0"/>
                <w:kern w:val="2"/>
                <w:sz w:val="24"/>
                <w:szCs w:val="24"/>
                <w14:ligatures w14:val="standardContextual"/>
              </w:rPr>
              <w:tab/>
            </w:r>
            <w:r w:rsidRPr="007C76E4">
              <w:rPr>
                <w:rStyle w:val="Hyperlink"/>
              </w:rPr>
              <w:t>Waarborgsom</w:t>
            </w:r>
            <w:r>
              <w:rPr>
                <w:webHidden/>
              </w:rPr>
              <w:tab/>
            </w:r>
            <w:r>
              <w:rPr>
                <w:webHidden/>
              </w:rPr>
              <w:fldChar w:fldCharType="begin"/>
            </w:r>
            <w:r>
              <w:rPr>
                <w:webHidden/>
              </w:rPr>
              <w:instrText xml:space="preserve"> PAGEREF _Toc225760287 \h </w:instrText>
            </w:r>
            <w:r>
              <w:rPr>
                <w:webHidden/>
              </w:rPr>
            </w:r>
            <w:r>
              <w:rPr>
                <w:webHidden/>
              </w:rPr>
              <w:fldChar w:fldCharType="separate"/>
            </w:r>
            <w:r>
              <w:rPr>
                <w:webHidden/>
              </w:rPr>
              <w:t>9</w:t>
            </w:r>
            <w:r>
              <w:rPr>
                <w:webHidden/>
              </w:rPr>
              <w:fldChar w:fldCharType="end"/>
            </w:r>
          </w:hyperlink>
        </w:p>
        <w:p w14:paraId="5D8C4D4E" w14:textId="3E4A3532" w:rsidR="006D0BC1" w:rsidRDefault="006D0BC1">
          <w:pPr>
            <w:pStyle w:val="Inhopg3"/>
            <w:rPr>
              <w:rFonts w:eastAsiaTheme="minorEastAsia" w:cstheme="minorBidi"/>
              <w:bCs w:val="0"/>
              <w:kern w:val="2"/>
              <w:sz w:val="24"/>
              <w:szCs w:val="24"/>
              <w14:ligatures w14:val="standardContextual"/>
            </w:rPr>
          </w:pPr>
          <w:hyperlink w:anchor="_Toc225760288" w:history="1">
            <w:r w:rsidRPr="007C76E4">
              <w:rPr>
                <w:rStyle w:val="Hyperlink"/>
              </w:rPr>
              <w:t>Artikel 10</w:t>
            </w:r>
            <w:r>
              <w:rPr>
                <w:rFonts w:eastAsiaTheme="minorEastAsia" w:cstheme="minorBidi"/>
                <w:bCs w:val="0"/>
                <w:kern w:val="2"/>
                <w:sz w:val="24"/>
                <w:szCs w:val="24"/>
                <w14:ligatures w14:val="standardContextual"/>
              </w:rPr>
              <w:tab/>
            </w:r>
            <w:r w:rsidRPr="007C76E4">
              <w:rPr>
                <w:rStyle w:val="Hyperlink"/>
              </w:rPr>
              <w:t>Garantie en keurmerk</w:t>
            </w:r>
            <w:r>
              <w:rPr>
                <w:webHidden/>
              </w:rPr>
              <w:tab/>
            </w:r>
            <w:r>
              <w:rPr>
                <w:webHidden/>
              </w:rPr>
              <w:fldChar w:fldCharType="begin"/>
            </w:r>
            <w:r>
              <w:rPr>
                <w:webHidden/>
              </w:rPr>
              <w:instrText xml:space="preserve"> PAGEREF _Toc225760288 \h </w:instrText>
            </w:r>
            <w:r>
              <w:rPr>
                <w:webHidden/>
              </w:rPr>
            </w:r>
            <w:r>
              <w:rPr>
                <w:webHidden/>
              </w:rPr>
              <w:fldChar w:fldCharType="separate"/>
            </w:r>
            <w:r>
              <w:rPr>
                <w:webHidden/>
              </w:rPr>
              <w:t>10</w:t>
            </w:r>
            <w:r>
              <w:rPr>
                <w:webHidden/>
              </w:rPr>
              <w:fldChar w:fldCharType="end"/>
            </w:r>
          </w:hyperlink>
        </w:p>
        <w:p w14:paraId="6A7E8186" w14:textId="31F13807" w:rsidR="006D0BC1" w:rsidRDefault="006D0BC1">
          <w:pPr>
            <w:pStyle w:val="Inhopg3"/>
            <w:rPr>
              <w:rFonts w:eastAsiaTheme="minorEastAsia" w:cstheme="minorBidi"/>
              <w:bCs w:val="0"/>
              <w:kern w:val="2"/>
              <w:sz w:val="24"/>
              <w:szCs w:val="24"/>
              <w14:ligatures w14:val="standardContextual"/>
            </w:rPr>
          </w:pPr>
          <w:hyperlink w:anchor="_Toc225760289" w:history="1">
            <w:r w:rsidRPr="007C76E4">
              <w:rPr>
                <w:rStyle w:val="Hyperlink"/>
              </w:rPr>
              <w:t>Artikel 11</w:t>
            </w:r>
            <w:r>
              <w:rPr>
                <w:rFonts w:eastAsiaTheme="minorEastAsia" w:cstheme="minorBidi"/>
                <w:bCs w:val="0"/>
                <w:kern w:val="2"/>
                <w:sz w:val="24"/>
                <w:szCs w:val="24"/>
                <w14:ligatures w14:val="standardContextual"/>
              </w:rPr>
              <w:tab/>
            </w:r>
            <w:r w:rsidRPr="007C76E4">
              <w:rPr>
                <w:rStyle w:val="Hyperlink"/>
              </w:rPr>
              <w:t>Juridische levering, verklaringen</w:t>
            </w:r>
            <w:r>
              <w:rPr>
                <w:webHidden/>
              </w:rPr>
              <w:tab/>
            </w:r>
            <w:r>
              <w:rPr>
                <w:webHidden/>
              </w:rPr>
              <w:fldChar w:fldCharType="begin"/>
            </w:r>
            <w:r>
              <w:rPr>
                <w:webHidden/>
              </w:rPr>
              <w:instrText xml:space="preserve"> PAGEREF _Toc225760289 \h </w:instrText>
            </w:r>
            <w:r>
              <w:rPr>
                <w:webHidden/>
              </w:rPr>
            </w:r>
            <w:r>
              <w:rPr>
                <w:webHidden/>
              </w:rPr>
              <w:fldChar w:fldCharType="separate"/>
            </w:r>
            <w:r>
              <w:rPr>
                <w:webHidden/>
              </w:rPr>
              <w:t>10</w:t>
            </w:r>
            <w:r>
              <w:rPr>
                <w:webHidden/>
              </w:rPr>
              <w:fldChar w:fldCharType="end"/>
            </w:r>
          </w:hyperlink>
        </w:p>
        <w:p w14:paraId="123BE9DE" w14:textId="14B85F63" w:rsidR="006D0BC1" w:rsidRDefault="006D0BC1">
          <w:pPr>
            <w:pStyle w:val="Inhopg3"/>
            <w:rPr>
              <w:rFonts w:eastAsiaTheme="minorEastAsia" w:cstheme="minorBidi"/>
              <w:bCs w:val="0"/>
              <w:kern w:val="2"/>
              <w:sz w:val="24"/>
              <w:szCs w:val="24"/>
              <w14:ligatures w14:val="standardContextual"/>
            </w:rPr>
          </w:pPr>
          <w:hyperlink w:anchor="_Toc225760290" w:history="1">
            <w:r w:rsidRPr="007C76E4">
              <w:rPr>
                <w:rStyle w:val="Hyperlink"/>
              </w:rPr>
              <w:t>Artikel 12</w:t>
            </w:r>
            <w:r>
              <w:rPr>
                <w:rFonts w:eastAsiaTheme="minorEastAsia" w:cstheme="minorBidi"/>
                <w:bCs w:val="0"/>
                <w:kern w:val="2"/>
                <w:sz w:val="24"/>
                <w:szCs w:val="24"/>
                <w14:ligatures w14:val="standardContextual"/>
              </w:rPr>
              <w:tab/>
            </w:r>
            <w:r w:rsidRPr="007C76E4">
              <w:rPr>
                <w:rStyle w:val="Hyperlink"/>
              </w:rPr>
              <w:t>Feitelijke staat van het Verkochte</w:t>
            </w:r>
            <w:r>
              <w:rPr>
                <w:webHidden/>
              </w:rPr>
              <w:tab/>
            </w:r>
            <w:r>
              <w:rPr>
                <w:webHidden/>
              </w:rPr>
              <w:fldChar w:fldCharType="begin"/>
            </w:r>
            <w:r>
              <w:rPr>
                <w:webHidden/>
              </w:rPr>
              <w:instrText xml:space="preserve"> PAGEREF _Toc225760290 \h </w:instrText>
            </w:r>
            <w:r>
              <w:rPr>
                <w:webHidden/>
              </w:rPr>
            </w:r>
            <w:r>
              <w:rPr>
                <w:webHidden/>
              </w:rPr>
              <w:fldChar w:fldCharType="separate"/>
            </w:r>
            <w:r>
              <w:rPr>
                <w:webHidden/>
              </w:rPr>
              <w:t>11</w:t>
            </w:r>
            <w:r>
              <w:rPr>
                <w:webHidden/>
              </w:rPr>
              <w:fldChar w:fldCharType="end"/>
            </w:r>
          </w:hyperlink>
        </w:p>
        <w:p w14:paraId="1F87AA9D" w14:textId="50DB1FE2" w:rsidR="006D0BC1" w:rsidRDefault="006D0BC1">
          <w:pPr>
            <w:pStyle w:val="Inhopg3"/>
            <w:rPr>
              <w:rFonts w:eastAsiaTheme="minorEastAsia" w:cstheme="minorBidi"/>
              <w:bCs w:val="0"/>
              <w:kern w:val="2"/>
              <w:sz w:val="24"/>
              <w:szCs w:val="24"/>
              <w14:ligatures w14:val="standardContextual"/>
            </w:rPr>
          </w:pPr>
          <w:hyperlink w:anchor="_Toc225760291" w:history="1">
            <w:r w:rsidRPr="007C76E4">
              <w:rPr>
                <w:rStyle w:val="Hyperlink"/>
              </w:rPr>
              <w:t>Artikel 13</w:t>
            </w:r>
            <w:r>
              <w:rPr>
                <w:rFonts w:eastAsiaTheme="minorEastAsia" w:cstheme="minorBidi"/>
                <w:bCs w:val="0"/>
                <w:kern w:val="2"/>
                <w:sz w:val="24"/>
                <w:szCs w:val="24"/>
                <w14:ligatures w14:val="standardContextual"/>
              </w:rPr>
              <w:tab/>
            </w:r>
            <w:r w:rsidRPr="007C76E4">
              <w:rPr>
                <w:rStyle w:val="Hyperlink"/>
              </w:rPr>
              <w:t>Aflevering, overgang risico en ingebruikname</w:t>
            </w:r>
            <w:r>
              <w:rPr>
                <w:webHidden/>
              </w:rPr>
              <w:tab/>
            </w:r>
            <w:r>
              <w:rPr>
                <w:webHidden/>
              </w:rPr>
              <w:fldChar w:fldCharType="begin"/>
            </w:r>
            <w:r>
              <w:rPr>
                <w:webHidden/>
              </w:rPr>
              <w:instrText xml:space="preserve"> PAGEREF _Toc225760291 \h </w:instrText>
            </w:r>
            <w:r>
              <w:rPr>
                <w:webHidden/>
              </w:rPr>
            </w:r>
            <w:r>
              <w:rPr>
                <w:webHidden/>
              </w:rPr>
              <w:fldChar w:fldCharType="separate"/>
            </w:r>
            <w:r>
              <w:rPr>
                <w:webHidden/>
              </w:rPr>
              <w:t>12</w:t>
            </w:r>
            <w:r>
              <w:rPr>
                <w:webHidden/>
              </w:rPr>
              <w:fldChar w:fldCharType="end"/>
            </w:r>
          </w:hyperlink>
        </w:p>
        <w:p w14:paraId="32A90F05" w14:textId="4D72AD69" w:rsidR="006D0BC1" w:rsidRDefault="006D0BC1">
          <w:pPr>
            <w:pStyle w:val="Inhopg3"/>
            <w:rPr>
              <w:rFonts w:eastAsiaTheme="minorEastAsia" w:cstheme="minorBidi"/>
              <w:bCs w:val="0"/>
              <w:kern w:val="2"/>
              <w:sz w:val="24"/>
              <w:szCs w:val="24"/>
              <w14:ligatures w14:val="standardContextual"/>
            </w:rPr>
          </w:pPr>
          <w:hyperlink w:anchor="_Toc225760292" w:history="1">
            <w:r w:rsidRPr="007C76E4">
              <w:rPr>
                <w:rStyle w:val="Hyperlink"/>
              </w:rPr>
              <w:t>Artikel 14</w:t>
            </w:r>
            <w:r>
              <w:rPr>
                <w:rFonts w:eastAsiaTheme="minorEastAsia" w:cstheme="minorBidi"/>
                <w:bCs w:val="0"/>
                <w:kern w:val="2"/>
                <w:sz w:val="24"/>
                <w:szCs w:val="24"/>
                <w14:ligatures w14:val="standardContextual"/>
              </w:rPr>
              <w:tab/>
            </w:r>
            <w:r w:rsidRPr="007C76E4">
              <w:rPr>
                <w:rStyle w:val="Hyperlink"/>
              </w:rPr>
              <w:t>Bodem</w:t>
            </w:r>
            <w:r>
              <w:rPr>
                <w:webHidden/>
              </w:rPr>
              <w:tab/>
            </w:r>
            <w:r>
              <w:rPr>
                <w:webHidden/>
              </w:rPr>
              <w:fldChar w:fldCharType="begin"/>
            </w:r>
            <w:r>
              <w:rPr>
                <w:webHidden/>
              </w:rPr>
              <w:instrText xml:space="preserve"> PAGEREF _Toc225760292 \h </w:instrText>
            </w:r>
            <w:r>
              <w:rPr>
                <w:webHidden/>
              </w:rPr>
            </w:r>
            <w:r>
              <w:rPr>
                <w:webHidden/>
              </w:rPr>
              <w:fldChar w:fldCharType="separate"/>
            </w:r>
            <w:r>
              <w:rPr>
                <w:webHidden/>
              </w:rPr>
              <w:t>12</w:t>
            </w:r>
            <w:r>
              <w:rPr>
                <w:webHidden/>
              </w:rPr>
              <w:fldChar w:fldCharType="end"/>
            </w:r>
          </w:hyperlink>
        </w:p>
        <w:p w14:paraId="1AB1FF52" w14:textId="3EAC343A" w:rsidR="006D0BC1" w:rsidRDefault="006D0BC1">
          <w:pPr>
            <w:pStyle w:val="Inhopg1"/>
            <w:rPr>
              <w:noProof/>
              <w:kern w:val="2"/>
              <w:sz w:val="24"/>
              <w:szCs w:val="24"/>
              <w14:ligatures w14:val="standardContextual"/>
            </w:rPr>
          </w:pPr>
          <w:hyperlink w:anchor="_Toc225760293" w:history="1">
            <w:r w:rsidRPr="007C76E4">
              <w:rPr>
                <w:rStyle w:val="Hyperlink"/>
                <w:rFonts w:eastAsia="Times New Roman"/>
                <w:noProof/>
              </w:rPr>
              <w:t>III</w:t>
            </w:r>
            <w:r>
              <w:rPr>
                <w:noProof/>
                <w:kern w:val="2"/>
                <w:sz w:val="24"/>
                <w:szCs w:val="24"/>
                <w14:ligatures w14:val="standardContextual"/>
              </w:rPr>
              <w:tab/>
            </w:r>
            <w:r w:rsidRPr="007C76E4">
              <w:rPr>
                <w:rStyle w:val="Hyperlink"/>
                <w:rFonts w:eastAsia="Times New Roman"/>
                <w:noProof/>
              </w:rPr>
              <w:t xml:space="preserve"> PLANONTWIKKELING EN REALISATIE PROJECT</w:t>
            </w:r>
            <w:r>
              <w:rPr>
                <w:noProof/>
                <w:webHidden/>
              </w:rPr>
              <w:tab/>
            </w:r>
            <w:r>
              <w:rPr>
                <w:noProof/>
                <w:webHidden/>
              </w:rPr>
              <w:fldChar w:fldCharType="begin"/>
            </w:r>
            <w:r>
              <w:rPr>
                <w:noProof/>
                <w:webHidden/>
              </w:rPr>
              <w:instrText xml:space="preserve"> PAGEREF _Toc225760293 \h </w:instrText>
            </w:r>
            <w:r>
              <w:rPr>
                <w:noProof/>
                <w:webHidden/>
              </w:rPr>
            </w:r>
            <w:r>
              <w:rPr>
                <w:noProof/>
                <w:webHidden/>
              </w:rPr>
              <w:fldChar w:fldCharType="separate"/>
            </w:r>
            <w:r>
              <w:rPr>
                <w:noProof/>
                <w:webHidden/>
              </w:rPr>
              <w:t>12</w:t>
            </w:r>
            <w:r>
              <w:rPr>
                <w:noProof/>
                <w:webHidden/>
              </w:rPr>
              <w:fldChar w:fldCharType="end"/>
            </w:r>
          </w:hyperlink>
        </w:p>
        <w:p w14:paraId="399CB1B9" w14:textId="469683A5" w:rsidR="006D0BC1" w:rsidRDefault="006D0BC1">
          <w:pPr>
            <w:pStyle w:val="Inhopg3"/>
            <w:rPr>
              <w:rFonts w:eastAsiaTheme="minorEastAsia" w:cstheme="minorBidi"/>
              <w:bCs w:val="0"/>
              <w:kern w:val="2"/>
              <w:sz w:val="24"/>
              <w:szCs w:val="24"/>
              <w14:ligatures w14:val="standardContextual"/>
            </w:rPr>
          </w:pPr>
          <w:hyperlink w:anchor="_Toc225760294" w:history="1">
            <w:r w:rsidRPr="007C76E4">
              <w:rPr>
                <w:rStyle w:val="Hyperlink"/>
              </w:rPr>
              <w:t>Artikel 15</w:t>
            </w:r>
            <w:r>
              <w:rPr>
                <w:rFonts w:eastAsiaTheme="minorEastAsia" w:cstheme="minorBidi"/>
                <w:bCs w:val="0"/>
                <w:kern w:val="2"/>
                <w:sz w:val="24"/>
                <w:szCs w:val="24"/>
                <w14:ligatures w14:val="standardContextual"/>
              </w:rPr>
              <w:tab/>
            </w:r>
            <w:r w:rsidRPr="007C76E4">
              <w:rPr>
                <w:rStyle w:val="Hyperlink"/>
              </w:rPr>
              <w:t>Bouwplan</w:t>
            </w:r>
            <w:r>
              <w:rPr>
                <w:webHidden/>
              </w:rPr>
              <w:tab/>
            </w:r>
            <w:r>
              <w:rPr>
                <w:webHidden/>
              </w:rPr>
              <w:fldChar w:fldCharType="begin"/>
            </w:r>
            <w:r>
              <w:rPr>
                <w:webHidden/>
              </w:rPr>
              <w:instrText xml:space="preserve"> PAGEREF _Toc225760294 \h </w:instrText>
            </w:r>
            <w:r>
              <w:rPr>
                <w:webHidden/>
              </w:rPr>
            </w:r>
            <w:r>
              <w:rPr>
                <w:webHidden/>
              </w:rPr>
              <w:fldChar w:fldCharType="separate"/>
            </w:r>
            <w:r>
              <w:rPr>
                <w:webHidden/>
              </w:rPr>
              <w:t>12</w:t>
            </w:r>
            <w:r>
              <w:rPr>
                <w:webHidden/>
              </w:rPr>
              <w:fldChar w:fldCharType="end"/>
            </w:r>
          </w:hyperlink>
        </w:p>
        <w:p w14:paraId="4B5AE43E" w14:textId="55BA72FB" w:rsidR="006D0BC1" w:rsidRDefault="006D0BC1">
          <w:pPr>
            <w:pStyle w:val="Inhopg3"/>
            <w:rPr>
              <w:rFonts w:eastAsiaTheme="minorEastAsia" w:cstheme="minorBidi"/>
              <w:bCs w:val="0"/>
              <w:kern w:val="2"/>
              <w:sz w:val="24"/>
              <w:szCs w:val="24"/>
              <w14:ligatures w14:val="standardContextual"/>
            </w:rPr>
          </w:pPr>
          <w:hyperlink w:anchor="_Toc225760295" w:history="1">
            <w:r w:rsidRPr="007C76E4">
              <w:rPr>
                <w:rStyle w:val="Hyperlink"/>
              </w:rPr>
              <w:t>Artikel 16</w:t>
            </w:r>
            <w:r>
              <w:rPr>
                <w:rFonts w:eastAsiaTheme="minorEastAsia" w:cstheme="minorBidi"/>
                <w:bCs w:val="0"/>
                <w:kern w:val="2"/>
                <w:sz w:val="24"/>
                <w:szCs w:val="24"/>
                <w14:ligatures w14:val="standardContextual"/>
              </w:rPr>
              <w:tab/>
            </w:r>
            <w:r w:rsidRPr="007C76E4">
              <w:rPr>
                <w:rStyle w:val="Hyperlink"/>
              </w:rPr>
              <w:t>Samenwerking</w:t>
            </w:r>
            <w:r>
              <w:rPr>
                <w:webHidden/>
              </w:rPr>
              <w:tab/>
            </w:r>
            <w:r>
              <w:rPr>
                <w:webHidden/>
              </w:rPr>
              <w:fldChar w:fldCharType="begin"/>
            </w:r>
            <w:r>
              <w:rPr>
                <w:webHidden/>
              </w:rPr>
              <w:instrText xml:space="preserve"> PAGEREF _Toc225760295 \h </w:instrText>
            </w:r>
            <w:r>
              <w:rPr>
                <w:webHidden/>
              </w:rPr>
            </w:r>
            <w:r>
              <w:rPr>
                <w:webHidden/>
              </w:rPr>
              <w:fldChar w:fldCharType="separate"/>
            </w:r>
            <w:r>
              <w:rPr>
                <w:webHidden/>
              </w:rPr>
              <w:t>13</w:t>
            </w:r>
            <w:r>
              <w:rPr>
                <w:webHidden/>
              </w:rPr>
              <w:fldChar w:fldCharType="end"/>
            </w:r>
          </w:hyperlink>
        </w:p>
        <w:p w14:paraId="78F2F6C9" w14:textId="7D38B93F" w:rsidR="006D0BC1" w:rsidRDefault="006D0BC1">
          <w:pPr>
            <w:pStyle w:val="Inhopg3"/>
            <w:rPr>
              <w:rFonts w:eastAsiaTheme="minorEastAsia" w:cstheme="minorBidi"/>
              <w:bCs w:val="0"/>
              <w:kern w:val="2"/>
              <w:sz w:val="24"/>
              <w:szCs w:val="24"/>
              <w14:ligatures w14:val="standardContextual"/>
            </w:rPr>
          </w:pPr>
          <w:hyperlink w:anchor="_Toc225760296" w:history="1">
            <w:r w:rsidRPr="007C76E4">
              <w:rPr>
                <w:rStyle w:val="Hyperlink"/>
              </w:rPr>
              <w:t>Artikel 17</w:t>
            </w:r>
            <w:r>
              <w:rPr>
                <w:rFonts w:eastAsiaTheme="minorEastAsia" w:cstheme="minorBidi"/>
                <w:bCs w:val="0"/>
                <w:kern w:val="2"/>
                <w:sz w:val="24"/>
                <w:szCs w:val="24"/>
                <w14:ligatures w14:val="standardContextual"/>
              </w:rPr>
              <w:tab/>
            </w:r>
            <w:r w:rsidRPr="007C76E4">
              <w:rPr>
                <w:rStyle w:val="Hyperlink"/>
              </w:rPr>
              <w:t>Ruimtelijke en/of publiekrechtelijke kaders en randvoorwaarden</w:t>
            </w:r>
            <w:r>
              <w:rPr>
                <w:webHidden/>
              </w:rPr>
              <w:tab/>
            </w:r>
            <w:r>
              <w:rPr>
                <w:webHidden/>
              </w:rPr>
              <w:fldChar w:fldCharType="begin"/>
            </w:r>
            <w:r>
              <w:rPr>
                <w:webHidden/>
              </w:rPr>
              <w:instrText xml:space="preserve"> PAGEREF _Toc225760296 \h </w:instrText>
            </w:r>
            <w:r>
              <w:rPr>
                <w:webHidden/>
              </w:rPr>
            </w:r>
            <w:r>
              <w:rPr>
                <w:webHidden/>
              </w:rPr>
              <w:fldChar w:fldCharType="separate"/>
            </w:r>
            <w:r>
              <w:rPr>
                <w:webHidden/>
              </w:rPr>
              <w:t>13</w:t>
            </w:r>
            <w:r>
              <w:rPr>
                <w:webHidden/>
              </w:rPr>
              <w:fldChar w:fldCharType="end"/>
            </w:r>
          </w:hyperlink>
        </w:p>
        <w:p w14:paraId="1BF27C2D" w14:textId="7E0AA9E5" w:rsidR="006D0BC1" w:rsidRDefault="006D0BC1">
          <w:pPr>
            <w:pStyle w:val="Inhopg3"/>
            <w:rPr>
              <w:rFonts w:eastAsiaTheme="minorEastAsia" w:cstheme="minorBidi"/>
              <w:bCs w:val="0"/>
              <w:kern w:val="2"/>
              <w:sz w:val="24"/>
              <w:szCs w:val="24"/>
              <w14:ligatures w14:val="standardContextual"/>
            </w:rPr>
          </w:pPr>
          <w:hyperlink w:anchor="_Toc225760297" w:history="1">
            <w:r w:rsidRPr="007C76E4">
              <w:rPr>
                <w:rStyle w:val="Hyperlink"/>
              </w:rPr>
              <w:t>Artikel 18</w:t>
            </w:r>
            <w:r>
              <w:rPr>
                <w:rFonts w:eastAsiaTheme="minorEastAsia" w:cstheme="minorBidi"/>
                <w:bCs w:val="0"/>
                <w:kern w:val="2"/>
                <w:sz w:val="24"/>
                <w:szCs w:val="24"/>
                <w14:ligatures w14:val="standardContextual"/>
              </w:rPr>
              <w:tab/>
            </w:r>
            <w:r w:rsidRPr="007C76E4">
              <w:rPr>
                <w:rStyle w:val="Hyperlink"/>
              </w:rPr>
              <w:t>Publiekrechtelijke medewerking</w:t>
            </w:r>
            <w:r>
              <w:rPr>
                <w:webHidden/>
              </w:rPr>
              <w:tab/>
            </w:r>
            <w:r>
              <w:rPr>
                <w:webHidden/>
              </w:rPr>
              <w:fldChar w:fldCharType="begin"/>
            </w:r>
            <w:r>
              <w:rPr>
                <w:webHidden/>
              </w:rPr>
              <w:instrText xml:space="preserve"> PAGEREF _Toc225760297 \h </w:instrText>
            </w:r>
            <w:r>
              <w:rPr>
                <w:webHidden/>
              </w:rPr>
            </w:r>
            <w:r>
              <w:rPr>
                <w:webHidden/>
              </w:rPr>
              <w:fldChar w:fldCharType="separate"/>
            </w:r>
            <w:r>
              <w:rPr>
                <w:webHidden/>
              </w:rPr>
              <w:t>14</w:t>
            </w:r>
            <w:r>
              <w:rPr>
                <w:webHidden/>
              </w:rPr>
              <w:fldChar w:fldCharType="end"/>
            </w:r>
          </w:hyperlink>
        </w:p>
        <w:p w14:paraId="40928744" w14:textId="6D1736C7" w:rsidR="006D0BC1" w:rsidRDefault="006D0BC1">
          <w:pPr>
            <w:pStyle w:val="Inhopg3"/>
            <w:rPr>
              <w:rFonts w:eastAsiaTheme="minorEastAsia" w:cstheme="minorBidi"/>
              <w:bCs w:val="0"/>
              <w:kern w:val="2"/>
              <w:sz w:val="24"/>
              <w:szCs w:val="24"/>
              <w14:ligatures w14:val="standardContextual"/>
            </w:rPr>
          </w:pPr>
          <w:hyperlink w:anchor="_Toc225760298" w:history="1">
            <w:r w:rsidRPr="007C76E4">
              <w:rPr>
                <w:rStyle w:val="Hyperlink"/>
              </w:rPr>
              <w:t>Artikel 19</w:t>
            </w:r>
            <w:r>
              <w:rPr>
                <w:rFonts w:eastAsiaTheme="minorEastAsia" w:cstheme="minorBidi"/>
                <w:bCs w:val="0"/>
                <w:kern w:val="2"/>
                <w:sz w:val="24"/>
                <w:szCs w:val="24"/>
                <w14:ligatures w14:val="standardContextual"/>
              </w:rPr>
              <w:tab/>
            </w:r>
            <w:r w:rsidRPr="007C76E4">
              <w:rPr>
                <w:rStyle w:val="Hyperlink"/>
              </w:rPr>
              <w:t>Woningbouwprogramma en programmatische randvoorwaarden</w:t>
            </w:r>
            <w:r>
              <w:rPr>
                <w:webHidden/>
              </w:rPr>
              <w:tab/>
            </w:r>
            <w:r>
              <w:rPr>
                <w:webHidden/>
              </w:rPr>
              <w:fldChar w:fldCharType="begin"/>
            </w:r>
            <w:r>
              <w:rPr>
                <w:webHidden/>
              </w:rPr>
              <w:instrText xml:space="preserve"> PAGEREF _Toc225760298 \h </w:instrText>
            </w:r>
            <w:r>
              <w:rPr>
                <w:webHidden/>
              </w:rPr>
            </w:r>
            <w:r>
              <w:rPr>
                <w:webHidden/>
              </w:rPr>
              <w:fldChar w:fldCharType="separate"/>
            </w:r>
            <w:r>
              <w:rPr>
                <w:webHidden/>
              </w:rPr>
              <w:t>14</w:t>
            </w:r>
            <w:r>
              <w:rPr>
                <w:webHidden/>
              </w:rPr>
              <w:fldChar w:fldCharType="end"/>
            </w:r>
          </w:hyperlink>
        </w:p>
        <w:p w14:paraId="505C0907" w14:textId="685C109B" w:rsidR="006D0BC1" w:rsidRDefault="006D0BC1">
          <w:pPr>
            <w:pStyle w:val="Inhopg3"/>
            <w:rPr>
              <w:rFonts w:eastAsiaTheme="minorEastAsia" w:cstheme="minorBidi"/>
              <w:bCs w:val="0"/>
              <w:kern w:val="2"/>
              <w:sz w:val="24"/>
              <w:szCs w:val="24"/>
              <w14:ligatures w14:val="standardContextual"/>
            </w:rPr>
          </w:pPr>
          <w:hyperlink w:anchor="_Toc225760299" w:history="1">
            <w:r w:rsidRPr="007C76E4">
              <w:rPr>
                <w:rStyle w:val="Hyperlink"/>
              </w:rPr>
              <w:t>Artikel 20</w:t>
            </w:r>
            <w:r>
              <w:rPr>
                <w:rFonts w:eastAsiaTheme="minorEastAsia" w:cstheme="minorBidi"/>
                <w:bCs w:val="0"/>
                <w:kern w:val="2"/>
                <w:sz w:val="24"/>
                <w:szCs w:val="24"/>
                <w14:ligatures w14:val="standardContextual"/>
              </w:rPr>
              <w:tab/>
            </w:r>
            <w:r w:rsidRPr="007C76E4">
              <w:rPr>
                <w:rStyle w:val="Hyperlink"/>
              </w:rPr>
              <w:t>Start bouw en terug levering</w:t>
            </w:r>
            <w:r>
              <w:rPr>
                <w:webHidden/>
              </w:rPr>
              <w:tab/>
            </w:r>
            <w:r>
              <w:rPr>
                <w:webHidden/>
              </w:rPr>
              <w:fldChar w:fldCharType="begin"/>
            </w:r>
            <w:r>
              <w:rPr>
                <w:webHidden/>
              </w:rPr>
              <w:instrText xml:space="preserve"> PAGEREF _Toc225760299 \h </w:instrText>
            </w:r>
            <w:r>
              <w:rPr>
                <w:webHidden/>
              </w:rPr>
            </w:r>
            <w:r>
              <w:rPr>
                <w:webHidden/>
              </w:rPr>
              <w:fldChar w:fldCharType="separate"/>
            </w:r>
            <w:r>
              <w:rPr>
                <w:webHidden/>
              </w:rPr>
              <w:t>16</w:t>
            </w:r>
            <w:r>
              <w:rPr>
                <w:webHidden/>
              </w:rPr>
              <w:fldChar w:fldCharType="end"/>
            </w:r>
          </w:hyperlink>
        </w:p>
        <w:p w14:paraId="75D33CC3" w14:textId="2E96C56E" w:rsidR="006D0BC1" w:rsidRDefault="006D0BC1">
          <w:pPr>
            <w:pStyle w:val="Inhopg3"/>
            <w:rPr>
              <w:rFonts w:eastAsiaTheme="minorEastAsia" w:cstheme="minorBidi"/>
              <w:bCs w:val="0"/>
              <w:kern w:val="2"/>
              <w:sz w:val="24"/>
              <w:szCs w:val="24"/>
              <w14:ligatures w14:val="standardContextual"/>
            </w:rPr>
          </w:pPr>
          <w:hyperlink w:anchor="_Toc225760300" w:history="1">
            <w:r w:rsidRPr="007C76E4">
              <w:rPr>
                <w:rStyle w:val="Hyperlink"/>
              </w:rPr>
              <w:t>Artikel 21</w:t>
            </w:r>
            <w:r>
              <w:rPr>
                <w:rFonts w:eastAsiaTheme="minorEastAsia" w:cstheme="minorBidi"/>
                <w:bCs w:val="0"/>
                <w:kern w:val="2"/>
                <w:sz w:val="24"/>
                <w:szCs w:val="24"/>
                <w14:ligatures w14:val="standardContextual"/>
              </w:rPr>
              <w:tab/>
            </w:r>
            <w:r w:rsidRPr="007C76E4">
              <w:rPr>
                <w:rStyle w:val="Hyperlink"/>
              </w:rPr>
              <w:t>Planning</w:t>
            </w:r>
            <w:r>
              <w:rPr>
                <w:webHidden/>
              </w:rPr>
              <w:tab/>
            </w:r>
            <w:r>
              <w:rPr>
                <w:webHidden/>
              </w:rPr>
              <w:fldChar w:fldCharType="begin"/>
            </w:r>
            <w:r>
              <w:rPr>
                <w:webHidden/>
              </w:rPr>
              <w:instrText xml:space="preserve"> PAGEREF _Toc225760300 \h </w:instrText>
            </w:r>
            <w:r>
              <w:rPr>
                <w:webHidden/>
              </w:rPr>
            </w:r>
            <w:r>
              <w:rPr>
                <w:webHidden/>
              </w:rPr>
              <w:fldChar w:fldCharType="separate"/>
            </w:r>
            <w:r>
              <w:rPr>
                <w:webHidden/>
              </w:rPr>
              <w:t>16</w:t>
            </w:r>
            <w:r>
              <w:rPr>
                <w:webHidden/>
              </w:rPr>
              <w:fldChar w:fldCharType="end"/>
            </w:r>
          </w:hyperlink>
        </w:p>
        <w:p w14:paraId="43CF0245" w14:textId="2AE79ED1" w:rsidR="006D0BC1" w:rsidRDefault="006D0BC1">
          <w:pPr>
            <w:pStyle w:val="Inhopg3"/>
            <w:rPr>
              <w:rFonts w:eastAsiaTheme="minorEastAsia" w:cstheme="minorBidi"/>
              <w:bCs w:val="0"/>
              <w:kern w:val="2"/>
              <w:sz w:val="24"/>
              <w:szCs w:val="24"/>
              <w14:ligatures w14:val="standardContextual"/>
            </w:rPr>
          </w:pPr>
          <w:hyperlink w:anchor="_Toc225760301" w:history="1">
            <w:r w:rsidRPr="007C76E4">
              <w:rPr>
                <w:rStyle w:val="Hyperlink"/>
              </w:rPr>
              <w:t>Artikel 22</w:t>
            </w:r>
            <w:r>
              <w:rPr>
                <w:rFonts w:eastAsiaTheme="minorEastAsia" w:cstheme="minorBidi"/>
                <w:bCs w:val="0"/>
                <w:kern w:val="2"/>
                <w:sz w:val="24"/>
                <w:szCs w:val="24"/>
                <w14:ligatures w14:val="standardContextual"/>
              </w:rPr>
              <w:tab/>
            </w:r>
            <w:r w:rsidRPr="007C76E4">
              <w:rPr>
                <w:rStyle w:val="Hyperlink"/>
              </w:rPr>
              <w:t>Bouw- en Woonrijp maken</w:t>
            </w:r>
            <w:r>
              <w:rPr>
                <w:webHidden/>
              </w:rPr>
              <w:tab/>
            </w:r>
            <w:r>
              <w:rPr>
                <w:webHidden/>
              </w:rPr>
              <w:fldChar w:fldCharType="begin"/>
            </w:r>
            <w:r>
              <w:rPr>
                <w:webHidden/>
              </w:rPr>
              <w:instrText xml:space="preserve"> PAGEREF _Toc225760301 \h </w:instrText>
            </w:r>
            <w:r>
              <w:rPr>
                <w:webHidden/>
              </w:rPr>
            </w:r>
            <w:r>
              <w:rPr>
                <w:webHidden/>
              </w:rPr>
              <w:fldChar w:fldCharType="separate"/>
            </w:r>
            <w:r>
              <w:rPr>
                <w:webHidden/>
              </w:rPr>
              <w:t>17</w:t>
            </w:r>
            <w:r>
              <w:rPr>
                <w:webHidden/>
              </w:rPr>
              <w:fldChar w:fldCharType="end"/>
            </w:r>
          </w:hyperlink>
        </w:p>
        <w:p w14:paraId="7796ED9A" w14:textId="14F738FB" w:rsidR="006D0BC1" w:rsidRDefault="006D0BC1">
          <w:pPr>
            <w:pStyle w:val="Inhopg3"/>
            <w:rPr>
              <w:rFonts w:eastAsiaTheme="minorEastAsia" w:cstheme="minorBidi"/>
              <w:bCs w:val="0"/>
              <w:kern w:val="2"/>
              <w:sz w:val="24"/>
              <w:szCs w:val="24"/>
              <w14:ligatures w14:val="standardContextual"/>
            </w:rPr>
          </w:pPr>
          <w:hyperlink w:anchor="_Toc225760302" w:history="1">
            <w:r w:rsidRPr="007C76E4">
              <w:rPr>
                <w:rStyle w:val="Hyperlink"/>
              </w:rPr>
              <w:t>Artikel 23</w:t>
            </w:r>
            <w:r>
              <w:rPr>
                <w:rFonts w:eastAsiaTheme="minorEastAsia" w:cstheme="minorBidi"/>
                <w:bCs w:val="0"/>
                <w:kern w:val="2"/>
                <w:sz w:val="24"/>
                <w:szCs w:val="24"/>
                <w14:ligatures w14:val="standardContextual"/>
              </w:rPr>
              <w:tab/>
            </w:r>
            <w:r w:rsidRPr="007C76E4">
              <w:rPr>
                <w:rStyle w:val="Hyperlink"/>
              </w:rPr>
              <w:t>Aanleg openbaar gebied</w:t>
            </w:r>
            <w:r>
              <w:rPr>
                <w:webHidden/>
              </w:rPr>
              <w:tab/>
            </w:r>
            <w:r>
              <w:rPr>
                <w:webHidden/>
              </w:rPr>
              <w:fldChar w:fldCharType="begin"/>
            </w:r>
            <w:r>
              <w:rPr>
                <w:webHidden/>
              </w:rPr>
              <w:instrText xml:space="preserve"> PAGEREF _Toc225760302 \h </w:instrText>
            </w:r>
            <w:r>
              <w:rPr>
                <w:webHidden/>
              </w:rPr>
            </w:r>
            <w:r>
              <w:rPr>
                <w:webHidden/>
              </w:rPr>
              <w:fldChar w:fldCharType="separate"/>
            </w:r>
            <w:r>
              <w:rPr>
                <w:webHidden/>
              </w:rPr>
              <w:t>17</w:t>
            </w:r>
            <w:r>
              <w:rPr>
                <w:webHidden/>
              </w:rPr>
              <w:fldChar w:fldCharType="end"/>
            </w:r>
          </w:hyperlink>
        </w:p>
        <w:p w14:paraId="7426134B" w14:textId="373607C4" w:rsidR="006D0BC1" w:rsidRDefault="006D0BC1">
          <w:pPr>
            <w:pStyle w:val="Inhopg3"/>
            <w:rPr>
              <w:rFonts w:eastAsiaTheme="minorEastAsia" w:cstheme="minorBidi"/>
              <w:bCs w:val="0"/>
              <w:kern w:val="2"/>
              <w:sz w:val="24"/>
              <w:szCs w:val="24"/>
              <w14:ligatures w14:val="standardContextual"/>
            </w:rPr>
          </w:pPr>
          <w:hyperlink w:anchor="_Toc225760303" w:history="1">
            <w:r w:rsidRPr="007C76E4">
              <w:rPr>
                <w:rStyle w:val="Hyperlink"/>
              </w:rPr>
              <w:t>Artikel 24</w:t>
            </w:r>
            <w:r>
              <w:rPr>
                <w:rFonts w:eastAsiaTheme="minorEastAsia" w:cstheme="minorBidi"/>
                <w:bCs w:val="0"/>
                <w:kern w:val="2"/>
                <w:sz w:val="24"/>
                <w:szCs w:val="24"/>
                <w14:ligatures w14:val="standardContextual"/>
              </w:rPr>
              <w:tab/>
            </w:r>
            <w:r w:rsidRPr="007C76E4">
              <w:rPr>
                <w:rStyle w:val="Hyperlink"/>
              </w:rPr>
              <w:t>Erfafscheiding</w:t>
            </w:r>
            <w:r>
              <w:rPr>
                <w:webHidden/>
              </w:rPr>
              <w:tab/>
            </w:r>
            <w:r>
              <w:rPr>
                <w:webHidden/>
              </w:rPr>
              <w:fldChar w:fldCharType="begin"/>
            </w:r>
            <w:r>
              <w:rPr>
                <w:webHidden/>
              </w:rPr>
              <w:instrText xml:space="preserve"> PAGEREF _Toc225760303 \h </w:instrText>
            </w:r>
            <w:r>
              <w:rPr>
                <w:webHidden/>
              </w:rPr>
            </w:r>
            <w:r>
              <w:rPr>
                <w:webHidden/>
              </w:rPr>
              <w:fldChar w:fldCharType="separate"/>
            </w:r>
            <w:r>
              <w:rPr>
                <w:webHidden/>
              </w:rPr>
              <w:t>18</w:t>
            </w:r>
            <w:r>
              <w:rPr>
                <w:webHidden/>
              </w:rPr>
              <w:fldChar w:fldCharType="end"/>
            </w:r>
          </w:hyperlink>
        </w:p>
        <w:p w14:paraId="73BF293E" w14:textId="31104716" w:rsidR="006D0BC1" w:rsidRDefault="006D0BC1">
          <w:pPr>
            <w:pStyle w:val="Inhopg3"/>
            <w:rPr>
              <w:rFonts w:eastAsiaTheme="minorEastAsia" w:cstheme="minorBidi"/>
              <w:bCs w:val="0"/>
              <w:kern w:val="2"/>
              <w:sz w:val="24"/>
              <w:szCs w:val="24"/>
              <w14:ligatures w14:val="standardContextual"/>
            </w:rPr>
          </w:pPr>
          <w:hyperlink w:anchor="_Toc225760304" w:history="1">
            <w:r w:rsidRPr="007C76E4">
              <w:rPr>
                <w:rStyle w:val="Hyperlink"/>
              </w:rPr>
              <w:t>Artikel 25</w:t>
            </w:r>
            <w:r>
              <w:rPr>
                <w:rFonts w:eastAsiaTheme="minorEastAsia" w:cstheme="minorBidi"/>
                <w:bCs w:val="0"/>
                <w:kern w:val="2"/>
                <w:sz w:val="24"/>
                <w:szCs w:val="24"/>
                <w14:ligatures w14:val="standardContextual"/>
              </w:rPr>
              <w:tab/>
            </w:r>
            <w:r w:rsidRPr="007C76E4">
              <w:rPr>
                <w:rStyle w:val="Hyperlink"/>
              </w:rPr>
              <w:t>Schade</w:t>
            </w:r>
            <w:r>
              <w:rPr>
                <w:webHidden/>
              </w:rPr>
              <w:tab/>
            </w:r>
            <w:r>
              <w:rPr>
                <w:webHidden/>
              </w:rPr>
              <w:fldChar w:fldCharType="begin"/>
            </w:r>
            <w:r>
              <w:rPr>
                <w:webHidden/>
              </w:rPr>
              <w:instrText xml:space="preserve"> PAGEREF _Toc225760304 \h </w:instrText>
            </w:r>
            <w:r>
              <w:rPr>
                <w:webHidden/>
              </w:rPr>
            </w:r>
            <w:r>
              <w:rPr>
                <w:webHidden/>
              </w:rPr>
              <w:fldChar w:fldCharType="separate"/>
            </w:r>
            <w:r>
              <w:rPr>
                <w:webHidden/>
              </w:rPr>
              <w:t>18</w:t>
            </w:r>
            <w:r>
              <w:rPr>
                <w:webHidden/>
              </w:rPr>
              <w:fldChar w:fldCharType="end"/>
            </w:r>
          </w:hyperlink>
        </w:p>
        <w:p w14:paraId="079E1940" w14:textId="575C3CD4" w:rsidR="006D0BC1" w:rsidRDefault="006D0BC1">
          <w:pPr>
            <w:pStyle w:val="Inhopg3"/>
            <w:rPr>
              <w:rFonts w:eastAsiaTheme="minorEastAsia" w:cstheme="minorBidi"/>
              <w:bCs w:val="0"/>
              <w:kern w:val="2"/>
              <w:sz w:val="24"/>
              <w:szCs w:val="24"/>
              <w14:ligatures w14:val="standardContextual"/>
            </w:rPr>
          </w:pPr>
          <w:hyperlink w:anchor="_Toc225760305" w:history="1">
            <w:r w:rsidRPr="007C76E4">
              <w:rPr>
                <w:rStyle w:val="Hyperlink"/>
              </w:rPr>
              <w:t>Artikel 26</w:t>
            </w:r>
            <w:r>
              <w:rPr>
                <w:rFonts w:eastAsiaTheme="minorEastAsia" w:cstheme="minorBidi"/>
                <w:bCs w:val="0"/>
                <w:kern w:val="2"/>
                <w:sz w:val="24"/>
                <w:szCs w:val="24"/>
                <w14:ligatures w14:val="standardContextual"/>
              </w:rPr>
              <w:tab/>
            </w:r>
            <w:r w:rsidRPr="007C76E4">
              <w:rPr>
                <w:rStyle w:val="Hyperlink"/>
              </w:rPr>
              <w:t>Mededingingsruimte</w:t>
            </w:r>
            <w:r>
              <w:rPr>
                <w:webHidden/>
              </w:rPr>
              <w:tab/>
            </w:r>
            <w:r>
              <w:rPr>
                <w:webHidden/>
              </w:rPr>
              <w:fldChar w:fldCharType="begin"/>
            </w:r>
            <w:r>
              <w:rPr>
                <w:webHidden/>
              </w:rPr>
              <w:instrText xml:space="preserve"> PAGEREF _Toc225760305 \h </w:instrText>
            </w:r>
            <w:r>
              <w:rPr>
                <w:webHidden/>
              </w:rPr>
            </w:r>
            <w:r>
              <w:rPr>
                <w:webHidden/>
              </w:rPr>
              <w:fldChar w:fldCharType="separate"/>
            </w:r>
            <w:r>
              <w:rPr>
                <w:webHidden/>
              </w:rPr>
              <w:t>18</w:t>
            </w:r>
            <w:r>
              <w:rPr>
                <w:webHidden/>
              </w:rPr>
              <w:fldChar w:fldCharType="end"/>
            </w:r>
          </w:hyperlink>
        </w:p>
        <w:p w14:paraId="573B6B1D" w14:textId="0E181F07" w:rsidR="006D0BC1" w:rsidRDefault="006D0BC1">
          <w:pPr>
            <w:pStyle w:val="Inhopg1"/>
            <w:rPr>
              <w:noProof/>
              <w:kern w:val="2"/>
              <w:sz w:val="24"/>
              <w:szCs w:val="24"/>
              <w14:ligatures w14:val="standardContextual"/>
            </w:rPr>
          </w:pPr>
          <w:hyperlink w:anchor="_Toc225760306" w:history="1">
            <w:r w:rsidRPr="007C76E4">
              <w:rPr>
                <w:rStyle w:val="Hyperlink"/>
                <w:rFonts w:eastAsia="Times New Roman"/>
                <w:noProof/>
              </w:rPr>
              <w:t>IV</w:t>
            </w:r>
            <w:r>
              <w:rPr>
                <w:noProof/>
                <w:kern w:val="2"/>
                <w:sz w:val="24"/>
                <w:szCs w:val="24"/>
                <w14:ligatures w14:val="standardContextual"/>
              </w:rPr>
              <w:tab/>
            </w:r>
            <w:r w:rsidRPr="007C76E4">
              <w:rPr>
                <w:rStyle w:val="Hyperlink"/>
                <w:rFonts w:eastAsia="Times New Roman"/>
                <w:noProof/>
              </w:rPr>
              <w:t>OVERIGE BEPALINGEN</w:t>
            </w:r>
            <w:r>
              <w:rPr>
                <w:noProof/>
                <w:webHidden/>
              </w:rPr>
              <w:tab/>
            </w:r>
            <w:r>
              <w:rPr>
                <w:noProof/>
                <w:webHidden/>
              </w:rPr>
              <w:fldChar w:fldCharType="begin"/>
            </w:r>
            <w:r>
              <w:rPr>
                <w:noProof/>
                <w:webHidden/>
              </w:rPr>
              <w:instrText xml:space="preserve"> PAGEREF _Toc225760306 \h </w:instrText>
            </w:r>
            <w:r>
              <w:rPr>
                <w:noProof/>
                <w:webHidden/>
              </w:rPr>
            </w:r>
            <w:r>
              <w:rPr>
                <w:noProof/>
                <w:webHidden/>
              </w:rPr>
              <w:fldChar w:fldCharType="separate"/>
            </w:r>
            <w:r>
              <w:rPr>
                <w:noProof/>
                <w:webHidden/>
              </w:rPr>
              <w:t>18</w:t>
            </w:r>
            <w:r>
              <w:rPr>
                <w:noProof/>
                <w:webHidden/>
              </w:rPr>
              <w:fldChar w:fldCharType="end"/>
            </w:r>
          </w:hyperlink>
        </w:p>
        <w:p w14:paraId="1D892096" w14:textId="7968739B" w:rsidR="006D0BC1" w:rsidRDefault="006D0BC1">
          <w:pPr>
            <w:pStyle w:val="Inhopg3"/>
            <w:rPr>
              <w:rFonts w:eastAsiaTheme="minorEastAsia" w:cstheme="minorBidi"/>
              <w:bCs w:val="0"/>
              <w:kern w:val="2"/>
              <w:sz w:val="24"/>
              <w:szCs w:val="24"/>
              <w14:ligatures w14:val="standardContextual"/>
            </w:rPr>
          </w:pPr>
          <w:hyperlink w:anchor="_Toc225760307" w:history="1">
            <w:r w:rsidRPr="007C76E4">
              <w:rPr>
                <w:rStyle w:val="Hyperlink"/>
              </w:rPr>
              <w:t>Artikel 27</w:t>
            </w:r>
            <w:r>
              <w:rPr>
                <w:rFonts w:eastAsiaTheme="minorEastAsia" w:cstheme="minorBidi"/>
                <w:bCs w:val="0"/>
                <w:kern w:val="2"/>
                <w:sz w:val="24"/>
                <w:szCs w:val="24"/>
                <w14:ligatures w14:val="standardContextual"/>
              </w:rPr>
              <w:tab/>
            </w:r>
            <w:r w:rsidRPr="007C76E4">
              <w:rPr>
                <w:rStyle w:val="Hyperlink"/>
              </w:rPr>
              <w:t>Boetebepalingen</w:t>
            </w:r>
            <w:r>
              <w:rPr>
                <w:webHidden/>
              </w:rPr>
              <w:tab/>
            </w:r>
            <w:r>
              <w:rPr>
                <w:webHidden/>
              </w:rPr>
              <w:fldChar w:fldCharType="begin"/>
            </w:r>
            <w:r>
              <w:rPr>
                <w:webHidden/>
              </w:rPr>
              <w:instrText xml:space="preserve"> PAGEREF _Toc225760307 \h </w:instrText>
            </w:r>
            <w:r>
              <w:rPr>
                <w:webHidden/>
              </w:rPr>
            </w:r>
            <w:r>
              <w:rPr>
                <w:webHidden/>
              </w:rPr>
              <w:fldChar w:fldCharType="separate"/>
            </w:r>
            <w:r>
              <w:rPr>
                <w:webHidden/>
              </w:rPr>
              <w:t>18</w:t>
            </w:r>
            <w:r>
              <w:rPr>
                <w:webHidden/>
              </w:rPr>
              <w:fldChar w:fldCharType="end"/>
            </w:r>
          </w:hyperlink>
        </w:p>
        <w:p w14:paraId="30B3E74C" w14:textId="161C4156" w:rsidR="006D0BC1" w:rsidRDefault="006D0BC1">
          <w:pPr>
            <w:pStyle w:val="Inhopg3"/>
            <w:rPr>
              <w:rFonts w:eastAsiaTheme="minorEastAsia" w:cstheme="minorBidi"/>
              <w:bCs w:val="0"/>
              <w:kern w:val="2"/>
              <w:sz w:val="24"/>
              <w:szCs w:val="24"/>
              <w14:ligatures w14:val="standardContextual"/>
            </w:rPr>
          </w:pPr>
          <w:hyperlink w:anchor="_Toc225760308" w:history="1">
            <w:r w:rsidRPr="007C76E4">
              <w:rPr>
                <w:rStyle w:val="Hyperlink"/>
              </w:rPr>
              <w:t>Artikel 28</w:t>
            </w:r>
            <w:r>
              <w:rPr>
                <w:rFonts w:eastAsiaTheme="minorEastAsia" w:cstheme="minorBidi"/>
                <w:bCs w:val="0"/>
                <w:kern w:val="2"/>
                <w:sz w:val="24"/>
                <w:szCs w:val="24"/>
                <w14:ligatures w14:val="standardContextual"/>
              </w:rPr>
              <w:tab/>
            </w:r>
            <w:r w:rsidRPr="007C76E4">
              <w:rPr>
                <w:rStyle w:val="Hyperlink"/>
              </w:rPr>
              <w:t>Overleg en geschillen</w:t>
            </w:r>
            <w:r>
              <w:rPr>
                <w:webHidden/>
              </w:rPr>
              <w:tab/>
            </w:r>
            <w:r>
              <w:rPr>
                <w:webHidden/>
              </w:rPr>
              <w:fldChar w:fldCharType="begin"/>
            </w:r>
            <w:r>
              <w:rPr>
                <w:webHidden/>
              </w:rPr>
              <w:instrText xml:space="preserve"> PAGEREF _Toc225760308 \h </w:instrText>
            </w:r>
            <w:r>
              <w:rPr>
                <w:webHidden/>
              </w:rPr>
            </w:r>
            <w:r>
              <w:rPr>
                <w:webHidden/>
              </w:rPr>
              <w:fldChar w:fldCharType="separate"/>
            </w:r>
            <w:r>
              <w:rPr>
                <w:webHidden/>
              </w:rPr>
              <w:t>19</w:t>
            </w:r>
            <w:r>
              <w:rPr>
                <w:webHidden/>
              </w:rPr>
              <w:fldChar w:fldCharType="end"/>
            </w:r>
          </w:hyperlink>
        </w:p>
        <w:p w14:paraId="00BD090F" w14:textId="7AF75C91" w:rsidR="006D0BC1" w:rsidRDefault="006D0BC1">
          <w:pPr>
            <w:pStyle w:val="Inhopg3"/>
            <w:rPr>
              <w:rFonts w:eastAsiaTheme="minorEastAsia" w:cstheme="minorBidi"/>
              <w:bCs w:val="0"/>
              <w:kern w:val="2"/>
              <w:sz w:val="24"/>
              <w:szCs w:val="24"/>
              <w14:ligatures w14:val="standardContextual"/>
            </w:rPr>
          </w:pPr>
          <w:hyperlink w:anchor="_Toc225760309" w:history="1">
            <w:r w:rsidRPr="007C76E4">
              <w:rPr>
                <w:rStyle w:val="Hyperlink"/>
              </w:rPr>
              <w:t>Artikel 29</w:t>
            </w:r>
            <w:r>
              <w:rPr>
                <w:rFonts w:eastAsiaTheme="minorEastAsia" w:cstheme="minorBidi"/>
                <w:bCs w:val="0"/>
                <w:kern w:val="2"/>
                <w:sz w:val="24"/>
                <w:szCs w:val="24"/>
                <w14:ligatures w14:val="standardContextual"/>
              </w:rPr>
              <w:tab/>
            </w:r>
            <w:r w:rsidRPr="007C76E4">
              <w:rPr>
                <w:rStyle w:val="Hyperlink"/>
              </w:rPr>
              <w:t>Duur, aanpassing, beëindiging en ontbinding van de Overeenkomst</w:t>
            </w:r>
            <w:r>
              <w:rPr>
                <w:webHidden/>
              </w:rPr>
              <w:tab/>
            </w:r>
            <w:r>
              <w:rPr>
                <w:webHidden/>
              </w:rPr>
              <w:fldChar w:fldCharType="begin"/>
            </w:r>
            <w:r>
              <w:rPr>
                <w:webHidden/>
              </w:rPr>
              <w:instrText xml:space="preserve"> PAGEREF _Toc225760309 \h </w:instrText>
            </w:r>
            <w:r>
              <w:rPr>
                <w:webHidden/>
              </w:rPr>
            </w:r>
            <w:r>
              <w:rPr>
                <w:webHidden/>
              </w:rPr>
              <w:fldChar w:fldCharType="separate"/>
            </w:r>
            <w:r>
              <w:rPr>
                <w:webHidden/>
              </w:rPr>
              <w:t>19</w:t>
            </w:r>
            <w:r>
              <w:rPr>
                <w:webHidden/>
              </w:rPr>
              <w:fldChar w:fldCharType="end"/>
            </w:r>
          </w:hyperlink>
        </w:p>
        <w:p w14:paraId="6F112BA2" w14:textId="6D82B7CC" w:rsidR="006D0BC1" w:rsidRDefault="006D0BC1">
          <w:pPr>
            <w:pStyle w:val="Inhopg3"/>
            <w:rPr>
              <w:rFonts w:eastAsiaTheme="minorEastAsia" w:cstheme="minorBidi"/>
              <w:bCs w:val="0"/>
              <w:kern w:val="2"/>
              <w:sz w:val="24"/>
              <w:szCs w:val="24"/>
              <w14:ligatures w14:val="standardContextual"/>
            </w:rPr>
          </w:pPr>
          <w:hyperlink w:anchor="_Toc225760310" w:history="1">
            <w:r w:rsidRPr="007C76E4">
              <w:rPr>
                <w:rStyle w:val="Hyperlink"/>
              </w:rPr>
              <w:t>Artikel 30</w:t>
            </w:r>
            <w:r>
              <w:rPr>
                <w:rFonts w:eastAsiaTheme="minorEastAsia" w:cstheme="minorBidi"/>
                <w:bCs w:val="0"/>
                <w:kern w:val="2"/>
                <w:sz w:val="24"/>
                <w:szCs w:val="24"/>
                <w14:ligatures w14:val="standardContextual"/>
              </w:rPr>
              <w:tab/>
            </w:r>
            <w:r w:rsidRPr="007C76E4">
              <w:rPr>
                <w:rStyle w:val="Hyperlink"/>
              </w:rPr>
              <w:t>Overdracht contractpositie</w:t>
            </w:r>
            <w:r>
              <w:rPr>
                <w:webHidden/>
              </w:rPr>
              <w:tab/>
            </w:r>
            <w:r>
              <w:rPr>
                <w:webHidden/>
              </w:rPr>
              <w:fldChar w:fldCharType="begin"/>
            </w:r>
            <w:r>
              <w:rPr>
                <w:webHidden/>
              </w:rPr>
              <w:instrText xml:space="preserve"> PAGEREF _Toc225760310 \h </w:instrText>
            </w:r>
            <w:r>
              <w:rPr>
                <w:webHidden/>
              </w:rPr>
            </w:r>
            <w:r>
              <w:rPr>
                <w:webHidden/>
              </w:rPr>
              <w:fldChar w:fldCharType="separate"/>
            </w:r>
            <w:r>
              <w:rPr>
                <w:webHidden/>
              </w:rPr>
              <w:t>19</w:t>
            </w:r>
            <w:r>
              <w:rPr>
                <w:webHidden/>
              </w:rPr>
              <w:fldChar w:fldCharType="end"/>
            </w:r>
          </w:hyperlink>
        </w:p>
        <w:p w14:paraId="00C3E5FC" w14:textId="7361B554" w:rsidR="006D0BC1" w:rsidRDefault="006D0BC1">
          <w:pPr>
            <w:pStyle w:val="Inhopg3"/>
            <w:rPr>
              <w:rFonts w:eastAsiaTheme="minorEastAsia" w:cstheme="minorBidi"/>
              <w:bCs w:val="0"/>
              <w:kern w:val="2"/>
              <w:sz w:val="24"/>
              <w:szCs w:val="24"/>
              <w14:ligatures w14:val="standardContextual"/>
            </w:rPr>
          </w:pPr>
          <w:hyperlink w:anchor="_Toc225760311" w:history="1">
            <w:r w:rsidRPr="007C76E4">
              <w:rPr>
                <w:rStyle w:val="Hyperlink"/>
              </w:rPr>
              <w:t>Artikel 31</w:t>
            </w:r>
            <w:r>
              <w:rPr>
                <w:rFonts w:eastAsiaTheme="minorEastAsia" w:cstheme="minorBidi"/>
                <w:bCs w:val="0"/>
                <w:kern w:val="2"/>
                <w:sz w:val="24"/>
                <w:szCs w:val="24"/>
                <w14:ligatures w14:val="standardContextual"/>
              </w:rPr>
              <w:tab/>
            </w:r>
            <w:r w:rsidRPr="007C76E4">
              <w:rPr>
                <w:rStyle w:val="Hyperlink"/>
              </w:rPr>
              <w:t>Totstandkomingsvereiste</w:t>
            </w:r>
            <w:r>
              <w:rPr>
                <w:webHidden/>
              </w:rPr>
              <w:tab/>
            </w:r>
            <w:r>
              <w:rPr>
                <w:webHidden/>
              </w:rPr>
              <w:fldChar w:fldCharType="begin"/>
            </w:r>
            <w:r>
              <w:rPr>
                <w:webHidden/>
              </w:rPr>
              <w:instrText xml:space="preserve"> PAGEREF _Toc225760311 \h </w:instrText>
            </w:r>
            <w:r>
              <w:rPr>
                <w:webHidden/>
              </w:rPr>
            </w:r>
            <w:r>
              <w:rPr>
                <w:webHidden/>
              </w:rPr>
              <w:fldChar w:fldCharType="separate"/>
            </w:r>
            <w:r>
              <w:rPr>
                <w:webHidden/>
              </w:rPr>
              <w:t>20</w:t>
            </w:r>
            <w:r>
              <w:rPr>
                <w:webHidden/>
              </w:rPr>
              <w:fldChar w:fldCharType="end"/>
            </w:r>
          </w:hyperlink>
        </w:p>
        <w:p w14:paraId="765AA46C" w14:textId="04F620D5" w:rsidR="006D0BC1" w:rsidRDefault="006D0BC1">
          <w:pPr>
            <w:pStyle w:val="Inhopg3"/>
            <w:rPr>
              <w:rFonts w:eastAsiaTheme="minorEastAsia" w:cstheme="minorBidi"/>
              <w:bCs w:val="0"/>
              <w:kern w:val="2"/>
              <w:sz w:val="24"/>
              <w:szCs w:val="24"/>
              <w14:ligatures w14:val="standardContextual"/>
            </w:rPr>
          </w:pPr>
          <w:hyperlink w:anchor="_Toc225760312" w:history="1">
            <w:r w:rsidRPr="007C76E4">
              <w:rPr>
                <w:rStyle w:val="Hyperlink"/>
              </w:rPr>
              <w:t>Artikel 32</w:t>
            </w:r>
            <w:r>
              <w:rPr>
                <w:rFonts w:eastAsiaTheme="minorEastAsia" w:cstheme="minorBidi"/>
                <w:bCs w:val="0"/>
                <w:kern w:val="2"/>
                <w:sz w:val="24"/>
                <w:szCs w:val="24"/>
                <w14:ligatures w14:val="standardContextual"/>
              </w:rPr>
              <w:tab/>
            </w:r>
            <w:r w:rsidRPr="007C76E4">
              <w:rPr>
                <w:rStyle w:val="Hyperlink"/>
              </w:rPr>
              <w:t>Vertrouwelijkheid</w:t>
            </w:r>
            <w:r>
              <w:rPr>
                <w:webHidden/>
              </w:rPr>
              <w:tab/>
            </w:r>
            <w:r>
              <w:rPr>
                <w:webHidden/>
              </w:rPr>
              <w:fldChar w:fldCharType="begin"/>
            </w:r>
            <w:r>
              <w:rPr>
                <w:webHidden/>
              </w:rPr>
              <w:instrText xml:space="preserve"> PAGEREF _Toc225760312 \h </w:instrText>
            </w:r>
            <w:r>
              <w:rPr>
                <w:webHidden/>
              </w:rPr>
            </w:r>
            <w:r>
              <w:rPr>
                <w:webHidden/>
              </w:rPr>
              <w:fldChar w:fldCharType="separate"/>
            </w:r>
            <w:r>
              <w:rPr>
                <w:webHidden/>
              </w:rPr>
              <w:t>20</w:t>
            </w:r>
            <w:r>
              <w:rPr>
                <w:webHidden/>
              </w:rPr>
              <w:fldChar w:fldCharType="end"/>
            </w:r>
          </w:hyperlink>
        </w:p>
        <w:p w14:paraId="0E62C610" w14:textId="168AB427" w:rsidR="006D0BC1" w:rsidRDefault="006D0BC1">
          <w:pPr>
            <w:pStyle w:val="Inhopg3"/>
            <w:rPr>
              <w:rFonts w:eastAsiaTheme="minorEastAsia" w:cstheme="minorBidi"/>
              <w:bCs w:val="0"/>
              <w:kern w:val="2"/>
              <w:sz w:val="24"/>
              <w:szCs w:val="24"/>
              <w14:ligatures w14:val="standardContextual"/>
            </w:rPr>
          </w:pPr>
          <w:hyperlink w:anchor="_Toc225760313" w:history="1">
            <w:r w:rsidRPr="007C76E4">
              <w:rPr>
                <w:rStyle w:val="Hyperlink"/>
              </w:rPr>
              <w:t>Artikel 33</w:t>
            </w:r>
            <w:r>
              <w:rPr>
                <w:rFonts w:eastAsiaTheme="minorEastAsia" w:cstheme="minorBidi"/>
                <w:bCs w:val="0"/>
                <w:kern w:val="2"/>
                <w:sz w:val="24"/>
                <w:szCs w:val="24"/>
                <w14:ligatures w14:val="standardContextual"/>
              </w:rPr>
              <w:tab/>
            </w:r>
            <w:r w:rsidRPr="007C76E4">
              <w:rPr>
                <w:rStyle w:val="Hyperlink"/>
              </w:rPr>
              <w:t>Geschillenregeling</w:t>
            </w:r>
            <w:r>
              <w:rPr>
                <w:webHidden/>
              </w:rPr>
              <w:tab/>
            </w:r>
            <w:r>
              <w:rPr>
                <w:webHidden/>
              </w:rPr>
              <w:fldChar w:fldCharType="begin"/>
            </w:r>
            <w:r>
              <w:rPr>
                <w:webHidden/>
              </w:rPr>
              <w:instrText xml:space="preserve"> PAGEREF _Toc225760313 \h </w:instrText>
            </w:r>
            <w:r>
              <w:rPr>
                <w:webHidden/>
              </w:rPr>
            </w:r>
            <w:r>
              <w:rPr>
                <w:webHidden/>
              </w:rPr>
              <w:fldChar w:fldCharType="separate"/>
            </w:r>
            <w:r>
              <w:rPr>
                <w:webHidden/>
              </w:rPr>
              <w:t>20</w:t>
            </w:r>
            <w:r>
              <w:rPr>
                <w:webHidden/>
              </w:rPr>
              <w:fldChar w:fldCharType="end"/>
            </w:r>
          </w:hyperlink>
        </w:p>
        <w:p w14:paraId="7E55185E" w14:textId="1A127ECD" w:rsidR="006D0BC1" w:rsidRDefault="006D0BC1">
          <w:pPr>
            <w:pStyle w:val="Inhopg3"/>
            <w:rPr>
              <w:rFonts w:eastAsiaTheme="minorEastAsia" w:cstheme="minorBidi"/>
              <w:bCs w:val="0"/>
              <w:kern w:val="2"/>
              <w:sz w:val="24"/>
              <w:szCs w:val="24"/>
              <w14:ligatures w14:val="standardContextual"/>
            </w:rPr>
          </w:pPr>
          <w:hyperlink w:anchor="_Toc225760314" w:history="1">
            <w:r w:rsidRPr="007C76E4">
              <w:rPr>
                <w:rStyle w:val="Hyperlink"/>
              </w:rPr>
              <w:t>Artikel 34</w:t>
            </w:r>
            <w:r>
              <w:rPr>
                <w:rFonts w:eastAsiaTheme="minorEastAsia" w:cstheme="minorBidi"/>
                <w:bCs w:val="0"/>
                <w:kern w:val="2"/>
                <w:sz w:val="24"/>
                <w:szCs w:val="24"/>
                <w14:ligatures w14:val="standardContextual"/>
              </w:rPr>
              <w:tab/>
            </w:r>
            <w:r w:rsidRPr="007C76E4">
              <w:rPr>
                <w:rStyle w:val="Hyperlink"/>
              </w:rPr>
              <w:t>Bekendheid Overeenkomst</w:t>
            </w:r>
            <w:r>
              <w:rPr>
                <w:webHidden/>
              </w:rPr>
              <w:tab/>
            </w:r>
            <w:r>
              <w:rPr>
                <w:webHidden/>
              </w:rPr>
              <w:fldChar w:fldCharType="begin"/>
            </w:r>
            <w:r>
              <w:rPr>
                <w:webHidden/>
              </w:rPr>
              <w:instrText xml:space="preserve"> PAGEREF _Toc225760314 \h </w:instrText>
            </w:r>
            <w:r>
              <w:rPr>
                <w:webHidden/>
              </w:rPr>
            </w:r>
            <w:r>
              <w:rPr>
                <w:webHidden/>
              </w:rPr>
              <w:fldChar w:fldCharType="separate"/>
            </w:r>
            <w:r>
              <w:rPr>
                <w:webHidden/>
              </w:rPr>
              <w:t>20</w:t>
            </w:r>
            <w:r>
              <w:rPr>
                <w:webHidden/>
              </w:rPr>
              <w:fldChar w:fldCharType="end"/>
            </w:r>
          </w:hyperlink>
        </w:p>
        <w:p w14:paraId="2194D612" w14:textId="109FE3B5" w:rsidR="006D0BC1" w:rsidRDefault="006D0BC1">
          <w:pPr>
            <w:pStyle w:val="Inhopg3"/>
            <w:rPr>
              <w:rFonts w:eastAsiaTheme="minorEastAsia" w:cstheme="minorBidi"/>
              <w:bCs w:val="0"/>
              <w:kern w:val="2"/>
              <w:sz w:val="24"/>
              <w:szCs w:val="24"/>
              <w14:ligatures w14:val="standardContextual"/>
            </w:rPr>
          </w:pPr>
          <w:hyperlink w:anchor="_Toc225760315" w:history="1">
            <w:r w:rsidRPr="007C76E4">
              <w:rPr>
                <w:rStyle w:val="Hyperlink"/>
              </w:rPr>
              <w:t>Artikel 35</w:t>
            </w:r>
            <w:r>
              <w:rPr>
                <w:rFonts w:eastAsiaTheme="minorEastAsia" w:cstheme="minorBidi"/>
                <w:bCs w:val="0"/>
                <w:kern w:val="2"/>
                <w:sz w:val="24"/>
                <w:szCs w:val="24"/>
                <w14:ligatures w14:val="standardContextual"/>
              </w:rPr>
              <w:tab/>
            </w:r>
            <w:r w:rsidRPr="007C76E4">
              <w:rPr>
                <w:rStyle w:val="Hyperlink"/>
              </w:rPr>
              <w:t>Slotbepalingen</w:t>
            </w:r>
            <w:r>
              <w:rPr>
                <w:webHidden/>
              </w:rPr>
              <w:tab/>
            </w:r>
            <w:r>
              <w:rPr>
                <w:webHidden/>
              </w:rPr>
              <w:fldChar w:fldCharType="begin"/>
            </w:r>
            <w:r>
              <w:rPr>
                <w:webHidden/>
              </w:rPr>
              <w:instrText xml:space="preserve"> PAGEREF _Toc225760315 \h </w:instrText>
            </w:r>
            <w:r>
              <w:rPr>
                <w:webHidden/>
              </w:rPr>
            </w:r>
            <w:r>
              <w:rPr>
                <w:webHidden/>
              </w:rPr>
              <w:fldChar w:fldCharType="separate"/>
            </w:r>
            <w:r>
              <w:rPr>
                <w:webHidden/>
              </w:rPr>
              <w:t>20</w:t>
            </w:r>
            <w:r>
              <w:rPr>
                <w:webHidden/>
              </w:rPr>
              <w:fldChar w:fldCharType="end"/>
            </w:r>
          </w:hyperlink>
        </w:p>
        <w:p w14:paraId="0A34A248" w14:textId="65E53732" w:rsidR="007E0709" w:rsidRDefault="007E0709">
          <w:r w:rsidRPr="007E0709">
            <w:rPr>
              <w:rFonts w:ascii="Arial" w:hAnsi="Arial" w:cs="Arial"/>
              <w:b/>
              <w:bCs/>
              <w:sz w:val="18"/>
              <w:szCs w:val="18"/>
            </w:rPr>
            <w:fldChar w:fldCharType="end"/>
          </w:r>
        </w:p>
      </w:sdtContent>
    </w:sdt>
    <w:p w14:paraId="65878487" w14:textId="4F5999A6" w:rsidR="00AA6516" w:rsidRPr="00AA6516" w:rsidRDefault="008F3B66" w:rsidP="009B2959">
      <w:pPr>
        <w:rPr>
          <w:rFonts w:eastAsia="Times New Roman"/>
        </w:rPr>
      </w:pPr>
      <w:r>
        <w:rPr>
          <w:rFonts w:eastAsia="Times New Roman"/>
        </w:rPr>
        <w:br w:type="page"/>
      </w:r>
      <w:r w:rsidR="00577121">
        <w:rPr>
          <w:rFonts w:ascii="Arial" w:hAnsi="Arial" w:cs="Arial"/>
          <w:b/>
        </w:rPr>
        <w:lastRenderedPageBreak/>
        <w:t>Ondergetekenden</w:t>
      </w:r>
      <w:r w:rsidR="003F0A92">
        <w:rPr>
          <w:rFonts w:eastAsia="Times New Roman"/>
        </w:rPr>
        <w:t>:</w:t>
      </w:r>
    </w:p>
    <w:p w14:paraId="32665B87" w14:textId="3BCE4740" w:rsidR="006F56DA" w:rsidRPr="00A21E02" w:rsidRDefault="006F56DA" w:rsidP="00A21E02">
      <w:pPr>
        <w:numPr>
          <w:ilvl w:val="0"/>
          <w:numId w:val="27"/>
        </w:numPr>
        <w:spacing w:after="0" w:line="240" w:lineRule="auto"/>
        <w:jc w:val="both"/>
        <w:rPr>
          <w:rFonts w:ascii="Arial" w:hAnsi="Arial" w:cs="Arial"/>
        </w:rPr>
      </w:pPr>
      <w:r>
        <w:rPr>
          <w:rFonts w:ascii="Arial" w:hAnsi="Arial" w:cs="Arial"/>
        </w:rPr>
        <w:t xml:space="preserve">De publiekrechtelijke rechtspersoon </w:t>
      </w:r>
      <w:r w:rsidRPr="000C6181">
        <w:rPr>
          <w:rFonts w:ascii="Arial" w:hAnsi="Arial" w:cs="Arial"/>
          <w:b/>
          <w:bCs/>
        </w:rPr>
        <w:t>gemeente Smallingerland</w:t>
      </w:r>
      <w:r w:rsidRPr="004B1C0F">
        <w:rPr>
          <w:rFonts w:ascii="Arial" w:hAnsi="Arial" w:cs="Arial"/>
        </w:rPr>
        <w:t xml:space="preserve">, gevestigd aan de </w:t>
      </w:r>
      <w:proofErr w:type="spellStart"/>
      <w:r w:rsidRPr="004B1C0F">
        <w:rPr>
          <w:rFonts w:ascii="Arial" w:hAnsi="Arial" w:cs="Arial"/>
        </w:rPr>
        <w:t>Gauke</w:t>
      </w:r>
      <w:proofErr w:type="spellEnd"/>
      <w:r w:rsidRPr="004B1C0F">
        <w:rPr>
          <w:rFonts w:ascii="Arial" w:hAnsi="Arial" w:cs="Arial"/>
        </w:rPr>
        <w:t xml:space="preserve"> Boelensstraat 2, 9203 RM in Drachten (postbus 10.000, 9200 HA), </w:t>
      </w:r>
      <w:r w:rsidR="004B1C0F" w:rsidRPr="004B1C0F">
        <w:rPr>
          <w:rFonts w:ascii="Arial" w:hAnsi="Arial" w:cs="Arial"/>
        </w:rPr>
        <w:t xml:space="preserve">bij deze op </w:t>
      </w:r>
      <w:r w:rsidRPr="004B1C0F">
        <w:rPr>
          <w:rFonts w:ascii="Arial" w:hAnsi="Arial" w:cs="Arial"/>
        </w:rPr>
        <w:t xml:space="preserve">grond van </w:t>
      </w:r>
      <w:r w:rsidR="00A76CBB">
        <w:rPr>
          <w:rFonts w:ascii="Arial" w:hAnsi="Arial" w:cs="Arial"/>
        </w:rPr>
        <w:t>de Mandaatregeling 20</w:t>
      </w:r>
      <w:r w:rsidR="003C42F7">
        <w:rPr>
          <w:rFonts w:ascii="Arial" w:hAnsi="Arial" w:cs="Arial"/>
        </w:rPr>
        <w:t>19</w:t>
      </w:r>
      <w:r w:rsidR="004B1C0F" w:rsidRPr="004B1C0F">
        <w:rPr>
          <w:rFonts w:ascii="Arial" w:hAnsi="Arial" w:cs="Arial"/>
        </w:rPr>
        <w:t xml:space="preserve">, vertegenwoordigd door </w:t>
      </w:r>
      <w:r w:rsidR="00074F41" w:rsidRPr="00074F41">
        <w:rPr>
          <w:rFonts w:ascii="Arial" w:hAnsi="Arial" w:cs="Arial"/>
          <w:highlight w:val="yellow"/>
        </w:rPr>
        <w:t>&lt;&lt; naam medewerker &gt;&gt;</w:t>
      </w:r>
      <w:r w:rsidR="00074F41">
        <w:rPr>
          <w:rFonts w:ascii="Arial" w:hAnsi="Arial" w:cs="Arial"/>
        </w:rPr>
        <w:t xml:space="preserve"> </w:t>
      </w:r>
      <w:r w:rsidR="00F81902">
        <w:rPr>
          <w:rFonts w:ascii="Arial" w:hAnsi="Arial" w:cs="Arial"/>
        </w:rPr>
        <w:t xml:space="preserve"> </w:t>
      </w:r>
      <w:r w:rsidRPr="004B1C0F">
        <w:rPr>
          <w:rFonts w:ascii="Arial" w:hAnsi="Arial" w:cs="Arial"/>
        </w:rPr>
        <w:t xml:space="preserve">handelend ter uitvoering van het besluit van het college van burgemeester en wethouders van </w:t>
      </w:r>
      <w:r w:rsidR="00A21E02" w:rsidRPr="00A21E02">
        <w:rPr>
          <w:rFonts w:ascii="Arial" w:hAnsi="Arial" w:cs="Arial"/>
          <w:highlight w:val="yellow"/>
        </w:rPr>
        <w:t>&lt;datum besluit&gt;&gt;</w:t>
      </w:r>
      <w:r w:rsidR="00A21E02">
        <w:rPr>
          <w:rFonts w:ascii="Arial" w:hAnsi="Arial" w:cs="Arial"/>
        </w:rPr>
        <w:t xml:space="preserve">  </w:t>
      </w:r>
      <w:r w:rsidRPr="00A21E02">
        <w:rPr>
          <w:rFonts w:ascii="Arial" w:hAnsi="Arial" w:cs="Arial"/>
        </w:rPr>
        <w:t>ingeschreven in het handelsregister onder nummer 01172164,</w:t>
      </w:r>
    </w:p>
    <w:p w14:paraId="20D18315" w14:textId="42B2B246" w:rsidR="00AA6516" w:rsidRDefault="00577121" w:rsidP="00577121">
      <w:pPr>
        <w:ind w:left="380"/>
        <w:jc w:val="both"/>
        <w:rPr>
          <w:rFonts w:ascii="Arial" w:eastAsia="Times New Roman" w:hAnsi="Arial" w:cs="Arial"/>
          <w:b/>
          <w:szCs w:val="20"/>
        </w:rPr>
      </w:pPr>
      <w:r>
        <w:rPr>
          <w:rFonts w:ascii="Arial" w:hAnsi="Arial" w:cs="Arial"/>
        </w:rPr>
        <w:t>hierna te noemen</w:t>
      </w:r>
      <w:r w:rsidR="006F56DA">
        <w:rPr>
          <w:rFonts w:ascii="Arial" w:hAnsi="Arial" w:cs="Arial"/>
        </w:rPr>
        <w:t>:</w:t>
      </w:r>
      <w:r w:rsidR="006548E4">
        <w:rPr>
          <w:rFonts w:ascii="Arial" w:hAnsi="Arial" w:cs="Arial"/>
        </w:rPr>
        <w:t xml:space="preserve"> </w:t>
      </w:r>
      <w:r w:rsidRPr="00577121">
        <w:rPr>
          <w:rFonts w:ascii="Arial" w:hAnsi="Arial" w:cs="Arial"/>
          <w:i/>
        </w:rPr>
        <w:t>"</w:t>
      </w:r>
      <w:r w:rsidRPr="00577121">
        <w:rPr>
          <w:rFonts w:ascii="Arial" w:hAnsi="Arial" w:cs="Arial"/>
          <w:b/>
        </w:rPr>
        <w:t>Gemeente</w:t>
      </w:r>
      <w:r w:rsidRPr="00577121">
        <w:rPr>
          <w:rFonts w:ascii="Arial" w:hAnsi="Arial" w:cs="Arial"/>
        </w:rPr>
        <w:t xml:space="preserve">" </w:t>
      </w:r>
    </w:p>
    <w:p w14:paraId="544F62CF" w14:textId="1DA92F3A" w:rsidR="003A374B" w:rsidRDefault="00577121" w:rsidP="00145EFB">
      <w:pPr>
        <w:spacing w:after="0"/>
        <w:rPr>
          <w:rFonts w:ascii="Arial" w:eastAsia="Times New Roman" w:hAnsi="Arial" w:cs="Arial"/>
          <w:bCs/>
          <w:szCs w:val="20"/>
        </w:rPr>
      </w:pPr>
      <w:r>
        <w:rPr>
          <w:rFonts w:ascii="Arial" w:eastAsia="Times New Roman" w:hAnsi="Arial" w:cs="Arial"/>
          <w:bCs/>
          <w:szCs w:val="20"/>
        </w:rPr>
        <w:t>e</w:t>
      </w:r>
      <w:r w:rsidR="003A374B">
        <w:rPr>
          <w:rFonts w:ascii="Arial" w:eastAsia="Times New Roman" w:hAnsi="Arial" w:cs="Arial"/>
          <w:bCs/>
          <w:szCs w:val="20"/>
        </w:rPr>
        <w:t>n</w:t>
      </w:r>
    </w:p>
    <w:p w14:paraId="1508E776" w14:textId="77777777" w:rsidR="003A374B" w:rsidRPr="003A374B" w:rsidRDefault="003A374B" w:rsidP="00145EFB">
      <w:pPr>
        <w:spacing w:after="0"/>
        <w:rPr>
          <w:rFonts w:ascii="Arial" w:eastAsia="Times New Roman" w:hAnsi="Arial" w:cs="Arial"/>
          <w:bCs/>
          <w:szCs w:val="20"/>
        </w:rPr>
      </w:pPr>
    </w:p>
    <w:p w14:paraId="4C04BD12" w14:textId="77777777" w:rsidR="00A21E02" w:rsidRPr="00A21E02" w:rsidRDefault="00A21E02" w:rsidP="00A21E02">
      <w:pPr>
        <w:pStyle w:val="Lijstalinea"/>
        <w:numPr>
          <w:ilvl w:val="0"/>
          <w:numId w:val="27"/>
        </w:numPr>
        <w:jc w:val="both"/>
        <w:rPr>
          <w:rStyle w:val="Nadruk"/>
          <w:rFonts w:ascii="Arial" w:hAnsi="Arial" w:cs="Arial"/>
          <w:i w:val="0"/>
        </w:rPr>
      </w:pPr>
      <w:r w:rsidRPr="00A21E02">
        <w:rPr>
          <w:rStyle w:val="Nadruk"/>
          <w:rFonts w:ascii="Arial" w:hAnsi="Arial" w:cs="Arial"/>
          <w:i w:val="0"/>
        </w:rPr>
        <w:t xml:space="preserve">[contractspartij]; </w:t>
      </w:r>
    </w:p>
    <w:p w14:paraId="700FC450" w14:textId="3A283608" w:rsidR="00A21E02" w:rsidRPr="00841572" w:rsidRDefault="00A21E02" w:rsidP="00841572">
      <w:pPr>
        <w:jc w:val="both"/>
        <w:rPr>
          <w:rStyle w:val="Nadruk"/>
          <w:rFonts w:ascii="Arial" w:hAnsi="Arial" w:cs="Arial"/>
          <w:i w:val="0"/>
        </w:rPr>
      </w:pPr>
      <w:r w:rsidRPr="00841572">
        <w:rPr>
          <w:rStyle w:val="Nadruk"/>
          <w:rFonts w:ascii="Arial" w:hAnsi="Arial" w:cs="Arial"/>
          <w:i w:val="0"/>
        </w:rPr>
        <w:t xml:space="preserve"> ‘de besloten vennootschap</w:t>
      </w:r>
      <w:r w:rsidRPr="00841572">
        <w:rPr>
          <w:rStyle w:val="Nadruk"/>
          <w:rFonts w:ascii="Arial" w:hAnsi="Arial" w:cs="Arial"/>
          <w:i w:val="0"/>
          <w:highlight w:val="yellow"/>
        </w:rPr>
        <w:t>; [naam],</w:t>
      </w:r>
      <w:r w:rsidRPr="00841572">
        <w:rPr>
          <w:rStyle w:val="Nadruk"/>
          <w:rFonts w:ascii="Arial" w:hAnsi="Arial" w:cs="Arial"/>
          <w:i w:val="0"/>
        </w:rPr>
        <w:t xml:space="preserve"> gevestigd aan [adres] te [postcode, plaats], ingeschreven in het register van de Kamer van Koophandel onder [KvK-nummer], hierbij rechtsgeldig vertegenwoordigd door haar zelfstandig bevoegd bestuurder [de heer/mevrouw X]. </w:t>
      </w:r>
    </w:p>
    <w:p w14:paraId="705FB9EA" w14:textId="77777777" w:rsidR="004B1C0F" w:rsidRDefault="004B1C0F" w:rsidP="004B1C0F">
      <w:pPr>
        <w:pStyle w:val="Lijstalinea"/>
        <w:spacing w:after="0" w:line="240" w:lineRule="auto"/>
        <w:ind w:left="380"/>
        <w:jc w:val="both"/>
        <w:rPr>
          <w:rStyle w:val="Nadruk"/>
          <w:rFonts w:ascii="Arial" w:hAnsi="Arial" w:cs="Arial"/>
          <w:i w:val="0"/>
        </w:rPr>
      </w:pPr>
    </w:p>
    <w:p w14:paraId="1BAE5C93" w14:textId="18D64D49" w:rsidR="00577121" w:rsidRPr="005B7374" w:rsidRDefault="00740C27" w:rsidP="004B1C0F">
      <w:pPr>
        <w:pStyle w:val="Lijstalinea"/>
        <w:spacing w:after="0" w:line="240" w:lineRule="auto"/>
        <w:ind w:left="380"/>
        <w:jc w:val="both"/>
        <w:rPr>
          <w:rFonts w:ascii="Arial" w:hAnsi="Arial" w:cs="Arial"/>
        </w:rPr>
      </w:pPr>
      <w:r w:rsidRPr="005B7374">
        <w:rPr>
          <w:rFonts w:ascii="Arial" w:hAnsi="Arial" w:cs="Arial"/>
        </w:rPr>
        <w:t>h</w:t>
      </w:r>
      <w:r w:rsidR="00577121" w:rsidRPr="005B7374">
        <w:rPr>
          <w:rFonts w:ascii="Arial" w:hAnsi="Arial" w:cs="Arial"/>
        </w:rPr>
        <w:t>ierna</w:t>
      </w:r>
      <w:r w:rsidRPr="005B7374">
        <w:rPr>
          <w:rFonts w:ascii="Arial" w:hAnsi="Arial" w:cs="Arial"/>
        </w:rPr>
        <w:t xml:space="preserve"> </w:t>
      </w:r>
      <w:r w:rsidR="00577121" w:rsidRPr="005B7374">
        <w:rPr>
          <w:rFonts w:ascii="Arial" w:hAnsi="Arial" w:cs="Arial"/>
        </w:rPr>
        <w:t xml:space="preserve">te noemen: </w:t>
      </w:r>
      <w:r w:rsidR="006F56DA" w:rsidRPr="006F56DA">
        <w:rPr>
          <w:rFonts w:ascii="Arial" w:hAnsi="Arial" w:cs="Arial"/>
          <w:b/>
          <w:bCs/>
        </w:rPr>
        <w:t>“</w:t>
      </w:r>
      <w:r w:rsidR="00577121" w:rsidRPr="006F56DA">
        <w:rPr>
          <w:rFonts w:ascii="Arial" w:hAnsi="Arial" w:cs="Arial"/>
          <w:b/>
          <w:bCs/>
        </w:rPr>
        <w:t>Koper</w:t>
      </w:r>
      <w:r w:rsidR="006F56DA" w:rsidRPr="006F56DA">
        <w:rPr>
          <w:rFonts w:ascii="Arial" w:hAnsi="Arial" w:cs="Arial"/>
          <w:b/>
          <w:bCs/>
        </w:rPr>
        <w:t>”</w:t>
      </w:r>
    </w:p>
    <w:p w14:paraId="34FD3853" w14:textId="77777777" w:rsidR="005B7374" w:rsidRDefault="005B7374" w:rsidP="00145EFB">
      <w:pPr>
        <w:spacing w:after="0"/>
        <w:ind w:left="360"/>
        <w:rPr>
          <w:rFonts w:ascii="Arial" w:eastAsia="Times New Roman" w:hAnsi="Arial" w:cs="Times New Roman"/>
        </w:rPr>
      </w:pPr>
    </w:p>
    <w:p w14:paraId="32E9183F" w14:textId="1C5F81C1" w:rsidR="00AA6516" w:rsidRPr="00AA6516" w:rsidRDefault="00471D3B" w:rsidP="00145EFB">
      <w:pPr>
        <w:spacing w:after="0"/>
        <w:ind w:left="360"/>
        <w:rPr>
          <w:rFonts w:ascii="Arial" w:eastAsia="Times New Roman" w:hAnsi="Arial" w:cs="Times New Roman"/>
        </w:rPr>
      </w:pPr>
      <w:r>
        <w:rPr>
          <w:rFonts w:ascii="Arial" w:eastAsia="Times New Roman" w:hAnsi="Arial" w:cs="Times New Roman"/>
        </w:rPr>
        <w:t xml:space="preserve">Gemeente en </w:t>
      </w:r>
      <w:r w:rsidR="009340B1">
        <w:rPr>
          <w:rFonts w:ascii="Arial" w:eastAsia="Times New Roman" w:hAnsi="Arial" w:cs="Times New Roman"/>
        </w:rPr>
        <w:t>Koper</w:t>
      </w:r>
      <w:r w:rsidR="002E2124">
        <w:rPr>
          <w:rFonts w:ascii="Arial" w:eastAsia="Times New Roman" w:hAnsi="Arial" w:cs="Times New Roman"/>
        </w:rPr>
        <w:t xml:space="preserve"> </w:t>
      </w:r>
      <w:r>
        <w:rPr>
          <w:rFonts w:ascii="Arial" w:eastAsia="Times New Roman" w:hAnsi="Arial" w:cs="Times New Roman"/>
        </w:rPr>
        <w:t xml:space="preserve">hierna </w:t>
      </w:r>
      <w:r w:rsidR="00AA6516" w:rsidRPr="00AA6516">
        <w:rPr>
          <w:rFonts w:ascii="Arial" w:eastAsia="Times New Roman" w:hAnsi="Arial" w:cs="Times New Roman"/>
        </w:rPr>
        <w:t>gezamenlijk te noemen: “</w:t>
      </w:r>
      <w:r w:rsidR="00AA6516" w:rsidRPr="00AA6516">
        <w:rPr>
          <w:rFonts w:ascii="Arial" w:eastAsia="Times New Roman" w:hAnsi="Arial" w:cs="Times New Roman"/>
          <w:b/>
        </w:rPr>
        <w:t>Partijen</w:t>
      </w:r>
      <w:r w:rsidR="00AA6516" w:rsidRPr="00AA6516">
        <w:rPr>
          <w:rFonts w:ascii="Arial" w:eastAsia="Times New Roman" w:hAnsi="Arial" w:cs="Times New Roman"/>
        </w:rPr>
        <w:t>”</w:t>
      </w:r>
      <w:r w:rsidR="004B1C0F">
        <w:rPr>
          <w:rFonts w:ascii="Arial" w:eastAsia="Times New Roman" w:hAnsi="Arial" w:cs="Times New Roman"/>
        </w:rPr>
        <w:t xml:space="preserve"> en ieder voor zich ook wel </w:t>
      </w:r>
      <w:r w:rsidR="004B1C0F">
        <w:rPr>
          <w:rFonts w:ascii="Arial" w:eastAsia="Times New Roman" w:hAnsi="Arial" w:cs="Times New Roman"/>
          <w:b/>
          <w:bCs/>
        </w:rPr>
        <w:t>“Partij”</w:t>
      </w:r>
      <w:r w:rsidR="00AA6516" w:rsidRPr="00AA6516">
        <w:rPr>
          <w:rFonts w:ascii="Arial" w:eastAsia="Times New Roman" w:hAnsi="Arial" w:cs="Times New Roman"/>
        </w:rPr>
        <w:t>;</w:t>
      </w:r>
    </w:p>
    <w:p w14:paraId="3353F756" w14:textId="77777777" w:rsidR="00AA6516" w:rsidRPr="00AA6516" w:rsidRDefault="00AA6516" w:rsidP="00145EFB">
      <w:pPr>
        <w:spacing w:after="0"/>
        <w:rPr>
          <w:rFonts w:ascii="Arial" w:eastAsia="Times New Roman" w:hAnsi="Arial" w:cs="Arial"/>
          <w:szCs w:val="20"/>
        </w:rPr>
      </w:pPr>
    </w:p>
    <w:p w14:paraId="75ECB6F0" w14:textId="7FB47FC7" w:rsidR="00577121" w:rsidRDefault="00B47F00" w:rsidP="00577121">
      <w:pPr>
        <w:spacing w:line="260" w:lineRule="atLeast"/>
        <w:jc w:val="both"/>
        <w:rPr>
          <w:rFonts w:ascii="Arial" w:hAnsi="Arial" w:cs="Arial"/>
        </w:rPr>
      </w:pPr>
      <w:r>
        <w:rPr>
          <w:rFonts w:ascii="Arial" w:hAnsi="Arial" w:cs="Arial"/>
          <w:b/>
        </w:rPr>
        <w:t>O</w:t>
      </w:r>
      <w:r w:rsidR="00577121">
        <w:rPr>
          <w:rFonts w:ascii="Arial" w:hAnsi="Arial" w:cs="Arial"/>
          <w:b/>
        </w:rPr>
        <w:t>verwegen</w:t>
      </w:r>
      <w:r w:rsidR="00814E0D">
        <w:rPr>
          <w:rFonts w:ascii="Arial" w:hAnsi="Arial" w:cs="Arial"/>
          <w:b/>
        </w:rPr>
        <w:t>de</w:t>
      </w:r>
      <w:r w:rsidR="00577121">
        <w:rPr>
          <w:rFonts w:ascii="Arial" w:hAnsi="Arial" w:cs="Arial"/>
        </w:rPr>
        <w:t>:</w:t>
      </w:r>
    </w:p>
    <w:p w14:paraId="4DAC5969" w14:textId="287CD098" w:rsidR="003A374B" w:rsidRPr="008316E7" w:rsidRDefault="003A374B" w:rsidP="008316E7">
      <w:pPr>
        <w:pStyle w:val="Lijstalinea"/>
        <w:widowControl w:val="0"/>
        <w:numPr>
          <w:ilvl w:val="0"/>
          <w:numId w:val="28"/>
        </w:numPr>
        <w:tabs>
          <w:tab w:val="left" w:pos="796"/>
        </w:tabs>
        <w:autoSpaceDE w:val="0"/>
        <w:autoSpaceDN w:val="0"/>
        <w:spacing w:before="1" w:after="0" w:line="261" w:lineRule="auto"/>
        <w:ind w:right="443"/>
        <w:contextualSpacing w:val="0"/>
        <w:jc w:val="both"/>
        <w:rPr>
          <w:rFonts w:ascii="Arial" w:hAnsi="Arial" w:cs="Arial"/>
        </w:rPr>
      </w:pPr>
      <w:r w:rsidRPr="00782B0D">
        <w:rPr>
          <w:rFonts w:ascii="Arial" w:hAnsi="Arial" w:cs="Arial"/>
        </w:rPr>
        <w:t xml:space="preserve">De Gemeente is eigenaar van </w:t>
      </w:r>
      <w:r w:rsidR="00782B0D" w:rsidRPr="00782B0D">
        <w:rPr>
          <w:rFonts w:ascii="Arial" w:hAnsi="Arial" w:cs="Arial"/>
        </w:rPr>
        <w:t>het perceel</w:t>
      </w:r>
      <w:r w:rsidR="004B1C0F" w:rsidRPr="00782B0D">
        <w:rPr>
          <w:rFonts w:ascii="Arial" w:hAnsi="Arial" w:cs="Arial"/>
        </w:rPr>
        <w:t xml:space="preserve"> </w:t>
      </w:r>
      <w:r w:rsidR="00782B0D">
        <w:rPr>
          <w:rFonts w:ascii="Arial" w:hAnsi="Arial" w:cs="Arial"/>
        </w:rPr>
        <w:t xml:space="preserve">grond, plaatselijk bekend </w:t>
      </w:r>
      <w:r w:rsidR="00B41D26">
        <w:rPr>
          <w:rFonts w:ascii="Arial" w:hAnsi="Arial" w:cs="Arial"/>
        </w:rPr>
        <w:t xml:space="preserve">als de Geeuw, </w:t>
      </w:r>
      <w:r w:rsidR="00782B0D">
        <w:rPr>
          <w:rFonts w:ascii="Arial" w:hAnsi="Arial" w:cs="Arial"/>
        </w:rPr>
        <w:t xml:space="preserve">kadastraal bekend gemeente </w:t>
      </w:r>
      <w:r w:rsidR="00B41D26">
        <w:rPr>
          <w:rFonts w:ascii="Arial" w:hAnsi="Arial" w:cs="Arial"/>
        </w:rPr>
        <w:t xml:space="preserve">Drachten, </w:t>
      </w:r>
      <w:r w:rsidR="00EE7251" w:rsidRPr="00FC3618">
        <w:rPr>
          <w:rFonts w:ascii="Arial" w:hAnsi="Arial" w:cs="Arial"/>
        </w:rPr>
        <w:t xml:space="preserve">sectie </w:t>
      </w:r>
      <w:r w:rsidR="00B41D26" w:rsidRPr="00FC3618">
        <w:rPr>
          <w:rFonts w:ascii="Arial" w:hAnsi="Arial" w:cs="Arial"/>
        </w:rPr>
        <w:t>A</w:t>
      </w:r>
      <w:r w:rsidR="00EE7251" w:rsidRPr="00FC3618">
        <w:rPr>
          <w:rFonts w:ascii="Arial" w:hAnsi="Arial" w:cs="Arial"/>
        </w:rPr>
        <w:t xml:space="preserve"> nummer </w:t>
      </w:r>
      <w:r w:rsidR="009A7458">
        <w:rPr>
          <w:rFonts w:ascii="Arial" w:hAnsi="Arial" w:cs="Arial"/>
        </w:rPr>
        <w:t>13619</w:t>
      </w:r>
      <w:r w:rsidR="004B1C0F" w:rsidRPr="00782B0D">
        <w:rPr>
          <w:rFonts w:ascii="Arial" w:hAnsi="Arial" w:cs="Arial"/>
        </w:rPr>
        <w:t xml:space="preserve"> ter grootte van circa</w:t>
      </w:r>
      <w:r w:rsidR="00EE7251">
        <w:rPr>
          <w:rFonts w:ascii="Arial" w:hAnsi="Arial" w:cs="Arial"/>
        </w:rPr>
        <w:t xml:space="preserve"> </w:t>
      </w:r>
      <w:r w:rsidR="00A21E02" w:rsidRPr="00FC3618">
        <w:rPr>
          <w:rFonts w:ascii="Arial" w:hAnsi="Arial" w:cs="Arial"/>
        </w:rPr>
        <w:t>@@</w:t>
      </w:r>
      <w:r w:rsidR="00A21E02">
        <w:rPr>
          <w:rFonts w:ascii="Arial" w:hAnsi="Arial" w:cs="Arial"/>
        </w:rPr>
        <w:t xml:space="preserve"> </w:t>
      </w:r>
      <w:r w:rsidR="004B1C0F" w:rsidRPr="00782B0D">
        <w:rPr>
          <w:rFonts w:ascii="Arial" w:hAnsi="Arial" w:cs="Arial"/>
        </w:rPr>
        <w:t>m</w:t>
      </w:r>
      <w:r w:rsidR="00165BEF">
        <w:rPr>
          <w:rFonts w:ascii="Arial" w:hAnsi="Arial" w:cs="Arial"/>
          <w:vertAlign w:val="superscript"/>
        </w:rPr>
        <w:t xml:space="preserve">2 </w:t>
      </w:r>
      <w:r w:rsidR="00165BEF">
        <w:rPr>
          <w:rFonts w:ascii="Arial" w:hAnsi="Arial" w:cs="Arial"/>
        </w:rPr>
        <w:t xml:space="preserve">en </w:t>
      </w:r>
      <w:r w:rsidR="009A7458">
        <w:rPr>
          <w:rFonts w:ascii="Arial" w:hAnsi="Arial" w:cs="Arial"/>
        </w:rPr>
        <w:t>het perceel grond</w:t>
      </w:r>
      <w:r w:rsidR="00165BEF">
        <w:rPr>
          <w:rFonts w:ascii="Arial" w:hAnsi="Arial" w:cs="Arial"/>
        </w:rPr>
        <w:t xml:space="preserve"> </w:t>
      </w:r>
      <w:r w:rsidR="009A7458">
        <w:rPr>
          <w:rFonts w:ascii="Arial" w:hAnsi="Arial" w:cs="Arial"/>
        </w:rPr>
        <w:t xml:space="preserve">plaatselijk bekend als de </w:t>
      </w:r>
      <w:proofErr w:type="spellStart"/>
      <w:r w:rsidR="009A7458">
        <w:rPr>
          <w:rFonts w:ascii="Arial" w:hAnsi="Arial" w:cs="Arial"/>
        </w:rPr>
        <w:t>Brekken</w:t>
      </w:r>
      <w:proofErr w:type="spellEnd"/>
      <w:r w:rsidR="009A7458">
        <w:rPr>
          <w:rFonts w:ascii="Arial" w:hAnsi="Arial" w:cs="Arial"/>
        </w:rPr>
        <w:t xml:space="preserve">, </w:t>
      </w:r>
      <w:r w:rsidR="009B0974">
        <w:rPr>
          <w:rFonts w:ascii="Arial" w:hAnsi="Arial" w:cs="Arial"/>
        </w:rPr>
        <w:t>kadastraal bekend gemeente Drachten, sectie A nummer 14584</w:t>
      </w:r>
      <w:r w:rsidR="008316E7">
        <w:rPr>
          <w:rFonts w:ascii="Arial" w:hAnsi="Arial" w:cs="Arial"/>
        </w:rPr>
        <w:t xml:space="preserve">, ter grootte van circa @@ m2, </w:t>
      </w:r>
      <w:r w:rsidR="006905A7" w:rsidRPr="008316E7">
        <w:rPr>
          <w:rFonts w:ascii="Arial" w:hAnsi="Arial" w:cs="Arial"/>
        </w:rPr>
        <w:t xml:space="preserve">hierna te noemen </w:t>
      </w:r>
      <w:r w:rsidR="006905A7" w:rsidRPr="008316E7">
        <w:rPr>
          <w:rFonts w:ascii="Arial" w:hAnsi="Arial" w:cs="Arial"/>
          <w:b/>
          <w:bCs/>
        </w:rPr>
        <w:t xml:space="preserve">“het Verkochte” </w:t>
      </w:r>
      <w:r w:rsidR="00BE2B13" w:rsidRPr="008316E7">
        <w:rPr>
          <w:rFonts w:ascii="Arial" w:hAnsi="Arial" w:cs="Arial"/>
        </w:rPr>
        <w:t xml:space="preserve">en </w:t>
      </w:r>
      <w:r w:rsidRPr="008316E7">
        <w:rPr>
          <w:rFonts w:ascii="Arial" w:hAnsi="Arial" w:cs="Arial"/>
        </w:rPr>
        <w:t>zoals aangegeven op de door Partijen geparafeerde tekening</w:t>
      </w:r>
      <w:r w:rsidR="009B0974" w:rsidRPr="008316E7">
        <w:rPr>
          <w:rFonts w:ascii="Arial" w:hAnsi="Arial" w:cs="Arial"/>
        </w:rPr>
        <w:t>en</w:t>
      </w:r>
      <w:r w:rsidRPr="008316E7">
        <w:rPr>
          <w:rFonts w:ascii="Arial" w:hAnsi="Arial" w:cs="Arial"/>
        </w:rPr>
        <w:t xml:space="preserve"> </w:t>
      </w:r>
      <w:r w:rsidR="00BE2B13" w:rsidRPr="008316E7">
        <w:rPr>
          <w:rFonts w:ascii="Arial" w:hAnsi="Arial" w:cs="Arial"/>
        </w:rPr>
        <w:t>welke</w:t>
      </w:r>
      <w:r w:rsidRPr="008316E7">
        <w:rPr>
          <w:rFonts w:ascii="Arial" w:hAnsi="Arial" w:cs="Arial"/>
        </w:rPr>
        <w:t xml:space="preserve"> als </w:t>
      </w:r>
      <w:r w:rsidRPr="008316E7">
        <w:rPr>
          <w:rFonts w:ascii="Arial" w:hAnsi="Arial" w:cs="Arial"/>
          <w:b/>
          <w:bCs/>
          <w:u w:color="0A0A0E"/>
        </w:rPr>
        <w:t xml:space="preserve">bijlage </w:t>
      </w:r>
      <w:r w:rsidR="009B0974" w:rsidRPr="008316E7">
        <w:rPr>
          <w:rFonts w:ascii="Arial" w:hAnsi="Arial" w:cs="Arial"/>
          <w:b/>
          <w:bCs/>
          <w:u w:color="0A0A0E"/>
        </w:rPr>
        <w:t>@@</w:t>
      </w:r>
      <w:r w:rsidRPr="008316E7">
        <w:rPr>
          <w:rFonts w:ascii="Arial" w:hAnsi="Arial" w:cs="Arial"/>
        </w:rPr>
        <w:t xml:space="preserve"> </w:t>
      </w:r>
      <w:r w:rsidR="00BE2B13" w:rsidRPr="008316E7">
        <w:rPr>
          <w:rFonts w:ascii="Arial" w:hAnsi="Arial" w:cs="Arial"/>
        </w:rPr>
        <w:t xml:space="preserve">is aangehecht aan </w:t>
      </w:r>
      <w:r w:rsidRPr="008316E7">
        <w:rPr>
          <w:rFonts w:ascii="Arial" w:hAnsi="Arial" w:cs="Arial"/>
        </w:rPr>
        <w:t xml:space="preserve">deze </w:t>
      </w:r>
      <w:r w:rsidR="006905A7" w:rsidRPr="008316E7">
        <w:rPr>
          <w:rFonts w:ascii="Arial" w:hAnsi="Arial" w:cs="Arial"/>
        </w:rPr>
        <w:t>O</w:t>
      </w:r>
      <w:r w:rsidRPr="008316E7">
        <w:rPr>
          <w:rFonts w:ascii="Arial" w:hAnsi="Arial" w:cs="Arial"/>
        </w:rPr>
        <w:t>vereenkomst;</w:t>
      </w:r>
    </w:p>
    <w:p w14:paraId="556A81A0" w14:textId="77777777" w:rsidR="004B1C0F" w:rsidRPr="004B1C0F" w:rsidRDefault="004B1C0F" w:rsidP="004B1C0F">
      <w:pPr>
        <w:pStyle w:val="Lijstalinea"/>
        <w:widowControl w:val="0"/>
        <w:tabs>
          <w:tab w:val="left" w:pos="796"/>
        </w:tabs>
        <w:autoSpaceDE w:val="0"/>
        <w:autoSpaceDN w:val="0"/>
        <w:spacing w:before="1" w:after="0" w:line="261" w:lineRule="auto"/>
        <w:ind w:right="443"/>
        <w:contextualSpacing w:val="0"/>
        <w:jc w:val="both"/>
        <w:rPr>
          <w:rFonts w:ascii="Arial" w:hAnsi="Arial" w:cs="Arial"/>
        </w:rPr>
      </w:pPr>
    </w:p>
    <w:p w14:paraId="42CAA1B5" w14:textId="5CFF6DA9" w:rsidR="004B1C0F" w:rsidRPr="00A21E02" w:rsidRDefault="004B1C0F" w:rsidP="006C37BE">
      <w:pPr>
        <w:pStyle w:val="Lijstalinea"/>
        <w:widowControl w:val="0"/>
        <w:numPr>
          <w:ilvl w:val="0"/>
          <w:numId w:val="28"/>
        </w:numPr>
        <w:tabs>
          <w:tab w:val="left" w:pos="796"/>
        </w:tabs>
        <w:autoSpaceDE w:val="0"/>
        <w:autoSpaceDN w:val="0"/>
        <w:spacing w:before="1" w:after="0" w:line="261" w:lineRule="auto"/>
        <w:ind w:right="443"/>
        <w:contextualSpacing w:val="0"/>
        <w:jc w:val="both"/>
        <w:rPr>
          <w:rFonts w:ascii="Arial" w:hAnsi="Arial" w:cs="Arial"/>
        </w:rPr>
      </w:pPr>
      <w:r w:rsidRPr="00A21E02">
        <w:rPr>
          <w:rFonts w:ascii="Arial" w:hAnsi="Arial" w:cs="Arial"/>
        </w:rPr>
        <w:t xml:space="preserve">De Gemeente heeft openbaarheid gegeven </w:t>
      </w:r>
      <w:r w:rsidR="00B03E83" w:rsidRPr="00A21E02">
        <w:rPr>
          <w:rFonts w:ascii="Arial" w:hAnsi="Arial" w:cs="Arial"/>
        </w:rPr>
        <w:t xml:space="preserve">conform het Didam arrest </w:t>
      </w:r>
      <w:r w:rsidRPr="00A21E02">
        <w:rPr>
          <w:rFonts w:ascii="Arial" w:hAnsi="Arial" w:cs="Arial"/>
        </w:rPr>
        <w:t xml:space="preserve">aan </w:t>
      </w:r>
      <w:r w:rsidR="00EE7251" w:rsidRPr="00A21E02">
        <w:rPr>
          <w:rFonts w:ascii="Arial" w:hAnsi="Arial" w:cs="Arial"/>
        </w:rPr>
        <w:t xml:space="preserve">het voornemen tot verkoop </w:t>
      </w:r>
      <w:r w:rsidRPr="00A21E02">
        <w:rPr>
          <w:rFonts w:ascii="Arial" w:hAnsi="Arial" w:cs="Arial"/>
        </w:rPr>
        <w:t>van het Verkochte</w:t>
      </w:r>
      <w:r w:rsidR="00EE7251" w:rsidRPr="00A21E02">
        <w:rPr>
          <w:rFonts w:ascii="Arial" w:hAnsi="Arial" w:cs="Arial"/>
        </w:rPr>
        <w:t xml:space="preserve"> aan </w:t>
      </w:r>
      <w:r w:rsidR="00A21E02" w:rsidRPr="00A21E02">
        <w:rPr>
          <w:rFonts w:ascii="Arial" w:hAnsi="Arial" w:cs="Arial"/>
        </w:rPr>
        <w:t>K</w:t>
      </w:r>
      <w:r w:rsidR="00EE7251" w:rsidRPr="00A21E02">
        <w:rPr>
          <w:rFonts w:ascii="Arial" w:hAnsi="Arial" w:cs="Arial"/>
        </w:rPr>
        <w:t>oper</w:t>
      </w:r>
      <w:r w:rsidRPr="00A21E02">
        <w:rPr>
          <w:rFonts w:ascii="Arial" w:hAnsi="Arial" w:cs="Arial"/>
        </w:rPr>
        <w:t>;</w:t>
      </w:r>
    </w:p>
    <w:p w14:paraId="372CDA96" w14:textId="77777777" w:rsidR="00B03E83" w:rsidRPr="00A21E02" w:rsidRDefault="00B03E83" w:rsidP="00B03E83">
      <w:pPr>
        <w:pStyle w:val="Lijstalinea"/>
        <w:rPr>
          <w:rFonts w:ascii="Arial" w:hAnsi="Arial" w:cs="Arial"/>
        </w:rPr>
      </w:pPr>
    </w:p>
    <w:p w14:paraId="0F561BD0" w14:textId="3FFDE6B5" w:rsidR="008316E7" w:rsidRDefault="00B03E83" w:rsidP="008316E7">
      <w:pPr>
        <w:pStyle w:val="Lijstalinea"/>
        <w:numPr>
          <w:ilvl w:val="0"/>
          <w:numId w:val="28"/>
        </w:numPr>
        <w:rPr>
          <w:rFonts w:ascii="Arial" w:hAnsi="Arial" w:cs="Arial"/>
        </w:rPr>
      </w:pPr>
      <w:r w:rsidRPr="00A21E02">
        <w:rPr>
          <w:rFonts w:ascii="Arial" w:hAnsi="Arial" w:cs="Arial"/>
        </w:rPr>
        <w:t xml:space="preserve">Het voornemen tot verkoop van het Verkochte aan koper is gepubliceerd op </w:t>
      </w:r>
      <w:r w:rsidR="00A21E02" w:rsidRPr="00A21E02">
        <w:rPr>
          <w:rFonts w:ascii="Arial" w:hAnsi="Arial" w:cs="Arial"/>
          <w:highlight w:val="yellow"/>
        </w:rPr>
        <w:t xml:space="preserve">@@ </w:t>
      </w:r>
      <w:r w:rsidRPr="00A21E02">
        <w:rPr>
          <w:rFonts w:ascii="Arial" w:hAnsi="Arial" w:cs="Arial"/>
          <w:highlight w:val="yellow"/>
        </w:rPr>
        <w:t>.</w:t>
      </w:r>
      <w:r w:rsidRPr="00A21E02">
        <w:rPr>
          <w:rFonts w:ascii="Arial" w:hAnsi="Arial" w:cs="Arial"/>
        </w:rPr>
        <w:t xml:space="preserve"> Tegen het voornemen </w:t>
      </w:r>
      <w:r w:rsidR="007F336C" w:rsidRPr="00A21E02">
        <w:rPr>
          <w:rFonts w:ascii="Arial" w:hAnsi="Arial" w:cs="Arial"/>
        </w:rPr>
        <w:t xml:space="preserve">is geen </w:t>
      </w:r>
      <w:r w:rsidRPr="00A21E02">
        <w:rPr>
          <w:rFonts w:ascii="Arial" w:hAnsi="Arial" w:cs="Arial"/>
        </w:rPr>
        <w:t xml:space="preserve">kort geding aanhangig </w:t>
      </w:r>
      <w:r w:rsidR="007F336C" w:rsidRPr="00A21E02">
        <w:rPr>
          <w:rFonts w:ascii="Arial" w:hAnsi="Arial" w:cs="Arial"/>
        </w:rPr>
        <w:t>gemaakt</w:t>
      </w:r>
      <w:r w:rsidRPr="00A21E02">
        <w:rPr>
          <w:rFonts w:ascii="Arial" w:hAnsi="Arial" w:cs="Arial"/>
        </w:rPr>
        <w:t xml:space="preserve"> bij de rechtbank Noord-Nederland</w:t>
      </w:r>
      <w:r w:rsidR="007F336C" w:rsidRPr="00A21E02">
        <w:rPr>
          <w:rFonts w:ascii="Arial" w:hAnsi="Arial" w:cs="Arial"/>
        </w:rPr>
        <w:t>.</w:t>
      </w:r>
    </w:p>
    <w:p w14:paraId="32AFA4ED" w14:textId="77777777" w:rsidR="008316E7" w:rsidRPr="008316E7" w:rsidRDefault="008316E7" w:rsidP="008316E7">
      <w:pPr>
        <w:spacing w:after="0" w:line="240" w:lineRule="auto"/>
        <w:rPr>
          <w:rFonts w:ascii="Arial" w:hAnsi="Arial" w:cs="Arial"/>
        </w:rPr>
      </w:pPr>
    </w:p>
    <w:p w14:paraId="0635891B" w14:textId="3ED9A01E" w:rsidR="00A062BD" w:rsidRDefault="00AA6BAD" w:rsidP="00874EE9">
      <w:pPr>
        <w:pStyle w:val="Lijstalinea"/>
        <w:numPr>
          <w:ilvl w:val="0"/>
          <w:numId w:val="28"/>
        </w:numPr>
        <w:rPr>
          <w:rFonts w:ascii="Arial" w:hAnsi="Arial" w:cs="Arial"/>
        </w:rPr>
      </w:pPr>
      <w:r>
        <w:rPr>
          <w:rFonts w:ascii="Arial" w:hAnsi="Arial" w:cs="Arial"/>
        </w:rPr>
        <w:t>Het perceel grond, plaatselijk bekend als</w:t>
      </w:r>
      <w:r w:rsidR="00AC007E">
        <w:rPr>
          <w:rFonts w:ascii="Arial" w:hAnsi="Arial" w:cs="Arial"/>
        </w:rPr>
        <w:t xml:space="preserve"> </w:t>
      </w:r>
      <w:r>
        <w:rPr>
          <w:rFonts w:ascii="Arial" w:hAnsi="Arial" w:cs="Arial"/>
        </w:rPr>
        <w:t>d</w:t>
      </w:r>
      <w:r w:rsidR="00AC007E">
        <w:rPr>
          <w:rFonts w:ascii="Arial" w:hAnsi="Arial" w:cs="Arial"/>
        </w:rPr>
        <w:t>e Wetterwille</w:t>
      </w:r>
      <w:r>
        <w:rPr>
          <w:rFonts w:ascii="Arial" w:hAnsi="Arial" w:cs="Arial"/>
        </w:rPr>
        <w:t>, kadastraal bekend gemeente Drachten, sectie A nummer 712 ter grootte van circa 18350 m2</w:t>
      </w:r>
      <w:r w:rsidR="00AC007E">
        <w:rPr>
          <w:rFonts w:ascii="Arial" w:hAnsi="Arial" w:cs="Arial"/>
        </w:rPr>
        <w:t xml:space="preserve"> is eigendom van Accolade</w:t>
      </w:r>
      <w:r w:rsidR="008316E7">
        <w:rPr>
          <w:rFonts w:ascii="Arial" w:hAnsi="Arial" w:cs="Arial"/>
        </w:rPr>
        <w:t xml:space="preserve">; </w:t>
      </w:r>
    </w:p>
    <w:p w14:paraId="6600ADCA" w14:textId="77777777" w:rsidR="008316E7" w:rsidRDefault="008316E7" w:rsidP="008316E7">
      <w:pPr>
        <w:pStyle w:val="Lijstalinea"/>
        <w:rPr>
          <w:rFonts w:ascii="Arial" w:hAnsi="Arial" w:cs="Arial"/>
        </w:rPr>
      </w:pPr>
    </w:p>
    <w:p w14:paraId="53D61936" w14:textId="12C084BA" w:rsidR="00874EE9" w:rsidRPr="00165BEF" w:rsidRDefault="008316E7" w:rsidP="00165BEF">
      <w:pPr>
        <w:pStyle w:val="Lijstalinea"/>
        <w:numPr>
          <w:ilvl w:val="0"/>
          <w:numId w:val="28"/>
        </w:numPr>
        <w:rPr>
          <w:rFonts w:ascii="Arial" w:hAnsi="Arial" w:cs="Arial"/>
        </w:rPr>
      </w:pPr>
      <w:r w:rsidRPr="00A21E02">
        <w:rPr>
          <w:rFonts w:ascii="Arial" w:hAnsi="Arial" w:cs="Arial"/>
        </w:rPr>
        <w:t>Het project voorziet in de realisatie</w:t>
      </w:r>
      <w:r>
        <w:rPr>
          <w:rFonts w:ascii="Arial" w:hAnsi="Arial" w:cs="Arial"/>
        </w:rPr>
        <w:t xml:space="preserve"> van</w:t>
      </w:r>
      <w:r w:rsidRPr="00A21E02">
        <w:rPr>
          <w:rFonts w:ascii="Arial" w:hAnsi="Arial" w:cs="Arial"/>
        </w:rPr>
        <w:t xml:space="preserve"> </w:t>
      </w:r>
      <w:r w:rsidRPr="00874EE9">
        <w:rPr>
          <w:rFonts w:ascii="Arial" w:hAnsi="Arial" w:cs="Arial"/>
        </w:rPr>
        <w:t xml:space="preserve">De </w:t>
      </w:r>
      <w:proofErr w:type="spellStart"/>
      <w:r w:rsidRPr="00874EE9">
        <w:rPr>
          <w:rFonts w:ascii="Arial" w:hAnsi="Arial" w:cs="Arial"/>
        </w:rPr>
        <w:t>Brekken</w:t>
      </w:r>
      <w:proofErr w:type="spellEnd"/>
      <w:r w:rsidRPr="00874EE9">
        <w:rPr>
          <w:rFonts w:ascii="Arial" w:hAnsi="Arial" w:cs="Arial"/>
        </w:rPr>
        <w:t xml:space="preserve"> – realisatie 6 betaalbare grondgebonden koopwoningen</w:t>
      </w:r>
      <w:r>
        <w:rPr>
          <w:rFonts w:ascii="Arial" w:hAnsi="Arial" w:cs="Arial"/>
        </w:rPr>
        <w:t xml:space="preserve">, </w:t>
      </w:r>
      <w:r w:rsidRPr="00874EE9">
        <w:rPr>
          <w:rFonts w:ascii="Arial" w:hAnsi="Arial" w:cs="Arial"/>
        </w:rPr>
        <w:t>De Geeuw – realisatie 10 betaalbare grondgebonden koopwoningen</w:t>
      </w:r>
      <w:r>
        <w:rPr>
          <w:rFonts w:ascii="Arial" w:hAnsi="Arial" w:cs="Arial"/>
        </w:rPr>
        <w:t xml:space="preserve"> en </w:t>
      </w:r>
      <w:r w:rsidRPr="00874EE9">
        <w:rPr>
          <w:rFonts w:ascii="Arial" w:hAnsi="Arial" w:cs="Arial"/>
        </w:rPr>
        <w:t>De Wetterwille – realisatie 52-56 woningen waarvan</w:t>
      </w:r>
      <w:r>
        <w:rPr>
          <w:rFonts w:ascii="Arial" w:hAnsi="Arial" w:cs="Arial"/>
        </w:rPr>
        <w:t xml:space="preserve"> </w:t>
      </w:r>
      <w:r w:rsidRPr="00874EE9">
        <w:rPr>
          <w:rFonts w:ascii="Arial" w:hAnsi="Arial" w:cs="Arial"/>
        </w:rPr>
        <w:t>30 sociale huur (Accolade)</w:t>
      </w:r>
      <w:r>
        <w:rPr>
          <w:rFonts w:ascii="Arial" w:hAnsi="Arial" w:cs="Arial"/>
        </w:rPr>
        <w:t xml:space="preserve"> en </w:t>
      </w:r>
      <w:r w:rsidRPr="00874EE9">
        <w:rPr>
          <w:rFonts w:ascii="Arial" w:hAnsi="Arial" w:cs="Arial"/>
        </w:rPr>
        <w:t>overige koop (betaalbaar + vrije sector)</w:t>
      </w:r>
      <w:r>
        <w:rPr>
          <w:rFonts w:ascii="Arial" w:hAnsi="Arial" w:cs="Arial"/>
        </w:rPr>
        <w:t xml:space="preserve"> </w:t>
      </w:r>
      <w:r w:rsidRPr="00874EE9">
        <w:rPr>
          <w:rFonts w:ascii="Arial" w:hAnsi="Arial" w:cs="Arial"/>
        </w:rPr>
        <w:t>verder te noemen “het Project”;</w:t>
      </w:r>
    </w:p>
    <w:p w14:paraId="7B33541B" w14:textId="77777777" w:rsidR="008316E7" w:rsidRPr="00874EE9" w:rsidRDefault="008316E7" w:rsidP="00874EE9">
      <w:pPr>
        <w:spacing w:after="0" w:line="240" w:lineRule="auto"/>
        <w:rPr>
          <w:rFonts w:ascii="Arial" w:hAnsi="Arial" w:cs="Arial"/>
        </w:rPr>
      </w:pPr>
    </w:p>
    <w:p w14:paraId="1CC3E87B" w14:textId="54211CE1" w:rsidR="00981173" w:rsidRDefault="00B03E83" w:rsidP="00EE7251">
      <w:pPr>
        <w:pStyle w:val="Lijstalinea"/>
        <w:widowControl w:val="0"/>
        <w:numPr>
          <w:ilvl w:val="0"/>
          <w:numId w:val="28"/>
        </w:numPr>
        <w:tabs>
          <w:tab w:val="left" w:pos="796"/>
        </w:tabs>
        <w:autoSpaceDE w:val="0"/>
        <w:autoSpaceDN w:val="0"/>
        <w:spacing w:before="1" w:after="0" w:line="261" w:lineRule="auto"/>
        <w:ind w:right="443"/>
        <w:contextualSpacing w:val="0"/>
        <w:jc w:val="both"/>
        <w:rPr>
          <w:rFonts w:ascii="Arial" w:hAnsi="Arial" w:cs="Arial"/>
        </w:rPr>
      </w:pPr>
      <w:r w:rsidRPr="00A21E02">
        <w:rPr>
          <w:rFonts w:ascii="Arial" w:hAnsi="Arial" w:cs="Arial"/>
        </w:rPr>
        <w:t xml:space="preserve">In </w:t>
      </w:r>
      <w:r w:rsidR="00A52883">
        <w:rPr>
          <w:rFonts w:ascii="Arial" w:hAnsi="Arial" w:cs="Arial"/>
        </w:rPr>
        <w:t xml:space="preserve">de Bouwenveloppen </w:t>
      </w:r>
      <w:r w:rsidR="00173371" w:rsidRPr="00A21E02">
        <w:rPr>
          <w:rFonts w:ascii="Arial" w:hAnsi="Arial" w:cs="Arial"/>
        </w:rPr>
        <w:t>(bijlage 2)</w:t>
      </w:r>
      <w:r w:rsidRPr="00A21E02">
        <w:rPr>
          <w:rFonts w:ascii="Arial" w:hAnsi="Arial" w:cs="Arial"/>
        </w:rPr>
        <w:t xml:space="preserve"> zijn de ambities, uitgangspunten</w:t>
      </w:r>
      <w:r w:rsidR="00297CC5">
        <w:rPr>
          <w:rFonts w:ascii="Arial" w:hAnsi="Arial" w:cs="Arial"/>
        </w:rPr>
        <w:t>,</w:t>
      </w:r>
      <w:r w:rsidRPr="00A21E02">
        <w:rPr>
          <w:rFonts w:ascii="Arial" w:hAnsi="Arial" w:cs="Arial"/>
        </w:rPr>
        <w:t xml:space="preserve"> ran</w:t>
      </w:r>
      <w:r w:rsidR="00832BBB" w:rsidRPr="00A21E02">
        <w:rPr>
          <w:rFonts w:ascii="Arial" w:hAnsi="Arial" w:cs="Arial"/>
        </w:rPr>
        <w:t>d</w:t>
      </w:r>
      <w:r w:rsidRPr="00A21E02">
        <w:rPr>
          <w:rFonts w:ascii="Arial" w:hAnsi="Arial" w:cs="Arial"/>
        </w:rPr>
        <w:t xml:space="preserve">voorwaarden </w:t>
      </w:r>
      <w:r w:rsidR="00297CC5">
        <w:rPr>
          <w:rFonts w:ascii="Arial" w:hAnsi="Arial" w:cs="Arial"/>
        </w:rPr>
        <w:t xml:space="preserve">en planning </w:t>
      </w:r>
      <w:r w:rsidRPr="00A21E02">
        <w:rPr>
          <w:rFonts w:ascii="Arial" w:hAnsi="Arial" w:cs="Arial"/>
        </w:rPr>
        <w:t>met b</w:t>
      </w:r>
      <w:r w:rsidR="00832BBB" w:rsidRPr="00A21E02">
        <w:rPr>
          <w:rFonts w:ascii="Arial" w:hAnsi="Arial" w:cs="Arial"/>
        </w:rPr>
        <w:t>e</w:t>
      </w:r>
      <w:r w:rsidRPr="00A21E02">
        <w:rPr>
          <w:rFonts w:ascii="Arial" w:hAnsi="Arial" w:cs="Arial"/>
        </w:rPr>
        <w:t>trekking tot het Project geformuleerd</w:t>
      </w:r>
      <w:r w:rsidR="00173371" w:rsidRPr="00A21E02">
        <w:rPr>
          <w:rFonts w:ascii="Arial" w:hAnsi="Arial" w:cs="Arial"/>
        </w:rPr>
        <w:t>;</w:t>
      </w:r>
    </w:p>
    <w:p w14:paraId="7C8B6268" w14:textId="77777777" w:rsidR="00115635" w:rsidRPr="00841572" w:rsidRDefault="00115635" w:rsidP="00841572">
      <w:pPr>
        <w:pStyle w:val="Lijstalinea"/>
        <w:rPr>
          <w:rFonts w:ascii="Arial" w:hAnsi="Arial" w:cs="Arial"/>
        </w:rPr>
      </w:pPr>
    </w:p>
    <w:p w14:paraId="356B9DA4" w14:textId="29A17A1C" w:rsidR="00115635" w:rsidRPr="00A21E02" w:rsidRDefault="00115635" w:rsidP="00EE7251">
      <w:pPr>
        <w:pStyle w:val="Lijstalinea"/>
        <w:widowControl w:val="0"/>
        <w:numPr>
          <w:ilvl w:val="0"/>
          <w:numId w:val="28"/>
        </w:numPr>
        <w:tabs>
          <w:tab w:val="left" w:pos="796"/>
        </w:tabs>
        <w:autoSpaceDE w:val="0"/>
        <w:autoSpaceDN w:val="0"/>
        <w:spacing w:before="1" w:after="0" w:line="261" w:lineRule="auto"/>
        <w:ind w:right="443"/>
        <w:contextualSpacing w:val="0"/>
        <w:jc w:val="both"/>
        <w:rPr>
          <w:rFonts w:ascii="Arial" w:hAnsi="Arial" w:cs="Arial"/>
        </w:rPr>
      </w:pPr>
      <w:r>
        <w:rPr>
          <w:rFonts w:ascii="Arial" w:hAnsi="Arial" w:cs="Arial"/>
        </w:rPr>
        <w:lastRenderedPageBreak/>
        <w:t xml:space="preserve">De ontwikkeling betreft een samenwerking tussen Gemeente, Accolade en </w:t>
      </w:r>
      <w:r w:rsidR="00DD0061">
        <w:rPr>
          <w:rFonts w:ascii="Arial" w:hAnsi="Arial" w:cs="Arial"/>
        </w:rPr>
        <w:t>Koper (</w:t>
      </w:r>
      <w:r>
        <w:rPr>
          <w:rFonts w:ascii="Arial" w:hAnsi="Arial" w:cs="Arial"/>
        </w:rPr>
        <w:t>Ontwikkelaar</w:t>
      </w:r>
      <w:r w:rsidR="00DD0061">
        <w:rPr>
          <w:rFonts w:ascii="Arial" w:hAnsi="Arial" w:cs="Arial"/>
        </w:rPr>
        <w:t>)</w:t>
      </w:r>
      <w:r>
        <w:rPr>
          <w:rFonts w:ascii="Arial" w:hAnsi="Arial" w:cs="Arial"/>
        </w:rPr>
        <w:t xml:space="preserve"> </w:t>
      </w:r>
      <w:r w:rsidR="007326F5">
        <w:rPr>
          <w:rFonts w:ascii="Arial" w:hAnsi="Arial" w:cs="Arial"/>
        </w:rPr>
        <w:t>met het doel om</w:t>
      </w:r>
      <w:r w:rsidR="00DD0061">
        <w:rPr>
          <w:rFonts w:ascii="Arial" w:hAnsi="Arial" w:cs="Arial"/>
        </w:rPr>
        <w:t xml:space="preserve"> te streven naar</w:t>
      </w:r>
      <w:r w:rsidR="007326F5">
        <w:rPr>
          <w:rFonts w:ascii="Arial" w:hAnsi="Arial" w:cs="Arial"/>
        </w:rPr>
        <w:t xml:space="preserve"> een</w:t>
      </w:r>
      <w:r w:rsidR="007326F5" w:rsidRPr="007326F5">
        <w:rPr>
          <w:rFonts w:ascii="Arial" w:hAnsi="Arial" w:cs="Arial"/>
        </w:rPr>
        <w:t xml:space="preserve"> eenduidige ruimtelijke structuur, een efficiëntere planuitwerking en een consistente beeldkwaliteit</w:t>
      </w:r>
      <w:r w:rsidR="00DD0061">
        <w:rPr>
          <w:rFonts w:ascii="Arial" w:hAnsi="Arial" w:cs="Arial"/>
        </w:rPr>
        <w:t xml:space="preserve">. </w:t>
      </w:r>
    </w:p>
    <w:p w14:paraId="11260CF4" w14:textId="77777777" w:rsidR="00B03E83" w:rsidRPr="00B03E83" w:rsidRDefault="00B03E83" w:rsidP="00B03E83">
      <w:pPr>
        <w:widowControl w:val="0"/>
        <w:tabs>
          <w:tab w:val="left" w:pos="796"/>
        </w:tabs>
        <w:autoSpaceDE w:val="0"/>
        <w:autoSpaceDN w:val="0"/>
        <w:spacing w:before="1" w:after="0" w:line="261" w:lineRule="auto"/>
        <w:ind w:right="443"/>
        <w:jc w:val="both"/>
        <w:rPr>
          <w:rFonts w:ascii="Arial" w:hAnsi="Arial" w:cs="Arial"/>
        </w:rPr>
      </w:pPr>
    </w:p>
    <w:p w14:paraId="20C8A8BA" w14:textId="56A943F8" w:rsidR="00B57CFD" w:rsidRPr="00371F5A" w:rsidRDefault="00981173" w:rsidP="00371F5A">
      <w:pPr>
        <w:pStyle w:val="Lijstalinea"/>
        <w:widowControl w:val="0"/>
        <w:numPr>
          <w:ilvl w:val="0"/>
          <w:numId w:val="28"/>
        </w:numPr>
        <w:tabs>
          <w:tab w:val="left" w:pos="796"/>
        </w:tabs>
        <w:autoSpaceDE w:val="0"/>
        <w:autoSpaceDN w:val="0"/>
        <w:spacing w:before="1" w:after="0" w:line="261" w:lineRule="auto"/>
        <w:ind w:right="443"/>
        <w:contextualSpacing w:val="0"/>
        <w:jc w:val="both"/>
        <w:rPr>
          <w:rFonts w:ascii="Arial" w:hAnsi="Arial" w:cs="Arial"/>
        </w:rPr>
      </w:pPr>
      <w:r w:rsidRPr="00782B0D">
        <w:rPr>
          <w:rFonts w:ascii="Arial" w:hAnsi="Arial" w:cs="Arial"/>
        </w:rPr>
        <w:t xml:space="preserve">Gelet op het vorenstaande </w:t>
      </w:r>
      <w:r w:rsidR="00383F10">
        <w:rPr>
          <w:rFonts w:ascii="Arial" w:hAnsi="Arial" w:cs="Arial"/>
        </w:rPr>
        <w:t>hebben Gemeente en Accolade</w:t>
      </w:r>
      <w:r w:rsidRPr="00782B0D">
        <w:rPr>
          <w:rFonts w:ascii="Arial" w:hAnsi="Arial" w:cs="Arial"/>
        </w:rPr>
        <w:t xml:space="preserve"> besloten het Verkochte voorlopig aan Koper te gunnen, waarna een verificatiegesprek heeft plaatsgevonden en Partijen de voorliggende Overeenkomst</w:t>
      </w:r>
      <w:r w:rsidR="00BE3DEF">
        <w:rPr>
          <w:rFonts w:ascii="Arial" w:hAnsi="Arial" w:cs="Arial"/>
        </w:rPr>
        <w:t xml:space="preserve"> nader hebben uitgewerkt</w:t>
      </w:r>
      <w:r w:rsidRPr="00782B0D">
        <w:rPr>
          <w:rFonts w:ascii="Arial" w:hAnsi="Arial" w:cs="Arial"/>
        </w:rPr>
        <w:t>;</w:t>
      </w:r>
    </w:p>
    <w:p w14:paraId="72E6FFD2" w14:textId="77777777" w:rsidR="000A5B5A" w:rsidRPr="00782B0D" w:rsidRDefault="000A5B5A" w:rsidP="000A5B5A">
      <w:pPr>
        <w:widowControl w:val="0"/>
        <w:tabs>
          <w:tab w:val="left" w:pos="796"/>
        </w:tabs>
        <w:autoSpaceDE w:val="0"/>
        <w:autoSpaceDN w:val="0"/>
        <w:spacing w:before="1" w:after="0" w:line="261" w:lineRule="auto"/>
        <w:ind w:right="443"/>
        <w:jc w:val="both"/>
        <w:rPr>
          <w:rFonts w:ascii="Arial" w:hAnsi="Arial" w:cs="Arial"/>
          <w:i/>
          <w:iCs/>
        </w:rPr>
      </w:pPr>
    </w:p>
    <w:p w14:paraId="1FAAEAB9" w14:textId="719A4952" w:rsidR="00795E29" w:rsidRPr="00782B0D" w:rsidRDefault="008074F7" w:rsidP="006C37BE">
      <w:pPr>
        <w:pStyle w:val="Lijstalinea"/>
        <w:widowControl w:val="0"/>
        <w:numPr>
          <w:ilvl w:val="0"/>
          <w:numId w:val="28"/>
        </w:numPr>
        <w:tabs>
          <w:tab w:val="left" w:pos="795"/>
        </w:tabs>
        <w:autoSpaceDE w:val="0"/>
        <w:autoSpaceDN w:val="0"/>
        <w:spacing w:after="0" w:line="266" w:lineRule="auto"/>
        <w:ind w:right="429"/>
        <w:rPr>
          <w:rFonts w:ascii="Arial" w:eastAsia="Arial" w:hAnsi="Arial" w:cs="Arial"/>
          <w:lang w:eastAsia="en-US"/>
        </w:rPr>
      </w:pPr>
      <w:r w:rsidRPr="00782B0D">
        <w:rPr>
          <w:rFonts w:ascii="Arial" w:hAnsi="Arial" w:cs="Arial"/>
        </w:rPr>
        <w:t xml:space="preserve">Partijen </w:t>
      </w:r>
      <w:r w:rsidR="00782B0D">
        <w:rPr>
          <w:rFonts w:ascii="Arial" w:hAnsi="Arial" w:cs="Arial"/>
        </w:rPr>
        <w:t xml:space="preserve">willen </w:t>
      </w:r>
      <w:r w:rsidRPr="00782B0D">
        <w:rPr>
          <w:rFonts w:ascii="Arial" w:hAnsi="Arial" w:cs="Arial"/>
        </w:rPr>
        <w:t xml:space="preserve">in de onderhavige overeenkomst de afspraken ten aanzien van de koop en levering van </w:t>
      </w:r>
      <w:r w:rsidR="000A5B5A" w:rsidRPr="00782B0D">
        <w:rPr>
          <w:rFonts w:ascii="Arial" w:hAnsi="Arial" w:cs="Arial"/>
        </w:rPr>
        <w:t>het Verkochte</w:t>
      </w:r>
      <w:r w:rsidR="00FA60C5" w:rsidRPr="00782B0D">
        <w:rPr>
          <w:rFonts w:ascii="Arial" w:hAnsi="Arial" w:cs="Arial"/>
        </w:rPr>
        <w:t xml:space="preserve"> </w:t>
      </w:r>
      <w:r w:rsidRPr="00782B0D">
        <w:rPr>
          <w:rFonts w:ascii="Arial" w:hAnsi="Arial" w:cs="Arial"/>
        </w:rPr>
        <w:t xml:space="preserve">als ook van de realisatie van het </w:t>
      </w:r>
      <w:r w:rsidR="00141ABB" w:rsidRPr="00782B0D">
        <w:rPr>
          <w:rFonts w:ascii="Arial" w:hAnsi="Arial" w:cs="Arial"/>
        </w:rPr>
        <w:t>Project</w:t>
      </w:r>
      <w:r w:rsidRPr="00782B0D">
        <w:rPr>
          <w:rFonts w:ascii="Arial" w:hAnsi="Arial" w:cs="Arial"/>
        </w:rPr>
        <w:t xml:space="preserve"> vastleggen.</w:t>
      </w:r>
    </w:p>
    <w:p w14:paraId="7AFB79C5" w14:textId="77777777" w:rsidR="00795E29" w:rsidRPr="00795E29" w:rsidRDefault="00795E29" w:rsidP="00795E29">
      <w:pPr>
        <w:pStyle w:val="Lijstalinea"/>
        <w:rPr>
          <w:rFonts w:ascii="Arial" w:eastAsia="Times New Roman" w:hAnsi="Arial" w:cs="Times New Roman"/>
          <w:b/>
          <w:szCs w:val="20"/>
          <w:u w:val="single"/>
        </w:rPr>
      </w:pPr>
    </w:p>
    <w:p w14:paraId="4300E0F7" w14:textId="227353E6" w:rsidR="00795E29" w:rsidRDefault="00795E29" w:rsidP="00795E29">
      <w:pPr>
        <w:jc w:val="both"/>
        <w:rPr>
          <w:rFonts w:ascii="Arial" w:hAnsi="Arial" w:cs="Arial"/>
          <w:b/>
        </w:rPr>
      </w:pPr>
      <w:r>
        <w:rPr>
          <w:rFonts w:ascii="Arial" w:hAnsi="Arial" w:cs="Arial"/>
          <w:b/>
        </w:rPr>
        <w:t>verklaren het volgende te zijn overeengekomen</w:t>
      </w:r>
      <w:r>
        <w:rPr>
          <w:rFonts w:ascii="Arial" w:hAnsi="Arial" w:cs="Arial"/>
        </w:rPr>
        <w:t>:</w:t>
      </w:r>
    </w:p>
    <w:p w14:paraId="7096C9EC" w14:textId="77777777" w:rsidR="00F5176D" w:rsidRDefault="00F5176D" w:rsidP="006231E0">
      <w:pPr>
        <w:pStyle w:val="Kop1"/>
        <w:rPr>
          <w:rFonts w:eastAsia="Times New Roman"/>
        </w:rPr>
      </w:pPr>
    </w:p>
    <w:p w14:paraId="5CA008FC" w14:textId="4947E5D6" w:rsidR="00033765" w:rsidRDefault="001E445B" w:rsidP="006231E0">
      <w:pPr>
        <w:pStyle w:val="Kop1"/>
        <w:rPr>
          <w:rFonts w:eastAsia="Times New Roman"/>
        </w:rPr>
      </w:pPr>
      <w:bookmarkStart w:id="0" w:name="_Toc225760277"/>
      <w:r>
        <w:rPr>
          <w:rFonts w:eastAsia="Times New Roman"/>
        </w:rPr>
        <w:t>I</w:t>
      </w:r>
      <w:r>
        <w:rPr>
          <w:rFonts w:eastAsia="Times New Roman"/>
        </w:rPr>
        <w:tab/>
      </w:r>
      <w:r w:rsidR="00033765">
        <w:rPr>
          <w:rFonts w:eastAsia="Times New Roman"/>
        </w:rPr>
        <w:t>ALGEMEEN</w:t>
      </w:r>
      <w:bookmarkEnd w:id="0"/>
    </w:p>
    <w:p w14:paraId="577A9737" w14:textId="77777777" w:rsidR="00AA6516" w:rsidRPr="00F5176D" w:rsidRDefault="00AA6516" w:rsidP="003D3506">
      <w:pPr>
        <w:pStyle w:val="Kop3"/>
        <w:ind w:left="1134" w:hanging="1134"/>
        <w:rPr>
          <w:rFonts w:eastAsia="Times New Roman"/>
        </w:rPr>
      </w:pPr>
      <w:bookmarkStart w:id="1" w:name="_Toc225760278"/>
      <w:r w:rsidRPr="00F5176D">
        <w:rPr>
          <w:rFonts w:eastAsia="Times New Roman"/>
        </w:rPr>
        <w:t>Definities</w:t>
      </w:r>
      <w:bookmarkEnd w:id="1"/>
    </w:p>
    <w:p w14:paraId="1507EB68" w14:textId="77777777" w:rsidR="00AA6516" w:rsidRPr="00AA6516" w:rsidRDefault="00AA6516" w:rsidP="00145EFB">
      <w:pPr>
        <w:spacing w:after="0"/>
        <w:rPr>
          <w:rFonts w:ascii="Arial" w:eastAsia="Times New Roman" w:hAnsi="Arial" w:cs="Times New Roman"/>
        </w:rPr>
      </w:pPr>
      <w:r w:rsidRPr="00AA6516">
        <w:rPr>
          <w:rFonts w:ascii="Arial" w:eastAsia="Times New Roman" w:hAnsi="Arial" w:cs="Times New Roman"/>
        </w:rPr>
        <w:t>De hierna opgenomen definities maken integraal onderdeel uit van deze Overeenkomst.</w:t>
      </w:r>
    </w:p>
    <w:p w14:paraId="6BDEB7C4" w14:textId="77777777" w:rsidR="00AA6516" w:rsidRPr="00AA6516" w:rsidRDefault="00AA6516" w:rsidP="00145EFB">
      <w:pPr>
        <w:spacing w:after="0"/>
        <w:ind w:firstLine="708"/>
        <w:rPr>
          <w:rFonts w:ascii="Arial" w:eastAsia="Times New Roman" w:hAnsi="Arial" w:cs="Times New Roman"/>
          <w:b/>
        </w:rPr>
      </w:pPr>
    </w:p>
    <w:tbl>
      <w:tblPr>
        <w:tblStyle w:val="Tabelraster"/>
        <w:tblW w:w="920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6033"/>
      </w:tblGrid>
      <w:tr w:rsidR="00A377E6" w:rsidRPr="00A96C97" w14:paraId="5617CEBB" w14:textId="77777777" w:rsidTr="00350B38">
        <w:trPr>
          <w:trHeight w:val="948"/>
        </w:trPr>
        <w:tc>
          <w:tcPr>
            <w:tcW w:w="3175" w:type="dxa"/>
          </w:tcPr>
          <w:p w14:paraId="5A3CC2E0" w14:textId="21FDAA33" w:rsidR="00A377E6" w:rsidRPr="003C3C18" w:rsidRDefault="008074F7" w:rsidP="00145EFB">
            <w:pPr>
              <w:spacing w:line="276" w:lineRule="auto"/>
              <w:rPr>
                <w:rFonts w:ascii="Arial" w:hAnsi="Arial"/>
                <w:b/>
              </w:rPr>
            </w:pPr>
            <w:r w:rsidRPr="008074F7">
              <w:rPr>
                <w:rFonts w:ascii="Arial" w:hAnsi="Arial"/>
                <w:b/>
                <w:bCs/>
                <w:sz w:val="22"/>
                <w:szCs w:val="22"/>
              </w:rPr>
              <w:t xml:space="preserve">Algemene </w:t>
            </w:r>
            <w:r w:rsidR="001D658B">
              <w:rPr>
                <w:rFonts w:ascii="Arial" w:hAnsi="Arial"/>
                <w:b/>
                <w:bCs/>
                <w:sz w:val="22"/>
                <w:szCs w:val="22"/>
              </w:rPr>
              <w:t>verkoop</w:t>
            </w:r>
            <w:r w:rsidRPr="008074F7">
              <w:rPr>
                <w:rFonts w:ascii="Arial" w:hAnsi="Arial"/>
                <w:b/>
                <w:bCs/>
                <w:sz w:val="22"/>
                <w:szCs w:val="22"/>
              </w:rPr>
              <w:t xml:space="preserve">voorwaarden </w:t>
            </w:r>
          </w:p>
        </w:tc>
        <w:tc>
          <w:tcPr>
            <w:tcW w:w="6033" w:type="dxa"/>
          </w:tcPr>
          <w:p w14:paraId="680D0222" w14:textId="37CDDB0E" w:rsidR="00A377E6" w:rsidRPr="0041760E" w:rsidRDefault="001D658B" w:rsidP="00145EFB">
            <w:pPr>
              <w:tabs>
                <w:tab w:val="left" w:pos="4440"/>
              </w:tabs>
              <w:spacing w:line="276" w:lineRule="auto"/>
              <w:rPr>
                <w:rFonts w:ascii="Arial" w:hAnsi="Arial"/>
                <w:sz w:val="22"/>
                <w:szCs w:val="22"/>
              </w:rPr>
            </w:pPr>
            <w:r>
              <w:rPr>
                <w:rFonts w:ascii="Arial" w:hAnsi="Arial"/>
                <w:sz w:val="22"/>
                <w:szCs w:val="22"/>
              </w:rPr>
              <w:t>De Algemene verkoopv</w:t>
            </w:r>
            <w:r w:rsidR="00A377E6" w:rsidRPr="0041760E">
              <w:rPr>
                <w:rFonts w:ascii="Arial" w:hAnsi="Arial"/>
                <w:sz w:val="22"/>
                <w:szCs w:val="22"/>
              </w:rPr>
              <w:t xml:space="preserve">oorwaarden </w:t>
            </w:r>
            <w:r w:rsidR="00782B0D">
              <w:rPr>
                <w:rFonts w:ascii="Arial" w:hAnsi="Arial"/>
                <w:sz w:val="22"/>
                <w:szCs w:val="22"/>
              </w:rPr>
              <w:t>onroerende zaken niet zijnde gebouwen en bedrijventerreinen</w:t>
            </w:r>
            <w:r>
              <w:rPr>
                <w:rFonts w:ascii="Arial" w:hAnsi="Arial"/>
                <w:sz w:val="22"/>
                <w:szCs w:val="22"/>
              </w:rPr>
              <w:t xml:space="preserve"> (vastgesteld </w:t>
            </w:r>
            <w:r w:rsidR="00A839FB">
              <w:rPr>
                <w:rFonts w:ascii="Arial" w:hAnsi="Arial"/>
                <w:sz w:val="22"/>
                <w:szCs w:val="22"/>
              </w:rPr>
              <w:t>door het college van burgemeester en wethouders d.d.</w:t>
            </w:r>
            <w:r>
              <w:rPr>
                <w:rFonts w:ascii="Arial" w:hAnsi="Arial"/>
                <w:sz w:val="22"/>
                <w:szCs w:val="22"/>
              </w:rPr>
              <w:t xml:space="preserve"> </w:t>
            </w:r>
            <w:r w:rsidR="00782B0D">
              <w:rPr>
                <w:rFonts w:ascii="Arial" w:hAnsi="Arial"/>
                <w:sz w:val="22"/>
                <w:szCs w:val="22"/>
              </w:rPr>
              <w:t>7 maart 2023</w:t>
            </w:r>
            <w:r>
              <w:rPr>
                <w:rFonts w:ascii="Arial" w:hAnsi="Arial"/>
                <w:sz w:val="22"/>
                <w:szCs w:val="22"/>
              </w:rPr>
              <w:t xml:space="preserve">) </w:t>
            </w:r>
            <w:r w:rsidR="00A377E6" w:rsidRPr="0041760E">
              <w:rPr>
                <w:rFonts w:ascii="Arial" w:hAnsi="Arial"/>
                <w:sz w:val="22"/>
                <w:szCs w:val="22"/>
              </w:rPr>
              <w:t xml:space="preserve">die de Gemeente hanteert bij de verkoop van </w:t>
            </w:r>
            <w:r w:rsidR="008074F7">
              <w:rPr>
                <w:rFonts w:ascii="Arial" w:hAnsi="Arial"/>
                <w:sz w:val="22"/>
                <w:szCs w:val="22"/>
              </w:rPr>
              <w:t>bouwterreinen</w:t>
            </w:r>
            <w:r w:rsidR="00A839FB">
              <w:rPr>
                <w:rFonts w:ascii="Arial" w:hAnsi="Arial"/>
                <w:sz w:val="22"/>
                <w:szCs w:val="22"/>
              </w:rPr>
              <w:t xml:space="preserve"> en </w:t>
            </w:r>
            <w:r w:rsidR="00A377E6" w:rsidRPr="0041760E">
              <w:rPr>
                <w:rFonts w:ascii="Arial" w:hAnsi="Arial"/>
                <w:sz w:val="22"/>
                <w:szCs w:val="22"/>
              </w:rPr>
              <w:t xml:space="preserve">welke voorwaarden als </w:t>
            </w:r>
            <w:r w:rsidR="00920388" w:rsidRPr="000D4591">
              <w:rPr>
                <w:rFonts w:ascii="Arial" w:hAnsi="Arial"/>
                <w:b/>
                <w:bCs/>
                <w:sz w:val="22"/>
                <w:szCs w:val="22"/>
                <w:highlight w:val="yellow"/>
              </w:rPr>
              <w:t xml:space="preserve">bijlage </w:t>
            </w:r>
            <w:r w:rsidR="000D4591" w:rsidRPr="000D4591">
              <w:rPr>
                <w:rFonts w:ascii="Arial" w:hAnsi="Arial"/>
                <w:b/>
                <w:bCs/>
                <w:sz w:val="22"/>
                <w:szCs w:val="22"/>
                <w:highlight w:val="yellow"/>
              </w:rPr>
              <w:t>@@</w:t>
            </w:r>
            <w:r w:rsidR="00920388" w:rsidRPr="004D6C87">
              <w:rPr>
                <w:rFonts w:ascii="Arial" w:hAnsi="Arial" w:cs="Arial"/>
                <w:color w:val="1A1A1C"/>
                <w:spacing w:val="1"/>
                <w:w w:val="105"/>
              </w:rPr>
              <w:t xml:space="preserve"> </w:t>
            </w:r>
            <w:r w:rsidR="004D6C87">
              <w:rPr>
                <w:rFonts w:ascii="Arial" w:hAnsi="Arial"/>
                <w:sz w:val="22"/>
                <w:szCs w:val="22"/>
              </w:rPr>
              <w:t>aan</w:t>
            </w:r>
            <w:r w:rsidR="00A377E6" w:rsidRPr="0041760E">
              <w:rPr>
                <w:rFonts w:ascii="Arial" w:hAnsi="Arial"/>
                <w:sz w:val="22"/>
                <w:szCs w:val="22"/>
              </w:rPr>
              <w:t xml:space="preserve"> de Overeenkomst </w:t>
            </w:r>
            <w:r w:rsidR="00A839FB">
              <w:rPr>
                <w:rFonts w:ascii="Arial" w:hAnsi="Arial"/>
                <w:sz w:val="22"/>
                <w:szCs w:val="22"/>
              </w:rPr>
              <w:t>zijn</w:t>
            </w:r>
            <w:r w:rsidR="004D6C87">
              <w:rPr>
                <w:rFonts w:ascii="Arial" w:hAnsi="Arial"/>
                <w:sz w:val="22"/>
                <w:szCs w:val="22"/>
              </w:rPr>
              <w:t xml:space="preserve"> gehecht</w:t>
            </w:r>
            <w:r w:rsidR="004B5149">
              <w:rPr>
                <w:rFonts w:ascii="Arial" w:hAnsi="Arial"/>
                <w:sz w:val="22"/>
                <w:szCs w:val="22"/>
              </w:rPr>
              <w:t>.</w:t>
            </w:r>
          </w:p>
        </w:tc>
      </w:tr>
      <w:tr w:rsidR="00A377E6" w:rsidRPr="00A96C97" w14:paraId="7E0BA59D" w14:textId="77777777" w:rsidTr="00350B38">
        <w:trPr>
          <w:trHeight w:val="181"/>
        </w:trPr>
        <w:tc>
          <w:tcPr>
            <w:tcW w:w="3175" w:type="dxa"/>
          </w:tcPr>
          <w:p w14:paraId="14FAFAAD" w14:textId="77777777" w:rsidR="00A377E6" w:rsidRDefault="00A377E6" w:rsidP="00145EFB">
            <w:pPr>
              <w:rPr>
                <w:rFonts w:ascii="Arial" w:hAnsi="Arial"/>
                <w:b/>
                <w:bCs/>
              </w:rPr>
            </w:pPr>
          </w:p>
        </w:tc>
        <w:tc>
          <w:tcPr>
            <w:tcW w:w="6033" w:type="dxa"/>
          </w:tcPr>
          <w:p w14:paraId="7B6F75EB" w14:textId="77777777" w:rsidR="00A377E6" w:rsidRDefault="00A377E6" w:rsidP="00DC7268">
            <w:pPr>
              <w:tabs>
                <w:tab w:val="left" w:pos="4440"/>
              </w:tabs>
              <w:rPr>
                <w:rFonts w:ascii="Arial" w:hAnsi="Arial"/>
              </w:rPr>
            </w:pPr>
          </w:p>
        </w:tc>
      </w:tr>
      <w:tr w:rsidR="005F06EA" w:rsidRPr="00A96C97" w14:paraId="37C0662A" w14:textId="77777777" w:rsidTr="00350B38">
        <w:trPr>
          <w:trHeight w:val="704"/>
        </w:trPr>
        <w:tc>
          <w:tcPr>
            <w:tcW w:w="3175" w:type="dxa"/>
          </w:tcPr>
          <w:p w14:paraId="15467DE5" w14:textId="6FA50E13" w:rsidR="00BA713F" w:rsidRPr="00A21E02" w:rsidRDefault="00F5176D" w:rsidP="005F06EA">
            <w:pPr>
              <w:spacing w:line="276" w:lineRule="auto"/>
              <w:rPr>
                <w:rFonts w:ascii="Arial" w:hAnsi="Arial"/>
                <w:b/>
                <w:sz w:val="22"/>
                <w:szCs w:val="22"/>
              </w:rPr>
            </w:pPr>
            <w:r w:rsidRPr="00A21E02">
              <w:rPr>
                <w:rFonts w:ascii="Arial" w:hAnsi="Arial"/>
                <w:b/>
                <w:sz w:val="22"/>
                <w:szCs w:val="22"/>
              </w:rPr>
              <w:t>Betaalbare koopwoningen</w:t>
            </w:r>
          </w:p>
          <w:p w14:paraId="4E1B10D1" w14:textId="77777777" w:rsidR="00BA713F" w:rsidRPr="00A21E02" w:rsidRDefault="00BA713F" w:rsidP="005F06EA">
            <w:pPr>
              <w:spacing w:line="276" w:lineRule="auto"/>
              <w:rPr>
                <w:rFonts w:ascii="Arial" w:hAnsi="Arial"/>
                <w:b/>
                <w:sz w:val="22"/>
                <w:szCs w:val="22"/>
              </w:rPr>
            </w:pPr>
          </w:p>
          <w:p w14:paraId="22CD8540" w14:textId="77777777" w:rsidR="00BA713F" w:rsidRPr="00A21E02" w:rsidRDefault="00BA713F" w:rsidP="005F06EA">
            <w:pPr>
              <w:spacing w:line="276" w:lineRule="auto"/>
              <w:rPr>
                <w:rFonts w:ascii="Arial" w:hAnsi="Arial"/>
                <w:b/>
                <w:sz w:val="22"/>
                <w:szCs w:val="22"/>
              </w:rPr>
            </w:pPr>
          </w:p>
          <w:p w14:paraId="58373A9D" w14:textId="77777777" w:rsidR="00F5176D" w:rsidRPr="00A21E02" w:rsidRDefault="00F5176D" w:rsidP="005F06EA">
            <w:pPr>
              <w:spacing w:line="276" w:lineRule="auto"/>
              <w:rPr>
                <w:rFonts w:ascii="Arial" w:hAnsi="Arial"/>
                <w:b/>
                <w:sz w:val="22"/>
                <w:szCs w:val="22"/>
              </w:rPr>
            </w:pPr>
          </w:p>
          <w:p w14:paraId="2E915901" w14:textId="77777777" w:rsidR="00F5176D" w:rsidRPr="00A21E02" w:rsidRDefault="00F5176D" w:rsidP="005F06EA">
            <w:pPr>
              <w:spacing w:line="276" w:lineRule="auto"/>
              <w:rPr>
                <w:rFonts w:ascii="Arial" w:hAnsi="Arial"/>
                <w:b/>
                <w:sz w:val="22"/>
                <w:szCs w:val="22"/>
              </w:rPr>
            </w:pPr>
          </w:p>
          <w:p w14:paraId="296F8B01" w14:textId="1B063026" w:rsidR="00173371" w:rsidRPr="00A21E02" w:rsidRDefault="00173371" w:rsidP="005F06EA">
            <w:pPr>
              <w:spacing w:line="276" w:lineRule="auto"/>
              <w:rPr>
                <w:rFonts w:ascii="Arial" w:hAnsi="Arial"/>
                <w:b/>
                <w:sz w:val="22"/>
                <w:szCs w:val="22"/>
              </w:rPr>
            </w:pPr>
            <w:r w:rsidRPr="00555729">
              <w:rPr>
                <w:rFonts w:ascii="Arial" w:hAnsi="Arial"/>
                <w:b/>
                <w:sz w:val="22"/>
                <w:szCs w:val="22"/>
                <w:highlight w:val="yellow"/>
              </w:rPr>
              <w:t>Bouwenveloppe</w:t>
            </w:r>
            <w:r w:rsidR="00B164C6">
              <w:rPr>
                <w:rFonts w:ascii="Arial" w:hAnsi="Arial"/>
                <w:b/>
                <w:sz w:val="22"/>
                <w:szCs w:val="22"/>
                <w:highlight w:val="yellow"/>
              </w:rPr>
              <w:t>(n)</w:t>
            </w:r>
            <w:r w:rsidRPr="00555729">
              <w:rPr>
                <w:rFonts w:ascii="Arial" w:hAnsi="Arial"/>
                <w:b/>
                <w:sz w:val="22"/>
                <w:szCs w:val="22"/>
                <w:highlight w:val="yellow"/>
              </w:rPr>
              <w:t>:</w:t>
            </w:r>
          </w:p>
          <w:p w14:paraId="265ED5C9" w14:textId="77777777" w:rsidR="00173371" w:rsidRPr="00A21E02" w:rsidRDefault="00173371" w:rsidP="005F06EA">
            <w:pPr>
              <w:spacing w:line="276" w:lineRule="auto"/>
              <w:rPr>
                <w:rFonts w:ascii="Arial" w:hAnsi="Arial"/>
                <w:b/>
                <w:sz w:val="22"/>
                <w:szCs w:val="22"/>
              </w:rPr>
            </w:pPr>
          </w:p>
          <w:p w14:paraId="690B21B2" w14:textId="77777777" w:rsidR="00173371" w:rsidRPr="00A21E02" w:rsidRDefault="00173371" w:rsidP="005F06EA">
            <w:pPr>
              <w:spacing w:line="276" w:lineRule="auto"/>
              <w:rPr>
                <w:rFonts w:ascii="Arial" w:hAnsi="Arial"/>
                <w:b/>
                <w:sz w:val="22"/>
                <w:szCs w:val="22"/>
              </w:rPr>
            </w:pPr>
          </w:p>
          <w:p w14:paraId="7F6019C6" w14:textId="77777777" w:rsidR="00F5176D" w:rsidRPr="00A21E02" w:rsidRDefault="00F5176D" w:rsidP="005F06EA">
            <w:pPr>
              <w:spacing w:line="276" w:lineRule="auto"/>
              <w:rPr>
                <w:rFonts w:ascii="Arial" w:hAnsi="Arial"/>
                <w:b/>
                <w:sz w:val="22"/>
                <w:szCs w:val="22"/>
              </w:rPr>
            </w:pPr>
          </w:p>
          <w:p w14:paraId="29BB5808" w14:textId="24C9B658" w:rsidR="00173371" w:rsidRPr="00A21E02" w:rsidRDefault="00F5176D" w:rsidP="005F06EA">
            <w:pPr>
              <w:spacing w:line="276" w:lineRule="auto"/>
              <w:rPr>
                <w:rFonts w:ascii="Arial" w:hAnsi="Arial"/>
                <w:b/>
                <w:sz w:val="22"/>
                <w:szCs w:val="22"/>
              </w:rPr>
            </w:pPr>
            <w:r w:rsidRPr="00A21E02">
              <w:rPr>
                <w:rFonts w:ascii="Arial" w:hAnsi="Arial"/>
                <w:b/>
                <w:sz w:val="22"/>
                <w:szCs w:val="22"/>
              </w:rPr>
              <w:t>Bouwactiviteit</w:t>
            </w:r>
          </w:p>
          <w:p w14:paraId="1ED30968" w14:textId="77777777" w:rsidR="00F5176D" w:rsidRPr="00A21E02" w:rsidRDefault="00F5176D" w:rsidP="005F06EA">
            <w:pPr>
              <w:spacing w:line="276" w:lineRule="auto"/>
              <w:rPr>
                <w:rFonts w:ascii="Arial" w:hAnsi="Arial"/>
                <w:b/>
                <w:sz w:val="22"/>
                <w:szCs w:val="22"/>
              </w:rPr>
            </w:pPr>
          </w:p>
          <w:p w14:paraId="61DD50E0" w14:textId="77777777" w:rsidR="00F5176D" w:rsidRPr="00A21E02" w:rsidRDefault="00F5176D" w:rsidP="005F06EA">
            <w:pPr>
              <w:spacing w:line="276" w:lineRule="auto"/>
              <w:rPr>
                <w:rFonts w:ascii="Arial" w:hAnsi="Arial"/>
                <w:b/>
                <w:sz w:val="22"/>
                <w:szCs w:val="22"/>
              </w:rPr>
            </w:pPr>
          </w:p>
          <w:p w14:paraId="4C235147" w14:textId="211C9DC5" w:rsidR="005F06EA" w:rsidRPr="00A21E02" w:rsidRDefault="005F06EA" w:rsidP="005F06EA">
            <w:pPr>
              <w:spacing w:line="276" w:lineRule="auto"/>
              <w:rPr>
                <w:rFonts w:ascii="Arial" w:hAnsi="Arial"/>
                <w:b/>
              </w:rPr>
            </w:pPr>
            <w:r w:rsidRPr="00A21E02">
              <w:rPr>
                <w:rFonts w:ascii="Arial" w:hAnsi="Arial"/>
                <w:b/>
                <w:sz w:val="22"/>
                <w:szCs w:val="22"/>
              </w:rPr>
              <w:t>Bou</w:t>
            </w:r>
            <w:r w:rsidR="00782B0D" w:rsidRPr="00A21E02">
              <w:rPr>
                <w:rFonts w:ascii="Arial" w:hAnsi="Arial"/>
                <w:b/>
                <w:sz w:val="22"/>
                <w:szCs w:val="22"/>
              </w:rPr>
              <w:t>wplan</w:t>
            </w:r>
          </w:p>
        </w:tc>
        <w:tc>
          <w:tcPr>
            <w:tcW w:w="6033" w:type="dxa"/>
          </w:tcPr>
          <w:p w14:paraId="5076424E" w14:textId="6A25270F" w:rsidR="00BA713F" w:rsidRPr="00A21E02" w:rsidRDefault="00F5176D" w:rsidP="00173371">
            <w:pPr>
              <w:spacing w:line="276" w:lineRule="auto"/>
              <w:rPr>
                <w:rFonts w:ascii="Arial" w:hAnsi="Arial"/>
                <w:sz w:val="22"/>
                <w:szCs w:val="22"/>
              </w:rPr>
            </w:pPr>
            <w:r w:rsidRPr="00A21E02">
              <w:rPr>
                <w:rFonts w:ascii="Arial" w:hAnsi="Arial"/>
                <w:sz w:val="22"/>
                <w:szCs w:val="22"/>
              </w:rPr>
              <w:t xml:space="preserve">Koopwoningen met een prijs vrij op naam van maximaal </w:t>
            </w:r>
            <w:r w:rsidRPr="00371F5A">
              <w:rPr>
                <w:rFonts w:ascii="Arial" w:hAnsi="Arial"/>
                <w:sz w:val="22"/>
                <w:szCs w:val="22"/>
              </w:rPr>
              <w:t xml:space="preserve">van € </w:t>
            </w:r>
            <w:r w:rsidR="00D77906" w:rsidRPr="00371F5A">
              <w:rPr>
                <w:rFonts w:ascii="Arial" w:hAnsi="Arial"/>
                <w:sz w:val="22"/>
                <w:szCs w:val="22"/>
              </w:rPr>
              <w:t>4</w:t>
            </w:r>
            <w:r w:rsidR="00CE52AF" w:rsidRPr="00371F5A">
              <w:rPr>
                <w:rFonts w:ascii="Arial" w:hAnsi="Arial"/>
                <w:sz w:val="22"/>
                <w:szCs w:val="22"/>
              </w:rPr>
              <w:t>20</w:t>
            </w:r>
            <w:r w:rsidR="00D77906" w:rsidRPr="00371F5A">
              <w:rPr>
                <w:rFonts w:ascii="Arial" w:hAnsi="Arial"/>
                <w:sz w:val="22"/>
                <w:szCs w:val="22"/>
              </w:rPr>
              <w:t>.000</w:t>
            </w:r>
            <w:r w:rsidRPr="00371F5A">
              <w:rPr>
                <w:rFonts w:ascii="Arial" w:hAnsi="Arial"/>
                <w:sz w:val="22"/>
                <w:szCs w:val="22"/>
              </w:rPr>
              <w:t xml:space="preserve"> (prijspeil 202</w:t>
            </w:r>
            <w:r w:rsidR="00CE52AF" w:rsidRPr="00371F5A">
              <w:rPr>
                <w:rFonts w:ascii="Arial" w:hAnsi="Arial"/>
                <w:sz w:val="22"/>
                <w:szCs w:val="22"/>
              </w:rPr>
              <w:t>6</w:t>
            </w:r>
            <w:r w:rsidRPr="00371F5A">
              <w:rPr>
                <w:rFonts w:ascii="Arial" w:hAnsi="Arial"/>
                <w:sz w:val="22"/>
                <w:szCs w:val="22"/>
              </w:rPr>
              <w:t>).</w:t>
            </w:r>
            <w:r w:rsidRPr="00A21E02">
              <w:rPr>
                <w:rFonts w:ascii="Arial" w:hAnsi="Arial"/>
                <w:sz w:val="22"/>
                <w:szCs w:val="22"/>
              </w:rPr>
              <w:t xml:space="preserve"> Deze </w:t>
            </w:r>
            <w:proofErr w:type="spellStart"/>
            <w:r w:rsidRPr="00A21E02">
              <w:rPr>
                <w:rFonts w:ascii="Arial" w:hAnsi="Arial"/>
                <w:sz w:val="22"/>
                <w:szCs w:val="22"/>
              </w:rPr>
              <w:t>boven-grens</w:t>
            </w:r>
            <w:proofErr w:type="spellEnd"/>
            <w:r w:rsidRPr="00A21E02">
              <w:rPr>
                <w:rFonts w:ascii="Arial" w:hAnsi="Arial"/>
                <w:sz w:val="22"/>
                <w:szCs w:val="22"/>
              </w:rPr>
              <w:t xml:space="preserve"> wordt met ingang van elk kalenderjaar gewijzigd aan de hand van de consumentenprijsindex (hierna: CPI).</w:t>
            </w:r>
            <w:r w:rsidR="007F055A" w:rsidRPr="00A21E02">
              <w:rPr>
                <w:rFonts w:ascii="Arial" w:hAnsi="Arial"/>
                <w:sz w:val="22"/>
                <w:szCs w:val="22"/>
              </w:rPr>
              <w:t xml:space="preserve"> </w:t>
            </w:r>
          </w:p>
          <w:p w14:paraId="0E7F90DC" w14:textId="77777777" w:rsidR="005D42E4" w:rsidRPr="00A21E02" w:rsidRDefault="005D42E4" w:rsidP="00173371">
            <w:pPr>
              <w:spacing w:line="276" w:lineRule="auto"/>
              <w:rPr>
                <w:rFonts w:ascii="Arial" w:hAnsi="Arial"/>
                <w:sz w:val="22"/>
                <w:szCs w:val="22"/>
              </w:rPr>
            </w:pPr>
          </w:p>
          <w:p w14:paraId="76596064" w14:textId="6DC0DDA5" w:rsidR="00173371" w:rsidRPr="00A21E02" w:rsidRDefault="00173371" w:rsidP="00173371">
            <w:pPr>
              <w:spacing w:line="276" w:lineRule="auto"/>
              <w:rPr>
                <w:rFonts w:ascii="Arial" w:hAnsi="Arial"/>
                <w:sz w:val="22"/>
                <w:szCs w:val="22"/>
              </w:rPr>
            </w:pPr>
            <w:r w:rsidRPr="00A21E02">
              <w:rPr>
                <w:rFonts w:ascii="Arial" w:hAnsi="Arial"/>
                <w:sz w:val="22"/>
                <w:szCs w:val="22"/>
              </w:rPr>
              <w:t xml:space="preserve">Het door de Gemeente opgestelde document dat onder andere eisen bevat voor bebouwing en inrichting van het Verkochte en dat is aangehecht als </w:t>
            </w:r>
            <w:r w:rsidRPr="000D4591">
              <w:rPr>
                <w:rFonts w:ascii="Arial" w:hAnsi="Arial"/>
                <w:b/>
                <w:bCs/>
                <w:sz w:val="22"/>
                <w:szCs w:val="22"/>
                <w:highlight w:val="yellow"/>
              </w:rPr>
              <w:t xml:space="preserve">bijlage </w:t>
            </w:r>
            <w:r w:rsidR="000D4591" w:rsidRPr="000D4591">
              <w:rPr>
                <w:rFonts w:ascii="Arial" w:hAnsi="Arial"/>
                <w:b/>
                <w:bCs/>
                <w:sz w:val="22"/>
                <w:szCs w:val="22"/>
                <w:highlight w:val="yellow"/>
              </w:rPr>
              <w:t>@@</w:t>
            </w:r>
            <w:r w:rsidRPr="000D4591">
              <w:rPr>
                <w:rFonts w:ascii="Arial" w:hAnsi="Arial"/>
                <w:sz w:val="22"/>
                <w:szCs w:val="22"/>
                <w:highlight w:val="yellow"/>
              </w:rPr>
              <w:t>.</w:t>
            </w:r>
          </w:p>
          <w:p w14:paraId="1D3413CE" w14:textId="77777777" w:rsidR="00F5176D" w:rsidRPr="00A21E02" w:rsidRDefault="00F5176D" w:rsidP="005F06EA">
            <w:pPr>
              <w:spacing w:line="276" w:lineRule="auto"/>
              <w:rPr>
                <w:rFonts w:ascii="Arial" w:hAnsi="Arial"/>
                <w:sz w:val="22"/>
                <w:szCs w:val="22"/>
              </w:rPr>
            </w:pPr>
          </w:p>
          <w:p w14:paraId="5D613C76" w14:textId="2C42E410" w:rsidR="00173371" w:rsidRPr="00A21E02" w:rsidRDefault="00F5176D" w:rsidP="005F06EA">
            <w:pPr>
              <w:spacing w:line="276" w:lineRule="auto"/>
              <w:rPr>
                <w:rFonts w:ascii="Arial" w:hAnsi="Arial"/>
                <w:sz w:val="22"/>
                <w:szCs w:val="22"/>
              </w:rPr>
            </w:pPr>
            <w:r w:rsidRPr="00A21E02">
              <w:rPr>
                <w:rFonts w:ascii="Arial" w:hAnsi="Arial"/>
                <w:sz w:val="22"/>
                <w:szCs w:val="22"/>
              </w:rPr>
              <w:t>Het bouwen van een bouwwerk, zoals omschreven in de begrippen in bijlage A van de Omgevingswet.</w:t>
            </w:r>
          </w:p>
          <w:p w14:paraId="7AD050BD" w14:textId="77777777" w:rsidR="00F5176D" w:rsidRPr="00A21E02" w:rsidRDefault="00F5176D" w:rsidP="005F06EA">
            <w:pPr>
              <w:spacing w:line="276" w:lineRule="auto"/>
              <w:rPr>
                <w:rFonts w:ascii="Arial" w:hAnsi="Arial"/>
                <w:sz w:val="22"/>
                <w:szCs w:val="22"/>
              </w:rPr>
            </w:pPr>
          </w:p>
          <w:p w14:paraId="01F1E3E4" w14:textId="4F472874" w:rsidR="005F06EA" w:rsidRPr="00A21E02" w:rsidRDefault="007F055A" w:rsidP="005F06EA">
            <w:pPr>
              <w:spacing w:line="276" w:lineRule="auto"/>
              <w:rPr>
                <w:rFonts w:ascii="Arial" w:hAnsi="Arial"/>
              </w:rPr>
            </w:pPr>
            <w:r w:rsidRPr="00A21E02">
              <w:rPr>
                <w:rFonts w:ascii="Arial" w:hAnsi="Arial"/>
                <w:sz w:val="22"/>
                <w:szCs w:val="22"/>
              </w:rPr>
              <w:t xml:space="preserve">Het ingevolge de Overeenkomst te ontwikkelen en te realiseren bouwprogramma of bouwplan voor het Perceel, zijnde bouwactiviteiten in de zin van artikel 8.13 van het Omgevingsbesluit en zoals aangegeven op </w:t>
            </w:r>
            <w:r w:rsidRPr="000D4591">
              <w:rPr>
                <w:rFonts w:ascii="Arial" w:hAnsi="Arial"/>
                <w:b/>
                <w:bCs/>
                <w:sz w:val="22"/>
                <w:szCs w:val="22"/>
                <w:highlight w:val="yellow"/>
              </w:rPr>
              <w:t xml:space="preserve">bijlage </w:t>
            </w:r>
            <w:r w:rsidR="000D4591" w:rsidRPr="000D4591">
              <w:rPr>
                <w:rFonts w:ascii="Arial" w:hAnsi="Arial"/>
                <w:b/>
                <w:bCs/>
                <w:sz w:val="22"/>
                <w:szCs w:val="22"/>
                <w:highlight w:val="yellow"/>
              </w:rPr>
              <w:t>@@</w:t>
            </w:r>
            <w:r w:rsidRPr="00A21E02">
              <w:rPr>
                <w:rFonts w:ascii="Arial" w:hAnsi="Arial"/>
                <w:sz w:val="22"/>
                <w:szCs w:val="22"/>
              </w:rPr>
              <w:t xml:space="preserve"> bij deze Overeenkomst;</w:t>
            </w:r>
          </w:p>
        </w:tc>
      </w:tr>
      <w:tr w:rsidR="00A377E6" w:rsidRPr="00A96C97" w14:paraId="7F230B3C" w14:textId="77777777" w:rsidTr="00350B38">
        <w:trPr>
          <w:trHeight w:val="194"/>
        </w:trPr>
        <w:tc>
          <w:tcPr>
            <w:tcW w:w="3175" w:type="dxa"/>
          </w:tcPr>
          <w:p w14:paraId="77C34262" w14:textId="77777777" w:rsidR="00A377E6" w:rsidRPr="00F70C4E" w:rsidRDefault="00A377E6" w:rsidP="00145EFB">
            <w:pPr>
              <w:rPr>
                <w:rFonts w:ascii="Arial" w:hAnsi="Arial"/>
                <w:b/>
              </w:rPr>
            </w:pPr>
          </w:p>
        </w:tc>
        <w:tc>
          <w:tcPr>
            <w:tcW w:w="6033" w:type="dxa"/>
          </w:tcPr>
          <w:p w14:paraId="18D6AFCD" w14:textId="77777777" w:rsidR="00A377E6" w:rsidRPr="00F70C4E" w:rsidRDefault="00A377E6" w:rsidP="00F70C4E">
            <w:pPr>
              <w:rPr>
                <w:rFonts w:ascii="Arial" w:hAnsi="Arial"/>
              </w:rPr>
            </w:pPr>
          </w:p>
        </w:tc>
      </w:tr>
      <w:tr w:rsidR="00A377E6" w:rsidRPr="00FA60C5" w14:paraId="4C3C2F6A" w14:textId="77777777" w:rsidTr="00881DE0">
        <w:trPr>
          <w:trHeight w:val="1146"/>
        </w:trPr>
        <w:tc>
          <w:tcPr>
            <w:tcW w:w="3175" w:type="dxa"/>
          </w:tcPr>
          <w:p w14:paraId="6E1CBE95" w14:textId="77777777" w:rsidR="00A377E6" w:rsidRPr="00A21E02" w:rsidRDefault="00A377E6" w:rsidP="00145EFB">
            <w:pPr>
              <w:spacing w:line="276" w:lineRule="auto"/>
              <w:rPr>
                <w:rFonts w:ascii="Arial" w:hAnsi="Arial"/>
                <w:b/>
                <w:sz w:val="22"/>
                <w:szCs w:val="22"/>
              </w:rPr>
            </w:pPr>
            <w:r w:rsidRPr="00A21E02">
              <w:rPr>
                <w:rFonts w:ascii="Arial" w:hAnsi="Arial"/>
                <w:b/>
                <w:sz w:val="22"/>
                <w:szCs w:val="22"/>
              </w:rPr>
              <w:lastRenderedPageBreak/>
              <w:t xml:space="preserve">Bouwrijp </w:t>
            </w:r>
            <w:r w:rsidR="00E84441" w:rsidRPr="00A21E02">
              <w:rPr>
                <w:rFonts w:ascii="Arial" w:hAnsi="Arial"/>
                <w:b/>
                <w:sz w:val="22"/>
                <w:szCs w:val="22"/>
              </w:rPr>
              <w:t>(</w:t>
            </w:r>
            <w:r w:rsidRPr="00A21E02">
              <w:rPr>
                <w:rFonts w:ascii="Arial" w:hAnsi="Arial"/>
                <w:b/>
                <w:sz w:val="22"/>
                <w:szCs w:val="22"/>
              </w:rPr>
              <w:t>maken</w:t>
            </w:r>
            <w:r w:rsidR="00E84441" w:rsidRPr="00A21E02">
              <w:rPr>
                <w:rFonts w:ascii="Arial" w:hAnsi="Arial"/>
                <w:b/>
                <w:sz w:val="22"/>
                <w:szCs w:val="22"/>
              </w:rPr>
              <w:t>)</w:t>
            </w:r>
          </w:p>
          <w:p w14:paraId="21BD3D65" w14:textId="77777777" w:rsidR="00F5176D" w:rsidRPr="00A21E02" w:rsidRDefault="00F5176D" w:rsidP="00145EFB">
            <w:pPr>
              <w:spacing w:line="276" w:lineRule="auto"/>
              <w:rPr>
                <w:rFonts w:ascii="Arial" w:hAnsi="Arial"/>
                <w:b/>
                <w:sz w:val="22"/>
                <w:szCs w:val="22"/>
              </w:rPr>
            </w:pPr>
          </w:p>
          <w:p w14:paraId="4C3E8A0B" w14:textId="77777777" w:rsidR="00F5176D" w:rsidRPr="00A21E02" w:rsidRDefault="00F5176D" w:rsidP="00145EFB">
            <w:pPr>
              <w:spacing w:line="276" w:lineRule="auto"/>
              <w:rPr>
                <w:rFonts w:ascii="Arial" w:hAnsi="Arial"/>
                <w:b/>
                <w:sz w:val="22"/>
                <w:szCs w:val="22"/>
              </w:rPr>
            </w:pPr>
          </w:p>
          <w:p w14:paraId="15E2996F" w14:textId="77777777" w:rsidR="00F5176D" w:rsidRPr="00A21E02" w:rsidRDefault="00F5176D" w:rsidP="00145EFB">
            <w:pPr>
              <w:spacing w:line="276" w:lineRule="auto"/>
              <w:rPr>
                <w:rFonts w:ascii="Arial" w:hAnsi="Arial"/>
                <w:b/>
                <w:sz w:val="22"/>
                <w:szCs w:val="22"/>
              </w:rPr>
            </w:pPr>
          </w:p>
          <w:p w14:paraId="71647FBA" w14:textId="77777777" w:rsidR="00F5176D" w:rsidRPr="00A21E02" w:rsidRDefault="00F5176D" w:rsidP="00145EFB">
            <w:pPr>
              <w:spacing w:line="276" w:lineRule="auto"/>
              <w:rPr>
                <w:rFonts w:ascii="Arial" w:hAnsi="Arial"/>
                <w:b/>
                <w:sz w:val="22"/>
                <w:szCs w:val="22"/>
              </w:rPr>
            </w:pPr>
          </w:p>
          <w:p w14:paraId="02EB0D26" w14:textId="77777777" w:rsidR="00F5176D" w:rsidRPr="00A21E02" w:rsidRDefault="00F5176D" w:rsidP="00145EFB">
            <w:pPr>
              <w:spacing w:line="276" w:lineRule="auto"/>
              <w:rPr>
                <w:rFonts w:ascii="Arial" w:hAnsi="Arial"/>
                <w:b/>
                <w:sz w:val="22"/>
                <w:szCs w:val="22"/>
              </w:rPr>
            </w:pPr>
          </w:p>
          <w:p w14:paraId="31ED61B4" w14:textId="77777777" w:rsidR="00F5176D" w:rsidRPr="00A21E02" w:rsidRDefault="00F5176D" w:rsidP="00145EFB">
            <w:pPr>
              <w:spacing w:line="276" w:lineRule="auto"/>
              <w:rPr>
                <w:rFonts w:ascii="Arial" w:hAnsi="Arial"/>
                <w:b/>
                <w:sz w:val="22"/>
                <w:szCs w:val="22"/>
              </w:rPr>
            </w:pPr>
          </w:p>
          <w:p w14:paraId="31E0DB82" w14:textId="77777777" w:rsidR="00F5176D" w:rsidRPr="00A21E02" w:rsidRDefault="00F5176D" w:rsidP="00145EFB">
            <w:pPr>
              <w:spacing w:line="276" w:lineRule="auto"/>
              <w:rPr>
                <w:rFonts w:ascii="Arial" w:hAnsi="Arial"/>
                <w:b/>
                <w:sz w:val="22"/>
                <w:szCs w:val="22"/>
              </w:rPr>
            </w:pPr>
          </w:p>
          <w:p w14:paraId="50234ED1" w14:textId="77777777" w:rsidR="00F5176D" w:rsidRPr="00A21E02" w:rsidRDefault="00F5176D" w:rsidP="00145EFB">
            <w:pPr>
              <w:spacing w:line="276" w:lineRule="auto"/>
              <w:rPr>
                <w:rFonts w:ascii="Arial" w:hAnsi="Arial"/>
                <w:b/>
                <w:sz w:val="22"/>
                <w:szCs w:val="22"/>
              </w:rPr>
            </w:pPr>
          </w:p>
          <w:p w14:paraId="3730CA83" w14:textId="77777777" w:rsidR="00F5176D" w:rsidRPr="00A21E02" w:rsidRDefault="00F5176D" w:rsidP="00145EFB">
            <w:pPr>
              <w:spacing w:line="276" w:lineRule="auto"/>
              <w:rPr>
                <w:rFonts w:ascii="Arial" w:hAnsi="Arial"/>
                <w:b/>
                <w:sz w:val="22"/>
                <w:szCs w:val="22"/>
              </w:rPr>
            </w:pPr>
          </w:p>
          <w:p w14:paraId="59BC09B3" w14:textId="77777777" w:rsidR="00F5176D" w:rsidRPr="00A21E02" w:rsidRDefault="00F5176D" w:rsidP="00145EFB">
            <w:pPr>
              <w:spacing w:line="276" w:lineRule="auto"/>
              <w:rPr>
                <w:rFonts w:ascii="Arial" w:hAnsi="Arial"/>
                <w:b/>
                <w:sz w:val="22"/>
                <w:szCs w:val="22"/>
              </w:rPr>
            </w:pPr>
          </w:p>
          <w:p w14:paraId="5BD1D306" w14:textId="77777777" w:rsidR="00F5176D" w:rsidRPr="00A21E02" w:rsidRDefault="00F5176D" w:rsidP="00145EFB">
            <w:pPr>
              <w:spacing w:line="276" w:lineRule="auto"/>
              <w:rPr>
                <w:rFonts w:ascii="Arial" w:hAnsi="Arial"/>
                <w:b/>
                <w:sz w:val="22"/>
                <w:szCs w:val="22"/>
              </w:rPr>
            </w:pPr>
          </w:p>
          <w:p w14:paraId="69ACDE7C" w14:textId="77777777" w:rsidR="00F5176D" w:rsidRPr="00A21E02" w:rsidRDefault="00F5176D" w:rsidP="00145EFB">
            <w:pPr>
              <w:spacing w:line="276" w:lineRule="auto"/>
              <w:rPr>
                <w:rFonts w:ascii="Arial" w:hAnsi="Arial"/>
                <w:b/>
                <w:sz w:val="22"/>
                <w:szCs w:val="22"/>
              </w:rPr>
            </w:pPr>
          </w:p>
          <w:p w14:paraId="5AEFD5BD" w14:textId="77777777" w:rsidR="00F5176D" w:rsidRPr="00A21E02" w:rsidRDefault="00F5176D" w:rsidP="00145EFB">
            <w:pPr>
              <w:spacing w:line="276" w:lineRule="auto"/>
              <w:rPr>
                <w:rFonts w:ascii="Arial" w:hAnsi="Arial"/>
                <w:b/>
                <w:sz w:val="22"/>
                <w:szCs w:val="22"/>
              </w:rPr>
            </w:pPr>
          </w:p>
          <w:p w14:paraId="791AA2ED" w14:textId="77777777" w:rsidR="00F5176D" w:rsidRPr="00A21E02" w:rsidRDefault="00F5176D" w:rsidP="00145EFB">
            <w:pPr>
              <w:spacing w:line="276" w:lineRule="auto"/>
              <w:rPr>
                <w:rFonts w:ascii="Arial" w:hAnsi="Arial"/>
                <w:b/>
                <w:sz w:val="22"/>
                <w:szCs w:val="22"/>
              </w:rPr>
            </w:pPr>
          </w:p>
          <w:p w14:paraId="4A04E20D" w14:textId="77777777" w:rsidR="00F5176D" w:rsidRPr="00A21E02" w:rsidRDefault="00F5176D" w:rsidP="00145EFB">
            <w:pPr>
              <w:spacing w:line="276" w:lineRule="auto"/>
              <w:rPr>
                <w:rFonts w:ascii="Arial" w:hAnsi="Arial"/>
                <w:b/>
                <w:sz w:val="22"/>
                <w:szCs w:val="22"/>
              </w:rPr>
            </w:pPr>
          </w:p>
          <w:p w14:paraId="789F524D" w14:textId="77777777" w:rsidR="00F5176D" w:rsidRPr="00A21E02" w:rsidRDefault="00F5176D" w:rsidP="00145EFB">
            <w:pPr>
              <w:spacing w:line="276" w:lineRule="auto"/>
              <w:rPr>
                <w:rFonts w:ascii="Arial" w:hAnsi="Arial"/>
                <w:b/>
                <w:sz w:val="22"/>
                <w:szCs w:val="22"/>
              </w:rPr>
            </w:pPr>
          </w:p>
          <w:p w14:paraId="17C24F34" w14:textId="77777777" w:rsidR="00F5176D" w:rsidRPr="00A21E02" w:rsidRDefault="00F5176D" w:rsidP="00145EFB">
            <w:pPr>
              <w:spacing w:line="276" w:lineRule="auto"/>
              <w:rPr>
                <w:rFonts w:ascii="Arial" w:hAnsi="Arial"/>
                <w:b/>
                <w:sz w:val="22"/>
                <w:szCs w:val="22"/>
              </w:rPr>
            </w:pPr>
          </w:p>
          <w:p w14:paraId="080161E3" w14:textId="77777777" w:rsidR="00F5176D" w:rsidRPr="00A21E02" w:rsidRDefault="00F5176D" w:rsidP="00145EFB">
            <w:pPr>
              <w:spacing w:line="276" w:lineRule="auto"/>
              <w:rPr>
                <w:rFonts w:ascii="Arial" w:hAnsi="Arial"/>
                <w:b/>
                <w:sz w:val="22"/>
                <w:szCs w:val="22"/>
              </w:rPr>
            </w:pPr>
          </w:p>
          <w:p w14:paraId="1616FDF6" w14:textId="77777777" w:rsidR="00F5176D" w:rsidRPr="00A21E02" w:rsidRDefault="00F5176D" w:rsidP="00145EFB">
            <w:pPr>
              <w:spacing w:line="276" w:lineRule="auto"/>
              <w:rPr>
                <w:rFonts w:ascii="Arial" w:hAnsi="Arial"/>
                <w:b/>
                <w:sz w:val="22"/>
                <w:szCs w:val="22"/>
              </w:rPr>
            </w:pPr>
          </w:p>
          <w:p w14:paraId="6AD74B7A" w14:textId="77777777" w:rsidR="00F5176D" w:rsidRPr="00A21E02" w:rsidRDefault="00F5176D" w:rsidP="00145EFB">
            <w:pPr>
              <w:spacing w:line="276" w:lineRule="auto"/>
              <w:rPr>
                <w:rFonts w:ascii="Arial" w:hAnsi="Arial"/>
                <w:b/>
                <w:sz w:val="22"/>
                <w:szCs w:val="22"/>
              </w:rPr>
            </w:pPr>
          </w:p>
          <w:p w14:paraId="7E4C1846" w14:textId="77777777" w:rsidR="00A21E02" w:rsidRPr="00A21E02" w:rsidRDefault="00A21E02" w:rsidP="00145EFB">
            <w:pPr>
              <w:spacing w:line="276" w:lineRule="auto"/>
              <w:rPr>
                <w:rFonts w:ascii="Arial" w:hAnsi="Arial"/>
                <w:b/>
                <w:sz w:val="22"/>
                <w:szCs w:val="22"/>
              </w:rPr>
            </w:pPr>
          </w:p>
          <w:p w14:paraId="7E72ECBC" w14:textId="5481454A" w:rsidR="00F5176D" w:rsidRPr="00A21E02" w:rsidRDefault="00F5176D" w:rsidP="00145EFB">
            <w:pPr>
              <w:spacing w:line="276" w:lineRule="auto"/>
              <w:rPr>
                <w:rFonts w:ascii="Arial" w:hAnsi="Arial"/>
                <w:b/>
                <w:sz w:val="22"/>
                <w:szCs w:val="22"/>
              </w:rPr>
            </w:pPr>
            <w:r w:rsidRPr="00A21E02">
              <w:rPr>
                <w:rFonts w:ascii="Arial" w:hAnsi="Arial"/>
                <w:b/>
                <w:sz w:val="22"/>
                <w:szCs w:val="22"/>
              </w:rPr>
              <w:t>BW</w:t>
            </w:r>
          </w:p>
        </w:tc>
        <w:tc>
          <w:tcPr>
            <w:tcW w:w="6033" w:type="dxa"/>
          </w:tcPr>
          <w:p w14:paraId="05E9ED46" w14:textId="6E305AE2" w:rsidR="00572482" w:rsidRPr="00A21E02" w:rsidRDefault="007F055A" w:rsidP="007F055A">
            <w:pPr>
              <w:rPr>
                <w:rFonts w:ascii="Arial" w:hAnsi="Arial"/>
                <w:sz w:val="22"/>
                <w:szCs w:val="22"/>
              </w:rPr>
            </w:pPr>
            <w:r w:rsidRPr="00A21E02">
              <w:rPr>
                <w:rFonts w:ascii="Arial" w:hAnsi="Arial"/>
                <w:sz w:val="22"/>
                <w:szCs w:val="22"/>
              </w:rPr>
              <w:t xml:space="preserve">Het volgens de civieltechnische bestekken en tekeningen (al dan niet gefaseerd geschikt maken voor de realisatie van het Bouwplan, inclusief aansluiting van het Bouwplan op </w:t>
            </w:r>
            <w:r w:rsidR="00776D17" w:rsidRPr="00A21E02">
              <w:rPr>
                <w:rFonts w:ascii="Arial" w:hAnsi="Arial"/>
                <w:sz w:val="22"/>
                <w:szCs w:val="22"/>
              </w:rPr>
              <w:t xml:space="preserve">bestaande (openbare) </w:t>
            </w:r>
            <w:r w:rsidRPr="00A21E02">
              <w:rPr>
                <w:rFonts w:ascii="Arial" w:hAnsi="Arial"/>
                <w:sz w:val="22"/>
                <w:szCs w:val="22"/>
              </w:rPr>
              <w:t>voorzieningen</w:t>
            </w:r>
            <w:r w:rsidR="00776D17" w:rsidRPr="00A21E02">
              <w:rPr>
                <w:rFonts w:ascii="Arial" w:hAnsi="Arial"/>
                <w:sz w:val="22"/>
                <w:szCs w:val="22"/>
              </w:rPr>
              <w:t xml:space="preserve">, </w:t>
            </w:r>
            <w:r w:rsidRPr="00A21E02">
              <w:rPr>
                <w:rFonts w:ascii="Arial" w:hAnsi="Arial"/>
                <w:sz w:val="22"/>
                <w:szCs w:val="22"/>
              </w:rPr>
              <w:t>waaronder in elk geval wordt verstaan:</w:t>
            </w:r>
          </w:p>
          <w:p w14:paraId="7A4058E3" w14:textId="1ADA3EC9" w:rsidR="00572482" w:rsidRPr="00A21E02" w:rsidRDefault="00572482" w:rsidP="006C37BE">
            <w:pPr>
              <w:pStyle w:val="Lijstalinea"/>
              <w:numPr>
                <w:ilvl w:val="0"/>
                <w:numId w:val="25"/>
              </w:numPr>
              <w:rPr>
                <w:rFonts w:ascii="Arial" w:hAnsi="Arial"/>
                <w:sz w:val="22"/>
                <w:szCs w:val="22"/>
              </w:rPr>
            </w:pPr>
            <w:r w:rsidRPr="00A21E02">
              <w:rPr>
                <w:rFonts w:ascii="Arial" w:hAnsi="Arial"/>
                <w:sz w:val="22"/>
                <w:szCs w:val="22"/>
              </w:rPr>
              <w:t xml:space="preserve">het slopen, verwijderen en verplaatsen van opstallen, obstakels, </w:t>
            </w:r>
            <w:r w:rsidR="008C5FF8" w:rsidRPr="00A21E02">
              <w:rPr>
                <w:rFonts w:ascii="Arial" w:hAnsi="Arial"/>
                <w:sz w:val="22"/>
                <w:szCs w:val="22"/>
              </w:rPr>
              <w:t xml:space="preserve">bomen, </w:t>
            </w:r>
            <w:r w:rsidRPr="00A21E02">
              <w:rPr>
                <w:rFonts w:ascii="Arial" w:hAnsi="Arial"/>
                <w:sz w:val="22"/>
                <w:szCs w:val="22"/>
              </w:rPr>
              <w:t>funderingen, kabels en leidingen;</w:t>
            </w:r>
          </w:p>
          <w:p w14:paraId="119F0117" w14:textId="77777777" w:rsidR="00572482" w:rsidRPr="00A21E02" w:rsidRDefault="00572482" w:rsidP="006C37BE">
            <w:pPr>
              <w:pStyle w:val="Lijstalinea"/>
              <w:numPr>
                <w:ilvl w:val="0"/>
                <w:numId w:val="25"/>
              </w:numPr>
              <w:rPr>
                <w:rFonts w:ascii="Arial" w:hAnsi="Arial"/>
                <w:sz w:val="22"/>
                <w:szCs w:val="22"/>
              </w:rPr>
            </w:pPr>
            <w:r w:rsidRPr="00A21E02">
              <w:rPr>
                <w:rFonts w:ascii="Arial" w:hAnsi="Arial"/>
                <w:sz w:val="22"/>
                <w:szCs w:val="22"/>
              </w:rPr>
              <w:t>het saneren van de bodem en grondwater;</w:t>
            </w:r>
          </w:p>
          <w:p w14:paraId="1BF99651" w14:textId="77777777" w:rsidR="00572482" w:rsidRPr="00A21E02" w:rsidRDefault="00572482" w:rsidP="006C37BE">
            <w:pPr>
              <w:pStyle w:val="Lijstalinea"/>
              <w:numPr>
                <w:ilvl w:val="0"/>
                <w:numId w:val="25"/>
              </w:numPr>
              <w:rPr>
                <w:rFonts w:ascii="Arial" w:hAnsi="Arial"/>
                <w:sz w:val="22"/>
                <w:szCs w:val="22"/>
              </w:rPr>
            </w:pPr>
            <w:r w:rsidRPr="00A21E02">
              <w:rPr>
                <w:rFonts w:ascii="Arial" w:hAnsi="Arial"/>
                <w:sz w:val="22"/>
                <w:szCs w:val="22"/>
              </w:rPr>
              <w:t>het dempen van oppervlaktewateren;</w:t>
            </w:r>
          </w:p>
          <w:p w14:paraId="5108556D" w14:textId="77777777" w:rsidR="00572482" w:rsidRPr="00A21E02" w:rsidRDefault="00572482" w:rsidP="006C37BE">
            <w:pPr>
              <w:pStyle w:val="Lijstalinea"/>
              <w:numPr>
                <w:ilvl w:val="0"/>
                <w:numId w:val="25"/>
              </w:numPr>
              <w:rPr>
                <w:rFonts w:ascii="Arial" w:hAnsi="Arial"/>
                <w:sz w:val="22"/>
                <w:szCs w:val="22"/>
              </w:rPr>
            </w:pPr>
            <w:r w:rsidRPr="00A21E02">
              <w:rPr>
                <w:rFonts w:ascii="Arial" w:hAnsi="Arial"/>
                <w:sz w:val="22"/>
                <w:szCs w:val="22"/>
              </w:rPr>
              <w:t>het verrichten van grondwerken, met inbegrip van het egaliseren, ophogen en afgraven;</w:t>
            </w:r>
          </w:p>
          <w:p w14:paraId="47C212AF" w14:textId="1BFA4F6E" w:rsidR="00572482" w:rsidRPr="00A21E02" w:rsidRDefault="00572482" w:rsidP="006C37BE">
            <w:pPr>
              <w:pStyle w:val="Lijstalinea"/>
              <w:numPr>
                <w:ilvl w:val="0"/>
                <w:numId w:val="25"/>
              </w:numPr>
              <w:rPr>
                <w:rFonts w:ascii="Arial" w:hAnsi="Arial"/>
                <w:sz w:val="22"/>
                <w:szCs w:val="22"/>
              </w:rPr>
            </w:pPr>
            <w:r w:rsidRPr="00A21E02">
              <w:rPr>
                <w:rFonts w:ascii="Arial" w:hAnsi="Arial"/>
                <w:sz w:val="22"/>
                <w:szCs w:val="22"/>
              </w:rPr>
              <w:t>het aanleggen van (tijdelijke) bouwstraten;</w:t>
            </w:r>
          </w:p>
          <w:p w14:paraId="7B53A67A" w14:textId="08BDECBA" w:rsidR="00572482" w:rsidRPr="00A21E02" w:rsidRDefault="00572482" w:rsidP="006C37BE">
            <w:pPr>
              <w:pStyle w:val="Lijstalinea"/>
              <w:numPr>
                <w:ilvl w:val="0"/>
                <w:numId w:val="25"/>
              </w:numPr>
              <w:rPr>
                <w:rFonts w:ascii="Arial" w:hAnsi="Arial"/>
                <w:sz w:val="22"/>
                <w:szCs w:val="22"/>
              </w:rPr>
            </w:pPr>
            <w:r w:rsidRPr="00A21E02">
              <w:rPr>
                <w:rFonts w:ascii="Arial" w:hAnsi="Arial"/>
                <w:sz w:val="22"/>
                <w:szCs w:val="22"/>
              </w:rPr>
              <w:t>het aanleggen van nutsvoorzieningen</w:t>
            </w:r>
            <w:r w:rsidR="00331F93" w:rsidRPr="00A21E02">
              <w:rPr>
                <w:rFonts w:ascii="Arial" w:hAnsi="Arial"/>
                <w:sz w:val="22"/>
                <w:szCs w:val="22"/>
              </w:rPr>
              <w:t xml:space="preserve"> in het openbare gebied</w:t>
            </w:r>
            <w:r w:rsidR="008C5FF8" w:rsidRPr="00A21E02">
              <w:rPr>
                <w:rFonts w:ascii="Arial" w:hAnsi="Arial"/>
                <w:sz w:val="22"/>
                <w:szCs w:val="22"/>
              </w:rPr>
              <w:t xml:space="preserve"> </w:t>
            </w:r>
            <w:r w:rsidRPr="00A21E02">
              <w:rPr>
                <w:rFonts w:ascii="Arial" w:hAnsi="Arial"/>
                <w:sz w:val="22"/>
                <w:szCs w:val="22"/>
              </w:rPr>
              <w:t xml:space="preserve"> (</w:t>
            </w:r>
            <w:r w:rsidR="009340B1" w:rsidRPr="00A21E02">
              <w:rPr>
                <w:rFonts w:ascii="Arial" w:hAnsi="Arial"/>
                <w:sz w:val="22"/>
                <w:szCs w:val="22"/>
              </w:rPr>
              <w:t>o</w:t>
            </w:r>
            <w:r w:rsidRPr="00A21E02">
              <w:rPr>
                <w:rFonts w:ascii="Arial" w:hAnsi="Arial"/>
                <w:sz w:val="22"/>
                <w:szCs w:val="22"/>
              </w:rPr>
              <w:t>.a. elektriciteit, water, kabel en internet) met bijbehorende werken en bouwwerken;</w:t>
            </w:r>
          </w:p>
          <w:p w14:paraId="53268D88" w14:textId="286E9ECB" w:rsidR="00572482" w:rsidRPr="00A21E02" w:rsidRDefault="00572482" w:rsidP="006C37BE">
            <w:pPr>
              <w:pStyle w:val="Lijstalinea"/>
              <w:numPr>
                <w:ilvl w:val="0"/>
                <w:numId w:val="25"/>
              </w:numPr>
              <w:rPr>
                <w:rFonts w:ascii="Arial" w:hAnsi="Arial"/>
                <w:sz w:val="22"/>
                <w:szCs w:val="22"/>
              </w:rPr>
            </w:pPr>
            <w:r w:rsidRPr="00A21E02">
              <w:rPr>
                <w:rFonts w:ascii="Arial" w:hAnsi="Arial"/>
                <w:sz w:val="22"/>
                <w:szCs w:val="22"/>
              </w:rPr>
              <w:t xml:space="preserve">het aanleggen van riolering </w:t>
            </w:r>
            <w:r w:rsidR="008C5FF8" w:rsidRPr="00A21E02">
              <w:rPr>
                <w:rFonts w:ascii="Arial" w:hAnsi="Arial"/>
                <w:sz w:val="22"/>
                <w:szCs w:val="22"/>
              </w:rPr>
              <w:t xml:space="preserve">tot aan de kavelgrens </w:t>
            </w:r>
            <w:r w:rsidRPr="00A21E02">
              <w:rPr>
                <w:rFonts w:ascii="Arial" w:hAnsi="Arial"/>
                <w:sz w:val="22"/>
                <w:szCs w:val="22"/>
              </w:rPr>
              <w:t>met inbegrip van bijbehorende werken en bouwwerken;</w:t>
            </w:r>
          </w:p>
          <w:p w14:paraId="5DCFA3B3" w14:textId="77777777" w:rsidR="00A377E6" w:rsidRPr="00A21E02" w:rsidRDefault="00572482" w:rsidP="006C37BE">
            <w:pPr>
              <w:pStyle w:val="Lijstalinea"/>
              <w:numPr>
                <w:ilvl w:val="0"/>
                <w:numId w:val="25"/>
              </w:numPr>
              <w:rPr>
                <w:rFonts w:ascii="Arial" w:hAnsi="Arial"/>
                <w:sz w:val="22"/>
                <w:szCs w:val="22"/>
              </w:rPr>
            </w:pPr>
            <w:r w:rsidRPr="00A21E02">
              <w:rPr>
                <w:rFonts w:ascii="Arial" w:hAnsi="Arial"/>
                <w:sz w:val="22"/>
                <w:szCs w:val="22"/>
              </w:rPr>
              <w:t>het aanleggen van uit oogpunt van milieuhygi</w:t>
            </w:r>
            <w:r w:rsidR="00AD2B26" w:rsidRPr="00A21E02">
              <w:rPr>
                <w:rFonts w:ascii="Arial" w:hAnsi="Arial"/>
                <w:sz w:val="22"/>
                <w:szCs w:val="22"/>
              </w:rPr>
              <w:t>ë</w:t>
            </w:r>
            <w:r w:rsidRPr="00A21E02">
              <w:rPr>
                <w:rFonts w:ascii="Arial" w:hAnsi="Arial"/>
                <w:sz w:val="22"/>
                <w:szCs w:val="22"/>
              </w:rPr>
              <w:t>ne, archeologie of volksgezondheid noodzakelijke voorzieningen.</w:t>
            </w:r>
          </w:p>
          <w:p w14:paraId="59D37A10" w14:textId="76889D28" w:rsidR="0086607A" w:rsidRPr="00A21E02" w:rsidRDefault="000C3787" w:rsidP="006C37BE">
            <w:pPr>
              <w:pStyle w:val="Lijstalinea"/>
              <w:numPr>
                <w:ilvl w:val="0"/>
                <w:numId w:val="25"/>
              </w:numPr>
              <w:rPr>
                <w:rFonts w:ascii="Arial" w:hAnsi="Arial"/>
                <w:sz w:val="22"/>
                <w:szCs w:val="22"/>
              </w:rPr>
            </w:pPr>
            <w:r>
              <w:rPr>
                <w:rFonts w:ascii="Arial" w:hAnsi="Arial"/>
                <w:sz w:val="22"/>
                <w:szCs w:val="22"/>
              </w:rPr>
              <w:t>h</w:t>
            </w:r>
            <w:r w:rsidR="0086607A" w:rsidRPr="00A21E02">
              <w:rPr>
                <w:rFonts w:ascii="Arial" w:hAnsi="Arial"/>
                <w:sz w:val="22"/>
                <w:szCs w:val="22"/>
              </w:rPr>
              <w:t>et op hoogte brengen van de locatie naar het juiste peil.</w:t>
            </w:r>
          </w:p>
          <w:p w14:paraId="2E08B0F8" w14:textId="77777777" w:rsidR="00FA60C5" w:rsidRPr="00A21E02" w:rsidRDefault="00FA60C5" w:rsidP="00F5176D">
            <w:pPr>
              <w:ind w:left="360"/>
              <w:rPr>
                <w:rFonts w:ascii="Arial" w:hAnsi="Arial"/>
              </w:rPr>
            </w:pPr>
          </w:p>
          <w:p w14:paraId="19F0F6E3" w14:textId="18A19009" w:rsidR="00F5176D" w:rsidRPr="00A21E02" w:rsidRDefault="00F5176D" w:rsidP="009F0AD4">
            <w:pPr>
              <w:rPr>
                <w:rFonts w:ascii="Arial" w:hAnsi="Arial"/>
                <w:sz w:val="22"/>
                <w:szCs w:val="22"/>
              </w:rPr>
            </w:pPr>
            <w:r w:rsidRPr="00A21E02">
              <w:rPr>
                <w:rFonts w:ascii="Arial" w:hAnsi="Arial"/>
                <w:sz w:val="22"/>
                <w:szCs w:val="22"/>
              </w:rPr>
              <w:t>Het Burgerlijk Wetboek</w:t>
            </w:r>
          </w:p>
        </w:tc>
      </w:tr>
      <w:tr w:rsidR="00A377E6" w:rsidRPr="00A96C97" w14:paraId="5C8135BB" w14:textId="77777777" w:rsidTr="00350B38">
        <w:trPr>
          <w:trHeight w:val="716"/>
        </w:trPr>
        <w:tc>
          <w:tcPr>
            <w:tcW w:w="3175" w:type="dxa"/>
          </w:tcPr>
          <w:p w14:paraId="03D2D487" w14:textId="77777777" w:rsidR="00F5176D" w:rsidRDefault="00F5176D" w:rsidP="00145EFB">
            <w:pPr>
              <w:spacing w:line="276" w:lineRule="auto"/>
              <w:rPr>
                <w:rFonts w:ascii="Arial" w:hAnsi="Arial"/>
                <w:b/>
                <w:sz w:val="22"/>
                <w:szCs w:val="22"/>
              </w:rPr>
            </w:pPr>
          </w:p>
          <w:p w14:paraId="4BB2D7E9" w14:textId="075FDDF6" w:rsidR="00CD7B02" w:rsidRPr="00A21E02" w:rsidRDefault="00A377E6" w:rsidP="00145EFB">
            <w:pPr>
              <w:spacing w:line="276" w:lineRule="auto"/>
              <w:rPr>
                <w:rFonts w:ascii="Arial" w:hAnsi="Arial"/>
                <w:b/>
                <w:sz w:val="22"/>
                <w:szCs w:val="22"/>
              </w:rPr>
            </w:pPr>
            <w:r w:rsidRPr="00A21E02">
              <w:rPr>
                <w:rFonts w:ascii="Arial" w:hAnsi="Arial"/>
                <w:b/>
                <w:sz w:val="22"/>
                <w:szCs w:val="22"/>
              </w:rPr>
              <w:t>College</w:t>
            </w:r>
          </w:p>
          <w:p w14:paraId="74F95B3B" w14:textId="77777777" w:rsidR="00CD7B02" w:rsidRPr="00A21E02" w:rsidRDefault="00CD7B02" w:rsidP="00145EFB">
            <w:pPr>
              <w:spacing w:line="276" w:lineRule="auto"/>
              <w:rPr>
                <w:rFonts w:ascii="Arial" w:hAnsi="Arial"/>
                <w:b/>
                <w:sz w:val="22"/>
                <w:szCs w:val="22"/>
              </w:rPr>
            </w:pPr>
          </w:p>
          <w:p w14:paraId="7DD7C24B" w14:textId="77777777" w:rsidR="00CD7B02" w:rsidRPr="00A21E02" w:rsidRDefault="00CD7B02" w:rsidP="00145EFB">
            <w:pPr>
              <w:spacing w:line="276" w:lineRule="auto"/>
              <w:rPr>
                <w:rFonts w:ascii="Arial" w:hAnsi="Arial"/>
                <w:b/>
                <w:sz w:val="22"/>
                <w:szCs w:val="22"/>
              </w:rPr>
            </w:pPr>
          </w:p>
          <w:p w14:paraId="086643C7" w14:textId="3661D317" w:rsidR="004C659C" w:rsidRPr="00A21E02" w:rsidRDefault="00776D17" w:rsidP="00145EFB">
            <w:pPr>
              <w:spacing w:line="276" w:lineRule="auto"/>
              <w:rPr>
                <w:rFonts w:ascii="Arial" w:hAnsi="Arial"/>
                <w:b/>
                <w:sz w:val="22"/>
                <w:szCs w:val="22"/>
              </w:rPr>
            </w:pPr>
            <w:r w:rsidRPr="00A21E02">
              <w:rPr>
                <w:rFonts w:ascii="Arial" w:hAnsi="Arial"/>
                <w:b/>
                <w:sz w:val="22"/>
                <w:szCs w:val="22"/>
              </w:rPr>
              <w:t xml:space="preserve">Beoogd woningtype </w:t>
            </w:r>
          </w:p>
        </w:tc>
        <w:tc>
          <w:tcPr>
            <w:tcW w:w="6033" w:type="dxa"/>
          </w:tcPr>
          <w:p w14:paraId="258254D8" w14:textId="77777777" w:rsidR="00F5176D" w:rsidRPr="00A21E02" w:rsidRDefault="00F5176D" w:rsidP="00EC317F">
            <w:pPr>
              <w:spacing w:line="276" w:lineRule="auto"/>
              <w:rPr>
                <w:rFonts w:ascii="Arial" w:hAnsi="Arial" w:cs="Arial"/>
                <w:sz w:val="22"/>
                <w:szCs w:val="22"/>
              </w:rPr>
            </w:pPr>
          </w:p>
          <w:p w14:paraId="0C939037" w14:textId="6659FE6C" w:rsidR="00CD7B02" w:rsidRPr="00A21E02" w:rsidRDefault="00A377E6" w:rsidP="00EC317F">
            <w:pPr>
              <w:spacing w:line="276" w:lineRule="auto"/>
              <w:rPr>
                <w:rFonts w:ascii="Arial" w:hAnsi="Arial" w:cs="Arial"/>
                <w:sz w:val="22"/>
                <w:szCs w:val="22"/>
              </w:rPr>
            </w:pPr>
            <w:r w:rsidRPr="00A21E02">
              <w:rPr>
                <w:rFonts w:ascii="Arial" w:hAnsi="Arial" w:cs="Arial"/>
                <w:sz w:val="22"/>
                <w:szCs w:val="22"/>
              </w:rPr>
              <w:t xml:space="preserve">Het college van burgemeester en wethouders van de Gemeente </w:t>
            </w:r>
            <w:r w:rsidR="00AD2B26" w:rsidRPr="00A21E02">
              <w:rPr>
                <w:rFonts w:ascii="Arial" w:hAnsi="Arial" w:cs="Arial"/>
                <w:sz w:val="22"/>
                <w:szCs w:val="22"/>
              </w:rPr>
              <w:t>Smallingerland</w:t>
            </w:r>
            <w:r w:rsidRPr="00A21E02">
              <w:rPr>
                <w:rFonts w:ascii="Arial" w:hAnsi="Arial" w:cs="Arial"/>
                <w:sz w:val="22"/>
                <w:szCs w:val="22"/>
              </w:rPr>
              <w:t>.</w:t>
            </w:r>
          </w:p>
          <w:p w14:paraId="76CC6D72" w14:textId="77777777" w:rsidR="004C659C" w:rsidRPr="00A21E02" w:rsidRDefault="004C659C" w:rsidP="00EC317F">
            <w:pPr>
              <w:spacing w:line="276" w:lineRule="auto"/>
              <w:rPr>
                <w:rFonts w:ascii="Arial" w:hAnsi="Arial" w:cs="Arial"/>
                <w:sz w:val="22"/>
                <w:szCs w:val="22"/>
              </w:rPr>
            </w:pPr>
          </w:p>
          <w:p w14:paraId="4BAEE862" w14:textId="3FD27EA9" w:rsidR="004C659C" w:rsidRPr="00E93FAC" w:rsidRDefault="00F051A1" w:rsidP="00F051A1">
            <w:pPr>
              <w:pStyle w:val="Tekstopmerking"/>
              <w:rPr>
                <w:rFonts w:ascii="Arial" w:hAnsi="Arial"/>
                <w:sz w:val="22"/>
                <w:szCs w:val="22"/>
              </w:rPr>
            </w:pPr>
            <w:r w:rsidRPr="00E93FAC">
              <w:rPr>
                <w:rFonts w:ascii="Arial" w:hAnsi="Arial"/>
                <w:sz w:val="22"/>
                <w:szCs w:val="22"/>
              </w:rPr>
              <w:t>De te realiseren grondgebonden woningen, bestaande uit betaalbare koopwoningen, sociale huurwoningen en koopwoningen in de vrije sector</w:t>
            </w:r>
            <w:r w:rsidR="00E93FAC" w:rsidRPr="00E93FAC">
              <w:rPr>
                <w:rFonts w:ascii="Arial" w:hAnsi="Arial"/>
                <w:sz w:val="22"/>
                <w:szCs w:val="22"/>
              </w:rPr>
              <w:t>.</w:t>
            </w:r>
          </w:p>
          <w:p w14:paraId="5642D20E" w14:textId="18D287D7" w:rsidR="00F051A1" w:rsidRPr="004C659C" w:rsidRDefault="00F051A1" w:rsidP="00F051A1">
            <w:pPr>
              <w:pStyle w:val="Tekstopmerking"/>
              <w:rPr>
                <w:rFonts w:ascii="Arial" w:hAnsi="Arial" w:cs="Arial"/>
                <w:sz w:val="22"/>
                <w:szCs w:val="22"/>
              </w:rPr>
            </w:pPr>
          </w:p>
        </w:tc>
      </w:tr>
      <w:tr w:rsidR="00A377E6" w:rsidRPr="00A96C97" w14:paraId="0B775CC6" w14:textId="77777777" w:rsidTr="00350B38">
        <w:trPr>
          <w:trHeight w:val="230"/>
        </w:trPr>
        <w:tc>
          <w:tcPr>
            <w:tcW w:w="3175" w:type="dxa"/>
          </w:tcPr>
          <w:p w14:paraId="606EA6EA" w14:textId="3208FD58" w:rsidR="006A23B2" w:rsidRPr="00A21E02" w:rsidRDefault="00A21E02" w:rsidP="00145EFB">
            <w:pPr>
              <w:spacing w:line="276" w:lineRule="auto"/>
              <w:rPr>
                <w:rFonts w:ascii="Arial" w:hAnsi="Arial"/>
                <w:b/>
                <w:sz w:val="22"/>
                <w:szCs w:val="22"/>
              </w:rPr>
            </w:pPr>
            <w:r w:rsidRPr="00D82BC6">
              <w:rPr>
                <w:rFonts w:ascii="Arial" w:hAnsi="Arial"/>
                <w:b/>
                <w:sz w:val="22"/>
                <w:szCs w:val="22"/>
              </w:rPr>
              <w:t>D</w:t>
            </w:r>
            <w:r w:rsidR="006A23B2" w:rsidRPr="00D82BC6">
              <w:rPr>
                <w:rFonts w:ascii="Arial" w:hAnsi="Arial"/>
                <w:b/>
                <w:sz w:val="22"/>
                <w:szCs w:val="22"/>
              </w:rPr>
              <w:t>oelgroep</w:t>
            </w:r>
          </w:p>
          <w:p w14:paraId="57C97168" w14:textId="77777777" w:rsidR="00DD2D74" w:rsidRDefault="00DD2D74" w:rsidP="00145EFB">
            <w:pPr>
              <w:spacing w:line="276" w:lineRule="auto"/>
              <w:rPr>
                <w:rFonts w:ascii="Arial" w:hAnsi="Arial"/>
                <w:b/>
                <w:sz w:val="22"/>
                <w:szCs w:val="22"/>
              </w:rPr>
            </w:pPr>
          </w:p>
          <w:p w14:paraId="71E8D706" w14:textId="77777777" w:rsidR="001F45B9" w:rsidRDefault="001F45B9" w:rsidP="00145EFB">
            <w:pPr>
              <w:spacing w:line="276" w:lineRule="auto"/>
              <w:rPr>
                <w:rFonts w:ascii="Arial" w:hAnsi="Arial"/>
                <w:b/>
                <w:sz w:val="22"/>
                <w:szCs w:val="22"/>
              </w:rPr>
            </w:pPr>
          </w:p>
          <w:p w14:paraId="4829B03C" w14:textId="77777777" w:rsidR="001F45B9" w:rsidRDefault="001F45B9" w:rsidP="00145EFB">
            <w:pPr>
              <w:spacing w:line="276" w:lineRule="auto"/>
              <w:rPr>
                <w:rFonts w:ascii="Arial" w:hAnsi="Arial"/>
                <w:b/>
                <w:sz w:val="22"/>
                <w:szCs w:val="22"/>
              </w:rPr>
            </w:pPr>
          </w:p>
          <w:p w14:paraId="0B680187" w14:textId="77777777" w:rsidR="001F45B9" w:rsidRDefault="001F45B9" w:rsidP="00145EFB">
            <w:pPr>
              <w:spacing w:line="276" w:lineRule="auto"/>
              <w:rPr>
                <w:rFonts w:ascii="Arial" w:hAnsi="Arial"/>
                <w:b/>
                <w:sz w:val="22"/>
                <w:szCs w:val="22"/>
              </w:rPr>
            </w:pPr>
          </w:p>
          <w:p w14:paraId="38D72406" w14:textId="77777777" w:rsidR="001F45B9" w:rsidRDefault="001F45B9" w:rsidP="00145EFB">
            <w:pPr>
              <w:spacing w:line="276" w:lineRule="auto"/>
              <w:rPr>
                <w:rFonts w:ascii="Arial" w:hAnsi="Arial"/>
                <w:b/>
                <w:sz w:val="22"/>
                <w:szCs w:val="22"/>
              </w:rPr>
            </w:pPr>
          </w:p>
          <w:p w14:paraId="39FB50BA" w14:textId="013DBF0E" w:rsidR="008A34D8" w:rsidRDefault="008A34D8" w:rsidP="00145EFB">
            <w:pPr>
              <w:spacing w:line="276" w:lineRule="auto"/>
              <w:rPr>
                <w:rFonts w:ascii="Arial" w:hAnsi="Arial"/>
                <w:b/>
                <w:sz w:val="22"/>
                <w:szCs w:val="22"/>
              </w:rPr>
            </w:pPr>
            <w:r>
              <w:rPr>
                <w:rFonts w:ascii="Arial" w:hAnsi="Arial"/>
                <w:b/>
                <w:sz w:val="22"/>
                <w:szCs w:val="22"/>
              </w:rPr>
              <w:t xml:space="preserve">Fiscaal bouwrijp </w:t>
            </w:r>
          </w:p>
          <w:p w14:paraId="15CE53FD" w14:textId="77777777" w:rsidR="00DD2D74" w:rsidRDefault="00DD2D74" w:rsidP="00145EFB">
            <w:pPr>
              <w:spacing w:line="276" w:lineRule="auto"/>
              <w:rPr>
                <w:rFonts w:ascii="Arial" w:hAnsi="Arial"/>
                <w:b/>
                <w:sz w:val="22"/>
                <w:szCs w:val="22"/>
              </w:rPr>
            </w:pPr>
          </w:p>
          <w:p w14:paraId="265D7309" w14:textId="77777777" w:rsidR="008A34D8" w:rsidRDefault="008A34D8" w:rsidP="00145EFB">
            <w:pPr>
              <w:spacing w:line="276" w:lineRule="auto"/>
              <w:rPr>
                <w:ins w:id="2" w:author="Simone Hornstra" w:date="2026-03-05T15:32:00Z" w16du:dateUtc="2026-03-05T14:32:00Z"/>
                <w:rFonts w:ascii="Arial" w:hAnsi="Arial"/>
                <w:b/>
                <w:sz w:val="22"/>
                <w:szCs w:val="22"/>
              </w:rPr>
            </w:pPr>
          </w:p>
          <w:p w14:paraId="7C0D5C41" w14:textId="77777777" w:rsidR="008A34D8" w:rsidRDefault="008A34D8" w:rsidP="00145EFB">
            <w:pPr>
              <w:spacing w:line="276" w:lineRule="auto"/>
              <w:rPr>
                <w:ins w:id="3" w:author="Simone Hornstra" w:date="2026-03-05T15:32:00Z" w16du:dateUtc="2026-03-05T14:32:00Z"/>
                <w:rFonts w:ascii="Arial" w:hAnsi="Arial"/>
                <w:b/>
                <w:sz w:val="22"/>
                <w:szCs w:val="22"/>
              </w:rPr>
            </w:pPr>
          </w:p>
          <w:p w14:paraId="64673397" w14:textId="77777777" w:rsidR="008A34D8" w:rsidRDefault="008A34D8" w:rsidP="00145EFB">
            <w:pPr>
              <w:spacing w:line="276" w:lineRule="auto"/>
              <w:rPr>
                <w:ins w:id="4" w:author="Simone Hornstra" w:date="2026-03-05T15:32:00Z" w16du:dateUtc="2026-03-05T14:32:00Z"/>
                <w:rFonts w:ascii="Arial" w:hAnsi="Arial"/>
                <w:b/>
                <w:sz w:val="22"/>
                <w:szCs w:val="22"/>
              </w:rPr>
            </w:pPr>
          </w:p>
          <w:p w14:paraId="156F9ADA" w14:textId="77777777" w:rsidR="008A34D8" w:rsidRDefault="008A34D8" w:rsidP="00145EFB">
            <w:pPr>
              <w:spacing w:line="276" w:lineRule="auto"/>
              <w:rPr>
                <w:ins w:id="5" w:author="Simone Hornstra" w:date="2026-03-05T15:32:00Z" w16du:dateUtc="2026-03-05T14:32:00Z"/>
                <w:rFonts w:ascii="Arial" w:hAnsi="Arial"/>
                <w:b/>
                <w:sz w:val="22"/>
                <w:szCs w:val="22"/>
              </w:rPr>
            </w:pPr>
          </w:p>
          <w:p w14:paraId="20A83BF2" w14:textId="77777777" w:rsidR="008A34D8" w:rsidRDefault="008A34D8" w:rsidP="00145EFB">
            <w:pPr>
              <w:spacing w:line="276" w:lineRule="auto"/>
              <w:rPr>
                <w:ins w:id="6" w:author="Simone Hornstra" w:date="2026-03-05T15:32:00Z" w16du:dateUtc="2026-03-05T14:32:00Z"/>
                <w:rFonts w:ascii="Arial" w:hAnsi="Arial"/>
                <w:b/>
                <w:sz w:val="22"/>
                <w:szCs w:val="22"/>
              </w:rPr>
            </w:pPr>
          </w:p>
          <w:p w14:paraId="643FBF98" w14:textId="72A43593" w:rsidR="00A377E6" w:rsidRPr="00A96C97" w:rsidRDefault="00A377E6" w:rsidP="00145EFB">
            <w:pPr>
              <w:spacing w:line="276" w:lineRule="auto"/>
              <w:rPr>
                <w:rFonts w:ascii="Arial" w:hAnsi="Arial"/>
                <w:b/>
                <w:sz w:val="22"/>
                <w:szCs w:val="22"/>
              </w:rPr>
            </w:pPr>
            <w:r>
              <w:rPr>
                <w:rFonts w:ascii="Arial" w:hAnsi="Arial"/>
                <w:b/>
                <w:sz w:val="22"/>
                <w:szCs w:val="22"/>
              </w:rPr>
              <w:t>Overeenkomst</w:t>
            </w:r>
          </w:p>
        </w:tc>
        <w:tc>
          <w:tcPr>
            <w:tcW w:w="6033" w:type="dxa"/>
          </w:tcPr>
          <w:p w14:paraId="220C54D2" w14:textId="42A37D3F" w:rsidR="006A23B2" w:rsidRPr="00A21E02" w:rsidRDefault="001F45B9" w:rsidP="00E93FAC">
            <w:pPr>
              <w:spacing w:line="276" w:lineRule="auto"/>
              <w:rPr>
                <w:rFonts w:ascii="Arial" w:hAnsi="Arial"/>
                <w:sz w:val="22"/>
                <w:szCs w:val="22"/>
              </w:rPr>
            </w:pPr>
            <w:r>
              <w:rPr>
                <w:rFonts w:ascii="Arial" w:hAnsi="Arial"/>
                <w:sz w:val="22"/>
                <w:szCs w:val="22"/>
              </w:rPr>
              <w:t>D</w:t>
            </w:r>
            <w:r w:rsidRPr="001F45B9">
              <w:rPr>
                <w:rFonts w:ascii="Arial" w:hAnsi="Arial"/>
                <w:sz w:val="22"/>
                <w:szCs w:val="22"/>
              </w:rPr>
              <w:t>e door Gemeente en/of Accolade met de ontwikkeling beoogde bewonersgroepen, waaronder in ieder geval starters, senioren, kleine huishoudens en gezinnen, zoals nader uitgewerkt in de verkoopdocumenten, de winnende Inschrijving en het goedgekeurde ontwerp.</w:t>
            </w:r>
          </w:p>
          <w:p w14:paraId="36742EE6" w14:textId="77777777" w:rsidR="00776D17" w:rsidRDefault="00776D17" w:rsidP="00145EFB">
            <w:pPr>
              <w:spacing w:line="276" w:lineRule="auto"/>
              <w:rPr>
                <w:rFonts w:ascii="Arial" w:hAnsi="Arial"/>
                <w:sz w:val="22"/>
                <w:szCs w:val="22"/>
              </w:rPr>
            </w:pPr>
          </w:p>
          <w:p w14:paraId="1AAA493B" w14:textId="3624CD79" w:rsidR="006A23B2" w:rsidRDefault="008A34D8" w:rsidP="00145EFB">
            <w:pPr>
              <w:spacing w:line="276" w:lineRule="auto"/>
              <w:rPr>
                <w:rFonts w:ascii="Arial" w:hAnsi="Arial"/>
                <w:sz w:val="22"/>
                <w:szCs w:val="22"/>
              </w:rPr>
            </w:pPr>
            <w:r>
              <w:rPr>
                <w:rFonts w:ascii="Arial" w:hAnsi="Arial"/>
                <w:sz w:val="22"/>
                <w:szCs w:val="22"/>
              </w:rPr>
              <w:t>D</w:t>
            </w:r>
            <w:r w:rsidRPr="008A34D8">
              <w:rPr>
                <w:rFonts w:ascii="Arial" w:hAnsi="Arial"/>
                <w:sz w:val="22"/>
                <w:szCs w:val="22"/>
              </w:rPr>
              <w:t xml:space="preserve">e staat van een perceel grond waarbij deze </w:t>
            </w:r>
            <w:r w:rsidR="00A816CE">
              <w:rPr>
                <w:rFonts w:ascii="Arial" w:hAnsi="Arial"/>
                <w:sz w:val="22"/>
                <w:szCs w:val="22"/>
              </w:rPr>
              <w:t xml:space="preserve">op grond van de Wet omzetbelasting 1968 </w:t>
            </w:r>
            <w:r w:rsidRPr="008A34D8">
              <w:rPr>
                <w:rFonts w:ascii="Arial" w:hAnsi="Arial"/>
                <w:sz w:val="22"/>
                <w:szCs w:val="22"/>
              </w:rPr>
              <w:t>kwalificeert als bouwterrein omdat uit werkzaamheden, voorzieningen of planologische besluiten blijkt dat de grond bestemd is om te worden bebouwd, ongeacht of alle fysieke werkzaamheden voor het feitelijk bouwrijp maken reeds zijn uitgevoerd.</w:t>
            </w:r>
          </w:p>
          <w:p w14:paraId="1B4D6A66" w14:textId="77777777" w:rsidR="008A34D8" w:rsidRDefault="008A34D8" w:rsidP="00145EFB">
            <w:pPr>
              <w:spacing w:line="276" w:lineRule="auto"/>
              <w:rPr>
                <w:rFonts w:ascii="Arial" w:hAnsi="Arial"/>
                <w:sz w:val="22"/>
                <w:szCs w:val="22"/>
              </w:rPr>
            </w:pPr>
          </w:p>
          <w:p w14:paraId="7CA61B6F" w14:textId="7ED865B8" w:rsidR="00A377E6" w:rsidRPr="00A96C97" w:rsidRDefault="00A377E6" w:rsidP="00145EFB">
            <w:pPr>
              <w:spacing w:line="276" w:lineRule="auto"/>
              <w:rPr>
                <w:rFonts w:ascii="Arial" w:hAnsi="Arial"/>
                <w:sz w:val="22"/>
                <w:szCs w:val="22"/>
              </w:rPr>
            </w:pPr>
            <w:r w:rsidRPr="00A96C97">
              <w:rPr>
                <w:rFonts w:ascii="Arial" w:hAnsi="Arial"/>
                <w:sz w:val="22"/>
                <w:szCs w:val="22"/>
              </w:rPr>
              <w:t xml:space="preserve">Onderhavige </w:t>
            </w:r>
            <w:r w:rsidR="00555729">
              <w:rPr>
                <w:rFonts w:ascii="Arial" w:hAnsi="Arial"/>
                <w:sz w:val="22"/>
                <w:szCs w:val="22"/>
              </w:rPr>
              <w:t>Koop- en realisatieo</w:t>
            </w:r>
            <w:r>
              <w:rPr>
                <w:rFonts w:ascii="Arial" w:hAnsi="Arial"/>
                <w:sz w:val="22"/>
                <w:szCs w:val="22"/>
              </w:rPr>
              <w:t>vereenkomst m</w:t>
            </w:r>
            <w:r w:rsidRPr="00A96C97">
              <w:rPr>
                <w:rFonts w:ascii="Arial" w:hAnsi="Arial"/>
                <w:sz w:val="22"/>
                <w:szCs w:val="22"/>
              </w:rPr>
              <w:t>et</w:t>
            </w:r>
            <w:r w:rsidR="00AD2B26">
              <w:rPr>
                <w:rFonts w:ascii="Arial" w:hAnsi="Arial"/>
                <w:sz w:val="22"/>
                <w:szCs w:val="22"/>
              </w:rPr>
              <w:t xml:space="preserve"> bijlagen</w:t>
            </w:r>
            <w:r w:rsidRPr="00A96C97">
              <w:rPr>
                <w:rFonts w:ascii="Arial" w:hAnsi="Arial"/>
                <w:sz w:val="22"/>
                <w:szCs w:val="22"/>
              </w:rPr>
              <w:t>.</w:t>
            </w:r>
          </w:p>
        </w:tc>
      </w:tr>
    </w:tbl>
    <w:p w14:paraId="1B237F82" w14:textId="024CC234" w:rsidR="00B57CFD" w:rsidRDefault="00B57CFD"/>
    <w:tbl>
      <w:tblPr>
        <w:tblStyle w:val="Tabelraster"/>
        <w:tblW w:w="920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6033"/>
      </w:tblGrid>
      <w:tr w:rsidR="00A377E6" w:rsidRPr="00A96C97" w14:paraId="66727B13" w14:textId="77777777" w:rsidTr="00350B38">
        <w:trPr>
          <w:trHeight w:val="948"/>
        </w:trPr>
        <w:tc>
          <w:tcPr>
            <w:tcW w:w="3175" w:type="dxa"/>
          </w:tcPr>
          <w:p w14:paraId="77F333BD" w14:textId="77777777" w:rsidR="00A377E6" w:rsidRPr="00A21E02" w:rsidRDefault="00A377E6" w:rsidP="00E7276F">
            <w:pPr>
              <w:spacing w:line="276" w:lineRule="auto"/>
              <w:rPr>
                <w:rFonts w:ascii="Arial" w:hAnsi="Arial"/>
                <w:b/>
                <w:sz w:val="22"/>
                <w:szCs w:val="22"/>
              </w:rPr>
            </w:pPr>
            <w:r w:rsidRPr="00A21E02">
              <w:rPr>
                <w:rFonts w:ascii="Arial" w:hAnsi="Arial"/>
                <w:b/>
                <w:sz w:val="22"/>
                <w:szCs w:val="22"/>
              </w:rPr>
              <w:lastRenderedPageBreak/>
              <w:t>Project</w:t>
            </w:r>
          </w:p>
          <w:p w14:paraId="1AF2F716" w14:textId="77777777" w:rsidR="00F5176D" w:rsidRPr="00A21E02" w:rsidRDefault="00F5176D" w:rsidP="00E7276F">
            <w:pPr>
              <w:spacing w:line="276" w:lineRule="auto"/>
              <w:rPr>
                <w:rFonts w:ascii="Arial" w:hAnsi="Arial"/>
                <w:b/>
                <w:sz w:val="22"/>
                <w:szCs w:val="22"/>
              </w:rPr>
            </w:pPr>
          </w:p>
          <w:p w14:paraId="24236588" w14:textId="77777777" w:rsidR="00F5176D" w:rsidRPr="00A21E02" w:rsidRDefault="00F5176D" w:rsidP="00E7276F">
            <w:pPr>
              <w:spacing w:line="276" w:lineRule="auto"/>
              <w:rPr>
                <w:rFonts w:ascii="Arial" w:hAnsi="Arial"/>
                <w:b/>
                <w:sz w:val="22"/>
                <w:szCs w:val="22"/>
              </w:rPr>
            </w:pPr>
          </w:p>
          <w:p w14:paraId="3D2EFB12" w14:textId="77777777" w:rsidR="00C45DDC" w:rsidRDefault="00C45DDC" w:rsidP="00E7276F">
            <w:pPr>
              <w:spacing w:line="276" w:lineRule="auto"/>
              <w:rPr>
                <w:rFonts w:ascii="Arial" w:hAnsi="Arial"/>
                <w:b/>
                <w:sz w:val="22"/>
                <w:szCs w:val="22"/>
              </w:rPr>
            </w:pPr>
          </w:p>
          <w:p w14:paraId="3A8DA300" w14:textId="77777777" w:rsidR="00C45DDC" w:rsidRDefault="00C45DDC" w:rsidP="00E7276F">
            <w:pPr>
              <w:spacing w:line="276" w:lineRule="auto"/>
              <w:rPr>
                <w:rFonts w:ascii="Arial" w:hAnsi="Arial"/>
                <w:b/>
                <w:sz w:val="22"/>
                <w:szCs w:val="22"/>
              </w:rPr>
            </w:pPr>
          </w:p>
          <w:p w14:paraId="7D9CE528" w14:textId="77777777" w:rsidR="00C45DDC" w:rsidRDefault="00C45DDC" w:rsidP="00E7276F">
            <w:pPr>
              <w:spacing w:line="276" w:lineRule="auto"/>
              <w:rPr>
                <w:rFonts w:ascii="Arial" w:hAnsi="Arial"/>
                <w:b/>
                <w:sz w:val="22"/>
                <w:szCs w:val="22"/>
              </w:rPr>
            </w:pPr>
          </w:p>
          <w:p w14:paraId="0FCDF609" w14:textId="77777777" w:rsidR="00C45DDC" w:rsidRDefault="00C45DDC" w:rsidP="00E7276F">
            <w:pPr>
              <w:spacing w:line="276" w:lineRule="auto"/>
              <w:rPr>
                <w:rFonts w:ascii="Arial" w:hAnsi="Arial"/>
                <w:b/>
                <w:sz w:val="22"/>
                <w:szCs w:val="22"/>
              </w:rPr>
            </w:pPr>
          </w:p>
          <w:p w14:paraId="69E6EFAB" w14:textId="07101A4F" w:rsidR="00F5176D" w:rsidRPr="00A21E02" w:rsidRDefault="00F5176D" w:rsidP="00E7276F">
            <w:pPr>
              <w:spacing w:line="276" w:lineRule="auto"/>
              <w:rPr>
                <w:rFonts w:ascii="Arial" w:hAnsi="Arial"/>
                <w:b/>
                <w:sz w:val="22"/>
                <w:szCs w:val="22"/>
              </w:rPr>
            </w:pPr>
            <w:r w:rsidRPr="00A21E02">
              <w:rPr>
                <w:rFonts w:ascii="Arial" w:hAnsi="Arial"/>
                <w:b/>
                <w:sz w:val="22"/>
                <w:szCs w:val="22"/>
              </w:rPr>
              <w:t>Ow</w:t>
            </w:r>
          </w:p>
          <w:p w14:paraId="4D1DB036" w14:textId="77777777" w:rsidR="00F5176D" w:rsidRPr="00A21E02" w:rsidRDefault="00F5176D" w:rsidP="00E7276F">
            <w:pPr>
              <w:spacing w:line="276" w:lineRule="auto"/>
              <w:rPr>
                <w:rFonts w:ascii="Arial" w:hAnsi="Arial"/>
                <w:b/>
                <w:sz w:val="22"/>
                <w:szCs w:val="22"/>
              </w:rPr>
            </w:pPr>
          </w:p>
          <w:p w14:paraId="4E35565A" w14:textId="70F7B6D1" w:rsidR="00B52884" w:rsidRPr="00A21E02" w:rsidRDefault="00B52884" w:rsidP="00E7276F">
            <w:pPr>
              <w:spacing w:line="276" w:lineRule="auto"/>
              <w:rPr>
                <w:rFonts w:ascii="Arial" w:hAnsi="Arial"/>
                <w:b/>
                <w:sz w:val="22"/>
                <w:szCs w:val="22"/>
              </w:rPr>
            </w:pPr>
            <w:r w:rsidRPr="00A21E02">
              <w:rPr>
                <w:rFonts w:ascii="Arial" w:hAnsi="Arial"/>
                <w:b/>
                <w:sz w:val="22"/>
                <w:szCs w:val="22"/>
              </w:rPr>
              <w:t>Woonrijp (maken)</w:t>
            </w:r>
          </w:p>
          <w:p w14:paraId="44FF4BCC" w14:textId="77777777" w:rsidR="001D784C" w:rsidRPr="00A21E02" w:rsidRDefault="001D784C" w:rsidP="00E7276F">
            <w:pPr>
              <w:spacing w:line="276" w:lineRule="auto"/>
              <w:rPr>
                <w:rFonts w:ascii="Arial" w:hAnsi="Arial"/>
                <w:b/>
                <w:sz w:val="22"/>
                <w:szCs w:val="22"/>
              </w:rPr>
            </w:pPr>
          </w:p>
          <w:p w14:paraId="4C49F2C6" w14:textId="77777777" w:rsidR="00B52884" w:rsidRPr="00A21E02" w:rsidRDefault="00B52884" w:rsidP="00E7276F">
            <w:pPr>
              <w:spacing w:line="276" w:lineRule="auto"/>
              <w:rPr>
                <w:rFonts w:ascii="Arial" w:hAnsi="Arial"/>
                <w:b/>
                <w:sz w:val="22"/>
                <w:szCs w:val="22"/>
              </w:rPr>
            </w:pPr>
          </w:p>
          <w:p w14:paraId="7623993C" w14:textId="0FE99C9C" w:rsidR="00881DE0" w:rsidRPr="00A21E02" w:rsidRDefault="00881DE0" w:rsidP="00E7276F">
            <w:pPr>
              <w:spacing w:line="276" w:lineRule="auto"/>
              <w:rPr>
                <w:rFonts w:ascii="Arial" w:hAnsi="Arial"/>
                <w:b/>
                <w:sz w:val="22"/>
                <w:szCs w:val="22"/>
              </w:rPr>
            </w:pPr>
          </w:p>
        </w:tc>
        <w:tc>
          <w:tcPr>
            <w:tcW w:w="6033" w:type="dxa"/>
          </w:tcPr>
          <w:p w14:paraId="65602AAD" w14:textId="05C1DA2D" w:rsidR="00780547" w:rsidRPr="00A21E02" w:rsidRDefault="00881DE0" w:rsidP="00E7276F">
            <w:pPr>
              <w:spacing w:line="276" w:lineRule="auto"/>
              <w:rPr>
                <w:rFonts w:ascii="Arial" w:hAnsi="Arial"/>
                <w:sz w:val="22"/>
                <w:szCs w:val="22"/>
              </w:rPr>
            </w:pPr>
            <w:r w:rsidRPr="00A21E02">
              <w:rPr>
                <w:rFonts w:ascii="Arial" w:hAnsi="Arial"/>
                <w:sz w:val="22"/>
                <w:szCs w:val="22"/>
              </w:rPr>
              <w:t xml:space="preserve">De ontwikkeling en bouw </w:t>
            </w:r>
            <w:r w:rsidR="00D904C9" w:rsidRPr="00A21E02">
              <w:rPr>
                <w:rFonts w:ascii="Arial" w:hAnsi="Arial"/>
                <w:sz w:val="22"/>
                <w:szCs w:val="22"/>
              </w:rPr>
              <w:t xml:space="preserve">van </w:t>
            </w:r>
            <w:r w:rsidR="009F0AD4" w:rsidRPr="00A21E02">
              <w:rPr>
                <w:rFonts w:ascii="Arial" w:hAnsi="Arial"/>
                <w:sz w:val="22"/>
                <w:szCs w:val="22"/>
              </w:rPr>
              <w:t>het Bouwplan,</w:t>
            </w:r>
            <w:r w:rsidR="00E93FAC" w:rsidRPr="00E93FAC">
              <w:rPr>
                <w:rFonts w:ascii="Arial" w:hAnsi="Arial"/>
                <w:sz w:val="22"/>
                <w:szCs w:val="22"/>
              </w:rPr>
              <w:t xml:space="preserve"> realisatie van De </w:t>
            </w:r>
            <w:proofErr w:type="spellStart"/>
            <w:r w:rsidR="00E93FAC" w:rsidRPr="00E93FAC">
              <w:rPr>
                <w:rFonts w:ascii="Arial" w:hAnsi="Arial"/>
                <w:sz w:val="22"/>
                <w:szCs w:val="22"/>
              </w:rPr>
              <w:t>Brekken</w:t>
            </w:r>
            <w:proofErr w:type="spellEnd"/>
            <w:r w:rsidR="00E93FAC" w:rsidRPr="00E93FAC">
              <w:rPr>
                <w:rFonts w:ascii="Arial" w:hAnsi="Arial"/>
                <w:sz w:val="22"/>
                <w:szCs w:val="22"/>
              </w:rPr>
              <w:t xml:space="preserve"> </w:t>
            </w:r>
            <w:r w:rsidR="00C45DDC">
              <w:rPr>
                <w:rFonts w:ascii="Arial" w:hAnsi="Arial"/>
                <w:sz w:val="22"/>
                <w:szCs w:val="22"/>
              </w:rPr>
              <w:t>-</w:t>
            </w:r>
            <w:r w:rsidR="00E93FAC" w:rsidRPr="00E93FAC">
              <w:rPr>
                <w:rFonts w:ascii="Arial" w:hAnsi="Arial"/>
                <w:sz w:val="22"/>
                <w:szCs w:val="22"/>
              </w:rPr>
              <w:t xml:space="preserve"> 6 betaalbare grondgebonden koopwoningen, De Geeuw </w:t>
            </w:r>
            <w:r w:rsidR="00C45DDC">
              <w:rPr>
                <w:rFonts w:ascii="Arial" w:hAnsi="Arial"/>
                <w:sz w:val="22"/>
                <w:szCs w:val="22"/>
              </w:rPr>
              <w:t xml:space="preserve">- </w:t>
            </w:r>
            <w:r w:rsidR="00E93FAC" w:rsidRPr="00E93FAC">
              <w:rPr>
                <w:rFonts w:ascii="Arial" w:hAnsi="Arial"/>
                <w:sz w:val="22"/>
                <w:szCs w:val="22"/>
              </w:rPr>
              <w:t xml:space="preserve">10 betaalbare grondgebonden koopwoningen en De Wetterwille </w:t>
            </w:r>
            <w:r w:rsidR="00C45DDC">
              <w:rPr>
                <w:rFonts w:ascii="Arial" w:hAnsi="Arial"/>
                <w:sz w:val="22"/>
                <w:szCs w:val="22"/>
              </w:rPr>
              <w:t xml:space="preserve">- </w:t>
            </w:r>
            <w:r w:rsidR="00E93FAC" w:rsidRPr="00E93FAC">
              <w:rPr>
                <w:rFonts w:ascii="Arial" w:hAnsi="Arial"/>
                <w:sz w:val="22"/>
                <w:szCs w:val="22"/>
              </w:rPr>
              <w:t>52-56 woningen waarvan 30 sociale huur (Accolade) en overige koop (betaalbaar + vrije sector)</w:t>
            </w:r>
            <w:r w:rsidR="00173371" w:rsidRPr="00A21E02">
              <w:rPr>
                <w:rFonts w:ascii="Arial" w:hAnsi="Arial"/>
                <w:sz w:val="22"/>
                <w:szCs w:val="22"/>
              </w:rPr>
              <w:t xml:space="preserve">, zoals beschreven in </w:t>
            </w:r>
            <w:r w:rsidR="00173371" w:rsidRPr="00C45DDC">
              <w:rPr>
                <w:rFonts w:ascii="Arial" w:hAnsi="Arial"/>
                <w:sz w:val="22"/>
                <w:szCs w:val="22"/>
              </w:rPr>
              <w:t>de Bouwenveloppe.</w:t>
            </w:r>
            <w:r w:rsidRPr="00A21E02">
              <w:rPr>
                <w:rFonts w:ascii="Arial" w:hAnsi="Arial"/>
                <w:sz w:val="22"/>
                <w:szCs w:val="22"/>
              </w:rPr>
              <w:t xml:space="preserve"> </w:t>
            </w:r>
          </w:p>
          <w:p w14:paraId="519A033B" w14:textId="77777777" w:rsidR="00A377E6" w:rsidRPr="00A21E02" w:rsidRDefault="00A377E6" w:rsidP="00776D17">
            <w:pPr>
              <w:rPr>
                <w:rFonts w:ascii="Arial" w:hAnsi="Arial"/>
                <w:sz w:val="22"/>
                <w:szCs w:val="22"/>
              </w:rPr>
            </w:pPr>
          </w:p>
          <w:p w14:paraId="57965675" w14:textId="685D6934" w:rsidR="00F5176D" w:rsidRPr="00A21E02" w:rsidRDefault="00F5176D" w:rsidP="00776D17">
            <w:pPr>
              <w:rPr>
                <w:rFonts w:ascii="Arial" w:hAnsi="Arial"/>
                <w:sz w:val="22"/>
                <w:szCs w:val="22"/>
              </w:rPr>
            </w:pPr>
            <w:r w:rsidRPr="00A21E02">
              <w:rPr>
                <w:rFonts w:ascii="Arial" w:hAnsi="Arial"/>
                <w:sz w:val="22"/>
                <w:szCs w:val="22"/>
              </w:rPr>
              <w:t>De Omgevingswet</w:t>
            </w:r>
          </w:p>
          <w:p w14:paraId="63204E2F" w14:textId="77777777" w:rsidR="00F5176D" w:rsidRPr="00A21E02" w:rsidRDefault="00F5176D" w:rsidP="00776D17">
            <w:pPr>
              <w:rPr>
                <w:rFonts w:ascii="Arial" w:hAnsi="Arial"/>
                <w:sz w:val="22"/>
                <w:szCs w:val="22"/>
              </w:rPr>
            </w:pPr>
          </w:p>
          <w:p w14:paraId="15586553" w14:textId="6B54AC8C" w:rsidR="00776D17" w:rsidRPr="00A21E02" w:rsidRDefault="00F5176D" w:rsidP="00776D17">
            <w:pPr>
              <w:rPr>
                <w:rFonts w:ascii="Arial" w:hAnsi="Arial"/>
                <w:sz w:val="22"/>
                <w:szCs w:val="22"/>
              </w:rPr>
            </w:pPr>
            <w:r w:rsidRPr="00A21E02">
              <w:rPr>
                <w:rFonts w:ascii="Arial" w:hAnsi="Arial"/>
                <w:sz w:val="22"/>
                <w:szCs w:val="22"/>
              </w:rPr>
              <w:t>H</w:t>
            </w:r>
            <w:r w:rsidR="00776D17" w:rsidRPr="00A21E02">
              <w:rPr>
                <w:rFonts w:ascii="Arial" w:hAnsi="Arial"/>
                <w:sz w:val="22"/>
                <w:szCs w:val="22"/>
              </w:rPr>
              <w:t>et geschikt maken van de toekomstige openbare ruimte voor eindgebruik, waaronder in ieder geval wordt verstaan;</w:t>
            </w:r>
          </w:p>
          <w:p w14:paraId="7B33E482" w14:textId="55A951C2" w:rsidR="00776D17" w:rsidRPr="00AC41C2" w:rsidRDefault="00776D17" w:rsidP="006C37BE">
            <w:pPr>
              <w:pStyle w:val="Lijstalinea"/>
              <w:numPr>
                <w:ilvl w:val="0"/>
                <w:numId w:val="33"/>
              </w:numPr>
              <w:ind w:hanging="720"/>
              <w:rPr>
                <w:rFonts w:ascii="Arial" w:hAnsi="Arial"/>
                <w:sz w:val="22"/>
                <w:szCs w:val="22"/>
              </w:rPr>
            </w:pPr>
            <w:r w:rsidRPr="00AC41C2">
              <w:rPr>
                <w:rFonts w:ascii="Arial" w:hAnsi="Arial"/>
                <w:sz w:val="22"/>
                <w:szCs w:val="22"/>
              </w:rPr>
              <w:t>het aanbrengen van definitieve bestrating (o.m. parkeervlakken, ontsluitingswegen);</w:t>
            </w:r>
          </w:p>
          <w:p w14:paraId="10D25ABF" w14:textId="77777777" w:rsidR="00776D17" w:rsidRPr="00A21E02" w:rsidRDefault="00776D17" w:rsidP="00776D17">
            <w:pPr>
              <w:rPr>
                <w:rFonts w:ascii="Arial" w:hAnsi="Arial"/>
                <w:sz w:val="22"/>
                <w:szCs w:val="22"/>
              </w:rPr>
            </w:pPr>
            <w:r w:rsidRPr="00A21E02">
              <w:rPr>
                <w:rFonts w:ascii="Arial" w:hAnsi="Arial"/>
                <w:sz w:val="22"/>
                <w:szCs w:val="22"/>
              </w:rPr>
              <w:t>b.</w:t>
            </w:r>
            <w:r w:rsidRPr="00A21E02">
              <w:rPr>
                <w:rFonts w:ascii="Arial" w:hAnsi="Arial"/>
                <w:sz w:val="22"/>
                <w:szCs w:val="22"/>
              </w:rPr>
              <w:tab/>
              <w:t>het aanbrengen van openbare verlichting;</w:t>
            </w:r>
          </w:p>
          <w:p w14:paraId="70F00D40" w14:textId="77777777" w:rsidR="00776D17" w:rsidRPr="00A21E02" w:rsidRDefault="00776D17" w:rsidP="00776D17">
            <w:pPr>
              <w:rPr>
                <w:rFonts w:ascii="Arial" w:hAnsi="Arial"/>
                <w:sz w:val="22"/>
                <w:szCs w:val="22"/>
              </w:rPr>
            </w:pPr>
            <w:r w:rsidRPr="00A21E02">
              <w:rPr>
                <w:rFonts w:ascii="Arial" w:hAnsi="Arial"/>
                <w:sz w:val="22"/>
                <w:szCs w:val="22"/>
              </w:rPr>
              <w:t>c.</w:t>
            </w:r>
            <w:r w:rsidRPr="00A21E02">
              <w:rPr>
                <w:rFonts w:ascii="Arial" w:hAnsi="Arial"/>
                <w:sz w:val="22"/>
                <w:szCs w:val="22"/>
              </w:rPr>
              <w:tab/>
              <w:t>het uitgraven van watergangen;</w:t>
            </w:r>
          </w:p>
          <w:p w14:paraId="44395579" w14:textId="77777777" w:rsidR="00776D17" w:rsidRPr="00A21E02" w:rsidRDefault="00776D17" w:rsidP="00776D17">
            <w:pPr>
              <w:rPr>
                <w:rFonts w:ascii="Arial" w:hAnsi="Arial"/>
                <w:sz w:val="22"/>
                <w:szCs w:val="22"/>
              </w:rPr>
            </w:pPr>
            <w:r w:rsidRPr="00A21E02">
              <w:rPr>
                <w:rFonts w:ascii="Arial" w:hAnsi="Arial"/>
                <w:sz w:val="22"/>
                <w:szCs w:val="22"/>
              </w:rPr>
              <w:t>d.</w:t>
            </w:r>
            <w:r w:rsidRPr="00A21E02">
              <w:rPr>
                <w:rFonts w:ascii="Arial" w:hAnsi="Arial"/>
                <w:sz w:val="22"/>
                <w:szCs w:val="22"/>
              </w:rPr>
              <w:tab/>
              <w:t>het realiseren van oevers;</w:t>
            </w:r>
          </w:p>
          <w:p w14:paraId="73C72865" w14:textId="77777777" w:rsidR="00776D17" w:rsidRPr="00A21E02" w:rsidRDefault="00776D17" w:rsidP="00776D17">
            <w:pPr>
              <w:rPr>
                <w:rFonts w:ascii="Arial" w:hAnsi="Arial"/>
                <w:sz w:val="22"/>
                <w:szCs w:val="22"/>
              </w:rPr>
            </w:pPr>
            <w:r w:rsidRPr="00A21E02">
              <w:rPr>
                <w:rFonts w:ascii="Arial" w:hAnsi="Arial"/>
                <w:sz w:val="22"/>
                <w:szCs w:val="22"/>
              </w:rPr>
              <w:t>e.</w:t>
            </w:r>
            <w:r w:rsidRPr="00A21E02">
              <w:rPr>
                <w:rFonts w:ascii="Arial" w:hAnsi="Arial"/>
                <w:sz w:val="22"/>
                <w:szCs w:val="22"/>
              </w:rPr>
              <w:tab/>
              <w:t xml:space="preserve">het aanleggen van groen(voorzieningen) (gras,   </w:t>
            </w:r>
          </w:p>
          <w:p w14:paraId="6690DB4C" w14:textId="269556B4" w:rsidR="00776D17" w:rsidRPr="00A21E02" w:rsidRDefault="00776D17" w:rsidP="00776D17">
            <w:pPr>
              <w:rPr>
                <w:rFonts w:ascii="Arial" w:hAnsi="Arial"/>
                <w:sz w:val="22"/>
                <w:szCs w:val="22"/>
              </w:rPr>
            </w:pPr>
            <w:r w:rsidRPr="00A21E02">
              <w:rPr>
                <w:rFonts w:ascii="Arial" w:hAnsi="Arial"/>
                <w:sz w:val="22"/>
                <w:szCs w:val="22"/>
              </w:rPr>
              <w:t xml:space="preserve">            heesters en bomen); en</w:t>
            </w:r>
          </w:p>
          <w:p w14:paraId="4EBA91A6" w14:textId="5E39D25E" w:rsidR="00776D17" w:rsidRPr="00A21E02" w:rsidRDefault="00776D17" w:rsidP="00776D17">
            <w:pPr>
              <w:rPr>
                <w:rFonts w:ascii="Arial" w:hAnsi="Arial"/>
                <w:color w:val="FF0000"/>
                <w:sz w:val="22"/>
                <w:szCs w:val="22"/>
              </w:rPr>
            </w:pPr>
            <w:r w:rsidRPr="00A21E02">
              <w:rPr>
                <w:rFonts w:ascii="Arial" w:hAnsi="Arial"/>
                <w:sz w:val="22"/>
                <w:szCs w:val="22"/>
              </w:rPr>
              <w:t>f.</w:t>
            </w:r>
            <w:r w:rsidRPr="00A21E02">
              <w:rPr>
                <w:rFonts w:ascii="Arial" w:hAnsi="Arial"/>
                <w:sz w:val="22"/>
                <w:szCs w:val="22"/>
              </w:rPr>
              <w:tab/>
              <w:t>het plaatsen van straatnaamborden.</w:t>
            </w:r>
          </w:p>
        </w:tc>
      </w:tr>
    </w:tbl>
    <w:p w14:paraId="0A58044D" w14:textId="77777777" w:rsidR="00AA6516" w:rsidRPr="003A6DB7" w:rsidRDefault="00AA6516" w:rsidP="003D3506">
      <w:pPr>
        <w:pStyle w:val="Kop3"/>
        <w:ind w:left="1134" w:hanging="1134"/>
        <w:rPr>
          <w:rFonts w:eastAsia="Times New Roman"/>
        </w:rPr>
      </w:pPr>
      <w:bookmarkStart w:id="7" w:name="_Toc225760279"/>
      <w:r w:rsidRPr="003A6DB7">
        <w:rPr>
          <w:rFonts w:eastAsia="Times New Roman"/>
        </w:rPr>
        <w:t>Doel van deze Overeenkomst</w:t>
      </w:r>
      <w:bookmarkEnd w:id="7"/>
    </w:p>
    <w:p w14:paraId="08420DEC" w14:textId="1A4F5E4C" w:rsidR="003A6DB7" w:rsidRDefault="003A6DB7" w:rsidP="003A6DB7">
      <w:pPr>
        <w:pStyle w:val="Lijstalinea"/>
        <w:numPr>
          <w:ilvl w:val="0"/>
          <w:numId w:val="2"/>
        </w:numPr>
        <w:spacing w:after="0"/>
        <w:rPr>
          <w:rFonts w:ascii="Arial" w:eastAsia="Times New Roman" w:hAnsi="Arial" w:cs="Times New Roman"/>
        </w:rPr>
      </w:pPr>
      <w:r w:rsidRPr="003A6DB7">
        <w:rPr>
          <w:rFonts w:ascii="Arial" w:eastAsia="Times New Roman" w:hAnsi="Arial" w:cs="Times New Roman"/>
        </w:rPr>
        <w:t>Deze Overeenkomst heeft tot doel het schriftelijk vastleggen van de tussen Partijen gemaakte afspraken over:</w:t>
      </w:r>
    </w:p>
    <w:p w14:paraId="218DC003" w14:textId="7CACB253" w:rsidR="009F289B" w:rsidRDefault="00A169C7" w:rsidP="003A6DB7">
      <w:pPr>
        <w:pStyle w:val="Lijstalinea"/>
        <w:numPr>
          <w:ilvl w:val="1"/>
          <w:numId w:val="2"/>
        </w:numPr>
        <w:spacing w:after="0"/>
        <w:rPr>
          <w:rFonts w:ascii="Arial" w:eastAsia="Times New Roman" w:hAnsi="Arial" w:cs="Times New Roman"/>
        </w:rPr>
      </w:pPr>
      <w:r w:rsidRPr="009F289B">
        <w:rPr>
          <w:rFonts w:ascii="Arial" w:eastAsia="Times New Roman" w:hAnsi="Arial" w:cs="Times New Roman"/>
        </w:rPr>
        <w:t xml:space="preserve">de verkoop </w:t>
      </w:r>
      <w:r w:rsidR="009F289B">
        <w:rPr>
          <w:rFonts w:ascii="Arial" w:eastAsia="Times New Roman" w:hAnsi="Arial" w:cs="Times New Roman"/>
        </w:rPr>
        <w:t xml:space="preserve">en levering </w:t>
      </w:r>
      <w:r w:rsidRPr="009F289B">
        <w:rPr>
          <w:rFonts w:ascii="Arial" w:eastAsia="Times New Roman" w:hAnsi="Arial" w:cs="Times New Roman"/>
        </w:rPr>
        <w:t xml:space="preserve">van </w:t>
      </w:r>
      <w:r w:rsidR="00A54961">
        <w:rPr>
          <w:rFonts w:ascii="Arial" w:eastAsia="Times New Roman" w:hAnsi="Arial" w:cs="Times New Roman"/>
        </w:rPr>
        <w:t>het Verkochte door</w:t>
      </w:r>
      <w:r w:rsidR="009F289B" w:rsidRPr="009F289B">
        <w:rPr>
          <w:rFonts w:ascii="Arial" w:eastAsia="Times New Roman" w:hAnsi="Arial" w:cs="Times New Roman"/>
        </w:rPr>
        <w:t xml:space="preserve"> de Gemeente </w:t>
      </w:r>
      <w:r w:rsidRPr="009F289B">
        <w:rPr>
          <w:rFonts w:ascii="Arial" w:eastAsia="Times New Roman" w:hAnsi="Arial" w:cs="Times New Roman"/>
        </w:rPr>
        <w:t xml:space="preserve">aan </w:t>
      </w:r>
      <w:r w:rsidR="009340B1">
        <w:rPr>
          <w:rFonts w:ascii="Arial" w:eastAsia="Times New Roman" w:hAnsi="Arial" w:cs="Times New Roman"/>
        </w:rPr>
        <w:t>Koper</w:t>
      </w:r>
      <w:r w:rsidR="009F289B" w:rsidRPr="009F289B">
        <w:rPr>
          <w:rFonts w:ascii="Arial" w:eastAsia="Times New Roman" w:hAnsi="Arial" w:cs="Times New Roman"/>
        </w:rPr>
        <w:t>;</w:t>
      </w:r>
    </w:p>
    <w:p w14:paraId="2519F200" w14:textId="4E7A6B7A" w:rsidR="00B621DA" w:rsidRDefault="00B621DA" w:rsidP="003A6DB7">
      <w:pPr>
        <w:pStyle w:val="Lijstalinea"/>
        <w:numPr>
          <w:ilvl w:val="1"/>
          <w:numId w:val="2"/>
        </w:numPr>
        <w:spacing w:after="0"/>
        <w:rPr>
          <w:rFonts w:ascii="Arial" w:eastAsia="Times New Roman" w:hAnsi="Arial" w:cs="Times New Roman"/>
        </w:rPr>
      </w:pPr>
      <w:r>
        <w:rPr>
          <w:rFonts w:ascii="Arial" w:eastAsia="Times New Roman" w:hAnsi="Arial" w:cs="Times New Roman"/>
        </w:rPr>
        <w:t xml:space="preserve">ontwikkeling en realisatie van het </w:t>
      </w:r>
      <w:r w:rsidR="00E9662C">
        <w:rPr>
          <w:rFonts w:ascii="Arial" w:eastAsia="Times New Roman" w:hAnsi="Arial" w:cs="Times New Roman"/>
        </w:rPr>
        <w:t>Project</w:t>
      </w:r>
      <w:r>
        <w:rPr>
          <w:rFonts w:ascii="Arial" w:eastAsia="Times New Roman" w:hAnsi="Arial" w:cs="Times New Roman"/>
        </w:rPr>
        <w:t xml:space="preserve"> door </w:t>
      </w:r>
      <w:r w:rsidR="009340B1">
        <w:rPr>
          <w:rFonts w:ascii="Arial" w:eastAsia="Times New Roman" w:hAnsi="Arial" w:cs="Times New Roman"/>
        </w:rPr>
        <w:t>Koper</w:t>
      </w:r>
      <w:r>
        <w:rPr>
          <w:rFonts w:ascii="Arial" w:eastAsia="Times New Roman" w:hAnsi="Arial" w:cs="Times New Roman"/>
        </w:rPr>
        <w:t>;</w:t>
      </w:r>
    </w:p>
    <w:p w14:paraId="20659694" w14:textId="0C0B5CBA" w:rsidR="00077938" w:rsidRDefault="00077938" w:rsidP="003A6DB7">
      <w:pPr>
        <w:pStyle w:val="Lijstalinea"/>
        <w:numPr>
          <w:ilvl w:val="1"/>
          <w:numId w:val="2"/>
        </w:numPr>
        <w:spacing w:after="0"/>
        <w:rPr>
          <w:rFonts w:ascii="Arial" w:eastAsia="Times New Roman" w:hAnsi="Arial" w:cs="Times New Roman"/>
        </w:rPr>
      </w:pPr>
      <w:r>
        <w:rPr>
          <w:rFonts w:ascii="Arial" w:eastAsia="Times New Roman" w:hAnsi="Arial" w:cs="Times New Roman"/>
        </w:rPr>
        <w:t xml:space="preserve">de samenwerking tussen Gemeente, Accolade en Koper; </w:t>
      </w:r>
    </w:p>
    <w:p w14:paraId="2C069791" w14:textId="35756278" w:rsidR="00CD7B02" w:rsidRPr="00A21E02" w:rsidRDefault="00B621DA" w:rsidP="003A6DB7">
      <w:pPr>
        <w:pStyle w:val="Lijstalinea"/>
        <w:numPr>
          <w:ilvl w:val="1"/>
          <w:numId w:val="2"/>
        </w:numPr>
        <w:spacing w:after="0"/>
        <w:rPr>
          <w:rFonts w:ascii="Arial" w:eastAsia="Times New Roman" w:hAnsi="Arial" w:cs="Times New Roman"/>
        </w:rPr>
      </w:pPr>
      <w:r w:rsidRPr="00A21E02">
        <w:rPr>
          <w:rFonts w:ascii="Arial" w:eastAsia="Times New Roman" w:hAnsi="Arial" w:cs="Times New Roman"/>
        </w:rPr>
        <w:t>publiekrechtelijke medewerking van de Gemeente</w:t>
      </w:r>
      <w:r w:rsidR="003A6DB7" w:rsidRPr="00A21E02">
        <w:rPr>
          <w:rFonts w:ascii="Arial" w:eastAsia="Times New Roman" w:hAnsi="Arial" w:cs="Times New Roman"/>
        </w:rPr>
        <w:t xml:space="preserve"> en de voorwaarden waaronder de Gemeente haar medewerking verleent aan het Bouwplan van Koper</w:t>
      </w:r>
      <w:r w:rsidR="00F66ADA" w:rsidRPr="00A21E02">
        <w:rPr>
          <w:rFonts w:ascii="Arial" w:eastAsia="Times New Roman" w:hAnsi="Arial" w:cs="Times New Roman"/>
        </w:rPr>
        <w:t>;</w:t>
      </w:r>
    </w:p>
    <w:p w14:paraId="4925FDB5" w14:textId="2937AB60" w:rsidR="00F66ADA" w:rsidRPr="00A21E02" w:rsidRDefault="00F66ADA" w:rsidP="003A6DB7">
      <w:pPr>
        <w:pStyle w:val="Lijstalinea"/>
        <w:numPr>
          <w:ilvl w:val="1"/>
          <w:numId w:val="2"/>
        </w:numPr>
        <w:spacing w:after="0"/>
        <w:rPr>
          <w:rFonts w:ascii="Arial" w:eastAsia="Times New Roman" w:hAnsi="Arial" w:cs="Times New Roman"/>
        </w:rPr>
      </w:pPr>
      <w:r w:rsidRPr="00A21E02">
        <w:rPr>
          <w:rFonts w:ascii="Arial" w:eastAsia="Times New Roman" w:hAnsi="Arial" w:cs="Times New Roman"/>
        </w:rPr>
        <w:t>Bouwrijp en Woonrijp maken door de Koper</w:t>
      </w:r>
    </w:p>
    <w:p w14:paraId="4958E829" w14:textId="4CF5B0F6" w:rsidR="003A6DB7" w:rsidRPr="00A21E02" w:rsidRDefault="003A6DB7" w:rsidP="003A6DB7">
      <w:pPr>
        <w:pStyle w:val="Lijstalinea"/>
        <w:numPr>
          <w:ilvl w:val="0"/>
          <w:numId w:val="2"/>
        </w:numPr>
        <w:spacing w:after="0"/>
        <w:rPr>
          <w:rFonts w:ascii="Arial" w:eastAsia="Times New Roman" w:hAnsi="Arial" w:cs="Times New Roman"/>
        </w:rPr>
      </w:pPr>
      <w:r w:rsidRPr="00A21E02">
        <w:rPr>
          <w:rFonts w:ascii="Arial" w:eastAsia="Times New Roman" w:hAnsi="Arial" w:cs="Times New Roman"/>
        </w:rPr>
        <w:t>In de Overeenkomst leggen Partijen afspraken vast over de rol-, taak- en risicoverdeling bij het tot ontwikkeling brengen van het Project.</w:t>
      </w:r>
    </w:p>
    <w:p w14:paraId="429F9169" w14:textId="6BA5DF19" w:rsidR="00AF6A53" w:rsidRPr="000D4591" w:rsidRDefault="00C03B2D" w:rsidP="003D3506">
      <w:pPr>
        <w:pStyle w:val="Kop3"/>
        <w:ind w:left="1134" w:hanging="1134"/>
        <w:rPr>
          <w:rFonts w:eastAsia="Times New Roman"/>
        </w:rPr>
      </w:pPr>
      <w:bookmarkStart w:id="8" w:name="_Toc225760280"/>
      <w:r w:rsidRPr="000D4591">
        <w:rPr>
          <w:rFonts w:eastAsia="Times New Roman"/>
        </w:rPr>
        <w:t>Planologische medewerking van de Gemeente</w:t>
      </w:r>
      <w:bookmarkEnd w:id="8"/>
    </w:p>
    <w:p w14:paraId="4853CA21" w14:textId="4E347D6E" w:rsidR="00267A77" w:rsidRPr="00267A77" w:rsidRDefault="00267A77" w:rsidP="00267A77">
      <w:pPr>
        <w:pStyle w:val="Lijstalinea"/>
        <w:numPr>
          <w:ilvl w:val="0"/>
          <w:numId w:val="8"/>
        </w:numPr>
        <w:rPr>
          <w:rFonts w:ascii="Arial" w:eastAsia="Times New Roman" w:hAnsi="Arial" w:cs="Times New Roman"/>
        </w:rPr>
      </w:pPr>
      <w:r w:rsidRPr="00267A77">
        <w:rPr>
          <w:rFonts w:ascii="Arial" w:eastAsia="Times New Roman" w:hAnsi="Arial" w:cs="Times New Roman"/>
        </w:rPr>
        <w:t>De Gemeente is voornemens planologische medewerking te verlenen aan de ontwikkeling van het Project, bestaande uit woningbouw op de navolgende locaties:</w:t>
      </w:r>
    </w:p>
    <w:p w14:paraId="22DBC34B" w14:textId="5FC548C7" w:rsidR="00267A77" w:rsidRDefault="00267A77" w:rsidP="00267A77">
      <w:pPr>
        <w:pStyle w:val="Lijstalinea"/>
        <w:ind w:left="360"/>
        <w:rPr>
          <w:rFonts w:ascii="Arial" w:eastAsia="Times New Roman" w:hAnsi="Arial" w:cs="Times New Roman"/>
        </w:rPr>
      </w:pPr>
      <w:r w:rsidRPr="00267A77">
        <w:rPr>
          <w:rFonts w:ascii="Arial" w:eastAsia="Times New Roman" w:hAnsi="Arial" w:cs="Times New Roman"/>
        </w:rPr>
        <w:t xml:space="preserve">a. De </w:t>
      </w:r>
      <w:proofErr w:type="spellStart"/>
      <w:r w:rsidRPr="00267A77">
        <w:rPr>
          <w:rFonts w:ascii="Arial" w:eastAsia="Times New Roman" w:hAnsi="Arial" w:cs="Times New Roman"/>
        </w:rPr>
        <w:t>Brekken</w:t>
      </w:r>
      <w:proofErr w:type="spellEnd"/>
      <w:r w:rsidR="0086300F">
        <w:rPr>
          <w:rFonts w:ascii="Arial" w:eastAsia="Times New Roman" w:hAnsi="Arial" w:cs="Times New Roman"/>
        </w:rPr>
        <w:t xml:space="preserve"> </w:t>
      </w:r>
      <w:r w:rsidRPr="00267A77">
        <w:rPr>
          <w:rFonts w:ascii="Arial" w:eastAsia="Times New Roman" w:hAnsi="Arial" w:cs="Times New Roman"/>
        </w:rPr>
        <w:t>betreft een inbreidingslocatie in een overwegend woongebied, grenzend aan een bedrijventerrein en momenteel in gebruik als sporthal. Deze functie zal vervallen naar verwachting in de tweede helft van 2028. Op deze locatie dienen zes betaalbare grondgebonden koopwoningen te worden gerealiseerd, waarvan een deel levensloopbestendig, gericht op starters, senioren en kleine huishoudens.</w:t>
      </w:r>
    </w:p>
    <w:p w14:paraId="25E4BF3C" w14:textId="701F89F3" w:rsidR="00267A77" w:rsidRPr="00AE1A3A" w:rsidRDefault="00267A77" w:rsidP="00AE1A3A">
      <w:pPr>
        <w:pStyle w:val="Lijstalinea"/>
        <w:ind w:left="360"/>
        <w:rPr>
          <w:rFonts w:ascii="Arial" w:eastAsia="Times New Roman" w:hAnsi="Arial" w:cs="Times New Roman"/>
        </w:rPr>
      </w:pPr>
      <w:r w:rsidRPr="00267A77">
        <w:rPr>
          <w:rFonts w:ascii="Arial" w:eastAsia="Times New Roman" w:hAnsi="Arial" w:cs="Times New Roman"/>
        </w:rPr>
        <w:t>b. De Geeuw</w:t>
      </w:r>
      <w:r w:rsidR="00AE1A3A">
        <w:rPr>
          <w:rFonts w:ascii="Arial" w:eastAsia="Times New Roman" w:hAnsi="Arial" w:cs="Times New Roman"/>
        </w:rPr>
        <w:t xml:space="preserve"> betreft </w:t>
      </w:r>
      <w:r w:rsidRPr="00267A77">
        <w:rPr>
          <w:rFonts w:ascii="Arial" w:eastAsia="Times New Roman" w:hAnsi="Arial" w:cs="Times New Roman"/>
        </w:rPr>
        <w:t>een onbebouwd grasveld</w:t>
      </w:r>
      <w:r w:rsidR="00AE1A3A">
        <w:rPr>
          <w:rFonts w:ascii="Arial" w:eastAsia="Times New Roman" w:hAnsi="Arial" w:cs="Times New Roman"/>
        </w:rPr>
        <w:t xml:space="preserve">, de </w:t>
      </w:r>
      <w:r w:rsidRPr="00267A77">
        <w:rPr>
          <w:rFonts w:ascii="Arial" w:eastAsia="Times New Roman" w:hAnsi="Arial" w:cs="Times New Roman"/>
        </w:rPr>
        <w:t>locatie ligt centraal in een bestaande woonwijk en wordt omringd door laagbouwwoningen met bijbehorende groenstructuren. Op deze locatie dienen tien betaalbare grondgebonden koopwoningen te worden gerealiseerd.</w:t>
      </w:r>
    </w:p>
    <w:p w14:paraId="4D208FFF" w14:textId="45279388" w:rsidR="00267A77" w:rsidRPr="001E71CA" w:rsidRDefault="00267A77" w:rsidP="001E71CA">
      <w:pPr>
        <w:pStyle w:val="Lijstalinea"/>
        <w:ind w:left="360"/>
        <w:rPr>
          <w:rFonts w:ascii="Arial" w:eastAsia="Times New Roman" w:hAnsi="Arial" w:cs="Times New Roman"/>
        </w:rPr>
      </w:pPr>
      <w:r w:rsidRPr="00267A77">
        <w:rPr>
          <w:rFonts w:ascii="Arial" w:eastAsia="Times New Roman" w:hAnsi="Arial" w:cs="Times New Roman"/>
        </w:rPr>
        <w:t xml:space="preserve">c. De Wetterwille betreft een agrarisch ingericht terrein in eigendom van woningcorporatie Accolade. Een deel van deze locatie wordt ontwikkeld voor de realisatie van </w:t>
      </w:r>
      <w:r w:rsidR="0086300F">
        <w:rPr>
          <w:rFonts w:ascii="Arial" w:eastAsia="Times New Roman" w:hAnsi="Arial" w:cs="Times New Roman"/>
        </w:rPr>
        <w:t xml:space="preserve">dertig </w:t>
      </w:r>
      <w:r w:rsidRPr="00267A77">
        <w:rPr>
          <w:rFonts w:ascii="Arial" w:eastAsia="Times New Roman" w:hAnsi="Arial" w:cs="Times New Roman"/>
        </w:rPr>
        <w:t>sociale huurwoningen. Het overige deel is bestemd voor de realisatie van tweeëntwintig tot zesentwintig grondgebonden koopwoningen in het betaalbare segment</w:t>
      </w:r>
      <w:r w:rsidR="009D5B7C">
        <w:rPr>
          <w:rFonts w:ascii="Arial" w:eastAsia="Times New Roman" w:hAnsi="Arial" w:cs="Times New Roman"/>
        </w:rPr>
        <w:t xml:space="preserve"> en de vrije sector</w:t>
      </w:r>
      <w:r w:rsidRPr="00267A77">
        <w:rPr>
          <w:rFonts w:ascii="Arial" w:eastAsia="Times New Roman" w:hAnsi="Arial" w:cs="Times New Roman"/>
        </w:rPr>
        <w:t>.</w:t>
      </w:r>
    </w:p>
    <w:p w14:paraId="2041E071" w14:textId="75411335" w:rsidR="00267A77" w:rsidRPr="00267A77" w:rsidRDefault="00267A77" w:rsidP="001E71CA">
      <w:pPr>
        <w:pStyle w:val="Lijstalinea"/>
        <w:ind w:left="360"/>
        <w:rPr>
          <w:rFonts w:ascii="Arial" w:eastAsia="Times New Roman" w:hAnsi="Arial" w:cs="Times New Roman"/>
        </w:rPr>
      </w:pPr>
      <w:r w:rsidRPr="00267A77">
        <w:rPr>
          <w:rFonts w:ascii="Arial" w:eastAsia="Times New Roman" w:hAnsi="Arial" w:cs="Times New Roman"/>
        </w:rPr>
        <w:lastRenderedPageBreak/>
        <w:t>De beoogde woningbouwontwikkeling past op dit moment niet volledig binnen het geldende planologische regime. De Gemeente zal zich inspannen om de benodigde planologische procedures te doorlopen teneinde de realisatie van het Project mogelijk te maken.</w:t>
      </w:r>
    </w:p>
    <w:p w14:paraId="316D0AAD" w14:textId="79E9FAA7" w:rsidR="00D904C9" w:rsidRPr="000D4591" w:rsidRDefault="00D904C9" w:rsidP="00DB34A8">
      <w:pPr>
        <w:pStyle w:val="Lijstalinea"/>
        <w:numPr>
          <w:ilvl w:val="0"/>
          <w:numId w:val="8"/>
        </w:numPr>
        <w:rPr>
          <w:rFonts w:ascii="Arial" w:eastAsia="Times New Roman" w:hAnsi="Arial" w:cs="Times New Roman"/>
        </w:rPr>
      </w:pPr>
      <w:r w:rsidRPr="000D4591">
        <w:rPr>
          <w:rFonts w:ascii="Arial" w:eastAsia="Times New Roman" w:hAnsi="Arial" w:cs="Times New Roman"/>
        </w:rPr>
        <w:t xml:space="preserve">Koper dient ervoor zorg te dragen dat het Project past binnen het </w:t>
      </w:r>
      <w:r w:rsidR="00125396" w:rsidRPr="000D4591">
        <w:rPr>
          <w:rFonts w:ascii="Arial" w:eastAsia="Times New Roman" w:hAnsi="Arial" w:cs="Times New Roman"/>
        </w:rPr>
        <w:t xml:space="preserve">Omgevingsplan / </w:t>
      </w:r>
      <w:r w:rsidR="0017551A" w:rsidRPr="000D4591">
        <w:rPr>
          <w:rFonts w:ascii="Arial" w:eastAsia="Times New Roman" w:hAnsi="Arial" w:cs="Times New Roman"/>
        </w:rPr>
        <w:t>Bestemming</w:t>
      </w:r>
      <w:r w:rsidRPr="000D4591">
        <w:rPr>
          <w:rFonts w:ascii="Arial" w:eastAsia="Times New Roman" w:hAnsi="Arial" w:cs="Times New Roman"/>
        </w:rPr>
        <w:t>.</w:t>
      </w:r>
    </w:p>
    <w:p w14:paraId="0EE043AB" w14:textId="6762C579" w:rsidR="00CD7B02" w:rsidRPr="000D4591" w:rsidRDefault="001E445B" w:rsidP="001E445B">
      <w:pPr>
        <w:pStyle w:val="Lijstalinea"/>
        <w:numPr>
          <w:ilvl w:val="0"/>
          <w:numId w:val="8"/>
        </w:numPr>
        <w:rPr>
          <w:rFonts w:ascii="Arial" w:eastAsia="Times New Roman" w:hAnsi="Arial" w:cs="Times New Roman"/>
        </w:rPr>
      </w:pPr>
      <w:r w:rsidRPr="000D4591">
        <w:rPr>
          <w:rFonts w:ascii="Arial" w:eastAsia="Times New Roman" w:hAnsi="Arial" w:cs="Times New Roman"/>
        </w:rPr>
        <w:t>De ontwerpen en het Bouwplan moeten voldoen aan de geldende wet- en regelgeving, waaronder de Gemeentelijke (</w:t>
      </w:r>
      <w:proofErr w:type="spellStart"/>
      <w:r w:rsidRPr="000D4591">
        <w:rPr>
          <w:rFonts w:ascii="Arial" w:eastAsia="Times New Roman" w:hAnsi="Arial" w:cs="Times New Roman"/>
        </w:rPr>
        <w:t>welstands</w:t>
      </w:r>
      <w:proofErr w:type="spellEnd"/>
      <w:r w:rsidRPr="000D4591">
        <w:rPr>
          <w:rFonts w:ascii="Arial" w:eastAsia="Times New Roman" w:hAnsi="Arial" w:cs="Times New Roman"/>
        </w:rPr>
        <w:t xml:space="preserve">)eisen en de eisen van het </w:t>
      </w:r>
      <w:proofErr w:type="spellStart"/>
      <w:r w:rsidRPr="000D4591">
        <w:rPr>
          <w:rFonts w:ascii="Arial" w:eastAsia="Times New Roman" w:hAnsi="Arial" w:cs="Times New Roman"/>
        </w:rPr>
        <w:t>Wetterskip</w:t>
      </w:r>
      <w:proofErr w:type="spellEnd"/>
      <w:r w:rsidRPr="000D4591">
        <w:rPr>
          <w:rFonts w:ascii="Arial" w:eastAsia="Times New Roman" w:hAnsi="Arial" w:cs="Times New Roman"/>
        </w:rPr>
        <w:t xml:space="preserve">. De ontwerpen en het Bouwplan moeten in elk geval voldoen aan de voorschriften zoals deze zijn beschreven voor de functie wonen in het omgevingsplan van de Gemeente. </w:t>
      </w:r>
      <w:r w:rsidR="00444303">
        <w:rPr>
          <w:rFonts w:ascii="Arial" w:eastAsia="Times New Roman" w:hAnsi="Arial" w:cs="Times New Roman"/>
        </w:rPr>
        <w:t>Koper</w:t>
      </w:r>
      <w:r w:rsidRPr="000D4591">
        <w:rPr>
          <w:rFonts w:ascii="Arial" w:eastAsia="Times New Roman" w:hAnsi="Arial" w:cs="Times New Roman"/>
        </w:rPr>
        <w:t xml:space="preserve"> levert voor eigen rekening en risico alle benodigde documenten en (</w:t>
      </w:r>
      <w:proofErr w:type="spellStart"/>
      <w:r w:rsidRPr="000D4591">
        <w:rPr>
          <w:rFonts w:ascii="Arial" w:eastAsia="Times New Roman" w:hAnsi="Arial" w:cs="Times New Roman"/>
        </w:rPr>
        <w:t>onderzoeks</w:t>
      </w:r>
      <w:proofErr w:type="spellEnd"/>
      <w:r w:rsidRPr="000D4591">
        <w:rPr>
          <w:rFonts w:ascii="Arial" w:eastAsia="Times New Roman" w:hAnsi="Arial" w:cs="Times New Roman"/>
        </w:rPr>
        <w:t>)rapporten aan die nodig zijn voor de beoordeling en toekenning van de Omgevingsvergunning.</w:t>
      </w:r>
    </w:p>
    <w:p w14:paraId="15978D48" w14:textId="77777777" w:rsidR="003A00EA" w:rsidRPr="003A00EA" w:rsidRDefault="00033765" w:rsidP="006231E0">
      <w:pPr>
        <w:pStyle w:val="Kop1"/>
        <w:rPr>
          <w:rFonts w:eastAsia="Times New Roman"/>
        </w:rPr>
      </w:pPr>
      <w:bookmarkStart w:id="9" w:name="_Toc225760281"/>
      <w:r>
        <w:rPr>
          <w:rFonts w:eastAsia="Times New Roman"/>
        </w:rPr>
        <w:t>II</w:t>
      </w:r>
      <w:r w:rsidR="003A00EA" w:rsidRPr="003A00EA">
        <w:rPr>
          <w:rFonts w:eastAsia="Times New Roman"/>
        </w:rPr>
        <w:tab/>
      </w:r>
      <w:r w:rsidR="007B352E">
        <w:rPr>
          <w:rFonts w:eastAsia="Times New Roman"/>
        </w:rPr>
        <w:t>KOOP</w:t>
      </w:r>
      <w:bookmarkEnd w:id="9"/>
    </w:p>
    <w:p w14:paraId="795DB601" w14:textId="77777777" w:rsidR="00563E5D" w:rsidRPr="001E445B" w:rsidRDefault="0051663E" w:rsidP="003D3506">
      <w:pPr>
        <w:pStyle w:val="Kop3"/>
        <w:ind w:left="1134" w:hanging="1134"/>
        <w:rPr>
          <w:rFonts w:eastAsia="Times New Roman"/>
        </w:rPr>
      </w:pPr>
      <w:bookmarkStart w:id="10" w:name="_Toc225760282"/>
      <w:r w:rsidRPr="001E445B">
        <w:rPr>
          <w:rFonts w:eastAsia="Times New Roman"/>
        </w:rPr>
        <w:t>Koop, omschrijving van het Verkochte</w:t>
      </w:r>
      <w:bookmarkEnd w:id="10"/>
    </w:p>
    <w:p w14:paraId="635757EA" w14:textId="33D0AA07" w:rsidR="001E445B" w:rsidRPr="0089231A" w:rsidRDefault="00563E5D" w:rsidP="004B5149">
      <w:pPr>
        <w:pStyle w:val="Default"/>
        <w:spacing w:line="276" w:lineRule="auto"/>
        <w:rPr>
          <w:rFonts w:ascii="Arial" w:hAnsi="Arial" w:cs="Arial"/>
          <w:color w:val="auto"/>
          <w:sz w:val="22"/>
          <w:szCs w:val="22"/>
        </w:rPr>
      </w:pPr>
      <w:bookmarkStart w:id="11" w:name="_Hlk75971062"/>
      <w:r w:rsidRPr="0017551A">
        <w:rPr>
          <w:rFonts w:ascii="Arial" w:hAnsi="Arial" w:cs="Arial"/>
          <w:color w:val="auto"/>
          <w:sz w:val="22"/>
          <w:szCs w:val="22"/>
        </w:rPr>
        <w:t xml:space="preserve">De Gemeente verkoopt aan </w:t>
      </w:r>
      <w:r w:rsidR="009340B1" w:rsidRPr="0017551A">
        <w:rPr>
          <w:rFonts w:ascii="Arial" w:hAnsi="Arial" w:cs="Arial"/>
          <w:color w:val="auto"/>
          <w:sz w:val="22"/>
          <w:szCs w:val="22"/>
        </w:rPr>
        <w:t>Koper</w:t>
      </w:r>
      <w:r w:rsidRPr="0017551A">
        <w:rPr>
          <w:rFonts w:ascii="Arial" w:hAnsi="Arial" w:cs="Arial"/>
          <w:color w:val="auto"/>
          <w:sz w:val="22"/>
          <w:szCs w:val="22"/>
        </w:rPr>
        <w:t xml:space="preserve"> die van de </w:t>
      </w:r>
      <w:r w:rsidRPr="000D4591">
        <w:rPr>
          <w:rFonts w:ascii="Arial" w:hAnsi="Arial" w:cs="Arial"/>
          <w:color w:val="auto"/>
          <w:sz w:val="22"/>
          <w:szCs w:val="22"/>
        </w:rPr>
        <w:t>Gemeente koopt</w:t>
      </w:r>
      <w:r w:rsidR="003E54C2" w:rsidRPr="000D4591">
        <w:rPr>
          <w:rFonts w:ascii="Arial" w:hAnsi="Arial" w:cs="Arial"/>
          <w:color w:val="auto"/>
          <w:sz w:val="22"/>
          <w:szCs w:val="22"/>
        </w:rPr>
        <w:t xml:space="preserve"> ‘het Verkochte’, zijnde</w:t>
      </w:r>
      <w:r w:rsidR="00B32B5F" w:rsidRPr="000D4591">
        <w:rPr>
          <w:rFonts w:ascii="Arial" w:hAnsi="Arial" w:cs="Arial"/>
          <w:color w:val="auto"/>
          <w:sz w:val="22"/>
          <w:szCs w:val="22"/>
        </w:rPr>
        <w:t xml:space="preserve"> </w:t>
      </w:r>
      <w:r w:rsidR="00780547" w:rsidRPr="000D4591">
        <w:rPr>
          <w:rFonts w:ascii="Arial" w:hAnsi="Arial" w:cs="Arial"/>
          <w:color w:val="auto"/>
          <w:sz w:val="22"/>
          <w:szCs w:val="22"/>
        </w:rPr>
        <w:t xml:space="preserve">een perceel </w:t>
      </w:r>
      <w:r w:rsidR="001726CB">
        <w:rPr>
          <w:rFonts w:ascii="Arial" w:hAnsi="Arial" w:cs="Arial"/>
          <w:color w:val="auto"/>
          <w:sz w:val="22"/>
          <w:szCs w:val="22"/>
        </w:rPr>
        <w:t xml:space="preserve">fiscaal </w:t>
      </w:r>
      <w:r w:rsidR="001726CB" w:rsidRPr="0089231A">
        <w:rPr>
          <w:rFonts w:ascii="Arial" w:hAnsi="Arial" w:cs="Arial"/>
          <w:color w:val="auto"/>
          <w:sz w:val="22"/>
          <w:szCs w:val="22"/>
        </w:rPr>
        <w:t>bouwrijpe grond</w:t>
      </w:r>
      <w:r w:rsidR="00780547" w:rsidRPr="0089231A">
        <w:rPr>
          <w:rFonts w:ascii="Arial" w:hAnsi="Arial" w:cs="Arial"/>
          <w:color w:val="auto"/>
          <w:sz w:val="22"/>
          <w:szCs w:val="22"/>
        </w:rPr>
        <w:t xml:space="preserve"> </w:t>
      </w:r>
      <w:r w:rsidR="0089231A" w:rsidRPr="0089231A">
        <w:rPr>
          <w:rFonts w:ascii="Arial" w:hAnsi="Arial" w:cs="Arial"/>
          <w:sz w:val="22"/>
          <w:szCs w:val="22"/>
        </w:rPr>
        <w:t xml:space="preserve">plaatselijk bekend als de Geeuw, kadastraal bekend gemeente Drachten, sectie A nummer 13619 ter grootte van circa </w:t>
      </w:r>
      <w:r w:rsidR="0089231A" w:rsidRPr="0089231A">
        <w:rPr>
          <w:rFonts w:ascii="Arial" w:hAnsi="Arial" w:cs="Arial"/>
          <w:sz w:val="22"/>
          <w:szCs w:val="22"/>
          <w:highlight w:val="yellow"/>
        </w:rPr>
        <w:t>@@</w:t>
      </w:r>
      <w:r w:rsidR="0089231A" w:rsidRPr="0089231A">
        <w:rPr>
          <w:rFonts w:ascii="Arial" w:hAnsi="Arial" w:cs="Arial"/>
          <w:sz w:val="22"/>
          <w:szCs w:val="22"/>
        </w:rPr>
        <w:t xml:space="preserve"> m</w:t>
      </w:r>
      <w:r w:rsidR="0089231A" w:rsidRPr="0089231A">
        <w:rPr>
          <w:rFonts w:ascii="Arial" w:hAnsi="Arial" w:cs="Arial"/>
          <w:sz w:val="22"/>
          <w:szCs w:val="22"/>
          <w:vertAlign w:val="superscript"/>
        </w:rPr>
        <w:t xml:space="preserve">2 </w:t>
      </w:r>
      <w:r w:rsidR="0089231A" w:rsidRPr="0089231A">
        <w:rPr>
          <w:rFonts w:ascii="Arial" w:hAnsi="Arial" w:cs="Arial"/>
          <w:sz w:val="22"/>
          <w:szCs w:val="22"/>
        </w:rPr>
        <w:t xml:space="preserve">en het perceel grond plaatselijk bekend als de </w:t>
      </w:r>
      <w:proofErr w:type="spellStart"/>
      <w:r w:rsidR="0089231A" w:rsidRPr="0089231A">
        <w:rPr>
          <w:rFonts w:ascii="Arial" w:hAnsi="Arial" w:cs="Arial"/>
          <w:sz w:val="22"/>
          <w:szCs w:val="22"/>
        </w:rPr>
        <w:t>Brekken</w:t>
      </w:r>
      <w:proofErr w:type="spellEnd"/>
      <w:r w:rsidR="0089231A" w:rsidRPr="0089231A">
        <w:rPr>
          <w:rFonts w:ascii="Arial" w:hAnsi="Arial" w:cs="Arial"/>
          <w:sz w:val="22"/>
          <w:szCs w:val="22"/>
        </w:rPr>
        <w:t xml:space="preserve">, kadastraal bekend gemeente Drachten, sectie A nummer 14584, ter grootte van circa </w:t>
      </w:r>
      <w:r w:rsidR="0089231A" w:rsidRPr="0089231A">
        <w:rPr>
          <w:rFonts w:ascii="Arial" w:hAnsi="Arial" w:cs="Arial"/>
          <w:sz w:val="22"/>
          <w:szCs w:val="22"/>
          <w:highlight w:val="yellow"/>
        </w:rPr>
        <w:t>@@</w:t>
      </w:r>
      <w:r w:rsidR="0089231A" w:rsidRPr="0089231A">
        <w:rPr>
          <w:rFonts w:ascii="Arial" w:hAnsi="Arial" w:cs="Arial"/>
          <w:sz w:val="22"/>
          <w:szCs w:val="22"/>
        </w:rPr>
        <w:t xml:space="preserve"> m2,</w:t>
      </w:r>
      <w:r w:rsidR="0089231A">
        <w:rPr>
          <w:rFonts w:ascii="Arial" w:hAnsi="Arial" w:cs="Arial"/>
          <w:color w:val="auto"/>
          <w:sz w:val="22"/>
          <w:szCs w:val="22"/>
        </w:rPr>
        <w:t xml:space="preserve"> </w:t>
      </w:r>
      <w:r w:rsidR="00165B80" w:rsidRPr="0089231A">
        <w:rPr>
          <w:rFonts w:ascii="Arial" w:hAnsi="Arial" w:cs="Arial"/>
          <w:color w:val="auto"/>
          <w:sz w:val="22"/>
          <w:szCs w:val="22"/>
        </w:rPr>
        <w:t xml:space="preserve">zoals schetsmatig door middel van streeparcering is aangegeven op de </w:t>
      </w:r>
      <w:r w:rsidR="003E54C2" w:rsidRPr="0089231A">
        <w:rPr>
          <w:rFonts w:ascii="Arial" w:hAnsi="Arial" w:cs="Arial"/>
          <w:color w:val="auto"/>
          <w:sz w:val="22"/>
          <w:szCs w:val="22"/>
        </w:rPr>
        <w:t>v</w:t>
      </w:r>
      <w:r w:rsidR="00CA29BE" w:rsidRPr="0089231A">
        <w:rPr>
          <w:rFonts w:ascii="Arial" w:hAnsi="Arial" w:cs="Arial"/>
          <w:color w:val="auto"/>
          <w:sz w:val="22"/>
          <w:szCs w:val="22"/>
        </w:rPr>
        <w:t>erkoop</w:t>
      </w:r>
      <w:r w:rsidR="00165B80" w:rsidRPr="0089231A">
        <w:rPr>
          <w:rFonts w:ascii="Arial" w:hAnsi="Arial" w:cs="Arial"/>
          <w:color w:val="auto"/>
          <w:sz w:val="22"/>
          <w:szCs w:val="22"/>
        </w:rPr>
        <w:t>tekening</w:t>
      </w:r>
      <w:r w:rsidR="009D0622" w:rsidRPr="0089231A">
        <w:rPr>
          <w:rFonts w:ascii="Arial" w:hAnsi="Arial" w:cs="Arial"/>
          <w:color w:val="auto"/>
          <w:sz w:val="22"/>
          <w:szCs w:val="22"/>
        </w:rPr>
        <w:t xml:space="preserve"> welke als </w:t>
      </w:r>
      <w:r w:rsidR="009D0622" w:rsidRPr="0089231A">
        <w:rPr>
          <w:rFonts w:ascii="Arial" w:hAnsi="Arial" w:cs="Arial"/>
          <w:b/>
          <w:bCs/>
          <w:color w:val="auto"/>
          <w:sz w:val="22"/>
          <w:szCs w:val="22"/>
          <w:highlight w:val="yellow"/>
        </w:rPr>
        <w:t xml:space="preserve">bijlage </w:t>
      </w:r>
      <w:r w:rsidR="000D4591" w:rsidRPr="0089231A">
        <w:rPr>
          <w:rFonts w:ascii="Arial" w:hAnsi="Arial" w:cs="Arial"/>
          <w:b/>
          <w:bCs/>
          <w:color w:val="auto"/>
          <w:sz w:val="22"/>
          <w:szCs w:val="22"/>
          <w:highlight w:val="yellow"/>
        </w:rPr>
        <w:t>@@</w:t>
      </w:r>
      <w:r w:rsidR="0096064E" w:rsidRPr="0089231A">
        <w:rPr>
          <w:rFonts w:ascii="Arial" w:hAnsi="Arial" w:cs="Arial"/>
          <w:b/>
          <w:bCs/>
          <w:color w:val="auto"/>
          <w:sz w:val="22"/>
          <w:szCs w:val="22"/>
        </w:rPr>
        <w:t xml:space="preserve"> </w:t>
      </w:r>
      <w:r w:rsidR="0096064E" w:rsidRPr="0089231A">
        <w:rPr>
          <w:rFonts w:ascii="Arial" w:hAnsi="Arial" w:cs="Arial"/>
          <w:color w:val="auto"/>
          <w:sz w:val="22"/>
          <w:szCs w:val="22"/>
        </w:rPr>
        <w:t>is gehecht aan deze Overeenkomst</w:t>
      </w:r>
      <w:r w:rsidR="00165B80" w:rsidRPr="0089231A">
        <w:rPr>
          <w:rFonts w:ascii="Arial" w:hAnsi="Arial" w:cs="Arial"/>
          <w:color w:val="auto"/>
          <w:sz w:val="22"/>
          <w:szCs w:val="22"/>
        </w:rPr>
        <w:t>.</w:t>
      </w:r>
    </w:p>
    <w:p w14:paraId="01F1DC07" w14:textId="269C7CE6" w:rsidR="00005B6C" w:rsidRPr="001E445B" w:rsidRDefault="00005B6C" w:rsidP="003D3506">
      <w:pPr>
        <w:pStyle w:val="Kop3"/>
        <w:ind w:left="1134" w:hanging="1134"/>
        <w:rPr>
          <w:rFonts w:eastAsia="Times New Roman"/>
        </w:rPr>
      </w:pPr>
      <w:bookmarkStart w:id="12" w:name="_Toc431212392"/>
      <w:bookmarkStart w:id="13" w:name="_Toc225760283"/>
      <w:bookmarkEnd w:id="11"/>
      <w:r w:rsidRPr="001E445B">
        <w:rPr>
          <w:rFonts w:eastAsia="Times New Roman"/>
        </w:rPr>
        <w:t>Overdracht</w:t>
      </w:r>
      <w:bookmarkEnd w:id="12"/>
      <w:bookmarkEnd w:id="13"/>
    </w:p>
    <w:p w14:paraId="36929B9C" w14:textId="7739F4A5" w:rsidR="00005B6C" w:rsidRDefault="00005B6C" w:rsidP="0022037F">
      <w:pPr>
        <w:pStyle w:val="Lijstalinea"/>
        <w:numPr>
          <w:ilvl w:val="0"/>
          <w:numId w:val="12"/>
        </w:numPr>
        <w:rPr>
          <w:rFonts w:ascii="Arial" w:eastAsia="Times New Roman" w:hAnsi="Arial" w:cs="Times New Roman"/>
        </w:rPr>
      </w:pPr>
      <w:bookmarkStart w:id="14" w:name="_Toc74565279"/>
      <w:bookmarkStart w:id="15" w:name="_Toc161131365"/>
      <w:r w:rsidRPr="00784AE6">
        <w:rPr>
          <w:rFonts w:ascii="Arial" w:eastAsia="Times New Roman" w:hAnsi="Arial" w:cs="Times New Roman"/>
        </w:rPr>
        <w:t xml:space="preserve">De </w:t>
      </w:r>
      <w:r>
        <w:rPr>
          <w:rFonts w:ascii="Arial" w:eastAsia="Times New Roman" w:hAnsi="Arial" w:cs="Times New Roman"/>
        </w:rPr>
        <w:t>akte van levering</w:t>
      </w:r>
      <w:r w:rsidRPr="00784AE6">
        <w:rPr>
          <w:rFonts w:ascii="Arial" w:eastAsia="Times New Roman" w:hAnsi="Arial" w:cs="Times New Roman"/>
        </w:rPr>
        <w:t xml:space="preserve"> zal </w:t>
      </w:r>
      <w:r w:rsidR="00011DF1">
        <w:rPr>
          <w:rFonts w:ascii="Arial" w:eastAsia="Times New Roman" w:hAnsi="Arial" w:cs="Times New Roman"/>
        </w:rPr>
        <w:t xml:space="preserve">binnen acht weken </w:t>
      </w:r>
      <w:r w:rsidR="006D179D">
        <w:rPr>
          <w:rFonts w:ascii="Arial" w:eastAsia="Times New Roman" w:hAnsi="Arial" w:cs="Times New Roman"/>
        </w:rPr>
        <w:t>nadat er sprak eis van een bruikbare omgevingsvergunning</w:t>
      </w:r>
      <w:r w:rsidR="00D904C9">
        <w:rPr>
          <w:rFonts w:ascii="Arial" w:eastAsia="Times New Roman" w:hAnsi="Arial" w:cs="Times New Roman"/>
        </w:rPr>
        <w:t xml:space="preserve"> </w:t>
      </w:r>
      <w:r>
        <w:rPr>
          <w:rFonts w:ascii="Arial" w:eastAsia="Times New Roman" w:hAnsi="Arial" w:cs="Times New Roman"/>
        </w:rPr>
        <w:t xml:space="preserve">worden gepasseerd ten overstaan van een door </w:t>
      </w:r>
      <w:r w:rsidR="009340B1">
        <w:rPr>
          <w:rFonts w:ascii="Arial" w:eastAsia="Times New Roman" w:hAnsi="Arial" w:cs="Times New Roman"/>
        </w:rPr>
        <w:t>Koper</w:t>
      </w:r>
      <w:r>
        <w:rPr>
          <w:rFonts w:ascii="Arial" w:eastAsia="Times New Roman" w:hAnsi="Arial" w:cs="Times New Roman"/>
        </w:rPr>
        <w:t xml:space="preserve"> aan te wijzen notaris</w:t>
      </w:r>
      <w:r w:rsidRPr="00784AE6">
        <w:rPr>
          <w:rFonts w:ascii="Arial" w:eastAsia="Times New Roman" w:hAnsi="Arial" w:cs="Times New Roman"/>
        </w:rPr>
        <w:t>.</w:t>
      </w:r>
      <w:bookmarkEnd w:id="14"/>
      <w:bookmarkEnd w:id="15"/>
    </w:p>
    <w:p w14:paraId="425CE566" w14:textId="4D75F9DA" w:rsidR="009340B1" w:rsidRPr="009340B1" w:rsidRDefault="003E54C2" w:rsidP="0022037F">
      <w:pPr>
        <w:pStyle w:val="Lijstalinea"/>
        <w:numPr>
          <w:ilvl w:val="0"/>
          <w:numId w:val="12"/>
        </w:numPr>
        <w:rPr>
          <w:rFonts w:ascii="Arial" w:eastAsia="Times New Roman" w:hAnsi="Arial" w:cs="Times New Roman"/>
        </w:rPr>
      </w:pPr>
      <w:r>
        <w:rPr>
          <w:rFonts w:ascii="Arial" w:eastAsia="Times New Roman" w:hAnsi="Arial" w:cs="Times New Roman"/>
        </w:rPr>
        <w:t>Koper</w:t>
      </w:r>
      <w:r w:rsidR="009340B1" w:rsidRPr="009340B1">
        <w:rPr>
          <w:rFonts w:ascii="Arial" w:eastAsia="Times New Roman" w:hAnsi="Arial" w:cs="Times New Roman"/>
        </w:rPr>
        <w:t xml:space="preserve"> vergoedt aan de Gemeente de wettelijke rente voor consumententransacties over de koopsom voor elke dag dat het passeren van de akte van levering langer duurt dan de in lid 1 van dit artikel genoemde datum en deze vertraging aan Koper toe te rekenen is.</w:t>
      </w:r>
    </w:p>
    <w:p w14:paraId="3F418067" w14:textId="31267D7E" w:rsidR="00005B6C" w:rsidRPr="009340B1" w:rsidRDefault="00005B6C" w:rsidP="0022037F">
      <w:pPr>
        <w:pStyle w:val="Lijstalinea"/>
        <w:numPr>
          <w:ilvl w:val="0"/>
          <w:numId w:val="12"/>
        </w:numPr>
        <w:rPr>
          <w:rFonts w:ascii="Arial" w:eastAsia="Times New Roman" w:hAnsi="Arial" w:cs="Times New Roman"/>
        </w:rPr>
      </w:pPr>
      <w:r w:rsidRPr="009340B1">
        <w:rPr>
          <w:rFonts w:ascii="Arial" w:eastAsia="Times New Roman" w:hAnsi="Arial" w:cs="Times New Roman"/>
        </w:rPr>
        <w:t xml:space="preserve">Het Verkochte zal worden geleverd met alle daarbij behorende rechten en aanspraken. Het Verkochte zal worden geleverd vrij van huur, zakelijke genotsrechten, pacht, gebruiksrechten, en vrij van inschrijvingen van hypotheken en beslagen. Het Verkochte zal worden geleverd met alle eventuele aan het Verkochte verbonden erfdienstbaarheden en kwalitatieve verplichtingen als bedoeld in artikel 6:252 Burgerlijk Wetboek, waarmee </w:t>
      </w:r>
      <w:r w:rsidR="009340B1">
        <w:rPr>
          <w:rFonts w:ascii="Arial" w:eastAsia="Times New Roman" w:hAnsi="Arial" w:cs="Times New Roman"/>
        </w:rPr>
        <w:t>Koper</w:t>
      </w:r>
      <w:r w:rsidRPr="009340B1">
        <w:rPr>
          <w:rFonts w:ascii="Arial" w:eastAsia="Times New Roman" w:hAnsi="Arial" w:cs="Times New Roman"/>
        </w:rPr>
        <w:t xml:space="preserve"> zich bekend en akkoord verklaart.</w:t>
      </w:r>
    </w:p>
    <w:p w14:paraId="7285BFFC" w14:textId="11EB98BA" w:rsidR="00142D58" w:rsidRDefault="009340B1" w:rsidP="00142D58">
      <w:pPr>
        <w:pStyle w:val="Lijstalinea"/>
        <w:numPr>
          <w:ilvl w:val="0"/>
          <w:numId w:val="12"/>
        </w:numPr>
        <w:rPr>
          <w:rFonts w:ascii="Arial" w:eastAsia="Times New Roman" w:hAnsi="Arial" w:cs="Times New Roman"/>
        </w:rPr>
      </w:pPr>
      <w:r>
        <w:rPr>
          <w:rFonts w:ascii="Arial" w:eastAsia="Times New Roman" w:hAnsi="Arial" w:cs="Times New Roman"/>
        </w:rPr>
        <w:t>Koper</w:t>
      </w:r>
      <w:r w:rsidR="00005B6C" w:rsidRPr="00B56F08">
        <w:rPr>
          <w:rFonts w:ascii="Arial" w:eastAsia="Times New Roman" w:hAnsi="Arial" w:cs="Times New Roman"/>
        </w:rPr>
        <w:t xml:space="preserve"> aanvaardt uitdrukkelijk de lasten en beperkingen die in deze Overeenkomst en de daaraan gehechte stukken zijn vermeld. Daarnaast aanvaardt </w:t>
      </w:r>
      <w:r>
        <w:rPr>
          <w:rFonts w:ascii="Arial" w:eastAsia="Times New Roman" w:hAnsi="Arial" w:cs="Times New Roman"/>
        </w:rPr>
        <w:t>Koper</w:t>
      </w:r>
      <w:r w:rsidR="00005B6C" w:rsidRPr="00B56F08">
        <w:rPr>
          <w:rFonts w:ascii="Arial" w:eastAsia="Times New Roman" w:hAnsi="Arial" w:cs="Times New Roman"/>
        </w:rPr>
        <w:t xml:space="preserve"> de lasten en beperkingen die kenbaar zijn uit de openbare registers, waaronder uitdrukkelijk begrepen de lasten en beperkingen zoals hiervoor in dit artikel genoemd, alsmede lasten en beperkingen die voor hem kenbaar zijn uit de feitelijke situatie en die voor hem geen wezenlijk zwaardere belasting betekenen.</w:t>
      </w:r>
    </w:p>
    <w:p w14:paraId="027209EB" w14:textId="77777777" w:rsidR="006D179D" w:rsidRDefault="006D179D" w:rsidP="006D179D">
      <w:pPr>
        <w:rPr>
          <w:rFonts w:ascii="Arial" w:eastAsia="Times New Roman" w:hAnsi="Arial" w:cs="Times New Roman"/>
        </w:rPr>
      </w:pPr>
    </w:p>
    <w:p w14:paraId="4BA6B0CE" w14:textId="77777777" w:rsidR="006D179D" w:rsidRDefault="006D179D" w:rsidP="006D179D">
      <w:pPr>
        <w:rPr>
          <w:rFonts w:ascii="Arial" w:eastAsia="Times New Roman" w:hAnsi="Arial" w:cs="Times New Roman"/>
        </w:rPr>
      </w:pPr>
    </w:p>
    <w:p w14:paraId="05A6624A" w14:textId="77777777" w:rsidR="006D179D" w:rsidRPr="006D179D" w:rsidRDefault="006D179D" w:rsidP="006D179D">
      <w:pPr>
        <w:rPr>
          <w:rFonts w:ascii="Arial" w:eastAsia="Times New Roman" w:hAnsi="Arial" w:cs="Times New Roman"/>
        </w:rPr>
      </w:pPr>
    </w:p>
    <w:p w14:paraId="51991770" w14:textId="713DA6EB" w:rsidR="003A00EA" w:rsidRPr="001E445B" w:rsidRDefault="003A00EA" w:rsidP="00EB0182">
      <w:pPr>
        <w:pStyle w:val="Kop3"/>
        <w:ind w:left="1134" w:hanging="1134"/>
        <w:rPr>
          <w:rFonts w:eastAsia="Times New Roman"/>
        </w:rPr>
      </w:pPr>
      <w:bookmarkStart w:id="16" w:name="_Toc189355763"/>
      <w:bookmarkStart w:id="17" w:name="_Toc431212389"/>
      <w:bookmarkStart w:id="18" w:name="_Hlk23075201"/>
      <w:bookmarkStart w:id="19" w:name="_Toc74565277"/>
      <w:bookmarkStart w:id="20" w:name="_Toc161131363"/>
      <w:bookmarkStart w:id="21" w:name="_Toc225760284"/>
      <w:r w:rsidRPr="001E445B">
        <w:rPr>
          <w:rFonts w:eastAsia="Times New Roman"/>
        </w:rPr>
        <w:lastRenderedPageBreak/>
        <w:t>Koop</w:t>
      </w:r>
      <w:bookmarkEnd w:id="16"/>
      <w:bookmarkEnd w:id="17"/>
      <w:r w:rsidR="00F04068" w:rsidRPr="001E445B">
        <w:rPr>
          <w:rFonts w:eastAsia="Times New Roman"/>
        </w:rPr>
        <w:t>som,</w:t>
      </w:r>
      <w:r w:rsidRPr="001E445B">
        <w:rPr>
          <w:rFonts w:eastAsia="Times New Roman"/>
        </w:rPr>
        <w:t xml:space="preserve"> betaling </w:t>
      </w:r>
      <w:r w:rsidR="00F04068" w:rsidRPr="001E445B">
        <w:rPr>
          <w:rFonts w:eastAsia="Times New Roman"/>
        </w:rPr>
        <w:t>en verrekening</w:t>
      </w:r>
      <w:bookmarkEnd w:id="21"/>
    </w:p>
    <w:p w14:paraId="7BC958BD" w14:textId="57B1F45F" w:rsidR="007B352E" w:rsidRPr="00640090" w:rsidRDefault="00581CA0" w:rsidP="0022037F">
      <w:pPr>
        <w:pStyle w:val="Lijstalinea"/>
        <w:numPr>
          <w:ilvl w:val="0"/>
          <w:numId w:val="10"/>
        </w:numPr>
        <w:rPr>
          <w:rFonts w:ascii="Arial" w:eastAsia="Times New Roman" w:hAnsi="Arial" w:cs="Times New Roman"/>
        </w:rPr>
      </w:pPr>
      <w:bookmarkStart w:id="22" w:name="_Hlk75971147"/>
      <w:r w:rsidRPr="00640090">
        <w:rPr>
          <w:rFonts w:ascii="Arial" w:eastAsia="Times New Roman" w:hAnsi="Arial" w:cs="Times New Roman"/>
        </w:rPr>
        <w:t xml:space="preserve">De </w:t>
      </w:r>
      <w:r w:rsidR="00640090" w:rsidRPr="00640090">
        <w:rPr>
          <w:rFonts w:ascii="Arial" w:eastAsia="Times New Roman" w:hAnsi="Arial" w:cs="Times New Roman"/>
        </w:rPr>
        <w:t>k</w:t>
      </w:r>
      <w:r w:rsidRPr="00640090">
        <w:rPr>
          <w:rFonts w:ascii="Arial" w:eastAsia="Times New Roman" w:hAnsi="Arial" w:cs="Times New Roman"/>
        </w:rPr>
        <w:t>oop</w:t>
      </w:r>
      <w:r w:rsidR="00640090" w:rsidRPr="00640090">
        <w:rPr>
          <w:rFonts w:ascii="Arial" w:eastAsia="Times New Roman" w:hAnsi="Arial" w:cs="Times New Roman"/>
        </w:rPr>
        <w:t>som</w:t>
      </w:r>
      <w:r w:rsidRPr="00640090">
        <w:rPr>
          <w:rFonts w:ascii="Arial" w:eastAsia="Times New Roman" w:hAnsi="Arial" w:cs="Times New Roman"/>
        </w:rPr>
        <w:t xml:space="preserve"> </w:t>
      </w:r>
      <w:r w:rsidRPr="000D4591">
        <w:rPr>
          <w:rFonts w:ascii="Arial" w:eastAsia="Times New Roman" w:hAnsi="Arial" w:cs="Times New Roman"/>
          <w:highlight w:val="yellow"/>
        </w:rPr>
        <w:t>bedraagt</w:t>
      </w:r>
      <w:r w:rsidR="00AB1160" w:rsidRPr="000D4591">
        <w:rPr>
          <w:rFonts w:ascii="Arial" w:eastAsia="Times New Roman" w:hAnsi="Arial" w:cs="Times New Roman"/>
          <w:highlight w:val="yellow"/>
        </w:rPr>
        <w:t xml:space="preserve"> </w:t>
      </w:r>
      <w:r w:rsidRPr="000D4591">
        <w:rPr>
          <w:rFonts w:ascii="Arial" w:eastAsia="Times New Roman" w:hAnsi="Arial" w:cs="Times New Roman"/>
          <w:iCs/>
          <w:highlight w:val="yellow"/>
        </w:rPr>
        <w:t xml:space="preserve">€ </w:t>
      </w:r>
      <w:r w:rsidR="000D4591" w:rsidRPr="000D4591">
        <w:rPr>
          <w:rFonts w:ascii="Arial" w:eastAsia="Times New Roman" w:hAnsi="Arial" w:cs="Times New Roman"/>
          <w:iCs/>
          <w:highlight w:val="yellow"/>
        </w:rPr>
        <w:t>@@</w:t>
      </w:r>
      <w:r w:rsidR="0076090B" w:rsidRPr="000D4591">
        <w:rPr>
          <w:rFonts w:ascii="Arial" w:eastAsia="Times New Roman" w:hAnsi="Arial" w:cs="Times New Roman"/>
          <w:iCs/>
          <w:highlight w:val="yellow"/>
        </w:rPr>
        <w:t xml:space="preserve"> </w:t>
      </w:r>
      <w:r w:rsidR="00E62E08" w:rsidRPr="000D4591">
        <w:rPr>
          <w:rFonts w:ascii="Arial" w:eastAsia="Times New Roman" w:hAnsi="Arial" w:cs="Times New Roman"/>
          <w:iCs/>
          <w:highlight w:val="yellow"/>
        </w:rPr>
        <w:t xml:space="preserve">(zegge: </w:t>
      </w:r>
      <w:r w:rsidR="000D4591" w:rsidRPr="000D4591">
        <w:rPr>
          <w:rFonts w:ascii="Arial" w:eastAsia="Times New Roman" w:hAnsi="Arial" w:cs="Times New Roman"/>
          <w:iCs/>
          <w:highlight w:val="yellow"/>
        </w:rPr>
        <w:t>@@</w:t>
      </w:r>
      <w:r w:rsidR="00E62E08" w:rsidRPr="000D4591">
        <w:rPr>
          <w:rFonts w:ascii="Arial" w:eastAsia="Times New Roman" w:hAnsi="Arial" w:cs="Times New Roman"/>
          <w:iCs/>
          <w:highlight w:val="yellow"/>
        </w:rPr>
        <w:t xml:space="preserve">euro) </w:t>
      </w:r>
      <w:r w:rsidRPr="000D4591">
        <w:rPr>
          <w:rFonts w:ascii="Arial" w:eastAsia="Times New Roman" w:hAnsi="Arial" w:cs="Times New Roman"/>
          <w:highlight w:val="yellow"/>
        </w:rPr>
        <w:t>exclusief BTW</w:t>
      </w:r>
      <w:r w:rsidR="004635F6" w:rsidRPr="000D4591">
        <w:rPr>
          <w:rFonts w:ascii="Arial" w:eastAsia="Times New Roman" w:hAnsi="Arial" w:cs="Times New Roman"/>
          <w:highlight w:val="yellow"/>
        </w:rPr>
        <w:t xml:space="preserve"> en</w:t>
      </w:r>
      <w:r w:rsidRPr="00640090">
        <w:rPr>
          <w:rFonts w:ascii="Arial" w:eastAsia="Times New Roman" w:hAnsi="Arial" w:cs="Times New Roman"/>
        </w:rPr>
        <w:t xml:space="preserve"> kosten koper.</w:t>
      </w:r>
      <w:bookmarkEnd w:id="18"/>
      <w:r w:rsidR="00AB1160" w:rsidRPr="00640090">
        <w:rPr>
          <w:rFonts w:ascii="Arial" w:eastAsia="Times New Roman" w:hAnsi="Arial" w:cs="Times New Roman"/>
        </w:rPr>
        <w:t xml:space="preserve"> </w:t>
      </w:r>
      <w:bookmarkEnd w:id="22"/>
      <w:r w:rsidR="00640090" w:rsidRPr="00640090">
        <w:rPr>
          <w:rFonts w:ascii="Arial" w:eastAsia="Times New Roman" w:hAnsi="Arial" w:cs="Times New Roman"/>
        </w:rPr>
        <w:t xml:space="preserve">De koopsom wordt </w:t>
      </w:r>
      <w:r w:rsidR="007B352E" w:rsidRPr="00640090">
        <w:rPr>
          <w:rFonts w:ascii="Arial" w:eastAsia="Times New Roman" w:hAnsi="Arial" w:cs="Times New Roman"/>
        </w:rPr>
        <w:t>vermeerderd met de verschuldigde omzetbelasting. De omzetbelasting is berekend naar het huidige tarief van eenentwintig procent (21%). Indien het tarief van de omzetbelasting wordt gewijzigd zal het bedrag aan omzetbelasting conform de wet worden aangepast.</w:t>
      </w:r>
    </w:p>
    <w:p w14:paraId="765E349B" w14:textId="2906248E" w:rsidR="003A00EA" w:rsidRPr="003A00EA" w:rsidRDefault="00DF7435" w:rsidP="0022037F">
      <w:pPr>
        <w:pStyle w:val="Lijstalinea"/>
        <w:numPr>
          <w:ilvl w:val="0"/>
          <w:numId w:val="10"/>
        </w:numPr>
        <w:rPr>
          <w:rFonts w:ascii="Arial" w:eastAsia="Times New Roman" w:hAnsi="Arial" w:cs="Times New Roman"/>
        </w:rPr>
      </w:pPr>
      <w:r>
        <w:rPr>
          <w:rFonts w:ascii="Arial" w:eastAsia="Times New Roman" w:hAnsi="Arial" w:cs="Times New Roman"/>
        </w:rPr>
        <w:t>Koper</w:t>
      </w:r>
      <w:r w:rsidR="003A00EA" w:rsidRPr="003A00EA">
        <w:rPr>
          <w:rFonts w:ascii="Arial" w:eastAsia="Times New Roman" w:hAnsi="Arial" w:cs="Times New Roman"/>
        </w:rPr>
        <w:t xml:space="preserve"> zal de </w:t>
      </w:r>
      <w:r w:rsidR="00640090">
        <w:rPr>
          <w:rFonts w:ascii="Arial" w:eastAsia="Times New Roman" w:hAnsi="Arial" w:cs="Times New Roman"/>
        </w:rPr>
        <w:t>k</w:t>
      </w:r>
      <w:r w:rsidR="003A00EA" w:rsidRPr="003A00EA">
        <w:rPr>
          <w:rFonts w:ascii="Arial" w:eastAsia="Times New Roman" w:hAnsi="Arial" w:cs="Times New Roman"/>
        </w:rPr>
        <w:t>oop</w:t>
      </w:r>
      <w:r w:rsidR="00640090">
        <w:rPr>
          <w:rFonts w:ascii="Arial" w:eastAsia="Times New Roman" w:hAnsi="Arial" w:cs="Times New Roman"/>
        </w:rPr>
        <w:t>som</w:t>
      </w:r>
      <w:r w:rsidR="003A00EA" w:rsidRPr="003A00EA">
        <w:rPr>
          <w:rFonts w:ascii="Arial" w:eastAsia="Times New Roman" w:hAnsi="Arial" w:cs="Times New Roman"/>
        </w:rPr>
        <w:t xml:space="preserve"> en al hetgeen hij overigens ter zake van de </w:t>
      </w:r>
      <w:r w:rsidR="00145EFB">
        <w:rPr>
          <w:rFonts w:ascii="Arial" w:eastAsia="Times New Roman" w:hAnsi="Arial" w:cs="Times New Roman"/>
        </w:rPr>
        <w:t>Overeenkomst</w:t>
      </w:r>
      <w:r w:rsidR="003A00EA" w:rsidRPr="003A00EA">
        <w:rPr>
          <w:rFonts w:ascii="Arial" w:eastAsia="Times New Roman" w:hAnsi="Arial" w:cs="Times New Roman"/>
        </w:rPr>
        <w:t xml:space="preserve"> verschuldigd is (zoals de voor rekening van </w:t>
      </w:r>
      <w:r>
        <w:rPr>
          <w:rFonts w:ascii="Arial" w:eastAsia="Times New Roman" w:hAnsi="Arial" w:cs="Times New Roman"/>
        </w:rPr>
        <w:t>Koper</w:t>
      </w:r>
      <w:r w:rsidR="003A00EA" w:rsidRPr="003A00EA">
        <w:rPr>
          <w:rFonts w:ascii="Arial" w:eastAsia="Times New Roman" w:hAnsi="Arial" w:cs="Times New Roman"/>
        </w:rPr>
        <w:t xml:space="preserve"> komende kosten, omzetbelasting en de te betalen bedragen ter verrekening van zakelijke lasten en belastingen) op de </w:t>
      </w:r>
      <w:r w:rsidR="00640090">
        <w:rPr>
          <w:rFonts w:ascii="Arial" w:eastAsia="Times New Roman" w:hAnsi="Arial" w:cs="Times New Roman"/>
        </w:rPr>
        <w:t>k</w:t>
      </w:r>
      <w:r w:rsidR="003A00EA" w:rsidRPr="003A00EA">
        <w:rPr>
          <w:rFonts w:ascii="Arial" w:eastAsia="Times New Roman" w:hAnsi="Arial" w:cs="Times New Roman"/>
        </w:rPr>
        <w:t xml:space="preserve">waliteitsrekening storten </w:t>
      </w:r>
      <w:r w:rsidR="00640090">
        <w:rPr>
          <w:rFonts w:ascii="Arial" w:eastAsia="Times New Roman" w:hAnsi="Arial" w:cs="Times New Roman"/>
        </w:rPr>
        <w:t xml:space="preserve">van de notaris </w:t>
      </w:r>
      <w:r w:rsidR="003A00EA" w:rsidRPr="003A00EA">
        <w:rPr>
          <w:rFonts w:ascii="Arial" w:eastAsia="Times New Roman" w:hAnsi="Arial" w:cs="Times New Roman"/>
        </w:rPr>
        <w:t xml:space="preserve">en wel vóór het verlijden van de </w:t>
      </w:r>
      <w:r>
        <w:rPr>
          <w:rFonts w:ascii="Arial" w:eastAsia="Times New Roman" w:hAnsi="Arial" w:cs="Times New Roman"/>
        </w:rPr>
        <w:t>akte van levering</w:t>
      </w:r>
      <w:r w:rsidR="003A00EA" w:rsidRPr="003A00EA">
        <w:rPr>
          <w:rFonts w:ascii="Arial" w:eastAsia="Times New Roman" w:hAnsi="Arial" w:cs="Times New Roman"/>
        </w:rPr>
        <w:t xml:space="preserve"> en met de valuta- en boekingsdatum van uiterlijk de </w:t>
      </w:r>
      <w:r w:rsidR="00640090">
        <w:rPr>
          <w:rFonts w:ascii="Arial" w:eastAsia="Times New Roman" w:hAnsi="Arial" w:cs="Times New Roman"/>
        </w:rPr>
        <w:t>l</w:t>
      </w:r>
      <w:r w:rsidR="003A00EA" w:rsidRPr="003A00EA">
        <w:rPr>
          <w:rFonts w:ascii="Arial" w:eastAsia="Times New Roman" w:hAnsi="Arial" w:cs="Times New Roman"/>
        </w:rPr>
        <w:t xml:space="preserve">everingsdatum. </w:t>
      </w:r>
    </w:p>
    <w:p w14:paraId="17151885" w14:textId="773B519A" w:rsidR="003A00EA" w:rsidRPr="003A00EA" w:rsidRDefault="003A00EA" w:rsidP="0022037F">
      <w:pPr>
        <w:pStyle w:val="Lijstalinea"/>
        <w:numPr>
          <w:ilvl w:val="0"/>
          <w:numId w:val="10"/>
        </w:numPr>
        <w:rPr>
          <w:rFonts w:ascii="Arial" w:eastAsia="Times New Roman" w:hAnsi="Arial" w:cs="Times New Roman"/>
        </w:rPr>
      </w:pPr>
      <w:r w:rsidRPr="003A00EA">
        <w:rPr>
          <w:rFonts w:ascii="Arial" w:eastAsia="Times New Roman" w:hAnsi="Arial" w:cs="Times New Roman"/>
        </w:rPr>
        <w:t xml:space="preserve">Op het door </w:t>
      </w:r>
      <w:r w:rsidR="00DF7435">
        <w:rPr>
          <w:rFonts w:ascii="Arial" w:eastAsia="Times New Roman" w:hAnsi="Arial" w:cs="Times New Roman"/>
        </w:rPr>
        <w:t>Koper</w:t>
      </w:r>
      <w:r w:rsidRPr="003A00EA">
        <w:rPr>
          <w:rFonts w:ascii="Arial" w:eastAsia="Times New Roman" w:hAnsi="Arial" w:cs="Times New Roman"/>
        </w:rPr>
        <w:t xml:space="preserve"> te betalen bedrag zal </w:t>
      </w:r>
      <w:r w:rsidR="006D179D">
        <w:rPr>
          <w:rFonts w:ascii="Arial" w:eastAsia="Times New Roman" w:hAnsi="Arial" w:cs="Times New Roman"/>
        </w:rPr>
        <w:t xml:space="preserve">de reeds betaalde waarborgsom </w:t>
      </w:r>
      <w:r w:rsidRPr="003A00EA">
        <w:rPr>
          <w:rFonts w:ascii="Arial" w:eastAsia="Times New Roman" w:hAnsi="Arial" w:cs="Times New Roman"/>
        </w:rPr>
        <w:t xml:space="preserve">door </w:t>
      </w:r>
      <w:r w:rsidR="00DF7435">
        <w:rPr>
          <w:rFonts w:ascii="Arial" w:eastAsia="Times New Roman" w:hAnsi="Arial" w:cs="Times New Roman"/>
        </w:rPr>
        <w:t>de notaris</w:t>
      </w:r>
      <w:r w:rsidRPr="003A00EA">
        <w:rPr>
          <w:rFonts w:ascii="Arial" w:eastAsia="Times New Roman" w:hAnsi="Arial" w:cs="Times New Roman"/>
        </w:rPr>
        <w:t xml:space="preserve"> in mindering mogen worden gebracht</w:t>
      </w:r>
      <w:r w:rsidR="00344E11">
        <w:rPr>
          <w:rFonts w:ascii="Arial" w:eastAsia="Times New Roman" w:hAnsi="Arial" w:cs="Times New Roman"/>
        </w:rPr>
        <w:t xml:space="preserve">. </w:t>
      </w:r>
    </w:p>
    <w:p w14:paraId="79D385D3" w14:textId="444BE117" w:rsidR="003A00EA" w:rsidRPr="003A00EA" w:rsidRDefault="003A00EA" w:rsidP="0022037F">
      <w:pPr>
        <w:pStyle w:val="Lijstalinea"/>
        <w:numPr>
          <w:ilvl w:val="0"/>
          <w:numId w:val="10"/>
        </w:numPr>
        <w:rPr>
          <w:rFonts w:ascii="Arial" w:eastAsia="Times New Roman" w:hAnsi="Arial" w:cs="Times New Roman"/>
        </w:rPr>
      </w:pPr>
      <w:r w:rsidRPr="003A00EA">
        <w:rPr>
          <w:rFonts w:ascii="Arial" w:eastAsia="Times New Roman" w:hAnsi="Arial" w:cs="Times New Roman"/>
        </w:rPr>
        <w:t xml:space="preserve">Uitbetaling van de </w:t>
      </w:r>
      <w:r w:rsidR="00640090">
        <w:rPr>
          <w:rFonts w:ascii="Arial" w:eastAsia="Times New Roman" w:hAnsi="Arial" w:cs="Times New Roman"/>
        </w:rPr>
        <w:t>koopsom</w:t>
      </w:r>
      <w:r w:rsidRPr="003A00EA">
        <w:rPr>
          <w:rFonts w:ascii="Arial" w:eastAsia="Times New Roman" w:hAnsi="Arial" w:cs="Times New Roman"/>
        </w:rPr>
        <w:t xml:space="preserve"> aan Gemeente zal pas plaatsvinden, zodra de </w:t>
      </w:r>
      <w:r w:rsidR="00005B6C">
        <w:rPr>
          <w:rFonts w:ascii="Arial" w:eastAsia="Times New Roman" w:hAnsi="Arial" w:cs="Times New Roman"/>
        </w:rPr>
        <w:t>notaris</w:t>
      </w:r>
      <w:r w:rsidRPr="003A00EA">
        <w:rPr>
          <w:rFonts w:ascii="Arial" w:eastAsia="Times New Roman" w:hAnsi="Arial" w:cs="Times New Roman"/>
        </w:rPr>
        <w:t xml:space="preserve"> uit onderzoek bij de openbare registers is gebleken dat de </w:t>
      </w:r>
      <w:r w:rsidR="00640090">
        <w:rPr>
          <w:rFonts w:ascii="Arial" w:eastAsia="Times New Roman" w:hAnsi="Arial" w:cs="Times New Roman"/>
        </w:rPr>
        <w:t>o</w:t>
      </w:r>
      <w:r w:rsidRPr="003A00EA">
        <w:rPr>
          <w:rFonts w:ascii="Arial" w:eastAsia="Times New Roman" w:hAnsi="Arial" w:cs="Times New Roman"/>
        </w:rPr>
        <w:t xml:space="preserve">verdracht is geschied zonder inschrijvingen van hypotheken en beslagen in die registers die bij het verlijden van de </w:t>
      </w:r>
      <w:r w:rsidR="00640090">
        <w:rPr>
          <w:rFonts w:ascii="Arial" w:eastAsia="Times New Roman" w:hAnsi="Arial" w:cs="Times New Roman"/>
        </w:rPr>
        <w:t>l</w:t>
      </w:r>
      <w:r w:rsidRPr="003A00EA">
        <w:rPr>
          <w:rFonts w:ascii="Arial" w:eastAsia="Times New Roman" w:hAnsi="Arial" w:cs="Times New Roman"/>
        </w:rPr>
        <w:t>everingsakte niet bekend waren.</w:t>
      </w:r>
      <w:bookmarkStart w:id="23" w:name="_Ref298835196"/>
      <w:bookmarkStart w:id="24" w:name="_Ref303586642"/>
      <w:bookmarkStart w:id="25" w:name="_Toc431212390"/>
    </w:p>
    <w:p w14:paraId="3EE2D880" w14:textId="3BF2CF09" w:rsidR="00474D4F" w:rsidRPr="004635F6" w:rsidRDefault="003E7F68">
      <w:pPr>
        <w:pStyle w:val="Lijstalinea"/>
        <w:numPr>
          <w:ilvl w:val="0"/>
          <w:numId w:val="10"/>
        </w:numPr>
        <w:rPr>
          <w:rFonts w:ascii="Arial" w:eastAsia="Times New Roman" w:hAnsi="Arial" w:cstheme="majorBidi"/>
          <w:bCs/>
          <w:szCs w:val="24"/>
          <w:u w:val="single"/>
          <w:lang w:eastAsia="en-US"/>
        </w:rPr>
      </w:pPr>
      <w:r w:rsidRPr="004635F6">
        <w:rPr>
          <w:rFonts w:ascii="Arial" w:eastAsia="Times New Roman" w:hAnsi="Arial" w:cs="Times New Roman"/>
        </w:rPr>
        <w:t xml:space="preserve">Over- of ondermaat dan wel verdere omschrijving van het Verkochte zal na de </w:t>
      </w:r>
      <w:r w:rsidR="00640090" w:rsidRPr="004635F6">
        <w:rPr>
          <w:rFonts w:ascii="Arial" w:eastAsia="Times New Roman" w:hAnsi="Arial" w:cs="Times New Roman"/>
        </w:rPr>
        <w:t>l</w:t>
      </w:r>
      <w:r w:rsidRPr="004635F6">
        <w:rPr>
          <w:rFonts w:ascii="Arial" w:eastAsia="Times New Roman" w:hAnsi="Arial" w:cs="Times New Roman"/>
        </w:rPr>
        <w:t>everingsdatum aan geen van Partijen enig recht verlenen.</w:t>
      </w:r>
    </w:p>
    <w:p w14:paraId="25A6A997" w14:textId="16066DC9" w:rsidR="003A00EA" w:rsidRPr="00E62E08" w:rsidRDefault="003A00EA" w:rsidP="00EB0182">
      <w:pPr>
        <w:pStyle w:val="Kop3"/>
        <w:ind w:left="1134" w:hanging="1134"/>
        <w:rPr>
          <w:rFonts w:eastAsia="Times New Roman"/>
        </w:rPr>
      </w:pPr>
      <w:bookmarkStart w:id="26" w:name="_Toc225760285"/>
      <w:r w:rsidRPr="00E62E08">
        <w:rPr>
          <w:rFonts w:eastAsia="Times New Roman"/>
        </w:rPr>
        <w:t>Toepasselijkheid Algemene V</w:t>
      </w:r>
      <w:r w:rsidR="004219AA" w:rsidRPr="00E62E08">
        <w:rPr>
          <w:rFonts w:eastAsia="Times New Roman"/>
        </w:rPr>
        <w:t>erkoopv</w:t>
      </w:r>
      <w:r w:rsidRPr="00E62E08">
        <w:rPr>
          <w:rFonts w:eastAsia="Times New Roman"/>
        </w:rPr>
        <w:t>oorwaarden</w:t>
      </w:r>
      <w:bookmarkEnd w:id="26"/>
    </w:p>
    <w:p w14:paraId="6AA459E8" w14:textId="193E4AE9" w:rsidR="00882038" w:rsidRDefault="00882038" w:rsidP="0022037F">
      <w:pPr>
        <w:pStyle w:val="Default"/>
        <w:numPr>
          <w:ilvl w:val="0"/>
          <w:numId w:val="11"/>
        </w:numPr>
        <w:spacing w:line="276" w:lineRule="auto"/>
        <w:ind w:left="426"/>
        <w:rPr>
          <w:rFonts w:ascii="Arial" w:hAnsi="Arial" w:cs="Arial"/>
          <w:color w:val="auto"/>
          <w:sz w:val="22"/>
          <w:szCs w:val="22"/>
        </w:rPr>
      </w:pPr>
      <w:r w:rsidRPr="00563E5D">
        <w:rPr>
          <w:rFonts w:ascii="Arial" w:hAnsi="Arial" w:cs="Arial"/>
          <w:color w:val="auto"/>
          <w:sz w:val="22"/>
          <w:szCs w:val="22"/>
        </w:rPr>
        <w:t xml:space="preserve">Op deze koop </w:t>
      </w:r>
      <w:r w:rsidR="005D380D">
        <w:rPr>
          <w:rFonts w:ascii="Arial" w:hAnsi="Arial" w:cs="Arial"/>
          <w:color w:val="auto"/>
          <w:sz w:val="22"/>
          <w:szCs w:val="22"/>
        </w:rPr>
        <w:t xml:space="preserve">en verkoop </w:t>
      </w:r>
      <w:r w:rsidRPr="00563E5D">
        <w:rPr>
          <w:rFonts w:ascii="Arial" w:hAnsi="Arial" w:cs="Arial"/>
          <w:color w:val="auto"/>
          <w:sz w:val="22"/>
          <w:szCs w:val="22"/>
        </w:rPr>
        <w:t xml:space="preserve">zijn </w:t>
      </w:r>
      <w:r w:rsidR="00AB1160">
        <w:rPr>
          <w:rFonts w:ascii="Arial" w:hAnsi="Arial" w:cs="Arial"/>
          <w:color w:val="auto"/>
          <w:sz w:val="22"/>
          <w:szCs w:val="22"/>
        </w:rPr>
        <w:t xml:space="preserve">van toepassing </w:t>
      </w:r>
      <w:r w:rsidRPr="00563E5D">
        <w:rPr>
          <w:rFonts w:ascii="Arial" w:hAnsi="Arial" w:cs="Arial"/>
          <w:color w:val="auto"/>
          <w:sz w:val="22"/>
          <w:szCs w:val="22"/>
        </w:rPr>
        <w:t xml:space="preserve">de </w:t>
      </w:r>
      <w:r w:rsidR="00AB1160" w:rsidRPr="00EB0182">
        <w:rPr>
          <w:rFonts w:ascii="Arial" w:hAnsi="Arial" w:cs="Arial"/>
          <w:color w:val="auto"/>
          <w:sz w:val="22"/>
          <w:szCs w:val="22"/>
          <w:highlight w:val="yellow"/>
        </w:rPr>
        <w:t>Algemene</w:t>
      </w:r>
      <w:r w:rsidR="00AB1160" w:rsidRPr="00AB1160">
        <w:rPr>
          <w:rFonts w:ascii="Arial" w:hAnsi="Arial" w:cs="Arial"/>
          <w:color w:val="auto"/>
          <w:sz w:val="22"/>
          <w:szCs w:val="22"/>
        </w:rPr>
        <w:t xml:space="preserve"> </w:t>
      </w:r>
      <w:r w:rsidR="004219AA" w:rsidRPr="000D4591">
        <w:rPr>
          <w:rFonts w:ascii="Arial" w:hAnsi="Arial" w:cs="Arial"/>
          <w:color w:val="auto"/>
          <w:sz w:val="22"/>
          <w:szCs w:val="22"/>
          <w:highlight w:val="yellow"/>
        </w:rPr>
        <w:t>Verkoopv</w:t>
      </w:r>
      <w:r w:rsidR="00AB1160" w:rsidRPr="000D4591">
        <w:rPr>
          <w:rFonts w:ascii="Arial" w:hAnsi="Arial" w:cs="Arial"/>
          <w:color w:val="auto"/>
          <w:sz w:val="22"/>
          <w:szCs w:val="22"/>
          <w:highlight w:val="yellow"/>
        </w:rPr>
        <w:t>oorwaarden</w:t>
      </w:r>
      <w:r w:rsidR="007534F4" w:rsidRPr="000D4591">
        <w:rPr>
          <w:rFonts w:ascii="Arial" w:hAnsi="Arial" w:cs="Arial"/>
          <w:color w:val="auto"/>
          <w:sz w:val="22"/>
          <w:szCs w:val="22"/>
          <w:highlight w:val="yellow"/>
        </w:rPr>
        <w:t xml:space="preserve"> </w:t>
      </w:r>
      <w:r w:rsidR="007534F4" w:rsidRPr="000D4591">
        <w:rPr>
          <w:rFonts w:ascii="Arial" w:hAnsi="Arial" w:cs="Arial"/>
          <w:b/>
          <w:bCs/>
          <w:color w:val="auto"/>
          <w:sz w:val="22"/>
          <w:szCs w:val="22"/>
          <w:highlight w:val="yellow"/>
        </w:rPr>
        <w:t>(</w:t>
      </w:r>
      <w:r w:rsidR="00437EF3" w:rsidRPr="000D4591">
        <w:rPr>
          <w:rFonts w:ascii="Arial" w:hAnsi="Arial" w:cs="Arial"/>
          <w:b/>
          <w:bCs/>
          <w:color w:val="auto"/>
          <w:sz w:val="22"/>
          <w:szCs w:val="22"/>
          <w:highlight w:val="yellow"/>
        </w:rPr>
        <w:t>b</w:t>
      </w:r>
      <w:r w:rsidR="007534F4" w:rsidRPr="000D4591">
        <w:rPr>
          <w:rFonts w:ascii="Arial" w:hAnsi="Arial" w:cs="Arial"/>
          <w:b/>
          <w:bCs/>
          <w:color w:val="auto"/>
          <w:sz w:val="22"/>
          <w:szCs w:val="22"/>
          <w:highlight w:val="yellow"/>
        </w:rPr>
        <w:t xml:space="preserve">ijlage </w:t>
      </w:r>
      <w:r w:rsidR="000D4591" w:rsidRPr="000D4591">
        <w:rPr>
          <w:rFonts w:ascii="Arial" w:hAnsi="Arial" w:cs="Arial"/>
          <w:b/>
          <w:bCs/>
          <w:color w:val="auto"/>
          <w:sz w:val="22"/>
          <w:szCs w:val="22"/>
          <w:highlight w:val="yellow"/>
        </w:rPr>
        <w:t>@@</w:t>
      </w:r>
      <w:r w:rsidR="007534F4" w:rsidRPr="000D4591">
        <w:rPr>
          <w:rFonts w:ascii="Arial" w:hAnsi="Arial" w:cs="Arial"/>
          <w:b/>
          <w:bCs/>
          <w:color w:val="auto"/>
          <w:sz w:val="22"/>
          <w:szCs w:val="22"/>
          <w:highlight w:val="yellow"/>
        </w:rPr>
        <w:t>)</w:t>
      </w:r>
      <w:r w:rsidR="005D380D">
        <w:rPr>
          <w:rFonts w:ascii="Arial" w:hAnsi="Arial" w:cs="Arial"/>
          <w:color w:val="auto"/>
          <w:sz w:val="22"/>
          <w:szCs w:val="22"/>
        </w:rPr>
        <w:t xml:space="preserve">, een en ander voor zover </w:t>
      </w:r>
      <w:r w:rsidRPr="00563E5D">
        <w:rPr>
          <w:rFonts w:ascii="Arial" w:hAnsi="Arial" w:cs="Arial"/>
          <w:color w:val="auto"/>
          <w:sz w:val="22"/>
          <w:szCs w:val="22"/>
        </w:rPr>
        <w:t xml:space="preserve">daarvan in deze </w:t>
      </w:r>
      <w:r>
        <w:rPr>
          <w:rFonts w:ascii="Arial" w:hAnsi="Arial" w:cs="Arial"/>
          <w:color w:val="auto"/>
          <w:sz w:val="22"/>
          <w:szCs w:val="22"/>
        </w:rPr>
        <w:t>O</w:t>
      </w:r>
      <w:r w:rsidRPr="00563E5D">
        <w:rPr>
          <w:rFonts w:ascii="Arial" w:hAnsi="Arial" w:cs="Arial"/>
          <w:color w:val="auto"/>
          <w:sz w:val="22"/>
          <w:szCs w:val="22"/>
        </w:rPr>
        <w:t>ver</w:t>
      </w:r>
      <w:r>
        <w:rPr>
          <w:rFonts w:ascii="Arial" w:hAnsi="Arial" w:cs="Arial"/>
          <w:color w:val="auto"/>
          <w:sz w:val="22"/>
          <w:szCs w:val="22"/>
        </w:rPr>
        <w:t>eenkomst niet wordt afgeweken.</w:t>
      </w:r>
    </w:p>
    <w:p w14:paraId="3E1A0268" w14:textId="77777777" w:rsidR="003A00EA" w:rsidRPr="00E62E08" w:rsidRDefault="003A00EA" w:rsidP="00EB0182">
      <w:pPr>
        <w:pStyle w:val="Kop3"/>
        <w:ind w:left="1134" w:hanging="1134"/>
        <w:rPr>
          <w:rFonts w:eastAsia="Times New Roman"/>
        </w:rPr>
      </w:pPr>
      <w:bookmarkStart w:id="27" w:name="_Toc225760286"/>
      <w:r w:rsidRPr="00E62E08">
        <w:rPr>
          <w:rFonts w:eastAsia="Times New Roman"/>
        </w:rPr>
        <w:t>Kosten, lasten en belastingen</w:t>
      </w:r>
      <w:bookmarkEnd w:id="27"/>
      <w:r w:rsidRPr="00E62E08">
        <w:rPr>
          <w:rFonts w:eastAsia="Times New Roman"/>
        </w:rPr>
        <w:t xml:space="preserve"> </w:t>
      </w:r>
      <w:bookmarkStart w:id="28" w:name="_Toc74565278"/>
      <w:bookmarkStart w:id="29" w:name="_Toc161131364"/>
      <w:bookmarkEnd w:id="19"/>
      <w:bookmarkEnd w:id="20"/>
      <w:bookmarkEnd w:id="23"/>
      <w:bookmarkEnd w:id="24"/>
      <w:bookmarkEnd w:id="25"/>
    </w:p>
    <w:p w14:paraId="06DB238E" w14:textId="10D2FB30" w:rsidR="003A00EA" w:rsidRPr="003A00EA" w:rsidRDefault="003A00EA" w:rsidP="0022037F">
      <w:pPr>
        <w:pStyle w:val="Lijstalinea"/>
        <w:numPr>
          <w:ilvl w:val="0"/>
          <w:numId w:val="9"/>
        </w:numPr>
        <w:rPr>
          <w:rFonts w:ascii="Arial" w:eastAsia="Times New Roman" w:hAnsi="Arial" w:cs="Times New Roman"/>
        </w:rPr>
      </w:pPr>
      <w:r w:rsidRPr="003A00EA">
        <w:rPr>
          <w:rFonts w:ascii="Arial" w:eastAsia="Times New Roman" w:hAnsi="Arial" w:cs="Times New Roman"/>
        </w:rPr>
        <w:t xml:space="preserve">Alle kosten, rechten en belastingen, met betrekking tot de verkoop, de </w:t>
      </w:r>
      <w:r w:rsidR="00DF7435">
        <w:rPr>
          <w:rFonts w:ascii="Arial" w:eastAsia="Times New Roman" w:hAnsi="Arial" w:cs="Times New Roman"/>
        </w:rPr>
        <w:t>o</w:t>
      </w:r>
      <w:r w:rsidRPr="003A00EA">
        <w:rPr>
          <w:rFonts w:ascii="Arial" w:eastAsia="Times New Roman" w:hAnsi="Arial" w:cs="Times New Roman"/>
        </w:rPr>
        <w:t xml:space="preserve">verdracht en de feitelijke aflevering, waaronder begrepen kadastrale rechten, kadastrale </w:t>
      </w:r>
      <w:proofErr w:type="spellStart"/>
      <w:r w:rsidRPr="003A00EA">
        <w:rPr>
          <w:rFonts w:ascii="Arial" w:eastAsia="Times New Roman" w:hAnsi="Arial" w:cs="Times New Roman"/>
        </w:rPr>
        <w:t>inmetingskosten</w:t>
      </w:r>
      <w:proofErr w:type="spellEnd"/>
      <w:r w:rsidRPr="003A00EA">
        <w:rPr>
          <w:rFonts w:ascii="Arial" w:eastAsia="Times New Roman" w:hAnsi="Arial" w:cs="Times New Roman"/>
        </w:rPr>
        <w:t xml:space="preserve"> en eventuele omzet- en overdrachtsbelasting, zijn voor rekening van </w:t>
      </w:r>
      <w:r w:rsidR="00DF7435">
        <w:rPr>
          <w:rFonts w:ascii="Arial" w:eastAsia="Times New Roman" w:hAnsi="Arial" w:cs="Times New Roman"/>
        </w:rPr>
        <w:t>Koper</w:t>
      </w:r>
      <w:r w:rsidRPr="003A00EA">
        <w:rPr>
          <w:rFonts w:ascii="Arial" w:eastAsia="Times New Roman" w:hAnsi="Arial" w:cs="Times New Roman"/>
        </w:rPr>
        <w:t>.</w:t>
      </w:r>
    </w:p>
    <w:p w14:paraId="1FEFB4E9" w14:textId="390D52E4" w:rsidR="003A00EA" w:rsidRPr="003A00EA" w:rsidRDefault="003A00EA" w:rsidP="0022037F">
      <w:pPr>
        <w:pStyle w:val="Lijstalinea"/>
        <w:numPr>
          <w:ilvl w:val="0"/>
          <w:numId w:val="9"/>
        </w:numPr>
        <w:rPr>
          <w:rFonts w:ascii="Arial" w:eastAsia="Times New Roman" w:hAnsi="Arial" w:cs="Times New Roman"/>
        </w:rPr>
      </w:pPr>
      <w:r w:rsidRPr="003A00EA">
        <w:rPr>
          <w:rFonts w:ascii="Arial" w:eastAsia="Times New Roman" w:hAnsi="Arial" w:cs="Times New Roman"/>
        </w:rPr>
        <w:t xml:space="preserve">Alle lasten en belastingen, welke van het Verkochte worden geheven, komen met ingang van de datum van ondertekening van de </w:t>
      </w:r>
      <w:r w:rsidR="00DF7435">
        <w:rPr>
          <w:rFonts w:ascii="Arial" w:eastAsia="Times New Roman" w:hAnsi="Arial" w:cs="Times New Roman"/>
        </w:rPr>
        <w:t>akte van levering</w:t>
      </w:r>
      <w:r w:rsidRPr="003A00EA">
        <w:rPr>
          <w:rFonts w:ascii="Arial" w:eastAsia="Times New Roman" w:hAnsi="Arial" w:cs="Times New Roman"/>
        </w:rPr>
        <w:t xml:space="preserve"> voor rekening van </w:t>
      </w:r>
      <w:r w:rsidR="00DF7435">
        <w:rPr>
          <w:rFonts w:ascii="Arial" w:eastAsia="Times New Roman" w:hAnsi="Arial" w:cs="Times New Roman"/>
        </w:rPr>
        <w:t>Koper</w:t>
      </w:r>
      <w:r w:rsidRPr="003A00EA">
        <w:rPr>
          <w:rFonts w:ascii="Arial" w:eastAsia="Times New Roman" w:hAnsi="Arial" w:cs="Times New Roman"/>
        </w:rPr>
        <w:t>.</w:t>
      </w:r>
    </w:p>
    <w:p w14:paraId="49FC1C92" w14:textId="1BCE4D18" w:rsidR="003A00EA" w:rsidRPr="003A00EA" w:rsidRDefault="003A00EA" w:rsidP="0022037F">
      <w:pPr>
        <w:pStyle w:val="Lijstalinea"/>
        <w:numPr>
          <w:ilvl w:val="0"/>
          <w:numId w:val="9"/>
        </w:numPr>
        <w:rPr>
          <w:rFonts w:ascii="Arial" w:eastAsia="Times New Roman" w:hAnsi="Arial" w:cs="Times New Roman"/>
        </w:rPr>
      </w:pPr>
      <w:r w:rsidRPr="003A00EA">
        <w:rPr>
          <w:rFonts w:ascii="Arial" w:eastAsia="Times New Roman" w:hAnsi="Arial" w:cs="Times New Roman"/>
        </w:rPr>
        <w:t xml:space="preserve">De zakelijke lasten en belastingen met betrekking tot het Verkochte zullen op de </w:t>
      </w:r>
      <w:r w:rsidR="00DF7435">
        <w:rPr>
          <w:rFonts w:ascii="Arial" w:eastAsia="Times New Roman" w:hAnsi="Arial" w:cs="Times New Roman"/>
        </w:rPr>
        <w:t>datum van juridische levering</w:t>
      </w:r>
      <w:r w:rsidRPr="003A00EA">
        <w:rPr>
          <w:rFonts w:ascii="Arial" w:eastAsia="Times New Roman" w:hAnsi="Arial" w:cs="Times New Roman"/>
        </w:rPr>
        <w:t xml:space="preserve"> en per die datum tussen Partijen worden verrekend. Ten aanzien van andere (niet-zakelijke) gebruikerslasten zal geen verrekening tussen Partijen plaatsvinden.</w:t>
      </w:r>
    </w:p>
    <w:p w14:paraId="698915C8" w14:textId="2E7899CB" w:rsidR="008F3B66" w:rsidRPr="00DF7435" w:rsidRDefault="003A00EA" w:rsidP="0022037F">
      <w:pPr>
        <w:pStyle w:val="Lijstalinea"/>
        <w:numPr>
          <w:ilvl w:val="0"/>
          <w:numId w:val="9"/>
        </w:numPr>
        <w:rPr>
          <w:rFonts w:ascii="Arial" w:eastAsia="Times New Roman" w:hAnsi="Arial" w:cs="Times New Roman"/>
        </w:rPr>
      </w:pPr>
      <w:r w:rsidRPr="00DF7435">
        <w:rPr>
          <w:rFonts w:ascii="Arial" w:eastAsia="Times New Roman" w:hAnsi="Arial" w:cs="Times New Roman"/>
        </w:rPr>
        <w:t>Gemeente verklaart dat zij voor wat betreft de levering van het Verkochte ondernemer is in de zin van de Wet op de omzetbelasting 1968.</w:t>
      </w:r>
      <w:r w:rsidR="00DF7435" w:rsidRPr="00DF7435">
        <w:rPr>
          <w:rFonts w:ascii="Arial" w:eastAsia="Times New Roman" w:hAnsi="Arial" w:cs="Times New Roman"/>
        </w:rPr>
        <w:t xml:space="preserve"> </w:t>
      </w:r>
      <w:r w:rsidRPr="00DF7435">
        <w:rPr>
          <w:rFonts w:ascii="Arial" w:eastAsia="Times New Roman" w:hAnsi="Arial" w:cs="Times New Roman"/>
        </w:rPr>
        <w:t>Gemeente verklaart dat het Verkochte een bouwterrein is in de zin van artikel 11 lid 1 sub a.1º in verband met artikel 11 lid 6 Wet op de omzetbelasting 1968 (het Verkochte</w:t>
      </w:r>
      <w:r w:rsidR="00203B89" w:rsidRPr="00DF7435">
        <w:rPr>
          <w:rFonts w:ascii="Arial" w:eastAsia="Times New Roman" w:hAnsi="Arial" w:cs="Times New Roman"/>
        </w:rPr>
        <w:t xml:space="preserve"> </w:t>
      </w:r>
      <w:r w:rsidRPr="00DF7435">
        <w:rPr>
          <w:rFonts w:ascii="Arial" w:eastAsia="Times New Roman" w:hAnsi="Arial" w:cs="Times New Roman"/>
        </w:rPr>
        <w:t>is onbebouwde grond die kennelijk bestemd is om te worden bebouwd).</w:t>
      </w:r>
      <w:r w:rsidR="00DF7435">
        <w:rPr>
          <w:rFonts w:ascii="Arial" w:eastAsia="Times New Roman" w:hAnsi="Arial" w:cs="Times New Roman"/>
        </w:rPr>
        <w:t xml:space="preserve"> </w:t>
      </w:r>
    </w:p>
    <w:p w14:paraId="4B157C43" w14:textId="44A1BB4E" w:rsidR="003A00EA" w:rsidRPr="00E62E08" w:rsidRDefault="003A00EA" w:rsidP="00EB0182">
      <w:pPr>
        <w:pStyle w:val="Kop3"/>
        <w:ind w:left="1134" w:hanging="1134"/>
        <w:rPr>
          <w:rFonts w:eastAsia="Times New Roman"/>
        </w:rPr>
      </w:pPr>
      <w:bookmarkStart w:id="30" w:name="_Ref303586747"/>
      <w:bookmarkStart w:id="31" w:name="_Toc431212391"/>
      <w:bookmarkStart w:id="32" w:name="_Toc225760287"/>
      <w:r w:rsidRPr="00E62E08">
        <w:rPr>
          <w:rFonts w:eastAsia="Times New Roman"/>
        </w:rPr>
        <w:t>Waarborgsom</w:t>
      </w:r>
      <w:bookmarkEnd w:id="30"/>
      <w:bookmarkEnd w:id="31"/>
      <w:bookmarkEnd w:id="32"/>
    </w:p>
    <w:p w14:paraId="124CF1AE" w14:textId="67C0B8D4" w:rsidR="003E7F68" w:rsidRPr="003E7F68" w:rsidRDefault="003E7F68" w:rsidP="006C37BE">
      <w:pPr>
        <w:pStyle w:val="Lijstalinea"/>
        <w:numPr>
          <w:ilvl w:val="0"/>
          <w:numId w:val="13"/>
        </w:numPr>
        <w:rPr>
          <w:rFonts w:ascii="Arial" w:eastAsia="Times New Roman" w:hAnsi="Arial" w:cs="Times New Roman"/>
        </w:rPr>
      </w:pPr>
      <w:r w:rsidRPr="003E7F68">
        <w:rPr>
          <w:rFonts w:ascii="Arial" w:eastAsia="Times New Roman" w:hAnsi="Arial" w:cs="Times New Roman"/>
        </w:rPr>
        <w:t xml:space="preserve">Koper stort uiterlijk binnen </w:t>
      </w:r>
      <w:r w:rsidR="008C5FF8">
        <w:rPr>
          <w:rFonts w:ascii="Arial" w:eastAsia="Times New Roman" w:hAnsi="Arial" w:cs="Times New Roman"/>
        </w:rPr>
        <w:t>vijf</w:t>
      </w:r>
      <w:r w:rsidR="00DC691E">
        <w:rPr>
          <w:rFonts w:ascii="Arial" w:eastAsia="Times New Roman" w:hAnsi="Arial" w:cs="Times New Roman"/>
        </w:rPr>
        <w:t xml:space="preserve"> (</w:t>
      </w:r>
      <w:r w:rsidR="008C5FF8">
        <w:rPr>
          <w:rFonts w:ascii="Arial" w:eastAsia="Times New Roman" w:hAnsi="Arial" w:cs="Times New Roman"/>
        </w:rPr>
        <w:t>5</w:t>
      </w:r>
      <w:r w:rsidR="00DC691E">
        <w:rPr>
          <w:rFonts w:ascii="Arial" w:eastAsia="Times New Roman" w:hAnsi="Arial" w:cs="Times New Roman"/>
        </w:rPr>
        <w:t>)</w:t>
      </w:r>
      <w:r w:rsidRPr="003E7F68">
        <w:rPr>
          <w:rFonts w:ascii="Arial" w:eastAsia="Times New Roman" w:hAnsi="Arial" w:cs="Times New Roman"/>
        </w:rPr>
        <w:t xml:space="preserve"> werkdagen nadat deze Overeenkomst door Partijen is ondertekend tot zekerheid voor de nakoming van zijn verplichtingen een waarborgsom gelijk aan </w:t>
      </w:r>
      <w:r w:rsidR="00FA2623">
        <w:rPr>
          <w:rFonts w:ascii="Arial" w:eastAsia="Times New Roman" w:hAnsi="Arial" w:cs="Times New Roman"/>
        </w:rPr>
        <w:t>tien</w:t>
      </w:r>
      <w:r w:rsidRPr="003E7F68">
        <w:rPr>
          <w:rFonts w:ascii="Arial" w:eastAsia="Times New Roman" w:hAnsi="Arial" w:cs="Times New Roman"/>
        </w:rPr>
        <w:t xml:space="preserve"> procent (10 %) van de </w:t>
      </w:r>
      <w:r w:rsidR="00DF7435">
        <w:rPr>
          <w:rFonts w:ascii="Arial" w:eastAsia="Times New Roman" w:hAnsi="Arial" w:cs="Times New Roman"/>
        </w:rPr>
        <w:t>koopsom</w:t>
      </w:r>
      <w:r w:rsidR="002642F4">
        <w:rPr>
          <w:rFonts w:ascii="Arial" w:eastAsia="Times New Roman" w:hAnsi="Arial" w:cs="Times New Roman"/>
        </w:rPr>
        <w:t xml:space="preserve"> (exclusief BTW)</w:t>
      </w:r>
      <w:r w:rsidR="00DF7435">
        <w:rPr>
          <w:rFonts w:ascii="Arial" w:eastAsia="Times New Roman" w:hAnsi="Arial" w:cs="Times New Roman"/>
        </w:rPr>
        <w:t xml:space="preserve"> </w:t>
      </w:r>
      <w:r w:rsidRPr="003E7F68">
        <w:rPr>
          <w:rFonts w:ascii="Arial" w:eastAsia="Times New Roman" w:hAnsi="Arial" w:cs="Times New Roman"/>
        </w:rPr>
        <w:t xml:space="preserve">op de </w:t>
      </w:r>
      <w:r w:rsidR="00DF7435">
        <w:rPr>
          <w:rFonts w:ascii="Arial" w:eastAsia="Times New Roman" w:hAnsi="Arial" w:cs="Times New Roman"/>
        </w:rPr>
        <w:t>k</w:t>
      </w:r>
      <w:r w:rsidRPr="003E7F68">
        <w:rPr>
          <w:rFonts w:ascii="Arial" w:eastAsia="Times New Roman" w:hAnsi="Arial" w:cs="Times New Roman"/>
        </w:rPr>
        <w:t>waliteitsrekening</w:t>
      </w:r>
      <w:r w:rsidR="00DF7435">
        <w:rPr>
          <w:rFonts w:ascii="Arial" w:eastAsia="Times New Roman" w:hAnsi="Arial" w:cs="Times New Roman"/>
        </w:rPr>
        <w:t xml:space="preserve"> van de notaris</w:t>
      </w:r>
      <w:r w:rsidRPr="003E7F68">
        <w:rPr>
          <w:rFonts w:ascii="Arial" w:eastAsia="Times New Roman" w:hAnsi="Arial" w:cs="Times New Roman"/>
        </w:rPr>
        <w:t>.</w:t>
      </w:r>
    </w:p>
    <w:p w14:paraId="2CE063CC" w14:textId="5E09E075" w:rsidR="003E7F68" w:rsidRPr="003E7F68" w:rsidRDefault="003E7F68" w:rsidP="006C37BE">
      <w:pPr>
        <w:pStyle w:val="Lijstalinea"/>
        <w:numPr>
          <w:ilvl w:val="0"/>
          <w:numId w:val="13"/>
        </w:numPr>
        <w:rPr>
          <w:rFonts w:ascii="Arial" w:eastAsia="Times New Roman" w:hAnsi="Arial" w:cs="Times New Roman"/>
        </w:rPr>
      </w:pPr>
      <w:r w:rsidRPr="003E7F68">
        <w:rPr>
          <w:rFonts w:ascii="Arial" w:eastAsia="Times New Roman" w:hAnsi="Arial" w:cs="Times New Roman"/>
        </w:rPr>
        <w:t xml:space="preserve">De </w:t>
      </w:r>
      <w:r w:rsidR="00DF7435">
        <w:rPr>
          <w:rFonts w:ascii="Arial" w:eastAsia="Times New Roman" w:hAnsi="Arial" w:cs="Times New Roman"/>
        </w:rPr>
        <w:t>n</w:t>
      </w:r>
      <w:r w:rsidRPr="003E7F68">
        <w:rPr>
          <w:rFonts w:ascii="Arial" w:eastAsia="Times New Roman" w:hAnsi="Arial" w:cs="Times New Roman"/>
        </w:rPr>
        <w:t xml:space="preserve">otaris zal de waarborgsom met de eventueel daarover gekweekte rente uitkeren aan de Gemeente indien de Koper nalatig blijft in de nakoming van zijn uit deze Overeenkomst </w:t>
      </w:r>
      <w:r w:rsidRPr="003E7F68">
        <w:rPr>
          <w:rFonts w:ascii="Arial" w:eastAsia="Times New Roman" w:hAnsi="Arial" w:cs="Times New Roman"/>
        </w:rPr>
        <w:lastRenderedPageBreak/>
        <w:t>voortvloeiende verplichtingen, zulks ter voldoening van - respectievelijk tot verhaal van - de door Koper verbeurde of te verbeuren boete(n). De Gemeente zal de waarborgsom verrekenen met de door Koper verbeurde boete respectievelijk te betalen schadevergoeding indien Koper nalatig blijft in de nakoming van zijn uit deze Overeenkomst voortvloeiende verplichtingen.</w:t>
      </w:r>
    </w:p>
    <w:p w14:paraId="37615CCE" w14:textId="77777777" w:rsidR="003E7F68" w:rsidRPr="003E7F68" w:rsidRDefault="003E7F68" w:rsidP="006C37BE">
      <w:pPr>
        <w:pStyle w:val="Lijstalinea"/>
        <w:numPr>
          <w:ilvl w:val="0"/>
          <w:numId w:val="13"/>
        </w:numPr>
        <w:rPr>
          <w:rFonts w:ascii="Arial" w:eastAsia="Times New Roman" w:hAnsi="Arial" w:cs="Times New Roman"/>
        </w:rPr>
      </w:pPr>
      <w:r w:rsidRPr="003E7F68">
        <w:rPr>
          <w:rFonts w:ascii="Arial" w:eastAsia="Times New Roman" w:hAnsi="Arial" w:cs="Times New Roman"/>
        </w:rPr>
        <w:t>Zolang op grond van het vorenstaande geen restitutie, verrekening of uitbetaling van de waarborgsom heeft plaatsgevonden - waaronder begrepen de situatie dat de Notaris niet kan beoordelen wie van beide Partijen nalatig is in de nakoming van zijn verplichtingen - houdt de Notaris de waarborgsom onder zich totdat bij uitvoerbaar bij voorraad verklaard vonnis, en bij gebreke daarvan bij in kracht van gewijsde gegaan vonnis is beslist aan wie hij de waarborgsom moet afdragen, zulks behoudens eensluidende betalingsopdracht van beide Partijen.</w:t>
      </w:r>
    </w:p>
    <w:p w14:paraId="2D32208E" w14:textId="35EA1DBF" w:rsidR="003E7F68" w:rsidRPr="003E7F68" w:rsidRDefault="003E7F68" w:rsidP="006C37BE">
      <w:pPr>
        <w:pStyle w:val="Lijstalinea"/>
        <w:numPr>
          <w:ilvl w:val="0"/>
          <w:numId w:val="13"/>
        </w:numPr>
        <w:rPr>
          <w:rFonts w:ascii="Arial" w:eastAsia="Times New Roman" w:hAnsi="Arial" w:cs="Times New Roman"/>
        </w:rPr>
      </w:pPr>
      <w:r w:rsidRPr="003E7F68">
        <w:rPr>
          <w:rFonts w:ascii="Arial" w:eastAsia="Times New Roman" w:hAnsi="Arial" w:cs="Times New Roman"/>
        </w:rPr>
        <w:t xml:space="preserve">Voor zover de </w:t>
      </w:r>
      <w:r w:rsidR="00DF7435">
        <w:rPr>
          <w:rFonts w:ascii="Arial" w:eastAsia="Times New Roman" w:hAnsi="Arial" w:cs="Times New Roman"/>
        </w:rPr>
        <w:t>koopsom</w:t>
      </w:r>
      <w:r w:rsidRPr="003E7F68">
        <w:rPr>
          <w:rFonts w:ascii="Arial" w:eastAsia="Times New Roman" w:hAnsi="Arial" w:cs="Times New Roman"/>
        </w:rPr>
        <w:t xml:space="preserve"> en de kosten en belastingen in de zin van </w:t>
      </w:r>
      <w:r w:rsidRPr="000D4591">
        <w:rPr>
          <w:rFonts w:ascii="Arial" w:eastAsia="Times New Roman" w:hAnsi="Arial" w:cs="Times New Roman"/>
          <w:highlight w:val="yellow"/>
        </w:rPr>
        <w:t>artikel</w:t>
      </w:r>
      <w:r w:rsidR="00001CCE" w:rsidRPr="000D4591">
        <w:rPr>
          <w:rFonts w:ascii="Arial" w:eastAsia="Times New Roman" w:hAnsi="Arial" w:cs="Times New Roman"/>
          <w:highlight w:val="yellow"/>
        </w:rPr>
        <w:t>en 6 en 8</w:t>
      </w:r>
      <w:r w:rsidRPr="003E7F68">
        <w:rPr>
          <w:rFonts w:ascii="Arial" w:eastAsia="Times New Roman" w:hAnsi="Arial" w:cs="Times New Roman"/>
        </w:rPr>
        <w:t xml:space="preserve"> niet uit een door Koper aan te </w:t>
      </w:r>
      <w:proofErr w:type="spellStart"/>
      <w:r w:rsidRPr="003E7F68">
        <w:rPr>
          <w:rFonts w:ascii="Arial" w:eastAsia="Times New Roman" w:hAnsi="Arial" w:cs="Times New Roman"/>
        </w:rPr>
        <w:t>gane</w:t>
      </w:r>
      <w:proofErr w:type="spellEnd"/>
      <w:r w:rsidRPr="003E7F68">
        <w:rPr>
          <w:rFonts w:ascii="Arial" w:eastAsia="Times New Roman" w:hAnsi="Arial" w:cs="Times New Roman"/>
        </w:rPr>
        <w:t xml:space="preserve"> financiering worden voldaan, zal de betaalde waarborgsom in mindering van de </w:t>
      </w:r>
      <w:r w:rsidR="00DF7435">
        <w:rPr>
          <w:rFonts w:ascii="Arial" w:eastAsia="Times New Roman" w:hAnsi="Arial" w:cs="Times New Roman"/>
        </w:rPr>
        <w:t>koopsom</w:t>
      </w:r>
      <w:r w:rsidRPr="003E7F68">
        <w:rPr>
          <w:rFonts w:ascii="Arial" w:eastAsia="Times New Roman" w:hAnsi="Arial" w:cs="Times New Roman"/>
        </w:rPr>
        <w:t xml:space="preserve"> strekken</w:t>
      </w:r>
      <w:r w:rsidR="00B105EC">
        <w:rPr>
          <w:rFonts w:ascii="Arial" w:eastAsia="Times New Roman" w:hAnsi="Arial" w:cs="Times New Roman"/>
        </w:rPr>
        <w:t>,</w:t>
      </w:r>
      <w:r w:rsidRPr="003E7F68">
        <w:rPr>
          <w:rFonts w:ascii="Arial" w:eastAsia="Times New Roman" w:hAnsi="Arial" w:cs="Times New Roman"/>
        </w:rPr>
        <w:t xml:space="preserve"> indien de Koper aan de Gemeente geen boete(n) en/of schadevergoeding verschuldigd is.</w:t>
      </w:r>
    </w:p>
    <w:p w14:paraId="559D06FA" w14:textId="5077BC7F" w:rsidR="003E7F68" w:rsidRDefault="003E7F68" w:rsidP="006C37BE">
      <w:pPr>
        <w:pStyle w:val="Lijstalinea"/>
        <w:numPr>
          <w:ilvl w:val="0"/>
          <w:numId w:val="13"/>
        </w:numPr>
        <w:rPr>
          <w:rFonts w:ascii="Arial" w:eastAsia="Times New Roman" w:hAnsi="Arial" w:cs="Times New Roman"/>
        </w:rPr>
      </w:pPr>
      <w:r w:rsidRPr="004635F6">
        <w:rPr>
          <w:rFonts w:ascii="Arial" w:eastAsia="Times New Roman" w:hAnsi="Arial" w:cs="Times New Roman"/>
        </w:rPr>
        <w:t>Het gedeelte van de waarborgsom dat niet met inachtneming van het vorige lid wordt verrekend, wordt aan Koper met de eventueel daarover gekweekte rente terugbetaald.</w:t>
      </w:r>
    </w:p>
    <w:p w14:paraId="3052B965" w14:textId="77777777" w:rsidR="009A7833" w:rsidRPr="00B3572A" w:rsidRDefault="009A7833" w:rsidP="009A7833">
      <w:pPr>
        <w:pStyle w:val="Kop3"/>
        <w:ind w:left="851" w:hanging="851"/>
        <w:rPr>
          <w:rFonts w:eastAsia="Times New Roman"/>
        </w:rPr>
      </w:pPr>
      <w:bookmarkStart w:id="33" w:name="_Toc204094454"/>
      <w:bookmarkStart w:id="34" w:name="_Toc225760288"/>
      <w:r w:rsidRPr="00B3572A">
        <w:rPr>
          <w:rFonts w:eastAsia="Times New Roman"/>
        </w:rPr>
        <w:t>Garantie en keurmerk</w:t>
      </w:r>
      <w:bookmarkEnd w:id="33"/>
      <w:bookmarkEnd w:id="34"/>
      <w:r w:rsidRPr="00B3572A">
        <w:rPr>
          <w:rFonts w:eastAsia="Times New Roman"/>
        </w:rPr>
        <w:t xml:space="preserve"> </w:t>
      </w:r>
    </w:p>
    <w:p w14:paraId="709F2910" w14:textId="77777777" w:rsidR="009A7833" w:rsidRPr="00B3572A" w:rsidRDefault="009A7833" w:rsidP="009A7833">
      <w:pPr>
        <w:pStyle w:val="Normaalweb"/>
        <w:numPr>
          <w:ilvl w:val="0"/>
          <w:numId w:val="39"/>
        </w:numPr>
        <w:rPr>
          <w:rFonts w:ascii="Arial" w:hAnsi="Arial"/>
          <w:sz w:val="22"/>
          <w:szCs w:val="22"/>
        </w:rPr>
      </w:pPr>
      <w:r w:rsidRPr="00B3572A">
        <w:rPr>
          <w:rFonts w:ascii="Arial" w:hAnsi="Arial"/>
          <w:sz w:val="22"/>
          <w:szCs w:val="22"/>
        </w:rPr>
        <w:t xml:space="preserve">Koper verplicht zich ertoe uitsluitend een aannemer aan te stellen die is aangesloten bij een erkend bouwgarantiefonds dat valt onder het keurmerk </w:t>
      </w:r>
      <w:proofErr w:type="spellStart"/>
      <w:r w:rsidRPr="00B3572A">
        <w:rPr>
          <w:rFonts w:ascii="Arial" w:hAnsi="Arial"/>
          <w:sz w:val="22"/>
          <w:szCs w:val="22"/>
        </w:rPr>
        <w:t>GarantieWoning</w:t>
      </w:r>
      <w:proofErr w:type="spellEnd"/>
      <w:r w:rsidRPr="00B3572A">
        <w:rPr>
          <w:rFonts w:ascii="Arial" w:hAnsi="Arial"/>
          <w:sz w:val="22"/>
          <w:szCs w:val="22"/>
        </w:rPr>
        <w:t xml:space="preserve"> of een daarmee naar aard en strekking gelijkwaardig keurmerk.</w:t>
      </w:r>
    </w:p>
    <w:p w14:paraId="24F72EB2" w14:textId="77777777" w:rsidR="009A7833" w:rsidRPr="00B3572A" w:rsidRDefault="009A7833" w:rsidP="009A7833">
      <w:pPr>
        <w:pStyle w:val="Normaalweb"/>
        <w:numPr>
          <w:ilvl w:val="0"/>
          <w:numId w:val="39"/>
        </w:numPr>
        <w:rPr>
          <w:rFonts w:ascii="Arial" w:hAnsi="Arial"/>
          <w:sz w:val="22"/>
          <w:szCs w:val="22"/>
        </w:rPr>
      </w:pPr>
      <w:r w:rsidRPr="00B3572A">
        <w:rPr>
          <w:rFonts w:ascii="Arial" w:hAnsi="Arial"/>
          <w:sz w:val="22"/>
          <w:szCs w:val="22"/>
        </w:rPr>
        <w:t xml:space="preserve">De gekozen aannemer dient een garantie- of waarborgregeling aan te bieden aan de individuele kopers van </w:t>
      </w:r>
      <w:r>
        <w:rPr>
          <w:rFonts w:ascii="Arial" w:hAnsi="Arial"/>
          <w:sz w:val="22"/>
          <w:szCs w:val="22"/>
        </w:rPr>
        <w:t>d</w:t>
      </w:r>
      <w:r w:rsidRPr="00B3572A">
        <w:rPr>
          <w:rFonts w:ascii="Arial" w:hAnsi="Arial"/>
          <w:sz w:val="22"/>
          <w:szCs w:val="22"/>
        </w:rPr>
        <w:t>e woningen, welke regeling minimaal waarborgt dat:</w:t>
      </w:r>
    </w:p>
    <w:p w14:paraId="39C71B16" w14:textId="77777777" w:rsidR="009A7833" w:rsidRPr="00B3572A" w:rsidRDefault="009A7833" w:rsidP="009A7833">
      <w:pPr>
        <w:pStyle w:val="Normaalweb"/>
        <w:numPr>
          <w:ilvl w:val="1"/>
          <w:numId w:val="40"/>
        </w:numPr>
        <w:rPr>
          <w:rFonts w:ascii="Arial" w:hAnsi="Arial"/>
          <w:sz w:val="22"/>
          <w:szCs w:val="22"/>
        </w:rPr>
      </w:pPr>
      <w:r w:rsidRPr="00B3572A">
        <w:rPr>
          <w:rFonts w:ascii="Arial" w:hAnsi="Arial"/>
          <w:sz w:val="22"/>
          <w:szCs w:val="22"/>
        </w:rPr>
        <w:t>bij faillissement van de aannemer, de overeengekomen bouw wordt afgemaakt;</w:t>
      </w:r>
    </w:p>
    <w:p w14:paraId="2666EC37" w14:textId="77777777" w:rsidR="009A7833" w:rsidRPr="00B3572A" w:rsidRDefault="009A7833" w:rsidP="009A7833">
      <w:pPr>
        <w:pStyle w:val="Normaalweb"/>
        <w:numPr>
          <w:ilvl w:val="1"/>
          <w:numId w:val="40"/>
        </w:numPr>
        <w:rPr>
          <w:rFonts w:ascii="Arial" w:hAnsi="Arial"/>
          <w:sz w:val="22"/>
          <w:szCs w:val="22"/>
        </w:rPr>
      </w:pPr>
      <w:r w:rsidRPr="00B3572A">
        <w:rPr>
          <w:rFonts w:ascii="Arial" w:hAnsi="Arial"/>
          <w:sz w:val="22"/>
          <w:szCs w:val="22"/>
        </w:rPr>
        <w:t>gebreken die binnen de garantietermijn optreden worden hersteld;</w:t>
      </w:r>
    </w:p>
    <w:p w14:paraId="5580CFEC" w14:textId="77777777" w:rsidR="009A7833" w:rsidRPr="00B3572A" w:rsidRDefault="009A7833" w:rsidP="009A7833">
      <w:pPr>
        <w:pStyle w:val="Normaalweb"/>
        <w:numPr>
          <w:ilvl w:val="1"/>
          <w:numId w:val="40"/>
        </w:numPr>
        <w:rPr>
          <w:rFonts w:ascii="Arial" w:hAnsi="Arial"/>
          <w:sz w:val="22"/>
          <w:szCs w:val="22"/>
        </w:rPr>
      </w:pPr>
      <w:r w:rsidRPr="00B3572A">
        <w:rPr>
          <w:rFonts w:ascii="Arial" w:hAnsi="Arial"/>
          <w:sz w:val="22"/>
          <w:szCs w:val="22"/>
        </w:rPr>
        <w:t>eventueel betaalde aanneemsommen onder voorwaarden worden terugbetaald indien de aannemer niet aan zijn verplichtingen voldoet.</w:t>
      </w:r>
    </w:p>
    <w:p w14:paraId="49B577B0" w14:textId="77777777" w:rsidR="009A7833" w:rsidRPr="00B3572A" w:rsidRDefault="009A7833" w:rsidP="009A7833">
      <w:pPr>
        <w:pStyle w:val="Normaalweb"/>
        <w:numPr>
          <w:ilvl w:val="0"/>
          <w:numId w:val="39"/>
        </w:numPr>
        <w:rPr>
          <w:rFonts w:ascii="Arial" w:hAnsi="Arial"/>
          <w:sz w:val="22"/>
          <w:szCs w:val="22"/>
        </w:rPr>
      </w:pPr>
      <w:r w:rsidRPr="00B3572A">
        <w:rPr>
          <w:rFonts w:ascii="Arial" w:hAnsi="Arial"/>
          <w:sz w:val="22"/>
          <w:szCs w:val="22"/>
        </w:rPr>
        <w:t>De garantie dient aantoonbaar te zijn op het moment van contractsluiting met de eindgebruikers (kopers van de woningen), door middel van een garantiecertificaat of polis per woning.</w:t>
      </w:r>
    </w:p>
    <w:p w14:paraId="51BD6471" w14:textId="77777777" w:rsidR="009A7833" w:rsidRPr="00B3572A" w:rsidRDefault="009A7833" w:rsidP="009A7833">
      <w:pPr>
        <w:pStyle w:val="Normaalweb"/>
        <w:numPr>
          <w:ilvl w:val="0"/>
          <w:numId w:val="39"/>
        </w:numPr>
        <w:rPr>
          <w:rFonts w:ascii="Arial" w:hAnsi="Arial"/>
          <w:sz w:val="22"/>
          <w:szCs w:val="22"/>
        </w:rPr>
      </w:pPr>
      <w:r w:rsidRPr="00B3572A">
        <w:rPr>
          <w:rFonts w:ascii="Arial" w:hAnsi="Arial"/>
          <w:sz w:val="22"/>
          <w:szCs w:val="22"/>
        </w:rPr>
        <w:t>Koper legt de verplichting tot het aanbieden van deze garantie op aan de door hem ingeschakelde aannemer, en is ervoor verantwoordelijk dat de garantie ook feitelijk aan de eindgebruikers wordt aangeboden.</w:t>
      </w:r>
    </w:p>
    <w:p w14:paraId="78F611D3" w14:textId="4B93383A" w:rsidR="009A7833" w:rsidRPr="009A7833" w:rsidRDefault="009A7833" w:rsidP="009A7833">
      <w:pPr>
        <w:pStyle w:val="Normaalweb"/>
        <w:numPr>
          <w:ilvl w:val="0"/>
          <w:numId w:val="39"/>
        </w:numPr>
        <w:rPr>
          <w:rFonts w:ascii="Arial" w:hAnsi="Arial"/>
          <w:sz w:val="22"/>
          <w:szCs w:val="22"/>
        </w:rPr>
      </w:pPr>
      <w:r w:rsidRPr="00B3572A">
        <w:rPr>
          <w:rFonts w:ascii="Arial" w:hAnsi="Arial"/>
          <w:sz w:val="22"/>
          <w:szCs w:val="22"/>
        </w:rPr>
        <w:t>De Gemeente behoudt zich het recht voor de aansluiting van de aannemer bij een erkend garantiefonds voorafgaand aan de start van de bouw schriftelijk te controleren en goed te keuren.</w:t>
      </w:r>
    </w:p>
    <w:p w14:paraId="4B4AF69C" w14:textId="77777777" w:rsidR="00115B09" w:rsidRPr="00D0024D" w:rsidRDefault="00115B09" w:rsidP="00EB0182">
      <w:pPr>
        <w:pStyle w:val="Kop3"/>
        <w:ind w:left="0" w:firstLine="0"/>
        <w:rPr>
          <w:rFonts w:eastAsia="Times New Roman"/>
        </w:rPr>
      </w:pPr>
      <w:bookmarkStart w:id="35" w:name="_Toc124151295"/>
      <w:bookmarkStart w:id="36" w:name="_Toc417380242"/>
      <w:bookmarkStart w:id="37" w:name="_Toc156819277"/>
      <w:bookmarkStart w:id="38" w:name="_Toc156978538"/>
      <w:bookmarkStart w:id="39" w:name="_Toc161131367"/>
      <w:bookmarkStart w:id="40" w:name="_Toc74565282"/>
      <w:bookmarkStart w:id="41" w:name="_Toc225760289"/>
      <w:bookmarkEnd w:id="28"/>
      <w:bookmarkEnd w:id="29"/>
      <w:r w:rsidRPr="00D0024D">
        <w:rPr>
          <w:rFonts w:eastAsia="Times New Roman"/>
        </w:rPr>
        <w:t>Juridische levering, verklaringen</w:t>
      </w:r>
      <w:bookmarkEnd w:id="35"/>
      <w:bookmarkEnd w:id="36"/>
      <w:bookmarkEnd w:id="41"/>
    </w:p>
    <w:p w14:paraId="15E3AD58" w14:textId="32A9D083" w:rsidR="00115B09" w:rsidRPr="00B95DD6" w:rsidRDefault="00115B09" w:rsidP="006C37BE">
      <w:pPr>
        <w:pStyle w:val="Lijstalinea"/>
        <w:numPr>
          <w:ilvl w:val="0"/>
          <w:numId w:val="16"/>
        </w:numPr>
        <w:rPr>
          <w:rFonts w:ascii="Arial" w:eastAsia="Times New Roman" w:hAnsi="Arial" w:cs="Times New Roman"/>
        </w:rPr>
      </w:pPr>
      <w:r w:rsidRPr="00115B09">
        <w:rPr>
          <w:rFonts w:ascii="Arial" w:eastAsia="Times New Roman" w:hAnsi="Arial" w:cs="Times New Roman"/>
        </w:rPr>
        <w:t xml:space="preserve">Het Verkochte zal worden overgedragen met alle daarbij behorende rechten en aanspraken, </w:t>
      </w:r>
      <w:r w:rsidRPr="00B95DD6">
        <w:rPr>
          <w:rFonts w:ascii="Arial" w:eastAsia="Times New Roman" w:hAnsi="Arial" w:cs="Times New Roman"/>
        </w:rPr>
        <w:t xml:space="preserve">waaronder begrepen alle aanspraken uit hoofde van erfdienstbaarheden als heersend erf, buurwegen en </w:t>
      </w:r>
      <w:proofErr w:type="spellStart"/>
      <w:r w:rsidRPr="00B95DD6">
        <w:rPr>
          <w:rFonts w:ascii="Arial" w:eastAsia="Times New Roman" w:hAnsi="Arial" w:cs="Times New Roman"/>
        </w:rPr>
        <w:t>mandeligheden</w:t>
      </w:r>
      <w:proofErr w:type="spellEnd"/>
      <w:r w:rsidRPr="00B95DD6">
        <w:rPr>
          <w:rFonts w:ascii="Arial" w:eastAsia="Times New Roman" w:hAnsi="Arial" w:cs="Times New Roman"/>
        </w:rPr>
        <w:t xml:space="preserve"> en met alle kwalitatieve rechten </w:t>
      </w:r>
      <w:r w:rsidR="000B296E" w:rsidRPr="00B95DD6">
        <w:rPr>
          <w:rFonts w:ascii="Arial" w:eastAsia="Times New Roman" w:hAnsi="Arial" w:cs="Times New Roman"/>
        </w:rPr>
        <w:t xml:space="preserve">en publiekrechtelijke beperkingen doch </w:t>
      </w:r>
      <w:r w:rsidRPr="00B95DD6">
        <w:rPr>
          <w:rFonts w:ascii="Arial" w:eastAsia="Times New Roman" w:hAnsi="Arial" w:cs="Times New Roman"/>
        </w:rPr>
        <w:t>vrij van hypotheken en beslagen of inschrijvingen daarvan, en pandrechten.</w:t>
      </w:r>
    </w:p>
    <w:p w14:paraId="7F9DA686" w14:textId="04203091" w:rsidR="00115B09" w:rsidRPr="00D7315B" w:rsidRDefault="00115B09" w:rsidP="006C37BE">
      <w:pPr>
        <w:pStyle w:val="Lijstalinea"/>
        <w:numPr>
          <w:ilvl w:val="0"/>
          <w:numId w:val="16"/>
        </w:numPr>
        <w:rPr>
          <w:rFonts w:ascii="Arial" w:eastAsia="Times New Roman" w:hAnsi="Arial" w:cs="Times New Roman"/>
        </w:rPr>
      </w:pPr>
      <w:r w:rsidRPr="00B95DD6">
        <w:rPr>
          <w:rFonts w:ascii="Arial" w:eastAsia="Times New Roman" w:hAnsi="Arial" w:cs="Times New Roman"/>
        </w:rPr>
        <w:t xml:space="preserve">Gemeente garandeert dat de situatie met betrekking tot het Verkochte per </w:t>
      </w:r>
      <w:r w:rsidR="00DF7435" w:rsidRPr="00B95DD6">
        <w:rPr>
          <w:rFonts w:ascii="Arial" w:eastAsia="Times New Roman" w:hAnsi="Arial" w:cs="Times New Roman"/>
        </w:rPr>
        <w:t xml:space="preserve">datum ondertekening van de Overeenkomst </w:t>
      </w:r>
      <w:r w:rsidRPr="00B95DD6">
        <w:rPr>
          <w:rFonts w:ascii="Arial" w:eastAsia="Times New Roman" w:hAnsi="Arial" w:cs="Times New Roman"/>
        </w:rPr>
        <w:t xml:space="preserve">en ook per </w:t>
      </w:r>
      <w:r w:rsidR="00DF7435" w:rsidRPr="00B95DD6">
        <w:rPr>
          <w:rFonts w:ascii="Arial" w:eastAsia="Times New Roman" w:hAnsi="Arial" w:cs="Times New Roman"/>
        </w:rPr>
        <w:t>dat van juridische levering</w:t>
      </w:r>
      <w:r w:rsidRPr="00B95DD6">
        <w:rPr>
          <w:rFonts w:ascii="Arial" w:eastAsia="Times New Roman" w:hAnsi="Arial" w:cs="Times New Roman"/>
        </w:rPr>
        <w:t xml:space="preserve"> is als volgt:</w:t>
      </w:r>
    </w:p>
    <w:p w14:paraId="5E0A673A" w14:textId="77777777" w:rsidR="00115B09" w:rsidRPr="00B95DD6" w:rsidRDefault="00115B09" w:rsidP="006C37BE">
      <w:pPr>
        <w:numPr>
          <w:ilvl w:val="0"/>
          <w:numId w:val="14"/>
        </w:numPr>
        <w:spacing w:after="0"/>
        <w:ind w:left="1134" w:hanging="709"/>
        <w:contextualSpacing/>
        <w:rPr>
          <w:rFonts w:ascii="Arial" w:eastAsia="Batang" w:hAnsi="Arial" w:cs="Arial"/>
        </w:rPr>
      </w:pPr>
      <w:r w:rsidRPr="00B95DD6">
        <w:rPr>
          <w:rFonts w:ascii="Arial" w:eastAsia="Batang" w:hAnsi="Arial" w:cs="Arial"/>
        </w:rPr>
        <w:lastRenderedPageBreak/>
        <w:t>Er zijn geen andere zakelijke lasten en belastingen dan die uit hoofde van:</w:t>
      </w:r>
    </w:p>
    <w:p w14:paraId="50270259" w14:textId="77777777" w:rsidR="00115B09" w:rsidRPr="00B95DD6" w:rsidRDefault="00115B09" w:rsidP="006C37BE">
      <w:pPr>
        <w:numPr>
          <w:ilvl w:val="0"/>
          <w:numId w:val="15"/>
        </w:numPr>
        <w:spacing w:after="0"/>
        <w:ind w:left="1418" w:hanging="283"/>
        <w:contextualSpacing/>
        <w:rPr>
          <w:rFonts w:ascii="Arial" w:eastAsia="Batang" w:hAnsi="Arial" w:cs="Arial"/>
        </w:rPr>
      </w:pPr>
      <w:r w:rsidRPr="00B95DD6">
        <w:rPr>
          <w:rFonts w:ascii="Arial" w:eastAsia="Batang" w:hAnsi="Arial" w:cs="Arial"/>
        </w:rPr>
        <w:t>onroerendezaakbelasting;</w:t>
      </w:r>
    </w:p>
    <w:p w14:paraId="0391E7DA" w14:textId="77777777" w:rsidR="00115B09" w:rsidRPr="00B95DD6" w:rsidRDefault="00115B09" w:rsidP="006C37BE">
      <w:pPr>
        <w:numPr>
          <w:ilvl w:val="0"/>
          <w:numId w:val="15"/>
        </w:numPr>
        <w:spacing w:after="0"/>
        <w:ind w:left="1418" w:hanging="283"/>
        <w:contextualSpacing/>
        <w:rPr>
          <w:rFonts w:ascii="Arial" w:eastAsia="Batang" w:hAnsi="Arial" w:cs="Arial"/>
        </w:rPr>
      </w:pPr>
      <w:r w:rsidRPr="00B95DD6">
        <w:rPr>
          <w:rFonts w:ascii="Arial" w:eastAsia="Batang" w:hAnsi="Arial" w:cs="Arial"/>
        </w:rPr>
        <w:t>waterschaps-/polderlasten;</w:t>
      </w:r>
    </w:p>
    <w:p w14:paraId="0F784FAB" w14:textId="77777777" w:rsidR="00115B09" w:rsidRPr="00B95DD6" w:rsidRDefault="00115B09" w:rsidP="006C37BE">
      <w:pPr>
        <w:numPr>
          <w:ilvl w:val="0"/>
          <w:numId w:val="15"/>
        </w:numPr>
        <w:spacing w:after="0"/>
        <w:ind w:left="1418" w:hanging="283"/>
        <w:contextualSpacing/>
        <w:rPr>
          <w:rFonts w:ascii="Arial" w:eastAsia="Batang" w:hAnsi="Arial" w:cs="Arial"/>
        </w:rPr>
      </w:pPr>
      <w:r w:rsidRPr="00B95DD6">
        <w:rPr>
          <w:rFonts w:ascii="Arial" w:eastAsia="Batang" w:hAnsi="Arial" w:cs="Arial"/>
        </w:rPr>
        <w:t>rioolbelasting;</w:t>
      </w:r>
    </w:p>
    <w:p w14:paraId="159512D0" w14:textId="77777777" w:rsidR="00115B09" w:rsidRPr="00B95DD6" w:rsidRDefault="00115B09" w:rsidP="00145EFB">
      <w:pPr>
        <w:spacing w:after="0"/>
        <w:ind w:left="1134"/>
        <w:rPr>
          <w:rFonts w:ascii="Arial" w:eastAsia="Batang" w:hAnsi="Arial" w:cs="Arial"/>
        </w:rPr>
      </w:pPr>
      <w:r w:rsidRPr="00B95DD6">
        <w:rPr>
          <w:rFonts w:ascii="Arial" w:eastAsia="Batang" w:hAnsi="Arial" w:cs="Arial"/>
        </w:rPr>
        <w:t>voor zover de betreffende aanslagen zijn opgelegd zijn deze voldaan, of, voor zover de betreffende aanslagen nog niet zijn opgelegd, zullen deze worden voldaan;</w:t>
      </w:r>
    </w:p>
    <w:p w14:paraId="6DB21C2E" w14:textId="77777777" w:rsidR="00115B09" w:rsidRPr="00B95DD6" w:rsidRDefault="00115B09" w:rsidP="006C37BE">
      <w:pPr>
        <w:numPr>
          <w:ilvl w:val="0"/>
          <w:numId w:val="14"/>
        </w:numPr>
        <w:spacing w:after="0"/>
        <w:ind w:left="1134" w:hanging="720"/>
        <w:contextualSpacing/>
        <w:rPr>
          <w:rFonts w:ascii="Arial" w:eastAsia="Batang" w:hAnsi="Arial" w:cs="Arial"/>
        </w:rPr>
      </w:pPr>
      <w:bookmarkStart w:id="42" w:name="_Hlk76730850"/>
      <w:r w:rsidRPr="00B95DD6">
        <w:rPr>
          <w:rFonts w:ascii="Arial" w:eastAsia="Batang" w:hAnsi="Arial" w:cs="Arial"/>
        </w:rPr>
        <w:t>Het Verkochte is aangesloten op de gemeentelijke riolering</w:t>
      </w:r>
      <w:r w:rsidRPr="00B95DD6">
        <w:rPr>
          <w:rFonts w:ascii="Arial" w:eastAsia="Times New Roman" w:hAnsi="Arial" w:cs="Arial"/>
        </w:rPr>
        <w:t xml:space="preserve"> </w:t>
      </w:r>
      <w:r w:rsidRPr="00B95DD6">
        <w:rPr>
          <w:rFonts w:ascii="Arial" w:eastAsia="Batang" w:hAnsi="Arial" w:cs="Arial"/>
        </w:rPr>
        <w:t>tot aan de grens van het Verkochte.</w:t>
      </w:r>
    </w:p>
    <w:bookmarkEnd w:id="42"/>
    <w:p w14:paraId="64EFF5A3" w14:textId="7BE906A5" w:rsidR="00115B09" w:rsidRPr="00D0024D" w:rsidRDefault="00115B09" w:rsidP="006C37BE">
      <w:pPr>
        <w:numPr>
          <w:ilvl w:val="0"/>
          <w:numId w:val="14"/>
        </w:numPr>
        <w:spacing w:after="0"/>
        <w:ind w:left="1134" w:hanging="720"/>
        <w:contextualSpacing/>
        <w:rPr>
          <w:rFonts w:ascii="Arial" w:eastAsia="Batang" w:hAnsi="Arial" w:cs="Arial"/>
        </w:rPr>
      </w:pPr>
      <w:r w:rsidRPr="00D0024D">
        <w:rPr>
          <w:rFonts w:ascii="Arial" w:eastAsia="Batang" w:hAnsi="Arial" w:cs="Arial"/>
        </w:rPr>
        <w:t>Het Verkochte heeft rechtmatige uitgang op de openbare weg.</w:t>
      </w:r>
    </w:p>
    <w:p w14:paraId="64AF61D4" w14:textId="5B7A824A" w:rsidR="00115B09" w:rsidRPr="00115B09" w:rsidRDefault="00115B09" w:rsidP="006C37BE">
      <w:pPr>
        <w:numPr>
          <w:ilvl w:val="0"/>
          <w:numId w:val="14"/>
        </w:numPr>
        <w:spacing w:after="0"/>
        <w:ind w:left="1134" w:hanging="720"/>
        <w:contextualSpacing/>
        <w:rPr>
          <w:rFonts w:ascii="Arial" w:eastAsia="Batang" w:hAnsi="Arial" w:cs="Arial"/>
        </w:rPr>
      </w:pPr>
      <w:r w:rsidRPr="00B95DD6">
        <w:rPr>
          <w:rFonts w:ascii="Arial" w:eastAsia="Batang" w:hAnsi="Arial" w:cs="Arial"/>
        </w:rPr>
        <w:t xml:space="preserve">Het Verkochte bezit op de </w:t>
      </w:r>
      <w:r w:rsidR="00DF7435" w:rsidRPr="00B95DD6">
        <w:rPr>
          <w:rFonts w:ascii="Arial" w:eastAsia="Batang" w:hAnsi="Arial" w:cs="Arial"/>
        </w:rPr>
        <w:t>datum van juridische levering</w:t>
      </w:r>
      <w:r w:rsidRPr="00B95DD6">
        <w:rPr>
          <w:rFonts w:ascii="Arial" w:eastAsia="Batang" w:hAnsi="Arial" w:cs="Arial"/>
        </w:rPr>
        <w:t xml:space="preserve"> de eigenschappen die nodig zijn voor het in deze Overeenkomst aangeg</w:t>
      </w:r>
      <w:r w:rsidRPr="00115B09">
        <w:rPr>
          <w:rFonts w:ascii="Arial" w:eastAsia="Batang" w:hAnsi="Arial" w:cs="Arial"/>
        </w:rPr>
        <w:t>even gebruik en er zijn geen aanvullende voorwaarden of beperkingen van toepassing.</w:t>
      </w:r>
    </w:p>
    <w:p w14:paraId="3748E645" w14:textId="77777777" w:rsidR="00115B09" w:rsidRPr="00115B09" w:rsidRDefault="00115B09" w:rsidP="006C37BE">
      <w:pPr>
        <w:numPr>
          <w:ilvl w:val="0"/>
          <w:numId w:val="14"/>
        </w:numPr>
        <w:spacing w:after="0"/>
        <w:ind w:left="1134" w:hanging="720"/>
        <w:contextualSpacing/>
        <w:rPr>
          <w:rFonts w:ascii="Arial" w:eastAsia="Batang" w:hAnsi="Arial" w:cs="Arial"/>
        </w:rPr>
      </w:pPr>
      <w:bookmarkStart w:id="43" w:name="_DV_M332"/>
      <w:bookmarkStart w:id="44" w:name="_DV_M333"/>
      <w:bookmarkEnd w:id="43"/>
      <w:bookmarkEnd w:id="44"/>
      <w:r w:rsidRPr="00115B09">
        <w:rPr>
          <w:rFonts w:ascii="Arial" w:eastAsia="Batang" w:hAnsi="Arial" w:cs="Arial"/>
        </w:rPr>
        <w:t>Met betrekking tot het Verkochte bestaan ten opzichte van derden geen verplichtingen uit hoofde van een voorkeursrecht, optierecht, huurkoop en/of leasing noch dat zulks het geval is op de Leveringsdatum.</w:t>
      </w:r>
    </w:p>
    <w:p w14:paraId="02B6C042" w14:textId="3E0E3A20" w:rsidR="00115B09" w:rsidRPr="00115B09" w:rsidRDefault="00115B09" w:rsidP="006C37BE">
      <w:pPr>
        <w:numPr>
          <w:ilvl w:val="0"/>
          <w:numId w:val="14"/>
        </w:numPr>
        <w:spacing w:after="0"/>
        <w:ind w:left="1134" w:hanging="720"/>
        <w:contextualSpacing/>
        <w:rPr>
          <w:rFonts w:ascii="Arial" w:eastAsia="Batang" w:hAnsi="Arial" w:cs="Arial"/>
        </w:rPr>
      </w:pPr>
      <w:bookmarkStart w:id="45" w:name="_DV_M334"/>
      <w:bookmarkStart w:id="46" w:name="_DV_M336"/>
      <w:bookmarkEnd w:id="45"/>
      <w:bookmarkEnd w:id="46"/>
      <w:r w:rsidRPr="00115B09">
        <w:rPr>
          <w:rFonts w:ascii="Arial" w:eastAsia="Batang" w:hAnsi="Arial" w:cs="Arial"/>
        </w:rPr>
        <w:t xml:space="preserve">Het Verkochte is ten tijde van de ondertekening van deze Overeenkomst niet opgenomen in een aanwijzing als bedoeld in artikel 2 in samenhang met artikel 3, 4 of 5 of artikel 9a, eerste of tweede lid, in samenhang met artikel 3, 4 of 5 dan wel in een voorlopige aanwijzing als bedoeld in artikel 6 of in artikel 9a, eerste of tweede lid, in samenhang met artikel 6 van </w:t>
      </w:r>
      <w:r w:rsidRPr="00AB34C1">
        <w:rPr>
          <w:rFonts w:ascii="Arial" w:eastAsia="Batang" w:hAnsi="Arial" w:cs="Arial"/>
        </w:rPr>
        <w:t>de Wet Voorkeursrecht Gemeenten</w:t>
      </w:r>
      <w:r w:rsidR="00AB34C1">
        <w:rPr>
          <w:rFonts w:ascii="Arial" w:eastAsia="Batang" w:hAnsi="Arial" w:cs="Arial"/>
        </w:rPr>
        <w:t xml:space="preserve"> </w:t>
      </w:r>
      <w:r w:rsidR="00555729" w:rsidRPr="00AB34C1">
        <w:rPr>
          <w:rFonts w:ascii="Arial" w:eastAsia="Batang" w:hAnsi="Arial" w:cs="Arial"/>
        </w:rPr>
        <w:t>(</w:t>
      </w:r>
      <w:r w:rsidR="00555729">
        <w:rPr>
          <w:rFonts w:ascii="Arial" w:eastAsia="Batang" w:hAnsi="Arial" w:cs="Arial"/>
        </w:rPr>
        <w:t>aanvullingswet grondeigendom Omgevingswet).</w:t>
      </w:r>
    </w:p>
    <w:p w14:paraId="37FA59A0" w14:textId="508D2953" w:rsidR="00115B09" w:rsidRPr="00115B09" w:rsidRDefault="00115B09" w:rsidP="006C37BE">
      <w:pPr>
        <w:numPr>
          <w:ilvl w:val="0"/>
          <w:numId w:val="14"/>
        </w:numPr>
        <w:spacing w:after="0"/>
        <w:ind w:left="1134" w:hanging="720"/>
        <w:contextualSpacing/>
        <w:rPr>
          <w:rFonts w:ascii="Arial" w:eastAsia="Batang" w:hAnsi="Arial" w:cs="Arial"/>
        </w:rPr>
      </w:pPr>
      <w:bookmarkStart w:id="47" w:name="_DV_M337"/>
      <w:bookmarkEnd w:id="47"/>
      <w:r w:rsidRPr="00115B09">
        <w:rPr>
          <w:rFonts w:ascii="Arial" w:eastAsia="Batang" w:hAnsi="Arial" w:cs="Arial"/>
        </w:rPr>
        <w:t xml:space="preserve">Gemeente staat er jegens Koper voor in dat zij alles zal doen om er voor te zorgen dat per de </w:t>
      </w:r>
      <w:r w:rsidR="00005B6C">
        <w:rPr>
          <w:rFonts w:ascii="Arial" w:eastAsia="Batang" w:hAnsi="Arial" w:cs="Arial"/>
        </w:rPr>
        <w:t>datum van levering</w:t>
      </w:r>
      <w:r w:rsidRPr="00115B09">
        <w:rPr>
          <w:rFonts w:ascii="Arial" w:eastAsia="Batang" w:hAnsi="Arial" w:cs="Arial"/>
        </w:rPr>
        <w:t xml:space="preserve"> geen rechtsgedingen of </w:t>
      </w:r>
      <w:proofErr w:type="spellStart"/>
      <w:r w:rsidRPr="00115B09">
        <w:rPr>
          <w:rFonts w:ascii="Arial" w:eastAsia="Batang" w:hAnsi="Arial" w:cs="Arial"/>
        </w:rPr>
        <w:t>arbitrages</w:t>
      </w:r>
      <w:proofErr w:type="spellEnd"/>
      <w:r w:rsidRPr="00115B09">
        <w:rPr>
          <w:rFonts w:ascii="Arial" w:eastAsia="Batang" w:hAnsi="Arial" w:cs="Arial"/>
        </w:rPr>
        <w:t xml:space="preserve"> aanhangig zijn ter zake van het Verkochte. </w:t>
      </w:r>
    </w:p>
    <w:p w14:paraId="6A171F0A" w14:textId="7DC0915D" w:rsidR="00115B09" w:rsidRPr="00464C84" w:rsidRDefault="00115B09" w:rsidP="006C37BE">
      <w:pPr>
        <w:numPr>
          <w:ilvl w:val="0"/>
          <w:numId w:val="14"/>
        </w:numPr>
        <w:spacing w:after="0"/>
        <w:ind w:left="1134" w:hanging="720"/>
        <w:contextualSpacing/>
        <w:rPr>
          <w:rFonts w:ascii="Arial" w:eastAsia="Times New Roman" w:hAnsi="Arial" w:cs="Times New Roman"/>
        </w:rPr>
      </w:pPr>
      <w:bookmarkStart w:id="48" w:name="_DV_M338"/>
      <w:bookmarkStart w:id="49" w:name="_DV_M339"/>
      <w:bookmarkStart w:id="50" w:name="_DV_M342"/>
      <w:bookmarkEnd w:id="48"/>
      <w:bookmarkEnd w:id="49"/>
      <w:bookmarkEnd w:id="50"/>
      <w:r w:rsidRPr="00005B6C">
        <w:rPr>
          <w:rFonts w:ascii="Arial" w:eastAsia="Batang" w:hAnsi="Arial" w:cs="Arial"/>
        </w:rPr>
        <w:t xml:space="preserve">Met betrekking tot het Verkochte is geen subsidie van overheidswege en/of zal worden aangevraagd of toegekend, in verband waarmee door </w:t>
      </w:r>
      <w:r w:rsidR="00DF7435">
        <w:rPr>
          <w:rFonts w:ascii="Arial" w:eastAsia="Batang" w:hAnsi="Arial" w:cs="Arial"/>
        </w:rPr>
        <w:t>Koper</w:t>
      </w:r>
      <w:r w:rsidRPr="00005B6C">
        <w:rPr>
          <w:rFonts w:ascii="Arial" w:eastAsia="Batang" w:hAnsi="Arial" w:cs="Arial"/>
        </w:rPr>
        <w:t xml:space="preserve"> verplichtingen moeten worden nagekomen.</w:t>
      </w:r>
      <w:bookmarkStart w:id="51" w:name="_DV_M343"/>
      <w:bookmarkStart w:id="52" w:name="_DV_M345"/>
      <w:bookmarkStart w:id="53" w:name="_DV_M348"/>
      <w:bookmarkEnd w:id="51"/>
      <w:bookmarkEnd w:id="52"/>
      <w:bookmarkEnd w:id="53"/>
    </w:p>
    <w:p w14:paraId="746CEE86" w14:textId="09A7A0AE" w:rsidR="003A00EA" w:rsidRPr="000D4591" w:rsidRDefault="003A00EA" w:rsidP="00EB0182">
      <w:pPr>
        <w:pStyle w:val="Kop3"/>
        <w:ind w:left="1560" w:hanging="1560"/>
        <w:rPr>
          <w:rFonts w:eastAsia="Times New Roman"/>
        </w:rPr>
      </w:pPr>
      <w:bookmarkStart w:id="54" w:name="_Toc431212395"/>
      <w:bookmarkStart w:id="55" w:name="_Toc225760290"/>
      <w:r w:rsidRPr="000D4591">
        <w:rPr>
          <w:rFonts w:eastAsia="Times New Roman"/>
        </w:rPr>
        <w:t>Feitelijke staat van het Verkochte</w:t>
      </w:r>
      <w:bookmarkEnd w:id="54"/>
      <w:bookmarkEnd w:id="55"/>
      <w:r w:rsidRPr="000D4591">
        <w:rPr>
          <w:rFonts w:eastAsia="Times New Roman"/>
        </w:rPr>
        <w:t xml:space="preserve"> </w:t>
      </w:r>
    </w:p>
    <w:p w14:paraId="784BAC5A" w14:textId="48C48514" w:rsidR="00D0024D" w:rsidRPr="000D4591" w:rsidRDefault="00E43ED7" w:rsidP="00D0024D">
      <w:pPr>
        <w:pStyle w:val="Lijstalinea"/>
        <w:numPr>
          <w:ilvl w:val="0"/>
          <w:numId w:val="30"/>
        </w:numPr>
        <w:ind w:left="426"/>
        <w:rPr>
          <w:rFonts w:ascii="Arial" w:eastAsia="Times New Roman" w:hAnsi="Arial" w:cs="Times New Roman"/>
        </w:rPr>
      </w:pPr>
      <w:r w:rsidRPr="000D4591">
        <w:rPr>
          <w:rFonts w:ascii="Arial" w:eastAsia="Times New Roman" w:hAnsi="Arial" w:cs="Times New Roman"/>
        </w:rPr>
        <w:t xml:space="preserve">Het Verkochte wordt aan Koper geleverd in </w:t>
      </w:r>
      <w:r w:rsidR="00B164C6">
        <w:rPr>
          <w:rFonts w:ascii="Arial" w:eastAsia="Times New Roman" w:hAnsi="Arial" w:cs="Times New Roman"/>
        </w:rPr>
        <w:t xml:space="preserve">fiscaal </w:t>
      </w:r>
      <w:r w:rsidRPr="000D4591">
        <w:rPr>
          <w:rFonts w:ascii="Arial" w:eastAsia="Times New Roman" w:hAnsi="Arial" w:cs="Times New Roman"/>
        </w:rPr>
        <w:t xml:space="preserve">Bouwrijpe staat en voorts </w:t>
      </w:r>
      <w:r w:rsidR="00203B89" w:rsidRPr="000D4591">
        <w:rPr>
          <w:rFonts w:ascii="Arial" w:eastAsia="Times New Roman" w:hAnsi="Arial" w:cs="Times New Roman"/>
        </w:rPr>
        <w:t>in</w:t>
      </w:r>
      <w:r w:rsidR="00784AE6" w:rsidRPr="000D4591">
        <w:rPr>
          <w:rFonts w:ascii="Arial" w:eastAsia="Times New Roman" w:hAnsi="Arial" w:cs="Times New Roman"/>
        </w:rPr>
        <w:t xml:space="preserve"> </w:t>
      </w:r>
      <w:r w:rsidR="00227872" w:rsidRPr="000D4591">
        <w:rPr>
          <w:rFonts w:ascii="Arial" w:eastAsia="Times New Roman" w:hAnsi="Arial" w:cs="Times New Roman"/>
        </w:rPr>
        <w:t xml:space="preserve">de staat waarin het zich bevindt bij ondertekening van deze </w:t>
      </w:r>
      <w:r w:rsidR="0061548E" w:rsidRPr="000D4591">
        <w:rPr>
          <w:rFonts w:ascii="Arial" w:eastAsia="Times New Roman" w:hAnsi="Arial" w:cs="Times New Roman"/>
        </w:rPr>
        <w:t>O</w:t>
      </w:r>
      <w:r w:rsidR="00227872" w:rsidRPr="000D4591">
        <w:rPr>
          <w:rFonts w:ascii="Arial" w:eastAsia="Times New Roman" w:hAnsi="Arial" w:cs="Times New Roman"/>
        </w:rPr>
        <w:t>vereenkomst</w:t>
      </w:r>
      <w:r w:rsidR="003E54C2" w:rsidRPr="000D4591">
        <w:rPr>
          <w:rFonts w:ascii="Arial" w:eastAsia="Times New Roman" w:hAnsi="Arial" w:cs="Times New Roman"/>
        </w:rPr>
        <w:t>, vrij van huur, pacht of andere gebruiksrechte</w:t>
      </w:r>
      <w:r w:rsidR="0017551A" w:rsidRPr="000D4591">
        <w:rPr>
          <w:rFonts w:ascii="Arial" w:eastAsia="Times New Roman" w:hAnsi="Arial" w:cs="Times New Roman"/>
        </w:rPr>
        <w:t>n</w:t>
      </w:r>
      <w:r w:rsidR="003E54C2" w:rsidRPr="000D4591">
        <w:rPr>
          <w:rFonts w:ascii="Arial" w:eastAsia="Times New Roman" w:hAnsi="Arial" w:cs="Times New Roman"/>
        </w:rPr>
        <w:t xml:space="preserve"> en het Verkochte zal niet zonder recht of titel bij derden in gebruik zijn</w:t>
      </w:r>
      <w:r w:rsidRPr="000D4591">
        <w:rPr>
          <w:rFonts w:ascii="Arial" w:eastAsia="Times New Roman" w:hAnsi="Arial" w:cs="Times New Roman"/>
        </w:rPr>
        <w:t>.</w:t>
      </w:r>
    </w:p>
    <w:p w14:paraId="13891A76" w14:textId="77777777" w:rsidR="00D0024D" w:rsidRPr="000D4591" w:rsidRDefault="00D0024D" w:rsidP="00D0024D">
      <w:pPr>
        <w:pStyle w:val="Lijstalinea"/>
        <w:numPr>
          <w:ilvl w:val="0"/>
          <w:numId w:val="30"/>
        </w:numPr>
        <w:ind w:left="426"/>
        <w:rPr>
          <w:rFonts w:ascii="Arial" w:eastAsia="Times New Roman" w:hAnsi="Arial" w:cs="Times New Roman"/>
        </w:rPr>
      </w:pPr>
      <w:r w:rsidRPr="000D4591">
        <w:rPr>
          <w:rFonts w:ascii="Arial" w:eastAsia="Times New Roman" w:hAnsi="Arial" w:cs="Times New Roman"/>
        </w:rPr>
        <w:t>Het Verkochte zal aan de Initiatiefnemer in eigendom worden overgedragen in de staat waarin deze zich op het moment van de totstandkoming van de(ze) Overeenkomst of levering bevindt, met alle daarbij behorende rechten en aanspraken, zichtbare en onzichtbare gebreken, heersende en lijdende erfdienstbaarheden en kwalitatieve verplichtingen en vrij van hypotheken, pandrechten, beslagen en inschrijvingen daarvan.</w:t>
      </w:r>
    </w:p>
    <w:p w14:paraId="6560BE23" w14:textId="49E1BED5" w:rsidR="00D0024D" w:rsidRPr="003F356E" w:rsidRDefault="00D0024D" w:rsidP="00D0024D">
      <w:pPr>
        <w:pStyle w:val="Lijstalinea"/>
        <w:numPr>
          <w:ilvl w:val="0"/>
          <w:numId w:val="30"/>
        </w:numPr>
        <w:ind w:left="426"/>
        <w:rPr>
          <w:rFonts w:ascii="Arial" w:eastAsia="Times New Roman" w:hAnsi="Arial" w:cs="Times New Roman"/>
        </w:rPr>
      </w:pPr>
      <w:r w:rsidRPr="003F356E">
        <w:rPr>
          <w:rFonts w:ascii="Arial" w:eastAsia="Times New Roman" w:hAnsi="Arial" w:cs="Times New Roman"/>
        </w:rPr>
        <w:t xml:space="preserve">Op basis </w:t>
      </w:r>
      <w:r w:rsidR="00B164C6">
        <w:rPr>
          <w:rFonts w:ascii="Arial" w:eastAsia="Times New Roman" w:hAnsi="Arial" w:cs="Times New Roman"/>
        </w:rPr>
        <w:t xml:space="preserve">Verkennend bodemonderzoek op de locatie Wetterwille is naar voren gekomen dat nader onderzoek nodig is. Voor de locaties Geeuw en </w:t>
      </w:r>
      <w:proofErr w:type="spellStart"/>
      <w:r w:rsidR="00B164C6">
        <w:rPr>
          <w:rFonts w:ascii="Arial" w:eastAsia="Times New Roman" w:hAnsi="Arial" w:cs="Times New Roman"/>
        </w:rPr>
        <w:t>Brekken</w:t>
      </w:r>
      <w:proofErr w:type="spellEnd"/>
      <w:r w:rsidR="00B164C6">
        <w:rPr>
          <w:rFonts w:ascii="Arial" w:eastAsia="Times New Roman" w:hAnsi="Arial" w:cs="Times New Roman"/>
        </w:rPr>
        <w:t xml:space="preserve"> is op basis </w:t>
      </w:r>
      <w:r w:rsidRPr="003F356E">
        <w:rPr>
          <w:rFonts w:ascii="Arial" w:eastAsia="Times New Roman" w:hAnsi="Arial" w:cs="Times New Roman"/>
        </w:rPr>
        <w:t>van</w:t>
      </w:r>
      <w:r w:rsidR="00C33C89">
        <w:rPr>
          <w:rFonts w:ascii="Arial" w:eastAsia="Times New Roman" w:hAnsi="Arial" w:cs="Times New Roman"/>
        </w:rPr>
        <w:t xml:space="preserve"> </w:t>
      </w:r>
      <w:r w:rsidRPr="003F356E">
        <w:rPr>
          <w:rFonts w:ascii="Arial" w:eastAsia="Times New Roman" w:hAnsi="Arial" w:cs="Times New Roman"/>
        </w:rPr>
        <w:t>verricht onderzoek</w:t>
      </w:r>
      <w:r w:rsidR="00B164C6">
        <w:rPr>
          <w:rFonts w:ascii="Arial" w:eastAsia="Times New Roman" w:hAnsi="Arial" w:cs="Times New Roman"/>
        </w:rPr>
        <w:t xml:space="preserve"> </w:t>
      </w:r>
      <w:r w:rsidRPr="003F356E">
        <w:rPr>
          <w:rFonts w:ascii="Arial" w:eastAsia="Times New Roman" w:hAnsi="Arial" w:cs="Times New Roman"/>
        </w:rPr>
        <w:t>geen reden om aan te nemen dat zich in deze bodem stoffen bevinden in concentraties die naar ten tijde van de verkoop geldende maatstaven schadelijk zijn te achten voor het milieu of de volksgezondheid of die anderszins onaanvaardbaar zijn te achten. De Gemeente, heeft gezien het voorafgaande gebruik van het Verkochte voor zover dat aan de Gemeente bekend is,</w:t>
      </w:r>
      <w:r w:rsidR="00C33C89">
        <w:rPr>
          <w:rFonts w:ascii="Arial" w:eastAsia="Times New Roman" w:hAnsi="Arial" w:cs="Times New Roman"/>
        </w:rPr>
        <w:t xml:space="preserve"> geen</w:t>
      </w:r>
      <w:r w:rsidRPr="003F356E">
        <w:rPr>
          <w:rFonts w:ascii="Arial" w:eastAsia="Times New Roman" w:hAnsi="Arial" w:cs="Times New Roman"/>
        </w:rPr>
        <w:t xml:space="preserve"> reden om aan te nemen dat dergelijke stoffen in die concentraties zich in de bodem zouden kunnen bevinden.</w:t>
      </w:r>
    </w:p>
    <w:p w14:paraId="6460E894" w14:textId="72264662" w:rsidR="00D0024D" w:rsidRPr="000D4591" w:rsidRDefault="00D0024D" w:rsidP="00D0024D">
      <w:pPr>
        <w:pStyle w:val="Lijstalinea"/>
        <w:numPr>
          <w:ilvl w:val="0"/>
          <w:numId w:val="30"/>
        </w:numPr>
        <w:ind w:left="426"/>
        <w:rPr>
          <w:rFonts w:ascii="Arial" w:eastAsia="Times New Roman" w:hAnsi="Arial" w:cs="Times New Roman"/>
        </w:rPr>
      </w:pPr>
      <w:r w:rsidRPr="000D4591">
        <w:rPr>
          <w:rFonts w:ascii="Arial" w:eastAsia="Times New Roman" w:hAnsi="Arial" w:cs="Times New Roman"/>
        </w:rPr>
        <w:lastRenderedPageBreak/>
        <w:t>Door het ondertekenen van de(ze) Overeenkomst verklaart de</w:t>
      </w:r>
      <w:r w:rsidR="00C33C89">
        <w:rPr>
          <w:rFonts w:ascii="Arial" w:eastAsia="Times New Roman" w:hAnsi="Arial" w:cs="Times New Roman"/>
        </w:rPr>
        <w:t xml:space="preserve"> Koper</w:t>
      </w:r>
      <w:r w:rsidRPr="000D4591">
        <w:rPr>
          <w:rFonts w:ascii="Arial" w:eastAsia="Times New Roman" w:hAnsi="Arial" w:cs="Times New Roman"/>
        </w:rPr>
        <w:t xml:space="preserve"> dat hij genoegzaam van het in het vorige lid genoemde document heeft kennis genomen, dat hij geen nader onderzoek heeft verlangd en ter zake een beroep op het bepaalde in artikel 7:17 BW (non-conformiteit) is uitgesloten.</w:t>
      </w:r>
    </w:p>
    <w:p w14:paraId="53509A7D" w14:textId="0E1D867A" w:rsidR="00D0024D" w:rsidRPr="000D4591" w:rsidRDefault="00D0024D" w:rsidP="00D0024D">
      <w:pPr>
        <w:pStyle w:val="Lijstalinea"/>
        <w:numPr>
          <w:ilvl w:val="0"/>
          <w:numId w:val="30"/>
        </w:numPr>
        <w:ind w:left="426"/>
        <w:rPr>
          <w:rFonts w:ascii="Arial" w:eastAsia="Times New Roman" w:hAnsi="Arial" w:cs="Times New Roman"/>
        </w:rPr>
      </w:pPr>
      <w:r w:rsidRPr="000D4591">
        <w:rPr>
          <w:rFonts w:ascii="Arial" w:eastAsia="Times New Roman" w:hAnsi="Arial" w:cs="Times New Roman"/>
        </w:rPr>
        <w:t>Elke garantie of vrijwaring voor verborgen gebreken, ook voor eventueel aanwezige voor het milieu of de volksgezondheid gevaarlijke of niet aanvaardbare stoffen, wordt uitgesloten.</w:t>
      </w:r>
    </w:p>
    <w:p w14:paraId="44CE2071" w14:textId="77777777" w:rsidR="00E43ED7" w:rsidRPr="000D4591" w:rsidRDefault="00784AE6" w:rsidP="006C37BE">
      <w:pPr>
        <w:pStyle w:val="Lijstalinea"/>
        <w:numPr>
          <w:ilvl w:val="0"/>
          <w:numId w:val="30"/>
        </w:numPr>
        <w:ind w:left="426"/>
        <w:rPr>
          <w:rFonts w:ascii="Arial" w:eastAsia="Times New Roman" w:hAnsi="Arial" w:cs="Times New Roman"/>
        </w:rPr>
      </w:pPr>
      <w:r w:rsidRPr="000D4591">
        <w:rPr>
          <w:rFonts w:ascii="Arial" w:eastAsia="Times New Roman" w:hAnsi="Arial" w:cs="Times New Roman"/>
        </w:rPr>
        <w:t>Koper is voldoende bekend met de aard, de ligging - ook ten opzichte van aangrenzende en naburige percelen - en de bestemming van het Verkochte.</w:t>
      </w:r>
    </w:p>
    <w:p w14:paraId="176DE35E" w14:textId="3A2F549F" w:rsidR="003E54C2" w:rsidRPr="000D4591" w:rsidRDefault="003E54C2" w:rsidP="006C37BE">
      <w:pPr>
        <w:pStyle w:val="Lijstalinea"/>
        <w:numPr>
          <w:ilvl w:val="0"/>
          <w:numId w:val="30"/>
        </w:numPr>
        <w:ind w:left="426"/>
        <w:rPr>
          <w:rFonts w:ascii="Arial" w:eastAsia="Times New Roman" w:hAnsi="Arial" w:cs="Times New Roman"/>
        </w:rPr>
      </w:pPr>
      <w:r w:rsidRPr="000D4591">
        <w:rPr>
          <w:rFonts w:ascii="Arial" w:eastAsia="Times New Roman" w:hAnsi="Arial" w:cs="Times New Roman"/>
        </w:rPr>
        <w:t xml:space="preserve">De feitelijke staat van het Verkochte zal aldus zijn dat er sprake is van en bouwterrein als bedoeld in artikel </w:t>
      </w:r>
      <w:r w:rsidR="005E5A97" w:rsidRPr="000D4591">
        <w:rPr>
          <w:rFonts w:ascii="Arial" w:eastAsia="Times New Roman" w:hAnsi="Arial" w:cs="Times New Roman"/>
        </w:rPr>
        <w:t>11 lid 6 van de Wet op de omzetbelasting 1968.</w:t>
      </w:r>
    </w:p>
    <w:p w14:paraId="33648757" w14:textId="7BA63893" w:rsidR="003A00EA" w:rsidRPr="00D0024D" w:rsidRDefault="003A00EA" w:rsidP="00F6543A">
      <w:pPr>
        <w:pStyle w:val="Kop3"/>
        <w:ind w:left="1560" w:hanging="1560"/>
        <w:rPr>
          <w:rFonts w:eastAsia="Times New Roman"/>
        </w:rPr>
      </w:pPr>
      <w:bookmarkStart w:id="56" w:name="_Toc225760291"/>
      <w:r w:rsidRPr="00D0024D">
        <w:rPr>
          <w:rFonts w:eastAsia="Times New Roman"/>
        </w:rPr>
        <w:t>Aflevering, overgang risico en ingebruikname</w:t>
      </w:r>
      <w:bookmarkEnd w:id="56"/>
    </w:p>
    <w:p w14:paraId="142F8FD7" w14:textId="654FAC48" w:rsidR="003A00EA" w:rsidRPr="00DF7435" w:rsidRDefault="003A00EA" w:rsidP="006C37BE">
      <w:pPr>
        <w:pStyle w:val="Lijstalinea"/>
        <w:numPr>
          <w:ilvl w:val="0"/>
          <w:numId w:val="22"/>
        </w:numPr>
        <w:rPr>
          <w:rFonts w:ascii="Arial" w:eastAsia="Times New Roman" w:hAnsi="Arial" w:cs="Times New Roman"/>
        </w:rPr>
      </w:pPr>
      <w:r w:rsidRPr="00DF7435">
        <w:rPr>
          <w:rFonts w:ascii="Arial" w:eastAsia="Times New Roman" w:hAnsi="Arial" w:cs="Times New Roman"/>
        </w:rPr>
        <w:t xml:space="preserve">De feitelijke levering van het Verkochte zal geschieden bij de ondertekening van de </w:t>
      </w:r>
      <w:r w:rsidR="00DF7435" w:rsidRPr="00DF7435">
        <w:rPr>
          <w:rFonts w:ascii="Arial" w:eastAsia="Times New Roman" w:hAnsi="Arial" w:cs="Times New Roman"/>
        </w:rPr>
        <w:t>akte van levering</w:t>
      </w:r>
      <w:r w:rsidRPr="00DF7435">
        <w:rPr>
          <w:rFonts w:ascii="Arial" w:eastAsia="Times New Roman" w:hAnsi="Arial" w:cs="Times New Roman"/>
        </w:rPr>
        <w:t xml:space="preserve">. Het Verkochte komt </w:t>
      </w:r>
      <w:r w:rsidR="00DF7435">
        <w:rPr>
          <w:rFonts w:ascii="Arial" w:eastAsia="Times New Roman" w:hAnsi="Arial" w:cs="Times New Roman"/>
        </w:rPr>
        <w:t xml:space="preserve">vanaf dat moment </w:t>
      </w:r>
      <w:r w:rsidRPr="00DF7435">
        <w:rPr>
          <w:rFonts w:ascii="Arial" w:eastAsia="Times New Roman" w:hAnsi="Arial" w:cs="Times New Roman"/>
        </w:rPr>
        <w:t xml:space="preserve">voor risico van </w:t>
      </w:r>
      <w:r w:rsidR="00DF7435" w:rsidRPr="00DF7435">
        <w:rPr>
          <w:rFonts w:ascii="Arial" w:eastAsia="Times New Roman" w:hAnsi="Arial" w:cs="Times New Roman"/>
        </w:rPr>
        <w:t>Koper</w:t>
      </w:r>
      <w:r w:rsidRPr="00DF7435">
        <w:rPr>
          <w:rFonts w:ascii="Arial" w:eastAsia="Times New Roman" w:hAnsi="Arial" w:cs="Times New Roman"/>
        </w:rPr>
        <w:t>.</w:t>
      </w:r>
    </w:p>
    <w:p w14:paraId="7FADF43B" w14:textId="7712015F" w:rsidR="003A00EA" w:rsidRPr="001F04EE" w:rsidRDefault="003A00EA" w:rsidP="006C37BE">
      <w:pPr>
        <w:pStyle w:val="Lijstalinea"/>
        <w:numPr>
          <w:ilvl w:val="0"/>
          <w:numId w:val="22"/>
        </w:numPr>
        <w:rPr>
          <w:rFonts w:ascii="Arial" w:eastAsia="Times New Roman" w:hAnsi="Arial" w:cs="Times New Roman"/>
        </w:rPr>
      </w:pPr>
      <w:r w:rsidRPr="001F04EE">
        <w:rPr>
          <w:rFonts w:ascii="Arial" w:eastAsia="Times New Roman" w:hAnsi="Arial" w:cs="Times New Roman"/>
        </w:rPr>
        <w:t xml:space="preserve">Indien de feitelijke levering plaatsvindt op een ander tijdstip dan </w:t>
      </w:r>
      <w:r w:rsidR="00FC191E">
        <w:rPr>
          <w:rFonts w:ascii="Arial" w:eastAsia="Times New Roman" w:hAnsi="Arial" w:cs="Times New Roman"/>
        </w:rPr>
        <w:t xml:space="preserve">hiervoor bepaald, dan </w:t>
      </w:r>
      <w:r w:rsidRPr="001F04EE">
        <w:rPr>
          <w:rFonts w:ascii="Arial" w:eastAsia="Times New Roman" w:hAnsi="Arial" w:cs="Times New Roman"/>
        </w:rPr>
        <w:t xml:space="preserve">eindigt de zorgplicht van </w:t>
      </w:r>
      <w:r w:rsidR="004768BF">
        <w:rPr>
          <w:rFonts w:ascii="Arial" w:eastAsia="Times New Roman" w:hAnsi="Arial" w:cs="Times New Roman"/>
        </w:rPr>
        <w:t>Gemeente</w:t>
      </w:r>
      <w:r w:rsidRPr="001F04EE">
        <w:rPr>
          <w:rFonts w:ascii="Arial" w:eastAsia="Times New Roman" w:hAnsi="Arial" w:cs="Times New Roman"/>
        </w:rPr>
        <w:t xml:space="preserve"> per het tijdstip van feitelijke levering tenzij anders overeengekomen.</w:t>
      </w:r>
    </w:p>
    <w:p w14:paraId="4F7F866D" w14:textId="601837F3" w:rsidR="003A00EA" w:rsidRPr="001F04EE" w:rsidRDefault="00FC191E" w:rsidP="006C37BE">
      <w:pPr>
        <w:pStyle w:val="Lijstalinea"/>
        <w:numPr>
          <w:ilvl w:val="0"/>
          <w:numId w:val="22"/>
        </w:numPr>
        <w:rPr>
          <w:rFonts w:ascii="Arial" w:eastAsia="Times New Roman" w:hAnsi="Arial" w:cs="Times New Roman"/>
        </w:rPr>
      </w:pPr>
      <w:r>
        <w:rPr>
          <w:rFonts w:ascii="Arial" w:eastAsia="Times New Roman" w:hAnsi="Arial" w:cs="Times New Roman"/>
        </w:rPr>
        <w:t>Koper</w:t>
      </w:r>
      <w:r w:rsidR="003A00EA" w:rsidRPr="001F04EE">
        <w:rPr>
          <w:rFonts w:ascii="Arial" w:eastAsia="Times New Roman" w:hAnsi="Arial" w:cs="Times New Roman"/>
        </w:rPr>
        <w:t xml:space="preserve"> mag het Verkochte pas in gebruik nemen na de overd</w:t>
      </w:r>
      <w:r w:rsidR="001F04EE" w:rsidRPr="001F04EE">
        <w:rPr>
          <w:rFonts w:ascii="Arial" w:eastAsia="Times New Roman" w:hAnsi="Arial" w:cs="Times New Roman"/>
        </w:rPr>
        <w:t xml:space="preserve">racht en na de betaling van de </w:t>
      </w:r>
      <w:r>
        <w:rPr>
          <w:rFonts w:ascii="Arial" w:eastAsia="Times New Roman" w:hAnsi="Arial" w:cs="Times New Roman"/>
        </w:rPr>
        <w:t>koopsom</w:t>
      </w:r>
      <w:r w:rsidR="003A00EA" w:rsidRPr="001F04EE">
        <w:rPr>
          <w:rFonts w:ascii="Arial" w:eastAsia="Times New Roman" w:hAnsi="Arial" w:cs="Times New Roman"/>
        </w:rPr>
        <w:t xml:space="preserve"> en alle voor rekening van </w:t>
      </w:r>
      <w:r>
        <w:rPr>
          <w:rFonts w:ascii="Arial" w:eastAsia="Times New Roman" w:hAnsi="Arial" w:cs="Times New Roman"/>
        </w:rPr>
        <w:t xml:space="preserve">Koper </w:t>
      </w:r>
      <w:r w:rsidR="003A00EA" w:rsidRPr="001F04EE">
        <w:rPr>
          <w:rFonts w:ascii="Arial" w:eastAsia="Times New Roman" w:hAnsi="Arial" w:cs="Times New Roman"/>
        </w:rPr>
        <w:t>komende kosten en belastingen.</w:t>
      </w:r>
    </w:p>
    <w:p w14:paraId="546F66FB" w14:textId="5E07053D" w:rsidR="003A00EA" w:rsidRPr="00D0024D" w:rsidRDefault="00DD0743" w:rsidP="00F6543A">
      <w:pPr>
        <w:pStyle w:val="Kop3"/>
        <w:ind w:left="1560" w:hanging="1560"/>
        <w:rPr>
          <w:rFonts w:eastAsia="Times New Roman"/>
        </w:rPr>
      </w:pPr>
      <w:bookmarkStart w:id="57" w:name="_Toc225760292"/>
      <w:bookmarkEnd w:id="37"/>
      <w:bookmarkEnd w:id="38"/>
      <w:bookmarkEnd w:id="39"/>
      <w:bookmarkEnd w:id="40"/>
      <w:r w:rsidRPr="00D0024D">
        <w:rPr>
          <w:rFonts w:eastAsia="Times New Roman"/>
        </w:rPr>
        <w:t>Bodem</w:t>
      </w:r>
      <w:bookmarkEnd w:id="57"/>
      <w:r w:rsidR="00424135" w:rsidRPr="00D0024D">
        <w:rPr>
          <w:rFonts w:eastAsia="Times New Roman"/>
        </w:rPr>
        <w:t xml:space="preserve"> </w:t>
      </w:r>
    </w:p>
    <w:p w14:paraId="3A4AEC27" w14:textId="037B2858" w:rsidR="00B164C6" w:rsidRPr="00B164C6" w:rsidRDefault="00B164C6" w:rsidP="00B164C6">
      <w:pPr>
        <w:pStyle w:val="Lijstalinea"/>
        <w:numPr>
          <w:ilvl w:val="0"/>
          <w:numId w:val="24"/>
        </w:numPr>
        <w:rPr>
          <w:rFonts w:ascii="Arial" w:eastAsia="Times New Roman" w:hAnsi="Arial" w:cs="Times New Roman"/>
        </w:rPr>
      </w:pPr>
      <w:r>
        <w:rPr>
          <w:rFonts w:ascii="Arial" w:eastAsia="Times New Roman" w:hAnsi="Arial" w:cs="Times New Roman"/>
        </w:rPr>
        <w:t>Voor de locatie Wetterwille is een verkennend bodemonderzoek verricht, waaruit blijkt dat nader onderzoek nodig is, waaruit zal blijken of</w:t>
      </w:r>
      <w:r w:rsidRPr="00B164C6">
        <w:rPr>
          <w:rFonts w:ascii="Arial" w:eastAsia="Times New Roman" w:hAnsi="Arial" w:cs="Times New Roman"/>
        </w:rPr>
        <w:t xml:space="preserve"> het Verkochte enige verontreiniging bevat die </w:t>
      </w:r>
      <w:r>
        <w:rPr>
          <w:rFonts w:ascii="Arial" w:eastAsia="Times New Roman" w:hAnsi="Arial" w:cs="Times New Roman"/>
        </w:rPr>
        <w:t xml:space="preserve">mogelijk </w:t>
      </w:r>
      <w:r w:rsidRPr="00B164C6">
        <w:rPr>
          <w:rFonts w:ascii="Arial" w:eastAsia="Times New Roman" w:hAnsi="Arial" w:cs="Times New Roman"/>
        </w:rPr>
        <w:t>ten nadele strekt van het voorgenomen gebruik door Koper of die heeft geleid of zou kunnen leiden tot een verplichting tot sanering van het Verkochte.</w:t>
      </w:r>
      <w:r>
        <w:rPr>
          <w:rFonts w:ascii="Arial" w:eastAsia="Times New Roman" w:hAnsi="Arial" w:cs="Times New Roman"/>
        </w:rPr>
        <w:t xml:space="preserve"> </w:t>
      </w:r>
      <w:r w:rsidRPr="00B164C6">
        <w:rPr>
          <w:rFonts w:ascii="Arial" w:eastAsia="Times New Roman" w:hAnsi="Arial" w:cs="Times New Roman"/>
        </w:rPr>
        <w:t>De resultaten van dit onderzoek zijn weergegeven in de rapporten d.d. @@  uitgevoerd door @@ (bijlage @@).</w:t>
      </w:r>
    </w:p>
    <w:p w14:paraId="2BEFEDA9" w14:textId="1E9B506B" w:rsidR="00DD0743" w:rsidRPr="003C6D65" w:rsidRDefault="00B164C6" w:rsidP="006C37BE">
      <w:pPr>
        <w:pStyle w:val="Lijstalinea"/>
        <w:numPr>
          <w:ilvl w:val="0"/>
          <w:numId w:val="24"/>
        </w:numPr>
        <w:rPr>
          <w:rFonts w:ascii="Arial" w:eastAsia="Times New Roman" w:hAnsi="Arial" w:cs="Arial"/>
        </w:rPr>
      </w:pPr>
      <w:r>
        <w:rPr>
          <w:rFonts w:ascii="Arial" w:eastAsia="Times New Roman" w:hAnsi="Arial" w:cs="Times New Roman"/>
        </w:rPr>
        <w:t>Bij de G</w:t>
      </w:r>
      <w:r w:rsidR="00DD0743">
        <w:rPr>
          <w:rFonts w:ascii="Arial" w:eastAsia="Times New Roman" w:hAnsi="Arial" w:cs="Times New Roman"/>
        </w:rPr>
        <w:t xml:space="preserve">emeente zijn </w:t>
      </w:r>
      <w:r>
        <w:rPr>
          <w:rFonts w:ascii="Arial" w:eastAsia="Times New Roman" w:hAnsi="Arial" w:cs="Times New Roman"/>
        </w:rPr>
        <w:t xml:space="preserve">voor de locaties Geeuw en </w:t>
      </w:r>
      <w:proofErr w:type="spellStart"/>
      <w:r>
        <w:rPr>
          <w:rFonts w:ascii="Arial" w:eastAsia="Times New Roman" w:hAnsi="Arial" w:cs="Times New Roman"/>
        </w:rPr>
        <w:t>Brekken</w:t>
      </w:r>
      <w:proofErr w:type="spellEnd"/>
      <w:r>
        <w:rPr>
          <w:rFonts w:ascii="Arial" w:eastAsia="Times New Roman" w:hAnsi="Arial" w:cs="Times New Roman"/>
        </w:rPr>
        <w:t xml:space="preserve"> </w:t>
      </w:r>
      <w:r w:rsidR="00DD0743">
        <w:rPr>
          <w:rFonts w:ascii="Arial" w:eastAsia="Times New Roman" w:hAnsi="Arial" w:cs="Times New Roman"/>
        </w:rPr>
        <w:t xml:space="preserve">geen feiten bekend die er op wijzen dat het Verkochte enige verontreiniging bevat die ten nadele strekt van het voorgenomen gebruik door Koper of die heeft geleid of zou kunnen leiden tot een </w:t>
      </w:r>
      <w:r w:rsidR="00DD0743" w:rsidRPr="003C6D65">
        <w:rPr>
          <w:rFonts w:ascii="Arial" w:eastAsia="Times New Roman" w:hAnsi="Arial" w:cs="Arial"/>
        </w:rPr>
        <w:t>verplichting tot sanering van het Verkochte.</w:t>
      </w:r>
    </w:p>
    <w:p w14:paraId="7C0C9DAC" w14:textId="5C7D2EA4" w:rsidR="00090DBC" w:rsidRPr="00D0024D" w:rsidRDefault="003C6D65" w:rsidP="006C37BE">
      <w:pPr>
        <w:pStyle w:val="Lijstalinea"/>
        <w:numPr>
          <w:ilvl w:val="0"/>
          <w:numId w:val="24"/>
        </w:numPr>
        <w:rPr>
          <w:rFonts w:ascii="Arial" w:eastAsia="Times New Roman" w:hAnsi="Arial" w:cs="Arial"/>
        </w:rPr>
      </w:pPr>
      <w:r w:rsidRPr="00D0024D">
        <w:rPr>
          <w:rFonts w:ascii="Arial" w:eastAsia="Times New Roman" w:hAnsi="Arial" w:cs="Arial"/>
        </w:rPr>
        <w:t xml:space="preserve">De Gemeente heeft de bodem van </w:t>
      </w:r>
      <w:r w:rsidR="00B164C6">
        <w:rPr>
          <w:rFonts w:ascii="Arial" w:eastAsia="Times New Roman" w:hAnsi="Arial" w:cs="Arial"/>
        </w:rPr>
        <w:t xml:space="preserve">de locaties Geeuw en </w:t>
      </w:r>
      <w:proofErr w:type="spellStart"/>
      <w:r w:rsidR="00B164C6">
        <w:rPr>
          <w:rFonts w:ascii="Arial" w:eastAsia="Times New Roman" w:hAnsi="Arial" w:cs="Arial"/>
        </w:rPr>
        <w:t>Brekken</w:t>
      </w:r>
      <w:proofErr w:type="spellEnd"/>
      <w:r w:rsidRPr="00D0024D">
        <w:rPr>
          <w:rFonts w:ascii="Arial" w:eastAsia="Times New Roman" w:hAnsi="Arial" w:cs="Arial"/>
        </w:rPr>
        <w:t xml:space="preserve"> laten onderzoeken. De resultaten van dit onderzoek zijn weergegeven in </w:t>
      </w:r>
      <w:r w:rsidR="0017551A" w:rsidRPr="000D4591">
        <w:rPr>
          <w:rFonts w:ascii="Arial" w:eastAsia="Times New Roman" w:hAnsi="Arial" w:cs="Arial"/>
          <w:highlight w:val="yellow"/>
        </w:rPr>
        <w:t>de</w:t>
      </w:r>
      <w:r w:rsidRPr="000D4591">
        <w:rPr>
          <w:rFonts w:ascii="Arial" w:eastAsia="Times New Roman" w:hAnsi="Arial" w:cs="Arial"/>
          <w:highlight w:val="yellow"/>
        </w:rPr>
        <w:t xml:space="preserve"> </w:t>
      </w:r>
      <w:r w:rsidR="00D904C9" w:rsidRPr="000D4591">
        <w:rPr>
          <w:rFonts w:ascii="Arial" w:hAnsi="Arial" w:cs="Arial"/>
          <w:color w:val="000000"/>
          <w:szCs w:val="20"/>
          <w:highlight w:val="yellow"/>
          <w:lang w:eastAsia="en-US"/>
        </w:rPr>
        <w:t>rapport</w:t>
      </w:r>
      <w:r w:rsidR="0017551A" w:rsidRPr="000D4591">
        <w:rPr>
          <w:rFonts w:ascii="Arial" w:hAnsi="Arial" w:cs="Arial"/>
          <w:color w:val="000000"/>
          <w:szCs w:val="20"/>
          <w:highlight w:val="yellow"/>
          <w:lang w:eastAsia="en-US"/>
        </w:rPr>
        <w:t>en</w:t>
      </w:r>
      <w:r w:rsidR="00D904C9" w:rsidRPr="000D4591">
        <w:rPr>
          <w:rFonts w:ascii="Arial" w:hAnsi="Arial" w:cs="Arial"/>
          <w:color w:val="000000"/>
          <w:szCs w:val="20"/>
          <w:highlight w:val="yellow"/>
          <w:lang w:eastAsia="en-US"/>
        </w:rPr>
        <w:t xml:space="preserve"> d.d. </w:t>
      </w:r>
      <w:r w:rsidR="00142D58" w:rsidRPr="000D4591">
        <w:rPr>
          <w:rFonts w:ascii="Arial" w:hAnsi="Arial" w:cs="Arial"/>
          <w:color w:val="000000"/>
          <w:szCs w:val="20"/>
          <w:highlight w:val="yellow"/>
          <w:lang w:eastAsia="en-US"/>
        </w:rPr>
        <w:t xml:space="preserve">@@ </w:t>
      </w:r>
      <w:r w:rsidRPr="000D4591">
        <w:rPr>
          <w:rFonts w:ascii="Arial" w:hAnsi="Arial" w:cs="Arial"/>
          <w:highlight w:val="yellow"/>
        </w:rPr>
        <w:t xml:space="preserve"> uitgevoerd door </w:t>
      </w:r>
      <w:r w:rsidR="00142D58" w:rsidRPr="000D4591">
        <w:rPr>
          <w:rFonts w:ascii="Arial" w:hAnsi="Arial" w:cs="Arial"/>
          <w:highlight w:val="yellow"/>
        </w:rPr>
        <w:t>@@</w:t>
      </w:r>
      <w:r w:rsidR="00142D58" w:rsidRPr="00D0024D">
        <w:rPr>
          <w:rFonts w:ascii="Arial" w:hAnsi="Arial" w:cs="Arial"/>
        </w:rPr>
        <w:t xml:space="preserve"> </w:t>
      </w:r>
      <w:r w:rsidRPr="000D4591">
        <w:rPr>
          <w:rFonts w:ascii="Arial" w:hAnsi="Arial" w:cs="Arial"/>
          <w:b/>
          <w:bCs/>
          <w:highlight w:val="yellow"/>
        </w:rPr>
        <w:t>(</w:t>
      </w:r>
      <w:r w:rsidR="00437EF3" w:rsidRPr="000D4591">
        <w:rPr>
          <w:rFonts w:ascii="Arial" w:hAnsi="Arial" w:cs="Arial"/>
          <w:b/>
          <w:bCs/>
          <w:highlight w:val="yellow"/>
        </w:rPr>
        <w:t>b</w:t>
      </w:r>
      <w:r w:rsidRPr="000D4591">
        <w:rPr>
          <w:rFonts w:ascii="Arial" w:hAnsi="Arial" w:cs="Arial"/>
          <w:b/>
          <w:bCs/>
          <w:highlight w:val="yellow"/>
        </w:rPr>
        <w:t xml:space="preserve">ijlage </w:t>
      </w:r>
      <w:r w:rsidR="000D4591" w:rsidRPr="000D4591">
        <w:rPr>
          <w:rFonts w:ascii="Arial" w:hAnsi="Arial" w:cs="Arial"/>
          <w:b/>
          <w:bCs/>
          <w:highlight w:val="yellow"/>
        </w:rPr>
        <w:t>@@</w:t>
      </w:r>
      <w:r w:rsidRPr="000D4591">
        <w:rPr>
          <w:rFonts w:ascii="Arial" w:hAnsi="Arial" w:cs="Arial"/>
          <w:b/>
          <w:bCs/>
          <w:highlight w:val="yellow"/>
        </w:rPr>
        <w:t>)</w:t>
      </w:r>
      <w:r w:rsidRPr="000D4591">
        <w:rPr>
          <w:rFonts w:ascii="Arial" w:hAnsi="Arial" w:cs="Arial"/>
          <w:highlight w:val="yellow"/>
        </w:rPr>
        <w:t>.</w:t>
      </w:r>
      <w:r w:rsidRPr="00D0024D">
        <w:rPr>
          <w:rFonts w:ascii="Arial" w:hAnsi="Arial" w:cs="Arial"/>
        </w:rPr>
        <w:t xml:space="preserve"> Uit deze rapportage</w:t>
      </w:r>
      <w:r w:rsidR="0017551A" w:rsidRPr="00D0024D">
        <w:rPr>
          <w:rFonts w:ascii="Arial" w:hAnsi="Arial" w:cs="Arial"/>
        </w:rPr>
        <w:t>s</w:t>
      </w:r>
      <w:r w:rsidRPr="00D0024D">
        <w:rPr>
          <w:rFonts w:ascii="Arial" w:hAnsi="Arial" w:cs="Arial"/>
        </w:rPr>
        <w:t xml:space="preserve"> blijkt dat er uit </w:t>
      </w:r>
      <w:proofErr w:type="spellStart"/>
      <w:r w:rsidRPr="00D0024D">
        <w:rPr>
          <w:rFonts w:ascii="Arial" w:hAnsi="Arial" w:cs="Arial"/>
        </w:rPr>
        <w:t>milieuhygiënisch</w:t>
      </w:r>
      <w:proofErr w:type="spellEnd"/>
      <w:r w:rsidRPr="00D0024D">
        <w:rPr>
          <w:rFonts w:ascii="Arial" w:hAnsi="Arial" w:cs="Arial"/>
        </w:rPr>
        <w:t xml:space="preserve"> oogpunt geen belemmeringen </w:t>
      </w:r>
      <w:r w:rsidR="0017551A" w:rsidRPr="00D0024D">
        <w:rPr>
          <w:rFonts w:ascii="Arial" w:hAnsi="Arial" w:cs="Arial"/>
        </w:rPr>
        <w:t xml:space="preserve">meer </w:t>
      </w:r>
      <w:r w:rsidRPr="00D0024D">
        <w:rPr>
          <w:rFonts w:ascii="Arial" w:hAnsi="Arial" w:cs="Arial"/>
        </w:rPr>
        <w:t>bestaan vo</w:t>
      </w:r>
      <w:r w:rsidR="00F83F81" w:rsidRPr="00D0024D">
        <w:rPr>
          <w:rFonts w:ascii="Arial" w:hAnsi="Arial" w:cs="Arial"/>
        </w:rPr>
        <w:t>o</w:t>
      </w:r>
      <w:r w:rsidRPr="00D0024D">
        <w:rPr>
          <w:rFonts w:ascii="Arial" w:hAnsi="Arial" w:cs="Arial"/>
        </w:rPr>
        <w:t>r de voorgenomen nieuwbouw van woningen op het Verkochte.</w:t>
      </w:r>
    </w:p>
    <w:p w14:paraId="6ACAC91A" w14:textId="3D4F9AC8" w:rsidR="00F469C4" w:rsidRPr="00AC41C2" w:rsidRDefault="00DD0743" w:rsidP="00AC41C2">
      <w:pPr>
        <w:pStyle w:val="Lijstalinea"/>
        <w:numPr>
          <w:ilvl w:val="0"/>
          <w:numId w:val="24"/>
        </w:numPr>
        <w:rPr>
          <w:rFonts w:ascii="Arial" w:eastAsia="Times New Roman" w:hAnsi="Arial" w:cs="Times New Roman"/>
        </w:rPr>
      </w:pPr>
      <w:r>
        <w:rPr>
          <w:rFonts w:ascii="Arial" w:eastAsia="Times New Roman" w:hAnsi="Arial" w:cs="Times New Roman"/>
        </w:rPr>
        <w:t>Voor zover aan de Gemeente bekend</w:t>
      </w:r>
      <w:r w:rsidR="00B56F08" w:rsidRPr="00B56F08">
        <w:rPr>
          <w:rFonts w:ascii="Arial" w:eastAsia="Times New Roman" w:hAnsi="Arial" w:cs="Times New Roman"/>
        </w:rPr>
        <w:t xml:space="preserve"> </w:t>
      </w:r>
      <w:r>
        <w:rPr>
          <w:rFonts w:ascii="Arial" w:eastAsia="Times New Roman" w:hAnsi="Arial" w:cs="Times New Roman"/>
        </w:rPr>
        <w:t>zijn in het Verkochte geen ondergrondse tanks voor het opslaan van vloeistoffen aanwezig.</w:t>
      </w:r>
    </w:p>
    <w:p w14:paraId="400F0C62" w14:textId="6CFDB041" w:rsidR="00B3690E" w:rsidRPr="00AC41C2" w:rsidRDefault="00033765" w:rsidP="00AC41C2">
      <w:pPr>
        <w:pStyle w:val="Kop1"/>
        <w:rPr>
          <w:rFonts w:eastAsia="Times New Roman"/>
        </w:rPr>
      </w:pPr>
      <w:bookmarkStart w:id="58" w:name="_Toc225760293"/>
      <w:r>
        <w:rPr>
          <w:rFonts w:eastAsia="Times New Roman"/>
        </w:rPr>
        <w:t>III</w:t>
      </w:r>
      <w:r w:rsidR="00CA437C">
        <w:rPr>
          <w:rFonts w:eastAsia="Times New Roman"/>
        </w:rPr>
        <w:tab/>
      </w:r>
      <w:r w:rsidR="00CA437C">
        <w:rPr>
          <w:rFonts w:eastAsia="Times New Roman"/>
        </w:rPr>
        <w:tab/>
        <w:t>PLANONTWIKKELING</w:t>
      </w:r>
      <w:r>
        <w:rPr>
          <w:rFonts w:eastAsia="Times New Roman"/>
        </w:rPr>
        <w:t xml:space="preserve"> </w:t>
      </w:r>
      <w:r w:rsidR="005E5A97">
        <w:rPr>
          <w:rFonts w:eastAsia="Times New Roman"/>
        </w:rPr>
        <w:t>EN</w:t>
      </w:r>
      <w:r>
        <w:rPr>
          <w:rFonts w:eastAsia="Times New Roman"/>
        </w:rPr>
        <w:t xml:space="preserve"> REALISATIE</w:t>
      </w:r>
      <w:r w:rsidR="005E5A97">
        <w:rPr>
          <w:rFonts w:eastAsia="Times New Roman"/>
        </w:rPr>
        <w:t xml:space="preserve"> PROJECT</w:t>
      </w:r>
      <w:bookmarkEnd w:id="58"/>
    </w:p>
    <w:p w14:paraId="1569C639" w14:textId="6D05E20A" w:rsidR="00DA4379" w:rsidRPr="000D4591" w:rsidRDefault="00D311A7" w:rsidP="00F6543A">
      <w:pPr>
        <w:pStyle w:val="Kop3"/>
        <w:spacing w:after="0"/>
        <w:ind w:left="1560" w:hanging="1560"/>
        <w:rPr>
          <w:rFonts w:eastAsia="Times New Roman" w:cs="Times New Roman"/>
        </w:rPr>
      </w:pPr>
      <w:bookmarkStart w:id="59" w:name="_Toc225760294"/>
      <w:r w:rsidRPr="000D4591">
        <w:rPr>
          <w:rFonts w:eastAsia="Times New Roman"/>
        </w:rPr>
        <w:t>Bouwplan</w:t>
      </w:r>
      <w:bookmarkEnd w:id="59"/>
    </w:p>
    <w:p w14:paraId="451C66EC" w14:textId="008ED105" w:rsidR="00D311A7" w:rsidRPr="000D4591" w:rsidRDefault="00D311A7" w:rsidP="00D311A7">
      <w:pPr>
        <w:pStyle w:val="Lijstalinea"/>
        <w:numPr>
          <w:ilvl w:val="0"/>
          <w:numId w:val="4"/>
        </w:numPr>
        <w:rPr>
          <w:rFonts w:ascii="Arial" w:hAnsi="Arial" w:cs="Arial"/>
          <w:color w:val="000000"/>
        </w:rPr>
      </w:pPr>
      <w:r w:rsidRPr="000D4591">
        <w:rPr>
          <w:rFonts w:ascii="Arial" w:hAnsi="Arial" w:cs="Arial"/>
          <w:color w:val="000000"/>
        </w:rPr>
        <w:t xml:space="preserve">De Koper zal in het kader van de onderhavige overeenkomst alle noodzakelijke onderzoeken en werkzaamheden verrichten (onder andere, communicatie, participatie, Bouwplan, ruimtelijke motivering, risico analyse, integrale planning, aktes ten bate van de grondtransacties met de Gemeente, integraal inrichtingsplan van de openbare ruimte waaronder, verkeersplan, plan nutsvoorzieningen, rioleringsplan etc.) die nodig zijn voor de beoordeling, de haalbaarheid en </w:t>
      </w:r>
      <w:r w:rsidRPr="000D4591">
        <w:rPr>
          <w:rFonts w:ascii="Arial" w:hAnsi="Arial" w:cs="Arial"/>
          <w:color w:val="000000"/>
        </w:rPr>
        <w:lastRenderedPageBreak/>
        <w:t>uitvoering van het Bouwplan. De door Koper te verrichtten onderzoeken en werkzaamheden worden ter beoordeling en toetsing voorgelegd aan de Gemeente.</w:t>
      </w:r>
    </w:p>
    <w:p w14:paraId="6DA5511C" w14:textId="7726D933" w:rsidR="00D311A7" w:rsidRPr="000D4591" w:rsidRDefault="00D311A7" w:rsidP="00D311A7">
      <w:pPr>
        <w:pStyle w:val="Lijstalinea"/>
        <w:numPr>
          <w:ilvl w:val="0"/>
          <w:numId w:val="4"/>
        </w:numPr>
        <w:rPr>
          <w:rFonts w:ascii="Arial" w:hAnsi="Arial" w:cs="Arial"/>
          <w:color w:val="000000"/>
        </w:rPr>
      </w:pPr>
      <w:r w:rsidRPr="000D4591">
        <w:rPr>
          <w:rFonts w:ascii="Arial" w:hAnsi="Arial" w:cs="Arial"/>
          <w:color w:val="000000"/>
        </w:rPr>
        <w:t>De Koper draagt zorg voor de coördinatie van alle bij het plan behorende werkzaamheden in de ruimste zin van het woord</w:t>
      </w:r>
      <w:r w:rsidR="009F0FBA">
        <w:rPr>
          <w:rFonts w:ascii="Arial" w:hAnsi="Arial" w:cs="Arial"/>
          <w:color w:val="000000"/>
        </w:rPr>
        <w:t xml:space="preserve"> en </w:t>
      </w:r>
      <w:r w:rsidR="00656DBD">
        <w:rPr>
          <w:rFonts w:ascii="Arial" w:hAnsi="Arial" w:cs="Arial"/>
          <w:color w:val="000000"/>
        </w:rPr>
        <w:t>overlegt waar nodig met Gemeente en Accolade over de voortgang, eventuele belemmeringen en risico’s</w:t>
      </w:r>
      <w:r w:rsidRPr="000D4591">
        <w:rPr>
          <w:rFonts w:ascii="Arial" w:hAnsi="Arial" w:cs="Arial"/>
          <w:color w:val="000000"/>
        </w:rPr>
        <w:t>.</w:t>
      </w:r>
    </w:p>
    <w:p w14:paraId="79F3B2D8" w14:textId="77777777" w:rsidR="000779CE" w:rsidRDefault="00D311A7" w:rsidP="00D311A7">
      <w:pPr>
        <w:pStyle w:val="Lijstalinea"/>
        <w:numPr>
          <w:ilvl w:val="0"/>
          <w:numId w:val="4"/>
        </w:numPr>
        <w:rPr>
          <w:rFonts w:ascii="Arial" w:hAnsi="Arial" w:cs="Arial"/>
          <w:color w:val="000000"/>
        </w:rPr>
      </w:pPr>
      <w:r w:rsidRPr="000D4591">
        <w:rPr>
          <w:rFonts w:ascii="Arial" w:hAnsi="Arial" w:cs="Arial"/>
          <w:color w:val="000000"/>
        </w:rPr>
        <w:t xml:space="preserve">De Koper zorgt voor de uitwerking van de planologische inrichting op hoofdlijnen naar een inrichtings- en verkavelingsplan en een stedenbouwkundig plan dat de goedkeuring van de Gemeente kan dragen, welke als basis dienen voor de omgevingsvergunning. Het inrichtingsplan dient te voldoen aan het </w:t>
      </w:r>
      <w:r w:rsidR="005D7749">
        <w:rPr>
          <w:rFonts w:ascii="Arial" w:hAnsi="Arial" w:cs="Arial"/>
          <w:color w:val="000000"/>
        </w:rPr>
        <w:t>Handboek Inrichting Openbare Ruimte,</w:t>
      </w:r>
      <w:r w:rsidRPr="000D4591">
        <w:rPr>
          <w:rFonts w:ascii="Arial" w:hAnsi="Arial" w:cs="Arial"/>
          <w:color w:val="000000"/>
        </w:rPr>
        <w:t xml:space="preserve"> </w:t>
      </w:r>
    </w:p>
    <w:p w14:paraId="7A259628" w14:textId="2E61D34B" w:rsidR="00D311A7" w:rsidRPr="000D4591" w:rsidRDefault="00D311A7" w:rsidP="000779CE">
      <w:pPr>
        <w:pStyle w:val="Lijstalinea"/>
        <w:ind w:left="360"/>
        <w:rPr>
          <w:rFonts w:ascii="Arial" w:hAnsi="Arial" w:cs="Arial"/>
          <w:color w:val="000000"/>
        </w:rPr>
      </w:pPr>
      <w:r w:rsidRPr="000D4591">
        <w:rPr>
          <w:rFonts w:ascii="Arial" w:hAnsi="Arial" w:cs="Arial"/>
          <w:color w:val="000000"/>
        </w:rPr>
        <w:t>de Nota Parkeernormen</w:t>
      </w:r>
      <w:r w:rsidR="000779CE">
        <w:rPr>
          <w:rFonts w:ascii="Arial" w:hAnsi="Arial" w:cs="Arial"/>
          <w:color w:val="000000"/>
        </w:rPr>
        <w:t xml:space="preserve"> en Nota Omgevingskwaliteit</w:t>
      </w:r>
      <w:r w:rsidRPr="000D4591">
        <w:rPr>
          <w:rFonts w:ascii="Arial" w:hAnsi="Arial" w:cs="Arial"/>
          <w:color w:val="000000"/>
        </w:rPr>
        <w:t xml:space="preserve"> van de Gemeente</w:t>
      </w:r>
      <w:r w:rsidR="005D7749">
        <w:rPr>
          <w:rFonts w:ascii="Arial" w:hAnsi="Arial" w:cs="Arial"/>
          <w:color w:val="000000"/>
        </w:rPr>
        <w:t xml:space="preserve"> en het Programma van Eisen van Accolade. </w:t>
      </w:r>
      <w:r w:rsidRPr="000D4591">
        <w:rPr>
          <w:rFonts w:ascii="Arial" w:hAnsi="Arial" w:cs="Arial"/>
          <w:color w:val="000000"/>
        </w:rPr>
        <w:t xml:space="preserve"> </w:t>
      </w:r>
    </w:p>
    <w:p w14:paraId="0EFE6775" w14:textId="6379A0B8" w:rsidR="00D311A7" w:rsidRPr="000D4591" w:rsidRDefault="00D311A7" w:rsidP="00D311A7">
      <w:pPr>
        <w:pStyle w:val="Lijstalinea"/>
        <w:numPr>
          <w:ilvl w:val="0"/>
          <w:numId w:val="4"/>
        </w:numPr>
        <w:rPr>
          <w:rFonts w:ascii="Arial" w:hAnsi="Arial" w:cs="Arial"/>
          <w:color w:val="000000"/>
        </w:rPr>
      </w:pPr>
      <w:r w:rsidRPr="000D4591">
        <w:rPr>
          <w:rFonts w:ascii="Arial" w:hAnsi="Arial" w:cs="Arial"/>
          <w:color w:val="000000"/>
        </w:rPr>
        <w:t>De Koper zorgt voor de beschrijving van de maatschappelijke en financieel-economische uitvoerbaarheid van het project en de beschrijving van het beoogde gebruik c.q. de inrichting van het niet bebouwde deel van het</w:t>
      </w:r>
      <w:r w:rsidR="00D72162" w:rsidRPr="000D4591">
        <w:rPr>
          <w:rFonts w:ascii="Arial" w:hAnsi="Arial" w:cs="Arial"/>
          <w:color w:val="000000"/>
        </w:rPr>
        <w:t xml:space="preserve"> Bouwplan</w:t>
      </w:r>
      <w:r w:rsidRPr="000D4591">
        <w:rPr>
          <w:rFonts w:ascii="Arial" w:hAnsi="Arial" w:cs="Arial"/>
          <w:color w:val="000000"/>
        </w:rPr>
        <w:t xml:space="preserve">. </w:t>
      </w:r>
    </w:p>
    <w:p w14:paraId="0F21D5F9" w14:textId="0365A1D2" w:rsidR="00F6543A" w:rsidRPr="00AC41C2" w:rsidRDefault="00D311A7" w:rsidP="00F6543A">
      <w:pPr>
        <w:pStyle w:val="Lijstalinea"/>
        <w:numPr>
          <w:ilvl w:val="0"/>
          <w:numId w:val="4"/>
        </w:numPr>
        <w:rPr>
          <w:rFonts w:ascii="Arial" w:hAnsi="Arial" w:cs="Arial"/>
          <w:color w:val="000000"/>
        </w:rPr>
      </w:pPr>
      <w:r w:rsidRPr="000D4591">
        <w:rPr>
          <w:rFonts w:ascii="Arial" w:hAnsi="Arial" w:cs="Arial"/>
          <w:color w:val="000000"/>
        </w:rPr>
        <w:t xml:space="preserve">De </w:t>
      </w:r>
      <w:r w:rsidR="00D72162" w:rsidRPr="000D4591">
        <w:rPr>
          <w:rFonts w:ascii="Arial" w:hAnsi="Arial" w:cs="Arial"/>
          <w:color w:val="000000"/>
        </w:rPr>
        <w:t>Koper</w:t>
      </w:r>
      <w:r w:rsidRPr="000D4591">
        <w:rPr>
          <w:rFonts w:ascii="Arial" w:hAnsi="Arial" w:cs="Arial"/>
          <w:color w:val="000000"/>
        </w:rPr>
        <w:t xml:space="preserve"> verplicht zich volledig onder zijn verantwoordelijkheid en voor zijn rekening en risico het Bouwplan te (doen) realiseren, om de door Partijen beoogde functie van het Kostenverhaalsgebied te realiseren.</w:t>
      </w:r>
    </w:p>
    <w:p w14:paraId="2A9FEC45" w14:textId="55B37C52" w:rsidR="00D311A7" w:rsidRPr="000D4591" w:rsidRDefault="00D311A7" w:rsidP="00F6543A">
      <w:pPr>
        <w:pStyle w:val="Kop3"/>
        <w:spacing w:after="0"/>
        <w:ind w:left="1560" w:hanging="1560"/>
        <w:rPr>
          <w:rFonts w:eastAsia="Times New Roman" w:cs="Times New Roman"/>
        </w:rPr>
      </w:pPr>
      <w:bookmarkStart w:id="60" w:name="_Toc225760295"/>
      <w:r w:rsidRPr="000D4591">
        <w:rPr>
          <w:rFonts w:eastAsia="Times New Roman"/>
        </w:rPr>
        <w:t>Samenwerking</w:t>
      </w:r>
      <w:bookmarkEnd w:id="60"/>
      <w:r w:rsidRPr="000D4591">
        <w:rPr>
          <w:rFonts w:eastAsia="Times New Roman" w:cs="Times New Roman"/>
        </w:rPr>
        <w:t xml:space="preserve"> </w:t>
      </w:r>
    </w:p>
    <w:p w14:paraId="5437D48E" w14:textId="0FB29141" w:rsidR="00D311A7" w:rsidRPr="000D4591" w:rsidRDefault="00D311A7" w:rsidP="00D72162">
      <w:pPr>
        <w:pStyle w:val="Lijstalinea"/>
        <w:numPr>
          <w:ilvl w:val="0"/>
          <w:numId w:val="36"/>
        </w:numPr>
        <w:rPr>
          <w:rFonts w:ascii="Arial" w:hAnsi="Arial" w:cs="Arial"/>
          <w:color w:val="000000"/>
        </w:rPr>
      </w:pPr>
      <w:r w:rsidRPr="000D4591">
        <w:rPr>
          <w:rFonts w:ascii="Arial" w:hAnsi="Arial" w:cs="Arial"/>
        </w:rPr>
        <w:t>Partijen hebben ten behoeve van de uitvoering van de uit deze overeenkomst voortvloeiende gezamenlijke werkzaamheden een projectteam gevormd, waarin vertegenwoordigers van de Gemeente</w:t>
      </w:r>
      <w:r w:rsidR="005D7749">
        <w:rPr>
          <w:rFonts w:ascii="Arial" w:hAnsi="Arial" w:cs="Arial"/>
        </w:rPr>
        <w:t>, Accolade</w:t>
      </w:r>
      <w:r w:rsidRPr="000D4591">
        <w:rPr>
          <w:rFonts w:ascii="Arial" w:hAnsi="Arial" w:cs="Arial"/>
        </w:rPr>
        <w:t xml:space="preserve"> en </w:t>
      </w:r>
      <w:r w:rsidR="00D72162" w:rsidRPr="000D4591">
        <w:rPr>
          <w:rFonts w:ascii="Arial" w:hAnsi="Arial" w:cs="Arial"/>
        </w:rPr>
        <w:t>Koper</w:t>
      </w:r>
      <w:r w:rsidRPr="000D4591">
        <w:rPr>
          <w:rFonts w:ascii="Arial" w:hAnsi="Arial" w:cs="Arial"/>
        </w:rPr>
        <w:t xml:space="preserve"> zitting hebben.</w:t>
      </w:r>
    </w:p>
    <w:p w14:paraId="7CE21BFB" w14:textId="77777777" w:rsidR="00D311A7" w:rsidRPr="000D4591" w:rsidRDefault="00D311A7" w:rsidP="00D72162">
      <w:pPr>
        <w:pStyle w:val="Lijstalinea"/>
        <w:numPr>
          <w:ilvl w:val="0"/>
          <w:numId w:val="36"/>
        </w:numPr>
        <w:rPr>
          <w:rFonts w:ascii="Arial" w:hAnsi="Arial" w:cs="Arial"/>
        </w:rPr>
      </w:pPr>
      <w:r w:rsidRPr="000D4591">
        <w:rPr>
          <w:rFonts w:ascii="Arial" w:hAnsi="Arial" w:cs="Arial"/>
        </w:rPr>
        <w:t>Partijen kunnen uitsluitend in onderlinge overeenstemming besluiten (een) andere partij(en) bij de samenwerking en de projectorganisatie te betrekken.</w:t>
      </w:r>
    </w:p>
    <w:p w14:paraId="09586891" w14:textId="77777777" w:rsidR="00D311A7" w:rsidRPr="000D4591" w:rsidRDefault="00D311A7" w:rsidP="00D72162">
      <w:pPr>
        <w:pStyle w:val="Lijstalinea"/>
        <w:numPr>
          <w:ilvl w:val="0"/>
          <w:numId w:val="36"/>
        </w:numPr>
        <w:rPr>
          <w:rFonts w:ascii="Arial" w:hAnsi="Arial" w:cs="Arial"/>
        </w:rPr>
      </w:pPr>
      <w:r w:rsidRPr="000D4591">
        <w:rPr>
          <w:rFonts w:ascii="Arial" w:hAnsi="Arial" w:cs="Arial"/>
        </w:rPr>
        <w:t>Partijen zijn bevoegd om bij ontstentenis van haar vertegenwoordigers in het projectteam zoveel mogelijk gelijkwaardige personen aan te wijzen die deze zullen vervangen.</w:t>
      </w:r>
    </w:p>
    <w:p w14:paraId="1FB04A3C" w14:textId="77777777" w:rsidR="00D311A7" w:rsidRPr="000D4591" w:rsidRDefault="00D311A7" w:rsidP="00D72162">
      <w:pPr>
        <w:pStyle w:val="Lijstalinea"/>
        <w:numPr>
          <w:ilvl w:val="0"/>
          <w:numId w:val="36"/>
        </w:numPr>
        <w:rPr>
          <w:rFonts w:ascii="Arial" w:hAnsi="Arial" w:cs="Arial"/>
        </w:rPr>
      </w:pPr>
      <w:r w:rsidRPr="000D4591">
        <w:rPr>
          <w:rFonts w:ascii="Arial" w:hAnsi="Arial" w:cs="Arial"/>
        </w:rPr>
        <w:t>Partijen streven naar continuïteit in het projectteam en zullen in dit verband zoveel mogelijk zorgdragen voor vaste gesprekspartners.</w:t>
      </w:r>
    </w:p>
    <w:p w14:paraId="491CA52E" w14:textId="138009EE" w:rsidR="00D311A7" w:rsidRPr="000D4591" w:rsidRDefault="00D311A7" w:rsidP="00D72162">
      <w:pPr>
        <w:pStyle w:val="Lijstalinea"/>
        <w:numPr>
          <w:ilvl w:val="0"/>
          <w:numId w:val="36"/>
        </w:numPr>
        <w:rPr>
          <w:rFonts w:ascii="Arial" w:hAnsi="Arial" w:cs="Arial"/>
        </w:rPr>
      </w:pPr>
      <w:r w:rsidRPr="000D4591">
        <w:rPr>
          <w:rFonts w:ascii="Arial" w:hAnsi="Arial" w:cs="Arial"/>
        </w:rPr>
        <w:t>Van het overleg tussen Partijen in het projectteam wordt door</w:t>
      </w:r>
      <w:r w:rsidR="0032319B">
        <w:rPr>
          <w:rFonts w:ascii="Arial" w:hAnsi="Arial" w:cs="Arial"/>
        </w:rPr>
        <w:t xml:space="preserve"> Gemeente</w:t>
      </w:r>
      <w:r w:rsidRPr="000D4591">
        <w:rPr>
          <w:rFonts w:ascii="Arial" w:hAnsi="Arial" w:cs="Arial"/>
        </w:rPr>
        <w:t xml:space="preserve"> een verslag opgesteld.</w:t>
      </w:r>
    </w:p>
    <w:p w14:paraId="4D7533F8" w14:textId="7E94A6E4" w:rsidR="00D311A7" w:rsidRPr="00AC41C2" w:rsidRDefault="00D311A7" w:rsidP="00D311A7">
      <w:pPr>
        <w:pStyle w:val="Lijstalinea"/>
        <w:numPr>
          <w:ilvl w:val="0"/>
          <w:numId w:val="36"/>
        </w:numPr>
        <w:rPr>
          <w:rFonts w:ascii="Arial" w:hAnsi="Arial" w:cs="Arial"/>
        </w:rPr>
      </w:pPr>
      <w:r w:rsidRPr="000D4591">
        <w:rPr>
          <w:rFonts w:ascii="Arial" w:hAnsi="Arial" w:cs="Arial"/>
        </w:rPr>
        <w:t xml:space="preserve">Het projectteam is verantwoordelijk voor het voorbereiden van en het bereiken van </w:t>
      </w:r>
      <w:proofErr w:type="spellStart"/>
      <w:r w:rsidRPr="000D4591">
        <w:rPr>
          <w:rFonts w:ascii="Arial" w:hAnsi="Arial" w:cs="Arial"/>
        </w:rPr>
        <w:t>overeen-stemming</w:t>
      </w:r>
      <w:proofErr w:type="spellEnd"/>
      <w:r w:rsidRPr="000D4591">
        <w:rPr>
          <w:rFonts w:ascii="Arial" w:hAnsi="Arial" w:cs="Arial"/>
        </w:rPr>
        <w:t xml:space="preserve"> over het Bouwplan.</w:t>
      </w:r>
    </w:p>
    <w:p w14:paraId="2457950D" w14:textId="2859A4CC" w:rsidR="00D311A7" w:rsidRPr="00D0024D" w:rsidRDefault="00D311A7" w:rsidP="00F6543A">
      <w:pPr>
        <w:pStyle w:val="Kop3"/>
        <w:spacing w:after="0"/>
        <w:ind w:left="1560" w:hanging="1560"/>
        <w:rPr>
          <w:rFonts w:eastAsia="Times New Roman" w:cs="Times New Roman"/>
        </w:rPr>
      </w:pPr>
      <w:bookmarkStart w:id="61" w:name="_Toc225760296"/>
      <w:r w:rsidRPr="00D0024D">
        <w:rPr>
          <w:rFonts w:eastAsia="Times New Roman"/>
        </w:rPr>
        <w:t>Ruimtelijke en/of publiekrechtelijke kaders en randvoorwaarden</w:t>
      </w:r>
      <w:bookmarkEnd w:id="61"/>
    </w:p>
    <w:p w14:paraId="4EFDD309" w14:textId="67098BF3" w:rsidR="00D311A7" w:rsidRPr="008154BD" w:rsidRDefault="00D311A7" w:rsidP="00D72162">
      <w:pPr>
        <w:pStyle w:val="Lijstalinea"/>
        <w:numPr>
          <w:ilvl w:val="0"/>
          <w:numId w:val="35"/>
        </w:numPr>
        <w:rPr>
          <w:rFonts w:ascii="Arial" w:hAnsi="Arial" w:cs="Arial"/>
          <w:color w:val="000000"/>
        </w:rPr>
      </w:pPr>
      <w:r w:rsidRPr="008154BD">
        <w:rPr>
          <w:rFonts w:ascii="Arial" w:eastAsia="Times New Roman" w:hAnsi="Arial" w:cs="Times New Roman"/>
        </w:rPr>
        <w:t xml:space="preserve">Koper zal </w:t>
      </w:r>
      <w:r w:rsidR="0039505F">
        <w:rPr>
          <w:rFonts w:ascii="Arial" w:eastAsia="Times New Roman" w:hAnsi="Arial" w:cs="Times New Roman"/>
        </w:rPr>
        <w:t xml:space="preserve">binnen 3 maanden nadat het omgevingsplan onherroepelijk is geworden </w:t>
      </w:r>
      <w:r w:rsidRPr="008154BD">
        <w:rPr>
          <w:rFonts w:ascii="Arial" w:eastAsia="Times New Roman" w:hAnsi="Arial" w:cs="Arial"/>
        </w:rPr>
        <w:t>een</w:t>
      </w:r>
      <w:r w:rsidR="009A5B1C">
        <w:rPr>
          <w:rFonts w:ascii="Arial" w:eastAsia="Times New Roman" w:hAnsi="Arial" w:cs="Arial"/>
        </w:rPr>
        <w:t xml:space="preserve"> </w:t>
      </w:r>
      <w:r w:rsidRPr="008154BD">
        <w:rPr>
          <w:rFonts w:ascii="Arial" w:eastAsia="Times New Roman" w:hAnsi="Arial" w:cs="Arial"/>
        </w:rPr>
        <w:t xml:space="preserve">volledige en ontvankelijke aanvraag indienen voor de benodigde omgevingsvergunning(en) en tevens zorgdragen voor alle andere door haar benodigde ontheffingen e.d. welke in het kader van de ontwikkeling van het Project noodzakelijk zijn. </w:t>
      </w:r>
    </w:p>
    <w:p w14:paraId="7A95ECC3" w14:textId="07D3FE26" w:rsidR="00D311A7" w:rsidRPr="00424135" w:rsidRDefault="00D311A7" w:rsidP="00D72162">
      <w:pPr>
        <w:pStyle w:val="Lijstalinea"/>
        <w:numPr>
          <w:ilvl w:val="0"/>
          <w:numId w:val="35"/>
        </w:numPr>
        <w:rPr>
          <w:rFonts w:ascii="Arial" w:hAnsi="Arial" w:cs="Arial"/>
        </w:rPr>
      </w:pPr>
      <w:r w:rsidRPr="00424135">
        <w:rPr>
          <w:rFonts w:ascii="Arial" w:hAnsi="Arial" w:cs="Arial"/>
        </w:rPr>
        <w:t>Daarnaast he</w:t>
      </w:r>
      <w:r w:rsidR="00BA7B23">
        <w:rPr>
          <w:rFonts w:ascii="Arial" w:hAnsi="Arial" w:cs="Arial"/>
        </w:rPr>
        <w:t xml:space="preserve">bben </w:t>
      </w:r>
      <w:r w:rsidRPr="00424135">
        <w:rPr>
          <w:rFonts w:ascii="Arial" w:hAnsi="Arial" w:cs="Arial"/>
        </w:rPr>
        <w:t>Gemeente</w:t>
      </w:r>
      <w:r w:rsidR="00BA7B23">
        <w:rPr>
          <w:rFonts w:ascii="Arial" w:hAnsi="Arial" w:cs="Arial"/>
        </w:rPr>
        <w:t xml:space="preserve"> en Accolade</w:t>
      </w:r>
      <w:r w:rsidRPr="00424135">
        <w:rPr>
          <w:rFonts w:ascii="Arial" w:hAnsi="Arial" w:cs="Arial"/>
        </w:rPr>
        <w:t xml:space="preserve"> voorafgaand aan en tijdens het werk het recht om het werk te inspecteren.</w:t>
      </w:r>
    </w:p>
    <w:p w14:paraId="64A8F5A4" w14:textId="77777777" w:rsidR="00D311A7" w:rsidRDefault="00D311A7" w:rsidP="00D72162">
      <w:pPr>
        <w:pStyle w:val="Lijstalinea"/>
        <w:numPr>
          <w:ilvl w:val="0"/>
          <w:numId w:val="35"/>
        </w:numPr>
        <w:spacing w:after="0"/>
        <w:rPr>
          <w:rFonts w:ascii="Arial" w:eastAsia="Times New Roman" w:hAnsi="Arial" w:cs="Times New Roman"/>
          <w:szCs w:val="20"/>
        </w:rPr>
      </w:pPr>
      <w:r>
        <w:rPr>
          <w:rFonts w:ascii="Arial" w:eastAsia="Times New Roman" w:hAnsi="Arial" w:cs="Times New Roman"/>
          <w:szCs w:val="20"/>
        </w:rPr>
        <w:t>Koper</w:t>
      </w:r>
      <w:r w:rsidRPr="0026594A">
        <w:rPr>
          <w:rFonts w:ascii="Arial" w:eastAsia="Times New Roman" w:hAnsi="Arial" w:cs="Times New Roman"/>
          <w:szCs w:val="20"/>
        </w:rPr>
        <w:t xml:space="preserve"> zal zich </w:t>
      </w:r>
      <w:r>
        <w:rPr>
          <w:rFonts w:ascii="Arial" w:eastAsia="Times New Roman" w:hAnsi="Arial" w:cs="Times New Roman"/>
          <w:szCs w:val="20"/>
        </w:rPr>
        <w:t xml:space="preserve">in ieder geval </w:t>
      </w:r>
      <w:r w:rsidRPr="0026594A">
        <w:rPr>
          <w:rFonts w:ascii="Arial" w:eastAsia="Times New Roman" w:hAnsi="Arial" w:cs="Times New Roman"/>
          <w:szCs w:val="20"/>
        </w:rPr>
        <w:t xml:space="preserve">houden aan de </w:t>
      </w:r>
      <w:r>
        <w:rPr>
          <w:rFonts w:ascii="Arial" w:eastAsia="Times New Roman" w:hAnsi="Arial" w:cs="Times New Roman"/>
          <w:szCs w:val="20"/>
        </w:rPr>
        <w:t>volgende documenten</w:t>
      </w:r>
      <w:r w:rsidRPr="0026594A">
        <w:rPr>
          <w:rFonts w:ascii="Arial" w:eastAsia="Times New Roman" w:hAnsi="Arial" w:cs="Times New Roman"/>
          <w:szCs w:val="20"/>
        </w:rPr>
        <w:t>:</w:t>
      </w:r>
    </w:p>
    <w:p w14:paraId="40E477B5" w14:textId="77777777" w:rsidR="00D311A7" w:rsidRDefault="00D311A7" w:rsidP="00D311A7">
      <w:pPr>
        <w:pStyle w:val="Lijstalinea"/>
        <w:numPr>
          <w:ilvl w:val="1"/>
          <w:numId w:val="3"/>
        </w:numPr>
        <w:spacing w:after="0"/>
        <w:rPr>
          <w:rFonts w:ascii="Arial" w:eastAsia="Times New Roman" w:hAnsi="Arial" w:cs="Times New Roman"/>
          <w:szCs w:val="20"/>
        </w:rPr>
      </w:pPr>
      <w:r>
        <w:rPr>
          <w:rFonts w:ascii="Arial" w:eastAsia="Times New Roman" w:hAnsi="Arial" w:cs="Times New Roman"/>
          <w:szCs w:val="20"/>
        </w:rPr>
        <w:t>Omgevingsplan</w:t>
      </w:r>
    </w:p>
    <w:p w14:paraId="17D14082" w14:textId="77777777" w:rsidR="00D311A7" w:rsidRPr="00D7315B" w:rsidRDefault="00D311A7" w:rsidP="00D311A7">
      <w:pPr>
        <w:pStyle w:val="Lijstalinea"/>
        <w:numPr>
          <w:ilvl w:val="1"/>
          <w:numId w:val="3"/>
        </w:numPr>
        <w:spacing w:after="0"/>
        <w:rPr>
          <w:rFonts w:ascii="Arial" w:eastAsia="Times New Roman" w:hAnsi="Arial" w:cs="Times New Roman"/>
          <w:szCs w:val="20"/>
        </w:rPr>
      </w:pPr>
      <w:r>
        <w:rPr>
          <w:rFonts w:ascii="Arial" w:eastAsia="Times New Roman" w:hAnsi="Arial" w:cs="Times New Roman"/>
          <w:szCs w:val="20"/>
        </w:rPr>
        <w:t>Bouwenvelop</w:t>
      </w:r>
    </w:p>
    <w:p w14:paraId="51A48854" w14:textId="77777777" w:rsidR="00D311A7" w:rsidRDefault="00D311A7" w:rsidP="00D311A7">
      <w:pPr>
        <w:pStyle w:val="Lijstalinea"/>
        <w:numPr>
          <w:ilvl w:val="1"/>
          <w:numId w:val="3"/>
        </w:numPr>
        <w:spacing w:after="0"/>
        <w:rPr>
          <w:rFonts w:ascii="Arial" w:eastAsia="Times New Roman" w:hAnsi="Arial" w:cs="Times New Roman"/>
          <w:szCs w:val="20"/>
        </w:rPr>
      </w:pPr>
      <w:r>
        <w:rPr>
          <w:rFonts w:ascii="Arial" w:eastAsia="Times New Roman" w:hAnsi="Arial" w:cs="Times New Roman"/>
          <w:szCs w:val="20"/>
        </w:rPr>
        <w:t>Alle bepalingen in de onderhavige Overeenkomst inclusief bijlagen</w:t>
      </w:r>
    </w:p>
    <w:p w14:paraId="7E1DD904" w14:textId="17278845" w:rsidR="00D311A7" w:rsidRPr="00AC41C2" w:rsidRDefault="00D311A7" w:rsidP="00D311A7">
      <w:pPr>
        <w:pStyle w:val="Lijstalinea"/>
        <w:numPr>
          <w:ilvl w:val="0"/>
          <w:numId w:val="35"/>
        </w:numPr>
        <w:spacing w:after="0"/>
        <w:rPr>
          <w:rFonts w:ascii="Arial" w:eastAsia="Times New Roman" w:hAnsi="Arial" w:cs="Arial"/>
          <w:szCs w:val="20"/>
        </w:rPr>
      </w:pPr>
      <w:r w:rsidRPr="008154BD">
        <w:rPr>
          <w:rFonts w:ascii="Arial" w:hAnsi="Arial" w:cs="Arial"/>
          <w:color w:val="000000"/>
        </w:rPr>
        <w:t xml:space="preserve">Koper is verantwoordelijk voor het </w:t>
      </w:r>
      <w:r w:rsidRPr="00CA6EFF">
        <w:rPr>
          <w:rFonts w:ascii="Arial" w:hAnsi="Arial" w:cs="Arial"/>
          <w:color w:val="000000"/>
        </w:rPr>
        <w:t xml:space="preserve">benodigde participatietraject en zal voor zijn rekening de voor het toepasselijke participatieniveau vereiste activiteiten verrichten, één en ander vóórdat de aanvraag omgevingsvergunning wordt ingediend. Waar nodig zal de Gemeente daarbij </w:t>
      </w:r>
      <w:r w:rsidRPr="00CA6EFF">
        <w:rPr>
          <w:rFonts w:ascii="Arial" w:hAnsi="Arial" w:cs="Arial"/>
          <w:color w:val="000000"/>
        </w:rPr>
        <w:lastRenderedPageBreak/>
        <w:t>faciliteren. De reacties van belanghebbenden zullen door Koper worden verwerkt in een participatieverslag en zo mogelijk c.q. nodig in de ruimtelijke onderbouwing</w:t>
      </w:r>
      <w:r w:rsidRPr="008154BD">
        <w:rPr>
          <w:rFonts w:ascii="Arial" w:hAnsi="Arial" w:cs="Arial"/>
          <w:color w:val="000000"/>
        </w:rPr>
        <w:t xml:space="preserve"> van de omgevingsvergunning.</w:t>
      </w:r>
    </w:p>
    <w:p w14:paraId="59CB5FCB" w14:textId="77777777" w:rsidR="00BB4C15" w:rsidRPr="00D0024D" w:rsidRDefault="00BB4C15" w:rsidP="00F6543A">
      <w:pPr>
        <w:pStyle w:val="Kop3"/>
        <w:ind w:left="1560" w:hanging="1560"/>
        <w:rPr>
          <w:rFonts w:eastAsia="Times New Roman"/>
        </w:rPr>
      </w:pPr>
      <w:bookmarkStart w:id="62" w:name="_Toc225760297"/>
      <w:r w:rsidRPr="00D0024D">
        <w:rPr>
          <w:rFonts w:eastAsia="Times New Roman"/>
        </w:rPr>
        <w:t>Publiekrechtelijke medewerking</w:t>
      </w:r>
      <w:bookmarkEnd w:id="62"/>
    </w:p>
    <w:p w14:paraId="6A26D851" w14:textId="354D7167" w:rsidR="00BB4C15" w:rsidRDefault="00BB4C15" w:rsidP="006C37BE">
      <w:pPr>
        <w:numPr>
          <w:ilvl w:val="0"/>
          <w:numId w:val="18"/>
        </w:numPr>
        <w:spacing w:after="0"/>
        <w:ind w:left="426" w:hanging="426"/>
        <w:rPr>
          <w:rFonts w:ascii="Arial" w:eastAsia="Times New Roman" w:hAnsi="Arial" w:cs="Times New Roman"/>
          <w:szCs w:val="20"/>
        </w:rPr>
      </w:pPr>
      <w:bookmarkStart w:id="63" w:name="_Ref414870079"/>
      <w:r>
        <w:rPr>
          <w:rFonts w:ascii="Arial" w:eastAsia="Times New Roman" w:hAnsi="Arial" w:cs="Times New Roman"/>
          <w:szCs w:val="20"/>
        </w:rPr>
        <w:t xml:space="preserve">De Gemeente heeft de inspanningsverplichting om, voor zover deze noodzakelijk zijn en voor zover dat formeel in haar macht ligt, de omgevingsvergunningen die voor de </w:t>
      </w:r>
      <w:r w:rsidR="00B90F67">
        <w:rPr>
          <w:rFonts w:ascii="Arial" w:eastAsia="Times New Roman" w:hAnsi="Arial" w:cs="Times New Roman"/>
          <w:szCs w:val="20"/>
        </w:rPr>
        <w:t>realisatie</w:t>
      </w:r>
      <w:r>
        <w:rPr>
          <w:rFonts w:ascii="Arial" w:eastAsia="Times New Roman" w:hAnsi="Arial" w:cs="Times New Roman"/>
          <w:szCs w:val="20"/>
        </w:rPr>
        <w:t xml:space="preserve"> nodig zijn, direct na indiening van elke aanvraag in behandeling te nemen en binnen de gestelde wettelijke termijnen af te handelen, </w:t>
      </w:r>
      <w:proofErr w:type="spellStart"/>
      <w:r>
        <w:rPr>
          <w:rFonts w:ascii="Arial" w:eastAsia="Times New Roman" w:hAnsi="Arial" w:cs="Times New Roman"/>
          <w:szCs w:val="20"/>
        </w:rPr>
        <w:t>casu</w:t>
      </w:r>
      <w:proofErr w:type="spellEnd"/>
      <w:r>
        <w:rPr>
          <w:rFonts w:ascii="Arial" w:eastAsia="Times New Roman" w:hAnsi="Arial" w:cs="Times New Roman"/>
          <w:szCs w:val="20"/>
        </w:rPr>
        <w:t xml:space="preserve"> quo te doen afhandelen voor zover dat niet tot haar taak behoort. </w:t>
      </w:r>
      <w:bookmarkEnd w:id="63"/>
    </w:p>
    <w:p w14:paraId="6F459901" w14:textId="71698D83" w:rsidR="00BB4C15" w:rsidRDefault="00BB4C15" w:rsidP="006C37BE">
      <w:pPr>
        <w:numPr>
          <w:ilvl w:val="0"/>
          <w:numId w:val="18"/>
        </w:numPr>
        <w:spacing w:after="0"/>
        <w:ind w:left="426" w:hanging="426"/>
        <w:rPr>
          <w:rFonts w:ascii="Arial" w:eastAsia="Times New Roman" w:hAnsi="Arial" w:cs="Times New Roman"/>
        </w:rPr>
      </w:pPr>
      <w:r>
        <w:rPr>
          <w:rFonts w:ascii="Arial" w:eastAsia="Times New Roman" w:hAnsi="Arial" w:cs="Times New Roman"/>
          <w:szCs w:val="20"/>
        </w:rPr>
        <w:t xml:space="preserve">Het verkrijgen van vergunningen/ontheffingen van andere overheden is de </w:t>
      </w:r>
      <w:r w:rsidR="00B2637E">
        <w:rPr>
          <w:rFonts w:ascii="Arial" w:eastAsia="Times New Roman" w:hAnsi="Arial" w:cs="Times New Roman"/>
          <w:szCs w:val="20"/>
        </w:rPr>
        <w:t>verantwoordelijkheid</w:t>
      </w:r>
      <w:r>
        <w:rPr>
          <w:rFonts w:ascii="Arial" w:eastAsia="Times New Roman" w:hAnsi="Arial" w:cs="Times New Roman"/>
          <w:szCs w:val="20"/>
        </w:rPr>
        <w:t xml:space="preserve"> van </w:t>
      </w:r>
      <w:r w:rsidR="00FC191E">
        <w:rPr>
          <w:rFonts w:ascii="Arial" w:eastAsia="Times New Roman" w:hAnsi="Arial" w:cs="Times New Roman"/>
          <w:szCs w:val="20"/>
        </w:rPr>
        <w:t>Koper</w:t>
      </w:r>
      <w:r>
        <w:rPr>
          <w:rFonts w:ascii="Arial" w:eastAsia="Times New Roman" w:hAnsi="Arial" w:cs="Times New Roman"/>
          <w:szCs w:val="20"/>
        </w:rPr>
        <w:t xml:space="preserve">. </w:t>
      </w:r>
    </w:p>
    <w:p w14:paraId="5C0BA5AF" w14:textId="15622095" w:rsidR="00BB4C15" w:rsidRDefault="00BB4C15" w:rsidP="006C37BE">
      <w:pPr>
        <w:numPr>
          <w:ilvl w:val="0"/>
          <w:numId w:val="18"/>
        </w:numPr>
        <w:spacing w:after="0"/>
        <w:ind w:left="426" w:hanging="426"/>
        <w:rPr>
          <w:rFonts w:ascii="Arial" w:eastAsia="Times New Roman" w:hAnsi="Arial" w:cs="Times New Roman"/>
        </w:rPr>
      </w:pPr>
      <w:r>
        <w:rPr>
          <w:rFonts w:ascii="Arial" w:eastAsia="Times New Roman" w:hAnsi="Arial" w:cs="Times New Roman"/>
          <w:szCs w:val="20"/>
        </w:rPr>
        <w:t xml:space="preserve">De Gemeente behoudt, hetgeen door </w:t>
      </w:r>
      <w:r w:rsidR="00FC191E">
        <w:rPr>
          <w:rFonts w:ascii="Arial" w:eastAsia="Times New Roman" w:hAnsi="Arial" w:cs="Times New Roman"/>
          <w:szCs w:val="20"/>
        </w:rPr>
        <w:t>Koper</w:t>
      </w:r>
      <w:r>
        <w:rPr>
          <w:rFonts w:ascii="Arial" w:eastAsia="Times New Roman" w:hAnsi="Arial" w:cs="Times New Roman"/>
          <w:szCs w:val="20"/>
        </w:rPr>
        <w:t xml:space="preserve"> nadrukkelijk wordt erkend, bij de nakoming van hetgeen in de Overeenkomst is bepaald, haar volledige publiekrechtelijke verantwoordelijkheid voor de daaruit voortvloeiende procedures en besluitvorming ten aanzien van toekomstige publiekrechtelijke handelingen, uitspraken van de bestuursrechter over ruimtelijke maatregelen, en alle overige publiekrechtelijke besluiten. Dit houdt in dat er van de zijde van de Gemeente geen sprake is van een toerekenbare tekortkoming of verzuim, indien het handelen naar deze verantwoordelijkheid eist dat de Gemeente bezwaren van derden honoreert en/of publiekrechtelijke rechtshandelingen verricht of nalaat die niet in het voordeel zijn van de aard en de strekking van de Overeenkomst of de voortgang van het Project.</w:t>
      </w:r>
    </w:p>
    <w:p w14:paraId="45E02130" w14:textId="718A20F5" w:rsidR="00DA4379" w:rsidRPr="00D0024D" w:rsidRDefault="00F90514" w:rsidP="00F6543A">
      <w:pPr>
        <w:pStyle w:val="Kop3"/>
        <w:ind w:left="1560" w:hanging="1560"/>
        <w:rPr>
          <w:rFonts w:eastAsia="Times New Roman" w:cs="Times New Roman"/>
        </w:rPr>
      </w:pPr>
      <w:bookmarkStart w:id="64" w:name="_Toc225760298"/>
      <w:r w:rsidRPr="00D0024D">
        <w:rPr>
          <w:rFonts w:eastAsia="Times New Roman" w:cs="Times New Roman"/>
        </w:rPr>
        <w:t>Woningbouwp</w:t>
      </w:r>
      <w:r w:rsidR="00C87B0F" w:rsidRPr="00D0024D">
        <w:rPr>
          <w:rFonts w:eastAsia="Times New Roman" w:cs="Times New Roman"/>
        </w:rPr>
        <w:t>rogramma</w:t>
      </w:r>
      <w:r w:rsidR="00B52884" w:rsidRPr="00D0024D">
        <w:rPr>
          <w:rFonts w:eastAsia="Times New Roman" w:cs="Times New Roman"/>
        </w:rPr>
        <w:t xml:space="preserve"> </w:t>
      </w:r>
      <w:r w:rsidR="00A73DCC" w:rsidRPr="00D0024D">
        <w:rPr>
          <w:rFonts w:eastAsia="Times New Roman" w:cs="Times New Roman"/>
        </w:rPr>
        <w:t>en programmatische randvoorwaarden</w:t>
      </w:r>
      <w:bookmarkEnd w:id="64"/>
    </w:p>
    <w:p w14:paraId="06D06E35" w14:textId="19269D57" w:rsidR="004839A3" w:rsidRPr="00D0024D" w:rsidRDefault="004839A3" w:rsidP="004839A3">
      <w:pPr>
        <w:pStyle w:val="Lijstalinea"/>
        <w:spacing w:after="0"/>
        <w:ind w:left="360"/>
        <w:rPr>
          <w:rFonts w:ascii="Arial" w:eastAsia="Times New Roman" w:hAnsi="Arial" w:cs="Times New Roman"/>
          <w:b/>
          <w:bCs/>
        </w:rPr>
      </w:pPr>
      <w:r w:rsidRPr="00D0024D">
        <w:rPr>
          <w:rFonts w:ascii="Arial" w:eastAsia="Times New Roman" w:hAnsi="Arial" w:cs="Times New Roman"/>
          <w:b/>
          <w:bCs/>
        </w:rPr>
        <w:t>Algemeen</w:t>
      </w:r>
    </w:p>
    <w:p w14:paraId="1CB65B56" w14:textId="53FFC21E" w:rsidR="00D21674" w:rsidRPr="000D4591" w:rsidRDefault="00FC191E" w:rsidP="006C37BE">
      <w:pPr>
        <w:pStyle w:val="Lijstalinea"/>
        <w:numPr>
          <w:ilvl w:val="0"/>
          <w:numId w:val="17"/>
        </w:numPr>
        <w:spacing w:after="0"/>
        <w:rPr>
          <w:rFonts w:ascii="Arial" w:eastAsia="Times New Roman" w:hAnsi="Arial" w:cs="Times New Roman"/>
          <w:lang w:eastAsia="en-US"/>
        </w:rPr>
      </w:pPr>
      <w:r w:rsidRPr="00823CCF">
        <w:rPr>
          <w:rFonts w:ascii="Arial" w:eastAsia="Times New Roman" w:hAnsi="Arial" w:cs="Times New Roman"/>
        </w:rPr>
        <w:t>Koper</w:t>
      </w:r>
      <w:r w:rsidR="00DA4379" w:rsidRPr="00823CCF">
        <w:rPr>
          <w:rFonts w:ascii="Arial" w:eastAsia="Times New Roman" w:hAnsi="Arial" w:cs="Times New Roman"/>
        </w:rPr>
        <w:t xml:space="preserve"> verplicht zich</w:t>
      </w:r>
      <w:r w:rsidR="00891D03" w:rsidRPr="00823CCF">
        <w:rPr>
          <w:rFonts w:ascii="Arial" w:eastAsia="Times New Roman" w:hAnsi="Arial" w:cs="Times New Roman"/>
        </w:rPr>
        <w:t xml:space="preserve"> ertoe om</w:t>
      </w:r>
      <w:r w:rsidR="00DA4379" w:rsidRPr="00823CCF">
        <w:rPr>
          <w:rFonts w:ascii="Arial" w:eastAsia="Times New Roman" w:hAnsi="Arial" w:cs="Times New Roman"/>
          <w:lang w:eastAsia="en-US"/>
        </w:rPr>
        <w:t xml:space="preserve"> </w:t>
      </w:r>
      <w:r w:rsidR="00005B6C" w:rsidRPr="00823CCF">
        <w:rPr>
          <w:rFonts w:ascii="Arial" w:eastAsia="Times New Roman" w:hAnsi="Arial" w:cs="Times New Roman"/>
          <w:lang w:eastAsia="en-US"/>
        </w:rPr>
        <w:t>het Verkochte</w:t>
      </w:r>
      <w:r w:rsidR="00DA4379" w:rsidRPr="00823CCF">
        <w:rPr>
          <w:rFonts w:ascii="Arial" w:eastAsia="Times New Roman" w:hAnsi="Arial" w:cs="Times New Roman"/>
          <w:lang w:eastAsia="en-US"/>
        </w:rPr>
        <w:t xml:space="preserve"> met inachtneming van de voorschriften van </w:t>
      </w:r>
      <w:r w:rsidR="00F70C4E" w:rsidRPr="00823CCF">
        <w:rPr>
          <w:rFonts w:ascii="Arial" w:eastAsia="Times New Roman" w:hAnsi="Arial" w:cs="Times New Roman"/>
          <w:lang w:eastAsia="en-US"/>
        </w:rPr>
        <w:t>het voor het Verkochte geldend</w:t>
      </w:r>
      <w:r w:rsidR="009E4C40" w:rsidRPr="00823CCF">
        <w:rPr>
          <w:rFonts w:ascii="Arial" w:eastAsia="Times New Roman" w:hAnsi="Arial" w:cs="Times New Roman"/>
          <w:lang w:eastAsia="en-US"/>
        </w:rPr>
        <w:t>e</w:t>
      </w:r>
      <w:r w:rsidR="00F70C4E" w:rsidRPr="00823CCF">
        <w:rPr>
          <w:rFonts w:ascii="Arial" w:eastAsia="Times New Roman" w:hAnsi="Arial" w:cs="Times New Roman"/>
          <w:lang w:eastAsia="en-US"/>
        </w:rPr>
        <w:t xml:space="preserve"> </w:t>
      </w:r>
      <w:r w:rsidR="00142D58" w:rsidRPr="000D4591">
        <w:rPr>
          <w:rFonts w:ascii="Arial" w:eastAsia="Times New Roman" w:hAnsi="Arial" w:cs="Times New Roman"/>
          <w:lang w:eastAsia="en-US"/>
        </w:rPr>
        <w:t>Omgevingsplan</w:t>
      </w:r>
      <w:r w:rsidR="00DC691E" w:rsidRPr="000D4591">
        <w:rPr>
          <w:rFonts w:ascii="Arial" w:eastAsia="Times New Roman" w:hAnsi="Arial" w:cs="Times New Roman"/>
          <w:lang w:eastAsia="en-US"/>
        </w:rPr>
        <w:t>,</w:t>
      </w:r>
      <w:r w:rsidR="004635F6" w:rsidRPr="000D4591">
        <w:rPr>
          <w:rFonts w:ascii="Arial" w:eastAsia="Times New Roman" w:hAnsi="Arial" w:cs="Times New Roman"/>
          <w:lang w:eastAsia="en-US"/>
        </w:rPr>
        <w:t xml:space="preserve"> </w:t>
      </w:r>
      <w:r w:rsidR="003C4557" w:rsidRPr="000D4591">
        <w:rPr>
          <w:rFonts w:ascii="Arial" w:eastAsia="Times New Roman" w:hAnsi="Arial" w:cs="Times New Roman"/>
          <w:lang w:eastAsia="en-US"/>
        </w:rPr>
        <w:t>De B</w:t>
      </w:r>
      <w:r w:rsidR="00891370" w:rsidRPr="000D4591">
        <w:rPr>
          <w:rFonts w:ascii="Arial" w:eastAsia="Times New Roman" w:hAnsi="Arial" w:cs="Times New Roman"/>
          <w:lang w:eastAsia="en-US"/>
        </w:rPr>
        <w:t>ouwenvelop</w:t>
      </w:r>
      <w:r w:rsidR="00DC691E" w:rsidRPr="000D4591">
        <w:rPr>
          <w:rFonts w:ascii="Arial" w:eastAsia="Times New Roman" w:hAnsi="Arial" w:cs="Times New Roman"/>
          <w:lang w:eastAsia="en-US"/>
        </w:rPr>
        <w:t xml:space="preserve"> en de in de</w:t>
      </w:r>
      <w:r w:rsidR="008A2AB1" w:rsidRPr="000D4591">
        <w:rPr>
          <w:rFonts w:ascii="Arial" w:eastAsia="Times New Roman" w:hAnsi="Arial" w:cs="Times New Roman"/>
          <w:lang w:eastAsia="en-US"/>
        </w:rPr>
        <w:t>ze</w:t>
      </w:r>
      <w:r w:rsidR="00DC691E" w:rsidRPr="000D4591">
        <w:rPr>
          <w:rFonts w:ascii="Arial" w:eastAsia="Times New Roman" w:hAnsi="Arial" w:cs="Times New Roman"/>
          <w:lang w:eastAsia="en-US"/>
        </w:rPr>
        <w:t xml:space="preserve"> Overeenkomst vermelde eisen </w:t>
      </w:r>
      <w:r w:rsidR="00DA4379" w:rsidRPr="000D4591">
        <w:rPr>
          <w:rFonts w:ascii="Arial" w:eastAsia="Times New Roman" w:hAnsi="Arial" w:cs="Times New Roman"/>
          <w:lang w:eastAsia="en-US"/>
        </w:rPr>
        <w:t>te bebouwen</w:t>
      </w:r>
      <w:r w:rsidR="00205ADE" w:rsidRPr="000D4591">
        <w:rPr>
          <w:rFonts w:ascii="Arial" w:eastAsia="Times New Roman" w:hAnsi="Arial" w:cs="Times New Roman"/>
          <w:lang w:eastAsia="en-US"/>
        </w:rPr>
        <w:t>.</w:t>
      </w:r>
      <w:r w:rsidR="005E5A97" w:rsidRPr="000D4591">
        <w:rPr>
          <w:rFonts w:ascii="Arial" w:eastAsia="Times New Roman" w:hAnsi="Arial" w:cs="Times New Roman"/>
          <w:lang w:eastAsia="en-US"/>
        </w:rPr>
        <w:t xml:space="preserve"> Het is niet toegestaan een ander </w:t>
      </w:r>
      <w:r w:rsidR="00891370" w:rsidRPr="000D4591">
        <w:rPr>
          <w:rFonts w:ascii="Arial" w:eastAsia="Times New Roman" w:hAnsi="Arial" w:cs="Times New Roman"/>
          <w:lang w:eastAsia="en-US"/>
        </w:rPr>
        <w:t>B</w:t>
      </w:r>
      <w:r w:rsidR="005E5A97" w:rsidRPr="000D4591">
        <w:rPr>
          <w:rFonts w:ascii="Arial" w:eastAsia="Times New Roman" w:hAnsi="Arial" w:cs="Times New Roman"/>
          <w:lang w:eastAsia="en-US"/>
        </w:rPr>
        <w:t>ouwplan te realiseren dan als vermeld in deze Overeenkomst, ongeacht of dat binnen het</w:t>
      </w:r>
      <w:r w:rsidR="002354E8">
        <w:rPr>
          <w:rFonts w:ascii="Arial" w:eastAsia="Times New Roman" w:hAnsi="Arial" w:cs="Times New Roman"/>
          <w:lang w:eastAsia="en-US"/>
        </w:rPr>
        <w:t xml:space="preserve"> </w:t>
      </w:r>
      <w:r w:rsidR="002112CB">
        <w:rPr>
          <w:rFonts w:ascii="Arial" w:eastAsia="Times New Roman" w:hAnsi="Arial" w:cs="Times New Roman"/>
          <w:lang w:eastAsia="en-US"/>
        </w:rPr>
        <w:t>Omgevingsplan mogelijk is</w:t>
      </w:r>
      <w:r w:rsidR="005E5A97" w:rsidRPr="000D4591">
        <w:rPr>
          <w:rFonts w:ascii="Arial" w:eastAsia="Times New Roman" w:hAnsi="Arial" w:cs="Times New Roman"/>
          <w:lang w:eastAsia="en-US"/>
        </w:rPr>
        <w:t>.</w:t>
      </w:r>
    </w:p>
    <w:p w14:paraId="08D8D6BD" w14:textId="41D55025" w:rsidR="008A2AB1" w:rsidRPr="002112CB" w:rsidRDefault="00823CCF" w:rsidP="006C37BE">
      <w:pPr>
        <w:pStyle w:val="Lijstalinea"/>
        <w:numPr>
          <w:ilvl w:val="0"/>
          <w:numId w:val="17"/>
        </w:numPr>
        <w:spacing w:after="0"/>
        <w:rPr>
          <w:rFonts w:ascii="Arial" w:eastAsia="Times New Roman" w:hAnsi="Arial" w:cs="Times New Roman"/>
          <w:b/>
          <w:bCs/>
        </w:rPr>
      </w:pPr>
      <w:r w:rsidRPr="000D4591">
        <w:rPr>
          <w:rFonts w:ascii="Arial" w:eastAsia="Times New Roman" w:hAnsi="Arial" w:cs="Times New Roman"/>
          <w:lang w:eastAsia="en-US"/>
        </w:rPr>
        <w:t xml:space="preserve">Het </w:t>
      </w:r>
      <w:r w:rsidR="00891370" w:rsidRPr="000D4591">
        <w:rPr>
          <w:rFonts w:ascii="Arial" w:eastAsia="Times New Roman" w:hAnsi="Arial" w:cs="Times New Roman"/>
          <w:lang w:eastAsia="en-US"/>
        </w:rPr>
        <w:t xml:space="preserve">Bouwplan </w:t>
      </w:r>
      <w:r w:rsidRPr="000D4591">
        <w:rPr>
          <w:rFonts w:ascii="Arial" w:eastAsia="Times New Roman" w:hAnsi="Arial" w:cs="Times New Roman"/>
          <w:lang w:eastAsia="en-US"/>
        </w:rPr>
        <w:t>bestaat uit</w:t>
      </w:r>
      <w:r w:rsidR="00891370" w:rsidRPr="000D4591">
        <w:rPr>
          <w:rFonts w:ascii="Arial" w:eastAsia="Times New Roman" w:hAnsi="Arial" w:cs="Times New Roman"/>
          <w:lang w:eastAsia="en-US"/>
        </w:rPr>
        <w:t>:</w:t>
      </w:r>
    </w:p>
    <w:p w14:paraId="682ACD44" w14:textId="6CF26E31" w:rsidR="002112CB" w:rsidRPr="00F649AC" w:rsidRDefault="002112CB" w:rsidP="002112CB">
      <w:pPr>
        <w:pStyle w:val="Lijstalinea"/>
        <w:numPr>
          <w:ilvl w:val="1"/>
          <w:numId w:val="17"/>
        </w:numPr>
        <w:spacing w:after="0"/>
        <w:rPr>
          <w:rFonts w:ascii="Arial" w:eastAsia="Times New Roman" w:hAnsi="Arial" w:cs="Times New Roman"/>
        </w:rPr>
      </w:pPr>
      <w:r w:rsidRPr="00F649AC">
        <w:rPr>
          <w:rFonts w:ascii="Arial" w:eastAsia="Times New Roman" w:hAnsi="Arial" w:cs="Times New Roman"/>
        </w:rPr>
        <w:t xml:space="preserve">De </w:t>
      </w:r>
      <w:proofErr w:type="spellStart"/>
      <w:r w:rsidRPr="00F649AC">
        <w:rPr>
          <w:rFonts w:ascii="Arial" w:eastAsia="Times New Roman" w:hAnsi="Arial" w:cs="Times New Roman"/>
        </w:rPr>
        <w:t>Brekken</w:t>
      </w:r>
      <w:proofErr w:type="spellEnd"/>
      <w:r w:rsidRPr="00F649AC">
        <w:rPr>
          <w:rFonts w:ascii="Arial" w:eastAsia="Times New Roman" w:hAnsi="Arial" w:cs="Times New Roman"/>
        </w:rPr>
        <w:t xml:space="preserve"> - 6 betaalbare grondgebonden koopwoningen</w:t>
      </w:r>
      <w:r w:rsidR="008D0DFB" w:rsidRPr="00F649AC">
        <w:rPr>
          <w:rFonts w:ascii="Arial" w:eastAsia="Times New Roman" w:hAnsi="Arial" w:cs="Times New Roman"/>
        </w:rPr>
        <w:t>’;</w:t>
      </w:r>
    </w:p>
    <w:p w14:paraId="35B668BC" w14:textId="7F72492B" w:rsidR="002112CB" w:rsidRPr="00F649AC" w:rsidRDefault="002112CB" w:rsidP="002112CB">
      <w:pPr>
        <w:pStyle w:val="Lijstalinea"/>
        <w:numPr>
          <w:ilvl w:val="1"/>
          <w:numId w:val="17"/>
        </w:numPr>
        <w:spacing w:after="0"/>
        <w:rPr>
          <w:rFonts w:ascii="Arial" w:eastAsia="Times New Roman" w:hAnsi="Arial" w:cs="Times New Roman"/>
        </w:rPr>
      </w:pPr>
      <w:r w:rsidRPr="00F649AC">
        <w:rPr>
          <w:rFonts w:ascii="Arial" w:eastAsia="Times New Roman" w:hAnsi="Arial" w:cs="Times New Roman"/>
        </w:rPr>
        <w:t xml:space="preserve">De Geeuw - 10 betaalbare grondgebonden koopwoningen; </w:t>
      </w:r>
    </w:p>
    <w:p w14:paraId="501C493A" w14:textId="0A6D9C84" w:rsidR="002112CB" w:rsidRPr="00F649AC" w:rsidRDefault="002112CB" w:rsidP="002112CB">
      <w:pPr>
        <w:pStyle w:val="Lijstalinea"/>
        <w:numPr>
          <w:ilvl w:val="1"/>
          <w:numId w:val="17"/>
        </w:numPr>
        <w:spacing w:after="0"/>
        <w:rPr>
          <w:rFonts w:ascii="Arial" w:eastAsia="Times New Roman" w:hAnsi="Arial" w:cs="Times New Roman"/>
        </w:rPr>
      </w:pPr>
      <w:r w:rsidRPr="00F649AC">
        <w:rPr>
          <w:rFonts w:ascii="Arial" w:eastAsia="Times New Roman" w:hAnsi="Arial" w:cs="Times New Roman"/>
        </w:rPr>
        <w:t>De Wetterwille - 52-56 woningen waarvan 30 sociale huur (Accolade) en overige koop (betaalbaar + vrije sector)</w:t>
      </w:r>
      <w:r w:rsidR="008D0DFB" w:rsidRPr="00F649AC">
        <w:rPr>
          <w:rFonts w:ascii="Arial" w:eastAsia="Times New Roman" w:hAnsi="Arial" w:cs="Times New Roman"/>
        </w:rPr>
        <w:t xml:space="preserve">; </w:t>
      </w:r>
    </w:p>
    <w:p w14:paraId="0D84B60C" w14:textId="1F0BCEC1" w:rsidR="008D0DFB" w:rsidRPr="00F649AC" w:rsidRDefault="008D0DFB" w:rsidP="002112CB">
      <w:pPr>
        <w:pStyle w:val="Lijstalinea"/>
        <w:numPr>
          <w:ilvl w:val="1"/>
          <w:numId w:val="17"/>
        </w:numPr>
        <w:spacing w:after="0"/>
        <w:rPr>
          <w:rFonts w:ascii="Arial" w:eastAsia="Times New Roman" w:hAnsi="Arial" w:cs="Times New Roman"/>
        </w:rPr>
      </w:pPr>
      <w:r w:rsidRPr="00F649AC">
        <w:rPr>
          <w:rFonts w:ascii="Arial" w:eastAsia="Times New Roman" w:hAnsi="Arial" w:cs="Times New Roman"/>
        </w:rPr>
        <w:t xml:space="preserve">Openbare ruimte </w:t>
      </w:r>
    </w:p>
    <w:p w14:paraId="56AC9010" w14:textId="461D1304" w:rsidR="00891370" w:rsidRDefault="00427043" w:rsidP="008D0DFB">
      <w:pPr>
        <w:pStyle w:val="Lijstalinea"/>
        <w:numPr>
          <w:ilvl w:val="1"/>
          <w:numId w:val="17"/>
        </w:numPr>
        <w:spacing w:after="0"/>
        <w:rPr>
          <w:rFonts w:ascii="Arial" w:eastAsia="Times New Roman" w:hAnsi="Arial" w:cs="Times New Roman"/>
        </w:rPr>
      </w:pPr>
      <w:r>
        <w:rPr>
          <w:rFonts w:ascii="Arial" w:eastAsia="Times New Roman" w:hAnsi="Arial" w:cs="Times New Roman"/>
        </w:rPr>
        <w:t>P</w:t>
      </w:r>
      <w:r w:rsidR="00891370" w:rsidRPr="000D4591">
        <w:rPr>
          <w:rFonts w:ascii="Arial" w:eastAsia="Times New Roman" w:hAnsi="Arial" w:cs="Times New Roman"/>
        </w:rPr>
        <w:t>arkeerplaatsen op het terrein van het Verkochte;</w:t>
      </w:r>
    </w:p>
    <w:p w14:paraId="1E580763" w14:textId="7EBD8165" w:rsidR="00427043" w:rsidRPr="008D0DFB" w:rsidRDefault="00427043" w:rsidP="008D0DFB">
      <w:pPr>
        <w:pStyle w:val="Lijstalinea"/>
        <w:numPr>
          <w:ilvl w:val="1"/>
          <w:numId w:val="17"/>
        </w:numPr>
        <w:spacing w:after="0"/>
        <w:rPr>
          <w:rFonts w:ascii="Arial" w:eastAsia="Times New Roman" w:hAnsi="Arial" w:cs="Times New Roman"/>
        </w:rPr>
      </w:pPr>
      <w:r>
        <w:rPr>
          <w:rFonts w:ascii="Arial" w:eastAsia="Times New Roman" w:hAnsi="Arial" w:cs="Times New Roman"/>
        </w:rPr>
        <w:t xml:space="preserve">Opstelplaatsen containers of ondergrondse containers op het terrein van Verkochte. </w:t>
      </w:r>
    </w:p>
    <w:p w14:paraId="00FF0AE7" w14:textId="77777777" w:rsidR="00A73DCC" w:rsidRPr="00D1637C" w:rsidRDefault="00A73DCC" w:rsidP="00D1637C">
      <w:pPr>
        <w:spacing w:after="0"/>
        <w:rPr>
          <w:rFonts w:ascii="Arial" w:eastAsia="Times New Roman" w:hAnsi="Arial" w:cs="Arial"/>
          <w:u w:val="single"/>
        </w:rPr>
      </w:pPr>
    </w:p>
    <w:p w14:paraId="5B5EA9A3" w14:textId="32945EA1" w:rsidR="00A73DCC" w:rsidRPr="00D0024D" w:rsidRDefault="00A73DCC" w:rsidP="00A73DCC">
      <w:pPr>
        <w:pStyle w:val="Lijstalinea"/>
        <w:spacing w:after="0"/>
        <w:ind w:left="360" w:hanging="360"/>
        <w:rPr>
          <w:rFonts w:ascii="Arial" w:eastAsia="Times New Roman" w:hAnsi="Arial" w:cs="Times New Roman"/>
          <w:b/>
          <w:bCs/>
        </w:rPr>
      </w:pPr>
      <w:r w:rsidRPr="00D0024D">
        <w:rPr>
          <w:rFonts w:ascii="Arial" w:eastAsia="Times New Roman" w:hAnsi="Arial" w:cs="Arial"/>
          <w:b/>
          <w:bCs/>
        </w:rPr>
        <w:t>Toewijzing en zelfbewoningsplicht</w:t>
      </w:r>
    </w:p>
    <w:p w14:paraId="56260EC9" w14:textId="58D5439E" w:rsidR="00A73DCC" w:rsidRDefault="00CB6AE9" w:rsidP="006C37BE">
      <w:pPr>
        <w:pStyle w:val="Lijstalinea"/>
        <w:numPr>
          <w:ilvl w:val="0"/>
          <w:numId w:val="17"/>
        </w:numPr>
        <w:spacing w:after="0"/>
        <w:rPr>
          <w:rFonts w:ascii="Arial" w:eastAsia="Times New Roman" w:hAnsi="Arial" w:cs="Times New Roman"/>
        </w:rPr>
      </w:pPr>
      <w:bookmarkStart w:id="65" w:name="_Hlk75971427"/>
      <w:r w:rsidRPr="00784414">
        <w:rPr>
          <w:rFonts w:ascii="Arial" w:eastAsia="Times New Roman" w:hAnsi="Arial" w:cs="Times New Roman"/>
        </w:rPr>
        <w:t xml:space="preserve">Koper </w:t>
      </w:r>
      <w:r w:rsidR="00B8303C" w:rsidRPr="00784414">
        <w:rPr>
          <w:rFonts w:ascii="Arial" w:eastAsia="Times New Roman" w:hAnsi="Arial" w:cs="Times New Roman"/>
        </w:rPr>
        <w:t>is verplicht</w:t>
      </w:r>
      <w:r w:rsidRPr="00784414">
        <w:rPr>
          <w:rFonts w:ascii="Arial" w:eastAsia="Times New Roman" w:hAnsi="Arial" w:cs="Times New Roman"/>
        </w:rPr>
        <w:t xml:space="preserve"> er</w:t>
      </w:r>
      <w:r w:rsidR="001F60AF">
        <w:rPr>
          <w:rFonts w:ascii="Arial" w:eastAsia="Times New Roman" w:hAnsi="Arial" w:cs="Times New Roman"/>
        </w:rPr>
        <w:t xml:space="preserve"> voor zijn rekening en risico </w:t>
      </w:r>
      <w:r w:rsidRPr="00784414">
        <w:rPr>
          <w:rFonts w:ascii="Arial" w:eastAsia="Times New Roman" w:hAnsi="Arial" w:cs="Times New Roman"/>
        </w:rPr>
        <w:t>voor zorg te dragen dat</w:t>
      </w:r>
      <w:r w:rsidR="00823CCF">
        <w:rPr>
          <w:rFonts w:ascii="Arial" w:eastAsia="Times New Roman" w:hAnsi="Arial" w:cs="Times New Roman"/>
        </w:rPr>
        <w:t xml:space="preserve"> </w:t>
      </w:r>
      <w:r w:rsidR="00474B19">
        <w:rPr>
          <w:rFonts w:ascii="Arial" w:eastAsia="Times New Roman" w:hAnsi="Arial" w:cs="Times New Roman"/>
        </w:rPr>
        <w:t xml:space="preserve">de woningen worden toegewezen aan </w:t>
      </w:r>
      <w:r w:rsidR="00E06CC2">
        <w:rPr>
          <w:rFonts w:ascii="Arial" w:eastAsia="Times New Roman" w:hAnsi="Arial" w:cs="Times New Roman"/>
        </w:rPr>
        <w:t xml:space="preserve">de </w:t>
      </w:r>
      <w:r w:rsidR="00AB582C">
        <w:rPr>
          <w:rFonts w:ascii="Arial" w:eastAsia="Times New Roman" w:hAnsi="Arial" w:cs="Times New Roman"/>
        </w:rPr>
        <w:t>doelgroep</w:t>
      </w:r>
      <w:r w:rsidR="00474B19">
        <w:rPr>
          <w:rFonts w:ascii="Arial" w:eastAsia="Times New Roman" w:hAnsi="Arial" w:cs="Times New Roman"/>
        </w:rPr>
        <w:t xml:space="preserve">. </w:t>
      </w:r>
      <w:r w:rsidR="00A73DCC">
        <w:rPr>
          <w:rFonts w:ascii="Arial" w:eastAsia="Times New Roman" w:hAnsi="Arial" w:cs="Times New Roman"/>
        </w:rPr>
        <w:t xml:space="preserve">Indien Koper </w:t>
      </w:r>
      <w:r w:rsidR="00AB582C">
        <w:rPr>
          <w:rFonts w:ascii="Arial" w:eastAsia="Times New Roman" w:hAnsi="Arial" w:cs="Times New Roman"/>
        </w:rPr>
        <w:t xml:space="preserve">aantoonbaar </w:t>
      </w:r>
      <w:r w:rsidR="00A73DCC">
        <w:rPr>
          <w:rFonts w:ascii="Arial" w:eastAsia="Times New Roman" w:hAnsi="Arial" w:cs="Times New Roman"/>
        </w:rPr>
        <w:t xml:space="preserve">de woningen gedurende tenminste </w:t>
      </w:r>
      <w:r w:rsidR="00615952">
        <w:rPr>
          <w:rFonts w:ascii="Arial" w:eastAsia="Times New Roman" w:hAnsi="Arial" w:cs="Times New Roman"/>
        </w:rPr>
        <w:t>9 maanden</w:t>
      </w:r>
      <w:r w:rsidR="00A73DCC">
        <w:rPr>
          <w:rFonts w:ascii="Arial" w:eastAsia="Times New Roman" w:hAnsi="Arial" w:cs="Times New Roman"/>
        </w:rPr>
        <w:t xml:space="preserve"> vruchteloos heeft aangeboden aan </w:t>
      </w:r>
      <w:r w:rsidR="00E06CC2">
        <w:rPr>
          <w:rFonts w:ascii="Arial" w:eastAsia="Times New Roman" w:hAnsi="Arial" w:cs="Times New Roman"/>
        </w:rPr>
        <w:t>de doelgroep</w:t>
      </w:r>
      <w:r w:rsidR="00A73DCC">
        <w:rPr>
          <w:rFonts w:ascii="Arial" w:eastAsia="Times New Roman" w:hAnsi="Arial" w:cs="Times New Roman"/>
        </w:rPr>
        <w:t>, zonder dat dit heeft geleid tot onherroepelijke verkoop van de woning(en), is Koper gerechtigd</w:t>
      </w:r>
      <w:r w:rsidR="00C85A21">
        <w:rPr>
          <w:rFonts w:ascii="Arial" w:eastAsia="Times New Roman" w:hAnsi="Arial" w:cs="Times New Roman"/>
        </w:rPr>
        <w:t xml:space="preserve"> </w:t>
      </w:r>
      <w:r w:rsidR="00DB34A8">
        <w:rPr>
          <w:rFonts w:ascii="Arial" w:eastAsia="Times New Roman" w:hAnsi="Arial" w:cs="Times New Roman"/>
        </w:rPr>
        <w:t>na overleg met de Gemeente</w:t>
      </w:r>
      <w:r w:rsidR="00A73DCC">
        <w:rPr>
          <w:rFonts w:ascii="Arial" w:eastAsia="Times New Roman" w:hAnsi="Arial" w:cs="Times New Roman"/>
        </w:rPr>
        <w:t xml:space="preserve"> de betreffende woning(en) aan andere doelgroepen aan te bieden.</w:t>
      </w:r>
    </w:p>
    <w:bookmarkEnd w:id="65"/>
    <w:p w14:paraId="3DB2BD92" w14:textId="658A8E1E" w:rsidR="00A73DCC" w:rsidRPr="00F649AC" w:rsidRDefault="00A73DCC" w:rsidP="006C37BE">
      <w:pPr>
        <w:pStyle w:val="Lijstalinea"/>
        <w:numPr>
          <w:ilvl w:val="0"/>
          <w:numId w:val="17"/>
        </w:numPr>
        <w:spacing w:after="0"/>
        <w:rPr>
          <w:rFonts w:ascii="Arial" w:eastAsia="Times New Roman" w:hAnsi="Arial" w:cs="Times New Roman"/>
          <w:u w:val="single"/>
        </w:rPr>
      </w:pPr>
      <w:r w:rsidRPr="00B57CFD">
        <w:rPr>
          <w:rFonts w:ascii="Arial" w:eastAsia="Times New Roman" w:hAnsi="Arial" w:cs="Times New Roman"/>
        </w:rPr>
        <w:t xml:space="preserve">Koper is verplicht er voor zijn rekening en risico voor zorg te dragen dat de zelfbewoningsplicht als bedoeld in artikel 2.15 van </w:t>
      </w:r>
      <w:proofErr w:type="spellStart"/>
      <w:r w:rsidR="002354E8" w:rsidRPr="003133AF">
        <w:rPr>
          <w:rFonts w:ascii="Arial" w:eastAsia="Times New Roman" w:hAnsi="Arial" w:cs="Times New Roman"/>
        </w:rPr>
        <w:t>van</w:t>
      </w:r>
      <w:proofErr w:type="spellEnd"/>
      <w:r w:rsidR="002354E8" w:rsidRPr="003133AF">
        <w:rPr>
          <w:rFonts w:ascii="Arial" w:eastAsia="Times New Roman" w:hAnsi="Arial" w:cs="Times New Roman"/>
        </w:rPr>
        <w:t xml:space="preserve"> de Algemene V</w:t>
      </w:r>
      <w:r w:rsidR="002354E8">
        <w:rPr>
          <w:rFonts w:ascii="Arial" w:eastAsia="Times New Roman" w:hAnsi="Arial" w:cs="Times New Roman"/>
        </w:rPr>
        <w:t>erkoopv</w:t>
      </w:r>
      <w:r w:rsidR="002354E8" w:rsidRPr="003133AF">
        <w:rPr>
          <w:rFonts w:ascii="Arial" w:eastAsia="Times New Roman" w:hAnsi="Arial" w:cs="Times New Roman"/>
        </w:rPr>
        <w:t>oorwaarden</w:t>
      </w:r>
      <w:r w:rsidR="002354E8">
        <w:rPr>
          <w:rFonts w:ascii="Arial" w:eastAsia="Times New Roman" w:hAnsi="Arial" w:cs="Times New Roman"/>
        </w:rPr>
        <w:t xml:space="preserve"> voor onroerende zaken </w:t>
      </w:r>
      <w:r w:rsidR="002354E8">
        <w:rPr>
          <w:rFonts w:ascii="Arial" w:eastAsia="Times New Roman" w:hAnsi="Arial" w:cs="Times New Roman"/>
        </w:rPr>
        <w:lastRenderedPageBreak/>
        <w:t>gemeente Smallingerland 2023 (</w:t>
      </w:r>
      <w:r w:rsidR="002354E8" w:rsidRPr="00893C64">
        <w:rPr>
          <w:rFonts w:ascii="Arial" w:eastAsia="Times New Roman" w:hAnsi="Arial" w:cs="Times New Roman"/>
          <w:b/>
          <w:bCs/>
          <w:highlight w:val="yellow"/>
        </w:rPr>
        <w:t>bijlage @</w:t>
      </w:r>
      <w:r w:rsidR="002354E8">
        <w:rPr>
          <w:rFonts w:ascii="Arial" w:eastAsia="Times New Roman" w:hAnsi="Arial" w:cs="Times New Roman"/>
        </w:rPr>
        <w:t>), wordt opgenomen in de overeenkomst met de particuliere koper</w:t>
      </w:r>
      <w:r w:rsidR="002354E8" w:rsidRPr="003133AF">
        <w:rPr>
          <w:rFonts w:ascii="Arial" w:eastAsia="Times New Roman" w:hAnsi="Arial" w:cs="Times New Roman"/>
        </w:rPr>
        <w:t>.</w:t>
      </w:r>
      <w:r w:rsidR="002354E8">
        <w:rPr>
          <w:rFonts w:ascii="Arial" w:eastAsia="Times New Roman" w:hAnsi="Arial" w:cs="Times New Roman"/>
        </w:rPr>
        <w:t xml:space="preserve"> </w:t>
      </w:r>
    </w:p>
    <w:p w14:paraId="7E27CC29" w14:textId="77777777" w:rsidR="00F649AC" w:rsidRPr="00B57CFD" w:rsidRDefault="00F649AC" w:rsidP="00F649AC">
      <w:pPr>
        <w:pStyle w:val="Lijstalinea"/>
        <w:spacing w:after="0"/>
        <w:ind w:left="360"/>
        <w:rPr>
          <w:rFonts w:ascii="Arial" w:eastAsia="Times New Roman" w:hAnsi="Arial" w:cs="Times New Roman"/>
          <w:u w:val="single"/>
        </w:rPr>
      </w:pPr>
    </w:p>
    <w:p w14:paraId="0D1F5C17" w14:textId="77777777" w:rsidR="00A73DCC" w:rsidRPr="00CA6EFF" w:rsidRDefault="00A73DCC" w:rsidP="00CA6EFF">
      <w:pPr>
        <w:spacing w:after="0"/>
        <w:rPr>
          <w:rFonts w:ascii="Arial" w:eastAsia="Times New Roman" w:hAnsi="Arial" w:cs="Times New Roman"/>
          <w:b/>
          <w:bCs/>
        </w:rPr>
      </w:pPr>
      <w:r w:rsidRPr="00CA6EFF">
        <w:rPr>
          <w:rFonts w:ascii="Arial" w:eastAsia="Times New Roman" w:hAnsi="Arial" w:cs="Times New Roman"/>
          <w:b/>
          <w:bCs/>
        </w:rPr>
        <w:t>Boetes en verplichtingen doorleggen aan rechtsopvolgers</w:t>
      </w:r>
    </w:p>
    <w:p w14:paraId="071C8DDD" w14:textId="5DBC4A94" w:rsidR="00A73DCC" w:rsidRPr="00B22B0B" w:rsidRDefault="00A73DCC" w:rsidP="006C37BE">
      <w:pPr>
        <w:pStyle w:val="Lijstalinea"/>
        <w:numPr>
          <w:ilvl w:val="0"/>
          <w:numId w:val="17"/>
        </w:numPr>
        <w:spacing w:after="0"/>
        <w:rPr>
          <w:rFonts w:ascii="Arial" w:eastAsia="Times New Roman" w:hAnsi="Arial" w:cs="Times New Roman"/>
        </w:rPr>
      </w:pPr>
      <w:r w:rsidRPr="00B22B0B">
        <w:rPr>
          <w:rFonts w:ascii="Arial" w:eastAsia="Times New Roman" w:hAnsi="Arial" w:cs="Times New Roman"/>
        </w:rPr>
        <w:t>Indien Koper of zijn rechtsopvolger</w:t>
      </w:r>
      <w:r w:rsidR="000A074F">
        <w:rPr>
          <w:rFonts w:ascii="Arial" w:eastAsia="Times New Roman" w:hAnsi="Arial" w:cs="Times New Roman"/>
        </w:rPr>
        <w:t>, niet zijnde een eindgebruiker,</w:t>
      </w:r>
      <w:r w:rsidRPr="00B22B0B">
        <w:rPr>
          <w:rFonts w:ascii="Arial" w:eastAsia="Times New Roman" w:hAnsi="Arial" w:cs="Times New Roman"/>
        </w:rPr>
        <w:t xml:space="preserve"> tekort schiet in de nakoming van lid </w:t>
      </w:r>
      <w:r w:rsidR="002354E8">
        <w:rPr>
          <w:rFonts w:ascii="Arial" w:eastAsia="Times New Roman" w:hAnsi="Arial" w:cs="Times New Roman"/>
        </w:rPr>
        <w:t>4</w:t>
      </w:r>
      <w:r w:rsidRPr="00B22B0B">
        <w:rPr>
          <w:rFonts w:ascii="Arial" w:eastAsia="Times New Roman" w:hAnsi="Arial" w:cs="Times New Roman"/>
        </w:rPr>
        <w:t xml:space="preserve"> van dit artikel, verbeurt de overtreder aan de Gemeente een direct opeisbare boete groot € 50.000,- per overtreding. De boete geldt per overtreding en per woning ten aanzien waarvan de overtreding plaatsvindt. Er kunnen derhalve meerdere boetes gelijktijdig aan de orde zijn.</w:t>
      </w:r>
      <w:r w:rsidR="000A074F">
        <w:rPr>
          <w:rFonts w:ascii="Arial" w:eastAsia="Times New Roman" w:hAnsi="Arial" w:cs="Times New Roman"/>
        </w:rPr>
        <w:t xml:space="preserve"> </w:t>
      </w:r>
    </w:p>
    <w:p w14:paraId="6D7B10E7" w14:textId="1DC07429" w:rsidR="00A73DCC" w:rsidRPr="00B22B0B" w:rsidRDefault="00A73DCC" w:rsidP="006C37BE">
      <w:pPr>
        <w:pStyle w:val="Lijstalinea"/>
        <w:numPr>
          <w:ilvl w:val="0"/>
          <w:numId w:val="17"/>
        </w:numPr>
        <w:spacing w:after="0"/>
        <w:rPr>
          <w:rFonts w:ascii="Arial" w:eastAsia="Times New Roman" w:hAnsi="Arial" w:cs="Times New Roman"/>
        </w:rPr>
      </w:pPr>
      <w:r w:rsidRPr="00B22B0B">
        <w:rPr>
          <w:rFonts w:ascii="Arial" w:eastAsia="Times New Roman" w:hAnsi="Arial" w:cs="Times New Roman"/>
        </w:rPr>
        <w:t>Indien een eindgebruiker van een woning tekort schiet in de nakoming van de op grond van lid 4 van dit artikel aan hem opgelegde zelfbewoningsplicht, verbeurt de overtreder aan de Gemeente een direct opeisbare boete groot € 50.000,-.</w:t>
      </w:r>
    </w:p>
    <w:p w14:paraId="254461E9" w14:textId="37DE7665" w:rsidR="00A73DCC" w:rsidRPr="00B22B0B" w:rsidRDefault="00A73DCC" w:rsidP="006C37BE">
      <w:pPr>
        <w:pStyle w:val="Lijstalinea"/>
        <w:numPr>
          <w:ilvl w:val="0"/>
          <w:numId w:val="17"/>
        </w:numPr>
        <w:spacing w:after="0"/>
        <w:rPr>
          <w:rFonts w:ascii="Arial" w:eastAsia="Times New Roman" w:hAnsi="Arial" w:cs="Times New Roman"/>
        </w:rPr>
      </w:pPr>
      <w:r w:rsidRPr="00B22B0B">
        <w:rPr>
          <w:rFonts w:ascii="Arial" w:eastAsia="Times New Roman" w:hAnsi="Arial" w:cs="Times New Roman"/>
        </w:rPr>
        <w:t xml:space="preserve">Koper is verplicht en verbindt zich jegens de Gemeente, die dit voor zich aanvaardt, de in </w:t>
      </w:r>
      <w:r w:rsidR="000A074F" w:rsidRPr="00B22B0B">
        <w:rPr>
          <w:rFonts w:ascii="Arial" w:eastAsia="Times New Roman" w:hAnsi="Arial" w:cs="Times New Roman"/>
        </w:rPr>
        <w:t>artikel</w:t>
      </w:r>
      <w:r w:rsidR="000A074F">
        <w:rPr>
          <w:rFonts w:ascii="Arial" w:eastAsia="Times New Roman" w:hAnsi="Arial" w:cs="Times New Roman"/>
        </w:rPr>
        <w:t>lid</w:t>
      </w:r>
      <w:r w:rsidR="000A074F" w:rsidRPr="00B22B0B">
        <w:rPr>
          <w:rFonts w:ascii="Arial" w:eastAsia="Times New Roman" w:hAnsi="Arial" w:cs="Times New Roman"/>
        </w:rPr>
        <w:t xml:space="preserve"> </w:t>
      </w:r>
      <w:r w:rsidRPr="00B22B0B">
        <w:rPr>
          <w:rFonts w:ascii="Arial" w:eastAsia="Times New Roman" w:hAnsi="Arial" w:cs="Times New Roman"/>
        </w:rPr>
        <w:t xml:space="preserve">4 opgenomen verplichtingen, alsmede </w:t>
      </w:r>
      <w:r w:rsidR="000A074F">
        <w:rPr>
          <w:rFonts w:ascii="Arial" w:eastAsia="Times New Roman" w:hAnsi="Arial" w:cs="Times New Roman"/>
        </w:rPr>
        <w:t>het</w:t>
      </w:r>
      <w:r w:rsidR="000A074F" w:rsidRPr="00B22B0B">
        <w:rPr>
          <w:rFonts w:ascii="Arial" w:eastAsia="Times New Roman" w:hAnsi="Arial" w:cs="Times New Roman"/>
        </w:rPr>
        <w:t xml:space="preserve"> </w:t>
      </w:r>
      <w:r w:rsidRPr="00B22B0B">
        <w:rPr>
          <w:rFonts w:ascii="Arial" w:eastAsia="Times New Roman" w:hAnsi="Arial" w:cs="Times New Roman"/>
        </w:rPr>
        <w:t xml:space="preserve">aan de niet nakoming van deze verplichting gekoppelde boetebeding zoals neergelegd in </w:t>
      </w:r>
      <w:r w:rsidR="000A074F">
        <w:rPr>
          <w:rFonts w:ascii="Arial" w:eastAsia="Times New Roman" w:hAnsi="Arial" w:cs="Times New Roman"/>
        </w:rPr>
        <w:t xml:space="preserve">lid </w:t>
      </w:r>
      <w:r w:rsidRPr="00B22B0B">
        <w:rPr>
          <w:rFonts w:ascii="Arial" w:eastAsia="Times New Roman" w:hAnsi="Arial" w:cs="Times New Roman"/>
        </w:rPr>
        <w:t>6 van dit artikel, bij verkoop van het Verkochte of delen ervan aan rechtsopvolgers alsmede bij verkoop van iedere woning aan de kopers c.q. eindgebruikers, alsmede bij de verlening van een beperkt recht (behoudens het recht van hypotheek), aan de nieuwe eigenaar of beperkt gerechtigde op te leggen en in verband daarmee, om deze verplichtingen in de notariële akte woordelijk op te nemen, zulks op verbeurte van een direct opeisbare boete van € 75.000,- (</w:t>
      </w:r>
      <w:r w:rsidRPr="00B22B0B">
        <w:rPr>
          <w:rFonts w:ascii="Arial" w:eastAsia="Times New Roman" w:hAnsi="Arial" w:cs="Times New Roman"/>
          <w:i/>
          <w:iCs/>
        </w:rPr>
        <w:t>zegge: vijfenzeventigduizend euro</w:t>
      </w:r>
      <w:r w:rsidRPr="00B22B0B">
        <w:rPr>
          <w:rFonts w:ascii="Arial" w:eastAsia="Times New Roman" w:hAnsi="Arial" w:cs="Times New Roman"/>
        </w:rPr>
        <w:t xml:space="preserve">) per woning ten behoeve van de Gemeente, met bevoegdheid voor deze laatste om daarnaast nakoming en/of de eventueel meer geleden schade te vorderen. </w:t>
      </w:r>
      <w:r w:rsidR="000A074F">
        <w:rPr>
          <w:rFonts w:ascii="Arial" w:eastAsia="Times New Roman" w:hAnsi="Arial" w:cs="Times New Roman"/>
        </w:rPr>
        <w:t xml:space="preserve">Ten aanzien van de verplichting als bedoeld in lid 3 van dit artikel, alsmede het daaraan gekoppelde boetebeding van lid 5, geldt dat de Koper verplicht is en zich </w:t>
      </w:r>
      <w:r w:rsidR="000A074F" w:rsidRPr="00B22B0B">
        <w:rPr>
          <w:rFonts w:ascii="Arial" w:eastAsia="Times New Roman" w:hAnsi="Arial" w:cs="Times New Roman"/>
        </w:rPr>
        <w:t>verbindt zich jegens de Gemeente</w:t>
      </w:r>
      <w:r w:rsidR="000A074F">
        <w:rPr>
          <w:rFonts w:ascii="Arial" w:eastAsia="Times New Roman" w:hAnsi="Arial" w:cs="Times New Roman"/>
        </w:rPr>
        <w:t xml:space="preserve">, deze verplichtingen </w:t>
      </w:r>
      <w:r w:rsidR="000A074F" w:rsidRPr="00B22B0B">
        <w:rPr>
          <w:rFonts w:ascii="Arial" w:eastAsia="Times New Roman" w:hAnsi="Arial" w:cs="Times New Roman"/>
        </w:rPr>
        <w:t xml:space="preserve">bij verkoop van het Verkochte of delen ervan aan rechtsopvolgers </w:t>
      </w:r>
      <w:r w:rsidR="000A074F">
        <w:rPr>
          <w:rFonts w:ascii="Arial" w:eastAsia="Times New Roman" w:hAnsi="Arial" w:cs="Times New Roman"/>
        </w:rPr>
        <w:t xml:space="preserve">niet zijnde </w:t>
      </w:r>
      <w:r w:rsidR="000A074F" w:rsidRPr="00B22B0B">
        <w:rPr>
          <w:rFonts w:ascii="Arial" w:eastAsia="Times New Roman" w:hAnsi="Arial" w:cs="Times New Roman"/>
        </w:rPr>
        <w:t>eindgebruikers, alsmede bij de verlening van een beperkt recht (behoudens het recht van hypotheek), aan de nieuwe eigenaar of beperkt gerechtigde op te leggen en in verband daarmee, om deze verplichtingen in de notariële akte woordelijk op te nemen, zulks op verbeurte van een direct opeisbare boete van € 75.000,- (</w:t>
      </w:r>
      <w:r w:rsidR="000A074F" w:rsidRPr="00B22B0B">
        <w:rPr>
          <w:rFonts w:ascii="Arial" w:eastAsia="Times New Roman" w:hAnsi="Arial" w:cs="Times New Roman"/>
          <w:i/>
          <w:iCs/>
        </w:rPr>
        <w:t>zegge: vijfenzeventigduizend euro</w:t>
      </w:r>
      <w:r w:rsidR="000A074F" w:rsidRPr="00B22B0B">
        <w:rPr>
          <w:rFonts w:ascii="Arial" w:eastAsia="Times New Roman" w:hAnsi="Arial" w:cs="Times New Roman"/>
        </w:rPr>
        <w:t>) per woning ten behoeve van de Gemeente, met bevoegdheid voor deze laatste om daarnaast nakoming en/of de eventueel meer geleden schade te vorderen.</w:t>
      </w:r>
    </w:p>
    <w:p w14:paraId="4B6CE203" w14:textId="77777777" w:rsidR="00A73DCC" w:rsidRPr="00B22B0B" w:rsidRDefault="00A73DCC" w:rsidP="006C37BE">
      <w:pPr>
        <w:pStyle w:val="Lijstalinea"/>
        <w:numPr>
          <w:ilvl w:val="0"/>
          <w:numId w:val="17"/>
        </w:numPr>
        <w:spacing w:after="0"/>
        <w:rPr>
          <w:rFonts w:ascii="Arial" w:eastAsia="Times New Roman" w:hAnsi="Arial" w:cs="Times New Roman"/>
        </w:rPr>
      </w:pPr>
      <w:r w:rsidRPr="00B22B0B">
        <w:rPr>
          <w:rFonts w:ascii="Arial" w:eastAsia="Times New Roman" w:hAnsi="Arial" w:cs="Times New Roman"/>
        </w:rPr>
        <w:t>Op gelijke wijze als hiervoor bepaald zal van een nieuwe eigenaar of zakelijk gerechtigde worden bedongen, in de vorm van een derdenbeding ten behoeve van de Gemeente, die dit bij deze aanvaardt, dat die de in deze overeenkomst opgenomen verplichtingen zal opleggen aan diens rechtsopvolgers/zakelijk gerechtigden, met dien verstande dat elke opvolgende vervreemder namens en ten behoeve van de Gemeente het beding aanneemt.</w:t>
      </w:r>
    </w:p>
    <w:p w14:paraId="2B277A0A" w14:textId="77777777" w:rsidR="00A73DCC" w:rsidRPr="00B22B0B" w:rsidRDefault="00A73DCC" w:rsidP="00A73DCC">
      <w:pPr>
        <w:pStyle w:val="Lijstalinea"/>
        <w:spacing w:after="0"/>
        <w:ind w:left="360"/>
        <w:rPr>
          <w:rFonts w:ascii="Arial" w:eastAsia="Times New Roman" w:hAnsi="Arial" w:cs="Times New Roman"/>
          <w:u w:val="single"/>
        </w:rPr>
      </w:pPr>
    </w:p>
    <w:p w14:paraId="24818928" w14:textId="77777777" w:rsidR="00A73DCC" w:rsidRPr="00CA6EFF" w:rsidRDefault="00A73DCC" w:rsidP="00CA6EFF">
      <w:pPr>
        <w:spacing w:after="0"/>
        <w:rPr>
          <w:rFonts w:ascii="Arial" w:eastAsia="Times New Roman" w:hAnsi="Arial" w:cs="Times New Roman"/>
          <w:b/>
          <w:bCs/>
        </w:rPr>
      </w:pPr>
      <w:r w:rsidRPr="00CA6EFF">
        <w:rPr>
          <w:rFonts w:ascii="Arial" w:eastAsia="Times New Roman" w:hAnsi="Arial" w:cs="Times New Roman"/>
          <w:b/>
          <w:bCs/>
        </w:rPr>
        <w:t>Controle op verkoopdocumenten</w:t>
      </w:r>
    </w:p>
    <w:p w14:paraId="18778DDD" w14:textId="77777777" w:rsidR="00A73DCC" w:rsidRPr="00B22B0B" w:rsidRDefault="00A73DCC" w:rsidP="006C37BE">
      <w:pPr>
        <w:pStyle w:val="Lijstalinea"/>
        <w:numPr>
          <w:ilvl w:val="0"/>
          <w:numId w:val="17"/>
        </w:numPr>
        <w:spacing w:after="0"/>
        <w:rPr>
          <w:rFonts w:ascii="Arial" w:eastAsia="Times New Roman" w:hAnsi="Arial" w:cs="Times New Roman"/>
        </w:rPr>
      </w:pPr>
      <w:r w:rsidRPr="00B22B0B">
        <w:rPr>
          <w:rFonts w:ascii="Arial" w:eastAsia="Times New Roman" w:hAnsi="Arial" w:cs="Times New Roman"/>
        </w:rPr>
        <w:t>Ter controle van het bepaalde in alle voorgaande leden van dit artikel zal Koper:</w:t>
      </w:r>
      <w:r w:rsidRPr="00B22B0B">
        <w:rPr>
          <w:rFonts w:ascii="Arial" w:eastAsia="Times New Roman" w:hAnsi="Arial" w:cs="Times New Roman"/>
        </w:rPr>
        <w:br/>
        <w:t>- uiterlijk acht (8) weken voorafgaand aan de start van de verkoop (lees: het uitbrengen van de verkoopbrochure dan wel de publicatie via internet of anderszins) aan de Gemeente een overzicht sturen van de gehanteerde verkoopprijzen;</w:t>
      </w:r>
    </w:p>
    <w:p w14:paraId="3D8A11F4" w14:textId="77777777" w:rsidR="00A73DCC" w:rsidRPr="00B22B0B" w:rsidRDefault="00A73DCC" w:rsidP="00A73DCC">
      <w:pPr>
        <w:pStyle w:val="Lijstalinea"/>
        <w:spacing w:after="0"/>
        <w:ind w:left="360"/>
        <w:rPr>
          <w:rFonts w:ascii="Arial" w:eastAsia="Times New Roman" w:hAnsi="Arial" w:cs="Times New Roman"/>
        </w:rPr>
      </w:pPr>
      <w:r w:rsidRPr="00B22B0B">
        <w:rPr>
          <w:rFonts w:ascii="Arial" w:eastAsia="Times New Roman" w:hAnsi="Arial" w:cs="Times New Roman"/>
        </w:rPr>
        <w:t>- de concept tekst van de model-akte van levering aan de Gemeente ter goedkeuring voorleggen, vóórdat de eerste akte gepasseerd wordt;</w:t>
      </w:r>
      <w:r w:rsidRPr="00B22B0B">
        <w:rPr>
          <w:rFonts w:ascii="Arial" w:eastAsia="Times New Roman" w:hAnsi="Arial" w:cs="Times New Roman"/>
        </w:rPr>
        <w:br/>
        <w:t>- op eerste verzoek van de Gemeente afschriften overleggen van de getekende koop- en/of aanneemovereenkomsten.</w:t>
      </w:r>
    </w:p>
    <w:p w14:paraId="71FD2B23" w14:textId="4AB6A615" w:rsidR="00F90514" w:rsidRPr="003C4557" w:rsidRDefault="00F90514" w:rsidP="00901AA3">
      <w:pPr>
        <w:pStyle w:val="Kop3"/>
        <w:ind w:left="1560" w:hanging="1560"/>
        <w:rPr>
          <w:rFonts w:eastAsia="Times New Roman" w:cs="Times New Roman"/>
        </w:rPr>
      </w:pPr>
      <w:bookmarkStart w:id="66" w:name="_Toc225760299"/>
      <w:r w:rsidRPr="003C4557">
        <w:rPr>
          <w:rFonts w:eastAsia="Times New Roman" w:cs="Times New Roman"/>
        </w:rPr>
        <w:lastRenderedPageBreak/>
        <w:t>Start bouw en terug</w:t>
      </w:r>
      <w:r w:rsidR="00F469C4" w:rsidRPr="003C4557">
        <w:rPr>
          <w:rFonts w:eastAsia="Times New Roman" w:cs="Times New Roman"/>
        </w:rPr>
        <w:t xml:space="preserve"> </w:t>
      </w:r>
      <w:r w:rsidRPr="003C4557">
        <w:rPr>
          <w:rFonts w:eastAsia="Times New Roman" w:cs="Times New Roman"/>
        </w:rPr>
        <w:t>levering</w:t>
      </w:r>
      <w:bookmarkEnd w:id="66"/>
    </w:p>
    <w:p w14:paraId="2CB2FE8D" w14:textId="77777777" w:rsidR="000779CE" w:rsidRPr="000779CE" w:rsidRDefault="00891D03" w:rsidP="006C37BE">
      <w:pPr>
        <w:pStyle w:val="Lijstalinea"/>
        <w:numPr>
          <w:ilvl w:val="0"/>
          <w:numId w:val="31"/>
        </w:numPr>
        <w:tabs>
          <w:tab w:val="left" w:pos="4320"/>
        </w:tabs>
        <w:spacing w:after="0" w:line="260" w:lineRule="exact"/>
        <w:ind w:left="426" w:hanging="426"/>
        <w:rPr>
          <w:rFonts w:ascii="Helvetica" w:eastAsiaTheme="majorEastAsia" w:hAnsi="Helvetica" w:cs="Arial"/>
          <w:b/>
          <w:sz w:val="20"/>
          <w:szCs w:val="20"/>
          <w:lang w:eastAsia="en-US"/>
        </w:rPr>
      </w:pPr>
      <w:bookmarkStart w:id="67" w:name="_Hlk75971656"/>
      <w:r w:rsidRPr="00B52884">
        <w:rPr>
          <w:rFonts w:ascii="Arial" w:eastAsia="Times New Roman" w:hAnsi="Arial" w:cs="Times New Roman"/>
          <w:lang w:eastAsia="en-US"/>
        </w:rPr>
        <w:t xml:space="preserve">Koper verplicht zich ertoe </w:t>
      </w:r>
      <w:r w:rsidR="00DA4379" w:rsidRPr="00B52884">
        <w:rPr>
          <w:rFonts w:ascii="Arial" w:eastAsia="Times New Roman" w:hAnsi="Arial" w:cs="Arial"/>
          <w:lang w:eastAsia="en-US"/>
        </w:rPr>
        <w:t xml:space="preserve">om uiterlijk zes (6) maanden nadat </w:t>
      </w:r>
      <w:r w:rsidR="00FC191E" w:rsidRPr="00B52884">
        <w:rPr>
          <w:rFonts w:ascii="Arial" w:eastAsia="Times New Roman" w:hAnsi="Arial" w:cs="Arial"/>
          <w:lang w:eastAsia="en-US"/>
        </w:rPr>
        <w:t>Koper</w:t>
      </w:r>
      <w:r w:rsidR="00DA4379" w:rsidRPr="00B52884">
        <w:rPr>
          <w:rFonts w:ascii="Arial" w:eastAsia="Times New Roman" w:hAnsi="Arial" w:cs="Arial"/>
          <w:lang w:eastAsia="en-US"/>
        </w:rPr>
        <w:t xml:space="preserve"> </w:t>
      </w:r>
      <w:r w:rsidR="00C37E88" w:rsidRPr="00B52884">
        <w:rPr>
          <w:rFonts w:ascii="Arial" w:eastAsia="Times New Roman" w:hAnsi="Arial" w:cs="Arial"/>
          <w:lang w:eastAsia="en-US"/>
        </w:rPr>
        <w:t>een</w:t>
      </w:r>
      <w:r w:rsidR="00DA4379" w:rsidRPr="00B52884">
        <w:rPr>
          <w:rFonts w:ascii="Arial" w:eastAsia="Times New Roman" w:hAnsi="Arial" w:cs="Arial"/>
          <w:lang w:eastAsia="en-US"/>
        </w:rPr>
        <w:t xml:space="preserve"> </w:t>
      </w:r>
      <w:r w:rsidR="00CD7B02" w:rsidRPr="00B52884">
        <w:rPr>
          <w:rFonts w:ascii="Arial" w:eastAsia="Times New Roman" w:hAnsi="Arial" w:cs="Arial"/>
          <w:lang w:eastAsia="en-US"/>
        </w:rPr>
        <w:t>o</w:t>
      </w:r>
      <w:r w:rsidR="00DA4379" w:rsidRPr="00B52884">
        <w:rPr>
          <w:rFonts w:ascii="Arial" w:eastAsia="Times New Roman" w:hAnsi="Arial" w:cs="Arial"/>
          <w:lang w:eastAsia="en-US"/>
        </w:rPr>
        <w:t xml:space="preserve">mgevingsvergunning </w:t>
      </w:r>
      <w:r w:rsidR="003A6D6D" w:rsidRPr="00B52884">
        <w:rPr>
          <w:rFonts w:ascii="Arial" w:eastAsia="Times New Roman" w:hAnsi="Arial" w:cs="Arial"/>
          <w:lang w:eastAsia="en-US"/>
        </w:rPr>
        <w:t>voor het Bouw</w:t>
      </w:r>
      <w:r w:rsidR="00CA6EFF">
        <w:rPr>
          <w:rFonts w:ascii="Arial" w:eastAsia="Times New Roman" w:hAnsi="Arial" w:cs="Arial"/>
          <w:lang w:eastAsia="en-US"/>
        </w:rPr>
        <w:t>plan</w:t>
      </w:r>
      <w:r w:rsidR="003A6D6D" w:rsidRPr="00B52884">
        <w:rPr>
          <w:rFonts w:ascii="Arial" w:eastAsia="Times New Roman" w:hAnsi="Arial" w:cs="Arial"/>
          <w:lang w:eastAsia="en-US"/>
        </w:rPr>
        <w:t xml:space="preserve"> </w:t>
      </w:r>
      <w:r w:rsidR="00DA4379" w:rsidRPr="00B52884">
        <w:rPr>
          <w:rFonts w:ascii="Arial" w:eastAsia="Times New Roman" w:hAnsi="Arial" w:cs="Arial"/>
          <w:lang w:eastAsia="en-US"/>
        </w:rPr>
        <w:t xml:space="preserve">heeft verkregen </w:t>
      </w:r>
      <w:r w:rsidR="0002239A">
        <w:rPr>
          <w:rFonts w:ascii="Arial" w:eastAsia="Times New Roman" w:hAnsi="Arial" w:cs="Arial"/>
          <w:lang w:eastAsia="en-US"/>
        </w:rPr>
        <w:t xml:space="preserve">en </w:t>
      </w:r>
      <w:r w:rsidR="0002239A" w:rsidRPr="00CA6EFF">
        <w:rPr>
          <w:rFonts w:ascii="Arial" w:eastAsia="Times New Roman" w:hAnsi="Arial" w:cs="Arial"/>
          <w:lang w:eastAsia="en-US"/>
        </w:rPr>
        <w:t xml:space="preserve">er tenminste 70% van de woningen in het Bouwplan zijn verkocht </w:t>
      </w:r>
      <w:r w:rsidR="00DA4379" w:rsidRPr="00CA6EFF">
        <w:rPr>
          <w:rFonts w:ascii="Arial" w:eastAsia="Times New Roman" w:hAnsi="Arial" w:cs="Arial"/>
          <w:lang w:eastAsia="en-US"/>
        </w:rPr>
        <w:t>een aanva</w:t>
      </w:r>
      <w:r w:rsidR="00DA4379" w:rsidRPr="00B52884">
        <w:rPr>
          <w:rFonts w:ascii="Arial" w:eastAsia="Times New Roman" w:hAnsi="Arial" w:cs="Arial"/>
          <w:lang w:eastAsia="en-US"/>
        </w:rPr>
        <w:t xml:space="preserve">ng te maken met de bouw en om de uitvoering van het </w:t>
      </w:r>
      <w:r w:rsidR="005B26CE" w:rsidRPr="00B52884">
        <w:rPr>
          <w:rFonts w:ascii="Arial" w:eastAsia="Times New Roman" w:hAnsi="Arial" w:cs="Arial"/>
          <w:lang w:eastAsia="en-US"/>
        </w:rPr>
        <w:t xml:space="preserve">Project </w:t>
      </w:r>
      <w:r w:rsidR="00DA4379" w:rsidRPr="00B52884">
        <w:rPr>
          <w:rFonts w:ascii="Arial" w:eastAsia="Times New Roman" w:hAnsi="Arial" w:cs="Arial"/>
          <w:lang w:eastAsia="en-US"/>
        </w:rPr>
        <w:t>vervolgens in een continu bouwproces voort te zetten en binnen</w:t>
      </w:r>
      <w:r w:rsidR="00474D4F" w:rsidRPr="00B52884">
        <w:rPr>
          <w:rFonts w:ascii="Arial" w:eastAsia="Times New Roman" w:hAnsi="Arial" w:cs="Arial"/>
          <w:lang w:eastAsia="en-US"/>
        </w:rPr>
        <w:t xml:space="preserve"> </w:t>
      </w:r>
      <w:r w:rsidR="003A6D6D" w:rsidRPr="00B52884">
        <w:rPr>
          <w:rFonts w:ascii="Arial" w:eastAsia="Times New Roman" w:hAnsi="Arial" w:cs="Arial"/>
          <w:lang w:eastAsia="en-US"/>
        </w:rPr>
        <w:t>achttien</w:t>
      </w:r>
      <w:r w:rsidR="00474D4F" w:rsidRPr="00B52884">
        <w:rPr>
          <w:rFonts w:ascii="Arial" w:eastAsia="Times New Roman" w:hAnsi="Arial" w:cs="Arial"/>
          <w:lang w:eastAsia="en-US"/>
        </w:rPr>
        <w:t xml:space="preserve"> (1</w:t>
      </w:r>
      <w:r w:rsidR="003A6D6D" w:rsidRPr="00B52884">
        <w:rPr>
          <w:rFonts w:ascii="Arial" w:eastAsia="Times New Roman" w:hAnsi="Arial" w:cs="Arial"/>
          <w:lang w:eastAsia="en-US"/>
        </w:rPr>
        <w:t>8</w:t>
      </w:r>
      <w:r w:rsidR="00474D4F" w:rsidRPr="00B52884">
        <w:rPr>
          <w:rFonts w:ascii="Arial" w:eastAsia="Times New Roman" w:hAnsi="Arial" w:cs="Arial"/>
          <w:lang w:eastAsia="en-US"/>
        </w:rPr>
        <w:t xml:space="preserve">) </w:t>
      </w:r>
      <w:r w:rsidR="00474D4F" w:rsidRPr="00DB34A8">
        <w:rPr>
          <w:rFonts w:ascii="Arial" w:eastAsia="Times New Roman" w:hAnsi="Arial" w:cs="Arial"/>
          <w:lang w:eastAsia="en-US"/>
        </w:rPr>
        <w:t>maanden</w:t>
      </w:r>
      <w:r w:rsidR="00DA4379" w:rsidRPr="00DB34A8">
        <w:rPr>
          <w:rFonts w:ascii="Arial" w:eastAsia="Times New Roman" w:hAnsi="Arial" w:cs="Arial"/>
          <w:lang w:eastAsia="en-US"/>
        </w:rPr>
        <w:t xml:space="preserve"> </w:t>
      </w:r>
      <w:r w:rsidR="00C92FFA" w:rsidRPr="00DB34A8">
        <w:rPr>
          <w:rFonts w:ascii="Arial" w:eastAsia="Times New Roman" w:hAnsi="Arial" w:cs="Arial"/>
          <w:lang w:eastAsia="en-US"/>
        </w:rPr>
        <w:t xml:space="preserve">na onherroepelijk worden van het </w:t>
      </w:r>
      <w:r w:rsidR="003A6D6D" w:rsidRPr="00DB34A8">
        <w:rPr>
          <w:rFonts w:ascii="Arial" w:eastAsia="Times New Roman" w:hAnsi="Arial" w:cs="Arial"/>
          <w:lang w:eastAsia="en-US"/>
        </w:rPr>
        <w:t>omgevingsvergunning voor het Bouwplan</w:t>
      </w:r>
      <w:r w:rsidR="00C92FFA" w:rsidRPr="00DB34A8">
        <w:rPr>
          <w:rFonts w:ascii="Arial" w:eastAsia="Times New Roman" w:hAnsi="Arial" w:cs="Arial"/>
          <w:lang w:eastAsia="en-US"/>
        </w:rPr>
        <w:t xml:space="preserve"> </w:t>
      </w:r>
      <w:r w:rsidR="00DA4379" w:rsidRPr="00DB34A8">
        <w:rPr>
          <w:rFonts w:ascii="Arial" w:eastAsia="Times New Roman" w:hAnsi="Arial" w:cs="Arial"/>
          <w:lang w:eastAsia="en-US"/>
        </w:rPr>
        <w:t>volledig af te ronden.</w:t>
      </w:r>
      <w:r w:rsidR="00DB34A8" w:rsidRPr="00DB34A8">
        <w:rPr>
          <w:rFonts w:ascii="Arial" w:eastAsia="Times New Roman" w:hAnsi="Arial" w:cs="Arial"/>
          <w:lang w:eastAsia="en-US"/>
        </w:rPr>
        <w:t xml:space="preserve"> </w:t>
      </w:r>
      <w:r w:rsidR="0002239A">
        <w:rPr>
          <w:rFonts w:ascii="Arial" w:eastAsia="Times New Roman" w:hAnsi="Arial" w:cs="Arial"/>
          <w:lang w:eastAsia="en-US"/>
        </w:rPr>
        <w:t xml:space="preserve">Koper dient ten </w:t>
      </w:r>
      <w:proofErr w:type="spellStart"/>
      <w:r w:rsidR="0002239A">
        <w:rPr>
          <w:rFonts w:ascii="Arial" w:eastAsia="Times New Roman" w:hAnsi="Arial" w:cs="Arial"/>
          <w:lang w:eastAsia="en-US"/>
        </w:rPr>
        <w:t>genoege</w:t>
      </w:r>
      <w:proofErr w:type="spellEnd"/>
      <w:r w:rsidR="0002239A">
        <w:rPr>
          <w:rFonts w:ascii="Arial" w:eastAsia="Times New Roman" w:hAnsi="Arial" w:cs="Arial"/>
          <w:lang w:eastAsia="en-US"/>
        </w:rPr>
        <w:t xml:space="preserve"> van de Gemeente aannemelijk te maken zich maximaal in te spannen voormelde 70% te behalen. </w:t>
      </w:r>
    </w:p>
    <w:p w14:paraId="7A46D196" w14:textId="1520F711" w:rsidR="00DB34A8" w:rsidRPr="00D910BB" w:rsidRDefault="0002239A" w:rsidP="000779CE">
      <w:pPr>
        <w:pStyle w:val="Lijstalinea"/>
        <w:tabs>
          <w:tab w:val="left" w:pos="4320"/>
        </w:tabs>
        <w:spacing w:after="0" w:line="260" w:lineRule="exact"/>
        <w:ind w:left="426"/>
        <w:rPr>
          <w:rStyle w:val="apple-converted-space"/>
          <w:rFonts w:ascii="Helvetica" w:eastAsiaTheme="majorEastAsia" w:hAnsi="Helvetica" w:cs="Arial"/>
          <w:b/>
          <w:sz w:val="20"/>
          <w:szCs w:val="20"/>
          <w:lang w:eastAsia="en-US"/>
        </w:rPr>
      </w:pPr>
      <w:r>
        <w:rPr>
          <w:rFonts w:ascii="Arial" w:eastAsia="Times New Roman" w:hAnsi="Arial" w:cs="Arial"/>
          <w:lang w:eastAsia="en-US"/>
        </w:rPr>
        <w:t xml:space="preserve">Indien er binnen 6 maanden nadat Koper een omgevingsvergunning voor het Bouwplan heeft verkregen niet tenminste 70% van de woningen in het Bouwplan is </w:t>
      </w:r>
      <w:r w:rsidRPr="00D1637C">
        <w:rPr>
          <w:rFonts w:ascii="Arial" w:eastAsia="Times New Roman" w:hAnsi="Arial" w:cs="Arial"/>
          <w:lang w:eastAsia="en-US"/>
        </w:rPr>
        <w:t xml:space="preserve">verkocht, </w:t>
      </w:r>
      <w:r w:rsidR="00CA6EFF" w:rsidRPr="00D1637C">
        <w:rPr>
          <w:rFonts w:ascii="Arial" w:eastAsia="Times New Roman" w:hAnsi="Arial" w:cs="Arial"/>
          <w:lang w:eastAsia="en-US"/>
        </w:rPr>
        <w:t>treed Koper met Gemeente</w:t>
      </w:r>
      <w:r w:rsidRPr="00D1637C">
        <w:rPr>
          <w:rFonts w:ascii="Arial" w:eastAsia="Times New Roman" w:hAnsi="Arial" w:cs="Arial"/>
          <w:lang w:eastAsia="en-US"/>
        </w:rPr>
        <w:t xml:space="preserve"> in</w:t>
      </w:r>
      <w:r>
        <w:rPr>
          <w:rFonts w:ascii="Arial" w:eastAsia="Times New Roman" w:hAnsi="Arial" w:cs="Arial"/>
          <w:lang w:eastAsia="en-US"/>
        </w:rPr>
        <w:t xml:space="preserve"> overleg. </w:t>
      </w:r>
      <w:r w:rsidR="00DB34A8" w:rsidRPr="008154BD">
        <w:rPr>
          <w:rFonts w:ascii="Arial" w:hAnsi="Arial" w:cs="Arial"/>
          <w:color w:val="000000"/>
        </w:rPr>
        <w:t xml:space="preserve">Indien de omgevingsvergunning </w:t>
      </w:r>
      <w:r w:rsidR="00624822">
        <w:rPr>
          <w:rFonts w:ascii="Arial" w:hAnsi="Arial" w:cs="Arial"/>
          <w:color w:val="000000"/>
        </w:rPr>
        <w:t>niet geschorst is en uitvoerbaar</w:t>
      </w:r>
      <w:r w:rsidR="00DB34A8" w:rsidRPr="008154BD">
        <w:rPr>
          <w:rFonts w:ascii="Arial" w:hAnsi="Arial" w:cs="Arial"/>
          <w:color w:val="000000"/>
        </w:rPr>
        <w:t xml:space="preserve"> is, maar er alsdan nog geen onherroepelijk vonnis is inzake het beroep, dient koper aan te vangen met de bouw binnen de hiervoor genoemde termijn. Voor zover het beroep</w:t>
      </w:r>
      <w:r w:rsidR="00DB34A8" w:rsidRPr="008154BD">
        <w:rPr>
          <w:rStyle w:val="apple-converted-space"/>
          <w:rFonts w:ascii="Arial" w:hAnsi="Arial" w:cs="Arial"/>
          <w:color w:val="000000"/>
        </w:rPr>
        <w:t> </w:t>
      </w:r>
      <w:r w:rsidR="00DB34A8" w:rsidRPr="008154BD">
        <w:rPr>
          <w:rFonts w:ascii="Arial" w:hAnsi="Arial" w:cs="Arial"/>
        </w:rPr>
        <w:t>na start bouw</w:t>
      </w:r>
      <w:r w:rsidR="00DB34A8" w:rsidRPr="008154BD">
        <w:rPr>
          <w:rStyle w:val="apple-converted-space"/>
          <w:rFonts w:ascii="Arial" w:hAnsi="Arial" w:cs="Arial"/>
        </w:rPr>
        <w:t> </w:t>
      </w:r>
      <w:r w:rsidR="00DB34A8" w:rsidRPr="008154BD">
        <w:rPr>
          <w:rFonts w:ascii="Arial" w:hAnsi="Arial" w:cs="Arial"/>
          <w:color w:val="000000"/>
        </w:rPr>
        <w:t>alsnog gegrond wordt verklaard, zal de omgevingsvergunning gelet op de huidige jurisprudentie niet worden vernietigd en kan het bouwplan worden afgerond en de woningen worden verkocht.</w:t>
      </w:r>
      <w:r w:rsidR="00DB34A8">
        <w:rPr>
          <w:rStyle w:val="apple-converted-space"/>
          <w:rFonts w:ascii="Calibri" w:hAnsi="Calibri" w:cs="Calibri"/>
          <w:i/>
          <w:iCs/>
          <w:color w:val="000000"/>
        </w:rPr>
        <w:t> </w:t>
      </w:r>
    </w:p>
    <w:bookmarkEnd w:id="67"/>
    <w:p w14:paraId="146E3F37" w14:textId="73C530ED" w:rsidR="00DA4379" w:rsidRDefault="00DA4379" w:rsidP="006C37BE">
      <w:pPr>
        <w:pStyle w:val="Lijstalinea"/>
        <w:numPr>
          <w:ilvl w:val="0"/>
          <w:numId w:val="31"/>
        </w:numPr>
        <w:spacing w:after="0"/>
        <w:ind w:left="426" w:hanging="426"/>
        <w:rPr>
          <w:rFonts w:ascii="Arial" w:eastAsia="Times New Roman" w:hAnsi="Arial" w:cs="Times New Roman"/>
        </w:rPr>
      </w:pPr>
      <w:r w:rsidRPr="008154BD">
        <w:rPr>
          <w:rFonts w:ascii="Arial" w:eastAsia="Times New Roman" w:hAnsi="Arial" w:cs="Times New Roman"/>
        </w:rPr>
        <w:t xml:space="preserve">Indien </w:t>
      </w:r>
      <w:r w:rsidR="00FC191E" w:rsidRPr="008154BD">
        <w:rPr>
          <w:rFonts w:ascii="Arial" w:eastAsia="Times New Roman" w:hAnsi="Arial" w:cs="Times New Roman"/>
        </w:rPr>
        <w:t>Koper</w:t>
      </w:r>
      <w:r w:rsidRPr="008154BD">
        <w:rPr>
          <w:rFonts w:ascii="Arial" w:eastAsia="Times New Roman" w:hAnsi="Arial" w:cs="Times New Roman"/>
        </w:rPr>
        <w:t xml:space="preserve"> niet binnen de </w:t>
      </w:r>
      <w:r w:rsidR="00AC66D8">
        <w:rPr>
          <w:rFonts w:ascii="Arial" w:eastAsia="Times New Roman" w:hAnsi="Arial" w:cs="Times New Roman"/>
        </w:rPr>
        <w:t xml:space="preserve">in artikel 17.1 gestelde </w:t>
      </w:r>
      <w:r w:rsidRPr="008154BD">
        <w:rPr>
          <w:rFonts w:ascii="Arial" w:eastAsia="Times New Roman" w:hAnsi="Arial" w:cs="Times New Roman"/>
        </w:rPr>
        <w:t xml:space="preserve">termijn een aanvang heeft gemaakt met de bouw is </w:t>
      </w:r>
      <w:r w:rsidR="00FC191E" w:rsidRPr="008154BD">
        <w:rPr>
          <w:rFonts w:ascii="Arial" w:eastAsia="Times New Roman" w:hAnsi="Arial" w:cs="Times New Roman"/>
        </w:rPr>
        <w:t>Koper</w:t>
      </w:r>
      <w:r w:rsidRPr="008154BD">
        <w:rPr>
          <w:rFonts w:ascii="Arial" w:eastAsia="Times New Roman" w:hAnsi="Arial" w:cs="Times New Roman"/>
        </w:rPr>
        <w:t xml:space="preserve"> verplicht om </w:t>
      </w:r>
      <w:r w:rsidR="00891D03" w:rsidRPr="008154BD">
        <w:rPr>
          <w:rFonts w:ascii="Arial" w:eastAsia="Times New Roman" w:hAnsi="Arial" w:cs="Times New Roman"/>
        </w:rPr>
        <w:t>het Verkochte</w:t>
      </w:r>
      <w:r w:rsidRPr="008154BD">
        <w:rPr>
          <w:rFonts w:ascii="Arial" w:eastAsia="Times New Roman" w:hAnsi="Arial" w:cs="Times New Roman"/>
        </w:rPr>
        <w:t xml:space="preserve"> op eerste vordering van Gemeente terug te leveren aan </w:t>
      </w:r>
      <w:r w:rsidR="0098107D" w:rsidRPr="008154BD">
        <w:rPr>
          <w:rFonts w:ascii="Arial" w:eastAsia="Times New Roman" w:hAnsi="Arial" w:cs="Times New Roman"/>
        </w:rPr>
        <w:t xml:space="preserve">de </w:t>
      </w:r>
      <w:r w:rsidRPr="008154BD">
        <w:rPr>
          <w:rFonts w:ascii="Arial" w:eastAsia="Times New Roman" w:hAnsi="Arial" w:cs="Times New Roman"/>
        </w:rPr>
        <w:t xml:space="preserve">Gemeente tegen </w:t>
      </w:r>
      <w:r w:rsidR="0081057F" w:rsidRPr="008154BD">
        <w:rPr>
          <w:rFonts w:ascii="Arial" w:eastAsia="Times New Roman" w:hAnsi="Arial" w:cs="Times New Roman"/>
        </w:rPr>
        <w:t>het</w:t>
      </w:r>
      <w:r w:rsidRPr="008154BD">
        <w:rPr>
          <w:rFonts w:ascii="Arial" w:eastAsia="Times New Roman" w:hAnsi="Arial" w:cs="Times New Roman"/>
        </w:rPr>
        <w:t>zelfde</w:t>
      </w:r>
      <w:r w:rsidR="0081057F" w:rsidRPr="008154BD">
        <w:rPr>
          <w:rFonts w:ascii="Arial" w:eastAsia="Times New Roman" w:hAnsi="Arial" w:cs="Times New Roman"/>
        </w:rPr>
        <w:t xml:space="preserve"> bedrag dat als</w:t>
      </w:r>
      <w:r w:rsidRPr="008154BD">
        <w:rPr>
          <w:rFonts w:ascii="Arial" w:eastAsia="Times New Roman" w:hAnsi="Arial" w:cs="Times New Roman"/>
        </w:rPr>
        <w:t xml:space="preserve"> </w:t>
      </w:r>
      <w:r w:rsidR="00FC191E" w:rsidRPr="008154BD">
        <w:rPr>
          <w:rFonts w:ascii="Arial" w:eastAsia="Times New Roman" w:hAnsi="Arial" w:cs="Times New Roman"/>
        </w:rPr>
        <w:t>koopsom</w:t>
      </w:r>
      <w:r w:rsidRPr="008154BD">
        <w:rPr>
          <w:rFonts w:ascii="Arial" w:eastAsia="Times New Roman" w:hAnsi="Arial" w:cs="Times New Roman"/>
        </w:rPr>
        <w:t xml:space="preserve"> door </w:t>
      </w:r>
      <w:r w:rsidR="00FC191E" w:rsidRPr="008154BD">
        <w:rPr>
          <w:rFonts w:ascii="Arial" w:eastAsia="Times New Roman" w:hAnsi="Arial" w:cs="Times New Roman"/>
        </w:rPr>
        <w:t>Koper</w:t>
      </w:r>
      <w:r w:rsidRPr="008154BD">
        <w:rPr>
          <w:rFonts w:ascii="Arial" w:eastAsia="Times New Roman" w:hAnsi="Arial" w:cs="Times New Roman"/>
        </w:rPr>
        <w:t xml:space="preserve"> is voldaan op de </w:t>
      </w:r>
      <w:r w:rsidR="00FC191E" w:rsidRPr="008154BD">
        <w:rPr>
          <w:rFonts w:ascii="Arial" w:eastAsia="Times New Roman" w:hAnsi="Arial" w:cs="Times New Roman"/>
        </w:rPr>
        <w:t>dat</w:t>
      </w:r>
      <w:r w:rsidR="00C87B0F" w:rsidRPr="008154BD">
        <w:rPr>
          <w:rFonts w:ascii="Arial" w:eastAsia="Times New Roman" w:hAnsi="Arial" w:cs="Times New Roman"/>
        </w:rPr>
        <w:t>u</w:t>
      </w:r>
      <w:r w:rsidR="00FC191E" w:rsidRPr="008154BD">
        <w:rPr>
          <w:rFonts w:ascii="Arial" w:eastAsia="Times New Roman" w:hAnsi="Arial" w:cs="Times New Roman"/>
        </w:rPr>
        <w:t>m van juridische levering</w:t>
      </w:r>
      <w:r w:rsidRPr="008154BD">
        <w:rPr>
          <w:rFonts w:ascii="Arial" w:eastAsia="Times New Roman" w:hAnsi="Arial" w:cs="Times New Roman"/>
        </w:rPr>
        <w:t xml:space="preserve"> verminderd met een bedrag ter grootte van tien</w:t>
      </w:r>
      <w:r w:rsidR="00EB00DA" w:rsidRPr="008154BD">
        <w:rPr>
          <w:rFonts w:ascii="Arial" w:eastAsia="Times New Roman" w:hAnsi="Arial" w:cs="Times New Roman"/>
        </w:rPr>
        <w:t xml:space="preserve"> </w:t>
      </w:r>
      <w:r w:rsidRPr="008154BD">
        <w:rPr>
          <w:rFonts w:ascii="Arial" w:eastAsia="Times New Roman" w:hAnsi="Arial" w:cs="Times New Roman"/>
        </w:rPr>
        <w:t>procent (</w:t>
      </w:r>
      <w:r w:rsidR="00C87B0F" w:rsidRPr="008154BD">
        <w:rPr>
          <w:rFonts w:ascii="Arial" w:eastAsia="Times New Roman" w:hAnsi="Arial" w:cs="Times New Roman"/>
        </w:rPr>
        <w:t>1</w:t>
      </w:r>
      <w:r w:rsidRPr="008154BD">
        <w:rPr>
          <w:rFonts w:ascii="Arial" w:eastAsia="Times New Roman" w:hAnsi="Arial" w:cs="Times New Roman"/>
        </w:rPr>
        <w:t>0%) van die koop</w:t>
      </w:r>
      <w:r w:rsidR="00FC191E" w:rsidRPr="008154BD">
        <w:rPr>
          <w:rFonts w:ascii="Arial" w:eastAsia="Times New Roman" w:hAnsi="Arial" w:cs="Times New Roman"/>
        </w:rPr>
        <w:t>som</w:t>
      </w:r>
      <w:r w:rsidRPr="008154BD">
        <w:rPr>
          <w:rFonts w:ascii="Arial" w:eastAsia="Times New Roman" w:hAnsi="Arial" w:cs="Times New Roman"/>
        </w:rPr>
        <w:t xml:space="preserve"> (ter vergoeding van schade en rente). </w:t>
      </w:r>
      <w:r w:rsidR="00FC191E" w:rsidRPr="008154BD">
        <w:rPr>
          <w:rFonts w:ascii="Arial" w:eastAsia="Times New Roman" w:hAnsi="Arial" w:cs="Times New Roman"/>
        </w:rPr>
        <w:t>Koper</w:t>
      </w:r>
      <w:r w:rsidRPr="008154BD">
        <w:rPr>
          <w:rFonts w:ascii="Arial" w:eastAsia="Times New Roman" w:hAnsi="Arial" w:cs="Times New Roman"/>
        </w:rPr>
        <w:t xml:space="preserve"> heeft in dat geval geen recht op vergoeding voor eventueel opgerichte werken en verrichte werkzaamheden op of aan het Verkochte en ook niet voor in de tussentijd ter zake van </w:t>
      </w:r>
      <w:r w:rsidR="00CB18A3" w:rsidRPr="008154BD">
        <w:rPr>
          <w:rFonts w:ascii="Arial" w:eastAsia="Times New Roman" w:hAnsi="Arial" w:cs="Times New Roman"/>
        </w:rPr>
        <w:t xml:space="preserve">de Kavel </w:t>
      </w:r>
      <w:r w:rsidRPr="008154BD">
        <w:rPr>
          <w:rFonts w:ascii="Arial" w:eastAsia="Times New Roman" w:hAnsi="Arial" w:cs="Times New Roman"/>
        </w:rPr>
        <w:t xml:space="preserve">door </w:t>
      </w:r>
      <w:r w:rsidR="00FC191E" w:rsidRPr="008154BD">
        <w:rPr>
          <w:rFonts w:ascii="Arial" w:eastAsia="Times New Roman" w:hAnsi="Arial" w:cs="Times New Roman"/>
        </w:rPr>
        <w:t>Koper</w:t>
      </w:r>
      <w:r w:rsidRPr="008154BD">
        <w:rPr>
          <w:rFonts w:ascii="Arial" w:eastAsia="Times New Roman" w:hAnsi="Arial" w:cs="Times New Roman"/>
        </w:rPr>
        <w:t xml:space="preserve"> betaalde heffingen, belastingen of retributies.</w:t>
      </w:r>
    </w:p>
    <w:p w14:paraId="647BD20E" w14:textId="34A9D6A4" w:rsidR="00DA4379" w:rsidRPr="00B52884" w:rsidRDefault="00DA4379" w:rsidP="006C37BE">
      <w:pPr>
        <w:pStyle w:val="Lijstalinea"/>
        <w:numPr>
          <w:ilvl w:val="0"/>
          <w:numId w:val="31"/>
        </w:numPr>
        <w:spacing w:after="0"/>
        <w:ind w:left="426" w:hanging="426"/>
        <w:rPr>
          <w:rFonts w:ascii="Arial" w:eastAsia="Times New Roman" w:hAnsi="Arial" w:cs="Times New Roman"/>
        </w:rPr>
      </w:pPr>
      <w:r w:rsidRPr="00B52884">
        <w:rPr>
          <w:rFonts w:ascii="Arial" w:eastAsia="Times New Roman" w:hAnsi="Arial" w:cs="Times New Roman"/>
        </w:rPr>
        <w:t>De uit de terug</w:t>
      </w:r>
      <w:r w:rsidR="00643F82" w:rsidRPr="00B52884">
        <w:rPr>
          <w:rFonts w:ascii="Arial" w:eastAsia="Times New Roman" w:hAnsi="Arial" w:cs="Times New Roman"/>
        </w:rPr>
        <w:t xml:space="preserve"> </w:t>
      </w:r>
      <w:r w:rsidRPr="00B52884">
        <w:rPr>
          <w:rFonts w:ascii="Arial" w:eastAsia="Times New Roman" w:hAnsi="Arial" w:cs="Times New Roman"/>
        </w:rPr>
        <w:t>levering eventueel voortvloeiende belastingschade (waaronder begrepen maar niet uitsluitend: overdrachtsbelasting, omzetbelasting en vennootschapsbelasting) kom</w:t>
      </w:r>
      <w:r w:rsidR="0081057F" w:rsidRPr="00B52884">
        <w:rPr>
          <w:rFonts w:ascii="Arial" w:eastAsia="Times New Roman" w:hAnsi="Arial" w:cs="Times New Roman"/>
        </w:rPr>
        <w:t xml:space="preserve">en </w:t>
      </w:r>
      <w:r w:rsidRPr="00B52884">
        <w:rPr>
          <w:rFonts w:ascii="Arial" w:eastAsia="Times New Roman" w:hAnsi="Arial" w:cs="Times New Roman"/>
        </w:rPr>
        <w:t xml:space="preserve">voor rekening van </w:t>
      </w:r>
      <w:r w:rsidR="00FC191E" w:rsidRPr="00B52884">
        <w:rPr>
          <w:rFonts w:ascii="Arial" w:eastAsia="Times New Roman" w:hAnsi="Arial" w:cs="Times New Roman"/>
        </w:rPr>
        <w:t>Koper</w:t>
      </w:r>
      <w:r w:rsidRPr="00B52884">
        <w:rPr>
          <w:rFonts w:ascii="Arial" w:eastAsia="Times New Roman" w:hAnsi="Arial" w:cs="Times New Roman"/>
        </w:rPr>
        <w:t xml:space="preserve"> en mag door Gemeente </w:t>
      </w:r>
      <w:r w:rsidR="0081057F" w:rsidRPr="00B52884">
        <w:rPr>
          <w:rFonts w:ascii="Arial" w:eastAsia="Times New Roman" w:hAnsi="Arial" w:cs="Times New Roman"/>
        </w:rPr>
        <w:t xml:space="preserve">naast het bedrag als in het tweede lid bedoeld </w:t>
      </w:r>
      <w:r w:rsidRPr="00B52884">
        <w:rPr>
          <w:rFonts w:ascii="Arial" w:eastAsia="Times New Roman" w:hAnsi="Arial" w:cs="Times New Roman"/>
        </w:rPr>
        <w:t>in mindering worden gebracht op het bij de terug</w:t>
      </w:r>
      <w:r w:rsidR="00643F82" w:rsidRPr="00B52884">
        <w:rPr>
          <w:rFonts w:ascii="Arial" w:eastAsia="Times New Roman" w:hAnsi="Arial" w:cs="Times New Roman"/>
        </w:rPr>
        <w:t xml:space="preserve"> </w:t>
      </w:r>
      <w:r w:rsidRPr="00B52884">
        <w:rPr>
          <w:rFonts w:ascii="Arial" w:eastAsia="Times New Roman" w:hAnsi="Arial" w:cs="Times New Roman"/>
        </w:rPr>
        <w:t xml:space="preserve">levering aan </w:t>
      </w:r>
      <w:r w:rsidR="00FC191E" w:rsidRPr="00B52884">
        <w:rPr>
          <w:rFonts w:ascii="Arial" w:eastAsia="Times New Roman" w:hAnsi="Arial" w:cs="Times New Roman"/>
        </w:rPr>
        <w:t>Koper</w:t>
      </w:r>
      <w:r w:rsidRPr="00B52884">
        <w:rPr>
          <w:rFonts w:ascii="Arial" w:eastAsia="Times New Roman" w:hAnsi="Arial" w:cs="Times New Roman"/>
        </w:rPr>
        <w:t xml:space="preserve"> te betalen bedrag. </w:t>
      </w:r>
    </w:p>
    <w:p w14:paraId="7D366250" w14:textId="729C335B" w:rsidR="00DA4379" w:rsidRPr="00B52884" w:rsidRDefault="00DA4379" w:rsidP="006C37BE">
      <w:pPr>
        <w:pStyle w:val="Lijstalinea"/>
        <w:numPr>
          <w:ilvl w:val="0"/>
          <w:numId w:val="31"/>
        </w:numPr>
        <w:spacing w:after="0"/>
        <w:ind w:left="426" w:hanging="426"/>
        <w:rPr>
          <w:rFonts w:ascii="Arial" w:eastAsia="Times New Roman" w:hAnsi="Arial" w:cs="Times New Roman"/>
        </w:rPr>
      </w:pPr>
      <w:r w:rsidRPr="00B52884">
        <w:rPr>
          <w:rFonts w:ascii="Arial" w:eastAsia="Times New Roman" w:hAnsi="Arial" w:cs="Times New Roman"/>
        </w:rPr>
        <w:t xml:space="preserve">De Gemeente kan van </w:t>
      </w:r>
      <w:r w:rsidR="00FC191E" w:rsidRPr="00B52884">
        <w:rPr>
          <w:rFonts w:ascii="Arial" w:eastAsia="Times New Roman" w:hAnsi="Arial" w:cs="Times New Roman"/>
        </w:rPr>
        <w:t>Koper</w:t>
      </w:r>
      <w:r w:rsidRPr="00B52884">
        <w:rPr>
          <w:rFonts w:ascii="Arial" w:eastAsia="Times New Roman" w:hAnsi="Arial" w:cs="Times New Roman"/>
        </w:rPr>
        <w:t xml:space="preserve"> verlangen dat </w:t>
      </w:r>
      <w:r w:rsidR="00C13564" w:rsidRPr="00B52884">
        <w:rPr>
          <w:rFonts w:ascii="Arial" w:eastAsia="Times New Roman" w:hAnsi="Arial" w:cs="Times New Roman"/>
        </w:rPr>
        <w:t xml:space="preserve">zij </w:t>
      </w:r>
      <w:r w:rsidRPr="00B52884">
        <w:rPr>
          <w:rFonts w:ascii="Arial" w:eastAsia="Times New Roman" w:hAnsi="Arial" w:cs="Times New Roman"/>
        </w:rPr>
        <w:t>voorafgaand aan - of binnen een door de Gemeente te bepalen termijn na - de terug</w:t>
      </w:r>
      <w:r w:rsidR="00643F82" w:rsidRPr="00B52884">
        <w:rPr>
          <w:rFonts w:ascii="Arial" w:eastAsia="Times New Roman" w:hAnsi="Arial" w:cs="Times New Roman"/>
        </w:rPr>
        <w:t xml:space="preserve"> </w:t>
      </w:r>
      <w:r w:rsidRPr="00B52884">
        <w:rPr>
          <w:rFonts w:ascii="Arial" w:eastAsia="Times New Roman" w:hAnsi="Arial" w:cs="Times New Roman"/>
        </w:rPr>
        <w:t xml:space="preserve">levering op </w:t>
      </w:r>
      <w:r w:rsidR="00C13564" w:rsidRPr="00B52884">
        <w:rPr>
          <w:rFonts w:ascii="Arial" w:eastAsia="Times New Roman" w:hAnsi="Arial" w:cs="Times New Roman"/>
        </w:rPr>
        <w:t xml:space="preserve">eigen </w:t>
      </w:r>
      <w:r w:rsidRPr="00B52884">
        <w:rPr>
          <w:rFonts w:ascii="Arial" w:eastAsia="Times New Roman" w:hAnsi="Arial" w:cs="Times New Roman"/>
        </w:rPr>
        <w:t xml:space="preserve">kosten zorg </w:t>
      </w:r>
      <w:r w:rsidR="00C13564" w:rsidRPr="00B52884">
        <w:rPr>
          <w:rFonts w:ascii="Arial" w:eastAsia="Times New Roman" w:hAnsi="Arial" w:cs="Times New Roman"/>
        </w:rPr>
        <w:t xml:space="preserve">dient te </w:t>
      </w:r>
      <w:r w:rsidRPr="00B52884">
        <w:rPr>
          <w:rFonts w:ascii="Arial" w:eastAsia="Times New Roman" w:hAnsi="Arial" w:cs="Times New Roman"/>
        </w:rPr>
        <w:t xml:space="preserve">dragen voor het in de oorspronkelijke staat terugbrengen van het Verkochte, bij gebreke waarvan een en ander door Gemeente, maar op kosten van </w:t>
      </w:r>
      <w:r w:rsidR="00FC191E" w:rsidRPr="00B52884">
        <w:rPr>
          <w:rFonts w:ascii="Arial" w:eastAsia="Times New Roman" w:hAnsi="Arial" w:cs="Times New Roman"/>
        </w:rPr>
        <w:t>Koper</w:t>
      </w:r>
      <w:r w:rsidRPr="00B52884">
        <w:rPr>
          <w:rFonts w:ascii="Arial" w:eastAsia="Times New Roman" w:hAnsi="Arial" w:cs="Times New Roman"/>
        </w:rPr>
        <w:t xml:space="preserve"> zal geschieden. </w:t>
      </w:r>
    </w:p>
    <w:p w14:paraId="67B6F85D" w14:textId="405E0BB7" w:rsidR="00005B6C" w:rsidRDefault="00DA4379" w:rsidP="006C37BE">
      <w:pPr>
        <w:pStyle w:val="Lijstalinea"/>
        <w:numPr>
          <w:ilvl w:val="0"/>
          <w:numId w:val="31"/>
        </w:numPr>
        <w:spacing w:after="0"/>
        <w:ind w:left="426" w:hanging="426"/>
        <w:rPr>
          <w:rFonts w:ascii="Arial" w:eastAsia="Times New Roman" w:hAnsi="Arial" w:cs="Times New Roman"/>
        </w:rPr>
      </w:pPr>
      <w:r w:rsidRPr="00B52884">
        <w:rPr>
          <w:rFonts w:ascii="Arial" w:eastAsia="Times New Roman" w:hAnsi="Arial" w:cs="Times New Roman"/>
        </w:rPr>
        <w:t>Alle kosten die verband houden met de terug</w:t>
      </w:r>
      <w:r w:rsidR="00643F82" w:rsidRPr="00B52884">
        <w:rPr>
          <w:rFonts w:ascii="Arial" w:eastAsia="Times New Roman" w:hAnsi="Arial" w:cs="Times New Roman"/>
        </w:rPr>
        <w:t xml:space="preserve"> </w:t>
      </w:r>
      <w:r w:rsidRPr="00B52884">
        <w:rPr>
          <w:rFonts w:ascii="Arial" w:eastAsia="Times New Roman" w:hAnsi="Arial" w:cs="Times New Roman"/>
        </w:rPr>
        <w:t xml:space="preserve">levering van het Verkochte komen geheel voor rekening van </w:t>
      </w:r>
      <w:r w:rsidR="00FC191E" w:rsidRPr="00B52884">
        <w:rPr>
          <w:rFonts w:ascii="Arial" w:eastAsia="Times New Roman" w:hAnsi="Arial" w:cs="Times New Roman"/>
        </w:rPr>
        <w:t>Koper</w:t>
      </w:r>
      <w:r w:rsidRPr="00B52884">
        <w:rPr>
          <w:rFonts w:ascii="Arial" w:eastAsia="Times New Roman" w:hAnsi="Arial" w:cs="Times New Roman"/>
        </w:rPr>
        <w:t>.</w:t>
      </w:r>
    </w:p>
    <w:p w14:paraId="0FBC8FCE" w14:textId="6371D729" w:rsidR="00C80249" w:rsidRPr="00CA6EFF" w:rsidRDefault="00C80249" w:rsidP="006C37BE">
      <w:pPr>
        <w:pStyle w:val="Lijstalinea"/>
        <w:numPr>
          <w:ilvl w:val="0"/>
          <w:numId w:val="31"/>
        </w:numPr>
        <w:spacing w:after="0"/>
        <w:ind w:left="426" w:hanging="426"/>
        <w:rPr>
          <w:rFonts w:ascii="Arial" w:eastAsia="Times New Roman" w:hAnsi="Arial" w:cs="Times New Roman"/>
        </w:rPr>
      </w:pPr>
      <w:r w:rsidRPr="00CA6EFF">
        <w:rPr>
          <w:rFonts w:ascii="Arial" w:eastAsia="Times New Roman" w:hAnsi="Arial" w:cs="Times New Roman"/>
        </w:rPr>
        <w:t xml:space="preserve">Indien vóór het onherroepelijk worden van de omgevingsvergunning voor het Bouwplan blijkt dat het </w:t>
      </w:r>
      <w:r w:rsidR="00CA6EFF" w:rsidRPr="00CA6EFF">
        <w:rPr>
          <w:rFonts w:ascii="Arial" w:eastAsia="Times New Roman" w:hAnsi="Arial" w:cs="Times New Roman"/>
        </w:rPr>
        <w:t>Omgevingsplan</w:t>
      </w:r>
      <w:r w:rsidRPr="00CA6EFF">
        <w:rPr>
          <w:rFonts w:ascii="Arial" w:eastAsia="Times New Roman" w:hAnsi="Arial" w:cs="Times New Roman"/>
        </w:rPr>
        <w:t xml:space="preserve"> niet onherroepelijk wordt en niet dusdanig kan worden aangepast dat het Bouwplan alsnog kan worden gerealiseerd, zullen Partijen eveneens medewerking verlenen aan </w:t>
      </w:r>
      <w:proofErr w:type="spellStart"/>
      <w:r w:rsidRPr="00CA6EFF">
        <w:rPr>
          <w:rFonts w:ascii="Arial" w:eastAsia="Times New Roman" w:hAnsi="Arial" w:cs="Times New Roman"/>
        </w:rPr>
        <w:t>teruglevering</w:t>
      </w:r>
      <w:proofErr w:type="spellEnd"/>
      <w:r w:rsidRPr="00CA6EFF">
        <w:rPr>
          <w:rFonts w:ascii="Arial" w:eastAsia="Times New Roman" w:hAnsi="Arial" w:cs="Times New Roman"/>
        </w:rPr>
        <w:t xml:space="preserve"> van het Verkochte, tegen de oorspronkelijke koopsom. De kosten van de levering zoals hiervoor bedoeld in de leden 3 en 5 komen in dat geval voor rekening voor de Gemeente.</w:t>
      </w:r>
      <w:r w:rsidR="000E5964" w:rsidRPr="00CA6EFF">
        <w:rPr>
          <w:rFonts w:ascii="Arial" w:eastAsia="Times New Roman" w:hAnsi="Arial" w:cs="Times New Roman"/>
        </w:rPr>
        <w:t xml:space="preserve"> Het bepaalde in artikel 14.1, tweede deel, is in dat geval van toepassing. </w:t>
      </w:r>
    </w:p>
    <w:p w14:paraId="3752683E" w14:textId="722D0EFE" w:rsidR="00811B6B" w:rsidRPr="00CA6EFF" w:rsidRDefault="00811B6B" w:rsidP="00E00880">
      <w:pPr>
        <w:pStyle w:val="Kop3"/>
        <w:ind w:left="1560" w:hanging="1560"/>
        <w:rPr>
          <w:rStyle w:val="Kop3Char"/>
          <w:b/>
        </w:rPr>
      </w:pPr>
      <w:bookmarkStart w:id="68" w:name="_Toc225760300"/>
      <w:r w:rsidRPr="00CA6EFF">
        <w:rPr>
          <w:rStyle w:val="Kop3Char"/>
          <w:b/>
        </w:rPr>
        <w:t>Planning</w:t>
      </w:r>
      <w:bookmarkEnd w:id="68"/>
    </w:p>
    <w:p w14:paraId="0E9885C7" w14:textId="2D122905" w:rsidR="00811B6B" w:rsidRDefault="00AC67A8" w:rsidP="00811B6B">
      <w:pPr>
        <w:spacing w:after="0"/>
        <w:rPr>
          <w:rFonts w:ascii="Arial" w:eastAsia="Times New Roman" w:hAnsi="Arial" w:cs="Times New Roman"/>
        </w:rPr>
      </w:pPr>
      <w:r w:rsidRPr="00F13D68">
        <w:rPr>
          <w:rFonts w:ascii="Arial" w:eastAsia="Times New Roman" w:hAnsi="Arial" w:cs="Times New Roman"/>
          <w:b/>
          <w:bCs/>
        </w:rPr>
        <w:t xml:space="preserve">Koper dient binnen </w:t>
      </w:r>
      <w:r w:rsidR="00F13D68" w:rsidRPr="00F13D68">
        <w:rPr>
          <w:rFonts w:ascii="Arial" w:eastAsia="Times New Roman" w:hAnsi="Arial" w:cs="Times New Roman"/>
          <w:b/>
          <w:bCs/>
        </w:rPr>
        <w:t>drie jaar na de definitieve gunning het gehele Project te hebben gerealiseerd</w:t>
      </w:r>
      <w:r w:rsidR="0032319B">
        <w:rPr>
          <w:rFonts w:ascii="Arial" w:eastAsia="Times New Roman" w:hAnsi="Arial" w:cs="Times New Roman"/>
          <w:b/>
          <w:bCs/>
        </w:rPr>
        <w:t>, tenzij partijen schriftelijk anders overeenkomen</w:t>
      </w:r>
      <w:r w:rsidR="00F13D68" w:rsidRPr="00F13D68">
        <w:rPr>
          <w:rFonts w:ascii="Arial" w:eastAsia="Times New Roman" w:hAnsi="Arial" w:cs="Times New Roman"/>
          <w:b/>
          <w:bCs/>
        </w:rPr>
        <w:t>.</w:t>
      </w:r>
      <w:r w:rsidR="00F13D68">
        <w:rPr>
          <w:rFonts w:ascii="Arial" w:eastAsia="Times New Roman" w:hAnsi="Arial" w:cs="Times New Roman"/>
        </w:rPr>
        <w:t xml:space="preserve"> </w:t>
      </w:r>
      <w:r w:rsidR="00811B6B" w:rsidRPr="00811B6B">
        <w:rPr>
          <w:rFonts w:ascii="Arial" w:eastAsia="Times New Roman" w:hAnsi="Arial" w:cs="Times New Roman"/>
        </w:rPr>
        <w:t xml:space="preserve">Partijen hebben ter verzekering van een goede voortgang van de werkzaamheden een planning met bijbehorende toelichting vastgesteld, welke planning als </w:t>
      </w:r>
      <w:r w:rsidR="00811B6B" w:rsidRPr="00D1637C">
        <w:rPr>
          <w:rFonts w:ascii="Arial" w:eastAsia="Times New Roman" w:hAnsi="Arial" w:cs="Times New Roman"/>
          <w:b/>
          <w:bCs/>
          <w:highlight w:val="yellow"/>
        </w:rPr>
        <w:t xml:space="preserve">bijlage </w:t>
      </w:r>
      <w:r w:rsidR="00D1637C" w:rsidRPr="00D1637C">
        <w:rPr>
          <w:rFonts w:ascii="Arial" w:eastAsia="Times New Roman" w:hAnsi="Arial" w:cs="Times New Roman"/>
          <w:b/>
          <w:bCs/>
          <w:highlight w:val="yellow"/>
        </w:rPr>
        <w:t>@@</w:t>
      </w:r>
      <w:r w:rsidR="00811B6B" w:rsidRPr="00811B6B">
        <w:rPr>
          <w:rFonts w:ascii="Arial" w:eastAsia="Times New Roman" w:hAnsi="Arial" w:cs="Times New Roman"/>
        </w:rPr>
        <w:t xml:space="preserve"> aan de Overeenkomst is gehecht, waarop is aangegeven binnen welke termijnen welke werkzaamheden door de daarbij aangegeven Partij dienen te worden verricht. De nakoming van de planning heeft het karakter van een </w:t>
      </w:r>
      <w:r w:rsidR="00811B6B" w:rsidRPr="00811B6B">
        <w:rPr>
          <w:rFonts w:ascii="Arial" w:eastAsia="Times New Roman" w:hAnsi="Arial" w:cs="Times New Roman"/>
        </w:rPr>
        <w:lastRenderedPageBreak/>
        <w:t>inspanningsverplichting, behoudens de in de Overeenkomst opgenomen resultaatsverplichtingen. Indien overschrijding van de in deze planning opgenomen tijdstippen dreigt, zal de meest gerede Partij de andere Partij daarvan tijdig op de hoogte stellen en zullen Partijen overleggen over de alsdan te nemen maatregelen. Partijen kunnen in onderling overleg de planning aanpassen.</w:t>
      </w:r>
    </w:p>
    <w:p w14:paraId="3D4F274F" w14:textId="77777777" w:rsidR="000779CE" w:rsidRDefault="000779CE" w:rsidP="00811B6B">
      <w:pPr>
        <w:spacing w:after="0"/>
        <w:rPr>
          <w:rFonts w:ascii="Arial" w:eastAsia="Times New Roman" w:hAnsi="Arial" w:cs="Times New Roman"/>
        </w:rPr>
      </w:pPr>
    </w:p>
    <w:p w14:paraId="6E0F635C" w14:textId="77777777" w:rsidR="000779CE" w:rsidRDefault="000779CE" w:rsidP="00811B6B">
      <w:pPr>
        <w:spacing w:after="0"/>
        <w:rPr>
          <w:rFonts w:ascii="Arial" w:eastAsia="Times New Roman" w:hAnsi="Arial" w:cs="Times New Roman"/>
        </w:rPr>
      </w:pPr>
    </w:p>
    <w:p w14:paraId="3E293D01" w14:textId="77777777" w:rsidR="000779CE" w:rsidRPr="00811B6B" w:rsidRDefault="000779CE" w:rsidP="00811B6B">
      <w:pPr>
        <w:spacing w:after="0"/>
        <w:rPr>
          <w:rFonts w:ascii="Arial" w:eastAsia="Times New Roman" w:hAnsi="Arial" w:cs="Times New Roman"/>
          <w:highlight w:val="yellow"/>
        </w:rPr>
      </w:pPr>
    </w:p>
    <w:p w14:paraId="53EC02E7" w14:textId="44D32527" w:rsidR="006D2980" w:rsidRPr="00D1637C" w:rsidRDefault="00C1535B" w:rsidP="00E00880">
      <w:pPr>
        <w:pStyle w:val="Kop3"/>
        <w:ind w:left="1560" w:hanging="1560"/>
        <w:rPr>
          <w:rStyle w:val="Kop3Char"/>
          <w:b/>
        </w:rPr>
      </w:pPr>
      <w:bookmarkStart w:id="69" w:name="_Hlk75971701"/>
      <w:bookmarkStart w:id="70" w:name="_Toc225760301"/>
      <w:r w:rsidRPr="00CA6EFF">
        <w:rPr>
          <w:rStyle w:val="Kop3Char"/>
          <w:b/>
        </w:rPr>
        <w:t xml:space="preserve">Bouw- en </w:t>
      </w:r>
      <w:r w:rsidR="006D2980" w:rsidRPr="00CA6EFF">
        <w:rPr>
          <w:rStyle w:val="Kop3Char"/>
          <w:b/>
        </w:rPr>
        <w:t xml:space="preserve">Woonrijp </w:t>
      </w:r>
      <w:r w:rsidR="006D2980" w:rsidRPr="00D1637C">
        <w:rPr>
          <w:rStyle w:val="Kop3Char"/>
          <w:b/>
        </w:rPr>
        <w:t>maken</w:t>
      </w:r>
      <w:bookmarkEnd w:id="70"/>
    </w:p>
    <w:p w14:paraId="2D4F500A" w14:textId="762945B3" w:rsidR="000234BC" w:rsidRPr="00D1637C" w:rsidRDefault="00B52884" w:rsidP="006C37BE">
      <w:pPr>
        <w:pStyle w:val="Lijstalinea"/>
        <w:numPr>
          <w:ilvl w:val="0"/>
          <w:numId w:val="19"/>
        </w:numPr>
        <w:spacing w:after="0"/>
        <w:ind w:left="426" w:hanging="426"/>
        <w:rPr>
          <w:rFonts w:ascii="Arial" w:eastAsia="Times New Roman" w:hAnsi="Arial" w:cs="Times New Roman"/>
        </w:rPr>
      </w:pPr>
      <w:r w:rsidRPr="00D1637C">
        <w:rPr>
          <w:rFonts w:ascii="Arial" w:eastAsia="Times New Roman" w:hAnsi="Arial" w:cs="Times New Roman"/>
        </w:rPr>
        <w:t xml:space="preserve">De Gemeente maakt het Verkochte vóór de juridische levering </w:t>
      </w:r>
      <w:r w:rsidR="00C60242">
        <w:rPr>
          <w:rFonts w:ascii="Arial" w:eastAsia="Times New Roman" w:hAnsi="Arial" w:cs="Times New Roman"/>
        </w:rPr>
        <w:t>Fiscaal b</w:t>
      </w:r>
      <w:r w:rsidRPr="00D1637C">
        <w:rPr>
          <w:rFonts w:ascii="Arial" w:eastAsia="Times New Roman" w:hAnsi="Arial" w:cs="Times New Roman"/>
        </w:rPr>
        <w:t>ouwrijp</w:t>
      </w:r>
      <w:r w:rsidR="00457A30" w:rsidRPr="00D1637C">
        <w:rPr>
          <w:rFonts w:ascii="Arial" w:eastAsia="Times New Roman" w:hAnsi="Arial" w:cs="Times New Roman"/>
        </w:rPr>
        <w:t xml:space="preserve">. </w:t>
      </w:r>
    </w:p>
    <w:p w14:paraId="3D92E22E" w14:textId="0C9B8A85" w:rsidR="00D904C9" w:rsidRPr="00D1637C" w:rsidRDefault="00D904C9" w:rsidP="006C37BE">
      <w:pPr>
        <w:pStyle w:val="Lijstalinea"/>
        <w:numPr>
          <w:ilvl w:val="0"/>
          <w:numId w:val="19"/>
        </w:numPr>
        <w:spacing w:after="0"/>
        <w:ind w:left="426" w:hanging="426"/>
        <w:rPr>
          <w:rFonts w:ascii="Arial" w:eastAsia="Times New Roman" w:hAnsi="Arial" w:cs="Times New Roman"/>
        </w:rPr>
      </w:pPr>
      <w:r w:rsidRPr="00D1637C">
        <w:rPr>
          <w:rFonts w:ascii="Arial" w:eastAsia="Times New Roman" w:hAnsi="Arial" w:cs="Times New Roman"/>
        </w:rPr>
        <w:t xml:space="preserve">De </w:t>
      </w:r>
      <w:r w:rsidR="00E06CC2" w:rsidRPr="00D1637C">
        <w:rPr>
          <w:rFonts w:ascii="Arial" w:eastAsia="Times New Roman" w:hAnsi="Arial" w:cs="Times New Roman"/>
        </w:rPr>
        <w:t xml:space="preserve">Koper </w:t>
      </w:r>
      <w:r w:rsidRPr="00D1637C">
        <w:rPr>
          <w:rFonts w:ascii="Arial" w:eastAsia="Times New Roman" w:hAnsi="Arial" w:cs="Times New Roman"/>
        </w:rPr>
        <w:t xml:space="preserve">maakt het openbaar </w:t>
      </w:r>
      <w:r w:rsidR="006D60F8" w:rsidRPr="006D60F8">
        <w:rPr>
          <w:rFonts w:ascii="Arial" w:eastAsia="Times New Roman" w:hAnsi="Arial" w:cs="Times New Roman"/>
        </w:rPr>
        <w:t>gebied</w:t>
      </w:r>
      <w:r w:rsidRPr="00D1637C">
        <w:rPr>
          <w:rFonts w:ascii="Arial" w:eastAsia="Times New Roman" w:hAnsi="Arial" w:cs="Times New Roman"/>
        </w:rPr>
        <w:t xml:space="preserve"> het Verkochte </w:t>
      </w:r>
      <w:r w:rsidR="00437EF3" w:rsidRPr="00D1637C">
        <w:rPr>
          <w:rFonts w:ascii="Arial" w:eastAsia="Times New Roman" w:hAnsi="Arial" w:cs="Times New Roman"/>
        </w:rPr>
        <w:t xml:space="preserve">Bouw- en </w:t>
      </w:r>
      <w:r w:rsidRPr="00D1637C">
        <w:rPr>
          <w:rFonts w:ascii="Arial" w:eastAsia="Times New Roman" w:hAnsi="Arial" w:cs="Times New Roman"/>
        </w:rPr>
        <w:t>Woonrijp</w:t>
      </w:r>
      <w:r w:rsidR="00E06CC2" w:rsidRPr="00D1637C">
        <w:rPr>
          <w:rFonts w:ascii="Arial" w:eastAsia="Times New Roman" w:hAnsi="Arial" w:cs="Times New Roman"/>
        </w:rPr>
        <w:t xml:space="preserve"> en</w:t>
      </w:r>
      <w:r w:rsidRPr="00D1637C">
        <w:rPr>
          <w:rFonts w:ascii="Arial" w:eastAsia="Times New Roman" w:hAnsi="Arial" w:cs="Times New Roman"/>
        </w:rPr>
        <w:t xml:space="preserve"> zal in dat verband </w:t>
      </w:r>
      <w:r w:rsidR="004C659C" w:rsidRPr="00D1637C">
        <w:rPr>
          <w:rFonts w:ascii="Arial" w:eastAsia="Times New Roman" w:hAnsi="Arial" w:cs="Times New Roman"/>
        </w:rPr>
        <w:t xml:space="preserve">onder meer </w:t>
      </w:r>
      <w:r w:rsidRPr="00D1637C">
        <w:rPr>
          <w:rFonts w:ascii="Arial" w:eastAsia="Times New Roman" w:hAnsi="Arial" w:cs="Times New Roman"/>
        </w:rPr>
        <w:t>de volgende werkzaamheden verrichten:</w:t>
      </w:r>
    </w:p>
    <w:p w14:paraId="7B005703" w14:textId="77777777" w:rsidR="006D60F8" w:rsidRDefault="006D60F8" w:rsidP="006C37BE">
      <w:pPr>
        <w:pStyle w:val="Lijstalinea"/>
        <w:numPr>
          <w:ilvl w:val="3"/>
          <w:numId w:val="18"/>
        </w:numPr>
        <w:spacing w:after="0"/>
        <w:ind w:left="851"/>
        <w:rPr>
          <w:rFonts w:ascii="Arial" w:eastAsia="Times New Roman" w:hAnsi="Arial" w:cs="Times New Roman"/>
        </w:rPr>
      </w:pPr>
      <w:r>
        <w:rPr>
          <w:rFonts w:ascii="Arial" w:eastAsia="Times New Roman" w:hAnsi="Arial" w:cs="Times New Roman"/>
        </w:rPr>
        <w:t xml:space="preserve">Slopen gymzaal </w:t>
      </w:r>
    </w:p>
    <w:p w14:paraId="118C170D" w14:textId="445B3B57" w:rsidR="00D44A33" w:rsidRPr="00D1637C" w:rsidRDefault="00D44A33" w:rsidP="006C37BE">
      <w:pPr>
        <w:pStyle w:val="Lijstalinea"/>
        <w:numPr>
          <w:ilvl w:val="3"/>
          <w:numId w:val="18"/>
        </w:numPr>
        <w:spacing w:after="0"/>
        <w:ind w:left="851"/>
        <w:rPr>
          <w:rFonts w:ascii="Arial" w:eastAsia="Times New Roman" w:hAnsi="Arial" w:cs="Times New Roman"/>
        </w:rPr>
      </w:pPr>
      <w:r w:rsidRPr="00D1637C">
        <w:rPr>
          <w:rFonts w:ascii="Arial" w:eastAsia="Times New Roman" w:hAnsi="Arial" w:cs="Times New Roman"/>
        </w:rPr>
        <w:t xml:space="preserve">Kappen huidige bomen </w:t>
      </w:r>
    </w:p>
    <w:p w14:paraId="183163C4" w14:textId="4380F508" w:rsidR="00D904C9" w:rsidRPr="00D1637C" w:rsidRDefault="00457A30" w:rsidP="006C37BE">
      <w:pPr>
        <w:pStyle w:val="Lijstalinea"/>
        <w:numPr>
          <w:ilvl w:val="3"/>
          <w:numId w:val="18"/>
        </w:numPr>
        <w:spacing w:after="0"/>
        <w:ind w:left="851"/>
        <w:rPr>
          <w:rFonts w:ascii="Arial" w:eastAsia="Times New Roman" w:hAnsi="Arial" w:cs="Times New Roman"/>
        </w:rPr>
      </w:pPr>
      <w:r w:rsidRPr="00D1637C">
        <w:rPr>
          <w:rFonts w:ascii="Arial" w:eastAsia="Times New Roman" w:hAnsi="Arial" w:cs="Times New Roman"/>
        </w:rPr>
        <w:t xml:space="preserve">Aanleggen </w:t>
      </w:r>
      <w:r w:rsidR="00E067A0" w:rsidRPr="00D1637C">
        <w:rPr>
          <w:rFonts w:ascii="Arial" w:eastAsia="Times New Roman" w:hAnsi="Arial" w:cs="Times New Roman"/>
        </w:rPr>
        <w:t>groen</w:t>
      </w:r>
      <w:r w:rsidR="00D44A33" w:rsidRPr="00D1637C">
        <w:rPr>
          <w:rFonts w:ascii="Arial" w:eastAsia="Times New Roman" w:hAnsi="Arial" w:cs="Times New Roman"/>
        </w:rPr>
        <w:t>, nieuwe bomen</w:t>
      </w:r>
      <w:r w:rsidR="00E067A0" w:rsidRPr="00D1637C">
        <w:rPr>
          <w:rFonts w:ascii="Arial" w:eastAsia="Times New Roman" w:hAnsi="Arial" w:cs="Times New Roman"/>
        </w:rPr>
        <w:t xml:space="preserve">, riool </w:t>
      </w:r>
      <w:r w:rsidR="00F05886" w:rsidRPr="00D1637C">
        <w:rPr>
          <w:rFonts w:ascii="Arial" w:eastAsia="Times New Roman" w:hAnsi="Arial" w:cs="Times New Roman"/>
        </w:rPr>
        <w:t xml:space="preserve">uitleggers, </w:t>
      </w:r>
      <w:proofErr w:type="spellStart"/>
      <w:r w:rsidRPr="00D1637C">
        <w:rPr>
          <w:rFonts w:ascii="Arial" w:eastAsia="Times New Roman" w:hAnsi="Arial" w:cs="Times New Roman"/>
        </w:rPr>
        <w:t>brandweerpad</w:t>
      </w:r>
      <w:proofErr w:type="spellEnd"/>
      <w:r w:rsidRPr="00D1637C">
        <w:rPr>
          <w:rFonts w:ascii="Arial" w:eastAsia="Times New Roman" w:hAnsi="Arial" w:cs="Times New Roman"/>
        </w:rPr>
        <w:t>, sloten, en voetpaden</w:t>
      </w:r>
    </w:p>
    <w:p w14:paraId="0E90B8DE" w14:textId="65D15989" w:rsidR="00D904C9" w:rsidRPr="00D1637C" w:rsidRDefault="00457A30" w:rsidP="006C37BE">
      <w:pPr>
        <w:pStyle w:val="Lijstalinea"/>
        <w:numPr>
          <w:ilvl w:val="3"/>
          <w:numId w:val="18"/>
        </w:numPr>
        <w:spacing w:after="0"/>
        <w:ind w:left="851"/>
        <w:rPr>
          <w:rFonts w:ascii="Arial" w:eastAsia="Times New Roman" w:hAnsi="Arial" w:cs="Times New Roman"/>
        </w:rPr>
      </w:pPr>
      <w:r w:rsidRPr="00D1637C">
        <w:rPr>
          <w:rFonts w:ascii="Arial" w:eastAsia="Times New Roman" w:hAnsi="Arial" w:cs="Times New Roman"/>
        </w:rPr>
        <w:t xml:space="preserve">Aanleg parkeerplaatsen </w:t>
      </w:r>
    </w:p>
    <w:p w14:paraId="52E1E273" w14:textId="5FFA408F" w:rsidR="0049120A" w:rsidRPr="00D1637C" w:rsidRDefault="00BC577C" w:rsidP="00AC41C2">
      <w:pPr>
        <w:spacing w:after="0"/>
        <w:ind w:left="426" w:hanging="426"/>
        <w:rPr>
          <w:rFonts w:ascii="Arial" w:eastAsia="Times New Roman" w:hAnsi="Arial" w:cs="Times New Roman"/>
        </w:rPr>
      </w:pPr>
      <w:r w:rsidRPr="00D1637C">
        <w:rPr>
          <w:rFonts w:ascii="Arial" w:eastAsia="Times New Roman" w:hAnsi="Arial" w:cs="Times New Roman"/>
        </w:rPr>
        <w:t>3.</w:t>
      </w:r>
      <w:r w:rsidRPr="00D1637C">
        <w:rPr>
          <w:rFonts w:ascii="Arial" w:eastAsia="Times New Roman" w:hAnsi="Arial" w:cs="Times New Roman"/>
        </w:rPr>
        <w:tab/>
      </w:r>
      <w:r w:rsidR="00D904C9" w:rsidRPr="00D1637C">
        <w:rPr>
          <w:rFonts w:ascii="Arial" w:eastAsia="Times New Roman" w:hAnsi="Arial" w:cs="Times New Roman"/>
        </w:rPr>
        <w:t xml:space="preserve">De werkzaamheden </w:t>
      </w:r>
      <w:r w:rsidR="00437EF3" w:rsidRPr="00D1637C">
        <w:rPr>
          <w:rFonts w:ascii="Arial" w:eastAsia="Times New Roman" w:hAnsi="Arial" w:cs="Times New Roman"/>
        </w:rPr>
        <w:t xml:space="preserve">Woonrijp </w:t>
      </w:r>
      <w:r w:rsidR="00D904C9" w:rsidRPr="00D1637C">
        <w:rPr>
          <w:rFonts w:ascii="Arial" w:eastAsia="Times New Roman" w:hAnsi="Arial" w:cs="Times New Roman"/>
        </w:rPr>
        <w:t>zullen in beginsel plaatsvinden nadat de bouw van de woningen is afgerond, maar Partijen streven er naar dat de bouw van de woningen en het Woonrijp maken dusdanig gelijke tred houden, dat het openbaar gebied zoveel mogelijk Woonrijp zal zijn bij oplevering van de woningen.</w:t>
      </w:r>
    </w:p>
    <w:p w14:paraId="54555490" w14:textId="7AFC37AA" w:rsidR="000234BC" w:rsidRPr="00D1637C" w:rsidRDefault="000234BC" w:rsidP="00E00880">
      <w:pPr>
        <w:pStyle w:val="Kop3"/>
        <w:ind w:left="1560" w:hanging="1560"/>
        <w:rPr>
          <w:rStyle w:val="Kop3Char"/>
          <w:b/>
        </w:rPr>
      </w:pPr>
      <w:bookmarkStart w:id="71" w:name="_Toc225760302"/>
      <w:r w:rsidRPr="00D1637C">
        <w:rPr>
          <w:rStyle w:val="Kop3Char"/>
          <w:b/>
        </w:rPr>
        <w:t>Aanleg openbaar gebied</w:t>
      </w:r>
      <w:bookmarkEnd w:id="71"/>
      <w:r w:rsidRPr="00D1637C">
        <w:rPr>
          <w:rStyle w:val="Kop3Char"/>
          <w:b/>
        </w:rPr>
        <w:t xml:space="preserve">   </w:t>
      </w:r>
    </w:p>
    <w:p w14:paraId="6899FDB0" w14:textId="3D13F4BE" w:rsidR="000234BC" w:rsidRPr="00D1637C" w:rsidRDefault="000234BC" w:rsidP="000234BC">
      <w:pPr>
        <w:spacing w:after="0"/>
        <w:ind w:left="426" w:hanging="426"/>
        <w:rPr>
          <w:rFonts w:ascii="Arial" w:eastAsia="Times New Roman" w:hAnsi="Arial" w:cs="Times New Roman"/>
        </w:rPr>
      </w:pPr>
      <w:r w:rsidRPr="00D1637C">
        <w:rPr>
          <w:rFonts w:ascii="Arial" w:eastAsia="Times New Roman" w:hAnsi="Arial" w:cs="Times New Roman"/>
        </w:rPr>
        <w:t>1.</w:t>
      </w:r>
      <w:r w:rsidRPr="00D1637C">
        <w:rPr>
          <w:rFonts w:ascii="Arial" w:eastAsia="Times New Roman" w:hAnsi="Arial" w:cs="Times New Roman"/>
        </w:rPr>
        <w:tab/>
        <w:t xml:space="preserve">Koper zal de tot het Bouwplan behorende openbare ruimte voor zijn rekening en risico aanleggen. </w:t>
      </w:r>
    </w:p>
    <w:p w14:paraId="76A63FEC" w14:textId="7E53BA23" w:rsidR="000234BC" w:rsidRPr="00D1637C" w:rsidRDefault="000234BC" w:rsidP="000234BC">
      <w:pPr>
        <w:spacing w:after="0"/>
        <w:ind w:left="426" w:hanging="426"/>
        <w:rPr>
          <w:rFonts w:ascii="Arial" w:eastAsia="Times New Roman" w:hAnsi="Arial" w:cs="Times New Roman"/>
        </w:rPr>
      </w:pPr>
      <w:r w:rsidRPr="00D1637C">
        <w:rPr>
          <w:rFonts w:ascii="Arial" w:eastAsia="Times New Roman" w:hAnsi="Arial" w:cs="Times New Roman"/>
        </w:rPr>
        <w:t>2.</w:t>
      </w:r>
      <w:r w:rsidRPr="00D1637C">
        <w:rPr>
          <w:rFonts w:ascii="Arial" w:eastAsia="Times New Roman" w:hAnsi="Arial" w:cs="Times New Roman"/>
        </w:rPr>
        <w:tab/>
        <w:t xml:space="preserve">Koper laat voor de inrichting van de openbare ruimte in het </w:t>
      </w:r>
      <w:r w:rsidR="00AF0A91">
        <w:rPr>
          <w:rFonts w:ascii="Arial" w:eastAsia="Times New Roman" w:hAnsi="Arial" w:cs="Times New Roman"/>
        </w:rPr>
        <w:t xml:space="preserve"> Bouwplan </w:t>
      </w:r>
      <w:r w:rsidRPr="00D1637C">
        <w:rPr>
          <w:rFonts w:ascii="Arial" w:eastAsia="Times New Roman" w:hAnsi="Arial" w:cs="Times New Roman"/>
        </w:rPr>
        <w:t xml:space="preserve">en voor het Bouwrijp en Woonrijp maken, een werkomschrijving, tekeningen en bestekken opstellen. Alle documenten dienen te voldoen aan het </w:t>
      </w:r>
      <w:r w:rsidR="00765B56">
        <w:rPr>
          <w:rFonts w:ascii="Arial" w:eastAsia="Times New Roman" w:hAnsi="Arial" w:cs="Times New Roman"/>
        </w:rPr>
        <w:t xml:space="preserve">Handboek Inrichting Openbare Ruimte </w:t>
      </w:r>
      <w:r w:rsidRPr="00D1637C">
        <w:rPr>
          <w:rFonts w:ascii="Arial" w:eastAsia="Times New Roman" w:hAnsi="Arial" w:cs="Times New Roman"/>
        </w:rPr>
        <w:t xml:space="preserve"> </w:t>
      </w:r>
      <w:r w:rsidRPr="00D1637C">
        <w:rPr>
          <w:rFonts w:ascii="Arial" w:eastAsia="Times New Roman" w:hAnsi="Arial" w:cs="Times New Roman"/>
          <w:highlight w:val="yellow"/>
        </w:rPr>
        <w:t>(</w:t>
      </w:r>
      <w:r w:rsidRPr="00D1637C">
        <w:rPr>
          <w:rFonts w:ascii="Arial" w:eastAsia="Times New Roman" w:hAnsi="Arial" w:cs="Times New Roman"/>
          <w:b/>
          <w:bCs/>
          <w:highlight w:val="yellow"/>
        </w:rPr>
        <w:t xml:space="preserve">bijlage </w:t>
      </w:r>
      <w:r w:rsidR="00D1637C" w:rsidRPr="00D1637C">
        <w:rPr>
          <w:rFonts w:ascii="Arial" w:eastAsia="Times New Roman" w:hAnsi="Arial" w:cs="Times New Roman"/>
          <w:b/>
          <w:bCs/>
          <w:highlight w:val="yellow"/>
        </w:rPr>
        <w:t>@@</w:t>
      </w:r>
      <w:r w:rsidRPr="00D1637C">
        <w:rPr>
          <w:rFonts w:ascii="Arial" w:eastAsia="Times New Roman" w:hAnsi="Arial" w:cs="Times New Roman"/>
          <w:highlight w:val="yellow"/>
        </w:rPr>
        <w:t>).</w:t>
      </w:r>
      <w:r w:rsidRPr="00D1637C">
        <w:rPr>
          <w:rFonts w:ascii="Arial" w:eastAsia="Times New Roman" w:hAnsi="Arial" w:cs="Times New Roman"/>
        </w:rPr>
        <w:t xml:space="preserve">  De Koper legt deze documenten minimaal [</w:t>
      </w:r>
      <w:r w:rsidR="00437EF3" w:rsidRPr="00D1637C">
        <w:rPr>
          <w:rFonts w:ascii="Arial" w:eastAsia="Times New Roman" w:hAnsi="Arial" w:cs="Times New Roman"/>
        </w:rPr>
        <w:t>6</w:t>
      </w:r>
      <w:r w:rsidRPr="00D1637C">
        <w:rPr>
          <w:rFonts w:ascii="Arial" w:eastAsia="Times New Roman" w:hAnsi="Arial" w:cs="Times New Roman"/>
        </w:rPr>
        <w:t xml:space="preserve">] weken voorafgaand aan de start van het Bouwrijp en Woonrijp maken schriftelijk ter goedkeuring aan </w:t>
      </w:r>
      <w:r w:rsidR="00686E97">
        <w:rPr>
          <w:rFonts w:ascii="Arial" w:eastAsia="Times New Roman" w:hAnsi="Arial" w:cs="Times New Roman"/>
        </w:rPr>
        <w:t>het Projectteam</w:t>
      </w:r>
      <w:r w:rsidRPr="00D1637C">
        <w:rPr>
          <w:rFonts w:ascii="Arial" w:eastAsia="Times New Roman" w:hAnsi="Arial" w:cs="Times New Roman"/>
        </w:rPr>
        <w:t xml:space="preserve"> voor. </w:t>
      </w:r>
      <w:r w:rsidR="00686E97">
        <w:rPr>
          <w:rFonts w:ascii="Arial" w:eastAsia="Times New Roman" w:hAnsi="Arial" w:cs="Times New Roman"/>
        </w:rPr>
        <w:t>Het Projectteam</w:t>
      </w:r>
      <w:r w:rsidRPr="00D1637C">
        <w:rPr>
          <w:rFonts w:ascii="Arial" w:eastAsia="Times New Roman" w:hAnsi="Arial" w:cs="Times New Roman"/>
        </w:rPr>
        <w:t xml:space="preserve"> heeft vervolgens acht (8) weken na ontvangst de tijd om de documenten te keuren en haar reactie schriftelijk kenbaar te maken aan Koper. </w:t>
      </w:r>
      <w:r w:rsidR="00686E97">
        <w:rPr>
          <w:rFonts w:ascii="Arial" w:eastAsia="Times New Roman" w:hAnsi="Arial" w:cs="Times New Roman"/>
        </w:rPr>
        <w:t>Het Projectteam</w:t>
      </w:r>
      <w:r w:rsidRPr="00D1637C">
        <w:rPr>
          <w:rFonts w:ascii="Arial" w:eastAsia="Times New Roman" w:hAnsi="Arial" w:cs="Times New Roman"/>
        </w:rPr>
        <w:t xml:space="preserve"> zal de ontvangst van de documenten schriftelijk bevestigen. Indien </w:t>
      </w:r>
      <w:r w:rsidR="00686E97">
        <w:rPr>
          <w:rFonts w:ascii="Arial" w:eastAsia="Times New Roman" w:hAnsi="Arial" w:cs="Times New Roman"/>
        </w:rPr>
        <w:t xml:space="preserve">het Projectteam </w:t>
      </w:r>
      <w:r w:rsidRPr="00D1637C">
        <w:rPr>
          <w:rFonts w:ascii="Arial" w:eastAsia="Times New Roman" w:hAnsi="Arial" w:cs="Times New Roman"/>
        </w:rPr>
        <w:t xml:space="preserve">niet binnen acht (8) weken na de ontvangstdatum heeft gereageerd of aangegeven meer tijd nodig te hebben dan zal de Koper </w:t>
      </w:r>
      <w:r w:rsidR="00686E97">
        <w:rPr>
          <w:rFonts w:ascii="Arial" w:eastAsia="Times New Roman" w:hAnsi="Arial" w:cs="Times New Roman"/>
        </w:rPr>
        <w:t>het Projectteam</w:t>
      </w:r>
      <w:r w:rsidRPr="00D1637C">
        <w:rPr>
          <w:rFonts w:ascii="Arial" w:eastAsia="Times New Roman" w:hAnsi="Arial" w:cs="Times New Roman"/>
        </w:rPr>
        <w:t xml:space="preserve"> daarover schriftelijk berichten en verzoeken om alsnog binnen vier (4) weken te reageren. Blijft een reactie van </w:t>
      </w:r>
      <w:r w:rsidR="00686E97">
        <w:rPr>
          <w:rFonts w:ascii="Arial" w:eastAsia="Times New Roman" w:hAnsi="Arial" w:cs="Times New Roman"/>
        </w:rPr>
        <w:t>het Projectteam</w:t>
      </w:r>
      <w:r w:rsidRPr="00D1637C">
        <w:rPr>
          <w:rFonts w:ascii="Arial" w:eastAsia="Times New Roman" w:hAnsi="Arial" w:cs="Times New Roman"/>
        </w:rPr>
        <w:t xml:space="preserve"> vervolgens nogmaals uit dan mag de Koper ervan uitgaan dat </w:t>
      </w:r>
      <w:r w:rsidR="00686E97">
        <w:rPr>
          <w:rFonts w:ascii="Arial" w:eastAsia="Times New Roman" w:hAnsi="Arial" w:cs="Times New Roman"/>
        </w:rPr>
        <w:t>het Projectteam</w:t>
      </w:r>
      <w:r w:rsidRPr="00D1637C">
        <w:rPr>
          <w:rFonts w:ascii="Arial" w:eastAsia="Times New Roman" w:hAnsi="Arial" w:cs="Times New Roman"/>
        </w:rPr>
        <w:t xml:space="preserve"> akkoord is, tenzij de stukken een kennelijke vergissing bevatten waaraan </w:t>
      </w:r>
      <w:r w:rsidR="00686E97">
        <w:rPr>
          <w:rFonts w:ascii="Arial" w:eastAsia="Times New Roman" w:hAnsi="Arial" w:cs="Times New Roman"/>
        </w:rPr>
        <w:t>het Projectteam</w:t>
      </w:r>
      <w:r w:rsidRPr="00D1637C">
        <w:rPr>
          <w:rFonts w:ascii="Arial" w:eastAsia="Times New Roman" w:hAnsi="Arial" w:cs="Times New Roman"/>
        </w:rPr>
        <w:t xml:space="preserve"> niet gehouden kan worden. </w:t>
      </w:r>
    </w:p>
    <w:p w14:paraId="62EF2BA8" w14:textId="696CB5ED" w:rsidR="000234BC" w:rsidRPr="00D1637C" w:rsidRDefault="000234BC" w:rsidP="000234BC">
      <w:pPr>
        <w:spacing w:after="0"/>
        <w:ind w:left="426" w:hanging="426"/>
        <w:rPr>
          <w:rFonts w:ascii="Arial" w:eastAsia="Times New Roman" w:hAnsi="Arial" w:cs="Times New Roman"/>
        </w:rPr>
      </w:pPr>
      <w:r w:rsidRPr="00D1637C">
        <w:rPr>
          <w:rFonts w:ascii="Arial" w:eastAsia="Times New Roman" w:hAnsi="Arial" w:cs="Times New Roman"/>
        </w:rPr>
        <w:t>3.</w:t>
      </w:r>
      <w:r w:rsidRPr="00D1637C">
        <w:rPr>
          <w:rFonts w:ascii="Arial" w:eastAsia="Times New Roman" w:hAnsi="Arial" w:cs="Times New Roman"/>
        </w:rPr>
        <w:tab/>
        <w:t>De Gemeente is bevoegd om de uitvoering/kwaliteit van de werkzaamheden ten behoeve van de openbare ruimte op elk moment, rekening houdend met de belangen van de Initiatiefnemer, te inspecteren.</w:t>
      </w:r>
    </w:p>
    <w:p w14:paraId="7395203B" w14:textId="44991059" w:rsidR="000234BC" w:rsidRPr="00D1637C" w:rsidRDefault="000234BC" w:rsidP="000234BC">
      <w:pPr>
        <w:spacing w:after="0"/>
        <w:ind w:left="426" w:hanging="426"/>
        <w:rPr>
          <w:rFonts w:ascii="Arial" w:eastAsia="Times New Roman" w:hAnsi="Arial" w:cs="Times New Roman"/>
        </w:rPr>
      </w:pPr>
      <w:r w:rsidRPr="00D1637C">
        <w:rPr>
          <w:rFonts w:ascii="Arial" w:eastAsia="Times New Roman" w:hAnsi="Arial" w:cs="Times New Roman"/>
        </w:rPr>
        <w:t>5.</w:t>
      </w:r>
      <w:r w:rsidRPr="00D1637C">
        <w:rPr>
          <w:rFonts w:ascii="Arial" w:eastAsia="Times New Roman" w:hAnsi="Arial" w:cs="Times New Roman"/>
        </w:rPr>
        <w:tab/>
        <w:t>De Koper verbindt zich jegens de Gemeente om de (toekomstige) openbare ruimte Woonrijp te maken en op te leveren. De Koper stelt de Gemeente schriftelijk in kennis zodra de betreffende openbare ruimte gereed is om te worden opgeleverd. Na goedgekeurde oplevering gaat het beheer van de gronden (en nieuwe openbare ruimte) weer over op de Gemeente.</w:t>
      </w:r>
    </w:p>
    <w:p w14:paraId="67A6461E" w14:textId="7C8702D6" w:rsidR="000234BC" w:rsidRPr="00D1637C" w:rsidRDefault="000234BC" w:rsidP="000234BC">
      <w:pPr>
        <w:spacing w:after="0"/>
        <w:ind w:left="426" w:hanging="426"/>
        <w:rPr>
          <w:rFonts w:ascii="Arial" w:eastAsia="Times New Roman" w:hAnsi="Arial" w:cs="Times New Roman"/>
        </w:rPr>
      </w:pPr>
      <w:r w:rsidRPr="00D1637C">
        <w:rPr>
          <w:rFonts w:ascii="Arial" w:eastAsia="Times New Roman" w:hAnsi="Arial" w:cs="Times New Roman"/>
        </w:rPr>
        <w:lastRenderedPageBreak/>
        <w:t>7.</w:t>
      </w:r>
      <w:r w:rsidRPr="00D1637C">
        <w:rPr>
          <w:rFonts w:ascii="Arial" w:eastAsia="Times New Roman" w:hAnsi="Arial" w:cs="Times New Roman"/>
        </w:rPr>
        <w:tab/>
        <w:t xml:space="preserve">De opgeleverde openbare ruimte dient te voldoen aan de goedgekeurde bestekken en tekeningen (zoals bedoeld in lid 1 van dit artikel) en aan het </w:t>
      </w:r>
      <w:r w:rsidR="00C74202">
        <w:rPr>
          <w:rFonts w:ascii="Arial" w:eastAsia="Times New Roman" w:hAnsi="Arial" w:cs="Times New Roman"/>
        </w:rPr>
        <w:t>Handboek Inrichting Openbare Ruimte</w:t>
      </w:r>
      <w:r w:rsidRPr="00D1637C">
        <w:rPr>
          <w:rFonts w:ascii="Arial" w:eastAsia="Times New Roman" w:hAnsi="Arial" w:cs="Times New Roman"/>
        </w:rPr>
        <w:t xml:space="preserve"> (bijlage </w:t>
      </w:r>
      <w:r w:rsidR="00C74202">
        <w:rPr>
          <w:rFonts w:ascii="Arial" w:eastAsia="Times New Roman" w:hAnsi="Arial" w:cs="Times New Roman"/>
        </w:rPr>
        <w:t>@@</w:t>
      </w:r>
      <w:r w:rsidRPr="00D1637C">
        <w:rPr>
          <w:rFonts w:ascii="Arial" w:eastAsia="Times New Roman" w:hAnsi="Arial" w:cs="Times New Roman"/>
        </w:rPr>
        <w:t>).</w:t>
      </w:r>
    </w:p>
    <w:p w14:paraId="5D67BC8F" w14:textId="172DCFB1" w:rsidR="000234BC" w:rsidRDefault="000234BC" w:rsidP="00AC41C2">
      <w:pPr>
        <w:spacing w:after="0"/>
        <w:ind w:left="426" w:hanging="426"/>
        <w:rPr>
          <w:rFonts w:ascii="Arial" w:eastAsia="Times New Roman" w:hAnsi="Arial" w:cs="Times New Roman"/>
        </w:rPr>
      </w:pPr>
      <w:r w:rsidRPr="00D1637C">
        <w:rPr>
          <w:rFonts w:ascii="Arial" w:eastAsia="Times New Roman" w:hAnsi="Arial" w:cs="Times New Roman"/>
        </w:rPr>
        <w:t>8.</w:t>
      </w:r>
      <w:r w:rsidRPr="00D1637C">
        <w:rPr>
          <w:rFonts w:ascii="Arial" w:eastAsia="Times New Roman" w:hAnsi="Arial" w:cs="Times New Roman"/>
        </w:rPr>
        <w:tab/>
        <w:t>De Koper is gedurende de realisatie van het werk verantwoordelijk voor het onderhoud van de openbare ruimte. Vanaf het moment van levering van de openbare ruimte is de Gemeente verantwoordelijk voor het onderhoud. De onderhoudstermijn voor gebreken is zes (6) maanden vanaf het moment van levering. Voor openbaar groen is dit twaalf (12) maanden.</w:t>
      </w:r>
    </w:p>
    <w:p w14:paraId="58A61554" w14:textId="77777777" w:rsidR="00301CC5" w:rsidRDefault="00301CC5" w:rsidP="00AC41C2">
      <w:pPr>
        <w:spacing w:after="0"/>
        <w:ind w:left="426" w:hanging="426"/>
        <w:rPr>
          <w:rFonts w:ascii="Arial" w:eastAsia="Times New Roman" w:hAnsi="Arial" w:cs="Times New Roman"/>
        </w:rPr>
      </w:pPr>
    </w:p>
    <w:p w14:paraId="324D140E" w14:textId="5530F3AB" w:rsidR="005A40F8" w:rsidRPr="00437EF3" w:rsidRDefault="005A40F8" w:rsidP="000C606B">
      <w:pPr>
        <w:pStyle w:val="Kop3"/>
        <w:ind w:left="1560" w:hanging="1560"/>
        <w:rPr>
          <w:rFonts w:eastAsia="Times New Roman"/>
        </w:rPr>
      </w:pPr>
      <w:bookmarkStart w:id="72" w:name="_Toc225760303"/>
      <w:r w:rsidRPr="00437EF3">
        <w:rPr>
          <w:rFonts w:eastAsia="Times New Roman"/>
        </w:rPr>
        <w:t>Erfafscheiding</w:t>
      </w:r>
      <w:bookmarkEnd w:id="72"/>
    </w:p>
    <w:p w14:paraId="03324E92" w14:textId="7E1AFD76" w:rsidR="005A40F8" w:rsidRDefault="005A40F8" w:rsidP="006C37BE">
      <w:pPr>
        <w:pStyle w:val="Lijstalinea"/>
        <w:numPr>
          <w:ilvl w:val="0"/>
          <w:numId w:val="29"/>
        </w:numPr>
        <w:ind w:left="426" w:hanging="426"/>
        <w:rPr>
          <w:rFonts w:ascii="Arial" w:hAnsi="Arial" w:cs="Arial"/>
        </w:rPr>
      </w:pPr>
      <w:r w:rsidRPr="005A40F8">
        <w:rPr>
          <w:rFonts w:ascii="Arial" w:hAnsi="Arial" w:cs="Arial"/>
        </w:rPr>
        <w:t>Indien Koper een erfscheiding wenst tussen het Verkochte en (eventueel) daaraan grenzend gemeentelijk eigendom, dient Koper deze op zijn eigendom en geheel voor eigen rekening aan te brengen en te onderhouden. Hiervoor gelden de beleidsregels Erf- en perceelafscheidingen van de Gemeente Smallingerland.</w:t>
      </w:r>
    </w:p>
    <w:p w14:paraId="3EE24F55" w14:textId="4B0BA6F7" w:rsidR="005A40F8" w:rsidRPr="005A40F8" w:rsidRDefault="005A40F8" w:rsidP="006C37BE">
      <w:pPr>
        <w:pStyle w:val="Lijstalinea"/>
        <w:numPr>
          <w:ilvl w:val="0"/>
          <w:numId w:val="29"/>
        </w:numPr>
        <w:ind w:left="426" w:hanging="426"/>
        <w:rPr>
          <w:rFonts w:ascii="Arial" w:hAnsi="Arial" w:cs="Arial"/>
        </w:rPr>
      </w:pPr>
      <w:r w:rsidRPr="005A40F8">
        <w:rPr>
          <w:rFonts w:ascii="Arial" w:hAnsi="Arial" w:cs="Arial"/>
        </w:rPr>
        <w:t xml:space="preserve">Voor zover zij voldoen aan de vereisten van </w:t>
      </w:r>
      <w:r>
        <w:rPr>
          <w:rFonts w:ascii="Arial" w:hAnsi="Arial" w:cs="Arial"/>
        </w:rPr>
        <w:t>artikel 6:252</w:t>
      </w:r>
      <w:r w:rsidRPr="005A40F8">
        <w:rPr>
          <w:rFonts w:ascii="Arial" w:hAnsi="Arial" w:cs="Arial"/>
        </w:rPr>
        <w:t xml:space="preserve"> van het Burgerlijk Wetboek worden </w:t>
      </w:r>
      <w:r>
        <w:rPr>
          <w:rFonts w:ascii="Arial" w:hAnsi="Arial" w:cs="Arial"/>
        </w:rPr>
        <w:t>de verplichtingen van l</w:t>
      </w:r>
      <w:r w:rsidR="003413F9">
        <w:rPr>
          <w:rFonts w:ascii="Arial" w:hAnsi="Arial" w:cs="Arial"/>
        </w:rPr>
        <w:t>id</w:t>
      </w:r>
      <w:r>
        <w:rPr>
          <w:rFonts w:ascii="Arial" w:hAnsi="Arial" w:cs="Arial"/>
        </w:rPr>
        <w:t xml:space="preserve"> </w:t>
      </w:r>
      <w:r w:rsidR="005A10E6">
        <w:rPr>
          <w:rFonts w:ascii="Arial" w:hAnsi="Arial" w:cs="Arial"/>
        </w:rPr>
        <w:t xml:space="preserve">1 </w:t>
      </w:r>
      <w:r>
        <w:rPr>
          <w:rFonts w:ascii="Arial" w:hAnsi="Arial" w:cs="Arial"/>
        </w:rPr>
        <w:t>van dit artikel</w:t>
      </w:r>
      <w:r w:rsidRPr="005A40F8">
        <w:rPr>
          <w:rFonts w:ascii="Arial" w:hAnsi="Arial" w:cs="Arial"/>
          <w:color w:val="000000"/>
        </w:rPr>
        <w:t xml:space="preserve"> </w:t>
      </w:r>
      <w:r>
        <w:rPr>
          <w:rFonts w:ascii="Arial" w:hAnsi="Arial" w:cs="Arial"/>
          <w:color w:val="000000"/>
        </w:rPr>
        <w:t>bedongen</w:t>
      </w:r>
      <w:r w:rsidRPr="005A40F8">
        <w:rPr>
          <w:rFonts w:ascii="Arial" w:hAnsi="Arial" w:cs="Arial"/>
          <w:color w:val="000000"/>
        </w:rPr>
        <w:t xml:space="preserve"> als kwalitatieve verplichtingen, die</w:t>
      </w:r>
      <w:r w:rsidRPr="005A40F8">
        <w:rPr>
          <w:rFonts w:ascii="Arial" w:hAnsi="Arial" w:cs="Arial"/>
        </w:rPr>
        <w:t xml:space="preserve"> van rechtswege overgaan op degene(n) die het Verkochte onder bijzondere titel zal/zullen verkrijgen, waarbij tevens wordt bepaald dat diegenen mede gebonden zijn die van de rechthebbende een recht van gebruik van het Verkochte zullen verkrijgen. Deze verplichting zal als kwalitatieve verplichting in de notariële akte van levering worden vastgelegd en worden ingeschreven in de daartoe bestemde openbare registers</w:t>
      </w:r>
      <w:r>
        <w:rPr>
          <w:rFonts w:ascii="Arial" w:hAnsi="Arial" w:cs="Arial"/>
        </w:rPr>
        <w:t>, met de Gemeente als begunstigde</w:t>
      </w:r>
      <w:r w:rsidRPr="005A40F8">
        <w:rPr>
          <w:rFonts w:ascii="Arial" w:hAnsi="Arial" w:cs="Arial"/>
        </w:rPr>
        <w:t xml:space="preserve">. </w:t>
      </w:r>
    </w:p>
    <w:p w14:paraId="0796A574" w14:textId="2628D1BA" w:rsidR="00C92D6A" w:rsidRPr="00437EF3" w:rsidRDefault="00C92D6A" w:rsidP="000C606B">
      <w:pPr>
        <w:pStyle w:val="Kop3"/>
        <w:ind w:left="1560" w:hanging="1560"/>
        <w:rPr>
          <w:rStyle w:val="Kop3Char"/>
          <w:b/>
        </w:rPr>
      </w:pPr>
      <w:bookmarkStart w:id="73" w:name="_Toc225760304"/>
      <w:bookmarkEnd w:id="69"/>
      <w:r w:rsidRPr="00437EF3">
        <w:rPr>
          <w:rStyle w:val="Kop3Char"/>
          <w:b/>
        </w:rPr>
        <w:t>Schade</w:t>
      </w:r>
      <w:bookmarkEnd w:id="73"/>
    </w:p>
    <w:p w14:paraId="41DBFAC8" w14:textId="4148886D" w:rsidR="00C91FC0" w:rsidRPr="008154BD" w:rsidRDefault="00B314CE" w:rsidP="006C37BE">
      <w:pPr>
        <w:pStyle w:val="Lijstalinea"/>
        <w:numPr>
          <w:ilvl w:val="0"/>
          <w:numId w:val="32"/>
        </w:numPr>
        <w:ind w:left="426" w:hanging="426"/>
      </w:pPr>
      <w:r>
        <w:rPr>
          <w:rFonts w:ascii="Arial" w:hAnsi="Arial" w:cs="Arial"/>
        </w:rPr>
        <w:t xml:space="preserve">Koper </w:t>
      </w:r>
      <w:r w:rsidR="007B12AD">
        <w:rPr>
          <w:rFonts w:ascii="Arial" w:hAnsi="Arial" w:cs="Arial"/>
        </w:rPr>
        <w:t xml:space="preserve">zal de werkzaamheden ten behoeve van de fundering van het gebouw op </w:t>
      </w:r>
      <w:proofErr w:type="spellStart"/>
      <w:r w:rsidR="007B12AD">
        <w:rPr>
          <w:rFonts w:ascii="Arial" w:hAnsi="Arial" w:cs="Arial"/>
        </w:rPr>
        <w:t>trillingsarme</w:t>
      </w:r>
      <w:proofErr w:type="spellEnd"/>
      <w:r w:rsidR="007B12AD">
        <w:rPr>
          <w:rFonts w:ascii="Arial" w:hAnsi="Arial" w:cs="Arial"/>
        </w:rPr>
        <w:t xml:space="preserve"> wijze realiseren, bijvoorbeeld door het gebruik van boorpalen, of een gelijkwaardig alternatief. </w:t>
      </w:r>
    </w:p>
    <w:p w14:paraId="4F4A42CA" w14:textId="682CBBCF" w:rsidR="009503BD" w:rsidRPr="00AC41C2" w:rsidRDefault="00FC191E" w:rsidP="000234BC">
      <w:pPr>
        <w:pStyle w:val="Lijstalinea"/>
        <w:numPr>
          <w:ilvl w:val="0"/>
          <w:numId w:val="32"/>
        </w:numPr>
        <w:spacing w:after="0"/>
        <w:ind w:left="426" w:hanging="426"/>
        <w:rPr>
          <w:rFonts w:ascii="Arial" w:eastAsia="Times New Roman" w:hAnsi="Arial" w:cs="Times New Roman"/>
        </w:rPr>
      </w:pPr>
      <w:bookmarkStart w:id="74" w:name="_Hlk75971829"/>
      <w:r w:rsidRPr="008154BD">
        <w:rPr>
          <w:rFonts w:ascii="Arial" w:eastAsia="Times New Roman" w:hAnsi="Arial" w:cs="Times New Roman"/>
        </w:rPr>
        <w:t>Koper</w:t>
      </w:r>
      <w:r w:rsidR="0014417F" w:rsidRPr="008154BD">
        <w:rPr>
          <w:rFonts w:ascii="Arial" w:eastAsia="Times New Roman" w:hAnsi="Arial" w:cs="Times New Roman"/>
        </w:rPr>
        <w:t xml:space="preserve"> herstelt voor eigen rekening en risico de schade aan bestaand</w:t>
      </w:r>
      <w:r w:rsidR="00C92D6A" w:rsidRPr="008154BD">
        <w:rPr>
          <w:rFonts w:ascii="Arial" w:eastAsia="Times New Roman" w:hAnsi="Arial" w:cs="Times New Roman"/>
        </w:rPr>
        <w:t xml:space="preserve"> openbaar gebied en/of eigendommen gemeente</w:t>
      </w:r>
      <w:r w:rsidR="0014417F" w:rsidRPr="008154BD">
        <w:rPr>
          <w:rFonts w:ascii="Arial" w:eastAsia="Times New Roman" w:hAnsi="Arial" w:cs="Times New Roman"/>
        </w:rPr>
        <w:t xml:space="preserve">, die door de </w:t>
      </w:r>
      <w:r w:rsidR="00A21B92" w:rsidRPr="008154BD">
        <w:rPr>
          <w:rFonts w:ascii="Arial" w:eastAsia="Times New Roman" w:hAnsi="Arial" w:cs="Times New Roman"/>
        </w:rPr>
        <w:t>in haar opdracht uit te voeren bouwwerkzaamheden</w:t>
      </w:r>
      <w:r w:rsidR="0014417F" w:rsidRPr="008154BD">
        <w:rPr>
          <w:rFonts w:ascii="Arial" w:eastAsia="Times New Roman" w:hAnsi="Arial" w:cs="Times New Roman"/>
        </w:rPr>
        <w:t xml:space="preserve"> is toegebracht. De </w:t>
      </w:r>
      <w:r w:rsidR="00512B4B" w:rsidRPr="008154BD">
        <w:rPr>
          <w:rFonts w:ascii="Arial" w:eastAsia="Times New Roman" w:hAnsi="Arial" w:cs="Times New Roman"/>
        </w:rPr>
        <w:t>Koper</w:t>
      </w:r>
      <w:r w:rsidR="0014417F" w:rsidRPr="008154BD">
        <w:rPr>
          <w:rFonts w:ascii="Arial" w:eastAsia="Times New Roman" w:hAnsi="Arial" w:cs="Times New Roman"/>
        </w:rPr>
        <w:t xml:space="preserve"> stelt een inspectierapport van de nul</w:t>
      </w:r>
      <w:r w:rsidR="008A5A61" w:rsidRPr="008154BD">
        <w:rPr>
          <w:rFonts w:ascii="Arial" w:eastAsia="Times New Roman" w:hAnsi="Arial" w:cs="Times New Roman"/>
        </w:rPr>
        <w:t>-</w:t>
      </w:r>
      <w:r w:rsidR="0014417F" w:rsidRPr="008154BD">
        <w:rPr>
          <w:rFonts w:ascii="Arial" w:eastAsia="Times New Roman" w:hAnsi="Arial" w:cs="Times New Roman"/>
        </w:rPr>
        <w:t xml:space="preserve">situatie </w:t>
      </w:r>
      <w:r w:rsidR="00512B4B" w:rsidRPr="008154BD">
        <w:rPr>
          <w:rFonts w:ascii="Arial" w:eastAsia="Times New Roman" w:hAnsi="Arial" w:cs="Times New Roman"/>
        </w:rPr>
        <w:t xml:space="preserve">van het omliggende openbare gebied </w:t>
      </w:r>
      <w:r w:rsidR="0014417F" w:rsidRPr="008154BD">
        <w:rPr>
          <w:rFonts w:ascii="Arial" w:eastAsia="Times New Roman" w:hAnsi="Arial" w:cs="Times New Roman"/>
        </w:rPr>
        <w:t>op</w:t>
      </w:r>
      <w:r w:rsidR="00EB00DA" w:rsidRPr="008154BD">
        <w:rPr>
          <w:rFonts w:ascii="Arial" w:eastAsia="Times New Roman" w:hAnsi="Arial" w:cs="Times New Roman"/>
        </w:rPr>
        <w:t xml:space="preserve"> v</w:t>
      </w:r>
      <w:r w:rsidR="00C843E6" w:rsidRPr="008154BD">
        <w:rPr>
          <w:rFonts w:ascii="Arial" w:eastAsia="Times New Roman" w:hAnsi="Arial" w:cs="Times New Roman"/>
        </w:rPr>
        <w:t>óó</w:t>
      </w:r>
      <w:r w:rsidR="00EB00DA" w:rsidRPr="008154BD">
        <w:rPr>
          <w:rFonts w:ascii="Arial" w:eastAsia="Times New Roman" w:hAnsi="Arial" w:cs="Times New Roman"/>
        </w:rPr>
        <w:t xml:space="preserve">r aanvang </w:t>
      </w:r>
      <w:r w:rsidR="00512B4B" w:rsidRPr="008154BD">
        <w:rPr>
          <w:rFonts w:ascii="Arial" w:eastAsia="Times New Roman" w:hAnsi="Arial" w:cs="Times New Roman"/>
        </w:rPr>
        <w:t>van de werkzaamheden. Het rapport bestaat minimaal uit foto's van het omliggend openbare gebied en bevat expliciet foto's met omschrijving van bestaande schades.</w:t>
      </w:r>
      <w:r w:rsidR="00CD4208" w:rsidRPr="008154BD">
        <w:rPr>
          <w:rFonts w:ascii="Arial" w:eastAsia="Times New Roman" w:hAnsi="Arial" w:cs="Times New Roman"/>
        </w:rPr>
        <w:t xml:space="preserve"> De rapportage wordt één week voor start werkzaamheden ter acceptatie aangeboden aan de gemeente.</w:t>
      </w:r>
      <w:r w:rsidR="00512B4B" w:rsidRPr="008154BD">
        <w:rPr>
          <w:rFonts w:ascii="Arial" w:eastAsia="Times New Roman" w:hAnsi="Arial" w:cs="Times New Roman"/>
        </w:rPr>
        <w:t xml:space="preserve"> </w:t>
      </w:r>
      <w:r w:rsidR="0014417F" w:rsidRPr="008154BD">
        <w:rPr>
          <w:rFonts w:ascii="Arial" w:eastAsia="Times New Roman" w:hAnsi="Arial" w:cs="Times New Roman"/>
        </w:rPr>
        <w:t xml:space="preserve"> Het rapport wordt na gereed komen als </w:t>
      </w:r>
      <w:r w:rsidR="005D380D" w:rsidRPr="008154BD">
        <w:rPr>
          <w:rFonts w:ascii="Arial" w:eastAsia="Times New Roman" w:hAnsi="Arial" w:cs="Times New Roman"/>
          <w:b/>
          <w:bCs/>
        </w:rPr>
        <w:t>b</w:t>
      </w:r>
      <w:r w:rsidRPr="008154BD">
        <w:rPr>
          <w:rFonts w:ascii="Arial" w:eastAsia="Times New Roman" w:hAnsi="Arial" w:cs="Times New Roman"/>
          <w:b/>
          <w:bCs/>
        </w:rPr>
        <w:t xml:space="preserve">ijlage </w:t>
      </w:r>
      <w:r w:rsidR="00437EF3">
        <w:rPr>
          <w:rFonts w:ascii="Arial" w:eastAsia="Times New Roman" w:hAnsi="Arial" w:cs="Times New Roman"/>
          <w:b/>
          <w:bCs/>
        </w:rPr>
        <w:t>8</w:t>
      </w:r>
      <w:r w:rsidR="0049120A" w:rsidRPr="008154BD">
        <w:rPr>
          <w:rFonts w:ascii="Arial" w:eastAsia="Times New Roman" w:hAnsi="Arial" w:cs="Times New Roman"/>
        </w:rPr>
        <w:t xml:space="preserve"> </w:t>
      </w:r>
      <w:r w:rsidR="0014417F" w:rsidRPr="008154BD">
        <w:rPr>
          <w:rFonts w:ascii="Arial" w:eastAsia="Times New Roman" w:hAnsi="Arial" w:cs="Times New Roman"/>
        </w:rPr>
        <w:t>gevoegd bij deze Overeenkomst.</w:t>
      </w:r>
    </w:p>
    <w:p w14:paraId="1867D4A8" w14:textId="6754B207" w:rsidR="00D05FFE" w:rsidRPr="00D1637C" w:rsidRDefault="005A40F8" w:rsidP="000C606B">
      <w:pPr>
        <w:pStyle w:val="Kop3"/>
        <w:ind w:left="1560" w:hanging="1560"/>
        <w:rPr>
          <w:rFonts w:eastAsia="Times New Roman" w:cs="Times New Roman"/>
          <w:b w:val="0"/>
          <w:szCs w:val="20"/>
        </w:rPr>
      </w:pPr>
      <w:bookmarkStart w:id="75" w:name="_Toc225760305"/>
      <w:bookmarkEnd w:id="74"/>
      <w:r w:rsidRPr="00D1637C">
        <w:rPr>
          <w:rStyle w:val="Kop3Char"/>
          <w:b/>
        </w:rPr>
        <w:t>Mededingingsruimte</w:t>
      </w:r>
      <w:bookmarkEnd w:id="75"/>
    </w:p>
    <w:p w14:paraId="39609AF8" w14:textId="1FBA0B46" w:rsidR="00BF368E" w:rsidRPr="00AC41C2" w:rsidRDefault="00C05C1F" w:rsidP="00145EFB">
      <w:pPr>
        <w:spacing w:after="0"/>
        <w:rPr>
          <w:rFonts w:ascii="Arial" w:eastAsia="Times New Roman" w:hAnsi="Arial" w:cs="Arial"/>
        </w:rPr>
      </w:pPr>
      <w:r w:rsidRPr="00D1637C">
        <w:rPr>
          <w:rFonts w:ascii="Arial" w:eastAsia="Times New Roman" w:hAnsi="Arial" w:cs="Arial"/>
        </w:rPr>
        <w:t>Door het doorlopen van de selectieprocedure, welke heeft geresulteerd in het sluiten van de onderhavige Overeenkomst tussen de Gemeente en Koper, heeft de Gemeente invulling gegeven aan het arrest van de Hoge Raad d.d. 26 november 202</w:t>
      </w:r>
      <w:r w:rsidR="0068769E" w:rsidRPr="00D1637C">
        <w:rPr>
          <w:rFonts w:ascii="Arial" w:eastAsia="Times New Roman" w:hAnsi="Arial" w:cs="Arial"/>
        </w:rPr>
        <w:t>1</w:t>
      </w:r>
      <w:r w:rsidRPr="00D1637C">
        <w:rPr>
          <w:rFonts w:ascii="Arial" w:eastAsia="Times New Roman" w:hAnsi="Arial" w:cs="Arial"/>
        </w:rPr>
        <w:t xml:space="preserve">, het zgn. ‘Didam-arrest’. </w:t>
      </w:r>
    </w:p>
    <w:p w14:paraId="3C6B7648" w14:textId="6F1E9223" w:rsidR="00033765" w:rsidRPr="00D1637C" w:rsidRDefault="008F3B66" w:rsidP="00AF55BE">
      <w:pPr>
        <w:pStyle w:val="Kop1"/>
        <w:rPr>
          <w:rFonts w:eastAsia="Times New Roman"/>
        </w:rPr>
      </w:pPr>
      <w:bookmarkStart w:id="76" w:name="_Toc225760306"/>
      <w:r w:rsidRPr="00D1637C">
        <w:rPr>
          <w:rFonts w:eastAsia="Times New Roman"/>
        </w:rPr>
        <w:t>IV</w:t>
      </w:r>
      <w:r w:rsidRPr="00D1637C">
        <w:rPr>
          <w:rFonts w:eastAsia="Times New Roman"/>
        </w:rPr>
        <w:tab/>
      </w:r>
      <w:r w:rsidR="008B7CC3" w:rsidRPr="00D1637C">
        <w:rPr>
          <w:rFonts w:eastAsia="Times New Roman"/>
        </w:rPr>
        <w:t>OVERIGE BEPALINGEN</w:t>
      </w:r>
      <w:bookmarkEnd w:id="76"/>
    </w:p>
    <w:p w14:paraId="0937ED7E" w14:textId="37A24F2C" w:rsidR="00CE1E61" w:rsidRPr="00D1637C" w:rsidRDefault="00502A83" w:rsidP="001A44B5">
      <w:pPr>
        <w:pStyle w:val="Kop3"/>
        <w:ind w:left="1560" w:hanging="1560"/>
        <w:rPr>
          <w:rFonts w:eastAsia="Times New Roman"/>
        </w:rPr>
      </w:pPr>
      <w:bookmarkStart w:id="77" w:name="_Toc225760307"/>
      <w:r w:rsidRPr="00D1637C">
        <w:rPr>
          <w:rFonts w:eastAsia="Times New Roman"/>
        </w:rPr>
        <w:t>Boetebepalingen</w:t>
      </w:r>
      <w:bookmarkEnd w:id="77"/>
    </w:p>
    <w:p w14:paraId="2179A833" w14:textId="0C7A6C04" w:rsidR="00CE1E61" w:rsidRPr="00D1637C" w:rsidRDefault="00005B6C" w:rsidP="004C6A8E">
      <w:pPr>
        <w:spacing w:after="0"/>
        <w:rPr>
          <w:rFonts w:ascii="Arial" w:eastAsia="Times New Roman" w:hAnsi="Arial" w:cs="Times New Roman"/>
        </w:rPr>
      </w:pPr>
      <w:r w:rsidRPr="00D1637C">
        <w:rPr>
          <w:rFonts w:ascii="Arial" w:eastAsia="Times New Roman" w:hAnsi="Arial" w:cs="Times New Roman"/>
        </w:rPr>
        <w:t xml:space="preserve">Bij niet-nakoming, niet tijdige nakoming of niet behoorlijke nakoming </w:t>
      </w:r>
      <w:r w:rsidR="00CE1E61" w:rsidRPr="00D1637C">
        <w:rPr>
          <w:rFonts w:ascii="Arial" w:eastAsia="Times New Roman" w:hAnsi="Arial" w:cs="Times New Roman"/>
        </w:rPr>
        <w:t xml:space="preserve">van </w:t>
      </w:r>
      <w:r w:rsidR="00C46B95" w:rsidRPr="00D1637C">
        <w:rPr>
          <w:rFonts w:ascii="Arial" w:eastAsia="Times New Roman" w:hAnsi="Arial" w:cs="Times New Roman"/>
        </w:rPr>
        <w:t xml:space="preserve">enige verplichting </w:t>
      </w:r>
      <w:r w:rsidR="00CE1E61" w:rsidRPr="00D1637C">
        <w:rPr>
          <w:rFonts w:ascii="Arial" w:eastAsia="Times New Roman" w:hAnsi="Arial" w:cs="Times New Roman"/>
        </w:rPr>
        <w:t xml:space="preserve">uit de Overeenkomst, verbeurt de </w:t>
      </w:r>
      <w:r w:rsidR="00B57CFD" w:rsidRPr="00D1637C">
        <w:rPr>
          <w:rFonts w:ascii="Arial" w:eastAsia="Times New Roman" w:hAnsi="Arial" w:cs="Times New Roman"/>
        </w:rPr>
        <w:t>K</w:t>
      </w:r>
      <w:r w:rsidR="00F96BFB" w:rsidRPr="00D1637C">
        <w:rPr>
          <w:rFonts w:ascii="Arial" w:eastAsia="Times New Roman" w:hAnsi="Arial" w:cs="Times New Roman"/>
        </w:rPr>
        <w:t>oper</w:t>
      </w:r>
      <w:r w:rsidR="00CE1E61" w:rsidRPr="00D1637C">
        <w:rPr>
          <w:rFonts w:ascii="Arial" w:eastAsia="Times New Roman" w:hAnsi="Arial" w:cs="Times New Roman"/>
        </w:rPr>
        <w:t xml:space="preserve"> aan de Gemeente per overtreding een boete van € 500,- voor elke dag of gedeelte van een dag dat de niet nakoming voortduurt, met een maximum van €</w:t>
      </w:r>
      <w:r w:rsidR="00DB354F" w:rsidRPr="00D1637C">
        <w:rPr>
          <w:rFonts w:ascii="Arial" w:eastAsia="Times New Roman" w:hAnsi="Arial" w:cs="Times New Roman"/>
        </w:rPr>
        <w:t> </w:t>
      </w:r>
      <w:r w:rsidR="00CE1E61" w:rsidRPr="00D1637C">
        <w:rPr>
          <w:rFonts w:ascii="Arial" w:eastAsia="Times New Roman" w:hAnsi="Arial" w:cs="Times New Roman"/>
        </w:rPr>
        <w:t>5</w:t>
      </w:r>
      <w:r w:rsidR="00DB354F" w:rsidRPr="00D1637C">
        <w:rPr>
          <w:rFonts w:ascii="Arial" w:eastAsia="Times New Roman" w:hAnsi="Arial" w:cs="Times New Roman"/>
        </w:rPr>
        <w:t>0</w:t>
      </w:r>
      <w:r w:rsidR="00CE1E61" w:rsidRPr="00D1637C">
        <w:rPr>
          <w:rFonts w:ascii="Arial" w:eastAsia="Times New Roman" w:hAnsi="Arial" w:cs="Times New Roman"/>
        </w:rPr>
        <w:t xml:space="preserve">.000 onverminderd het recht van de Gemeente op nakoming, ontbinding en </w:t>
      </w:r>
      <w:r w:rsidR="00CE1E61" w:rsidRPr="00D1637C">
        <w:rPr>
          <w:rFonts w:ascii="Arial" w:eastAsia="Times New Roman" w:hAnsi="Arial" w:cs="Times New Roman"/>
        </w:rPr>
        <w:lastRenderedPageBreak/>
        <w:t xml:space="preserve">schadevergoeding. De boete is direct opeisbaar, als en zodra een door de Gemeente in een schriftelijke ingebrekestelling vermelde termijn is verstreken zonder dat de </w:t>
      </w:r>
      <w:r w:rsidR="004C6A8E" w:rsidRPr="00D1637C">
        <w:rPr>
          <w:rFonts w:ascii="Arial" w:eastAsia="Times New Roman" w:hAnsi="Arial" w:cs="Times New Roman"/>
        </w:rPr>
        <w:t>Koper</w:t>
      </w:r>
      <w:r w:rsidR="00CE1E61" w:rsidRPr="00D1637C">
        <w:rPr>
          <w:rFonts w:ascii="Arial" w:eastAsia="Times New Roman" w:hAnsi="Arial" w:cs="Times New Roman"/>
        </w:rPr>
        <w:t xml:space="preserve"> alsnog aan zijn verplichtingen zal hebben voldaan.</w:t>
      </w:r>
    </w:p>
    <w:p w14:paraId="591D6A4A" w14:textId="5F821485" w:rsidR="009503BD" w:rsidRDefault="00C46B95" w:rsidP="004C6A8E">
      <w:pPr>
        <w:spacing w:after="0"/>
        <w:rPr>
          <w:rFonts w:ascii="Arial" w:eastAsia="Times New Roman" w:hAnsi="Arial" w:cs="Times New Roman"/>
        </w:rPr>
      </w:pPr>
      <w:r w:rsidRPr="00D1637C">
        <w:rPr>
          <w:rFonts w:ascii="Arial" w:eastAsia="Times New Roman" w:hAnsi="Arial" w:cs="Times New Roman"/>
        </w:rPr>
        <w:t>Indien in de Overeenkomst een separate boete is gesteld op niet nakoming van de in het betreffende artikel vermelde verplichting, treedt de aldaar vermelde boete in de plaats van de boete zoals bedoeld in dit artikel.</w:t>
      </w:r>
    </w:p>
    <w:p w14:paraId="209FB68A" w14:textId="77777777" w:rsidR="00301CC5" w:rsidRDefault="00301CC5" w:rsidP="004C6A8E">
      <w:pPr>
        <w:spacing w:after="0"/>
        <w:rPr>
          <w:rFonts w:ascii="Arial" w:eastAsia="Times New Roman" w:hAnsi="Arial" w:cs="Times New Roman"/>
        </w:rPr>
      </w:pPr>
    </w:p>
    <w:p w14:paraId="22415CA4" w14:textId="77777777" w:rsidR="00301CC5" w:rsidRDefault="00301CC5" w:rsidP="004C6A8E">
      <w:pPr>
        <w:spacing w:after="0"/>
        <w:rPr>
          <w:rFonts w:ascii="Arial" w:eastAsia="Times New Roman" w:hAnsi="Arial" w:cs="Times New Roman"/>
        </w:rPr>
      </w:pPr>
    </w:p>
    <w:p w14:paraId="2F2A90B7" w14:textId="5FC4BE61" w:rsidR="004C6A8E" w:rsidRPr="00DB354F" w:rsidRDefault="00AA6516" w:rsidP="001A44B5">
      <w:pPr>
        <w:pStyle w:val="Kop3"/>
        <w:ind w:left="1560" w:hanging="1560"/>
        <w:rPr>
          <w:rFonts w:eastAsia="Times New Roman"/>
        </w:rPr>
      </w:pPr>
      <w:bookmarkStart w:id="78" w:name="_Toc225760308"/>
      <w:r w:rsidRPr="00DB354F">
        <w:rPr>
          <w:rFonts w:eastAsia="Times New Roman"/>
        </w:rPr>
        <w:t>Overleg en geschil</w:t>
      </w:r>
      <w:r w:rsidR="004C6A8E" w:rsidRPr="00DB354F">
        <w:rPr>
          <w:rFonts w:eastAsia="Times New Roman"/>
        </w:rPr>
        <w:t>l</w:t>
      </w:r>
      <w:r w:rsidRPr="00DB354F">
        <w:rPr>
          <w:rFonts w:eastAsia="Times New Roman"/>
        </w:rPr>
        <w:t>en</w:t>
      </w:r>
      <w:bookmarkEnd w:id="78"/>
    </w:p>
    <w:p w14:paraId="451CBD46" w14:textId="77777777" w:rsidR="00B3690E" w:rsidRPr="00BF368E" w:rsidRDefault="00AA6516" w:rsidP="00B3690E">
      <w:pPr>
        <w:pStyle w:val="Lijstalinea"/>
        <w:numPr>
          <w:ilvl w:val="0"/>
          <w:numId w:val="34"/>
        </w:numPr>
        <w:spacing w:after="0"/>
        <w:rPr>
          <w:rFonts w:ascii="Arial" w:eastAsia="Times New Roman" w:hAnsi="Arial" w:cs="Times New Roman"/>
        </w:rPr>
      </w:pPr>
      <w:bookmarkStart w:id="79" w:name="_Hlk185435985"/>
      <w:bookmarkStart w:id="80" w:name="_Hlk75971980"/>
      <w:r w:rsidRPr="004C6A8E">
        <w:rPr>
          <w:rFonts w:ascii="Arial" w:eastAsia="Times New Roman" w:hAnsi="Arial" w:cs="Times New Roman"/>
        </w:rPr>
        <w:t xml:space="preserve">Partijen verplichten zich om, indien er geschillen ontstaan omtrent de uitleg van de inhoud of </w:t>
      </w:r>
      <w:r w:rsidRPr="00BF368E">
        <w:rPr>
          <w:rFonts w:ascii="Arial" w:eastAsia="Times New Roman" w:hAnsi="Arial" w:cs="Times New Roman"/>
        </w:rPr>
        <w:t>uitvoering van deze Overeenkomst, met elkaar in overleg te treden, waarbij zal worden getracht dergelijke geschillen in der minne te beslechten.</w:t>
      </w:r>
      <w:bookmarkEnd w:id="79"/>
    </w:p>
    <w:p w14:paraId="10ECB071" w14:textId="77777777" w:rsidR="00B3690E" w:rsidRPr="00BF368E" w:rsidRDefault="00B3690E" w:rsidP="00B3690E">
      <w:pPr>
        <w:pStyle w:val="Lijstalinea"/>
        <w:numPr>
          <w:ilvl w:val="0"/>
          <w:numId w:val="34"/>
        </w:numPr>
        <w:spacing w:after="0"/>
        <w:rPr>
          <w:rFonts w:ascii="Arial" w:eastAsia="Times New Roman" w:hAnsi="Arial" w:cs="Times New Roman"/>
        </w:rPr>
      </w:pPr>
      <w:r w:rsidRPr="00BF368E">
        <w:rPr>
          <w:rFonts w:ascii="Arial" w:eastAsia="Times New Roman" w:hAnsi="Arial" w:cs="Times New Roman"/>
        </w:rPr>
        <w:t>De partij die meent dat een geschil bestaat, meldt dit onverwijld schriftelijk aan de andere partij;</w:t>
      </w:r>
    </w:p>
    <w:p w14:paraId="6339917A" w14:textId="77777777" w:rsidR="00B3690E" w:rsidRPr="00BF368E" w:rsidRDefault="00B3690E" w:rsidP="00B3690E">
      <w:pPr>
        <w:pStyle w:val="Lijstalinea"/>
        <w:numPr>
          <w:ilvl w:val="0"/>
          <w:numId w:val="34"/>
        </w:numPr>
        <w:spacing w:after="0"/>
        <w:rPr>
          <w:rFonts w:ascii="Arial" w:eastAsia="Times New Roman" w:hAnsi="Arial" w:cs="Times New Roman"/>
        </w:rPr>
      </w:pPr>
      <w:r w:rsidRPr="00BF368E">
        <w:rPr>
          <w:rFonts w:ascii="Arial" w:eastAsia="Times New Roman" w:hAnsi="Arial" w:cs="Times New Roman"/>
        </w:rPr>
        <w:t>Indien het niet lukt een oplossing te vinden voor het geschil stelt Initiatiefnemer, in goed overleg met de Gemeente, een notitie op waarin inzicht wordt gegeven in het geschil, de mogelijke oplossingen en de voor en nadelen voor partijen waaronder de kosten.</w:t>
      </w:r>
    </w:p>
    <w:p w14:paraId="328ED887" w14:textId="77777777" w:rsidR="00B3690E" w:rsidRPr="00BF368E" w:rsidRDefault="00B3690E" w:rsidP="00B3690E">
      <w:pPr>
        <w:pStyle w:val="Lijstalinea"/>
        <w:numPr>
          <w:ilvl w:val="0"/>
          <w:numId w:val="34"/>
        </w:numPr>
        <w:spacing w:after="0"/>
        <w:rPr>
          <w:rFonts w:ascii="Arial" w:eastAsia="Times New Roman" w:hAnsi="Arial" w:cs="Times New Roman"/>
        </w:rPr>
      </w:pPr>
      <w:r w:rsidRPr="00BF368E">
        <w:rPr>
          <w:rFonts w:ascii="Arial" w:eastAsia="Times New Roman" w:hAnsi="Arial" w:cs="Times New Roman"/>
        </w:rPr>
        <w:t>Indien het na overleg en na het opstellen van de notitie niet lukt overeenstemming te bereiken over het voorliggende geschil dan wordt het geschil voorgelegd aan het Bestuurlijk overleg.</w:t>
      </w:r>
    </w:p>
    <w:p w14:paraId="68FF5871" w14:textId="15D19333" w:rsidR="00B3690E" w:rsidRPr="00BF368E" w:rsidRDefault="00B3690E" w:rsidP="00B3690E">
      <w:pPr>
        <w:pStyle w:val="Lijstalinea"/>
        <w:numPr>
          <w:ilvl w:val="0"/>
          <w:numId w:val="34"/>
        </w:numPr>
        <w:spacing w:after="0"/>
        <w:rPr>
          <w:rFonts w:ascii="Arial" w:eastAsia="Times New Roman" w:hAnsi="Arial" w:cs="Times New Roman"/>
        </w:rPr>
      </w:pPr>
      <w:r w:rsidRPr="00BF368E">
        <w:rPr>
          <w:rFonts w:ascii="Arial" w:eastAsia="Times New Roman" w:hAnsi="Arial" w:cs="Times New Roman"/>
        </w:rPr>
        <w:t>Het Bestuurlijk overleg wordt gevormd door één afgevaardigde namens de Gemeente (de wethouder) en één afgevaardigde namens Initiatiefnemer (de directeur/eigenaar). De leden van het bestuurlijk overleg kunnen zich laten bijstaan door medewerkers (adviseurs) van binnen en buiten de organisaties van Partijen. Partijen kunnen besluiten om een deskundige een bindend of een richtinggevend advies te laten opstellen.</w:t>
      </w:r>
    </w:p>
    <w:p w14:paraId="3DC989B8" w14:textId="69E8E256" w:rsidR="00BF368E" w:rsidRPr="001A44B5" w:rsidRDefault="00AA6516" w:rsidP="00BF368E">
      <w:pPr>
        <w:pStyle w:val="Lijstalinea"/>
        <w:numPr>
          <w:ilvl w:val="0"/>
          <w:numId w:val="34"/>
        </w:numPr>
        <w:spacing w:after="0"/>
        <w:rPr>
          <w:rFonts w:ascii="Arial" w:eastAsia="Times New Roman" w:hAnsi="Arial" w:cs="Times New Roman"/>
        </w:rPr>
      </w:pPr>
      <w:r w:rsidRPr="00B3690E">
        <w:rPr>
          <w:rFonts w:ascii="Arial" w:eastAsia="Times New Roman" w:hAnsi="Arial" w:cs="Times New Roman"/>
        </w:rPr>
        <w:t xml:space="preserve">Alle geschillen die naar aanleiding van of in verband met de uitleg of de tenuitvoerlegging van de tussen </w:t>
      </w:r>
      <w:r w:rsidR="0051663E" w:rsidRPr="00B3690E">
        <w:rPr>
          <w:rFonts w:ascii="Arial" w:eastAsia="Times New Roman" w:hAnsi="Arial" w:cs="Times New Roman"/>
        </w:rPr>
        <w:t>Partijen</w:t>
      </w:r>
      <w:r w:rsidRPr="00B3690E">
        <w:rPr>
          <w:rFonts w:ascii="Arial" w:eastAsia="Times New Roman" w:hAnsi="Arial" w:cs="Times New Roman"/>
        </w:rPr>
        <w:t xml:space="preserve"> ontstaan en die door </w:t>
      </w:r>
      <w:r w:rsidR="0051663E" w:rsidRPr="00B3690E">
        <w:rPr>
          <w:rFonts w:ascii="Arial" w:eastAsia="Times New Roman" w:hAnsi="Arial" w:cs="Times New Roman"/>
        </w:rPr>
        <w:t>Partijen</w:t>
      </w:r>
      <w:r w:rsidRPr="00B3690E">
        <w:rPr>
          <w:rFonts w:ascii="Arial" w:eastAsia="Times New Roman" w:hAnsi="Arial" w:cs="Times New Roman"/>
        </w:rPr>
        <w:t xml:space="preserve"> niet in der minne zijn beslecht, zullen aanhangig worden gemaakt bij de rechtbank </w:t>
      </w:r>
      <w:r w:rsidR="00FF3F14" w:rsidRPr="00B3690E">
        <w:rPr>
          <w:rFonts w:ascii="Arial" w:eastAsia="Times New Roman" w:hAnsi="Arial" w:cs="Times New Roman"/>
        </w:rPr>
        <w:t>Noord-Nederland</w:t>
      </w:r>
      <w:r w:rsidR="00CD4208" w:rsidRPr="00B3690E">
        <w:rPr>
          <w:rFonts w:ascii="Arial" w:eastAsia="Times New Roman" w:hAnsi="Arial" w:cs="Times New Roman"/>
        </w:rPr>
        <w:t>, locatie Leeuwarden</w:t>
      </w:r>
      <w:r w:rsidRPr="00B3690E">
        <w:rPr>
          <w:rFonts w:ascii="Arial" w:eastAsia="Times New Roman" w:hAnsi="Arial" w:cs="Times New Roman"/>
        </w:rPr>
        <w:t>.</w:t>
      </w:r>
    </w:p>
    <w:p w14:paraId="4AF82D98" w14:textId="77777777" w:rsidR="00AA6516" w:rsidRPr="00DB354F" w:rsidRDefault="00AA6516" w:rsidP="001A44B5">
      <w:pPr>
        <w:pStyle w:val="Kop3"/>
        <w:ind w:left="1560" w:hanging="1560"/>
        <w:rPr>
          <w:rFonts w:eastAsia="Times New Roman"/>
        </w:rPr>
      </w:pPr>
      <w:bookmarkStart w:id="81" w:name="_Toc225760309"/>
      <w:bookmarkEnd w:id="80"/>
      <w:r w:rsidRPr="00DB354F">
        <w:rPr>
          <w:rFonts w:eastAsia="Times New Roman"/>
        </w:rPr>
        <w:t>Duur, aanpassing, beëindiging en ontbinding van de Overeenkomst</w:t>
      </w:r>
      <w:bookmarkStart w:id="82" w:name="_Ref414633593"/>
      <w:bookmarkEnd w:id="81"/>
    </w:p>
    <w:p w14:paraId="6B22F5CC" w14:textId="3A65FFD9" w:rsidR="000D76FE" w:rsidRPr="00FF3F14" w:rsidRDefault="00AA6516" w:rsidP="0022037F">
      <w:pPr>
        <w:pStyle w:val="Lijstalinea"/>
        <w:numPr>
          <w:ilvl w:val="1"/>
          <w:numId w:val="7"/>
        </w:numPr>
        <w:ind w:left="426"/>
        <w:rPr>
          <w:rFonts w:ascii="Arial" w:eastAsia="Times New Roman" w:hAnsi="Arial" w:cs="Arial"/>
        </w:rPr>
      </w:pPr>
      <w:bookmarkStart w:id="83" w:name="_Ref414873981"/>
      <w:r w:rsidRPr="00FF3F14">
        <w:rPr>
          <w:rFonts w:ascii="Arial" w:eastAsia="Times New Roman" w:hAnsi="Arial" w:cs="Arial"/>
        </w:rPr>
        <w:t>De Overeenkomst treedt in werking op het moment van ondertekening door Partijen</w:t>
      </w:r>
      <w:r w:rsidR="004F76D6" w:rsidRPr="00FF3F14">
        <w:rPr>
          <w:rFonts w:ascii="Arial" w:eastAsia="Times New Roman" w:hAnsi="Arial" w:cs="Arial"/>
        </w:rPr>
        <w:t>.</w:t>
      </w:r>
      <w:r w:rsidRPr="00FF3F14">
        <w:rPr>
          <w:rFonts w:ascii="Arial" w:eastAsia="Times New Roman" w:hAnsi="Arial" w:cs="Arial"/>
        </w:rPr>
        <w:t xml:space="preserve"> Deze Overeenkomst duurt, onverminderd het bepaalde in lid 2, voort totdat Partijen aan al hun verplichtingen voortvloeiende uit onderhavige Overeenkomst hebben voldaan en eindigt derhalve van rechtswege op de dag waarop de Overeenkomst door Partijen volledig is nagekomen.</w:t>
      </w:r>
    </w:p>
    <w:p w14:paraId="5E67B9CE" w14:textId="05C2CF79" w:rsidR="0072716D" w:rsidRDefault="000D76FE" w:rsidP="0022037F">
      <w:pPr>
        <w:pStyle w:val="Lijstalinea"/>
        <w:numPr>
          <w:ilvl w:val="1"/>
          <w:numId w:val="7"/>
        </w:numPr>
        <w:ind w:left="426"/>
        <w:rPr>
          <w:rFonts w:ascii="Arial" w:eastAsia="Times New Roman" w:hAnsi="Arial" w:cs="Arial"/>
        </w:rPr>
      </w:pPr>
      <w:r w:rsidRPr="00A21B92">
        <w:rPr>
          <w:rFonts w:ascii="Arial" w:eastAsia="Times New Roman" w:hAnsi="Arial" w:cs="Arial"/>
        </w:rPr>
        <w:t xml:space="preserve">De Gemeente is gerechtigd deze Overeenkomst tussentijds, zonder inachtneming van enige termijn of zonder rechterlijke tussenkomst, bij aangetekend schrijven te ontbinden </w:t>
      </w:r>
      <w:r w:rsidR="00AD2654">
        <w:rPr>
          <w:rFonts w:ascii="Arial" w:eastAsia="Times New Roman" w:hAnsi="Arial" w:cs="Arial"/>
        </w:rPr>
        <w:t>in het geval</w:t>
      </w:r>
      <w:r w:rsidR="0072716D">
        <w:rPr>
          <w:rFonts w:ascii="Arial" w:eastAsia="Times New Roman" w:hAnsi="Arial" w:cs="Arial"/>
        </w:rPr>
        <w:t>:</w:t>
      </w:r>
      <w:r w:rsidRPr="00A21B92">
        <w:rPr>
          <w:rFonts w:ascii="Arial" w:eastAsia="Times New Roman" w:hAnsi="Arial" w:cs="Arial"/>
        </w:rPr>
        <w:t xml:space="preserve"> </w:t>
      </w:r>
    </w:p>
    <w:p w14:paraId="6AA2E2B9" w14:textId="77777777" w:rsidR="0072716D" w:rsidRDefault="0072716D" w:rsidP="006C37BE">
      <w:pPr>
        <w:pStyle w:val="Lijstalinea"/>
        <w:numPr>
          <w:ilvl w:val="0"/>
          <w:numId w:val="26"/>
        </w:numPr>
        <w:rPr>
          <w:rFonts w:ascii="Arial" w:eastAsia="Times New Roman" w:hAnsi="Arial" w:cs="Arial"/>
        </w:rPr>
      </w:pPr>
      <w:r>
        <w:rPr>
          <w:rFonts w:ascii="Arial" w:eastAsia="Times New Roman" w:hAnsi="Arial" w:cs="Arial"/>
        </w:rPr>
        <w:t>Koper</w:t>
      </w:r>
      <w:r w:rsidR="000D76FE" w:rsidRPr="00A21B92">
        <w:rPr>
          <w:rFonts w:ascii="Arial" w:eastAsia="Times New Roman" w:hAnsi="Arial" w:cs="Arial"/>
        </w:rPr>
        <w:t xml:space="preserve"> in staat van faillissement geraakt</w:t>
      </w:r>
      <w:r>
        <w:rPr>
          <w:rFonts w:ascii="Arial" w:eastAsia="Times New Roman" w:hAnsi="Arial" w:cs="Arial"/>
        </w:rPr>
        <w:t>;</w:t>
      </w:r>
    </w:p>
    <w:p w14:paraId="26E7E701" w14:textId="173AAA23" w:rsidR="0072716D" w:rsidRDefault="00AD2654" w:rsidP="006C37BE">
      <w:pPr>
        <w:pStyle w:val="Lijstalinea"/>
        <w:numPr>
          <w:ilvl w:val="0"/>
          <w:numId w:val="26"/>
        </w:numPr>
        <w:rPr>
          <w:rFonts w:ascii="Arial" w:eastAsia="Times New Roman" w:hAnsi="Arial" w:cs="Arial"/>
        </w:rPr>
      </w:pPr>
      <w:r>
        <w:rPr>
          <w:rFonts w:ascii="Arial" w:eastAsia="Times New Roman" w:hAnsi="Arial" w:cs="Arial"/>
        </w:rPr>
        <w:t xml:space="preserve">Koper </w:t>
      </w:r>
      <w:r w:rsidR="000D76FE" w:rsidRPr="0072716D">
        <w:rPr>
          <w:rFonts w:ascii="Arial" w:eastAsia="Times New Roman" w:hAnsi="Arial" w:cs="Arial"/>
        </w:rPr>
        <w:t>sur</w:t>
      </w:r>
      <w:r w:rsidR="0072716D" w:rsidRPr="0072716D">
        <w:rPr>
          <w:rFonts w:ascii="Arial" w:eastAsia="Times New Roman" w:hAnsi="Arial" w:cs="Arial"/>
        </w:rPr>
        <w:t>se</w:t>
      </w:r>
      <w:r w:rsidR="000D76FE" w:rsidRPr="0072716D">
        <w:rPr>
          <w:rFonts w:ascii="Arial" w:eastAsia="Times New Roman" w:hAnsi="Arial" w:cs="Arial"/>
        </w:rPr>
        <w:t>ance van betaling aanvraagt</w:t>
      </w:r>
      <w:r w:rsidR="0072716D" w:rsidRPr="0072716D">
        <w:rPr>
          <w:rFonts w:ascii="Arial" w:eastAsia="Times New Roman" w:hAnsi="Arial" w:cs="Arial"/>
        </w:rPr>
        <w:t>;</w:t>
      </w:r>
    </w:p>
    <w:p w14:paraId="2AC8E1FF" w14:textId="77D97E64" w:rsidR="0072716D" w:rsidRDefault="0072716D" w:rsidP="006C37BE">
      <w:pPr>
        <w:pStyle w:val="Lijstalinea"/>
        <w:numPr>
          <w:ilvl w:val="0"/>
          <w:numId w:val="26"/>
        </w:numPr>
        <w:rPr>
          <w:rFonts w:ascii="Arial" w:eastAsia="Times New Roman" w:hAnsi="Arial" w:cs="Arial"/>
        </w:rPr>
      </w:pPr>
      <w:r w:rsidRPr="0072716D">
        <w:rPr>
          <w:rFonts w:ascii="Arial" w:eastAsia="Times New Roman" w:hAnsi="Arial" w:cs="Arial"/>
        </w:rPr>
        <w:t xml:space="preserve">Koper </w:t>
      </w:r>
      <w:r w:rsidR="000D76FE" w:rsidRPr="0072716D">
        <w:rPr>
          <w:rFonts w:ascii="Arial" w:eastAsia="Times New Roman" w:hAnsi="Arial" w:cs="Arial"/>
        </w:rPr>
        <w:t xml:space="preserve">haar rechten zonder schriftelijke toestemming als bedoeld in artikel </w:t>
      </w:r>
      <w:r w:rsidR="001D658B">
        <w:rPr>
          <w:rFonts w:ascii="Arial" w:eastAsia="Times New Roman" w:hAnsi="Arial" w:cs="Arial"/>
        </w:rPr>
        <w:t>2</w:t>
      </w:r>
      <w:r w:rsidR="005A40F8">
        <w:rPr>
          <w:rFonts w:ascii="Arial" w:eastAsia="Times New Roman" w:hAnsi="Arial" w:cs="Arial"/>
        </w:rPr>
        <w:t>6</w:t>
      </w:r>
      <w:r w:rsidR="000D76FE" w:rsidRPr="0072716D">
        <w:rPr>
          <w:rFonts w:ascii="Arial" w:eastAsia="Times New Roman" w:hAnsi="Arial" w:cs="Arial"/>
        </w:rPr>
        <w:t xml:space="preserve"> overdraagt of inbrengt aan/in een andere persoon of rechtspersoon</w:t>
      </w:r>
      <w:r w:rsidR="00AD2654">
        <w:rPr>
          <w:rFonts w:ascii="Arial" w:eastAsia="Times New Roman" w:hAnsi="Arial" w:cs="Arial"/>
        </w:rPr>
        <w:t>;</w:t>
      </w:r>
    </w:p>
    <w:p w14:paraId="3F462774" w14:textId="77777777" w:rsidR="00E125AC" w:rsidRDefault="00EB00DA" w:rsidP="00E125AC">
      <w:pPr>
        <w:ind w:left="360"/>
        <w:rPr>
          <w:rFonts w:ascii="Arial" w:eastAsia="Times New Roman" w:hAnsi="Arial" w:cs="Arial"/>
        </w:rPr>
      </w:pPr>
      <w:r w:rsidRPr="00541538">
        <w:rPr>
          <w:rFonts w:ascii="Arial" w:eastAsia="Times New Roman" w:hAnsi="Arial" w:cs="Arial"/>
        </w:rPr>
        <w:t>E</w:t>
      </w:r>
      <w:r w:rsidR="000D76FE" w:rsidRPr="00541538">
        <w:rPr>
          <w:rFonts w:ascii="Arial" w:eastAsia="Times New Roman" w:hAnsi="Arial" w:cs="Arial"/>
        </w:rPr>
        <w:t>en en ander onverminderd het recht van de Gemeente op schadevergoeding, rente en kostenvergoeding.</w:t>
      </w:r>
    </w:p>
    <w:p w14:paraId="09216207" w14:textId="77777777" w:rsidR="00E125AC" w:rsidRPr="00DB354F" w:rsidRDefault="00E125AC" w:rsidP="00E125AC">
      <w:pPr>
        <w:pStyle w:val="Kop3"/>
        <w:ind w:left="1560" w:hanging="1560"/>
        <w:rPr>
          <w:rFonts w:eastAsia="Times New Roman"/>
        </w:rPr>
      </w:pPr>
      <w:bookmarkStart w:id="84" w:name="_Toc225760310"/>
      <w:r w:rsidRPr="00DB354F">
        <w:rPr>
          <w:rFonts w:eastAsia="Times New Roman"/>
        </w:rPr>
        <w:t>Overdracht contractpositie</w:t>
      </w:r>
      <w:bookmarkEnd w:id="84"/>
    </w:p>
    <w:p w14:paraId="72346FAF" w14:textId="77777777" w:rsidR="00E125AC" w:rsidRPr="00870239" w:rsidRDefault="00E125AC" w:rsidP="00E125AC">
      <w:pPr>
        <w:pStyle w:val="Lijstalinea"/>
        <w:numPr>
          <w:ilvl w:val="0"/>
          <w:numId w:val="20"/>
        </w:numPr>
        <w:spacing w:after="0"/>
        <w:ind w:left="426"/>
        <w:rPr>
          <w:rFonts w:ascii="Arial" w:eastAsia="Times New Roman" w:hAnsi="Arial" w:cs="Times New Roman"/>
          <w:szCs w:val="20"/>
        </w:rPr>
      </w:pPr>
      <w:r>
        <w:rPr>
          <w:rFonts w:ascii="Arial" w:eastAsia="Times New Roman" w:hAnsi="Arial" w:cs="Times New Roman"/>
          <w:szCs w:val="20"/>
        </w:rPr>
        <w:lastRenderedPageBreak/>
        <w:t>Koper</w:t>
      </w:r>
      <w:r w:rsidRPr="00870239">
        <w:rPr>
          <w:rFonts w:ascii="Arial" w:eastAsia="Times New Roman" w:hAnsi="Arial" w:cs="Times New Roman"/>
          <w:szCs w:val="20"/>
        </w:rPr>
        <w:t xml:space="preserve"> is uitsluitend gerechtigd na uitdrukkelijke voorafgaande en schriftelijke toestemming van de Gemeente haar rechten en verplichtingen uit hoofde van deze Overeenkomst geheel of ten dele over te dragen aan / in te brengen in een andere persoon of rechtspersoon</w:t>
      </w:r>
      <w:r>
        <w:rPr>
          <w:rFonts w:ascii="Arial" w:eastAsia="Times New Roman" w:hAnsi="Arial" w:cs="Times New Roman"/>
          <w:szCs w:val="20"/>
        </w:rPr>
        <w:t>.</w:t>
      </w:r>
      <w:r w:rsidRPr="00870239">
        <w:rPr>
          <w:rFonts w:ascii="Arial" w:eastAsia="Times New Roman" w:hAnsi="Arial" w:cs="Times New Roman"/>
          <w:szCs w:val="20"/>
        </w:rPr>
        <w:t xml:space="preserve"> De Gemeente </w:t>
      </w:r>
      <w:r>
        <w:rPr>
          <w:rFonts w:ascii="Arial" w:eastAsia="Times New Roman" w:hAnsi="Arial" w:cs="Times New Roman"/>
          <w:szCs w:val="20"/>
        </w:rPr>
        <w:t>streeft ernaar</w:t>
      </w:r>
      <w:r w:rsidRPr="00870239">
        <w:rPr>
          <w:rFonts w:ascii="Arial" w:eastAsia="Times New Roman" w:hAnsi="Arial" w:cs="Times New Roman"/>
          <w:szCs w:val="20"/>
        </w:rPr>
        <w:t xml:space="preserve"> </w:t>
      </w:r>
      <w:r>
        <w:rPr>
          <w:rFonts w:ascii="Arial" w:eastAsia="Times New Roman" w:hAnsi="Arial" w:cs="Times New Roman"/>
          <w:szCs w:val="20"/>
        </w:rPr>
        <w:t xml:space="preserve">het verzoek </w:t>
      </w:r>
      <w:r w:rsidRPr="00870239">
        <w:rPr>
          <w:rFonts w:ascii="Arial" w:eastAsia="Times New Roman" w:hAnsi="Arial" w:cs="Times New Roman"/>
          <w:szCs w:val="20"/>
        </w:rPr>
        <w:t>binnen één maand na de dag waarop het schriftelijk te formuleren verzoek door de Gemeente is ontvangen</w:t>
      </w:r>
      <w:r>
        <w:rPr>
          <w:rFonts w:ascii="Arial" w:eastAsia="Times New Roman" w:hAnsi="Arial" w:cs="Times New Roman"/>
          <w:szCs w:val="20"/>
        </w:rPr>
        <w:t xml:space="preserve"> te beantwoorden</w:t>
      </w:r>
      <w:r w:rsidRPr="00870239">
        <w:rPr>
          <w:rFonts w:ascii="Arial" w:eastAsia="Times New Roman" w:hAnsi="Arial" w:cs="Times New Roman"/>
          <w:szCs w:val="20"/>
        </w:rPr>
        <w:t>.</w:t>
      </w:r>
    </w:p>
    <w:p w14:paraId="2BC72C97" w14:textId="41421D99" w:rsidR="00E125AC" w:rsidRPr="00E125AC" w:rsidRDefault="00E125AC" w:rsidP="00E125AC">
      <w:pPr>
        <w:pStyle w:val="Lijstalinea"/>
        <w:numPr>
          <w:ilvl w:val="0"/>
          <w:numId w:val="20"/>
        </w:numPr>
        <w:spacing w:after="0"/>
        <w:ind w:left="426" w:hanging="284"/>
        <w:rPr>
          <w:rFonts w:ascii="Arial" w:eastAsia="Times New Roman" w:hAnsi="Arial" w:cs="Times New Roman"/>
          <w:szCs w:val="20"/>
        </w:rPr>
      </w:pPr>
      <w:r w:rsidRPr="00870239">
        <w:rPr>
          <w:rFonts w:ascii="Arial" w:eastAsia="Times New Roman" w:hAnsi="Arial" w:cs="Times New Roman"/>
          <w:szCs w:val="20"/>
        </w:rPr>
        <w:t xml:space="preserve">De Gemeente zal haar in lid 1 bedoelde goedkeuring slechts verlenen, indien de rechtverkrijgende zich jegens de Gemeente verbindt tot al hetgeen waartoe ook </w:t>
      </w:r>
      <w:r>
        <w:rPr>
          <w:rFonts w:ascii="Arial" w:eastAsia="Times New Roman" w:hAnsi="Arial" w:cs="Times New Roman"/>
          <w:szCs w:val="20"/>
        </w:rPr>
        <w:t>Koper</w:t>
      </w:r>
      <w:r w:rsidRPr="00870239">
        <w:rPr>
          <w:rFonts w:ascii="Arial" w:eastAsia="Times New Roman" w:hAnsi="Arial" w:cs="Times New Roman"/>
          <w:szCs w:val="20"/>
        </w:rPr>
        <w:t xml:space="preserve"> jegens de Gemeente gehouden is, onverminderd het recht van de Gemeente om aan haar goedkeuring nog andere voorwaarden te verbinden.</w:t>
      </w:r>
    </w:p>
    <w:p w14:paraId="13065A60" w14:textId="77777777" w:rsidR="00E125AC" w:rsidRPr="00DB354F" w:rsidRDefault="00E125AC" w:rsidP="00E125AC">
      <w:pPr>
        <w:pStyle w:val="Kop3"/>
        <w:ind w:left="1560" w:hanging="1560"/>
        <w:rPr>
          <w:rFonts w:eastAsia="Times New Roman"/>
        </w:rPr>
      </w:pPr>
      <w:bookmarkStart w:id="85" w:name="_Toc225760311"/>
      <w:r w:rsidRPr="00DB354F">
        <w:rPr>
          <w:rFonts w:eastAsia="Times New Roman"/>
        </w:rPr>
        <w:t>Totstandkomingsvereiste</w:t>
      </w:r>
      <w:bookmarkEnd w:id="85"/>
    </w:p>
    <w:p w14:paraId="0CACE03F" w14:textId="77777777" w:rsidR="00552DFA" w:rsidRDefault="00552DFA" w:rsidP="00552DFA">
      <w:pPr>
        <w:spacing w:after="0"/>
        <w:rPr>
          <w:rFonts w:ascii="Arial" w:eastAsia="Times New Roman" w:hAnsi="Arial" w:cs="Times New Roman"/>
          <w:szCs w:val="20"/>
        </w:rPr>
      </w:pPr>
      <w:r w:rsidRPr="006C37BE">
        <w:rPr>
          <w:rFonts w:ascii="Arial" w:eastAsia="Times New Roman" w:hAnsi="Arial" w:cs="Times New Roman"/>
          <w:szCs w:val="20"/>
        </w:rPr>
        <w:t>Voor het aangaan van deze Overeenkomst is goedkeuring van het college van burgemeester en wethouders vereist. De Overeenkomst komt derhalve tot stand onder de opschortende voorwaarde dat het college van burgemeester en wethouders goedkeuring voor het aangaan van de Overeenkomst verleend en het daartoe vereiste besluit heeft genomen. Indien het college van burgemeester en wethouders besluit deze Overeenkomst niet aan te gaan komt derhalve geen overeenkomst tot stand en is de Gemeente niet tot enige schadevergoeding gehouden en kan ook geen nakoming van de Overeenkomst worden gevorderd.</w:t>
      </w:r>
    </w:p>
    <w:bookmarkEnd w:id="82"/>
    <w:bookmarkEnd w:id="83"/>
    <w:p w14:paraId="1710F424" w14:textId="77777777" w:rsidR="00667FAE" w:rsidRDefault="00667FAE" w:rsidP="00667FAE">
      <w:pPr>
        <w:spacing w:after="0"/>
        <w:rPr>
          <w:rFonts w:ascii="Arial" w:eastAsia="Times New Roman" w:hAnsi="Arial" w:cs="Arial"/>
        </w:rPr>
      </w:pPr>
    </w:p>
    <w:p w14:paraId="207FEBEF" w14:textId="10368820" w:rsidR="006C37BE" w:rsidRPr="00667FAE" w:rsidRDefault="006C37BE" w:rsidP="00667FAE">
      <w:pPr>
        <w:pStyle w:val="Kop3"/>
        <w:ind w:left="1560" w:hanging="1560"/>
        <w:rPr>
          <w:rFonts w:eastAsia="Times New Roman"/>
        </w:rPr>
      </w:pPr>
      <w:bookmarkStart w:id="86" w:name="_Toc225760312"/>
      <w:r w:rsidRPr="00DB354F">
        <w:rPr>
          <w:rFonts w:eastAsia="Times New Roman"/>
        </w:rPr>
        <w:t>Vertrouwelijkheid</w:t>
      </w:r>
      <w:bookmarkEnd w:id="86"/>
      <w:r w:rsidRPr="00DB354F">
        <w:rPr>
          <w:rFonts w:eastAsia="Times New Roman"/>
        </w:rPr>
        <w:t xml:space="preserve"> </w:t>
      </w:r>
    </w:p>
    <w:p w14:paraId="79D5928E" w14:textId="633F4D9A" w:rsidR="006C37BE" w:rsidRDefault="006C37BE" w:rsidP="006C37BE">
      <w:pPr>
        <w:spacing w:after="0"/>
        <w:rPr>
          <w:rFonts w:ascii="Arial" w:eastAsia="Times New Roman" w:hAnsi="Arial" w:cs="Times New Roman"/>
          <w:szCs w:val="20"/>
        </w:rPr>
      </w:pPr>
      <w:r w:rsidRPr="006C37BE">
        <w:rPr>
          <w:rFonts w:ascii="Arial" w:eastAsia="Times New Roman" w:hAnsi="Arial" w:cs="Times New Roman"/>
          <w:szCs w:val="20"/>
        </w:rPr>
        <w:t>Partijen verbinden zich over en weer tot absolute vertrouwelijkheid van alle informatie waarvan zij het vertrouwelijke karakter kennen of kunnen vermoeden en die zij in het kader van deze Overeenkomst verkrijgen aangaande de andere partij bij deze Overeenkomst. Dit behoudens wettelijke verplichtingen tot het verstrekken van informatie. Ook na beëindiging blijft het gestelde in dit artikel van kracht.</w:t>
      </w:r>
    </w:p>
    <w:p w14:paraId="49024C11" w14:textId="0A5EE9E0" w:rsidR="006C37BE" w:rsidRPr="00DB354F" w:rsidRDefault="006C37BE" w:rsidP="00674CB8">
      <w:pPr>
        <w:pStyle w:val="Kop3"/>
        <w:ind w:left="1560" w:hanging="1560"/>
        <w:rPr>
          <w:rFonts w:eastAsia="Times New Roman"/>
        </w:rPr>
      </w:pPr>
      <w:bookmarkStart w:id="87" w:name="_Toc225760313"/>
      <w:r w:rsidRPr="00DB354F">
        <w:rPr>
          <w:rFonts w:eastAsia="Times New Roman"/>
        </w:rPr>
        <w:t>Geschillenregeling</w:t>
      </w:r>
      <w:bookmarkEnd w:id="87"/>
      <w:r w:rsidRPr="00DB354F">
        <w:rPr>
          <w:rFonts w:eastAsia="Times New Roman"/>
        </w:rPr>
        <w:t xml:space="preserve">    </w:t>
      </w:r>
    </w:p>
    <w:p w14:paraId="782D14AB" w14:textId="77777777" w:rsidR="006C37BE" w:rsidRPr="006C37BE" w:rsidRDefault="006C37BE" w:rsidP="006C37BE">
      <w:pPr>
        <w:spacing w:after="0"/>
        <w:ind w:left="426" w:hanging="426"/>
        <w:rPr>
          <w:rFonts w:ascii="Arial" w:eastAsia="Times New Roman" w:hAnsi="Arial" w:cs="Times New Roman"/>
          <w:szCs w:val="20"/>
        </w:rPr>
      </w:pPr>
      <w:r w:rsidRPr="006C37BE">
        <w:rPr>
          <w:rFonts w:ascii="Arial" w:eastAsia="Times New Roman" w:hAnsi="Arial" w:cs="Times New Roman"/>
          <w:szCs w:val="20"/>
        </w:rPr>
        <w:t>1.</w:t>
      </w:r>
      <w:r w:rsidRPr="006C37BE">
        <w:rPr>
          <w:rFonts w:ascii="Arial" w:eastAsia="Times New Roman" w:hAnsi="Arial" w:cs="Times New Roman"/>
          <w:szCs w:val="20"/>
        </w:rPr>
        <w:tab/>
        <w:t>Op de Overeenkomst en op geschillen die voortvloeien uit de Overeenkomst is uitsluitend het Nederlands recht van toepassing.</w:t>
      </w:r>
    </w:p>
    <w:p w14:paraId="747EE4EC" w14:textId="77777777" w:rsidR="006C37BE" w:rsidRPr="006C37BE" w:rsidRDefault="006C37BE" w:rsidP="006C37BE">
      <w:pPr>
        <w:spacing w:after="0"/>
        <w:ind w:left="426" w:hanging="426"/>
        <w:rPr>
          <w:rFonts w:ascii="Arial" w:eastAsia="Times New Roman" w:hAnsi="Arial" w:cs="Times New Roman"/>
          <w:szCs w:val="20"/>
        </w:rPr>
      </w:pPr>
      <w:r w:rsidRPr="006C37BE">
        <w:rPr>
          <w:rFonts w:ascii="Arial" w:eastAsia="Times New Roman" w:hAnsi="Arial" w:cs="Times New Roman"/>
          <w:szCs w:val="20"/>
        </w:rPr>
        <w:t>2.</w:t>
      </w:r>
      <w:r w:rsidRPr="006C37BE">
        <w:rPr>
          <w:rFonts w:ascii="Arial" w:eastAsia="Times New Roman" w:hAnsi="Arial" w:cs="Times New Roman"/>
          <w:szCs w:val="20"/>
        </w:rPr>
        <w:tab/>
        <w:t>Partijen verplichten zich om, als er een geschil ontstaat over de uitleg van de Overeenkomst of over de uitvoering daarvan, met elkaar in overleg te gaan om te proberen het geschil in onderling overleg te beëindigen.</w:t>
      </w:r>
    </w:p>
    <w:p w14:paraId="672A481C" w14:textId="32162EE0" w:rsidR="006C37BE" w:rsidRPr="006C37BE" w:rsidRDefault="006C37BE" w:rsidP="00E125AC">
      <w:pPr>
        <w:spacing w:after="0"/>
        <w:ind w:left="426" w:hanging="426"/>
        <w:rPr>
          <w:rFonts w:ascii="Arial" w:eastAsia="Times New Roman" w:hAnsi="Arial" w:cs="Times New Roman"/>
          <w:szCs w:val="20"/>
        </w:rPr>
      </w:pPr>
      <w:r w:rsidRPr="006C37BE">
        <w:rPr>
          <w:rFonts w:ascii="Arial" w:eastAsia="Times New Roman" w:hAnsi="Arial" w:cs="Times New Roman"/>
          <w:szCs w:val="20"/>
        </w:rPr>
        <w:t>3.</w:t>
      </w:r>
      <w:r w:rsidRPr="006C37BE">
        <w:rPr>
          <w:rFonts w:ascii="Arial" w:eastAsia="Times New Roman" w:hAnsi="Arial" w:cs="Times New Roman"/>
          <w:szCs w:val="20"/>
        </w:rPr>
        <w:tab/>
        <w:t>Alle geschillen die naar aanleiding van de Overeenkomst tussen Partijen zullen ontstaan en die door Partijen niet in onderling overleg zijn beëindigd, zullen aanhangig worden gemaakt bij de daartoe bevoegde rechter van de Rechtbank Noord-Nederland, locatie Leeuwarden.</w:t>
      </w:r>
    </w:p>
    <w:p w14:paraId="770B88AA" w14:textId="6028F710" w:rsidR="006C37BE" w:rsidRPr="009503BD" w:rsidRDefault="006C37BE" w:rsidP="00105468">
      <w:pPr>
        <w:pStyle w:val="Kop3"/>
        <w:ind w:left="1560" w:hanging="1560"/>
        <w:rPr>
          <w:rFonts w:eastAsia="Times New Roman"/>
        </w:rPr>
      </w:pPr>
      <w:bookmarkStart w:id="88" w:name="_Toc225760314"/>
      <w:r w:rsidRPr="009503BD">
        <w:rPr>
          <w:rFonts w:eastAsia="Times New Roman"/>
        </w:rPr>
        <w:t>Bekendheid Overeenkomst</w:t>
      </w:r>
      <w:bookmarkEnd w:id="88"/>
      <w:r w:rsidRPr="009503BD">
        <w:rPr>
          <w:rFonts w:eastAsia="Times New Roman"/>
        </w:rPr>
        <w:t xml:space="preserve">   </w:t>
      </w:r>
    </w:p>
    <w:p w14:paraId="1F41A9F7" w14:textId="6B64F6FC" w:rsidR="006C37BE" w:rsidRPr="006C37BE" w:rsidRDefault="006C37BE" w:rsidP="006C37BE">
      <w:pPr>
        <w:spacing w:after="0"/>
        <w:rPr>
          <w:rFonts w:ascii="Arial" w:eastAsia="Times New Roman" w:hAnsi="Arial" w:cs="Times New Roman"/>
          <w:szCs w:val="20"/>
        </w:rPr>
      </w:pPr>
      <w:r w:rsidRPr="006C37BE">
        <w:rPr>
          <w:rFonts w:ascii="Arial" w:eastAsia="Times New Roman" w:hAnsi="Arial" w:cs="Times New Roman"/>
          <w:szCs w:val="20"/>
        </w:rPr>
        <w:t xml:space="preserve">De </w:t>
      </w:r>
      <w:r>
        <w:rPr>
          <w:rFonts w:ascii="Arial" w:eastAsia="Times New Roman" w:hAnsi="Arial" w:cs="Times New Roman"/>
          <w:szCs w:val="20"/>
        </w:rPr>
        <w:t>Koper</w:t>
      </w:r>
      <w:r w:rsidRPr="006C37BE">
        <w:rPr>
          <w:rFonts w:ascii="Arial" w:eastAsia="Times New Roman" w:hAnsi="Arial" w:cs="Times New Roman"/>
          <w:szCs w:val="20"/>
        </w:rPr>
        <w:t xml:space="preserve"> verklaart dat hij voorafgaand aan het sluiten van de Overeenkomst kennis heeft genomen van de bepalingen van de Overeenkomst en zodanige informatie van de Gemeente heeft ontvangen, dat de inhoud en gevolgen van het sluiten van de Overeenkomst hem voldoende bekend zijn.</w:t>
      </w:r>
    </w:p>
    <w:p w14:paraId="3FB4DA63" w14:textId="77777777" w:rsidR="00AA6516" w:rsidRPr="00DB354F" w:rsidRDefault="00AA6516" w:rsidP="00105468">
      <w:pPr>
        <w:pStyle w:val="Kop3"/>
        <w:ind w:left="1560" w:hanging="1560"/>
        <w:rPr>
          <w:rFonts w:eastAsia="Times New Roman"/>
        </w:rPr>
      </w:pPr>
      <w:bookmarkStart w:id="89" w:name="_Toc225760315"/>
      <w:r w:rsidRPr="00DB354F">
        <w:rPr>
          <w:rFonts w:eastAsia="Times New Roman"/>
        </w:rPr>
        <w:t>Slotbepalingen</w:t>
      </w:r>
      <w:bookmarkEnd w:id="89"/>
    </w:p>
    <w:p w14:paraId="1748E922" w14:textId="7492C12E" w:rsidR="00E44194" w:rsidRDefault="00E44194" w:rsidP="006C37BE">
      <w:pPr>
        <w:pStyle w:val="Lijstalinea"/>
        <w:numPr>
          <w:ilvl w:val="0"/>
          <w:numId w:val="21"/>
        </w:numPr>
        <w:spacing w:after="0"/>
        <w:ind w:left="426"/>
        <w:rPr>
          <w:rFonts w:ascii="Arial" w:eastAsia="Times New Roman" w:hAnsi="Arial" w:cs="Times New Roman"/>
          <w:szCs w:val="20"/>
        </w:rPr>
      </w:pPr>
      <w:r>
        <w:rPr>
          <w:rFonts w:ascii="Arial" w:eastAsia="Times New Roman" w:hAnsi="Arial" w:cs="Times New Roman"/>
          <w:szCs w:val="20"/>
        </w:rPr>
        <w:lastRenderedPageBreak/>
        <w:t xml:space="preserve">Deze Overeenkomst, waaronder mede begrepen de bijlagen, omvat alle afspraken tussen Partijen met betrekking tot de verkoop van </w:t>
      </w:r>
      <w:r w:rsidR="00C46B95">
        <w:rPr>
          <w:rFonts w:ascii="Arial" w:eastAsia="Times New Roman" w:hAnsi="Arial" w:cs="Times New Roman"/>
          <w:szCs w:val="20"/>
        </w:rPr>
        <w:t>het Verkochte.</w:t>
      </w:r>
    </w:p>
    <w:p w14:paraId="182AD4C5" w14:textId="2DFB2861" w:rsidR="00AA6516" w:rsidRPr="00870239" w:rsidRDefault="00AA6516" w:rsidP="006C37BE">
      <w:pPr>
        <w:pStyle w:val="Lijstalinea"/>
        <w:numPr>
          <w:ilvl w:val="0"/>
          <w:numId w:val="21"/>
        </w:numPr>
        <w:spacing w:after="0"/>
        <w:ind w:left="426"/>
        <w:rPr>
          <w:rFonts w:ascii="Arial" w:eastAsia="Times New Roman" w:hAnsi="Arial" w:cs="Times New Roman"/>
          <w:szCs w:val="20"/>
        </w:rPr>
      </w:pPr>
      <w:r w:rsidRPr="00870239">
        <w:rPr>
          <w:rFonts w:ascii="Arial" w:eastAsia="Times New Roman" w:hAnsi="Arial" w:cs="Times New Roman"/>
          <w:szCs w:val="20"/>
        </w:rPr>
        <w:t>Indien ter uitvoering van de Overeenkomst een besluit of handeling van de Gemeente wordt verlangd, is het beslissingsbevoegde orgaan het College, behoudens andersluidende wettelijke bepalingen of afwijkende regelingen in of krachtens de Overeenkomst zelf.</w:t>
      </w:r>
    </w:p>
    <w:p w14:paraId="3E314403" w14:textId="4242D257" w:rsidR="00870239" w:rsidRDefault="00870239" w:rsidP="006C37BE">
      <w:pPr>
        <w:pStyle w:val="Lijstalinea"/>
        <w:numPr>
          <w:ilvl w:val="0"/>
          <w:numId w:val="21"/>
        </w:numPr>
        <w:spacing w:after="0"/>
        <w:ind w:left="426"/>
        <w:rPr>
          <w:rFonts w:ascii="Arial" w:eastAsia="Times New Roman" w:hAnsi="Arial" w:cs="Times New Roman"/>
          <w:szCs w:val="20"/>
        </w:rPr>
      </w:pPr>
      <w:r w:rsidRPr="00870239">
        <w:rPr>
          <w:rFonts w:ascii="Arial" w:eastAsia="Times New Roman" w:hAnsi="Arial" w:cs="Times New Roman"/>
          <w:szCs w:val="20"/>
        </w:rPr>
        <w:t xml:space="preserve">Indien één of meer bepalingen van deze Overeenkomst of van één van de </w:t>
      </w:r>
      <w:r w:rsidR="00FA6F61">
        <w:rPr>
          <w:rFonts w:ascii="Arial" w:eastAsia="Times New Roman" w:hAnsi="Arial" w:cs="Times New Roman"/>
          <w:szCs w:val="20"/>
        </w:rPr>
        <w:t>bijlagen</w:t>
      </w:r>
      <w:r w:rsidRPr="00870239">
        <w:rPr>
          <w:rFonts w:ascii="Arial" w:eastAsia="Times New Roman" w:hAnsi="Arial" w:cs="Times New Roman"/>
          <w:szCs w:val="20"/>
        </w:rPr>
        <w:t xml:space="preserve"> onverbindend zou(den) blijken te zijn, blijven de overige bepalingen van deze Overeenkomst en de daarbij behorende </w:t>
      </w:r>
      <w:r w:rsidR="00FA6F61">
        <w:rPr>
          <w:rFonts w:ascii="Arial" w:eastAsia="Times New Roman" w:hAnsi="Arial" w:cs="Times New Roman"/>
          <w:szCs w:val="20"/>
        </w:rPr>
        <w:t>bijlagen</w:t>
      </w:r>
      <w:r w:rsidRPr="00870239">
        <w:rPr>
          <w:rFonts w:ascii="Arial" w:eastAsia="Times New Roman" w:hAnsi="Arial" w:cs="Times New Roman"/>
          <w:szCs w:val="20"/>
        </w:rPr>
        <w:t xml:space="preserve"> tussen Partijen van kracht. Partijen verbinden zich om de niet-verbindende bepalingen te vervangen door zodanige bepalingen die wel verbindend zijn en die zo min mogelijk – gelet op het doel en de strekking van deze Overeenkomst – afwijken van de niet-verbindende bepalingen.</w:t>
      </w:r>
    </w:p>
    <w:p w14:paraId="030AF4A5" w14:textId="02887F81" w:rsidR="00870239" w:rsidRPr="00870239" w:rsidRDefault="00870239" w:rsidP="006C37BE">
      <w:pPr>
        <w:pStyle w:val="Lijstalinea"/>
        <w:numPr>
          <w:ilvl w:val="0"/>
          <w:numId w:val="21"/>
        </w:numPr>
        <w:spacing w:after="0"/>
        <w:ind w:left="426"/>
        <w:rPr>
          <w:rFonts w:ascii="Arial" w:eastAsia="Times New Roman" w:hAnsi="Arial" w:cs="Times New Roman"/>
          <w:szCs w:val="20"/>
        </w:rPr>
      </w:pPr>
      <w:r w:rsidRPr="00870239">
        <w:rPr>
          <w:rFonts w:ascii="Arial" w:eastAsia="Times New Roman" w:hAnsi="Arial" w:cs="Times New Roman"/>
          <w:szCs w:val="20"/>
        </w:rPr>
        <w:t xml:space="preserve">Ingeval van tegenstrijdigheid tussen een ouder en een jonger document of Overeenkomst prevaleert het bepaalde in het stuk van de meest recente datum. Indien sprake is van tegenstrijdigheid tussen de inhoud van deze Overeenkomst en één of meer van haar </w:t>
      </w:r>
      <w:r w:rsidR="00FA6F61">
        <w:rPr>
          <w:rFonts w:ascii="Arial" w:eastAsia="Times New Roman" w:hAnsi="Arial" w:cs="Times New Roman"/>
          <w:szCs w:val="20"/>
        </w:rPr>
        <w:t>b</w:t>
      </w:r>
      <w:r w:rsidR="006E2C2E">
        <w:rPr>
          <w:rFonts w:ascii="Arial" w:eastAsia="Times New Roman" w:hAnsi="Arial" w:cs="Times New Roman"/>
          <w:szCs w:val="20"/>
        </w:rPr>
        <w:t>ijl</w:t>
      </w:r>
      <w:r w:rsidR="00FA6F61">
        <w:rPr>
          <w:rFonts w:ascii="Arial" w:eastAsia="Times New Roman" w:hAnsi="Arial" w:cs="Times New Roman"/>
          <w:szCs w:val="20"/>
        </w:rPr>
        <w:t>agen</w:t>
      </w:r>
      <w:r w:rsidRPr="00870239">
        <w:rPr>
          <w:rFonts w:ascii="Arial" w:eastAsia="Times New Roman" w:hAnsi="Arial" w:cs="Times New Roman"/>
          <w:szCs w:val="20"/>
        </w:rPr>
        <w:t>, prevaleert het bepaalde in deze Overeenkomst.</w:t>
      </w:r>
    </w:p>
    <w:p w14:paraId="56581157" w14:textId="77777777" w:rsidR="00870239" w:rsidRPr="00870239" w:rsidRDefault="00870239" w:rsidP="006C37BE">
      <w:pPr>
        <w:pStyle w:val="Lijstalinea"/>
        <w:numPr>
          <w:ilvl w:val="0"/>
          <w:numId w:val="21"/>
        </w:numPr>
        <w:spacing w:after="0"/>
        <w:ind w:left="426"/>
        <w:rPr>
          <w:rFonts w:ascii="Arial" w:eastAsia="Times New Roman" w:hAnsi="Arial" w:cs="Times New Roman"/>
          <w:szCs w:val="20"/>
        </w:rPr>
      </w:pPr>
      <w:r w:rsidRPr="00870239">
        <w:rPr>
          <w:rFonts w:ascii="Arial" w:eastAsia="Times New Roman" w:hAnsi="Arial" w:cs="Times New Roman"/>
          <w:szCs w:val="20"/>
        </w:rPr>
        <w:t>Titels van artikelen zijn alleen bedoeld ter vergroting van de leesbaarheid; daaraan kan geen enkel recht worden ontleend.</w:t>
      </w:r>
    </w:p>
    <w:p w14:paraId="0B9E27AE" w14:textId="77777777" w:rsidR="00870239" w:rsidRPr="00870239" w:rsidRDefault="00870239" w:rsidP="006C37BE">
      <w:pPr>
        <w:pStyle w:val="Lijstalinea"/>
        <w:numPr>
          <w:ilvl w:val="0"/>
          <w:numId w:val="21"/>
        </w:numPr>
        <w:spacing w:after="0"/>
        <w:ind w:left="426"/>
        <w:rPr>
          <w:rFonts w:ascii="Arial" w:eastAsia="Times New Roman" w:hAnsi="Arial" w:cs="Times New Roman"/>
          <w:szCs w:val="20"/>
        </w:rPr>
      </w:pPr>
      <w:r w:rsidRPr="00870239">
        <w:rPr>
          <w:rFonts w:ascii="Arial" w:eastAsia="Times New Roman" w:hAnsi="Arial" w:cs="Times New Roman"/>
          <w:szCs w:val="20"/>
        </w:rPr>
        <w:t xml:space="preserve">Op deze Overeenkomst is de Algemene Termijnenwet van toepassing. </w:t>
      </w:r>
    </w:p>
    <w:p w14:paraId="1B67BB38" w14:textId="04D7F986" w:rsidR="00DE63FD" w:rsidRPr="00811B6B" w:rsidRDefault="00870239" w:rsidP="006C37BE">
      <w:pPr>
        <w:pStyle w:val="Lijstalinea"/>
        <w:numPr>
          <w:ilvl w:val="0"/>
          <w:numId w:val="21"/>
        </w:numPr>
        <w:spacing w:after="0"/>
        <w:ind w:left="426"/>
        <w:rPr>
          <w:rFonts w:ascii="Arial" w:eastAsia="Times New Roman" w:hAnsi="Arial" w:cs="Times New Roman"/>
          <w:szCs w:val="20"/>
        </w:rPr>
      </w:pPr>
      <w:r w:rsidRPr="00870239">
        <w:rPr>
          <w:rFonts w:ascii="Arial" w:eastAsia="Times New Roman" w:hAnsi="Arial" w:cs="Times New Roman"/>
          <w:szCs w:val="20"/>
        </w:rPr>
        <w:t xml:space="preserve">Alle mededelingen, kennisgevingen en dergelijke uit hoofde van deze Overeenkomst dienen schriftelijk plaats te vinden. </w:t>
      </w:r>
    </w:p>
    <w:p w14:paraId="2B20908D" w14:textId="24A3C477" w:rsidR="00870239" w:rsidRPr="005758DB" w:rsidRDefault="00870239" w:rsidP="006C37BE">
      <w:pPr>
        <w:pStyle w:val="Lijstalinea"/>
        <w:numPr>
          <w:ilvl w:val="0"/>
          <w:numId w:val="21"/>
        </w:numPr>
        <w:spacing w:after="0"/>
        <w:ind w:left="426"/>
        <w:rPr>
          <w:rFonts w:ascii="Arial" w:eastAsia="Times New Roman" w:hAnsi="Arial" w:cs="Times New Roman"/>
          <w:szCs w:val="20"/>
        </w:rPr>
      </w:pPr>
      <w:r w:rsidRPr="005758DB">
        <w:rPr>
          <w:rFonts w:ascii="Arial" w:eastAsia="Times New Roman" w:hAnsi="Arial" w:cs="Times New Roman"/>
          <w:szCs w:val="20"/>
        </w:rPr>
        <w:t>Indien in deze Overeenkomst wordt gesproken over de Gemeente, wordt daarmee bedoeld de medewerking c.q. goedkeuring c.q. toestemming van het College, tenzij uitdrukkelijk vermeld is de medewerking c.q. goedkeuring c.q. toestemming van de Raad.</w:t>
      </w:r>
    </w:p>
    <w:p w14:paraId="2FECB91F" w14:textId="676E2142" w:rsidR="00870239" w:rsidRDefault="00870239" w:rsidP="006C37BE">
      <w:pPr>
        <w:pStyle w:val="Lijstalinea"/>
        <w:numPr>
          <w:ilvl w:val="0"/>
          <w:numId w:val="21"/>
        </w:numPr>
        <w:spacing w:after="0"/>
        <w:ind w:left="426"/>
        <w:rPr>
          <w:rFonts w:ascii="Arial" w:eastAsia="Times New Roman" w:hAnsi="Arial" w:cs="Times New Roman"/>
          <w:szCs w:val="20"/>
        </w:rPr>
      </w:pPr>
      <w:r w:rsidRPr="00870239">
        <w:rPr>
          <w:rFonts w:ascii="Arial" w:eastAsia="Times New Roman" w:hAnsi="Arial" w:cs="Times New Roman"/>
          <w:szCs w:val="20"/>
        </w:rPr>
        <w:t xml:space="preserve">De considerans alsmede de volgende bij deze Overeenkomst gevoegde </w:t>
      </w:r>
      <w:r w:rsidR="00FA6F61">
        <w:rPr>
          <w:rFonts w:ascii="Arial" w:eastAsia="Times New Roman" w:hAnsi="Arial" w:cs="Times New Roman"/>
          <w:szCs w:val="20"/>
        </w:rPr>
        <w:t>bijlagen</w:t>
      </w:r>
      <w:r w:rsidRPr="00870239">
        <w:rPr>
          <w:rFonts w:ascii="Arial" w:eastAsia="Times New Roman" w:hAnsi="Arial" w:cs="Times New Roman"/>
          <w:szCs w:val="20"/>
        </w:rPr>
        <w:t xml:space="preserve"> maken deel uit van deze Overeenkomst, welke </w:t>
      </w:r>
      <w:r w:rsidR="00FA6F61">
        <w:rPr>
          <w:rFonts w:ascii="Arial" w:eastAsia="Times New Roman" w:hAnsi="Arial" w:cs="Times New Roman"/>
          <w:szCs w:val="20"/>
        </w:rPr>
        <w:t>bijlagen</w:t>
      </w:r>
      <w:r w:rsidRPr="00870239">
        <w:rPr>
          <w:rFonts w:ascii="Arial" w:eastAsia="Times New Roman" w:hAnsi="Arial" w:cs="Times New Roman"/>
          <w:szCs w:val="20"/>
        </w:rPr>
        <w:t xml:space="preserve"> als zodanig door Partijen zijn gewaarmerkt:</w:t>
      </w:r>
    </w:p>
    <w:p w14:paraId="06FEC695" w14:textId="5DAAF933" w:rsidR="00FA6F61" w:rsidRDefault="00FA6F61" w:rsidP="00FA6F61">
      <w:pPr>
        <w:spacing w:after="0"/>
        <w:rPr>
          <w:rFonts w:ascii="Arial" w:eastAsia="Times New Roman" w:hAnsi="Arial" w:cs="Times New Roman"/>
          <w:szCs w:val="20"/>
        </w:rPr>
      </w:pPr>
    </w:p>
    <w:p w14:paraId="331850E6" w14:textId="4B704215" w:rsidR="00BE2B13" w:rsidRPr="00881C08" w:rsidRDefault="000400F7" w:rsidP="000400F7">
      <w:pPr>
        <w:spacing w:after="0"/>
        <w:rPr>
          <w:rFonts w:ascii="Arial" w:eastAsia="Times New Roman" w:hAnsi="Arial" w:cs="Times New Roman"/>
          <w:szCs w:val="20"/>
        </w:rPr>
      </w:pPr>
      <w:r w:rsidRPr="00881C08">
        <w:rPr>
          <w:rFonts w:ascii="Arial" w:eastAsia="Times New Roman" w:hAnsi="Arial" w:cs="Times New Roman"/>
          <w:szCs w:val="20"/>
        </w:rPr>
        <w:t>Bijlage 1:</w:t>
      </w:r>
      <w:r w:rsidR="00205E66">
        <w:rPr>
          <w:rFonts w:ascii="Arial" w:eastAsia="Times New Roman" w:hAnsi="Arial" w:cs="Times New Roman"/>
          <w:szCs w:val="20"/>
        </w:rPr>
        <w:t xml:space="preserve"> Verkooptekening</w:t>
      </w:r>
      <w:r w:rsidR="005A40F8">
        <w:rPr>
          <w:rFonts w:ascii="Arial" w:eastAsia="Times New Roman" w:hAnsi="Arial" w:cs="Times New Roman"/>
          <w:szCs w:val="20"/>
        </w:rPr>
        <w:t xml:space="preserve"> d.d.</w:t>
      </w:r>
      <w:r w:rsidR="00912C7B">
        <w:rPr>
          <w:rFonts w:ascii="Arial" w:eastAsia="Times New Roman" w:hAnsi="Arial" w:cs="Times New Roman"/>
          <w:szCs w:val="20"/>
        </w:rPr>
        <w:t xml:space="preserve"> </w:t>
      </w:r>
      <w:r w:rsidR="00811B6B" w:rsidRPr="007247B9">
        <w:rPr>
          <w:rFonts w:ascii="Arial" w:eastAsia="Times New Roman" w:hAnsi="Arial" w:cs="Times New Roman"/>
          <w:szCs w:val="20"/>
          <w:highlight w:val="yellow"/>
        </w:rPr>
        <w:t>@@</w:t>
      </w:r>
    </w:p>
    <w:p w14:paraId="79089903" w14:textId="10B64D23" w:rsidR="00173371" w:rsidRDefault="00BE2B13" w:rsidP="00FA6F61">
      <w:pPr>
        <w:spacing w:after="0"/>
        <w:rPr>
          <w:rFonts w:ascii="Arial" w:eastAsia="Times New Roman" w:hAnsi="Arial" w:cs="Arial"/>
          <w:szCs w:val="20"/>
        </w:rPr>
      </w:pPr>
      <w:r w:rsidRPr="00881C08">
        <w:rPr>
          <w:rFonts w:ascii="Arial" w:eastAsia="Times New Roman" w:hAnsi="Arial" w:cs="Times New Roman"/>
          <w:szCs w:val="20"/>
        </w:rPr>
        <w:t>Bijlage 2:</w:t>
      </w:r>
      <w:r w:rsidR="00205E66">
        <w:rPr>
          <w:rFonts w:ascii="Arial" w:eastAsia="Times New Roman" w:hAnsi="Arial" w:cs="Arial"/>
          <w:szCs w:val="20"/>
        </w:rPr>
        <w:t xml:space="preserve"> </w:t>
      </w:r>
      <w:r w:rsidR="00173371" w:rsidRPr="007247B9">
        <w:rPr>
          <w:rFonts w:ascii="Arial" w:eastAsia="Times New Roman" w:hAnsi="Arial" w:cs="Arial"/>
          <w:szCs w:val="20"/>
          <w:highlight w:val="yellow"/>
        </w:rPr>
        <w:t xml:space="preserve">Bouwenveloppe </w:t>
      </w:r>
      <w:r w:rsidR="00811B6B" w:rsidRPr="007247B9">
        <w:rPr>
          <w:rFonts w:ascii="Arial" w:eastAsia="Times New Roman" w:hAnsi="Arial" w:cs="Arial"/>
          <w:szCs w:val="20"/>
          <w:highlight w:val="yellow"/>
        </w:rPr>
        <w:t>@@</w:t>
      </w:r>
    </w:p>
    <w:p w14:paraId="29C453DD" w14:textId="1E9B3B48" w:rsidR="000400F7" w:rsidRPr="00772652" w:rsidRDefault="00173371" w:rsidP="00205E66">
      <w:pPr>
        <w:spacing w:after="0"/>
        <w:ind w:left="1410" w:hanging="1410"/>
        <w:rPr>
          <w:rFonts w:ascii="Arial" w:eastAsia="Times New Roman" w:hAnsi="Arial" w:cs="Arial"/>
          <w:szCs w:val="20"/>
        </w:rPr>
      </w:pPr>
      <w:r>
        <w:rPr>
          <w:rFonts w:ascii="Arial" w:eastAsia="Times New Roman" w:hAnsi="Arial" w:cs="Arial"/>
          <w:szCs w:val="20"/>
        </w:rPr>
        <w:t>Bijlage 3:</w:t>
      </w:r>
      <w:r w:rsidR="00205E66">
        <w:rPr>
          <w:rFonts w:ascii="Arial" w:eastAsia="Times New Roman" w:hAnsi="Arial" w:cs="Arial"/>
          <w:szCs w:val="20"/>
        </w:rPr>
        <w:t xml:space="preserve"> </w:t>
      </w:r>
      <w:r w:rsidR="005A40F8">
        <w:rPr>
          <w:rFonts w:ascii="Arial" w:eastAsia="Times New Roman" w:hAnsi="Arial" w:cs="Arial"/>
          <w:szCs w:val="20"/>
        </w:rPr>
        <w:t xml:space="preserve">Algemene </w:t>
      </w:r>
      <w:r w:rsidR="00205E66">
        <w:rPr>
          <w:rFonts w:ascii="Arial" w:eastAsia="Times New Roman" w:hAnsi="Arial" w:cs="Arial"/>
          <w:szCs w:val="20"/>
        </w:rPr>
        <w:t>v</w:t>
      </w:r>
      <w:r w:rsidR="005A40F8">
        <w:rPr>
          <w:rFonts w:ascii="Arial" w:eastAsia="Times New Roman" w:hAnsi="Arial" w:cs="Arial"/>
          <w:szCs w:val="20"/>
        </w:rPr>
        <w:t>erkoopvoorwaarden</w:t>
      </w:r>
      <w:r w:rsidR="00205E66">
        <w:rPr>
          <w:rFonts w:ascii="Arial" w:eastAsia="Times New Roman" w:hAnsi="Arial" w:cs="Arial"/>
          <w:szCs w:val="20"/>
        </w:rPr>
        <w:t xml:space="preserve"> </w:t>
      </w:r>
      <w:r w:rsidR="00205E66" w:rsidRPr="00205E66">
        <w:rPr>
          <w:rFonts w:ascii="Arial" w:eastAsia="Times New Roman" w:hAnsi="Arial" w:cs="Arial"/>
          <w:szCs w:val="20"/>
        </w:rPr>
        <w:t>voor onroerende zaken gemeente Smallingerland</w:t>
      </w:r>
      <w:r w:rsidR="00205E66">
        <w:rPr>
          <w:rFonts w:ascii="Arial" w:eastAsia="Times New Roman" w:hAnsi="Arial" w:cs="Arial"/>
          <w:szCs w:val="20"/>
        </w:rPr>
        <w:t xml:space="preserve"> </w:t>
      </w:r>
      <w:r w:rsidR="005A40F8">
        <w:rPr>
          <w:rFonts w:ascii="Arial" w:eastAsia="Times New Roman" w:hAnsi="Arial" w:cs="Arial"/>
          <w:szCs w:val="20"/>
        </w:rPr>
        <w:t>2023</w:t>
      </w:r>
    </w:p>
    <w:p w14:paraId="2EED80BD" w14:textId="5317E9F3" w:rsidR="00772652" w:rsidRDefault="00772652" w:rsidP="00811B6B">
      <w:pPr>
        <w:spacing w:after="0"/>
        <w:ind w:left="1410" w:hanging="1410"/>
        <w:rPr>
          <w:rFonts w:ascii="Arial" w:hAnsi="Arial" w:cs="Arial"/>
        </w:rPr>
      </w:pPr>
      <w:bookmarkStart w:id="90" w:name="_Hlk75972064"/>
      <w:r w:rsidRPr="00772652">
        <w:rPr>
          <w:rFonts w:ascii="Arial" w:hAnsi="Arial" w:cs="Arial"/>
        </w:rPr>
        <w:t xml:space="preserve">Bijlage </w:t>
      </w:r>
      <w:r w:rsidR="0032319B">
        <w:rPr>
          <w:rFonts w:ascii="Arial" w:hAnsi="Arial" w:cs="Arial"/>
        </w:rPr>
        <w:t>4</w:t>
      </w:r>
      <w:r w:rsidRPr="00772652">
        <w:rPr>
          <w:rFonts w:ascii="Arial" w:hAnsi="Arial" w:cs="Arial"/>
        </w:rPr>
        <w:t>:</w:t>
      </w:r>
      <w:r w:rsidR="00205E66">
        <w:rPr>
          <w:rFonts w:ascii="Arial" w:hAnsi="Arial" w:cs="Arial"/>
        </w:rPr>
        <w:t xml:space="preserve"> </w:t>
      </w:r>
      <w:r w:rsidR="00097F45" w:rsidRPr="00097F45">
        <w:rPr>
          <w:rFonts w:ascii="Arial" w:hAnsi="Arial" w:cs="Arial"/>
          <w:color w:val="000000"/>
          <w:szCs w:val="20"/>
          <w:lang w:eastAsia="en-US"/>
        </w:rPr>
        <w:t xml:space="preserve">Bodemonderzoek </w:t>
      </w:r>
      <w:r w:rsidR="00811B6B" w:rsidRPr="001815F0">
        <w:rPr>
          <w:rFonts w:ascii="Arial" w:hAnsi="Arial" w:cs="Arial"/>
          <w:color w:val="000000"/>
          <w:szCs w:val="20"/>
          <w:highlight w:val="yellow"/>
          <w:lang w:eastAsia="en-US"/>
        </w:rPr>
        <w:t>@@</w:t>
      </w:r>
      <w:r w:rsidR="00811B6B">
        <w:rPr>
          <w:rFonts w:ascii="Arial" w:hAnsi="Arial" w:cs="Arial"/>
          <w:color w:val="000000"/>
          <w:szCs w:val="20"/>
          <w:lang w:eastAsia="en-US"/>
        </w:rPr>
        <w:t xml:space="preserve"> </w:t>
      </w:r>
    </w:p>
    <w:bookmarkEnd w:id="90"/>
    <w:p w14:paraId="4FD7772D" w14:textId="076CBA7D" w:rsidR="005D380D" w:rsidRDefault="009D0622" w:rsidP="00FA6F61">
      <w:pPr>
        <w:spacing w:after="0"/>
        <w:rPr>
          <w:rFonts w:ascii="Arial" w:eastAsia="Times New Roman" w:hAnsi="Arial" w:cs="Times New Roman"/>
          <w:szCs w:val="20"/>
        </w:rPr>
      </w:pPr>
      <w:r>
        <w:rPr>
          <w:rFonts w:ascii="Arial" w:eastAsia="Times New Roman" w:hAnsi="Arial" w:cs="Times New Roman"/>
          <w:szCs w:val="20"/>
        </w:rPr>
        <w:t xml:space="preserve">Bijlage </w:t>
      </w:r>
      <w:r w:rsidR="0032319B">
        <w:rPr>
          <w:rFonts w:ascii="Arial" w:eastAsia="Times New Roman" w:hAnsi="Arial" w:cs="Times New Roman"/>
          <w:szCs w:val="20"/>
        </w:rPr>
        <w:t>5</w:t>
      </w:r>
      <w:r>
        <w:rPr>
          <w:rFonts w:ascii="Arial" w:eastAsia="Times New Roman" w:hAnsi="Arial" w:cs="Times New Roman"/>
          <w:szCs w:val="20"/>
        </w:rPr>
        <w:t>:</w:t>
      </w:r>
      <w:r w:rsidR="00205E66">
        <w:rPr>
          <w:rFonts w:ascii="Arial" w:eastAsia="Times New Roman" w:hAnsi="Arial" w:cs="Times New Roman"/>
          <w:szCs w:val="20"/>
        </w:rPr>
        <w:t xml:space="preserve"> </w:t>
      </w:r>
      <w:r w:rsidR="00CA6EFF">
        <w:rPr>
          <w:rFonts w:ascii="Arial" w:eastAsia="Times New Roman" w:hAnsi="Arial" w:cs="Times New Roman"/>
          <w:szCs w:val="20"/>
        </w:rPr>
        <w:t>Planning</w:t>
      </w:r>
    </w:p>
    <w:p w14:paraId="4D6D64F0" w14:textId="0005517C" w:rsidR="00EA3F43" w:rsidRDefault="00EA3F43" w:rsidP="00FA6F61">
      <w:pPr>
        <w:spacing w:after="0"/>
        <w:rPr>
          <w:rFonts w:ascii="Arial" w:eastAsia="Times New Roman" w:hAnsi="Arial" w:cs="Times New Roman"/>
        </w:rPr>
      </w:pPr>
      <w:r>
        <w:rPr>
          <w:rFonts w:ascii="Arial" w:eastAsia="Times New Roman" w:hAnsi="Arial" w:cs="Times New Roman"/>
          <w:szCs w:val="20"/>
        </w:rPr>
        <w:t xml:space="preserve">Bijlage </w:t>
      </w:r>
      <w:r w:rsidR="0032319B">
        <w:rPr>
          <w:rFonts w:ascii="Arial" w:eastAsia="Times New Roman" w:hAnsi="Arial" w:cs="Times New Roman"/>
          <w:szCs w:val="20"/>
        </w:rPr>
        <w:t>6</w:t>
      </w:r>
      <w:r>
        <w:rPr>
          <w:rFonts w:ascii="Arial" w:eastAsia="Times New Roman" w:hAnsi="Arial" w:cs="Times New Roman"/>
          <w:szCs w:val="20"/>
        </w:rPr>
        <w:t>:</w:t>
      </w:r>
      <w:r w:rsidR="00205E66">
        <w:rPr>
          <w:rFonts w:ascii="Arial" w:eastAsia="Times New Roman" w:hAnsi="Arial" w:cs="Times New Roman"/>
          <w:szCs w:val="20"/>
        </w:rPr>
        <w:t xml:space="preserve"> </w:t>
      </w:r>
      <w:r w:rsidR="00667FAE">
        <w:rPr>
          <w:rFonts w:ascii="Arial" w:eastAsia="Times New Roman" w:hAnsi="Arial" w:cs="Times New Roman"/>
        </w:rPr>
        <w:t xml:space="preserve">Handboek Inrichting Openbare Ruimte </w:t>
      </w:r>
    </w:p>
    <w:p w14:paraId="4201AE3B" w14:textId="7ADF9F13" w:rsidR="00437EF3" w:rsidRDefault="00437EF3" w:rsidP="00437EF3">
      <w:pPr>
        <w:spacing w:after="0"/>
        <w:rPr>
          <w:rFonts w:ascii="Arial" w:eastAsia="Times New Roman" w:hAnsi="Arial" w:cs="Times New Roman"/>
        </w:rPr>
      </w:pPr>
      <w:r>
        <w:rPr>
          <w:rFonts w:ascii="Arial" w:eastAsia="Times New Roman" w:hAnsi="Arial" w:cs="Times New Roman"/>
          <w:szCs w:val="20"/>
        </w:rPr>
        <w:t xml:space="preserve">Bijlage </w:t>
      </w:r>
      <w:r w:rsidR="0032319B">
        <w:rPr>
          <w:rFonts w:ascii="Arial" w:eastAsia="Times New Roman" w:hAnsi="Arial" w:cs="Times New Roman"/>
          <w:szCs w:val="20"/>
        </w:rPr>
        <w:t>7</w:t>
      </w:r>
      <w:r>
        <w:rPr>
          <w:rFonts w:ascii="Arial" w:eastAsia="Times New Roman" w:hAnsi="Arial" w:cs="Times New Roman"/>
          <w:szCs w:val="20"/>
        </w:rPr>
        <w:t>:</w:t>
      </w:r>
      <w:r w:rsidR="00205E66">
        <w:rPr>
          <w:rFonts w:ascii="Arial" w:eastAsia="Times New Roman" w:hAnsi="Arial" w:cs="Times New Roman"/>
          <w:szCs w:val="20"/>
        </w:rPr>
        <w:t xml:space="preserve"> </w:t>
      </w:r>
      <w:r>
        <w:rPr>
          <w:rFonts w:ascii="Arial" w:eastAsia="Times New Roman" w:hAnsi="Arial" w:cs="Times New Roman"/>
        </w:rPr>
        <w:t>Inspectie rapport openbare ruimte</w:t>
      </w:r>
    </w:p>
    <w:p w14:paraId="1E15B65C" w14:textId="77777777" w:rsidR="00437EF3" w:rsidRDefault="00437EF3" w:rsidP="00FA6F61">
      <w:pPr>
        <w:spacing w:after="0"/>
        <w:rPr>
          <w:rFonts w:ascii="Arial" w:eastAsia="Times New Roman" w:hAnsi="Arial" w:cs="Times New Roman"/>
        </w:rPr>
      </w:pPr>
    </w:p>
    <w:p w14:paraId="65295DE7" w14:textId="77777777" w:rsidR="00437EF3" w:rsidRDefault="00437EF3" w:rsidP="00FA6F61">
      <w:pPr>
        <w:spacing w:after="0"/>
        <w:rPr>
          <w:rFonts w:ascii="Arial" w:eastAsia="Times New Roman" w:hAnsi="Arial" w:cs="Times New Roman"/>
          <w:szCs w:val="20"/>
        </w:rPr>
      </w:pPr>
    </w:p>
    <w:p w14:paraId="64857782" w14:textId="12CD5874" w:rsidR="005D380D" w:rsidRDefault="005D380D" w:rsidP="00FA6F61">
      <w:pPr>
        <w:spacing w:after="0"/>
        <w:rPr>
          <w:rFonts w:ascii="Arial" w:eastAsia="Times New Roman" w:hAnsi="Arial" w:cs="Times New Roman"/>
          <w:szCs w:val="20"/>
        </w:rPr>
      </w:pPr>
    </w:p>
    <w:p w14:paraId="3B130E09" w14:textId="77777777" w:rsidR="00953C50" w:rsidRDefault="00953C50" w:rsidP="00FA6F61">
      <w:pPr>
        <w:spacing w:after="0"/>
        <w:rPr>
          <w:rFonts w:ascii="Arial" w:eastAsia="Times New Roman" w:hAnsi="Arial" w:cs="Times New Roman"/>
          <w:szCs w:val="20"/>
        </w:rPr>
      </w:pPr>
    </w:p>
    <w:p w14:paraId="457B606B" w14:textId="4CBE35E2" w:rsidR="00A91D35" w:rsidRDefault="00A91D35" w:rsidP="00FA6F61">
      <w:pPr>
        <w:spacing w:after="0"/>
        <w:rPr>
          <w:rFonts w:ascii="Arial" w:eastAsia="Times New Roman" w:hAnsi="Arial" w:cs="Times New Roman"/>
          <w:szCs w:val="20"/>
        </w:rPr>
      </w:pPr>
      <w:r>
        <w:rPr>
          <w:rFonts w:ascii="Arial" w:eastAsia="Times New Roman" w:hAnsi="Arial" w:cs="Times New Roman"/>
          <w:szCs w:val="20"/>
        </w:rPr>
        <w:t>Deze overeenkomst is in tweevoud opgemaakt en ondertekend</w:t>
      </w:r>
      <w:r w:rsidR="00953C50">
        <w:rPr>
          <w:rFonts w:ascii="Arial" w:eastAsia="Times New Roman" w:hAnsi="Arial" w:cs="Times New Roman"/>
          <w:szCs w:val="20"/>
        </w:rPr>
        <w:t>.</w:t>
      </w:r>
    </w:p>
    <w:p w14:paraId="7957904B" w14:textId="77777777" w:rsidR="00A91D35" w:rsidRDefault="00A91D35" w:rsidP="00FA6F61">
      <w:pPr>
        <w:spacing w:after="0"/>
        <w:rPr>
          <w:rFonts w:ascii="Arial" w:eastAsia="Times New Roman" w:hAnsi="Arial" w:cs="Times New Roman"/>
          <w:szCs w:val="20"/>
        </w:rPr>
      </w:pPr>
    </w:p>
    <w:p w14:paraId="6AC715EE" w14:textId="656BCEAD" w:rsidR="00772DA3" w:rsidRDefault="00464C84" w:rsidP="00FA6F61">
      <w:pPr>
        <w:spacing w:after="0"/>
        <w:rPr>
          <w:rFonts w:ascii="Arial" w:eastAsia="Times New Roman" w:hAnsi="Arial" w:cs="Times New Roman"/>
          <w:szCs w:val="20"/>
        </w:rPr>
      </w:pPr>
      <w:r>
        <w:rPr>
          <w:rFonts w:ascii="Arial" w:eastAsia="Times New Roman" w:hAnsi="Arial" w:cs="Times New Roman"/>
          <w:szCs w:val="20"/>
        </w:rPr>
        <w:t>Plaats:</w:t>
      </w:r>
      <w:r>
        <w:rPr>
          <w:rFonts w:ascii="Arial" w:eastAsia="Times New Roman" w:hAnsi="Arial" w:cs="Times New Roman"/>
          <w:szCs w:val="20"/>
        </w:rPr>
        <w:tab/>
      </w:r>
      <w:r>
        <w:rPr>
          <w:rFonts w:ascii="Arial" w:eastAsia="Times New Roman" w:hAnsi="Arial" w:cs="Times New Roman"/>
          <w:szCs w:val="20"/>
        </w:rPr>
        <w:tab/>
      </w:r>
      <w:r>
        <w:rPr>
          <w:rFonts w:ascii="Arial" w:eastAsia="Times New Roman" w:hAnsi="Arial" w:cs="Times New Roman"/>
          <w:szCs w:val="20"/>
        </w:rPr>
        <w:tab/>
      </w:r>
      <w:r>
        <w:rPr>
          <w:rFonts w:ascii="Arial" w:eastAsia="Times New Roman" w:hAnsi="Arial" w:cs="Times New Roman"/>
          <w:szCs w:val="20"/>
        </w:rPr>
        <w:tab/>
      </w:r>
      <w:r>
        <w:rPr>
          <w:rFonts w:ascii="Arial" w:eastAsia="Times New Roman" w:hAnsi="Arial" w:cs="Times New Roman"/>
          <w:szCs w:val="20"/>
        </w:rPr>
        <w:tab/>
      </w:r>
      <w:r>
        <w:rPr>
          <w:rFonts w:ascii="Arial" w:eastAsia="Times New Roman" w:hAnsi="Arial" w:cs="Times New Roman"/>
          <w:szCs w:val="20"/>
        </w:rPr>
        <w:tab/>
      </w:r>
      <w:r>
        <w:rPr>
          <w:rFonts w:ascii="Arial" w:eastAsia="Times New Roman" w:hAnsi="Arial" w:cs="Times New Roman"/>
          <w:szCs w:val="20"/>
        </w:rPr>
        <w:tab/>
        <w:t>Plaats</w:t>
      </w:r>
    </w:p>
    <w:p w14:paraId="6ECF5DFA" w14:textId="4AFCDC36" w:rsidR="00772DA3" w:rsidRDefault="00464C84" w:rsidP="00B57CFD">
      <w:pPr>
        <w:ind w:left="4962" w:hanging="4962"/>
        <w:rPr>
          <w:rFonts w:ascii="Arial" w:hAnsi="Arial" w:cs="Arial"/>
        </w:rPr>
      </w:pPr>
      <w:r>
        <w:rPr>
          <w:rFonts w:ascii="Arial" w:hAnsi="Arial" w:cs="Arial"/>
        </w:rPr>
        <w:t>Datum</w:t>
      </w:r>
      <w:r w:rsidR="00772DA3">
        <w:rPr>
          <w:rFonts w:ascii="Arial" w:hAnsi="Arial" w:cs="Arial"/>
        </w:rPr>
        <w:t>:</w:t>
      </w:r>
      <w:r>
        <w:rPr>
          <w:rFonts w:ascii="Arial" w:hAnsi="Arial" w:cs="Arial"/>
        </w:rPr>
        <w:tab/>
        <w:t>Datum</w:t>
      </w:r>
      <w:r w:rsidR="00772DA3">
        <w:rPr>
          <w:rFonts w:ascii="Arial" w:hAnsi="Arial" w:cs="Arial"/>
        </w:rPr>
        <w:t>:</w:t>
      </w:r>
      <w:r w:rsidR="00670CBC">
        <w:rPr>
          <w:rFonts w:ascii="Arial" w:hAnsi="Arial" w:cs="Arial"/>
        </w:rPr>
        <w:t xml:space="preserve"> </w:t>
      </w:r>
      <w:r>
        <w:rPr>
          <w:rFonts w:ascii="Arial" w:hAnsi="Arial" w:cs="Arial"/>
        </w:rPr>
        <w:br/>
      </w:r>
    </w:p>
    <w:p w14:paraId="72C8977B" w14:textId="3A1FB814" w:rsidR="00E61B09" w:rsidRPr="00464C84" w:rsidRDefault="003C70C3" w:rsidP="00E61B09">
      <w:pPr>
        <w:ind w:left="4962" w:hanging="4962"/>
        <w:jc w:val="both"/>
        <w:rPr>
          <w:rFonts w:ascii="Arial" w:hAnsi="Arial" w:cs="Arial"/>
        </w:rPr>
      </w:pPr>
      <w:r w:rsidRPr="00F10B61">
        <w:rPr>
          <w:rFonts w:ascii="Arial" w:hAnsi="Arial" w:cs="Arial"/>
          <w:iCs/>
        </w:rPr>
        <w:t>Gemeente Smallingerland</w:t>
      </w:r>
      <w:r w:rsidR="00772DA3" w:rsidRPr="002F3FC9">
        <w:rPr>
          <w:rFonts w:ascii="Arial" w:hAnsi="Arial" w:cs="Arial"/>
        </w:rPr>
        <w:tab/>
      </w:r>
      <w:r w:rsidR="00E61B09" w:rsidRPr="00E61B09">
        <w:rPr>
          <w:rFonts w:ascii="Arial" w:hAnsi="Arial" w:cs="Arial"/>
          <w:highlight w:val="yellow"/>
        </w:rPr>
        <w:t>@@@</w:t>
      </w:r>
    </w:p>
    <w:p w14:paraId="132BF5FD" w14:textId="62B90561" w:rsidR="00772DA3" w:rsidRPr="00464C84" w:rsidRDefault="00772DA3" w:rsidP="00CA6EFF">
      <w:pPr>
        <w:ind w:left="4248" w:firstLine="708"/>
        <w:jc w:val="both"/>
        <w:rPr>
          <w:rFonts w:ascii="Arial" w:hAnsi="Arial" w:cs="Arial"/>
        </w:rPr>
      </w:pPr>
    </w:p>
    <w:sectPr w:rsidR="00772DA3" w:rsidRPr="00464C84" w:rsidSect="007E0709">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6" w:h="16838"/>
      <w:pgMar w:top="993" w:right="1134" w:bottom="851" w:left="1134" w:header="1440" w:footer="73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6CC84" w14:textId="77777777" w:rsidR="009877C9" w:rsidRDefault="009877C9">
      <w:pPr>
        <w:spacing w:after="0" w:line="240" w:lineRule="auto"/>
      </w:pPr>
      <w:r>
        <w:separator/>
      </w:r>
    </w:p>
  </w:endnote>
  <w:endnote w:type="continuationSeparator" w:id="0">
    <w:p w14:paraId="57597674" w14:textId="77777777" w:rsidR="009877C9" w:rsidRDefault="009877C9">
      <w:pPr>
        <w:spacing w:after="0" w:line="240" w:lineRule="auto"/>
      </w:pPr>
      <w:r>
        <w:continuationSeparator/>
      </w:r>
    </w:p>
  </w:endnote>
  <w:endnote w:type="continuationNotice" w:id="1">
    <w:p w14:paraId="1F11AF6D" w14:textId="77777777" w:rsidR="009877C9" w:rsidRDefault="009877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3E64" w14:textId="77777777" w:rsidR="009C46E9" w:rsidRDefault="009C46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5476" w14:textId="77777777" w:rsidR="00160CC1" w:rsidRDefault="00160CC1" w:rsidP="00873607">
    <w:pPr>
      <w:pStyle w:val="Voettekst"/>
      <w:jc w:val="center"/>
      <w:rPr>
        <w:rFonts w:cs="Arial"/>
        <w:sz w:val="18"/>
        <w:szCs w:val="18"/>
      </w:rPr>
    </w:pPr>
  </w:p>
  <w:p w14:paraId="724D9201" w14:textId="2E118D3F" w:rsidR="00160CC1" w:rsidRDefault="00772DA3" w:rsidP="00772DA3">
    <w:pPr>
      <w:pStyle w:val="Voettekst"/>
      <w:rPr>
        <w:rFonts w:cs="Arial"/>
        <w:sz w:val="18"/>
        <w:szCs w:val="18"/>
      </w:rPr>
    </w:pPr>
    <w:r>
      <w:rPr>
        <w:rFonts w:cs="Arial"/>
        <w:b/>
        <w:bCs/>
        <w:sz w:val="18"/>
        <w:szCs w:val="18"/>
      </w:rPr>
      <w:t>Paraaf Gemeente</w:t>
    </w:r>
    <w:r>
      <w:rPr>
        <w:rFonts w:cs="Arial"/>
        <w:b/>
        <w:bCs/>
        <w:sz w:val="18"/>
        <w:szCs w:val="18"/>
      </w:rPr>
      <w:tab/>
      <w:t>Paraaf Koper</w:t>
    </w:r>
    <w:r w:rsidR="00160CC1">
      <w:rPr>
        <w:rFonts w:cs="Arial"/>
        <w:sz w:val="18"/>
        <w:szCs w:val="18"/>
      </w:rPr>
      <w:tab/>
    </w:r>
    <w:r w:rsidR="00160CC1">
      <w:rPr>
        <w:rFonts w:cs="Arial"/>
        <w:sz w:val="18"/>
        <w:szCs w:val="18"/>
      </w:rPr>
      <w:tab/>
    </w:r>
  </w:p>
  <w:p w14:paraId="24E7269A" w14:textId="22FC29D0" w:rsidR="00160CC1" w:rsidRPr="00F60AD0" w:rsidRDefault="00160CC1" w:rsidP="00772DA3">
    <w:pPr>
      <w:pStyle w:val="Voettekst"/>
      <w:jc w:val="right"/>
      <w:rPr>
        <w:rFonts w:cs="Arial"/>
        <w:sz w:val="18"/>
        <w:szCs w:val="18"/>
      </w:rPr>
    </w:pPr>
    <w:r w:rsidRPr="00EA0E32">
      <w:rPr>
        <w:rFonts w:cs="Arial"/>
        <w:sz w:val="18"/>
        <w:szCs w:val="18"/>
      </w:rPr>
      <w:fldChar w:fldCharType="begin"/>
    </w:r>
    <w:r w:rsidRPr="00EA0E32">
      <w:rPr>
        <w:rFonts w:cs="Arial"/>
        <w:sz w:val="18"/>
        <w:szCs w:val="18"/>
      </w:rPr>
      <w:instrText xml:space="preserve"> PAGE </w:instrText>
    </w:r>
    <w:r w:rsidRPr="00EA0E32">
      <w:rPr>
        <w:rFonts w:cs="Arial"/>
        <w:sz w:val="18"/>
        <w:szCs w:val="18"/>
      </w:rPr>
      <w:fldChar w:fldCharType="separate"/>
    </w:r>
    <w:r w:rsidR="00B74D34">
      <w:rPr>
        <w:rFonts w:cs="Arial"/>
        <w:noProof/>
        <w:sz w:val="18"/>
        <w:szCs w:val="18"/>
      </w:rPr>
      <w:t>4</w:t>
    </w:r>
    <w:r w:rsidRPr="00EA0E32">
      <w:rPr>
        <w:rFonts w:cs="Arial"/>
        <w:sz w:val="18"/>
        <w:szCs w:val="18"/>
      </w:rPr>
      <w:fldChar w:fldCharType="end"/>
    </w:r>
    <w:r w:rsidRPr="00EA0E32">
      <w:rPr>
        <w:rFonts w:cs="Arial"/>
        <w:sz w:val="18"/>
        <w:szCs w:val="18"/>
      </w:rPr>
      <w:t xml:space="preserve"> van </w:t>
    </w:r>
    <w:r w:rsidRPr="00EA0E32">
      <w:rPr>
        <w:rFonts w:cs="Arial"/>
        <w:sz w:val="18"/>
        <w:szCs w:val="18"/>
      </w:rPr>
      <w:fldChar w:fldCharType="begin"/>
    </w:r>
    <w:r w:rsidRPr="00EA0E32">
      <w:rPr>
        <w:rFonts w:cs="Arial"/>
        <w:sz w:val="18"/>
        <w:szCs w:val="18"/>
      </w:rPr>
      <w:instrText xml:space="preserve"> NUMPAGES </w:instrText>
    </w:r>
    <w:r w:rsidRPr="00EA0E32">
      <w:rPr>
        <w:rFonts w:cs="Arial"/>
        <w:sz w:val="18"/>
        <w:szCs w:val="18"/>
      </w:rPr>
      <w:fldChar w:fldCharType="separate"/>
    </w:r>
    <w:r w:rsidR="00B74D34">
      <w:rPr>
        <w:rFonts w:cs="Arial"/>
        <w:noProof/>
        <w:sz w:val="18"/>
        <w:szCs w:val="18"/>
      </w:rPr>
      <w:t>15</w:t>
    </w:r>
    <w:r w:rsidRPr="00EA0E32">
      <w:rPr>
        <w:rFonts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E017" w14:textId="77777777" w:rsidR="009C46E9" w:rsidRDefault="009C46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4428B" w14:textId="77777777" w:rsidR="009877C9" w:rsidRDefault="009877C9">
      <w:pPr>
        <w:spacing w:after="0" w:line="240" w:lineRule="auto"/>
      </w:pPr>
      <w:r>
        <w:separator/>
      </w:r>
    </w:p>
  </w:footnote>
  <w:footnote w:type="continuationSeparator" w:id="0">
    <w:p w14:paraId="3FEB1B2D" w14:textId="77777777" w:rsidR="009877C9" w:rsidRDefault="009877C9">
      <w:pPr>
        <w:spacing w:after="0" w:line="240" w:lineRule="auto"/>
      </w:pPr>
      <w:r>
        <w:continuationSeparator/>
      </w:r>
    </w:p>
  </w:footnote>
  <w:footnote w:type="continuationNotice" w:id="1">
    <w:p w14:paraId="420165D5" w14:textId="77777777" w:rsidR="009877C9" w:rsidRDefault="009877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D036" w14:textId="40E925FE" w:rsidR="008F6569" w:rsidRDefault="008F65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384877"/>
      <w:docPartObj>
        <w:docPartGallery w:val="Watermarks"/>
        <w:docPartUnique/>
      </w:docPartObj>
    </w:sdtPr>
    <w:sdtContent>
      <w:p w14:paraId="453E8906" w14:textId="700E2188" w:rsidR="008F6569" w:rsidRDefault="00000000">
        <w:pPr>
          <w:pStyle w:val="Koptekst"/>
        </w:pPr>
        <w:r>
          <w:pict w14:anchorId="7229A3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A93C" w14:textId="18B05CE9" w:rsidR="008F6569" w:rsidRDefault="008F65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E59AB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F2BE2"/>
    <w:multiLevelType w:val="hybridMultilevel"/>
    <w:tmpl w:val="DA3CC7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3D0C16"/>
    <w:multiLevelType w:val="hybridMultilevel"/>
    <w:tmpl w:val="FFE0E86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99E660F"/>
    <w:multiLevelType w:val="hybridMultilevel"/>
    <w:tmpl w:val="0F64DE3E"/>
    <w:lvl w:ilvl="0" w:tplc="5B1A4734">
      <w:start w:val="1"/>
      <w:numFmt w:val="lowerRoman"/>
      <w:lvlText w:val="(%1)"/>
      <w:lvlJc w:val="left"/>
      <w:pPr>
        <w:ind w:left="862" w:hanging="360"/>
      </w:pPr>
      <w:rPr>
        <w:rFonts w:hint="default"/>
      </w:r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4" w15:restartNumberingAfterBreak="0">
    <w:nsid w:val="1D2B43B3"/>
    <w:multiLevelType w:val="hybridMultilevel"/>
    <w:tmpl w:val="D4A2D052"/>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1D3B1754"/>
    <w:multiLevelType w:val="hybridMultilevel"/>
    <w:tmpl w:val="2384DFD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F9C6269"/>
    <w:multiLevelType w:val="hybridMultilevel"/>
    <w:tmpl w:val="FFE0E86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29856E3"/>
    <w:multiLevelType w:val="hybridMultilevel"/>
    <w:tmpl w:val="7578D6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E67C3F"/>
    <w:multiLevelType w:val="hybridMultilevel"/>
    <w:tmpl w:val="35960C6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74369F9"/>
    <w:multiLevelType w:val="hybridMultilevel"/>
    <w:tmpl w:val="FFE0E86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7C91241"/>
    <w:multiLevelType w:val="hybridMultilevel"/>
    <w:tmpl w:val="FF66A600"/>
    <w:lvl w:ilvl="0" w:tplc="04130001">
      <w:start w:val="1"/>
      <w:numFmt w:val="bullet"/>
      <w:lvlText w:val=""/>
      <w:lvlJc w:val="left"/>
      <w:pPr>
        <w:ind w:left="2938" w:hanging="720"/>
      </w:pPr>
      <w:rPr>
        <w:rFonts w:ascii="Symbol" w:hAnsi="Symbol" w:hint="default"/>
      </w:rPr>
    </w:lvl>
    <w:lvl w:ilvl="1" w:tplc="04130019" w:tentative="1">
      <w:start w:val="1"/>
      <w:numFmt w:val="lowerLetter"/>
      <w:lvlText w:val="%2."/>
      <w:lvlJc w:val="left"/>
      <w:pPr>
        <w:ind w:left="3298" w:hanging="360"/>
      </w:pPr>
    </w:lvl>
    <w:lvl w:ilvl="2" w:tplc="0413001B" w:tentative="1">
      <w:start w:val="1"/>
      <w:numFmt w:val="lowerRoman"/>
      <w:lvlText w:val="%3."/>
      <w:lvlJc w:val="right"/>
      <w:pPr>
        <w:ind w:left="4018" w:hanging="180"/>
      </w:pPr>
    </w:lvl>
    <w:lvl w:ilvl="3" w:tplc="0413000F" w:tentative="1">
      <w:start w:val="1"/>
      <w:numFmt w:val="decimal"/>
      <w:lvlText w:val="%4."/>
      <w:lvlJc w:val="left"/>
      <w:pPr>
        <w:ind w:left="4738" w:hanging="360"/>
      </w:pPr>
    </w:lvl>
    <w:lvl w:ilvl="4" w:tplc="04130019" w:tentative="1">
      <w:start w:val="1"/>
      <w:numFmt w:val="lowerLetter"/>
      <w:lvlText w:val="%5."/>
      <w:lvlJc w:val="left"/>
      <w:pPr>
        <w:ind w:left="5458" w:hanging="360"/>
      </w:pPr>
    </w:lvl>
    <w:lvl w:ilvl="5" w:tplc="0413001B" w:tentative="1">
      <w:start w:val="1"/>
      <w:numFmt w:val="lowerRoman"/>
      <w:lvlText w:val="%6."/>
      <w:lvlJc w:val="right"/>
      <w:pPr>
        <w:ind w:left="6178" w:hanging="180"/>
      </w:pPr>
    </w:lvl>
    <w:lvl w:ilvl="6" w:tplc="0413000F" w:tentative="1">
      <w:start w:val="1"/>
      <w:numFmt w:val="decimal"/>
      <w:lvlText w:val="%7."/>
      <w:lvlJc w:val="left"/>
      <w:pPr>
        <w:ind w:left="6898" w:hanging="360"/>
      </w:pPr>
    </w:lvl>
    <w:lvl w:ilvl="7" w:tplc="04130019" w:tentative="1">
      <w:start w:val="1"/>
      <w:numFmt w:val="lowerLetter"/>
      <w:lvlText w:val="%8."/>
      <w:lvlJc w:val="left"/>
      <w:pPr>
        <w:ind w:left="7618" w:hanging="360"/>
      </w:pPr>
    </w:lvl>
    <w:lvl w:ilvl="8" w:tplc="0413001B" w:tentative="1">
      <w:start w:val="1"/>
      <w:numFmt w:val="lowerRoman"/>
      <w:lvlText w:val="%9."/>
      <w:lvlJc w:val="right"/>
      <w:pPr>
        <w:ind w:left="8338" w:hanging="180"/>
      </w:pPr>
    </w:lvl>
  </w:abstractNum>
  <w:abstractNum w:abstractNumId="11" w15:restartNumberingAfterBreak="0">
    <w:nsid w:val="28D64FEB"/>
    <w:multiLevelType w:val="hybridMultilevel"/>
    <w:tmpl w:val="07F48416"/>
    <w:lvl w:ilvl="0" w:tplc="1C624F9C">
      <w:start w:val="1"/>
      <w:numFmt w:val="decimal"/>
      <w:pStyle w:val="Kop3"/>
      <w:lvlText w:val="Artikel %1"/>
      <w:lvlJc w:val="left"/>
      <w:pPr>
        <w:ind w:left="6030" w:hanging="360"/>
      </w:pPr>
      <w:rPr>
        <w:rFonts w:hint="default"/>
        <w:b/>
        <w:bCs/>
        <w:u w:val="none"/>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A2A4DC2"/>
    <w:multiLevelType w:val="hybridMultilevel"/>
    <w:tmpl w:val="ACBE77E0"/>
    <w:lvl w:ilvl="0" w:tplc="60E6CBDA">
      <w:start w:val="1"/>
      <w:numFmt w:val="decimal"/>
      <w:lvlText w:val="%1."/>
      <w:lvlJc w:val="left"/>
      <w:pPr>
        <w:ind w:left="360" w:hanging="360"/>
      </w:pPr>
      <w:rPr>
        <w:rFonts w:hint="default"/>
        <w:b w:val="0"/>
        <w:bCs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E687655"/>
    <w:multiLevelType w:val="hybridMultilevel"/>
    <w:tmpl w:val="35EAB5E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0A3E63"/>
    <w:multiLevelType w:val="hybridMultilevel"/>
    <w:tmpl w:val="FFE0E86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7A91CDC"/>
    <w:multiLevelType w:val="hybridMultilevel"/>
    <w:tmpl w:val="FFE0E86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A116FBC"/>
    <w:multiLevelType w:val="hybridMultilevel"/>
    <w:tmpl w:val="AB00B254"/>
    <w:lvl w:ilvl="0" w:tplc="1C624F9C">
      <w:start w:val="1"/>
      <w:numFmt w:val="decimal"/>
      <w:lvlText w:val="Artikel %1"/>
      <w:lvlJc w:val="left"/>
      <w:pPr>
        <w:ind w:left="360" w:hanging="360"/>
      </w:pPr>
      <w:rPr>
        <w:rFonts w:hint="default"/>
      </w:rPr>
    </w:lvl>
    <w:lvl w:ilvl="1" w:tplc="0413000F">
      <w:start w:val="1"/>
      <w:numFmt w:val="decimal"/>
      <w:lvlText w:val="%2."/>
      <w:lvlJc w:val="left"/>
      <w:pPr>
        <w:ind w:left="1440" w:hanging="360"/>
      </w:pPr>
    </w:lvl>
    <w:lvl w:ilvl="2" w:tplc="C492B900">
      <w:start w:val="1"/>
      <w:numFmt w:val="upp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BC6697C"/>
    <w:multiLevelType w:val="multilevel"/>
    <w:tmpl w:val="3A6EFEBA"/>
    <w:lvl w:ilvl="0">
      <w:start w:val="1"/>
      <w:numFmt w:val="decimal"/>
      <w:lvlText w:val="%1."/>
      <w:lvlJc w:val="left"/>
      <w:pPr>
        <w:tabs>
          <w:tab w:val="num" w:pos="720"/>
        </w:tabs>
        <w:ind w:left="720" w:hanging="360"/>
      </w:pPr>
    </w:lvl>
    <w:lvl w:ilvl="1">
      <w:numFmt w:val="bullet"/>
      <w:lvlText w:val="-"/>
      <w:lvlJc w:val="left"/>
      <w:pPr>
        <w:ind w:left="1440" w:hanging="360"/>
      </w:pPr>
      <w:rPr>
        <w:rFonts w:ascii="Verdana" w:eastAsia="Calibri" w:hAnsi="Verdana" w:cs="Open San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150A92"/>
    <w:multiLevelType w:val="hybridMultilevel"/>
    <w:tmpl w:val="2384DFD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8AF2D45"/>
    <w:multiLevelType w:val="hybridMultilevel"/>
    <w:tmpl w:val="C73E47AA"/>
    <w:lvl w:ilvl="0" w:tplc="58702D86">
      <w:start w:val="1"/>
      <w:numFmt w:val="decimal"/>
      <w:lvlText w:val="%1."/>
      <w:lvlJc w:val="left"/>
      <w:pPr>
        <w:ind w:left="720" w:hanging="360"/>
      </w:pPr>
      <w:rPr>
        <w:rFonts w:eastAsiaTheme="minorEastAsia"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CD558AD"/>
    <w:multiLevelType w:val="hybridMultilevel"/>
    <w:tmpl w:val="FFE0E86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D021959"/>
    <w:multiLevelType w:val="hybridMultilevel"/>
    <w:tmpl w:val="427C14F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EFD152F"/>
    <w:multiLevelType w:val="hybridMultilevel"/>
    <w:tmpl w:val="739461C4"/>
    <w:lvl w:ilvl="0" w:tplc="4ECAFB62">
      <w:start w:val="1"/>
      <w:numFmt w:val="decimal"/>
      <w:lvlText w:val="%1."/>
      <w:lvlJc w:val="left"/>
      <w:pPr>
        <w:ind w:left="720" w:hanging="360"/>
      </w:pPr>
      <w:rPr>
        <w:rFonts w:ascii="Arial"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116762A"/>
    <w:multiLevelType w:val="multilevel"/>
    <w:tmpl w:val="D36C91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8C5C8C"/>
    <w:multiLevelType w:val="hybridMultilevel"/>
    <w:tmpl w:val="FFE0E86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62350ED"/>
    <w:multiLevelType w:val="hybridMultilevel"/>
    <w:tmpl w:val="FFE0E86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A0245B5"/>
    <w:multiLevelType w:val="hybridMultilevel"/>
    <w:tmpl w:val="22383F9C"/>
    <w:lvl w:ilvl="0" w:tplc="C24C5180">
      <w:start w:val="1"/>
      <w:numFmt w:val="decimal"/>
      <w:lvlText w:val="%1."/>
      <w:lvlJc w:val="left"/>
      <w:pPr>
        <w:tabs>
          <w:tab w:val="num" w:pos="360"/>
        </w:tabs>
        <w:ind w:left="360" w:hanging="360"/>
      </w:pPr>
      <w:rPr>
        <w:rFonts w:hint="default"/>
        <w:b w:val="0"/>
      </w:rPr>
    </w:lvl>
    <w:lvl w:ilvl="1" w:tplc="04090019" w:tentative="1">
      <w:start w:val="1"/>
      <w:numFmt w:val="lowerLetter"/>
      <w:pStyle w:val="DSHeadingNoToc2"/>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EFC3D61"/>
    <w:multiLevelType w:val="hybridMultilevel"/>
    <w:tmpl w:val="DE085DD4"/>
    <w:lvl w:ilvl="0" w:tplc="04130001">
      <w:start w:val="1"/>
      <w:numFmt w:val="bullet"/>
      <w:lvlText w:val=""/>
      <w:lvlJc w:val="left"/>
      <w:pPr>
        <w:ind w:left="1100" w:hanging="360"/>
      </w:pPr>
      <w:rPr>
        <w:rFonts w:ascii="Symbol" w:hAnsi="Symbol" w:hint="default"/>
      </w:rPr>
    </w:lvl>
    <w:lvl w:ilvl="1" w:tplc="04130003" w:tentative="1">
      <w:start w:val="1"/>
      <w:numFmt w:val="bullet"/>
      <w:lvlText w:val="o"/>
      <w:lvlJc w:val="left"/>
      <w:pPr>
        <w:ind w:left="1820" w:hanging="360"/>
      </w:pPr>
      <w:rPr>
        <w:rFonts w:ascii="Courier New" w:hAnsi="Courier New" w:cs="Courier New" w:hint="default"/>
      </w:rPr>
    </w:lvl>
    <w:lvl w:ilvl="2" w:tplc="04130005" w:tentative="1">
      <w:start w:val="1"/>
      <w:numFmt w:val="bullet"/>
      <w:lvlText w:val=""/>
      <w:lvlJc w:val="left"/>
      <w:pPr>
        <w:ind w:left="2540" w:hanging="360"/>
      </w:pPr>
      <w:rPr>
        <w:rFonts w:ascii="Wingdings" w:hAnsi="Wingdings" w:hint="default"/>
      </w:rPr>
    </w:lvl>
    <w:lvl w:ilvl="3" w:tplc="04130001" w:tentative="1">
      <w:start w:val="1"/>
      <w:numFmt w:val="bullet"/>
      <w:lvlText w:val=""/>
      <w:lvlJc w:val="left"/>
      <w:pPr>
        <w:ind w:left="3260" w:hanging="360"/>
      </w:pPr>
      <w:rPr>
        <w:rFonts w:ascii="Symbol" w:hAnsi="Symbol" w:hint="default"/>
      </w:rPr>
    </w:lvl>
    <w:lvl w:ilvl="4" w:tplc="04130003" w:tentative="1">
      <w:start w:val="1"/>
      <w:numFmt w:val="bullet"/>
      <w:lvlText w:val="o"/>
      <w:lvlJc w:val="left"/>
      <w:pPr>
        <w:ind w:left="3980" w:hanging="360"/>
      </w:pPr>
      <w:rPr>
        <w:rFonts w:ascii="Courier New" w:hAnsi="Courier New" w:cs="Courier New" w:hint="default"/>
      </w:rPr>
    </w:lvl>
    <w:lvl w:ilvl="5" w:tplc="04130005" w:tentative="1">
      <w:start w:val="1"/>
      <w:numFmt w:val="bullet"/>
      <w:lvlText w:val=""/>
      <w:lvlJc w:val="left"/>
      <w:pPr>
        <w:ind w:left="4700" w:hanging="360"/>
      </w:pPr>
      <w:rPr>
        <w:rFonts w:ascii="Wingdings" w:hAnsi="Wingdings" w:hint="default"/>
      </w:rPr>
    </w:lvl>
    <w:lvl w:ilvl="6" w:tplc="04130001" w:tentative="1">
      <w:start w:val="1"/>
      <w:numFmt w:val="bullet"/>
      <w:lvlText w:val=""/>
      <w:lvlJc w:val="left"/>
      <w:pPr>
        <w:ind w:left="5420" w:hanging="360"/>
      </w:pPr>
      <w:rPr>
        <w:rFonts w:ascii="Symbol" w:hAnsi="Symbol" w:hint="default"/>
      </w:rPr>
    </w:lvl>
    <w:lvl w:ilvl="7" w:tplc="04130003" w:tentative="1">
      <w:start w:val="1"/>
      <w:numFmt w:val="bullet"/>
      <w:lvlText w:val="o"/>
      <w:lvlJc w:val="left"/>
      <w:pPr>
        <w:ind w:left="6140" w:hanging="360"/>
      </w:pPr>
      <w:rPr>
        <w:rFonts w:ascii="Courier New" w:hAnsi="Courier New" w:cs="Courier New" w:hint="default"/>
      </w:rPr>
    </w:lvl>
    <w:lvl w:ilvl="8" w:tplc="04130005" w:tentative="1">
      <w:start w:val="1"/>
      <w:numFmt w:val="bullet"/>
      <w:lvlText w:val=""/>
      <w:lvlJc w:val="left"/>
      <w:pPr>
        <w:ind w:left="6860" w:hanging="360"/>
      </w:pPr>
      <w:rPr>
        <w:rFonts w:ascii="Wingdings" w:hAnsi="Wingdings" w:hint="default"/>
      </w:rPr>
    </w:lvl>
  </w:abstractNum>
  <w:abstractNum w:abstractNumId="28" w15:restartNumberingAfterBreak="0">
    <w:nsid w:val="61096001"/>
    <w:multiLevelType w:val="hybridMultilevel"/>
    <w:tmpl w:val="DA3CC786"/>
    <w:lvl w:ilvl="0" w:tplc="05D8880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1ED0EB0"/>
    <w:multiLevelType w:val="multilevel"/>
    <w:tmpl w:val="A052023E"/>
    <w:lvl w:ilvl="0">
      <w:start w:val="1"/>
      <w:numFmt w:val="decimal"/>
      <w:lvlText w:val="%1."/>
      <w:lvlJc w:val="left"/>
      <w:pPr>
        <w:ind w:left="1065" w:hanging="705"/>
      </w:pPr>
      <w:rPr>
        <w:rFonts w:hint="default"/>
      </w:rPr>
    </w:lvl>
    <w:lvl w:ilvl="1">
      <w:start w:val="1"/>
      <w:numFmt w:val="lowerRoman"/>
      <w:lvlText w:val="%2."/>
      <w:lvlJc w:val="left"/>
      <w:pPr>
        <w:ind w:left="1800" w:hanging="720"/>
      </w:pPr>
      <w:rPr>
        <w:rFonts w:hint="default"/>
        <w:i w:val="0"/>
        <w:iCs/>
      </w:rPr>
    </w:lvl>
    <w:lvl w:ilvl="2">
      <w:start w:val="1"/>
      <w:numFmt w:val="lowerRoman"/>
      <w:lvlText w:val="%3."/>
      <w:lvlJc w:val="right"/>
      <w:pPr>
        <w:ind w:left="2160" w:hanging="180"/>
      </w:pPr>
    </w:lvl>
    <w:lvl w:ilvl="3">
      <w:start w:val="2"/>
      <w:numFmt w:val="bullet"/>
      <w:lvlText w:val="-"/>
      <w:lvlJc w:val="left"/>
      <w:pPr>
        <w:ind w:left="2880" w:hanging="360"/>
      </w:pPr>
      <w:rPr>
        <w:rFonts w:ascii="Arial" w:eastAsia="Times New Roman" w:hAnsi="Arial" w:cs="Aria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65276011"/>
    <w:multiLevelType w:val="hybridMultilevel"/>
    <w:tmpl w:val="2384DFD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5D43378"/>
    <w:multiLevelType w:val="hybridMultilevel"/>
    <w:tmpl w:val="C73E47AA"/>
    <w:lvl w:ilvl="0" w:tplc="58702D86">
      <w:start w:val="1"/>
      <w:numFmt w:val="decimal"/>
      <w:lvlText w:val="%1."/>
      <w:lvlJc w:val="left"/>
      <w:pPr>
        <w:ind w:left="720" w:hanging="360"/>
      </w:pPr>
      <w:rPr>
        <w:rFonts w:eastAsiaTheme="minorEastAsia"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9A07479"/>
    <w:multiLevelType w:val="hybridMultilevel"/>
    <w:tmpl w:val="A4A022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9FB16BF"/>
    <w:multiLevelType w:val="hybridMultilevel"/>
    <w:tmpl w:val="4B1E33C8"/>
    <w:lvl w:ilvl="0" w:tplc="6D9EE786">
      <w:start w:val="1"/>
      <w:numFmt w:val="upperLetter"/>
      <w:lvlText w:val="%1."/>
      <w:lvlJc w:val="left"/>
      <w:pPr>
        <w:ind w:left="720" w:hanging="360"/>
      </w:pPr>
      <w:rPr>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B597235"/>
    <w:multiLevelType w:val="hybridMultilevel"/>
    <w:tmpl w:val="FFE0E86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F0B4CCE"/>
    <w:multiLevelType w:val="multilevel"/>
    <w:tmpl w:val="4B30DC2E"/>
    <w:name w:val="Heading"/>
    <w:lvl w:ilvl="0">
      <w:start w:val="1"/>
      <w:numFmt w:val="decimal"/>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Kop4"/>
      <w:lvlText w:val="%1.%2.%3.%4."/>
      <w:lvlJc w:val="left"/>
      <w:pPr>
        <w:tabs>
          <w:tab w:val="num" w:pos="851"/>
        </w:tabs>
        <w:ind w:left="851" w:hanging="851"/>
      </w:pPr>
      <w:rPr>
        <w:rFonts w:hint="default"/>
      </w:rPr>
    </w:lvl>
    <w:lvl w:ilvl="4">
      <w:start w:val="1"/>
      <w:numFmt w:val="decimal"/>
      <w:pStyle w:val="Kop5"/>
      <w:lvlText w:val="%1.%2.%3.%4.%5."/>
      <w:lvlJc w:val="left"/>
      <w:pPr>
        <w:tabs>
          <w:tab w:val="num" w:pos="851"/>
        </w:tabs>
        <w:ind w:left="851" w:hanging="851"/>
      </w:pPr>
      <w:rPr>
        <w:rFonts w:hint="default"/>
      </w:rPr>
    </w:lvl>
    <w:lvl w:ilvl="5">
      <w:start w:val="1"/>
      <w:numFmt w:val="decimal"/>
      <w:pStyle w:val="Kop6"/>
      <w:lvlText w:val="%1.%2.%3.%4.%5.%6."/>
      <w:lvlJc w:val="left"/>
      <w:pPr>
        <w:tabs>
          <w:tab w:val="num" w:pos="1135"/>
        </w:tabs>
        <w:ind w:left="1135" w:hanging="851"/>
      </w:pPr>
      <w:rPr>
        <w:rFonts w:hint="default"/>
      </w:rPr>
    </w:lvl>
    <w:lvl w:ilvl="6">
      <w:start w:val="1"/>
      <w:numFmt w:val="decimal"/>
      <w:pStyle w:val="Kop7"/>
      <w:lvlText w:val="%1.%2.%3.%4.%5.%6.%7."/>
      <w:lvlJc w:val="left"/>
      <w:pPr>
        <w:tabs>
          <w:tab w:val="num" w:pos="851"/>
        </w:tabs>
        <w:ind w:left="851" w:hanging="851"/>
      </w:pPr>
      <w:rPr>
        <w:rFonts w:hint="default"/>
      </w:rPr>
    </w:lvl>
    <w:lvl w:ilvl="7">
      <w:start w:val="1"/>
      <w:numFmt w:val="decimal"/>
      <w:pStyle w:val="Kop8"/>
      <w:lvlText w:val="%1.%2.%3.%4.%5.%6.%7.%8."/>
      <w:lvlJc w:val="left"/>
      <w:pPr>
        <w:tabs>
          <w:tab w:val="num" w:pos="851"/>
        </w:tabs>
        <w:ind w:left="851" w:hanging="851"/>
      </w:pPr>
      <w:rPr>
        <w:rFonts w:hint="default"/>
      </w:rPr>
    </w:lvl>
    <w:lvl w:ilvl="8">
      <w:start w:val="1"/>
      <w:numFmt w:val="decimal"/>
      <w:pStyle w:val="Kop9"/>
      <w:lvlText w:val="%1.%2.%3.%4.%5.%6.%7.%8.%9."/>
      <w:lvlJc w:val="left"/>
      <w:pPr>
        <w:tabs>
          <w:tab w:val="num" w:pos="851"/>
        </w:tabs>
        <w:ind w:left="851" w:hanging="851"/>
      </w:pPr>
      <w:rPr>
        <w:rFonts w:hint="default"/>
      </w:rPr>
    </w:lvl>
  </w:abstractNum>
  <w:abstractNum w:abstractNumId="36" w15:restartNumberingAfterBreak="0">
    <w:nsid w:val="71EC4389"/>
    <w:multiLevelType w:val="hybridMultilevel"/>
    <w:tmpl w:val="6232ABA8"/>
    <w:lvl w:ilvl="0" w:tplc="04130019">
      <w:start w:val="1"/>
      <w:numFmt w:val="lowerLetter"/>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37" w15:restartNumberingAfterBreak="0">
    <w:nsid w:val="7B414CC1"/>
    <w:multiLevelType w:val="hybridMultilevel"/>
    <w:tmpl w:val="FFE0E86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BF120E4"/>
    <w:multiLevelType w:val="hybridMultilevel"/>
    <w:tmpl w:val="F6163EF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E8E6204"/>
    <w:multiLevelType w:val="hybridMultilevel"/>
    <w:tmpl w:val="5D40CF5E"/>
    <w:lvl w:ilvl="0" w:tplc="0413000F">
      <w:start w:val="1"/>
      <w:numFmt w:val="decimal"/>
      <w:lvlText w:val="%1."/>
      <w:lvlJc w:val="left"/>
      <w:pPr>
        <w:ind w:left="380" w:hanging="360"/>
      </w:pPr>
    </w:lvl>
    <w:lvl w:ilvl="1" w:tplc="04130019">
      <w:start w:val="1"/>
      <w:numFmt w:val="lowerLetter"/>
      <w:lvlText w:val="%2."/>
      <w:lvlJc w:val="left"/>
      <w:pPr>
        <w:ind w:left="1100" w:hanging="360"/>
      </w:pPr>
    </w:lvl>
    <w:lvl w:ilvl="2" w:tplc="0413001B">
      <w:start w:val="1"/>
      <w:numFmt w:val="lowerRoman"/>
      <w:lvlText w:val="%3."/>
      <w:lvlJc w:val="right"/>
      <w:pPr>
        <w:ind w:left="1820" w:hanging="180"/>
      </w:pPr>
    </w:lvl>
    <w:lvl w:ilvl="3" w:tplc="0413000F">
      <w:start w:val="1"/>
      <w:numFmt w:val="decimal"/>
      <w:lvlText w:val="%4."/>
      <w:lvlJc w:val="left"/>
      <w:pPr>
        <w:ind w:left="2540" w:hanging="360"/>
      </w:pPr>
    </w:lvl>
    <w:lvl w:ilvl="4" w:tplc="04130019">
      <w:start w:val="1"/>
      <w:numFmt w:val="lowerLetter"/>
      <w:lvlText w:val="%5."/>
      <w:lvlJc w:val="left"/>
      <w:pPr>
        <w:ind w:left="3260" w:hanging="360"/>
      </w:pPr>
    </w:lvl>
    <w:lvl w:ilvl="5" w:tplc="0413001B">
      <w:start w:val="1"/>
      <w:numFmt w:val="lowerRoman"/>
      <w:lvlText w:val="%6."/>
      <w:lvlJc w:val="right"/>
      <w:pPr>
        <w:ind w:left="3980" w:hanging="180"/>
      </w:pPr>
    </w:lvl>
    <w:lvl w:ilvl="6" w:tplc="0413000F">
      <w:start w:val="1"/>
      <w:numFmt w:val="decimal"/>
      <w:lvlText w:val="%7."/>
      <w:lvlJc w:val="left"/>
      <w:pPr>
        <w:ind w:left="4700" w:hanging="360"/>
      </w:pPr>
    </w:lvl>
    <w:lvl w:ilvl="7" w:tplc="04130019">
      <w:start w:val="1"/>
      <w:numFmt w:val="lowerLetter"/>
      <w:lvlText w:val="%8."/>
      <w:lvlJc w:val="left"/>
      <w:pPr>
        <w:ind w:left="5420" w:hanging="360"/>
      </w:pPr>
    </w:lvl>
    <w:lvl w:ilvl="8" w:tplc="0413001B">
      <w:start w:val="1"/>
      <w:numFmt w:val="lowerRoman"/>
      <w:lvlText w:val="%9."/>
      <w:lvlJc w:val="right"/>
      <w:pPr>
        <w:ind w:left="6140" w:hanging="180"/>
      </w:pPr>
    </w:lvl>
  </w:abstractNum>
  <w:num w:numId="1" w16cid:durableId="521017199">
    <w:abstractNumId w:val="26"/>
  </w:num>
  <w:num w:numId="2" w16cid:durableId="17858073">
    <w:abstractNumId w:val="2"/>
  </w:num>
  <w:num w:numId="3" w16cid:durableId="144400366">
    <w:abstractNumId w:val="38"/>
  </w:num>
  <w:num w:numId="4" w16cid:durableId="1114402823">
    <w:abstractNumId w:val="18"/>
  </w:num>
  <w:num w:numId="5" w16cid:durableId="1506939399">
    <w:abstractNumId w:val="28"/>
  </w:num>
  <w:num w:numId="6" w16cid:durableId="723872530">
    <w:abstractNumId w:val="35"/>
  </w:num>
  <w:num w:numId="7" w16cid:durableId="2023511471">
    <w:abstractNumId w:val="16"/>
  </w:num>
  <w:num w:numId="8" w16cid:durableId="599988278">
    <w:abstractNumId w:val="15"/>
  </w:num>
  <w:num w:numId="9" w16cid:durableId="621350245">
    <w:abstractNumId w:val="14"/>
  </w:num>
  <w:num w:numId="10" w16cid:durableId="1680505034">
    <w:abstractNumId w:val="6"/>
  </w:num>
  <w:num w:numId="11" w16cid:durableId="263533967">
    <w:abstractNumId w:val="4"/>
  </w:num>
  <w:num w:numId="12" w16cid:durableId="453839302">
    <w:abstractNumId w:val="20"/>
  </w:num>
  <w:num w:numId="13" w16cid:durableId="400493402">
    <w:abstractNumId w:val="24"/>
  </w:num>
  <w:num w:numId="14" w16cid:durableId="1013461847">
    <w:abstractNumId w:val="3"/>
  </w:num>
  <w:num w:numId="15" w16cid:durableId="2000383425">
    <w:abstractNumId w:val="10"/>
  </w:num>
  <w:num w:numId="16" w16cid:durableId="1035347276">
    <w:abstractNumId w:val="37"/>
  </w:num>
  <w:num w:numId="17" w16cid:durableId="1241671497">
    <w:abstractNumId w:val="12"/>
  </w:num>
  <w:num w:numId="18" w16cid:durableId="64619554">
    <w:abstractNumId w:val="29"/>
  </w:num>
  <w:num w:numId="19" w16cid:durableId="599416031">
    <w:abstractNumId w:val="9"/>
  </w:num>
  <w:num w:numId="20" w16cid:durableId="1823112676">
    <w:abstractNumId w:val="19"/>
  </w:num>
  <w:num w:numId="21" w16cid:durableId="321158386">
    <w:abstractNumId w:val="31"/>
  </w:num>
  <w:num w:numId="22" w16cid:durableId="1441221059">
    <w:abstractNumId w:val="25"/>
  </w:num>
  <w:num w:numId="23" w16cid:durableId="2128038867">
    <w:abstractNumId w:val="11"/>
  </w:num>
  <w:num w:numId="24" w16cid:durableId="1317801394">
    <w:abstractNumId w:val="34"/>
  </w:num>
  <w:num w:numId="25" w16cid:durableId="262497286">
    <w:abstractNumId w:val="21"/>
  </w:num>
  <w:num w:numId="26" w16cid:durableId="760418672">
    <w:abstractNumId w:val="36"/>
  </w:num>
  <w:num w:numId="27" w16cid:durableId="7012472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9144556">
    <w:abstractNumId w:val="33"/>
  </w:num>
  <w:num w:numId="29" w16cid:durableId="940183350">
    <w:abstractNumId w:val="7"/>
  </w:num>
  <w:num w:numId="30" w16cid:durableId="48110501">
    <w:abstractNumId w:val="32"/>
  </w:num>
  <w:num w:numId="31" w16cid:durableId="1395618719">
    <w:abstractNumId w:val="13"/>
  </w:num>
  <w:num w:numId="32" w16cid:durableId="487596781">
    <w:abstractNumId w:val="22"/>
  </w:num>
  <w:num w:numId="33" w16cid:durableId="968780740">
    <w:abstractNumId w:val="8"/>
  </w:num>
  <w:num w:numId="34" w16cid:durableId="1162893519">
    <w:abstractNumId w:val="1"/>
  </w:num>
  <w:num w:numId="35" w16cid:durableId="405301123">
    <w:abstractNumId w:val="5"/>
  </w:num>
  <w:num w:numId="36" w16cid:durableId="1011033658">
    <w:abstractNumId w:val="30"/>
  </w:num>
  <w:num w:numId="37" w16cid:durableId="461310725">
    <w:abstractNumId w:val="27"/>
  </w:num>
  <w:num w:numId="38" w16cid:durableId="1573151767">
    <w:abstractNumId w:val="0"/>
  </w:num>
  <w:num w:numId="39" w16cid:durableId="1249580208">
    <w:abstractNumId w:val="23"/>
  </w:num>
  <w:num w:numId="40" w16cid:durableId="294068393">
    <w:abstractNumId w:val="17"/>
  </w:num>
  <w:num w:numId="41" w16cid:durableId="1452212280">
    <w:abstractNumId w:val="1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e Hornstra">
    <w15:presenceInfo w15:providerId="Windows Live" w15:userId="e259814a0c7a6b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MYCORSA"/>
    <w:docVar w:name="DocType" w:val="AM"/>
    <w:docVar w:name="DocumentLanguage" w:val="nl-NL"/>
    <w:docVar w:name="IW_Generated" w:val="True"/>
    <w:docVar w:name="mitStyleTemplates" w:val="|"/>
    <w:docVar w:name="mitXMLOut" w:val="&lt;?xml version=&quot;1.0&quot; encoding=&quot;UTF-8&quot; ?&gt;_x000d__x000a_&lt;MITOUTPUT&gt;&lt;Naamproject id=&quot;VV0E736182B55E4BEFB811714E090DAAD2&quot; prop=&quot;&quot; def=&quot;&quot; dst=&quot;0&quot; changed=&quot;false&quot; &gt;&lt;/Naamproject&gt;_x000d__x000a_&lt;Versiedatum id=&quot;VVB3216E910920431CA6A05B5DA2F9E4AC&quot; prop=&quot;&quot; def=&quot;&quot; dst=&quot;0&quot; changed=&quot;false&quot; &gt;17 april 2019&lt;/Versiedatum&gt;_x000d__x000a_&lt;Naamwederpartij id=&quot;VV91A4286B8AB64B70BB817730C7860A3C&quot; prop=&quot;&quot; def=&quot;&quot; dst=&quot;0&quot; changed=&quot;false&quot; &gt;&lt;/Naamwederpartij&gt;_x000d__x000a_&lt;Naambestemmingsplan id=&quot;VVE7A58D8D3BED42958B3C158B855406CC&quot; prop=&quot;&quot; def=&quot;&quot; dst=&quot;0&quot; changed=&quot;false&quot; &gt;&lt;/Naambestemmingsplan&gt;_x000d__x000a_&lt;imronummer id=&quot;VVCFFE6340192542BABF84AA34C348DB96&quot; prop=&quot;&quot; def=&quot;&quot; dst=&quot;0&quot; changed=&quot;false&quot; &gt;&lt;/imronummer&gt;_x000d__x000a_&lt;/MITOUTPUT&g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189D3D3ED3B84E91A3BA1122E25DDABC&lt;/GroupID&gt;&lt;GroupName&gt;Exploitatieovereenkomst model WBP&lt;/GroupName&gt;&lt;GroupDescription /&gt;&lt;GroupIndex&gt;0&lt;/GroupIndex&gt;&lt;GroupFields&gt;&lt;QuestionField&gt;&lt;FieldMask /&gt;&lt;FieldListSettings&gt;&lt;DisplayDirection&gt;Vertical&lt;/DisplayDirection&gt;&lt;/FieldListSettings&gt;&lt;FieldValues /&gt;&lt;FieldMerge&gt;false&lt;/FieldMerge&gt;&lt;FieldParent&gt;GR189D3D3ED3B84E91A3BA1122E25DDABC&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0&lt;/FieldIndex&gt;&lt;FieldDescription /&gt;&lt;FieldName&gt;Naamwederpartij&lt;/FieldName&gt;&lt;FieldID&gt;VV91A4286B8AB64B70BB817730C7860A3C&lt;/FieldID&gt;&lt;FieldXpath /&gt;&lt;FieldXpathAlternatives /&gt;&lt;FieldLinkedProp /&gt;&lt;/QuestionField&gt;&lt;QuestionField&gt;&lt;FieldMask /&gt;&lt;FieldListSettings&gt;&lt;DisplayDirection&gt;Vertical&lt;/DisplayDirection&gt;&lt;/FieldListSettings&gt;&lt;FieldValues /&gt;&lt;FieldMerge&gt;false&lt;/FieldMerge&gt;&lt;FieldParent&gt;GR189D3D3ED3B84E91A3BA1122E25DDABC&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1&lt;/FieldIndex&gt;&lt;FieldDescription /&gt;&lt;FieldName&gt;Naamproject&lt;/FieldName&gt;&lt;FieldID&gt;VV0E736182B55E4BEFB811714E090DAAD2&lt;/FieldID&gt;&lt;FieldXpath /&gt;&lt;FieldXpathAlternatives /&gt;&lt;FieldLinkedProp /&gt;&lt;/QuestionField&gt;&lt;QuestionField&gt;&lt;FieldMask /&gt;&lt;FieldListSettings&gt;&lt;DisplayDirection&gt;Vertical&lt;/DisplayDirection&gt;&lt;/FieldListSettings&gt;&lt;FieldValues /&gt;&lt;FieldMerge&gt;false&lt;/FieldMerge&gt;&lt;FieldParent&gt;GR189D3D3ED3B84E91A3BA1122E25DDABC&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 /&gt;&lt;FieldIndex&gt;2&lt;/FieldIndex&gt;&lt;FieldDescription /&gt;&lt;FieldName&gt;Versiedatum&lt;/FieldName&gt;&lt;FieldID&gt;VVB3216E910920431CA6A05B5DA2F9E4AC&lt;/FieldID&gt;&lt;FieldXpath /&gt;&lt;FieldXpathAlternatives /&gt;&lt;FieldLinkedProp /&gt;&lt;/QuestionField&gt;&lt;QuestionField&gt;&lt;FieldMask /&gt;&lt;FieldListSettings&gt;&lt;DisplayDirection&gt;Vertical&lt;/DisplayDirection&gt;&lt;/FieldListSettings&gt;&lt;FieldValues /&gt;&lt;FieldMerge&gt;false&lt;/FieldMerge&gt;&lt;FieldParent&gt;GR189D3D3ED3B84E91A3BA1122E25DDABC&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3&lt;/FieldIndex&gt;&lt;FieldDescription /&gt;&lt;FieldName&gt;Naambestemmingsplan&lt;/FieldName&gt;&lt;FieldID&gt;VVE7A58D8D3BED42958B3C158B855406CC&lt;/FieldID&gt;&lt;FieldXpath /&gt;&lt;FieldXpathAlternatives /&gt;&lt;FieldLinkedProp /&gt;&lt;/QuestionField&gt;&lt;QuestionField&gt;&lt;FieldMask /&gt;&lt;FieldListSettings&gt;&lt;DisplayDirection&gt;Vertical&lt;/DisplayDirection&gt;&lt;/FieldListSettings&gt;&lt;FieldValues /&gt;&lt;FieldMerge&gt;false&lt;/FieldMerge&gt;&lt;FieldParent&gt;GR189D3D3ED3B84E91A3BA1122E25DDABC&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4&lt;/FieldIndex&gt;&lt;FieldDescription /&gt;&lt;FieldName&gt;imronummer&lt;/FieldName&gt;&lt;FieldID&gt;VVCFFE6340192542BABF84AA34C348DB96&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91A4286B8AB64B70BB817730C7860A3C&lt;/ID&gt;_x000d__x000a_      &lt;PROMPT&gt;_x000d__x000a_        &lt;NLNL&gt;Naam wederpartij&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E736182B55E4BEFB811714E090DAAD2&lt;/ID&gt;_x000d__x000a_      &lt;PROMPT&gt;_x000d__x000a_        &lt;NLNL&gt;Naam projec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3216E910920431CA6A05B5DA2F9E4AC&lt;/ID&gt;_x000d__x000a_      &lt;PROMPT&gt;_x000d__x000a_        &lt;NLNL&gt;Versie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7A58D8D3BED42958B3C158B855406CC&lt;/ID&gt;_x000d__x000a_      &lt;PROMPT&gt;_x000d__x000a_        &lt;NLNL&gt;Naam bestemmingspla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FFE6340192542BABF84AA34C348DB96&lt;/ID&gt;_x000d__x000a_      &lt;PROMPT&gt;_x000d__x000a_        &lt;NLNL&gt;imro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189D3D3ED3B84E91A3BA1122E25DDABC&lt;/ID&gt;_x000d__x000a_      &lt;NAME&gt;_x000d__x000a_        &lt;NLNL&gt;Exploitatieovereenkomst model WBP&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041"/>
  </w:docVars>
  <w:rsids>
    <w:rsidRoot w:val="00AA3005"/>
    <w:rsid w:val="000004CD"/>
    <w:rsid w:val="00001CCE"/>
    <w:rsid w:val="00001D00"/>
    <w:rsid w:val="00005B6C"/>
    <w:rsid w:val="00006B05"/>
    <w:rsid w:val="00010502"/>
    <w:rsid w:val="00011DF1"/>
    <w:rsid w:val="00013F53"/>
    <w:rsid w:val="0002179F"/>
    <w:rsid w:val="0002239A"/>
    <w:rsid w:val="000234BC"/>
    <w:rsid w:val="00024456"/>
    <w:rsid w:val="00031D57"/>
    <w:rsid w:val="000328B1"/>
    <w:rsid w:val="0003290C"/>
    <w:rsid w:val="00033765"/>
    <w:rsid w:val="00033C9C"/>
    <w:rsid w:val="000400F7"/>
    <w:rsid w:val="000447A8"/>
    <w:rsid w:val="000452EA"/>
    <w:rsid w:val="0005100E"/>
    <w:rsid w:val="00055092"/>
    <w:rsid w:val="00063A8A"/>
    <w:rsid w:val="0007464C"/>
    <w:rsid w:val="00074721"/>
    <w:rsid w:val="00074F41"/>
    <w:rsid w:val="000754D7"/>
    <w:rsid w:val="00077938"/>
    <w:rsid w:val="000779CE"/>
    <w:rsid w:val="000805FA"/>
    <w:rsid w:val="00081FA2"/>
    <w:rsid w:val="00083269"/>
    <w:rsid w:val="000835E6"/>
    <w:rsid w:val="00085B37"/>
    <w:rsid w:val="00086B3C"/>
    <w:rsid w:val="00090DBC"/>
    <w:rsid w:val="00097F45"/>
    <w:rsid w:val="000A074F"/>
    <w:rsid w:val="000A4D34"/>
    <w:rsid w:val="000A5B5A"/>
    <w:rsid w:val="000A6B68"/>
    <w:rsid w:val="000A7AD9"/>
    <w:rsid w:val="000B1A1F"/>
    <w:rsid w:val="000B296E"/>
    <w:rsid w:val="000B65F0"/>
    <w:rsid w:val="000C0801"/>
    <w:rsid w:val="000C0B11"/>
    <w:rsid w:val="000C3787"/>
    <w:rsid w:val="000C606B"/>
    <w:rsid w:val="000C6181"/>
    <w:rsid w:val="000C699B"/>
    <w:rsid w:val="000D0A3C"/>
    <w:rsid w:val="000D2D6D"/>
    <w:rsid w:val="000D4591"/>
    <w:rsid w:val="000D59C7"/>
    <w:rsid w:val="000D76FE"/>
    <w:rsid w:val="000E09CF"/>
    <w:rsid w:val="000E0FBD"/>
    <w:rsid w:val="000E377A"/>
    <w:rsid w:val="000E5964"/>
    <w:rsid w:val="000F2C7D"/>
    <w:rsid w:val="000F401D"/>
    <w:rsid w:val="000F4562"/>
    <w:rsid w:val="000F4FDC"/>
    <w:rsid w:val="000F5735"/>
    <w:rsid w:val="00104518"/>
    <w:rsid w:val="00104A85"/>
    <w:rsid w:val="00105468"/>
    <w:rsid w:val="0010763E"/>
    <w:rsid w:val="00107776"/>
    <w:rsid w:val="00115635"/>
    <w:rsid w:val="00115B09"/>
    <w:rsid w:val="001205B0"/>
    <w:rsid w:val="001222A7"/>
    <w:rsid w:val="0012242F"/>
    <w:rsid w:val="00122D75"/>
    <w:rsid w:val="00125396"/>
    <w:rsid w:val="00125786"/>
    <w:rsid w:val="0012648D"/>
    <w:rsid w:val="00130EB6"/>
    <w:rsid w:val="0013184D"/>
    <w:rsid w:val="00134165"/>
    <w:rsid w:val="001344A6"/>
    <w:rsid w:val="00136911"/>
    <w:rsid w:val="00140B23"/>
    <w:rsid w:val="00141ABB"/>
    <w:rsid w:val="001424E2"/>
    <w:rsid w:val="00142B67"/>
    <w:rsid w:val="00142D58"/>
    <w:rsid w:val="0014417F"/>
    <w:rsid w:val="00145738"/>
    <w:rsid w:val="00145EFB"/>
    <w:rsid w:val="00147B2C"/>
    <w:rsid w:val="00150C09"/>
    <w:rsid w:val="001516A3"/>
    <w:rsid w:val="001516AF"/>
    <w:rsid w:val="00152AB9"/>
    <w:rsid w:val="00160CC1"/>
    <w:rsid w:val="001636EE"/>
    <w:rsid w:val="00164040"/>
    <w:rsid w:val="00165B80"/>
    <w:rsid w:val="00165BEF"/>
    <w:rsid w:val="001726CB"/>
    <w:rsid w:val="00173371"/>
    <w:rsid w:val="001750FB"/>
    <w:rsid w:val="0017551A"/>
    <w:rsid w:val="00175AC5"/>
    <w:rsid w:val="00177021"/>
    <w:rsid w:val="0017735A"/>
    <w:rsid w:val="001777DA"/>
    <w:rsid w:val="00177F41"/>
    <w:rsid w:val="00180B76"/>
    <w:rsid w:val="001815F0"/>
    <w:rsid w:val="00181DBE"/>
    <w:rsid w:val="001839E2"/>
    <w:rsid w:val="00190A43"/>
    <w:rsid w:val="001938CB"/>
    <w:rsid w:val="00194F07"/>
    <w:rsid w:val="001957C7"/>
    <w:rsid w:val="00196227"/>
    <w:rsid w:val="001A283B"/>
    <w:rsid w:val="001A44B5"/>
    <w:rsid w:val="001A7AEB"/>
    <w:rsid w:val="001B09FA"/>
    <w:rsid w:val="001B60F4"/>
    <w:rsid w:val="001C46D4"/>
    <w:rsid w:val="001C501A"/>
    <w:rsid w:val="001D101A"/>
    <w:rsid w:val="001D658B"/>
    <w:rsid w:val="001D784C"/>
    <w:rsid w:val="001D7A9D"/>
    <w:rsid w:val="001E3691"/>
    <w:rsid w:val="001E445B"/>
    <w:rsid w:val="001E53B0"/>
    <w:rsid w:val="001E71CA"/>
    <w:rsid w:val="001F04EE"/>
    <w:rsid w:val="001F355C"/>
    <w:rsid w:val="001F428E"/>
    <w:rsid w:val="001F45B9"/>
    <w:rsid w:val="001F60AF"/>
    <w:rsid w:val="001F645F"/>
    <w:rsid w:val="001F7143"/>
    <w:rsid w:val="0020176B"/>
    <w:rsid w:val="002030DE"/>
    <w:rsid w:val="00203B89"/>
    <w:rsid w:val="0020470B"/>
    <w:rsid w:val="00205ADE"/>
    <w:rsid w:val="00205E66"/>
    <w:rsid w:val="00210A9F"/>
    <w:rsid w:val="002112CB"/>
    <w:rsid w:val="00211BD4"/>
    <w:rsid w:val="00214E17"/>
    <w:rsid w:val="0022037F"/>
    <w:rsid w:val="00220F6A"/>
    <w:rsid w:val="00226133"/>
    <w:rsid w:val="002273C6"/>
    <w:rsid w:val="00227872"/>
    <w:rsid w:val="00231D5C"/>
    <w:rsid w:val="002354E8"/>
    <w:rsid w:val="00235F2C"/>
    <w:rsid w:val="00237741"/>
    <w:rsid w:val="002409B0"/>
    <w:rsid w:val="0024273D"/>
    <w:rsid w:val="00245513"/>
    <w:rsid w:val="00245F8F"/>
    <w:rsid w:val="002462D4"/>
    <w:rsid w:val="0024655D"/>
    <w:rsid w:val="002465C7"/>
    <w:rsid w:val="00251059"/>
    <w:rsid w:val="00251F1A"/>
    <w:rsid w:val="002524BC"/>
    <w:rsid w:val="00252608"/>
    <w:rsid w:val="002550A7"/>
    <w:rsid w:val="002642F4"/>
    <w:rsid w:val="0026594A"/>
    <w:rsid w:val="00267A77"/>
    <w:rsid w:val="00272D01"/>
    <w:rsid w:val="00281251"/>
    <w:rsid w:val="00291F53"/>
    <w:rsid w:val="00297CC5"/>
    <w:rsid w:val="002A2842"/>
    <w:rsid w:val="002B0810"/>
    <w:rsid w:val="002B4CA5"/>
    <w:rsid w:val="002B5042"/>
    <w:rsid w:val="002B7F78"/>
    <w:rsid w:val="002C0367"/>
    <w:rsid w:val="002C1465"/>
    <w:rsid w:val="002C236B"/>
    <w:rsid w:val="002C4BDA"/>
    <w:rsid w:val="002C5B33"/>
    <w:rsid w:val="002C5E75"/>
    <w:rsid w:val="002C5F0D"/>
    <w:rsid w:val="002D1B9A"/>
    <w:rsid w:val="002D3230"/>
    <w:rsid w:val="002D6BA8"/>
    <w:rsid w:val="002D75E6"/>
    <w:rsid w:val="002E18D3"/>
    <w:rsid w:val="002E2124"/>
    <w:rsid w:val="002E22C2"/>
    <w:rsid w:val="002E651F"/>
    <w:rsid w:val="002F3FC9"/>
    <w:rsid w:val="00300BE8"/>
    <w:rsid w:val="00301CC5"/>
    <w:rsid w:val="00301F2B"/>
    <w:rsid w:val="00302A92"/>
    <w:rsid w:val="00310FB1"/>
    <w:rsid w:val="00312D8C"/>
    <w:rsid w:val="00312E55"/>
    <w:rsid w:val="00314B94"/>
    <w:rsid w:val="0032203A"/>
    <w:rsid w:val="0032319B"/>
    <w:rsid w:val="00323A38"/>
    <w:rsid w:val="003260EB"/>
    <w:rsid w:val="00326272"/>
    <w:rsid w:val="00330922"/>
    <w:rsid w:val="003312F7"/>
    <w:rsid w:val="00331F93"/>
    <w:rsid w:val="003354F2"/>
    <w:rsid w:val="003413F9"/>
    <w:rsid w:val="00342D2D"/>
    <w:rsid w:val="00344E11"/>
    <w:rsid w:val="0034658E"/>
    <w:rsid w:val="00350B38"/>
    <w:rsid w:val="00355692"/>
    <w:rsid w:val="00356CD9"/>
    <w:rsid w:val="003668C5"/>
    <w:rsid w:val="003669D6"/>
    <w:rsid w:val="00366B2F"/>
    <w:rsid w:val="00371B73"/>
    <w:rsid w:val="00371F5A"/>
    <w:rsid w:val="00377448"/>
    <w:rsid w:val="00381CC6"/>
    <w:rsid w:val="00383F10"/>
    <w:rsid w:val="00384AF7"/>
    <w:rsid w:val="003912ED"/>
    <w:rsid w:val="0039505F"/>
    <w:rsid w:val="00395A0C"/>
    <w:rsid w:val="003A00EA"/>
    <w:rsid w:val="003A15C8"/>
    <w:rsid w:val="003A374B"/>
    <w:rsid w:val="003A5306"/>
    <w:rsid w:val="003A6D6D"/>
    <w:rsid w:val="003A6DB7"/>
    <w:rsid w:val="003A7BB9"/>
    <w:rsid w:val="003B379A"/>
    <w:rsid w:val="003B52FD"/>
    <w:rsid w:val="003B62CB"/>
    <w:rsid w:val="003C3C18"/>
    <w:rsid w:val="003C3C62"/>
    <w:rsid w:val="003C42F7"/>
    <w:rsid w:val="003C4557"/>
    <w:rsid w:val="003C516E"/>
    <w:rsid w:val="003C61C3"/>
    <w:rsid w:val="003C6D65"/>
    <w:rsid w:val="003C70C3"/>
    <w:rsid w:val="003D3506"/>
    <w:rsid w:val="003D386F"/>
    <w:rsid w:val="003D568A"/>
    <w:rsid w:val="003E0F56"/>
    <w:rsid w:val="003E17D0"/>
    <w:rsid w:val="003E472A"/>
    <w:rsid w:val="003E5454"/>
    <w:rsid w:val="003E54C2"/>
    <w:rsid w:val="003E6E9F"/>
    <w:rsid w:val="003E7F68"/>
    <w:rsid w:val="003F0A92"/>
    <w:rsid w:val="003F14C6"/>
    <w:rsid w:val="003F356E"/>
    <w:rsid w:val="00400CDD"/>
    <w:rsid w:val="004016A0"/>
    <w:rsid w:val="004031D4"/>
    <w:rsid w:val="004039A5"/>
    <w:rsid w:val="004053EC"/>
    <w:rsid w:val="0040605C"/>
    <w:rsid w:val="004063E6"/>
    <w:rsid w:val="00406634"/>
    <w:rsid w:val="0040695A"/>
    <w:rsid w:val="00410549"/>
    <w:rsid w:val="0041279F"/>
    <w:rsid w:val="0041760E"/>
    <w:rsid w:val="00417DBF"/>
    <w:rsid w:val="004211FC"/>
    <w:rsid w:val="0042163F"/>
    <w:rsid w:val="004219AA"/>
    <w:rsid w:val="00424135"/>
    <w:rsid w:val="00427043"/>
    <w:rsid w:val="004273FB"/>
    <w:rsid w:val="00430A28"/>
    <w:rsid w:val="00434CBF"/>
    <w:rsid w:val="00437EF3"/>
    <w:rsid w:val="0044034E"/>
    <w:rsid w:val="0044149D"/>
    <w:rsid w:val="00443F3B"/>
    <w:rsid w:val="00444303"/>
    <w:rsid w:val="00446F5B"/>
    <w:rsid w:val="004533C2"/>
    <w:rsid w:val="00456BAD"/>
    <w:rsid w:val="00457A30"/>
    <w:rsid w:val="00462D65"/>
    <w:rsid w:val="004635F6"/>
    <w:rsid w:val="00463D71"/>
    <w:rsid w:val="00464C4F"/>
    <w:rsid w:val="00464C84"/>
    <w:rsid w:val="00467A31"/>
    <w:rsid w:val="004710FD"/>
    <w:rsid w:val="00471D3B"/>
    <w:rsid w:val="00471EBF"/>
    <w:rsid w:val="00472D8E"/>
    <w:rsid w:val="00473AD8"/>
    <w:rsid w:val="00474B19"/>
    <w:rsid w:val="00474D4F"/>
    <w:rsid w:val="004768BF"/>
    <w:rsid w:val="00476ED5"/>
    <w:rsid w:val="0047764A"/>
    <w:rsid w:val="00482519"/>
    <w:rsid w:val="004839A3"/>
    <w:rsid w:val="004853B9"/>
    <w:rsid w:val="00485BE0"/>
    <w:rsid w:val="00486184"/>
    <w:rsid w:val="00490982"/>
    <w:rsid w:val="0049120A"/>
    <w:rsid w:val="0049181F"/>
    <w:rsid w:val="0049243D"/>
    <w:rsid w:val="0049300A"/>
    <w:rsid w:val="00497CC6"/>
    <w:rsid w:val="004A0899"/>
    <w:rsid w:val="004A3255"/>
    <w:rsid w:val="004A3CC0"/>
    <w:rsid w:val="004A54BB"/>
    <w:rsid w:val="004B0827"/>
    <w:rsid w:val="004B1C0F"/>
    <w:rsid w:val="004B4364"/>
    <w:rsid w:val="004B5149"/>
    <w:rsid w:val="004B531B"/>
    <w:rsid w:val="004B70E6"/>
    <w:rsid w:val="004B7E5D"/>
    <w:rsid w:val="004C2BCA"/>
    <w:rsid w:val="004C3B35"/>
    <w:rsid w:val="004C5663"/>
    <w:rsid w:val="004C659C"/>
    <w:rsid w:val="004C6A8E"/>
    <w:rsid w:val="004C7341"/>
    <w:rsid w:val="004D40F9"/>
    <w:rsid w:val="004D4558"/>
    <w:rsid w:val="004D5C77"/>
    <w:rsid w:val="004D6C87"/>
    <w:rsid w:val="004E47D3"/>
    <w:rsid w:val="004E7235"/>
    <w:rsid w:val="004E7E78"/>
    <w:rsid w:val="004F2DAE"/>
    <w:rsid w:val="004F3DA3"/>
    <w:rsid w:val="004F5BF2"/>
    <w:rsid w:val="004F76D6"/>
    <w:rsid w:val="00500C66"/>
    <w:rsid w:val="00502A83"/>
    <w:rsid w:val="00507F69"/>
    <w:rsid w:val="00510AB3"/>
    <w:rsid w:val="00512A9B"/>
    <w:rsid w:val="00512B4B"/>
    <w:rsid w:val="0051663E"/>
    <w:rsid w:val="00520444"/>
    <w:rsid w:val="005210BE"/>
    <w:rsid w:val="00530A2D"/>
    <w:rsid w:val="005313D0"/>
    <w:rsid w:val="00531D7B"/>
    <w:rsid w:val="005370E7"/>
    <w:rsid w:val="0053720F"/>
    <w:rsid w:val="00537E48"/>
    <w:rsid w:val="00541538"/>
    <w:rsid w:val="00544D0D"/>
    <w:rsid w:val="0055126E"/>
    <w:rsid w:val="00551461"/>
    <w:rsid w:val="005515D3"/>
    <w:rsid w:val="00552530"/>
    <w:rsid w:val="00552DFA"/>
    <w:rsid w:val="00552EE1"/>
    <w:rsid w:val="00555729"/>
    <w:rsid w:val="0055599C"/>
    <w:rsid w:val="00556E4C"/>
    <w:rsid w:val="005620B4"/>
    <w:rsid w:val="00563E5D"/>
    <w:rsid w:val="00564B7C"/>
    <w:rsid w:val="00566742"/>
    <w:rsid w:val="00572482"/>
    <w:rsid w:val="005744F5"/>
    <w:rsid w:val="005758DB"/>
    <w:rsid w:val="00575EBE"/>
    <w:rsid w:val="005767A9"/>
    <w:rsid w:val="00576FB9"/>
    <w:rsid w:val="00577121"/>
    <w:rsid w:val="0058084C"/>
    <w:rsid w:val="00581CA0"/>
    <w:rsid w:val="00584B07"/>
    <w:rsid w:val="00585F1E"/>
    <w:rsid w:val="00591223"/>
    <w:rsid w:val="00591FBE"/>
    <w:rsid w:val="00594FCC"/>
    <w:rsid w:val="005A10E6"/>
    <w:rsid w:val="005A304B"/>
    <w:rsid w:val="005A361B"/>
    <w:rsid w:val="005A40F8"/>
    <w:rsid w:val="005A61E8"/>
    <w:rsid w:val="005A7679"/>
    <w:rsid w:val="005A791F"/>
    <w:rsid w:val="005B19DE"/>
    <w:rsid w:val="005B26CE"/>
    <w:rsid w:val="005B3221"/>
    <w:rsid w:val="005B5EEE"/>
    <w:rsid w:val="005B668B"/>
    <w:rsid w:val="005B6D32"/>
    <w:rsid w:val="005B7374"/>
    <w:rsid w:val="005B7669"/>
    <w:rsid w:val="005C014C"/>
    <w:rsid w:val="005C6637"/>
    <w:rsid w:val="005C74BC"/>
    <w:rsid w:val="005C7CE4"/>
    <w:rsid w:val="005C7F2D"/>
    <w:rsid w:val="005D380D"/>
    <w:rsid w:val="005D42E4"/>
    <w:rsid w:val="005D658C"/>
    <w:rsid w:val="005D7749"/>
    <w:rsid w:val="005E5A97"/>
    <w:rsid w:val="005E70DB"/>
    <w:rsid w:val="005F06EA"/>
    <w:rsid w:val="005F41AA"/>
    <w:rsid w:val="00603802"/>
    <w:rsid w:val="00605FCF"/>
    <w:rsid w:val="00606543"/>
    <w:rsid w:val="006074DF"/>
    <w:rsid w:val="00611E0E"/>
    <w:rsid w:val="0061295F"/>
    <w:rsid w:val="00612F5C"/>
    <w:rsid w:val="0061548E"/>
    <w:rsid w:val="00615952"/>
    <w:rsid w:val="00620A9E"/>
    <w:rsid w:val="00622197"/>
    <w:rsid w:val="0062241E"/>
    <w:rsid w:val="006231E0"/>
    <w:rsid w:val="00624822"/>
    <w:rsid w:val="00625D73"/>
    <w:rsid w:val="00630812"/>
    <w:rsid w:val="00630A73"/>
    <w:rsid w:val="00631B44"/>
    <w:rsid w:val="00634401"/>
    <w:rsid w:val="00637B51"/>
    <w:rsid w:val="00640090"/>
    <w:rsid w:val="00640974"/>
    <w:rsid w:val="00643F82"/>
    <w:rsid w:val="0064410E"/>
    <w:rsid w:val="006469BC"/>
    <w:rsid w:val="00651ED5"/>
    <w:rsid w:val="00652387"/>
    <w:rsid w:val="00652B66"/>
    <w:rsid w:val="006548E4"/>
    <w:rsid w:val="00656DBD"/>
    <w:rsid w:val="0065795E"/>
    <w:rsid w:val="00661D3D"/>
    <w:rsid w:val="0066345B"/>
    <w:rsid w:val="006658AD"/>
    <w:rsid w:val="00667FAE"/>
    <w:rsid w:val="006702C8"/>
    <w:rsid w:val="00670CBC"/>
    <w:rsid w:val="00674CB8"/>
    <w:rsid w:val="006755B2"/>
    <w:rsid w:val="00676774"/>
    <w:rsid w:val="006819B9"/>
    <w:rsid w:val="006821F7"/>
    <w:rsid w:val="00682953"/>
    <w:rsid w:val="00684489"/>
    <w:rsid w:val="00685047"/>
    <w:rsid w:val="00686E97"/>
    <w:rsid w:val="00687270"/>
    <w:rsid w:val="0068746E"/>
    <w:rsid w:val="0068769E"/>
    <w:rsid w:val="006905A7"/>
    <w:rsid w:val="0069579A"/>
    <w:rsid w:val="00697050"/>
    <w:rsid w:val="006A23B2"/>
    <w:rsid w:val="006A41D1"/>
    <w:rsid w:val="006A698C"/>
    <w:rsid w:val="006A6B33"/>
    <w:rsid w:val="006A7111"/>
    <w:rsid w:val="006B1055"/>
    <w:rsid w:val="006B240F"/>
    <w:rsid w:val="006B2C53"/>
    <w:rsid w:val="006B3C99"/>
    <w:rsid w:val="006C0A8A"/>
    <w:rsid w:val="006C2912"/>
    <w:rsid w:val="006C37BE"/>
    <w:rsid w:val="006C523B"/>
    <w:rsid w:val="006C5AC8"/>
    <w:rsid w:val="006D0BC1"/>
    <w:rsid w:val="006D10A8"/>
    <w:rsid w:val="006D15BE"/>
    <w:rsid w:val="006D179D"/>
    <w:rsid w:val="006D2980"/>
    <w:rsid w:val="006D2B9A"/>
    <w:rsid w:val="006D60F8"/>
    <w:rsid w:val="006E0909"/>
    <w:rsid w:val="006E0A27"/>
    <w:rsid w:val="006E2C2E"/>
    <w:rsid w:val="006E4BEA"/>
    <w:rsid w:val="006E5FDB"/>
    <w:rsid w:val="006E71E3"/>
    <w:rsid w:val="006E7DCC"/>
    <w:rsid w:val="006F223A"/>
    <w:rsid w:val="006F56DA"/>
    <w:rsid w:val="007039DA"/>
    <w:rsid w:val="00704C89"/>
    <w:rsid w:val="00705498"/>
    <w:rsid w:val="007055CE"/>
    <w:rsid w:val="007079EE"/>
    <w:rsid w:val="00710052"/>
    <w:rsid w:val="0071485F"/>
    <w:rsid w:val="00714AB5"/>
    <w:rsid w:val="00720AFE"/>
    <w:rsid w:val="007247B9"/>
    <w:rsid w:val="00725725"/>
    <w:rsid w:val="0072716D"/>
    <w:rsid w:val="007273AD"/>
    <w:rsid w:val="00727ADA"/>
    <w:rsid w:val="007326F5"/>
    <w:rsid w:val="00737715"/>
    <w:rsid w:val="00740C27"/>
    <w:rsid w:val="00742447"/>
    <w:rsid w:val="00742B5F"/>
    <w:rsid w:val="00746D8C"/>
    <w:rsid w:val="0074722D"/>
    <w:rsid w:val="007476FF"/>
    <w:rsid w:val="00753288"/>
    <w:rsid w:val="007534F4"/>
    <w:rsid w:val="0076090B"/>
    <w:rsid w:val="007629AF"/>
    <w:rsid w:val="00762D73"/>
    <w:rsid w:val="00765B56"/>
    <w:rsid w:val="00766F68"/>
    <w:rsid w:val="00767BBC"/>
    <w:rsid w:val="00772652"/>
    <w:rsid w:val="00772DA3"/>
    <w:rsid w:val="0077443B"/>
    <w:rsid w:val="0077541C"/>
    <w:rsid w:val="00776D17"/>
    <w:rsid w:val="0077737A"/>
    <w:rsid w:val="0077745C"/>
    <w:rsid w:val="00780547"/>
    <w:rsid w:val="00782B0D"/>
    <w:rsid w:val="00783542"/>
    <w:rsid w:val="007836F0"/>
    <w:rsid w:val="00784414"/>
    <w:rsid w:val="00784AE6"/>
    <w:rsid w:val="00785C5A"/>
    <w:rsid w:val="0078781C"/>
    <w:rsid w:val="00787EF0"/>
    <w:rsid w:val="00791E61"/>
    <w:rsid w:val="00795E29"/>
    <w:rsid w:val="007A4981"/>
    <w:rsid w:val="007B12AD"/>
    <w:rsid w:val="007B15DB"/>
    <w:rsid w:val="007B352E"/>
    <w:rsid w:val="007B38AC"/>
    <w:rsid w:val="007B61D1"/>
    <w:rsid w:val="007C064C"/>
    <w:rsid w:val="007C35C9"/>
    <w:rsid w:val="007D25C4"/>
    <w:rsid w:val="007D3312"/>
    <w:rsid w:val="007D340D"/>
    <w:rsid w:val="007D6FDB"/>
    <w:rsid w:val="007D774A"/>
    <w:rsid w:val="007E0709"/>
    <w:rsid w:val="007E1632"/>
    <w:rsid w:val="007E4421"/>
    <w:rsid w:val="007F055A"/>
    <w:rsid w:val="007F336C"/>
    <w:rsid w:val="007F4940"/>
    <w:rsid w:val="007F5F13"/>
    <w:rsid w:val="00800001"/>
    <w:rsid w:val="00800776"/>
    <w:rsid w:val="00801E71"/>
    <w:rsid w:val="008074F7"/>
    <w:rsid w:val="0081057F"/>
    <w:rsid w:val="00810CF3"/>
    <w:rsid w:val="00811B6B"/>
    <w:rsid w:val="008146DA"/>
    <w:rsid w:val="00814DBB"/>
    <w:rsid w:val="00814E0D"/>
    <w:rsid w:val="008154BD"/>
    <w:rsid w:val="00816DC8"/>
    <w:rsid w:val="008236CB"/>
    <w:rsid w:val="00823CCF"/>
    <w:rsid w:val="00824C65"/>
    <w:rsid w:val="008250AF"/>
    <w:rsid w:val="00825335"/>
    <w:rsid w:val="00830433"/>
    <w:rsid w:val="00831414"/>
    <w:rsid w:val="008316E7"/>
    <w:rsid w:val="008317F9"/>
    <w:rsid w:val="00832BBB"/>
    <w:rsid w:val="00832D8E"/>
    <w:rsid w:val="0083327E"/>
    <w:rsid w:val="00835199"/>
    <w:rsid w:val="0083756C"/>
    <w:rsid w:val="00840D40"/>
    <w:rsid w:val="0084142D"/>
    <w:rsid w:val="00841572"/>
    <w:rsid w:val="00842953"/>
    <w:rsid w:val="00842E2C"/>
    <w:rsid w:val="00845B8A"/>
    <w:rsid w:val="00850970"/>
    <w:rsid w:val="00851422"/>
    <w:rsid w:val="00852AC0"/>
    <w:rsid w:val="00853805"/>
    <w:rsid w:val="00856109"/>
    <w:rsid w:val="00860173"/>
    <w:rsid w:val="00861420"/>
    <w:rsid w:val="0086151A"/>
    <w:rsid w:val="0086300F"/>
    <w:rsid w:val="0086607A"/>
    <w:rsid w:val="008675CE"/>
    <w:rsid w:val="00870239"/>
    <w:rsid w:val="008724DA"/>
    <w:rsid w:val="00873607"/>
    <w:rsid w:val="00874EE9"/>
    <w:rsid w:val="00874F3A"/>
    <w:rsid w:val="00875CE3"/>
    <w:rsid w:val="00881399"/>
    <w:rsid w:val="00881C08"/>
    <w:rsid w:val="00881DE0"/>
    <w:rsid w:val="00882038"/>
    <w:rsid w:val="00883B65"/>
    <w:rsid w:val="00886228"/>
    <w:rsid w:val="00891370"/>
    <w:rsid w:val="00891D03"/>
    <w:rsid w:val="0089231A"/>
    <w:rsid w:val="00897355"/>
    <w:rsid w:val="008A2AB1"/>
    <w:rsid w:val="008A3196"/>
    <w:rsid w:val="008A34D8"/>
    <w:rsid w:val="008A5A61"/>
    <w:rsid w:val="008B5214"/>
    <w:rsid w:val="008B7CC3"/>
    <w:rsid w:val="008B7E4D"/>
    <w:rsid w:val="008C5FF8"/>
    <w:rsid w:val="008C6F63"/>
    <w:rsid w:val="008D0561"/>
    <w:rsid w:val="008D0DFB"/>
    <w:rsid w:val="008D2457"/>
    <w:rsid w:val="008D424C"/>
    <w:rsid w:val="008D47CD"/>
    <w:rsid w:val="008D5D51"/>
    <w:rsid w:val="008D7BE2"/>
    <w:rsid w:val="008D7E35"/>
    <w:rsid w:val="008E3490"/>
    <w:rsid w:val="008E38DF"/>
    <w:rsid w:val="008E75D5"/>
    <w:rsid w:val="008F0B3D"/>
    <w:rsid w:val="008F2CA0"/>
    <w:rsid w:val="008F3B66"/>
    <w:rsid w:val="008F6569"/>
    <w:rsid w:val="008F6B70"/>
    <w:rsid w:val="008F715A"/>
    <w:rsid w:val="00901AA3"/>
    <w:rsid w:val="00901B6F"/>
    <w:rsid w:val="00901D25"/>
    <w:rsid w:val="00906108"/>
    <w:rsid w:val="00906388"/>
    <w:rsid w:val="0090666D"/>
    <w:rsid w:val="0091078C"/>
    <w:rsid w:val="00910D46"/>
    <w:rsid w:val="009112EF"/>
    <w:rsid w:val="00912C7B"/>
    <w:rsid w:val="00914AAE"/>
    <w:rsid w:val="00915EF3"/>
    <w:rsid w:val="00920388"/>
    <w:rsid w:val="00921251"/>
    <w:rsid w:val="009212D5"/>
    <w:rsid w:val="00924356"/>
    <w:rsid w:val="0092515B"/>
    <w:rsid w:val="009305CD"/>
    <w:rsid w:val="00933229"/>
    <w:rsid w:val="009340B1"/>
    <w:rsid w:val="009401E0"/>
    <w:rsid w:val="00940755"/>
    <w:rsid w:val="00942E1A"/>
    <w:rsid w:val="00943295"/>
    <w:rsid w:val="0094492E"/>
    <w:rsid w:val="009503BD"/>
    <w:rsid w:val="00952982"/>
    <w:rsid w:val="00953C50"/>
    <w:rsid w:val="00954A04"/>
    <w:rsid w:val="00956B79"/>
    <w:rsid w:val="009601AC"/>
    <w:rsid w:val="0096064E"/>
    <w:rsid w:val="00960720"/>
    <w:rsid w:val="00961AD7"/>
    <w:rsid w:val="009629C2"/>
    <w:rsid w:val="009704FA"/>
    <w:rsid w:val="00973EB3"/>
    <w:rsid w:val="00974CA8"/>
    <w:rsid w:val="0098107D"/>
    <w:rsid w:val="00981173"/>
    <w:rsid w:val="00983829"/>
    <w:rsid w:val="0098399B"/>
    <w:rsid w:val="00985246"/>
    <w:rsid w:val="00985419"/>
    <w:rsid w:val="009855C4"/>
    <w:rsid w:val="0098662C"/>
    <w:rsid w:val="00987772"/>
    <w:rsid w:val="009877C9"/>
    <w:rsid w:val="0099131B"/>
    <w:rsid w:val="00991330"/>
    <w:rsid w:val="00994F62"/>
    <w:rsid w:val="009A3976"/>
    <w:rsid w:val="009A4EE5"/>
    <w:rsid w:val="009A5B1C"/>
    <w:rsid w:val="009A6831"/>
    <w:rsid w:val="009A7458"/>
    <w:rsid w:val="009A7833"/>
    <w:rsid w:val="009B0974"/>
    <w:rsid w:val="009B20C6"/>
    <w:rsid w:val="009B2959"/>
    <w:rsid w:val="009B3535"/>
    <w:rsid w:val="009C149E"/>
    <w:rsid w:val="009C315C"/>
    <w:rsid w:val="009C41AE"/>
    <w:rsid w:val="009C46E9"/>
    <w:rsid w:val="009C79D6"/>
    <w:rsid w:val="009D0622"/>
    <w:rsid w:val="009D1693"/>
    <w:rsid w:val="009D2165"/>
    <w:rsid w:val="009D5A5E"/>
    <w:rsid w:val="009D5B7C"/>
    <w:rsid w:val="009D5D06"/>
    <w:rsid w:val="009D65E3"/>
    <w:rsid w:val="009D6D72"/>
    <w:rsid w:val="009E003B"/>
    <w:rsid w:val="009E0AB2"/>
    <w:rsid w:val="009E4C40"/>
    <w:rsid w:val="009F07A3"/>
    <w:rsid w:val="009F0AD4"/>
    <w:rsid w:val="009F0FBA"/>
    <w:rsid w:val="009F289B"/>
    <w:rsid w:val="009F3040"/>
    <w:rsid w:val="00A001A2"/>
    <w:rsid w:val="00A0179A"/>
    <w:rsid w:val="00A02172"/>
    <w:rsid w:val="00A062BD"/>
    <w:rsid w:val="00A07EC8"/>
    <w:rsid w:val="00A10671"/>
    <w:rsid w:val="00A15010"/>
    <w:rsid w:val="00A169C7"/>
    <w:rsid w:val="00A21B92"/>
    <w:rsid w:val="00A21E02"/>
    <w:rsid w:val="00A221E5"/>
    <w:rsid w:val="00A2674F"/>
    <w:rsid w:val="00A31CE0"/>
    <w:rsid w:val="00A3285C"/>
    <w:rsid w:val="00A36921"/>
    <w:rsid w:val="00A377E6"/>
    <w:rsid w:val="00A37A07"/>
    <w:rsid w:val="00A423C8"/>
    <w:rsid w:val="00A43725"/>
    <w:rsid w:val="00A446BD"/>
    <w:rsid w:val="00A4510F"/>
    <w:rsid w:val="00A4549B"/>
    <w:rsid w:val="00A46F4F"/>
    <w:rsid w:val="00A47D90"/>
    <w:rsid w:val="00A52732"/>
    <w:rsid w:val="00A52883"/>
    <w:rsid w:val="00A52A9D"/>
    <w:rsid w:val="00A53474"/>
    <w:rsid w:val="00A54961"/>
    <w:rsid w:val="00A56ED7"/>
    <w:rsid w:val="00A609D5"/>
    <w:rsid w:val="00A651CA"/>
    <w:rsid w:val="00A70AFD"/>
    <w:rsid w:val="00A73DCC"/>
    <w:rsid w:val="00A74FB5"/>
    <w:rsid w:val="00A76CBB"/>
    <w:rsid w:val="00A778B5"/>
    <w:rsid w:val="00A77EFE"/>
    <w:rsid w:val="00A81580"/>
    <w:rsid w:val="00A816CE"/>
    <w:rsid w:val="00A839FB"/>
    <w:rsid w:val="00A9147E"/>
    <w:rsid w:val="00A91A25"/>
    <w:rsid w:val="00A91D35"/>
    <w:rsid w:val="00A95D5F"/>
    <w:rsid w:val="00A95F80"/>
    <w:rsid w:val="00A96C97"/>
    <w:rsid w:val="00AA19C1"/>
    <w:rsid w:val="00AA247A"/>
    <w:rsid w:val="00AA24F4"/>
    <w:rsid w:val="00AA25E3"/>
    <w:rsid w:val="00AA3005"/>
    <w:rsid w:val="00AA3A9F"/>
    <w:rsid w:val="00AA6516"/>
    <w:rsid w:val="00AA6BAD"/>
    <w:rsid w:val="00AB1160"/>
    <w:rsid w:val="00AB2A7E"/>
    <w:rsid w:val="00AB34C1"/>
    <w:rsid w:val="00AB3775"/>
    <w:rsid w:val="00AB582C"/>
    <w:rsid w:val="00AB5AE5"/>
    <w:rsid w:val="00AB5D6F"/>
    <w:rsid w:val="00AC007E"/>
    <w:rsid w:val="00AC0300"/>
    <w:rsid w:val="00AC272A"/>
    <w:rsid w:val="00AC2B9C"/>
    <w:rsid w:val="00AC41C2"/>
    <w:rsid w:val="00AC5941"/>
    <w:rsid w:val="00AC5B3F"/>
    <w:rsid w:val="00AC66D8"/>
    <w:rsid w:val="00AC67A8"/>
    <w:rsid w:val="00AC7378"/>
    <w:rsid w:val="00AC7B85"/>
    <w:rsid w:val="00AD043D"/>
    <w:rsid w:val="00AD1DAB"/>
    <w:rsid w:val="00AD2654"/>
    <w:rsid w:val="00AD2B26"/>
    <w:rsid w:val="00AD3EE6"/>
    <w:rsid w:val="00AD4114"/>
    <w:rsid w:val="00AD4D48"/>
    <w:rsid w:val="00AD6D03"/>
    <w:rsid w:val="00AD7810"/>
    <w:rsid w:val="00AD7FDE"/>
    <w:rsid w:val="00AE0DA2"/>
    <w:rsid w:val="00AE0FAE"/>
    <w:rsid w:val="00AE1729"/>
    <w:rsid w:val="00AE1A3A"/>
    <w:rsid w:val="00AE344B"/>
    <w:rsid w:val="00AE3921"/>
    <w:rsid w:val="00AE4DD7"/>
    <w:rsid w:val="00AF0A91"/>
    <w:rsid w:val="00AF1EB1"/>
    <w:rsid w:val="00AF2AEA"/>
    <w:rsid w:val="00AF3CEB"/>
    <w:rsid w:val="00AF55BE"/>
    <w:rsid w:val="00AF667D"/>
    <w:rsid w:val="00AF6A53"/>
    <w:rsid w:val="00AF79D3"/>
    <w:rsid w:val="00B01588"/>
    <w:rsid w:val="00B03E83"/>
    <w:rsid w:val="00B05DFC"/>
    <w:rsid w:val="00B07B62"/>
    <w:rsid w:val="00B105EC"/>
    <w:rsid w:val="00B10D33"/>
    <w:rsid w:val="00B112D5"/>
    <w:rsid w:val="00B164C6"/>
    <w:rsid w:val="00B16E06"/>
    <w:rsid w:val="00B17A09"/>
    <w:rsid w:val="00B2051A"/>
    <w:rsid w:val="00B23F6B"/>
    <w:rsid w:val="00B250ED"/>
    <w:rsid w:val="00B2637E"/>
    <w:rsid w:val="00B314CE"/>
    <w:rsid w:val="00B32B5F"/>
    <w:rsid w:val="00B35AA5"/>
    <w:rsid w:val="00B3690E"/>
    <w:rsid w:val="00B41D26"/>
    <w:rsid w:val="00B42538"/>
    <w:rsid w:val="00B42BAF"/>
    <w:rsid w:val="00B43A8B"/>
    <w:rsid w:val="00B43AAF"/>
    <w:rsid w:val="00B43EA7"/>
    <w:rsid w:val="00B47001"/>
    <w:rsid w:val="00B477CC"/>
    <w:rsid w:val="00B47F00"/>
    <w:rsid w:val="00B501C8"/>
    <w:rsid w:val="00B50C3F"/>
    <w:rsid w:val="00B52884"/>
    <w:rsid w:val="00B52B52"/>
    <w:rsid w:val="00B52DF1"/>
    <w:rsid w:val="00B5635D"/>
    <w:rsid w:val="00B56F08"/>
    <w:rsid w:val="00B57CFD"/>
    <w:rsid w:val="00B621DA"/>
    <w:rsid w:val="00B6447C"/>
    <w:rsid w:val="00B735AD"/>
    <w:rsid w:val="00B74B4C"/>
    <w:rsid w:val="00B74D34"/>
    <w:rsid w:val="00B74F8E"/>
    <w:rsid w:val="00B76A8E"/>
    <w:rsid w:val="00B81810"/>
    <w:rsid w:val="00B8303C"/>
    <w:rsid w:val="00B83918"/>
    <w:rsid w:val="00B90F67"/>
    <w:rsid w:val="00B92075"/>
    <w:rsid w:val="00B94047"/>
    <w:rsid w:val="00B95DD6"/>
    <w:rsid w:val="00B96FE7"/>
    <w:rsid w:val="00B97F15"/>
    <w:rsid w:val="00BA379B"/>
    <w:rsid w:val="00BA50F0"/>
    <w:rsid w:val="00BA713F"/>
    <w:rsid w:val="00BA71B5"/>
    <w:rsid w:val="00BA7B23"/>
    <w:rsid w:val="00BB1CF6"/>
    <w:rsid w:val="00BB3C46"/>
    <w:rsid w:val="00BB4314"/>
    <w:rsid w:val="00BB4627"/>
    <w:rsid w:val="00BB4C15"/>
    <w:rsid w:val="00BB4D5C"/>
    <w:rsid w:val="00BB79E5"/>
    <w:rsid w:val="00BC2DFF"/>
    <w:rsid w:val="00BC4FF1"/>
    <w:rsid w:val="00BC5036"/>
    <w:rsid w:val="00BC564E"/>
    <w:rsid w:val="00BC577C"/>
    <w:rsid w:val="00BC69DD"/>
    <w:rsid w:val="00BD1DDF"/>
    <w:rsid w:val="00BD213A"/>
    <w:rsid w:val="00BE2B13"/>
    <w:rsid w:val="00BE3DEF"/>
    <w:rsid w:val="00BE3F59"/>
    <w:rsid w:val="00BE424A"/>
    <w:rsid w:val="00BE4BE6"/>
    <w:rsid w:val="00BE5978"/>
    <w:rsid w:val="00BF075A"/>
    <w:rsid w:val="00BF368E"/>
    <w:rsid w:val="00BF3F6D"/>
    <w:rsid w:val="00C00D34"/>
    <w:rsid w:val="00C0118F"/>
    <w:rsid w:val="00C03B2D"/>
    <w:rsid w:val="00C05C1F"/>
    <w:rsid w:val="00C062EE"/>
    <w:rsid w:val="00C068D0"/>
    <w:rsid w:val="00C06C22"/>
    <w:rsid w:val="00C13564"/>
    <w:rsid w:val="00C1535B"/>
    <w:rsid w:val="00C16E8F"/>
    <w:rsid w:val="00C17322"/>
    <w:rsid w:val="00C238B6"/>
    <w:rsid w:val="00C26A06"/>
    <w:rsid w:val="00C3265D"/>
    <w:rsid w:val="00C33C89"/>
    <w:rsid w:val="00C34237"/>
    <w:rsid w:val="00C365D3"/>
    <w:rsid w:val="00C37E88"/>
    <w:rsid w:val="00C43982"/>
    <w:rsid w:val="00C45DDC"/>
    <w:rsid w:val="00C46B95"/>
    <w:rsid w:val="00C5515D"/>
    <w:rsid w:val="00C60242"/>
    <w:rsid w:val="00C60FB6"/>
    <w:rsid w:val="00C6114D"/>
    <w:rsid w:val="00C614D4"/>
    <w:rsid w:val="00C62ED2"/>
    <w:rsid w:val="00C63C11"/>
    <w:rsid w:val="00C65E05"/>
    <w:rsid w:val="00C738DE"/>
    <w:rsid w:val="00C74202"/>
    <w:rsid w:val="00C74C4A"/>
    <w:rsid w:val="00C76C69"/>
    <w:rsid w:val="00C76DB9"/>
    <w:rsid w:val="00C80249"/>
    <w:rsid w:val="00C814CE"/>
    <w:rsid w:val="00C821CE"/>
    <w:rsid w:val="00C82822"/>
    <w:rsid w:val="00C843E6"/>
    <w:rsid w:val="00C85A21"/>
    <w:rsid w:val="00C872EC"/>
    <w:rsid w:val="00C87B0F"/>
    <w:rsid w:val="00C9007A"/>
    <w:rsid w:val="00C90701"/>
    <w:rsid w:val="00C91FC0"/>
    <w:rsid w:val="00C92D6A"/>
    <w:rsid w:val="00C92FFA"/>
    <w:rsid w:val="00C96E11"/>
    <w:rsid w:val="00CA0460"/>
    <w:rsid w:val="00CA0B1A"/>
    <w:rsid w:val="00CA0EBD"/>
    <w:rsid w:val="00CA1322"/>
    <w:rsid w:val="00CA29BE"/>
    <w:rsid w:val="00CA2B21"/>
    <w:rsid w:val="00CA437C"/>
    <w:rsid w:val="00CA5FC0"/>
    <w:rsid w:val="00CA6EFF"/>
    <w:rsid w:val="00CB18A3"/>
    <w:rsid w:val="00CB2778"/>
    <w:rsid w:val="00CB2C14"/>
    <w:rsid w:val="00CB6AE9"/>
    <w:rsid w:val="00CC2B0F"/>
    <w:rsid w:val="00CD4208"/>
    <w:rsid w:val="00CD61CE"/>
    <w:rsid w:val="00CD7B02"/>
    <w:rsid w:val="00CE1E61"/>
    <w:rsid w:val="00CE4145"/>
    <w:rsid w:val="00CE4C70"/>
    <w:rsid w:val="00CE52AF"/>
    <w:rsid w:val="00CF4B0F"/>
    <w:rsid w:val="00CF5959"/>
    <w:rsid w:val="00D0024D"/>
    <w:rsid w:val="00D018F0"/>
    <w:rsid w:val="00D02531"/>
    <w:rsid w:val="00D03092"/>
    <w:rsid w:val="00D05FFE"/>
    <w:rsid w:val="00D13818"/>
    <w:rsid w:val="00D15161"/>
    <w:rsid w:val="00D1637C"/>
    <w:rsid w:val="00D21674"/>
    <w:rsid w:val="00D22305"/>
    <w:rsid w:val="00D24175"/>
    <w:rsid w:val="00D25810"/>
    <w:rsid w:val="00D25D17"/>
    <w:rsid w:val="00D30A36"/>
    <w:rsid w:val="00D311A7"/>
    <w:rsid w:val="00D323C6"/>
    <w:rsid w:val="00D368A2"/>
    <w:rsid w:val="00D400A5"/>
    <w:rsid w:val="00D424C1"/>
    <w:rsid w:val="00D43B2E"/>
    <w:rsid w:val="00D441FB"/>
    <w:rsid w:val="00D44A33"/>
    <w:rsid w:val="00D451D1"/>
    <w:rsid w:val="00D46988"/>
    <w:rsid w:val="00D51AD5"/>
    <w:rsid w:val="00D51FF6"/>
    <w:rsid w:val="00D568E2"/>
    <w:rsid w:val="00D609DF"/>
    <w:rsid w:val="00D642BF"/>
    <w:rsid w:val="00D67C43"/>
    <w:rsid w:val="00D70A9C"/>
    <w:rsid w:val="00D72162"/>
    <w:rsid w:val="00D7315B"/>
    <w:rsid w:val="00D74A29"/>
    <w:rsid w:val="00D77906"/>
    <w:rsid w:val="00D80D21"/>
    <w:rsid w:val="00D820F9"/>
    <w:rsid w:val="00D82BC6"/>
    <w:rsid w:val="00D9033F"/>
    <w:rsid w:val="00D904C9"/>
    <w:rsid w:val="00D907B7"/>
    <w:rsid w:val="00D90C7F"/>
    <w:rsid w:val="00DA293A"/>
    <w:rsid w:val="00DA4379"/>
    <w:rsid w:val="00DA787D"/>
    <w:rsid w:val="00DB3344"/>
    <w:rsid w:val="00DB34A8"/>
    <w:rsid w:val="00DB354F"/>
    <w:rsid w:val="00DB6ADE"/>
    <w:rsid w:val="00DB6B2D"/>
    <w:rsid w:val="00DC0E79"/>
    <w:rsid w:val="00DC1BCB"/>
    <w:rsid w:val="00DC2B55"/>
    <w:rsid w:val="00DC532A"/>
    <w:rsid w:val="00DC568B"/>
    <w:rsid w:val="00DC691E"/>
    <w:rsid w:val="00DC7093"/>
    <w:rsid w:val="00DC7268"/>
    <w:rsid w:val="00DD0061"/>
    <w:rsid w:val="00DD0743"/>
    <w:rsid w:val="00DD1B50"/>
    <w:rsid w:val="00DD2C83"/>
    <w:rsid w:val="00DD2D74"/>
    <w:rsid w:val="00DD2FE8"/>
    <w:rsid w:val="00DD6B33"/>
    <w:rsid w:val="00DE061C"/>
    <w:rsid w:val="00DE0697"/>
    <w:rsid w:val="00DE1385"/>
    <w:rsid w:val="00DE63FD"/>
    <w:rsid w:val="00DF2C40"/>
    <w:rsid w:val="00DF430C"/>
    <w:rsid w:val="00DF7435"/>
    <w:rsid w:val="00E00880"/>
    <w:rsid w:val="00E00C9D"/>
    <w:rsid w:val="00E012D1"/>
    <w:rsid w:val="00E04675"/>
    <w:rsid w:val="00E046A6"/>
    <w:rsid w:val="00E049CE"/>
    <w:rsid w:val="00E05720"/>
    <w:rsid w:val="00E067A0"/>
    <w:rsid w:val="00E06CC2"/>
    <w:rsid w:val="00E07049"/>
    <w:rsid w:val="00E12013"/>
    <w:rsid w:val="00E125AC"/>
    <w:rsid w:val="00E16C2A"/>
    <w:rsid w:val="00E201F9"/>
    <w:rsid w:val="00E24668"/>
    <w:rsid w:val="00E25656"/>
    <w:rsid w:val="00E27FEE"/>
    <w:rsid w:val="00E301A4"/>
    <w:rsid w:val="00E306D9"/>
    <w:rsid w:val="00E30E7A"/>
    <w:rsid w:val="00E32433"/>
    <w:rsid w:val="00E32F63"/>
    <w:rsid w:val="00E3340D"/>
    <w:rsid w:val="00E347FD"/>
    <w:rsid w:val="00E374FC"/>
    <w:rsid w:val="00E37B58"/>
    <w:rsid w:val="00E424B4"/>
    <w:rsid w:val="00E42897"/>
    <w:rsid w:val="00E43ED7"/>
    <w:rsid w:val="00E44194"/>
    <w:rsid w:val="00E4742A"/>
    <w:rsid w:val="00E52C53"/>
    <w:rsid w:val="00E613FE"/>
    <w:rsid w:val="00E61B09"/>
    <w:rsid w:val="00E61F99"/>
    <w:rsid w:val="00E62E08"/>
    <w:rsid w:val="00E64B62"/>
    <w:rsid w:val="00E67DB3"/>
    <w:rsid w:val="00E707F0"/>
    <w:rsid w:val="00E7276F"/>
    <w:rsid w:val="00E75CCE"/>
    <w:rsid w:val="00E837CE"/>
    <w:rsid w:val="00E84441"/>
    <w:rsid w:val="00E91AB1"/>
    <w:rsid w:val="00E935D7"/>
    <w:rsid w:val="00E93FAC"/>
    <w:rsid w:val="00E9548E"/>
    <w:rsid w:val="00E9662C"/>
    <w:rsid w:val="00E96E7F"/>
    <w:rsid w:val="00EA3F43"/>
    <w:rsid w:val="00EA77E6"/>
    <w:rsid w:val="00EB00DA"/>
    <w:rsid w:val="00EB0182"/>
    <w:rsid w:val="00EB0AA6"/>
    <w:rsid w:val="00EB0F88"/>
    <w:rsid w:val="00EB1BC9"/>
    <w:rsid w:val="00EB2C27"/>
    <w:rsid w:val="00EB3594"/>
    <w:rsid w:val="00EB3C80"/>
    <w:rsid w:val="00EB447B"/>
    <w:rsid w:val="00EB4958"/>
    <w:rsid w:val="00EC07D2"/>
    <w:rsid w:val="00EC1CAE"/>
    <w:rsid w:val="00EC317F"/>
    <w:rsid w:val="00EC33D1"/>
    <w:rsid w:val="00ED00AF"/>
    <w:rsid w:val="00ED1D01"/>
    <w:rsid w:val="00ED31F3"/>
    <w:rsid w:val="00ED484A"/>
    <w:rsid w:val="00ED6EA5"/>
    <w:rsid w:val="00EE3351"/>
    <w:rsid w:val="00EE4751"/>
    <w:rsid w:val="00EE6A79"/>
    <w:rsid w:val="00EE7251"/>
    <w:rsid w:val="00EF24CF"/>
    <w:rsid w:val="00EF3CFC"/>
    <w:rsid w:val="00F0117B"/>
    <w:rsid w:val="00F032B7"/>
    <w:rsid w:val="00F04068"/>
    <w:rsid w:val="00F051A1"/>
    <w:rsid w:val="00F05886"/>
    <w:rsid w:val="00F07616"/>
    <w:rsid w:val="00F108A9"/>
    <w:rsid w:val="00F10B61"/>
    <w:rsid w:val="00F1161E"/>
    <w:rsid w:val="00F12080"/>
    <w:rsid w:val="00F132C3"/>
    <w:rsid w:val="00F135A3"/>
    <w:rsid w:val="00F13D68"/>
    <w:rsid w:val="00F16554"/>
    <w:rsid w:val="00F24B60"/>
    <w:rsid w:val="00F24C85"/>
    <w:rsid w:val="00F2799C"/>
    <w:rsid w:val="00F331BD"/>
    <w:rsid w:val="00F35CE6"/>
    <w:rsid w:val="00F36449"/>
    <w:rsid w:val="00F3728F"/>
    <w:rsid w:val="00F3791F"/>
    <w:rsid w:val="00F42372"/>
    <w:rsid w:val="00F42F7D"/>
    <w:rsid w:val="00F469C4"/>
    <w:rsid w:val="00F47896"/>
    <w:rsid w:val="00F5176D"/>
    <w:rsid w:val="00F63EBF"/>
    <w:rsid w:val="00F6413D"/>
    <w:rsid w:val="00F649AC"/>
    <w:rsid w:val="00F6543A"/>
    <w:rsid w:val="00F6559F"/>
    <w:rsid w:val="00F66ADA"/>
    <w:rsid w:val="00F6750C"/>
    <w:rsid w:val="00F67756"/>
    <w:rsid w:val="00F70C4E"/>
    <w:rsid w:val="00F7556C"/>
    <w:rsid w:val="00F75727"/>
    <w:rsid w:val="00F77740"/>
    <w:rsid w:val="00F77FB9"/>
    <w:rsid w:val="00F80773"/>
    <w:rsid w:val="00F81902"/>
    <w:rsid w:val="00F8336A"/>
    <w:rsid w:val="00F83F81"/>
    <w:rsid w:val="00F85B3B"/>
    <w:rsid w:val="00F90514"/>
    <w:rsid w:val="00F91A96"/>
    <w:rsid w:val="00F92065"/>
    <w:rsid w:val="00F93A92"/>
    <w:rsid w:val="00F94317"/>
    <w:rsid w:val="00F94A9F"/>
    <w:rsid w:val="00F96BFB"/>
    <w:rsid w:val="00FA24AB"/>
    <w:rsid w:val="00FA2623"/>
    <w:rsid w:val="00FA26B2"/>
    <w:rsid w:val="00FA60C5"/>
    <w:rsid w:val="00FA6F61"/>
    <w:rsid w:val="00FB3E27"/>
    <w:rsid w:val="00FB4570"/>
    <w:rsid w:val="00FB6E75"/>
    <w:rsid w:val="00FB6F7F"/>
    <w:rsid w:val="00FB72C6"/>
    <w:rsid w:val="00FC118E"/>
    <w:rsid w:val="00FC191E"/>
    <w:rsid w:val="00FC3618"/>
    <w:rsid w:val="00FC3986"/>
    <w:rsid w:val="00FC64BE"/>
    <w:rsid w:val="00FD1B94"/>
    <w:rsid w:val="00FD208F"/>
    <w:rsid w:val="00FD4E1A"/>
    <w:rsid w:val="00FE04D9"/>
    <w:rsid w:val="00FE2F5D"/>
    <w:rsid w:val="00FE560C"/>
    <w:rsid w:val="00FE7060"/>
    <w:rsid w:val="00FF3F14"/>
    <w:rsid w:val="00FF6B1A"/>
    <w:rsid w:val="00FF70F4"/>
    <w:rsid w:val="00FF7BA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F9E5B"/>
  <w15:docId w15:val="{CAE6DBAF-9C3B-3542-B217-9048C178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231E0"/>
    <w:pPr>
      <w:keepLines/>
      <w:spacing w:before="240" w:after="160"/>
      <w:outlineLvl w:val="0"/>
    </w:pPr>
    <w:rPr>
      <w:rFonts w:ascii="Arial" w:eastAsiaTheme="majorEastAsia" w:hAnsi="Arial" w:cstheme="majorBidi"/>
      <w:b/>
      <w:szCs w:val="32"/>
      <w:lang w:eastAsia="en-US"/>
    </w:rPr>
  </w:style>
  <w:style w:type="paragraph" w:styleId="Kop2">
    <w:name w:val="heading 2"/>
    <w:aliases w:val="DemoDorp2,Paragraafkop"/>
    <w:basedOn w:val="Standaard"/>
    <w:next w:val="Standaard"/>
    <w:link w:val="Kop2Char"/>
    <w:qFormat/>
    <w:rsid w:val="0098399B"/>
    <w:pPr>
      <w:keepLines/>
      <w:numPr>
        <w:ilvl w:val="1"/>
        <w:numId w:val="6"/>
      </w:numPr>
      <w:spacing w:before="240" w:after="160"/>
      <w:outlineLvl w:val="1"/>
    </w:pPr>
    <w:rPr>
      <w:rFonts w:asciiTheme="majorHAnsi" w:eastAsiaTheme="majorEastAsia" w:hAnsiTheme="majorHAnsi" w:cstheme="majorBidi"/>
      <w:b/>
      <w:color w:val="000000" w:themeColor="text1"/>
      <w:sz w:val="21"/>
      <w:szCs w:val="26"/>
      <w:lang w:eastAsia="en-US"/>
    </w:rPr>
  </w:style>
  <w:style w:type="paragraph" w:styleId="Kop3">
    <w:name w:val="heading 3"/>
    <w:basedOn w:val="Standaard"/>
    <w:next w:val="Standaard"/>
    <w:link w:val="Kop3Char"/>
    <w:uiPriority w:val="9"/>
    <w:qFormat/>
    <w:rsid w:val="006231E0"/>
    <w:pPr>
      <w:keepLines/>
      <w:numPr>
        <w:numId w:val="23"/>
      </w:numPr>
      <w:spacing w:before="240" w:after="160"/>
      <w:outlineLvl w:val="2"/>
    </w:pPr>
    <w:rPr>
      <w:rFonts w:ascii="Arial" w:eastAsiaTheme="majorEastAsia" w:hAnsi="Arial" w:cstheme="majorBidi"/>
      <w:b/>
      <w:szCs w:val="24"/>
      <w:lang w:eastAsia="en-US"/>
    </w:rPr>
  </w:style>
  <w:style w:type="paragraph" w:styleId="Kop4">
    <w:name w:val="heading 4"/>
    <w:basedOn w:val="Standaard"/>
    <w:next w:val="Standaard"/>
    <w:link w:val="Kop4Char"/>
    <w:qFormat/>
    <w:rsid w:val="0098399B"/>
    <w:pPr>
      <w:keepNext/>
      <w:keepLines/>
      <w:numPr>
        <w:ilvl w:val="3"/>
        <w:numId w:val="6"/>
      </w:numPr>
      <w:spacing w:before="240" w:after="160"/>
      <w:outlineLvl w:val="3"/>
    </w:pPr>
    <w:rPr>
      <w:rFonts w:asciiTheme="majorHAnsi" w:eastAsiaTheme="majorEastAsia" w:hAnsiTheme="majorHAnsi" w:cstheme="majorBidi"/>
      <w:b/>
      <w:iCs/>
      <w:sz w:val="21"/>
      <w:lang w:eastAsia="en-US"/>
    </w:rPr>
  </w:style>
  <w:style w:type="paragraph" w:styleId="Kop5">
    <w:name w:val="heading 5"/>
    <w:basedOn w:val="Standaard"/>
    <w:next w:val="Standaard"/>
    <w:link w:val="Kop5Char"/>
    <w:qFormat/>
    <w:rsid w:val="0098399B"/>
    <w:pPr>
      <w:keepNext/>
      <w:keepLines/>
      <w:numPr>
        <w:ilvl w:val="4"/>
        <w:numId w:val="6"/>
      </w:numPr>
      <w:spacing w:before="240" w:after="160"/>
      <w:outlineLvl w:val="4"/>
    </w:pPr>
    <w:rPr>
      <w:rFonts w:asciiTheme="majorHAnsi" w:eastAsiaTheme="majorEastAsia" w:hAnsiTheme="majorHAnsi" w:cstheme="majorBidi"/>
      <w:b/>
      <w:sz w:val="21"/>
      <w:lang w:eastAsia="en-US"/>
    </w:rPr>
  </w:style>
  <w:style w:type="paragraph" w:styleId="Kop6">
    <w:name w:val="heading 6"/>
    <w:basedOn w:val="Standaard"/>
    <w:next w:val="Standaard"/>
    <w:link w:val="Kop6Char"/>
    <w:qFormat/>
    <w:rsid w:val="0098399B"/>
    <w:pPr>
      <w:keepNext/>
      <w:keepLines/>
      <w:numPr>
        <w:ilvl w:val="5"/>
        <w:numId w:val="6"/>
      </w:numPr>
      <w:spacing w:before="240" w:after="160"/>
      <w:outlineLvl w:val="5"/>
    </w:pPr>
    <w:rPr>
      <w:rFonts w:asciiTheme="majorHAnsi" w:eastAsiaTheme="majorEastAsia" w:hAnsiTheme="majorHAnsi" w:cstheme="majorBidi"/>
      <w:b/>
      <w:sz w:val="21"/>
      <w:lang w:eastAsia="en-US"/>
    </w:rPr>
  </w:style>
  <w:style w:type="paragraph" w:styleId="Kop7">
    <w:name w:val="heading 7"/>
    <w:basedOn w:val="Standaard"/>
    <w:next w:val="Standaard"/>
    <w:link w:val="Kop7Char"/>
    <w:uiPriority w:val="9"/>
    <w:qFormat/>
    <w:rsid w:val="0098399B"/>
    <w:pPr>
      <w:keepNext/>
      <w:keepLines/>
      <w:numPr>
        <w:ilvl w:val="6"/>
        <w:numId w:val="6"/>
      </w:numPr>
      <w:spacing w:before="240" w:after="160"/>
      <w:outlineLvl w:val="6"/>
    </w:pPr>
    <w:rPr>
      <w:rFonts w:asciiTheme="majorHAnsi" w:eastAsiaTheme="majorEastAsia" w:hAnsiTheme="majorHAnsi" w:cstheme="majorBidi"/>
      <w:b/>
      <w:iCs/>
      <w:sz w:val="21"/>
      <w:lang w:eastAsia="en-US"/>
    </w:rPr>
  </w:style>
  <w:style w:type="paragraph" w:styleId="Kop8">
    <w:name w:val="heading 8"/>
    <w:basedOn w:val="Standaard"/>
    <w:next w:val="Standaard"/>
    <w:link w:val="Kop8Char"/>
    <w:uiPriority w:val="9"/>
    <w:qFormat/>
    <w:rsid w:val="0098399B"/>
    <w:pPr>
      <w:keepNext/>
      <w:keepLines/>
      <w:numPr>
        <w:ilvl w:val="7"/>
        <w:numId w:val="6"/>
      </w:numPr>
      <w:spacing w:before="240" w:after="160"/>
      <w:outlineLvl w:val="7"/>
    </w:pPr>
    <w:rPr>
      <w:rFonts w:asciiTheme="majorHAnsi" w:eastAsiaTheme="majorEastAsia" w:hAnsiTheme="majorHAnsi" w:cstheme="majorBidi"/>
      <w:b/>
      <w:sz w:val="21"/>
      <w:szCs w:val="21"/>
      <w:lang w:eastAsia="en-US"/>
    </w:rPr>
  </w:style>
  <w:style w:type="paragraph" w:styleId="Kop9">
    <w:name w:val="heading 9"/>
    <w:basedOn w:val="Standaard"/>
    <w:next w:val="Standaard"/>
    <w:link w:val="Kop9Char"/>
    <w:uiPriority w:val="9"/>
    <w:qFormat/>
    <w:rsid w:val="0098399B"/>
    <w:pPr>
      <w:keepNext/>
      <w:keepLines/>
      <w:numPr>
        <w:ilvl w:val="8"/>
        <w:numId w:val="6"/>
      </w:numPr>
      <w:spacing w:before="240" w:after="160"/>
      <w:outlineLvl w:val="8"/>
    </w:pPr>
    <w:rPr>
      <w:rFonts w:asciiTheme="majorHAnsi" w:eastAsiaTheme="majorEastAsia" w:hAnsiTheme="majorHAnsi" w:cstheme="majorBidi"/>
      <w:b/>
      <w:iCs/>
      <w:sz w:val="21"/>
      <w:szCs w:val="21"/>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A65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6516"/>
  </w:style>
  <w:style w:type="paragraph" w:styleId="Tekstopmerking">
    <w:name w:val="annotation text"/>
    <w:basedOn w:val="Standaard"/>
    <w:link w:val="TekstopmerkingChar"/>
    <w:unhideWhenUsed/>
    <w:rsid w:val="00AA6516"/>
    <w:pPr>
      <w:spacing w:line="240" w:lineRule="auto"/>
    </w:pPr>
    <w:rPr>
      <w:sz w:val="20"/>
      <w:szCs w:val="20"/>
    </w:rPr>
  </w:style>
  <w:style w:type="character" w:customStyle="1" w:styleId="TekstopmerkingChar">
    <w:name w:val="Tekst opmerking Char"/>
    <w:basedOn w:val="Standaardalinea-lettertype"/>
    <w:link w:val="Tekstopmerking"/>
    <w:rsid w:val="00AA6516"/>
    <w:rPr>
      <w:sz w:val="20"/>
      <w:szCs w:val="20"/>
    </w:rPr>
  </w:style>
  <w:style w:type="paragraph" w:styleId="Koptekst">
    <w:name w:val="header"/>
    <w:basedOn w:val="Standaard"/>
    <w:link w:val="KoptekstChar"/>
    <w:uiPriority w:val="99"/>
    <w:rsid w:val="00AA6516"/>
    <w:pPr>
      <w:tabs>
        <w:tab w:val="center" w:pos="4536"/>
        <w:tab w:val="right" w:pos="9072"/>
      </w:tabs>
      <w:spacing w:after="0" w:line="240" w:lineRule="auto"/>
    </w:pPr>
    <w:rPr>
      <w:rFonts w:ascii="Arial" w:eastAsia="Times New Roman" w:hAnsi="Arial" w:cs="Times New Roman"/>
      <w:szCs w:val="20"/>
    </w:rPr>
  </w:style>
  <w:style w:type="character" w:customStyle="1" w:styleId="KoptekstChar">
    <w:name w:val="Koptekst Char"/>
    <w:basedOn w:val="Standaardalinea-lettertype"/>
    <w:link w:val="Koptekst"/>
    <w:uiPriority w:val="99"/>
    <w:rsid w:val="00AA6516"/>
    <w:rPr>
      <w:rFonts w:ascii="Arial" w:eastAsia="Times New Roman" w:hAnsi="Arial" w:cs="Times New Roman"/>
      <w:szCs w:val="20"/>
    </w:rPr>
  </w:style>
  <w:style w:type="character" w:styleId="Paginanummer">
    <w:name w:val="page number"/>
    <w:basedOn w:val="Standaardalinea-lettertype"/>
    <w:rsid w:val="00AA6516"/>
  </w:style>
  <w:style w:type="table" w:styleId="Tabelraster">
    <w:name w:val="Table Grid"/>
    <w:basedOn w:val="Standaardtabel"/>
    <w:rsid w:val="00AA6516"/>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rsid w:val="00AA6516"/>
    <w:rPr>
      <w:sz w:val="16"/>
    </w:rPr>
  </w:style>
  <w:style w:type="paragraph" w:styleId="Ballontekst">
    <w:name w:val="Balloon Text"/>
    <w:basedOn w:val="Standaard"/>
    <w:link w:val="BallontekstChar"/>
    <w:uiPriority w:val="99"/>
    <w:semiHidden/>
    <w:unhideWhenUsed/>
    <w:rsid w:val="00AA651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A6516"/>
    <w:rPr>
      <w:rFonts w:ascii="Tahoma" w:hAnsi="Tahoma" w:cs="Tahoma"/>
      <w:sz w:val="16"/>
      <w:szCs w:val="16"/>
    </w:rPr>
  </w:style>
  <w:style w:type="paragraph" w:styleId="Lijstalinea">
    <w:name w:val="List Paragraph"/>
    <w:basedOn w:val="Standaard"/>
    <w:uiPriority w:val="34"/>
    <w:qFormat/>
    <w:rsid w:val="00956B79"/>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B250ED"/>
    <w:rPr>
      <w:b/>
      <w:bCs/>
    </w:rPr>
  </w:style>
  <w:style w:type="character" w:customStyle="1" w:styleId="OnderwerpvanopmerkingChar">
    <w:name w:val="Onderwerp van opmerking Char"/>
    <w:basedOn w:val="TekstopmerkingChar"/>
    <w:link w:val="Onderwerpvanopmerking"/>
    <w:uiPriority w:val="99"/>
    <w:semiHidden/>
    <w:rsid w:val="00B250ED"/>
    <w:rPr>
      <w:b/>
      <w:bCs/>
      <w:sz w:val="20"/>
      <w:szCs w:val="20"/>
    </w:rPr>
  </w:style>
  <w:style w:type="paragraph" w:customStyle="1" w:styleId="Lijstalinea1">
    <w:name w:val="Lijstalinea1"/>
    <w:basedOn w:val="Standaard"/>
    <w:rsid w:val="0044034E"/>
    <w:pPr>
      <w:ind w:left="720"/>
      <w:contextualSpacing/>
    </w:pPr>
    <w:rPr>
      <w:rFonts w:ascii="Calibri" w:eastAsia="Times New Roman" w:hAnsi="Calibri" w:cs="Times New Roman"/>
      <w:lang w:eastAsia="en-US"/>
    </w:rPr>
  </w:style>
  <w:style w:type="paragraph" w:customStyle="1" w:styleId="Default">
    <w:name w:val="Default"/>
    <w:rsid w:val="00563E5D"/>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Revisie">
    <w:name w:val="Revision"/>
    <w:hidden/>
    <w:uiPriority w:val="99"/>
    <w:semiHidden/>
    <w:rsid w:val="00611E0E"/>
    <w:pPr>
      <w:spacing w:after="0" w:line="240" w:lineRule="auto"/>
    </w:pPr>
  </w:style>
  <w:style w:type="character" w:styleId="Zwaar">
    <w:name w:val="Strong"/>
    <w:basedOn w:val="Standaardalinea-lettertype"/>
    <w:uiPriority w:val="22"/>
    <w:qFormat/>
    <w:rsid w:val="007B38AC"/>
    <w:rPr>
      <w:b/>
      <w:bCs/>
    </w:rPr>
  </w:style>
  <w:style w:type="paragraph" w:customStyle="1" w:styleId="Bedrijfsnaam">
    <w:name w:val="Bedrijfsnaam"/>
    <w:basedOn w:val="Standaard"/>
    <w:rsid w:val="00CA5FC0"/>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after="0" w:line="320" w:lineRule="exact"/>
    </w:pPr>
    <w:rPr>
      <w:rFonts w:ascii="Arial Black" w:eastAsia="Times New Roman" w:hAnsi="Arial Black" w:cs="Times New Roman"/>
      <w:spacing w:val="-15"/>
      <w:position w:val="-2"/>
      <w:sz w:val="32"/>
      <w:szCs w:val="20"/>
    </w:rPr>
  </w:style>
  <w:style w:type="table" w:customStyle="1" w:styleId="Tabelraster1">
    <w:name w:val="Tabelraster1"/>
    <w:basedOn w:val="Standaardtabel"/>
    <w:next w:val="Tabelraster"/>
    <w:rsid w:val="0098399B"/>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98399B"/>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6231E0"/>
    <w:rPr>
      <w:rFonts w:ascii="Arial" w:eastAsiaTheme="majorEastAsia" w:hAnsi="Arial" w:cstheme="majorBidi"/>
      <w:b/>
      <w:szCs w:val="32"/>
      <w:lang w:eastAsia="en-US"/>
    </w:rPr>
  </w:style>
  <w:style w:type="character" w:customStyle="1" w:styleId="Kop2Char">
    <w:name w:val="Kop 2 Char"/>
    <w:aliases w:val="DemoDorp2 Char,Paragraafkop Char"/>
    <w:basedOn w:val="Standaardalinea-lettertype"/>
    <w:link w:val="Kop2"/>
    <w:rsid w:val="0098399B"/>
    <w:rPr>
      <w:rFonts w:asciiTheme="majorHAnsi" w:eastAsiaTheme="majorEastAsia" w:hAnsiTheme="majorHAnsi" w:cstheme="majorBidi"/>
      <w:b/>
      <w:color w:val="000000" w:themeColor="text1"/>
      <w:sz w:val="21"/>
      <w:szCs w:val="26"/>
      <w:lang w:eastAsia="en-US"/>
    </w:rPr>
  </w:style>
  <w:style w:type="character" w:customStyle="1" w:styleId="Kop3Char">
    <w:name w:val="Kop 3 Char"/>
    <w:basedOn w:val="Standaardalinea-lettertype"/>
    <w:link w:val="Kop3"/>
    <w:uiPriority w:val="9"/>
    <w:rsid w:val="006231E0"/>
    <w:rPr>
      <w:rFonts w:ascii="Arial" w:eastAsiaTheme="majorEastAsia" w:hAnsi="Arial" w:cstheme="majorBidi"/>
      <w:b/>
      <w:szCs w:val="24"/>
      <w:lang w:eastAsia="en-US"/>
    </w:rPr>
  </w:style>
  <w:style w:type="character" w:customStyle="1" w:styleId="Kop4Char">
    <w:name w:val="Kop 4 Char"/>
    <w:basedOn w:val="Standaardalinea-lettertype"/>
    <w:link w:val="Kop4"/>
    <w:rsid w:val="0098399B"/>
    <w:rPr>
      <w:rFonts w:asciiTheme="majorHAnsi" w:eastAsiaTheme="majorEastAsia" w:hAnsiTheme="majorHAnsi" w:cstheme="majorBidi"/>
      <w:b/>
      <w:iCs/>
      <w:sz w:val="21"/>
      <w:lang w:eastAsia="en-US"/>
    </w:rPr>
  </w:style>
  <w:style w:type="character" w:customStyle="1" w:styleId="Kop5Char">
    <w:name w:val="Kop 5 Char"/>
    <w:basedOn w:val="Standaardalinea-lettertype"/>
    <w:link w:val="Kop5"/>
    <w:rsid w:val="0098399B"/>
    <w:rPr>
      <w:rFonts w:asciiTheme="majorHAnsi" w:eastAsiaTheme="majorEastAsia" w:hAnsiTheme="majorHAnsi" w:cstheme="majorBidi"/>
      <w:b/>
      <w:sz w:val="21"/>
      <w:lang w:eastAsia="en-US"/>
    </w:rPr>
  </w:style>
  <w:style w:type="character" w:customStyle="1" w:styleId="Kop6Char">
    <w:name w:val="Kop 6 Char"/>
    <w:basedOn w:val="Standaardalinea-lettertype"/>
    <w:link w:val="Kop6"/>
    <w:rsid w:val="0098399B"/>
    <w:rPr>
      <w:rFonts w:asciiTheme="majorHAnsi" w:eastAsiaTheme="majorEastAsia" w:hAnsiTheme="majorHAnsi" w:cstheme="majorBidi"/>
      <w:b/>
      <w:sz w:val="21"/>
      <w:lang w:eastAsia="en-US"/>
    </w:rPr>
  </w:style>
  <w:style w:type="character" w:customStyle="1" w:styleId="Kop7Char">
    <w:name w:val="Kop 7 Char"/>
    <w:basedOn w:val="Standaardalinea-lettertype"/>
    <w:link w:val="Kop7"/>
    <w:uiPriority w:val="9"/>
    <w:rsid w:val="0098399B"/>
    <w:rPr>
      <w:rFonts w:asciiTheme="majorHAnsi" w:eastAsiaTheme="majorEastAsia" w:hAnsiTheme="majorHAnsi" w:cstheme="majorBidi"/>
      <w:b/>
      <w:iCs/>
      <w:sz w:val="21"/>
      <w:lang w:eastAsia="en-US"/>
    </w:rPr>
  </w:style>
  <w:style w:type="character" w:customStyle="1" w:styleId="Kop8Char">
    <w:name w:val="Kop 8 Char"/>
    <w:basedOn w:val="Standaardalinea-lettertype"/>
    <w:link w:val="Kop8"/>
    <w:uiPriority w:val="9"/>
    <w:rsid w:val="0098399B"/>
    <w:rPr>
      <w:rFonts w:asciiTheme="majorHAnsi" w:eastAsiaTheme="majorEastAsia" w:hAnsiTheme="majorHAnsi" w:cstheme="majorBidi"/>
      <w:b/>
      <w:sz w:val="21"/>
      <w:szCs w:val="21"/>
      <w:lang w:eastAsia="en-US"/>
    </w:rPr>
  </w:style>
  <w:style w:type="character" w:customStyle="1" w:styleId="Kop9Char">
    <w:name w:val="Kop 9 Char"/>
    <w:basedOn w:val="Standaardalinea-lettertype"/>
    <w:link w:val="Kop9"/>
    <w:uiPriority w:val="9"/>
    <w:rsid w:val="0098399B"/>
    <w:rPr>
      <w:rFonts w:asciiTheme="majorHAnsi" w:eastAsiaTheme="majorEastAsia" w:hAnsiTheme="majorHAnsi" w:cstheme="majorBidi"/>
      <w:b/>
      <w:iCs/>
      <w:sz w:val="21"/>
      <w:szCs w:val="21"/>
      <w:lang w:eastAsia="en-US"/>
    </w:rPr>
  </w:style>
  <w:style w:type="paragraph" w:styleId="Citaat">
    <w:name w:val="Quote"/>
    <w:basedOn w:val="Standaard"/>
    <w:next w:val="Standaard"/>
    <w:link w:val="CitaatChar"/>
    <w:uiPriority w:val="29"/>
    <w:qFormat/>
    <w:rsid w:val="0098399B"/>
    <w:pPr>
      <w:spacing w:before="240" w:after="160"/>
      <w:ind w:left="851" w:right="851"/>
    </w:pPr>
    <w:rPr>
      <w:rFonts w:eastAsiaTheme="minorHAnsi"/>
      <w:i/>
      <w:iCs/>
      <w:sz w:val="21"/>
      <w:lang w:eastAsia="en-US"/>
    </w:rPr>
  </w:style>
  <w:style w:type="character" w:customStyle="1" w:styleId="CitaatChar">
    <w:name w:val="Citaat Char"/>
    <w:basedOn w:val="Standaardalinea-lettertype"/>
    <w:link w:val="Citaat"/>
    <w:uiPriority w:val="29"/>
    <w:rsid w:val="0098399B"/>
    <w:rPr>
      <w:rFonts w:eastAsiaTheme="minorHAnsi"/>
      <w:i/>
      <w:iCs/>
      <w:sz w:val="21"/>
      <w:lang w:eastAsia="en-US"/>
    </w:rPr>
  </w:style>
  <w:style w:type="paragraph" w:customStyle="1" w:styleId="Opsommingstekeninspringen3">
    <w:name w:val="Opsommingsteken inspringen 3"/>
    <w:basedOn w:val="Standaard"/>
    <w:rsid w:val="003A00EA"/>
    <w:pPr>
      <w:widowControl w:val="0"/>
      <w:spacing w:after="0" w:line="310" w:lineRule="atLeast"/>
      <w:jc w:val="both"/>
    </w:pPr>
    <w:rPr>
      <w:rFonts w:ascii="Arial" w:eastAsia="Times New Roman" w:hAnsi="Arial" w:cs="Times New Roman"/>
      <w:spacing w:val="4"/>
      <w:sz w:val="21"/>
      <w:szCs w:val="20"/>
      <w:lang w:eastAsia="en-US"/>
    </w:rPr>
  </w:style>
  <w:style w:type="paragraph" w:styleId="Plattetekst">
    <w:name w:val="Body Text"/>
    <w:basedOn w:val="Standaard"/>
    <w:link w:val="PlattetekstChar"/>
    <w:uiPriority w:val="1"/>
    <w:qFormat/>
    <w:rsid w:val="008675CE"/>
    <w:pPr>
      <w:widowControl w:val="0"/>
      <w:spacing w:after="0" w:line="240" w:lineRule="auto"/>
      <w:ind w:left="653" w:hanging="534"/>
    </w:pPr>
    <w:rPr>
      <w:rFonts w:ascii="Arial" w:eastAsia="Arial" w:hAnsi="Arial"/>
      <w:sz w:val="20"/>
      <w:szCs w:val="20"/>
      <w:lang w:val="en-US" w:eastAsia="en-US"/>
    </w:rPr>
  </w:style>
  <w:style w:type="character" w:customStyle="1" w:styleId="PlattetekstChar">
    <w:name w:val="Platte tekst Char"/>
    <w:basedOn w:val="Standaardalinea-lettertype"/>
    <w:link w:val="Plattetekst"/>
    <w:uiPriority w:val="1"/>
    <w:rsid w:val="008675CE"/>
    <w:rPr>
      <w:rFonts w:ascii="Arial" w:eastAsia="Arial" w:hAnsi="Arial"/>
      <w:sz w:val="20"/>
      <w:szCs w:val="20"/>
      <w:lang w:val="en-US" w:eastAsia="en-US"/>
    </w:rPr>
  </w:style>
  <w:style w:type="paragraph" w:styleId="Kopvaninhoudsopgave">
    <w:name w:val="TOC Heading"/>
    <w:basedOn w:val="Kop1"/>
    <w:next w:val="Standaard"/>
    <w:uiPriority w:val="39"/>
    <w:unhideWhenUsed/>
    <w:qFormat/>
    <w:rsid w:val="006231E0"/>
    <w:pPr>
      <w:keepNext/>
      <w:spacing w:after="0" w:line="259" w:lineRule="auto"/>
      <w:outlineLvl w:val="9"/>
    </w:pPr>
    <w:rPr>
      <w:b w:val="0"/>
      <w:color w:val="365F91" w:themeColor="accent1" w:themeShade="BF"/>
      <w:sz w:val="32"/>
      <w:lang w:eastAsia="nl-NL"/>
    </w:rPr>
  </w:style>
  <w:style w:type="paragraph" w:styleId="Inhopg2">
    <w:name w:val="toc 2"/>
    <w:basedOn w:val="Standaard"/>
    <w:next w:val="Standaard"/>
    <w:autoRedefine/>
    <w:uiPriority w:val="39"/>
    <w:unhideWhenUsed/>
    <w:rsid w:val="006231E0"/>
    <w:pPr>
      <w:spacing w:after="100"/>
      <w:ind w:left="220"/>
    </w:pPr>
  </w:style>
  <w:style w:type="character" w:styleId="Hyperlink">
    <w:name w:val="Hyperlink"/>
    <w:basedOn w:val="Standaardalinea-lettertype"/>
    <w:uiPriority w:val="99"/>
    <w:unhideWhenUsed/>
    <w:rsid w:val="006231E0"/>
    <w:rPr>
      <w:color w:val="0000FF" w:themeColor="hyperlink"/>
      <w:u w:val="single"/>
    </w:rPr>
  </w:style>
  <w:style w:type="paragraph" w:styleId="Inhopg1">
    <w:name w:val="toc 1"/>
    <w:basedOn w:val="Standaard"/>
    <w:next w:val="Standaard"/>
    <w:autoRedefine/>
    <w:uiPriority w:val="39"/>
    <w:unhideWhenUsed/>
    <w:rsid w:val="008F6569"/>
    <w:pPr>
      <w:tabs>
        <w:tab w:val="left" w:pos="440"/>
        <w:tab w:val="right" w:leader="dot" w:pos="9628"/>
      </w:tabs>
      <w:spacing w:after="100"/>
    </w:pPr>
  </w:style>
  <w:style w:type="paragraph" w:styleId="Inhopg3">
    <w:name w:val="toc 3"/>
    <w:basedOn w:val="Standaard"/>
    <w:next w:val="Standaard"/>
    <w:autoRedefine/>
    <w:uiPriority w:val="39"/>
    <w:unhideWhenUsed/>
    <w:rsid w:val="003D3506"/>
    <w:pPr>
      <w:tabs>
        <w:tab w:val="left" w:pos="1540"/>
        <w:tab w:val="right" w:leader="dot" w:pos="9628"/>
      </w:tabs>
      <w:spacing w:after="100"/>
      <w:ind w:left="440"/>
    </w:pPr>
    <w:rPr>
      <w:rFonts w:eastAsia="Times New Roman" w:cs="Times New Roman"/>
      <w:bCs/>
      <w:noProof/>
    </w:rPr>
  </w:style>
  <w:style w:type="paragraph" w:customStyle="1" w:styleId="DSHeadingNoToc2">
    <w:name w:val="DS_Heading_NoToc_2"/>
    <w:basedOn w:val="Kop2"/>
    <w:qFormat/>
    <w:rsid w:val="00B56F08"/>
    <w:pPr>
      <w:keepLines w:val="0"/>
      <w:numPr>
        <w:numId w:val="1"/>
      </w:numPr>
      <w:tabs>
        <w:tab w:val="clear" w:pos="1080"/>
        <w:tab w:val="num" w:pos="851"/>
      </w:tabs>
      <w:spacing w:after="0"/>
      <w:ind w:left="851" w:hanging="851"/>
      <w:outlineLvl w:val="9"/>
    </w:pPr>
    <w:rPr>
      <w:b w:val="0"/>
    </w:rPr>
  </w:style>
  <w:style w:type="paragraph" w:customStyle="1" w:styleId="bepalingniv1">
    <w:name w:val="bepaling_niv1"/>
    <w:basedOn w:val="Standaard"/>
    <w:rsid w:val="004031D4"/>
    <w:pPr>
      <w:widowControl w:val="0"/>
      <w:tabs>
        <w:tab w:val="left" w:pos="567"/>
      </w:tabs>
      <w:spacing w:after="0" w:line="312" w:lineRule="auto"/>
      <w:ind w:left="567" w:hanging="567"/>
    </w:pPr>
    <w:rPr>
      <w:rFonts w:ascii="Times New Roman" w:eastAsia="Times New Roman" w:hAnsi="Times New Roman" w:cs="Times New Roman"/>
      <w:sz w:val="24"/>
      <w:szCs w:val="20"/>
    </w:rPr>
  </w:style>
  <w:style w:type="character" w:styleId="Onopgelostemelding">
    <w:name w:val="Unresolved Mention"/>
    <w:basedOn w:val="Standaardalinea-lettertype"/>
    <w:uiPriority w:val="99"/>
    <w:semiHidden/>
    <w:unhideWhenUsed/>
    <w:rsid w:val="00A95F80"/>
    <w:rPr>
      <w:color w:val="605E5C"/>
      <w:shd w:val="clear" w:color="auto" w:fill="E1DFDD"/>
    </w:rPr>
  </w:style>
  <w:style w:type="character" w:styleId="Nadruk">
    <w:name w:val="Emphasis"/>
    <w:basedOn w:val="Standaardalinea-lettertype"/>
    <w:uiPriority w:val="20"/>
    <w:qFormat/>
    <w:rsid w:val="00577121"/>
    <w:rPr>
      <w:i/>
      <w:iCs/>
    </w:rPr>
  </w:style>
  <w:style w:type="character" w:customStyle="1" w:styleId="apple-converted-space">
    <w:name w:val="apple-converted-space"/>
    <w:basedOn w:val="Standaardalinea-lettertype"/>
    <w:rsid w:val="00DB34A8"/>
  </w:style>
  <w:style w:type="paragraph" w:styleId="Normaalweb">
    <w:name w:val="Normal (Web)"/>
    <w:basedOn w:val="Standaard"/>
    <w:uiPriority w:val="99"/>
    <w:unhideWhenUsed/>
    <w:rsid w:val="009A78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2787">
      <w:bodyDiv w:val="1"/>
      <w:marLeft w:val="0"/>
      <w:marRight w:val="0"/>
      <w:marTop w:val="0"/>
      <w:marBottom w:val="0"/>
      <w:divBdr>
        <w:top w:val="none" w:sz="0" w:space="0" w:color="auto"/>
        <w:left w:val="none" w:sz="0" w:space="0" w:color="auto"/>
        <w:bottom w:val="none" w:sz="0" w:space="0" w:color="auto"/>
        <w:right w:val="none" w:sz="0" w:space="0" w:color="auto"/>
      </w:divBdr>
    </w:div>
    <w:div w:id="248971952">
      <w:bodyDiv w:val="1"/>
      <w:marLeft w:val="0"/>
      <w:marRight w:val="0"/>
      <w:marTop w:val="0"/>
      <w:marBottom w:val="0"/>
      <w:divBdr>
        <w:top w:val="none" w:sz="0" w:space="0" w:color="auto"/>
        <w:left w:val="none" w:sz="0" w:space="0" w:color="auto"/>
        <w:bottom w:val="none" w:sz="0" w:space="0" w:color="auto"/>
        <w:right w:val="none" w:sz="0" w:space="0" w:color="auto"/>
      </w:divBdr>
    </w:div>
    <w:div w:id="312026870">
      <w:bodyDiv w:val="1"/>
      <w:marLeft w:val="0"/>
      <w:marRight w:val="0"/>
      <w:marTop w:val="0"/>
      <w:marBottom w:val="0"/>
      <w:divBdr>
        <w:top w:val="none" w:sz="0" w:space="0" w:color="auto"/>
        <w:left w:val="none" w:sz="0" w:space="0" w:color="auto"/>
        <w:bottom w:val="none" w:sz="0" w:space="0" w:color="auto"/>
        <w:right w:val="none" w:sz="0" w:space="0" w:color="auto"/>
      </w:divBdr>
    </w:div>
    <w:div w:id="528228228">
      <w:bodyDiv w:val="1"/>
      <w:marLeft w:val="0"/>
      <w:marRight w:val="0"/>
      <w:marTop w:val="0"/>
      <w:marBottom w:val="0"/>
      <w:divBdr>
        <w:top w:val="none" w:sz="0" w:space="0" w:color="auto"/>
        <w:left w:val="none" w:sz="0" w:space="0" w:color="auto"/>
        <w:bottom w:val="none" w:sz="0" w:space="0" w:color="auto"/>
        <w:right w:val="none" w:sz="0" w:space="0" w:color="auto"/>
      </w:divBdr>
    </w:div>
    <w:div w:id="546450017">
      <w:bodyDiv w:val="1"/>
      <w:marLeft w:val="0"/>
      <w:marRight w:val="0"/>
      <w:marTop w:val="0"/>
      <w:marBottom w:val="0"/>
      <w:divBdr>
        <w:top w:val="none" w:sz="0" w:space="0" w:color="auto"/>
        <w:left w:val="none" w:sz="0" w:space="0" w:color="auto"/>
        <w:bottom w:val="none" w:sz="0" w:space="0" w:color="auto"/>
        <w:right w:val="none" w:sz="0" w:space="0" w:color="auto"/>
      </w:divBdr>
    </w:div>
    <w:div w:id="630402398">
      <w:bodyDiv w:val="1"/>
      <w:marLeft w:val="0"/>
      <w:marRight w:val="0"/>
      <w:marTop w:val="0"/>
      <w:marBottom w:val="0"/>
      <w:divBdr>
        <w:top w:val="none" w:sz="0" w:space="0" w:color="auto"/>
        <w:left w:val="none" w:sz="0" w:space="0" w:color="auto"/>
        <w:bottom w:val="none" w:sz="0" w:space="0" w:color="auto"/>
        <w:right w:val="none" w:sz="0" w:space="0" w:color="auto"/>
      </w:divBdr>
    </w:div>
    <w:div w:id="632977694">
      <w:bodyDiv w:val="1"/>
      <w:marLeft w:val="0"/>
      <w:marRight w:val="0"/>
      <w:marTop w:val="0"/>
      <w:marBottom w:val="0"/>
      <w:divBdr>
        <w:top w:val="none" w:sz="0" w:space="0" w:color="auto"/>
        <w:left w:val="none" w:sz="0" w:space="0" w:color="auto"/>
        <w:bottom w:val="none" w:sz="0" w:space="0" w:color="auto"/>
        <w:right w:val="none" w:sz="0" w:space="0" w:color="auto"/>
      </w:divBdr>
    </w:div>
    <w:div w:id="662052122">
      <w:bodyDiv w:val="1"/>
      <w:marLeft w:val="0"/>
      <w:marRight w:val="0"/>
      <w:marTop w:val="0"/>
      <w:marBottom w:val="0"/>
      <w:divBdr>
        <w:top w:val="none" w:sz="0" w:space="0" w:color="auto"/>
        <w:left w:val="none" w:sz="0" w:space="0" w:color="auto"/>
        <w:bottom w:val="none" w:sz="0" w:space="0" w:color="auto"/>
        <w:right w:val="none" w:sz="0" w:space="0" w:color="auto"/>
      </w:divBdr>
    </w:div>
    <w:div w:id="671883621">
      <w:bodyDiv w:val="1"/>
      <w:marLeft w:val="0"/>
      <w:marRight w:val="0"/>
      <w:marTop w:val="0"/>
      <w:marBottom w:val="0"/>
      <w:divBdr>
        <w:top w:val="none" w:sz="0" w:space="0" w:color="auto"/>
        <w:left w:val="none" w:sz="0" w:space="0" w:color="auto"/>
        <w:bottom w:val="none" w:sz="0" w:space="0" w:color="auto"/>
        <w:right w:val="none" w:sz="0" w:space="0" w:color="auto"/>
      </w:divBdr>
    </w:div>
    <w:div w:id="760877453">
      <w:bodyDiv w:val="1"/>
      <w:marLeft w:val="0"/>
      <w:marRight w:val="0"/>
      <w:marTop w:val="0"/>
      <w:marBottom w:val="0"/>
      <w:divBdr>
        <w:top w:val="none" w:sz="0" w:space="0" w:color="auto"/>
        <w:left w:val="none" w:sz="0" w:space="0" w:color="auto"/>
        <w:bottom w:val="none" w:sz="0" w:space="0" w:color="auto"/>
        <w:right w:val="none" w:sz="0" w:space="0" w:color="auto"/>
      </w:divBdr>
    </w:div>
    <w:div w:id="789126609">
      <w:bodyDiv w:val="1"/>
      <w:marLeft w:val="0"/>
      <w:marRight w:val="0"/>
      <w:marTop w:val="0"/>
      <w:marBottom w:val="0"/>
      <w:divBdr>
        <w:top w:val="none" w:sz="0" w:space="0" w:color="auto"/>
        <w:left w:val="none" w:sz="0" w:space="0" w:color="auto"/>
        <w:bottom w:val="none" w:sz="0" w:space="0" w:color="auto"/>
        <w:right w:val="none" w:sz="0" w:space="0" w:color="auto"/>
      </w:divBdr>
    </w:div>
    <w:div w:id="869418233">
      <w:bodyDiv w:val="1"/>
      <w:marLeft w:val="0"/>
      <w:marRight w:val="0"/>
      <w:marTop w:val="0"/>
      <w:marBottom w:val="0"/>
      <w:divBdr>
        <w:top w:val="none" w:sz="0" w:space="0" w:color="auto"/>
        <w:left w:val="none" w:sz="0" w:space="0" w:color="auto"/>
        <w:bottom w:val="none" w:sz="0" w:space="0" w:color="auto"/>
        <w:right w:val="none" w:sz="0" w:space="0" w:color="auto"/>
      </w:divBdr>
    </w:div>
    <w:div w:id="960956783">
      <w:bodyDiv w:val="1"/>
      <w:marLeft w:val="0"/>
      <w:marRight w:val="0"/>
      <w:marTop w:val="0"/>
      <w:marBottom w:val="0"/>
      <w:divBdr>
        <w:top w:val="none" w:sz="0" w:space="0" w:color="auto"/>
        <w:left w:val="none" w:sz="0" w:space="0" w:color="auto"/>
        <w:bottom w:val="none" w:sz="0" w:space="0" w:color="auto"/>
        <w:right w:val="none" w:sz="0" w:space="0" w:color="auto"/>
      </w:divBdr>
    </w:div>
    <w:div w:id="977688590">
      <w:bodyDiv w:val="1"/>
      <w:marLeft w:val="0"/>
      <w:marRight w:val="0"/>
      <w:marTop w:val="0"/>
      <w:marBottom w:val="0"/>
      <w:divBdr>
        <w:top w:val="none" w:sz="0" w:space="0" w:color="auto"/>
        <w:left w:val="none" w:sz="0" w:space="0" w:color="auto"/>
        <w:bottom w:val="none" w:sz="0" w:space="0" w:color="auto"/>
        <w:right w:val="none" w:sz="0" w:space="0" w:color="auto"/>
      </w:divBdr>
    </w:div>
    <w:div w:id="1008021727">
      <w:bodyDiv w:val="1"/>
      <w:marLeft w:val="0"/>
      <w:marRight w:val="0"/>
      <w:marTop w:val="0"/>
      <w:marBottom w:val="0"/>
      <w:divBdr>
        <w:top w:val="none" w:sz="0" w:space="0" w:color="auto"/>
        <w:left w:val="none" w:sz="0" w:space="0" w:color="auto"/>
        <w:bottom w:val="none" w:sz="0" w:space="0" w:color="auto"/>
        <w:right w:val="none" w:sz="0" w:space="0" w:color="auto"/>
      </w:divBdr>
    </w:div>
    <w:div w:id="1011226107">
      <w:bodyDiv w:val="1"/>
      <w:marLeft w:val="0"/>
      <w:marRight w:val="0"/>
      <w:marTop w:val="0"/>
      <w:marBottom w:val="0"/>
      <w:divBdr>
        <w:top w:val="none" w:sz="0" w:space="0" w:color="auto"/>
        <w:left w:val="none" w:sz="0" w:space="0" w:color="auto"/>
        <w:bottom w:val="none" w:sz="0" w:space="0" w:color="auto"/>
        <w:right w:val="none" w:sz="0" w:space="0" w:color="auto"/>
      </w:divBdr>
    </w:div>
    <w:div w:id="1052583573">
      <w:bodyDiv w:val="1"/>
      <w:marLeft w:val="0"/>
      <w:marRight w:val="0"/>
      <w:marTop w:val="0"/>
      <w:marBottom w:val="0"/>
      <w:divBdr>
        <w:top w:val="none" w:sz="0" w:space="0" w:color="auto"/>
        <w:left w:val="none" w:sz="0" w:space="0" w:color="auto"/>
        <w:bottom w:val="none" w:sz="0" w:space="0" w:color="auto"/>
        <w:right w:val="none" w:sz="0" w:space="0" w:color="auto"/>
      </w:divBdr>
    </w:div>
    <w:div w:id="1101493429">
      <w:bodyDiv w:val="1"/>
      <w:marLeft w:val="0"/>
      <w:marRight w:val="0"/>
      <w:marTop w:val="0"/>
      <w:marBottom w:val="0"/>
      <w:divBdr>
        <w:top w:val="none" w:sz="0" w:space="0" w:color="auto"/>
        <w:left w:val="none" w:sz="0" w:space="0" w:color="auto"/>
        <w:bottom w:val="none" w:sz="0" w:space="0" w:color="auto"/>
        <w:right w:val="none" w:sz="0" w:space="0" w:color="auto"/>
      </w:divBdr>
    </w:div>
    <w:div w:id="1126777430">
      <w:bodyDiv w:val="1"/>
      <w:marLeft w:val="0"/>
      <w:marRight w:val="0"/>
      <w:marTop w:val="0"/>
      <w:marBottom w:val="0"/>
      <w:divBdr>
        <w:top w:val="none" w:sz="0" w:space="0" w:color="auto"/>
        <w:left w:val="none" w:sz="0" w:space="0" w:color="auto"/>
        <w:bottom w:val="none" w:sz="0" w:space="0" w:color="auto"/>
        <w:right w:val="none" w:sz="0" w:space="0" w:color="auto"/>
      </w:divBdr>
    </w:div>
    <w:div w:id="1357003208">
      <w:bodyDiv w:val="1"/>
      <w:marLeft w:val="0"/>
      <w:marRight w:val="0"/>
      <w:marTop w:val="0"/>
      <w:marBottom w:val="0"/>
      <w:divBdr>
        <w:top w:val="none" w:sz="0" w:space="0" w:color="auto"/>
        <w:left w:val="none" w:sz="0" w:space="0" w:color="auto"/>
        <w:bottom w:val="none" w:sz="0" w:space="0" w:color="auto"/>
        <w:right w:val="none" w:sz="0" w:space="0" w:color="auto"/>
      </w:divBdr>
    </w:div>
    <w:div w:id="1363556210">
      <w:bodyDiv w:val="1"/>
      <w:marLeft w:val="0"/>
      <w:marRight w:val="0"/>
      <w:marTop w:val="0"/>
      <w:marBottom w:val="0"/>
      <w:divBdr>
        <w:top w:val="none" w:sz="0" w:space="0" w:color="auto"/>
        <w:left w:val="none" w:sz="0" w:space="0" w:color="auto"/>
        <w:bottom w:val="none" w:sz="0" w:space="0" w:color="auto"/>
        <w:right w:val="none" w:sz="0" w:space="0" w:color="auto"/>
      </w:divBdr>
    </w:div>
    <w:div w:id="1404913119">
      <w:bodyDiv w:val="1"/>
      <w:marLeft w:val="0"/>
      <w:marRight w:val="0"/>
      <w:marTop w:val="0"/>
      <w:marBottom w:val="0"/>
      <w:divBdr>
        <w:top w:val="none" w:sz="0" w:space="0" w:color="auto"/>
        <w:left w:val="none" w:sz="0" w:space="0" w:color="auto"/>
        <w:bottom w:val="none" w:sz="0" w:space="0" w:color="auto"/>
        <w:right w:val="none" w:sz="0" w:space="0" w:color="auto"/>
      </w:divBdr>
    </w:div>
    <w:div w:id="1668509663">
      <w:bodyDiv w:val="1"/>
      <w:marLeft w:val="0"/>
      <w:marRight w:val="0"/>
      <w:marTop w:val="0"/>
      <w:marBottom w:val="0"/>
      <w:divBdr>
        <w:top w:val="none" w:sz="0" w:space="0" w:color="auto"/>
        <w:left w:val="none" w:sz="0" w:space="0" w:color="auto"/>
        <w:bottom w:val="none" w:sz="0" w:space="0" w:color="auto"/>
        <w:right w:val="none" w:sz="0" w:space="0" w:color="auto"/>
      </w:divBdr>
    </w:div>
    <w:div w:id="1674526713">
      <w:bodyDiv w:val="1"/>
      <w:marLeft w:val="0"/>
      <w:marRight w:val="0"/>
      <w:marTop w:val="0"/>
      <w:marBottom w:val="0"/>
      <w:divBdr>
        <w:top w:val="none" w:sz="0" w:space="0" w:color="auto"/>
        <w:left w:val="none" w:sz="0" w:space="0" w:color="auto"/>
        <w:bottom w:val="none" w:sz="0" w:space="0" w:color="auto"/>
        <w:right w:val="none" w:sz="0" w:space="0" w:color="auto"/>
      </w:divBdr>
    </w:div>
    <w:div w:id="1702363225">
      <w:bodyDiv w:val="1"/>
      <w:marLeft w:val="0"/>
      <w:marRight w:val="0"/>
      <w:marTop w:val="0"/>
      <w:marBottom w:val="0"/>
      <w:divBdr>
        <w:top w:val="none" w:sz="0" w:space="0" w:color="auto"/>
        <w:left w:val="none" w:sz="0" w:space="0" w:color="auto"/>
        <w:bottom w:val="none" w:sz="0" w:space="0" w:color="auto"/>
        <w:right w:val="none" w:sz="0" w:space="0" w:color="auto"/>
      </w:divBdr>
    </w:div>
    <w:div w:id="1832870328">
      <w:bodyDiv w:val="1"/>
      <w:marLeft w:val="0"/>
      <w:marRight w:val="0"/>
      <w:marTop w:val="0"/>
      <w:marBottom w:val="0"/>
      <w:divBdr>
        <w:top w:val="none" w:sz="0" w:space="0" w:color="auto"/>
        <w:left w:val="none" w:sz="0" w:space="0" w:color="auto"/>
        <w:bottom w:val="none" w:sz="0" w:space="0" w:color="auto"/>
        <w:right w:val="none" w:sz="0" w:space="0" w:color="auto"/>
      </w:divBdr>
    </w:div>
    <w:div w:id="2013486991">
      <w:bodyDiv w:val="1"/>
      <w:marLeft w:val="0"/>
      <w:marRight w:val="0"/>
      <w:marTop w:val="0"/>
      <w:marBottom w:val="0"/>
      <w:divBdr>
        <w:top w:val="none" w:sz="0" w:space="0" w:color="auto"/>
        <w:left w:val="none" w:sz="0" w:space="0" w:color="auto"/>
        <w:bottom w:val="none" w:sz="0" w:space="0" w:color="auto"/>
        <w:right w:val="none" w:sz="0" w:space="0" w:color="auto"/>
      </w:divBdr>
    </w:div>
    <w:div w:id="2105764672">
      <w:bodyDiv w:val="1"/>
      <w:marLeft w:val="0"/>
      <w:marRight w:val="0"/>
      <w:marTop w:val="0"/>
      <w:marBottom w:val="0"/>
      <w:divBdr>
        <w:top w:val="none" w:sz="0" w:space="0" w:color="auto"/>
        <w:left w:val="none" w:sz="0" w:space="0" w:color="auto"/>
        <w:bottom w:val="none" w:sz="0" w:space="0" w:color="auto"/>
        <w:right w:val="none" w:sz="0" w:space="0" w:color="auto"/>
      </w:divBdr>
    </w:div>
    <w:div w:id="2119787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3e32a0c-9ac0-4656-9db0-7b44847328b7" ContentTypeId="0x0101009D6A7428ACA1904295DD6469BE637DC8"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Nysingh Document" ma:contentTypeID="0x0101009D6A7428ACA1904295DD6469BE637DC800765BCC44A84B2248B569E1A57103CD20" ma:contentTypeVersion="7" ma:contentTypeDescription="" ma:contentTypeScope="" ma:versionID="6f652693cbdd19c80e0ed58aef839573">
  <xsd:schema xmlns:xsd="http://www.w3.org/2001/XMLSchema" xmlns:xs="http://www.w3.org/2001/XMLSchema" xmlns:p="http://schemas.microsoft.com/office/2006/metadata/properties" xmlns:ns2="7b808557-296c-40f1-95d5-fceda823342d" targetNamespace="http://schemas.microsoft.com/office/2006/metadata/properties" ma:root="true" ma:fieldsID="5a3d7835e046af017385f755a4ffabd4" ns2:_="">
    <xsd:import namespace="7b808557-296c-40f1-95d5-fceda823342d"/>
    <xsd:element name="properties">
      <xsd:complexType>
        <xsd:sequence>
          <xsd:element name="documentManagement">
            <xsd:complexType>
              <xsd:all>
                <xsd:element ref="ns2:_dlc_DocId" minOccurs="0"/>
                <xsd:element ref="ns2:_dlc_DocIdUrl" minOccurs="0"/>
                <xsd:element ref="ns2:_dlc_DocIdPersistId" minOccurs="0"/>
                <xsd:element ref="ns2:ClientName" minOccurs="0"/>
                <xsd:element ref="ns2:ClientCode" minOccurs="0"/>
                <xsd:element ref="ns2:MatterName" minOccurs="0"/>
                <xsd:element ref="ns2:MatterCode" minOccurs="0"/>
                <xsd:element ref="ns2:dcf2648ef2cf475593fe788f63ab5c7a" minOccurs="0"/>
                <xsd:element ref="ns2:TaxCatchAll" minOccurs="0"/>
                <xsd:element ref="ns2:TaxCatchAllLabel" minOccurs="0"/>
                <xsd:element ref="ns2:AuteurDocument" minOccurs="0"/>
                <xsd:element ref="ns2:jd90874169dc4e158f4a92a0de770c1a" minOccurs="0"/>
                <xsd:element ref="ns2:l2bbc224cb0d4faba68a0e2a2bdca744" minOccurs="0"/>
                <xsd:element ref="ns2:cc7614f9e90d46a7b7e90211d0692e5f" minOccurs="0"/>
                <xsd:element ref="ns2:ReferentieID" minOccurs="0"/>
                <xsd:element ref="ns2:Comment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08557-296c-40f1-95d5-fceda823342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ClientName" ma:index="11" nillable="true" ma:displayName="Clientnaam" ma:default="Gemeente Overbetuwe" ma:internalName="ClientName">
      <xsd:simpleType>
        <xsd:restriction base="dms:Text">
          <xsd:maxLength value="255"/>
        </xsd:restriction>
      </xsd:simpleType>
    </xsd:element>
    <xsd:element name="ClientCode" ma:index="12" nillable="true" ma:displayName="Clientnummer" ma:default="606381" ma:internalName="ClientCode">
      <xsd:simpleType>
        <xsd:restriction base="dms:Text">
          <xsd:maxLength value="255"/>
        </xsd:restriction>
      </xsd:simpleType>
    </xsd:element>
    <xsd:element name="MatterName" ma:index="13" nillable="true" ma:displayName="Dossiernaam" ma:default="Gemeente Overbetuwe / Spoorlaan" ma:internalName="MatterName">
      <xsd:simpleType>
        <xsd:restriction base="dms:Text">
          <xsd:maxLength value="255"/>
        </xsd:restriction>
      </xsd:simpleType>
    </xsd:element>
    <xsd:element name="MatterCode" ma:index="14" nillable="true" ma:displayName="Dossiernummer" ma:default="231366" ma:internalName="MatterCode">
      <xsd:simpleType>
        <xsd:restriction base="dms:Text">
          <xsd:maxLength value="255"/>
        </xsd:restriction>
      </xsd:simpleType>
    </xsd:element>
    <xsd:element name="dcf2648ef2cf475593fe788f63ab5c7a" ma:index="15" nillable="true" ma:taxonomy="true" ma:internalName="dcf2648ef2cf475593fe788f63ab5c7a" ma:taxonomyFieldName="Dossiersoort" ma:displayName="Dossiersoort" ma:default="-1;#Vastgoed en overheid - projectontwikkeling|effec458-dfb5-419d-8312-5a6afa83ef5e" ma:fieldId="{dcf2648e-f2cf-4755-93fe-788f63ab5c7a}" ma:sspId="d3e32a0c-9ac0-4656-9db0-7b44847328b7" ma:termSetId="36aede47-a228-432f-9202-c2ec2e9e70a6"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c2dc831f-1c97-4eab-9c89-fefaea9f0cd6}" ma:internalName="TaxCatchAll" ma:showField="CatchAllData" ma:web="343f29da-71c1-41e7-a0e1-a287f3f1a091">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c2dc831f-1c97-4eab-9c89-fefaea9f0cd6}" ma:internalName="TaxCatchAllLabel" ma:readOnly="true" ma:showField="CatchAllDataLabel" ma:web="343f29da-71c1-41e7-a0e1-a287f3f1a091">
      <xsd:complexType>
        <xsd:complexContent>
          <xsd:extension base="dms:MultiChoiceLookup">
            <xsd:sequence>
              <xsd:element name="Value" type="dms:Lookup" maxOccurs="unbounded" minOccurs="0" nillable="true"/>
            </xsd:sequence>
          </xsd:extension>
        </xsd:complexContent>
      </xsd:complexType>
    </xsd:element>
    <xsd:element name="AuteurDocument" ma:index="19" nillable="true" ma:displayName="Auteur Document" ma:list="UserInfo" ma:SharePointGroup="0" ma:internalName="AuteurDocume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d90874169dc4e158f4a92a0de770c1a" ma:index="20" nillable="true" ma:taxonomy="true" ma:internalName="jd90874169dc4e158f4a92a0de770c1a" ma:taxonomyFieldName="Beroepsgroep" ma:displayName="Beroepsgroep" ma:default="-1;#Advocatuur|6670869c-132f-42f7-aaf2-d0482fac26c8" ma:fieldId="{3d908741-69dc-4e15-8f4a-92a0de770c1a}" ma:sspId="d3e32a0c-9ac0-4656-9db0-7b44847328b7" ma:termSetId="337f40af-ef4d-4494-85a0-292ae9e831cf" ma:anchorId="00000000-0000-0000-0000-000000000000" ma:open="false" ma:isKeyword="false">
      <xsd:complexType>
        <xsd:sequence>
          <xsd:element ref="pc:Terms" minOccurs="0" maxOccurs="1"/>
        </xsd:sequence>
      </xsd:complexType>
    </xsd:element>
    <xsd:element name="l2bbc224cb0d4faba68a0e2a2bdca744" ma:index="22" nillable="true" ma:taxonomy="true" ma:internalName="l2bbc224cb0d4faba68a0e2a2bdca744" ma:taxonomyFieldName="Branche" ma:displayName="Branche" ma:default="-1;#Overheid - Gemeente|f2f7eee2-1f85-4a9d-b0bd-bd04aace36b3" ma:fieldId="{52bbc224-cb0d-4fab-a68a-0e2a2bdca744}" ma:sspId="d3e32a0c-9ac0-4656-9db0-7b44847328b7" ma:termSetId="c4567d0c-81bc-4c29-9884-a1dd6a533519" ma:anchorId="00000000-0000-0000-0000-000000000000" ma:open="false" ma:isKeyword="false">
      <xsd:complexType>
        <xsd:sequence>
          <xsd:element ref="pc:Terms" minOccurs="0" maxOccurs="1"/>
        </xsd:sequence>
      </xsd:complexType>
    </xsd:element>
    <xsd:element name="cc7614f9e90d46a7b7e90211d0692e5f" ma:index="24" nillable="true" ma:taxonomy="true" ma:internalName="cc7614f9e90d46a7b7e90211d0692e5f" ma:taxonomyFieldName="Sectie" ma:displayName="Sectie" ma:default="-1;#Vastgoed en Overheid|b8402047-8588-4483-a379-519a7c478dd3" ma:fieldId="{cc7614f9-e90d-46a7-b7e9-0211d0692e5f}" ma:sspId="d3e32a0c-9ac0-4656-9db0-7b44847328b7" ma:termSetId="b194fbf3-2f26-4fc2-bf6c-1fa31cc566b7" ma:anchorId="00000000-0000-0000-0000-000000000000" ma:open="false" ma:isKeyword="false">
      <xsd:complexType>
        <xsd:sequence>
          <xsd:element ref="pc:Terms" minOccurs="0" maxOccurs="1"/>
        </xsd:sequence>
      </xsd:complexType>
    </xsd:element>
    <xsd:element name="ReferentieID" ma:index="26" nillable="true" ma:displayName="ReferentieID" ma:internalName="ReferentieID">
      <xsd:simpleType>
        <xsd:restriction base="dms:Text">
          <xsd:maxLength value="255"/>
        </xsd:restriction>
      </xsd:simpleType>
    </xsd:element>
    <xsd:element name="Commentaar" ma:index="27" nillable="true" ma:displayName="Commentaar" ma:internalName="Commentaa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lientName xmlns="7b808557-296c-40f1-95d5-fceda823342d">Gemeente Overbetuwe</ClientName>
    <ClientCode xmlns="7b808557-296c-40f1-95d5-fceda823342d">606381</ClientCode>
    <MatterName xmlns="7b808557-296c-40f1-95d5-fceda823342d">Gemeente Overbetuwe / Spoorlaan</MatterName>
    <MatterCode xmlns="7b808557-296c-40f1-95d5-fceda823342d">231366</MatterCode>
    <TaxCatchAll xmlns="7b808557-296c-40f1-95d5-fceda823342d">
      <Value>4</Value>
      <Value>3</Value>
      <Value>2</Value>
      <Value>1</Value>
    </TaxCatchAll>
    <dcf2648ef2cf475593fe788f63ab5c7a xmlns="7b808557-296c-40f1-95d5-fceda823342d">
      <Terms xmlns="http://schemas.microsoft.com/office/infopath/2007/PartnerControls">
        <TermInfo>
          <TermName>Vastgoed en overheid - projectontwikkeling</TermName>
          <TermId>effec458-dfb5-419d-8312-5a6afa83ef5e</TermId>
        </TermInfo>
      </Terms>
    </dcf2648ef2cf475593fe788f63ab5c7a>
    <AuteurDocument xmlns="7b808557-296c-40f1-95d5-fceda823342d">
      <UserInfo>
        <DisplayName/>
        <AccountId xmlns:ns1="http://www.w3.org/2001/XMLSchema-instance" ns1:nil="true"/>
        <AccountType/>
      </UserInfo>
    </AuteurDocument>
    <jd90874169dc4e158f4a92a0de770c1a xmlns="7b808557-296c-40f1-95d5-fceda823342d">
      <Terms xmlns="http://schemas.microsoft.com/office/infopath/2007/PartnerControls">
        <TermInfo>
          <TermName>Advocatuur</TermName>
          <TermId>6670869c-132f-42f7-aaf2-d0482fac26c8</TermId>
        </TermInfo>
      </Terms>
    </jd90874169dc4e158f4a92a0de770c1a>
    <l2bbc224cb0d4faba68a0e2a2bdca744 xmlns="7b808557-296c-40f1-95d5-fceda823342d">
      <Terms xmlns="http://schemas.microsoft.com/office/infopath/2007/PartnerControls">
        <TermInfo>
          <TermName>Overheid - Gemeente</TermName>
          <TermId>f2f7eee2-1f85-4a9d-b0bd-bd04aace36b3</TermId>
        </TermInfo>
      </Terms>
    </l2bbc224cb0d4faba68a0e2a2bdca744>
    <cc7614f9e90d46a7b7e90211d0692e5f xmlns="7b808557-296c-40f1-95d5-fceda823342d">
      <Terms xmlns="http://schemas.microsoft.com/office/infopath/2007/PartnerControls">
        <TermInfo>
          <TermName>Vastgoed en Overheid</TermName>
          <TermId>b8402047-8588-4483-a379-519a7c478dd3</TermId>
        </TermInfo>
      </Terms>
    </cc7614f9e90d46a7b7e90211d0692e5f>
    <ReferentieID xmlns="7b808557-296c-40f1-95d5-fceda823342d" xmlns:ns1="http://www.w3.org/2001/XMLSchema-instance" ns1:nil="true"/>
    <Commentaar xmlns="7b808557-296c-40f1-95d5-fceda823342d" xmlns:ns1="http://www.w3.org/2001/XMLSchema-instance" ns1:nil="true"/>
    <_dlc_DocId xmlns="7b808557-296c-40f1-95d5-fceda823342d">2468725</_dlc_DocId>
    <_dlc_DocIdUrl xmlns="7b808557-296c-40f1-95d5-fceda823342d">
      <Url>http://dms.nysingh.local/dossiers/231366/_layouts/15/DocIdRedir.aspx?ID=2468725</Url>
      <Description>2468725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5A6D06-98B6-4847-B438-4506DFFBB508}">
  <ds:schemaRefs>
    <ds:schemaRef ds:uri="Microsoft.SharePoint.Taxonomy.ContentTypeSync"/>
  </ds:schemaRefs>
</ds:datastoreItem>
</file>

<file path=customXml/itemProps2.xml><?xml version="1.0" encoding="utf-8"?>
<ds:datastoreItem xmlns:ds="http://schemas.openxmlformats.org/officeDocument/2006/customXml" ds:itemID="{E54D5A26-E709-41B9-B8F1-D86AE8A3ADBD}">
  <ds:schemaRefs>
    <ds:schemaRef ds:uri="http://schemas.openxmlformats.org/officeDocument/2006/bibliography"/>
  </ds:schemaRefs>
</ds:datastoreItem>
</file>

<file path=customXml/itemProps3.xml><?xml version="1.0" encoding="utf-8"?>
<ds:datastoreItem xmlns:ds="http://schemas.openxmlformats.org/officeDocument/2006/customXml" ds:itemID="{953D6826-BDF9-45E1-A5F4-3DCF4963B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08557-296c-40f1-95d5-fceda8233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515328-0A48-45B7-86BA-F6AE18A64697}">
  <ds:schemaRefs>
    <ds:schemaRef ds:uri="http://schemas.microsoft.com/sharepoint/v3/contenttype/forms"/>
  </ds:schemaRefs>
</ds:datastoreItem>
</file>

<file path=customXml/itemProps5.xml><?xml version="1.0" encoding="utf-8"?>
<ds:datastoreItem xmlns:ds="http://schemas.openxmlformats.org/officeDocument/2006/customXml" ds:itemID="{2FD3118E-1C9F-4AE9-83D7-BB52CD9673C5}">
  <ds:schemaRefs>
    <ds:schemaRef ds:uri="http://schemas.microsoft.com/office/2006/metadata/properties"/>
    <ds:schemaRef ds:uri="http://schemas.microsoft.com/office/infopath/2007/PartnerControls"/>
    <ds:schemaRef ds:uri="7b808557-296c-40f1-95d5-fceda823342d"/>
  </ds:schemaRefs>
</ds:datastoreItem>
</file>

<file path=customXml/itemProps6.xml><?xml version="1.0" encoding="utf-8"?>
<ds:datastoreItem xmlns:ds="http://schemas.openxmlformats.org/officeDocument/2006/customXml" ds:itemID="{28F27BC0-F7DA-4E75-91F3-2F655D1A92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8226</Words>
  <Characters>47303</Characters>
  <Application>Microsoft Office Word</Application>
  <DocSecurity>0</DocSecurity>
  <Lines>985</Lines>
  <Paragraphs>408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Overbetuwe</Company>
  <LinksUpToDate>false</LinksUpToDate>
  <CharactersWithSpaces>55121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Albers van der Linden, Leonie</dc:creator>
  <cp:keywords/>
  <dc:description/>
  <cp:lastModifiedBy>Simone Hornstra</cp:lastModifiedBy>
  <cp:revision>3</cp:revision>
  <cp:lastPrinted>2024-07-10T11:22:00Z</cp:lastPrinted>
  <dcterms:created xsi:type="dcterms:W3CDTF">2026-03-30T08:47:00Z</dcterms:created>
  <dcterms:modified xsi:type="dcterms:W3CDTF">2026-03-30T08:50:00Z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y fmtid="{D5CDD505-2E9C-101B-9397-08002B2CF9AE}" pid="3" name="ContentTypeId">
    <vt:lpwstr>0x0101009D6A7428ACA1904295DD6469BE637DC800765BCC44A84B2248B569E1A57103CD20</vt:lpwstr>
  </property>
  <property fmtid="{D5CDD505-2E9C-101B-9397-08002B2CF9AE}" pid="4" name="ContentType">
    <vt:lpwstr>Nysingh Document</vt:lpwstr>
  </property>
  <property fmtid="{D5CDD505-2E9C-101B-9397-08002B2CF9AE}" pid="5" name="Title">
    <vt:lpwstr/>
  </property>
  <property fmtid="{D5CDD505-2E9C-101B-9397-08002B2CF9AE}" pid="6" name="ClientName">
    <vt:lpwstr>Gemeente Overbetuwe</vt:lpwstr>
  </property>
  <property fmtid="{D5CDD505-2E9C-101B-9397-08002B2CF9AE}" pid="7" name="ClientCode">
    <vt:lpwstr>606381</vt:lpwstr>
  </property>
  <property fmtid="{D5CDD505-2E9C-101B-9397-08002B2CF9AE}" pid="8" name="MatterName">
    <vt:lpwstr>Gemeente Overbetuwe / Spoorlaan</vt:lpwstr>
  </property>
  <property fmtid="{D5CDD505-2E9C-101B-9397-08002B2CF9AE}" pid="9" name="MatterCode">
    <vt:lpwstr>231366</vt:lpwstr>
  </property>
  <property fmtid="{D5CDD505-2E9C-101B-9397-08002B2CF9AE}" pid="10" name="dcf2648ef2cf475593fe788f63ab5c7a">
    <vt:lpwstr>Vastgoed en overheid - projectontwikkeling|effec458-dfb5-419d-8312-5a6afa83ef5e</vt:lpwstr>
  </property>
  <property fmtid="{D5CDD505-2E9C-101B-9397-08002B2CF9AE}" pid="11" name="Dossiersoort">
    <vt:lpwstr>3;#Vastgoed en overheid - projectontwikkeling|effec458-dfb5-419d-8312-5a6afa83ef5e</vt:lpwstr>
  </property>
  <property fmtid="{D5CDD505-2E9C-101B-9397-08002B2CF9AE}" pid="12" name="jd90874169dc4e158f4a92a0de770c1a">
    <vt:lpwstr>Advocatuur|6670869c-132f-42f7-aaf2-d0482fac26c8</vt:lpwstr>
  </property>
  <property fmtid="{D5CDD505-2E9C-101B-9397-08002B2CF9AE}" pid="13" name="Beroepsgroep">
    <vt:lpwstr>1;#Advocatuur|6670869c-132f-42f7-aaf2-d0482fac26c8</vt:lpwstr>
  </property>
  <property fmtid="{D5CDD505-2E9C-101B-9397-08002B2CF9AE}" pid="14" name="l2bbc224cb0d4faba68a0e2a2bdca744">
    <vt:lpwstr>Overheid - Gemeente|f2f7eee2-1f85-4a9d-b0bd-bd04aace36b3</vt:lpwstr>
  </property>
  <property fmtid="{D5CDD505-2E9C-101B-9397-08002B2CF9AE}" pid="15" name="Branche">
    <vt:lpwstr>2;#Overheid - Gemeente|f2f7eee2-1f85-4a9d-b0bd-bd04aace36b3</vt:lpwstr>
  </property>
  <property fmtid="{D5CDD505-2E9C-101B-9397-08002B2CF9AE}" pid="16" name="cc7614f9e90d46a7b7e90211d0692e5f">
    <vt:lpwstr>Vastgoed en Overheid|b8402047-8588-4483-a379-519a7c478dd3</vt:lpwstr>
  </property>
  <property fmtid="{D5CDD505-2E9C-101B-9397-08002B2CF9AE}" pid="17" name="Sectie">
    <vt:lpwstr>4;#Vastgoed en Overheid|b8402047-8588-4483-a379-519a7c478dd3</vt:lpwstr>
  </property>
  <property fmtid="{D5CDD505-2E9C-101B-9397-08002B2CF9AE}" pid="18" name="ReferentieID">
    <vt:lpwstr/>
  </property>
  <property fmtid="{D5CDD505-2E9C-101B-9397-08002B2CF9AE}" pid="19" name="Commentaar">
    <vt:lpwstr/>
  </property>
  <property fmtid="{D5CDD505-2E9C-101B-9397-08002B2CF9AE}" pid="20" name="_dlc_DocIdItemGuid">
    <vt:lpwstr>912349d2-d6f8-45d9-9263-6c5d8fcc6bbe</vt:lpwstr>
  </property>
</Properties>
</file>