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66F6A" w14:textId="708ECD3B" w:rsidR="00C22992" w:rsidRPr="00CF2AC0" w:rsidRDefault="00C22992" w:rsidP="00CE6323">
      <w:pPr>
        <w:pBdr>
          <w:top w:val="single" w:sz="4" w:space="1" w:color="auto"/>
          <w:left w:val="single" w:sz="4" w:space="4" w:color="auto"/>
          <w:bottom w:val="single" w:sz="4" w:space="1" w:color="auto"/>
          <w:right w:val="single" w:sz="4" w:space="4" w:color="auto"/>
        </w:pBdr>
        <w:spacing w:line="360" w:lineRule="auto"/>
        <w:rPr>
          <w:sz w:val="21"/>
          <w:szCs w:val="21"/>
        </w:rPr>
      </w:pPr>
    </w:p>
    <w:p w14:paraId="7DAD1736" w14:textId="77777777" w:rsidR="00C22992" w:rsidRDefault="00C22992" w:rsidP="00C22992">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CF2AC0">
        <w:rPr>
          <w:noProof/>
          <w:sz w:val="21"/>
          <w:szCs w:val="21"/>
          <w:lang w:eastAsia="nl-NL"/>
        </w:rPr>
        <w:drawing>
          <wp:inline distT="0" distB="0" distL="0" distR="0" wp14:anchorId="30AD8D3E" wp14:editId="0D104204">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60F6CFA1" w14:textId="77777777" w:rsidR="00457DD3" w:rsidRPr="00CF2AC0" w:rsidRDefault="00457DD3" w:rsidP="00C22992">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2B36D593" w14:textId="7817276F" w:rsidR="00C22992" w:rsidRDefault="00922317" w:rsidP="00D274CA">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6139D3">
        <w:rPr>
          <w:b/>
          <w:sz w:val="28"/>
          <w:szCs w:val="28"/>
        </w:rPr>
        <w:t>2</w:t>
      </w:r>
      <w:r w:rsidR="00C22992" w:rsidRPr="00CF2AC0">
        <w:rPr>
          <w:b/>
          <w:sz w:val="28"/>
          <w:szCs w:val="28"/>
        </w:rPr>
        <w:tab/>
        <w:t>CONFORMITEITENLIJST</w:t>
      </w:r>
      <w:r w:rsidR="00DC6D08" w:rsidRPr="00DC6D08">
        <w:rPr>
          <w:b/>
          <w:sz w:val="28"/>
          <w:szCs w:val="28"/>
        </w:rPr>
        <w:t xml:space="preserve"> </w:t>
      </w:r>
    </w:p>
    <w:p w14:paraId="40002D03" w14:textId="77777777" w:rsidR="00457DD3" w:rsidRPr="00CF2AC0" w:rsidRDefault="00457DD3" w:rsidP="00D274CA">
      <w:pPr>
        <w:pBdr>
          <w:top w:val="single" w:sz="4" w:space="1" w:color="auto"/>
          <w:left w:val="single" w:sz="4" w:space="4" w:color="auto"/>
          <w:bottom w:val="single" w:sz="4" w:space="1" w:color="auto"/>
          <w:right w:val="single" w:sz="4" w:space="4" w:color="auto"/>
        </w:pBdr>
        <w:spacing w:line="360" w:lineRule="auto"/>
        <w:jc w:val="center"/>
        <w:rPr>
          <w:b/>
          <w:sz w:val="28"/>
          <w:szCs w:val="28"/>
        </w:rPr>
      </w:pPr>
    </w:p>
    <w:p w14:paraId="16D6CDDB" w14:textId="60DE1B8D" w:rsidR="00C22992" w:rsidRPr="00EE1223" w:rsidRDefault="00C22992" w:rsidP="6BEDBACA">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Auteur:</w:t>
      </w:r>
      <w:r w:rsidRPr="00CF2AC0">
        <w:rPr>
          <w:sz w:val="21"/>
          <w:szCs w:val="21"/>
        </w:rPr>
        <w:tab/>
      </w:r>
      <w:r w:rsidRPr="00CF2AC0">
        <w:rPr>
          <w:sz w:val="21"/>
          <w:szCs w:val="21"/>
        </w:rPr>
        <w:tab/>
      </w:r>
      <w:r w:rsidRPr="00CF2AC0">
        <w:rPr>
          <w:sz w:val="21"/>
          <w:szCs w:val="21"/>
        </w:rPr>
        <w:tab/>
      </w:r>
      <w:r w:rsidR="00A342DB">
        <w:rPr>
          <w:sz w:val="21"/>
          <w:szCs w:val="21"/>
        </w:rPr>
        <w:t>Team</w:t>
      </w:r>
      <w:r w:rsidRPr="00CF2AC0">
        <w:rPr>
          <w:sz w:val="21"/>
          <w:szCs w:val="21"/>
        </w:rPr>
        <w:t xml:space="preserve"> Inkoop gemeente Hilversum</w:t>
      </w:r>
      <w:r w:rsidR="6687964A">
        <w:tab/>
      </w:r>
      <w:r w:rsidR="6687964A">
        <w:tab/>
      </w:r>
      <w:r w:rsidR="6687964A">
        <w:tab/>
      </w:r>
    </w:p>
    <w:p w14:paraId="49A41111" w14:textId="7833A538" w:rsidR="00C22992" w:rsidRPr="00CF2AC0" w:rsidRDefault="00C22992" w:rsidP="4426C8DB">
      <w:pPr>
        <w:pBdr>
          <w:top w:val="single" w:sz="4" w:space="1" w:color="auto"/>
          <w:left w:val="single" w:sz="4" w:space="4" w:color="auto"/>
          <w:bottom w:val="single" w:sz="4" w:space="1" w:color="auto"/>
          <w:right w:val="single" w:sz="4" w:space="4" w:color="auto"/>
        </w:pBdr>
        <w:spacing w:line="360" w:lineRule="auto"/>
        <w:rPr>
          <w:sz w:val="21"/>
          <w:szCs w:val="21"/>
        </w:rPr>
      </w:pPr>
      <w:r w:rsidRPr="4426C8DB">
        <w:rPr>
          <w:sz w:val="21"/>
          <w:szCs w:val="21"/>
        </w:rPr>
        <w:t xml:space="preserve">Naam aanbesteding: </w:t>
      </w:r>
      <w:r>
        <w:tab/>
      </w:r>
      <w:r w:rsidR="000F5116" w:rsidRPr="000F5116">
        <w:rPr>
          <w:sz w:val="21"/>
          <w:szCs w:val="21"/>
        </w:rPr>
        <w:t xml:space="preserve">Raamovereenkomst Ingenieursdiensten </w:t>
      </w:r>
      <w:proofErr w:type="spellStart"/>
      <w:r w:rsidR="000F5116" w:rsidRPr="000F5116">
        <w:rPr>
          <w:sz w:val="21"/>
          <w:szCs w:val="21"/>
        </w:rPr>
        <w:t>Minckelersstraat</w:t>
      </w:r>
      <w:proofErr w:type="spellEnd"/>
    </w:p>
    <w:p w14:paraId="362F9018" w14:textId="44C54A15" w:rsidR="00C22992" w:rsidRPr="00D4773F" w:rsidRDefault="00C22992" w:rsidP="00D4773F">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Kenmerk: </w:t>
      </w:r>
      <w:r w:rsidRPr="00CF2AC0">
        <w:rPr>
          <w:sz w:val="21"/>
          <w:szCs w:val="21"/>
        </w:rPr>
        <w:tab/>
      </w:r>
      <w:r w:rsidRPr="00CF2AC0">
        <w:rPr>
          <w:sz w:val="21"/>
          <w:szCs w:val="21"/>
        </w:rPr>
        <w:tab/>
      </w:r>
      <w:r w:rsidR="003D7E28">
        <w:rPr>
          <w:sz w:val="21"/>
          <w:szCs w:val="21"/>
        </w:rPr>
        <w:t>1948192</w:t>
      </w:r>
    </w:p>
    <w:p w14:paraId="59B7B72B" w14:textId="49F79D29" w:rsidR="00257FB2" w:rsidRDefault="00257FB2" w:rsidP="00926E2E">
      <w:pPr>
        <w:tabs>
          <w:tab w:val="left" w:pos="1166"/>
        </w:tabs>
        <w:spacing w:after="120" w:line="360" w:lineRule="auto"/>
        <w:rPr>
          <w:rFonts w:cs="Arial"/>
        </w:rPr>
      </w:pPr>
    </w:p>
    <w:p w14:paraId="3B550257" w14:textId="1746A038" w:rsidR="009A5437" w:rsidRPr="00A50D3C" w:rsidRDefault="009A5437" w:rsidP="009A5437">
      <w:pPr>
        <w:tabs>
          <w:tab w:val="left" w:pos="1166"/>
        </w:tabs>
        <w:spacing w:after="0" w:line="240" w:lineRule="auto"/>
        <w:rPr>
          <w:rFonts w:cs="Arial"/>
          <w:color w:val="0070C0"/>
          <w:sz w:val="24"/>
          <w:szCs w:val="24"/>
        </w:rPr>
      </w:pPr>
      <w:r w:rsidRPr="00A50D3C">
        <w:rPr>
          <w:rFonts w:cs="Arial"/>
          <w:color w:val="0070C0"/>
          <w:sz w:val="24"/>
          <w:szCs w:val="24"/>
        </w:rPr>
        <w:t>Deel I</w:t>
      </w:r>
    </w:p>
    <w:p w14:paraId="77FACD47" w14:textId="25602850" w:rsidR="00B60A8A" w:rsidRPr="009A5437" w:rsidRDefault="672FBBF3" w:rsidP="009A5437">
      <w:pPr>
        <w:tabs>
          <w:tab w:val="left" w:pos="1166"/>
        </w:tabs>
        <w:spacing w:after="0" w:line="240" w:lineRule="auto"/>
        <w:rPr>
          <w:rFonts w:cs="Arial"/>
        </w:rPr>
      </w:pPr>
      <w:r w:rsidRPr="4D825B83">
        <w:rPr>
          <w:rFonts w:cs="Arial"/>
        </w:rPr>
        <w:t>Ondergetekende verklaart dat de dienstverlening en de Inschrijving voldoen aan alle Eisen, zoals gesteld in de Aanbestedingsleidraad “</w:t>
      </w:r>
      <w:r w:rsidR="7548867A" w:rsidRPr="4D825B83">
        <w:rPr>
          <w:rFonts w:cs="Arial"/>
        </w:rPr>
        <w:t>Raamovereenkomst Ingenieursdiensten</w:t>
      </w:r>
      <w:r w:rsidR="00CB37E4">
        <w:rPr>
          <w:rFonts w:cs="Arial"/>
        </w:rPr>
        <w:t xml:space="preserve"> </w:t>
      </w:r>
      <w:proofErr w:type="spellStart"/>
      <w:r w:rsidR="00CB37E4" w:rsidRPr="000F5116">
        <w:rPr>
          <w:sz w:val="21"/>
          <w:szCs w:val="21"/>
        </w:rPr>
        <w:t>Minckelersstraat</w:t>
      </w:r>
      <w:proofErr w:type="spellEnd"/>
      <w:r w:rsidRPr="4D825B83">
        <w:rPr>
          <w:rFonts w:cs="Arial"/>
        </w:rPr>
        <w:t>” van de gemeente Hilversum door middel van het invullen van onvoorwaardelijk “Ja” in onderstaande tabel.</w:t>
      </w:r>
    </w:p>
    <w:p w14:paraId="3CA43B10" w14:textId="77777777" w:rsidR="00881AB8" w:rsidRPr="00881AB8" w:rsidRDefault="00881AB8" w:rsidP="00257FB2">
      <w:pPr>
        <w:tabs>
          <w:tab w:val="left" w:pos="1166"/>
        </w:tabs>
        <w:spacing w:after="0" w:line="240" w:lineRule="auto"/>
        <w:rPr>
          <w:rFonts w:cs="Arial"/>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1562"/>
      </w:tblGrid>
      <w:tr w:rsidR="00926E2E" w:rsidRPr="00257FB2" w14:paraId="5D1FA75F" w14:textId="77777777" w:rsidTr="4D825B83">
        <w:tc>
          <w:tcPr>
            <w:tcW w:w="8820" w:type="dxa"/>
            <w:gridSpan w:val="2"/>
            <w:shd w:val="clear" w:color="auto" w:fill="9CC2E5" w:themeFill="accent1" w:themeFillTint="99"/>
            <w:vAlign w:val="center"/>
          </w:tcPr>
          <w:p w14:paraId="6084AE4D" w14:textId="77777777" w:rsidR="006117D6" w:rsidRPr="00257FB2" w:rsidRDefault="00257FB2" w:rsidP="00F67041">
            <w:pPr>
              <w:spacing w:line="360" w:lineRule="auto"/>
              <w:jc w:val="center"/>
              <w:rPr>
                <w:rFonts w:cs="Arial"/>
                <w:b/>
                <w:color w:val="FFFFFF"/>
                <w:sz w:val="24"/>
                <w:szCs w:val="24"/>
              </w:rPr>
            </w:pPr>
            <w:r w:rsidRPr="00257FB2">
              <w:rPr>
                <w:rFonts w:cs="Arial"/>
                <w:b/>
                <w:bCs/>
                <w:color w:val="FFFFFF"/>
                <w:sz w:val="24"/>
                <w:szCs w:val="24"/>
              </w:rPr>
              <w:t xml:space="preserve">CONFORMITEITENLIJST </w:t>
            </w:r>
          </w:p>
        </w:tc>
      </w:tr>
      <w:tr w:rsidR="00926E2E" w:rsidRPr="00CF2AC0" w14:paraId="2FBBD74D" w14:textId="77777777" w:rsidTr="4D825B83">
        <w:trPr>
          <w:trHeight w:val="503"/>
        </w:trPr>
        <w:tc>
          <w:tcPr>
            <w:tcW w:w="7258" w:type="dxa"/>
            <w:shd w:val="clear" w:color="auto" w:fill="DEEAF6" w:themeFill="accent1" w:themeFillTint="33"/>
            <w:vAlign w:val="center"/>
          </w:tcPr>
          <w:p w14:paraId="2264DAD4" w14:textId="77777777" w:rsidR="00926E2E" w:rsidRPr="00CF2AC0" w:rsidRDefault="00D175F6" w:rsidP="00257FB2">
            <w:pPr>
              <w:spacing w:after="0" w:line="240" w:lineRule="auto"/>
              <w:rPr>
                <w:rFonts w:cs="Arial"/>
                <w:b/>
                <w:sz w:val="21"/>
                <w:szCs w:val="21"/>
              </w:rPr>
            </w:pPr>
            <w:r>
              <w:rPr>
                <w:rFonts w:cs="Arial"/>
                <w:b/>
                <w:sz w:val="21"/>
                <w:szCs w:val="21"/>
              </w:rPr>
              <w:t>Beschrijving</w:t>
            </w:r>
          </w:p>
        </w:tc>
        <w:tc>
          <w:tcPr>
            <w:tcW w:w="1562" w:type="dxa"/>
            <w:shd w:val="clear" w:color="auto" w:fill="DEEAF6" w:themeFill="accent1" w:themeFillTint="33"/>
            <w:vAlign w:val="center"/>
          </w:tcPr>
          <w:p w14:paraId="122BBF66" w14:textId="77777777" w:rsidR="00CF2AC0" w:rsidRPr="00CF2AC0" w:rsidRDefault="00CF2AC0" w:rsidP="00257FB2">
            <w:pPr>
              <w:spacing w:after="0" w:line="240" w:lineRule="auto"/>
              <w:rPr>
                <w:rFonts w:cs="Arial"/>
                <w:b/>
              </w:rPr>
            </w:pPr>
            <w:r w:rsidRPr="00CF2AC0">
              <w:rPr>
                <w:rFonts w:cs="Arial"/>
                <w:b/>
              </w:rPr>
              <w:t xml:space="preserve">Voor akkoord </w:t>
            </w:r>
          </w:p>
          <w:p w14:paraId="335A715D" w14:textId="77777777" w:rsidR="00926E2E" w:rsidRPr="00CF2AC0" w:rsidRDefault="00CF2AC0" w:rsidP="00257FB2">
            <w:pPr>
              <w:spacing w:after="0" w:line="240" w:lineRule="auto"/>
              <w:jc w:val="center"/>
              <w:rPr>
                <w:rFonts w:cs="Arial"/>
                <w:b/>
                <w:sz w:val="21"/>
                <w:szCs w:val="21"/>
              </w:rPr>
            </w:pPr>
            <w:r w:rsidRPr="00CF2AC0">
              <w:rPr>
                <w:rFonts w:cs="Arial"/>
                <w:b/>
              </w:rPr>
              <w:t xml:space="preserve">“Ja” invullen  </w:t>
            </w:r>
          </w:p>
        </w:tc>
      </w:tr>
      <w:tr w:rsidR="00926E2E" w:rsidRPr="00CF2AC0" w14:paraId="08143E8E" w14:textId="77777777" w:rsidTr="4D825B83">
        <w:tc>
          <w:tcPr>
            <w:tcW w:w="7258" w:type="dxa"/>
            <w:vAlign w:val="center"/>
          </w:tcPr>
          <w:p w14:paraId="543F68A2" w14:textId="77777777" w:rsidR="00926E2E" w:rsidRPr="00C84D76" w:rsidRDefault="00CF2AC0" w:rsidP="00257FB2">
            <w:pPr>
              <w:spacing w:after="0" w:line="240" w:lineRule="auto"/>
              <w:rPr>
                <w:rFonts w:cs="Arial"/>
              </w:rPr>
            </w:pPr>
            <w:r w:rsidRPr="00C84D76">
              <w:rPr>
                <w:rFonts w:cs="Times New Roman"/>
              </w:rPr>
              <w:t>Uitgangspunten bij deze aanbesteding, zoals beschreven in hoofdstuk 2</w:t>
            </w:r>
            <w:r w:rsidR="00257FB2" w:rsidRPr="00C84D76">
              <w:rPr>
                <w:rFonts w:cs="Times New Roman"/>
              </w:rPr>
              <w:t xml:space="preserve"> van </w:t>
            </w:r>
            <w:r w:rsidR="00B60A8A" w:rsidRPr="00C84D76">
              <w:rPr>
                <w:rFonts w:cs="Times New Roman"/>
              </w:rPr>
              <w:t>de Aanbestedingsleidraad</w:t>
            </w:r>
            <w:r w:rsidRPr="00C84D76">
              <w:rPr>
                <w:rFonts w:cs="Times New Roman"/>
              </w:rPr>
              <w:t>.</w:t>
            </w:r>
          </w:p>
        </w:tc>
        <w:tc>
          <w:tcPr>
            <w:tcW w:w="1562" w:type="dxa"/>
            <w:vAlign w:val="center"/>
          </w:tcPr>
          <w:p w14:paraId="1F9DE984"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4867BF43" w14:textId="77777777" w:rsidTr="4D825B83">
        <w:tc>
          <w:tcPr>
            <w:tcW w:w="7258" w:type="dxa"/>
            <w:vAlign w:val="center"/>
          </w:tcPr>
          <w:p w14:paraId="0BB079A6" w14:textId="77777777" w:rsidR="00926E2E" w:rsidRPr="00C84D76" w:rsidRDefault="00CF2AC0" w:rsidP="00257FB2">
            <w:pPr>
              <w:spacing w:after="0" w:line="240" w:lineRule="auto"/>
              <w:rPr>
                <w:rFonts w:cs="Arial"/>
              </w:rPr>
            </w:pPr>
            <w:r w:rsidRPr="00C84D76">
              <w:rPr>
                <w:rFonts w:cs="Times New Roman"/>
              </w:rPr>
              <w:t>Eisen aan de Inschrijver, zoals beschreven in hoofdstuk 3</w:t>
            </w:r>
            <w:r w:rsidR="00257FB2" w:rsidRPr="00C84D76">
              <w:rPr>
                <w:rFonts w:cs="Times New Roman"/>
              </w:rPr>
              <w:t xml:space="preserve"> van </w:t>
            </w:r>
            <w:r w:rsidR="00B60A8A" w:rsidRPr="00C84D76">
              <w:rPr>
                <w:rFonts w:cs="Times New Roman"/>
              </w:rPr>
              <w:t>de Aanbestedingsleidraad</w:t>
            </w:r>
            <w:r w:rsidRPr="00C84D76">
              <w:rPr>
                <w:rFonts w:cs="Times New Roman"/>
              </w:rPr>
              <w:t>.</w:t>
            </w:r>
          </w:p>
        </w:tc>
        <w:tc>
          <w:tcPr>
            <w:tcW w:w="1562" w:type="dxa"/>
            <w:vAlign w:val="center"/>
          </w:tcPr>
          <w:p w14:paraId="0C37814B"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CF2AC0" w:rsidRPr="00CF2AC0" w14:paraId="17DF5115" w14:textId="77777777" w:rsidTr="4D825B83">
        <w:tc>
          <w:tcPr>
            <w:tcW w:w="7258" w:type="dxa"/>
            <w:vAlign w:val="center"/>
          </w:tcPr>
          <w:p w14:paraId="4F213CD7" w14:textId="77777777" w:rsidR="00CF2AC0" w:rsidRPr="00C84D76" w:rsidRDefault="00CF2AC0" w:rsidP="0008006F">
            <w:pPr>
              <w:spacing w:after="0" w:line="240" w:lineRule="auto"/>
              <w:rPr>
                <w:rFonts w:cs="Arial"/>
              </w:rPr>
            </w:pPr>
            <w:r w:rsidRPr="00C84D76">
              <w:rPr>
                <w:rFonts w:cs="Times New Roman"/>
              </w:rPr>
              <w:t xml:space="preserve">Programma van Eisen en </w:t>
            </w:r>
            <w:r w:rsidR="0008006F" w:rsidRPr="00C84D76">
              <w:rPr>
                <w:rFonts w:cs="Times New Roman"/>
              </w:rPr>
              <w:t>Gunningscriteria</w:t>
            </w:r>
            <w:r w:rsidRPr="00C84D76">
              <w:rPr>
                <w:rFonts w:cs="Times New Roman"/>
              </w:rPr>
              <w:t xml:space="preserve">, </w:t>
            </w:r>
            <w:r w:rsidR="00257FB2" w:rsidRPr="00C84D76">
              <w:rPr>
                <w:rFonts w:cs="Times New Roman"/>
              </w:rPr>
              <w:t xml:space="preserve">zoals beschreven in hoofdstuk 4 van </w:t>
            </w:r>
            <w:r w:rsidR="00B60A8A" w:rsidRPr="00C84D76">
              <w:rPr>
                <w:rFonts w:cs="Times New Roman"/>
              </w:rPr>
              <w:t>de Aanbestedingsleidraad</w:t>
            </w:r>
            <w:r w:rsidR="00257FB2" w:rsidRPr="00C84D76">
              <w:rPr>
                <w:rFonts w:cs="Times New Roman"/>
              </w:rPr>
              <w:t>.</w:t>
            </w:r>
          </w:p>
        </w:tc>
        <w:tc>
          <w:tcPr>
            <w:tcW w:w="1562" w:type="dxa"/>
            <w:vAlign w:val="center"/>
          </w:tcPr>
          <w:p w14:paraId="4927D33B" w14:textId="77777777" w:rsidR="00CF2AC0" w:rsidRPr="00CF2AC0" w:rsidRDefault="00CF2AC0" w:rsidP="00937605">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17949194" w14:textId="77777777" w:rsidTr="4D825B83">
        <w:tc>
          <w:tcPr>
            <w:tcW w:w="7258" w:type="dxa"/>
            <w:vAlign w:val="center"/>
          </w:tcPr>
          <w:p w14:paraId="6D365384" w14:textId="77777777" w:rsidR="00926E2E" w:rsidRPr="00457DD3" w:rsidRDefault="00CF2AC0" w:rsidP="00257FB2">
            <w:pPr>
              <w:spacing w:after="0" w:line="240" w:lineRule="auto"/>
              <w:rPr>
                <w:rFonts w:cs="Arial"/>
              </w:rPr>
            </w:pPr>
            <w:r w:rsidRPr="00457DD3">
              <w:rPr>
                <w:rFonts w:cs="Times New Roman"/>
              </w:rPr>
              <w:t>Beoordeling en Gunning, zoals beschreven in hoofdstuk 5</w:t>
            </w:r>
            <w:r w:rsidR="00257FB2" w:rsidRPr="00457DD3">
              <w:rPr>
                <w:rFonts w:cs="Times New Roman"/>
              </w:rPr>
              <w:t xml:space="preserve"> van </w:t>
            </w:r>
            <w:r w:rsidR="00B60A8A" w:rsidRPr="00457DD3">
              <w:rPr>
                <w:rFonts w:cs="Times New Roman"/>
              </w:rPr>
              <w:t>de Aanbestedingsleidraad</w:t>
            </w:r>
            <w:r w:rsidRPr="00457DD3">
              <w:rPr>
                <w:rFonts w:cs="Times New Roman"/>
              </w:rPr>
              <w:t>.</w:t>
            </w:r>
          </w:p>
        </w:tc>
        <w:tc>
          <w:tcPr>
            <w:tcW w:w="1562" w:type="dxa"/>
            <w:vAlign w:val="center"/>
          </w:tcPr>
          <w:p w14:paraId="582ED454"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783DC874" w14:textId="77777777" w:rsidTr="4D825B83">
        <w:tc>
          <w:tcPr>
            <w:tcW w:w="7258" w:type="dxa"/>
            <w:vAlign w:val="center"/>
          </w:tcPr>
          <w:p w14:paraId="39A1A64B" w14:textId="3A149647" w:rsidR="00926E2E" w:rsidRPr="00457DD3" w:rsidRDefault="7F826B7D" w:rsidP="006A2F28">
            <w:pPr>
              <w:spacing w:after="0" w:line="240" w:lineRule="auto"/>
              <w:rPr>
                <w:rFonts w:cs="Arial"/>
              </w:rPr>
            </w:pPr>
            <w:r w:rsidRPr="4D825B83">
              <w:rPr>
                <w:rFonts w:cs="Arial"/>
              </w:rPr>
              <w:t>Social-</w:t>
            </w:r>
            <w:r w:rsidR="53C2A65F" w:rsidRPr="4D825B83">
              <w:rPr>
                <w:rFonts w:cs="Arial"/>
              </w:rPr>
              <w:t>returnverplichting</w:t>
            </w:r>
            <w:r w:rsidR="0D043ABB" w:rsidRPr="4D825B83">
              <w:rPr>
                <w:rFonts w:cs="Arial"/>
              </w:rPr>
              <w:t>, zoals beschreven in hoofdstuk 3 van de Aanb</w:t>
            </w:r>
            <w:r w:rsidR="4BDCED1D" w:rsidRPr="4D825B83">
              <w:rPr>
                <w:rFonts w:cs="Arial"/>
              </w:rPr>
              <w:t>e</w:t>
            </w:r>
            <w:r w:rsidR="0D043ABB" w:rsidRPr="4D825B83">
              <w:rPr>
                <w:rFonts w:cs="Arial"/>
              </w:rPr>
              <w:t>stedingsleidraad.</w:t>
            </w:r>
          </w:p>
        </w:tc>
        <w:tc>
          <w:tcPr>
            <w:tcW w:w="1562" w:type="dxa"/>
            <w:vAlign w:val="center"/>
          </w:tcPr>
          <w:p w14:paraId="097568AF"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08A0D618" w14:textId="77777777" w:rsidTr="4D825B83">
        <w:tc>
          <w:tcPr>
            <w:tcW w:w="7258" w:type="dxa"/>
            <w:vAlign w:val="center"/>
          </w:tcPr>
          <w:p w14:paraId="21B087A5" w14:textId="59AF8E38" w:rsidR="00926E2E" w:rsidRPr="00C84D76" w:rsidRDefault="00257FB2" w:rsidP="006A2F28">
            <w:pPr>
              <w:spacing w:after="0" w:line="240" w:lineRule="auto"/>
              <w:rPr>
                <w:rFonts w:cs="Arial"/>
              </w:rPr>
            </w:pPr>
            <w:r w:rsidRPr="00C84D76">
              <w:rPr>
                <w:rFonts w:cs="Arial"/>
              </w:rPr>
              <w:t>Defin</w:t>
            </w:r>
            <w:r w:rsidR="006A2F28" w:rsidRPr="00C84D76">
              <w:rPr>
                <w:rFonts w:cs="Arial"/>
              </w:rPr>
              <w:t>i</w:t>
            </w:r>
            <w:r w:rsidRPr="00C84D76">
              <w:rPr>
                <w:rFonts w:cs="Arial"/>
              </w:rPr>
              <w:t xml:space="preserve">tieve </w:t>
            </w:r>
            <w:r w:rsidR="00CF2AC0" w:rsidRPr="00C84D76">
              <w:rPr>
                <w:rFonts w:cs="Arial"/>
              </w:rPr>
              <w:t>Concepto</w:t>
            </w:r>
            <w:r w:rsidR="00926E2E" w:rsidRPr="00C84D76">
              <w:rPr>
                <w:rFonts w:cs="Arial"/>
              </w:rPr>
              <w:t>vereenkomst</w:t>
            </w:r>
            <w:r w:rsidR="00CB37E4">
              <w:rPr>
                <w:rFonts w:cs="Arial"/>
              </w:rPr>
              <w:t>.</w:t>
            </w:r>
          </w:p>
        </w:tc>
        <w:tc>
          <w:tcPr>
            <w:tcW w:w="1562" w:type="dxa"/>
            <w:vAlign w:val="center"/>
          </w:tcPr>
          <w:p w14:paraId="0C5088E8"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bl>
    <w:p w14:paraId="5AF1DCAD" w14:textId="5A7D1462" w:rsidR="009C13C5" w:rsidRDefault="009C13C5" w:rsidP="00881AB8">
      <w:pPr>
        <w:tabs>
          <w:tab w:val="left" w:pos="1166"/>
        </w:tabs>
        <w:spacing w:after="0" w:line="240" w:lineRule="auto"/>
        <w:rPr>
          <w:rFonts w:cs="Arial"/>
          <w:color w:val="000000"/>
          <w:sz w:val="21"/>
          <w:szCs w:val="21"/>
        </w:rPr>
      </w:pPr>
    </w:p>
    <w:p w14:paraId="1C449FF5" w14:textId="77777777" w:rsidR="00D165C6" w:rsidRDefault="00D165C6">
      <w:pPr>
        <w:rPr>
          <w:rFonts w:cs="Arial"/>
          <w:color w:val="0070C0"/>
          <w:sz w:val="24"/>
          <w:szCs w:val="24"/>
        </w:rPr>
      </w:pPr>
      <w:r>
        <w:rPr>
          <w:rFonts w:cs="Arial"/>
          <w:color w:val="0070C0"/>
          <w:sz w:val="24"/>
          <w:szCs w:val="24"/>
        </w:rPr>
        <w:br w:type="page"/>
      </w:r>
    </w:p>
    <w:p w14:paraId="0B83D815" w14:textId="599AA1F8" w:rsidR="009A5437" w:rsidRPr="00A50D3C" w:rsidRDefault="009A5437" w:rsidP="002B53E1">
      <w:pPr>
        <w:keepNext/>
        <w:keepLines/>
        <w:tabs>
          <w:tab w:val="left" w:pos="1166"/>
        </w:tabs>
        <w:spacing w:after="0" w:line="240" w:lineRule="auto"/>
        <w:rPr>
          <w:rFonts w:cs="Arial"/>
          <w:color w:val="0070C0"/>
          <w:sz w:val="24"/>
          <w:szCs w:val="24"/>
        </w:rPr>
      </w:pPr>
      <w:r w:rsidRPr="00A50D3C">
        <w:rPr>
          <w:rFonts w:cs="Arial"/>
          <w:color w:val="0070C0"/>
          <w:sz w:val="24"/>
          <w:szCs w:val="24"/>
        </w:rPr>
        <w:lastRenderedPageBreak/>
        <w:t>Deel II</w:t>
      </w:r>
    </w:p>
    <w:p w14:paraId="63A996C8" w14:textId="03460C9F" w:rsidR="00A813E6" w:rsidRPr="009A5437" w:rsidRDefault="00A813E6" w:rsidP="002B53E1">
      <w:pPr>
        <w:keepNext/>
        <w:keepLines/>
        <w:tabs>
          <w:tab w:val="left" w:pos="1166"/>
        </w:tabs>
        <w:spacing w:after="0" w:line="240" w:lineRule="auto"/>
        <w:rPr>
          <w:rFonts w:cs="Arial"/>
          <w:bCs/>
          <w:color w:val="000000"/>
          <w:sz w:val="21"/>
          <w:szCs w:val="21"/>
        </w:rPr>
      </w:pPr>
      <w:r>
        <w:rPr>
          <w:rFonts w:cs="Arial"/>
          <w:bCs/>
          <w:sz w:val="21"/>
          <w:szCs w:val="21"/>
        </w:rPr>
        <w:t xml:space="preserve">Ondergetekende geeft door onderstaande tabel in te vullen aan of hij wel of geen onderdeel uitmaakt van een holding en zo ja, op welke wijze hij van deze holding gebruik maakt. </w:t>
      </w:r>
    </w:p>
    <w:p w14:paraId="5455A581" w14:textId="77777777" w:rsidR="00881AB8" w:rsidRPr="00881AB8" w:rsidRDefault="00881AB8" w:rsidP="002B53E1">
      <w:pPr>
        <w:pStyle w:val="Lijstalinea"/>
        <w:keepNext/>
        <w:keepLines/>
        <w:tabs>
          <w:tab w:val="left" w:pos="1166"/>
        </w:tabs>
        <w:spacing w:after="0" w:line="240" w:lineRule="auto"/>
        <w:ind w:left="360"/>
        <w:rPr>
          <w:rFonts w:cs="Arial"/>
          <w:bCs/>
          <w:color w:val="000000"/>
          <w:sz w:val="21"/>
          <w:szCs w:val="21"/>
        </w:rPr>
      </w:pPr>
    </w:p>
    <w:tbl>
      <w:tblPr>
        <w:tblW w:w="9072" w:type="dxa"/>
        <w:tblInd w:w="-5"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394"/>
      </w:tblGrid>
      <w:tr w:rsidR="00A45F4D" w:rsidRPr="00257FB2" w14:paraId="6B575CB4" w14:textId="77777777" w:rsidTr="005A364F">
        <w:tc>
          <w:tcPr>
            <w:tcW w:w="9072" w:type="dxa"/>
            <w:gridSpan w:val="2"/>
            <w:shd w:val="clear" w:color="auto" w:fill="9CC2E5" w:themeFill="accent1" w:themeFillTint="99"/>
            <w:vAlign w:val="center"/>
          </w:tcPr>
          <w:p w14:paraId="6A2011CA" w14:textId="77777777" w:rsidR="00A45F4D" w:rsidRPr="00257FB2" w:rsidRDefault="00A45F4D" w:rsidP="00F117E4">
            <w:pPr>
              <w:spacing w:line="360" w:lineRule="auto"/>
              <w:jc w:val="center"/>
              <w:rPr>
                <w:rFonts w:cs="Arial"/>
                <w:b/>
                <w:color w:val="FFFFFF"/>
                <w:sz w:val="24"/>
                <w:szCs w:val="24"/>
              </w:rPr>
            </w:pPr>
            <w:r>
              <w:rPr>
                <w:rFonts w:cs="Arial"/>
                <w:b/>
                <w:bCs/>
                <w:color w:val="FFFFFF"/>
                <w:sz w:val="24"/>
                <w:szCs w:val="24"/>
              </w:rPr>
              <w:t>HOLDING</w:t>
            </w:r>
            <w:r w:rsidRPr="00257FB2">
              <w:rPr>
                <w:rFonts w:cs="Arial"/>
                <w:b/>
                <w:bCs/>
                <w:color w:val="FFFFFF"/>
                <w:sz w:val="24"/>
                <w:szCs w:val="24"/>
              </w:rPr>
              <w:t xml:space="preserve"> </w:t>
            </w:r>
          </w:p>
        </w:tc>
      </w:tr>
      <w:tr w:rsidR="00344A13" w:rsidRPr="00344A13" w14:paraId="32FFD6D8" w14:textId="2D36AECB" w:rsidTr="00D165C6">
        <w:tc>
          <w:tcPr>
            <w:tcW w:w="4678" w:type="dxa"/>
            <w:shd w:val="clear" w:color="auto" w:fill="auto"/>
            <w:vAlign w:val="center"/>
          </w:tcPr>
          <w:p w14:paraId="18F96762" w14:textId="45DE83D1" w:rsidR="00344A13" w:rsidRPr="00344A13" w:rsidRDefault="00344A13" w:rsidP="00344A13">
            <w:pPr>
              <w:spacing w:after="0" w:line="240" w:lineRule="auto"/>
              <w:jc w:val="right"/>
              <w:rPr>
                <w:rFonts w:cs="Arial"/>
                <w:b/>
                <w:bCs/>
              </w:rPr>
            </w:pPr>
          </w:p>
        </w:tc>
        <w:tc>
          <w:tcPr>
            <w:tcW w:w="4394" w:type="dxa"/>
          </w:tcPr>
          <w:p w14:paraId="25DC7AC3" w14:textId="0473D37A" w:rsidR="00344A13" w:rsidRDefault="00344A13" w:rsidP="00344A13">
            <w:pPr>
              <w:spacing w:after="0" w:line="240" w:lineRule="auto"/>
              <w:jc w:val="right"/>
              <w:rPr>
                <w:rFonts w:cs="Arial"/>
                <w:b/>
                <w:bCs/>
              </w:rPr>
            </w:pPr>
            <w:r>
              <w:rPr>
                <w:rFonts w:cs="Arial"/>
                <w:b/>
                <w:bCs/>
              </w:rPr>
              <w:t>Aankruisen wat van toepassing is</w:t>
            </w:r>
          </w:p>
        </w:tc>
      </w:tr>
    </w:tbl>
    <w:tbl>
      <w:tblPr>
        <w:tblStyle w:val="Tabelraster"/>
        <w:tblW w:w="0" w:type="auto"/>
        <w:tblLook w:val="04A0" w:firstRow="1" w:lastRow="0" w:firstColumn="1" w:lastColumn="0" w:noHBand="0" w:noVBand="1"/>
      </w:tblPr>
      <w:tblGrid>
        <w:gridCol w:w="4673"/>
        <w:gridCol w:w="2126"/>
        <w:gridCol w:w="2263"/>
      </w:tblGrid>
      <w:tr w:rsidR="00A45F4D" w:rsidRPr="00E50804" w14:paraId="3AD14E4E" w14:textId="77777777" w:rsidTr="002B53E1">
        <w:tc>
          <w:tcPr>
            <w:tcW w:w="4673" w:type="dxa"/>
          </w:tcPr>
          <w:p w14:paraId="7703ED0F" w14:textId="2591E8CA" w:rsidR="00A45F4D" w:rsidRPr="002B53E1" w:rsidRDefault="00A45F4D" w:rsidP="00F117E4">
            <w:pPr>
              <w:pStyle w:val="Lijstalinea"/>
              <w:numPr>
                <w:ilvl w:val="0"/>
                <w:numId w:val="10"/>
              </w:numPr>
              <w:rPr>
                <w:rFonts w:asciiTheme="minorHAnsi" w:hAnsiTheme="minorHAnsi" w:cstheme="minorHAnsi"/>
                <w:sz w:val="21"/>
                <w:szCs w:val="21"/>
              </w:rPr>
            </w:pPr>
            <w:r w:rsidRPr="00E50804">
              <w:rPr>
                <w:rFonts w:asciiTheme="minorHAnsi" w:hAnsiTheme="minorHAnsi" w:cstheme="minorHAnsi"/>
                <w:sz w:val="21"/>
                <w:szCs w:val="21"/>
              </w:rPr>
              <w:t>Maakt ondergetekende deel uit van een holding?</w:t>
            </w:r>
          </w:p>
          <w:p w14:paraId="6CAA6131" w14:textId="77777777" w:rsidR="00A45F4D" w:rsidRPr="00E50804" w:rsidRDefault="00A45F4D" w:rsidP="00F117E4">
            <w:pPr>
              <w:rPr>
                <w:rFonts w:asciiTheme="minorHAnsi" w:hAnsiTheme="minorHAnsi" w:cstheme="minorHAnsi"/>
                <w:sz w:val="21"/>
                <w:szCs w:val="21"/>
              </w:rPr>
            </w:pPr>
          </w:p>
        </w:tc>
        <w:tc>
          <w:tcPr>
            <w:tcW w:w="2126" w:type="dxa"/>
          </w:tcPr>
          <w:p w14:paraId="5F5F81AC" w14:textId="528447A3"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NEE</w:t>
            </w:r>
          </w:p>
          <w:p w14:paraId="6DFE7A79" w14:textId="77777777" w:rsidR="00A45F4D" w:rsidRPr="006A6282" w:rsidRDefault="00A45F4D" w:rsidP="00F117E4">
            <w:pPr>
              <w:rPr>
                <w:rFonts w:asciiTheme="minorHAnsi" w:hAnsiTheme="minorHAnsi" w:cstheme="minorHAnsi"/>
                <w:i/>
                <w:iCs/>
                <w:sz w:val="21"/>
                <w:szCs w:val="21"/>
              </w:rPr>
            </w:pPr>
          </w:p>
          <w:p w14:paraId="56AD6FBD" w14:textId="77777777" w:rsidR="00A45F4D" w:rsidRPr="006A6282" w:rsidRDefault="00A45F4D" w:rsidP="00F117E4">
            <w:pPr>
              <w:rPr>
                <w:rFonts w:asciiTheme="minorHAnsi" w:hAnsiTheme="minorHAnsi" w:cstheme="minorHAnsi"/>
                <w:i/>
                <w:iCs/>
                <w:sz w:val="21"/>
                <w:szCs w:val="21"/>
              </w:rPr>
            </w:pPr>
            <w:r w:rsidRPr="006A6282">
              <w:rPr>
                <w:rFonts w:asciiTheme="minorHAnsi" w:hAnsiTheme="minorHAnsi" w:cstheme="minorHAnsi"/>
                <w:i/>
                <w:iCs/>
                <w:sz w:val="21"/>
                <w:szCs w:val="21"/>
              </w:rPr>
              <w:t>Deze tabel hoeft niet verder te worden ingevuld.</w:t>
            </w:r>
          </w:p>
        </w:tc>
        <w:tc>
          <w:tcPr>
            <w:tcW w:w="2263" w:type="dxa"/>
          </w:tcPr>
          <w:p w14:paraId="56A48232" w14:textId="6D479F4A"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JA</w:t>
            </w:r>
          </w:p>
          <w:p w14:paraId="00239E85" w14:textId="77777777" w:rsidR="00A45F4D" w:rsidRPr="006A6282" w:rsidRDefault="00A45F4D" w:rsidP="00F117E4">
            <w:pPr>
              <w:rPr>
                <w:rFonts w:asciiTheme="minorHAnsi" w:hAnsiTheme="minorHAnsi" w:cstheme="minorHAnsi"/>
                <w:i/>
                <w:iCs/>
                <w:sz w:val="21"/>
                <w:szCs w:val="21"/>
              </w:rPr>
            </w:pPr>
          </w:p>
          <w:p w14:paraId="71850C6F" w14:textId="77777777" w:rsidR="00A45F4D" w:rsidRPr="006A6282" w:rsidRDefault="00A45F4D" w:rsidP="00F117E4">
            <w:pPr>
              <w:rPr>
                <w:rFonts w:asciiTheme="minorHAnsi" w:hAnsiTheme="minorHAnsi" w:cstheme="minorHAnsi"/>
                <w:i/>
                <w:iCs/>
                <w:sz w:val="21"/>
                <w:szCs w:val="21"/>
              </w:rPr>
            </w:pPr>
            <w:r w:rsidRPr="006A6282">
              <w:rPr>
                <w:rFonts w:asciiTheme="minorHAnsi" w:hAnsiTheme="minorHAnsi" w:cstheme="minorHAnsi"/>
                <w:i/>
                <w:iCs/>
                <w:sz w:val="21"/>
                <w:szCs w:val="21"/>
              </w:rPr>
              <w:t>Ga naar vraag 2</w:t>
            </w:r>
          </w:p>
          <w:p w14:paraId="183B0067" w14:textId="77777777" w:rsidR="00A45F4D" w:rsidRPr="006A6282" w:rsidRDefault="00A45F4D" w:rsidP="00F117E4">
            <w:pPr>
              <w:rPr>
                <w:rFonts w:asciiTheme="minorHAnsi" w:hAnsiTheme="minorHAnsi" w:cstheme="minorHAnsi"/>
                <w:sz w:val="21"/>
                <w:szCs w:val="21"/>
              </w:rPr>
            </w:pPr>
          </w:p>
          <w:p w14:paraId="2A8B3DDF" w14:textId="77777777" w:rsidR="00A45F4D" w:rsidRPr="006A6282" w:rsidRDefault="00A45F4D" w:rsidP="00F117E4">
            <w:pPr>
              <w:rPr>
                <w:rFonts w:asciiTheme="minorHAnsi" w:hAnsiTheme="minorHAnsi" w:cstheme="minorHAnsi"/>
                <w:sz w:val="21"/>
                <w:szCs w:val="21"/>
              </w:rPr>
            </w:pPr>
          </w:p>
        </w:tc>
      </w:tr>
      <w:tr w:rsidR="00A45F4D" w:rsidRPr="00E50804" w14:paraId="11473EDC" w14:textId="77777777" w:rsidTr="002B53E1">
        <w:tc>
          <w:tcPr>
            <w:tcW w:w="4673" w:type="dxa"/>
          </w:tcPr>
          <w:p w14:paraId="0AB5EC51" w14:textId="77777777" w:rsidR="00A45F4D" w:rsidRPr="00E50804" w:rsidRDefault="00A45F4D" w:rsidP="00A45F4D">
            <w:pPr>
              <w:pStyle w:val="Lijstalinea"/>
              <w:numPr>
                <w:ilvl w:val="0"/>
                <w:numId w:val="10"/>
              </w:numPr>
              <w:rPr>
                <w:rFonts w:asciiTheme="minorHAnsi" w:hAnsiTheme="minorHAnsi" w:cstheme="minorHAnsi"/>
                <w:sz w:val="21"/>
                <w:szCs w:val="21"/>
              </w:rPr>
            </w:pPr>
            <w:r w:rsidRPr="00E50804">
              <w:rPr>
                <w:rFonts w:asciiTheme="minorHAnsi" w:hAnsiTheme="minorHAnsi" w:cstheme="minorHAnsi"/>
                <w:sz w:val="21"/>
                <w:szCs w:val="21"/>
              </w:rPr>
              <w:t>Maakt ondergetekende gebruik van de holding?</w:t>
            </w:r>
          </w:p>
          <w:p w14:paraId="4A7CBAE8" w14:textId="77777777" w:rsidR="00A45F4D" w:rsidRDefault="00A45F4D" w:rsidP="00F117E4">
            <w:pPr>
              <w:rPr>
                <w:rFonts w:asciiTheme="minorHAnsi" w:hAnsiTheme="minorHAnsi" w:cstheme="minorHAnsi"/>
                <w:sz w:val="21"/>
                <w:szCs w:val="21"/>
              </w:rPr>
            </w:pPr>
          </w:p>
          <w:p w14:paraId="7044CB7E" w14:textId="6CAEFFF6" w:rsidR="00DF7040" w:rsidRPr="00DF7040" w:rsidRDefault="00DF7040" w:rsidP="00F117E4">
            <w:pPr>
              <w:rPr>
                <w:rFonts w:asciiTheme="minorHAnsi" w:hAnsiTheme="minorHAnsi" w:cstheme="minorHAnsi"/>
                <w:sz w:val="18"/>
                <w:szCs w:val="18"/>
              </w:rPr>
            </w:pPr>
            <w:r w:rsidRPr="00DF7040">
              <w:rPr>
                <w:rFonts w:asciiTheme="minorHAnsi" w:hAnsiTheme="minorHAnsi" w:cstheme="minorHAnsi"/>
                <w:b/>
                <w:bCs/>
                <w:i/>
                <w:iCs/>
                <w:sz w:val="18"/>
                <w:szCs w:val="18"/>
              </w:rPr>
              <w:t>Let op</w:t>
            </w:r>
            <w:r w:rsidRPr="00DF7040">
              <w:rPr>
                <w:rFonts w:asciiTheme="minorHAnsi" w:hAnsiTheme="minorHAnsi" w:cstheme="minorHAnsi"/>
                <w:i/>
                <w:iCs/>
                <w:sz w:val="18"/>
                <w:szCs w:val="18"/>
              </w:rPr>
              <w:t>: indien er sprake is van een geconsolideerde jaarrekening, wordt er per definitie een beroep gedaan op de holding voor het voldoen aan de financiële eisen</w:t>
            </w:r>
            <w:r>
              <w:rPr>
                <w:rFonts w:asciiTheme="minorHAnsi" w:hAnsiTheme="minorHAnsi" w:cstheme="minorHAnsi"/>
                <w:i/>
                <w:iCs/>
                <w:sz w:val="18"/>
                <w:szCs w:val="18"/>
              </w:rPr>
              <w:t xml:space="preserve">. Zie § 3.8 </w:t>
            </w:r>
            <w:r w:rsidRPr="00DF7040">
              <w:rPr>
                <w:rFonts w:asciiTheme="minorHAnsi" w:hAnsiTheme="minorHAnsi" w:cstheme="minorHAnsi"/>
                <w:i/>
                <w:iCs/>
                <w:vanish/>
                <w:color w:val="00B050"/>
                <w:sz w:val="18"/>
                <w:szCs w:val="18"/>
              </w:rPr>
              <w:t>Holding of moedermaatschappij</w:t>
            </w:r>
            <w:r w:rsidRPr="00DF7040">
              <w:rPr>
                <w:rFonts w:asciiTheme="minorHAnsi" w:hAnsiTheme="minorHAnsi" w:cstheme="minorHAnsi"/>
                <w:i/>
                <w:iCs/>
                <w:color w:val="00B050"/>
                <w:sz w:val="18"/>
                <w:szCs w:val="18"/>
              </w:rPr>
              <w:t xml:space="preserve"> </w:t>
            </w:r>
            <w:r>
              <w:rPr>
                <w:rFonts w:asciiTheme="minorHAnsi" w:hAnsiTheme="minorHAnsi" w:cstheme="minorHAnsi"/>
                <w:i/>
                <w:iCs/>
                <w:sz w:val="18"/>
                <w:szCs w:val="18"/>
              </w:rPr>
              <w:t>van de leidraad</w:t>
            </w:r>
            <w:r w:rsidRPr="00DF7040">
              <w:rPr>
                <w:rFonts w:asciiTheme="minorHAnsi" w:hAnsiTheme="minorHAnsi" w:cstheme="minorHAnsi"/>
                <w:i/>
                <w:iCs/>
                <w:vanish/>
                <w:color w:val="92D050"/>
                <w:sz w:val="18"/>
                <w:szCs w:val="18"/>
              </w:rPr>
              <w:t xml:space="preserve">. </w:t>
            </w:r>
          </w:p>
        </w:tc>
        <w:tc>
          <w:tcPr>
            <w:tcW w:w="2126" w:type="dxa"/>
          </w:tcPr>
          <w:p w14:paraId="1A3F8555" w14:textId="4FFF879B"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NEE</w:t>
            </w:r>
          </w:p>
          <w:p w14:paraId="11EAC69A" w14:textId="77777777" w:rsidR="00A45F4D" w:rsidRPr="00E50804" w:rsidRDefault="00A45F4D" w:rsidP="00F117E4">
            <w:pPr>
              <w:rPr>
                <w:rFonts w:asciiTheme="minorHAnsi" w:hAnsiTheme="minorHAnsi" w:cstheme="minorHAnsi"/>
                <w:i/>
                <w:iCs/>
                <w:sz w:val="21"/>
                <w:szCs w:val="21"/>
              </w:rPr>
            </w:pPr>
          </w:p>
          <w:p w14:paraId="76D1C8AD" w14:textId="77777777" w:rsidR="00A45F4D" w:rsidRPr="00E50804" w:rsidRDefault="00A45F4D" w:rsidP="00F117E4">
            <w:pPr>
              <w:rPr>
                <w:rFonts w:asciiTheme="minorHAnsi" w:hAnsiTheme="minorHAnsi" w:cstheme="minorHAnsi"/>
                <w:sz w:val="21"/>
                <w:szCs w:val="21"/>
              </w:rPr>
            </w:pPr>
            <w:r w:rsidRPr="00E50804">
              <w:rPr>
                <w:rFonts w:asciiTheme="minorHAnsi" w:hAnsiTheme="minorHAnsi" w:cstheme="minorHAnsi"/>
                <w:i/>
                <w:iCs/>
                <w:sz w:val="21"/>
                <w:szCs w:val="21"/>
              </w:rPr>
              <w:t>Ga naar onderdeel B.</w:t>
            </w:r>
          </w:p>
        </w:tc>
        <w:tc>
          <w:tcPr>
            <w:tcW w:w="2263" w:type="dxa"/>
          </w:tcPr>
          <w:p w14:paraId="690C80AB" w14:textId="04C4A033"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JA</w:t>
            </w:r>
          </w:p>
          <w:p w14:paraId="1FB108A6" w14:textId="77777777" w:rsidR="00A45F4D" w:rsidRPr="00E50804" w:rsidRDefault="00A45F4D" w:rsidP="00F117E4">
            <w:pPr>
              <w:rPr>
                <w:rFonts w:asciiTheme="minorHAnsi" w:hAnsiTheme="minorHAnsi" w:cstheme="minorHAnsi"/>
                <w:i/>
                <w:iCs/>
                <w:sz w:val="21"/>
                <w:szCs w:val="21"/>
              </w:rPr>
            </w:pPr>
          </w:p>
          <w:p w14:paraId="4C19B526" w14:textId="58C303BB" w:rsidR="00A45F4D" w:rsidRPr="00E50804" w:rsidRDefault="00A45F4D" w:rsidP="00F117E4">
            <w:pPr>
              <w:rPr>
                <w:rFonts w:asciiTheme="minorHAnsi" w:hAnsiTheme="minorHAnsi" w:cstheme="minorHAnsi"/>
                <w:i/>
                <w:iCs/>
                <w:sz w:val="21"/>
                <w:szCs w:val="21"/>
              </w:rPr>
            </w:pPr>
            <w:r w:rsidRPr="00E50804">
              <w:rPr>
                <w:rFonts w:asciiTheme="minorHAnsi" w:hAnsiTheme="minorHAnsi" w:cstheme="minorHAnsi"/>
                <w:i/>
                <w:iCs/>
                <w:sz w:val="21"/>
                <w:szCs w:val="21"/>
              </w:rPr>
              <w:t xml:space="preserve">Ga naar </w:t>
            </w:r>
            <w:r w:rsidR="000B47DE">
              <w:rPr>
                <w:rFonts w:asciiTheme="minorHAnsi" w:hAnsiTheme="minorHAnsi" w:cstheme="minorHAnsi"/>
                <w:i/>
                <w:iCs/>
                <w:sz w:val="21"/>
                <w:szCs w:val="21"/>
              </w:rPr>
              <w:t>onderdeel</w:t>
            </w:r>
            <w:r w:rsidRPr="00E50804">
              <w:rPr>
                <w:rFonts w:asciiTheme="minorHAnsi" w:hAnsiTheme="minorHAnsi" w:cstheme="minorHAnsi"/>
                <w:i/>
                <w:iCs/>
                <w:sz w:val="21"/>
                <w:szCs w:val="21"/>
              </w:rPr>
              <w:t xml:space="preserve"> </w:t>
            </w:r>
            <w:r w:rsidR="000B47DE">
              <w:rPr>
                <w:rFonts w:asciiTheme="minorHAnsi" w:hAnsiTheme="minorHAnsi" w:cstheme="minorHAnsi"/>
                <w:i/>
                <w:iCs/>
                <w:sz w:val="21"/>
                <w:szCs w:val="21"/>
              </w:rPr>
              <w:t>A.</w:t>
            </w:r>
          </w:p>
        </w:tc>
      </w:tr>
    </w:tbl>
    <w:tbl>
      <w:tblPr>
        <w:tblW w:w="9072" w:type="dxa"/>
        <w:tblInd w:w="-5"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701"/>
      </w:tblGrid>
      <w:tr w:rsidR="00A45F4D" w:rsidRPr="00C333E1" w14:paraId="18FCA4EB" w14:textId="77777777" w:rsidTr="005A364F">
        <w:tc>
          <w:tcPr>
            <w:tcW w:w="9072" w:type="dxa"/>
            <w:gridSpan w:val="2"/>
            <w:shd w:val="clear" w:color="auto" w:fill="DEEAF6" w:themeFill="accent1" w:themeFillTint="33"/>
            <w:vAlign w:val="center"/>
          </w:tcPr>
          <w:p w14:paraId="124916CE" w14:textId="77777777" w:rsidR="00A45F4D" w:rsidRPr="0027279B" w:rsidRDefault="00A45F4D" w:rsidP="00F117E4">
            <w:pPr>
              <w:spacing w:line="360" w:lineRule="auto"/>
              <w:rPr>
                <w:rFonts w:cs="Arial"/>
                <w:b/>
                <w:sz w:val="24"/>
                <w:szCs w:val="24"/>
              </w:rPr>
            </w:pPr>
            <w:r>
              <w:rPr>
                <w:rFonts w:cs="Arial"/>
                <w:b/>
                <w:bCs/>
                <w:sz w:val="24"/>
                <w:szCs w:val="24"/>
              </w:rPr>
              <w:t xml:space="preserve">A - </w:t>
            </w:r>
            <w:r w:rsidRPr="0027279B">
              <w:rPr>
                <w:rFonts w:cs="Arial"/>
                <w:b/>
                <w:bCs/>
                <w:sz w:val="24"/>
                <w:szCs w:val="24"/>
              </w:rPr>
              <w:t xml:space="preserve">Inschrijver maakt gebruik van de holding </w:t>
            </w:r>
          </w:p>
        </w:tc>
      </w:tr>
      <w:tr w:rsidR="00A45F4D" w:rsidRPr="00936E2E" w14:paraId="60C4B4EC" w14:textId="77777777" w:rsidTr="005A364F">
        <w:trPr>
          <w:trHeight w:val="420"/>
        </w:trPr>
        <w:tc>
          <w:tcPr>
            <w:tcW w:w="7371" w:type="dxa"/>
            <w:vAlign w:val="center"/>
          </w:tcPr>
          <w:p w14:paraId="2F4F9B2C" w14:textId="77777777" w:rsidR="00A45F4D" w:rsidRDefault="00A45F4D" w:rsidP="00F117E4">
            <w:pPr>
              <w:spacing w:after="0" w:line="240" w:lineRule="auto"/>
              <w:rPr>
                <w:rFonts w:cs="Arial"/>
                <w:bCs/>
                <w:sz w:val="21"/>
                <w:szCs w:val="21"/>
              </w:rPr>
            </w:pPr>
          </w:p>
        </w:tc>
        <w:tc>
          <w:tcPr>
            <w:tcW w:w="1701" w:type="dxa"/>
            <w:vAlign w:val="center"/>
          </w:tcPr>
          <w:p w14:paraId="1C00AB9F" w14:textId="77777777" w:rsidR="00A45F4D" w:rsidRPr="00FB2423" w:rsidRDefault="00A45F4D" w:rsidP="00F117E4">
            <w:pPr>
              <w:spacing w:after="0" w:line="240" w:lineRule="auto"/>
              <w:rPr>
                <w:rFonts w:cs="Arial"/>
                <w:b/>
                <w:sz w:val="21"/>
                <w:szCs w:val="21"/>
              </w:rPr>
            </w:pPr>
            <w:r w:rsidRPr="00FB2423">
              <w:rPr>
                <w:rFonts w:cs="Arial"/>
                <w:b/>
                <w:sz w:val="21"/>
                <w:szCs w:val="21"/>
              </w:rPr>
              <w:t>“Ja” invullen</w:t>
            </w:r>
          </w:p>
        </w:tc>
      </w:tr>
      <w:tr w:rsidR="00A45F4D" w:rsidRPr="00936E2E" w14:paraId="42988A9C" w14:textId="77777777" w:rsidTr="005A364F">
        <w:trPr>
          <w:trHeight w:val="420"/>
        </w:trPr>
        <w:tc>
          <w:tcPr>
            <w:tcW w:w="7371" w:type="dxa"/>
            <w:vAlign w:val="center"/>
          </w:tcPr>
          <w:p w14:paraId="755DAA7B" w14:textId="77777777" w:rsidR="00A45F4D" w:rsidRPr="00936E2E" w:rsidRDefault="00A45F4D" w:rsidP="00F117E4">
            <w:pPr>
              <w:spacing w:after="0" w:line="240" w:lineRule="auto"/>
              <w:rPr>
                <w:rFonts w:cs="Arial"/>
                <w:bCs/>
                <w:sz w:val="21"/>
                <w:szCs w:val="21"/>
              </w:rPr>
            </w:pPr>
            <w:r>
              <w:rPr>
                <w:rFonts w:cs="Arial"/>
                <w:bCs/>
                <w:sz w:val="21"/>
                <w:szCs w:val="21"/>
              </w:rPr>
              <w:t xml:space="preserve">Ondergetekende verklaart dat de hieronder vermelde holding zich namens de Inschrijver bij voornemen tot gunnen volledig en onvoorwaardelijk garant stelt voor de nakoming van de verplichtingen die uit de af te sluiten overeenkomst voortvloeien. </w:t>
            </w:r>
          </w:p>
        </w:tc>
        <w:tc>
          <w:tcPr>
            <w:tcW w:w="1701" w:type="dxa"/>
            <w:vAlign w:val="center"/>
          </w:tcPr>
          <w:p w14:paraId="25622E57"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1EF942C2" w14:textId="77777777" w:rsidTr="005A364F">
        <w:trPr>
          <w:trHeight w:val="420"/>
        </w:trPr>
        <w:tc>
          <w:tcPr>
            <w:tcW w:w="7371" w:type="dxa"/>
            <w:vAlign w:val="center"/>
          </w:tcPr>
          <w:p w14:paraId="710A55B1" w14:textId="77777777" w:rsidR="00A45F4D" w:rsidRDefault="00A45F4D" w:rsidP="00F117E4">
            <w:pPr>
              <w:spacing w:after="0" w:line="240" w:lineRule="auto"/>
              <w:rPr>
                <w:rFonts w:cs="Arial"/>
                <w:bCs/>
                <w:sz w:val="21"/>
                <w:szCs w:val="21"/>
              </w:rPr>
            </w:pPr>
            <w:r>
              <w:rPr>
                <w:rFonts w:cs="Arial"/>
                <w:bCs/>
                <w:sz w:val="21"/>
                <w:szCs w:val="21"/>
              </w:rPr>
              <w:t>Ondergetekende verklaart bovendien dat de hieronder vermelde holding zich namens de Inschrijver bij voornemen tot gunnen volledig en onvoorwaardelijk garant stelt voor de uit de rechtshandelingen van Inschrijver voortvloeiende schulden in het kader van deze Opdracht.</w:t>
            </w:r>
          </w:p>
        </w:tc>
        <w:tc>
          <w:tcPr>
            <w:tcW w:w="1701" w:type="dxa"/>
            <w:vAlign w:val="center"/>
          </w:tcPr>
          <w:p w14:paraId="34864B08"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0AE05601" w14:textId="77777777" w:rsidTr="005A364F">
        <w:trPr>
          <w:trHeight w:val="420"/>
        </w:trPr>
        <w:tc>
          <w:tcPr>
            <w:tcW w:w="7371" w:type="dxa"/>
            <w:vAlign w:val="center"/>
          </w:tcPr>
          <w:p w14:paraId="5B82BF94" w14:textId="77777777" w:rsidR="00A45F4D" w:rsidRDefault="00A45F4D" w:rsidP="00F117E4">
            <w:pPr>
              <w:spacing w:after="0" w:line="240" w:lineRule="auto"/>
              <w:rPr>
                <w:rFonts w:cs="Arial"/>
                <w:bCs/>
                <w:sz w:val="21"/>
                <w:szCs w:val="21"/>
              </w:rPr>
            </w:pPr>
            <w:r>
              <w:rPr>
                <w:rFonts w:cs="Arial"/>
                <w:bCs/>
                <w:sz w:val="21"/>
                <w:szCs w:val="21"/>
              </w:rPr>
              <w:t>De Inschrijver zal hiertoe, na een eventueel voornemen tot gunnen de bijbehorende rechtsgeldig door de Holding ondertekende holdingverklaring (Bijlage 7 bij de Aanbestedingsleidraad) overleggen.</w:t>
            </w:r>
          </w:p>
        </w:tc>
        <w:tc>
          <w:tcPr>
            <w:tcW w:w="1701" w:type="dxa"/>
            <w:vAlign w:val="center"/>
          </w:tcPr>
          <w:p w14:paraId="41FC65F6"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19EA464E" w14:textId="77777777" w:rsidTr="005A364F">
        <w:trPr>
          <w:trHeight w:val="420"/>
        </w:trPr>
        <w:tc>
          <w:tcPr>
            <w:tcW w:w="7371" w:type="dxa"/>
            <w:vAlign w:val="center"/>
          </w:tcPr>
          <w:p w14:paraId="5B500A5A" w14:textId="77777777" w:rsidR="00A45F4D" w:rsidRDefault="00A45F4D" w:rsidP="00F117E4">
            <w:pPr>
              <w:spacing w:after="0" w:line="240" w:lineRule="auto"/>
              <w:rPr>
                <w:rFonts w:cs="Arial"/>
                <w:bCs/>
                <w:sz w:val="21"/>
                <w:szCs w:val="21"/>
              </w:rPr>
            </w:pPr>
            <w:r>
              <w:rPr>
                <w:rFonts w:cs="Arial"/>
                <w:bCs/>
                <w:sz w:val="21"/>
                <w:szCs w:val="21"/>
              </w:rPr>
              <w:t xml:space="preserve">Naam Holding: </w:t>
            </w:r>
          </w:p>
          <w:p w14:paraId="28A9FC0F" w14:textId="77777777" w:rsidR="00A45F4D" w:rsidRDefault="00A45F4D" w:rsidP="00F117E4">
            <w:pPr>
              <w:spacing w:after="0" w:line="240" w:lineRule="auto"/>
              <w:rPr>
                <w:rFonts w:cs="Arial"/>
                <w:bCs/>
                <w:sz w:val="21"/>
                <w:szCs w:val="21"/>
              </w:rPr>
            </w:pPr>
          </w:p>
        </w:tc>
        <w:tc>
          <w:tcPr>
            <w:tcW w:w="1701" w:type="dxa"/>
            <w:vAlign w:val="center"/>
          </w:tcPr>
          <w:p w14:paraId="1C378B5E" w14:textId="4B41CBBE" w:rsidR="00A45F4D" w:rsidRPr="00E50804" w:rsidRDefault="00E50804" w:rsidP="00F117E4">
            <w:pPr>
              <w:spacing w:after="0" w:line="240" w:lineRule="auto"/>
              <w:rPr>
                <w:rFonts w:cs="Arial"/>
                <w:b/>
                <w:sz w:val="21"/>
                <w:szCs w:val="21"/>
              </w:rPr>
            </w:pPr>
            <w:r w:rsidRPr="00E50804">
              <w:rPr>
                <w:rFonts w:cs="Arial"/>
                <w:b/>
                <w:sz w:val="21"/>
                <w:szCs w:val="21"/>
              </w:rPr>
              <w:t>NB: ook van de holding dient een UEA te worden ingediend.</w:t>
            </w:r>
          </w:p>
        </w:tc>
      </w:tr>
      <w:tr w:rsidR="00A45F4D" w:rsidRPr="00C333E1" w14:paraId="1B3EDFE4" w14:textId="77777777" w:rsidTr="005A364F">
        <w:tc>
          <w:tcPr>
            <w:tcW w:w="9072" w:type="dxa"/>
            <w:gridSpan w:val="2"/>
            <w:shd w:val="clear" w:color="auto" w:fill="DEEAF6" w:themeFill="accent1" w:themeFillTint="33"/>
            <w:vAlign w:val="center"/>
          </w:tcPr>
          <w:p w14:paraId="4B97D7CE" w14:textId="77777777" w:rsidR="00A45F4D" w:rsidRPr="00851E6B" w:rsidRDefault="00A45F4D" w:rsidP="00F117E4">
            <w:pPr>
              <w:spacing w:line="360" w:lineRule="auto"/>
              <w:rPr>
                <w:rFonts w:cs="Arial"/>
                <w:b/>
                <w:sz w:val="24"/>
                <w:szCs w:val="24"/>
              </w:rPr>
            </w:pPr>
            <w:r>
              <w:rPr>
                <w:rFonts w:cs="Arial"/>
                <w:b/>
                <w:bCs/>
                <w:sz w:val="24"/>
                <w:szCs w:val="24"/>
              </w:rPr>
              <w:t xml:space="preserve">B - </w:t>
            </w:r>
            <w:r w:rsidRPr="00851E6B">
              <w:rPr>
                <w:rFonts w:cs="Arial"/>
                <w:b/>
                <w:bCs/>
                <w:sz w:val="24"/>
                <w:szCs w:val="24"/>
              </w:rPr>
              <w:t xml:space="preserve">Inschrijver maakt </w:t>
            </w:r>
            <w:r w:rsidRPr="00851E6B">
              <w:rPr>
                <w:rFonts w:cs="Arial"/>
                <w:b/>
                <w:bCs/>
                <w:sz w:val="24"/>
                <w:szCs w:val="24"/>
                <w:u w:val="single"/>
              </w:rPr>
              <w:t>geen</w:t>
            </w:r>
            <w:r w:rsidRPr="00851E6B">
              <w:rPr>
                <w:rFonts w:cs="Arial"/>
                <w:b/>
                <w:bCs/>
                <w:sz w:val="24"/>
                <w:szCs w:val="24"/>
              </w:rPr>
              <w:t xml:space="preserve"> gebruik van de holding </w:t>
            </w:r>
          </w:p>
        </w:tc>
      </w:tr>
      <w:tr w:rsidR="00A45F4D" w:rsidRPr="00CF2AC0" w14:paraId="20F49708" w14:textId="77777777" w:rsidTr="005A364F">
        <w:tc>
          <w:tcPr>
            <w:tcW w:w="7371" w:type="dxa"/>
            <w:vAlign w:val="center"/>
          </w:tcPr>
          <w:p w14:paraId="561FF070" w14:textId="77777777" w:rsidR="00A45F4D" w:rsidRDefault="00A45F4D" w:rsidP="00F117E4">
            <w:pPr>
              <w:spacing w:after="0" w:line="240" w:lineRule="auto"/>
              <w:rPr>
                <w:rFonts w:cs="Arial"/>
              </w:rPr>
            </w:pPr>
          </w:p>
        </w:tc>
        <w:tc>
          <w:tcPr>
            <w:tcW w:w="1701" w:type="dxa"/>
            <w:vAlign w:val="center"/>
          </w:tcPr>
          <w:p w14:paraId="2257E4E3" w14:textId="77777777" w:rsidR="00A45F4D" w:rsidRPr="00CE6323" w:rsidRDefault="00A45F4D" w:rsidP="00F117E4">
            <w:pPr>
              <w:spacing w:after="0" w:line="240" w:lineRule="auto"/>
              <w:rPr>
                <w:rFonts w:cs="Arial"/>
                <w:b/>
                <w:bCs/>
                <w:sz w:val="21"/>
                <w:szCs w:val="21"/>
              </w:rPr>
            </w:pPr>
            <w:r w:rsidRPr="00FB2423">
              <w:rPr>
                <w:rFonts w:cs="Arial"/>
                <w:b/>
                <w:sz w:val="21"/>
                <w:szCs w:val="21"/>
              </w:rPr>
              <w:t>“Ja” invullen</w:t>
            </w:r>
          </w:p>
        </w:tc>
      </w:tr>
      <w:tr w:rsidR="00A45F4D" w:rsidRPr="00CF2AC0" w14:paraId="14099D52" w14:textId="77777777" w:rsidTr="005A364F">
        <w:tc>
          <w:tcPr>
            <w:tcW w:w="7371" w:type="dxa"/>
            <w:vAlign w:val="center"/>
          </w:tcPr>
          <w:p w14:paraId="6252DB15" w14:textId="77777777" w:rsidR="00A45F4D" w:rsidRDefault="00A45F4D" w:rsidP="00F117E4">
            <w:pPr>
              <w:spacing w:after="0" w:line="240" w:lineRule="auto"/>
              <w:rPr>
                <w:rFonts w:cs="Arial"/>
              </w:rPr>
            </w:pPr>
            <w:r>
              <w:rPr>
                <w:rFonts w:cs="Arial"/>
              </w:rPr>
              <w:t xml:space="preserve">Ondergetekende verklaart hierbij dat hij geen gebruik maakt van artikel 2:403 lid 1 onder f van het Burgerlijk wetboek en dat hij zelfstandig voldoet aan alle aan de Inschrijving gestelde eisen. </w:t>
            </w:r>
          </w:p>
        </w:tc>
        <w:tc>
          <w:tcPr>
            <w:tcW w:w="1701" w:type="dxa"/>
            <w:vAlign w:val="center"/>
          </w:tcPr>
          <w:p w14:paraId="1FAB91EB" w14:textId="77777777" w:rsidR="00A45F4D" w:rsidRPr="00CF2AC0" w:rsidRDefault="00A45F4D" w:rsidP="00F117E4">
            <w:pPr>
              <w:spacing w:after="0" w:line="240" w:lineRule="auto"/>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bl>
    <w:p w14:paraId="0508D15E" w14:textId="35A602F3" w:rsidR="00F67041" w:rsidRDefault="00F67041" w:rsidP="00881AB8">
      <w:pPr>
        <w:tabs>
          <w:tab w:val="left" w:pos="1166"/>
        </w:tabs>
        <w:spacing w:after="0" w:line="240" w:lineRule="auto"/>
        <w:rPr>
          <w:rFonts w:cs="Arial"/>
          <w:color w:val="000000"/>
          <w:sz w:val="21"/>
          <w:szCs w:val="21"/>
        </w:rPr>
      </w:pPr>
    </w:p>
    <w:p w14:paraId="3877B120" w14:textId="77777777" w:rsidR="00D165C6" w:rsidRDefault="00D165C6">
      <w:pPr>
        <w:rPr>
          <w:rFonts w:cs="Arial"/>
          <w:color w:val="0070C0"/>
          <w:sz w:val="24"/>
          <w:szCs w:val="24"/>
        </w:rPr>
      </w:pPr>
      <w:r>
        <w:rPr>
          <w:rFonts w:cs="Arial"/>
          <w:color w:val="0070C0"/>
          <w:sz w:val="24"/>
          <w:szCs w:val="24"/>
        </w:rPr>
        <w:br w:type="page"/>
      </w:r>
    </w:p>
    <w:p w14:paraId="2A7B72B4" w14:textId="3DB7D7A3" w:rsidR="00A50D3C" w:rsidRPr="00A50D3C" w:rsidDel="00987415" w:rsidRDefault="00A50D3C" w:rsidP="00A50D3C">
      <w:pPr>
        <w:tabs>
          <w:tab w:val="left" w:pos="1166"/>
        </w:tabs>
        <w:spacing w:after="0" w:line="240" w:lineRule="auto"/>
        <w:rPr>
          <w:del w:id="0" w:author="Kampen, Niels van" w:date="2026-04-07T20:07:00Z"/>
          <w:rFonts w:cs="Arial"/>
          <w:color w:val="0070C0"/>
          <w:sz w:val="24"/>
          <w:szCs w:val="24"/>
        </w:rPr>
      </w:pPr>
      <w:del w:id="1" w:author="Kampen, Niels van" w:date="2026-04-07T20:07:00Z">
        <w:r w:rsidRPr="00A50D3C" w:rsidDel="00987415">
          <w:rPr>
            <w:rFonts w:cs="Arial"/>
            <w:color w:val="0070C0"/>
            <w:sz w:val="24"/>
            <w:szCs w:val="24"/>
          </w:rPr>
          <w:lastRenderedPageBreak/>
          <w:delText>Deel III</w:delText>
        </w:r>
      </w:del>
    </w:p>
    <w:p w14:paraId="3CCBEB76" w14:textId="15D5202E" w:rsidR="00881AB8" w:rsidRPr="00A50D3C" w:rsidDel="00987415" w:rsidRDefault="00881AB8" w:rsidP="00A50D3C">
      <w:pPr>
        <w:tabs>
          <w:tab w:val="left" w:pos="1166"/>
        </w:tabs>
        <w:spacing w:after="0" w:line="240" w:lineRule="auto"/>
        <w:rPr>
          <w:del w:id="2" w:author="Kampen, Niels van" w:date="2026-04-07T20:07:00Z"/>
          <w:rFonts w:cs="Arial"/>
          <w:color w:val="000000"/>
          <w:sz w:val="21"/>
          <w:szCs w:val="21"/>
        </w:rPr>
      </w:pPr>
      <w:del w:id="3" w:author="Kampen, Niels van" w:date="2026-04-07T20:07:00Z">
        <w:r w:rsidRPr="00A50D3C" w:rsidDel="00987415">
          <w:rPr>
            <w:rFonts w:cs="Arial"/>
            <w:color w:val="000000"/>
            <w:sz w:val="21"/>
            <w:szCs w:val="21"/>
          </w:rPr>
          <w:delText>Indien ondergetekende wenst mee te werken aan de wachtkamerovereenkomst vult hij onderstaande tabel in:</w:delText>
        </w:r>
      </w:del>
    </w:p>
    <w:p w14:paraId="4196CFF9" w14:textId="2C402F0C" w:rsidR="00881AB8" w:rsidRPr="00881AB8" w:rsidDel="00987415" w:rsidRDefault="00881AB8" w:rsidP="00881AB8">
      <w:pPr>
        <w:pStyle w:val="Lijstalinea"/>
        <w:tabs>
          <w:tab w:val="left" w:pos="1166"/>
        </w:tabs>
        <w:spacing w:after="0" w:line="240" w:lineRule="auto"/>
        <w:ind w:left="360"/>
        <w:rPr>
          <w:del w:id="4" w:author="Kampen, Niels van" w:date="2026-04-07T20:07:00Z"/>
          <w:rFonts w:cs="Arial"/>
          <w:color w:val="000000"/>
          <w:sz w:val="21"/>
          <w:szCs w:val="21"/>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8"/>
        <w:gridCol w:w="1560"/>
      </w:tblGrid>
      <w:tr w:rsidR="009C13C5" w:rsidRPr="00F46A8A" w:rsidDel="00987415" w14:paraId="19A56184" w14:textId="0CB6DADF" w:rsidTr="00F67041">
        <w:trPr>
          <w:trHeight w:val="362"/>
          <w:del w:id="5" w:author="Kampen, Niels van" w:date="2026-04-07T20:07:00Z"/>
        </w:trPr>
        <w:tc>
          <w:tcPr>
            <w:tcW w:w="8818" w:type="dxa"/>
            <w:gridSpan w:val="2"/>
            <w:shd w:val="clear" w:color="auto" w:fill="9CC2E5" w:themeFill="accent1" w:themeFillTint="99"/>
            <w:vAlign w:val="center"/>
          </w:tcPr>
          <w:p w14:paraId="0BABAE45" w14:textId="4BFDA3E6" w:rsidR="009C13C5" w:rsidRPr="00F67041" w:rsidDel="00987415" w:rsidRDefault="009C13C5" w:rsidP="00F67041">
            <w:pPr>
              <w:spacing w:after="0" w:line="240" w:lineRule="auto"/>
              <w:jc w:val="center"/>
              <w:rPr>
                <w:del w:id="6" w:author="Kampen, Niels van" w:date="2026-04-07T20:07:00Z"/>
                <w:rFonts w:cs="Arial"/>
                <w:b/>
                <w:color w:val="FFFFFF" w:themeColor="background1"/>
                <w:sz w:val="28"/>
                <w:szCs w:val="28"/>
              </w:rPr>
            </w:pPr>
            <w:del w:id="7" w:author="Kampen, Niels van" w:date="2026-04-07T20:07:00Z">
              <w:r w:rsidRPr="00F67041" w:rsidDel="00987415">
                <w:rPr>
                  <w:rFonts w:cs="Arial"/>
                  <w:b/>
                  <w:color w:val="FFFFFF" w:themeColor="background1"/>
                  <w:sz w:val="28"/>
                  <w:szCs w:val="28"/>
                </w:rPr>
                <w:delText>Wachtkamerovereenkomst</w:delText>
              </w:r>
            </w:del>
          </w:p>
          <w:p w14:paraId="5449433D" w14:textId="5C859BCC" w:rsidR="009C13C5" w:rsidRPr="003E5BFA" w:rsidDel="00987415" w:rsidRDefault="009C13C5" w:rsidP="00F67041">
            <w:pPr>
              <w:spacing w:after="0" w:line="240" w:lineRule="auto"/>
              <w:rPr>
                <w:del w:id="8" w:author="Kampen, Niels van" w:date="2026-04-07T20:07:00Z"/>
                <w:b/>
                <w:sz w:val="28"/>
                <w:szCs w:val="28"/>
              </w:rPr>
            </w:pPr>
          </w:p>
        </w:tc>
      </w:tr>
      <w:tr w:rsidR="00C333E1" w:rsidRPr="00C333E1" w:rsidDel="00987415" w14:paraId="3F5D1341" w14:textId="122C91DC" w:rsidTr="00C333E1">
        <w:trPr>
          <w:trHeight w:val="362"/>
          <w:del w:id="9" w:author="Kampen, Niels van" w:date="2026-04-07T20:07:00Z"/>
        </w:trPr>
        <w:tc>
          <w:tcPr>
            <w:tcW w:w="8818" w:type="dxa"/>
            <w:gridSpan w:val="2"/>
            <w:shd w:val="clear" w:color="auto" w:fill="auto"/>
            <w:vAlign w:val="center"/>
          </w:tcPr>
          <w:p w14:paraId="293708E5" w14:textId="2E41176E" w:rsidR="00C333E1" w:rsidRPr="00C333E1" w:rsidDel="00987415" w:rsidRDefault="00C333E1" w:rsidP="00C333E1">
            <w:pPr>
              <w:spacing w:after="0" w:line="240" w:lineRule="auto"/>
              <w:rPr>
                <w:del w:id="10" w:author="Kampen, Niels van" w:date="2026-04-07T20:07:00Z"/>
                <w:rFonts w:cs="Arial"/>
                <w:b/>
              </w:rPr>
            </w:pPr>
            <w:del w:id="11" w:author="Kampen, Niels van" w:date="2026-04-07T20:07:00Z">
              <w:r w:rsidRPr="00C333E1" w:rsidDel="00987415">
                <w:rPr>
                  <w:rFonts w:cs="Arial"/>
                  <w:b/>
                </w:rPr>
                <w:delText>Indien onder</w:delText>
              </w:r>
              <w:r w:rsidDel="00987415">
                <w:rPr>
                  <w:rFonts w:cs="Arial"/>
                  <w:b/>
                </w:rPr>
                <w:delText>getekende wenst mee te werken aan de wachtkamerovereenkomst vult hij deze tabel in.</w:delText>
              </w:r>
            </w:del>
          </w:p>
        </w:tc>
      </w:tr>
      <w:tr w:rsidR="009C13C5" w:rsidRPr="00F46A8A" w:rsidDel="00987415" w14:paraId="36983677" w14:textId="67DDDC8C" w:rsidTr="00A342DB">
        <w:trPr>
          <w:trHeight w:val="527"/>
          <w:del w:id="12" w:author="Kampen, Niels van" w:date="2026-04-07T20:07:00Z"/>
        </w:trPr>
        <w:tc>
          <w:tcPr>
            <w:tcW w:w="7258" w:type="dxa"/>
            <w:vAlign w:val="center"/>
          </w:tcPr>
          <w:p w14:paraId="789ABD12" w14:textId="52E44F8E" w:rsidR="009C13C5" w:rsidRPr="00F46A8A" w:rsidDel="00987415" w:rsidRDefault="009C13C5" w:rsidP="00F67041">
            <w:pPr>
              <w:spacing w:after="120" w:line="360" w:lineRule="auto"/>
              <w:rPr>
                <w:del w:id="13" w:author="Kampen, Niels van" w:date="2026-04-07T20:07:00Z"/>
                <w:rFonts w:cs="Arial"/>
                <w:b/>
              </w:rPr>
            </w:pPr>
          </w:p>
        </w:tc>
        <w:tc>
          <w:tcPr>
            <w:tcW w:w="1560" w:type="dxa"/>
            <w:vAlign w:val="center"/>
          </w:tcPr>
          <w:p w14:paraId="63545D9D" w14:textId="6DEE3E6D" w:rsidR="009C13C5" w:rsidRPr="003E5BFA" w:rsidDel="00987415" w:rsidRDefault="009C13C5" w:rsidP="00F67041">
            <w:pPr>
              <w:spacing w:after="0" w:line="240" w:lineRule="auto"/>
              <w:rPr>
                <w:del w:id="14" w:author="Kampen, Niels van" w:date="2026-04-07T20:07:00Z"/>
                <w:rFonts w:cs="Arial"/>
              </w:rPr>
            </w:pPr>
            <w:del w:id="15" w:author="Kampen, Niels van" w:date="2026-04-07T20:07:00Z">
              <w:r w:rsidRPr="00F46A8A" w:rsidDel="00987415">
                <w:rPr>
                  <w:rFonts w:cs="Arial"/>
                  <w:b/>
                </w:rPr>
                <w:delText xml:space="preserve"> “Ja”</w:delText>
              </w:r>
              <w:r w:rsidDel="00987415">
                <w:rPr>
                  <w:rFonts w:cs="Arial"/>
                  <w:b/>
                </w:rPr>
                <w:delText xml:space="preserve"> of “Nee”</w:delText>
              </w:r>
              <w:r w:rsidRPr="00F46A8A" w:rsidDel="00987415">
                <w:rPr>
                  <w:rFonts w:cs="Arial"/>
                  <w:b/>
                </w:rPr>
                <w:delText xml:space="preserve"> invullen  </w:delText>
              </w:r>
            </w:del>
          </w:p>
        </w:tc>
      </w:tr>
      <w:tr w:rsidR="009C13C5" w:rsidRPr="00F46A8A" w:rsidDel="00987415" w14:paraId="7591AF09" w14:textId="002BCF91" w:rsidTr="00A342DB">
        <w:trPr>
          <w:del w:id="16" w:author="Kampen, Niels van" w:date="2026-04-07T20:07:00Z"/>
        </w:trPr>
        <w:tc>
          <w:tcPr>
            <w:tcW w:w="7258" w:type="dxa"/>
            <w:vAlign w:val="center"/>
          </w:tcPr>
          <w:p w14:paraId="086E3253" w14:textId="41F2EF8E" w:rsidR="009C13C5" w:rsidRPr="0095395E" w:rsidDel="00987415" w:rsidRDefault="009C13C5" w:rsidP="009C13C5">
            <w:pPr>
              <w:spacing w:after="0" w:line="240" w:lineRule="auto"/>
              <w:rPr>
                <w:del w:id="17" w:author="Kampen, Niels van" w:date="2026-04-07T20:07:00Z"/>
                <w:rFonts w:cs="Arial"/>
              </w:rPr>
            </w:pPr>
            <w:del w:id="18" w:author="Kampen, Niels van" w:date="2026-04-07T20:07:00Z">
              <w:r w:rsidRPr="009B5B9E" w:rsidDel="00987415">
                <w:rPr>
                  <w:rFonts w:cs="Times New Roman"/>
                </w:rPr>
                <w:delText xml:space="preserve">Ondergetekende wenst mee te </w:delText>
              </w:r>
              <w:r w:rsidDel="00987415">
                <w:rPr>
                  <w:rFonts w:cs="Times New Roman"/>
                </w:rPr>
                <w:delText>werken aan de</w:delText>
              </w:r>
              <w:r w:rsidRPr="009B5B9E" w:rsidDel="00987415">
                <w:rPr>
                  <w:rFonts w:cs="Times New Roman"/>
                </w:rPr>
                <w:delText xml:space="preserve"> wachtkamerconstructie</w:delText>
              </w:r>
              <w:r w:rsidDel="00987415">
                <w:rPr>
                  <w:rFonts w:cs="Times New Roman"/>
                </w:rPr>
                <w:delText xml:space="preserve"> (</w:delText>
              </w:r>
              <w:r w:rsidDel="00987415">
                <w:rPr>
                  <w:rFonts w:cs="Arial"/>
                </w:rPr>
                <w:delText xml:space="preserve">bijlage </w:delText>
              </w:r>
              <w:r w:rsidRPr="00457DD3" w:rsidDel="00987415">
                <w:rPr>
                  <w:rFonts w:cs="Arial"/>
                </w:rPr>
                <w:delText>E v</w:delText>
              </w:r>
              <w:r w:rsidRPr="00AF0AF4" w:rsidDel="00987415">
                <w:rPr>
                  <w:rFonts w:cs="Arial"/>
                </w:rPr>
                <w:delText xml:space="preserve">an </w:delText>
              </w:r>
              <w:r w:rsidDel="00987415">
                <w:rPr>
                  <w:rFonts w:cs="Arial"/>
                </w:rPr>
                <w:delText>de Aanbestedingsleidraad)</w:delText>
              </w:r>
              <w:r w:rsidRPr="00AF0AF4" w:rsidDel="00987415">
                <w:rPr>
                  <w:rFonts w:cs="Arial"/>
                </w:rPr>
                <w:delText>.</w:delText>
              </w:r>
            </w:del>
          </w:p>
        </w:tc>
        <w:tc>
          <w:tcPr>
            <w:tcW w:w="1560" w:type="dxa"/>
            <w:vAlign w:val="center"/>
          </w:tcPr>
          <w:p w14:paraId="068D4B62" w14:textId="763F945E" w:rsidR="009C13C5" w:rsidRPr="00F46A8A" w:rsidDel="00987415" w:rsidRDefault="009C13C5" w:rsidP="00F67041">
            <w:pPr>
              <w:spacing w:after="120" w:line="360" w:lineRule="auto"/>
              <w:rPr>
                <w:del w:id="19" w:author="Kampen, Niels van" w:date="2026-04-07T20:07:00Z"/>
                <w:rFonts w:cs="Arial"/>
              </w:rPr>
            </w:pPr>
            <w:del w:id="20" w:author="Kampen, Niels van" w:date="2026-04-07T20:07:00Z">
              <w:r w:rsidRPr="00F46A8A" w:rsidDel="00987415">
                <w:rPr>
                  <w:rFonts w:cs="Arial"/>
                </w:rPr>
                <w:fldChar w:fldCharType="begin">
                  <w:ffData>
                    <w:name w:val="Text206"/>
                    <w:enabled/>
                    <w:calcOnExit w:val="0"/>
                    <w:textInput/>
                  </w:ffData>
                </w:fldChar>
              </w:r>
              <w:r w:rsidRPr="00F46A8A" w:rsidDel="00987415">
                <w:rPr>
                  <w:rFonts w:cs="Arial"/>
                </w:rPr>
                <w:delInstrText xml:space="preserve"> FORMTEXT </w:delInstrText>
              </w:r>
              <w:r w:rsidRPr="00F46A8A" w:rsidDel="00987415">
                <w:rPr>
                  <w:rFonts w:cs="Arial"/>
                </w:rPr>
              </w:r>
              <w:r w:rsidRPr="00F46A8A" w:rsidDel="00987415">
                <w:rPr>
                  <w:rFonts w:cs="Arial"/>
                </w:rPr>
                <w:fldChar w:fldCharType="separate"/>
              </w:r>
              <w:r w:rsidRPr="00F46A8A" w:rsidDel="00987415">
                <w:rPr>
                  <w:rFonts w:cs="Arial"/>
                  <w:noProof/>
                </w:rPr>
                <w:delText> </w:delText>
              </w:r>
              <w:r w:rsidRPr="00F46A8A" w:rsidDel="00987415">
                <w:rPr>
                  <w:rFonts w:cs="Arial"/>
                  <w:noProof/>
                </w:rPr>
                <w:delText> </w:delText>
              </w:r>
              <w:r w:rsidRPr="00F46A8A" w:rsidDel="00987415">
                <w:rPr>
                  <w:rFonts w:cs="Arial"/>
                  <w:noProof/>
                </w:rPr>
                <w:delText> </w:delText>
              </w:r>
              <w:r w:rsidRPr="00F46A8A" w:rsidDel="00987415">
                <w:rPr>
                  <w:rFonts w:cs="Arial"/>
                  <w:noProof/>
                </w:rPr>
                <w:delText> </w:delText>
              </w:r>
              <w:r w:rsidRPr="00F46A8A" w:rsidDel="00987415">
                <w:rPr>
                  <w:rFonts w:cs="Arial"/>
                  <w:noProof/>
                </w:rPr>
                <w:delText> </w:delText>
              </w:r>
              <w:r w:rsidRPr="00F46A8A" w:rsidDel="00987415">
                <w:rPr>
                  <w:rFonts w:cs="Arial"/>
                </w:rPr>
                <w:fldChar w:fldCharType="end"/>
              </w:r>
            </w:del>
          </w:p>
        </w:tc>
      </w:tr>
    </w:tbl>
    <w:p w14:paraId="228DF635" w14:textId="6C9FB1B0" w:rsidR="00881AB8" w:rsidRDefault="00881AB8" w:rsidP="00C07A26">
      <w:pPr>
        <w:tabs>
          <w:tab w:val="left" w:pos="3157"/>
        </w:tabs>
        <w:rPr>
          <w:rFonts w:cs="Arial"/>
          <w:sz w:val="21"/>
          <w:szCs w:val="21"/>
        </w:rPr>
      </w:pPr>
    </w:p>
    <w:p w14:paraId="4570A0A0" w14:textId="7858131E" w:rsidR="00E4236C" w:rsidRPr="008B6CAC" w:rsidRDefault="00E4236C" w:rsidP="008B6CAC">
      <w:pPr>
        <w:tabs>
          <w:tab w:val="left" w:pos="3157"/>
        </w:tabs>
        <w:spacing w:after="0" w:line="240" w:lineRule="auto"/>
        <w:rPr>
          <w:rFonts w:cs="Arial"/>
          <w:color w:val="0070C0"/>
          <w:sz w:val="24"/>
          <w:szCs w:val="24"/>
        </w:rPr>
      </w:pPr>
      <w:r w:rsidRPr="008B6CAC">
        <w:rPr>
          <w:rFonts w:cs="Arial"/>
          <w:color w:val="0070C0"/>
          <w:sz w:val="24"/>
          <w:szCs w:val="24"/>
        </w:rPr>
        <w:t>Deel IV</w:t>
      </w:r>
    </w:p>
    <w:p w14:paraId="6761AC7D" w14:textId="38CC3266" w:rsidR="00E4236C" w:rsidRDefault="00E4236C" w:rsidP="008B6CAC">
      <w:pPr>
        <w:spacing w:after="0" w:line="240" w:lineRule="auto"/>
        <w:rPr>
          <w:rFonts w:cs="Arial"/>
        </w:rPr>
      </w:pPr>
      <w:r w:rsidRPr="00E4236C">
        <w:rPr>
          <w:rFonts w:cs="Arial"/>
        </w:rPr>
        <w:t xml:space="preserve">Door ondertekening van dit inschrijfformulier betreffende de </w:t>
      </w:r>
      <w:r w:rsidR="00457DD3">
        <w:rPr>
          <w:rFonts w:cs="Arial"/>
        </w:rPr>
        <w:t>Europese</w:t>
      </w:r>
      <w:r w:rsidRPr="00E4236C">
        <w:rPr>
          <w:rFonts w:cs="Arial"/>
        </w:rPr>
        <w:t xml:space="preserve"> aanbestedingsprocedure </w:t>
      </w:r>
      <w:r w:rsidR="00344435">
        <w:rPr>
          <w:rFonts w:cs="Arial"/>
        </w:rPr>
        <w:t>Raamovereenkomst Ingenieursdiensten</w:t>
      </w:r>
      <w:r w:rsidR="00457DD3">
        <w:rPr>
          <w:rFonts w:cs="Arial"/>
        </w:rPr>
        <w:t xml:space="preserve"> </w:t>
      </w:r>
    </w:p>
    <w:p w14:paraId="41AC677D" w14:textId="77777777" w:rsidR="008B6CAC" w:rsidRPr="008B6CAC" w:rsidRDefault="008B6CAC" w:rsidP="008B6CAC">
      <w:pPr>
        <w:spacing w:after="0" w:line="240" w:lineRule="auto"/>
      </w:pPr>
    </w:p>
    <w:p w14:paraId="068F6DA4" w14:textId="71700AC9" w:rsidR="00E4236C" w:rsidRDefault="008B6CAC" w:rsidP="008B6CAC">
      <w:pPr>
        <w:pStyle w:val="Lijstalinea"/>
        <w:numPr>
          <w:ilvl w:val="0"/>
          <w:numId w:val="3"/>
        </w:numPr>
        <w:spacing w:after="0" w:line="240" w:lineRule="auto"/>
      </w:pPr>
      <w:r>
        <w:rPr>
          <w:rFonts w:cs="Arial"/>
        </w:rPr>
        <w:t>verklaart Inschrijver</w:t>
      </w:r>
      <w:r>
        <w:t xml:space="preserve"> </w:t>
      </w:r>
      <w:r w:rsidR="00E4236C">
        <w:t>ermee bekend te zijn dat de Europese Unie een vijfde sanctiepakket tegen de Russische Federatie heeft vastgesteld waarin is bepaald dat er geen contracten meer mogen worden afgesloten met Russische partijen, in verband met de door Russische Federatie gevoerde oorlog in Oekraïne.</w:t>
      </w:r>
    </w:p>
    <w:p w14:paraId="476DE6A6" w14:textId="77777777" w:rsidR="00E4236C" w:rsidRDefault="00E4236C" w:rsidP="008B6CAC">
      <w:pPr>
        <w:spacing w:after="0" w:line="240" w:lineRule="auto"/>
      </w:pPr>
    </w:p>
    <w:p w14:paraId="5E363F60" w14:textId="6C3B37B3" w:rsidR="00E4236C" w:rsidRDefault="00E4236C" w:rsidP="008B6CAC">
      <w:pPr>
        <w:pStyle w:val="Lijstalinea"/>
        <w:numPr>
          <w:ilvl w:val="0"/>
          <w:numId w:val="3"/>
        </w:numPr>
        <w:spacing w:after="0" w:line="240" w:lineRule="auto"/>
      </w:pPr>
      <w:r>
        <w:t xml:space="preserve">verklaart Inschrijver geen Russische </w:t>
      </w:r>
      <w:r w:rsidR="000A32BE">
        <w:t xml:space="preserve">partij </w:t>
      </w:r>
      <w:r>
        <w:t>te zijn</w:t>
      </w:r>
      <w:r w:rsidR="008E3781">
        <w:t xml:space="preserve"> of noch te vertegenwoordigen</w:t>
      </w:r>
      <w:r>
        <w:t>. Onder een Russische partij wordt in dit verband verstaan:</w:t>
      </w:r>
    </w:p>
    <w:p w14:paraId="622A343E" w14:textId="77777777" w:rsidR="00E4236C" w:rsidRDefault="00E4236C" w:rsidP="008B6CAC">
      <w:pPr>
        <w:pStyle w:val="Lijstalinea"/>
        <w:numPr>
          <w:ilvl w:val="0"/>
          <w:numId w:val="6"/>
        </w:numPr>
        <w:spacing w:after="0" w:line="240" w:lineRule="auto"/>
      </w:pPr>
      <w:r>
        <w:t>personen met een Russische nationaliteit en personen of rechtspersonen (bedrijven, entiteiten of organen) die gevestigd zijn in de Russische Federatie;</w:t>
      </w:r>
    </w:p>
    <w:p w14:paraId="08231DB9" w14:textId="770CB363" w:rsidR="00E4236C" w:rsidRDefault="00E4236C" w:rsidP="008B6CAC">
      <w:pPr>
        <w:pStyle w:val="Lijstalinea"/>
        <w:numPr>
          <w:ilvl w:val="0"/>
          <w:numId w:val="6"/>
        </w:numPr>
        <w:spacing w:after="0" w:line="240" w:lineRule="auto"/>
      </w:pPr>
      <w:r>
        <w:t>rechtspersonen die voor meer dan 50% eigendom zijn van een Russische partij;</w:t>
      </w:r>
    </w:p>
    <w:p w14:paraId="4637E499" w14:textId="77777777" w:rsidR="00E4236C" w:rsidRDefault="00E4236C" w:rsidP="008B6CAC">
      <w:pPr>
        <w:pStyle w:val="Lijstalinea"/>
        <w:numPr>
          <w:ilvl w:val="0"/>
          <w:numId w:val="6"/>
        </w:numPr>
        <w:spacing w:after="0" w:line="240" w:lineRule="auto"/>
      </w:pPr>
      <w:r>
        <w:t>rechtspersonen waar de Russische Federatie beslissende zeggenschap heeft, bijvoorbeeld door direct of indirect het merendeel van het aandelenkapitaal in eigendom te hebben;</w:t>
      </w:r>
    </w:p>
    <w:p w14:paraId="6949A9BB" w14:textId="77777777" w:rsidR="00E4236C" w:rsidRDefault="00E4236C" w:rsidP="008B6CAC">
      <w:pPr>
        <w:pStyle w:val="Lijstalinea"/>
        <w:numPr>
          <w:ilvl w:val="0"/>
          <w:numId w:val="6"/>
        </w:numPr>
        <w:spacing w:after="0" w:line="240" w:lineRule="auto"/>
      </w:pPr>
      <w:r>
        <w:t>personen of rechtspersonen die handelen in het belang van of op aanwijzing van een bovengenoemde Russische partij;</w:t>
      </w:r>
    </w:p>
    <w:p w14:paraId="4A015734" w14:textId="77777777" w:rsidR="00E4236C" w:rsidRDefault="00E4236C" w:rsidP="008B6CAC">
      <w:pPr>
        <w:pStyle w:val="Lijstalinea"/>
        <w:numPr>
          <w:ilvl w:val="0"/>
          <w:numId w:val="6"/>
        </w:numPr>
        <w:spacing w:after="0" w:line="240" w:lineRule="auto"/>
      </w:pPr>
      <w:r>
        <w:t>dochterondernemingen van Russische partijen in derde landen of in de EU.</w:t>
      </w:r>
    </w:p>
    <w:p w14:paraId="61E77E7E" w14:textId="77777777" w:rsidR="00E4236C" w:rsidRDefault="00E4236C" w:rsidP="008B6CAC">
      <w:pPr>
        <w:spacing w:after="0" w:line="240" w:lineRule="auto"/>
      </w:pPr>
    </w:p>
    <w:p w14:paraId="307B51CA" w14:textId="5FBF2DC8" w:rsidR="00E4236C" w:rsidRDefault="00E4236C" w:rsidP="008B6CAC">
      <w:pPr>
        <w:pStyle w:val="Lijstalinea"/>
        <w:numPr>
          <w:ilvl w:val="0"/>
          <w:numId w:val="3"/>
        </w:numPr>
        <w:spacing w:after="0" w:line="240" w:lineRule="auto"/>
      </w:pPr>
      <w:r>
        <w:t xml:space="preserve">verklaart Inschrijver </w:t>
      </w:r>
      <w:r w:rsidR="000A32BE">
        <w:t xml:space="preserve">geen </w:t>
      </w:r>
      <w:r>
        <w:t xml:space="preserve">Russische </w:t>
      </w:r>
      <w:r w:rsidR="008B6CAC">
        <w:t>partijen</w:t>
      </w:r>
      <w:r>
        <w:t xml:space="preserve"> in te zetten bij de uitvoering van deze overheidsopdracht.</w:t>
      </w:r>
    </w:p>
    <w:p w14:paraId="34915637" w14:textId="72BFDE7A" w:rsidR="000A32BE" w:rsidRDefault="000A32BE" w:rsidP="008B6CAC">
      <w:pPr>
        <w:spacing w:after="0" w:line="240" w:lineRule="auto"/>
      </w:pPr>
    </w:p>
    <w:p w14:paraId="45C6D9C4" w14:textId="7E272103" w:rsidR="000A32BE" w:rsidRDefault="000A32BE" w:rsidP="008B6CAC">
      <w:pPr>
        <w:pStyle w:val="Lijstalinea"/>
        <w:numPr>
          <w:ilvl w:val="0"/>
          <w:numId w:val="3"/>
        </w:numPr>
        <w:spacing w:after="0" w:line="240" w:lineRule="auto"/>
      </w:pPr>
      <w:r>
        <w:t>verklaart Inschrijver</w:t>
      </w:r>
      <w:r w:rsidR="008B6CAC">
        <w:t>, indien Aanbestedende dienst daarom verzoekt, bewijs te leveren</w:t>
      </w:r>
      <w:r>
        <w:t xml:space="preserve"> dat Inschrijver geen Russische Partij is</w:t>
      </w:r>
      <w:r w:rsidR="008E3781">
        <w:t>, noch vertegenwoordigt</w:t>
      </w:r>
      <w:r>
        <w:t xml:space="preserve"> en evenmin Russische Partijen zal inzetten bij de uitvoering van de Opdracht.</w:t>
      </w:r>
    </w:p>
    <w:p w14:paraId="3720F623" w14:textId="77777777" w:rsidR="00E4236C" w:rsidRDefault="00E4236C" w:rsidP="00C07A26">
      <w:pPr>
        <w:tabs>
          <w:tab w:val="left" w:pos="3157"/>
        </w:tabs>
        <w:rPr>
          <w:rFonts w:cs="Arial"/>
          <w:sz w:val="21"/>
          <w:szCs w:val="21"/>
        </w:rPr>
      </w:pPr>
    </w:p>
    <w:p w14:paraId="01B54584" w14:textId="533DA36E" w:rsidR="00A50D3C" w:rsidRPr="00A50D3C" w:rsidRDefault="00A50D3C" w:rsidP="00A50D3C">
      <w:pPr>
        <w:tabs>
          <w:tab w:val="left" w:pos="3157"/>
        </w:tabs>
        <w:spacing w:after="0" w:line="240" w:lineRule="auto"/>
        <w:rPr>
          <w:rFonts w:cs="Arial"/>
          <w:color w:val="0070C0"/>
          <w:sz w:val="24"/>
          <w:szCs w:val="24"/>
        </w:rPr>
      </w:pPr>
      <w:r w:rsidRPr="00A50D3C">
        <w:rPr>
          <w:rFonts w:cs="Arial"/>
          <w:color w:val="0070C0"/>
          <w:sz w:val="24"/>
          <w:szCs w:val="24"/>
        </w:rPr>
        <w:t>Deel V</w:t>
      </w:r>
    </w:p>
    <w:p w14:paraId="641C13BA" w14:textId="6D474CDA" w:rsidR="00457DD3" w:rsidRDefault="00A31B99" w:rsidP="00457DD3">
      <w:pPr>
        <w:spacing w:after="0" w:line="240" w:lineRule="auto"/>
        <w:rPr>
          <w:rFonts w:cs="Arial"/>
        </w:rPr>
      </w:pPr>
      <w:r w:rsidRPr="00C80D1A">
        <w:rPr>
          <w:rFonts w:cs="Arial"/>
        </w:rPr>
        <w:t xml:space="preserve">Door ondertekening van dit inschrijfformulier betreffende de </w:t>
      </w:r>
      <w:r w:rsidR="00457DD3">
        <w:rPr>
          <w:rFonts w:cs="Arial"/>
        </w:rPr>
        <w:t>Europese</w:t>
      </w:r>
      <w:r w:rsidR="00457DD3" w:rsidRPr="00E4236C">
        <w:rPr>
          <w:rFonts w:cs="Arial"/>
        </w:rPr>
        <w:t xml:space="preserve"> aanbestedingsprocedure </w:t>
      </w:r>
      <w:r w:rsidR="00137B8E">
        <w:rPr>
          <w:rFonts w:cs="Arial"/>
        </w:rPr>
        <w:t>Raamovereenkomst Ingenieursdiensten</w:t>
      </w:r>
      <w:r w:rsidR="00457DD3">
        <w:rPr>
          <w:sz w:val="21"/>
          <w:szCs w:val="21"/>
        </w:rPr>
        <w:t>,</w:t>
      </w:r>
    </w:p>
    <w:p w14:paraId="766BF791" w14:textId="242DB8FD" w:rsidR="00C333E1" w:rsidRPr="00C80D1A" w:rsidRDefault="00A31B99" w:rsidP="00A50D3C">
      <w:pPr>
        <w:tabs>
          <w:tab w:val="left" w:pos="3157"/>
        </w:tabs>
        <w:rPr>
          <w:rFonts w:cs="Arial"/>
        </w:rPr>
      </w:pPr>
      <w:r w:rsidRPr="00C80D1A">
        <w:rPr>
          <w:rFonts w:cs="Arial"/>
        </w:rPr>
        <w:t xml:space="preserve">verklaart Inschrijver </w:t>
      </w:r>
    </w:p>
    <w:p w14:paraId="70A17569" w14:textId="7326632C" w:rsidR="00A31B99" w:rsidRPr="00C80D1A" w:rsidRDefault="00A31B99" w:rsidP="00E4236C">
      <w:pPr>
        <w:pStyle w:val="Lijstalinea"/>
        <w:numPr>
          <w:ilvl w:val="0"/>
          <w:numId w:val="9"/>
        </w:numPr>
        <w:tabs>
          <w:tab w:val="left" w:pos="3157"/>
        </w:tabs>
        <w:spacing w:after="0" w:line="240" w:lineRule="auto"/>
        <w:rPr>
          <w:rFonts w:cs="Arial"/>
        </w:rPr>
      </w:pPr>
      <w:r w:rsidRPr="00C80D1A">
        <w:rPr>
          <w:rFonts w:cs="Arial"/>
        </w:rPr>
        <w:t>de tabellen hierboven naar waarheid te hebben ingevuld</w:t>
      </w:r>
      <w:r w:rsidR="00C333E1" w:rsidRPr="00C80D1A">
        <w:rPr>
          <w:rFonts w:cs="Arial"/>
        </w:rPr>
        <w:t>,</w:t>
      </w:r>
    </w:p>
    <w:p w14:paraId="3EC1BD22" w14:textId="5F6432F3" w:rsidR="00C333E1" w:rsidRPr="009A6FE2" w:rsidRDefault="00C333E1" w:rsidP="00E4236C">
      <w:pPr>
        <w:pStyle w:val="Lijstalinea"/>
        <w:numPr>
          <w:ilvl w:val="0"/>
          <w:numId w:val="9"/>
        </w:numPr>
        <w:tabs>
          <w:tab w:val="left" w:pos="3157"/>
        </w:tabs>
        <w:rPr>
          <w:rFonts w:cs="Arial"/>
        </w:rPr>
      </w:pPr>
      <w:r w:rsidRPr="009A6FE2">
        <w:rPr>
          <w:rFonts w:cs="Arial"/>
        </w:rPr>
        <w:t xml:space="preserve">dat deze ondertekening betrekking heeft op de volgende documenten die Inschrijver afzonderlijk via </w:t>
      </w:r>
      <w:proofErr w:type="spellStart"/>
      <w:r w:rsidRPr="009A6FE2">
        <w:rPr>
          <w:rFonts w:cs="Arial"/>
        </w:rPr>
        <w:t>TenderNed</w:t>
      </w:r>
      <w:proofErr w:type="spellEnd"/>
      <w:r w:rsidRPr="009A6FE2">
        <w:rPr>
          <w:rFonts w:cs="Arial"/>
        </w:rPr>
        <w:t xml:space="preserve"> heeft geüpload:</w:t>
      </w:r>
    </w:p>
    <w:p w14:paraId="54DFDE0B" w14:textId="74CBD6A4" w:rsidR="00C333E1" w:rsidRPr="00C80D1A" w:rsidRDefault="00FB5FC7" w:rsidP="00C333E1">
      <w:pPr>
        <w:spacing w:after="0" w:line="240" w:lineRule="auto"/>
        <w:ind w:left="708"/>
        <w:rPr>
          <w:rFonts w:eastAsia="Calibri" w:cs="Verdana"/>
          <w:color w:val="000000" w:themeColor="text1"/>
        </w:rPr>
      </w:pPr>
      <w:r>
        <w:rPr>
          <w:rFonts w:eastAsia="Calibri" w:cs="Verdana"/>
          <w:color w:val="000000" w:themeColor="text1"/>
        </w:rPr>
        <w:lastRenderedPageBreak/>
        <w:t>4-</w:t>
      </w:r>
      <w:r w:rsidR="00C333E1" w:rsidRPr="00C80D1A">
        <w:rPr>
          <w:rFonts w:eastAsia="Calibri" w:cs="Verdana"/>
          <w:color w:val="000000" w:themeColor="text1"/>
        </w:rPr>
        <w:t>Antwoordformulier Gunningscriteria</w:t>
      </w:r>
      <w:r w:rsidR="00C333E1" w:rsidRPr="00C80D1A">
        <w:rPr>
          <w:rFonts w:eastAsia="Calibri" w:cs="Verdana"/>
          <w:i/>
          <w:color w:val="000000" w:themeColor="text1"/>
        </w:rPr>
        <w:t xml:space="preserve"> naam inschrijver</w:t>
      </w:r>
    </w:p>
    <w:p w14:paraId="2B563306" w14:textId="667F743F" w:rsidR="00C333E1" w:rsidRPr="00C80D1A" w:rsidRDefault="00FB5FC7" w:rsidP="00C333E1">
      <w:pPr>
        <w:spacing w:after="0" w:line="240" w:lineRule="auto"/>
        <w:ind w:left="708"/>
        <w:rPr>
          <w:rFonts w:eastAsia="Calibri" w:cs="Verdana"/>
          <w:color w:val="000000" w:themeColor="text1"/>
        </w:rPr>
      </w:pPr>
      <w:r>
        <w:rPr>
          <w:rFonts w:eastAsia="Calibri" w:cs="Verdana"/>
          <w:color w:val="000000" w:themeColor="text1"/>
        </w:rPr>
        <w:t>5-</w:t>
      </w:r>
      <w:r w:rsidR="00C333E1" w:rsidRPr="00C80D1A">
        <w:rPr>
          <w:rFonts w:eastAsia="Calibri" w:cs="Verdana"/>
          <w:color w:val="000000" w:themeColor="text1"/>
        </w:rPr>
        <w:t xml:space="preserve">Invulformulier referenties </w:t>
      </w:r>
      <w:r w:rsidR="00C333E1" w:rsidRPr="00C80D1A">
        <w:rPr>
          <w:rFonts w:eastAsia="Calibri" w:cs="Verdana"/>
          <w:i/>
          <w:color w:val="000000" w:themeColor="text1"/>
        </w:rPr>
        <w:t>naam inschrijver</w:t>
      </w:r>
    </w:p>
    <w:p w14:paraId="24F03DA8" w14:textId="055417C7" w:rsidR="00C333E1" w:rsidRPr="00C80D1A" w:rsidRDefault="00FB5FC7" w:rsidP="00C333E1">
      <w:pPr>
        <w:spacing w:after="0" w:line="240" w:lineRule="auto"/>
        <w:ind w:left="708"/>
        <w:rPr>
          <w:rFonts w:eastAsia="Calibri" w:cs="Verdana"/>
          <w:i/>
          <w:color w:val="000000" w:themeColor="text1"/>
        </w:rPr>
      </w:pPr>
      <w:r>
        <w:rPr>
          <w:rFonts w:eastAsia="Calibri" w:cs="Verdana"/>
          <w:i/>
          <w:color w:val="000000" w:themeColor="text1"/>
        </w:rPr>
        <w:t>6-</w:t>
      </w:r>
      <w:r w:rsidR="00C333E1" w:rsidRPr="00C80D1A">
        <w:rPr>
          <w:rFonts w:eastAsia="Calibri" w:cs="Verdana"/>
          <w:i/>
          <w:color w:val="000000" w:themeColor="text1"/>
        </w:rPr>
        <w:t xml:space="preserve">Indien van toepassing: </w:t>
      </w:r>
      <w:r w:rsidR="00C333E1" w:rsidRPr="00C80D1A">
        <w:rPr>
          <w:rFonts w:eastAsia="Calibri" w:cs="Verdana"/>
          <w:color w:val="000000" w:themeColor="text1"/>
        </w:rPr>
        <w:t xml:space="preserve">Invulformulier verklaring </w:t>
      </w:r>
      <w:proofErr w:type="spellStart"/>
      <w:r w:rsidR="00C333E1" w:rsidRPr="00C80D1A">
        <w:rPr>
          <w:rFonts w:eastAsia="Calibri" w:cs="Verdana"/>
          <w:color w:val="000000" w:themeColor="text1"/>
        </w:rPr>
        <w:t>onderaanneming</w:t>
      </w:r>
      <w:proofErr w:type="spellEnd"/>
      <w:r w:rsidR="00C333E1" w:rsidRPr="00C80D1A">
        <w:rPr>
          <w:rFonts w:eastAsia="Calibri" w:cs="Verdana"/>
          <w:color w:val="000000" w:themeColor="text1"/>
        </w:rPr>
        <w:t xml:space="preserve"> </w:t>
      </w:r>
      <w:r w:rsidR="00C333E1" w:rsidRPr="00C80D1A">
        <w:rPr>
          <w:rFonts w:eastAsia="Calibri" w:cs="Verdana"/>
          <w:i/>
          <w:color w:val="000000" w:themeColor="text1"/>
        </w:rPr>
        <w:t>naam inschrijver</w:t>
      </w:r>
    </w:p>
    <w:p w14:paraId="39D66F2C" w14:textId="5F35BA1B" w:rsidR="00C333E1" w:rsidRPr="00C80D1A" w:rsidRDefault="00C333E1" w:rsidP="00C333E1">
      <w:pPr>
        <w:pStyle w:val="Lijstalinea"/>
        <w:tabs>
          <w:tab w:val="left" w:pos="3157"/>
        </w:tabs>
        <w:rPr>
          <w:rFonts w:cs="Arial"/>
        </w:rPr>
      </w:pPr>
    </w:p>
    <w:p w14:paraId="70F4F490" w14:textId="184DD8C6" w:rsidR="00926E2E" w:rsidRPr="00C80D1A" w:rsidRDefault="00C333E1" w:rsidP="00E4236C">
      <w:pPr>
        <w:pStyle w:val="Lijstalinea"/>
        <w:numPr>
          <w:ilvl w:val="0"/>
          <w:numId w:val="9"/>
        </w:numPr>
        <w:tabs>
          <w:tab w:val="left" w:pos="3157"/>
        </w:tabs>
        <w:rPr>
          <w:rFonts w:cs="Arial"/>
        </w:rPr>
      </w:pPr>
      <w:r w:rsidRPr="00C80D1A">
        <w:rPr>
          <w:rFonts w:cs="Arial"/>
        </w:rPr>
        <w:t>dat de onder 2. genoemde documenten allen zijn voorzien van het kenmerk en de datum van deze aanbesteding;</w:t>
      </w:r>
      <w:r w:rsidR="00C07A26" w:rsidRPr="00C80D1A">
        <w:rPr>
          <w:rFonts w:cs="Arial"/>
        </w:rPr>
        <w:tab/>
      </w:r>
    </w:p>
    <w:p w14:paraId="005721BE" w14:textId="5FC93767" w:rsidR="00C07A26" w:rsidRPr="00C80D1A" w:rsidRDefault="00C07A26" w:rsidP="00516A40">
      <w:pPr>
        <w:tabs>
          <w:tab w:val="left" w:pos="3157"/>
        </w:tabs>
        <w:spacing w:after="0" w:line="240" w:lineRule="auto"/>
      </w:pPr>
      <w:r w:rsidRPr="00C80D1A">
        <w:t xml:space="preserve">Aldus </w:t>
      </w:r>
      <w:r w:rsidR="00C333E1" w:rsidRPr="00C80D1A">
        <w:t xml:space="preserve">naar waarheid ingevuld en </w:t>
      </w:r>
      <w:r w:rsidRPr="00C80D1A">
        <w:t xml:space="preserve">ondertekend </w:t>
      </w:r>
      <w:r w:rsidR="00C333E1" w:rsidRPr="00C80D1A">
        <w:t xml:space="preserve">door de rechtsgeldig vertegenwoordiger(s) van Inschrijver door middel van een ‘natte’ handtekening of een </w:t>
      </w:r>
      <w:r w:rsidR="00496881" w:rsidRPr="00C80D1A">
        <w:t>(</w:t>
      </w:r>
      <w:r w:rsidR="00C333E1" w:rsidRPr="00C80D1A">
        <w:t>gekwalificeerdere</w:t>
      </w:r>
      <w:r w:rsidR="00496881" w:rsidRPr="00C80D1A">
        <w:t>)</w:t>
      </w:r>
      <w:r w:rsidR="00C333E1" w:rsidRPr="00C80D1A">
        <w:t xml:space="preserve"> elektronische handtekening. </w:t>
      </w:r>
    </w:p>
    <w:p w14:paraId="0888DB56" w14:textId="77777777" w:rsidR="00712C20" w:rsidRPr="00C80D1A" w:rsidRDefault="00712C20" w:rsidP="00516A40">
      <w:pPr>
        <w:tabs>
          <w:tab w:val="left" w:pos="3157"/>
        </w:tabs>
        <w:spacing w:after="0" w:line="240" w:lineRule="auto"/>
      </w:pPr>
    </w:p>
    <w:p w14:paraId="11451C66" w14:textId="0E12F68B" w:rsidR="00881AB8" w:rsidRPr="00C80D1A" w:rsidRDefault="00881AB8" w:rsidP="00516A40">
      <w:pPr>
        <w:tabs>
          <w:tab w:val="left" w:pos="3157"/>
        </w:tabs>
        <w:spacing w:after="0" w:line="240" w:lineRule="auto"/>
      </w:pPr>
      <w:r w:rsidRPr="00C80D1A">
        <w:t xml:space="preserve">NB. Bij Combinaties dienen alle </w:t>
      </w:r>
      <w:proofErr w:type="spellStart"/>
      <w:r w:rsidRPr="00C80D1A">
        <w:t>Combinanten</w:t>
      </w:r>
      <w:proofErr w:type="spellEnd"/>
      <w:r w:rsidRPr="00C80D1A">
        <w:t xml:space="preserve"> dit formulier ook in te vullen en te onderte</w:t>
      </w:r>
      <w:r w:rsidR="001D45FC" w:rsidRPr="00C80D1A">
        <w:t>kenen.</w:t>
      </w:r>
    </w:p>
    <w:p w14:paraId="42A1B344" w14:textId="77777777" w:rsidR="00516A40" w:rsidRPr="00C80D1A" w:rsidRDefault="00516A40" w:rsidP="00516A40">
      <w:pPr>
        <w:tabs>
          <w:tab w:val="left" w:pos="3157"/>
        </w:tabs>
        <w:spacing w:after="0" w:line="240" w:lineRule="auto"/>
        <w:rPr>
          <w:rFonts w:cs="Arial"/>
        </w:rPr>
      </w:pPr>
    </w:p>
    <w:tbl>
      <w:tblPr>
        <w:tblStyle w:val="Tabelraster"/>
        <w:tblpPr w:leftFromText="141" w:rightFromText="141" w:vertAnchor="text" w:horzAnchor="margin" w:tblpX="108" w:tblpY="52"/>
        <w:tblW w:w="0" w:type="auto"/>
        <w:tblLook w:val="01E0" w:firstRow="1" w:lastRow="1" w:firstColumn="1" w:lastColumn="1" w:noHBand="0" w:noVBand="0"/>
      </w:tblPr>
      <w:tblGrid>
        <w:gridCol w:w="3287"/>
        <w:gridCol w:w="280"/>
        <w:gridCol w:w="4847"/>
      </w:tblGrid>
      <w:tr w:rsidR="00926E2E" w:rsidRPr="00C80D1A" w14:paraId="6B550606" w14:textId="77777777" w:rsidTr="00DC6D08">
        <w:tc>
          <w:tcPr>
            <w:tcW w:w="3287" w:type="dxa"/>
          </w:tcPr>
          <w:p w14:paraId="29B61904"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Naam Inschrijver</w:t>
            </w:r>
          </w:p>
        </w:tc>
        <w:tc>
          <w:tcPr>
            <w:tcW w:w="280" w:type="dxa"/>
          </w:tcPr>
          <w:p w14:paraId="49EA81A0"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447BB0D0"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5"/>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583B05A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066653D8" w14:textId="77777777" w:rsidTr="00DC6D08">
        <w:tc>
          <w:tcPr>
            <w:tcW w:w="3287" w:type="dxa"/>
          </w:tcPr>
          <w:p w14:paraId="37D50805"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Ingevuld door (tekenbevoegde functionaris Inschrijver)</w:t>
            </w:r>
          </w:p>
        </w:tc>
        <w:tc>
          <w:tcPr>
            <w:tcW w:w="280" w:type="dxa"/>
          </w:tcPr>
          <w:p w14:paraId="02A17AC4"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07EF679B"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6"/>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tc>
      </w:tr>
      <w:tr w:rsidR="00926E2E" w:rsidRPr="00C80D1A" w14:paraId="4A677BDC" w14:textId="77777777" w:rsidTr="00DC6D08">
        <w:tc>
          <w:tcPr>
            <w:tcW w:w="3287" w:type="dxa"/>
          </w:tcPr>
          <w:p w14:paraId="1EAB4839" w14:textId="390BE9E2"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Functie</w:t>
            </w:r>
            <w:r w:rsidR="00DC6D08" w:rsidRPr="00C80D1A">
              <w:rPr>
                <w:rFonts w:asciiTheme="minorHAnsi" w:hAnsiTheme="minorHAnsi" w:cs="Arial"/>
                <w:sz w:val="22"/>
                <w:szCs w:val="22"/>
              </w:rPr>
              <w:t xml:space="preserve"> (tekenbevoegde functionaris)</w:t>
            </w:r>
          </w:p>
        </w:tc>
        <w:tc>
          <w:tcPr>
            <w:tcW w:w="280" w:type="dxa"/>
          </w:tcPr>
          <w:p w14:paraId="2BFE773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5C30815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7"/>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4BDF23A6"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737C4007" w14:textId="77777777" w:rsidTr="00DC6D08">
        <w:tc>
          <w:tcPr>
            <w:tcW w:w="3287" w:type="dxa"/>
          </w:tcPr>
          <w:p w14:paraId="7F07779E"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Datum</w:t>
            </w:r>
          </w:p>
        </w:tc>
        <w:tc>
          <w:tcPr>
            <w:tcW w:w="280" w:type="dxa"/>
          </w:tcPr>
          <w:p w14:paraId="5C84DA4A"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6FB7265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8"/>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6045DEAB"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62E7C623" w14:textId="77777777" w:rsidTr="00DC6D08">
        <w:tc>
          <w:tcPr>
            <w:tcW w:w="3287" w:type="dxa"/>
          </w:tcPr>
          <w:p w14:paraId="00B13AB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Handtekening tekenbevoegde</w:t>
            </w:r>
          </w:p>
        </w:tc>
        <w:tc>
          <w:tcPr>
            <w:tcW w:w="280" w:type="dxa"/>
          </w:tcPr>
          <w:p w14:paraId="2A254C6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73EFE1EE"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p w14:paraId="54BB51BF"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p w14:paraId="313BEC5F"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bl>
    <w:p w14:paraId="70A90D72" w14:textId="77777777" w:rsidR="00926E2E" w:rsidRPr="00CF2AC0" w:rsidRDefault="00926E2E" w:rsidP="00926E2E">
      <w:pPr>
        <w:spacing w:line="360" w:lineRule="auto"/>
        <w:jc w:val="both"/>
        <w:rPr>
          <w:rFonts w:cs="Arial"/>
          <w:sz w:val="21"/>
          <w:szCs w:val="21"/>
        </w:rPr>
      </w:pPr>
    </w:p>
    <w:p w14:paraId="2075BB5D" w14:textId="77777777" w:rsidR="00926E2E" w:rsidRPr="00CF2AC0" w:rsidRDefault="00926E2E" w:rsidP="00926E2E">
      <w:pPr>
        <w:spacing w:line="360" w:lineRule="auto"/>
        <w:jc w:val="both"/>
        <w:rPr>
          <w:rFonts w:cs="Arial"/>
          <w:sz w:val="21"/>
          <w:szCs w:val="21"/>
        </w:rPr>
      </w:pPr>
    </w:p>
    <w:p w14:paraId="5FA19675" w14:textId="77777777" w:rsidR="00926E2E" w:rsidRPr="00CF2AC0" w:rsidRDefault="00926E2E" w:rsidP="00926E2E">
      <w:pPr>
        <w:spacing w:line="360" w:lineRule="auto"/>
        <w:jc w:val="both"/>
        <w:rPr>
          <w:rFonts w:cs="Arial"/>
          <w:sz w:val="21"/>
          <w:szCs w:val="21"/>
        </w:rPr>
      </w:pPr>
    </w:p>
    <w:p w14:paraId="5515DEC5" w14:textId="77777777" w:rsidR="00926E2E" w:rsidRPr="00CF2AC0" w:rsidRDefault="00926E2E" w:rsidP="00926E2E">
      <w:pPr>
        <w:spacing w:line="360" w:lineRule="auto"/>
        <w:jc w:val="both"/>
        <w:rPr>
          <w:rFonts w:cs="Arial"/>
          <w:sz w:val="21"/>
          <w:szCs w:val="21"/>
        </w:rPr>
      </w:pPr>
    </w:p>
    <w:p w14:paraId="4310045B" w14:textId="77777777" w:rsidR="00926E2E" w:rsidRPr="00CF2AC0" w:rsidRDefault="00926E2E" w:rsidP="00926E2E">
      <w:pPr>
        <w:spacing w:line="360" w:lineRule="auto"/>
        <w:jc w:val="both"/>
        <w:rPr>
          <w:rFonts w:cs="Arial"/>
          <w:sz w:val="21"/>
          <w:szCs w:val="21"/>
        </w:rPr>
      </w:pPr>
    </w:p>
    <w:p w14:paraId="5883FA43" w14:textId="77777777" w:rsidR="00926E2E" w:rsidRPr="00CF2AC0" w:rsidRDefault="00926E2E" w:rsidP="00926E2E">
      <w:pPr>
        <w:spacing w:line="360" w:lineRule="auto"/>
        <w:jc w:val="both"/>
        <w:rPr>
          <w:rFonts w:cs="Arial"/>
          <w:sz w:val="21"/>
          <w:szCs w:val="21"/>
        </w:rPr>
      </w:pPr>
    </w:p>
    <w:p w14:paraId="5A24C90F" w14:textId="77777777" w:rsidR="00926E2E" w:rsidRPr="00CF2AC0" w:rsidRDefault="00926E2E" w:rsidP="00926E2E">
      <w:pPr>
        <w:spacing w:line="360" w:lineRule="auto"/>
        <w:jc w:val="both"/>
        <w:rPr>
          <w:rFonts w:cs="Arial"/>
          <w:sz w:val="21"/>
          <w:szCs w:val="21"/>
        </w:rPr>
      </w:pPr>
    </w:p>
    <w:p w14:paraId="504233CB" w14:textId="77777777" w:rsidR="00926E2E" w:rsidRPr="00CF2AC0" w:rsidRDefault="00926E2E" w:rsidP="00926E2E">
      <w:pPr>
        <w:spacing w:line="360" w:lineRule="auto"/>
        <w:jc w:val="both"/>
        <w:rPr>
          <w:rFonts w:cs="Arial"/>
          <w:sz w:val="21"/>
          <w:szCs w:val="21"/>
        </w:rPr>
      </w:pPr>
    </w:p>
    <w:p w14:paraId="16C9C971" w14:textId="77777777" w:rsidR="00FC4882" w:rsidRPr="00CF2AC0" w:rsidRDefault="00FC4882" w:rsidP="00926E2E">
      <w:pPr>
        <w:rPr>
          <w:rFonts w:cs="Times New Roman"/>
        </w:rPr>
      </w:pPr>
    </w:p>
    <w:p w14:paraId="5641AD98" w14:textId="77777777" w:rsidR="00CF2AC0" w:rsidRPr="00CF2AC0" w:rsidRDefault="00CF2AC0">
      <w:pPr>
        <w:rPr>
          <w:rFonts w:cs="Times New Roman"/>
        </w:rPr>
      </w:pPr>
    </w:p>
    <w:sectPr w:rsidR="00CF2AC0" w:rsidRPr="00CF2AC0" w:rsidSect="0086511E">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D5615" w14:textId="77777777" w:rsidR="00505222" w:rsidRDefault="00505222" w:rsidP="0086511E">
      <w:pPr>
        <w:spacing w:after="0" w:line="240" w:lineRule="auto"/>
      </w:pPr>
      <w:r>
        <w:separator/>
      </w:r>
    </w:p>
  </w:endnote>
  <w:endnote w:type="continuationSeparator" w:id="0">
    <w:p w14:paraId="04C8E9E9" w14:textId="77777777" w:rsidR="00505222" w:rsidRDefault="00505222" w:rsidP="0086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Schoolbook">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253295"/>
      <w:docPartObj>
        <w:docPartGallery w:val="Page Numbers (Bottom of Page)"/>
        <w:docPartUnique/>
      </w:docPartObj>
    </w:sdtPr>
    <w:sdtEndPr/>
    <w:sdtContent>
      <w:p w14:paraId="1119B00B" w14:textId="6CEA8448" w:rsidR="00881AB8" w:rsidRDefault="00D165C6">
        <w:pPr>
          <w:pStyle w:val="Voettekst"/>
        </w:pPr>
        <w:r>
          <w:rPr>
            <w:sz w:val="21"/>
            <w:szCs w:val="21"/>
          </w:rPr>
          <w:tab/>
        </w:r>
        <w:r>
          <w:rPr>
            <w:sz w:val="21"/>
            <w:szCs w:val="21"/>
          </w:rPr>
          <w:tab/>
        </w:r>
        <w:r w:rsidRPr="00D165C6">
          <w:rPr>
            <w:sz w:val="21"/>
            <w:szCs w:val="21"/>
          </w:rPr>
          <w:t xml:space="preserve">Pagina </w:t>
        </w:r>
        <w:r w:rsidRPr="00D165C6">
          <w:rPr>
            <w:sz w:val="21"/>
            <w:szCs w:val="21"/>
          </w:rPr>
          <w:fldChar w:fldCharType="begin"/>
        </w:r>
        <w:r w:rsidRPr="00D165C6">
          <w:rPr>
            <w:sz w:val="21"/>
            <w:szCs w:val="21"/>
          </w:rPr>
          <w:instrText>PAGE  \* Arabic  \* MERGEFORMAT</w:instrText>
        </w:r>
        <w:r w:rsidRPr="00D165C6">
          <w:rPr>
            <w:sz w:val="21"/>
            <w:szCs w:val="21"/>
          </w:rPr>
          <w:fldChar w:fldCharType="separate"/>
        </w:r>
        <w:r w:rsidRPr="00D165C6">
          <w:rPr>
            <w:sz w:val="21"/>
            <w:szCs w:val="21"/>
          </w:rPr>
          <w:t>1</w:t>
        </w:r>
        <w:r w:rsidRPr="00D165C6">
          <w:rPr>
            <w:sz w:val="21"/>
            <w:szCs w:val="21"/>
          </w:rPr>
          <w:fldChar w:fldCharType="end"/>
        </w:r>
        <w:r w:rsidRPr="00D165C6">
          <w:rPr>
            <w:sz w:val="21"/>
            <w:szCs w:val="21"/>
          </w:rPr>
          <w:t xml:space="preserve"> van </w:t>
        </w:r>
        <w:r w:rsidRPr="00D165C6">
          <w:rPr>
            <w:sz w:val="21"/>
            <w:szCs w:val="21"/>
          </w:rPr>
          <w:fldChar w:fldCharType="begin"/>
        </w:r>
        <w:r w:rsidRPr="00D165C6">
          <w:rPr>
            <w:sz w:val="21"/>
            <w:szCs w:val="21"/>
          </w:rPr>
          <w:instrText>NUMPAGES  \* Arabic  \* MERGEFORMAT</w:instrText>
        </w:r>
        <w:r w:rsidRPr="00D165C6">
          <w:rPr>
            <w:sz w:val="21"/>
            <w:szCs w:val="21"/>
          </w:rPr>
          <w:fldChar w:fldCharType="separate"/>
        </w:r>
        <w:r w:rsidRPr="00D165C6">
          <w:rPr>
            <w:sz w:val="21"/>
            <w:szCs w:val="21"/>
          </w:rPr>
          <w:t>2</w:t>
        </w:r>
        <w:r w:rsidRPr="00D165C6">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1D77D" w14:textId="77777777" w:rsidR="00505222" w:rsidRDefault="00505222" w:rsidP="0086511E">
      <w:pPr>
        <w:spacing w:after="0" w:line="240" w:lineRule="auto"/>
      </w:pPr>
      <w:r>
        <w:separator/>
      </w:r>
    </w:p>
  </w:footnote>
  <w:footnote w:type="continuationSeparator" w:id="0">
    <w:p w14:paraId="7F8F260E" w14:textId="77777777" w:rsidR="00505222" w:rsidRDefault="00505222" w:rsidP="0086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517"/>
    <w:multiLevelType w:val="hybridMultilevel"/>
    <w:tmpl w:val="8028FA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0B66CE"/>
    <w:multiLevelType w:val="hybridMultilevel"/>
    <w:tmpl w:val="35020C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25D071B"/>
    <w:multiLevelType w:val="multilevel"/>
    <w:tmpl w:val="5088C2B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ascii="Calibri" w:hAnsi="Calibri" w:cs="Calibri" w:hint="default"/>
        <w:b/>
        <w:i w:val="0"/>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22B77680"/>
    <w:multiLevelType w:val="hybridMultilevel"/>
    <w:tmpl w:val="679A08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4B0081"/>
    <w:multiLevelType w:val="hybridMultilevel"/>
    <w:tmpl w:val="34C4B4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0F67D1"/>
    <w:multiLevelType w:val="hybridMultilevel"/>
    <w:tmpl w:val="A906C11A"/>
    <w:lvl w:ilvl="0" w:tplc="F5BCC720">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4A741187"/>
    <w:multiLevelType w:val="hybridMultilevel"/>
    <w:tmpl w:val="4844A656"/>
    <w:lvl w:ilvl="0" w:tplc="413019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42A1753"/>
    <w:multiLevelType w:val="hybridMultilevel"/>
    <w:tmpl w:val="F556AFB4"/>
    <w:lvl w:ilvl="0" w:tplc="413019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46E4A75"/>
    <w:multiLevelType w:val="hybridMultilevel"/>
    <w:tmpl w:val="72746078"/>
    <w:lvl w:ilvl="0" w:tplc="D4926D5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D13F2D"/>
    <w:multiLevelType w:val="hybridMultilevel"/>
    <w:tmpl w:val="A3686DEC"/>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F2B4A8B"/>
    <w:multiLevelType w:val="hybridMultilevel"/>
    <w:tmpl w:val="DBBE80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767787">
    <w:abstractNumId w:val="2"/>
  </w:num>
  <w:num w:numId="2" w16cid:durableId="1983147194">
    <w:abstractNumId w:val="7"/>
  </w:num>
  <w:num w:numId="3" w16cid:durableId="2012218480">
    <w:abstractNumId w:val="4"/>
  </w:num>
  <w:num w:numId="4" w16cid:durableId="1502743359">
    <w:abstractNumId w:val="10"/>
  </w:num>
  <w:num w:numId="5" w16cid:durableId="717626685">
    <w:abstractNumId w:val="9"/>
  </w:num>
  <w:num w:numId="6" w16cid:durableId="2004116365">
    <w:abstractNumId w:val="5"/>
  </w:num>
  <w:num w:numId="7" w16cid:durableId="1322346558">
    <w:abstractNumId w:val="0"/>
  </w:num>
  <w:num w:numId="8" w16cid:durableId="2043701958">
    <w:abstractNumId w:val="8"/>
  </w:num>
  <w:num w:numId="9" w16cid:durableId="1589851381">
    <w:abstractNumId w:val="3"/>
  </w:num>
  <w:num w:numId="10" w16cid:durableId="651065641">
    <w:abstractNumId w:val="1"/>
  </w:num>
  <w:num w:numId="11" w16cid:durableId="163663888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pen, Niels van">
    <w15:presenceInfo w15:providerId="AD" w15:userId="S::n.vankampen@hilversum.nl::d2d85e49-d854-409d-9539-c10c0bf0ac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92"/>
    <w:rsid w:val="0008006F"/>
    <w:rsid w:val="000A32BE"/>
    <w:rsid w:val="000B47DE"/>
    <w:rsid w:val="000F5116"/>
    <w:rsid w:val="00111F78"/>
    <w:rsid w:val="00137B8E"/>
    <w:rsid w:val="00152DF5"/>
    <w:rsid w:val="001D45FC"/>
    <w:rsid w:val="00257FB2"/>
    <w:rsid w:val="00267754"/>
    <w:rsid w:val="002807CA"/>
    <w:rsid w:val="002B53E1"/>
    <w:rsid w:val="00344435"/>
    <w:rsid w:val="00344A13"/>
    <w:rsid w:val="003D7E28"/>
    <w:rsid w:val="00457DD3"/>
    <w:rsid w:val="00496881"/>
    <w:rsid w:val="004A0AFE"/>
    <w:rsid w:val="005014AF"/>
    <w:rsid w:val="00505222"/>
    <w:rsid w:val="00516A40"/>
    <w:rsid w:val="005A364F"/>
    <w:rsid w:val="006117D6"/>
    <w:rsid w:val="006139D3"/>
    <w:rsid w:val="006A2F28"/>
    <w:rsid w:val="006A6282"/>
    <w:rsid w:val="00712C20"/>
    <w:rsid w:val="00725BFA"/>
    <w:rsid w:val="00736720"/>
    <w:rsid w:val="007539A0"/>
    <w:rsid w:val="00770479"/>
    <w:rsid w:val="007971DC"/>
    <w:rsid w:val="0086511E"/>
    <w:rsid w:val="00881AB8"/>
    <w:rsid w:val="008B6CAC"/>
    <w:rsid w:val="008D232F"/>
    <w:rsid w:val="008E3781"/>
    <w:rsid w:val="00922317"/>
    <w:rsid w:val="00926E2E"/>
    <w:rsid w:val="00936E2E"/>
    <w:rsid w:val="00937605"/>
    <w:rsid w:val="00976A5E"/>
    <w:rsid w:val="00987415"/>
    <w:rsid w:val="009A5437"/>
    <w:rsid w:val="009A6FE2"/>
    <w:rsid w:val="009C13C5"/>
    <w:rsid w:val="00A31B99"/>
    <w:rsid w:val="00A342DB"/>
    <w:rsid w:val="00A45F4D"/>
    <w:rsid w:val="00A50D3C"/>
    <w:rsid w:val="00A813E6"/>
    <w:rsid w:val="00A916F0"/>
    <w:rsid w:val="00AB183B"/>
    <w:rsid w:val="00B03E58"/>
    <w:rsid w:val="00B10960"/>
    <w:rsid w:val="00B47D87"/>
    <w:rsid w:val="00B60A8A"/>
    <w:rsid w:val="00BC63BC"/>
    <w:rsid w:val="00C07A26"/>
    <w:rsid w:val="00C22992"/>
    <w:rsid w:val="00C333E1"/>
    <w:rsid w:val="00C61C70"/>
    <w:rsid w:val="00C80D1A"/>
    <w:rsid w:val="00C84D76"/>
    <w:rsid w:val="00CA6E11"/>
    <w:rsid w:val="00CB37E4"/>
    <w:rsid w:val="00CE6323"/>
    <w:rsid w:val="00CF2AC0"/>
    <w:rsid w:val="00D000E5"/>
    <w:rsid w:val="00D056E1"/>
    <w:rsid w:val="00D165C6"/>
    <w:rsid w:val="00D175F6"/>
    <w:rsid w:val="00D274CA"/>
    <w:rsid w:val="00D4773F"/>
    <w:rsid w:val="00D9022A"/>
    <w:rsid w:val="00DC6D08"/>
    <w:rsid w:val="00DE791D"/>
    <w:rsid w:val="00DF5870"/>
    <w:rsid w:val="00DF7040"/>
    <w:rsid w:val="00E246F6"/>
    <w:rsid w:val="00E379D1"/>
    <w:rsid w:val="00E4236C"/>
    <w:rsid w:val="00E50804"/>
    <w:rsid w:val="00E55094"/>
    <w:rsid w:val="00EE1223"/>
    <w:rsid w:val="00F5381F"/>
    <w:rsid w:val="00F67041"/>
    <w:rsid w:val="00FB2423"/>
    <w:rsid w:val="00FB5FC7"/>
    <w:rsid w:val="00FC4882"/>
    <w:rsid w:val="00FC64C7"/>
    <w:rsid w:val="00FD0979"/>
    <w:rsid w:val="0BE3D4BF"/>
    <w:rsid w:val="0D043ABB"/>
    <w:rsid w:val="2AF066D2"/>
    <w:rsid w:val="365F91B6"/>
    <w:rsid w:val="420A25C8"/>
    <w:rsid w:val="4426C8DB"/>
    <w:rsid w:val="49260DCF"/>
    <w:rsid w:val="4BDCED1D"/>
    <w:rsid w:val="4D3F5A06"/>
    <w:rsid w:val="4D825B83"/>
    <w:rsid w:val="53C2A65F"/>
    <w:rsid w:val="6288BFE2"/>
    <w:rsid w:val="6687964A"/>
    <w:rsid w:val="672FBBF3"/>
    <w:rsid w:val="67D87261"/>
    <w:rsid w:val="6BEDBACA"/>
    <w:rsid w:val="7548867A"/>
    <w:rsid w:val="7E21AB36"/>
    <w:rsid w:val="7F826B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49AD"/>
  <w15:chartTrackingRefBased/>
  <w15:docId w15:val="{8A4CBF52-8F84-45E0-91A4-53E75038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992"/>
  </w:style>
  <w:style w:type="paragraph" w:styleId="Kop1">
    <w:name w:val="heading 1"/>
    <w:aliases w:val="h1,hoofdstuk,H1,Hoofdstuk,Indeling 1,Section Heading"/>
    <w:basedOn w:val="Standaard"/>
    <w:next w:val="Standaard"/>
    <w:link w:val="Kop1Char"/>
    <w:uiPriority w:val="99"/>
    <w:qFormat/>
    <w:rsid w:val="006117D6"/>
    <w:pPr>
      <w:keepNext/>
      <w:numPr>
        <w:numId w:val="1"/>
      </w:numPr>
      <w:tabs>
        <w:tab w:val="left" w:pos="567"/>
      </w:tabs>
      <w:spacing w:before="240" w:after="60" w:line="240" w:lineRule="auto"/>
      <w:outlineLvl w:val="0"/>
    </w:pPr>
    <w:rPr>
      <w:rFonts w:ascii="Verdana" w:eastAsia="CenturySchoolbook" w:hAnsi="Verdana" w:cs="Arial"/>
      <w:b/>
      <w:bCs/>
      <w:kern w:val="32"/>
      <w:szCs w:val="32"/>
      <w:u w:val="single"/>
      <w:lang w:eastAsia="nl-NL"/>
    </w:rPr>
  </w:style>
  <w:style w:type="paragraph" w:styleId="Kop2">
    <w:name w:val="heading 2"/>
    <w:aliases w:val="2scr,h2,H2,Heading 2 Hidden,Level 2 Topic Heading,Paragraaf,Reset numbering,...t,..."/>
    <w:basedOn w:val="Standaard"/>
    <w:next w:val="Standaard"/>
    <w:link w:val="Kop2Char"/>
    <w:uiPriority w:val="99"/>
    <w:qFormat/>
    <w:rsid w:val="006117D6"/>
    <w:pPr>
      <w:keepNext/>
      <w:numPr>
        <w:ilvl w:val="1"/>
        <w:numId w:val="1"/>
      </w:numPr>
      <w:spacing w:before="180" w:after="60" w:line="240" w:lineRule="auto"/>
      <w:outlineLvl w:val="1"/>
    </w:pPr>
    <w:rPr>
      <w:rFonts w:ascii="Verdana" w:eastAsia="Times New Roman" w:hAnsi="Verdana" w:cs="Arial"/>
      <w:b/>
      <w:bCs/>
      <w:iCs/>
      <w:sz w:val="20"/>
      <w:szCs w:val="28"/>
      <w:lang w:eastAsia="nl-NL"/>
    </w:rPr>
  </w:style>
  <w:style w:type="paragraph" w:styleId="Kop3">
    <w:name w:val="heading 3"/>
    <w:aliases w:val="3scr,Level 1 - 1,H3,Subparagraaf,h3"/>
    <w:basedOn w:val="Standaard"/>
    <w:next w:val="Standaard"/>
    <w:link w:val="Kop3Char"/>
    <w:uiPriority w:val="99"/>
    <w:qFormat/>
    <w:rsid w:val="006117D6"/>
    <w:pPr>
      <w:keepNext/>
      <w:numPr>
        <w:ilvl w:val="2"/>
        <w:numId w:val="1"/>
      </w:numPr>
      <w:spacing w:before="240" w:after="60" w:line="240" w:lineRule="auto"/>
      <w:outlineLvl w:val="2"/>
    </w:pPr>
    <w:rPr>
      <w:rFonts w:ascii="Verdana" w:eastAsia="Times New Roman" w:hAnsi="Verdana" w:cs="Arial"/>
      <w:b/>
      <w:bCs/>
      <w:sz w:val="20"/>
      <w:szCs w:val="26"/>
      <w:lang w:eastAsia="nl-NL"/>
    </w:rPr>
  </w:style>
  <w:style w:type="paragraph" w:styleId="Kop4">
    <w:name w:val="heading 4"/>
    <w:aliases w:val="bijlage,H4,RFP-vraag,Specificatie,Tempo Heading 4"/>
    <w:basedOn w:val="Standaard"/>
    <w:next w:val="Kop5"/>
    <w:link w:val="Kop4Char"/>
    <w:uiPriority w:val="99"/>
    <w:qFormat/>
    <w:rsid w:val="006117D6"/>
    <w:pPr>
      <w:keepNext/>
      <w:numPr>
        <w:ilvl w:val="3"/>
        <w:numId w:val="1"/>
      </w:numPr>
      <w:spacing w:before="240" w:after="60" w:line="240" w:lineRule="auto"/>
      <w:outlineLvl w:val="3"/>
    </w:pPr>
    <w:rPr>
      <w:rFonts w:ascii="Verdana" w:eastAsia="Times New Roman" w:hAnsi="Verdana" w:cs="Times New Roman"/>
      <w:bCs/>
      <w:sz w:val="20"/>
      <w:szCs w:val="28"/>
      <w:lang w:eastAsia="nl-NL"/>
    </w:rPr>
  </w:style>
  <w:style w:type="paragraph" w:styleId="Kop5">
    <w:name w:val="heading 5"/>
    <w:basedOn w:val="Standaard"/>
    <w:link w:val="Kop5Char"/>
    <w:uiPriority w:val="99"/>
    <w:qFormat/>
    <w:rsid w:val="006117D6"/>
    <w:pPr>
      <w:numPr>
        <w:ilvl w:val="4"/>
        <w:numId w:val="1"/>
      </w:numPr>
      <w:spacing w:before="240" w:after="60" w:line="240" w:lineRule="auto"/>
      <w:outlineLvl w:val="4"/>
    </w:pPr>
    <w:rPr>
      <w:rFonts w:ascii="Verdana" w:eastAsia="Times New Roman" w:hAnsi="Verdana" w:cs="Times New Roman"/>
      <w:bCs/>
      <w:iCs/>
      <w:sz w:val="20"/>
      <w:szCs w:val="26"/>
      <w:lang w:eastAsia="nl-NL"/>
    </w:rPr>
  </w:style>
  <w:style w:type="paragraph" w:styleId="Kop6">
    <w:name w:val="heading 6"/>
    <w:basedOn w:val="Standaard"/>
    <w:next w:val="Standaard"/>
    <w:link w:val="Kop6Char"/>
    <w:uiPriority w:val="99"/>
    <w:qFormat/>
    <w:rsid w:val="006117D6"/>
    <w:pPr>
      <w:numPr>
        <w:ilvl w:val="5"/>
        <w:numId w:val="1"/>
      </w:numPr>
      <w:spacing w:before="120" w:after="0" w:line="240" w:lineRule="auto"/>
      <w:outlineLvl w:val="5"/>
    </w:pPr>
    <w:rPr>
      <w:rFonts w:ascii="Verdana" w:eastAsia="Times New Roman" w:hAnsi="Verdana" w:cs="Times New Roman"/>
      <w:bCs/>
      <w:sz w:val="20"/>
      <w:lang w:eastAsia="nl-NL"/>
    </w:rPr>
  </w:style>
  <w:style w:type="paragraph" w:styleId="Kop7">
    <w:name w:val="heading 7"/>
    <w:basedOn w:val="Standaard"/>
    <w:next w:val="Standaard"/>
    <w:link w:val="Kop7Char"/>
    <w:uiPriority w:val="99"/>
    <w:qFormat/>
    <w:rsid w:val="006117D6"/>
    <w:pPr>
      <w:numPr>
        <w:ilvl w:val="6"/>
        <w:numId w:val="1"/>
      </w:numPr>
      <w:spacing w:before="240" w:after="60" w:line="240" w:lineRule="auto"/>
      <w:outlineLvl w:val="6"/>
    </w:pPr>
    <w:rPr>
      <w:rFonts w:ascii="Verdana" w:eastAsia="Times New Roman" w:hAnsi="Verdana" w:cs="Times New Roman"/>
      <w:sz w:val="24"/>
      <w:szCs w:val="24"/>
      <w:lang w:eastAsia="nl-NL"/>
    </w:rPr>
  </w:style>
  <w:style w:type="paragraph" w:styleId="Kop8">
    <w:name w:val="heading 8"/>
    <w:basedOn w:val="Standaard"/>
    <w:next w:val="Standaard"/>
    <w:link w:val="Kop8Char"/>
    <w:uiPriority w:val="99"/>
    <w:qFormat/>
    <w:rsid w:val="006117D6"/>
    <w:pPr>
      <w:numPr>
        <w:ilvl w:val="7"/>
        <w:numId w:val="1"/>
      </w:numPr>
      <w:spacing w:before="240" w:after="60" w:line="240" w:lineRule="auto"/>
      <w:outlineLvl w:val="7"/>
    </w:pPr>
    <w:rPr>
      <w:rFonts w:ascii="Verdana" w:eastAsia="Times New Roman" w:hAnsi="Verdana" w:cs="Times New Roman"/>
      <w:i/>
      <w:iCs/>
      <w:sz w:val="24"/>
      <w:szCs w:val="24"/>
      <w:lang w:eastAsia="nl-NL"/>
    </w:rPr>
  </w:style>
  <w:style w:type="paragraph" w:styleId="Kop9">
    <w:name w:val="heading 9"/>
    <w:basedOn w:val="Standaard"/>
    <w:next w:val="Standaard"/>
    <w:link w:val="Kop9Char"/>
    <w:uiPriority w:val="99"/>
    <w:qFormat/>
    <w:rsid w:val="006117D6"/>
    <w:pPr>
      <w:numPr>
        <w:ilvl w:val="8"/>
        <w:numId w:val="1"/>
      </w:numPr>
      <w:spacing w:before="240" w:after="60" w:line="240" w:lineRule="auto"/>
      <w:outlineLvl w:val="8"/>
    </w:pPr>
    <w:rPr>
      <w:rFonts w:ascii="Arial" w:eastAsia="Times New Roman" w:hAnsi="Arial" w:cs="Arial"/>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C488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1 Char,hoofdstuk Char,H1 Char,Hoofdstuk Char,Indeling 1 Char,Section Heading Char"/>
    <w:basedOn w:val="Standaardalinea-lettertype"/>
    <w:link w:val="Kop1"/>
    <w:uiPriority w:val="99"/>
    <w:rsid w:val="006117D6"/>
    <w:rPr>
      <w:rFonts w:ascii="Verdana" w:eastAsia="CenturySchoolbook" w:hAnsi="Verdana" w:cs="Arial"/>
      <w:b/>
      <w:bCs/>
      <w:kern w:val="32"/>
      <w:szCs w:val="32"/>
      <w:u w:val="single"/>
      <w:lang w:eastAsia="nl-NL"/>
    </w:rPr>
  </w:style>
  <w:style w:type="character" w:customStyle="1" w:styleId="Kop2Char">
    <w:name w:val="Kop 2 Char"/>
    <w:aliases w:val="2scr Char,h2 Char,H2 Char,Heading 2 Hidden Char,Level 2 Topic Heading Char,Paragraaf Char,Reset numbering Char,...t Char,... Char"/>
    <w:basedOn w:val="Standaardalinea-lettertype"/>
    <w:link w:val="Kop2"/>
    <w:uiPriority w:val="99"/>
    <w:rsid w:val="006117D6"/>
    <w:rPr>
      <w:rFonts w:ascii="Verdana" w:eastAsia="Times New Roman" w:hAnsi="Verdana" w:cs="Arial"/>
      <w:b/>
      <w:bCs/>
      <w:iCs/>
      <w:sz w:val="20"/>
      <w:szCs w:val="28"/>
      <w:lang w:eastAsia="nl-NL"/>
    </w:rPr>
  </w:style>
  <w:style w:type="character" w:customStyle="1" w:styleId="Kop3Char">
    <w:name w:val="Kop 3 Char"/>
    <w:aliases w:val="3scr Char,Level 1 - 1 Char,H3 Char,Subparagraaf Char,h3 Char"/>
    <w:basedOn w:val="Standaardalinea-lettertype"/>
    <w:link w:val="Kop3"/>
    <w:uiPriority w:val="99"/>
    <w:rsid w:val="006117D6"/>
    <w:rPr>
      <w:rFonts w:ascii="Verdana" w:eastAsia="Times New Roman" w:hAnsi="Verdana" w:cs="Arial"/>
      <w:b/>
      <w:bCs/>
      <w:sz w:val="20"/>
      <w:szCs w:val="26"/>
      <w:lang w:eastAsia="nl-NL"/>
    </w:rPr>
  </w:style>
  <w:style w:type="character" w:customStyle="1" w:styleId="Kop4Char">
    <w:name w:val="Kop 4 Char"/>
    <w:aliases w:val="bijlage Char,H4 Char,RFP-vraag Char,Specificatie Char,Tempo Heading 4 Char"/>
    <w:basedOn w:val="Standaardalinea-lettertype"/>
    <w:link w:val="Kop4"/>
    <w:uiPriority w:val="99"/>
    <w:rsid w:val="006117D6"/>
    <w:rPr>
      <w:rFonts w:ascii="Verdana" w:eastAsia="Times New Roman" w:hAnsi="Verdana" w:cs="Times New Roman"/>
      <w:bCs/>
      <w:sz w:val="20"/>
      <w:szCs w:val="28"/>
      <w:lang w:eastAsia="nl-NL"/>
    </w:rPr>
  </w:style>
  <w:style w:type="character" w:customStyle="1" w:styleId="Kop5Char">
    <w:name w:val="Kop 5 Char"/>
    <w:basedOn w:val="Standaardalinea-lettertype"/>
    <w:link w:val="Kop5"/>
    <w:uiPriority w:val="99"/>
    <w:rsid w:val="006117D6"/>
    <w:rPr>
      <w:rFonts w:ascii="Verdana" w:eastAsia="Times New Roman" w:hAnsi="Verdana" w:cs="Times New Roman"/>
      <w:bCs/>
      <w:iCs/>
      <w:sz w:val="20"/>
      <w:szCs w:val="26"/>
      <w:lang w:eastAsia="nl-NL"/>
    </w:rPr>
  </w:style>
  <w:style w:type="character" w:customStyle="1" w:styleId="Kop6Char">
    <w:name w:val="Kop 6 Char"/>
    <w:basedOn w:val="Standaardalinea-lettertype"/>
    <w:link w:val="Kop6"/>
    <w:uiPriority w:val="99"/>
    <w:rsid w:val="006117D6"/>
    <w:rPr>
      <w:rFonts w:ascii="Verdana" w:eastAsia="Times New Roman" w:hAnsi="Verdana" w:cs="Times New Roman"/>
      <w:bCs/>
      <w:sz w:val="20"/>
      <w:lang w:eastAsia="nl-NL"/>
    </w:rPr>
  </w:style>
  <w:style w:type="character" w:customStyle="1" w:styleId="Kop7Char">
    <w:name w:val="Kop 7 Char"/>
    <w:basedOn w:val="Standaardalinea-lettertype"/>
    <w:link w:val="Kop7"/>
    <w:uiPriority w:val="99"/>
    <w:rsid w:val="006117D6"/>
    <w:rPr>
      <w:rFonts w:ascii="Verdana" w:eastAsia="Times New Roman" w:hAnsi="Verdana" w:cs="Times New Roman"/>
      <w:sz w:val="24"/>
      <w:szCs w:val="24"/>
      <w:lang w:eastAsia="nl-NL"/>
    </w:rPr>
  </w:style>
  <w:style w:type="character" w:customStyle="1" w:styleId="Kop8Char">
    <w:name w:val="Kop 8 Char"/>
    <w:basedOn w:val="Standaardalinea-lettertype"/>
    <w:link w:val="Kop8"/>
    <w:uiPriority w:val="99"/>
    <w:rsid w:val="006117D6"/>
    <w:rPr>
      <w:rFonts w:ascii="Verdana" w:eastAsia="Times New Roman" w:hAnsi="Verdana" w:cs="Times New Roman"/>
      <w:i/>
      <w:iCs/>
      <w:sz w:val="24"/>
      <w:szCs w:val="24"/>
      <w:lang w:eastAsia="nl-NL"/>
    </w:rPr>
  </w:style>
  <w:style w:type="character" w:customStyle="1" w:styleId="Kop9Char">
    <w:name w:val="Kop 9 Char"/>
    <w:basedOn w:val="Standaardalinea-lettertype"/>
    <w:link w:val="Kop9"/>
    <w:uiPriority w:val="99"/>
    <w:rsid w:val="006117D6"/>
    <w:rPr>
      <w:rFonts w:ascii="Arial" w:eastAsia="Times New Roman" w:hAnsi="Arial" w:cs="Arial"/>
      <w:sz w:val="20"/>
      <w:lang w:eastAsia="nl-NL"/>
    </w:rPr>
  </w:style>
  <w:style w:type="paragraph" w:styleId="Koptekst">
    <w:name w:val="header"/>
    <w:basedOn w:val="Standaard"/>
    <w:link w:val="KoptekstChar"/>
    <w:uiPriority w:val="99"/>
    <w:unhideWhenUsed/>
    <w:rsid w:val="008651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11E"/>
  </w:style>
  <w:style w:type="paragraph" w:styleId="Voettekst">
    <w:name w:val="footer"/>
    <w:basedOn w:val="Standaard"/>
    <w:link w:val="VoettekstChar"/>
    <w:uiPriority w:val="99"/>
    <w:unhideWhenUsed/>
    <w:rsid w:val="008651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11E"/>
  </w:style>
  <w:style w:type="paragraph" w:styleId="Lijstalinea">
    <w:name w:val="List Paragraph"/>
    <w:basedOn w:val="Standaard"/>
    <w:uiPriority w:val="34"/>
    <w:qFormat/>
    <w:rsid w:val="00936E2E"/>
    <w:pPr>
      <w:ind w:left="720"/>
      <w:contextualSpacing/>
    </w:pPr>
  </w:style>
  <w:style w:type="character" w:styleId="Verwijzingopmerking">
    <w:name w:val="annotation reference"/>
    <w:basedOn w:val="Standaardalinea-lettertype"/>
    <w:uiPriority w:val="99"/>
    <w:semiHidden/>
    <w:unhideWhenUsed/>
    <w:rsid w:val="00516A40"/>
    <w:rPr>
      <w:sz w:val="16"/>
      <w:szCs w:val="16"/>
    </w:rPr>
  </w:style>
  <w:style w:type="paragraph" w:styleId="Tekstopmerking">
    <w:name w:val="annotation text"/>
    <w:basedOn w:val="Standaard"/>
    <w:link w:val="TekstopmerkingChar"/>
    <w:uiPriority w:val="99"/>
    <w:semiHidden/>
    <w:unhideWhenUsed/>
    <w:rsid w:val="00516A4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16A40"/>
    <w:rPr>
      <w:sz w:val="20"/>
      <w:szCs w:val="20"/>
    </w:rPr>
  </w:style>
  <w:style w:type="paragraph" w:styleId="Onderwerpvanopmerking">
    <w:name w:val="annotation subject"/>
    <w:basedOn w:val="Tekstopmerking"/>
    <w:next w:val="Tekstopmerking"/>
    <w:link w:val="OnderwerpvanopmerkingChar"/>
    <w:uiPriority w:val="99"/>
    <w:semiHidden/>
    <w:unhideWhenUsed/>
    <w:rsid w:val="00516A40"/>
    <w:rPr>
      <w:b/>
      <w:bCs/>
    </w:rPr>
  </w:style>
  <w:style w:type="character" w:customStyle="1" w:styleId="OnderwerpvanopmerkingChar">
    <w:name w:val="Onderwerp van opmerking Char"/>
    <w:basedOn w:val="TekstopmerkingChar"/>
    <w:link w:val="Onderwerpvanopmerking"/>
    <w:uiPriority w:val="99"/>
    <w:semiHidden/>
    <w:rsid w:val="00516A40"/>
    <w:rPr>
      <w:b/>
      <w:bCs/>
      <w:sz w:val="20"/>
      <w:szCs w:val="20"/>
    </w:rPr>
  </w:style>
  <w:style w:type="paragraph" w:styleId="Revisie">
    <w:name w:val="Revision"/>
    <w:hidden/>
    <w:uiPriority w:val="99"/>
    <w:semiHidden/>
    <w:rsid w:val="009874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0241cf-948c-4a59-a3c8-5cc97f6b6cdd" xsi:nil="true"/>
    <lcf76f155ced4ddcb4097134ff3c332f xmlns="d266b84a-c0e9-49e0-8cc6-6f46419a4dd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19C11677B5A448A2C01A8105ECDDE3" ma:contentTypeVersion="11" ma:contentTypeDescription="Een nieuw document maken." ma:contentTypeScope="" ma:versionID="987a9d6d2ef70287a30f42829f818b31">
  <xsd:schema xmlns:xsd="http://www.w3.org/2001/XMLSchema" xmlns:xs="http://www.w3.org/2001/XMLSchema" xmlns:p="http://schemas.microsoft.com/office/2006/metadata/properties" xmlns:ns2="d266b84a-c0e9-49e0-8cc6-6f46419a4dda" xmlns:ns3="7d0241cf-948c-4a59-a3c8-5cc97f6b6cdd" targetNamespace="http://schemas.microsoft.com/office/2006/metadata/properties" ma:root="true" ma:fieldsID="9de6c28bf74f9ecad0d420f6509cb2ef" ns2:_="" ns3:_="">
    <xsd:import namespace="d266b84a-c0e9-49e0-8cc6-6f46419a4dda"/>
    <xsd:import namespace="7d0241cf-948c-4a59-a3c8-5cc97f6b6c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6b84a-c0e9-49e0-8cc6-6f46419a4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2630e0a-f0d2-4b1e-8c4d-11b76354b0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241cf-948c-4a59-a3c8-5cc97f6b6cd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610724-38ab-49c4-a59f-0550f5d52c78}" ma:internalName="TaxCatchAll" ma:showField="CatchAllData" ma:web="7d0241cf-948c-4a59-a3c8-5cc97f6b6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91579-89DF-4D4B-AC79-2B2D9D2FF15E}">
  <ds:schemaRefs>
    <ds:schemaRef ds:uri="http://schemas.microsoft.com/office/2006/metadata/properties"/>
    <ds:schemaRef ds:uri="http://schemas.microsoft.com/office/infopath/2007/PartnerControls"/>
    <ds:schemaRef ds:uri="7d0241cf-948c-4a59-a3c8-5cc97f6b6cdd"/>
    <ds:schemaRef ds:uri="d266b84a-c0e9-49e0-8cc6-6f46419a4dda"/>
  </ds:schemaRefs>
</ds:datastoreItem>
</file>

<file path=customXml/itemProps2.xml><?xml version="1.0" encoding="utf-8"?>
<ds:datastoreItem xmlns:ds="http://schemas.openxmlformats.org/officeDocument/2006/customXml" ds:itemID="{3BA94336-A2BF-40F9-BDB2-A495266F0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6b84a-c0e9-49e0-8cc6-6f46419a4dda"/>
    <ds:schemaRef ds:uri="7d0241cf-948c-4a59-a3c8-5cc97f6b6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88FDB-3B99-4503-9284-BD73D3087F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954</Words>
  <Characters>5248</Characters>
  <Application>Microsoft Office Word</Application>
  <DocSecurity>0</DocSecurity>
  <Lines>43</Lines>
  <Paragraphs>12</Paragraphs>
  <ScaleCrop>false</ScaleCrop>
  <Company>Gemeente Hilversum</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Kampen, Niels van</cp:lastModifiedBy>
  <cp:revision>20</cp:revision>
  <dcterms:created xsi:type="dcterms:W3CDTF">2024-01-04T13:44:00Z</dcterms:created>
  <dcterms:modified xsi:type="dcterms:W3CDTF">2026-04-07T18:07:00Z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0x010100DE19C11677B5A448A2C01A8105ECDDE3</vt:lpwstr>
  </property>
  <property fmtid="{D5CDD505-2E9C-101B-9397-08002B2CF9AE}" pid="3" name="MediaServiceImageTags">
    <vt:lpwstr/>
  </property>
</Properties>
</file>