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7A17" w14:textId="77777777" w:rsidR="00F01A23" w:rsidRDefault="00F01A23" w:rsidP="00F01A23">
      <w:pPr>
        <w:jc w:val="center"/>
        <w:rPr>
          <w:rFonts w:ascii="Times New Roman" w:hAnsi="Times New Roman" w:cs="Times New Roman"/>
        </w:rPr>
      </w:pPr>
    </w:p>
    <w:p w14:paraId="5304A414" w14:textId="77777777" w:rsidR="00F01A23" w:rsidRDefault="00F01A23" w:rsidP="00F01A23">
      <w:pPr>
        <w:jc w:val="center"/>
        <w:rPr>
          <w:rFonts w:ascii="Times New Roman" w:hAnsi="Times New Roman" w:cs="Times New Roman"/>
        </w:rPr>
      </w:pPr>
    </w:p>
    <w:p w14:paraId="43CC9EF1" w14:textId="77777777" w:rsidR="00F01A23" w:rsidRDefault="00F01A23" w:rsidP="00F01A23">
      <w:pPr>
        <w:jc w:val="center"/>
        <w:rPr>
          <w:rFonts w:ascii="Times New Roman" w:hAnsi="Times New Roman" w:cs="Times New Roman"/>
        </w:rPr>
      </w:pPr>
    </w:p>
    <w:p w14:paraId="546C65E7" w14:textId="74177ABD" w:rsidR="00E64F58" w:rsidRPr="00F01A23" w:rsidRDefault="00E64F58" w:rsidP="00F01A23">
      <w:pPr>
        <w:jc w:val="center"/>
        <w:rPr>
          <w:rFonts w:ascii="Times New Roman" w:hAnsi="Times New Roman" w:cs="Times New Roman"/>
          <w:highlight w:val="green"/>
        </w:rPr>
      </w:pPr>
      <w:r>
        <w:rPr>
          <w:rFonts w:cs="Times New Roman"/>
          <w:b/>
        </w:rPr>
        <w:t>RAAMOVEREENKOMST</w:t>
      </w:r>
    </w:p>
    <w:p w14:paraId="5D8E3C9D" w14:textId="77777777" w:rsidR="00E64F58" w:rsidRPr="00960602" w:rsidRDefault="00E64F58" w:rsidP="00E64F58">
      <w:pPr>
        <w:spacing w:after="0" w:line="240" w:lineRule="auto"/>
        <w:jc w:val="center"/>
        <w:rPr>
          <w:rFonts w:cs="Times New Roman"/>
          <w:b/>
        </w:rPr>
      </w:pPr>
    </w:p>
    <w:p w14:paraId="34B829E1" w14:textId="77777777" w:rsidR="00E64F58" w:rsidRPr="008A63B3" w:rsidRDefault="00E64F58" w:rsidP="00E64F58">
      <w:pPr>
        <w:spacing w:after="0" w:line="240" w:lineRule="auto"/>
        <w:jc w:val="center"/>
        <w:rPr>
          <w:rFonts w:cs="Times New Roman"/>
        </w:rPr>
      </w:pPr>
      <w:r w:rsidRPr="008A63B3">
        <w:rPr>
          <w:rFonts w:cs="Times New Roman"/>
        </w:rPr>
        <w:t>inzake</w:t>
      </w:r>
    </w:p>
    <w:p w14:paraId="182B6439" w14:textId="77777777" w:rsidR="00E64F58" w:rsidRPr="008A63B3" w:rsidRDefault="00E64F58" w:rsidP="00E64F58">
      <w:pPr>
        <w:spacing w:after="0" w:line="240" w:lineRule="auto"/>
        <w:jc w:val="center"/>
        <w:rPr>
          <w:rFonts w:cs="Times New Roman"/>
        </w:rPr>
      </w:pPr>
    </w:p>
    <w:p w14:paraId="53B09D1F" w14:textId="1B28E701" w:rsidR="00E64F58" w:rsidRPr="008A63B3" w:rsidRDefault="006C3C37" w:rsidP="00E64F58">
      <w:pPr>
        <w:spacing w:after="0" w:line="240" w:lineRule="auto"/>
        <w:jc w:val="center"/>
        <w:rPr>
          <w:rFonts w:cs="Times New Roman"/>
        </w:rPr>
      </w:pPr>
      <w:r>
        <w:rPr>
          <w:rFonts w:cs="Times New Roman"/>
        </w:rPr>
        <w:t>Ingenieursdiensten</w:t>
      </w:r>
    </w:p>
    <w:p w14:paraId="398893DD" w14:textId="77777777" w:rsidR="00E64F58" w:rsidRDefault="00E64F58" w:rsidP="00E64F58">
      <w:pPr>
        <w:spacing w:after="0" w:line="240" w:lineRule="auto"/>
        <w:jc w:val="center"/>
        <w:rPr>
          <w:rFonts w:cs="Times New Roman"/>
        </w:rPr>
      </w:pPr>
    </w:p>
    <w:p w14:paraId="479D6AD0" w14:textId="77777777" w:rsidR="00E64F58" w:rsidRDefault="00E64F58" w:rsidP="00E64F58">
      <w:pPr>
        <w:spacing w:after="0" w:line="240" w:lineRule="auto"/>
        <w:jc w:val="center"/>
        <w:rPr>
          <w:rFonts w:cs="Times New Roman"/>
        </w:rPr>
      </w:pPr>
      <w:r>
        <w:rPr>
          <w:rFonts w:cs="Times New Roman"/>
        </w:rPr>
        <w:t>tussen</w:t>
      </w:r>
    </w:p>
    <w:p w14:paraId="7D178C1E" w14:textId="77777777" w:rsidR="00E64F58" w:rsidRDefault="00E64F58" w:rsidP="00E64F58">
      <w:pPr>
        <w:spacing w:after="0" w:line="240" w:lineRule="auto"/>
        <w:jc w:val="center"/>
        <w:rPr>
          <w:rFonts w:cs="Times New Roman"/>
        </w:rPr>
      </w:pPr>
    </w:p>
    <w:p w14:paraId="0B6763F2" w14:textId="77777777" w:rsidR="00E64F58" w:rsidRDefault="00E64F58" w:rsidP="00E64F58">
      <w:pPr>
        <w:spacing w:after="0" w:line="240" w:lineRule="auto"/>
        <w:jc w:val="center"/>
        <w:rPr>
          <w:rFonts w:cs="Times New Roman"/>
        </w:rPr>
      </w:pPr>
      <w:r>
        <w:rPr>
          <w:rFonts w:cs="Times New Roman"/>
        </w:rPr>
        <w:t>Gemeente Hilversum</w:t>
      </w:r>
    </w:p>
    <w:p w14:paraId="1871F6EF" w14:textId="77777777" w:rsidR="00E64F58" w:rsidRDefault="00E64F58" w:rsidP="00E64F58">
      <w:pPr>
        <w:spacing w:after="0" w:line="240" w:lineRule="auto"/>
        <w:jc w:val="center"/>
        <w:rPr>
          <w:rFonts w:cs="Times New Roman"/>
        </w:rPr>
      </w:pPr>
    </w:p>
    <w:p w14:paraId="671AF541" w14:textId="77777777" w:rsidR="00E64F58" w:rsidRDefault="00E64F58" w:rsidP="00E64F58">
      <w:pPr>
        <w:spacing w:after="0" w:line="240" w:lineRule="auto"/>
        <w:jc w:val="center"/>
        <w:rPr>
          <w:rFonts w:cs="Times New Roman"/>
        </w:rPr>
      </w:pPr>
      <w:r>
        <w:rPr>
          <w:rFonts w:cs="Times New Roman"/>
        </w:rPr>
        <w:t>en</w:t>
      </w:r>
    </w:p>
    <w:p w14:paraId="103FB4EE" w14:textId="77777777" w:rsidR="00E64F58" w:rsidRDefault="00E64F58" w:rsidP="00E64F58">
      <w:pPr>
        <w:spacing w:after="0" w:line="240" w:lineRule="auto"/>
        <w:jc w:val="center"/>
        <w:rPr>
          <w:rFonts w:cs="Times New Roman"/>
        </w:rPr>
      </w:pPr>
    </w:p>
    <w:p w14:paraId="770CBAAA" w14:textId="7FC574CD" w:rsidR="00E64F58" w:rsidRPr="00CA419B" w:rsidRDefault="006C3C37" w:rsidP="00E64F58">
      <w:pPr>
        <w:spacing w:after="0" w:line="240" w:lineRule="auto"/>
        <w:jc w:val="center"/>
        <w:rPr>
          <w:rFonts w:cs="Times New Roman"/>
        </w:rPr>
      </w:pPr>
      <w:r>
        <w:rPr>
          <w:rFonts w:cs="Times New Roman"/>
        </w:rPr>
        <w:t>‘Naam Leverancier’</w:t>
      </w:r>
    </w:p>
    <w:p w14:paraId="3E621268" w14:textId="77777777" w:rsidR="00E64F58" w:rsidRPr="00CA419B" w:rsidRDefault="00E64F58" w:rsidP="00E64F58">
      <w:pPr>
        <w:spacing w:after="0" w:line="240" w:lineRule="auto"/>
        <w:rPr>
          <w:rFonts w:cs="Times New Roman"/>
        </w:rPr>
      </w:pPr>
    </w:p>
    <w:p w14:paraId="151B02BD" w14:textId="77777777" w:rsidR="00E64F58" w:rsidRPr="00CA419B" w:rsidRDefault="00E64F58" w:rsidP="00E64F58">
      <w:pPr>
        <w:spacing w:after="0" w:line="240" w:lineRule="auto"/>
        <w:rPr>
          <w:rFonts w:cs="Times New Roman"/>
        </w:rPr>
      </w:pPr>
    </w:p>
    <w:tbl>
      <w:tblPr>
        <w:tblStyle w:val="Tabelraster"/>
        <w:tblpPr w:leftFromText="141" w:rightFromText="141" w:vertAnchor="text" w:horzAnchor="margin" w:tblpY="7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541"/>
        <w:gridCol w:w="3541"/>
      </w:tblGrid>
      <w:tr w:rsidR="00E64F58" w14:paraId="4352D168" w14:textId="77777777" w:rsidTr="0057155A">
        <w:tc>
          <w:tcPr>
            <w:tcW w:w="1980" w:type="dxa"/>
          </w:tcPr>
          <w:p w14:paraId="5737910A" w14:textId="77777777" w:rsidR="00E64F58" w:rsidRPr="00A33072" w:rsidRDefault="00E64F58" w:rsidP="0057155A">
            <w:pPr>
              <w:rPr>
                <w:rFonts w:cs="Times New Roman"/>
                <w:b/>
                <w:bCs/>
              </w:rPr>
            </w:pPr>
          </w:p>
          <w:p w14:paraId="09C41563" w14:textId="77777777" w:rsidR="00E64F58" w:rsidRPr="00A33072" w:rsidRDefault="00E64F58" w:rsidP="0057155A">
            <w:pPr>
              <w:rPr>
                <w:rFonts w:cs="Times New Roman"/>
                <w:b/>
                <w:bCs/>
              </w:rPr>
            </w:pPr>
            <w:r w:rsidRPr="00A33072">
              <w:rPr>
                <w:rFonts w:cs="Times New Roman"/>
                <w:b/>
                <w:bCs/>
              </w:rPr>
              <w:t>Contractnummer:</w:t>
            </w:r>
          </w:p>
        </w:tc>
        <w:tc>
          <w:tcPr>
            <w:tcW w:w="3541" w:type="dxa"/>
          </w:tcPr>
          <w:p w14:paraId="427527E5" w14:textId="77777777" w:rsidR="00E64F58" w:rsidRPr="00A33072" w:rsidRDefault="00E64F58" w:rsidP="0057155A">
            <w:pPr>
              <w:tabs>
                <w:tab w:val="left" w:pos="525"/>
                <w:tab w:val="left" w:pos="1005"/>
              </w:tabs>
              <w:rPr>
                <w:rFonts w:cs="Times New Roman"/>
                <w:b/>
                <w:bCs/>
              </w:rPr>
            </w:pPr>
          </w:p>
          <w:p w14:paraId="2388471F" w14:textId="0A9EF9BE" w:rsidR="00E64F58" w:rsidRPr="00A33072" w:rsidRDefault="00AD5A21" w:rsidP="0057155A">
            <w:pPr>
              <w:tabs>
                <w:tab w:val="left" w:pos="525"/>
                <w:tab w:val="left" w:pos="1005"/>
              </w:tabs>
              <w:rPr>
                <w:rFonts w:cs="Times New Roman"/>
                <w:b/>
                <w:bCs/>
              </w:rPr>
            </w:pPr>
            <w:r w:rsidRPr="00AD5A21">
              <w:rPr>
                <w:rStyle w:val="top-bar-current-location-main-title"/>
              </w:rPr>
              <w:t>1948192</w:t>
            </w:r>
          </w:p>
        </w:tc>
        <w:tc>
          <w:tcPr>
            <w:tcW w:w="3541" w:type="dxa"/>
          </w:tcPr>
          <w:p w14:paraId="3E1D3C50" w14:textId="77777777" w:rsidR="00E64F58" w:rsidRDefault="00E64F58" w:rsidP="0057155A">
            <w:pPr>
              <w:rPr>
                <w:rFonts w:cs="Times New Roman"/>
              </w:rPr>
            </w:pPr>
          </w:p>
          <w:p w14:paraId="029FB0EB" w14:textId="48AE571D" w:rsidR="00E64F58" w:rsidRDefault="00E64F58" w:rsidP="0057155A">
            <w:pPr>
              <w:rPr>
                <w:rFonts w:cs="Times New Roman"/>
              </w:rPr>
            </w:pPr>
          </w:p>
        </w:tc>
      </w:tr>
    </w:tbl>
    <w:p w14:paraId="5B3858CD" w14:textId="77777777" w:rsidR="00E64F58" w:rsidRDefault="00E64F58" w:rsidP="00E64F58">
      <w:pPr>
        <w:rPr>
          <w:rFonts w:cs="Times New Roman"/>
        </w:rPr>
      </w:pPr>
    </w:p>
    <w:p w14:paraId="28095100" w14:textId="77777777" w:rsidR="00A33072" w:rsidRDefault="00A33072" w:rsidP="00E64F58">
      <w:pPr>
        <w:rPr>
          <w:rFonts w:cs="Times New Roman"/>
        </w:rPr>
      </w:pPr>
    </w:p>
    <w:p w14:paraId="143A2E27" w14:textId="77777777" w:rsidR="00A33072" w:rsidRPr="00A33072" w:rsidRDefault="00A33072" w:rsidP="00A33072">
      <w:pPr>
        <w:rPr>
          <w:rFonts w:cs="Times New Roman"/>
        </w:rPr>
      </w:pPr>
    </w:p>
    <w:p w14:paraId="5C7262B8" w14:textId="77777777" w:rsidR="00A33072" w:rsidRPr="00A33072" w:rsidRDefault="00A33072" w:rsidP="00A33072">
      <w:pPr>
        <w:rPr>
          <w:rFonts w:cs="Times New Roman"/>
        </w:rPr>
      </w:pPr>
    </w:p>
    <w:p w14:paraId="21FB373C" w14:textId="77777777" w:rsidR="00A33072" w:rsidRPr="00A33072" w:rsidRDefault="00A33072" w:rsidP="00A33072">
      <w:pPr>
        <w:rPr>
          <w:rFonts w:cs="Times New Roman"/>
        </w:rPr>
      </w:pPr>
    </w:p>
    <w:p w14:paraId="5D537A58" w14:textId="77777777" w:rsidR="00A33072" w:rsidRDefault="00A33072" w:rsidP="00E64F58">
      <w:pPr>
        <w:rPr>
          <w:rFonts w:cs="Times New Roman"/>
        </w:rPr>
      </w:pPr>
    </w:p>
    <w:p w14:paraId="41656569" w14:textId="69F047F5" w:rsidR="00A33072" w:rsidRDefault="00A33072" w:rsidP="00A33072">
      <w:pPr>
        <w:tabs>
          <w:tab w:val="left" w:pos="2327"/>
        </w:tabs>
        <w:rPr>
          <w:rFonts w:cs="Times New Roman"/>
        </w:rPr>
      </w:pPr>
      <w:r>
        <w:rPr>
          <w:rFonts w:cs="Times New Roman"/>
        </w:rPr>
        <w:tab/>
      </w:r>
    </w:p>
    <w:p w14:paraId="1BB38F09" w14:textId="66896E9D" w:rsidR="00E64F58" w:rsidRDefault="00E64F58" w:rsidP="00E64F58">
      <w:pPr>
        <w:rPr>
          <w:rFonts w:cs="Times New Roman"/>
        </w:rPr>
      </w:pPr>
      <w:r w:rsidRPr="00A33072">
        <w:rPr>
          <w:rFonts w:cs="Times New Roman"/>
        </w:rPr>
        <w:br w:type="page"/>
      </w:r>
      <w:r>
        <w:rPr>
          <w:rFonts w:cs="Times New Roman"/>
        </w:rPr>
        <w:lastRenderedPageBreak/>
        <w:t>DE ONDERGETEKENDEN:</w:t>
      </w:r>
    </w:p>
    <w:p w14:paraId="52830896" w14:textId="77777777" w:rsidR="00E64F58" w:rsidRDefault="00E64F58" w:rsidP="00E64F58">
      <w:pPr>
        <w:spacing w:after="0" w:line="240" w:lineRule="auto"/>
        <w:rPr>
          <w:rFonts w:cs="Times New Roman"/>
        </w:rPr>
      </w:pPr>
    </w:p>
    <w:p w14:paraId="07ED44CD" w14:textId="0D498AEB" w:rsidR="00E64F58" w:rsidRDefault="00E64F58" w:rsidP="00E64F58">
      <w:pPr>
        <w:spacing w:after="0" w:line="240" w:lineRule="auto"/>
        <w:rPr>
          <w:rFonts w:cs="Times New Roman"/>
        </w:rPr>
      </w:pPr>
      <w:r w:rsidRPr="008B1FE4">
        <w:rPr>
          <w:rFonts w:cs="Times New Roman"/>
          <w:b/>
          <w:bCs/>
        </w:rPr>
        <w:t>Gemeente Hilversum</w:t>
      </w:r>
      <w:r>
        <w:rPr>
          <w:rFonts w:cs="Times New Roman"/>
        </w:rPr>
        <w:t xml:space="preserve">, ten deze rechtsgeldig vertegenwoordigd door </w:t>
      </w:r>
      <w:r w:rsidR="00EA3FBA">
        <w:rPr>
          <w:rFonts w:cs="Times New Roman"/>
        </w:rPr>
        <w:t>DE HEER/MEVROUW NAAM</w:t>
      </w:r>
      <w:r w:rsidR="00E21E98">
        <w:rPr>
          <w:rFonts w:cs="Times New Roman"/>
        </w:rPr>
        <w:t>, afdelingsmanager</w:t>
      </w:r>
      <w:r w:rsidR="00724312">
        <w:rPr>
          <w:rFonts w:cs="Times New Roman"/>
        </w:rPr>
        <w:t>…….(naam afdeling)</w:t>
      </w:r>
      <w:r>
        <w:rPr>
          <w:rFonts w:cs="Times New Roman"/>
        </w:rPr>
        <w:t xml:space="preserve">, hierna te noemen: </w:t>
      </w:r>
      <w:r w:rsidRPr="00EC1A84">
        <w:rPr>
          <w:rFonts w:cs="Times New Roman"/>
          <w:u w:val="single"/>
        </w:rPr>
        <w:t>Opdrachtgever</w:t>
      </w:r>
    </w:p>
    <w:p w14:paraId="34752BF0" w14:textId="77777777" w:rsidR="00E64F58" w:rsidRDefault="00E64F58" w:rsidP="00E64F58">
      <w:pPr>
        <w:spacing w:after="0" w:line="240" w:lineRule="auto"/>
        <w:rPr>
          <w:rFonts w:cs="Times New Roman"/>
        </w:rPr>
      </w:pPr>
    </w:p>
    <w:p w14:paraId="0E236A43" w14:textId="77777777" w:rsidR="00E64F58" w:rsidRDefault="00E64F58" w:rsidP="00E64F58">
      <w:pPr>
        <w:spacing w:after="0" w:line="240" w:lineRule="auto"/>
        <w:rPr>
          <w:rFonts w:cs="Times New Roman"/>
        </w:rPr>
      </w:pPr>
      <w:r>
        <w:rPr>
          <w:rFonts w:cs="Times New Roman"/>
        </w:rPr>
        <w:t>en</w:t>
      </w:r>
    </w:p>
    <w:p w14:paraId="7FB0382B" w14:textId="77777777" w:rsidR="00E64F58" w:rsidRDefault="00E64F58" w:rsidP="00E64F58">
      <w:pPr>
        <w:spacing w:after="0" w:line="240" w:lineRule="auto"/>
        <w:rPr>
          <w:rFonts w:cs="Times New Roman"/>
        </w:rPr>
      </w:pPr>
    </w:p>
    <w:p w14:paraId="2667D3CA" w14:textId="5BBE5CF9" w:rsidR="00E64F58" w:rsidRDefault="006C3C37" w:rsidP="00E64F58">
      <w:pPr>
        <w:spacing w:after="0" w:line="240" w:lineRule="auto"/>
        <w:rPr>
          <w:rFonts w:cs="Times New Roman"/>
        </w:rPr>
      </w:pPr>
      <w:r>
        <w:rPr>
          <w:rFonts w:cs="Times New Roman"/>
        </w:rPr>
        <w:t>‘Naam leverancier’</w:t>
      </w:r>
      <w:r w:rsidR="00E64F58">
        <w:rPr>
          <w:rFonts w:cs="Times New Roman"/>
        </w:rPr>
        <w:t xml:space="preserve">, gevestigd te </w:t>
      </w:r>
      <w:r>
        <w:rPr>
          <w:rFonts w:cs="Times New Roman"/>
        </w:rPr>
        <w:t>ADRES, POSTCODE, PLAATS</w:t>
      </w:r>
      <w:r w:rsidR="00E64F58">
        <w:rPr>
          <w:rFonts w:cs="Times New Roman"/>
        </w:rPr>
        <w:t xml:space="preserve">, ten deze rechtsgeldig vertegenwoordigd door </w:t>
      </w:r>
      <w:r>
        <w:rPr>
          <w:rFonts w:cs="Times New Roman"/>
        </w:rPr>
        <w:t>DE HEER/MEVROUW NAAM</w:t>
      </w:r>
      <w:r w:rsidR="008B1FE4">
        <w:rPr>
          <w:rFonts w:cs="Times New Roman"/>
        </w:rPr>
        <w:t xml:space="preserve">, </w:t>
      </w:r>
      <w:r>
        <w:rPr>
          <w:rFonts w:cs="Times New Roman"/>
        </w:rPr>
        <w:t>FUNCTIE</w:t>
      </w:r>
      <w:r w:rsidR="00E64F58">
        <w:rPr>
          <w:rFonts w:cs="Times New Roman"/>
        </w:rPr>
        <w:t xml:space="preserve">, hierna te noemen: </w:t>
      </w:r>
      <w:r w:rsidR="00E64F58">
        <w:rPr>
          <w:rFonts w:cs="Times New Roman"/>
          <w:u w:val="single"/>
        </w:rPr>
        <w:t>Opdrachtnemer</w:t>
      </w:r>
    </w:p>
    <w:p w14:paraId="472CC26D" w14:textId="77777777" w:rsidR="00E64F58" w:rsidRDefault="00E64F58" w:rsidP="00E64F58">
      <w:pPr>
        <w:spacing w:after="0" w:line="240" w:lineRule="auto"/>
        <w:rPr>
          <w:rFonts w:cs="Times New Roman"/>
        </w:rPr>
      </w:pPr>
    </w:p>
    <w:p w14:paraId="1B2BA0BF" w14:textId="77777777" w:rsidR="00E64F58" w:rsidRDefault="00E64F58" w:rsidP="00E64F58">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73C28E5C" w14:textId="77777777" w:rsidR="00E64F58" w:rsidRDefault="00E64F58" w:rsidP="00E64F58">
      <w:pPr>
        <w:spacing w:after="0" w:line="240" w:lineRule="auto"/>
        <w:rPr>
          <w:rFonts w:cs="Times New Roman"/>
        </w:rPr>
      </w:pPr>
    </w:p>
    <w:p w14:paraId="09DC4A7F" w14:textId="77777777" w:rsidR="00E64F58" w:rsidRDefault="00E64F58" w:rsidP="00E64F58">
      <w:pPr>
        <w:spacing w:after="0" w:line="240" w:lineRule="auto"/>
        <w:rPr>
          <w:rFonts w:cs="Times New Roman"/>
        </w:rPr>
      </w:pPr>
    </w:p>
    <w:p w14:paraId="6322B357" w14:textId="77777777" w:rsidR="00E64F58" w:rsidRDefault="00E64F58" w:rsidP="00E64F58">
      <w:pPr>
        <w:spacing w:after="0" w:line="240" w:lineRule="auto"/>
        <w:rPr>
          <w:rFonts w:cs="Times New Roman"/>
        </w:rPr>
      </w:pPr>
      <w:r w:rsidRPr="002C0EFF">
        <w:rPr>
          <w:rFonts w:cs="Times New Roman"/>
          <w:b/>
          <w:bCs/>
        </w:rPr>
        <w:t>OVERWEGENDE</w:t>
      </w:r>
      <w:r>
        <w:rPr>
          <w:rFonts w:cs="Times New Roman"/>
        </w:rPr>
        <w:t>:</w:t>
      </w:r>
    </w:p>
    <w:p w14:paraId="4546FC34" w14:textId="77777777" w:rsidR="00E64F58" w:rsidRDefault="00E64F58" w:rsidP="00E64F58">
      <w:pPr>
        <w:spacing w:after="0" w:line="240" w:lineRule="auto"/>
        <w:rPr>
          <w:rFonts w:cs="Times New Roman"/>
        </w:rPr>
      </w:pPr>
    </w:p>
    <w:p w14:paraId="4F462A6F" w14:textId="3943BED2" w:rsidR="00E64F58" w:rsidRPr="008B15E6" w:rsidRDefault="00E64F58" w:rsidP="00E64F58">
      <w:pPr>
        <w:pStyle w:val="Lijstalinea"/>
        <w:numPr>
          <w:ilvl w:val="0"/>
          <w:numId w:val="1"/>
        </w:numPr>
        <w:spacing w:after="0" w:line="240" w:lineRule="auto"/>
        <w:rPr>
          <w:rFonts w:cs="Times New Roman"/>
        </w:rPr>
      </w:pPr>
      <w:r w:rsidRPr="008B15E6">
        <w:rPr>
          <w:rFonts w:cs="Times New Roman"/>
        </w:rPr>
        <w:t xml:space="preserve">dat Opdrachtgever met betrekking tot het leveren van </w:t>
      </w:r>
      <w:r w:rsidR="00724312">
        <w:rPr>
          <w:rFonts w:cs="Times New Roman"/>
        </w:rPr>
        <w:t>ingenieursd</w:t>
      </w:r>
      <w:r w:rsidR="006C3C37" w:rsidRPr="008B15E6">
        <w:rPr>
          <w:rFonts w:cs="Times New Roman"/>
        </w:rPr>
        <w:t>iensten</w:t>
      </w:r>
      <w:r w:rsidR="00724312">
        <w:rPr>
          <w:rFonts w:cs="Times New Roman"/>
        </w:rPr>
        <w:t xml:space="preserve"> betreffende de ondersteuning van de Opdrachtgever bij de definitiefase en uitvoeringsfase van het project </w:t>
      </w:r>
      <w:proofErr w:type="spellStart"/>
      <w:r w:rsidR="00724312">
        <w:rPr>
          <w:rFonts w:cs="Times New Roman"/>
        </w:rPr>
        <w:t>Minckelersstraat</w:t>
      </w:r>
      <w:proofErr w:type="spellEnd"/>
      <w:r w:rsidR="00724312">
        <w:rPr>
          <w:rFonts w:cs="Times New Roman"/>
        </w:rPr>
        <w:t xml:space="preserve"> te Hilversum</w:t>
      </w:r>
      <w:r w:rsidRPr="008B15E6">
        <w:rPr>
          <w:rFonts w:cs="Times New Roman"/>
        </w:rPr>
        <w:t xml:space="preserve"> gedurende een zekere tijd vaste afspraken wil maken met </w:t>
      </w:r>
      <w:r w:rsidR="00AD5A21">
        <w:rPr>
          <w:rFonts w:cs="Times New Roman"/>
        </w:rPr>
        <w:t>één</w:t>
      </w:r>
      <w:r w:rsidRPr="008B15E6">
        <w:rPr>
          <w:rFonts w:cs="Times New Roman"/>
        </w:rPr>
        <w:t xml:space="preserve"> leverancier;</w:t>
      </w:r>
    </w:p>
    <w:p w14:paraId="51D6D278" w14:textId="77777777" w:rsidR="00E64F58" w:rsidRDefault="00E64F58" w:rsidP="00E64F58">
      <w:pPr>
        <w:pStyle w:val="Lijstalinea"/>
        <w:spacing w:after="0" w:line="240" w:lineRule="auto"/>
        <w:ind w:left="360"/>
        <w:rPr>
          <w:rFonts w:cs="Times New Roman"/>
        </w:rPr>
      </w:pPr>
    </w:p>
    <w:p w14:paraId="39551FE2" w14:textId="78747C8E" w:rsidR="00E64F58" w:rsidRDefault="00E64F58" w:rsidP="00E64F58">
      <w:pPr>
        <w:pStyle w:val="Lijstalinea"/>
        <w:numPr>
          <w:ilvl w:val="0"/>
          <w:numId w:val="1"/>
        </w:numPr>
        <w:spacing w:after="0" w:line="240" w:lineRule="auto"/>
        <w:rPr>
          <w:rFonts w:cs="Times New Roman"/>
        </w:rPr>
      </w:pPr>
      <w:r>
        <w:rPr>
          <w:rFonts w:cs="Times New Roman"/>
        </w:rPr>
        <w:t xml:space="preserve">dat Opdrachtgever hiervoor een Europese aanbesteding heeft gehouden, die op </w:t>
      </w:r>
      <w:r w:rsidR="006C3C37">
        <w:rPr>
          <w:rFonts w:cs="Times New Roman"/>
        </w:rPr>
        <w:t>DATUM</w:t>
      </w:r>
      <w:r>
        <w:rPr>
          <w:rFonts w:cs="Times New Roman"/>
        </w:rPr>
        <w:t xml:space="preserve"> is gepubliceerd op </w:t>
      </w:r>
      <w:proofErr w:type="spellStart"/>
      <w:r>
        <w:rPr>
          <w:rFonts w:cs="Times New Roman"/>
        </w:rPr>
        <w:t>TenderNed</w:t>
      </w:r>
      <w:proofErr w:type="spellEnd"/>
      <w:r>
        <w:rPr>
          <w:rFonts w:cs="Times New Roman"/>
        </w:rPr>
        <w:t xml:space="preserve"> met de daarbij behorende documentatie, onder toepassing van de Aanbestedingswet 2012</w:t>
      </w:r>
      <w:r w:rsidRPr="00EA6B10">
        <w:rPr>
          <w:rFonts w:cs="Times New Roman"/>
        </w:rPr>
        <w:t>;</w:t>
      </w:r>
    </w:p>
    <w:p w14:paraId="11B4F639" w14:textId="77777777" w:rsidR="00E64F58" w:rsidRPr="00EC1A84" w:rsidRDefault="00E64F58" w:rsidP="00E64F58">
      <w:pPr>
        <w:pStyle w:val="Lijstalinea"/>
        <w:rPr>
          <w:rFonts w:cs="Times New Roman"/>
        </w:rPr>
      </w:pPr>
    </w:p>
    <w:p w14:paraId="6656A95E" w14:textId="4CD34358" w:rsidR="00E64F58" w:rsidRDefault="00E64F58" w:rsidP="00E64F58">
      <w:pPr>
        <w:pStyle w:val="Lijstalinea"/>
        <w:numPr>
          <w:ilvl w:val="0"/>
          <w:numId w:val="1"/>
        </w:numPr>
        <w:spacing w:after="0" w:line="240" w:lineRule="auto"/>
        <w:rPr>
          <w:rFonts w:cs="Times New Roman"/>
        </w:rPr>
      </w:pPr>
      <w:r>
        <w:rPr>
          <w:rFonts w:cs="Times New Roman"/>
        </w:rPr>
        <w:t xml:space="preserve">dat Opdrachtnemer op </w:t>
      </w:r>
      <w:r w:rsidR="006C3C37">
        <w:rPr>
          <w:rFonts w:cs="Times New Roman"/>
        </w:rPr>
        <w:t>DATUM</w:t>
      </w:r>
      <w:r>
        <w:rPr>
          <w:rFonts w:cs="Times New Roman"/>
        </w:rPr>
        <w:t xml:space="preserve"> een offerte heeft uitgebracht;</w:t>
      </w:r>
    </w:p>
    <w:p w14:paraId="25AC71FD" w14:textId="77777777" w:rsidR="00E64F58" w:rsidRDefault="00E64F58" w:rsidP="00E64F58">
      <w:pPr>
        <w:spacing w:after="0" w:line="240" w:lineRule="auto"/>
        <w:rPr>
          <w:rFonts w:cs="Times New Roman"/>
        </w:rPr>
      </w:pPr>
    </w:p>
    <w:p w14:paraId="639DAD88" w14:textId="77777777" w:rsidR="00E64F58" w:rsidRPr="009D053F" w:rsidRDefault="00E64F58" w:rsidP="00E64F58">
      <w:pPr>
        <w:pStyle w:val="Lijstalinea"/>
        <w:numPr>
          <w:ilvl w:val="0"/>
          <w:numId w:val="1"/>
        </w:numPr>
        <w:spacing w:after="0" w:line="240" w:lineRule="auto"/>
        <w:rPr>
          <w:rFonts w:cs="Times New Roman"/>
        </w:rPr>
      </w:pPr>
      <w:r>
        <w:rPr>
          <w:rFonts w:cs="Times New Roman"/>
        </w:rPr>
        <w:t>dat Opdrachtgever de Inschrijving van Opdrachtnemer als de economisch meest voordelige inschrijving met de beste prijs-kwaliteitsverhouding heeft beoordeeld;</w:t>
      </w:r>
    </w:p>
    <w:p w14:paraId="33172435" w14:textId="77777777" w:rsidR="00E64F58" w:rsidRPr="00EC1A84" w:rsidRDefault="00E64F58" w:rsidP="00E64F58">
      <w:pPr>
        <w:pStyle w:val="Lijstalinea"/>
        <w:rPr>
          <w:rFonts w:cs="Times New Roman"/>
        </w:rPr>
      </w:pPr>
    </w:p>
    <w:p w14:paraId="19D4CB04" w14:textId="20E9E5EF" w:rsidR="00E64F58" w:rsidRDefault="00E64F58" w:rsidP="00E64F58">
      <w:pPr>
        <w:pStyle w:val="Lijstalinea"/>
        <w:numPr>
          <w:ilvl w:val="0"/>
          <w:numId w:val="1"/>
        </w:numPr>
        <w:spacing w:after="0" w:line="240" w:lineRule="auto"/>
        <w:rPr>
          <w:rFonts w:cs="Times New Roman"/>
        </w:rPr>
      </w:pPr>
      <w:r>
        <w:rPr>
          <w:rFonts w:cs="Times New Roman"/>
        </w:rPr>
        <w:t xml:space="preserve">dat de </w:t>
      </w:r>
      <w:r w:rsidR="00724312">
        <w:rPr>
          <w:rFonts w:cs="Times New Roman"/>
        </w:rPr>
        <w:t xml:space="preserve">Opdracht </w:t>
      </w:r>
      <w:r>
        <w:rPr>
          <w:rFonts w:cs="Times New Roman"/>
        </w:rPr>
        <w:t xml:space="preserve">aan Opdrachtnemer is gegund bij brief van </w:t>
      </w:r>
      <w:r w:rsidR="006C3C37">
        <w:rPr>
          <w:rFonts w:cs="Times New Roman"/>
        </w:rPr>
        <w:t>DATUM</w:t>
      </w:r>
      <w:r>
        <w:rPr>
          <w:rFonts w:cs="Times New Roman"/>
        </w:rPr>
        <w:t xml:space="preserve"> en Opdrachtnemer de opdracht heeft aanvaard;</w:t>
      </w:r>
    </w:p>
    <w:p w14:paraId="137D100E" w14:textId="77777777" w:rsidR="00E64F58" w:rsidRPr="006B1CB2" w:rsidRDefault="00E64F58" w:rsidP="00E64F58">
      <w:pPr>
        <w:spacing w:after="0" w:line="240" w:lineRule="auto"/>
        <w:rPr>
          <w:rFonts w:cs="Times New Roman"/>
        </w:rPr>
      </w:pPr>
    </w:p>
    <w:p w14:paraId="3FDD9405" w14:textId="29974418" w:rsidR="00E64F58" w:rsidRDefault="00E64F58" w:rsidP="00E64F58">
      <w:pPr>
        <w:pStyle w:val="Lijstalinea"/>
        <w:numPr>
          <w:ilvl w:val="0"/>
          <w:numId w:val="1"/>
        </w:numPr>
        <w:spacing w:after="0" w:line="240" w:lineRule="auto"/>
        <w:rPr>
          <w:rFonts w:cs="Times New Roman"/>
        </w:rPr>
      </w:pPr>
      <w:r>
        <w:rPr>
          <w:rFonts w:cs="Times New Roman"/>
        </w:rPr>
        <w:t>dat in deze Raamovereenkomst de voorwaarden zijn vastgelegd, die van toepassing zijn op alle Opdrachten die Opdrachtgever voornemens is te gunnen aan Opdrachtnemer gedurende de looptijd van de Raamovereenkomst;</w:t>
      </w:r>
    </w:p>
    <w:p w14:paraId="328460BB" w14:textId="77777777" w:rsidR="00E64F58" w:rsidRPr="009D053F" w:rsidRDefault="00E64F58" w:rsidP="00E64F58">
      <w:pPr>
        <w:pStyle w:val="Lijstalinea"/>
        <w:rPr>
          <w:rFonts w:cs="Times New Roman"/>
        </w:rPr>
      </w:pPr>
    </w:p>
    <w:p w14:paraId="21DB4E6D" w14:textId="77777777" w:rsidR="00954812" w:rsidRDefault="00954812" w:rsidP="00E64F58">
      <w:pPr>
        <w:spacing w:after="0" w:line="240" w:lineRule="auto"/>
        <w:rPr>
          <w:rFonts w:cs="Times New Roman"/>
        </w:rPr>
      </w:pPr>
    </w:p>
    <w:p w14:paraId="767B4DC2" w14:textId="77777777" w:rsidR="00954812" w:rsidRDefault="00954812" w:rsidP="00E64F58">
      <w:pPr>
        <w:spacing w:after="0" w:line="240" w:lineRule="auto"/>
        <w:rPr>
          <w:rFonts w:cs="Times New Roman"/>
        </w:rPr>
      </w:pPr>
    </w:p>
    <w:p w14:paraId="374000ED" w14:textId="77777777" w:rsidR="00954812" w:rsidRDefault="00954812" w:rsidP="00E64F58">
      <w:pPr>
        <w:spacing w:after="0" w:line="240" w:lineRule="auto"/>
        <w:rPr>
          <w:rFonts w:cs="Times New Roman"/>
        </w:rPr>
      </w:pPr>
    </w:p>
    <w:p w14:paraId="4C298257" w14:textId="77777777" w:rsidR="00954812" w:rsidRDefault="00954812" w:rsidP="00E64F58">
      <w:pPr>
        <w:spacing w:after="0" w:line="240" w:lineRule="auto"/>
        <w:rPr>
          <w:rFonts w:cs="Times New Roman"/>
        </w:rPr>
      </w:pPr>
    </w:p>
    <w:p w14:paraId="3B58299F" w14:textId="77777777" w:rsidR="00954812" w:rsidRDefault="00954812" w:rsidP="00E64F58">
      <w:pPr>
        <w:spacing w:after="0" w:line="240" w:lineRule="auto"/>
        <w:rPr>
          <w:rFonts w:cs="Times New Roman"/>
        </w:rPr>
      </w:pPr>
    </w:p>
    <w:p w14:paraId="2C6E88F7" w14:textId="77777777" w:rsidR="00954812" w:rsidRDefault="00954812" w:rsidP="00E64F58">
      <w:pPr>
        <w:spacing w:after="0" w:line="240" w:lineRule="auto"/>
        <w:rPr>
          <w:rFonts w:cs="Times New Roman"/>
        </w:rPr>
      </w:pPr>
    </w:p>
    <w:p w14:paraId="587E00DD" w14:textId="77777777" w:rsidR="00954812" w:rsidRDefault="00954812" w:rsidP="00E64F58">
      <w:pPr>
        <w:spacing w:after="0" w:line="240" w:lineRule="auto"/>
        <w:rPr>
          <w:rFonts w:cs="Times New Roman"/>
        </w:rPr>
      </w:pPr>
    </w:p>
    <w:p w14:paraId="521A8BE9" w14:textId="77777777" w:rsidR="00954812" w:rsidRDefault="00954812" w:rsidP="00E64F58">
      <w:pPr>
        <w:spacing w:after="0" w:line="240" w:lineRule="auto"/>
        <w:rPr>
          <w:rFonts w:cs="Times New Roman"/>
        </w:rPr>
      </w:pPr>
    </w:p>
    <w:p w14:paraId="5A9414DA" w14:textId="77777777" w:rsidR="00954812" w:rsidRDefault="00954812" w:rsidP="00E64F58">
      <w:pPr>
        <w:spacing w:after="0" w:line="240" w:lineRule="auto"/>
        <w:rPr>
          <w:rFonts w:cs="Times New Roman"/>
        </w:rPr>
      </w:pPr>
    </w:p>
    <w:p w14:paraId="199C6D19" w14:textId="77777777" w:rsidR="00954812" w:rsidRDefault="00954812" w:rsidP="00E64F58">
      <w:pPr>
        <w:spacing w:after="0" w:line="240" w:lineRule="auto"/>
        <w:rPr>
          <w:rFonts w:cs="Times New Roman"/>
        </w:rPr>
      </w:pPr>
    </w:p>
    <w:p w14:paraId="4FEA153C" w14:textId="77777777" w:rsidR="00954812" w:rsidRDefault="00954812" w:rsidP="00E64F58">
      <w:pPr>
        <w:spacing w:after="0" w:line="240" w:lineRule="auto"/>
        <w:rPr>
          <w:rFonts w:cs="Times New Roman"/>
        </w:rPr>
      </w:pPr>
    </w:p>
    <w:p w14:paraId="6ED06E47" w14:textId="77777777" w:rsidR="00954812" w:rsidRDefault="00954812" w:rsidP="00E64F58">
      <w:pPr>
        <w:spacing w:after="0" w:line="240" w:lineRule="auto"/>
        <w:rPr>
          <w:rFonts w:cs="Times New Roman"/>
        </w:rPr>
      </w:pPr>
    </w:p>
    <w:p w14:paraId="65934E86" w14:textId="77777777" w:rsidR="00954812" w:rsidRDefault="00954812" w:rsidP="00E64F58">
      <w:pPr>
        <w:spacing w:after="0" w:line="240" w:lineRule="auto"/>
        <w:rPr>
          <w:rFonts w:cs="Times New Roman"/>
        </w:rPr>
      </w:pPr>
    </w:p>
    <w:p w14:paraId="125AD26C" w14:textId="77777777" w:rsidR="00954812" w:rsidRDefault="00954812" w:rsidP="00E64F58">
      <w:pPr>
        <w:spacing w:after="0" w:line="240" w:lineRule="auto"/>
        <w:rPr>
          <w:rFonts w:cs="Times New Roman"/>
        </w:rPr>
      </w:pPr>
    </w:p>
    <w:p w14:paraId="1B7FA267" w14:textId="5F386A81" w:rsidR="00E64F58" w:rsidRDefault="00E64F58" w:rsidP="00E64F58">
      <w:pPr>
        <w:spacing w:after="0" w:line="240" w:lineRule="auto"/>
        <w:rPr>
          <w:rFonts w:cs="Times New Roman"/>
        </w:rPr>
      </w:pPr>
      <w:r>
        <w:rPr>
          <w:rFonts w:cs="Times New Roman"/>
        </w:rPr>
        <w:lastRenderedPageBreak/>
        <w:t>KOMEN OVEREEN ALS VOLGT:</w:t>
      </w:r>
    </w:p>
    <w:p w14:paraId="0A86134D" w14:textId="77777777" w:rsidR="00E64F58" w:rsidRDefault="00E64F58" w:rsidP="00E64F58">
      <w:pPr>
        <w:spacing w:after="0" w:line="240" w:lineRule="auto"/>
        <w:rPr>
          <w:rFonts w:cs="Times New Roman"/>
        </w:rPr>
      </w:pPr>
    </w:p>
    <w:p w14:paraId="549F2832" w14:textId="77777777" w:rsidR="00E64F58" w:rsidRPr="00B47F48" w:rsidRDefault="00E64F58" w:rsidP="00E64F58">
      <w:pPr>
        <w:pStyle w:val="Kop1"/>
      </w:pPr>
      <w:r w:rsidRPr="00B47F48">
        <w:t>Begrippen</w:t>
      </w:r>
    </w:p>
    <w:p w14:paraId="78D5DAFB" w14:textId="0200EF21" w:rsidR="00E64F58" w:rsidRDefault="00E64F58" w:rsidP="00E64F58">
      <w:pPr>
        <w:spacing w:after="0" w:line="240" w:lineRule="auto"/>
        <w:rPr>
          <w:rFonts w:cs="Times New Roman"/>
        </w:rPr>
      </w:pPr>
      <w:r>
        <w:rPr>
          <w:rFonts w:cs="Times New Roman"/>
        </w:rPr>
        <w:t xml:space="preserve">In deze Raamovereenkomst wordt een aantal begrippen met een beginhoofdletter gebruikt. Aan deze begrippen komt de betekenis toe die hieraan wordt gegeven in </w:t>
      </w:r>
      <w:r w:rsidR="00724312">
        <w:rPr>
          <w:rFonts w:cs="Times New Roman"/>
        </w:rPr>
        <w:t>de Aanbestedingsleidraad bij deze aanbesteding</w:t>
      </w:r>
      <w:r>
        <w:rPr>
          <w:rFonts w:cs="Times New Roman"/>
        </w:rPr>
        <w:t xml:space="preserve">. Begrippen die niet worden genoemd in </w:t>
      </w:r>
      <w:r w:rsidR="00724312">
        <w:rPr>
          <w:rFonts w:cs="Times New Roman"/>
        </w:rPr>
        <w:t>de Aanbestedingsleidraad</w:t>
      </w:r>
      <w:r>
        <w:rPr>
          <w:rFonts w:cs="Times New Roman"/>
        </w:rPr>
        <w:t>, komt de navolgende betekenis toe:</w:t>
      </w:r>
    </w:p>
    <w:p w14:paraId="3F3EC0B3" w14:textId="77777777" w:rsidR="00E64F58" w:rsidRDefault="00E64F58" w:rsidP="00E64F58">
      <w:pPr>
        <w:spacing w:after="0" w:line="240" w:lineRule="auto"/>
        <w:rPr>
          <w:rFonts w:cs="Times New Roman"/>
        </w:rPr>
      </w:pPr>
    </w:p>
    <w:tbl>
      <w:tblPr>
        <w:tblStyle w:val="Tabelraster"/>
        <w:tblW w:w="0" w:type="auto"/>
        <w:tblLook w:val="04A0" w:firstRow="1" w:lastRow="0" w:firstColumn="1" w:lastColumn="0" w:noHBand="0" w:noVBand="1"/>
      </w:tblPr>
      <w:tblGrid>
        <w:gridCol w:w="2405"/>
        <w:gridCol w:w="6655"/>
      </w:tblGrid>
      <w:tr w:rsidR="00E64F58" w:rsidRPr="000915E2" w14:paraId="1EDEA2AF" w14:textId="77777777" w:rsidTr="0057155A">
        <w:tc>
          <w:tcPr>
            <w:tcW w:w="2405" w:type="dxa"/>
          </w:tcPr>
          <w:p w14:paraId="6573740F" w14:textId="77777777" w:rsidR="00E64F58" w:rsidRPr="000915E2" w:rsidRDefault="00E64F58" w:rsidP="0057155A">
            <w:pPr>
              <w:rPr>
                <w:rFonts w:cs="Times New Roman"/>
              </w:rPr>
            </w:pPr>
            <w:r w:rsidRPr="000915E2">
              <w:rPr>
                <w:rFonts w:cs="Times New Roman"/>
              </w:rPr>
              <w:t>Offerteaanvraag</w:t>
            </w:r>
          </w:p>
        </w:tc>
        <w:tc>
          <w:tcPr>
            <w:tcW w:w="6657" w:type="dxa"/>
          </w:tcPr>
          <w:p w14:paraId="193845E8" w14:textId="1DC8B7C8" w:rsidR="00E64F58" w:rsidRPr="000915E2" w:rsidRDefault="00E64F58" w:rsidP="0057155A">
            <w:pPr>
              <w:rPr>
                <w:rFonts w:cs="Times New Roman"/>
              </w:rPr>
            </w:pPr>
            <w:r w:rsidRPr="000915E2">
              <w:rPr>
                <w:rFonts w:cs="Times New Roman"/>
              </w:rPr>
              <w:t xml:space="preserve">een uitnodiging van Opdrachtgever onder deze Raamovereenkomst aan </w:t>
            </w:r>
            <w:r w:rsidR="00236769">
              <w:rPr>
                <w:rFonts w:cs="Times New Roman"/>
              </w:rPr>
              <w:t>de</w:t>
            </w:r>
            <w:r>
              <w:rPr>
                <w:rFonts w:cs="Times New Roman"/>
              </w:rPr>
              <w:t xml:space="preserve"> Raamcontractant</w:t>
            </w:r>
            <w:r w:rsidRPr="000915E2">
              <w:rPr>
                <w:rFonts w:cs="Times New Roman"/>
              </w:rPr>
              <w:t xml:space="preserve"> tot het uitbrengen van een Offerte voor een Opdracht tot het </w:t>
            </w:r>
            <w:r>
              <w:rPr>
                <w:rFonts w:cs="Times New Roman"/>
              </w:rPr>
              <w:t xml:space="preserve">leveren van </w:t>
            </w:r>
            <w:del w:id="0" w:author="Kampen, Niels van" w:date="2026-04-10T13:24:00Z">
              <w:r w:rsidDel="00504E1F">
                <w:rPr>
                  <w:rFonts w:cs="Times New Roman"/>
                </w:rPr>
                <w:delText>Goederen</w:delText>
              </w:r>
            </w:del>
            <w:ins w:id="1" w:author="Kampen, Niels van" w:date="2026-04-10T13:24:00Z">
              <w:r w:rsidR="00504E1F">
                <w:rPr>
                  <w:rFonts w:cs="Times New Roman"/>
                </w:rPr>
                <w:t>Diensten</w:t>
              </w:r>
            </w:ins>
            <w:r w:rsidRPr="000915E2">
              <w:rPr>
                <w:rFonts w:cs="Times New Roman"/>
              </w:rPr>
              <w:t xml:space="preserve">. </w:t>
            </w:r>
          </w:p>
        </w:tc>
      </w:tr>
      <w:tr w:rsidR="00E64F58" w:rsidRPr="000915E2" w14:paraId="1067DD8D" w14:textId="77777777" w:rsidTr="0057155A">
        <w:tc>
          <w:tcPr>
            <w:tcW w:w="2405" w:type="dxa"/>
          </w:tcPr>
          <w:p w14:paraId="5E13DF66" w14:textId="77777777" w:rsidR="00E64F58" w:rsidRPr="000915E2" w:rsidRDefault="00E64F58" w:rsidP="0057155A">
            <w:pPr>
              <w:rPr>
                <w:rFonts w:cs="Times New Roman"/>
              </w:rPr>
            </w:pPr>
            <w:r w:rsidRPr="000915E2">
              <w:rPr>
                <w:rFonts w:cs="Times New Roman"/>
              </w:rPr>
              <w:t>Offerte</w:t>
            </w:r>
          </w:p>
        </w:tc>
        <w:tc>
          <w:tcPr>
            <w:tcW w:w="6657" w:type="dxa"/>
          </w:tcPr>
          <w:p w14:paraId="3B6E455D" w14:textId="5F734DA4" w:rsidR="00E64F58" w:rsidRPr="000915E2" w:rsidRDefault="00E64F58" w:rsidP="0057155A">
            <w:pPr>
              <w:rPr>
                <w:rFonts w:cs="Times New Roman"/>
              </w:rPr>
            </w:pPr>
            <w:r w:rsidRPr="000915E2">
              <w:rPr>
                <w:rFonts w:cs="Times New Roman"/>
              </w:rPr>
              <w:t xml:space="preserve">een aanbieding tot het </w:t>
            </w:r>
            <w:r>
              <w:rPr>
                <w:rFonts w:cs="Times New Roman"/>
              </w:rPr>
              <w:t xml:space="preserve">leveren van </w:t>
            </w:r>
            <w:del w:id="2" w:author="Kampen, Niels van" w:date="2026-04-10T13:24:00Z">
              <w:r w:rsidDel="00AC29A5">
                <w:rPr>
                  <w:rFonts w:cs="Times New Roman"/>
                </w:rPr>
                <w:delText>Goederen</w:delText>
              </w:r>
              <w:r w:rsidRPr="000915E2" w:rsidDel="00AC29A5">
                <w:rPr>
                  <w:rFonts w:cs="Times New Roman"/>
                </w:rPr>
                <w:delText xml:space="preserve"> </w:delText>
              </w:r>
            </w:del>
            <w:ins w:id="3" w:author="Kampen, Niels van" w:date="2026-04-10T13:24:00Z">
              <w:r w:rsidR="00AC29A5">
                <w:rPr>
                  <w:rFonts w:cs="Times New Roman"/>
                </w:rPr>
                <w:t>Diensten</w:t>
              </w:r>
              <w:r w:rsidR="00AC29A5" w:rsidRPr="000915E2">
                <w:rPr>
                  <w:rFonts w:cs="Times New Roman"/>
                </w:rPr>
                <w:t xml:space="preserve"> </w:t>
              </w:r>
            </w:ins>
            <w:r w:rsidRPr="000915E2">
              <w:rPr>
                <w:rFonts w:cs="Times New Roman"/>
              </w:rPr>
              <w:t>die Opdrachtnemer naar aanleiding van de Offerteaanvraag uitbrengt aan Opdrachtgever onder deze Raamovereenkomst.</w:t>
            </w:r>
          </w:p>
        </w:tc>
      </w:tr>
      <w:tr w:rsidR="00E64F58" w:rsidRPr="000915E2" w14:paraId="7D81B8A1" w14:textId="77777777" w:rsidTr="0057155A">
        <w:tc>
          <w:tcPr>
            <w:tcW w:w="2405" w:type="dxa"/>
          </w:tcPr>
          <w:p w14:paraId="7BAB18C0" w14:textId="77777777" w:rsidR="00E64F58" w:rsidRPr="000915E2" w:rsidRDefault="00E64F58" w:rsidP="0057155A">
            <w:pPr>
              <w:rPr>
                <w:rFonts w:cs="Times New Roman"/>
              </w:rPr>
            </w:pPr>
            <w:r w:rsidRPr="000915E2">
              <w:rPr>
                <w:rFonts w:cs="Times New Roman"/>
              </w:rPr>
              <w:t>Nadere Overeenkomst</w:t>
            </w:r>
          </w:p>
        </w:tc>
        <w:tc>
          <w:tcPr>
            <w:tcW w:w="6657" w:type="dxa"/>
          </w:tcPr>
          <w:p w14:paraId="6DE1763B" w14:textId="60209644" w:rsidR="00E64F58" w:rsidRPr="000915E2" w:rsidRDefault="00E64F58" w:rsidP="0057155A">
            <w:pPr>
              <w:rPr>
                <w:rFonts w:cs="Times New Roman"/>
              </w:rPr>
            </w:pPr>
            <w:r w:rsidRPr="000915E2">
              <w:rPr>
                <w:rFonts w:cs="Times New Roman"/>
              </w:rPr>
              <w:t xml:space="preserve">de overeenkomst tussen Opdrachtgever en Opdrachtnemer, op basis van een Offerte, waarvan Opdrachtgever gedurende de looptijd van deze Raamovereenkomst aan Opdrachtnemer opdrachten tot het </w:t>
            </w:r>
            <w:r>
              <w:rPr>
                <w:rFonts w:cs="Times New Roman"/>
              </w:rPr>
              <w:t xml:space="preserve">leveren van </w:t>
            </w:r>
            <w:del w:id="4" w:author="Kampen, Niels van" w:date="2026-04-10T13:24:00Z">
              <w:r w:rsidDel="00AC29A5">
                <w:rPr>
                  <w:rFonts w:cs="Times New Roman"/>
                </w:rPr>
                <w:delText>Goederen</w:delText>
              </w:r>
              <w:r w:rsidRPr="000915E2" w:rsidDel="00AC29A5">
                <w:rPr>
                  <w:rFonts w:cs="Times New Roman"/>
                </w:rPr>
                <w:delText xml:space="preserve"> </w:delText>
              </w:r>
            </w:del>
            <w:ins w:id="5" w:author="Kampen, Niels van" w:date="2026-04-10T13:24:00Z">
              <w:r w:rsidR="00AC29A5">
                <w:rPr>
                  <w:rFonts w:cs="Times New Roman"/>
                </w:rPr>
                <w:t>Diensten</w:t>
              </w:r>
              <w:r w:rsidR="00AC29A5" w:rsidRPr="000915E2">
                <w:rPr>
                  <w:rFonts w:cs="Times New Roman"/>
                </w:rPr>
                <w:t xml:space="preserve"> </w:t>
              </w:r>
            </w:ins>
            <w:r w:rsidRPr="000915E2">
              <w:rPr>
                <w:rFonts w:cs="Times New Roman"/>
              </w:rPr>
              <w:t>kan verstrekken.</w:t>
            </w:r>
          </w:p>
        </w:tc>
      </w:tr>
      <w:tr w:rsidR="00E64F58" w:rsidRPr="000915E2" w14:paraId="6B2BF1BA" w14:textId="77777777" w:rsidTr="0057155A">
        <w:tc>
          <w:tcPr>
            <w:tcW w:w="2405" w:type="dxa"/>
          </w:tcPr>
          <w:p w14:paraId="7494FAC9" w14:textId="77777777" w:rsidR="00E64F58" w:rsidRPr="000915E2" w:rsidRDefault="00E64F58" w:rsidP="0057155A">
            <w:pPr>
              <w:rPr>
                <w:rFonts w:cs="Times New Roman"/>
              </w:rPr>
            </w:pPr>
            <w:r w:rsidRPr="000915E2">
              <w:rPr>
                <w:rFonts w:cs="Times New Roman"/>
              </w:rPr>
              <w:t>Raamcontractant</w:t>
            </w:r>
          </w:p>
        </w:tc>
        <w:tc>
          <w:tcPr>
            <w:tcW w:w="6657" w:type="dxa"/>
          </w:tcPr>
          <w:p w14:paraId="1265EC6E" w14:textId="7EAA3B52" w:rsidR="00E64F58" w:rsidRPr="000915E2" w:rsidRDefault="00E64F58" w:rsidP="0057155A">
            <w:pPr>
              <w:rPr>
                <w:rFonts w:cs="Times New Roman"/>
              </w:rPr>
            </w:pPr>
            <w:r w:rsidRPr="000915E2">
              <w:rPr>
                <w:rFonts w:cs="Times New Roman"/>
              </w:rPr>
              <w:t xml:space="preserve">een Inschrijver aan wie deelname aan de Raamovereenkomst met betrekking tot de </w:t>
            </w:r>
            <w:r>
              <w:rPr>
                <w:rFonts w:cs="Times New Roman"/>
              </w:rPr>
              <w:t xml:space="preserve">levering van de </w:t>
            </w:r>
            <w:del w:id="6" w:author="Kampen, Niels van" w:date="2026-04-10T13:24:00Z">
              <w:r w:rsidDel="00AC29A5">
                <w:rPr>
                  <w:rFonts w:cs="Times New Roman"/>
                </w:rPr>
                <w:delText>Goederen</w:delText>
              </w:r>
              <w:r w:rsidRPr="000915E2" w:rsidDel="00AC29A5">
                <w:rPr>
                  <w:rFonts w:cs="Times New Roman"/>
                </w:rPr>
                <w:delText xml:space="preserve"> </w:delText>
              </w:r>
            </w:del>
            <w:ins w:id="7" w:author="Kampen, Niels van" w:date="2026-04-10T13:24:00Z">
              <w:r w:rsidR="00AC29A5">
                <w:rPr>
                  <w:rFonts w:cs="Times New Roman"/>
                </w:rPr>
                <w:t>Diensten</w:t>
              </w:r>
              <w:r w:rsidR="00AC29A5" w:rsidRPr="000915E2">
                <w:rPr>
                  <w:rFonts w:cs="Times New Roman"/>
                </w:rPr>
                <w:t xml:space="preserve"> </w:t>
              </w:r>
            </w:ins>
            <w:r>
              <w:rPr>
                <w:rFonts w:cs="Times New Roman"/>
              </w:rPr>
              <w:t>i</w:t>
            </w:r>
            <w:r w:rsidRPr="000915E2">
              <w:rPr>
                <w:rFonts w:cs="Times New Roman"/>
              </w:rPr>
              <w:t xml:space="preserve">s gegund. </w:t>
            </w:r>
          </w:p>
        </w:tc>
      </w:tr>
      <w:tr w:rsidR="00E64F58" w14:paraId="20586590" w14:textId="77777777" w:rsidTr="0057155A">
        <w:tc>
          <w:tcPr>
            <w:tcW w:w="2405" w:type="dxa"/>
          </w:tcPr>
          <w:p w14:paraId="0FE56E80" w14:textId="77777777" w:rsidR="00E64F58" w:rsidRDefault="00E64F58" w:rsidP="0057155A">
            <w:pPr>
              <w:rPr>
                <w:rFonts w:cs="Times New Roman"/>
              </w:rPr>
            </w:pPr>
            <w:r>
              <w:rPr>
                <w:rFonts w:cs="Times New Roman"/>
              </w:rPr>
              <w:t>Raamovereenkomst</w:t>
            </w:r>
          </w:p>
        </w:tc>
        <w:tc>
          <w:tcPr>
            <w:tcW w:w="6657" w:type="dxa"/>
          </w:tcPr>
          <w:p w14:paraId="6FCCD6C6" w14:textId="77777777" w:rsidR="00E64F58" w:rsidRDefault="00E64F58" w:rsidP="0057155A">
            <w:pPr>
              <w:rPr>
                <w:rFonts w:cs="Times New Roman"/>
              </w:rPr>
            </w:pPr>
            <w:r>
              <w:rPr>
                <w:rFonts w:cs="Times New Roman"/>
              </w:rPr>
              <w:t>deze overeenkomst.</w:t>
            </w:r>
          </w:p>
        </w:tc>
      </w:tr>
    </w:tbl>
    <w:p w14:paraId="7A3D140F" w14:textId="77777777" w:rsidR="00E64F58" w:rsidRPr="004C566F" w:rsidRDefault="00E64F58" w:rsidP="00E64F58">
      <w:pPr>
        <w:pStyle w:val="Kop1"/>
      </w:pPr>
      <w:r w:rsidRPr="004C566F">
        <w:t xml:space="preserve">Voorwerp van de </w:t>
      </w:r>
      <w:r>
        <w:t>Raamovereenkomst</w:t>
      </w:r>
    </w:p>
    <w:p w14:paraId="24C50883" w14:textId="60BBA2C5" w:rsidR="00995453" w:rsidRPr="000915E2" w:rsidRDefault="00E64F58" w:rsidP="00995453">
      <w:pPr>
        <w:pStyle w:val="Lijstalinea"/>
        <w:widowControl w:val="0"/>
        <w:numPr>
          <w:ilvl w:val="0"/>
          <w:numId w:val="2"/>
        </w:numPr>
        <w:spacing w:after="0" w:line="240" w:lineRule="auto"/>
        <w:rPr>
          <w:rFonts w:cs="Times New Roman"/>
        </w:rPr>
      </w:pPr>
      <w:r w:rsidRPr="0032242F">
        <w:rPr>
          <w:rFonts w:cs="Times New Roman"/>
        </w:rPr>
        <w:t xml:space="preserve">Opdrachtgever is gerechtigd gedurende de looptijd van deze Raamovereenkomst een Offerteaanvraag uit te brengen voor een Opdracht tot het </w:t>
      </w:r>
      <w:r>
        <w:rPr>
          <w:rFonts w:cs="Times New Roman"/>
        </w:rPr>
        <w:t xml:space="preserve">leveren van </w:t>
      </w:r>
      <w:r w:rsidR="006C3C37">
        <w:rPr>
          <w:rFonts w:cs="Times New Roman"/>
        </w:rPr>
        <w:t>Diensten</w:t>
      </w:r>
      <w:r w:rsidRPr="0032242F">
        <w:rPr>
          <w:rFonts w:cs="Times New Roman"/>
        </w:rPr>
        <w:t xml:space="preserve">. Opdrachtnemer is verplicht naar aanleiding van een Offerteaanvraag een Offerte uit te brengen, conform het gestelde in deze Raamovereenkomst en haar Bijlagen. </w:t>
      </w:r>
      <w:r w:rsidR="00995453" w:rsidRPr="000915E2">
        <w:rPr>
          <w:rFonts w:cs="Times New Roman"/>
        </w:rPr>
        <w:t xml:space="preserve">Indien de in de Offerteaanvraag genoemde Opdracht op basis van de in de Aanbestedingsleidraad vermelde gunningscriteria wordt gegund, is Opdrachtnemer verplicht die Opdracht uit te voeren overeenkomstig de voorwaarden van deze Raamovereenkomst. Daartoe zal </w:t>
      </w:r>
      <w:r w:rsidR="002B0C31" w:rsidRPr="000915E2">
        <w:rPr>
          <w:rFonts w:cs="Times New Roman"/>
        </w:rPr>
        <w:t>Opdracht</w:t>
      </w:r>
      <w:r w:rsidR="002B0C31">
        <w:rPr>
          <w:rFonts w:cs="Times New Roman"/>
        </w:rPr>
        <w:t>gever</w:t>
      </w:r>
      <w:r w:rsidR="002B0C31" w:rsidRPr="000915E2">
        <w:rPr>
          <w:rFonts w:cs="Times New Roman"/>
        </w:rPr>
        <w:t xml:space="preserve"> </w:t>
      </w:r>
      <w:r w:rsidR="00995453" w:rsidRPr="000915E2">
        <w:rPr>
          <w:rFonts w:cs="Times New Roman"/>
        </w:rPr>
        <w:t>met Opdracht</w:t>
      </w:r>
      <w:r w:rsidR="002B0C31">
        <w:rPr>
          <w:rFonts w:cs="Times New Roman"/>
        </w:rPr>
        <w:t>nemer</w:t>
      </w:r>
      <w:r w:rsidR="00995453" w:rsidRPr="000915E2">
        <w:rPr>
          <w:rFonts w:cs="Times New Roman"/>
        </w:rPr>
        <w:t xml:space="preserve"> een Nadere Overeenkomst sluiten. </w:t>
      </w:r>
    </w:p>
    <w:p w14:paraId="303595D4" w14:textId="77777777" w:rsidR="00E64F58" w:rsidRPr="0032242F" w:rsidRDefault="00E64F58" w:rsidP="00E64F58">
      <w:pPr>
        <w:widowControl w:val="0"/>
        <w:spacing w:after="0" w:line="240" w:lineRule="auto"/>
        <w:rPr>
          <w:rFonts w:cs="Times New Roman"/>
        </w:rPr>
      </w:pPr>
    </w:p>
    <w:p w14:paraId="12C1B119" w14:textId="77777777" w:rsidR="00E64F58" w:rsidRPr="008B15E6" w:rsidRDefault="00E64F58" w:rsidP="00E64F58">
      <w:pPr>
        <w:pStyle w:val="Lijstalinea"/>
        <w:numPr>
          <w:ilvl w:val="0"/>
          <w:numId w:val="2"/>
        </w:numPr>
        <w:spacing w:after="0" w:line="240" w:lineRule="auto"/>
        <w:rPr>
          <w:rFonts w:cs="Times New Roman"/>
        </w:rPr>
      </w:pPr>
      <w:r w:rsidRPr="008B15E6">
        <w:rPr>
          <w:rFonts w:cs="Times New Roman"/>
        </w:rPr>
        <w:t>De volgende Bijlagen maken integraal onderdeel uit van deze Raamovereenkomst:</w:t>
      </w:r>
    </w:p>
    <w:p w14:paraId="2BB3BFB6" w14:textId="0E1714DA" w:rsidR="00E64F58" w:rsidRPr="008B15E6" w:rsidRDefault="00E64F58" w:rsidP="00E64F58">
      <w:pPr>
        <w:pStyle w:val="Bijlage"/>
      </w:pPr>
      <w:bookmarkStart w:id="8" w:name="_Ref5189746"/>
      <w:r w:rsidRPr="008B15E6">
        <w:t xml:space="preserve">Aanbestedingsleidraad </w:t>
      </w:r>
      <w:r w:rsidR="00A66DA5" w:rsidRPr="008B15E6">
        <w:t xml:space="preserve">d.d. </w:t>
      </w:r>
      <w:r w:rsidR="006C3C37" w:rsidRPr="008B15E6">
        <w:t>DATUM</w:t>
      </w:r>
      <w:r w:rsidR="00A66DA5" w:rsidRPr="008B15E6">
        <w:t xml:space="preserve"> </w:t>
      </w:r>
      <w:r w:rsidR="00A96CE1" w:rsidRPr="008B15E6">
        <w:t xml:space="preserve">met zaaknummer </w:t>
      </w:r>
      <w:r w:rsidR="006C3C37" w:rsidRPr="008B15E6">
        <w:t>XXXXX</w:t>
      </w:r>
      <w:r w:rsidR="002C1B8A" w:rsidRPr="008B15E6">
        <w:t xml:space="preserve"> </w:t>
      </w:r>
      <w:r w:rsidRPr="008B15E6">
        <w:t>inclusief Nota</w:t>
      </w:r>
      <w:r w:rsidR="00995453" w:rsidRPr="008B15E6">
        <w:t>’s</w:t>
      </w:r>
      <w:r w:rsidRPr="008B15E6">
        <w:t xml:space="preserve"> van Inlichtingen d.d. </w:t>
      </w:r>
      <w:bookmarkEnd w:id="8"/>
      <w:r w:rsidR="006C3C37" w:rsidRPr="008B15E6">
        <w:t>DATUM</w:t>
      </w:r>
    </w:p>
    <w:p w14:paraId="29CE625D" w14:textId="76C3712B" w:rsidR="00E64F58" w:rsidRDefault="00995453" w:rsidP="00E64F58">
      <w:pPr>
        <w:pStyle w:val="Lijstalinea"/>
        <w:numPr>
          <w:ilvl w:val="0"/>
          <w:numId w:val="15"/>
        </w:numPr>
        <w:spacing w:after="0" w:line="240" w:lineRule="auto"/>
        <w:ind w:left="1701" w:hanging="1275"/>
        <w:rPr>
          <w:rFonts w:cs="Times New Roman"/>
        </w:rPr>
      </w:pPr>
      <w:r w:rsidRPr="008B15E6">
        <w:rPr>
          <w:rFonts w:cs="Times New Roman"/>
        </w:rPr>
        <w:t xml:space="preserve">DNR 2011 </w:t>
      </w:r>
      <w:proofErr w:type="spellStart"/>
      <w:r w:rsidRPr="008B15E6">
        <w:rPr>
          <w:rFonts w:cs="Times New Roman"/>
        </w:rPr>
        <w:t>rev</w:t>
      </w:r>
      <w:proofErr w:type="spellEnd"/>
      <w:r w:rsidRPr="008B15E6">
        <w:rPr>
          <w:rFonts w:cs="Times New Roman"/>
        </w:rPr>
        <w:t>. 2013 incl. aanvullende</w:t>
      </w:r>
      <w:r>
        <w:rPr>
          <w:rFonts w:cs="Times New Roman"/>
        </w:rPr>
        <w:t xml:space="preserve"> voorwaarden gemeente Hilversum op de DNR 2011, versie 2018</w:t>
      </w:r>
    </w:p>
    <w:p w14:paraId="67809984" w14:textId="5B881379" w:rsidR="002B0C31" w:rsidRPr="00A66DA5" w:rsidRDefault="002B0C31" w:rsidP="00E64F58">
      <w:pPr>
        <w:pStyle w:val="Lijstalinea"/>
        <w:numPr>
          <w:ilvl w:val="0"/>
          <w:numId w:val="15"/>
        </w:numPr>
        <w:spacing w:after="0" w:line="240" w:lineRule="auto"/>
        <w:ind w:left="1701" w:hanging="1275"/>
        <w:rPr>
          <w:rFonts w:cs="Times New Roman"/>
        </w:rPr>
      </w:pPr>
      <w:r>
        <w:rPr>
          <w:rFonts w:cs="Times New Roman"/>
        </w:rPr>
        <w:t>Verslag van het verificatiegesprek d.d. DATUM</w:t>
      </w:r>
    </w:p>
    <w:p w14:paraId="744743BD" w14:textId="75764239" w:rsidR="002B0C31" w:rsidRPr="002B0C31" w:rsidRDefault="00E64F58" w:rsidP="002B0C31">
      <w:pPr>
        <w:pStyle w:val="Lijstalinea"/>
        <w:numPr>
          <w:ilvl w:val="0"/>
          <w:numId w:val="15"/>
        </w:numPr>
        <w:spacing w:after="0" w:line="240" w:lineRule="auto"/>
        <w:ind w:left="1701" w:hanging="1275"/>
        <w:rPr>
          <w:rFonts w:cs="Times New Roman"/>
        </w:rPr>
      </w:pPr>
      <w:bookmarkStart w:id="9" w:name="_Ref5189832"/>
      <w:r w:rsidRPr="00A66DA5">
        <w:rPr>
          <w:rFonts w:cs="Times New Roman"/>
        </w:rPr>
        <w:t>Offerte van</w:t>
      </w:r>
      <w:r w:rsidRPr="00751D6A">
        <w:rPr>
          <w:rFonts w:cs="Times New Roman"/>
        </w:rPr>
        <w:t xml:space="preserve"> </w:t>
      </w:r>
      <w:r>
        <w:rPr>
          <w:rFonts w:cs="Times New Roman"/>
        </w:rPr>
        <w:t>Opdrachtnemer</w:t>
      </w:r>
      <w:r w:rsidRPr="00751D6A">
        <w:rPr>
          <w:rFonts w:cs="Times New Roman"/>
        </w:rPr>
        <w:t xml:space="preserve"> d.d. </w:t>
      </w:r>
      <w:bookmarkEnd w:id="9"/>
      <w:r w:rsidR="006C3C37">
        <w:rPr>
          <w:rFonts w:cs="Times New Roman"/>
        </w:rPr>
        <w:t>DATUM</w:t>
      </w:r>
    </w:p>
    <w:p w14:paraId="4EC7EA55" w14:textId="77777777" w:rsidR="00E64F58" w:rsidRPr="00C11BC8" w:rsidRDefault="00E64F58" w:rsidP="00E64F58">
      <w:pPr>
        <w:pStyle w:val="Lijstalinea"/>
        <w:rPr>
          <w:rFonts w:cs="Times New Roman"/>
        </w:rPr>
      </w:pPr>
    </w:p>
    <w:p w14:paraId="667595F2" w14:textId="77777777" w:rsidR="00E64F58" w:rsidRDefault="00E64F58" w:rsidP="00E64F58">
      <w:pPr>
        <w:pStyle w:val="Lijstalinea"/>
        <w:numPr>
          <w:ilvl w:val="0"/>
          <w:numId w:val="2"/>
        </w:numPr>
        <w:spacing w:after="0" w:line="240" w:lineRule="auto"/>
        <w:rPr>
          <w:rFonts w:ascii="Calibri" w:hAnsi="Calibri"/>
        </w:rPr>
      </w:pPr>
      <w:r w:rsidRPr="00F45479">
        <w:rPr>
          <w:rFonts w:ascii="Calibri" w:hAnsi="Calibri"/>
        </w:rPr>
        <w:t xml:space="preserve">In geval van strijdigheid tussen deze </w:t>
      </w:r>
      <w:r>
        <w:rPr>
          <w:rFonts w:ascii="Calibri" w:hAnsi="Calibri"/>
        </w:rPr>
        <w:t>Raamovereenkomst</w:t>
      </w:r>
      <w:r w:rsidRPr="00F45479">
        <w:rPr>
          <w:rFonts w:ascii="Calibri" w:hAnsi="Calibri"/>
        </w:rPr>
        <w:t xml:space="preserve"> en een of meer van de in het vorige lid genoemde bijlagen, prevaleert het gestelde in de </w:t>
      </w:r>
      <w:r>
        <w:rPr>
          <w:rFonts w:ascii="Calibri" w:hAnsi="Calibri"/>
        </w:rPr>
        <w:t>Raamovereenkomst</w:t>
      </w:r>
      <w:r w:rsidRPr="00F45479">
        <w:rPr>
          <w:rFonts w:ascii="Calibri" w:hAnsi="Calibri"/>
        </w:rPr>
        <w:t xml:space="preserve"> en voor het overige prevaleert het eerder genoemde document boven het later genoemde</w:t>
      </w:r>
      <w:r>
        <w:rPr>
          <w:rFonts w:ascii="Calibri" w:hAnsi="Calibri"/>
        </w:rPr>
        <w:t>, met dien verstande dat de Nota van Inlichtingen prevaleert boven de Raamovereenkomst en bij meerdere Nota’s van Inlichtingen prevaleert de laatst opgestelde boven de eerder opgestelde.</w:t>
      </w:r>
      <w:r w:rsidRPr="00F45479">
        <w:rPr>
          <w:rFonts w:ascii="Calibri" w:hAnsi="Calibri"/>
        </w:rPr>
        <w:t xml:space="preserve"> </w:t>
      </w:r>
    </w:p>
    <w:p w14:paraId="4806414D" w14:textId="77777777" w:rsidR="00E64F58" w:rsidRDefault="00E64F58" w:rsidP="00E64F58">
      <w:pPr>
        <w:spacing w:after="0" w:line="240" w:lineRule="auto"/>
        <w:rPr>
          <w:rFonts w:ascii="Calibri" w:hAnsi="Calibri"/>
        </w:rPr>
      </w:pPr>
    </w:p>
    <w:p w14:paraId="3303FF64" w14:textId="6B28E0FC" w:rsidR="00E64F58" w:rsidRDefault="00E64F58" w:rsidP="00E64F58">
      <w:pPr>
        <w:pStyle w:val="Lijstalinea"/>
        <w:numPr>
          <w:ilvl w:val="0"/>
          <w:numId w:val="2"/>
        </w:numPr>
        <w:spacing w:after="0" w:line="240" w:lineRule="auto"/>
        <w:rPr>
          <w:rFonts w:ascii="Calibri" w:hAnsi="Calibri"/>
        </w:rPr>
      </w:pPr>
      <w:r>
        <w:rPr>
          <w:rFonts w:ascii="Calibri" w:hAnsi="Calibri"/>
        </w:rPr>
        <w:t xml:space="preserve">Opdrachtgever is niet verplicht om gedurende de looptijd van de Raamovereenkomst opdrachten tot </w:t>
      </w:r>
      <w:r w:rsidR="002B0C31">
        <w:rPr>
          <w:rFonts w:ascii="Calibri" w:hAnsi="Calibri"/>
        </w:rPr>
        <w:t>de ingenieursd</w:t>
      </w:r>
      <w:r w:rsidR="00995453">
        <w:rPr>
          <w:rFonts w:ascii="Calibri" w:hAnsi="Calibri"/>
        </w:rPr>
        <w:t>iensten</w:t>
      </w:r>
      <w:r>
        <w:rPr>
          <w:rFonts w:ascii="Calibri" w:hAnsi="Calibri"/>
        </w:rPr>
        <w:t xml:space="preserve"> te verstrekken, maar is daartoe gerechtigd. </w:t>
      </w:r>
      <w:r>
        <w:rPr>
          <w:rFonts w:ascii="Calibri" w:hAnsi="Calibri"/>
        </w:rPr>
        <w:lastRenderedPageBreak/>
        <w:t xml:space="preserve">Opdrachtnemer kan derhalve geen aanspraak maken op het verkrijgen van Opdrachten gedurende de looptijd van de Raamovereenkomst. </w:t>
      </w:r>
    </w:p>
    <w:p w14:paraId="3B695FB1" w14:textId="77777777" w:rsidR="00E64F58" w:rsidRPr="0084096C" w:rsidRDefault="00E64F58" w:rsidP="00E64F58">
      <w:pPr>
        <w:pStyle w:val="Lijstalinea"/>
        <w:rPr>
          <w:rFonts w:ascii="Calibri" w:hAnsi="Calibri"/>
        </w:rPr>
      </w:pPr>
    </w:p>
    <w:p w14:paraId="5488E443" w14:textId="77777777" w:rsidR="00E64F58" w:rsidRDefault="00E64F58" w:rsidP="00E64F58">
      <w:pPr>
        <w:pStyle w:val="Lijstalinea"/>
        <w:numPr>
          <w:ilvl w:val="0"/>
          <w:numId w:val="2"/>
        </w:numPr>
        <w:spacing w:after="0" w:line="240" w:lineRule="auto"/>
        <w:rPr>
          <w:rFonts w:ascii="Calibri" w:hAnsi="Calibri"/>
        </w:rPr>
      </w:pPr>
      <w:r>
        <w:rPr>
          <w:rFonts w:ascii="Calibri" w:hAnsi="Calibri"/>
        </w:rPr>
        <w:t xml:space="preserve">In een Nadere Overeenkomst wordt vastgelegd met betrekking tot welke specifieke Opdracht(en) en gedurende welke periode de desbetreffende Nadere Overeenkomst wordt aangegaan. </w:t>
      </w:r>
    </w:p>
    <w:p w14:paraId="22A9CBD0" w14:textId="77777777" w:rsidR="00E64F58" w:rsidRPr="00352D3B" w:rsidRDefault="00E64F58" w:rsidP="00E64F58">
      <w:pPr>
        <w:pStyle w:val="Lijstalinea"/>
        <w:rPr>
          <w:rFonts w:ascii="Calibri" w:hAnsi="Calibri"/>
        </w:rPr>
      </w:pPr>
    </w:p>
    <w:p w14:paraId="66FCAC7F" w14:textId="77777777" w:rsidR="00E64F58" w:rsidRPr="00352D3B" w:rsidRDefault="00E64F58" w:rsidP="00E64F58">
      <w:pPr>
        <w:pStyle w:val="Lijstalinea"/>
        <w:numPr>
          <w:ilvl w:val="0"/>
          <w:numId w:val="2"/>
        </w:numPr>
        <w:spacing w:after="0" w:line="240" w:lineRule="auto"/>
        <w:rPr>
          <w:rFonts w:ascii="Calibri" w:hAnsi="Calibri"/>
        </w:rPr>
      </w:pPr>
      <w:r>
        <w:rPr>
          <w:rFonts w:ascii="Calibri" w:hAnsi="Calibri"/>
        </w:rPr>
        <w:t xml:space="preserve">De voorwaarden van deze Raamovereenkomst zijn integraal van toepassing op alle Nadere Overeenkomsten die gedurende de looptijd van deze Raamovereenkomsten tussen Opdrachtgever en Opdrachtnemer worden gesloten met betrekking tot het verrichten van in een Offerteaanvraag gespecificeerde Opdracht, tenzij in een Nadere Overeenkomst uitdrukkelijk van deze Raamovereenkomst wordt afgeweken. </w:t>
      </w:r>
    </w:p>
    <w:p w14:paraId="06727E59" w14:textId="77777777" w:rsidR="00E64F58" w:rsidRDefault="00E64F58" w:rsidP="00E64F58">
      <w:pPr>
        <w:spacing w:after="0" w:line="240" w:lineRule="auto"/>
        <w:rPr>
          <w:rFonts w:ascii="Calibri" w:hAnsi="Calibri"/>
        </w:rPr>
      </w:pPr>
    </w:p>
    <w:p w14:paraId="7165D99F" w14:textId="77777777" w:rsidR="00E64F58" w:rsidRDefault="00E64F58" w:rsidP="00E64F58">
      <w:pPr>
        <w:pStyle w:val="Lijstalinea"/>
        <w:numPr>
          <w:ilvl w:val="0"/>
          <w:numId w:val="2"/>
        </w:numPr>
        <w:spacing w:after="0" w:line="240" w:lineRule="auto"/>
        <w:rPr>
          <w:rFonts w:ascii="Calibri" w:hAnsi="Calibri"/>
        </w:rPr>
      </w:pPr>
      <w:r w:rsidRPr="00C11BC8">
        <w:rPr>
          <w:rFonts w:ascii="Calibri" w:hAnsi="Calibri"/>
        </w:rPr>
        <w:t xml:space="preserve">Wijzigingen van deze </w:t>
      </w:r>
      <w:r>
        <w:rPr>
          <w:rFonts w:ascii="Calibri" w:hAnsi="Calibri"/>
        </w:rPr>
        <w:t>Raamovereenkomst</w:t>
      </w:r>
      <w:r w:rsidRPr="00C11BC8">
        <w:rPr>
          <w:rFonts w:ascii="Calibri" w:hAnsi="Calibri"/>
        </w:rPr>
        <w:t xml:space="preserve"> of aanvullingen daarop worden eerst rechtsgeldig en bindend voor Partijen, nadat zij schriftelijk, in de vorm van een aan deze </w:t>
      </w:r>
      <w:r>
        <w:rPr>
          <w:rFonts w:ascii="Calibri" w:hAnsi="Calibri"/>
        </w:rPr>
        <w:t>Raamovereenkomst</w:t>
      </w:r>
      <w:r w:rsidRPr="00C11BC8">
        <w:rPr>
          <w:rFonts w:ascii="Calibri" w:hAnsi="Calibri"/>
        </w:rPr>
        <w:t xml:space="preserve"> te hechten bijlage, tussen Opdrachtgever en </w:t>
      </w:r>
      <w:r>
        <w:rPr>
          <w:rFonts w:ascii="Calibri" w:hAnsi="Calibri"/>
        </w:rPr>
        <w:t>Opdrachtnemer</w:t>
      </w:r>
      <w:r w:rsidRPr="00C11BC8">
        <w:rPr>
          <w:rFonts w:ascii="Calibri" w:hAnsi="Calibri"/>
        </w:rPr>
        <w:t xml:space="preserve"> zijn overeen gekomen. </w:t>
      </w:r>
    </w:p>
    <w:p w14:paraId="6B5A98ED" w14:textId="77777777" w:rsidR="00E64F58" w:rsidRPr="00C11BC8" w:rsidRDefault="00E64F58" w:rsidP="00E64F58">
      <w:pPr>
        <w:pStyle w:val="Lijstalinea"/>
        <w:rPr>
          <w:rFonts w:ascii="Calibri" w:hAnsi="Calibri"/>
        </w:rPr>
      </w:pPr>
    </w:p>
    <w:p w14:paraId="0DA9B928" w14:textId="2EA72A13" w:rsidR="00E64F58" w:rsidRDefault="00E64F58" w:rsidP="00E64F58">
      <w:pPr>
        <w:pStyle w:val="Lijstalinea"/>
        <w:numPr>
          <w:ilvl w:val="0"/>
          <w:numId w:val="2"/>
        </w:numPr>
        <w:spacing w:after="0" w:line="240" w:lineRule="auto"/>
        <w:rPr>
          <w:rFonts w:ascii="Calibri" w:hAnsi="Calibri"/>
        </w:rPr>
      </w:pPr>
      <w:r>
        <w:rPr>
          <w:rFonts w:ascii="Calibri" w:hAnsi="Calibri"/>
        </w:rPr>
        <w:t xml:space="preserve">Op deze Raamovereenkomst zijn uitsluitend van toepassing de </w:t>
      </w:r>
      <w:r w:rsidR="00995453">
        <w:rPr>
          <w:rFonts w:cs="Times New Roman"/>
        </w:rPr>
        <w:t xml:space="preserve">DNR 2011 </w:t>
      </w:r>
      <w:proofErr w:type="spellStart"/>
      <w:r w:rsidR="00995453">
        <w:rPr>
          <w:rFonts w:cs="Times New Roman"/>
        </w:rPr>
        <w:t>rev</w:t>
      </w:r>
      <w:proofErr w:type="spellEnd"/>
      <w:r w:rsidR="00995453">
        <w:rPr>
          <w:rFonts w:cs="Times New Roman"/>
        </w:rPr>
        <w:t>. 2013 incl. aanvullende voorwaarden gemeente Hilversum op de DNR 2011, versie 2018</w:t>
      </w:r>
      <w:r>
        <w:rPr>
          <w:rFonts w:ascii="Calibri" w:hAnsi="Calibri"/>
        </w:rPr>
        <w:t xml:space="preserve">, voor zover daar bij deze Raamovereenkomst niet van wordt afgeweken. De toepasselijkheid van (eventuele) algemene en bijzondere voorwaarden van Opdrachtnemer is uitgesloten. </w:t>
      </w:r>
    </w:p>
    <w:p w14:paraId="4330ED27" w14:textId="77777777" w:rsidR="00E64F58" w:rsidRPr="006D48FF" w:rsidRDefault="00E64F58" w:rsidP="00E64F58">
      <w:pPr>
        <w:pStyle w:val="Kop1"/>
      </w:pPr>
      <w:bookmarkStart w:id="10" w:name="_Ref5188097"/>
      <w:r w:rsidRPr="006D48FF">
        <w:t xml:space="preserve">Totstandkoming, tijdsplanning en duur van de </w:t>
      </w:r>
      <w:r>
        <w:t>Raamovereenkomst</w:t>
      </w:r>
      <w:bookmarkEnd w:id="10"/>
    </w:p>
    <w:p w14:paraId="4706BECB" w14:textId="77777777" w:rsidR="00E64F58" w:rsidRDefault="00E64F58" w:rsidP="00E64F58">
      <w:pPr>
        <w:pStyle w:val="Lijstalinea"/>
        <w:numPr>
          <w:ilvl w:val="0"/>
          <w:numId w:val="3"/>
        </w:numPr>
        <w:spacing w:after="0" w:line="240" w:lineRule="auto"/>
        <w:rPr>
          <w:rFonts w:cs="Times New Roman"/>
        </w:rPr>
      </w:pPr>
      <w:r w:rsidRPr="0084096C">
        <w:rPr>
          <w:rFonts w:cs="Times New Roman"/>
        </w:rPr>
        <w:t xml:space="preserve">Deze Raamovereenkomst komt tot stand door ondertekening daarvan door alle Partijen. </w:t>
      </w:r>
    </w:p>
    <w:p w14:paraId="68D2527A" w14:textId="77777777" w:rsidR="00E64F58" w:rsidRPr="0084096C" w:rsidRDefault="00E64F58" w:rsidP="00E64F58">
      <w:pPr>
        <w:pStyle w:val="Lijstalinea"/>
        <w:spacing w:after="0" w:line="240" w:lineRule="auto"/>
        <w:ind w:left="360"/>
        <w:rPr>
          <w:rFonts w:cs="Times New Roman"/>
        </w:rPr>
      </w:pPr>
    </w:p>
    <w:p w14:paraId="67B2FF44" w14:textId="4681BDD1" w:rsidR="00E64F58" w:rsidRDefault="00E64F58" w:rsidP="00E64F58">
      <w:pPr>
        <w:pStyle w:val="Lijstalinea"/>
        <w:numPr>
          <w:ilvl w:val="0"/>
          <w:numId w:val="3"/>
        </w:numPr>
        <w:spacing w:after="0" w:line="240" w:lineRule="auto"/>
        <w:rPr>
          <w:rFonts w:cs="Times New Roman"/>
        </w:rPr>
      </w:pPr>
      <w:r w:rsidRPr="14A31084">
        <w:rPr>
          <w:rFonts w:cs="Times New Roman"/>
        </w:rPr>
        <w:t xml:space="preserve">Deze Raamovereenkomst wordt aangegaan voor de duur van </w:t>
      </w:r>
      <w:r w:rsidR="008404A6">
        <w:rPr>
          <w:rFonts w:cs="Times New Roman"/>
        </w:rPr>
        <w:t>2</w:t>
      </w:r>
      <w:r w:rsidR="18EC917A" w:rsidRPr="14A31084">
        <w:rPr>
          <w:rFonts w:cs="Times New Roman"/>
        </w:rPr>
        <w:t xml:space="preserve"> jaar</w:t>
      </w:r>
      <w:r w:rsidRPr="14A31084">
        <w:rPr>
          <w:rFonts w:cs="Times New Roman"/>
        </w:rPr>
        <w:t xml:space="preserve">, ingaande op </w:t>
      </w:r>
      <w:r w:rsidR="008404A6">
        <w:rPr>
          <w:rFonts w:cs="Times New Roman"/>
        </w:rPr>
        <w:t>DATUM</w:t>
      </w:r>
      <w:r w:rsidRPr="14A31084">
        <w:rPr>
          <w:rFonts w:cs="Times New Roman"/>
        </w:rPr>
        <w:t xml:space="preserve">. Als geen gebruik wordt gemaakt van de in lid 3 vermelde mogelijkheid tot verlenging eindigt de Raamovereenkomst van rechtswege op </w:t>
      </w:r>
      <w:r w:rsidR="000F76C1">
        <w:rPr>
          <w:rFonts w:cs="Times New Roman"/>
        </w:rPr>
        <w:t>DATUM</w:t>
      </w:r>
      <w:r w:rsidRPr="14A31084">
        <w:rPr>
          <w:rFonts w:cs="Times New Roman"/>
        </w:rPr>
        <w:t xml:space="preserve">. </w:t>
      </w:r>
    </w:p>
    <w:p w14:paraId="58F7B196" w14:textId="77777777" w:rsidR="00E64F58" w:rsidRDefault="00E64F58" w:rsidP="00E64F58">
      <w:pPr>
        <w:spacing w:after="0" w:line="240" w:lineRule="auto"/>
        <w:rPr>
          <w:rFonts w:cs="Times New Roman"/>
        </w:rPr>
      </w:pPr>
    </w:p>
    <w:p w14:paraId="3164B830" w14:textId="2D8CC86D" w:rsidR="00E64F58" w:rsidRDefault="00E64F58" w:rsidP="00E64F58">
      <w:pPr>
        <w:pStyle w:val="Lijstalinea"/>
        <w:numPr>
          <w:ilvl w:val="0"/>
          <w:numId w:val="3"/>
        </w:numPr>
        <w:spacing w:after="0" w:line="240" w:lineRule="auto"/>
        <w:rPr>
          <w:rFonts w:cs="Times New Roman"/>
        </w:rPr>
      </w:pPr>
      <w:r w:rsidRPr="14A31084">
        <w:rPr>
          <w:rFonts w:cs="Times New Roman"/>
        </w:rPr>
        <w:t xml:space="preserve">Deze Raamovereenkomst kan maximaal </w:t>
      </w:r>
      <w:r w:rsidR="000D2133">
        <w:rPr>
          <w:rFonts w:cs="Times New Roman"/>
        </w:rPr>
        <w:t>3</w:t>
      </w:r>
      <w:r w:rsidR="658D6FC3" w:rsidRPr="14A31084">
        <w:rPr>
          <w:rFonts w:cs="Times New Roman"/>
        </w:rPr>
        <w:t xml:space="preserve"> keer </w:t>
      </w:r>
      <w:r w:rsidRPr="14A31084">
        <w:rPr>
          <w:rFonts w:cs="Times New Roman"/>
        </w:rPr>
        <w:t xml:space="preserve"> voor de duur van telkens </w:t>
      </w:r>
      <w:r w:rsidR="000D2133">
        <w:rPr>
          <w:rFonts w:cs="Times New Roman"/>
        </w:rPr>
        <w:t>1</w:t>
      </w:r>
      <w:r w:rsidR="5BCBE421" w:rsidRPr="14A31084">
        <w:rPr>
          <w:rFonts w:cs="Times New Roman"/>
        </w:rPr>
        <w:t xml:space="preserve"> jaar</w:t>
      </w:r>
      <w:r w:rsidR="00BB1751" w:rsidRPr="14A31084">
        <w:rPr>
          <w:rFonts w:cs="Times New Roman"/>
        </w:rPr>
        <w:t xml:space="preserve"> </w:t>
      </w:r>
      <w:r w:rsidRPr="14A31084">
        <w:rPr>
          <w:rFonts w:cs="Times New Roman"/>
        </w:rPr>
        <w:t xml:space="preserve">door Opdrachtgever worden verlengd onder gelijkblijvende voorwaarden. Indien Opdrachtgever gebruik wenst te maken van de optie tot verlenging, deelt Opdrachtgever dit uiterlijk drie maanden voor het einde van de looptijd aan Opdrachtnemer mee. De Opdrachtnemer is dan aan deze verlenging gebonden. </w:t>
      </w:r>
    </w:p>
    <w:p w14:paraId="7FFAC41A" w14:textId="77777777" w:rsidR="00E64F58" w:rsidRPr="00D36E6B" w:rsidRDefault="00E64F58" w:rsidP="00E64F58">
      <w:pPr>
        <w:spacing w:after="0" w:line="240" w:lineRule="auto"/>
        <w:rPr>
          <w:rFonts w:cs="Times New Roman"/>
        </w:rPr>
      </w:pPr>
    </w:p>
    <w:p w14:paraId="52422243" w14:textId="77777777" w:rsidR="00E64F58" w:rsidRDefault="00E64F58" w:rsidP="00E64F58">
      <w:pPr>
        <w:pStyle w:val="Lijstalinea"/>
        <w:numPr>
          <w:ilvl w:val="0"/>
          <w:numId w:val="3"/>
        </w:numPr>
        <w:spacing w:after="0" w:line="240" w:lineRule="auto"/>
        <w:rPr>
          <w:rFonts w:cs="Times New Roman"/>
          <w:bCs/>
        </w:rPr>
      </w:pPr>
      <w:r>
        <w:rPr>
          <w:rFonts w:cs="Times New Roman"/>
          <w:bCs/>
        </w:rPr>
        <w:t>Beëindiging van deze Raamovereenkomst om welke reden dan ook laat de rechten en verplichtingen voortvloeiend uit (een) Nadere Overeenkomst(en) onverlet. De voorwaarden van deze Raamovereenkomst blijven van toepassing op alle Nadere Overeenkomsten die na het eindigen van de Raamovereenkomst nog voortduren.</w:t>
      </w:r>
    </w:p>
    <w:p w14:paraId="4E295841" w14:textId="77777777" w:rsidR="00E64F58" w:rsidRDefault="00E64F58" w:rsidP="00E64F58">
      <w:pPr>
        <w:spacing w:after="0" w:line="240" w:lineRule="auto"/>
        <w:rPr>
          <w:rFonts w:cs="Times New Roman"/>
          <w:bCs/>
        </w:rPr>
      </w:pPr>
    </w:p>
    <w:p w14:paraId="232B8F61" w14:textId="77777777" w:rsidR="00E64F58" w:rsidRDefault="00E64F58" w:rsidP="00E64F58">
      <w:pPr>
        <w:pStyle w:val="Lijstalinea"/>
        <w:numPr>
          <w:ilvl w:val="0"/>
          <w:numId w:val="3"/>
        </w:numPr>
        <w:spacing w:after="0" w:line="240" w:lineRule="auto"/>
        <w:rPr>
          <w:rFonts w:cs="Times New Roman"/>
          <w:bCs/>
        </w:rPr>
      </w:pPr>
      <w:r>
        <w:rPr>
          <w:rFonts w:cs="Times New Roman"/>
          <w:bCs/>
        </w:rPr>
        <w:t xml:space="preserve">De duur van de Nadere Overeenkomst(en) die onder deze Raamovereenkomst aan Opdrachtnemer wordt/worden gegund, wordt in de Nadere Overeenkomst(en) per Opdracht vastgelegd. </w:t>
      </w:r>
    </w:p>
    <w:p w14:paraId="592846F1" w14:textId="77777777" w:rsidR="00E64F58" w:rsidRPr="007B5E38" w:rsidRDefault="00E64F58" w:rsidP="00E64F58">
      <w:pPr>
        <w:pStyle w:val="Lijstalinea"/>
        <w:rPr>
          <w:rFonts w:cs="Times New Roman"/>
          <w:bCs/>
        </w:rPr>
      </w:pPr>
    </w:p>
    <w:p w14:paraId="3538943A" w14:textId="524C9E46" w:rsidR="002B0C31" w:rsidRDefault="00E64F58" w:rsidP="002B0C31">
      <w:pPr>
        <w:pStyle w:val="Lijstalinea"/>
        <w:numPr>
          <w:ilvl w:val="0"/>
          <w:numId w:val="3"/>
        </w:numPr>
        <w:spacing w:after="0" w:line="240" w:lineRule="auto"/>
        <w:rPr>
          <w:rFonts w:cs="Times New Roman"/>
          <w:bCs/>
        </w:rPr>
      </w:pPr>
      <w:r>
        <w:rPr>
          <w:rFonts w:cs="Times New Roman"/>
          <w:bCs/>
        </w:rPr>
        <w:t>Opdrachtgever</w:t>
      </w:r>
      <w:r w:rsidR="002B0C31">
        <w:rPr>
          <w:rFonts w:cs="Times New Roman"/>
          <w:bCs/>
        </w:rPr>
        <w:t xml:space="preserve"> kan</w:t>
      </w:r>
      <w:r>
        <w:rPr>
          <w:rFonts w:cs="Times New Roman"/>
          <w:bCs/>
        </w:rPr>
        <w:t xml:space="preserve"> de Raamovereenkomst met onmiddellijke ingang schriftelijk opzeggen indien de maximale hoeveelheid en/of waarde, zoals bedoeld in de Aanbestedingsleidraad (Bijlage 1) , is bereikt of deze door de eerstvolgende opdrachtverstrekking wordt overschreden. Opdrachtnemer heeft in een dergelijke situatie geen recht op vergoeding van schade of enige andere compensatie in welke vorm dan ook. De Nadere Overeenkomsten zullen in dat geval nog worden uitgediend, verlengingen daarvan, die vallen na het einde van de Raamovereenkomst niet. </w:t>
      </w:r>
    </w:p>
    <w:p w14:paraId="31109BCE" w14:textId="77777777" w:rsidR="002B0C31" w:rsidRPr="002B0C31" w:rsidRDefault="002B0C31" w:rsidP="00954812">
      <w:pPr>
        <w:pStyle w:val="Lijstalinea"/>
        <w:rPr>
          <w:rFonts w:cs="Times New Roman"/>
          <w:bCs/>
        </w:rPr>
      </w:pPr>
    </w:p>
    <w:p w14:paraId="3A7625AA" w14:textId="77777777" w:rsidR="002B0C31" w:rsidRDefault="002B0C31" w:rsidP="002B0C31">
      <w:pPr>
        <w:pStyle w:val="Lijstalinea"/>
        <w:numPr>
          <w:ilvl w:val="0"/>
          <w:numId w:val="3"/>
        </w:numPr>
        <w:spacing w:after="0" w:line="240" w:lineRule="auto"/>
        <w:rPr>
          <w:rFonts w:cs="Times New Roman"/>
          <w:bCs/>
        </w:rPr>
      </w:pPr>
      <w:bookmarkStart w:id="11" w:name="_Hlk193271518"/>
      <w:r>
        <w:rPr>
          <w:rFonts w:cs="Times New Roman"/>
          <w:bCs/>
        </w:rPr>
        <w:t>Opdrachtgever behoudt zicht het recht voor de looptijd van de Raamovereenkomst te verlengen in geval een nieuwe aanbesteding niet tijdig kan worden afgerond waardoor een nieuwe overeenkomst niet aansluitend op de vigerende Raamovereenkomst kan worden afgesloten. Dat kan het geval zijn als:</w:t>
      </w:r>
    </w:p>
    <w:p w14:paraId="618FB396" w14:textId="77777777" w:rsidR="002B0C31" w:rsidRDefault="002B0C31" w:rsidP="002B0C31">
      <w:pPr>
        <w:pStyle w:val="Lijstalinea"/>
        <w:numPr>
          <w:ilvl w:val="0"/>
          <w:numId w:val="19"/>
        </w:numPr>
        <w:rPr>
          <w:rFonts w:cs="Times New Roman"/>
          <w:bCs/>
        </w:rPr>
      </w:pPr>
      <w:r>
        <w:rPr>
          <w:rFonts w:cs="Times New Roman"/>
          <w:bCs/>
        </w:rPr>
        <w:t>een verliezende inschrijver in de nieuwe aanbesteding een kortgedingprocedure aanhangig maakt;</w:t>
      </w:r>
    </w:p>
    <w:p w14:paraId="60E9709C" w14:textId="77777777" w:rsidR="002B0C31" w:rsidRDefault="002B0C31" w:rsidP="002B0C31">
      <w:pPr>
        <w:pStyle w:val="Lijstalinea"/>
        <w:numPr>
          <w:ilvl w:val="0"/>
          <w:numId w:val="19"/>
        </w:numPr>
        <w:rPr>
          <w:rFonts w:cs="Times New Roman"/>
          <w:bCs/>
        </w:rPr>
      </w:pPr>
      <w:r>
        <w:rPr>
          <w:rFonts w:cs="Times New Roman"/>
          <w:bCs/>
        </w:rPr>
        <w:t xml:space="preserve">de inhoud van een juridische uitspraak over de nieuwe aanbesteding leidt tot herbeoordeling of </w:t>
      </w:r>
      <w:proofErr w:type="spellStart"/>
      <w:r>
        <w:rPr>
          <w:rFonts w:cs="Times New Roman"/>
          <w:bCs/>
        </w:rPr>
        <w:t>heraanbesteding</w:t>
      </w:r>
      <w:proofErr w:type="spellEnd"/>
      <w:r>
        <w:rPr>
          <w:rFonts w:cs="Times New Roman"/>
          <w:bCs/>
        </w:rPr>
        <w:t>;</w:t>
      </w:r>
    </w:p>
    <w:p w14:paraId="7691F8D2" w14:textId="77777777" w:rsidR="002B0C31" w:rsidRDefault="002B0C31" w:rsidP="002B0C31">
      <w:pPr>
        <w:pStyle w:val="Lijstalinea"/>
        <w:numPr>
          <w:ilvl w:val="0"/>
          <w:numId w:val="19"/>
        </w:numPr>
        <w:spacing w:after="0" w:line="240" w:lineRule="auto"/>
        <w:ind w:left="714" w:hanging="357"/>
        <w:rPr>
          <w:rFonts w:cs="Times New Roman"/>
          <w:bCs/>
        </w:rPr>
      </w:pPr>
      <w:r>
        <w:rPr>
          <w:rFonts w:cs="Times New Roman"/>
          <w:bCs/>
        </w:rPr>
        <w:t xml:space="preserve">de aanbestedende dienst aantoonbaar tijdig is gestart met een nieuwe aanbesteding maar door onvoorziene omstandigheden meer tijd nodig heeft om de aanbesteding af te ronden. </w:t>
      </w:r>
    </w:p>
    <w:p w14:paraId="59037C8F" w14:textId="77777777" w:rsidR="002B0C31" w:rsidRDefault="002B0C31" w:rsidP="002B0C31">
      <w:pPr>
        <w:spacing w:after="0" w:line="240" w:lineRule="auto"/>
        <w:ind w:left="360"/>
        <w:rPr>
          <w:rFonts w:cs="Times New Roman"/>
          <w:bCs/>
        </w:rPr>
      </w:pPr>
      <w:r w:rsidRPr="00741F12">
        <w:rPr>
          <w:rFonts w:cs="Times New Roman"/>
          <w:bCs/>
        </w:rPr>
        <w:t xml:space="preserve">De verlenging van de Raamovereenkomst zal in dergelijke gevallen leiden tot die noodzakelijke verlenging die nodig is om een nieuwe (Raam)overeenkomst af te sluiten met een maximum van 1 jaar (12 maanden). De algemene aard van de Opdracht zal door deze herzieningsclausule echter niet veranderen. </w:t>
      </w:r>
    </w:p>
    <w:p w14:paraId="75CE65EB" w14:textId="77777777" w:rsidR="002B0C31" w:rsidRDefault="002B0C31" w:rsidP="002B0C31">
      <w:pPr>
        <w:spacing w:after="0" w:line="240" w:lineRule="auto"/>
        <w:ind w:left="360"/>
        <w:rPr>
          <w:rFonts w:cs="Times New Roman"/>
          <w:bCs/>
        </w:rPr>
      </w:pPr>
    </w:p>
    <w:p w14:paraId="0A28DEC3" w14:textId="77777777" w:rsidR="002B0C31" w:rsidRPr="004E43FF" w:rsidRDefault="002B0C31" w:rsidP="002B0C31">
      <w:pPr>
        <w:pStyle w:val="Lijstalinea"/>
        <w:numPr>
          <w:ilvl w:val="0"/>
          <w:numId w:val="3"/>
        </w:numPr>
        <w:spacing w:after="0" w:line="240" w:lineRule="auto"/>
        <w:rPr>
          <w:rFonts w:cs="Times New Roman"/>
          <w:bCs/>
        </w:rPr>
      </w:pPr>
      <w:r>
        <w:rPr>
          <w:rFonts w:cs="Times New Roman"/>
          <w:bCs/>
        </w:rPr>
        <w:t>De maximale waarde van deze Raamovereenkomst, zoals beschreven in de Aanbestedingsleidraad (Bijlage 1), wordt evenredig verhoogd indien de inschrijvingsprijs, om welke reden dan ook, bijvoorbeeld in het geval van indexatie conform hetgeen is bepaald in deze Raamovereenkomst, wordt verhoogd, of indien er sprake is van een niet-wezenlijke wijziging als bedoeld in de Aanbestedingswet 2012.</w:t>
      </w:r>
    </w:p>
    <w:p w14:paraId="5CF69204" w14:textId="77777777" w:rsidR="002B0C31" w:rsidRDefault="002B0C31" w:rsidP="002B0C31">
      <w:pPr>
        <w:spacing w:after="0" w:line="240" w:lineRule="auto"/>
        <w:ind w:left="360"/>
        <w:rPr>
          <w:rFonts w:cs="Times New Roman"/>
          <w:bCs/>
        </w:rPr>
      </w:pPr>
    </w:p>
    <w:p w14:paraId="4D257544" w14:textId="7EE73B0D" w:rsidR="002B0C31" w:rsidRPr="002B0C31" w:rsidRDefault="002B0C31" w:rsidP="002B0C31">
      <w:pPr>
        <w:pStyle w:val="Lijstalinea"/>
        <w:numPr>
          <w:ilvl w:val="0"/>
          <w:numId w:val="3"/>
        </w:numPr>
        <w:spacing w:after="0" w:line="240" w:lineRule="auto"/>
        <w:rPr>
          <w:rFonts w:cs="Times New Roman"/>
          <w:bCs/>
        </w:rPr>
      </w:pPr>
      <w:r>
        <w:rPr>
          <w:rFonts w:cs="Times New Roman"/>
          <w:bCs/>
        </w:rPr>
        <w:t xml:space="preserve">Na het beëindigen van deze Raamovereenkomst, om welke reden dan ook, werkt Opdrachtnemer desgevraagd zonder extra vergoeding mee aan de overgang van de Opdracht naar een nieuwe Opdrachtnemer, inclusief overdracht van gegevens en werkwijze, voor zover dit vereist is voor de continuïteit van de dienstverlening van de Opdrachtgever. </w:t>
      </w:r>
      <w:bookmarkEnd w:id="11"/>
    </w:p>
    <w:p w14:paraId="0D3248A5" w14:textId="77777777" w:rsidR="00BB1751" w:rsidRPr="00BB1751" w:rsidRDefault="00BB1751" w:rsidP="00BB1751">
      <w:pPr>
        <w:spacing w:after="0" w:line="240" w:lineRule="auto"/>
        <w:rPr>
          <w:rFonts w:cs="Times New Roman"/>
          <w:bCs/>
        </w:rPr>
      </w:pPr>
    </w:p>
    <w:p w14:paraId="5F7B411B" w14:textId="77777777" w:rsidR="00E64F58" w:rsidRDefault="00E64F58" w:rsidP="00E64F58">
      <w:pPr>
        <w:spacing w:after="0" w:line="240" w:lineRule="auto"/>
        <w:rPr>
          <w:rFonts w:cs="Times New Roman"/>
          <w:bCs/>
        </w:rPr>
      </w:pPr>
      <w:r>
        <w:rPr>
          <w:rFonts w:cs="Times New Roman"/>
          <w:bCs/>
        </w:rPr>
        <w:t>Artikel 4</w:t>
      </w:r>
      <w:r>
        <w:rPr>
          <w:rFonts w:cs="Times New Roman"/>
          <w:bCs/>
        </w:rPr>
        <w:tab/>
      </w:r>
      <w:r w:rsidRPr="00651696">
        <w:rPr>
          <w:rFonts w:cs="Times New Roman"/>
          <w:b/>
        </w:rPr>
        <w:t>Nadere Overeenkomsten</w:t>
      </w:r>
    </w:p>
    <w:p w14:paraId="167D905D" w14:textId="77777777" w:rsidR="00E64F58" w:rsidRDefault="00E64F58" w:rsidP="00E64F58">
      <w:pPr>
        <w:spacing w:after="0" w:line="240" w:lineRule="auto"/>
        <w:rPr>
          <w:rFonts w:cs="Times New Roman"/>
          <w:bCs/>
        </w:rPr>
      </w:pPr>
    </w:p>
    <w:p w14:paraId="6A17F44F" w14:textId="1F444B01" w:rsidR="00E64F58" w:rsidRDefault="00E64F58" w:rsidP="00E64F58">
      <w:pPr>
        <w:pStyle w:val="Lijstalinea"/>
        <w:numPr>
          <w:ilvl w:val="0"/>
          <w:numId w:val="17"/>
        </w:numPr>
        <w:spacing w:after="0" w:line="240" w:lineRule="auto"/>
        <w:rPr>
          <w:rFonts w:cs="Times New Roman"/>
          <w:bCs/>
        </w:rPr>
      </w:pPr>
      <w:r>
        <w:rPr>
          <w:rFonts w:cs="Times New Roman"/>
          <w:bCs/>
        </w:rPr>
        <w:t xml:space="preserve">Opdrachtnemer is verplicht om binnen </w:t>
      </w:r>
      <w:r w:rsidR="00AF41C6">
        <w:rPr>
          <w:rFonts w:cs="Times New Roman"/>
          <w:bCs/>
        </w:rPr>
        <w:t>7</w:t>
      </w:r>
      <w:r>
        <w:rPr>
          <w:rFonts w:cs="Times New Roman"/>
          <w:bCs/>
        </w:rPr>
        <w:t xml:space="preserve"> Werkdagen en na ontvangst van een reguliere Offerteaanvraag van Opdrachtgever, met inachtneming van het bepaalde in deze Raamovereenkomst, een Offerte uit te brengen. Aan het verkrijgen van een Offerte zijn voor Opdrachtgever geen kosten verbonden. </w:t>
      </w:r>
    </w:p>
    <w:p w14:paraId="34046134" w14:textId="77777777" w:rsidR="00E64F58" w:rsidRDefault="00E64F58" w:rsidP="00E64F58">
      <w:pPr>
        <w:spacing w:after="0" w:line="240" w:lineRule="auto"/>
        <w:rPr>
          <w:rFonts w:cs="Times New Roman"/>
          <w:bCs/>
        </w:rPr>
      </w:pPr>
    </w:p>
    <w:p w14:paraId="2711CDF3" w14:textId="77777777" w:rsidR="00E64F58" w:rsidRDefault="00E64F58" w:rsidP="00E64F58">
      <w:pPr>
        <w:pStyle w:val="Lijstalinea"/>
        <w:numPr>
          <w:ilvl w:val="0"/>
          <w:numId w:val="17"/>
        </w:numPr>
        <w:spacing w:after="0" w:line="240" w:lineRule="auto"/>
        <w:rPr>
          <w:rFonts w:cs="Times New Roman"/>
          <w:bCs/>
        </w:rPr>
      </w:pPr>
      <w:r>
        <w:rPr>
          <w:rFonts w:cs="Times New Roman"/>
          <w:bCs/>
        </w:rPr>
        <w:t>De Offerte moet voldoen aan en mag niet minder gunstig zijn dan de ingediende Inschrijving.</w:t>
      </w:r>
    </w:p>
    <w:p w14:paraId="4753C63F" w14:textId="77777777" w:rsidR="0034319E" w:rsidRPr="0034319E" w:rsidRDefault="0034319E" w:rsidP="0034319E">
      <w:pPr>
        <w:pStyle w:val="Lijstalinea"/>
        <w:rPr>
          <w:rFonts w:cs="Times New Roman"/>
          <w:bCs/>
        </w:rPr>
      </w:pPr>
    </w:p>
    <w:p w14:paraId="7116B6BF" w14:textId="77777777" w:rsidR="00E64F58" w:rsidRPr="008B1F53" w:rsidRDefault="00E64F58" w:rsidP="00E64F58">
      <w:pPr>
        <w:pStyle w:val="Kop1"/>
        <w:numPr>
          <w:ilvl w:val="0"/>
          <w:numId w:val="0"/>
        </w:numPr>
      </w:pPr>
      <w:r w:rsidRPr="000D2133">
        <w:t>Artikel 5</w:t>
      </w:r>
      <w:r>
        <w:tab/>
      </w:r>
      <w:r w:rsidRPr="008B1F53">
        <w:t>Prijs en overige financiële bepalingen</w:t>
      </w:r>
    </w:p>
    <w:p w14:paraId="7C4F06CB" w14:textId="5DF7E33B" w:rsidR="00E64F58" w:rsidRPr="0057022C" w:rsidRDefault="00E64F58" w:rsidP="00E64F58">
      <w:pPr>
        <w:pStyle w:val="Lijstalinea"/>
        <w:numPr>
          <w:ilvl w:val="0"/>
          <w:numId w:val="4"/>
        </w:numPr>
        <w:spacing w:after="0" w:line="240" w:lineRule="auto"/>
        <w:rPr>
          <w:rFonts w:cs="Times New Roman"/>
        </w:rPr>
      </w:pPr>
      <w:r w:rsidRPr="0057022C">
        <w:rPr>
          <w:rFonts w:cs="Times New Roman"/>
        </w:rPr>
        <w:t xml:space="preserve">In alle Nadere Overeenkomsten wordt overeengekomen dat Opdrachtnemer de in de Nadere Overeenkomst gespecificeerde </w:t>
      </w:r>
      <w:r w:rsidR="00995453" w:rsidRPr="0057022C">
        <w:rPr>
          <w:rFonts w:cs="Times New Roman"/>
        </w:rPr>
        <w:t xml:space="preserve">Diensten </w:t>
      </w:r>
      <w:r w:rsidRPr="0057022C">
        <w:rPr>
          <w:rFonts w:cs="Times New Roman"/>
        </w:rPr>
        <w:t xml:space="preserve">tegen de geoffreerde prijzen levert. </w:t>
      </w:r>
    </w:p>
    <w:p w14:paraId="4D2F2FFA" w14:textId="06A9CDDF" w:rsidR="00995453" w:rsidRPr="00995453" w:rsidRDefault="00995453" w:rsidP="0057022C">
      <w:pPr>
        <w:spacing w:after="0" w:line="240" w:lineRule="auto"/>
        <w:rPr>
          <w:rFonts w:cs="Times New Roman"/>
        </w:rPr>
      </w:pPr>
    </w:p>
    <w:p w14:paraId="64072B02" w14:textId="5EF8261E" w:rsidR="00E64F58" w:rsidRDefault="00E64F58" w:rsidP="00E64F58">
      <w:pPr>
        <w:pStyle w:val="Lijstalinea"/>
        <w:numPr>
          <w:ilvl w:val="0"/>
          <w:numId w:val="4"/>
        </w:numPr>
        <w:spacing w:after="0" w:line="240" w:lineRule="auto"/>
        <w:rPr>
          <w:rFonts w:cs="Times New Roman"/>
        </w:rPr>
      </w:pPr>
      <w:r w:rsidRPr="14A31084">
        <w:rPr>
          <w:rFonts w:cs="Times New Roman"/>
        </w:rPr>
        <w:t xml:space="preserve">De in de Nadere Overeenkomst bepaalde prijs heeft betrekking op alle door Opdrachtnemer in het kader van de betreffende Nadere Overeenkomst te leveren </w:t>
      </w:r>
      <w:r w:rsidR="00995453" w:rsidRPr="14A31084">
        <w:rPr>
          <w:rFonts w:cs="Times New Roman"/>
        </w:rPr>
        <w:t>Diensten en eventueel daartoe benodigde materialen</w:t>
      </w:r>
      <w:r w:rsidR="00487363">
        <w:rPr>
          <w:rFonts w:cs="Times New Roman"/>
        </w:rPr>
        <w:t xml:space="preserve"> </w:t>
      </w:r>
      <w:r w:rsidR="00DB5B0D" w:rsidRPr="14A31084">
        <w:rPr>
          <w:rFonts w:cs="Times New Roman"/>
        </w:rPr>
        <w:t>en exclusief BTW.</w:t>
      </w:r>
    </w:p>
    <w:p w14:paraId="0209CA4A" w14:textId="77777777" w:rsidR="00E64F58" w:rsidRPr="008B1F53" w:rsidRDefault="00E64F58" w:rsidP="00E64F58">
      <w:pPr>
        <w:pStyle w:val="Lijstalinea"/>
        <w:rPr>
          <w:rFonts w:cs="Times New Roman"/>
        </w:rPr>
      </w:pPr>
    </w:p>
    <w:p w14:paraId="4CA23533" w14:textId="64665FDD" w:rsidR="00E64F58" w:rsidRDefault="00E64F58" w:rsidP="00E64F58">
      <w:pPr>
        <w:pStyle w:val="Lijstalinea"/>
        <w:numPr>
          <w:ilvl w:val="0"/>
          <w:numId w:val="4"/>
        </w:numPr>
        <w:spacing w:after="0" w:line="240" w:lineRule="auto"/>
        <w:rPr>
          <w:rFonts w:cs="Times New Roman"/>
        </w:rPr>
      </w:pPr>
      <w:r w:rsidRPr="14A31084">
        <w:rPr>
          <w:rFonts w:cs="Times New Roman"/>
        </w:rPr>
        <w:t xml:space="preserve">De overeengekomen </w:t>
      </w:r>
      <w:r w:rsidR="001F075E">
        <w:rPr>
          <w:rFonts w:cs="Times New Roman"/>
        </w:rPr>
        <w:t>tarieven</w:t>
      </w:r>
      <w:r w:rsidRPr="14A31084">
        <w:rPr>
          <w:rFonts w:cs="Times New Roman"/>
        </w:rPr>
        <w:t xml:space="preserve"> zijn vast en onveranderlijk gedurende de duur van deze Raamovereenkomst en de onder deze Raamovereenkomst gesloten Nadere Overeenkomst(en)</w:t>
      </w:r>
      <w:ins w:id="12" w:author="Kampen, Niels van" w:date="2026-04-10T13:22:00Z">
        <w:r w:rsidR="00B272A1">
          <w:rPr>
            <w:rFonts w:cs="Times New Roman"/>
          </w:rPr>
          <w:t>, behoudens indexatie</w:t>
        </w:r>
      </w:ins>
      <w:r w:rsidRPr="14A31084">
        <w:rPr>
          <w:rFonts w:cs="Times New Roman"/>
        </w:rPr>
        <w:t xml:space="preserve">. </w:t>
      </w:r>
    </w:p>
    <w:p w14:paraId="05DFC7D7" w14:textId="77777777" w:rsidR="00E64F58" w:rsidRDefault="00E64F58" w:rsidP="00E64F58">
      <w:pPr>
        <w:spacing w:after="0" w:line="240" w:lineRule="auto"/>
        <w:rPr>
          <w:rFonts w:cs="Times New Roman"/>
        </w:rPr>
      </w:pPr>
    </w:p>
    <w:p w14:paraId="75023335" w14:textId="6B398CAA" w:rsidR="00E64F58" w:rsidRDefault="00E64F58" w:rsidP="00E64F58">
      <w:pPr>
        <w:pStyle w:val="Lijstalinea"/>
        <w:numPr>
          <w:ilvl w:val="0"/>
          <w:numId w:val="4"/>
        </w:numPr>
        <w:spacing w:after="0" w:line="240" w:lineRule="auto"/>
        <w:rPr>
          <w:rFonts w:cs="Times New Roman"/>
        </w:rPr>
      </w:pPr>
      <w:r w:rsidRPr="14A31084">
        <w:rPr>
          <w:rFonts w:cs="Times New Roman"/>
        </w:rPr>
        <w:lastRenderedPageBreak/>
        <w:t xml:space="preserve">Betalingen vinden plaats na acceptatie </w:t>
      </w:r>
      <w:r w:rsidR="00DB5B0D" w:rsidRPr="14A31084">
        <w:rPr>
          <w:rFonts w:cs="Times New Roman"/>
        </w:rPr>
        <w:t>van de resultaten van de overeenkomstig een Nadere Overeenkomst verrichte Diensten</w:t>
      </w:r>
      <w:r w:rsidRPr="14A31084">
        <w:rPr>
          <w:rFonts w:cs="Times New Roman"/>
        </w:rPr>
        <w:t xml:space="preserve">. </w:t>
      </w:r>
      <w:r w:rsidR="39E5501B" w:rsidRPr="14A31084">
        <w:rPr>
          <w:rFonts w:cs="Times New Roman"/>
        </w:rPr>
        <w:t>Verder geld dat bij elke facturatie een proces verbaal van uren, welke is ondertekend door het contactpersoon van de nadere opdracht, wordt meegeleverd</w:t>
      </w:r>
      <w:r w:rsidR="0D9D1F87" w:rsidRPr="14A31084">
        <w:rPr>
          <w:rFonts w:cs="Times New Roman"/>
        </w:rPr>
        <w:t>.</w:t>
      </w:r>
    </w:p>
    <w:p w14:paraId="7073699E" w14:textId="77777777" w:rsidR="00E64F58" w:rsidRDefault="00E64F58" w:rsidP="00E64F58">
      <w:pPr>
        <w:spacing w:after="0" w:line="240" w:lineRule="auto"/>
        <w:rPr>
          <w:rFonts w:cs="Times New Roman"/>
        </w:rPr>
      </w:pPr>
    </w:p>
    <w:p w14:paraId="7EC66239" w14:textId="3778A6BA" w:rsidR="00C82AC7" w:rsidRDefault="00C82AC7" w:rsidP="00633704">
      <w:pPr>
        <w:pStyle w:val="Lijstalinea"/>
        <w:numPr>
          <w:ilvl w:val="0"/>
          <w:numId w:val="4"/>
        </w:numPr>
        <w:spacing w:after="0" w:line="240" w:lineRule="auto"/>
        <w:rPr>
          <w:rFonts w:cs="Times New Roman"/>
        </w:rPr>
      </w:pPr>
      <w:r>
        <w:rPr>
          <w:rFonts w:cs="Times New Roman"/>
        </w:rPr>
        <w:t xml:space="preserve">Een factuur dient te voldoen aan de wettelijke eisen, alsmede aan de eisen die in deze Overeenkomst worden gesteld. </w:t>
      </w:r>
    </w:p>
    <w:p w14:paraId="69849AB0" w14:textId="77777777" w:rsidR="00633704" w:rsidRPr="00633704" w:rsidRDefault="00633704" w:rsidP="00633704">
      <w:pPr>
        <w:pStyle w:val="Lijstalinea"/>
        <w:rPr>
          <w:rFonts w:cs="Times New Roman"/>
        </w:rPr>
      </w:pPr>
    </w:p>
    <w:p w14:paraId="16A7CBDC" w14:textId="746C638B" w:rsidR="00E64F58" w:rsidRDefault="00DB5B0D" w:rsidP="00E64F58">
      <w:pPr>
        <w:pStyle w:val="Lijstalinea"/>
        <w:numPr>
          <w:ilvl w:val="0"/>
          <w:numId w:val="4"/>
        </w:numPr>
        <w:spacing w:after="0" w:line="240" w:lineRule="auto"/>
        <w:rPr>
          <w:rFonts w:cs="Times New Roman"/>
        </w:rPr>
      </w:pPr>
      <w:r>
        <w:rPr>
          <w:rFonts w:cs="Times New Roman"/>
        </w:rPr>
        <w:t>De</w:t>
      </w:r>
      <w:r w:rsidR="00E64F58">
        <w:rPr>
          <w:rFonts w:cs="Times New Roman"/>
        </w:rPr>
        <w:t xml:space="preserve"> factuur </w:t>
      </w:r>
      <w:r w:rsidR="00C82AC7">
        <w:rPr>
          <w:rFonts w:cs="Times New Roman"/>
        </w:rPr>
        <w:t xml:space="preserve">dient </w:t>
      </w:r>
      <w:r w:rsidR="00E64F58">
        <w:rPr>
          <w:rFonts w:cs="Times New Roman"/>
        </w:rPr>
        <w:t xml:space="preserve">digitaal aangeleverd te worden via </w:t>
      </w:r>
      <w:hyperlink r:id="rId10" w:history="1">
        <w:r w:rsidR="00E64F58" w:rsidRPr="002A4B15">
          <w:rPr>
            <w:rStyle w:val="Hyperlink"/>
            <w:rFonts w:cs="Times New Roman"/>
          </w:rPr>
          <w:t>facturen@hilversum.nl</w:t>
        </w:r>
      </w:hyperlink>
      <w:r w:rsidR="00E64F58">
        <w:rPr>
          <w:rFonts w:cs="Times New Roman"/>
        </w:rPr>
        <w:t xml:space="preserve"> of als e-factuur </w:t>
      </w:r>
      <w:r w:rsidR="00E64F58">
        <w:t xml:space="preserve">of in </w:t>
      </w:r>
      <w:proofErr w:type="spellStart"/>
      <w:r w:rsidR="00E64F58">
        <w:t>ubl</w:t>
      </w:r>
      <w:proofErr w:type="spellEnd"/>
      <w:r w:rsidR="00E64F58">
        <w:t xml:space="preserve">-formaat aangeleverd via het </w:t>
      </w:r>
      <w:proofErr w:type="spellStart"/>
      <w:r w:rsidR="00E64F58">
        <w:t>OpenPEPPOL</w:t>
      </w:r>
      <w:proofErr w:type="spellEnd"/>
      <w:r w:rsidR="00E64F58">
        <w:t xml:space="preserve"> netwerk </w:t>
      </w:r>
      <w:r w:rsidR="00E64F58" w:rsidRPr="00CB0579">
        <w:t>(</w:t>
      </w:r>
      <w:r w:rsidR="00E64F58">
        <w:t>OIN</w:t>
      </w:r>
      <w:r w:rsidR="00E64F58" w:rsidRPr="00CB0579">
        <w:t>) 0000 0001 0019 4191 400</w:t>
      </w:r>
      <w:r w:rsidR="00E64F58">
        <w:t xml:space="preserve">0; </w:t>
      </w:r>
      <w:r w:rsidR="00E64F58">
        <w:rPr>
          <w:rFonts w:cs="Times New Roman"/>
        </w:rPr>
        <w:t xml:space="preserve">en voldoende gespecificeerd te zijn en </w:t>
      </w:r>
      <w:r w:rsidR="00C82AC7">
        <w:rPr>
          <w:rFonts w:cs="Times New Roman"/>
        </w:rPr>
        <w:t>dient</w:t>
      </w:r>
      <w:r w:rsidR="00E64F58">
        <w:rPr>
          <w:rFonts w:cs="Times New Roman"/>
        </w:rPr>
        <w:t>, naast de wettelijke eisen, minimaal het volgende dient te bevatten:</w:t>
      </w:r>
    </w:p>
    <w:p w14:paraId="3E447B55" w14:textId="77777777" w:rsidR="00E64F58" w:rsidRDefault="00E64F58" w:rsidP="00E64F58">
      <w:pPr>
        <w:pStyle w:val="Lijstalinea"/>
        <w:numPr>
          <w:ilvl w:val="0"/>
          <w:numId w:val="11"/>
        </w:numPr>
        <w:spacing w:after="0" w:line="240" w:lineRule="auto"/>
        <w:rPr>
          <w:rFonts w:cs="Times New Roman"/>
        </w:rPr>
      </w:pPr>
      <w:r>
        <w:rPr>
          <w:rFonts w:cs="Times New Roman"/>
        </w:rPr>
        <w:t>door de belastingdienst gestelde eisen;</w:t>
      </w:r>
    </w:p>
    <w:p w14:paraId="643C3F7F" w14:textId="77777777" w:rsidR="00E64F58" w:rsidRDefault="00E64F58" w:rsidP="00E64F58">
      <w:pPr>
        <w:pStyle w:val="Lijstalinea"/>
        <w:numPr>
          <w:ilvl w:val="0"/>
          <w:numId w:val="11"/>
        </w:numPr>
        <w:spacing w:after="0" w:line="240" w:lineRule="auto"/>
        <w:rPr>
          <w:rFonts w:cs="Times New Roman"/>
        </w:rPr>
      </w:pPr>
      <w:r>
        <w:rPr>
          <w:rFonts w:cs="Times New Roman"/>
        </w:rPr>
        <w:t>contractnummer;</w:t>
      </w:r>
    </w:p>
    <w:p w14:paraId="765CE03F" w14:textId="457E89C7" w:rsidR="00E64F58" w:rsidRDefault="00E64F58" w:rsidP="00E64F58">
      <w:pPr>
        <w:pStyle w:val="Lijstalinea"/>
        <w:numPr>
          <w:ilvl w:val="0"/>
          <w:numId w:val="11"/>
        </w:numPr>
        <w:spacing w:after="0" w:line="240" w:lineRule="auto"/>
        <w:rPr>
          <w:rFonts w:cs="Times New Roman"/>
        </w:rPr>
      </w:pPr>
      <w:r>
        <w:rPr>
          <w:rFonts w:cs="Times New Roman"/>
        </w:rPr>
        <w:t xml:space="preserve">door Opdrachtgever nader te verstrekken kenmerk </w:t>
      </w:r>
    </w:p>
    <w:p w14:paraId="6413CD6A" w14:textId="47903E66" w:rsidR="00E64F58" w:rsidRDefault="00E64F58" w:rsidP="00E64F58">
      <w:pPr>
        <w:pStyle w:val="Lijstalinea"/>
        <w:numPr>
          <w:ilvl w:val="0"/>
          <w:numId w:val="11"/>
        </w:numPr>
        <w:spacing w:after="0" w:line="240" w:lineRule="auto"/>
        <w:rPr>
          <w:rFonts w:cs="Times New Roman"/>
        </w:rPr>
      </w:pPr>
      <w:r>
        <w:rPr>
          <w:rFonts w:cs="Times New Roman"/>
        </w:rPr>
        <w:t xml:space="preserve">omschrijving van </w:t>
      </w:r>
      <w:r w:rsidR="00C82AC7">
        <w:rPr>
          <w:rFonts w:cs="Times New Roman"/>
        </w:rPr>
        <w:t>de</w:t>
      </w:r>
      <w:r>
        <w:rPr>
          <w:rFonts w:cs="Times New Roman"/>
        </w:rPr>
        <w:t xml:space="preserve"> geleverde dienst en </w:t>
      </w:r>
      <w:r w:rsidR="00C82AC7">
        <w:rPr>
          <w:rFonts w:cs="Times New Roman"/>
        </w:rPr>
        <w:t>de</w:t>
      </w:r>
      <w:r>
        <w:rPr>
          <w:rFonts w:cs="Times New Roman"/>
        </w:rPr>
        <w:t xml:space="preserve"> periode van dienstverlening;</w:t>
      </w:r>
    </w:p>
    <w:p w14:paraId="66BC5783" w14:textId="77777777" w:rsidR="00E64F58" w:rsidRDefault="00E64F58" w:rsidP="00E64F58">
      <w:pPr>
        <w:pStyle w:val="Lijstalinea"/>
        <w:numPr>
          <w:ilvl w:val="0"/>
          <w:numId w:val="11"/>
        </w:numPr>
        <w:spacing w:after="0" w:line="240" w:lineRule="auto"/>
        <w:rPr>
          <w:rFonts w:cs="Times New Roman"/>
        </w:rPr>
      </w:pPr>
      <w:r>
        <w:rPr>
          <w:rFonts w:cs="Times New Roman"/>
        </w:rPr>
        <w:t>factuurperiode;</w:t>
      </w:r>
    </w:p>
    <w:p w14:paraId="62762E08" w14:textId="03B69903" w:rsidR="00E64F58" w:rsidRDefault="00E64F58" w:rsidP="00C82AC7">
      <w:pPr>
        <w:pStyle w:val="Lijstalinea"/>
        <w:numPr>
          <w:ilvl w:val="0"/>
          <w:numId w:val="11"/>
        </w:numPr>
        <w:spacing w:after="0" w:line="240" w:lineRule="auto"/>
        <w:rPr>
          <w:rFonts w:cs="Times New Roman"/>
        </w:rPr>
      </w:pPr>
      <w:r>
        <w:rPr>
          <w:rFonts w:cs="Times New Roman"/>
        </w:rPr>
        <w:t>gericht aan de Gemeente Hilversum</w:t>
      </w:r>
      <w:r w:rsidR="00C82AC7">
        <w:rPr>
          <w:rFonts w:cs="Times New Roman"/>
        </w:rPr>
        <w:t>, t.a.v. &lt;naam contactpersoon&gt;</w:t>
      </w:r>
      <w:r>
        <w:rPr>
          <w:rFonts w:cs="Times New Roman"/>
        </w:rPr>
        <w:t>, Dudokpark 1, 1217 JE Hilversum.</w:t>
      </w:r>
    </w:p>
    <w:p w14:paraId="36DEAD2C" w14:textId="77777777" w:rsidR="00C82AC7" w:rsidRDefault="00C82AC7" w:rsidP="00633704">
      <w:pPr>
        <w:pStyle w:val="Lijstalinea"/>
        <w:spacing w:after="0" w:line="240" w:lineRule="auto"/>
        <w:rPr>
          <w:rFonts w:cs="Times New Roman"/>
        </w:rPr>
      </w:pPr>
    </w:p>
    <w:p w14:paraId="26796186" w14:textId="2634D3DD" w:rsidR="00C82AC7" w:rsidRDefault="00C82AC7" w:rsidP="00C82AC7">
      <w:pPr>
        <w:pStyle w:val="Lijstalinea"/>
        <w:numPr>
          <w:ilvl w:val="0"/>
          <w:numId w:val="4"/>
        </w:numPr>
        <w:spacing w:after="0" w:line="240" w:lineRule="auto"/>
        <w:rPr>
          <w:rFonts w:cs="Times New Roman"/>
        </w:rPr>
      </w:pPr>
      <w:r w:rsidRPr="00C82AC7">
        <w:rPr>
          <w:rFonts w:cs="Times New Roman"/>
        </w:rPr>
        <w:t xml:space="preserve">Andere vormen </w:t>
      </w:r>
      <w:r>
        <w:rPr>
          <w:rFonts w:cs="Times New Roman"/>
        </w:rPr>
        <w:t xml:space="preserve">van facturering dan genoemd in het voorgaande lid of andere adressering worden niet door de Opdrachtgever geaccepteerd. Als de factuur niet voldoet aan de gestelde eisen en adressering, wordt deze geweigerd en geretourneerd. De betalingstermijn zal dan niet aanvangen. </w:t>
      </w:r>
    </w:p>
    <w:p w14:paraId="3CD06446" w14:textId="77777777" w:rsidR="00C82AC7" w:rsidRDefault="00C82AC7" w:rsidP="00CC7AB5">
      <w:pPr>
        <w:pStyle w:val="Lijstalinea"/>
        <w:spacing w:after="0" w:line="240" w:lineRule="auto"/>
        <w:ind w:left="360"/>
        <w:rPr>
          <w:rFonts w:cs="Times New Roman"/>
        </w:rPr>
      </w:pPr>
    </w:p>
    <w:p w14:paraId="1CB74D8C" w14:textId="3DC04F82" w:rsidR="00C82AC7" w:rsidRPr="00C82AC7" w:rsidRDefault="00C82AC7" w:rsidP="00CC7AB5">
      <w:pPr>
        <w:pStyle w:val="Lijstalinea"/>
        <w:numPr>
          <w:ilvl w:val="0"/>
          <w:numId w:val="4"/>
        </w:numPr>
        <w:spacing w:after="0" w:line="240" w:lineRule="auto"/>
        <w:rPr>
          <w:rFonts w:cs="Times New Roman"/>
        </w:rPr>
      </w:pPr>
      <w:r>
        <w:rPr>
          <w:rFonts w:cs="Times New Roman"/>
        </w:rPr>
        <w:t xml:space="preserve">Te vroeg gestuurde facturen worden geweigerd en geretourneerd. </w:t>
      </w:r>
    </w:p>
    <w:p w14:paraId="6AD0C2E5" w14:textId="77777777" w:rsidR="00E64F58" w:rsidRPr="00A45628" w:rsidRDefault="00E64F58" w:rsidP="00E64F58">
      <w:pPr>
        <w:pStyle w:val="Kop1"/>
        <w:numPr>
          <w:ilvl w:val="0"/>
          <w:numId w:val="0"/>
        </w:numPr>
      </w:pPr>
      <w:bookmarkStart w:id="13" w:name="_Ref5187763"/>
      <w:r w:rsidRPr="00CC7AB5">
        <w:rPr>
          <w:bCs/>
        </w:rPr>
        <w:t>Artikel 6</w:t>
      </w:r>
      <w:r>
        <w:tab/>
        <w:t>Contactpersonen</w:t>
      </w:r>
      <w:bookmarkEnd w:id="13"/>
    </w:p>
    <w:p w14:paraId="65D1AACC" w14:textId="77777777" w:rsidR="00E64F58" w:rsidRPr="003A3265" w:rsidRDefault="00E64F58" w:rsidP="00E64F58">
      <w:pPr>
        <w:pStyle w:val="Lijstalinea"/>
        <w:numPr>
          <w:ilvl w:val="0"/>
          <w:numId w:val="5"/>
        </w:numPr>
        <w:spacing w:after="0" w:line="240" w:lineRule="auto"/>
        <w:rPr>
          <w:rFonts w:cs="Times New Roman"/>
        </w:rPr>
      </w:pPr>
      <w:r>
        <w:rPr>
          <w:rFonts w:cs="Times New Roman"/>
        </w:rPr>
        <w:t xml:space="preserve">De namen en contactgegevens van de </w:t>
      </w:r>
      <w:r w:rsidRPr="003A3265">
        <w:rPr>
          <w:rFonts w:cs="Times New Roman"/>
        </w:rPr>
        <w:t>Contactpersonen voor Op</w:t>
      </w:r>
      <w:r>
        <w:rPr>
          <w:rFonts w:cs="Times New Roman"/>
        </w:rPr>
        <w:t>drachtgever en Opdrachtnemer worden per e-mail uitgewisseld.</w:t>
      </w:r>
    </w:p>
    <w:p w14:paraId="37924B9F" w14:textId="77777777" w:rsidR="00E64F58" w:rsidRDefault="00E64F58" w:rsidP="00E64F58">
      <w:pPr>
        <w:spacing w:after="0" w:line="240" w:lineRule="auto"/>
        <w:ind w:left="360"/>
        <w:rPr>
          <w:rFonts w:cs="Times New Roman"/>
        </w:rPr>
      </w:pPr>
    </w:p>
    <w:p w14:paraId="026BE1BD" w14:textId="77777777" w:rsidR="00E64F58" w:rsidRDefault="00E64F58" w:rsidP="00E64F58">
      <w:pPr>
        <w:pStyle w:val="Lijstalinea"/>
        <w:numPr>
          <w:ilvl w:val="0"/>
          <w:numId w:val="5"/>
        </w:numPr>
        <w:spacing w:after="0" w:line="240" w:lineRule="auto"/>
        <w:rPr>
          <w:rFonts w:cs="Times New Roman"/>
        </w:rPr>
      </w:pPr>
      <w:r>
        <w:rPr>
          <w:rFonts w:cs="Times New Roman"/>
        </w:rPr>
        <w:t xml:space="preserve">Contactpersonen kunnen Partijen alleen vertegenwoordigen en binden voor zover het betreft de uitvoering van deze Raamovereenkomst. Tot wijziging van deze Raamovereenkomst zijn zij niet bevoegd. </w:t>
      </w:r>
    </w:p>
    <w:p w14:paraId="7FBFD45E" w14:textId="77777777" w:rsidR="00E64F58" w:rsidRDefault="00E64F58" w:rsidP="00E64F58">
      <w:pPr>
        <w:pStyle w:val="Kop1"/>
        <w:numPr>
          <w:ilvl w:val="0"/>
          <w:numId w:val="18"/>
        </w:numPr>
      </w:pPr>
      <w:r>
        <w:t>Voortgangsrapportage</w:t>
      </w:r>
    </w:p>
    <w:p w14:paraId="7D4309A4" w14:textId="0E307E90" w:rsidR="00E64F58" w:rsidRPr="00C647BA" w:rsidRDefault="00E64F58" w:rsidP="14A31084">
      <w:pPr>
        <w:spacing w:after="0" w:line="240" w:lineRule="auto"/>
        <w:rPr>
          <w:rFonts w:cs="Times New Roman"/>
        </w:rPr>
      </w:pPr>
      <w:r w:rsidRPr="14A31084">
        <w:rPr>
          <w:rFonts w:cs="Times New Roman"/>
        </w:rPr>
        <w:t xml:space="preserve">Opdrachtnemer rapporteert elk kwartaal over de voortgang van de werkzaamheden aan Opdrachtgever. De rapportage </w:t>
      </w:r>
      <w:r w:rsidR="26EBBCFC" w:rsidRPr="14A31084">
        <w:rPr>
          <w:rFonts w:cs="Times New Roman"/>
        </w:rPr>
        <w:t>dient digitaal te worden aangeleverd.</w:t>
      </w:r>
    </w:p>
    <w:p w14:paraId="0FD5D44A" w14:textId="77777777" w:rsidR="00E64F58" w:rsidRPr="00A71904" w:rsidRDefault="00E64F58" w:rsidP="00E64F58">
      <w:pPr>
        <w:pStyle w:val="Kop1"/>
      </w:pPr>
      <w:r w:rsidRPr="00A71904">
        <w:t>Ontbinding</w:t>
      </w:r>
    </w:p>
    <w:p w14:paraId="193DCA2A" w14:textId="5B11C538" w:rsidR="00E64F58" w:rsidRDefault="00E64F58" w:rsidP="00E64F58">
      <w:pPr>
        <w:pStyle w:val="Tekstzonderopmaak"/>
        <w:numPr>
          <w:ilvl w:val="0"/>
          <w:numId w:val="8"/>
        </w:numPr>
        <w:rPr>
          <w:rFonts w:ascii="Calibri" w:hAnsi="Calibri"/>
          <w:sz w:val="22"/>
          <w:szCs w:val="22"/>
        </w:rPr>
      </w:pPr>
      <w:r>
        <w:rPr>
          <w:rFonts w:ascii="Calibri" w:hAnsi="Calibri"/>
          <w:sz w:val="22"/>
          <w:szCs w:val="22"/>
        </w:rPr>
        <w:t xml:space="preserve">Opdrachtgever </w:t>
      </w:r>
      <w:r w:rsidR="00713A89">
        <w:rPr>
          <w:rFonts w:ascii="Calibri" w:hAnsi="Calibri"/>
          <w:sz w:val="22"/>
          <w:szCs w:val="22"/>
        </w:rPr>
        <w:t xml:space="preserve">is </w:t>
      </w:r>
      <w:r>
        <w:rPr>
          <w:rFonts w:ascii="Calibri" w:hAnsi="Calibri"/>
          <w:sz w:val="22"/>
          <w:szCs w:val="22"/>
        </w:rPr>
        <w:t>gerechtigd, zonder dat enige aanmaning of ingebrekestelling is vereist, de Raamovereenkomst en Nadere Overeenkomst(en) zonder rechterlijke tussenkomst door middel van een aangetekende brief met onmiddellijke ingang te ontbinden indien:</w:t>
      </w:r>
    </w:p>
    <w:p w14:paraId="72817855" w14:textId="77777777" w:rsidR="00E64F58" w:rsidRPr="006744F8" w:rsidRDefault="00E64F58" w:rsidP="00E64F58">
      <w:pPr>
        <w:numPr>
          <w:ilvl w:val="1"/>
          <w:numId w:val="8"/>
        </w:numPr>
        <w:spacing w:after="0" w:line="240" w:lineRule="auto"/>
        <w:rPr>
          <w:rFonts w:cs="Times New Roman"/>
        </w:rPr>
      </w:pPr>
      <w:r>
        <w:rPr>
          <w:rFonts w:cs="Times New Roman"/>
        </w:rPr>
        <w:t>Opdrachtnemer</w:t>
      </w:r>
      <w:r w:rsidRPr="006744F8">
        <w:rPr>
          <w:rFonts w:cs="Times New Roman"/>
        </w:rPr>
        <w:t xml:space="preserve"> zich schuldig heeft gemaakt aan valse verklaringen bij het verstrekken van inlichtingen in het kader van de aanbestedingsprocedure die heeft geleid tot gunning van deze </w:t>
      </w:r>
      <w:r>
        <w:rPr>
          <w:rFonts w:cs="Times New Roman"/>
        </w:rPr>
        <w:t>Raamovereenkomst</w:t>
      </w:r>
      <w:r w:rsidRPr="006744F8">
        <w:rPr>
          <w:rFonts w:cs="Times New Roman"/>
        </w:rPr>
        <w:t>;</w:t>
      </w:r>
    </w:p>
    <w:p w14:paraId="6BF2553B" w14:textId="77777777" w:rsidR="00E64F58" w:rsidRPr="002F134A" w:rsidRDefault="00E64F58" w:rsidP="00E64F58">
      <w:pPr>
        <w:pStyle w:val="Tekstzonderopmaak"/>
        <w:numPr>
          <w:ilvl w:val="1"/>
          <w:numId w:val="8"/>
        </w:numPr>
        <w:rPr>
          <w:rFonts w:asciiTheme="minorHAnsi" w:hAnsiTheme="minorHAnsi"/>
          <w:sz w:val="22"/>
          <w:szCs w:val="22"/>
        </w:rPr>
      </w:pPr>
      <w:r w:rsidRPr="00A71904">
        <w:rPr>
          <w:rFonts w:asciiTheme="minorHAnsi" w:hAnsiTheme="minorHAnsi" w:cs="Times New Roman"/>
          <w:sz w:val="22"/>
          <w:szCs w:val="22"/>
        </w:rPr>
        <w:t xml:space="preserve">een rechterlijke uitspraak Opdrachtgever verbiedt uitvoering te geven aan deze </w:t>
      </w:r>
      <w:r>
        <w:rPr>
          <w:rFonts w:asciiTheme="minorHAnsi" w:hAnsiTheme="minorHAnsi" w:cs="Times New Roman"/>
          <w:sz w:val="22"/>
          <w:szCs w:val="22"/>
        </w:rPr>
        <w:t>Raamovereenkomst</w:t>
      </w:r>
      <w:r w:rsidRPr="00A71904">
        <w:rPr>
          <w:rFonts w:asciiTheme="minorHAnsi" w:hAnsiTheme="minorHAnsi" w:cs="Times New Roman"/>
          <w:sz w:val="22"/>
          <w:szCs w:val="22"/>
        </w:rPr>
        <w:t xml:space="preserve"> ongeacht of deze uitspraak in kracht van gewijsde is gegaan.</w:t>
      </w:r>
    </w:p>
    <w:p w14:paraId="4ABC981E" w14:textId="77777777" w:rsidR="00E64F58" w:rsidRPr="00977FE6" w:rsidRDefault="00E64F58" w:rsidP="00E64F58">
      <w:pPr>
        <w:pStyle w:val="Tekstzonderopmaak"/>
        <w:numPr>
          <w:ilvl w:val="1"/>
          <w:numId w:val="8"/>
        </w:numPr>
        <w:rPr>
          <w:rFonts w:asciiTheme="minorHAnsi" w:hAnsiTheme="minorHAnsi"/>
          <w:sz w:val="22"/>
          <w:szCs w:val="22"/>
        </w:rPr>
      </w:pPr>
      <w:r w:rsidRPr="00C308AB">
        <w:rPr>
          <w:rFonts w:asciiTheme="minorHAnsi" w:hAnsiTheme="minorHAnsi" w:cs="Times New Roman"/>
          <w:b/>
          <w:sz w:val="22"/>
          <w:szCs w:val="22"/>
        </w:rPr>
        <w:t xml:space="preserve">&lt;OPTIONEEL, </w:t>
      </w:r>
      <w:r w:rsidRPr="008A63B3">
        <w:rPr>
          <w:rFonts w:asciiTheme="minorHAnsi" w:hAnsiTheme="minorHAnsi" w:cs="Times New Roman"/>
          <w:b/>
          <w:sz w:val="22"/>
          <w:szCs w:val="22"/>
        </w:rPr>
        <w:t xml:space="preserve">indien </w:t>
      </w:r>
      <w:r>
        <w:rPr>
          <w:rFonts w:asciiTheme="minorHAnsi" w:hAnsiTheme="minorHAnsi" w:cs="Times New Roman"/>
          <w:b/>
          <w:sz w:val="22"/>
          <w:szCs w:val="22"/>
        </w:rPr>
        <w:t>Opdrachtnemer</w:t>
      </w:r>
      <w:r w:rsidRPr="008A63B3">
        <w:rPr>
          <w:rFonts w:asciiTheme="minorHAnsi" w:hAnsiTheme="minorHAnsi" w:cs="Times New Roman"/>
          <w:b/>
          <w:sz w:val="22"/>
          <w:szCs w:val="22"/>
        </w:rPr>
        <w:t xml:space="preserve"> de Opdracht uitvoert in combinatie</w:t>
      </w:r>
      <w:r w:rsidRPr="00C308AB">
        <w:rPr>
          <w:rFonts w:asciiTheme="minorHAnsi" w:hAnsiTheme="minorHAnsi" w:cs="Times New Roman"/>
          <w:b/>
          <w:sz w:val="22"/>
          <w:szCs w:val="22"/>
        </w:rPr>
        <w:t>&gt;</w:t>
      </w:r>
      <w:r w:rsidRPr="00C308AB">
        <w:rPr>
          <w:rFonts w:asciiTheme="minorHAnsi" w:hAnsiTheme="minorHAnsi" w:cs="Times New Roman"/>
          <w:sz w:val="22"/>
          <w:szCs w:val="22"/>
        </w:rPr>
        <w:t xml:space="preserve"> de combinatie, waarmee de </w:t>
      </w:r>
      <w:r>
        <w:rPr>
          <w:rFonts w:asciiTheme="minorHAnsi" w:hAnsiTheme="minorHAnsi" w:cs="Times New Roman"/>
          <w:sz w:val="22"/>
          <w:szCs w:val="22"/>
        </w:rPr>
        <w:t>Opdrachtnemer</w:t>
      </w:r>
      <w:r w:rsidRPr="00C308AB">
        <w:rPr>
          <w:rFonts w:asciiTheme="minorHAnsi" w:hAnsiTheme="minorHAnsi" w:cs="Times New Roman"/>
          <w:sz w:val="22"/>
          <w:szCs w:val="22"/>
        </w:rPr>
        <w:t xml:space="preserve"> de onderhavige opdracht uitvoert, wordt </w:t>
      </w:r>
      <w:r w:rsidRPr="00C308AB">
        <w:rPr>
          <w:rFonts w:asciiTheme="minorHAnsi" w:hAnsiTheme="minorHAnsi" w:cs="Times New Roman"/>
          <w:sz w:val="22"/>
          <w:szCs w:val="22"/>
        </w:rPr>
        <w:lastRenderedPageBreak/>
        <w:t xml:space="preserve">ontbonden en uit overleg tussen Opdrachtgever en </w:t>
      </w:r>
      <w:r>
        <w:rPr>
          <w:rFonts w:asciiTheme="minorHAnsi" w:hAnsiTheme="minorHAnsi" w:cs="Times New Roman"/>
          <w:sz w:val="22"/>
          <w:szCs w:val="22"/>
        </w:rPr>
        <w:t>Opdrachtnemer</w:t>
      </w:r>
      <w:r w:rsidRPr="00C308AB">
        <w:rPr>
          <w:rFonts w:asciiTheme="minorHAnsi" w:hAnsiTheme="minorHAnsi" w:cs="Times New Roman"/>
          <w:sz w:val="22"/>
          <w:szCs w:val="22"/>
        </w:rPr>
        <w:t xml:space="preserve"> is gebleken dat er geen redenen of mogelijkheden zijn om deze </w:t>
      </w:r>
      <w:r>
        <w:rPr>
          <w:rFonts w:asciiTheme="minorHAnsi" w:hAnsiTheme="minorHAnsi" w:cs="Times New Roman"/>
          <w:sz w:val="22"/>
          <w:szCs w:val="22"/>
        </w:rPr>
        <w:t>Raamovereenkomst</w:t>
      </w:r>
      <w:r w:rsidRPr="00C308AB">
        <w:rPr>
          <w:rFonts w:asciiTheme="minorHAnsi" w:hAnsiTheme="minorHAnsi" w:cs="Times New Roman"/>
          <w:sz w:val="22"/>
          <w:szCs w:val="22"/>
        </w:rPr>
        <w:t xml:space="preserve"> voort te zetten. </w:t>
      </w:r>
    </w:p>
    <w:p w14:paraId="40248F17" w14:textId="0337D0B3" w:rsidR="00E64F58" w:rsidRPr="002E3C04" w:rsidRDefault="00E64F58" w:rsidP="00E64F58">
      <w:pPr>
        <w:pStyle w:val="Tekstzonderopmaak"/>
        <w:numPr>
          <w:ilvl w:val="1"/>
          <w:numId w:val="8"/>
        </w:numPr>
        <w:rPr>
          <w:rFonts w:asciiTheme="minorHAnsi" w:hAnsiTheme="minorHAnsi"/>
          <w:sz w:val="22"/>
          <w:szCs w:val="22"/>
        </w:rPr>
      </w:pPr>
      <w:r>
        <w:rPr>
          <w:rFonts w:asciiTheme="minorHAnsi" w:hAnsiTheme="minorHAnsi" w:cs="Times New Roman"/>
          <w:b/>
          <w:sz w:val="22"/>
          <w:szCs w:val="22"/>
        </w:rPr>
        <w:t xml:space="preserve">&lt;OPTIONEEL, indien Opdrachtnemer een beroep heeft gedaan op een derde&gt; </w:t>
      </w:r>
      <w:r w:rsidRPr="002E3C04">
        <w:rPr>
          <w:rFonts w:asciiTheme="minorHAnsi" w:hAnsiTheme="minorHAnsi" w:cs="Times New Roman"/>
          <w:sz w:val="22"/>
          <w:szCs w:val="22"/>
        </w:rPr>
        <w:t xml:space="preserve">is gebleken dat zich gedurende de looptijd van de </w:t>
      </w:r>
      <w:r>
        <w:rPr>
          <w:rFonts w:asciiTheme="minorHAnsi" w:hAnsiTheme="minorHAnsi" w:cs="Times New Roman"/>
          <w:sz w:val="22"/>
          <w:szCs w:val="22"/>
        </w:rPr>
        <w:t>Raamovereenkomst</w:t>
      </w:r>
      <w:r w:rsidRPr="002E3C04">
        <w:rPr>
          <w:rFonts w:asciiTheme="minorHAnsi" w:hAnsiTheme="minorHAnsi" w:cs="Times New Roman"/>
          <w:sz w:val="22"/>
          <w:szCs w:val="22"/>
        </w:rPr>
        <w:t xml:space="preserve"> ten aanzien van de door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ingeschakelde derde(n) uitsluitingsgronden als bedoeld in artikel 2.86 en 2.87 Aanbestedingswet 2012 voordoen en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de derde(n) niet of ingevolge het bepaalde in </w:t>
      </w:r>
      <w:r w:rsidR="00713A89">
        <w:rPr>
          <w:rFonts w:asciiTheme="minorHAnsi" w:hAnsiTheme="minorHAnsi" w:cs="Times New Roman"/>
          <w:sz w:val="22"/>
          <w:szCs w:val="22"/>
        </w:rPr>
        <w:fldChar w:fldCharType="begin"/>
      </w:r>
      <w:r w:rsidR="00713A89">
        <w:rPr>
          <w:rFonts w:asciiTheme="minorHAnsi" w:hAnsiTheme="minorHAnsi" w:cs="Times New Roman"/>
          <w:sz w:val="22"/>
          <w:szCs w:val="22"/>
        </w:rPr>
        <w:instrText xml:space="preserve"> REF _Ref5187932 \r \h </w:instrText>
      </w:r>
      <w:r w:rsidR="00713A89">
        <w:rPr>
          <w:rFonts w:asciiTheme="minorHAnsi" w:hAnsiTheme="minorHAnsi" w:cs="Times New Roman"/>
          <w:sz w:val="22"/>
          <w:szCs w:val="22"/>
        </w:rPr>
      </w:r>
      <w:r w:rsidR="00713A89">
        <w:rPr>
          <w:rFonts w:asciiTheme="minorHAnsi" w:hAnsiTheme="minorHAnsi" w:cs="Times New Roman"/>
          <w:sz w:val="22"/>
          <w:szCs w:val="22"/>
        </w:rPr>
        <w:fldChar w:fldCharType="separate"/>
      </w:r>
      <w:r w:rsidR="00B41023">
        <w:rPr>
          <w:rFonts w:asciiTheme="minorHAnsi" w:hAnsiTheme="minorHAnsi" w:cs="Times New Roman"/>
          <w:sz w:val="22"/>
          <w:szCs w:val="22"/>
        </w:rPr>
        <w:t>0</w:t>
      </w:r>
      <w:r w:rsidR="00713A89">
        <w:rPr>
          <w:rFonts w:asciiTheme="minorHAnsi" w:hAnsiTheme="minorHAnsi" w:cs="Times New Roman"/>
          <w:sz w:val="22"/>
          <w:szCs w:val="22"/>
        </w:rPr>
        <w:fldChar w:fldCharType="end"/>
      </w:r>
      <w:r w:rsidR="00713A89">
        <w:rPr>
          <w:rFonts w:asciiTheme="minorHAnsi" w:hAnsiTheme="minorHAnsi" w:cs="Times New Roman"/>
          <w:sz w:val="22"/>
          <w:szCs w:val="22"/>
        </w:rPr>
        <w:t xml:space="preserve"> </w:t>
      </w:r>
      <w:r>
        <w:rPr>
          <w:rFonts w:asciiTheme="minorHAnsi" w:hAnsiTheme="minorHAnsi" w:cs="Times New Roman"/>
          <w:sz w:val="22"/>
          <w:szCs w:val="22"/>
        </w:rPr>
        <w:t xml:space="preserve">lid </w:t>
      </w:r>
      <w:r>
        <w:rPr>
          <w:rFonts w:asciiTheme="minorHAnsi" w:hAnsiTheme="minorHAnsi" w:cs="Times New Roman"/>
          <w:sz w:val="22"/>
          <w:szCs w:val="22"/>
        </w:rPr>
        <w:fldChar w:fldCharType="begin"/>
      </w:r>
      <w:r>
        <w:rPr>
          <w:rFonts w:asciiTheme="minorHAnsi" w:hAnsiTheme="minorHAnsi" w:cs="Times New Roman"/>
          <w:sz w:val="22"/>
          <w:szCs w:val="22"/>
        </w:rPr>
        <w:instrText xml:space="preserve"> REF _Ref5187937 \r \h </w:instrText>
      </w:r>
      <w:r>
        <w:rPr>
          <w:rFonts w:asciiTheme="minorHAnsi" w:hAnsiTheme="minorHAnsi" w:cs="Times New Roman"/>
          <w:sz w:val="22"/>
          <w:szCs w:val="22"/>
        </w:rPr>
      </w:r>
      <w:r>
        <w:rPr>
          <w:rFonts w:asciiTheme="minorHAnsi" w:hAnsiTheme="minorHAnsi" w:cs="Times New Roman"/>
          <w:sz w:val="22"/>
          <w:szCs w:val="22"/>
        </w:rPr>
        <w:fldChar w:fldCharType="separate"/>
      </w:r>
      <w:r w:rsidR="00B41023">
        <w:rPr>
          <w:rFonts w:asciiTheme="minorHAnsi" w:hAnsiTheme="minorHAnsi" w:cs="Times New Roman"/>
          <w:sz w:val="22"/>
          <w:szCs w:val="22"/>
        </w:rPr>
        <w:t>3</w:t>
      </w:r>
      <w:r>
        <w:rPr>
          <w:rFonts w:asciiTheme="minorHAnsi" w:hAnsiTheme="minorHAnsi" w:cs="Times New Roman"/>
          <w:sz w:val="22"/>
          <w:szCs w:val="22"/>
        </w:rPr>
        <w:fldChar w:fldCharType="end"/>
      </w:r>
      <w:r w:rsidRPr="002E3C04">
        <w:rPr>
          <w:rFonts w:asciiTheme="minorHAnsi" w:hAnsiTheme="minorHAnsi" w:cs="Times New Roman"/>
          <w:sz w:val="22"/>
          <w:szCs w:val="22"/>
        </w:rPr>
        <w:t xml:space="preserve"> van deze </w:t>
      </w:r>
      <w:r>
        <w:rPr>
          <w:rFonts w:asciiTheme="minorHAnsi" w:hAnsiTheme="minorHAnsi" w:cs="Times New Roman"/>
          <w:sz w:val="22"/>
          <w:szCs w:val="22"/>
        </w:rPr>
        <w:t>Raamovereenkomst</w:t>
      </w:r>
      <w:r w:rsidRPr="002E3C04">
        <w:rPr>
          <w:rFonts w:asciiTheme="minorHAnsi" w:hAnsiTheme="minorHAnsi" w:cs="Times New Roman"/>
          <w:sz w:val="22"/>
          <w:szCs w:val="22"/>
        </w:rPr>
        <w:t xml:space="preserve"> niet meer kan vervangen.</w:t>
      </w:r>
    </w:p>
    <w:p w14:paraId="5592372D" w14:textId="77777777" w:rsidR="00E64F58" w:rsidRPr="002E3C04" w:rsidRDefault="00E64F58" w:rsidP="00E64F58">
      <w:pPr>
        <w:pStyle w:val="Tekstzonderopmaak"/>
        <w:numPr>
          <w:ilvl w:val="1"/>
          <w:numId w:val="8"/>
        </w:numPr>
        <w:rPr>
          <w:rFonts w:asciiTheme="minorHAnsi" w:hAnsiTheme="minorHAnsi"/>
          <w:sz w:val="22"/>
          <w:szCs w:val="22"/>
        </w:rPr>
      </w:pPr>
      <w:r>
        <w:rPr>
          <w:rFonts w:asciiTheme="minorHAnsi" w:hAnsiTheme="minorHAnsi" w:cs="Times New Roman"/>
          <w:b/>
          <w:sz w:val="22"/>
          <w:szCs w:val="22"/>
        </w:rPr>
        <w:t xml:space="preserve">&lt;OPTIONEEL, indien Opdrachtnemer een beroep heeft gedaan op een derde&gt; </w:t>
      </w:r>
      <w:r w:rsidRPr="002E3C04">
        <w:rPr>
          <w:rFonts w:asciiTheme="minorHAnsi" w:hAnsiTheme="minorHAnsi" w:cs="Times New Roman"/>
          <w:sz w:val="22"/>
          <w:szCs w:val="22"/>
        </w:rPr>
        <w:t xml:space="preserve">is gebleken dat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geen derde meer kan inzetten om te voldoen aan een of meer geschiktheidseisen en </w:t>
      </w:r>
      <w:r>
        <w:rPr>
          <w:rFonts w:asciiTheme="minorHAnsi" w:hAnsiTheme="minorHAnsi" w:cs="Times New Roman"/>
          <w:sz w:val="22"/>
          <w:szCs w:val="22"/>
        </w:rPr>
        <w:t>Opdrachtnemer</w:t>
      </w:r>
      <w:r w:rsidRPr="002E3C04">
        <w:rPr>
          <w:rFonts w:asciiTheme="minorHAnsi" w:hAnsiTheme="minorHAnsi" w:cs="Times New Roman"/>
          <w:sz w:val="22"/>
          <w:szCs w:val="22"/>
        </w:rPr>
        <w:t xml:space="preserve"> niet zelfstandig aan de geschiktheidseisen kan voldoen.</w:t>
      </w:r>
    </w:p>
    <w:p w14:paraId="655BA0AC" w14:textId="77777777" w:rsidR="00E64F58" w:rsidRPr="00977FE6" w:rsidRDefault="00E64F58" w:rsidP="00E64F58">
      <w:pPr>
        <w:pStyle w:val="Tekstzonderopmaak"/>
        <w:ind w:left="360"/>
        <w:jc w:val="both"/>
        <w:rPr>
          <w:rFonts w:ascii="Calibri" w:hAnsi="Calibri"/>
          <w:sz w:val="22"/>
          <w:szCs w:val="22"/>
        </w:rPr>
      </w:pPr>
    </w:p>
    <w:p w14:paraId="072FD2D6" w14:textId="6433F76C" w:rsidR="00E64F58" w:rsidRPr="00580808" w:rsidRDefault="00E64F58" w:rsidP="00E64F58">
      <w:pPr>
        <w:pStyle w:val="Tekstzonderopmaak"/>
        <w:numPr>
          <w:ilvl w:val="0"/>
          <w:numId w:val="8"/>
        </w:numPr>
        <w:rPr>
          <w:rFonts w:ascii="Calibri" w:hAnsi="Calibri"/>
          <w:sz w:val="22"/>
          <w:szCs w:val="22"/>
        </w:rPr>
      </w:pPr>
      <w:r>
        <w:rPr>
          <w:rFonts w:ascii="Calibri" w:hAnsi="Calibri"/>
          <w:sz w:val="22"/>
          <w:szCs w:val="22"/>
        </w:rPr>
        <w:t xml:space="preserve">In geval van ontbinding als bedoeld in deze Raamovereenkomst, zal Opdrachtgever niet tot </w:t>
      </w:r>
      <w:proofErr w:type="spellStart"/>
      <w:r>
        <w:rPr>
          <w:rFonts w:ascii="Calibri" w:hAnsi="Calibri"/>
          <w:sz w:val="22"/>
          <w:szCs w:val="22"/>
        </w:rPr>
        <w:t>ongedaanmaking</w:t>
      </w:r>
      <w:proofErr w:type="spellEnd"/>
      <w:r>
        <w:rPr>
          <w:rFonts w:ascii="Calibri" w:hAnsi="Calibri"/>
          <w:sz w:val="22"/>
          <w:szCs w:val="22"/>
        </w:rPr>
        <w:t xml:space="preserve"> van de door haar verrichte Prestaties verplicht zijn. Indien de ontbinding aan de Opdrachtnemer te wijten is, is deze jegens Opdrachtgever schadeplichtig. </w:t>
      </w:r>
    </w:p>
    <w:p w14:paraId="50B801E1" w14:textId="77777777" w:rsidR="00E64F58" w:rsidRPr="00AC14D5" w:rsidRDefault="00E64F58" w:rsidP="00E64F58">
      <w:pPr>
        <w:pStyle w:val="Kop1"/>
      </w:pPr>
      <w:r w:rsidRPr="00AC14D5">
        <w:t>Opzegging bij wezenlijke wijziging</w:t>
      </w:r>
    </w:p>
    <w:p w14:paraId="3E2D0009" w14:textId="77777777" w:rsidR="00E64F58" w:rsidRDefault="00E64F58" w:rsidP="00E64F58">
      <w:pPr>
        <w:pStyle w:val="Tekstzonderopmaak"/>
        <w:rPr>
          <w:rFonts w:ascii="Calibri" w:hAnsi="Calibri"/>
          <w:sz w:val="22"/>
          <w:szCs w:val="22"/>
        </w:rPr>
      </w:pPr>
      <w:r>
        <w:rPr>
          <w:rFonts w:ascii="Calibri" w:hAnsi="Calibri"/>
          <w:sz w:val="22"/>
          <w:szCs w:val="22"/>
        </w:rPr>
        <w:t xml:space="preserve">Deze Raamovereenkomst kan tussentijds worden opgezegd door Opdrachtgever, indien de Opdracht niet ongewijzigd in stand kan blijven en de wijziging zodanig is dat er sprake is van een wezenlijke wijziging in de zin van de Aanbestedingswet 2012. </w:t>
      </w:r>
    </w:p>
    <w:p w14:paraId="58596DBC" w14:textId="77777777" w:rsidR="00C82AC7" w:rsidRDefault="00C82AC7" w:rsidP="00E64F58">
      <w:pPr>
        <w:pStyle w:val="Tekstzonderopmaak"/>
        <w:rPr>
          <w:rFonts w:ascii="Calibri" w:hAnsi="Calibri"/>
          <w:sz w:val="22"/>
          <w:szCs w:val="22"/>
        </w:rPr>
      </w:pPr>
    </w:p>
    <w:p w14:paraId="1E9D057B" w14:textId="6B544BF8" w:rsidR="00C82AC7" w:rsidRPr="000C0FFF" w:rsidRDefault="00C82AC7" w:rsidP="14A31084">
      <w:pPr>
        <w:pStyle w:val="Tekstzonderopmaak"/>
        <w:rPr>
          <w:rFonts w:ascii="Calibri" w:hAnsi="Calibri"/>
          <w:b/>
          <w:bCs/>
          <w:sz w:val="22"/>
          <w:szCs w:val="22"/>
        </w:rPr>
      </w:pPr>
      <w:r w:rsidRPr="000C0FFF">
        <w:rPr>
          <w:rFonts w:ascii="Calibri" w:hAnsi="Calibri"/>
          <w:b/>
          <w:bCs/>
          <w:sz w:val="22"/>
          <w:szCs w:val="22"/>
        </w:rPr>
        <w:t>Artikel 10</w:t>
      </w:r>
      <w:r>
        <w:tab/>
      </w:r>
      <w:r w:rsidRPr="000C0FFF">
        <w:rPr>
          <w:rFonts w:ascii="Calibri" w:hAnsi="Calibri"/>
          <w:b/>
          <w:bCs/>
          <w:sz w:val="22"/>
          <w:szCs w:val="22"/>
        </w:rPr>
        <w:t>Social Return</w:t>
      </w:r>
    </w:p>
    <w:p w14:paraId="1017DA90" w14:textId="77777777" w:rsidR="00C82AC7" w:rsidRDefault="00C82AC7" w:rsidP="00E64F58">
      <w:pPr>
        <w:pStyle w:val="Tekstzonderopmaak"/>
        <w:rPr>
          <w:rFonts w:ascii="Calibri" w:hAnsi="Calibri"/>
          <w:sz w:val="22"/>
          <w:szCs w:val="22"/>
        </w:rPr>
      </w:pPr>
    </w:p>
    <w:p w14:paraId="7AF2531B" w14:textId="63499D1D" w:rsidR="00C82AC7" w:rsidRDefault="00C82AC7" w:rsidP="00E64F58">
      <w:pPr>
        <w:pStyle w:val="Tekstzonderopmaak"/>
        <w:rPr>
          <w:rFonts w:ascii="Calibri" w:hAnsi="Calibri"/>
          <w:sz w:val="22"/>
          <w:szCs w:val="22"/>
        </w:rPr>
      </w:pPr>
      <w:r w:rsidRPr="14A31084">
        <w:rPr>
          <w:rFonts w:ascii="Calibri" w:hAnsi="Calibri"/>
          <w:sz w:val="22"/>
          <w:szCs w:val="22"/>
        </w:rPr>
        <w:t>Opdrachtnemer verplicht zich</w:t>
      </w:r>
      <w:r w:rsidR="00713A89">
        <w:rPr>
          <w:rFonts w:ascii="Calibri" w:hAnsi="Calibri"/>
          <w:sz w:val="22"/>
          <w:szCs w:val="22"/>
        </w:rPr>
        <w:t xml:space="preserve"> </w:t>
      </w:r>
      <w:proofErr w:type="spellStart"/>
      <w:r w:rsidR="00713A89">
        <w:rPr>
          <w:rFonts w:ascii="Calibri" w:hAnsi="Calibri"/>
          <w:sz w:val="22"/>
          <w:szCs w:val="22"/>
        </w:rPr>
        <w:t>zich</w:t>
      </w:r>
      <w:proofErr w:type="spellEnd"/>
      <w:r w:rsidR="00713A89">
        <w:rPr>
          <w:rFonts w:ascii="Calibri" w:hAnsi="Calibri"/>
          <w:sz w:val="22"/>
          <w:szCs w:val="22"/>
        </w:rPr>
        <w:t xml:space="preserve"> in te spannen</w:t>
      </w:r>
      <w:r w:rsidRPr="14A31084">
        <w:rPr>
          <w:rFonts w:ascii="Calibri" w:hAnsi="Calibri"/>
          <w:sz w:val="22"/>
          <w:szCs w:val="22"/>
        </w:rPr>
        <w:t xml:space="preserve"> ter hoogte van </w:t>
      </w:r>
      <w:r w:rsidR="0009768F">
        <w:rPr>
          <w:rFonts w:ascii="Calibri" w:hAnsi="Calibri"/>
          <w:sz w:val="22"/>
          <w:szCs w:val="22"/>
        </w:rPr>
        <w:t>2</w:t>
      </w:r>
      <w:r w:rsidRPr="14A31084">
        <w:rPr>
          <w:rFonts w:ascii="Calibri" w:hAnsi="Calibri"/>
          <w:sz w:val="22"/>
          <w:szCs w:val="22"/>
        </w:rPr>
        <w:t xml:space="preserve">% van de contractwaarde (zijnde &lt;bedrag&gt;) invulling te geven aan Social Return, via de </w:t>
      </w:r>
      <w:proofErr w:type="spellStart"/>
      <w:r w:rsidRPr="14A31084">
        <w:rPr>
          <w:rFonts w:ascii="Calibri" w:hAnsi="Calibri"/>
          <w:sz w:val="22"/>
          <w:szCs w:val="22"/>
        </w:rPr>
        <w:t>bouwblokkenmethoude</w:t>
      </w:r>
      <w:proofErr w:type="spellEnd"/>
      <w:r w:rsidRPr="14A31084">
        <w:rPr>
          <w:rFonts w:ascii="Calibri" w:hAnsi="Calibri"/>
          <w:sz w:val="22"/>
          <w:szCs w:val="22"/>
        </w:rPr>
        <w:t xml:space="preserve"> als beschreven in Bijlage </w:t>
      </w:r>
      <w:r w:rsidR="000C0FFF">
        <w:rPr>
          <w:rFonts w:ascii="Calibri" w:hAnsi="Calibri"/>
          <w:sz w:val="22"/>
          <w:szCs w:val="22"/>
        </w:rPr>
        <w:t>D</w:t>
      </w:r>
      <w:r w:rsidRPr="14A31084">
        <w:rPr>
          <w:rFonts w:ascii="Calibri" w:hAnsi="Calibri"/>
          <w:sz w:val="22"/>
          <w:szCs w:val="22"/>
        </w:rPr>
        <w:t xml:space="preserve"> van deze </w:t>
      </w:r>
      <w:proofErr w:type="spellStart"/>
      <w:r w:rsidR="000C0FFF">
        <w:rPr>
          <w:rFonts w:ascii="Calibri" w:hAnsi="Calibri"/>
          <w:sz w:val="22"/>
          <w:szCs w:val="22"/>
        </w:rPr>
        <w:t>Aanbestedinsleidraad</w:t>
      </w:r>
      <w:proofErr w:type="spellEnd"/>
      <w:r w:rsidRPr="14A31084">
        <w:rPr>
          <w:rFonts w:ascii="Calibri" w:hAnsi="Calibri"/>
          <w:sz w:val="22"/>
          <w:szCs w:val="22"/>
        </w:rPr>
        <w:t xml:space="preserve">. Opdrachtnemer neemt daartoe uiterlijk één (1) week na de ingangsdatum van deze Raamovereenkomst contact op met de Social Return </w:t>
      </w:r>
      <w:proofErr w:type="spellStart"/>
      <w:r w:rsidRPr="14A31084">
        <w:rPr>
          <w:rFonts w:ascii="Calibri" w:hAnsi="Calibri"/>
          <w:sz w:val="22"/>
          <w:szCs w:val="22"/>
        </w:rPr>
        <w:t>Officer</w:t>
      </w:r>
      <w:proofErr w:type="spellEnd"/>
      <w:r w:rsidRPr="14A31084">
        <w:rPr>
          <w:rFonts w:ascii="Calibri" w:hAnsi="Calibri"/>
          <w:sz w:val="22"/>
          <w:szCs w:val="22"/>
        </w:rPr>
        <w:t xml:space="preserve"> van Opdrachtgever. </w:t>
      </w:r>
    </w:p>
    <w:p w14:paraId="765849DA" w14:textId="77777777" w:rsidR="008B15E6" w:rsidRDefault="008B15E6" w:rsidP="00E64F58">
      <w:pPr>
        <w:pStyle w:val="Tekstzonderopmaak"/>
        <w:rPr>
          <w:rFonts w:ascii="Calibri" w:hAnsi="Calibri"/>
          <w:sz w:val="22"/>
          <w:szCs w:val="22"/>
        </w:rPr>
      </w:pPr>
    </w:p>
    <w:p w14:paraId="5F67374E" w14:textId="1E7AADB2" w:rsidR="00E64F58" w:rsidRPr="004C566F" w:rsidRDefault="008B15E6" w:rsidP="00954812">
      <w:pPr>
        <w:pStyle w:val="Kop1"/>
        <w:numPr>
          <w:ilvl w:val="0"/>
          <w:numId w:val="0"/>
        </w:numPr>
        <w:ind w:left="720" w:hanging="720"/>
      </w:pPr>
      <w:r>
        <w:t xml:space="preserve">Artikel 11 </w:t>
      </w:r>
      <w:r w:rsidR="00E64F58" w:rsidRPr="004C566F">
        <w:t>Opvragen bewijsstukken</w:t>
      </w:r>
    </w:p>
    <w:p w14:paraId="15C1839B" w14:textId="77777777" w:rsidR="00E64F58" w:rsidRDefault="00E64F58" w:rsidP="00E64F58">
      <w:pPr>
        <w:pStyle w:val="Plattetekst"/>
        <w:numPr>
          <w:ilvl w:val="0"/>
          <w:numId w:val="16"/>
        </w:numPr>
        <w:spacing w:before="0" w:after="0"/>
        <w:rPr>
          <w:rFonts w:asciiTheme="minorHAnsi" w:hAnsiTheme="minorHAnsi"/>
          <w:sz w:val="22"/>
          <w:szCs w:val="22"/>
          <w:lang w:val="nl-NL"/>
        </w:rPr>
      </w:pPr>
      <w:r>
        <w:rPr>
          <w:rFonts w:asciiTheme="minorHAnsi" w:hAnsiTheme="minorHAnsi"/>
          <w:sz w:val="22"/>
          <w:szCs w:val="22"/>
          <w:lang w:val="nl-NL"/>
        </w:rPr>
        <w:t>Opdrachtgever is gerechtigd gedurende de Raamovereenkomst jaarlijks bewijsstukken op te vragen bij Opdrachtnemer teneinde te controleren of de uitsluitingsgronden als bedoeld in artikel 2.86 en 2.87 Aanbestedingswet 2012, blijvend niet van toepassing zijn op Opdrachtnemer en of Opdrachtnemer blijvend voldoet aan de tijdens de aanbestedingsprocedure gestelde Geschiktheidseisen. De bewijsstukken zullen hierop worden gescreend.</w:t>
      </w:r>
    </w:p>
    <w:p w14:paraId="3BE283BC" w14:textId="77777777" w:rsidR="00E64F58" w:rsidRDefault="00E64F58" w:rsidP="00E64F58">
      <w:pPr>
        <w:pStyle w:val="Plattetekst"/>
        <w:spacing w:before="0" w:after="0"/>
        <w:ind w:left="360"/>
        <w:rPr>
          <w:rFonts w:asciiTheme="minorHAnsi" w:hAnsiTheme="minorHAnsi"/>
          <w:sz w:val="22"/>
          <w:szCs w:val="22"/>
          <w:lang w:val="nl-NL"/>
        </w:rPr>
      </w:pPr>
    </w:p>
    <w:p w14:paraId="7BE4A680" w14:textId="77777777" w:rsidR="00E64F58" w:rsidRPr="00BE45F8" w:rsidRDefault="00E64F58" w:rsidP="00E64F58">
      <w:pPr>
        <w:pStyle w:val="Plattetekst"/>
        <w:numPr>
          <w:ilvl w:val="0"/>
          <w:numId w:val="16"/>
        </w:numPr>
        <w:spacing w:before="0" w:after="0"/>
        <w:rPr>
          <w:rFonts w:asciiTheme="minorHAnsi" w:hAnsiTheme="minorHAnsi" w:cstheme="minorHAnsi"/>
          <w:sz w:val="22"/>
          <w:szCs w:val="22"/>
        </w:rPr>
      </w:pPr>
      <w:r w:rsidRPr="00BE45F8">
        <w:rPr>
          <w:rFonts w:asciiTheme="minorHAnsi" w:hAnsiTheme="minorHAnsi" w:cstheme="minorHAnsi"/>
          <w:sz w:val="22"/>
          <w:szCs w:val="22"/>
          <w:lang w:val="nl-NL"/>
        </w:rPr>
        <w:t xml:space="preserve">Indien de screening van de bewijsstukken, als bedoeld in het vorige lid, daartoe aanleiding geeft, is Opdrachtgever gerechtigd de </w:t>
      </w:r>
      <w:r>
        <w:rPr>
          <w:rFonts w:asciiTheme="minorHAnsi" w:hAnsiTheme="minorHAnsi" w:cstheme="minorHAnsi"/>
          <w:sz w:val="22"/>
          <w:szCs w:val="22"/>
          <w:lang w:val="nl-NL"/>
        </w:rPr>
        <w:t>Raamovereenkomst</w:t>
      </w:r>
      <w:r w:rsidRPr="00BE45F8">
        <w:rPr>
          <w:rFonts w:asciiTheme="minorHAnsi" w:hAnsiTheme="minorHAnsi" w:cstheme="minorHAnsi"/>
          <w:sz w:val="22"/>
          <w:szCs w:val="22"/>
          <w:lang w:val="nl-NL"/>
        </w:rPr>
        <w:t xml:space="preserve"> aan te passen, door bijvoorbeeld het toepassen van bewakingsmaatregelen. Opdrachtgever treedt hierover in overleg met </w:t>
      </w:r>
      <w:r>
        <w:rPr>
          <w:rFonts w:asciiTheme="minorHAnsi" w:hAnsiTheme="minorHAnsi" w:cstheme="minorHAnsi"/>
          <w:sz w:val="22"/>
          <w:szCs w:val="22"/>
          <w:lang w:val="nl-NL"/>
        </w:rPr>
        <w:t>Opdrachtnemer</w:t>
      </w:r>
      <w:r w:rsidRPr="00BE45F8">
        <w:rPr>
          <w:rFonts w:asciiTheme="minorHAnsi" w:hAnsiTheme="minorHAnsi" w:cstheme="minorHAnsi"/>
          <w:sz w:val="22"/>
          <w:szCs w:val="22"/>
          <w:lang w:val="nl-NL"/>
        </w:rPr>
        <w:t>.</w:t>
      </w:r>
    </w:p>
    <w:p w14:paraId="0DD46939" w14:textId="77777777" w:rsidR="00E64F58" w:rsidRDefault="00E64F58" w:rsidP="00E64F58">
      <w:pPr>
        <w:pStyle w:val="Plattetekst"/>
        <w:spacing w:before="0" w:after="0"/>
      </w:pPr>
    </w:p>
    <w:p w14:paraId="28D578C4" w14:textId="6D74539C" w:rsidR="00E64F58" w:rsidRPr="009B065C" w:rsidRDefault="00E64F58" w:rsidP="00E64F58">
      <w:pPr>
        <w:pStyle w:val="Tekstzonderopmaak"/>
        <w:numPr>
          <w:ilvl w:val="0"/>
          <w:numId w:val="16"/>
        </w:numPr>
        <w:rPr>
          <w:rFonts w:asciiTheme="minorHAnsi" w:hAnsiTheme="minorHAnsi"/>
          <w:sz w:val="22"/>
          <w:szCs w:val="22"/>
        </w:rPr>
      </w:pPr>
      <w:r>
        <w:rPr>
          <w:rFonts w:asciiTheme="minorHAnsi" w:hAnsiTheme="minorHAnsi" w:cs="Times New Roman"/>
          <w:sz w:val="22"/>
          <w:szCs w:val="22"/>
        </w:rPr>
        <w:t xml:space="preserve">Opdrachtgever </w:t>
      </w:r>
      <w:r w:rsidR="001D70E1">
        <w:rPr>
          <w:rFonts w:asciiTheme="minorHAnsi" w:hAnsiTheme="minorHAnsi" w:cs="Times New Roman"/>
          <w:sz w:val="22"/>
          <w:szCs w:val="22"/>
        </w:rPr>
        <w:t xml:space="preserve">is </w:t>
      </w:r>
      <w:r>
        <w:rPr>
          <w:rFonts w:asciiTheme="minorHAnsi" w:hAnsiTheme="minorHAnsi" w:cs="Times New Roman"/>
          <w:sz w:val="22"/>
          <w:szCs w:val="22"/>
        </w:rPr>
        <w:t>gerechtigd, zonder dat enige aanmaning of ingebrekestelling is vereist, de Raamovereenkomst en Nadere Overeenkomst(en) zonder rechterlijke tussenkomst door middel van een aangetekende brief te ontbinden, indien uit de in het eerste lid van dit artikel bedoelde screening van bewijsstukken blijkt dat Opdrachtnemer niet meer voldoet aan de gestelde Geschiktheidseisen.</w:t>
      </w:r>
    </w:p>
    <w:p w14:paraId="2086AE81" w14:textId="77777777" w:rsidR="00E64F58" w:rsidRPr="00782A23" w:rsidRDefault="00E64F58" w:rsidP="00E64F58">
      <w:pPr>
        <w:pStyle w:val="Tekstzonderopmaak"/>
        <w:rPr>
          <w:rFonts w:asciiTheme="minorHAnsi" w:hAnsiTheme="minorHAnsi"/>
          <w:sz w:val="22"/>
          <w:szCs w:val="22"/>
        </w:rPr>
      </w:pPr>
    </w:p>
    <w:p w14:paraId="69E14049" w14:textId="22B88C13" w:rsidR="00E64F58" w:rsidRPr="00845557" w:rsidRDefault="00E64F58" w:rsidP="00E64F58">
      <w:pPr>
        <w:pStyle w:val="Plattetekst"/>
        <w:numPr>
          <w:ilvl w:val="0"/>
          <w:numId w:val="16"/>
        </w:numPr>
        <w:spacing w:before="0" w:after="0"/>
        <w:rPr>
          <w:rFonts w:asciiTheme="minorHAnsi" w:hAnsiTheme="minorHAnsi"/>
          <w:sz w:val="22"/>
          <w:szCs w:val="22"/>
          <w:lang w:val="nl-NL"/>
        </w:rPr>
      </w:pPr>
      <w:r>
        <w:rPr>
          <w:rFonts w:asciiTheme="minorHAnsi" w:hAnsiTheme="minorHAnsi"/>
          <w:sz w:val="22"/>
          <w:szCs w:val="22"/>
          <w:lang w:val="nl-NL"/>
        </w:rPr>
        <w:t xml:space="preserve">Opdrachtgever </w:t>
      </w:r>
      <w:r w:rsidR="001D70E1">
        <w:rPr>
          <w:rFonts w:asciiTheme="minorHAnsi" w:hAnsiTheme="minorHAnsi"/>
          <w:sz w:val="22"/>
          <w:szCs w:val="22"/>
          <w:lang w:val="nl-NL"/>
        </w:rPr>
        <w:t xml:space="preserve">is </w:t>
      </w:r>
      <w:r>
        <w:rPr>
          <w:rFonts w:asciiTheme="minorHAnsi" w:hAnsiTheme="minorHAnsi"/>
          <w:sz w:val="22"/>
          <w:szCs w:val="22"/>
          <w:lang w:val="nl-NL"/>
        </w:rPr>
        <w:t xml:space="preserve">gerechtigd, de Raamovereenkomst en Nadere Overeenkomst(en) zonder rechterlijke tussenkomst door middel van een aangetekende brief te ontbinden, indien Opdrachtnemer de in het eerste lid van dit artikel genoemde bewijsstukken niet, of niet tijdig </w:t>
      </w:r>
      <w:r>
        <w:rPr>
          <w:rFonts w:asciiTheme="minorHAnsi" w:hAnsiTheme="minorHAnsi"/>
          <w:sz w:val="22"/>
          <w:szCs w:val="22"/>
          <w:lang w:val="nl-NL"/>
        </w:rPr>
        <w:lastRenderedPageBreak/>
        <w:t>heeft verstrekt. Alvorens Opdrachtgever hiertoe overgaat, zal hij Opdrachtnemer in gebreke stellen en hem alsnog een redelijke termijn voor nakoming gunnen.</w:t>
      </w:r>
    </w:p>
    <w:p w14:paraId="016C1DEB" w14:textId="1A2F2420" w:rsidR="00E64F58" w:rsidRPr="004C566F" w:rsidRDefault="008B15E6" w:rsidP="00954812">
      <w:pPr>
        <w:pStyle w:val="Kop1"/>
        <w:numPr>
          <w:ilvl w:val="0"/>
          <w:numId w:val="0"/>
        </w:numPr>
        <w:ind w:left="720" w:hanging="720"/>
      </w:pPr>
      <w:r>
        <w:t xml:space="preserve">Artikel 12 </w:t>
      </w:r>
      <w:r>
        <w:tab/>
      </w:r>
      <w:r w:rsidR="00E64F58" w:rsidRPr="004C566F">
        <w:t>Overige voorwaarden</w:t>
      </w:r>
    </w:p>
    <w:p w14:paraId="6AA8B4E9" w14:textId="577E6E85" w:rsidR="00A44F65" w:rsidRDefault="00A44F65" w:rsidP="008B15E6">
      <w:pPr>
        <w:pStyle w:val="Tekstzonderopmaak"/>
        <w:rPr>
          <w:rFonts w:ascii="Calibri" w:hAnsi="Calibri"/>
          <w:sz w:val="22"/>
          <w:szCs w:val="22"/>
        </w:rPr>
      </w:pPr>
      <w:del w:id="14" w:author="Kampen, Niels van" w:date="2026-04-10T13:25:00Z">
        <w:r w:rsidRPr="14A31084" w:rsidDel="00F24F20">
          <w:rPr>
            <w:rFonts w:ascii="Calibri" w:hAnsi="Calibri"/>
            <w:sz w:val="22"/>
            <w:szCs w:val="22"/>
          </w:rPr>
          <w:delText xml:space="preserve">De door Opdrachtnemer te vergoeden schade is € 1.250.000,- per gebeurtenis en maximaal € 2.500.00,- per contractjaar of gedeelte van een jaar waarin de Raamovereenkomst/Nadere Overeenkomst van kracht is. </w:delText>
        </w:r>
      </w:del>
      <w:ins w:id="15" w:author="Kampen, Niels van" w:date="2026-04-10T13:25:00Z">
        <w:r w:rsidR="00F24F20">
          <w:rPr>
            <w:rFonts w:ascii="Calibri" w:hAnsi="Calibri"/>
            <w:sz w:val="22"/>
            <w:szCs w:val="22"/>
          </w:rPr>
          <w:br/>
        </w:r>
        <w:r w:rsidR="00F24F20" w:rsidRPr="00F24F20">
          <w:rPr>
            <w:rFonts w:ascii="Calibri" w:hAnsi="Calibri"/>
            <w:sz w:val="22"/>
            <w:szCs w:val="22"/>
          </w:rPr>
          <w:t>De door de Opdrachtnemer te vergoeden schade is per nadere opdracht beperkt tot vijfmaal de opdrachtwaarde, met een maximum van € 2.500.000.</w:t>
        </w:r>
      </w:ins>
    </w:p>
    <w:p w14:paraId="74EF1797" w14:textId="457E2726" w:rsidR="00E64F58" w:rsidRPr="004C566F" w:rsidRDefault="008B15E6" w:rsidP="00954812">
      <w:pPr>
        <w:pStyle w:val="Kop1"/>
        <w:numPr>
          <w:ilvl w:val="0"/>
          <w:numId w:val="0"/>
        </w:numPr>
        <w:ind w:left="720" w:hanging="720"/>
      </w:pPr>
      <w:bookmarkStart w:id="16" w:name="_Ref5187932"/>
      <w:r>
        <w:rPr>
          <w:rFonts w:ascii="Calibri" w:hAnsi="Calibri"/>
        </w:rPr>
        <w:t>Artikel 13</w:t>
      </w:r>
      <w:r>
        <w:rPr>
          <w:rFonts w:ascii="Calibri" w:hAnsi="Calibri"/>
        </w:rPr>
        <w:tab/>
      </w:r>
      <w:r w:rsidR="00E64F58" w:rsidRPr="004C566F">
        <w:t>Vervanging Derde(n)</w:t>
      </w:r>
      <w:bookmarkEnd w:id="16"/>
    </w:p>
    <w:p w14:paraId="1368EEE0" w14:textId="77777777" w:rsidR="00E64F58" w:rsidRPr="00F67184" w:rsidRDefault="00E64F58" w:rsidP="00E64F58">
      <w:pPr>
        <w:pStyle w:val="Tekstzonderopmaak"/>
        <w:numPr>
          <w:ilvl w:val="0"/>
          <w:numId w:val="10"/>
        </w:numPr>
        <w:rPr>
          <w:rFonts w:ascii="Calibri" w:hAnsi="Calibri"/>
          <w:sz w:val="22"/>
          <w:szCs w:val="22"/>
        </w:rPr>
      </w:pPr>
      <w:r w:rsidRPr="00F67184">
        <w:rPr>
          <w:rFonts w:ascii="Calibri" w:hAnsi="Calibri"/>
          <w:sz w:val="22"/>
          <w:szCs w:val="22"/>
        </w:rPr>
        <w:t xml:space="preserve">Indien op de derde op wie </w:t>
      </w:r>
      <w:r>
        <w:rPr>
          <w:rFonts w:ascii="Calibri" w:hAnsi="Calibri"/>
          <w:sz w:val="22"/>
          <w:szCs w:val="22"/>
        </w:rPr>
        <w:t>Opdrachtnemer</w:t>
      </w:r>
      <w:r w:rsidRPr="00F67184">
        <w:rPr>
          <w:rFonts w:ascii="Calibri" w:hAnsi="Calibri"/>
          <w:sz w:val="22"/>
          <w:szCs w:val="22"/>
        </w:rPr>
        <w:t xml:space="preserve"> een beroep doet ten aanzien van een of meer geschiktheidseisen, een verplichte uitsluitingsgrond als bedoeld in artikel 2.86 Aanbestedingswet 2012 en/of een van de facultatieve uitsluitingsgronden van toepassing is (geworden), gaat </w:t>
      </w:r>
      <w:r>
        <w:rPr>
          <w:rFonts w:ascii="Calibri" w:hAnsi="Calibri"/>
          <w:sz w:val="22"/>
          <w:szCs w:val="22"/>
        </w:rPr>
        <w:t>Opdrachtnemer</w:t>
      </w:r>
      <w:r w:rsidRPr="00F67184">
        <w:rPr>
          <w:rFonts w:ascii="Calibri" w:hAnsi="Calibri"/>
          <w:sz w:val="22"/>
          <w:szCs w:val="22"/>
        </w:rPr>
        <w:t xml:space="preserve"> binnen twee weken over tot vervanging van de derde. </w:t>
      </w:r>
    </w:p>
    <w:p w14:paraId="3BA0B3F5" w14:textId="77777777" w:rsidR="00E64F58" w:rsidRPr="00F67184" w:rsidRDefault="00E64F58" w:rsidP="00E64F58">
      <w:pPr>
        <w:pStyle w:val="Tekstzonderopmaak"/>
        <w:rPr>
          <w:rFonts w:ascii="Calibri" w:hAnsi="Calibri"/>
          <w:sz w:val="22"/>
          <w:szCs w:val="22"/>
        </w:rPr>
      </w:pPr>
    </w:p>
    <w:p w14:paraId="1F249AC4" w14:textId="437710E1" w:rsidR="00E64F58" w:rsidRPr="002E3C04" w:rsidRDefault="00A44F65" w:rsidP="00E64F58">
      <w:pPr>
        <w:pStyle w:val="Tekstzonderopmaak"/>
        <w:numPr>
          <w:ilvl w:val="0"/>
          <w:numId w:val="10"/>
        </w:numPr>
        <w:rPr>
          <w:rFonts w:ascii="Calibri" w:hAnsi="Calibri"/>
          <w:sz w:val="22"/>
          <w:szCs w:val="22"/>
        </w:rPr>
      </w:pPr>
      <w:r w:rsidRPr="14A31084">
        <w:rPr>
          <w:rFonts w:ascii="Calibri" w:hAnsi="Calibri"/>
          <w:sz w:val="22"/>
          <w:szCs w:val="22"/>
        </w:rPr>
        <w:t>Vervanging</w:t>
      </w:r>
      <w:r w:rsidR="00E64F58" w:rsidRPr="00F67184">
        <w:rPr>
          <w:rFonts w:ascii="Calibri" w:hAnsi="Calibri"/>
          <w:sz w:val="22"/>
          <w:szCs w:val="22"/>
        </w:rPr>
        <w:t xml:space="preserve"> van de derde, als bedoeld in het eerste lid, alleen mogelijk na schriftelijke goedkeuring door Opdrachtgever. De derde moet voldoen aan de door de Opdrachtgever in </w:t>
      </w:r>
      <w:r w:rsidR="00E64F58">
        <w:rPr>
          <w:rFonts w:ascii="Calibri" w:hAnsi="Calibri"/>
          <w:sz w:val="22"/>
          <w:szCs w:val="22"/>
        </w:rPr>
        <w:fldChar w:fldCharType="begin"/>
      </w:r>
      <w:r w:rsidR="00E64F58">
        <w:rPr>
          <w:rFonts w:ascii="Calibri" w:hAnsi="Calibri"/>
          <w:sz w:val="22"/>
          <w:szCs w:val="22"/>
        </w:rPr>
        <w:instrText xml:space="preserve"> REF _Ref5189746 \r \h </w:instrText>
      </w:r>
      <w:r w:rsidR="00E64F58">
        <w:rPr>
          <w:rFonts w:ascii="Calibri" w:hAnsi="Calibri"/>
          <w:sz w:val="22"/>
          <w:szCs w:val="22"/>
        </w:rPr>
      </w:r>
      <w:r w:rsidR="00E64F58">
        <w:rPr>
          <w:rFonts w:ascii="Calibri" w:hAnsi="Calibri"/>
          <w:sz w:val="22"/>
          <w:szCs w:val="22"/>
        </w:rPr>
        <w:fldChar w:fldCharType="separate"/>
      </w:r>
      <w:r w:rsidR="00B41023">
        <w:rPr>
          <w:rFonts w:ascii="Calibri" w:hAnsi="Calibri"/>
          <w:sz w:val="22"/>
          <w:szCs w:val="22"/>
        </w:rPr>
        <w:t>Bijlage 1</w:t>
      </w:r>
      <w:r w:rsidR="00E64F58">
        <w:rPr>
          <w:rFonts w:ascii="Calibri" w:hAnsi="Calibri"/>
          <w:sz w:val="22"/>
          <w:szCs w:val="22"/>
        </w:rPr>
        <w:fldChar w:fldCharType="end"/>
      </w:r>
      <w:r w:rsidR="00E64F58" w:rsidRPr="00F67184">
        <w:rPr>
          <w:rFonts w:ascii="Calibri" w:hAnsi="Calibri"/>
          <w:sz w:val="22"/>
          <w:szCs w:val="22"/>
        </w:rPr>
        <w:t xml:space="preserve"> gestelde geschiktheidseisen met betrekking tot financiële en economische draagkracht en op hem mag geen </w:t>
      </w:r>
      <w:r w:rsidR="00E64F58">
        <w:rPr>
          <w:rFonts w:ascii="Calibri" w:hAnsi="Calibri"/>
          <w:sz w:val="22"/>
          <w:szCs w:val="22"/>
        </w:rPr>
        <w:t xml:space="preserve">van de in lid 1 genoemde gronden </w:t>
      </w:r>
      <w:r w:rsidR="00E64F58" w:rsidRPr="00F67184">
        <w:rPr>
          <w:rFonts w:ascii="Calibri" w:hAnsi="Calibri"/>
          <w:sz w:val="22"/>
          <w:szCs w:val="22"/>
        </w:rPr>
        <w:t xml:space="preserve">voor uitsluiting </w:t>
      </w:r>
      <w:r w:rsidR="00E64F58">
        <w:rPr>
          <w:rFonts w:ascii="Calibri" w:hAnsi="Calibri"/>
          <w:sz w:val="22"/>
          <w:szCs w:val="22"/>
        </w:rPr>
        <w:t xml:space="preserve">van toepassing zijn </w:t>
      </w:r>
    </w:p>
    <w:p w14:paraId="5A522618" w14:textId="77777777" w:rsidR="00E64F58" w:rsidRDefault="00E64F58" w:rsidP="00E64F58">
      <w:pPr>
        <w:pStyle w:val="Tekstzonderopmaak"/>
        <w:rPr>
          <w:rFonts w:ascii="Calibri" w:hAnsi="Calibri"/>
          <w:sz w:val="22"/>
          <w:szCs w:val="22"/>
        </w:rPr>
      </w:pPr>
    </w:p>
    <w:p w14:paraId="1C8C5F35" w14:textId="77777777" w:rsidR="00E64F58" w:rsidRPr="0003536C" w:rsidRDefault="00E64F58" w:rsidP="00E64F58">
      <w:pPr>
        <w:pStyle w:val="Tekstzonderopmaak"/>
        <w:numPr>
          <w:ilvl w:val="0"/>
          <w:numId w:val="10"/>
        </w:numPr>
        <w:rPr>
          <w:rFonts w:ascii="Calibri" w:hAnsi="Calibri"/>
          <w:sz w:val="22"/>
          <w:szCs w:val="22"/>
        </w:rPr>
      </w:pPr>
      <w:bookmarkStart w:id="17" w:name="_Ref5187937"/>
      <w:r>
        <w:rPr>
          <w:rFonts w:ascii="Calibri" w:hAnsi="Calibri"/>
          <w:sz w:val="22"/>
          <w:szCs w:val="22"/>
        </w:rPr>
        <w:t>Opdrachtnemer mag een derde tijdens de looptijd van de Raamovereenkomst (inclusief evt. verlengingen) maximaal tweemaal vervangen.</w:t>
      </w:r>
      <w:bookmarkEnd w:id="17"/>
    </w:p>
    <w:p w14:paraId="502D2ABA" w14:textId="634CB250" w:rsidR="00E64F58" w:rsidRPr="004C566F" w:rsidRDefault="008B15E6" w:rsidP="00954812">
      <w:pPr>
        <w:pStyle w:val="Kop1"/>
        <w:numPr>
          <w:ilvl w:val="0"/>
          <w:numId w:val="0"/>
        </w:numPr>
        <w:ind w:left="720" w:hanging="720"/>
      </w:pPr>
      <w:r>
        <w:t>Artikel 14</w:t>
      </w:r>
      <w:r>
        <w:tab/>
      </w:r>
      <w:r w:rsidR="00E64F58" w:rsidRPr="004C566F">
        <w:t>Exit-regeling</w:t>
      </w:r>
    </w:p>
    <w:p w14:paraId="6FCCFD6E" w14:textId="77777777" w:rsidR="00E64F58" w:rsidRDefault="00E64F58" w:rsidP="00E64F58">
      <w:pPr>
        <w:pStyle w:val="Tekstzonderopmaak"/>
        <w:numPr>
          <w:ilvl w:val="0"/>
          <w:numId w:val="12"/>
        </w:numPr>
        <w:rPr>
          <w:rFonts w:ascii="Calibri" w:hAnsi="Calibri"/>
          <w:sz w:val="22"/>
          <w:szCs w:val="22"/>
        </w:rPr>
      </w:pPr>
      <w:r>
        <w:rPr>
          <w:rFonts w:ascii="Calibri" w:hAnsi="Calibri"/>
          <w:sz w:val="22"/>
          <w:szCs w:val="22"/>
        </w:rPr>
        <w:t xml:space="preserve">Op eerste verzoek van Opdrachtgever zullen Partijen een exit-plan opstellen waarin wordt vastgelegd wat er dient te gebeuren wanneer de Raamovereenkomst en Nadere Overeenkomst(en), op welke grond dan ook, eindigt. </w:t>
      </w:r>
    </w:p>
    <w:p w14:paraId="26235954" w14:textId="77777777" w:rsidR="00E64F58" w:rsidRDefault="00E64F58" w:rsidP="00E64F58">
      <w:pPr>
        <w:pStyle w:val="Tekstzonderopmaak"/>
        <w:rPr>
          <w:rFonts w:ascii="Calibri" w:hAnsi="Calibri"/>
          <w:sz w:val="22"/>
          <w:szCs w:val="22"/>
        </w:rPr>
      </w:pPr>
    </w:p>
    <w:p w14:paraId="3526A270" w14:textId="7BDA4955" w:rsidR="00E64F58" w:rsidRDefault="00E64F58" w:rsidP="00E64F58">
      <w:pPr>
        <w:pStyle w:val="Tekstzonderopmaak"/>
        <w:numPr>
          <w:ilvl w:val="0"/>
          <w:numId w:val="12"/>
        </w:numPr>
        <w:rPr>
          <w:rFonts w:ascii="Calibri" w:hAnsi="Calibri"/>
          <w:sz w:val="22"/>
          <w:szCs w:val="22"/>
        </w:rPr>
      </w:pPr>
      <w:r>
        <w:rPr>
          <w:rFonts w:ascii="Calibri" w:hAnsi="Calibri"/>
          <w:sz w:val="22"/>
          <w:szCs w:val="22"/>
        </w:rPr>
        <w:t xml:space="preserve">In het exit-plan worden de afspraken vastgelegd die Opdrachtnemer met zijn opvolger en/of Opdrachtgever zal maken over de overdracht van de dienstverlening, zodanig dat zijn opvolger en/of Opdrachtgever zonder belemmeringen de dienstverlening ten behoeve van Opdrachtgever kan verrichten. </w:t>
      </w:r>
    </w:p>
    <w:p w14:paraId="26328200" w14:textId="77777777" w:rsidR="00E64F58" w:rsidRDefault="00E64F58" w:rsidP="00E64F58">
      <w:pPr>
        <w:pStyle w:val="Tekstzonderopmaak"/>
        <w:ind w:left="360"/>
        <w:rPr>
          <w:rFonts w:ascii="Calibri" w:hAnsi="Calibri"/>
          <w:sz w:val="22"/>
          <w:szCs w:val="22"/>
        </w:rPr>
      </w:pPr>
    </w:p>
    <w:p w14:paraId="7AB1EF45" w14:textId="77777777" w:rsidR="00E64F58" w:rsidRDefault="00E64F58" w:rsidP="00E64F58">
      <w:pPr>
        <w:pStyle w:val="Tekstzonderopmaak"/>
        <w:numPr>
          <w:ilvl w:val="0"/>
          <w:numId w:val="12"/>
        </w:numPr>
        <w:rPr>
          <w:rFonts w:ascii="Calibri" w:hAnsi="Calibri"/>
          <w:sz w:val="22"/>
          <w:szCs w:val="22"/>
        </w:rPr>
      </w:pPr>
      <w:r>
        <w:rPr>
          <w:rFonts w:ascii="Calibri" w:hAnsi="Calibri"/>
          <w:sz w:val="22"/>
          <w:szCs w:val="22"/>
        </w:rPr>
        <w:t xml:space="preserve">Opdrachtnemer verricht de in het vorige lid bedoelde werkzaamheden tegen de in de Nadere Overeenkomst bepaalde tarieven en condities of bij gebreke daarvan tegen de in het algemeen door Opdrachtnemer gehanteerde tarieven en nader overeen te komen condities. In afwijking van de vorige volzin worden voornoemde diensten kosteloos verricht indien er sprake is van een toerekenbaar tekortschieten van Opdrachtnemer. </w:t>
      </w:r>
    </w:p>
    <w:p w14:paraId="17352FE4" w14:textId="77777777" w:rsidR="00E64F58" w:rsidRDefault="00E64F58" w:rsidP="00E64F58">
      <w:pPr>
        <w:pStyle w:val="Tekstzonderopmaak"/>
        <w:rPr>
          <w:rFonts w:ascii="Calibri" w:hAnsi="Calibri"/>
          <w:sz w:val="22"/>
          <w:szCs w:val="22"/>
        </w:rPr>
      </w:pPr>
    </w:p>
    <w:p w14:paraId="6E7B0130" w14:textId="77777777" w:rsidR="00E64F58" w:rsidRDefault="00E64F58" w:rsidP="00E64F58">
      <w:pPr>
        <w:pStyle w:val="Tekstzonderopmaak"/>
        <w:numPr>
          <w:ilvl w:val="0"/>
          <w:numId w:val="12"/>
        </w:numPr>
        <w:rPr>
          <w:rFonts w:ascii="Calibri" w:hAnsi="Calibri"/>
          <w:sz w:val="22"/>
          <w:szCs w:val="22"/>
        </w:rPr>
      </w:pPr>
      <w:r>
        <w:rPr>
          <w:rFonts w:ascii="Calibri" w:hAnsi="Calibri"/>
          <w:sz w:val="22"/>
          <w:szCs w:val="22"/>
        </w:rPr>
        <w:t>Onder de in lid 2 benoemde afspraken worden in ieder geval verstaan:</w:t>
      </w:r>
    </w:p>
    <w:p w14:paraId="7FE97396" w14:textId="77777777" w:rsidR="00E64F58" w:rsidRDefault="00E64F58" w:rsidP="00E64F58">
      <w:pPr>
        <w:pStyle w:val="Tekstzonderopmaak"/>
        <w:numPr>
          <w:ilvl w:val="1"/>
          <w:numId w:val="12"/>
        </w:numPr>
        <w:rPr>
          <w:rFonts w:ascii="Calibri" w:hAnsi="Calibri"/>
          <w:sz w:val="22"/>
          <w:szCs w:val="22"/>
        </w:rPr>
      </w:pPr>
      <w:r>
        <w:rPr>
          <w:rFonts w:ascii="Calibri" w:hAnsi="Calibri"/>
          <w:sz w:val="22"/>
          <w:szCs w:val="22"/>
        </w:rPr>
        <w:t>het aanleveren van de ten behoeve van de Opdracht opgeslagen gegevens;</w:t>
      </w:r>
    </w:p>
    <w:p w14:paraId="3A044A16" w14:textId="77777777" w:rsidR="00E64F58" w:rsidRPr="008A63B3" w:rsidRDefault="00E64F58" w:rsidP="00E64F58">
      <w:pPr>
        <w:pStyle w:val="Tekstzonderopmaak"/>
        <w:numPr>
          <w:ilvl w:val="1"/>
          <w:numId w:val="12"/>
        </w:numPr>
        <w:rPr>
          <w:rFonts w:ascii="Calibri" w:hAnsi="Calibri"/>
          <w:sz w:val="22"/>
          <w:szCs w:val="22"/>
        </w:rPr>
      </w:pPr>
      <w:r>
        <w:rPr>
          <w:rFonts w:ascii="Calibri" w:hAnsi="Calibri"/>
          <w:sz w:val="22"/>
          <w:szCs w:val="22"/>
        </w:rPr>
        <w:t>het vernietigen van de gegevens waarvoor Opdrachtgever verantwoordelijk is (tegen afgifte van bewijs van vernietiging).</w:t>
      </w:r>
    </w:p>
    <w:p w14:paraId="519B0CED" w14:textId="6C2FF75F" w:rsidR="00E64F58" w:rsidRPr="00C50CEF" w:rsidRDefault="00E64F58" w:rsidP="00E64F58">
      <w:pPr>
        <w:pStyle w:val="Kop1"/>
        <w:numPr>
          <w:ilvl w:val="0"/>
          <w:numId w:val="0"/>
        </w:numPr>
        <w:ind w:left="720" w:hanging="720"/>
      </w:pPr>
      <w:r>
        <w:t>Artikel 1</w:t>
      </w:r>
      <w:r w:rsidR="008B15E6">
        <w:t>5</w:t>
      </w:r>
      <w:r w:rsidR="008B15E6">
        <w:tab/>
      </w:r>
      <w:r w:rsidRPr="00C50CEF">
        <w:t>Slotbepalingen</w:t>
      </w:r>
    </w:p>
    <w:p w14:paraId="444BBF42" w14:textId="77777777" w:rsidR="00E64F58" w:rsidRDefault="00E64F58" w:rsidP="00E64F58">
      <w:pPr>
        <w:pStyle w:val="Tekstzonderopmaak"/>
        <w:numPr>
          <w:ilvl w:val="0"/>
          <w:numId w:val="7"/>
        </w:numPr>
        <w:rPr>
          <w:rFonts w:ascii="Calibri" w:hAnsi="Calibri"/>
          <w:sz w:val="22"/>
          <w:szCs w:val="22"/>
        </w:rPr>
      </w:pPr>
      <w:r>
        <w:rPr>
          <w:rFonts w:ascii="Calibri" w:hAnsi="Calibri"/>
          <w:sz w:val="22"/>
          <w:szCs w:val="22"/>
        </w:rPr>
        <w:t xml:space="preserve">Wijzigingen en afwijkingen van deze Raamovereenkomst en/of Nadere Overeenkomst(en) zijn slechts bindend voor zover zij uitdrukkelijk tussen beide Partijen schriftelijk zijn overeengekomen. </w:t>
      </w:r>
    </w:p>
    <w:p w14:paraId="28F514AE" w14:textId="77777777" w:rsidR="00E64F58" w:rsidRDefault="00E64F58" w:rsidP="00E64F58">
      <w:pPr>
        <w:pStyle w:val="Tekstzonderopmaak"/>
        <w:rPr>
          <w:rFonts w:ascii="Calibri" w:hAnsi="Calibri"/>
          <w:sz w:val="22"/>
          <w:szCs w:val="22"/>
        </w:rPr>
      </w:pPr>
    </w:p>
    <w:p w14:paraId="5D27188C" w14:textId="77777777" w:rsidR="00E64F58" w:rsidRDefault="00E64F58" w:rsidP="00E64F58">
      <w:pPr>
        <w:pStyle w:val="Tekstzonderopmaak"/>
        <w:numPr>
          <w:ilvl w:val="0"/>
          <w:numId w:val="7"/>
        </w:numPr>
        <w:rPr>
          <w:rFonts w:ascii="Calibri" w:hAnsi="Calibri"/>
          <w:sz w:val="22"/>
          <w:szCs w:val="22"/>
        </w:rPr>
      </w:pPr>
      <w:r>
        <w:rPr>
          <w:rFonts w:ascii="Calibri" w:hAnsi="Calibri"/>
          <w:sz w:val="22"/>
          <w:szCs w:val="22"/>
        </w:rPr>
        <w:lastRenderedPageBreak/>
        <w:t xml:space="preserve">Opdrachtnemer dient Opdrachtgever van elke substantiële wijziging in de situatie van Opdrachtnemer en/of diens bedrijf, die van invloed kan zijn op de uitvoering van deze Raamovereenkomst en/of Nadere Overeenkomst(en) op de hoogte te stellen. </w:t>
      </w:r>
    </w:p>
    <w:p w14:paraId="3FE59BAF" w14:textId="77777777" w:rsidR="00E64F58" w:rsidRDefault="00E64F58" w:rsidP="00E64F58">
      <w:pPr>
        <w:pStyle w:val="Tekstzonderopmaak"/>
        <w:rPr>
          <w:rFonts w:ascii="Calibri" w:hAnsi="Calibri"/>
          <w:sz w:val="22"/>
          <w:szCs w:val="22"/>
        </w:rPr>
      </w:pPr>
    </w:p>
    <w:p w14:paraId="669266D5" w14:textId="77777777" w:rsidR="00E64F58" w:rsidRDefault="00E64F58" w:rsidP="00E64F58">
      <w:pPr>
        <w:pStyle w:val="Tekstzonderopmaak"/>
        <w:rPr>
          <w:rFonts w:ascii="Calibri" w:hAnsi="Calibri"/>
          <w:sz w:val="22"/>
          <w:szCs w:val="22"/>
        </w:rPr>
      </w:pPr>
    </w:p>
    <w:p w14:paraId="197FE68D" w14:textId="77777777" w:rsidR="00E64F58" w:rsidRDefault="00E64F58" w:rsidP="00E64F58">
      <w:pPr>
        <w:pStyle w:val="Tekstzonderopmaak"/>
        <w:rPr>
          <w:rFonts w:ascii="Calibri" w:hAnsi="Calibri"/>
          <w:sz w:val="22"/>
          <w:szCs w:val="22"/>
        </w:rPr>
      </w:pPr>
      <w:r>
        <w:rPr>
          <w:rFonts w:ascii="Calibri" w:hAnsi="Calibri"/>
          <w:sz w:val="22"/>
          <w:szCs w:val="22"/>
        </w:rPr>
        <w:t>Aldus overeengekomen op de laatste van de hierna genoemde data en &lt;in tweevoud/digitaal&gt; ondertekend:</w:t>
      </w:r>
    </w:p>
    <w:p w14:paraId="5ABC7BA6" w14:textId="77777777" w:rsidR="00E64F58" w:rsidRDefault="00E64F58" w:rsidP="00E64F58">
      <w:pPr>
        <w:pStyle w:val="Tekstzonderopmaak"/>
        <w:rPr>
          <w:rFonts w:ascii="Calibri" w:hAnsi="Calibri"/>
          <w:sz w:val="22"/>
          <w:szCs w:val="22"/>
        </w:rPr>
      </w:pPr>
    </w:p>
    <w:p w14:paraId="0BE073A3" w14:textId="77777777" w:rsidR="00E64F58" w:rsidRDefault="00E64F58" w:rsidP="00E64F58">
      <w:pPr>
        <w:pStyle w:val="Tekstzonderopmaak"/>
        <w:rPr>
          <w:rFonts w:ascii="Calibri" w:hAnsi="Calibri"/>
          <w:sz w:val="22"/>
          <w:szCs w:val="22"/>
        </w:rPr>
      </w:pPr>
    </w:p>
    <w:p w14:paraId="3CC0F002" w14:textId="77777777" w:rsidR="00E64F58" w:rsidRDefault="00E64F58" w:rsidP="00E64F58">
      <w:pPr>
        <w:pStyle w:val="Tekstzonderopmaak"/>
        <w:rPr>
          <w:rFonts w:ascii="Calibri" w:hAnsi="Calibri"/>
          <w:sz w:val="22"/>
          <w:szCs w:val="22"/>
        </w:rPr>
      </w:pPr>
      <w:r>
        <w:rPr>
          <w:rFonts w:ascii="Calibri" w:hAnsi="Calibri"/>
          <w:sz w:val="22"/>
          <w:szCs w:val="22"/>
        </w:rPr>
        <w:t>Hilversum, &lt;</w:t>
      </w:r>
      <w:r w:rsidRPr="00651EA4">
        <w:rPr>
          <w:rFonts w:ascii="Calibri" w:hAnsi="Calibri"/>
          <w:sz w:val="22"/>
          <w:szCs w:val="22"/>
          <w:highlight w:val="yellow"/>
        </w:rPr>
        <w:t>datum</w:t>
      </w:r>
      <w:r>
        <w:rPr>
          <w:rFonts w:ascii="Calibri" w:hAnsi="Calibri"/>
          <w:sz w:val="22"/>
          <w:szCs w:val="22"/>
        </w:rPr>
        <w:t>&gt;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w:t>
      </w:r>
      <w:r w:rsidRPr="00651EA4">
        <w:rPr>
          <w:rFonts w:ascii="Calibri" w:hAnsi="Calibri"/>
          <w:sz w:val="22"/>
          <w:szCs w:val="22"/>
          <w:highlight w:val="yellow"/>
        </w:rPr>
        <w:t>plaats</w:t>
      </w:r>
      <w:r>
        <w:rPr>
          <w:rFonts w:ascii="Calibri" w:hAnsi="Calibri"/>
          <w:sz w:val="22"/>
          <w:szCs w:val="22"/>
        </w:rPr>
        <w:t>&gt;, &lt;</w:t>
      </w:r>
      <w:r w:rsidRPr="00651EA4">
        <w:rPr>
          <w:rFonts w:ascii="Calibri" w:hAnsi="Calibri"/>
          <w:sz w:val="22"/>
          <w:szCs w:val="22"/>
          <w:highlight w:val="yellow"/>
        </w:rPr>
        <w:t>datum</w:t>
      </w:r>
      <w:r>
        <w:rPr>
          <w:rFonts w:ascii="Calibri" w:hAnsi="Calibri"/>
          <w:sz w:val="22"/>
          <w:szCs w:val="22"/>
        </w:rPr>
        <w:t>&gt;</w:t>
      </w:r>
    </w:p>
    <w:p w14:paraId="50C4549E" w14:textId="77777777" w:rsidR="00E64F58" w:rsidRDefault="00E64F58" w:rsidP="00E64F58">
      <w:pPr>
        <w:pStyle w:val="Tekstzonderopmaak"/>
        <w:rPr>
          <w:rFonts w:ascii="Calibri" w:hAnsi="Calibri"/>
          <w:sz w:val="22"/>
          <w:szCs w:val="22"/>
        </w:rPr>
      </w:pPr>
    </w:p>
    <w:p w14:paraId="16EF0DB7" w14:textId="77777777" w:rsidR="00E64F58" w:rsidRDefault="00E64F58" w:rsidP="00E64F58">
      <w:pPr>
        <w:pStyle w:val="Tekstzonderopmaak"/>
        <w:rPr>
          <w:rFonts w:ascii="Calibri" w:hAnsi="Calibri"/>
          <w:sz w:val="22"/>
          <w:szCs w:val="22"/>
        </w:rPr>
      </w:pPr>
      <w:r>
        <w:rPr>
          <w:rFonts w:ascii="Calibri" w:hAnsi="Calibri"/>
          <w:sz w:val="22"/>
          <w:szCs w:val="22"/>
        </w:rPr>
        <w:t xml:space="preserve">Gemeente Hilversum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w:t>
      </w:r>
      <w:r>
        <w:rPr>
          <w:rFonts w:ascii="Calibri" w:hAnsi="Calibri"/>
          <w:sz w:val="22"/>
          <w:szCs w:val="22"/>
          <w:highlight w:val="yellow"/>
        </w:rPr>
        <w:t>Opdrachtnemer</w:t>
      </w:r>
      <w:r>
        <w:rPr>
          <w:rFonts w:ascii="Calibri" w:hAnsi="Calibri"/>
          <w:sz w:val="22"/>
          <w:szCs w:val="22"/>
        </w:rPr>
        <w:t>&gt;</w:t>
      </w:r>
    </w:p>
    <w:p w14:paraId="6BEDD090" w14:textId="77777777" w:rsidR="00E64F58" w:rsidRDefault="00E64F58" w:rsidP="00E64F58">
      <w:pPr>
        <w:pStyle w:val="Tekstzonderopmaak"/>
        <w:rPr>
          <w:rFonts w:ascii="Calibri" w:hAnsi="Calibri"/>
          <w:sz w:val="22"/>
          <w:szCs w:val="22"/>
        </w:rPr>
      </w:pPr>
    </w:p>
    <w:p w14:paraId="1D670F2A" w14:textId="77777777" w:rsidR="00E64F58" w:rsidRDefault="00E64F58" w:rsidP="00E64F58">
      <w:pPr>
        <w:pStyle w:val="Tekstzonderopmaak"/>
        <w:rPr>
          <w:rFonts w:ascii="Calibri" w:hAnsi="Calibri"/>
          <w:sz w:val="22"/>
          <w:szCs w:val="22"/>
        </w:rPr>
      </w:pPr>
    </w:p>
    <w:p w14:paraId="15BD72A3" w14:textId="77777777" w:rsidR="00E64F58" w:rsidRDefault="00E64F58" w:rsidP="00E64F58">
      <w:pPr>
        <w:pStyle w:val="Tekstzonderopmaak"/>
        <w:rPr>
          <w:rFonts w:ascii="Calibri" w:hAnsi="Calibri"/>
          <w:sz w:val="22"/>
          <w:szCs w:val="22"/>
        </w:rPr>
      </w:pPr>
      <w:r>
        <w:rPr>
          <w:rFonts w:ascii="Calibri" w:hAnsi="Calibri"/>
          <w:sz w:val="22"/>
          <w:szCs w:val="22"/>
        </w:rPr>
        <w:t>&lt;</w:t>
      </w:r>
      <w:r w:rsidRPr="00651EA4">
        <w:rPr>
          <w:rFonts w:ascii="Calibri" w:hAnsi="Calibri"/>
          <w:sz w:val="22"/>
          <w:szCs w:val="22"/>
          <w:highlight w:val="yellow"/>
        </w:rPr>
        <w:t>naam</w:t>
      </w:r>
      <w:r>
        <w:rPr>
          <w:rFonts w:ascii="Calibri" w:hAnsi="Calibri"/>
          <w:sz w:val="22"/>
          <w:szCs w:val="22"/>
        </w:rPr>
        <w:t>&gt;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&lt;</w:t>
      </w:r>
      <w:r w:rsidRPr="00651EA4">
        <w:rPr>
          <w:rFonts w:ascii="Calibri" w:hAnsi="Calibri"/>
          <w:sz w:val="22"/>
          <w:szCs w:val="22"/>
          <w:highlight w:val="yellow"/>
        </w:rPr>
        <w:t>naam</w:t>
      </w:r>
      <w:r>
        <w:rPr>
          <w:rFonts w:ascii="Calibri" w:hAnsi="Calibri"/>
          <w:sz w:val="22"/>
          <w:szCs w:val="22"/>
        </w:rPr>
        <w:t>&gt;</w:t>
      </w:r>
    </w:p>
    <w:p w14:paraId="0DB0D873" w14:textId="77777777" w:rsidR="00E64F58" w:rsidRPr="00E64F58" w:rsidRDefault="00E64F58">
      <w:pPr>
        <w:rPr>
          <w:rFonts w:ascii="Times New Roman" w:hAnsi="Times New Roman" w:cs="Times New Roman"/>
          <w:highlight w:val="green"/>
        </w:rPr>
      </w:pPr>
    </w:p>
    <w:sectPr w:rsidR="00E64F58" w:rsidRPr="00E64F58" w:rsidSect="00E64F5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C067" w14:textId="77777777" w:rsidR="00BD1342" w:rsidRDefault="00BD1342" w:rsidP="007C7117">
      <w:pPr>
        <w:spacing w:after="0" w:line="240" w:lineRule="auto"/>
      </w:pPr>
      <w:r>
        <w:separator/>
      </w:r>
    </w:p>
  </w:endnote>
  <w:endnote w:type="continuationSeparator" w:id="0">
    <w:p w14:paraId="5E6D2628" w14:textId="77777777" w:rsidR="00BD1342" w:rsidRDefault="00BD1342" w:rsidP="007C7117">
      <w:pPr>
        <w:spacing w:after="0" w:line="240" w:lineRule="auto"/>
      </w:pPr>
      <w:r>
        <w:continuationSeparator/>
      </w:r>
    </w:p>
  </w:endnote>
  <w:endnote w:type="continuationNotice" w:id="1">
    <w:p w14:paraId="52EC17D8" w14:textId="77777777" w:rsidR="00BD1342" w:rsidRDefault="00BD1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6921" w14:textId="77777777" w:rsidR="00E64F58" w:rsidRDefault="00E64F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355874"/>
      <w:docPartObj>
        <w:docPartGallery w:val="Page Numbers (Bottom of Page)"/>
        <w:docPartUnique/>
      </w:docPartObj>
    </w:sdtPr>
    <w:sdtEndPr/>
    <w:sdtContent>
      <w:sdt>
        <w:sdtPr>
          <w:id w:val="34016467"/>
          <w:docPartObj>
            <w:docPartGallery w:val="Page Numbers (Top of Page)"/>
            <w:docPartUnique/>
          </w:docPartObj>
        </w:sdtPr>
        <w:sdtEndPr/>
        <w:sdtContent>
          <w:p w14:paraId="502650FE" w14:textId="43D53FC0" w:rsidR="007C7117" w:rsidRPr="007C7117" w:rsidRDefault="007C7117" w:rsidP="007C7117">
            <w:pPr>
              <w:pStyle w:val="Voettekst"/>
              <w:pBdr>
                <w:top w:val="single" w:sz="4" w:space="0" w:color="auto"/>
              </w:pBd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B41023">
              <w:rPr>
                <w:noProof/>
                <w:sz w:val="16"/>
                <w:szCs w:val="16"/>
              </w:rPr>
              <w:t>Bijlage B Concept Raamovereenkomst</w:t>
            </w:r>
            <w:r>
              <w:rPr>
                <w:sz w:val="16"/>
                <w:szCs w:val="16"/>
              </w:rPr>
              <w:fldChar w:fldCharType="end"/>
            </w:r>
            <w:r>
              <w:rPr>
                <w:sz w:val="16"/>
                <w:szCs w:val="16"/>
              </w:rPr>
              <w:tab/>
            </w:r>
            <w:r>
              <w:rPr>
                <w:sz w:val="16"/>
                <w:szCs w:val="16"/>
              </w:rPr>
              <w:tab/>
            </w:r>
            <w:r w:rsidRPr="00906123">
              <w:rPr>
                <w:rFonts w:cs="Arial"/>
                <w:sz w:val="16"/>
                <w:szCs w:val="16"/>
              </w:rPr>
              <w:t xml:space="preserve">pagina </w:t>
            </w:r>
            <w:r w:rsidRPr="00906123">
              <w:rPr>
                <w:rStyle w:val="Paginanummer"/>
                <w:rFonts w:cs="Arial"/>
                <w:sz w:val="16"/>
                <w:szCs w:val="16"/>
              </w:rPr>
              <w:fldChar w:fldCharType="begin"/>
            </w:r>
            <w:r w:rsidRPr="00906123">
              <w:rPr>
                <w:rStyle w:val="Paginanummer"/>
                <w:rFonts w:cs="Arial"/>
                <w:sz w:val="16"/>
                <w:szCs w:val="16"/>
              </w:rPr>
              <w:instrText xml:space="preserve"> PAGE </w:instrText>
            </w:r>
            <w:r w:rsidRPr="00906123">
              <w:rPr>
                <w:rStyle w:val="Paginanummer"/>
                <w:rFonts w:cs="Arial"/>
                <w:sz w:val="16"/>
                <w:szCs w:val="16"/>
              </w:rPr>
              <w:fldChar w:fldCharType="separate"/>
            </w:r>
            <w:r>
              <w:rPr>
                <w:rStyle w:val="Paginanummer"/>
                <w:rFonts w:cs="Arial"/>
                <w:sz w:val="16"/>
                <w:szCs w:val="16"/>
              </w:rPr>
              <w:t>2</w:t>
            </w:r>
            <w:r w:rsidRPr="00906123">
              <w:rPr>
                <w:rStyle w:val="Paginanummer"/>
                <w:rFonts w:cs="Arial"/>
                <w:sz w:val="16"/>
                <w:szCs w:val="16"/>
              </w:rPr>
              <w:fldChar w:fldCharType="end"/>
            </w:r>
            <w:r w:rsidRPr="00906123">
              <w:rPr>
                <w:rStyle w:val="Paginanummer"/>
                <w:rFonts w:cs="Arial"/>
                <w:sz w:val="16"/>
                <w:szCs w:val="16"/>
              </w:rPr>
              <w:t xml:space="preserve"> van </w:t>
            </w:r>
            <w:r w:rsidRPr="00906123">
              <w:rPr>
                <w:rStyle w:val="Paginanummer"/>
                <w:rFonts w:cs="Arial"/>
                <w:sz w:val="16"/>
                <w:szCs w:val="16"/>
              </w:rPr>
              <w:fldChar w:fldCharType="begin"/>
            </w:r>
            <w:r w:rsidRPr="00906123">
              <w:rPr>
                <w:rStyle w:val="Paginanummer"/>
                <w:rFonts w:cs="Arial"/>
                <w:sz w:val="16"/>
                <w:szCs w:val="16"/>
              </w:rPr>
              <w:instrText xml:space="preserve"> NUMPAGES </w:instrText>
            </w:r>
            <w:r w:rsidRPr="00906123">
              <w:rPr>
                <w:rStyle w:val="Paginanummer"/>
                <w:rFonts w:cs="Arial"/>
                <w:sz w:val="16"/>
                <w:szCs w:val="16"/>
              </w:rPr>
              <w:fldChar w:fldCharType="separate"/>
            </w:r>
            <w:r>
              <w:rPr>
                <w:rStyle w:val="Paginanummer"/>
                <w:rFonts w:cs="Arial"/>
                <w:sz w:val="16"/>
                <w:szCs w:val="16"/>
              </w:rPr>
              <w:t>4</w:t>
            </w:r>
            <w:r w:rsidRPr="00906123">
              <w:rPr>
                <w:rStyle w:val="Paginanummer"/>
                <w:rFonts w:cs="Arial"/>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C1EA" w14:textId="77777777" w:rsidR="00E64F58" w:rsidRDefault="00E64F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5CD6" w14:textId="77777777" w:rsidR="00BD1342" w:rsidRDefault="00BD1342" w:rsidP="007C7117">
      <w:pPr>
        <w:spacing w:after="0" w:line="240" w:lineRule="auto"/>
      </w:pPr>
      <w:r>
        <w:separator/>
      </w:r>
    </w:p>
  </w:footnote>
  <w:footnote w:type="continuationSeparator" w:id="0">
    <w:p w14:paraId="7073330A" w14:textId="77777777" w:rsidR="00BD1342" w:rsidRDefault="00BD1342" w:rsidP="007C7117">
      <w:pPr>
        <w:spacing w:after="0" w:line="240" w:lineRule="auto"/>
      </w:pPr>
      <w:r>
        <w:continuationSeparator/>
      </w:r>
    </w:p>
  </w:footnote>
  <w:footnote w:type="continuationNotice" w:id="1">
    <w:p w14:paraId="75E4656C" w14:textId="77777777" w:rsidR="00BD1342" w:rsidRDefault="00BD1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97F9" w14:textId="77777777" w:rsidR="00E64F58" w:rsidRDefault="00E64F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20253"/>
      <w:docPartObj>
        <w:docPartGallery w:val="Watermarks"/>
        <w:docPartUnique/>
      </w:docPartObj>
    </w:sdtPr>
    <w:sdtEndPr/>
    <w:sdtContent>
      <w:p w14:paraId="01962458" w14:textId="0106BC7A" w:rsidR="00E64F58" w:rsidRDefault="00F24F20">
        <w:pPr>
          <w:pStyle w:val="Koptekst"/>
        </w:pPr>
        <w:r>
          <w:pict w14:anchorId="20D51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23EB" w14:textId="77777777" w:rsidR="00E64F58" w:rsidRDefault="00E64F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BF1"/>
    <w:multiLevelType w:val="hybridMultilevel"/>
    <w:tmpl w:val="443C29E0"/>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2F187C"/>
    <w:multiLevelType w:val="hybridMultilevel"/>
    <w:tmpl w:val="2F90065E"/>
    <w:lvl w:ilvl="0" w:tplc="8CEA9822">
      <w:start w:val="1"/>
      <w:numFmt w:val="decimal"/>
      <w:pStyle w:val="Kop1"/>
      <w:lvlText w:val="Artikel %1"/>
      <w:lvlJc w:val="left"/>
      <w:pPr>
        <w:ind w:left="720" w:hanging="72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571F94"/>
    <w:multiLevelType w:val="hybridMultilevel"/>
    <w:tmpl w:val="27D8CC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39230A"/>
    <w:multiLevelType w:val="hybridMultilevel"/>
    <w:tmpl w:val="6D2232FA"/>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A2E6B2A"/>
    <w:multiLevelType w:val="hybridMultilevel"/>
    <w:tmpl w:val="E61C46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C57DEE"/>
    <w:multiLevelType w:val="hybridMultilevel"/>
    <w:tmpl w:val="C514388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544FCF"/>
    <w:multiLevelType w:val="hybridMultilevel"/>
    <w:tmpl w:val="CEC84DB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00823"/>
    <w:multiLevelType w:val="hybridMultilevel"/>
    <w:tmpl w:val="1E7838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524721"/>
    <w:multiLevelType w:val="hybridMultilevel"/>
    <w:tmpl w:val="03AE807A"/>
    <w:lvl w:ilvl="0" w:tplc="26587A6C">
      <w:start w:val="1"/>
      <w:numFmt w:val="decimal"/>
      <w:pStyle w:val="Bijlage"/>
      <w:lvlText w:val="Bijlage %1"/>
      <w:lvlJc w:val="left"/>
      <w:pPr>
        <w:ind w:left="185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3EF8772C"/>
    <w:multiLevelType w:val="hybridMultilevel"/>
    <w:tmpl w:val="EB8618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2770AEC"/>
    <w:multiLevelType w:val="hybridMultilevel"/>
    <w:tmpl w:val="07A6B2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87C7AC7"/>
    <w:multiLevelType w:val="hybridMultilevel"/>
    <w:tmpl w:val="091A832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49968D4"/>
    <w:multiLevelType w:val="hybridMultilevel"/>
    <w:tmpl w:val="766A4D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9181774">
    <w:abstractNumId w:val="16"/>
  </w:num>
  <w:num w:numId="2" w16cid:durableId="106050516">
    <w:abstractNumId w:val="3"/>
  </w:num>
  <w:num w:numId="3" w16cid:durableId="63530253">
    <w:abstractNumId w:val="11"/>
  </w:num>
  <w:num w:numId="4" w16cid:durableId="1474172852">
    <w:abstractNumId w:val="9"/>
  </w:num>
  <w:num w:numId="5" w16cid:durableId="602569856">
    <w:abstractNumId w:val="0"/>
  </w:num>
  <w:num w:numId="6" w16cid:durableId="1763599434">
    <w:abstractNumId w:val="12"/>
  </w:num>
  <w:num w:numId="7" w16cid:durableId="600841819">
    <w:abstractNumId w:val="15"/>
  </w:num>
  <w:num w:numId="8" w16cid:durableId="2104641943">
    <w:abstractNumId w:val="5"/>
  </w:num>
  <w:num w:numId="9" w16cid:durableId="1543052696">
    <w:abstractNumId w:val="4"/>
  </w:num>
  <w:num w:numId="10" w16cid:durableId="1411654646">
    <w:abstractNumId w:val="14"/>
  </w:num>
  <w:num w:numId="11" w16cid:durableId="1329943550">
    <w:abstractNumId w:val="7"/>
  </w:num>
  <w:num w:numId="12" w16cid:durableId="994264582">
    <w:abstractNumId w:val="17"/>
  </w:num>
  <w:num w:numId="13" w16cid:durableId="314604196">
    <w:abstractNumId w:val="2"/>
  </w:num>
  <w:num w:numId="14" w16cid:durableId="1805854642">
    <w:abstractNumId w:val="1"/>
  </w:num>
  <w:num w:numId="15" w16cid:durableId="463352299">
    <w:abstractNumId w:val="10"/>
  </w:num>
  <w:num w:numId="16" w16cid:durableId="346835470">
    <w:abstractNumId w:val="13"/>
  </w:num>
  <w:num w:numId="17" w16cid:durableId="1291326627">
    <w:abstractNumId w:val="6"/>
  </w:num>
  <w:num w:numId="18" w16cid:durableId="476726788">
    <w:abstractNumId w:val="1"/>
    <w:lvlOverride w:ilvl="0">
      <w:startOverride w:val="7"/>
    </w:lvlOverride>
  </w:num>
  <w:num w:numId="19" w16cid:durableId="182920045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pen, Niels van">
    <w15:presenceInfo w15:providerId="AD" w15:userId="S::n.vankampen@hilversum.nl::d2d85e49-d854-409d-9539-c10c0bf0a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79"/>
    <w:rsid w:val="00023D90"/>
    <w:rsid w:val="00026F07"/>
    <w:rsid w:val="00055EF9"/>
    <w:rsid w:val="0006775F"/>
    <w:rsid w:val="00074E79"/>
    <w:rsid w:val="0009768F"/>
    <w:rsid w:val="000C0FFF"/>
    <w:rsid w:val="000D2133"/>
    <w:rsid w:val="000F025F"/>
    <w:rsid w:val="000F76C1"/>
    <w:rsid w:val="00146671"/>
    <w:rsid w:val="001A48CB"/>
    <w:rsid w:val="001D08DF"/>
    <w:rsid w:val="001D70E1"/>
    <w:rsid w:val="001F075E"/>
    <w:rsid w:val="00236769"/>
    <w:rsid w:val="002833C1"/>
    <w:rsid w:val="002B0C31"/>
    <w:rsid w:val="002C0EFF"/>
    <w:rsid w:val="002C1B8A"/>
    <w:rsid w:val="002E54F4"/>
    <w:rsid w:val="002F2830"/>
    <w:rsid w:val="00317AAD"/>
    <w:rsid w:val="00327860"/>
    <w:rsid w:val="0034319E"/>
    <w:rsid w:val="00391555"/>
    <w:rsid w:val="0044071F"/>
    <w:rsid w:val="00487363"/>
    <w:rsid w:val="004B79DE"/>
    <w:rsid w:val="00504E1F"/>
    <w:rsid w:val="00532986"/>
    <w:rsid w:val="00567925"/>
    <w:rsid w:val="0057022C"/>
    <w:rsid w:val="0057155A"/>
    <w:rsid w:val="006147A0"/>
    <w:rsid w:val="00627601"/>
    <w:rsid w:val="00633704"/>
    <w:rsid w:val="00640E76"/>
    <w:rsid w:val="00654BBC"/>
    <w:rsid w:val="006974AA"/>
    <w:rsid w:val="006B3530"/>
    <w:rsid w:val="006C3C37"/>
    <w:rsid w:val="006E660B"/>
    <w:rsid w:val="00713A89"/>
    <w:rsid w:val="00724312"/>
    <w:rsid w:val="00736412"/>
    <w:rsid w:val="007539A0"/>
    <w:rsid w:val="00764D95"/>
    <w:rsid w:val="00797196"/>
    <w:rsid w:val="007A1470"/>
    <w:rsid w:val="007C7117"/>
    <w:rsid w:val="008404A6"/>
    <w:rsid w:val="00842BCF"/>
    <w:rsid w:val="0089659E"/>
    <w:rsid w:val="008B15E6"/>
    <w:rsid w:val="008B1FE4"/>
    <w:rsid w:val="00913C6D"/>
    <w:rsid w:val="00954812"/>
    <w:rsid w:val="009944F1"/>
    <w:rsid w:val="00995453"/>
    <w:rsid w:val="009A58BD"/>
    <w:rsid w:val="00A33072"/>
    <w:rsid w:val="00A35B28"/>
    <w:rsid w:val="00A44F65"/>
    <w:rsid w:val="00A56D1A"/>
    <w:rsid w:val="00A66DA5"/>
    <w:rsid w:val="00A76307"/>
    <w:rsid w:val="00A96CE1"/>
    <w:rsid w:val="00AC29A5"/>
    <w:rsid w:val="00AD5A21"/>
    <w:rsid w:val="00AF1D9D"/>
    <w:rsid w:val="00AF41C6"/>
    <w:rsid w:val="00B25A3A"/>
    <w:rsid w:val="00B272A1"/>
    <w:rsid w:val="00B41023"/>
    <w:rsid w:val="00BA2A88"/>
    <w:rsid w:val="00BB1751"/>
    <w:rsid w:val="00BD1342"/>
    <w:rsid w:val="00C12CB4"/>
    <w:rsid w:val="00C30784"/>
    <w:rsid w:val="00C82AC7"/>
    <w:rsid w:val="00CA419B"/>
    <w:rsid w:val="00CC7AB5"/>
    <w:rsid w:val="00CF3630"/>
    <w:rsid w:val="00D056E1"/>
    <w:rsid w:val="00D74A87"/>
    <w:rsid w:val="00D901F5"/>
    <w:rsid w:val="00DB5B0D"/>
    <w:rsid w:val="00E21E98"/>
    <w:rsid w:val="00E64F58"/>
    <w:rsid w:val="00EA3FBA"/>
    <w:rsid w:val="00EB23F2"/>
    <w:rsid w:val="00EC20BE"/>
    <w:rsid w:val="00F01A23"/>
    <w:rsid w:val="00F0298D"/>
    <w:rsid w:val="00F21B21"/>
    <w:rsid w:val="00F24F20"/>
    <w:rsid w:val="00F30E41"/>
    <w:rsid w:val="00F62BAA"/>
    <w:rsid w:val="00F82B48"/>
    <w:rsid w:val="00F905B5"/>
    <w:rsid w:val="00FB6774"/>
    <w:rsid w:val="00FF4035"/>
    <w:rsid w:val="044ED310"/>
    <w:rsid w:val="0D9D1F87"/>
    <w:rsid w:val="14A31084"/>
    <w:rsid w:val="175BD1A2"/>
    <w:rsid w:val="181C692A"/>
    <w:rsid w:val="18EC917A"/>
    <w:rsid w:val="22358120"/>
    <w:rsid w:val="251EE7DA"/>
    <w:rsid w:val="26EBBCFC"/>
    <w:rsid w:val="32464042"/>
    <w:rsid w:val="39E5501B"/>
    <w:rsid w:val="39EA4CBC"/>
    <w:rsid w:val="45E3557C"/>
    <w:rsid w:val="47AE7526"/>
    <w:rsid w:val="563BE675"/>
    <w:rsid w:val="5A8395A2"/>
    <w:rsid w:val="5BCBE421"/>
    <w:rsid w:val="658D6FC3"/>
    <w:rsid w:val="6649F9F0"/>
    <w:rsid w:val="6850650E"/>
    <w:rsid w:val="69427691"/>
    <w:rsid w:val="69715E53"/>
    <w:rsid w:val="6D8CD5DB"/>
    <w:rsid w:val="7D2BE6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5EF50"/>
  <w15:chartTrackingRefBased/>
  <w15:docId w15:val="{CB9EC21C-C74E-40FF-8DCB-774B3A8E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4E79"/>
  </w:style>
  <w:style w:type="paragraph" w:styleId="Kop1">
    <w:name w:val="heading 1"/>
    <w:aliases w:val="Artikel"/>
    <w:basedOn w:val="Standaard"/>
    <w:next w:val="Standaard"/>
    <w:link w:val="Kop1Char"/>
    <w:uiPriority w:val="9"/>
    <w:qFormat/>
    <w:rsid w:val="00E64F58"/>
    <w:pPr>
      <w:keepNext/>
      <w:numPr>
        <w:numId w:val="14"/>
      </w:numPr>
      <w:spacing w:before="200" w:after="200" w:line="240" w:lineRule="auto"/>
      <w:outlineLvl w:val="0"/>
    </w:pPr>
    <w:rPr>
      <w:rFonts w:cs="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op-bar-current-location-main-title">
    <w:name w:val="top-bar-current-location-main-title"/>
    <w:basedOn w:val="Standaardalinea-lettertype"/>
    <w:rsid w:val="001D08DF"/>
  </w:style>
  <w:style w:type="paragraph" w:styleId="Koptekst">
    <w:name w:val="header"/>
    <w:basedOn w:val="Standaard"/>
    <w:link w:val="KoptekstChar"/>
    <w:uiPriority w:val="99"/>
    <w:unhideWhenUsed/>
    <w:rsid w:val="007C71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117"/>
  </w:style>
  <w:style w:type="paragraph" w:styleId="Voettekst">
    <w:name w:val="footer"/>
    <w:basedOn w:val="Standaard"/>
    <w:link w:val="VoettekstChar"/>
    <w:uiPriority w:val="99"/>
    <w:unhideWhenUsed/>
    <w:rsid w:val="007C71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117"/>
  </w:style>
  <w:style w:type="character" w:styleId="Paginanummer">
    <w:name w:val="page number"/>
    <w:basedOn w:val="Standaardalinea-lettertype"/>
    <w:rsid w:val="007C7117"/>
  </w:style>
  <w:style w:type="character" w:customStyle="1" w:styleId="Kop1Char">
    <w:name w:val="Kop 1 Char"/>
    <w:aliases w:val="Artikel Char"/>
    <w:basedOn w:val="Standaardalinea-lettertype"/>
    <w:link w:val="Kop1"/>
    <w:uiPriority w:val="9"/>
    <w:rsid w:val="00E64F58"/>
    <w:rPr>
      <w:rFonts w:cs="Times New Roman"/>
      <w:b/>
    </w:rPr>
  </w:style>
  <w:style w:type="paragraph" w:styleId="Lijstalinea">
    <w:name w:val="List Paragraph"/>
    <w:basedOn w:val="Standaard"/>
    <w:link w:val="LijstalineaChar"/>
    <w:uiPriority w:val="34"/>
    <w:qFormat/>
    <w:rsid w:val="00E64F58"/>
    <w:pPr>
      <w:ind w:left="720"/>
      <w:contextualSpacing/>
    </w:pPr>
  </w:style>
  <w:style w:type="paragraph" w:styleId="Tekstzonderopmaak">
    <w:name w:val="Plain Text"/>
    <w:basedOn w:val="Standaard"/>
    <w:link w:val="TekstzonderopmaakChar"/>
    <w:uiPriority w:val="99"/>
    <w:unhideWhenUsed/>
    <w:rsid w:val="00E64F5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E64F58"/>
    <w:rPr>
      <w:rFonts w:ascii="Courier New" w:hAnsi="Courier New" w:cs="Courier New"/>
      <w:sz w:val="20"/>
      <w:szCs w:val="20"/>
      <w:lang w:eastAsia="nl-NL"/>
    </w:rPr>
  </w:style>
  <w:style w:type="table" w:styleId="Tabelraster">
    <w:name w:val="Table Grid"/>
    <w:basedOn w:val="Standaardtabel"/>
    <w:uiPriority w:val="39"/>
    <w:rsid w:val="00E6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64F58"/>
    <w:rPr>
      <w:color w:val="0563C1"/>
      <w:u w:val="single"/>
    </w:rPr>
  </w:style>
  <w:style w:type="paragraph" w:styleId="Plattetekst">
    <w:name w:val="Body Text"/>
    <w:basedOn w:val="Standaard"/>
    <w:link w:val="PlattetekstChar"/>
    <w:rsid w:val="00E64F58"/>
    <w:pPr>
      <w:spacing w:before="180" w:after="180" w:line="240" w:lineRule="auto"/>
    </w:pPr>
    <w:rPr>
      <w:rFonts w:asciiTheme="majorHAnsi" w:hAnsiTheme="majorHAnsi"/>
      <w:sz w:val="20"/>
      <w:szCs w:val="20"/>
      <w:lang w:val="en-US"/>
    </w:rPr>
  </w:style>
  <w:style w:type="character" w:customStyle="1" w:styleId="PlattetekstChar">
    <w:name w:val="Platte tekst Char"/>
    <w:basedOn w:val="Standaardalinea-lettertype"/>
    <w:link w:val="Plattetekst"/>
    <w:rsid w:val="00E64F58"/>
    <w:rPr>
      <w:rFonts w:asciiTheme="majorHAnsi" w:hAnsiTheme="majorHAnsi"/>
      <w:sz w:val="20"/>
      <w:szCs w:val="20"/>
      <w:lang w:val="en-US"/>
    </w:rPr>
  </w:style>
  <w:style w:type="paragraph" w:customStyle="1" w:styleId="Bijlage">
    <w:name w:val="Bijlage"/>
    <w:basedOn w:val="Lijstalinea"/>
    <w:link w:val="BijlageChar"/>
    <w:qFormat/>
    <w:rsid w:val="00E64F58"/>
    <w:pPr>
      <w:numPr>
        <w:numId w:val="15"/>
      </w:numPr>
      <w:spacing w:after="0" w:line="240" w:lineRule="auto"/>
      <w:ind w:left="1701" w:hanging="1275"/>
    </w:pPr>
    <w:rPr>
      <w:rFonts w:cs="Times New Roman"/>
    </w:rPr>
  </w:style>
  <w:style w:type="character" w:customStyle="1" w:styleId="LijstalineaChar">
    <w:name w:val="Lijstalinea Char"/>
    <w:basedOn w:val="Standaardalinea-lettertype"/>
    <w:link w:val="Lijstalinea"/>
    <w:uiPriority w:val="34"/>
    <w:rsid w:val="00E64F58"/>
  </w:style>
  <w:style w:type="character" w:customStyle="1" w:styleId="BijlageChar">
    <w:name w:val="Bijlage Char"/>
    <w:basedOn w:val="LijstalineaChar"/>
    <w:link w:val="Bijlage"/>
    <w:rsid w:val="00E64F58"/>
    <w:rPr>
      <w:rFonts w:cs="Times New Roman"/>
    </w:rPr>
  </w:style>
  <w:style w:type="paragraph" w:styleId="Revisie">
    <w:name w:val="Revision"/>
    <w:hidden/>
    <w:uiPriority w:val="99"/>
    <w:semiHidden/>
    <w:rsid w:val="00995453"/>
    <w:pPr>
      <w:spacing w:after="0" w:line="240" w:lineRule="auto"/>
    </w:pPr>
  </w:style>
  <w:style w:type="character" w:styleId="Verwijzingopmerking">
    <w:name w:val="annotation reference"/>
    <w:basedOn w:val="Standaardalinea-lettertype"/>
    <w:uiPriority w:val="99"/>
    <w:semiHidden/>
    <w:unhideWhenUsed/>
    <w:rsid w:val="00995453"/>
    <w:rPr>
      <w:sz w:val="16"/>
      <w:szCs w:val="16"/>
    </w:rPr>
  </w:style>
  <w:style w:type="paragraph" w:styleId="Tekstopmerking">
    <w:name w:val="annotation text"/>
    <w:basedOn w:val="Standaard"/>
    <w:link w:val="TekstopmerkingChar"/>
    <w:uiPriority w:val="99"/>
    <w:unhideWhenUsed/>
    <w:rsid w:val="00995453"/>
    <w:pPr>
      <w:spacing w:line="240" w:lineRule="auto"/>
    </w:pPr>
    <w:rPr>
      <w:sz w:val="20"/>
      <w:szCs w:val="20"/>
    </w:rPr>
  </w:style>
  <w:style w:type="character" w:customStyle="1" w:styleId="TekstopmerkingChar">
    <w:name w:val="Tekst opmerking Char"/>
    <w:basedOn w:val="Standaardalinea-lettertype"/>
    <w:link w:val="Tekstopmerking"/>
    <w:uiPriority w:val="99"/>
    <w:rsid w:val="00995453"/>
    <w:rPr>
      <w:sz w:val="20"/>
      <w:szCs w:val="20"/>
    </w:rPr>
  </w:style>
  <w:style w:type="paragraph" w:styleId="Onderwerpvanopmerking">
    <w:name w:val="annotation subject"/>
    <w:basedOn w:val="Tekstopmerking"/>
    <w:next w:val="Tekstopmerking"/>
    <w:link w:val="OnderwerpvanopmerkingChar"/>
    <w:uiPriority w:val="99"/>
    <w:semiHidden/>
    <w:unhideWhenUsed/>
    <w:rsid w:val="00995453"/>
    <w:rPr>
      <w:b/>
      <w:bCs/>
    </w:rPr>
  </w:style>
  <w:style w:type="character" w:customStyle="1" w:styleId="OnderwerpvanopmerkingChar">
    <w:name w:val="Onderwerp van opmerking Char"/>
    <w:basedOn w:val="TekstopmerkingChar"/>
    <w:link w:val="Onderwerpvanopmerking"/>
    <w:uiPriority w:val="99"/>
    <w:semiHidden/>
    <w:rsid w:val="00995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cturen@hilversum.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0241cf-948c-4a59-a3c8-5cc97f6b6cdd" xsi:nil="true"/>
    <lcf76f155ced4ddcb4097134ff3c332f xmlns="d266b84a-c0e9-49e0-8cc6-6f46419a4d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9C11677B5A448A2C01A8105ECDDE3" ma:contentTypeVersion="11" ma:contentTypeDescription="Een nieuw document maken." ma:contentTypeScope="" ma:versionID="987a9d6d2ef70287a30f42829f818b31">
  <xsd:schema xmlns:xsd="http://www.w3.org/2001/XMLSchema" xmlns:xs="http://www.w3.org/2001/XMLSchema" xmlns:p="http://schemas.microsoft.com/office/2006/metadata/properties" xmlns:ns2="d266b84a-c0e9-49e0-8cc6-6f46419a4dda" xmlns:ns3="7d0241cf-948c-4a59-a3c8-5cc97f6b6cdd" targetNamespace="http://schemas.microsoft.com/office/2006/metadata/properties" ma:root="true" ma:fieldsID="9de6c28bf74f9ecad0d420f6509cb2ef" ns2:_="" ns3:_="">
    <xsd:import namespace="d266b84a-c0e9-49e0-8cc6-6f46419a4dda"/>
    <xsd:import namespace="7d0241cf-948c-4a59-a3c8-5cc97f6b6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6b84a-c0e9-49e0-8cc6-6f46419a4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241cf-948c-4a59-a3c8-5cc97f6b6c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610724-38ab-49c4-a59f-0550f5d52c78}" ma:internalName="TaxCatchAll" ma:showField="CatchAllData" ma:web="7d0241cf-948c-4a59-a3c8-5cc97f6b6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B9C5-51C2-4C7E-9F00-A11BF518CE11}">
  <ds:schemaRefs>
    <ds:schemaRef ds:uri="http://schemas.microsoft.com/office/2006/metadata/properties"/>
    <ds:schemaRef ds:uri="http://schemas.microsoft.com/office/infopath/2007/PartnerControls"/>
    <ds:schemaRef ds:uri="7d0241cf-948c-4a59-a3c8-5cc97f6b6cdd"/>
    <ds:schemaRef ds:uri="d266b84a-c0e9-49e0-8cc6-6f46419a4dda"/>
  </ds:schemaRefs>
</ds:datastoreItem>
</file>

<file path=customXml/itemProps2.xml><?xml version="1.0" encoding="utf-8"?>
<ds:datastoreItem xmlns:ds="http://schemas.openxmlformats.org/officeDocument/2006/customXml" ds:itemID="{F2DDC483-AC3A-40DC-9A61-764CA046E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6b84a-c0e9-49e0-8cc6-6f46419a4dda"/>
    <ds:schemaRef ds:uri="7d0241cf-948c-4a59-a3c8-5cc97f6b6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5547C-1043-40B2-A34B-E410B3945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2974</Words>
  <Characters>16357</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19293</CharactersWithSpaces>
  <SharedDoc>false</SharedDoc>
  <HLinks>
    <vt:vector size="6" baseType="variant">
      <vt:variant>
        <vt:i4>7143506</vt:i4>
      </vt:variant>
      <vt:variant>
        <vt:i4>0</vt:i4>
      </vt:variant>
      <vt:variant>
        <vt:i4>0</vt:i4>
      </vt:variant>
      <vt:variant>
        <vt:i4>5</vt:i4>
      </vt:variant>
      <vt:variant>
        <vt:lpwstr>mailto:facturen@hilversum.nl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12</cp:revision>
  <cp:lastPrinted>2026-03-23T10:22:00Z</cp:lastPrinted>
  <dcterms:created xsi:type="dcterms:W3CDTF">2026-03-16T15:14:00Z</dcterms:created>
  <dcterms:modified xsi:type="dcterms:W3CDTF">2026-04-10T11:25:00Z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0x010100DE19C11677B5A448A2C01A8105ECDDE3</vt:lpwstr>
  </property>
  <property fmtid="{D5CDD505-2E9C-101B-9397-08002B2CF9AE}" pid="3" name="MediaServiceImageTags">
    <vt:lpwstr/>
  </property>
</Properties>
</file>