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744DF" w:rsidP="00C744DF" w:rsidRDefault="00C744DF" w14:paraId="02DBDCA6" w14:textId="77777777">
      <w:pPr>
        <w:pStyle w:val="Title"/>
      </w:pPr>
    </w:p>
    <w:p w:rsidR="00C744DF" w:rsidP="00C744DF" w:rsidRDefault="00C744DF" w14:paraId="3FDFCB22" w14:textId="77777777">
      <w:pPr>
        <w:pStyle w:val="Title"/>
      </w:pPr>
    </w:p>
    <w:p w:rsidR="00C744DF" w:rsidP="00C744DF" w:rsidRDefault="00C744DF" w14:paraId="6DBBC63F" w14:textId="77777777">
      <w:pPr>
        <w:pStyle w:val="Title"/>
      </w:pPr>
    </w:p>
    <w:p w:rsidR="00C744DF" w:rsidP="00C744DF" w:rsidRDefault="00C744DF" w14:paraId="4B23C0E5" w14:textId="77777777">
      <w:pPr>
        <w:pStyle w:val="Title"/>
      </w:pPr>
    </w:p>
    <w:p w:rsidRPr="00C744DF" w:rsidR="00C744DF" w:rsidP="00C744DF" w:rsidRDefault="00110E61" w14:paraId="1D4D974A" w14:textId="2F153B3D">
      <w:pPr>
        <w:pStyle w:val="Title"/>
      </w:pPr>
      <w:r>
        <w:t>(CONCEPT-)</w:t>
      </w:r>
      <w:r w:rsidR="00D43DA5">
        <w:t>RAAMOVEREENKOMST</w:t>
      </w:r>
      <w:ins w:author="Wetzels, Peter" w:date="2025-03-12T16:00:00Z" w16du:dateUtc="2025-03-12T15:00:00Z" w:id="0">
        <w:r w:rsidR="00C74A10">
          <w:t xml:space="preserve"> </w:t>
        </w:r>
      </w:ins>
      <w:r w:rsidR="00FC49E1">
        <w:t>LEVERINGEN</w:t>
      </w:r>
    </w:p>
    <w:p w:rsidR="00C744DF" w:rsidP="00C744DF" w:rsidRDefault="00C744DF" w14:paraId="44B1BA7D" w14:textId="71349A34"/>
    <w:p w:rsidR="000C64F8" w:rsidP="00C744DF" w:rsidRDefault="000C64F8" w14:paraId="0A0CA6FE" w14:textId="77777777"/>
    <w:p w:rsidRPr="000C64F8" w:rsidR="00C744DF" w:rsidP="00C744DF" w:rsidRDefault="00C744DF" w14:paraId="714C279F" w14:textId="77777777">
      <w:pPr>
        <w:rPr>
          <w:sz w:val="24"/>
          <w:szCs w:val="24"/>
        </w:rPr>
      </w:pPr>
    </w:p>
    <w:p w:rsidRPr="00530C83" w:rsidR="00530C83" w:rsidP="00530C83" w:rsidRDefault="00530C83" w14:paraId="44FBEDA3" w14:textId="6CAF5289">
      <w:pPr>
        <w:jc w:val="center"/>
        <w:rPr>
          <w:sz w:val="24"/>
          <w:szCs w:val="24"/>
        </w:rPr>
      </w:pPr>
      <w:r w:rsidRPr="5E417633">
        <w:rPr>
          <w:sz w:val="24"/>
          <w:szCs w:val="24"/>
        </w:rPr>
        <w:t>voor de levering(en) van</w:t>
      </w:r>
      <w:r w:rsidRPr="5E417633" w:rsidR="4F64F36F">
        <w:rPr>
          <w:sz w:val="24"/>
          <w:szCs w:val="24"/>
        </w:rPr>
        <w:t xml:space="preserve"> meerlagenbuis en bijbehorende </w:t>
      </w:r>
      <w:r w:rsidRPr="5E417633" w:rsidR="485A6B75">
        <w:rPr>
          <w:sz w:val="24"/>
          <w:szCs w:val="24"/>
        </w:rPr>
        <w:t>overgangs</w:t>
      </w:r>
      <w:r w:rsidRPr="5E417633" w:rsidR="4F64F36F">
        <w:rPr>
          <w:sz w:val="24"/>
          <w:szCs w:val="24"/>
        </w:rPr>
        <w:t>koppelingen</w:t>
      </w:r>
    </w:p>
    <w:p w:rsidR="00C744DF" w:rsidP="00530C83" w:rsidRDefault="00530C83" w14:paraId="759470BB" w14:textId="0FD85844">
      <w:pPr>
        <w:jc w:val="center"/>
        <w:rPr>
          <w:sz w:val="24"/>
          <w:szCs w:val="24"/>
        </w:rPr>
      </w:pPr>
      <w:r w:rsidRPr="00530C83">
        <w:rPr>
          <w:sz w:val="24"/>
          <w:szCs w:val="24"/>
        </w:rPr>
        <w:t>tussen</w:t>
      </w:r>
    </w:p>
    <w:p w:rsidRPr="000C64F8" w:rsidR="000C64F8" w:rsidP="000C64F8" w:rsidRDefault="000C64F8" w14:paraId="09439207" w14:textId="77777777">
      <w:pPr>
        <w:jc w:val="center"/>
        <w:rPr>
          <w:sz w:val="24"/>
          <w:szCs w:val="24"/>
        </w:rPr>
      </w:pPr>
    </w:p>
    <w:p w:rsidRPr="000C64F8" w:rsidR="00C744DF" w:rsidP="000C64F8" w:rsidRDefault="00C744DF" w14:paraId="5AB5B8AF" w14:textId="77777777">
      <w:pPr>
        <w:jc w:val="center"/>
        <w:rPr>
          <w:b/>
          <w:bCs/>
          <w:sz w:val="24"/>
          <w:szCs w:val="24"/>
        </w:rPr>
      </w:pPr>
      <w:r w:rsidRPr="000C64F8">
        <w:rPr>
          <w:b/>
          <w:bCs/>
          <w:sz w:val="24"/>
          <w:szCs w:val="24"/>
        </w:rPr>
        <w:t>&lt;NAAM WEDERPARTIJ&gt;</w:t>
      </w:r>
    </w:p>
    <w:p w:rsidRPr="000C64F8" w:rsidR="00C744DF" w:rsidP="000C64F8" w:rsidRDefault="00C744DF" w14:paraId="087AEA11" w14:textId="77777777">
      <w:pPr>
        <w:jc w:val="center"/>
        <w:rPr>
          <w:sz w:val="24"/>
          <w:szCs w:val="24"/>
        </w:rPr>
      </w:pPr>
    </w:p>
    <w:p w:rsidRPr="000C64F8" w:rsidR="00C744DF" w:rsidP="000C64F8" w:rsidRDefault="00C744DF" w14:paraId="6E725581" w14:textId="77777777">
      <w:pPr>
        <w:jc w:val="center"/>
        <w:rPr>
          <w:sz w:val="24"/>
          <w:szCs w:val="24"/>
        </w:rPr>
      </w:pPr>
    </w:p>
    <w:p w:rsidRPr="000C64F8" w:rsidR="00C744DF" w:rsidP="000C64F8" w:rsidRDefault="00C744DF" w14:paraId="33473312" w14:textId="77777777">
      <w:pPr>
        <w:jc w:val="center"/>
        <w:rPr>
          <w:sz w:val="24"/>
          <w:szCs w:val="24"/>
        </w:rPr>
      </w:pPr>
      <w:r w:rsidRPr="000C64F8">
        <w:rPr>
          <w:sz w:val="24"/>
          <w:szCs w:val="24"/>
        </w:rPr>
        <w:t>en</w:t>
      </w:r>
    </w:p>
    <w:p w:rsidRPr="000C64F8" w:rsidR="00C744DF" w:rsidP="000C64F8" w:rsidRDefault="00C744DF" w14:paraId="4D7F0118" w14:textId="77777777">
      <w:pPr>
        <w:jc w:val="center"/>
        <w:rPr>
          <w:sz w:val="24"/>
          <w:szCs w:val="24"/>
        </w:rPr>
      </w:pPr>
    </w:p>
    <w:p w:rsidRPr="002D43DC" w:rsidR="002D43DC" w:rsidP="002D43DC" w:rsidRDefault="002D43DC" w14:paraId="35511AC7" w14:textId="77777777">
      <w:pPr>
        <w:jc w:val="center"/>
        <w:rPr>
          <w:b/>
          <w:sz w:val="24"/>
          <w:szCs w:val="24"/>
        </w:rPr>
      </w:pPr>
    </w:p>
    <w:p w:rsidRPr="002D43DC" w:rsidR="002D43DC" w:rsidP="002D43DC" w:rsidRDefault="002D43DC" w14:paraId="037D0D48" w14:textId="5C8E691A">
      <w:pPr>
        <w:jc w:val="center"/>
        <w:rPr>
          <w:b/>
          <w:sz w:val="24"/>
          <w:szCs w:val="24"/>
        </w:rPr>
      </w:pPr>
      <w:r w:rsidRPr="002D43DC">
        <w:rPr>
          <w:b/>
          <w:sz w:val="24"/>
          <w:szCs w:val="24"/>
        </w:rPr>
        <w:t xml:space="preserve">Enexis Netbeheer B.V.  </w:t>
      </w:r>
      <w:r w:rsidRPr="002D43DC">
        <w:rPr>
          <w:b/>
          <w:sz w:val="24"/>
          <w:szCs w:val="24"/>
        </w:rPr>
        <w:br/>
      </w:r>
    </w:p>
    <w:p w:rsidRPr="000C64F8" w:rsidR="00C744DF" w:rsidP="000C64F8" w:rsidRDefault="00C744DF" w14:paraId="0102F306" w14:textId="77777777">
      <w:pPr>
        <w:jc w:val="center"/>
        <w:rPr>
          <w:sz w:val="24"/>
          <w:szCs w:val="24"/>
        </w:rPr>
      </w:pPr>
    </w:p>
    <w:p w:rsidRPr="000C64F8" w:rsidR="00C744DF" w:rsidP="000C64F8" w:rsidRDefault="00C744DF" w14:paraId="6931E1DA" w14:textId="77777777">
      <w:pPr>
        <w:jc w:val="center"/>
        <w:rPr>
          <w:sz w:val="24"/>
          <w:szCs w:val="24"/>
        </w:rPr>
      </w:pPr>
      <w:r w:rsidRPr="000C64F8">
        <w:rPr>
          <w:sz w:val="24"/>
          <w:szCs w:val="24"/>
        </w:rPr>
        <w:t>d.d.</w:t>
      </w:r>
    </w:p>
    <w:p w:rsidR="00C744DF" w:rsidP="000C64F8" w:rsidRDefault="00C744DF" w14:paraId="39B25CA3" w14:textId="77777777">
      <w:pPr>
        <w:jc w:val="center"/>
      </w:pPr>
    </w:p>
    <w:p w:rsidR="00C744DF" w:rsidP="000C64F8" w:rsidRDefault="00C744DF" w14:paraId="0A98A280" w14:textId="77777777">
      <w:pPr>
        <w:jc w:val="center"/>
      </w:pPr>
    </w:p>
    <w:p w:rsidR="00C744DF" w:rsidP="00C744DF" w:rsidRDefault="00C744DF" w14:paraId="1C9EAE57" w14:textId="77777777"/>
    <w:p w:rsidR="00C744DF" w:rsidP="00C744DF" w:rsidRDefault="00C744DF" w14:paraId="0E930F08" w14:textId="77777777"/>
    <w:p w:rsidR="00C744DF" w:rsidP="00C744DF" w:rsidRDefault="00C744DF" w14:paraId="1F7882AD" w14:textId="77777777"/>
    <w:p w:rsidR="000C64F8" w:rsidP="00C744DF" w:rsidRDefault="000C64F8" w14:paraId="038AFDDB" w14:textId="77777777">
      <w:pPr>
        <w:pStyle w:val="Subtitle"/>
      </w:pPr>
    </w:p>
    <w:p w:rsidR="000C64F8" w:rsidP="00C744DF" w:rsidRDefault="000C64F8" w14:paraId="6527F677" w14:textId="77777777">
      <w:pPr>
        <w:pStyle w:val="Subtitle"/>
      </w:pPr>
    </w:p>
    <w:p w:rsidR="000C64F8" w:rsidP="00C744DF" w:rsidRDefault="000C64F8" w14:paraId="7BD3CA32" w14:textId="77777777">
      <w:pPr>
        <w:pStyle w:val="Subtitle"/>
      </w:pPr>
    </w:p>
    <w:p w:rsidR="000C64F8" w:rsidP="00C744DF" w:rsidRDefault="000C64F8" w14:paraId="48CE9AC2" w14:textId="77777777">
      <w:pPr>
        <w:pStyle w:val="Subtitle"/>
      </w:pPr>
    </w:p>
    <w:p w:rsidR="000C64F8" w:rsidP="00C744DF" w:rsidRDefault="000C64F8" w14:paraId="0CE695C4" w14:textId="77777777">
      <w:pPr>
        <w:pStyle w:val="Subtitle"/>
      </w:pPr>
    </w:p>
    <w:p w:rsidR="000C64F8" w:rsidP="00C744DF" w:rsidRDefault="000C64F8" w14:paraId="42944FF3" w14:textId="77777777">
      <w:pPr>
        <w:pStyle w:val="Subtitle"/>
      </w:pPr>
    </w:p>
    <w:p w:rsidR="000C64F8" w:rsidP="00C744DF" w:rsidRDefault="000C64F8" w14:paraId="0097D9CD" w14:textId="77777777">
      <w:pPr>
        <w:pStyle w:val="Subtitle"/>
      </w:pPr>
    </w:p>
    <w:p w:rsidR="000C64F8" w:rsidP="00C744DF" w:rsidRDefault="000C64F8" w14:paraId="642808E2" w14:textId="77777777">
      <w:pPr>
        <w:pStyle w:val="Subtitle"/>
      </w:pPr>
    </w:p>
    <w:p w:rsidR="000C64F8" w:rsidP="00C744DF" w:rsidRDefault="000C64F8" w14:paraId="13D4D049" w14:textId="77777777">
      <w:pPr>
        <w:pStyle w:val="Subtitle"/>
      </w:pPr>
    </w:p>
    <w:p w:rsidR="000C64F8" w:rsidP="00C744DF" w:rsidRDefault="000C64F8" w14:paraId="56D03638" w14:textId="77777777">
      <w:pPr>
        <w:pStyle w:val="Subtitle"/>
      </w:pPr>
    </w:p>
    <w:p w:rsidR="000C64F8" w:rsidP="00C744DF" w:rsidRDefault="000C64F8" w14:paraId="45323EEB" w14:textId="77777777">
      <w:pPr>
        <w:pStyle w:val="Subtitle"/>
      </w:pPr>
    </w:p>
    <w:p w:rsidR="000C64F8" w:rsidP="00C744DF" w:rsidRDefault="000C64F8" w14:paraId="4B470FEE" w14:textId="77777777">
      <w:pPr>
        <w:pStyle w:val="Subtitle"/>
      </w:pPr>
    </w:p>
    <w:p w:rsidR="000C64F8" w:rsidP="00C744DF" w:rsidRDefault="000C64F8" w14:paraId="6F342D67" w14:textId="77777777">
      <w:pPr>
        <w:pStyle w:val="Subtitle"/>
      </w:pPr>
    </w:p>
    <w:p w:rsidR="000C64F8" w:rsidP="00C744DF" w:rsidRDefault="000C64F8" w14:paraId="148822E2" w14:textId="77777777">
      <w:pPr>
        <w:pStyle w:val="Subtitle"/>
      </w:pPr>
    </w:p>
    <w:p w:rsidR="000C64F8" w:rsidP="00C744DF" w:rsidRDefault="000C64F8" w14:paraId="61AD48A7" w14:textId="77777777">
      <w:pPr>
        <w:pStyle w:val="Subtitle"/>
      </w:pPr>
    </w:p>
    <w:p w:rsidR="000C64F8" w:rsidP="00C744DF" w:rsidRDefault="000C64F8" w14:paraId="7112B578" w14:textId="77777777">
      <w:pPr>
        <w:pStyle w:val="Subtitle"/>
      </w:pPr>
    </w:p>
    <w:p w:rsidR="000C64F8" w:rsidP="00C744DF" w:rsidRDefault="000C64F8" w14:paraId="3056176A" w14:textId="77777777">
      <w:pPr>
        <w:pStyle w:val="Subtitle"/>
      </w:pPr>
    </w:p>
    <w:p w:rsidR="000C64F8" w:rsidP="00C744DF" w:rsidRDefault="000C64F8" w14:paraId="6028AF7E" w14:textId="77777777">
      <w:pPr>
        <w:pStyle w:val="Subtitle"/>
      </w:pPr>
    </w:p>
    <w:p w:rsidR="000C64F8" w:rsidP="00C744DF" w:rsidRDefault="000C64F8" w14:paraId="45413254" w14:textId="77777777">
      <w:pPr>
        <w:pStyle w:val="Subtitle"/>
      </w:pPr>
    </w:p>
    <w:p w:rsidR="00C744DF" w:rsidP="000C64F8" w:rsidRDefault="00D762C0" w14:paraId="340A6881" w14:textId="64CE5019">
      <w:pPr>
        <w:pStyle w:val="Subtitle"/>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6F6C674A">
              <v:rect id="Rechthoek 215"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white [3212]" strokecolor="white [3212]" strokeweight="1pt" w14:anchorId="1B74C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w10:wrap anchory="page"/>
              </v:rect>
            </w:pict>
          </mc:Fallback>
        </mc:AlternateContent>
      </w:r>
      <w:r w:rsidRPr="00C744DF" w:rsidR="00C744DF">
        <w:t xml:space="preserve">Behoudens ingeval van door de wet gestelde uitzonderingen mag niets van deze </w:t>
      </w:r>
      <w:r w:rsidR="00307ECE">
        <w:t>r</w:t>
      </w:r>
      <w:r w:rsidR="00D43DA5">
        <w:t>aamovereenkomst</w:t>
      </w:r>
      <w:r w:rsidRPr="00C744DF" w:rsidR="00C744DF">
        <w:t xml:space="preserve"> worden verveelvoudigd en/of openbaar gemaakt zonder schriftelijke toestemming van Enexis  </w:t>
      </w:r>
    </w:p>
    <w:p w:rsidR="00B50A60" w:rsidRDefault="00B50A60" w14:paraId="0C20022C" w14:textId="77777777">
      <w:pPr>
        <w:spacing w:after="60"/>
        <w:rPr>
          <w:rFonts w:ascii="Trebuchet MS" w:hAnsi="Trebuchet MS"/>
          <w:b/>
          <w:bCs/>
          <w:color w:val="04286C"/>
          <w:sz w:val="28"/>
          <w:szCs w:val="28"/>
        </w:rPr>
      </w:pPr>
      <w:r>
        <w:br w:type="page"/>
      </w:r>
    </w:p>
    <w:sdt>
      <w:sdtPr>
        <w:id w:val="-797148449"/>
        <w:docPartObj>
          <w:docPartGallery w:val="Table of Contents"/>
          <w:docPartUnique/>
        </w:docPartObj>
        <w:rPr>
          <w:rFonts w:ascii="Arial" w:hAnsi="Arial" w:eastAsia="游明朝" w:cs="Arial" w:eastAsiaTheme="minorEastAsia"/>
          <w:color w:val="635D63"/>
          <w:sz w:val="20"/>
          <w:szCs w:val="20"/>
          <w:lang w:eastAsia="en-US"/>
        </w:rPr>
      </w:sdtPr>
      <w:sdtEndPr>
        <w:rPr>
          <w:rFonts w:ascii="Arial" w:hAnsi="Arial" w:eastAsia="游明朝" w:cs="Arial" w:eastAsiaTheme="minorEastAsia"/>
          <w:b w:val="1"/>
          <w:bCs w:val="1"/>
          <w:color w:val="635D63"/>
          <w:sz w:val="20"/>
          <w:szCs w:val="20"/>
          <w:lang w:eastAsia="en-US"/>
        </w:rPr>
      </w:sdtEndPr>
      <w:sdtContent>
        <w:p w:rsidRPr="004630D2" w:rsidR="004630D2" w:rsidP="004630D2" w:rsidRDefault="004630D2" w14:paraId="5C39E6D2" w14:textId="566C7EB8">
          <w:pPr>
            <w:pStyle w:val="TOCHeading"/>
            <w:rPr>
              <w:rFonts w:ascii="Trebuchet MS" w:hAnsi="Trebuchet MS" w:cs="Arial" w:eastAsiaTheme="minorHAnsi"/>
              <w:b/>
              <w:bCs/>
              <w:color w:val="04286C"/>
              <w:sz w:val="28"/>
              <w:szCs w:val="28"/>
              <w:lang w:eastAsia="en-US"/>
            </w:rPr>
          </w:pPr>
          <w:r w:rsidRPr="004630D2">
            <w:rPr>
              <w:rFonts w:ascii="Trebuchet MS" w:hAnsi="Trebuchet MS" w:cs="Arial" w:eastAsiaTheme="minorHAnsi"/>
              <w:b/>
              <w:bCs/>
              <w:color w:val="04286C"/>
              <w:sz w:val="28"/>
              <w:szCs w:val="28"/>
              <w:lang w:eastAsia="en-US"/>
            </w:rPr>
            <w:t>Inhoudsopgave</w:t>
          </w:r>
          <w:r>
            <w:fldChar w:fldCharType="begin"/>
          </w:r>
          <w:r>
            <w:instrText xml:space="preserve"> TOC \o "1-3" \h \z \u </w:instrText>
          </w:r>
          <w:r>
            <w:fldChar w:fldCharType="separate"/>
          </w:r>
        </w:p>
        <w:p w:rsidR="004630D2" w:rsidRDefault="004630D2" w14:paraId="3458DF74" w14:textId="073628EB">
          <w:pPr>
            <w:pStyle w:val="TOC1"/>
            <w:tabs>
              <w:tab w:val="left" w:pos="720"/>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15">
            <w:r w:rsidRPr="00FC62BD">
              <w:rPr>
                <w:rStyle w:val="Hyperlink"/>
                <w:noProof/>
              </w:rPr>
              <w:t>1.</w:t>
            </w:r>
            <w:r>
              <w:rPr>
                <w:rFonts w:asciiTheme="minorHAnsi" w:hAnsiTheme="minorHAnsi" w:eastAsiaTheme="minorEastAsia" w:cstheme="minorBidi"/>
                <w:noProof/>
                <w:color w:val="auto"/>
                <w:kern w:val="2"/>
                <w:sz w:val="24"/>
                <w:szCs w:val="24"/>
                <w:lang w:eastAsia="nl-NL"/>
                <w14:ligatures w14:val="standardContextual"/>
              </w:rPr>
              <w:tab/>
            </w:r>
            <w:r w:rsidRPr="00FC62BD">
              <w:rPr>
                <w:rStyle w:val="Hyperlink"/>
                <w:noProof/>
              </w:rPr>
              <w:t>VOORWERP VAN DE RAAMOVEREENKOMST</w:t>
            </w:r>
            <w:r>
              <w:rPr>
                <w:noProof/>
                <w:webHidden/>
              </w:rPr>
              <w:tab/>
            </w:r>
            <w:r>
              <w:rPr>
                <w:noProof/>
                <w:webHidden/>
              </w:rPr>
              <w:fldChar w:fldCharType="begin"/>
            </w:r>
            <w:r>
              <w:rPr>
                <w:noProof/>
                <w:webHidden/>
              </w:rPr>
              <w:instrText xml:space="preserve"> PAGEREF _Toc223092115 \h </w:instrText>
            </w:r>
            <w:r>
              <w:rPr>
                <w:noProof/>
                <w:webHidden/>
              </w:rPr>
            </w:r>
            <w:r>
              <w:rPr>
                <w:noProof/>
                <w:webHidden/>
              </w:rPr>
              <w:fldChar w:fldCharType="separate"/>
            </w:r>
            <w:r>
              <w:rPr>
                <w:noProof/>
                <w:webHidden/>
              </w:rPr>
              <w:t>5</w:t>
            </w:r>
            <w:r>
              <w:rPr>
                <w:noProof/>
                <w:webHidden/>
              </w:rPr>
              <w:fldChar w:fldCharType="end"/>
            </w:r>
          </w:hyperlink>
        </w:p>
        <w:p w:rsidR="004630D2" w:rsidRDefault="004630D2" w14:paraId="508144D3" w14:textId="1530C293">
          <w:pPr>
            <w:pStyle w:val="TOC1"/>
            <w:tabs>
              <w:tab w:val="left" w:pos="720"/>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16">
            <w:r w:rsidRPr="00FC62BD">
              <w:rPr>
                <w:rStyle w:val="Hyperlink"/>
                <w:noProof/>
              </w:rPr>
              <w:t>2.</w:t>
            </w:r>
            <w:r>
              <w:rPr>
                <w:rFonts w:asciiTheme="minorHAnsi" w:hAnsiTheme="minorHAnsi" w:eastAsiaTheme="minorEastAsia" w:cstheme="minorBidi"/>
                <w:noProof/>
                <w:color w:val="auto"/>
                <w:kern w:val="2"/>
                <w:sz w:val="24"/>
                <w:szCs w:val="24"/>
                <w:lang w:eastAsia="nl-NL"/>
                <w14:ligatures w14:val="standardContextual"/>
              </w:rPr>
              <w:tab/>
            </w:r>
            <w:r w:rsidRPr="00FC62BD">
              <w:rPr>
                <w:rStyle w:val="Hyperlink"/>
                <w:noProof/>
              </w:rPr>
              <w:t>INGANGSDATUM EN DUUR VAN DE RAAMOVEREENOMST</w:t>
            </w:r>
            <w:r>
              <w:rPr>
                <w:noProof/>
                <w:webHidden/>
              </w:rPr>
              <w:tab/>
            </w:r>
            <w:r>
              <w:rPr>
                <w:noProof/>
                <w:webHidden/>
              </w:rPr>
              <w:fldChar w:fldCharType="begin"/>
            </w:r>
            <w:r>
              <w:rPr>
                <w:noProof/>
                <w:webHidden/>
              </w:rPr>
              <w:instrText xml:space="preserve"> PAGEREF _Toc223092116 \h </w:instrText>
            </w:r>
            <w:r>
              <w:rPr>
                <w:noProof/>
                <w:webHidden/>
              </w:rPr>
            </w:r>
            <w:r>
              <w:rPr>
                <w:noProof/>
                <w:webHidden/>
              </w:rPr>
              <w:fldChar w:fldCharType="separate"/>
            </w:r>
            <w:r>
              <w:rPr>
                <w:noProof/>
                <w:webHidden/>
              </w:rPr>
              <w:t>5</w:t>
            </w:r>
            <w:r>
              <w:rPr>
                <w:noProof/>
                <w:webHidden/>
              </w:rPr>
              <w:fldChar w:fldCharType="end"/>
            </w:r>
          </w:hyperlink>
        </w:p>
        <w:p w:rsidR="004630D2" w:rsidRDefault="004630D2" w14:paraId="0A3A2AC6" w14:textId="02FAFE99">
          <w:pPr>
            <w:pStyle w:val="TOC1"/>
            <w:tabs>
              <w:tab w:val="left" w:pos="720"/>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17">
            <w:r w:rsidRPr="00FC62BD">
              <w:rPr>
                <w:rStyle w:val="Hyperlink"/>
                <w:noProof/>
              </w:rPr>
              <w:t>3.</w:t>
            </w:r>
            <w:r>
              <w:rPr>
                <w:rFonts w:asciiTheme="minorHAnsi" w:hAnsiTheme="minorHAnsi" w:eastAsiaTheme="minorEastAsia" w:cstheme="minorBidi"/>
                <w:noProof/>
                <w:color w:val="auto"/>
                <w:kern w:val="2"/>
                <w:sz w:val="24"/>
                <w:szCs w:val="24"/>
                <w:lang w:eastAsia="nl-NL"/>
                <w14:ligatures w14:val="standardContextual"/>
              </w:rPr>
              <w:tab/>
            </w:r>
            <w:r w:rsidRPr="00FC62BD">
              <w:rPr>
                <w:rStyle w:val="Hyperlink"/>
                <w:noProof/>
              </w:rPr>
              <w:t>PRIJS EN OVERIGE FINANCIËLE BEPALINGEN</w:t>
            </w:r>
            <w:r>
              <w:rPr>
                <w:noProof/>
                <w:webHidden/>
              </w:rPr>
              <w:tab/>
            </w:r>
            <w:r>
              <w:rPr>
                <w:noProof/>
                <w:webHidden/>
              </w:rPr>
              <w:fldChar w:fldCharType="begin"/>
            </w:r>
            <w:r>
              <w:rPr>
                <w:noProof/>
                <w:webHidden/>
              </w:rPr>
              <w:instrText xml:space="preserve"> PAGEREF _Toc223092117 \h </w:instrText>
            </w:r>
            <w:r>
              <w:rPr>
                <w:noProof/>
                <w:webHidden/>
              </w:rPr>
            </w:r>
            <w:r>
              <w:rPr>
                <w:noProof/>
                <w:webHidden/>
              </w:rPr>
              <w:fldChar w:fldCharType="separate"/>
            </w:r>
            <w:r>
              <w:rPr>
                <w:noProof/>
                <w:webHidden/>
              </w:rPr>
              <w:t>6</w:t>
            </w:r>
            <w:r>
              <w:rPr>
                <w:noProof/>
                <w:webHidden/>
              </w:rPr>
              <w:fldChar w:fldCharType="end"/>
            </w:r>
          </w:hyperlink>
        </w:p>
        <w:p w:rsidR="004630D2" w:rsidRDefault="004630D2" w14:paraId="7487926B" w14:textId="68137565">
          <w:pPr>
            <w:pStyle w:val="TOC1"/>
            <w:tabs>
              <w:tab w:val="left" w:pos="720"/>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18">
            <w:r w:rsidRPr="00FC62BD">
              <w:rPr>
                <w:rStyle w:val="Hyperlink"/>
                <w:noProof/>
              </w:rPr>
              <w:t>4.</w:t>
            </w:r>
            <w:r>
              <w:rPr>
                <w:rFonts w:asciiTheme="minorHAnsi" w:hAnsiTheme="minorHAnsi" w:eastAsiaTheme="minorEastAsia" w:cstheme="minorBidi"/>
                <w:noProof/>
                <w:color w:val="auto"/>
                <w:kern w:val="2"/>
                <w:sz w:val="24"/>
                <w:szCs w:val="24"/>
                <w:lang w:eastAsia="nl-NL"/>
                <w14:ligatures w14:val="standardContextual"/>
              </w:rPr>
              <w:tab/>
            </w:r>
            <w:r w:rsidRPr="00FC62BD">
              <w:rPr>
                <w:rStyle w:val="Hyperlink"/>
                <w:noProof/>
              </w:rPr>
              <w:t>AFWIJKINGEN VAN DE INKOOPVOORWAARDEN</w:t>
            </w:r>
            <w:r>
              <w:rPr>
                <w:noProof/>
                <w:webHidden/>
              </w:rPr>
              <w:tab/>
            </w:r>
            <w:r>
              <w:rPr>
                <w:noProof/>
                <w:webHidden/>
              </w:rPr>
              <w:fldChar w:fldCharType="begin"/>
            </w:r>
            <w:r>
              <w:rPr>
                <w:noProof/>
                <w:webHidden/>
              </w:rPr>
              <w:instrText xml:space="preserve"> PAGEREF _Toc223092118 \h </w:instrText>
            </w:r>
            <w:r>
              <w:rPr>
                <w:noProof/>
                <w:webHidden/>
              </w:rPr>
            </w:r>
            <w:r>
              <w:rPr>
                <w:noProof/>
                <w:webHidden/>
              </w:rPr>
              <w:fldChar w:fldCharType="separate"/>
            </w:r>
            <w:r>
              <w:rPr>
                <w:noProof/>
                <w:webHidden/>
              </w:rPr>
              <w:t>6</w:t>
            </w:r>
            <w:r>
              <w:rPr>
                <w:noProof/>
                <w:webHidden/>
              </w:rPr>
              <w:fldChar w:fldCharType="end"/>
            </w:r>
          </w:hyperlink>
        </w:p>
        <w:p w:rsidR="004630D2" w:rsidRDefault="004630D2" w14:paraId="1008FE52" w14:textId="0121199C">
          <w:pPr>
            <w:pStyle w:val="TOC1"/>
            <w:tabs>
              <w:tab w:val="left" w:pos="720"/>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19">
            <w:r w:rsidRPr="00FC62BD">
              <w:rPr>
                <w:rStyle w:val="Hyperlink"/>
                <w:noProof/>
                <w:lang w:eastAsia="nl-NL" w:bidi="en-US"/>
              </w:rPr>
              <w:t>5.</w:t>
            </w:r>
            <w:r>
              <w:rPr>
                <w:rFonts w:asciiTheme="minorHAnsi" w:hAnsiTheme="minorHAnsi" w:eastAsiaTheme="minorEastAsia" w:cstheme="minorBidi"/>
                <w:noProof/>
                <w:color w:val="auto"/>
                <w:kern w:val="2"/>
                <w:sz w:val="24"/>
                <w:szCs w:val="24"/>
                <w:lang w:eastAsia="nl-NL"/>
                <w14:ligatures w14:val="standardContextual"/>
              </w:rPr>
              <w:tab/>
            </w:r>
            <w:r w:rsidRPr="00FC62BD">
              <w:rPr>
                <w:rStyle w:val="Hyperlink"/>
                <w:noProof/>
                <w:lang w:eastAsia="nl-NL" w:bidi="en-US"/>
              </w:rPr>
              <w:t>AANVULLINGEN OP DE INKOOPVOORWAARDEN</w:t>
            </w:r>
            <w:r>
              <w:rPr>
                <w:noProof/>
                <w:webHidden/>
              </w:rPr>
              <w:tab/>
            </w:r>
            <w:r>
              <w:rPr>
                <w:noProof/>
                <w:webHidden/>
              </w:rPr>
              <w:fldChar w:fldCharType="begin"/>
            </w:r>
            <w:r>
              <w:rPr>
                <w:noProof/>
                <w:webHidden/>
              </w:rPr>
              <w:instrText xml:space="preserve"> PAGEREF _Toc223092119 \h </w:instrText>
            </w:r>
            <w:r>
              <w:rPr>
                <w:noProof/>
                <w:webHidden/>
              </w:rPr>
            </w:r>
            <w:r>
              <w:rPr>
                <w:noProof/>
                <w:webHidden/>
              </w:rPr>
              <w:fldChar w:fldCharType="separate"/>
            </w:r>
            <w:r>
              <w:rPr>
                <w:noProof/>
                <w:webHidden/>
              </w:rPr>
              <w:t>6</w:t>
            </w:r>
            <w:r>
              <w:rPr>
                <w:noProof/>
                <w:webHidden/>
              </w:rPr>
              <w:fldChar w:fldCharType="end"/>
            </w:r>
          </w:hyperlink>
        </w:p>
        <w:p w:rsidR="004630D2" w:rsidRDefault="004630D2" w14:paraId="4411558C" w14:textId="4A49F77B">
          <w:pPr>
            <w:pStyle w:val="TOC1"/>
            <w:tabs>
              <w:tab w:val="left" w:pos="720"/>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20">
            <w:r w:rsidRPr="00FC62BD">
              <w:rPr>
                <w:rStyle w:val="Hyperlink"/>
                <w:noProof/>
              </w:rPr>
              <w:t>6.</w:t>
            </w:r>
            <w:r>
              <w:rPr>
                <w:rFonts w:asciiTheme="minorHAnsi" w:hAnsiTheme="minorHAnsi" w:eastAsiaTheme="minorEastAsia" w:cstheme="minorBidi"/>
                <w:noProof/>
                <w:color w:val="auto"/>
                <w:kern w:val="2"/>
                <w:sz w:val="24"/>
                <w:szCs w:val="24"/>
                <w:lang w:eastAsia="nl-NL"/>
                <w14:ligatures w14:val="standardContextual"/>
              </w:rPr>
              <w:tab/>
            </w:r>
            <w:r w:rsidRPr="00FC62BD">
              <w:rPr>
                <w:rStyle w:val="Hyperlink"/>
                <w:noProof/>
              </w:rPr>
              <w:t>SLOTBEPALINGEN</w:t>
            </w:r>
            <w:r>
              <w:rPr>
                <w:noProof/>
                <w:webHidden/>
              </w:rPr>
              <w:tab/>
            </w:r>
            <w:r>
              <w:rPr>
                <w:noProof/>
                <w:webHidden/>
              </w:rPr>
              <w:fldChar w:fldCharType="begin"/>
            </w:r>
            <w:r>
              <w:rPr>
                <w:noProof/>
                <w:webHidden/>
              </w:rPr>
              <w:instrText xml:space="preserve"> PAGEREF _Toc223092120 \h </w:instrText>
            </w:r>
            <w:r>
              <w:rPr>
                <w:noProof/>
                <w:webHidden/>
              </w:rPr>
            </w:r>
            <w:r>
              <w:rPr>
                <w:noProof/>
                <w:webHidden/>
              </w:rPr>
              <w:fldChar w:fldCharType="separate"/>
            </w:r>
            <w:r>
              <w:rPr>
                <w:noProof/>
                <w:webHidden/>
              </w:rPr>
              <w:t>6</w:t>
            </w:r>
            <w:r>
              <w:rPr>
                <w:noProof/>
                <w:webHidden/>
              </w:rPr>
              <w:fldChar w:fldCharType="end"/>
            </w:r>
          </w:hyperlink>
        </w:p>
        <w:p w:rsidR="004630D2" w:rsidRDefault="004630D2" w14:paraId="680BB9D1" w14:textId="512C0DE8">
          <w:pPr>
            <w:pStyle w:val="TOC1"/>
            <w:tabs>
              <w:tab w:val="right" w:leader="dot" w:pos="9062"/>
            </w:tabs>
            <w:rPr>
              <w:rFonts w:asciiTheme="minorHAnsi" w:hAnsiTheme="minorHAnsi" w:eastAsiaTheme="minorEastAsia" w:cstheme="minorBidi"/>
              <w:noProof/>
              <w:color w:val="auto"/>
              <w:kern w:val="2"/>
              <w:sz w:val="24"/>
              <w:szCs w:val="24"/>
              <w:lang w:eastAsia="nl-NL"/>
              <w14:ligatures w14:val="standardContextual"/>
            </w:rPr>
          </w:pPr>
          <w:hyperlink w:history="1" w:anchor="_Toc223092121">
            <w:r w:rsidRPr="00FC62BD">
              <w:rPr>
                <w:rStyle w:val="Hyperlink"/>
                <w:noProof/>
              </w:rPr>
              <w:t>BIJLAGEN</w:t>
            </w:r>
            <w:r>
              <w:rPr>
                <w:noProof/>
                <w:webHidden/>
              </w:rPr>
              <w:tab/>
            </w:r>
            <w:r>
              <w:rPr>
                <w:noProof/>
                <w:webHidden/>
              </w:rPr>
              <w:fldChar w:fldCharType="begin"/>
            </w:r>
            <w:r>
              <w:rPr>
                <w:noProof/>
                <w:webHidden/>
              </w:rPr>
              <w:instrText xml:space="preserve"> PAGEREF _Toc223092121 \h </w:instrText>
            </w:r>
            <w:r>
              <w:rPr>
                <w:noProof/>
                <w:webHidden/>
              </w:rPr>
            </w:r>
            <w:r>
              <w:rPr>
                <w:noProof/>
                <w:webHidden/>
              </w:rPr>
              <w:fldChar w:fldCharType="separate"/>
            </w:r>
            <w:r>
              <w:rPr>
                <w:noProof/>
                <w:webHidden/>
              </w:rPr>
              <w:t>7</w:t>
            </w:r>
            <w:r>
              <w:rPr>
                <w:noProof/>
                <w:webHidden/>
              </w:rPr>
              <w:fldChar w:fldCharType="end"/>
            </w:r>
          </w:hyperlink>
        </w:p>
        <w:p w:rsidR="004630D2" w:rsidRDefault="004630D2" w14:paraId="7803AFEF" w14:textId="221E4D15">
          <w:r>
            <w:rPr>
              <w:b/>
              <w:bCs/>
            </w:rPr>
            <w:fldChar w:fldCharType="end"/>
          </w:r>
        </w:p>
      </w:sdtContent>
    </w:sdt>
    <w:p w:rsidR="00C744DF" w:rsidP="00C744DF" w:rsidRDefault="00C744DF" w14:paraId="39524AE7" w14:textId="1339AE10">
      <w:pPr>
        <w:rPr>
          <w:rFonts w:ascii="Trebuchet MS" w:hAnsi="Trebuchet MS"/>
          <w:color w:val="04286C"/>
          <w:sz w:val="28"/>
          <w:szCs w:val="28"/>
        </w:rPr>
      </w:pPr>
      <w:r>
        <w:br w:type="page"/>
      </w:r>
    </w:p>
    <w:p w:rsidR="00C744DF" w:rsidP="00C744DF" w:rsidRDefault="00C744DF" w14:paraId="5F7EB51F" w14:textId="26F5A89D">
      <w:pPr>
        <w:pStyle w:val="Heading2"/>
      </w:pPr>
      <w:bookmarkStart w:name="_Toc223092111" w:id="1"/>
      <w:bookmarkStart w:name="_Toc223092133" w:id="2"/>
      <w:r>
        <w:t>ONDERGETEKENDEN:</w:t>
      </w:r>
      <w:bookmarkEnd w:id="1"/>
      <w:bookmarkEnd w:id="2"/>
    </w:p>
    <w:p w:rsidR="00C744DF" w:rsidP="00C744DF" w:rsidRDefault="00C744DF" w14:paraId="412EE673" w14:textId="3F4B9621">
      <w:pPr>
        <w:pStyle w:val="ListParagraph"/>
        <w:numPr>
          <w:ilvl w:val="0"/>
          <w:numId w:val="1"/>
        </w:numPr>
      </w:pPr>
      <w:r w:rsidRPr="00C744DF">
        <w:t xml:space="preserve">Enexis Netbeheer B.V. een besloten vennootschap met beperkte aansprakelijkheid statutair gevestigd te ‘s-Hertogenbosch, kantoorhoudende te 5223 MB ’s-Hertogenbosch aan de Magistratenlaan 116, ingeschreven in het handelsregister van de Kamer van Koophandel onder nummer 17131139, te dezen rechtsgeldig vertegenwoordigd door </w:t>
      </w:r>
      <w:r w:rsidRPr="00CA7131">
        <w:rPr>
          <w:highlight w:val="yellow"/>
        </w:rPr>
        <w:t>&lt;naam&gt; &lt;functie&gt;</w:t>
      </w:r>
      <w:r w:rsidRPr="00C744DF">
        <w:t xml:space="preserve"> en </w:t>
      </w:r>
      <w:r w:rsidRPr="00CA7131">
        <w:rPr>
          <w:highlight w:val="yellow"/>
        </w:rPr>
        <w:t>&lt;naam&gt; &lt;functie&gt;</w:t>
      </w:r>
      <w:r w:rsidRPr="00C744DF">
        <w:t xml:space="preserve"> hierna te noemen: Enexis</w:t>
      </w:r>
      <w:r>
        <w:br/>
      </w:r>
    </w:p>
    <w:p w:rsidR="00C744DF" w:rsidP="00C744DF" w:rsidRDefault="00C744DF" w14:paraId="4F59EBA5" w14:textId="25920646">
      <w:r>
        <w:t>En</w:t>
      </w:r>
    </w:p>
    <w:p w:rsidR="00C744DF" w:rsidP="00C744DF" w:rsidRDefault="00C744DF" w14:paraId="7F63359B" w14:textId="77777777"/>
    <w:p w:rsidR="00C744DF" w:rsidP="00CA7131" w:rsidRDefault="00C744DF" w14:paraId="47B1EE36" w14:textId="389CC549">
      <w:pPr>
        <w:pStyle w:val="ListParagraph"/>
        <w:numPr>
          <w:ilvl w:val="0"/>
          <w:numId w:val="2"/>
        </w:numPr>
        <w:ind w:hanging="720"/>
      </w:pPr>
      <w:r>
        <w:t xml:space="preserve">Wederpartij </w:t>
      </w:r>
      <w:r w:rsidRPr="00CA7131">
        <w:rPr>
          <w:highlight w:val="yellow"/>
        </w:rPr>
        <w:t>&lt;naam en rechtsvorm&gt;</w:t>
      </w:r>
      <w:r>
        <w:t xml:space="preserve"> statutair gevestigd te &lt;statutaire vestigingsplaats&gt; kantoorhoudende aan &lt;adres&gt;, ingeschreven in het handelsregister van de Kamer van Koophandel onder nummer </w:t>
      </w:r>
      <w:r w:rsidRPr="00CA7131">
        <w:rPr>
          <w:highlight w:val="yellow"/>
        </w:rPr>
        <w:t>&lt;</w:t>
      </w:r>
      <w:proofErr w:type="spellStart"/>
      <w:r w:rsidRPr="00CA7131">
        <w:rPr>
          <w:highlight w:val="yellow"/>
        </w:rPr>
        <w:t>kvknummer</w:t>
      </w:r>
      <w:proofErr w:type="spellEnd"/>
      <w:r w:rsidRPr="00CA7131">
        <w:rPr>
          <w:highlight w:val="yellow"/>
        </w:rPr>
        <w:t>&gt;</w:t>
      </w:r>
      <w:r>
        <w:t xml:space="preserve"> te dezen rechtsgeldig vertegenwoordigd door &lt;naam&gt; &lt;functie&gt; hierna te noemen: Wederpartij;</w:t>
      </w:r>
    </w:p>
    <w:p w:rsidR="00C744DF" w:rsidP="00C744DF" w:rsidRDefault="00C744DF" w14:paraId="100C5C38" w14:textId="77777777"/>
    <w:p w:rsidR="00C744DF" w:rsidP="00C744DF" w:rsidRDefault="00C744DF" w14:paraId="453A9893" w14:textId="77777777">
      <w:r>
        <w:t xml:space="preserve">Ieder afzonderlijk aangeduid als “Partij” of gezamenlijk als “Partijen”; </w:t>
      </w:r>
    </w:p>
    <w:p w:rsidR="00C744DF" w:rsidP="00C744DF" w:rsidRDefault="00C744DF" w14:paraId="73FC1D23" w14:textId="77777777"/>
    <w:p w:rsidRPr="00C744DF" w:rsidR="00C744DF" w:rsidP="00C744DF" w:rsidRDefault="00C744DF" w14:paraId="29F6AA79" w14:textId="77777777">
      <w:pPr>
        <w:rPr>
          <w:b/>
          <w:bCs/>
        </w:rPr>
      </w:pPr>
      <w:r w:rsidRPr="00C744DF">
        <w:rPr>
          <w:b/>
          <w:bCs/>
        </w:rPr>
        <w:t>Overwegende dat:</w:t>
      </w:r>
    </w:p>
    <w:p w:rsidR="00C744DF" w:rsidP="00C744DF" w:rsidRDefault="00C744DF" w14:paraId="76F6A704" w14:textId="77777777"/>
    <w:p w:rsidRPr="00E40BBB" w:rsidR="00E40BBB" w:rsidP="00E40BBB" w:rsidRDefault="00E40BBB" w14:paraId="47CD38DB" w14:textId="02525DFB">
      <w:pPr>
        <w:numPr>
          <w:ilvl w:val="0"/>
          <w:numId w:val="14"/>
        </w:numPr>
      </w:pPr>
      <w:r>
        <w:t xml:space="preserve">Enexis </w:t>
      </w:r>
      <w:r w:rsidR="005D3742">
        <w:t>behoefte heeft aa</w:t>
      </w:r>
      <w:r w:rsidR="00096D31">
        <w:t>n de levering van</w:t>
      </w:r>
      <w:r w:rsidR="682CE628">
        <w:t xml:space="preserve"> meerlagenbuis en bijbehorende overgangskoppelingen</w:t>
      </w:r>
      <w:r>
        <w:t>;</w:t>
      </w:r>
    </w:p>
    <w:p w:rsidR="00E40BBB" w:rsidP="0077685D" w:rsidRDefault="00D7255B" w14:paraId="270AF397" w14:textId="634450BF">
      <w:pPr>
        <w:numPr>
          <w:ilvl w:val="0"/>
          <w:numId w:val="13"/>
        </w:numPr>
      </w:pPr>
      <w:r>
        <w:t xml:space="preserve">Enexis daarom </w:t>
      </w:r>
      <w:r w:rsidR="0027384B">
        <w:t xml:space="preserve">op </w:t>
      </w:r>
      <w:r w:rsidRPr="1DAC1A11" w:rsidR="40B5E553">
        <w:rPr>
          <w:highlight w:val="yellow"/>
        </w:rPr>
        <w:t>&lt;datum&gt;</w:t>
      </w:r>
      <w:r w:rsidR="00DE3A33">
        <w:t xml:space="preserve"> </w:t>
      </w:r>
      <w:r w:rsidR="00CA73CE">
        <w:t>e</w:t>
      </w:r>
      <w:r w:rsidR="00E40BBB">
        <w:t xml:space="preserve">en Europese aanbesteding </w:t>
      </w:r>
      <w:r w:rsidR="00CA73CE">
        <w:t xml:space="preserve">heeft </w:t>
      </w:r>
      <w:r w:rsidR="0027384B">
        <w:t>gepubliceerd</w:t>
      </w:r>
      <w:r w:rsidR="00E40BBB">
        <w:t xml:space="preserve">, met publicatienummer </w:t>
      </w:r>
      <w:r w:rsidRPr="1DAC1A11" w:rsidR="00E40BBB">
        <w:rPr>
          <w:highlight w:val="yellow"/>
        </w:rPr>
        <w:t>&lt;publicatienummer&gt;</w:t>
      </w:r>
      <w:r w:rsidR="00E40BBB">
        <w:t xml:space="preserve"> onder toepassing van de Aanbestedings</w:t>
      </w:r>
      <w:r w:rsidR="00743852">
        <w:t>wet</w:t>
      </w:r>
      <w:r w:rsidR="00E40BBB">
        <w:t xml:space="preserve"> 2012;</w:t>
      </w:r>
    </w:p>
    <w:p w:rsidR="00441C8D" w:rsidP="0077685D" w:rsidRDefault="00441C8D" w14:paraId="3E27B072" w14:textId="3E6299F9">
      <w:pPr>
        <w:numPr>
          <w:ilvl w:val="0"/>
          <w:numId w:val="13"/>
        </w:numPr>
      </w:pPr>
      <w:r>
        <w:t>We</w:t>
      </w:r>
      <w:r w:rsidR="00D82591">
        <w:t>de</w:t>
      </w:r>
      <w:r>
        <w:t xml:space="preserve">rpartij </w:t>
      </w:r>
      <w:r w:rsidR="007930E8">
        <w:t xml:space="preserve">op </w:t>
      </w:r>
      <w:r w:rsidRPr="1DAC1A11" w:rsidR="007930E8">
        <w:rPr>
          <w:highlight w:val="yellow"/>
        </w:rPr>
        <w:t>&lt;datum&gt;</w:t>
      </w:r>
      <w:r w:rsidR="007930E8">
        <w:t xml:space="preserve"> heeft ingeschreven op deze Europese aanbesteding.</w:t>
      </w:r>
    </w:p>
    <w:p w:rsidR="00D82591" w:rsidP="0077685D" w:rsidRDefault="00D82591" w14:paraId="011B59BC" w14:textId="7B3AAE2E">
      <w:pPr>
        <w:numPr>
          <w:ilvl w:val="0"/>
          <w:numId w:val="13"/>
        </w:numPr>
      </w:pPr>
      <w:r>
        <w:t xml:space="preserve">Enexis </w:t>
      </w:r>
      <w:r w:rsidR="00540C95">
        <w:t xml:space="preserve">op </w:t>
      </w:r>
      <w:r w:rsidRPr="1DAC1A11" w:rsidR="00540C95">
        <w:rPr>
          <w:highlight w:val="yellow"/>
        </w:rPr>
        <w:t>&lt;datum&gt;</w:t>
      </w:r>
      <w:r w:rsidR="00540C95">
        <w:t xml:space="preserve"> de</w:t>
      </w:r>
      <w:r w:rsidR="000B77E5">
        <w:t>ze</w:t>
      </w:r>
      <w:r w:rsidR="00540C95">
        <w:t xml:space="preserve"> </w:t>
      </w:r>
      <w:r w:rsidR="00D43DA5">
        <w:t>raamovereenkomst</w:t>
      </w:r>
      <w:r w:rsidR="000B77E5">
        <w:t xml:space="preserve"> </w:t>
      </w:r>
      <w:r w:rsidR="00540C95">
        <w:t>heeft gegund aan Wederpartij</w:t>
      </w:r>
    </w:p>
    <w:p w:rsidRPr="00E40BBB" w:rsidR="00E40BBB" w:rsidP="003D2B23" w:rsidRDefault="00E40BBB" w14:paraId="6A2FAD03" w14:textId="3CA4AA14">
      <w:pPr>
        <w:numPr>
          <w:ilvl w:val="0"/>
          <w:numId w:val="13"/>
        </w:numPr>
      </w:pPr>
      <w:r>
        <w:t xml:space="preserve">Partijen hun afspraken </w:t>
      </w:r>
      <w:r w:rsidR="00847BE1">
        <w:t>met betrekking tot de levering va</w:t>
      </w:r>
      <w:r w:rsidR="003E1FFC">
        <w:t>n</w:t>
      </w:r>
      <w:r w:rsidR="60140122">
        <w:t xml:space="preserve"> meerlagenbuis en bijbehorende overganskoppelingen</w:t>
      </w:r>
      <w:r w:rsidR="003E1FFC">
        <w:t xml:space="preserve"> </w:t>
      </w:r>
      <w:r w:rsidR="00E73461">
        <w:t xml:space="preserve">in deze </w:t>
      </w:r>
      <w:r w:rsidR="00D43DA5">
        <w:t>raamovereenkomst</w:t>
      </w:r>
      <w:r w:rsidR="00E73461">
        <w:t xml:space="preserve"> </w:t>
      </w:r>
      <w:r w:rsidR="00E6467A">
        <w:t xml:space="preserve">met de daarbij behorende bijlagen </w:t>
      </w:r>
      <w:r w:rsidR="00CB5023">
        <w:t>hebben vastgelegd</w:t>
      </w:r>
      <w:r>
        <w:t>.</w:t>
      </w:r>
    </w:p>
    <w:p w:rsidR="00C744DF" w:rsidP="00C744DF" w:rsidRDefault="00C744DF" w14:paraId="433249B9" w14:textId="77777777"/>
    <w:p w:rsidR="003D2B23" w:rsidP="00C744DF" w:rsidRDefault="003D2B23" w14:paraId="1E783CED" w14:textId="77777777">
      <w:pPr>
        <w:rPr>
          <w:b/>
          <w:bCs/>
        </w:rPr>
      </w:pPr>
    </w:p>
    <w:p w:rsidRPr="00C744DF" w:rsidR="00C744DF" w:rsidP="00C744DF" w:rsidRDefault="00C744DF" w14:paraId="7B43119A" w14:textId="25007AEB">
      <w:pPr>
        <w:rPr>
          <w:b/>
          <w:bCs/>
        </w:rPr>
      </w:pPr>
      <w:r w:rsidRPr="00C744DF">
        <w:rPr>
          <w:b/>
          <w:bCs/>
        </w:rPr>
        <w:t>Zijn het volgende overeengekomen: </w:t>
      </w:r>
    </w:p>
    <w:p w:rsidR="00C744DF" w:rsidP="2847436D" w:rsidRDefault="00C744DF" w14:paraId="47E17554" w14:textId="4C7C2EAE">
      <w:pPr>
        <w:spacing w:after="60"/>
      </w:pPr>
    </w:p>
    <w:p w:rsidR="00C744DF" w:rsidP="00C744DF" w:rsidRDefault="00C744DF" w14:paraId="2F5EF0E8" w14:textId="77777777"/>
    <w:p w:rsidR="00C744DF" w:rsidRDefault="00C744DF" w14:paraId="7325E717" w14:textId="1BB787E4">
      <w:pPr>
        <w:spacing w:after="60"/>
      </w:pPr>
      <w:r>
        <w:br w:type="page"/>
      </w:r>
    </w:p>
    <w:p w:rsidR="00C744DF" w:rsidP="5E417633" w:rsidRDefault="27929570" w14:paraId="3F96ABB5" w14:textId="3F64F296">
      <w:pPr>
        <w:pStyle w:val="Heading2"/>
        <w:rPr>
          <w:rFonts w:eastAsia="Trebuchet MS" w:cs="Trebuchet MS"/>
        </w:rPr>
      </w:pPr>
      <w:r w:rsidRPr="5E417633">
        <w:rPr>
          <w:rFonts w:eastAsia="Trebuchet MS" w:cs="Trebuchet MS"/>
        </w:rPr>
        <w:t>DEFINITIES</w:t>
      </w:r>
    </w:p>
    <w:p w:rsidR="00C744DF" w:rsidP="5E417633" w:rsidRDefault="27929570" w14:paraId="6DE9A7A4" w14:textId="775A1E7C">
      <w:pPr>
        <w:spacing w:after="60"/>
      </w:pPr>
      <w:r w:rsidRPr="5E417633">
        <w:rPr>
          <w:rFonts w:eastAsia="Arial"/>
        </w:rPr>
        <w:t>In deze raamovereenkomst wordt een aantal begrippen met een beginhoofdletter gebruikt. Aan deze begrippen komt de betekenis toe die hieraan wordt gegeven in de Enexis Inkoopvoorwaarden 2025.</w:t>
      </w:r>
    </w:p>
    <w:p w:rsidR="00C744DF" w:rsidP="5E417633" w:rsidRDefault="00C744DF" w14:paraId="460EA3E4" w14:textId="6B198CC1">
      <w:pPr>
        <w:spacing w:after="60"/>
        <w:rPr>
          <w:rFonts w:eastAsia="Arial"/>
        </w:rPr>
      </w:pPr>
    </w:p>
    <w:p w:rsidR="00C744DF" w:rsidP="5E417633" w:rsidRDefault="00C744DF" w14:paraId="09BFCD03" w14:textId="2EA3066E">
      <w:pPr>
        <w:spacing w:after="60"/>
        <w:rPr>
          <w:rFonts w:ascii="Trebuchet MS" w:hAnsi="Trebuchet MS"/>
          <w:b/>
          <w:bCs/>
          <w:color w:val="04286C"/>
          <w:sz w:val="28"/>
          <w:szCs w:val="28"/>
          <w:highlight w:val="lightGray"/>
        </w:rPr>
      </w:pPr>
      <w:r w:rsidRPr="5E417633">
        <w:rPr>
          <w:highlight w:val="lightGray"/>
        </w:rPr>
        <w:br w:type="page"/>
      </w:r>
    </w:p>
    <w:p w:rsidRPr="00C744DF" w:rsidR="00C744DF" w:rsidP="00C744DF" w:rsidRDefault="00C744DF" w14:paraId="63CEC0FA" w14:textId="477F666F">
      <w:pPr>
        <w:pStyle w:val="Heading1"/>
      </w:pPr>
      <w:bookmarkStart w:name="_Toc223092115" w:id="3"/>
      <w:bookmarkStart w:name="_Toc223092135" w:id="4"/>
      <w:r w:rsidRPr="00C744DF">
        <w:t xml:space="preserve">VOORWERP VAN DE </w:t>
      </w:r>
      <w:r w:rsidR="00D43DA5">
        <w:t>RAAMOVEREENKOMST</w:t>
      </w:r>
      <w:bookmarkEnd w:id="3"/>
      <w:bookmarkEnd w:id="4"/>
    </w:p>
    <w:p w:rsidR="0086757F" w:rsidP="0086757F" w:rsidRDefault="006B3D3A" w14:paraId="71C806AC" w14:textId="1C0B607A">
      <w:pPr>
        <w:pStyle w:val="ListParagraph"/>
        <w:widowControl w:val="0"/>
        <w:numPr>
          <w:ilvl w:val="1"/>
          <w:numId w:val="3"/>
        </w:numPr>
      </w:pPr>
      <w:bookmarkStart w:name="_Hlk123726162" w:id="5"/>
      <w:r>
        <w:t xml:space="preserve">Enexis is gedurende de looptijd van deze </w:t>
      </w:r>
      <w:r w:rsidR="00D43DA5">
        <w:t>raamovereenkomst</w:t>
      </w:r>
      <w:r>
        <w:t xml:space="preserve"> gerechtigd, maar niet verplicht om </w:t>
      </w:r>
      <w:r w:rsidR="00E6467A">
        <w:t xml:space="preserve">onder de </w:t>
      </w:r>
      <w:r w:rsidR="00D43DA5">
        <w:t>raamovereenkomst</w:t>
      </w:r>
      <w:r w:rsidR="00E6467A">
        <w:t xml:space="preserve"> </w:t>
      </w:r>
      <w:r w:rsidR="008B2725">
        <w:t>n</w:t>
      </w:r>
      <w:r>
        <w:t xml:space="preserve">adere </w:t>
      </w:r>
      <w:r w:rsidR="008B2725">
        <w:t>o</w:t>
      </w:r>
      <w:r>
        <w:t>vereenkomsten/Bestelorders</w:t>
      </w:r>
      <w:r w:rsidR="007C5D94">
        <w:t>/Opdrachten</w:t>
      </w:r>
      <w:r>
        <w:t xml:space="preserve"> </w:t>
      </w:r>
      <w:r>
        <w:br/>
      </w:r>
      <w:r>
        <w:t>aan Wederpartij te verstrekken. Dit betreft de</w:t>
      </w:r>
      <w:r w:rsidR="09D20E13">
        <w:t xml:space="preserve"> meerlagenbuis en bijbehorende overgangskoppelingen</w:t>
      </w:r>
      <w:r>
        <w:t xml:space="preserve"> als beschreven in het Programma van Eisen. </w:t>
      </w:r>
      <w:r>
        <w:br/>
      </w:r>
      <w:r>
        <w:t xml:space="preserve">De op basis van deze </w:t>
      </w:r>
      <w:r w:rsidR="00D43DA5">
        <w:t>raamovereenkomst</w:t>
      </w:r>
      <w:r w:rsidR="00E6467A">
        <w:t xml:space="preserve"> en de daarop gebaseerde nadere overeenkomsten/Bestelorders</w:t>
      </w:r>
      <w:r w:rsidR="00406ABB">
        <w:t>/</w:t>
      </w:r>
      <w:r w:rsidR="00E6467A">
        <w:t>Opdrachten</w:t>
      </w:r>
      <w:r>
        <w:t xml:space="preserve"> te verri</w:t>
      </w:r>
      <w:r w:rsidR="0057279F">
        <w:t xml:space="preserve">chten </w:t>
      </w:r>
      <w:r w:rsidR="004F1082">
        <w:t>l</w:t>
      </w:r>
      <w:r w:rsidR="0057279F">
        <w:t>everingen</w:t>
      </w:r>
      <w:r>
        <w:t xml:space="preserve"> moeten voldoen aan de eisen uit deze </w:t>
      </w:r>
      <w:r w:rsidR="00D43DA5">
        <w:t>raamovereenkomst</w:t>
      </w:r>
      <w:r>
        <w:t>.</w:t>
      </w:r>
      <w:r w:rsidR="00673D26">
        <w:t xml:space="preserve"> </w:t>
      </w:r>
    </w:p>
    <w:p w:rsidR="00F60C36" w:rsidP="0086757F" w:rsidRDefault="00F60C36" w14:paraId="33DB112D" w14:textId="21B4D79E">
      <w:pPr>
        <w:pStyle w:val="ListParagraph"/>
        <w:widowControl w:val="0"/>
        <w:ind w:left="360"/>
      </w:pPr>
    </w:p>
    <w:p w:rsidR="00F60C36" w:rsidP="006B3D3A" w:rsidRDefault="006B3D3A" w14:paraId="2945E75A" w14:textId="0B276FB9">
      <w:pPr>
        <w:pStyle w:val="ListParagraph"/>
        <w:widowControl w:val="0"/>
        <w:numPr>
          <w:ilvl w:val="1"/>
          <w:numId w:val="3"/>
        </w:numPr>
      </w:pPr>
      <w:r>
        <w:t xml:space="preserve">De voorwaarden van deze </w:t>
      </w:r>
      <w:r w:rsidR="00D43DA5">
        <w:t>raamovereenkomst</w:t>
      </w:r>
      <w:r>
        <w:t xml:space="preserve"> zijn integraal van toepassing op alle </w:t>
      </w:r>
      <w:r w:rsidR="00561DCE">
        <w:t>n</w:t>
      </w:r>
      <w:r>
        <w:t xml:space="preserve">adere </w:t>
      </w:r>
      <w:r w:rsidR="008C6A3C">
        <w:t>o</w:t>
      </w:r>
      <w:r>
        <w:t>vereenkomsten/Bestelorders</w:t>
      </w:r>
      <w:r w:rsidR="00E07B28">
        <w:t>/Opdrachten</w:t>
      </w:r>
      <w:r>
        <w:t xml:space="preserve"> die tijdens de looptijd van deze </w:t>
      </w:r>
      <w:r w:rsidR="00D43DA5">
        <w:t>raamovereenkomst</w:t>
      </w:r>
      <w:r>
        <w:t xml:space="preserve"> tussen Enexis en Wederpartij worden gesloten. Tenzij in een </w:t>
      </w:r>
      <w:r w:rsidR="00F36F61">
        <w:t>n</w:t>
      </w:r>
      <w:r>
        <w:t xml:space="preserve">adere </w:t>
      </w:r>
      <w:r w:rsidR="00F36F61">
        <w:t>o</w:t>
      </w:r>
      <w:r>
        <w:t>vereenkomst/Bestelorder</w:t>
      </w:r>
      <w:r w:rsidR="00F36F61">
        <w:t>/Opdracht</w:t>
      </w:r>
      <w:r>
        <w:t xml:space="preserve"> uitdrukkelijk </w:t>
      </w:r>
      <w:r w:rsidR="00F36F61">
        <w:t>S</w:t>
      </w:r>
      <w:r>
        <w:t xml:space="preserve">chriftelijk van deze </w:t>
      </w:r>
      <w:r w:rsidR="00D43DA5">
        <w:t>raamovereenkomst</w:t>
      </w:r>
      <w:r>
        <w:t xml:space="preserve"> wordt afgeweken.</w:t>
      </w:r>
    </w:p>
    <w:bookmarkEnd w:id="5"/>
    <w:p w:rsidR="5E417633" w:rsidP="5E417633" w:rsidRDefault="5E417633" w14:paraId="4E458FFC" w14:textId="146F81E5">
      <w:pPr>
        <w:pStyle w:val="ListParagraph"/>
        <w:widowControl w:val="0"/>
        <w:ind w:left="360"/>
      </w:pPr>
    </w:p>
    <w:p w:rsidR="00C744DF" w:rsidP="00C744DF" w:rsidRDefault="00C744DF" w14:paraId="360E67E8" w14:textId="25ABFA8B">
      <w:pPr>
        <w:pStyle w:val="ListParagraph"/>
        <w:widowControl w:val="0"/>
        <w:numPr>
          <w:ilvl w:val="1"/>
          <w:numId w:val="3"/>
        </w:numPr>
      </w:pPr>
      <w:r>
        <w:t xml:space="preserve">De navolgende documenten </w:t>
      </w:r>
      <w:r w:rsidR="00E6467A">
        <w:t xml:space="preserve">zijn onlosmakelijk verbonden met en van toepassing op de </w:t>
      </w:r>
      <w:r w:rsidR="00D43DA5">
        <w:t>raamovereenkomst</w:t>
      </w:r>
      <w:r w:rsidR="00E6467A">
        <w:t xml:space="preserve"> en </w:t>
      </w:r>
      <w:r>
        <w:t xml:space="preserve">vormen gezamenlijk de </w:t>
      </w:r>
      <w:r w:rsidR="00D43DA5">
        <w:t>raamovereenkomst</w:t>
      </w:r>
      <w:r w:rsidR="00E6467A">
        <w:t xml:space="preserve"> zoals die tussen Partijen is overeengekomen</w:t>
      </w:r>
      <w:r>
        <w:t>. Voor zover deze documenten met elkaar in tegenspraak zijn, prevaleert het eerder genoemde document boven het later genoemde:</w:t>
      </w:r>
      <w:r w:rsidR="001D2FC4">
        <w:br/>
      </w:r>
    </w:p>
    <w:p w:rsidR="00C744DF" w:rsidP="00C744DF" w:rsidRDefault="00C744DF" w14:paraId="61B4FF14" w14:textId="06AA88E8">
      <w:pPr>
        <w:pStyle w:val="ListParagraph"/>
        <w:numPr>
          <w:ilvl w:val="0"/>
          <w:numId w:val="4"/>
        </w:numPr>
      </w:pPr>
      <w:r>
        <w:t>dit document;</w:t>
      </w:r>
    </w:p>
    <w:p w:rsidR="00C744DF" w:rsidP="00C744DF" w:rsidRDefault="00C744DF" w14:paraId="77AA8D43" w14:textId="618A1CF0">
      <w:pPr>
        <w:pStyle w:val="ListParagraph"/>
        <w:numPr>
          <w:ilvl w:val="0"/>
          <w:numId w:val="4"/>
        </w:numPr>
      </w:pPr>
      <w:bookmarkStart w:name="_Hlk192691258" w:id="6"/>
      <w:r>
        <w:t>de Nota’s van Inlichtingen (waarbij een nieuwe Nota voor een eerder verschenen Nota gaat);</w:t>
      </w:r>
    </w:p>
    <w:p w:rsidR="008E25BF" w:rsidP="008E25BF" w:rsidRDefault="008E25BF" w14:paraId="247F7A9F" w14:textId="3364C9D3">
      <w:pPr>
        <w:pStyle w:val="ListParagraph"/>
        <w:numPr>
          <w:ilvl w:val="0"/>
          <w:numId w:val="4"/>
        </w:numPr>
      </w:pPr>
      <w:r>
        <w:t xml:space="preserve">het ingevulde Model Periodieke Indexering van Enexis van &lt;datum&gt;; </w:t>
      </w:r>
    </w:p>
    <w:p w:rsidR="0044703F" w:rsidP="0044703F" w:rsidRDefault="00C77C0D" w14:paraId="30A30CC1" w14:textId="044F51F4">
      <w:pPr>
        <w:pStyle w:val="ListParagraph"/>
        <w:numPr>
          <w:ilvl w:val="0"/>
          <w:numId w:val="4"/>
        </w:numPr>
      </w:pPr>
      <w:r>
        <w:t xml:space="preserve">het </w:t>
      </w:r>
      <w:r w:rsidR="00C744DF">
        <w:t>Programma van Eisen</w:t>
      </w:r>
      <w:r w:rsidR="00302656">
        <w:t xml:space="preserve"> van Enexis van &lt;datum&gt;</w:t>
      </w:r>
      <w:r w:rsidR="00C744DF">
        <w:t>;</w:t>
      </w:r>
    </w:p>
    <w:p w:rsidR="00C744DF" w:rsidP="00C744DF" w:rsidRDefault="00C744DF" w14:paraId="5EFE5E6E" w14:textId="18D68EFF">
      <w:pPr>
        <w:pStyle w:val="ListParagraph"/>
        <w:numPr>
          <w:ilvl w:val="0"/>
          <w:numId w:val="4"/>
        </w:numPr>
      </w:pPr>
      <w:r>
        <w:t xml:space="preserve">de  </w:t>
      </w:r>
      <w:r w:rsidR="00EC06EB">
        <w:t xml:space="preserve">Enexis </w:t>
      </w:r>
      <w:r>
        <w:t>Inkoopvoorwaarden</w:t>
      </w:r>
      <w:r w:rsidR="001F46BA">
        <w:t xml:space="preserve"> 202</w:t>
      </w:r>
      <w:r w:rsidR="007765DC">
        <w:t>5</w:t>
      </w:r>
      <w:r>
        <w:t>;</w:t>
      </w:r>
    </w:p>
    <w:p w:rsidR="004E32EE" w:rsidP="004E32EE" w:rsidRDefault="004E32EE" w14:paraId="0949C742" w14:textId="77777777">
      <w:pPr>
        <w:pStyle w:val="ListParagraph"/>
        <w:numPr>
          <w:ilvl w:val="0"/>
          <w:numId w:val="4"/>
        </w:numPr>
      </w:pPr>
      <w:r w:rsidRPr="0044703F">
        <w:t xml:space="preserve">de Enexis </w:t>
      </w:r>
      <w:r>
        <w:t>Supply Chain Bestelorder-, Afleverings- &amp; Verpakkingseisen;</w:t>
      </w:r>
    </w:p>
    <w:p w:rsidR="004E32EE" w:rsidP="004E32EE" w:rsidRDefault="004E32EE" w14:paraId="6E6DECCA" w14:textId="034D4D76">
      <w:pPr>
        <w:pStyle w:val="ListParagraph"/>
        <w:numPr>
          <w:ilvl w:val="0"/>
          <w:numId w:val="4"/>
        </w:numPr>
        <w:rPr/>
      </w:pPr>
      <w:r w:rsidR="004E32EE">
        <w:rPr/>
        <w:t>het</w:t>
      </w:r>
      <w:r w:rsidR="004E32EE">
        <w:rPr/>
        <w:t xml:space="preserve"> Factuuracceptatiebeleid</w:t>
      </w:r>
      <w:r w:rsidR="00CB2BEE">
        <w:rPr/>
        <w:t>;</w:t>
      </w:r>
    </w:p>
    <w:p w:rsidR="00C744DF" w:rsidP="00C744DF" w:rsidRDefault="00C744DF" w14:paraId="5F798F48" w14:textId="1A0945DA">
      <w:pPr>
        <w:pStyle w:val="ListParagraph"/>
        <w:numPr>
          <w:ilvl w:val="0"/>
          <w:numId w:val="4"/>
        </w:numPr>
      </w:pPr>
      <w:r>
        <w:t>de Offerteaanvraag</w:t>
      </w:r>
      <w:r w:rsidR="00947B3A">
        <w:t xml:space="preserve"> van Enexis van &lt;datum&gt;</w:t>
      </w:r>
      <w:r>
        <w:t>;</w:t>
      </w:r>
    </w:p>
    <w:p w:rsidR="00C744DF" w:rsidP="00C744DF" w:rsidRDefault="00C744DF" w14:paraId="5B13A567" w14:textId="4F28D642">
      <w:pPr>
        <w:pStyle w:val="ListParagraph"/>
        <w:numPr>
          <w:ilvl w:val="0"/>
          <w:numId w:val="4"/>
        </w:numPr>
      </w:pPr>
      <w:r>
        <w:t xml:space="preserve">de door Wederpartij ingediende </w:t>
      </w:r>
      <w:r w:rsidR="00947B3A">
        <w:t>i</w:t>
      </w:r>
      <w:r>
        <w:t xml:space="preserve">nschrijving van </w:t>
      </w:r>
      <w:r w:rsidRPr="0044703F">
        <w:rPr>
          <w:highlight w:val="yellow"/>
        </w:rPr>
        <w:t>&lt;datum&gt;.</w:t>
      </w:r>
    </w:p>
    <w:bookmarkEnd w:id="6"/>
    <w:p w:rsidR="00C744DF" w:rsidP="00C744DF" w:rsidRDefault="0019270B" w14:paraId="1BBD4353" w14:textId="5AFFF6FC">
      <w:r>
        <w:t>;</w:t>
      </w:r>
    </w:p>
    <w:p w:rsidR="00C744DF" w:rsidP="006B4860" w:rsidRDefault="007367CE" w14:paraId="46CC9800" w14:textId="057BAF2C">
      <w:pPr>
        <w:pStyle w:val="ListParagraph"/>
        <w:numPr>
          <w:ilvl w:val="1"/>
          <w:numId w:val="3"/>
        </w:numPr>
      </w:pPr>
      <w:r>
        <w:t>B</w:t>
      </w:r>
      <w:r w:rsidR="00C744DF">
        <w:t xml:space="preserve">ij de </w:t>
      </w:r>
      <w:r>
        <w:t>uitleg/</w:t>
      </w:r>
      <w:r w:rsidR="00C744DF">
        <w:t xml:space="preserve">interpretatie van de </w:t>
      </w:r>
      <w:r w:rsidR="00D43DA5">
        <w:t>raamovereenkomst</w:t>
      </w:r>
      <w:r w:rsidR="00C744DF">
        <w:t xml:space="preserve"> en documenten</w:t>
      </w:r>
      <w:r w:rsidRPr="007367CE">
        <w:t xml:space="preserve"> </w:t>
      </w:r>
      <w:r>
        <w:t>worden de volgende uitgangspunten gehanteerd</w:t>
      </w:r>
      <w:r w:rsidR="00C744DF">
        <w:t>:</w:t>
      </w:r>
    </w:p>
    <w:p w:rsidR="00C744DF" w:rsidP="00C744DF" w:rsidRDefault="00C744DF" w14:paraId="31F01177" w14:textId="7114F1B1">
      <w:pPr>
        <w:pStyle w:val="ListParagraph"/>
        <w:numPr>
          <w:ilvl w:val="0"/>
          <w:numId w:val="5"/>
        </w:numPr>
      </w:pPr>
      <w:r>
        <w:t>Het enkelvoud omvat ook het meervoud en andersom;</w:t>
      </w:r>
    </w:p>
    <w:p w:rsidR="00C744DF" w:rsidP="00C744DF" w:rsidRDefault="00C744DF" w14:paraId="2387383B" w14:textId="14DAA233">
      <w:pPr>
        <w:pStyle w:val="ListParagraph"/>
        <w:numPr>
          <w:ilvl w:val="0"/>
          <w:numId w:val="5"/>
        </w:numPr>
      </w:pPr>
      <w:r>
        <w:t>Verwijzingen naar data en/of tijd zijn verwijzingen naar datum en/of tijd in Nederland.</w:t>
      </w:r>
    </w:p>
    <w:p w:rsidR="008E1ED9" w:rsidP="008E1ED9" w:rsidRDefault="008E1ED9" w14:paraId="55EBFB44" w14:textId="77777777">
      <w:pPr>
        <w:pStyle w:val="ListParagraph"/>
      </w:pPr>
    </w:p>
    <w:p w:rsidR="00C744DF" w:rsidP="00C744DF" w:rsidRDefault="00190F75" w14:paraId="32D90E84" w14:textId="6DDCBE8F">
      <w:pPr>
        <w:pStyle w:val="ListParagraph"/>
        <w:numPr>
          <w:ilvl w:val="1"/>
          <w:numId w:val="3"/>
        </w:numPr>
      </w:pPr>
      <w:r w:rsidRPr="003B33DC">
        <w:t xml:space="preserve">Partijen komen uitdrukkelijk overeen dat </w:t>
      </w:r>
      <w:r w:rsidRPr="003B33DC" w:rsidR="00F62B69">
        <w:t xml:space="preserve">de </w:t>
      </w:r>
      <w:r w:rsidRPr="003B33DC">
        <w:t>(algemene) voo</w:t>
      </w:r>
      <w:r w:rsidRPr="003B33DC" w:rsidR="00ED6100">
        <w:t>r</w:t>
      </w:r>
      <w:r w:rsidRPr="003B33DC">
        <w:t>waarden</w:t>
      </w:r>
      <w:r w:rsidRPr="003B33DC" w:rsidR="00F62B69">
        <w:t xml:space="preserve"> van Wederpartij</w:t>
      </w:r>
      <w:r w:rsidRPr="003B33DC">
        <w:t>, in welke vorm dan ook</w:t>
      </w:r>
      <w:r w:rsidRPr="003B33DC" w:rsidR="00215B61">
        <w:t xml:space="preserve">, </w:t>
      </w:r>
      <w:r w:rsidRPr="003B33DC" w:rsidR="00F62B69">
        <w:t xml:space="preserve">niet van toepassing zijn op deze </w:t>
      </w:r>
      <w:r w:rsidR="00D43DA5">
        <w:t>raamovereenkomst</w:t>
      </w:r>
      <w:r w:rsidRPr="003B33DC" w:rsidR="00F62B69">
        <w:t xml:space="preserve"> </w:t>
      </w:r>
      <w:r w:rsidRPr="003B33DC" w:rsidR="00ED6100">
        <w:t xml:space="preserve">en </w:t>
      </w:r>
      <w:r w:rsidRPr="003B33DC" w:rsidR="00215B61">
        <w:t xml:space="preserve">ook niet </w:t>
      </w:r>
      <w:r w:rsidRPr="003B33DC" w:rsidR="00ED6100">
        <w:t xml:space="preserve">op onder deze </w:t>
      </w:r>
      <w:r w:rsidR="00D43DA5">
        <w:t>raamovereenkomst</w:t>
      </w:r>
      <w:r w:rsidRPr="003B33DC" w:rsidR="00ED6100">
        <w:t xml:space="preserve"> gesloten nadere overeenkomsten/Bestelorders/Opdrachten.</w:t>
      </w:r>
      <w:r w:rsidRPr="003B33DC" w:rsidR="00134BDF">
        <w:br/>
      </w:r>
    </w:p>
    <w:p w:rsidR="00CA7131" w:rsidP="00CA7131" w:rsidRDefault="00C744DF" w14:paraId="27AF8379" w14:textId="77777777">
      <w:pPr>
        <w:pStyle w:val="Heading1"/>
      </w:pPr>
      <w:bookmarkStart w:name="_Toc223092116" w:id="8"/>
      <w:bookmarkStart w:name="_Toc223092136" w:id="9"/>
      <w:r>
        <w:t>INGANGSDATUM EN DUUR VAN DE RAAMOVEREENOMST</w:t>
      </w:r>
      <w:bookmarkEnd w:id="8"/>
      <w:bookmarkEnd w:id="9"/>
    </w:p>
    <w:p w:rsidR="00BA11A8" w:rsidP="002246B5" w:rsidRDefault="00C744DF" w14:paraId="337AABF1" w14:textId="7ADFB840">
      <w:pPr>
        <w:pStyle w:val="ListParagraph"/>
        <w:numPr>
          <w:ilvl w:val="1"/>
          <w:numId w:val="3"/>
        </w:numPr>
      </w:pPr>
      <w:r>
        <w:t xml:space="preserve">Deze </w:t>
      </w:r>
      <w:r w:rsidR="00D43DA5">
        <w:t>raamovereenkomst</w:t>
      </w:r>
      <w:r>
        <w:t xml:space="preserve"> wordt aangegaan voor de duur van </w:t>
      </w:r>
      <w:r w:rsidR="00110E61">
        <w:t xml:space="preserve">4 </w:t>
      </w:r>
      <w:r>
        <w:t>jaar, en gaat in op</w:t>
      </w:r>
      <w:r w:rsidR="00572F44">
        <w:t xml:space="preserve"> </w:t>
      </w:r>
      <w:r w:rsidRPr="5E417633">
        <w:rPr>
          <w:highlight w:val="yellow"/>
        </w:rPr>
        <w:t xml:space="preserve">&lt;datum ondertekening </w:t>
      </w:r>
      <w:r w:rsidRPr="5E417633" w:rsidR="00D43DA5">
        <w:rPr>
          <w:highlight w:val="yellow"/>
        </w:rPr>
        <w:t>Raamovereenkomst</w:t>
      </w:r>
      <w:r>
        <w:t>&gt; en eindigt op &lt;</w:t>
      </w:r>
      <w:r w:rsidRPr="5E417633">
        <w:rPr>
          <w:highlight w:val="yellow"/>
        </w:rPr>
        <w:t>datum&gt;,</w:t>
      </w:r>
      <w:r w:rsidR="00EC06EB">
        <w:t>.</w:t>
      </w:r>
    </w:p>
    <w:p w:rsidR="5E417633" w:rsidP="5E417633" w:rsidRDefault="5E417633" w14:paraId="786B479A" w14:textId="6692B90B">
      <w:pPr>
        <w:pStyle w:val="ListParagraph"/>
        <w:ind w:left="360"/>
      </w:pPr>
    </w:p>
    <w:p w:rsidR="002246B5" w:rsidP="002246B5" w:rsidRDefault="00EC06EB" w14:paraId="02A8AC81" w14:textId="61023026">
      <w:pPr>
        <w:pStyle w:val="ListParagraph"/>
        <w:numPr>
          <w:ilvl w:val="1"/>
          <w:numId w:val="3"/>
        </w:numPr>
      </w:pPr>
      <w:r>
        <w:t xml:space="preserve">Enexis heeft het recht </w:t>
      </w:r>
      <w:r w:rsidR="00C744DF">
        <w:t xml:space="preserve">om de </w:t>
      </w:r>
      <w:r w:rsidR="00D43DA5">
        <w:t>raamovereenkomst</w:t>
      </w:r>
      <w:r w:rsidR="00C744DF">
        <w:t xml:space="preserve"> </w:t>
      </w:r>
      <w:r w:rsidR="00BD710E">
        <w:t xml:space="preserve">eenzijdig </w:t>
      </w:r>
      <w:r>
        <w:t>en zonder dat daartoe instemming van Wederpartij voor is vereist</w:t>
      </w:r>
      <w:r w:rsidR="00FC49E1">
        <w:t>,</w:t>
      </w:r>
      <w:r>
        <w:t xml:space="preserve"> t</w:t>
      </w:r>
      <w:r w:rsidR="00C744DF">
        <w:t>e verlengen met</w:t>
      </w:r>
      <w:r w:rsidR="00110E61">
        <w:t xml:space="preserve"> een periode van 3 keer 2 jaar. In totaal kan de overeenkomst dus 10 jaar bedragen. </w:t>
      </w:r>
      <w:r w:rsidR="00E77F53">
        <w:t xml:space="preserve"> </w:t>
      </w:r>
    </w:p>
    <w:p w:rsidR="5E417633" w:rsidP="5E417633" w:rsidRDefault="5E417633" w14:paraId="05D4C21B" w14:textId="1854AD33">
      <w:pPr>
        <w:pStyle w:val="ListParagraph"/>
        <w:ind w:left="360"/>
      </w:pPr>
    </w:p>
    <w:p w:rsidR="003668E5" w:rsidP="00F113D6" w:rsidRDefault="00C744DF" w14:paraId="56F8E9F8" w14:textId="6ECB8628">
      <w:pPr>
        <w:pStyle w:val="ListParagraph"/>
        <w:numPr>
          <w:ilvl w:val="1"/>
          <w:numId w:val="3"/>
        </w:numPr>
      </w:pPr>
      <w:r>
        <w:t xml:space="preserve">Als Enexis van </w:t>
      </w:r>
      <w:r w:rsidR="00523491">
        <w:t xml:space="preserve">de in het </w:t>
      </w:r>
      <w:r w:rsidR="00FE4135">
        <w:t>vorige lid genoemde</w:t>
      </w:r>
      <w:r>
        <w:t xml:space="preserve"> optie tot verlenging gebruik wil maken, zal zij uiterlijk </w:t>
      </w:r>
      <w:r w:rsidR="00110E61">
        <w:t xml:space="preserve">3 </w:t>
      </w:r>
      <w:r>
        <w:t>maande</w:t>
      </w:r>
      <w:r w:rsidR="00110E61">
        <w:t>n</w:t>
      </w:r>
      <w:r>
        <w:t xml:space="preserve"> vóór afloop van de initiële termijn </w:t>
      </w:r>
      <w:r w:rsidR="00CC4DFC">
        <w:t>(respectievelijk de verlengd</w:t>
      </w:r>
      <w:r w:rsidR="000D2DD3">
        <w:t>e</w:t>
      </w:r>
      <w:r w:rsidR="00CC4DFC">
        <w:t xml:space="preserve"> termijn(en) </w:t>
      </w:r>
      <w:r w:rsidR="00056070">
        <w:t>W</w:t>
      </w:r>
      <w:r>
        <w:t xml:space="preserve">ederpartij </w:t>
      </w:r>
      <w:r w:rsidR="00CC4DFC">
        <w:t>S</w:t>
      </w:r>
      <w:r>
        <w:t xml:space="preserve">chriftelijk informeren dat de </w:t>
      </w:r>
      <w:r w:rsidR="00D43DA5">
        <w:t>raamovereenkomst</w:t>
      </w:r>
      <w:r>
        <w:t xml:space="preserve"> wordt verlengd.</w:t>
      </w:r>
    </w:p>
    <w:p w:rsidR="5E417633" w:rsidP="5E417633" w:rsidRDefault="5E417633" w14:paraId="61CBCC6B" w14:textId="4D6F514D">
      <w:pPr>
        <w:pStyle w:val="ListParagraph"/>
        <w:ind w:left="360"/>
      </w:pPr>
    </w:p>
    <w:p w:rsidRPr="00F113D6" w:rsidR="00F113D6" w:rsidP="00F113D6" w:rsidRDefault="00F113D6" w14:paraId="40898531" w14:textId="6285A074">
      <w:pPr>
        <w:pStyle w:val="ListParagraph"/>
        <w:numPr>
          <w:ilvl w:val="1"/>
          <w:numId w:val="3"/>
        </w:numPr>
      </w:pPr>
      <w:r>
        <w:t xml:space="preserve">Wanneer deze </w:t>
      </w:r>
      <w:r w:rsidR="00D43DA5">
        <w:t>Raamovereenkomst</w:t>
      </w:r>
      <w:r>
        <w:t xml:space="preserve"> wordt verlengd, gelden tijdens de verlengde looptijd dezelfde voorwaarden als tijdens de initiële looptijd, tenzij Partijen hierover nieuwe afspraken hebben gemaakt en </w:t>
      </w:r>
      <w:r w:rsidR="00552519">
        <w:t>S</w:t>
      </w:r>
      <w:r>
        <w:t>chriftelijk hebben vastgelegd.</w:t>
      </w:r>
    </w:p>
    <w:p w:rsidR="5E417633" w:rsidP="5E417633" w:rsidRDefault="5E417633" w14:paraId="6A531E58" w14:textId="1B8A9F7E">
      <w:pPr>
        <w:pStyle w:val="ListParagraph"/>
        <w:ind w:left="360"/>
      </w:pPr>
    </w:p>
    <w:p w:rsidR="002246B5" w:rsidP="00C744DF" w:rsidRDefault="00C744DF" w14:paraId="67FC8D68" w14:textId="61E603AA">
      <w:pPr>
        <w:pStyle w:val="ListParagraph"/>
        <w:numPr>
          <w:ilvl w:val="1"/>
          <w:numId w:val="3"/>
        </w:numPr>
      </w:pPr>
      <w:r>
        <w:t xml:space="preserve">De voorwaarden van deze </w:t>
      </w:r>
      <w:r w:rsidR="00D43DA5">
        <w:t>Raamovereenkomst</w:t>
      </w:r>
      <w:r>
        <w:t xml:space="preserve"> blijven van toepassing op alle </w:t>
      </w:r>
      <w:r w:rsidR="00315FC8">
        <w:t>n</w:t>
      </w:r>
      <w:r>
        <w:t xml:space="preserve">adere </w:t>
      </w:r>
      <w:r w:rsidR="00315FC8">
        <w:t>o</w:t>
      </w:r>
      <w:r>
        <w:t>vereenkomsten/Bestelorders</w:t>
      </w:r>
      <w:r w:rsidR="00631951">
        <w:t>/Opdrachten</w:t>
      </w:r>
      <w:r>
        <w:t xml:space="preserve"> die na het eindigen van deze </w:t>
      </w:r>
      <w:r w:rsidR="00D43DA5">
        <w:t>Raamovereenkomst</w:t>
      </w:r>
      <w:r>
        <w:t xml:space="preserve"> voortduren.</w:t>
      </w:r>
      <w:r w:rsidRPr="008144BF" w:rsidR="008144BF">
        <w:t xml:space="preserve"> </w:t>
      </w:r>
    </w:p>
    <w:p w:rsidR="00857CF8" w:rsidP="00857CF8" w:rsidRDefault="00857CF8" w14:paraId="7B060128" w14:textId="77777777"/>
    <w:p w:rsidR="00C744DF" w:rsidP="00CA7131" w:rsidRDefault="00C744DF" w14:paraId="3290950D" w14:textId="2DD04F68">
      <w:pPr>
        <w:pStyle w:val="Heading1"/>
      </w:pPr>
      <w:bookmarkStart w:name="_Toc223092117" w:id="10"/>
      <w:bookmarkStart w:name="_Toc223092137" w:id="11"/>
      <w:r>
        <w:t>PRIJS EN OVERIGE FINANCIËLE BEPALINGEN</w:t>
      </w:r>
      <w:bookmarkEnd w:id="10"/>
      <w:bookmarkEnd w:id="11"/>
      <w:r>
        <w:t xml:space="preserve"> </w:t>
      </w:r>
    </w:p>
    <w:p w:rsidR="002331CB" w:rsidP="5E417633" w:rsidRDefault="00892D79" w14:paraId="1FC94EE8" w14:textId="79B4D993">
      <w:pPr>
        <w:pStyle w:val="ListParagraph"/>
        <w:numPr>
          <w:ilvl w:val="1"/>
          <w:numId w:val="3"/>
        </w:numPr>
        <w:rPr>
          <w:lang w:eastAsia="nl-NL" w:bidi="en-US"/>
        </w:rPr>
      </w:pPr>
      <w:r w:rsidR="00892D79">
        <w:rPr/>
        <w:t>De prijzen</w:t>
      </w:r>
      <w:r w:rsidR="001A71ED">
        <w:rPr/>
        <w:t xml:space="preserve"> </w:t>
      </w:r>
      <w:r w:rsidR="00892D79">
        <w:rPr/>
        <w:t xml:space="preserve">worden vanaf </w:t>
      </w:r>
      <w:r w:rsidR="6C9D478A">
        <w:rPr/>
        <w:t>1 oktober</w:t>
      </w:r>
      <w:r w:rsidR="00892D79">
        <w:rPr/>
        <w:t xml:space="preserve"> </w:t>
      </w:r>
      <w:r w:rsidR="155CE904">
        <w:rPr/>
        <w:t xml:space="preserve">2027 </w:t>
      </w:r>
      <w:r w:rsidR="00892D79">
        <w:rPr/>
        <w:t>jaarlijks</w:t>
      </w:r>
      <w:r w:rsidR="006B3D06">
        <w:rPr/>
        <w:t xml:space="preserve"> geïndexeerd</w:t>
      </w:r>
      <w:r w:rsidR="00892D79">
        <w:rPr/>
        <w:t xml:space="preserve">. Voor het bepalen van de index wordt het </w:t>
      </w:r>
      <w:r w:rsidR="00892D79">
        <w:rPr/>
        <w:t>‘</w:t>
      </w:r>
      <w:r w:rsidR="008E25BF">
        <w:rPr/>
        <w:t>M</w:t>
      </w:r>
      <w:r w:rsidR="00892D79">
        <w:rPr/>
        <w:t xml:space="preserve">odel </w:t>
      </w:r>
      <w:r w:rsidR="008E25BF">
        <w:rPr/>
        <w:t>P</w:t>
      </w:r>
      <w:r w:rsidR="00892D79">
        <w:rPr/>
        <w:t xml:space="preserve">eriodieke </w:t>
      </w:r>
      <w:r w:rsidR="008E25BF">
        <w:rPr/>
        <w:t>I</w:t>
      </w:r>
      <w:r w:rsidR="00892D79">
        <w:rPr/>
        <w:t xml:space="preserve">ndexering’ </w:t>
      </w:r>
      <w:r w:rsidR="008E25BF">
        <w:rPr/>
        <w:t xml:space="preserve">van Enexis </w:t>
      </w:r>
      <w:r w:rsidR="00892D79">
        <w:rPr/>
        <w:t>gebruikt.</w:t>
      </w:r>
      <w:r>
        <w:br/>
      </w:r>
      <w:r>
        <w:br/>
      </w:r>
    </w:p>
    <w:p w:rsidR="00AC0B18" w:rsidP="00AC0B18" w:rsidRDefault="00E605A1" w14:paraId="5D880A7D" w14:textId="466C8B26">
      <w:pPr>
        <w:pStyle w:val="Heading1"/>
        <w:rPr>
          <w:lang w:eastAsia="nl-NL" w:bidi="en-US"/>
        </w:rPr>
      </w:pPr>
      <w:bookmarkStart w:name="_Toc223092119" w:id="13"/>
      <w:bookmarkStart w:name="_Toc223092139" w:id="14"/>
      <w:r>
        <w:rPr>
          <w:lang w:eastAsia="nl-NL" w:bidi="en-US"/>
        </w:rPr>
        <w:t>AANVULLINGEN OP DE INKOOPVOORWAARDEN</w:t>
      </w:r>
      <w:bookmarkEnd w:id="13"/>
      <w:bookmarkEnd w:id="14"/>
    </w:p>
    <w:p w:rsidR="004E564A" w:rsidP="004E564A" w:rsidRDefault="002331CB" w14:paraId="5520DBD4" w14:textId="1563951A">
      <w:pPr>
        <w:pStyle w:val="ListParagraph"/>
        <w:numPr>
          <w:ilvl w:val="1"/>
          <w:numId w:val="3"/>
        </w:numPr>
      </w:pPr>
      <w:r w:rsidRPr="5E417633">
        <w:rPr>
          <w:lang w:eastAsia="nl-NL" w:bidi="en-US"/>
        </w:rPr>
        <w:t xml:space="preserve">In aanvulling </w:t>
      </w:r>
      <w:r w:rsidRPr="5E417633" w:rsidR="001B1808">
        <w:rPr>
          <w:lang w:eastAsia="nl-NL" w:bidi="en-US"/>
        </w:rPr>
        <w:t xml:space="preserve">op het bepaalde in artikel </w:t>
      </w:r>
      <w:r w:rsidRPr="5E417633" w:rsidR="00F30BF3">
        <w:rPr>
          <w:lang w:eastAsia="nl-NL" w:bidi="en-US"/>
        </w:rPr>
        <w:t>8.3</w:t>
      </w:r>
      <w:r w:rsidRPr="5E417633" w:rsidR="001B1808">
        <w:rPr>
          <w:lang w:eastAsia="nl-NL" w:bidi="en-US"/>
        </w:rPr>
        <w:t xml:space="preserve"> van de Enexis Inkoopvoorwaarden 2025 geldt met betrekking tot </w:t>
      </w:r>
      <w:r w:rsidRPr="5E417633" w:rsidR="00596693">
        <w:rPr>
          <w:lang w:eastAsia="nl-NL" w:bidi="en-US"/>
        </w:rPr>
        <w:t xml:space="preserve">boetes en </w:t>
      </w:r>
      <w:r w:rsidRPr="5E417633" w:rsidR="00282727">
        <w:rPr>
          <w:lang w:eastAsia="nl-NL" w:bidi="en-US"/>
        </w:rPr>
        <w:t>vorderingen</w:t>
      </w:r>
      <w:r w:rsidRPr="5E417633" w:rsidR="001B1808">
        <w:rPr>
          <w:lang w:eastAsia="nl-NL" w:bidi="en-US"/>
        </w:rPr>
        <w:t xml:space="preserve"> het volgende:</w:t>
      </w:r>
      <w:r>
        <w:br/>
      </w:r>
    </w:p>
    <w:p w:rsidR="004E564A" w:rsidP="004E564A" w:rsidRDefault="004E564A" w14:paraId="161C8FF9" w14:textId="519A171E">
      <w:pPr>
        <w:pStyle w:val="ListParagraph"/>
        <w:ind w:left="360"/>
      </w:pPr>
      <w:r w:rsidR="004E564A">
        <w:rPr/>
        <w:t>Indien</w:t>
      </w:r>
      <w:r w:rsidR="004E564A">
        <w:rPr/>
        <w:t xml:space="preserve"> de volledige leveringen niet binnen de overeengekomen dan wel verlengde termijn zijn geleverd op een wijze die aan de </w:t>
      </w:r>
      <w:r w:rsidR="00D43DA5">
        <w:rPr/>
        <w:t>Raamovereenkomst</w:t>
      </w:r>
      <w:r w:rsidR="004E564A">
        <w:rPr/>
        <w:t xml:space="preserve"> beantwoordt, is Wederpartij aan </w:t>
      </w:r>
      <w:r w:rsidR="004E564A">
        <w:rPr/>
        <w:t>Enexis</w:t>
      </w:r>
      <w:r w:rsidR="004E564A">
        <w:rPr/>
        <w:t xml:space="preserve"> een onmiddellijk opeisbare </w:t>
      </w:r>
      <w:r w:rsidR="004E564A">
        <w:rPr/>
        <w:t>boete</w:t>
      </w:r>
      <w:r w:rsidR="004E564A">
        <w:rPr/>
        <w:t xml:space="preserve"> </w:t>
      </w:r>
      <w:r w:rsidR="004E564A">
        <w:rPr/>
        <w:t xml:space="preserve">verschuldigd. Deze boete bedraagt 0,1 % van de totale dan wel maximale prijs die met de </w:t>
      </w:r>
      <w:r w:rsidR="00D43DA5">
        <w:rPr/>
        <w:t>Raamovereenkomst</w:t>
      </w:r>
      <w:r w:rsidR="004E564A">
        <w:rPr/>
        <w:t xml:space="preserve"> is gemoeid voor elke dag dat de tekortkoming voortduurt tot een maximum van 10% daarvan. Indien nakoming </w:t>
      </w:r>
      <w:r w:rsidR="007A72B4">
        <w:rPr/>
        <w:t xml:space="preserve">door Wederpartij </w:t>
      </w:r>
      <w:r w:rsidR="004E564A">
        <w:rPr/>
        <w:t xml:space="preserve">blijvend onmogelijk is geworden, anders dan door overmacht, is de </w:t>
      </w:r>
      <w:r w:rsidR="009309F8">
        <w:rPr/>
        <w:t xml:space="preserve">maximale </w:t>
      </w:r>
      <w:r w:rsidR="004E564A">
        <w:rPr/>
        <w:t>boete meteen in zijn geheel verschuldigd.</w:t>
      </w:r>
    </w:p>
    <w:p w:rsidR="004E564A" w:rsidP="004E564A" w:rsidRDefault="004E564A" w14:paraId="60CBEF97" w14:textId="77777777">
      <w:pPr>
        <w:pStyle w:val="ListParagraph"/>
      </w:pPr>
    </w:p>
    <w:p w:rsidR="004E564A" w:rsidP="004E564A" w:rsidRDefault="004E564A" w14:paraId="0AB34D2C" w14:textId="77777777">
      <w:pPr>
        <w:pStyle w:val="ListParagraph"/>
        <w:ind w:left="360"/>
      </w:pPr>
      <w:r>
        <w:t>De boete is in aanvulling op overige rechten van Enexis waaronder:</w:t>
      </w:r>
    </w:p>
    <w:p w:rsidR="004E564A" w:rsidP="004E564A" w:rsidRDefault="004E564A" w14:paraId="1BA4583E" w14:textId="77777777">
      <w:pPr>
        <w:pStyle w:val="ListParagraph"/>
        <w:numPr>
          <w:ilvl w:val="0"/>
          <w:numId w:val="25"/>
        </w:numPr>
      </w:pPr>
      <w:r>
        <w:t>haar vordering tot nakoming van de overeengekomen verplichting tot het uitvoeren van de opdracht;</w:t>
      </w:r>
    </w:p>
    <w:p w:rsidR="004E564A" w:rsidP="004E564A" w:rsidRDefault="004E564A" w14:paraId="0ADA1267" w14:textId="77777777">
      <w:pPr>
        <w:pStyle w:val="ListParagraph"/>
        <w:numPr>
          <w:ilvl w:val="0"/>
          <w:numId w:val="25"/>
        </w:numPr>
      </w:pPr>
      <w:r>
        <w:t>haar recht op schadevergoeding.</w:t>
      </w:r>
    </w:p>
    <w:p w:rsidR="004E564A" w:rsidP="004E564A" w:rsidRDefault="004E564A" w14:paraId="6B009EA8" w14:textId="77777777"/>
    <w:p w:rsidR="00C744DF" w:rsidP="5E417633" w:rsidRDefault="004E564A" w14:paraId="5686EEC8" w14:textId="5EA49B91">
      <w:pPr>
        <w:pStyle w:val="ListParagraph"/>
        <w:ind w:left="360"/>
        <w:rPr>
          <w:lang w:eastAsia="nl-NL" w:bidi="en-US"/>
        </w:rPr>
      </w:pPr>
      <w:r>
        <w:t>De boete wordt verrekend met de door Enexis verschuldigde betalingen, ongeacht of de vordering tot betaling daarvan op een derde is overgegaan.</w:t>
      </w:r>
    </w:p>
    <w:p w:rsidR="00C744DF" w:rsidP="5E417633" w:rsidRDefault="00C744DF" w14:paraId="5F7D2E4F" w14:textId="59BF8FE9">
      <w:pPr>
        <w:pStyle w:val="ListParagraph"/>
        <w:ind w:left="360"/>
      </w:pPr>
    </w:p>
    <w:p w:rsidR="00C744DF" w:rsidP="00C744DF" w:rsidRDefault="00C744DF" w14:paraId="20FCE789" w14:textId="77777777"/>
    <w:p w:rsidR="00C744DF" w:rsidP="00CA7131" w:rsidRDefault="00C744DF" w14:paraId="214B2F64" w14:textId="29F47824">
      <w:pPr>
        <w:pStyle w:val="Heading1"/>
      </w:pPr>
      <w:bookmarkStart w:name="_Toc223092120" w:id="15"/>
      <w:bookmarkStart w:name="_Toc223092140" w:id="16"/>
      <w:r>
        <w:t>SLOTBEPALINGEN</w:t>
      </w:r>
      <w:bookmarkEnd w:id="15"/>
      <w:bookmarkEnd w:id="16"/>
    </w:p>
    <w:p w:rsidR="007F02E8" w:rsidP="007F02E8" w:rsidRDefault="00C744DF" w14:paraId="16713DDF" w14:textId="03CA70D3">
      <w:pPr>
        <w:pStyle w:val="ListParagraph"/>
        <w:numPr>
          <w:ilvl w:val="1"/>
          <w:numId w:val="3"/>
        </w:numPr>
      </w:pPr>
      <w:r>
        <w:t xml:space="preserve">Wijzigingen in deze </w:t>
      </w:r>
      <w:r w:rsidR="00D43DA5">
        <w:t>raamovereenkomst</w:t>
      </w:r>
      <w:r>
        <w:t xml:space="preserve"> of aanvullingen hierop zijn alleen bindend als zij </w:t>
      </w:r>
      <w:r w:rsidR="001D2FC4">
        <w:t>S</w:t>
      </w:r>
      <w:r>
        <w:t>chriftelijk tussen Partijen zijn overeengekomen.</w:t>
      </w:r>
      <w:r w:rsidR="0016014F">
        <w:br/>
      </w:r>
    </w:p>
    <w:p w:rsidR="007F02E8" w:rsidP="00C744DF" w:rsidRDefault="00C744DF" w14:paraId="096E5B80" w14:textId="001CB826">
      <w:pPr>
        <w:pStyle w:val="ListParagraph"/>
        <w:numPr>
          <w:ilvl w:val="1"/>
          <w:numId w:val="3"/>
        </w:numPr>
      </w:pPr>
      <w:r>
        <w:t xml:space="preserve">Indien afzonderlijke bepalingen van deze </w:t>
      </w:r>
      <w:r w:rsidR="00D43DA5">
        <w:t>raamovereenkomst</w:t>
      </w:r>
      <w:r>
        <w:t xml:space="preserve"> nietig blijken of vernietigd worden, beïnvloedt dit de geldigheid van de overige bepalingen niet. Indien een bepaling van deze </w:t>
      </w:r>
      <w:r w:rsidR="00D43DA5">
        <w:t>raamovereenkomst</w:t>
      </w:r>
      <w:r>
        <w:t xml:space="preserve"> geheel of gedeeltelijk in strijd is of komt met een bepaling van dwingend recht, blijft deze </w:t>
      </w:r>
      <w:r w:rsidR="00D43DA5">
        <w:t>raamovereenkomst</w:t>
      </w:r>
      <w:r>
        <w:t xml:space="preserve"> voor het overige onverminderd van kracht. Voor de nietige, nietig verklaarde dan wel vernietigde bepalingen stelt Enexis </w:t>
      </w:r>
      <w:r w:rsidR="0016014F">
        <w:t>na</w:t>
      </w:r>
      <w:r>
        <w:t xml:space="preserve"> overleg met Wederpartij nieuwe bepalingen vast die de strekking van de nietige, nietig verklaarde, dan wel vernietigde bepalingen zoveel mogelijk benaderen.</w:t>
      </w:r>
      <w:r w:rsidR="0016014F">
        <w:br/>
      </w:r>
    </w:p>
    <w:p w:rsidR="002A0976" w:rsidP="00030686" w:rsidRDefault="00C744DF" w14:paraId="6616FEA1" w14:textId="4033ED4B">
      <w:pPr>
        <w:pStyle w:val="ListParagraph"/>
        <w:numPr>
          <w:ilvl w:val="1"/>
          <w:numId w:val="3"/>
        </w:numPr>
      </w:pPr>
      <w:r>
        <w:t xml:space="preserve">Het door Enexis nalaten een bepaling van deze </w:t>
      </w:r>
      <w:r w:rsidR="00D43DA5">
        <w:t>raamovereenkomst</w:t>
      </w:r>
      <w:r w:rsidR="00DE4077">
        <w:t>/Bestelorder/Opdracht</w:t>
      </w:r>
      <w:r>
        <w:t xml:space="preserve"> af te dwingen, tast haar rechten niet aan alsnog volledige nakoming door de Wederpartij te eisen. </w:t>
      </w:r>
      <w:r w:rsidR="005B3FA5">
        <w:t>Het niet reageren</w:t>
      </w:r>
      <w:r>
        <w:t xml:space="preserve"> door Enexis </w:t>
      </w:r>
      <w:r w:rsidR="005B3FA5">
        <w:t>op</w:t>
      </w:r>
      <w:r>
        <w:t xml:space="preserve"> een schending van de verplichting van de Wederpartij betekent niet dat Enexis afstand doet van haar uit die verplichting voortvloeiende rechten.</w:t>
      </w:r>
      <w:r w:rsidR="002A0976">
        <w:br/>
      </w:r>
    </w:p>
    <w:p w:rsidR="002A0976" w:rsidP="002A0976" w:rsidRDefault="002A0976" w14:paraId="1B336199" w14:textId="5ADA8A6D">
      <w:pPr>
        <w:pStyle w:val="ListParagraph"/>
        <w:numPr>
          <w:ilvl w:val="1"/>
          <w:numId w:val="3"/>
        </w:numPr>
      </w:pPr>
      <w:r>
        <w:t xml:space="preserve">De bepalingen uit de </w:t>
      </w:r>
      <w:r w:rsidR="00D43DA5">
        <w:t>Raamovereenkomst</w:t>
      </w:r>
      <w:r>
        <w:t xml:space="preserve"> die de strekking hebben om na beëindiging van de </w:t>
      </w:r>
      <w:r w:rsidR="00D43DA5">
        <w:t>Raamovereenkomst</w:t>
      </w:r>
      <w:r>
        <w:t xml:space="preserve"> te blijven gelden, blijven na het eindigen van deze </w:t>
      </w:r>
      <w:r w:rsidR="00D43DA5">
        <w:t>Raamovereenkomst</w:t>
      </w:r>
      <w:r>
        <w:t xml:space="preserve"> onverminderd van kracht. Dit betreft in ieder geval de artikelen Geheimhouding (artikel 12 van de Enexis Inkoopvoorwaarden 2025) Toepasselijk recht, Geschillen (artikel  22 van de Enexis Inkoopvoorwaarden 2025) en dit artikel.</w:t>
      </w:r>
    </w:p>
    <w:p w:rsidR="007F02E8" w:rsidP="002A0976" w:rsidRDefault="00BA021E" w14:paraId="4AC72818" w14:textId="5B9B0B8D">
      <w:pPr>
        <w:pStyle w:val="ListParagraph"/>
        <w:ind w:left="360"/>
      </w:pPr>
      <w:r>
        <w:br/>
      </w:r>
    </w:p>
    <w:p w:rsidR="007F02E8" w:rsidP="007F02E8" w:rsidRDefault="007F02E8" w14:paraId="2F494FF6" w14:textId="77777777">
      <w:pPr>
        <w:pStyle w:val="ListParagraph"/>
      </w:pPr>
    </w:p>
    <w:p w:rsidR="00C744DF" w:rsidP="00C744DF" w:rsidRDefault="00C744DF" w14:paraId="65CEDD16" w14:textId="4EACF255">
      <w:r w:rsidR="00C744DF">
        <w:rPr/>
        <w:t xml:space="preserve">Aldus overeengekomen te </w:t>
      </w:r>
      <w:r w:rsidR="5F972CFF">
        <w:rPr/>
        <w:t xml:space="preserve">'s-Hertogenbosch </w:t>
      </w:r>
      <w:r w:rsidR="00C744DF">
        <w:rPr/>
        <w:t xml:space="preserve">en </w:t>
      </w:r>
      <w:r w:rsidR="008C5154">
        <w:rPr/>
        <w:t>ondertekend:</w:t>
      </w:r>
    </w:p>
    <w:p w:rsidR="00C744DF" w:rsidP="00C744DF" w:rsidRDefault="00C744DF" w14:paraId="4C0486BC" w14:textId="77777777"/>
    <w:p w:rsidR="00C744DF" w:rsidP="00C744DF" w:rsidRDefault="00C744DF" w14:paraId="64B1A9CB" w14:textId="77777777"/>
    <w:p w:rsidR="00C744DF" w:rsidP="00C744DF" w:rsidRDefault="00C744DF" w14:paraId="0ECBC63D" w14:textId="77777777"/>
    <w:p w:rsidRPr="00BD4833" w:rsidR="00C744DF" w:rsidP="00C744DF" w:rsidRDefault="00C744DF" w14:paraId="3A80BE72" w14:textId="77777777">
      <w:pPr>
        <w:rPr>
          <w:highlight w:val="yellow"/>
        </w:rPr>
      </w:pPr>
      <w:r w:rsidRPr="00BD4833">
        <w:rPr>
          <w:highlight w:val="yellow"/>
        </w:rPr>
        <w:t>&lt;datum&gt;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&lt;datum&gt;</w:t>
      </w:r>
    </w:p>
    <w:p w:rsidRPr="00BD4833" w:rsidR="00C744DF" w:rsidP="00C744DF" w:rsidRDefault="00D106EF" w14:paraId="7816DC4D" w14:textId="3A4B830E">
      <w:pPr>
        <w:rPr>
          <w:highlight w:val="yellow"/>
        </w:rPr>
      </w:pPr>
      <w:r w:rsidRPr="7031EBFC" w:rsidR="00D106EF">
        <w:rPr>
          <w:highlight w:val="yellow"/>
        </w:rPr>
        <w:t>Enexis</w:t>
      </w:r>
      <w:r w:rsidRPr="7031EBFC" w:rsidR="00D106EF">
        <w:rPr>
          <w:highlight w:val="yellow"/>
        </w:rPr>
        <w:t xml:space="preserve"> Personeel B.V./</w:t>
      </w:r>
      <w:r w:rsidRPr="7031EBFC" w:rsidR="00D106EF">
        <w:rPr>
          <w:highlight w:val="yellow"/>
        </w:rPr>
        <w:t>Enexis</w:t>
      </w:r>
      <w:r w:rsidRPr="7031EBFC" w:rsidR="00D106EF">
        <w:rPr>
          <w:highlight w:val="yellow"/>
        </w:rPr>
        <w:t xml:space="preserve"> Netbeheer </w:t>
      </w:r>
      <w:r w:rsidRPr="7031EBFC" w:rsidR="00D106EF">
        <w:rPr>
          <w:highlight w:val="yellow"/>
        </w:rPr>
        <w:t>B.V.</w:t>
      </w:r>
      <w:r w:rsidRPr="7031EBFC" w:rsidR="00D106EF">
        <w:rPr>
          <w:highlight w:val="yellow"/>
        </w:rPr>
        <w:t>]</w:t>
      </w:r>
      <w:r>
        <w:tab/>
      </w:r>
      <w:r>
        <w:tab/>
      </w:r>
      <w:r>
        <w:tab/>
      </w:r>
      <w:r w:rsidRPr="7031EBFC" w:rsidR="00C744DF">
        <w:rPr>
          <w:highlight w:val="yellow"/>
        </w:rPr>
        <w:t>&lt;naam Wederpartij&gt;</w:t>
      </w:r>
    </w:p>
    <w:p w:rsidRPr="00BD4833" w:rsidR="00C744DF" w:rsidP="00C744DF" w:rsidRDefault="00C744DF" w14:paraId="200E5B5A" w14:textId="77777777">
      <w:pPr>
        <w:rPr>
          <w:highlight w:val="yellow"/>
        </w:rPr>
      </w:pPr>
      <w:r w:rsidRPr="00BD4833">
        <w:rPr>
          <w:highlight w:val="yellow"/>
        </w:rPr>
        <w:t>&lt;Ondertekenaar Enexis&gt;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&lt;Ondertekenaar Wederpartij&gt;</w:t>
      </w:r>
    </w:p>
    <w:p w:rsidR="00C744DF" w:rsidP="00C744DF" w:rsidRDefault="00C744DF" w14:paraId="61D35C64" w14:textId="77777777">
      <w:r w:rsidRPr="00BD4833">
        <w:rPr>
          <w:highlight w:val="yellow"/>
        </w:rPr>
        <w:t>&lt;Functie&gt;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&lt;Functie&gt;</w:t>
      </w:r>
    </w:p>
    <w:p w:rsidR="00C744DF" w:rsidP="00C744DF" w:rsidRDefault="00C744DF" w14:paraId="048C5A39" w14:textId="77777777"/>
    <w:p w:rsidR="00C744DF" w:rsidP="00C744DF" w:rsidRDefault="00C744DF" w14:paraId="176DF3C8" w14:textId="77777777"/>
    <w:p w:rsidR="00C744DF" w:rsidP="00C744DF" w:rsidRDefault="00C744DF" w14:paraId="702E0689" w14:textId="77777777"/>
    <w:p w:rsidRPr="00BD4833" w:rsidR="00C744DF" w:rsidP="00C744DF" w:rsidRDefault="00C744DF" w14:paraId="30BDAF87" w14:textId="77777777">
      <w:pPr>
        <w:rPr>
          <w:highlight w:val="yellow"/>
        </w:rPr>
      </w:pPr>
      <w:r w:rsidRPr="00BD4833">
        <w:rPr>
          <w:highlight w:val="yellow"/>
        </w:rPr>
        <w:t>&lt;datum&gt;</w:t>
      </w:r>
    </w:p>
    <w:p w:rsidRPr="00BD4833" w:rsidR="00C744DF" w:rsidP="00C744DF" w:rsidRDefault="00C744DF" w14:paraId="7803AE53" w14:textId="77777777">
      <w:pPr>
        <w:rPr>
          <w:highlight w:val="yellow"/>
        </w:rPr>
      </w:pPr>
      <w:r w:rsidRPr="00BD4833">
        <w:rPr>
          <w:highlight w:val="yellow"/>
        </w:rPr>
        <w:t>Ondertekenaar 2 Enexis</w:t>
      </w:r>
      <w:r w:rsidRPr="00BD4833">
        <w:rPr>
          <w:highlight w:val="yellow"/>
        </w:rPr>
        <w:tab/>
      </w:r>
      <w:r w:rsidRPr="00BD4833">
        <w:rPr>
          <w:highlight w:val="yellow"/>
        </w:rPr>
        <w:tab/>
      </w:r>
      <w:r w:rsidRPr="00BD4833">
        <w:rPr>
          <w:highlight w:val="yellow"/>
        </w:rPr>
        <w:tab/>
      </w:r>
    </w:p>
    <w:p w:rsidR="00C744DF" w:rsidP="00C744DF" w:rsidRDefault="00C744DF" w14:paraId="62856E87" w14:textId="0B598023">
      <w:r w:rsidRPr="5E417633">
        <w:rPr>
          <w:highlight w:val="yellow"/>
        </w:rPr>
        <w:t>Functie</w:t>
      </w:r>
      <w:r>
        <w:t xml:space="preserve"> </w:t>
      </w:r>
    </w:p>
    <w:p w:rsidR="5E417633" w:rsidRDefault="5E417633" w14:paraId="1B67736A" w14:textId="6569A120"/>
    <w:p w:rsidR="00C744DF" w:rsidP="00CA7131" w:rsidRDefault="00CD2AA3" w14:paraId="33EE288E" w14:textId="6B80A930">
      <w:pPr>
        <w:pStyle w:val="Heading1"/>
        <w:numPr>
          <w:ilvl w:val="0"/>
          <w:numId w:val="0"/>
        </w:numPr>
        <w:ind w:left="360" w:hanging="360"/>
      </w:pPr>
      <w:bookmarkStart w:name="_Toc223092121" w:id="20"/>
      <w:bookmarkStart w:name="_Toc223092141" w:id="21"/>
      <w:r>
        <w:t>BIJLAG</w:t>
      </w:r>
      <w:r w:rsidR="0064135C">
        <w:t>EN</w:t>
      </w:r>
      <w:bookmarkEnd w:id="20"/>
      <w:bookmarkEnd w:id="21"/>
    </w:p>
    <w:p w:rsidR="00E75944" w:rsidP="00E75944" w:rsidRDefault="00E75944" w14:paraId="5E0D95F8" w14:textId="77777777">
      <w:r>
        <w:t>Door het tekenen van de Raamovereenkomst bevestigt Wederpartij dat alle relevante documenten in zijn bezit zijn. Wederpartij heeft deze documenten zelf gedownload en opgeslagen voor de eigen administratie.</w:t>
      </w:r>
    </w:p>
    <w:p w:rsidR="00E75944" w:rsidP="00E75944" w:rsidRDefault="00E75944" w14:paraId="4A3F37E4" w14:textId="77777777"/>
    <w:p w:rsidR="00E75944" w:rsidP="00E75944" w:rsidRDefault="00E75944" w14:paraId="764FF5C6" w14:textId="77777777">
      <w:r>
        <w:t>Onderstaande documenten zijn als bijlage aan deze raamovereenkomst toegevoegd:</w:t>
      </w:r>
    </w:p>
    <w:p w:rsidR="00E75944" w:rsidP="00E75944" w:rsidRDefault="00E75944" w14:paraId="0BD89FDA" w14:textId="77777777"/>
    <w:p w:rsidR="00C744DF" w:rsidP="00E75944" w:rsidRDefault="001A71ED" w14:paraId="52969E8F" w14:textId="1DA0EFDF">
      <w:pPr>
        <w:pStyle w:val="ListParagraph"/>
        <w:numPr>
          <w:ilvl w:val="0"/>
          <w:numId w:val="29"/>
        </w:numPr>
      </w:pPr>
      <w:r>
        <w:t>Enexis Algemene Inkoopvoorwaarden 2025</w:t>
      </w:r>
    </w:p>
    <w:p w:rsidR="001A71ED" w:rsidP="00E75944" w:rsidRDefault="001A71ED" w14:paraId="002F11C7" w14:textId="3890552B">
      <w:pPr>
        <w:pStyle w:val="ListParagraph"/>
        <w:numPr>
          <w:ilvl w:val="0"/>
          <w:numId w:val="29"/>
        </w:numPr>
      </w:pPr>
      <w:r>
        <w:t>Enexis Aanvullende Voorwaarden Supply Chain 2025</w:t>
      </w:r>
    </w:p>
    <w:p w:rsidR="001A71ED" w:rsidP="00E75944" w:rsidRDefault="001A71ED" w14:paraId="30CC82BF" w14:textId="4768B8D1">
      <w:pPr>
        <w:pStyle w:val="ListParagraph"/>
        <w:numPr>
          <w:ilvl w:val="0"/>
          <w:numId w:val="29"/>
        </w:numPr>
      </w:pPr>
      <w:r>
        <w:t>Normenkader Facturen Enexis</w:t>
      </w:r>
    </w:p>
    <w:p w:rsidR="008E42ED" w:rsidP="00E75944" w:rsidRDefault="008E42ED" w14:paraId="6122ECCC" w14:textId="4E0E6C23"/>
    <w:sectPr w:rsidR="008E42ED" w:rsidSect="000C64F8">
      <w:headerReference w:type="default" r:id="rId15"/>
      <w:footerReference w:type="default" r:id="rId16"/>
      <w:pgSz w:w="11906" w:h="16838" w:orient="portrait"/>
      <w:pgMar w:top="1417" w:right="1417" w:bottom="1985" w:left="1417" w:header="708" w:footer="113"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AFD" w:rsidP="00C744DF" w:rsidRDefault="00261AFD" w14:paraId="4C72DC84" w14:textId="77777777">
      <w:r>
        <w:separator/>
      </w:r>
    </w:p>
  </w:endnote>
  <w:endnote w:type="continuationSeparator" w:id="0">
    <w:p w:rsidR="00261AFD" w:rsidP="00C744DF" w:rsidRDefault="00261AFD" w14:paraId="44EB11E4" w14:textId="77777777">
      <w:r>
        <w:continuationSeparator/>
      </w:r>
    </w:p>
  </w:endnote>
  <w:endnote w:type="continuationNotice" w:id="1">
    <w:p w:rsidR="00261AFD" w:rsidRDefault="00261AFD" w14:paraId="4E436F8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CA7131" w:rsidR="00CA7131" w:rsidP="000C64F8" w:rsidRDefault="000C64F8" w14:paraId="5D8450CA" w14:textId="2156D50D">
    <w:pPr>
      <w:pStyle w:val="Footer"/>
      <w:jc w:val="right"/>
      <w:rPr>
        <w:b/>
        <w:bCs/>
        <w:color w:val="FFFFFF" w:themeColor="background1"/>
        <w:sz w:val="16"/>
        <w:szCs w:val="16"/>
      </w:rPr>
    </w:pPr>
    <w:r>
      <w:rPr>
        <w:noProof/>
      </w:rPr>
      <mc:AlternateContent>
        <mc:Choice Requires="wps">
          <w:drawing>
            <wp:anchor distT="45720" distB="45720" distL="114300" distR="114300" simplePos="0" relativeHeight="251658244" behindDoc="0" locked="0" layoutInCell="1" allowOverlap="1" wp14:anchorId="4B8B67AE" wp14:editId="00690BDA">
              <wp:simplePos x="0" y="0"/>
              <wp:positionH relativeFrom="column">
                <wp:posOffset>-194945</wp:posOffset>
              </wp:positionH>
              <wp:positionV relativeFrom="paragraph">
                <wp:posOffset>-689610</wp:posOffset>
              </wp:positionV>
              <wp:extent cx="5657850" cy="1404620"/>
              <wp:effectExtent l="0" t="0" r="0" b="381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rsidR="000C64F8" w:rsidRDefault="000C64F8" w14:paraId="2CD2E3F5" w14:textId="1B002E93">
                          <w:r>
                            <w:t xml:space="preserve">    Paraaf Enexis</w:t>
                          </w:r>
                          <w:r>
                            <w:tab/>
                          </w:r>
                          <w:r>
                            <w:tab/>
                          </w:r>
                          <w:r>
                            <w:tab/>
                          </w:r>
                          <w:r>
                            <w:tab/>
                          </w:r>
                          <w:r>
                            <w:tab/>
                          </w:r>
                          <w:r>
                            <w:tab/>
                          </w:r>
                          <w:r>
                            <w:tab/>
                          </w:r>
                          <w:r>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w14:anchorId="29250708">
            <v:shapetype id="_x0000_t202" coordsize="21600,21600" o:spt="202" path="m,l,21600r21600,l21600,xe" w14:anchorId="4B8B67AE">
              <v:stroke joinstyle="miter"/>
              <v:path gradientshapeok="t" o:connecttype="rect"/>
            </v:shapetype>
            <v:shape id="Tekstvak 2" style="position:absolute;left:0;text-align:left;margin-left:-15.35pt;margin-top:-54.3pt;width:445.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v:textbox style="mso-fit-shape-to-text:t">
                <w:txbxContent>
                  <w:p w:rsidR="000C64F8" w:rsidRDefault="000C64F8" w14:paraId="034FD94A" w14:textId="1B002E93">
                    <w:r>
                      <w:t xml:space="preserve">    Paraaf Enexis</w:t>
                    </w:r>
                    <w:r>
                      <w:tab/>
                    </w:r>
                    <w:r>
                      <w:tab/>
                    </w:r>
                    <w:r>
                      <w:tab/>
                    </w:r>
                    <w:r>
                      <w:tab/>
                    </w:r>
                    <w:r>
                      <w:tab/>
                    </w:r>
                    <w:r>
                      <w:tab/>
                    </w:r>
                    <w:r>
                      <w:tab/>
                    </w:r>
                    <w:r>
                      <w:t>Paraaf Wederpartij</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2" behindDoc="0" locked="0" layoutInCell="1" allowOverlap="1" wp14:anchorId="2B457558" wp14:editId="58F86769">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rsidRPr="00CA7131" w:rsidR="00CA7131" w:rsidRDefault="00D43DA5" w14:paraId="5638CC77" w14:textId="4C892789">
                          <w:pPr>
                            <w:rPr>
                              <w:rStyle w:val="SubtleEmphasis"/>
                            </w:rPr>
                          </w:pPr>
                          <w:r>
                            <w:rPr>
                              <w:rStyle w:val="SubtleEmphasis"/>
                            </w:rPr>
                            <w:t>Raamovereenkomst</w:t>
                          </w:r>
                          <w:r w:rsidRPr="002D43DC" w:rsidR="00CA7131">
                            <w:rPr>
                              <w:rStyle w:val="SubtleEmphasis"/>
                            </w:rPr>
                            <w:t xml:space="preserve"> </w:t>
                          </w:r>
                          <w:r w:rsidRPr="007853E9" w:rsidR="002D43DC">
                            <w:rPr>
                              <w:rStyle w:val="SubtleEmphasis"/>
                            </w:rPr>
                            <w:t xml:space="preserve">Levering </w:t>
                          </w:r>
                          <w:r w:rsidRPr="007853E9" w:rsidR="00CA7131">
                            <w:rPr>
                              <w:rStyle w:val="SubtleEmphasis"/>
                            </w:rPr>
                            <w:t xml:space="preserve">Enexis </w:t>
                          </w:r>
                          <w:r w:rsidR="00110E61">
                            <w:rPr>
                              <w:rStyle w:val="SubtleEmphasis"/>
                            </w:rPr>
                            <w:t xml:space="preserve">- </w:t>
                          </w:r>
                          <w:proofErr w:type="spellStart"/>
                          <w:r w:rsidR="00110E61">
                            <w:rPr>
                              <w:rStyle w:val="SubtleEmphasis"/>
                            </w:rPr>
                            <w:t>Meerlagenbuis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5CE4FA30">
            <v:shape id="Tekstvak 24" style="position:absolute;left:0;text-align:left;margin-left:-22.85pt;margin-top:-7.8pt;width:441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04286c" strokecolor="#04286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w14:anchorId="2B457558">
              <v:textbox>
                <w:txbxContent>
                  <w:p w:rsidRPr="00CA7131" w:rsidR="00CA7131" w:rsidRDefault="00D43DA5" w14:paraId="25C05A1D" w14:textId="4C892789">
                    <w:pPr>
                      <w:rPr>
                        <w:rStyle w:val="Subtielebenadrukking"/>
                      </w:rPr>
                    </w:pPr>
                    <w:r>
                      <w:rPr>
                        <w:rStyle w:val="Subtielebenadrukking"/>
                      </w:rPr>
                      <w:t>Raamovereenkomst</w:t>
                    </w:r>
                    <w:r w:rsidRPr="002D43DC" w:rsidR="00CA7131">
                      <w:rPr>
                        <w:rStyle w:val="Subtielebenadrukking"/>
                      </w:rPr>
                      <w:t xml:space="preserve"> </w:t>
                    </w:r>
                    <w:r w:rsidRPr="007853E9" w:rsidR="002D43DC">
                      <w:rPr>
                        <w:rStyle w:val="Subtielebenadrukking"/>
                      </w:rPr>
                      <w:t xml:space="preserve">Levering </w:t>
                    </w:r>
                    <w:r w:rsidRPr="007853E9" w:rsidR="00CA7131">
                      <w:rPr>
                        <w:rStyle w:val="Subtielebenadrukking"/>
                      </w:rPr>
                      <w:t xml:space="preserve">Enexis </w:t>
                    </w:r>
                    <w:r w:rsidR="00110E61">
                      <w:rPr>
                        <w:rStyle w:val="Subtielebenadrukking"/>
                      </w:rPr>
                      <w:t xml:space="preserve">- </w:t>
                    </w:r>
                    <w:proofErr w:type="spellStart"/>
                    <w:r w:rsidR="00110E61">
                      <w:rPr>
                        <w:rStyle w:val="Subtielebenadrukking"/>
                      </w:rPr>
                      <w:t>Meerlagenbuis</w:t>
                    </w:r>
                    <w:proofErr w:type="spellEnd"/>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Pr="00CA7131" w:rsidR="00CA7131">
          <w:rPr>
            <w:rStyle w:val="SubtleEmphasis"/>
            <w:noProof/>
          </w:rPr>
          <mc:AlternateContent>
            <mc:Choice Requires="wps">
              <w:drawing>
                <wp:anchor distT="0" distB="0" distL="114300" distR="114300" simplePos="0" relativeHeight="251658240" behindDoc="1" locked="0" layoutInCell="1" allowOverlap="1" wp14:anchorId="32E97EEF" wp14:editId="4CA41058">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131" w:rsidP="00CA7131" w:rsidRDefault="00CA7131" w14:paraId="49F5A17E" w14:textId="11BE8D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86CB726">
                <v:rect id="Rechthoek 13"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02286b" stroked="f" strokeweight="1pt" w14:anchorId="32E97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v:textbox>
                    <w:txbxContent>
                      <w:p w:rsidR="00CA7131" w:rsidP="00CA7131" w:rsidRDefault="00CA7131" w14:paraId="672A6659" w14:textId="11BE8D6A">
                        <w:pPr>
                          <w:jc w:val="center"/>
                        </w:pPr>
                      </w:p>
                    </w:txbxContent>
                  </v:textbox>
                </v:rect>
              </w:pict>
            </mc:Fallback>
          </mc:AlternateContent>
        </w:r>
        <w:r w:rsidRPr="00CA7131" w:rsidR="00CA7131">
          <w:rPr>
            <w:rStyle w:val="SubtleEmphasis"/>
            <w:noProof/>
          </w:rPr>
          <mc:AlternateContent>
            <mc:Choice Requires="wps">
              <w:drawing>
                <wp:anchor distT="0" distB="0" distL="114300" distR="114300" simplePos="0" relativeHeight="251658241" behindDoc="1" locked="0" layoutInCell="1" allowOverlap="1" wp14:anchorId="114A885E" wp14:editId="4D13E918">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F697E3F">
                <v:shapetype id="_x0000_t4" coordsize="21600,21600" o:spt="4" path="m10800,l,10800,10800,21600,21600,10800xe" w14:anchorId="31E898F7">
                  <v:stroke joinstyle="miter"/>
                  <v:path textboxrect="5400,5400,16200,16200" gradientshapeok="t" o:connecttype="rect"/>
                </v:shapetype>
                <v:shape id="Ruit 3" style="position:absolute;margin-left:460.65pt;margin-top:-43.5pt;width:45.2pt;height:45.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1286a"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w:pict>
            </mc:Fallback>
          </mc:AlternateContent>
        </w:r>
        <w:r w:rsidRPr="00730856" w:rsid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Pr="00730856" w:rsid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0FE2117E">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B736A2B">
                    <v:shape id="Ruit 216"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1286a"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w14:anchorId="37923391"/>
                  </w:pict>
                </mc:Fallback>
              </mc:AlternateContent>
            </w:r>
            <w:r w:rsidRPr="00730856" w:rsid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6EC5C518">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7D229748">
                    <v:rect id="Rechthoek 218"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2286b" stroked="f" strokeweight="2pt" w14:anchorId="73489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w:pict>
                </mc:Fallback>
              </mc:AlternateContent>
            </w:r>
            <w:r w:rsidRPr="00730856" w:rsidR="00730856">
              <w:rPr>
                <w:rFonts w:eastAsia="Times New Roman"/>
                <w:color w:val="FFFFFF"/>
                <w:sz w:val="16"/>
              </w:rPr>
              <w:fldChar w:fldCharType="begin"/>
            </w:r>
            <w:r w:rsidRPr="00730856" w:rsidR="00730856">
              <w:rPr>
                <w:rFonts w:eastAsia="Times New Roman"/>
                <w:color w:val="FFFFFF"/>
                <w:sz w:val="16"/>
              </w:rPr>
              <w:instrText xml:space="preserve"> PAGE </w:instrText>
            </w:r>
            <w:r w:rsidRPr="00730856" w:rsidR="00730856">
              <w:rPr>
                <w:rFonts w:eastAsia="Times New Roman"/>
                <w:color w:val="FFFFFF"/>
                <w:sz w:val="16"/>
              </w:rPr>
              <w:fldChar w:fldCharType="separate"/>
            </w:r>
            <w:r w:rsidRPr="00730856" w:rsidR="00730856">
              <w:rPr>
                <w:rFonts w:eastAsia="Times New Roman"/>
                <w:color w:val="FFFFFF"/>
                <w:sz w:val="16"/>
              </w:rPr>
              <w:t>1</w:t>
            </w:r>
            <w:r w:rsidRPr="00730856" w:rsidR="00730856">
              <w:rPr>
                <w:rFonts w:eastAsia="Times New Roman"/>
                <w:color w:val="FFFFFF"/>
                <w:sz w:val="16"/>
              </w:rPr>
              <w:fldChar w:fldCharType="end"/>
            </w:r>
            <w:r w:rsidRPr="00730856" w:rsidR="00730856">
              <w:rPr>
                <w:rFonts w:eastAsia="Times New Roman"/>
                <w:color w:val="FFFFFF"/>
                <w:sz w:val="16"/>
              </w:rPr>
              <w:t>/</w:t>
            </w:r>
            <w:r w:rsidRPr="00730856" w:rsidR="00730856">
              <w:rPr>
                <w:rFonts w:eastAsia="Times New Roman"/>
                <w:color w:val="FFFFFF"/>
                <w:sz w:val="16"/>
              </w:rPr>
              <w:fldChar w:fldCharType="begin"/>
            </w:r>
            <w:r w:rsidRPr="00730856" w:rsidR="00730856">
              <w:rPr>
                <w:rFonts w:eastAsia="Times New Roman"/>
                <w:color w:val="FFFFFF"/>
                <w:sz w:val="16"/>
              </w:rPr>
              <w:instrText xml:space="preserve"> NUMPAGES </w:instrText>
            </w:r>
            <w:r w:rsidRPr="00730856" w:rsidR="00730856">
              <w:rPr>
                <w:rFonts w:eastAsia="Times New Roman"/>
                <w:color w:val="FFFFFF"/>
                <w:sz w:val="16"/>
              </w:rPr>
              <w:fldChar w:fldCharType="separate"/>
            </w:r>
            <w:r w:rsidRPr="00730856" w:rsidR="00730856">
              <w:rPr>
                <w:rFonts w:eastAsia="Times New Roman"/>
                <w:color w:val="FFFFFF"/>
                <w:sz w:val="16"/>
              </w:rPr>
              <w:t>3</w:t>
            </w:r>
            <w:r w:rsidRPr="00730856" w:rsid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rsidR="00CA7131" w:rsidRDefault="00CA7131" w14:paraId="741180A7" w14:textId="4381F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AFD" w:rsidP="00C744DF" w:rsidRDefault="00261AFD" w14:paraId="01630068" w14:textId="77777777">
      <w:r>
        <w:separator/>
      </w:r>
    </w:p>
  </w:footnote>
  <w:footnote w:type="continuationSeparator" w:id="0">
    <w:p w:rsidR="00261AFD" w:rsidP="00C744DF" w:rsidRDefault="00261AFD" w14:paraId="559AB2E4" w14:textId="77777777">
      <w:r>
        <w:continuationSeparator/>
      </w:r>
    </w:p>
  </w:footnote>
  <w:footnote w:type="continuationNotice" w:id="1">
    <w:p w:rsidR="00261AFD" w:rsidRDefault="00261AFD" w14:paraId="2EC9D245"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44DF" w:rsidP="00C744DF" w:rsidRDefault="00C744DF" w14:paraId="6C11AB2E" w14:textId="16BC04F5">
    <w:pPr>
      <w:pStyle w:val="Header"/>
    </w:pPr>
    <w:r w:rsidRPr="00C744DF">
      <w:rPr>
        <w:noProof/>
      </w:rPr>
      <w:drawing>
        <wp:anchor distT="0" distB="0" distL="114300" distR="114300" simplePos="0" relativeHeight="251658243" behindDoc="0" locked="0" layoutInCell="1" allowOverlap="1" wp14:anchorId="4F7ED14B" wp14:editId="0D911E07">
          <wp:simplePos x="0" y="0"/>
          <wp:positionH relativeFrom="margin">
            <wp:align>right</wp:align>
          </wp:positionH>
          <wp:positionV relativeFrom="paragraph">
            <wp:posOffset>-241691</wp:posOffset>
          </wp:positionV>
          <wp:extent cx="1219200" cy="588645"/>
          <wp:effectExtent l="0" t="0" r="0" b="1905"/>
          <wp:wrapThrough wrapText="bothSides">
            <wp:wrapPolygon edited="0">
              <wp:start x="0" y="0"/>
              <wp:lineTo x="0" y="20971"/>
              <wp:lineTo x="21263" y="20971"/>
              <wp:lineTo x="21263" y="0"/>
              <wp:lineTo x="0" y="0"/>
            </wp:wrapPolygon>
          </wp:wrapThrough>
          <wp:docPr id="213" name="Afbeelding 2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9200"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4105"/>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4272B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A50AA9"/>
    <w:multiLevelType w:val="hybridMultilevel"/>
    <w:tmpl w:val="70C82A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E053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640C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E2E3B"/>
    <w:multiLevelType w:val="hybridMultilevel"/>
    <w:tmpl w:val="FBF6D156"/>
    <w:lvl w:ilvl="0" w:tplc="F23A2D9A">
      <w:start w:val="8"/>
      <w:numFmt w:val="bullet"/>
      <w:lvlText w:val="•"/>
      <w:lvlJc w:val="left"/>
      <w:pPr>
        <w:ind w:left="1070" w:hanging="71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D08115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E2465A"/>
    <w:multiLevelType w:val="hybridMultilevel"/>
    <w:tmpl w:val="5A90B8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DA49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BD4674"/>
    <w:multiLevelType w:val="hybridMultilevel"/>
    <w:tmpl w:val="13760828"/>
    <w:lvl w:ilvl="0" w:tplc="F55A2772">
      <w:start w:val="1"/>
      <w:numFmt w:val="bullet"/>
      <w:lvlText w:val=""/>
      <w:lvlJc w:val="left"/>
      <w:pPr>
        <w:ind w:left="720" w:hanging="360"/>
      </w:pPr>
      <w:rPr>
        <w:rFonts w:hint="default" w:ascii="Wingdings" w:hAnsi="Wingdings"/>
        <w:color w:val="04296C"/>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439B58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112358"/>
    <w:multiLevelType w:val="hybridMultilevel"/>
    <w:tmpl w:val="9272C368"/>
    <w:lvl w:ilvl="0" w:tplc="1980A732">
      <w:start w:val="1"/>
      <w:numFmt w:val="bullet"/>
      <w:lvlText w:val=""/>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E4C10F1"/>
    <w:multiLevelType w:val="hybridMultilevel"/>
    <w:tmpl w:val="606A5588"/>
    <w:lvl w:ilvl="0" w:tplc="CF62A26C">
      <w:start w:val="1"/>
      <w:numFmt w:val="bullet"/>
      <w:lvlText w:val=""/>
      <w:lvlJc w:val="left"/>
      <w:pPr>
        <w:ind w:left="720" w:hanging="360"/>
      </w:pPr>
      <w:rPr>
        <w:rFonts w:hint="default" w:ascii="Wingdings" w:hAnsi="Wingdings"/>
        <w:color w:val="04286C"/>
      </w:rPr>
    </w:lvl>
    <w:lvl w:ilvl="1" w:tplc="E0525EF8">
      <w:start w:val="8"/>
      <w:numFmt w:val="bullet"/>
      <w:lvlText w:val="•"/>
      <w:lvlJc w:val="left"/>
      <w:pPr>
        <w:ind w:left="1790" w:hanging="710"/>
      </w:pPr>
      <w:rPr>
        <w:rFonts w:hint="default" w:ascii="Arial" w:hAnsi="Arial" w:cs="Arial" w:eastAsiaTheme="minorHAns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58451A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CE30F9"/>
    <w:multiLevelType w:val="hybridMultilevel"/>
    <w:tmpl w:val="001A4B42"/>
    <w:lvl w:ilvl="0" w:tplc="B0368A62">
      <w:start w:val="1"/>
      <w:numFmt w:val="decimal"/>
      <w:lvlText w:val="%1."/>
      <w:lvlJc w:val="left"/>
      <w:pPr>
        <w:ind w:left="360" w:hanging="360"/>
      </w:pPr>
      <w:rPr>
        <w:color w:val="0020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6553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9E3064"/>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29460A"/>
    <w:multiLevelType w:val="hybridMultilevel"/>
    <w:tmpl w:val="905EDD76"/>
    <w:lvl w:ilvl="0" w:tplc="884C40D8">
      <w:start w:val="1"/>
      <w:numFmt w:val="lowerLetter"/>
      <w:lvlText w:val="%1)"/>
      <w:lvlJc w:val="left"/>
      <w:pPr>
        <w:ind w:left="1080" w:hanging="360"/>
      </w:pPr>
      <w:rPr>
        <w:color w:val="04286C"/>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911723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9BC17DA"/>
    <w:multiLevelType w:val="hybridMultilevel"/>
    <w:tmpl w:val="7B2E10FC"/>
    <w:lvl w:ilvl="0" w:tplc="F55A2772">
      <w:start w:val="1"/>
      <w:numFmt w:val="bullet"/>
      <w:lvlText w:val=""/>
      <w:lvlJc w:val="left"/>
      <w:pPr>
        <w:ind w:left="720" w:hanging="360"/>
      </w:pPr>
      <w:rPr>
        <w:rFonts w:hint="default" w:ascii="Wingdings" w:hAnsi="Wingdings"/>
        <w:color w:val="04296C"/>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9DC5DC3"/>
    <w:multiLevelType w:val="hybridMultilevel"/>
    <w:tmpl w:val="D4F8AB58"/>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ED2E8106">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2D79A5"/>
    <w:multiLevelType w:val="hybridMultilevel"/>
    <w:tmpl w:val="ED10195E"/>
    <w:lvl w:ilvl="0" w:tplc="F55A2772">
      <w:start w:val="1"/>
      <w:numFmt w:val="bullet"/>
      <w:lvlText w:val=""/>
      <w:lvlJc w:val="left"/>
      <w:pPr>
        <w:ind w:left="720" w:hanging="360"/>
      </w:pPr>
      <w:rPr>
        <w:rFonts w:hint="default" w:ascii="Wingdings" w:hAnsi="Wingdings"/>
        <w:color w:val="04296C"/>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6E8C4058"/>
    <w:multiLevelType w:val="multilevel"/>
    <w:tmpl w:val="235CFC18"/>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7B52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51712F"/>
    <w:multiLevelType w:val="hybridMultilevel"/>
    <w:tmpl w:val="DA523D28"/>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4C41FC"/>
    <w:multiLevelType w:val="hybridMultilevel"/>
    <w:tmpl w:val="EE700404"/>
    <w:lvl w:ilvl="0" w:tplc="04130011">
      <w:start w:val="1"/>
      <w:numFmt w:val="decimal"/>
      <w:lvlText w:val="%1)"/>
      <w:lvlJc w:val="left"/>
      <w:pPr>
        <w:ind w:left="720" w:hanging="360"/>
      </w:pPr>
      <w:rPr>
        <w:rFonts w:hint="default"/>
      </w:rPr>
    </w:lvl>
    <w:lvl w:ilvl="1" w:tplc="74C8B910">
      <w:start w:val="1"/>
      <w:numFmt w:val="decimal"/>
      <w:lvlText w:val="%2."/>
      <w:lvlJc w:val="left"/>
      <w:pPr>
        <w:ind w:left="1785" w:hanging="705"/>
      </w:pPr>
      <w:rPr>
        <w:color w:val="04286C"/>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A6782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8846044">
    <w:abstractNumId w:val="26"/>
  </w:num>
  <w:num w:numId="2" w16cid:durableId="1520120399">
    <w:abstractNumId w:val="24"/>
  </w:num>
  <w:num w:numId="3" w16cid:durableId="426848872">
    <w:abstractNumId w:val="23"/>
  </w:num>
  <w:num w:numId="4" w16cid:durableId="177962820">
    <w:abstractNumId w:val="21"/>
  </w:num>
  <w:num w:numId="5" w16cid:durableId="21564261">
    <w:abstractNumId w:val="20"/>
  </w:num>
  <w:num w:numId="6" w16cid:durableId="726804729">
    <w:abstractNumId w:val="22"/>
  </w:num>
  <w:num w:numId="7" w16cid:durableId="1384329472">
    <w:abstractNumId w:val="5"/>
  </w:num>
  <w:num w:numId="8" w16cid:durableId="2021856516">
    <w:abstractNumId w:val="12"/>
  </w:num>
  <w:num w:numId="9" w16cid:durableId="1937401534">
    <w:abstractNumId w:val="9"/>
  </w:num>
  <w:num w:numId="10" w16cid:durableId="1600330645">
    <w:abstractNumId w:val="3"/>
  </w:num>
  <w:num w:numId="11" w16cid:durableId="637338246">
    <w:abstractNumId w:val="19"/>
  </w:num>
  <w:num w:numId="12" w16cid:durableId="1558661707">
    <w:abstractNumId w:val="27"/>
  </w:num>
  <w:num w:numId="13" w16cid:durableId="271279872">
    <w:abstractNumId w:val="11"/>
  </w:num>
  <w:num w:numId="14" w16cid:durableId="1153567881">
    <w:abstractNumId w:val="2"/>
  </w:num>
  <w:num w:numId="15" w16cid:durableId="674040149">
    <w:abstractNumId w:val="7"/>
  </w:num>
  <w:num w:numId="16" w16cid:durableId="968970062">
    <w:abstractNumId w:val="4"/>
  </w:num>
  <w:num w:numId="17" w16cid:durableId="2045783076">
    <w:abstractNumId w:val="28"/>
  </w:num>
  <w:num w:numId="18" w16cid:durableId="1239748435">
    <w:abstractNumId w:val="6"/>
  </w:num>
  <w:num w:numId="19" w16cid:durableId="590312495">
    <w:abstractNumId w:val="25"/>
  </w:num>
  <w:num w:numId="20" w16cid:durableId="237059127">
    <w:abstractNumId w:val="13"/>
  </w:num>
  <w:num w:numId="21" w16cid:durableId="1614434658">
    <w:abstractNumId w:val="1"/>
  </w:num>
  <w:num w:numId="22" w16cid:durableId="1271089420">
    <w:abstractNumId w:val="16"/>
  </w:num>
  <w:num w:numId="23" w16cid:durableId="835877397">
    <w:abstractNumId w:val="10"/>
  </w:num>
  <w:num w:numId="24" w16cid:durableId="1222137428">
    <w:abstractNumId w:val="8"/>
  </w:num>
  <w:num w:numId="25" w16cid:durableId="261573550">
    <w:abstractNumId w:val="18"/>
  </w:num>
  <w:num w:numId="26" w16cid:durableId="624655423">
    <w:abstractNumId w:val="17"/>
  </w:num>
  <w:num w:numId="27" w16cid:durableId="321465760">
    <w:abstractNumId w:val="0"/>
  </w:num>
  <w:num w:numId="28" w16cid:durableId="564948096">
    <w:abstractNumId w:val="14"/>
  </w:num>
  <w:num w:numId="29" w16cid:durableId="1981812195">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57D"/>
    <w:rsid w:val="0003018D"/>
    <w:rsid w:val="00030686"/>
    <w:rsid w:val="00031122"/>
    <w:rsid w:val="0004251C"/>
    <w:rsid w:val="00056070"/>
    <w:rsid w:val="00063A2C"/>
    <w:rsid w:val="00064420"/>
    <w:rsid w:val="00071595"/>
    <w:rsid w:val="00072503"/>
    <w:rsid w:val="00096D31"/>
    <w:rsid w:val="000A45AF"/>
    <w:rsid w:val="000B77E5"/>
    <w:rsid w:val="000C64F8"/>
    <w:rsid w:val="000C6BAC"/>
    <w:rsid w:val="000D2DD3"/>
    <w:rsid w:val="000E083A"/>
    <w:rsid w:val="000F3700"/>
    <w:rsid w:val="000F467A"/>
    <w:rsid w:val="00103ACF"/>
    <w:rsid w:val="00103CF0"/>
    <w:rsid w:val="00107DAA"/>
    <w:rsid w:val="00110E61"/>
    <w:rsid w:val="001324B4"/>
    <w:rsid w:val="00134BDF"/>
    <w:rsid w:val="0016014F"/>
    <w:rsid w:val="0017425B"/>
    <w:rsid w:val="00181D5D"/>
    <w:rsid w:val="00187DE4"/>
    <w:rsid w:val="00190F75"/>
    <w:rsid w:val="0019270B"/>
    <w:rsid w:val="0019589F"/>
    <w:rsid w:val="001A50B8"/>
    <w:rsid w:val="001A540C"/>
    <w:rsid w:val="001A71ED"/>
    <w:rsid w:val="001A7F95"/>
    <w:rsid w:val="001B1808"/>
    <w:rsid w:val="001B28B9"/>
    <w:rsid w:val="001C380F"/>
    <w:rsid w:val="001D1CE8"/>
    <w:rsid w:val="001D2FC4"/>
    <w:rsid w:val="001F36B2"/>
    <w:rsid w:val="001F46BA"/>
    <w:rsid w:val="001F515A"/>
    <w:rsid w:val="00204EB5"/>
    <w:rsid w:val="00206D7B"/>
    <w:rsid w:val="00215B61"/>
    <w:rsid w:val="002246B5"/>
    <w:rsid w:val="00225ADF"/>
    <w:rsid w:val="0023059D"/>
    <w:rsid w:val="002331CB"/>
    <w:rsid w:val="0024568F"/>
    <w:rsid w:val="00253EF2"/>
    <w:rsid w:val="00261AFD"/>
    <w:rsid w:val="00266618"/>
    <w:rsid w:val="0027384B"/>
    <w:rsid w:val="00282727"/>
    <w:rsid w:val="00292B2D"/>
    <w:rsid w:val="002A0976"/>
    <w:rsid w:val="002B0973"/>
    <w:rsid w:val="002B31FF"/>
    <w:rsid w:val="002B7FA0"/>
    <w:rsid w:val="002C2B85"/>
    <w:rsid w:val="002D43DC"/>
    <w:rsid w:val="002D5DAC"/>
    <w:rsid w:val="002D6865"/>
    <w:rsid w:val="002E1D39"/>
    <w:rsid w:val="002E2A9C"/>
    <w:rsid w:val="002F57A0"/>
    <w:rsid w:val="00300D64"/>
    <w:rsid w:val="003018E2"/>
    <w:rsid w:val="00302656"/>
    <w:rsid w:val="003051BD"/>
    <w:rsid w:val="00307ECE"/>
    <w:rsid w:val="003136B5"/>
    <w:rsid w:val="0031444C"/>
    <w:rsid w:val="00315FC8"/>
    <w:rsid w:val="00320711"/>
    <w:rsid w:val="0033193B"/>
    <w:rsid w:val="00341E9A"/>
    <w:rsid w:val="003668E5"/>
    <w:rsid w:val="003A413C"/>
    <w:rsid w:val="003A6404"/>
    <w:rsid w:val="003B33DC"/>
    <w:rsid w:val="003D2B23"/>
    <w:rsid w:val="003E1FFC"/>
    <w:rsid w:val="003E76AD"/>
    <w:rsid w:val="003F6048"/>
    <w:rsid w:val="003F7D14"/>
    <w:rsid w:val="00401813"/>
    <w:rsid w:val="00404F7C"/>
    <w:rsid w:val="00406ABB"/>
    <w:rsid w:val="0041222F"/>
    <w:rsid w:val="00425E14"/>
    <w:rsid w:val="00435C63"/>
    <w:rsid w:val="00437F9D"/>
    <w:rsid w:val="00441C8D"/>
    <w:rsid w:val="0044466A"/>
    <w:rsid w:val="0044703F"/>
    <w:rsid w:val="00451DBD"/>
    <w:rsid w:val="004630D2"/>
    <w:rsid w:val="00481988"/>
    <w:rsid w:val="00481AFA"/>
    <w:rsid w:val="00494A6C"/>
    <w:rsid w:val="004A0C60"/>
    <w:rsid w:val="004A313D"/>
    <w:rsid w:val="004E32EE"/>
    <w:rsid w:val="004E564A"/>
    <w:rsid w:val="004F1082"/>
    <w:rsid w:val="005030F6"/>
    <w:rsid w:val="00506AA7"/>
    <w:rsid w:val="00511ACB"/>
    <w:rsid w:val="005179A1"/>
    <w:rsid w:val="005211A4"/>
    <w:rsid w:val="00523491"/>
    <w:rsid w:val="00530C83"/>
    <w:rsid w:val="00533813"/>
    <w:rsid w:val="00540C95"/>
    <w:rsid w:val="00540FD8"/>
    <w:rsid w:val="00552519"/>
    <w:rsid w:val="00557059"/>
    <w:rsid w:val="00561DCE"/>
    <w:rsid w:val="00567CF8"/>
    <w:rsid w:val="0057279F"/>
    <w:rsid w:val="00572F44"/>
    <w:rsid w:val="00577ECD"/>
    <w:rsid w:val="005924C2"/>
    <w:rsid w:val="00596693"/>
    <w:rsid w:val="005A0173"/>
    <w:rsid w:val="005B00F2"/>
    <w:rsid w:val="005B38CE"/>
    <w:rsid w:val="005B3FA5"/>
    <w:rsid w:val="005C7896"/>
    <w:rsid w:val="005D3742"/>
    <w:rsid w:val="005F15B8"/>
    <w:rsid w:val="005F1621"/>
    <w:rsid w:val="0060369C"/>
    <w:rsid w:val="00630999"/>
    <w:rsid w:val="00631951"/>
    <w:rsid w:val="0064135C"/>
    <w:rsid w:val="00655D88"/>
    <w:rsid w:val="00660ECC"/>
    <w:rsid w:val="00673D26"/>
    <w:rsid w:val="00673E05"/>
    <w:rsid w:val="00675C16"/>
    <w:rsid w:val="006847E2"/>
    <w:rsid w:val="00696E2D"/>
    <w:rsid w:val="006972B2"/>
    <w:rsid w:val="00697E95"/>
    <w:rsid w:val="006B3D06"/>
    <w:rsid w:val="006B3D3A"/>
    <w:rsid w:val="006B4860"/>
    <w:rsid w:val="006B6779"/>
    <w:rsid w:val="006B752F"/>
    <w:rsid w:val="006C4487"/>
    <w:rsid w:val="006C47B7"/>
    <w:rsid w:val="006D076A"/>
    <w:rsid w:val="006D46AA"/>
    <w:rsid w:val="006E386A"/>
    <w:rsid w:val="006F384F"/>
    <w:rsid w:val="006F3A03"/>
    <w:rsid w:val="006F5703"/>
    <w:rsid w:val="006F7A77"/>
    <w:rsid w:val="00713B04"/>
    <w:rsid w:val="00730856"/>
    <w:rsid w:val="007367CE"/>
    <w:rsid w:val="00741CD1"/>
    <w:rsid w:val="00743852"/>
    <w:rsid w:val="00753DC0"/>
    <w:rsid w:val="007569D9"/>
    <w:rsid w:val="0076419D"/>
    <w:rsid w:val="007664DF"/>
    <w:rsid w:val="007675B7"/>
    <w:rsid w:val="0077268C"/>
    <w:rsid w:val="007765DC"/>
    <w:rsid w:val="0077685D"/>
    <w:rsid w:val="007853E9"/>
    <w:rsid w:val="00786AF3"/>
    <w:rsid w:val="007930E8"/>
    <w:rsid w:val="007A38FC"/>
    <w:rsid w:val="007A459E"/>
    <w:rsid w:val="007A589F"/>
    <w:rsid w:val="007A6B61"/>
    <w:rsid w:val="007A72B4"/>
    <w:rsid w:val="007B27E0"/>
    <w:rsid w:val="007B5414"/>
    <w:rsid w:val="007C2AF1"/>
    <w:rsid w:val="007C5D94"/>
    <w:rsid w:val="007E4764"/>
    <w:rsid w:val="007F02E8"/>
    <w:rsid w:val="007F3362"/>
    <w:rsid w:val="00801406"/>
    <w:rsid w:val="008075E3"/>
    <w:rsid w:val="008144BF"/>
    <w:rsid w:val="00832D9F"/>
    <w:rsid w:val="0084347A"/>
    <w:rsid w:val="00847BE1"/>
    <w:rsid w:val="0085110E"/>
    <w:rsid w:val="00857CF8"/>
    <w:rsid w:val="0086757F"/>
    <w:rsid w:val="008771A2"/>
    <w:rsid w:val="00880317"/>
    <w:rsid w:val="00892D79"/>
    <w:rsid w:val="008935D0"/>
    <w:rsid w:val="008A4E39"/>
    <w:rsid w:val="008B1830"/>
    <w:rsid w:val="008B1967"/>
    <w:rsid w:val="008B2725"/>
    <w:rsid w:val="008C5154"/>
    <w:rsid w:val="008C6A3C"/>
    <w:rsid w:val="008D6E17"/>
    <w:rsid w:val="008D75A3"/>
    <w:rsid w:val="008E1ED9"/>
    <w:rsid w:val="008E25BF"/>
    <w:rsid w:val="008E42ED"/>
    <w:rsid w:val="008F34D1"/>
    <w:rsid w:val="009053A2"/>
    <w:rsid w:val="009060D5"/>
    <w:rsid w:val="00914863"/>
    <w:rsid w:val="00924588"/>
    <w:rsid w:val="009275E1"/>
    <w:rsid w:val="009309F8"/>
    <w:rsid w:val="00933BD3"/>
    <w:rsid w:val="0093454A"/>
    <w:rsid w:val="0093521A"/>
    <w:rsid w:val="00946C70"/>
    <w:rsid w:val="00947B3A"/>
    <w:rsid w:val="009546FB"/>
    <w:rsid w:val="00955307"/>
    <w:rsid w:val="009641BF"/>
    <w:rsid w:val="00971BEA"/>
    <w:rsid w:val="009735D7"/>
    <w:rsid w:val="00974C1B"/>
    <w:rsid w:val="00987EEF"/>
    <w:rsid w:val="00996779"/>
    <w:rsid w:val="009A67D7"/>
    <w:rsid w:val="009B0526"/>
    <w:rsid w:val="009B6364"/>
    <w:rsid w:val="009C1DC2"/>
    <w:rsid w:val="009C6087"/>
    <w:rsid w:val="009C6D09"/>
    <w:rsid w:val="009D3E81"/>
    <w:rsid w:val="009F2B03"/>
    <w:rsid w:val="00A21C0D"/>
    <w:rsid w:val="00A25010"/>
    <w:rsid w:val="00A32720"/>
    <w:rsid w:val="00A7275E"/>
    <w:rsid w:val="00A8273F"/>
    <w:rsid w:val="00A90294"/>
    <w:rsid w:val="00A91E33"/>
    <w:rsid w:val="00AA076A"/>
    <w:rsid w:val="00AB131C"/>
    <w:rsid w:val="00AC0B18"/>
    <w:rsid w:val="00AE2789"/>
    <w:rsid w:val="00B07017"/>
    <w:rsid w:val="00B0701B"/>
    <w:rsid w:val="00B105EB"/>
    <w:rsid w:val="00B15CE0"/>
    <w:rsid w:val="00B434E6"/>
    <w:rsid w:val="00B4429D"/>
    <w:rsid w:val="00B50A60"/>
    <w:rsid w:val="00B50EA0"/>
    <w:rsid w:val="00B64AD7"/>
    <w:rsid w:val="00B724A3"/>
    <w:rsid w:val="00B72736"/>
    <w:rsid w:val="00B860E5"/>
    <w:rsid w:val="00B8696D"/>
    <w:rsid w:val="00B92E53"/>
    <w:rsid w:val="00B96DC4"/>
    <w:rsid w:val="00BA021E"/>
    <w:rsid w:val="00BA11A8"/>
    <w:rsid w:val="00BB66C4"/>
    <w:rsid w:val="00BB71A6"/>
    <w:rsid w:val="00BD4833"/>
    <w:rsid w:val="00BD710E"/>
    <w:rsid w:val="00BE3E28"/>
    <w:rsid w:val="00BF5594"/>
    <w:rsid w:val="00BF6150"/>
    <w:rsid w:val="00C05F5F"/>
    <w:rsid w:val="00C2288A"/>
    <w:rsid w:val="00C22906"/>
    <w:rsid w:val="00C359AB"/>
    <w:rsid w:val="00C37DB0"/>
    <w:rsid w:val="00C37FEB"/>
    <w:rsid w:val="00C41331"/>
    <w:rsid w:val="00C712AE"/>
    <w:rsid w:val="00C744DF"/>
    <w:rsid w:val="00C74A10"/>
    <w:rsid w:val="00C74C9B"/>
    <w:rsid w:val="00C77C0D"/>
    <w:rsid w:val="00C77FCC"/>
    <w:rsid w:val="00C860BA"/>
    <w:rsid w:val="00CA7131"/>
    <w:rsid w:val="00CA73CE"/>
    <w:rsid w:val="00CB2BEE"/>
    <w:rsid w:val="00CB5023"/>
    <w:rsid w:val="00CC3E37"/>
    <w:rsid w:val="00CC4DFC"/>
    <w:rsid w:val="00CD2AA3"/>
    <w:rsid w:val="00CF5BC1"/>
    <w:rsid w:val="00D070F3"/>
    <w:rsid w:val="00D106EF"/>
    <w:rsid w:val="00D13D9F"/>
    <w:rsid w:val="00D15A3A"/>
    <w:rsid w:val="00D20A8D"/>
    <w:rsid w:val="00D20D1A"/>
    <w:rsid w:val="00D33A64"/>
    <w:rsid w:val="00D419D4"/>
    <w:rsid w:val="00D43DA5"/>
    <w:rsid w:val="00D7255B"/>
    <w:rsid w:val="00D762C0"/>
    <w:rsid w:val="00D82591"/>
    <w:rsid w:val="00D82B33"/>
    <w:rsid w:val="00D84F65"/>
    <w:rsid w:val="00DA2099"/>
    <w:rsid w:val="00DA2E7A"/>
    <w:rsid w:val="00DD2075"/>
    <w:rsid w:val="00DE2A76"/>
    <w:rsid w:val="00DE3A33"/>
    <w:rsid w:val="00DE4077"/>
    <w:rsid w:val="00E07B28"/>
    <w:rsid w:val="00E10A13"/>
    <w:rsid w:val="00E11253"/>
    <w:rsid w:val="00E16255"/>
    <w:rsid w:val="00E26251"/>
    <w:rsid w:val="00E32BB8"/>
    <w:rsid w:val="00E32D41"/>
    <w:rsid w:val="00E40BBB"/>
    <w:rsid w:val="00E53D52"/>
    <w:rsid w:val="00E605A1"/>
    <w:rsid w:val="00E61316"/>
    <w:rsid w:val="00E62DA6"/>
    <w:rsid w:val="00E6467A"/>
    <w:rsid w:val="00E64F49"/>
    <w:rsid w:val="00E666E5"/>
    <w:rsid w:val="00E72E22"/>
    <w:rsid w:val="00E73461"/>
    <w:rsid w:val="00E75944"/>
    <w:rsid w:val="00E77F53"/>
    <w:rsid w:val="00E97E29"/>
    <w:rsid w:val="00EA5968"/>
    <w:rsid w:val="00EA68AA"/>
    <w:rsid w:val="00EA697E"/>
    <w:rsid w:val="00EB7A83"/>
    <w:rsid w:val="00EC053F"/>
    <w:rsid w:val="00EC06EB"/>
    <w:rsid w:val="00EC2084"/>
    <w:rsid w:val="00ED1359"/>
    <w:rsid w:val="00ED4F89"/>
    <w:rsid w:val="00ED6100"/>
    <w:rsid w:val="00EE24DB"/>
    <w:rsid w:val="00F01AA6"/>
    <w:rsid w:val="00F02A09"/>
    <w:rsid w:val="00F06DEB"/>
    <w:rsid w:val="00F113D6"/>
    <w:rsid w:val="00F14606"/>
    <w:rsid w:val="00F216C0"/>
    <w:rsid w:val="00F30BF3"/>
    <w:rsid w:val="00F35A0C"/>
    <w:rsid w:val="00F36F61"/>
    <w:rsid w:val="00F418D5"/>
    <w:rsid w:val="00F45899"/>
    <w:rsid w:val="00F51A21"/>
    <w:rsid w:val="00F53F9A"/>
    <w:rsid w:val="00F60C36"/>
    <w:rsid w:val="00F62B69"/>
    <w:rsid w:val="00F65DC4"/>
    <w:rsid w:val="00F663EB"/>
    <w:rsid w:val="00F7734C"/>
    <w:rsid w:val="00F77F51"/>
    <w:rsid w:val="00F83645"/>
    <w:rsid w:val="00FC026A"/>
    <w:rsid w:val="00FC49E1"/>
    <w:rsid w:val="00FD0D28"/>
    <w:rsid w:val="00FD5B45"/>
    <w:rsid w:val="00FD5CE4"/>
    <w:rsid w:val="00FD6B74"/>
    <w:rsid w:val="00FD7E75"/>
    <w:rsid w:val="00FE4135"/>
    <w:rsid w:val="03BE8A8B"/>
    <w:rsid w:val="087F6515"/>
    <w:rsid w:val="09D20E13"/>
    <w:rsid w:val="155CE904"/>
    <w:rsid w:val="17C941FA"/>
    <w:rsid w:val="1AC1776F"/>
    <w:rsid w:val="1DAC1A11"/>
    <w:rsid w:val="1DACCA25"/>
    <w:rsid w:val="25D53B50"/>
    <w:rsid w:val="27929570"/>
    <w:rsid w:val="2847436D"/>
    <w:rsid w:val="3076FF5A"/>
    <w:rsid w:val="388EA0FD"/>
    <w:rsid w:val="3E462CF0"/>
    <w:rsid w:val="40B5E553"/>
    <w:rsid w:val="427764DD"/>
    <w:rsid w:val="4360C2CF"/>
    <w:rsid w:val="485A6B75"/>
    <w:rsid w:val="4F64F36F"/>
    <w:rsid w:val="543C9589"/>
    <w:rsid w:val="57F0E3DF"/>
    <w:rsid w:val="5E417633"/>
    <w:rsid w:val="5F972CFF"/>
    <w:rsid w:val="60140122"/>
    <w:rsid w:val="64D848B3"/>
    <w:rsid w:val="682CE628"/>
    <w:rsid w:val="6C9D478A"/>
    <w:rsid w:val="6F8AAB66"/>
    <w:rsid w:val="7031EBFC"/>
    <w:rsid w:val="721C6FB3"/>
    <w:rsid w:val="74A71D91"/>
    <w:rsid w:val="7F5537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9C104BB6-5E16-487F-9452-A12BCF7E34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44DF"/>
    <w:pPr>
      <w:spacing w:after="0"/>
    </w:pPr>
    <w:rPr>
      <w:rFonts w:ascii="Arial" w:hAnsi="Arial" w:cs="Arial"/>
      <w:color w:val="635D63"/>
      <w:sz w:val="20"/>
      <w:szCs w:val="20"/>
    </w:rPr>
  </w:style>
  <w:style w:type="paragraph" w:styleId="Heading1">
    <w:name w:val="heading 1"/>
    <w:basedOn w:val="ListParagraph"/>
    <w:next w:val="Normal"/>
    <w:link w:val="Heading1Char"/>
    <w:uiPriority w:val="9"/>
    <w:qFormat/>
    <w:rsid w:val="00C744DF"/>
    <w:pPr>
      <w:numPr>
        <w:numId w:val="3"/>
      </w:numPr>
      <w:spacing w:after="120"/>
      <w:outlineLvl w:val="0"/>
    </w:pPr>
    <w:rPr>
      <w:rFonts w:ascii="Trebuchet MS" w:hAnsi="Trebuchet MS"/>
      <w:b/>
      <w:bCs/>
      <w:color w:val="04286C"/>
      <w:sz w:val="28"/>
      <w:szCs w:val="28"/>
    </w:rPr>
  </w:style>
  <w:style w:type="paragraph" w:styleId="Heading2">
    <w:name w:val="heading 2"/>
    <w:basedOn w:val="Normal"/>
    <w:next w:val="Normal"/>
    <w:link w:val="Heading2Char"/>
    <w:uiPriority w:val="9"/>
    <w:unhideWhenUsed/>
    <w:qFormat/>
    <w:rsid w:val="00C744DF"/>
    <w:pPr>
      <w:spacing w:after="120"/>
      <w:outlineLvl w:val="1"/>
    </w:pPr>
    <w:rPr>
      <w:rFonts w:ascii="Trebuchet MS" w:hAnsi="Trebuchet MS"/>
      <w:b/>
      <w:bCs/>
      <w:color w:val="04286C"/>
      <w:sz w:val="28"/>
      <w:szCs w:val="28"/>
    </w:rPr>
  </w:style>
  <w:style w:type="paragraph" w:styleId="Heading3">
    <w:name w:val="heading 3"/>
    <w:aliases w:val="Kop Tabel"/>
    <w:basedOn w:val="Heading4"/>
    <w:next w:val="Normal"/>
    <w:link w:val="Heading3Char"/>
    <w:uiPriority w:val="9"/>
    <w:unhideWhenUsed/>
    <w:qFormat/>
    <w:rsid w:val="00C744DF"/>
    <w:pPr>
      <w:keepNext w:val="0"/>
      <w:keepLines w:val="0"/>
      <w:framePr w:hSpace="141" w:wrap="around" w:hAnchor="margin" w:vAnchor="text" w:y="339"/>
      <w:widowControl w:val="0"/>
      <w:spacing w:after="40" w:line="240" w:lineRule="auto"/>
      <w:suppressOverlap/>
      <w:outlineLvl w:val="2"/>
    </w:pPr>
    <w:rPr>
      <w:rFonts w:ascii="Arial" w:hAnsi="Arial" w:cs="Arial"/>
      <w:b/>
      <w:bCs/>
      <w:i w:val="0"/>
      <w:iCs w:val="0"/>
      <w:color w:val="FFFFFF" w:themeColor="background1"/>
    </w:rPr>
  </w:style>
  <w:style w:type="paragraph" w:styleId="Heading4">
    <w:name w:val="heading 4"/>
    <w:basedOn w:val="Normal"/>
    <w:next w:val="Normal"/>
    <w:link w:val="Heading4Char"/>
    <w:uiPriority w:val="9"/>
    <w:semiHidden/>
    <w:unhideWhenUsed/>
    <w:qFormat/>
    <w:rsid w:val="00C744DF"/>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C744DF"/>
    <w:pPr>
      <w:jc w:val="center"/>
    </w:pPr>
    <w:rPr>
      <w:rFonts w:ascii="Trebuchet MS" w:hAnsi="Trebuchet MS"/>
      <w:b/>
      <w:bCs/>
      <w:color w:val="04286C"/>
      <w:sz w:val="28"/>
      <w:szCs w:val="28"/>
    </w:rPr>
  </w:style>
  <w:style w:type="character" w:styleId="TitleChar" w:customStyle="1">
    <w:name w:val="Title Char"/>
    <w:basedOn w:val="DefaultParagraphFont"/>
    <w:link w:val="Title"/>
    <w:uiPriority w:val="10"/>
    <w:rsid w:val="00C744DF"/>
    <w:rPr>
      <w:rFonts w:ascii="Trebuchet MS" w:hAnsi="Trebuchet MS"/>
      <w:b/>
      <w:bCs/>
      <w:color w:val="04286C"/>
      <w:sz w:val="28"/>
      <w:szCs w:val="28"/>
    </w:rPr>
  </w:style>
  <w:style w:type="paragraph" w:styleId="Subtitle">
    <w:name w:val="Subtitle"/>
    <w:basedOn w:val="Normal"/>
    <w:next w:val="Normal"/>
    <w:link w:val="SubtitleChar"/>
    <w:uiPriority w:val="11"/>
    <w:qFormat/>
    <w:rsid w:val="00C744DF"/>
    <w:rPr>
      <w:i/>
      <w:iCs/>
    </w:rPr>
  </w:style>
  <w:style w:type="character" w:styleId="SubtitleChar" w:customStyle="1">
    <w:name w:val="Subtitle Char"/>
    <w:basedOn w:val="DefaultParagraphFont"/>
    <w:link w:val="Subtitle"/>
    <w:uiPriority w:val="11"/>
    <w:rsid w:val="00C744DF"/>
    <w:rPr>
      <w:rFonts w:ascii="Arial" w:hAnsi="Arial" w:cs="Arial"/>
      <w:i/>
      <w:iCs/>
      <w:color w:val="635D63"/>
      <w:sz w:val="20"/>
      <w:szCs w:val="20"/>
    </w:rPr>
  </w:style>
  <w:style w:type="character" w:styleId="Heading2Char" w:customStyle="1">
    <w:name w:val="Heading 2 Char"/>
    <w:basedOn w:val="DefaultParagraphFont"/>
    <w:link w:val="Heading2"/>
    <w:uiPriority w:val="9"/>
    <w:rsid w:val="00C744DF"/>
    <w:rPr>
      <w:rFonts w:ascii="Trebuchet MS" w:hAnsi="Trebuchet MS" w:cs="Arial"/>
      <w:b/>
      <w:bCs/>
      <w:color w:val="04286C"/>
      <w:sz w:val="28"/>
      <w:szCs w:val="28"/>
    </w:rPr>
  </w:style>
  <w:style w:type="paragraph" w:styleId="Header">
    <w:name w:val="header"/>
    <w:basedOn w:val="Normal"/>
    <w:link w:val="HeaderChar"/>
    <w:uiPriority w:val="99"/>
    <w:unhideWhenUsed/>
    <w:rsid w:val="00C744DF"/>
    <w:pPr>
      <w:tabs>
        <w:tab w:val="center" w:pos="4536"/>
        <w:tab w:val="right" w:pos="9072"/>
      </w:tabs>
      <w:spacing w:line="240" w:lineRule="auto"/>
    </w:pPr>
  </w:style>
  <w:style w:type="character" w:styleId="HeaderChar" w:customStyle="1">
    <w:name w:val="Header Char"/>
    <w:basedOn w:val="DefaultParagraphFont"/>
    <w:link w:val="Header"/>
    <w:uiPriority w:val="99"/>
    <w:rsid w:val="00C744DF"/>
  </w:style>
  <w:style w:type="paragraph" w:styleId="Footer">
    <w:name w:val="footer"/>
    <w:basedOn w:val="Normal"/>
    <w:link w:val="FooterChar"/>
    <w:uiPriority w:val="99"/>
    <w:unhideWhenUsed/>
    <w:rsid w:val="00C744DF"/>
    <w:pPr>
      <w:tabs>
        <w:tab w:val="center" w:pos="4536"/>
        <w:tab w:val="right" w:pos="9072"/>
      </w:tabs>
      <w:spacing w:line="240" w:lineRule="auto"/>
    </w:pPr>
  </w:style>
  <w:style w:type="character" w:styleId="FooterChar" w:customStyle="1">
    <w:name w:val="Footer Char"/>
    <w:basedOn w:val="DefaultParagraphFont"/>
    <w:link w:val="Footer"/>
    <w:uiPriority w:val="99"/>
    <w:rsid w:val="00C744DF"/>
  </w:style>
  <w:style w:type="paragraph" w:styleId="ListParagraph">
    <w:name w:val="List Paragraph"/>
    <w:basedOn w:val="Normal"/>
    <w:link w:val="ListParagraphChar"/>
    <w:uiPriority w:val="34"/>
    <w:qFormat/>
    <w:rsid w:val="00C744DF"/>
    <w:pPr>
      <w:ind w:left="720"/>
      <w:contextualSpacing/>
    </w:pPr>
  </w:style>
  <w:style w:type="character" w:styleId="Heading4Char" w:customStyle="1">
    <w:name w:val="Heading 4 Char"/>
    <w:basedOn w:val="DefaultParagraphFont"/>
    <w:link w:val="Heading4"/>
    <w:uiPriority w:val="9"/>
    <w:semiHidden/>
    <w:rsid w:val="00C744DF"/>
    <w:rPr>
      <w:rFonts w:asciiTheme="majorHAnsi" w:hAnsiTheme="majorHAnsi" w:eastAsiaTheme="majorEastAsia" w:cstheme="majorBidi"/>
      <w:i/>
      <w:iCs/>
      <w:color w:val="2F5496" w:themeColor="accent1" w:themeShade="BF"/>
      <w:sz w:val="20"/>
      <w:szCs w:val="20"/>
    </w:rPr>
  </w:style>
  <w:style w:type="table" w:styleId="TableGrid">
    <w:name w:val="Table Grid"/>
    <w:basedOn w:val="TableNormal"/>
    <w:uiPriority w:val="59"/>
    <w:rsid w:val="00C744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aliases w:val="Kop Tabel Char"/>
    <w:basedOn w:val="DefaultParagraphFont"/>
    <w:link w:val="Heading3"/>
    <w:uiPriority w:val="9"/>
    <w:rsid w:val="00C744DF"/>
    <w:rPr>
      <w:rFonts w:ascii="Arial" w:hAnsi="Arial" w:cs="Arial" w:eastAsiaTheme="majorEastAsia"/>
      <w:b/>
      <w:bCs/>
      <w:color w:val="FFFFFF" w:themeColor="background1"/>
      <w:sz w:val="20"/>
      <w:szCs w:val="20"/>
    </w:rPr>
  </w:style>
  <w:style w:type="character" w:styleId="Heading1Char" w:customStyle="1">
    <w:name w:val="Heading 1 Char"/>
    <w:basedOn w:val="DefaultParagraphFont"/>
    <w:link w:val="Heading1"/>
    <w:uiPriority w:val="9"/>
    <w:rsid w:val="00C744DF"/>
    <w:rPr>
      <w:rFonts w:ascii="Trebuchet MS" w:hAnsi="Trebuchet MS" w:cs="Arial"/>
      <w:b/>
      <w:bCs/>
      <w:color w:val="04286C"/>
      <w:sz w:val="28"/>
      <w:szCs w:val="28"/>
    </w:rPr>
  </w:style>
  <w:style w:type="paragraph" w:styleId="CommentText">
    <w:name w:val="Comment Text"/>
    <w:basedOn w:val="Normal"/>
    <w:link w:val="CommentTextChar"/>
    <w:uiPriority w:val="99"/>
    <w:unhideWhenUsed/>
    <w:rsid w:val="00C744DF"/>
    <w:pPr>
      <w:spacing w:line="240" w:lineRule="auto"/>
    </w:pPr>
  </w:style>
  <w:style w:type="character" w:styleId="CommentTextChar" w:customStyle="1">
    <w:name w:val="Comment Text Char"/>
    <w:basedOn w:val="DefaultParagraphFont"/>
    <w:link w:val="CommentText"/>
    <w:uiPriority w:val="99"/>
    <w:rsid w:val="00C744DF"/>
    <w:rPr>
      <w:rFonts w:ascii="Arial" w:hAnsi="Arial" w:cs="Arial"/>
      <w:color w:val="635D63"/>
      <w:sz w:val="20"/>
      <w:szCs w:val="20"/>
    </w:rPr>
  </w:style>
  <w:style w:type="character" w:styleId="CommentReference">
    <w:name w:val="Comment Reference"/>
    <w:uiPriority w:val="99"/>
    <w:semiHidden/>
    <w:rsid w:val="00C744DF"/>
    <w:rPr>
      <w:sz w:val="16"/>
      <w:szCs w:val="16"/>
    </w:rPr>
  </w:style>
  <w:style w:type="character" w:styleId="SubtleEmphasis">
    <w:name w:val="Subtle Emphasis"/>
    <w:aliases w:val="Tekst in balk onderin"/>
    <w:uiPriority w:val="19"/>
    <w:qFormat/>
    <w:rsid w:val="00CA7131"/>
    <w:rPr>
      <w:b/>
      <w:bCs/>
      <w:color w:val="FFFFFF" w:themeColor="background1"/>
      <w:sz w:val="16"/>
      <w:szCs w:val="16"/>
    </w:rPr>
  </w:style>
  <w:style w:type="paragraph" w:styleId="NoSpacing">
    <w:name w:val="No Spacing"/>
    <w:uiPriority w:val="1"/>
    <w:qFormat/>
    <w:rsid w:val="009D3E81"/>
    <w:pPr>
      <w:spacing w:after="0" w:line="240" w:lineRule="auto"/>
    </w:pPr>
    <w:rPr>
      <w:rFonts w:ascii="Arial" w:hAnsi="Arial" w:cs="Arial"/>
      <w:color w:val="635D63"/>
      <w:sz w:val="20"/>
      <w:szCs w:val="20"/>
    </w:rPr>
  </w:style>
  <w:style w:type="paragraph" w:styleId="TOC1">
    <w:name w:val="toc 1"/>
    <w:basedOn w:val="Normal"/>
    <w:next w:val="Normal"/>
    <w:autoRedefine/>
    <w:uiPriority w:val="39"/>
    <w:unhideWhenUsed/>
    <w:rsid w:val="00CD2AA3"/>
    <w:pPr>
      <w:spacing w:after="100"/>
    </w:pPr>
  </w:style>
  <w:style w:type="character" w:styleId="Hyperlink">
    <w:name w:val="Hyperlink"/>
    <w:basedOn w:val="DefaultParagraphFont"/>
    <w:uiPriority w:val="99"/>
    <w:unhideWhenUsed/>
    <w:rsid w:val="00CD2AA3"/>
    <w:rPr>
      <w:color w:val="0563C1" w:themeColor="hyperlink"/>
      <w:u w:val="single"/>
    </w:rPr>
  </w:style>
  <w:style w:type="paragraph" w:styleId="Revision">
    <w:name w:val="Revision"/>
    <w:hidden/>
    <w:uiPriority w:val="99"/>
    <w:semiHidden/>
    <w:rsid w:val="005D3742"/>
    <w:pPr>
      <w:spacing w:after="0" w:line="240" w:lineRule="auto"/>
    </w:pPr>
    <w:rPr>
      <w:rFonts w:ascii="Arial" w:hAnsi="Arial" w:cs="Arial"/>
      <w:color w:val="635D63"/>
      <w:sz w:val="20"/>
      <w:szCs w:val="20"/>
    </w:rPr>
  </w:style>
  <w:style w:type="paragraph" w:styleId="CommentSubject">
    <w:name w:val="Comment Subject"/>
    <w:basedOn w:val="CommentText"/>
    <w:next w:val="CommentText"/>
    <w:link w:val="CommentSubjectChar"/>
    <w:uiPriority w:val="99"/>
    <w:semiHidden/>
    <w:unhideWhenUsed/>
    <w:rsid w:val="00BE3E28"/>
    <w:rPr>
      <w:b/>
      <w:bCs/>
    </w:rPr>
  </w:style>
  <w:style w:type="character" w:styleId="CommentSubjectChar" w:customStyle="1">
    <w:name w:val="Comment Subject Char"/>
    <w:basedOn w:val="CommentTextChar"/>
    <w:link w:val="CommentSubject"/>
    <w:uiPriority w:val="99"/>
    <w:semiHidden/>
    <w:rsid w:val="00BE3E28"/>
    <w:rPr>
      <w:rFonts w:ascii="Arial" w:hAnsi="Arial" w:cs="Arial"/>
      <w:b/>
      <w:bCs/>
      <w:color w:val="635D63"/>
      <w:sz w:val="20"/>
      <w:szCs w:val="20"/>
    </w:rPr>
  </w:style>
  <w:style w:type="character" w:styleId="ListParagraphChar" w:customStyle="1">
    <w:name w:val="List Paragraph Char"/>
    <w:basedOn w:val="DefaultParagraphFont"/>
    <w:link w:val="ListParagraph"/>
    <w:uiPriority w:val="34"/>
    <w:rsid w:val="0086757F"/>
    <w:rPr>
      <w:rFonts w:ascii="Arial" w:hAnsi="Arial" w:cs="Arial"/>
      <w:color w:val="635D63"/>
      <w:sz w:val="20"/>
      <w:szCs w:val="20"/>
    </w:rPr>
  </w:style>
  <w:style w:type="paragraph" w:styleId="TOCHeading">
    <w:name w:val="TOC Heading"/>
    <w:basedOn w:val="Heading1"/>
    <w:next w:val="Normal"/>
    <w:uiPriority w:val="39"/>
    <w:unhideWhenUsed/>
    <w:qFormat/>
    <w:rsid w:val="004630D2"/>
    <w:pPr>
      <w:keepNext/>
      <w:keepLines/>
      <w:numPr>
        <w:numId w:val="0"/>
      </w:numPr>
      <w:spacing w:before="240" w:after="0"/>
      <w:contextualSpacing w:val="0"/>
      <w:outlineLvl w:val="9"/>
    </w:pPr>
    <w:rPr>
      <w:rFonts w:asciiTheme="majorHAnsi" w:hAnsiTheme="majorHAnsi" w:eastAsiaTheme="majorEastAsia" w:cstheme="majorBidi"/>
      <w:b w:val="0"/>
      <w:bCs w:val="0"/>
      <w:color w:val="2F5496" w:themeColor="accent1" w:themeShade="BF"/>
      <w:sz w:val="32"/>
      <w:szCs w:val="32"/>
      <w:lang w:eastAsia="nl-NL"/>
    </w:rPr>
  </w:style>
  <w:style w:type="paragraph" w:styleId="TOC2">
    <w:name w:val="toc 2"/>
    <w:basedOn w:val="Normal"/>
    <w:next w:val="Normal"/>
    <w:autoRedefine/>
    <w:uiPriority w:val="39"/>
    <w:unhideWhenUsed/>
    <w:rsid w:val="004630D2"/>
    <w:pPr>
      <w:spacing w:after="100"/>
      <w:ind w:left="200"/>
    </w:pPr>
  </w:style>
  <w:style w:type="paragraph" w:styleId="TOC3">
    <w:name w:val="toc 3"/>
    <w:basedOn w:val="Normal"/>
    <w:next w:val="Normal"/>
    <w:autoRedefine/>
    <w:uiPriority w:val="39"/>
    <w:unhideWhenUsed/>
    <w:rsid w:val="004630D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84963023D5A46AB869514BB79E0C1" ma:contentTypeVersion="12" ma:contentTypeDescription="Een nieuw document maken." ma:contentTypeScope="" ma:versionID="ad41821b69646561af7e9122aa6414be">
  <xsd:schema xmlns:xsd="http://www.w3.org/2001/XMLSchema" xmlns:xs="http://www.w3.org/2001/XMLSchema" xmlns:p="http://schemas.microsoft.com/office/2006/metadata/properties" xmlns:ns2="08cc66aa-e7ca-4150-9d53-56318e11e290" xmlns:ns3="395529f6-34fa-4422-b5ef-779b819b950d" targetNamespace="http://schemas.microsoft.com/office/2006/metadata/properties" ma:root="true" ma:fieldsID="81e1ed9af1ef673aa0b7187573327c70" ns2:_="" ns3:_="">
    <xsd:import namespace="08cc66aa-e7ca-4150-9d53-56318e11e290"/>
    <xsd:import namespace="395529f6-34fa-4422-b5ef-779b819b9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66aa-e7ca-4150-9d53-56318e11e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529f6-34fa-4422-b5ef-779b819b95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ed498a-bfee-4cb4-9377-df1ea27bca5a}" ma:internalName="TaxCatchAll" ma:showField="CatchAllData" ma:web="395529f6-34fa-4422-b5ef-779b819b9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5529f6-34fa-4422-b5ef-779b819b950d" xsi:nil="true"/>
    <lcf76f155ced4ddcb4097134ff3c332f xmlns="08cc66aa-e7ca-4150-9d53-56318e11e2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2.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3.xml><?xml version="1.0" encoding="utf-8"?>
<ds:datastoreItem xmlns:ds="http://schemas.openxmlformats.org/officeDocument/2006/customXml" ds:itemID="{C469FFBE-0476-4C21-A19C-1CF4164F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66aa-e7ca-4150-9d53-56318e11e290"/>
    <ds:schemaRef ds:uri="395529f6-34fa-4422-b5ef-779b819b9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395529f6-34fa-4422-b5ef-779b819b950d"/>
    <ds:schemaRef ds:uri="08cc66aa-e7ca-4150-9d53-56318e11e290"/>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Raamovereenkomst Leveringen</dc:title>
  <dc:subject>Model Raamovereenkomst leveringen uit EIM met opm PWE 12-3-2025</dc:subject>
  <dc:creator>Blokx, Lenneke</dc:creator>
  <keywords/>
  <dc:description/>
  <lastModifiedBy>Rijken, Renée</lastModifiedBy>
  <revision>34</revision>
  <dcterms:created xsi:type="dcterms:W3CDTF">2025-04-02T11:11:00.0000000Z</dcterms:created>
  <dcterms:modified xsi:type="dcterms:W3CDTF">2026-03-13T09:32:59.9389898Z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0x0101008C784963023D5A46AB869514BB79E0C1</vt:lpwstr>
  </property>
  <property fmtid="{D5CDD505-2E9C-101B-9397-08002B2CF9AE}" pid="3" name="MediaServiceImageTags">
    <vt:lpwstr/>
  </property>
  <property fmtid="{D5CDD505-2E9C-101B-9397-08002B2CF9AE}" pid="4" name="Order">
    <vt:r8>600</vt:r8>
  </property>
  <property fmtid="{D5CDD505-2E9C-101B-9397-08002B2CF9AE}" pid="5" name="Documentclassificatie">
    <vt:lpwstr/>
  </property>
  <property fmtid="{D5CDD505-2E9C-101B-9397-08002B2CF9AE}" pid="6" name="Documentstatus">
    <vt:lpwstr/>
  </property>
</Properties>
</file>