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5C59" w14:textId="77777777" w:rsidR="007443E2" w:rsidRPr="00277DB7" w:rsidRDefault="007443E2" w:rsidP="00277DB7">
      <w:pPr>
        <w:pStyle w:val="Kop1"/>
      </w:pPr>
    </w:p>
    <w:p w14:paraId="6183B1D3" w14:textId="77777777" w:rsidR="007443E2" w:rsidRDefault="007443E2" w:rsidP="00CA5F2B">
      <w:pPr>
        <w:pStyle w:val="Kop1"/>
      </w:pPr>
    </w:p>
    <w:p w14:paraId="1449D049" w14:textId="77777777" w:rsidR="007443E2" w:rsidRDefault="007443E2" w:rsidP="007443E2">
      <w:pPr>
        <w:pStyle w:val="Geenafstand"/>
        <w:jc w:val="center"/>
      </w:pPr>
    </w:p>
    <w:p w14:paraId="6EC831D2" w14:textId="77777777" w:rsidR="007443E2" w:rsidRDefault="007443E2" w:rsidP="007443E2">
      <w:pPr>
        <w:pStyle w:val="Geenafstand"/>
        <w:jc w:val="center"/>
      </w:pPr>
    </w:p>
    <w:p w14:paraId="112C3310" w14:textId="77777777" w:rsidR="007443E2" w:rsidRPr="00120812" w:rsidRDefault="007443E2" w:rsidP="00120812">
      <w:pPr>
        <w:pStyle w:val="Geenafstand"/>
        <w:spacing w:line="360" w:lineRule="auto"/>
        <w:rPr>
          <w:rFonts w:cstheme="minorHAnsi"/>
          <w:sz w:val="36"/>
          <w:szCs w:val="36"/>
        </w:rPr>
      </w:pPr>
    </w:p>
    <w:p w14:paraId="67AFA455" w14:textId="1D552171" w:rsidR="00045342" w:rsidRPr="0083134F" w:rsidRDefault="00B9211F" w:rsidP="00120812">
      <w:pPr>
        <w:jc w:val="center"/>
        <w:rPr>
          <w:rFonts w:ascii="Corbel" w:hAnsi="Corbel" w:cstheme="minorHAnsi"/>
          <w:sz w:val="36"/>
          <w:szCs w:val="36"/>
        </w:rPr>
      </w:pPr>
      <w:r w:rsidRPr="0083134F">
        <w:rPr>
          <w:rFonts w:ascii="Corbel" w:hAnsi="Corbel" w:cstheme="minorHAnsi"/>
          <w:sz w:val="36"/>
          <w:szCs w:val="36"/>
        </w:rPr>
        <w:t>Raamo</w:t>
      </w:r>
      <w:r w:rsidR="00045342" w:rsidRPr="0083134F">
        <w:rPr>
          <w:rFonts w:ascii="Corbel" w:hAnsi="Corbel" w:cstheme="minorHAnsi"/>
          <w:sz w:val="36"/>
          <w:szCs w:val="36"/>
        </w:rPr>
        <w:t>vereenkomst</w:t>
      </w:r>
    </w:p>
    <w:p w14:paraId="34819A20" w14:textId="77777777" w:rsidR="000B522F" w:rsidRPr="0083134F" w:rsidRDefault="000B522F" w:rsidP="00120812">
      <w:pPr>
        <w:jc w:val="center"/>
        <w:rPr>
          <w:rFonts w:ascii="Corbel" w:hAnsi="Corbel" w:cstheme="minorHAnsi"/>
          <w:sz w:val="36"/>
          <w:szCs w:val="36"/>
        </w:rPr>
      </w:pPr>
    </w:p>
    <w:p w14:paraId="58404192" w14:textId="3E3B9E0A" w:rsidR="00045342" w:rsidRPr="0083134F" w:rsidRDefault="001C34A0" w:rsidP="00120812">
      <w:pPr>
        <w:jc w:val="center"/>
        <w:rPr>
          <w:rFonts w:ascii="Corbel" w:hAnsi="Corbel" w:cstheme="minorHAnsi"/>
          <w:b/>
          <w:bCs/>
          <w:sz w:val="36"/>
          <w:szCs w:val="36"/>
        </w:rPr>
      </w:pPr>
      <w:r w:rsidRPr="0083134F">
        <w:rPr>
          <w:rFonts w:ascii="Corbel" w:hAnsi="Corbel" w:cstheme="minorHAnsi"/>
          <w:b/>
          <w:bCs/>
          <w:sz w:val="36"/>
          <w:szCs w:val="36"/>
        </w:rPr>
        <w:t>Leasefietsen</w:t>
      </w:r>
    </w:p>
    <w:p w14:paraId="7557E4D2" w14:textId="77777777" w:rsidR="000B522F" w:rsidRPr="0083134F" w:rsidRDefault="000B522F" w:rsidP="00120812">
      <w:pPr>
        <w:jc w:val="center"/>
        <w:rPr>
          <w:rFonts w:ascii="Corbel" w:hAnsi="Corbel" w:cstheme="minorHAnsi"/>
          <w:sz w:val="36"/>
          <w:szCs w:val="36"/>
        </w:rPr>
      </w:pPr>
    </w:p>
    <w:p w14:paraId="51BE1642" w14:textId="77777777" w:rsidR="00C60140" w:rsidRPr="0083134F" w:rsidRDefault="00C60140" w:rsidP="00C60140">
      <w:pPr>
        <w:jc w:val="center"/>
        <w:rPr>
          <w:rFonts w:ascii="Corbel" w:hAnsi="Corbel" w:cstheme="minorHAnsi"/>
          <w:bCs/>
          <w:sz w:val="36"/>
          <w:szCs w:val="36"/>
        </w:rPr>
      </w:pPr>
      <w:r w:rsidRPr="0083134F">
        <w:rPr>
          <w:rFonts w:ascii="Corbel" w:hAnsi="Corbel" w:cstheme="minorHAnsi"/>
          <w:bCs/>
          <w:sz w:val="36"/>
          <w:szCs w:val="36"/>
        </w:rPr>
        <w:t>Gemeente Altena</w:t>
      </w:r>
    </w:p>
    <w:p w14:paraId="0468B3E1" w14:textId="77777777" w:rsidR="00C60140" w:rsidRPr="0083134F" w:rsidRDefault="00C60140" w:rsidP="00C60140">
      <w:pPr>
        <w:jc w:val="center"/>
        <w:rPr>
          <w:rFonts w:ascii="Corbel" w:hAnsi="Corbel" w:cstheme="minorHAnsi"/>
          <w:bCs/>
          <w:sz w:val="36"/>
          <w:szCs w:val="36"/>
        </w:rPr>
      </w:pPr>
      <w:r w:rsidRPr="0083134F">
        <w:rPr>
          <w:rFonts w:ascii="Corbel" w:hAnsi="Corbel" w:cstheme="minorHAnsi"/>
          <w:bCs/>
          <w:sz w:val="36"/>
          <w:szCs w:val="36"/>
        </w:rPr>
        <w:t>en</w:t>
      </w:r>
    </w:p>
    <w:p w14:paraId="621DA352" w14:textId="6E290C24" w:rsidR="00120812" w:rsidRPr="0083134F" w:rsidRDefault="009D1FF3" w:rsidP="00120812">
      <w:pPr>
        <w:jc w:val="center"/>
        <w:rPr>
          <w:rFonts w:ascii="Corbel" w:hAnsi="Corbel" w:cstheme="minorHAnsi"/>
          <w:bCs/>
          <w:sz w:val="36"/>
          <w:szCs w:val="36"/>
        </w:rPr>
      </w:pPr>
      <w:r w:rsidRPr="0083134F">
        <w:rPr>
          <w:rFonts w:ascii="Corbel" w:hAnsi="Corbel" w:cstheme="minorHAnsi"/>
          <w:bCs/>
          <w:sz w:val="36"/>
          <w:szCs w:val="36"/>
        </w:rPr>
        <w:t>&lt;</w:t>
      </w:r>
      <w:r w:rsidRPr="0083134F">
        <w:rPr>
          <w:rFonts w:ascii="Corbel" w:hAnsi="Corbel" w:cstheme="minorHAnsi"/>
          <w:bCs/>
          <w:sz w:val="36"/>
          <w:szCs w:val="36"/>
          <w:highlight w:val="yellow"/>
        </w:rPr>
        <w:t>Opdrachtnemer</w:t>
      </w:r>
      <w:r w:rsidRPr="0083134F">
        <w:rPr>
          <w:rFonts w:ascii="Corbel" w:hAnsi="Corbel" w:cstheme="minorHAnsi"/>
          <w:bCs/>
          <w:sz w:val="36"/>
          <w:szCs w:val="36"/>
        </w:rPr>
        <w:t xml:space="preserve">&gt; </w:t>
      </w:r>
    </w:p>
    <w:p w14:paraId="4F7DC403" w14:textId="77777777" w:rsidR="002C3262" w:rsidRPr="0083134F" w:rsidRDefault="002C3262" w:rsidP="000B522F">
      <w:pPr>
        <w:rPr>
          <w:rFonts w:ascii="Corbel" w:hAnsi="Corbel" w:cstheme="minorHAnsi"/>
          <w:bCs/>
          <w:sz w:val="36"/>
          <w:szCs w:val="36"/>
        </w:rPr>
      </w:pPr>
    </w:p>
    <w:p w14:paraId="260F7C0C" w14:textId="79325BC9" w:rsidR="00120812" w:rsidRPr="0083134F" w:rsidRDefault="0007007D" w:rsidP="008A2EF0">
      <w:pPr>
        <w:jc w:val="center"/>
        <w:rPr>
          <w:rFonts w:ascii="Corbel" w:eastAsia="Times New Roman" w:hAnsi="Corbel" w:cstheme="minorHAnsi"/>
          <w:b/>
          <w:sz w:val="72"/>
          <w:szCs w:val="72"/>
          <w:lang w:eastAsia="nl-NL"/>
        </w:rPr>
      </w:pPr>
      <w:r w:rsidRPr="0083134F">
        <w:rPr>
          <w:rFonts w:ascii="Corbel" w:eastAsia="Calibri" w:hAnsi="Corbel" w:cs="Calibri"/>
          <w:noProof/>
          <w:sz w:val="32"/>
          <w:szCs w:val="32"/>
        </w:rPr>
        <w:drawing>
          <wp:anchor distT="0" distB="0" distL="114300" distR="114300" simplePos="0" relativeHeight="251658240" behindDoc="1" locked="0" layoutInCell="1" allowOverlap="1" wp14:anchorId="202E3943" wp14:editId="6BA2C97C">
            <wp:simplePos x="0" y="0"/>
            <wp:positionH relativeFrom="margin">
              <wp:posOffset>1089025</wp:posOffset>
            </wp:positionH>
            <wp:positionV relativeFrom="paragraph">
              <wp:posOffset>791845</wp:posOffset>
            </wp:positionV>
            <wp:extent cx="3600450" cy="1878806"/>
            <wp:effectExtent l="0" t="0" r="0"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1878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6AA7B" w14:textId="2621C940" w:rsidR="008A2EF0" w:rsidRPr="0083134F" w:rsidRDefault="008A2EF0" w:rsidP="00045342">
      <w:pPr>
        <w:rPr>
          <w:rFonts w:ascii="Corbel" w:eastAsia="Times New Roman" w:hAnsi="Corbel" w:cstheme="minorHAnsi"/>
          <w:b/>
          <w:sz w:val="72"/>
          <w:szCs w:val="72"/>
          <w:lang w:eastAsia="nl-NL"/>
        </w:rPr>
      </w:pPr>
    </w:p>
    <w:p w14:paraId="6F970D84" w14:textId="77777777" w:rsidR="007443E2" w:rsidRPr="0083134F" w:rsidRDefault="00C76AC4" w:rsidP="00EA7B5B">
      <w:pPr>
        <w:rPr>
          <w:rFonts w:ascii="Corbel" w:hAnsi="Corbel" w:cstheme="minorHAnsi"/>
          <w:sz w:val="32"/>
          <w:szCs w:val="32"/>
          <w:u w:val="single"/>
        </w:rPr>
      </w:pPr>
      <w:r w:rsidRPr="0083134F">
        <w:rPr>
          <w:rFonts w:ascii="Corbel" w:eastAsia="Calibri" w:hAnsi="Corbel" w:cstheme="minorHAnsi"/>
          <w:noProof/>
          <w:sz w:val="20"/>
        </w:rPr>
        <w:t xml:space="preserve"> </w:t>
      </w:r>
      <w:r w:rsidR="007443E2" w:rsidRPr="0083134F">
        <w:rPr>
          <w:rFonts w:ascii="Corbel" w:hAnsi="Corbel" w:cstheme="minorHAnsi"/>
          <w:sz w:val="28"/>
          <w:szCs w:val="28"/>
        </w:rPr>
        <w:br/>
      </w:r>
    </w:p>
    <w:p w14:paraId="10EE832F" w14:textId="77777777" w:rsidR="007443E2" w:rsidRPr="0083134F" w:rsidRDefault="007443E2" w:rsidP="007443E2">
      <w:pPr>
        <w:pStyle w:val="Geenafstand"/>
        <w:jc w:val="center"/>
        <w:rPr>
          <w:rFonts w:ascii="Corbel" w:hAnsi="Corbel" w:cstheme="minorHAnsi"/>
          <w:sz w:val="32"/>
          <w:szCs w:val="32"/>
          <w:u w:val="single"/>
        </w:rPr>
      </w:pPr>
    </w:p>
    <w:p w14:paraId="292B49DD" w14:textId="77777777" w:rsidR="00013A5B" w:rsidRPr="0083134F" w:rsidRDefault="00013A5B" w:rsidP="00013A5B">
      <w:pPr>
        <w:tabs>
          <w:tab w:val="left" w:pos="7033"/>
        </w:tabs>
        <w:rPr>
          <w:rFonts w:ascii="Corbel" w:eastAsia="Calibri" w:hAnsi="Corbel" w:cstheme="minorHAnsi"/>
          <w:b/>
          <w:sz w:val="20"/>
        </w:rPr>
      </w:pPr>
    </w:p>
    <w:p w14:paraId="54AEA82B" w14:textId="77777777" w:rsidR="00EE4F5D" w:rsidRPr="0083134F" w:rsidRDefault="00EE4F5D" w:rsidP="00013A5B">
      <w:pPr>
        <w:tabs>
          <w:tab w:val="left" w:pos="7033"/>
        </w:tabs>
        <w:rPr>
          <w:rFonts w:ascii="Corbel" w:eastAsia="Calibri" w:hAnsi="Corbel" w:cstheme="minorHAnsi"/>
          <w:b/>
          <w:sz w:val="20"/>
        </w:rPr>
      </w:pPr>
    </w:p>
    <w:p w14:paraId="7950CC3D" w14:textId="77777777" w:rsidR="000B522F" w:rsidRPr="0083134F" w:rsidRDefault="000B522F" w:rsidP="00013A5B">
      <w:pPr>
        <w:tabs>
          <w:tab w:val="left" w:pos="7033"/>
        </w:tabs>
        <w:rPr>
          <w:rFonts w:ascii="Corbel" w:eastAsia="Calibri" w:hAnsi="Corbel" w:cstheme="minorHAnsi"/>
          <w:b/>
          <w:sz w:val="20"/>
        </w:rPr>
      </w:pPr>
    </w:p>
    <w:p w14:paraId="55A9CB9E" w14:textId="77777777" w:rsidR="000B522F" w:rsidRPr="0083134F" w:rsidRDefault="000B522F" w:rsidP="00013A5B">
      <w:pPr>
        <w:tabs>
          <w:tab w:val="left" w:pos="7033"/>
        </w:tabs>
        <w:rPr>
          <w:rFonts w:ascii="Corbel" w:eastAsia="Calibri" w:hAnsi="Corbel" w:cstheme="minorHAnsi"/>
          <w:b/>
          <w:sz w:val="20"/>
        </w:rPr>
      </w:pPr>
    </w:p>
    <w:p w14:paraId="37792B20" w14:textId="46F4B65C" w:rsidR="00FC5339" w:rsidRPr="0083134F" w:rsidRDefault="007443E2" w:rsidP="009829FA">
      <w:pPr>
        <w:jc w:val="both"/>
        <w:rPr>
          <w:rFonts w:ascii="Corbel" w:eastAsia="Times New Roman" w:hAnsi="Corbel" w:cstheme="minorHAnsi"/>
          <w:b/>
          <w:bCs/>
          <w:sz w:val="20"/>
          <w:szCs w:val="20"/>
          <w:lang w:eastAsia="nl-NL"/>
        </w:rPr>
      </w:pPr>
      <w:r w:rsidRPr="0083134F">
        <w:rPr>
          <w:rFonts w:ascii="Corbel" w:hAnsi="Corbel" w:cstheme="minorHAnsi"/>
          <w:b/>
          <w:sz w:val="32"/>
          <w:szCs w:val="32"/>
          <w:u w:val="single"/>
        </w:rPr>
        <w:br w:type="page"/>
      </w:r>
      <w:r w:rsidR="00FC5339" w:rsidRPr="0083134F">
        <w:rPr>
          <w:rFonts w:ascii="Corbel" w:eastAsia="Times New Roman" w:hAnsi="Corbel" w:cstheme="minorHAnsi"/>
          <w:b/>
          <w:bCs/>
          <w:sz w:val="20"/>
          <w:szCs w:val="20"/>
          <w:lang w:eastAsia="nl-NL"/>
        </w:rPr>
        <w:lastRenderedPageBreak/>
        <w:t xml:space="preserve">Ondergetekenden: </w:t>
      </w:r>
    </w:p>
    <w:p w14:paraId="3E782C56" w14:textId="77777777" w:rsidR="00FC5339" w:rsidRPr="0083134F" w:rsidRDefault="00FC5339" w:rsidP="009829FA">
      <w:pPr>
        <w:jc w:val="both"/>
        <w:rPr>
          <w:rFonts w:ascii="Corbel" w:eastAsia="Times New Roman" w:hAnsi="Corbel" w:cstheme="minorHAnsi"/>
          <w:b/>
          <w:bCs/>
          <w:sz w:val="20"/>
          <w:szCs w:val="20"/>
          <w:lang w:eastAsia="nl-NL"/>
        </w:rPr>
      </w:pPr>
    </w:p>
    <w:p w14:paraId="0DBBF96D" w14:textId="5DB7FBA9" w:rsidR="007958E5" w:rsidRPr="0083134F" w:rsidRDefault="007958E5" w:rsidP="004D6E96">
      <w:pPr>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bidi="nl-NL"/>
        </w:rPr>
        <w:t xml:space="preserve">De publiekrechtelijke rechtspersoon gemeente Altena, zetelend aan de Sportlaan 170 te 4286 ET Almkerk, kantoorhoudende aldaar, ingeschreven in het handelsregister onder nummer 73578886, te dezen rechtsgeldig vertegenwoordigd door </w:t>
      </w:r>
      <w:r w:rsidR="003215E4" w:rsidRPr="0083134F">
        <w:rPr>
          <w:rFonts w:ascii="Corbel" w:hAnsi="Corbel"/>
          <w:sz w:val="20"/>
          <w:szCs w:val="20"/>
        </w:rPr>
        <w:t>&lt;</w:t>
      </w:r>
      <w:r w:rsidR="003215E4" w:rsidRPr="0083134F">
        <w:rPr>
          <w:rFonts w:ascii="Corbel" w:hAnsi="Corbel"/>
          <w:sz w:val="20"/>
          <w:szCs w:val="20"/>
          <w:highlight w:val="yellow"/>
        </w:rPr>
        <w:t>de heer of mevrouw</w:t>
      </w:r>
      <w:r w:rsidR="003215E4" w:rsidRPr="0083134F">
        <w:rPr>
          <w:rFonts w:ascii="Corbel" w:hAnsi="Corbel"/>
          <w:sz w:val="20"/>
          <w:szCs w:val="20"/>
        </w:rPr>
        <w:t>&gt;, &lt;</w:t>
      </w:r>
      <w:r w:rsidR="003215E4" w:rsidRPr="0083134F">
        <w:rPr>
          <w:rFonts w:ascii="Corbel" w:hAnsi="Corbel"/>
          <w:sz w:val="20"/>
          <w:szCs w:val="20"/>
          <w:highlight w:val="yellow"/>
        </w:rPr>
        <w:t>persoonsnaam</w:t>
      </w:r>
      <w:r w:rsidR="003215E4" w:rsidRPr="0083134F">
        <w:rPr>
          <w:rFonts w:ascii="Corbel" w:hAnsi="Corbel"/>
          <w:sz w:val="20"/>
          <w:szCs w:val="20"/>
        </w:rPr>
        <w:t>&gt; , &lt;</w:t>
      </w:r>
      <w:r w:rsidR="003215E4" w:rsidRPr="0083134F">
        <w:rPr>
          <w:rFonts w:ascii="Corbel" w:hAnsi="Corbel"/>
          <w:sz w:val="20"/>
          <w:szCs w:val="20"/>
          <w:highlight w:val="yellow"/>
        </w:rPr>
        <w:t>functie</w:t>
      </w:r>
      <w:r w:rsidR="003215E4" w:rsidRPr="0083134F">
        <w:rPr>
          <w:rFonts w:ascii="Corbel" w:hAnsi="Corbel"/>
          <w:sz w:val="20"/>
          <w:szCs w:val="20"/>
        </w:rPr>
        <w:t>&gt;</w:t>
      </w:r>
      <w:r w:rsidR="004D6E96"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bidi="nl-NL"/>
        </w:rPr>
        <w:t xml:space="preserve"> krachtens het bepaalde in artikel 171 Gemeentewet en het “Besluit mandaat, volmacht en machtiging Altena 2020” alsmede het “Besluit ondermandaat, ondervolmacht en ondermachtiging Altena 2022 gemeentesecretaris — directeuren/teammanagers”, ”, verder genoemd “opdrachtgever”,</w:t>
      </w:r>
    </w:p>
    <w:p w14:paraId="7F5C832A" w14:textId="77777777" w:rsidR="007958E5" w:rsidRPr="0083134F" w:rsidRDefault="007958E5" w:rsidP="007958E5">
      <w:pPr>
        <w:jc w:val="both"/>
        <w:rPr>
          <w:rFonts w:ascii="Corbel" w:eastAsia="Times New Roman" w:hAnsi="Corbel" w:cstheme="minorHAnsi"/>
          <w:sz w:val="20"/>
          <w:szCs w:val="20"/>
          <w:lang w:eastAsia="nl-NL" w:bidi="nl-NL"/>
        </w:rPr>
      </w:pPr>
    </w:p>
    <w:p w14:paraId="1B20E7C8" w14:textId="77777777" w:rsidR="007958E5" w:rsidRPr="0083134F" w:rsidRDefault="007958E5" w:rsidP="007958E5">
      <w:pPr>
        <w:jc w:val="both"/>
        <w:rPr>
          <w:rFonts w:ascii="Corbel" w:eastAsia="Times New Roman" w:hAnsi="Corbel" w:cstheme="minorHAnsi"/>
          <w:sz w:val="20"/>
          <w:szCs w:val="20"/>
          <w:lang w:eastAsia="nl-NL" w:bidi="nl-NL"/>
        </w:rPr>
      </w:pPr>
      <w:r w:rsidRPr="0083134F">
        <w:rPr>
          <w:rFonts w:ascii="Corbel" w:eastAsia="Times New Roman" w:hAnsi="Corbel" w:cstheme="minorHAnsi"/>
          <w:sz w:val="20"/>
          <w:szCs w:val="20"/>
          <w:lang w:eastAsia="nl-NL" w:bidi="nl-NL"/>
        </w:rPr>
        <w:t xml:space="preserve">en </w:t>
      </w:r>
    </w:p>
    <w:p w14:paraId="5868B181" w14:textId="77777777" w:rsidR="007958E5" w:rsidRPr="0083134F" w:rsidRDefault="007958E5" w:rsidP="007958E5">
      <w:pPr>
        <w:jc w:val="both"/>
        <w:rPr>
          <w:rFonts w:ascii="Corbel" w:eastAsia="Times New Roman" w:hAnsi="Corbel" w:cstheme="minorHAnsi"/>
          <w:sz w:val="20"/>
          <w:szCs w:val="20"/>
          <w:lang w:eastAsia="nl-NL" w:bidi="nl-NL"/>
        </w:rPr>
      </w:pPr>
    </w:p>
    <w:p w14:paraId="284BCB96" w14:textId="4D5CB766" w:rsidR="007958E5" w:rsidRPr="0083134F" w:rsidRDefault="00001FA9" w:rsidP="00683D20">
      <w:pPr>
        <w:rPr>
          <w:rFonts w:ascii="Corbel" w:hAnsi="Corbel"/>
          <w:sz w:val="20"/>
          <w:szCs w:val="20"/>
        </w:rPr>
      </w:pPr>
      <w:r w:rsidRPr="0083134F">
        <w:rPr>
          <w:rFonts w:ascii="Corbel" w:hAnsi="Corbel"/>
          <w:sz w:val="20"/>
          <w:szCs w:val="20"/>
        </w:rPr>
        <w:t>&lt;</w:t>
      </w:r>
      <w:r w:rsidRPr="0083134F">
        <w:rPr>
          <w:rFonts w:ascii="Corbel" w:hAnsi="Corbel"/>
          <w:sz w:val="20"/>
          <w:szCs w:val="20"/>
          <w:highlight w:val="yellow"/>
        </w:rPr>
        <w:t>Bedrijf</w:t>
      </w:r>
      <w:r w:rsidRPr="0083134F">
        <w:rPr>
          <w:rFonts w:ascii="Corbel" w:hAnsi="Corbel"/>
          <w:sz w:val="20"/>
          <w:szCs w:val="20"/>
        </w:rPr>
        <w:t>&gt;, gevestigd te &lt;</w:t>
      </w:r>
      <w:r w:rsidRPr="0083134F">
        <w:rPr>
          <w:rFonts w:ascii="Corbel" w:hAnsi="Corbel"/>
          <w:sz w:val="20"/>
          <w:szCs w:val="20"/>
          <w:highlight w:val="yellow"/>
        </w:rPr>
        <w:t>plaatsnaam</w:t>
      </w:r>
      <w:r w:rsidRPr="0083134F">
        <w:rPr>
          <w:rFonts w:ascii="Corbel" w:hAnsi="Corbel"/>
          <w:sz w:val="20"/>
          <w:szCs w:val="20"/>
        </w:rPr>
        <w:t>&gt;, KVK-nummer &lt;</w:t>
      </w:r>
      <w:r w:rsidRPr="0083134F">
        <w:rPr>
          <w:rFonts w:ascii="Corbel" w:hAnsi="Corbel"/>
          <w:sz w:val="20"/>
          <w:szCs w:val="20"/>
          <w:highlight w:val="yellow"/>
        </w:rPr>
        <w:t>nummer</w:t>
      </w:r>
      <w:r w:rsidRPr="0083134F">
        <w:rPr>
          <w:rFonts w:ascii="Corbel" w:hAnsi="Corbel"/>
          <w:sz w:val="20"/>
          <w:szCs w:val="20"/>
        </w:rPr>
        <w:t>&gt;, hierbij rechtsgeldig vertegenwoordigd door de &lt;</w:t>
      </w:r>
      <w:r w:rsidRPr="0083134F">
        <w:rPr>
          <w:rFonts w:ascii="Corbel" w:hAnsi="Corbel"/>
          <w:sz w:val="20"/>
          <w:szCs w:val="20"/>
          <w:highlight w:val="yellow"/>
        </w:rPr>
        <w:t>de heer of mevrouw</w:t>
      </w:r>
      <w:r w:rsidRPr="0083134F">
        <w:rPr>
          <w:rFonts w:ascii="Corbel" w:hAnsi="Corbel"/>
          <w:sz w:val="20"/>
          <w:szCs w:val="20"/>
        </w:rPr>
        <w:t>&gt;, &lt;</w:t>
      </w:r>
      <w:r w:rsidRPr="0083134F">
        <w:rPr>
          <w:rFonts w:ascii="Corbel" w:hAnsi="Corbel"/>
          <w:sz w:val="20"/>
          <w:szCs w:val="20"/>
          <w:highlight w:val="yellow"/>
        </w:rPr>
        <w:t>persoonsnaam</w:t>
      </w:r>
      <w:r w:rsidRPr="0083134F">
        <w:rPr>
          <w:rFonts w:ascii="Corbel" w:hAnsi="Corbel"/>
          <w:sz w:val="20"/>
          <w:szCs w:val="20"/>
        </w:rPr>
        <w:t>&gt; , &lt;</w:t>
      </w:r>
      <w:r w:rsidRPr="0083134F">
        <w:rPr>
          <w:rFonts w:ascii="Corbel" w:hAnsi="Corbel"/>
          <w:sz w:val="20"/>
          <w:szCs w:val="20"/>
          <w:highlight w:val="yellow"/>
        </w:rPr>
        <w:t>functie</w:t>
      </w:r>
      <w:r w:rsidRPr="0083134F">
        <w:rPr>
          <w:rFonts w:ascii="Corbel" w:hAnsi="Corbel"/>
          <w:sz w:val="20"/>
          <w:szCs w:val="20"/>
        </w:rPr>
        <w:t>&gt;</w:t>
      </w:r>
      <w:bookmarkStart w:id="0" w:name="_Hlk192521955"/>
      <w:r w:rsidR="007958E5" w:rsidRPr="0083134F">
        <w:rPr>
          <w:rFonts w:ascii="Corbel" w:eastAsia="Times New Roman" w:hAnsi="Corbel" w:cstheme="minorHAnsi"/>
          <w:sz w:val="20"/>
          <w:szCs w:val="20"/>
          <w:lang w:eastAsia="nl-NL" w:bidi="nl-NL"/>
        </w:rPr>
        <w:t xml:space="preserve">, </w:t>
      </w:r>
      <w:bookmarkEnd w:id="0"/>
      <w:r w:rsidR="007958E5" w:rsidRPr="0083134F">
        <w:rPr>
          <w:rFonts w:ascii="Corbel" w:eastAsia="Times New Roman" w:hAnsi="Corbel" w:cstheme="minorHAnsi"/>
          <w:sz w:val="20"/>
          <w:szCs w:val="20"/>
          <w:lang w:eastAsia="nl-NL" w:bidi="nl-NL"/>
        </w:rPr>
        <w:t xml:space="preserve">hierna </w:t>
      </w:r>
      <w:r w:rsidR="00683D20" w:rsidRPr="0083134F">
        <w:rPr>
          <w:rFonts w:ascii="Corbel" w:eastAsia="Times New Roman" w:hAnsi="Corbel" w:cstheme="minorHAnsi"/>
          <w:sz w:val="20"/>
          <w:szCs w:val="20"/>
          <w:lang w:eastAsia="nl-NL" w:bidi="nl-NL"/>
        </w:rPr>
        <w:t>t</w:t>
      </w:r>
      <w:r w:rsidR="007958E5" w:rsidRPr="0083134F">
        <w:rPr>
          <w:rFonts w:ascii="Corbel" w:eastAsia="Times New Roman" w:hAnsi="Corbel" w:cstheme="minorHAnsi"/>
          <w:sz w:val="20"/>
          <w:szCs w:val="20"/>
          <w:lang w:eastAsia="nl-NL" w:bidi="nl-NL"/>
        </w:rPr>
        <w:t>e noemen “opdrachtnemer”,</w:t>
      </w:r>
    </w:p>
    <w:p w14:paraId="12EBB622" w14:textId="77777777" w:rsidR="00E470DE" w:rsidRPr="0083134F" w:rsidRDefault="00E470DE" w:rsidP="009829FA">
      <w:pPr>
        <w:jc w:val="both"/>
        <w:rPr>
          <w:rFonts w:ascii="Corbel" w:eastAsia="Times New Roman" w:hAnsi="Corbel" w:cstheme="minorHAnsi"/>
          <w:sz w:val="20"/>
          <w:szCs w:val="20"/>
          <w:lang w:eastAsia="nl-NL"/>
        </w:rPr>
      </w:pPr>
    </w:p>
    <w:p w14:paraId="77B702ED" w14:textId="77777777" w:rsidR="00FC5339" w:rsidRPr="0083134F" w:rsidRDefault="00FC5339" w:rsidP="009829FA">
      <w:p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Gezamenlijk te noemen: “Partijen”</w:t>
      </w:r>
    </w:p>
    <w:p w14:paraId="42F8305D" w14:textId="77777777" w:rsidR="00723CEE" w:rsidRPr="0083134F" w:rsidRDefault="00723CEE" w:rsidP="009829FA">
      <w:pPr>
        <w:jc w:val="both"/>
        <w:rPr>
          <w:rFonts w:ascii="Corbel" w:eastAsia="Times New Roman" w:hAnsi="Corbel" w:cstheme="minorHAnsi"/>
          <w:sz w:val="20"/>
          <w:szCs w:val="20"/>
          <w:lang w:eastAsia="nl-NL"/>
        </w:rPr>
      </w:pPr>
    </w:p>
    <w:p w14:paraId="466439C6" w14:textId="77777777" w:rsidR="00723CEE" w:rsidRPr="0083134F" w:rsidRDefault="0083788F" w:rsidP="009829FA">
      <w:p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De rechtsverhouding tussen de Partijen wordt in volgorde van belangrijkheid bepaald door:</w:t>
      </w:r>
    </w:p>
    <w:p w14:paraId="0E09408B" w14:textId="7D2FEFA8" w:rsidR="00150C0A" w:rsidRDefault="00F766BA" w:rsidP="009C12F1">
      <w:pPr>
        <w:numPr>
          <w:ilvl w:val="0"/>
          <w:numId w:val="1"/>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De</w:t>
      </w:r>
      <w:r w:rsidR="0083788F" w:rsidRPr="0083134F">
        <w:rPr>
          <w:rFonts w:ascii="Corbel" w:eastAsia="Times New Roman" w:hAnsi="Corbel" w:cstheme="minorHAnsi"/>
          <w:sz w:val="20"/>
          <w:szCs w:val="20"/>
          <w:lang w:eastAsia="nl-NL"/>
        </w:rPr>
        <w:t xml:space="preserve">ze </w:t>
      </w:r>
      <w:r w:rsidR="00B9211F" w:rsidRPr="0083134F">
        <w:rPr>
          <w:rFonts w:ascii="Corbel" w:eastAsia="Times New Roman" w:hAnsi="Corbel" w:cstheme="minorHAnsi"/>
          <w:sz w:val="20"/>
          <w:szCs w:val="20"/>
          <w:lang w:eastAsia="nl-NL"/>
        </w:rPr>
        <w:t>raam</w:t>
      </w:r>
      <w:r w:rsidRPr="0083134F">
        <w:rPr>
          <w:rFonts w:ascii="Corbel" w:eastAsia="Times New Roman" w:hAnsi="Corbel" w:cstheme="minorHAnsi"/>
          <w:sz w:val="20"/>
          <w:szCs w:val="20"/>
          <w:lang w:eastAsia="nl-NL"/>
        </w:rPr>
        <w:t>overeenkomst</w:t>
      </w:r>
      <w:r w:rsidR="00471DAB" w:rsidRPr="0083134F">
        <w:rPr>
          <w:rFonts w:ascii="Corbel" w:eastAsia="Times New Roman" w:hAnsi="Corbel" w:cstheme="minorHAnsi"/>
          <w:sz w:val="20"/>
          <w:szCs w:val="20"/>
          <w:lang w:eastAsia="nl-NL"/>
        </w:rPr>
        <w:t xml:space="preserve"> inclusief bijlagen;</w:t>
      </w:r>
    </w:p>
    <w:p w14:paraId="50B06EC5" w14:textId="77777777" w:rsidR="00247952" w:rsidRPr="00247952" w:rsidRDefault="00247952" w:rsidP="00247952">
      <w:pPr>
        <w:numPr>
          <w:ilvl w:val="0"/>
          <w:numId w:val="1"/>
        </w:numPr>
        <w:jc w:val="both"/>
        <w:rPr>
          <w:ins w:id="1" w:author="Nicole van Velthoven" w:date="2026-04-09T13:41:00Z" w16du:dateUtc="2026-04-09T11:41:00Z"/>
          <w:rFonts w:ascii="Corbel" w:eastAsia="Times New Roman" w:hAnsi="Corbel" w:cstheme="minorHAnsi"/>
          <w:sz w:val="20"/>
          <w:szCs w:val="20"/>
          <w:lang w:eastAsia="nl-NL"/>
        </w:rPr>
      </w:pPr>
      <w:ins w:id="2" w:author="Nicole van Velthoven" w:date="2026-04-09T13:41:00Z" w16du:dateUtc="2026-04-09T11:41:00Z">
        <w:r w:rsidRPr="00247952">
          <w:rPr>
            <w:rFonts w:ascii="Corbel" w:eastAsia="Times New Roman" w:hAnsi="Corbel" w:cstheme="minorHAnsi"/>
            <w:sz w:val="20"/>
            <w:szCs w:val="20"/>
            <w:lang w:eastAsia="nl-NL"/>
          </w:rPr>
          <w:t>Overeenkomst zelfstandige verwerkingsverantwoordelijken;</w:t>
        </w:r>
      </w:ins>
    </w:p>
    <w:p w14:paraId="25724B6B" w14:textId="1DF7F1BA" w:rsidR="001C29D5" w:rsidRPr="0083134F" w:rsidRDefault="00247952" w:rsidP="00247952">
      <w:pPr>
        <w:numPr>
          <w:ilvl w:val="0"/>
          <w:numId w:val="1"/>
        </w:numPr>
        <w:jc w:val="both"/>
        <w:rPr>
          <w:rFonts w:ascii="Corbel" w:eastAsia="Times New Roman" w:hAnsi="Corbel" w:cstheme="minorHAnsi"/>
          <w:sz w:val="20"/>
          <w:szCs w:val="20"/>
          <w:lang w:eastAsia="nl-NL"/>
        </w:rPr>
      </w:pPr>
      <w:ins w:id="3" w:author="Nicole van Velthoven" w:date="2026-04-09T13:41:00Z" w16du:dateUtc="2026-04-09T11:41:00Z">
        <w:r w:rsidRPr="00247952">
          <w:rPr>
            <w:rFonts w:ascii="Corbel" w:eastAsia="Times New Roman" w:hAnsi="Corbel" w:cstheme="minorHAnsi"/>
            <w:sz w:val="20"/>
            <w:szCs w:val="20"/>
            <w:lang w:eastAsia="nl-NL"/>
          </w:rPr>
          <w:t>Verduidelijkingsvragen/verificatieverslag (indien van toepassing</w:t>
        </w:r>
        <w:r>
          <w:rPr>
            <w:rFonts w:ascii="Corbel" w:eastAsia="Times New Roman" w:hAnsi="Corbel" w:cstheme="minorHAnsi"/>
            <w:sz w:val="20"/>
            <w:szCs w:val="20"/>
            <w:lang w:eastAsia="nl-NL"/>
          </w:rPr>
          <w:t>)</w:t>
        </w:r>
      </w:ins>
      <w:ins w:id="4" w:author="Nicole van Velthoven" w:date="2026-04-09T13:42:00Z" w16du:dateUtc="2026-04-09T11:42:00Z">
        <w:r>
          <w:rPr>
            <w:rFonts w:ascii="Corbel" w:eastAsia="Times New Roman" w:hAnsi="Corbel" w:cstheme="minorHAnsi"/>
            <w:sz w:val="20"/>
            <w:szCs w:val="20"/>
            <w:lang w:eastAsia="nl-NL"/>
          </w:rPr>
          <w:t>;</w:t>
        </w:r>
      </w:ins>
    </w:p>
    <w:p w14:paraId="3D0EC124" w14:textId="77777777" w:rsidR="000F2F79" w:rsidRPr="0083134F" w:rsidRDefault="000F2F79" w:rsidP="000F2F79">
      <w:pPr>
        <w:numPr>
          <w:ilvl w:val="0"/>
          <w:numId w:val="1"/>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De Nota(‘s) van Inlichtingen, inclusief bijlagen;</w:t>
      </w:r>
    </w:p>
    <w:p w14:paraId="01F78AA8" w14:textId="4A2B5A36" w:rsidR="000F2F79" w:rsidRPr="0083134F" w:rsidRDefault="000F2F79" w:rsidP="000F2F79">
      <w:pPr>
        <w:numPr>
          <w:ilvl w:val="0"/>
          <w:numId w:val="1"/>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Het beschrijvend document </w:t>
      </w:r>
      <w:r w:rsidR="00D820A5" w:rsidRPr="0083134F">
        <w:rPr>
          <w:rFonts w:ascii="Corbel" w:eastAsia="Times New Roman" w:hAnsi="Corbel" w:cstheme="minorHAnsi"/>
          <w:sz w:val="20"/>
          <w:szCs w:val="20"/>
          <w:lang w:eastAsia="nl-NL"/>
        </w:rPr>
        <w:t>Leasefietsen</w:t>
      </w:r>
      <w:r w:rsidRPr="0083134F">
        <w:rPr>
          <w:rFonts w:ascii="Corbel" w:eastAsia="Times New Roman" w:hAnsi="Corbel" w:cstheme="minorHAnsi"/>
          <w:sz w:val="20"/>
          <w:szCs w:val="20"/>
          <w:lang w:eastAsia="nl-NL"/>
        </w:rPr>
        <w:t xml:space="preserve"> met kenmerk </w:t>
      </w:r>
      <w:r w:rsidR="00D820A5" w:rsidRPr="0083134F">
        <w:rPr>
          <w:rFonts w:ascii="Corbel" w:eastAsia="Times New Roman" w:hAnsi="Corbel" w:cstheme="minorHAnsi"/>
          <w:sz w:val="20"/>
          <w:szCs w:val="20"/>
          <w:lang w:eastAsia="nl-NL"/>
        </w:rPr>
        <w:t>K011923</w:t>
      </w:r>
      <w:r w:rsidR="00AC4B9E">
        <w:rPr>
          <w:rFonts w:ascii="Corbel" w:eastAsia="Times New Roman" w:hAnsi="Corbel" w:cstheme="minorHAnsi"/>
          <w:sz w:val="20"/>
          <w:szCs w:val="20"/>
          <w:lang w:eastAsia="nl-NL"/>
        </w:rPr>
        <w:t xml:space="preserve"> </w:t>
      </w:r>
      <w:r w:rsidRPr="0083134F">
        <w:rPr>
          <w:rFonts w:ascii="Corbel" w:eastAsia="Times New Roman" w:hAnsi="Corbel" w:cstheme="minorHAnsi"/>
          <w:sz w:val="20"/>
          <w:szCs w:val="20"/>
          <w:lang w:eastAsia="nl-NL"/>
        </w:rPr>
        <w:t>inclusief bijlagen;</w:t>
      </w:r>
    </w:p>
    <w:p w14:paraId="13FDBF48" w14:textId="16A325E6" w:rsidR="00A92CDB" w:rsidRPr="0083134F" w:rsidRDefault="00150C0A" w:rsidP="009C12F1">
      <w:pPr>
        <w:numPr>
          <w:ilvl w:val="0"/>
          <w:numId w:val="1"/>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De </w:t>
      </w:r>
      <w:r w:rsidR="00231EE8" w:rsidRPr="0083134F">
        <w:rPr>
          <w:rFonts w:ascii="Corbel" w:eastAsia="Times New Roman" w:hAnsi="Corbel" w:cstheme="minorHAnsi"/>
          <w:sz w:val="20"/>
          <w:szCs w:val="20"/>
          <w:lang w:eastAsia="nl-NL"/>
        </w:rPr>
        <w:t>Algemene i</w:t>
      </w:r>
      <w:r w:rsidRPr="0083134F">
        <w:rPr>
          <w:rFonts w:ascii="Corbel" w:eastAsia="Times New Roman" w:hAnsi="Corbel" w:cstheme="minorHAnsi"/>
          <w:sz w:val="20"/>
          <w:szCs w:val="20"/>
          <w:lang w:eastAsia="nl-NL"/>
        </w:rPr>
        <w:t>nkoopvoorwaarden leveringen en diensten</w:t>
      </w:r>
      <w:r w:rsidR="00620FE0" w:rsidRPr="0083134F">
        <w:rPr>
          <w:rFonts w:ascii="Corbel" w:eastAsia="Times New Roman" w:hAnsi="Corbel" w:cstheme="minorHAnsi"/>
          <w:sz w:val="20"/>
          <w:szCs w:val="20"/>
          <w:lang w:eastAsia="nl-NL"/>
        </w:rPr>
        <w:t xml:space="preserve"> </w:t>
      </w:r>
      <w:r w:rsidR="00943122" w:rsidRPr="0083134F">
        <w:rPr>
          <w:rFonts w:ascii="Corbel" w:eastAsia="Times New Roman" w:hAnsi="Corbel" w:cstheme="minorHAnsi"/>
          <w:sz w:val="20"/>
          <w:szCs w:val="20"/>
          <w:lang w:eastAsia="nl-NL"/>
        </w:rPr>
        <w:t>Altena</w:t>
      </w:r>
      <w:r w:rsidR="00231EE8" w:rsidRPr="0083134F">
        <w:rPr>
          <w:rFonts w:ascii="Corbel" w:eastAsia="Times New Roman" w:hAnsi="Corbel" w:cstheme="minorHAnsi"/>
          <w:sz w:val="20"/>
          <w:szCs w:val="20"/>
          <w:lang w:eastAsia="nl-NL"/>
        </w:rPr>
        <w:t xml:space="preserve"> 2025, welke hierbij van toepassing worden verklaard</w:t>
      </w:r>
      <w:r w:rsidR="000F2F79" w:rsidRPr="0083134F">
        <w:rPr>
          <w:rFonts w:ascii="Corbel" w:eastAsia="Times New Roman" w:hAnsi="Corbel" w:cstheme="minorHAnsi"/>
          <w:sz w:val="20"/>
          <w:szCs w:val="20"/>
          <w:lang w:eastAsia="nl-NL"/>
        </w:rPr>
        <w:t>;</w:t>
      </w:r>
    </w:p>
    <w:p w14:paraId="185CDA84" w14:textId="1A39DCA1" w:rsidR="000F2F79" w:rsidRPr="0083134F" w:rsidRDefault="000F2F79" w:rsidP="000F2F79">
      <w:pPr>
        <w:numPr>
          <w:ilvl w:val="0"/>
          <w:numId w:val="1"/>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De winnende inschrijving op basis van de beste prijs/kwaliteit verhouding. </w:t>
      </w:r>
    </w:p>
    <w:p w14:paraId="0B45EE10" w14:textId="77777777" w:rsidR="005E541E" w:rsidRPr="0083134F" w:rsidRDefault="005E541E" w:rsidP="005E541E">
      <w:pPr>
        <w:jc w:val="both"/>
        <w:rPr>
          <w:rFonts w:ascii="Corbel" w:eastAsia="Times New Roman" w:hAnsi="Corbel" w:cstheme="minorHAnsi"/>
          <w:sz w:val="20"/>
          <w:szCs w:val="20"/>
          <w:lang w:eastAsia="nl-NL"/>
        </w:rPr>
      </w:pPr>
    </w:p>
    <w:p w14:paraId="3797B632" w14:textId="09E816A0" w:rsidR="005E541E" w:rsidRPr="0083134F" w:rsidRDefault="00EB6505" w:rsidP="005E541E">
      <w:p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De opdrachtgever en de opdrachtnemer zijn als volgt overeengekomen:</w:t>
      </w:r>
    </w:p>
    <w:p w14:paraId="089FFC22" w14:textId="77777777" w:rsidR="004F32EF" w:rsidRPr="0083134F" w:rsidRDefault="004F32EF" w:rsidP="009829FA">
      <w:pPr>
        <w:jc w:val="both"/>
        <w:rPr>
          <w:rFonts w:ascii="Corbel" w:hAnsi="Corbel" w:cstheme="minorHAnsi"/>
        </w:rPr>
      </w:pPr>
    </w:p>
    <w:p w14:paraId="7C98690F" w14:textId="5A9D3F6F" w:rsidR="004F32EF" w:rsidRPr="0083134F" w:rsidRDefault="004F32EF" w:rsidP="009829FA">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Artikel 1</w:t>
      </w:r>
      <w:r w:rsidRPr="0083134F">
        <w:rPr>
          <w:rFonts w:ascii="Corbel" w:eastAsia="Times New Roman" w:hAnsi="Corbel" w:cstheme="minorHAnsi"/>
          <w:b/>
          <w:bCs/>
          <w:sz w:val="20"/>
          <w:szCs w:val="20"/>
          <w:lang w:eastAsia="nl-NL"/>
        </w:rPr>
        <w:tab/>
        <w:t>Algemene bepalingen</w:t>
      </w:r>
    </w:p>
    <w:p w14:paraId="7E0353F0" w14:textId="77777777" w:rsidR="004F32EF" w:rsidRPr="0083134F" w:rsidRDefault="004F32EF" w:rsidP="009829FA">
      <w:pPr>
        <w:jc w:val="both"/>
        <w:rPr>
          <w:rFonts w:ascii="Corbel" w:eastAsia="Times New Roman" w:hAnsi="Corbel" w:cstheme="minorHAnsi"/>
          <w:sz w:val="20"/>
          <w:szCs w:val="20"/>
          <w:lang w:eastAsia="nl-NL"/>
        </w:rPr>
      </w:pPr>
    </w:p>
    <w:p w14:paraId="60B8292E" w14:textId="79CB05C4" w:rsidR="004F32EF" w:rsidRPr="0083134F" w:rsidRDefault="004F32EF" w:rsidP="009829FA">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1.</w:t>
      </w:r>
      <w:r w:rsidR="00150C0A" w:rsidRPr="0083134F">
        <w:rPr>
          <w:rFonts w:ascii="Corbel" w:eastAsia="Times New Roman" w:hAnsi="Corbel" w:cstheme="minorHAnsi"/>
          <w:sz w:val="20"/>
          <w:szCs w:val="20"/>
          <w:lang w:eastAsia="nl-NL"/>
        </w:rPr>
        <w:t>1</w:t>
      </w:r>
      <w:r w:rsidR="00512C02"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rPr>
        <w:tab/>
        <w:t xml:space="preserve">Deze </w:t>
      </w:r>
      <w:r w:rsidR="00B9211F" w:rsidRPr="0083134F">
        <w:rPr>
          <w:rFonts w:ascii="Corbel" w:eastAsia="Times New Roman" w:hAnsi="Corbel" w:cstheme="minorHAnsi"/>
          <w:sz w:val="20"/>
          <w:szCs w:val="20"/>
          <w:lang w:eastAsia="nl-NL"/>
        </w:rPr>
        <w:t>raam</w:t>
      </w:r>
      <w:r w:rsidRPr="0083134F">
        <w:rPr>
          <w:rFonts w:ascii="Corbel" w:eastAsia="Times New Roman" w:hAnsi="Corbel" w:cstheme="minorHAnsi"/>
          <w:sz w:val="20"/>
          <w:szCs w:val="20"/>
          <w:lang w:eastAsia="nl-NL"/>
        </w:rPr>
        <w:t xml:space="preserve">overeenkomst betreft een overeenkomst tussen opdrachtgever en opdrachtnemer, ten behoeve van de gemeente </w:t>
      </w:r>
      <w:r w:rsidR="00943122" w:rsidRPr="0083134F">
        <w:rPr>
          <w:rFonts w:ascii="Corbel" w:eastAsia="Times New Roman" w:hAnsi="Corbel" w:cstheme="minorHAnsi"/>
          <w:sz w:val="20"/>
          <w:szCs w:val="20"/>
          <w:lang w:eastAsia="nl-NL"/>
        </w:rPr>
        <w:t>Altena</w:t>
      </w:r>
      <w:r w:rsidRPr="0083134F">
        <w:rPr>
          <w:rFonts w:ascii="Corbel" w:eastAsia="Times New Roman" w:hAnsi="Corbel" w:cstheme="minorHAnsi"/>
          <w:sz w:val="20"/>
          <w:szCs w:val="20"/>
          <w:lang w:eastAsia="nl-NL"/>
        </w:rPr>
        <w:t>.</w:t>
      </w:r>
    </w:p>
    <w:p w14:paraId="1410A174" w14:textId="77777777" w:rsidR="004F32EF" w:rsidRPr="0083134F" w:rsidRDefault="004F32EF" w:rsidP="009829FA">
      <w:pPr>
        <w:jc w:val="both"/>
        <w:rPr>
          <w:rFonts w:ascii="Corbel" w:eastAsia="Times New Roman" w:hAnsi="Corbel" w:cstheme="minorHAnsi"/>
          <w:sz w:val="20"/>
          <w:szCs w:val="20"/>
          <w:lang w:eastAsia="nl-NL"/>
        </w:rPr>
      </w:pPr>
    </w:p>
    <w:p w14:paraId="5D0EAD84" w14:textId="5D82CDD6" w:rsidR="004F32EF" w:rsidRPr="0083134F" w:rsidRDefault="004F32EF" w:rsidP="009829FA">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1.</w:t>
      </w:r>
      <w:r w:rsidR="00150C0A" w:rsidRPr="0083134F">
        <w:rPr>
          <w:rFonts w:ascii="Corbel" w:eastAsia="Times New Roman" w:hAnsi="Corbel" w:cstheme="minorHAnsi"/>
          <w:sz w:val="20"/>
          <w:szCs w:val="20"/>
          <w:lang w:eastAsia="nl-NL"/>
        </w:rPr>
        <w:t>2</w:t>
      </w:r>
      <w:r w:rsidR="00512C02"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rPr>
        <w:tab/>
        <w:t xml:space="preserve">Deze </w:t>
      </w:r>
      <w:r w:rsidR="00B9211F" w:rsidRPr="0083134F">
        <w:rPr>
          <w:rFonts w:ascii="Corbel" w:eastAsia="Times New Roman" w:hAnsi="Corbel" w:cstheme="minorHAnsi"/>
          <w:sz w:val="20"/>
          <w:szCs w:val="20"/>
          <w:lang w:eastAsia="nl-NL"/>
        </w:rPr>
        <w:t>raam</w:t>
      </w:r>
      <w:r w:rsidRPr="0083134F">
        <w:rPr>
          <w:rFonts w:ascii="Corbel" w:eastAsia="Times New Roman" w:hAnsi="Corbel" w:cstheme="minorHAnsi"/>
          <w:sz w:val="20"/>
          <w:szCs w:val="20"/>
          <w:lang w:eastAsia="nl-NL"/>
        </w:rPr>
        <w:t>overeenkomst heeft ten doel om de te leveren dienstverlening conform alle voorwaarden en eisen zoals gesteld in de documenten genoemd onder rechtsverhouding vast te stellen.</w:t>
      </w:r>
      <w:r w:rsidR="00695023" w:rsidRPr="0083134F">
        <w:rPr>
          <w:rFonts w:ascii="Corbel" w:eastAsia="Times New Roman" w:hAnsi="Corbel" w:cstheme="minorHAnsi"/>
          <w:sz w:val="20"/>
          <w:szCs w:val="20"/>
          <w:lang w:eastAsia="nl-NL"/>
        </w:rPr>
        <w:t xml:space="preserve"> </w:t>
      </w:r>
    </w:p>
    <w:p w14:paraId="17237AA5" w14:textId="77777777" w:rsidR="004F32EF" w:rsidRPr="0083134F" w:rsidRDefault="004F32EF" w:rsidP="009829FA">
      <w:pPr>
        <w:jc w:val="both"/>
        <w:rPr>
          <w:rFonts w:ascii="Corbel" w:eastAsia="Times New Roman" w:hAnsi="Corbel" w:cstheme="minorHAnsi"/>
          <w:sz w:val="20"/>
          <w:szCs w:val="20"/>
          <w:lang w:eastAsia="nl-NL"/>
        </w:rPr>
      </w:pPr>
    </w:p>
    <w:p w14:paraId="4724CFAD" w14:textId="42B81533" w:rsidR="004F32EF" w:rsidRPr="0083134F" w:rsidRDefault="004F32EF" w:rsidP="009829FA">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1.</w:t>
      </w:r>
      <w:r w:rsidR="00150C0A" w:rsidRPr="0083134F">
        <w:rPr>
          <w:rFonts w:ascii="Corbel" w:eastAsia="Times New Roman" w:hAnsi="Corbel" w:cstheme="minorHAnsi"/>
          <w:sz w:val="20"/>
          <w:szCs w:val="20"/>
          <w:lang w:eastAsia="nl-NL"/>
        </w:rPr>
        <w:t>3</w:t>
      </w:r>
      <w:r w:rsidR="00512C02"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rPr>
        <w:tab/>
        <w:t xml:space="preserve">Kennisgevingen die partijen op grond van deze </w:t>
      </w:r>
      <w:r w:rsidR="00B27F4D" w:rsidRPr="0083134F">
        <w:rPr>
          <w:rFonts w:ascii="Corbel" w:eastAsia="Times New Roman" w:hAnsi="Corbel" w:cstheme="minorHAnsi"/>
          <w:sz w:val="20"/>
          <w:szCs w:val="20"/>
          <w:lang w:eastAsia="nl-NL"/>
        </w:rPr>
        <w:t>raam</w:t>
      </w:r>
      <w:r w:rsidRPr="0083134F">
        <w:rPr>
          <w:rFonts w:ascii="Corbel" w:eastAsia="Times New Roman" w:hAnsi="Corbel" w:cstheme="minorHAnsi"/>
          <w:sz w:val="20"/>
          <w:szCs w:val="20"/>
          <w:lang w:eastAsia="nl-NL"/>
        </w:rPr>
        <w:t>overeenkomst aan elkaar doen, dienen schriftelijk plaats te vinden.</w:t>
      </w:r>
    </w:p>
    <w:p w14:paraId="6A40017A" w14:textId="77777777" w:rsidR="004F32EF" w:rsidRPr="0083134F" w:rsidRDefault="004F32EF" w:rsidP="009829FA">
      <w:pPr>
        <w:jc w:val="both"/>
        <w:rPr>
          <w:rFonts w:ascii="Corbel" w:eastAsia="Times New Roman" w:hAnsi="Corbel" w:cstheme="minorHAnsi"/>
          <w:sz w:val="20"/>
          <w:szCs w:val="20"/>
          <w:lang w:eastAsia="nl-NL"/>
        </w:rPr>
      </w:pPr>
    </w:p>
    <w:p w14:paraId="34859929" w14:textId="7D07E126" w:rsidR="004F32EF" w:rsidRPr="0083134F" w:rsidRDefault="004F32EF" w:rsidP="009829FA">
      <w:pPr>
        <w:ind w:left="708"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1.</w:t>
      </w:r>
      <w:r w:rsidR="00150C0A" w:rsidRPr="0083134F">
        <w:rPr>
          <w:rFonts w:ascii="Corbel" w:eastAsia="Times New Roman" w:hAnsi="Corbel" w:cstheme="minorHAnsi"/>
          <w:sz w:val="20"/>
          <w:szCs w:val="20"/>
          <w:lang w:eastAsia="nl-NL"/>
        </w:rPr>
        <w:t>4</w:t>
      </w:r>
      <w:r w:rsidR="00512C02"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rPr>
        <w:tab/>
        <w:t>Mondelinge mededelingen, toezeggingen of afspraken hebben geen rechtskracht tenzij deze schriftelijk zijn bevestigd.</w:t>
      </w:r>
    </w:p>
    <w:p w14:paraId="04518CB2" w14:textId="77777777" w:rsidR="004F32EF" w:rsidRPr="0083134F" w:rsidRDefault="004F32EF" w:rsidP="009829FA">
      <w:pPr>
        <w:tabs>
          <w:tab w:val="left" w:pos="1155"/>
        </w:tabs>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ab/>
      </w:r>
    </w:p>
    <w:p w14:paraId="478F3120" w14:textId="32557647" w:rsidR="004F32EF" w:rsidRPr="0083134F" w:rsidRDefault="004F32EF" w:rsidP="009829FA">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1.</w:t>
      </w:r>
      <w:r w:rsidR="00150C0A" w:rsidRPr="0083134F">
        <w:rPr>
          <w:rFonts w:ascii="Corbel" w:eastAsia="Times New Roman" w:hAnsi="Corbel" w:cstheme="minorHAnsi"/>
          <w:sz w:val="20"/>
          <w:szCs w:val="20"/>
          <w:lang w:eastAsia="nl-NL"/>
        </w:rPr>
        <w:t>5</w:t>
      </w:r>
      <w:r w:rsidR="00512C02"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rPr>
        <w:tab/>
        <w:t>In geval van strijdigheid tussen de bepalingen in de documenten geldt de rangorde zoals aangegeven bij ‘de rechtsverhouding’ hierboven.</w:t>
      </w:r>
    </w:p>
    <w:p w14:paraId="5B5C75C2" w14:textId="77777777" w:rsidR="004F32EF" w:rsidRPr="0083134F" w:rsidRDefault="004F32EF" w:rsidP="009829FA">
      <w:pPr>
        <w:jc w:val="both"/>
        <w:rPr>
          <w:rFonts w:ascii="Corbel" w:eastAsia="Times New Roman" w:hAnsi="Corbel" w:cstheme="minorHAnsi"/>
          <w:sz w:val="20"/>
          <w:szCs w:val="20"/>
          <w:lang w:eastAsia="nl-NL"/>
        </w:rPr>
      </w:pPr>
    </w:p>
    <w:p w14:paraId="56C79D0A" w14:textId="5D976456" w:rsidR="000927FC" w:rsidRPr="0083134F" w:rsidRDefault="004F32EF" w:rsidP="000927FC">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Artikel 2</w:t>
      </w:r>
      <w:r w:rsidRPr="0083134F">
        <w:rPr>
          <w:rFonts w:ascii="Corbel" w:eastAsia="Times New Roman" w:hAnsi="Corbel" w:cstheme="minorHAnsi"/>
          <w:b/>
          <w:bCs/>
          <w:sz w:val="20"/>
          <w:szCs w:val="20"/>
          <w:lang w:eastAsia="nl-NL"/>
        </w:rPr>
        <w:tab/>
        <w:t>Opdracht</w:t>
      </w:r>
    </w:p>
    <w:p w14:paraId="3731C99C" w14:textId="281ECEAA" w:rsidR="004F32EF" w:rsidRPr="0083134F" w:rsidRDefault="004F32EF" w:rsidP="004F32EF">
      <w:pPr>
        <w:rPr>
          <w:rFonts w:ascii="Corbel" w:eastAsia="Times New Roman" w:hAnsi="Corbel" w:cstheme="minorHAnsi"/>
          <w:b/>
          <w:bCs/>
          <w:sz w:val="20"/>
          <w:szCs w:val="20"/>
          <w:lang w:eastAsia="nl-NL"/>
        </w:rPr>
      </w:pPr>
    </w:p>
    <w:p w14:paraId="173A94AE" w14:textId="61AFC1EE" w:rsidR="00011E69" w:rsidRDefault="00011E69" w:rsidP="00011E69">
      <w:pPr>
        <w:ind w:left="708" w:hanging="708"/>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2.1</w:t>
      </w:r>
      <w:r w:rsidRPr="0083134F">
        <w:rPr>
          <w:rFonts w:ascii="Corbel" w:eastAsia="Times New Roman" w:hAnsi="Corbel" w:cstheme="minorHAnsi"/>
          <w:sz w:val="20"/>
          <w:szCs w:val="20"/>
          <w:lang w:eastAsia="nl-NL"/>
        </w:rPr>
        <w:tab/>
        <w:t xml:space="preserve">De opdracht betreft </w:t>
      </w:r>
      <w:r w:rsidR="005576F0" w:rsidRPr="0083134F">
        <w:rPr>
          <w:rFonts w:ascii="Corbel" w:eastAsia="Times New Roman" w:hAnsi="Corbel" w:cstheme="minorHAnsi"/>
          <w:sz w:val="20"/>
          <w:szCs w:val="20"/>
          <w:lang w:eastAsia="nl-NL"/>
        </w:rPr>
        <w:t>de</w:t>
      </w:r>
      <w:r w:rsidRPr="0083134F">
        <w:rPr>
          <w:rFonts w:ascii="Corbel" w:eastAsia="Times New Roman" w:hAnsi="Corbel" w:cstheme="minorHAnsi"/>
          <w:sz w:val="20"/>
          <w:szCs w:val="20"/>
          <w:lang w:eastAsia="nl-NL"/>
        </w:rPr>
        <w:t xml:space="preserve"> </w:t>
      </w:r>
      <w:r w:rsidR="005576F0" w:rsidRPr="0083134F">
        <w:rPr>
          <w:rFonts w:ascii="Corbel" w:eastAsia="Times New Roman" w:hAnsi="Corbel" w:cstheme="minorHAnsi"/>
          <w:sz w:val="20"/>
          <w:szCs w:val="20"/>
          <w:lang w:eastAsia="nl-NL"/>
        </w:rPr>
        <w:t xml:space="preserve">levering en onderhoud van leasefietsen </w:t>
      </w:r>
      <w:r w:rsidRPr="0083134F">
        <w:rPr>
          <w:rFonts w:ascii="Corbel" w:eastAsia="Times New Roman" w:hAnsi="Corbel" w:cstheme="minorHAnsi"/>
          <w:sz w:val="20"/>
          <w:szCs w:val="20"/>
          <w:lang w:eastAsia="nl-NL"/>
        </w:rPr>
        <w:t xml:space="preserve">conform de gestelde voorwaarden en eisen in het aan aanbestedingsdocument met kenmerk </w:t>
      </w:r>
      <w:r w:rsidR="000203B7" w:rsidRPr="0083134F">
        <w:rPr>
          <w:rFonts w:ascii="Corbel" w:eastAsia="Times New Roman" w:hAnsi="Corbel" w:cstheme="minorHAnsi"/>
          <w:sz w:val="20"/>
          <w:szCs w:val="20"/>
          <w:lang w:eastAsia="nl-NL"/>
        </w:rPr>
        <w:t>K011</w:t>
      </w:r>
      <w:r w:rsidR="005576F0" w:rsidRPr="0083134F">
        <w:rPr>
          <w:rFonts w:ascii="Corbel" w:eastAsia="Times New Roman" w:hAnsi="Corbel" w:cstheme="minorHAnsi"/>
          <w:sz w:val="20"/>
          <w:szCs w:val="20"/>
          <w:lang w:eastAsia="nl-NL"/>
        </w:rPr>
        <w:t>923</w:t>
      </w:r>
      <w:r w:rsidRPr="0083134F">
        <w:rPr>
          <w:rFonts w:ascii="Corbel" w:eastAsia="Times New Roman" w:hAnsi="Corbel" w:cstheme="minorHAnsi"/>
          <w:sz w:val="20"/>
          <w:szCs w:val="20"/>
          <w:lang w:eastAsia="nl-NL"/>
        </w:rPr>
        <w:t xml:space="preserve">, inclusief bijlagen en de aangeboden dienstverlening conform de inschrijving van </w:t>
      </w:r>
      <w:r w:rsidRPr="0083134F">
        <w:rPr>
          <w:rFonts w:ascii="Corbel" w:eastAsia="Times New Roman" w:hAnsi="Corbel" w:cstheme="minorHAnsi"/>
          <w:sz w:val="20"/>
          <w:szCs w:val="20"/>
          <w:highlight w:val="yellow"/>
          <w:lang w:eastAsia="nl-NL"/>
        </w:rPr>
        <w:t>XXXX d.d. XXXX</w:t>
      </w:r>
      <w:r w:rsidRPr="0083134F">
        <w:rPr>
          <w:rFonts w:ascii="Corbel" w:eastAsia="Times New Roman" w:hAnsi="Corbel" w:cstheme="minorHAnsi"/>
          <w:sz w:val="20"/>
          <w:szCs w:val="20"/>
          <w:lang w:eastAsia="nl-NL"/>
        </w:rPr>
        <w:t>.</w:t>
      </w:r>
    </w:p>
    <w:p w14:paraId="1A0270B3" w14:textId="77777777" w:rsidR="00682941" w:rsidRPr="0083134F" w:rsidRDefault="00682941" w:rsidP="00DE60EE">
      <w:pPr>
        <w:rPr>
          <w:rFonts w:ascii="Corbel" w:eastAsia="Times New Roman" w:hAnsi="Corbel" w:cstheme="minorHAnsi"/>
          <w:sz w:val="20"/>
          <w:szCs w:val="20"/>
          <w:lang w:eastAsia="nl-NL"/>
        </w:rPr>
      </w:pPr>
    </w:p>
    <w:p w14:paraId="0C103E51" w14:textId="13F10E03" w:rsidR="004F32EF" w:rsidRPr="0083134F" w:rsidRDefault="004F32EF" w:rsidP="00F141DC">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Artikel 3</w:t>
      </w:r>
      <w:r w:rsidR="00332C59" w:rsidRPr="0083134F">
        <w:rPr>
          <w:rFonts w:ascii="Corbel" w:eastAsia="Times New Roman" w:hAnsi="Corbel" w:cstheme="minorHAnsi"/>
          <w:b/>
          <w:bCs/>
          <w:sz w:val="20"/>
          <w:szCs w:val="20"/>
          <w:lang w:eastAsia="nl-NL"/>
        </w:rPr>
        <w:tab/>
      </w:r>
      <w:r w:rsidRPr="0083134F">
        <w:rPr>
          <w:rFonts w:ascii="Corbel" w:eastAsia="Times New Roman" w:hAnsi="Corbel" w:cstheme="minorHAnsi"/>
          <w:b/>
          <w:bCs/>
          <w:sz w:val="20"/>
          <w:szCs w:val="20"/>
          <w:lang w:eastAsia="nl-NL"/>
        </w:rPr>
        <w:t>Duur en vorm van de overeenkomst</w:t>
      </w:r>
    </w:p>
    <w:p w14:paraId="66335854" w14:textId="77777777" w:rsidR="004F32EF" w:rsidRPr="0083134F" w:rsidRDefault="004F32EF" w:rsidP="00F141DC">
      <w:pPr>
        <w:jc w:val="both"/>
        <w:rPr>
          <w:rFonts w:ascii="Corbel" w:eastAsia="Times New Roman" w:hAnsi="Corbel" w:cstheme="minorHAnsi"/>
          <w:sz w:val="20"/>
          <w:szCs w:val="20"/>
          <w:lang w:eastAsia="nl-NL"/>
        </w:rPr>
      </w:pPr>
    </w:p>
    <w:p w14:paraId="5AD0837A" w14:textId="51441391" w:rsidR="004F32EF" w:rsidRPr="0083134F" w:rsidRDefault="004F32EF" w:rsidP="00F141DC">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3.1</w:t>
      </w:r>
      <w:r w:rsidR="00512C02"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rPr>
        <w:tab/>
      </w:r>
      <w:r w:rsidR="00722F0D" w:rsidRPr="0083134F">
        <w:rPr>
          <w:rFonts w:ascii="Corbel" w:eastAsia="Times New Roman" w:hAnsi="Corbel" w:cstheme="minorHAnsi"/>
          <w:sz w:val="20"/>
          <w:szCs w:val="20"/>
          <w:lang w:eastAsia="nl-NL"/>
        </w:rPr>
        <w:t xml:space="preserve">De opdracht treedt in werking op </w:t>
      </w:r>
      <w:r w:rsidR="00E52A18" w:rsidRPr="0083134F">
        <w:rPr>
          <w:rFonts w:ascii="Corbel" w:eastAsia="Times New Roman" w:hAnsi="Corbel" w:cstheme="minorHAnsi"/>
          <w:sz w:val="20"/>
          <w:szCs w:val="20"/>
          <w:lang w:eastAsia="nl-NL"/>
        </w:rPr>
        <w:t xml:space="preserve">de </w:t>
      </w:r>
      <w:r w:rsidR="00722F0D" w:rsidRPr="0083134F">
        <w:rPr>
          <w:rFonts w:ascii="Corbel" w:eastAsia="Times New Roman" w:hAnsi="Corbel" w:cstheme="minorHAnsi"/>
          <w:sz w:val="20"/>
          <w:szCs w:val="20"/>
          <w:lang w:eastAsia="nl-NL"/>
        </w:rPr>
        <w:t xml:space="preserve">datum van definitieve gunning en </w:t>
      </w:r>
      <w:r w:rsidRPr="0083134F">
        <w:rPr>
          <w:rFonts w:ascii="Corbel" w:eastAsia="Times New Roman" w:hAnsi="Corbel" w:cstheme="minorHAnsi"/>
          <w:sz w:val="20"/>
          <w:szCs w:val="20"/>
          <w:lang w:eastAsia="nl-NL"/>
        </w:rPr>
        <w:t>heeft een vaste looptijd van</w:t>
      </w:r>
      <w:r w:rsidR="008828F6" w:rsidRPr="0083134F">
        <w:rPr>
          <w:rFonts w:ascii="Corbel" w:eastAsia="Times New Roman" w:hAnsi="Corbel" w:cstheme="minorHAnsi"/>
          <w:sz w:val="20"/>
          <w:szCs w:val="20"/>
          <w:lang w:eastAsia="nl-NL"/>
        </w:rPr>
        <w:t xml:space="preserve"> </w:t>
      </w:r>
      <w:r w:rsidR="00E37A2A" w:rsidRPr="0083134F">
        <w:rPr>
          <w:rFonts w:ascii="Corbel" w:eastAsia="Times New Roman" w:hAnsi="Corbel" w:cstheme="minorHAnsi"/>
          <w:sz w:val="20"/>
          <w:szCs w:val="20"/>
          <w:lang w:eastAsia="nl-NL"/>
        </w:rPr>
        <w:t>twee (</w:t>
      </w:r>
      <w:r w:rsidR="00594E62" w:rsidRPr="0083134F">
        <w:rPr>
          <w:rFonts w:ascii="Corbel" w:eastAsia="Times New Roman" w:hAnsi="Corbel" w:cstheme="minorHAnsi"/>
          <w:sz w:val="20"/>
          <w:szCs w:val="20"/>
          <w:lang w:eastAsia="nl-NL"/>
        </w:rPr>
        <w:t>2</w:t>
      </w:r>
      <w:r w:rsidR="00E37A2A" w:rsidRPr="0083134F">
        <w:rPr>
          <w:rFonts w:ascii="Corbel" w:eastAsia="Times New Roman" w:hAnsi="Corbel" w:cstheme="minorHAnsi"/>
          <w:sz w:val="20"/>
          <w:szCs w:val="20"/>
          <w:lang w:eastAsia="nl-NL"/>
        </w:rPr>
        <w:t>)</w:t>
      </w:r>
      <w:r w:rsidR="00594E62" w:rsidRPr="0083134F">
        <w:rPr>
          <w:rFonts w:ascii="Corbel" w:eastAsia="Times New Roman" w:hAnsi="Corbel" w:cstheme="minorHAnsi"/>
          <w:sz w:val="20"/>
          <w:szCs w:val="20"/>
          <w:lang w:eastAsia="nl-NL"/>
        </w:rPr>
        <w:t xml:space="preserve"> jaar</w:t>
      </w:r>
      <w:r w:rsidRPr="0083134F">
        <w:rPr>
          <w:rFonts w:ascii="Corbel" w:eastAsia="Times New Roman" w:hAnsi="Corbel" w:cstheme="minorHAnsi"/>
          <w:sz w:val="20"/>
          <w:szCs w:val="20"/>
          <w:lang w:eastAsia="nl-NL"/>
        </w:rPr>
        <w:t xml:space="preserve">. </w:t>
      </w:r>
    </w:p>
    <w:p w14:paraId="0C50CDEB" w14:textId="77777777" w:rsidR="004F32EF" w:rsidRPr="0083134F" w:rsidRDefault="004F32EF" w:rsidP="00F141DC">
      <w:pPr>
        <w:jc w:val="both"/>
        <w:rPr>
          <w:rFonts w:ascii="Corbel" w:eastAsia="Times New Roman" w:hAnsi="Corbel" w:cstheme="minorHAnsi"/>
          <w:sz w:val="20"/>
          <w:szCs w:val="20"/>
          <w:lang w:eastAsia="nl-NL"/>
        </w:rPr>
      </w:pPr>
    </w:p>
    <w:p w14:paraId="40BB67E2" w14:textId="77777777" w:rsidR="00B519BF" w:rsidRPr="0083134F" w:rsidRDefault="00B519BF" w:rsidP="00B519BF">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3.2</w:t>
      </w:r>
      <w:r w:rsidRPr="0083134F">
        <w:rPr>
          <w:rFonts w:ascii="Corbel" w:eastAsia="Times New Roman" w:hAnsi="Corbel" w:cstheme="minorHAnsi"/>
          <w:sz w:val="20"/>
          <w:szCs w:val="20"/>
          <w:lang w:eastAsia="nl-NL"/>
        </w:rPr>
        <w:tab/>
        <w:t xml:space="preserve">De raamovereenkomst kan twee (2) keer optioneel worden verlengd voor de duur van één (1) jaar. </w:t>
      </w:r>
    </w:p>
    <w:p w14:paraId="708D13CD" w14:textId="77777777" w:rsidR="00B519BF" w:rsidRPr="0083134F" w:rsidRDefault="00B519BF" w:rsidP="00B519BF">
      <w:pPr>
        <w:ind w:left="705" w:hanging="705"/>
        <w:jc w:val="both"/>
        <w:rPr>
          <w:rFonts w:ascii="Corbel" w:eastAsia="Times New Roman" w:hAnsi="Corbel" w:cstheme="minorHAnsi"/>
          <w:sz w:val="20"/>
          <w:szCs w:val="20"/>
          <w:lang w:eastAsia="nl-NL"/>
        </w:rPr>
      </w:pPr>
    </w:p>
    <w:p w14:paraId="6F3DA358" w14:textId="5D822F9F" w:rsidR="00B519BF" w:rsidRPr="0083134F" w:rsidRDefault="00B519BF" w:rsidP="00B519BF">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3.3</w:t>
      </w:r>
      <w:r w:rsidRPr="0083134F">
        <w:rPr>
          <w:rFonts w:ascii="Corbel" w:eastAsia="Times New Roman" w:hAnsi="Corbel" w:cstheme="minorHAnsi"/>
          <w:sz w:val="20"/>
          <w:szCs w:val="20"/>
          <w:lang w:eastAsia="nl-NL"/>
        </w:rPr>
        <w:tab/>
      </w:r>
      <w:r w:rsidR="00AD71EC" w:rsidRPr="0083134F">
        <w:rPr>
          <w:rFonts w:ascii="Corbel" w:eastAsia="Times New Roman" w:hAnsi="Corbel" w:cstheme="minorHAnsi"/>
          <w:sz w:val="20"/>
          <w:szCs w:val="20"/>
          <w:lang w:eastAsia="nl-NL"/>
        </w:rPr>
        <w:t>Eventuele verlenging of opzegging</w:t>
      </w:r>
      <w:r w:rsidRPr="0083134F">
        <w:rPr>
          <w:rFonts w:ascii="Corbel" w:eastAsia="Times New Roman" w:hAnsi="Corbel" w:cstheme="minorHAnsi"/>
          <w:sz w:val="20"/>
          <w:szCs w:val="20"/>
          <w:lang w:eastAsia="nl-NL"/>
        </w:rPr>
        <w:t xml:space="preserve"> van de raamovereenkomst is eenzijdig. De opdrachtgever geeft tenminste </w:t>
      </w:r>
      <w:r w:rsidR="0091208B" w:rsidRPr="0083134F">
        <w:rPr>
          <w:rFonts w:ascii="Corbel" w:eastAsia="Times New Roman" w:hAnsi="Corbel" w:cstheme="minorHAnsi"/>
          <w:sz w:val="20"/>
          <w:szCs w:val="20"/>
          <w:lang w:eastAsia="nl-NL"/>
        </w:rPr>
        <w:t>twee</w:t>
      </w:r>
      <w:r w:rsidRPr="0083134F">
        <w:rPr>
          <w:rFonts w:ascii="Corbel" w:eastAsia="Times New Roman" w:hAnsi="Corbel" w:cstheme="minorHAnsi"/>
          <w:sz w:val="20"/>
          <w:szCs w:val="20"/>
          <w:lang w:eastAsia="nl-NL"/>
        </w:rPr>
        <w:t xml:space="preserve"> (</w:t>
      </w:r>
      <w:r w:rsidR="0091208B" w:rsidRPr="0083134F">
        <w:rPr>
          <w:rFonts w:ascii="Corbel" w:eastAsia="Times New Roman" w:hAnsi="Corbel" w:cstheme="minorHAnsi"/>
          <w:sz w:val="20"/>
          <w:szCs w:val="20"/>
          <w:lang w:eastAsia="nl-NL"/>
        </w:rPr>
        <w:t>2</w:t>
      </w:r>
      <w:r w:rsidRPr="0083134F">
        <w:rPr>
          <w:rFonts w:ascii="Corbel" w:eastAsia="Times New Roman" w:hAnsi="Corbel" w:cstheme="minorHAnsi"/>
          <w:sz w:val="20"/>
          <w:szCs w:val="20"/>
          <w:lang w:eastAsia="nl-NL"/>
        </w:rPr>
        <w:t xml:space="preserve">) maanden voor het aflopen van de vaste termijn of van de eerste verlenging van de overeenkomst schriftelijk aan of de overeenkomst </w:t>
      </w:r>
      <w:r w:rsidR="0091208B" w:rsidRPr="0083134F">
        <w:rPr>
          <w:rFonts w:ascii="Corbel" w:eastAsia="Times New Roman" w:hAnsi="Corbel" w:cstheme="minorHAnsi"/>
          <w:sz w:val="20"/>
          <w:szCs w:val="20"/>
          <w:lang w:eastAsia="nl-NL"/>
        </w:rPr>
        <w:t xml:space="preserve">niet </w:t>
      </w:r>
      <w:r w:rsidRPr="0083134F">
        <w:rPr>
          <w:rFonts w:ascii="Corbel" w:eastAsia="Times New Roman" w:hAnsi="Corbel" w:cstheme="minorHAnsi"/>
          <w:sz w:val="20"/>
          <w:szCs w:val="20"/>
          <w:lang w:eastAsia="nl-NL"/>
        </w:rPr>
        <w:t>wordt verlengd. Verlenging geschiedt onder gelijkblijvende condities en voorwaarden.</w:t>
      </w:r>
    </w:p>
    <w:p w14:paraId="2AB05B2F" w14:textId="77777777" w:rsidR="00B519BF" w:rsidRPr="0083134F" w:rsidRDefault="00B519BF" w:rsidP="00B519BF">
      <w:pPr>
        <w:ind w:left="705" w:hanging="705"/>
        <w:jc w:val="both"/>
        <w:rPr>
          <w:rFonts w:ascii="Corbel" w:eastAsia="Times New Roman" w:hAnsi="Corbel" w:cstheme="minorHAnsi"/>
          <w:sz w:val="20"/>
          <w:szCs w:val="20"/>
          <w:lang w:eastAsia="nl-NL"/>
        </w:rPr>
      </w:pPr>
    </w:p>
    <w:p w14:paraId="4AA6E96C" w14:textId="1AC0DDEF" w:rsidR="00B519BF" w:rsidRDefault="00B519BF" w:rsidP="00B519BF">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3.4</w:t>
      </w:r>
      <w:r w:rsidRPr="0083134F">
        <w:rPr>
          <w:rFonts w:ascii="Corbel" w:eastAsia="Times New Roman" w:hAnsi="Corbel" w:cstheme="minorHAnsi"/>
          <w:sz w:val="20"/>
          <w:szCs w:val="20"/>
          <w:lang w:eastAsia="nl-NL"/>
        </w:rPr>
        <w:tab/>
        <w:t>In beginsel eindigt de overeenkomst van rechtswege automatisch na afloop van de basislooptijd van twee (2) jaar, tenzij de opdrachtgever gebruik maakt van de verlengingsopties. Bij gebruik van verlengingen eindigt de overeenkomst van rechtswege na afloop van de volledige termijn, inclusief alle mogelijke verlengingen, dan wel eerder na tijdige opzegging door de opdrachtgever. De overeenkomst eindigt automatisch van rechtswege na afloop van de volledige termijn inclusief alle verlengingen of wanneer de maximale waarde van de raamovereenkomst is bereikt.</w:t>
      </w:r>
    </w:p>
    <w:p w14:paraId="49D35F9E" w14:textId="77777777" w:rsidR="008A0668" w:rsidRDefault="008A0668" w:rsidP="00B519BF">
      <w:pPr>
        <w:ind w:left="705" w:hanging="705"/>
        <w:jc w:val="both"/>
        <w:rPr>
          <w:rFonts w:ascii="Corbel" w:eastAsia="Times New Roman" w:hAnsi="Corbel" w:cstheme="minorHAnsi"/>
          <w:sz w:val="20"/>
          <w:szCs w:val="20"/>
          <w:lang w:eastAsia="nl-NL"/>
        </w:rPr>
      </w:pPr>
    </w:p>
    <w:p w14:paraId="4846FA4A" w14:textId="6077EE3C" w:rsidR="008A0668" w:rsidRPr="0083134F" w:rsidRDefault="008A0668" w:rsidP="00B519BF">
      <w:pPr>
        <w:ind w:left="705" w:hanging="705"/>
        <w:jc w:val="both"/>
        <w:rPr>
          <w:rFonts w:ascii="Corbel" w:eastAsia="Times New Roman" w:hAnsi="Corbel" w:cstheme="minorHAnsi"/>
          <w:sz w:val="20"/>
          <w:szCs w:val="20"/>
          <w:lang w:eastAsia="nl-NL"/>
        </w:rPr>
      </w:pPr>
      <w:r>
        <w:rPr>
          <w:rFonts w:ascii="Corbel" w:eastAsia="Times New Roman" w:hAnsi="Corbel" w:cstheme="minorHAnsi"/>
          <w:sz w:val="20"/>
          <w:szCs w:val="20"/>
          <w:lang w:eastAsia="nl-NL"/>
        </w:rPr>
        <w:t>3.5</w:t>
      </w:r>
      <w:r>
        <w:rPr>
          <w:rFonts w:ascii="Corbel" w:eastAsia="Times New Roman" w:hAnsi="Corbel" w:cstheme="minorHAnsi"/>
          <w:sz w:val="20"/>
          <w:szCs w:val="20"/>
          <w:lang w:eastAsia="nl-NL"/>
        </w:rPr>
        <w:tab/>
      </w:r>
      <w:r w:rsidRPr="008A0668">
        <w:rPr>
          <w:rFonts w:ascii="Corbel" w:eastAsia="Times New Roman" w:hAnsi="Corbel" w:cstheme="minorHAnsi"/>
          <w:sz w:val="20"/>
          <w:szCs w:val="20"/>
          <w:lang w:eastAsia="nl-NL"/>
        </w:rPr>
        <w:t xml:space="preserve">Als </w:t>
      </w:r>
      <w:r>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pdrachtgever de </w:t>
      </w:r>
      <w:r>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vereenkomst tussentijds beëindigt door opzegging of door ontbinding</w:t>
      </w:r>
      <w:r w:rsidR="005D75AB">
        <w:rPr>
          <w:rFonts w:ascii="Corbel" w:eastAsia="Times New Roman" w:hAnsi="Corbel" w:cstheme="minorHAnsi"/>
          <w:sz w:val="20"/>
          <w:szCs w:val="20"/>
          <w:lang w:eastAsia="nl-NL"/>
        </w:rPr>
        <w:t xml:space="preserve"> of </w:t>
      </w:r>
      <w:r w:rsidR="00EC3BE6">
        <w:rPr>
          <w:rFonts w:ascii="Corbel" w:eastAsia="Times New Roman" w:hAnsi="Corbel" w:cstheme="minorHAnsi"/>
          <w:sz w:val="20"/>
          <w:szCs w:val="20"/>
          <w:lang w:eastAsia="nl-NL"/>
        </w:rPr>
        <w:t>de overeenkomst van rechtswege eindigt</w:t>
      </w:r>
      <w:r w:rsidRPr="008A0668">
        <w:rPr>
          <w:rFonts w:ascii="Corbel" w:eastAsia="Times New Roman" w:hAnsi="Corbel" w:cstheme="minorHAnsi"/>
          <w:sz w:val="20"/>
          <w:szCs w:val="20"/>
          <w:lang w:eastAsia="nl-NL"/>
        </w:rPr>
        <w:t xml:space="preserve">, voert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pdrachtnemer iedere </w:t>
      </w:r>
      <w:r w:rsidR="00EC3BE6">
        <w:rPr>
          <w:rFonts w:ascii="Corbel" w:eastAsia="Times New Roman" w:hAnsi="Corbel" w:cstheme="minorHAnsi"/>
          <w:sz w:val="20"/>
          <w:szCs w:val="20"/>
          <w:lang w:eastAsia="nl-NL"/>
        </w:rPr>
        <w:t>n</w:t>
      </w:r>
      <w:r w:rsidRPr="008A0668">
        <w:rPr>
          <w:rFonts w:ascii="Corbel" w:eastAsia="Times New Roman" w:hAnsi="Corbel" w:cstheme="minorHAnsi"/>
          <w:sz w:val="20"/>
          <w:szCs w:val="20"/>
          <w:lang w:eastAsia="nl-NL"/>
        </w:rPr>
        <w:t xml:space="preserve">adere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pdracht in zijn geheel nog uit die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pdrachtgever tijdens de looptijd van de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vereenkomst heeft verstrekt. Dit geldt niet als ook de </w:t>
      </w:r>
      <w:r w:rsidR="00EC3BE6">
        <w:rPr>
          <w:rFonts w:ascii="Corbel" w:eastAsia="Times New Roman" w:hAnsi="Corbel" w:cstheme="minorHAnsi"/>
          <w:sz w:val="20"/>
          <w:szCs w:val="20"/>
          <w:lang w:eastAsia="nl-NL"/>
        </w:rPr>
        <w:t>n</w:t>
      </w:r>
      <w:r w:rsidRPr="008A0668">
        <w:rPr>
          <w:rFonts w:ascii="Corbel" w:eastAsia="Times New Roman" w:hAnsi="Corbel" w:cstheme="minorHAnsi"/>
          <w:sz w:val="20"/>
          <w:szCs w:val="20"/>
          <w:lang w:eastAsia="nl-NL"/>
        </w:rPr>
        <w:t xml:space="preserve">adere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pdracht tussentijds eindigt door opzegging of ontbinding, of als uitvoering van de </w:t>
      </w:r>
      <w:r w:rsidR="00EC3BE6">
        <w:rPr>
          <w:rFonts w:ascii="Corbel" w:eastAsia="Times New Roman" w:hAnsi="Corbel" w:cstheme="minorHAnsi"/>
          <w:sz w:val="20"/>
          <w:szCs w:val="20"/>
          <w:lang w:eastAsia="nl-NL"/>
        </w:rPr>
        <w:t>n</w:t>
      </w:r>
      <w:r w:rsidRPr="008A0668">
        <w:rPr>
          <w:rFonts w:ascii="Corbel" w:eastAsia="Times New Roman" w:hAnsi="Corbel" w:cstheme="minorHAnsi"/>
          <w:sz w:val="20"/>
          <w:szCs w:val="20"/>
          <w:lang w:eastAsia="nl-NL"/>
        </w:rPr>
        <w:t xml:space="preserve">adere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pdracht feitelijk niet langer mogelijk is vanwege faillissement van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pdrachtnemer. De voor de </w:t>
      </w:r>
      <w:r w:rsidR="00EC3BE6">
        <w:rPr>
          <w:rFonts w:ascii="Corbel" w:eastAsia="Times New Roman" w:hAnsi="Corbel" w:cstheme="minorHAnsi"/>
          <w:sz w:val="20"/>
          <w:szCs w:val="20"/>
          <w:lang w:eastAsia="nl-NL"/>
        </w:rPr>
        <w:t>n</w:t>
      </w:r>
      <w:r w:rsidRPr="008A0668">
        <w:rPr>
          <w:rFonts w:ascii="Corbel" w:eastAsia="Times New Roman" w:hAnsi="Corbel" w:cstheme="minorHAnsi"/>
          <w:sz w:val="20"/>
          <w:szCs w:val="20"/>
          <w:lang w:eastAsia="nl-NL"/>
        </w:rPr>
        <w:t xml:space="preserve">adere </w:t>
      </w:r>
      <w:r w:rsidR="00EC3BE6">
        <w:rPr>
          <w:rFonts w:ascii="Corbel" w:eastAsia="Times New Roman" w:hAnsi="Corbel" w:cstheme="minorHAnsi"/>
          <w:sz w:val="20"/>
          <w:szCs w:val="20"/>
          <w:lang w:eastAsia="nl-NL"/>
        </w:rPr>
        <w:lastRenderedPageBreak/>
        <w:t>o</w:t>
      </w:r>
      <w:r w:rsidRPr="008A0668">
        <w:rPr>
          <w:rFonts w:ascii="Corbel" w:eastAsia="Times New Roman" w:hAnsi="Corbel" w:cstheme="minorHAnsi"/>
          <w:sz w:val="20"/>
          <w:szCs w:val="20"/>
          <w:lang w:eastAsia="nl-NL"/>
        </w:rPr>
        <w:t xml:space="preserve">pdracht relevante bepalingen en voorwaarden uit de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 xml:space="preserve">vereenkomst blijven onverkort van toepassing voor de resterende duur van de </w:t>
      </w:r>
      <w:r w:rsidR="00EC3BE6">
        <w:rPr>
          <w:rFonts w:ascii="Corbel" w:eastAsia="Times New Roman" w:hAnsi="Corbel" w:cstheme="minorHAnsi"/>
          <w:sz w:val="20"/>
          <w:szCs w:val="20"/>
          <w:lang w:eastAsia="nl-NL"/>
        </w:rPr>
        <w:t>n</w:t>
      </w:r>
      <w:r w:rsidRPr="008A0668">
        <w:rPr>
          <w:rFonts w:ascii="Corbel" w:eastAsia="Times New Roman" w:hAnsi="Corbel" w:cstheme="minorHAnsi"/>
          <w:sz w:val="20"/>
          <w:szCs w:val="20"/>
          <w:lang w:eastAsia="nl-NL"/>
        </w:rPr>
        <w:t xml:space="preserve">adere </w:t>
      </w:r>
      <w:r w:rsidR="00EC3BE6">
        <w:rPr>
          <w:rFonts w:ascii="Corbel" w:eastAsia="Times New Roman" w:hAnsi="Corbel" w:cstheme="minorHAnsi"/>
          <w:sz w:val="20"/>
          <w:szCs w:val="20"/>
          <w:lang w:eastAsia="nl-NL"/>
        </w:rPr>
        <w:t>o</w:t>
      </w:r>
      <w:r w:rsidRPr="008A0668">
        <w:rPr>
          <w:rFonts w:ascii="Corbel" w:eastAsia="Times New Roman" w:hAnsi="Corbel" w:cstheme="minorHAnsi"/>
          <w:sz w:val="20"/>
          <w:szCs w:val="20"/>
          <w:lang w:eastAsia="nl-NL"/>
        </w:rPr>
        <w:t>pdracht. </w:t>
      </w:r>
    </w:p>
    <w:p w14:paraId="0055BBCA" w14:textId="77777777" w:rsidR="00B519BF" w:rsidRPr="0083134F" w:rsidRDefault="00B519BF" w:rsidP="00B519BF">
      <w:pPr>
        <w:ind w:left="705" w:hanging="705"/>
        <w:jc w:val="both"/>
        <w:rPr>
          <w:rFonts w:ascii="Corbel" w:eastAsia="Times New Roman" w:hAnsi="Corbel" w:cstheme="minorHAnsi"/>
          <w:sz w:val="20"/>
          <w:szCs w:val="20"/>
          <w:lang w:eastAsia="nl-NL"/>
        </w:rPr>
      </w:pPr>
    </w:p>
    <w:p w14:paraId="5EB0C6C7" w14:textId="60A1EC8E" w:rsidR="009B1124" w:rsidRPr="0083134F" w:rsidRDefault="00B519BF" w:rsidP="00B519BF">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3.</w:t>
      </w:r>
      <w:r w:rsidR="004139FF">
        <w:rPr>
          <w:rFonts w:ascii="Corbel" w:eastAsia="Times New Roman" w:hAnsi="Corbel" w:cstheme="minorHAnsi"/>
          <w:sz w:val="20"/>
          <w:szCs w:val="20"/>
          <w:lang w:eastAsia="nl-NL"/>
        </w:rPr>
        <w:t>6</w:t>
      </w:r>
      <w:r w:rsidRPr="0083134F">
        <w:rPr>
          <w:rFonts w:ascii="Corbel" w:eastAsia="Times New Roman" w:hAnsi="Corbel" w:cstheme="minorHAnsi"/>
          <w:sz w:val="20"/>
          <w:szCs w:val="20"/>
          <w:lang w:eastAsia="nl-NL"/>
        </w:rPr>
        <w:tab/>
      </w:r>
      <w:r w:rsidR="00114671" w:rsidRPr="0083134F">
        <w:rPr>
          <w:rFonts w:ascii="Corbel" w:eastAsia="Times New Roman" w:hAnsi="Corbel" w:cstheme="minorHAnsi"/>
          <w:sz w:val="20"/>
          <w:szCs w:val="20"/>
          <w:lang w:eastAsia="nl-NL"/>
        </w:rPr>
        <w:t>Voor deze opdracht geldt een maximum hoeveelheid van 250 fietsen over de totale looptijd incl. verlengingsopties.</w:t>
      </w:r>
      <w:r w:rsidRPr="0083134F">
        <w:rPr>
          <w:rFonts w:ascii="Corbel" w:eastAsia="Times New Roman" w:hAnsi="Corbel" w:cstheme="minorHAnsi"/>
          <w:sz w:val="20"/>
          <w:szCs w:val="20"/>
          <w:lang w:eastAsia="nl-NL"/>
        </w:rPr>
        <w:t xml:space="preserve"> </w:t>
      </w:r>
      <w:r w:rsidR="005E4ED0" w:rsidRPr="0083134F">
        <w:rPr>
          <w:rFonts w:ascii="Corbel" w:eastAsia="Times New Roman" w:hAnsi="Corbel" w:cstheme="minorHAnsi"/>
          <w:sz w:val="20"/>
          <w:szCs w:val="20"/>
          <w:lang w:eastAsia="nl-NL"/>
        </w:rPr>
        <w:t xml:space="preserve">Indien binnen de contractduur de maximale hoeveelheid van 250 fietsen wordt bereikt, zal de overeenkomst bij het bereiken van voornoemde van rechtswege eindigen. </w:t>
      </w:r>
      <w:r w:rsidRPr="0083134F">
        <w:rPr>
          <w:rFonts w:ascii="Corbel" w:eastAsia="Times New Roman" w:hAnsi="Corbel" w:cstheme="minorHAnsi"/>
          <w:sz w:val="20"/>
          <w:szCs w:val="20"/>
          <w:lang w:eastAsia="nl-NL"/>
        </w:rPr>
        <w:t>De grens van de omvang van de overeenkomst staat los van de looptijd. De overeenkomst kan dus eerder eindigen, indien de maximale omvang is bereikt.</w:t>
      </w:r>
    </w:p>
    <w:p w14:paraId="243A918B" w14:textId="77777777" w:rsidR="00B519BF" w:rsidRPr="0083134F" w:rsidRDefault="00B519BF" w:rsidP="00B519BF">
      <w:pPr>
        <w:ind w:left="705" w:hanging="705"/>
        <w:jc w:val="both"/>
        <w:rPr>
          <w:rFonts w:ascii="Corbel" w:eastAsia="Times New Roman" w:hAnsi="Corbel" w:cstheme="minorHAnsi"/>
          <w:sz w:val="20"/>
          <w:szCs w:val="20"/>
          <w:lang w:eastAsia="nl-NL"/>
        </w:rPr>
      </w:pPr>
    </w:p>
    <w:p w14:paraId="3EC6A991" w14:textId="6F0A29EE" w:rsidR="004F32EF" w:rsidRPr="0083134F" w:rsidRDefault="004F32EF" w:rsidP="00F141DC">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Artikel 4</w:t>
      </w:r>
      <w:r w:rsidR="00332C59" w:rsidRPr="0083134F">
        <w:rPr>
          <w:rFonts w:ascii="Corbel" w:eastAsia="Times New Roman" w:hAnsi="Corbel" w:cstheme="minorHAnsi"/>
          <w:b/>
          <w:bCs/>
          <w:sz w:val="20"/>
          <w:szCs w:val="20"/>
          <w:lang w:eastAsia="nl-NL"/>
        </w:rPr>
        <w:tab/>
      </w:r>
      <w:r w:rsidRPr="0083134F">
        <w:rPr>
          <w:rFonts w:ascii="Corbel" w:eastAsia="Times New Roman" w:hAnsi="Corbel" w:cstheme="minorHAnsi"/>
          <w:b/>
          <w:bCs/>
          <w:sz w:val="20"/>
          <w:szCs w:val="20"/>
          <w:lang w:eastAsia="nl-NL"/>
        </w:rPr>
        <w:t>Tarieven</w:t>
      </w:r>
    </w:p>
    <w:p w14:paraId="66640161" w14:textId="77777777" w:rsidR="004F32EF" w:rsidRPr="0083134F" w:rsidRDefault="004F32EF" w:rsidP="00F141DC">
      <w:pPr>
        <w:jc w:val="both"/>
        <w:rPr>
          <w:rFonts w:ascii="Corbel" w:eastAsia="Times New Roman" w:hAnsi="Corbel" w:cstheme="minorHAnsi"/>
          <w:sz w:val="20"/>
          <w:szCs w:val="20"/>
          <w:lang w:eastAsia="nl-NL"/>
        </w:rPr>
      </w:pPr>
    </w:p>
    <w:p w14:paraId="44D55B83" w14:textId="7656C02A" w:rsidR="001A5358" w:rsidRPr="0083134F" w:rsidRDefault="001A5358" w:rsidP="00EA56CE">
      <w:pPr>
        <w:ind w:left="708" w:hanging="708"/>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4.1</w:t>
      </w:r>
      <w:r w:rsidRPr="0083134F">
        <w:rPr>
          <w:rFonts w:ascii="Corbel" w:eastAsia="Times New Roman" w:hAnsi="Corbel" w:cstheme="minorHAnsi"/>
          <w:sz w:val="20"/>
          <w:szCs w:val="20"/>
          <w:lang w:eastAsia="nl-NL"/>
        </w:rPr>
        <w:tab/>
      </w:r>
      <w:r w:rsidR="00EA56CE" w:rsidRPr="0083134F">
        <w:rPr>
          <w:rFonts w:ascii="Corbel" w:eastAsia="Times New Roman" w:hAnsi="Corbel" w:cstheme="minorHAnsi"/>
          <w:sz w:val="20"/>
          <w:szCs w:val="20"/>
          <w:lang w:eastAsia="nl-NL"/>
        </w:rPr>
        <w:t>De diensten en leveringen die door opdrachtnemer worden verricht ter invulling van de opdracht  worden vergoed op basis van de opgegeven tarieven, zoals vermeld in de inschrijving van opdrachtnemer</w:t>
      </w:r>
      <w:r w:rsidR="003E5CBB" w:rsidRPr="0083134F">
        <w:rPr>
          <w:rFonts w:ascii="Corbel" w:eastAsia="Times New Roman" w:hAnsi="Corbel" w:cstheme="minorHAnsi"/>
          <w:sz w:val="20"/>
          <w:szCs w:val="20"/>
          <w:lang w:eastAsia="nl-NL"/>
        </w:rPr>
        <w:t>.</w:t>
      </w:r>
    </w:p>
    <w:p w14:paraId="48247C31" w14:textId="77777777" w:rsidR="001A5358" w:rsidRPr="0083134F" w:rsidRDefault="001A5358" w:rsidP="001A5358">
      <w:pPr>
        <w:jc w:val="both"/>
        <w:rPr>
          <w:rFonts w:ascii="Corbel" w:eastAsia="Times New Roman" w:hAnsi="Corbel" w:cstheme="minorHAnsi"/>
          <w:sz w:val="20"/>
          <w:szCs w:val="20"/>
          <w:lang w:eastAsia="nl-NL"/>
        </w:rPr>
      </w:pPr>
    </w:p>
    <w:p w14:paraId="3ABD4835" w14:textId="2C3C349E" w:rsidR="001A5358" w:rsidRPr="0083134F" w:rsidRDefault="001A5358" w:rsidP="001A5358">
      <w:p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4.2</w:t>
      </w:r>
      <w:r w:rsidRPr="0083134F">
        <w:rPr>
          <w:rFonts w:ascii="Corbel" w:eastAsia="Times New Roman" w:hAnsi="Corbel" w:cstheme="minorHAnsi"/>
          <w:sz w:val="20"/>
          <w:szCs w:val="20"/>
          <w:lang w:eastAsia="nl-NL"/>
        </w:rPr>
        <w:tab/>
        <w:t xml:space="preserve">De opgegeven tarieven zijn in Euro’s en </w:t>
      </w:r>
      <w:r w:rsidR="005E4ED0" w:rsidRPr="0083134F">
        <w:rPr>
          <w:rFonts w:ascii="Corbel" w:eastAsia="Times New Roman" w:hAnsi="Corbel" w:cstheme="minorHAnsi"/>
          <w:sz w:val="20"/>
          <w:szCs w:val="20"/>
          <w:lang w:eastAsia="nl-NL"/>
        </w:rPr>
        <w:t>in</w:t>
      </w:r>
      <w:r w:rsidRPr="0083134F">
        <w:rPr>
          <w:rFonts w:ascii="Corbel" w:eastAsia="Times New Roman" w:hAnsi="Corbel" w:cstheme="minorHAnsi"/>
          <w:sz w:val="20"/>
          <w:szCs w:val="20"/>
          <w:lang w:eastAsia="nl-NL"/>
        </w:rPr>
        <w:t>clusief BTW.</w:t>
      </w:r>
    </w:p>
    <w:p w14:paraId="0A87DC05" w14:textId="77777777" w:rsidR="001A5358" w:rsidRPr="0083134F" w:rsidRDefault="001A5358" w:rsidP="001A5358">
      <w:pPr>
        <w:jc w:val="both"/>
        <w:rPr>
          <w:rFonts w:ascii="Corbel" w:eastAsia="Times New Roman" w:hAnsi="Corbel" w:cstheme="minorHAnsi"/>
          <w:sz w:val="20"/>
          <w:szCs w:val="20"/>
          <w:lang w:eastAsia="nl-NL"/>
        </w:rPr>
      </w:pPr>
    </w:p>
    <w:p w14:paraId="2E0CAACD" w14:textId="77777777" w:rsidR="00887F8C" w:rsidRPr="0083134F" w:rsidRDefault="001A5358" w:rsidP="00887F8C">
      <w:pPr>
        <w:ind w:left="708" w:hanging="708"/>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4.3</w:t>
      </w:r>
      <w:r w:rsidRPr="0083134F">
        <w:rPr>
          <w:rFonts w:ascii="Corbel" w:eastAsia="Times New Roman" w:hAnsi="Corbel" w:cstheme="minorHAnsi"/>
          <w:sz w:val="20"/>
          <w:szCs w:val="20"/>
          <w:lang w:eastAsia="nl-NL"/>
        </w:rPr>
        <w:tab/>
        <w:t>De opgegeven tarieven zijn all-in tarieven, hetgeen betekent dat alle eventuele bijkomende kosten in de tarieven dienen te zijn verwerkt, zoals, maar niet uitsluitend, reis- en transportkosten, rapportagekosten, administratiekosten en andere logisch tot de opdracht behorende kosten.</w:t>
      </w:r>
      <w:r w:rsidR="00887F8C" w:rsidRPr="0083134F">
        <w:rPr>
          <w:rFonts w:ascii="Corbel" w:eastAsia="Times New Roman" w:hAnsi="Corbel" w:cstheme="minorHAnsi"/>
          <w:sz w:val="20"/>
          <w:szCs w:val="20"/>
          <w:lang w:eastAsia="nl-NL"/>
        </w:rPr>
        <w:t xml:space="preserve"> </w:t>
      </w:r>
    </w:p>
    <w:p w14:paraId="7B0D5C0C" w14:textId="77777777" w:rsidR="00887F8C" w:rsidRPr="0083134F" w:rsidRDefault="00887F8C" w:rsidP="00887F8C">
      <w:pPr>
        <w:ind w:left="708"/>
        <w:jc w:val="both"/>
        <w:rPr>
          <w:rFonts w:ascii="Corbel" w:eastAsia="Times New Roman" w:hAnsi="Corbel" w:cstheme="minorHAnsi"/>
          <w:sz w:val="20"/>
          <w:szCs w:val="20"/>
          <w:lang w:eastAsia="nl-NL"/>
        </w:rPr>
      </w:pPr>
    </w:p>
    <w:p w14:paraId="37013644" w14:textId="442C8594" w:rsidR="00887F8C" w:rsidRPr="0083134F" w:rsidRDefault="00887F8C" w:rsidP="00887F8C">
      <w:pPr>
        <w:ind w:left="708"/>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Er kunnen door opdrachtnemer geen aanvullende kosten in rekening gebracht worden. Niet aan de opdrachtgever, niet aan de medewerker. </w:t>
      </w:r>
    </w:p>
    <w:p w14:paraId="233BBC65" w14:textId="77777777" w:rsidR="001A5358" w:rsidRPr="0083134F" w:rsidRDefault="001A5358" w:rsidP="001A5358">
      <w:pPr>
        <w:jc w:val="both"/>
        <w:rPr>
          <w:rFonts w:ascii="Corbel" w:eastAsia="Times New Roman" w:hAnsi="Corbel" w:cstheme="minorHAnsi"/>
          <w:sz w:val="20"/>
          <w:szCs w:val="20"/>
          <w:lang w:eastAsia="nl-NL"/>
        </w:rPr>
      </w:pPr>
    </w:p>
    <w:p w14:paraId="45B73C9E" w14:textId="77777777" w:rsidR="001A5358" w:rsidRPr="0083134F" w:rsidRDefault="001A5358" w:rsidP="003E5CBB">
      <w:pPr>
        <w:ind w:left="708" w:hanging="708"/>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4.4</w:t>
      </w:r>
      <w:r w:rsidRPr="0083134F">
        <w:rPr>
          <w:rFonts w:ascii="Corbel" w:eastAsia="Times New Roman" w:hAnsi="Corbel" w:cstheme="minorHAnsi"/>
          <w:sz w:val="20"/>
          <w:szCs w:val="20"/>
          <w:lang w:eastAsia="nl-NL"/>
        </w:rPr>
        <w:tab/>
        <w:t>Er wordt afgerekend op basis van daadwerkelijke aantallen. Er is geen sprake van een afnameverplichting.</w:t>
      </w:r>
    </w:p>
    <w:p w14:paraId="219D4FA5" w14:textId="77777777" w:rsidR="001A5358" w:rsidRPr="0083134F" w:rsidRDefault="001A5358" w:rsidP="001A5358">
      <w:pPr>
        <w:jc w:val="both"/>
        <w:rPr>
          <w:rFonts w:ascii="Corbel" w:eastAsia="Times New Roman" w:hAnsi="Corbel" w:cstheme="minorHAnsi"/>
          <w:sz w:val="20"/>
          <w:szCs w:val="20"/>
          <w:lang w:eastAsia="nl-NL"/>
        </w:rPr>
      </w:pPr>
    </w:p>
    <w:p w14:paraId="0C4C22CA" w14:textId="77777777" w:rsidR="000E5959" w:rsidRPr="0083134F" w:rsidRDefault="001A5358" w:rsidP="000E5959">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4.5</w:t>
      </w:r>
      <w:r w:rsidRPr="0083134F">
        <w:rPr>
          <w:rFonts w:ascii="Corbel" w:eastAsia="Times New Roman" w:hAnsi="Corbel" w:cstheme="minorHAnsi"/>
          <w:sz w:val="20"/>
          <w:szCs w:val="20"/>
          <w:lang w:eastAsia="nl-NL"/>
        </w:rPr>
        <w:tab/>
      </w:r>
      <w:r w:rsidR="000E5959" w:rsidRPr="0083134F">
        <w:rPr>
          <w:rFonts w:ascii="Corbel" w:eastAsia="Times New Roman" w:hAnsi="Corbel" w:cstheme="minorHAnsi"/>
          <w:sz w:val="20"/>
          <w:szCs w:val="20"/>
          <w:lang w:eastAsia="nl-NL"/>
        </w:rPr>
        <w:t xml:space="preserve">De tarieven voor de leasevergoeding zijn vast gedurende de gehele looptijd van de raamovereenkomst inclusief eventuele verlengingen. </w:t>
      </w:r>
    </w:p>
    <w:p w14:paraId="5FDF4E36" w14:textId="77777777" w:rsidR="000E5959" w:rsidRPr="0083134F" w:rsidRDefault="000E5959" w:rsidP="000E5959">
      <w:pPr>
        <w:ind w:left="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Opdrachtnemer is gerechtigd om de tarieven voor onderhoud, service en reparatie, pechhulp en verzekeringskosten gedurende de overeenkomst te indexeren. Hiervoor geldt het volgende: </w:t>
      </w:r>
    </w:p>
    <w:p w14:paraId="14C85B9D" w14:textId="013FA375" w:rsidR="000E5959" w:rsidRPr="0083134F" w:rsidRDefault="000E5959" w:rsidP="00065CF0">
      <w:pPr>
        <w:pStyle w:val="Lijstalinea"/>
        <w:numPr>
          <w:ilvl w:val="0"/>
          <w:numId w:val="10"/>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Het tarief is vast tot en met 31 </w:t>
      </w:r>
      <w:del w:id="5" w:author="Nicole van Velthoven" w:date="2026-04-09T13:36:00Z" w16du:dateUtc="2026-04-09T11:36:00Z">
        <w:r w:rsidRPr="0083134F" w:rsidDel="0084045A">
          <w:rPr>
            <w:rFonts w:ascii="Corbel" w:eastAsia="Times New Roman" w:hAnsi="Corbel" w:cstheme="minorHAnsi"/>
            <w:sz w:val="20"/>
            <w:szCs w:val="20"/>
            <w:lang w:eastAsia="nl-NL"/>
          </w:rPr>
          <w:delText xml:space="preserve">augustus </w:delText>
        </w:r>
      </w:del>
      <w:ins w:id="6" w:author="Nicole van Velthoven" w:date="2026-04-09T13:36:00Z" w16du:dateUtc="2026-04-09T11:36:00Z">
        <w:r w:rsidR="0084045A">
          <w:rPr>
            <w:rFonts w:ascii="Corbel" w:eastAsia="Times New Roman" w:hAnsi="Corbel" w:cstheme="minorHAnsi"/>
            <w:sz w:val="20"/>
            <w:szCs w:val="20"/>
            <w:lang w:eastAsia="nl-NL"/>
          </w:rPr>
          <w:t>december</w:t>
        </w:r>
        <w:r w:rsidR="0084045A" w:rsidRPr="0083134F">
          <w:rPr>
            <w:rFonts w:ascii="Corbel" w:eastAsia="Times New Roman" w:hAnsi="Corbel" w:cstheme="minorHAnsi"/>
            <w:sz w:val="20"/>
            <w:szCs w:val="20"/>
            <w:lang w:eastAsia="nl-NL"/>
          </w:rPr>
          <w:t xml:space="preserve"> </w:t>
        </w:r>
      </w:ins>
      <w:r w:rsidRPr="0083134F">
        <w:rPr>
          <w:rFonts w:ascii="Corbel" w:eastAsia="Times New Roman" w:hAnsi="Corbel" w:cstheme="minorHAnsi"/>
          <w:sz w:val="20"/>
          <w:szCs w:val="20"/>
          <w:lang w:eastAsia="nl-NL"/>
        </w:rPr>
        <w:t>202</w:t>
      </w:r>
      <w:ins w:id="7" w:author="Nicole van Velthoven" w:date="2026-04-09T13:36:00Z" w16du:dateUtc="2026-04-09T11:36:00Z">
        <w:r w:rsidR="0084045A">
          <w:rPr>
            <w:rFonts w:ascii="Corbel" w:eastAsia="Times New Roman" w:hAnsi="Corbel" w:cstheme="minorHAnsi"/>
            <w:sz w:val="20"/>
            <w:szCs w:val="20"/>
            <w:lang w:eastAsia="nl-NL"/>
          </w:rPr>
          <w:t>6</w:t>
        </w:r>
      </w:ins>
      <w:del w:id="8" w:author="Nicole van Velthoven" w:date="2026-04-09T13:36:00Z" w16du:dateUtc="2026-04-09T11:36:00Z">
        <w:r w:rsidRPr="0083134F" w:rsidDel="0084045A">
          <w:rPr>
            <w:rFonts w:ascii="Corbel" w:eastAsia="Times New Roman" w:hAnsi="Corbel" w:cstheme="minorHAnsi"/>
            <w:sz w:val="20"/>
            <w:szCs w:val="20"/>
            <w:lang w:eastAsia="nl-NL"/>
          </w:rPr>
          <w:delText>7</w:delText>
        </w:r>
      </w:del>
      <w:r w:rsidRPr="0083134F">
        <w:rPr>
          <w:rFonts w:ascii="Corbel" w:eastAsia="Times New Roman" w:hAnsi="Corbel" w:cstheme="minorHAnsi"/>
          <w:sz w:val="20"/>
          <w:szCs w:val="20"/>
          <w:lang w:eastAsia="nl-NL"/>
        </w:rPr>
        <w:t xml:space="preserve">. </w:t>
      </w:r>
    </w:p>
    <w:p w14:paraId="656F6263" w14:textId="48DDBE6D" w:rsidR="000E5959" w:rsidRPr="0083134F" w:rsidRDefault="000E5959" w:rsidP="00065CF0">
      <w:pPr>
        <w:pStyle w:val="Lijstalinea"/>
        <w:numPr>
          <w:ilvl w:val="0"/>
          <w:numId w:val="10"/>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Voor de daaropvolgende jaren is de opdrachtnemer gerechtigd het tarief jaarlijks, voor het eerst per 1 </w:t>
      </w:r>
      <w:del w:id="9" w:author="Nicole van Velthoven" w:date="2026-04-09T13:37:00Z" w16du:dateUtc="2026-04-09T11:37:00Z">
        <w:r w:rsidRPr="0083134F" w:rsidDel="00E933A1">
          <w:rPr>
            <w:rFonts w:ascii="Corbel" w:eastAsia="Times New Roman" w:hAnsi="Corbel" w:cstheme="minorHAnsi"/>
            <w:sz w:val="20"/>
            <w:szCs w:val="20"/>
            <w:lang w:eastAsia="nl-NL"/>
          </w:rPr>
          <w:delText xml:space="preserve">september </w:delText>
        </w:r>
      </w:del>
      <w:ins w:id="10" w:author="Nicole van Velthoven" w:date="2026-04-09T13:37:00Z" w16du:dateUtc="2026-04-09T11:37:00Z">
        <w:r w:rsidR="00E933A1">
          <w:rPr>
            <w:rFonts w:ascii="Corbel" w:eastAsia="Times New Roman" w:hAnsi="Corbel" w:cstheme="minorHAnsi"/>
            <w:sz w:val="20"/>
            <w:szCs w:val="20"/>
            <w:lang w:eastAsia="nl-NL"/>
          </w:rPr>
          <w:t>januari</w:t>
        </w:r>
        <w:r w:rsidR="00E933A1" w:rsidRPr="0083134F">
          <w:rPr>
            <w:rFonts w:ascii="Corbel" w:eastAsia="Times New Roman" w:hAnsi="Corbel" w:cstheme="minorHAnsi"/>
            <w:sz w:val="20"/>
            <w:szCs w:val="20"/>
            <w:lang w:eastAsia="nl-NL"/>
          </w:rPr>
          <w:t xml:space="preserve"> </w:t>
        </w:r>
      </w:ins>
      <w:r w:rsidRPr="0083134F">
        <w:rPr>
          <w:rFonts w:ascii="Corbel" w:eastAsia="Times New Roman" w:hAnsi="Corbel" w:cstheme="minorHAnsi"/>
          <w:sz w:val="20"/>
          <w:szCs w:val="20"/>
          <w:lang w:eastAsia="nl-NL"/>
        </w:rPr>
        <w:t xml:space="preserve">2027 te indexeren. </w:t>
      </w:r>
    </w:p>
    <w:p w14:paraId="7D1E4D52" w14:textId="77777777" w:rsidR="000E5959" w:rsidRPr="0083134F" w:rsidRDefault="000E5959" w:rsidP="00065CF0">
      <w:pPr>
        <w:pStyle w:val="Lijstalinea"/>
        <w:numPr>
          <w:ilvl w:val="0"/>
          <w:numId w:val="10"/>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Het te hanteren indexeringspercentage bedraagt maximaal het laatst bekende definitieve kwartaal-jaarmutatiecijfer “Dienstenprijzen; commerciële dienstverlening en transport, index 2021=100” zoals gepubliceerd op de website van het Centraal Bureau voor de Statistiek. </w:t>
      </w:r>
    </w:p>
    <w:p w14:paraId="0E894F6F" w14:textId="469FBF23" w:rsidR="000E5959" w:rsidRPr="0083134F" w:rsidRDefault="000E5959" w:rsidP="00065CF0">
      <w:pPr>
        <w:pStyle w:val="Lijstalinea"/>
        <w:numPr>
          <w:ilvl w:val="0"/>
          <w:numId w:val="10"/>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lastRenderedPageBreak/>
        <w:t xml:space="preserve">Opdrachtnemer overlegt het geïndexeerde tarief uiterlijk 1 </w:t>
      </w:r>
      <w:del w:id="11" w:author="Nicole van Velthoven" w:date="2026-04-09T13:37:00Z" w16du:dateUtc="2026-04-09T11:37:00Z">
        <w:r w:rsidRPr="0083134F" w:rsidDel="00D03CDD">
          <w:rPr>
            <w:rFonts w:ascii="Corbel" w:eastAsia="Times New Roman" w:hAnsi="Corbel" w:cstheme="minorHAnsi"/>
            <w:sz w:val="20"/>
            <w:szCs w:val="20"/>
            <w:lang w:eastAsia="nl-NL"/>
          </w:rPr>
          <w:delText xml:space="preserve">juli </w:delText>
        </w:r>
      </w:del>
      <w:ins w:id="12" w:author="Nicole van Velthoven" w:date="2026-04-09T13:37:00Z" w16du:dateUtc="2026-04-09T11:37:00Z">
        <w:r w:rsidR="00D03CDD">
          <w:rPr>
            <w:rFonts w:ascii="Corbel" w:eastAsia="Times New Roman" w:hAnsi="Corbel" w:cstheme="minorHAnsi"/>
            <w:sz w:val="20"/>
            <w:szCs w:val="20"/>
            <w:lang w:eastAsia="nl-NL"/>
          </w:rPr>
          <w:t>november</w:t>
        </w:r>
        <w:r w:rsidR="00D03CDD" w:rsidRPr="0083134F">
          <w:rPr>
            <w:rFonts w:ascii="Corbel" w:eastAsia="Times New Roman" w:hAnsi="Corbel" w:cstheme="minorHAnsi"/>
            <w:sz w:val="20"/>
            <w:szCs w:val="20"/>
            <w:lang w:eastAsia="nl-NL"/>
          </w:rPr>
          <w:t xml:space="preserve"> </w:t>
        </w:r>
      </w:ins>
      <w:r w:rsidRPr="0083134F">
        <w:rPr>
          <w:rFonts w:ascii="Corbel" w:eastAsia="Times New Roman" w:hAnsi="Corbel" w:cstheme="minorHAnsi"/>
          <w:sz w:val="20"/>
          <w:szCs w:val="20"/>
          <w:lang w:eastAsia="nl-NL"/>
        </w:rPr>
        <w:t xml:space="preserve">van ieder jaar (voor het eerst op 1 </w:t>
      </w:r>
      <w:del w:id="13" w:author="Nicole van Velthoven" w:date="2026-04-09T13:37:00Z" w16du:dateUtc="2026-04-09T11:37:00Z">
        <w:r w:rsidRPr="0083134F" w:rsidDel="00D03CDD">
          <w:rPr>
            <w:rFonts w:ascii="Corbel" w:eastAsia="Times New Roman" w:hAnsi="Corbel" w:cstheme="minorHAnsi"/>
            <w:sz w:val="20"/>
            <w:szCs w:val="20"/>
            <w:lang w:eastAsia="nl-NL"/>
          </w:rPr>
          <w:delText xml:space="preserve">juli </w:delText>
        </w:r>
      </w:del>
      <w:ins w:id="14" w:author="Nicole van Velthoven" w:date="2026-04-09T13:37:00Z" w16du:dateUtc="2026-04-09T11:37:00Z">
        <w:r w:rsidR="00D03CDD">
          <w:rPr>
            <w:rFonts w:ascii="Corbel" w:eastAsia="Times New Roman" w:hAnsi="Corbel" w:cstheme="minorHAnsi"/>
            <w:sz w:val="20"/>
            <w:szCs w:val="20"/>
            <w:lang w:eastAsia="nl-NL"/>
          </w:rPr>
          <w:t>november</w:t>
        </w:r>
        <w:r w:rsidR="00D03CDD" w:rsidRPr="0083134F">
          <w:rPr>
            <w:rFonts w:ascii="Corbel" w:eastAsia="Times New Roman" w:hAnsi="Corbel" w:cstheme="minorHAnsi"/>
            <w:sz w:val="20"/>
            <w:szCs w:val="20"/>
            <w:lang w:eastAsia="nl-NL"/>
          </w:rPr>
          <w:t xml:space="preserve"> </w:t>
        </w:r>
      </w:ins>
      <w:r w:rsidRPr="0083134F">
        <w:rPr>
          <w:rFonts w:ascii="Corbel" w:eastAsia="Times New Roman" w:hAnsi="Corbel" w:cstheme="minorHAnsi"/>
          <w:sz w:val="20"/>
          <w:szCs w:val="20"/>
          <w:lang w:eastAsia="nl-NL"/>
        </w:rPr>
        <w:t>202</w:t>
      </w:r>
      <w:ins w:id="15" w:author="Nicole van Velthoven" w:date="2026-04-09T13:37:00Z" w16du:dateUtc="2026-04-09T11:37:00Z">
        <w:r w:rsidR="00D03CDD">
          <w:rPr>
            <w:rFonts w:ascii="Corbel" w:eastAsia="Times New Roman" w:hAnsi="Corbel" w:cstheme="minorHAnsi"/>
            <w:sz w:val="20"/>
            <w:szCs w:val="20"/>
            <w:lang w:eastAsia="nl-NL"/>
          </w:rPr>
          <w:t>6</w:t>
        </w:r>
      </w:ins>
      <w:del w:id="16" w:author="Nicole van Velthoven" w:date="2026-04-09T13:37:00Z" w16du:dateUtc="2026-04-09T11:37:00Z">
        <w:r w:rsidRPr="0083134F" w:rsidDel="00D03CDD">
          <w:rPr>
            <w:rFonts w:ascii="Corbel" w:eastAsia="Times New Roman" w:hAnsi="Corbel" w:cstheme="minorHAnsi"/>
            <w:sz w:val="20"/>
            <w:szCs w:val="20"/>
            <w:lang w:eastAsia="nl-NL"/>
          </w:rPr>
          <w:delText>7</w:delText>
        </w:r>
      </w:del>
      <w:r w:rsidRPr="0083134F">
        <w:rPr>
          <w:rFonts w:ascii="Corbel" w:eastAsia="Times New Roman" w:hAnsi="Corbel" w:cstheme="minorHAnsi"/>
          <w:sz w:val="20"/>
          <w:szCs w:val="20"/>
          <w:lang w:eastAsia="nl-NL"/>
        </w:rPr>
        <w:t xml:space="preserve">) voor akkoord aan opdrachtgever. Na akkoord opdrachtgever mag per 1 </w:t>
      </w:r>
      <w:del w:id="17" w:author="Nicole van Velthoven" w:date="2026-04-09T13:37:00Z" w16du:dateUtc="2026-04-09T11:37:00Z">
        <w:r w:rsidRPr="0083134F" w:rsidDel="00C67F75">
          <w:rPr>
            <w:rFonts w:ascii="Corbel" w:eastAsia="Times New Roman" w:hAnsi="Corbel" w:cstheme="minorHAnsi"/>
            <w:sz w:val="20"/>
            <w:szCs w:val="20"/>
            <w:lang w:eastAsia="nl-NL"/>
          </w:rPr>
          <w:delText xml:space="preserve">september </w:delText>
        </w:r>
      </w:del>
      <w:ins w:id="18" w:author="Nicole van Velthoven" w:date="2026-04-09T13:37:00Z" w16du:dateUtc="2026-04-09T11:37:00Z">
        <w:r w:rsidR="00C67F75">
          <w:rPr>
            <w:rFonts w:ascii="Corbel" w:eastAsia="Times New Roman" w:hAnsi="Corbel" w:cstheme="minorHAnsi"/>
            <w:sz w:val="20"/>
            <w:szCs w:val="20"/>
            <w:lang w:eastAsia="nl-NL"/>
          </w:rPr>
          <w:t>januari</w:t>
        </w:r>
        <w:r w:rsidR="00C67F75" w:rsidRPr="0083134F">
          <w:rPr>
            <w:rFonts w:ascii="Corbel" w:eastAsia="Times New Roman" w:hAnsi="Corbel" w:cstheme="minorHAnsi"/>
            <w:sz w:val="20"/>
            <w:szCs w:val="20"/>
            <w:lang w:eastAsia="nl-NL"/>
          </w:rPr>
          <w:t xml:space="preserve"> </w:t>
        </w:r>
      </w:ins>
      <w:r w:rsidRPr="0083134F">
        <w:rPr>
          <w:rFonts w:ascii="Corbel" w:eastAsia="Times New Roman" w:hAnsi="Corbel" w:cstheme="minorHAnsi"/>
          <w:sz w:val="20"/>
          <w:szCs w:val="20"/>
          <w:lang w:eastAsia="nl-NL"/>
        </w:rPr>
        <w:t xml:space="preserve">conform het nieuwe tarief gefactureerd worden. </w:t>
      </w:r>
    </w:p>
    <w:p w14:paraId="44B9068D" w14:textId="77777777" w:rsidR="000E5959" w:rsidRPr="0083134F" w:rsidRDefault="000E5959" w:rsidP="00065CF0">
      <w:pPr>
        <w:pStyle w:val="Lijstalinea"/>
        <w:numPr>
          <w:ilvl w:val="0"/>
          <w:numId w:val="10"/>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Inhaalslagen voor niet toegepaste indexeringen zijn niet mogelijk. </w:t>
      </w:r>
    </w:p>
    <w:p w14:paraId="093D3607" w14:textId="77777777" w:rsidR="000E5959" w:rsidRPr="0083134F" w:rsidRDefault="000E5959" w:rsidP="000E5959">
      <w:pPr>
        <w:ind w:left="705" w:hanging="705"/>
        <w:jc w:val="both"/>
        <w:rPr>
          <w:rFonts w:ascii="Corbel" w:eastAsia="Times New Roman" w:hAnsi="Corbel" w:cstheme="minorHAnsi"/>
          <w:sz w:val="20"/>
          <w:szCs w:val="20"/>
          <w:lang w:eastAsia="nl-NL"/>
        </w:rPr>
      </w:pPr>
    </w:p>
    <w:p w14:paraId="0E9EB1CB" w14:textId="0C4E661D" w:rsidR="001A5358" w:rsidRPr="0083134F" w:rsidRDefault="000E5959" w:rsidP="00065CF0">
      <w:pPr>
        <w:ind w:left="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Indexering op grond van dit artikel heeft uitsluitend betrekking op nieuw te starten leasecontracten onder deze raamovereenkomst. Lopende contracten met medewerkers blijven ongewijzigd.</w:t>
      </w:r>
    </w:p>
    <w:p w14:paraId="7917681A" w14:textId="77777777" w:rsidR="001A5358" w:rsidRPr="0083134F" w:rsidRDefault="001A5358" w:rsidP="001A5358">
      <w:pPr>
        <w:jc w:val="both"/>
        <w:rPr>
          <w:rFonts w:ascii="Corbel" w:eastAsia="Times New Roman" w:hAnsi="Corbel" w:cstheme="minorHAnsi"/>
          <w:sz w:val="20"/>
          <w:szCs w:val="20"/>
          <w:lang w:eastAsia="nl-NL"/>
        </w:rPr>
      </w:pPr>
    </w:p>
    <w:p w14:paraId="1201967F" w14:textId="77777777" w:rsidR="001A5358" w:rsidRPr="0083134F" w:rsidRDefault="001A5358" w:rsidP="001A5358">
      <w:p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4.6</w:t>
      </w:r>
      <w:r w:rsidRPr="0083134F">
        <w:rPr>
          <w:rFonts w:ascii="Corbel" w:eastAsia="Times New Roman" w:hAnsi="Corbel" w:cstheme="minorHAnsi"/>
          <w:sz w:val="20"/>
          <w:szCs w:val="20"/>
          <w:lang w:eastAsia="nl-NL"/>
        </w:rPr>
        <w:tab/>
        <w:t xml:space="preserve">De volgende overige voorwaarden ten aanzien van prijswijzigingen zijn van toepassing: </w:t>
      </w:r>
    </w:p>
    <w:p w14:paraId="61F75316" w14:textId="77777777" w:rsidR="001A5358" w:rsidRPr="0083134F" w:rsidRDefault="001A5358" w:rsidP="001A5358">
      <w:pPr>
        <w:numPr>
          <w:ilvl w:val="0"/>
          <w:numId w:val="6"/>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Indexeringsvoorstellen waar de verkeerde index wordt toegepast of niet conform bovenstaande berekening zijn worden afgewezen;</w:t>
      </w:r>
    </w:p>
    <w:p w14:paraId="683B61BC" w14:textId="77777777" w:rsidR="001A5358" w:rsidRPr="0083134F" w:rsidRDefault="001A5358" w:rsidP="001A5358">
      <w:pPr>
        <w:numPr>
          <w:ilvl w:val="0"/>
          <w:numId w:val="6"/>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Indien een correct indexeringsvoorstel niet tijdig is ontvangen door opdrachtgever, kan dat jaar geen indexering worden toegepast. </w:t>
      </w:r>
    </w:p>
    <w:p w14:paraId="492154F8" w14:textId="77777777" w:rsidR="001A5358" w:rsidRPr="0083134F" w:rsidRDefault="001A5358" w:rsidP="001A5358">
      <w:pPr>
        <w:numPr>
          <w:ilvl w:val="0"/>
          <w:numId w:val="6"/>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De verantwoordelijkheid voor het tijdig insturen van het indexeringsvoorstel berust bij opdrachtnemer;</w:t>
      </w:r>
    </w:p>
    <w:p w14:paraId="1EC5889C" w14:textId="77777777" w:rsidR="001A5358" w:rsidRPr="0083134F" w:rsidRDefault="001A5358" w:rsidP="001A5358">
      <w:pPr>
        <w:numPr>
          <w:ilvl w:val="0"/>
          <w:numId w:val="6"/>
        </w:num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Standaardbrieven van inschrijver waarin “algemene” indexeringen worden aangekondigd worden terzijde gelegd. Indien daarin is opgenomen dat opdrachtgever zich akkoord verklaart indien niet voor een bepaalde datum is gereageerd, zal dit geen gelding hebben op de overeenkomst die naar aanleiding van deze aanbesteding is gesloten</w:t>
      </w:r>
    </w:p>
    <w:p w14:paraId="5CC7C706" w14:textId="77777777" w:rsidR="008A2EF0" w:rsidRPr="0083134F" w:rsidRDefault="008A2EF0" w:rsidP="00F141DC">
      <w:pPr>
        <w:jc w:val="both"/>
        <w:rPr>
          <w:rFonts w:ascii="Corbel" w:eastAsia="Times New Roman" w:hAnsi="Corbel" w:cstheme="minorHAnsi"/>
          <w:sz w:val="20"/>
          <w:szCs w:val="20"/>
          <w:lang w:eastAsia="nl-NL"/>
        </w:rPr>
      </w:pPr>
    </w:p>
    <w:p w14:paraId="772B1AAD" w14:textId="58F5F6CE" w:rsidR="004F32EF" w:rsidRPr="0083134F" w:rsidRDefault="004F32EF" w:rsidP="00F141DC">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Artikel 5</w:t>
      </w:r>
      <w:r w:rsidRPr="0083134F">
        <w:rPr>
          <w:rFonts w:ascii="Corbel" w:eastAsia="Times New Roman" w:hAnsi="Corbel" w:cstheme="minorHAnsi"/>
          <w:b/>
          <w:bCs/>
          <w:sz w:val="20"/>
          <w:szCs w:val="20"/>
          <w:lang w:eastAsia="nl-NL"/>
        </w:rPr>
        <w:tab/>
        <w:t>Facturatie &amp; betaling</w:t>
      </w:r>
    </w:p>
    <w:p w14:paraId="4BAB5575" w14:textId="77777777" w:rsidR="004F32EF" w:rsidRPr="0083134F" w:rsidRDefault="004F32EF" w:rsidP="00F141DC">
      <w:pPr>
        <w:jc w:val="both"/>
        <w:rPr>
          <w:rFonts w:ascii="Corbel" w:eastAsia="Times New Roman" w:hAnsi="Corbel" w:cstheme="minorHAnsi"/>
          <w:sz w:val="20"/>
          <w:szCs w:val="20"/>
          <w:lang w:eastAsia="nl-NL"/>
        </w:rPr>
      </w:pPr>
    </w:p>
    <w:p w14:paraId="760EE105" w14:textId="2EFE635D" w:rsidR="007A094F" w:rsidRPr="0083134F" w:rsidRDefault="00150C0A" w:rsidP="007A094F">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5.1</w:t>
      </w:r>
      <w:r w:rsidR="00161E60" w:rsidRPr="0083134F">
        <w:rPr>
          <w:rFonts w:ascii="Corbel" w:eastAsia="Times New Roman" w:hAnsi="Corbel" w:cstheme="minorHAnsi"/>
          <w:sz w:val="20"/>
          <w:szCs w:val="20"/>
          <w:lang w:eastAsia="nl-NL"/>
        </w:rPr>
        <w:t>.</w:t>
      </w:r>
      <w:r w:rsidRPr="0083134F">
        <w:rPr>
          <w:rFonts w:ascii="Corbel" w:eastAsia="Times New Roman" w:hAnsi="Corbel" w:cstheme="minorHAnsi"/>
          <w:sz w:val="20"/>
          <w:szCs w:val="20"/>
          <w:lang w:eastAsia="nl-NL"/>
        </w:rPr>
        <w:tab/>
      </w:r>
      <w:r w:rsidR="007A094F" w:rsidRPr="0083134F">
        <w:rPr>
          <w:rFonts w:ascii="Corbel" w:eastAsia="Times New Roman" w:hAnsi="Corbel" w:cstheme="minorHAnsi"/>
          <w:sz w:val="20"/>
          <w:szCs w:val="20"/>
          <w:lang w:eastAsia="nl-NL"/>
        </w:rPr>
        <w:t xml:space="preserve">De opdrachtnemer zal maandelijks een factuur indienen. De opdrachtnemer factureert rechtstreeks aan de gemeente. Voor het sturen van de nota moet voldaan worden aan onze factuurvoorwaarden.  </w:t>
      </w:r>
    </w:p>
    <w:p w14:paraId="33DB717B" w14:textId="77777777" w:rsidR="007A094F" w:rsidRPr="0083134F" w:rsidRDefault="007A094F" w:rsidP="007A094F">
      <w:pPr>
        <w:ind w:left="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Facturatie vindt plaats op basis van gebundelde facturen per levering met daarbij een totaaloverzicht in excel. Medewerkers zijn eigenaar van het leasecontract. </w:t>
      </w:r>
    </w:p>
    <w:p w14:paraId="7D832312" w14:textId="77777777" w:rsidR="007A094F" w:rsidRPr="0083134F" w:rsidRDefault="007A094F" w:rsidP="007A094F">
      <w:pPr>
        <w:ind w:left="705"/>
        <w:jc w:val="both"/>
        <w:rPr>
          <w:rFonts w:ascii="Corbel" w:eastAsia="Times New Roman" w:hAnsi="Corbel" w:cstheme="minorHAnsi"/>
          <w:sz w:val="20"/>
          <w:szCs w:val="20"/>
          <w:lang w:eastAsia="nl-NL"/>
        </w:rPr>
      </w:pPr>
    </w:p>
    <w:p w14:paraId="049D4E7C" w14:textId="7036B322" w:rsidR="007A094F" w:rsidRPr="0083134F" w:rsidRDefault="007A094F" w:rsidP="007A094F">
      <w:pPr>
        <w:ind w:left="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Op de factuur dienen, naast de in de inkoopvoorwaarden genoemde gegevens, het volgende te worden vermeld: </w:t>
      </w:r>
    </w:p>
    <w:p w14:paraId="21D89383"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Adresseer uw factuur aan Gemeente Altena: Postbus 5, 4286 ZG, Almkerk; </w:t>
      </w:r>
    </w:p>
    <w:p w14:paraId="0C9FBF5E"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Uw factuurnummer; </w:t>
      </w:r>
    </w:p>
    <w:p w14:paraId="677D2428"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Factuurdatum; </w:t>
      </w:r>
    </w:p>
    <w:p w14:paraId="46E0F669"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Eenduidige omschrijving van de geleverde diensten/producten; </w:t>
      </w:r>
    </w:p>
    <w:p w14:paraId="3F59F8DB"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Kosten per fiets; </w:t>
      </w:r>
    </w:p>
    <w:p w14:paraId="564B523B" w14:textId="17FC794E"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Cataloguswaarde en bijtelling; </w:t>
      </w:r>
    </w:p>
    <w:p w14:paraId="229E95E0"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Overige kosten; </w:t>
      </w:r>
    </w:p>
    <w:p w14:paraId="38E87031"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Kosten totaal; </w:t>
      </w:r>
    </w:p>
    <w:p w14:paraId="4824DC05" w14:textId="77777777" w:rsidR="007A094F" w:rsidRPr="0083134F" w:rsidRDefault="007A094F" w:rsidP="007A094F">
      <w:pPr>
        <w:pStyle w:val="Lijstalinea"/>
        <w:numPr>
          <w:ilvl w:val="0"/>
          <w:numId w:val="14"/>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Naam medewerker. </w:t>
      </w:r>
    </w:p>
    <w:p w14:paraId="49198BF3" w14:textId="77777777" w:rsidR="007A094F" w:rsidRPr="0083134F" w:rsidRDefault="007A094F" w:rsidP="007A094F">
      <w:pPr>
        <w:ind w:left="705" w:hanging="705"/>
        <w:jc w:val="both"/>
        <w:rPr>
          <w:rFonts w:ascii="Corbel" w:eastAsia="Times New Roman" w:hAnsi="Corbel" w:cstheme="minorHAnsi"/>
          <w:sz w:val="20"/>
          <w:szCs w:val="20"/>
          <w:lang w:eastAsia="nl-NL"/>
        </w:rPr>
      </w:pPr>
    </w:p>
    <w:p w14:paraId="2EFA9F34" w14:textId="741AC4D6" w:rsidR="009D2D80" w:rsidRPr="0083134F" w:rsidRDefault="007A094F" w:rsidP="007A094F">
      <w:pPr>
        <w:ind w:left="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De factuur moet digitaal (PDF), inclusief factuurkenmerk met kostenplaats / kostensoort nummer, gestuurd worden naar digitalefacturen@gemeentealtena.nl. Om een factuur in behandeling te kunnen nemen, moet de factuur aan de factuurvoorwaarden van de gemeente Altena voldoen en aan de wettelijke vereisten. </w:t>
      </w:r>
      <w:r w:rsidR="009D2D80" w:rsidRPr="0083134F">
        <w:rPr>
          <w:rFonts w:ascii="Corbel" w:eastAsia="Times New Roman" w:hAnsi="Corbel" w:cstheme="minorHAnsi"/>
          <w:sz w:val="20"/>
          <w:szCs w:val="20"/>
          <w:lang w:eastAsia="nl-NL"/>
        </w:rPr>
        <w:t xml:space="preserve">Een overzicht van deze eisen zijn te vinden op </w:t>
      </w:r>
      <w:hyperlink r:id="rId12" w:history="1">
        <w:r w:rsidR="009D2D80" w:rsidRPr="0083134F">
          <w:rPr>
            <w:rStyle w:val="Hyperlink"/>
            <w:rFonts w:ascii="Corbel" w:eastAsia="Times New Roman" w:hAnsi="Corbel" w:cstheme="minorHAnsi"/>
            <w:sz w:val="20"/>
            <w:szCs w:val="20"/>
            <w:lang w:eastAsia="nl-NL"/>
          </w:rPr>
          <w:t>http://www.gemeentealtena.nl/factuurvoorwaarden</w:t>
        </w:r>
      </w:hyperlink>
      <w:r w:rsidR="009D2D80" w:rsidRPr="0083134F">
        <w:rPr>
          <w:rFonts w:ascii="Corbel" w:eastAsia="Times New Roman" w:hAnsi="Corbel" w:cstheme="minorHAnsi"/>
          <w:sz w:val="20"/>
          <w:szCs w:val="20"/>
          <w:lang w:eastAsia="nl-NL"/>
        </w:rPr>
        <w:t>.</w:t>
      </w:r>
    </w:p>
    <w:p w14:paraId="46614D77" w14:textId="7A1031C6" w:rsidR="00745CB8" w:rsidRPr="0083134F" w:rsidRDefault="00745CB8" w:rsidP="009D2D80">
      <w:pPr>
        <w:jc w:val="both"/>
        <w:rPr>
          <w:rFonts w:ascii="Corbel" w:eastAsia="Times New Roman" w:hAnsi="Corbel" w:cstheme="minorHAnsi"/>
          <w:sz w:val="20"/>
          <w:szCs w:val="20"/>
          <w:lang w:eastAsia="nl-NL"/>
        </w:rPr>
      </w:pPr>
    </w:p>
    <w:p w14:paraId="15E1201D" w14:textId="7304A2E5" w:rsidR="00745CB8" w:rsidRDefault="00745CB8" w:rsidP="00745CB8">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5.</w:t>
      </w:r>
      <w:r w:rsidR="008C11AD" w:rsidRPr="0083134F">
        <w:rPr>
          <w:rFonts w:ascii="Corbel" w:eastAsia="Times New Roman" w:hAnsi="Corbel" w:cstheme="minorHAnsi"/>
          <w:sz w:val="20"/>
          <w:szCs w:val="20"/>
          <w:lang w:eastAsia="nl-NL"/>
        </w:rPr>
        <w:t>2.</w:t>
      </w:r>
      <w:r w:rsidRPr="0083134F">
        <w:rPr>
          <w:rFonts w:ascii="Corbel" w:eastAsia="Times New Roman" w:hAnsi="Corbel" w:cstheme="minorHAnsi"/>
          <w:sz w:val="20"/>
          <w:szCs w:val="20"/>
          <w:lang w:eastAsia="nl-NL"/>
        </w:rPr>
        <w:tab/>
      </w:r>
      <w:r w:rsidR="006014A3" w:rsidRPr="0083134F">
        <w:rPr>
          <w:rFonts w:ascii="Corbel" w:eastAsia="Times New Roman" w:hAnsi="Corbel" w:cstheme="minorHAnsi"/>
          <w:sz w:val="20"/>
          <w:szCs w:val="20"/>
          <w:lang w:eastAsia="nl-NL"/>
        </w:rPr>
        <w:t>Bij correcte facturering zal betaling, door de opdrachtgever, binnen 30 dagen na datum ontvangst factuur geschieden op de door opdrachtnemer aangegeven bankrekening. Als datum van betaling wordt aangemerkt de datum, waarop de verschuldigde bedragen van de bankrekening van de opdrachtgever zijn afgeschreven. De opdrachtgever behoudt zich het recht voor eventuele andere kosten met te betalen facturen te verrekenen.</w:t>
      </w:r>
    </w:p>
    <w:p w14:paraId="6A18B704" w14:textId="77777777" w:rsidR="001D22F3" w:rsidRPr="0083134F" w:rsidRDefault="001D22F3" w:rsidP="001D22F3">
      <w:pPr>
        <w:jc w:val="both"/>
        <w:rPr>
          <w:rFonts w:ascii="Corbel" w:eastAsia="Times New Roman" w:hAnsi="Corbel" w:cstheme="minorHAnsi"/>
          <w:b/>
          <w:bCs/>
          <w:sz w:val="20"/>
          <w:szCs w:val="20"/>
          <w:lang w:eastAsia="nl-NL"/>
        </w:rPr>
      </w:pPr>
    </w:p>
    <w:p w14:paraId="51321195" w14:textId="2EE82D0D" w:rsidR="004F32EF" w:rsidRPr="0083134F" w:rsidRDefault="004F32EF" w:rsidP="00F141DC">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 xml:space="preserve">Artikel </w:t>
      </w:r>
      <w:r w:rsidR="00BC322D" w:rsidRPr="0083134F">
        <w:rPr>
          <w:rFonts w:ascii="Corbel" w:eastAsia="Times New Roman" w:hAnsi="Corbel" w:cstheme="minorHAnsi"/>
          <w:b/>
          <w:bCs/>
          <w:sz w:val="20"/>
          <w:szCs w:val="20"/>
          <w:lang w:eastAsia="nl-NL"/>
        </w:rPr>
        <w:t>6</w:t>
      </w:r>
      <w:r w:rsidR="00022FCD" w:rsidRPr="0083134F">
        <w:rPr>
          <w:rFonts w:ascii="Corbel" w:eastAsia="Times New Roman" w:hAnsi="Corbel" w:cstheme="minorHAnsi"/>
          <w:b/>
          <w:bCs/>
          <w:sz w:val="20"/>
          <w:szCs w:val="20"/>
          <w:lang w:eastAsia="nl-NL"/>
        </w:rPr>
        <w:tab/>
      </w:r>
      <w:r w:rsidRPr="0083134F">
        <w:rPr>
          <w:rFonts w:ascii="Corbel" w:eastAsia="Times New Roman" w:hAnsi="Corbel" w:cstheme="minorHAnsi"/>
          <w:b/>
          <w:bCs/>
          <w:sz w:val="20"/>
          <w:szCs w:val="20"/>
          <w:lang w:eastAsia="nl-NL"/>
        </w:rPr>
        <w:t>Toepasselijk recht en geschillen</w:t>
      </w:r>
    </w:p>
    <w:p w14:paraId="08D96802" w14:textId="77777777" w:rsidR="004F32EF" w:rsidRPr="0083134F" w:rsidRDefault="004F32EF" w:rsidP="00F141DC">
      <w:pPr>
        <w:jc w:val="both"/>
        <w:rPr>
          <w:rFonts w:ascii="Corbel" w:eastAsia="Times New Roman" w:hAnsi="Corbel" w:cstheme="minorHAnsi"/>
          <w:sz w:val="20"/>
          <w:szCs w:val="20"/>
          <w:lang w:eastAsia="nl-NL"/>
        </w:rPr>
      </w:pPr>
    </w:p>
    <w:p w14:paraId="1777D744" w14:textId="66A0E767" w:rsidR="004F32EF" w:rsidRPr="0083134F" w:rsidRDefault="00BC322D" w:rsidP="00F141DC">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6</w:t>
      </w:r>
      <w:r w:rsidR="004F32EF" w:rsidRPr="0083134F">
        <w:rPr>
          <w:rFonts w:ascii="Corbel" w:eastAsia="Times New Roman" w:hAnsi="Corbel" w:cstheme="minorHAnsi"/>
          <w:sz w:val="20"/>
          <w:szCs w:val="20"/>
          <w:lang w:eastAsia="nl-NL"/>
        </w:rPr>
        <w:t>.1</w:t>
      </w:r>
      <w:r w:rsidR="009D51B0" w:rsidRPr="0083134F">
        <w:rPr>
          <w:rFonts w:ascii="Corbel" w:eastAsia="Times New Roman" w:hAnsi="Corbel" w:cstheme="minorHAnsi"/>
          <w:sz w:val="20"/>
          <w:szCs w:val="20"/>
          <w:lang w:eastAsia="nl-NL"/>
        </w:rPr>
        <w:t>.</w:t>
      </w:r>
      <w:r w:rsidR="004F32EF" w:rsidRPr="0083134F">
        <w:rPr>
          <w:rFonts w:ascii="Corbel" w:eastAsia="Times New Roman" w:hAnsi="Corbel" w:cstheme="minorHAnsi"/>
          <w:sz w:val="20"/>
          <w:szCs w:val="20"/>
          <w:lang w:eastAsia="nl-NL"/>
        </w:rPr>
        <w:tab/>
        <w:t xml:space="preserve">Op deze </w:t>
      </w:r>
      <w:r w:rsidR="00B27F4D" w:rsidRPr="0083134F">
        <w:rPr>
          <w:rFonts w:ascii="Corbel" w:eastAsia="Times New Roman" w:hAnsi="Corbel" w:cstheme="minorHAnsi"/>
          <w:sz w:val="20"/>
          <w:szCs w:val="20"/>
          <w:lang w:eastAsia="nl-NL"/>
        </w:rPr>
        <w:t>raam</w:t>
      </w:r>
      <w:r w:rsidR="004F32EF" w:rsidRPr="0083134F">
        <w:rPr>
          <w:rFonts w:ascii="Corbel" w:eastAsia="Times New Roman" w:hAnsi="Corbel" w:cstheme="minorHAnsi"/>
          <w:sz w:val="20"/>
          <w:szCs w:val="20"/>
          <w:lang w:eastAsia="nl-NL"/>
        </w:rPr>
        <w:t>overeenkomst is uitsluitend het Nederlands recht van toepassing.</w:t>
      </w:r>
    </w:p>
    <w:p w14:paraId="6B8A0A91" w14:textId="77777777" w:rsidR="004F32EF" w:rsidRPr="0083134F" w:rsidRDefault="004F32EF" w:rsidP="00F141DC">
      <w:pPr>
        <w:jc w:val="both"/>
        <w:rPr>
          <w:rFonts w:ascii="Corbel" w:eastAsia="Times New Roman" w:hAnsi="Corbel" w:cstheme="minorHAnsi"/>
          <w:sz w:val="20"/>
          <w:szCs w:val="20"/>
          <w:lang w:eastAsia="nl-NL"/>
        </w:rPr>
      </w:pPr>
    </w:p>
    <w:p w14:paraId="29C445BA" w14:textId="75A51942" w:rsidR="004F32EF" w:rsidRPr="0083134F" w:rsidRDefault="00BC322D" w:rsidP="00F141DC">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6</w:t>
      </w:r>
      <w:r w:rsidR="004F32EF" w:rsidRPr="0083134F">
        <w:rPr>
          <w:rFonts w:ascii="Corbel" w:eastAsia="Times New Roman" w:hAnsi="Corbel" w:cstheme="minorHAnsi"/>
          <w:sz w:val="20"/>
          <w:szCs w:val="20"/>
          <w:lang w:eastAsia="nl-NL"/>
        </w:rPr>
        <w:t>.2</w:t>
      </w:r>
      <w:r w:rsidR="009D51B0" w:rsidRPr="0083134F">
        <w:rPr>
          <w:rFonts w:ascii="Corbel" w:eastAsia="Times New Roman" w:hAnsi="Corbel" w:cstheme="minorHAnsi"/>
          <w:sz w:val="20"/>
          <w:szCs w:val="20"/>
          <w:lang w:eastAsia="nl-NL"/>
        </w:rPr>
        <w:t>.</w:t>
      </w:r>
      <w:r w:rsidR="004F32EF" w:rsidRPr="0083134F">
        <w:rPr>
          <w:rFonts w:ascii="Corbel" w:eastAsia="Times New Roman" w:hAnsi="Corbel" w:cstheme="minorHAnsi"/>
          <w:sz w:val="20"/>
          <w:szCs w:val="20"/>
          <w:lang w:eastAsia="nl-NL"/>
        </w:rPr>
        <w:tab/>
        <w:t xml:space="preserve">Alle geschillen die naar aanleiding van de </w:t>
      </w:r>
      <w:r w:rsidR="00B27F4D" w:rsidRPr="0083134F">
        <w:rPr>
          <w:rFonts w:ascii="Corbel" w:eastAsia="Times New Roman" w:hAnsi="Corbel" w:cstheme="minorHAnsi"/>
          <w:sz w:val="20"/>
          <w:szCs w:val="20"/>
          <w:lang w:eastAsia="nl-NL"/>
        </w:rPr>
        <w:t>raam</w:t>
      </w:r>
      <w:r w:rsidR="004F32EF" w:rsidRPr="0083134F">
        <w:rPr>
          <w:rFonts w:ascii="Corbel" w:eastAsia="Times New Roman" w:hAnsi="Corbel" w:cstheme="minorHAnsi"/>
          <w:sz w:val="20"/>
          <w:szCs w:val="20"/>
          <w:lang w:eastAsia="nl-NL"/>
        </w:rPr>
        <w:t xml:space="preserve">overeenkomst tussen de partijen mochten ontstaan, zullen aanhangig gemaakt worden bij de bevoegde rechter van de rechtbank </w:t>
      </w:r>
      <w:r w:rsidR="00DD6EBC" w:rsidRPr="0083134F">
        <w:rPr>
          <w:rFonts w:ascii="Corbel" w:eastAsia="Times New Roman" w:hAnsi="Corbel" w:cstheme="minorHAnsi"/>
          <w:sz w:val="20"/>
          <w:szCs w:val="20"/>
          <w:lang w:eastAsia="nl-NL"/>
        </w:rPr>
        <w:t>Zeeland-West-Brabant</w:t>
      </w:r>
      <w:r w:rsidR="004F32EF" w:rsidRPr="0083134F">
        <w:rPr>
          <w:rFonts w:ascii="Corbel" w:eastAsia="Times New Roman" w:hAnsi="Corbel" w:cstheme="minorHAnsi"/>
          <w:sz w:val="20"/>
          <w:szCs w:val="20"/>
          <w:lang w:eastAsia="nl-NL"/>
        </w:rPr>
        <w:t xml:space="preserve">. </w:t>
      </w:r>
    </w:p>
    <w:p w14:paraId="69B3BD85" w14:textId="77777777" w:rsidR="004F32EF" w:rsidRPr="0083134F" w:rsidRDefault="004F32EF" w:rsidP="00F141DC">
      <w:pPr>
        <w:jc w:val="both"/>
        <w:rPr>
          <w:rFonts w:ascii="Corbel" w:eastAsia="Times New Roman" w:hAnsi="Corbel" w:cstheme="minorHAnsi"/>
          <w:sz w:val="20"/>
          <w:szCs w:val="20"/>
          <w:lang w:eastAsia="nl-NL"/>
        </w:rPr>
      </w:pPr>
    </w:p>
    <w:p w14:paraId="2F7A8610" w14:textId="6AF40074" w:rsidR="004F32EF" w:rsidRPr="0083134F" w:rsidRDefault="004F32EF" w:rsidP="00F141DC">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 xml:space="preserve">Artikel </w:t>
      </w:r>
      <w:r w:rsidR="00BC322D" w:rsidRPr="0083134F">
        <w:rPr>
          <w:rFonts w:ascii="Corbel" w:eastAsia="Times New Roman" w:hAnsi="Corbel" w:cstheme="minorHAnsi"/>
          <w:b/>
          <w:bCs/>
          <w:sz w:val="20"/>
          <w:szCs w:val="20"/>
          <w:lang w:eastAsia="nl-NL"/>
        </w:rPr>
        <w:t>7</w:t>
      </w:r>
      <w:r w:rsidR="00BC322D" w:rsidRPr="0083134F">
        <w:rPr>
          <w:rFonts w:ascii="Corbel" w:eastAsia="Times New Roman" w:hAnsi="Corbel" w:cstheme="minorHAnsi"/>
          <w:b/>
          <w:bCs/>
          <w:sz w:val="20"/>
          <w:szCs w:val="20"/>
          <w:lang w:eastAsia="nl-NL"/>
        </w:rPr>
        <w:tab/>
      </w:r>
      <w:r w:rsidRPr="0083134F">
        <w:rPr>
          <w:rFonts w:ascii="Corbel" w:eastAsia="Times New Roman" w:hAnsi="Corbel" w:cstheme="minorHAnsi"/>
          <w:b/>
          <w:bCs/>
          <w:sz w:val="20"/>
          <w:szCs w:val="20"/>
          <w:lang w:eastAsia="nl-NL"/>
        </w:rPr>
        <w:t>Overmacht</w:t>
      </w:r>
    </w:p>
    <w:p w14:paraId="0A75D920" w14:textId="77777777" w:rsidR="004F32EF" w:rsidRPr="0083134F" w:rsidRDefault="004F32EF" w:rsidP="00F141DC">
      <w:pPr>
        <w:jc w:val="both"/>
        <w:rPr>
          <w:rFonts w:ascii="Corbel" w:eastAsia="Times New Roman" w:hAnsi="Corbel" w:cstheme="minorHAnsi"/>
          <w:sz w:val="20"/>
          <w:szCs w:val="20"/>
          <w:lang w:eastAsia="nl-NL"/>
        </w:rPr>
      </w:pPr>
    </w:p>
    <w:p w14:paraId="661754C6" w14:textId="18627064" w:rsidR="00AC1847" w:rsidRPr="0083134F" w:rsidRDefault="00BC322D" w:rsidP="00F141DC">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7</w:t>
      </w:r>
      <w:r w:rsidR="004F32EF" w:rsidRPr="0083134F">
        <w:rPr>
          <w:rFonts w:ascii="Corbel" w:eastAsia="Times New Roman" w:hAnsi="Corbel" w:cstheme="minorHAnsi"/>
          <w:sz w:val="20"/>
          <w:szCs w:val="20"/>
          <w:lang w:eastAsia="nl-NL"/>
        </w:rPr>
        <w:t>.1</w:t>
      </w:r>
      <w:r w:rsidR="009D51B0" w:rsidRPr="0083134F">
        <w:rPr>
          <w:rFonts w:ascii="Corbel" w:eastAsia="Times New Roman" w:hAnsi="Corbel" w:cstheme="minorHAnsi"/>
          <w:sz w:val="20"/>
          <w:szCs w:val="20"/>
          <w:lang w:eastAsia="nl-NL"/>
        </w:rPr>
        <w:t>.</w:t>
      </w:r>
      <w:r w:rsidR="004F32EF" w:rsidRPr="0083134F">
        <w:rPr>
          <w:rFonts w:ascii="Corbel" w:eastAsia="Times New Roman" w:hAnsi="Corbel" w:cstheme="minorHAnsi"/>
          <w:sz w:val="20"/>
          <w:szCs w:val="20"/>
          <w:lang w:eastAsia="nl-NL"/>
        </w:rPr>
        <w:tab/>
        <w:t xml:space="preserve">De opdrachtnemer en de opdrachtgever hebben het recht de </w:t>
      </w:r>
      <w:r w:rsidR="00B27F4D" w:rsidRPr="0083134F">
        <w:rPr>
          <w:rFonts w:ascii="Corbel" w:eastAsia="Times New Roman" w:hAnsi="Corbel" w:cstheme="minorHAnsi"/>
          <w:sz w:val="20"/>
          <w:szCs w:val="20"/>
          <w:lang w:eastAsia="nl-NL"/>
        </w:rPr>
        <w:t>raam</w:t>
      </w:r>
      <w:r w:rsidR="004F32EF" w:rsidRPr="0083134F">
        <w:rPr>
          <w:rFonts w:ascii="Corbel" w:eastAsia="Times New Roman" w:hAnsi="Corbel" w:cstheme="minorHAnsi"/>
          <w:sz w:val="20"/>
          <w:szCs w:val="20"/>
          <w:lang w:eastAsia="nl-NL"/>
        </w:rPr>
        <w:t xml:space="preserve">overeenkomst met onmiddellijke ingang op te schorten, wanneer het als gevolg van overmacht voor de opdrachtnemer tijdelijk of blijvend onmogelijk is geworden de </w:t>
      </w:r>
      <w:r w:rsidR="00B27F4D" w:rsidRPr="0083134F">
        <w:rPr>
          <w:rFonts w:ascii="Corbel" w:eastAsia="Times New Roman" w:hAnsi="Corbel" w:cstheme="minorHAnsi"/>
          <w:sz w:val="20"/>
          <w:szCs w:val="20"/>
          <w:lang w:eastAsia="nl-NL"/>
        </w:rPr>
        <w:t>raam</w:t>
      </w:r>
      <w:r w:rsidR="004F32EF" w:rsidRPr="0083134F">
        <w:rPr>
          <w:rFonts w:ascii="Corbel" w:eastAsia="Times New Roman" w:hAnsi="Corbel" w:cstheme="minorHAnsi"/>
          <w:sz w:val="20"/>
          <w:szCs w:val="20"/>
          <w:lang w:eastAsia="nl-NL"/>
        </w:rPr>
        <w:t>overeenkomst na te komen.</w:t>
      </w:r>
    </w:p>
    <w:p w14:paraId="281C19F4" w14:textId="77777777" w:rsidR="004F32EF" w:rsidRPr="0083134F" w:rsidRDefault="004F32EF" w:rsidP="00F141DC">
      <w:pPr>
        <w:jc w:val="both"/>
        <w:rPr>
          <w:rFonts w:ascii="Corbel" w:eastAsia="Times New Roman" w:hAnsi="Corbel" w:cstheme="minorHAnsi"/>
          <w:sz w:val="20"/>
          <w:szCs w:val="20"/>
          <w:lang w:eastAsia="nl-NL"/>
        </w:rPr>
      </w:pPr>
    </w:p>
    <w:p w14:paraId="591C804D" w14:textId="4E27690D" w:rsidR="004F32EF" w:rsidRPr="0083134F" w:rsidRDefault="004F32EF" w:rsidP="00F141DC">
      <w:pPr>
        <w:jc w:val="both"/>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t xml:space="preserve">Artikel </w:t>
      </w:r>
      <w:r w:rsidR="00BC322D" w:rsidRPr="0083134F">
        <w:rPr>
          <w:rFonts w:ascii="Corbel" w:eastAsia="Times New Roman" w:hAnsi="Corbel" w:cstheme="minorHAnsi"/>
          <w:b/>
          <w:bCs/>
          <w:sz w:val="20"/>
          <w:szCs w:val="20"/>
          <w:lang w:eastAsia="nl-NL"/>
        </w:rPr>
        <w:t>8</w:t>
      </w:r>
      <w:r w:rsidR="00BC322D" w:rsidRPr="0083134F">
        <w:rPr>
          <w:rFonts w:ascii="Corbel" w:eastAsia="Times New Roman" w:hAnsi="Corbel" w:cstheme="minorHAnsi"/>
          <w:b/>
          <w:bCs/>
          <w:sz w:val="20"/>
          <w:szCs w:val="20"/>
          <w:lang w:eastAsia="nl-NL"/>
        </w:rPr>
        <w:tab/>
      </w:r>
      <w:r w:rsidRPr="0083134F">
        <w:rPr>
          <w:rFonts w:ascii="Corbel" w:eastAsia="Times New Roman" w:hAnsi="Corbel" w:cstheme="minorHAnsi"/>
          <w:b/>
          <w:bCs/>
          <w:sz w:val="20"/>
          <w:szCs w:val="20"/>
          <w:lang w:eastAsia="nl-NL"/>
        </w:rPr>
        <w:t>Wijzigingen</w:t>
      </w:r>
    </w:p>
    <w:p w14:paraId="357301EF" w14:textId="77A4E1FE" w:rsidR="004F32EF" w:rsidRPr="0083134F" w:rsidRDefault="004F32EF" w:rsidP="00F141DC">
      <w:pPr>
        <w:jc w:val="both"/>
        <w:rPr>
          <w:rFonts w:ascii="Corbel" w:eastAsia="Times New Roman" w:hAnsi="Corbel" w:cstheme="minorHAnsi"/>
          <w:sz w:val="20"/>
          <w:szCs w:val="20"/>
          <w:lang w:eastAsia="nl-NL"/>
        </w:rPr>
      </w:pPr>
    </w:p>
    <w:p w14:paraId="181E0040" w14:textId="03C82F12" w:rsidR="004F32EF" w:rsidRPr="0083134F" w:rsidRDefault="00BC322D" w:rsidP="00F141DC">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8</w:t>
      </w:r>
      <w:r w:rsidR="004F32EF" w:rsidRPr="0083134F">
        <w:rPr>
          <w:rFonts w:ascii="Corbel" w:eastAsia="Times New Roman" w:hAnsi="Corbel" w:cstheme="minorHAnsi"/>
          <w:sz w:val="20"/>
          <w:szCs w:val="20"/>
          <w:lang w:eastAsia="nl-NL"/>
        </w:rPr>
        <w:t>.1</w:t>
      </w:r>
      <w:r w:rsidR="009D51B0" w:rsidRPr="0083134F">
        <w:rPr>
          <w:rFonts w:ascii="Corbel" w:eastAsia="Times New Roman" w:hAnsi="Corbel" w:cstheme="minorHAnsi"/>
          <w:sz w:val="20"/>
          <w:szCs w:val="20"/>
          <w:lang w:eastAsia="nl-NL"/>
        </w:rPr>
        <w:t>.</w:t>
      </w:r>
      <w:r w:rsidR="004F32EF" w:rsidRPr="0083134F">
        <w:rPr>
          <w:rFonts w:ascii="Corbel" w:eastAsia="Times New Roman" w:hAnsi="Corbel" w:cstheme="minorHAnsi"/>
          <w:sz w:val="20"/>
          <w:szCs w:val="20"/>
          <w:lang w:eastAsia="nl-NL"/>
        </w:rPr>
        <w:tab/>
        <w:t xml:space="preserve">Wijzigingen in de </w:t>
      </w:r>
      <w:r w:rsidR="00B27F4D" w:rsidRPr="0083134F">
        <w:rPr>
          <w:rFonts w:ascii="Corbel" w:eastAsia="Times New Roman" w:hAnsi="Corbel" w:cstheme="minorHAnsi"/>
          <w:sz w:val="20"/>
          <w:szCs w:val="20"/>
          <w:lang w:eastAsia="nl-NL"/>
        </w:rPr>
        <w:t>raam</w:t>
      </w:r>
      <w:r w:rsidR="004F32EF" w:rsidRPr="0083134F">
        <w:rPr>
          <w:rFonts w:ascii="Corbel" w:eastAsia="Times New Roman" w:hAnsi="Corbel" w:cstheme="minorHAnsi"/>
          <w:sz w:val="20"/>
          <w:szCs w:val="20"/>
          <w:lang w:eastAsia="nl-NL"/>
        </w:rPr>
        <w:t>overeenkomst, zijnde niet wezenlijke wijzigingen, alsmede aanvullingen daarop zijn slechts geldig voor zover deze schriftelijk zijn overeengekomen. Mondelinge mededelingen, toezeggingen of afspraken hebben geen rechtskracht tenzij deze schriftelijk zijn bevestigd.</w:t>
      </w:r>
    </w:p>
    <w:p w14:paraId="51FC433B" w14:textId="77777777" w:rsidR="004F32EF" w:rsidRPr="0083134F" w:rsidRDefault="004F32EF" w:rsidP="00F141DC">
      <w:pPr>
        <w:jc w:val="both"/>
        <w:rPr>
          <w:rFonts w:ascii="Corbel" w:eastAsia="Times New Roman" w:hAnsi="Corbel" w:cstheme="minorHAnsi"/>
          <w:sz w:val="20"/>
          <w:szCs w:val="20"/>
          <w:lang w:eastAsia="nl-NL"/>
        </w:rPr>
      </w:pPr>
    </w:p>
    <w:p w14:paraId="55AC202C" w14:textId="4E2CC682" w:rsidR="004F32EF" w:rsidRPr="0083134F" w:rsidRDefault="00BC322D" w:rsidP="00F141DC">
      <w:pPr>
        <w:ind w:left="705" w:hanging="705"/>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8</w:t>
      </w:r>
      <w:r w:rsidR="004F32EF" w:rsidRPr="0083134F">
        <w:rPr>
          <w:rFonts w:ascii="Corbel" w:eastAsia="Times New Roman" w:hAnsi="Corbel" w:cstheme="minorHAnsi"/>
          <w:sz w:val="20"/>
          <w:szCs w:val="20"/>
          <w:lang w:eastAsia="nl-NL"/>
        </w:rPr>
        <w:t>.2</w:t>
      </w:r>
      <w:r w:rsidR="009D51B0" w:rsidRPr="0083134F">
        <w:rPr>
          <w:rFonts w:ascii="Corbel" w:eastAsia="Times New Roman" w:hAnsi="Corbel" w:cstheme="minorHAnsi"/>
          <w:sz w:val="20"/>
          <w:szCs w:val="20"/>
          <w:lang w:eastAsia="nl-NL"/>
        </w:rPr>
        <w:t>.</w:t>
      </w:r>
      <w:r w:rsidR="004F32EF" w:rsidRPr="0083134F">
        <w:rPr>
          <w:rFonts w:ascii="Corbel" w:eastAsia="Times New Roman" w:hAnsi="Corbel" w:cstheme="minorHAnsi"/>
          <w:sz w:val="20"/>
          <w:szCs w:val="20"/>
          <w:lang w:eastAsia="nl-NL"/>
        </w:rPr>
        <w:tab/>
        <w:t xml:space="preserve">Het is opdrachtnemer verboden om zonder voorafgaande schriftelijke toestemming van opdrachtgever rechten en verplichtingen uit deze </w:t>
      </w:r>
      <w:r w:rsidR="00810E43" w:rsidRPr="0083134F">
        <w:rPr>
          <w:rFonts w:ascii="Corbel" w:eastAsia="Times New Roman" w:hAnsi="Corbel" w:cstheme="minorHAnsi"/>
          <w:sz w:val="20"/>
          <w:szCs w:val="20"/>
          <w:lang w:eastAsia="nl-NL"/>
        </w:rPr>
        <w:t>raam</w:t>
      </w:r>
      <w:r w:rsidR="004F32EF" w:rsidRPr="0083134F">
        <w:rPr>
          <w:rFonts w:ascii="Corbel" w:eastAsia="Times New Roman" w:hAnsi="Corbel" w:cstheme="minorHAnsi"/>
          <w:sz w:val="20"/>
          <w:szCs w:val="20"/>
          <w:lang w:eastAsia="nl-NL"/>
        </w:rPr>
        <w:t>overeenkomst geheel of gedeeltelijk over te dragen aan derden.</w:t>
      </w:r>
    </w:p>
    <w:p w14:paraId="475B2DD9" w14:textId="26C83521" w:rsidR="00824460" w:rsidRPr="0083134F" w:rsidRDefault="00824460">
      <w:pPr>
        <w:spacing w:after="160" w:line="259" w:lineRule="auto"/>
        <w:rPr>
          <w:rFonts w:ascii="Corbel" w:eastAsia="Times New Roman" w:hAnsi="Corbel" w:cstheme="minorHAnsi"/>
          <w:sz w:val="20"/>
          <w:szCs w:val="20"/>
          <w:lang w:eastAsia="nl-NL"/>
        </w:rPr>
      </w:pPr>
    </w:p>
    <w:p w14:paraId="3BDF6235" w14:textId="77777777" w:rsidR="00F5563B" w:rsidRDefault="00F5563B">
      <w:pPr>
        <w:spacing w:after="160" w:line="259" w:lineRule="auto"/>
        <w:rPr>
          <w:rFonts w:ascii="Corbel" w:eastAsia="Times New Roman" w:hAnsi="Corbel" w:cstheme="minorHAnsi"/>
          <w:sz w:val="20"/>
          <w:szCs w:val="20"/>
          <w:lang w:eastAsia="nl-NL"/>
        </w:rPr>
      </w:pPr>
      <w:r>
        <w:rPr>
          <w:rFonts w:ascii="Corbel" w:eastAsia="Times New Roman" w:hAnsi="Corbel" w:cstheme="minorHAnsi"/>
          <w:sz w:val="20"/>
          <w:szCs w:val="20"/>
          <w:lang w:eastAsia="nl-NL"/>
        </w:rPr>
        <w:br w:type="page"/>
      </w:r>
    </w:p>
    <w:p w14:paraId="0FFAACF6" w14:textId="4AEE87DF" w:rsidR="004F32EF" w:rsidRPr="0083134F" w:rsidRDefault="004F32EF" w:rsidP="00F141DC">
      <w:pPr>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lastRenderedPageBreak/>
        <w:t>Aldus overeengekomen en in tweevoud opgemaakt en rechtsgeldig ondertekend,</w:t>
      </w:r>
    </w:p>
    <w:p w14:paraId="1ECA05A7" w14:textId="77777777" w:rsidR="004F32EF" w:rsidRPr="0083134F" w:rsidRDefault="004F32EF" w:rsidP="004F32EF">
      <w:pPr>
        <w:rPr>
          <w:rFonts w:ascii="Corbel" w:eastAsia="Times New Roman" w:hAnsi="Corbel" w:cstheme="minorHAnsi"/>
          <w:sz w:val="20"/>
          <w:szCs w:val="20"/>
          <w:lang w:eastAsia="nl-NL"/>
        </w:rPr>
      </w:pPr>
    </w:p>
    <w:p w14:paraId="4392285A" w14:textId="41D80643" w:rsidR="004F32EF" w:rsidRPr="0083134F" w:rsidRDefault="004F32EF" w:rsidP="004F32EF">
      <w:pPr>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Voor akkoord,</w:t>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t>Voor akkoord,</w:t>
      </w:r>
    </w:p>
    <w:p w14:paraId="2C4F61F5" w14:textId="77777777" w:rsidR="004F32EF" w:rsidRPr="0083134F" w:rsidRDefault="004F32EF" w:rsidP="004F32EF">
      <w:pPr>
        <w:rPr>
          <w:rFonts w:ascii="Corbel" w:eastAsia="Times New Roman" w:hAnsi="Corbel" w:cstheme="minorHAnsi"/>
          <w:sz w:val="20"/>
          <w:szCs w:val="20"/>
          <w:lang w:eastAsia="nl-NL"/>
        </w:rPr>
      </w:pPr>
    </w:p>
    <w:p w14:paraId="24380D2A" w14:textId="0124C1F0" w:rsidR="006550A9" w:rsidRPr="0083134F" w:rsidRDefault="006550A9" w:rsidP="006550A9">
      <w:pPr>
        <w:rPr>
          <w:rFonts w:ascii="Corbel" w:eastAsia="Times New Roman" w:hAnsi="Corbel"/>
          <w:sz w:val="20"/>
          <w:szCs w:val="20"/>
          <w:lang w:eastAsia="nl-NL"/>
        </w:rPr>
      </w:pPr>
      <w:r w:rsidRPr="0083134F">
        <w:rPr>
          <w:rFonts w:ascii="Corbel" w:eastAsia="Times New Roman" w:hAnsi="Corbel"/>
          <w:sz w:val="20"/>
          <w:szCs w:val="20"/>
          <w:lang w:eastAsia="nl-NL"/>
        </w:rPr>
        <w:t>Gemeente Altena</w:t>
      </w:r>
      <w:r w:rsidRPr="0083134F">
        <w:rPr>
          <w:rFonts w:ascii="Corbel" w:hAnsi="Corbel"/>
        </w:rPr>
        <w:tab/>
      </w:r>
      <w:r w:rsidRPr="0083134F">
        <w:rPr>
          <w:rFonts w:ascii="Corbel" w:hAnsi="Corbel"/>
        </w:rPr>
        <w:tab/>
      </w:r>
      <w:r w:rsidRPr="0083134F">
        <w:rPr>
          <w:rFonts w:ascii="Corbel" w:hAnsi="Corbel"/>
        </w:rPr>
        <w:tab/>
      </w:r>
      <w:r w:rsidRPr="0083134F">
        <w:rPr>
          <w:rFonts w:ascii="Corbel" w:hAnsi="Corbel"/>
        </w:rPr>
        <w:tab/>
      </w:r>
      <w:r w:rsidR="007729E0" w:rsidRPr="0083134F">
        <w:rPr>
          <w:rFonts w:ascii="Corbel" w:eastAsia="Times New Roman" w:hAnsi="Corbel"/>
          <w:sz w:val="20"/>
          <w:szCs w:val="20"/>
          <w:highlight w:val="yellow"/>
          <w:lang w:eastAsia="nl-NL"/>
        </w:rPr>
        <w:t>&lt;bedrijfsnaam opdrachtnemer&gt;</w:t>
      </w:r>
    </w:p>
    <w:p w14:paraId="3E00C411" w14:textId="77777777" w:rsidR="007729E0" w:rsidRPr="0083134F" w:rsidRDefault="007729E0" w:rsidP="006550A9">
      <w:pPr>
        <w:rPr>
          <w:rFonts w:ascii="Corbel" w:eastAsia="Times New Roman" w:hAnsi="Corbel" w:cstheme="minorHAnsi"/>
          <w:sz w:val="20"/>
          <w:szCs w:val="20"/>
          <w:lang w:eastAsia="nl-NL"/>
        </w:rPr>
      </w:pPr>
    </w:p>
    <w:p w14:paraId="426605A2" w14:textId="2E946FE6" w:rsidR="006550A9" w:rsidRPr="0083134F" w:rsidRDefault="00C816A0" w:rsidP="006550A9">
      <w:pPr>
        <w:rPr>
          <w:rFonts w:ascii="Corbel" w:eastAsia="Times New Roman" w:hAnsi="Corbel" w:cstheme="minorHAnsi"/>
          <w:sz w:val="20"/>
          <w:szCs w:val="20"/>
          <w:lang w:eastAsia="nl-NL"/>
        </w:rPr>
      </w:pPr>
      <w:r w:rsidRPr="0083134F">
        <w:rPr>
          <w:rFonts w:ascii="Corbel" w:eastAsia="Times New Roman" w:hAnsi="Corbel" w:cstheme="minorHAnsi"/>
          <w:sz w:val="20"/>
          <w:szCs w:val="20"/>
          <w:highlight w:val="yellow"/>
          <w:lang w:eastAsia="nl-NL"/>
        </w:rPr>
        <w:t>&lt;naam ondertekenaar gemeente&gt;</w:t>
      </w:r>
      <w:r w:rsidRPr="0083134F">
        <w:rPr>
          <w:rFonts w:ascii="Corbel" w:eastAsia="Times New Roman" w:hAnsi="Corbel" w:cstheme="minorHAnsi"/>
          <w:sz w:val="20"/>
          <w:szCs w:val="20"/>
          <w:highlight w:val="yellow"/>
          <w:lang w:eastAsia="nl-NL"/>
        </w:rPr>
        <w:tab/>
      </w:r>
      <w:r w:rsidRPr="0083134F">
        <w:rPr>
          <w:rFonts w:ascii="Corbel" w:eastAsia="Times New Roman" w:hAnsi="Corbel" w:cstheme="minorHAnsi"/>
          <w:sz w:val="20"/>
          <w:szCs w:val="20"/>
          <w:highlight w:val="yellow"/>
          <w:lang w:eastAsia="nl-NL"/>
        </w:rPr>
        <w:tab/>
      </w:r>
      <w:r w:rsidRPr="0083134F">
        <w:rPr>
          <w:rFonts w:ascii="Corbel" w:eastAsia="Times New Roman" w:hAnsi="Corbel" w:cstheme="minorHAnsi"/>
          <w:sz w:val="20"/>
          <w:szCs w:val="20"/>
          <w:highlight w:val="yellow"/>
          <w:lang w:eastAsia="nl-NL"/>
        </w:rPr>
        <w:tab/>
        <w:t>&lt;naam ondertekenaar opdrachtnemer&gt;</w:t>
      </w:r>
    </w:p>
    <w:p w14:paraId="1D4D6C3E" w14:textId="77777777" w:rsidR="00616A26" w:rsidRPr="0083134F" w:rsidRDefault="00616A26" w:rsidP="006550A9">
      <w:pPr>
        <w:rPr>
          <w:rFonts w:ascii="Corbel" w:eastAsia="Times New Roman" w:hAnsi="Corbel" w:cstheme="minorHAnsi"/>
          <w:sz w:val="20"/>
          <w:szCs w:val="20"/>
          <w:lang w:eastAsia="nl-NL"/>
        </w:rPr>
      </w:pPr>
    </w:p>
    <w:p w14:paraId="531DEA69" w14:textId="1877E5E4" w:rsidR="004F32EF" w:rsidRPr="0083134F" w:rsidRDefault="006550A9" w:rsidP="006550A9">
      <w:pPr>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Handtekening</w:t>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r>
      <w:r w:rsidRPr="0083134F">
        <w:rPr>
          <w:rFonts w:ascii="Corbel" w:eastAsia="Times New Roman" w:hAnsi="Corbel" w:cstheme="minorHAnsi"/>
          <w:sz w:val="20"/>
          <w:szCs w:val="20"/>
          <w:lang w:eastAsia="nl-NL"/>
        </w:rPr>
        <w:tab/>
        <w:t>Handtekening</w:t>
      </w:r>
    </w:p>
    <w:p w14:paraId="3DB69D9B" w14:textId="77777777" w:rsidR="004F32EF" w:rsidRPr="0083134F" w:rsidRDefault="004F32EF" w:rsidP="004F32EF">
      <w:pPr>
        <w:rPr>
          <w:rFonts w:ascii="Corbel" w:eastAsia="Times New Roman" w:hAnsi="Corbel" w:cstheme="minorHAnsi"/>
          <w:sz w:val="20"/>
          <w:szCs w:val="20"/>
          <w:lang w:eastAsia="nl-NL"/>
        </w:rPr>
      </w:pPr>
    </w:p>
    <w:p w14:paraId="21C90685" w14:textId="77777777" w:rsidR="004F32EF" w:rsidRPr="0083134F" w:rsidRDefault="004F32EF" w:rsidP="004F32EF">
      <w:pPr>
        <w:rPr>
          <w:rFonts w:ascii="Corbel" w:eastAsia="Times New Roman" w:hAnsi="Corbel" w:cstheme="minorHAnsi"/>
          <w:sz w:val="20"/>
          <w:szCs w:val="20"/>
          <w:lang w:eastAsia="nl-NL"/>
        </w:rPr>
      </w:pPr>
    </w:p>
    <w:p w14:paraId="380BF389" w14:textId="77777777" w:rsidR="004F32EF" w:rsidRPr="0083134F" w:rsidRDefault="004F32EF" w:rsidP="004F32EF">
      <w:pPr>
        <w:rPr>
          <w:rFonts w:ascii="Corbel" w:eastAsia="Times New Roman" w:hAnsi="Corbel" w:cstheme="minorHAnsi"/>
          <w:sz w:val="20"/>
          <w:szCs w:val="20"/>
          <w:lang w:eastAsia="nl-NL"/>
        </w:rPr>
      </w:pPr>
    </w:p>
    <w:p w14:paraId="3D8A92BB" w14:textId="77777777" w:rsidR="004F32EF" w:rsidRPr="0083134F" w:rsidRDefault="004F32EF" w:rsidP="004F32EF">
      <w:pPr>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                      </w:t>
      </w:r>
      <w:r w:rsidRPr="0083134F">
        <w:rPr>
          <w:rFonts w:ascii="Corbel" w:eastAsia="Times New Roman" w:hAnsi="Corbel" w:cstheme="minorHAnsi"/>
          <w:sz w:val="20"/>
          <w:szCs w:val="20"/>
          <w:lang w:eastAsia="nl-NL"/>
        </w:rPr>
        <w:tab/>
        <w:t>…...………………………………………………..</w:t>
      </w:r>
    </w:p>
    <w:p w14:paraId="1A691250" w14:textId="77777777" w:rsidR="004F32EF" w:rsidRPr="0083134F" w:rsidRDefault="004F32EF" w:rsidP="004F32EF">
      <w:pPr>
        <w:rPr>
          <w:rFonts w:ascii="Corbel" w:eastAsia="Times New Roman" w:hAnsi="Corbel" w:cstheme="minorHAnsi"/>
          <w:b/>
          <w:bCs/>
          <w:sz w:val="20"/>
          <w:szCs w:val="20"/>
          <w:highlight w:val="lightGray"/>
          <w:lang w:val="nl" w:eastAsia="nl-NL"/>
        </w:rPr>
      </w:pPr>
    </w:p>
    <w:p w14:paraId="53530154" w14:textId="77777777" w:rsidR="007729E0" w:rsidRPr="0083134F" w:rsidRDefault="007729E0">
      <w:pPr>
        <w:spacing w:after="160" w:line="259" w:lineRule="auto"/>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br w:type="page"/>
      </w:r>
    </w:p>
    <w:p w14:paraId="4BF04CBF" w14:textId="404FE00C" w:rsidR="004F32EF" w:rsidRPr="0083134F" w:rsidRDefault="004F32EF" w:rsidP="007A094F">
      <w:pPr>
        <w:widowControl w:val="0"/>
        <w:tabs>
          <w:tab w:val="left" w:pos="-567"/>
        </w:tabs>
        <w:adjustRightInd w:val="0"/>
        <w:textAlignment w:val="baseline"/>
        <w:rPr>
          <w:rFonts w:ascii="Corbel" w:eastAsia="Times New Roman" w:hAnsi="Corbel" w:cstheme="minorHAnsi"/>
          <w:b/>
          <w:bCs/>
          <w:sz w:val="20"/>
          <w:szCs w:val="20"/>
          <w:lang w:eastAsia="nl-NL"/>
        </w:rPr>
      </w:pPr>
      <w:r w:rsidRPr="0083134F">
        <w:rPr>
          <w:rFonts w:ascii="Corbel" w:eastAsia="Times New Roman" w:hAnsi="Corbel" w:cstheme="minorHAnsi"/>
          <w:b/>
          <w:bCs/>
          <w:sz w:val="20"/>
          <w:szCs w:val="20"/>
          <w:lang w:eastAsia="nl-NL"/>
        </w:rPr>
        <w:lastRenderedPageBreak/>
        <w:t>OVERZICHT BIJLAGEN</w:t>
      </w:r>
    </w:p>
    <w:p w14:paraId="50E17978" w14:textId="2F2EFAFC" w:rsidR="00895F1E" w:rsidRPr="0083134F" w:rsidDel="00AC4B9E" w:rsidRDefault="00AC4B9E" w:rsidP="007A094F">
      <w:pPr>
        <w:pStyle w:val="Lijstalinea"/>
        <w:widowControl w:val="0"/>
        <w:numPr>
          <w:ilvl w:val="0"/>
          <w:numId w:val="5"/>
        </w:numPr>
        <w:tabs>
          <w:tab w:val="left" w:pos="-567"/>
        </w:tabs>
        <w:adjustRightInd w:val="0"/>
        <w:spacing w:line="360" w:lineRule="auto"/>
        <w:textAlignment w:val="baseline"/>
        <w:rPr>
          <w:del w:id="19" w:author="Nicole van Velthoven" w:date="2026-04-09T13:38:00Z" w16du:dateUtc="2026-04-09T11:38:00Z"/>
          <w:rFonts w:ascii="Corbel" w:eastAsia="Times New Roman" w:hAnsi="Corbel" w:cstheme="minorHAnsi"/>
          <w:sz w:val="20"/>
          <w:szCs w:val="20"/>
          <w:lang w:eastAsia="nl-NL"/>
        </w:rPr>
      </w:pPr>
      <w:ins w:id="20" w:author="Nicole van Velthoven" w:date="2026-04-09T13:38:00Z" w16du:dateUtc="2026-04-09T11:38:00Z">
        <w:r w:rsidRPr="00AC4B9E">
          <w:rPr>
            <w:rFonts w:ascii="Corbel" w:eastAsia="Times New Roman" w:hAnsi="Corbel" w:cstheme="minorHAnsi"/>
            <w:sz w:val="20"/>
            <w:szCs w:val="20"/>
            <w:lang w:eastAsia="nl-NL"/>
          </w:rPr>
          <w:t>Overeenkomst Zelfstandige Verwerkingsverantwoordelijken</w:t>
        </w:r>
        <w:r w:rsidRPr="00AC4B9E" w:rsidDel="00AC4B9E">
          <w:rPr>
            <w:rFonts w:ascii="Corbel" w:eastAsia="Times New Roman" w:hAnsi="Corbel" w:cstheme="minorHAnsi"/>
            <w:sz w:val="20"/>
            <w:szCs w:val="20"/>
            <w:lang w:eastAsia="nl-NL"/>
          </w:rPr>
          <w:t xml:space="preserve"> </w:t>
        </w:r>
      </w:ins>
      <w:del w:id="21" w:author="Nicole van Velthoven" w:date="2026-04-09T13:38:00Z" w16du:dateUtc="2026-04-09T11:38:00Z">
        <w:r w:rsidR="00A44BF2" w:rsidRPr="0083134F" w:rsidDel="00AC4B9E">
          <w:rPr>
            <w:rFonts w:ascii="Corbel" w:eastAsia="Times New Roman" w:hAnsi="Corbel" w:cstheme="minorHAnsi"/>
            <w:sz w:val="20"/>
            <w:szCs w:val="20"/>
            <w:lang w:eastAsia="nl-NL"/>
          </w:rPr>
          <w:delText>De v</w:delText>
        </w:r>
        <w:r w:rsidR="00895F1E" w:rsidRPr="0083134F" w:rsidDel="00AC4B9E">
          <w:rPr>
            <w:rFonts w:ascii="Corbel" w:eastAsia="Times New Roman" w:hAnsi="Corbel" w:cstheme="minorHAnsi"/>
            <w:sz w:val="20"/>
            <w:szCs w:val="20"/>
            <w:lang w:eastAsia="nl-NL"/>
          </w:rPr>
          <w:delText>erwerker</w:delText>
        </w:r>
        <w:r w:rsidR="00A44BF2" w:rsidRPr="0083134F" w:rsidDel="00AC4B9E">
          <w:rPr>
            <w:rFonts w:ascii="Corbel" w:eastAsia="Times New Roman" w:hAnsi="Corbel" w:cstheme="minorHAnsi"/>
            <w:sz w:val="20"/>
            <w:szCs w:val="20"/>
            <w:lang w:eastAsia="nl-NL"/>
          </w:rPr>
          <w:delText>s</w:delText>
        </w:r>
        <w:r w:rsidR="00895F1E" w:rsidRPr="0083134F" w:rsidDel="00AC4B9E">
          <w:rPr>
            <w:rFonts w:ascii="Corbel" w:eastAsia="Times New Roman" w:hAnsi="Corbel" w:cstheme="minorHAnsi"/>
            <w:sz w:val="20"/>
            <w:szCs w:val="20"/>
            <w:lang w:eastAsia="nl-NL"/>
          </w:rPr>
          <w:delText>overeenkomst</w:delText>
        </w:r>
      </w:del>
    </w:p>
    <w:p w14:paraId="6D764F64" w14:textId="4B1A7403" w:rsidR="00895F1E" w:rsidRPr="0083134F" w:rsidRDefault="00895F1E" w:rsidP="007A094F">
      <w:pPr>
        <w:pStyle w:val="Lijstalinea"/>
        <w:widowControl w:val="0"/>
        <w:numPr>
          <w:ilvl w:val="0"/>
          <w:numId w:val="5"/>
        </w:numPr>
        <w:tabs>
          <w:tab w:val="left" w:pos="-567"/>
        </w:tabs>
        <w:adjustRightInd w:val="0"/>
        <w:spacing w:line="360" w:lineRule="auto"/>
        <w:textAlignment w:val="baseline"/>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De Nota(‘s) van Inlichtingen, inclusief bijlagen;</w:t>
      </w:r>
    </w:p>
    <w:p w14:paraId="3EA311BB" w14:textId="2B74C343" w:rsidR="00A44BF2" w:rsidRPr="0083134F" w:rsidRDefault="00A44BF2" w:rsidP="007A094F">
      <w:pPr>
        <w:pStyle w:val="Lijstalinea"/>
        <w:numPr>
          <w:ilvl w:val="0"/>
          <w:numId w:val="5"/>
        </w:numPr>
        <w:spacing w:line="360" w:lineRule="auto"/>
        <w:jc w:val="both"/>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Het beschrijvend document </w:t>
      </w:r>
      <w:r w:rsidR="007A094F" w:rsidRPr="0083134F">
        <w:rPr>
          <w:rFonts w:ascii="Corbel" w:eastAsia="Times New Roman" w:hAnsi="Corbel" w:cstheme="minorHAnsi"/>
          <w:sz w:val="20"/>
          <w:szCs w:val="20"/>
          <w:lang w:eastAsia="nl-NL"/>
        </w:rPr>
        <w:t>Leasefietsen</w:t>
      </w:r>
      <w:r w:rsidRPr="0083134F">
        <w:rPr>
          <w:rFonts w:ascii="Corbel" w:eastAsia="Times New Roman" w:hAnsi="Corbel" w:cstheme="minorHAnsi"/>
          <w:sz w:val="20"/>
          <w:szCs w:val="20"/>
          <w:lang w:eastAsia="nl-NL"/>
        </w:rPr>
        <w:t xml:space="preserve"> met kenmerk </w:t>
      </w:r>
      <w:r w:rsidR="00D86056" w:rsidRPr="0083134F">
        <w:rPr>
          <w:rFonts w:ascii="Corbel" w:eastAsia="Times New Roman" w:hAnsi="Corbel" w:cstheme="minorHAnsi"/>
          <w:sz w:val="20"/>
          <w:szCs w:val="20"/>
          <w:lang w:eastAsia="nl-NL"/>
        </w:rPr>
        <w:t>K011</w:t>
      </w:r>
      <w:r w:rsidR="007A094F" w:rsidRPr="0083134F">
        <w:rPr>
          <w:rFonts w:ascii="Corbel" w:eastAsia="Times New Roman" w:hAnsi="Corbel" w:cstheme="minorHAnsi"/>
          <w:sz w:val="20"/>
          <w:szCs w:val="20"/>
          <w:lang w:eastAsia="nl-NL"/>
        </w:rPr>
        <w:t>923</w:t>
      </w:r>
      <w:r w:rsidR="00D86056" w:rsidRPr="0083134F">
        <w:rPr>
          <w:rFonts w:ascii="Corbel" w:eastAsia="Times New Roman" w:hAnsi="Corbel" w:cstheme="minorHAnsi"/>
          <w:sz w:val="20"/>
          <w:szCs w:val="20"/>
          <w:lang w:eastAsia="nl-NL"/>
        </w:rPr>
        <w:t xml:space="preserve"> </w:t>
      </w:r>
      <w:r w:rsidRPr="0083134F">
        <w:rPr>
          <w:rFonts w:ascii="Corbel" w:eastAsia="Times New Roman" w:hAnsi="Corbel" w:cstheme="minorHAnsi"/>
          <w:sz w:val="20"/>
          <w:szCs w:val="20"/>
          <w:lang w:eastAsia="nl-NL"/>
        </w:rPr>
        <w:t>inclusief bijlagen;</w:t>
      </w:r>
    </w:p>
    <w:p w14:paraId="6F426291" w14:textId="412D5198" w:rsidR="00895F1E" w:rsidRPr="0083134F" w:rsidRDefault="00895F1E" w:rsidP="007A094F">
      <w:pPr>
        <w:pStyle w:val="Lijstalinea"/>
        <w:widowControl w:val="0"/>
        <w:numPr>
          <w:ilvl w:val="0"/>
          <w:numId w:val="5"/>
        </w:numPr>
        <w:tabs>
          <w:tab w:val="left" w:pos="-567"/>
        </w:tabs>
        <w:adjustRightInd w:val="0"/>
        <w:spacing w:line="360" w:lineRule="auto"/>
        <w:textAlignment w:val="baseline"/>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Algemene Inkoopvoorwaarden Leveringen en Diensten gemeente Altena 2025</w:t>
      </w:r>
      <w:r w:rsidR="007A094F" w:rsidRPr="0083134F">
        <w:rPr>
          <w:rFonts w:ascii="Corbel" w:eastAsia="Times New Roman" w:hAnsi="Corbel" w:cstheme="minorHAnsi"/>
          <w:sz w:val="20"/>
          <w:szCs w:val="20"/>
          <w:lang w:eastAsia="nl-NL"/>
        </w:rPr>
        <w:t xml:space="preserve"> incl. addendum</w:t>
      </w:r>
    </w:p>
    <w:p w14:paraId="6F85344A" w14:textId="5DAC16B8" w:rsidR="00895F1E" w:rsidRPr="0083134F" w:rsidRDefault="00895F1E" w:rsidP="007A094F">
      <w:pPr>
        <w:pStyle w:val="Lijstalinea"/>
        <w:widowControl w:val="0"/>
        <w:numPr>
          <w:ilvl w:val="0"/>
          <w:numId w:val="5"/>
        </w:numPr>
        <w:tabs>
          <w:tab w:val="left" w:pos="-567"/>
        </w:tabs>
        <w:adjustRightInd w:val="0"/>
        <w:spacing w:line="360" w:lineRule="auto"/>
        <w:textAlignment w:val="baseline"/>
        <w:rPr>
          <w:rFonts w:ascii="Corbel" w:eastAsia="Times New Roman" w:hAnsi="Corbel" w:cstheme="minorHAnsi"/>
          <w:sz w:val="20"/>
          <w:szCs w:val="20"/>
          <w:lang w:eastAsia="nl-NL"/>
        </w:rPr>
      </w:pPr>
      <w:r w:rsidRPr="0083134F">
        <w:rPr>
          <w:rFonts w:ascii="Corbel" w:eastAsia="Times New Roman" w:hAnsi="Corbel" w:cstheme="minorHAnsi"/>
          <w:sz w:val="20"/>
          <w:szCs w:val="20"/>
          <w:lang w:eastAsia="nl-NL"/>
        </w:rPr>
        <w:t xml:space="preserve">Inschrijving opdrachtnemer d.d. </w:t>
      </w:r>
      <w:r w:rsidRPr="0083134F">
        <w:rPr>
          <w:rFonts w:ascii="Corbel" w:eastAsia="Times New Roman" w:hAnsi="Corbel" w:cstheme="minorHAnsi"/>
          <w:sz w:val="20"/>
          <w:szCs w:val="20"/>
          <w:highlight w:val="yellow"/>
          <w:lang w:eastAsia="nl-NL"/>
        </w:rPr>
        <w:t>XXXX</w:t>
      </w:r>
    </w:p>
    <w:p w14:paraId="5C76E8A8" w14:textId="77777777" w:rsidR="004F32EF" w:rsidRPr="0083134F" w:rsidRDefault="004F32EF" w:rsidP="00FC5339">
      <w:pPr>
        <w:rPr>
          <w:rFonts w:ascii="Corbel" w:hAnsi="Corbel" w:cstheme="minorHAnsi"/>
        </w:rPr>
      </w:pPr>
    </w:p>
    <w:p w14:paraId="58C85191" w14:textId="77777777" w:rsidR="00277DB7" w:rsidRPr="0083134F" w:rsidRDefault="00277DB7" w:rsidP="00277DB7">
      <w:pPr>
        <w:rPr>
          <w:rFonts w:ascii="Corbel" w:hAnsi="Corbel" w:cstheme="minorHAnsi"/>
          <w:spacing w:val="-2"/>
        </w:rPr>
      </w:pPr>
    </w:p>
    <w:p w14:paraId="17EE0E08" w14:textId="77777777" w:rsidR="005B33F5" w:rsidRPr="0083134F" w:rsidRDefault="005B33F5" w:rsidP="00277DB7">
      <w:pPr>
        <w:rPr>
          <w:rFonts w:ascii="Corbel" w:hAnsi="Corbel" w:cstheme="minorHAnsi"/>
        </w:rPr>
      </w:pPr>
    </w:p>
    <w:sectPr w:rsidR="005B33F5" w:rsidRPr="0083134F" w:rsidSect="007468E6">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09D4" w14:textId="77777777" w:rsidR="001111A2" w:rsidRDefault="001111A2">
      <w:pPr>
        <w:spacing w:line="240" w:lineRule="auto"/>
      </w:pPr>
      <w:r>
        <w:separator/>
      </w:r>
    </w:p>
  </w:endnote>
  <w:endnote w:type="continuationSeparator" w:id="0">
    <w:p w14:paraId="620AD5E3" w14:textId="77777777" w:rsidR="001111A2" w:rsidRDefault="00111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21397"/>
      <w:docPartObj>
        <w:docPartGallery w:val="Page Numbers (Bottom of Page)"/>
        <w:docPartUnique/>
      </w:docPartObj>
    </w:sdtPr>
    <w:sdtEndPr>
      <w:rPr>
        <w:rFonts w:ascii="Verdana" w:hAnsi="Verdana"/>
        <w:sz w:val="16"/>
        <w:szCs w:val="16"/>
      </w:rPr>
    </w:sdtEndPr>
    <w:sdtContent>
      <w:p w14:paraId="4D745692" w14:textId="77777777" w:rsidR="00277DB7" w:rsidRPr="00277DB7" w:rsidRDefault="00277DB7">
        <w:pPr>
          <w:pStyle w:val="Voettekst"/>
          <w:jc w:val="right"/>
          <w:rPr>
            <w:rFonts w:ascii="Verdana" w:hAnsi="Verdana"/>
            <w:sz w:val="16"/>
            <w:szCs w:val="16"/>
          </w:rPr>
        </w:pPr>
        <w:r w:rsidRPr="00277DB7">
          <w:rPr>
            <w:rFonts w:ascii="Verdana" w:hAnsi="Verdana"/>
            <w:sz w:val="16"/>
            <w:szCs w:val="16"/>
          </w:rPr>
          <w:fldChar w:fldCharType="begin"/>
        </w:r>
        <w:r w:rsidRPr="00277DB7">
          <w:rPr>
            <w:rFonts w:ascii="Verdana" w:hAnsi="Verdana"/>
            <w:sz w:val="16"/>
            <w:szCs w:val="16"/>
          </w:rPr>
          <w:instrText>PAGE   \* MERGEFORMAT</w:instrText>
        </w:r>
        <w:r w:rsidRPr="00277DB7">
          <w:rPr>
            <w:rFonts w:ascii="Verdana" w:hAnsi="Verdana"/>
            <w:sz w:val="16"/>
            <w:szCs w:val="16"/>
          </w:rPr>
          <w:fldChar w:fldCharType="separate"/>
        </w:r>
        <w:r w:rsidR="007D5385">
          <w:rPr>
            <w:rFonts w:ascii="Verdana" w:hAnsi="Verdana"/>
            <w:noProof/>
            <w:sz w:val="16"/>
            <w:szCs w:val="16"/>
          </w:rPr>
          <w:t>10</w:t>
        </w:r>
        <w:r w:rsidRPr="00277DB7">
          <w:rPr>
            <w:rFonts w:ascii="Verdana" w:hAnsi="Verdana"/>
            <w:sz w:val="16"/>
            <w:szCs w:val="16"/>
          </w:rPr>
          <w:fldChar w:fldCharType="end"/>
        </w:r>
      </w:p>
    </w:sdtContent>
  </w:sdt>
  <w:p w14:paraId="032A0E50" w14:textId="77777777" w:rsidR="00733AFC" w:rsidRDefault="007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4737" w14:textId="77777777" w:rsidR="001111A2" w:rsidRDefault="001111A2">
      <w:pPr>
        <w:spacing w:line="240" w:lineRule="auto"/>
      </w:pPr>
      <w:r>
        <w:separator/>
      </w:r>
    </w:p>
  </w:footnote>
  <w:footnote w:type="continuationSeparator" w:id="0">
    <w:p w14:paraId="3573ECB3" w14:textId="77777777" w:rsidR="001111A2" w:rsidRDefault="001111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1DD0" w14:textId="31239DD2" w:rsidR="006420F9" w:rsidRPr="00810E43" w:rsidRDefault="00810E43">
    <w:pPr>
      <w:pStyle w:val="Koptekst"/>
      <w:rPr>
        <w:rFonts w:asciiTheme="minorHAnsi" w:hAnsiTheme="minorHAnsi" w:cstheme="minorHAnsi"/>
        <w:szCs w:val="18"/>
      </w:rPr>
    </w:pPr>
    <w:r w:rsidRPr="00810E43">
      <w:rPr>
        <w:rFonts w:asciiTheme="minorHAnsi" w:hAnsiTheme="minorHAnsi" w:cstheme="minorHAnsi"/>
        <w:szCs w:val="18"/>
      </w:rPr>
      <w:t>Raamo</w:t>
    </w:r>
    <w:r w:rsidR="007A3D70" w:rsidRPr="00810E43">
      <w:rPr>
        <w:rFonts w:asciiTheme="minorHAnsi" w:hAnsiTheme="minorHAnsi" w:cstheme="minorHAnsi"/>
        <w:szCs w:val="18"/>
      </w:rPr>
      <w:t xml:space="preserve">vereenkomst </w:t>
    </w:r>
    <w:r w:rsidR="001C34A0">
      <w:rPr>
        <w:rFonts w:asciiTheme="minorHAnsi" w:hAnsiTheme="minorHAnsi" w:cstheme="minorHAnsi"/>
        <w:szCs w:val="18"/>
      </w:rPr>
      <w:t>Leasefietsen</w:t>
    </w:r>
    <w:r w:rsidR="00007D6A">
      <w:rPr>
        <w:rFonts w:asciiTheme="minorHAnsi" w:hAnsiTheme="minorHAnsi" w:cstheme="minorHAnsi"/>
        <w:szCs w:val="18"/>
      </w:rPr>
      <w:t xml:space="preserve"> met kenmerk</w:t>
    </w:r>
    <w:r w:rsidR="000203B7">
      <w:rPr>
        <w:rFonts w:asciiTheme="minorHAnsi" w:hAnsiTheme="minorHAnsi" w:cstheme="minorHAnsi"/>
        <w:szCs w:val="18"/>
      </w:rPr>
      <w:t xml:space="preserve"> </w:t>
    </w:r>
    <w:r w:rsidR="00D820A5" w:rsidRPr="00D820A5">
      <w:rPr>
        <w:rFonts w:asciiTheme="minorHAnsi" w:hAnsiTheme="minorHAnsi" w:cstheme="minorHAnsi"/>
        <w:szCs w:val="18"/>
      </w:rPr>
      <w:t>K011923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EED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67D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36567"/>
    <w:multiLevelType w:val="multilevel"/>
    <w:tmpl w:val="DDF0C7DC"/>
    <w:lvl w:ilvl="0">
      <w:start w:val="6"/>
      <w:numFmt w:val="decimal"/>
      <w:lvlText w:val="%1"/>
      <w:lvlJc w:val="left"/>
      <w:pPr>
        <w:ind w:left="360" w:hanging="360"/>
      </w:pPr>
      <w:rPr>
        <w:rFonts w:eastAsia="Calibri" w:cs="Calibri" w:hint="default"/>
      </w:rPr>
    </w:lvl>
    <w:lvl w:ilvl="1">
      <w:start w:val="2"/>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3" w15:restartNumberingAfterBreak="0">
    <w:nsid w:val="11ED7224"/>
    <w:multiLevelType w:val="hybridMultilevel"/>
    <w:tmpl w:val="507AC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D742E1"/>
    <w:multiLevelType w:val="hybridMultilevel"/>
    <w:tmpl w:val="E98C5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F369D"/>
    <w:multiLevelType w:val="multilevel"/>
    <w:tmpl w:val="367803CC"/>
    <w:lvl w:ilvl="0">
      <w:start w:val="1"/>
      <w:numFmt w:val="decimal"/>
      <w:lvlText w:val="%1."/>
      <w:lvlJc w:val="left"/>
      <w:pPr>
        <w:ind w:left="1065" w:hanging="360"/>
      </w:pPr>
    </w:lvl>
    <w:lvl w:ilvl="1">
      <w:start w:val="2"/>
      <w:numFmt w:val="decimal"/>
      <w:isLgl/>
      <w:lvlText w:val="%1.%2."/>
      <w:lvlJc w:val="left"/>
      <w:pPr>
        <w:ind w:left="1065" w:hanging="360"/>
      </w:pPr>
      <w:rPr>
        <w:rFonts w:ascii="Corbel" w:eastAsia="Times New Roman" w:hAnsi="Corbel" w:cstheme="minorHAnsi" w:hint="default"/>
        <w:sz w:val="20"/>
      </w:rPr>
    </w:lvl>
    <w:lvl w:ilvl="2">
      <w:start w:val="1"/>
      <w:numFmt w:val="decimal"/>
      <w:isLgl/>
      <w:lvlText w:val="%1.%2.%3."/>
      <w:lvlJc w:val="left"/>
      <w:pPr>
        <w:ind w:left="1425" w:hanging="720"/>
      </w:pPr>
      <w:rPr>
        <w:rFonts w:ascii="Corbel" w:eastAsia="Times New Roman" w:hAnsi="Corbel" w:cstheme="minorHAnsi" w:hint="default"/>
        <w:sz w:val="20"/>
      </w:rPr>
    </w:lvl>
    <w:lvl w:ilvl="3">
      <w:start w:val="1"/>
      <w:numFmt w:val="decimal"/>
      <w:isLgl/>
      <w:lvlText w:val="%1.%2.%3.%4."/>
      <w:lvlJc w:val="left"/>
      <w:pPr>
        <w:ind w:left="1425" w:hanging="720"/>
      </w:pPr>
      <w:rPr>
        <w:rFonts w:ascii="Corbel" w:eastAsia="Times New Roman" w:hAnsi="Corbel" w:cstheme="minorHAnsi" w:hint="default"/>
        <w:sz w:val="20"/>
      </w:rPr>
    </w:lvl>
    <w:lvl w:ilvl="4">
      <w:start w:val="1"/>
      <w:numFmt w:val="decimal"/>
      <w:isLgl/>
      <w:lvlText w:val="%1.%2.%3.%4.%5."/>
      <w:lvlJc w:val="left"/>
      <w:pPr>
        <w:ind w:left="1785" w:hanging="1080"/>
      </w:pPr>
      <w:rPr>
        <w:rFonts w:ascii="Corbel" w:eastAsia="Times New Roman" w:hAnsi="Corbel" w:cstheme="minorHAnsi" w:hint="default"/>
        <w:sz w:val="20"/>
      </w:rPr>
    </w:lvl>
    <w:lvl w:ilvl="5">
      <w:start w:val="1"/>
      <w:numFmt w:val="decimal"/>
      <w:isLgl/>
      <w:lvlText w:val="%1.%2.%3.%4.%5.%6."/>
      <w:lvlJc w:val="left"/>
      <w:pPr>
        <w:ind w:left="1785" w:hanging="1080"/>
      </w:pPr>
      <w:rPr>
        <w:rFonts w:ascii="Corbel" w:eastAsia="Times New Roman" w:hAnsi="Corbel" w:cstheme="minorHAnsi" w:hint="default"/>
        <w:sz w:val="20"/>
      </w:rPr>
    </w:lvl>
    <w:lvl w:ilvl="6">
      <w:start w:val="1"/>
      <w:numFmt w:val="decimal"/>
      <w:isLgl/>
      <w:lvlText w:val="%1.%2.%3.%4.%5.%6.%7."/>
      <w:lvlJc w:val="left"/>
      <w:pPr>
        <w:ind w:left="2145" w:hanging="1440"/>
      </w:pPr>
      <w:rPr>
        <w:rFonts w:ascii="Corbel" w:eastAsia="Times New Roman" w:hAnsi="Corbel" w:cstheme="minorHAnsi" w:hint="default"/>
        <w:sz w:val="20"/>
      </w:rPr>
    </w:lvl>
    <w:lvl w:ilvl="7">
      <w:start w:val="1"/>
      <w:numFmt w:val="decimal"/>
      <w:isLgl/>
      <w:lvlText w:val="%1.%2.%3.%4.%5.%6.%7.%8."/>
      <w:lvlJc w:val="left"/>
      <w:pPr>
        <w:ind w:left="2145" w:hanging="1440"/>
      </w:pPr>
      <w:rPr>
        <w:rFonts w:ascii="Corbel" w:eastAsia="Times New Roman" w:hAnsi="Corbel" w:cstheme="minorHAnsi" w:hint="default"/>
        <w:sz w:val="20"/>
      </w:rPr>
    </w:lvl>
    <w:lvl w:ilvl="8">
      <w:start w:val="1"/>
      <w:numFmt w:val="decimal"/>
      <w:isLgl/>
      <w:lvlText w:val="%1.%2.%3.%4.%5.%6.%7.%8.%9."/>
      <w:lvlJc w:val="left"/>
      <w:pPr>
        <w:ind w:left="2505" w:hanging="1800"/>
      </w:pPr>
      <w:rPr>
        <w:rFonts w:ascii="Corbel" w:eastAsia="Times New Roman" w:hAnsi="Corbel" w:cstheme="minorHAnsi" w:hint="default"/>
        <w:sz w:val="20"/>
      </w:rPr>
    </w:lvl>
  </w:abstractNum>
  <w:abstractNum w:abstractNumId="6" w15:restartNumberingAfterBreak="0">
    <w:nsid w:val="21725C44"/>
    <w:multiLevelType w:val="multilevel"/>
    <w:tmpl w:val="E32CA3E6"/>
    <w:lvl w:ilvl="0">
      <w:start w:val="6"/>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7" w15:restartNumberingAfterBreak="0">
    <w:nsid w:val="23B76B62"/>
    <w:multiLevelType w:val="hybridMultilevel"/>
    <w:tmpl w:val="C1E29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025F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DA09C7"/>
    <w:multiLevelType w:val="multilevel"/>
    <w:tmpl w:val="D138E4D0"/>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6E1393"/>
    <w:multiLevelType w:val="hybridMultilevel"/>
    <w:tmpl w:val="5906C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71132E"/>
    <w:multiLevelType w:val="multilevel"/>
    <w:tmpl w:val="23FCC562"/>
    <w:lvl w:ilvl="0">
      <w:start w:val="6"/>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12" w15:restartNumberingAfterBreak="0">
    <w:nsid w:val="4EF71BFD"/>
    <w:multiLevelType w:val="hybridMultilevel"/>
    <w:tmpl w:val="C0E81930"/>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3" w15:restartNumberingAfterBreak="0">
    <w:nsid w:val="506A48ED"/>
    <w:multiLevelType w:val="hybridMultilevel"/>
    <w:tmpl w:val="CD0010F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4" w15:restartNumberingAfterBreak="0">
    <w:nsid w:val="558A465C"/>
    <w:multiLevelType w:val="hybridMultilevel"/>
    <w:tmpl w:val="E3DE58CA"/>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5" w15:restartNumberingAfterBreak="0">
    <w:nsid w:val="65DC065A"/>
    <w:multiLevelType w:val="multilevel"/>
    <w:tmpl w:val="B3D0DB26"/>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600"/>
        </w:tabs>
        <w:ind w:left="19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673C41C0"/>
    <w:multiLevelType w:val="multilevel"/>
    <w:tmpl w:val="63A8BDCE"/>
    <w:lvl w:ilvl="0">
      <w:start w:val="6"/>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17" w15:restartNumberingAfterBreak="0">
    <w:nsid w:val="68B12BA6"/>
    <w:multiLevelType w:val="multilevel"/>
    <w:tmpl w:val="9AA076D2"/>
    <w:lvl w:ilvl="0">
      <w:start w:val="6"/>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18" w15:restartNumberingAfterBreak="0">
    <w:nsid w:val="6DDE3313"/>
    <w:multiLevelType w:val="hybridMultilevel"/>
    <w:tmpl w:val="1428BB88"/>
    <w:lvl w:ilvl="0" w:tplc="04130001">
      <w:start w:val="1"/>
      <w:numFmt w:val="bullet"/>
      <w:lvlText w:val=""/>
      <w:lvlJc w:val="left"/>
      <w:pPr>
        <w:ind w:left="1065" w:hanging="360"/>
      </w:pPr>
      <w:rPr>
        <w:rFonts w:ascii="Symbol" w:hAnsi="Symbol"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9" w15:restartNumberingAfterBreak="0">
    <w:nsid w:val="75FB3A17"/>
    <w:multiLevelType w:val="hybridMultilevel"/>
    <w:tmpl w:val="4A90DA8E"/>
    <w:lvl w:ilvl="0" w:tplc="36EC4282">
      <w:start w:val="1"/>
      <w:numFmt w:val="bullet"/>
      <w:lvlText w:val="·"/>
      <w:lvlJc w:val="left"/>
      <w:pPr>
        <w:ind w:left="1065" w:hanging="360"/>
      </w:pPr>
      <w:rPr>
        <w:rFonts w:ascii="Symbol" w:hAnsi="Symbol" w:hint="default"/>
      </w:rPr>
    </w:lvl>
    <w:lvl w:ilvl="1" w:tplc="E5904A56">
      <w:start w:val="1"/>
      <w:numFmt w:val="bullet"/>
      <w:lvlText w:val="o"/>
      <w:lvlJc w:val="left"/>
      <w:pPr>
        <w:ind w:left="1785" w:hanging="360"/>
      </w:pPr>
      <w:rPr>
        <w:rFonts w:ascii="Courier New" w:hAnsi="Courier New" w:hint="default"/>
      </w:rPr>
    </w:lvl>
    <w:lvl w:ilvl="2" w:tplc="3FE0E922">
      <w:start w:val="1"/>
      <w:numFmt w:val="bullet"/>
      <w:lvlText w:val=""/>
      <w:lvlJc w:val="left"/>
      <w:pPr>
        <w:ind w:left="2505" w:hanging="360"/>
      </w:pPr>
      <w:rPr>
        <w:rFonts w:ascii="Wingdings" w:hAnsi="Wingdings" w:hint="default"/>
      </w:rPr>
    </w:lvl>
    <w:lvl w:ilvl="3" w:tplc="41E2106A">
      <w:start w:val="1"/>
      <w:numFmt w:val="bullet"/>
      <w:lvlText w:val=""/>
      <w:lvlJc w:val="left"/>
      <w:pPr>
        <w:ind w:left="3225" w:hanging="360"/>
      </w:pPr>
      <w:rPr>
        <w:rFonts w:ascii="Symbol" w:hAnsi="Symbol" w:hint="default"/>
      </w:rPr>
    </w:lvl>
    <w:lvl w:ilvl="4" w:tplc="F8486938">
      <w:start w:val="1"/>
      <w:numFmt w:val="bullet"/>
      <w:lvlText w:val="o"/>
      <w:lvlJc w:val="left"/>
      <w:pPr>
        <w:ind w:left="3945" w:hanging="360"/>
      </w:pPr>
      <w:rPr>
        <w:rFonts w:ascii="Courier New" w:hAnsi="Courier New" w:hint="default"/>
      </w:rPr>
    </w:lvl>
    <w:lvl w:ilvl="5" w:tplc="EB2A4B02">
      <w:start w:val="1"/>
      <w:numFmt w:val="bullet"/>
      <w:lvlText w:val=""/>
      <w:lvlJc w:val="left"/>
      <w:pPr>
        <w:ind w:left="4665" w:hanging="360"/>
      </w:pPr>
      <w:rPr>
        <w:rFonts w:ascii="Wingdings" w:hAnsi="Wingdings" w:hint="default"/>
      </w:rPr>
    </w:lvl>
    <w:lvl w:ilvl="6" w:tplc="D8605770">
      <w:start w:val="1"/>
      <w:numFmt w:val="bullet"/>
      <w:lvlText w:val=""/>
      <w:lvlJc w:val="left"/>
      <w:pPr>
        <w:ind w:left="5385" w:hanging="360"/>
      </w:pPr>
      <w:rPr>
        <w:rFonts w:ascii="Symbol" w:hAnsi="Symbol" w:hint="default"/>
      </w:rPr>
    </w:lvl>
    <w:lvl w:ilvl="7" w:tplc="FDEAB526">
      <w:start w:val="1"/>
      <w:numFmt w:val="bullet"/>
      <w:lvlText w:val="o"/>
      <w:lvlJc w:val="left"/>
      <w:pPr>
        <w:ind w:left="6105" w:hanging="360"/>
      </w:pPr>
      <w:rPr>
        <w:rFonts w:ascii="Courier New" w:hAnsi="Courier New" w:hint="default"/>
      </w:rPr>
    </w:lvl>
    <w:lvl w:ilvl="8" w:tplc="09E25F8A">
      <w:start w:val="1"/>
      <w:numFmt w:val="bullet"/>
      <w:lvlText w:val=""/>
      <w:lvlJc w:val="left"/>
      <w:pPr>
        <w:ind w:left="6825" w:hanging="360"/>
      </w:pPr>
      <w:rPr>
        <w:rFonts w:ascii="Wingdings" w:hAnsi="Wingdings" w:hint="default"/>
      </w:rPr>
    </w:lvl>
  </w:abstractNum>
  <w:num w:numId="1" w16cid:durableId="415247304">
    <w:abstractNumId w:val="10"/>
  </w:num>
  <w:num w:numId="2" w16cid:durableId="1669167205">
    <w:abstractNumId w:val="3"/>
  </w:num>
  <w:num w:numId="3" w16cid:durableId="672489558">
    <w:abstractNumId w:val="9"/>
  </w:num>
  <w:num w:numId="4" w16cid:durableId="80610689">
    <w:abstractNumId w:val="13"/>
  </w:num>
  <w:num w:numId="5" w16cid:durableId="1365985919">
    <w:abstractNumId w:val="7"/>
  </w:num>
  <w:num w:numId="6" w16cid:durableId="103422408">
    <w:abstractNumId w:val="12"/>
  </w:num>
  <w:num w:numId="7" w16cid:durableId="199049253">
    <w:abstractNumId w:val="18"/>
  </w:num>
  <w:num w:numId="8" w16cid:durableId="1227111620">
    <w:abstractNumId w:val="19"/>
  </w:num>
  <w:num w:numId="9" w16cid:durableId="1085608278">
    <w:abstractNumId w:val="1"/>
  </w:num>
  <w:num w:numId="10" w16cid:durableId="192304400">
    <w:abstractNumId w:val="5"/>
  </w:num>
  <w:num w:numId="11" w16cid:durableId="769279332">
    <w:abstractNumId w:val="8"/>
  </w:num>
  <w:num w:numId="12" w16cid:durableId="1591962627">
    <w:abstractNumId w:val="0"/>
  </w:num>
  <w:num w:numId="13" w16cid:durableId="1353916271">
    <w:abstractNumId w:val="4"/>
  </w:num>
  <w:num w:numId="14" w16cid:durableId="471797439">
    <w:abstractNumId w:val="14"/>
  </w:num>
  <w:num w:numId="15" w16cid:durableId="1120953763">
    <w:abstractNumId w:val="15"/>
  </w:num>
  <w:num w:numId="16" w16cid:durableId="1564372185">
    <w:abstractNumId w:val="17"/>
  </w:num>
  <w:num w:numId="17" w16cid:durableId="2133207806">
    <w:abstractNumId w:val="16"/>
  </w:num>
  <w:num w:numId="18" w16cid:durableId="812647490">
    <w:abstractNumId w:val="6"/>
  </w:num>
  <w:num w:numId="19" w16cid:durableId="1594977276">
    <w:abstractNumId w:val="11"/>
  </w:num>
  <w:num w:numId="20" w16cid:durableId="180060598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van Velthoven">
    <w15:presenceInfo w15:providerId="AD" w15:userId="S::n.vanvelthoven@wijzijnkarel.nl::fed2822b-6df0-4735-9d3b-805025aba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E2"/>
    <w:rsid w:val="00001FA9"/>
    <w:rsid w:val="000042C8"/>
    <w:rsid w:val="00004DCD"/>
    <w:rsid w:val="00007D6A"/>
    <w:rsid w:val="00011E69"/>
    <w:rsid w:val="00013A5B"/>
    <w:rsid w:val="000203B7"/>
    <w:rsid w:val="00022FCD"/>
    <w:rsid w:val="00024901"/>
    <w:rsid w:val="000324DA"/>
    <w:rsid w:val="00036217"/>
    <w:rsid w:val="00037EF1"/>
    <w:rsid w:val="00044B7E"/>
    <w:rsid w:val="00045342"/>
    <w:rsid w:val="00047133"/>
    <w:rsid w:val="000502F0"/>
    <w:rsid w:val="00050E0C"/>
    <w:rsid w:val="00052078"/>
    <w:rsid w:val="000560FB"/>
    <w:rsid w:val="00065508"/>
    <w:rsid w:val="00065CF0"/>
    <w:rsid w:val="0007007D"/>
    <w:rsid w:val="00070129"/>
    <w:rsid w:val="00076B89"/>
    <w:rsid w:val="00080D14"/>
    <w:rsid w:val="00083719"/>
    <w:rsid w:val="000927FC"/>
    <w:rsid w:val="00095181"/>
    <w:rsid w:val="0009662F"/>
    <w:rsid w:val="000968E1"/>
    <w:rsid w:val="00097659"/>
    <w:rsid w:val="000A0E65"/>
    <w:rsid w:val="000B522F"/>
    <w:rsid w:val="000D2D93"/>
    <w:rsid w:val="000D43D3"/>
    <w:rsid w:val="000D77BD"/>
    <w:rsid w:val="000E2903"/>
    <w:rsid w:val="000E3331"/>
    <w:rsid w:val="000E5959"/>
    <w:rsid w:val="000F2F79"/>
    <w:rsid w:val="000F42FB"/>
    <w:rsid w:val="000F4D26"/>
    <w:rsid w:val="00101004"/>
    <w:rsid w:val="00107297"/>
    <w:rsid w:val="00110908"/>
    <w:rsid w:val="001111A2"/>
    <w:rsid w:val="0011239B"/>
    <w:rsid w:val="00114671"/>
    <w:rsid w:val="00114F47"/>
    <w:rsid w:val="0012035B"/>
    <w:rsid w:val="00120812"/>
    <w:rsid w:val="001267EE"/>
    <w:rsid w:val="00130E9C"/>
    <w:rsid w:val="0014432D"/>
    <w:rsid w:val="00150C0A"/>
    <w:rsid w:val="001608FD"/>
    <w:rsid w:val="00161E60"/>
    <w:rsid w:val="0017359C"/>
    <w:rsid w:val="00175643"/>
    <w:rsid w:val="001845E0"/>
    <w:rsid w:val="0018564B"/>
    <w:rsid w:val="00186952"/>
    <w:rsid w:val="0019363E"/>
    <w:rsid w:val="001A5358"/>
    <w:rsid w:val="001A5C81"/>
    <w:rsid w:val="001A5F66"/>
    <w:rsid w:val="001B0F2D"/>
    <w:rsid w:val="001B39ED"/>
    <w:rsid w:val="001B5ED3"/>
    <w:rsid w:val="001C0D22"/>
    <w:rsid w:val="001C29D5"/>
    <w:rsid w:val="001C34A0"/>
    <w:rsid w:val="001D22F3"/>
    <w:rsid w:val="001F464B"/>
    <w:rsid w:val="001F701B"/>
    <w:rsid w:val="00201374"/>
    <w:rsid w:val="002067F4"/>
    <w:rsid w:val="00215668"/>
    <w:rsid w:val="0022428F"/>
    <w:rsid w:val="002271D5"/>
    <w:rsid w:val="00231EE8"/>
    <w:rsid w:val="002329C4"/>
    <w:rsid w:val="002367CA"/>
    <w:rsid w:val="0024054D"/>
    <w:rsid w:val="00241E26"/>
    <w:rsid w:val="00247952"/>
    <w:rsid w:val="002533C1"/>
    <w:rsid w:val="002652B0"/>
    <w:rsid w:val="00277DB7"/>
    <w:rsid w:val="00286E06"/>
    <w:rsid w:val="0029108B"/>
    <w:rsid w:val="00295667"/>
    <w:rsid w:val="002C3262"/>
    <w:rsid w:val="002C54C1"/>
    <w:rsid w:val="002F1657"/>
    <w:rsid w:val="002F3B68"/>
    <w:rsid w:val="003016C8"/>
    <w:rsid w:val="00302928"/>
    <w:rsid w:val="00303C07"/>
    <w:rsid w:val="00304906"/>
    <w:rsid w:val="00310E02"/>
    <w:rsid w:val="003215E4"/>
    <w:rsid w:val="00322E6A"/>
    <w:rsid w:val="0032323B"/>
    <w:rsid w:val="0032590B"/>
    <w:rsid w:val="00327E4F"/>
    <w:rsid w:val="0033170C"/>
    <w:rsid w:val="00332C59"/>
    <w:rsid w:val="003414B8"/>
    <w:rsid w:val="0036745B"/>
    <w:rsid w:val="00373CCC"/>
    <w:rsid w:val="003800C7"/>
    <w:rsid w:val="00382FDC"/>
    <w:rsid w:val="00386123"/>
    <w:rsid w:val="0039323B"/>
    <w:rsid w:val="003B133A"/>
    <w:rsid w:val="003B1F83"/>
    <w:rsid w:val="003B4E7E"/>
    <w:rsid w:val="003B58B9"/>
    <w:rsid w:val="003B5BB4"/>
    <w:rsid w:val="003B69DA"/>
    <w:rsid w:val="003C0D9D"/>
    <w:rsid w:val="003C2606"/>
    <w:rsid w:val="003C357F"/>
    <w:rsid w:val="003C7497"/>
    <w:rsid w:val="003D4319"/>
    <w:rsid w:val="003E5CBB"/>
    <w:rsid w:val="003E6C6E"/>
    <w:rsid w:val="003F407E"/>
    <w:rsid w:val="003F5930"/>
    <w:rsid w:val="0040173B"/>
    <w:rsid w:val="004051AB"/>
    <w:rsid w:val="00405A59"/>
    <w:rsid w:val="00412D80"/>
    <w:rsid w:val="00412E34"/>
    <w:rsid w:val="004139FF"/>
    <w:rsid w:val="00432667"/>
    <w:rsid w:val="0044091D"/>
    <w:rsid w:val="00441F5C"/>
    <w:rsid w:val="00446535"/>
    <w:rsid w:val="004517F5"/>
    <w:rsid w:val="004547F4"/>
    <w:rsid w:val="0045484C"/>
    <w:rsid w:val="00454B92"/>
    <w:rsid w:val="00456563"/>
    <w:rsid w:val="00462EB7"/>
    <w:rsid w:val="00464C64"/>
    <w:rsid w:val="00467831"/>
    <w:rsid w:val="00471DAB"/>
    <w:rsid w:val="00472D0F"/>
    <w:rsid w:val="00475381"/>
    <w:rsid w:val="00480473"/>
    <w:rsid w:val="004903C0"/>
    <w:rsid w:val="004974A1"/>
    <w:rsid w:val="004A02DF"/>
    <w:rsid w:val="004A0335"/>
    <w:rsid w:val="004A1A3A"/>
    <w:rsid w:val="004A69EF"/>
    <w:rsid w:val="004C7942"/>
    <w:rsid w:val="004D04F7"/>
    <w:rsid w:val="004D426D"/>
    <w:rsid w:val="004D4553"/>
    <w:rsid w:val="004D4DC3"/>
    <w:rsid w:val="004D6E96"/>
    <w:rsid w:val="004E290A"/>
    <w:rsid w:val="004F0F11"/>
    <w:rsid w:val="004F32EF"/>
    <w:rsid w:val="00502500"/>
    <w:rsid w:val="005069B5"/>
    <w:rsid w:val="00507E01"/>
    <w:rsid w:val="00512C02"/>
    <w:rsid w:val="005131D5"/>
    <w:rsid w:val="00537FCE"/>
    <w:rsid w:val="00546CCF"/>
    <w:rsid w:val="005576BF"/>
    <w:rsid w:val="005576F0"/>
    <w:rsid w:val="005611EC"/>
    <w:rsid w:val="0057064F"/>
    <w:rsid w:val="005728EA"/>
    <w:rsid w:val="0058354E"/>
    <w:rsid w:val="00592CA5"/>
    <w:rsid w:val="00594E62"/>
    <w:rsid w:val="00597E37"/>
    <w:rsid w:val="005A4ECB"/>
    <w:rsid w:val="005A75EA"/>
    <w:rsid w:val="005B33F5"/>
    <w:rsid w:val="005B7366"/>
    <w:rsid w:val="005B78F0"/>
    <w:rsid w:val="005B7DE7"/>
    <w:rsid w:val="005D1417"/>
    <w:rsid w:val="005D75AB"/>
    <w:rsid w:val="005E4ED0"/>
    <w:rsid w:val="005E541E"/>
    <w:rsid w:val="005F04FD"/>
    <w:rsid w:val="005F56B6"/>
    <w:rsid w:val="005F69CE"/>
    <w:rsid w:val="006014A3"/>
    <w:rsid w:val="00603FD1"/>
    <w:rsid w:val="006143DD"/>
    <w:rsid w:val="00616A26"/>
    <w:rsid w:val="00620FE0"/>
    <w:rsid w:val="00630E13"/>
    <w:rsid w:val="00636A93"/>
    <w:rsid w:val="00641FE5"/>
    <w:rsid w:val="006420F9"/>
    <w:rsid w:val="006429DB"/>
    <w:rsid w:val="00643DB0"/>
    <w:rsid w:val="006550A9"/>
    <w:rsid w:val="00657744"/>
    <w:rsid w:val="00657D45"/>
    <w:rsid w:val="00662E1C"/>
    <w:rsid w:val="00665895"/>
    <w:rsid w:val="006739DE"/>
    <w:rsid w:val="006805B5"/>
    <w:rsid w:val="00682941"/>
    <w:rsid w:val="00683D20"/>
    <w:rsid w:val="0069199C"/>
    <w:rsid w:val="00692D62"/>
    <w:rsid w:val="00695023"/>
    <w:rsid w:val="006A0461"/>
    <w:rsid w:val="006A134E"/>
    <w:rsid w:val="006C0409"/>
    <w:rsid w:val="006D28F2"/>
    <w:rsid w:val="006D6A7C"/>
    <w:rsid w:val="006D7A8C"/>
    <w:rsid w:val="006E0916"/>
    <w:rsid w:val="006E1180"/>
    <w:rsid w:val="006E1EAF"/>
    <w:rsid w:val="006F41CB"/>
    <w:rsid w:val="00706005"/>
    <w:rsid w:val="00712D11"/>
    <w:rsid w:val="00722F0D"/>
    <w:rsid w:val="00723CEE"/>
    <w:rsid w:val="00730A6C"/>
    <w:rsid w:val="00733AFC"/>
    <w:rsid w:val="007443E2"/>
    <w:rsid w:val="00744652"/>
    <w:rsid w:val="00745CB8"/>
    <w:rsid w:val="00746578"/>
    <w:rsid w:val="007468E6"/>
    <w:rsid w:val="00746CE8"/>
    <w:rsid w:val="00755CC0"/>
    <w:rsid w:val="0075663C"/>
    <w:rsid w:val="007572EE"/>
    <w:rsid w:val="00764B31"/>
    <w:rsid w:val="007671E2"/>
    <w:rsid w:val="0077063C"/>
    <w:rsid w:val="007729E0"/>
    <w:rsid w:val="00775456"/>
    <w:rsid w:val="00784CAB"/>
    <w:rsid w:val="00792A58"/>
    <w:rsid w:val="0079550F"/>
    <w:rsid w:val="007958E5"/>
    <w:rsid w:val="00796DF5"/>
    <w:rsid w:val="007A094F"/>
    <w:rsid w:val="007A1C41"/>
    <w:rsid w:val="007A3143"/>
    <w:rsid w:val="007A3D70"/>
    <w:rsid w:val="007A6454"/>
    <w:rsid w:val="007B1A11"/>
    <w:rsid w:val="007D5385"/>
    <w:rsid w:val="007E1FA2"/>
    <w:rsid w:val="007E5C77"/>
    <w:rsid w:val="007F5ADB"/>
    <w:rsid w:val="00804DB3"/>
    <w:rsid w:val="008066C9"/>
    <w:rsid w:val="00806FE6"/>
    <w:rsid w:val="00810E43"/>
    <w:rsid w:val="00812D5B"/>
    <w:rsid w:val="00824460"/>
    <w:rsid w:val="00824D99"/>
    <w:rsid w:val="0083134F"/>
    <w:rsid w:val="00836069"/>
    <w:rsid w:val="008368EA"/>
    <w:rsid w:val="0083788F"/>
    <w:rsid w:val="00837A80"/>
    <w:rsid w:val="008403AC"/>
    <w:rsid w:val="0084045A"/>
    <w:rsid w:val="00843695"/>
    <w:rsid w:val="00845E97"/>
    <w:rsid w:val="00845FC7"/>
    <w:rsid w:val="00861BE7"/>
    <w:rsid w:val="00867469"/>
    <w:rsid w:val="00881E76"/>
    <w:rsid w:val="008828F6"/>
    <w:rsid w:val="008861D2"/>
    <w:rsid w:val="00887F8C"/>
    <w:rsid w:val="00890868"/>
    <w:rsid w:val="008922B0"/>
    <w:rsid w:val="00892726"/>
    <w:rsid w:val="0089372F"/>
    <w:rsid w:val="00895F1E"/>
    <w:rsid w:val="008A0668"/>
    <w:rsid w:val="008A2EF0"/>
    <w:rsid w:val="008A755E"/>
    <w:rsid w:val="008A7F57"/>
    <w:rsid w:val="008B3B56"/>
    <w:rsid w:val="008B7530"/>
    <w:rsid w:val="008C11AD"/>
    <w:rsid w:val="008C7B4F"/>
    <w:rsid w:val="008C7E12"/>
    <w:rsid w:val="008D1C8C"/>
    <w:rsid w:val="008D3BF3"/>
    <w:rsid w:val="008E2161"/>
    <w:rsid w:val="008F1D14"/>
    <w:rsid w:val="008F5649"/>
    <w:rsid w:val="00910F38"/>
    <w:rsid w:val="0091208B"/>
    <w:rsid w:val="009227C9"/>
    <w:rsid w:val="00926075"/>
    <w:rsid w:val="00942F92"/>
    <w:rsid w:val="00943122"/>
    <w:rsid w:val="0094746A"/>
    <w:rsid w:val="00954F56"/>
    <w:rsid w:val="009560E6"/>
    <w:rsid w:val="009607DC"/>
    <w:rsid w:val="009608D5"/>
    <w:rsid w:val="00963FED"/>
    <w:rsid w:val="009666C8"/>
    <w:rsid w:val="009671E5"/>
    <w:rsid w:val="009773DE"/>
    <w:rsid w:val="009829FA"/>
    <w:rsid w:val="00985EF4"/>
    <w:rsid w:val="0099084D"/>
    <w:rsid w:val="00993A7C"/>
    <w:rsid w:val="009A0FE9"/>
    <w:rsid w:val="009A17E9"/>
    <w:rsid w:val="009A1857"/>
    <w:rsid w:val="009B0677"/>
    <w:rsid w:val="009B1124"/>
    <w:rsid w:val="009C12F1"/>
    <w:rsid w:val="009D1FF3"/>
    <w:rsid w:val="009D274F"/>
    <w:rsid w:val="009D2D80"/>
    <w:rsid w:val="009D51B0"/>
    <w:rsid w:val="009D73FF"/>
    <w:rsid w:val="009E00EE"/>
    <w:rsid w:val="009E1599"/>
    <w:rsid w:val="009E36FB"/>
    <w:rsid w:val="009F6F70"/>
    <w:rsid w:val="00A02A2F"/>
    <w:rsid w:val="00A02ED3"/>
    <w:rsid w:val="00A14F3D"/>
    <w:rsid w:val="00A20D8F"/>
    <w:rsid w:val="00A3009D"/>
    <w:rsid w:val="00A4487F"/>
    <w:rsid w:val="00A44BF2"/>
    <w:rsid w:val="00A52A91"/>
    <w:rsid w:val="00A56C59"/>
    <w:rsid w:val="00A64B94"/>
    <w:rsid w:val="00A65EE0"/>
    <w:rsid w:val="00A905C9"/>
    <w:rsid w:val="00A92CDB"/>
    <w:rsid w:val="00AA77CB"/>
    <w:rsid w:val="00AB5AA9"/>
    <w:rsid w:val="00AC0573"/>
    <w:rsid w:val="00AC1847"/>
    <w:rsid w:val="00AC3442"/>
    <w:rsid w:val="00AC3993"/>
    <w:rsid w:val="00AC4B9E"/>
    <w:rsid w:val="00AC5002"/>
    <w:rsid w:val="00AC5262"/>
    <w:rsid w:val="00AD71EC"/>
    <w:rsid w:val="00AE161E"/>
    <w:rsid w:val="00AE36D4"/>
    <w:rsid w:val="00AE450A"/>
    <w:rsid w:val="00B17122"/>
    <w:rsid w:val="00B202CB"/>
    <w:rsid w:val="00B24344"/>
    <w:rsid w:val="00B244B7"/>
    <w:rsid w:val="00B27F4D"/>
    <w:rsid w:val="00B43371"/>
    <w:rsid w:val="00B47907"/>
    <w:rsid w:val="00B50790"/>
    <w:rsid w:val="00B519BF"/>
    <w:rsid w:val="00B52FBA"/>
    <w:rsid w:val="00B557FE"/>
    <w:rsid w:val="00B84CA4"/>
    <w:rsid w:val="00B863EC"/>
    <w:rsid w:val="00B9211F"/>
    <w:rsid w:val="00B96EA9"/>
    <w:rsid w:val="00BA6F17"/>
    <w:rsid w:val="00BB0483"/>
    <w:rsid w:val="00BB2FA4"/>
    <w:rsid w:val="00BC0FB6"/>
    <w:rsid w:val="00BC322D"/>
    <w:rsid w:val="00BC3F93"/>
    <w:rsid w:val="00BD315D"/>
    <w:rsid w:val="00BF0BE8"/>
    <w:rsid w:val="00BF1A53"/>
    <w:rsid w:val="00C00AD3"/>
    <w:rsid w:val="00C00D66"/>
    <w:rsid w:val="00C10B44"/>
    <w:rsid w:val="00C11319"/>
    <w:rsid w:val="00C1139F"/>
    <w:rsid w:val="00C147D1"/>
    <w:rsid w:val="00C15188"/>
    <w:rsid w:val="00C2026B"/>
    <w:rsid w:val="00C210A7"/>
    <w:rsid w:val="00C4358C"/>
    <w:rsid w:val="00C44483"/>
    <w:rsid w:val="00C50E06"/>
    <w:rsid w:val="00C60140"/>
    <w:rsid w:val="00C641BB"/>
    <w:rsid w:val="00C67F75"/>
    <w:rsid w:val="00C71221"/>
    <w:rsid w:val="00C76AC4"/>
    <w:rsid w:val="00C77DD7"/>
    <w:rsid w:val="00C816A0"/>
    <w:rsid w:val="00C840D1"/>
    <w:rsid w:val="00C85561"/>
    <w:rsid w:val="00C93039"/>
    <w:rsid w:val="00C939F3"/>
    <w:rsid w:val="00C969B7"/>
    <w:rsid w:val="00CA4B6B"/>
    <w:rsid w:val="00CA5F2B"/>
    <w:rsid w:val="00CA66A7"/>
    <w:rsid w:val="00CA770B"/>
    <w:rsid w:val="00CB1664"/>
    <w:rsid w:val="00CB77E4"/>
    <w:rsid w:val="00CC09A1"/>
    <w:rsid w:val="00CD1F60"/>
    <w:rsid w:val="00CD5495"/>
    <w:rsid w:val="00CD5908"/>
    <w:rsid w:val="00CE15FA"/>
    <w:rsid w:val="00CE603B"/>
    <w:rsid w:val="00D00052"/>
    <w:rsid w:val="00D0036D"/>
    <w:rsid w:val="00D03CDD"/>
    <w:rsid w:val="00D04BFF"/>
    <w:rsid w:val="00D06D72"/>
    <w:rsid w:val="00D121F2"/>
    <w:rsid w:val="00D23178"/>
    <w:rsid w:val="00D30CA0"/>
    <w:rsid w:val="00D407F5"/>
    <w:rsid w:val="00D41C15"/>
    <w:rsid w:val="00D46B9F"/>
    <w:rsid w:val="00D820A5"/>
    <w:rsid w:val="00D84E22"/>
    <w:rsid w:val="00D86056"/>
    <w:rsid w:val="00D93CEA"/>
    <w:rsid w:val="00D940D1"/>
    <w:rsid w:val="00D949C5"/>
    <w:rsid w:val="00D95D4C"/>
    <w:rsid w:val="00DA358B"/>
    <w:rsid w:val="00DB591F"/>
    <w:rsid w:val="00DB628E"/>
    <w:rsid w:val="00DB7EE5"/>
    <w:rsid w:val="00DC27A1"/>
    <w:rsid w:val="00DC6F0F"/>
    <w:rsid w:val="00DD4243"/>
    <w:rsid w:val="00DD4F6E"/>
    <w:rsid w:val="00DD6EBC"/>
    <w:rsid w:val="00DE0320"/>
    <w:rsid w:val="00DE60EE"/>
    <w:rsid w:val="00DF24F6"/>
    <w:rsid w:val="00DF5054"/>
    <w:rsid w:val="00DF7E5F"/>
    <w:rsid w:val="00E00A49"/>
    <w:rsid w:val="00E144FA"/>
    <w:rsid w:val="00E1552A"/>
    <w:rsid w:val="00E23922"/>
    <w:rsid w:val="00E37A2A"/>
    <w:rsid w:val="00E41B6A"/>
    <w:rsid w:val="00E470DE"/>
    <w:rsid w:val="00E51F6B"/>
    <w:rsid w:val="00E52A18"/>
    <w:rsid w:val="00E54C63"/>
    <w:rsid w:val="00E56A7B"/>
    <w:rsid w:val="00E86327"/>
    <w:rsid w:val="00E91125"/>
    <w:rsid w:val="00E917A5"/>
    <w:rsid w:val="00E933A1"/>
    <w:rsid w:val="00E946B7"/>
    <w:rsid w:val="00E9668C"/>
    <w:rsid w:val="00EA56CE"/>
    <w:rsid w:val="00EA7B5B"/>
    <w:rsid w:val="00EB0CC7"/>
    <w:rsid w:val="00EB6505"/>
    <w:rsid w:val="00EC3BE6"/>
    <w:rsid w:val="00ED4D52"/>
    <w:rsid w:val="00EE4F5D"/>
    <w:rsid w:val="00EF0758"/>
    <w:rsid w:val="00F04804"/>
    <w:rsid w:val="00F07342"/>
    <w:rsid w:val="00F11C7C"/>
    <w:rsid w:val="00F141DC"/>
    <w:rsid w:val="00F2302F"/>
    <w:rsid w:val="00F44C88"/>
    <w:rsid w:val="00F455C3"/>
    <w:rsid w:val="00F4726E"/>
    <w:rsid w:val="00F5486F"/>
    <w:rsid w:val="00F5563B"/>
    <w:rsid w:val="00F574AA"/>
    <w:rsid w:val="00F6138A"/>
    <w:rsid w:val="00F61D09"/>
    <w:rsid w:val="00F61E32"/>
    <w:rsid w:val="00F62923"/>
    <w:rsid w:val="00F766BA"/>
    <w:rsid w:val="00F87F2B"/>
    <w:rsid w:val="00F93773"/>
    <w:rsid w:val="00FA219F"/>
    <w:rsid w:val="00FB68FA"/>
    <w:rsid w:val="00FB6C98"/>
    <w:rsid w:val="00FC5339"/>
    <w:rsid w:val="00FD525B"/>
    <w:rsid w:val="00FE05C6"/>
    <w:rsid w:val="00FE62DD"/>
    <w:rsid w:val="00FF30B7"/>
    <w:rsid w:val="00FF3189"/>
    <w:rsid w:val="00FF3B95"/>
    <w:rsid w:val="2F857A57"/>
    <w:rsid w:val="59905E7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54FC"/>
  <w15:docId w15:val="{02F808D0-4482-4EBC-8253-CCC72A8F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DB7"/>
    <w:pPr>
      <w:spacing w:after="0" w:line="360" w:lineRule="auto"/>
    </w:pPr>
    <w:rPr>
      <w:rFonts w:ascii="Verdana" w:hAnsi="Verdana"/>
      <w:sz w:val="18"/>
    </w:rPr>
  </w:style>
  <w:style w:type="paragraph" w:styleId="Kop1">
    <w:name w:val="heading 1"/>
    <w:basedOn w:val="Standaard"/>
    <w:next w:val="Geenafstand"/>
    <w:link w:val="Kop1Char"/>
    <w:qFormat/>
    <w:rsid w:val="00CA5F2B"/>
    <w:pPr>
      <w:keepNext/>
      <w:outlineLvl w:val="0"/>
    </w:pPr>
    <w:rPr>
      <w:rFonts w:eastAsia="MS Mincho" w:cs="Times New Roman"/>
      <w:b/>
      <w:sz w:val="20"/>
      <w:szCs w:val="20"/>
      <w:lang w:eastAsia="nl-NL"/>
    </w:rPr>
  </w:style>
  <w:style w:type="paragraph" w:styleId="Kop3">
    <w:name w:val="heading 3"/>
    <w:basedOn w:val="Standaard"/>
    <w:next w:val="Standaard"/>
    <w:link w:val="Kop3Char"/>
    <w:uiPriority w:val="9"/>
    <w:semiHidden/>
    <w:unhideWhenUsed/>
    <w:qFormat/>
    <w:rsid w:val="002271D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6">
    <w:name w:val="heading 6"/>
    <w:basedOn w:val="Standaard"/>
    <w:next w:val="Standaard"/>
    <w:link w:val="Kop6Char"/>
    <w:uiPriority w:val="9"/>
    <w:semiHidden/>
    <w:unhideWhenUsed/>
    <w:qFormat/>
    <w:rsid w:val="007443E2"/>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64B94"/>
    <w:pPr>
      <w:spacing w:after="0" w:line="240" w:lineRule="auto"/>
    </w:pPr>
  </w:style>
  <w:style w:type="character" w:customStyle="1" w:styleId="Kop1Char">
    <w:name w:val="Kop 1 Char"/>
    <w:basedOn w:val="Standaardalinea-lettertype"/>
    <w:link w:val="Kop1"/>
    <w:rsid w:val="00CA5F2B"/>
    <w:rPr>
      <w:rFonts w:ascii="Verdana" w:eastAsia="MS Mincho" w:hAnsi="Verdana" w:cs="Times New Roman"/>
      <w:b/>
      <w:sz w:val="20"/>
      <w:szCs w:val="20"/>
      <w:lang w:eastAsia="nl-NL"/>
    </w:rPr>
  </w:style>
  <w:style w:type="character" w:customStyle="1" w:styleId="Kop6Char">
    <w:name w:val="Kop 6 Char"/>
    <w:basedOn w:val="Standaardalinea-lettertype"/>
    <w:link w:val="Kop6"/>
    <w:uiPriority w:val="9"/>
    <w:semiHidden/>
    <w:rsid w:val="007443E2"/>
    <w:rPr>
      <w:rFonts w:asciiTheme="majorHAnsi" w:eastAsiaTheme="majorEastAsia" w:hAnsiTheme="majorHAnsi" w:cstheme="majorBidi"/>
      <w:color w:val="1F3763" w:themeColor="accent1" w:themeShade="7F"/>
    </w:rPr>
  </w:style>
  <w:style w:type="paragraph" w:styleId="Lijstalinea">
    <w:name w:val="List Paragraph"/>
    <w:aliases w:val="Opsomming ISHW"/>
    <w:basedOn w:val="Standaard"/>
    <w:uiPriority w:val="34"/>
    <w:qFormat/>
    <w:rsid w:val="007443E2"/>
    <w:pPr>
      <w:spacing w:line="240" w:lineRule="auto"/>
      <w:ind w:left="720"/>
      <w:contextualSpacing/>
    </w:pPr>
    <w:rPr>
      <w:rFonts w:ascii="Times New Roman" w:eastAsia="MS Mincho" w:hAnsi="Times New Roman" w:cs="Times New Roman"/>
      <w:sz w:val="24"/>
      <w:szCs w:val="24"/>
      <w:lang w:eastAsia="ja-JP"/>
    </w:rPr>
  </w:style>
  <w:style w:type="paragraph" w:styleId="Voettekst">
    <w:name w:val="footer"/>
    <w:basedOn w:val="Standaard"/>
    <w:link w:val="VoettekstChar"/>
    <w:uiPriority w:val="99"/>
    <w:rsid w:val="007443E2"/>
    <w:pPr>
      <w:tabs>
        <w:tab w:val="center" w:pos="4536"/>
        <w:tab w:val="right" w:pos="9072"/>
      </w:tabs>
      <w:spacing w:line="240" w:lineRule="auto"/>
    </w:pPr>
    <w:rPr>
      <w:rFonts w:ascii="Times New Roman" w:eastAsia="Times New Roman" w:hAnsi="Times New Roman" w:cs="Times New Roman"/>
      <w:sz w:val="20"/>
      <w:szCs w:val="20"/>
      <w:lang w:eastAsia="nl-NL"/>
    </w:rPr>
  </w:style>
  <w:style w:type="character" w:customStyle="1" w:styleId="VoettekstChar">
    <w:name w:val="Voettekst Char"/>
    <w:basedOn w:val="Standaardalinea-lettertype"/>
    <w:link w:val="Voettekst"/>
    <w:uiPriority w:val="99"/>
    <w:rsid w:val="007443E2"/>
    <w:rPr>
      <w:rFonts w:ascii="Times New Roman" w:eastAsia="Times New Roman" w:hAnsi="Times New Roman" w:cs="Times New Roman"/>
      <w:sz w:val="20"/>
      <w:szCs w:val="20"/>
      <w:lang w:eastAsia="nl-NL"/>
    </w:rPr>
  </w:style>
  <w:style w:type="character" w:customStyle="1" w:styleId="GeenafstandChar">
    <w:name w:val="Geen afstand Char"/>
    <w:link w:val="Geenafstand"/>
    <w:uiPriority w:val="1"/>
    <w:locked/>
    <w:rsid w:val="007443E2"/>
  </w:style>
  <w:style w:type="paragraph" w:styleId="Plattetekstinspringen">
    <w:name w:val="Body Text Indent"/>
    <w:basedOn w:val="Standaard"/>
    <w:link w:val="PlattetekstinspringenChar"/>
    <w:uiPriority w:val="99"/>
    <w:semiHidden/>
    <w:unhideWhenUsed/>
    <w:rsid w:val="007443E2"/>
    <w:pPr>
      <w:spacing w:after="120"/>
      <w:ind w:left="283"/>
    </w:pPr>
  </w:style>
  <w:style w:type="character" w:customStyle="1" w:styleId="PlattetekstinspringenChar">
    <w:name w:val="Platte tekst inspringen Char"/>
    <w:basedOn w:val="Standaardalinea-lettertype"/>
    <w:link w:val="Plattetekstinspringen"/>
    <w:uiPriority w:val="99"/>
    <w:semiHidden/>
    <w:rsid w:val="007443E2"/>
  </w:style>
  <w:style w:type="paragraph" w:styleId="Plattetekstinspringen2">
    <w:name w:val="Body Text Indent 2"/>
    <w:basedOn w:val="Standaard"/>
    <w:link w:val="Plattetekstinspringen2Char"/>
    <w:uiPriority w:val="99"/>
    <w:semiHidden/>
    <w:unhideWhenUsed/>
    <w:rsid w:val="007443E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443E2"/>
  </w:style>
  <w:style w:type="character" w:customStyle="1" w:styleId="blanco">
    <w:name w:val="blanco"/>
    <w:rsid w:val="007443E2"/>
    <w:rPr>
      <w:rFonts w:ascii="Courier New" w:hAnsi="Courier New"/>
      <w:noProof w:val="0"/>
      <w:sz w:val="20"/>
      <w:lang w:val="en-US"/>
    </w:rPr>
  </w:style>
  <w:style w:type="paragraph" w:customStyle="1" w:styleId="bronvermelding">
    <w:name w:val="bronvermelding"/>
    <w:basedOn w:val="Standaard"/>
    <w:rsid w:val="007443E2"/>
    <w:pPr>
      <w:widowControl w:val="0"/>
      <w:tabs>
        <w:tab w:val="right" w:pos="9360"/>
      </w:tabs>
      <w:suppressAutoHyphens/>
      <w:spacing w:line="240" w:lineRule="auto"/>
    </w:pPr>
    <w:rPr>
      <w:rFonts w:ascii="Courier New" w:eastAsia="Times New Roman" w:hAnsi="Courier New" w:cs="Times New Roman"/>
      <w:snapToGrid w:val="0"/>
      <w:sz w:val="20"/>
      <w:szCs w:val="20"/>
      <w:lang w:val="en-US" w:eastAsia="nl-NL"/>
    </w:rPr>
  </w:style>
  <w:style w:type="paragraph" w:styleId="Koptekst">
    <w:name w:val="header"/>
    <w:basedOn w:val="Standaard"/>
    <w:link w:val="KoptekstChar"/>
    <w:uiPriority w:val="99"/>
    <w:unhideWhenUsed/>
    <w:rsid w:val="00277D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77DB7"/>
    <w:rPr>
      <w:rFonts w:ascii="Verdana" w:hAnsi="Verdana"/>
      <w:sz w:val="18"/>
    </w:rPr>
  </w:style>
  <w:style w:type="table" w:customStyle="1" w:styleId="Tabelraster1">
    <w:name w:val="Tabelraster1"/>
    <w:basedOn w:val="Standaardtabel"/>
    <w:next w:val="Tabelraster"/>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62EB7"/>
    <w:pPr>
      <w:spacing w:line="240" w:lineRule="auto"/>
    </w:pPr>
    <w:rPr>
      <w:szCs w:val="20"/>
    </w:rPr>
  </w:style>
  <w:style w:type="character" w:customStyle="1" w:styleId="VoetnoottekstChar">
    <w:name w:val="Voetnoottekst Char"/>
    <w:basedOn w:val="Standaardalinea-lettertype"/>
    <w:link w:val="Voetnoottekst"/>
    <w:uiPriority w:val="99"/>
    <w:semiHidden/>
    <w:rsid w:val="00462EB7"/>
    <w:rPr>
      <w:rFonts w:ascii="Verdana" w:hAnsi="Verdana"/>
      <w:sz w:val="18"/>
      <w:szCs w:val="20"/>
    </w:rPr>
  </w:style>
  <w:style w:type="character" w:styleId="Voetnootmarkering">
    <w:name w:val="footnote reference"/>
    <w:basedOn w:val="Standaardalinea-lettertype"/>
    <w:uiPriority w:val="99"/>
    <w:semiHidden/>
    <w:unhideWhenUsed/>
    <w:rsid w:val="00462EB7"/>
    <w:rPr>
      <w:vertAlign w:val="superscript"/>
    </w:rPr>
  </w:style>
  <w:style w:type="character" w:styleId="Verwijzingopmerking">
    <w:name w:val="annotation reference"/>
    <w:basedOn w:val="Standaardalinea-lettertype"/>
    <w:uiPriority w:val="99"/>
    <w:semiHidden/>
    <w:unhideWhenUsed/>
    <w:rsid w:val="003016C8"/>
    <w:rPr>
      <w:sz w:val="16"/>
      <w:szCs w:val="16"/>
    </w:rPr>
  </w:style>
  <w:style w:type="paragraph" w:styleId="Tekstopmerking">
    <w:name w:val="annotation text"/>
    <w:basedOn w:val="Standaard"/>
    <w:link w:val="TekstopmerkingChar"/>
    <w:uiPriority w:val="99"/>
    <w:unhideWhenUsed/>
    <w:rsid w:val="003016C8"/>
    <w:pPr>
      <w:spacing w:line="240" w:lineRule="auto"/>
    </w:pPr>
    <w:rPr>
      <w:sz w:val="20"/>
      <w:szCs w:val="20"/>
    </w:rPr>
  </w:style>
  <w:style w:type="character" w:customStyle="1" w:styleId="TekstopmerkingChar">
    <w:name w:val="Tekst opmerking Char"/>
    <w:basedOn w:val="Standaardalinea-lettertype"/>
    <w:link w:val="Tekstopmerking"/>
    <w:uiPriority w:val="99"/>
    <w:rsid w:val="003016C8"/>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016C8"/>
    <w:rPr>
      <w:b/>
      <w:bCs/>
    </w:rPr>
  </w:style>
  <w:style w:type="character" w:customStyle="1" w:styleId="OnderwerpvanopmerkingChar">
    <w:name w:val="Onderwerp van opmerking Char"/>
    <w:basedOn w:val="TekstopmerkingChar"/>
    <w:link w:val="Onderwerpvanopmerking"/>
    <w:uiPriority w:val="99"/>
    <w:semiHidden/>
    <w:rsid w:val="003016C8"/>
    <w:rPr>
      <w:rFonts w:ascii="Verdana" w:hAnsi="Verdana"/>
      <w:b/>
      <w:bCs/>
      <w:sz w:val="20"/>
      <w:szCs w:val="20"/>
    </w:rPr>
  </w:style>
  <w:style w:type="paragraph" w:styleId="Ballontekst">
    <w:name w:val="Balloon Text"/>
    <w:basedOn w:val="Standaard"/>
    <w:link w:val="BallontekstChar"/>
    <w:uiPriority w:val="99"/>
    <w:semiHidden/>
    <w:unhideWhenUsed/>
    <w:rsid w:val="003016C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016C8"/>
    <w:rPr>
      <w:rFonts w:ascii="Segoe UI" w:hAnsi="Segoe UI" w:cs="Segoe UI"/>
      <w:sz w:val="18"/>
      <w:szCs w:val="18"/>
    </w:rPr>
  </w:style>
  <w:style w:type="character" w:styleId="Hyperlink">
    <w:name w:val="Hyperlink"/>
    <w:basedOn w:val="Standaardalinea-lettertype"/>
    <w:uiPriority w:val="99"/>
    <w:unhideWhenUsed/>
    <w:rsid w:val="005131D5"/>
    <w:rPr>
      <w:color w:val="0563C1" w:themeColor="hyperlink"/>
      <w:u w:val="single"/>
    </w:rPr>
  </w:style>
  <w:style w:type="character" w:styleId="Onopgelostemelding">
    <w:name w:val="Unresolved Mention"/>
    <w:basedOn w:val="Standaardalinea-lettertype"/>
    <w:uiPriority w:val="99"/>
    <w:semiHidden/>
    <w:unhideWhenUsed/>
    <w:rsid w:val="005131D5"/>
    <w:rPr>
      <w:color w:val="605E5C"/>
      <w:shd w:val="clear" w:color="auto" w:fill="E1DFDD"/>
    </w:rPr>
  </w:style>
  <w:style w:type="paragraph" w:styleId="Revisie">
    <w:name w:val="Revision"/>
    <w:hidden/>
    <w:uiPriority w:val="99"/>
    <w:semiHidden/>
    <w:rsid w:val="004A0335"/>
    <w:pPr>
      <w:spacing w:after="0" w:line="240" w:lineRule="auto"/>
    </w:pPr>
    <w:rPr>
      <w:rFonts w:ascii="Verdana" w:hAnsi="Verdana"/>
      <w:sz w:val="18"/>
    </w:rPr>
  </w:style>
  <w:style w:type="character" w:customStyle="1" w:styleId="Kop3Char">
    <w:name w:val="Kop 3 Char"/>
    <w:basedOn w:val="Standaardalinea-lettertype"/>
    <w:link w:val="Kop3"/>
    <w:uiPriority w:val="9"/>
    <w:semiHidden/>
    <w:rsid w:val="002271D5"/>
    <w:rPr>
      <w:rFonts w:asciiTheme="majorHAnsi" w:eastAsiaTheme="majorEastAsia" w:hAnsiTheme="majorHAnsi" w:cstheme="majorBidi"/>
      <w:color w:val="1F3763" w:themeColor="accent1" w:themeShade="7F"/>
      <w:sz w:val="24"/>
      <w:szCs w:val="24"/>
    </w:rPr>
  </w:style>
  <w:style w:type="character" w:customStyle="1" w:styleId="ArticleLevel2Char">
    <w:name w:val="Article Level 2 Char"/>
    <w:basedOn w:val="Standaardalinea-lettertype"/>
    <w:link w:val="ArticleLevel2"/>
    <w:qFormat/>
    <w:rsid w:val="008368EA"/>
  </w:style>
  <w:style w:type="paragraph" w:customStyle="1" w:styleId="ArticleLevel1">
    <w:name w:val="Article Level 1"/>
    <w:basedOn w:val="Standaard"/>
    <w:next w:val="ArticleLevel2"/>
    <w:qFormat/>
    <w:rsid w:val="008368EA"/>
    <w:pPr>
      <w:numPr>
        <w:numId w:val="15"/>
      </w:numPr>
      <w:suppressAutoHyphens/>
      <w:spacing w:line="288" w:lineRule="auto"/>
    </w:pPr>
    <w:rPr>
      <w:rFonts w:asciiTheme="minorHAnsi" w:hAnsiTheme="minorHAnsi"/>
      <w:b/>
      <w:bCs/>
      <w:sz w:val="24"/>
      <w:szCs w:val="24"/>
    </w:rPr>
  </w:style>
  <w:style w:type="paragraph" w:customStyle="1" w:styleId="ArticleLevel2">
    <w:name w:val="Article Level 2"/>
    <w:basedOn w:val="Standaard"/>
    <w:link w:val="ArticleLevel2Char"/>
    <w:qFormat/>
    <w:rsid w:val="008368EA"/>
    <w:pPr>
      <w:numPr>
        <w:ilvl w:val="1"/>
        <w:numId w:val="15"/>
      </w:numPr>
      <w:suppressAutoHyphens/>
      <w:spacing w:line="288" w:lineRule="auto"/>
      <w:ind w:left="1418" w:hanging="1418"/>
    </w:pPr>
    <w:rPr>
      <w:rFonts w:asciiTheme="minorHAnsi" w:hAnsiTheme="minorHAnsi"/>
      <w:sz w:val="22"/>
    </w:rPr>
  </w:style>
  <w:style w:type="paragraph" w:customStyle="1" w:styleId="ArticleLevel3">
    <w:name w:val="Article Level 3"/>
    <w:basedOn w:val="Standaard"/>
    <w:next w:val="ArticleLevel4"/>
    <w:qFormat/>
    <w:rsid w:val="008368EA"/>
    <w:pPr>
      <w:numPr>
        <w:ilvl w:val="2"/>
        <w:numId w:val="15"/>
      </w:numPr>
      <w:suppressAutoHyphens/>
      <w:spacing w:line="288" w:lineRule="auto"/>
      <w:ind w:left="1418" w:hanging="1418"/>
    </w:pPr>
    <w:rPr>
      <w:rFonts w:asciiTheme="minorHAnsi" w:hAnsiTheme="minorHAnsi"/>
      <w:sz w:val="24"/>
      <w:szCs w:val="24"/>
    </w:rPr>
  </w:style>
  <w:style w:type="paragraph" w:customStyle="1" w:styleId="ArticleLevel4">
    <w:name w:val="Article Level 4"/>
    <w:basedOn w:val="Standaard"/>
    <w:qFormat/>
    <w:rsid w:val="008368EA"/>
    <w:pPr>
      <w:numPr>
        <w:ilvl w:val="3"/>
        <w:numId w:val="15"/>
      </w:numPr>
      <w:suppressAutoHyphens/>
      <w:spacing w:line="288" w:lineRule="auto"/>
      <w:ind w:left="1418" w:hanging="1418"/>
    </w:pPr>
    <w:rPr>
      <w:rFonts w:asciiTheme="minorHAnsi" w:hAnsiTheme="minorHAnsi"/>
      <w:sz w:val="24"/>
      <w:szCs w:val="24"/>
    </w:rPr>
  </w:style>
  <w:style w:type="paragraph" w:customStyle="1" w:styleId="ArticleLevel5">
    <w:name w:val="Article Level 5"/>
    <w:basedOn w:val="Standaard"/>
    <w:qFormat/>
    <w:rsid w:val="008368EA"/>
    <w:pPr>
      <w:numPr>
        <w:ilvl w:val="4"/>
        <w:numId w:val="15"/>
      </w:numPr>
      <w:suppressAutoHyphens/>
      <w:spacing w:line="288" w:lineRule="auto"/>
      <w:ind w:left="1843" w:hanging="425"/>
    </w:pPr>
    <w:rPr>
      <w:rFonts w:asciiTheme="minorHAnsi" w:hAnsiTheme="minorHAnsi"/>
      <w:sz w:val="24"/>
      <w:szCs w:val="24"/>
    </w:rPr>
  </w:style>
  <w:style w:type="paragraph" w:customStyle="1" w:styleId="ArticleLevel6">
    <w:name w:val="Article Level 6"/>
    <w:basedOn w:val="Standaard"/>
    <w:qFormat/>
    <w:rsid w:val="008368EA"/>
    <w:pPr>
      <w:numPr>
        <w:ilvl w:val="5"/>
        <w:numId w:val="15"/>
      </w:numPr>
      <w:tabs>
        <w:tab w:val="left" w:pos="851"/>
      </w:tabs>
      <w:suppressAutoHyphens/>
      <w:spacing w:line="288" w:lineRule="auto"/>
      <w:ind w:left="1843" w:hanging="425"/>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3944">
      <w:bodyDiv w:val="1"/>
      <w:marLeft w:val="0"/>
      <w:marRight w:val="0"/>
      <w:marTop w:val="0"/>
      <w:marBottom w:val="0"/>
      <w:divBdr>
        <w:top w:val="none" w:sz="0" w:space="0" w:color="auto"/>
        <w:left w:val="none" w:sz="0" w:space="0" w:color="auto"/>
        <w:bottom w:val="none" w:sz="0" w:space="0" w:color="auto"/>
        <w:right w:val="none" w:sz="0" w:space="0" w:color="auto"/>
      </w:divBdr>
      <w:divsChild>
        <w:div w:id="964778344">
          <w:marLeft w:val="0"/>
          <w:marRight w:val="0"/>
          <w:marTop w:val="0"/>
          <w:marBottom w:val="0"/>
          <w:divBdr>
            <w:top w:val="none" w:sz="0" w:space="0" w:color="auto"/>
            <w:left w:val="none" w:sz="0" w:space="0" w:color="auto"/>
            <w:bottom w:val="none" w:sz="0" w:space="0" w:color="auto"/>
            <w:right w:val="none" w:sz="0" w:space="0" w:color="auto"/>
          </w:divBdr>
        </w:div>
        <w:div w:id="2130932751">
          <w:marLeft w:val="0"/>
          <w:marRight w:val="0"/>
          <w:marTop w:val="0"/>
          <w:marBottom w:val="0"/>
          <w:divBdr>
            <w:top w:val="none" w:sz="0" w:space="0" w:color="auto"/>
            <w:left w:val="none" w:sz="0" w:space="0" w:color="auto"/>
            <w:bottom w:val="none" w:sz="0" w:space="0" w:color="auto"/>
            <w:right w:val="none" w:sz="0" w:space="0" w:color="auto"/>
          </w:divBdr>
        </w:div>
      </w:divsChild>
    </w:div>
    <w:div w:id="389814199">
      <w:bodyDiv w:val="1"/>
      <w:marLeft w:val="0"/>
      <w:marRight w:val="0"/>
      <w:marTop w:val="0"/>
      <w:marBottom w:val="0"/>
      <w:divBdr>
        <w:top w:val="none" w:sz="0" w:space="0" w:color="auto"/>
        <w:left w:val="none" w:sz="0" w:space="0" w:color="auto"/>
        <w:bottom w:val="none" w:sz="0" w:space="0" w:color="auto"/>
        <w:right w:val="none" w:sz="0" w:space="0" w:color="auto"/>
      </w:divBdr>
    </w:div>
    <w:div w:id="512260405">
      <w:bodyDiv w:val="1"/>
      <w:marLeft w:val="0"/>
      <w:marRight w:val="0"/>
      <w:marTop w:val="0"/>
      <w:marBottom w:val="0"/>
      <w:divBdr>
        <w:top w:val="none" w:sz="0" w:space="0" w:color="auto"/>
        <w:left w:val="none" w:sz="0" w:space="0" w:color="auto"/>
        <w:bottom w:val="none" w:sz="0" w:space="0" w:color="auto"/>
        <w:right w:val="none" w:sz="0" w:space="0" w:color="auto"/>
      </w:divBdr>
    </w:div>
    <w:div w:id="550923030">
      <w:bodyDiv w:val="1"/>
      <w:marLeft w:val="0"/>
      <w:marRight w:val="0"/>
      <w:marTop w:val="0"/>
      <w:marBottom w:val="0"/>
      <w:divBdr>
        <w:top w:val="none" w:sz="0" w:space="0" w:color="auto"/>
        <w:left w:val="none" w:sz="0" w:space="0" w:color="auto"/>
        <w:bottom w:val="none" w:sz="0" w:space="0" w:color="auto"/>
        <w:right w:val="none" w:sz="0" w:space="0" w:color="auto"/>
      </w:divBdr>
    </w:div>
    <w:div w:id="573200842">
      <w:bodyDiv w:val="1"/>
      <w:marLeft w:val="0"/>
      <w:marRight w:val="0"/>
      <w:marTop w:val="0"/>
      <w:marBottom w:val="0"/>
      <w:divBdr>
        <w:top w:val="none" w:sz="0" w:space="0" w:color="auto"/>
        <w:left w:val="none" w:sz="0" w:space="0" w:color="auto"/>
        <w:bottom w:val="none" w:sz="0" w:space="0" w:color="auto"/>
        <w:right w:val="none" w:sz="0" w:space="0" w:color="auto"/>
      </w:divBdr>
    </w:div>
    <w:div w:id="607082049">
      <w:bodyDiv w:val="1"/>
      <w:marLeft w:val="0"/>
      <w:marRight w:val="0"/>
      <w:marTop w:val="0"/>
      <w:marBottom w:val="0"/>
      <w:divBdr>
        <w:top w:val="none" w:sz="0" w:space="0" w:color="auto"/>
        <w:left w:val="none" w:sz="0" w:space="0" w:color="auto"/>
        <w:bottom w:val="none" w:sz="0" w:space="0" w:color="auto"/>
        <w:right w:val="none" w:sz="0" w:space="0" w:color="auto"/>
      </w:divBdr>
    </w:div>
    <w:div w:id="760033078">
      <w:bodyDiv w:val="1"/>
      <w:marLeft w:val="0"/>
      <w:marRight w:val="0"/>
      <w:marTop w:val="0"/>
      <w:marBottom w:val="0"/>
      <w:divBdr>
        <w:top w:val="none" w:sz="0" w:space="0" w:color="auto"/>
        <w:left w:val="none" w:sz="0" w:space="0" w:color="auto"/>
        <w:bottom w:val="none" w:sz="0" w:space="0" w:color="auto"/>
        <w:right w:val="none" w:sz="0" w:space="0" w:color="auto"/>
      </w:divBdr>
    </w:div>
    <w:div w:id="801390367">
      <w:bodyDiv w:val="1"/>
      <w:marLeft w:val="0"/>
      <w:marRight w:val="0"/>
      <w:marTop w:val="0"/>
      <w:marBottom w:val="0"/>
      <w:divBdr>
        <w:top w:val="none" w:sz="0" w:space="0" w:color="auto"/>
        <w:left w:val="none" w:sz="0" w:space="0" w:color="auto"/>
        <w:bottom w:val="none" w:sz="0" w:space="0" w:color="auto"/>
        <w:right w:val="none" w:sz="0" w:space="0" w:color="auto"/>
      </w:divBdr>
      <w:divsChild>
        <w:div w:id="1073239943">
          <w:marLeft w:val="0"/>
          <w:marRight w:val="0"/>
          <w:marTop w:val="0"/>
          <w:marBottom w:val="0"/>
          <w:divBdr>
            <w:top w:val="none" w:sz="0" w:space="0" w:color="auto"/>
            <w:left w:val="none" w:sz="0" w:space="0" w:color="auto"/>
            <w:bottom w:val="none" w:sz="0" w:space="0" w:color="auto"/>
            <w:right w:val="none" w:sz="0" w:space="0" w:color="auto"/>
          </w:divBdr>
        </w:div>
        <w:div w:id="2007433951">
          <w:marLeft w:val="0"/>
          <w:marRight w:val="0"/>
          <w:marTop w:val="0"/>
          <w:marBottom w:val="0"/>
          <w:divBdr>
            <w:top w:val="none" w:sz="0" w:space="0" w:color="auto"/>
            <w:left w:val="none" w:sz="0" w:space="0" w:color="auto"/>
            <w:bottom w:val="none" w:sz="0" w:space="0" w:color="auto"/>
            <w:right w:val="none" w:sz="0" w:space="0" w:color="auto"/>
          </w:divBdr>
        </w:div>
      </w:divsChild>
    </w:div>
    <w:div w:id="985088175">
      <w:bodyDiv w:val="1"/>
      <w:marLeft w:val="0"/>
      <w:marRight w:val="0"/>
      <w:marTop w:val="0"/>
      <w:marBottom w:val="0"/>
      <w:divBdr>
        <w:top w:val="none" w:sz="0" w:space="0" w:color="auto"/>
        <w:left w:val="none" w:sz="0" w:space="0" w:color="auto"/>
        <w:bottom w:val="none" w:sz="0" w:space="0" w:color="auto"/>
        <w:right w:val="none" w:sz="0" w:space="0" w:color="auto"/>
      </w:divBdr>
    </w:div>
    <w:div w:id="986856663">
      <w:bodyDiv w:val="1"/>
      <w:marLeft w:val="0"/>
      <w:marRight w:val="0"/>
      <w:marTop w:val="0"/>
      <w:marBottom w:val="0"/>
      <w:divBdr>
        <w:top w:val="none" w:sz="0" w:space="0" w:color="auto"/>
        <w:left w:val="none" w:sz="0" w:space="0" w:color="auto"/>
        <w:bottom w:val="none" w:sz="0" w:space="0" w:color="auto"/>
        <w:right w:val="none" w:sz="0" w:space="0" w:color="auto"/>
      </w:divBdr>
    </w:div>
    <w:div w:id="998651964">
      <w:bodyDiv w:val="1"/>
      <w:marLeft w:val="0"/>
      <w:marRight w:val="0"/>
      <w:marTop w:val="0"/>
      <w:marBottom w:val="0"/>
      <w:divBdr>
        <w:top w:val="none" w:sz="0" w:space="0" w:color="auto"/>
        <w:left w:val="none" w:sz="0" w:space="0" w:color="auto"/>
        <w:bottom w:val="none" w:sz="0" w:space="0" w:color="auto"/>
        <w:right w:val="none" w:sz="0" w:space="0" w:color="auto"/>
      </w:divBdr>
    </w:div>
    <w:div w:id="1339187671">
      <w:bodyDiv w:val="1"/>
      <w:marLeft w:val="0"/>
      <w:marRight w:val="0"/>
      <w:marTop w:val="0"/>
      <w:marBottom w:val="0"/>
      <w:divBdr>
        <w:top w:val="none" w:sz="0" w:space="0" w:color="auto"/>
        <w:left w:val="none" w:sz="0" w:space="0" w:color="auto"/>
        <w:bottom w:val="none" w:sz="0" w:space="0" w:color="auto"/>
        <w:right w:val="none" w:sz="0" w:space="0" w:color="auto"/>
      </w:divBdr>
    </w:div>
    <w:div w:id="1408528769">
      <w:bodyDiv w:val="1"/>
      <w:marLeft w:val="0"/>
      <w:marRight w:val="0"/>
      <w:marTop w:val="0"/>
      <w:marBottom w:val="0"/>
      <w:divBdr>
        <w:top w:val="none" w:sz="0" w:space="0" w:color="auto"/>
        <w:left w:val="none" w:sz="0" w:space="0" w:color="auto"/>
        <w:bottom w:val="none" w:sz="0" w:space="0" w:color="auto"/>
        <w:right w:val="none" w:sz="0" w:space="0" w:color="auto"/>
      </w:divBdr>
    </w:div>
    <w:div w:id="1527863112">
      <w:bodyDiv w:val="1"/>
      <w:marLeft w:val="0"/>
      <w:marRight w:val="0"/>
      <w:marTop w:val="0"/>
      <w:marBottom w:val="0"/>
      <w:divBdr>
        <w:top w:val="none" w:sz="0" w:space="0" w:color="auto"/>
        <w:left w:val="none" w:sz="0" w:space="0" w:color="auto"/>
        <w:bottom w:val="none" w:sz="0" w:space="0" w:color="auto"/>
        <w:right w:val="none" w:sz="0" w:space="0" w:color="auto"/>
      </w:divBdr>
    </w:div>
    <w:div w:id="1534490944">
      <w:bodyDiv w:val="1"/>
      <w:marLeft w:val="0"/>
      <w:marRight w:val="0"/>
      <w:marTop w:val="0"/>
      <w:marBottom w:val="0"/>
      <w:divBdr>
        <w:top w:val="none" w:sz="0" w:space="0" w:color="auto"/>
        <w:left w:val="none" w:sz="0" w:space="0" w:color="auto"/>
        <w:bottom w:val="none" w:sz="0" w:space="0" w:color="auto"/>
        <w:right w:val="none" w:sz="0" w:space="0" w:color="auto"/>
      </w:divBdr>
    </w:div>
    <w:div w:id="1541479715">
      <w:bodyDiv w:val="1"/>
      <w:marLeft w:val="0"/>
      <w:marRight w:val="0"/>
      <w:marTop w:val="0"/>
      <w:marBottom w:val="0"/>
      <w:divBdr>
        <w:top w:val="none" w:sz="0" w:space="0" w:color="auto"/>
        <w:left w:val="none" w:sz="0" w:space="0" w:color="auto"/>
        <w:bottom w:val="none" w:sz="0" w:space="0" w:color="auto"/>
        <w:right w:val="none" w:sz="0" w:space="0" w:color="auto"/>
      </w:divBdr>
    </w:div>
    <w:div w:id="1545170652">
      <w:bodyDiv w:val="1"/>
      <w:marLeft w:val="0"/>
      <w:marRight w:val="0"/>
      <w:marTop w:val="0"/>
      <w:marBottom w:val="0"/>
      <w:divBdr>
        <w:top w:val="none" w:sz="0" w:space="0" w:color="auto"/>
        <w:left w:val="none" w:sz="0" w:space="0" w:color="auto"/>
        <w:bottom w:val="none" w:sz="0" w:space="0" w:color="auto"/>
        <w:right w:val="none" w:sz="0" w:space="0" w:color="auto"/>
      </w:divBdr>
    </w:div>
    <w:div w:id="1632520766">
      <w:bodyDiv w:val="1"/>
      <w:marLeft w:val="0"/>
      <w:marRight w:val="0"/>
      <w:marTop w:val="0"/>
      <w:marBottom w:val="0"/>
      <w:divBdr>
        <w:top w:val="none" w:sz="0" w:space="0" w:color="auto"/>
        <w:left w:val="none" w:sz="0" w:space="0" w:color="auto"/>
        <w:bottom w:val="none" w:sz="0" w:space="0" w:color="auto"/>
        <w:right w:val="none" w:sz="0" w:space="0" w:color="auto"/>
      </w:divBdr>
    </w:div>
    <w:div w:id="1638753683">
      <w:bodyDiv w:val="1"/>
      <w:marLeft w:val="0"/>
      <w:marRight w:val="0"/>
      <w:marTop w:val="0"/>
      <w:marBottom w:val="0"/>
      <w:divBdr>
        <w:top w:val="none" w:sz="0" w:space="0" w:color="auto"/>
        <w:left w:val="none" w:sz="0" w:space="0" w:color="auto"/>
        <w:bottom w:val="none" w:sz="0" w:space="0" w:color="auto"/>
        <w:right w:val="none" w:sz="0" w:space="0" w:color="auto"/>
      </w:divBdr>
    </w:div>
    <w:div w:id="1677726974">
      <w:bodyDiv w:val="1"/>
      <w:marLeft w:val="0"/>
      <w:marRight w:val="0"/>
      <w:marTop w:val="0"/>
      <w:marBottom w:val="0"/>
      <w:divBdr>
        <w:top w:val="none" w:sz="0" w:space="0" w:color="auto"/>
        <w:left w:val="none" w:sz="0" w:space="0" w:color="auto"/>
        <w:bottom w:val="none" w:sz="0" w:space="0" w:color="auto"/>
        <w:right w:val="none" w:sz="0" w:space="0" w:color="auto"/>
      </w:divBdr>
    </w:div>
    <w:div w:id="1677803794">
      <w:bodyDiv w:val="1"/>
      <w:marLeft w:val="0"/>
      <w:marRight w:val="0"/>
      <w:marTop w:val="0"/>
      <w:marBottom w:val="0"/>
      <w:divBdr>
        <w:top w:val="none" w:sz="0" w:space="0" w:color="auto"/>
        <w:left w:val="none" w:sz="0" w:space="0" w:color="auto"/>
        <w:bottom w:val="none" w:sz="0" w:space="0" w:color="auto"/>
        <w:right w:val="none" w:sz="0" w:space="0" w:color="auto"/>
      </w:divBdr>
    </w:div>
    <w:div w:id="1806046552">
      <w:bodyDiv w:val="1"/>
      <w:marLeft w:val="0"/>
      <w:marRight w:val="0"/>
      <w:marTop w:val="0"/>
      <w:marBottom w:val="0"/>
      <w:divBdr>
        <w:top w:val="none" w:sz="0" w:space="0" w:color="auto"/>
        <w:left w:val="none" w:sz="0" w:space="0" w:color="auto"/>
        <w:bottom w:val="none" w:sz="0" w:space="0" w:color="auto"/>
        <w:right w:val="none" w:sz="0" w:space="0" w:color="auto"/>
      </w:divBdr>
    </w:div>
    <w:div w:id="21305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meentealtena.nl/factuurvoorwaard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12" ma:contentTypeDescription="Een nieuw document maken." ma:contentTypeScope="" ma:versionID="29eedd25e1a6f5aee3b2184bcf8b4891">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f2f21c87dfaa87c236ac95c6277b4751"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A6E4E-FF51-4D2E-A81F-E4BFC66B059D}">
  <ds:schemaRefs>
    <ds:schemaRef ds:uri="http://schemas.microsoft.com/sharepoint/v3/contenttype/forms"/>
  </ds:schemaRefs>
</ds:datastoreItem>
</file>

<file path=customXml/itemProps2.xml><?xml version="1.0" encoding="utf-8"?>
<ds:datastoreItem xmlns:ds="http://schemas.openxmlformats.org/officeDocument/2006/customXml" ds:itemID="{77FD0892-F95C-43F8-8572-04E3F44AA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9C494-3EBE-483F-A648-AD2607EA8E45}">
  <ds:schemaRefs>
    <ds:schemaRef ds:uri="http://schemas.openxmlformats.org/officeDocument/2006/bibliography"/>
  </ds:schemaRefs>
</ds:datastoreItem>
</file>

<file path=customXml/itemProps4.xml><?xml version="1.0" encoding="utf-8"?>
<ds:datastoreItem xmlns:ds="http://schemas.openxmlformats.org/officeDocument/2006/customXml" ds:itemID="{C3CDD16B-3002-417F-B8B8-FCB511BB8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1488</Words>
  <Characters>9693</Characters>
  <Application>Microsoft Office Word</Application>
  <DocSecurity>0</DocSecurity>
  <Lines>242</Lines>
  <Paragraphs>102</Paragraphs>
  <ScaleCrop>false</ScaleCrop>
  <HeadingPairs>
    <vt:vector size="2" baseType="variant">
      <vt:variant>
        <vt:lpstr>Titel</vt:lpstr>
      </vt:variant>
      <vt:variant>
        <vt:i4>1</vt:i4>
      </vt:variant>
    </vt:vector>
  </HeadingPairs>
  <TitlesOfParts>
    <vt:vector size="1" baseType="lpstr">
      <vt:lpstr/>
    </vt:vector>
  </TitlesOfParts>
  <Company>ICT Samenwerking</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Sietse Geluk</dc:creator>
  <cp:keywords/>
  <cp:lastModifiedBy>Nicole van Velthoven</cp:lastModifiedBy>
  <cp:revision>93</cp:revision>
  <cp:lastPrinted>2025-04-14T13:02:00Z</cp:lastPrinted>
  <dcterms:created xsi:type="dcterms:W3CDTF">2025-08-19T11:31:00Z</dcterms:created>
  <dcterms:modified xsi:type="dcterms:W3CDTF">2026-04-09T11:42:00Z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y fmtid="{D5CDD505-2E9C-101B-9397-08002B2CF9AE}" pid="3" name="CORSA_GUID">
    <vt:lpwstr>c72491d1-1b9f-ffbe-d714-1e74e4e0ff30</vt:lpwstr>
  </property>
  <property fmtid="{D5CDD505-2E9C-101B-9397-08002B2CF9AE}" pid="4" name="CORSA_OBJECTTYPE">
    <vt:lpwstr>S</vt:lpwstr>
  </property>
  <property fmtid="{D5CDD505-2E9C-101B-9397-08002B2CF9AE}" pid="5" name="CORSA_OBJECTID">
    <vt:lpwstr>2025.05528</vt:lpwstr>
  </property>
  <property fmtid="{D5CDD505-2E9C-101B-9397-08002B2CF9AE}" pid="6" name="CORSA_VERSION">
    <vt:lpwstr>5</vt:lpwstr>
  </property>
</Properties>
</file>