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3F29" w14:textId="36B8D303" w:rsidR="00553A69" w:rsidRPr="00537F1F" w:rsidRDefault="00840D37" w:rsidP="00E64A40">
      <w:p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 </w:t>
      </w:r>
    </w:p>
    <w:p w14:paraId="57DFD059" w14:textId="77777777" w:rsidR="00553A69" w:rsidRPr="00537F1F" w:rsidRDefault="00553A69" w:rsidP="00E64A40">
      <w:pPr>
        <w:spacing w:after="0" w:line="240" w:lineRule="auto"/>
        <w:jc w:val="both"/>
        <w:rPr>
          <w:rFonts w:ascii="Assistant Light" w:hAnsi="Assistant Light" w:cs="Assistant Light"/>
          <w:sz w:val="24"/>
          <w:szCs w:val="24"/>
        </w:rPr>
      </w:pPr>
    </w:p>
    <w:p w14:paraId="4048D8F9" w14:textId="77777777" w:rsidR="00553A69" w:rsidRPr="00537F1F" w:rsidRDefault="00553A69" w:rsidP="00E64A40">
      <w:pPr>
        <w:spacing w:after="0" w:line="240" w:lineRule="auto"/>
        <w:jc w:val="both"/>
        <w:rPr>
          <w:rFonts w:ascii="Assistant Light" w:hAnsi="Assistant Light" w:cs="Assistant Light"/>
          <w:sz w:val="24"/>
          <w:szCs w:val="24"/>
        </w:rPr>
      </w:pPr>
    </w:p>
    <w:p w14:paraId="45B89ED9" w14:textId="77777777" w:rsidR="00553A69" w:rsidRPr="00537F1F" w:rsidRDefault="00553A69" w:rsidP="00E64A40">
      <w:pPr>
        <w:spacing w:after="0" w:line="240" w:lineRule="auto"/>
        <w:jc w:val="both"/>
        <w:rPr>
          <w:rFonts w:ascii="Assistant Light" w:hAnsi="Assistant Light" w:cs="Assistant Light"/>
          <w:sz w:val="24"/>
          <w:szCs w:val="24"/>
        </w:rPr>
      </w:pPr>
    </w:p>
    <w:p w14:paraId="4C6AE890" w14:textId="77777777" w:rsidR="00537F1F" w:rsidRDefault="00972EA8" w:rsidP="00C87EAA">
      <w:pPr>
        <w:spacing w:after="0" w:line="240" w:lineRule="auto"/>
        <w:jc w:val="center"/>
        <w:rPr>
          <w:rFonts w:ascii="Assistant Light" w:hAnsi="Assistant Light" w:cs="Assistant Light"/>
          <w:b/>
          <w:sz w:val="72"/>
          <w:szCs w:val="72"/>
        </w:rPr>
      </w:pPr>
      <w:r w:rsidRPr="00537F1F">
        <w:rPr>
          <w:rFonts w:ascii="Assistant Light" w:hAnsi="Assistant Light" w:cs="Assistant Light" w:hint="cs"/>
          <w:b/>
          <w:color w:val="A6A6A6" w:themeColor="background1" w:themeShade="A6"/>
          <w:sz w:val="72"/>
          <w:szCs w:val="72"/>
        </w:rPr>
        <w:t>Concept</w:t>
      </w:r>
      <w:r w:rsidRPr="00537F1F">
        <w:rPr>
          <w:rFonts w:ascii="Assistant Light" w:hAnsi="Assistant Light" w:cs="Assistant Light" w:hint="cs"/>
          <w:b/>
          <w:sz w:val="72"/>
          <w:szCs w:val="72"/>
        </w:rPr>
        <w:t xml:space="preserve"> </w:t>
      </w:r>
    </w:p>
    <w:p w14:paraId="56B2D53B" w14:textId="6CC7EA0D" w:rsidR="00B07298" w:rsidRPr="00537F1F" w:rsidRDefault="00537F1F" w:rsidP="00C87EAA">
      <w:pPr>
        <w:spacing w:after="0" w:line="240" w:lineRule="auto"/>
        <w:jc w:val="center"/>
        <w:rPr>
          <w:rFonts w:ascii="Assistant Light" w:hAnsi="Assistant Light" w:cs="Assistant Light"/>
          <w:b/>
          <w:sz w:val="72"/>
          <w:szCs w:val="72"/>
        </w:rPr>
      </w:pPr>
      <w:r>
        <w:rPr>
          <w:rFonts w:ascii="Assistant Light" w:hAnsi="Assistant Light" w:cs="Assistant Light"/>
          <w:b/>
          <w:sz w:val="72"/>
          <w:szCs w:val="72"/>
        </w:rPr>
        <w:t>R</w:t>
      </w:r>
      <w:r w:rsidR="005F3C3E" w:rsidRPr="00537F1F">
        <w:rPr>
          <w:rFonts w:ascii="Assistant Light" w:hAnsi="Assistant Light" w:cs="Assistant Light" w:hint="cs"/>
          <w:b/>
          <w:sz w:val="72"/>
          <w:szCs w:val="72"/>
        </w:rPr>
        <w:t>aam</w:t>
      </w:r>
      <w:r w:rsidR="00972EA8" w:rsidRPr="00537F1F">
        <w:rPr>
          <w:rFonts w:ascii="Assistant Light" w:hAnsi="Assistant Light" w:cs="Assistant Light" w:hint="cs"/>
          <w:b/>
          <w:sz w:val="72"/>
          <w:szCs w:val="72"/>
        </w:rPr>
        <w:t xml:space="preserve">overeenkomst </w:t>
      </w:r>
    </w:p>
    <w:p w14:paraId="25AB0F94" w14:textId="4B49FE65" w:rsidR="00972EA8" w:rsidRPr="00537F1F" w:rsidRDefault="001A3965" w:rsidP="00C87EAA">
      <w:pPr>
        <w:spacing w:after="0" w:line="240" w:lineRule="auto"/>
        <w:jc w:val="center"/>
        <w:rPr>
          <w:rFonts w:ascii="Assistant Light" w:hAnsi="Assistant Light" w:cs="Assistant Light"/>
          <w:b/>
          <w:sz w:val="72"/>
          <w:szCs w:val="72"/>
        </w:rPr>
      </w:pPr>
      <w:r>
        <w:rPr>
          <w:rFonts w:ascii="Assistant Light" w:hAnsi="Assistant Light" w:cs="Assistant Light" w:hint="cs"/>
          <w:b/>
          <w:sz w:val="72"/>
          <w:szCs w:val="72"/>
        </w:rPr>
        <w:t>Communicatiediensten</w:t>
      </w:r>
    </w:p>
    <w:p w14:paraId="2E815DC2" w14:textId="77777777" w:rsidR="00DC4DFC" w:rsidRPr="00537F1F" w:rsidRDefault="00DC4DFC" w:rsidP="00C87EAA">
      <w:pPr>
        <w:spacing w:after="0" w:line="240" w:lineRule="auto"/>
        <w:jc w:val="center"/>
        <w:rPr>
          <w:rFonts w:ascii="Assistant Light" w:hAnsi="Assistant Light" w:cs="Assistant Light"/>
          <w:b/>
          <w:sz w:val="72"/>
          <w:szCs w:val="72"/>
        </w:rPr>
      </w:pPr>
    </w:p>
    <w:p w14:paraId="33F6AFC6" w14:textId="77777777" w:rsidR="00DC4DFC" w:rsidRPr="00537F1F" w:rsidRDefault="00DC4DFC" w:rsidP="00C87EAA">
      <w:pPr>
        <w:spacing w:after="0" w:line="240" w:lineRule="auto"/>
        <w:jc w:val="center"/>
        <w:rPr>
          <w:rFonts w:ascii="Assistant Light" w:hAnsi="Assistant Light" w:cs="Assistant Light"/>
          <w:b/>
          <w:sz w:val="72"/>
          <w:szCs w:val="72"/>
        </w:rPr>
      </w:pPr>
    </w:p>
    <w:p w14:paraId="76DBBB5A" w14:textId="4ADDFDF2" w:rsidR="00D437BD" w:rsidRPr="00537F1F" w:rsidRDefault="00D437BD" w:rsidP="00C87EAA">
      <w:pPr>
        <w:spacing w:after="0" w:line="240" w:lineRule="auto"/>
        <w:jc w:val="center"/>
        <w:rPr>
          <w:rFonts w:ascii="Assistant Light" w:hAnsi="Assistant Light" w:cs="Assistant Light"/>
          <w:b/>
          <w:sz w:val="72"/>
          <w:szCs w:val="72"/>
        </w:rPr>
      </w:pPr>
      <w:r w:rsidRPr="00D437BD">
        <w:rPr>
          <w:rFonts w:ascii="Assistant Light" w:hAnsi="Assistant Light" w:cs="Assistant Light"/>
          <w:b/>
          <w:sz w:val="72"/>
          <w:szCs w:val="72"/>
        </w:rPr>
        <w:t>Geneeskundige Gezondheidsdienst Zuid-Limburg</w:t>
      </w:r>
    </w:p>
    <w:p w14:paraId="0667F5EC" w14:textId="77777777" w:rsidR="000D1585" w:rsidRPr="00537F1F" w:rsidRDefault="000D1585" w:rsidP="00C87EAA">
      <w:pPr>
        <w:spacing w:after="0" w:line="240" w:lineRule="auto"/>
        <w:jc w:val="center"/>
        <w:rPr>
          <w:rFonts w:ascii="Assistant Light" w:hAnsi="Assistant Light" w:cs="Assistant Light"/>
          <w:b/>
          <w:sz w:val="72"/>
          <w:szCs w:val="72"/>
        </w:rPr>
      </w:pPr>
    </w:p>
    <w:p w14:paraId="5D5201B9" w14:textId="77777777" w:rsidR="00C87EAA" w:rsidRPr="00537F1F" w:rsidRDefault="00C87EAA" w:rsidP="00DC4DFC">
      <w:pPr>
        <w:spacing w:line="240" w:lineRule="auto"/>
        <w:rPr>
          <w:rFonts w:ascii="Assistant Light" w:hAnsi="Assistant Light" w:cs="Assistant Light"/>
          <w:b/>
          <w:sz w:val="24"/>
          <w:szCs w:val="24"/>
        </w:rPr>
      </w:pPr>
    </w:p>
    <w:p w14:paraId="2E190FBE" w14:textId="77777777" w:rsidR="00C87EAA" w:rsidRPr="00537F1F" w:rsidRDefault="00C87EAA" w:rsidP="00C87EAA">
      <w:pPr>
        <w:spacing w:line="240" w:lineRule="auto"/>
        <w:jc w:val="center"/>
        <w:rPr>
          <w:rFonts w:ascii="Assistant Light" w:hAnsi="Assistant Light" w:cs="Assistant Light"/>
          <w:b/>
          <w:sz w:val="24"/>
          <w:szCs w:val="24"/>
        </w:rPr>
      </w:pPr>
    </w:p>
    <w:p w14:paraId="127DB754" w14:textId="77777777" w:rsidR="00C87EAA" w:rsidRPr="00537F1F" w:rsidRDefault="00C87EAA" w:rsidP="00C87EAA">
      <w:pPr>
        <w:spacing w:line="240" w:lineRule="auto"/>
        <w:jc w:val="center"/>
        <w:rPr>
          <w:rFonts w:ascii="Assistant Light" w:hAnsi="Assistant Light" w:cs="Assistant Light"/>
          <w:b/>
          <w:sz w:val="24"/>
          <w:szCs w:val="24"/>
        </w:rPr>
      </w:pPr>
    </w:p>
    <w:p w14:paraId="7BEEDA0B" w14:textId="77777777" w:rsidR="00C87EAA" w:rsidRPr="00537F1F" w:rsidRDefault="00C87EAA" w:rsidP="00C87EAA">
      <w:pPr>
        <w:spacing w:line="240" w:lineRule="auto"/>
        <w:jc w:val="center"/>
        <w:rPr>
          <w:rFonts w:ascii="Assistant Light" w:hAnsi="Assistant Light" w:cs="Assistant Light"/>
          <w:b/>
          <w:sz w:val="24"/>
          <w:szCs w:val="24"/>
        </w:rPr>
      </w:pPr>
    </w:p>
    <w:p w14:paraId="152FD19C" w14:textId="77777777" w:rsidR="00C87EAA" w:rsidRPr="00537F1F" w:rsidRDefault="00C87EAA" w:rsidP="00C87EAA">
      <w:pPr>
        <w:spacing w:line="240" w:lineRule="auto"/>
        <w:jc w:val="center"/>
        <w:rPr>
          <w:rFonts w:ascii="Assistant Light" w:hAnsi="Assistant Light" w:cs="Assistant Light"/>
          <w:b/>
          <w:sz w:val="24"/>
          <w:szCs w:val="24"/>
        </w:rPr>
      </w:pPr>
    </w:p>
    <w:p w14:paraId="6688F9A7" w14:textId="77777777" w:rsidR="00C87EAA" w:rsidRPr="00537F1F" w:rsidRDefault="00C87EAA" w:rsidP="00C87EAA">
      <w:pPr>
        <w:spacing w:line="240" w:lineRule="auto"/>
        <w:jc w:val="center"/>
        <w:rPr>
          <w:rFonts w:ascii="Assistant Light" w:hAnsi="Assistant Light" w:cs="Assistant Light"/>
          <w:b/>
          <w:sz w:val="24"/>
          <w:szCs w:val="24"/>
        </w:rPr>
      </w:pPr>
    </w:p>
    <w:p w14:paraId="2FDE6D69" w14:textId="77777777" w:rsidR="00C87EAA" w:rsidRPr="00537F1F" w:rsidRDefault="00C87EAA" w:rsidP="00C87EAA">
      <w:pPr>
        <w:spacing w:line="240" w:lineRule="auto"/>
        <w:jc w:val="center"/>
        <w:rPr>
          <w:rFonts w:ascii="Assistant Light" w:hAnsi="Assistant Light" w:cs="Assistant Light"/>
          <w:b/>
          <w:sz w:val="24"/>
          <w:szCs w:val="24"/>
        </w:rPr>
      </w:pPr>
    </w:p>
    <w:p w14:paraId="0A76107D" w14:textId="77777777" w:rsidR="002C6DA8" w:rsidRDefault="002C6DA8">
      <w:pPr>
        <w:spacing w:after="0" w:line="240" w:lineRule="auto"/>
        <w:rPr>
          <w:rFonts w:ascii="Assistant SemiBold" w:hAnsi="Assistant SemiBold" w:cs="Assistant SemiBold"/>
          <w:b/>
          <w:bCs/>
          <w:sz w:val="24"/>
          <w:szCs w:val="24"/>
        </w:rPr>
      </w:pPr>
      <w:r>
        <w:rPr>
          <w:rFonts w:ascii="Assistant SemiBold" w:hAnsi="Assistant SemiBold" w:cs="Assistant SemiBold"/>
          <w:b/>
          <w:bCs/>
          <w:sz w:val="24"/>
          <w:szCs w:val="24"/>
        </w:rPr>
        <w:br w:type="page"/>
      </w:r>
    </w:p>
    <w:p w14:paraId="50386DCF" w14:textId="5EA00426" w:rsidR="001D3ABC" w:rsidRDefault="00FC5F17" w:rsidP="00E64A40">
      <w:pPr>
        <w:spacing w:after="0" w:line="240" w:lineRule="auto"/>
        <w:ind w:right="24"/>
        <w:jc w:val="both"/>
        <w:rPr>
          <w:rFonts w:ascii="Assistant Light" w:hAnsi="Assistant Light" w:cs="Assistant Light"/>
          <w:sz w:val="24"/>
          <w:szCs w:val="24"/>
        </w:rPr>
      </w:pPr>
      <w:r w:rsidRPr="00253432">
        <w:rPr>
          <w:rFonts w:ascii="Assistant SemiBold" w:hAnsi="Assistant SemiBold" w:cs="Assistant SemiBold"/>
          <w:b/>
          <w:bCs/>
          <w:sz w:val="24"/>
          <w:szCs w:val="24"/>
        </w:rPr>
        <w:lastRenderedPageBreak/>
        <w:t>PARTIJEN,</w:t>
      </w:r>
      <w:r w:rsidR="001D3ABC" w:rsidRPr="00537F1F">
        <w:rPr>
          <w:rFonts w:ascii="Assistant Light" w:hAnsi="Assistant Light" w:cs="Assistant Light" w:hint="cs"/>
          <w:b/>
          <w:bCs/>
          <w:sz w:val="24"/>
          <w:szCs w:val="24"/>
        </w:rPr>
        <w:br/>
      </w:r>
      <w:r w:rsidR="001D3ABC" w:rsidRPr="00537F1F">
        <w:rPr>
          <w:rFonts w:ascii="Assistant Light" w:hAnsi="Assistant Light" w:cs="Assistant Light" w:hint="cs"/>
          <w:sz w:val="24"/>
          <w:szCs w:val="24"/>
        </w:rPr>
        <w:br/>
      </w:r>
      <w:r w:rsidR="00857EE1" w:rsidRPr="00537F1F">
        <w:rPr>
          <w:rFonts w:ascii="Assistant Light" w:hAnsi="Assistant Light" w:cs="Assistant Light" w:hint="cs"/>
          <w:sz w:val="24"/>
          <w:szCs w:val="24"/>
        </w:rPr>
        <w:t>GGD Zuid</w:t>
      </w:r>
      <w:r w:rsidR="00253432">
        <w:rPr>
          <w:rFonts w:ascii="Assistant Light" w:hAnsi="Assistant Light" w:cs="Assistant Light"/>
          <w:sz w:val="24"/>
          <w:szCs w:val="24"/>
        </w:rPr>
        <w:t>-</w:t>
      </w:r>
      <w:r w:rsidR="00857EE1" w:rsidRPr="00537F1F">
        <w:rPr>
          <w:rFonts w:ascii="Assistant Light" w:hAnsi="Assistant Light" w:cs="Assistant Light" w:hint="cs"/>
          <w:sz w:val="24"/>
          <w:szCs w:val="24"/>
        </w:rPr>
        <w:t>Limburg</w:t>
      </w:r>
      <w:r w:rsidR="001D3ABC" w:rsidRPr="00537F1F">
        <w:rPr>
          <w:rFonts w:ascii="Assistant Light" w:hAnsi="Assistant Light" w:cs="Assistant Light" w:hint="cs"/>
          <w:sz w:val="24"/>
          <w:szCs w:val="24"/>
        </w:rPr>
        <w:t xml:space="preserve">, gevestigd te </w:t>
      </w:r>
      <w:r w:rsidR="00857EE1" w:rsidRPr="00537F1F">
        <w:rPr>
          <w:rFonts w:ascii="Assistant Light" w:hAnsi="Assistant Light" w:cs="Assistant Light" w:hint="cs"/>
          <w:sz w:val="24"/>
          <w:szCs w:val="24"/>
        </w:rPr>
        <w:t>Heerlen</w:t>
      </w:r>
      <w:r w:rsidR="00503689">
        <w:rPr>
          <w:rFonts w:ascii="Assistant Light" w:hAnsi="Assistant Light" w:cs="Assistant Light"/>
          <w:sz w:val="24"/>
          <w:szCs w:val="24"/>
        </w:rPr>
        <w:t xml:space="preserve"> en </w:t>
      </w:r>
      <w:r w:rsidR="001D3ABC" w:rsidRPr="00537F1F">
        <w:rPr>
          <w:rFonts w:ascii="Assistant Light" w:hAnsi="Assistant Light" w:cs="Assistant Light" w:hint="cs"/>
          <w:sz w:val="24"/>
          <w:szCs w:val="24"/>
        </w:rPr>
        <w:t>te dezen rechtsgeldig vertegenwoordigd door</w:t>
      </w:r>
      <w:r w:rsidR="00373A3C">
        <w:rPr>
          <w:rFonts w:ascii="Assistant Light" w:hAnsi="Assistant Light" w:cs="Assistant Light"/>
          <w:sz w:val="24"/>
          <w:szCs w:val="24"/>
        </w:rPr>
        <w:t xml:space="preserve">: </w:t>
      </w:r>
      <w:r w:rsidR="00503689">
        <w:rPr>
          <w:rFonts w:ascii="Assistant Light" w:hAnsi="Assistant Light" w:cs="Assistant Light"/>
          <w:sz w:val="24"/>
          <w:szCs w:val="24"/>
        </w:rPr>
        <w:br/>
        <w:t>&lt;</w:t>
      </w:r>
      <w:r w:rsidR="001D3ABC" w:rsidRPr="00537F1F">
        <w:rPr>
          <w:rFonts w:ascii="Assistant Light" w:hAnsi="Assistant Light" w:cs="Assistant Light" w:hint="cs"/>
          <w:sz w:val="24"/>
          <w:szCs w:val="24"/>
        </w:rPr>
        <w:t>de heer</w:t>
      </w:r>
      <w:r w:rsidR="00503689">
        <w:rPr>
          <w:rFonts w:ascii="Assistant Light" w:hAnsi="Assistant Light" w:cs="Assistant Light"/>
          <w:sz w:val="24"/>
          <w:szCs w:val="24"/>
        </w:rPr>
        <w:t>/mevrouw&gt;</w:t>
      </w:r>
      <w:r w:rsidR="00574CB8">
        <w:rPr>
          <w:rFonts w:ascii="Assistant Light" w:hAnsi="Assistant Light" w:cs="Assistant Light"/>
          <w:sz w:val="24"/>
          <w:szCs w:val="24"/>
        </w:rPr>
        <w:t xml:space="preserve"> </w:t>
      </w:r>
      <w:r w:rsidR="00503689">
        <w:rPr>
          <w:rFonts w:ascii="Assistant Light" w:hAnsi="Assistant Light" w:cs="Assistant Light"/>
          <w:sz w:val="24"/>
          <w:szCs w:val="24"/>
        </w:rPr>
        <w:t>&lt;</w:t>
      </w:r>
      <w:r w:rsidR="00373A3C">
        <w:rPr>
          <w:rFonts w:ascii="Assistant Light" w:hAnsi="Assistant Light" w:cs="Assistant Light"/>
          <w:sz w:val="24"/>
          <w:szCs w:val="24"/>
        </w:rPr>
        <w:t>n</w:t>
      </w:r>
      <w:r w:rsidR="00503689">
        <w:rPr>
          <w:rFonts w:ascii="Assistant Light" w:hAnsi="Assistant Light" w:cs="Assistant Light"/>
          <w:sz w:val="24"/>
          <w:szCs w:val="24"/>
        </w:rPr>
        <w:t>aam&gt;</w:t>
      </w:r>
      <w:r w:rsidR="00574CB8">
        <w:rPr>
          <w:rFonts w:ascii="Assistant Light" w:hAnsi="Assistant Light" w:cs="Assistant Light"/>
          <w:sz w:val="24"/>
          <w:szCs w:val="24"/>
        </w:rPr>
        <w:t xml:space="preserve"> </w:t>
      </w:r>
      <w:r w:rsidR="001D3ABC" w:rsidRPr="00537F1F">
        <w:rPr>
          <w:rFonts w:ascii="Assistant Light" w:hAnsi="Assistant Light" w:cs="Assistant Light" w:hint="cs"/>
          <w:sz w:val="24"/>
          <w:szCs w:val="24"/>
        </w:rPr>
        <w:t xml:space="preserve">in </w:t>
      </w:r>
      <w:r w:rsidR="00857EE1" w:rsidRPr="00537F1F">
        <w:rPr>
          <w:rFonts w:ascii="Assistant Light" w:hAnsi="Assistant Light" w:cs="Assistant Light" w:hint="cs"/>
          <w:sz w:val="24"/>
          <w:szCs w:val="24"/>
        </w:rPr>
        <w:t>de</w:t>
      </w:r>
      <w:r w:rsidR="001D3ABC" w:rsidRPr="00537F1F">
        <w:rPr>
          <w:rFonts w:ascii="Assistant Light" w:hAnsi="Assistant Light" w:cs="Assistant Light" w:hint="cs"/>
          <w:sz w:val="24"/>
          <w:szCs w:val="24"/>
        </w:rPr>
        <w:t xml:space="preserve"> hoedanigheid van </w:t>
      </w:r>
      <w:r w:rsidR="00574CB8">
        <w:rPr>
          <w:rFonts w:ascii="Assistant Light" w:hAnsi="Assistant Light" w:cs="Assistant Light"/>
          <w:sz w:val="24"/>
          <w:szCs w:val="24"/>
        </w:rPr>
        <w:t>&lt;functie&gt;,</w:t>
      </w:r>
    </w:p>
    <w:p w14:paraId="486544EC" w14:textId="4E6128C2" w:rsidR="00574CB8" w:rsidRPr="00537F1F" w:rsidRDefault="00574CB8" w:rsidP="00E64A40">
      <w:pPr>
        <w:spacing w:after="0"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hierna te noemen “</w:t>
      </w:r>
      <w:r w:rsidR="00E24277">
        <w:rPr>
          <w:rFonts w:ascii="Assistant Light" w:hAnsi="Assistant Light" w:cs="Assistant Light" w:hint="cs"/>
          <w:sz w:val="24"/>
          <w:szCs w:val="24"/>
        </w:rPr>
        <w:t>O</w:t>
      </w:r>
      <w:r w:rsidR="00E24277">
        <w:rPr>
          <w:rFonts w:ascii="Assistant Light" w:hAnsi="Assistant Light" w:cs="Assistant Light"/>
          <w:sz w:val="24"/>
          <w:szCs w:val="24"/>
        </w:rPr>
        <w:t>pdrachtgever</w:t>
      </w:r>
      <w:r w:rsidRPr="00537F1F">
        <w:rPr>
          <w:rFonts w:ascii="Assistant Light" w:hAnsi="Assistant Light" w:cs="Assistant Light" w:hint="cs"/>
          <w:sz w:val="24"/>
          <w:szCs w:val="24"/>
        </w:rPr>
        <w:t>”</w:t>
      </w:r>
      <w:r w:rsidR="00913C1B">
        <w:rPr>
          <w:rFonts w:ascii="Assistant Light" w:hAnsi="Assistant Light" w:cs="Assistant Light"/>
          <w:sz w:val="24"/>
          <w:szCs w:val="24"/>
        </w:rPr>
        <w:t>;</w:t>
      </w:r>
    </w:p>
    <w:p w14:paraId="1FD96FA6" w14:textId="77777777" w:rsidR="00857EE1" w:rsidRPr="00537F1F" w:rsidRDefault="00857EE1" w:rsidP="00E64A40">
      <w:pPr>
        <w:spacing w:after="0" w:line="240" w:lineRule="auto"/>
        <w:ind w:right="24"/>
        <w:jc w:val="both"/>
        <w:rPr>
          <w:rFonts w:ascii="Assistant Light" w:hAnsi="Assistant Light" w:cs="Assistant Light"/>
          <w:sz w:val="24"/>
          <w:szCs w:val="24"/>
        </w:rPr>
      </w:pPr>
    </w:p>
    <w:p w14:paraId="739CF7C9" w14:textId="77777777" w:rsidR="00857EE1" w:rsidRDefault="00857EE1" w:rsidP="00E64A40">
      <w:pPr>
        <w:spacing w:after="0"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e</w:t>
      </w:r>
      <w:r w:rsidR="001D3ABC" w:rsidRPr="00537F1F">
        <w:rPr>
          <w:rFonts w:ascii="Assistant Light" w:hAnsi="Assistant Light" w:cs="Assistant Light" w:hint="cs"/>
          <w:sz w:val="24"/>
          <w:szCs w:val="24"/>
        </w:rPr>
        <w:t>n</w:t>
      </w:r>
    </w:p>
    <w:p w14:paraId="60386FE3" w14:textId="77777777" w:rsidR="001E34AC" w:rsidRPr="00537F1F" w:rsidRDefault="001E34AC" w:rsidP="00E64A40">
      <w:pPr>
        <w:spacing w:after="0" w:line="240" w:lineRule="auto"/>
        <w:ind w:right="24"/>
        <w:jc w:val="both"/>
        <w:rPr>
          <w:rFonts w:ascii="Assistant Light" w:hAnsi="Assistant Light" w:cs="Assistant Light"/>
          <w:sz w:val="24"/>
          <w:szCs w:val="24"/>
        </w:rPr>
      </w:pPr>
    </w:p>
    <w:p w14:paraId="4670E8B4" w14:textId="2E5260B6" w:rsidR="00014474" w:rsidRDefault="00E66D1E" w:rsidP="00014474">
      <w:pPr>
        <w:spacing w:after="0" w:line="240" w:lineRule="auto"/>
        <w:ind w:right="24"/>
        <w:jc w:val="both"/>
        <w:rPr>
          <w:rFonts w:ascii="Assistant Light" w:hAnsi="Assistant Light" w:cs="Assistant Light"/>
          <w:sz w:val="24"/>
          <w:szCs w:val="24"/>
        </w:rPr>
      </w:pPr>
      <w:r>
        <w:rPr>
          <w:rFonts w:ascii="Assistant Light" w:hAnsi="Assistant Light" w:cs="Assistant Light"/>
          <w:sz w:val="24"/>
          <w:szCs w:val="24"/>
        </w:rPr>
        <w:t>&lt;</w:t>
      </w:r>
      <w:r w:rsidR="00C838F2">
        <w:rPr>
          <w:rFonts w:ascii="Assistant Light" w:hAnsi="Assistant Light" w:cs="Assistant Light"/>
          <w:sz w:val="24"/>
          <w:szCs w:val="24"/>
        </w:rPr>
        <w:t>n</w:t>
      </w:r>
      <w:r>
        <w:rPr>
          <w:rFonts w:ascii="Assistant Light" w:hAnsi="Assistant Light" w:cs="Assistant Light"/>
          <w:sz w:val="24"/>
          <w:szCs w:val="24"/>
        </w:rPr>
        <w:t xml:space="preserve">aam </w:t>
      </w:r>
      <w:r w:rsidR="00692E96">
        <w:rPr>
          <w:rFonts w:ascii="Assistant Light" w:hAnsi="Assistant Light" w:cs="Assistant Light"/>
          <w:sz w:val="24"/>
          <w:szCs w:val="24"/>
        </w:rPr>
        <w:t>Opdrachtnemer</w:t>
      </w:r>
      <w:r>
        <w:rPr>
          <w:rFonts w:ascii="Assistant Light" w:hAnsi="Assistant Light" w:cs="Assistant Light"/>
          <w:sz w:val="24"/>
          <w:szCs w:val="24"/>
        </w:rPr>
        <w:t>&gt;</w:t>
      </w:r>
      <w:r w:rsidR="001D3ABC" w:rsidRPr="00537F1F">
        <w:rPr>
          <w:rFonts w:ascii="Assistant Light" w:hAnsi="Assistant Light" w:cs="Assistant Light" w:hint="cs"/>
          <w:sz w:val="24"/>
          <w:szCs w:val="24"/>
        </w:rPr>
        <w:t xml:space="preserve">, gevestigd te </w:t>
      </w:r>
      <w:r>
        <w:rPr>
          <w:rFonts w:ascii="Assistant Light" w:hAnsi="Assistant Light" w:cs="Assistant Light"/>
          <w:sz w:val="24"/>
          <w:szCs w:val="24"/>
        </w:rPr>
        <w:t>&lt;</w:t>
      </w:r>
      <w:r w:rsidR="00C838F2">
        <w:rPr>
          <w:rFonts w:ascii="Assistant Light" w:hAnsi="Assistant Light" w:cs="Assistant Light"/>
          <w:sz w:val="24"/>
          <w:szCs w:val="24"/>
        </w:rPr>
        <w:t>p</w:t>
      </w:r>
      <w:r>
        <w:rPr>
          <w:rFonts w:ascii="Assistant Light" w:hAnsi="Assistant Light" w:cs="Assistant Light"/>
          <w:sz w:val="24"/>
          <w:szCs w:val="24"/>
        </w:rPr>
        <w:t>laats&gt;</w:t>
      </w:r>
      <w:r w:rsidR="00014474">
        <w:rPr>
          <w:rFonts w:ascii="Assistant Light" w:hAnsi="Assistant Light" w:cs="Assistant Light"/>
          <w:sz w:val="24"/>
          <w:szCs w:val="24"/>
        </w:rPr>
        <w:t xml:space="preserve"> en</w:t>
      </w:r>
      <w:r w:rsidR="001D3ABC" w:rsidRPr="00537F1F">
        <w:rPr>
          <w:rFonts w:ascii="Assistant Light" w:hAnsi="Assistant Light" w:cs="Assistant Light" w:hint="cs"/>
          <w:sz w:val="24"/>
          <w:szCs w:val="24"/>
        </w:rPr>
        <w:t xml:space="preserve"> te dezen rechtsgeldig vertegenwoordigd door</w:t>
      </w:r>
      <w:r w:rsidR="00C838F2">
        <w:rPr>
          <w:rFonts w:ascii="Assistant Light" w:hAnsi="Assistant Light" w:cs="Assistant Light"/>
          <w:sz w:val="24"/>
          <w:szCs w:val="24"/>
        </w:rPr>
        <w:t xml:space="preserve">: </w:t>
      </w:r>
      <w:r w:rsidR="001D3ABC" w:rsidRPr="00537F1F">
        <w:rPr>
          <w:rFonts w:ascii="Assistant Light" w:hAnsi="Assistant Light" w:cs="Assistant Light" w:hint="cs"/>
          <w:sz w:val="24"/>
          <w:szCs w:val="24"/>
        </w:rPr>
        <w:t xml:space="preserve"> </w:t>
      </w:r>
      <w:r w:rsidR="00014474">
        <w:rPr>
          <w:rFonts w:ascii="Assistant Light" w:hAnsi="Assistant Light" w:cs="Assistant Light"/>
          <w:sz w:val="24"/>
          <w:szCs w:val="24"/>
        </w:rPr>
        <w:t>&lt;</w:t>
      </w:r>
      <w:r w:rsidR="00014474" w:rsidRPr="00537F1F">
        <w:rPr>
          <w:rFonts w:ascii="Assistant Light" w:hAnsi="Assistant Light" w:cs="Assistant Light" w:hint="cs"/>
          <w:sz w:val="24"/>
          <w:szCs w:val="24"/>
        </w:rPr>
        <w:t>de heer</w:t>
      </w:r>
      <w:r w:rsidR="00014474">
        <w:rPr>
          <w:rFonts w:ascii="Assistant Light" w:hAnsi="Assistant Light" w:cs="Assistant Light"/>
          <w:sz w:val="24"/>
          <w:szCs w:val="24"/>
        </w:rPr>
        <w:t xml:space="preserve">/mevrouw&gt; &lt;naam&gt; </w:t>
      </w:r>
      <w:r w:rsidR="00014474" w:rsidRPr="00537F1F">
        <w:rPr>
          <w:rFonts w:ascii="Assistant Light" w:hAnsi="Assistant Light" w:cs="Assistant Light" w:hint="cs"/>
          <w:sz w:val="24"/>
          <w:szCs w:val="24"/>
        </w:rPr>
        <w:t xml:space="preserve">in de hoedanigheid van </w:t>
      </w:r>
      <w:r w:rsidR="00014474">
        <w:rPr>
          <w:rFonts w:ascii="Assistant Light" w:hAnsi="Assistant Light" w:cs="Assistant Light"/>
          <w:sz w:val="24"/>
          <w:szCs w:val="24"/>
        </w:rPr>
        <w:t>&lt;functie&gt;,</w:t>
      </w:r>
    </w:p>
    <w:p w14:paraId="3FE6DE4E" w14:textId="5627713D" w:rsidR="00014474" w:rsidRDefault="00014474" w:rsidP="00E64A40">
      <w:pPr>
        <w:spacing w:after="0"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hierna te noemen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w:t>
      </w:r>
      <w:r w:rsidR="00913C1B">
        <w:rPr>
          <w:rFonts w:ascii="Assistant Light" w:hAnsi="Assistant Light" w:cs="Assistant Light"/>
          <w:sz w:val="24"/>
          <w:szCs w:val="24"/>
        </w:rPr>
        <w:t>;</w:t>
      </w:r>
    </w:p>
    <w:p w14:paraId="7202003E" w14:textId="77777777" w:rsidR="001E34AC" w:rsidRDefault="001E34AC" w:rsidP="00E64A40">
      <w:pPr>
        <w:spacing w:after="0" w:line="240" w:lineRule="auto"/>
        <w:ind w:right="24"/>
        <w:jc w:val="both"/>
        <w:rPr>
          <w:rFonts w:ascii="Assistant Light" w:hAnsi="Assistant Light" w:cs="Assistant Light"/>
          <w:sz w:val="24"/>
          <w:szCs w:val="24"/>
        </w:rPr>
      </w:pPr>
    </w:p>
    <w:p w14:paraId="67DADAF8" w14:textId="3D3D256C" w:rsidR="001D3ABC" w:rsidRPr="00537F1F" w:rsidRDefault="001E34AC" w:rsidP="00E64A40">
      <w:pPr>
        <w:spacing w:after="0" w:line="240" w:lineRule="auto"/>
        <w:ind w:right="24"/>
        <w:jc w:val="both"/>
        <w:rPr>
          <w:rFonts w:ascii="Assistant Light" w:hAnsi="Assistant Light" w:cs="Assistant Light"/>
          <w:sz w:val="24"/>
          <w:szCs w:val="24"/>
        </w:rPr>
      </w:pPr>
      <w:r>
        <w:rPr>
          <w:rFonts w:ascii="Assistant Light" w:hAnsi="Assistant Light" w:cs="Assistant Light"/>
          <w:sz w:val="24"/>
          <w:szCs w:val="24"/>
        </w:rPr>
        <w:t>en</w:t>
      </w:r>
      <w:r w:rsidR="001D3ABC" w:rsidRPr="00537F1F">
        <w:rPr>
          <w:rFonts w:ascii="Assistant Light" w:hAnsi="Assistant Light" w:cs="Assistant Light" w:hint="cs"/>
          <w:sz w:val="24"/>
          <w:szCs w:val="24"/>
        </w:rPr>
        <w:br/>
      </w:r>
    </w:p>
    <w:p w14:paraId="520F4D29" w14:textId="64BAC85D" w:rsidR="00AD5D55" w:rsidRPr="00537F1F" w:rsidRDefault="00E24277" w:rsidP="00E64A40">
      <w:p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w:t>
      </w:r>
      <w:r w:rsidR="00CD4B51">
        <w:rPr>
          <w:rFonts w:ascii="Assistant Light" w:hAnsi="Assistant Light" w:cs="Assistant Light"/>
          <w:sz w:val="24"/>
          <w:szCs w:val="24"/>
        </w:rPr>
        <w:t>pdrachtgever</w:t>
      </w:r>
      <w:r w:rsidR="00AD5D55" w:rsidRPr="00537F1F">
        <w:rPr>
          <w:rFonts w:ascii="Assistant Light" w:hAnsi="Assistant Light" w:cs="Assistant Light" w:hint="cs"/>
          <w:sz w:val="24"/>
          <w:szCs w:val="24"/>
        </w:rPr>
        <w:t xml:space="preserve"> en </w:t>
      </w:r>
      <w:r w:rsidR="00214F7C">
        <w:rPr>
          <w:rFonts w:ascii="Assistant Light" w:hAnsi="Assistant Light" w:cs="Assistant Light" w:hint="cs"/>
          <w:sz w:val="24"/>
          <w:szCs w:val="24"/>
        </w:rPr>
        <w:t>Opdrachtnemer</w:t>
      </w:r>
      <w:r w:rsidR="00F362F7" w:rsidRPr="00537F1F">
        <w:rPr>
          <w:rFonts w:ascii="Assistant Light" w:hAnsi="Assistant Light" w:cs="Assistant Light" w:hint="cs"/>
          <w:sz w:val="24"/>
          <w:szCs w:val="24"/>
        </w:rPr>
        <w:t xml:space="preserve"> </w:t>
      </w:r>
      <w:r w:rsidR="00AD5D55" w:rsidRPr="00537F1F">
        <w:rPr>
          <w:rFonts w:ascii="Assistant Light" w:hAnsi="Assistant Light" w:cs="Assistant Light" w:hint="cs"/>
          <w:sz w:val="24"/>
          <w:szCs w:val="24"/>
        </w:rPr>
        <w:t xml:space="preserve">gezamenlijk hierna te noemen: </w:t>
      </w:r>
      <w:r w:rsidR="00666E01">
        <w:rPr>
          <w:rFonts w:ascii="Assistant Light" w:hAnsi="Assistant Light" w:cs="Assistant Light"/>
          <w:sz w:val="24"/>
          <w:szCs w:val="24"/>
        </w:rPr>
        <w:t>“P</w:t>
      </w:r>
      <w:r w:rsidR="00AD5D55" w:rsidRPr="00537F1F">
        <w:rPr>
          <w:rFonts w:ascii="Assistant Light" w:hAnsi="Assistant Light" w:cs="Assistant Light" w:hint="cs"/>
          <w:sz w:val="24"/>
          <w:szCs w:val="24"/>
        </w:rPr>
        <w:t>artijen</w:t>
      </w:r>
      <w:r w:rsidR="00666E01">
        <w:rPr>
          <w:rFonts w:ascii="Assistant Light" w:hAnsi="Assistant Light" w:cs="Assistant Light"/>
          <w:sz w:val="24"/>
          <w:szCs w:val="24"/>
        </w:rPr>
        <w:t>”</w:t>
      </w:r>
      <w:r w:rsidR="00913C1B">
        <w:rPr>
          <w:rFonts w:ascii="Assistant Light" w:hAnsi="Assistant Light" w:cs="Assistant Light"/>
          <w:sz w:val="24"/>
          <w:szCs w:val="24"/>
        </w:rPr>
        <w:t>;</w:t>
      </w:r>
    </w:p>
    <w:p w14:paraId="300FFB68" w14:textId="77777777" w:rsidR="00AD5D55" w:rsidRPr="00537F1F" w:rsidRDefault="00AD5D55" w:rsidP="00E64A40">
      <w:pPr>
        <w:spacing w:after="0" w:line="240" w:lineRule="auto"/>
        <w:ind w:right="24"/>
        <w:jc w:val="both"/>
        <w:rPr>
          <w:rFonts w:ascii="Assistant Light" w:hAnsi="Assistant Light" w:cs="Assistant Light"/>
          <w:sz w:val="24"/>
          <w:szCs w:val="24"/>
        </w:rPr>
      </w:pPr>
    </w:p>
    <w:p w14:paraId="5B35A18A" w14:textId="77777777" w:rsidR="00027992" w:rsidRDefault="00FC5F17" w:rsidP="00E64A40">
      <w:pPr>
        <w:spacing w:after="0" w:line="240" w:lineRule="auto"/>
        <w:ind w:right="24"/>
        <w:rPr>
          <w:rFonts w:ascii="Assistant Light" w:hAnsi="Assistant Light" w:cs="Assistant Light"/>
          <w:b/>
          <w:bCs/>
          <w:sz w:val="24"/>
          <w:szCs w:val="24"/>
        </w:rPr>
      </w:pPr>
      <w:r w:rsidRPr="00253432">
        <w:rPr>
          <w:rFonts w:ascii="Assistant SemiBold" w:hAnsi="Assistant SemiBold" w:cs="Assistant SemiBold"/>
          <w:b/>
          <w:bCs/>
          <w:sz w:val="24"/>
          <w:szCs w:val="24"/>
        </w:rPr>
        <w:t>IN AANMERKING NEMENDE DAT:</w:t>
      </w:r>
    </w:p>
    <w:p w14:paraId="73D1B29C" w14:textId="61781220" w:rsidR="008C0534" w:rsidRDefault="00CD4B51" w:rsidP="008C0534">
      <w:pPr>
        <w:pStyle w:val="Lijstalinea"/>
        <w:numPr>
          <w:ilvl w:val="0"/>
          <w:numId w:val="45"/>
        </w:numPr>
        <w:spacing w:after="0" w:line="240" w:lineRule="auto"/>
        <w:ind w:right="24"/>
        <w:rPr>
          <w:rFonts w:ascii="Assistant Light" w:hAnsi="Assistant Light" w:cs="Assistant Light"/>
          <w:sz w:val="24"/>
          <w:szCs w:val="24"/>
        </w:rPr>
      </w:pPr>
      <w:r>
        <w:rPr>
          <w:rFonts w:ascii="Assistant Light" w:hAnsi="Assistant Light" w:cs="Assistant Light" w:hint="cs"/>
          <w:sz w:val="24"/>
          <w:szCs w:val="24"/>
        </w:rPr>
        <w:t>O</w:t>
      </w:r>
      <w:r w:rsidR="00631641">
        <w:rPr>
          <w:rFonts w:ascii="Assistant Light" w:hAnsi="Assistant Light" w:cs="Assistant Light"/>
          <w:sz w:val="24"/>
          <w:szCs w:val="24"/>
        </w:rPr>
        <w:t>pdrachtgever</w:t>
      </w:r>
      <w:r w:rsidR="001D3ABC" w:rsidRPr="00027992">
        <w:rPr>
          <w:rFonts w:ascii="Assistant Light" w:hAnsi="Assistant Light" w:cs="Assistant Light" w:hint="cs"/>
          <w:sz w:val="24"/>
          <w:szCs w:val="24"/>
        </w:rPr>
        <w:t xml:space="preserve"> door middel van een </w:t>
      </w:r>
      <w:r w:rsidR="008155DA">
        <w:rPr>
          <w:rFonts w:ascii="Assistant Light" w:hAnsi="Assistant Light" w:cs="Assistant Light"/>
          <w:sz w:val="24"/>
          <w:szCs w:val="24"/>
        </w:rPr>
        <w:t>Europese openbare</w:t>
      </w:r>
      <w:r w:rsidR="008C0534">
        <w:rPr>
          <w:rFonts w:ascii="Assistant Light" w:hAnsi="Assistant Light" w:cs="Assistant Light"/>
          <w:sz w:val="24"/>
          <w:szCs w:val="24"/>
        </w:rPr>
        <w:t xml:space="preserve"> </w:t>
      </w:r>
      <w:r w:rsidR="001D3ABC" w:rsidRPr="00027992">
        <w:rPr>
          <w:rFonts w:ascii="Assistant Light" w:hAnsi="Assistant Light" w:cs="Assistant Light" w:hint="cs"/>
          <w:sz w:val="24"/>
          <w:szCs w:val="24"/>
        </w:rPr>
        <w:t xml:space="preserve">aanbestedingsprocedure </w:t>
      </w:r>
      <w:r w:rsidR="00214F7C">
        <w:rPr>
          <w:rFonts w:ascii="Assistant Light" w:hAnsi="Assistant Light" w:cs="Assistant Light" w:hint="cs"/>
          <w:sz w:val="24"/>
          <w:szCs w:val="24"/>
        </w:rPr>
        <w:t>Opdrachtnemer</w:t>
      </w:r>
      <w:r w:rsidR="001D3ABC" w:rsidRPr="00027992">
        <w:rPr>
          <w:rFonts w:ascii="Assistant Light" w:hAnsi="Assistant Light" w:cs="Assistant Light" w:hint="cs"/>
          <w:sz w:val="24"/>
          <w:szCs w:val="24"/>
        </w:rPr>
        <w:t xml:space="preserve"> heeft geselecteerd voor het leveren van </w:t>
      </w:r>
      <w:r w:rsidR="001A3965">
        <w:rPr>
          <w:rFonts w:ascii="Assistant Light" w:hAnsi="Assistant Light" w:cs="Assistant Light" w:hint="cs"/>
          <w:sz w:val="24"/>
          <w:szCs w:val="24"/>
        </w:rPr>
        <w:t>Communicatiediensten</w:t>
      </w:r>
      <w:r w:rsidR="00BC783C" w:rsidRPr="00027992">
        <w:rPr>
          <w:rFonts w:ascii="Assistant Light" w:hAnsi="Assistant Light" w:cs="Assistant Light" w:hint="cs"/>
          <w:sz w:val="24"/>
          <w:szCs w:val="24"/>
        </w:rPr>
        <w:t xml:space="preserve"> </w:t>
      </w:r>
      <w:r w:rsidR="001D3ABC" w:rsidRPr="00027992">
        <w:rPr>
          <w:rFonts w:ascii="Assistant Light" w:hAnsi="Assistant Light" w:cs="Assistant Light" w:hint="cs"/>
          <w:sz w:val="24"/>
          <w:szCs w:val="24"/>
        </w:rPr>
        <w:t xml:space="preserve">aan </w:t>
      </w:r>
      <w:r w:rsidR="00592CF1">
        <w:rPr>
          <w:rFonts w:ascii="Assistant Light" w:hAnsi="Assistant Light" w:cs="Assistant Light"/>
          <w:sz w:val="24"/>
          <w:szCs w:val="24"/>
        </w:rPr>
        <w:t>Opdrachtgever</w:t>
      </w:r>
      <w:r w:rsidR="008C0534">
        <w:rPr>
          <w:rFonts w:ascii="Assistant Light" w:hAnsi="Assistant Light" w:cs="Assistant Light"/>
          <w:sz w:val="24"/>
          <w:szCs w:val="24"/>
        </w:rPr>
        <w:t>;</w:t>
      </w:r>
    </w:p>
    <w:p w14:paraId="1F8C897D" w14:textId="3C70B18F" w:rsidR="007D40B5" w:rsidRDefault="00592CF1" w:rsidP="007D40B5">
      <w:pPr>
        <w:pStyle w:val="Lijstalinea"/>
        <w:numPr>
          <w:ilvl w:val="0"/>
          <w:numId w:val="45"/>
        </w:numPr>
        <w:spacing w:after="0" w:line="240" w:lineRule="auto"/>
        <w:ind w:right="24"/>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8C0534">
        <w:rPr>
          <w:rFonts w:ascii="Assistant Light" w:hAnsi="Assistant Light" w:cs="Assistant Light" w:hint="cs"/>
          <w:sz w:val="24"/>
          <w:szCs w:val="24"/>
        </w:rPr>
        <w:t xml:space="preserve">en </w:t>
      </w:r>
      <w:r w:rsidR="00214F7C">
        <w:rPr>
          <w:rFonts w:ascii="Assistant Light" w:hAnsi="Assistant Light" w:cs="Assistant Light" w:hint="cs"/>
          <w:sz w:val="24"/>
          <w:szCs w:val="24"/>
        </w:rPr>
        <w:t>Opdrachtnemer</w:t>
      </w:r>
      <w:r w:rsidR="001D3ABC" w:rsidRPr="008C0534">
        <w:rPr>
          <w:rFonts w:ascii="Assistant Light" w:hAnsi="Assistant Light" w:cs="Assistant Light" w:hint="cs"/>
          <w:sz w:val="24"/>
          <w:szCs w:val="24"/>
        </w:rPr>
        <w:t xml:space="preserve"> overeenstemming hebben bereikt over het dienstverleningspakket als neergelegd in </w:t>
      </w:r>
      <w:r w:rsidR="000D7F51">
        <w:rPr>
          <w:rFonts w:ascii="Assistant Light" w:hAnsi="Assistant Light" w:cs="Assistant Light"/>
          <w:sz w:val="24"/>
          <w:szCs w:val="24"/>
        </w:rPr>
        <w:t xml:space="preserve">de Offerteaanvraag </w:t>
      </w:r>
      <w:r w:rsidR="001A3965">
        <w:rPr>
          <w:rFonts w:ascii="Assistant Light" w:hAnsi="Assistant Light" w:cs="Assistant Light" w:hint="cs"/>
          <w:sz w:val="24"/>
          <w:szCs w:val="24"/>
        </w:rPr>
        <w:t>Communicatiediensten</w:t>
      </w:r>
      <w:r w:rsidR="00221B1C" w:rsidRPr="008C0534">
        <w:rPr>
          <w:rFonts w:ascii="Assistant Light" w:hAnsi="Assistant Light" w:cs="Assistant Light"/>
          <w:sz w:val="24"/>
          <w:szCs w:val="24"/>
        </w:rPr>
        <w:t xml:space="preserve"> t.b.v.</w:t>
      </w:r>
      <w:r w:rsidR="001D3ABC" w:rsidRPr="008C0534">
        <w:rPr>
          <w:rFonts w:ascii="Assistant Light" w:hAnsi="Assistant Light" w:cs="Assistant Light" w:hint="cs"/>
          <w:sz w:val="24"/>
          <w:szCs w:val="24"/>
        </w:rPr>
        <w:t xml:space="preserve"> </w:t>
      </w:r>
      <w:r w:rsidR="00CE183D" w:rsidRPr="00CE183D">
        <w:rPr>
          <w:rFonts w:ascii="Assistant Light" w:hAnsi="Assistant Light" w:cs="Assistant Light"/>
          <w:sz w:val="24"/>
          <w:szCs w:val="24"/>
        </w:rPr>
        <w:t>Geneeskundige Gezondheidsdienst Zuid-Limburg</w:t>
      </w:r>
      <w:r w:rsidR="002C6DA8">
        <w:rPr>
          <w:rFonts w:ascii="Assistant Light" w:hAnsi="Assistant Light" w:cs="Assistant Light"/>
          <w:sz w:val="24"/>
          <w:szCs w:val="24"/>
        </w:rPr>
        <w:t xml:space="preserve"> </w:t>
      </w:r>
      <w:r w:rsidR="00DE0621" w:rsidRPr="008C0534">
        <w:rPr>
          <w:rFonts w:ascii="Assistant Light" w:hAnsi="Assistant Light" w:cs="Assistant Light" w:hint="cs"/>
          <w:sz w:val="24"/>
          <w:szCs w:val="24"/>
        </w:rPr>
        <w:t xml:space="preserve">met projectnummer </w:t>
      </w:r>
      <w:r w:rsidR="000D7F51">
        <w:rPr>
          <w:rFonts w:ascii="Assistant Light" w:hAnsi="Assistant Light" w:cs="Assistant Light"/>
          <w:sz w:val="24"/>
          <w:szCs w:val="24"/>
        </w:rPr>
        <w:t>TN575307</w:t>
      </w:r>
      <w:r w:rsidR="00221B1C" w:rsidRPr="008C0534">
        <w:rPr>
          <w:rFonts w:ascii="Assistant Light" w:hAnsi="Assistant Light" w:cs="Assistant Light"/>
          <w:sz w:val="24"/>
          <w:szCs w:val="24"/>
        </w:rPr>
        <w:t xml:space="preserve"> </w:t>
      </w:r>
      <w:r w:rsidR="00B60EE3" w:rsidRPr="008C0534">
        <w:rPr>
          <w:rFonts w:ascii="Assistant Light" w:hAnsi="Assistant Light" w:cs="Assistant Light" w:hint="cs"/>
          <w:sz w:val="24"/>
          <w:szCs w:val="24"/>
        </w:rPr>
        <w:t>d.d.</w:t>
      </w:r>
      <w:r w:rsidR="00B931D6">
        <w:rPr>
          <w:rFonts w:ascii="Assistant Light" w:hAnsi="Assistant Light" w:cs="Assistant Light"/>
          <w:sz w:val="24"/>
          <w:szCs w:val="24"/>
        </w:rPr>
        <w:t xml:space="preserve"> </w:t>
      </w:r>
      <w:r w:rsidR="00E92597">
        <w:rPr>
          <w:rFonts w:ascii="Assistant Light" w:hAnsi="Assistant Light" w:cs="Assistant Light"/>
          <w:sz w:val="24"/>
          <w:szCs w:val="24"/>
        </w:rPr>
        <w:t>1</w:t>
      </w:r>
      <w:r w:rsidR="00EA7882">
        <w:rPr>
          <w:rFonts w:ascii="Assistant Light" w:hAnsi="Assistant Light" w:cs="Assistant Light"/>
          <w:sz w:val="24"/>
          <w:szCs w:val="24"/>
        </w:rPr>
        <w:t>8</w:t>
      </w:r>
      <w:r w:rsidR="00E92597">
        <w:rPr>
          <w:rFonts w:ascii="Assistant Light" w:hAnsi="Assistant Light" w:cs="Assistant Light"/>
          <w:sz w:val="24"/>
          <w:szCs w:val="24"/>
        </w:rPr>
        <w:t xml:space="preserve"> maart 2026</w:t>
      </w:r>
      <w:r w:rsidR="001D3ABC" w:rsidRPr="008C0534">
        <w:rPr>
          <w:rFonts w:ascii="Assistant Light" w:hAnsi="Assistant Light" w:cs="Assistant Light" w:hint="cs"/>
          <w:sz w:val="24"/>
          <w:szCs w:val="24"/>
        </w:rPr>
        <w:t xml:space="preserve"> en waarvoor </w:t>
      </w:r>
      <w:r w:rsidR="00214F7C">
        <w:rPr>
          <w:rFonts w:ascii="Assistant Light" w:hAnsi="Assistant Light" w:cs="Assistant Light" w:hint="cs"/>
          <w:sz w:val="24"/>
          <w:szCs w:val="24"/>
        </w:rPr>
        <w:t>Opdrachtnemer</w:t>
      </w:r>
      <w:r w:rsidR="001D3ABC" w:rsidRPr="008C0534">
        <w:rPr>
          <w:rFonts w:ascii="Assistant Light" w:hAnsi="Assistant Light" w:cs="Assistant Light" w:hint="cs"/>
          <w:sz w:val="24"/>
          <w:szCs w:val="24"/>
        </w:rPr>
        <w:t xml:space="preserve"> een </w:t>
      </w:r>
      <w:r w:rsidR="00972BA7">
        <w:rPr>
          <w:rFonts w:ascii="Assistant Light" w:hAnsi="Assistant Light" w:cs="Assistant Light"/>
          <w:sz w:val="24"/>
          <w:szCs w:val="24"/>
        </w:rPr>
        <w:t>Offerte</w:t>
      </w:r>
      <w:r w:rsidR="001D3ABC" w:rsidRPr="008C0534">
        <w:rPr>
          <w:rFonts w:ascii="Assistant Light" w:hAnsi="Assistant Light" w:cs="Assistant Light" w:hint="cs"/>
          <w:sz w:val="24"/>
          <w:szCs w:val="24"/>
        </w:rPr>
        <w:t xml:space="preserve"> heeft ingediend;</w:t>
      </w:r>
    </w:p>
    <w:p w14:paraId="61974C5B" w14:textId="78BC971D" w:rsidR="001D3ABC" w:rsidRPr="007D40B5" w:rsidRDefault="001D3ABC" w:rsidP="007D40B5">
      <w:pPr>
        <w:pStyle w:val="Lijstalinea"/>
        <w:numPr>
          <w:ilvl w:val="0"/>
          <w:numId w:val="45"/>
        </w:numPr>
        <w:spacing w:after="0" w:line="240" w:lineRule="auto"/>
        <w:ind w:right="24"/>
        <w:rPr>
          <w:rFonts w:ascii="Assistant Light" w:hAnsi="Assistant Light" w:cs="Assistant Light"/>
          <w:sz w:val="24"/>
          <w:szCs w:val="24"/>
        </w:rPr>
      </w:pPr>
      <w:r w:rsidRPr="007D40B5">
        <w:rPr>
          <w:rFonts w:ascii="Assistant Light" w:hAnsi="Assistant Light" w:cs="Assistant Light" w:hint="cs"/>
          <w:sz w:val="24"/>
          <w:szCs w:val="24"/>
        </w:rPr>
        <w:t>Partijen deze afspraken wensen vast te leggen in deze overeenkomst</w:t>
      </w:r>
      <w:r w:rsidR="00101D39">
        <w:rPr>
          <w:rFonts w:ascii="Assistant Light" w:hAnsi="Assistant Light" w:cs="Assistant Light"/>
          <w:sz w:val="24"/>
          <w:szCs w:val="24"/>
        </w:rPr>
        <w:t xml:space="preserve"> (hierna te noemen: Raamovereenkomst)</w:t>
      </w:r>
      <w:r w:rsidRPr="007D40B5">
        <w:rPr>
          <w:rFonts w:ascii="Assistant Light" w:hAnsi="Assistant Light" w:cs="Assistant Light" w:hint="cs"/>
          <w:sz w:val="24"/>
          <w:szCs w:val="24"/>
        </w:rPr>
        <w:t>;</w:t>
      </w:r>
    </w:p>
    <w:p w14:paraId="04592C15" w14:textId="77777777" w:rsidR="0002167D" w:rsidRPr="00537F1F" w:rsidRDefault="0002167D" w:rsidP="00E64A40">
      <w:pPr>
        <w:spacing w:after="0" w:line="240" w:lineRule="auto"/>
        <w:ind w:right="24"/>
        <w:jc w:val="both"/>
        <w:rPr>
          <w:rFonts w:ascii="Assistant Light" w:hAnsi="Assistant Light" w:cs="Assistant Light"/>
          <w:sz w:val="24"/>
          <w:szCs w:val="24"/>
        </w:rPr>
      </w:pPr>
    </w:p>
    <w:p w14:paraId="6BFCE01E" w14:textId="4E08845B" w:rsidR="001846D8" w:rsidRPr="00537F1F" w:rsidRDefault="00FC5F17" w:rsidP="00E64A40">
      <w:pPr>
        <w:pStyle w:val="Plattetekst2"/>
        <w:spacing w:after="0" w:line="240" w:lineRule="auto"/>
        <w:ind w:right="24"/>
        <w:rPr>
          <w:rFonts w:ascii="Assistant Light" w:hAnsi="Assistant Light" w:cs="Assistant Light"/>
          <w:b/>
          <w:sz w:val="24"/>
          <w:szCs w:val="24"/>
          <w:highlight w:val="lightGray"/>
        </w:rPr>
      </w:pPr>
      <w:r w:rsidRPr="00253432">
        <w:rPr>
          <w:rFonts w:ascii="Assistant SemiBold" w:hAnsi="Assistant SemiBold" w:cs="Assistant SemiBold"/>
          <w:b/>
          <w:bCs/>
          <w:sz w:val="24"/>
          <w:szCs w:val="24"/>
        </w:rPr>
        <w:t>VERKLAREN TE ZIJN OVEREENGEKOMEN ALS VOLGT:</w:t>
      </w:r>
      <w:r w:rsidR="001D3ABC" w:rsidRPr="00537F1F">
        <w:rPr>
          <w:rFonts w:ascii="Assistant Light" w:hAnsi="Assistant Light" w:cs="Assistant Light" w:hint="cs"/>
          <w:b/>
          <w:bCs/>
          <w:sz w:val="24"/>
          <w:szCs w:val="24"/>
        </w:rPr>
        <w:br/>
      </w:r>
    </w:p>
    <w:p w14:paraId="3D39565E" w14:textId="77777777" w:rsidR="00E23C07" w:rsidRDefault="00E23C07">
      <w:pPr>
        <w:spacing w:after="0" w:line="240" w:lineRule="auto"/>
        <w:rPr>
          <w:rFonts w:ascii="Assistant SemiBold" w:hAnsi="Assistant SemiBold" w:cs="Assistant SemiBold"/>
          <w:b/>
          <w:sz w:val="24"/>
          <w:szCs w:val="24"/>
        </w:rPr>
      </w:pPr>
      <w:r>
        <w:rPr>
          <w:rFonts w:ascii="Assistant SemiBold" w:hAnsi="Assistant SemiBold" w:cs="Assistant SemiBold"/>
          <w:b/>
          <w:sz w:val="24"/>
          <w:szCs w:val="24"/>
        </w:rPr>
        <w:br w:type="page"/>
      </w:r>
    </w:p>
    <w:p w14:paraId="5F2ECB78" w14:textId="68463567" w:rsidR="001D3ABC" w:rsidRPr="007D40B5"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7D40B5">
        <w:rPr>
          <w:rFonts w:ascii="Assistant SemiBold" w:hAnsi="Assistant SemiBold" w:cs="Assistant SemiBold" w:hint="cs"/>
          <w:b/>
          <w:sz w:val="24"/>
          <w:szCs w:val="24"/>
        </w:rPr>
        <w:lastRenderedPageBreak/>
        <w:t xml:space="preserve">Doel en opzet </w:t>
      </w:r>
      <w:r w:rsidR="007D40B5">
        <w:rPr>
          <w:rFonts w:ascii="Assistant SemiBold" w:hAnsi="Assistant SemiBold" w:cs="Assistant SemiBold"/>
          <w:b/>
          <w:sz w:val="24"/>
          <w:szCs w:val="24"/>
        </w:rPr>
        <w:t>van de R</w:t>
      </w:r>
      <w:r w:rsidR="00BC783C" w:rsidRPr="007D40B5">
        <w:rPr>
          <w:rFonts w:ascii="Assistant SemiBold" w:hAnsi="Assistant SemiBold" w:cs="Assistant SemiBold" w:hint="cs"/>
          <w:b/>
          <w:sz w:val="24"/>
          <w:szCs w:val="24"/>
        </w:rPr>
        <w:t>aam</w:t>
      </w:r>
      <w:r w:rsidRPr="007D40B5">
        <w:rPr>
          <w:rFonts w:ascii="Assistant SemiBold" w:hAnsi="Assistant SemiBold" w:cs="Assistant SemiBold" w:hint="cs"/>
          <w:b/>
          <w:sz w:val="24"/>
          <w:szCs w:val="24"/>
        </w:rPr>
        <w:t>overeenkomst</w:t>
      </w:r>
    </w:p>
    <w:p w14:paraId="1BA009DA" w14:textId="77777777" w:rsidR="00420A1C" w:rsidRDefault="00420A1C" w:rsidP="00420A1C">
      <w:pPr>
        <w:spacing w:after="0" w:line="240" w:lineRule="auto"/>
        <w:ind w:left="360"/>
        <w:jc w:val="both"/>
        <w:rPr>
          <w:rFonts w:ascii="Assistant Light" w:hAnsi="Assistant Light" w:cs="Assistant Light"/>
          <w:sz w:val="24"/>
          <w:szCs w:val="24"/>
        </w:rPr>
      </w:pPr>
    </w:p>
    <w:p w14:paraId="21409C14" w14:textId="41504D06" w:rsidR="00117323" w:rsidRPr="00537F1F" w:rsidRDefault="00214F7C" w:rsidP="00025105">
      <w:pPr>
        <w:numPr>
          <w:ilvl w:val="0"/>
          <w:numId w:val="27"/>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17323" w:rsidRPr="00537F1F">
        <w:rPr>
          <w:rFonts w:ascii="Assistant Light" w:hAnsi="Assistant Light" w:cs="Assistant Light" w:hint="cs"/>
          <w:sz w:val="24"/>
          <w:szCs w:val="24"/>
        </w:rPr>
        <w:t xml:space="preserve"> draagt zorg voor de </w:t>
      </w:r>
      <w:r w:rsidR="001A3965">
        <w:rPr>
          <w:rFonts w:ascii="Assistant Light" w:hAnsi="Assistant Light" w:cs="Assistant Light" w:hint="cs"/>
          <w:sz w:val="24"/>
          <w:szCs w:val="24"/>
        </w:rPr>
        <w:t>Communicatiediensten</w:t>
      </w:r>
      <w:r w:rsidR="00117323" w:rsidRPr="00537F1F">
        <w:rPr>
          <w:rFonts w:ascii="Assistant Light" w:hAnsi="Assistant Light" w:cs="Assistant Light" w:hint="cs"/>
          <w:sz w:val="24"/>
          <w:szCs w:val="24"/>
        </w:rPr>
        <w:t xml:space="preserve">, conform de voorwaarden en eisen zoals opgenomen in deze </w:t>
      </w:r>
      <w:r w:rsidR="007D40B5">
        <w:rPr>
          <w:rFonts w:ascii="Assistant Light" w:hAnsi="Assistant Light" w:cs="Assistant Light"/>
          <w:sz w:val="24"/>
          <w:szCs w:val="24"/>
        </w:rPr>
        <w:t>R</w:t>
      </w:r>
      <w:r w:rsidR="00B60EE3" w:rsidRPr="00537F1F">
        <w:rPr>
          <w:rFonts w:ascii="Assistant Light" w:hAnsi="Assistant Light" w:cs="Assistant Light" w:hint="cs"/>
          <w:sz w:val="24"/>
          <w:szCs w:val="24"/>
        </w:rPr>
        <w:t>aam</w:t>
      </w:r>
      <w:r w:rsidR="00117323" w:rsidRPr="00537F1F">
        <w:rPr>
          <w:rFonts w:ascii="Assistant Light" w:hAnsi="Assistant Light" w:cs="Assistant Light" w:hint="cs"/>
          <w:sz w:val="24"/>
          <w:szCs w:val="24"/>
        </w:rPr>
        <w:t xml:space="preserve">overeenkomst en de volgende bijlagen welke onlosmakelijk deel uitmaken van deze </w:t>
      </w:r>
      <w:r w:rsidR="00F662D7">
        <w:rPr>
          <w:rFonts w:ascii="Assistant Light" w:hAnsi="Assistant Light" w:cs="Assistant Light"/>
          <w:sz w:val="24"/>
          <w:szCs w:val="24"/>
        </w:rPr>
        <w:t>R</w:t>
      </w:r>
      <w:r w:rsidR="00B60EE3" w:rsidRPr="00537F1F">
        <w:rPr>
          <w:rFonts w:ascii="Assistant Light" w:hAnsi="Assistant Light" w:cs="Assistant Light" w:hint="cs"/>
          <w:sz w:val="24"/>
          <w:szCs w:val="24"/>
        </w:rPr>
        <w:t>aam</w:t>
      </w:r>
      <w:r w:rsidR="00117323" w:rsidRPr="00537F1F">
        <w:rPr>
          <w:rFonts w:ascii="Assistant Light" w:hAnsi="Assistant Light" w:cs="Assistant Light" w:hint="cs"/>
          <w:sz w:val="24"/>
          <w:szCs w:val="24"/>
        </w:rPr>
        <w:t>overeenkomst</w:t>
      </w:r>
      <w:r w:rsidR="00101D39">
        <w:rPr>
          <w:rFonts w:ascii="Assistant Light" w:hAnsi="Assistant Light" w:cs="Assistant Light"/>
          <w:sz w:val="24"/>
          <w:szCs w:val="24"/>
        </w:rPr>
        <w:t>:</w:t>
      </w:r>
      <w:r w:rsidR="00117323" w:rsidRPr="00537F1F">
        <w:rPr>
          <w:rFonts w:ascii="Assistant Light" w:hAnsi="Assistant Light" w:cs="Assistant Light" w:hint="cs"/>
          <w:sz w:val="24"/>
          <w:szCs w:val="24"/>
        </w:rPr>
        <w:t xml:space="preserve">  </w:t>
      </w:r>
    </w:p>
    <w:p w14:paraId="46B06ACE" w14:textId="205743EC" w:rsidR="00117323" w:rsidRPr="00537F1F" w:rsidRDefault="00117323" w:rsidP="00025105">
      <w:pPr>
        <w:numPr>
          <w:ilvl w:val="0"/>
          <w:numId w:val="28"/>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Nota van </w:t>
      </w:r>
      <w:r w:rsidR="00101D39">
        <w:rPr>
          <w:rFonts w:ascii="Assistant Light" w:hAnsi="Assistant Light" w:cs="Assistant Light"/>
          <w:sz w:val="24"/>
          <w:szCs w:val="24"/>
        </w:rPr>
        <w:t>I</w:t>
      </w:r>
      <w:r w:rsidRPr="00537F1F">
        <w:rPr>
          <w:rFonts w:ascii="Assistant Light" w:hAnsi="Assistant Light" w:cs="Assistant Light" w:hint="cs"/>
          <w:sz w:val="24"/>
          <w:szCs w:val="24"/>
        </w:rPr>
        <w:t xml:space="preserve">nlichtingen </w:t>
      </w:r>
      <w:r w:rsidR="00101D39">
        <w:rPr>
          <w:rFonts w:ascii="Assistant Light" w:hAnsi="Assistant Light" w:cs="Assistant Light"/>
          <w:sz w:val="24"/>
          <w:szCs w:val="24"/>
        </w:rPr>
        <w:t>d.d. &lt;datum&gt;</w:t>
      </w:r>
      <w:r w:rsidRPr="00537F1F">
        <w:rPr>
          <w:rFonts w:ascii="Assistant Light" w:hAnsi="Assistant Light" w:cs="Assistant Light" w:hint="cs"/>
          <w:sz w:val="24"/>
          <w:szCs w:val="24"/>
        </w:rPr>
        <w:t>;</w:t>
      </w:r>
    </w:p>
    <w:p w14:paraId="78FE3BDF" w14:textId="5BAD47AE" w:rsidR="00117323" w:rsidRPr="00537F1F" w:rsidRDefault="00972BA7" w:rsidP="00025105">
      <w:pPr>
        <w:numPr>
          <w:ilvl w:val="0"/>
          <w:numId w:val="28"/>
        </w:numPr>
        <w:spacing w:after="0" w:line="240" w:lineRule="auto"/>
        <w:jc w:val="both"/>
        <w:rPr>
          <w:rFonts w:ascii="Assistant Light" w:hAnsi="Assistant Light" w:cs="Assistant Light"/>
          <w:sz w:val="24"/>
          <w:szCs w:val="24"/>
        </w:rPr>
      </w:pPr>
      <w:r>
        <w:rPr>
          <w:rFonts w:ascii="Assistant Light" w:hAnsi="Assistant Light" w:cs="Assistant Light"/>
          <w:sz w:val="24"/>
          <w:szCs w:val="24"/>
        </w:rPr>
        <w:t>Offerteaanvraag</w:t>
      </w:r>
      <w:r w:rsidR="00EA7882">
        <w:rPr>
          <w:rFonts w:ascii="Assistant Light" w:hAnsi="Assistant Light" w:cs="Assistant Light"/>
          <w:sz w:val="24"/>
          <w:szCs w:val="24"/>
        </w:rPr>
        <w:t>, inclusief bijlagen</w:t>
      </w:r>
      <w:r w:rsidR="00117323" w:rsidRPr="00537F1F">
        <w:rPr>
          <w:rFonts w:ascii="Assistant Light" w:hAnsi="Assistant Light" w:cs="Assistant Light" w:hint="cs"/>
          <w:sz w:val="24"/>
          <w:szCs w:val="24"/>
        </w:rPr>
        <w:t xml:space="preserve">; </w:t>
      </w:r>
    </w:p>
    <w:p w14:paraId="4C4BCE73" w14:textId="372B029A" w:rsidR="00117323" w:rsidRPr="00537F1F" w:rsidRDefault="00117323" w:rsidP="00025105">
      <w:pPr>
        <w:numPr>
          <w:ilvl w:val="0"/>
          <w:numId w:val="28"/>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Algemene Inkoopvoorwaarden van de </w:t>
      </w:r>
      <w:r w:rsidR="00FD41CC" w:rsidRPr="00537F1F">
        <w:rPr>
          <w:rFonts w:ascii="Assistant Light" w:hAnsi="Assistant Light" w:cs="Assistant Light" w:hint="cs"/>
          <w:sz w:val="24"/>
          <w:szCs w:val="24"/>
        </w:rPr>
        <w:t>GGD Zuid</w:t>
      </w:r>
      <w:r w:rsidR="00F662D7">
        <w:rPr>
          <w:rFonts w:ascii="Assistant Light" w:hAnsi="Assistant Light" w:cs="Assistant Light"/>
          <w:sz w:val="24"/>
          <w:szCs w:val="24"/>
        </w:rPr>
        <w:t>-</w:t>
      </w:r>
      <w:r w:rsidR="00FD41CC" w:rsidRPr="00537F1F">
        <w:rPr>
          <w:rFonts w:ascii="Assistant Light" w:hAnsi="Assistant Light" w:cs="Assistant Light" w:hint="cs"/>
          <w:sz w:val="24"/>
          <w:szCs w:val="24"/>
        </w:rPr>
        <w:t>Limburg</w:t>
      </w:r>
      <w:r w:rsidRPr="00537F1F">
        <w:rPr>
          <w:rFonts w:ascii="Assistant Light" w:hAnsi="Assistant Light" w:cs="Assistant Light" w:hint="cs"/>
          <w:sz w:val="24"/>
          <w:szCs w:val="24"/>
        </w:rPr>
        <w:t>;</w:t>
      </w:r>
    </w:p>
    <w:p w14:paraId="7E5D4BF6" w14:textId="6B1C2422" w:rsidR="00117323" w:rsidRPr="00C406BB" w:rsidRDefault="00972BA7" w:rsidP="00E64A40">
      <w:pPr>
        <w:numPr>
          <w:ilvl w:val="0"/>
          <w:numId w:val="28"/>
        </w:numPr>
        <w:spacing w:after="0" w:line="240" w:lineRule="auto"/>
        <w:jc w:val="both"/>
        <w:rPr>
          <w:rFonts w:ascii="Assistant Light" w:hAnsi="Assistant Light" w:cs="Assistant Light"/>
          <w:bCs/>
          <w:sz w:val="24"/>
          <w:szCs w:val="24"/>
        </w:rPr>
      </w:pPr>
      <w:r>
        <w:rPr>
          <w:rFonts w:ascii="Assistant Light" w:hAnsi="Assistant Light" w:cs="Assistant Light"/>
          <w:sz w:val="24"/>
          <w:szCs w:val="24"/>
        </w:rPr>
        <w:t>Offerte</w:t>
      </w:r>
      <w:r w:rsidR="00422544" w:rsidRPr="00537F1F">
        <w:rPr>
          <w:rFonts w:ascii="Assistant Light" w:hAnsi="Assistant Light" w:cs="Assistant Light" w:hint="cs"/>
          <w:sz w:val="24"/>
          <w:szCs w:val="24"/>
        </w:rPr>
        <w:t xml:space="preserve"> van</w:t>
      </w:r>
      <w:r w:rsidR="00117323" w:rsidRPr="00537F1F">
        <w:rPr>
          <w:rFonts w:ascii="Assistant Light" w:hAnsi="Assistant Light" w:cs="Assistant Light" w:hint="cs"/>
          <w:sz w:val="24"/>
          <w:szCs w:val="24"/>
        </w:rPr>
        <w:t xml:space="preserve"> </w:t>
      </w:r>
      <w:r w:rsidR="00214F7C">
        <w:rPr>
          <w:rFonts w:ascii="Assistant Light" w:hAnsi="Assistant Light" w:cs="Assistant Light" w:hint="cs"/>
          <w:sz w:val="24"/>
          <w:szCs w:val="24"/>
        </w:rPr>
        <w:t>Opdrachtnemer</w:t>
      </w:r>
      <w:r w:rsidR="00117323" w:rsidRPr="00537F1F">
        <w:rPr>
          <w:rFonts w:ascii="Assistant Light" w:hAnsi="Assistant Light" w:cs="Assistant Light" w:hint="cs"/>
          <w:sz w:val="24"/>
          <w:szCs w:val="24"/>
        </w:rPr>
        <w:t>.</w:t>
      </w:r>
    </w:p>
    <w:p w14:paraId="1D7E855D" w14:textId="77777777" w:rsidR="00420A1C" w:rsidRDefault="00420A1C" w:rsidP="00420A1C">
      <w:pPr>
        <w:spacing w:after="0" w:line="240" w:lineRule="auto"/>
        <w:ind w:left="360"/>
        <w:jc w:val="both"/>
        <w:rPr>
          <w:rFonts w:ascii="Assistant Light" w:hAnsi="Assistant Light" w:cs="Assistant Light"/>
          <w:sz w:val="24"/>
          <w:szCs w:val="24"/>
        </w:rPr>
      </w:pPr>
    </w:p>
    <w:p w14:paraId="5C381A9F" w14:textId="1D006B15" w:rsidR="001D3ABC" w:rsidRPr="00537F1F" w:rsidRDefault="00117323" w:rsidP="00025105">
      <w:pPr>
        <w:numPr>
          <w:ilvl w:val="0"/>
          <w:numId w:val="27"/>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In geval van tegenstrijdigheden tussen de </w:t>
      </w:r>
      <w:r w:rsidR="00F662D7">
        <w:rPr>
          <w:rFonts w:ascii="Assistant Light" w:hAnsi="Assistant Light" w:cs="Assistant Light"/>
          <w:sz w:val="24"/>
          <w:szCs w:val="24"/>
        </w:rPr>
        <w:t>R</w:t>
      </w:r>
      <w:r w:rsidR="00422544"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en de bijlagen, geldt dat </w:t>
      </w:r>
      <w:r w:rsidR="00F662D7">
        <w:rPr>
          <w:rFonts w:ascii="Assistant Light" w:hAnsi="Assistant Light" w:cs="Assistant Light"/>
          <w:sz w:val="24"/>
          <w:szCs w:val="24"/>
        </w:rPr>
        <w:t xml:space="preserve">het gestelde in </w:t>
      </w:r>
      <w:r w:rsidRPr="00537F1F">
        <w:rPr>
          <w:rFonts w:ascii="Assistant Light" w:hAnsi="Assistant Light" w:cs="Assistant Light" w:hint="cs"/>
          <w:sz w:val="24"/>
          <w:szCs w:val="24"/>
        </w:rPr>
        <w:t xml:space="preserve">de </w:t>
      </w:r>
      <w:r w:rsidR="00F662D7">
        <w:rPr>
          <w:rFonts w:ascii="Assistant Light" w:hAnsi="Assistant Light" w:cs="Assistant Light"/>
          <w:sz w:val="24"/>
          <w:szCs w:val="24"/>
        </w:rPr>
        <w:t>R</w:t>
      </w:r>
      <w:r w:rsidR="00422544"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prevaleert boven de bijlagen. In geval van tegenstrijdigheden tussen bijlagen geldt de in artikel 1 lid 1 vermelde rangorde</w:t>
      </w:r>
      <w:r w:rsidR="004F3B42">
        <w:rPr>
          <w:rFonts w:ascii="Assistant Light" w:hAnsi="Assistant Light" w:cs="Assistant Light"/>
          <w:sz w:val="24"/>
          <w:szCs w:val="24"/>
        </w:rPr>
        <w:t xml:space="preserve"> van bijlagen</w:t>
      </w:r>
      <w:r w:rsidRPr="00537F1F">
        <w:rPr>
          <w:rFonts w:ascii="Assistant Light" w:hAnsi="Assistant Light" w:cs="Assistant Light" w:hint="cs"/>
          <w:sz w:val="24"/>
          <w:szCs w:val="24"/>
        </w:rPr>
        <w:t>, waarbij sub a prevaleert boven sub b enzovoorts.</w:t>
      </w:r>
    </w:p>
    <w:p w14:paraId="6F622225" w14:textId="77777777" w:rsidR="001D3ABC" w:rsidRDefault="001D3ABC" w:rsidP="00E64A40">
      <w:pPr>
        <w:spacing w:after="0" w:line="240" w:lineRule="auto"/>
        <w:ind w:right="24"/>
        <w:jc w:val="both"/>
        <w:rPr>
          <w:rFonts w:ascii="Assistant Light" w:hAnsi="Assistant Light" w:cs="Assistant Light"/>
          <w:sz w:val="24"/>
          <w:szCs w:val="24"/>
        </w:rPr>
      </w:pPr>
    </w:p>
    <w:p w14:paraId="5838D01B" w14:textId="77777777" w:rsidR="00C54484" w:rsidRDefault="00C54484" w:rsidP="00E64A40">
      <w:pPr>
        <w:spacing w:after="0" w:line="240" w:lineRule="auto"/>
        <w:ind w:right="24"/>
        <w:jc w:val="both"/>
        <w:rPr>
          <w:rFonts w:ascii="Assistant Light" w:hAnsi="Assistant Light" w:cs="Assistant Light"/>
          <w:sz w:val="24"/>
          <w:szCs w:val="24"/>
        </w:rPr>
      </w:pPr>
    </w:p>
    <w:p w14:paraId="22C4E439" w14:textId="77777777" w:rsidR="001D3ABC" w:rsidRPr="00E314B3"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E314B3">
        <w:rPr>
          <w:rFonts w:ascii="Assistant SemiBold" w:hAnsi="Assistant SemiBold" w:cs="Assistant SemiBold" w:hint="cs"/>
          <w:b/>
          <w:sz w:val="24"/>
          <w:szCs w:val="24"/>
        </w:rPr>
        <w:t>Inzet personeel</w:t>
      </w:r>
    </w:p>
    <w:p w14:paraId="145B8A55" w14:textId="77777777" w:rsidR="00420A1C" w:rsidRDefault="00420A1C" w:rsidP="00420A1C">
      <w:pPr>
        <w:spacing w:after="0" w:line="240" w:lineRule="auto"/>
        <w:ind w:left="360" w:right="24"/>
        <w:jc w:val="both"/>
        <w:rPr>
          <w:rFonts w:ascii="Assistant Light" w:hAnsi="Assistant Light" w:cs="Assistant Light"/>
          <w:sz w:val="24"/>
          <w:szCs w:val="24"/>
        </w:rPr>
      </w:pPr>
    </w:p>
    <w:p w14:paraId="76741F11" w14:textId="338BB576" w:rsidR="00D91A48" w:rsidRPr="00537F1F" w:rsidRDefault="00214F7C" w:rsidP="00025105">
      <w:pPr>
        <w:numPr>
          <w:ilvl w:val="0"/>
          <w:numId w:val="30"/>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7B1389" w:rsidRPr="00537F1F">
        <w:rPr>
          <w:rFonts w:ascii="Assistant Light" w:hAnsi="Assistant Light" w:cs="Assistant Light" w:hint="cs"/>
          <w:sz w:val="24"/>
          <w:szCs w:val="24"/>
        </w:rPr>
        <w:t xml:space="preserve"> garandeert dat </w:t>
      </w:r>
      <w:r w:rsidR="00C406BB">
        <w:rPr>
          <w:rFonts w:ascii="Assistant Light" w:hAnsi="Assistant Light" w:cs="Assistant Light"/>
          <w:sz w:val="24"/>
          <w:szCs w:val="24"/>
        </w:rPr>
        <w:t xml:space="preserve">de </w:t>
      </w:r>
      <w:r w:rsidR="007B1389" w:rsidRPr="00537F1F">
        <w:rPr>
          <w:rFonts w:ascii="Assistant Light" w:hAnsi="Assistant Light" w:cs="Assistant Light" w:hint="cs"/>
          <w:sz w:val="24"/>
          <w:szCs w:val="24"/>
        </w:rPr>
        <w:t xml:space="preserve">functionarissen van </w:t>
      </w:r>
      <w:r>
        <w:rPr>
          <w:rFonts w:ascii="Assistant Light" w:hAnsi="Assistant Light" w:cs="Assistant Light" w:hint="cs"/>
          <w:sz w:val="24"/>
          <w:szCs w:val="24"/>
        </w:rPr>
        <w:t>Opdrachtnemer</w:t>
      </w:r>
      <w:r w:rsidR="007B1389" w:rsidRPr="00537F1F">
        <w:rPr>
          <w:rFonts w:ascii="Assistant Light" w:hAnsi="Assistant Light" w:cs="Assistant Light" w:hint="cs"/>
          <w:sz w:val="24"/>
          <w:szCs w:val="24"/>
        </w:rPr>
        <w:t xml:space="preserve"> die werkzaam zijn voor </w:t>
      </w:r>
      <w:r w:rsidR="008A1294">
        <w:rPr>
          <w:rFonts w:ascii="Assistant Light" w:hAnsi="Assistant Light" w:cs="Assistant Light"/>
          <w:sz w:val="24"/>
          <w:szCs w:val="24"/>
        </w:rPr>
        <w:t>Opdrachtgever</w:t>
      </w:r>
      <w:r w:rsidR="008E323D" w:rsidRPr="00537F1F">
        <w:rPr>
          <w:rFonts w:ascii="Assistant Light" w:hAnsi="Assistant Light" w:cs="Assistant Light" w:hint="cs"/>
          <w:sz w:val="24"/>
          <w:szCs w:val="24"/>
        </w:rPr>
        <w:t>,</w:t>
      </w:r>
      <w:r w:rsidR="007B1389" w:rsidRPr="00537F1F">
        <w:rPr>
          <w:rFonts w:ascii="Assistant Light" w:hAnsi="Assistant Light" w:cs="Assistant Light" w:hint="cs"/>
          <w:sz w:val="24"/>
          <w:szCs w:val="24"/>
        </w:rPr>
        <w:t xml:space="preserve"> voldoen aan de gestelde functieprofielen</w:t>
      </w:r>
      <w:r w:rsidR="00F33DE6" w:rsidRPr="00537F1F">
        <w:rPr>
          <w:rFonts w:ascii="Assistant Light" w:hAnsi="Assistant Light" w:cs="Assistant Light" w:hint="cs"/>
          <w:sz w:val="24"/>
          <w:szCs w:val="24"/>
        </w:rPr>
        <w:t>.</w:t>
      </w:r>
    </w:p>
    <w:p w14:paraId="7107C523" w14:textId="77777777" w:rsidR="00420A1C" w:rsidRDefault="00420A1C" w:rsidP="00420A1C">
      <w:pPr>
        <w:spacing w:after="0" w:line="240" w:lineRule="auto"/>
        <w:ind w:left="360" w:right="24"/>
        <w:jc w:val="both"/>
        <w:rPr>
          <w:rFonts w:ascii="Assistant Light" w:hAnsi="Assistant Light" w:cs="Assistant Light"/>
          <w:sz w:val="24"/>
          <w:szCs w:val="24"/>
        </w:rPr>
      </w:pPr>
    </w:p>
    <w:p w14:paraId="5FD8D080" w14:textId="03FA3DB0" w:rsidR="00D91A48" w:rsidRPr="00537F1F" w:rsidRDefault="00214F7C" w:rsidP="00025105">
      <w:pPr>
        <w:numPr>
          <w:ilvl w:val="0"/>
          <w:numId w:val="30"/>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D91A48" w:rsidRPr="00537F1F">
        <w:rPr>
          <w:rFonts w:ascii="Assistant Light" w:hAnsi="Assistant Light" w:cs="Assistant Light" w:hint="cs"/>
          <w:sz w:val="24"/>
          <w:szCs w:val="24"/>
        </w:rPr>
        <w:t xml:space="preserve"> garandeert de deskundigheid van </w:t>
      </w:r>
      <w:r w:rsidR="00224577">
        <w:rPr>
          <w:rFonts w:ascii="Assistant Light" w:hAnsi="Assistant Light" w:cs="Assistant Light"/>
          <w:sz w:val="24"/>
          <w:szCs w:val="24"/>
        </w:rPr>
        <w:t>de ingezette</w:t>
      </w:r>
      <w:r w:rsidR="00D91A48" w:rsidRPr="00537F1F">
        <w:rPr>
          <w:rFonts w:ascii="Assistant Light" w:hAnsi="Assistant Light" w:cs="Assistant Light" w:hint="cs"/>
          <w:sz w:val="24"/>
          <w:szCs w:val="24"/>
        </w:rPr>
        <w:t xml:space="preserve"> functionar</w:t>
      </w:r>
      <w:r w:rsidR="008E323D" w:rsidRPr="00537F1F">
        <w:rPr>
          <w:rFonts w:ascii="Assistant Light" w:hAnsi="Assistant Light" w:cs="Assistant Light" w:hint="cs"/>
          <w:sz w:val="24"/>
          <w:szCs w:val="24"/>
        </w:rPr>
        <w:t>issen zoals geoffreerd.</w:t>
      </w:r>
    </w:p>
    <w:p w14:paraId="1BC3AC1F" w14:textId="77777777" w:rsidR="00D91A48" w:rsidRPr="00537F1F" w:rsidRDefault="00D91A48" w:rsidP="00E64A40">
      <w:pPr>
        <w:spacing w:after="0" w:line="240" w:lineRule="auto"/>
        <w:ind w:right="24"/>
        <w:jc w:val="both"/>
        <w:rPr>
          <w:rFonts w:ascii="Assistant Light" w:hAnsi="Assistant Light" w:cs="Assistant Light"/>
          <w:sz w:val="24"/>
          <w:szCs w:val="24"/>
        </w:rPr>
      </w:pPr>
    </w:p>
    <w:p w14:paraId="3CAEF123" w14:textId="77777777" w:rsidR="00245235" w:rsidRPr="00537F1F" w:rsidRDefault="00245235" w:rsidP="00E64A40">
      <w:pPr>
        <w:spacing w:after="0" w:line="240" w:lineRule="auto"/>
        <w:ind w:right="24"/>
        <w:jc w:val="both"/>
        <w:rPr>
          <w:rFonts w:ascii="Assistant Light" w:hAnsi="Assistant Light" w:cs="Assistant Light"/>
          <w:sz w:val="24"/>
          <w:szCs w:val="24"/>
        </w:rPr>
      </w:pPr>
    </w:p>
    <w:p w14:paraId="3A6AE2D5" w14:textId="77777777" w:rsidR="00D91A48" w:rsidRPr="00C406BB" w:rsidRDefault="00D91A48"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C406BB">
        <w:rPr>
          <w:rFonts w:ascii="Assistant SemiBold" w:hAnsi="Assistant SemiBold" w:cs="Assistant SemiBold" w:hint="cs"/>
          <w:b/>
          <w:sz w:val="24"/>
          <w:szCs w:val="24"/>
        </w:rPr>
        <w:t>Bereikbaarheid en communicatie</w:t>
      </w:r>
    </w:p>
    <w:p w14:paraId="1F07CB89" w14:textId="77777777" w:rsidR="00B201A7" w:rsidRDefault="00B201A7" w:rsidP="00B201A7">
      <w:pPr>
        <w:spacing w:after="0" w:line="240" w:lineRule="auto"/>
        <w:ind w:left="360" w:right="24"/>
        <w:jc w:val="both"/>
        <w:rPr>
          <w:rFonts w:ascii="Assistant Light" w:hAnsi="Assistant Light" w:cs="Assistant Light"/>
          <w:sz w:val="24"/>
          <w:szCs w:val="24"/>
        </w:rPr>
      </w:pPr>
    </w:p>
    <w:p w14:paraId="344CC185" w14:textId="4A7154CD" w:rsidR="00D91A48" w:rsidRPr="00537F1F" w:rsidRDefault="00214F7C" w:rsidP="00025105">
      <w:pPr>
        <w:numPr>
          <w:ilvl w:val="0"/>
          <w:numId w:val="29"/>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D91A48" w:rsidRPr="00537F1F">
        <w:rPr>
          <w:rFonts w:ascii="Assistant Light" w:hAnsi="Assistant Light" w:cs="Assistant Light" w:hint="cs"/>
          <w:sz w:val="24"/>
          <w:szCs w:val="24"/>
        </w:rPr>
        <w:t xml:space="preserve"> is op </w:t>
      </w:r>
      <w:r w:rsidR="00F82ADB">
        <w:rPr>
          <w:rFonts w:ascii="Assistant Light" w:hAnsi="Assistant Light" w:cs="Assistant Light"/>
          <w:sz w:val="24"/>
          <w:szCs w:val="24"/>
        </w:rPr>
        <w:t>W</w:t>
      </w:r>
      <w:r w:rsidR="00D91A48" w:rsidRPr="00537F1F">
        <w:rPr>
          <w:rFonts w:ascii="Assistant Light" w:hAnsi="Assistant Light" w:cs="Assistant Light" w:hint="cs"/>
          <w:sz w:val="24"/>
          <w:szCs w:val="24"/>
        </w:rPr>
        <w:t xml:space="preserve">erkdagen tussen </w:t>
      </w:r>
      <w:r w:rsidR="00AF1BB2">
        <w:rPr>
          <w:rFonts w:ascii="Assistant Light" w:hAnsi="Assistant Light" w:cs="Assistant Light"/>
          <w:sz w:val="24"/>
          <w:szCs w:val="24"/>
        </w:rPr>
        <w:t>08</w:t>
      </w:r>
      <w:r w:rsidR="00D91A48" w:rsidRPr="00537F1F">
        <w:rPr>
          <w:rFonts w:ascii="Assistant Light" w:hAnsi="Assistant Light" w:cs="Assistant Light" w:hint="cs"/>
          <w:sz w:val="24"/>
          <w:szCs w:val="24"/>
        </w:rPr>
        <w:t>.</w:t>
      </w:r>
      <w:r w:rsidR="00AF1BB2">
        <w:rPr>
          <w:rFonts w:ascii="Assistant Light" w:hAnsi="Assistant Light" w:cs="Assistant Light"/>
          <w:sz w:val="24"/>
          <w:szCs w:val="24"/>
        </w:rPr>
        <w:t>3</w:t>
      </w:r>
      <w:r w:rsidR="00D91A48" w:rsidRPr="00537F1F">
        <w:rPr>
          <w:rFonts w:ascii="Assistant Light" w:hAnsi="Assistant Light" w:cs="Assistant Light" w:hint="cs"/>
          <w:sz w:val="24"/>
          <w:szCs w:val="24"/>
        </w:rPr>
        <w:t>0 en 17.00 uur b</w:t>
      </w:r>
      <w:r w:rsidR="00F33DE6" w:rsidRPr="00537F1F">
        <w:rPr>
          <w:rFonts w:ascii="Assistant Light" w:hAnsi="Assistant Light" w:cs="Assistant Light" w:hint="cs"/>
          <w:sz w:val="24"/>
          <w:szCs w:val="24"/>
        </w:rPr>
        <w:t xml:space="preserve">ereikbaar per telefoon en </w:t>
      </w:r>
      <w:r w:rsidR="00BE172C" w:rsidRPr="00537F1F">
        <w:rPr>
          <w:rFonts w:ascii="Assistant Light" w:hAnsi="Assistant Light" w:cs="Assistant Light" w:hint="cs"/>
          <w:sz w:val="24"/>
          <w:szCs w:val="24"/>
        </w:rPr>
        <w:br/>
      </w:r>
      <w:r w:rsidR="00F33DE6" w:rsidRPr="00537F1F">
        <w:rPr>
          <w:rFonts w:ascii="Assistant Light" w:hAnsi="Assistant Light" w:cs="Assistant Light" w:hint="cs"/>
          <w:sz w:val="24"/>
          <w:szCs w:val="24"/>
        </w:rPr>
        <w:t>e</w:t>
      </w:r>
      <w:r w:rsidR="003A5BFF" w:rsidRPr="00537F1F">
        <w:rPr>
          <w:rFonts w:ascii="Assistant Light" w:hAnsi="Assistant Light" w:cs="Assistant Light" w:hint="cs"/>
          <w:sz w:val="24"/>
          <w:szCs w:val="24"/>
        </w:rPr>
        <w:t>-</w:t>
      </w:r>
      <w:r w:rsidR="00F33DE6" w:rsidRPr="00537F1F">
        <w:rPr>
          <w:rFonts w:ascii="Assistant Light" w:hAnsi="Assistant Light" w:cs="Assistant Light" w:hint="cs"/>
          <w:sz w:val="24"/>
          <w:szCs w:val="24"/>
        </w:rPr>
        <w:t>mail.</w:t>
      </w:r>
    </w:p>
    <w:p w14:paraId="7BF2E5FF" w14:textId="77777777" w:rsidR="00B201A7" w:rsidRDefault="00B201A7" w:rsidP="00B201A7">
      <w:pPr>
        <w:spacing w:after="0" w:line="240" w:lineRule="auto"/>
        <w:ind w:left="360" w:right="24"/>
        <w:jc w:val="both"/>
        <w:rPr>
          <w:rFonts w:ascii="Assistant Light" w:hAnsi="Assistant Light" w:cs="Assistant Light"/>
          <w:sz w:val="24"/>
          <w:szCs w:val="24"/>
        </w:rPr>
      </w:pPr>
    </w:p>
    <w:p w14:paraId="7FA8D93D" w14:textId="35AC1FEA" w:rsidR="00D91A48" w:rsidRPr="00537F1F" w:rsidRDefault="00214F7C" w:rsidP="00025105">
      <w:pPr>
        <w:numPr>
          <w:ilvl w:val="0"/>
          <w:numId w:val="29"/>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D91A48" w:rsidRPr="00537F1F">
        <w:rPr>
          <w:rFonts w:ascii="Assistant Light" w:hAnsi="Assistant Light" w:cs="Assistant Light" w:hint="cs"/>
          <w:sz w:val="24"/>
          <w:szCs w:val="24"/>
        </w:rPr>
        <w:t xml:space="preserve"> communiceert in goed en begrijpelijk Nederlands</w:t>
      </w:r>
      <w:r w:rsidR="00F33DE6" w:rsidRPr="00537F1F">
        <w:rPr>
          <w:rFonts w:ascii="Assistant Light" w:hAnsi="Assistant Light" w:cs="Assistant Light" w:hint="cs"/>
          <w:sz w:val="24"/>
          <w:szCs w:val="24"/>
        </w:rPr>
        <w:t>.</w:t>
      </w:r>
    </w:p>
    <w:p w14:paraId="3D885065" w14:textId="77777777" w:rsidR="007D4CE0" w:rsidRDefault="007D4CE0" w:rsidP="00E64A40">
      <w:pPr>
        <w:spacing w:after="0" w:line="240" w:lineRule="auto"/>
        <w:ind w:right="24"/>
        <w:jc w:val="both"/>
        <w:rPr>
          <w:rFonts w:ascii="Assistant Light" w:hAnsi="Assistant Light" w:cs="Assistant Light"/>
          <w:sz w:val="24"/>
          <w:szCs w:val="24"/>
        </w:rPr>
      </w:pPr>
    </w:p>
    <w:p w14:paraId="40E9D6A3" w14:textId="77777777" w:rsidR="007D4CE0" w:rsidRPr="00537F1F" w:rsidRDefault="007D4CE0" w:rsidP="00E64A40">
      <w:pPr>
        <w:spacing w:after="0" w:line="240" w:lineRule="auto"/>
        <w:ind w:right="24"/>
        <w:jc w:val="both"/>
        <w:rPr>
          <w:rFonts w:ascii="Assistant Light" w:hAnsi="Assistant Light" w:cs="Assistant Light"/>
          <w:sz w:val="24"/>
          <w:szCs w:val="24"/>
        </w:rPr>
      </w:pPr>
    </w:p>
    <w:p w14:paraId="6BEAA058" w14:textId="76F7D43A" w:rsidR="001D3ABC" w:rsidRPr="0020121C"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20121C">
        <w:rPr>
          <w:rFonts w:ascii="Assistant SemiBold" w:hAnsi="Assistant SemiBold" w:cs="Assistant SemiBold" w:hint="cs"/>
          <w:b/>
          <w:sz w:val="24"/>
          <w:szCs w:val="24"/>
        </w:rPr>
        <w:t xml:space="preserve">Looptijd van de </w:t>
      </w:r>
      <w:r w:rsidR="007D4CE0">
        <w:rPr>
          <w:rFonts w:ascii="Assistant SemiBold" w:hAnsi="Assistant SemiBold" w:cs="Assistant SemiBold"/>
          <w:b/>
          <w:sz w:val="24"/>
          <w:szCs w:val="24"/>
        </w:rPr>
        <w:t>R</w:t>
      </w:r>
      <w:r w:rsidR="00EF70B0" w:rsidRPr="0020121C">
        <w:rPr>
          <w:rFonts w:ascii="Assistant SemiBold" w:hAnsi="Assistant SemiBold" w:cs="Assistant SemiBold" w:hint="cs"/>
          <w:b/>
          <w:sz w:val="24"/>
          <w:szCs w:val="24"/>
        </w:rPr>
        <w:t>aam</w:t>
      </w:r>
      <w:r w:rsidRPr="0020121C">
        <w:rPr>
          <w:rFonts w:ascii="Assistant SemiBold" w:hAnsi="Assistant SemiBold" w:cs="Assistant SemiBold" w:hint="cs"/>
          <w:b/>
          <w:sz w:val="24"/>
          <w:szCs w:val="24"/>
        </w:rPr>
        <w:t>overeenkomst</w:t>
      </w:r>
    </w:p>
    <w:p w14:paraId="7DEA237D" w14:textId="77777777" w:rsidR="007D4CE0" w:rsidRDefault="007D4CE0" w:rsidP="007D4CE0">
      <w:pPr>
        <w:spacing w:after="0" w:line="240" w:lineRule="auto"/>
        <w:ind w:left="426" w:right="24"/>
        <w:jc w:val="both"/>
        <w:rPr>
          <w:rFonts w:ascii="Assistant Light" w:hAnsi="Assistant Light" w:cs="Assistant Light"/>
          <w:sz w:val="24"/>
          <w:szCs w:val="24"/>
        </w:rPr>
      </w:pPr>
    </w:p>
    <w:p w14:paraId="23164AB4" w14:textId="134B3F3C" w:rsidR="003D2B2A" w:rsidRPr="00537F1F" w:rsidRDefault="001D3ABC" w:rsidP="00025105">
      <w:pPr>
        <w:numPr>
          <w:ilvl w:val="1"/>
          <w:numId w:val="13"/>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Deze </w:t>
      </w:r>
      <w:r w:rsidR="007D4CE0">
        <w:rPr>
          <w:rFonts w:ascii="Assistant Light" w:hAnsi="Assistant Light" w:cs="Assistant Light"/>
          <w:sz w:val="24"/>
          <w:szCs w:val="24"/>
        </w:rPr>
        <w:t>R</w:t>
      </w:r>
      <w:r w:rsidR="00EF70B0"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gaat in op 1 </w:t>
      </w:r>
      <w:r w:rsidR="008B0525">
        <w:rPr>
          <w:rFonts w:ascii="Assistant Light" w:hAnsi="Assistant Light" w:cs="Assistant Light"/>
          <w:sz w:val="24"/>
          <w:szCs w:val="24"/>
        </w:rPr>
        <w:t>september</w:t>
      </w:r>
      <w:r w:rsidR="0020121C">
        <w:rPr>
          <w:rFonts w:ascii="Assistant Light" w:hAnsi="Assistant Light" w:cs="Assistant Light"/>
          <w:sz w:val="24"/>
          <w:szCs w:val="24"/>
        </w:rPr>
        <w:t xml:space="preserve"> 202</w:t>
      </w:r>
      <w:r w:rsidR="00565920">
        <w:rPr>
          <w:rFonts w:ascii="Assistant Light" w:hAnsi="Assistant Light" w:cs="Assistant Light"/>
          <w:sz w:val="24"/>
          <w:szCs w:val="24"/>
        </w:rPr>
        <w:t>6</w:t>
      </w:r>
      <w:r w:rsidRPr="00537F1F">
        <w:rPr>
          <w:rFonts w:ascii="Assistant Light" w:hAnsi="Assistant Light" w:cs="Assistant Light" w:hint="cs"/>
          <w:sz w:val="24"/>
          <w:szCs w:val="24"/>
        </w:rPr>
        <w:t xml:space="preserve"> en wordt aangegaan voor een periode van </w:t>
      </w:r>
      <w:r w:rsidR="009218A0">
        <w:rPr>
          <w:rFonts w:ascii="Assistant Light" w:hAnsi="Assistant Light" w:cs="Assistant Light"/>
          <w:sz w:val="24"/>
          <w:szCs w:val="24"/>
        </w:rPr>
        <w:t>twee</w:t>
      </w:r>
      <w:r w:rsidR="00654B51" w:rsidRPr="00537F1F">
        <w:rPr>
          <w:rFonts w:ascii="Assistant Light" w:hAnsi="Assistant Light" w:cs="Assistant Light" w:hint="cs"/>
          <w:sz w:val="24"/>
          <w:szCs w:val="24"/>
        </w:rPr>
        <w:t xml:space="preserve"> (</w:t>
      </w:r>
      <w:r w:rsidR="00EA5F34" w:rsidRPr="00537F1F">
        <w:rPr>
          <w:rFonts w:ascii="Assistant Light" w:hAnsi="Assistant Light" w:cs="Assistant Light" w:hint="cs"/>
          <w:sz w:val="24"/>
          <w:szCs w:val="24"/>
        </w:rPr>
        <w:t>2</w:t>
      </w:r>
      <w:r w:rsidR="00654B51" w:rsidRPr="00537F1F">
        <w:rPr>
          <w:rFonts w:ascii="Assistant Light" w:hAnsi="Assistant Light" w:cs="Assistant Light" w:hint="cs"/>
          <w:sz w:val="24"/>
          <w:szCs w:val="24"/>
        </w:rPr>
        <w:t>)</w:t>
      </w:r>
      <w:r w:rsidR="00DE3DEC" w:rsidRPr="00537F1F">
        <w:rPr>
          <w:rFonts w:ascii="Assistant Light" w:hAnsi="Assistant Light" w:cs="Assistant Light" w:hint="cs"/>
          <w:sz w:val="24"/>
          <w:szCs w:val="24"/>
        </w:rPr>
        <w:t xml:space="preserve"> </w:t>
      </w:r>
      <w:r w:rsidR="009218A0">
        <w:rPr>
          <w:rFonts w:ascii="Assistant Light" w:hAnsi="Assistant Light" w:cs="Assistant Light"/>
          <w:sz w:val="24"/>
          <w:szCs w:val="24"/>
        </w:rPr>
        <w:t>jaar</w:t>
      </w:r>
      <w:r w:rsidRPr="00537F1F">
        <w:rPr>
          <w:rFonts w:ascii="Assistant Light" w:hAnsi="Assistant Light" w:cs="Assistant Light" w:hint="cs"/>
          <w:sz w:val="24"/>
          <w:szCs w:val="24"/>
        </w:rPr>
        <w:t xml:space="preserve">. </w:t>
      </w:r>
    </w:p>
    <w:p w14:paraId="6CF23BCD" w14:textId="77777777" w:rsidR="00286B5F" w:rsidRDefault="00286B5F" w:rsidP="00286B5F">
      <w:pPr>
        <w:spacing w:after="0" w:line="240" w:lineRule="auto"/>
        <w:ind w:left="426" w:right="24"/>
        <w:jc w:val="both"/>
        <w:rPr>
          <w:rFonts w:ascii="Assistant Light" w:hAnsi="Assistant Light" w:cs="Assistant Light"/>
          <w:sz w:val="24"/>
          <w:szCs w:val="24"/>
        </w:rPr>
      </w:pPr>
    </w:p>
    <w:p w14:paraId="293CA340" w14:textId="44525356" w:rsidR="00552D99" w:rsidRPr="00537F1F" w:rsidRDefault="008A1294" w:rsidP="00025105">
      <w:pPr>
        <w:numPr>
          <w:ilvl w:val="1"/>
          <w:numId w:val="13"/>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hee</w:t>
      </w:r>
      <w:r w:rsidR="00552D99" w:rsidRPr="00537F1F">
        <w:rPr>
          <w:rFonts w:ascii="Assistant Light" w:hAnsi="Assistant Light" w:cs="Assistant Light" w:hint="cs"/>
          <w:sz w:val="24"/>
          <w:szCs w:val="24"/>
        </w:rPr>
        <w:t xml:space="preserve">ft </w:t>
      </w:r>
      <w:r w:rsidR="00491C80">
        <w:rPr>
          <w:rFonts w:ascii="Assistant Light" w:hAnsi="Assistant Light" w:cs="Assistant Light"/>
          <w:sz w:val="24"/>
          <w:szCs w:val="24"/>
        </w:rPr>
        <w:t xml:space="preserve">eenzijdig </w:t>
      </w:r>
      <w:r w:rsidR="00552D99" w:rsidRPr="00537F1F">
        <w:rPr>
          <w:rFonts w:ascii="Assistant Light" w:hAnsi="Assistant Light" w:cs="Assistant Light" w:hint="cs"/>
          <w:sz w:val="24"/>
          <w:szCs w:val="24"/>
        </w:rPr>
        <w:t xml:space="preserve">de optie </w:t>
      </w:r>
      <w:r w:rsidR="0015323E">
        <w:rPr>
          <w:rFonts w:ascii="Assistant Light" w:hAnsi="Assistant Light" w:cs="Assistant Light"/>
          <w:sz w:val="24"/>
          <w:szCs w:val="24"/>
        </w:rPr>
        <w:t xml:space="preserve">om de </w:t>
      </w:r>
      <w:r w:rsidR="00263B8E">
        <w:rPr>
          <w:rFonts w:ascii="Assistant Light" w:hAnsi="Assistant Light" w:cs="Assistant Light"/>
          <w:sz w:val="24"/>
          <w:szCs w:val="24"/>
        </w:rPr>
        <w:t>looptijd van de R</w:t>
      </w:r>
      <w:r w:rsidR="004E2A8B" w:rsidRPr="00537F1F">
        <w:rPr>
          <w:rFonts w:ascii="Assistant Light" w:hAnsi="Assistant Light" w:cs="Assistant Light" w:hint="cs"/>
          <w:sz w:val="24"/>
          <w:szCs w:val="24"/>
        </w:rPr>
        <w:t xml:space="preserve">aamovereenkomst </w:t>
      </w:r>
      <w:r w:rsidR="00263B8E">
        <w:rPr>
          <w:rFonts w:ascii="Assistant Light" w:hAnsi="Assistant Light" w:cs="Assistant Light"/>
          <w:sz w:val="24"/>
          <w:szCs w:val="24"/>
        </w:rPr>
        <w:t xml:space="preserve">nog twee (2) maal </w:t>
      </w:r>
      <w:r w:rsidR="001D3ABC" w:rsidRPr="00537F1F">
        <w:rPr>
          <w:rFonts w:ascii="Assistant Light" w:hAnsi="Assistant Light" w:cs="Assistant Light" w:hint="cs"/>
          <w:sz w:val="24"/>
          <w:szCs w:val="24"/>
        </w:rPr>
        <w:t xml:space="preserve">met </w:t>
      </w:r>
      <w:r w:rsidR="00F06CAC">
        <w:rPr>
          <w:rFonts w:ascii="Assistant Light" w:hAnsi="Assistant Light" w:cs="Assistant Light"/>
          <w:sz w:val="24"/>
          <w:szCs w:val="24"/>
        </w:rPr>
        <w:t xml:space="preserve">een periode van </w:t>
      </w:r>
      <w:r w:rsidR="00552D99" w:rsidRPr="00537F1F">
        <w:rPr>
          <w:rFonts w:ascii="Assistant Light" w:hAnsi="Assistant Light" w:cs="Assistant Light" w:hint="cs"/>
          <w:sz w:val="24"/>
          <w:szCs w:val="24"/>
        </w:rPr>
        <w:t>één</w:t>
      </w:r>
      <w:r w:rsidR="00066C23" w:rsidRPr="00537F1F">
        <w:rPr>
          <w:rFonts w:ascii="Assistant Light" w:hAnsi="Assistant Light" w:cs="Assistant Light" w:hint="cs"/>
          <w:sz w:val="24"/>
          <w:szCs w:val="24"/>
        </w:rPr>
        <w:t xml:space="preserve"> (1)</w:t>
      </w:r>
      <w:r w:rsidR="001D3ABC" w:rsidRPr="00537F1F">
        <w:rPr>
          <w:rFonts w:ascii="Assistant Light" w:hAnsi="Assistant Light" w:cs="Assistant Light" w:hint="cs"/>
          <w:sz w:val="24"/>
          <w:szCs w:val="24"/>
        </w:rPr>
        <w:t xml:space="preserve"> jaar te verlengen. Indien </w:t>
      </w: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van deze optie gebruik wenst te ma</w:t>
      </w:r>
      <w:r w:rsidR="00552D99" w:rsidRPr="00537F1F">
        <w:rPr>
          <w:rFonts w:ascii="Assistant Light" w:hAnsi="Assistant Light" w:cs="Assistant Light" w:hint="cs"/>
          <w:sz w:val="24"/>
          <w:szCs w:val="24"/>
        </w:rPr>
        <w:t>ken</w:t>
      </w:r>
      <w:r w:rsidR="1E574C56" w:rsidRPr="69B7B2A7">
        <w:rPr>
          <w:rFonts w:ascii="Assistant Light" w:hAnsi="Assistant Light" w:cs="Assistant Light"/>
          <w:sz w:val="24"/>
          <w:szCs w:val="24"/>
        </w:rPr>
        <w:t>,</w:t>
      </w:r>
      <w:r w:rsidR="00552D99" w:rsidRPr="00537F1F">
        <w:rPr>
          <w:rFonts w:ascii="Assistant Light" w:hAnsi="Assistant Light" w:cs="Assistant Light" w:hint="cs"/>
          <w:sz w:val="24"/>
          <w:szCs w:val="24"/>
        </w:rPr>
        <w:t xml:space="preserve"> </w:t>
      </w:r>
      <w:r w:rsidR="0093637F" w:rsidRPr="00537F1F">
        <w:rPr>
          <w:rFonts w:ascii="Assistant Light" w:hAnsi="Assistant Light" w:cs="Assistant Light" w:hint="cs"/>
          <w:sz w:val="24"/>
          <w:szCs w:val="24"/>
        </w:rPr>
        <w:t>deelt</w:t>
      </w:r>
      <w:r w:rsidR="00552D99" w:rsidRPr="00537F1F">
        <w:rPr>
          <w:rFonts w:ascii="Assistant Light" w:hAnsi="Assistant Light" w:cs="Assistant Light" w:hint="cs"/>
          <w:sz w:val="24"/>
          <w:szCs w:val="24"/>
        </w:rPr>
        <w:t xml:space="preserve"> </w:t>
      </w:r>
      <w:r>
        <w:rPr>
          <w:rFonts w:ascii="Assistant Light" w:hAnsi="Assistant Light" w:cs="Assistant Light"/>
          <w:sz w:val="24"/>
          <w:szCs w:val="24"/>
        </w:rPr>
        <w:t xml:space="preserve">Opdrachtgever </w:t>
      </w:r>
      <w:r w:rsidR="00552D99" w:rsidRPr="00537F1F">
        <w:rPr>
          <w:rFonts w:ascii="Assistant Light" w:hAnsi="Assistant Light" w:cs="Assistant Light" w:hint="cs"/>
          <w:sz w:val="24"/>
          <w:szCs w:val="24"/>
        </w:rPr>
        <w:t xml:space="preserve">dit uiterlijk </w:t>
      </w:r>
      <w:r w:rsidR="00066C23" w:rsidRPr="00537F1F">
        <w:rPr>
          <w:rFonts w:ascii="Assistant Light" w:hAnsi="Assistant Light" w:cs="Assistant Light" w:hint="cs"/>
          <w:sz w:val="24"/>
          <w:szCs w:val="24"/>
        </w:rPr>
        <w:t>drie (</w:t>
      </w:r>
      <w:r w:rsidR="00552D99" w:rsidRPr="00537F1F">
        <w:rPr>
          <w:rFonts w:ascii="Assistant Light" w:hAnsi="Assistant Light" w:cs="Assistant Light" w:hint="cs"/>
          <w:sz w:val="24"/>
          <w:szCs w:val="24"/>
        </w:rPr>
        <w:t>3</w:t>
      </w:r>
      <w:r w:rsidR="00066C23" w:rsidRPr="00537F1F">
        <w:rPr>
          <w:rFonts w:ascii="Assistant Light" w:hAnsi="Assistant Light" w:cs="Assistant Light" w:hint="cs"/>
          <w:sz w:val="24"/>
          <w:szCs w:val="24"/>
        </w:rPr>
        <w:t>)</w:t>
      </w:r>
      <w:r w:rsidR="00552D99" w:rsidRPr="00537F1F">
        <w:rPr>
          <w:rFonts w:ascii="Assistant Light" w:hAnsi="Assistant Light" w:cs="Assistant Light" w:hint="cs"/>
          <w:sz w:val="24"/>
          <w:szCs w:val="24"/>
        </w:rPr>
        <w:t xml:space="preserve"> maanden voor afloop van</w:t>
      </w:r>
      <w:r w:rsidR="0015323E">
        <w:rPr>
          <w:rFonts w:ascii="Assistant Light" w:hAnsi="Assistant Light" w:cs="Assistant Light"/>
          <w:sz w:val="24"/>
          <w:szCs w:val="24"/>
        </w:rPr>
        <w:t xml:space="preserve"> de</w:t>
      </w:r>
      <w:r w:rsidR="00552D99" w:rsidRPr="00537F1F">
        <w:rPr>
          <w:rFonts w:ascii="Assistant Light" w:hAnsi="Assistant Light" w:cs="Assistant Light" w:hint="cs"/>
          <w:sz w:val="24"/>
          <w:szCs w:val="24"/>
        </w:rPr>
        <w:t xml:space="preserve"> </w:t>
      </w:r>
      <w:r w:rsidR="00F06CAC">
        <w:rPr>
          <w:rFonts w:ascii="Assistant Light" w:hAnsi="Assistant Light" w:cs="Assistant Light"/>
          <w:sz w:val="24"/>
          <w:szCs w:val="24"/>
        </w:rPr>
        <w:t xml:space="preserve">dan geldende einddatum van </w:t>
      </w:r>
      <w:r w:rsidR="00552D99" w:rsidRPr="00537F1F">
        <w:rPr>
          <w:rFonts w:ascii="Assistant Light" w:hAnsi="Assistant Light" w:cs="Assistant Light" w:hint="cs"/>
          <w:sz w:val="24"/>
          <w:szCs w:val="24"/>
        </w:rPr>
        <w:t xml:space="preserve">de </w:t>
      </w:r>
      <w:r w:rsidR="00F06CAC">
        <w:rPr>
          <w:rFonts w:ascii="Assistant Light" w:hAnsi="Assistant Light" w:cs="Assistant Light"/>
          <w:sz w:val="24"/>
          <w:szCs w:val="24"/>
        </w:rPr>
        <w:t>R</w:t>
      </w:r>
      <w:r w:rsidR="004E2A8B" w:rsidRPr="00537F1F">
        <w:rPr>
          <w:rFonts w:ascii="Assistant Light" w:hAnsi="Assistant Light" w:cs="Assistant Light" w:hint="cs"/>
          <w:sz w:val="24"/>
          <w:szCs w:val="24"/>
        </w:rPr>
        <w:t>aam</w:t>
      </w:r>
      <w:r w:rsidR="00552D99" w:rsidRPr="00537F1F">
        <w:rPr>
          <w:rFonts w:ascii="Assistant Light" w:hAnsi="Assistant Light" w:cs="Assistant Light" w:hint="cs"/>
          <w:sz w:val="24"/>
          <w:szCs w:val="24"/>
        </w:rPr>
        <w:t xml:space="preserve">overeenkomst schriftelijk aan </w:t>
      </w:r>
      <w:r w:rsidR="00214F7C">
        <w:rPr>
          <w:rFonts w:ascii="Assistant Light" w:hAnsi="Assistant Light" w:cs="Assistant Light" w:hint="cs"/>
          <w:sz w:val="24"/>
          <w:szCs w:val="24"/>
        </w:rPr>
        <w:t>Opdrachtnemer</w:t>
      </w:r>
      <w:r w:rsidR="004E2A8B" w:rsidRPr="00537F1F">
        <w:rPr>
          <w:rFonts w:ascii="Assistant Light" w:hAnsi="Assistant Light" w:cs="Assistant Light" w:hint="cs"/>
          <w:sz w:val="24"/>
          <w:szCs w:val="24"/>
        </w:rPr>
        <w:t xml:space="preserve"> </w:t>
      </w:r>
      <w:r w:rsidR="00552D99" w:rsidRPr="00537F1F">
        <w:rPr>
          <w:rFonts w:ascii="Assistant Light" w:hAnsi="Assistant Light" w:cs="Assistant Light" w:hint="cs"/>
          <w:sz w:val="24"/>
          <w:szCs w:val="24"/>
        </w:rPr>
        <w:lastRenderedPageBreak/>
        <w:t>mede</w:t>
      </w:r>
      <w:r w:rsidR="00A34F77" w:rsidRPr="00537F1F">
        <w:rPr>
          <w:rFonts w:ascii="Assistant Light" w:hAnsi="Assistant Light" w:cs="Assistant Light" w:hint="cs"/>
          <w:sz w:val="24"/>
          <w:szCs w:val="24"/>
        </w:rPr>
        <w:t>.</w:t>
      </w:r>
      <w:r w:rsidR="001D3ABC" w:rsidRPr="00537F1F">
        <w:rPr>
          <w:rFonts w:ascii="Assistant Light" w:hAnsi="Assistant Light" w:cs="Assistant Light" w:hint="cs"/>
          <w:sz w:val="24"/>
          <w:szCs w:val="24"/>
        </w:rPr>
        <w:t xml:space="preserve"> </w:t>
      </w:r>
      <w:r w:rsidR="00A34F77" w:rsidRPr="00537F1F">
        <w:rPr>
          <w:rFonts w:ascii="Assistant Light" w:hAnsi="Assistant Light" w:cs="Assistant Light" w:hint="cs"/>
          <w:sz w:val="24"/>
          <w:szCs w:val="24"/>
        </w:rPr>
        <w:t xml:space="preserve">Indien </w:t>
      </w:r>
      <w:r>
        <w:rPr>
          <w:rFonts w:ascii="Assistant Light" w:hAnsi="Assistant Light" w:cs="Assistant Light"/>
          <w:sz w:val="24"/>
          <w:szCs w:val="24"/>
        </w:rPr>
        <w:t xml:space="preserve">Opdrachtgever </w:t>
      </w:r>
      <w:r w:rsidR="007304A1" w:rsidRPr="00537F1F">
        <w:rPr>
          <w:rFonts w:ascii="Assistant Light" w:hAnsi="Assistant Light" w:cs="Assistant Light" w:hint="cs"/>
          <w:sz w:val="24"/>
          <w:szCs w:val="24"/>
        </w:rPr>
        <w:t xml:space="preserve">de </w:t>
      </w:r>
      <w:r w:rsidR="00F06CAC">
        <w:rPr>
          <w:rFonts w:ascii="Assistant Light" w:hAnsi="Assistant Light" w:cs="Assistant Light"/>
          <w:sz w:val="24"/>
          <w:szCs w:val="24"/>
        </w:rPr>
        <w:t>looptijd van de R</w:t>
      </w:r>
      <w:r w:rsidR="004E2A8B" w:rsidRPr="00537F1F">
        <w:rPr>
          <w:rFonts w:ascii="Assistant Light" w:hAnsi="Assistant Light" w:cs="Assistant Light" w:hint="cs"/>
          <w:sz w:val="24"/>
          <w:szCs w:val="24"/>
        </w:rPr>
        <w:t>aam</w:t>
      </w:r>
      <w:r w:rsidR="007304A1" w:rsidRPr="00537F1F">
        <w:rPr>
          <w:rFonts w:ascii="Assistant Light" w:hAnsi="Assistant Light" w:cs="Assistant Light" w:hint="cs"/>
          <w:sz w:val="24"/>
          <w:szCs w:val="24"/>
        </w:rPr>
        <w:t xml:space="preserve">overeenkomst verlengt, kan </w:t>
      </w:r>
      <w:r w:rsidR="00214F7C">
        <w:rPr>
          <w:rFonts w:ascii="Assistant Light" w:hAnsi="Assistant Light" w:cs="Assistant Light" w:hint="cs"/>
          <w:sz w:val="24"/>
          <w:szCs w:val="24"/>
        </w:rPr>
        <w:t>Opdrachtnemer</w:t>
      </w:r>
      <w:r w:rsidR="007304A1" w:rsidRPr="00537F1F">
        <w:rPr>
          <w:rFonts w:ascii="Assistant Light" w:hAnsi="Assistant Light" w:cs="Assistant Light" w:hint="cs"/>
          <w:sz w:val="24"/>
          <w:szCs w:val="24"/>
        </w:rPr>
        <w:t xml:space="preserve"> de</w:t>
      </w:r>
      <w:r w:rsidR="00286B5F">
        <w:rPr>
          <w:rFonts w:ascii="Assistant Light" w:hAnsi="Assistant Light" w:cs="Assistant Light"/>
          <w:sz w:val="24"/>
          <w:szCs w:val="24"/>
        </w:rPr>
        <w:t xml:space="preserve">ze </w:t>
      </w:r>
      <w:r w:rsidR="007304A1" w:rsidRPr="00537F1F">
        <w:rPr>
          <w:rFonts w:ascii="Assistant Light" w:hAnsi="Assistant Light" w:cs="Assistant Light" w:hint="cs"/>
          <w:sz w:val="24"/>
          <w:szCs w:val="24"/>
        </w:rPr>
        <w:t>verlenging niet weigeren.</w:t>
      </w:r>
    </w:p>
    <w:p w14:paraId="5A4EDE15" w14:textId="77777777" w:rsidR="00286B5F" w:rsidRDefault="00286B5F" w:rsidP="00286B5F">
      <w:pPr>
        <w:spacing w:after="0" w:line="240" w:lineRule="auto"/>
        <w:ind w:left="426" w:right="24"/>
        <w:jc w:val="both"/>
        <w:rPr>
          <w:rFonts w:ascii="Assistant Light" w:hAnsi="Assistant Light" w:cs="Assistant Light"/>
          <w:sz w:val="24"/>
          <w:szCs w:val="24"/>
        </w:rPr>
      </w:pPr>
    </w:p>
    <w:p w14:paraId="1E08AD17" w14:textId="77777777" w:rsidR="001D3ABC" w:rsidRPr="00286B5F"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286B5F">
        <w:rPr>
          <w:rFonts w:ascii="Assistant SemiBold" w:hAnsi="Assistant SemiBold" w:cs="Assistant SemiBold" w:hint="cs"/>
          <w:b/>
          <w:sz w:val="24"/>
          <w:szCs w:val="24"/>
        </w:rPr>
        <w:t>Wijzigingen in de dienstverlening</w:t>
      </w:r>
    </w:p>
    <w:p w14:paraId="23CD6665" w14:textId="77777777" w:rsidR="00286B5F" w:rsidRDefault="00286B5F" w:rsidP="00286B5F">
      <w:pPr>
        <w:spacing w:after="0" w:line="240" w:lineRule="auto"/>
        <w:ind w:left="426" w:right="24"/>
        <w:jc w:val="both"/>
        <w:rPr>
          <w:rFonts w:ascii="Assistant Light" w:hAnsi="Assistant Light" w:cs="Assistant Light"/>
          <w:sz w:val="24"/>
          <w:szCs w:val="24"/>
        </w:rPr>
      </w:pPr>
    </w:p>
    <w:p w14:paraId="4DE5184E" w14:textId="71436DB8" w:rsidR="00FD41CC" w:rsidRPr="00537F1F" w:rsidRDefault="008A1294" w:rsidP="00025105">
      <w:pPr>
        <w:numPr>
          <w:ilvl w:val="0"/>
          <w:numId w:val="14"/>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is gerechtigd de dienstverlening </w:t>
      </w:r>
      <w:r w:rsidR="00B87B89">
        <w:rPr>
          <w:rFonts w:ascii="Assistant Light" w:hAnsi="Assistant Light" w:cs="Assistant Light"/>
          <w:sz w:val="24"/>
          <w:szCs w:val="24"/>
        </w:rPr>
        <w:t>binnen de aanbestedingsrechtelijke kaders</w:t>
      </w:r>
      <w:r w:rsidR="001D3ABC" w:rsidRPr="00537F1F">
        <w:rPr>
          <w:rFonts w:ascii="Assistant Light" w:hAnsi="Assistant Light" w:cs="Assistant Light" w:hint="cs"/>
          <w:sz w:val="24"/>
          <w:szCs w:val="24"/>
        </w:rPr>
        <w:t xml:space="preserve"> aan </w:t>
      </w:r>
      <w:r w:rsidR="00EF45C6">
        <w:rPr>
          <w:rFonts w:ascii="Assistant Light" w:hAnsi="Assistant Light" w:cs="Assistant Light"/>
          <w:sz w:val="24"/>
          <w:szCs w:val="24"/>
        </w:rPr>
        <w:t>te passen aan</w:t>
      </w:r>
      <w:r w:rsidR="0056316F">
        <w:rPr>
          <w:rFonts w:ascii="Assistant Light" w:hAnsi="Assistant Light" w:cs="Assistant Light"/>
          <w:sz w:val="24"/>
          <w:szCs w:val="24"/>
        </w:rPr>
        <w:t xml:space="preserve"> </w:t>
      </w:r>
      <w:r w:rsidR="001D3ABC" w:rsidRPr="00537F1F">
        <w:rPr>
          <w:rFonts w:ascii="Assistant Light" w:hAnsi="Assistant Light" w:cs="Assistant Light" w:hint="cs"/>
          <w:sz w:val="24"/>
          <w:szCs w:val="24"/>
        </w:rPr>
        <w:t xml:space="preserve">nieuwe wensen of veranderende omstandigheden. </w:t>
      </w: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maakt het voornemen daartoe schriftelijk aan </w:t>
      </w:r>
      <w:r w:rsidR="00214F7C">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kenbaar. Partijen treden vervolgens in overleg over de aan te brengen wijzigingen. </w:t>
      </w:r>
    </w:p>
    <w:p w14:paraId="7549918C" w14:textId="77777777" w:rsidR="00BA0E85" w:rsidRDefault="00BA0E85" w:rsidP="00BA0E85">
      <w:pPr>
        <w:spacing w:after="0" w:line="240" w:lineRule="auto"/>
        <w:ind w:left="426" w:right="24"/>
        <w:jc w:val="both"/>
        <w:rPr>
          <w:rFonts w:ascii="Assistant Light" w:hAnsi="Assistant Light" w:cs="Assistant Light"/>
          <w:sz w:val="24"/>
          <w:szCs w:val="24"/>
        </w:rPr>
      </w:pPr>
    </w:p>
    <w:p w14:paraId="68E25714" w14:textId="1E03E9BA" w:rsidR="001D3ABC" w:rsidRPr="00537F1F" w:rsidRDefault="00214F7C" w:rsidP="00025105">
      <w:pPr>
        <w:numPr>
          <w:ilvl w:val="0"/>
          <w:numId w:val="14"/>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maakt de gevolgen van de wijzigingen voor de door </w:t>
      </w:r>
      <w:r>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te verrichten dienstverlening, waaronder in elk geval begrepen de gevolgen voor de tussen </w:t>
      </w:r>
      <w:r w:rsidR="00BA0E85">
        <w:rPr>
          <w:rFonts w:ascii="Assistant Light" w:hAnsi="Assistant Light" w:cs="Assistant Light"/>
          <w:sz w:val="24"/>
          <w:szCs w:val="24"/>
        </w:rPr>
        <w:t>P</w:t>
      </w:r>
      <w:r w:rsidR="001D3ABC" w:rsidRPr="00537F1F">
        <w:rPr>
          <w:rFonts w:ascii="Assistant Light" w:hAnsi="Assistant Light" w:cs="Assistant Light" w:hint="cs"/>
          <w:sz w:val="24"/>
          <w:szCs w:val="24"/>
        </w:rPr>
        <w:t xml:space="preserve">artijen overeengekomen prijsafspraken, schriftelijk aan </w:t>
      </w:r>
      <w:r w:rsidR="009E7042">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kenbaar. </w:t>
      </w:r>
      <w:r w:rsidR="0082668C" w:rsidRPr="00537F1F">
        <w:rPr>
          <w:rFonts w:ascii="Assistant Light" w:hAnsi="Assistant Light" w:cs="Assistant Light" w:hint="cs"/>
          <w:sz w:val="24"/>
          <w:szCs w:val="24"/>
        </w:rPr>
        <w:t>Als</w:t>
      </w:r>
      <w:r w:rsidR="001D3ABC" w:rsidRPr="00537F1F">
        <w:rPr>
          <w:rFonts w:ascii="Assistant Light" w:hAnsi="Assistant Light" w:cs="Assistant Light" w:hint="cs"/>
          <w:sz w:val="24"/>
          <w:szCs w:val="24"/>
        </w:rPr>
        <w:t xml:space="preserve"> deze gevolgen, naar het oordeel van </w:t>
      </w:r>
      <w:r w:rsidR="009E7042">
        <w:rPr>
          <w:rFonts w:ascii="Assistant Light" w:hAnsi="Assistant Light" w:cs="Assistant Light"/>
          <w:sz w:val="24"/>
          <w:szCs w:val="24"/>
        </w:rPr>
        <w:t>Opdrachtgever</w:t>
      </w:r>
      <w:r w:rsidR="001D3ABC" w:rsidRPr="00537F1F">
        <w:rPr>
          <w:rFonts w:ascii="Assistant Light" w:hAnsi="Assistant Light" w:cs="Assistant Light" w:hint="cs"/>
          <w:sz w:val="24"/>
          <w:szCs w:val="24"/>
        </w:rPr>
        <w:t xml:space="preserve">, niet aanvaardbaar zijn, is </w:t>
      </w:r>
      <w:r w:rsidR="009E7042">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gerechtigd van de wijziging af te zien, hetgeen handhaving van de bestaande uitvoering betekent.</w:t>
      </w:r>
    </w:p>
    <w:p w14:paraId="226E5311" w14:textId="77777777" w:rsidR="00550157" w:rsidRDefault="00550157" w:rsidP="00550157">
      <w:pPr>
        <w:spacing w:line="240" w:lineRule="auto"/>
        <w:ind w:left="426" w:right="24"/>
        <w:jc w:val="both"/>
        <w:rPr>
          <w:rFonts w:ascii="Assistant Light" w:hAnsi="Assistant Light" w:cs="Assistant Light"/>
          <w:sz w:val="24"/>
          <w:szCs w:val="24"/>
        </w:rPr>
      </w:pPr>
    </w:p>
    <w:p w14:paraId="4E3385F0" w14:textId="3BCDADAC" w:rsidR="001D3ABC" w:rsidRPr="00537F1F" w:rsidRDefault="001D3ABC" w:rsidP="00025105">
      <w:pPr>
        <w:numPr>
          <w:ilvl w:val="0"/>
          <w:numId w:val="14"/>
        </w:numPr>
        <w:tabs>
          <w:tab w:val="clear" w:pos="705"/>
        </w:tabs>
        <w:spacing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Wijzigingen zijn uitsluitend van kracht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zij schriftelijk</w:t>
      </w:r>
      <w:r w:rsidR="00D42FBA">
        <w:rPr>
          <w:rFonts w:ascii="Assistant Light" w:hAnsi="Assistant Light" w:cs="Assistant Light"/>
          <w:sz w:val="24"/>
          <w:szCs w:val="24"/>
        </w:rPr>
        <w:t xml:space="preserve"> middels een adden</w:t>
      </w:r>
      <w:r w:rsidR="000B52B5">
        <w:rPr>
          <w:rFonts w:ascii="Assistant Light" w:hAnsi="Assistant Light" w:cs="Assistant Light"/>
          <w:sz w:val="24"/>
          <w:szCs w:val="24"/>
        </w:rPr>
        <w:t>dum</w:t>
      </w:r>
      <w:r w:rsidRPr="00537F1F">
        <w:rPr>
          <w:rFonts w:ascii="Assistant Light" w:hAnsi="Assistant Light" w:cs="Assistant Light" w:hint="cs"/>
          <w:sz w:val="24"/>
          <w:szCs w:val="24"/>
        </w:rPr>
        <w:t xml:space="preserve"> tussen </w:t>
      </w:r>
      <w:r w:rsidR="00550157">
        <w:rPr>
          <w:rFonts w:ascii="Assistant Light" w:hAnsi="Assistant Light" w:cs="Assistant Light"/>
          <w:sz w:val="24"/>
          <w:szCs w:val="24"/>
        </w:rPr>
        <w:t>P</w:t>
      </w:r>
      <w:r w:rsidRPr="00537F1F">
        <w:rPr>
          <w:rFonts w:ascii="Assistant Light" w:hAnsi="Assistant Light" w:cs="Assistant Light" w:hint="cs"/>
          <w:sz w:val="24"/>
          <w:szCs w:val="24"/>
        </w:rPr>
        <w:t>artijen zijn vastgelegd en ondertekend.</w:t>
      </w:r>
    </w:p>
    <w:p w14:paraId="7274F983" w14:textId="77777777" w:rsidR="00550157" w:rsidRPr="00537F1F" w:rsidRDefault="00550157" w:rsidP="0059264E">
      <w:pPr>
        <w:spacing w:after="0" w:line="240" w:lineRule="auto"/>
        <w:ind w:right="24"/>
        <w:jc w:val="both"/>
        <w:rPr>
          <w:rFonts w:ascii="Assistant Light" w:hAnsi="Assistant Light" w:cs="Assistant Light"/>
          <w:sz w:val="24"/>
          <w:szCs w:val="24"/>
        </w:rPr>
      </w:pPr>
    </w:p>
    <w:p w14:paraId="658E170D" w14:textId="77777777" w:rsidR="001D3ABC" w:rsidRPr="00537F1F" w:rsidRDefault="001D3ABC" w:rsidP="00025105">
      <w:pPr>
        <w:numPr>
          <w:ilvl w:val="0"/>
          <w:numId w:val="11"/>
        </w:numPr>
        <w:spacing w:after="0" w:line="240" w:lineRule="auto"/>
        <w:ind w:left="0" w:right="24" w:firstLine="0"/>
        <w:jc w:val="both"/>
        <w:rPr>
          <w:rFonts w:ascii="Assistant Light" w:hAnsi="Assistant Light" w:cs="Assistant Light"/>
          <w:b/>
          <w:sz w:val="24"/>
          <w:szCs w:val="24"/>
        </w:rPr>
      </w:pPr>
      <w:r w:rsidRPr="00537F1F">
        <w:rPr>
          <w:rFonts w:ascii="Assistant Light" w:hAnsi="Assistant Light" w:cs="Assistant Light" w:hint="cs"/>
          <w:b/>
          <w:sz w:val="24"/>
          <w:szCs w:val="24"/>
        </w:rPr>
        <w:t>Vergoeding</w:t>
      </w:r>
    </w:p>
    <w:p w14:paraId="1817D754" w14:textId="77777777" w:rsidR="00550157" w:rsidRDefault="00550157" w:rsidP="00550157">
      <w:pPr>
        <w:spacing w:after="0" w:line="240" w:lineRule="auto"/>
        <w:ind w:left="426" w:right="24"/>
        <w:jc w:val="both"/>
        <w:rPr>
          <w:rFonts w:ascii="Assistant Light" w:hAnsi="Assistant Light" w:cs="Assistant Light"/>
          <w:sz w:val="24"/>
          <w:szCs w:val="24"/>
        </w:rPr>
      </w:pPr>
    </w:p>
    <w:p w14:paraId="4470F980" w14:textId="1B585551" w:rsidR="0056207B" w:rsidRPr="008D66FC" w:rsidRDefault="00064097" w:rsidP="0056207B">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 overeengekomen prijzen en tarieven </w:t>
      </w:r>
      <w:r w:rsidR="009E7A98">
        <w:rPr>
          <w:rFonts w:ascii="Assistant Light" w:hAnsi="Assistant Light" w:cs="Assistant Light"/>
          <w:sz w:val="24"/>
          <w:szCs w:val="24"/>
        </w:rPr>
        <w:t xml:space="preserve">zijn opgenomen in de </w:t>
      </w:r>
      <w:r w:rsidR="00972BA7">
        <w:rPr>
          <w:rFonts w:ascii="Assistant Light" w:hAnsi="Assistant Light" w:cs="Assistant Light"/>
          <w:sz w:val="24"/>
          <w:szCs w:val="24"/>
        </w:rPr>
        <w:t>Offerte</w:t>
      </w:r>
      <w:r w:rsidR="009E7A98">
        <w:rPr>
          <w:rFonts w:ascii="Assistant Light" w:hAnsi="Assistant Light" w:cs="Assistant Light"/>
          <w:sz w:val="24"/>
          <w:szCs w:val="24"/>
        </w:rPr>
        <w:t xml:space="preserve"> van </w:t>
      </w:r>
      <w:r w:rsidR="00214F7C">
        <w:rPr>
          <w:rFonts w:ascii="Assistant Light" w:hAnsi="Assistant Light" w:cs="Assistant Light"/>
          <w:sz w:val="24"/>
          <w:szCs w:val="24"/>
        </w:rPr>
        <w:t>Opdrachtnemer</w:t>
      </w:r>
      <w:r w:rsidR="009E7A98">
        <w:rPr>
          <w:rFonts w:ascii="Assistant Light" w:hAnsi="Assistant Light" w:cs="Assistant Light"/>
          <w:sz w:val="24"/>
          <w:szCs w:val="24"/>
        </w:rPr>
        <w:t xml:space="preserve"> </w:t>
      </w:r>
      <w:r w:rsidR="002C7A23">
        <w:rPr>
          <w:rFonts w:ascii="Assistant Light" w:hAnsi="Assistant Light" w:cs="Assistant Light"/>
          <w:sz w:val="24"/>
          <w:szCs w:val="24"/>
        </w:rPr>
        <w:t xml:space="preserve">(bijlage </w:t>
      </w:r>
      <w:r w:rsidR="009E7A98">
        <w:rPr>
          <w:rFonts w:ascii="Assistant Light" w:hAnsi="Assistant Light" w:cs="Assistant Light"/>
          <w:sz w:val="24"/>
          <w:szCs w:val="24"/>
        </w:rPr>
        <w:t>d</w:t>
      </w:r>
      <w:r w:rsidR="002C7A23">
        <w:rPr>
          <w:rFonts w:ascii="Assistant Light" w:hAnsi="Assistant Light" w:cs="Assistant Light"/>
          <w:sz w:val="24"/>
          <w:szCs w:val="24"/>
        </w:rPr>
        <w:t xml:space="preserve"> bij deze Raamovereenkomst) en staan vast </w:t>
      </w:r>
      <w:r w:rsidR="006E2722" w:rsidRPr="008D66FC">
        <w:rPr>
          <w:rFonts w:ascii="Assistant Light" w:hAnsi="Assistant Light" w:cs="Assistant Light"/>
          <w:sz w:val="24"/>
          <w:szCs w:val="24"/>
        </w:rPr>
        <w:t xml:space="preserve">tot </w:t>
      </w:r>
      <w:ins w:id="0" w:author="Luc Dirkx" w:date="2026-04-07T08:30:00Z" w16du:dateUtc="2026-04-07T06:30:00Z">
        <w:r w:rsidR="00AB60CD">
          <w:rPr>
            <w:rFonts w:ascii="Assistant Light" w:hAnsi="Assistant Light" w:cs="Assistant Light"/>
            <w:sz w:val="24"/>
            <w:szCs w:val="24"/>
          </w:rPr>
          <w:t>1 september</w:t>
        </w:r>
      </w:ins>
      <w:del w:id="1" w:author="Luc Dirkx" w:date="2026-04-07T08:30:00Z" w16du:dateUtc="2026-04-07T06:30:00Z">
        <w:r w:rsidR="00B60D9A" w:rsidDel="004261BC">
          <w:rPr>
            <w:rFonts w:ascii="Assistant Light" w:hAnsi="Assistant Light" w:cs="Assistant Light"/>
            <w:sz w:val="24"/>
            <w:szCs w:val="24"/>
          </w:rPr>
          <w:delText xml:space="preserve">en met </w:delText>
        </w:r>
        <w:r w:rsidR="008D66FC" w:rsidRPr="008D66FC" w:rsidDel="004261BC">
          <w:rPr>
            <w:rFonts w:ascii="Assistant Light" w:hAnsi="Assistant Light" w:cs="Assistant Light"/>
            <w:sz w:val="24"/>
            <w:szCs w:val="24"/>
          </w:rPr>
          <w:delText>30 juni</w:delText>
        </w:r>
      </w:del>
      <w:r w:rsidR="008D66FC" w:rsidRPr="008D66FC">
        <w:rPr>
          <w:rFonts w:ascii="Assistant Light" w:hAnsi="Assistant Light" w:cs="Assistant Light"/>
          <w:sz w:val="24"/>
          <w:szCs w:val="24"/>
        </w:rPr>
        <w:t xml:space="preserve"> 2028</w:t>
      </w:r>
      <w:r w:rsidR="006E2722" w:rsidRPr="008D66FC">
        <w:rPr>
          <w:rFonts w:ascii="Assistant Light" w:hAnsi="Assistant Light" w:cs="Assistant Light"/>
          <w:sz w:val="24"/>
          <w:szCs w:val="24"/>
        </w:rPr>
        <w:t>.</w:t>
      </w:r>
    </w:p>
    <w:p w14:paraId="22474659" w14:textId="77777777" w:rsidR="0056207B" w:rsidRPr="008D66FC" w:rsidRDefault="0056207B" w:rsidP="0056207B">
      <w:pPr>
        <w:spacing w:after="0" w:line="240" w:lineRule="auto"/>
        <w:ind w:left="426" w:right="24"/>
        <w:jc w:val="both"/>
        <w:rPr>
          <w:rFonts w:ascii="Assistant Light" w:hAnsi="Assistant Light" w:cs="Assistant Light"/>
          <w:sz w:val="24"/>
          <w:szCs w:val="24"/>
        </w:rPr>
      </w:pPr>
    </w:p>
    <w:p w14:paraId="48169489" w14:textId="59D2C548" w:rsidR="0056207B" w:rsidRDefault="001B0316" w:rsidP="0056207B">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8D66FC">
        <w:rPr>
          <w:rFonts w:ascii="Assistant Light" w:hAnsi="Assistant Light" w:cs="Assistant Light" w:hint="cs"/>
          <w:sz w:val="24"/>
          <w:szCs w:val="24"/>
        </w:rPr>
        <w:t>D</w:t>
      </w:r>
      <w:r w:rsidR="001D3ABC" w:rsidRPr="008D66FC">
        <w:rPr>
          <w:rFonts w:ascii="Assistant Light" w:hAnsi="Assistant Light" w:cs="Assistant Light" w:hint="cs"/>
          <w:sz w:val="24"/>
          <w:szCs w:val="24"/>
        </w:rPr>
        <w:t>e overeenge</w:t>
      </w:r>
      <w:r w:rsidR="00F057D6" w:rsidRPr="008D66FC">
        <w:rPr>
          <w:rFonts w:ascii="Assistant Light" w:hAnsi="Assistant Light" w:cs="Assistant Light" w:hint="cs"/>
          <w:sz w:val="24"/>
          <w:szCs w:val="24"/>
        </w:rPr>
        <w:t>komen prijzen en tarieven mogen</w:t>
      </w:r>
      <w:r w:rsidR="001D3ABC" w:rsidRPr="008D66FC">
        <w:rPr>
          <w:rFonts w:ascii="Assistant Light" w:hAnsi="Assistant Light" w:cs="Assistant Light" w:hint="cs"/>
          <w:sz w:val="24"/>
          <w:szCs w:val="24"/>
        </w:rPr>
        <w:t xml:space="preserve"> jaarlijks, te beginnen op </w:t>
      </w:r>
      <w:r w:rsidR="00B771FD">
        <w:rPr>
          <w:rFonts w:ascii="Assistant Light" w:hAnsi="Assistant Light" w:cs="Assistant Light"/>
          <w:sz w:val="24"/>
          <w:szCs w:val="24"/>
        </w:rPr>
        <w:t>1</w:t>
      </w:r>
      <w:r w:rsidR="008D66FC" w:rsidRPr="008D66FC">
        <w:rPr>
          <w:rFonts w:ascii="Assistant Light" w:hAnsi="Assistant Light" w:cs="Assistant Light"/>
          <w:sz w:val="24"/>
          <w:szCs w:val="24"/>
        </w:rPr>
        <w:t xml:space="preserve"> </w:t>
      </w:r>
      <w:r w:rsidR="00120626">
        <w:rPr>
          <w:rFonts w:ascii="Assistant Light" w:hAnsi="Assistant Light" w:cs="Assistant Light"/>
          <w:sz w:val="24"/>
          <w:szCs w:val="24"/>
        </w:rPr>
        <w:t>september</w:t>
      </w:r>
      <w:r w:rsidR="008D66FC" w:rsidRPr="008D66FC">
        <w:rPr>
          <w:rFonts w:ascii="Assistant Light" w:hAnsi="Assistant Light" w:cs="Assistant Light"/>
          <w:sz w:val="24"/>
          <w:szCs w:val="24"/>
        </w:rPr>
        <w:t xml:space="preserve"> 2028</w:t>
      </w:r>
      <w:r w:rsidR="001D3ABC" w:rsidRPr="008D66FC">
        <w:rPr>
          <w:rFonts w:ascii="Assistant Light" w:hAnsi="Assistant Light" w:cs="Assistant Light" w:hint="cs"/>
          <w:sz w:val="24"/>
          <w:szCs w:val="24"/>
        </w:rPr>
        <w:t>,</w:t>
      </w:r>
      <w:r w:rsidR="0056207B" w:rsidRPr="0056207B">
        <w:rPr>
          <w:rFonts w:ascii="Assistant Light" w:hAnsi="Assistant Light" w:cs="Assistant Light"/>
          <w:sz w:val="24"/>
          <w:szCs w:val="24"/>
        </w:rPr>
        <w:t xml:space="preserve"> geïndexeerd worden na overleg met en na schriftelijke goedkeuring van </w:t>
      </w:r>
      <w:r w:rsidR="009E7042">
        <w:rPr>
          <w:rFonts w:ascii="Assistant Light" w:hAnsi="Assistant Light" w:cs="Assistant Light"/>
          <w:sz w:val="24"/>
          <w:szCs w:val="24"/>
        </w:rPr>
        <w:t>Opdrachtgever</w:t>
      </w:r>
      <w:r w:rsidR="0056207B" w:rsidRPr="0056207B">
        <w:rPr>
          <w:rFonts w:ascii="Assistant Light" w:hAnsi="Assistant Light" w:cs="Assistant Light"/>
          <w:sz w:val="24"/>
          <w:szCs w:val="24"/>
        </w:rPr>
        <w:t xml:space="preserve">. </w:t>
      </w:r>
      <w:r w:rsidR="0056207B">
        <w:rPr>
          <w:rFonts w:ascii="Assistant Light" w:hAnsi="Assistant Light" w:cs="Assistant Light"/>
          <w:sz w:val="24"/>
          <w:szCs w:val="24"/>
        </w:rPr>
        <w:br/>
      </w:r>
      <w:r w:rsidR="0056207B" w:rsidRPr="0056207B">
        <w:rPr>
          <w:rFonts w:ascii="Assistant Light" w:hAnsi="Assistant Light" w:cs="Assistant Light"/>
          <w:sz w:val="24"/>
          <w:szCs w:val="24"/>
        </w:rPr>
        <w:t xml:space="preserve">De maximale aanpassing van de prijzen </w:t>
      </w:r>
      <w:r w:rsidR="00A9373F">
        <w:rPr>
          <w:rFonts w:ascii="Assistant Light" w:hAnsi="Assistant Light" w:cs="Assistant Light"/>
          <w:sz w:val="24"/>
          <w:szCs w:val="24"/>
        </w:rPr>
        <w:t xml:space="preserve">en tarieven </w:t>
      </w:r>
      <w:r w:rsidR="0056207B" w:rsidRPr="0056207B">
        <w:rPr>
          <w:rFonts w:ascii="Assistant Light" w:hAnsi="Assistant Light" w:cs="Assistant Light"/>
          <w:sz w:val="24"/>
          <w:szCs w:val="24"/>
        </w:rPr>
        <w:t xml:space="preserve">wordt gebaseerd op </w:t>
      </w:r>
      <w:r w:rsidR="00DA6FC0" w:rsidRPr="00DA6FC0">
        <w:rPr>
          <w:rFonts w:ascii="Assistant Light" w:hAnsi="Assistant Light" w:cs="Assistant Light"/>
          <w:sz w:val="24"/>
          <w:szCs w:val="24"/>
        </w:rPr>
        <w:t xml:space="preserve">het </w:t>
      </w:r>
      <w:r w:rsidR="00DA6FC0">
        <w:rPr>
          <w:rFonts w:ascii="Assistant Light" w:hAnsi="Assistant Light" w:cs="Assistant Light"/>
          <w:sz w:val="24"/>
          <w:szCs w:val="24"/>
        </w:rPr>
        <w:br/>
      </w:r>
      <w:r w:rsidR="00DA6FC0" w:rsidRPr="00DA6FC0">
        <w:rPr>
          <w:rFonts w:ascii="Assistant Light" w:hAnsi="Assistant Light" w:cs="Assistant Light"/>
          <w:sz w:val="24"/>
          <w:szCs w:val="24"/>
        </w:rPr>
        <w:t xml:space="preserve">CBS-prijsindexcijfer categorie </w:t>
      </w:r>
      <w:proofErr w:type="spellStart"/>
      <w:r w:rsidR="00DA6FC0" w:rsidRPr="00DA6FC0">
        <w:rPr>
          <w:rFonts w:ascii="Assistant Light" w:hAnsi="Assistant Light" w:cs="Assistant Light"/>
          <w:sz w:val="24"/>
          <w:szCs w:val="24"/>
        </w:rPr>
        <w:t>CAO-lonen</w:t>
      </w:r>
      <w:proofErr w:type="spellEnd"/>
      <w:r w:rsidR="00DA6FC0" w:rsidRPr="00DA6FC0">
        <w:rPr>
          <w:rFonts w:ascii="Assistant Light" w:hAnsi="Assistant Light" w:cs="Assistant Light"/>
          <w:sz w:val="24"/>
          <w:szCs w:val="24"/>
        </w:rPr>
        <w:t xml:space="preserve">, contractuele loonkosten en arbeidsduur, indexcijfers (2020=100); “J Informatie en Communicatie”; </w:t>
      </w:r>
      <w:proofErr w:type="spellStart"/>
      <w:r w:rsidR="00DA6FC0" w:rsidRPr="00DA6FC0">
        <w:rPr>
          <w:rFonts w:ascii="Assistant Light" w:hAnsi="Assistant Light" w:cs="Assistant Light"/>
          <w:sz w:val="24"/>
          <w:szCs w:val="24"/>
        </w:rPr>
        <w:t>CAO-lonen</w:t>
      </w:r>
      <w:proofErr w:type="spellEnd"/>
      <w:r w:rsidR="00DA6FC0" w:rsidRPr="00DA6FC0">
        <w:rPr>
          <w:rFonts w:ascii="Assistant Light" w:hAnsi="Assistant Light" w:cs="Assistant Light"/>
          <w:sz w:val="24"/>
          <w:szCs w:val="24"/>
        </w:rPr>
        <w:t xml:space="preserve"> per uur inclusief bijzondere beloningen, Totaal CAO-sectoren.</w:t>
      </w:r>
      <w:r w:rsidR="0056207B" w:rsidRPr="0056207B">
        <w:rPr>
          <w:rFonts w:ascii="Assistant Light" w:hAnsi="Assistant Light" w:cs="Assistant Light"/>
          <w:sz w:val="24"/>
          <w:szCs w:val="24"/>
        </w:rPr>
        <w:t xml:space="preserve"> </w:t>
      </w:r>
    </w:p>
    <w:p w14:paraId="7F844811" w14:textId="77777777" w:rsidR="00570D0D" w:rsidRDefault="00570D0D" w:rsidP="00570D0D">
      <w:pPr>
        <w:spacing w:after="0" w:line="240" w:lineRule="auto"/>
        <w:ind w:left="426" w:right="24"/>
        <w:jc w:val="both"/>
        <w:rPr>
          <w:rFonts w:ascii="Assistant Light" w:hAnsi="Assistant Light" w:cs="Assistant Light"/>
          <w:sz w:val="24"/>
          <w:szCs w:val="24"/>
        </w:rPr>
      </w:pPr>
    </w:p>
    <w:p w14:paraId="6080F3A4" w14:textId="445E5B1F" w:rsidR="001D3ABC" w:rsidRPr="0056207B" w:rsidRDefault="0056207B" w:rsidP="0056207B">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6207B">
        <w:rPr>
          <w:rFonts w:ascii="Assistant Light" w:hAnsi="Assistant Light" w:cs="Assistant Light"/>
          <w:sz w:val="24"/>
          <w:szCs w:val="24"/>
        </w:rPr>
        <w:t xml:space="preserve">Indien </w:t>
      </w:r>
      <w:r w:rsidR="00214F7C">
        <w:rPr>
          <w:rFonts w:ascii="Assistant Light" w:hAnsi="Assistant Light" w:cs="Assistant Light"/>
          <w:sz w:val="24"/>
          <w:szCs w:val="24"/>
        </w:rPr>
        <w:t>Opdrachtnemer</w:t>
      </w:r>
      <w:r w:rsidRPr="0056207B">
        <w:rPr>
          <w:rFonts w:ascii="Assistant Light" w:hAnsi="Assistant Light" w:cs="Assistant Light"/>
          <w:sz w:val="24"/>
          <w:szCs w:val="24"/>
        </w:rPr>
        <w:t xml:space="preserve"> de prijzen </w:t>
      </w:r>
      <w:r w:rsidR="00A9373F">
        <w:rPr>
          <w:rFonts w:ascii="Assistant Light" w:hAnsi="Assistant Light" w:cs="Assistant Light"/>
          <w:sz w:val="24"/>
          <w:szCs w:val="24"/>
        </w:rPr>
        <w:t xml:space="preserve">en tarieven </w:t>
      </w:r>
      <w:r w:rsidRPr="0056207B">
        <w:rPr>
          <w:rFonts w:ascii="Assistant Light" w:hAnsi="Assistant Light" w:cs="Assistant Light"/>
          <w:sz w:val="24"/>
          <w:szCs w:val="24"/>
        </w:rPr>
        <w:t xml:space="preserve">wenst aan te passen aan deze indexering legt hij een schriftelijk voorstel met een onderbouwing uiterlijk </w:t>
      </w:r>
      <w:r w:rsidR="00262CFA">
        <w:rPr>
          <w:rFonts w:ascii="Assistant Light" w:hAnsi="Assistant Light" w:cs="Assistant Light"/>
          <w:sz w:val="24"/>
          <w:szCs w:val="24"/>
        </w:rPr>
        <w:t>2</w:t>
      </w:r>
      <w:r w:rsidRPr="0056207B">
        <w:rPr>
          <w:rFonts w:ascii="Assistant Light" w:hAnsi="Assistant Light" w:cs="Assistant Light"/>
          <w:sz w:val="24"/>
          <w:szCs w:val="24"/>
        </w:rPr>
        <w:t xml:space="preserve"> maand</w:t>
      </w:r>
      <w:r w:rsidR="00A9373F">
        <w:rPr>
          <w:rFonts w:ascii="Assistant Light" w:hAnsi="Assistant Light" w:cs="Assistant Light"/>
          <w:sz w:val="24"/>
          <w:szCs w:val="24"/>
        </w:rPr>
        <w:t>en</w:t>
      </w:r>
      <w:r w:rsidRPr="0056207B">
        <w:rPr>
          <w:rFonts w:ascii="Assistant Light" w:hAnsi="Assistant Light" w:cs="Assistant Light"/>
          <w:sz w:val="24"/>
          <w:szCs w:val="24"/>
        </w:rPr>
        <w:t xml:space="preserve"> voor afloop van het contractjaar voor aan </w:t>
      </w:r>
      <w:r w:rsidR="009E7042">
        <w:rPr>
          <w:rFonts w:ascii="Assistant Light" w:hAnsi="Assistant Light" w:cs="Assistant Light"/>
          <w:sz w:val="24"/>
          <w:szCs w:val="24"/>
        </w:rPr>
        <w:t>Opdrachtgever</w:t>
      </w:r>
      <w:r w:rsidRPr="0056207B">
        <w:rPr>
          <w:rFonts w:ascii="Assistant Light" w:hAnsi="Assistant Light" w:cs="Assistant Light"/>
          <w:sz w:val="24"/>
          <w:szCs w:val="24"/>
        </w:rPr>
        <w:t xml:space="preserve">. Wanneer </w:t>
      </w:r>
      <w:r w:rsidR="009E7042">
        <w:rPr>
          <w:rFonts w:ascii="Assistant Light" w:hAnsi="Assistant Light" w:cs="Assistant Light"/>
          <w:sz w:val="24"/>
          <w:szCs w:val="24"/>
        </w:rPr>
        <w:t>Opdrachtgever</w:t>
      </w:r>
      <w:r w:rsidR="002C6DA8">
        <w:rPr>
          <w:rFonts w:ascii="Assistant Light" w:hAnsi="Assistant Light" w:cs="Assistant Light"/>
          <w:sz w:val="24"/>
          <w:szCs w:val="24"/>
        </w:rPr>
        <w:t xml:space="preserve"> </w:t>
      </w:r>
      <w:r w:rsidRPr="0056207B">
        <w:rPr>
          <w:rFonts w:ascii="Assistant Light" w:hAnsi="Assistant Light" w:cs="Assistant Light"/>
          <w:sz w:val="24"/>
          <w:szCs w:val="24"/>
        </w:rPr>
        <w:t>vaststelt dat het voorstel overeenstemt met de hiervoor genoemde indexering, geeft zij schriftelijke goedkeuring voor de tariefaanpassing zodat deze geldt voor het volgende contractjaar</w:t>
      </w:r>
      <w:r w:rsidR="001D3ABC" w:rsidRPr="0056207B">
        <w:rPr>
          <w:rFonts w:ascii="Assistant Light" w:hAnsi="Assistant Light" w:cs="Assistant Light" w:hint="cs"/>
          <w:sz w:val="24"/>
          <w:szCs w:val="24"/>
        </w:rPr>
        <w:t xml:space="preserve">. </w:t>
      </w:r>
    </w:p>
    <w:p w14:paraId="2EF14093" w14:textId="77777777" w:rsidR="006D7684" w:rsidRDefault="006D7684" w:rsidP="006D7684">
      <w:pPr>
        <w:spacing w:after="0" w:line="240" w:lineRule="auto"/>
        <w:ind w:left="426" w:right="24"/>
        <w:jc w:val="both"/>
        <w:rPr>
          <w:rFonts w:ascii="Assistant Light" w:hAnsi="Assistant Light" w:cs="Assistant Light"/>
          <w:sz w:val="24"/>
          <w:szCs w:val="24"/>
        </w:rPr>
      </w:pPr>
    </w:p>
    <w:p w14:paraId="4E0FCC52" w14:textId="022A61A9" w:rsidR="001D3ABC" w:rsidRPr="00537F1F" w:rsidRDefault="001D3ABC" w:rsidP="00025105">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 in deze </w:t>
      </w:r>
      <w:r w:rsidR="009478FF">
        <w:rPr>
          <w:rFonts w:ascii="Assistant Light" w:hAnsi="Assistant Light" w:cs="Assistant Light"/>
          <w:sz w:val="24"/>
          <w:szCs w:val="24"/>
        </w:rPr>
        <w:t>R</w:t>
      </w:r>
      <w:r w:rsidR="005962E7"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genoemde prijzen en </w:t>
      </w:r>
      <w:r w:rsidRPr="00EB7AD9">
        <w:rPr>
          <w:rFonts w:ascii="Assistant Light" w:hAnsi="Assistant Light" w:cs="Assistant Light" w:hint="cs"/>
          <w:sz w:val="24"/>
          <w:szCs w:val="24"/>
        </w:rPr>
        <w:t xml:space="preserve">tarieven zijn </w:t>
      </w:r>
      <w:r w:rsidRPr="00E17B3E">
        <w:rPr>
          <w:rFonts w:ascii="Assistant Light" w:hAnsi="Assistant Light" w:cs="Assistant Light"/>
          <w:sz w:val="24"/>
          <w:szCs w:val="24"/>
        </w:rPr>
        <w:t>inclusief BTW</w:t>
      </w:r>
      <w:r w:rsidRPr="00EB7AD9">
        <w:rPr>
          <w:rFonts w:ascii="Assistant Light" w:hAnsi="Assistant Light" w:cs="Assistant Light" w:hint="cs"/>
          <w:sz w:val="24"/>
          <w:szCs w:val="24"/>
        </w:rPr>
        <w:t xml:space="preserve"> en</w:t>
      </w:r>
      <w:r w:rsidRPr="00537F1F">
        <w:rPr>
          <w:rFonts w:ascii="Assistant Light" w:hAnsi="Assistant Light" w:cs="Assistant Light" w:hint="cs"/>
          <w:sz w:val="24"/>
          <w:szCs w:val="24"/>
        </w:rPr>
        <w:t xml:space="preserve"> eventueel andere van overheidswege opgelegde heffingen.</w:t>
      </w:r>
    </w:p>
    <w:p w14:paraId="5AA55DC7" w14:textId="77777777" w:rsidR="006D7684" w:rsidRDefault="006D7684" w:rsidP="006D7684">
      <w:pPr>
        <w:spacing w:after="0" w:line="240" w:lineRule="auto"/>
        <w:ind w:left="426" w:right="24"/>
        <w:jc w:val="both"/>
        <w:rPr>
          <w:rFonts w:ascii="Assistant Light" w:hAnsi="Assistant Light" w:cs="Assistant Light"/>
          <w:sz w:val="24"/>
          <w:szCs w:val="24"/>
        </w:rPr>
      </w:pPr>
    </w:p>
    <w:p w14:paraId="4F1E354A" w14:textId="78471960" w:rsidR="002F57CC" w:rsidRPr="00537F1F" w:rsidRDefault="001D3ABC" w:rsidP="00025105">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De overeengekomen vergoedingen z</w:t>
      </w:r>
      <w:r w:rsidR="00AD5D55" w:rsidRPr="00537F1F">
        <w:rPr>
          <w:rFonts w:ascii="Assistant Light" w:hAnsi="Assistant Light" w:cs="Assistant Light" w:hint="cs"/>
          <w:sz w:val="24"/>
          <w:szCs w:val="24"/>
        </w:rPr>
        <w:t xml:space="preserve">ijn </w:t>
      </w:r>
      <w:r w:rsidR="00AD5D55" w:rsidRPr="001A73B7">
        <w:rPr>
          <w:rFonts w:ascii="Assistant Light" w:hAnsi="Assistant Light" w:cs="Assistant Light" w:hint="cs"/>
          <w:sz w:val="24"/>
          <w:szCs w:val="24"/>
        </w:rPr>
        <w:t xml:space="preserve">inclusief reis- en overige </w:t>
      </w:r>
      <w:r w:rsidRPr="001A73B7">
        <w:rPr>
          <w:rFonts w:ascii="Assistant Light" w:hAnsi="Assistant Light" w:cs="Assistant Light" w:hint="cs"/>
          <w:sz w:val="24"/>
          <w:szCs w:val="24"/>
        </w:rPr>
        <w:t>kosten.</w:t>
      </w:r>
    </w:p>
    <w:p w14:paraId="73C768F4" w14:textId="77777777" w:rsidR="006D7684" w:rsidRDefault="006D7684" w:rsidP="006D7684">
      <w:pPr>
        <w:spacing w:after="0" w:line="240" w:lineRule="auto"/>
        <w:ind w:left="426" w:right="24"/>
        <w:jc w:val="both"/>
        <w:rPr>
          <w:rFonts w:ascii="Assistant Light" w:hAnsi="Assistant Light" w:cs="Assistant Light"/>
          <w:sz w:val="24"/>
          <w:szCs w:val="24"/>
        </w:rPr>
      </w:pPr>
    </w:p>
    <w:p w14:paraId="54EF2702" w14:textId="4C0211B4" w:rsidR="002F57CC" w:rsidRPr="00537F1F" w:rsidRDefault="00214F7C" w:rsidP="00025105">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3312B1"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kan en zal geen andere kosten berekenen aan de </w:t>
      </w:r>
      <w:r w:rsidR="009E7042">
        <w:rPr>
          <w:rFonts w:ascii="Assistant Light" w:hAnsi="Assistant Light" w:cs="Assistant Light"/>
          <w:sz w:val="24"/>
          <w:szCs w:val="24"/>
        </w:rPr>
        <w:t xml:space="preserve">Opdrachtgever </w:t>
      </w:r>
      <w:r w:rsidR="002F57CC" w:rsidRPr="00537F1F">
        <w:rPr>
          <w:rFonts w:ascii="Assistant Light" w:hAnsi="Assistant Light" w:cs="Assistant Light" w:hint="cs"/>
          <w:sz w:val="24"/>
          <w:szCs w:val="24"/>
        </w:rPr>
        <w:t>dan overeengekomen</w:t>
      </w:r>
      <w:r w:rsidR="009C4768">
        <w:rPr>
          <w:rFonts w:ascii="Assistant Light" w:hAnsi="Assistant Light" w:cs="Assistant Light"/>
          <w:sz w:val="24"/>
          <w:szCs w:val="24"/>
        </w:rPr>
        <w:t>,</w:t>
      </w:r>
      <w:r w:rsidR="002F57CC" w:rsidRPr="00537F1F">
        <w:rPr>
          <w:rFonts w:ascii="Assistant Light" w:hAnsi="Assistant Light" w:cs="Assistant Light" w:hint="cs"/>
          <w:sz w:val="24"/>
          <w:szCs w:val="24"/>
        </w:rPr>
        <w:t xml:space="preserve"> tenzij met voorafgaande schriftelijke toestemming van de </w:t>
      </w:r>
      <w:r w:rsidR="009E7042">
        <w:rPr>
          <w:rFonts w:ascii="Assistant Light" w:hAnsi="Assistant Light" w:cs="Assistant Light"/>
          <w:sz w:val="24"/>
          <w:szCs w:val="24"/>
        </w:rPr>
        <w:t>Opdrachtgever</w:t>
      </w:r>
      <w:r w:rsidR="002F57CC" w:rsidRPr="00537F1F">
        <w:rPr>
          <w:rFonts w:ascii="Assistant Light" w:hAnsi="Assistant Light" w:cs="Assistant Light" w:hint="cs"/>
          <w:sz w:val="24"/>
          <w:szCs w:val="24"/>
        </w:rPr>
        <w:t>.</w:t>
      </w:r>
    </w:p>
    <w:p w14:paraId="75B84A5F" w14:textId="77777777" w:rsidR="001D3ABC" w:rsidRDefault="001D3ABC" w:rsidP="00E64A40">
      <w:pPr>
        <w:spacing w:after="0" w:line="240" w:lineRule="auto"/>
        <w:ind w:left="426" w:right="24"/>
        <w:jc w:val="both"/>
        <w:rPr>
          <w:rFonts w:ascii="Assistant Light" w:hAnsi="Assistant Light" w:cs="Assistant Light"/>
          <w:sz w:val="24"/>
          <w:szCs w:val="24"/>
        </w:rPr>
      </w:pPr>
    </w:p>
    <w:p w14:paraId="3A0A05C3" w14:textId="77777777" w:rsidR="001D3ABC" w:rsidRPr="006D7684"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6D7684">
        <w:rPr>
          <w:rFonts w:ascii="Assistant SemiBold" w:hAnsi="Assistant SemiBold" w:cs="Assistant SemiBold" w:hint="cs"/>
          <w:b/>
          <w:sz w:val="24"/>
          <w:szCs w:val="24"/>
        </w:rPr>
        <w:t>Betaling</w:t>
      </w:r>
    </w:p>
    <w:p w14:paraId="18F056CC" w14:textId="77777777" w:rsidR="006D7684" w:rsidRDefault="006D7684" w:rsidP="006D7684">
      <w:pPr>
        <w:spacing w:after="0" w:line="240" w:lineRule="auto"/>
        <w:ind w:left="426" w:right="24"/>
        <w:jc w:val="both"/>
        <w:rPr>
          <w:rFonts w:ascii="Assistant Light" w:hAnsi="Assistant Light" w:cs="Assistant Light"/>
          <w:sz w:val="24"/>
          <w:szCs w:val="24"/>
        </w:rPr>
      </w:pPr>
    </w:p>
    <w:p w14:paraId="2D8BEF5E" w14:textId="2E940318" w:rsidR="00AB3190"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Betaling door </w:t>
      </w:r>
      <w:r w:rsidR="009E7042">
        <w:rPr>
          <w:rFonts w:ascii="Assistant Light" w:hAnsi="Assistant Light" w:cs="Assistant Light"/>
          <w:sz w:val="24"/>
          <w:szCs w:val="24"/>
        </w:rPr>
        <w:t xml:space="preserve">Opdrachtgever </w:t>
      </w:r>
      <w:r w:rsidR="00F057D6" w:rsidRPr="00537F1F">
        <w:rPr>
          <w:rFonts w:ascii="Assistant Light" w:hAnsi="Assistant Light" w:cs="Assistant Light" w:hint="cs"/>
          <w:sz w:val="24"/>
          <w:szCs w:val="24"/>
        </w:rPr>
        <w:t>geschiedt</w:t>
      </w:r>
      <w:r w:rsidRPr="00537F1F">
        <w:rPr>
          <w:rFonts w:ascii="Assistant Light" w:hAnsi="Assistant Light" w:cs="Assistant Light" w:hint="cs"/>
          <w:sz w:val="24"/>
          <w:szCs w:val="24"/>
        </w:rPr>
        <w:t xml:space="preserve"> binnen 30 dagen na ontvangst van de betreffende factuur op de door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aangegeven bank- of girorekening.</w:t>
      </w:r>
    </w:p>
    <w:p w14:paraId="170E035A" w14:textId="77777777" w:rsidR="006D7684" w:rsidRDefault="006D7684" w:rsidP="006D7684">
      <w:pPr>
        <w:spacing w:after="0" w:line="240" w:lineRule="auto"/>
        <w:ind w:left="426" w:right="24"/>
        <w:jc w:val="both"/>
        <w:rPr>
          <w:rFonts w:ascii="Assistant Light" w:hAnsi="Assistant Light" w:cs="Assistant Light"/>
          <w:sz w:val="24"/>
          <w:szCs w:val="24"/>
        </w:rPr>
      </w:pPr>
    </w:p>
    <w:p w14:paraId="6C6AC7B5" w14:textId="16E4FFC8" w:rsidR="00AB3190" w:rsidRPr="00537F1F" w:rsidRDefault="00214F7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F057D6" w:rsidRPr="00537F1F">
        <w:rPr>
          <w:rFonts w:ascii="Assistant Light" w:hAnsi="Assistant Light" w:cs="Assistant Light" w:hint="cs"/>
          <w:sz w:val="24"/>
          <w:szCs w:val="24"/>
        </w:rPr>
        <w:t xml:space="preserve"> </w:t>
      </w:r>
      <w:r w:rsidR="0082668C" w:rsidRPr="00537F1F">
        <w:rPr>
          <w:rFonts w:ascii="Assistant Light" w:hAnsi="Assistant Light" w:cs="Assistant Light" w:hint="cs"/>
          <w:sz w:val="24"/>
          <w:szCs w:val="24"/>
        </w:rPr>
        <w:t>zendt</w:t>
      </w:r>
      <w:r w:rsidR="00F057D6" w:rsidRPr="00537F1F">
        <w:rPr>
          <w:rFonts w:ascii="Assistant Light" w:hAnsi="Assistant Light" w:cs="Assistant Light" w:hint="cs"/>
          <w:sz w:val="24"/>
          <w:szCs w:val="24"/>
        </w:rPr>
        <w:t xml:space="preserve"> alle facturen in enkelvoud toe</w:t>
      </w:r>
      <w:r w:rsidR="001D3ABC"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naar </w:t>
      </w:r>
      <w:hyperlink r:id="rId11">
        <w:r w:rsidR="00F64F69" w:rsidRPr="69B7B2A7">
          <w:rPr>
            <w:rStyle w:val="Hyperlink"/>
            <w:rFonts w:ascii="Assistant Light" w:hAnsi="Assistant Light" w:cs="Assistant Light"/>
            <w:sz w:val="24"/>
            <w:szCs w:val="24"/>
          </w:rPr>
          <w:t>crediteurenadministratie@GGDZL.nl</w:t>
        </w:r>
      </w:hyperlink>
      <w:r w:rsidR="00FD41CC" w:rsidRPr="00537F1F">
        <w:rPr>
          <w:rFonts w:ascii="Assistant Light" w:hAnsi="Assistant Light" w:cs="Assistant Light" w:hint="cs"/>
          <w:sz w:val="24"/>
          <w:szCs w:val="24"/>
        </w:rPr>
        <w:t xml:space="preserve"> </w:t>
      </w:r>
      <w:r w:rsidR="001D3ABC" w:rsidRPr="00537F1F">
        <w:rPr>
          <w:rFonts w:ascii="Assistant Light" w:hAnsi="Assistant Light" w:cs="Assistant Light" w:hint="cs"/>
          <w:sz w:val="24"/>
          <w:szCs w:val="24"/>
        </w:rPr>
        <w:t xml:space="preserve">onder vermelding van datum, </w:t>
      </w:r>
      <w:r w:rsidR="00AB3190" w:rsidRPr="00537F1F">
        <w:rPr>
          <w:rFonts w:ascii="Assistant Light" w:hAnsi="Assistant Light" w:cs="Assistant Light" w:hint="cs"/>
          <w:sz w:val="24"/>
          <w:szCs w:val="24"/>
        </w:rPr>
        <w:t xml:space="preserve">naam </w:t>
      </w:r>
      <w:r w:rsidR="00323FA0" w:rsidRPr="00537F1F">
        <w:rPr>
          <w:rFonts w:ascii="Assistant Light" w:hAnsi="Assistant Light" w:cs="Assistant Light" w:hint="cs"/>
          <w:sz w:val="24"/>
          <w:szCs w:val="24"/>
        </w:rPr>
        <w:t>m</w:t>
      </w:r>
      <w:r w:rsidR="00205B54" w:rsidRPr="00537F1F">
        <w:rPr>
          <w:rFonts w:ascii="Assistant Light" w:hAnsi="Assistant Light" w:cs="Assistant Light" w:hint="cs"/>
          <w:sz w:val="24"/>
          <w:szCs w:val="24"/>
        </w:rPr>
        <w:t>edewerker</w:t>
      </w:r>
      <w:r w:rsidR="00AB3190" w:rsidRPr="00537F1F">
        <w:rPr>
          <w:rFonts w:ascii="Assistant Light" w:hAnsi="Assistant Light" w:cs="Assistant Light" w:hint="cs"/>
          <w:sz w:val="24"/>
          <w:szCs w:val="24"/>
        </w:rPr>
        <w:t xml:space="preserve"> en of</w:t>
      </w:r>
      <w:r w:rsidR="00323FA0" w:rsidRPr="00537F1F">
        <w:rPr>
          <w:rFonts w:ascii="Assistant Light" w:hAnsi="Assistant Light" w:cs="Assistant Light" w:hint="cs"/>
          <w:sz w:val="24"/>
          <w:szCs w:val="24"/>
        </w:rPr>
        <w:t xml:space="preserve"> l</w:t>
      </w:r>
      <w:r w:rsidR="00AB3190" w:rsidRPr="00537F1F">
        <w:rPr>
          <w:rFonts w:ascii="Assistant Light" w:hAnsi="Assistant Light" w:cs="Assistant Light" w:hint="cs"/>
          <w:sz w:val="24"/>
          <w:szCs w:val="24"/>
        </w:rPr>
        <w:t>eidinggevende die opdracht heeft gegeven voor inzet, aantal uren inzet</w:t>
      </w:r>
      <w:r w:rsidR="00FE7CD7">
        <w:rPr>
          <w:rFonts w:ascii="Assistant Light" w:hAnsi="Assistant Light" w:cs="Assistant Light"/>
          <w:sz w:val="24"/>
          <w:szCs w:val="24"/>
        </w:rPr>
        <w:t xml:space="preserve">, </w:t>
      </w:r>
      <w:r w:rsidR="00AB3190" w:rsidRPr="00537F1F">
        <w:rPr>
          <w:rFonts w:ascii="Assistant Light" w:hAnsi="Assistant Light" w:cs="Assistant Light" w:hint="cs"/>
          <w:sz w:val="24"/>
          <w:szCs w:val="24"/>
        </w:rPr>
        <w:t>uurtarief</w:t>
      </w:r>
      <w:r w:rsidR="00FE7CD7">
        <w:rPr>
          <w:rFonts w:ascii="Assistant Light" w:hAnsi="Assistant Light" w:cs="Assistant Light"/>
          <w:sz w:val="24"/>
          <w:szCs w:val="24"/>
        </w:rPr>
        <w:t xml:space="preserve"> </w:t>
      </w:r>
      <w:r w:rsidR="00D02A5C">
        <w:rPr>
          <w:rFonts w:ascii="Assistant Light" w:hAnsi="Assistant Light" w:cs="Assistant Light"/>
          <w:sz w:val="24"/>
          <w:szCs w:val="24"/>
        </w:rPr>
        <w:t xml:space="preserve">en vermelding van </w:t>
      </w:r>
      <w:r w:rsidR="00AD4F37">
        <w:rPr>
          <w:rFonts w:ascii="Assistant Light" w:hAnsi="Assistant Light" w:cs="Assistant Light"/>
          <w:sz w:val="24"/>
          <w:szCs w:val="24"/>
        </w:rPr>
        <w:t>kostendrager</w:t>
      </w:r>
      <w:r w:rsidR="00AB3190" w:rsidRPr="00537F1F">
        <w:rPr>
          <w:rFonts w:ascii="Assistant Light" w:hAnsi="Assistant Light" w:cs="Assistant Light" w:hint="cs"/>
          <w:sz w:val="24"/>
          <w:szCs w:val="24"/>
        </w:rPr>
        <w:t xml:space="preserve">. </w:t>
      </w:r>
    </w:p>
    <w:p w14:paraId="03189986" w14:textId="77777777" w:rsidR="00F64F69" w:rsidRDefault="00F64F69" w:rsidP="00F64F69">
      <w:pPr>
        <w:spacing w:after="0" w:line="240" w:lineRule="auto"/>
        <w:ind w:left="426" w:right="24"/>
        <w:jc w:val="both"/>
        <w:rPr>
          <w:rFonts w:ascii="Assistant Light" w:hAnsi="Assistant Light" w:cs="Assistant Light"/>
          <w:sz w:val="24"/>
          <w:szCs w:val="24"/>
        </w:rPr>
      </w:pPr>
    </w:p>
    <w:p w14:paraId="577C4D6F" w14:textId="7D3C59B7" w:rsidR="001D3ABC"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Additionele dienstverlening </w:t>
      </w:r>
      <w:r w:rsidR="00F057D6" w:rsidRPr="00537F1F">
        <w:rPr>
          <w:rFonts w:ascii="Assistant Light" w:hAnsi="Assistant Light" w:cs="Assistant Light" w:hint="cs"/>
          <w:sz w:val="24"/>
          <w:szCs w:val="24"/>
        </w:rPr>
        <w:t xml:space="preserve">wordt </w:t>
      </w:r>
      <w:r w:rsidRPr="00537F1F">
        <w:rPr>
          <w:rFonts w:ascii="Assistant Light" w:hAnsi="Assistant Light" w:cs="Assistant Light" w:hint="cs"/>
          <w:sz w:val="24"/>
          <w:szCs w:val="24"/>
        </w:rPr>
        <w:t xml:space="preserve">alleen vergoed indien </w:t>
      </w:r>
      <w:r w:rsidR="009E7042">
        <w:rPr>
          <w:rFonts w:ascii="Assistant Light" w:hAnsi="Assistant Light" w:cs="Assistant Light"/>
          <w:sz w:val="24"/>
          <w:szCs w:val="24"/>
        </w:rPr>
        <w:t xml:space="preserve">Opdrachtgever </w:t>
      </w:r>
      <w:r w:rsidR="00F057D6" w:rsidRPr="00537F1F">
        <w:rPr>
          <w:rFonts w:ascii="Assistant Light" w:hAnsi="Assistant Light" w:cs="Assistant Light" w:hint="cs"/>
          <w:sz w:val="24"/>
          <w:szCs w:val="24"/>
        </w:rPr>
        <w:t>vooraf</w:t>
      </w:r>
      <w:r w:rsidRPr="00537F1F">
        <w:rPr>
          <w:rFonts w:ascii="Assistant Light" w:hAnsi="Assistant Light" w:cs="Assistant Light" w:hint="cs"/>
          <w:sz w:val="24"/>
          <w:szCs w:val="24"/>
        </w:rPr>
        <w:t xml:space="preserve"> schriftelijk </w:t>
      </w:r>
      <w:r w:rsidR="00F057D6" w:rsidRPr="00537F1F">
        <w:rPr>
          <w:rFonts w:ascii="Assistant Light" w:hAnsi="Assistant Light" w:cs="Assistant Light" w:hint="cs"/>
          <w:sz w:val="24"/>
          <w:szCs w:val="24"/>
        </w:rPr>
        <w:t>opdracht</w:t>
      </w:r>
      <w:r w:rsidRPr="00537F1F">
        <w:rPr>
          <w:rFonts w:ascii="Assistant Light" w:hAnsi="Assistant Light" w:cs="Assistant Light" w:hint="cs"/>
          <w:sz w:val="24"/>
          <w:szCs w:val="24"/>
        </w:rPr>
        <w:t xml:space="preserve"> heeft verstrekt.</w:t>
      </w:r>
    </w:p>
    <w:p w14:paraId="3FC2C405" w14:textId="77777777" w:rsidR="00F64F69" w:rsidRDefault="00F64F69" w:rsidP="00F64F69">
      <w:pPr>
        <w:spacing w:after="0" w:line="240" w:lineRule="auto"/>
        <w:ind w:left="426" w:right="24"/>
        <w:jc w:val="both"/>
        <w:rPr>
          <w:rFonts w:ascii="Assistant Light" w:hAnsi="Assistant Light" w:cs="Assistant Light"/>
          <w:sz w:val="24"/>
          <w:szCs w:val="24"/>
        </w:rPr>
      </w:pPr>
    </w:p>
    <w:p w14:paraId="3EEA4F30" w14:textId="31CFCA26" w:rsidR="001D3ABC"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Bij betwisting van de factuur is </w:t>
      </w:r>
      <w:r w:rsidR="009E7042">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gerechtigd betaling van het betwiste gedeelte van de factuur op te schorten. Partijen zullen zo spoedig mogelijk in overleg treden over het betwiste gedeelte van de factuur.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wordt vastgesteld dat de betwisting gerechtvaardigd is, zal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de factuur aanpassen en zal </w:t>
      </w:r>
      <w:r w:rsidR="009E7042">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overgaan tot betaling van het gecorrigeerde gedeelte van de factuur. Gedurende de periode van overleg zal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haar dienstverlening voortzetten.</w:t>
      </w:r>
    </w:p>
    <w:p w14:paraId="0358BD7A" w14:textId="77777777" w:rsidR="00854FEB" w:rsidRDefault="00854FEB" w:rsidP="00854FEB">
      <w:pPr>
        <w:spacing w:after="0" w:line="240" w:lineRule="auto"/>
        <w:ind w:left="426" w:right="24"/>
        <w:jc w:val="both"/>
        <w:rPr>
          <w:rFonts w:ascii="Assistant Light" w:hAnsi="Assistant Light" w:cs="Assistant Light"/>
          <w:sz w:val="24"/>
          <w:szCs w:val="24"/>
        </w:rPr>
      </w:pPr>
    </w:p>
    <w:p w14:paraId="3CD10C89" w14:textId="24B015A9" w:rsidR="001D3ABC"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Indien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zijn verplichtingen voortkomend uit deze </w:t>
      </w:r>
      <w:r w:rsidR="00854FEB">
        <w:rPr>
          <w:rFonts w:ascii="Assistant Light" w:hAnsi="Assistant Light" w:cs="Assistant Light"/>
          <w:sz w:val="24"/>
          <w:szCs w:val="24"/>
        </w:rPr>
        <w:t>R</w:t>
      </w:r>
      <w:r w:rsidR="006B4921"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geheel of gedeeltelijk niet behoorlijk is nagekomen, heeft </w:t>
      </w:r>
      <w:r w:rsidR="009E7042">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het recht om de betaling op te schorten.</w:t>
      </w:r>
    </w:p>
    <w:p w14:paraId="189B2AF5" w14:textId="77777777" w:rsidR="001D3ABC" w:rsidRDefault="001D3ABC" w:rsidP="00E64A40">
      <w:pPr>
        <w:spacing w:after="0" w:line="240" w:lineRule="auto"/>
        <w:ind w:right="24"/>
        <w:jc w:val="both"/>
        <w:rPr>
          <w:rFonts w:ascii="Assistant Light" w:hAnsi="Assistant Light" w:cs="Assistant Light"/>
          <w:sz w:val="24"/>
          <w:szCs w:val="24"/>
        </w:rPr>
      </w:pPr>
    </w:p>
    <w:p w14:paraId="00D305E0" w14:textId="77777777" w:rsidR="00854FEB" w:rsidRPr="00537F1F" w:rsidRDefault="00854FEB" w:rsidP="00E64A40">
      <w:pPr>
        <w:spacing w:after="0" w:line="240" w:lineRule="auto"/>
        <w:ind w:right="24"/>
        <w:jc w:val="both"/>
        <w:rPr>
          <w:rFonts w:ascii="Assistant Light" w:hAnsi="Assistant Light" w:cs="Assistant Light"/>
          <w:sz w:val="24"/>
          <w:szCs w:val="24"/>
        </w:rPr>
      </w:pPr>
    </w:p>
    <w:p w14:paraId="13CBC12A" w14:textId="77777777" w:rsidR="001D3ABC" w:rsidRPr="00FB0B99"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FB0B99">
        <w:rPr>
          <w:rFonts w:ascii="Assistant SemiBold" w:hAnsi="Assistant SemiBold" w:cs="Assistant SemiBold" w:hint="cs"/>
          <w:b/>
          <w:sz w:val="24"/>
          <w:szCs w:val="24"/>
        </w:rPr>
        <w:t>Informatie</w:t>
      </w:r>
    </w:p>
    <w:p w14:paraId="1DFA5943" w14:textId="77777777" w:rsidR="00FB0B99" w:rsidRDefault="00FB0B99" w:rsidP="00FB0B99">
      <w:pPr>
        <w:spacing w:after="0" w:line="240" w:lineRule="auto"/>
        <w:ind w:left="426" w:right="24"/>
        <w:jc w:val="both"/>
        <w:rPr>
          <w:rFonts w:ascii="Assistant Light" w:hAnsi="Assistant Light" w:cs="Assistant Light"/>
          <w:sz w:val="24"/>
          <w:szCs w:val="24"/>
        </w:rPr>
      </w:pPr>
    </w:p>
    <w:p w14:paraId="0ABE18AA" w14:textId="3E12DAAD" w:rsidR="00AB3190" w:rsidRPr="00537F1F" w:rsidRDefault="009E7042" w:rsidP="00025105">
      <w:pPr>
        <w:numPr>
          <w:ilvl w:val="1"/>
          <w:numId w:val="35"/>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zal alle informatie, noodzakelijk voor de uitvoering van deze </w:t>
      </w:r>
      <w:r w:rsidR="00FB0B99">
        <w:rPr>
          <w:rFonts w:ascii="Assistant Light" w:hAnsi="Assistant Light" w:cs="Assistant Light"/>
          <w:sz w:val="24"/>
          <w:szCs w:val="24"/>
        </w:rPr>
        <w:t>R</w:t>
      </w:r>
      <w:r w:rsidR="00FB18C7"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overeenkomst</w:t>
      </w:r>
      <w:r w:rsidR="00CE2A4F">
        <w:rPr>
          <w:rFonts w:ascii="Assistant Light" w:hAnsi="Assistant Light" w:cs="Assistant Light"/>
          <w:sz w:val="24"/>
          <w:szCs w:val="24"/>
        </w:rPr>
        <w:t>,</w:t>
      </w:r>
      <w:r w:rsidR="001D3ABC" w:rsidRPr="00537F1F">
        <w:rPr>
          <w:rFonts w:ascii="Assistant Light" w:hAnsi="Assistant Light" w:cs="Assistant Light" w:hint="cs"/>
          <w:sz w:val="24"/>
          <w:szCs w:val="24"/>
        </w:rPr>
        <w:t xml:space="preserve"> aan </w:t>
      </w:r>
      <w:r w:rsidR="00214F7C">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verstrekken.</w:t>
      </w:r>
    </w:p>
    <w:p w14:paraId="5D4E7C9E" w14:textId="77777777" w:rsidR="009A4B58" w:rsidRDefault="009A4B58" w:rsidP="00C27FDD">
      <w:pPr>
        <w:spacing w:after="0" w:line="240" w:lineRule="auto"/>
        <w:ind w:left="426" w:right="24"/>
        <w:jc w:val="both"/>
        <w:rPr>
          <w:rFonts w:ascii="Assistant Light" w:hAnsi="Assistant Light" w:cs="Assistant Light"/>
          <w:sz w:val="24"/>
          <w:szCs w:val="24"/>
        </w:rPr>
      </w:pPr>
    </w:p>
    <w:p w14:paraId="3F038EC6" w14:textId="6D4A1480" w:rsidR="009A4B58" w:rsidRPr="00C27FDD" w:rsidRDefault="000A0AF9" w:rsidP="009A4B58">
      <w:pPr>
        <w:numPr>
          <w:ilvl w:val="1"/>
          <w:numId w:val="35"/>
        </w:numPr>
        <w:tabs>
          <w:tab w:val="clear" w:pos="705"/>
        </w:tabs>
        <w:spacing w:after="0" w:line="240" w:lineRule="auto"/>
        <w:ind w:left="426" w:right="24" w:hanging="426"/>
        <w:jc w:val="both"/>
        <w:rPr>
          <w:rFonts w:ascii="Assistant Light" w:hAnsi="Assistant Light" w:cs="Assistant Light"/>
          <w:sz w:val="24"/>
          <w:szCs w:val="24"/>
        </w:rPr>
      </w:pPr>
      <w:r w:rsidRPr="00C27FDD">
        <w:rPr>
          <w:rFonts w:ascii="Assistant Light" w:hAnsi="Assistant Light" w:cs="Assistant Light"/>
          <w:sz w:val="24"/>
          <w:szCs w:val="24"/>
        </w:rPr>
        <w:t>Opdrachtnemer verleent op eventueel verzoek van Opdrachtgever bij oplevering van communicatiemiddelen de volledige open en bewerkbare bronbestanden kosteloos aan Opdrachtgever. Indien desondanks een meerprijs van toepassing is, dient deze redelijk, proportioneel en direct gerelateerd te zijn aan de daadwerkelijk gemaakte aanvullende werkzaamheden, en zal deze vooraf tussen partijen worden overeengekomen (Eis 2.5). Hieronder worden in ieder geval verstaan bestanden in het oorspronkelijke opmaak- of ontwerpprogramma (zoals .ai, .</w:t>
      </w:r>
      <w:proofErr w:type="spellStart"/>
      <w:r w:rsidRPr="00C27FDD">
        <w:rPr>
          <w:rFonts w:ascii="Assistant Light" w:hAnsi="Assistant Light" w:cs="Assistant Light"/>
          <w:sz w:val="24"/>
          <w:szCs w:val="24"/>
        </w:rPr>
        <w:t>indd</w:t>
      </w:r>
      <w:proofErr w:type="spellEnd"/>
      <w:r w:rsidRPr="00C27FDD">
        <w:rPr>
          <w:rFonts w:ascii="Assistant Light" w:hAnsi="Assistant Light" w:cs="Assistant Light"/>
          <w:sz w:val="24"/>
          <w:szCs w:val="24"/>
        </w:rPr>
        <w:t>, .</w:t>
      </w:r>
      <w:proofErr w:type="spellStart"/>
      <w:r w:rsidRPr="00C27FDD">
        <w:rPr>
          <w:rFonts w:ascii="Assistant Light" w:hAnsi="Assistant Light" w:cs="Assistant Light"/>
          <w:sz w:val="24"/>
          <w:szCs w:val="24"/>
        </w:rPr>
        <w:t>psd</w:t>
      </w:r>
      <w:proofErr w:type="spellEnd"/>
      <w:r w:rsidRPr="00C27FDD">
        <w:rPr>
          <w:rFonts w:ascii="Assistant Light" w:hAnsi="Assistant Light" w:cs="Assistant Light"/>
          <w:sz w:val="24"/>
          <w:szCs w:val="24"/>
        </w:rPr>
        <w:t xml:space="preserve"> of vergelijkbare formaten), inclusief gekoppelde bestanden en gebruikte stijlelementen.</w:t>
      </w:r>
    </w:p>
    <w:p w14:paraId="06891255" w14:textId="77777777" w:rsidR="009A4B58" w:rsidRPr="00C27FDD" w:rsidRDefault="009A4B58" w:rsidP="009A4B58">
      <w:pPr>
        <w:pStyle w:val="Lijstalinea"/>
        <w:rPr>
          <w:rFonts w:ascii="Assistant Light" w:hAnsi="Assistant Light" w:cs="Assistant Light"/>
          <w:sz w:val="24"/>
          <w:szCs w:val="24"/>
        </w:rPr>
      </w:pPr>
    </w:p>
    <w:p w14:paraId="3A1D5386" w14:textId="0B24643C" w:rsidR="009A4B58" w:rsidRPr="000A0AF9" w:rsidRDefault="007860D6" w:rsidP="009A4B58">
      <w:pPr>
        <w:numPr>
          <w:ilvl w:val="1"/>
          <w:numId w:val="35"/>
        </w:numPr>
        <w:tabs>
          <w:tab w:val="clear" w:pos="705"/>
        </w:tabs>
        <w:spacing w:after="0" w:line="240" w:lineRule="auto"/>
        <w:ind w:left="426" w:right="24" w:hanging="426"/>
        <w:jc w:val="both"/>
        <w:rPr>
          <w:rFonts w:ascii="Assistant Light" w:hAnsi="Assistant Light" w:cs="Assistant Light"/>
          <w:sz w:val="24"/>
          <w:szCs w:val="24"/>
        </w:rPr>
      </w:pPr>
      <w:r w:rsidRPr="00C27FDD">
        <w:rPr>
          <w:rFonts w:ascii="Assistant Light" w:hAnsi="Assistant Light" w:cs="Assistant Light"/>
          <w:sz w:val="24"/>
          <w:szCs w:val="24"/>
        </w:rPr>
        <w:lastRenderedPageBreak/>
        <w:t>Opdrachtnemer</w:t>
      </w:r>
      <w:r w:rsidR="009A4B58" w:rsidRPr="00C27FDD">
        <w:rPr>
          <w:rFonts w:ascii="Assistant Light" w:hAnsi="Assistant Light" w:cs="Assistant Light"/>
          <w:sz w:val="24"/>
          <w:szCs w:val="24"/>
        </w:rPr>
        <w:t xml:space="preserve"> verleent haar volledige medewerking aan een soepele en effectieve overdracht van werkzaamheden en accountgegevens bij beëindiging van de Raamovereenkomst. Hierbij stelt zij alle gegevens die noodzakelijk zijn voor een correcte uitvoering van de dienstverlening kosteloos ter beschikking aan </w:t>
      </w:r>
      <w:r w:rsidRPr="00C27FDD">
        <w:rPr>
          <w:rFonts w:ascii="Assistant Light" w:hAnsi="Assistant Light" w:cs="Assistant Light"/>
          <w:sz w:val="24"/>
          <w:szCs w:val="24"/>
        </w:rPr>
        <w:t>Opdrachtgever</w:t>
      </w:r>
      <w:r w:rsidR="009A4B58" w:rsidRPr="00C27FDD">
        <w:rPr>
          <w:rFonts w:ascii="Assistant Light" w:hAnsi="Assistant Light" w:cs="Assistant Light"/>
          <w:sz w:val="24"/>
          <w:szCs w:val="24"/>
        </w:rPr>
        <w:t xml:space="preserve"> dan wel aan de nieuwe </w:t>
      </w:r>
      <w:r w:rsidRPr="00C27FDD">
        <w:rPr>
          <w:rFonts w:ascii="Assistant Light" w:hAnsi="Assistant Light" w:cs="Assistant Light"/>
          <w:sz w:val="24"/>
          <w:szCs w:val="24"/>
        </w:rPr>
        <w:t>O</w:t>
      </w:r>
      <w:r w:rsidR="009A4B58" w:rsidRPr="00C27FDD">
        <w:rPr>
          <w:rFonts w:ascii="Assistant Light" w:hAnsi="Assistant Light" w:cs="Assistant Light"/>
          <w:sz w:val="24"/>
          <w:szCs w:val="24"/>
        </w:rPr>
        <w:t xml:space="preserve">pdrachtnemer. </w:t>
      </w:r>
      <w:r w:rsidRPr="00C27FDD">
        <w:rPr>
          <w:rFonts w:ascii="Assistant Light" w:hAnsi="Assistant Light" w:cs="Assistant Light"/>
          <w:sz w:val="24"/>
          <w:szCs w:val="24"/>
        </w:rPr>
        <w:t>Opdrachtnemer</w:t>
      </w:r>
      <w:r w:rsidR="009A4B58" w:rsidRPr="00C27FDD">
        <w:rPr>
          <w:rFonts w:ascii="Assistant Light" w:hAnsi="Assistant Light" w:cs="Assistant Light"/>
          <w:sz w:val="24"/>
          <w:szCs w:val="24"/>
        </w:rPr>
        <w:t xml:space="preserve"> levert bij het beëindigen van de Raamovereenkomst van alle gevraagde communicatiemiddelen de volledige open en bewerkbare bronbestanden </w:t>
      </w:r>
      <w:r w:rsidR="001568DC" w:rsidRPr="00C27FDD">
        <w:rPr>
          <w:rFonts w:ascii="Assistant Light" w:hAnsi="Assistant Light" w:cs="Assistant Light"/>
          <w:sz w:val="24"/>
          <w:szCs w:val="24"/>
        </w:rPr>
        <w:t>kosteloos</w:t>
      </w:r>
      <w:r w:rsidR="00A40284" w:rsidRPr="00C27FDD">
        <w:rPr>
          <w:rFonts w:ascii="Assistant Light" w:hAnsi="Assistant Light" w:cs="Assistant Light"/>
          <w:sz w:val="24"/>
          <w:szCs w:val="24"/>
        </w:rPr>
        <w:t xml:space="preserve"> </w:t>
      </w:r>
      <w:r w:rsidR="009A4B58" w:rsidRPr="00C27FDD">
        <w:rPr>
          <w:rFonts w:ascii="Assistant Light" w:hAnsi="Assistant Light" w:cs="Assistant Light"/>
          <w:sz w:val="24"/>
          <w:szCs w:val="24"/>
        </w:rPr>
        <w:t>aan. Hieronder worden in ieder geval verstaan bestanden in het oorspronkelijke opmaak- of ontwerpprogramma (zoals .ai, .</w:t>
      </w:r>
      <w:proofErr w:type="spellStart"/>
      <w:r w:rsidR="009A4B58" w:rsidRPr="00C27FDD">
        <w:rPr>
          <w:rFonts w:ascii="Assistant Light" w:hAnsi="Assistant Light" w:cs="Assistant Light"/>
          <w:sz w:val="24"/>
          <w:szCs w:val="24"/>
        </w:rPr>
        <w:t>indd</w:t>
      </w:r>
      <w:proofErr w:type="spellEnd"/>
      <w:r w:rsidR="009A4B58" w:rsidRPr="00C27FDD">
        <w:rPr>
          <w:rFonts w:ascii="Assistant Light" w:hAnsi="Assistant Light" w:cs="Assistant Light"/>
          <w:sz w:val="24"/>
          <w:szCs w:val="24"/>
        </w:rPr>
        <w:t>, .</w:t>
      </w:r>
      <w:proofErr w:type="spellStart"/>
      <w:r w:rsidR="009A4B58" w:rsidRPr="00C27FDD">
        <w:rPr>
          <w:rFonts w:ascii="Assistant Light" w:hAnsi="Assistant Light" w:cs="Assistant Light"/>
          <w:sz w:val="24"/>
          <w:szCs w:val="24"/>
        </w:rPr>
        <w:t>psd</w:t>
      </w:r>
      <w:proofErr w:type="spellEnd"/>
      <w:r w:rsidR="009A4B58" w:rsidRPr="00C27FDD">
        <w:rPr>
          <w:rFonts w:ascii="Assistant Light" w:hAnsi="Assistant Light" w:cs="Assistant Light"/>
          <w:sz w:val="24"/>
          <w:szCs w:val="24"/>
        </w:rPr>
        <w:t xml:space="preserve"> of vergelijkbare formaten), inclusief gekoppelde bestanden en gebruikte stijlelementen.</w:t>
      </w:r>
    </w:p>
    <w:p w14:paraId="546BF422" w14:textId="77777777" w:rsidR="00E23C07" w:rsidRDefault="00E23C07" w:rsidP="00E64A40">
      <w:pPr>
        <w:spacing w:after="0" w:line="240" w:lineRule="auto"/>
        <w:ind w:left="540" w:right="24"/>
        <w:jc w:val="both"/>
        <w:rPr>
          <w:rFonts w:ascii="Assistant Light" w:hAnsi="Assistant Light" w:cs="Assistant Light"/>
          <w:sz w:val="24"/>
          <w:szCs w:val="24"/>
        </w:rPr>
      </w:pPr>
    </w:p>
    <w:p w14:paraId="7195A471" w14:textId="42B7EAEA" w:rsidR="00244CE9" w:rsidRDefault="00244CE9">
      <w:pPr>
        <w:spacing w:after="0" w:line="240" w:lineRule="auto"/>
        <w:rPr>
          <w:rFonts w:ascii="Assistant SemiBold" w:hAnsi="Assistant SemiBold" w:cs="Assistant SemiBold"/>
          <w:b/>
          <w:sz w:val="24"/>
          <w:szCs w:val="24"/>
        </w:rPr>
      </w:pPr>
    </w:p>
    <w:p w14:paraId="486F190E" w14:textId="77777777" w:rsidR="001D3ABC" w:rsidRPr="00FB0B99"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FB0B99">
        <w:rPr>
          <w:rFonts w:ascii="Assistant SemiBold" w:hAnsi="Assistant SemiBold" w:cs="Assistant SemiBold" w:hint="cs"/>
          <w:b/>
          <w:sz w:val="24"/>
          <w:szCs w:val="24"/>
        </w:rPr>
        <w:t>Geheimhouding</w:t>
      </w:r>
      <w:r w:rsidR="00F057D6" w:rsidRPr="00FB0B99">
        <w:rPr>
          <w:rFonts w:ascii="Assistant SemiBold" w:hAnsi="Assistant SemiBold" w:cs="Assistant SemiBold" w:hint="cs"/>
          <w:b/>
          <w:sz w:val="24"/>
          <w:szCs w:val="24"/>
        </w:rPr>
        <w:t xml:space="preserve"> </w:t>
      </w:r>
    </w:p>
    <w:p w14:paraId="17226C21" w14:textId="77777777" w:rsidR="00FB0B99" w:rsidRDefault="00FB0B99" w:rsidP="00FB0B99">
      <w:pPr>
        <w:spacing w:after="0" w:line="240" w:lineRule="auto"/>
        <w:ind w:left="426" w:right="24"/>
        <w:jc w:val="both"/>
        <w:rPr>
          <w:rFonts w:ascii="Assistant Light" w:hAnsi="Assistant Light" w:cs="Assistant Light"/>
          <w:sz w:val="24"/>
          <w:szCs w:val="24"/>
        </w:rPr>
      </w:pPr>
    </w:p>
    <w:p w14:paraId="6920FAE3" w14:textId="1EF09F00"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zijn over en weer verplicht tot geheimhouding van alle informatie die zij in het kader van het sluiten en het uitvoeren van de </w:t>
      </w:r>
      <w:r w:rsidR="00FB0B99">
        <w:rPr>
          <w:rFonts w:ascii="Assistant Light" w:hAnsi="Assistant Light" w:cs="Assistant Light"/>
          <w:sz w:val="24"/>
          <w:szCs w:val="24"/>
        </w:rPr>
        <w:t>R</w:t>
      </w:r>
      <w:r w:rsidR="00FB18C7"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hebben verkregen.</w:t>
      </w:r>
    </w:p>
    <w:p w14:paraId="37E4F71A" w14:textId="77777777" w:rsidR="00FB0B99" w:rsidRDefault="00FB0B99" w:rsidP="00FB0B99">
      <w:pPr>
        <w:spacing w:after="0" w:line="240" w:lineRule="auto"/>
        <w:ind w:left="426" w:right="24"/>
        <w:jc w:val="both"/>
        <w:rPr>
          <w:rFonts w:ascii="Assistant Light" w:hAnsi="Assistant Light" w:cs="Assistant Light"/>
          <w:sz w:val="24"/>
          <w:szCs w:val="24"/>
        </w:rPr>
      </w:pPr>
    </w:p>
    <w:p w14:paraId="3145B746" w14:textId="406F4648"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Alle </w:t>
      </w:r>
      <w:r w:rsidR="00BA2ECB">
        <w:rPr>
          <w:rFonts w:ascii="Assistant Light" w:hAnsi="Assistant Light" w:cs="Assistant Light"/>
          <w:sz w:val="24"/>
          <w:szCs w:val="24"/>
        </w:rPr>
        <w:t>eventuele</w:t>
      </w:r>
      <w:r w:rsidRPr="00537F1F">
        <w:rPr>
          <w:rFonts w:ascii="Assistant Light" w:hAnsi="Assistant Light" w:cs="Assistant Light" w:hint="cs"/>
          <w:sz w:val="24"/>
          <w:szCs w:val="24"/>
        </w:rPr>
        <w:t xml:space="preserve"> informatie van persoonlijke aard die aan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ter beschikking komt bij of naar aanleiding van haar werkzaamheden, worden strikt vertrouwelijk behandeld. </w:t>
      </w:r>
    </w:p>
    <w:p w14:paraId="65BFF3E9" w14:textId="77777777" w:rsidR="00FB0B99" w:rsidRDefault="00FB0B99" w:rsidP="00FB0B99">
      <w:pPr>
        <w:spacing w:after="0" w:line="240" w:lineRule="auto"/>
        <w:ind w:left="426" w:right="24"/>
        <w:jc w:val="both"/>
        <w:rPr>
          <w:rFonts w:ascii="Assistant Light" w:hAnsi="Assistant Light" w:cs="Assistant Light"/>
          <w:sz w:val="24"/>
          <w:szCs w:val="24"/>
        </w:rPr>
      </w:pPr>
    </w:p>
    <w:p w14:paraId="5A94C5FB" w14:textId="10108B62"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handelen in overeenstemming met de toepasselijke wet- en regelgeving </w:t>
      </w:r>
      <w:r w:rsidR="0082668C" w:rsidRPr="00537F1F">
        <w:rPr>
          <w:rFonts w:ascii="Assistant Light" w:hAnsi="Assistant Light" w:cs="Assistant Light" w:hint="cs"/>
          <w:sz w:val="24"/>
          <w:szCs w:val="24"/>
        </w:rPr>
        <w:t>over</w:t>
      </w:r>
      <w:r w:rsidRPr="00537F1F">
        <w:rPr>
          <w:rFonts w:ascii="Assistant Light" w:hAnsi="Assistant Light" w:cs="Assistant Light" w:hint="cs"/>
          <w:sz w:val="24"/>
          <w:szCs w:val="24"/>
        </w:rPr>
        <w:t xml:space="preserve"> de bescherming van persoonsgegevens. </w:t>
      </w:r>
    </w:p>
    <w:p w14:paraId="70A93B92" w14:textId="77777777" w:rsidR="005E1B45" w:rsidRDefault="005E1B45" w:rsidP="005E1B45">
      <w:pPr>
        <w:spacing w:after="0" w:line="240" w:lineRule="auto"/>
        <w:ind w:left="426" w:right="24"/>
        <w:jc w:val="both"/>
        <w:rPr>
          <w:rFonts w:ascii="Assistant Light" w:hAnsi="Assistant Light" w:cs="Assistant Light"/>
          <w:sz w:val="24"/>
          <w:szCs w:val="24"/>
        </w:rPr>
      </w:pPr>
    </w:p>
    <w:p w14:paraId="4D56DDB2" w14:textId="274A499C" w:rsidR="0098387F" w:rsidRPr="00537F1F" w:rsidRDefault="00214F7C" w:rsidP="00025105">
      <w:pPr>
        <w:numPr>
          <w:ilvl w:val="0"/>
          <w:numId w:val="34"/>
        </w:numPr>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98387F" w:rsidRPr="00537F1F">
        <w:rPr>
          <w:rFonts w:ascii="Assistant Light" w:hAnsi="Assistant Light" w:cs="Assistant Light" w:hint="cs"/>
          <w:sz w:val="24"/>
          <w:szCs w:val="24"/>
        </w:rPr>
        <w:t xml:space="preserve"> verwerkt de (persoons)gegevens in overeenstemming met de wet, waaronder begrepen maar niet uitsluitend, de Algemene Verordening Gegevensbescherming en andere regelgeving waarin eisen aan het verwerken van persoonsgegevens worden gesteld.</w:t>
      </w:r>
    </w:p>
    <w:p w14:paraId="0C2F07F3" w14:textId="77777777" w:rsidR="005E1B45" w:rsidRDefault="005E1B45" w:rsidP="005E1B45">
      <w:pPr>
        <w:spacing w:after="0" w:line="240" w:lineRule="auto"/>
        <w:ind w:left="426" w:right="24"/>
        <w:jc w:val="both"/>
        <w:rPr>
          <w:rFonts w:ascii="Assistant Light" w:hAnsi="Assistant Light" w:cs="Assistant Light"/>
          <w:sz w:val="24"/>
          <w:szCs w:val="24"/>
        </w:rPr>
      </w:pPr>
    </w:p>
    <w:p w14:paraId="11F06E3B" w14:textId="1ADD3158" w:rsidR="0098387F" w:rsidRPr="00537F1F" w:rsidRDefault="00214F7C" w:rsidP="00025105">
      <w:pPr>
        <w:numPr>
          <w:ilvl w:val="0"/>
          <w:numId w:val="34"/>
        </w:numPr>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98387F" w:rsidRPr="00537F1F">
        <w:rPr>
          <w:rFonts w:ascii="Assistant Light" w:hAnsi="Assistant Light" w:cs="Assistant Light" w:hint="cs"/>
          <w:sz w:val="24"/>
          <w:szCs w:val="24"/>
        </w:rPr>
        <w:t xml:space="preserve"> neemt alle passende technische en organisatorische maatregelen om persoonsgegevens te beveiligen tegen verlies of enige vorm van onrechtmatige verwerking. Deze maatregelen bieden een passend beveiligingsniveau.</w:t>
      </w:r>
    </w:p>
    <w:p w14:paraId="18CFC6CD" w14:textId="77777777" w:rsidR="005E1B45" w:rsidRDefault="005E1B45" w:rsidP="005E1B45">
      <w:pPr>
        <w:spacing w:after="0" w:line="240" w:lineRule="auto"/>
        <w:ind w:left="426" w:right="24"/>
        <w:jc w:val="both"/>
        <w:rPr>
          <w:rFonts w:ascii="Assistant Light" w:hAnsi="Assistant Light" w:cs="Assistant Light"/>
          <w:sz w:val="24"/>
          <w:szCs w:val="24"/>
        </w:rPr>
      </w:pPr>
    </w:p>
    <w:p w14:paraId="4FC187A7" w14:textId="61C90D15"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 digitale uitwisseling van (persoons)gegevens tussen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en </w:t>
      </w:r>
      <w:r w:rsidR="00FA25B8">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vindt uitsluitend </w:t>
      </w:r>
      <w:r w:rsidR="00F81ED4">
        <w:rPr>
          <w:rFonts w:ascii="Assistant Light" w:hAnsi="Assistant Light" w:cs="Assistant Light"/>
          <w:sz w:val="24"/>
          <w:szCs w:val="24"/>
        </w:rPr>
        <w:t xml:space="preserve">plaats </w:t>
      </w:r>
      <w:r w:rsidRPr="00537F1F">
        <w:rPr>
          <w:rFonts w:ascii="Assistant Light" w:hAnsi="Assistant Light" w:cs="Assistant Light" w:hint="cs"/>
          <w:sz w:val="24"/>
          <w:szCs w:val="24"/>
        </w:rPr>
        <w:t>op een betrouwbare en veilige manier (d.m.v. versleuteling, encryptie, koppeling etc.).</w:t>
      </w:r>
    </w:p>
    <w:p w14:paraId="05F0138A" w14:textId="77777777" w:rsidR="005E1B45" w:rsidRDefault="005E1B45" w:rsidP="005E1B45">
      <w:pPr>
        <w:spacing w:after="0" w:line="240" w:lineRule="auto"/>
        <w:ind w:left="426" w:right="24"/>
        <w:jc w:val="both"/>
        <w:rPr>
          <w:rFonts w:ascii="Assistant Light" w:hAnsi="Assistant Light" w:cs="Assistant Light"/>
          <w:sz w:val="24"/>
          <w:szCs w:val="24"/>
        </w:rPr>
      </w:pPr>
    </w:p>
    <w:p w14:paraId="4E7DF0AD" w14:textId="5338F649"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Indien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een </w:t>
      </w:r>
      <w:proofErr w:type="spellStart"/>
      <w:r w:rsidRPr="00537F1F">
        <w:rPr>
          <w:rFonts w:ascii="Assistant Light" w:hAnsi="Assistant Light" w:cs="Assistant Light" w:hint="cs"/>
          <w:sz w:val="24"/>
          <w:szCs w:val="24"/>
        </w:rPr>
        <w:t>datalek</w:t>
      </w:r>
      <w:proofErr w:type="spellEnd"/>
      <w:r w:rsidRPr="00537F1F">
        <w:rPr>
          <w:rFonts w:ascii="Assistant Light" w:hAnsi="Assistant Light" w:cs="Assistant Light" w:hint="cs"/>
          <w:sz w:val="24"/>
          <w:szCs w:val="24"/>
        </w:rPr>
        <w:t xml:space="preserve"> veroorzaakt bij het uitvoeren van werkzaamheden voor </w:t>
      </w:r>
      <w:r w:rsidR="00D170B8">
        <w:rPr>
          <w:rFonts w:ascii="Assistant Light" w:hAnsi="Assistant Light" w:cs="Assistant Light"/>
          <w:sz w:val="24"/>
          <w:szCs w:val="24"/>
        </w:rPr>
        <w:br/>
      </w:r>
      <w:r w:rsidR="00FA25B8">
        <w:rPr>
          <w:rFonts w:ascii="Assistant Light" w:hAnsi="Assistant Light" w:cs="Assistant Light"/>
          <w:sz w:val="24"/>
          <w:szCs w:val="24"/>
        </w:rPr>
        <w:t>Opdrachtgever</w:t>
      </w:r>
      <w:r w:rsidRPr="00537F1F">
        <w:rPr>
          <w:rFonts w:ascii="Assistant Light" w:hAnsi="Assistant Light" w:cs="Assistant Light" w:hint="cs"/>
          <w:sz w:val="24"/>
          <w:szCs w:val="24"/>
        </w:rPr>
        <w:t xml:space="preserve">, dan is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zelf verantwoordelijk voor de datalekmelding bij de Autoriteit Persoonsgegevens. </w:t>
      </w:r>
      <w:r w:rsidR="0082668C" w:rsidRPr="00537F1F">
        <w:rPr>
          <w:rFonts w:ascii="Assistant Light" w:hAnsi="Assistant Light" w:cs="Assistant Light" w:hint="cs"/>
          <w:sz w:val="24"/>
          <w:szCs w:val="24"/>
        </w:rPr>
        <w:t>Ook</w:t>
      </w:r>
      <w:r w:rsidRPr="00537F1F">
        <w:rPr>
          <w:rFonts w:ascii="Assistant Light" w:hAnsi="Assistant Light" w:cs="Assistant Light" w:hint="cs"/>
          <w:sz w:val="24"/>
          <w:szCs w:val="24"/>
        </w:rPr>
        <w:t xml:space="preserve"> informeert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zowel </w:t>
      </w:r>
      <w:r w:rsidR="00FA25B8">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als de betrokkene (medewerker van de </w:t>
      </w:r>
      <w:r w:rsidR="00FA25B8">
        <w:rPr>
          <w:rFonts w:ascii="Assistant Light" w:hAnsi="Assistant Light" w:cs="Assistant Light"/>
          <w:sz w:val="24"/>
          <w:szCs w:val="24"/>
        </w:rPr>
        <w:t>Opdrachtgever</w:t>
      </w:r>
      <w:r w:rsidRPr="00537F1F">
        <w:rPr>
          <w:rFonts w:ascii="Assistant Light" w:hAnsi="Assistant Light" w:cs="Assistant Light" w:hint="cs"/>
          <w:sz w:val="24"/>
          <w:szCs w:val="24"/>
        </w:rPr>
        <w:t xml:space="preserve">) over het </w:t>
      </w:r>
      <w:proofErr w:type="spellStart"/>
      <w:r w:rsidRPr="00537F1F">
        <w:rPr>
          <w:rFonts w:ascii="Assistant Light" w:hAnsi="Assistant Light" w:cs="Assistant Light" w:hint="cs"/>
          <w:sz w:val="24"/>
          <w:szCs w:val="24"/>
        </w:rPr>
        <w:t>datalek</w:t>
      </w:r>
      <w:proofErr w:type="spellEnd"/>
      <w:r w:rsidRPr="00537F1F">
        <w:rPr>
          <w:rFonts w:ascii="Assistant Light" w:hAnsi="Assistant Light" w:cs="Assistant Light" w:hint="cs"/>
          <w:sz w:val="24"/>
          <w:szCs w:val="24"/>
        </w:rPr>
        <w:t>.</w:t>
      </w:r>
    </w:p>
    <w:p w14:paraId="7FFF5107" w14:textId="77777777" w:rsidR="005E1B45" w:rsidRDefault="005E1B45" w:rsidP="005E1B45">
      <w:pPr>
        <w:spacing w:after="0" w:line="240" w:lineRule="auto"/>
        <w:ind w:left="426" w:right="24"/>
        <w:jc w:val="both"/>
        <w:rPr>
          <w:rFonts w:ascii="Assistant Light" w:hAnsi="Assistant Light" w:cs="Assistant Light"/>
          <w:sz w:val="24"/>
          <w:szCs w:val="24"/>
        </w:rPr>
      </w:pPr>
    </w:p>
    <w:p w14:paraId="5624A281" w14:textId="77777777" w:rsidR="00E23C07" w:rsidRDefault="00E23C07">
      <w:pPr>
        <w:spacing w:after="0" w:line="240" w:lineRule="auto"/>
        <w:rPr>
          <w:rFonts w:ascii="Assistant Light" w:hAnsi="Assistant Light" w:cs="Assistant Light"/>
          <w:strike/>
          <w:sz w:val="24"/>
          <w:szCs w:val="24"/>
        </w:rPr>
      </w:pPr>
      <w:r>
        <w:rPr>
          <w:rFonts w:ascii="Assistant Light" w:hAnsi="Assistant Light" w:cs="Assistant Light"/>
          <w:strike/>
          <w:sz w:val="24"/>
          <w:szCs w:val="24"/>
        </w:rPr>
        <w:br w:type="page"/>
      </w:r>
    </w:p>
    <w:p w14:paraId="097CEE4C" w14:textId="77777777" w:rsidR="00C372EC" w:rsidRPr="005E1B45" w:rsidRDefault="00C372E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5E1B45">
        <w:rPr>
          <w:rFonts w:ascii="Assistant SemiBold" w:hAnsi="Assistant SemiBold" w:cs="Assistant SemiBold" w:hint="cs"/>
          <w:b/>
          <w:sz w:val="24"/>
          <w:szCs w:val="24"/>
        </w:rPr>
        <w:lastRenderedPageBreak/>
        <w:t>Wet Ketenaansprakelijkheid</w:t>
      </w:r>
    </w:p>
    <w:p w14:paraId="380F5CEB" w14:textId="77777777" w:rsidR="005E1B45" w:rsidRDefault="005E1B45" w:rsidP="005E1B45">
      <w:pPr>
        <w:spacing w:after="0" w:line="240" w:lineRule="auto"/>
        <w:ind w:left="360"/>
        <w:jc w:val="both"/>
        <w:rPr>
          <w:rFonts w:ascii="Assistant Light" w:hAnsi="Assistant Light" w:cs="Assistant Light"/>
          <w:sz w:val="24"/>
          <w:szCs w:val="24"/>
        </w:rPr>
      </w:pPr>
    </w:p>
    <w:p w14:paraId="18CE7CE7" w14:textId="40AB1524" w:rsidR="00C372EC" w:rsidRPr="00537F1F" w:rsidRDefault="00C372EC" w:rsidP="00025105">
      <w:pPr>
        <w:numPr>
          <w:ilvl w:val="0"/>
          <w:numId w:val="33"/>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gaan ervan uit dat op hun relatie en op de onderhavige </w:t>
      </w:r>
      <w:r w:rsidR="00E879C2">
        <w:rPr>
          <w:rFonts w:ascii="Assistant Light" w:hAnsi="Assistant Light" w:cs="Assistant Light"/>
          <w:sz w:val="24"/>
          <w:szCs w:val="24"/>
        </w:rPr>
        <w:t>R</w:t>
      </w:r>
      <w:r w:rsidRPr="00537F1F">
        <w:rPr>
          <w:rFonts w:ascii="Assistant Light" w:hAnsi="Assistant Light" w:cs="Assistant Light" w:hint="cs"/>
          <w:sz w:val="24"/>
          <w:szCs w:val="24"/>
        </w:rPr>
        <w:t>aamovereenkomst de Wet Ketenaansprakelijkheid van toepassing is.</w:t>
      </w:r>
    </w:p>
    <w:p w14:paraId="1AF88A38" w14:textId="77777777" w:rsidR="005E1B45" w:rsidRDefault="005E1B45" w:rsidP="005E1B45">
      <w:pPr>
        <w:spacing w:after="0" w:line="240" w:lineRule="auto"/>
        <w:ind w:left="360"/>
        <w:jc w:val="both"/>
        <w:rPr>
          <w:rFonts w:ascii="Assistant Light" w:hAnsi="Assistant Light" w:cs="Assistant Light"/>
          <w:sz w:val="24"/>
          <w:szCs w:val="24"/>
        </w:rPr>
      </w:pPr>
    </w:p>
    <w:p w14:paraId="449A7299" w14:textId="166A71BF" w:rsidR="00C372EC" w:rsidRPr="00537F1F" w:rsidRDefault="00214F7C" w:rsidP="00025105">
      <w:pPr>
        <w:numPr>
          <w:ilvl w:val="0"/>
          <w:numId w:val="33"/>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vrijwaart </w:t>
      </w:r>
      <w:r w:rsidR="00FA25B8">
        <w:rPr>
          <w:rFonts w:ascii="Assistant Light" w:hAnsi="Assistant Light" w:cs="Assistant Light"/>
          <w:sz w:val="24"/>
          <w:szCs w:val="24"/>
        </w:rPr>
        <w:t xml:space="preserve">Opdrachtgever </w:t>
      </w:r>
      <w:r w:rsidR="00C372EC" w:rsidRPr="001602DB">
        <w:rPr>
          <w:rFonts w:ascii="Assistant Light" w:hAnsi="Assistant Light" w:cs="Assistant Light" w:hint="cs"/>
          <w:sz w:val="24"/>
          <w:szCs w:val="24"/>
        </w:rPr>
        <w:t>tegen</w:t>
      </w:r>
      <w:r w:rsidR="00C372EC" w:rsidRPr="00537F1F">
        <w:rPr>
          <w:rFonts w:ascii="Assistant Light" w:hAnsi="Assistant Light" w:cs="Assistant Light" w:hint="cs"/>
          <w:sz w:val="24"/>
          <w:szCs w:val="24"/>
        </w:rPr>
        <w:t xml:space="preserve"> eventuele aanspraken die door de Ontvanger der directe belastingen of de Bedrijfsverenigingen in het kader van de Wet Ketenaansprakelijkheid worden gemaakt, </w:t>
      </w:r>
      <w:r w:rsidR="0082668C" w:rsidRPr="00537F1F">
        <w:rPr>
          <w:rFonts w:ascii="Assistant Light" w:hAnsi="Assistant Light" w:cs="Assistant Light" w:hint="cs"/>
          <w:sz w:val="24"/>
          <w:szCs w:val="24"/>
        </w:rPr>
        <w:t>en ook</w:t>
      </w:r>
      <w:r w:rsidR="00C372EC" w:rsidRPr="00537F1F">
        <w:rPr>
          <w:rFonts w:ascii="Assistant Light" w:hAnsi="Assistant Light" w:cs="Assistant Light" w:hint="cs"/>
          <w:sz w:val="24"/>
          <w:szCs w:val="24"/>
        </w:rPr>
        <w:t xml:space="preserve"> tegen eventuele op die Wet gebaseerde </w:t>
      </w:r>
      <w:r w:rsidR="0082668C" w:rsidRPr="00537F1F">
        <w:rPr>
          <w:rFonts w:ascii="Assistant Light" w:hAnsi="Assistant Light" w:cs="Assistant Light" w:hint="cs"/>
          <w:sz w:val="24"/>
          <w:szCs w:val="24"/>
        </w:rPr>
        <w:t>verhaal aanspraken</w:t>
      </w:r>
      <w:r w:rsidR="00C372EC" w:rsidRPr="00537F1F">
        <w:rPr>
          <w:rFonts w:ascii="Assistant Light" w:hAnsi="Assistant Light" w:cs="Assistant Light" w:hint="cs"/>
          <w:sz w:val="24"/>
          <w:szCs w:val="24"/>
        </w:rPr>
        <w:t xml:space="preserve"> van (onder)aannemers die met (een deel van) de opdracht kunnen worden belast.</w:t>
      </w:r>
    </w:p>
    <w:p w14:paraId="742B38C3" w14:textId="77777777" w:rsidR="00A95E6F" w:rsidRDefault="00A95E6F" w:rsidP="00E64A40">
      <w:pPr>
        <w:spacing w:after="0" w:line="240" w:lineRule="auto"/>
        <w:jc w:val="both"/>
        <w:rPr>
          <w:rFonts w:ascii="Assistant Light" w:hAnsi="Assistant Light" w:cs="Assistant Light"/>
          <w:sz w:val="24"/>
          <w:szCs w:val="24"/>
        </w:rPr>
      </w:pPr>
    </w:p>
    <w:p w14:paraId="64B6B91A" w14:textId="77777777" w:rsidR="00E879C2" w:rsidRPr="00537F1F" w:rsidRDefault="00E879C2" w:rsidP="00E64A40">
      <w:pPr>
        <w:spacing w:after="0" w:line="240" w:lineRule="auto"/>
        <w:jc w:val="both"/>
        <w:rPr>
          <w:rFonts w:ascii="Assistant Light" w:hAnsi="Assistant Light" w:cs="Assistant Light"/>
          <w:sz w:val="24"/>
          <w:szCs w:val="24"/>
        </w:rPr>
      </w:pPr>
    </w:p>
    <w:p w14:paraId="392D813C" w14:textId="77777777" w:rsidR="00C372EC" w:rsidRPr="00E879C2" w:rsidRDefault="00C372E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E879C2">
        <w:rPr>
          <w:rFonts w:ascii="Assistant SemiBold" w:hAnsi="Assistant SemiBold" w:cs="Assistant SemiBold" w:hint="cs"/>
          <w:b/>
          <w:sz w:val="24"/>
          <w:szCs w:val="24"/>
        </w:rPr>
        <w:t>Vrijwaring</w:t>
      </w:r>
    </w:p>
    <w:p w14:paraId="39083143" w14:textId="77777777" w:rsidR="00E879C2" w:rsidRDefault="00E879C2" w:rsidP="00E879C2">
      <w:pPr>
        <w:spacing w:after="0" w:line="240" w:lineRule="auto"/>
        <w:ind w:left="360"/>
        <w:jc w:val="both"/>
        <w:rPr>
          <w:rFonts w:ascii="Assistant Light" w:hAnsi="Assistant Light" w:cs="Assistant Light"/>
          <w:sz w:val="24"/>
          <w:szCs w:val="24"/>
        </w:rPr>
      </w:pPr>
    </w:p>
    <w:p w14:paraId="21C39FF5" w14:textId="16D147E0" w:rsidR="00C372EC" w:rsidRPr="00537F1F" w:rsidRDefault="00214F7C" w:rsidP="00025105">
      <w:pPr>
        <w:numPr>
          <w:ilvl w:val="0"/>
          <w:numId w:val="32"/>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vrijwaart </w:t>
      </w:r>
      <w:r w:rsidR="00FA25B8">
        <w:rPr>
          <w:rFonts w:ascii="Assistant Light" w:hAnsi="Assistant Light" w:cs="Assistant Light"/>
          <w:sz w:val="24"/>
          <w:szCs w:val="24"/>
        </w:rPr>
        <w:t xml:space="preserve">Opdrachtgever </w:t>
      </w:r>
      <w:r w:rsidR="00C372EC" w:rsidRPr="001602DB">
        <w:rPr>
          <w:rFonts w:ascii="Assistant Light" w:hAnsi="Assistant Light" w:cs="Assistant Light" w:hint="cs"/>
          <w:sz w:val="24"/>
          <w:szCs w:val="24"/>
        </w:rPr>
        <w:t>voor</w:t>
      </w:r>
      <w:r w:rsidR="00C372EC" w:rsidRPr="00537F1F">
        <w:rPr>
          <w:rFonts w:ascii="Assistant Light" w:hAnsi="Assistant Light" w:cs="Assistant Light" w:hint="cs"/>
          <w:sz w:val="24"/>
          <w:szCs w:val="24"/>
        </w:rPr>
        <w:t xml:space="preserve"> alle eventuele aanspraken inclusief boetes van de betreffende bevoegde instanties, indien de </w:t>
      </w:r>
      <w:r>
        <w:rPr>
          <w:rFonts w:ascii="Assistant Light" w:hAnsi="Assistant Light" w:cs="Assistant Light" w:hint="cs"/>
          <w:sz w:val="24"/>
          <w:szCs w:val="24"/>
        </w:rPr>
        <w:t>Opdrachtnemer</w:t>
      </w:r>
      <w:r w:rsidR="00C372EC" w:rsidRPr="00537F1F">
        <w:rPr>
          <w:rFonts w:ascii="Assistant Light" w:hAnsi="Assistant Light" w:cs="Assistant Light" w:hint="cs"/>
          <w:sz w:val="24"/>
          <w:szCs w:val="24"/>
        </w:rPr>
        <w:t xml:space="preserve">, en/of de door de </w:t>
      </w: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w:t>
      </w:r>
      <w:r w:rsidR="00384DD9">
        <w:rPr>
          <w:rFonts w:ascii="Assistant Light" w:hAnsi="Assistant Light" w:cs="Assistant Light"/>
          <w:sz w:val="24"/>
          <w:szCs w:val="24"/>
        </w:rPr>
        <w:br/>
      </w:r>
      <w:r w:rsidR="00C372EC" w:rsidRPr="00537F1F">
        <w:rPr>
          <w:rFonts w:ascii="Assistant Light" w:hAnsi="Assistant Light" w:cs="Assistant Light" w:hint="cs"/>
          <w:sz w:val="24"/>
          <w:szCs w:val="24"/>
        </w:rPr>
        <w:t>(als inkomensderving of aanspraken van derden).</w:t>
      </w:r>
    </w:p>
    <w:p w14:paraId="0CCB500C" w14:textId="77777777" w:rsidR="001462CD" w:rsidRDefault="001462CD" w:rsidP="001462CD">
      <w:pPr>
        <w:spacing w:after="0" w:line="240" w:lineRule="auto"/>
        <w:ind w:left="360"/>
        <w:jc w:val="both"/>
        <w:rPr>
          <w:rFonts w:ascii="Assistant Light" w:hAnsi="Assistant Light" w:cs="Assistant Light"/>
          <w:sz w:val="24"/>
          <w:szCs w:val="24"/>
        </w:rPr>
      </w:pPr>
    </w:p>
    <w:p w14:paraId="68DC4694" w14:textId="0ADC9605" w:rsidR="00C372EC" w:rsidRPr="00537F1F" w:rsidRDefault="00214F7C" w:rsidP="00025105">
      <w:pPr>
        <w:numPr>
          <w:ilvl w:val="0"/>
          <w:numId w:val="32"/>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vrijwaart de </w:t>
      </w:r>
      <w:r w:rsidR="00FA25B8">
        <w:rPr>
          <w:rFonts w:ascii="Assistant Light" w:hAnsi="Assistant Light" w:cs="Assistant Light"/>
          <w:sz w:val="24"/>
          <w:szCs w:val="24"/>
        </w:rPr>
        <w:t xml:space="preserve">Opdrachtgever </w:t>
      </w:r>
      <w:r w:rsidR="0082668C" w:rsidRPr="00537F1F">
        <w:rPr>
          <w:rFonts w:ascii="Assistant Light" w:hAnsi="Assistant Light" w:cs="Assistant Light" w:hint="cs"/>
          <w:sz w:val="24"/>
          <w:szCs w:val="24"/>
        </w:rPr>
        <w:t>ook</w:t>
      </w:r>
      <w:r w:rsidR="00C372EC" w:rsidRPr="00537F1F">
        <w:rPr>
          <w:rFonts w:ascii="Assistant Light" w:hAnsi="Assistant Light" w:cs="Assistant Light" w:hint="cs"/>
          <w:sz w:val="24"/>
          <w:szCs w:val="24"/>
        </w:rPr>
        <w:t xml:space="preserve"> voor alle eventuele aanspraken die worden ingesteld door de werknemer c.q. derden van de </w:t>
      </w:r>
      <w:r>
        <w:rPr>
          <w:rFonts w:ascii="Assistant Light" w:hAnsi="Assistant Light" w:cs="Assistant Light" w:hint="cs"/>
          <w:sz w:val="24"/>
          <w:szCs w:val="24"/>
        </w:rPr>
        <w:t>Opdrachtnemer</w:t>
      </w:r>
      <w:r w:rsidR="00C51BDA"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of diens onderaannemer op grond van de ketenaansprakelijkheid voor loon die voortvloeit uit de Wet Aanpak Schijnconstructies.</w:t>
      </w:r>
    </w:p>
    <w:p w14:paraId="361C2E4E" w14:textId="77777777" w:rsidR="001462CD" w:rsidRDefault="001462CD" w:rsidP="001462CD">
      <w:pPr>
        <w:spacing w:after="0" w:line="240" w:lineRule="auto"/>
        <w:ind w:left="360"/>
        <w:jc w:val="both"/>
        <w:rPr>
          <w:rFonts w:ascii="Assistant Light" w:hAnsi="Assistant Light" w:cs="Assistant Light"/>
          <w:sz w:val="24"/>
          <w:szCs w:val="24"/>
        </w:rPr>
      </w:pPr>
    </w:p>
    <w:p w14:paraId="658C8E08" w14:textId="679ACD31" w:rsidR="00C372EC" w:rsidRDefault="00FA25B8" w:rsidP="00025105">
      <w:pPr>
        <w:numPr>
          <w:ilvl w:val="0"/>
          <w:numId w:val="32"/>
        </w:numPr>
        <w:spacing w:after="0" w:line="240" w:lineRule="auto"/>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C372EC" w:rsidRPr="00537F1F">
        <w:rPr>
          <w:rFonts w:ascii="Assistant Light" w:hAnsi="Assistant Light" w:cs="Assistant Light" w:hint="cs"/>
          <w:sz w:val="24"/>
          <w:szCs w:val="24"/>
        </w:rPr>
        <w:t xml:space="preserve">is gerechtigd de betreffende aanspraken en schade te verrekenen met de nog openstaande betalingen aan </w:t>
      </w:r>
      <w:r w:rsidR="00214F7C">
        <w:rPr>
          <w:rFonts w:ascii="Assistant Light" w:hAnsi="Assistant Light" w:cs="Assistant Light" w:hint="cs"/>
          <w:sz w:val="24"/>
          <w:szCs w:val="24"/>
        </w:rPr>
        <w:t>Opdrachtnemer</w:t>
      </w:r>
      <w:r w:rsidR="00C372EC" w:rsidRPr="00537F1F">
        <w:rPr>
          <w:rFonts w:ascii="Assistant Light" w:hAnsi="Assistant Light" w:cs="Assistant Light" w:hint="cs"/>
          <w:sz w:val="24"/>
          <w:szCs w:val="24"/>
        </w:rPr>
        <w:t xml:space="preserve">. </w:t>
      </w:r>
      <w:r w:rsidR="0082668C" w:rsidRPr="00537F1F">
        <w:rPr>
          <w:rFonts w:ascii="Assistant Light" w:hAnsi="Assistant Light" w:cs="Assistant Light" w:hint="cs"/>
          <w:sz w:val="24"/>
          <w:szCs w:val="24"/>
        </w:rPr>
        <w:t>Als</w:t>
      </w:r>
      <w:r w:rsidR="00C372EC" w:rsidRPr="00537F1F">
        <w:rPr>
          <w:rFonts w:ascii="Assistant Light" w:hAnsi="Assistant Light" w:cs="Assistant Light" w:hint="cs"/>
          <w:sz w:val="24"/>
          <w:szCs w:val="24"/>
        </w:rPr>
        <w:t xml:space="preserve"> dat bedrag niet toereikend is, zal de </w:t>
      </w:r>
      <w:r w:rsidR="00214F7C">
        <w:rPr>
          <w:rFonts w:ascii="Assistant Light" w:hAnsi="Assistant Light" w:cs="Assistant Light" w:hint="cs"/>
          <w:sz w:val="24"/>
          <w:szCs w:val="24"/>
        </w:rPr>
        <w:t>Opdrachtnemer</w:t>
      </w:r>
      <w:r w:rsidR="00C51BDA"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het (resterende) bedrag uiterlijk binnen </w:t>
      </w:r>
      <w:r w:rsidR="00712D3E">
        <w:rPr>
          <w:rFonts w:ascii="Assistant Light" w:hAnsi="Assistant Light" w:cs="Assistant Light"/>
          <w:sz w:val="24"/>
          <w:szCs w:val="24"/>
        </w:rPr>
        <w:t>veertien (</w:t>
      </w:r>
      <w:r w:rsidR="00C372EC" w:rsidRPr="00537F1F">
        <w:rPr>
          <w:rFonts w:ascii="Assistant Light" w:hAnsi="Assistant Light" w:cs="Assistant Light" w:hint="cs"/>
          <w:sz w:val="24"/>
          <w:szCs w:val="24"/>
        </w:rPr>
        <w:t>14</w:t>
      </w:r>
      <w:r w:rsidR="00712D3E">
        <w:rPr>
          <w:rFonts w:ascii="Assistant Light" w:hAnsi="Assistant Light" w:cs="Assistant Light"/>
          <w:sz w:val="24"/>
          <w:szCs w:val="24"/>
        </w:rPr>
        <w:t>)</w:t>
      </w:r>
      <w:r w:rsidR="00C372EC" w:rsidRPr="00537F1F">
        <w:rPr>
          <w:rFonts w:ascii="Assistant Light" w:hAnsi="Assistant Light" w:cs="Assistant Light" w:hint="cs"/>
          <w:sz w:val="24"/>
          <w:szCs w:val="24"/>
        </w:rPr>
        <w:t xml:space="preserve"> </w:t>
      </w:r>
      <w:r w:rsidR="00C51BDA" w:rsidRPr="00537F1F">
        <w:rPr>
          <w:rFonts w:ascii="Assistant Light" w:hAnsi="Assistant Light" w:cs="Assistant Light" w:hint="cs"/>
          <w:sz w:val="24"/>
          <w:szCs w:val="24"/>
        </w:rPr>
        <w:t>kalender</w:t>
      </w:r>
      <w:r w:rsidR="00C372EC" w:rsidRPr="00537F1F">
        <w:rPr>
          <w:rFonts w:ascii="Assistant Light" w:hAnsi="Assistant Light" w:cs="Assistant Light" w:hint="cs"/>
          <w:sz w:val="24"/>
          <w:szCs w:val="24"/>
        </w:rPr>
        <w:t xml:space="preserve">dagen, gerekend vanaf het moment waarop </w:t>
      </w:r>
      <w:r>
        <w:rPr>
          <w:rFonts w:ascii="Assistant Light" w:hAnsi="Assistant Light" w:cs="Assistant Light"/>
          <w:sz w:val="24"/>
          <w:szCs w:val="24"/>
        </w:rPr>
        <w:t xml:space="preserve">Opdrachtgever </w:t>
      </w:r>
      <w:r w:rsidR="00C372EC" w:rsidRPr="00537F1F">
        <w:rPr>
          <w:rFonts w:ascii="Assistant Light" w:hAnsi="Assistant Light" w:cs="Assistant Light" w:hint="cs"/>
          <w:sz w:val="24"/>
          <w:szCs w:val="24"/>
        </w:rPr>
        <w:t xml:space="preserve">om betaling heeft verzocht, betalen aan </w:t>
      </w:r>
      <w:r>
        <w:rPr>
          <w:rFonts w:ascii="Assistant Light" w:hAnsi="Assistant Light" w:cs="Assistant Light"/>
          <w:sz w:val="24"/>
          <w:szCs w:val="24"/>
        </w:rPr>
        <w:t>Opdrachtgever</w:t>
      </w:r>
      <w:r w:rsidR="00C372EC" w:rsidRPr="00537F1F">
        <w:rPr>
          <w:rFonts w:ascii="Assistant Light" w:hAnsi="Assistant Light" w:cs="Assistant Light" w:hint="cs"/>
          <w:sz w:val="24"/>
          <w:szCs w:val="24"/>
        </w:rPr>
        <w:t xml:space="preserve">. Bij gebreke daarvan is </w:t>
      </w:r>
      <w:r>
        <w:rPr>
          <w:rFonts w:ascii="Assistant Light" w:hAnsi="Assistant Light" w:cs="Assistant Light"/>
          <w:sz w:val="24"/>
          <w:szCs w:val="24"/>
        </w:rPr>
        <w:t xml:space="preserve">Opdrachtgever </w:t>
      </w:r>
      <w:r w:rsidR="00C372EC" w:rsidRPr="00537F1F">
        <w:rPr>
          <w:rFonts w:ascii="Assistant Light" w:hAnsi="Assistant Light" w:cs="Assistant Light" w:hint="cs"/>
          <w:sz w:val="24"/>
          <w:szCs w:val="24"/>
        </w:rPr>
        <w:t>gerechtigd om ter zake het (resterende) bedrag een beroep te doen op een eventueel ter zake de nakoming van de opdracht verstrekte garantie.</w:t>
      </w:r>
    </w:p>
    <w:p w14:paraId="6A5EC43D" w14:textId="77777777" w:rsidR="00712D3E" w:rsidRPr="00537F1F" w:rsidRDefault="00712D3E" w:rsidP="00712D3E">
      <w:pPr>
        <w:spacing w:after="0" w:line="240" w:lineRule="auto"/>
        <w:ind w:left="360"/>
        <w:jc w:val="both"/>
        <w:rPr>
          <w:rFonts w:ascii="Assistant Light" w:hAnsi="Assistant Light" w:cs="Assistant Light"/>
          <w:sz w:val="24"/>
          <w:szCs w:val="24"/>
        </w:rPr>
      </w:pPr>
    </w:p>
    <w:p w14:paraId="5C31A2D2" w14:textId="0352B6E3" w:rsidR="00C372EC" w:rsidRPr="00537F1F" w:rsidRDefault="00C372EC" w:rsidP="00025105">
      <w:pPr>
        <w:numPr>
          <w:ilvl w:val="0"/>
          <w:numId w:val="32"/>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Ingeval van </w:t>
      </w:r>
      <w:r w:rsidR="0082668C" w:rsidRPr="00537F1F">
        <w:rPr>
          <w:rFonts w:ascii="Assistant Light" w:hAnsi="Assistant Light" w:cs="Assistant Light" w:hint="cs"/>
          <w:sz w:val="24"/>
          <w:szCs w:val="24"/>
        </w:rPr>
        <w:t>onderaanneming</w:t>
      </w:r>
      <w:r w:rsidRPr="00537F1F">
        <w:rPr>
          <w:rFonts w:ascii="Assistant Light" w:hAnsi="Assistant Light" w:cs="Assistant Light" w:hint="cs"/>
          <w:sz w:val="24"/>
          <w:szCs w:val="24"/>
        </w:rPr>
        <w:t xml:space="preserve"> legt </w:t>
      </w:r>
      <w:r w:rsidR="00214F7C">
        <w:rPr>
          <w:rFonts w:ascii="Assistant Light" w:hAnsi="Assistant Light" w:cs="Assistant Light" w:hint="cs"/>
          <w:sz w:val="24"/>
          <w:szCs w:val="24"/>
        </w:rPr>
        <w:t>Opdrachtnemer</w:t>
      </w:r>
      <w:r w:rsidR="00C51BDA"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 xml:space="preserve">de verplichtingen als genoemd in dit artikel volledig en onverkort </w:t>
      </w:r>
      <w:r w:rsidR="00587791">
        <w:rPr>
          <w:rFonts w:ascii="Assistant Light" w:hAnsi="Assistant Light" w:cs="Assistant Light"/>
          <w:sz w:val="24"/>
          <w:szCs w:val="24"/>
        </w:rPr>
        <w:t xml:space="preserve">door </w:t>
      </w:r>
      <w:r w:rsidRPr="00537F1F">
        <w:rPr>
          <w:rFonts w:ascii="Assistant Light" w:hAnsi="Assistant Light" w:cs="Assistant Light" w:hint="cs"/>
          <w:sz w:val="24"/>
          <w:szCs w:val="24"/>
        </w:rPr>
        <w:t xml:space="preserve">naar de onderaannemer, inclusief de verplichting deze op zijn beurt weer op te leggen aan eventuele </w:t>
      </w:r>
      <w:r w:rsidR="0082668C" w:rsidRPr="00537F1F">
        <w:rPr>
          <w:rFonts w:ascii="Assistant Light" w:hAnsi="Assistant Light" w:cs="Assistant Light" w:hint="cs"/>
          <w:sz w:val="24"/>
          <w:szCs w:val="24"/>
        </w:rPr>
        <w:t>sub onderaannemers</w:t>
      </w:r>
      <w:r w:rsidRPr="00537F1F">
        <w:rPr>
          <w:rFonts w:ascii="Assistant Light" w:hAnsi="Assistant Light" w:cs="Assistant Light" w:hint="cs"/>
          <w:sz w:val="24"/>
          <w:szCs w:val="24"/>
        </w:rPr>
        <w:t xml:space="preserve">, maar </w:t>
      </w:r>
      <w:r w:rsidR="00214F7C">
        <w:rPr>
          <w:rFonts w:ascii="Assistant Light" w:hAnsi="Assistant Light" w:cs="Assistant Light"/>
          <w:sz w:val="24"/>
          <w:szCs w:val="24"/>
        </w:rPr>
        <w:t>Opdrachtnemer</w:t>
      </w:r>
      <w:r w:rsidR="003A1F39">
        <w:rPr>
          <w:rFonts w:ascii="Assistant Light" w:hAnsi="Assistant Light" w:cs="Assistant Light"/>
          <w:sz w:val="24"/>
          <w:szCs w:val="24"/>
        </w:rPr>
        <w:t xml:space="preserve"> </w:t>
      </w:r>
      <w:r w:rsidRPr="00537F1F">
        <w:rPr>
          <w:rFonts w:ascii="Assistant Light" w:hAnsi="Assistant Light" w:cs="Assistant Light" w:hint="cs"/>
          <w:sz w:val="24"/>
          <w:szCs w:val="24"/>
        </w:rPr>
        <w:t>blijft zelf verantwoordelijk voor de naleving van de betreffende regelgeving.</w:t>
      </w:r>
    </w:p>
    <w:p w14:paraId="77402AED" w14:textId="77777777" w:rsidR="001D3ABC" w:rsidRDefault="001D3ABC" w:rsidP="00E64A40">
      <w:pPr>
        <w:spacing w:after="0" w:line="240" w:lineRule="auto"/>
        <w:ind w:right="24"/>
        <w:jc w:val="both"/>
        <w:rPr>
          <w:rFonts w:ascii="Assistant Light" w:hAnsi="Assistant Light" w:cs="Assistant Light"/>
          <w:sz w:val="24"/>
          <w:szCs w:val="24"/>
        </w:rPr>
      </w:pPr>
    </w:p>
    <w:p w14:paraId="47D8A395" w14:textId="77777777" w:rsidR="00847A39" w:rsidRDefault="00847A39" w:rsidP="00E64A40">
      <w:pPr>
        <w:spacing w:after="0" w:line="240" w:lineRule="auto"/>
        <w:ind w:right="24"/>
        <w:jc w:val="both"/>
        <w:rPr>
          <w:rFonts w:ascii="Assistant Light" w:hAnsi="Assistant Light" w:cs="Assistant Light"/>
          <w:sz w:val="24"/>
          <w:szCs w:val="24"/>
        </w:rPr>
      </w:pPr>
    </w:p>
    <w:p w14:paraId="2C665517" w14:textId="77777777" w:rsidR="00E23C07" w:rsidRDefault="00E23C07">
      <w:pPr>
        <w:spacing w:after="0" w:line="240" w:lineRule="auto"/>
        <w:rPr>
          <w:rFonts w:ascii="Assistant SemiBold" w:hAnsi="Assistant SemiBold" w:cs="Assistant SemiBold"/>
          <w:b/>
          <w:sz w:val="24"/>
          <w:szCs w:val="24"/>
        </w:rPr>
      </w:pPr>
      <w:r>
        <w:rPr>
          <w:rFonts w:ascii="Assistant SemiBold" w:hAnsi="Assistant SemiBold" w:cs="Assistant SemiBold"/>
          <w:b/>
          <w:sz w:val="24"/>
          <w:szCs w:val="24"/>
        </w:rPr>
        <w:br w:type="page"/>
      </w:r>
    </w:p>
    <w:p w14:paraId="0503F1B0" w14:textId="77777777" w:rsidR="001D3ABC" w:rsidRPr="001462CD"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1462CD">
        <w:rPr>
          <w:rFonts w:ascii="Assistant SemiBold" w:hAnsi="Assistant SemiBold" w:cs="Assistant SemiBold" w:hint="cs"/>
          <w:b/>
          <w:sz w:val="24"/>
          <w:szCs w:val="24"/>
        </w:rPr>
        <w:lastRenderedPageBreak/>
        <w:t>Toerekenbare tekortkoming en aansprakelijkheid</w:t>
      </w:r>
    </w:p>
    <w:p w14:paraId="7DBB4D5F"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035B9CD2" w14:textId="2F0D5CB2" w:rsidR="00B46806"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Indien één der </w:t>
      </w:r>
      <w:r w:rsidR="00433685">
        <w:rPr>
          <w:rFonts w:ascii="Assistant Light" w:hAnsi="Assistant Light" w:cs="Assistant Light"/>
          <w:sz w:val="24"/>
          <w:szCs w:val="24"/>
        </w:rPr>
        <w:t>P</w:t>
      </w:r>
      <w:r w:rsidRPr="00537F1F">
        <w:rPr>
          <w:rFonts w:ascii="Assistant Light" w:hAnsi="Assistant Light" w:cs="Assistant Light" w:hint="cs"/>
          <w:sz w:val="24"/>
          <w:szCs w:val="24"/>
        </w:rPr>
        <w:t xml:space="preserve">artijen tekortschiet in de nakoming van één of meer van zijn verplichting(en) uit deze </w:t>
      </w:r>
      <w:r w:rsidR="00433685">
        <w:rPr>
          <w:rFonts w:ascii="Assistant Light" w:hAnsi="Assistant Light" w:cs="Assistant Light"/>
          <w:sz w:val="24"/>
          <w:szCs w:val="24"/>
        </w:rPr>
        <w:t>R</w:t>
      </w:r>
      <w:r w:rsidR="00D53AA6"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w:t>
      </w:r>
      <w:r w:rsidR="00F057D6" w:rsidRPr="00537F1F">
        <w:rPr>
          <w:rFonts w:ascii="Assistant Light" w:hAnsi="Assistant Light" w:cs="Assistant Light" w:hint="cs"/>
          <w:sz w:val="24"/>
          <w:szCs w:val="24"/>
        </w:rPr>
        <w:t>stelt</w:t>
      </w:r>
      <w:r w:rsidRPr="00537F1F">
        <w:rPr>
          <w:rFonts w:ascii="Assistant Light" w:hAnsi="Assistant Light" w:cs="Assistant Light" w:hint="cs"/>
          <w:sz w:val="24"/>
          <w:szCs w:val="24"/>
        </w:rPr>
        <w:t xml:space="preserve"> de andere</w:t>
      </w:r>
      <w:r w:rsidR="00F057D6" w:rsidRPr="00537F1F">
        <w:rPr>
          <w:rFonts w:ascii="Assistant Light" w:hAnsi="Assistant Light" w:cs="Assistant Light" w:hint="cs"/>
          <w:sz w:val="24"/>
          <w:szCs w:val="24"/>
        </w:rPr>
        <w:t xml:space="preserve"> partij hem deswege in gebreke</w:t>
      </w:r>
      <w:r w:rsidRPr="00537F1F">
        <w:rPr>
          <w:rFonts w:ascii="Assistant Light" w:hAnsi="Assistant Light" w:cs="Assistant Light" w:hint="cs"/>
          <w:sz w:val="24"/>
          <w:szCs w:val="24"/>
        </w:rPr>
        <w:t>, tenzij nakoming van de betreffende verplichtingen reeds blijvend onmogelijk is, in welk geval de nalatige partij onmiddellijk in gebreke is.</w:t>
      </w:r>
    </w:p>
    <w:p w14:paraId="4550D87F"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6C9BDA63" w14:textId="10561E64" w:rsidR="001D3ABC"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Termijnen genoemd in onderhavige </w:t>
      </w:r>
      <w:r w:rsidR="003A1F39">
        <w:rPr>
          <w:rFonts w:ascii="Assistant Light" w:hAnsi="Assistant Light" w:cs="Assistant Light"/>
          <w:sz w:val="24"/>
          <w:szCs w:val="24"/>
        </w:rPr>
        <w:t>R</w:t>
      </w:r>
      <w:r w:rsidR="00D53AA6"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en/of </w:t>
      </w:r>
      <w:r w:rsidR="0082668C" w:rsidRPr="00537F1F">
        <w:rPr>
          <w:rFonts w:ascii="Assistant Light" w:hAnsi="Assistant Light" w:cs="Assistant Light" w:hint="cs"/>
          <w:sz w:val="24"/>
          <w:szCs w:val="24"/>
        </w:rPr>
        <w:t>b</w:t>
      </w:r>
      <w:r w:rsidR="00205B54" w:rsidRPr="00537F1F">
        <w:rPr>
          <w:rFonts w:ascii="Assistant Light" w:hAnsi="Assistant Light" w:cs="Assistant Light" w:hint="cs"/>
          <w:sz w:val="24"/>
          <w:szCs w:val="24"/>
        </w:rPr>
        <w:t>ijlage</w:t>
      </w:r>
      <w:r w:rsidRPr="00537F1F">
        <w:rPr>
          <w:rFonts w:ascii="Assistant Light" w:hAnsi="Assistant Light" w:cs="Assistant Light" w:hint="cs"/>
          <w:sz w:val="24"/>
          <w:szCs w:val="24"/>
        </w:rPr>
        <w:t xml:space="preserve">n zijn ‘fatale termijnen’. Niet nakomen van deze termijnen betekent dat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onmiddellijk in </w:t>
      </w:r>
      <w:r w:rsidR="00D53AA6" w:rsidRPr="00537F1F">
        <w:rPr>
          <w:rFonts w:ascii="Assistant Light" w:hAnsi="Assistant Light" w:cs="Assistant Light" w:hint="cs"/>
          <w:sz w:val="24"/>
          <w:szCs w:val="24"/>
        </w:rPr>
        <w:t xml:space="preserve">verzuim </w:t>
      </w:r>
      <w:r w:rsidRPr="00537F1F">
        <w:rPr>
          <w:rFonts w:ascii="Assistant Light" w:hAnsi="Assistant Light" w:cs="Assistant Light" w:hint="cs"/>
          <w:sz w:val="24"/>
          <w:szCs w:val="24"/>
        </w:rPr>
        <w:t xml:space="preserve">is. </w:t>
      </w:r>
    </w:p>
    <w:p w14:paraId="7629F176"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3215E75A" w14:textId="498E60F2" w:rsidR="001D3ABC"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Een ingebrekestelling zal schriftelijk geschieden waarbij aan de nalatige partij een redelijke</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termijn zal worden gegund om alsnog zijn verplichtingen na te komen.</w:t>
      </w:r>
    </w:p>
    <w:p w14:paraId="1007707E"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0D592404" w14:textId="3DCB9198" w:rsidR="001D3ABC"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De partij die toerekenbaar tekortschiet in de nakoming van zijn verplichting(en) is</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tegenover de andere partij aansprakelijk voor vergoeding van de door de andere partij</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geleden c.q. te lijden directe schade tot een maximum van € 1.000.000</w:t>
      </w:r>
      <w:r w:rsidR="00F057D6" w:rsidRPr="00537F1F">
        <w:rPr>
          <w:rFonts w:ascii="Assistant Light" w:hAnsi="Assistant Light" w:cs="Assistant Light" w:hint="cs"/>
          <w:sz w:val="24"/>
          <w:szCs w:val="24"/>
        </w:rPr>
        <w:t>,-</w:t>
      </w:r>
      <w:r w:rsidRPr="00537F1F">
        <w:rPr>
          <w:rFonts w:ascii="Assistant Light" w:hAnsi="Assistant Light" w:cs="Assistant Light" w:hint="cs"/>
          <w:sz w:val="24"/>
          <w:szCs w:val="24"/>
        </w:rPr>
        <w:t xml:space="preserve"> (zegge een miljoen</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 xml:space="preserve">Euro) per jaar en per gebeurtenis. De </w:t>
      </w:r>
      <w:r w:rsidR="00214F7C">
        <w:rPr>
          <w:rFonts w:ascii="Assistant Light" w:hAnsi="Assistant Light" w:cs="Assistant Light" w:hint="cs"/>
          <w:sz w:val="24"/>
          <w:szCs w:val="24"/>
        </w:rPr>
        <w:t>Opdrachtnemer</w:t>
      </w:r>
      <w:r w:rsidR="00A3396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is niet aansprakelijk voor indirecte</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schade zoals gevolgschade, derving van inkomsten of winst, gemiste besparingen en schade</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door bedrijfsstagnatie. Een reeks van samenhangende gebeurtenissen geldt als één</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gebeurtenis.</w:t>
      </w:r>
    </w:p>
    <w:p w14:paraId="4BD7FB88" w14:textId="77777777" w:rsidR="00433685" w:rsidRDefault="00433685" w:rsidP="00433685">
      <w:pPr>
        <w:autoSpaceDE w:val="0"/>
        <w:autoSpaceDN w:val="0"/>
        <w:adjustRightInd w:val="0"/>
        <w:spacing w:line="240" w:lineRule="auto"/>
        <w:ind w:left="360"/>
        <w:jc w:val="both"/>
        <w:rPr>
          <w:rFonts w:ascii="Assistant Light" w:hAnsi="Assistant Light" w:cs="Assistant Light"/>
          <w:sz w:val="24"/>
          <w:szCs w:val="24"/>
        </w:rPr>
      </w:pPr>
    </w:p>
    <w:p w14:paraId="1C3406BD" w14:textId="77777777" w:rsidR="00433685" w:rsidRPr="00537F1F" w:rsidRDefault="00433685" w:rsidP="00E64A40">
      <w:pPr>
        <w:spacing w:after="0" w:line="240" w:lineRule="auto"/>
        <w:ind w:right="24"/>
        <w:jc w:val="both"/>
        <w:rPr>
          <w:rFonts w:ascii="Assistant Light" w:hAnsi="Assistant Light" w:cs="Assistant Light"/>
          <w:sz w:val="24"/>
          <w:szCs w:val="24"/>
        </w:rPr>
      </w:pPr>
    </w:p>
    <w:p w14:paraId="30961B63" w14:textId="77777777" w:rsidR="001D3ABC" w:rsidRPr="00433685"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433685">
        <w:rPr>
          <w:rFonts w:ascii="Assistant SemiBold" w:hAnsi="Assistant SemiBold" w:cs="Assistant SemiBold" w:hint="cs"/>
          <w:b/>
          <w:sz w:val="24"/>
          <w:szCs w:val="24"/>
        </w:rPr>
        <w:t>Overmacht</w:t>
      </w:r>
    </w:p>
    <w:p w14:paraId="423FBE4B" w14:textId="77777777" w:rsidR="00433685" w:rsidRDefault="00433685" w:rsidP="00433685">
      <w:pPr>
        <w:spacing w:after="0" w:line="240" w:lineRule="auto"/>
        <w:ind w:left="567" w:right="24"/>
        <w:jc w:val="both"/>
        <w:rPr>
          <w:rFonts w:ascii="Assistant Light" w:hAnsi="Assistant Light" w:cs="Assistant Light"/>
          <w:sz w:val="24"/>
          <w:szCs w:val="24"/>
        </w:rPr>
      </w:pPr>
    </w:p>
    <w:p w14:paraId="09A5772A" w14:textId="2CF5A514" w:rsidR="00923F6A" w:rsidRPr="00537F1F" w:rsidRDefault="0082668C" w:rsidP="00025105">
      <w:pPr>
        <w:numPr>
          <w:ilvl w:val="1"/>
          <w:numId w:val="16"/>
        </w:numPr>
        <w:tabs>
          <w:tab w:val="clear" w:pos="705"/>
          <w:tab w:val="num"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Als</w:t>
      </w:r>
      <w:r w:rsidR="001D3ABC" w:rsidRPr="00537F1F">
        <w:rPr>
          <w:rFonts w:ascii="Assistant Light" w:hAnsi="Assistant Light" w:cs="Assistant Light" w:hint="cs"/>
          <w:sz w:val="24"/>
          <w:szCs w:val="24"/>
        </w:rPr>
        <w:t xml:space="preserve"> één der </w:t>
      </w:r>
      <w:r w:rsidR="00433685">
        <w:rPr>
          <w:rFonts w:ascii="Assistant Light" w:hAnsi="Assistant Light" w:cs="Assistant Light"/>
          <w:sz w:val="24"/>
          <w:szCs w:val="24"/>
        </w:rPr>
        <w:t>P</w:t>
      </w:r>
      <w:r w:rsidR="001D3ABC" w:rsidRPr="00537F1F">
        <w:rPr>
          <w:rFonts w:ascii="Assistant Light" w:hAnsi="Assistant Light" w:cs="Assistant Light" w:hint="cs"/>
          <w:sz w:val="24"/>
          <w:szCs w:val="24"/>
        </w:rPr>
        <w:t xml:space="preserve">artijen gedurende een periode van meer dan 30 </w:t>
      </w:r>
      <w:r w:rsidR="006F29BA">
        <w:rPr>
          <w:rFonts w:ascii="Assistant Light" w:hAnsi="Assistant Light" w:cs="Assistant Light"/>
          <w:sz w:val="24"/>
          <w:szCs w:val="24"/>
        </w:rPr>
        <w:t>W</w:t>
      </w:r>
      <w:r w:rsidR="001D3ABC" w:rsidRPr="00537F1F">
        <w:rPr>
          <w:rFonts w:ascii="Assistant Light" w:hAnsi="Assistant Light" w:cs="Assistant Light" w:hint="cs"/>
          <w:sz w:val="24"/>
          <w:szCs w:val="24"/>
        </w:rPr>
        <w:t xml:space="preserve">erkdagen niet-toerekenbaar tekort is gekomen in de nakoming van één of meer uit de </w:t>
      </w:r>
      <w:r w:rsidR="00433685">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 xml:space="preserve">overeenkomst voortvloeiende verplichtingen, heeft de andere partij het recht de </w:t>
      </w:r>
      <w:r w:rsidR="00433685">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overeenkomst d.m.v. een aangetekend schrijven met onmiddellijke ingang buiten rechte geheel of ten dele op te zeggen (te ontbinden), zonder dat daardoor enig recht op schadevergoeding zal ontstaan.</w:t>
      </w:r>
    </w:p>
    <w:p w14:paraId="11F7BF22" w14:textId="77777777" w:rsidR="00433685" w:rsidRDefault="00433685" w:rsidP="00433685">
      <w:pPr>
        <w:spacing w:after="0" w:line="240" w:lineRule="auto"/>
        <w:ind w:left="540" w:right="24"/>
        <w:jc w:val="both"/>
        <w:rPr>
          <w:rFonts w:ascii="Assistant Light" w:hAnsi="Assistant Light" w:cs="Assistant Light"/>
          <w:sz w:val="24"/>
          <w:szCs w:val="24"/>
        </w:rPr>
      </w:pPr>
    </w:p>
    <w:p w14:paraId="2BD943B3" w14:textId="3F649D6A" w:rsidR="00923F6A" w:rsidRPr="00537F1F" w:rsidRDefault="001D3ABC" w:rsidP="00025105">
      <w:pPr>
        <w:numPr>
          <w:ilvl w:val="1"/>
          <w:numId w:val="16"/>
        </w:numPr>
        <w:tabs>
          <w:tab w:val="clear" w:pos="705"/>
          <w:tab w:val="num" w:pos="567"/>
        </w:tabs>
        <w:spacing w:after="0" w:line="240" w:lineRule="auto"/>
        <w:ind w:left="540" w:right="24" w:hanging="540"/>
        <w:jc w:val="both"/>
        <w:rPr>
          <w:rFonts w:ascii="Assistant Light" w:hAnsi="Assistant Light" w:cs="Assistant Light"/>
          <w:sz w:val="24"/>
          <w:szCs w:val="24"/>
        </w:rPr>
      </w:pPr>
      <w:r w:rsidRPr="00537F1F">
        <w:rPr>
          <w:rFonts w:ascii="Assistant Light" w:hAnsi="Assistant Light" w:cs="Assistant Light" w:hint="cs"/>
          <w:sz w:val="24"/>
          <w:szCs w:val="24"/>
        </w:rPr>
        <w:t>Onder niet toerekenbaar tekortkomen wordt in ieder geval niet verstaan: gebrek aan medewerkers, stakingen, vervanging van medewerkers, en/of liquiditeits- c.q. solvabiliteitsproblemen.</w:t>
      </w:r>
    </w:p>
    <w:p w14:paraId="17A3DFD5" w14:textId="77777777" w:rsidR="00433685" w:rsidRDefault="00433685" w:rsidP="00433685">
      <w:pPr>
        <w:spacing w:after="0" w:line="240" w:lineRule="auto"/>
        <w:ind w:left="540" w:right="24"/>
        <w:jc w:val="both"/>
        <w:rPr>
          <w:rFonts w:ascii="Assistant Light" w:hAnsi="Assistant Light" w:cs="Assistant Light"/>
          <w:sz w:val="24"/>
          <w:szCs w:val="24"/>
        </w:rPr>
      </w:pPr>
    </w:p>
    <w:p w14:paraId="490701C5" w14:textId="2CEE29A2" w:rsidR="001D3ABC" w:rsidRPr="00537F1F" w:rsidRDefault="001D3ABC" w:rsidP="00025105">
      <w:pPr>
        <w:numPr>
          <w:ilvl w:val="1"/>
          <w:numId w:val="16"/>
        </w:numPr>
        <w:tabs>
          <w:tab w:val="clear" w:pos="705"/>
          <w:tab w:val="num" w:pos="567"/>
        </w:tabs>
        <w:spacing w:after="0" w:line="240" w:lineRule="auto"/>
        <w:ind w:left="540" w:right="24" w:hanging="540"/>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zullen elkaar onmiddellijk schriftelijk in kennis stellen indien zij als gevolg van overmacht hun verplichtingen uit hoofde van deze </w:t>
      </w:r>
      <w:r w:rsidR="009B37D1">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niet kunnen nakomen.</w:t>
      </w:r>
      <w:r w:rsidRPr="00537F1F">
        <w:rPr>
          <w:rFonts w:ascii="Assistant Light" w:hAnsi="Assistant Light" w:cs="Assistant Light" w:hint="cs"/>
          <w:sz w:val="24"/>
          <w:szCs w:val="24"/>
        </w:rPr>
        <w:br/>
      </w:r>
    </w:p>
    <w:p w14:paraId="2613CFC0" w14:textId="77777777" w:rsidR="00E23C07" w:rsidRDefault="00E23C07">
      <w:pPr>
        <w:spacing w:after="0" w:line="240" w:lineRule="auto"/>
        <w:rPr>
          <w:rFonts w:ascii="Assistant SemiBold" w:hAnsi="Assistant SemiBold" w:cs="Assistant SemiBold"/>
          <w:b/>
          <w:sz w:val="24"/>
          <w:szCs w:val="24"/>
        </w:rPr>
      </w:pPr>
      <w:r>
        <w:rPr>
          <w:rFonts w:ascii="Assistant SemiBold" w:hAnsi="Assistant SemiBold" w:cs="Assistant SemiBold"/>
          <w:b/>
          <w:sz w:val="24"/>
          <w:szCs w:val="24"/>
        </w:rPr>
        <w:br w:type="page"/>
      </w:r>
    </w:p>
    <w:p w14:paraId="2CDBB0F1" w14:textId="057D67BC" w:rsidR="001D3ABC" w:rsidRPr="00433685"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433685">
        <w:rPr>
          <w:rFonts w:ascii="Assistant SemiBold" w:hAnsi="Assistant SemiBold" w:cs="Assistant SemiBold" w:hint="cs"/>
          <w:b/>
          <w:sz w:val="24"/>
          <w:szCs w:val="24"/>
        </w:rPr>
        <w:lastRenderedPageBreak/>
        <w:t xml:space="preserve">Ontbinding van de </w:t>
      </w:r>
      <w:r w:rsidR="00433685" w:rsidRPr="00433685">
        <w:rPr>
          <w:rFonts w:ascii="Assistant SemiBold" w:hAnsi="Assistant SemiBold" w:cs="Assistant SemiBold" w:hint="cs"/>
          <w:b/>
          <w:sz w:val="24"/>
          <w:szCs w:val="24"/>
        </w:rPr>
        <w:t>R</w:t>
      </w:r>
      <w:r w:rsidR="00A3396C" w:rsidRPr="00433685">
        <w:rPr>
          <w:rFonts w:ascii="Assistant SemiBold" w:hAnsi="Assistant SemiBold" w:cs="Assistant SemiBold" w:hint="cs"/>
          <w:b/>
          <w:sz w:val="24"/>
          <w:szCs w:val="24"/>
        </w:rPr>
        <w:t>aam</w:t>
      </w:r>
      <w:r w:rsidRPr="00433685">
        <w:rPr>
          <w:rFonts w:ascii="Assistant SemiBold" w:hAnsi="Assistant SemiBold" w:cs="Assistant SemiBold" w:hint="cs"/>
          <w:b/>
          <w:sz w:val="24"/>
          <w:szCs w:val="24"/>
        </w:rPr>
        <w:t>overeenkomst</w:t>
      </w:r>
    </w:p>
    <w:p w14:paraId="1BEC3DF1" w14:textId="77777777" w:rsidR="00433685" w:rsidRDefault="00433685" w:rsidP="00433685">
      <w:pPr>
        <w:tabs>
          <w:tab w:val="left" w:pos="567"/>
        </w:tabs>
        <w:spacing w:after="0" w:line="240" w:lineRule="auto"/>
        <w:ind w:left="567" w:right="24"/>
        <w:jc w:val="both"/>
        <w:rPr>
          <w:rFonts w:ascii="Assistant Light" w:hAnsi="Assistant Light" w:cs="Assistant Light"/>
          <w:sz w:val="24"/>
          <w:szCs w:val="24"/>
        </w:rPr>
      </w:pPr>
    </w:p>
    <w:p w14:paraId="031FE73E" w14:textId="0BB8EB0D" w:rsidR="00B12C76" w:rsidRPr="00537F1F" w:rsidRDefault="001D3ABC" w:rsidP="00025105">
      <w:pPr>
        <w:numPr>
          <w:ilvl w:val="0"/>
          <w:numId w:val="17"/>
        </w:numPr>
        <w:tabs>
          <w:tab w:val="clear" w:pos="705"/>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Ieder der </w:t>
      </w:r>
      <w:r w:rsidR="009B37D1">
        <w:rPr>
          <w:rFonts w:ascii="Assistant Light" w:hAnsi="Assistant Light" w:cs="Assistant Light"/>
          <w:sz w:val="24"/>
          <w:szCs w:val="24"/>
        </w:rPr>
        <w:t>P</w:t>
      </w:r>
      <w:r w:rsidRPr="00537F1F">
        <w:rPr>
          <w:rFonts w:ascii="Assistant Light" w:hAnsi="Assistant Light" w:cs="Assistant Light" w:hint="cs"/>
          <w:sz w:val="24"/>
          <w:szCs w:val="24"/>
        </w:rPr>
        <w:t xml:space="preserve">artijen is gerechtigd deze </w:t>
      </w:r>
      <w:r w:rsidR="009B37D1">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door middel van een aangetekend schrijven buiten rechte geheel of gedeeltelijk</w:t>
      </w:r>
      <w:r w:rsidRPr="00537F1F">
        <w:rPr>
          <w:rFonts w:ascii="Assistant Light" w:hAnsi="Assistant Light" w:cs="Assistant Light" w:hint="cs"/>
          <w:bCs/>
          <w:sz w:val="24"/>
          <w:szCs w:val="24"/>
        </w:rPr>
        <w:t xml:space="preserve"> </w:t>
      </w:r>
      <w:r w:rsidRPr="00537F1F">
        <w:rPr>
          <w:rFonts w:ascii="Assistant Light" w:hAnsi="Assistant Light" w:cs="Assistant Light" w:hint="cs"/>
          <w:sz w:val="24"/>
          <w:szCs w:val="24"/>
        </w:rPr>
        <w:t>boetevrij</w:t>
      </w:r>
      <w:r w:rsidRPr="00537F1F">
        <w:rPr>
          <w:rFonts w:ascii="Assistant Light" w:hAnsi="Assistant Light" w:cs="Assistant Light" w:hint="cs"/>
          <w:bCs/>
          <w:sz w:val="24"/>
          <w:szCs w:val="24"/>
        </w:rPr>
        <w:t xml:space="preserve"> </w:t>
      </w:r>
      <w:r w:rsidRPr="00537F1F">
        <w:rPr>
          <w:rFonts w:ascii="Assistant Light" w:hAnsi="Assistant Light" w:cs="Assistant Light" w:hint="cs"/>
          <w:sz w:val="24"/>
          <w:szCs w:val="24"/>
        </w:rPr>
        <w:t xml:space="preserve">te ontbinden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de andere partij in gebreke blijft aan haar verplichtingen uit deze </w:t>
      </w:r>
      <w:r w:rsidR="009B37D1">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te voldoen. Dit recht komt ook aan ieder der </w:t>
      </w:r>
      <w:r w:rsidR="009B37D1">
        <w:rPr>
          <w:rFonts w:ascii="Assistant Light" w:hAnsi="Assistant Light" w:cs="Assistant Light"/>
          <w:sz w:val="24"/>
          <w:szCs w:val="24"/>
        </w:rPr>
        <w:t>P</w:t>
      </w:r>
      <w:r w:rsidRPr="00537F1F">
        <w:rPr>
          <w:rFonts w:ascii="Assistant Light" w:hAnsi="Assistant Light" w:cs="Assistant Light" w:hint="cs"/>
          <w:sz w:val="24"/>
          <w:szCs w:val="24"/>
        </w:rPr>
        <w:t xml:space="preserve">artijen toe ingeval van voortdurende en/of herhaaldelijke tekortkomingen bij het nakomen van zijn verplichtingen, ook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ieder van deze tekortkomingen op zichzelf beschouwd ontbinding mogelijk niet rechtvaardigt. </w:t>
      </w:r>
    </w:p>
    <w:p w14:paraId="131E12AD" w14:textId="77777777" w:rsidR="00433685" w:rsidRDefault="00433685" w:rsidP="00433685">
      <w:pPr>
        <w:tabs>
          <w:tab w:val="left" w:pos="567"/>
        </w:tabs>
        <w:spacing w:after="0" w:line="240" w:lineRule="auto"/>
        <w:ind w:left="567" w:right="24"/>
        <w:jc w:val="both"/>
        <w:rPr>
          <w:rFonts w:ascii="Assistant Light" w:hAnsi="Assistant Light" w:cs="Assistant Light"/>
          <w:sz w:val="24"/>
          <w:szCs w:val="24"/>
        </w:rPr>
      </w:pPr>
    </w:p>
    <w:p w14:paraId="79F6F941" w14:textId="51BC841B" w:rsidR="001D3ABC" w:rsidRPr="00537F1F" w:rsidRDefault="001D3ABC" w:rsidP="00025105">
      <w:pPr>
        <w:numPr>
          <w:ilvl w:val="0"/>
          <w:numId w:val="17"/>
        </w:numPr>
        <w:tabs>
          <w:tab w:val="clear" w:pos="705"/>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Een partij zal echter </w:t>
      </w:r>
      <w:r w:rsidR="00FC4DE9">
        <w:rPr>
          <w:rFonts w:ascii="Assistant Light" w:hAnsi="Assistant Light" w:cs="Assistant Light"/>
          <w:sz w:val="24"/>
          <w:szCs w:val="24"/>
        </w:rPr>
        <w:t>enkel</w:t>
      </w:r>
      <w:r w:rsidRPr="00537F1F">
        <w:rPr>
          <w:rFonts w:ascii="Assistant Light" w:hAnsi="Assistant Light" w:cs="Assistant Light" w:hint="cs"/>
          <w:sz w:val="24"/>
          <w:szCs w:val="24"/>
        </w:rPr>
        <w:t xml:space="preserve"> van dit recht gebruik kunnen maken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zij de nalatige partij, voorafgaand aan de ontbinding, schriftelijk met inachtneming van een redelijke termijn tot nakoming heeft aangemaand, ook in het geval van overschrijding van een fatale termijn, en de nalatige partij desondanks in gebreke blijft.</w:t>
      </w:r>
    </w:p>
    <w:p w14:paraId="57F2A1E2" w14:textId="77777777" w:rsidR="00433685" w:rsidRDefault="00433685" w:rsidP="00433685">
      <w:pPr>
        <w:spacing w:after="0" w:line="240" w:lineRule="auto"/>
        <w:ind w:left="567" w:right="24"/>
        <w:jc w:val="both"/>
        <w:rPr>
          <w:rFonts w:ascii="Assistant Light" w:hAnsi="Assistant Light" w:cs="Assistant Light"/>
          <w:sz w:val="24"/>
          <w:szCs w:val="24"/>
        </w:rPr>
      </w:pPr>
    </w:p>
    <w:p w14:paraId="12C53A9D" w14:textId="0605DC27" w:rsidR="00A11B88" w:rsidRPr="00537F1F" w:rsidRDefault="001D3ABC" w:rsidP="00025105">
      <w:pPr>
        <w:numPr>
          <w:ilvl w:val="0"/>
          <w:numId w:val="17"/>
        </w:numPr>
        <w:tabs>
          <w:tab w:val="clear" w:pos="705"/>
          <w:tab w:val="num"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Ieder der </w:t>
      </w:r>
      <w:r w:rsidR="00B15137">
        <w:rPr>
          <w:rFonts w:ascii="Assistant Light" w:hAnsi="Assistant Light" w:cs="Assistant Light"/>
          <w:sz w:val="24"/>
          <w:szCs w:val="24"/>
        </w:rPr>
        <w:t>P</w:t>
      </w:r>
      <w:r w:rsidRPr="00537F1F">
        <w:rPr>
          <w:rFonts w:ascii="Assistant Light" w:hAnsi="Assistant Light" w:cs="Assistant Light" w:hint="cs"/>
          <w:sz w:val="24"/>
          <w:szCs w:val="24"/>
        </w:rPr>
        <w:t xml:space="preserve">artijen is gerechtigd deze </w:t>
      </w:r>
      <w:r w:rsidR="00B15137">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met onmiddellijke ingang zonder nadere ingebrekestelling en zonder voorafgaande rechterlijke tussenkomst door middel van een aangetekend schrijven te ontbinden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w:t>
      </w:r>
    </w:p>
    <w:p w14:paraId="33665727" w14:textId="565F01B9" w:rsidR="002F57CC" w:rsidRPr="00537F1F" w:rsidRDefault="002F57C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sidRPr="00537F1F">
        <w:rPr>
          <w:rFonts w:ascii="Assistant Light" w:hAnsi="Assistant Light" w:cs="Assistant Light" w:hint="cs"/>
          <w:sz w:val="24"/>
          <w:szCs w:val="24"/>
        </w:rPr>
        <w:t xml:space="preserve">de onderneming van </w:t>
      </w:r>
      <w:r w:rsidR="00214F7C">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in staat van faillissement is verklaard;</w:t>
      </w:r>
    </w:p>
    <w:p w14:paraId="782A3CE5" w14:textId="401510BE" w:rsidR="002F57CC" w:rsidRPr="00537F1F" w:rsidRDefault="002F57C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sidRPr="00537F1F">
        <w:rPr>
          <w:rFonts w:ascii="Assistant Light" w:hAnsi="Assistant Light" w:cs="Assistant Light" w:hint="cs"/>
          <w:sz w:val="24"/>
          <w:szCs w:val="24"/>
        </w:rPr>
        <w:t xml:space="preserve">de onderneming van </w:t>
      </w:r>
      <w:r w:rsidR="00214F7C">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wordt geliquideerd;</w:t>
      </w:r>
    </w:p>
    <w:p w14:paraId="076F1335" w14:textId="2F9B105E" w:rsidR="002F57CC" w:rsidRPr="00537F1F" w:rsidRDefault="00214F7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alsmede de onderneming van </w:t>
      </w:r>
      <w:r>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schuldig </w:t>
      </w:r>
      <w:r w:rsidR="007825C0">
        <w:rPr>
          <w:rFonts w:ascii="Assistant Light" w:hAnsi="Assistant Light" w:cs="Assistant Light"/>
          <w:sz w:val="24"/>
          <w:szCs w:val="24"/>
        </w:rPr>
        <w:t xml:space="preserve">is </w:t>
      </w:r>
      <w:r w:rsidR="002F57CC" w:rsidRPr="00537F1F">
        <w:rPr>
          <w:rFonts w:ascii="Assistant Light" w:hAnsi="Assistant Light" w:cs="Assistant Light" w:hint="cs"/>
          <w:sz w:val="24"/>
          <w:szCs w:val="24"/>
        </w:rPr>
        <w:t>bev</w:t>
      </w:r>
      <w:r w:rsidR="007825C0">
        <w:rPr>
          <w:rFonts w:ascii="Assistant Light" w:hAnsi="Assistant Light" w:cs="Assistant Light"/>
          <w:sz w:val="24"/>
          <w:szCs w:val="24"/>
        </w:rPr>
        <w:t>onden</w:t>
      </w:r>
      <w:r w:rsidR="002F57CC" w:rsidRPr="00537F1F">
        <w:rPr>
          <w:rFonts w:ascii="Assistant Light" w:hAnsi="Assistant Light" w:cs="Assistant Light" w:hint="cs"/>
          <w:sz w:val="24"/>
          <w:szCs w:val="24"/>
        </w:rPr>
        <w:t xml:space="preserve"> aan één (of meer) van de uitsluitingsgronden</w:t>
      </w:r>
      <w:r w:rsidR="002A3171" w:rsidRPr="00537F1F">
        <w:rPr>
          <w:rFonts w:ascii="Assistant Light" w:hAnsi="Assistant Light" w:cs="Assistant Light" w:hint="cs"/>
          <w:sz w:val="24"/>
          <w:szCs w:val="24"/>
        </w:rPr>
        <w:t xml:space="preserve"> als </w:t>
      </w:r>
      <w:r w:rsidR="002F57CC" w:rsidRPr="00537F1F">
        <w:rPr>
          <w:rFonts w:ascii="Assistant Light" w:hAnsi="Assistant Light" w:cs="Assistant Light" w:hint="cs"/>
          <w:sz w:val="24"/>
          <w:szCs w:val="24"/>
        </w:rPr>
        <w:t xml:space="preserve">vermeld in </w:t>
      </w:r>
      <w:r w:rsidR="00E17B0B">
        <w:rPr>
          <w:rFonts w:ascii="Assistant Light" w:hAnsi="Assistant Light" w:cs="Assistant Light"/>
          <w:sz w:val="24"/>
          <w:szCs w:val="24"/>
        </w:rPr>
        <w:t>de Offerteaanvraag</w:t>
      </w:r>
      <w:r w:rsidR="002F57CC" w:rsidRPr="00537F1F">
        <w:rPr>
          <w:rFonts w:ascii="Assistant Light" w:hAnsi="Assistant Light" w:cs="Assistant Light" w:hint="cs"/>
          <w:sz w:val="24"/>
          <w:szCs w:val="24"/>
        </w:rPr>
        <w:t>;</w:t>
      </w:r>
    </w:p>
    <w:p w14:paraId="4B408F07" w14:textId="34A662CB" w:rsidR="002F57CC" w:rsidRPr="00537F1F" w:rsidRDefault="00214F7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Pr>
          <w:rFonts w:ascii="Assistant Light" w:hAnsi="Assistant Light" w:cs="Assistant Light" w:hint="cs"/>
          <w:sz w:val="24"/>
          <w:szCs w:val="24"/>
        </w:rPr>
        <w:t>Opdrachtnemer</w:t>
      </w:r>
      <w:r w:rsidR="002A3171"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zijn onderneming aan een ander overdraagt;</w:t>
      </w:r>
    </w:p>
    <w:p w14:paraId="6E4A84E2" w14:textId="098AD3B2" w:rsidR="002F57CC" w:rsidRPr="00537F1F" w:rsidRDefault="00FF630C" w:rsidP="00025105">
      <w:pPr>
        <w:numPr>
          <w:ilvl w:val="0"/>
          <w:numId w:val="4"/>
        </w:numPr>
        <w:tabs>
          <w:tab w:val="clear" w:pos="630"/>
          <w:tab w:val="num" w:pos="851"/>
        </w:tabs>
        <w:spacing w:after="0" w:line="240" w:lineRule="auto"/>
        <w:ind w:left="851" w:right="24" w:hanging="284"/>
        <w:jc w:val="both"/>
        <w:rPr>
          <w:rFonts w:ascii="Assistant Light" w:hAnsi="Assistant Light" w:cs="Assistant Light"/>
          <w:sz w:val="24"/>
          <w:szCs w:val="24"/>
        </w:rPr>
      </w:pPr>
      <w:r>
        <w:rPr>
          <w:rFonts w:ascii="Assistant Light" w:hAnsi="Assistant Light" w:cs="Assistant Light"/>
          <w:sz w:val="24"/>
          <w:szCs w:val="24"/>
        </w:rPr>
        <w:t>H</w:t>
      </w:r>
      <w:r w:rsidR="002F57CC" w:rsidRPr="00537F1F">
        <w:rPr>
          <w:rFonts w:ascii="Assistant Light" w:hAnsi="Assistant Light" w:cs="Assistant Light" w:hint="cs"/>
          <w:sz w:val="24"/>
          <w:szCs w:val="24"/>
        </w:rPr>
        <w:t>et vermogen onder bewind of beheer wordt gesteld, op vermogensbestanddelen executoriaal beslag wordt gelegd, dan wel anderszins op het vermogen verhaal wordt gezocht.</w:t>
      </w:r>
    </w:p>
    <w:p w14:paraId="41837054"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3BD8D72D" w14:textId="30C1D49A" w:rsidR="001D3ABC" w:rsidRDefault="00E9293C" w:rsidP="00CA0BF5">
      <w:pPr>
        <w:pStyle w:val="Lijstalinea"/>
        <w:numPr>
          <w:ilvl w:val="0"/>
          <w:numId w:val="17"/>
        </w:numPr>
        <w:tabs>
          <w:tab w:val="clear" w:pos="705"/>
          <w:tab w:val="num" w:pos="567"/>
        </w:tabs>
        <w:spacing w:after="0" w:line="240" w:lineRule="auto"/>
        <w:ind w:left="567" w:right="24"/>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E92BCD">
        <w:rPr>
          <w:rFonts w:ascii="Assistant Light" w:hAnsi="Assistant Light" w:cs="Assistant Light" w:hint="cs"/>
          <w:sz w:val="24"/>
          <w:szCs w:val="24"/>
        </w:rPr>
        <w:t xml:space="preserve">is gerechtigd de </w:t>
      </w:r>
      <w:r w:rsidR="00E17B0B" w:rsidRPr="00E92BCD">
        <w:rPr>
          <w:rFonts w:ascii="Assistant Light" w:hAnsi="Assistant Light" w:cs="Assistant Light"/>
          <w:sz w:val="24"/>
          <w:szCs w:val="24"/>
        </w:rPr>
        <w:t>R</w:t>
      </w:r>
      <w:r w:rsidR="002A3171" w:rsidRPr="00E92BCD">
        <w:rPr>
          <w:rFonts w:ascii="Assistant Light" w:hAnsi="Assistant Light" w:cs="Assistant Light" w:hint="cs"/>
          <w:sz w:val="24"/>
          <w:szCs w:val="24"/>
        </w:rPr>
        <w:t>aam</w:t>
      </w:r>
      <w:r w:rsidR="001D3ABC" w:rsidRPr="00E92BCD">
        <w:rPr>
          <w:rFonts w:ascii="Assistant Light" w:hAnsi="Assistant Light" w:cs="Assistant Light" w:hint="cs"/>
          <w:sz w:val="24"/>
          <w:szCs w:val="24"/>
        </w:rPr>
        <w:t xml:space="preserve">overeenkomst te ontbinden indien sprake is van wijzigingen in wet- en regelgeving die van evidente invloed zijn op de onderhavige dienstverlening. </w:t>
      </w:r>
    </w:p>
    <w:p w14:paraId="347C7693" w14:textId="77777777" w:rsidR="00E92BCD" w:rsidRPr="00E92BCD" w:rsidRDefault="00E92BCD" w:rsidP="00E92BCD">
      <w:pPr>
        <w:pStyle w:val="Lijstalinea"/>
        <w:tabs>
          <w:tab w:val="left" w:pos="567"/>
        </w:tabs>
        <w:spacing w:after="0" w:line="240" w:lineRule="auto"/>
        <w:ind w:left="705" w:right="24"/>
        <w:jc w:val="both"/>
        <w:rPr>
          <w:rFonts w:ascii="Assistant Light" w:hAnsi="Assistant Light" w:cs="Assistant Light"/>
          <w:sz w:val="24"/>
          <w:szCs w:val="24"/>
        </w:rPr>
      </w:pPr>
    </w:p>
    <w:p w14:paraId="3785FD89" w14:textId="63B5450F" w:rsidR="00E92BCD" w:rsidRPr="00761439" w:rsidRDefault="00E9293C" w:rsidP="00761439">
      <w:pPr>
        <w:pStyle w:val="Lijstalinea"/>
        <w:numPr>
          <w:ilvl w:val="0"/>
          <w:numId w:val="17"/>
        </w:numPr>
        <w:tabs>
          <w:tab w:val="clear" w:pos="705"/>
          <w:tab w:val="num" w:pos="567"/>
        </w:tabs>
        <w:spacing w:after="0" w:line="240" w:lineRule="auto"/>
        <w:ind w:left="567" w:right="24" w:hanging="567"/>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E92BCD" w:rsidRPr="00E92BCD">
        <w:rPr>
          <w:rFonts w:ascii="Assistant Light" w:hAnsi="Assistant Light" w:cs="Assistant Light"/>
          <w:sz w:val="24"/>
          <w:szCs w:val="24"/>
        </w:rPr>
        <w:t xml:space="preserve">is tevens gerechtigd deze Raamovereenkomst door middel van een aangetekend schrijven, buiten rechte, te ontbinden als deze Raamovereenkomst voor het einde van de overeengekomen contractduur de in de </w:t>
      </w:r>
      <w:r w:rsidR="008B33F2">
        <w:rPr>
          <w:rFonts w:ascii="Assistant Light" w:hAnsi="Assistant Light" w:cs="Assistant Light"/>
          <w:sz w:val="24"/>
          <w:szCs w:val="24"/>
        </w:rPr>
        <w:t>Offerteaanvraag</w:t>
      </w:r>
      <w:r w:rsidR="00E92BCD" w:rsidRPr="00E92BCD">
        <w:rPr>
          <w:rFonts w:ascii="Assistant Light" w:hAnsi="Assistant Light" w:cs="Assistant Light"/>
          <w:sz w:val="24"/>
          <w:szCs w:val="24"/>
        </w:rPr>
        <w:t xml:space="preserve"> genoemde maximale waarde aan opdrachten in het kader van deze Raamovereenkomst heeft besteed.</w:t>
      </w:r>
      <w:r w:rsidR="00761439">
        <w:rPr>
          <w:rFonts w:ascii="Assistant Light" w:hAnsi="Assistant Light" w:cs="Assistant Light"/>
          <w:sz w:val="24"/>
          <w:szCs w:val="24"/>
        </w:rPr>
        <w:t xml:space="preserve"> </w:t>
      </w:r>
      <w:r w:rsidR="00E92BCD" w:rsidRPr="00761439">
        <w:rPr>
          <w:rFonts w:ascii="Assistant Light" w:hAnsi="Assistant Light" w:cs="Assistant Light"/>
          <w:sz w:val="24"/>
          <w:szCs w:val="24"/>
        </w:rPr>
        <w:t xml:space="preserve">Deze maximale waarde bedraagt: </w:t>
      </w:r>
      <w:r w:rsidR="00E92BCD" w:rsidRPr="003B2D80">
        <w:rPr>
          <w:rFonts w:ascii="Assistant Light" w:hAnsi="Assistant Light" w:cs="Assistant Light"/>
          <w:sz w:val="24"/>
          <w:szCs w:val="24"/>
        </w:rPr>
        <w:t xml:space="preserve">€ </w:t>
      </w:r>
      <w:r w:rsidR="003B2D80" w:rsidRPr="003B2D80">
        <w:rPr>
          <w:rFonts w:ascii="Assistant Light" w:hAnsi="Assistant Light" w:cs="Assistant Light"/>
          <w:sz w:val="24"/>
          <w:szCs w:val="24"/>
        </w:rPr>
        <w:t>550</w:t>
      </w:r>
      <w:r w:rsidR="00E92BCD" w:rsidRPr="003B2D80">
        <w:rPr>
          <w:rFonts w:ascii="Assistant Light" w:hAnsi="Assistant Light" w:cs="Assistant Light"/>
          <w:sz w:val="24"/>
          <w:szCs w:val="24"/>
        </w:rPr>
        <w:t xml:space="preserve">.000,- </w:t>
      </w:r>
      <w:r w:rsidR="00761439" w:rsidRPr="003B2D80">
        <w:rPr>
          <w:rFonts w:ascii="Assistant Light" w:hAnsi="Assistant Light" w:cs="Assistant Light"/>
          <w:sz w:val="24"/>
          <w:szCs w:val="24"/>
        </w:rPr>
        <w:t>i</w:t>
      </w:r>
      <w:r w:rsidR="00761439" w:rsidRPr="006A1FC6">
        <w:rPr>
          <w:rFonts w:ascii="Assistant Light" w:hAnsi="Assistant Light" w:cs="Assistant Light"/>
          <w:sz w:val="24"/>
          <w:szCs w:val="24"/>
        </w:rPr>
        <w:t>n</w:t>
      </w:r>
      <w:r w:rsidR="00E92BCD" w:rsidRPr="006A1FC6">
        <w:rPr>
          <w:rFonts w:ascii="Assistant Light" w:hAnsi="Assistant Light" w:cs="Assistant Light"/>
          <w:sz w:val="24"/>
          <w:szCs w:val="24"/>
        </w:rPr>
        <w:t>clusief</w:t>
      </w:r>
      <w:r w:rsidR="00E92BCD" w:rsidRPr="003B2D80">
        <w:rPr>
          <w:rFonts w:ascii="Assistant Light" w:hAnsi="Assistant Light" w:cs="Assistant Light"/>
          <w:sz w:val="24"/>
          <w:szCs w:val="24"/>
        </w:rPr>
        <w:t xml:space="preserve"> BTW.</w:t>
      </w:r>
      <w:r w:rsidR="00E92BCD" w:rsidRPr="00761439">
        <w:rPr>
          <w:rFonts w:ascii="Assistant Light" w:hAnsi="Assistant Light" w:cs="Assistant Light"/>
          <w:sz w:val="24"/>
          <w:szCs w:val="24"/>
        </w:rPr>
        <w:t xml:space="preserve"> Als </w:t>
      </w:r>
      <w:r>
        <w:rPr>
          <w:rFonts w:ascii="Assistant Light" w:hAnsi="Assistant Light" w:cs="Assistant Light"/>
          <w:sz w:val="24"/>
          <w:szCs w:val="24"/>
        </w:rPr>
        <w:t xml:space="preserve">Opdrachtgever </w:t>
      </w:r>
      <w:r w:rsidR="00E92BCD" w:rsidRPr="00761439">
        <w:rPr>
          <w:rFonts w:ascii="Assistant Light" w:hAnsi="Assistant Light" w:cs="Assistant Light"/>
          <w:sz w:val="24"/>
          <w:szCs w:val="24"/>
        </w:rPr>
        <w:t xml:space="preserve">van deze mogelijkheid gebruik maakt is </w:t>
      </w:r>
      <w:r>
        <w:rPr>
          <w:rFonts w:ascii="Assistant Light" w:hAnsi="Assistant Light" w:cs="Assistant Light"/>
          <w:sz w:val="24"/>
          <w:szCs w:val="24"/>
        </w:rPr>
        <w:t xml:space="preserve">Opdrachtgever </w:t>
      </w:r>
      <w:r w:rsidR="00E92BCD" w:rsidRPr="00761439">
        <w:rPr>
          <w:rFonts w:ascii="Assistant Light" w:hAnsi="Assistant Light" w:cs="Assistant Light"/>
          <w:sz w:val="24"/>
          <w:szCs w:val="24"/>
        </w:rPr>
        <w:t xml:space="preserve">geen kosten of schadevergoeding verschuldigd aan </w:t>
      </w:r>
      <w:r w:rsidR="00214F7C">
        <w:rPr>
          <w:rFonts w:ascii="Assistant Light" w:hAnsi="Assistant Light" w:cs="Assistant Light"/>
          <w:sz w:val="24"/>
          <w:szCs w:val="24"/>
        </w:rPr>
        <w:t>Opdrachtnemer</w:t>
      </w:r>
      <w:r w:rsidR="00761439">
        <w:rPr>
          <w:rFonts w:ascii="Assistant Light" w:hAnsi="Assistant Light" w:cs="Assistant Light"/>
          <w:sz w:val="24"/>
          <w:szCs w:val="24"/>
        </w:rPr>
        <w:t>.</w:t>
      </w:r>
    </w:p>
    <w:p w14:paraId="42FADED1"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08C3A39B" w14:textId="6A791A82" w:rsidR="001D3ABC" w:rsidRPr="00537F1F" w:rsidRDefault="00A11B88"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5</w:t>
      </w:r>
      <w:r w:rsidR="00420B25" w:rsidRPr="00537F1F">
        <w:rPr>
          <w:rFonts w:ascii="Assistant Light" w:hAnsi="Assistant Light" w:cs="Assistant Light" w:hint="cs"/>
          <w:sz w:val="24"/>
          <w:szCs w:val="24"/>
        </w:rPr>
        <w:t>.</w:t>
      </w:r>
      <w:r w:rsidR="00420B25"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Partijen zijn verplicht elkaar bij aangetekend schrijven onmiddellijk op de hoogte te stellen, zodra zich één van de omschreven feiten of omstandigheden in de voorgaande leden voordoet.</w:t>
      </w:r>
    </w:p>
    <w:p w14:paraId="177BAC25" w14:textId="77777777" w:rsidR="008B33F2" w:rsidRDefault="008B33F2" w:rsidP="00E64A40">
      <w:pPr>
        <w:tabs>
          <w:tab w:val="left" w:pos="567"/>
        </w:tabs>
        <w:spacing w:after="0" w:line="240" w:lineRule="auto"/>
        <w:ind w:left="567" w:right="24" w:hanging="567"/>
        <w:jc w:val="both"/>
        <w:rPr>
          <w:rFonts w:ascii="Assistant Light" w:hAnsi="Assistant Light" w:cs="Assistant Light"/>
          <w:sz w:val="24"/>
          <w:szCs w:val="24"/>
        </w:rPr>
      </w:pPr>
    </w:p>
    <w:p w14:paraId="54682502" w14:textId="2F0E9F34" w:rsidR="001D3ABC" w:rsidRPr="00537F1F" w:rsidRDefault="00A11B88"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lastRenderedPageBreak/>
        <w:t>6</w:t>
      </w:r>
      <w:r w:rsidR="00420B25" w:rsidRPr="00537F1F">
        <w:rPr>
          <w:rFonts w:ascii="Assistant Light" w:hAnsi="Assistant Light" w:cs="Assistant Light" w:hint="cs"/>
          <w:sz w:val="24"/>
          <w:szCs w:val="24"/>
        </w:rPr>
        <w:t>.</w:t>
      </w:r>
      <w:r w:rsidR="00420B25"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 xml:space="preserve">Indien </w:t>
      </w:r>
      <w:r w:rsidR="00E9293C">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op het moment van de ontbinding als hierboven bedoeld </w:t>
      </w:r>
      <w:r w:rsidR="0082668C" w:rsidRPr="00537F1F">
        <w:rPr>
          <w:rFonts w:ascii="Assistant Light" w:hAnsi="Assistant Light" w:cs="Assistant Light" w:hint="cs"/>
          <w:sz w:val="24"/>
          <w:szCs w:val="24"/>
        </w:rPr>
        <w:t>al</w:t>
      </w:r>
      <w:r w:rsidR="001D3ABC" w:rsidRPr="00537F1F">
        <w:rPr>
          <w:rFonts w:ascii="Assistant Light" w:hAnsi="Assistant Light" w:cs="Assistant Light" w:hint="cs"/>
          <w:sz w:val="24"/>
          <w:szCs w:val="24"/>
        </w:rPr>
        <w:t xml:space="preserve"> prestaties ter uitvoering van de </w:t>
      </w:r>
      <w:r w:rsidR="001550BE">
        <w:rPr>
          <w:rFonts w:ascii="Assistant Light" w:hAnsi="Assistant Light" w:cs="Assistant Light"/>
          <w:sz w:val="24"/>
          <w:szCs w:val="24"/>
        </w:rPr>
        <w:t>R</w:t>
      </w:r>
      <w:r w:rsidR="002A3171"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 xml:space="preserve">overeenkomst heeft ontvangen, zullen deze prestaties en de daarmee samenhangende betalingsverplichting geen voorwerp van </w:t>
      </w:r>
      <w:proofErr w:type="spellStart"/>
      <w:r w:rsidR="0082668C" w:rsidRPr="00537F1F">
        <w:rPr>
          <w:rFonts w:ascii="Assistant Light" w:hAnsi="Assistant Light" w:cs="Assistant Light" w:hint="cs"/>
          <w:sz w:val="24"/>
          <w:szCs w:val="24"/>
        </w:rPr>
        <w:t>ongedaanmaking</w:t>
      </w:r>
      <w:proofErr w:type="spellEnd"/>
      <w:r w:rsidR="001D3ABC" w:rsidRPr="00537F1F">
        <w:rPr>
          <w:rFonts w:ascii="Assistant Light" w:hAnsi="Assistant Light" w:cs="Assistant Light" w:hint="cs"/>
          <w:sz w:val="24"/>
          <w:szCs w:val="24"/>
        </w:rPr>
        <w:t xml:space="preserve"> zijn, tenzij </w:t>
      </w:r>
      <w:r w:rsidR="00214F7C">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ten aanzien van die prestaties in verzuim is. De door </w:t>
      </w:r>
      <w:r w:rsidR="00E9293C">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over deze prestaties verschuldigde, echter nog niet betaalde bedragen blijven, met inachtneming van het in de vorige volzin bepaalde, onverminderd verschuldigd en worden op het moment van de ontbinding direct opeisbaar.</w:t>
      </w:r>
    </w:p>
    <w:p w14:paraId="3A60A44E" w14:textId="77777777" w:rsidR="00FD41CC" w:rsidRDefault="00FD41CC" w:rsidP="00E64A40">
      <w:pPr>
        <w:tabs>
          <w:tab w:val="left" w:pos="567"/>
        </w:tabs>
        <w:spacing w:after="0" w:line="240" w:lineRule="auto"/>
        <w:ind w:left="567" w:right="24" w:hanging="567"/>
        <w:jc w:val="both"/>
        <w:rPr>
          <w:rFonts w:ascii="Assistant Light" w:hAnsi="Assistant Light" w:cs="Assistant Light"/>
          <w:sz w:val="24"/>
          <w:szCs w:val="24"/>
        </w:rPr>
      </w:pPr>
    </w:p>
    <w:p w14:paraId="6CF35A9F" w14:textId="77777777" w:rsidR="00732B3C" w:rsidRPr="00537F1F"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288C115D" w14:textId="77777777" w:rsidR="001D3ABC" w:rsidRPr="00732B3C"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732B3C">
        <w:rPr>
          <w:rFonts w:ascii="Assistant SemiBold" w:hAnsi="Assistant SemiBold" w:cs="Assistant SemiBold" w:hint="cs"/>
          <w:b/>
          <w:sz w:val="24"/>
          <w:szCs w:val="24"/>
        </w:rPr>
        <w:t>Geschillenregeling en toepasselijk recht</w:t>
      </w:r>
    </w:p>
    <w:p w14:paraId="1790FEEA" w14:textId="77777777" w:rsidR="00732B3C" w:rsidRDefault="00732B3C" w:rsidP="00732B3C">
      <w:pPr>
        <w:tabs>
          <w:tab w:val="left" w:pos="567"/>
        </w:tabs>
        <w:spacing w:after="0" w:line="240" w:lineRule="auto"/>
        <w:ind w:left="567" w:right="24"/>
        <w:jc w:val="both"/>
        <w:rPr>
          <w:rFonts w:ascii="Assistant Light" w:hAnsi="Assistant Light" w:cs="Assistant Light"/>
          <w:sz w:val="24"/>
          <w:szCs w:val="24"/>
        </w:rPr>
      </w:pPr>
    </w:p>
    <w:p w14:paraId="2082EC23" w14:textId="4C64F026" w:rsidR="00A11B88" w:rsidRPr="00537F1F" w:rsidRDefault="00A11B88" w:rsidP="00025105">
      <w:pPr>
        <w:numPr>
          <w:ilvl w:val="0"/>
          <w:numId w:val="18"/>
        </w:num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Op deze </w:t>
      </w:r>
      <w:r w:rsidR="00732B3C">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is </w:t>
      </w:r>
      <w:r w:rsidR="002A6042">
        <w:rPr>
          <w:rFonts w:ascii="Assistant Light" w:hAnsi="Assistant Light" w:cs="Assistant Light"/>
          <w:sz w:val="24"/>
          <w:szCs w:val="24"/>
        </w:rPr>
        <w:t>het</w:t>
      </w:r>
      <w:r w:rsidRPr="00537F1F">
        <w:rPr>
          <w:rFonts w:ascii="Assistant Light" w:hAnsi="Assistant Light" w:cs="Assistant Light" w:hint="cs"/>
          <w:sz w:val="24"/>
          <w:szCs w:val="24"/>
        </w:rPr>
        <w:t xml:space="preserve"> Nederlands recht van toepassing.</w:t>
      </w:r>
    </w:p>
    <w:p w14:paraId="5BC98791" w14:textId="77777777" w:rsidR="00732B3C" w:rsidRDefault="00732B3C" w:rsidP="00732B3C">
      <w:pPr>
        <w:tabs>
          <w:tab w:val="left" w:pos="567"/>
        </w:tabs>
        <w:spacing w:after="0" w:line="240" w:lineRule="auto"/>
        <w:ind w:left="567" w:right="24"/>
        <w:jc w:val="both"/>
        <w:rPr>
          <w:rFonts w:ascii="Assistant Light" w:hAnsi="Assistant Light" w:cs="Assistant Light"/>
          <w:sz w:val="24"/>
          <w:szCs w:val="24"/>
        </w:rPr>
      </w:pPr>
    </w:p>
    <w:p w14:paraId="59A9BBE7" w14:textId="30851438" w:rsidR="001D3ABC" w:rsidRPr="00537F1F" w:rsidRDefault="001D3ABC" w:rsidP="00025105">
      <w:pPr>
        <w:numPr>
          <w:ilvl w:val="0"/>
          <w:numId w:val="18"/>
        </w:num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Bij alle geschillen tussen </w:t>
      </w:r>
      <w:r w:rsidR="00E9293C">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naar aanleiding van deze </w:t>
      </w:r>
      <w:r w:rsidR="00732B3C">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dan wel naar aanleiding van nadere overeenkomsten die daarvan het gevolg zijn, zullen </w:t>
      </w:r>
      <w:r w:rsidR="003A340F">
        <w:rPr>
          <w:rFonts w:ascii="Assistant Light" w:hAnsi="Assistant Light" w:cs="Assistant Light"/>
          <w:sz w:val="24"/>
          <w:szCs w:val="24"/>
        </w:rPr>
        <w:t>P</w:t>
      </w:r>
      <w:r w:rsidRPr="00537F1F">
        <w:rPr>
          <w:rFonts w:ascii="Assistant Light" w:hAnsi="Assistant Light" w:cs="Assistant Light" w:hint="cs"/>
          <w:sz w:val="24"/>
          <w:szCs w:val="24"/>
        </w:rPr>
        <w:t xml:space="preserve">artijen streven naar het treffen van een minnelijke regeling.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dat niet tot resultaat leidt zal het geschil worden beslecht door de rechtbank </w:t>
      </w:r>
      <w:r w:rsidR="00A110BC" w:rsidRPr="00537F1F">
        <w:rPr>
          <w:rFonts w:ascii="Assistant Light" w:hAnsi="Assistant Light" w:cs="Assistant Light" w:hint="cs"/>
          <w:sz w:val="24"/>
          <w:szCs w:val="24"/>
        </w:rPr>
        <w:t>Limburg</w:t>
      </w:r>
      <w:r w:rsidRPr="00537F1F">
        <w:rPr>
          <w:rFonts w:ascii="Assistant Light" w:hAnsi="Assistant Light" w:cs="Assistant Light" w:hint="cs"/>
          <w:sz w:val="24"/>
          <w:szCs w:val="24"/>
        </w:rPr>
        <w:t>.</w:t>
      </w:r>
    </w:p>
    <w:p w14:paraId="5F9A67CE" w14:textId="77777777" w:rsidR="00A11B88" w:rsidRDefault="00A11B88" w:rsidP="00E64A40">
      <w:pPr>
        <w:spacing w:after="0" w:line="240" w:lineRule="auto"/>
        <w:ind w:left="567" w:right="24"/>
        <w:jc w:val="both"/>
        <w:rPr>
          <w:rFonts w:ascii="Assistant Light" w:hAnsi="Assistant Light" w:cs="Assistant Light"/>
          <w:sz w:val="24"/>
          <w:szCs w:val="24"/>
        </w:rPr>
      </w:pPr>
    </w:p>
    <w:p w14:paraId="6A817717" w14:textId="77777777" w:rsidR="00732B3C" w:rsidRPr="00537F1F" w:rsidRDefault="00732B3C" w:rsidP="00C27FDD">
      <w:pPr>
        <w:spacing w:after="0" w:line="240" w:lineRule="auto"/>
        <w:rPr>
          <w:rFonts w:ascii="Assistant Light" w:hAnsi="Assistant Light" w:cs="Assistant Light"/>
          <w:sz w:val="24"/>
          <w:szCs w:val="24"/>
        </w:rPr>
      </w:pPr>
    </w:p>
    <w:p w14:paraId="418D3057" w14:textId="77777777" w:rsidR="001D3ABC" w:rsidRPr="00732B3C"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732B3C">
        <w:rPr>
          <w:rFonts w:ascii="Assistant SemiBold" w:hAnsi="Assistant SemiBold" w:cs="Assistant SemiBold" w:hint="cs"/>
          <w:b/>
          <w:sz w:val="24"/>
          <w:szCs w:val="24"/>
        </w:rPr>
        <w:t>Nadere bepalingen</w:t>
      </w:r>
    </w:p>
    <w:p w14:paraId="71722A15" w14:textId="77777777" w:rsidR="00732B3C" w:rsidRDefault="00732B3C" w:rsidP="00732B3C">
      <w:pPr>
        <w:tabs>
          <w:tab w:val="left" w:pos="567"/>
        </w:tabs>
        <w:autoSpaceDE w:val="0"/>
        <w:autoSpaceDN w:val="0"/>
        <w:adjustRightInd w:val="0"/>
        <w:spacing w:after="0" w:line="240" w:lineRule="auto"/>
        <w:ind w:left="567"/>
        <w:jc w:val="both"/>
        <w:rPr>
          <w:rFonts w:ascii="Assistant Light" w:hAnsi="Assistant Light" w:cs="Assistant Light"/>
          <w:sz w:val="24"/>
          <w:szCs w:val="24"/>
        </w:rPr>
      </w:pPr>
    </w:p>
    <w:p w14:paraId="60843FA9" w14:textId="7851F0F6" w:rsidR="00FD41CC" w:rsidRPr="00537F1F" w:rsidRDefault="001D3ABC" w:rsidP="00025105">
      <w:pPr>
        <w:numPr>
          <w:ilvl w:val="0"/>
          <w:numId w:val="26"/>
        </w:numPr>
        <w:tabs>
          <w:tab w:val="left" w:pos="567"/>
        </w:tabs>
        <w:autoSpaceDE w:val="0"/>
        <w:autoSpaceDN w:val="0"/>
        <w:adjustRightInd w:val="0"/>
        <w:spacing w:after="0" w:line="240" w:lineRule="auto"/>
        <w:ind w:left="567"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Alle kennisgevingen die </w:t>
      </w:r>
      <w:r w:rsidR="003A340F">
        <w:rPr>
          <w:rFonts w:ascii="Assistant Light" w:hAnsi="Assistant Light" w:cs="Assistant Light"/>
          <w:sz w:val="24"/>
          <w:szCs w:val="24"/>
        </w:rPr>
        <w:t>P</w:t>
      </w:r>
      <w:r w:rsidRPr="00537F1F">
        <w:rPr>
          <w:rFonts w:ascii="Assistant Light" w:hAnsi="Assistant Light" w:cs="Assistant Light" w:hint="cs"/>
          <w:sz w:val="24"/>
          <w:szCs w:val="24"/>
        </w:rPr>
        <w:t xml:space="preserve">artijen in het kader van deze </w:t>
      </w:r>
      <w:r w:rsidR="003A340F">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aan elkaar doen</w:t>
      </w:r>
      <w:r w:rsidR="6FA1C88B" w:rsidRPr="69B7B2A7">
        <w:rPr>
          <w:rFonts w:ascii="Assistant Light" w:hAnsi="Assistant Light" w:cs="Assistant Light"/>
          <w:sz w:val="24"/>
          <w:szCs w:val="24"/>
        </w:rPr>
        <w:t>,</w:t>
      </w:r>
      <w:r w:rsidRPr="00537F1F">
        <w:rPr>
          <w:rFonts w:ascii="Assistant Light" w:hAnsi="Assistant Light" w:cs="Assistant Light" w:hint="cs"/>
          <w:sz w:val="24"/>
          <w:szCs w:val="24"/>
        </w:rPr>
        <w:t xml:space="preserve"> vinden schriftelijk plaats en zullen worden gericht aan de hierna vermelde correspondentieadressen. Mondelinge mededelingen, toezeggingen of afspraken hebben geen rechtskracht tenzij deze schriftelijk zijn bevestigd. De partij wiens correspondentieadres wijzigt, zal hiervan onverwijld mededeling doen aan de wederpartij. Totdat deze mededeling is ontvangen, worden alle door de laatstgenoemde partij aan het oude correspondentieadres verzonden mededelingen geacht juist te zijn geadresseerd.</w:t>
      </w:r>
    </w:p>
    <w:p w14:paraId="4C8B303A" w14:textId="2B39DC7D" w:rsidR="00FD41CC" w:rsidRPr="001A3965" w:rsidRDefault="001D3ABC" w:rsidP="00E64A40">
      <w:pPr>
        <w:tabs>
          <w:tab w:val="left" w:pos="567"/>
        </w:tabs>
        <w:spacing w:after="0" w:line="240" w:lineRule="auto"/>
        <w:ind w:left="567" w:right="24"/>
        <w:jc w:val="both"/>
        <w:rPr>
          <w:rFonts w:ascii="Assistant Light" w:hAnsi="Assistant Light" w:cs="Assistant Light"/>
          <w:sz w:val="24"/>
          <w:szCs w:val="24"/>
        </w:rPr>
      </w:pPr>
      <w:proofErr w:type="spellStart"/>
      <w:r w:rsidRPr="001A3965">
        <w:rPr>
          <w:rFonts w:ascii="Assistant Light" w:hAnsi="Assistant Light" w:cs="Assistant Light" w:hint="cs"/>
          <w:sz w:val="24"/>
          <w:szCs w:val="24"/>
        </w:rPr>
        <w:t>C</w:t>
      </w:r>
      <w:r w:rsidR="00A11B88" w:rsidRPr="001A3965">
        <w:rPr>
          <w:rFonts w:ascii="Assistant Light" w:hAnsi="Assistant Light" w:cs="Assistant Light" w:hint="cs"/>
          <w:sz w:val="24"/>
          <w:szCs w:val="24"/>
        </w:rPr>
        <w:t>orrespondentie</w:t>
      </w:r>
      <w:r w:rsidR="00652E58" w:rsidRPr="001A3965">
        <w:rPr>
          <w:rFonts w:ascii="Assistant Light" w:hAnsi="Assistant Light" w:cs="Assistant Light"/>
          <w:sz w:val="24"/>
          <w:szCs w:val="24"/>
        </w:rPr>
        <w:t>-</w:t>
      </w:r>
      <w:r w:rsidR="00A11B88" w:rsidRPr="001A3965">
        <w:rPr>
          <w:rFonts w:ascii="Assistant Light" w:hAnsi="Assistant Light" w:cs="Assistant Light" w:hint="cs"/>
          <w:sz w:val="24"/>
          <w:szCs w:val="24"/>
        </w:rPr>
        <w:t>adres</w:t>
      </w:r>
      <w:proofErr w:type="spellEnd"/>
      <w:r w:rsidR="00FD41CC" w:rsidRPr="001A3965">
        <w:rPr>
          <w:rFonts w:ascii="Assistant Light" w:hAnsi="Assistant Light" w:cs="Assistant Light" w:hint="cs"/>
          <w:sz w:val="24"/>
          <w:szCs w:val="24"/>
        </w:rPr>
        <w:t xml:space="preserve"> </w:t>
      </w:r>
      <w:r w:rsidR="00FD41CC" w:rsidRPr="001A3965">
        <w:rPr>
          <w:rFonts w:ascii="Assistant Light" w:hAnsi="Assistant Light" w:cs="Assistant Light" w:hint="cs"/>
          <w:sz w:val="24"/>
          <w:szCs w:val="24"/>
        </w:rPr>
        <w:tab/>
      </w:r>
      <w:r w:rsidR="00E9293C">
        <w:rPr>
          <w:rFonts w:ascii="Assistant Light" w:hAnsi="Assistant Light" w:cs="Assistant Light"/>
          <w:sz w:val="24"/>
          <w:szCs w:val="24"/>
        </w:rPr>
        <w:t>Opdrachtgever</w:t>
      </w:r>
      <w:r w:rsidRPr="001A3965">
        <w:rPr>
          <w:rFonts w:ascii="Assistant Light" w:hAnsi="Assistant Light" w:cs="Assistant Light" w:hint="cs"/>
          <w:sz w:val="24"/>
          <w:szCs w:val="24"/>
        </w:rPr>
        <w:t>: ……………………………………………..</w:t>
      </w:r>
    </w:p>
    <w:p w14:paraId="12C60840" w14:textId="19D3FB7A" w:rsidR="001D3ABC" w:rsidRPr="001A3965" w:rsidRDefault="00A11B88" w:rsidP="00E64A40">
      <w:pPr>
        <w:tabs>
          <w:tab w:val="left" w:pos="567"/>
        </w:tabs>
        <w:spacing w:after="0" w:line="240" w:lineRule="auto"/>
        <w:ind w:left="567" w:right="24"/>
        <w:jc w:val="both"/>
        <w:rPr>
          <w:rFonts w:ascii="Assistant Light" w:hAnsi="Assistant Light" w:cs="Assistant Light"/>
          <w:sz w:val="24"/>
          <w:szCs w:val="24"/>
        </w:rPr>
      </w:pPr>
      <w:proofErr w:type="spellStart"/>
      <w:r w:rsidRPr="001A3965">
        <w:rPr>
          <w:rFonts w:ascii="Assistant Light" w:hAnsi="Assistant Light" w:cs="Assistant Light" w:hint="cs"/>
          <w:sz w:val="24"/>
          <w:szCs w:val="24"/>
        </w:rPr>
        <w:t>Correspondentie</w:t>
      </w:r>
      <w:r w:rsidR="00652E58" w:rsidRPr="001A3965">
        <w:rPr>
          <w:rFonts w:ascii="Assistant Light" w:hAnsi="Assistant Light" w:cs="Assistant Light"/>
          <w:sz w:val="24"/>
          <w:szCs w:val="24"/>
        </w:rPr>
        <w:t>-</w:t>
      </w:r>
      <w:r w:rsidRPr="001A3965">
        <w:rPr>
          <w:rFonts w:ascii="Assistant Light" w:hAnsi="Assistant Light" w:cs="Assistant Light" w:hint="cs"/>
          <w:sz w:val="24"/>
          <w:szCs w:val="24"/>
        </w:rPr>
        <w:t>adres</w:t>
      </w:r>
      <w:proofErr w:type="spellEnd"/>
      <w:r w:rsidR="001D3ABC" w:rsidRPr="001A3965">
        <w:rPr>
          <w:rFonts w:ascii="Assistant Light" w:hAnsi="Assistant Light" w:cs="Assistant Light" w:hint="cs"/>
          <w:sz w:val="24"/>
          <w:szCs w:val="24"/>
        </w:rPr>
        <w:t xml:space="preserve"> </w:t>
      </w:r>
      <w:r w:rsidR="00214F7C">
        <w:rPr>
          <w:rFonts w:ascii="Assistant Light" w:hAnsi="Assistant Light" w:cs="Assistant Light"/>
          <w:sz w:val="24"/>
          <w:szCs w:val="24"/>
        </w:rPr>
        <w:tab/>
      </w:r>
      <w:r w:rsidR="00214F7C">
        <w:rPr>
          <w:rFonts w:ascii="Assistant Light" w:hAnsi="Assistant Light" w:cs="Assistant Light" w:hint="cs"/>
          <w:sz w:val="24"/>
          <w:szCs w:val="24"/>
        </w:rPr>
        <w:t>Opdrachtnemer</w:t>
      </w:r>
      <w:r w:rsidR="001D3ABC" w:rsidRPr="001A3965">
        <w:rPr>
          <w:rFonts w:ascii="Assistant Light" w:hAnsi="Assistant Light" w:cs="Assistant Light" w:hint="cs"/>
          <w:sz w:val="24"/>
          <w:szCs w:val="24"/>
        </w:rPr>
        <w:t>:…………………………………</w:t>
      </w:r>
      <w:r w:rsidR="00214F7C">
        <w:rPr>
          <w:rFonts w:ascii="Assistant Light" w:hAnsi="Assistant Light" w:cs="Assistant Light"/>
          <w:sz w:val="24"/>
          <w:szCs w:val="24"/>
        </w:rPr>
        <w:t>…</w:t>
      </w:r>
      <w:r w:rsidR="00E9293C">
        <w:rPr>
          <w:rFonts w:ascii="Assistant Light" w:hAnsi="Assistant Light" w:cs="Assistant Light"/>
          <w:sz w:val="24"/>
          <w:szCs w:val="24"/>
        </w:rPr>
        <w:t>……….</w:t>
      </w:r>
    </w:p>
    <w:p w14:paraId="57A9551A" w14:textId="77777777" w:rsidR="00732B3C" w:rsidRPr="001A3965" w:rsidRDefault="00732B3C" w:rsidP="00E64A40">
      <w:pPr>
        <w:tabs>
          <w:tab w:val="left" w:pos="567"/>
        </w:tabs>
        <w:autoSpaceDE w:val="0"/>
        <w:autoSpaceDN w:val="0"/>
        <w:adjustRightInd w:val="0"/>
        <w:spacing w:after="0" w:line="240" w:lineRule="auto"/>
        <w:ind w:left="567" w:hanging="567"/>
        <w:jc w:val="both"/>
        <w:rPr>
          <w:rFonts w:ascii="Assistant Light" w:hAnsi="Assistant Light" w:cs="Assistant Light"/>
          <w:sz w:val="24"/>
          <w:szCs w:val="24"/>
        </w:rPr>
      </w:pPr>
    </w:p>
    <w:p w14:paraId="5237374C" w14:textId="0852903C" w:rsidR="001D3ABC" w:rsidRPr="00537F1F" w:rsidRDefault="001D3ABC" w:rsidP="00E64A40">
      <w:pPr>
        <w:tabs>
          <w:tab w:val="left" w:pos="567"/>
        </w:tabs>
        <w:autoSpaceDE w:val="0"/>
        <w:autoSpaceDN w:val="0"/>
        <w:adjustRightInd w:val="0"/>
        <w:spacing w:after="0" w:line="240" w:lineRule="auto"/>
        <w:ind w:left="567"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2. </w:t>
      </w:r>
      <w:r w:rsidRPr="00537F1F">
        <w:rPr>
          <w:rFonts w:ascii="Assistant Light" w:hAnsi="Assistant Light" w:cs="Assistant Light" w:hint="cs"/>
          <w:sz w:val="24"/>
          <w:szCs w:val="24"/>
        </w:rPr>
        <w:tab/>
        <w:t xml:space="preserve">Het is </w:t>
      </w:r>
      <w:r w:rsidR="00E9293C">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niet toegestaan gedurende de </w:t>
      </w:r>
      <w:r w:rsidR="00652E58">
        <w:rPr>
          <w:rFonts w:ascii="Assistant Light" w:hAnsi="Assistant Light" w:cs="Assistant Light"/>
          <w:sz w:val="24"/>
          <w:szCs w:val="24"/>
        </w:rPr>
        <w:t>R</w:t>
      </w:r>
      <w:r w:rsidR="00691DCA" w:rsidRPr="00537F1F">
        <w:rPr>
          <w:rFonts w:ascii="Assistant Light" w:hAnsi="Assistant Light" w:cs="Assistant Light" w:hint="cs"/>
          <w:sz w:val="24"/>
          <w:szCs w:val="24"/>
        </w:rPr>
        <w:t xml:space="preserve">aamovereenkomst </w:t>
      </w:r>
      <w:r w:rsidRPr="00537F1F">
        <w:rPr>
          <w:rFonts w:ascii="Assistant Light" w:hAnsi="Assistant Light" w:cs="Assistant Light" w:hint="cs"/>
          <w:sz w:val="24"/>
          <w:szCs w:val="24"/>
        </w:rPr>
        <w:t>en gedurende een periode</w:t>
      </w:r>
      <w:r w:rsidR="00420B25"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 xml:space="preserve">van </w:t>
      </w:r>
      <w:r w:rsidR="00691DCA" w:rsidRPr="00537F1F">
        <w:rPr>
          <w:rFonts w:ascii="Assistant Light" w:hAnsi="Assistant Light" w:cs="Assistant Light" w:hint="cs"/>
          <w:sz w:val="24"/>
          <w:szCs w:val="24"/>
        </w:rPr>
        <w:t>één (</w:t>
      </w:r>
      <w:r w:rsidRPr="00537F1F">
        <w:rPr>
          <w:rFonts w:ascii="Assistant Light" w:hAnsi="Assistant Light" w:cs="Assistant Light" w:hint="cs"/>
          <w:sz w:val="24"/>
          <w:szCs w:val="24"/>
        </w:rPr>
        <w:t>1</w:t>
      </w:r>
      <w:r w:rsidR="00691DCA" w:rsidRPr="00537F1F">
        <w:rPr>
          <w:rFonts w:ascii="Assistant Light" w:hAnsi="Assistant Light" w:cs="Assistant Light" w:hint="cs"/>
          <w:sz w:val="24"/>
          <w:szCs w:val="24"/>
        </w:rPr>
        <w:t>)</w:t>
      </w:r>
      <w:r w:rsidRPr="00537F1F">
        <w:rPr>
          <w:rFonts w:ascii="Assistant Light" w:hAnsi="Assistant Light" w:cs="Assistant Light" w:hint="cs"/>
          <w:sz w:val="24"/>
          <w:szCs w:val="24"/>
        </w:rPr>
        <w:t xml:space="preserve"> jaar na beëindiging van de </w:t>
      </w:r>
      <w:r w:rsidR="00652E58">
        <w:rPr>
          <w:rFonts w:ascii="Assistant Light" w:hAnsi="Assistant Light" w:cs="Assistant Light"/>
          <w:sz w:val="24"/>
          <w:szCs w:val="24"/>
        </w:rPr>
        <w:t>R</w:t>
      </w:r>
      <w:r w:rsidR="00691DCA" w:rsidRPr="00537F1F">
        <w:rPr>
          <w:rFonts w:ascii="Assistant Light" w:hAnsi="Assistant Light" w:cs="Assistant Light" w:hint="cs"/>
          <w:sz w:val="24"/>
          <w:szCs w:val="24"/>
        </w:rPr>
        <w:t>aamovereenkomst</w:t>
      </w:r>
      <w:r w:rsidRPr="00537F1F">
        <w:rPr>
          <w:rFonts w:ascii="Assistant Light" w:hAnsi="Assistant Light" w:cs="Assistant Light" w:hint="cs"/>
          <w:sz w:val="24"/>
          <w:szCs w:val="24"/>
        </w:rPr>
        <w:t xml:space="preserve">, medewerkers van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in dienst te</w:t>
      </w:r>
      <w:r w:rsidR="00420B25" w:rsidRPr="00537F1F">
        <w:rPr>
          <w:rFonts w:ascii="Assistant Light" w:hAnsi="Assistant Light" w:cs="Assistant Light" w:hint="cs"/>
          <w:sz w:val="24"/>
          <w:szCs w:val="24"/>
        </w:rPr>
        <w:t xml:space="preserve"> nem</w:t>
      </w:r>
      <w:r w:rsidRPr="00537F1F">
        <w:rPr>
          <w:rFonts w:ascii="Assistant Light" w:hAnsi="Assistant Light" w:cs="Assistant Light" w:hint="cs"/>
          <w:sz w:val="24"/>
          <w:szCs w:val="24"/>
        </w:rPr>
        <w:t>en of met deze personen dienaangaande te onderhandelen anders dan na toestemming</w:t>
      </w:r>
      <w:r w:rsidR="00420B25" w:rsidRPr="00537F1F">
        <w:rPr>
          <w:rFonts w:ascii="Assistant Light" w:hAnsi="Assistant Light" w:cs="Assistant Light" w:hint="cs"/>
          <w:sz w:val="24"/>
          <w:szCs w:val="24"/>
        </w:rPr>
        <w:t xml:space="preserve"> van </w:t>
      </w:r>
      <w:r w:rsidR="00692E96">
        <w:rPr>
          <w:rFonts w:ascii="Assistant Light" w:hAnsi="Assistant Light" w:cs="Assistant Light" w:hint="cs"/>
          <w:sz w:val="24"/>
          <w:szCs w:val="24"/>
        </w:rPr>
        <w:t>Opdrachtnemer</w:t>
      </w:r>
    </w:p>
    <w:p w14:paraId="79D0191D"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2B51335B" w14:textId="031BA005" w:rsidR="001D3AB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3</w:t>
      </w:r>
      <w:r w:rsidR="00732B3C">
        <w:rPr>
          <w:rFonts w:ascii="Assistant Light" w:hAnsi="Assistant Light" w:cs="Assistant Light"/>
          <w:sz w:val="24"/>
          <w:szCs w:val="24"/>
        </w:rPr>
        <w:t>.</w:t>
      </w:r>
      <w:r w:rsidRPr="00537F1F">
        <w:rPr>
          <w:rFonts w:ascii="Assistant Light" w:hAnsi="Assistant Light" w:cs="Assistant Light" w:hint="cs"/>
          <w:sz w:val="24"/>
          <w:szCs w:val="24"/>
        </w:rPr>
        <w:tab/>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enige bepaling van deze </w:t>
      </w:r>
      <w:r w:rsidR="00D15974">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nietig is of vernietigd wordt, zullen de overige bepalingen van deze </w:t>
      </w:r>
      <w:r w:rsidR="00D15974">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volledig van kracht blijven en zullen </w:t>
      </w:r>
      <w:r w:rsidR="00E9293C">
        <w:rPr>
          <w:rFonts w:ascii="Assistant Light" w:hAnsi="Assistant Light" w:cs="Assistant Light"/>
          <w:sz w:val="24"/>
          <w:szCs w:val="24"/>
        </w:rPr>
        <w:t>Opdrachtgever</w:t>
      </w:r>
      <w:r w:rsidRPr="00537F1F">
        <w:rPr>
          <w:rFonts w:ascii="Assistant Light" w:hAnsi="Assistant Light" w:cs="Assistant Light" w:hint="cs"/>
          <w:sz w:val="24"/>
          <w:szCs w:val="24"/>
        </w:rPr>
        <w:t xml:space="preserve"> en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in overleg treden teneinde nieuwe bepalingen ter vervanging van de nietige c.q. vernietigde bepalingen overeen te komen, waarbij zoveel mogelijk het doel en de strekking van de nietige c.q. vernietigde bepaling in acht worden genomen.</w:t>
      </w:r>
    </w:p>
    <w:p w14:paraId="7222349C"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652BEE3E" w14:textId="3FB59BE9" w:rsidR="001D3AB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lastRenderedPageBreak/>
        <w:t>4</w:t>
      </w:r>
      <w:r w:rsidR="00732B3C">
        <w:rPr>
          <w:rFonts w:ascii="Assistant Light" w:hAnsi="Assistant Light" w:cs="Assistant Light"/>
          <w:sz w:val="24"/>
          <w:szCs w:val="24"/>
        </w:rPr>
        <w:t>.</w:t>
      </w:r>
      <w:r w:rsidRPr="00537F1F">
        <w:rPr>
          <w:rFonts w:ascii="Assistant Light" w:hAnsi="Assistant Light" w:cs="Assistant Light" w:hint="cs"/>
          <w:sz w:val="24"/>
          <w:szCs w:val="24"/>
        </w:rPr>
        <w:tab/>
        <w:t xml:space="preserve">De algemene voorwaarden van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 dan wel andere algemene of bijzondere voorwaarden zijn niet van toepassing.</w:t>
      </w:r>
    </w:p>
    <w:p w14:paraId="3E603609"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615FA59A" w14:textId="5C31CDB5" w:rsidR="00FD41C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5.</w:t>
      </w:r>
      <w:r w:rsidRPr="00537F1F">
        <w:rPr>
          <w:rFonts w:ascii="Assistant Light" w:hAnsi="Assistant Light" w:cs="Assistant Light" w:hint="cs"/>
          <w:sz w:val="24"/>
          <w:szCs w:val="24"/>
        </w:rPr>
        <w:tab/>
        <w:t xml:space="preserve">Iedere wijziging van deze </w:t>
      </w:r>
      <w:r w:rsidR="00D15974">
        <w:rPr>
          <w:rFonts w:ascii="Assistant Light" w:hAnsi="Assistant Light" w:cs="Assistant Light"/>
          <w:sz w:val="24"/>
          <w:szCs w:val="24"/>
        </w:rPr>
        <w:t>R</w:t>
      </w:r>
      <w:r w:rsidR="00DA7ACD"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behoeft de schriftelijke instem</w:t>
      </w:r>
      <w:r w:rsidRPr="00537F1F">
        <w:rPr>
          <w:rFonts w:ascii="Assistant Light" w:hAnsi="Assistant Light" w:cs="Assistant Light" w:hint="cs"/>
          <w:sz w:val="24"/>
          <w:szCs w:val="24"/>
        </w:rPr>
        <w:softHyphen/>
        <w:t xml:space="preserve">ming van beide </w:t>
      </w:r>
      <w:r w:rsidR="0004492E">
        <w:rPr>
          <w:rFonts w:ascii="Assistant Light" w:hAnsi="Assistant Light" w:cs="Assistant Light"/>
          <w:sz w:val="24"/>
          <w:szCs w:val="24"/>
        </w:rPr>
        <w:t>P</w:t>
      </w:r>
      <w:r w:rsidRPr="00537F1F">
        <w:rPr>
          <w:rFonts w:ascii="Assistant Light" w:hAnsi="Assistant Light" w:cs="Assistant Light" w:hint="cs"/>
          <w:sz w:val="24"/>
          <w:szCs w:val="24"/>
        </w:rPr>
        <w:t xml:space="preserve">artijen en zal </w:t>
      </w:r>
      <w:r w:rsidR="0004492E">
        <w:rPr>
          <w:rFonts w:ascii="Assistant Light" w:hAnsi="Assistant Light" w:cs="Assistant Light"/>
          <w:sz w:val="24"/>
          <w:szCs w:val="24"/>
        </w:rPr>
        <w:t xml:space="preserve">als addendum </w:t>
      </w:r>
      <w:r w:rsidRPr="00537F1F">
        <w:rPr>
          <w:rFonts w:ascii="Assistant Light" w:hAnsi="Assistant Light" w:cs="Assistant Light" w:hint="cs"/>
          <w:sz w:val="24"/>
          <w:szCs w:val="24"/>
        </w:rPr>
        <w:t xml:space="preserve">bij deze </w:t>
      </w:r>
      <w:r w:rsidR="0004492E">
        <w:rPr>
          <w:rFonts w:ascii="Assistant Light" w:hAnsi="Assistant Light" w:cs="Assistant Light"/>
          <w:sz w:val="24"/>
          <w:szCs w:val="24"/>
        </w:rPr>
        <w:t>R</w:t>
      </w:r>
      <w:r w:rsidR="00DA7ACD"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worden gevoegd.</w:t>
      </w:r>
    </w:p>
    <w:p w14:paraId="2D60E00F" w14:textId="77777777" w:rsidR="001D3AB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p>
    <w:p w14:paraId="551A3D84" w14:textId="77777777" w:rsidR="00732B3C" w:rsidRDefault="00732B3C" w:rsidP="00E64A40">
      <w:pPr>
        <w:spacing w:line="240" w:lineRule="auto"/>
        <w:ind w:right="24"/>
        <w:jc w:val="both"/>
        <w:rPr>
          <w:rFonts w:ascii="Assistant Light" w:hAnsi="Assistant Light" w:cs="Assistant Light"/>
          <w:sz w:val="24"/>
          <w:szCs w:val="24"/>
        </w:rPr>
      </w:pPr>
    </w:p>
    <w:p w14:paraId="04857D48" w14:textId="77777777" w:rsidR="00732B3C" w:rsidRDefault="00732B3C" w:rsidP="00E64A40">
      <w:pPr>
        <w:spacing w:line="240" w:lineRule="auto"/>
        <w:ind w:right="24"/>
        <w:jc w:val="both"/>
        <w:rPr>
          <w:rFonts w:ascii="Assistant Light" w:hAnsi="Assistant Light" w:cs="Assistant Light"/>
          <w:sz w:val="24"/>
          <w:szCs w:val="24"/>
        </w:rPr>
      </w:pPr>
    </w:p>
    <w:p w14:paraId="7880747D" w14:textId="6AB6DE92" w:rsidR="00A95E6F" w:rsidRPr="00537F1F" w:rsidRDefault="001D3ABC" w:rsidP="00E64A40">
      <w:pPr>
        <w:spacing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 xml:space="preserve">Aldus overeengekomen en in tweevoud ondertekend te </w:t>
      </w:r>
      <w:r w:rsidR="00A95E6F" w:rsidRPr="00537F1F">
        <w:rPr>
          <w:rFonts w:ascii="Assistant Light" w:hAnsi="Assistant Light" w:cs="Assistant Light" w:hint="cs"/>
          <w:sz w:val="24"/>
          <w:szCs w:val="24"/>
        </w:rPr>
        <w:t>Heerlen</w:t>
      </w:r>
    </w:p>
    <w:p w14:paraId="7301E5D4" w14:textId="77777777" w:rsidR="001D3ABC" w:rsidRPr="00537F1F" w:rsidRDefault="001D3ABC" w:rsidP="00E64A40">
      <w:pPr>
        <w:spacing w:after="0" w:line="240" w:lineRule="auto"/>
        <w:ind w:right="24"/>
        <w:jc w:val="both"/>
        <w:rPr>
          <w:rFonts w:ascii="Assistant Light" w:hAnsi="Assistant Light" w:cs="Assistant Light"/>
          <w:sz w:val="24"/>
          <w:szCs w:val="24"/>
        </w:rPr>
      </w:pPr>
    </w:p>
    <w:p w14:paraId="2ADAF120" w14:textId="546238ED" w:rsidR="001D3ABC" w:rsidRPr="00537F1F" w:rsidRDefault="001D3ABC" w:rsidP="00E64A40">
      <w:pPr>
        <w:spacing w:after="0" w:line="240" w:lineRule="auto"/>
        <w:ind w:right="24"/>
        <w:rPr>
          <w:rFonts w:ascii="Assistant Light" w:hAnsi="Assistant Light" w:cs="Assistant Light"/>
          <w:sz w:val="24"/>
          <w:szCs w:val="24"/>
        </w:rPr>
      </w:pPr>
      <w:r w:rsidRPr="00537F1F">
        <w:rPr>
          <w:rFonts w:ascii="Assistant Light" w:hAnsi="Assistant Light" w:cs="Assistant Light" w:hint="cs"/>
          <w:sz w:val="24"/>
          <w:szCs w:val="24"/>
        </w:rPr>
        <w:t>op ………………………………….20</w:t>
      </w:r>
      <w:r w:rsidR="00A11B88" w:rsidRPr="00537F1F">
        <w:rPr>
          <w:rFonts w:ascii="Assistant Light" w:hAnsi="Assistant Light" w:cs="Assistant Light" w:hint="cs"/>
          <w:sz w:val="24"/>
          <w:szCs w:val="24"/>
        </w:rPr>
        <w:t>2</w:t>
      </w:r>
      <w:r w:rsidR="00CC73E3">
        <w:rPr>
          <w:rFonts w:ascii="Assistant Light" w:hAnsi="Assistant Light" w:cs="Assistant Light"/>
          <w:sz w:val="24"/>
          <w:szCs w:val="24"/>
        </w:rPr>
        <w:t>6</w:t>
      </w:r>
      <w:r w:rsidRPr="00537F1F">
        <w:rPr>
          <w:rFonts w:ascii="Assistant Light" w:hAnsi="Assistant Light" w:cs="Assistant Light" w:hint="cs"/>
          <w:sz w:val="24"/>
          <w:szCs w:val="24"/>
        </w:rPr>
        <w:br/>
      </w:r>
      <w:r w:rsidRPr="00537F1F">
        <w:rPr>
          <w:rFonts w:ascii="Assistant Light" w:hAnsi="Assistant Light" w:cs="Assistant Light" w:hint="cs"/>
          <w:sz w:val="24"/>
          <w:szCs w:val="24"/>
        </w:rPr>
        <w:br/>
      </w:r>
    </w:p>
    <w:p w14:paraId="2C611CE3" w14:textId="10A64C9D" w:rsidR="00A05AF5" w:rsidRPr="00537F1F" w:rsidRDefault="00E9293C" w:rsidP="00E64A40">
      <w:pPr>
        <w:spacing w:after="0" w:line="240" w:lineRule="auto"/>
        <w:jc w:val="both"/>
        <w:rPr>
          <w:rFonts w:ascii="Assistant Light" w:hAnsi="Assistant Light" w:cs="Assistant Light"/>
          <w:b/>
          <w:bCs/>
          <w:sz w:val="24"/>
          <w:szCs w:val="24"/>
        </w:rPr>
      </w:pPr>
      <w:r>
        <w:rPr>
          <w:rFonts w:ascii="Assistant Light" w:hAnsi="Assistant Light" w:cs="Assistant Light"/>
          <w:sz w:val="24"/>
          <w:szCs w:val="24"/>
        </w:rPr>
        <w:t>Opdrachtgever</w:t>
      </w:r>
      <w:r w:rsidR="001D3ABC" w:rsidRPr="00537F1F">
        <w:rPr>
          <w:rFonts w:ascii="Assistant Light" w:hAnsi="Assistant Light" w:cs="Assistant Light" w:hint="cs"/>
          <w:sz w:val="24"/>
          <w:szCs w:val="24"/>
        </w:rPr>
        <w:t>:</w:t>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692E96">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w:t>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b/>
          <w:bCs/>
          <w:sz w:val="24"/>
          <w:szCs w:val="24"/>
        </w:rPr>
        <w:t xml:space="preserve"> </w:t>
      </w:r>
    </w:p>
    <w:p w14:paraId="249DF626" w14:textId="77777777" w:rsidR="00A05AF5" w:rsidRPr="00537F1F" w:rsidRDefault="00A05AF5" w:rsidP="00E64A40">
      <w:pPr>
        <w:spacing w:after="0" w:line="240" w:lineRule="auto"/>
        <w:jc w:val="both"/>
        <w:rPr>
          <w:rFonts w:ascii="Assistant Light" w:hAnsi="Assistant Light" w:cs="Assistant Light"/>
          <w:b/>
          <w:sz w:val="24"/>
          <w:szCs w:val="24"/>
        </w:rPr>
      </w:pPr>
    </w:p>
    <w:sectPr w:rsidR="00A05AF5" w:rsidRPr="00537F1F" w:rsidSect="000A6E27">
      <w:headerReference w:type="even" r:id="rId12"/>
      <w:headerReference w:type="default" r:id="rId13"/>
      <w:footerReference w:type="default" r:id="rId14"/>
      <w:headerReference w:type="first" r:id="rId15"/>
      <w:pgSz w:w="11906" w:h="16838" w:code="9"/>
      <w:pgMar w:top="1418" w:right="1133"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B9DD" w14:textId="77777777" w:rsidR="000C2658" w:rsidRDefault="000C2658">
      <w:r>
        <w:separator/>
      </w:r>
    </w:p>
  </w:endnote>
  <w:endnote w:type="continuationSeparator" w:id="0">
    <w:p w14:paraId="53B2D505" w14:textId="77777777" w:rsidR="000C2658" w:rsidRDefault="000C2658">
      <w:r>
        <w:continuationSeparator/>
      </w:r>
    </w:p>
  </w:endnote>
  <w:endnote w:type="continuationNotice" w:id="1">
    <w:p w14:paraId="1DF82AE3" w14:textId="77777777" w:rsidR="000C2658" w:rsidRDefault="000C2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ssistant Light">
    <w:altName w:val="Arial"/>
    <w:panose1 w:val="00000000000000000000"/>
    <w:charset w:val="00"/>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ssistant SemiBold">
    <w:charset w:val="B1"/>
    <w:family w:val="auto"/>
    <w:pitch w:val="variable"/>
    <w:sig w:usb0="A00008FF" w:usb1="4000204B" w:usb2="00000000" w:usb3="00000000" w:csb0="00000021" w:csb1="00000000"/>
  </w:font>
  <w:font w:name="MetaBook-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Medium">
    <w:altName w:val="Calibri"/>
    <w:charset w:val="00"/>
    <w:family w:val="swiss"/>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1)">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F524" w14:textId="77777777" w:rsidR="00B3063D" w:rsidRPr="00B4658C" w:rsidRDefault="00B3063D" w:rsidP="00855697">
    <w:pPr>
      <w:pStyle w:val="Voettekst"/>
      <w:rPr>
        <w:rFonts w:ascii="Assistant Light" w:hAnsi="Assistant Light" w:cs="Assistant Light"/>
        <w:iCs/>
        <w:sz w:val="16"/>
        <w:szCs w:val="16"/>
      </w:rPr>
    </w:pPr>
  </w:p>
  <w:p w14:paraId="1E544EC1" w14:textId="703FED07" w:rsidR="00B3063D" w:rsidRPr="00B4658C" w:rsidRDefault="00972EA8" w:rsidP="00855697">
    <w:pPr>
      <w:pStyle w:val="Voettekst"/>
      <w:rPr>
        <w:rFonts w:ascii="Assistant Light" w:hAnsi="Assistant Light" w:cs="Assistant Light"/>
        <w:iCs/>
        <w:sz w:val="16"/>
        <w:szCs w:val="16"/>
      </w:rPr>
    </w:pPr>
    <w:r w:rsidRPr="00B4658C">
      <w:rPr>
        <w:rFonts w:ascii="Assistant Light" w:hAnsi="Assistant Light" w:cs="Assistant Light" w:hint="cs"/>
        <w:iCs/>
        <w:sz w:val="16"/>
        <w:szCs w:val="16"/>
      </w:rPr>
      <w:t xml:space="preserve">Bijlage </w:t>
    </w:r>
    <w:r w:rsidR="006E4262" w:rsidRPr="00B4658C">
      <w:rPr>
        <w:rFonts w:ascii="Assistant Light" w:hAnsi="Assistant Light" w:cs="Assistant Light" w:hint="cs"/>
        <w:iCs/>
        <w:sz w:val="16"/>
        <w:szCs w:val="16"/>
      </w:rPr>
      <w:t>5.</w:t>
    </w:r>
    <w:r w:rsidRPr="00B4658C">
      <w:rPr>
        <w:rFonts w:ascii="Assistant Light" w:hAnsi="Assistant Light" w:cs="Assistant Light" w:hint="cs"/>
        <w:iCs/>
        <w:sz w:val="16"/>
        <w:szCs w:val="16"/>
      </w:rPr>
      <w:t xml:space="preserve">A. Concept </w:t>
    </w:r>
    <w:r w:rsidR="005F3C3E" w:rsidRPr="00B4658C">
      <w:rPr>
        <w:rFonts w:ascii="Assistant Light" w:hAnsi="Assistant Light" w:cs="Assistant Light" w:hint="cs"/>
        <w:iCs/>
        <w:sz w:val="16"/>
        <w:szCs w:val="16"/>
      </w:rPr>
      <w:t>raam</w:t>
    </w:r>
    <w:r w:rsidRPr="00B4658C">
      <w:rPr>
        <w:rFonts w:ascii="Assistant Light" w:hAnsi="Assistant Light" w:cs="Assistant Light" w:hint="cs"/>
        <w:iCs/>
        <w:sz w:val="16"/>
        <w:szCs w:val="16"/>
      </w:rPr>
      <w:t xml:space="preserve">overeenkomst </w:t>
    </w:r>
    <w:r w:rsidRPr="00B4658C">
      <w:rPr>
        <w:rFonts w:ascii="Assistant Light" w:hAnsi="Assistant Light" w:cs="Assistant Light" w:hint="cs"/>
        <w:iCs/>
        <w:sz w:val="16"/>
        <w:szCs w:val="16"/>
      </w:rPr>
      <w:tab/>
    </w:r>
    <w:r w:rsidRPr="00B4658C">
      <w:rPr>
        <w:rFonts w:ascii="Assistant Light" w:hAnsi="Assistant Light" w:cs="Assistant Light" w:hint="cs"/>
        <w:iCs/>
        <w:sz w:val="16"/>
        <w:szCs w:val="16"/>
      </w:rPr>
      <w:tab/>
    </w:r>
    <w:r w:rsidR="00B3063D" w:rsidRPr="00B4658C">
      <w:rPr>
        <w:rFonts w:ascii="Assistant Light" w:hAnsi="Assistant Light" w:cs="Assistant Light" w:hint="cs"/>
        <w:iCs/>
        <w:sz w:val="16"/>
        <w:szCs w:val="16"/>
      </w:rPr>
      <w:t xml:space="preserve">Pagina </w:t>
    </w:r>
    <w:r w:rsidR="00B3063D" w:rsidRPr="00B4658C">
      <w:rPr>
        <w:rFonts w:ascii="Assistant Light" w:hAnsi="Assistant Light" w:cs="Assistant Light" w:hint="cs"/>
        <w:iCs/>
        <w:sz w:val="16"/>
        <w:szCs w:val="16"/>
      </w:rPr>
      <w:fldChar w:fldCharType="begin"/>
    </w:r>
    <w:r w:rsidR="00B3063D" w:rsidRPr="00B4658C">
      <w:rPr>
        <w:rFonts w:ascii="Assistant Light" w:hAnsi="Assistant Light" w:cs="Assistant Light" w:hint="cs"/>
        <w:iCs/>
        <w:sz w:val="16"/>
        <w:szCs w:val="16"/>
      </w:rPr>
      <w:instrText xml:space="preserve"> PAGE </w:instrText>
    </w:r>
    <w:r w:rsidR="00B3063D" w:rsidRPr="00B4658C">
      <w:rPr>
        <w:rFonts w:ascii="Assistant Light" w:hAnsi="Assistant Light" w:cs="Assistant Light" w:hint="cs"/>
        <w:iCs/>
        <w:sz w:val="16"/>
        <w:szCs w:val="16"/>
      </w:rPr>
      <w:fldChar w:fldCharType="separate"/>
    </w:r>
    <w:r w:rsidR="00B3063D" w:rsidRPr="00B4658C">
      <w:rPr>
        <w:rFonts w:ascii="Assistant Light" w:hAnsi="Assistant Light" w:cs="Assistant Light" w:hint="cs"/>
        <w:iCs/>
        <w:noProof/>
        <w:sz w:val="16"/>
        <w:szCs w:val="16"/>
      </w:rPr>
      <w:t>59</w:t>
    </w:r>
    <w:r w:rsidR="00B3063D" w:rsidRPr="00B4658C">
      <w:rPr>
        <w:rFonts w:ascii="Assistant Light" w:hAnsi="Assistant Light" w:cs="Assistant Light" w:hint="cs"/>
        <w:iCs/>
        <w:sz w:val="16"/>
        <w:szCs w:val="16"/>
      </w:rPr>
      <w:fldChar w:fldCharType="end"/>
    </w:r>
    <w:r w:rsidR="00B3063D" w:rsidRPr="00B4658C">
      <w:rPr>
        <w:rFonts w:ascii="Assistant Light" w:hAnsi="Assistant Light" w:cs="Assistant Light" w:hint="cs"/>
        <w:iCs/>
        <w:sz w:val="16"/>
        <w:szCs w:val="16"/>
      </w:rPr>
      <w:t xml:space="preserve"> van </w:t>
    </w:r>
    <w:r w:rsidR="00B3063D" w:rsidRPr="00B4658C">
      <w:rPr>
        <w:rFonts w:ascii="Assistant Light" w:hAnsi="Assistant Light" w:cs="Assistant Light" w:hint="cs"/>
        <w:iCs/>
        <w:sz w:val="16"/>
        <w:szCs w:val="16"/>
      </w:rPr>
      <w:fldChar w:fldCharType="begin"/>
    </w:r>
    <w:r w:rsidR="00B3063D" w:rsidRPr="00B4658C">
      <w:rPr>
        <w:rFonts w:ascii="Assistant Light" w:hAnsi="Assistant Light" w:cs="Assistant Light" w:hint="cs"/>
        <w:iCs/>
        <w:sz w:val="16"/>
        <w:szCs w:val="16"/>
      </w:rPr>
      <w:instrText xml:space="preserve"> NUMPAGES </w:instrText>
    </w:r>
    <w:r w:rsidR="00B3063D" w:rsidRPr="00B4658C">
      <w:rPr>
        <w:rFonts w:ascii="Assistant Light" w:hAnsi="Assistant Light" w:cs="Assistant Light" w:hint="cs"/>
        <w:iCs/>
        <w:sz w:val="16"/>
        <w:szCs w:val="16"/>
      </w:rPr>
      <w:fldChar w:fldCharType="separate"/>
    </w:r>
    <w:r w:rsidR="00B3063D" w:rsidRPr="00B4658C">
      <w:rPr>
        <w:rFonts w:ascii="Assistant Light" w:hAnsi="Assistant Light" w:cs="Assistant Light" w:hint="cs"/>
        <w:iCs/>
        <w:noProof/>
        <w:sz w:val="16"/>
        <w:szCs w:val="16"/>
      </w:rPr>
      <w:t>59</w:t>
    </w:r>
    <w:r w:rsidR="00B3063D" w:rsidRPr="00B4658C">
      <w:rPr>
        <w:rFonts w:ascii="Assistant Light" w:hAnsi="Assistant Light" w:cs="Assistant Light" w:hint="cs"/>
        <w:iCs/>
        <w:sz w:val="16"/>
        <w:szCs w:val="16"/>
      </w:rPr>
      <w:fldChar w:fldCharType="end"/>
    </w:r>
  </w:p>
  <w:p w14:paraId="235E1283" w14:textId="77777777" w:rsidR="00B3063D" w:rsidRPr="00B4658C" w:rsidRDefault="00B3063D" w:rsidP="00855697">
    <w:pPr>
      <w:pStyle w:val="Voettekst"/>
      <w:rPr>
        <w:rFonts w:ascii="Assistant Light" w:hAnsi="Assistant Light" w:cs="Assistant Light"/>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6278" w14:textId="77777777" w:rsidR="000C2658" w:rsidRDefault="000C2658">
      <w:r>
        <w:separator/>
      </w:r>
    </w:p>
  </w:footnote>
  <w:footnote w:type="continuationSeparator" w:id="0">
    <w:p w14:paraId="60DABA94" w14:textId="77777777" w:rsidR="000C2658" w:rsidRDefault="000C2658">
      <w:r>
        <w:continuationSeparator/>
      </w:r>
    </w:p>
  </w:footnote>
  <w:footnote w:type="continuationNotice" w:id="1">
    <w:p w14:paraId="7AD8343B" w14:textId="77777777" w:rsidR="000C2658" w:rsidRDefault="000C2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0F" w14:textId="0048FF4A" w:rsidR="00867719" w:rsidRDefault="00000000">
    <w:pPr>
      <w:pStyle w:val="Koptekst"/>
    </w:pPr>
    <w:r>
      <w:rPr>
        <w:noProof/>
      </w:rPr>
      <w:pict w14:anchorId="7DFD7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5485" o:spid="_x0000_s1026" type="#_x0000_t136" style="position:absolute;margin-left:0;margin-top:0;width:461.65pt;height:197.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0F6" w14:textId="4E9453B2" w:rsidR="00867719" w:rsidRDefault="00000000">
    <w:pPr>
      <w:pStyle w:val="Koptekst"/>
    </w:pPr>
    <w:r>
      <w:rPr>
        <w:noProof/>
      </w:rPr>
      <w:pict w14:anchorId="6336F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5486" o:spid="_x0000_s1027" type="#_x0000_t136" style="position:absolute;margin-left:0;margin-top:0;width:461.65pt;height:197.8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5714" w14:textId="3E2F7B2B" w:rsidR="00867719" w:rsidRDefault="00000000">
    <w:pPr>
      <w:pStyle w:val="Koptekst"/>
    </w:pPr>
    <w:r>
      <w:rPr>
        <w:noProof/>
      </w:rPr>
      <w:pict w14:anchorId="255EB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5484" o:spid="_x0000_s1025" type="#_x0000_t136" style="position:absolute;margin-left:0;margin-top:0;width:461.65pt;height:197.85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78E"/>
    <w:multiLevelType w:val="hybridMultilevel"/>
    <w:tmpl w:val="9DF41B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1374F2"/>
    <w:multiLevelType w:val="hybridMultilevel"/>
    <w:tmpl w:val="7E3C6A80"/>
    <w:lvl w:ilvl="0" w:tplc="0413000F">
      <w:start w:val="1"/>
      <w:numFmt w:val="decimal"/>
      <w:lvlText w:val="%1."/>
      <w:lvlJc w:val="left"/>
      <w:pPr>
        <w:ind w:left="1572" w:hanging="360"/>
      </w:pPr>
      <w:rPr>
        <w:rFonts w:hint="default"/>
      </w:rPr>
    </w:lvl>
    <w:lvl w:ilvl="1" w:tplc="04130019">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5192DFD"/>
    <w:multiLevelType w:val="hybridMultilevel"/>
    <w:tmpl w:val="1D20BD98"/>
    <w:lvl w:ilvl="0" w:tplc="1396CD3C">
      <w:start w:val="1"/>
      <w:numFmt w:val="decimal"/>
      <w:lvlText w:val="%1."/>
      <w:lvlJc w:val="left"/>
      <w:pPr>
        <w:ind w:left="360" w:hanging="360"/>
      </w:pPr>
      <w:rPr>
        <w:rFonts w:ascii="Assistant Light" w:hAnsi="Assistant Light" w:cs="Assistant Light" w:hint="cs"/>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68965A7"/>
    <w:multiLevelType w:val="hybridMultilevel"/>
    <w:tmpl w:val="547C9874"/>
    <w:lvl w:ilvl="0" w:tplc="1798A48C">
      <w:start w:val="1"/>
      <w:numFmt w:val="decimal"/>
      <w:lvlText w:val="%1."/>
      <w:lvlJc w:val="left"/>
      <w:pPr>
        <w:ind w:left="360" w:hanging="360"/>
      </w:pPr>
      <w:rPr>
        <w:rFonts w:ascii="Assistant Light" w:hAnsi="Assistant Light" w:cs="Assistant Light" w:hint="cs"/>
        <w:sz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9E796D"/>
    <w:multiLevelType w:val="hybridMultilevel"/>
    <w:tmpl w:val="586A5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200FAC"/>
    <w:multiLevelType w:val="hybridMultilevel"/>
    <w:tmpl w:val="D638AE96"/>
    <w:lvl w:ilvl="0" w:tplc="04130019">
      <w:start w:val="1"/>
      <w:numFmt w:val="lowerLetter"/>
      <w:lvlText w:val="%1."/>
      <w:lvlJc w:val="left"/>
      <w:pPr>
        <w:ind w:left="720" w:hanging="360"/>
      </w:pPr>
      <w:rPr>
        <w:rFonts w:hint="default"/>
        <w:sz w:val="24"/>
      </w:rPr>
    </w:lvl>
    <w:lvl w:ilvl="1" w:tplc="04130019">
      <w:start w:val="1"/>
      <w:numFmt w:val="lowerLetter"/>
      <w:lvlText w:val="%2."/>
      <w:lvlJc w:val="left"/>
      <w:pPr>
        <w:ind w:left="1800" w:hanging="360"/>
      </w:pPr>
    </w:lvl>
    <w:lvl w:ilvl="2" w:tplc="04130001">
      <w:start w:val="1"/>
      <w:numFmt w:val="bullet"/>
      <w:lvlText w:val=""/>
      <w:lvlJc w:val="left"/>
      <w:pPr>
        <w:ind w:left="2520" w:hanging="180"/>
      </w:pPr>
      <w:rPr>
        <w:rFonts w:ascii="Symbol" w:hAnsi="Symbol" w:cs="Symbol"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0B894B7C"/>
    <w:multiLevelType w:val="hybridMultilevel"/>
    <w:tmpl w:val="3322F126"/>
    <w:lvl w:ilvl="0" w:tplc="E1B21008">
      <w:start w:val="1"/>
      <w:numFmt w:val="bullet"/>
      <w:lvlText w:val="–"/>
      <w:lvlJc w:val="left"/>
      <w:pPr>
        <w:tabs>
          <w:tab w:val="num" w:pos="284"/>
        </w:tabs>
        <w:ind w:left="284" w:hanging="284"/>
      </w:pPr>
      <w:rPr>
        <w:rFonts w:ascii="MV Boli" w:hAnsi="MV Boli"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862EA"/>
    <w:multiLevelType w:val="hybridMultilevel"/>
    <w:tmpl w:val="384C1292"/>
    <w:lvl w:ilvl="0" w:tplc="0413000F">
      <w:start w:val="2"/>
      <w:numFmt w:val="decimal"/>
      <w:pStyle w:val="klein-kopvoet"/>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746D3"/>
    <w:multiLevelType w:val="hybridMultilevel"/>
    <w:tmpl w:val="A7B097B8"/>
    <w:lvl w:ilvl="0" w:tplc="0F6AC73A">
      <w:start w:val="1"/>
      <w:numFmt w:val="decimal"/>
      <w:lvlText w:val="%1."/>
      <w:lvlJc w:val="left"/>
      <w:pPr>
        <w:ind w:left="360" w:hanging="360"/>
      </w:pPr>
      <w:rPr>
        <w:rFonts w:ascii="Assistant Light" w:hAnsi="Assistant Light" w:cs="Assistant Light" w:hint="cs"/>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1006B1D"/>
    <w:multiLevelType w:val="multilevel"/>
    <w:tmpl w:val="7B8AF378"/>
    <w:lvl w:ilvl="0">
      <w:start w:val="1"/>
      <w:numFmt w:val="decimal"/>
      <w:lvlText w:val="%1."/>
      <w:lvlJc w:val="left"/>
      <w:pPr>
        <w:tabs>
          <w:tab w:val="num" w:pos="705"/>
        </w:tabs>
        <w:ind w:left="705" w:hanging="705"/>
      </w:pPr>
      <w:rPr>
        <w:rFonts w:ascii="Verdana" w:eastAsia="Times New Roman" w:hAnsi="Verdana" w:cs="Arial"/>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2547EC"/>
    <w:multiLevelType w:val="hybridMultilevel"/>
    <w:tmpl w:val="B7CEFC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4F05D5"/>
    <w:multiLevelType w:val="multilevel"/>
    <w:tmpl w:val="5268F3FA"/>
    <w:lvl w:ilvl="0">
      <w:start w:val="1"/>
      <w:numFmt w:val="decimal"/>
      <w:pStyle w:val="meldingklein"/>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87525"/>
    <w:multiLevelType w:val="multilevel"/>
    <w:tmpl w:val="7F78AC94"/>
    <w:lvl w:ilvl="0">
      <w:start w:val="1"/>
      <w:numFmt w:val="decimal"/>
      <w:lvlText w:val="%1."/>
      <w:lvlJc w:val="left"/>
      <w:pPr>
        <w:tabs>
          <w:tab w:val="num" w:pos="705"/>
        </w:tabs>
        <w:ind w:left="705" w:hanging="705"/>
      </w:pPr>
      <w:rPr>
        <w:rFonts w:ascii="Verdana" w:eastAsia="Times New Roman" w:hAnsi="Verdana" w:cs="Times New Roman"/>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4E3582"/>
    <w:multiLevelType w:val="multilevel"/>
    <w:tmpl w:val="1228C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ascii="Verdana" w:eastAsia="MS Mincho" w:hAnsi="Verdana" w:cs="Times New Roman"/>
        <w:b w:val="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D944A00"/>
    <w:multiLevelType w:val="hybridMultilevel"/>
    <w:tmpl w:val="E49A8532"/>
    <w:lvl w:ilvl="0" w:tplc="36FCDEE0">
      <w:start w:val="1"/>
      <w:numFmt w:val="decimal"/>
      <w:lvlText w:val="%1."/>
      <w:lvlJc w:val="left"/>
      <w:pPr>
        <w:ind w:left="360" w:hanging="360"/>
      </w:pPr>
      <w:rPr>
        <w:rFonts w:ascii="Assistant Light" w:hAnsi="Assistant Light" w:cs="Assistant Light" w:hint="cs"/>
        <w:sz w:val="24"/>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014058"/>
    <w:multiLevelType w:val="hybridMultilevel"/>
    <w:tmpl w:val="75965DD6"/>
    <w:lvl w:ilvl="0" w:tplc="04ACA604">
      <w:start w:val="1"/>
      <w:numFmt w:val="lowerLetter"/>
      <w:pStyle w:val="Lijstje"/>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A60293"/>
    <w:multiLevelType w:val="hybridMultilevel"/>
    <w:tmpl w:val="DCAA2A86"/>
    <w:lvl w:ilvl="0" w:tplc="E9F4C4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151CDD"/>
    <w:multiLevelType w:val="hybridMultilevel"/>
    <w:tmpl w:val="FC90D71E"/>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815CD7"/>
    <w:multiLevelType w:val="hybridMultilevel"/>
    <w:tmpl w:val="D5EEB3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3A47747E"/>
    <w:multiLevelType w:val="hybridMultilevel"/>
    <w:tmpl w:val="5B089A1A"/>
    <w:lvl w:ilvl="0" w:tplc="ACE667AA">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AAC24B8"/>
    <w:multiLevelType w:val="hybridMultilevel"/>
    <w:tmpl w:val="567AE58C"/>
    <w:lvl w:ilvl="0" w:tplc="A7A6FD4C">
      <w:start w:val="1"/>
      <w:numFmt w:val="decimal"/>
      <w:lvlText w:val="%1."/>
      <w:lvlJc w:val="left"/>
      <w:pPr>
        <w:ind w:left="360" w:hanging="360"/>
      </w:pPr>
      <w:rPr>
        <w:rFonts w:ascii="Assistant Light" w:hAnsi="Assistant Light" w:cs="Assistant Light" w:hint="cs"/>
        <w:sz w:val="24"/>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BF02993"/>
    <w:multiLevelType w:val="multilevel"/>
    <w:tmpl w:val="20884C54"/>
    <w:lvl w:ilvl="0">
      <w:start w:val="1"/>
      <w:numFmt w:val="decimal"/>
      <w:lvlText w:val="%1."/>
      <w:lvlJc w:val="left"/>
      <w:pPr>
        <w:tabs>
          <w:tab w:val="num" w:pos="705"/>
        </w:tabs>
        <w:ind w:left="705" w:hanging="705"/>
      </w:pPr>
      <w:rPr>
        <w:rFonts w:ascii="Assistant Light" w:hAnsi="Assistant Light" w:cs="Assistant Light" w:hint="cs"/>
        <w:b w:val="0"/>
        <w:sz w:val="24"/>
        <w:szCs w:val="18"/>
      </w:rPr>
    </w:lvl>
    <w:lvl w:ilvl="1">
      <w:start w:val="1"/>
      <w:numFmt w:val="decimal"/>
      <w:lvlText w:val="%2."/>
      <w:lvlJc w:val="left"/>
      <w:pPr>
        <w:tabs>
          <w:tab w:val="num" w:pos="705"/>
        </w:tabs>
        <w:ind w:left="705" w:hanging="705"/>
      </w:pPr>
      <w:rPr>
        <w:rFonts w:ascii="Verdana" w:eastAsia="Times New Roman" w:hAnsi="Verdana" w:cs="Times New Roman"/>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C04289"/>
    <w:multiLevelType w:val="multilevel"/>
    <w:tmpl w:val="B8D8D454"/>
    <w:lvl w:ilvl="0">
      <w:start w:val="1"/>
      <w:numFmt w:val="decimal"/>
      <w:lvlText w:val="%1."/>
      <w:lvlJc w:val="left"/>
      <w:pPr>
        <w:tabs>
          <w:tab w:val="num" w:pos="705"/>
        </w:tabs>
        <w:ind w:left="705" w:hanging="705"/>
      </w:pPr>
      <w:rPr>
        <w:rFonts w:ascii="Verdana" w:eastAsia="Times New Roman" w:hAnsi="Verdana" w:cs="Times New Roman"/>
        <w:b w:val="0"/>
        <w:color w:val="auto"/>
        <w:sz w:val="18"/>
        <w:szCs w:val="18"/>
      </w:rPr>
    </w:lvl>
    <w:lvl w:ilvl="1">
      <w:start w:val="1"/>
      <w:numFmt w:val="decimal"/>
      <w:lvlText w:val="%2."/>
      <w:lvlJc w:val="left"/>
      <w:pPr>
        <w:tabs>
          <w:tab w:val="num" w:pos="705"/>
        </w:tabs>
        <w:ind w:left="705" w:hanging="705"/>
      </w:pPr>
      <w:rPr>
        <w:rFonts w:ascii="Assistant Light" w:hAnsi="Assistant Light" w:cs="Assistant Light" w:hint="cs"/>
        <w:color w:val="auto"/>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197566"/>
    <w:multiLevelType w:val="hybridMultilevel"/>
    <w:tmpl w:val="C00E6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5A4D73"/>
    <w:multiLevelType w:val="multilevel"/>
    <w:tmpl w:val="9E4AFA9C"/>
    <w:lvl w:ilvl="0">
      <w:start w:val="1"/>
      <w:numFmt w:val="decimal"/>
      <w:lvlText w:val="%1"/>
      <w:lvlJc w:val="left"/>
      <w:pPr>
        <w:ind w:left="1068" w:hanging="360"/>
      </w:pPr>
      <w:rPr>
        <w:rFonts w:hint="default"/>
      </w:rPr>
    </w:lvl>
    <w:lvl w:ilvl="1">
      <w:start w:val="1"/>
      <w:numFmt w:val="decimal"/>
      <w:lvlText w:val="%1.%2"/>
      <w:lvlJc w:val="left"/>
      <w:pPr>
        <w:ind w:left="1351" w:hanging="360"/>
      </w:pPr>
      <w:rPr>
        <w:rFonts w:hint="default"/>
        <w:b w:val="0"/>
        <w:bCs w:val="0"/>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5" w15:restartNumberingAfterBreak="0">
    <w:nsid w:val="41C970A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46892DB7"/>
    <w:multiLevelType w:val="multilevel"/>
    <w:tmpl w:val="B1D6039E"/>
    <w:lvl w:ilvl="0">
      <w:start w:val="1"/>
      <w:numFmt w:val="decimal"/>
      <w:lvlText w:val="Artikel %1."/>
      <w:lvlJc w:val="left"/>
      <w:pPr>
        <w:tabs>
          <w:tab w:val="num" w:pos="1080"/>
        </w:tabs>
        <w:ind w:left="360" w:hanging="360"/>
      </w:pPr>
      <w:rPr>
        <w:rFonts w:ascii="Assistant SemiBold" w:hAnsi="Assistant SemiBold" w:cs="Assistant SemiBold" w:hint="cs"/>
        <w:b/>
        <w:i w:val="0"/>
        <w:sz w:val="24"/>
        <w:szCs w:val="24"/>
      </w:rPr>
    </w:lvl>
    <w:lvl w:ilvl="1">
      <w:start w:val="1"/>
      <w:numFmt w:val="decimal"/>
      <w:lvlText w:val="%2."/>
      <w:lvlJc w:val="left"/>
      <w:pPr>
        <w:tabs>
          <w:tab w:val="num" w:pos="964"/>
        </w:tabs>
        <w:ind w:left="964" w:hanging="607"/>
      </w:pPr>
      <w:rPr>
        <w:rFonts w:ascii="MetaBook-Roman" w:hAnsi="MetaBook-Roman" w:hint="default"/>
        <w:b w:val="0"/>
        <w:i w:val="0"/>
        <w:color w:val="auto"/>
        <w:sz w:val="21"/>
        <w:szCs w:val="21"/>
      </w:rPr>
    </w:lvl>
    <w:lvl w:ilvl="2">
      <w:start w:val="1"/>
      <w:numFmt w:val="lowerLetter"/>
      <w:lvlText w:val="%3"/>
      <w:lvlJc w:val="left"/>
      <w:pPr>
        <w:tabs>
          <w:tab w:val="num" w:pos="1080"/>
        </w:tabs>
        <w:ind w:left="1080" w:hanging="360"/>
      </w:pPr>
      <w:rPr>
        <w:rFonts w:ascii="Arial" w:hAnsi="Arial" w:hint="default"/>
        <w:b w:val="0"/>
        <w:i w:val="0"/>
        <w:sz w:val="22"/>
      </w:rPr>
    </w:lvl>
    <w:lvl w:ilvl="3">
      <w:start w:val="1"/>
      <w:numFmt w:val="lowerRoman"/>
      <w:lvlText w:val="%4"/>
      <w:lvlJc w:val="left"/>
      <w:pPr>
        <w:tabs>
          <w:tab w:val="num" w:pos="180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4A7822FE"/>
    <w:multiLevelType w:val="hybridMultilevel"/>
    <w:tmpl w:val="003EA5F6"/>
    <w:lvl w:ilvl="0" w:tplc="2606026A">
      <w:start w:val="1"/>
      <w:numFmt w:val="lowerLetter"/>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28" w15:restartNumberingAfterBreak="0">
    <w:nsid w:val="4F146D41"/>
    <w:multiLevelType w:val="hybridMultilevel"/>
    <w:tmpl w:val="E91EDE96"/>
    <w:lvl w:ilvl="0" w:tplc="1CAA0428">
      <w:numFmt w:val="bullet"/>
      <w:lvlText w:val="-"/>
      <w:lvlJc w:val="left"/>
      <w:pPr>
        <w:ind w:left="720" w:hanging="360"/>
      </w:pPr>
      <w:rPr>
        <w:rFonts w:ascii="Assistant Light" w:eastAsia="Times New Roman" w:hAnsi="Assistant Light" w:cs="Assistant Light"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645CB8"/>
    <w:multiLevelType w:val="hybridMultilevel"/>
    <w:tmpl w:val="0792DBC6"/>
    <w:lvl w:ilvl="0" w:tplc="F950F53A">
      <w:start w:val="3"/>
      <w:numFmt w:val="bullet"/>
      <w:lvlText w:val="-"/>
      <w:lvlJc w:val="left"/>
      <w:pPr>
        <w:tabs>
          <w:tab w:val="num" w:pos="630"/>
        </w:tabs>
        <w:ind w:left="630" w:hanging="630"/>
      </w:pPr>
      <w:rPr>
        <w:rFonts w:ascii="Assistant Light" w:eastAsia="Times New Roman" w:hAnsi="Assistant Light" w:cs="Assistant Light" w:hint="cs"/>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2B2FE9"/>
    <w:multiLevelType w:val="multilevel"/>
    <w:tmpl w:val="E698021C"/>
    <w:lvl w:ilvl="0">
      <w:start w:val="1"/>
      <w:numFmt w:val="decimal"/>
      <w:lvlText w:val="%1."/>
      <w:lvlJc w:val="left"/>
      <w:pPr>
        <w:tabs>
          <w:tab w:val="num" w:pos="705"/>
        </w:tabs>
        <w:ind w:left="705" w:hanging="705"/>
      </w:pPr>
      <w:rPr>
        <w:rFonts w:ascii="Verdana" w:eastAsia="Times New Roman" w:hAnsi="Verdana" w:cs="Arial"/>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44808F0"/>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096DEC"/>
    <w:multiLevelType w:val="hybridMultilevel"/>
    <w:tmpl w:val="D3E214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2D0105"/>
    <w:multiLevelType w:val="hybridMultilevel"/>
    <w:tmpl w:val="8EA6F31C"/>
    <w:lvl w:ilvl="0" w:tplc="04130001">
      <w:start w:val="1"/>
      <w:numFmt w:val="bullet"/>
      <w:lvlText w:val=""/>
      <w:lvlJc w:val="left"/>
      <w:pPr>
        <w:tabs>
          <w:tab w:val="num" w:pos="360"/>
        </w:tabs>
        <w:ind w:left="360" w:hanging="360"/>
      </w:pPr>
      <w:rPr>
        <w:rFonts w:ascii="Symbol" w:hAnsi="Symbol" w:hint="default"/>
      </w:rPr>
    </w:lvl>
    <w:lvl w:ilvl="1" w:tplc="43CEC876">
      <w:start w:val="3"/>
      <w:numFmt w:val="bullet"/>
      <w:lvlText w:val="-"/>
      <w:lvlJc w:val="left"/>
      <w:pPr>
        <w:tabs>
          <w:tab w:val="num" w:pos="1350"/>
        </w:tabs>
        <w:ind w:left="1350" w:hanging="630"/>
      </w:pPr>
      <w:rPr>
        <w:rFonts w:ascii="Verdana" w:eastAsia="Times New Roman" w:hAnsi="Verdana"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3900BE"/>
    <w:multiLevelType w:val="hybridMultilevel"/>
    <w:tmpl w:val="547A4046"/>
    <w:lvl w:ilvl="0" w:tplc="0409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86497"/>
    <w:multiLevelType w:val="hybridMultilevel"/>
    <w:tmpl w:val="622A7C06"/>
    <w:lvl w:ilvl="0" w:tplc="9912E6CC">
      <w:start w:val="1"/>
      <w:numFmt w:val="decimal"/>
      <w:lvlText w:val="%1."/>
      <w:lvlJc w:val="left"/>
      <w:pPr>
        <w:ind w:left="360"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36" w15:restartNumberingAfterBreak="0">
    <w:nsid w:val="66CD086E"/>
    <w:multiLevelType w:val="hybridMultilevel"/>
    <w:tmpl w:val="8F3A1452"/>
    <w:lvl w:ilvl="0" w:tplc="F30CA6F6">
      <w:start w:val="1"/>
      <w:numFmt w:val="decimal"/>
      <w:lvlText w:val="%1."/>
      <w:lvlJc w:val="left"/>
      <w:pPr>
        <w:ind w:left="360" w:hanging="360"/>
      </w:pPr>
      <w:rPr>
        <w:rFonts w:ascii="Assistant Light" w:hAnsi="Assistant Light" w:cs="Assistant Light" w:hint="cs"/>
        <w:sz w:val="24"/>
      </w:rPr>
    </w:lvl>
    <w:lvl w:ilvl="1" w:tplc="C2444DCE">
      <w:start w:val="1"/>
      <w:numFmt w:val="decimal"/>
      <w:lvlText w:val="%2."/>
      <w:lvlJc w:val="left"/>
      <w:pPr>
        <w:ind w:left="1440" w:hanging="360"/>
      </w:pPr>
      <w:rPr>
        <w:rFonts w:ascii="Calibri" w:hAnsi="Calibri" w:hint="default"/>
        <w:sz w:val="24"/>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FA461C"/>
    <w:multiLevelType w:val="multilevel"/>
    <w:tmpl w:val="A484E33C"/>
    <w:lvl w:ilvl="0">
      <w:start w:val="1"/>
      <w:numFmt w:val="lowerLetter"/>
      <w:lvlText w:val="%1."/>
      <w:lvlJc w:val="left"/>
      <w:pPr>
        <w:ind w:left="360" w:hanging="360"/>
      </w:pPr>
      <w:rPr>
        <w:rFonts w:hint="default"/>
      </w:rPr>
    </w:lvl>
    <w:lvl w:ilvl="1">
      <w:start w:val="8"/>
      <w:numFmt w:val="decimal"/>
      <w:lvlText w:val="%1.%2"/>
      <w:lvlJc w:val="left"/>
      <w:pPr>
        <w:ind w:left="643"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6C6F6E"/>
    <w:multiLevelType w:val="hybridMultilevel"/>
    <w:tmpl w:val="9AC865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DF6BB1"/>
    <w:multiLevelType w:val="multilevel"/>
    <w:tmpl w:val="BF98A576"/>
    <w:lvl w:ilvl="0">
      <w:start w:val="1"/>
      <w:numFmt w:val="decimal"/>
      <w:lvlText w:val="%1."/>
      <w:lvlJc w:val="left"/>
      <w:pPr>
        <w:tabs>
          <w:tab w:val="num" w:pos="705"/>
        </w:tabs>
        <w:ind w:left="705" w:hanging="705"/>
      </w:pPr>
      <w:rPr>
        <w:rFonts w:ascii="Verdana" w:eastAsia="Times New Roman" w:hAnsi="Verdana" w:cs="Arial"/>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3C31FF"/>
    <w:multiLevelType w:val="multilevel"/>
    <w:tmpl w:val="9058F75A"/>
    <w:lvl w:ilvl="0">
      <w:start w:val="2"/>
      <w:numFmt w:val="decimal"/>
      <w:lvlText w:val="%1"/>
      <w:lvlJc w:val="left"/>
      <w:pPr>
        <w:ind w:left="1068" w:hanging="360"/>
      </w:pPr>
      <w:rPr>
        <w:rFonts w:hint="default"/>
      </w:rPr>
    </w:lvl>
    <w:lvl w:ilvl="1">
      <w:start w:val="1"/>
      <w:numFmt w:val="decimal"/>
      <w:lvlText w:val="%1.%2"/>
      <w:lvlJc w:val="left"/>
      <w:pPr>
        <w:ind w:left="1351" w:hanging="360"/>
      </w:pPr>
      <w:rPr>
        <w:rFonts w:hint="default"/>
        <w:b w:val="0"/>
        <w:bCs w:val="0"/>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41" w15:restartNumberingAfterBreak="0">
    <w:nsid w:val="762F28E8"/>
    <w:multiLevelType w:val="hybridMultilevel"/>
    <w:tmpl w:val="D70C6A7E"/>
    <w:lvl w:ilvl="0" w:tplc="CF96540A">
      <w:start w:val="2"/>
      <w:numFmt w:val="bullet"/>
      <w:lvlText w:val=""/>
      <w:lvlJc w:val="left"/>
      <w:pPr>
        <w:tabs>
          <w:tab w:val="num" w:pos="720"/>
        </w:tabs>
        <w:ind w:left="720" w:hanging="360"/>
      </w:pPr>
      <w:rPr>
        <w:rFonts w:ascii="Symbol" w:eastAsia="Times New Roman" w:hAnsi="Symbol" w:cs="Times New Roman"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530754"/>
    <w:multiLevelType w:val="hybridMultilevel"/>
    <w:tmpl w:val="9C26F636"/>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3" w15:restartNumberingAfterBreak="0">
    <w:nsid w:val="796B41D2"/>
    <w:multiLevelType w:val="multilevel"/>
    <w:tmpl w:val="DA36010C"/>
    <w:lvl w:ilvl="0">
      <w:start w:val="1"/>
      <w:numFmt w:val="decimal"/>
      <w:lvlText w:val="%1."/>
      <w:lvlJc w:val="left"/>
      <w:pPr>
        <w:tabs>
          <w:tab w:val="num" w:pos="705"/>
        </w:tabs>
        <w:ind w:left="705" w:hanging="705"/>
      </w:pPr>
      <w:rPr>
        <w:rFonts w:ascii="Assistant Light" w:eastAsia="Times New Roman" w:hAnsi="Assistant Light" w:cs="Assistant Light" w:hint="cs"/>
        <w:b w:val="0"/>
        <w:color w:val="auto"/>
        <w:sz w:val="24"/>
        <w:szCs w:val="24"/>
      </w:rPr>
    </w:lvl>
    <w:lvl w:ilvl="1">
      <w:start w:val="1"/>
      <w:numFmt w:val="decimal"/>
      <w:lvlText w:val="%2."/>
      <w:lvlJc w:val="left"/>
      <w:pPr>
        <w:tabs>
          <w:tab w:val="num" w:pos="705"/>
        </w:tabs>
        <w:ind w:left="705" w:hanging="705"/>
      </w:pPr>
      <w:rPr>
        <w:rFonts w:ascii="Verdana" w:eastAsia="Times New Roman" w:hAnsi="Verdana" w:cs="Times New Roman"/>
        <w:color w:val="auto"/>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DC721C6"/>
    <w:multiLevelType w:val="multilevel"/>
    <w:tmpl w:val="DCB47A6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50805696">
    <w:abstractNumId w:val="15"/>
  </w:num>
  <w:num w:numId="2" w16cid:durableId="625739933">
    <w:abstractNumId w:val="41"/>
  </w:num>
  <w:num w:numId="3" w16cid:durableId="910239539">
    <w:abstractNumId w:val="34"/>
  </w:num>
  <w:num w:numId="4" w16cid:durableId="784426957">
    <w:abstractNumId w:val="29"/>
  </w:num>
  <w:num w:numId="5" w16cid:durableId="592009911">
    <w:abstractNumId w:val="33"/>
  </w:num>
  <w:num w:numId="6" w16cid:durableId="1473711509">
    <w:abstractNumId w:val="27"/>
  </w:num>
  <w:num w:numId="7" w16cid:durableId="1876842619">
    <w:abstractNumId w:val="13"/>
  </w:num>
  <w:num w:numId="8" w16cid:durableId="758330689">
    <w:abstractNumId w:val="7"/>
  </w:num>
  <w:num w:numId="9" w16cid:durableId="1827890034">
    <w:abstractNumId w:val="11"/>
  </w:num>
  <w:num w:numId="10" w16cid:durableId="769357618">
    <w:abstractNumId w:val="17"/>
  </w:num>
  <w:num w:numId="11" w16cid:durableId="686172645">
    <w:abstractNumId w:val="26"/>
  </w:num>
  <w:num w:numId="12" w16cid:durableId="2086417485">
    <w:abstractNumId w:val="6"/>
  </w:num>
  <w:num w:numId="13" w16cid:durableId="1269462612">
    <w:abstractNumId w:val="9"/>
  </w:num>
  <w:num w:numId="14" w16cid:durableId="1501189828">
    <w:abstractNumId w:val="21"/>
  </w:num>
  <w:num w:numId="15" w16cid:durableId="1470367136">
    <w:abstractNumId w:val="39"/>
  </w:num>
  <w:num w:numId="16" w16cid:durableId="1493178801">
    <w:abstractNumId w:val="22"/>
  </w:num>
  <w:num w:numId="17" w16cid:durableId="1038166490">
    <w:abstractNumId w:val="43"/>
  </w:num>
  <w:num w:numId="18" w16cid:durableId="618418137">
    <w:abstractNumId w:val="38"/>
  </w:num>
  <w:num w:numId="19" w16cid:durableId="299115063">
    <w:abstractNumId w:val="44"/>
  </w:num>
  <w:num w:numId="20" w16cid:durableId="142964968">
    <w:abstractNumId w:val="24"/>
  </w:num>
  <w:num w:numId="21" w16cid:durableId="2030176639">
    <w:abstractNumId w:val="32"/>
  </w:num>
  <w:num w:numId="22" w16cid:durableId="1581401692">
    <w:abstractNumId w:val="1"/>
  </w:num>
  <w:num w:numId="23" w16cid:durableId="2117602714">
    <w:abstractNumId w:val="23"/>
  </w:num>
  <w:num w:numId="24" w16cid:durableId="226888949">
    <w:abstractNumId w:val="42"/>
  </w:num>
  <w:num w:numId="25" w16cid:durableId="1533150391">
    <w:abstractNumId w:val="37"/>
  </w:num>
  <w:num w:numId="26" w16cid:durableId="1565070467">
    <w:abstractNumId w:val="16"/>
  </w:num>
  <w:num w:numId="27" w16cid:durableId="1068965173">
    <w:abstractNumId w:val="8"/>
  </w:num>
  <w:num w:numId="28" w16cid:durableId="37557797">
    <w:abstractNumId w:val="5"/>
  </w:num>
  <w:num w:numId="29" w16cid:durableId="1186090086">
    <w:abstractNumId w:val="3"/>
  </w:num>
  <w:num w:numId="30" w16cid:durableId="186526570">
    <w:abstractNumId w:val="36"/>
  </w:num>
  <w:num w:numId="31" w16cid:durableId="431322355">
    <w:abstractNumId w:val="2"/>
  </w:num>
  <w:num w:numId="32" w16cid:durableId="1104837813">
    <w:abstractNumId w:val="20"/>
  </w:num>
  <w:num w:numId="33" w16cid:durableId="275792463">
    <w:abstractNumId w:val="10"/>
  </w:num>
  <w:num w:numId="34" w16cid:durableId="1851942270">
    <w:abstractNumId w:val="14"/>
  </w:num>
  <w:num w:numId="35" w16cid:durableId="2020958377">
    <w:abstractNumId w:val="12"/>
  </w:num>
  <w:num w:numId="36" w16cid:durableId="314769810">
    <w:abstractNumId w:val="30"/>
  </w:num>
  <w:num w:numId="37" w16cid:durableId="579406571">
    <w:abstractNumId w:val="35"/>
  </w:num>
  <w:num w:numId="38" w16cid:durableId="1590234833">
    <w:abstractNumId w:val="0"/>
  </w:num>
  <w:num w:numId="39" w16cid:durableId="2060206722">
    <w:abstractNumId w:val="31"/>
  </w:num>
  <w:num w:numId="40" w16cid:durableId="741565623">
    <w:abstractNumId w:val="40"/>
  </w:num>
  <w:num w:numId="41" w16cid:durableId="27342728">
    <w:abstractNumId w:val="25"/>
  </w:num>
  <w:num w:numId="42" w16cid:durableId="1109160007">
    <w:abstractNumId w:val="19"/>
  </w:num>
  <w:num w:numId="43" w16cid:durableId="1469743086">
    <w:abstractNumId w:val="4"/>
  </w:num>
  <w:num w:numId="44" w16cid:durableId="879517594">
    <w:abstractNumId w:val="18"/>
  </w:num>
  <w:num w:numId="45" w16cid:durableId="1669793818">
    <w:abstractNumId w:val="2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 Dirkx">
    <w15:presenceInfo w15:providerId="AD" w15:userId="S::l.dirkx@nl.epsa.com::83664142-638a-478d-9d97-9ada6c25e2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8C"/>
    <w:rsid w:val="00000724"/>
    <w:rsid w:val="000009BD"/>
    <w:rsid w:val="00005683"/>
    <w:rsid w:val="00007388"/>
    <w:rsid w:val="00007C19"/>
    <w:rsid w:val="00014474"/>
    <w:rsid w:val="000147F5"/>
    <w:rsid w:val="0002167D"/>
    <w:rsid w:val="0002330A"/>
    <w:rsid w:val="0002442C"/>
    <w:rsid w:val="0002494A"/>
    <w:rsid w:val="00024BDD"/>
    <w:rsid w:val="00025105"/>
    <w:rsid w:val="00027992"/>
    <w:rsid w:val="0003260D"/>
    <w:rsid w:val="00032E7E"/>
    <w:rsid w:val="000362F7"/>
    <w:rsid w:val="00036605"/>
    <w:rsid w:val="00036B2F"/>
    <w:rsid w:val="00040222"/>
    <w:rsid w:val="00041318"/>
    <w:rsid w:val="00043537"/>
    <w:rsid w:val="0004492E"/>
    <w:rsid w:val="000516DB"/>
    <w:rsid w:val="00054CBB"/>
    <w:rsid w:val="00060D26"/>
    <w:rsid w:val="00063AAB"/>
    <w:rsid w:val="00063E37"/>
    <w:rsid w:val="00064097"/>
    <w:rsid w:val="000649C3"/>
    <w:rsid w:val="00064AAB"/>
    <w:rsid w:val="00066C23"/>
    <w:rsid w:val="00071ABF"/>
    <w:rsid w:val="00072230"/>
    <w:rsid w:val="00074C27"/>
    <w:rsid w:val="00074C8A"/>
    <w:rsid w:val="00075AA5"/>
    <w:rsid w:val="00077732"/>
    <w:rsid w:val="000817C5"/>
    <w:rsid w:val="00081CDD"/>
    <w:rsid w:val="000835D5"/>
    <w:rsid w:val="00085538"/>
    <w:rsid w:val="00093C7B"/>
    <w:rsid w:val="00093D2C"/>
    <w:rsid w:val="00097B96"/>
    <w:rsid w:val="000A0AF9"/>
    <w:rsid w:val="000A19BE"/>
    <w:rsid w:val="000A2496"/>
    <w:rsid w:val="000A4ACD"/>
    <w:rsid w:val="000A5B3B"/>
    <w:rsid w:val="000A68ED"/>
    <w:rsid w:val="000A6E27"/>
    <w:rsid w:val="000B0291"/>
    <w:rsid w:val="000B0575"/>
    <w:rsid w:val="000B0DD6"/>
    <w:rsid w:val="000B16F1"/>
    <w:rsid w:val="000B3A02"/>
    <w:rsid w:val="000B52B5"/>
    <w:rsid w:val="000B6E59"/>
    <w:rsid w:val="000B7196"/>
    <w:rsid w:val="000B75AA"/>
    <w:rsid w:val="000C2658"/>
    <w:rsid w:val="000C5BA9"/>
    <w:rsid w:val="000C7B70"/>
    <w:rsid w:val="000D1585"/>
    <w:rsid w:val="000D29AC"/>
    <w:rsid w:val="000D36EF"/>
    <w:rsid w:val="000D7267"/>
    <w:rsid w:val="000D7276"/>
    <w:rsid w:val="000D7F51"/>
    <w:rsid w:val="000E0B93"/>
    <w:rsid w:val="000E0D5D"/>
    <w:rsid w:val="000E2DA5"/>
    <w:rsid w:val="000E3239"/>
    <w:rsid w:val="000E4EAE"/>
    <w:rsid w:val="000E7A19"/>
    <w:rsid w:val="000F0C68"/>
    <w:rsid w:val="000F0EB1"/>
    <w:rsid w:val="000F181E"/>
    <w:rsid w:val="000F4B75"/>
    <w:rsid w:val="001009B3"/>
    <w:rsid w:val="00100FD1"/>
    <w:rsid w:val="00101281"/>
    <w:rsid w:val="00101D39"/>
    <w:rsid w:val="0010216A"/>
    <w:rsid w:val="001034BF"/>
    <w:rsid w:val="001046AF"/>
    <w:rsid w:val="00105916"/>
    <w:rsid w:val="0011334E"/>
    <w:rsid w:val="00114936"/>
    <w:rsid w:val="00115208"/>
    <w:rsid w:val="0011535D"/>
    <w:rsid w:val="00115642"/>
    <w:rsid w:val="00115E41"/>
    <w:rsid w:val="00117323"/>
    <w:rsid w:val="00117437"/>
    <w:rsid w:val="00117FF4"/>
    <w:rsid w:val="00120626"/>
    <w:rsid w:val="001211EE"/>
    <w:rsid w:val="00121AA4"/>
    <w:rsid w:val="0012399B"/>
    <w:rsid w:val="00123F16"/>
    <w:rsid w:val="001256D9"/>
    <w:rsid w:val="00125DCF"/>
    <w:rsid w:val="001268FD"/>
    <w:rsid w:val="00127DCE"/>
    <w:rsid w:val="0013035B"/>
    <w:rsid w:val="00130C99"/>
    <w:rsid w:val="00131B5B"/>
    <w:rsid w:val="00132C9E"/>
    <w:rsid w:val="001341DE"/>
    <w:rsid w:val="00135176"/>
    <w:rsid w:val="00136B71"/>
    <w:rsid w:val="00136C89"/>
    <w:rsid w:val="001376FD"/>
    <w:rsid w:val="00140BA1"/>
    <w:rsid w:val="00140D7F"/>
    <w:rsid w:val="0014199A"/>
    <w:rsid w:val="00141AA5"/>
    <w:rsid w:val="001455D0"/>
    <w:rsid w:val="00145E24"/>
    <w:rsid w:val="001462CD"/>
    <w:rsid w:val="00146B43"/>
    <w:rsid w:val="00147F0C"/>
    <w:rsid w:val="0015076E"/>
    <w:rsid w:val="0015323E"/>
    <w:rsid w:val="001550BE"/>
    <w:rsid w:val="00155C42"/>
    <w:rsid w:val="001568DC"/>
    <w:rsid w:val="0016027E"/>
    <w:rsid w:val="001602DB"/>
    <w:rsid w:val="00163D27"/>
    <w:rsid w:val="001649FE"/>
    <w:rsid w:val="00165185"/>
    <w:rsid w:val="00167CD5"/>
    <w:rsid w:val="0017004E"/>
    <w:rsid w:val="001704B7"/>
    <w:rsid w:val="0017100F"/>
    <w:rsid w:val="0017338D"/>
    <w:rsid w:val="00173B96"/>
    <w:rsid w:val="001743C3"/>
    <w:rsid w:val="0017517E"/>
    <w:rsid w:val="00175B77"/>
    <w:rsid w:val="001762C0"/>
    <w:rsid w:val="0017798F"/>
    <w:rsid w:val="0018154C"/>
    <w:rsid w:val="00181652"/>
    <w:rsid w:val="001846D8"/>
    <w:rsid w:val="0018499A"/>
    <w:rsid w:val="00185641"/>
    <w:rsid w:val="0019238E"/>
    <w:rsid w:val="001A017C"/>
    <w:rsid w:val="001A121B"/>
    <w:rsid w:val="001A3749"/>
    <w:rsid w:val="001A3965"/>
    <w:rsid w:val="001A4F44"/>
    <w:rsid w:val="001A5048"/>
    <w:rsid w:val="001A64B7"/>
    <w:rsid w:val="001A7235"/>
    <w:rsid w:val="001A73B7"/>
    <w:rsid w:val="001B0316"/>
    <w:rsid w:val="001B05CF"/>
    <w:rsid w:val="001B2B40"/>
    <w:rsid w:val="001B2E5D"/>
    <w:rsid w:val="001B3764"/>
    <w:rsid w:val="001B3A59"/>
    <w:rsid w:val="001B45DD"/>
    <w:rsid w:val="001B5335"/>
    <w:rsid w:val="001B77DB"/>
    <w:rsid w:val="001C105C"/>
    <w:rsid w:val="001C3036"/>
    <w:rsid w:val="001C38E5"/>
    <w:rsid w:val="001C5CF2"/>
    <w:rsid w:val="001C7965"/>
    <w:rsid w:val="001C7BDF"/>
    <w:rsid w:val="001D03D2"/>
    <w:rsid w:val="001D14BD"/>
    <w:rsid w:val="001D15B0"/>
    <w:rsid w:val="001D3ABC"/>
    <w:rsid w:val="001D60D4"/>
    <w:rsid w:val="001D671A"/>
    <w:rsid w:val="001E0833"/>
    <w:rsid w:val="001E25C9"/>
    <w:rsid w:val="001E34AC"/>
    <w:rsid w:val="001E48D4"/>
    <w:rsid w:val="001E4AD4"/>
    <w:rsid w:val="001E5803"/>
    <w:rsid w:val="001E68A4"/>
    <w:rsid w:val="001F145C"/>
    <w:rsid w:val="001F1FC5"/>
    <w:rsid w:val="001F274E"/>
    <w:rsid w:val="001F49E3"/>
    <w:rsid w:val="001F4EC3"/>
    <w:rsid w:val="001F5145"/>
    <w:rsid w:val="001F58BE"/>
    <w:rsid w:val="001F6F72"/>
    <w:rsid w:val="0020121C"/>
    <w:rsid w:val="002023B0"/>
    <w:rsid w:val="00203B95"/>
    <w:rsid w:val="00205AA9"/>
    <w:rsid w:val="00205B54"/>
    <w:rsid w:val="00210DCC"/>
    <w:rsid w:val="00211398"/>
    <w:rsid w:val="00211796"/>
    <w:rsid w:val="00211EF3"/>
    <w:rsid w:val="00214F7C"/>
    <w:rsid w:val="0021577B"/>
    <w:rsid w:val="0022071D"/>
    <w:rsid w:val="00221647"/>
    <w:rsid w:val="00221B1C"/>
    <w:rsid w:val="00221EB3"/>
    <w:rsid w:val="00223CF4"/>
    <w:rsid w:val="00224577"/>
    <w:rsid w:val="00225BBF"/>
    <w:rsid w:val="0022689C"/>
    <w:rsid w:val="00227619"/>
    <w:rsid w:val="002276C2"/>
    <w:rsid w:val="00227C70"/>
    <w:rsid w:val="00227F16"/>
    <w:rsid w:val="002303CC"/>
    <w:rsid w:val="002319B3"/>
    <w:rsid w:val="002337E3"/>
    <w:rsid w:val="00234904"/>
    <w:rsid w:val="002355B5"/>
    <w:rsid w:val="00241800"/>
    <w:rsid w:val="00242AD4"/>
    <w:rsid w:val="00243BBB"/>
    <w:rsid w:val="00244CE9"/>
    <w:rsid w:val="00245235"/>
    <w:rsid w:val="0024630F"/>
    <w:rsid w:val="002477B5"/>
    <w:rsid w:val="00253432"/>
    <w:rsid w:val="00253863"/>
    <w:rsid w:val="0025515C"/>
    <w:rsid w:val="002575B8"/>
    <w:rsid w:val="002617CA"/>
    <w:rsid w:val="00262987"/>
    <w:rsid w:val="00262CFA"/>
    <w:rsid w:val="00263B8E"/>
    <w:rsid w:val="00265A85"/>
    <w:rsid w:val="00267E93"/>
    <w:rsid w:val="00270AA4"/>
    <w:rsid w:val="002710BD"/>
    <w:rsid w:val="00271936"/>
    <w:rsid w:val="002720D7"/>
    <w:rsid w:val="00272C93"/>
    <w:rsid w:val="00273708"/>
    <w:rsid w:val="00273B78"/>
    <w:rsid w:val="00274C98"/>
    <w:rsid w:val="00276456"/>
    <w:rsid w:val="00280503"/>
    <w:rsid w:val="00280A7C"/>
    <w:rsid w:val="00283B5E"/>
    <w:rsid w:val="002843B5"/>
    <w:rsid w:val="0028469A"/>
    <w:rsid w:val="00284D98"/>
    <w:rsid w:val="0028584C"/>
    <w:rsid w:val="0028676A"/>
    <w:rsid w:val="00286B5F"/>
    <w:rsid w:val="0028753A"/>
    <w:rsid w:val="00291956"/>
    <w:rsid w:val="00291BC8"/>
    <w:rsid w:val="00291CB0"/>
    <w:rsid w:val="00293165"/>
    <w:rsid w:val="00293C8D"/>
    <w:rsid w:val="002946C7"/>
    <w:rsid w:val="002952C6"/>
    <w:rsid w:val="00295E4C"/>
    <w:rsid w:val="00295ED2"/>
    <w:rsid w:val="00296F8E"/>
    <w:rsid w:val="00297C6D"/>
    <w:rsid w:val="002A185E"/>
    <w:rsid w:val="002A2E36"/>
    <w:rsid w:val="002A3171"/>
    <w:rsid w:val="002A408B"/>
    <w:rsid w:val="002A5230"/>
    <w:rsid w:val="002A6042"/>
    <w:rsid w:val="002B1705"/>
    <w:rsid w:val="002B4113"/>
    <w:rsid w:val="002B5EA0"/>
    <w:rsid w:val="002B6284"/>
    <w:rsid w:val="002C083D"/>
    <w:rsid w:val="002C219B"/>
    <w:rsid w:val="002C6DA8"/>
    <w:rsid w:val="002C7A23"/>
    <w:rsid w:val="002D2CCF"/>
    <w:rsid w:val="002D3A8F"/>
    <w:rsid w:val="002D3EA7"/>
    <w:rsid w:val="002D4971"/>
    <w:rsid w:val="002D52AD"/>
    <w:rsid w:val="002D52D7"/>
    <w:rsid w:val="002D5347"/>
    <w:rsid w:val="002D53B5"/>
    <w:rsid w:val="002E0452"/>
    <w:rsid w:val="002E065E"/>
    <w:rsid w:val="002E2F3B"/>
    <w:rsid w:val="002E34C8"/>
    <w:rsid w:val="002E6319"/>
    <w:rsid w:val="002E76CB"/>
    <w:rsid w:val="002E7ACB"/>
    <w:rsid w:val="002F3510"/>
    <w:rsid w:val="002F57CC"/>
    <w:rsid w:val="002F5A8E"/>
    <w:rsid w:val="002F6E14"/>
    <w:rsid w:val="003040BE"/>
    <w:rsid w:val="003058B4"/>
    <w:rsid w:val="00305A95"/>
    <w:rsid w:val="00307450"/>
    <w:rsid w:val="003114EF"/>
    <w:rsid w:val="00311AE2"/>
    <w:rsid w:val="00311FAE"/>
    <w:rsid w:val="00313950"/>
    <w:rsid w:val="00313F15"/>
    <w:rsid w:val="003151F6"/>
    <w:rsid w:val="003170EB"/>
    <w:rsid w:val="00317FD7"/>
    <w:rsid w:val="00321E59"/>
    <w:rsid w:val="00323FA0"/>
    <w:rsid w:val="00324C4C"/>
    <w:rsid w:val="00325B24"/>
    <w:rsid w:val="00326EB9"/>
    <w:rsid w:val="003271A1"/>
    <w:rsid w:val="003301C7"/>
    <w:rsid w:val="00330349"/>
    <w:rsid w:val="003312B1"/>
    <w:rsid w:val="00332B93"/>
    <w:rsid w:val="00332EA0"/>
    <w:rsid w:val="003342D5"/>
    <w:rsid w:val="00336023"/>
    <w:rsid w:val="0033623A"/>
    <w:rsid w:val="00336664"/>
    <w:rsid w:val="00336DD2"/>
    <w:rsid w:val="0033704D"/>
    <w:rsid w:val="003403DC"/>
    <w:rsid w:val="00340E74"/>
    <w:rsid w:val="003410D7"/>
    <w:rsid w:val="00343235"/>
    <w:rsid w:val="003464EB"/>
    <w:rsid w:val="00347259"/>
    <w:rsid w:val="00351DF0"/>
    <w:rsid w:val="00351FBD"/>
    <w:rsid w:val="00353F7B"/>
    <w:rsid w:val="00354793"/>
    <w:rsid w:val="00354797"/>
    <w:rsid w:val="00354BC4"/>
    <w:rsid w:val="00355265"/>
    <w:rsid w:val="00357EFB"/>
    <w:rsid w:val="00360459"/>
    <w:rsid w:val="0036266E"/>
    <w:rsid w:val="00365951"/>
    <w:rsid w:val="00366B43"/>
    <w:rsid w:val="0037332E"/>
    <w:rsid w:val="00373A28"/>
    <w:rsid w:val="00373A3C"/>
    <w:rsid w:val="003766EC"/>
    <w:rsid w:val="00376B8C"/>
    <w:rsid w:val="00376CE4"/>
    <w:rsid w:val="00376D1E"/>
    <w:rsid w:val="003777CB"/>
    <w:rsid w:val="0038322D"/>
    <w:rsid w:val="00384DD9"/>
    <w:rsid w:val="00384EB2"/>
    <w:rsid w:val="00385D8D"/>
    <w:rsid w:val="00386A23"/>
    <w:rsid w:val="00391C96"/>
    <w:rsid w:val="003928A7"/>
    <w:rsid w:val="00395BFC"/>
    <w:rsid w:val="003A0786"/>
    <w:rsid w:val="003A1F39"/>
    <w:rsid w:val="003A340F"/>
    <w:rsid w:val="003A3D61"/>
    <w:rsid w:val="003A3D8D"/>
    <w:rsid w:val="003A3ED4"/>
    <w:rsid w:val="003A5BFF"/>
    <w:rsid w:val="003A6327"/>
    <w:rsid w:val="003B1289"/>
    <w:rsid w:val="003B2D80"/>
    <w:rsid w:val="003B2FDB"/>
    <w:rsid w:val="003B366C"/>
    <w:rsid w:val="003B5C3F"/>
    <w:rsid w:val="003B66E1"/>
    <w:rsid w:val="003B670A"/>
    <w:rsid w:val="003B6862"/>
    <w:rsid w:val="003B7A84"/>
    <w:rsid w:val="003C11B5"/>
    <w:rsid w:val="003C182E"/>
    <w:rsid w:val="003C39CB"/>
    <w:rsid w:val="003C51A8"/>
    <w:rsid w:val="003C7031"/>
    <w:rsid w:val="003D2B2A"/>
    <w:rsid w:val="003D464A"/>
    <w:rsid w:val="003D53C3"/>
    <w:rsid w:val="003E059D"/>
    <w:rsid w:val="003E0749"/>
    <w:rsid w:val="003E0F85"/>
    <w:rsid w:val="003E4823"/>
    <w:rsid w:val="003E5223"/>
    <w:rsid w:val="003E5E3A"/>
    <w:rsid w:val="003E6644"/>
    <w:rsid w:val="003E67A1"/>
    <w:rsid w:val="003F0E61"/>
    <w:rsid w:val="003F14E4"/>
    <w:rsid w:val="003F1814"/>
    <w:rsid w:val="003F3289"/>
    <w:rsid w:val="003F3B03"/>
    <w:rsid w:val="003F50BC"/>
    <w:rsid w:val="003F6993"/>
    <w:rsid w:val="003F6B60"/>
    <w:rsid w:val="003F6C80"/>
    <w:rsid w:val="003F7005"/>
    <w:rsid w:val="00400F07"/>
    <w:rsid w:val="004011F5"/>
    <w:rsid w:val="00404567"/>
    <w:rsid w:val="0040500A"/>
    <w:rsid w:val="004102A4"/>
    <w:rsid w:val="00411777"/>
    <w:rsid w:val="00411A64"/>
    <w:rsid w:val="00412113"/>
    <w:rsid w:val="00413668"/>
    <w:rsid w:val="004148E7"/>
    <w:rsid w:val="00414D6E"/>
    <w:rsid w:val="00414F94"/>
    <w:rsid w:val="00416490"/>
    <w:rsid w:val="00420A1C"/>
    <w:rsid w:val="00420B25"/>
    <w:rsid w:val="0042231C"/>
    <w:rsid w:val="00422544"/>
    <w:rsid w:val="00422897"/>
    <w:rsid w:val="00425674"/>
    <w:rsid w:val="004261BC"/>
    <w:rsid w:val="00426760"/>
    <w:rsid w:val="004275A3"/>
    <w:rsid w:val="00427A3A"/>
    <w:rsid w:val="00427EC1"/>
    <w:rsid w:val="004302EA"/>
    <w:rsid w:val="00430E0C"/>
    <w:rsid w:val="004310B4"/>
    <w:rsid w:val="00433685"/>
    <w:rsid w:val="00433EB4"/>
    <w:rsid w:val="00433FE9"/>
    <w:rsid w:val="0043440B"/>
    <w:rsid w:val="00435688"/>
    <w:rsid w:val="0043637D"/>
    <w:rsid w:val="004423C0"/>
    <w:rsid w:val="00445938"/>
    <w:rsid w:val="004533AD"/>
    <w:rsid w:val="004543B6"/>
    <w:rsid w:val="00454978"/>
    <w:rsid w:val="00454A54"/>
    <w:rsid w:val="00454B76"/>
    <w:rsid w:val="00456096"/>
    <w:rsid w:val="00461280"/>
    <w:rsid w:val="0046227F"/>
    <w:rsid w:val="00464508"/>
    <w:rsid w:val="00465ED1"/>
    <w:rsid w:val="004678E3"/>
    <w:rsid w:val="004768EB"/>
    <w:rsid w:val="004771AC"/>
    <w:rsid w:val="004806FE"/>
    <w:rsid w:val="00482425"/>
    <w:rsid w:val="00483418"/>
    <w:rsid w:val="00486698"/>
    <w:rsid w:val="0048749C"/>
    <w:rsid w:val="004874DA"/>
    <w:rsid w:val="00487A53"/>
    <w:rsid w:val="00487A80"/>
    <w:rsid w:val="00491136"/>
    <w:rsid w:val="00491C80"/>
    <w:rsid w:val="00492892"/>
    <w:rsid w:val="004933AF"/>
    <w:rsid w:val="004935E4"/>
    <w:rsid w:val="00494804"/>
    <w:rsid w:val="004949D2"/>
    <w:rsid w:val="00496A00"/>
    <w:rsid w:val="004A15E8"/>
    <w:rsid w:val="004A2174"/>
    <w:rsid w:val="004A5A24"/>
    <w:rsid w:val="004B15F0"/>
    <w:rsid w:val="004B26A9"/>
    <w:rsid w:val="004B6F01"/>
    <w:rsid w:val="004B70E1"/>
    <w:rsid w:val="004C00C0"/>
    <w:rsid w:val="004C05CB"/>
    <w:rsid w:val="004C2568"/>
    <w:rsid w:val="004C2CA9"/>
    <w:rsid w:val="004C3586"/>
    <w:rsid w:val="004C3B44"/>
    <w:rsid w:val="004D4B45"/>
    <w:rsid w:val="004D63F7"/>
    <w:rsid w:val="004E2561"/>
    <w:rsid w:val="004E2A8B"/>
    <w:rsid w:val="004E2DF3"/>
    <w:rsid w:val="004E36B5"/>
    <w:rsid w:val="004F03D5"/>
    <w:rsid w:val="004F38B1"/>
    <w:rsid w:val="004F3B42"/>
    <w:rsid w:val="005010D2"/>
    <w:rsid w:val="00501815"/>
    <w:rsid w:val="00503205"/>
    <w:rsid w:val="00503689"/>
    <w:rsid w:val="00506C94"/>
    <w:rsid w:val="005100F2"/>
    <w:rsid w:val="0051095F"/>
    <w:rsid w:val="00512A32"/>
    <w:rsid w:val="00517822"/>
    <w:rsid w:val="00517CE6"/>
    <w:rsid w:val="00517FC0"/>
    <w:rsid w:val="005204E9"/>
    <w:rsid w:val="00524B8F"/>
    <w:rsid w:val="005250C9"/>
    <w:rsid w:val="00531522"/>
    <w:rsid w:val="00532C4F"/>
    <w:rsid w:val="00534E8D"/>
    <w:rsid w:val="00537247"/>
    <w:rsid w:val="00537F1F"/>
    <w:rsid w:val="005402E7"/>
    <w:rsid w:val="0054033B"/>
    <w:rsid w:val="00540761"/>
    <w:rsid w:val="00541E3C"/>
    <w:rsid w:val="00542F44"/>
    <w:rsid w:val="00545865"/>
    <w:rsid w:val="005475BD"/>
    <w:rsid w:val="0054785A"/>
    <w:rsid w:val="00550157"/>
    <w:rsid w:val="005510A1"/>
    <w:rsid w:val="00552D99"/>
    <w:rsid w:val="00553A69"/>
    <w:rsid w:val="0055700B"/>
    <w:rsid w:val="005606A9"/>
    <w:rsid w:val="00561391"/>
    <w:rsid w:val="0056149E"/>
    <w:rsid w:val="0056207B"/>
    <w:rsid w:val="0056316F"/>
    <w:rsid w:val="00564F51"/>
    <w:rsid w:val="00565920"/>
    <w:rsid w:val="00566570"/>
    <w:rsid w:val="00570AC3"/>
    <w:rsid w:val="00570D0D"/>
    <w:rsid w:val="00573DD4"/>
    <w:rsid w:val="00574637"/>
    <w:rsid w:val="00574CB8"/>
    <w:rsid w:val="00575BA5"/>
    <w:rsid w:val="005776F5"/>
    <w:rsid w:val="0058036A"/>
    <w:rsid w:val="0058157E"/>
    <w:rsid w:val="00584268"/>
    <w:rsid w:val="005847B8"/>
    <w:rsid w:val="005851DD"/>
    <w:rsid w:val="00587791"/>
    <w:rsid w:val="00590C4A"/>
    <w:rsid w:val="0059104D"/>
    <w:rsid w:val="0059119E"/>
    <w:rsid w:val="0059264E"/>
    <w:rsid w:val="00592CF1"/>
    <w:rsid w:val="005932EC"/>
    <w:rsid w:val="005950F4"/>
    <w:rsid w:val="005962E7"/>
    <w:rsid w:val="00597F01"/>
    <w:rsid w:val="005A06AD"/>
    <w:rsid w:val="005A66DD"/>
    <w:rsid w:val="005A76B4"/>
    <w:rsid w:val="005B0F75"/>
    <w:rsid w:val="005B12FF"/>
    <w:rsid w:val="005B475B"/>
    <w:rsid w:val="005B76BC"/>
    <w:rsid w:val="005B7DDA"/>
    <w:rsid w:val="005C102B"/>
    <w:rsid w:val="005C396B"/>
    <w:rsid w:val="005C39EE"/>
    <w:rsid w:val="005C492B"/>
    <w:rsid w:val="005C532E"/>
    <w:rsid w:val="005C5E65"/>
    <w:rsid w:val="005D3A36"/>
    <w:rsid w:val="005D4C0B"/>
    <w:rsid w:val="005D65FD"/>
    <w:rsid w:val="005E1B45"/>
    <w:rsid w:val="005E2286"/>
    <w:rsid w:val="005E2DE9"/>
    <w:rsid w:val="005E7CD0"/>
    <w:rsid w:val="005F2A18"/>
    <w:rsid w:val="005F2C56"/>
    <w:rsid w:val="005F3C3E"/>
    <w:rsid w:val="005F3E45"/>
    <w:rsid w:val="006005FE"/>
    <w:rsid w:val="00603603"/>
    <w:rsid w:val="0060585B"/>
    <w:rsid w:val="00611E37"/>
    <w:rsid w:val="006134CF"/>
    <w:rsid w:val="00617E32"/>
    <w:rsid w:val="00617E73"/>
    <w:rsid w:val="00623353"/>
    <w:rsid w:val="00623906"/>
    <w:rsid w:val="00624945"/>
    <w:rsid w:val="00624F60"/>
    <w:rsid w:val="0062548E"/>
    <w:rsid w:val="00626075"/>
    <w:rsid w:val="00627B07"/>
    <w:rsid w:val="0063157E"/>
    <w:rsid w:val="00631641"/>
    <w:rsid w:val="006336F2"/>
    <w:rsid w:val="006342D0"/>
    <w:rsid w:val="00634DB4"/>
    <w:rsid w:val="00635022"/>
    <w:rsid w:val="00637384"/>
    <w:rsid w:val="00642A5B"/>
    <w:rsid w:val="00642AE4"/>
    <w:rsid w:val="00643E45"/>
    <w:rsid w:val="0064403D"/>
    <w:rsid w:val="00644BCA"/>
    <w:rsid w:val="00646247"/>
    <w:rsid w:val="00650E8B"/>
    <w:rsid w:val="0065149E"/>
    <w:rsid w:val="006519F0"/>
    <w:rsid w:val="00652E58"/>
    <w:rsid w:val="0065346A"/>
    <w:rsid w:val="00653EBB"/>
    <w:rsid w:val="00654B51"/>
    <w:rsid w:val="00660815"/>
    <w:rsid w:val="00661695"/>
    <w:rsid w:val="00662300"/>
    <w:rsid w:val="00664E24"/>
    <w:rsid w:val="00666907"/>
    <w:rsid w:val="00666E01"/>
    <w:rsid w:val="00667392"/>
    <w:rsid w:val="00667750"/>
    <w:rsid w:val="006679DA"/>
    <w:rsid w:val="00667D9D"/>
    <w:rsid w:val="006704AE"/>
    <w:rsid w:val="00671868"/>
    <w:rsid w:val="00671CA7"/>
    <w:rsid w:val="00675A93"/>
    <w:rsid w:val="00676C16"/>
    <w:rsid w:val="00680FA5"/>
    <w:rsid w:val="006817A0"/>
    <w:rsid w:val="006839CA"/>
    <w:rsid w:val="00683ADC"/>
    <w:rsid w:val="00683B5B"/>
    <w:rsid w:val="006850E5"/>
    <w:rsid w:val="00686A1C"/>
    <w:rsid w:val="00691DCA"/>
    <w:rsid w:val="00692E96"/>
    <w:rsid w:val="00692FAE"/>
    <w:rsid w:val="00694213"/>
    <w:rsid w:val="0069625D"/>
    <w:rsid w:val="00696297"/>
    <w:rsid w:val="006A1FC6"/>
    <w:rsid w:val="006A2279"/>
    <w:rsid w:val="006A32CA"/>
    <w:rsid w:val="006A6CA9"/>
    <w:rsid w:val="006A6FF7"/>
    <w:rsid w:val="006B06AE"/>
    <w:rsid w:val="006B0795"/>
    <w:rsid w:val="006B29C8"/>
    <w:rsid w:val="006B4921"/>
    <w:rsid w:val="006B7F5E"/>
    <w:rsid w:val="006C3B97"/>
    <w:rsid w:val="006C4154"/>
    <w:rsid w:val="006D1440"/>
    <w:rsid w:val="006D4B5D"/>
    <w:rsid w:val="006D7684"/>
    <w:rsid w:val="006E11A0"/>
    <w:rsid w:val="006E2722"/>
    <w:rsid w:val="006E2B12"/>
    <w:rsid w:val="006E40C4"/>
    <w:rsid w:val="006E4262"/>
    <w:rsid w:val="006F1742"/>
    <w:rsid w:val="006F29BA"/>
    <w:rsid w:val="006F39DA"/>
    <w:rsid w:val="006F422D"/>
    <w:rsid w:val="00700233"/>
    <w:rsid w:val="007007FC"/>
    <w:rsid w:val="00700EFC"/>
    <w:rsid w:val="0070272F"/>
    <w:rsid w:val="007036A2"/>
    <w:rsid w:val="00704F8A"/>
    <w:rsid w:val="007058F4"/>
    <w:rsid w:val="0070628B"/>
    <w:rsid w:val="0070753B"/>
    <w:rsid w:val="00711B9D"/>
    <w:rsid w:val="00711ED7"/>
    <w:rsid w:val="00712D3E"/>
    <w:rsid w:val="00717F76"/>
    <w:rsid w:val="00721691"/>
    <w:rsid w:val="00725B75"/>
    <w:rsid w:val="00726348"/>
    <w:rsid w:val="00727B2F"/>
    <w:rsid w:val="00727C4C"/>
    <w:rsid w:val="0073009D"/>
    <w:rsid w:val="007304A1"/>
    <w:rsid w:val="0073227B"/>
    <w:rsid w:val="00732B3C"/>
    <w:rsid w:val="00734065"/>
    <w:rsid w:val="00736341"/>
    <w:rsid w:val="00736D9A"/>
    <w:rsid w:val="00740B28"/>
    <w:rsid w:val="00741178"/>
    <w:rsid w:val="00743119"/>
    <w:rsid w:val="00746FE1"/>
    <w:rsid w:val="00751940"/>
    <w:rsid w:val="00752425"/>
    <w:rsid w:val="007545EE"/>
    <w:rsid w:val="00755672"/>
    <w:rsid w:val="00756AC3"/>
    <w:rsid w:val="00757286"/>
    <w:rsid w:val="00761439"/>
    <w:rsid w:val="007618D5"/>
    <w:rsid w:val="00761EAA"/>
    <w:rsid w:val="00763163"/>
    <w:rsid w:val="007638AD"/>
    <w:rsid w:val="00766196"/>
    <w:rsid w:val="00767F6E"/>
    <w:rsid w:val="00770A78"/>
    <w:rsid w:val="00770C21"/>
    <w:rsid w:val="00770C32"/>
    <w:rsid w:val="00771ED8"/>
    <w:rsid w:val="00772EC3"/>
    <w:rsid w:val="00773032"/>
    <w:rsid w:val="00773CF7"/>
    <w:rsid w:val="0077405D"/>
    <w:rsid w:val="007741A1"/>
    <w:rsid w:val="0077525E"/>
    <w:rsid w:val="00776A52"/>
    <w:rsid w:val="007820B6"/>
    <w:rsid w:val="00782395"/>
    <w:rsid w:val="007825C0"/>
    <w:rsid w:val="007860D6"/>
    <w:rsid w:val="007903AF"/>
    <w:rsid w:val="00790EBC"/>
    <w:rsid w:val="00792347"/>
    <w:rsid w:val="00794397"/>
    <w:rsid w:val="00795706"/>
    <w:rsid w:val="00795976"/>
    <w:rsid w:val="00796825"/>
    <w:rsid w:val="007A0E3E"/>
    <w:rsid w:val="007A37EA"/>
    <w:rsid w:val="007A3806"/>
    <w:rsid w:val="007A3E48"/>
    <w:rsid w:val="007A5F84"/>
    <w:rsid w:val="007A6D4A"/>
    <w:rsid w:val="007B0403"/>
    <w:rsid w:val="007B1389"/>
    <w:rsid w:val="007B1966"/>
    <w:rsid w:val="007B25D6"/>
    <w:rsid w:val="007B3947"/>
    <w:rsid w:val="007B4B6E"/>
    <w:rsid w:val="007B6976"/>
    <w:rsid w:val="007C121F"/>
    <w:rsid w:val="007C1B93"/>
    <w:rsid w:val="007C203A"/>
    <w:rsid w:val="007C2A2D"/>
    <w:rsid w:val="007C2ABF"/>
    <w:rsid w:val="007C707E"/>
    <w:rsid w:val="007C7881"/>
    <w:rsid w:val="007D0271"/>
    <w:rsid w:val="007D042E"/>
    <w:rsid w:val="007D1DF4"/>
    <w:rsid w:val="007D2671"/>
    <w:rsid w:val="007D38BA"/>
    <w:rsid w:val="007D40B5"/>
    <w:rsid w:val="007D4CE0"/>
    <w:rsid w:val="007D5CED"/>
    <w:rsid w:val="007D7AB7"/>
    <w:rsid w:val="007E223E"/>
    <w:rsid w:val="007E5B46"/>
    <w:rsid w:val="007F14A7"/>
    <w:rsid w:val="007F77F9"/>
    <w:rsid w:val="00800095"/>
    <w:rsid w:val="00800D8D"/>
    <w:rsid w:val="0080164F"/>
    <w:rsid w:val="00801A64"/>
    <w:rsid w:val="0080604C"/>
    <w:rsid w:val="00810870"/>
    <w:rsid w:val="00811368"/>
    <w:rsid w:val="008124AB"/>
    <w:rsid w:val="00813B80"/>
    <w:rsid w:val="00814C63"/>
    <w:rsid w:val="008155DA"/>
    <w:rsid w:val="00816F2B"/>
    <w:rsid w:val="0082322F"/>
    <w:rsid w:val="0082668C"/>
    <w:rsid w:val="00826EA3"/>
    <w:rsid w:val="00830EB3"/>
    <w:rsid w:val="00832B3C"/>
    <w:rsid w:val="008368DD"/>
    <w:rsid w:val="00836BEE"/>
    <w:rsid w:val="0083743A"/>
    <w:rsid w:val="00840D37"/>
    <w:rsid w:val="00841EDB"/>
    <w:rsid w:val="008434DE"/>
    <w:rsid w:val="00844131"/>
    <w:rsid w:val="00846E91"/>
    <w:rsid w:val="00847758"/>
    <w:rsid w:val="00847A39"/>
    <w:rsid w:val="00847AFE"/>
    <w:rsid w:val="00847CEA"/>
    <w:rsid w:val="00854FEB"/>
    <w:rsid w:val="00855697"/>
    <w:rsid w:val="00857EE1"/>
    <w:rsid w:val="00860036"/>
    <w:rsid w:val="008620CA"/>
    <w:rsid w:val="00862E70"/>
    <w:rsid w:val="0086311B"/>
    <w:rsid w:val="00864A0A"/>
    <w:rsid w:val="00864BFD"/>
    <w:rsid w:val="00867719"/>
    <w:rsid w:val="00871C00"/>
    <w:rsid w:val="00876161"/>
    <w:rsid w:val="00880AB2"/>
    <w:rsid w:val="00883401"/>
    <w:rsid w:val="0088527B"/>
    <w:rsid w:val="008855F0"/>
    <w:rsid w:val="008862B6"/>
    <w:rsid w:val="0088691D"/>
    <w:rsid w:val="0088713B"/>
    <w:rsid w:val="00890C6B"/>
    <w:rsid w:val="00891E91"/>
    <w:rsid w:val="008933AB"/>
    <w:rsid w:val="00893EA6"/>
    <w:rsid w:val="00894EAD"/>
    <w:rsid w:val="00897F16"/>
    <w:rsid w:val="008A0751"/>
    <w:rsid w:val="008A1294"/>
    <w:rsid w:val="008A3734"/>
    <w:rsid w:val="008A6377"/>
    <w:rsid w:val="008A6804"/>
    <w:rsid w:val="008A726D"/>
    <w:rsid w:val="008A77AE"/>
    <w:rsid w:val="008A79E2"/>
    <w:rsid w:val="008B0525"/>
    <w:rsid w:val="008B08FD"/>
    <w:rsid w:val="008B1741"/>
    <w:rsid w:val="008B33F2"/>
    <w:rsid w:val="008B4416"/>
    <w:rsid w:val="008B4AA8"/>
    <w:rsid w:val="008C0534"/>
    <w:rsid w:val="008C0A88"/>
    <w:rsid w:val="008C0F65"/>
    <w:rsid w:val="008C128C"/>
    <w:rsid w:val="008C168F"/>
    <w:rsid w:val="008C5616"/>
    <w:rsid w:val="008C75E3"/>
    <w:rsid w:val="008C766C"/>
    <w:rsid w:val="008D2146"/>
    <w:rsid w:val="008D497E"/>
    <w:rsid w:val="008D66FC"/>
    <w:rsid w:val="008E0A5E"/>
    <w:rsid w:val="008E1F56"/>
    <w:rsid w:val="008E3208"/>
    <w:rsid w:val="008E323D"/>
    <w:rsid w:val="008E3A2E"/>
    <w:rsid w:val="008E41F9"/>
    <w:rsid w:val="008E694A"/>
    <w:rsid w:val="008E6E80"/>
    <w:rsid w:val="008E71AC"/>
    <w:rsid w:val="008E7738"/>
    <w:rsid w:val="008F1B21"/>
    <w:rsid w:val="008F360B"/>
    <w:rsid w:val="008F5A1F"/>
    <w:rsid w:val="00903F34"/>
    <w:rsid w:val="00904783"/>
    <w:rsid w:val="009061ED"/>
    <w:rsid w:val="00906825"/>
    <w:rsid w:val="009106BD"/>
    <w:rsid w:val="0091087F"/>
    <w:rsid w:val="00911529"/>
    <w:rsid w:val="009117B0"/>
    <w:rsid w:val="009134DD"/>
    <w:rsid w:val="00913B6C"/>
    <w:rsid w:val="00913BC6"/>
    <w:rsid w:val="00913C1B"/>
    <w:rsid w:val="00916259"/>
    <w:rsid w:val="0091728A"/>
    <w:rsid w:val="009218A0"/>
    <w:rsid w:val="00923F6A"/>
    <w:rsid w:val="0092452C"/>
    <w:rsid w:val="00924D9D"/>
    <w:rsid w:val="0092514B"/>
    <w:rsid w:val="009253C7"/>
    <w:rsid w:val="00930AC2"/>
    <w:rsid w:val="00930BA5"/>
    <w:rsid w:val="00933454"/>
    <w:rsid w:val="00933B02"/>
    <w:rsid w:val="00934E08"/>
    <w:rsid w:val="00934F76"/>
    <w:rsid w:val="0093637F"/>
    <w:rsid w:val="0093657F"/>
    <w:rsid w:val="00936BFF"/>
    <w:rsid w:val="00940216"/>
    <w:rsid w:val="00942534"/>
    <w:rsid w:val="00945904"/>
    <w:rsid w:val="009460AF"/>
    <w:rsid w:val="00947581"/>
    <w:rsid w:val="009478FF"/>
    <w:rsid w:val="00950380"/>
    <w:rsid w:val="00950DE4"/>
    <w:rsid w:val="00952366"/>
    <w:rsid w:val="0095537A"/>
    <w:rsid w:val="00957DBB"/>
    <w:rsid w:val="009603D8"/>
    <w:rsid w:val="009609CF"/>
    <w:rsid w:val="009622B4"/>
    <w:rsid w:val="0096422A"/>
    <w:rsid w:val="009663B6"/>
    <w:rsid w:val="0096735F"/>
    <w:rsid w:val="009674A2"/>
    <w:rsid w:val="00970BCE"/>
    <w:rsid w:val="00970D24"/>
    <w:rsid w:val="0097147D"/>
    <w:rsid w:val="009718D5"/>
    <w:rsid w:val="00972BA7"/>
    <w:rsid w:val="00972EA8"/>
    <w:rsid w:val="00972FFE"/>
    <w:rsid w:val="009743D8"/>
    <w:rsid w:val="00975BCA"/>
    <w:rsid w:val="00976233"/>
    <w:rsid w:val="0098099A"/>
    <w:rsid w:val="00981398"/>
    <w:rsid w:val="0098146D"/>
    <w:rsid w:val="00983050"/>
    <w:rsid w:val="0098387F"/>
    <w:rsid w:val="00983C8C"/>
    <w:rsid w:val="0098444F"/>
    <w:rsid w:val="0098578D"/>
    <w:rsid w:val="00987D61"/>
    <w:rsid w:val="00994E12"/>
    <w:rsid w:val="00995C53"/>
    <w:rsid w:val="009964EB"/>
    <w:rsid w:val="009965AE"/>
    <w:rsid w:val="009968DD"/>
    <w:rsid w:val="00996DEA"/>
    <w:rsid w:val="0099703E"/>
    <w:rsid w:val="00997766"/>
    <w:rsid w:val="009A1A0F"/>
    <w:rsid w:val="009A287F"/>
    <w:rsid w:val="009A4B58"/>
    <w:rsid w:val="009A5640"/>
    <w:rsid w:val="009A603D"/>
    <w:rsid w:val="009A6281"/>
    <w:rsid w:val="009A6590"/>
    <w:rsid w:val="009B00EB"/>
    <w:rsid w:val="009B116D"/>
    <w:rsid w:val="009B1414"/>
    <w:rsid w:val="009B160A"/>
    <w:rsid w:val="009B37D1"/>
    <w:rsid w:val="009B43A3"/>
    <w:rsid w:val="009C35C7"/>
    <w:rsid w:val="009C365D"/>
    <w:rsid w:val="009C4768"/>
    <w:rsid w:val="009C5D54"/>
    <w:rsid w:val="009C628A"/>
    <w:rsid w:val="009D2174"/>
    <w:rsid w:val="009D23F2"/>
    <w:rsid w:val="009D3D1F"/>
    <w:rsid w:val="009D7036"/>
    <w:rsid w:val="009E244F"/>
    <w:rsid w:val="009E37D8"/>
    <w:rsid w:val="009E4A1D"/>
    <w:rsid w:val="009E7042"/>
    <w:rsid w:val="009E7250"/>
    <w:rsid w:val="009E7A98"/>
    <w:rsid w:val="009F2767"/>
    <w:rsid w:val="009F34DA"/>
    <w:rsid w:val="009F4548"/>
    <w:rsid w:val="009F5622"/>
    <w:rsid w:val="009F62A0"/>
    <w:rsid w:val="00A01063"/>
    <w:rsid w:val="00A02006"/>
    <w:rsid w:val="00A033A0"/>
    <w:rsid w:val="00A04986"/>
    <w:rsid w:val="00A05AF5"/>
    <w:rsid w:val="00A06377"/>
    <w:rsid w:val="00A0799E"/>
    <w:rsid w:val="00A07D67"/>
    <w:rsid w:val="00A07D8E"/>
    <w:rsid w:val="00A10065"/>
    <w:rsid w:val="00A110BC"/>
    <w:rsid w:val="00A115BE"/>
    <w:rsid w:val="00A11B88"/>
    <w:rsid w:val="00A11C6D"/>
    <w:rsid w:val="00A125F1"/>
    <w:rsid w:val="00A13F0D"/>
    <w:rsid w:val="00A146C5"/>
    <w:rsid w:val="00A14C60"/>
    <w:rsid w:val="00A16876"/>
    <w:rsid w:val="00A16F40"/>
    <w:rsid w:val="00A200CE"/>
    <w:rsid w:val="00A24111"/>
    <w:rsid w:val="00A24C95"/>
    <w:rsid w:val="00A25513"/>
    <w:rsid w:val="00A26365"/>
    <w:rsid w:val="00A30CB4"/>
    <w:rsid w:val="00A3199C"/>
    <w:rsid w:val="00A31A58"/>
    <w:rsid w:val="00A31D0B"/>
    <w:rsid w:val="00A31EAC"/>
    <w:rsid w:val="00A332B5"/>
    <w:rsid w:val="00A3396C"/>
    <w:rsid w:val="00A339B8"/>
    <w:rsid w:val="00A33E79"/>
    <w:rsid w:val="00A34427"/>
    <w:rsid w:val="00A34F77"/>
    <w:rsid w:val="00A37FDB"/>
    <w:rsid w:val="00A40284"/>
    <w:rsid w:val="00A4066B"/>
    <w:rsid w:val="00A41016"/>
    <w:rsid w:val="00A41D9E"/>
    <w:rsid w:val="00A4277C"/>
    <w:rsid w:val="00A42C5F"/>
    <w:rsid w:val="00A431B9"/>
    <w:rsid w:val="00A43658"/>
    <w:rsid w:val="00A43C30"/>
    <w:rsid w:val="00A47116"/>
    <w:rsid w:val="00A50B1C"/>
    <w:rsid w:val="00A50BC8"/>
    <w:rsid w:val="00A52026"/>
    <w:rsid w:val="00A525B9"/>
    <w:rsid w:val="00A52F15"/>
    <w:rsid w:val="00A533CA"/>
    <w:rsid w:val="00A53F28"/>
    <w:rsid w:val="00A55651"/>
    <w:rsid w:val="00A56EAC"/>
    <w:rsid w:val="00A5715A"/>
    <w:rsid w:val="00A5764D"/>
    <w:rsid w:val="00A576D6"/>
    <w:rsid w:val="00A61D50"/>
    <w:rsid w:val="00A63274"/>
    <w:rsid w:val="00A64E44"/>
    <w:rsid w:val="00A65012"/>
    <w:rsid w:val="00A6581D"/>
    <w:rsid w:val="00A67A85"/>
    <w:rsid w:val="00A67AB3"/>
    <w:rsid w:val="00A67D39"/>
    <w:rsid w:val="00A71C85"/>
    <w:rsid w:val="00A74E01"/>
    <w:rsid w:val="00A764ED"/>
    <w:rsid w:val="00A7749A"/>
    <w:rsid w:val="00A8274F"/>
    <w:rsid w:val="00A83F7C"/>
    <w:rsid w:val="00A84071"/>
    <w:rsid w:val="00A852AF"/>
    <w:rsid w:val="00A870F7"/>
    <w:rsid w:val="00A87ACE"/>
    <w:rsid w:val="00A925B7"/>
    <w:rsid w:val="00A931B7"/>
    <w:rsid w:val="00A932DE"/>
    <w:rsid w:val="00A9373F"/>
    <w:rsid w:val="00A93DE0"/>
    <w:rsid w:val="00A95E6F"/>
    <w:rsid w:val="00AB1F93"/>
    <w:rsid w:val="00AB2C80"/>
    <w:rsid w:val="00AB3190"/>
    <w:rsid w:val="00AB4B8F"/>
    <w:rsid w:val="00AB60CD"/>
    <w:rsid w:val="00AC004A"/>
    <w:rsid w:val="00AC0422"/>
    <w:rsid w:val="00AC4607"/>
    <w:rsid w:val="00AC506B"/>
    <w:rsid w:val="00AC57B1"/>
    <w:rsid w:val="00AC7A4D"/>
    <w:rsid w:val="00AD133E"/>
    <w:rsid w:val="00AD1EB8"/>
    <w:rsid w:val="00AD239B"/>
    <w:rsid w:val="00AD3581"/>
    <w:rsid w:val="00AD4589"/>
    <w:rsid w:val="00AD4F37"/>
    <w:rsid w:val="00AD5D55"/>
    <w:rsid w:val="00AD5D6E"/>
    <w:rsid w:val="00AD5F6A"/>
    <w:rsid w:val="00AE01C5"/>
    <w:rsid w:val="00AE0C9C"/>
    <w:rsid w:val="00AE1340"/>
    <w:rsid w:val="00AE290D"/>
    <w:rsid w:val="00AE380B"/>
    <w:rsid w:val="00AE6AC4"/>
    <w:rsid w:val="00AE6B13"/>
    <w:rsid w:val="00AF0147"/>
    <w:rsid w:val="00AF1BB2"/>
    <w:rsid w:val="00AF289B"/>
    <w:rsid w:val="00AF47E4"/>
    <w:rsid w:val="00AF55C4"/>
    <w:rsid w:val="00AF592B"/>
    <w:rsid w:val="00AF6005"/>
    <w:rsid w:val="00AF7D62"/>
    <w:rsid w:val="00B00BF1"/>
    <w:rsid w:val="00B02419"/>
    <w:rsid w:val="00B0439C"/>
    <w:rsid w:val="00B046AB"/>
    <w:rsid w:val="00B04722"/>
    <w:rsid w:val="00B07298"/>
    <w:rsid w:val="00B1120C"/>
    <w:rsid w:val="00B11F1A"/>
    <w:rsid w:val="00B12687"/>
    <w:rsid w:val="00B12C76"/>
    <w:rsid w:val="00B12FDE"/>
    <w:rsid w:val="00B13825"/>
    <w:rsid w:val="00B15137"/>
    <w:rsid w:val="00B16451"/>
    <w:rsid w:val="00B175E0"/>
    <w:rsid w:val="00B201A7"/>
    <w:rsid w:val="00B20533"/>
    <w:rsid w:val="00B2079B"/>
    <w:rsid w:val="00B20D2C"/>
    <w:rsid w:val="00B20F25"/>
    <w:rsid w:val="00B21A47"/>
    <w:rsid w:val="00B26BEC"/>
    <w:rsid w:val="00B26FDB"/>
    <w:rsid w:val="00B3063D"/>
    <w:rsid w:val="00B30D53"/>
    <w:rsid w:val="00B30E15"/>
    <w:rsid w:val="00B33329"/>
    <w:rsid w:val="00B33B12"/>
    <w:rsid w:val="00B3400D"/>
    <w:rsid w:val="00B3554C"/>
    <w:rsid w:val="00B36CEE"/>
    <w:rsid w:val="00B40298"/>
    <w:rsid w:val="00B439B8"/>
    <w:rsid w:val="00B4658C"/>
    <w:rsid w:val="00B46806"/>
    <w:rsid w:val="00B46B03"/>
    <w:rsid w:val="00B530E7"/>
    <w:rsid w:val="00B53814"/>
    <w:rsid w:val="00B57FFB"/>
    <w:rsid w:val="00B6060E"/>
    <w:rsid w:val="00B60B11"/>
    <w:rsid w:val="00B60D9A"/>
    <w:rsid w:val="00B60EE3"/>
    <w:rsid w:val="00B65B47"/>
    <w:rsid w:val="00B669EA"/>
    <w:rsid w:val="00B67C77"/>
    <w:rsid w:val="00B70207"/>
    <w:rsid w:val="00B71D67"/>
    <w:rsid w:val="00B76449"/>
    <w:rsid w:val="00B76DA9"/>
    <w:rsid w:val="00B771FD"/>
    <w:rsid w:val="00B7740C"/>
    <w:rsid w:val="00B7765A"/>
    <w:rsid w:val="00B8233E"/>
    <w:rsid w:val="00B868EC"/>
    <w:rsid w:val="00B87127"/>
    <w:rsid w:val="00B87B89"/>
    <w:rsid w:val="00B907CA"/>
    <w:rsid w:val="00B90BF0"/>
    <w:rsid w:val="00B92D6B"/>
    <w:rsid w:val="00B931D6"/>
    <w:rsid w:val="00B97089"/>
    <w:rsid w:val="00BA0E85"/>
    <w:rsid w:val="00BA2ECB"/>
    <w:rsid w:val="00BA3BBC"/>
    <w:rsid w:val="00BA72C7"/>
    <w:rsid w:val="00BB0033"/>
    <w:rsid w:val="00BB08BE"/>
    <w:rsid w:val="00BB10AB"/>
    <w:rsid w:val="00BB3FD5"/>
    <w:rsid w:val="00BB64EA"/>
    <w:rsid w:val="00BB650B"/>
    <w:rsid w:val="00BB68A2"/>
    <w:rsid w:val="00BC0C5E"/>
    <w:rsid w:val="00BC118A"/>
    <w:rsid w:val="00BC25BE"/>
    <w:rsid w:val="00BC3954"/>
    <w:rsid w:val="00BC4F98"/>
    <w:rsid w:val="00BC5532"/>
    <w:rsid w:val="00BC783C"/>
    <w:rsid w:val="00BD0237"/>
    <w:rsid w:val="00BD031A"/>
    <w:rsid w:val="00BD2F6C"/>
    <w:rsid w:val="00BE06D1"/>
    <w:rsid w:val="00BE172C"/>
    <w:rsid w:val="00BE3CB1"/>
    <w:rsid w:val="00BE4799"/>
    <w:rsid w:val="00BF19E3"/>
    <w:rsid w:val="00BF2648"/>
    <w:rsid w:val="00BF30A7"/>
    <w:rsid w:val="00BF41F9"/>
    <w:rsid w:val="00BF4D42"/>
    <w:rsid w:val="00BF5041"/>
    <w:rsid w:val="00BF5A0A"/>
    <w:rsid w:val="00BF6814"/>
    <w:rsid w:val="00BF6CFF"/>
    <w:rsid w:val="00BF701F"/>
    <w:rsid w:val="00BF7128"/>
    <w:rsid w:val="00BF728C"/>
    <w:rsid w:val="00C004A1"/>
    <w:rsid w:val="00C04003"/>
    <w:rsid w:val="00C061D1"/>
    <w:rsid w:val="00C066A2"/>
    <w:rsid w:val="00C07135"/>
    <w:rsid w:val="00C07C62"/>
    <w:rsid w:val="00C11074"/>
    <w:rsid w:val="00C15A3C"/>
    <w:rsid w:val="00C20FE8"/>
    <w:rsid w:val="00C21C84"/>
    <w:rsid w:val="00C23BAF"/>
    <w:rsid w:val="00C25E65"/>
    <w:rsid w:val="00C27FDD"/>
    <w:rsid w:val="00C30F71"/>
    <w:rsid w:val="00C32806"/>
    <w:rsid w:val="00C3422E"/>
    <w:rsid w:val="00C34C32"/>
    <w:rsid w:val="00C34F38"/>
    <w:rsid w:val="00C3500F"/>
    <w:rsid w:val="00C372EC"/>
    <w:rsid w:val="00C406BB"/>
    <w:rsid w:val="00C420E9"/>
    <w:rsid w:val="00C440FB"/>
    <w:rsid w:val="00C44474"/>
    <w:rsid w:val="00C459FB"/>
    <w:rsid w:val="00C517C8"/>
    <w:rsid w:val="00C51BDA"/>
    <w:rsid w:val="00C539F2"/>
    <w:rsid w:val="00C53A2A"/>
    <w:rsid w:val="00C54484"/>
    <w:rsid w:val="00C570FA"/>
    <w:rsid w:val="00C6788B"/>
    <w:rsid w:val="00C702BB"/>
    <w:rsid w:val="00C70AD4"/>
    <w:rsid w:val="00C73733"/>
    <w:rsid w:val="00C73757"/>
    <w:rsid w:val="00C7418B"/>
    <w:rsid w:val="00C7432D"/>
    <w:rsid w:val="00C76094"/>
    <w:rsid w:val="00C77AFB"/>
    <w:rsid w:val="00C82188"/>
    <w:rsid w:val="00C82B0C"/>
    <w:rsid w:val="00C834B8"/>
    <w:rsid w:val="00C83600"/>
    <w:rsid w:val="00C837A0"/>
    <w:rsid w:val="00C838F2"/>
    <w:rsid w:val="00C8515D"/>
    <w:rsid w:val="00C8578A"/>
    <w:rsid w:val="00C86763"/>
    <w:rsid w:val="00C87E29"/>
    <w:rsid w:val="00C87EAA"/>
    <w:rsid w:val="00C9022A"/>
    <w:rsid w:val="00C9265D"/>
    <w:rsid w:val="00C92937"/>
    <w:rsid w:val="00C92A1B"/>
    <w:rsid w:val="00C95FA4"/>
    <w:rsid w:val="00C96022"/>
    <w:rsid w:val="00C96487"/>
    <w:rsid w:val="00C9696C"/>
    <w:rsid w:val="00CA0BF5"/>
    <w:rsid w:val="00CA0E7D"/>
    <w:rsid w:val="00CA127F"/>
    <w:rsid w:val="00CA5E30"/>
    <w:rsid w:val="00CA6D07"/>
    <w:rsid w:val="00CA7459"/>
    <w:rsid w:val="00CB0010"/>
    <w:rsid w:val="00CB53B9"/>
    <w:rsid w:val="00CB5590"/>
    <w:rsid w:val="00CB55DF"/>
    <w:rsid w:val="00CC2FFE"/>
    <w:rsid w:val="00CC3524"/>
    <w:rsid w:val="00CC3768"/>
    <w:rsid w:val="00CC3CA8"/>
    <w:rsid w:val="00CC6ED0"/>
    <w:rsid w:val="00CC73E3"/>
    <w:rsid w:val="00CD0CE4"/>
    <w:rsid w:val="00CD24BE"/>
    <w:rsid w:val="00CD35F9"/>
    <w:rsid w:val="00CD3C55"/>
    <w:rsid w:val="00CD4592"/>
    <w:rsid w:val="00CD4B51"/>
    <w:rsid w:val="00CD62D9"/>
    <w:rsid w:val="00CD6539"/>
    <w:rsid w:val="00CD6DB3"/>
    <w:rsid w:val="00CE183D"/>
    <w:rsid w:val="00CE1AEE"/>
    <w:rsid w:val="00CE2A4F"/>
    <w:rsid w:val="00CE2FF0"/>
    <w:rsid w:val="00CE33F3"/>
    <w:rsid w:val="00CE3958"/>
    <w:rsid w:val="00CE3D19"/>
    <w:rsid w:val="00CE5456"/>
    <w:rsid w:val="00CF1BDF"/>
    <w:rsid w:val="00CF486B"/>
    <w:rsid w:val="00CF773B"/>
    <w:rsid w:val="00CF7A40"/>
    <w:rsid w:val="00D02A5C"/>
    <w:rsid w:val="00D07E47"/>
    <w:rsid w:val="00D10805"/>
    <w:rsid w:val="00D10BF6"/>
    <w:rsid w:val="00D10E97"/>
    <w:rsid w:val="00D11D32"/>
    <w:rsid w:val="00D1348E"/>
    <w:rsid w:val="00D15974"/>
    <w:rsid w:val="00D170B8"/>
    <w:rsid w:val="00D205B9"/>
    <w:rsid w:val="00D231A9"/>
    <w:rsid w:val="00D24779"/>
    <w:rsid w:val="00D24A1E"/>
    <w:rsid w:val="00D275D0"/>
    <w:rsid w:val="00D31619"/>
    <w:rsid w:val="00D324A6"/>
    <w:rsid w:val="00D342B1"/>
    <w:rsid w:val="00D34EC8"/>
    <w:rsid w:val="00D34F80"/>
    <w:rsid w:val="00D36E48"/>
    <w:rsid w:val="00D41101"/>
    <w:rsid w:val="00D42651"/>
    <w:rsid w:val="00D42D11"/>
    <w:rsid w:val="00D42FBA"/>
    <w:rsid w:val="00D43022"/>
    <w:rsid w:val="00D436A2"/>
    <w:rsid w:val="00D437BD"/>
    <w:rsid w:val="00D50B63"/>
    <w:rsid w:val="00D51A10"/>
    <w:rsid w:val="00D53268"/>
    <w:rsid w:val="00D53AA6"/>
    <w:rsid w:val="00D55992"/>
    <w:rsid w:val="00D57768"/>
    <w:rsid w:val="00D62B2F"/>
    <w:rsid w:val="00D632CB"/>
    <w:rsid w:val="00D63AC6"/>
    <w:rsid w:val="00D63CC0"/>
    <w:rsid w:val="00D64314"/>
    <w:rsid w:val="00D65E1E"/>
    <w:rsid w:val="00D67654"/>
    <w:rsid w:val="00D70359"/>
    <w:rsid w:val="00D719C2"/>
    <w:rsid w:val="00D71D87"/>
    <w:rsid w:val="00D72425"/>
    <w:rsid w:val="00D75F6D"/>
    <w:rsid w:val="00D76340"/>
    <w:rsid w:val="00D82F8D"/>
    <w:rsid w:val="00D83CD0"/>
    <w:rsid w:val="00D847DA"/>
    <w:rsid w:val="00D848DC"/>
    <w:rsid w:val="00D855E7"/>
    <w:rsid w:val="00D857BB"/>
    <w:rsid w:val="00D86C33"/>
    <w:rsid w:val="00D875B8"/>
    <w:rsid w:val="00D900A1"/>
    <w:rsid w:val="00D909DD"/>
    <w:rsid w:val="00D91A48"/>
    <w:rsid w:val="00D92B86"/>
    <w:rsid w:val="00D93AA8"/>
    <w:rsid w:val="00DA0009"/>
    <w:rsid w:val="00DA10E0"/>
    <w:rsid w:val="00DA10F0"/>
    <w:rsid w:val="00DA1517"/>
    <w:rsid w:val="00DA2A50"/>
    <w:rsid w:val="00DA3170"/>
    <w:rsid w:val="00DA416B"/>
    <w:rsid w:val="00DA4569"/>
    <w:rsid w:val="00DA67CF"/>
    <w:rsid w:val="00DA6FC0"/>
    <w:rsid w:val="00DA7ACD"/>
    <w:rsid w:val="00DB394F"/>
    <w:rsid w:val="00DB44D1"/>
    <w:rsid w:val="00DB4E9D"/>
    <w:rsid w:val="00DB54F2"/>
    <w:rsid w:val="00DB5A21"/>
    <w:rsid w:val="00DB5C9E"/>
    <w:rsid w:val="00DB7E95"/>
    <w:rsid w:val="00DC09E9"/>
    <w:rsid w:val="00DC306D"/>
    <w:rsid w:val="00DC4DFC"/>
    <w:rsid w:val="00DC6E95"/>
    <w:rsid w:val="00DC76D3"/>
    <w:rsid w:val="00DD110F"/>
    <w:rsid w:val="00DD279F"/>
    <w:rsid w:val="00DE0621"/>
    <w:rsid w:val="00DE0952"/>
    <w:rsid w:val="00DE1AF1"/>
    <w:rsid w:val="00DE3840"/>
    <w:rsid w:val="00DE3DEC"/>
    <w:rsid w:val="00DE4165"/>
    <w:rsid w:val="00DE464B"/>
    <w:rsid w:val="00DE5DD9"/>
    <w:rsid w:val="00DE619D"/>
    <w:rsid w:val="00DE6CA1"/>
    <w:rsid w:val="00DF1BDB"/>
    <w:rsid w:val="00DF27BB"/>
    <w:rsid w:val="00DF5FB0"/>
    <w:rsid w:val="00E01990"/>
    <w:rsid w:val="00E04632"/>
    <w:rsid w:val="00E047F9"/>
    <w:rsid w:val="00E05743"/>
    <w:rsid w:val="00E105ED"/>
    <w:rsid w:val="00E129B0"/>
    <w:rsid w:val="00E12E68"/>
    <w:rsid w:val="00E13066"/>
    <w:rsid w:val="00E13B5C"/>
    <w:rsid w:val="00E17B0B"/>
    <w:rsid w:val="00E17B3E"/>
    <w:rsid w:val="00E17EF2"/>
    <w:rsid w:val="00E21CCD"/>
    <w:rsid w:val="00E23C07"/>
    <w:rsid w:val="00E24277"/>
    <w:rsid w:val="00E25776"/>
    <w:rsid w:val="00E257C0"/>
    <w:rsid w:val="00E27E0A"/>
    <w:rsid w:val="00E3014F"/>
    <w:rsid w:val="00E30E75"/>
    <w:rsid w:val="00E314B3"/>
    <w:rsid w:val="00E31CFC"/>
    <w:rsid w:val="00E338DA"/>
    <w:rsid w:val="00E358AD"/>
    <w:rsid w:val="00E375E0"/>
    <w:rsid w:val="00E40522"/>
    <w:rsid w:val="00E42B56"/>
    <w:rsid w:val="00E43936"/>
    <w:rsid w:val="00E43F2F"/>
    <w:rsid w:val="00E445B7"/>
    <w:rsid w:val="00E451FA"/>
    <w:rsid w:val="00E45F09"/>
    <w:rsid w:val="00E46746"/>
    <w:rsid w:val="00E4677D"/>
    <w:rsid w:val="00E4783D"/>
    <w:rsid w:val="00E53CE0"/>
    <w:rsid w:val="00E53CFE"/>
    <w:rsid w:val="00E54C58"/>
    <w:rsid w:val="00E561B6"/>
    <w:rsid w:val="00E57339"/>
    <w:rsid w:val="00E60E35"/>
    <w:rsid w:val="00E619EE"/>
    <w:rsid w:val="00E63450"/>
    <w:rsid w:val="00E64728"/>
    <w:rsid w:val="00E64A40"/>
    <w:rsid w:val="00E66D1E"/>
    <w:rsid w:val="00E670D4"/>
    <w:rsid w:val="00E67CE7"/>
    <w:rsid w:val="00E70B17"/>
    <w:rsid w:val="00E71873"/>
    <w:rsid w:val="00E738C1"/>
    <w:rsid w:val="00E74120"/>
    <w:rsid w:val="00E766E8"/>
    <w:rsid w:val="00E77B61"/>
    <w:rsid w:val="00E809E5"/>
    <w:rsid w:val="00E823C6"/>
    <w:rsid w:val="00E849A7"/>
    <w:rsid w:val="00E84BA8"/>
    <w:rsid w:val="00E84C93"/>
    <w:rsid w:val="00E86BA0"/>
    <w:rsid w:val="00E86CF6"/>
    <w:rsid w:val="00E879C2"/>
    <w:rsid w:val="00E87BD5"/>
    <w:rsid w:val="00E904EE"/>
    <w:rsid w:val="00E9245E"/>
    <w:rsid w:val="00E92597"/>
    <w:rsid w:val="00E9293C"/>
    <w:rsid w:val="00E92BCD"/>
    <w:rsid w:val="00E932BC"/>
    <w:rsid w:val="00E93B69"/>
    <w:rsid w:val="00E95876"/>
    <w:rsid w:val="00E972E1"/>
    <w:rsid w:val="00EA31A7"/>
    <w:rsid w:val="00EA3F85"/>
    <w:rsid w:val="00EA5F34"/>
    <w:rsid w:val="00EA665B"/>
    <w:rsid w:val="00EA7882"/>
    <w:rsid w:val="00EB26A5"/>
    <w:rsid w:val="00EB30AD"/>
    <w:rsid w:val="00EB4635"/>
    <w:rsid w:val="00EB4790"/>
    <w:rsid w:val="00EB4AD0"/>
    <w:rsid w:val="00EB664C"/>
    <w:rsid w:val="00EB6BA0"/>
    <w:rsid w:val="00EB7AD9"/>
    <w:rsid w:val="00EC0282"/>
    <w:rsid w:val="00EC1B34"/>
    <w:rsid w:val="00EC7D99"/>
    <w:rsid w:val="00ED1D3D"/>
    <w:rsid w:val="00ED3D6E"/>
    <w:rsid w:val="00ED5A72"/>
    <w:rsid w:val="00ED6D3A"/>
    <w:rsid w:val="00ED70C6"/>
    <w:rsid w:val="00ED739B"/>
    <w:rsid w:val="00ED764D"/>
    <w:rsid w:val="00EE0561"/>
    <w:rsid w:val="00EE0A94"/>
    <w:rsid w:val="00EE0F94"/>
    <w:rsid w:val="00EE323F"/>
    <w:rsid w:val="00EE4D74"/>
    <w:rsid w:val="00EF3EED"/>
    <w:rsid w:val="00EF45C6"/>
    <w:rsid w:val="00EF54C4"/>
    <w:rsid w:val="00EF70B0"/>
    <w:rsid w:val="00EF73C2"/>
    <w:rsid w:val="00F00C5F"/>
    <w:rsid w:val="00F0196F"/>
    <w:rsid w:val="00F031FF"/>
    <w:rsid w:val="00F03AF3"/>
    <w:rsid w:val="00F049AF"/>
    <w:rsid w:val="00F0535F"/>
    <w:rsid w:val="00F057D6"/>
    <w:rsid w:val="00F06CAC"/>
    <w:rsid w:val="00F100DB"/>
    <w:rsid w:val="00F12299"/>
    <w:rsid w:val="00F13676"/>
    <w:rsid w:val="00F14B0A"/>
    <w:rsid w:val="00F17583"/>
    <w:rsid w:val="00F23A7F"/>
    <w:rsid w:val="00F23D8C"/>
    <w:rsid w:val="00F244A0"/>
    <w:rsid w:val="00F24731"/>
    <w:rsid w:val="00F2479B"/>
    <w:rsid w:val="00F25E84"/>
    <w:rsid w:val="00F272A0"/>
    <w:rsid w:val="00F322A6"/>
    <w:rsid w:val="00F32AC3"/>
    <w:rsid w:val="00F33DE6"/>
    <w:rsid w:val="00F355EB"/>
    <w:rsid w:val="00F362F7"/>
    <w:rsid w:val="00F4045D"/>
    <w:rsid w:val="00F411D0"/>
    <w:rsid w:val="00F422BF"/>
    <w:rsid w:val="00F440C2"/>
    <w:rsid w:val="00F456F0"/>
    <w:rsid w:val="00F462D1"/>
    <w:rsid w:val="00F46EAB"/>
    <w:rsid w:val="00F47CAA"/>
    <w:rsid w:val="00F52AB3"/>
    <w:rsid w:val="00F54AD5"/>
    <w:rsid w:val="00F577F9"/>
    <w:rsid w:val="00F637A8"/>
    <w:rsid w:val="00F64F69"/>
    <w:rsid w:val="00F662D7"/>
    <w:rsid w:val="00F6773D"/>
    <w:rsid w:val="00F705BD"/>
    <w:rsid w:val="00F71197"/>
    <w:rsid w:val="00F71842"/>
    <w:rsid w:val="00F71FB0"/>
    <w:rsid w:val="00F73321"/>
    <w:rsid w:val="00F75652"/>
    <w:rsid w:val="00F75EC3"/>
    <w:rsid w:val="00F803EB"/>
    <w:rsid w:val="00F81ED4"/>
    <w:rsid w:val="00F81F73"/>
    <w:rsid w:val="00F825CB"/>
    <w:rsid w:val="00F82ADB"/>
    <w:rsid w:val="00F83042"/>
    <w:rsid w:val="00F833B3"/>
    <w:rsid w:val="00F8348D"/>
    <w:rsid w:val="00F85DD7"/>
    <w:rsid w:val="00F868D8"/>
    <w:rsid w:val="00F92B34"/>
    <w:rsid w:val="00F94195"/>
    <w:rsid w:val="00F969EB"/>
    <w:rsid w:val="00FA06B8"/>
    <w:rsid w:val="00FA1304"/>
    <w:rsid w:val="00FA25B8"/>
    <w:rsid w:val="00FA47C0"/>
    <w:rsid w:val="00FA4DE4"/>
    <w:rsid w:val="00FB0B99"/>
    <w:rsid w:val="00FB18C7"/>
    <w:rsid w:val="00FB1B57"/>
    <w:rsid w:val="00FB269E"/>
    <w:rsid w:val="00FB5193"/>
    <w:rsid w:val="00FB5823"/>
    <w:rsid w:val="00FC126D"/>
    <w:rsid w:val="00FC494E"/>
    <w:rsid w:val="00FC4DE9"/>
    <w:rsid w:val="00FC5F17"/>
    <w:rsid w:val="00FD283B"/>
    <w:rsid w:val="00FD3517"/>
    <w:rsid w:val="00FD4160"/>
    <w:rsid w:val="00FD41CC"/>
    <w:rsid w:val="00FD6305"/>
    <w:rsid w:val="00FE1953"/>
    <w:rsid w:val="00FE3313"/>
    <w:rsid w:val="00FE4FA0"/>
    <w:rsid w:val="00FE5167"/>
    <w:rsid w:val="00FE6311"/>
    <w:rsid w:val="00FE7CD7"/>
    <w:rsid w:val="00FF01F9"/>
    <w:rsid w:val="00FF319C"/>
    <w:rsid w:val="00FF6117"/>
    <w:rsid w:val="00FF61E6"/>
    <w:rsid w:val="00FF630C"/>
    <w:rsid w:val="00FF652C"/>
    <w:rsid w:val="00FF6A1F"/>
    <w:rsid w:val="00FF6ECE"/>
    <w:rsid w:val="00FF7533"/>
    <w:rsid w:val="00FF7AE0"/>
    <w:rsid w:val="00FF7F96"/>
    <w:rsid w:val="0C1C6ECB"/>
    <w:rsid w:val="1C1D79B9"/>
    <w:rsid w:val="1E574C56"/>
    <w:rsid w:val="25FAF995"/>
    <w:rsid w:val="3CCC249F"/>
    <w:rsid w:val="56B15194"/>
    <w:rsid w:val="58A93893"/>
    <w:rsid w:val="69B7B2A7"/>
    <w:rsid w:val="6FA1C88B"/>
    <w:rsid w:val="781EAC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12C5A"/>
  <w15:chartTrackingRefBased/>
  <w15:docId w15:val="{62546234-4ACE-40FA-AC80-FC18E826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7EAA"/>
    <w:pPr>
      <w:spacing w:after="120" w:line="264" w:lineRule="auto"/>
    </w:pPr>
    <w:rPr>
      <w:lang w:eastAsia="nl-NL"/>
    </w:rPr>
  </w:style>
  <w:style w:type="paragraph" w:styleId="Kop1">
    <w:name w:val="heading 1"/>
    <w:aliases w:val="PA Chapter,Hoofdstuk,Section Heading,sectionHeading,hoofdstuk,Episteem PvA Kop 1,Tempo Heading 1,U&amp;lc Bold,Small Cap Bold,Bold Small Caps,k1,k1standaard"/>
    <w:basedOn w:val="Standaard"/>
    <w:next w:val="Standaard"/>
    <w:link w:val="Kop1Char"/>
    <w:uiPriority w:val="9"/>
    <w:qFormat/>
    <w:rsid w:val="00C87EAA"/>
    <w:pPr>
      <w:keepNext/>
      <w:keepLines/>
      <w:numPr>
        <w:numId w:val="41"/>
      </w:numPr>
      <w:spacing w:before="320" w:after="0" w:line="240" w:lineRule="auto"/>
      <w:outlineLvl w:val="0"/>
    </w:pPr>
    <w:rPr>
      <w:rFonts w:ascii="Calibri Light" w:eastAsia="SimSun" w:hAnsi="Calibri Light"/>
      <w:color w:val="2E74B5"/>
      <w:sz w:val="32"/>
      <w:szCs w:val="32"/>
    </w:rPr>
  </w:style>
  <w:style w:type="paragraph" w:styleId="Kop2">
    <w:name w:val="heading 2"/>
    <w:aliases w:val="PA Major Section,Reset numbering,paragraaf,Paragraaf,Episteem PvA Kop 2,Tempo Heading 2,k2,Episteem PvA K..."/>
    <w:basedOn w:val="Standaard"/>
    <w:next w:val="Standaard"/>
    <w:link w:val="Kop2Char"/>
    <w:uiPriority w:val="9"/>
    <w:unhideWhenUsed/>
    <w:qFormat/>
    <w:rsid w:val="00C87EAA"/>
    <w:pPr>
      <w:keepNext/>
      <w:keepLines/>
      <w:numPr>
        <w:ilvl w:val="1"/>
        <w:numId w:val="41"/>
      </w:numPr>
      <w:spacing w:before="80" w:after="0" w:line="240" w:lineRule="auto"/>
      <w:outlineLvl w:val="1"/>
    </w:pPr>
    <w:rPr>
      <w:rFonts w:ascii="Calibri Light" w:eastAsia="SimSun" w:hAnsi="Calibri Light"/>
      <w:color w:val="404040"/>
      <w:sz w:val="28"/>
      <w:szCs w:val="28"/>
    </w:rPr>
  </w:style>
  <w:style w:type="paragraph" w:styleId="Kop3">
    <w:name w:val="heading 3"/>
    <w:basedOn w:val="Standaard"/>
    <w:next w:val="Standaard"/>
    <w:link w:val="Kop3Char"/>
    <w:uiPriority w:val="9"/>
    <w:unhideWhenUsed/>
    <w:qFormat/>
    <w:rsid w:val="00C87EAA"/>
    <w:pPr>
      <w:keepNext/>
      <w:keepLines/>
      <w:numPr>
        <w:ilvl w:val="2"/>
        <w:numId w:val="41"/>
      </w:numPr>
      <w:spacing w:before="40" w:after="0" w:line="240" w:lineRule="auto"/>
      <w:outlineLvl w:val="2"/>
    </w:pPr>
    <w:rPr>
      <w:rFonts w:ascii="Calibri Light" w:eastAsia="SimSun" w:hAnsi="Calibri Light"/>
      <w:color w:val="44546A"/>
      <w:sz w:val="24"/>
      <w:szCs w:val="24"/>
    </w:rPr>
  </w:style>
  <w:style w:type="paragraph" w:styleId="Kop4">
    <w:name w:val="heading 4"/>
    <w:basedOn w:val="Standaard"/>
    <w:next w:val="Standaard"/>
    <w:link w:val="Kop4Char"/>
    <w:uiPriority w:val="9"/>
    <w:semiHidden/>
    <w:unhideWhenUsed/>
    <w:qFormat/>
    <w:rsid w:val="00C87EAA"/>
    <w:pPr>
      <w:keepNext/>
      <w:keepLines/>
      <w:numPr>
        <w:ilvl w:val="3"/>
        <w:numId w:val="41"/>
      </w:numPr>
      <w:spacing w:before="40" w:after="0"/>
      <w:outlineLvl w:val="3"/>
    </w:pPr>
    <w:rPr>
      <w:rFonts w:ascii="Calibri Light" w:eastAsia="SimSun" w:hAnsi="Calibri Light"/>
      <w:sz w:val="22"/>
      <w:szCs w:val="22"/>
    </w:rPr>
  </w:style>
  <w:style w:type="paragraph" w:styleId="Kop5">
    <w:name w:val="heading 5"/>
    <w:basedOn w:val="Standaard"/>
    <w:next w:val="Standaard"/>
    <w:link w:val="Kop5Char"/>
    <w:uiPriority w:val="9"/>
    <w:semiHidden/>
    <w:unhideWhenUsed/>
    <w:qFormat/>
    <w:rsid w:val="00C87EAA"/>
    <w:pPr>
      <w:keepNext/>
      <w:keepLines/>
      <w:numPr>
        <w:ilvl w:val="4"/>
        <w:numId w:val="41"/>
      </w:numPr>
      <w:spacing w:before="40" w:after="0"/>
      <w:outlineLvl w:val="4"/>
    </w:pPr>
    <w:rPr>
      <w:rFonts w:ascii="Calibri Light" w:eastAsia="SimSun" w:hAnsi="Calibri Light"/>
      <w:color w:val="44546A"/>
      <w:sz w:val="22"/>
      <w:szCs w:val="22"/>
    </w:rPr>
  </w:style>
  <w:style w:type="paragraph" w:styleId="Kop6">
    <w:name w:val="heading 6"/>
    <w:basedOn w:val="Standaard"/>
    <w:next w:val="Standaard"/>
    <w:link w:val="Kop6Char"/>
    <w:uiPriority w:val="9"/>
    <w:unhideWhenUsed/>
    <w:qFormat/>
    <w:rsid w:val="00C87EAA"/>
    <w:pPr>
      <w:keepNext/>
      <w:keepLines/>
      <w:numPr>
        <w:ilvl w:val="5"/>
        <w:numId w:val="41"/>
      </w:numPr>
      <w:spacing w:before="40" w:after="0"/>
      <w:outlineLvl w:val="5"/>
    </w:pPr>
    <w:rPr>
      <w:rFonts w:ascii="Calibri Light" w:eastAsia="SimSun" w:hAnsi="Calibri Light"/>
      <w:i/>
      <w:iCs/>
      <w:color w:val="44546A"/>
      <w:sz w:val="21"/>
      <w:szCs w:val="21"/>
    </w:rPr>
  </w:style>
  <w:style w:type="paragraph" w:styleId="Kop7">
    <w:name w:val="heading 7"/>
    <w:basedOn w:val="Standaard"/>
    <w:next w:val="Standaard"/>
    <w:link w:val="Kop7Char"/>
    <w:uiPriority w:val="9"/>
    <w:unhideWhenUsed/>
    <w:qFormat/>
    <w:rsid w:val="00C87EAA"/>
    <w:pPr>
      <w:keepNext/>
      <w:keepLines/>
      <w:numPr>
        <w:ilvl w:val="6"/>
        <w:numId w:val="41"/>
      </w:numPr>
      <w:spacing w:before="40" w:after="0"/>
      <w:outlineLvl w:val="6"/>
    </w:pPr>
    <w:rPr>
      <w:rFonts w:ascii="Calibri Light" w:eastAsia="SimSun" w:hAnsi="Calibri Light"/>
      <w:i/>
      <w:iCs/>
      <w:color w:val="1F4E79"/>
      <w:sz w:val="21"/>
      <w:szCs w:val="21"/>
    </w:rPr>
  </w:style>
  <w:style w:type="paragraph" w:styleId="Kop8">
    <w:name w:val="heading 8"/>
    <w:basedOn w:val="Standaard"/>
    <w:next w:val="Standaard"/>
    <w:link w:val="Kop8Char"/>
    <w:uiPriority w:val="9"/>
    <w:unhideWhenUsed/>
    <w:qFormat/>
    <w:rsid w:val="00C87EAA"/>
    <w:pPr>
      <w:keepNext/>
      <w:keepLines/>
      <w:numPr>
        <w:ilvl w:val="7"/>
        <w:numId w:val="41"/>
      </w:numPr>
      <w:spacing w:before="40" w:after="0"/>
      <w:outlineLvl w:val="7"/>
    </w:pPr>
    <w:rPr>
      <w:rFonts w:ascii="Calibri Light" w:eastAsia="SimSun" w:hAnsi="Calibri Light"/>
      <w:b/>
      <w:bCs/>
      <w:color w:val="44546A"/>
    </w:rPr>
  </w:style>
  <w:style w:type="paragraph" w:styleId="Kop9">
    <w:name w:val="heading 9"/>
    <w:basedOn w:val="Standaard"/>
    <w:next w:val="Standaard"/>
    <w:link w:val="Kop9Char"/>
    <w:uiPriority w:val="9"/>
    <w:semiHidden/>
    <w:unhideWhenUsed/>
    <w:qFormat/>
    <w:rsid w:val="00C87EAA"/>
    <w:pPr>
      <w:keepNext/>
      <w:keepLines/>
      <w:numPr>
        <w:ilvl w:val="8"/>
        <w:numId w:val="41"/>
      </w:numPr>
      <w:spacing w:before="40" w:after="0"/>
      <w:outlineLvl w:val="8"/>
    </w:pPr>
    <w:rPr>
      <w:rFonts w:ascii="Calibri Light" w:eastAsia="SimSun" w:hAnsi="Calibri Light"/>
      <w:b/>
      <w:bCs/>
      <w:i/>
      <w:iCs/>
      <w:color w:val="44546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A Chapter Char,Hoofdstuk Char,Section Heading Char,sectionHeading Char,hoofdstuk Char,Episteem PvA Kop 1 Char,Tempo Heading 1 Char,U&amp;lc Bold Char,Small Cap Bold Char,Bold Small Caps Char,k1 Char,k1standaard Char"/>
    <w:link w:val="Kop1"/>
    <w:uiPriority w:val="9"/>
    <w:rsid w:val="00C87EAA"/>
    <w:rPr>
      <w:rFonts w:ascii="Calibri Light" w:eastAsia="SimSun" w:hAnsi="Calibri Light"/>
      <w:color w:val="2E74B5"/>
      <w:sz w:val="32"/>
      <w:szCs w:val="32"/>
    </w:rPr>
  </w:style>
  <w:style w:type="character" w:customStyle="1" w:styleId="Kop2Char">
    <w:name w:val="Kop 2 Char"/>
    <w:aliases w:val="PA Major Section Char,Reset numbering Char,paragraaf Char,Paragraaf Char,Episteem PvA Kop 2 Char,Tempo Heading 2 Char,k2 Char,Episteem PvA K... Char"/>
    <w:link w:val="Kop2"/>
    <w:uiPriority w:val="9"/>
    <w:rsid w:val="00C87EAA"/>
    <w:rPr>
      <w:rFonts w:ascii="Calibri Light" w:eastAsia="SimSun" w:hAnsi="Calibri Light"/>
      <w:color w:val="404040"/>
      <w:sz w:val="28"/>
      <w:szCs w:val="28"/>
    </w:rPr>
  </w:style>
  <w:style w:type="paragraph" w:styleId="Koptekst">
    <w:name w:val="header"/>
    <w:basedOn w:val="Standaard"/>
    <w:rsid w:val="00D43022"/>
    <w:pPr>
      <w:tabs>
        <w:tab w:val="center" w:pos="4536"/>
        <w:tab w:val="right" w:pos="9072"/>
      </w:tabs>
    </w:pPr>
  </w:style>
  <w:style w:type="paragraph" w:styleId="Voettekst">
    <w:name w:val="footer"/>
    <w:basedOn w:val="Standaard"/>
    <w:rsid w:val="00D43022"/>
    <w:pPr>
      <w:tabs>
        <w:tab w:val="center" w:pos="4536"/>
        <w:tab w:val="right" w:pos="9072"/>
      </w:tabs>
    </w:pPr>
  </w:style>
  <w:style w:type="table" w:styleId="Tabelraster">
    <w:name w:val="Table Grid"/>
    <w:basedOn w:val="Standaardtabel"/>
    <w:uiPriority w:val="59"/>
    <w:rsid w:val="00BB6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je">
    <w:name w:val="Lijstje"/>
    <w:basedOn w:val="Standaard"/>
    <w:rsid w:val="003F7005"/>
    <w:pPr>
      <w:numPr>
        <w:numId w:val="1"/>
      </w:numPr>
    </w:pPr>
    <w:rPr>
      <w:sz w:val="22"/>
    </w:rPr>
  </w:style>
  <w:style w:type="paragraph" w:styleId="Voetnoottekst">
    <w:name w:val="footnote text"/>
    <w:basedOn w:val="Standaard"/>
    <w:link w:val="VoetnoottekstChar"/>
    <w:rsid w:val="00E904EE"/>
    <w:rPr>
      <w:rFonts w:ascii="Arial" w:hAnsi="Arial"/>
    </w:rPr>
  </w:style>
  <w:style w:type="paragraph" w:customStyle="1" w:styleId="GenummerdeLijst">
    <w:name w:val="Genummerde Lijst"/>
    <w:basedOn w:val="Standaard"/>
    <w:next w:val="Standaard"/>
    <w:rsid w:val="00E904EE"/>
    <w:pPr>
      <w:spacing w:line="280" w:lineRule="atLeast"/>
      <w:jc w:val="both"/>
    </w:pPr>
    <w:rPr>
      <w:rFonts w:ascii="Arial" w:hAnsi="Arial"/>
      <w:lang w:val="nl"/>
    </w:rPr>
  </w:style>
  <w:style w:type="paragraph" w:styleId="Inhopg1">
    <w:name w:val="toc 1"/>
    <w:basedOn w:val="Standaard"/>
    <w:next w:val="Standaard"/>
    <w:autoRedefine/>
    <w:uiPriority w:val="39"/>
    <w:rsid w:val="00105916"/>
    <w:pPr>
      <w:framePr w:hSpace="141" w:wrap="around" w:vAnchor="text" w:hAnchor="margin" w:y="16"/>
      <w:tabs>
        <w:tab w:val="right" w:leader="dot" w:pos="8931"/>
      </w:tabs>
      <w:spacing w:line="360" w:lineRule="auto"/>
    </w:pPr>
    <w:rPr>
      <w:rFonts w:ascii="Verdana" w:hAnsi="Verdana" w:cs="Arial"/>
      <w:bCs/>
      <w:sz w:val="18"/>
      <w:szCs w:val="18"/>
    </w:rPr>
  </w:style>
  <w:style w:type="paragraph" w:styleId="Plattetekst">
    <w:name w:val="Body Text"/>
    <w:basedOn w:val="Standaard"/>
    <w:link w:val="PlattetekstChar"/>
    <w:rsid w:val="00E904EE"/>
    <w:rPr>
      <w:rFonts w:ascii="Arial" w:hAnsi="Arial"/>
      <w:b/>
      <w:sz w:val="22"/>
      <w:lang w:val="x-none" w:eastAsia="x-none"/>
    </w:rPr>
  </w:style>
  <w:style w:type="paragraph" w:styleId="Plattetekstinspringen">
    <w:name w:val="Body Text Indent"/>
    <w:basedOn w:val="Standaard"/>
    <w:rsid w:val="00E904EE"/>
    <w:pPr>
      <w:ind w:left="360"/>
    </w:pPr>
    <w:rPr>
      <w:rFonts w:ascii="Arial" w:hAnsi="Arial"/>
      <w:sz w:val="22"/>
    </w:rPr>
  </w:style>
  <w:style w:type="character" w:styleId="Voetnootmarkering">
    <w:name w:val="footnote reference"/>
    <w:rsid w:val="00E904EE"/>
    <w:rPr>
      <w:vertAlign w:val="superscript"/>
    </w:rPr>
  </w:style>
  <w:style w:type="paragraph" w:styleId="Bijschrift">
    <w:name w:val="caption"/>
    <w:basedOn w:val="Standaard"/>
    <w:next w:val="Standaard"/>
    <w:uiPriority w:val="35"/>
    <w:unhideWhenUsed/>
    <w:qFormat/>
    <w:rsid w:val="00C87EAA"/>
    <w:pPr>
      <w:spacing w:line="240" w:lineRule="auto"/>
    </w:pPr>
    <w:rPr>
      <w:b/>
      <w:bCs/>
      <w:smallCaps/>
      <w:color w:val="595959"/>
      <w:spacing w:val="6"/>
    </w:rPr>
  </w:style>
  <w:style w:type="paragraph" w:customStyle="1" w:styleId="Logo">
    <w:name w:val="Logo"/>
    <w:basedOn w:val="Standaard"/>
    <w:rsid w:val="00E904EE"/>
  </w:style>
  <w:style w:type="paragraph" w:customStyle="1" w:styleId="Rub1">
    <w:name w:val="Rub1"/>
    <w:basedOn w:val="Standaard"/>
    <w:rsid w:val="00E904EE"/>
    <w:pPr>
      <w:tabs>
        <w:tab w:val="left" w:pos="1276"/>
      </w:tabs>
      <w:jc w:val="both"/>
    </w:pPr>
    <w:rPr>
      <w:b/>
      <w:smallCaps/>
    </w:rPr>
  </w:style>
  <w:style w:type="paragraph" w:customStyle="1" w:styleId="Bijlage">
    <w:name w:val="Bijlage"/>
    <w:basedOn w:val="Standaard"/>
    <w:link w:val="BijlageChar"/>
    <w:rsid w:val="006336F2"/>
    <w:pPr>
      <w:tabs>
        <w:tab w:val="left" w:pos="1418"/>
      </w:tabs>
    </w:pPr>
    <w:rPr>
      <w:rFonts w:ascii="Arial" w:hAnsi="Arial"/>
      <w:b/>
      <w:kern w:val="2"/>
      <w:sz w:val="28"/>
    </w:rPr>
  </w:style>
  <w:style w:type="character" w:customStyle="1" w:styleId="BijlageChar">
    <w:name w:val="Bijlage Char"/>
    <w:link w:val="Bijlage"/>
    <w:rsid w:val="006336F2"/>
    <w:rPr>
      <w:rFonts w:ascii="Arial" w:hAnsi="Arial"/>
      <w:b/>
      <w:kern w:val="2"/>
      <w:sz w:val="28"/>
      <w:lang w:val="nl-NL" w:eastAsia="nl-NL" w:bidi="ar-SA"/>
    </w:rPr>
  </w:style>
  <w:style w:type="character" w:styleId="Hyperlink">
    <w:name w:val="Hyperlink"/>
    <w:uiPriority w:val="99"/>
    <w:rsid w:val="000D1585"/>
    <w:rPr>
      <w:color w:val="0000FF"/>
      <w:u w:val="single"/>
    </w:rPr>
  </w:style>
  <w:style w:type="character" w:styleId="Zwaar">
    <w:name w:val="Strong"/>
    <w:uiPriority w:val="22"/>
    <w:qFormat/>
    <w:rsid w:val="00C87EAA"/>
    <w:rPr>
      <w:b/>
      <w:bCs/>
    </w:rPr>
  </w:style>
  <w:style w:type="paragraph" w:styleId="Tekstzonderopmaak">
    <w:name w:val="Plain Text"/>
    <w:basedOn w:val="Standaard"/>
    <w:rsid w:val="008B4416"/>
    <w:rPr>
      <w:rFonts w:ascii="Courier New" w:hAnsi="Courier New"/>
    </w:rPr>
  </w:style>
  <w:style w:type="paragraph" w:styleId="Normaalweb">
    <w:name w:val="Normal (Web)"/>
    <w:basedOn w:val="Standaard"/>
    <w:rsid w:val="008B4416"/>
    <w:pPr>
      <w:spacing w:before="100" w:beforeAutospacing="1" w:after="100" w:afterAutospacing="1"/>
    </w:pPr>
  </w:style>
  <w:style w:type="paragraph" w:customStyle="1" w:styleId="StandaardVerdana">
    <w:name w:val="Standaard + Verdana"/>
    <w:aliases w:val="9 pt,Zwart,Links:  0,63 cm,Regelafstand:  Anderhalf"/>
    <w:basedOn w:val="Tekstzonderopmaak"/>
    <w:rsid w:val="008B4416"/>
    <w:pPr>
      <w:spacing w:line="360" w:lineRule="auto"/>
    </w:pPr>
    <w:rPr>
      <w:rFonts w:ascii="Verdana" w:hAnsi="Verdana" w:cs="Arial"/>
      <w:sz w:val="18"/>
      <w:szCs w:val="18"/>
    </w:rPr>
  </w:style>
  <w:style w:type="character" w:styleId="Nadruk">
    <w:name w:val="Emphasis"/>
    <w:uiPriority w:val="20"/>
    <w:qFormat/>
    <w:rsid w:val="00C87EAA"/>
    <w:rPr>
      <w:i/>
      <w:iCs/>
    </w:rPr>
  </w:style>
  <w:style w:type="paragraph" w:styleId="Ballontekst">
    <w:name w:val="Balloon Text"/>
    <w:basedOn w:val="Standaard"/>
    <w:semiHidden/>
    <w:rsid w:val="00B13825"/>
    <w:rPr>
      <w:rFonts w:ascii="Tahoma" w:hAnsi="Tahoma" w:cs="Tahoma"/>
      <w:sz w:val="16"/>
      <w:szCs w:val="16"/>
    </w:rPr>
  </w:style>
  <w:style w:type="paragraph" w:styleId="Plattetekst2">
    <w:name w:val="Body Text 2"/>
    <w:basedOn w:val="Standaard"/>
    <w:rsid w:val="00376CE4"/>
    <w:pPr>
      <w:spacing w:line="480" w:lineRule="auto"/>
    </w:pPr>
  </w:style>
  <w:style w:type="paragraph" w:styleId="Plattetekstinspringen3">
    <w:name w:val="Body Text Indent 3"/>
    <w:basedOn w:val="Standaard"/>
    <w:rsid w:val="00376CE4"/>
    <w:pPr>
      <w:ind w:left="283"/>
    </w:pPr>
    <w:rPr>
      <w:sz w:val="16"/>
      <w:szCs w:val="16"/>
    </w:rPr>
  </w:style>
  <w:style w:type="paragraph" w:styleId="Inhopg2">
    <w:name w:val="toc 2"/>
    <w:basedOn w:val="Standaard"/>
    <w:next w:val="Standaard"/>
    <w:autoRedefine/>
    <w:uiPriority w:val="39"/>
    <w:rsid w:val="00105916"/>
    <w:pPr>
      <w:tabs>
        <w:tab w:val="left" w:pos="880"/>
        <w:tab w:val="right" w:leader="dot" w:pos="8930"/>
      </w:tabs>
      <w:ind w:left="240"/>
    </w:pPr>
  </w:style>
  <w:style w:type="paragraph" w:styleId="Inhopg3">
    <w:name w:val="toc 3"/>
    <w:basedOn w:val="Standaard"/>
    <w:next w:val="Standaard"/>
    <w:autoRedefine/>
    <w:uiPriority w:val="39"/>
    <w:rsid w:val="00105916"/>
    <w:pPr>
      <w:tabs>
        <w:tab w:val="right" w:leader="dot" w:pos="8930"/>
      </w:tabs>
      <w:ind w:left="480"/>
    </w:pPr>
  </w:style>
  <w:style w:type="paragraph" w:customStyle="1" w:styleId="Gemeentenummering">
    <w:name w:val="Gemeente nummering"/>
    <w:basedOn w:val="Standaard"/>
    <w:rsid w:val="00A431B9"/>
    <w:rPr>
      <w:rFonts w:ascii="Arial" w:hAnsi="Arial"/>
      <w:sz w:val="22"/>
    </w:rPr>
  </w:style>
  <w:style w:type="paragraph" w:styleId="Documentstructuur">
    <w:name w:val="Document Map"/>
    <w:basedOn w:val="Standaard"/>
    <w:semiHidden/>
    <w:rsid w:val="00A431B9"/>
    <w:pPr>
      <w:shd w:val="clear" w:color="auto" w:fill="000080"/>
    </w:pPr>
    <w:rPr>
      <w:rFonts w:ascii="Tahoma" w:hAnsi="Tahoma" w:cs="Tahoma"/>
    </w:rPr>
  </w:style>
  <w:style w:type="character" w:styleId="Paginanummer">
    <w:name w:val="page number"/>
    <w:basedOn w:val="Standaardalinea-lettertype"/>
    <w:rsid w:val="00A431B9"/>
  </w:style>
  <w:style w:type="paragraph" w:customStyle="1" w:styleId="faq1">
    <w:name w:val="faq1"/>
    <w:basedOn w:val="Standaard"/>
    <w:rsid w:val="003D53C3"/>
    <w:rPr>
      <w:b/>
      <w:bCs/>
      <w:color w:val="4D2740"/>
      <w:sz w:val="21"/>
      <w:szCs w:val="21"/>
    </w:rPr>
  </w:style>
  <w:style w:type="paragraph" w:customStyle="1" w:styleId="000">
    <w:name w:val="000"/>
    <w:aliases w:val="standaard"/>
    <w:basedOn w:val="Standaard"/>
    <w:link w:val="000Char"/>
    <w:rsid w:val="00F969EB"/>
    <w:pPr>
      <w:overflowPunct w:val="0"/>
      <w:autoSpaceDE w:val="0"/>
      <w:autoSpaceDN w:val="0"/>
      <w:adjustRightInd w:val="0"/>
      <w:spacing w:line="280" w:lineRule="atLeast"/>
      <w:jc w:val="both"/>
      <w:textAlignment w:val="baseline"/>
    </w:pPr>
    <w:rPr>
      <w:rFonts w:ascii="Times New Roman" w:hAnsi="Times New Roman"/>
      <w:sz w:val="24"/>
    </w:rPr>
  </w:style>
  <w:style w:type="character" w:customStyle="1" w:styleId="000Char">
    <w:name w:val="000 Char"/>
    <w:aliases w:val="standaard Char"/>
    <w:link w:val="000"/>
    <w:rsid w:val="00F969EB"/>
    <w:rPr>
      <w:sz w:val="24"/>
      <w:lang w:val="nl-NL" w:eastAsia="nl-NL" w:bidi="ar-SA"/>
    </w:rPr>
  </w:style>
  <w:style w:type="character" w:customStyle="1" w:styleId="Kop6Char">
    <w:name w:val="Kop 6 Char"/>
    <w:link w:val="Kop6"/>
    <w:uiPriority w:val="9"/>
    <w:rsid w:val="00C87EAA"/>
    <w:rPr>
      <w:rFonts w:ascii="Calibri Light" w:eastAsia="SimSun" w:hAnsi="Calibri Light"/>
      <w:i/>
      <w:iCs/>
      <w:color w:val="44546A"/>
      <w:sz w:val="21"/>
      <w:szCs w:val="21"/>
    </w:rPr>
  </w:style>
  <w:style w:type="paragraph" w:customStyle="1" w:styleId="Kop22scr">
    <w:name w:val="Kop 2.2scr"/>
    <w:basedOn w:val="Kop1"/>
    <w:next w:val="Standaard"/>
    <w:rsid w:val="00BE4799"/>
    <w:pPr>
      <w:tabs>
        <w:tab w:val="left" w:pos="-720"/>
        <w:tab w:val="left" w:pos="0"/>
        <w:tab w:val="left" w:pos="720"/>
      </w:tabs>
      <w:spacing w:after="200" w:line="280" w:lineRule="atLeast"/>
    </w:pPr>
    <w:rPr>
      <w:rFonts w:ascii="DIN-Medium" w:hAnsi="DIN-Medium"/>
      <w:sz w:val="24"/>
    </w:rPr>
  </w:style>
  <w:style w:type="paragraph" w:styleId="Index1">
    <w:name w:val="index 1"/>
    <w:basedOn w:val="Standaard"/>
    <w:next w:val="Standaard"/>
    <w:autoRedefine/>
    <w:rsid w:val="00BE4799"/>
    <w:pPr>
      <w:ind w:left="709"/>
    </w:pPr>
    <w:rPr>
      <w:rFonts w:ascii="Lucida Sans Unicode" w:hAnsi="Lucida Sans Unicode"/>
    </w:rPr>
  </w:style>
  <w:style w:type="paragraph" w:styleId="Indexkop">
    <w:name w:val="index heading"/>
    <w:basedOn w:val="Standaard"/>
    <w:next w:val="Index1"/>
    <w:rsid w:val="00BE4799"/>
  </w:style>
  <w:style w:type="paragraph" w:customStyle="1" w:styleId="Tekstjaarverslag">
    <w:name w:val="Tekst jaarverslag"/>
    <w:basedOn w:val="Standaard"/>
    <w:rsid w:val="00BE4799"/>
    <w:pPr>
      <w:tabs>
        <w:tab w:val="left" w:pos="454"/>
        <w:tab w:val="left" w:pos="1021"/>
        <w:tab w:val="left" w:pos="1588"/>
      </w:tabs>
      <w:spacing w:line="280" w:lineRule="exact"/>
    </w:pPr>
    <w:rPr>
      <w:rFonts w:ascii="Arial (W1)" w:hAnsi="Arial (W1)"/>
      <w:color w:val="333399"/>
      <w:sz w:val="18"/>
    </w:rPr>
  </w:style>
  <w:style w:type="paragraph" w:styleId="Plattetekst3">
    <w:name w:val="Body Text 3"/>
    <w:basedOn w:val="Standaard"/>
    <w:link w:val="Plattetekst3Char"/>
    <w:rsid w:val="00BE4799"/>
    <w:rPr>
      <w:rFonts w:ascii="Times New Roman" w:hAnsi="Times New Roman"/>
      <w:sz w:val="16"/>
      <w:szCs w:val="16"/>
      <w:lang w:val="x-none" w:eastAsia="x-none"/>
    </w:rPr>
  </w:style>
  <w:style w:type="character" w:customStyle="1" w:styleId="Plattetekst3Char">
    <w:name w:val="Platte tekst 3 Char"/>
    <w:link w:val="Plattetekst3"/>
    <w:rsid w:val="00BE4799"/>
    <w:rPr>
      <w:sz w:val="16"/>
      <w:szCs w:val="16"/>
    </w:rPr>
  </w:style>
  <w:style w:type="paragraph" w:customStyle="1" w:styleId="klein-kopvoet">
    <w:name w:val="klein-kop&amp;voet"/>
    <w:basedOn w:val="Standaard"/>
    <w:rsid w:val="00BE4799"/>
    <w:pPr>
      <w:numPr>
        <w:numId w:val="8"/>
      </w:numPr>
      <w:tabs>
        <w:tab w:val="left" w:pos="340"/>
        <w:tab w:val="left" w:pos="680"/>
        <w:tab w:val="left" w:pos="1021"/>
        <w:tab w:val="left" w:pos="1361"/>
        <w:tab w:val="left" w:pos="1701"/>
      </w:tabs>
      <w:jc w:val="both"/>
    </w:pPr>
    <w:rPr>
      <w:rFonts w:ascii="Arial" w:hAnsi="Arial"/>
      <w:noProof/>
      <w:sz w:val="18"/>
    </w:rPr>
  </w:style>
  <w:style w:type="paragraph" w:customStyle="1" w:styleId="meldingklein">
    <w:name w:val="meldingklein"/>
    <w:basedOn w:val="Standaard"/>
    <w:rsid w:val="00BE4799"/>
    <w:pPr>
      <w:numPr>
        <w:numId w:val="9"/>
      </w:numPr>
      <w:tabs>
        <w:tab w:val="clear" w:pos="705"/>
        <w:tab w:val="left" w:pos="340"/>
        <w:tab w:val="left" w:pos="680"/>
        <w:tab w:val="left" w:pos="1021"/>
        <w:tab w:val="left" w:pos="1361"/>
        <w:tab w:val="left" w:pos="1701"/>
      </w:tabs>
      <w:jc w:val="both"/>
    </w:pPr>
    <w:rPr>
      <w:rFonts w:ascii="Arial" w:hAnsi="Arial"/>
      <w:sz w:val="18"/>
    </w:rPr>
  </w:style>
  <w:style w:type="character" w:customStyle="1" w:styleId="PlattetekstChar">
    <w:name w:val="Platte tekst Char"/>
    <w:link w:val="Plattetekst"/>
    <w:rsid w:val="00D205B9"/>
    <w:rPr>
      <w:rFonts w:ascii="Arial" w:hAnsi="Arial"/>
      <w:b/>
      <w:sz w:val="22"/>
    </w:rPr>
  </w:style>
  <w:style w:type="paragraph" w:styleId="Kopvaninhoudsopgave">
    <w:name w:val="TOC Heading"/>
    <w:basedOn w:val="Kop1"/>
    <w:next w:val="Standaard"/>
    <w:uiPriority w:val="39"/>
    <w:unhideWhenUsed/>
    <w:qFormat/>
    <w:rsid w:val="00C87EAA"/>
    <w:pPr>
      <w:outlineLvl w:val="9"/>
    </w:pPr>
  </w:style>
  <w:style w:type="paragraph" w:styleId="Lijstalinea">
    <w:name w:val="List Paragraph"/>
    <w:basedOn w:val="Standaard"/>
    <w:uiPriority w:val="34"/>
    <w:qFormat/>
    <w:rsid w:val="00E809E5"/>
    <w:pPr>
      <w:ind w:left="720"/>
      <w:contextualSpacing/>
    </w:pPr>
  </w:style>
  <w:style w:type="character" w:customStyle="1" w:styleId="VoetnoottekstChar">
    <w:name w:val="Voetnoottekst Char"/>
    <w:link w:val="Voetnoottekst"/>
    <w:rsid w:val="005776F5"/>
    <w:rPr>
      <w:rFonts w:ascii="Arial" w:hAnsi="Arial"/>
    </w:rPr>
  </w:style>
  <w:style w:type="character" w:customStyle="1" w:styleId="Kop8Char">
    <w:name w:val="Kop 8 Char"/>
    <w:link w:val="Kop8"/>
    <w:uiPriority w:val="9"/>
    <w:rsid w:val="00C87EAA"/>
    <w:rPr>
      <w:rFonts w:ascii="Calibri Light" w:eastAsia="SimSun" w:hAnsi="Calibri Light"/>
      <w:b/>
      <w:bCs/>
      <w:color w:val="44546A"/>
    </w:rPr>
  </w:style>
  <w:style w:type="paragraph" w:styleId="Geenafstand">
    <w:name w:val="No Spacing"/>
    <w:link w:val="GeenafstandChar"/>
    <w:uiPriority w:val="1"/>
    <w:qFormat/>
    <w:rsid w:val="00C87EAA"/>
    <w:rPr>
      <w:lang w:eastAsia="nl-NL"/>
    </w:rPr>
  </w:style>
  <w:style w:type="character" w:customStyle="1" w:styleId="GeenafstandChar">
    <w:name w:val="Geen afstand Char"/>
    <w:link w:val="Geenafstand"/>
    <w:uiPriority w:val="1"/>
    <w:rsid w:val="008D2146"/>
  </w:style>
  <w:style w:type="character" w:styleId="Titelvanboek">
    <w:name w:val="Book Title"/>
    <w:uiPriority w:val="33"/>
    <w:qFormat/>
    <w:rsid w:val="00C87EAA"/>
    <w:rPr>
      <w:b/>
      <w:bCs/>
      <w:smallCaps/>
    </w:rPr>
  </w:style>
  <w:style w:type="paragraph" w:customStyle="1" w:styleId="Default">
    <w:name w:val="Default"/>
    <w:rsid w:val="000E7A19"/>
    <w:pPr>
      <w:autoSpaceDE w:val="0"/>
      <w:autoSpaceDN w:val="0"/>
      <w:adjustRightInd w:val="0"/>
      <w:spacing w:after="120" w:line="264" w:lineRule="auto"/>
    </w:pPr>
    <w:rPr>
      <w:rFonts w:ascii="Tahoma" w:hAnsi="Tahoma" w:cs="Tahoma"/>
      <w:color w:val="000000"/>
      <w:sz w:val="24"/>
      <w:szCs w:val="24"/>
      <w:lang w:eastAsia="nl-NL"/>
    </w:rPr>
  </w:style>
  <w:style w:type="character" w:styleId="Verwijzingopmerking">
    <w:name w:val="annotation reference"/>
    <w:unhideWhenUsed/>
    <w:rsid w:val="0098387F"/>
    <w:rPr>
      <w:sz w:val="16"/>
      <w:szCs w:val="16"/>
    </w:rPr>
  </w:style>
  <w:style w:type="paragraph" w:styleId="Tekstopmerking">
    <w:name w:val="annotation text"/>
    <w:basedOn w:val="Standaard"/>
    <w:link w:val="TekstopmerkingChar"/>
    <w:unhideWhenUsed/>
    <w:rsid w:val="0098387F"/>
    <w:pPr>
      <w:spacing w:line="240" w:lineRule="auto"/>
    </w:pPr>
  </w:style>
  <w:style w:type="character" w:customStyle="1" w:styleId="TekstopmerkingChar">
    <w:name w:val="Tekst opmerking Char"/>
    <w:link w:val="Tekstopmerking"/>
    <w:rsid w:val="0098387F"/>
    <w:rPr>
      <w:rFonts w:ascii="Verdana" w:hAnsi="Verdana"/>
    </w:rPr>
  </w:style>
  <w:style w:type="character" w:styleId="Onopgelostemelding">
    <w:name w:val="Unresolved Mention"/>
    <w:uiPriority w:val="99"/>
    <w:semiHidden/>
    <w:unhideWhenUsed/>
    <w:rsid w:val="00F75EC3"/>
    <w:rPr>
      <w:color w:val="605E5C"/>
      <w:shd w:val="clear" w:color="auto" w:fill="E1DFDD"/>
    </w:rPr>
  </w:style>
  <w:style w:type="character" w:customStyle="1" w:styleId="Kop3Char">
    <w:name w:val="Kop 3 Char"/>
    <w:link w:val="Kop3"/>
    <w:uiPriority w:val="9"/>
    <w:rsid w:val="00C87EAA"/>
    <w:rPr>
      <w:rFonts w:ascii="Calibri Light" w:eastAsia="SimSun" w:hAnsi="Calibri Light"/>
      <w:color w:val="44546A"/>
      <w:sz w:val="24"/>
      <w:szCs w:val="24"/>
    </w:rPr>
  </w:style>
  <w:style w:type="character" w:customStyle="1" w:styleId="Kop4Char">
    <w:name w:val="Kop 4 Char"/>
    <w:link w:val="Kop4"/>
    <w:uiPriority w:val="9"/>
    <w:semiHidden/>
    <w:rsid w:val="00C87EAA"/>
    <w:rPr>
      <w:rFonts w:ascii="Calibri Light" w:eastAsia="SimSun" w:hAnsi="Calibri Light"/>
      <w:sz w:val="22"/>
      <w:szCs w:val="22"/>
    </w:rPr>
  </w:style>
  <w:style w:type="character" w:customStyle="1" w:styleId="Kop5Char">
    <w:name w:val="Kop 5 Char"/>
    <w:link w:val="Kop5"/>
    <w:uiPriority w:val="9"/>
    <w:semiHidden/>
    <w:rsid w:val="00C87EAA"/>
    <w:rPr>
      <w:rFonts w:ascii="Calibri Light" w:eastAsia="SimSun" w:hAnsi="Calibri Light"/>
      <w:color w:val="44546A"/>
      <w:sz w:val="22"/>
      <w:szCs w:val="22"/>
    </w:rPr>
  </w:style>
  <w:style w:type="character" w:customStyle="1" w:styleId="Kop7Char">
    <w:name w:val="Kop 7 Char"/>
    <w:link w:val="Kop7"/>
    <w:uiPriority w:val="9"/>
    <w:rsid w:val="00C87EAA"/>
    <w:rPr>
      <w:rFonts w:ascii="Calibri Light" w:eastAsia="SimSun" w:hAnsi="Calibri Light"/>
      <w:i/>
      <w:iCs/>
      <w:color w:val="1F4E79"/>
      <w:sz w:val="21"/>
      <w:szCs w:val="21"/>
    </w:rPr>
  </w:style>
  <w:style w:type="character" w:customStyle="1" w:styleId="Kop9Char">
    <w:name w:val="Kop 9 Char"/>
    <w:link w:val="Kop9"/>
    <w:uiPriority w:val="9"/>
    <w:semiHidden/>
    <w:rsid w:val="00C87EAA"/>
    <w:rPr>
      <w:rFonts w:ascii="Calibri Light" w:eastAsia="SimSun" w:hAnsi="Calibri Light"/>
      <w:b/>
      <w:bCs/>
      <w:i/>
      <w:iCs/>
      <w:color w:val="44546A"/>
    </w:rPr>
  </w:style>
  <w:style w:type="paragraph" w:styleId="Titel">
    <w:name w:val="Title"/>
    <w:basedOn w:val="Standaard"/>
    <w:next w:val="Standaard"/>
    <w:link w:val="TitelChar"/>
    <w:uiPriority w:val="10"/>
    <w:qFormat/>
    <w:rsid w:val="00C87EAA"/>
    <w:pPr>
      <w:spacing w:after="0" w:line="240" w:lineRule="auto"/>
      <w:contextualSpacing/>
    </w:pPr>
    <w:rPr>
      <w:rFonts w:ascii="Calibri Light" w:eastAsia="SimSun" w:hAnsi="Calibri Light"/>
      <w:color w:val="5B9BD5"/>
      <w:spacing w:val="-10"/>
      <w:sz w:val="56"/>
      <w:szCs w:val="56"/>
    </w:rPr>
  </w:style>
  <w:style w:type="character" w:customStyle="1" w:styleId="TitelChar">
    <w:name w:val="Titel Char"/>
    <w:link w:val="Titel"/>
    <w:uiPriority w:val="10"/>
    <w:rsid w:val="00C87EAA"/>
    <w:rPr>
      <w:rFonts w:ascii="Calibri Light" w:eastAsia="SimSun" w:hAnsi="Calibri Light" w:cs="Times New Roman"/>
      <w:color w:val="5B9BD5"/>
      <w:spacing w:val="-10"/>
      <w:sz w:val="56"/>
      <w:szCs w:val="56"/>
    </w:rPr>
  </w:style>
  <w:style w:type="paragraph" w:styleId="Ondertitel">
    <w:name w:val="Subtitle"/>
    <w:basedOn w:val="Standaard"/>
    <w:next w:val="Standaard"/>
    <w:link w:val="OndertitelChar"/>
    <w:uiPriority w:val="11"/>
    <w:qFormat/>
    <w:rsid w:val="00C87EAA"/>
    <w:pPr>
      <w:numPr>
        <w:ilvl w:val="1"/>
      </w:numPr>
      <w:spacing w:line="240" w:lineRule="auto"/>
    </w:pPr>
    <w:rPr>
      <w:rFonts w:ascii="Calibri Light" w:eastAsia="SimSun" w:hAnsi="Calibri Light"/>
      <w:sz w:val="24"/>
      <w:szCs w:val="24"/>
    </w:rPr>
  </w:style>
  <w:style w:type="character" w:customStyle="1" w:styleId="OndertitelChar">
    <w:name w:val="Ondertitel Char"/>
    <w:link w:val="Ondertitel"/>
    <w:uiPriority w:val="11"/>
    <w:rsid w:val="00C87EAA"/>
    <w:rPr>
      <w:rFonts w:ascii="Calibri Light" w:eastAsia="SimSun" w:hAnsi="Calibri Light" w:cs="Times New Roman"/>
      <w:sz w:val="24"/>
      <w:szCs w:val="24"/>
    </w:rPr>
  </w:style>
  <w:style w:type="paragraph" w:styleId="Citaat">
    <w:name w:val="Quote"/>
    <w:basedOn w:val="Standaard"/>
    <w:next w:val="Standaard"/>
    <w:link w:val="CitaatChar"/>
    <w:uiPriority w:val="29"/>
    <w:qFormat/>
    <w:rsid w:val="00C87EAA"/>
    <w:pPr>
      <w:spacing w:before="160"/>
      <w:ind w:left="720" w:right="720"/>
    </w:pPr>
    <w:rPr>
      <w:i/>
      <w:iCs/>
      <w:color w:val="404040"/>
    </w:rPr>
  </w:style>
  <w:style w:type="character" w:customStyle="1" w:styleId="CitaatChar">
    <w:name w:val="Citaat Char"/>
    <w:link w:val="Citaat"/>
    <w:uiPriority w:val="29"/>
    <w:rsid w:val="00C87EAA"/>
    <w:rPr>
      <w:i/>
      <w:iCs/>
      <w:color w:val="404040"/>
    </w:rPr>
  </w:style>
  <w:style w:type="paragraph" w:styleId="Duidelijkcitaat">
    <w:name w:val="Intense Quote"/>
    <w:basedOn w:val="Standaard"/>
    <w:next w:val="Standaard"/>
    <w:link w:val="DuidelijkcitaatChar"/>
    <w:uiPriority w:val="30"/>
    <w:qFormat/>
    <w:rsid w:val="00C87EAA"/>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DuidelijkcitaatChar">
    <w:name w:val="Duidelijk citaat Char"/>
    <w:link w:val="Duidelijkcitaat"/>
    <w:uiPriority w:val="30"/>
    <w:rsid w:val="00C87EAA"/>
    <w:rPr>
      <w:rFonts w:ascii="Calibri Light" w:eastAsia="SimSun" w:hAnsi="Calibri Light" w:cs="Times New Roman"/>
      <w:color w:val="5B9BD5"/>
      <w:sz w:val="28"/>
      <w:szCs w:val="28"/>
    </w:rPr>
  </w:style>
  <w:style w:type="character" w:styleId="Subtielebenadrukking">
    <w:name w:val="Subtle Emphasis"/>
    <w:uiPriority w:val="19"/>
    <w:qFormat/>
    <w:rsid w:val="00C87EAA"/>
    <w:rPr>
      <w:i/>
      <w:iCs/>
      <w:color w:val="404040"/>
    </w:rPr>
  </w:style>
  <w:style w:type="character" w:styleId="Intensievebenadrukking">
    <w:name w:val="Intense Emphasis"/>
    <w:uiPriority w:val="21"/>
    <w:qFormat/>
    <w:rsid w:val="00C87EAA"/>
    <w:rPr>
      <w:b/>
      <w:bCs/>
      <w:i/>
      <w:iCs/>
    </w:rPr>
  </w:style>
  <w:style w:type="character" w:styleId="Subtieleverwijzing">
    <w:name w:val="Subtle Reference"/>
    <w:uiPriority w:val="31"/>
    <w:qFormat/>
    <w:rsid w:val="00C87EAA"/>
    <w:rPr>
      <w:smallCaps/>
      <w:color w:val="404040"/>
      <w:u w:val="single" w:color="7F7F7F"/>
    </w:rPr>
  </w:style>
  <w:style w:type="character" w:styleId="Intensieveverwijzing">
    <w:name w:val="Intense Reference"/>
    <w:uiPriority w:val="32"/>
    <w:qFormat/>
    <w:rsid w:val="00C87EAA"/>
    <w:rPr>
      <w:b/>
      <w:bCs/>
      <w:smallCaps/>
      <w:spacing w:val="5"/>
      <w:u w:val="single"/>
    </w:rPr>
  </w:style>
  <w:style w:type="paragraph" w:styleId="Onderwerpvanopmerking">
    <w:name w:val="annotation subject"/>
    <w:basedOn w:val="Tekstopmerking"/>
    <w:next w:val="Tekstopmerking"/>
    <w:link w:val="OnderwerpvanopmerkingChar"/>
    <w:rsid w:val="00245235"/>
    <w:pPr>
      <w:spacing w:line="264" w:lineRule="auto"/>
    </w:pPr>
    <w:rPr>
      <w:b/>
      <w:bCs/>
    </w:rPr>
  </w:style>
  <w:style w:type="character" w:customStyle="1" w:styleId="OnderwerpvanopmerkingChar">
    <w:name w:val="Onderwerp van opmerking Char"/>
    <w:link w:val="Onderwerpvanopmerking"/>
    <w:rsid w:val="00245235"/>
    <w:rPr>
      <w:rFonts w:ascii="Verdana" w:hAnsi="Verdana"/>
      <w:b/>
      <w:bCs/>
    </w:rPr>
  </w:style>
  <w:style w:type="paragraph" w:styleId="Revisie">
    <w:name w:val="Revision"/>
    <w:hidden/>
    <w:uiPriority w:val="99"/>
    <w:semiHidden/>
    <w:rsid w:val="00537F1F"/>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1032">
      <w:bodyDiv w:val="1"/>
      <w:marLeft w:val="0"/>
      <w:marRight w:val="0"/>
      <w:marTop w:val="0"/>
      <w:marBottom w:val="0"/>
      <w:divBdr>
        <w:top w:val="none" w:sz="0" w:space="0" w:color="auto"/>
        <w:left w:val="none" w:sz="0" w:space="0" w:color="auto"/>
        <w:bottom w:val="none" w:sz="0" w:space="0" w:color="auto"/>
        <w:right w:val="none" w:sz="0" w:space="0" w:color="auto"/>
      </w:divBdr>
      <w:divsChild>
        <w:div w:id="1530217487">
          <w:marLeft w:val="0"/>
          <w:marRight w:val="0"/>
          <w:marTop w:val="0"/>
          <w:marBottom w:val="0"/>
          <w:divBdr>
            <w:top w:val="none" w:sz="0" w:space="0" w:color="auto"/>
            <w:left w:val="none" w:sz="0" w:space="0" w:color="auto"/>
            <w:bottom w:val="none" w:sz="0" w:space="0" w:color="auto"/>
            <w:right w:val="none" w:sz="0" w:space="0" w:color="auto"/>
          </w:divBdr>
          <w:divsChild>
            <w:div w:id="10124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849">
      <w:bodyDiv w:val="1"/>
      <w:marLeft w:val="0"/>
      <w:marRight w:val="0"/>
      <w:marTop w:val="0"/>
      <w:marBottom w:val="0"/>
      <w:divBdr>
        <w:top w:val="none" w:sz="0" w:space="0" w:color="auto"/>
        <w:left w:val="none" w:sz="0" w:space="0" w:color="auto"/>
        <w:bottom w:val="none" w:sz="0" w:space="0" w:color="auto"/>
        <w:right w:val="none" w:sz="0" w:space="0" w:color="auto"/>
      </w:divBdr>
    </w:div>
    <w:div w:id="265163906">
      <w:bodyDiv w:val="1"/>
      <w:marLeft w:val="0"/>
      <w:marRight w:val="0"/>
      <w:marTop w:val="0"/>
      <w:marBottom w:val="0"/>
      <w:divBdr>
        <w:top w:val="none" w:sz="0" w:space="0" w:color="auto"/>
        <w:left w:val="none" w:sz="0" w:space="0" w:color="auto"/>
        <w:bottom w:val="none" w:sz="0" w:space="0" w:color="auto"/>
        <w:right w:val="none" w:sz="0" w:space="0" w:color="auto"/>
      </w:divBdr>
    </w:div>
    <w:div w:id="294337163">
      <w:bodyDiv w:val="1"/>
      <w:marLeft w:val="0"/>
      <w:marRight w:val="0"/>
      <w:marTop w:val="0"/>
      <w:marBottom w:val="0"/>
      <w:divBdr>
        <w:top w:val="none" w:sz="0" w:space="0" w:color="auto"/>
        <w:left w:val="none" w:sz="0" w:space="0" w:color="auto"/>
        <w:bottom w:val="none" w:sz="0" w:space="0" w:color="auto"/>
        <w:right w:val="none" w:sz="0" w:space="0" w:color="auto"/>
      </w:divBdr>
      <w:divsChild>
        <w:div w:id="352193530">
          <w:marLeft w:val="0"/>
          <w:marRight w:val="2400"/>
          <w:marTop w:val="0"/>
          <w:marBottom w:val="0"/>
          <w:divBdr>
            <w:top w:val="none" w:sz="0" w:space="0" w:color="auto"/>
            <w:left w:val="none" w:sz="0" w:space="0" w:color="auto"/>
            <w:bottom w:val="none" w:sz="0" w:space="0" w:color="auto"/>
            <w:right w:val="none" w:sz="0" w:space="0" w:color="auto"/>
          </w:divBdr>
          <w:divsChild>
            <w:div w:id="14331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1787">
      <w:bodyDiv w:val="1"/>
      <w:marLeft w:val="0"/>
      <w:marRight w:val="0"/>
      <w:marTop w:val="0"/>
      <w:marBottom w:val="0"/>
      <w:divBdr>
        <w:top w:val="none" w:sz="0" w:space="0" w:color="auto"/>
        <w:left w:val="none" w:sz="0" w:space="0" w:color="auto"/>
        <w:bottom w:val="none" w:sz="0" w:space="0" w:color="auto"/>
        <w:right w:val="none" w:sz="0" w:space="0" w:color="auto"/>
      </w:divBdr>
      <w:divsChild>
        <w:div w:id="694696718">
          <w:marLeft w:val="0"/>
          <w:marRight w:val="2400"/>
          <w:marTop w:val="0"/>
          <w:marBottom w:val="0"/>
          <w:divBdr>
            <w:top w:val="none" w:sz="0" w:space="0" w:color="auto"/>
            <w:left w:val="none" w:sz="0" w:space="0" w:color="auto"/>
            <w:bottom w:val="none" w:sz="0" w:space="0" w:color="auto"/>
            <w:right w:val="none" w:sz="0" w:space="0" w:color="auto"/>
          </w:divBdr>
          <w:divsChild>
            <w:div w:id="712314522">
              <w:marLeft w:val="0"/>
              <w:marRight w:val="0"/>
              <w:marTop w:val="0"/>
              <w:marBottom w:val="0"/>
              <w:divBdr>
                <w:top w:val="none" w:sz="0" w:space="0" w:color="auto"/>
                <w:left w:val="none" w:sz="0" w:space="0" w:color="auto"/>
                <w:bottom w:val="none" w:sz="0" w:space="0" w:color="auto"/>
                <w:right w:val="none" w:sz="0" w:space="0" w:color="auto"/>
              </w:divBdr>
              <w:divsChild>
                <w:div w:id="27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01110">
      <w:bodyDiv w:val="1"/>
      <w:marLeft w:val="0"/>
      <w:marRight w:val="0"/>
      <w:marTop w:val="0"/>
      <w:marBottom w:val="0"/>
      <w:divBdr>
        <w:top w:val="none" w:sz="0" w:space="0" w:color="auto"/>
        <w:left w:val="none" w:sz="0" w:space="0" w:color="auto"/>
        <w:bottom w:val="none" w:sz="0" w:space="0" w:color="auto"/>
        <w:right w:val="none" w:sz="0" w:space="0" w:color="auto"/>
      </w:divBdr>
      <w:divsChild>
        <w:div w:id="758017342">
          <w:marLeft w:val="0"/>
          <w:marRight w:val="2400"/>
          <w:marTop w:val="0"/>
          <w:marBottom w:val="0"/>
          <w:divBdr>
            <w:top w:val="none" w:sz="0" w:space="0" w:color="auto"/>
            <w:left w:val="none" w:sz="0" w:space="0" w:color="auto"/>
            <w:bottom w:val="none" w:sz="0" w:space="0" w:color="auto"/>
            <w:right w:val="none" w:sz="0" w:space="0" w:color="auto"/>
          </w:divBdr>
          <w:divsChild>
            <w:div w:id="21289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4647">
      <w:marLeft w:val="0"/>
      <w:marRight w:val="0"/>
      <w:marTop w:val="0"/>
      <w:marBottom w:val="0"/>
      <w:divBdr>
        <w:top w:val="none" w:sz="0" w:space="0" w:color="auto"/>
        <w:left w:val="none" w:sz="0" w:space="0" w:color="auto"/>
        <w:bottom w:val="none" w:sz="0" w:space="0" w:color="auto"/>
        <w:right w:val="none" w:sz="0" w:space="0" w:color="auto"/>
      </w:divBdr>
    </w:div>
    <w:div w:id="609708220">
      <w:bodyDiv w:val="1"/>
      <w:marLeft w:val="0"/>
      <w:marRight w:val="0"/>
      <w:marTop w:val="0"/>
      <w:marBottom w:val="0"/>
      <w:divBdr>
        <w:top w:val="none" w:sz="0" w:space="0" w:color="auto"/>
        <w:left w:val="none" w:sz="0" w:space="0" w:color="auto"/>
        <w:bottom w:val="none" w:sz="0" w:space="0" w:color="auto"/>
        <w:right w:val="none" w:sz="0" w:space="0" w:color="auto"/>
      </w:divBdr>
      <w:divsChild>
        <w:div w:id="188877282">
          <w:marLeft w:val="0"/>
          <w:marRight w:val="2400"/>
          <w:marTop w:val="0"/>
          <w:marBottom w:val="0"/>
          <w:divBdr>
            <w:top w:val="none" w:sz="0" w:space="0" w:color="auto"/>
            <w:left w:val="none" w:sz="0" w:space="0" w:color="auto"/>
            <w:bottom w:val="none" w:sz="0" w:space="0" w:color="auto"/>
            <w:right w:val="none" w:sz="0" w:space="0" w:color="auto"/>
          </w:divBdr>
          <w:divsChild>
            <w:div w:id="1037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14410">
      <w:bodyDiv w:val="1"/>
      <w:marLeft w:val="0"/>
      <w:marRight w:val="0"/>
      <w:marTop w:val="0"/>
      <w:marBottom w:val="0"/>
      <w:divBdr>
        <w:top w:val="none" w:sz="0" w:space="0" w:color="auto"/>
        <w:left w:val="none" w:sz="0" w:space="0" w:color="auto"/>
        <w:bottom w:val="none" w:sz="0" w:space="0" w:color="auto"/>
        <w:right w:val="none" w:sz="0" w:space="0" w:color="auto"/>
      </w:divBdr>
    </w:div>
    <w:div w:id="678628780">
      <w:bodyDiv w:val="1"/>
      <w:marLeft w:val="0"/>
      <w:marRight w:val="0"/>
      <w:marTop w:val="0"/>
      <w:marBottom w:val="0"/>
      <w:divBdr>
        <w:top w:val="none" w:sz="0" w:space="0" w:color="auto"/>
        <w:left w:val="none" w:sz="0" w:space="0" w:color="auto"/>
        <w:bottom w:val="none" w:sz="0" w:space="0" w:color="auto"/>
        <w:right w:val="none" w:sz="0" w:space="0" w:color="auto"/>
      </w:divBdr>
    </w:div>
    <w:div w:id="704059267">
      <w:bodyDiv w:val="1"/>
      <w:marLeft w:val="0"/>
      <w:marRight w:val="0"/>
      <w:marTop w:val="0"/>
      <w:marBottom w:val="0"/>
      <w:divBdr>
        <w:top w:val="none" w:sz="0" w:space="0" w:color="auto"/>
        <w:left w:val="none" w:sz="0" w:space="0" w:color="auto"/>
        <w:bottom w:val="none" w:sz="0" w:space="0" w:color="auto"/>
        <w:right w:val="none" w:sz="0" w:space="0" w:color="auto"/>
      </w:divBdr>
    </w:div>
    <w:div w:id="899368419">
      <w:bodyDiv w:val="1"/>
      <w:marLeft w:val="0"/>
      <w:marRight w:val="0"/>
      <w:marTop w:val="0"/>
      <w:marBottom w:val="0"/>
      <w:divBdr>
        <w:top w:val="none" w:sz="0" w:space="0" w:color="auto"/>
        <w:left w:val="none" w:sz="0" w:space="0" w:color="auto"/>
        <w:bottom w:val="none" w:sz="0" w:space="0" w:color="auto"/>
        <w:right w:val="none" w:sz="0" w:space="0" w:color="auto"/>
      </w:divBdr>
    </w:div>
    <w:div w:id="966357345">
      <w:bodyDiv w:val="1"/>
      <w:marLeft w:val="0"/>
      <w:marRight w:val="0"/>
      <w:marTop w:val="0"/>
      <w:marBottom w:val="0"/>
      <w:divBdr>
        <w:top w:val="none" w:sz="0" w:space="0" w:color="auto"/>
        <w:left w:val="none" w:sz="0" w:space="0" w:color="auto"/>
        <w:bottom w:val="none" w:sz="0" w:space="0" w:color="auto"/>
        <w:right w:val="none" w:sz="0" w:space="0" w:color="auto"/>
      </w:divBdr>
    </w:div>
    <w:div w:id="1426262222">
      <w:bodyDiv w:val="1"/>
      <w:marLeft w:val="0"/>
      <w:marRight w:val="0"/>
      <w:marTop w:val="0"/>
      <w:marBottom w:val="0"/>
      <w:divBdr>
        <w:top w:val="none" w:sz="0" w:space="0" w:color="auto"/>
        <w:left w:val="none" w:sz="0" w:space="0" w:color="auto"/>
        <w:bottom w:val="none" w:sz="0" w:space="0" w:color="auto"/>
        <w:right w:val="none" w:sz="0" w:space="0" w:color="auto"/>
      </w:divBdr>
      <w:divsChild>
        <w:div w:id="1627854615">
          <w:marLeft w:val="0"/>
          <w:marRight w:val="2400"/>
          <w:marTop w:val="0"/>
          <w:marBottom w:val="0"/>
          <w:divBdr>
            <w:top w:val="none" w:sz="0" w:space="0" w:color="auto"/>
            <w:left w:val="none" w:sz="0" w:space="0" w:color="auto"/>
            <w:bottom w:val="none" w:sz="0" w:space="0" w:color="auto"/>
            <w:right w:val="none" w:sz="0" w:space="0" w:color="auto"/>
          </w:divBdr>
          <w:divsChild>
            <w:div w:id="2079010265">
              <w:marLeft w:val="0"/>
              <w:marRight w:val="0"/>
              <w:marTop w:val="0"/>
              <w:marBottom w:val="0"/>
              <w:divBdr>
                <w:top w:val="none" w:sz="0" w:space="0" w:color="auto"/>
                <w:left w:val="none" w:sz="0" w:space="0" w:color="auto"/>
                <w:bottom w:val="none" w:sz="0" w:space="0" w:color="auto"/>
                <w:right w:val="none" w:sz="0" w:space="0" w:color="auto"/>
              </w:divBdr>
              <w:divsChild>
                <w:div w:id="251203537">
                  <w:blockQuote w:val="1"/>
                  <w:marLeft w:val="720"/>
                  <w:marRight w:val="0"/>
                  <w:marTop w:val="100"/>
                  <w:marBottom w:val="100"/>
                  <w:divBdr>
                    <w:top w:val="none" w:sz="0" w:space="0" w:color="auto"/>
                    <w:left w:val="none" w:sz="0" w:space="0" w:color="auto"/>
                    <w:bottom w:val="none" w:sz="0" w:space="0" w:color="auto"/>
                    <w:right w:val="none" w:sz="0" w:space="0" w:color="auto"/>
                  </w:divBdr>
                </w:div>
                <w:div w:id="420680552">
                  <w:blockQuote w:val="1"/>
                  <w:marLeft w:val="720"/>
                  <w:marRight w:val="0"/>
                  <w:marTop w:val="100"/>
                  <w:marBottom w:val="100"/>
                  <w:divBdr>
                    <w:top w:val="none" w:sz="0" w:space="0" w:color="auto"/>
                    <w:left w:val="none" w:sz="0" w:space="0" w:color="auto"/>
                    <w:bottom w:val="none" w:sz="0" w:space="0" w:color="auto"/>
                    <w:right w:val="none" w:sz="0" w:space="0" w:color="auto"/>
                  </w:divBdr>
                </w:div>
                <w:div w:id="1466317484">
                  <w:blockQuote w:val="1"/>
                  <w:marLeft w:val="720"/>
                  <w:marRight w:val="0"/>
                  <w:marTop w:val="100"/>
                  <w:marBottom w:val="100"/>
                  <w:divBdr>
                    <w:top w:val="none" w:sz="0" w:space="0" w:color="auto"/>
                    <w:left w:val="none" w:sz="0" w:space="0" w:color="auto"/>
                    <w:bottom w:val="none" w:sz="0" w:space="0" w:color="auto"/>
                    <w:right w:val="none" w:sz="0" w:space="0" w:color="auto"/>
                  </w:divBdr>
                </w:div>
                <w:div w:id="1951546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62667089">
      <w:bodyDiv w:val="1"/>
      <w:marLeft w:val="0"/>
      <w:marRight w:val="0"/>
      <w:marTop w:val="0"/>
      <w:marBottom w:val="0"/>
      <w:divBdr>
        <w:top w:val="none" w:sz="0" w:space="0" w:color="auto"/>
        <w:left w:val="none" w:sz="0" w:space="0" w:color="auto"/>
        <w:bottom w:val="none" w:sz="0" w:space="0" w:color="auto"/>
        <w:right w:val="none" w:sz="0" w:space="0" w:color="auto"/>
      </w:divBdr>
      <w:divsChild>
        <w:div w:id="214894954">
          <w:marLeft w:val="0"/>
          <w:marRight w:val="0"/>
          <w:marTop w:val="0"/>
          <w:marBottom w:val="0"/>
          <w:divBdr>
            <w:top w:val="none" w:sz="0" w:space="0" w:color="auto"/>
            <w:left w:val="none" w:sz="0" w:space="0" w:color="auto"/>
            <w:bottom w:val="none" w:sz="0" w:space="0" w:color="auto"/>
            <w:right w:val="none" w:sz="0" w:space="0" w:color="auto"/>
          </w:divBdr>
        </w:div>
        <w:div w:id="264656242">
          <w:marLeft w:val="0"/>
          <w:marRight w:val="0"/>
          <w:marTop w:val="0"/>
          <w:marBottom w:val="0"/>
          <w:divBdr>
            <w:top w:val="none" w:sz="0" w:space="0" w:color="auto"/>
            <w:left w:val="none" w:sz="0" w:space="0" w:color="auto"/>
            <w:bottom w:val="none" w:sz="0" w:space="0" w:color="auto"/>
            <w:right w:val="none" w:sz="0" w:space="0" w:color="auto"/>
          </w:divBdr>
        </w:div>
        <w:div w:id="647055308">
          <w:marLeft w:val="0"/>
          <w:marRight w:val="0"/>
          <w:marTop w:val="0"/>
          <w:marBottom w:val="0"/>
          <w:divBdr>
            <w:top w:val="none" w:sz="0" w:space="0" w:color="auto"/>
            <w:left w:val="none" w:sz="0" w:space="0" w:color="auto"/>
            <w:bottom w:val="none" w:sz="0" w:space="0" w:color="auto"/>
            <w:right w:val="none" w:sz="0" w:space="0" w:color="auto"/>
          </w:divBdr>
        </w:div>
        <w:div w:id="816996470">
          <w:marLeft w:val="0"/>
          <w:marRight w:val="0"/>
          <w:marTop w:val="0"/>
          <w:marBottom w:val="0"/>
          <w:divBdr>
            <w:top w:val="none" w:sz="0" w:space="0" w:color="auto"/>
            <w:left w:val="none" w:sz="0" w:space="0" w:color="auto"/>
            <w:bottom w:val="none" w:sz="0" w:space="0" w:color="auto"/>
            <w:right w:val="none" w:sz="0" w:space="0" w:color="auto"/>
          </w:divBdr>
        </w:div>
        <w:div w:id="930890854">
          <w:marLeft w:val="0"/>
          <w:marRight w:val="0"/>
          <w:marTop w:val="0"/>
          <w:marBottom w:val="0"/>
          <w:divBdr>
            <w:top w:val="none" w:sz="0" w:space="0" w:color="auto"/>
            <w:left w:val="none" w:sz="0" w:space="0" w:color="auto"/>
            <w:bottom w:val="none" w:sz="0" w:space="0" w:color="auto"/>
            <w:right w:val="none" w:sz="0" w:space="0" w:color="auto"/>
          </w:divBdr>
        </w:div>
        <w:div w:id="1109467291">
          <w:marLeft w:val="0"/>
          <w:marRight w:val="0"/>
          <w:marTop w:val="0"/>
          <w:marBottom w:val="0"/>
          <w:divBdr>
            <w:top w:val="none" w:sz="0" w:space="0" w:color="auto"/>
            <w:left w:val="none" w:sz="0" w:space="0" w:color="auto"/>
            <w:bottom w:val="none" w:sz="0" w:space="0" w:color="auto"/>
            <w:right w:val="none" w:sz="0" w:space="0" w:color="auto"/>
          </w:divBdr>
        </w:div>
        <w:div w:id="1723362299">
          <w:marLeft w:val="0"/>
          <w:marRight w:val="0"/>
          <w:marTop w:val="0"/>
          <w:marBottom w:val="0"/>
          <w:divBdr>
            <w:top w:val="none" w:sz="0" w:space="0" w:color="auto"/>
            <w:left w:val="none" w:sz="0" w:space="0" w:color="auto"/>
            <w:bottom w:val="none" w:sz="0" w:space="0" w:color="auto"/>
            <w:right w:val="none" w:sz="0" w:space="0" w:color="auto"/>
          </w:divBdr>
        </w:div>
      </w:divsChild>
    </w:div>
    <w:div w:id="1721244499">
      <w:bodyDiv w:val="1"/>
      <w:marLeft w:val="0"/>
      <w:marRight w:val="0"/>
      <w:marTop w:val="0"/>
      <w:marBottom w:val="0"/>
      <w:divBdr>
        <w:top w:val="none" w:sz="0" w:space="0" w:color="auto"/>
        <w:left w:val="none" w:sz="0" w:space="0" w:color="auto"/>
        <w:bottom w:val="none" w:sz="0" w:space="0" w:color="auto"/>
        <w:right w:val="none" w:sz="0" w:space="0" w:color="auto"/>
      </w:divBdr>
      <w:divsChild>
        <w:div w:id="2125927168">
          <w:marLeft w:val="0"/>
          <w:marRight w:val="2400"/>
          <w:marTop w:val="0"/>
          <w:marBottom w:val="0"/>
          <w:divBdr>
            <w:top w:val="none" w:sz="0" w:space="0" w:color="auto"/>
            <w:left w:val="none" w:sz="0" w:space="0" w:color="auto"/>
            <w:bottom w:val="none" w:sz="0" w:space="0" w:color="auto"/>
            <w:right w:val="none" w:sz="0" w:space="0" w:color="auto"/>
          </w:divBdr>
          <w:divsChild>
            <w:div w:id="1225215999">
              <w:marLeft w:val="0"/>
              <w:marRight w:val="0"/>
              <w:marTop w:val="0"/>
              <w:marBottom w:val="0"/>
              <w:divBdr>
                <w:top w:val="none" w:sz="0" w:space="0" w:color="auto"/>
                <w:left w:val="none" w:sz="0" w:space="0" w:color="auto"/>
                <w:bottom w:val="none" w:sz="0" w:space="0" w:color="auto"/>
                <w:right w:val="none" w:sz="0" w:space="0" w:color="auto"/>
              </w:divBdr>
              <w:divsChild>
                <w:div w:id="19231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29825">
      <w:marLeft w:val="0"/>
      <w:marRight w:val="2400"/>
      <w:marTop w:val="0"/>
      <w:marBottom w:val="0"/>
      <w:divBdr>
        <w:top w:val="none" w:sz="0" w:space="0" w:color="auto"/>
        <w:left w:val="none" w:sz="0" w:space="0" w:color="auto"/>
        <w:bottom w:val="none" w:sz="0" w:space="0" w:color="auto"/>
        <w:right w:val="none" w:sz="0" w:space="0" w:color="auto"/>
      </w:divBdr>
      <w:divsChild>
        <w:div w:id="99812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administratie@GGDZL.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CA93EF9BF054DBEAB753CB694FB55" ma:contentTypeVersion="3" ma:contentTypeDescription="Create a new document." ma:contentTypeScope="" ma:versionID="0762a12e9fabf544b479a431b2c4a96f">
  <xsd:schema xmlns:xsd="http://www.w3.org/2001/XMLSchema" xmlns:xs="http://www.w3.org/2001/XMLSchema" xmlns:p="http://schemas.microsoft.com/office/2006/metadata/properties" xmlns:ns2="ab7072bd-43d1-494b-94ed-4752d27e60e1" targetNamespace="http://schemas.microsoft.com/office/2006/metadata/properties" ma:root="true" ma:fieldsID="67c0a4e50d576e747aad301f298360cc" ns2:_="">
    <xsd:import namespace="ab7072bd-43d1-494b-94ed-4752d27e60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072bd-43d1-494b-94ed-4752d27e6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F44A-DF62-45BD-926B-DEFD6CF5D7AB}">
  <ds:schemaRefs>
    <ds:schemaRef ds:uri="http://schemas.microsoft.com/sharepoint/v3/contenttype/forms"/>
  </ds:schemaRefs>
</ds:datastoreItem>
</file>

<file path=customXml/itemProps2.xml><?xml version="1.0" encoding="utf-8"?>
<ds:datastoreItem xmlns:ds="http://schemas.openxmlformats.org/officeDocument/2006/customXml" ds:itemID="{11885379-738F-41AE-B876-5C5CDC2CC4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D8AFF-F7D1-4490-8D71-A297715873B8}"/>
</file>

<file path=customXml/itemProps4.xml><?xml version="1.0" encoding="utf-8"?>
<ds:datastoreItem xmlns:ds="http://schemas.openxmlformats.org/officeDocument/2006/customXml" ds:itemID="{2F24AA43-657F-4A08-9FEB-53CFEA83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2970</Words>
  <Characters>16338</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19270</CharactersWithSpaces>
  <SharedDoc>false</SharedDoc>
  <HLinks>
    <vt:vector size="6" baseType="variant">
      <vt:variant>
        <vt:i4>7536715</vt:i4>
      </vt:variant>
      <vt:variant>
        <vt:i4>0</vt:i4>
      </vt:variant>
      <vt:variant>
        <vt:i4>0</vt:i4>
      </vt:variant>
      <vt:variant>
        <vt:i4>5</vt:i4>
      </vt:variant>
      <vt:variant>
        <vt:lpwstr>mailto:crediteurenadministratie@GGDZL.nl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ng00015</dc:creator>
  <cp:keywords/>
  <cp:lastModifiedBy>Luc Dirkx</cp:lastModifiedBy>
  <cp:revision>204</cp:revision>
  <cp:lastPrinted>2020-02-29T01:23:00Z</cp:lastPrinted>
  <dcterms:created xsi:type="dcterms:W3CDTF">2024-10-26T08:54:00Z</dcterms:created>
  <dcterms:modified xsi:type="dcterms:W3CDTF">2026-04-07T08:14:00Z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0x010100BA7CA93EF9BF054DBEAB753CB694FB55</vt:lpwstr>
  </property>
  <property fmtid="{D5CDD505-2E9C-101B-9397-08002B2CF9AE}" pid="3" name="GrammarlyDocumentId">
    <vt:lpwstr>81331dbb-8768-4ea2-a4a2-64be94833903</vt:lpwstr>
  </property>
  <property fmtid="{D5CDD505-2E9C-101B-9397-08002B2CF9AE}" pid="4" name="MediaServiceImageTags">
    <vt:lpwstr/>
  </property>
</Properties>
</file>