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21D70" w14:textId="0027B637" w:rsidR="00497D0C" w:rsidRPr="00997DB8" w:rsidRDefault="00497D0C">
      <w:pPr>
        <w:spacing w:line="240" w:lineRule="auto"/>
        <w:rPr>
          <w:b/>
          <w:sz w:val="28"/>
        </w:rPr>
      </w:pPr>
      <w:r w:rsidRPr="00997DB8">
        <w:rPr>
          <w:b/>
          <w:sz w:val="28"/>
        </w:rPr>
        <w:t>Programma van Eisen</w:t>
      </w:r>
    </w:p>
    <w:p w14:paraId="10F02F93" w14:textId="77777777" w:rsidR="00497D0C" w:rsidRPr="00997DB8" w:rsidRDefault="00497D0C">
      <w:pPr>
        <w:spacing w:line="240" w:lineRule="auto"/>
        <w:rPr>
          <w:b/>
        </w:rPr>
      </w:pPr>
    </w:p>
    <w:p w14:paraId="695DE4CE" w14:textId="77777777" w:rsidR="00497D0C" w:rsidRPr="00997DB8" w:rsidRDefault="00497D0C">
      <w:pPr>
        <w:spacing w:line="240" w:lineRule="auto"/>
        <w:rPr>
          <w:b/>
        </w:rPr>
      </w:pPr>
    </w:p>
    <w:tbl>
      <w:tblPr>
        <w:tblW w:w="0" w:type="auto"/>
        <w:tblInd w:w="-30" w:type="dxa"/>
        <w:tblBorders>
          <w:top w:val="single" w:sz="12" w:space="0" w:color="auto"/>
          <w:bottom w:val="single" w:sz="12" w:space="0" w:color="auto"/>
        </w:tblBorders>
        <w:shd w:val="clear" w:color="FFFF00" w:fill="D9D9D9"/>
        <w:tblLayout w:type="fixed"/>
        <w:tblCellMar>
          <w:left w:w="70" w:type="dxa"/>
          <w:right w:w="70" w:type="dxa"/>
        </w:tblCellMar>
        <w:tblLook w:val="0000" w:firstRow="0" w:lastRow="0" w:firstColumn="0" w:lastColumn="0" w:noHBand="0" w:noVBand="0"/>
      </w:tblPr>
      <w:tblGrid>
        <w:gridCol w:w="9240"/>
      </w:tblGrid>
      <w:tr w:rsidR="00497D0C" w:rsidRPr="009206A9" w14:paraId="14A0594E" w14:textId="77777777" w:rsidTr="0307ECFA">
        <w:trPr>
          <w:trHeight w:val="755"/>
        </w:trPr>
        <w:tc>
          <w:tcPr>
            <w:tcW w:w="9240" w:type="dxa"/>
            <w:shd w:val="clear" w:color="auto" w:fill="D9D9D9" w:themeFill="background1" w:themeFillShade="D9"/>
          </w:tcPr>
          <w:p w14:paraId="521F9AD6" w14:textId="29940B57" w:rsidR="00497D0C" w:rsidRPr="009206A9" w:rsidRDefault="00497D0C">
            <w:pPr>
              <w:spacing w:line="240" w:lineRule="auto"/>
              <w:rPr>
                <w:rFonts w:cs="Arial"/>
              </w:rPr>
            </w:pPr>
            <w:r w:rsidRPr="009206A9">
              <w:rPr>
                <w:rFonts w:cs="Arial"/>
              </w:rPr>
              <w:t xml:space="preserve">Dit document beschrijft de eisen </w:t>
            </w:r>
            <w:r w:rsidRPr="009206A9">
              <w:rPr>
                <w:rFonts w:cs="Arial"/>
                <w:color w:val="auto"/>
              </w:rPr>
              <w:t>voor de openbare Europese</w:t>
            </w:r>
            <w:r w:rsidR="00F31FD4" w:rsidRPr="009206A9">
              <w:rPr>
                <w:rFonts w:cs="Arial"/>
                <w:color w:val="auto"/>
              </w:rPr>
              <w:t xml:space="preserve"> </w:t>
            </w:r>
            <w:r w:rsidRPr="009206A9">
              <w:rPr>
                <w:rFonts w:cs="Arial"/>
                <w:color w:val="auto"/>
              </w:rPr>
              <w:t xml:space="preserve">Aanbesteding </w:t>
            </w:r>
            <w:r w:rsidR="004C7284" w:rsidRPr="009206A9">
              <w:rPr>
                <w:rFonts w:cs="Arial"/>
                <w:color w:val="auto"/>
              </w:rPr>
              <w:t xml:space="preserve">Eindejaarsgeschenken </w:t>
            </w:r>
            <w:r w:rsidR="004C7284" w:rsidRPr="009206A9">
              <w:rPr>
                <w:rFonts w:cs="Arial"/>
              </w:rPr>
              <w:t>maakt</w:t>
            </w:r>
            <w:r w:rsidRPr="009206A9">
              <w:rPr>
                <w:rFonts w:cs="Arial"/>
              </w:rPr>
              <w:t xml:space="preserve"> als zodanig deel uit van de Aanbestedingsdocumenten. Dit document bevat de gedetailleerde uitwerking van de eisen die Avans stelt aan de gevraagde </w:t>
            </w:r>
            <w:r w:rsidR="00EC5DA2">
              <w:rPr>
                <w:rFonts w:cs="Arial"/>
              </w:rPr>
              <w:t>p</w:t>
            </w:r>
            <w:r w:rsidRPr="009206A9">
              <w:rPr>
                <w:rFonts w:cs="Arial"/>
              </w:rPr>
              <w:t>restatie.</w:t>
            </w:r>
            <w:r w:rsidRPr="009206A9">
              <w:rPr>
                <w:rFonts w:cs="Arial"/>
                <w:color w:val="FF0000"/>
              </w:rPr>
              <w:t xml:space="preserve"> </w:t>
            </w:r>
          </w:p>
          <w:p w14:paraId="5B84E70A" w14:textId="77777777" w:rsidR="00497D0C" w:rsidRPr="009206A9" w:rsidRDefault="00497D0C">
            <w:pPr>
              <w:autoSpaceDE w:val="0"/>
              <w:autoSpaceDN w:val="0"/>
              <w:adjustRightInd w:val="0"/>
              <w:spacing w:line="276" w:lineRule="auto"/>
              <w:rPr>
                <w:rFonts w:cs="Tahoma"/>
              </w:rPr>
            </w:pPr>
            <w:r w:rsidRPr="009206A9">
              <w:rPr>
                <w:rFonts w:cs="Arial"/>
              </w:rPr>
              <w:t xml:space="preserve">De Inschrijver dient aan alle eisen te voldoen. </w:t>
            </w:r>
            <w:r w:rsidRPr="009206A9">
              <w:rPr>
                <w:rFonts w:cs="Arial"/>
                <w:lang w:eastAsia="nl-NL"/>
              </w:rPr>
              <w:t>Door het doen van een Inschrijving verklaart Inschrijver akkoord te gaan met deze eisen.</w:t>
            </w:r>
          </w:p>
        </w:tc>
      </w:tr>
    </w:tbl>
    <w:p w14:paraId="23673256" w14:textId="77777777" w:rsidR="00497D0C" w:rsidRPr="009206A9" w:rsidRDefault="00497D0C">
      <w:pPr>
        <w:spacing w:line="240" w:lineRule="auto"/>
        <w:rPr>
          <w:rFonts w:cs="Arial"/>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6"/>
        <w:gridCol w:w="8084"/>
      </w:tblGrid>
      <w:tr w:rsidR="00497D0C" w:rsidRPr="009206A9" w14:paraId="0A4EDD05" w14:textId="77777777" w:rsidTr="65EA37B1">
        <w:trPr>
          <w:cantSplit/>
          <w:trHeight w:val="256"/>
        </w:trPr>
        <w:tc>
          <w:tcPr>
            <w:tcW w:w="9210"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tcPr>
          <w:p w14:paraId="4902C510" w14:textId="77777777" w:rsidR="00497D0C" w:rsidRPr="009206A9" w:rsidRDefault="00497D0C">
            <w:pPr>
              <w:spacing w:line="240" w:lineRule="auto"/>
              <w:rPr>
                <w:rFonts w:cs="Arial"/>
                <w:b/>
              </w:rPr>
            </w:pPr>
            <w:r w:rsidRPr="009206A9">
              <w:rPr>
                <w:rFonts w:cs="Arial"/>
                <w:b/>
              </w:rPr>
              <w:t xml:space="preserve">Eisen 1. Juridisch </w:t>
            </w:r>
          </w:p>
        </w:tc>
      </w:tr>
      <w:tr w:rsidR="00497D0C" w:rsidRPr="009206A9" w14:paraId="0A8E7852" w14:textId="77777777" w:rsidTr="65EA37B1">
        <w:tc>
          <w:tcPr>
            <w:tcW w:w="1126" w:type="dxa"/>
            <w:tcBorders>
              <w:left w:val="single" w:sz="6" w:space="0" w:color="auto"/>
              <w:bottom w:val="single" w:sz="4" w:space="0" w:color="auto"/>
            </w:tcBorders>
            <w:shd w:val="clear" w:color="auto" w:fill="D9D9D9" w:themeFill="background1" w:themeFillShade="D9"/>
          </w:tcPr>
          <w:p w14:paraId="0E81B301" w14:textId="581B795A" w:rsidR="00497D0C" w:rsidRPr="009206A9" w:rsidRDefault="00497D0C" w:rsidP="007A1A7D">
            <w:pPr>
              <w:pStyle w:val="Lijstalinea"/>
              <w:numPr>
                <w:ilvl w:val="0"/>
                <w:numId w:val="19"/>
              </w:numPr>
              <w:spacing w:line="240" w:lineRule="auto"/>
              <w:ind w:left="209" w:hanging="39"/>
              <w:rPr>
                <w:rFonts w:asciiTheme="minorHAnsi" w:hAnsiTheme="minorHAnsi" w:cs="Arial"/>
                <w:b/>
              </w:rPr>
            </w:pPr>
          </w:p>
        </w:tc>
        <w:tc>
          <w:tcPr>
            <w:tcW w:w="8084" w:type="dxa"/>
            <w:tcBorders>
              <w:left w:val="single" w:sz="6" w:space="0" w:color="auto"/>
              <w:right w:val="single" w:sz="6" w:space="0" w:color="auto"/>
            </w:tcBorders>
          </w:tcPr>
          <w:p w14:paraId="20BCEAF5" w14:textId="3D78FCA8" w:rsidR="00497D0C" w:rsidRPr="009206A9" w:rsidRDefault="00497D0C">
            <w:pPr>
              <w:spacing w:line="240" w:lineRule="auto"/>
              <w:rPr>
                <w:color w:val="auto"/>
              </w:rPr>
            </w:pPr>
            <w:r w:rsidRPr="009206A9">
              <w:rPr>
                <w:color w:val="auto"/>
              </w:rPr>
              <w:t xml:space="preserve">Opdrachtnemer handelt conform de Algemene Verordening Gegevensbescherming (AVG). Alle gegevens door Avans aan </w:t>
            </w:r>
            <w:r w:rsidR="00F31FD4" w:rsidRPr="009206A9">
              <w:rPr>
                <w:color w:val="auto"/>
              </w:rPr>
              <w:t>O</w:t>
            </w:r>
            <w:r w:rsidRPr="009206A9">
              <w:rPr>
                <w:color w:val="auto"/>
              </w:rPr>
              <w:t xml:space="preserve">pdrachtnemer ter beschikking gesteld of door de onder de Overeenkomst verrichte werkzaamheden aan </w:t>
            </w:r>
            <w:r w:rsidR="00B165DB" w:rsidRPr="009206A9">
              <w:rPr>
                <w:color w:val="auto"/>
              </w:rPr>
              <w:t>O</w:t>
            </w:r>
            <w:r w:rsidRPr="009206A9">
              <w:rPr>
                <w:color w:val="auto"/>
              </w:rPr>
              <w:t xml:space="preserve">pdrachtnemer bekend geworden, zullen anders dan op een door de Wet toegelaten wijze, niet aan derden worden verstrekt. Avans behandelt alle door </w:t>
            </w:r>
            <w:r w:rsidR="00B165DB" w:rsidRPr="009206A9">
              <w:rPr>
                <w:color w:val="auto"/>
              </w:rPr>
              <w:t>O</w:t>
            </w:r>
            <w:r w:rsidRPr="009206A9">
              <w:rPr>
                <w:color w:val="auto"/>
              </w:rPr>
              <w:t xml:space="preserve">pdrachtnemer verstrekte persoonsgebonden informatie eveneens conform de AVG. Partijen sluiten, conform bijlage, een </w:t>
            </w:r>
            <w:r w:rsidR="00C3701D" w:rsidRPr="009206A9">
              <w:rPr>
                <w:color w:val="auto"/>
              </w:rPr>
              <w:t>Overeenkomst Zelfstandig Verwerkingsverantwoordelijken</w:t>
            </w:r>
            <w:r w:rsidR="009625F9" w:rsidRPr="009206A9">
              <w:rPr>
                <w:color w:val="auto"/>
              </w:rPr>
              <w:t>.</w:t>
            </w:r>
          </w:p>
        </w:tc>
      </w:tr>
      <w:tr w:rsidR="00497D0C" w:rsidRPr="009206A9" w14:paraId="60980217" w14:textId="77777777" w:rsidTr="65EA37B1">
        <w:tc>
          <w:tcPr>
            <w:tcW w:w="1126" w:type="dxa"/>
            <w:tcBorders>
              <w:left w:val="single" w:sz="6" w:space="0" w:color="auto"/>
            </w:tcBorders>
            <w:shd w:val="clear" w:color="auto" w:fill="D9D9D9" w:themeFill="background1" w:themeFillShade="D9"/>
          </w:tcPr>
          <w:p w14:paraId="16AAA7ED" w14:textId="310B4551" w:rsidR="00497D0C" w:rsidRPr="009206A9" w:rsidRDefault="00497D0C" w:rsidP="007A1A7D">
            <w:pPr>
              <w:pStyle w:val="Lijstalinea"/>
              <w:numPr>
                <w:ilvl w:val="0"/>
                <w:numId w:val="19"/>
              </w:numPr>
              <w:spacing w:line="240" w:lineRule="auto"/>
              <w:ind w:left="67" w:firstLine="103"/>
              <w:jc w:val="both"/>
              <w:rPr>
                <w:rFonts w:asciiTheme="minorHAnsi" w:hAnsiTheme="minorHAnsi" w:cs="Arial"/>
                <w:b/>
              </w:rPr>
            </w:pPr>
          </w:p>
        </w:tc>
        <w:tc>
          <w:tcPr>
            <w:tcW w:w="8084" w:type="dxa"/>
            <w:tcBorders>
              <w:left w:val="single" w:sz="6" w:space="0" w:color="auto"/>
              <w:right w:val="single" w:sz="6" w:space="0" w:color="auto"/>
            </w:tcBorders>
          </w:tcPr>
          <w:p w14:paraId="062FF20B" w14:textId="64CB8DA6" w:rsidR="00497D0C" w:rsidRPr="009206A9" w:rsidRDefault="00497D0C" w:rsidP="00047D0F">
            <w:pPr>
              <w:spacing w:line="240" w:lineRule="auto"/>
              <w:rPr>
                <w:color w:val="auto"/>
              </w:rPr>
            </w:pPr>
            <w:r w:rsidRPr="009206A9">
              <w:rPr>
                <w:color w:val="auto"/>
              </w:rPr>
              <w:t xml:space="preserve">Wanneer en indien van toepassing, na gunning blijkt dat er sprake is van één of meer onderaannemers dan wordt de Wet Ketenaansprakelijkheid zoals geregeld in de Invorderingswet 1990 alsmede het G-rekeningenbesluit 1991 van toepassing verklaard op de </w:t>
            </w:r>
            <w:r w:rsidRPr="009206A9">
              <w:rPr>
                <w:rFonts w:cs="Arial"/>
                <w:color w:val="auto"/>
              </w:rPr>
              <w:t>O</w:t>
            </w:r>
            <w:r w:rsidRPr="009206A9">
              <w:rPr>
                <w:color w:val="auto"/>
              </w:rPr>
              <w:t>vereenkomst.</w:t>
            </w:r>
          </w:p>
          <w:p w14:paraId="7865486A" w14:textId="77777777" w:rsidR="00497D0C" w:rsidRPr="009206A9" w:rsidRDefault="00497D0C">
            <w:pPr>
              <w:spacing w:line="240" w:lineRule="auto"/>
              <w:rPr>
                <w:color w:val="auto"/>
              </w:rPr>
            </w:pPr>
            <w:r w:rsidRPr="009206A9">
              <w:rPr>
                <w:color w:val="auto"/>
              </w:rPr>
              <w:t>Opdrachtnemer vrijwaart Avans tegen alle eventuele aanspraken die door de belastingdienst of de bedrijfsvereniging in het kader van de Wet Ketenaansprakelijkheid worden gemaakt, alsmede tegen eventuele op die wet gebaseerde verhaalsaanspraken van onderaannemers die met (een deel van) het werk worden belast.</w:t>
            </w:r>
          </w:p>
        </w:tc>
      </w:tr>
      <w:tr w:rsidR="006670F7" w:rsidRPr="009206A9" w14:paraId="636A3D84" w14:textId="77777777" w:rsidTr="65EA37B1">
        <w:tc>
          <w:tcPr>
            <w:tcW w:w="1126" w:type="dxa"/>
            <w:tcBorders>
              <w:left w:val="single" w:sz="6" w:space="0" w:color="auto"/>
            </w:tcBorders>
            <w:shd w:val="clear" w:color="auto" w:fill="D9D9D9" w:themeFill="background1" w:themeFillShade="D9"/>
          </w:tcPr>
          <w:p w14:paraId="425AD0BC" w14:textId="77777777" w:rsidR="006670F7" w:rsidRPr="009206A9" w:rsidRDefault="006670F7" w:rsidP="007A1A7D">
            <w:pPr>
              <w:pStyle w:val="Lijstalinea"/>
              <w:numPr>
                <w:ilvl w:val="0"/>
                <w:numId w:val="19"/>
              </w:numPr>
              <w:spacing w:line="240" w:lineRule="auto"/>
              <w:ind w:left="67" w:firstLine="103"/>
              <w:jc w:val="both"/>
              <w:rPr>
                <w:rFonts w:asciiTheme="minorHAnsi" w:hAnsiTheme="minorHAnsi" w:cs="Arial"/>
                <w:b/>
              </w:rPr>
            </w:pPr>
          </w:p>
        </w:tc>
        <w:tc>
          <w:tcPr>
            <w:tcW w:w="8084" w:type="dxa"/>
            <w:tcBorders>
              <w:left w:val="single" w:sz="6" w:space="0" w:color="auto"/>
              <w:right w:val="single" w:sz="6" w:space="0" w:color="auto"/>
            </w:tcBorders>
          </w:tcPr>
          <w:p w14:paraId="31068D5F" w14:textId="607EB1FE" w:rsidR="006670F7" w:rsidRPr="009206A9" w:rsidRDefault="00C37755" w:rsidP="65EA37B1">
            <w:pPr>
              <w:spacing w:line="240" w:lineRule="auto"/>
            </w:pPr>
            <w:r>
              <w:t xml:space="preserve">Alle geschenken dienen minimaal </w:t>
            </w:r>
            <w:r w:rsidR="003F2F29">
              <w:t>te voldoen aan</w:t>
            </w:r>
            <w:r w:rsidR="12C972B9">
              <w:t xml:space="preserve"> </w:t>
            </w:r>
            <w:r w:rsidR="004C43BE">
              <w:t>geldende</w:t>
            </w:r>
            <w:r w:rsidR="00103EB8">
              <w:t>/</w:t>
            </w:r>
            <w:r w:rsidR="003F2F29">
              <w:t xml:space="preserve">vingerende Nederlandse en Europese wet-en regelgeving. </w:t>
            </w:r>
          </w:p>
        </w:tc>
      </w:tr>
    </w:tbl>
    <w:p w14:paraId="429528A9" w14:textId="77777777" w:rsidR="00497D0C" w:rsidRPr="009206A9" w:rsidRDefault="00497D0C">
      <w:pPr>
        <w:spacing w:line="240" w:lineRule="auto"/>
        <w:rPr>
          <w:rFonts w:cs="Arial"/>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0" w:type="dxa"/>
          <w:right w:w="70" w:type="dxa"/>
        </w:tblCellMar>
        <w:tblLook w:val="0000" w:firstRow="0" w:lastRow="0" w:firstColumn="0" w:lastColumn="0" w:noHBand="0" w:noVBand="0"/>
      </w:tblPr>
      <w:tblGrid>
        <w:gridCol w:w="1126"/>
        <w:gridCol w:w="8084"/>
      </w:tblGrid>
      <w:tr w:rsidR="00497D0C" w:rsidRPr="009206A9" w14:paraId="623D99D6" w14:textId="77777777">
        <w:trPr>
          <w:cantSplit/>
        </w:trPr>
        <w:tc>
          <w:tcPr>
            <w:tcW w:w="9210" w:type="dxa"/>
            <w:gridSpan w:val="2"/>
            <w:tcBorders>
              <w:top w:val="single" w:sz="6" w:space="0" w:color="auto"/>
              <w:left w:val="single" w:sz="6" w:space="0" w:color="auto"/>
              <w:bottom w:val="single" w:sz="6" w:space="0" w:color="auto"/>
              <w:right w:val="single" w:sz="6" w:space="0" w:color="auto"/>
            </w:tcBorders>
            <w:shd w:val="clear" w:color="auto" w:fill="7F7F7F" w:themeFill="text1" w:themeFillTint="80"/>
          </w:tcPr>
          <w:p w14:paraId="6F45C258" w14:textId="77777777" w:rsidR="00497D0C" w:rsidRPr="009206A9" w:rsidRDefault="00497D0C">
            <w:pPr>
              <w:spacing w:line="240" w:lineRule="auto"/>
              <w:rPr>
                <w:b/>
              </w:rPr>
            </w:pPr>
            <w:r w:rsidRPr="009206A9">
              <w:rPr>
                <w:b/>
              </w:rPr>
              <w:t xml:space="preserve">Eisen 2. Commercieel </w:t>
            </w:r>
          </w:p>
        </w:tc>
      </w:tr>
      <w:tr w:rsidR="003D6815" w:rsidRPr="009206A9" w:rsidDel="00AD54BB" w14:paraId="151D8AF8" w14:textId="77777777" w:rsidTr="69614260">
        <w:tc>
          <w:tcPr>
            <w:tcW w:w="1126" w:type="dxa"/>
            <w:tcBorders>
              <w:left w:val="single" w:sz="6" w:space="0" w:color="auto"/>
            </w:tcBorders>
            <w:shd w:val="clear" w:color="auto" w:fill="D9D9D9" w:themeFill="background1" w:themeFillShade="D9"/>
          </w:tcPr>
          <w:p w14:paraId="3904D96F" w14:textId="77777777" w:rsidR="003D6815" w:rsidRPr="009206A9" w:rsidDel="00AD54BB" w:rsidRDefault="003D6815" w:rsidP="00EF3FD8">
            <w:pPr>
              <w:pStyle w:val="Lijstalinea"/>
              <w:numPr>
                <w:ilvl w:val="0"/>
                <w:numId w:val="11"/>
              </w:numPr>
              <w:spacing w:line="240" w:lineRule="auto"/>
              <w:rPr>
                <w:rFonts w:asciiTheme="minorHAnsi" w:hAnsiTheme="minorHAnsi" w:cs="Arial"/>
                <w:b/>
              </w:rPr>
            </w:pPr>
            <w:bookmarkStart w:id="0" w:name="_Hlk529282612"/>
          </w:p>
        </w:tc>
        <w:tc>
          <w:tcPr>
            <w:tcW w:w="8084" w:type="dxa"/>
            <w:tcBorders>
              <w:left w:val="single" w:sz="6" w:space="0" w:color="auto"/>
              <w:right w:val="single" w:sz="6" w:space="0" w:color="auto"/>
            </w:tcBorders>
            <w:shd w:val="clear" w:color="auto" w:fill="FFFFFF" w:themeFill="background1"/>
          </w:tcPr>
          <w:p w14:paraId="0A165091" w14:textId="6E919197" w:rsidR="003D6815" w:rsidRPr="009206A9" w:rsidDel="00AD54BB" w:rsidRDefault="00102ADC">
            <w:pPr>
              <w:pStyle w:val="Tekstopmerking"/>
              <w:spacing w:line="240" w:lineRule="auto"/>
              <w:rPr>
                <w:rFonts w:asciiTheme="minorHAnsi" w:hAnsiTheme="minorHAnsi" w:cs="Arial"/>
                <w:color w:val="C4161C" w:themeColor="accent1"/>
                <w:sz w:val="18"/>
                <w:szCs w:val="18"/>
              </w:rPr>
            </w:pPr>
            <w:r w:rsidRPr="009206A9">
              <w:rPr>
                <w:rFonts w:asciiTheme="minorHAnsi" w:hAnsiTheme="minorHAnsi"/>
                <w:sz w:val="18"/>
                <w:szCs w:val="18"/>
              </w:rPr>
              <w:t xml:space="preserve">Avans stelt per jaar vast wat het bedrag </w:t>
            </w:r>
            <w:r w:rsidR="008168DB" w:rsidRPr="009206A9">
              <w:rPr>
                <w:rFonts w:asciiTheme="minorHAnsi" w:hAnsiTheme="minorHAnsi"/>
                <w:sz w:val="18"/>
                <w:szCs w:val="18"/>
              </w:rPr>
              <w:t>v</w:t>
            </w:r>
            <w:r w:rsidR="003B47CC" w:rsidRPr="009206A9">
              <w:rPr>
                <w:rFonts w:asciiTheme="minorHAnsi" w:hAnsiTheme="minorHAnsi"/>
                <w:sz w:val="18"/>
                <w:szCs w:val="18"/>
              </w:rPr>
              <w:t>oor</w:t>
            </w:r>
            <w:r w:rsidR="008168DB" w:rsidRPr="009206A9">
              <w:rPr>
                <w:rFonts w:asciiTheme="minorHAnsi" w:hAnsiTheme="minorHAnsi"/>
                <w:sz w:val="18"/>
                <w:szCs w:val="18"/>
              </w:rPr>
              <w:t xml:space="preserve"> het eindejaargeschenk</w:t>
            </w:r>
            <w:r w:rsidR="003B47CC" w:rsidRPr="009206A9">
              <w:rPr>
                <w:rFonts w:asciiTheme="minorHAnsi" w:hAnsiTheme="minorHAnsi"/>
                <w:sz w:val="18"/>
                <w:szCs w:val="18"/>
              </w:rPr>
              <w:t xml:space="preserve"> </w:t>
            </w:r>
            <w:r w:rsidRPr="009206A9">
              <w:rPr>
                <w:rFonts w:asciiTheme="minorHAnsi" w:hAnsiTheme="minorHAnsi"/>
                <w:sz w:val="18"/>
                <w:szCs w:val="18"/>
              </w:rPr>
              <w:t xml:space="preserve">is. Voor dat bedrag moeten eindejaarsgeschenken geleverd worden. Dit is een all-in prijs inclusief BTW in euro’s. Dat wil zeggen dat alle kosten zijn inbegrepen: </w:t>
            </w:r>
            <w:r w:rsidR="00467F94" w:rsidRPr="00467F94">
              <w:rPr>
                <w:rFonts w:asciiTheme="minorHAnsi" w:hAnsiTheme="minorHAnsi"/>
                <w:sz w:val="18"/>
                <w:szCs w:val="18"/>
              </w:rPr>
              <w:t>verwerkingskosten, salariskosten, overheadkosten, kosten voor ondersteunend werk, kosten voor het gebruik van apparatuur, verzendkosten/ bezorgkosten, parkeerkosten, opleidingskosten, wervings- en selectiekosten, vervanging, verzekeringspremies, winst en alle eventuele verdere bijkomende kosten.</w:t>
            </w:r>
          </w:p>
        </w:tc>
      </w:tr>
      <w:tr w:rsidR="0044211D" w:rsidRPr="009206A9" w14:paraId="11B88299" w14:textId="77777777" w:rsidTr="69614260">
        <w:tc>
          <w:tcPr>
            <w:tcW w:w="1126" w:type="dxa"/>
            <w:tcBorders>
              <w:left w:val="single" w:sz="6" w:space="0" w:color="auto"/>
            </w:tcBorders>
            <w:shd w:val="clear" w:color="auto" w:fill="D9D9D9" w:themeFill="background1" w:themeFillShade="D9"/>
          </w:tcPr>
          <w:p w14:paraId="3EC8B7BC" w14:textId="77777777" w:rsidR="0044211D" w:rsidRPr="009206A9" w:rsidRDefault="0044211D" w:rsidP="00EF3FD8">
            <w:pPr>
              <w:pStyle w:val="Lijstalinea"/>
              <w:numPr>
                <w:ilvl w:val="0"/>
                <w:numId w:val="11"/>
              </w:numPr>
              <w:spacing w:line="240" w:lineRule="auto"/>
              <w:rPr>
                <w:rFonts w:asciiTheme="minorHAnsi" w:hAnsiTheme="minorHAnsi" w:cs="Arial"/>
                <w:b/>
              </w:rPr>
            </w:pPr>
          </w:p>
        </w:tc>
        <w:tc>
          <w:tcPr>
            <w:tcW w:w="8084" w:type="dxa"/>
            <w:tcBorders>
              <w:left w:val="single" w:sz="6" w:space="0" w:color="auto"/>
              <w:right w:val="single" w:sz="6" w:space="0" w:color="auto"/>
            </w:tcBorders>
            <w:shd w:val="clear" w:color="auto" w:fill="FFFFFF" w:themeFill="background1"/>
          </w:tcPr>
          <w:p w14:paraId="353D74D9" w14:textId="0FB2D84F" w:rsidR="0044211D" w:rsidRPr="009206A9" w:rsidRDefault="00E82A28">
            <w:pPr>
              <w:pStyle w:val="Tekstopmerking"/>
              <w:spacing w:line="240" w:lineRule="auto"/>
              <w:rPr>
                <w:rFonts w:asciiTheme="minorHAnsi" w:hAnsiTheme="minorHAnsi" w:cs="Arial"/>
                <w:color w:val="C4161C" w:themeColor="accent1"/>
                <w:sz w:val="18"/>
                <w:szCs w:val="18"/>
              </w:rPr>
            </w:pPr>
            <w:r w:rsidRPr="003B7BE2">
              <w:rPr>
                <w:rFonts w:asciiTheme="minorHAnsi" w:hAnsiTheme="minorHAnsi" w:cs="Arial"/>
                <w:sz w:val="18"/>
                <w:szCs w:val="18"/>
              </w:rPr>
              <w:t>Medewerkers</w:t>
            </w:r>
            <w:r w:rsidR="0079220F" w:rsidRPr="003B7BE2">
              <w:rPr>
                <w:rFonts w:asciiTheme="minorHAnsi" w:hAnsiTheme="minorHAnsi" w:cs="Arial"/>
                <w:sz w:val="18"/>
                <w:szCs w:val="18"/>
              </w:rPr>
              <w:t>/stagiaires</w:t>
            </w:r>
            <w:r w:rsidRPr="003B7BE2">
              <w:rPr>
                <w:rFonts w:asciiTheme="minorHAnsi" w:hAnsiTheme="minorHAnsi" w:cs="Arial"/>
                <w:sz w:val="18"/>
                <w:szCs w:val="18"/>
              </w:rPr>
              <w:t xml:space="preserve"> van Avans moeten een eindejaarsgeschenk kunnen kiezen tot het budgetbedrag bereikt is.</w:t>
            </w:r>
            <w:ins w:id="1" w:author="Judy Hornschuh" w:date="2026-04-01T07:46:00Z" w16du:dateUtc="2026-04-01T05:46:00Z">
              <w:r w:rsidR="006C15C2">
                <w:rPr>
                  <w:rFonts w:asciiTheme="minorHAnsi" w:hAnsiTheme="minorHAnsi" w:cs="Arial"/>
                  <w:sz w:val="18"/>
                  <w:szCs w:val="18"/>
                </w:rPr>
                <w:t xml:space="preserve"> </w:t>
              </w:r>
            </w:ins>
            <w:ins w:id="2" w:author="Judy Hornschuh" w:date="2026-04-01T07:47:00Z" w16du:dateUtc="2026-04-01T05:47:00Z">
              <w:r w:rsidR="00D76AC4">
                <w:rPr>
                  <w:rFonts w:asciiTheme="minorHAnsi" w:hAnsiTheme="minorHAnsi" w:cs="Arial"/>
                  <w:sz w:val="18"/>
                  <w:szCs w:val="18"/>
                </w:rPr>
                <w:t xml:space="preserve">Het totale te besteden bedrag dient </w:t>
              </w:r>
              <w:r w:rsidR="00D52133">
                <w:rPr>
                  <w:rFonts w:asciiTheme="minorHAnsi" w:hAnsiTheme="minorHAnsi" w:cs="Arial"/>
                  <w:sz w:val="18"/>
                  <w:szCs w:val="18"/>
                </w:rPr>
                <w:t>in één bestelling verzilverd te wo</w:t>
              </w:r>
            </w:ins>
            <w:ins w:id="3" w:author="Judy Hornschuh" w:date="2026-04-01T07:48:00Z" w16du:dateUtc="2026-04-01T05:48:00Z">
              <w:r w:rsidR="00D52133">
                <w:rPr>
                  <w:rFonts w:asciiTheme="minorHAnsi" w:hAnsiTheme="minorHAnsi" w:cs="Arial"/>
                  <w:sz w:val="18"/>
                  <w:szCs w:val="18"/>
                </w:rPr>
                <w:t>rden.</w:t>
              </w:r>
              <w:r w:rsidR="003A5180">
                <w:rPr>
                  <w:rFonts w:asciiTheme="minorHAnsi" w:hAnsiTheme="minorHAnsi" w:cs="Arial"/>
                  <w:sz w:val="18"/>
                  <w:szCs w:val="18"/>
                </w:rPr>
                <w:t xml:space="preserve"> </w:t>
              </w:r>
            </w:ins>
            <w:del w:id="4" w:author="Judy Hornschuh" w:date="2026-04-01T07:47:00Z" w16du:dateUtc="2026-04-01T05:47:00Z">
              <w:r w:rsidRPr="003B7BE2" w:rsidDel="00D52133">
                <w:rPr>
                  <w:rFonts w:asciiTheme="minorHAnsi" w:hAnsiTheme="minorHAnsi" w:cs="Arial"/>
                  <w:sz w:val="18"/>
                  <w:szCs w:val="18"/>
                </w:rPr>
                <w:delText xml:space="preserve"> </w:delText>
              </w:r>
            </w:del>
            <w:ins w:id="5" w:author="Judy Hornschuh" w:date="2026-04-01T07:48:00Z" w16du:dateUtc="2026-04-01T05:48:00Z">
              <w:r w:rsidR="003A5180">
                <w:rPr>
                  <w:rFonts w:asciiTheme="minorHAnsi" w:hAnsiTheme="minorHAnsi" w:cs="Arial"/>
                  <w:sz w:val="18"/>
                  <w:szCs w:val="18"/>
                </w:rPr>
                <w:t>V</w:t>
              </w:r>
            </w:ins>
            <w:del w:id="6" w:author="Judy Hornschuh" w:date="2026-04-01T07:48:00Z" w16du:dateUtc="2026-04-01T05:48:00Z">
              <w:r w:rsidRPr="003B7BE2" w:rsidDel="003A5180">
                <w:rPr>
                  <w:rFonts w:asciiTheme="minorHAnsi" w:hAnsiTheme="minorHAnsi" w:cs="Arial"/>
                  <w:sz w:val="18"/>
                  <w:szCs w:val="18"/>
                </w:rPr>
                <w:delText>Dit houdt in dat het v</w:delText>
              </w:r>
            </w:del>
            <w:r w:rsidRPr="003B7BE2">
              <w:rPr>
                <w:rFonts w:asciiTheme="minorHAnsi" w:hAnsiTheme="minorHAnsi" w:cs="Arial"/>
                <w:sz w:val="18"/>
                <w:szCs w:val="18"/>
              </w:rPr>
              <w:t>oor de medewerkers</w:t>
            </w:r>
            <w:r w:rsidR="00604999">
              <w:rPr>
                <w:rFonts w:asciiTheme="minorHAnsi" w:hAnsiTheme="minorHAnsi" w:cs="Arial"/>
                <w:sz w:val="18"/>
                <w:szCs w:val="18"/>
              </w:rPr>
              <w:t>/</w:t>
            </w:r>
            <w:r w:rsidR="0088736D">
              <w:rPr>
                <w:rFonts w:asciiTheme="minorHAnsi" w:hAnsiTheme="minorHAnsi" w:cs="Arial"/>
                <w:sz w:val="18"/>
                <w:szCs w:val="18"/>
              </w:rPr>
              <w:t>stagiaires</w:t>
            </w:r>
            <w:r w:rsidRPr="003B7BE2">
              <w:rPr>
                <w:rFonts w:asciiTheme="minorHAnsi" w:hAnsiTheme="minorHAnsi" w:cs="Arial"/>
                <w:sz w:val="18"/>
                <w:szCs w:val="18"/>
              </w:rPr>
              <w:t xml:space="preserve"> van Avans mogelijk moet zijn om meerdere (met een lager tarief) eindejaarsgeschenken te kunnen kiezen.</w:t>
            </w:r>
          </w:p>
        </w:tc>
      </w:tr>
      <w:tr w:rsidR="0044211D" w:rsidRPr="009206A9" w14:paraId="0CC1FFD7" w14:textId="77777777" w:rsidTr="69614260">
        <w:tc>
          <w:tcPr>
            <w:tcW w:w="1126" w:type="dxa"/>
            <w:tcBorders>
              <w:left w:val="single" w:sz="6" w:space="0" w:color="auto"/>
            </w:tcBorders>
            <w:shd w:val="clear" w:color="auto" w:fill="D9D9D9" w:themeFill="background1" w:themeFillShade="D9"/>
          </w:tcPr>
          <w:p w14:paraId="7D3371CD" w14:textId="77777777" w:rsidR="0044211D" w:rsidRPr="009206A9" w:rsidRDefault="0044211D" w:rsidP="00EF3FD8">
            <w:pPr>
              <w:pStyle w:val="Lijstalinea"/>
              <w:numPr>
                <w:ilvl w:val="0"/>
                <w:numId w:val="11"/>
              </w:numPr>
              <w:spacing w:line="240" w:lineRule="auto"/>
              <w:rPr>
                <w:rFonts w:asciiTheme="minorHAnsi" w:hAnsiTheme="minorHAnsi" w:cs="Arial"/>
                <w:b/>
              </w:rPr>
            </w:pPr>
          </w:p>
        </w:tc>
        <w:tc>
          <w:tcPr>
            <w:tcW w:w="8084" w:type="dxa"/>
            <w:tcBorders>
              <w:left w:val="single" w:sz="6" w:space="0" w:color="auto"/>
              <w:right w:val="single" w:sz="6" w:space="0" w:color="auto"/>
            </w:tcBorders>
            <w:shd w:val="clear" w:color="auto" w:fill="FFFFFF" w:themeFill="background1"/>
          </w:tcPr>
          <w:p w14:paraId="39A1BC4F" w14:textId="2B9CCFF8" w:rsidR="0044211D" w:rsidRPr="009206A9" w:rsidRDefault="000D25F5">
            <w:pPr>
              <w:pStyle w:val="Tekstopmerking"/>
              <w:spacing w:line="240" w:lineRule="auto"/>
              <w:rPr>
                <w:rFonts w:asciiTheme="minorHAnsi" w:hAnsiTheme="minorHAnsi" w:cs="Arial"/>
                <w:color w:val="C4161C" w:themeColor="accent1"/>
                <w:sz w:val="18"/>
                <w:szCs w:val="18"/>
              </w:rPr>
            </w:pPr>
            <w:r w:rsidRPr="0091061F">
              <w:rPr>
                <w:rFonts w:asciiTheme="minorHAnsi" w:hAnsiTheme="minorHAnsi" w:cs="Arial"/>
                <w:sz w:val="18"/>
                <w:szCs w:val="18"/>
              </w:rPr>
              <w:t xml:space="preserve">De waarde van de in de </w:t>
            </w:r>
            <w:r w:rsidR="00633CDC">
              <w:rPr>
                <w:rFonts w:asciiTheme="minorHAnsi" w:hAnsiTheme="minorHAnsi" w:cs="Arial"/>
                <w:sz w:val="18"/>
                <w:szCs w:val="18"/>
              </w:rPr>
              <w:t>webshop</w:t>
            </w:r>
            <w:r w:rsidRPr="0091061F">
              <w:rPr>
                <w:rFonts w:asciiTheme="minorHAnsi" w:hAnsiTheme="minorHAnsi" w:cs="Arial"/>
                <w:sz w:val="18"/>
                <w:szCs w:val="18"/>
              </w:rPr>
              <w:t xml:space="preserve"> aangeboden producten dient in redelijke verhouding te staan tot de reguliere marktwaarde van deze producten. Het toegekende budget per medewerker of stagiaire mag niet leiden tot een product waarvan de marktwaarde aantoonbaar substantieel lager is dan de toegekende waarde.</w:t>
            </w:r>
          </w:p>
        </w:tc>
      </w:tr>
      <w:bookmarkEnd w:id="0"/>
    </w:tbl>
    <w:p w14:paraId="3038A86C" w14:textId="77777777" w:rsidR="00497D0C" w:rsidRPr="009206A9" w:rsidRDefault="00497D0C">
      <w:pPr>
        <w:spacing w:line="240" w:lineRule="auto"/>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6"/>
        <w:gridCol w:w="8084"/>
      </w:tblGrid>
      <w:tr w:rsidR="00497D0C" w:rsidRPr="009206A9" w14:paraId="4A0EB340" w14:textId="77777777" w:rsidTr="0068313E">
        <w:trPr>
          <w:cantSplit/>
        </w:trPr>
        <w:tc>
          <w:tcPr>
            <w:tcW w:w="9210"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tcPr>
          <w:p w14:paraId="08A2010B" w14:textId="14D4A99F" w:rsidR="00497D0C" w:rsidRPr="009206A9" w:rsidRDefault="00497D0C">
            <w:pPr>
              <w:spacing w:line="240" w:lineRule="auto"/>
              <w:rPr>
                <w:rFonts w:cs="Arial"/>
                <w:b/>
                <w:color w:val="FF0000"/>
              </w:rPr>
            </w:pPr>
            <w:r w:rsidRPr="009206A9">
              <w:br w:type="page"/>
            </w:r>
            <w:r w:rsidRPr="009206A9">
              <w:rPr>
                <w:rFonts w:cs="Arial"/>
                <w:b/>
              </w:rPr>
              <w:t>Eisen 3. Communicatie en managementinformatie</w:t>
            </w:r>
            <w:r w:rsidR="007C5F35" w:rsidRPr="009206A9">
              <w:rPr>
                <w:rFonts w:cs="Arial"/>
                <w:b/>
              </w:rPr>
              <w:t>/kwaliteit</w:t>
            </w:r>
          </w:p>
        </w:tc>
      </w:tr>
      <w:tr w:rsidR="00497D0C" w:rsidRPr="009206A9" w14:paraId="4AEEDB3E" w14:textId="77777777" w:rsidTr="0068313E">
        <w:tc>
          <w:tcPr>
            <w:tcW w:w="1126" w:type="dxa"/>
            <w:tcBorders>
              <w:top w:val="single" w:sz="6" w:space="0" w:color="auto"/>
              <w:left w:val="single" w:sz="6" w:space="0" w:color="auto"/>
              <w:bottom w:val="single" w:sz="4" w:space="0" w:color="auto"/>
            </w:tcBorders>
            <w:shd w:val="clear" w:color="auto" w:fill="D9D9D9" w:themeFill="background1" w:themeFillShade="D9"/>
          </w:tcPr>
          <w:p w14:paraId="30FF7731" w14:textId="705A5EF0" w:rsidR="00497D0C" w:rsidRPr="009206A9" w:rsidRDefault="00497D0C" w:rsidP="007A1A7D">
            <w:pPr>
              <w:pStyle w:val="Lijstalinea"/>
              <w:numPr>
                <w:ilvl w:val="0"/>
                <w:numId w:val="9"/>
              </w:numPr>
              <w:spacing w:line="240" w:lineRule="auto"/>
              <w:rPr>
                <w:rFonts w:asciiTheme="minorHAnsi" w:hAnsiTheme="minorHAnsi" w:cs="Arial"/>
                <w:b/>
              </w:rPr>
            </w:pPr>
          </w:p>
        </w:tc>
        <w:tc>
          <w:tcPr>
            <w:tcW w:w="8084" w:type="dxa"/>
            <w:tcBorders>
              <w:top w:val="single" w:sz="6" w:space="0" w:color="auto"/>
              <w:left w:val="single" w:sz="6" w:space="0" w:color="auto"/>
              <w:right w:val="single" w:sz="6" w:space="0" w:color="auto"/>
            </w:tcBorders>
          </w:tcPr>
          <w:p w14:paraId="538C5D94" w14:textId="6B6A4F1C" w:rsidR="00497D0C" w:rsidRPr="009206A9" w:rsidRDefault="00497D0C">
            <w:pPr>
              <w:spacing w:line="240" w:lineRule="auto"/>
              <w:rPr>
                <w:rFonts w:cs="Arial"/>
              </w:rPr>
            </w:pPr>
            <w:r w:rsidRPr="009206A9">
              <w:rPr>
                <w:rFonts w:cs="Arial"/>
              </w:rPr>
              <w:t>Opdrachtnemer wijst één vaste contactpersoon (accountmanager) aan welke als eerste aanspreekpunt voor Avans fungeert en die de contacten onderhoudt over de uitvoering van de werkzaamheden en werking van de Overeenkomst.</w:t>
            </w:r>
          </w:p>
        </w:tc>
      </w:tr>
      <w:tr w:rsidR="00497D0C" w:rsidRPr="009206A9" w14:paraId="67E5E36B" w14:textId="77777777" w:rsidTr="0068313E">
        <w:tc>
          <w:tcPr>
            <w:tcW w:w="1126" w:type="dxa"/>
            <w:tcBorders>
              <w:top w:val="single" w:sz="6" w:space="0" w:color="auto"/>
              <w:left w:val="single" w:sz="6" w:space="0" w:color="auto"/>
              <w:bottom w:val="single" w:sz="4" w:space="0" w:color="auto"/>
            </w:tcBorders>
            <w:shd w:val="clear" w:color="auto" w:fill="D9D9D9" w:themeFill="background1" w:themeFillShade="D9"/>
          </w:tcPr>
          <w:p w14:paraId="485DC99E" w14:textId="6EE8B450" w:rsidR="00497D0C" w:rsidRPr="009206A9" w:rsidRDefault="00497D0C" w:rsidP="007A1A7D">
            <w:pPr>
              <w:pStyle w:val="Lijstalinea"/>
              <w:numPr>
                <w:ilvl w:val="0"/>
                <w:numId w:val="9"/>
              </w:numPr>
              <w:spacing w:line="240" w:lineRule="auto"/>
              <w:rPr>
                <w:rFonts w:asciiTheme="minorHAnsi" w:hAnsiTheme="minorHAnsi" w:cs="Arial"/>
                <w:b/>
              </w:rPr>
            </w:pPr>
          </w:p>
        </w:tc>
        <w:tc>
          <w:tcPr>
            <w:tcW w:w="8084" w:type="dxa"/>
            <w:tcBorders>
              <w:top w:val="single" w:sz="6" w:space="0" w:color="auto"/>
              <w:left w:val="single" w:sz="6" w:space="0" w:color="auto"/>
              <w:right w:val="single" w:sz="6" w:space="0" w:color="auto"/>
            </w:tcBorders>
          </w:tcPr>
          <w:p w14:paraId="510C820C" w14:textId="0C7F2933" w:rsidR="00497D0C" w:rsidRPr="009206A9" w:rsidRDefault="00497D0C">
            <w:pPr>
              <w:spacing w:line="240" w:lineRule="auto"/>
              <w:rPr>
                <w:rFonts w:cs="Arial"/>
              </w:rPr>
            </w:pPr>
            <w:r w:rsidRPr="009206A9">
              <w:rPr>
                <w:rFonts w:cs="Arial"/>
              </w:rPr>
              <w:t xml:space="preserve">Opdrachtnemer informeert Avans tijdig indien er sprake is van opvolging/ vervanging van de vaste contactpersoon, echter uiterlijk één (1) maand </w:t>
            </w:r>
            <w:r w:rsidR="00E17303">
              <w:rPr>
                <w:rFonts w:cs="Arial"/>
              </w:rPr>
              <w:t>voor de daadwerkelijke opvolging/vervanging.</w:t>
            </w:r>
            <w:r w:rsidRPr="009206A9">
              <w:rPr>
                <w:rFonts w:cs="Arial"/>
              </w:rPr>
              <w:t xml:space="preserve"> Bij tijdelijke afwezigheid van de vaste contactpersoon vanwege bijvoorbeeld vakantie of ziekte dient er te alle</w:t>
            </w:r>
            <w:r w:rsidR="00B165DB" w:rsidRPr="009206A9">
              <w:rPr>
                <w:rFonts w:cs="Arial"/>
              </w:rPr>
              <w:t>n</w:t>
            </w:r>
            <w:r w:rsidRPr="009206A9">
              <w:rPr>
                <w:rFonts w:cs="Arial"/>
              </w:rPr>
              <w:t xml:space="preserve"> tijde een vervanger te worden aangewezen die bekend is met Avans en de gemaakte afspraken. Avans behoudt het recht om een vervangende contactpersoon te vragen indien de samenwerking, naar het oordeel van Avans, niet goed verloopt.</w:t>
            </w:r>
          </w:p>
        </w:tc>
      </w:tr>
      <w:tr w:rsidR="004B0F96" w:rsidRPr="009206A9" w14:paraId="70C04ED7" w14:textId="77777777" w:rsidTr="0068313E">
        <w:tc>
          <w:tcPr>
            <w:tcW w:w="1126" w:type="dxa"/>
            <w:tcBorders>
              <w:top w:val="single" w:sz="6" w:space="0" w:color="auto"/>
              <w:left w:val="single" w:sz="6" w:space="0" w:color="auto"/>
              <w:bottom w:val="single" w:sz="4" w:space="0" w:color="auto"/>
            </w:tcBorders>
            <w:shd w:val="clear" w:color="auto" w:fill="D9D9D9" w:themeFill="background1" w:themeFillShade="D9"/>
          </w:tcPr>
          <w:p w14:paraId="028CCBA6" w14:textId="77777777" w:rsidR="004B0F96" w:rsidRPr="009206A9" w:rsidRDefault="004B0F96" w:rsidP="007A1A7D">
            <w:pPr>
              <w:pStyle w:val="Lijstalinea"/>
              <w:numPr>
                <w:ilvl w:val="0"/>
                <w:numId w:val="9"/>
              </w:numPr>
              <w:spacing w:line="240" w:lineRule="auto"/>
              <w:rPr>
                <w:rFonts w:asciiTheme="minorHAnsi" w:hAnsiTheme="minorHAnsi" w:cs="Arial"/>
                <w:b/>
              </w:rPr>
            </w:pPr>
          </w:p>
        </w:tc>
        <w:tc>
          <w:tcPr>
            <w:tcW w:w="8084" w:type="dxa"/>
            <w:tcBorders>
              <w:top w:val="single" w:sz="6" w:space="0" w:color="auto"/>
              <w:left w:val="single" w:sz="6" w:space="0" w:color="auto"/>
              <w:right w:val="single" w:sz="6" w:space="0" w:color="auto"/>
            </w:tcBorders>
          </w:tcPr>
          <w:p w14:paraId="6E6D436B" w14:textId="505D0F95" w:rsidR="004B0F96" w:rsidRPr="009206A9" w:rsidRDefault="004B0F96">
            <w:pPr>
              <w:spacing w:line="240" w:lineRule="auto"/>
              <w:rPr>
                <w:rFonts w:cs="Arial"/>
              </w:rPr>
            </w:pPr>
            <w:r w:rsidRPr="009206A9">
              <w:rPr>
                <w:rFonts w:cs="Arial"/>
              </w:rPr>
              <w:t>Opdrachtne</w:t>
            </w:r>
            <w:r w:rsidR="00457917" w:rsidRPr="009206A9">
              <w:rPr>
                <w:rFonts w:cs="Arial"/>
              </w:rPr>
              <w:t xml:space="preserve">mer zet voor deze Opdracht medewerkers in </w:t>
            </w:r>
            <w:ins w:id="7" w:author="Judy Hornschuh" w:date="2026-04-01T07:45:00Z" w16du:dateUtc="2026-04-01T05:45:00Z">
              <w:r w:rsidR="006E5AE7">
                <w:rPr>
                  <w:rFonts w:cs="Arial"/>
                </w:rPr>
                <w:t xml:space="preserve">bij de helpdesk, </w:t>
              </w:r>
            </w:ins>
            <w:r w:rsidR="00457917" w:rsidRPr="009206A9">
              <w:rPr>
                <w:rFonts w:cs="Arial"/>
              </w:rPr>
              <w:t xml:space="preserve">die beschikken over het vermogen om </w:t>
            </w:r>
            <w:r w:rsidR="00CC0A67" w:rsidRPr="009206A9">
              <w:rPr>
                <w:rFonts w:cs="Arial"/>
              </w:rPr>
              <w:t xml:space="preserve">(zowel mondeling als schriftelijk) te kunnen communiceren </w:t>
            </w:r>
            <w:r w:rsidR="005110D4" w:rsidRPr="009206A9">
              <w:rPr>
                <w:rFonts w:cs="Arial"/>
              </w:rPr>
              <w:t xml:space="preserve">in het Nederlands en het Engels. </w:t>
            </w:r>
          </w:p>
        </w:tc>
      </w:tr>
      <w:tr w:rsidR="00497D0C" w:rsidRPr="009206A9" w14:paraId="05558CFD" w14:textId="77777777" w:rsidTr="0068313E">
        <w:tc>
          <w:tcPr>
            <w:tcW w:w="1126" w:type="dxa"/>
            <w:tcBorders>
              <w:top w:val="single" w:sz="6" w:space="0" w:color="auto"/>
              <w:left w:val="single" w:sz="6" w:space="0" w:color="auto"/>
              <w:bottom w:val="single" w:sz="4" w:space="0" w:color="auto"/>
            </w:tcBorders>
            <w:shd w:val="clear" w:color="auto" w:fill="D9D9D9" w:themeFill="background1" w:themeFillShade="D9"/>
          </w:tcPr>
          <w:p w14:paraId="795270A3" w14:textId="5704D192" w:rsidR="00497D0C" w:rsidRPr="006F62A7" w:rsidRDefault="00497D0C" w:rsidP="007A1A7D">
            <w:pPr>
              <w:pStyle w:val="Lijstalinea"/>
              <w:numPr>
                <w:ilvl w:val="0"/>
                <w:numId w:val="9"/>
              </w:numPr>
              <w:spacing w:line="240" w:lineRule="auto"/>
              <w:rPr>
                <w:rFonts w:asciiTheme="minorHAnsi" w:hAnsiTheme="minorHAnsi" w:cs="Arial"/>
                <w:bCs/>
              </w:rPr>
            </w:pPr>
          </w:p>
        </w:tc>
        <w:tc>
          <w:tcPr>
            <w:tcW w:w="8084" w:type="dxa"/>
            <w:tcBorders>
              <w:top w:val="single" w:sz="6" w:space="0" w:color="auto"/>
              <w:left w:val="single" w:sz="6" w:space="0" w:color="auto"/>
              <w:right w:val="single" w:sz="6" w:space="0" w:color="auto"/>
            </w:tcBorders>
          </w:tcPr>
          <w:p w14:paraId="209ABB23" w14:textId="01D70B38" w:rsidR="00497D0C" w:rsidRPr="006F62A7" w:rsidRDefault="00497D0C">
            <w:pPr>
              <w:spacing w:line="240" w:lineRule="auto"/>
              <w:rPr>
                <w:rFonts w:cs="Arial"/>
                <w:bCs/>
              </w:rPr>
            </w:pPr>
            <w:r w:rsidRPr="006F62A7">
              <w:rPr>
                <w:rFonts w:cs="Arial"/>
                <w:bCs/>
              </w:rPr>
              <w:t xml:space="preserve">Ten behoeve van de uitvoering van de Overeenkomst zullen op gezette tijden </w:t>
            </w:r>
            <w:r w:rsidR="00F5042B">
              <w:rPr>
                <w:rFonts w:cs="Arial"/>
                <w:bCs/>
              </w:rPr>
              <w:t xml:space="preserve">evaluatie </w:t>
            </w:r>
            <w:r w:rsidRPr="006F62A7">
              <w:rPr>
                <w:rFonts w:cs="Arial"/>
                <w:bCs/>
              </w:rPr>
              <w:t>overl</w:t>
            </w:r>
            <w:r w:rsidR="00F5042B">
              <w:rPr>
                <w:rFonts w:cs="Arial"/>
                <w:bCs/>
              </w:rPr>
              <w:t xml:space="preserve">eggen </w:t>
            </w:r>
            <w:r w:rsidRPr="006F62A7">
              <w:rPr>
                <w:rFonts w:cs="Arial"/>
                <w:bCs/>
              </w:rPr>
              <w:t xml:space="preserve">gehouden worden tussen Opdrachtnemer en Avans. </w:t>
            </w:r>
            <w:r w:rsidR="00F5042B">
              <w:rPr>
                <w:rFonts w:cs="Arial"/>
                <w:bCs/>
              </w:rPr>
              <w:t xml:space="preserve"> </w:t>
            </w:r>
          </w:p>
          <w:p w14:paraId="114E805C" w14:textId="77777777" w:rsidR="00E1539D" w:rsidRPr="00E46DAE" w:rsidRDefault="00E1539D">
            <w:pPr>
              <w:rPr>
                <w:b/>
                <w:color w:val="auto"/>
              </w:rPr>
            </w:pPr>
            <w:r w:rsidRPr="00E46DAE">
              <w:rPr>
                <w:b/>
                <w:color w:val="auto"/>
              </w:rPr>
              <w:t xml:space="preserve">Evaluatie overleg </w:t>
            </w:r>
          </w:p>
          <w:p w14:paraId="71018E1F" w14:textId="75AED6D6" w:rsidR="00497D0C" w:rsidRPr="00114542" w:rsidRDefault="006F62A7" w:rsidP="00114542">
            <w:pPr>
              <w:rPr>
                <w:bCs/>
                <w:color w:val="auto"/>
              </w:rPr>
            </w:pPr>
            <w:r w:rsidRPr="00E46DAE">
              <w:rPr>
                <w:bCs/>
                <w:color w:val="auto"/>
              </w:rPr>
              <w:t>Eén</w:t>
            </w:r>
            <w:r w:rsidR="00497D0C" w:rsidRPr="00E46DAE">
              <w:rPr>
                <w:bCs/>
                <w:color w:val="auto"/>
              </w:rPr>
              <w:t xml:space="preserve"> keer per jaar (uiterlijk </w:t>
            </w:r>
            <w:r w:rsidR="00553981" w:rsidRPr="00E46DAE">
              <w:rPr>
                <w:bCs/>
                <w:color w:val="auto"/>
              </w:rPr>
              <w:t>6 weken na sluiten webshop)</w:t>
            </w:r>
            <w:r w:rsidR="00497D0C" w:rsidRPr="00E46DAE">
              <w:rPr>
                <w:bCs/>
                <w:color w:val="auto"/>
              </w:rPr>
              <w:t xml:space="preserve">, dient een </w:t>
            </w:r>
            <w:r w:rsidR="00553981" w:rsidRPr="00E46DAE">
              <w:rPr>
                <w:bCs/>
                <w:color w:val="auto"/>
              </w:rPr>
              <w:t>evaluatie</w:t>
            </w:r>
            <w:r w:rsidR="00497D0C" w:rsidRPr="00E46DAE">
              <w:rPr>
                <w:bCs/>
                <w:color w:val="auto"/>
              </w:rPr>
              <w:t xml:space="preserve"> overleg plaats te vinden tussen Opdrachtnemer en Avans.</w:t>
            </w:r>
          </w:p>
          <w:p w14:paraId="63B63E76" w14:textId="0B3AD40D" w:rsidR="00497D0C" w:rsidRPr="00E46DAE" w:rsidRDefault="00497D0C">
            <w:pPr>
              <w:spacing w:line="240" w:lineRule="auto"/>
              <w:rPr>
                <w:rFonts w:cs="Arial"/>
                <w:bCs/>
                <w:color w:val="auto"/>
              </w:rPr>
            </w:pPr>
            <w:r w:rsidRPr="00E46DAE">
              <w:rPr>
                <w:rFonts w:cs="Arial"/>
                <w:bCs/>
                <w:color w:val="auto"/>
              </w:rPr>
              <w:t xml:space="preserve">Tijdens het </w:t>
            </w:r>
            <w:r w:rsidR="0080365D" w:rsidRPr="00E46DAE">
              <w:rPr>
                <w:rFonts w:cs="Arial"/>
                <w:bCs/>
                <w:color w:val="auto"/>
              </w:rPr>
              <w:t>evaluatie</w:t>
            </w:r>
            <w:r w:rsidRPr="00E46DAE">
              <w:rPr>
                <w:rFonts w:cs="Arial"/>
                <w:bCs/>
                <w:color w:val="auto"/>
              </w:rPr>
              <w:t xml:space="preserve"> overleg worden in ieder geval de volgende onderwerpen besproken: </w:t>
            </w:r>
          </w:p>
          <w:p w14:paraId="618710CD" w14:textId="2ECA1642" w:rsidR="00497D0C" w:rsidRPr="00E46DAE" w:rsidRDefault="00497D0C" w:rsidP="00497D0C">
            <w:pPr>
              <w:pStyle w:val="Lijstalinea"/>
              <w:numPr>
                <w:ilvl w:val="0"/>
                <w:numId w:val="5"/>
              </w:numPr>
              <w:spacing w:line="240" w:lineRule="auto"/>
              <w:rPr>
                <w:rFonts w:asciiTheme="minorHAnsi" w:hAnsiTheme="minorHAnsi" w:cs="Arial"/>
                <w:bCs/>
              </w:rPr>
            </w:pPr>
            <w:r w:rsidRPr="00E46DAE">
              <w:rPr>
                <w:rFonts w:asciiTheme="minorHAnsi" w:hAnsiTheme="minorHAnsi" w:cs="Arial"/>
                <w:bCs/>
              </w:rPr>
              <w:t xml:space="preserve">Evalueren van de geleverde Prestaties </w:t>
            </w:r>
            <w:r w:rsidR="00D63D7D">
              <w:rPr>
                <w:rFonts w:asciiTheme="minorHAnsi" w:hAnsiTheme="minorHAnsi" w:cs="Arial"/>
                <w:bCs/>
              </w:rPr>
              <w:t xml:space="preserve"> </w:t>
            </w:r>
          </w:p>
          <w:p w14:paraId="159C83CF" w14:textId="26CB87A0" w:rsidR="00497D0C" w:rsidRPr="00E46DAE" w:rsidRDefault="00497D0C" w:rsidP="00497D0C">
            <w:pPr>
              <w:pStyle w:val="Lijstalinea"/>
              <w:numPr>
                <w:ilvl w:val="0"/>
                <w:numId w:val="5"/>
              </w:numPr>
              <w:spacing w:line="240" w:lineRule="auto"/>
              <w:rPr>
                <w:rFonts w:asciiTheme="minorHAnsi" w:hAnsiTheme="minorHAnsi" w:cs="Arial"/>
                <w:bCs/>
              </w:rPr>
            </w:pPr>
            <w:r w:rsidRPr="00E46DAE">
              <w:rPr>
                <w:rFonts w:asciiTheme="minorHAnsi" w:hAnsiTheme="minorHAnsi" w:cs="Arial"/>
                <w:bCs/>
              </w:rPr>
              <w:t xml:space="preserve">Evalueren van en zoeken naar oplossingen voor </w:t>
            </w:r>
            <w:r w:rsidR="00D63D7D">
              <w:rPr>
                <w:rFonts w:asciiTheme="minorHAnsi" w:hAnsiTheme="minorHAnsi" w:cs="Arial"/>
                <w:bCs/>
              </w:rPr>
              <w:t>(</w:t>
            </w:r>
            <w:r w:rsidRPr="00E46DAE">
              <w:rPr>
                <w:rFonts w:asciiTheme="minorHAnsi" w:hAnsiTheme="minorHAnsi" w:cs="Arial"/>
                <w:bCs/>
              </w:rPr>
              <w:t>structurele</w:t>
            </w:r>
            <w:r w:rsidR="00D63D7D">
              <w:rPr>
                <w:rFonts w:asciiTheme="minorHAnsi" w:hAnsiTheme="minorHAnsi" w:cs="Arial"/>
                <w:bCs/>
              </w:rPr>
              <w:t>)</w:t>
            </w:r>
            <w:r w:rsidRPr="00E46DAE">
              <w:rPr>
                <w:rFonts w:asciiTheme="minorHAnsi" w:hAnsiTheme="minorHAnsi" w:cs="Arial"/>
                <w:bCs/>
              </w:rPr>
              <w:t xml:space="preserve"> problemen;</w:t>
            </w:r>
          </w:p>
          <w:p w14:paraId="38D5B2D0" w14:textId="4174E4DB" w:rsidR="00497D0C" w:rsidRPr="00D63D7D" w:rsidRDefault="00497D0C" w:rsidP="00D63D7D">
            <w:pPr>
              <w:pStyle w:val="Lijstalinea"/>
              <w:numPr>
                <w:ilvl w:val="0"/>
                <w:numId w:val="5"/>
              </w:numPr>
              <w:spacing w:line="240" w:lineRule="auto"/>
              <w:rPr>
                <w:rFonts w:asciiTheme="minorHAnsi" w:hAnsiTheme="minorHAnsi" w:cs="Arial"/>
                <w:bCs/>
              </w:rPr>
            </w:pPr>
            <w:r w:rsidRPr="00E46DAE">
              <w:rPr>
                <w:rFonts w:asciiTheme="minorHAnsi" w:hAnsiTheme="minorHAnsi" w:cs="Arial"/>
                <w:bCs/>
              </w:rPr>
              <w:t>Ontwikkelen en realiseren van ideeën gericht op bijv.: innovatie / kostenverlaging;</w:t>
            </w:r>
          </w:p>
          <w:p w14:paraId="7939B1CC" w14:textId="77777777" w:rsidR="00497D0C" w:rsidRPr="00E46DAE" w:rsidRDefault="00497D0C" w:rsidP="00497D0C">
            <w:pPr>
              <w:pStyle w:val="Lijstalinea"/>
              <w:numPr>
                <w:ilvl w:val="0"/>
                <w:numId w:val="5"/>
              </w:numPr>
              <w:spacing w:line="240" w:lineRule="auto"/>
              <w:rPr>
                <w:rFonts w:asciiTheme="minorHAnsi" w:hAnsiTheme="minorHAnsi" w:cs="Arial"/>
                <w:bCs/>
              </w:rPr>
            </w:pPr>
            <w:r w:rsidRPr="00E46DAE">
              <w:rPr>
                <w:rFonts w:asciiTheme="minorHAnsi" w:hAnsiTheme="minorHAnsi" w:cs="Arial"/>
                <w:bCs/>
              </w:rPr>
              <w:t>Veranderingen in de organisatie, zowel bij Avans als bij Opdrachtnemer;</w:t>
            </w:r>
          </w:p>
          <w:p w14:paraId="3566CFF4" w14:textId="3C7C7DD3" w:rsidR="00497D0C" w:rsidRPr="00E46DAE" w:rsidRDefault="00497D0C" w:rsidP="00497D0C">
            <w:pPr>
              <w:pStyle w:val="Lijstalinea"/>
              <w:numPr>
                <w:ilvl w:val="0"/>
                <w:numId w:val="5"/>
              </w:numPr>
              <w:spacing w:line="240" w:lineRule="auto"/>
              <w:rPr>
                <w:rFonts w:asciiTheme="minorHAnsi" w:hAnsiTheme="minorHAnsi" w:cs="Arial"/>
                <w:bCs/>
              </w:rPr>
            </w:pPr>
            <w:r w:rsidRPr="00E46DAE">
              <w:rPr>
                <w:rFonts w:asciiTheme="minorHAnsi" w:hAnsiTheme="minorHAnsi" w:cs="Arial"/>
                <w:bCs/>
              </w:rPr>
              <w:t>Optie tot verlenging van de Overeenkomst.</w:t>
            </w:r>
          </w:p>
          <w:p w14:paraId="44448C65" w14:textId="77777777" w:rsidR="00497D0C" w:rsidRPr="00E46DAE" w:rsidRDefault="00497D0C">
            <w:pPr>
              <w:pStyle w:val="Lijstalinea"/>
              <w:spacing w:line="240" w:lineRule="auto"/>
              <w:ind w:left="643"/>
              <w:rPr>
                <w:rFonts w:asciiTheme="minorHAnsi" w:hAnsiTheme="minorHAnsi" w:cs="Arial"/>
                <w:bCs/>
              </w:rPr>
            </w:pPr>
          </w:p>
          <w:p w14:paraId="4706B260" w14:textId="79E7D3D9" w:rsidR="00497D0C" w:rsidRPr="00E46DAE" w:rsidRDefault="00497D0C">
            <w:pPr>
              <w:spacing w:line="240" w:lineRule="auto"/>
              <w:rPr>
                <w:rFonts w:cs="Arial"/>
                <w:bCs/>
                <w:color w:val="auto"/>
              </w:rPr>
            </w:pPr>
            <w:r w:rsidRPr="00E46DAE">
              <w:rPr>
                <w:rFonts w:cs="Arial"/>
                <w:bCs/>
                <w:color w:val="auto"/>
              </w:rPr>
              <w:t>De verslaglegging is aan Opdrachtnemer en wordt binnen twee (2) weken na het overleg digitaal aangeleverd aan Avans.</w:t>
            </w:r>
          </w:p>
          <w:p w14:paraId="66F5F8C5" w14:textId="77777777" w:rsidR="00497D0C" w:rsidRPr="006F62A7" w:rsidRDefault="00497D0C">
            <w:pPr>
              <w:spacing w:line="240" w:lineRule="auto"/>
              <w:rPr>
                <w:rFonts w:cs="Arial"/>
                <w:bCs/>
              </w:rPr>
            </w:pPr>
            <w:r w:rsidRPr="00E46DAE">
              <w:rPr>
                <w:bCs/>
                <w:color w:val="auto"/>
              </w:rPr>
              <w:t>Avans heeft het recht om de voornoemde termijnen in overleg met Opdrachtnemer te wijzigen.</w:t>
            </w:r>
          </w:p>
        </w:tc>
      </w:tr>
      <w:tr w:rsidR="00497D0C" w:rsidRPr="009206A9" w14:paraId="36B40B07" w14:textId="77777777" w:rsidTr="0068313E">
        <w:tc>
          <w:tcPr>
            <w:tcW w:w="1126" w:type="dxa"/>
            <w:tcBorders>
              <w:left w:val="single" w:sz="6" w:space="0" w:color="auto"/>
            </w:tcBorders>
            <w:shd w:val="clear" w:color="auto" w:fill="D9D9D9" w:themeFill="background1" w:themeFillShade="D9"/>
          </w:tcPr>
          <w:p w14:paraId="3E0E7D35" w14:textId="746B64BE" w:rsidR="00497D0C" w:rsidRPr="009206A9" w:rsidRDefault="00497D0C" w:rsidP="007A1A7D">
            <w:pPr>
              <w:pStyle w:val="Lijstalinea"/>
              <w:numPr>
                <w:ilvl w:val="0"/>
                <w:numId w:val="9"/>
              </w:numPr>
              <w:spacing w:line="240" w:lineRule="auto"/>
              <w:rPr>
                <w:rFonts w:asciiTheme="minorHAnsi" w:hAnsiTheme="minorHAnsi" w:cs="Arial"/>
                <w:b/>
              </w:rPr>
            </w:pPr>
          </w:p>
        </w:tc>
        <w:tc>
          <w:tcPr>
            <w:tcW w:w="8084" w:type="dxa"/>
            <w:tcBorders>
              <w:left w:val="single" w:sz="6" w:space="0" w:color="auto"/>
              <w:right w:val="single" w:sz="6" w:space="0" w:color="auto"/>
            </w:tcBorders>
          </w:tcPr>
          <w:p w14:paraId="4CE6360A" w14:textId="60063DA3" w:rsidR="00497D0C" w:rsidRPr="009206A9" w:rsidRDefault="00497D0C">
            <w:pPr>
              <w:spacing w:line="240" w:lineRule="auto"/>
              <w:rPr>
                <w:rFonts w:cs="Arial"/>
              </w:rPr>
            </w:pPr>
            <w:r w:rsidRPr="009206A9">
              <w:rPr>
                <w:rFonts w:cs="Arial"/>
              </w:rPr>
              <w:t>Overleggen, inclusief de voorbereidende werkzaamheden, reistijden, uit te werken verslagen/rapportages etc. zullen niet in rekening worden gebracht bij Avans.</w:t>
            </w:r>
          </w:p>
        </w:tc>
      </w:tr>
      <w:tr w:rsidR="00007968" w:rsidRPr="009206A9" w14:paraId="65E5EA2F" w14:textId="77777777" w:rsidTr="0068313E">
        <w:tc>
          <w:tcPr>
            <w:tcW w:w="1126" w:type="dxa"/>
            <w:tcBorders>
              <w:left w:val="single" w:sz="6" w:space="0" w:color="auto"/>
            </w:tcBorders>
            <w:shd w:val="clear" w:color="auto" w:fill="D9D9D9" w:themeFill="background1" w:themeFillShade="D9"/>
          </w:tcPr>
          <w:p w14:paraId="0D304DCD" w14:textId="77777777" w:rsidR="00007968" w:rsidRPr="009206A9" w:rsidRDefault="00007968" w:rsidP="007A1A7D">
            <w:pPr>
              <w:pStyle w:val="Lijstalinea"/>
              <w:numPr>
                <w:ilvl w:val="0"/>
                <w:numId w:val="9"/>
              </w:numPr>
              <w:spacing w:line="240" w:lineRule="auto"/>
              <w:rPr>
                <w:rFonts w:asciiTheme="minorHAnsi" w:hAnsiTheme="minorHAnsi" w:cs="Arial"/>
                <w:b/>
              </w:rPr>
            </w:pPr>
          </w:p>
        </w:tc>
        <w:tc>
          <w:tcPr>
            <w:tcW w:w="8084" w:type="dxa"/>
            <w:tcBorders>
              <w:left w:val="single" w:sz="6" w:space="0" w:color="auto"/>
              <w:right w:val="single" w:sz="6" w:space="0" w:color="auto"/>
            </w:tcBorders>
          </w:tcPr>
          <w:p w14:paraId="11257AD5" w14:textId="37CCED95" w:rsidR="00007968" w:rsidRPr="009206A9" w:rsidRDefault="00007968">
            <w:pPr>
              <w:spacing w:line="240" w:lineRule="auto"/>
              <w:rPr>
                <w:rFonts w:cs="Arial"/>
              </w:rPr>
            </w:pPr>
            <w:r w:rsidRPr="009206A9">
              <w:rPr>
                <w:rFonts w:cs="Arial"/>
              </w:rPr>
              <w:t>Opdrachtnemer verzamelt jaar</w:t>
            </w:r>
            <w:r w:rsidR="009147AA" w:rsidRPr="009206A9">
              <w:rPr>
                <w:rFonts w:cs="Arial"/>
              </w:rPr>
              <w:t>lijks</w:t>
            </w:r>
            <w:r w:rsidRPr="009206A9">
              <w:rPr>
                <w:rFonts w:cs="Arial"/>
              </w:rPr>
              <w:t xml:space="preserve">, na afloop van de bestelperiode de benodigde managementinformatie ten behoeve van </w:t>
            </w:r>
            <w:ins w:id="8" w:author="Judy Hornschuh" w:date="2026-04-01T07:43:00Z" w16du:dateUtc="2026-04-01T05:43:00Z">
              <w:r w:rsidR="00CE41BC">
                <w:rPr>
                  <w:rFonts w:cs="Arial"/>
                </w:rPr>
                <w:t>het evaluatiegesprek</w:t>
              </w:r>
            </w:ins>
            <w:del w:id="9" w:author="Judy Hornschuh" w:date="2026-04-01T07:43:00Z" w16du:dateUtc="2026-04-01T05:43:00Z">
              <w:r w:rsidRPr="009206A9" w:rsidDel="00CE41BC">
                <w:rPr>
                  <w:rFonts w:cs="Arial"/>
                </w:rPr>
                <w:delText>de</w:delText>
              </w:r>
              <w:r w:rsidRPr="009206A9" w:rsidDel="00511A7C">
                <w:rPr>
                  <w:rFonts w:cs="Arial"/>
                </w:rPr>
                <w:delText xml:space="preserve"> </w:delText>
              </w:r>
              <w:r w:rsidRPr="009206A9" w:rsidDel="00643827">
                <w:rPr>
                  <w:rFonts w:cs="Arial"/>
                </w:rPr>
                <w:delText>Prestatiemeter en verzendt deze naar de contactpersoon van Avans</w:delText>
              </w:r>
            </w:del>
            <w:r w:rsidRPr="009206A9">
              <w:rPr>
                <w:rFonts w:cs="Arial"/>
              </w:rPr>
              <w:t>.</w:t>
            </w:r>
          </w:p>
        </w:tc>
      </w:tr>
      <w:tr w:rsidR="00007968" w:rsidRPr="00041D9C" w14:paraId="34698114" w14:textId="77777777" w:rsidTr="0068313E">
        <w:tc>
          <w:tcPr>
            <w:tcW w:w="1126" w:type="dxa"/>
            <w:tcBorders>
              <w:left w:val="single" w:sz="6" w:space="0" w:color="auto"/>
            </w:tcBorders>
            <w:shd w:val="clear" w:color="auto" w:fill="D9D9D9" w:themeFill="background1" w:themeFillShade="D9"/>
          </w:tcPr>
          <w:p w14:paraId="1ACF25D5" w14:textId="77777777" w:rsidR="00007968" w:rsidRPr="009206A9" w:rsidRDefault="00007968" w:rsidP="007A1A7D">
            <w:pPr>
              <w:pStyle w:val="Lijstalinea"/>
              <w:numPr>
                <w:ilvl w:val="0"/>
                <w:numId w:val="9"/>
              </w:numPr>
              <w:spacing w:line="240" w:lineRule="auto"/>
              <w:rPr>
                <w:rFonts w:asciiTheme="minorHAnsi" w:hAnsiTheme="minorHAnsi" w:cs="Arial"/>
                <w:b/>
              </w:rPr>
            </w:pPr>
          </w:p>
        </w:tc>
        <w:tc>
          <w:tcPr>
            <w:tcW w:w="8084" w:type="dxa"/>
            <w:tcBorders>
              <w:left w:val="single" w:sz="6" w:space="0" w:color="auto"/>
              <w:right w:val="single" w:sz="6" w:space="0" w:color="auto"/>
            </w:tcBorders>
          </w:tcPr>
          <w:p w14:paraId="59085077" w14:textId="3FE8E676" w:rsidR="00007968" w:rsidRPr="009206A9" w:rsidRDefault="00007968">
            <w:pPr>
              <w:spacing w:line="240" w:lineRule="auto"/>
              <w:rPr>
                <w:rFonts w:cs="Arial"/>
              </w:rPr>
            </w:pPr>
            <w:r w:rsidRPr="009206A9">
              <w:rPr>
                <w:rFonts w:cs="Arial"/>
              </w:rPr>
              <w:t xml:space="preserve">Benodigde managementinformatie </w:t>
            </w:r>
            <w:r w:rsidR="00D45116">
              <w:rPr>
                <w:rFonts w:cs="Arial"/>
              </w:rPr>
              <w:t xml:space="preserve">t.b.v. evaluatie overleg </w:t>
            </w:r>
            <w:r w:rsidRPr="009206A9">
              <w:rPr>
                <w:rFonts w:cs="Arial"/>
              </w:rPr>
              <w:t>is minimaal;</w:t>
            </w:r>
          </w:p>
          <w:p w14:paraId="69A99B7D" w14:textId="4C9B7686" w:rsidR="007C5F35" w:rsidRDefault="001007B7" w:rsidP="007C5F35">
            <w:pPr>
              <w:pStyle w:val="Lijstalinea"/>
              <w:numPr>
                <w:ilvl w:val="0"/>
                <w:numId w:val="25"/>
              </w:numPr>
              <w:spacing w:line="240" w:lineRule="auto"/>
              <w:rPr>
                <w:rFonts w:asciiTheme="minorHAnsi" w:hAnsiTheme="minorHAnsi" w:cs="Arial"/>
              </w:rPr>
            </w:pPr>
            <w:r>
              <w:rPr>
                <w:rFonts w:asciiTheme="minorHAnsi" w:hAnsiTheme="minorHAnsi" w:cs="Arial"/>
              </w:rPr>
              <w:lastRenderedPageBreak/>
              <w:t>Verzilvering</w:t>
            </w:r>
            <w:r w:rsidR="000C1DB8">
              <w:rPr>
                <w:rFonts w:asciiTheme="minorHAnsi" w:hAnsiTheme="minorHAnsi" w:cs="Arial"/>
              </w:rPr>
              <w:t>;</w:t>
            </w:r>
          </w:p>
          <w:p w14:paraId="57B0FF61" w14:textId="6913C498" w:rsidR="00041D9C" w:rsidRDefault="00041D9C" w:rsidP="007C5F35">
            <w:pPr>
              <w:pStyle w:val="Lijstalinea"/>
              <w:numPr>
                <w:ilvl w:val="0"/>
                <w:numId w:val="25"/>
              </w:numPr>
              <w:spacing w:line="240" w:lineRule="auto"/>
              <w:rPr>
                <w:rFonts w:asciiTheme="minorHAnsi" w:hAnsiTheme="minorHAnsi" w:cs="Arial"/>
              </w:rPr>
            </w:pPr>
            <w:r>
              <w:rPr>
                <w:rFonts w:asciiTheme="minorHAnsi" w:hAnsiTheme="minorHAnsi" w:cs="Arial"/>
              </w:rPr>
              <w:t>Bestelpatroon</w:t>
            </w:r>
            <w:r w:rsidR="006D0607">
              <w:rPr>
                <w:rFonts w:asciiTheme="minorHAnsi" w:hAnsiTheme="minorHAnsi" w:cs="Arial"/>
              </w:rPr>
              <w:t>;</w:t>
            </w:r>
          </w:p>
          <w:p w14:paraId="7CBFA3F3" w14:textId="031EC901" w:rsidR="00041D9C" w:rsidRDefault="00041D9C" w:rsidP="007C5F35">
            <w:pPr>
              <w:pStyle w:val="Lijstalinea"/>
              <w:numPr>
                <w:ilvl w:val="0"/>
                <w:numId w:val="25"/>
              </w:numPr>
              <w:spacing w:line="240" w:lineRule="auto"/>
              <w:rPr>
                <w:rFonts w:asciiTheme="minorHAnsi" w:hAnsiTheme="minorHAnsi" w:cs="Arial"/>
              </w:rPr>
            </w:pPr>
            <w:r w:rsidRPr="00041D9C">
              <w:rPr>
                <w:rFonts w:asciiTheme="minorHAnsi" w:hAnsiTheme="minorHAnsi" w:cs="Arial"/>
              </w:rPr>
              <w:t>Top 10 per categorie</w:t>
            </w:r>
            <w:r w:rsidR="00D9202E">
              <w:rPr>
                <w:rFonts w:asciiTheme="minorHAnsi" w:hAnsiTheme="minorHAnsi" w:cs="Arial"/>
              </w:rPr>
              <w:t xml:space="preserve"> </w:t>
            </w:r>
            <w:r w:rsidRPr="00041D9C">
              <w:rPr>
                <w:rFonts w:asciiTheme="minorHAnsi" w:hAnsiTheme="minorHAnsi" w:cs="Arial"/>
              </w:rPr>
              <w:t>(digitale Cadeau, gesch</w:t>
            </w:r>
            <w:r>
              <w:rPr>
                <w:rFonts w:asciiTheme="minorHAnsi" w:hAnsiTheme="minorHAnsi" w:cs="Arial"/>
              </w:rPr>
              <w:t xml:space="preserve">enken, </w:t>
            </w:r>
            <w:r w:rsidR="00F05FF5">
              <w:rPr>
                <w:rFonts w:asciiTheme="minorHAnsi" w:hAnsiTheme="minorHAnsi" w:cs="Arial"/>
              </w:rPr>
              <w:t>belevenissen/uitjes, goede doelen)</w:t>
            </w:r>
            <w:r w:rsidR="000C1DB8">
              <w:rPr>
                <w:rFonts w:asciiTheme="minorHAnsi" w:hAnsiTheme="minorHAnsi" w:cs="Arial"/>
              </w:rPr>
              <w:t>;</w:t>
            </w:r>
          </w:p>
          <w:p w14:paraId="43DA00BD" w14:textId="3C0E8F26" w:rsidR="00D9202E" w:rsidRPr="00E46DAE" w:rsidRDefault="00944752" w:rsidP="00D9202E">
            <w:pPr>
              <w:pStyle w:val="Lijstalinea"/>
              <w:numPr>
                <w:ilvl w:val="0"/>
                <w:numId w:val="25"/>
              </w:numPr>
              <w:spacing w:line="240" w:lineRule="auto"/>
              <w:rPr>
                <w:rFonts w:asciiTheme="minorHAnsi" w:hAnsiTheme="minorHAnsi" w:cs="Arial"/>
              </w:rPr>
            </w:pPr>
            <w:r>
              <w:rPr>
                <w:rFonts w:asciiTheme="minorHAnsi" w:hAnsiTheme="minorHAnsi" w:cs="Arial"/>
              </w:rPr>
              <w:t>Onderlinge v</w:t>
            </w:r>
            <w:r w:rsidR="00F70C04" w:rsidRPr="00E46DAE">
              <w:rPr>
                <w:rFonts w:asciiTheme="minorHAnsi" w:hAnsiTheme="minorHAnsi" w:cs="Arial"/>
              </w:rPr>
              <w:t>erdeling</w:t>
            </w:r>
            <w:r w:rsidR="00D9202E" w:rsidRPr="00E46DAE">
              <w:rPr>
                <w:rFonts w:asciiTheme="minorHAnsi" w:hAnsiTheme="minorHAnsi" w:cs="Arial"/>
              </w:rPr>
              <w:t xml:space="preserve"> van de categorieën (digitale Cadeau, geschenken, belevenissen/uitjes, goede doelen)</w:t>
            </w:r>
            <w:r w:rsidR="000C1DB8" w:rsidRPr="00E46DAE">
              <w:rPr>
                <w:rFonts w:asciiTheme="minorHAnsi" w:hAnsiTheme="minorHAnsi" w:cs="Arial"/>
              </w:rPr>
              <w:t>;</w:t>
            </w:r>
          </w:p>
          <w:p w14:paraId="6D38F339" w14:textId="7AC159BC" w:rsidR="00F05FF5" w:rsidRPr="00E46DAE" w:rsidRDefault="0091282C" w:rsidP="007C5F35">
            <w:pPr>
              <w:pStyle w:val="Lijstalinea"/>
              <w:numPr>
                <w:ilvl w:val="0"/>
                <w:numId w:val="25"/>
              </w:numPr>
              <w:spacing w:line="240" w:lineRule="auto"/>
              <w:rPr>
                <w:rFonts w:asciiTheme="minorHAnsi" w:hAnsiTheme="minorHAnsi" w:cs="Arial"/>
              </w:rPr>
            </w:pPr>
            <w:r w:rsidRPr="00E46DAE">
              <w:rPr>
                <w:rFonts w:asciiTheme="minorHAnsi" w:hAnsiTheme="minorHAnsi" w:cs="Arial"/>
              </w:rPr>
              <w:t>Overzicht contact met de helpdesk</w:t>
            </w:r>
            <w:r w:rsidR="000C1DB8" w:rsidRPr="00E46DAE">
              <w:rPr>
                <w:rFonts w:asciiTheme="minorHAnsi" w:hAnsiTheme="minorHAnsi" w:cs="Arial"/>
              </w:rPr>
              <w:t>;</w:t>
            </w:r>
          </w:p>
          <w:p w14:paraId="17EB2EA7" w14:textId="1C51E690" w:rsidR="0091282C" w:rsidRPr="00041D9C" w:rsidRDefault="0091282C" w:rsidP="007C5F35">
            <w:pPr>
              <w:pStyle w:val="Lijstalinea"/>
              <w:numPr>
                <w:ilvl w:val="0"/>
                <w:numId w:val="25"/>
              </w:numPr>
              <w:spacing w:line="240" w:lineRule="auto"/>
              <w:rPr>
                <w:rFonts w:asciiTheme="minorHAnsi" w:hAnsiTheme="minorHAnsi" w:cs="Arial"/>
              </w:rPr>
            </w:pPr>
            <w:r w:rsidRPr="00E46DAE">
              <w:rPr>
                <w:rFonts w:asciiTheme="minorHAnsi" w:hAnsiTheme="minorHAnsi" w:cs="Arial"/>
              </w:rPr>
              <w:t>Ervaringen en aanbe</w:t>
            </w:r>
            <w:r w:rsidR="000C1DB8" w:rsidRPr="00E46DAE">
              <w:rPr>
                <w:rFonts w:asciiTheme="minorHAnsi" w:hAnsiTheme="minorHAnsi" w:cs="Arial"/>
              </w:rPr>
              <w:t>velingen.</w:t>
            </w:r>
          </w:p>
        </w:tc>
      </w:tr>
      <w:tr w:rsidR="00007968" w:rsidRPr="009206A9" w:rsidDel="00D501B8" w14:paraId="59C1041D" w14:textId="0131D039" w:rsidTr="0068313E">
        <w:trPr>
          <w:del w:id="10" w:author="Judy Hornschuh" w:date="2026-04-01T07:42:00Z"/>
        </w:trPr>
        <w:tc>
          <w:tcPr>
            <w:tcW w:w="1126" w:type="dxa"/>
            <w:tcBorders>
              <w:left w:val="single" w:sz="6" w:space="0" w:color="auto"/>
            </w:tcBorders>
            <w:shd w:val="clear" w:color="auto" w:fill="D9D9D9" w:themeFill="background1" w:themeFillShade="D9"/>
          </w:tcPr>
          <w:p w14:paraId="4FB72226" w14:textId="4D6EB643" w:rsidR="00007968" w:rsidRPr="00041D9C" w:rsidDel="00D501B8" w:rsidRDefault="00007968" w:rsidP="007A1A7D">
            <w:pPr>
              <w:pStyle w:val="Lijstalinea"/>
              <w:numPr>
                <w:ilvl w:val="0"/>
                <w:numId w:val="9"/>
              </w:numPr>
              <w:spacing w:line="240" w:lineRule="auto"/>
              <w:rPr>
                <w:del w:id="11" w:author="Judy Hornschuh" w:date="2026-04-01T07:42:00Z" w16du:dateUtc="2026-04-01T05:42:00Z"/>
                <w:rFonts w:asciiTheme="minorHAnsi" w:hAnsiTheme="minorHAnsi" w:cs="Arial"/>
                <w:b/>
              </w:rPr>
            </w:pPr>
          </w:p>
        </w:tc>
        <w:tc>
          <w:tcPr>
            <w:tcW w:w="8084" w:type="dxa"/>
            <w:tcBorders>
              <w:left w:val="single" w:sz="6" w:space="0" w:color="auto"/>
              <w:right w:val="single" w:sz="6" w:space="0" w:color="auto"/>
            </w:tcBorders>
          </w:tcPr>
          <w:p w14:paraId="3FA5E14C" w14:textId="2CA997D0" w:rsidR="00007968" w:rsidRPr="009206A9" w:rsidDel="00D501B8" w:rsidRDefault="00007968">
            <w:pPr>
              <w:spacing w:line="240" w:lineRule="auto"/>
              <w:rPr>
                <w:del w:id="12" w:author="Judy Hornschuh" w:date="2026-04-01T07:42:00Z" w16du:dateUtc="2026-04-01T05:42:00Z"/>
                <w:rFonts w:cs="Arial"/>
              </w:rPr>
            </w:pPr>
            <w:del w:id="13" w:author="Judy Hornschuh" w:date="2026-04-01T07:42:00Z" w16du:dateUtc="2026-04-01T05:42:00Z">
              <w:r w:rsidRPr="009206A9" w:rsidDel="00D501B8">
                <w:rPr>
                  <w:rFonts w:cs="Arial"/>
                </w:rPr>
                <w:delText>Opdrachtnemer zet zich in, om de resultaten van de Prestatiemeter te behalen en indien mogelijk continu te verbeteren.</w:delText>
              </w:r>
            </w:del>
          </w:p>
        </w:tc>
      </w:tr>
      <w:tr w:rsidR="00007968" w:rsidRPr="009206A9" w14:paraId="15A4DC46" w14:textId="77777777" w:rsidTr="0068313E">
        <w:tc>
          <w:tcPr>
            <w:tcW w:w="1126" w:type="dxa"/>
            <w:tcBorders>
              <w:left w:val="single" w:sz="6" w:space="0" w:color="auto"/>
            </w:tcBorders>
            <w:shd w:val="clear" w:color="auto" w:fill="D9D9D9" w:themeFill="background1" w:themeFillShade="D9"/>
          </w:tcPr>
          <w:p w14:paraId="54D96201" w14:textId="77777777" w:rsidR="00007968" w:rsidRPr="009206A9" w:rsidRDefault="00007968" w:rsidP="007A1A7D">
            <w:pPr>
              <w:pStyle w:val="Lijstalinea"/>
              <w:numPr>
                <w:ilvl w:val="0"/>
                <w:numId w:val="9"/>
              </w:numPr>
              <w:spacing w:line="240" w:lineRule="auto"/>
              <w:rPr>
                <w:rFonts w:asciiTheme="minorHAnsi" w:hAnsiTheme="minorHAnsi" w:cs="Arial"/>
                <w:b/>
              </w:rPr>
            </w:pPr>
          </w:p>
        </w:tc>
        <w:tc>
          <w:tcPr>
            <w:tcW w:w="8084" w:type="dxa"/>
            <w:tcBorders>
              <w:left w:val="single" w:sz="6" w:space="0" w:color="auto"/>
              <w:right w:val="single" w:sz="6" w:space="0" w:color="auto"/>
            </w:tcBorders>
          </w:tcPr>
          <w:p w14:paraId="32919243" w14:textId="2BE91033" w:rsidR="00007968" w:rsidRPr="009206A9" w:rsidRDefault="00007968">
            <w:pPr>
              <w:spacing w:line="240" w:lineRule="auto"/>
              <w:rPr>
                <w:rFonts w:cs="Arial"/>
              </w:rPr>
            </w:pPr>
            <w:r w:rsidRPr="009206A9">
              <w:rPr>
                <w:rFonts w:cs="Arial"/>
              </w:rPr>
              <w:t>Opdrachtnemer volgt de voor Avans relevante ontwikkelingen inzake wet- en regelgeving en adviseert daarover in de context voor Avans. Daarbij is het noodzakelijk Avans tijdig te attenderen op (mogelijke) wijzigingen in de wet- en regelgeving en de (mogelijke) impact hiervan voor Avans.</w:t>
            </w:r>
          </w:p>
        </w:tc>
      </w:tr>
    </w:tbl>
    <w:p w14:paraId="3DC07942" w14:textId="77777777" w:rsidR="00497D0C" w:rsidRPr="009206A9" w:rsidRDefault="00497D0C">
      <w:pPr>
        <w:spacing w:line="240" w:lineRule="auto"/>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6"/>
        <w:gridCol w:w="8084"/>
      </w:tblGrid>
      <w:tr w:rsidR="00497D0C" w:rsidRPr="009206A9" w14:paraId="2EE26E3F" w14:textId="77777777">
        <w:trPr>
          <w:cantSplit/>
        </w:trPr>
        <w:tc>
          <w:tcPr>
            <w:tcW w:w="9210" w:type="dxa"/>
            <w:gridSpan w:val="2"/>
            <w:tcBorders>
              <w:top w:val="single" w:sz="6" w:space="0" w:color="auto"/>
              <w:left w:val="single" w:sz="6" w:space="0" w:color="auto"/>
              <w:bottom w:val="single" w:sz="6" w:space="0" w:color="auto"/>
              <w:right w:val="single" w:sz="6" w:space="0" w:color="auto"/>
            </w:tcBorders>
            <w:shd w:val="clear" w:color="auto" w:fill="808080"/>
          </w:tcPr>
          <w:p w14:paraId="1BF8B272" w14:textId="66FE7E87" w:rsidR="00497D0C" w:rsidRPr="009206A9" w:rsidRDefault="00497D0C">
            <w:pPr>
              <w:spacing w:line="240" w:lineRule="auto"/>
              <w:rPr>
                <w:rFonts w:cs="Arial"/>
                <w:b/>
              </w:rPr>
            </w:pPr>
            <w:r w:rsidRPr="009206A9">
              <w:rPr>
                <w:rFonts w:cs="Arial"/>
                <w:b/>
              </w:rPr>
              <w:t xml:space="preserve">Eisen </w:t>
            </w:r>
            <w:r w:rsidR="005114B8" w:rsidRPr="009206A9">
              <w:rPr>
                <w:rFonts w:cs="Arial"/>
                <w:b/>
              </w:rPr>
              <w:t>4</w:t>
            </w:r>
            <w:r w:rsidRPr="009206A9">
              <w:rPr>
                <w:rFonts w:cs="Arial"/>
                <w:b/>
              </w:rPr>
              <w:t>. Bestellen en Betalen</w:t>
            </w:r>
          </w:p>
        </w:tc>
      </w:tr>
      <w:tr w:rsidR="00497D0C" w:rsidRPr="009206A9" w14:paraId="3FCC2D7B" w14:textId="77777777">
        <w:trPr>
          <w:trHeight w:val="413"/>
        </w:trPr>
        <w:tc>
          <w:tcPr>
            <w:tcW w:w="1126" w:type="dxa"/>
            <w:tcBorders>
              <w:top w:val="single" w:sz="6" w:space="0" w:color="auto"/>
              <w:left w:val="single" w:sz="6" w:space="0" w:color="auto"/>
              <w:bottom w:val="single" w:sz="4" w:space="0" w:color="auto"/>
            </w:tcBorders>
            <w:shd w:val="clear" w:color="auto" w:fill="D9D9D9"/>
          </w:tcPr>
          <w:p w14:paraId="3FAC2E85" w14:textId="099B3CA9" w:rsidR="00497D0C" w:rsidRPr="009206A9" w:rsidRDefault="00497D0C" w:rsidP="00DD78A8">
            <w:pPr>
              <w:pStyle w:val="Lijstalinea"/>
              <w:numPr>
                <w:ilvl w:val="0"/>
                <w:numId w:val="17"/>
              </w:numPr>
              <w:spacing w:line="240" w:lineRule="auto"/>
              <w:rPr>
                <w:rFonts w:asciiTheme="minorHAnsi" w:hAnsiTheme="minorHAnsi" w:cs="Arial"/>
                <w:b/>
              </w:rPr>
            </w:pPr>
          </w:p>
        </w:tc>
        <w:tc>
          <w:tcPr>
            <w:tcW w:w="8084" w:type="dxa"/>
            <w:tcBorders>
              <w:top w:val="single" w:sz="6" w:space="0" w:color="auto"/>
              <w:left w:val="single" w:sz="6" w:space="0" w:color="auto"/>
              <w:right w:val="single" w:sz="6" w:space="0" w:color="auto"/>
            </w:tcBorders>
          </w:tcPr>
          <w:p w14:paraId="4B8170AB" w14:textId="77777777" w:rsidR="00497D0C" w:rsidRPr="009206A9" w:rsidRDefault="00497D0C">
            <w:pPr>
              <w:pStyle w:val="BasistekstEmtio"/>
              <w:spacing w:line="240" w:lineRule="auto"/>
              <w:rPr>
                <w:rFonts w:asciiTheme="minorHAnsi" w:hAnsiTheme="minorHAnsi"/>
                <w:sz w:val="18"/>
              </w:rPr>
            </w:pPr>
            <w:r w:rsidRPr="009206A9">
              <w:rPr>
                <w:rFonts w:asciiTheme="minorHAnsi" w:hAnsiTheme="minorHAnsi"/>
                <w:sz w:val="18"/>
              </w:rPr>
              <w:t xml:space="preserve">Opdrachtnemer dient orderformulieren (PDF) te kunnen ontvangen op één emailadres voor ontvangst van orders. </w:t>
            </w:r>
          </w:p>
        </w:tc>
      </w:tr>
      <w:tr w:rsidR="00497D0C" w:rsidRPr="009206A9" w14:paraId="294BF863" w14:textId="77777777">
        <w:tc>
          <w:tcPr>
            <w:tcW w:w="1126" w:type="dxa"/>
            <w:tcBorders>
              <w:left w:val="single" w:sz="6" w:space="0" w:color="auto"/>
            </w:tcBorders>
            <w:shd w:val="clear" w:color="auto" w:fill="D9D9D9"/>
          </w:tcPr>
          <w:p w14:paraId="49B25A06" w14:textId="04DA402A" w:rsidR="00497D0C" w:rsidRPr="009206A9" w:rsidRDefault="00497D0C" w:rsidP="00DD78A8">
            <w:pPr>
              <w:pStyle w:val="Lijstalinea"/>
              <w:numPr>
                <w:ilvl w:val="0"/>
                <w:numId w:val="17"/>
              </w:numPr>
              <w:spacing w:line="240" w:lineRule="auto"/>
              <w:rPr>
                <w:rFonts w:asciiTheme="minorHAnsi" w:hAnsiTheme="minorHAnsi" w:cs="Arial"/>
                <w:b/>
              </w:rPr>
            </w:pPr>
          </w:p>
        </w:tc>
        <w:tc>
          <w:tcPr>
            <w:tcW w:w="8084" w:type="dxa"/>
            <w:tcBorders>
              <w:left w:val="single" w:sz="6" w:space="0" w:color="auto"/>
              <w:right w:val="single" w:sz="6" w:space="0" w:color="auto"/>
            </w:tcBorders>
          </w:tcPr>
          <w:p w14:paraId="5A3473D1" w14:textId="6318F34F" w:rsidR="00497D0C" w:rsidRPr="009206A9" w:rsidRDefault="00497D0C">
            <w:pPr>
              <w:pStyle w:val="BasistekstEmtio"/>
              <w:spacing w:line="240" w:lineRule="auto"/>
              <w:rPr>
                <w:rFonts w:asciiTheme="minorHAnsi" w:hAnsiTheme="minorHAnsi"/>
                <w:sz w:val="18"/>
              </w:rPr>
            </w:pPr>
            <w:r w:rsidRPr="009206A9">
              <w:rPr>
                <w:rFonts w:asciiTheme="minorHAnsi" w:hAnsiTheme="minorHAnsi"/>
                <w:sz w:val="18"/>
              </w:rPr>
              <w:t xml:space="preserve">Op het moment dat Opdrachtnemer extra kosten wil factureren op een reeds ontvangen order, dan dient die hiervoor een nieuwe </w:t>
            </w:r>
            <w:r w:rsidR="007E2A07" w:rsidRPr="009206A9">
              <w:rPr>
                <w:rFonts w:asciiTheme="minorHAnsi" w:hAnsiTheme="minorHAnsi"/>
                <w:sz w:val="18"/>
              </w:rPr>
              <w:t>o</w:t>
            </w:r>
            <w:r w:rsidRPr="009206A9">
              <w:rPr>
                <w:rFonts w:asciiTheme="minorHAnsi" w:hAnsiTheme="minorHAnsi"/>
                <w:sz w:val="18"/>
              </w:rPr>
              <w:t xml:space="preserve">pdracht te ontvangen van </w:t>
            </w:r>
            <w:r w:rsidR="00F31FD4" w:rsidRPr="009206A9">
              <w:rPr>
                <w:rFonts w:asciiTheme="minorHAnsi" w:hAnsiTheme="minorHAnsi"/>
                <w:sz w:val="18"/>
              </w:rPr>
              <w:t>Avans</w:t>
            </w:r>
            <w:r w:rsidRPr="009206A9">
              <w:rPr>
                <w:rFonts w:asciiTheme="minorHAnsi" w:hAnsiTheme="minorHAnsi"/>
                <w:sz w:val="18"/>
              </w:rPr>
              <w:t xml:space="preserve"> met een nieuw referentienummer om afwijkingen tussen order en factuurbedrag, en daarmee vertraging in het betaalproces, te voorkomen. </w:t>
            </w:r>
          </w:p>
        </w:tc>
      </w:tr>
      <w:tr w:rsidR="00497D0C" w:rsidRPr="009206A9" w14:paraId="393998A3" w14:textId="77777777">
        <w:tc>
          <w:tcPr>
            <w:tcW w:w="1126" w:type="dxa"/>
            <w:tcBorders>
              <w:left w:val="single" w:sz="6" w:space="0" w:color="auto"/>
            </w:tcBorders>
            <w:shd w:val="clear" w:color="auto" w:fill="D9D9D9"/>
          </w:tcPr>
          <w:p w14:paraId="6284B12C" w14:textId="43DC4481" w:rsidR="00497D0C" w:rsidRPr="009206A9" w:rsidRDefault="00497D0C" w:rsidP="00DD78A8">
            <w:pPr>
              <w:pStyle w:val="Lijstalinea"/>
              <w:numPr>
                <w:ilvl w:val="0"/>
                <w:numId w:val="17"/>
              </w:numPr>
              <w:spacing w:line="240" w:lineRule="auto"/>
              <w:rPr>
                <w:rFonts w:asciiTheme="minorHAnsi" w:hAnsiTheme="minorHAnsi" w:cs="Arial"/>
                <w:b/>
              </w:rPr>
            </w:pPr>
          </w:p>
        </w:tc>
        <w:tc>
          <w:tcPr>
            <w:tcW w:w="8084" w:type="dxa"/>
            <w:tcBorders>
              <w:left w:val="single" w:sz="6" w:space="0" w:color="auto"/>
              <w:right w:val="single" w:sz="6" w:space="0" w:color="auto"/>
            </w:tcBorders>
          </w:tcPr>
          <w:p w14:paraId="178DE291" w14:textId="77777777" w:rsidR="00497D0C" w:rsidRPr="009206A9" w:rsidRDefault="00497D0C">
            <w:pPr>
              <w:pStyle w:val="BasistekstEmtio"/>
              <w:spacing w:line="240" w:lineRule="auto"/>
              <w:rPr>
                <w:rFonts w:asciiTheme="minorHAnsi" w:hAnsiTheme="minorHAnsi"/>
                <w:sz w:val="18"/>
              </w:rPr>
            </w:pPr>
            <w:r w:rsidRPr="009206A9">
              <w:rPr>
                <w:rFonts w:asciiTheme="minorHAnsi" w:hAnsiTheme="minorHAnsi" w:cs="Arial"/>
                <w:sz w:val="18"/>
              </w:rPr>
              <w:t xml:space="preserve">Avans heeft uitgangspunten opgesteld t.a.v. het bestellen tot betalen proces, zie hiervoor Bijlage ’Uitgangspunten en factuurvereisten’. Opdrachtnemer dient zich aan deze uitgangspunten te conformeren. </w:t>
            </w:r>
          </w:p>
        </w:tc>
      </w:tr>
    </w:tbl>
    <w:p w14:paraId="3D3EC0AB" w14:textId="77777777" w:rsidR="00497D0C" w:rsidRPr="009206A9" w:rsidRDefault="00497D0C">
      <w:pPr>
        <w:spacing w:line="240" w:lineRule="auto"/>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6"/>
        <w:gridCol w:w="8084"/>
      </w:tblGrid>
      <w:tr w:rsidR="00497D0C" w:rsidRPr="009206A9" w14:paraId="55AE007D" w14:textId="77777777" w:rsidTr="0068313E">
        <w:trPr>
          <w:cantSplit/>
        </w:trPr>
        <w:tc>
          <w:tcPr>
            <w:tcW w:w="9210"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tcPr>
          <w:p w14:paraId="2B72297A" w14:textId="3CD064D5" w:rsidR="00497D0C" w:rsidRPr="009206A9" w:rsidRDefault="00497D0C">
            <w:pPr>
              <w:spacing w:line="240" w:lineRule="auto"/>
              <w:rPr>
                <w:rFonts w:cs="Arial"/>
                <w:b/>
                <w:color w:val="FF0000"/>
              </w:rPr>
            </w:pPr>
            <w:r w:rsidRPr="009206A9">
              <w:rPr>
                <w:rFonts w:cs="Arial"/>
                <w:b/>
              </w:rPr>
              <w:t xml:space="preserve">Eisen </w:t>
            </w:r>
            <w:r w:rsidR="005114B8" w:rsidRPr="009206A9">
              <w:rPr>
                <w:rFonts w:cs="Arial"/>
                <w:b/>
              </w:rPr>
              <w:t>5</w:t>
            </w:r>
            <w:r w:rsidRPr="009206A9">
              <w:rPr>
                <w:rFonts w:cs="Arial"/>
                <w:b/>
              </w:rPr>
              <w:t>. Migratie en implementatie</w:t>
            </w:r>
          </w:p>
        </w:tc>
      </w:tr>
      <w:tr w:rsidR="00497D0C" w:rsidRPr="009206A9" w14:paraId="256E855B" w14:textId="77777777" w:rsidTr="0068313E">
        <w:tc>
          <w:tcPr>
            <w:tcW w:w="1126" w:type="dxa"/>
            <w:tcBorders>
              <w:left w:val="single" w:sz="6" w:space="0" w:color="auto"/>
            </w:tcBorders>
            <w:shd w:val="clear" w:color="auto" w:fill="D9D9D9" w:themeFill="background1" w:themeFillShade="D9"/>
          </w:tcPr>
          <w:p w14:paraId="0F55AD14" w14:textId="6F21234F" w:rsidR="00497D0C" w:rsidRPr="009206A9" w:rsidRDefault="00497D0C" w:rsidP="00DD78A8">
            <w:pPr>
              <w:pStyle w:val="Lijstalinea"/>
              <w:numPr>
                <w:ilvl w:val="0"/>
                <w:numId w:val="4"/>
              </w:numPr>
              <w:spacing w:line="240" w:lineRule="auto"/>
              <w:rPr>
                <w:rFonts w:asciiTheme="minorHAnsi" w:hAnsiTheme="minorHAnsi" w:cs="Arial"/>
                <w:b/>
              </w:rPr>
            </w:pPr>
          </w:p>
        </w:tc>
        <w:tc>
          <w:tcPr>
            <w:tcW w:w="8084" w:type="dxa"/>
            <w:tcBorders>
              <w:left w:val="single" w:sz="6" w:space="0" w:color="auto"/>
              <w:right w:val="single" w:sz="6" w:space="0" w:color="auto"/>
            </w:tcBorders>
          </w:tcPr>
          <w:p w14:paraId="64DDA0CB" w14:textId="2C4FCE48" w:rsidR="00497D0C" w:rsidRPr="009206A9" w:rsidRDefault="00497D0C">
            <w:pPr>
              <w:spacing w:line="240" w:lineRule="auto"/>
              <w:rPr>
                <w:rFonts w:cs="Arial"/>
                <w:color w:val="auto"/>
              </w:rPr>
            </w:pPr>
            <w:r w:rsidRPr="009206A9">
              <w:rPr>
                <w:rFonts w:cs="Arial"/>
                <w:color w:val="auto"/>
              </w:rPr>
              <w:t xml:space="preserve">De af te sluiten Overeenkomst gaat naar verwachting in op </w:t>
            </w:r>
            <w:r w:rsidR="0099544D" w:rsidRPr="009206A9">
              <w:rPr>
                <w:rFonts w:cs="Arial"/>
                <w:color w:val="auto"/>
              </w:rPr>
              <w:t>1 augustus 2026</w:t>
            </w:r>
            <w:r w:rsidRPr="009206A9">
              <w:rPr>
                <w:rFonts w:cs="Arial"/>
                <w:color w:val="auto"/>
              </w:rPr>
              <w:t>. Avans hecht grote waarde aan een soepele overgang en een goede start van de Overeenkomst. Inschrijver garandeert dat de door Avans gevraagde Prestaties vanaf</w:t>
            </w:r>
            <w:r w:rsidR="0099544D" w:rsidRPr="009206A9">
              <w:rPr>
                <w:rFonts w:cs="Arial"/>
                <w:color w:val="auto"/>
              </w:rPr>
              <w:t xml:space="preserve"> 1 augustus 2026</w:t>
            </w:r>
            <w:r w:rsidRPr="009206A9">
              <w:rPr>
                <w:rFonts w:cs="Arial"/>
                <w:color w:val="auto"/>
              </w:rPr>
              <w:t xml:space="preserve"> door Opdrachtnemer kan worden uitgevoerd. </w:t>
            </w:r>
          </w:p>
        </w:tc>
      </w:tr>
      <w:tr w:rsidR="00497D0C" w:rsidRPr="009206A9" w14:paraId="2F711563" w14:textId="77777777" w:rsidTr="0068313E">
        <w:tc>
          <w:tcPr>
            <w:tcW w:w="1126" w:type="dxa"/>
            <w:tcBorders>
              <w:left w:val="single" w:sz="6" w:space="0" w:color="auto"/>
              <w:bottom w:val="single" w:sz="4" w:space="0" w:color="auto"/>
            </w:tcBorders>
            <w:shd w:val="clear" w:color="auto" w:fill="D9D9D9" w:themeFill="background1" w:themeFillShade="D9"/>
          </w:tcPr>
          <w:p w14:paraId="22794C9D" w14:textId="741A5399" w:rsidR="00497D0C" w:rsidRPr="009206A9" w:rsidRDefault="00497D0C" w:rsidP="00DD78A8">
            <w:pPr>
              <w:pStyle w:val="Lijstalinea"/>
              <w:numPr>
                <w:ilvl w:val="0"/>
                <w:numId w:val="4"/>
              </w:numPr>
              <w:spacing w:line="240" w:lineRule="auto"/>
              <w:rPr>
                <w:rFonts w:asciiTheme="minorHAnsi" w:hAnsiTheme="minorHAnsi" w:cs="Arial"/>
                <w:b/>
              </w:rPr>
            </w:pPr>
          </w:p>
        </w:tc>
        <w:tc>
          <w:tcPr>
            <w:tcW w:w="8084" w:type="dxa"/>
            <w:tcBorders>
              <w:left w:val="single" w:sz="6" w:space="0" w:color="auto"/>
              <w:right w:val="single" w:sz="6" w:space="0" w:color="auto"/>
            </w:tcBorders>
          </w:tcPr>
          <w:p w14:paraId="227CF934" w14:textId="50CAC849" w:rsidR="00497D0C" w:rsidRPr="009206A9" w:rsidRDefault="00497D0C">
            <w:pPr>
              <w:spacing w:line="240" w:lineRule="auto"/>
              <w:rPr>
                <w:rFonts w:cs="Arial"/>
              </w:rPr>
            </w:pPr>
            <w:r w:rsidRPr="009206A9">
              <w:rPr>
                <w:rFonts w:cs="Arial"/>
              </w:rPr>
              <w:t>Bij beëindiging of ontbinding van de Overeenkomst, dient de Opdrachtnemer te garanderen om te komen tot een effectieve en geruisloze overdracht van werkzaamheden aan een eventuele nieuwe Opdrachtnemer. Alle geactualiseerde gegevens welke Opdrachtnemer met betrekking tot de Overeenkomst van Avans in bezit heeft, worden op eerste verzoek direct digitaal aan Avans ter beschikking gesteld.</w:t>
            </w:r>
            <w:r w:rsidR="001A7530" w:rsidRPr="009206A9">
              <w:rPr>
                <w:rFonts w:cs="Arial"/>
              </w:rPr>
              <w:t xml:space="preserve"> Hiervoor worden geen kosten in rekening gebracht voor Avans.</w:t>
            </w:r>
          </w:p>
        </w:tc>
      </w:tr>
    </w:tbl>
    <w:p w14:paraId="204E341C" w14:textId="77777777" w:rsidR="00497D0C" w:rsidRDefault="00497D0C">
      <w:pPr>
        <w:spacing w:line="240" w:lineRule="auto"/>
        <w:rPr>
          <w:rFonts w:cs="Arial"/>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6"/>
        <w:gridCol w:w="8084"/>
      </w:tblGrid>
      <w:tr w:rsidR="0059249E" w:rsidRPr="009206A9" w14:paraId="48A44DE9" w14:textId="77777777" w:rsidTr="006E3AC9">
        <w:trPr>
          <w:cantSplit/>
        </w:trPr>
        <w:tc>
          <w:tcPr>
            <w:tcW w:w="9210" w:type="dxa"/>
            <w:gridSpan w:val="2"/>
            <w:tcBorders>
              <w:top w:val="single" w:sz="6" w:space="0" w:color="auto"/>
              <w:left w:val="single" w:sz="6" w:space="0" w:color="auto"/>
              <w:bottom w:val="single" w:sz="6" w:space="0" w:color="auto"/>
              <w:right w:val="single" w:sz="6" w:space="0" w:color="auto"/>
            </w:tcBorders>
            <w:shd w:val="clear" w:color="auto" w:fill="808080"/>
          </w:tcPr>
          <w:p w14:paraId="18E29CC1" w14:textId="431BA04A" w:rsidR="0059249E" w:rsidRPr="009206A9" w:rsidRDefault="0059249E" w:rsidP="006E3AC9">
            <w:pPr>
              <w:spacing w:line="240" w:lineRule="auto"/>
              <w:rPr>
                <w:rFonts w:cs="Arial"/>
                <w:b/>
                <w:color w:val="FF0000"/>
              </w:rPr>
            </w:pPr>
            <w:r w:rsidRPr="009206A9">
              <w:rPr>
                <w:rFonts w:cs="Arial"/>
                <w:b/>
              </w:rPr>
              <w:t xml:space="preserve">Eisen </w:t>
            </w:r>
            <w:r>
              <w:rPr>
                <w:rFonts w:cs="Arial"/>
                <w:b/>
              </w:rPr>
              <w:t xml:space="preserve">6. </w:t>
            </w:r>
            <w:r w:rsidR="00AF77F9">
              <w:rPr>
                <w:rFonts w:cs="Arial"/>
                <w:b/>
              </w:rPr>
              <w:t>Non functionele eisen</w:t>
            </w:r>
          </w:p>
        </w:tc>
      </w:tr>
      <w:tr w:rsidR="0059249E" w:rsidRPr="009206A9" w14:paraId="642363D5" w14:textId="77777777" w:rsidTr="006E3AC9">
        <w:tc>
          <w:tcPr>
            <w:tcW w:w="1126" w:type="dxa"/>
            <w:tcBorders>
              <w:left w:val="single" w:sz="6" w:space="0" w:color="auto"/>
            </w:tcBorders>
            <w:shd w:val="clear" w:color="auto" w:fill="D9D9D9"/>
          </w:tcPr>
          <w:p w14:paraId="624DCD84" w14:textId="77777777" w:rsidR="0059249E" w:rsidRPr="009206A9" w:rsidRDefault="0059249E" w:rsidP="00D0245D">
            <w:pPr>
              <w:pStyle w:val="Lijstalinea"/>
              <w:numPr>
                <w:ilvl w:val="0"/>
                <w:numId w:val="13"/>
              </w:numPr>
              <w:spacing w:line="240" w:lineRule="auto"/>
              <w:rPr>
                <w:rFonts w:asciiTheme="minorHAnsi" w:hAnsiTheme="minorHAnsi" w:cs="Arial"/>
                <w:b/>
              </w:rPr>
            </w:pPr>
          </w:p>
        </w:tc>
        <w:tc>
          <w:tcPr>
            <w:tcW w:w="8084" w:type="dxa"/>
            <w:tcBorders>
              <w:left w:val="single" w:sz="6" w:space="0" w:color="auto"/>
              <w:right w:val="single" w:sz="6" w:space="0" w:color="auto"/>
            </w:tcBorders>
          </w:tcPr>
          <w:p w14:paraId="5DD2340B" w14:textId="25476635" w:rsidR="0059249E" w:rsidRPr="009206A9" w:rsidRDefault="00CC19A3" w:rsidP="006E3AC9">
            <w:pPr>
              <w:spacing w:line="240" w:lineRule="auto"/>
              <w:rPr>
                <w:rFonts w:cs="Arial"/>
                <w:color w:val="auto"/>
              </w:rPr>
            </w:pPr>
            <w:r w:rsidRPr="00CC19A3">
              <w:rPr>
                <w:rFonts w:cs="Arial"/>
                <w:color w:val="auto"/>
              </w:rPr>
              <w:t xml:space="preserve">De architectuurprincipes van Avans Hogeschool zijn in bijlage 'Architectuurprincipes algemeen Avans Hogeschool' toegevoegd. </w:t>
            </w:r>
            <w:r w:rsidR="00987C68" w:rsidRPr="00CC19A3">
              <w:rPr>
                <w:rFonts w:cs="Arial"/>
                <w:color w:val="auto"/>
              </w:rPr>
              <w:t>De webshop</w:t>
            </w:r>
            <w:r w:rsidRPr="00CC19A3">
              <w:rPr>
                <w:rFonts w:cs="Arial"/>
                <w:color w:val="auto"/>
              </w:rPr>
              <w:t xml:space="preserve"> dient te voldoen aan deze architectuurprincipes. </w:t>
            </w:r>
          </w:p>
        </w:tc>
      </w:tr>
      <w:tr w:rsidR="0059249E" w:rsidRPr="009206A9" w14:paraId="423F5EC8" w14:textId="77777777" w:rsidTr="006E3AC9">
        <w:tc>
          <w:tcPr>
            <w:tcW w:w="1126" w:type="dxa"/>
            <w:tcBorders>
              <w:left w:val="single" w:sz="6" w:space="0" w:color="auto"/>
            </w:tcBorders>
            <w:shd w:val="clear" w:color="auto" w:fill="D9D9D9"/>
          </w:tcPr>
          <w:p w14:paraId="3CB9DA6A" w14:textId="77777777" w:rsidR="0059249E" w:rsidRPr="009206A9" w:rsidRDefault="0059249E" w:rsidP="00D0245D">
            <w:pPr>
              <w:pStyle w:val="Lijstalinea"/>
              <w:numPr>
                <w:ilvl w:val="0"/>
                <w:numId w:val="13"/>
              </w:numPr>
              <w:spacing w:line="240" w:lineRule="auto"/>
              <w:rPr>
                <w:rFonts w:asciiTheme="minorHAnsi" w:hAnsiTheme="minorHAnsi" w:cs="Arial"/>
                <w:b/>
              </w:rPr>
            </w:pPr>
          </w:p>
        </w:tc>
        <w:tc>
          <w:tcPr>
            <w:tcW w:w="8084" w:type="dxa"/>
            <w:tcBorders>
              <w:left w:val="single" w:sz="6" w:space="0" w:color="auto"/>
              <w:right w:val="single" w:sz="6" w:space="0" w:color="auto"/>
            </w:tcBorders>
          </w:tcPr>
          <w:p w14:paraId="40FCEDE6" w14:textId="173D53A5" w:rsidR="0059249E" w:rsidRPr="009206A9" w:rsidRDefault="001673FC" w:rsidP="006E3AC9">
            <w:pPr>
              <w:spacing w:line="240" w:lineRule="auto"/>
              <w:rPr>
                <w:rFonts w:cs="Arial"/>
                <w:color w:val="auto"/>
              </w:rPr>
            </w:pPr>
            <w:r>
              <w:rPr>
                <w:rFonts w:cs="Arial"/>
                <w:color w:val="auto"/>
              </w:rPr>
              <w:t xml:space="preserve">De </w:t>
            </w:r>
            <w:r w:rsidRPr="001673FC">
              <w:rPr>
                <w:rFonts w:cs="Arial"/>
                <w:color w:val="auto"/>
              </w:rPr>
              <w:t>SSL/TLS verbindingen moeten zijn geconfigureerd volgens de best practices te vinden op https://www.ssllabs.com/projects/best-practices/index.html.</w:t>
            </w:r>
          </w:p>
        </w:tc>
      </w:tr>
      <w:tr w:rsidR="0059249E" w:rsidRPr="009206A9" w14:paraId="1A93A826" w14:textId="77777777" w:rsidTr="006E3AC9">
        <w:tc>
          <w:tcPr>
            <w:tcW w:w="1126" w:type="dxa"/>
            <w:tcBorders>
              <w:left w:val="single" w:sz="6" w:space="0" w:color="auto"/>
              <w:bottom w:val="single" w:sz="4" w:space="0" w:color="auto"/>
            </w:tcBorders>
            <w:shd w:val="clear" w:color="auto" w:fill="D9D9D9"/>
          </w:tcPr>
          <w:p w14:paraId="1423EA69" w14:textId="77777777" w:rsidR="0059249E" w:rsidRPr="009206A9" w:rsidRDefault="0059249E" w:rsidP="00D0245D">
            <w:pPr>
              <w:pStyle w:val="Lijstalinea"/>
              <w:numPr>
                <w:ilvl w:val="0"/>
                <w:numId w:val="13"/>
              </w:numPr>
              <w:spacing w:line="240" w:lineRule="auto"/>
              <w:rPr>
                <w:rFonts w:asciiTheme="minorHAnsi" w:hAnsiTheme="minorHAnsi" w:cs="Arial"/>
                <w:b/>
              </w:rPr>
            </w:pPr>
          </w:p>
        </w:tc>
        <w:tc>
          <w:tcPr>
            <w:tcW w:w="8084" w:type="dxa"/>
            <w:tcBorders>
              <w:left w:val="single" w:sz="6" w:space="0" w:color="auto"/>
              <w:right w:val="single" w:sz="6" w:space="0" w:color="auto"/>
            </w:tcBorders>
          </w:tcPr>
          <w:p w14:paraId="40E48A1F" w14:textId="61499706" w:rsidR="0059249E" w:rsidRPr="009206A9" w:rsidRDefault="00244FFC" w:rsidP="006E3AC9">
            <w:pPr>
              <w:spacing w:line="240" w:lineRule="auto"/>
              <w:rPr>
                <w:rFonts w:cs="Arial"/>
              </w:rPr>
            </w:pPr>
            <w:r w:rsidRPr="00244FFC">
              <w:rPr>
                <w:rFonts w:cs="Arial"/>
              </w:rPr>
              <w:t xml:space="preserve">De gebruikersinterface (front-end) op laptop of desktop is bij voorkeur webbased, is OS-onafhankelijk (Windows, Linux, MAC-OS) en werkt via de meest gangbare </w:t>
            </w:r>
            <w:r w:rsidRPr="00244FFC">
              <w:rPr>
                <w:rFonts w:cs="Arial"/>
              </w:rPr>
              <w:lastRenderedPageBreak/>
              <w:t>internetbrowsers (minimaal Chrome, Safari en Edge), bij voorkeur zonder aanpassingen in de browserinstellingen te hoeven doen, of software/plugins te installeren. De ondersteunde versie dient minimaal N-1 te zijn. Voor gebruik op mobiele devices (IOS en Android) is gebruik van een bijbehorende app geen bezwaar.</w:t>
            </w:r>
          </w:p>
        </w:tc>
      </w:tr>
    </w:tbl>
    <w:p w14:paraId="1A7E8631" w14:textId="77777777" w:rsidR="0059249E" w:rsidRPr="006E76B2" w:rsidRDefault="0059249E">
      <w:pPr>
        <w:spacing w:line="240" w:lineRule="auto"/>
        <w:rPr>
          <w:rFonts w:cs="Arial"/>
          <w:color w:val="auto"/>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6"/>
        <w:gridCol w:w="8084"/>
      </w:tblGrid>
      <w:tr w:rsidR="007E08DD" w:rsidRPr="007E08DD" w14:paraId="5953A87E" w14:textId="77777777" w:rsidTr="0068313E">
        <w:trPr>
          <w:cantSplit/>
        </w:trPr>
        <w:tc>
          <w:tcPr>
            <w:tcW w:w="9210"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tcPr>
          <w:p w14:paraId="7331D209" w14:textId="3899C23D" w:rsidR="00497D0C" w:rsidRPr="006E76B2" w:rsidRDefault="00497D0C">
            <w:pPr>
              <w:spacing w:line="240" w:lineRule="auto"/>
              <w:rPr>
                <w:rFonts w:cs="Arial"/>
                <w:b/>
                <w:color w:val="auto"/>
              </w:rPr>
            </w:pPr>
            <w:r w:rsidRPr="006E76B2">
              <w:rPr>
                <w:rFonts w:cs="Arial"/>
                <w:b/>
                <w:color w:val="auto"/>
              </w:rPr>
              <w:t xml:space="preserve">Eisen </w:t>
            </w:r>
            <w:r w:rsidR="00244FFC" w:rsidRPr="006E76B2">
              <w:rPr>
                <w:rFonts w:cs="Arial"/>
                <w:b/>
                <w:color w:val="auto"/>
              </w:rPr>
              <w:t>7</w:t>
            </w:r>
            <w:r w:rsidRPr="006E76B2">
              <w:rPr>
                <w:rFonts w:cs="Arial"/>
                <w:b/>
                <w:color w:val="auto"/>
              </w:rPr>
              <w:t>. Eisen m.b.t. de dienstverlening</w:t>
            </w:r>
          </w:p>
        </w:tc>
      </w:tr>
      <w:tr w:rsidR="007E08DD" w:rsidRPr="007E08DD" w14:paraId="0EC6C67C" w14:textId="77777777" w:rsidTr="0068313E">
        <w:tc>
          <w:tcPr>
            <w:tcW w:w="1126" w:type="dxa"/>
            <w:tcBorders>
              <w:top w:val="single" w:sz="6" w:space="0" w:color="auto"/>
              <w:left w:val="single" w:sz="6" w:space="0" w:color="auto"/>
              <w:bottom w:val="single" w:sz="6" w:space="0" w:color="auto"/>
            </w:tcBorders>
            <w:shd w:val="clear" w:color="auto" w:fill="D9D9D9" w:themeFill="background1" w:themeFillShade="D9"/>
          </w:tcPr>
          <w:p w14:paraId="7973C21C" w14:textId="7D6EB97C" w:rsidR="00497D0C" w:rsidRPr="006E76B2" w:rsidRDefault="00497D0C" w:rsidP="00244FFC">
            <w:pPr>
              <w:pStyle w:val="Lijstalinea"/>
              <w:numPr>
                <w:ilvl w:val="0"/>
                <w:numId w:val="2"/>
              </w:numPr>
              <w:spacing w:line="240" w:lineRule="auto"/>
              <w:rPr>
                <w:rFonts w:asciiTheme="minorHAnsi" w:hAnsiTheme="minorHAnsi" w:cs="Arial"/>
                <w:b/>
              </w:rPr>
            </w:pPr>
          </w:p>
        </w:tc>
        <w:tc>
          <w:tcPr>
            <w:tcW w:w="8084" w:type="dxa"/>
            <w:tcBorders>
              <w:top w:val="single" w:sz="6" w:space="0" w:color="auto"/>
              <w:left w:val="single" w:sz="6" w:space="0" w:color="auto"/>
              <w:bottom w:val="single" w:sz="6" w:space="0" w:color="auto"/>
              <w:right w:val="single" w:sz="6" w:space="0" w:color="auto"/>
            </w:tcBorders>
          </w:tcPr>
          <w:p w14:paraId="68EAB24B" w14:textId="549377F1" w:rsidR="00497D0C" w:rsidRPr="006E76B2" w:rsidRDefault="00A24843">
            <w:pPr>
              <w:spacing w:line="240" w:lineRule="auto"/>
              <w:rPr>
                <w:rFonts w:cs="Arial"/>
                <w:color w:val="auto"/>
              </w:rPr>
            </w:pPr>
            <w:r w:rsidRPr="006E76B2">
              <w:rPr>
                <w:rFonts w:cs="Arial"/>
                <w:color w:val="auto"/>
              </w:rPr>
              <w:t>Medewerkers</w:t>
            </w:r>
            <w:r w:rsidR="00260CD4">
              <w:rPr>
                <w:rFonts w:cs="Arial"/>
                <w:color w:val="auto"/>
              </w:rPr>
              <w:t>/</w:t>
            </w:r>
            <w:r w:rsidR="001E773D">
              <w:rPr>
                <w:rFonts w:cs="Arial"/>
                <w:color w:val="auto"/>
              </w:rPr>
              <w:t>stagiaires</w:t>
            </w:r>
            <w:r w:rsidRPr="006E76B2">
              <w:rPr>
                <w:rFonts w:cs="Arial"/>
                <w:color w:val="auto"/>
              </w:rPr>
              <w:t xml:space="preserve"> van Avans moeten op ieder moment</w:t>
            </w:r>
            <w:r w:rsidR="003D69A3" w:rsidRPr="006E76B2">
              <w:rPr>
                <w:rFonts w:cs="Arial"/>
                <w:color w:val="auto"/>
              </w:rPr>
              <w:t xml:space="preserve">, </w:t>
            </w:r>
            <w:r w:rsidR="003D69A3">
              <w:rPr>
                <w:rFonts w:cs="Arial"/>
                <w:color w:val="auto"/>
              </w:rPr>
              <w:t xml:space="preserve">tijdens de periode dat de webshop op actief staat, </w:t>
            </w:r>
            <w:r w:rsidRPr="006E76B2">
              <w:rPr>
                <w:rFonts w:cs="Arial"/>
                <w:color w:val="auto"/>
              </w:rPr>
              <w:t xml:space="preserve"> digitaal een vraag kunnen indienen</w:t>
            </w:r>
            <w:r w:rsidR="007F40AC">
              <w:rPr>
                <w:rFonts w:cs="Arial"/>
                <w:color w:val="auto"/>
              </w:rPr>
              <w:t xml:space="preserve"> en</w:t>
            </w:r>
            <w:r w:rsidRPr="006E76B2">
              <w:rPr>
                <w:rFonts w:cs="Arial"/>
                <w:color w:val="auto"/>
              </w:rPr>
              <w:t xml:space="preserve"> daarnaast op werkdagen tussen 08.</w:t>
            </w:r>
            <w:r w:rsidR="00CF262F" w:rsidRPr="006E76B2">
              <w:rPr>
                <w:rFonts w:cs="Arial"/>
                <w:color w:val="auto"/>
              </w:rPr>
              <w:t>30</w:t>
            </w:r>
            <w:r w:rsidRPr="006E76B2">
              <w:rPr>
                <w:rFonts w:cs="Arial"/>
                <w:color w:val="auto"/>
              </w:rPr>
              <w:t xml:space="preserve"> en 1</w:t>
            </w:r>
            <w:r w:rsidR="00CF262F" w:rsidRPr="006E76B2">
              <w:rPr>
                <w:rFonts w:cs="Arial"/>
                <w:color w:val="auto"/>
              </w:rPr>
              <w:t>7</w:t>
            </w:r>
            <w:r w:rsidRPr="006E76B2">
              <w:rPr>
                <w:rFonts w:cs="Arial"/>
                <w:color w:val="auto"/>
              </w:rPr>
              <w:t>.00 uur telefonisch terecht kunnen voor het indienen van vragen of het verkrijgen van telefonische ondersteuning.</w:t>
            </w:r>
          </w:p>
        </w:tc>
      </w:tr>
      <w:tr w:rsidR="007E08DD" w:rsidRPr="007E08DD" w14:paraId="45BB61BB" w14:textId="77777777" w:rsidTr="0068313E">
        <w:tc>
          <w:tcPr>
            <w:tcW w:w="1126" w:type="dxa"/>
            <w:tcBorders>
              <w:top w:val="single" w:sz="6" w:space="0" w:color="auto"/>
              <w:left w:val="single" w:sz="6" w:space="0" w:color="auto"/>
              <w:bottom w:val="single" w:sz="6" w:space="0" w:color="auto"/>
            </w:tcBorders>
            <w:shd w:val="clear" w:color="auto" w:fill="D9D9D9" w:themeFill="background1" w:themeFillShade="D9"/>
          </w:tcPr>
          <w:p w14:paraId="5CA00A47" w14:textId="77777777" w:rsidR="00F67128" w:rsidRPr="006E76B2" w:rsidRDefault="00F67128" w:rsidP="00244FFC">
            <w:pPr>
              <w:pStyle w:val="Lijstalinea"/>
              <w:numPr>
                <w:ilvl w:val="0"/>
                <w:numId w:val="2"/>
              </w:numPr>
              <w:spacing w:line="240" w:lineRule="auto"/>
              <w:rPr>
                <w:rFonts w:asciiTheme="minorHAnsi" w:hAnsiTheme="minorHAnsi" w:cs="Arial"/>
                <w:b/>
              </w:rPr>
            </w:pPr>
          </w:p>
        </w:tc>
        <w:tc>
          <w:tcPr>
            <w:tcW w:w="8084" w:type="dxa"/>
            <w:tcBorders>
              <w:top w:val="single" w:sz="6" w:space="0" w:color="auto"/>
              <w:left w:val="single" w:sz="6" w:space="0" w:color="auto"/>
              <w:bottom w:val="single" w:sz="6" w:space="0" w:color="auto"/>
              <w:right w:val="single" w:sz="6" w:space="0" w:color="auto"/>
            </w:tcBorders>
          </w:tcPr>
          <w:p w14:paraId="02B71C0A" w14:textId="0650A59B" w:rsidR="00F67128" w:rsidRPr="006E76B2" w:rsidRDefault="005D0F0B">
            <w:pPr>
              <w:spacing w:line="240" w:lineRule="auto"/>
              <w:rPr>
                <w:rFonts w:cs="Arial"/>
                <w:color w:val="auto"/>
              </w:rPr>
            </w:pPr>
            <w:r w:rsidRPr="006E76B2">
              <w:rPr>
                <w:rFonts w:cs="Arial"/>
                <w:color w:val="auto"/>
              </w:rPr>
              <w:t>Inschrijver garandeert levering in heel Nederland, dit kan zowel zijn een levering op het adres van Avans als op een huisadres.</w:t>
            </w:r>
          </w:p>
        </w:tc>
      </w:tr>
      <w:tr w:rsidR="007E08DD" w:rsidRPr="007E08DD" w14:paraId="2E06FB93" w14:textId="77777777" w:rsidTr="0068313E">
        <w:tc>
          <w:tcPr>
            <w:tcW w:w="1126" w:type="dxa"/>
            <w:tcBorders>
              <w:top w:val="single" w:sz="6" w:space="0" w:color="auto"/>
              <w:left w:val="single" w:sz="6" w:space="0" w:color="auto"/>
              <w:bottom w:val="single" w:sz="6" w:space="0" w:color="auto"/>
            </w:tcBorders>
            <w:shd w:val="clear" w:color="auto" w:fill="D9D9D9" w:themeFill="background1" w:themeFillShade="D9"/>
          </w:tcPr>
          <w:p w14:paraId="09D8DF06" w14:textId="77777777" w:rsidR="00F67128" w:rsidRPr="006E76B2" w:rsidRDefault="00F67128" w:rsidP="00244FFC">
            <w:pPr>
              <w:pStyle w:val="Lijstalinea"/>
              <w:numPr>
                <w:ilvl w:val="0"/>
                <w:numId w:val="2"/>
              </w:numPr>
              <w:spacing w:line="240" w:lineRule="auto"/>
              <w:rPr>
                <w:rFonts w:asciiTheme="minorHAnsi" w:hAnsiTheme="minorHAnsi" w:cs="Arial"/>
                <w:b/>
              </w:rPr>
            </w:pPr>
          </w:p>
        </w:tc>
        <w:tc>
          <w:tcPr>
            <w:tcW w:w="8084" w:type="dxa"/>
            <w:tcBorders>
              <w:top w:val="single" w:sz="6" w:space="0" w:color="auto"/>
              <w:left w:val="single" w:sz="6" w:space="0" w:color="auto"/>
              <w:bottom w:val="single" w:sz="6" w:space="0" w:color="auto"/>
              <w:right w:val="single" w:sz="6" w:space="0" w:color="auto"/>
            </w:tcBorders>
          </w:tcPr>
          <w:p w14:paraId="5FF0A56C" w14:textId="5199B683" w:rsidR="00F67128" w:rsidRPr="006E76B2" w:rsidRDefault="00E22D72">
            <w:pPr>
              <w:spacing w:line="240" w:lineRule="auto"/>
              <w:rPr>
                <w:rFonts w:cs="Arial"/>
                <w:color w:val="auto"/>
              </w:rPr>
            </w:pPr>
            <w:r w:rsidRPr="006E76B2">
              <w:rPr>
                <w:rFonts w:cs="Arial"/>
                <w:color w:val="auto"/>
              </w:rPr>
              <w:t>Elke levering wordt zodanig</w:t>
            </w:r>
            <w:r w:rsidR="006009FB">
              <w:rPr>
                <w:rFonts w:cs="Arial"/>
                <w:color w:val="auto"/>
              </w:rPr>
              <w:t>, in gerecycle</w:t>
            </w:r>
            <w:r w:rsidR="003720BF">
              <w:rPr>
                <w:rFonts w:cs="Arial"/>
                <w:color w:val="auto"/>
              </w:rPr>
              <w:t>d materialen,</w:t>
            </w:r>
            <w:r w:rsidRPr="006E76B2">
              <w:rPr>
                <w:rFonts w:cs="Arial"/>
                <w:color w:val="auto"/>
              </w:rPr>
              <w:t xml:space="preserve"> verpakt dat er tijdens het transport geen schade kan ontstaan.</w:t>
            </w:r>
          </w:p>
        </w:tc>
      </w:tr>
      <w:tr w:rsidR="007E08DD" w:rsidRPr="007E08DD" w14:paraId="02600584" w14:textId="77777777" w:rsidTr="0068313E">
        <w:tc>
          <w:tcPr>
            <w:tcW w:w="1126" w:type="dxa"/>
            <w:tcBorders>
              <w:top w:val="single" w:sz="6" w:space="0" w:color="auto"/>
              <w:left w:val="single" w:sz="6" w:space="0" w:color="auto"/>
              <w:bottom w:val="single" w:sz="6" w:space="0" w:color="auto"/>
            </w:tcBorders>
            <w:shd w:val="clear" w:color="auto" w:fill="D9D9D9" w:themeFill="background1" w:themeFillShade="D9"/>
          </w:tcPr>
          <w:p w14:paraId="5A21EA22" w14:textId="77777777" w:rsidR="00CF2C65" w:rsidRPr="006E76B2" w:rsidRDefault="00CF2C65" w:rsidP="00244FFC">
            <w:pPr>
              <w:pStyle w:val="Lijstalinea"/>
              <w:numPr>
                <w:ilvl w:val="0"/>
                <w:numId w:val="2"/>
              </w:numPr>
              <w:spacing w:line="240" w:lineRule="auto"/>
              <w:rPr>
                <w:rFonts w:asciiTheme="minorHAnsi" w:hAnsiTheme="minorHAnsi" w:cs="Arial"/>
                <w:b/>
              </w:rPr>
            </w:pPr>
          </w:p>
        </w:tc>
        <w:tc>
          <w:tcPr>
            <w:tcW w:w="8084" w:type="dxa"/>
            <w:tcBorders>
              <w:top w:val="single" w:sz="6" w:space="0" w:color="auto"/>
              <w:left w:val="single" w:sz="6" w:space="0" w:color="auto"/>
              <w:bottom w:val="single" w:sz="6" w:space="0" w:color="auto"/>
              <w:right w:val="single" w:sz="6" w:space="0" w:color="auto"/>
            </w:tcBorders>
          </w:tcPr>
          <w:p w14:paraId="62200B57" w14:textId="12899051" w:rsidR="00CF2C65" w:rsidRPr="006E76B2" w:rsidRDefault="00CF2C65">
            <w:pPr>
              <w:spacing w:line="240" w:lineRule="auto"/>
              <w:rPr>
                <w:rFonts w:cs="Arial"/>
                <w:color w:val="auto"/>
              </w:rPr>
            </w:pPr>
            <w:r w:rsidRPr="006E76B2">
              <w:rPr>
                <w:rFonts w:cs="Arial"/>
                <w:color w:val="auto"/>
              </w:rPr>
              <w:t>Een beschadigde levering kan kosteloos worden geretourneerd aan Opdrachtnemer en wordt kosteloos vervangen.</w:t>
            </w:r>
          </w:p>
        </w:tc>
      </w:tr>
      <w:tr w:rsidR="007E08DD" w:rsidRPr="007E08DD" w14:paraId="7EDF0364" w14:textId="77777777" w:rsidTr="0068313E">
        <w:tc>
          <w:tcPr>
            <w:tcW w:w="1126" w:type="dxa"/>
            <w:tcBorders>
              <w:top w:val="single" w:sz="6" w:space="0" w:color="auto"/>
              <w:left w:val="single" w:sz="6" w:space="0" w:color="auto"/>
              <w:bottom w:val="single" w:sz="6" w:space="0" w:color="auto"/>
            </w:tcBorders>
            <w:shd w:val="clear" w:color="auto" w:fill="D9D9D9" w:themeFill="background1" w:themeFillShade="D9"/>
          </w:tcPr>
          <w:p w14:paraId="476F5609" w14:textId="77777777" w:rsidR="00F67128" w:rsidRPr="00206351" w:rsidRDefault="00F67128" w:rsidP="00244FFC">
            <w:pPr>
              <w:pStyle w:val="Lijstalinea"/>
              <w:numPr>
                <w:ilvl w:val="0"/>
                <w:numId w:val="2"/>
              </w:numPr>
              <w:spacing w:line="240" w:lineRule="auto"/>
              <w:rPr>
                <w:rFonts w:asciiTheme="minorHAnsi" w:hAnsiTheme="minorHAnsi" w:cs="Arial"/>
                <w:b/>
              </w:rPr>
            </w:pPr>
          </w:p>
        </w:tc>
        <w:tc>
          <w:tcPr>
            <w:tcW w:w="8084" w:type="dxa"/>
            <w:tcBorders>
              <w:top w:val="single" w:sz="6" w:space="0" w:color="auto"/>
              <w:left w:val="single" w:sz="6" w:space="0" w:color="auto"/>
              <w:bottom w:val="single" w:sz="6" w:space="0" w:color="auto"/>
              <w:right w:val="single" w:sz="6" w:space="0" w:color="auto"/>
            </w:tcBorders>
          </w:tcPr>
          <w:p w14:paraId="154478E7" w14:textId="1BC1B709" w:rsidR="00F67128" w:rsidRPr="00206351" w:rsidRDefault="003713E4">
            <w:pPr>
              <w:spacing w:line="240" w:lineRule="auto"/>
              <w:rPr>
                <w:rFonts w:cs="Arial"/>
                <w:color w:val="auto"/>
              </w:rPr>
            </w:pPr>
            <w:r w:rsidRPr="00206351">
              <w:rPr>
                <w:rFonts w:cs="Arial"/>
                <w:color w:val="auto"/>
              </w:rPr>
              <w:t xml:space="preserve">De opdrachtnemer verzorgt jaarlijks een werkende webshop </w:t>
            </w:r>
            <w:r w:rsidR="000407B3" w:rsidRPr="00206351">
              <w:rPr>
                <w:rFonts w:cs="Arial"/>
                <w:color w:val="auto"/>
              </w:rPr>
              <w:t xml:space="preserve">met de look en feel van Avans </w:t>
            </w:r>
            <w:r w:rsidR="000705E9" w:rsidRPr="00206351">
              <w:rPr>
                <w:rFonts w:cs="Arial"/>
                <w:color w:val="auto"/>
              </w:rPr>
              <w:t>(logo, kleur</w:t>
            </w:r>
            <w:r w:rsidR="00501D10" w:rsidRPr="00206351">
              <w:rPr>
                <w:rFonts w:cs="Arial"/>
                <w:color w:val="auto"/>
              </w:rPr>
              <w:t xml:space="preserve">en uitstraling </w:t>
            </w:r>
            <w:r w:rsidR="00CA3105" w:rsidRPr="00206351">
              <w:rPr>
                <w:rFonts w:cs="Arial"/>
                <w:color w:val="auto"/>
              </w:rPr>
              <w:t xml:space="preserve">jaarlijks vastgesteld in </w:t>
            </w:r>
            <w:r w:rsidR="00501D10" w:rsidRPr="00206351">
              <w:rPr>
                <w:rFonts w:cs="Arial"/>
                <w:color w:val="auto"/>
              </w:rPr>
              <w:t>overleg met en akkoord bevonden door Avans)</w:t>
            </w:r>
            <w:r w:rsidRPr="00206351">
              <w:rPr>
                <w:rFonts w:cs="Arial"/>
                <w:color w:val="auto"/>
              </w:rPr>
              <w:t xml:space="preserve"> waarin medewerkers</w:t>
            </w:r>
            <w:r w:rsidR="00184E5A">
              <w:rPr>
                <w:rFonts w:cs="Arial"/>
                <w:color w:val="auto"/>
              </w:rPr>
              <w:t>/stagiaires</w:t>
            </w:r>
            <w:r w:rsidRPr="00206351">
              <w:rPr>
                <w:rFonts w:cs="Arial"/>
                <w:color w:val="auto"/>
              </w:rPr>
              <w:t xml:space="preserve"> van Avans</w:t>
            </w:r>
            <w:r w:rsidR="009B23EB" w:rsidRPr="00206351">
              <w:rPr>
                <w:rFonts w:cs="Arial"/>
                <w:color w:val="auto"/>
              </w:rPr>
              <w:t xml:space="preserve"> </w:t>
            </w:r>
            <w:r w:rsidRPr="00206351">
              <w:rPr>
                <w:rFonts w:cs="Arial"/>
                <w:color w:val="auto"/>
              </w:rPr>
              <w:t>het eindejaarsgeschenk kunnen verzilveren.</w:t>
            </w:r>
          </w:p>
        </w:tc>
      </w:tr>
      <w:tr w:rsidR="007E08DD" w:rsidRPr="007E08DD" w14:paraId="227AD7B6" w14:textId="77777777" w:rsidTr="0068313E">
        <w:tc>
          <w:tcPr>
            <w:tcW w:w="1126" w:type="dxa"/>
            <w:tcBorders>
              <w:top w:val="single" w:sz="6" w:space="0" w:color="auto"/>
              <w:left w:val="single" w:sz="6" w:space="0" w:color="auto"/>
              <w:bottom w:val="single" w:sz="6" w:space="0" w:color="auto"/>
            </w:tcBorders>
            <w:shd w:val="clear" w:color="auto" w:fill="D9D9D9" w:themeFill="background1" w:themeFillShade="D9"/>
          </w:tcPr>
          <w:p w14:paraId="55289550" w14:textId="77777777" w:rsidR="00075980" w:rsidRPr="00206351" w:rsidRDefault="00075980" w:rsidP="00244FFC">
            <w:pPr>
              <w:pStyle w:val="Lijstalinea"/>
              <w:numPr>
                <w:ilvl w:val="0"/>
                <w:numId w:val="2"/>
              </w:numPr>
              <w:spacing w:line="240" w:lineRule="auto"/>
              <w:rPr>
                <w:rFonts w:asciiTheme="minorHAnsi" w:hAnsiTheme="minorHAnsi" w:cs="Arial"/>
                <w:b/>
              </w:rPr>
            </w:pPr>
          </w:p>
        </w:tc>
        <w:tc>
          <w:tcPr>
            <w:tcW w:w="8084" w:type="dxa"/>
            <w:tcBorders>
              <w:top w:val="single" w:sz="6" w:space="0" w:color="auto"/>
              <w:left w:val="single" w:sz="6" w:space="0" w:color="auto"/>
              <w:bottom w:val="single" w:sz="6" w:space="0" w:color="auto"/>
              <w:right w:val="single" w:sz="6" w:space="0" w:color="auto"/>
            </w:tcBorders>
          </w:tcPr>
          <w:p w14:paraId="10F502D8" w14:textId="6F9319F4" w:rsidR="00075980" w:rsidRPr="00206351" w:rsidRDefault="00B825C0">
            <w:pPr>
              <w:spacing w:line="240" w:lineRule="auto"/>
              <w:rPr>
                <w:rFonts w:cs="Arial"/>
                <w:color w:val="auto"/>
              </w:rPr>
            </w:pPr>
            <w:r w:rsidRPr="00206351">
              <w:rPr>
                <w:rFonts w:cs="Arial"/>
                <w:color w:val="auto"/>
              </w:rPr>
              <w:t>Aan de bouw en inrichting van de webshop zijn geen kosten verbonden voor Avans. De Inschrijver is verantwoordelijk voor bouw, hosting, onderhoud en (operationeel) beheer van de applicatie. Aan hosting, onderhoud en beheer zijn ook geen kosten verbonden voor Avans.</w:t>
            </w:r>
          </w:p>
        </w:tc>
      </w:tr>
      <w:tr w:rsidR="007E08DD" w:rsidRPr="007E08DD" w14:paraId="6BD1A94A" w14:textId="77777777" w:rsidTr="0068313E">
        <w:tc>
          <w:tcPr>
            <w:tcW w:w="1126" w:type="dxa"/>
            <w:tcBorders>
              <w:top w:val="single" w:sz="6" w:space="0" w:color="auto"/>
              <w:left w:val="single" w:sz="6" w:space="0" w:color="auto"/>
              <w:bottom w:val="single" w:sz="6" w:space="0" w:color="auto"/>
            </w:tcBorders>
            <w:shd w:val="clear" w:color="auto" w:fill="D9D9D9" w:themeFill="background1" w:themeFillShade="D9"/>
          </w:tcPr>
          <w:p w14:paraId="3D96F8FF" w14:textId="77777777" w:rsidR="00F67128" w:rsidRPr="00206351" w:rsidRDefault="00F67128" w:rsidP="00244FFC">
            <w:pPr>
              <w:pStyle w:val="Lijstalinea"/>
              <w:numPr>
                <w:ilvl w:val="0"/>
                <w:numId w:val="2"/>
              </w:numPr>
              <w:spacing w:line="240" w:lineRule="auto"/>
              <w:rPr>
                <w:rFonts w:asciiTheme="minorHAnsi" w:hAnsiTheme="minorHAnsi" w:cs="Arial"/>
                <w:b/>
              </w:rPr>
            </w:pPr>
          </w:p>
        </w:tc>
        <w:tc>
          <w:tcPr>
            <w:tcW w:w="8084" w:type="dxa"/>
            <w:tcBorders>
              <w:top w:val="single" w:sz="6" w:space="0" w:color="auto"/>
              <w:left w:val="single" w:sz="6" w:space="0" w:color="auto"/>
              <w:bottom w:val="single" w:sz="6" w:space="0" w:color="auto"/>
              <w:right w:val="single" w:sz="6" w:space="0" w:color="auto"/>
            </w:tcBorders>
          </w:tcPr>
          <w:p w14:paraId="63DB36C9" w14:textId="3D3B18BD" w:rsidR="00F67128" w:rsidRPr="00206351" w:rsidRDefault="00927530">
            <w:pPr>
              <w:spacing w:line="240" w:lineRule="auto"/>
              <w:rPr>
                <w:rFonts w:cs="Arial"/>
                <w:color w:val="auto"/>
              </w:rPr>
            </w:pPr>
            <w:r w:rsidRPr="00206351">
              <w:rPr>
                <w:rFonts w:cs="Arial"/>
                <w:color w:val="auto"/>
              </w:rPr>
              <w:t xml:space="preserve">De Opdrachtnemer is verantwoordelijk voor de </w:t>
            </w:r>
            <w:r w:rsidR="009E4D0D" w:rsidRPr="00206351">
              <w:rPr>
                <w:rFonts w:cs="Arial"/>
                <w:color w:val="auto"/>
              </w:rPr>
              <w:t>complete logistieke afhandeling</w:t>
            </w:r>
            <w:r w:rsidR="006B736D" w:rsidRPr="00206351">
              <w:rPr>
                <w:rFonts w:cs="Arial"/>
                <w:color w:val="auto"/>
              </w:rPr>
              <w:t xml:space="preserve"> van de eindejaarsgeschenken</w:t>
            </w:r>
            <w:r w:rsidR="00CD7720" w:rsidRPr="00206351">
              <w:rPr>
                <w:rFonts w:cs="Arial"/>
                <w:color w:val="auto"/>
              </w:rPr>
              <w:t xml:space="preserve">. </w:t>
            </w:r>
          </w:p>
        </w:tc>
      </w:tr>
      <w:tr w:rsidR="00EA5F40" w:rsidRPr="007E08DD" w14:paraId="626F3594" w14:textId="77777777" w:rsidTr="0068313E">
        <w:tc>
          <w:tcPr>
            <w:tcW w:w="1126" w:type="dxa"/>
            <w:tcBorders>
              <w:top w:val="single" w:sz="6" w:space="0" w:color="auto"/>
              <w:left w:val="single" w:sz="6" w:space="0" w:color="auto"/>
              <w:bottom w:val="single" w:sz="6" w:space="0" w:color="auto"/>
            </w:tcBorders>
            <w:shd w:val="clear" w:color="auto" w:fill="D9D9D9" w:themeFill="background1" w:themeFillShade="D9"/>
          </w:tcPr>
          <w:p w14:paraId="2603070B" w14:textId="77777777" w:rsidR="00EA5F40" w:rsidRPr="00EA5F40" w:rsidRDefault="00EA5F40" w:rsidP="00244FFC">
            <w:pPr>
              <w:pStyle w:val="Lijstalinea"/>
              <w:numPr>
                <w:ilvl w:val="0"/>
                <w:numId w:val="2"/>
              </w:numPr>
              <w:spacing w:line="240" w:lineRule="auto"/>
              <w:rPr>
                <w:rFonts w:asciiTheme="minorHAnsi" w:hAnsiTheme="minorHAnsi" w:cs="Arial"/>
                <w:b/>
              </w:rPr>
            </w:pPr>
          </w:p>
        </w:tc>
        <w:tc>
          <w:tcPr>
            <w:tcW w:w="8084" w:type="dxa"/>
            <w:tcBorders>
              <w:top w:val="single" w:sz="6" w:space="0" w:color="auto"/>
              <w:left w:val="single" w:sz="6" w:space="0" w:color="auto"/>
              <w:bottom w:val="single" w:sz="6" w:space="0" w:color="auto"/>
              <w:right w:val="single" w:sz="6" w:space="0" w:color="auto"/>
            </w:tcBorders>
          </w:tcPr>
          <w:p w14:paraId="5D320178" w14:textId="50C55853" w:rsidR="00EA5F40" w:rsidRPr="0095727E" w:rsidRDefault="00EA5F40">
            <w:pPr>
              <w:spacing w:line="240" w:lineRule="auto"/>
              <w:rPr>
                <w:rFonts w:cs="Arial"/>
                <w:color w:val="auto"/>
              </w:rPr>
            </w:pPr>
            <w:r w:rsidRPr="0095727E">
              <w:rPr>
                <w:rFonts w:cs="Arial"/>
                <w:color w:val="auto"/>
              </w:rPr>
              <w:t xml:space="preserve">Daar waar het geschenken </w:t>
            </w:r>
            <w:r w:rsidR="002A1B8A" w:rsidRPr="0095727E">
              <w:rPr>
                <w:rFonts w:cs="Arial"/>
                <w:color w:val="auto"/>
              </w:rPr>
              <w:t>betreft</w:t>
            </w:r>
            <w:r w:rsidRPr="0095727E">
              <w:rPr>
                <w:rFonts w:cs="Arial"/>
                <w:color w:val="auto"/>
              </w:rPr>
              <w:t xml:space="preserve"> </w:t>
            </w:r>
            <w:r w:rsidR="002A1B8A" w:rsidRPr="0095727E">
              <w:rPr>
                <w:rFonts w:cs="Arial"/>
                <w:color w:val="auto"/>
              </w:rPr>
              <w:t>is in de webshop</w:t>
            </w:r>
            <w:r w:rsidR="00312CF3" w:rsidRPr="0095727E">
              <w:rPr>
                <w:rFonts w:cs="Arial"/>
                <w:color w:val="auto"/>
              </w:rPr>
              <w:t xml:space="preserve"> een verwijzing naar de duurzame optie als daar sprake van is. </w:t>
            </w:r>
          </w:p>
        </w:tc>
      </w:tr>
      <w:tr w:rsidR="0082406D" w:rsidRPr="007E08DD" w14:paraId="63B8DAE0" w14:textId="77777777" w:rsidTr="0068313E">
        <w:tc>
          <w:tcPr>
            <w:tcW w:w="1126" w:type="dxa"/>
            <w:tcBorders>
              <w:top w:val="single" w:sz="6" w:space="0" w:color="auto"/>
              <w:left w:val="single" w:sz="6" w:space="0" w:color="auto"/>
              <w:bottom w:val="single" w:sz="6" w:space="0" w:color="auto"/>
            </w:tcBorders>
            <w:shd w:val="clear" w:color="auto" w:fill="D9D9D9" w:themeFill="background1" w:themeFillShade="D9"/>
          </w:tcPr>
          <w:p w14:paraId="772553C8" w14:textId="6554A833" w:rsidR="0082406D" w:rsidRPr="00F358E2" w:rsidRDefault="00F358E2" w:rsidP="00F358E2">
            <w:pPr>
              <w:spacing w:line="240" w:lineRule="auto"/>
              <w:jc w:val="both"/>
              <w:rPr>
                <w:rFonts w:cs="Arial"/>
                <w:b/>
              </w:rPr>
            </w:pPr>
            <w:r>
              <w:rPr>
                <w:rFonts w:cs="Arial"/>
                <w:b/>
              </w:rPr>
              <w:t>7.10</w:t>
            </w:r>
          </w:p>
        </w:tc>
        <w:tc>
          <w:tcPr>
            <w:tcW w:w="8084" w:type="dxa"/>
            <w:tcBorders>
              <w:top w:val="single" w:sz="6" w:space="0" w:color="auto"/>
              <w:left w:val="single" w:sz="6" w:space="0" w:color="auto"/>
              <w:bottom w:val="single" w:sz="6" w:space="0" w:color="auto"/>
              <w:right w:val="single" w:sz="6" w:space="0" w:color="auto"/>
            </w:tcBorders>
          </w:tcPr>
          <w:p w14:paraId="6E0C2A1F" w14:textId="14B60113" w:rsidR="0082406D" w:rsidRPr="0095727E" w:rsidRDefault="00FA7D21">
            <w:pPr>
              <w:spacing w:line="240" w:lineRule="auto"/>
              <w:rPr>
                <w:rFonts w:cs="Arial"/>
                <w:color w:val="auto"/>
              </w:rPr>
            </w:pPr>
            <w:r w:rsidRPr="0095727E">
              <w:rPr>
                <w:rFonts w:cs="Arial"/>
                <w:color w:val="auto"/>
              </w:rPr>
              <w:t xml:space="preserve">De webshop tot </w:t>
            </w:r>
            <w:r w:rsidR="00D45116" w:rsidRPr="0095727E">
              <w:rPr>
                <w:rFonts w:cs="Arial"/>
                <w:color w:val="auto"/>
              </w:rPr>
              <w:t xml:space="preserve">2 maanden beschikbaar </w:t>
            </w:r>
            <w:r w:rsidR="00464921">
              <w:rPr>
                <w:rFonts w:cs="Arial"/>
                <w:color w:val="auto"/>
              </w:rPr>
              <w:t>vanaf datum eerste</w:t>
            </w:r>
            <w:r w:rsidR="00B955F6" w:rsidRPr="0095727E">
              <w:rPr>
                <w:rFonts w:cs="Arial"/>
                <w:color w:val="auto"/>
              </w:rPr>
              <w:t xml:space="preserve"> uitnodiging.  </w:t>
            </w:r>
            <w:r w:rsidRPr="0095727E">
              <w:rPr>
                <w:rFonts w:cs="Arial"/>
                <w:color w:val="auto"/>
              </w:rPr>
              <w:t xml:space="preserve">   </w:t>
            </w:r>
          </w:p>
        </w:tc>
      </w:tr>
      <w:tr w:rsidR="0088558B" w:rsidRPr="007E08DD" w14:paraId="7C348364" w14:textId="77777777" w:rsidTr="0068313E">
        <w:tc>
          <w:tcPr>
            <w:tcW w:w="1126" w:type="dxa"/>
            <w:tcBorders>
              <w:top w:val="single" w:sz="6" w:space="0" w:color="auto"/>
              <w:left w:val="single" w:sz="6" w:space="0" w:color="auto"/>
              <w:bottom w:val="single" w:sz="6" w:space="0" w:color="auto"/>
            </w:tcBorders>
            <w:shd w:val="clear" w:color="auto" w:fill="D9D9D9" w:themeFill="background1" w:themeFillShade="D9"/>
          </w:tcPr>
          <w:p w14:paraId="7D02E7DE" w14:textId="2F781C00" w:rsidR="0088558B" w:rsidRPr="00F358E2" w:rsidRDefault="00F358E2" w:rsidP="00F358E2">
            <w:pPr>
              <w:spacing w:line="240" w:lineRule="auto"/>
              <w:jc w:val="both"/>
              <w:rPr>
                <w:rFonts w:cs="Arial"/>
                <w:b/>
              </w:rPr>
            </w:pPr>
            <w:r>
              <w:rPr>
                <w:rFonts w:cs="Arial"/>
                <w:b/>
              </w:rPr>
              <w:t>7.11</w:t>
            </w:r>
          </w:p>
        </w:tc>
        <w:tc>
          <w:tcPr>
            <w:tcW w:w="8084" w:type="dxa"/>
            <w:tcBorders>
              <w:top w:val="single" w:sz="6" w:space="0" w:color="auto"/>
              <w:left w:val="single" w:sz="6" w:space="0" w:color="auto"/>
              <w:bottom w:val="single" w:sz="6" w:space="0" w:color="auto"/>
              <w:right w:val="single" w:sz="6" w:space="0" w:color="auto"/>
            </w:tcBorders>
          </w:tcPr>
          <w:p w14:paraId="73862489" w14:textId="09423F92" w:rsidR="0088558B" w:rsidRPr="00FA7D21" w:rsidRDefault="000E436D">
            <w:pPr>
              <w:spacing w:line="240" w:lineRule="auto"/>
              <w:rPr>
                <w:rFonts w:cs="Arial"/>
                <w:color w:val="auto"/>
              </w:rPr>
            </w:pPr>
            <w:r>
              <w:rPr>
                <w:rFonts w:cs="Arial"/>
                <w:color w:val="auto"/>
              </w:rPr>
              <w:t>Niet verzilverde</w:t>
            </w:r>
            <w:r w:rsidR="00972A7C">
              <w:rPr>
                <w:rFonts w:cs="Arial"/>
                <w:color w:val="auto"/>
              </w:rPr>
              <w:t xml:space="preserve"> </w:t>
            </w:r>
            <w:r w:rsidR="0066030C">
              <w:rPr>
                <w:rFonts w:cs="Arial"/>
                <w:color w:val="auto"/>
              </w:rPr>
              <w:t>vouchers</w:t>
            </w:r>
            <w:r w:rsidR="00972A7C">
              <w:rPr>
                <w:rFonts w:cs="Arial"/>
                <w:color w:val="auto"/>
              </w:rPr>
              <w:t xml:space="preserve"> worden 100% gecrediteerd </w:t>
            </w:r>
            <w:r w:rsidR="006559B0">
              <w:rPr>
                <w:rFonts w:cs="Arial"/>
                <w:color w:val="auto"/>
              </w:rPr>
              <w:t xml:space="preserve">aan Avans </w:t>
            </w:r>
            <w:r w:rsidR="00972A7C">
              <w:rPr>
                <w:rFonts w:cs="Arial"/>
                <w:color w:val="auto"/>
              </w:rPr>
              <w:t xml:space="preserve">na </w:t>
            </w:r>
            <w:r w:rsidR="00EB7A9C">
              <w:rPr>
                <w:rFonts w:cs="Arial"/>
                <w:color w:val="auto"/>
              </w:rPr>
              <w:t xml:space="preserve">afloop van </w:t>
            </w:r>
            <w:r w:rsidR="000C6164">
              <w:rPr>
                <w:rFonts w:cs="Arial"/>
                <w:color w:val="auto"/>
              </w:rPr>
              <w:t>de termijn</w:t>
            </w:r>
            <w:r w:rsidR="00EB7A9C">
              <w:rPr>
                <w:rFonts w:cs="Arial"/>
                <w:color w:val="auto"/>
              </w:rPr>
              <w:t xml:space="preserve"> als genoemd in eis 7.10</w:t>
            </w:r>
            <w:r w:rsidR="001D780D">
              <w:rPr>
                <w:rFonts w:cs="Arial"/>
                <w:color w:val="auto"/>
              </w:rPr>
              <w:t>.</w:t>
            </w:r>
          </w:p>
        </w:tc>
      </w:tr>
    </w:tbl>
    <w:p w14:paraId="2DA72D47" w14:textId="77777777" w:rsidR="00497D0C" w:rsidRPr="00C94C33" w:rsidRDefault="00497D0C">
      <w:pPr>
        <w:spacing w:line="240" w:lineRule="auto"/>
        <w:rPr>
          <w:color w:val="auto"/>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6"/>
        <w:gridCol w:w="8084"/>
      </w:tblGrid>
      <w:tr w:rsidR="00C94C33" w:rsidRPr="00C94C33" w14:paraId="43473E19" w14:textId="77777777">
        <w:trPr>
          <w:cantSplit/>
        </w:trPr>
        <w:tc>
          <w:tcPr>
            <w:tcW w:w="9210" w:type="dxa"/>
            <w:gridSpan w:val="2"/>
            <w:tcBorders>
              <w:top w:val="single" w:sz="6" w:space="0" w:color="auto"/>
              <w:left w:val="single" w:sz="6" w:space="0" w:color="auto"/>
              <w:bottom w:val="single" w:sz="6" w:space="0" w:color="auto"/>
              <w:right w:val="single" w:sz="6" w:space="0" w:color="auto"/>
            </w:tcBorders>
            <w:shd w:val="clear" w:color="auto" w:fill="808080"/>
          </w:tcPr>
          <w:p w14:paraId="0180BFB5" w14:textId="3BE86376" w:rsidR="00497D0C" w:rsidRPr="00C94C33" w:rsidRDefault="00497D0C">
            <w:pPr>
              <w:spacing w:line="240" w:lineRule="auto"/>
              <w:rPr>
                <w:rFonts w:cs="Arial"/>
                <w:b/>
                <w:color w:val="auto"/>
              </w:rPr>
            </w:pPr>
            <w:r w:rsidRPr="00C94C33">
              <w:rPr>
                <w:rFonts w:cs="Arial"/>
                <w:b/>
                <w:color w:val="auto"/>
              </w:rPr>
              <w:t xml:space="preserve">Eisen </w:t>
            </w:r>
            <w:r w:rsidR="00244FFC" w:rsidRPr="00C94C33">
              <w:rPr>
                <w:rFonts w:cs="Arial"/>
                <w:b/>
                <w:color w:val="auto"/>
              </w:rPr>
              <w:t>8</w:t>
            </w:r>
            <w:r w:rsidRPr="00C94C33">
              <w:rPr>
                <w:rFonts w:cs="Arial"/>
                <w:b/>
                <w:color w:val="auto"/>
              </w:rPr>
              <w:t xml:space="preserve">. Eisen m.b.t. Duurzaamheid </w:t>
            </w:r>
            <w:r w:rsidR="00824E60" w:rsidRPr="00C94C33">
              <w:rPr>
                <w:rFonts w:cs="Arial"/>
                <w:b/>
                <w:color w:val="auto"/>
              </w:rPr>
              <w:t xml:space="preserve"> </w:t>
            </w:r>
          </w:p>
        </w:tc>
      </w:tr>
      <w:tr w:rsidR="00C94C33" w:rsidRPr="00C94C33" w14:paraId="3C21CBAF" w14:textId="77777777">
        <w:tc>
          <w:tcPr>
            <w:tcW w:w="1126" w:type="dxa"/>
            <w:tcBorders>
              <w:top w:val="single" w:sz="6" w:space="0" w:color="auto"/>
              <w:left w:val="single" w:sz="6" w:space="0" w:color="auto"/>
              <w:bottom w:val="single" w:sz="4" w:space="0" w:color="auto"/>
            </w:tcBorders>
            <w:shd w:val="clear" w:color="auto" w:fill="D9D9D9"/>
          </w:tcPr>
          <w:p w14:paraId="4136F0E2" w14:textId="76D19161" w:rsidR="00497D0C" w:rsidRPr="00800F76" w:rsidRDefault="00497D0C" w:rsidP="00800F76">
            <w:pPr>
              <w:pStyle w:val="Lijstalinea"/>
              <w:numPr>
                <w:ilvl w:val="0"/>
                <w:numId w:val="27"/>
              </w:numPr>
              <w:spacing w:line="240" w:lineRule="auto"/>
              <w:rPr>
                <w:rFonts w:cs="Arial"/>
                <w:b/>
              </w:rPr>
            </w:pPr>
          </w:p>
        </w:tc>
        <w:tc>
          <w:tcPr>
            <w:tcW w:w="8084" w:type="dxa"/>
            <w:tcBorders>
              <w:top w:val="single" w:sz="6" w:space="0" w:color="auto"/>
              <w:left w:val="single" w:sz="6" w:space="0" w:color="auto"/>
              <w:right w:val="single" w:sz="6" w:space="0" w:color="auto"/>
            </w:tcBorders>
          </w:tcPr>
          <w:p w14:paraId="73C3DDD3" w14:textId="3F010231" w:rsidR="00497D0C" w:rsidRPr="00C94C33" w:rsidRDefault="00DD56A6">
            <w:pPr>
              <w:spacing w:line="240" w:lineRule="auto"/>
              <w:rPr>
                <w:rFonts w:cs="Arial"/>
                <w:color w:val="auto"/>
              </w:rPr>
            </w:pPr>
            <w:r w:rsidRPr="00C94C33">
              <w:rPr>
                <w:rFonts w:cs="Arial"/>
                <w:color w:val="auto"/>
              </w:rPr>
              <w:t xml:space="preserve">Voor leveringen </w:t>
            </w:r>
            <w:r w:rsidR="00816A24">
              <w:rPr>
                <w:rFonts w:cs="Arial"/>
                <w:color w:val="auto"/>
              </w:rPr>
              <w:t>van geschenken</w:t>
            </w:r>
            <w:r w:rsidRPr="00C94C33">
              <w:rPr>
                <w:rFonts w:cs="Arial"/>
                <w:color w:val="auto"/>
              </w:rPr>
              <w:t xml:space="preserve"> wordt door Opdrachtnemer gebruik gemaakt van CO2-neutrale verzending conform PostNL “groene post” of gelijkwaardig.</w:t>
            </w:r>
            <w:r w:rsidR="00762893" w:rsidRPr="00C94C33">
              <w:rPr>
                <w:rFonts w:cs="Arial"/>
                <w:color w:val="auto"/>
              </w:rPr>
              <w:t xml:space="preserve"> </w:t>
            </w:r>
            <w:r w:rsidR="00627D9C" w:rsidRPr="00C94C33">
              <w:rPr>
                <w:rFonts w:cs="Arial"/>
                <w:color w:val="auto"/>
              </w:rPr>
              <w:t xml:space="preserve"> </w:t>
            </w:r>
          </w:p>
        </w:tc>
      </w:tr>
    </w:tbl>
    <w:p w14:paraId="609C9FCD" w14:textId="4E23238F" w:rsidR="00497D0C" w:rsidRPr="009206A9" w:rsidRDefault="00497D0C">
      <w:pPr>
        <w:spacing w:line="240" w:lineRule="auto"/>
        <w:textAlignment w:val="baseline"/>
        <w:rPr>
          <w:rFonts w:cs="Segoe UI"/>
          <w:lang w:eastAsia="nl-NL"/>
        </w:rPr>
      </w:pPr>
    </w:p>
    <w:p w14:paraId="140730CC" w14:textId="5CF2B187" w:rsidR="00DA3248" w:rsidRPr="00560BF3" w:rsidRDefault="00DA3248" w:rsidP="00560BF3">
      <w:pPr>
        <w:pStyle w:val="Plattetekst"/>
        <w:rPr>
          <w:rFonts w:ascii="Verdana" w:hAnsi="Verdana" w:cs="Arial"/>
          <w:color w:val="FF0000"/>
          <w:sz w:val="40"/>
          <w:szCs w:val="40"/>
          <w:lang w:val="nl-NL"/>
        </w:rPr>
      </w:pPr>
    </w:p>
    <w:sectPr w:rsidR="00DA3248" w:rsidRPr="00560BF3" w:rsidSect="00F42F98">
      <w:headerReference w:type="default" r:id="rId11"/>
      <w:footerReference w:type="default" r:id="rId12"/>
      <w:headerReference w:type="first" r:id="rId13"/>
      <w:footerReference w:type="first" r:id="rId14"/>
      <w:pgSz w:w="11906" w:h="16838"/>
      <w:pgMar w:top="2552" w:right="1134" w:bottom="2495" w:left="1134"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77389" w14:textId="77777777" w:rsidR="002C5281" w:rsidRDefault="002C5281" w:rsidP="00724105">
      <w:pPr>
        <w:spacing w:after="0" w:line="240" w:lineRule="auto"/>
      </w:pPr>
      <w:r>
        <w:separator/>
      </w:r>
    </w:p>
  </w:endnote>
  <w:endnote w:type="continuationSeparator" w:id="0">
    <w:p w14:paraId="5F137B10" w14:textId="77777777" w:rsidR="002C5281" w:rsidRDefault="002C5281" w:rsidP="00724105">
      <w:pPr>
        <w:spacing w:after="0" w:line="240" w:lineRule="auto"/>
      </w:pPr>
      <w:r>
        <w:continuationSeparator/>
      </w:r>
    </w:p>
  </w:endnote>
  <w:endnote w:type="continuationNotice" w:id="1">
    <w:p w14:paraId="0118A35A" w14:textId="77777777" w:rsidR="002C5281" w:rsidRDefault="002C52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9E36F" w14:textId="77777777" w:rsidR="002B5CA3" w:rsidRPr="000330B2" w:rsidRDefault="0005305F" w:rsidP="000330B2">
    <w:pPr>
      <w:pStyle w:val="Voettekst"/>
      <w:rPr>
        <w:color w:val="FFFFFF" w:themeColor="background1"/>
      </w:rPr>
    </w:pPr>
    <w:r>
      <w:rPr>
        <w:noProof/>
      </w:rPr>
      <w:drawing>
        <wp:anchor distT="0" distB="0" distL="114300" distR="114300" simplePos="0" relativeHeight="251658241" behindDoc="0" locked="0" layoutInCell="1" allowOverlap="1" wp14:anchorId="3F5825C5" wp14:editId="33ADD5BA">
          <wp:simplePos x="0" y="0"/>
          <wp:positionH relativeFrom="column">
            <wp:posOffset>4771390</wp:posOffset>
          </wp:positionH>
          <wp:positionV relativeFrom="page">
            <wp:posOffset>9199245</wp:posOffset>
          </wp:positionV>
          <wp:extent cx="2116455" cy="1540510"/>
          <wp:effectExtent l="0" t="0" r="0" b="2540"/>
          <wp:wrapNone/>
          <wp:docPr id="549382073" name="Afbeelding 3">
            <a:extLst xmlns:a="http://schemas.openxmlformats.org/drawingml/2006/main">
              <a:ext uri="{FF2B5EF4-FFF2-40B4-BE49-F238E27FC236}">
                <a16:creationId xmlns:a16="http://schemas.microsoft.com/office/drawing/2014/main" id="{FB4C2510-E371-481C-9121-667B3880AF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565267" name="Afbeelding 1058565267"/>
                  <pic:cNvPicPr/>
                </pic:nvPicPr>
                <pic:blipFill>
                  <a:blip r:embed="rId1">
                    <a:extLst>
                      <a:ext uri="{28A0092B-C50C-407E-A947-70E740481C1C}">
                        <a14:useLocalDpi xmlns:a14="http://schemas.microsoft.com/office/drawing/2010/main" val="0"/>
                      </a:ext>
                    </a:extLst>
                  </a:blip>
                  <a:stretch>
                    <a:fillRect/>
                  </a:stretch>
                </pic:blipFill>
                <pic:spPr>
                  <a:xfrm>
                    <a:off x="0" y="0"/>
                    <a:ext cx="2116455" cy="1540510"/>
                  </a:xfrm>
                  <a:prstGeom prst="rect">
                    <a:avLst/>
                  </a:prstGeom>
                </pic:spPr>
              </pic:pic>
            </a:graphicData>
          </a:graphic>
          <wp14:sizeRelH relativeFrom="margin">
            <wp14:pctWidth>0</wp14:pctWidth>
          </wp14:sizeRelH>
          <wp14:sizeRelV relativeFrom="margin">
            <wp14:pctHeight>0</wp14:pctHeight>
          </wp14:sizeRelV>
        </wp:anchor>
      </w:drawing>
    </w:r>
    <w:r w:rsidR="002B5CA3" w:rsidRPr="000330B2">
      <w:rPr>
        <w:color w:val="FFFFFF" w:themeColor="background1"/>
      </w:rPr>
      <w:t>Witte tekst</w:t>
    </w:r>
  </w:p>
  <w:p w14:paraId="04C6C90F" w14:textId="77777777" w:rsidR="002B5CA3" w:rsidRPr="002B5CA3" w:rsidRDefault="79933E8A" w:rsidP="000330B2">
    <w:pPr>
      <w:pStyle w:val="Voettekst"/>
    </w:pPr>
    <w:r w:rsidRPr="79933E8A">
      <w:rPr>
        <w:color w:val="FFFFFF" w:themeColor="background1"/>
      </w:rPr>
      <w:t>Witte tekst</w:t>
    </w:r>
  </w:p>
  <w:p w14:paraId="0590D5C1" w14:textId="7707E0E1" w:rsidR="00724105" w:rsidRPr="008F707D" w:rsidRDefault="00523630" w:rsidP="000330B2">
    <w:pPr>
      <w:pStyle w:val="Voettekst"/>
    </w:pPr>
    <w:r>
      <w:rPr>
        <w:noProof/>
      </w:rPr>
      <mc:AlternateContent>
        <mc:Choice Requires="wps">
          <w:drawing>
            <wp:inline distT="0" distB="0" distL="114300" distR="114300" wp14:anchorId="2E7BBE59" wp14:editId="18104C4C">
              <wp:extent cx="2646680" cy="335915"/>
              <wp:effectExtent l="0" t="0" r="20320" b="26035"/>
              <wp:docPr id="543664435" name="Tekstvak 1">
                <a:extLst xmlns:a="http://schemas.openxmlformats.org/drawingml/2006/main">
                  <a:ext uri="{FF2B5EF4-FFF2-40B4-BE49-F238E27FC236}">
                    <a16:creationId xmlns:a16="http://schemas.microsoft.com/office/drawing/2014/main" id="{A9CA0838-579F-4725-94BD-F4CB3329C1CB}"/>
                  </a:ext>
                </a:extLst>
              </wp:docPr>
              <wp:cNvGraphicFramePr/>
              <a:graphic xmlns:a="http://schemas.openxmlformats.org/drawingml/2006/main">
                <a:graphicData uri="http://schemas.microsoft.com/office/word/2010/wordprocessingShape">
                  <wps:wsp>
                    <wps:cNvSpPr txBox="1"/>
                    <wps:spPr>
                      <a:xfrm>
                        <a:off x="0" y="0"/>
                        <a:ext cx="2646680" cy="335915"/>
                      </a:xfrm>
                      <a:prstGeom prst="rect">
                        <a:avLst/>
                      </a:prstGeom>
                      <a:noFill/>
                      <a:ln w="6350">
                        <a:solidFill>
                          <a:prstClr val="black"/>
                        </a:solidFill>
                      </a:ln>
                    </wps:spPr>
                    <wps:txbx>
                      <w:txbxContent>
                        <w:p w14:paraId="47EF56DE" w14:textId="77777777" w:rsidR="00D163C7" w:rsidRPr="00C52256" w:rsidRDefault="00583002">
                          <w:r w:rsidRPr="009E6F73">
                            <w:rPr>
                              <w:sz w:val="14"/>
                              <w:szCs w:val="14"/>
                            </w:rPr>
                            <w:t xml:space="preserve">Openbare Europese Aanbesteding </w:t>
                          </w:r>
                          <w:r>
                            <w:rPr>
                              <w:sz w:val="14"/>
                              <w:szCs w:val="14"/>
                            </w:rPr>
                            <w:t>Eindejaarsgeschenken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2E7BBE59" id="_x0000_t202" coordsize="21600,21600" o:spt="202" path="m,l,21600r21600,l21600,xe">
              <v:stroke joinstyle="miter"/>
              <v:path gradientshapeok="t" o:connecttype="rect"/>
            </v:shapetype>
            <v:shape id="Tekstvak 1" o:spid="_x0000_s1027" type="#_x0000_t202" style="width:208.4pt;height:26.4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" filled="f" strokeweight=".5pt">
              <v:textbox style="mso-fit-shape-to-text:t">
                <w:txbxContent>
                  <w:p w14:paraId="47EF56DE" w14:textId="77777777" w:rsidR="00D163C7" w:rsidRPr="00C52256" w:rsidRDefault="00583002">
                    <w:r w:rsidRPr="009E6F73">
                      <w:rPr>
                        <w:sz w:val="14"/>
                        <w:szCs w:val="14"/>
                      </w:rPr>
                      <w:t xml:space="preserve">Openbare Europese Aanbesteding </w:t>
                    </w:r>
                    <w:r>
                      <w:rPr>
                        <w:sz w:val="14"/>
                        <w:szCs w:val="14"/>
                      </w:rPr>
                      <w:t>Eindejaarsgeschenken</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618E" w14:textId="5FC5AF10" w:rsidR="00497D0C" w:rsidRDefault="00BE2D40">
    <w:pPr>
      <w:pStyle w:val="Voettekst"/>
    </w:pPr>
    <w:r>
      <w:rPr>
        <w:noProof/>
      </w:rPr>
      <w:drawing>
        <wp:anchor distT="0" distB="0" distL="114300" distR="114300" simplePos="0" relativeHeight="251658247" behindDoc="0" locked="0" layoutInCell="1" allowOverlap="1" wp14:anchorId="3DD9F186" wp14:editId="6F295527">
          <wp:simplePos x="0" y="0"/>
          <wp:positionH relativeFrom="column">
            <wp:posOffset>4733925</wp:posOffset>
          </wp:positionH>
          <wp:positionV relativeFrom="paragraph">
            <wp:posOffset>1028700</wp:posOffset>
          </wp:positionV>
          <wp:extent cx="2116455" cy="1540510"/>
          <wp:effectExtent l="0" t="0" r="0" b="2540"/>
          <wp:wrapNone/>
          <wp:docPr id="1503520320" name="Afbeelding 3" descr="Afbeelding met tekst, schermopname, visitekaartje, Lettertype&#10;&#10;Door AI gegenereerde inhoud is mogelijk onjuist.">
            <a:extLst xmlns:a="http://schemas.openxmlformats.org/drawingml/2006/main">
              <a:ext uri="{FF2B5EF4-FFF2-40B4-BE49-F238E27FC236}">
                <a16:creationId xmlns:a16="http://schemas.microsoft.com/office/drawing/2014/main" id="{E8B2829B-F5AA-499D-B29E-3F6C8565E6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520320" name="Afbeelding 3" descr="Afbeelding met tekst, schermopname, visitekaartje, Lettertyp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116455" cy="15405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6F817" w14:textId="77777777" w:rsidR="002C5281" w:rsidRDefault="002C5281" w:rsidP="00724105">
      <w:pPr>
        <w:spacing w:after="0" w:line="240" w:lineRule="auto"/>
      </w:pPr>
      <w:r>
        <w:separator/>
      </w:r>
    </w:p>
  </w:footnote>
  <w:footnote w:type="continuationSeparator" w:id="0">
    <w:p w14:paraId="4AD1522D" w14:textId="77777777" w:rsidR="002C5281" w:rsidRDefault="002C5281" w:rsidP="00724105">
      <w:pPr>
        <w:spacing w:after="0" w:line="240" w:lineRule="auto"/>
      </w:pPr>
      <w:r>
        <w:continuationSeparator/>
      </w:r>
    </w:p>
  </w:footnote>
  <w:footnote w:type="continuationNotice" w:id="1">
    <w:p w14:paraId="5140AA9D" w14:textId="77777777" w:rsidR="002C5281" w:rsidRDefault="002C52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D69D" w14:textId="37F2287C" w:rsidR="00724105" w:rsidRDefault="00523630">
    <w:pPr>
      <w:pStyle w:val="Koptekst"/>
    </w:pPr>
    <w:r>
      <w:rPr>
        <w:noProof/>
      </w:rPr>
      <mc:AlternateContent>
        <mc:Choice Requires="wps">
          <w:drawing>
            <wp:anchor distT="0" distB="0" distL="114300" distR="114300" simplePos="0" relativeHeight="251658244" behindDoc="0" locked="0" layoutInCell="1" allowOverlap="1" wp14:anchorId="6007E115" wp14:editId="376397ED">
              <wp:simplePos x="0" y="0"/>
              <wp:positionH relativeFrom="column">
                <wp:posOffset>4337685</wp:posOffset>
              </wp:positionH>
              <wp:positionV relativeFrom="paragraph">
                <wp:posOffset>203835</wp:posOffset>
              </wp:positionV>
              <wp:extent cx="2190750" cy="571500"/>
              <wp:effectExtent l="0" t="0" r="19050" b="19050"/>
              <wp:wrapNone/>
              <wp:docPr id="1022182405" name="Tekstvak 2">
                <a:extLst xmlns:a="http://schemas.openxmlformats.org/drawingml/2006/main">
                  <a:ext uri="{FF2B5EF4-FFF2-40B4-BE49-F238E27FC236}">
                    <a16:creationId xmlns:a16="http://schemas.microsoft.com/office/drawing/2014/main" id="{CB458438-9D25-40A8-871A-D3082F8F07FC}"/>
                  </a:ext>
                </a:extLst>
              </wp:docPr>
              <wp:cNvGraphicFramePr/>
              <a:graphic xmlns:a="http://schemas.openxmlformats.org/drawingml/2006/main">
                <a:graphicData uri="http://schemas.microsoft.com/office/word/2010/wordprocessingShape">
                  <wps:wsp>
                    <wps:cNvSpPr txBox="1"/>
                    <wps:spPr>
                      <a:xfrm>
                        <a:off x="0" y="0"/>
                        <a:ext cx="2190750" cy="571500"/>
                      </a:xfrm>
                      <a:prstGeom prst="rect">
                        <a:avLst/>
                      </a:prstGeom>
                      <a:solidFill>
                        <a:schemeClr val="lt1"/>
                      </a:solidFill>
                      <a:ln w="6350">
                        <a:solidFill>
                          <a:prstClr val="black"/>
                        </a:solidFill>
                      </a:ln>
                    </wps:spPr>
                    <wps:txbx>
                      <w:txbxContent>
                        <w:tbl>
                          <w:tblPr>
                            <w:tblW w:w="0" w:type="auto"/>
                            <w:tblLayout w:type="fixed"/>
                            <w:tblCellMar>
                              <w:left w:w="0" w:type="dxa"/>
                              <w:right w:w="0" w:type="dxa"/>
                            </w:tblCellMar>
                            <w:tblLook w:val="01E0" w:firstRow="1" w:lastRow="1" w:firstColumn="1" w:lastColumn="1" w:noHBand="0" w:noVBand="0"/>
                          </w:tblPr>
                          <w:tblGrid>
                            <w:gridCol w:w="1844"/>
                            <w:gridCol w:w="119"/>
                            <w:gridCol w:w="1723"/>
                          </w:tblGrid>
                          <w:tr w:rsidR="00523630" w:rsidRPr="00FE4DD8" w14:paraId="4748ACF0" w14:textId="77777777">
                            <w:tc>
                              <w:tcPr>
                                <w:tcW w:w="1844" w:type="dxa"/>
                                <w:vAlign w:val="bottom"/>
                              </w:tcPr>
                              <w:p w14:paraId="279B6640" w14:textId="77777777" w:rsidR="00523630" w:rsidRPr="00B75A5D" w:rsidRDefault="00523630" w:rsidP="00523630">
                                <w:pPr>
                                  <w:jc w:val="right"/>
                                  <w:rPr>
                                    <w:b/>
                                    <w:sz w:val="14"/>
                                  </w:rPr>
                                </w:pPr>
                                <w:bookmarkStart w:id="14" w:name="ldate_next"/>
                                <w:r w:rsidRPr="00B75A5D">
                                  <w:rPr>
                                    <w:b/>
                                    <w:sz w:val="14"/>
                                  </w:rPr>
                                  <w:t>datum</w:t>
                                </w:r>
                                <w:bookmarkEnd w:id="14"/>
                              </w:p>
                            </w:tc>
                            <w:tc>
                              <w:tcPr>
                                <w:tcW w:w="119" w:type="dxa"/>
                              </w:tcPr>
                              <w:p w14:paraId="0FAE67CA" w14:textId="36364728" w:rsidR="00523630" w:rsidRPr="00B75A5D" w:rsidRDefault="00CF5B71" w:rsidP="00523630">
                                <w:r>
                                  <w:t xml:space="preserve"> </w:t>
                                </w:r>
                              </w:p>
                            </w:tc>
                            <w:tc>
                              <w:tcPr>
                                <w:tcW w:w="1723" w:type="dxa"/>
                                <w:vAlign w:val="bottom"/>
                              </w:tcPr>
                              <w:p w14:paraId="30D06F40" w14:textId="314147F3" w:rsidR="00523630" w:rsidRPr="00FE4DD8" w:rsidRDefault="003B085B" w:rsidP="00523630">
                                <w:pPr>
                                  <w:rPr>
                                    <w:sz w:val="14"/>
                                  </w:rPr>
                                </w:pPr>
                                <w:r>
                                  <w:rPr>
                                    <w:sz w:val="14"/>
                                  </w:rPr>
                                  <w:t>11 maart 2026</w:t>
                                </w:r>
                              </w:p>
                            </w:tc>
                          </w:tr>
                          <w:tr w:rsidR="00523630" w:rsidRPr="00B75A5D" w14:paraId="4FDDB174" w14:textId="77777777">
                            <w:tc>
                              <w:tcPr>
                                <w:tcW w:w="1844" w:type="dxa"/>
                                <w:vAlign w:val="bottom"/>
                              </w:tcPr>
                              <w:p w14:paraId="4A1F3FFD" w14:textId="77777777" w:rsidR="00523630" w:rsidRPr="00B75A5D" w:rsidRDefault="00523630" w:rsidP="00523630">
                                <w:pPr>
                                  <w:jc w:val="right"/>
                                  <w:rPr>
                                    <w:b/>
                                    <w:sz w:val="14"/>
                                  </w:rPr>
                                </w:pPr>
                                <w:bookmarkStart w:id="15" w:name="lpage_next"/>
                                <w:r w:rsidRPr="00B75A5D">
                                  <w:rPr>
                                    <w:b/>
                                    <w:sz w:val="14"/>
                                  </w:rPr>
                                  <w:t>pagina</w:t>
                                </w:r>
                                <w:bookmarkEnd w:id="15"/>
                              </w:p>
                            </w:tc>
                            <w:tc>
                              <w:tcPr>
                                <w:tcW w:w="119" w:type="dxa"/>
                              </w:tcPr>
                              <w:p w14:paraId="2BE6ADB8" w14:textId="77777777" w:rsidR="00523630" w:rsidRPr="00B75A5D" w:rsidRDefault="00523630" w:rsidP="00523630"/>
                            </w:tc>
                            <w:tc>
                              <w:tcPr>
                                <w:tcW w:w="1723" w:type="dxa"/>
                                <w:vAlign w:val="bottom"/>
                              </w:tcPr>
                              <w:p w14:paraId="4BA33965" w14:textId="77777777" w:rsidR="00523630" w:rsidRPr="00B75A5D" w:rsidRDefault="00523630" w:rsidP="00523630">
                                <w:pPr>
                                  <w:rPr>
                                    <w:sz w:val="14"/>
                                  </w:rPr>
                                </w:pPr>
                                <w:r w:rsidRPr="00B75A5D">
                                  <w:rPr>
                                    <w:sz w:val="14"/>
                                  </w:rPr>
                                  <w:fldChar w:fldCharType="begin"/>
                                </w:r>
                                <w:r w:rsidRPr="00B75A5D">
                                  <w:rPr>
                                    <w:sz w:val="14"/>
                                  </w:rPr>
                                  <w:instrText xml:space="preserve"> PAGE  \* MERGEFORMAT </w:instrText>
                                </w:r>
                                <w:r w:rsidRPr="00B75A5D">
                                  <w:rPr>
                                    <w:sz w:val="14"/>
                                  </w:rPr>
                                  <w:fldChar w:fldCharType="separate"/>
                                </w:r>
                                <w:r>
                                  <w:rPr>
                                    <w:noProof/>
                                    <w:sz w:val="14"/>
                                  </w:rPr>
                                  <w:t>7</w:t>
                                </w:r>
                                <w:r w:rsidRPr="00B75A5D">
                                  <w:rPr>
                                    <w:sz w:val="14"/>
                                  </w:rPr>
                                  <w:fldChar w:fldCharType="end"/>
                                </w:r>
                                <w:r w:rsidRPr="00B75A5D">
                                  <w:rPr>
                                    <w:sz w:val="14"/>
                                  </w:rPr>
                                  <w:t xml:space="preserve"> </w:t>
                                </w:r>
                                <w:bookmarkStart w:id="16" w:name="lof"/>
                                <w:r w:rsidRPr="00B75A5D">
                                  <w:rPr>
                                    <w:sz w:val="14"/>
                                  </w:rPr>
                                  <w:t>van</w:t>
                                </w:r>
                                <w:bookmarkEnd w:id="16"/>
                                <w:r w:rsidRPr="00B75A5D">
                                  <w:rPr>
                                    <w:sz w:val="14"/>
                                  </w:rPr>
                                  <w:t xml:space="preserve"> </w:t>
                                </w:r>
                                <w:r w:rsidRPr="00B75A5D">
                                  <w:rPr>
                                    <w:sz w:val="14"/>
                                  </w:rPr>
                                  <w:fldChar w:fldCharType="begin"/>
                                </w:r>
                                <w:r w:rsidRPr="00B75A5D">
                                  <w:rPr>
                                    <w:sz w:val="14"/>
                                  </w:rPr>
                                  <w:instrText xml:space="preserve"> NUMPAGES  \* MERGEFORMAT </w:instrText>
                                </w:r>
                                <w:r w:rsidRPr="00B75A5D">
                                  <w:rPr>
                                    <w:sz w:val="14"/>
                                  </w:rPr>
                                  <w:fldChar w:fldCharType="separate"/>
                                </w:r>
                                <w:r>
                                  <w:rPr>
                                    <w:noProof/>
                                    <w:sz w:val="14"/>
                                  </w:rPr>
                                  <w:t>7</w:t>
                                </w:r>
                                <w:r w:rsidRPr="00B75A5D">
                                  <w:rPr>
                                    <w:sz w:val="14"/>
                                  </w:rPr>
                                  <w:fldChar w:fldCharType="end"/>
                                </w:r>
                              </w:p>
                            </w:tc>
                          </w:tr>
                        </w:tbl>
                        <w:p w14:paraId="50903B07" w14:textId="77777777" w:rsidR="00523630" w:rsidRDefault="005236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07E115" id="_x0000_t202" coordsize="21600,21600" o:spt="202" path="m,l,21600r21600,l21600,xe">
              <v:stroke joinstyle="miter"/>
              <v:path gradientshapeok="t" o:connecttype="rect"/>
            </v:shapetype>
            <v:shape id="Tekstvak 2" o:spid="_x0000_s1026" type="#_x0000_t202" style="position:absolute;margin-left:341.55pt;margin-top:16.05pt;width:172.5pt;height: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" fillcolor="white [3201]" strokeweight=".5pt">
              <v:textbox>
                <w:txbxContent>
                  <w:tbl>
                    <w:tblPr>
                      <w:tblW w:w="0" w:type="auto"/>
                      <w:tblLayout w:type="fixed"/>
                      <w:tblCellMar>
                        <w:left w:w="0" w:type="dxa"/>
                        <w:right w:w="0" w:type="dxa"/>
                      </w:tblCellMar>
                      <w:tblLook w:val="01E0" w:firstRow="1" w:lastRow="1" w:firstColumn="1" w:lastColumn="1" w:noHBand="0" w:noVBand="0"/>
                    </w:tblPr>
                    <w:tblGrid>
                      <w:gridCol w:w="1844"/>
                      <w:gridCol w:w="119"/>
                      <w:gridCol w:w="1723"/>
                    </w:tblGrid>
                    <w:tr w:rsidR="00523630" w:rsidRPr="00FE4DD8" w14:paraId="4748ACF0" w14:textId="77777777">
                      <w:tc>
                        <w:tcPr>
                          <w:tcW w:w="1844" w:type="dxa"/>
                          <w:vAlign w:val="bottom"/>
                        </w:tcPr>
                        <w:p w14:paraId="279B6640" w14:textId="77777777" w:rsidR="00523630" w:rsidRPr="00B75A5D" w:rsidRDefault="00523630" w:rsidP="00523630">
                          <w:pPr>
                            <w:jc w:val="right"/>
                            <w:rPr>
                              <w:b/>
                              <w:sz w:val="14"/>
                            </w:rPr>
                          </w:pPr>
                          <w:bookmarkStart w:id="17" w:name="ldate_next"/>
                          <w:r w:rsidRPr="00B75A5D">
                            <w:rPr>
                              <w:b/>
                              <w:sz w:val="14"/>
                            </w:rPr>
                            <w:t>datum</w:t>
                          </w:r>
                          <w:bookmarkEnd w:id="17"/>
                        </w:p>
                      </w:tc>
                      <w:tc>
                        <w:tcPr>
                          <w:tcW w:w="119" w:type="dxa"/>
                        </w:tcPr>
                        <w:p w14:paraId="0FAE67CA" w14:textId="36364728" w:rsidR="00523630" w:rsidRPr="00B75A5D" w:rsidRDefault="00CF5B71" w:rsidP="00523630">
                          <w:r>
                            <w:t xml:space="preserve"> </w:t>
                          </w:r>
                        </w:p>
                      </w:tc>
                      <w:tc>
                        <w:tcPr>
                          <w:tcW w:w="1723" w:type="dxa"/>
                          <w:vAlign w:val="bottom"/>
                        </w:tcPr>
                        <w:p w14:paraId="30D06F40" w14:textId="314147F3" w:rsidR="00523630" w:rsidRPr="00FE4DD8" w:rsidRDefault="003B085B" w:rsidP="00523630">
                          <w:pPr>
                            <w:rPr>
                              <w:sz w:val="14"/>
                            </w:rPr>
                          </w:pPr>
                          <w:r>
                            <w:rPr>
                              <w:sz w:val="14"/>
                            </w:rPr>
                            <w:t>11 maart 2026</w:t>
                          </w:r>
                        </w:p>
                      </w:tc>
                    </w:tr>
                    <w:tr w:rsidR="00523630" w:rsidRPr="00B75A5D" w14:paraId="4FDDB174" w14:textId="77777777">
                      <w:tc>
                        <w:tcPr>
                          <w:tcW w:w="1844" w:type="dxa"/>
                          <w:vAlign w:val="bottom"/>
                        </w:tcPr>
                        <w:p w14:paraId="4A1F3FFD" w14:textId="77777777" w:rsidR="00523630" w:rsidRPr="00B75A5D" w:rsidRDefault="00523630" w:rsidP="00523630">
                          <w:pPr>
                            <w:jc w:val="right"/>
                            <w:rPr>
                              <w:b/>
                              <w:sz w:val="14"/>
                            </w:rPr>
                          </w:pPr>
                          <w:bookmarkStart w:id="18" w:name="lpage_next"/>
                          <w:r w:rsidRPr="00B75A5D">
                            <w:rPr>
                              <w:b/>
                              <w:sz w:val="14"/>
                            </w:rPr>
                            <w:t>pagina</w:t>
                          </w:r>
                          <w:bookmarkEnd w:id="18"/>
                        </w:p>
                      </w:tc>
                      <w:tc>
                        <w:tcPr>
                          <w:tcW w:w="119" w:type="dxa"/>
                        </w:tcPr>
                        <w:p w14:paraId="2BE6ADB8" w14:textId="77777777" w:rsidR="00523630" w:rsidRPr="00B75A5D" w:rsidRDefault="00523630" w:rsidP="00523630"/>
                      </w:tc>
                      <w:tc>
                        <w:tcPr>
                          <w:tcW w:w="1723" w:type="dxa"/>
                          <w:vAlign w:val="bottom"/>
                        </w:tcPr>
                        <w:p w14:paraId="4BA33965" w14:textId="77777777" w:rsidR="00523630" w:rsidRPr="00B75A5D" w:rsidRDefault="00523630" w:rsidP="00523630">
                          <w:pPr>
                            <w:rPr>
                              <w:sz w:val="14"/>
                            </w:rPr>
                          </w:pPr>
                          <w:r w:rsidRPr="00B75A5D">
                            <w:rPr>
                              <w:sz w:val="14"/>
                            </w:rPr>
                            <w:fldChar w:fldCharType="begin"/>
                          </w:r>
                          <w:r w:rsidRPr="00B75A5D">
                            <w:rPr>
                              <w:sz w:val="14"/>
                            </w:rPr>
                            <w:instrText xml:space="preserve"> PAGE  \* MERGEFORMAT </w:instrText>
                          </w:r>
                          <w:r w:rsidRPr="00B75A5D">
                            <w:rPr>
                              <w:sz w:val="14"/>
                            </w:rPr>
                            <w:fldChar w:fldCharType="separate"/>
                          </w:r>
                          <w:r>
                            <w:rPr>
                              <w:noProof/>
                              <w:sz w:val="14"/>
                            </w:rPr>
                            <w:t>7</w:t>
                          </w:r>
                          <w:r w:rsidRPr="00B75A5D">
                            <w:rPr>
                              <w:sz w:val="14"/>
                            </w:rPr>
                            <w:fldChar w:fldCharType="end"/>
                          </w:r>
                          <w:r w:rsidRPr="00B75A5D">
                            <w:rPr>
                              <w:sz w:val="14"/>
                            </w:rPr>
                            <w:t xml:space="preserve"> </w:t>
                          </w:r>
                          <w:bookmarkStart w:id="19" w:name="lof"/>
                          <w:r w:rsidRPr="00B75A5D">
                            <w:rPr>
                              <w:sz w:val="14"/>
                            </w:rPr>
                            <w:t>van</w:t>
                          </w:r>
                          <w:bookmarkEnd w:id="19"/>
                          <w:r w:rsidRPr="00B75A5D">
                            <w:rPr>
                              <w:sz w:val="14"/>
                            </w:rPr>
                            <w:t xml:space="preserve"> </w:t>
                          </w:r>
                          <w:r w:rsidRPr="00B75A5D">
                            <w:rPr>
                              <w:sz w:val="14"/>
                            </w:rPr>
                            <w:fldChar w:fldCharType="begin"/>
                          </w:r>
                          <w:r w:rsidRPr="00B75A5D">
                            <w:rPr>
                              <w:sz w:val="14"/>
                            </w:rPr>
                            <w:instrText xml:space="preserve"> NUMPAGES  \* MERGEFORMAT </w:instrText>
                          </w:r>
                          <w:r w:rsidRPr="00B75A5D">
                            <w:rPr>
                              <w:sz w:val="14"/>
                            </w:rPr>
                            <w:fldChar w:fldCharType="separate"/>
                          </w:r>
                          <w:r>
                            <w:rPr>
                              <w:noProof/>
                              <w:sz w:val="14"/>
                            </w:rPr>
                            <w:t>7</w:t>
                          </w:r>
                          <w:r w:rsidRPr="00B75A5D">
                            <w:rPr>
                              <w:sz w:val="14"/>
                            </w:rPr>
                            <w:fldChar w:fldCharType="end"/>
                          </w:r>
                        </w:p>
                      </w:tc>
                    </w:tr>
                  </w:tbl>
                  <w:p w14:paraId="50903B07" w14:textId="77777777" w:rsidR="00523630" w:rsidRDefault="00523630"/>
                </w:txbxContent>
              </v:textbox>
            </v:shape>
          </w:pict>
        </mc:Fallback>
      </mc:AlternateContent>
    </w:r>
    <w:r w:rsidR="00724105">
      <w:rPr>
        <w:noProof/>
      </w:rPr>
      <w:drawing>
        <wp:anchor distT="0" distB="0" distL="114300" distR="114300" simplePos="0" relativeHeight="251658240" behindDoc="0" locked="0" layoutInCell="1" allowOverlap="1" wp14:anchorId="02E89DD5" wp14:editId="30FB9A38">
          <wp:simplePos x="0" y="0"/>
          <wp:positionH relativeFrom="margin">
            <wp:align>left</wp:align>
          </wp:positionH>
          <wp:positionV relativeFrom="page">
            <wp:posOffset>720090</wp:posOffset>
          </wp:positionV>
          <wp:extent cx="1591200" cy="471600"/>
          <wp:effectExtent l="0" t="0" r="0" b="5080"/>
          <wp:wrapNone/>
          <wp:docPr id="1208144580" name="Graphic 1">
            <a:extLst xmlns:a="http://schemas.openxmlformats.org/drawingml/2006/main">
              <a:ext uri="{FF2B5EF4-FFF2-40B4-BE49-F238E27FC236}">
                <a16:creationId xmlns:a16="http://schemas.microsoft.com/office/drawing/2014/main" id="{10CA0500-A935-48EB-8A14-D40F74C5DD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248840"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91200" cy="471600"/>
                  </a:xfrm>
                  <a:prstGeom prst="rect">
                    <a:avLst/>
                  </a:prstGeom>
                </pic:spPr>
              </pic:pic>
            </a:graphicData>
          </a:graphic>
          <wp14:sizeRelH relativeFrom="margin">
            <wp14:pctWidth>0</wp14:pctWidth>
          </wp14:sizeRelH>
          <wp14:sizeRelV relativeFrom="margin">
            <wp14:pctHeight>0</wp14:pctHeight>
          </wp14:sizeRelV>
        </wp:anchor>
      </w:drawing>
    </w:r>
    <w:r w:rsidR="00497D0C">
      <w:tab/>
    </w:r>
    <w:r w:rsidR="00497D0C">
      <w:tab/>
    </w:r>
    <w:r w:rsidR="00497D0C">
      <w:tab/>
    </w:r>
    <w:r w:rsidR="00497D0C">
      <w:tab/>
    </w:r>
    <w:r w:rsidR="00497D0C">
      <w:tab/>
    </w:r>
    <w:r w:rsidR="00497D0C">
      <w:tab/>
    </w:r>
    <w:r w:rsidR="00497D0C">
      <w:tab/>
    </w:r>
    <w:r w:rsidR="00497D0C">
      <w:tab/>
    </w:r>
    <w:r w:rsidR="00497D0C">
      <w:tab/>
    </w:r>
    <w:r w:rsidR="00497D0C">
      <w:tab/>
    </w:r>
    <w:r w:rsidR="00497D0C">
      <w:tab/>
    </w:r>
    <w:r w:rsidR="00497D0C">
      <w:tab/>
    </w:r>
    <w:r w:rsidR="00497D0C">
      <w:tab/>
    </w:r>
    <w:r w:rsidR="00497D0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50A18" w14:textId="60C4D97B" w:rsidR="00497D0C" w:rsidRDefault="00523630">
    <w:pPr>
      <w:pStyle w:val="Koptekst"/>
    </w:pPr>
    <w:r>
      <w:rPr>
        <w:noProof/>
      </w:rPr>
      <mc:AlternateContent>
        <mc:Choice Requires="wps">
          <w:drawing>
            <wp:anchor distT="0" distB="0" distL="114300" distR="114300" simplePos="0" relativeHeight="251658243" behindDoc="0" locked="0" layoutInCell="1" allowOverlap="1" wp14:anchorId="7AD83832" wp14:editId="48139A5A">
              <wp:simplePos x="0" y="0"/>
              <wp:positionH relativeFrom="column">
                <wp:posOffset>4147185</wp:posOffset>
              </wp:positionH>
              <wp:positionV relativeFrom="paragraph">
                <wp:posOffset>184785</wp:posOffset>
              </wp:positionV>
              <wp:extent cx="1943100" cy="304800"/>
              <wp:effectExtent l="0" t="0" r="19050" b="19050"/>
              <wp:wrapNone/>
              <wp:docPr id="822165801" name="Tekstvak 1">
                <a:extLst xmlns:a="http://schemas.openxmlformats.org/drawingml/2006/main">
                  <a:ext uri="{FF2B5EF4-FFF2-40B4-BE49-F238E27FC236}">
                    <a16:creationId xmlns:a16="http://schemas.microsoft.com/office/drawing/2014/main" id="{57ED66C1-9D53-40FC-90CC-3FCA2B92FAC6}"/>
                  </a:ext>
                </a:extLst>
              </wp:docPr>
              <wp:cNvGraphicFramePr/>
              <a:graphic xmlns:a="http://schemas.openxmlformats.org/drawingml/2006/main">
                <a:graphicData uri="http://schemas.microsoft.com/office/word/2010/wordprocessingShape">
                  <wps:wsp>
                    <wps:cNvSpPr txBox="1"/>
                    <wps:spPr>
                      <a:xfrm>
                        <a:off x="0" y="0"/>
                        <a:ext cx="1943100" cy="304800"/>
                      </a:xfrm>
                      <a:prstGeom prst="rect">
                        <a:avLst/>
                      </a:prstGeom>
                      <a:solidFill>
                        <a:schemeClr val="lt1"/>
                      </a:solidFill>
                      <a:ln w="6350">
                        <a:solidFill>
                          <a:prstClr val="black"/>
                        </a:solidFill>
                      </a:ln>
                    </wps:spPr>
                    <wps:txbx>
                      <w:txbxContent>
                        <w:p w14:paraId="769DA63D" w14:textId="30884A69" w:rsidR="00523630" w:rsidRPr="00523630" w:rsidRDefault="00523630">
                          <w:pPr>
                            <w:rPr>
                              <w:b/>
                              <w:bCs/>
                              <w:sz w:val="28"/>
                              <w:szCs w:val="28"/>
                            </w:rPr>
                          </w:pPr>
                          <w:r w:rsidRPr="00523630">
                            <w:rPr>
                              <w:b/>
                              <w:bCs/>
                              <w:sz w:val="28"/>
                              <w:szCs w:val="28"/>
                            </w:rPr>
                            <w:t>BIJLAGE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83832" id="_x0000_t202" coordsize="21600,21600" o:spt="202" path="m,l,21600r21600,l21600,xe">
              <v:stroke joinstyle="miter"/>
              <v:path gradientshapeok="t" o:connecttype="rect"/>
            </v:shapetype>
            <v:shape id="_x0000_s1028" type="#_x0000_t202" style="position:absolute;margin-left:326.55pt;margin-top:14.55pt;width:153pt;height:2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" fillcolor="white [3201]" strokeweight=".5pt">
              <v:textbox>
                <w:txbxContent>
                  <w:p w14:paraId="769DA63D" w14:textId="30884A69" w:rsidR="00523630" w:rsidRPr="00523630" w:rsidRDefault="00523630">
                    <w:pPr>
                      <w:rPr>
                        <w:b/>
                        <w:bCs/>
                        <w:sz w:val="28"/>
                        <w:szCs w:val="28"/>
                      </w:rPr>
                    </w:pPr>
                    <w:r w:rsidRPr="00523630">
                      <w:rPr>
                        <w:b/>
                        <w:bCs/>
                        <w:sz w:val="28"/>
                        <w:szCs w:val="28"/>
                      </w:rPr>
                      <w:t>BIJLAGE</w:t>
                    </w:r>
                  </w:p>
                </w:txbxContent>
              </v:textbox>
            </v:shape>
          </w:pict>
        </mc:Fallback>
      </mc:AlternateContent>
    </w:r>
    <w:r>
      <w:rPr>
        <w:noProof/>
      </w:rPr>
      <w:drawing>
        <wp:anchor distT="0" distB="0" distL="114300" distR="114300" simplePos="0" relativeHeight="251658242" behindDoc="0" locked="0" layoutInCell="1" allowOverlap="1" wp14:anchorId="7CDEF4CF" wp14:editId="1062AD9A">
          <wp:simplePos x="0" y="0"/>
          <wp:positionH relativeFrom="margin">
            <wp:posOffset>0</wp:posOffset>
          </wp:positionH>
          <wp:positionV relativeFrom="page">
            <wp:posOffset>719455</wp:posOffset>
          </wp:positionV>
          <wp:extent cx="1591200" cy="471600"/>
          <wp:effectExtent l="0" t="0" r="0" b="5080"/>
          <wp:wrapNone/>
          <wp:docPr id="1982326087" name="Graphic 1">
            <a:extLst xmlns:a="http://schemas.openxmlformats.org/drawingml/2006/main">
              <a:ext uri="{FF2B5EF4-FFF2-40B4-BE49-F238E27FC236}">
                <a16:creationId xmlns:a16="http://schemas.microsoft.com/office/drawing/2014/main" id="{FE9FBE14-BD23-45DF-B23D-1E747AAB4E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248840"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91200" cy="47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764"/>
    <w:multiLevelType w:val="hybridMultilevel"/>
    <w:tmpl w:val="F7C6FBAA"/>
    <w:lvl w:ilvl="0" w:tplc="B5B21382">
      <w:start w:val="1"/>
      <w:numFmt w:val="decimal"/>
      <w:lvlText w:val="7.%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E3460E"/>
    <w:multiLevelType w:val="hybridMultilevel"/>
    <w:tmpl w:val="4454C008"/>
    <w:lvl w:ilvl="0" w:tplc="E618C29C">
      <w:start w:val="1"/>
      <w:numFmt w:val="decimal"/>
      <w:lvlText w:val="7.%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E7443F"/>
    <w:multiLevelType w:val="hybridMultilevel"/>
    <w:tmpl w:val="C91CE904"/>
    <w:lvl w:ilvl="0" w:tplc="8B5A6D1E">
      <w:start w:val="1"/>
      <w:numFmt w:val="decimal"/>
      <w:lvlText w:val="8.%1"/>
      <w:lvlJc w:val="right"/>
      <w:pPr>
        <w:ind w:left="720" w:hanging="360"/>
      </w:pPr>
      <w:rPr>
        <w:rFonts w:hint="default"/>
        <w:color w:val="FF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3414E9"/>
    <w:multiLevelType w:val="hybridMultilevel"/>
    <w:tmpl w:val="9C96CBFC"/>
    <w:lvl w:ilvl="0" w:tplc="94503436">
      <w:start w:val="1"/>
      <w:numFmt w:val="decimal"/>
      <w:lvlText w:val="1.%1"/>
      <w:lvlJc w:val="center"/>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6F1893"/>
    <w:multiLevelType w:val="hybridMultilevel"/>
    <w:tmpl w:val="9DFE9D08"/>
    <w:lvl w:ilvl="0" w:tplc="6EF2CBFE">
      <w:start w:val="1"/>
      <w:numFmt w:val="decimal"/>
      <w:lvlText w:val="6.%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CD6603"/>
    <w:multiLevelType w:val="hybridMultilevel"/>
    <w:tmpl w:val="AF340EB8"/>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 w15:restartNumberingAfterBreak="0">
    <w:nsid w:val="1A4C166A"/>
    <w:multiLevelType w:val="hybridMultilevel"/>
    <w:tmpl w:val="97B0D9A8"/>
    <w:lvl w:ilvl="0" w:tplc="8C8C80DA">
      <w:start w:val="1"/>
      <w:numFmt w:val="decimal"/>
      <w:lvlText w:val="4.%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4461E2"/>
    <w:multiLevelType w:val="multilevel"/>
    <w:tmpl w:val="7AAE0100"/>
    <w:styleLink w:val="KoppenLijst"/>
    <w:lvl w:ilvl="0">
      <w:start w:val="1"/>
      <w:numFmt w:val="decimal"/>
      <w:lvlText w:val="%1."/>
      <w:lvlJc w:val="left"/>
      <w:pPr>
        <w:ind w:left="360" w:hanging="360"/>
      </w:pPr>
      <w:rPr>
        <w:rFonts w:asciiTheme="majorHAnsi" w:hAnsiTheme="majorHAnsi" w:hint="default"/>
        <w:b w:val="0"/>
        <w:i w:val="0"/>
        <w:caps/>
        <w:smallCaps w:val="0"/>
        <w:strike w:val="0"/>
        <w:dstrike w:val="0"/>
        <w:vanish w:val="0"/>
        <w:color w:val="C4161C" w:themeColor="text2"/>
        <w:sz w:val="32"/>
        <w:vertAlign w:val="baseline"/>
      </w:rPr>
    </w:lvl>
    <w:lvl w:ilvl="1">
      <w:start w:val="1"/>
      <w:numFmt w:val="decimal"/>
      <w:lvlText w:val="%2.%1."/>
      <w:lvlJc w:val="left"/>
      <w:pPr>
        <w:ind w:left="360" w:hanging="360"/>
      </w:pPr>
      <w:rPr>
        <w:rFonts w:asciiTheme="majorHAnsi" w:hAnsiTheme="majorHAnsi" w:hint="default"/>
        <w:caps/>
        <w:smallCaps w:val="0"/>
        <w:strike w:val="0"/>
        <w:dstrike w:val="0"/>
        <w:vanish w:val="0"/>
        <w:color w:val="C4161C" w:themeColor="text2"/>
        <w:sz w:val="24"/>
        <w:vertAlign w:val="baseline"/>
      </w:rPr>
    </w:lvl>
    <w:lvl w:ilvl="2">
      <w:start w:val="1"/>
      <w:numFmt w:val="none"/>
      <w:lvlText w:val="%3"/>
      <w:lvlJc w:val="left"/>
      <w:pPr>
        <w:ind w:left="360" w:hanging="360"/>
      </w:pPr>
      <w:rPr>
        <w:rFonts w:asciiTheme="minorHAnsi" w:hAnsiTheme="minorHAnsi" w:hint="default"/>
        <w:color w:val="C4161C" w:themeColor="text2"/>
        <w:sz w:val="2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1FD85CC5"/>
    <w:multiLevelType w:val="hybridMultilevel"/>
    <w:tmpl w:val="87E00A5A"/>
    <w:lvl w:ilvl="0" w:tplc="5738903A">
      <w:start w:val="1"/>
      <w:numFmt w:val="decimal"/>
      <w:lvlText w:val="6.%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1C00AAC"/>
    <w:multiLevelType w:val="hybridMultilevel"/>
    <w:tmpl w:val="4940A2FA"/>
    <w:lvl w:ilvl="0" w:tplc="FFFFFFFF">
      <w:start w:val="1"/>
      <w:numFmt w:val="decimal"/>
      <w:lvlText w:val="5.%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4C5039"/>
    <w:multiLevelType w:val="hybridMultilevel"/>
    <w:tmpl w:val="E7600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DF18C1"/>
    <w:multiLevelType w:val="hybridMultilevel"/>
    <w:tmpl w:val="4940A2FA"/>
    <w:lvl w:ilvl="0" w:tplc="18BE8CA4">
      <w:start w:val="1"/>
      <w:numFmt w:val="decimal"/>
      <w:lvlText w:val="5.%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532238"/>
    <w:multiLevelType w:val="hybridMultilevel"/>
    <w:tmpl w:val="D654E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D05202"/>
    <w:multiLevelType w:val="hybridMultilevel"/>
    <w:tmpl w:val="CDE42CA4"/>
    <w:lvl w:ilvl="0" w:tplc="8B5A6D1E">
      <w:start w:val="1"/>
      <w:numFmt w:val="decimal"/>
      <w:lvlText w:val="8.%1"/>
      <w:lvlJc w:val="righ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4" w15:restartNumberingAfterBreak="0">
    <w:nsid w:val="4A990240"/>
    <w:multiLevelType w:val="hybridMultilevel"/>
    <w:tmpl w:val="FB603834"/>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5" w15:restartNumberingAfterBreak="0">
    <w:nsid w:val="4C7C0954"/>
    <w:multiLevelType w:val="hybridMultilevel"/>
    <w:tmpl w:val="76760E9E"/>
    <w:lvl w:ilvl="0" w:tplc="8C8C80DA">
      <w:start w:val="1"/>
      <w:numFmt w:val="decimal"/>
      <w:lvlText w:val="4.%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D296611"/>
    <w:multiLevelType w:val="hybridMultilevel"/>
    <w:tmpl w:val="B8CC0BBA"/>
    <w:lvl w:ilvl="0" w:tplc="53C291D4">
      <w:start w:val="1"/>
      <w:numFmt w:val="decimal"/>
      <w:lvlText w:val="3.%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50C6563"/>
    <w:multiLevelType w:val="hybridMultilevel"/>
    <w:tmpl w:val="8AAEB5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98634E8"/>
    <w:multiLevelType w:val="hybridMultilevel"/>
    <w:tmpl w:val="7BFCEF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9BB2BFC"/>
    <w:multiLevelType w:val="hybridMultilevel"/>
    <w:tmpl w:val="27CC45B2"/>
    <w:lvl w:ilvl="0" w:tplc="8B5A6D1E">
      <w:start w:val="1"/>
      <w:numFmt w:val="decimal"/>
      <w:lvlText w:val="8.%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AE92C7D"/>
    <w:multiLevelType w:val="hybridMultilevel"/>
    <w:tmpl w:val="97AC20CC"/>
    <w:lvl w:ilvl="0" w:tplc="E9366234">
      <w:start w:val="1"/>
      <w:numFmt w:val="decimal"/>
      <w:lvlText w:val="5.%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C2939B1"/>
    <w:multiLevelType w:val="hybridMultilevel"/>
    <w:tmpl w:val="C3842A20"/>
    <w:lvl w:ilvl="0" w:tplc="406AAFAC">
      <w:start w:val="1"/>
      <w:numFmt w:val="bullet"/>
      <w:lvlText w:val="•"/>
      <w:lvlJc w:val="left"/>
      <w:pPr>
        <w:ind w:left="360" w:hanging="360"/>
      </w:pPr>
      <w:rPr>
        <w:rFonts w:ascii="Trebuchet MS" w:hAnsi="Trebuchet MS" w:hint="default"/>
        <w:sz w:val="19"/>
      </w:rPr>
    </w:lvl>
    <w:lvl w:ilvl="1" w:tplc="04130003" w:tentative="1">
      <w:start w:val="1"/>
      <w:numFmt w:val="bullet"/>
      <w:lvlText w:val="o"/>
      <w:lvlJc w:val="left"/>
      <w:pPr>
        <w:ind w:left="2006" w:hanging="360"/>
      </w:pPr>
      <w:rPr>
        <w:rFonts w:ascii="Courier New" w:hAnsi="Courier New" w:cs="Courier New" w:hint="default"/>
      </w:rPr>
    </w:lvl>
    <w:lvl w:ilvl="2" w:tplc="04130005" w:tentative="1">
      <w:start w:val="1"/>
      <w:numFmt w:val="bullet"/>
      <w:lvlText w:val=""/>
      <w:lvlJc w:val="left"/>
      <w:pPr>
        <w:ind w:left="2726" w:hanging="360"/>
      </w:pPr>
      <w:rPr>
        <w:rFonts w:ascii="Wingdings" w:hAnsi="Wingdings" w:hint="default"/>
      </w:rPr>
    </w:lvl>
    <w:lvl w:ilvl="3" w:tplc="04130001" w:tentative="1">
      <w:start w:val="1"/>
      <w:numFmt w:val="bullet"/>
      <w:lvlText w:val=""/>
      <w:lvlJc w:val="left"/>
      <w:pPr>
        <w:ind w:left="3446" w:hanging="360"/>
      </w:pPr>
      <w:rPr>
        <w:rFonts w:ascii="Symbol" w:hAnsi="Symbol" w:hint="default"/>
      </w:rPr>
    </w:lvl>
    <w:lvl w:ilvl="4" w:tplc="04130003" w:tentative="1">
      <w:start w:val="1"/>
      <w:numFmt w:val="bullet"/>
      <w:lvlText w:val="o"/>
      <w:lvlJc w:val="left"/>
      <w:pPr>
        <w:ind w:left="4166" w:hanging="360"/>
      </w:pPr>
      <w:rPr>
        <w:rFonts w:ascii="Courier New" w:hAnsi="Courier New" w:cs="Courier New" w:hint="default"/>
      </w:rPr>
    </w:lvl>
    <w:lvl w:ilvl="5" w:tplc="04130005" w:tentative="1">
      <w:start w:val="1"/>
      <w:numFmt w:val="bullet"/>
      <w:lvlText w:val=""/>
      <w:lvlJc w:val="left"/>
      <w:pPr>
        <w:ind w:left="4886" w:hanging="360"/>
      </w:pPr>
      <w:rPr>
        <w:rFonts w:ascii="Wingdings" w:hAnsi="Wingdings" w:hint="default"/>
      </w:rPr>
    </w:lvl>
    <w:lvl w:ilvl="6" w:tplc="04130001" w:tentative="1">
      <w:start w:val="1"/>
      <w:numFmt w:val="bullet"/>
      <w:lvlText w:val=""/>
      <w:lvlJc w:val="left"/>
      <w:pPr>
        <w:ind w:left="5606" w:hanging="360"/>
      </w:pPr>
      <w:rPr>
        <w:rFonts w:ascii="Symbol" w:hAnsi="Symbol" w:hint="default"/>
      </w:rPr>
    </w:lvl>
    <w:lvl w:ilvl="7" w:tplc="04130003" w:tentative="1">
      <w:start w:val="1"/>
      <w:numFmt w:val="bullet"/>
      <w:lvlText w:val="o"/>
      <w:lvlJc w:val="left"/>
      <w:pPr>
        <w:ind w:left="6326" w:hanging="360"/>
      </w:pPr>
      <w:rPr>
        <w:rFonts w:ascii="Courier New" w:hAnsi="Courier New" w:cs="Courier New" w:hint="default"/>
      </w:rPr>
    </w:lvl>
    <w:lvl w:ilvl="8" w:tplc="04130005" w:tentative="1">
      <w:start w:val="1"/>
      <w:numFmt w:val="bullet"/>
      <w:lvlText w:val=""/>
      <w:lvlJc w:val="left"/>
      <w:pPr>
        <w:ind w:left="7046" w:hanging="360"/>
      </w:pPr>
      <w:rPr>
        <w:rFonts w:ascii="Wingdings" w:hAnsi="Wingdings" w:hint="default"/>
      </w:rPr>
    </w:lvl>
  </w:abstractNum>
  <w:abstractNum w:abstractNumId="22" w15:restartNumberingAfterBreak="0">
    <w:nsid w:val="70A35A56"/>
    <w:multiLevelType w:val="hybridMultilevel"/>
    <w:tmpl w:val="05F61D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A0E4BA6"/>
    <w:multiLevelType w:val="hybridMultilevel"/>
    <w:tmpl w:val="D8C0C8C0"/>
    <w:lvl w:ilvl="0" w:tplc="6EF2CBFE">
      <w:start w:val="1"/>
      <w:numFmt w:val="decimal"/>
      <w:lvlText w:val="6.%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A9E5116"/>
    <w:multiLevelType w:val="hybridMultilevel"/>
    <w:tmpl w:val="16CE5FB4"/>
    <w:lvl w:ilvl="0" w:tplc="3628EA30">
      <w:start w:val="1"/>
      <w:numFmt w:val="decimal"/>
      <w:lvlText w:val="2.%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DD07ACD"/>
    <w:multiLevelType w:val="hybridMultilevel"/>
    <w:tmpl w:val="DC30C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3418456">
    <w:abstractNumId w:val="20"/>
  </w:num>
  <w:num w:numId="2" w16cid:durableId="1346856927">
    <w:abstractNumId w:val="1"/>
  </w:num>
  <w:num w:numId="3" w16cid:durableId="1368603872">
    <w:abstractNumId w:val="8"/>
  </w:num>
  <w:num w:numId="4" w16cid:durableId="1377850607">
    <w:abstractNumId w:val="11"/>
  </w:num>
  <w:num w:numId="5" w16cid:durableId="1425297754">
    <w:abstractNumId w:val="14"/>
  </w:num>
  <w:num w:numId="6" w16cid:durableId="155076644">
    <w:abstractNumId w:val="7"/>
  </w:num>
  <w:num w:numId="7" w16cid:durableId="1613587375">
    <w:abstractNumId w:val="0"/>
  </w:num>
  <w:num w:numId="8" w16cid:durableId="1918131969">
    <w:abstractNumId w:val="23"/>
  </w:num>
  <w:num w:numId="9" w16cid:durableId="1972324581">
    <w:abstractNumId w:val="16"/>
  </w:num>
  <w:num w:numId="10" w16cid:durableId="1972324656">
    <w:abstractNumId w:val="2"/>
  </w:num>
  <w:num w:numId="11" w16cid:durableId="1991400103">
    <w:abstractNumId w:val="24"/>
  </w:num>
  <w:num w:numId="12" w16cid:durableId="2017267496">
    <w:abstractNumId w:val="18"/>
  </w:num>
  <w:num w:numId="13" w16cid:durableId="2117435135">
    <w:abstractNumId w:val="4"/>
  </w:num>
  <w:num w:numId="14" w16cid:durableId="232937994">
    <w:abstractNumId w:val="22"/>
  </w:num>
  <w:num w:numId="15" w16cid:durableId="401298495">
    <w:abstractNumId w:val="15"/>
  </w:num>
  <w:num w:numId="16" w16cid:durableId="492453920">
    <w:abstractNumId w:val="9"/>
  </w:num>
  <w:num w:numId="17" w16cid:durableId="618026084">
    <w:abstractNumId w:val="6"/>
  </w:num>
  <w:num w:numId="18" w16cid:durableId="693074632">
    <w:abstractNumId w:val="5"/>
  </w:num>
  <w:num w:numId="19" w16cid:durableId="747073853">
    <w:abstractNumId w:val="3"/>
  </w:num>
  <w:num w:numId="20" w16cid:durableId="788814984">
    <w:abstractNumId w:val="21"/>
  </w:num>
  <w:num w:numId="21" w16cid:durableId="822937296">
    <w:abstractNumId w:val="25"/>
  </w:num>
  <w:num w:numId="22" w16cid:durableId="838734471">
    <w:abstractNumId w:val="12"/>
  </w:num>
  <w:num w:numId="23" w16cid:durableId="925770931">
    <w:abstractNumId w:val="7"/>
  </w:num>
  <w:num w:numId="24" w16cid:durableId="958989917">
    <w:abstractNumId w:val="17"/>
  </w:num>
  <w:num w:numId="25" w16cid:durableId="960845480">
    <w:abstractNumId w:val="10"/>
  </w:num>
  <w:num w:numId="26" w16cid:durableId="1668754202">
    <w:abstractNumId w:val="13"/>
  </w:num>
  <w:num w:numId="27" w16cid:durableId="177197125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dy Hornschuh">
    <w15:presenceInfo w15:providerId="None" w15:userId="Judy Hornschu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trackRevisions/>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301"/>
    <w:rsid w:val="00007968"/>
    <w:rsid w:val="0001374B"/>
    <w:rsid w:val="000330B2"/>
    <w:rsid w:val="0003730F"/>
    <w:rsid w:val="000407B3"/>
    <w:rsid w:val="0004121B"/>
    <w:rsid w:val="00041D9C"/>
    <w:rsid w:val="00042920"/>
    <w:rsid w:val="000462D6"/>
    <w:rsid w:val="00047814"/>
    <w:rsid w:val="00047D0F"/>
    <w:rsid w:val="000503DE"/>
    <w:rsid w:val="00051AE1"/>
    <w:rsid w:val="0005305F"/>
    <w:rsid w:val="000705E9"/>
    <w:rsid w:val="00075980"/>
    <w:rsid w:val="0007652D"/>
    <w:rsid w:val="00077FB3"/>
    <w:rsid w:val="000C1DB8"/>
    <w:rsid w:val="000C6164"/>
    <w:rsid w:val="000D25F5"/>
    <w:rsid w:val="000E436D"/>
    <w:rsid w:val="000F0B41"/>
    <w:rsid w:val="001007B7"/>
    <w:rsid w:val="00102ADC"/>
    <w:rsid w:val="00103EB8"/>
    <w:rsid w:val="00114542"/>
    <w:rsid w:val="001270B1"/>
    <w:rsid w:val="00132B1F"/>
    <w:rsid w:val="00144F84"/>
    <w:rsid w:val="0014587F"/>
    <w:rsid w:val="001475ED"/>
    <w:rsid w:val="0015695F"/>
    <w:rsid w:val="00157861"/>
    <w:rsid w:val="00160997"/>
    <w:rsid w:val="00162FFD"/>
    <w:rsid w:val="001673FC"/>
    <w:rsid w:val="00170885"/>
    <w:rsid w:val="00180557"/>
    <w:rsid w:val="00182BC2"/>
    <w:rsid w:val="00184E5A"/>
    <w:rsid w:val="001A7530"/>
    <w:rsid w:val="001B6C41"/>
    <w:rsid w:val="001C4340"/>
    <w:rsid w:val="001C5158"/>
    <w:rsid w:val="001C55E5"/>
    <w:rsid w:val="001D0CC5"/>
    <w:rsid w:val="001D780D"/>
    <w:rsid w:val="001E203F"/>
    <w:rsid w:val="001E773D"/>
    <w:rsid w:val="001E78C9"/>
    <w:rsid w:val="00205003"/>
    <w:rsid w:val="00206351"/>
    <w:rsid w:val="00207E3E"/>
    <w:rsid w:val="002211C7"/>
    <w:rsid w:val="00222493"/>
    <w:rsid w:val="00244FFC"/>
    <w:rsid w:val="002579B1"/>
    <w:rsid w:val="00257A81"/>
    <w:rsid w:val="00260CD4"/>
    <w:rsid w:val="00262659"/>
    <w:rsid w:val="00265E29"/>
    <w:rsid w:val="00272061"/>
    <w:rsid w:val="002814B6"/>
    <w:rsid w:val="00281E5C"/>
    <w:rsid w:val="002848DB"/>
    <w:rsid w:val="002864B2"/>
    <w:rsid w:val="0028774B"/>
    <w:rsid w:val="002A1B8A"/>
    <w:rsid w:val="002A205C"/>
    <w:rsid w:val="002A7FCF"/>
    <w:rsid w:val="002B2FCA"/>
    <w:rsid w:val="002B3474"/>
    <w:rsid w:val="002B5A31"/>
    <w:rsid w:val="002B5CA3"/>
    <w:rsid w:val="002B5F61"/>
    <w:rsid w:val="002C4F8D"/>
    <w:rsid w:val="002C5281"/>
    <w:rsid w:val="002D3369"/>
    <w:rsid w:val="002D451A"/>
    <w:rsid w:val="002E048A"/>
    <w:rsid w:val="002E0D34"/>
    <w:rsid w:val="002E4710"/>
    <w:rsid w:val="002E529F"/>
    <w:rsid w:val="002F0462"/>
    <w:rsid w:val="002F79C9"/>
    <w:rsid w:val="00311282"/>
    <w:rsid w:val="00312CF3"/>
    <w:rsid w:val="00314D11"/>
    <w:rsid w:val="00324249"/>
    <w:rsid w:val="0033380B"/>
    <w:rsid w:val="00337212"/>
    <w:rsid w:val="00343BBB"/>
    <w:rsid w:val="003713E4"/>
    <w:rsid w:val="003720BF"/>
    <w:rsid w:val="00373EE2"/>
    <w:rsid w:val="003809E1"/>
    <w:rsid w:val="003867E5"/>
    <w:rsid w:val="003878C8"/>
    <w:rsid w:val="00391822"/>
    <w:rsid w:val="003A1BAF"/>
    <w:rsid w:val="003A5180"/>
    <w:rsid w:val="003B085B"/>
    <w:rsid w:val="003B35EA"/>
    <w:rsid w:val="003B47CC"/>
    <w:rsid w:val="003B488D"/>
    <w:rsid w:val="003B7BE2"/>
    <w:rsid w:val="003C3678"/>
    <w:rsid w:val="003D6815"/>
    <w:rsid w:val="003D69A3"/>
    <w:rsid w:val="003E092C"/>
    <w:rsid w:val="003E789A"/>
    <w:rsid w:val="003F2DB8"/>
    <w:rsid w:val="003F2F29"/>
    <w:rsid w:val="00406EFA"/>
    <w:rsid w:val="0040758C"/>
    <w:rsid w:val="00410905"/>
    <w:rsid w:val="00430DF8"/>
    <w:rsid w:val="00432B1C"/>
    <w:rsid w:val="00434A28"/>
    <w:rsid w:val="0044211D"/>
    <w:rsid w:val="00450FB1"/>
    <w:rsid w:val="00457917"/>
    <w:rsid w:val="00464921"/>
    <w:rsid w:val="004658A6"/>
    <w:rsid w:val="00467F94"/>
    <w:rsid w:val="00472028"/>
    <w:rsid w:val="00474E1B"/>
    <w:rsid w:val="00487BC4"/>
    <w:rsid w:val="00493EC5"/>
    <w:rsid w:val="00495FCE"/>
    <w:rsid w:val="00496D9C"/>
    <w:rsid w:val="004975EC"/>
    <w:rsid w:val="00497D0C"/>
    <w:rsid w:val="004B0F96"/>
    <w:rsid w:val="004C43BE"/>
    <w:rsid w:val="004C7284"/>
    <w:rsid w:val="004D61A3"/>
    <w:rsid w:val="004F1A1C"/>
    <w:rsid w:val="00501D10"/>
    <w:rsid w:val="005047EF"/>
    <w:rsid w:val="005110D4"/>
    <w:rsid w:val="005114B8"/>
    <w:rsid w:val="00511A7C"/>
    <w:rsid w:val="00514571"/>
    <w:rsid w:val="0051662E"/>
    <w:rsid w:val="00517DE3"/>
    <w:rsid w:val="00523630"/>
    <w:rsid w:val="00523A0D"/>
    <w:rsid w:val="005429DC"/>
    <w:rsid w:val="00546F29"/>
    <w:rsid w:val="0055396C"/>
    <w:rsid w:val="00553981"/>
    <w:rsid w:val="00560BF3"/>
    <w:rsid w:val="00575559"/>
    <w:rsid w:val="00581485"/>
    <w:rsid w:val="0058217C"/>
    <w:rsid w:val="00583002"/>
    <w:rsid w:val="00586645"/>
    <w:rsid w:val="0059249E"/>
    <w:rsid w:val="005A73D6"/>
    <w:rsid w:val="005B136A"/>
    <w:rsid w:val="005B30BD"/>
    <w:rsid w:val="005B3B02"/>
    <w:rsid w:val="005B5212"/>
    <w:rsid w:val="005B662B"/>
    <w:rsid w:val="005C6079"/>
    <w:rsid w:val="005D0F0B"/>
    <w:rsid w:val="005E093B"/>
    <w:rsid w:val="005E556E"/>
    <w:rsid w:val="006009FB"/>
    <w:rsid w:val="00602F62"/>
    <w:rsid w:val="00604999"/>
    <w:rsid w:val="00614C67"/>
    <w:rsid w:val="00615597"/>
    <w:rsid w:val="00623A4A"/>
    <w:rsid w:val="0062504E"/>
    <w:rsid w:val="00627D9C"/>
    <w:rsid w:val="0063192A"/>
    <w:rsid w:val="00633CDC"/>
    <w:rsid w:val="00635295"/>
    <w:rsid w:val="00642386"/>
    <w:rsid w:val="00643827"/>
    <w:rsid w:val="00644CBE"/>
    <w:rsid w:val="0065217D"/>
    <w:rsid w:val="00652A88"/>
    <w:rsid w:val="006559B0"/>
    <w:rsid w:val="006573C8"/>
    <w:rsid w:val="0066030C"/>
    <w:rsid w:val="00663424"/>
    <w:rsid w:val="006649A6"/>
    <w:rsid w:val="006670F7"/>
    <w:rsid w:val="00677B4F"/>
    <w:rsid w:val="006829CC"/>
    <w:rsid w:val="0068313E"/>
    <w:rsid w:val="006B736D"/>
    <w:rsid w:val="006C15C2"/>
    <w:rsid w:val="006C18CC"/>
    <w:rsid w:val="006C3276"/>
    <w:rsid w:val="006D0607"/>
    <w:rsid w:val="006E073A"/>
    <w:rsid w:val="006E16CB"/>
    <w:rsid w:val="006E36FD"/>
    <w:rsid w:val="006E3AC9"/>
    <w:rsid w:val="006E5AE7"/>
    <w:rsid w:val="006E76B2"/>
    <w:rsid w:val="006F62A7"/>
    <w:rsid w:val="006F7AA0"/>
    <w:rsid w:val="00702277"/>
    <w:rsid w:val="00704301"/>
    <w:rsid w:val="00706013"/>
    <w:rsid w:val="00717737"/>
    <w:rsid w:val="00724105"/>
    <w:rsid w:val="00735E74"/>
    <w:rsid w:val="00742B5C"/>
    <w:rsid w:val="00743A8F"/>
    <w:rsid w:val="00750B21"/>
    <w:rsid w:val="0075151A"/>
    <w:rsid w:val="00762893"/>
    <w:rsid w:val="00764A82"/>
    <w:rsid w:val="007835F2"/>
    <w:rsid w:val="007919F7"/>
    <w:rsid w:val="0079220F"/>
    <w:rsid w:val="00793CFA"/>
    <w:rsid w:val="00795FD4"/>
    <w:rsid w:val="007973A0"/>
    <w:rsid w:val="00797C69"/>
    <w:rsid w:val="007A1A7D"/>
    <w:rsid w:val="007A427C"/>
    <w:rsid w:val="007C5F35"/>
    <w:rsid w:val="007D04F8"/>
    <w:rsid w:val="007D0CC1"/>
    <w:rsid w:val="007D6756"/>
    <w:rsid w:val="007D6DC6"/>
    <w:rsid w:val="007E08DD"/>
    <w:rsid w:val="007E2A07"/>
    <w:rsid w:val="007F40AC"/>
    <w:rsid w:val="007F6969"/>
    <w:rsid w:val="00800F76"/>
    <w:rsid w:val="0080365D"/>
    <w:rsid w:val="0080581D"/>
    <w:rsid w:val="008168DB"/>
    <w:rsid w:val="00816A24"/>
    <w:rsid w:val="00823551"/>
    <w:rsid w:val="0082406D"/>
    <w:rsid w:val="00824E60"/>
    <w:rsid w:val="00834CA0"/>
    <w:rsid w:val="00837D3A"/>
    <w:rsid w:val="00847E79"/>
    <w:rsid w:val="00847F65"/>
    <w:rsid w:val="00852883"/>
    <w:rsid w:val="00853591"/>
    <w:rsid w:val="00872217"/>
    <w:rsid w:val="00873E4C"/>
    <w:rsid w:val="00883092"/>
    <w:rsid w:val="008839A1"/>
    <w:rsid w:val="0088558B"/>
    <w:rsid w:val="0088736D"/>
    <w:rsid w:val="0088794C"/>
    <w:rsid w:val="0089285D"/>
    <w:rsid w:val="0089749B"/>
    <w:rsid w:val="008A279A"/>
    <w:rsid w:val="008B7F94"/>
    <w:rsid w:val="008E3307"/>
    <w:rsid w:val="008F36CE"/>
    <w:rsid w:val="008F6D8F"/>
    <w:rsid w:val="008F707D"/>
    <w:rsid w:val="00906C23"/>
    <w:rsid w:val="0091061F"/>
    <w:rsid w:val="009106AD"/>
    <w:rsid w:val="0091282C"/>
    <w:rsid w:val="009147AA"/>
    <w:rsid w:val="009148EA"/>
    <w:rsid w:val="009206A9"/>
    <w:rsid w:val="0092177F"/>
    <w:rsid w:val="00927530"/>
    <w:rsid w:val="009316F1"/>
    <w:rsid w:val="00932068"/>
    <w:rsid w:val="00940EA4"/>
    <w:rsid w:val="009419B1"/>
    <w:rsid w:val="00941DEA"/>
    <w:rsid w:val="00944752"/>
    <w:rsid w:val="0095183F"/>
    <w:rsid w:val="00954789"/>
    <w:rsid w:val="00955724"/>
    <w:rsid w:val="0095727E"/>
    <w:rsid w:val="009607B7"/>
    <w:rsid w:val="009625F9"/>
    <w:rsid w:val="00972A7C"/>
    <w:rsid w:val="00972E80"/>
    <w:rsid w:val="009816F9"/>
    <w:rsid w:val="00982238"/>
    <w:rsid w:val="009869B1"/>
    <w:rsid w:val="00987C68"/>
    <w:rsid w:val="0099544D"/>
    <w:rsid w:val="0099548C"/>
    <w:rsid w:val="009A220F"/>
    <w:rsid w:val="009A2AA5"/>
    <w:rsid w:val="009A64C0"/>
    <w:rsid w:val="009B23EB"/>
    <w:rsid w:val="009B5FD1"/>
    <w:rsid w:val="009D1D47"/>
    <w:rsid w:val="009D3504"/>
    <w:rsid w:val="009E4D0D"/>
    <w:rsid w:val="009F5F60"/>
    <w:rsid w:val="009F69BA"/>
    <w:rsid w:val="009F6C70"/>
    <w:rsid w:val="00A01D19"/>
    <w:rsid w:val="00A130FA"/>
    <w:rsid w:val="00A13A30"/>
    <w:rsid w:val="00A15887"/>
    <w:rsid w:val="00A16E17"/>
    <w:rsid w:val="00A23FDE"/>
    <w:rsid w:val="00A24843"/>
    <w:rsid w:val="00A31247"/>
    <w:rsid w:val="00A416FB"/>
    <w:rsid w:val="00A43994"/>
    <w:rsid w:val="00A51835"/>
    <w:rsid w:val="00A661C0"/>
    <w:rsid w:val="00A80211"/>
    <w:rsid w:val="00A80609"/>
    <w:rsid w:val="00A85031"/>
    <w:rsid w:val="00A9163F"/>
    <w:rsid w:val="00A93B3C"/>
    <w:rsid w:val="00A94C88"/>
    <w:rsid w:val="00A956FD"/>
    <w:rsid w:val="00A975F8"/>
    <w:rsid w:val="00A97E9C"/>
    <w:rsid w:val="00AA0720"/>
    <w:rsid w:val="00AA4765"/>
    <w:rsid w:val="00AA554C"/>
    <w:rsid w:val="00AB6A6D"/>
    <w:rsid w:val="00AD0A04"/>
    <w:rsid w:val="00AD50AF"/>
    <w:rsid w:val="00AD54BB"/>
    <w:rsid w:val="00AD71E6"/>
    <w:rsid w:val="00AE51CD"/>
    <w:rsid w:val="00AE53C9"/>
    <w:rsid w:val="00AF77F9"/>
    <w:rsid w:val="00B02A2B"/>
    <w:rsid w:val="00B03532"/>
    <w:rsid w:val="00B1117E"/>
    <w:rsid w:val="00B153DA"/>
    <w:rsid w:val="00B165DB"/>
    <w:rsid w:val="00B252DA"/>
    <w:rsid w:val="00B410F0"/>
    <w:rsid w:val="00B42BD4"/>
    <w:rsid w:val="00B43015"/>
    <w:rsid w:val="00B43510"/>
    <w:rsid w:val="00B458ED"/>
    <w:rsid w:val="00B641DD"/>
    <w:rsid w:val="00B66501"/>
    <w:rsid w:val="00B7261B"/>
    <w:rsid w:val="00B76537"/>
    <w:rsid w:val="00B825C0"/>
    <w:rsid w:val="00B9278A"/>
    <w:rsid w:val="00B93116"/>
    <w:rsid w:val="00B955F6"/>
    <w:rsid w:val="00BA46B5"/>
    <w:rsid w:val="00BA76B1"/>
    <w:rsid w:val="00BB0241"/>
    <w:rsid w:val="00BB46F2"/>
    <w:rsid w:val="00BC40F8"/>
    <w:rsid w:val="00BE2D40"/>
    <w:rsid w:val="00BE617F"/>
    <w:rsid w:val="00BE7F17"/>
    <w:rsid w:val="00BF325D"/>
    <w:rsid w:val="00BF3AC5"/>
    <w:rsid w:val="00C012AF"/>
    <w:rsid w:val="00C02C89"/>
    <w:rsid w:val="00C06188"/>
    <w:rsid w:val="00C07896"/>
    <w:rsid w:val="00C102EE"/>
    <w:rsid w:val="00C11B7B"/>
    <w:rsid w:val="00C14F82"/>
    <w:rsid w:val="00C34C92"/>
    <w:rsid w:val="00C3701D"/>
    <w:rsid w:val="00C37755"/>
    <w:rsid w:val="00C54254"/>
    <w:rsid w:val="00C67916"/>
    <w:rsid w:val="00C922AC"/>
    <w:rsid w:val="00C9263A"/>
    <w:rsid w:val="00C94C33"/>
    <w:rsid w:val="00C97A3C"/>
    <w:rsid w:val="00CA031F"/>
    <w:rsid w:val="00CA1960"/>
    <w:rsid w:val="00CA2559"/>
    <w:rsid w:val="00CA3105"/>
    <w:rsid w:val="00CB1176"/>
    <w:rsid w:val="00CC0A67"/>
    <w:rsid w:val="00CC19A3"/>
    <w:rsid w:val="00CC4BE9"/>
    <w:rsid w:val="00CD1808"/>
    <w:rsid w:val="00CD5944"/>
    <w:rsid w:val="00CD7720"/>
    <w:rsid w:val="00CE41BC"/>
    <w:rsid w:val="00CF262F"/>
    <w:rsid w:val="00CF2C65"/>
    <w:rsid w:val="00CF51E6"/>
    <w:rsid w:val="00CF5B71"/>
    <w:rsid w:val="00D00DCA"/>
    <w:rsid w:val="00D0245D"/>
    <w:rsid w:val="00D07FF1"/>
    <w:rsid w:val="00D163C7"/>
    <w:rsid w:val="00D16D3D"/>
    <w:rsid w:val="00D27CE9"/>
    <w:rsid w:val="00D45116"/>
    <w:rsid w:val="00D501B8"/>
    <w:rsid w:val="00D52133"/>
    <w:rsid w:val="00D63D7D"/>
    <w:rsid w:val="00D749D7"/>
    <w:rsid w:val="00D76AC4"/>
    <w:rsid w:val="00D82AB2"/>
    <w:rsid w:val="00D9202E"/>
    <w:rsid w:val="00D972BA"/>
    <w:rsid w:val="00DA0BAE"/>
    <w:rsid w:val="00DA3248"/>
    <w:rsid w:val="00DA38E1"/>
    <w:rsid w:val="00DA44EB"/>
    <w:rsid w:val="00DA47AB"/>
    <w:rsid w:val="00DB747B"/>
    <w:rsid w:val="00DD0A66"/>
    <w:rsid w:val="00DD56A6"/>
    <w:rsid w:val="00DD78A8"/>
    <w:rsid w:val="00DF2387"/>
    <w:rsid w:val="00E135A6"/>
    <w:rsid w:val="00E1402F"/>
    <w:rsid w:val="00E1487E"/>
    <w:rsid w:val="00E1539D"/>
    <w:rsid w:val="00E17303"/>
    <w:rsid w:val="00E17B37"/>
    <w:rsid w:val="00E22D72"/>
    <w:rsid w:val="00E22ED6"/>
    <w:rsid w:val="00E36AF2"/>
    <w:rsid w:val="00E40733"/>
    <w:rsid w:val="00E41396"/>
    <w:rsid w:val="00E45637"/>
    <w:rsid w:val="00E46DAE"/>
    <w:rsid w:val="00E47837"/>
    <w:rsid w:val="00E573FC"/>
    <w:rsid w:val="00E618A8"/>
    <w:rsid w:val="00E648BB"/>
    <w:rsid w:val="00E65121"/>
    <w:rsid w:val="00E766A1"/>
    <w:rsid w:val="00E80F61"/>
    <w:rsid w:val="00E82A28"/>
    <w:rsid w:val="00E8309E"/>
    <w:rsid w:val="00E849B7"/>
    <w:rsid w:val="00EA1778"/>
    <w:rsid w:val="00EA5F40"/>
    <w:rsid w:val="00EB2DB7"/>
    <w:rsid w:val="00EB7A9C"/>
    <w:rsid w:val="00EC5DA2"/>
    <w:rsid w:val="00ED61C6"/>
    <w:rsid w:val="00EF3FD8"/>
    <w:rsid w:val="00F049A7"/>
    <w:rsid w:val="00F05FF5"/>
    <w:rsid w:val="00F162E6"/>
    <w:rsid w:val="00F31FD4"/>
    <w:rsid w:val="00F358E2"/>
    <w:rsid w:val="00F3626D"/>
    <w:rsid w:val="00F42F98"/>
    <w:rsid w:val="00F4339C"/>
    <w:rsid w:val="00F465E2"/>
    <w:rsid w:val="00F5042B"/>
    <w:rsid w:val="00F518D6"/>
    <w:rsid w:val="00F521D2"/>
    <w:rsid w:val="00F53B37"/>
    <w:rsid w:val="00F55106"/>
    <w:rsid w:val="00F645F9"/>
    <w:rsid w:val="00F67128"/>
    <w:rsid w:val="00F70C04"/>
    <w:rsid w:val="00F80F99"/>
    <w:rsid w:val="00F923FC"/>
    <w:rsid w:val="00FA7D21"/>
    <w:rsid w:val="00FD0344"/>
    <w:rsid w:val="00FD39D7"/>
    <w:rsid w:val="00FE4DFA"/>
    <w:rsid w:val="00FE5B15"/>
    <w:rsid w:val="00FE7839"/>
    <w:rsid w:val="00FF629B"/>
    <w:rsid w:val="0307ECFA"/>
    <w:rsid w:val="0DFBB97C"/>
    <w:rsid w:val="1283E231"/>
    <w:rsid w:val="12C972B9"/>
    <w:rsid w:val="1A6A5F97"/>
    <w:rsid w:val="2BAA32B6"/>
    <w:rsid w:val="2CD128CB"/>
    <w:rsid w:val="2EF43E10"/>
    <w:rsid w:val="47E4F61A"/>
    <w:rsid w:val="489EC4EC"/>
    <w:rsid w:val="5113B840"/>
    <w:rsid w:val="5A672C3B"/>
    <w:rsid w:val="65EA37B1"/>
    <w:rsid w:val="682C505E"/>
    <w:rsid w:val="69614260"/>
    <w:rsid w:val="6C0CD022"/>
    <w:rsid w:val="724C78B5"/>
    <w:rsid w:val="77C99895"/>
    <w:rsid w:val="79933E8A"/>
    <w:rsid w:val="7DBCF1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954C4"/>
  <w15:chartTrackingRefBased/>
  <w15:docId w15:val="{7C4E4B0B-521B-47EA-9D3C-E8EF629E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7BC4"/>
    <w:rPr>
      <w:color w:val="000000" w:themeColor="text1"/>
      <w:sz w:val="18"/>
    </w:rPr>
  </w:style>
  <w:style w:type="paragraph" w:styleId="Kop1">
    <w:name w:val="heading 1"/>
    <w:basedOn w:val="Standaard"/>
    <w:next w:val="Standaard"/>
    <w:link w:val="Kop1Char"/>
    <w:uiPriority w:val="9"/>
    <w:qFormat/>
    <w:rsid w:val="00434A28"/>
    <w:pPr>
      <w:outlineLvl w:val="0"/>
    </w:pPr>
    <w:rPr>
      <w:rFonts w:asciiTheme="majorHAnsi" w:hAnsiTheme="majorHAnsi"/>
      <w:b/>
      <w:color w:val="C4161C" w:themeColor="text2"/>
      <w:szCs w:val="32"/>
    </w:rPr>
  </w:style>
  <w:style w:type="paragraph" w:styleId="Kop2">
    <w:name w:val="heading 2"/>
    <w:basedOn w:val="Kop1"/>
    <w:next w:val="Standaard"/>
    <w:link w:val="Kop2Char"/>
    <w:uiPriority w:val="9"/>
    <w:unhideWhenUsed/>
    <w:qFormat/>
    <w:rsid w:val="00C34C92"/>
    <w:pPr>
      <w:spacing w:after="240" w:line="240" w:lineRule="auto"/>
      <w:outlineLvl w:val="1"/>
    </w:pPr>
    <w:rPr>
      <w:sz w:val="22"/>
      <w:szCs w:val="4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KoppenLijst">
    <w:name w:val="Koppen (Lijst)"/>
    <w:uiPriority w:val="99"/>
    <w:rsid w:val="008B7F94"/>
    <w:pPr>
      <w:numPr>
        <w:numId w:val="6"/>
      </w:numPr>
    </w:pPr>
  </w:style>
  <w:style w:type="character" w:customStyle="1" w:styleId="Kop1Char">
    <w:name w:val="Kop 1 Char"/>
    <w:basedOn w:val="Standaardalinea-lettertype"/>
    <w:link w:val="Kop1"/>
    <w:uiPriority w:val="9"/>
    <w:rsid w:val="00434A28"/>
    <w:rPr>
      <w:rFonts w:asciiTheme="majorHAnsi" w:hAnsiTheme="majorHAnsi"/>
      <w:b/>
      <w:color w:val="C4161C" w:themeColor="text2"/>
      <w:sz w:val="18"/>
      <w:szCs w:val="32"/>
    </w:rPr>
  </w:style>
  <w:style w:type="paragraph" w:styleId="Koptekst">
    <w:name w:val="header"/>
    <w:basedOn w:val="Standaard"/>
    <w:link w:val="KoptekstChar"/>
    <w:uiPriority w:val="99"/>
    <w:unhideWhenUsed/>
    <w:rsid w:val="0072410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24105"/>
    <w:rPr>
      <w:color w:val="000000" w:themeColor="text1"/>
    </w:rPr>
  </w:style>
  <w:style w:type="paragraph" w:styleId="Voettekst">
    <w:name w:val="footer"/>
    <w:basedOn w:val="Standaard"/>
    <w:link w:val="VoettekstChar"/>
    <w:uiPriority w:val="99"/>
    <w:unhideWhenUsed/>
    <w:rsid w:val="000330B2"/>
    <w:pPr>
      <w:tabs>
        <w:tab w:val="right" w:pos="9639"/>
      </w:tabs>
      <w:spacing w:after="0" w:line="240" w:lineRule="auto"/>
      <w:ind w:right="-1644"/>
    </w:pPr>
    <w:rPr>
      <w:color w:val="C4161C" w:themeColor="text2"/>
    </w:rPr>
  </w:style>
  <w:style w:type="character" w:customStyle="1" w:styleId="VoettekstChar">
    <w:name w:val="Voettekst Char"/>
    <w:basedOn w:val="Standaardalinea-lettertype"/>
    <w:link w:val="Voettekst"/>
    <w:uiPriority w:val="99"/>
    <w:rsid w:val="000330B2"/>
    <w:rPr>
      <w:color w:val="C4161C" w:themeColor="text2"/>
      <w:sz w:val="18"/>
    </w:rPr>
  </w:style>
  <w:style w:type="character" w:customStyle="1" w:styleId="Kop2Char">
    <w:name w:val="Kop 2 Char"/>
    <w:basedOn w:val="Standaardalinea-lettertype"/>
    <w:link w:val="Kop2"/>
    <w:uiPriority w:val="9"/>
    <w:rsid w:val="00C34C92"/>
    <w:rPr>
      <w:rFonts w:asciiTheme="majorHAnsi" w:hAnsiTheme="majorHAnsi"/>
      <w:b/>
      <w:color w:val="C4161C" w:themeColor="text2"/>
      <w:szCs w:val="44"/>
    </w:rPr>
  </w:style>
  <w:style w:type="paragraph" w:styleId="Titel">
    <w:name w:val="Title"/>
    <w:basedOn w:val="Standaard"/>
    <w:next w:val="Standaard"/>
    <w:link w:val="TitelChar"/>
    <w:uiPriority w:val="10"/>
    <w:rsid w:val="000330B2"/>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0330B2"/>
    <w:rPr>
      <w:rFonts w:asciiTheme="majorHAnsi" w:eastAsiaTheme="majorEastAsia" w:hAnsiTheme="majorHAnsi" w:cstheme="majorBidi"/>
      <w:spacing w:val="-10"/>
      <w:kern w:val="28"/>
      <w:sz w:val="56"/>
      <w:szCs w:val="56"/>
    </w:rPr>
  </w:style>
  <w:style w:type="paragraph" w:styleId="Geenafstand">
    <w:name w:val="No Spacing"/>
    <w:uiPriority w:val="1"/>
    <w:qFormat/>
    <w:rsid w:val="00704301"/>
    <w:pPr>
      <w:spacing w:after="0" w:line="240" w:lineRule="auto"/>
    </w:pPr>
    <w:rPr>
      <w:color w:val="000000" w:themeColor="text1"/>
      <w:sz w:val="18"/>
    </w:rPr>
  </w:style>
  <w:style w:type="table" w:styleId="Tabelraster">
    <w:name w:val="Table Grid"/>
    <w:basedOn w:val="Standaardtabel"/>
    <w:rsid w:val="00497D0C"/>
    <w:pPr>
      <w:spacing w:after="0" w:line="240" w:lineRule="atLeast"/>
    </w:pPr>
    <w:rPr>
      <w:rFonts w:ascii="Times New Roman" w:eastAsia="Times New Roman" w:hAnsi="Times New Roman" w:cs="Times New Roman"/>
      <w:kern w:val="0"/>
      <w:sz w:val="20"/>
      <w:szCs w:val="20"/>
      <w:lang w:val="bg-BG" w:eastAsia="bg-B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rsid w:val="00497D0C"/>
    <w:pPr>
      <w:spacing w:after="0" w:line="240" w:lineRule="atLeast"/>
    </w:pPr>
    <w:rPr>
      <w:rFonts w:ascii="Verdana" w:eastAsia="Times New Roman" w:hAnsi="Verdana" w:cs="Times New Roman"/>
      <w:color w:val="auto"/>
      <w:kern w:val="0"/>
      <w:sz w:val="20"/>
      <w:szCs w:val="20"/>
      <w:lang w:val="nl-NL"/>
      <w14:ligatures w14:val="none"/>
    </w:rPr>
  </w:style>
  <w:style w:type="character" w:customStyle="1" w:styleId="TekstopmerkingChar">
    <w:name w:val="Tekst opmerking Char"/>
    <w:basedOn w:val="Standaardalinea-lettertype"/>
    <w:link w:val="Tekstopmerking"/>
    <w:uiPriority w:val="99"/>
    <w:rsid w:val="00497D0C"/>
    <w:rPr>
      <w:rFonts w:ascii="Verdana" w:eastAsia="Times New Roman" w:hAnsi="Verdana" w:cs="Times New Roman"/>
      <w:kern w:val="0"/>
      <w:sz w:val="20"/>
      <w:szCs w:val="20"/>
      <w:lang w:val="nl-NL"/>
      <w14:ligatures w14:val="none"/>
    </w:rPr>
  </w:style>
  <w:style w:type="paragraph" w:styleId="Lijstalinea">
    <w:name w:val="List Paragraph"/>
    <w:basedOn w:val="Standaard"/>
    <w:uiPriority w:val="34"/>
    <w:qFormat/>
    <w:rsid w:val="00497D0C"/>
    <w:pPr>
      <w:spacing w:after="0" w:line="240" w:lineRule="atLeast"/>
      <w:ind w:left="720"/>
      <w:contextualSpacing/>
    </w:pPr>
    <w:rPr>
      <w:rFonts w:ascii="Verdana" w:eastAsia="Times New Roman" w:hAnsi="Verdana" w:cs="Times New Roman"/>
      <w:color w:val="auto"/>
      <w:kern w:val="0"/>
      <w:szCs w:val="18"/>
      <w:lang w:val="nl-NL" w:eastAsia="nl-BE"/>
      <w14:ligatures w14:val="none"/>
    </w:rPr>
  </w:style>
  <w:style w:type="paragraph" w:customStyle="1" w:styleId="BasistekstEmtio">
    <w:name w:val="Basistekst Emtio"/>
    <w:basedOn w:val="Standaard"/>
    <w:link w:val="BasistekstEmtioChar"/>
    <w:qFormat/>
    <w:rsid w:val="00497D0C"/>
    <w:pPr>
      <w:spacing w:after="0" w:line="260" w:lineRule="atLeast"/>
    </w:pPr>
    <w:rPr>
      <w:rFonts w:ascii="Bookman Old Style" w:eastAsia="Times New Roman" w:hAnsi="Bookman Old Style" w:cs="Maiandra GD"/>
      <w:color w:val="auto"/>
      <w:kern w:val="0"/>
      <w:sz w:val="19"/>
      <w:szCs w:val="18"/>
      <w:lang w:val="nl-NL" w:eastAsia="nl-NL"/>
      <w14:ligatures w14:val="none"/>
    </w:rPr>
  </w:style>
  <w:style w:type="character" w:customStyle="1" w:styleId="BasistekstEmtioChar">
    <w:name w:val="Basistekst Emtio Char"/>
    <w:link w:val="BasistekstEmtio"/>
    <w:locked/>
    <w:rsid w:val="00497D0C"/>
    <w:rPr>
      <w:rFonts w:ascii="Bookman Old Style" w:eastAsia="Times New Roman" w:hAnsi="Bookman Old Style" w:cs="Maiandra GD"/>
      <w:kern w:val="0"/>
      <w:sz w:val="19"/>
      <w:szCs w:val="18"/>
      <w:lang w:val="nl-NL" w:eastAsia="nl-NL"/>
      <w14:ligatures w14:val="none"/>
    </w:rPr>
  </w:style>
  <w:style w:type="paragraph" w:styleId="Plattetekst">
    <w:name w:val="Body Text"/>
    <w:basedOn w:val="Standaard"/>
    <w:link w:val="PlattetekstChar"/>
    <w:rsid w:val="00497D0C"/>
    <w:pPr>
      <w:spacing w:after="220" w:line="220" w:lineRule="atLeast"/>
    </w:pPr>
    <w:rPr>
      <w:rFonts w:ascii="Times New Roman" w:eastAsia="Times New Roman" w:hAnsi="Times New Roman" w:cs="Times New Roman"/>
      <w:color w:val="auto"/>
      <w:kern w:val="0"/>
      <w:sz w:val="20"/>
      <w:szCs w:val="20"/>
      <w:lang w:val="x-none"/>
      <w14:ligatures w14:val="none"/>
    </w:rPr>
  </w:style>
  <w:style w:type="character" w:customStyle="1" w:styleId="PlattetekstChar">
    <w:name w:val="Platte tekst Char"/>
    <w:basedOn w:val="Standaardalinea-lettertype"/>
    <w:link w:val="Plattetekst"/>
    <w:rsid w:val="00497D0C"/>
    <w:rPr>
      <w:rFonts w:ascii="Times New Roman" w:eastAsia="Times New Roman" w:hAnsi="Times New Roman" w:cs="Times New Roman"/>
      <w:kern w:val="0"/>
      <w:sz w:val="20"/>
      <w:szCs w:val="20"/>
      <w:lang w:val="x-none"/>
      <w14:ligatures w14:val="none"/>
    </w:rPr>
  </w:style>
  <w:style w:type="paragraph" w:styleId="Revisie">
    <w:name w:val="Revision"/>
    <w:hidden/>
    <w:uiPriority w:val="99"/>
    <w:semiHidden/>
    <w:rsid w:val="004658A6"/>
    <w:pPr>
      <w:spacing w:after="0" w:line="240" w:lineRule="auto"/>
    </w:pPr>
    <w:rPr>
      <w:color w:val="000000" w:themeColor="text1"/>
      <w:sz w:val="18"/>
    </w:rPr>
  </w:style>
  <w:style w:type="character" w:styleId="Verwijzingopmerking">
    <w:name w:val="annotation reference"/>
    <w:basedOn w:val="Standaardalinea-lettertype"/>
    <w:uiPriority w:val="99"/>
    <w:semiHidden/>
    <w:unhideWhenUsed/>
    <w:rsid w:val="00B93116"/>
    <w:rPr>
      <w:sz w:val="16"/>
      <w:szCs w:val="16"/>
    </w:rPr>
  </w:style>
  <w:style w:type="paragraph" w:styleId="Onderwerpvanopmerking">
    <w:name w:val="annotation subject"/>
    <w:basedOn w:val="Tekstopmerking"/>
    <w:next w:val="Tekstopmerking"/>
    <w:link w:val="OnderwerpvanopmerkingChar"/>
    <w:uiPriority w:val="99"/>
    <w:semiHidden/>
    <w:unhideWhenUsed/>
    <w:rsid w:val="00B93116"/>
    <w:pPr>
      <w:spacing w:after="160" w:line="240" w:lineRule="auto"/>
    </w:pPr>
    <w:rPr>
      <w:rFonts w:asciiTheme="minorHAnsi" w:eastAsiaTheme="minorHAnsi" w:hAnsiTheme="minorHAnsi" w:cstheme="minorBidi"/>
      <w:b/>
      <w:bCs/>
      <w:color w:val="000000" w:themeColor="text1"/>
      <w:kern w:val="2"/>
      <w:lang w:val="nl-BE"/>
      <w14:ligatures w14:val="standardContextual"/>
    </w:rPr>
  </w:style>
  <w:style w:type="character" w:customStyle="1" w:styleId="OnderwerpvanopmerkingChar">
    <w:name w:val="Onderwerp van opmerking Char"/>
    <w:basedOn w:val="TekstopmerkingChar"/>
    <w:link w:val="Onderwerpvanopmerking"/>
    <w:uiPriority w:val="99"/>
    <w:semiHidden/>
    <w:rsid w:val="00B93116"/>
    <w:rPr>
      <w:rFonts w:ascii="Verdana" w:eastAsia="Times New Roman" w:hAnsi="Verdana" w:cs="Times New Roman"/>
      <w:b/>
      <w:bCs/>
      <w:color w:val="000000" w:themeColor="text1"/>
      <w:kern w:val="0"/>
      <w:sz w:val="20"/>
      <w:szCs w:val="20"/>
      <w:lang w:val="nl-NL"/>
      <w14:ligatures w14:val="none"/>
    </w:rPr>
  </w:style>
  <w:style w:type="paragraph" w:customStyle="1" w:styleId="Kop1zondernummer">
    <w:name w:val="Kop 1 zonder nummer"/>
    <w:basedOn w:val="Kop1"/>
    <w:next w:val="Standaard"/>
    <w:semiHidden/>
    <w:rsid w:val="0088794C"/>
    <w:pPr>
      <w:keepNext/>
      <w:spacing w:before="240" w:after="0" w:line="240" w:lineRule="atLeast"/>
    </w:pPr>
    <w:rPr>
      <w:rFonts w:ascii="Verdana" w:eastAsia="Times New Roman" w:hAnsi="Verdana" w:cs="Arial"/>
      <w:bCs/>
      <w:color w:val="auto"/>
      <w:kern w:val="0"/>
      <w:szCs w:val="16"/>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Avans">
      <a:dk1>
        <a:sysClr val="windowText" lastClr="000000"/>
      </a:dk1>
      <a:lt1>
        <a:srgbClr val="FFFFFF"/>
      </a:lt1>
      <a:dk2>
        <a:srgbClr val="C4161C"/>
      </a:dk2>
      <a:lt2>
        <a:srgbClr val="DEB9D8"/>
      </a:lt2>
      <a:accent1>
        <a:srgbClr val="C4161C"/>
      </a:accent1>
      <a:accent2>
        <a:srgbClr val="EE3135"/>
      </a:accent2>
      <a:accent3>
        <a:srgbClr val="F37021"/>
      </a:accent3>
      <a:accent4>
        <a:srgbClr val="DEB9D8"/>
      </a:accent4>
      <a:accent5>
        <a:srgbClr val="00A2E0"/>
      </a:accent5>
      <a:accent6>
        <a:srgbClr val="232A64"/>
      </a:accent6>
      <a:hlink>
        <a:srgbClr val="00A2E0"/>
      </a:hlink>
      <a:folHlink>
        <a:srgbClr val="DEB9D8"/>
      </a:folHlink>
    </a:clrScheme>
    <a:fontScheme name="Avans Hogeschool">
      <a:majorFont>
        <a:latin typeface="Verdana"/>
        <a:ea typeface=""/>
        <a:cs typeface=""/>
      </a:majorFont>
      <a:minorFont>
        <a:latin typeface="Verdana"/>
        <a:ea typeface=""/>
        <a:cs typeface=""/>
      </a:minorFont>
    </a:fontScheme>
    <a:fmtScheme name="Subtiel effen">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CDECD434F08594CBDFCECDAC5B345FC" ma:contentTypeVersion="7" ma:contentTypeDescription="Een nieuw document maken." ma:contentTypeScope="" ma:versionID="c4b5c0aba9444ddf24f43fad2fd9fc78">
  <xsd:schema xmlns:xsd="http://www.w3.org/2001/XMLSchema" xmlns:xs="http://www.w3.org/2001/XMLSchema" xmlns:p="http://schemas.microsoft.com/office/2006/metadata/properties" xmlns:ns2="7680a2f4-27a4-4e76-8edc-cf6e5ad68f0a" targetNamespace="http://schemas.microsoft.com/office/2006/metadata/properties" ma:root="true" ma:fieldsID="a263cf3c3479f86098fe35a5cb153c3b" ns2:_="">
    <xsd:import namespace="7680a2f4-27a4-4e76-8edc-cf6e5ad68f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0a2f4-27a4-4e76-8edc-cf6e5ad68f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358422-B929-4FF0-A99D-0FC6475136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66D8F4-2E78-4666-B3EB-7AF005AAD8B9}">
  <ds:schemaRefs>
    <ds:schemaRef ds:uri="http://schemas.openxmlformats.org/officeDocument/2006/bibliography"/>
  </ds:schemaRefs>
</ds:datastoreItem>
</file>

<file path=customXml/itemProps3.xml><?xml version="1.0" encoding="utf-8"?>
<ds:datastoreItem xmlns:ds="http://schemas.openxmlformats.org/officeDocument/2006/customXml" ds:itemID="{93F5AAF5-86C0-434C-8A1A-E7BF38E0D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0a2f4-27a4-4e76-8edc-cf6e5ad68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6AD651-4B61-47E7-8518-321227B430B9}">
  <ds:schemaRefs>
    <ds:schemaRef ds:uri="http://schemas.microsoft.com/sharepoint/v3/contenttype/forms"/>
  </ds:schemaRefs>
</ds:datastoreItem>
</file>

<file path=docMetadata/LabelInfo.xml><?xml version="1.0" encoding="utf-8"?>
<clbl:labelList xmlns:clbl="http://schemas.microsoft.com/office/2020/mipLabelMetadata">
  <clbl:label id="{87c50b58-2ef2-423d-a4db-1fa7c84efcfa}" enabled="0" method="" siteId="{87c50b58-2ef2-423d-a4db-1fa7c84efcf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1545</Words>
  <Characters>8499</Characters>
  <Application>Microsoft Office Word</Application>
  <DocSecurity>0</DocSecurity>
  <Lines>70</Lines>
  <Paragraphs>20</Paragraphs>
  <ScaleCrop>false</ScaleCrop>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Schipperen</dc:creator>
  <cp:keywords/>
  <dc:description/>
  <cp:lastModifiedBy>Judy Hornschuh</cp:lastModifiedBy>
  <cp:revision>2</cp:revision>
  <dcterms:created xsi:type="dcterms:W3CDTF">2026-04-01T05:50:00Z</dcterms:created>
  <dcterms:modified xsi:type="dcterms:W3CDTF">2026-04-01T05:50:00Z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0x0101001CDECD434F08594CBDFCECDAC5B345FC</vt:lpwstr>
  </property>
  <property fmtid="{D5CDD505-2E9C-101B-9397-08002B2CF9AE}" pid="3" name="MediaServiceImageTags">
    <vt:lpwstr/>
  </property>
  <property fmtid="{D5CDD505-2E9C-101B-9397-08002B2CF9AE}" pid="4" name="Order">
    <vt:r8>25148900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