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7C6BC50B" w:rsidR="001A3EA1" w:rsidRDefault="001A3EA1" w:rsidP="001A3EA1">
      <w:pPr>
        <w:pStyle w:val="Kop1"/>
        <w:rPr>
          <w:lang w:eastAsia="nl-NL"/>
        </w:rPr>
      </w:pPr>
      <w:r w:rsidRPr="120FD201">
        <w:rPr>
          <w:lang w:eastAsia="nl-NL"/>
        </w:rPr>
        <w:t xml:space="preserve">Overeenkomst </w:t>
      </w:r>
    </w:p>
    <w:p w14:paraId="232E7866" w14:textId="1D41AAAA" w:rsidR="003E79FE" w:rsidRDefault="003E79FE" w:rsidP="120FD201">
      <w:pPr>
        <w:pStyle w:val="Geenafstand"/>
        <w:rPr>
          <w:lang w:eastAsia="nl-NL"/>
        </w:rPr>
      </w:pPr>
      <w:r w:rsidRPr="009D1705">
        <w:rPr>
          <w:rFonts w:eastAsiaTheme="majorEastAsia" w:cstheme="majorBidi"/>
          <w:b/>
          <w:bCs/>
          <w:sz w:val="24"/>
          <w:szCs w:val="24"/>
          <w:lang w:eastAsia="nl-NL"/>
        </w:rPr>
        <w:t xml:space="preserve">Europees openbare aanbesteding </w:t>
      </w:r>
      <w:r w:rsidR="00B16466" w:rsidRPr="009D1705">
        <w:rPr>
          <w:rFonts w:eastAsiaTheme="majorEastAsia" w:cstheme="majorBidi"/>
          <w:b/>
          <w:bCs/>
          <w:sz w:val="24"/>
          <w:szCs w:val="24"/>
          <w:lang w:eastAsia="nl-NL"/>
        </w:rPr>
        <w:t>Bouwmanagementbureau</w:t>
      </w:r>
      <w:r w:rsidR="00B16466">
        <w:rPr>
          <w:rFonts w:eastAsiaTheme="majorEastAsia" w:cstheme="majorBidi"/>
          <w:b/>
          <w:bCs/>
          <w:sz w:val="24"/>
          <w:szCs w:val="24"/>
          <w:lang w:eastAsia="nl-NL"/>
        </w:rPr>
        <w:t xml:space="preserve"> Huisvesting Ontwikkelplein</w:t>
      </w:r>
    </w:p>
    <w:p w14:paraId="48CD9B59" w14:textId="77777777" w:rsidR="001A3EA1" w:rsidRPr="001A3EA1" w:rsidRDefault="001A3EA1" w:rsidP="3D9D2EFB">
      <w:pPr>
        <w:widowControl w:val="0"/>
        <w:autoSpaceDE w:val="0"/>
        <w:autoSpaceDN w:val="0"/>
        <w:adjustRightInd w:val="0"/>
        <w:spacing w:line="240" w:lineRule="auto"/>
        <w:rPr>
          <w:rFonts w:eastAsia="MS Mincho" w:cs="Arial"/>
          <w:b/>
          <w:bCs/>
          <w:color w:val="312E2F"/>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2446AD8E"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C2672B">
        <w:rPr>
          <w:rFonts w:eastAsia="MS Mincho" w:cs="Arial"/>
          <w:color w:val="312E2F"/>
          <w:szCs w:val="20"/>
          <w:lang w:eastAsia="nl-NL"/>
        </w:rPr>
        <w:t>&lt;</w:t>
      </w:r>
      <w:proofErr w:type="spellStart"/>
      <w:r w:rsidR="00C2672B">
        <w:rPr>
          <w:rFonts w:eastAsia="MS Mincho" w:cs="Arial"/>
          <w:color w:val="312E2F"/>
          <w:szCs w:val="20"/>
          <w:lang w:eastAsia="nl-NL"/>
        </w:rPr>
        <w:t>xxxx</w:t>
      </w:r>
      <w:proofErr w:type="spellEnd"/>
      <w:r w:rsidR="00C2672B">
        <w:rPr>
          <w:rFonts w:eastAsia="MS Mincho" w:cs="Arial"/>
          <w:color w:val="312E2F"/>
          <w:szCs w:val="20"/>
          <w:lang w:eastAsia="nl-NL"/>
        </w:rPr>
        <w:t>&gt;/</w:t>
      </w:r>
      <w:r w:rsidRPr="001A3EA1">
        <w:rPr>
          <w:rFonts w:eastAsia="MS Mincho" w:cs="Arial"/>
          <w:color w:val="312E2F"/>
          <w:szCs w:val="20"/>
          <w:shd w:val="clear" w:color="auto" w:fill="BFBFBF"/>
          <w:lang w:eastAsia="nl-NL"/>
        </w:rPr>
        <w:t>&lt;</w:t>
      </w:r>
      <w:proofErr w:type="spellStart"/>
      <w:r w:rsidRPr="001A3EA1">
        <w:rPr>
          <w:rFonts w:eastAsia="MS Mincho" w:cs="Arial"/>
          <w:color w:val="312E2F"/>
          <w:szCs w:val="20"/>
          <w:shd w:val="clear" w:color="auto" w:fill="BFBFBF"/>
          <w:lang w:eastAsia="nl-NL"/>
        </w:rPr>
        <w:t>xxxxxx</w:t>
      </w:r>
      <w:proofErr w:type="spellEnd"/>
      <w:r w:rsidRPr="001A3EA1">
        <w:rPr>
          <w:rFonts w:eastAsia="MS Mincho" w:cs="Arial"/>
          <w:color w:val="312E2F"/>
          <w:szCs w:val="20"/>
          <w:shd w:val="clear" w:color="auto" w:fill="BFBFBF"/>
          <w:lang w:eastAsia="nl-NL"/>
        </w:rPr>
        <w:t>&gt;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vertegenwoordigd door </w:t>
      </w:r>
      <w:r w:rsidRPr="00836384">
        <w:rPr>
          <w:rFonts w:asciiTheme="majorHAnsi" w:hAnsiTheme="majorHAnsi" w:cstheme="majorHAnsi"/>
          <w:szCs w:val="20"/>
          <w:highlight w:val="lightGray"/>
        </w:rPr>
        <w:t>&lt;functie&gt;, &lt;de heer/mevrouw&gt; &lt;naam tekenbevoegde opdracht&gt;</w:t>
      </w:r>
      <w:r w:rsidRPr="003E79FE">
        <w:rPr>
          <w:rFonts w:asciiTheme="majorHAnsi" w:hAnsiTheme="majorHAnsi" w:cstheme="majorHAnsi"/>
          <w:szCs w:val="20"/>
        </w:rPr>
        <w:t xml:space="preserve"> hierna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36CF3C0C" w:rsidR="001A3EA1" w:rsidRPr="003E79FE" w:rsidRDefault="001A3EA1" w:rsidP="003E79FE">
      <w:pPr>
        <w:tabs>
          <w:tab w:val="left" w:pos="1170"/>
        </w:tabs>
        <w:jc w:val="both"/>
        <w:rPr>
          <w:rFonts w:asciiTheme="majorHAnsi" w:hAnsiTheme="majorHAnsi" w:cstheme="majorHAnsi"/>
          <w:szCs w:val="20"/>
        </w:rPr>
      </w:pPr>
    </w:p>
    <w:p w14:paraId="5E16BFB7" w14:textId="33E102B9"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72B85965"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423191">
        <w:rPr>
          <w:rFonts w:asciiTheme="majorHAnsi" w:hAnsiTheme="majorHAnsi" w:cstheme="majorHAnsi"/>
          <w:szCs w:val="20"/>
        </w:rPr>
        <w:t xml:space="preserve">Opdrachtgever een </w:t>
      </w:r>
      <w:r w:rsidRPr="00F65A2F">
        <w:rPr>
          <w:rFonts w:asciiTheme="majorHAnsi" w:hAnsiTheme="majorHAnsi" w:cstheme="majorHAnsi"/>
          <w:szCs w:val="20"/>
        </w:rPr>
        <w:t>Europe</w:t>
      </w:r>
      <w:r w:rsidR="00F25373" w:rsidRPr="00F65A2F">
        <w:rPr>
          <w:rFonts w:asciiTheme="majorHAnsi" w:hAnsiTheme="majorHAnsi" w:cstheme="majorHAnsi"/>
          <w:szCs w:val="20"/>
        </w:rPr>
        <w:t>se</w:t>
      </w:r>
      <w:r w:rsidR="00E310DA" w:rsidRPr="00423191">
        <w:rPr>
          <w:rFonts w:asciiTheme="majorHAnsi" w:hAnsiTheme="majorHAnsi" w:cstheme="majorHAnsi"/>
          <w:szCs w:val="20"/>
        </w:rPr>
        <w:t xml:space="preserve"> </w:t>
      </w:r>
      <w:r w:rsidRPr="00423191">
        <w:rPr>
          <w:rFonts w:asciiTheme="majorHAnsi" w:hAnsiTheme="majorHAnsi" w:cstheme="majorHAnsi"/>
          <w:szCs w:val="20"/>
        </w:rPr>
        <w:t xml:space="preserve">aanbestedingsprocedure is gestart voor </w:t>
      </w:r>
      <w:r w:rsidR="00D14747" w:rsidRPr="00F65A2F">
        <w:rPr>
          <w:rFonts w:asciiTheme="majorHAnsi" w:hAnsiTheme="majorHAnsi" w:cstheme="majorHAnsi"/>
          <w:szCs w:val="20"/>
        </w:rPr>
        <w:t>Bouwmanagementbureau Huisvesting Ontwikkelplein</w:t>
      </w:r>
      <w:r w:rsidR="00C2672B" w:rsidRPr="00F65A2F">
        <w:rPr>
          <w:rFonts w:asciiTheme="majorHAnsi" w:hAnsiTheme="majorHAnsi" w:cstheme="majorHAnsi"/>
          <w:szCs w:val="20"/>
        </w:rPr>
        <w:t xml:space="preserve"> </w:t>
      </w:r>
      <w:r w:rsidRPr="00423191">
        <w:rPr>
          <w:rFonts w:asciiTheme="majorHAnsi" w:hAnsiTheme="majorHAnsi" w:cstheme="majorHAnsi"/>
          <w:szCs w:val="20"/>
        </w:rPr>
        <w:t>met ken</w:t>
      </w:r>
      <w:r w:rsidRPr="003E79FE">
        <w:rPr>
          <w:rFonts w:asciiTheme="majorHAnsi" w:hAnsiTheme="majorHAnsi" w:cstheme="majorHAnsi"/>
          <w:szCs w:val="20"/>
        </w:rPr>
        <w:t xml:space="preserve">merk: </w:t>
      </w:r>
      <w:r w:rsidRPr="003E79FE">
        <w:rPr>
          <w:rFonts w:asciiTheme="majorHAnsi" w:hAnsiTheme="majorHAnsi" w:cstheme="majorHAnsi"/>
          <w:szCs w:val="20"/>
          <w:highlight w:val="lightGray"/>
        </w:rPr>
        <w:t>&lt;invullen kenmerk&gt;</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423191" w:rsidRDefault="00986C9B" w:rsidP="003E79FE">
      <w:pPr>
        <w:pStyle w:val="Lijstalinea"/>
        <w:numPr>
          <w:ilvl w:val="0"/>
          <w:numId w:val="16"/>
        </w:numPr>
        <w:tabs>
          <w:tab w:val="left" w:pos="1170"/>
        </w:tabs>
        <w:jc w:val="both"/>
        <w:rPr>
          <w:rFonts w:asciiTheme="majorHAnsi" w:hAnsiTheme="majorHAnsi" w:cstheme="majorHAnsi"/>
          <w:szCs w:val="20"/>
        </w:rPr>
      </w:pPr>
      <w:r w:rsidRPr="00423191">
        <w:rPr>
          <w:rFonts w:asciiTheme="majorHAnsi" w:hAnsiTheme="majorHAnsi" w:cstheme="majorHAnsi"/>
          <w:szCs w:val="20"/>
        </w:rPr>
        <w:t>de Opdrachtnemer zijn inschrijving heeft gedaan;</w:t>
      </w:r>
    </w:p>
    <w:p w14:paraId="1D5F7632" w14:textId="254A5F8B" w:rsidR="00986C9B" w:rsidRPr="00423191" w:rsidRDefault="00986C9B" w:rsidP="003E79FE">
      <w:pPr>
        <w:pStyle w:val="Lijstalinea"/>
        <w:numPr>
          <w:ilvl w:val="0"/>
          <w:numId w:val="16"/>
        </w:numPr>
        <w:tabs>
          <w:tab w:val="left" w:pos="1170"/>
        </w:tabs>
        <w:jc w:val="both"/>
        <w:rPr>
          <w:rFonts w:asciiTheme="majorHAnsi" w:hAnsiTheme="majorHAnsi" w:cstheme="majorHAnsi"/>
          <w:szCs w:val="20"/>
        </w:rPr>
      </w:pPr>
      <w:r w:rsidRPr="00423191">
        <w:rPr>
          <w:rFonts w:asciiTheme="majorHAnsi" w:hAnsiTheme="majorHAnsi" w:cstheme="majorHAnsi"/>
          <w:szCs w:val="20"/>
        </w:rPr>
        <w:t xml:space="preserve">naar aanleiding van deze aanbestedingsprocedure de inschrijving van Opdrachtnemer als </w:t>
      </w:r>
      <w:r w:rsidRPr="00F65A2F">
        <w:rPr>
          <w:rFonts w:asciiTheme="majorHAnsi" w:hAnsiTheme="majorHAnsi" w:cstheme="majorHAnsi"/>
          <w:szCs w:val="20"/>
        </w:rPr>
        <w:t xml:space="preserve">‘’economisch meest voordelige inschrijving op basis van beste prijs-kwaliteitverhouding” </w:t>
      </w:r>
      <w:r w:rsidRPr="00423191">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3140280C"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Partijen de voorwaarden waaronder de </w:t>
      </w:r>
      <w:r w:rsidR="00E310DA">
        <w:rPr>
          <w:rFonts w:asciiTheme="majorHAnsi" w:hAnsiTheme="majorHAnsi" w:cstheme="majorHAnsi"/>
          <w:szCs w:val="20"/>
        </w:rPr>
        <w:t>dienstverlening</w:t>
      </w:r>
      <w:r w:rsidRPr="003E79FE">
        <w:rPr>
          <w:rFonts w:asciiTheme="majorHAnsi" w:hAnsiTheme="majorHAnsi" w:cstheme="majorHAnsi"/>
          <w:szCs w:val="20"/>
        </w:rPr>
        <w:t xml:space="preserve"> geschiedt, wensen vast te leggen in een overeenkomst.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3C44F625"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Aard van de overeenkomst</w:t>
      </w:r>
    </w:p>
    <w:p w14:paraId="5D42F832" w14:textId="22AA8468" w:rsidR="00E93A49"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sidR="00D14747">
        <w:rPr>
          <w:rFonts w:asciiTheme="majorHAnsi" w:hAnsiTheme="majorHAnsi" w:cstheme="majorHAnsi"/>
          <w:szCs w:val="20"/>
        </w:rPr>
        <w:t xml:space="preserve">Bouwmanagementbegeleiding van </w:t>
      </w:r>
      <w:r w:rsidR="002055F8">
        <w:rPr>
          <w:rFonts w:asciiTheme="majorHAnsi" w:hAnsiTheme="majorHAnsi" w:cstheme="majorHAnsi"/>
          <w:szCs w:val="20"/>
        </w:rPr>
        <w:t>het ontwerp, aanbesteding en realisatie van de Huisvesting het Ontwikkelplein.</w:t>
      </w:r>
      <w:r w:rsidR="00B860E5">
        <w:rPr>
          <w:rFonts w:asciiTheme="majorHAnsi" w:hAnsiTheme="majorHAnsi" w:cstheme="majorHAnsi"/>
          <w:szCs w:val="20"/>
        </w:rPr>
        <w:t xml:space="preserve"> </w:t>
      </w:r>
      <w:r w:rsidR="00EA2CB9">
        <w:rPr>
          <w:rFonts w:asciiTheme="majorHAnsi" w:hAnsiTheme="majorHAnsi" w:cstheme="majorHAnsi"/>
          <w:szCs w:val="20"/>
        </w:rPr>
        <w:t xml:space="preserve">De werkzaamheden </w:t>
      </w:r>
      <w:r w:rsidR="00066E63">
        <w:rPr>
          <w:rFonts w:asciiTheme="majorHAnsi" w:hAnsiTheme="majorHAnsi" w:cstheme="majorHAnsi"/>
          <w:szCs w:val="20"/>
        </w:rPr>
        <w:t xml:space="preserve">die uitgevoerd moeten worden zijn beschreven in </w:t>
      </w:r>
      <w:r w:rsidR="006B50F8">
        <w:rPr>
          <w:rFonts w:asciiTheme="majorHAnsi" w:hAnsiTheme="majorHAnsi" w:cstheme="majorHAnsi"/>
          <w:szCs w:val="20"/>
        </w:rPr>
        <w:t xml:space="preserve">het document Scope van werkzaamheden </w:t>
      </w:r>
      <w:r w:rsidR="00984402">
        <w:rPr>
          <w:rFonts w:asciiTheme="majorHAnsi" w:hAnsiTheme="majorHAnsi" w:cstheme="majorHAnsi"/>
          <w:szCs w:val="20"/>
        </w:rPr>
        <w:t>en verantwoordelijkheden</w:t>
      </w:r>
      <w:r w:rsidR="00E93A49">
        <w:rPr>
          <w:rFonts w:asciiTheme="majorHAnsi" w:hAnsiTheme="majorHAnsi" w:cstheme="majorHAnsi"/>
          <w:szCs w:val="20"/>
        </w:rPr>
        <w:t xml:space="preserve"> zoals opgenomen in bijlage </w:t>
      </w:r>
      <w:r w:rsidR="00CB1123">
        <w:rPr>
          <w:rFonts w:asciiTheme="majorHAnsi" w:hAnsiTheme="majorHAnsi" w:cstheme="majorHAnsi"/>
          <w:szCs w:val="20"/>
        </w:rPr>
        <w:t>4</w:t>
      </w:r>
      <w:r w:rsidR="00E93A49">
        <w:rPr>
          <w:rFonts w:asciiTheme="majorHAnsi" w:hAnsiTheme="majorHAnsi" w:cstheme="majorHAnsi"/>
          <w:szCs w:val="20"/>
        </w:rPr>
        <w:t xml:space="preserve"> bij deze overeenkomst</w:t>
      </w:r>
      <w:r w:rsidR="00984402">
        <w:rPr>
          <w:rFonts w:asciiTheme="majorHAnsi" w:hAnsiTheme="majorHAnsi" w:cstheme="majorHAnsi"/>
          <w:szCs w:val="20"/>
        </w:rPr>
        <w:t xml:space="preserve">. </w:t>
      </w:r>
    </w:p>
    <w:p w14:paraId="4B64675A" w14:textId="04D1005D" w:rsidR="002D0E80" w:rsidRPr="003E79FE" w:rsidRDefault="00984402" w:rsidP="003E79FE">
      <w:pPr>
        <w:pStyle w:val="Lijstalinea"/>
        <w:numPr>
          <w:ilvl w:val="1"/>
          <w:numId w:val="8"/>
        </w:numPr>
        <w:jc w:val="both"/>
        <w:rPr>
          <w:rFonts w:asciiTheme="majorHAnsi" w:hAnsiTheme="majorHAnsi" w:cstheme="majorHAnsi"/>
          <w:szCs w:val="20"/>
        </w:rPr>
      </w:pPr>
      <w:r>
        <w:rPr>
          <w:rFonts w:asciiTheme="majorHAnsi" w:hAnsiTheme="majorHAnsi" w:cstheme="majorHAnsi"/>
          <w:szCs w:val="20"/>
        </w:rPr>
        <w:t>De werkzaamheden dienen</w:t>
      </w:r>
      <w:r w:rsidR="00423191">
        <w:rPr>
          <w:rFonts w:asciiTheme="majorHAnsi" w:hAnsiTheme="majorHAnsi" w:cstheme="majorHAnsi"/>
          <w:szCs w:val="20"/>
        </w:rPr>
        <w:t xml:space="preserve"> onder andere</w:t>
      </w:r>
      <w:r>
        <w:rPr>
          <w:rFonts w:asciiTheme="majorHAnsi" w:hAnsiTheme="majorHAnsi" w:cstheme="majorHAnsi"/>
          <w:szCs w:val="20"/>
        </w:rPr>
        <w:t xml:space="preserve"> te voldoen aan het Programma van Eisen zoals opgenomen in bijlage </w:t>
      </w:r>
      <w:r w:rsidR="00E93A49">
        <w:rPr>
          <w:rFonts w:asciiTheme="majorHAnsi" w:hAnsiTheme="majorHAnsi" w:cstheme="majorHAnsi"/>
          <w:szCs w:val="20"/>
        </w:rPr>
        <w:t>2 bij deze overeenkomst</w:t>
      </w:r>
    </w:p>
    <w:p w14:paraId="65DDBCBD" w14:textId="77777777"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De voorwaarden van deze overeenkomst zijn, voor zover aan de orde, van toepassing op alle nadere overeenkomsten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17885D19"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overeenkomst zijn de Algemene </w:t>
      </w:r>
      <w:r w:rsidR="00EB6AEB">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338EB740"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De in de overeenkomst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overeenkomst. Voor zover de overeenkomst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w:t>
      </w:r>
      <w:r w:rsidRPr="003E79FE">
        <w:rPr>
          <w:rFonts w:asciiTheme="majorHAnsi" w:hAnsiTheme="majorHAnsi" w:cstheme="majorHAnsi"/>
          <w:szCs w:val="20"/>
        </w:rPr>
        <w:lastRenderedPageBreak/>
        <w:t>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11BA1F67"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nhoud van deze overeenkomst;</w:t>
      </w:r>
    </w:p>
    <w:p w14:paraId="02ACC620" w14:textId="3A63BC18" w:rsidR="00F65A2F" w:rsidRPr="00F65A2F" w:rsidRDefault="00F65A2F" w:rsidP="00F65A2F">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Programma van Eisen (bijlage 2)</w:t>
      </w:r>
    </w:p>
    <w:p w14:paraId="0BED61CD" w14:textId="41BC19CA"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t xml:space="preserve">Offerteaanvraag (incl. de digitale in </w:t>
      </w:r>
      <w:r w:rsidR="009032BE">
        <w:rPr>
          <w:rFonts w:cs="Arial"/>
          <w:szCs w:val="20"/>
        </w:rPr>
        <w:t>TenderNed</w:t>
      </w:r>
      <w:r w:rsidR="00426B15">
        <w:rPr>
          <w:rFonts w:cs="Arial"/>
          <w:szCs w:val="20"/>
        </w:rPr>
        <w:t xml:space="preserve"> </w:t>
      </w:r>
      <w:r>
        <w:rPr>
          <w:rFonts w:cs="Arial"/>
          <w:szCs w:val="20"/>
        </w:rPr>
        <w:t xml:space="preserve">opgenomen informatie, als de vragenlijst) </w:t>
      </w:r>
      <w:r w:rsidR="002B3CD8">
        <w:rPr>
          <w:rFonts w:cs="Arial"/>
          <w:szCs w:val="20"/>
        </w:rPr>
        <w:t xml:space="preserve">ten behoeve van </w:t>
      </w:r>
      <w:r w:rsidR="002B3CD8" w:rsidRPr="00423191">
        <w:rPr>
          <w:rFonts w:cs="Arial"/>
          <w:szCs w:val="20"/>
        </w:rPr>
        <w:t xml:space="preserve">de </w:t>
      </w:r>
      <w:r w:rsidR="002B3CD8" w:rsidRPr="00F65A2F">
        <w:rPr>
          <w:rFonts w:cs="Arial"/>
          <w:szCs w:val="20"/>
        </w:rPr>
        <w:t xml:space="preserve">Europese </w:t>
      </w:r>
      <w:r w:rsidR="002B3CD8">
        <w:rPr>
          <w:rFonts w:cs="Arial"/>
          <w:szCs w:val="20"/>
        </w:rPr>
        <w:t xml:space="preserve"> aanbesteding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F65A2F">
        <w:rPr>
          <w:rFonts w:cs="Arial"/>
          <w:szCs w:val="20"/>
          <w:highlight w:val="lightGray"/>
        </w:rPr>
        <w:t xml:space="preserve"> </w:t>
      </w:r>
      <w:r w:rsidR="00CB1123">
        <w:rPr>
          <w:rFonts w:cs="Arial"/>
          <w:szCs w:val="20"/>
          <w:highlight w:val="lightGray"/>
        </w:rPr>
        <w:t>4</w:t>
      </w:r>
      <w:r w:rsidR="002B3CD8">
        <w:rPr>
          <w:rFonts w:cs="Arial"/>
          <w:szCs w:val="20"/>
          <w:highlight w:val="lightGray"/>
        </w:rPr>
        <w:t>)</w:t>
      </w:r>
      <w:r w:rsidR="002B3CD8">
        <w:rPr>
          <w:rFonts w:cs="Arial"/>
          <w:szCs w:val="20"/>
        </w:rPr>
        <w:t>;</w:t>
      </w:r>
    </w:p>
    <w:p w14:paraId="2117AA7A" w14:textId="04A35EAF"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EB6AEB">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4015F6">
        <w:rPr>
          <w:rFonts w:asciiTheme="majorHAnsi" w:hAnsiTheme="majorHAnsi" w:cstheme="majorHAnsi"/>
          <w:szCs w:val="20"/>
          <w:highlight w:val="lightGray"/>
        </w:rPr>
        <w:t xml:space="preserve"> </w:t>
      </w:r>
      <w:r w:rsidR="00CB1123">
        <w:rPr>
          <w:rFonts w:asciiTheme="majorHAnsi" w:hAnsiTheme="majorHAnsi" w:cstheme="majorHAnsi"/>
          <w:szCs w:val="20"/>
          <w:highlight w:val="lightGray"/>
        </w:rPr>
        <w:t>5</w:t>
      </w:r>
      <w:r w:rsidR="000858EA" w:rsidRPr="003E79FE">
        <w:rPr>
          <w:rFonts w:asciiTheme="majorHAnsi" w:hAnsiTheme="majorHAnsi" w:cstheme="majorHAnsi"/>
          <w:szCs w:val="20"/>
          <w:highlight w:val="lightGray"/>
        </w:rPr>
        <w:t>)</w:t>
      </w:r>
      <w:r w:rsidR="000858EA" w:rsidRPr="003E79FE">
        <w:rPr>
          <w:rFonts w:asciiTheme="majorHAnsi" w:hAnsiTheme="majorHAnsi" w:cstheme="majorHAnsi"/>
          <w:szCs w:val="20"/>
        </w:rPr>
        <w:t>;</w:t>
      </w:r>
    </w:p>
    <w:p w14:paraId="41AA12D9" w14:textId="65BCBDF5"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CB1123">
        <w:rPr>
          <w:rFonts w:asciiTheme="majorHAnsi" w:hAnsiTheme="majorHAnsi" w:cstheme="majorHAnsi"/>
          <w:szCs w:val="20"/>
          <w:highlight w:val="lightGray"/>
        </w:rPr>
        <w:t xml:space="preserve"> 6</w:t>
      </w:r>
      <w:r w:rsidR="000858EA" w:rsidRPr="003E79FE">
        <w:rPr>
          <w:rFonts w:asciiTheme="majorHAnsi" w:hAnsiTheme="majorHAnsi" w:cstheme="majorHAnsi"/>
          <w:szCs w:val="20"/>
          <w:highlight w:val="lightGray"/>
        </w:rPr>
        <w:t>)</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A209F6E"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Duur van de overeenkomst</w:t>
      </w:r>
    </w:p>
    <w:p w14:paraId="63C12CBD" w14:textId="7E7A075F"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sidR="00CA1514">
        <w:rPr>
          <w:rFonts w:asciiTheme="majorHAnsi" w:hAnsiTheme="majorHAnsi" w:cstheme="majorHAnsi"/>
          <w:szCs w:val="20"/>
        </w:rPr>
        <w:t>26 mei 2026</w:t>
      </w:r>
      <w:r w:rsidRPr="003E79FE">
        <w:rPr>
          <w:rFonts w:asciiTheme="majorHAnsi" w:hAnsiTheme="majorHAnsi" w:cstheme="majorHAnsi"/>
          <w:szCs w:val="20"/>
        </w:rPr>
        <w:t xml:space="preserve"> en eindigt van rechtswege na </w:t>
      </w:r>
      <w:r w:rsidR="004E3668">
        <w:rPr>
          <w:rFonts w:asciiTheme="majorHAnsi" w:hAnsiTheme="majorHAnsi" w:cstheme="majorHAnsi"/>
          <w:szCs w:val="20"/>
        </w:rPr>
        <w:t>44 maanden</w:t>
      </w:r>
      <w:r w:rsidR="00F65A2F">
        <w:rPr>
          <w:rFonts w:asciiTheme="majorHAnsi" w:hAnsiTheme="majorHAnsi" w:cstheme="majorHAnsi"/>
          <w:szCs w:val="20"/>
        </w:rPr>
        <w:t xml:space="preserve">, </w:t>
      </w:r>
      <w:r w:rsidR="00F65A2F">
        <w:rPr>
          <w:rFonts w:asciiTheme="majorHAnsi" w:hAnsiTheme="majorHAnsi" w:cstheme="majorHAnsi"/>
          <w:szCs w:val="20"/>
        </w:rPr>
        <w:t xml:space="preserve">- </w:t>
      </w:r>
      <w:r w:rsidR="00F65A2F">
        <w:rPr>
          <w:rFonts w:asciiTheme="majorHAnsi" w:hAnsiTheme="majorHAnsi" w:cstheme="majorHAnsi"/>
          <w:szCs w:val="20"/>
        </w:rPr>
        <w:t>inclusief nazorg van 12 maanden</w:t>
      </w:r>
      <w:r w:rsidR="00F65A2F">
        <w:rPr>
          <w:rFonts w:asciiTheme="majorHAnsi" w:hAnsiTheme="majorHAnsi" w:cstheme="majorHAnsi"/>
          <w:szCs w:val="20"/>
        </w:rPr>
        <w:t xml:space="preserve"> -</w:t>
      </w:r>
      <w:r w:rsidR="00F65A2F" w:rsidRPr="003E79FE">
        <w:rPr>
          <w:rFonts w:asciiTheme="majorHAnsi" w:hAnsiTheme="majorHAnsi" w:cstheme="majorHAnsi"/>
          <w:szCs w:val="20"/>
        </w:rPr>
        <w:t xml:space="preserve"> </w:t>
      </w:r>
      <w:r w:rsidRPr="003E79FE">
        <w:rPr>
          <w:rFonts w:asciiTheme="majorHAnsi" w:hAnsiTheme="majorHAnsi" w:cstheme="majorHAnsi"/>
          <w:szCs w:val="20"/>
        </w:rPr>
        <w:t xml:space="preserve">op </w:t>
      </w:r>
      <w:r w:rsidR="00B963A4">
        <w:rPr>
          <w:rFonts w:asciiTheme="majorHAnsi" w:hAnsiTheme="majorHAnsi" w:cstheme="majorHAnsi"/>
          <w:szCs w:val="20"/>
        </w:rPr>
        <w:t>1 maart 203</w:t>
      </w:r>
      <w:r w:rsidR="00C3299A">
        <w:rPr>
          <w:rFonts w:asciiTheme="majorHAnsi" w:hAnsiTheme="majorHAnsi" w:cstheme="majorHAnsi"/>
          <w:szCs w:val="20"/>
        </w:rPr>
        <w:t>1</w:t>
      </w:r>
      <w:r w:rsidR="004E3668">
        <w:rPr>
          <w:rFonts w:asciiTheme="majorHAnsi" w:hAnsiTheme="majorHAnsi" w:cstheme="majorHAnsi"/>
          <w:szCs w:val="20"/>
        </w:rPr>
        <w:t>.</w:t>
      </w:r>
    </w:p>
    <w:p w14:paraId="256F77B7" w14:textId="76E61702" w:rsidR="00EB3531" w:rsidRPr="00004719"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sidR="004E3668">
        <w:rPr>
          <w:rFonts w:asciiTheme="majorHAnsi" w:hAnsiTheme="majorHAnsi" w:cstheme="majorHAnsi"/>
          <w:szCs w:val="20"/>
        </w:rPr>
        <w:t>2</w:t>
      </w:r>
      <w:r w:rsidRPr="003E79FE">
        <w:rPr>
          <w:rFonts w:asciiTheme="majorHAnsi" w:hAnsiTheme="majorHAnsi" w:cstheme="majorHAnsi"/>
          <w:szCs w:val="20"/>
        </w:rPr>
        <w:t xml:space="preserve"> keer met </w:t>
      </w:r>
      <w:r w:rsidR="004E3668">
        <w:rPr>
          <w:rFonts w:asciiTheme="majorHAnsi" w:hAnsiTheme="majorHAnsi" w:cstheme="majorHAnsi"/>
          <w:szCs w:val="20"/>
        </w:rPr>
        <w:t>één</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4E3668">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 </w:t>
      </w:r>
    </w:p>
    <w:p w14:paraId="227A3A9D" w14:textId="52F402C6" w:rsidR="002E52AB" w:rsidRPr="000756B4"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overeenkomst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7A14208D" w14:textId="7F1F5F20" w:rsidR="000756B4" w:rsidRPr="00376196" w:rsidRDefault="000756B4" w:rsidP="00F14158">
      <w:pPr>
        <w:pStyle w:val="Lijstalinea"/>
        <w:numPr>
          <w:ilvl w:val="1"/>
          <w:numId w:val="11"/>
        </w:numPr>
        <w:jc w:val="both"/>
        <w:rPr>
          <w:rFonts w:asciiTheme="majorHAnsi" w:hAnsiTheme="majorHAnsi" w:cstheme="majorHAnsi"/>
          <w:szCs w:val="20"/>
        </w:rPr>
      </w:pPr>
      <w:r>
        <w:t>Opdrachtnemer dient zijn planning af te stemmen op de volgende mijlpalen</w:t>
      </w:r>
      <w:ins w:id="0" w:author="Marcella Dekker" w:date="2026-03-10T09:32:00Z" w16du:dateUtc="2026-03-10T08:32:00Z">
        <w:r w:rsidR="00423191">
          <w:t>:</w:t>
        </w:r>
      </w:ins>
    </w:p>
    <w:p w14:paraId="02F73B74" w14:textId="3A8B9462" w:rsidR="00376196" w:rsidRDefault="00376196" w:rsidP="00376196">
      <w:pPr>
        <w:pStyle w:val="Lijstalinea"/>
        <w:numPr>
          <w:ilvl w:val="0"/>
          <w:numId w:val="21"/>
        </w:numPr>
        <w:jc w:val="both"/>
        <w:rPr>
          <w:rFonts w:asciiTheme="majorHAnsi" w:hAnsiTheme="majorHAnsi" w:cstheme="majorHAnsi"/>
          <w:szCs w:val="20"/>
        </w:rPr>
      </w:pPr>
      <w:r>
        <w:rPr>
          <w:rFonts w:asciiTheme="majorHAnsi" w:hAnsiTheme="majorHAnsi" w:cstheme="majorHAnsi"/>
          <w:szCs w:val="20"/>
        </w:rPr>
        <w:t>26-</w:t>
      </w:r>
      <w:r w:rsidR="00733F5F">
        <w:rPr>
          <w:rFonts w:asciiTheme="majorHAnsi" w:hAnsiTheme="majorHAnsi" w:cstheme="majorHAnsi"/>
          <w:szCs w:val="20"/>
        </w:rPr>
        <w:t>0</w:t>
      </w:r>
      <w:r>
        <w:rPr>
          <w:rFonts w:asciiTheme="majorHAnsi" w:hAnsiTheme="majorHAnsi" w:cstheme="majorHAnsi"/>
          <w:szCs w:val="20"/>
        </w:rPr>
        <w:t>6-2026 Start Europese aanbesteding Architect/constructeur</w:t>
      </w:r>
    </w:p>
    <w:p w14:paraId="1BDEA3A2" w14:textId="17C857DC" w:rsidR="00EB3F82" w:rsidRDefault="00733F5F" w:rsidP="00376196">
      <w:pPr>
        <w:pStyle w:val="Lijstalinea"/>
        <w:numPr>
          <w:ilvl w:val="0"/>
          <w:numId w:val="21"/>
        </w:numPr>
        <w:jc w:val="both"/>
        <w:rPr>
          <w:rFonts w:asciiTheme="majorHAnsi" w:hAnsiTheme="majorHAnsi" w:cstheme="majorHAnsi"/>
          <w:szCs w:val="20"/>
        </w:rPr>
      </w:pPr>
      <w:r>
        <w:rPr>
          <w:rFonts w:asciiTheme="majorHAnsi" w:hAnsiTheme="majorHAnsi" w:cstheme="majorHAnsi"/>
          <w:szCs w:val="20"/>
        </w:rPr>
        <w:t xml:space="preserve">09-10-2026 </w:t>
      </w:r>
      <w:r w:rsidR="00EB3F82">
        <w:rPr>
          <w:rFonts w:asciiTheme="majorHAnsi" w:hAnsiTheme="majorHAnsi" w:cstheme="majorHAnsi"/>
          <w:szCs w:val="20"/>
        </w:rPr>
        <w:t>Start besluitvorming volgende fase</w:t>
      </w:r>
    </w:p>
    <w:p w14:paraId="342F53BB" w14:textId="13363EC9" w:rsidR="00EB3F82" w:rsidRDefault="00733F5F" w:rsidP="00376196">
      <w:pPr>
        <w:pStyle w:val="Lijstalinea"/>
        <w:numPr>
          <w:ilvl w:val="0"/>
          <w:numId w:val="21"/>
        </w:numPr>
        <w:jc w:val="both"/>
        <w:rPr>
          <w:rFonts w:asciiTheme="majorHAnsi" w:hAnsiTheme="majorHAnsi" w:cstheme="majorHAnsi"/>
          <w:szCs w:val="20"/>
        </w:rPr>
      </w:pPr>
      <w:r>
        <w:rPr>
          <w:rFonts w:asciiTheme="majorHAnsi" w:hAnsiTheme="majorHAnsi" w:cstheme="majorHAnsi"/>
          <w:szCs w:val="20"/>
        </w:rPr>
        <w:t xml:space="preserve">09-12-2026 </w:t>
      </w:r>
      <w:r w:rsidR="00EB3F82">
        <w:rPr>
          <w:rFonts w:asciiTheme="majorHAnsi" w:hAnsiTheme="majorHAnsi" w:cstheme="majorHAnsi"/>
          <w:szCs w:val="20"/>
        </w:rPr>
        <w:t>Raadsbesluit volgende fase</w:t>
      </w:r>
    </w:p>
    <w:p w14:paraId="31BE5DBE" w14:textId="46712BCD" w:rsidR="00EB3F82" w:rsidRDefault="00733F5F" w:rsidP="00376196">
      <w:pPr>
        <w:pStyle w:val="Lijstalinea"/>
        <w:numPr>
          <w:ilvl w:val="0"/>
          <w:numId w:val="21"/>
        </w:numPr>
        <w:jc w:val="both"/>
        <w:rPr>
          <w:rFonts w:asciiTheme="majorHAnsi" w:hAnsiTheme="majorHAnsi" w:cstheme="majorHAnsi"/>
          <w:szCs w:val="20"/>
        </w:rPr>
      </w:pPr>
      <w:r>
        <w:rPr>
          <w:rFonts w:asciiTheme="majorHAnsi" w:hAnsiTheme="majorHAnsi" w:cstheme="majorHAnsi"/>
          <w:szCs w:val="20"/>
        </w:rPr>
        <w:t xml:space="preserve">01-07-2028 </w:t>
      </w:r>
      <w:r w:rsidR="00EB3F82">
        <w:rPr>
          <w:rFonts w:asciiTheme="majorHAnsi" w:hAnsiTheme="majorHAnsi" w:cstheme="majorHAnsi"/>
          <w:szCs w:val="20"/>
        </w:rPr>
        <w:t>Start uitvoering</w:t>
      </w:r>
    </w:p>
    <w:p w14:paraId="01AEC19B" w14:textId="326F0387" w:rsidR="00EB3F82" w:rsidRDefault="00733F5F" w:rsidP="00376196">
      <w:pPr>
        <w:pStyle w:val="Lijstalinea"/>
        <w:numPr>
          <w:ilvl w:val="0"/>
          <w:numId w:val="21"/>
        </w:numPr>
        <w:jc w:val="both"/>
        <w:rPr>
          <w:rFonts w:asciiTheme="majorHAnsi" w:hAnsiTheme="majorHAnsi" w:cstheme="majorHAnsi"/>
          <w:szCs w:val="20"/>
        </w:rPr>
      </w:pPr>
      <w:r>
        <w:rPr>
          <w:rFonts w:asciiTheme="majorHAnsi" w:hAnsiTheme="majorHAnsi" w:cstheme="majorHAnsi"/>
          <w:szCs w:val="20"/>
        </w:rPr>
        <w:t xml:space="preserve">01-03-2030 </w:t>
      </w:r>
      <w:r w:rsidR="00EB3F82">
        <w:rPr>
          <w:rFonts w:asciiTheme="majorHAnsi" w:hAnsiTheme="majorHAnsi" w:cstheme="majorHAnsi"/>
          <w:szCs w:val="20"/>
        </w:rPr>
        <w:t>Opening Ontwikkelplei</w:t>
      </w:r>
      <w:r w:rsidR="001E2EAE">
        <w:rPr>
          <w:rFonts w:asciiTheme="majorHAnsi" w:hAnsiTheme="majorHAnsi" w:cstheme="majorHAnsi"/>
          <w:szCs w:val="20"/>
        </w:rPr>
        <w:t>n</w:t>
      </w:r>
    </w:p>
    <w:p w14:paraId="2B4EC5FB" w14:textId="329B4962" w:rsidR="001E2EAE" w:rsidRPr="001E2EAE" w:rsidRDefault="001E2EAE" w:rsidP="001E2EAE">
      <w:pPr>
        <w:ind w:left="792"/>
        <w:jc w:val="both"/>
        <w:rPr>
          <w:rFonts w:asciiTheme="majorHAnsi" w:hAnsiTheme="majorHAnsi" w:cstheme="majorHAnsi"/>
          <w:szCs w:val="20"/>
        </w:rPr>
      </w:pPr>
      <w:r>
        <w:rPr>
          <w:rFonts w:asciiTheme="majorHAnsi" w:hAnsiTheme="majorHAnsi" w:cstheme="majorHAnsi"/>
          <w:szCs w:val="20"/>
        </w:rPr>
        <w:t xml:space="preserve">Indien het niet halen van de mijlpalen </w:t>
      </w:r>
      <w:r w:rsidR="00AE6C5E">
        <w:rPr>
          <w:rFonts w:asciiTheme="majorHAnsi" w:hAnsiTheme="majorHAnsi" w:cstheme="majorHAnsi"/>
          <w:szCs w:val="20"/>
        </w:rPr>
        <w:t>niet is toe te rekenen aan Opdrachtnemer, kan Opdrachtnemer extra kosten als gevolg van het niet halen van een mijlpaal in rekening brengen bij Opdrachtgever.</w:t>
      </w:r>
    </w:p>
    <w:p w14:paraId="6C3A1634" w14:textId="422D5BAA" w:rsidR="00AE6C5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w:t>
      </w:r>
      <w:r w:rsidR="001C2023">
        <w:rPr>
          <w:rFonts w:asciiTheme="majorHAnsi" w:hAnsiTheme="majorHAnsi" w:cstheme="majorHAnsi"/>
          <w:szCs w:val="20"/>
        </w:rPr>
        <w:t>last</w:t>
      </w:r>
      <w:r w:rsidR="00F372DE">
        <w:rPr>
          <w:rFonts w:asciiTheme="majorHAnsi" w:hAnsiTheme="majorHAnsi" w:cstheme="majorHAnsi"/>
          <w:szCs w:val="20"/>
        </w:rPr>
        <w:t xml:space="preserve"> bij elke mijlpaal</w:t>
      </w:r>
      <w:r w:rsidR="00423191">
        <w:rPr>
          <w:rFonts w:asciiTheme="majorHAnsi" w:hAnsiTheme="majorHAnsi" w:cstheme="majorHAnsi"/>
          <w:szCs w:val="20"/>
        </w:rPr>
        <w:t>, zoals genoemd in artikel 3.4 van deze overeenkomst,</w:t>
      </w:r>
      <w:r w:rsidR="00F372DE">
        <w:rPr>
          <w:rFonts w:asciiTheme="majorHAnsi" w:hAnsiTheme="majorHAnsi" w:cstheme="majorHAnsi"/>
          <w:szCs w:val="20"/>
        </w:rPr>
        <w:t xml:space="preserve"> </w:t>
      </w:r>
      <w:r w:rsidR="001C2023">
        <w:rPr>
          <w:rFonts w:asciiTheme="majorHAnsi" w:hAnsiTheme="majorHAnsi" w:cstheme="majorHAnsi"/>
          <w:szCs w:val="20"/>
        </w:rPr>
        <w:t xml:space="preserve">een GO-NOGO moment in en is gerechtigd om de Overeenkomst </w:t>
      </w:r>
      <w:r w:rsidR="007A7EFB">
        <w:rPr>
          <w:rFonts w:asciiTheme="majorHAnsi" w:hAnsiTheme="majorHAnsi" w:cstheme="majorHAnsi"/>
          <w:szCs w:val="20"/>
        </w:rPr>
        <w:t>op te zeggen.</w:t>
      </w:r>
      <w:r w:rsidR="00AE6C5E">
        <w:rPr>
          <w:rFonts w:asciiTheme="majorHAnsi" w:hAnsiTheme="majorHAnsi" w:cstheme="majorHAnsi"/>
          <w:szCs w:val="20"/>
        </w:rPr>
        <w:t xml:space="preserve"> </w:t>
      </w:r>
    </w:p>
    <w:p w14:paraId="4A8EDE8A" w14:textId="0B72B072" w:rsidR="00EB3531" w:rsidRPr="003E79FE" w:rsidRDefault="00AE6C5E" w:rsidP="003E79FE">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In het geval de overeenkomst niet wordt voortgezet heeft Opdrachtnemer recht op de werkelijk gemaakte kosten tot het moment van opzegging. Opdrachtnemer heeft bij tussentijdse stopzetting geen recht op schadevergoeding. De opzegtermijn bij een NOGO moment is minimaal één maand.</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8C8D4CF" w14:textId="2E688AF0" w:rsidR="002504AF"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bedraagt: €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r w:rsidRPr="003E79FE">
        <w:rPr>
          <w:rFonts w:asciiTheme="majorHAnsi" w:hAnsiTheme="majorHAnsi" w:cstheme="majorHAnsi"/>
          <w:szCs w:val="20"/>
        </w:rPr>
        <w:t xml:space="preserve"> exclusief BTW. </w:t>
      </w:r>
      <w:r w:rsidR="002504AF">
        <w:rPr>
          <w:rFonts w:asciiTheme="majorHAnsi" w:hAnsiTheme="majorHAnsi" w:cstheme="majorHAnsi"/>
          <w:szCs w:val="20"/>
        </w:rPr>
        <w:t xml:space="preserve">De </w:t>
      </w:r>
      <w:r w:rsidR="00454AED">
        <w:rPr>
          <w:rFonts w:asciiTheme="majorHAnsi" w:hAnsiTheme="majorHAnsi" w:cstheme="majorHAnsi"/>
          <w:szCs w:val="20"/>
        </w:rPr>
        <w:t>kosten per fase bedragen:</w:t>
      </w:r>
    </w:p>
    <w:p w14:paraId="4BDDA6B6" w14:textId="06444178" w:rsidR="00454AED" w:rsidRDefault="00454AED"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Aanbesteding ontwerpteam</w:t>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5327D057" w14:textId="7BFEA456" w:rsidR="00454AED" w:rsidRDefault="00454AED"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Afronding SO</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1F49FA6E" w14:textId="509F117B" w:rsidR="00454AED" w:rsidRDefault="00454AED"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VO</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7F2A68A6" w14:textId="6FC8860E" w:rsidR="00454AED" w:rsidRDefault="00454AED"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DO</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78D0F439" w14:textId="76F6B1DB" w:rsidR="00454AED" w:rsidRDefault="00454AED"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TO</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5C9DCE55" w14:textId="77853315" w:rsidR="00454AED" w:rsidRPr="00454AED" w:rsidRDefault="007764A1" w:rsidP="00454AED">
      <w:pPr>
        <w:pStyle w:val="Lijstalinea"/>
        <w:numPr>
          <w:ilvl w:val="0"/>
          <w:numId w:val="22"/>
        </w:numPr>
        <w:jc w:val="both"/>
        <w:rPr>
          <w:rFonts w:asciiTheme="majorHAnsi" w:hAnsiTheme="majorHAnsi" w:cstheme="majorHAnsi"/>
          <w:szCs w:val="20"/>
        </w:rPr>
      </w:pPr>
      <w:r>
        <w:rPr>
          <w:rFonts w:asciiTheme="majorHAnsi" w:hAnsiTheme="majorHAnsi" w:cstheme="majorHAnsi"/>
          <w:szCs w:val="20"/>
        </w:rPr>
        <w:t>Realisatie</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3E79FE">
        <w:rPr>
          <w:rFonts w:asciiTheme="majorHAnsi" w:hAnsiTheme="majorHAnsi" w:cstheme="majorHAnsi"/>
          <w:szCs w:val="20"/>
        </w:rPr>
        <w:t xml:space="preserve">€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p>
    <w:p w14:paraId="2714275B" w14:textId="6A3FB327" w:rsidR="008A072C" w:rsidRPr="00FC37CF" w:rsidRDefault="007207E3" w:rsidP="003E79FE">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lastRenderedPageBreak/>
        <w:t xml:space="preserve">Indien de realisatie van de bouw langer duurt dan </w:t>
      </w:r>
      <w:r w:rsidR="00133AE2">
        <w:rPr>
          <w:rFonts w:asciiTheme="majorHAnsi" w:hAnsiTheme="majorHAnsi" w:cstheme="majorHAnsi"/>
          <w:szCs w:val="20"/>
        </w:rPr>
        <w:t xml:space="preserve">20 maanden, dan geldt de </w:t>
      </w:r>
      <w:r w:rsidR="008A072C">
        <w:rPr>
          <w:rFonts w:asciiTheme="majorHAnsi" w:hAnsiTheme="majorHAnsi" w:cstheme="majorHAnsi"/>
          <w:szCs w:val="20"/>
        </w:rPr>
        <w:t xml:space="preserve">vaste </w:t>
      </w:r>
      <w:r w:rsidR="00133AE2" w:rsidRPr="00FC37CF">
        <w:rPr>
          <w:rFonts w:asciiTheme="majorHAnsi" w:hAnsiTheme="majorHAnsi" w:cstheme="majorHAnsi"/>
          <w:szCs w:val="20"/>
        </w:rPr>
        <w:t>verrekenprijs voor het begeleiden van de bouw</w:t>
      </w:r>
      <w:r w:rsidR="008A072C" w:rsidRPr="00FC37CF">
        <w:rPr>
          <w:rFonts w:asciiTheme="majorHAnsi" w:hAnsiTheme="majorHAnsi" w:cstheme="majorHAnsi"/>
          <w:szCs w:val="20"/>
        </w:rPr>
        <w:t xml:space="preserve">, zijnde € &lt;bedrag&gt; . </w:t>
      </w:r>
    </w:p>
    <w:p w14:paraId="2C6143CC" w14:textId="07094D03" w:rsidR="00EB3531" w:rsidRPr="00FC37CF" w:rsidRDefault="008A072C" w:rsidP="003E79FE">
      <w:pPr>
        <w:pStyle w:val="Lijstalinea"/>
        <w:numPr>
          <w:ilvl w:val="1"/>
          <w:numId w:val="12"/>
        </w:numPr>
        <w:jc w:val="both"/>
        <w:rPr>
          <w:rFonts w:asciiTheme="majorHAnsi" w:hAnsiTheme="majorHAnsi" w:cstheme="majorHAnsi"/>
          <w:szCs w:val="20"/>
        </w:rPr>
      </w:pPr>
      <w:r w:rsidRPr="00FC37CF">
        <w:rPr>
          <w:rFonts w:asciiTheme="majorHAnsi" w:hAnsiTheme="majorHAnsi" w:cstheme="majorHAnsi"/>
          <w:szCs w:val="20"/>
        </w:rPr>
        <w:t>Kosten voor nazorg wordt afgerekend op basis van werkelijk gemaakte kosten.</w:t>
      </w:r>
      <w:r w:rsidR="00133AE2" w:rsidRPr="00FC37CF">
        <w:rPr>
          <w:rFonts w:asciiTheme="majorHAnsi" w:hAnsiTheme="majorHAnsi" w:cstheme="majorHAnsi"/>
          <w:szCs w:val="20"/>
        </w:rPr>
        <w:t xml:space="preserve"> </w:t>
      </w:r>
      <w:r w:rsidR="00356CBB">
        <w:rPr>
          <w:rFonts w:asciiTheme="majorHAnsi" w:hAnsiTheme="majorHAnsi" w:cstheme="majorHAnsi"/>
          <w:szCs w:val="20"/>
        </w:rPr>
        <w:t>De nazorg periode heeft een maximale duur van 12 maanden.</w:t>
      </w:r>
    </w:p>
    <w:p w14:paraId="0F2767D3" w14:textId="39D5B2ED" w:rsidR="00BE5856" w:rsidRPr="00FC37CF" w:rsidRDefault="005B526B" w:rsidP="00FC37CF">
      <w:pPr>
        <w:pStyle w:val="Lijstalinea"/>
        <w:numPr>
          <w:ilvl w:val="1"/>
          <w:numId w:val="12"/>
        </w:numPr>
        <w:jc w:val="both"/>
        <w:rPr>
          <w:rFonts w:asciiTheme="majorHAnsi" w:hAnsiTheme="majorHAnsi" w:cstheme="majorHAnsi"/>
          <w:szCs w:val="20"/>
        </w:rPr>
      </w:pPr>
      <w:r w:rsidRPr="00FC37CF">
        <w:rPr>
          <w:rFonts w:asciiTheme="majorHAnsi" w:hAnsiTheme="majorHAnsi" w:cstheme="majorHAnsi"/>
          <w:szCs w:val="20"/>
        </w:rPr>
        <w:t>De overeengekomen prijs staat</w:t>
      </w:r>
      <w:r w:rsidR="002B15B8" w:rsidRPr="00FC37CF">
        <w:rPr>
          <w:rFonts w:asciiTheme="majorHAnsi" w:hAnsiTheme="majorHAnsi" w:cstheme="majorHAnsi"/>
          <w:szCs w:val="20"/>
        </w:rPr>
        <w:t xml:space="preserve"> </w:t>
      </w:r>
      <w:r w:rsidR="0098427C" w:rsidRPr="00FC37CF">
        <w:rPr>
          <w:rFonts w:asciiTheme="majorHAnsi" w:hAnsiTheme="majorHAnsi" w:cstheme="majorHAnsi"/>
          <w:szCs w:val="20"/>
        </w:rPr>
        <w:t xml:space="preserve">twee jaar tot </w:t>
      </w:r>
      <w:r w:rsidR="00F62D1A" w:rsidRPr="00FC37CF">
        <w:rPr>
          <w:rFonts w:asciiTheme="majorHAnsi" w:hAnsiTheme="majorHAnsi" w:cstheme="majorHAnsi"/>
          <w:szCs w:val="20"/>
        </w:rPr>
        <w:t xml:space="preserve">25 mei 2028 </w:t>
      </w:r>
      <w:r w:rsidR="002B15B8" w:rsidRPr="00FC37CF">
        <w:rPr>
          <w:rFonts w:asciiTheme="majorHAnsi" w:hAnsiTheme="majorHAnsi" w:cstheme="majorHAnsi"/>
          <w:szCs w:val="20"/>
        </w:rPr>
        <w:t xml:space="preserve">vast. Prijswijzigingen zijn één (1) keer per jaar mogelijk, per ingang van het navolgende contractjaar, altijd ingaande op </w:t>
      </w:r>
      <w:r w:rsidR="00F62D1A" w:rsidRPr="00FC37CF">
        <w:rPr>
          <w:rFonts w:asciiTheme="majorHAnsi" w:hAnsiTheme="majorHAnsi" w:cstheme="majorHAnsi"/>
          <w:szCs w:val="20"/>
        </w:rPr>
        <w:t>25 mei</w:t>
      </w:r>
      <w:r w:rsidR="002B15B8" w:rsidRPr="00FC37CF">
        <w:rPr>
          <w:rFonts w:asciiTheme="majorHAnsi" w:hAnsiTheme="majorHAnsi" w:cstheme="majorHAnsi"/>
          <w:szCs w:val="20"/>
        </w:rPr>
        <w:t xml:space="preserve"> van het betreffende jaar. Opdrachtnemer legt een prijswijzigingsvoorstel minimaal </w:t>
      </w:r>
      <w:r w:rsidRPr="00FC37CF">
        <w:rPr>
          <w:rFonts w:asciiTheme="majorHAnsi" w:hAnsiTheme="majorHAnsi" w:cstheme="majorHAnsi"/>
          <w:szCs w:val="20"/>
        </w:rPr>
        <w:t>drie (</w:t>
      </w:r>
      <w:r w:rsidR="002B15B8" w:rsidRPr="00FC37CF">
        <w:rPr>
          <w:rFonts w:asciiTheme="majorHAnsi" w:hAnsiTheme="majorHAnsi" w:cstheme="majorHAnsi"/>
          <w:szCs w:val="20"/>
        </w:rPr>
        <w:t>3</w:t>
      </w:r>
      <w:r w:rsidRPr="00FC37CF">
        <w:rPr>
          <w:rFonts w:asciiTheme="majorHAnsi" w:hAnsiTheme="majorHAnsi" w:cstheme="majorHAnsi"/>
          <w:szCs w:val="20"/>
        </w:rPr>
        <w:t>)</w:t>
      </w:r>
      <w:r w:rsidR="002B15B8" w:rsidRPr="00FC37CF">
        <w:rPr>
          <w:rFonts w:asciiTheme="majorHAnsi" w:hAnsiTheme="majorHAnsi" w:cstheme="majorHAnsi"/>
          <w:szCs w:val="20"/>
        </w:rPr>
        <w:t xml:space="preserve"> maanden voorafgaand aan een eventuele prijswijziging ingaande per </w:t>
      </w:r>
      <w:r w:rsidR="00BE5856" w:rsidRPr="00FC37CF">
        <w:rPr>
          <w:rFonts w:asciiTheme="majorHAnsi" w:hAnsiTheme="majorHAnsi" w:cstheme="majorHAnsi"/>
          <w:szCs w:val="20"/>
        </w:rPr>
        <w:t>25 mei</w:t>
      </w:r>
      <w:r w:rsidR="002B15B8" w:rsidRPr="00FC37CF">
        <w:rPr>
          <w:rFonts w:asciiTheme="majorHAnsi" w:hAnsiTheme="majorHAnsi" w:cstheme="majorHAnsi"/>
          <w:szCs w:val="20"/>
        </w:rPr>
        <w:t xml:space="preserve"> van het betreffende contractjaar eerst ter goedkeuring voor aan Opdrachtgever, welke voor akkoord zal moeten tekenen.</w:t>
      </w:r>
      <w:r w:rsidR="00B42C0C" w:rsidRPr="00FC37CF">
        <w:rPr>
          <w:rFonts w:asciiTheme="majorHAnsi" w:hAnsiTheme="majorHAnsi" w:cstheme="majorHAnsi"/>
          <w:szCs w:val="20"/>
        </w:rPr>
        <w:t xml:space="preserve"> </w:t>
      </w:r>
      <w:r w:rsidR="00FC37CF" w:rsidRPr="00FC37CF">
        <w:rPr>
          <w:rFonts w:asciiTheme="majorHAnsi" w:hAnsiTheme="majorHAnsi" w:cstheme="majorHAnsi"/>
          <w:szCs w:val="20"/>
        </w:rPr>
        <w:t>Een en ander conform</w:t>
      </w:r>
      <w:r w:rsidR="007F4E17" w:rsidRPr="00FC37CF">
        <w:rPr>
          <w:rFonts w:asciiTheme="majorHAnsi" w:hAnsiTheme="majorHAnsi" w:cstheme="majorHAnsi"/>
          <w:szCs w:val="20"/>
        </w:rPr>
        <w:t xml:space="preserve"> eis </w:t>
      </w:r>
      <w:r w:rsidR="00FC37CF" w:rsidRPr="00FC37CF">
        <w:rPr>
          <w:rFonts w:asciiTheme="majorHAnsi" w:hAnsiTheme="majorHAnsi" w:cstheme="majorHAnsi"/>
          <w:szCs w:val="20"/>
        </w:rPr>
        <w:t>2</w:t>
      </w:r>
      <w:r w:rsidR="00467DFB">
        <w:rPr>
          <w:rFonts w:asciiTheme="majorHAnsi" w:hAnsiTheme="majorHAnsi" w:cstheme="majorHAnsi"/>
          <w:szCs w:val="20"/>
        </w:rPr>
        <w:t>2</w:t>
      </w:r>
      <w:r w:rsidR="00FC37CF" w:rsidRPr="00FC37CF">
        <w:rPr>
          <w:rFonts w:asciiTheme="majorHAnsi" w:hAnsiTheme="majorHAnsi" w:cstheme="majorHAnsi"/>
          <w:szCs w:val="20"/>
        </w:rPr>
        <w:t xml:space="preserve"> uit het Programma van Eisen</w:t>
      </w:r>
      <w:r w:rsidR="00136277">
        <w:rPr>
          <w:rFonts w:asciiTheme="majorHAnsi" w:hAnsiTheme="majorHAnsi" w:cstheme="majorHAnsi"/>
          <w:szCs w:val="20"/>
        </w:rPr>
        <w:t xml:space="preserve"> (bijlage 2)</w:t>
      </w:r>
      <w:r w:rsidR="00FC37CF" w:rsidRPr="00FC37CF">
        <w:rPr>
          <w:rFonts w:asciiTheme="majorHAnsi" w:hAnsiTheme="majorHAnsi" w:cstheme="majorHAnsi"/>
          <w:szCs w:val="20"/>
        </w:rPr>
        <w:t>.</w:t>
      </w:r>
    </w:p>
    <w:p w14:paraId="6441CA51" w14:textId="1467AD98" w:rsidR="00A717C4" w:rsidRDefault="00A717C4" w:rsidP="003E79FE">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t xml:space="preserve">Het facturatieschema </w:t>
      </w:r>
      <w:r w:rsidR="002C6742">
        <w:rPr>
          <w:rFonts w:asciiTheme="majorHAnsi" w:hAnsiTheme="majorHAnsi" w:cstheme="majorHAnsi"/>
          <w:szCs w:val="20"/>
        </w:rPr>
        <w:t>is conform eis 1</w:t>
      </w:r>
      <w:r w:rsidR="00467DFB">
        <w:rPr>
          <w:rFonts w:asciiTheme="majorHAnsi" w:hAnsiTheme="majorHAnsi" w:cstheme="majorHAnsi"/>
          <w:szCs w:val="20"/>
        </w:rPr>
        <w:t>2</w:t>
      </w:r>
      <w:r w:rsidR="00AB30BE">
        <w:rPr>
          <w:rFonts w:asciiTheme="majorHAnsi" w:hAnsiTheme="majorHAnsi" w:cstheme="majorHAnsi"/>
          <w:szCs w:val="20"/>
        </w:rPr>
        <w:t xml:space="preserve"> en eis 2</w:t>
      </w:r>
      <w:r w:rsidR="00467DFB">
        <w:rPr>
          <w:rFonts w:asciiTheme="majorHAnsi" w:hAnsiTheme="majorHAnsi" w:cstheme="majorHAnsi"/>
          <w:szCs w:val="20"/>
        </w:rPr>
        <w:t>3</w:t>
      </w:r>
      <w:r w:rsidR="002C6742">
        <w:rPr>
          <w:rFonts w:asciiTheme="majorHAnsi" w:hAnsiTheme="majorHAnsi" w:cstheme="majorHAnsi"/>
          <w:szCs w:val="20"/>
        </w:rPr>
        <w:t xml:space="preserve"> uit het </w:t>
      </w:r>
      <w:r w:rsidR="00AB30BE">
        <w:rPr>
          <w:rFonts w:asciiTheme="majorHAnsi" w:hAnsiTheme="majorHAnsi" w:cstheme="majorHAnsi"/>
          <w:szCs w:val="20"/>
        </w:rPr>
        <w:t>P</w:t>
      </w:r>
      <w:r w:rsidR="002C6742">
        <w:rPr>
          <w:rFonts w:asciiTheme="majorHAnsi" w:hAnsiTheme="majorHAnsi" w:cstheme="majorHAnsi"/>
          <w:szCs w:val="20"/>
        </w:rPr>
        <w:t xml:space="preserve">rogramma van </w:t>
      </w:r>
      <w:r w:rsidR="00AB30BE">
        <w:rPr>
          <w:rFonts w:asciiTheme="majorHAnsi" w:hAnsiTheme="majorHAnsi" w:cstheme="majorHAnsi"/>
          <w:szCs w:val="20"/>
        </w:rPr>
        <w:t>E</w:t>
      </w:r>
      <w:r w:rsidR="002C6742">
        <w:rPr>
          <w:rFonts w:asciiTheme="majorHAnsi" w:hAnsiTheme="majorHAnsi" w:cstheme="majorHAnsi"/>
          <w:szCs w:val="20"/>
        </w:rPr>
        <w:t>isen</w:t>
      </w:r>
      <w:r w:rsidR="00136277">
        <w:rPr>
          <w:rFonts w:asciiTheme="majorHAnsi" w:hAnsiTheme="majorHAnsi" w:cstheme="majorHAnsi"/>
          <w:szCs w:val="20"/>
        </w:rPr>
        <w:t xml:space="preserve"> (bijlage 2)</w:t>
      </w:r>
      <w:r w:rsidR="002C6742">
        <w:rPr>
          <w:rFonts w:asciiTheme="majorHAnsi" w:hAnsiTheme="majorHAnsi" w:cstheme="majorHAnsi"/>
          <w:szCs w:val="20"/>
        </w:rPr>
        <w:t>.</w:t>
      </w:r>
    </w:p>
    <w:p w14:paraId="72D841B0" w14:textId="17103805" w:rsidR="00EB3531" w:rsidRPr="00587ED5" w:rsidRDefault="00A5314F" w:rsidP="003E79FE">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t xml:space="preserve">De factuur zal </w:t>
      </w:r>
      <w:r w:rsidR="00586C74">
        <w:rPr>
          <w:rFonts w:asciiTheme="majorHAnsi" w:hAnsiTheme="majorHAnsi" w:cstheme="majorHAnsi"/>
          <w:szCs w:val="20"/>
        </w:rPr>
        <w:t>m</w:t>
      </w:r>
      <w:r w:rsidR="00EB3531" w:rsidRPr="00587ED5">
        <w:rPr>
          <w:rFonts w:asciiTheme="majorHAnsi" w:hAnsiTheme="majorHAnsi" w:cstheme="majorHAnsi"/>
          <w:szCs w:val="20"/>
        </w:rPr>
        <w:t xml:space="preserve">aximaal dertig (30) dagen 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00EB3531" w:rsidRPr="00587ED5">
        <w:rPr>
          <w:rFonts w:asciiTheme="majorHAnsi" w:hAnsiTheme="majorHAnsi" w:cstheme="majorHAnsi"/>
          <w:szCs w:val="20"/>
        </w:rPr>
        <w:t xml:space="preserve"> </w:t>
      </w:r>
      <w:r w:rsidR="00EB3531" w:rsidRPr="00587ED5">
        <w:rPr>
          <w:rFonts w:asciiTheme="majorHAnsi" w:hAnsiTheme="majorHAnsi" w:cstheme="majorHAnsi"/>
          <w:szCs w:val="20"/>
          <w:highlight w:val="lightGray"/>
        </w:rPr>
        <w:t>&lt;nader te bepalen e-mailadres&gt;</w:t>
      </w:r>
      <w:r w:rsidR="00586C74">
        <w:rPr>
          <w:rFonts w:asciiTheme="majorHAnsi" w:hAnsiTheme="majorHAnsi" w:cstheme="majorHAnsi"/>
          <w:szCs w:val="20"/>
          <w:highlight w:val="lightGray"/>
        </w:rPr>
        <w:t xml:space="preserve"> betaalbaar worden gesteld</w:t>
      </w:r>
      <w:r w:rsidR="00EB3531" w:rsidRPr="00587ED5">
        <w:rPr>
          <w:rFonts w:asciiTheme="majorHAnsi" w:hAnsiTheme="majorHAnsi" w:cstheme="majorHAnsi"/>
          <w:szCs w:val="20"/>
          <w:highlight w:val="lightGray"/>
        </w:rPr>
        <w:t>.</w:t>
      </w:r>
      <w:r w:rsidR="00D459BB">
        <w:rPr>
          <w:rFonts w:asciiTheme="majorHAnsi" w:hAnsiTheme="majorHAnsi" w:cstheme="majorHAnsi"/>
          <w:szCs w:val="20"/>
        </w:rPr>
        <w:t xml:space="preserve"> </w:t>
      </w:r>
    </w:p>
    <w:p w14:paraId="4D90AAFB" w14:textId="3CE1955E"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sidR="00356CBB">
        <w:rPr>
          <w:rFonts w:asciiTheme="majorHAnsi" w:hAnsiTheme="majorHAnsi" w:cstheme="majorHAnsi"/>
          <w:szCs w:val="20"/>
        </w:rPr>
        <w:t>eis 14 uit het programma van eisen.</w:t>
      </w:r>
    </w:p>
    <w:p w14:paraId="1B4F7EA5" w14:textId="77777777" w:rsidR="00587ED5" w:rsidRPr="00587ED5" w:rsidRDefault="00587ED5" w:rsidP="003E79FE">
      <w:pPr>
        <w:jc w:val="both"/>
        <w:rPr>
          <w:rFonts w:asciiTheme="majorHAnsi" w:hAnsiTheme="majorHAnsi" w:cstheme="majorHAnsi"/>
          <w:sz w:val="24"/>
        </w:rPr>
      </w:pPr>
    </w:p>
    <w:p w14:paraId="611F0C15" w14:textId="17F347EB"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r>
      <w:proofErr w:type="spellStart"/>
      <w:r w:rsidR="00520876">
        <w:rPr>
          <w:rFonts w:asciiTheme="majorHAnsi" w:hAnsiTheme="majorHAnsi" w:cstheme="majorHAnsi"/>
          <w:sz w:val="24"/>
        </w:rPr>
        <w:t>Bibob</w:t>
      </w:r>
      <w:proofErr w:type="spellEnd"/>
    </w:p>
    <w:p w14:paraId="3D5CCD6A" w14:textId="2A14641E" w:rsidR="00520876" w:rsidRPr="00520876" w:rsidRDefault="00520876" w:rsidP="00520876">
      <w:pPr>
        <w:pStyle w:val="Lijstalinea"/>
        <w:numPr>
          <w:ilvl w:val="1"/>
          <w:numId w:val="13"/>
        </w:numPr>
        <w:jc w:val="both"/>
        <w:rPr>
          <w:rFonts w:asciiTheme="majorHAnsi" w:hAnsiTheme="majorHAnsi" w:cstheme="majorHAnsi"/>
          <w:szCs w:val="20"/>
        </w:rPr>
      </w:pPr>
      <w:r w:rsidRPr="00520876">
        <w:rPr>
          <w:rFonts w:asciiTheme="majorHAnsi" w:hAnsiTheme="majorHAnsi" w:cstheme="majorHAnsi"/>
          <w:szCs w:val="20"/>
        </w:rPr>
        <w:t xml:space="preserve">Gedurende de looptijd van deze overeenkomst kan er op basis van signalen een </w:t>
      </w:r>
      <w:proofErr w:type="spellStart"/>
      <w:r w:rsidRPr="00520876">
        <w:rPr>
          <w:rFonts w:asciiTheme="majorHAnsi" w:hAnsiTheme="majorHAnsi" w:cstheme="majorHAnsi"/>
          <w:szCs w:val="20"/>
        </w:rPr>
        <w:t>Bibob</w:t>
      </w:r>
      <w:proofErr w:type="spellEnd"/>
      <w:r w:rsidRPr="00520876">
        <w:rPr>
          <w:rFonts w:asciiTheme="majorHAnsi" w:hAnsiTheme="majorHAnsi" w:cstheme="majorHAnsi"/>
          <w:szCs w:val="20"/>
        </w:rPr>
        <w:t>-onderzoek plaatsvinden.</w:t>
      </w:r>
    </w:p>
    <w:p w14:paraId="2C412803" w14:textId="77777777" w:rsidR="00520876" w:rsidRDefault="00520876" w:rsidP="00520876">
      <w:pPr>
        <w:pStyle w:val="Lijstalinea"/>
        <w:numPr>
          <w:ilvl w:val="1"/>
          <w:numId w:val="13"/>
        </w:numPr>
        <w:jc w:val="both"/>
        <w:rPr>
          <w:rFonts w:asciiTheme="majorHAnsi" w:hAnsiTheme="majorHAnsi" w:cstheme="majorHAnsi"/>
          <w:szCs w:val="20"/>
        </w:rPr>
      </w:pPr>
      <w:r>
        <w:rPr>
          <w:rFonts w:asciiTheme="majorHAnsi" w:hAnsiTheme="majorHAnsi" w:cstheme="majorHAnsi"/>
          <w:szCs w:val="20"/>
        </w:rPr>
        <w:t xml:space="preserve">Een </w:t>
      </w:r>
      <w:proofErr w:type="spellStart"/>
      <w:r w:rsidRPr="00C621C6">
        <w:rPr>
          <w:rFonts w:asciiTheme="majorHAnsi" w:hAnsiTheme="majorHAnsi" w:cstheme="majorHAnsi"/>
          <w:szCs w:val="20"/>
        </w:rPr>
        <w:t>Bibob</w:t>
      </w:r>
      <w:proofErr w:type="spellEnd"/>
      <w:r w:rsidRPr="00C621C6">
        <w:rPr>
          <w:rFonts w:asciiTheme="majorHAnsi" w:hAnsiTheme="majorHAnsi" w:cstheme="majorHAnsi"/>
          <w:szCs w:val="20"/>
        </w:rPr>
        <w:t>-onderzoek g</w:t>
      </w:r>
      <w:r>
        <w:rPr>
          <w:rFonts w:asciiTheme="majorHAnsi" w:hAnsiTheme="majorHAnsi" w:cstheme="majorHAnsi"/>
          <w:szCs w:val="20"/>
        </w:rPr>
        <w:t xml:space="preserve">edurende de looptijd van deze </w:t>
      </w:r>
      <w:r w:rsidRPr="00C621C6">
        <w:rPr>
          <w:rFonts w:asciiTheme="majorHAnsi" w:hAnsiTheme="majorHAnsi" w:cstheme="majorHAnsi"/>
          <w:szCs w:val="20"/>
        </w:rPr>
        <w:t xml:space="preserve">overeenkomst zal zich mede uitstrekken over de zakelijke relaties (in de zin van artikel 3, vierde lid van de Wet </w:t>
      </w:r>
      <w:proofErr w:type="spellStart"/>
      <w:r w:rsidRPr="00C621C6">
        <w:rPr>
          <w:rFonts w:asciiTheme="majorHAnsi" w:hAnsiTheme="majorHAnsi" w:cstheme="majorHAnsi"/>
          <w:szCs w:val="20"/>
        </w:rPr>
        <w:t>Bibo</w:t>
      </w:r>
      <w:r>
        <w:rPr>
          <w:rFonts w:asciiTheme="majorHAnsi" w:hAnsiTheme="majorHAnsi" w:cstheme="majorHAnsi"/>
          <w:szCs w:val="20"/>
        </w:rPr>
        <w:t>b</w:t>
      </w:r>
      <w:proofErr w:type="spellEnd"/>
      <w:r>
        <w:rPr>
          <w:rFonts w:asciiTheme="majorHAnsi" w:hAnsiTheme="majorHAnsi" w:cstheme="majorHAnsi"/>
          <w:szCs w:val="20"/>
        </w:rPr>
        <w:t xml:space="preserve">) van de Opdrachtnemer </w:t>
      </w:r>
      <w:r w:rsidRPr="00C621C6">
        <w:rPr>
          <w:rFonts w:asciiTheme="majorHAnsi" w:hAnsiTheme="majorHAnsi" w:cstheme="majorHAnsi"/>
          <w:szCs w:val="20"/>
        </w:rPr>
        <w:t>en de za</w:t>
      </w:r>
      <w:r>
        <w:rPr>
          <w:rFonts w:asciiTheme="majorHAnsi" w:hAnsiTheme="majorHAnsi" w:cstheme="majorHAnsi"/>
          <w:szCs w:val="20"/>
        </w:rPr>
        <w:t>kelijke relaties van eventuele o</w:t>
      </w:r>
      <w:r w:rsidRPr="00C621C6">
        <w:rPr>
          <w:rFonts w:asciiTheme="majorHAnsi" w:hAnsiTheme="majorHAnsi" w:cstheme="majorHAnsi"/>
          <w:szCs w:val="20"/>
        </w:rPr>
        <w:t>nderaannemers.</w:t>
      </w:r>
    </w:p>
    <w:p w14:paraId="5AA8C006" w14:textId="77777777" w:rsidR="00520876" w:rsidRPr="00442976" w:rsidRDefault="00520876" w:rsidP="00520876">
      <w:pPr>
        <w:pStyle w:val="Lijstalinea"/>
        <w:numPr>
          <w:ilvl w:val="1"/>
          <w:numId w:val="13"/>
        </w:numPr>
        <w:jc w:val="both"/>
        <w:rPr>
          <w:rFonts w:asciiTheme="majorHAnsi" w:hAnsiTheme="majorHAnsi" w:cstheme="majorHAnsi"/>
          <w:szCs w:val="20"/>
        </w:rPr>
      </w:pPr>
      <w:r w:rsidRPr="00442976">
        <w:rPr>
          <w:rFonts w:asciiTheme="majorHAnsi" w:hAnsiTheme="majorHAnsi" w:cstheme="majorHAnsi"/>
          <w:szCs w:val="20"/>
        </w:rPr>
        <w:t>Opdrachtgever kan naar aanleiding van</w:t>
      </w:r>
      <w:r>
        <w:rPr>
          <w:rFonts w:asciiTheme="majorHAnsi" w:hAnsiTheme="majorHAnsi" w:cstheme="majorHAnsi"/>
          <w:szCs w:val="20"/>
        </w:rPr>
        <w:t xml:space="preserve"> de uitkomsten van een </w:t>
      </w:r>
      <w:proofErr w:type="spellStart"/>
      <w:r>
        <w:rPr>
          <w:rFonts w:asciiTheme="majorHAnsi" w:hAnsiTheme="majorHAnsi" w:cstheme="majorHAnsi"/>
          <w:szCs w:val="20"/>
        </w:rPr>
        <w:t>Bibob</w:t>
      </w:r>
      <w:proofErr w:type="spellEnd"/>
      <w:r>
        <w:rPr>
          <w:rFonts w:asciiTheme="majorHAnsi" w:hAnsiTheme="majorHAnsi" w:cstheme="majorHAnsi"/>
          <w:szCs w:val="20"/>
        </w:rPr>
        <w:t>-</w:t>
      </w:r>
      <w:r w:rsidRPr="00442976">
        <w:rPr>
          <w:rFonts w:asciiTheme="majorHAnsi" w:hAnsiTheme="majorHAnsi" w:cstheme="majorHAnsi"/>
          <w:szCs w:val="20"/>
        </w:rPr>
        <w:t>onderzoek, naast ontbinding zoals genoemd in artikel 7 lid 1 van deze overeenkomst, besluiten</w:t>
      </w:r>
      <w:r w:rsidRPr="00442976">
        <w:t xml:space="preserve"> </w:t>
      </w:r>
      <w:r>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Pr>
          <w:rFonts w:asciiTheme="majorHAnsi" w:hAnsiTheme="majorHAnsi" w:cstheme="majorHAnsi"/>
          <w:szCs w:val="20"/>
        </w:rPr>
        <w:t>s</w:t>
      </w:r>
      <w:r w:rsidRPr="00442976">
        <w:rPr>
          <w:rFonts w:asciiTheme="majorHAnsi" w:hAnsiTheme="majorHAnsi" w:cstheme="majorHAnsi"/>
          <w:szCs w:val="20"/>
        </w:rPr>
        <w:t xml:space="preserve"> te verbieden</w:t>
      </w:r>
      <w:r>
        <w:rPr>
          <w:rFonts w:asciiTheme="majorHAnsi" w:hAnsiTheme="majorHAnsi" w:cstheme="majorHAnsi"/>
          <w:szCs w:val="20"/>
        </w:rPr>
        <w:t>.</w:t>
      </w:r>
    </w:p>
    <w:p w14:paraId="6465A5F5" w14:textId="77777777" w:rsidR="00520876" w:rsidRPr="00520876" w:rsidRDefault="00520876" w:rsidP="00520876">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3F0372A6"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en de o</w:t>
      </w:r>
      <w:r w:rsidRPr="003E79FE">
        <w:rPr>
          <w:rFonts w:asciiTheme="majorHAnsi" w:hAnsiTheme="majorHAnsi" w:cstheme="majorHAnsi"/>
          <w:szCs w:val="20"/>
        </w:rPr>
        <w:t>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o</w:t>
      </w:r>
      <w:r w:rsidRPr="003E79FE">
        <w:rPr>
          <w:rFonts w:asciiTheme="majorHAnsi" w:hAnsiTheme="majorHAnsi" w:cstheme="majorHAnsi"/>
          <w:szCs w:val="20"/>
        </w:rPr>
        <w:t>vereenkomst.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03C8B88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overeenkomst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361B813D"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die haar verplichtingen voortvloeiende uit deze overeenkomst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overeenkomst blijvend niet kan nakomen; </w:t>
      </w:r>
    </w:p>
    <w:p w14:paraId="266B4DB1"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overeenkomst;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een rechterlijke uitspraak de Opdrachtgever of Opdrachtnemer verbiedt uitvoering te geven aan deze overeenkomst;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lastRenderedPageBreak/>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w:t>
      </w:r>
      <w:proofErr w:type="spellStart"/>
      <w:r>
        <w:rPr>
          <w:rFonts w:asciiTheme="majorHAnsi" w:hAnsiTheme="majorHAnsi" w:cstheme="majorHAnsi"/>
          <w:szCs w:val="20"/>
        </w:rPr>
        <w:t>Bibob</w:t>
      </w:r>
      <w:proofErr w:type="spellEnd"/>
      <w:r>
        <w:rPr>
          <w:rFonts w:asciiTheme="majorHAnsi" w:hAnsiTheme="majorHAnsi" w:cstheme="majorHAnsi"/>
          <w:szCs w:val="20"/>
        </w:rPr>
        <w:t xml:space="preserve">-onderzoek; </w:t>
      </w:r>
    </w:p>
    <w:p w14:paraId="37926C1D" w14:textId="77777777" w:rsidR="00DD54E6"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overeenkomst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overeenkomst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w:t>
      </w:r>
    </w:p>
    <w:p w14:paraId="1855F667" w14:textId="3C2D7947" w:rsidR="00B23E4D" w:rsidRPr="003E79FE" w:rsidRDefault="00B23E4D" w:rsidP="0089490C">
      <w:pPr>
        <w:pStyle w:val="Lijstalinea"/>
        <w:ind w:left="1728"/>
        <w:jc w:val="both"/>
        <w:rPr>
          <w:rFonts w:asciiTheme="majorHAnsi" w:hAnsiTheme="majorHAnsi" w:cstheme="majorHAnsi"/>
          <w:szCs w:val="20"/>
        </w:rPr>
      </w:pPr>
      <w:r w:rsidRPr="00B23E4D">
        <w:rPr>
          <w:rFonts w:asciiTheme="majorHAnsi" w:hAnsiTheme="majorHAnsi" w:cstheme="majorHAnsi"/>
          <w:szCs w:val="20"/>
        </w:rPr>
        <w:t xml:space="preserve">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7777777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overeenkomst laat onverlet het recht van Opdrachtgever om schadevergoeding te vorderen. </w:t>
      </w:r>
    </w:p>
    <w:p w14:paraId="711063AC" w14:textId="0FAD2F2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overeenkomst </w:t>
      </w:r>
      <w:r w:rsidRPr="003E79FE">
        <w:rPr>
          <w:rFonts w:asciiTheme="majorHAnsi" w:hAnsiTheme="majorHAnsi" w:cstheme="majorHAnsi"/>
          <w:szCs w:val="20"/>
        </w:rPr>
        <w:t>ontbinden ingeval Opdrachtgever haar verplichtingen voortvloeiende uit de overeenkomst,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0C1C4D3" w14:textId="2D51E8A3" w:rsidR="00F62D1A" w:rsidRPr="005D592E" w:rsidRDefault="00F62D1A" w:rsidP="005D592E">
      <w:pPr>
        <w:ind w:left="360"/>
        <w:jc w:val="both"/>
        <w:rPr>
          <w:rFonts w:asciiTheme="majorHAnsi" w:hAnsiTheme="majorHAnsi" w:cstheme="majorHAnsi"/>
          <w:szCs w:val="20"/>
        </w:rPr>
      </w:pPr>
      <w:r w:rsidRPr="005D592E">
        <w:rPr>
          <w:rFonts w:asciiTheme="majorHAnsi" w:hAnsiTheme="majorHAnsi" w:cstheme="majorHAnsi"/>
          <w:szCs w:val="20"/>
        </w:rPr>
        <w:tab/>
      </w:r>
    </w:p>
    <w:p w14:paraId="6F009E83" w14:textId="6CC522AE" w:rsidR="00823052" w:rsidRDefault="00823052" w:rsidP="00823052">
      <w:pPr>
        <w:jc w:val="both"/>
        <w:rPr>
          <w:rFonts w:asciiTheme="majorHAnsi" w:hAnsiTheme="majorHAnsi" w:cstheme="majorHAnsi"/>
          <w:szCs w:val="20"/>
        </w:rPr>
      </w:pPr>
    </w:p>
    <w:p w14:paraId="3CA3019B" w14:textId="07BCFA77"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w:t>
      </w:r>
      <w:r w:rsidR="005D592E">
        <w:rPr>
          <w:rFonts w:asciiTheme="majorHAnsi" w:hAnsiTheme="majorHAnsi" w:cstheme="majorHAnsi"/>
          <w:sz w:val="24"/>
        </w:rPr>
        <w:t>8</w:t>
      </w:r>
      <w:r>
        <w:rPr>
          <w:rFonts w:asciiTheme="majorHAnsi" w:hAnsiTheme="majorHAnsi" w:cstheme="majorHAnsi"/>
          <w:sz w:val="24"/>
        </w:rPr>
        <w:t xml:space="preserve">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77777777" w:rsidR="00823052" w:rsidRPr="00861C17" w:rsidRDefault="00823052" w:rsidP="00B81358">
      <w:pPr>
        <w:pStyle w:val="Lijstalinea"/>
        <w:numPr>
          <w:ilvl w:val="1"/>
          <w:numId w:val="23"/>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overeenkomst en bijbehorende </w:t>
      </w:r>
      <w:r w:rsidRPr="00861C17">
        <w:rPr>
          <w:rFonts w:asciiTheme="majorHAnsi" w:hAnsiTheme="majorHAnsi" w:cstheme="majorHAnsi"/>
          <w:szCs w:val="20"/>
        </w:rPr>
        <w:t xml:space="preserve">bijlagen. </w:t>
      </w:r>
    </w:p>
    <w:p w14:paraId="047FB4C0" w14:textId="77777777" w:rsidR="00823052" w:rsidRPr="00861C17" w:rsidRDefault="00823052" w:rsidP="00B81358">
      <w:pPr>
        <w:pStyle w:val="Lijstalinea"/>
        <w:numPr>
          <w:ilvl w:val="1"/>
          <w:numId w:val="23"/>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B81358">
      <w:pPr>
        <w:pStyle w:val="Lijstalinea"/>
        <w:numPr>
          <w:ilvl w:val="1"/>
          <w:numId w:val="23"/>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77777777" w:rsidR="00823052" w:rsidRDefault="00823052" w:rsidP="00B81358">
      <w:pPr>
        <w:pStyle w:val="Lijstalinea"/>
        <w:numPr>
          <w:ilvl w:val="1"/>
          <w:numId w:val="23"/>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overeenkomst of dat redelijkerwijs voorzienbaar is dat er sprake zal zijn van één van deze gronden. De Opdrachtgever overlegt met de Opdrachtnemer over de consequenties voor de uitvoering </w:t>
      </w:r>
      <w:r w:rsidRPr="00861C17">
        <w:rPr>
          <w:rFonts w:asciiTheme="majorHAnsi" w:hAnsiTheme="majorHAnsi" w:cstheme="majorHAnsi"/>
          <w:szCs w:val="20"/>
        </w:rPr>
        <w:lastRenderedPageBreak/>
        <w:t>van de overeenkomst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42AF6A30"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overeenkomst ieder een contactpersoon binnen de organisatie aan.</w:t>
      </w:r>
    </w:p>
    <w:p w14:paraId="28AB1646" w14:textId="55CB2CE8" w:rsidR="00823052" w:rsidRPr="00823052" w:rsidRDefault="00356CBB"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Tenminste na elke mijlpaal zal</w:t>
      </w:r>
      <w:r w:rsidR="00823052" w:rsidRPr="00823052">
        <w:rPr>
          <w:rFonts w:asciiTheme="majorHAnsi" w:hAnsiTheme="majorHAnsi" w:cstheme="majorHAnsi"/>
          <w:szCs w:val="20"/>
        </w:rPr>
        <w:t xml:space="preserve"> overleg plaatsvinden tussen de </w:t>
      </w:r>
      <w:r>
        <w:rPr>
          <w:rFonts w:asciiTheme="majorHAnsi" w:hAnsiTheme="majorHAnsi" w:cstheme="majorHAnsi"/>
          <w:szCs w:val="20"/>
        </w:rPr>
        <w:t>projectleider</w:t>
      </w:r>
      <w:r w:rsidR="00823052" w:rsidRPr="00823052">
        <w:rPr>
          <w:rFonts w:asciiTheme="majorHAnsi" w:hAnsiTheme="majorHAnsi" w:cstheme="majorHAnsi"/>
          <w:szCs w:val="20"/>
        </w:rPr>
        <w:t xml:space="preserve"> van de</w:t>
      </w:r>
      <w:r w:rsidR="00823052">
        <w:rPr>
          <w:rFonts w:asciiTheme="majorHAnsi" w:hAnsiTheme="majorHAnsi" w:cstheme="majorHAnsi"/>
          <w:szCs w:val="20"/>
        </w:rPr>
        <w:t xml:space="preserve"> Opdrachtnemer</w:t>
      </w:r>
      <w:r w:rsidR="00823052" w:rsidRPr="00823052">
        <w:rPr>
          <w:rFonts w:asciiTheme="majorHAnsi" w:hAnsiTheme="majorHAnsi" w:cstheme="majorHAnsi"/>
          <w:szCs w:val="20"/>
        </w:rPr>
        <w:t xml:space="preserve"> en de </w:t>
      </w:r>
      <w:r>
        <w:rPr>
          <w:rFonts w:asciiTheme="majorHAnsi" w:hAnsiTheme="majorHAnsi" w:cstheme="majorHAnsi"/>
          <w:szCs w:val="20"/>
        </w:rPr>
        <w:t>projectleider</w:t>
      </w:r>
      <w:r w:rsidR="00823052" w:rsidRPr="00823052">
        <w:rPr>
          <w:rFonts w:asciiTheme="majorHAnsi" w:hAnsiTheme="majorHAnsi" w:cstheme="majorHAnsi"/>
          <w:szCs w:val="20"/>
        </w:rPr>
        <w:t xml:space="preserve"> van de </w:t>
      </w:r>
      <w:r w:rsidR="00823052">
        <w:rPr>
          <w:rFonts w:asciiTheme="majorHAnsi" w:hAnsiTheme="majorHAnsi" w:cstheme="majorHAnsi"/>
          <w:szCs w:val="20"/>
        </w:rPr>
        <w:t xml:space="preserve">Opdrachtgever </w:t>
      </w:r>
      <w:r w:rsidR="00823052" w:rsidRPr="00823052">
        <w:rPr>
          <w:rFonts w:asciiTheme="majorHAnsi" w:hAnsiTheme="majorHAnsi" w:cstheme="majorHAnsi"/>
          <w:szCs w:val="20"/>
        </w:rPr>
        <w:t xml:space="preserve">over de wijze waarop deze overeenkomst wordt uitgevoerd. </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652175BA"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r w:rsidR="00676023">
        <w:rPr>
          <w:rFonts w:asciiTheme="majorHAnsi" w:hAnsiTheme="majorHAnsi" w:cstheme="majorHAnsi"/>
          <w:sz w:val="24"/>
        </w:rPr>
        <w:t>Slotbepalingen</w:t>
      </w:r>
    </w:p>
    <w:p w14:paraId="39F7B5A9" w14:textId="77777777" w:rsidR="00676023" w:rsidRDefault="00880885"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 xml:space="preserve">Op </w:t>
      </w:r>
      <w:r w:rsidR="00014046" w:rsidRPr="00676023">
        <w:rPr>
          <w:rFonts w:asciiTheme="majorHAnsi" w:hAnsiTheme="majorHAnsi" w:cstheme="majorHAnsi"/>
          <w:szCs w:val="20"/>
        </w:rPr>
        <w:t xml:space="preserve">deze overeenkomst is uitsluitend </w:t>
      </w:r>
      <w:r w:rsidR="00836384" w:rsidRPr="00676023">
        <w:rPr>
          <w:rFonts w:asciiTheme="majorHAnsi" w:hAnsiTheme="majorHAnsi" w:cstheme="majorHAnsi"/>
          <w:szCs w:val="20"/>
        </w:rPr>
        <w:t xml:space="preserve">het </w:t>
      </w:r>
      <w:r w:rsidR="00014046" w:rsidRPr="00676023">
        <w:rPr>
          <w:rFonts w:asciiTheme="majorHAnsi" w:hAnsiTheme="majorHAnsi" w:cstheme="majorHAnsi"/>
          <w:szCs w:val="20"/>
        </w:rPr>
        <w:t>Nederlands recht van toepassing. Het Weens Koopverdrag is niet van toepassing.</w:t>
      </w:r>
    </w:p>
    <w:p w14:paraId="0416A0D3"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Verplichtingen uit deze overeenkomst welke naar hun aard bestemd zijn om ook na het einde van de overeenkomst voort te duren, blijven na beëindiging jegens de betreffende Partij bestaan.</w:t>
      </w:r>
    </w:p>
    <w:p w14:paraId="42239D50" w14:textId="77777777" w:rsidR="00676023" w:rsidRDefault="00823052"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 xml:space="preserve">Indien en voor zover van toepassing geldt het bepaalde in de overeenkomst onverlet de publiekrechtelijke verantwoordelijkheden en/of </w:t>
      </w:r>
      <w:r w:rsidR="0042010E" w:rsidRPr="00676023">
        <w:rPr>
          <w:rFonts w:asciiTheme="majorHAnsi" w:hAnsiTheme="majorHAnsi" w:cstheme="majorHAnsi"/>
          <w:szCs w:val="20"/>
        </w:rPr>
        <w:t>de privaatrechtelijke verantwoordelijkheden</w:t>
      </w:r>
      <w:r w:rsidR="00880885" w:rsidRPr="00676023">
        <w:rPr>
          <w:rFonts w:asciiTheme="majorHAnsi" w:hAnsiTheme="majorHAnsi" w:cstheme="majorHAnsi"/>
          <w:szCs w:val="20"/>
        </w:rPr>
        <w:t>, waarop</w:t>
      </w:r>
      <w:r w:rsidR="0042010E" w:rsidRPr="00676023">
        <w:rPr>
          <w:rFonts w:asciiTheme="majorHAnsi" w:hAnsiTheme="majorHAnsi" w:cstheme="majorHAnsi"/>
          <w:szCs w:val="20"/>
        </w:rPr>
        <w:t xml:space="preserve"> </w:t>
      </w:r>
      <w:r w:rsidRPr="00676023">
        <w:rPr>
          <w:rFonts w:asciiTheme="majorHAnsi" w:hAnsiTheme="majorHAnsi" w:cstheme="majorHAnsi"/>
          <w:szCs w:val="20"/>
        </w:rPr>
        <w:t>de algemene begi</w:t>
      </w:r>
      <w:r w:rsidR="00880885" w:rsidRPr="00676023">
        <w:rPr>
          <w:rFonts w:asciiTheme="majorHAnsi" w:hAnsiTheme="majorHAnsi" w:cstheme="majorHAnsi"/>
          <w:szCs w:val="20"/>
        </w:rPr>
        <w:t>nselen van behoorlijk bestuur van toepassing zijn,</w:t>
      </w:r>
      <w:r w:rsidRPr="00676023">
        <w:rPr>
          <w:rFonts w:asciiTheme="majorHAnsi" w:hAnsiTheme="majorHAnsi" w:cstheme="majorHAnsi"/>
          <w:szCs w:val="20"/>
        </w:rPr>
        <w:t xml:space="preserve"> </w:t>
      </w:r>
      <w:r w:rsidR="00880885" w:rsidRPr="00676023">
        <w:rPr>
          <w:rFonts w:asciiTheme="majorHAnsi" w:hAnsiTheme="majorHAnsi" w:cstheme="majorHAnsi"/>
          <w:szCs w:val="20"/>
        </w:rPr>
        <w:t xml:space="preserve">van </w:t>
      </w:r>
      <w:r w:rsidRPr="00676023">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sidRPr="00676023">
        <w:rPr>
          <w:rFonts w:asciiTheme="majorHAnsi" w:hAnsiTheme="majorHAnsi" w:cstheme="majorHAnsi"/>
          <w:szCs w:val="20"/>
        </w:rPr>
        <w:t>de algemene beginselen van behoorlijk bestuur eis</w:t>
      </w:r>
      <w:r w:rsidR="00E63168" w:rsidRPr="00676023">
        <w:rPr>
          <w:rFonts w:asciiTheme="majorHAnsi" w:hAnsiTheme="majorHAnsi" w:cstheme="majorHAnsi"/>
          <w:szCs w:val="20"/>
        </w:rPr>
        <w:t>t</w:t>
      </w:r>
      <w:r w:rsidRPr="00676023">
        <w:rPr>
          <w:rFonts w:asciiTheme="majorHAnsi" w:hAnsiTheme="majorHAnsi" w:cstheme="majorHAnsi"/>
          <w:szCs w:val="20"/>
        </w:rPr>
        <w:t xml:space="preserve"> dat Opdrachtgever rechtshandelingen verricht die niet in het voordeel zijn van de aard of de strekking van deze overeenkomst.</w:t>
      </w:r>
    </w:p>
    <w:p w14:paraId="0D4DBC21"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Opdrachtnemer mag de rechten en verplichtingen uit deze overeenkomst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7E610DA3"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Alle geschillen in verband met deze overeenkomst zullen, indien Partijen niet tot een buitengerechtelijke oplossing kunnen komen, worden voorgelegd aan de Rechtbank Noord-Nederland, locatie Groningen.</w:t>
      </w:r>
    </w:p>
    <w:p w14:paraId="59CC44C6" w14:textId="60C5CD7C" w:rsidR="00BB2ADC" w:rsidRP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Indien een of meer bepalingen van de overeenkomst onverbindend zijn of worden, blijven de overige bepalingen van kracht. Niet-verbindende bepalingen worden door Partijen vervangen door bepalingen die wel verbindend zijn en die zo min mogelijk (gelet op doel en strekking van de overeenkomst) afwijken van de niet-verbindende bepalingen.</w:t>
      </w: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08D0FA5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&lt;naam&gt;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7E081007" w14:textId="7DDCAF1D" w:rsidR="007A7C0A"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&lt;functie&gt;</w:t>
      </w:r>
      <w:r w:rsidRPr="003E79FE">
        <w:rPr>
          <w:rFonts w:asciiTheme="majorHAnsi" w:hAnsiTheme="majorHAnsi" w:cstheme="majorHAnsi"/>
          <w:szCs w:val="20"/>
        </w:rPr>
        <w:tab/>
      </w:r>
      <w:r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lastRenderedPageBreak/>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52D6F161" w14:textId="5F939CAF" w:rsidR="00C25000" w:rsidRDefault="00C25000" w:rsidP="00C25000">
      <w:pPr>
        <w:pStyle w:val="Geenafstand"/>
        <w:rPr>
          <w:rFonts w:eastAsiaTheme="majorEastAsia" w:cstheme="majorBidi"/>
          <w:b/>
          <w:bCs/>
          <w:sz w:val="24"/>
          <w:szCs w:val="26"/>
          <w:lang w:eastAsia="nl-NL"/>
        </w:rPr>
      </w:pPr>
      <w:bookmarkStart w:id="1" w:name="_Hlk12369980"/>
      <w:r w:rsidRPr="00C25000">
        <w:rPr>
          <w:rFonts w:eastAsia="Calibri" w:cs="Arial"/>
          <w:b/>
          <w:sz w:val="24"/>
        </w:rPr>
        <w:t xml:space="preserve">Bijlagevel overeenkomst </w:t>
      </w:r>
      <w:r w:rsidRPr="003E79FE">
        <w:rPr>
          <w:rFonts w:eastAsiaTheme="majorEastAsia" w:cstheme="majorBidi"/>
          <w:b/>
          <w:bCs/>
          <w:sz w:val="24"/>
          <w:szCs w:val="26"/>
          <w:highlight w:val="lightGray"/>
          <w:lang w:eastAsia="nl-NL"/>
        </w:rPr>
        <w:t>Europees openbare</w:t>
      </w:r>
      <w:r w:rsidR="00356CBB">
        <w:rPr>
          <w:rFonts w:eastAsiaTheme="majorEastAsia" w:cstheme="majorBidi"/>
          <w:b/>
          <w:bCs/>
          <w:sz w:val="24"/>
          <w:szCs w:val="26"/>
          <w:highlight w:val="lightGray"/>
          <w:lang w:eastAsia="nl-NL"/>
        </w:rPr>
        <w:t xml:space="preserve"> </w:t>
      </w:r>
      <w:r w:rsidRPr="003E79FE">
        <w:rPr>
          <w:rFonts w:eastAsiaTheme="majorEastAsia" w:cstheme="majorBidi"/>
          <w:b/>
          <w:bCs/>
          <w:sz w:val="24"/>
          <w:szCs w:val="26"/>
          <w:highlight w:val="lightGray"/>
          <w:lang w:eastAsia="nl-NL"/>
        </w:rPr>
        <w:t xml:space="preserve">aanbesteding </w:t>
      </w:r>
      <w:r w:rsidR="00905A6B">
        <w:rPr>
          <w:rFonts w:eastAsiaTheme="majorEastAsia" w:cstheme="majorBidi"/>
          <w:b/>
          <w:bCs/>
          <w:sz w:val="24"/>
          <w:szCs w:val="26"/>
          <w:lang w:eastAsia="nl-NL"/>
        </w:rPr>
        <w:t>Bouwmanagementbe</w:t>
      </w:r>
      <w:r w:rsidR="00E96C15">
        <w:rPr>
          <w:rFonts w:eastAsiaTheme="majorEastAsia" w:cstheme="majorBidi"/>
          <w:b/>
          <w:bCs/>
          <w:sz w:val="24"/>
          <w:szCs w:val="26"/>
          <w:lang w:eastAsia="nl-NL"/>
        </w:rPr>
        <w:t>geleiding Huisvesting Ontwikkelplein</w:t>
      </w:r>
    </w:p>
    <w:p w14:paraId="27765653" w14:textId="77777777" w:rsidR="00C25000" w:rsidRPr="00C25000" w:rsidRDefault="00C25000" w:rsidP="00C25000">
      <w:pPr>
        <w:pStyle w:val="Geenafstand"/>
        <w:rPr>
          <w:lang w:eastAsia="nl-NL"/>
        </w:rPr>
      </w:pPr>
    </w:p>
    <w:p w14:paraId="1AF6F22E" w14:textId="009C0AC7" w:rsidR="00C25000" w:rsidRPr="00C25000" w:rsidRDefault="00C25000" w:rsidP="00C25000">
      <w:pPr>
        <w:tabs>
          <w:tab w:val="left" w:pos="1170"/>
        </w:tabs>
        <w:jc w:val="both"/>
        <w:rPr>
          <w:rFonts w:eastAsia="Arial" w:cs="Arial"/>
        </w:rPr>
      </w:pPr>
      <w:r w:rsidRPr="00C25000">
        <w:rPr>
          <w:rFonts w:eastAsia="Arial" w:cs="Arial"/>
        </w:rPr>
        <w:t xml:space="preserve">De in de overeenkomst genoemde documenten en bijlagen, die reeds bij beide partijen in bezit zijn via het </w:t>
      </w:r>
      <w:r w:rsidR="00227860">
        <w:rPr>
          <w:rFonts w:eastAsia="Arial" w:cs="Arial"/>
        </w:rPr>
        <w:t>TenderNed</w:t>
      </w:r>
      <w:r w:rsidRPr="00C25000">
        <w:rPr>
          <w:rFonts w:eastAsia="Arial" w:cs="Arial"/>
        </w:rPr>
        <w:t xml:space="preserve"> platform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overeenkomst.</w:t>
      </w:r>
    </w:p>
    <w:p w14:paraId="0EB57D52" w14:textId="77777777" w:rsidR="00C25000" w:rsidRPr="00C25000" w:rsidRDefault="00C25000" w:rsidP="00C25000">
      <w:pPr>
        <w:tabs>
          <w:tab w:val="left" w:pos="1170"/>
        </w:tabs>
        <w:jc w:val="both"/>
        <w:rPr>
          <w:rFonts w:eastAsia="Arial" w:cs="Times New Roman"/>
        </w:rPr>
      </w:pPr>
    </w:p>
    <w:p w14:paraId="63956584" w14:textId="6DDF0126"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EB6AEB">
        <w:rPr>
          <w:rFonts w:eastAsia="Calibri" w:cs="Arial"/>
          <w:b/>
          <w:szCs w:val="20"/>
        </w:rPr>
        <w:t>PRIJZENBLAD</w:t>
      </w:r>
    </w:p>
    <w:p w14:paraId="756451AA" w14:textId="77777777" w:rsidR="00C25000" w:rsidRPr="00C25000" w:rsidRDefault="00C25000" w:rsidP="00C25000">
      <w:pPr>
        <w:spacing w:line="240" w:lineRule="auto"/>
        <w:rPr>
          <w:rFonts w:eastAsia="Calibri" w:cs="Arial"/>
          <w:b/>
          <w:szCs w:val="20"/>
        </w:rPr>
      </w:pPr>
    </w:p>
    <w:p w14:paraId="249DE95C" w14:textId="3CC7FF22" w:rsid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 xml:space="preserve">PROGRAMMA VAN EISEN </w:t>
      </w:r>
    </w:p>
    <w:p w14:paraId="081DD563" w14:textId="77777777" w:rsidR="00356CBB" w:rsidRDefault="00356CBB" w:rsidP="00C25000">
      <w:pPr>
        <w:spacing w:line="240" w:lineRule="auto"/>
        <w:rPr>
          <w:rFonts w:eastAsia="Calibri" w:cs="Arial"/>
          <w:b/>
          <w:szCs w:val="20"/>
        </w:rPr>
      </w:pPr>
    </w:p>
    <w:p w14:paraId="5A896993" w14:textId="247522E2" w:rsidR="00356CBB" w:rsidRPr="00C25000" w:rsidRDefault="00356CBB" w:rsidP="00C25000">
      <w:pPr>
        <w:spacing w:line="240" w:lineRule="auto"/>
        <w:rPr>
          <w:rFonts w:eastAsia="Calibri" w:cs="Arial"/>
          <w:b/>
          <w:szCs w:val="20"/>
        </w:rPr>
      </w:pPr>
      <w:r>
        <w:rPr>
          <w:rFonts w:eastAsia="Calibri" w:cs="Arial"/>
          <w:b/>
          <w:szCs w:val="20"/>
        </w:rPr>
        <w:t>BIJLAGE 3</w:t>
      </w:r>
      <w:r>
        <w:rPr>
          <w:rFonts w:eastAsia="Calibri" w:cs="Arial"/>
          <w:b/>
          <w:szCs w:val="20"/>
        </w:rPr>
        <w:tab/>
        <w:t>NOTA VAN INLICHTINGEN</w:t>
      </w:r>
    </w:p>
    <w:p w14:paraId="590E38F9" w14:textId="77777777" w:rsidR="00C25000" w:rsidRPr="00C25000" w:rsidRDefault="00C25000" w:rsidP="00C25000">
      <w:pPr>
        <w:spacing w:line="240" w:lineRule="auto"/>
        <w:rPr>
          <w:rFonts w:eastAsia="Calibri" w:cs="Arial"/>
          <w:b/>
          <w:szCs w:val="20"/>
        </w:rPr>
      </w:pPr>
    </w:p>
    <w:p w14:paraId="11AC9E66" w14:textId="0C56C9C4"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 xml:space="preserve">BIJLAGE </w:t>
      </w:r>
      <w:r w:rsidR="00AD0DCE">
        <w:rPr>
          <w:rFonts w:eastAsia="Calibri" w:cs="Arial"/>
          <w:b/>
          <w:szCs w:val="20"/>
        </w:rPr>
        <w:t>4</w:t>
      </w:r>
      <w:r w:rsidRPr="00C25000">
        <w:rPr>
          <w:rFonts w:eastAsia="Calibri" w:cs="Arial"/>
          <w:b/>
          <w:szCs w:val="20"/>
        </w:rPr>
        <w:tab/>
        <w:t xml:space="preserve">AANBESTEDINGSLEIDRAAD (INCL. DE DIGITALE, IN </w:t>
      </w:r>
      <w:r w:rsidR="00227860">
        <w:rPr>
          <w:rFonts w:eastAsia="Calibri" w:cs="Arial"/>
          <w:b/>
          <w:szCs w:val="20"/>
        </w:rPr>
        <w:t>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717EE190"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 xml:space="preserve">BIJLAGE </w:t>
      </w:r>
      <w:r w:rsidR="00AD0DCE">
        <w:rPr>
          <w:rFonts w:eastAsia="Calibri" w:cs="Arial"/>
          <w:b/>
          <w:szCs w:val="20"/>
        </w:rPr>
        <w:t>5</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3CDD6F4F" w:rsidR="00C25000" w:rsidRDefault="00C25000" w:rsidP="00C25000">
      <w:pPr>
        <w:spacing w:line="240" w:lineRule="auto"/>
        <w:ind w:left="1410" w:hanging="1410"/>
        <w:rPr>
          <w:rFonts w:eastAsia="Calibri" w:cs="Arial"/>
          <w:b/>
          <w:szCs w:val="20"/>
        </w:rPr>
      </w:pPr>
      <w:r w:rsidRPr="00C25000">
        <w:rPr>
          <w:rFonts w:eastAsia="Calibri" w:cs="Arial"/>
          <w:b/>
          <w:szCs w:val="20"/>
        </w:rPr>
        <w:t xml:space="preserve">BIJLAGE </w:t>
      </w:r>
      <w:r w:rsidR="00AD0DCE">
        <w:rPr>
          <w:rFonts w:eastAsia="Calibri" w:cs="Arial"/>
          <w:b/>
          <w:szCs w:val="20"/>
        </w:rPr>
        <w:t>6</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&lt;naam&gt;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09AB6315" w14:textId="77777777" w:rsidR="00C25000"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&lt;functie&gt;</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lastRenderedPageBreak/>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1"/>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4FDF" w14:textId="77777777" w:rsidR="005A3BF1" w:rsidRDefault="005A3BF1" w:rsidP="00E664FA">
      <w:r>
        <w:separator/>
      </w:r>
    </w:p>
  </w:endnote>
  <w:endnote w:type="continuationSeparator" w:id="0">
    <w:p w14:paraId="6B8C4762" w14:textId="77777777" w:rsidR="005A3BF1" w:rsidRDefault="005A3BF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8F92" w14:textId="77777777" w:rsidR="005A3BF1" w:rsidRDefault="005A3BF1" w:rsidP="00E664FA">
      <w:r>
        <w:separator/>
      </w:r>
    </w:p>
  </w:footnote>
  <w:footnote w:type="continuationSeparator" w:id="0">
    <w:p w14:paraId="3ED1083B" w14:textId="77777777" w:rsidR="005A3BF1" w:rsidRDefault="005A3BF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52B4"/>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26754E"/>
    <w:multiLevelType w:val="hybridMultilevel"/>
    <w:tmpl w:val="1E2E1664"/>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3" w15:restartNumberingAfterBreak="0">
    <w:nsid w:val="3A656A12"/>
    <w:multiLevelType w:val="hybridMultilevel"/>
    <w:tmpl w:val="00225600"/>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4"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6"/>
  </w:num>
  <w:num w:numId="2" w16cid:durableId="856770629">
    <w:abstractNumId w:val="11"/>
  </w:num>
  <w:num w:numId="3" w16cid:durableId="179898621">
    <w:abstractNumId w:val="15"/>
  </w:num>
  <w:num w:numId="4" w16cid:durableId="1835222608">
    <w:abstractNumId w:val="21"/>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9"/>
  </w:num>
  <w:num w:numId="10" w16cid:durableId="2095467043">
    <w:abstractNumId w:val="4"/>
  </w:num>
  <w:num w:numId="11" w16cid:durableId="1804272931">
    <w:abstractNumId w:val="2"/>
  </w:num>
  <w:num w:numId="12" w16cid:durableId="1415054337">
    <w:abstractNumId w:val="22"/>
  </w:num>
  <w:num w:numId="13" w16cid:durableId="466289316">
    <w:abstractNumId w:val="18"/>
  </w:num>
  <w:num w:numId="14" w16cid:durableId="1718312575">
    <w:abstractNumId w:val="6"/>
  </w:num>
  <w:num w:numId="15" w16cid:durableId="908462322">
    <w:abstractNumId w:val="1"/>
  </w:num>
  <w:num w:numId="16" w16cid:durableId="158815248">
    <w:abstractNumId w:val="10"/>
  </w:num>
  <w:num w:numId="17" w16cid:durableId="2070880631">
    <w:abstractNumId w:val="20"/>
  </w:num>
  <w:num w:numId="18" w16cid:durableId="130054389">
    <w:abstractNumId w:val="5"/>
  </w:num>
  <w:num w:numId="19" w16cid:durableId="457188620">
    <w:abstractNumId w:val="17"/>
  </w:num>
  <w:num w:numId="20" w16cid:durableId="1861817457">
    <w:abstractNumId w:val="14"/>
  </w:num>
  <w:num w:numId="21" w16cid:durableId="1854417673">
    <w:abstractNumId w:val="12"/>
  </w:num>
  <w:num w:numId="22" w16cid:durableId="1121805960">
    <w:abstractNumId w:val="13"/>
  </w:num>
  <w:num w:numId="23" w16cid:durableId="1230124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la Dekker">
    <w15:presenceInfo w15:providerId="None" w15:userId="Marcella Dek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5742"/>
    <w:rsid w:val="00006476"/>
    <w:rsid w:val="00014046"/>
    <w:rsid w:val="00020CED"/>
    <w:rsid w:val="00031AB9"/>
    <w:rsid w:val="00035DBC"/>
    <w:rsid w:val="0004060C"/>
    <w:rsid w:val="00066E63"/>
    <w:rsid w:val="000756B4"/>
    <w:rsid w:val="0008489B"/>
    <w:rsid w:val="000858EA"/>
    <w:rsid w:val="000D4385"/>
    <w:rsid w:val="000D5FEC"/>
    <w:rsid w:val="000E41BB"/>
    <w:rsid w:val="00123351"/>
    <w:rsid w:val="00130BAE"/>
    <w:rsid w:val="001326E6"/>
    <w:rsid w:val="0013399D"/>
    <w:rsid w:val="00133AE2"/>
    <w:rsid w:val="00136277"/>
    <w:rsid w:val="00144076"/>
    <w:rsid w:val="0016358A"/>
    <w:rsid w:val="00196434"/>
    <w:rsid w:val="001A3EA1"/>
    <w:rsid w:val="001B7C7B"/>
    <w:rsid w:val="001C2023"/>
    <w:rsid w:val="001D4B9E"/>
    <w:rsid w:val="001E2EAE"/>
    <w:rsid w:val="002055F8"/>
    <w:rsid w:val="00224C85"/>
    <w:rsid w:val="00227860"/>
    <w:rsid w:val="002504AF"/>
    <w:rsid w:val="0025194B"/>
    <w:rsid w:val="00280008"/>
    <w:rsid w:val="00284EFA"/>
    <w:rsid w:val="002954E9"/>
    <w:rsid w:val="002B15B8"/>
    <w:rsid w:val="002B3CD8"/>
    <w:rsid w:val="002C3254"/>
    <w:rsid w:val="002C6742"/>
    <w:rsid w:val="002D0E80"/>
    <w:rsid w:val="002D7CE4"/>
    <w:rsid w:val="002E52AB"/>
    <w:rsid w:val="003037A2"/>
    <w:rsid w:val="00315F5F"/>
    <w:rsid w:val="00353655"/>
    <w:rsid w:val="00356CBB"/>
    <w:rsid w:val="00361E27"/>
    <w:rsid w:val="00364842"/>
    <w:rsid w:val="00366BF2"/>
    <w:rsid w:val="00373637"/>
    <w:rsid w:val="00376196"/>
    <w:rsid w:val="003A5838"/>
    <w:rsid w:val="003E79FE"/>
    <w:rsid w:val="003F37B5"/>
    <w:rsid w:val="004010F7"/>
    <w:rsid w:val="004015F6"/>
    <w:rsid w:val="00413354"/>
    <w:rsid w:val="00414E38"/>
    <w:rsid w:val="0042010E"/>
    <w:rsid w:val="00423191"/>
    <w:rsid w:val="00426B15"/>
    <w:rsid w:val="00442976"/>
    <w:rsid w:val="00454AED"/>
    <w:rsid w:val="00467DFB"/>
    <w:rsid w:val="00482F75"/>
    <w:rsid w:val="004853C5"/>
    <w:rsid w:val="00486B0A"/>
    <w:rsid w:val="004A3B15"/>
    <w:rsid w:val="004B782C"/>
    <w:rsid w:val="004C4E0C"/>
    <w:rsid w:val="004C718F"/>
    <w:rsid w:val="004C7C59"/>
    <w:rsid w:val="004D2F57"/>
    <w:rsid w:val="004E0F06"/>
    <w:rsid w:val="004E3668"/>
    <w:rsid w:val="004E768B"/>
    <w:rsid w:val="00502B6A"/>
    <w:rsid w:val="005123FD"/>
    <w:rsid w:val="005147D1"/>
    <w:rsid w:val="00520876"/>
    <w:rsid w:val="00535417"/>
    <w:rsid w:val="00536F56"/>
    <w:rsid w:val="00540805"/>
    <w:rsid w:val="00570D3A"/>
    <w:rsid w:val="00586C74"/>
    <w:rsid w:val="00587ED5"/>
    <w:rsid w:val="005A3BF1"/>
    <w:rsid w:val="005A4B35"/>
    <w:rsid w:val="005B526B"/>
    <w:rsid w:val="005B7759"/>
    <w:rsid w:val="005D592E"/>
    <w:rsid w:val="005F238D"/>
    <w:rsid w:val="00600722"/>
    <w:rsid w:val="0065295A"/>
    <w:rsid w:val="00676023"/>
    <w:rsid w:val="006A0DBE"/>
    <w:rsid w:val="006B50F8"/>
    <w:rsid w:val="006B616E"/>
    <w:rsid w:val="006B79BE"/>
    <w:rsid w:val="006D0E53"/>
    <w:rsid w:val="0070050A"/>
    <w:rsid w:val="007207E3"/>
    <w:rsid w:val="00733F5F"/>
    <w:rsid w:val="00755D54"/>
    <w:rsid w:val="007764A1"/>
    <w:rsid w:val="0078085B"/>
    <w:rsid w:val="007866A3"/>
    <w:rsid w:val="007A7C0A"/>
    <w:rsid w:val="007A7EFB"/>
    <w:rsid w:val="007C2148"/>
    <w:rsid w:val="007F4E17"/>
    <w:rsid w:val="00810CDA"/>
    <w:rsid w:val="00812C18"/>
    <w:rsid w:val="00823052"/>
    <w:rsid w:val="00836384"/>
    <w:rsid w:val="00836B29"/>
    <w:rsid w:val="00842A12"/>
    <w:rsid w:val="00851795"/>
    <w:rsid w:val="00880885"/>
    <w:rsid w:val="00887063"/>
    <w:rsid w:val="0089490C"/>
    <w:rsid w:val="008A072C"/>
    <w:rsid w:val="008A4E1E"/>
    <w:rsid w:val="009032BE"/>
    <w:rsid w:val="009048CA"/>
    <w:rsid w:val="00905A6B"/>
    <w:rsid w:val="0097505E"/>
    <w:rsid w:val="009754A6"/>
    <w:rsid w:val="0098427C"/>
    <w:rsid w:val="00984402"/>
    <w:rsid w:val="00986C9B"/>
    <w:rsid w:val="009B2D4B"/>
    <w:rsid w:val="009C1CC9"/>
    <w:rsid w:val="009D1705"/>
    <w:rsid w:val="00A16E7D"/>
    <w:rsid w:val="00A31124"/>
    <w:rsid w:val="00A36CD4"/>
    <w:rsid w:val="00A43C15"/>
    <w:rsid w:val="00A5314F"/>
    <w:rsid w:val="00A56169"/>
    <w:rsid w:val="00A57F2F"/>
    <w:rsid w:val="00A6078B"/>
    <w:rsid w:val="00A65260"/>
    <w:rsid w:val="00A717C4"/>
    <w:rsid w:val="00A84204"/>
    <w:rsid w:val="00A8701A"/>
    <w:rsid w:val="00AA12FE"/>
    <w:rsid w:val="00AA2BE4"/>
    <w:rsid w:val="00AB30BE"/>
    <w:rsid w:val="00AB6E3B"/>
    <w:rsid w:val="00AD0DCE"/>
    <w:rsid w:val="00AE6C5E"/>
    <w:rsid w:val="00AF0598"/>
    <w:rsid w:val="00B06E25"/>
    <w:rsid w:val="00B16466"/>
    <w:rsid w:val="00B16C2D"/>
    <w:rsid w:val="00B207CB"/>
    <w:rsid w:val="00B23E4D"/>
    <w:rsid w:val="00B26A68"/>
    <w:rsid w:val="00B42C0C"/>
    <w:rsid w:val="00B81358"/>
    <w:rsid w:val="00B860E5"/>
    <w:rsid w:val="00B963A4"/>
    <w:rsid w:val="00BA3897"/>
    <w:rsid w:val="00BB2ADC"/>
    <w:rsid w:val="00BC2AD6"/>
    <w:rsid w:val="00BD5254"/>
    <w:rsid w:val="00BD6FBC"/>
    <w:rsid w:val="00BE1781"/>
    <w:rsid w:val="00BE5856"/>
    <w:rsid w:val="00BF29F6"/>
    <w:rsid w:val="00C06570"/>
    <w:rsid w:val="00C106E2"/>
    <w:rsid w:val="00C201D5"/>
    <w:rsid w:val="00C20B72"/>
    <w:rsid w:val="00C25000"/>
    <w:rsid w:val="00C2672B"/>
    <w:rsid w:val="00C3299A"/>
    <w:rsid w:val="00C37918"/>
    <w:rsid w:val="00C57A0D"/>
    <w:rsid w:val="00C6172C"/>
    <w:rsid w:val="00C621C6"/>
    <w:rsid w:val="00C648A4"/>
    <w:rsid w:val="00C87D37"/>
    <w:rsid w:val="00C939BA"/>
    <w:rsid w:val="00CA1514"/>
    <w:rsid w:val="00CA3080"/>
    <w:rsid w:val="00CB1123"/>
    <w:rsid w:val="00CB444C"/>
    <w:rsid w:val="00CC2EC7"/>
    <w:rsid w:val="00CC34F7"/>
    <w:rsid w:val="00CC53D8"/>
    <w:rsid w:val="00CD338E"/>
    <w:rsid w:val="00D073C2"/>
    <w:rsid w:val="00D14747"/>
    <w:rsid w:val="00D16923"/>
    <w:rsid w:val="00D34C18"/>
    <w:rsid w:val="00D42AC1"/>
    <w:rsid w:val="00D459BB"/>
    <w:rsid w:val="00D91BD2"/>
    <w:rsid w:val="00DA5BE8"/>
    <w:rsid w:val="00DB6B0A"/>
    <w:rsid w:val="00DC7A40"/>
    <w:rsid w:val="00DD54E6"/>
    <w:rsid w:val="00E019B8"/>
    <w:rsid w:val="00E06E0C"/>
    <w:rsid w:val="00E154A0"/>
    <w:rsid w:val="00E310DA"/>
    <w:rsid w:val="00E33895"/>
    <w:rsid w:val="00E405BE"/>
    <w:rsid w:val="00E42C5A"/>
    <w:rsid w:val="00E63168"/>
    <w:rsid w:val="00E664FA"/>
    <w:rsid w:val="00E81C4D"/>
    <w:rsid w:val="00E93A49"/>
    <w:rsid w:val="00E96C15"/>
    <w:rsid w:val="00EA2CB9"/>
    <w:rsid w:val="00EA3165"/>
    <w:rsid w:val="00EA42E0"/>
    <w:rsid w:val="00EA7E05"/>
    <w:rsid w:val="00EB3531"/>
    <w:rsid w:val="00EB3F82"/>
    <w:rsid w:val="00EB491B"/>
    <w:rsid w:val="00EB6AEB"/>
    <w:rsid w:val="00EC0023"/>
    <w:rsid w:val="00ED0FEA"/>
    <w:rsid w:val="00ED2E3B"/>
    <w:rsid w:val="00F03353"/>
    <w:rsid w:val="00F14158"/>
    <w:rsid w:val="00F246DC"/>
    <w:rsid w:val="00F25373"/>
    <w:rsid w:val="00F338A5"/>
    <w:rsid w:val="00F372DE"/>
    <w:rsid w:val="00F62D1A"/>
    <w:rsid w:val="00F65A2F"/>
    <w:rsid w:val="00F758CD"/>
    <w:rsid w:val="00F8200C"/>
    <w:rsid w:val="00FA25FF"/>
    <w:rsid w:val="00FA75EA"/>
    <w:rsid w:val="00FB4A48"/>
    <w:rsid w:val="00FC37CF"/>
    <w:rsid w:val="00FC5ABE"/>
    <w:rsid w:val="00FC7425"/>
    <w:rsid w:val="00FD0587"/>
    <w:rsid w:val="00FF6460"/>
    <w:rsid w:val="120FD201"/>
    <w:rsid w:val="133677F0"/>
    <w:rsid w:val="3D9D2E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2D1A"/>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 w:type="paragraph" w:styleId="Revisie">
    <w:name w:val="Revision"/>
    <w:hidden/>
    <w:uiPriority w:val="99"/>
    <w:semiHidden/>
    <w:rsid w:val="0042319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6" ma:contentTypeDescription="Een nieuw document maken." ma:contentTypeScope="" ma:versionID="9dcecb0c908b089f9cb0e5e36e9687b9">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88ced0d4f793d23c0ddeef4c976d62be"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887d9c-c043-4b96-ae60-af274171b736"/>
    <lcf76f155ced4ddcb4097134ff3c332f xmlns="433175f9-c5c7-4446-bda4-232dc4103c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F274-EEDB-443F-BF93-2B7278736F75}">
  <ds:schemaRefs>
    <ds:schemaRef ds:uri="http://schemas.microsoft.com/sharepoint/v3/contenttype/forms"/>
  </ds:schemaRefs>
</ds:datastoreItem>
</file>

<file path=customXml/itemProps2.xml><?xml version="1.0" encoding="utf-8"?>
<ds:datastoreItem xmlns:ds="http://schemas.openxmlformats.org/officeDocument/2006/customXml" ds:itemID="{629B3CD5-DD4C-408A-B30E-97103C9A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175f9-c5c7-4446-bda4-232dc4103c3c"/>
    <ds:schemaRef ds:uri="74887d9c-c043-4b96-ae60-af274171b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92788-882D-46A4-8881-7E34E8045B17}">
  <ds:schemaRefs>
    <ds:schemaRef ds:uri="http://schemas.microsoft.com/office/2006/metadata/properties"/>
    <ds:schemaRef ds:uri="http://schemas.microsoft.com/office/infopath/2007/PartnerControls"/>
    <ds:schemaRef ds:uri="74887d9c-c043-4b96-ae60-af274171b736"/>
    <ds:schemaRef ds:uri="433175f9-c5c7-4446-bda4-232dc4103c3c"/>
  </ds:schemaRefs>
</ds:datastoreItem>
</file>

<file path=customXml/itemProps4.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2490</Words>
  <Characters>13698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Edith Weersink</cp:lastModifiedBy>
  <cp:revision>4</cp:revision>
  <cp:lastPrinted>2021-08-23T07:44:00Z</cp:lastPrinted>
  <dcterms:created xsi:type="dcterms:W3CDTF">2026-03-10T14:32:00Z</dcterms:created>
  <dcterms:modified xsi:type="dcterms:W3CDTF">2026-03-10T14:35:00Z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0x010100009C2C45833F4D4F9DEFF90ECFED62F8</vt:lpwstr>
  </property>
  <property fmtid="{D5CDD505-2E9C-101B-9397-08002B2CF9AE}" pid="3" name="Order">
    <vt:r8>1007600</vt:r8>
  </property>
  <property fmtid="{D5CDD505-2E9C-101B-9397-08002B2CF9AE}" pid="4" name="MediaServiceImageTags">
    <vt:lpwstr/>
  </property>
</Properties>
</file>