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8281" w14:textId="078960B3" w:rsidR="009A1708" w:rsidRPr="00967DA4" w:rsidRDefault="009A1708" w:rsidP="009A1708">
      <w:pPr>
        <w:pStyle w:val="Titel"/>
        <w:rPr>
          <w:rFonts w:ascii="UWV Werk" w:hAnsi="UWV Werk"/>
          <w:noProof/>
          <w:sz w:val="48"/>
          <w:szCs w:val="48"/>
        </w:rPr>
      </w:pPr>
      <w:r w:rsidRPr="00967DA4">
        <w:rPr>
          <w:rFonts w:ascii="UWV Werk" w:hAnsi="UWV Werk"/>
          <w:noProof/>
          <w:sz w:val="48"/>
          <w:szCs w:val="48"/>
        </w:rPr>
        <w:t xml:space="preserve">Bijlage </w:t>
      </w:r>
      <w:r w:rsidR="007A6D35" w:rsidRPr="00967DA4">
        <w:rPr>
          <w:rFonts w:ascii="UWV Werk" w:hAnsi="UWV Werk"/>
          <w:noProof/>
          <w:sz w:val="48"/>
          <w:szCs w:val="48"/>
        </w:rPr>
        <w:t>2</w:t>
      </w:r>
      <w:r w:rsidR="00A97E83" w:rsidRPr="00967DA4">
        <w:rPr>
          <w:rFonts w:ascii="UWV Werk" w:hAnsi="UWV Werk"/>
          <w:noProof/>
          <w:sz w:val="48"/>
          <w:szCs w:val="48"/>
        </w:rPr>
        <w:t xml:space="preserve"> - Referentie</w:t>
      </w:r>
      <w:r w:rsidRPr="00967DA4">
        <w:rPr>
          <w:rFonts w:ascii="UWV Werk" w:hAnsi="UWV Werk"/>
          <w:noProof/>
          <w:sz w:val="48"/>
          <w:szCs w:val="48"/>
        </w:rPr>
        <w:t>verklaring</w:t>
      </w:r>
    </w:p>
    <w:p w14:paraId="14D0C2F5" w14:textId="07946FF6" w:rsidR="009A1708" w:rsidRPr="00967DA4" w:rsidRDefault="009A1708" w:rsidP="000C0EE5">
      <w:pPr>
        <w:pStyle w:val="Kop4"/>
        <w:spacing w:before="0" w:line="255" w:lineRule="atLeast"/>
        <w:rPr>
          <w:rFonts w:ascii="UWV Werk" w:hAnsi="UWV Werk"/>
          <w:sz w:val="24"/>
          <w:szCs w:val="24"/>
        </w:rPr>
      </w:pPr>
      <w:r w:rsidRPr="00967DA4">
        <w:rPr>
          <w:rFonts w:ascii="UWV Werk" w:hAnsi="UWV Werk"/>
          <w:sz w:val="24"/>
          <w:szCs w:val="24"/>
        </w:rPr>
        <w:t xml:space="preserve">Europese aanbesteding </w:t>
      </w:r>
      <w:r w:rsidR="00AB3FAA" w:rsidRPr="00967DA4">
        <w:rPr>
          <w:rFonts w:ascii="UWV Werk" w:hAnsi="UWV Werk"/>
          <w:sz w:val="24"/>
          <w:szCs w:val="24"/>
        </w:rPr>
        <w:t xml:space="preserve">Flexkrachten </w:t>
      </w:r>
      <w:r w:rsidR="00AB3FAA" w:rsidRPr="00FE0450">
        <w:rPr>
          <w:rFonts w:ascii="UWV Werk" w:hAnsi="UWV Werk"/>
          <w:sz w:val="24"/>
          <w:szCs w:val="24"/>
          <w:highlight w:val="yellow"/>
          <w:rPrChange w:id="0" w:author="Calis, Bert (G.J.)" w:date="2026-03-02T10:35:00Z" w16du:dateUtc="2026-03-02T09:35:00Z">
            <w:rPr>
              <w:rFonts w:ascii="UWV Werk" w:hAnsi="UWV Werk"/>
              <w:sz w:val="24"/>
              <w:szCs w:val="24"/>
            </w:rPr>
          </w:rPrChange>
        </w:rPr>
        <w:t>bc.</w:t>
      </w:r>
      <w:ins w:id="1" w:author="Calis, Bert (G.J.)" w:date="2026-03-02T10:35:00Z" w16du:dateUtc="2026-03-02T09:35:00Z">
        <w:r w:rsidR="00FE0450" w:rsidRPr="00FE0450">
          <w:rPr>
            <w:rFonts w:ascii="UWV Werk" w:hAnsi="UWV Werk"/>
            <w:sz w:val="24"/>
            <w:szCs w:val="24"/>
            <w:highlight w:val="yellow"/>
            <w:rPrChange w:id="2" w:author="Calis, Bert (G.J.)" w:date="2026-03-02T10:35:00Z" w16du:dateUtc="2026-03-02T09:35:00Z">
              <w:rPr>
                <w:rFonts w:ascii="UWV Werk" w:hAnsi="UWV Werk"/>
                <w:sz w:val="24"/>
                <w:szCs w:val="24"/>
              </w:rPr>
            </w:rPrChange>
          </w:rPr>
          <w:t>2026.1336</w:t>
        </w:r>
      </w:ins>
      <w:del w:id="3" w:author="Calis, Bert (G.J.)" w:date="2026-03-02T10:35:00Z" w16du:dateUtc="2026-03-02T09:35:00Z">
        <w:r w:rsidR="00AB3FAA" w:rsidRPr="00FE0450" w:rsidDel="00FE0450">
          <w:rPr>
            <w:rFonts w:ascii="UWV Werk" w:hAnsi="UWV Werk"/>
            <w:sz w:val="24"/>
            <w:szCs w:val="24"/>
            <w:highlight w:val="yellow"/>
            <w:rPrChange w:id="4" w:author="Calis, Bert (G.J.)" w:date="2026-03-02T10:35:00Z" w16du:dateUtc="2026-03-02T09:35:00Z">
              <w:rPr>
                <w:rFonts w:ascii="UWV Werk" w:hAnsi="UWV Werk"/>
                <w:sz w:val="24"/>
                <w:szCs w:val="24"/>
              </w:rPr>
            </w:rPrChange>
          </w:rPr>
          <w:delText>2025.283</w:delText>
        </w:r>
      </w:del>
    </w:p>
    <w:p w14:paraId="3163FAC0" w14:textId="227A67C4" w:rsidR="009539FC" w:rsidRDefault="009539FC" w:rsidP="000C0EE5">
      <w:pPr>
        <w:spacing w:before="0" w:after="0" w:line="255" w:lineRule="atLeast"/>
      </w:pPr>
    </w:p>
    <w:p w14:paraId="4CEB803A" w14:textId="77777777" w:rsidR="000C0EE5" w:rsidRPr="009539FC" w:rsidRDefault="000C0EE5" w:rsidP="000C0EE5">
      <w:pPr>
        <w:spacing w:before="0" w:after="0" w:line="255" w:lineRule="atLeast"/>
      </w:pPr>
    </w:p>
    <w:p w14:paraId="50986F84" w14:textId="17DEF112" w:rsidR="009A1708" w:rsidRPr="00967DA4" w:rsidRDefault="009A1708" w:rsidP="000C0EE5">
      <w:pPr>
        <w:pStyle w:val="Kop1"/>
        <w:spacing w:before="0" w:line="255" w:lineRule="atLeast"/>
        <w:rPr>
          <w:rFonts w:ascii="UWV Werk" w:hAnsi="UWV Werk"/>
          <w:sz w:val="20"/>
          <w:szCs w:val="20"/>
        </w:rPr>
      </w:pPr>
      <w:r w:rsidRPr="00967DA4">
        <w:rPr>
          <w:rFonts w:ascii="UWV Werk" w:hAnsi="UWV Werk"/>
          <w:b/>
          <w:sz w:val="20"/>
          <w:szCs w:val="20"/>
        </w:rPr>
        <w:t>Voorwaarden</w:t>
      </w:r>
    </w:p>
    <w:p w14:paraId="52382E83" w14:textId="701EDAF0" w:rsidR="00BD5AE9" w:rsidRPr="00967DA4" w:rsidRDefault="00BD5AE9" w:rsidP="000C0EE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UWV Werk" w:hAnsi="UWV Werk"/>
        </w:rPr>
      </w:pPr>
    </w:p>
    <w:p w14:paraId="484BFD09" w14:textId="0572FAA8" w:rsidR="0043639E" w:rsidRPr="00967DA4" w:rsidRDefault="00737859" w:rsidP="00A4491B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UWV Werk" w:eastAsia="MS Mincho" w:hAnsi="UWV Werk"/>
        </w:rPr>
      </w:pPr>
      <w:r w:rsidRPr="00967DA4">
        <w:rPr>
          <w:rFonts w:ascii="UWV Werk" w:eastAsia="MS Mincho" w:hAnsi="UWV Werk"/>
        </w:rPr>
        <w:t>D</w:t>
      </w:r>
      <w:r w:rsidR="0043639E" w:rsidRPr="00967DA4">
        <w:rPr>
          <w:rFonts w:ascii="UWV Werk" w:eastAsia="MS Mincho" w:hAnsi="UWV Werk"/>
        </w:rPr>
        <w:t>e waarde van de referentieopdracht betreft slechts de onder eigen verantwoordelijkheid van Inschrijver uitgevoerde opdrachten. Indien het een opdracht in Onderaanneming betreft dient dit te worden vermeld;</w:t>
      </w:r>
    </w:p>
    <w:p w14:paraId="263713B8" w14:textId="2706C491" w:rsidR="0043639E" w:rsidRPr="00967DA4" w:rsidRDefault="0043639E" w:rsidP="0043639E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UWV Werk" w:eastAsia="MS Mincho" w:hAnsi="UWV Werk"/>
        </w:rPr>
      </w:pPr>
      <w:r w:rsidRPr="00967DA4">
        <w:rPr>
          <w:rFonts w:ascii="UWV Werk" w:eastAsia="MS Mincho" w:hAnsi="UWV Werk"/>
        </w:rPr>
        <w:t xml:space="preserve">indien sprake is van </w:t>
      </w:r>
      <w:r w:rsidR="00F82E70" w:rsidRPr="00967DA4">
        <w:rPr>
          <w:rFonts w:ascii="UWV Werk" w:eastAsia="MS Mincho" w:hAnsi="UWV Werk"/>
        </w:rPr>
        <w:t>I</w:t>
      </w:r>
      <w:r w:rsidRPr="00967DA4">
        <w:rPr>
          <w:rFonts w:ascii="UWV Werk" w:eastAsia="MS Mincho" w:hAnsi="UWV Werk"/>
        </w:rPr>
        <w:t>nschrijving door een Combinatie dienen alle passende referenties van de verschillende Combinanten te worden overlegd met dien verstande dat de gestelde referentie-eis geldt voor de Combinatie in zijn geheel;</w:t>
      </w:r>
    </w:p>
    <w:p w14:paraId="29FC3E54" w14:textId="28C1C902" w:rsidR="0043639E" w:rsidRPr="00967DA4" w:rsidRDefault="0043639E" w:rsidP="0043639E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UWV Werk" w:eastAsia="MS Mincho" w:hAnsi="UWV Werk"/>
        </w:rPr>
      </w:pPr>
      <w:r w:rsidRPr="00967DA4">
        <w:rPr>
          <w:rFonts w:ascii="UWV Werk" w:eastAsia="MS Mincho" w:hAnsi="UWV Werk"/>
        </w:rPr>
        <w:t xml:space="preserve">indien sprake is van </w:t>
      </w:r>
      <w:r w:rsidR="000822A6" w:rsidRPr="00967DA4">
        <w:rPr>
          <w:rFonts w:ascii="UWV Werk" w:eastAsia="MS Mincho" w:hAnsi="UWV Werk"/>
        </w:rPr>
        <w:t>o</w:t>
      </w:r>
      <w:r w:rsidRPr="00967DA4">
        <w:rPr>
          <w:rFonts w:ascii="UWV Werk" w:eastAsia="MS Mincho" w:hAnsi="UWV Werk"/>
        </w:rPr>
        <w:t>nderaanneming en er beroep wordt gedaan op de ervaring en middelen van een Onderaannemer, dient Inschrijver in aanvulling op de informatie m</w:t>
      </w:r>
      <w:r w:rsidR="00F82E70" w:rsidRPr="00967DA4">
        <w:rPr>
          <w:rFonts w:ascii="UWV Werk" w:eastAsia="MS Mincho" w:hAnsi="UWV Werk"/>
        </w:rPr>
        <w:t>et betrekking tot</w:t>
      </w:r>
      <w:r w:rsidRPr="00967DA4">
        <w:rPr>
          <w:rFonts w:ascii="UWV Werk" w:eastAsia="MS Mincho" w:hAnsi="UWV Werk"/>
        </w:rPr>
        <w:t xml:space="preserve"> de Inschrijver/hoofdaannemer ook de relevante informatie te vermelden m</w:t>
      </w:r>
      <w:r w:rsidR="00F82E70" w:rsidRPr="00967DA4">
        <w:rPr>
          <w:rFonts w:ascii="UWV Werk" w:eastAsia="MS Mincho" w:hAnsi="UWV Werk"/>
        </w:rPr>
        <w:t>et betrekking tot</w:t>
      </w:r>
      <w:r w:rsidRPr="00967DA4">
        <w:rPr>
          <w:rFonts w:ascii="UWV Werk" w:eastAsia="MS Mincho" w:hAnsi="UWV Werk"/>
        </w:rPr>
        <w:t xml:space="preserve"> de Onderaannemer;</w:t>
      </w:r>
    </w:p>
    <w:p w14:paraId="4CEFF71A" w14:textId="546A1AE2" w:rsidR="0043639E" w:rsidRPr="00967DA4" w:rsidRDefault="0043639E" w:rsidP="0043639E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UWV Werk" w:eastAsia="MS Mincho" w:hAnsi="UWV Werk"/>
        </w:rPr>
      </w:pPr>
      <w:r w:rsidRPr="00967DA4">
        <w:rPr>
          <w:rFonts w:ascii="UWV Werk" w:eastAsia="MS Mincho" w:hAnsi="UWV Werk"/>
        </w:rPr>
        <w:t>de aangeleverde gegevens dienen op eerste verzoek van UWV te kunnen worden geverifieerd. Inschrijver dient hiertoe alle medewerking te verlenen;</w:t>
      </w:r>
    </w:p>
    <w:p w14:paraId="2CE79170" w14:textId="576626C7" w:rsidR="0043639E" w:rsidRPr="00967DA4" w:rsidRDefault="0043639E" w:rsidP="0043639E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UWV Werk" w:eastAsia="MS Mincho" w:hAnsi="UWV Werk"/>
        </w:rPr>
      </w:pPr>
      <w:r w:rsidRPr="00967DA4">
        <w:rPr>
          <w:rFonts w:ascii="UWV Werk" w:eastAsia="MS Mincho" w:hAnsi="UWV Werk"/>
        </w:rPr>
        <w:t xml:space="preserve">de verklaring </w:t>
      </w:r>
      <w:r w:rsidR="007D4062" w:rsidRPr="00967DA4">
        <w:rPr>
          <w:rFonts w:ascii="UWV Werk" w:eastAsia="MS Mincho" w:hAnsi="UWV Werk"/>
        </w:rPr>
        <w:t>is naar waarheid ingevuld</w:t>
      </w:r>
      <w:r w:rsidRPr="00967DA4">
        <w:rPr>
          <w:rFonts w:ascii="UWV Werk" w:eastAsia="MS Mincho" w:hAnsi="UWV Werk"/>
        </w:rPr>
        <w:t>;</w:t>
      </w:r>
    </w:p>
    <w:p w14:paraId="4AC34C3B" w14:textId="77777777" w:rsidR="0043639E" w:rsidRPr="00967DA4" w:rsidRDefault="0043639E" w:rsidP="0043639E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UWV Werk" w:eastAsia="MS Mincho" w:hAnsi="UWV Werk"/>
        </w:rPr>
      </w:pPr>
      <w:r w:rsidRPr="00967DA4">
        <w:rPr>
          <w:rFonts w:ascii="UWV Werk" w:eastAsia="MS Mincho" w:hAnsi="UWV Werk"/>
        </w:rPr>
        <w:t>geconstateerde onjuistheden aangaande deze verklaring kunnen leiden tot uitsluiting of afwijzing.</w:t>
      </w:r>
    </w:p>
    <w:p w14:paraId="56388D89" w14:textId="77777777" w:rsidR="0043639E" w:rsidRPr="00967DA4" w:rsidRDefault="0043639E" w:rsidP="005A359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UWV Werk" w:hAnsi="UWV Werk"/>
        </w:rPr>
      </w:pPr>
    </w:p>
    <w:p w14:paraId="79AFEB83" w14:textId="2A1BC9E2" w:rsidR="0043639E" w:rsidRPr="00967DA4" w:rsidRDefault="0043639E" w:rsidP="009A1708">
      <w:pPr>
        <w:pStyle w:val="Kop1"/>
        <w:rPr>
          <w:rFonts w:ascii="UWV Werk" w:eastAsia="MS Mincho" w:hAnsi="UWV Werk"/>
          <w:sz w:val="20"/>
          <w:szCs w:val="20"/>
        </w:rPr>
      </w:pPr>
      <w:r w:rsidRPr="00967DA4">
        <w:rPr>
          <w:rFonts w:ascii="UWV Werk" w:eastAsia="MS Mincho" w:hAnsi="UWV Werk"/>
          <w:b/>
          <w:sz w:val="20"/>
          <w:szCs w:val="20"/>
        </w:rPr>
        <w:t>Kerncompetenties</w:t>
      </w:r>
    </w:p>
    <w:p w14:paraId="102B0AAB" w14:textId="77777777" w:rsidR="0043639E" w:rsidRPr="00967DA4" w:rsidRDefault="0043639E" w:rsidP="005A359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UWV Werk" w:eastAsia="MS Mincho" w:hAnsi="UWV Werk"/>
        </w:rPr>
      </w:pPr>
    </w:p>
    <w:p w14:paraId="1D98EDC9" w14:textId="0EDD660F" w:rsidR="00630F5A" w:rsidRPr="00967DA4" w:rsidRDefault="00630F5A" w:rsidP="002D77F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before="0" w:after="0" w:line="255" w:lineRule="atLeast"/>
        <w:textAlignment w:val="baseline"/>
        <w:rPr>
          <w:rFonts w:ascii="UWV Werk" w:eastAsia="MS Mincho" w:hAnsi="UWV Werk"/>
        </w:rPr>
      </w:pPr>
      <w:r w:rsidRPr="00967DA4">
        <w:rPr>
          <w:rFonts w:ascii="UWV Werk" w:eastAsia="MS Mincho" w:hAnsi="UWV Werk"/>
        </w:rPr>
        <w:t>U wordt verzocht om hieronder per gevraagde kerncompetentie een beschrijving te geven van de referentieopdracht(en). De door u opgegeven referentieopdracht(en) word</w:t>
      </w:r>
      <w:r w:rsidR="007C44F7" w:rsidRPr="00967DA4">
        <w:rPr>
          <w:rFonts w:ascii="UWV Werk" w:eastAsia="MS Mincho" w:hAnsi="UWV Werk"/>
        </w:rPr>
        <w:t>(t)(</w:t>
      </w:r>
      <w:r w:rsidRPr="00967DA4">
        <w:rPr>
          <w:rFonts w:ascii="UWV Werk" w:eastAsia="MS Mincho" w:hAnsi="UWV Werk"/>
        </w:rPr>
        <w:t>en</w:t>
      </w:r>
      <w:r w:rsidR="007C44F7" w:rsidRPr="00967DA4">
        <w:rPr>
          <w:rFonts w:ascii="UWV Werk" w:eastAsia="MS Mincho" w:hAnsi="UWV Werk"/>
        </w:rPr>
        <w:t>)</w:t>
      </w:r>
      <w:r w:rsidRPr="00967DA4">
        <w:rPr>
          <w:rFonts w:ascii="UWV Werk" w:eastAsia="MS Mincho" w:hAnsi="UWV Werk"/>
        </w:rPr>
        <w:t xml:space="preserve"> getoetst aan de</w:t>
      </w:r>
      <w:r w:rsidR="00337715" w:rsidRPr="00967DA4">
        <w:rPr>
          <w:rFonts w:ascii="UWV Werk" w:eastAsia="MS Mincho" w:hAnsi="UWV Werk"/>
        </w:rPr>
        <w:t xml:space="preserve"> eisen </w:t>
      </w:r>
      <w:r w:rsidR="00820EF3" w:rsidRPr="00967DA4">
        <w:rPr>
          <w:rFonts w:ascii="UWV Werk" w:eastAsia="MS Mincho" w:hAnsi="UWV Werk"/>
        </w:rPr>
        <w:t xml:space="preserve">vermeld in paragraaf </w:t>
      </w:r>
      <w:r w:rsidR="00EF2729" w:rsidRPr="00967DA4">
        <w:rPr>
          <w:rFonts w:ascii="UWV Werk" w:eastAsia="MS Mincho" w:hAnsi="UWV Werk"/>
        </w:rPr>
        <w:t>3.3</w:t>
      </w:r>
      <w:r w:rsidR="00820EF3" w:rsidRPr="00967DA4">
        <w:rPr>
          <w:rFonts w:ascii="UWV Werk" w:eastAsia="MS Mincho" w:hAnsi="UWV Werk"/>
        </w:rPr>
        <w:t xml:space="preserve"> van het Beschrijvend document</w:t>
      </w:r>
      <w:r w:rsidRPr="00967DA4">
        <w:rPr>
          <w:rFonts w:ascii="UWV Werk" w:eastAsia="MS Mincho" w:hAnsi="UWV Werk"/>
        </w:rPr>
        <w:t>.</w:t>
      </w:r>
    </w:p>
    <w:p w14:paraId="1E8BCE1C" w14:textId="77777777" w:rsidR="00630F5A" w:rsidRPr="00967DA4" w:rsidRDefault="00630F5A" w:rsidP="000C0EE5">
      <w:pPr>
        <w:pStyle w:val="Lijstalinea"/>
        <w:spacing w:before="0" w:after="0" w:line="255" w:lineRule="atLeast"/>
        <w:ind w:left="0"/>
        <w:contextualSpacing w:val="0"/>
        <w:rPr>
          <w:rFonts w:ascii="UWV Werk" w:hAnsi="UWV Werk"/>
        </w:rPr>
      </w:pPr>
    </w:p>
    <w:p w14:paraId="0758FE51" w14:textId="46E85474" w:rsidR="00665F79" w:rsidRPr="00967DA4" w:rsidRDefault="009218F5" w:rsidP="009A1708">
      <w:pPr>
        <w:pStyle w:val="Kop1"/>
        <w:rPr>
          <w:rFonts w:ascii="UWV Werk" w:hAnsi="UWV Werk"/>
          <w:sz w:val="20"/>
          <w:szCs w:val="20"/>
        </w:rPr>
      </w:pPr>
      <w:r w:rsidRPr="00967DA4">
        <w:rPr>
          <w:rFonts w:ascii="UWV Werk" w:hAnsi="UWV Werk"/>
          <w:b/>
          <w:sz w:val="20"/>
          <w:szCs w:val="20"/>
        </w:rPr>
        <w:t>Referentie</w:t>
      </w:r>
      <w:r w:rsidR="00845B85" w:rsidRPr="00967DA4">
        <w:rPr>
          <w:rFonts w:ascii="UWV Werk" w:hAnsi="UWV Werk"/>
          <w:b/>
          <w:sz w:val="20"/>
          <w:szCs w:val="20"/>
        </w:rPr>
        <w:t>opdracht</w:t>
      </w:r>
      <w:r w:rsidR="007C44F7" w:rsidRPr="00967DA4">
        <w:rPr>
          <w:rFonts w:ascii="UWV Werk" w:hAnsi="UWV Werk"/>
          <w:b/>
          <w:sz w:val="20"/>
          <w:szCs w:val="20"/>
        </w:rPr>
        <w:t>(</w:t>
      </w:r>
      <w:r w:rsidR="00845B85" w:rsidRPr="00967DA4">
        <w:rPr>
          <w:rFonts w:ascii="UWV Werk" w:hAnsi="UWV Werk"/>
          <w:b/>
          <w:sz w:val="20"/>
          <w:szCs w:val="20"/>
        </w:rPr>
        <w:t>en</w:t>
      </w:r>
      <w:r w:rsidR="007C44F7" w:rsidRPr="00967DA4">
        <w:rPr>
          <w:rFonts w:ascii="UWV Werk" w:hAnsi="UWV Werk"/>
          <w:b/>
          <w:sz w:val="20"/>
          <w:szCs w:val="20"/>
        </w:rPr>
        <w:t>)</w:t>
      </w:r>
    </w:p>
    <w:p w14:paraId="4C762594" w14:textId="77777777" w:rsidR="00C11737" w:rsidRPr="00967DA4" w:rsidRDefault="00C11737" w:rsidP="00E504FC">
      <w:pPr>
        <w:tabs>
          <w:tab w:val="left" w:pos="5950"/>
        </w:tabs>
        <w:spacing w:before="0" w:after="0" w:line="255" w:lineRule="atLeast"/>
        <w:rPr>
          <w:rFonts w:ascii="UWV Werk" w:hAnsi="UWV Werk"/>
        </w:rPr>
      </w:pPr>
    </w:p>
    <w:tbl>
      <w:tblPr>
        <w:tblStyle w:val="Tabelraster"/>
        <w:tblW w:w="9214" w:type="dxa"/>
        <w:tblInd w:w="-5" w:type="dxa"/>
        <w:tblLook w:val="04A0" w:firstRow="1" w:lastRow="0" w:firstColumn="1" w:lastColumn="0" w:noHBand="0" w:noVBand="1"/>
      </w:tblPr>
      <w:tblGrid>
        <w:gridCol w:w="2359"/>
        <w:gridCol w:w="1933"/>
        <w:gridCol w:w="2796"/>
        <w:gridCol w:w="2126"/>
      </w:tblGrid>
      <w:tr w:rsidR="008F5F1A" w:rsidRPr="001048A4" w14:paraId="59EE46C7" w14:textId="77777777" w:rsidTr="00967DA4">
        <w:trPr>
          <w:tblHeader/>
        </w:trPr>
        <w:tc>
          <w:tcPr>
            <w:tcW w:w="9214" w:type="dxa"/>
            <w:gridSpan w:val="4"/>
            <w:tcBorders>
              <w:top w:val="single" w:sz="4" w:space="0" w:color="0078D2"/>
              <w:left w:val="single" w:sz="4" w:space="0" w:color="0078D2"/>
              <w:bottom w:val="single" w:sz="4" w:space="0" w:color="0078D2"/>
              <w:right w:val="single" w:sz="4" w:space="0" w:color="0078D2"/>
            </w:tcBorders>
            <w:shd w:val="clear" w:color="auto" w:fill="0078D2"/>
          </w:tcPr>
          <w:p w14:paraId="1C6B42CC" w14:textId="0372911C" w:rsidR="008F5F1A" w:rsidRPr="00967DA4" w:rsidRDefault="005D6F5E" w:rsidP="008F5F1A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/>
                <w:color w:val="FFFFFF" w:themeColor="background1"/>
              </w:rPr>
              <w:t>Referent 1</w:t>
            </w:r>
          </w:p>
        </w:tc>
      </w:tr>
      <w:tr w:rsidR="000B0A26" w:rsidRPr="001048A4" w14:paraId="317C5595" w14:textId="77777777" w:rsidTr="00967DA4">
        <w:tc>
          <w:tcPr>
            <w:tcW w:w="2359" w:type="dxa"/>
            <w:tcBorders>
              <w:top w:val="single" w:sz="4" w:space="0" w:color="0078D2"/>
            </w:tcBorders>
          </w:tcPr>
          <w:p w14:paraId="251E22C0" w14:textId="5D359126" w:rsidR="000B0A26" w:rsidRPr="00967DA4" w:rsidRDefault="005D6F5E" w:rsidP="001048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Naam organisatie</w:t>
            </w:r>
          </w:p>
        </w:tc>
        <w:tc>
          <w:tcPr>
            <w:tcW w:w="6855" w:type="dxa"/>
            <w:gridSpan w:val="3"/>
            <w:tcBorders>
              <w:top w:val="single" w:sz="4" w:space="0" w:color="0078D2"/>
            </w:tcBorders>
          </w:tcPr>
          <w:p w14:paraId="66C1BCFE" w14:textId="373161A2" w:rsidR="000B0A26" w:rsidRPr="00967DA4" w:rsidRDefault="005A3590" w:rsidP="000C0EE5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0B0A26" w:rsidRPr="001048A4" w14:paraId="6A837E59" w14:textId="77777777" w:rsidTr="00967DA4">
        <w:tc>
          <w:tcPr>
            <w:tcW w:w="2359" w:type="dxa"/>
          </w:tcPr>
          <w:p w14:paraId="09EC11E5" w14:textId="123B9A34" w:rsidR="000B0A26" w:rsidRPr="00967DA4" w:rsidRDefault="005D6F5E" w:rsidP="001048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Adres organisatie</w:t>
            </w:r>
          </w:p>
        </w:tc>
        <w:tc>
          <w:tcPr>
            <w:tcW w:w="6855" w:type="dxa"/>
            <w:gridSpan w:val="3"/>
          </w:tcPr>
          <w:p w14:paraId="36FB8754" w14:textId="2E300D71" w:rsidR="000B0A26" w:rsidRPr="00967DA4" w:rsidRDefault="005A3590" w:rsidP="000C0EE5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845B85" w:rsidRPr="001048A4" w14:paraId="264F47C1" w14:textId="77777777" w:rsidTr="00967DA4">
        <w:tc>
          <w:tcPr>
            <w:tcW w:w="2359" w:type="dxa"/>
            <w:vMerge w:val="restart"/>
            <w:vAlign w:val="center"/>
          </w:tcPr>
          <w:p w14:paraId="51931E8F" w14:textId="03AB0FE6" w:rsidR="005D6F5E" w:rsidRPr="00967DA4" w:rsidRDefault="005D6F5E" w:rsidP="00D36BF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Contactpersoon</w:t>
            </w:r>
          </w:p>
        </w:tc>
        <w:tc>
          <w:tcPr>
            <w:tcW w:w="1933" w:type="dxa"/>
          </w:tcPr>
          <w:p w14:paraId="617EF884" w14:textId="04A028C8" w:rsidR="005D6F5E" w:rsidRPr="00967DA4" w:rsidRDefault="005D6F5E" w:rsidP="001048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Naam</w:t>
            </w:r>
          </w:p>
        </w:tc>
        <w:tc>
          <w:tcPr>
            <w:tcW w:w="2796" w:type="dxa"/>
          </w:tcPr>
          <w:p w14:paraId="7F5033C3" w14:textId="79401A42" w:rsidR="005D6F5E" w:rsidRPr="00967DA4" w:rsidRDefault="005D6F5E" w:rsidP="001048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Functie</w:t>
            </w:r>
          </w:p>
        </w:tc>
        <w:tc>
          <w:tcPr>
            <w:tcW w:w="2126" w:type="dxa"/>
          </w:tcPr>
          <w:p w14:paraId="170B447E" w14:textId="485BB6C3" w:rsidR="005D6F5E" w:rsidRPr="00967DA4" w:rsidRDefault="005D6F5E" w:rsidP="001048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Telefoonnummer</w:t>
            </w:r>
          </w:p>
        </w:tc>
      </w:tr>
      <w:tr w:rsidR="00845B85" w:rsidRPr="001048A4" w14:paraId="10F70892" w14:textId="77777777" w:rsidTr="00967DA4">
        <w:tc>
          <w:tcPr>
            <w:tcW w:w="2359" w:type="dxa"/>
            <w:vMerge/>
          </w:tcPr>
          <w:p w14:paraId="4A807082" w14:textId="2B6959E9" w:rsidR="005D6F5E" w:rsidRPr="00967DA4" w:rsidRDefault="005D6F5E" w:rsidP="001048A4">
            <w:pPr>
              <w:spacing w:line="255" w:lineRule="atLeast"/>
              <w:rPr>
                <w:rFonts w:ascii="UWV Werk" w:hAnsi="UWV Werk"/>
              </w:rPr>
            </w:pPr>
          </w:p>
        </w:tc>
        <w:tc>
          <w:tcPr>
            <w:tcW w:w="1933" w:type="dxa"/>
          </w:tcPr>
          <w:p w14:paraId="61E172BB" w14:textId="2F62FC37" w:rsidR="005D6F5E" w:rsidRPr="00967DA4" w:rsidRDefault="005D6F5E" w:rsidP="001048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  <w:tc>
          <w:tcPr>
            <w:tcW w:w="2796" w:type="dxa"/>
          </w:tcPr>
          <w:p w14:paraId="1D32B281" w14:textId="037285C7" w:rsidR="005D6F5E" w:rsidRPr="00967DA4" w:rsidRDefault="005D6F5E" w:rsidP="001048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  <w:tc>
          <w:tcPr>
            <w:tcW w:w="2126" w:type="dxa"/>
          </w:tcPr>
          <w:p w14:paraId="24BD65CC" w14:textId="5B82D4D2" w:rsidR="005D6F5E" w:rsidRPr="00967DA4" w:rsidRDefault="005D6F5E" w:rsidP="001048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218F5" w:rsidRPr="001048A4" w14:paraId="4E735A60" w14:textId="77777777" w:rsidTr="00967DA4">
        <w:tc>
          <w:tcPr>
            <w:tcW w:w="2359" w:type="dxa"/>
          </w:tcPr>
          <w:p w14:paraId="792F460B" w14:textId="67202F63" w:rsidR="009218F5" w:rsidRPr="00967DA4" w:rsidRDefault="009218F5" w:rsidP="009218F5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Kerncompetentie die wordt aangetoond (kruis aan)</w:t>
            </w:r>
          </w:p>
        </w:tc>
        <w:tc>
          <w:tcPr>
            <w:tcW w:w="6855" w:type="dxa"/>
            <w:gridSpan w:val="3"/>
          </w:tcPr>
          <w:p w14:paraId="1A5A64F5" w14:textId="1C82F966" w:rsidR="009218F5" w:rsidRPr="00967DA4" w:rsidRDefault="009218F5" w:rsidP="009218F5">
            <w:pPr>
              <w:pStyle w:val="Invulling"/>
              <w:widowControl w:val="0"/>
              <w:spacing w:before="0" w:line="255" w:lineRule="atLeast"/>
              <w:rPr>
                <w:rFonts w:ascii="UWV Werk" w:eastAsia="MS Gothic" w:hAnsi="UWV Werk"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1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  <w:p w14:paraId="18DFBB69" w14:textId="67A684DC" w:rsidR="009218F5" w:rsidRPr="00967DA4" w:rsidRDefault="009218F5" w:rsidP="009218F5">
            <w:pPr>
              <w:pStyle w:val="Invulling"/>
              <w:widowControl w:val="0"/>
              <w:spacing w:before="0" w:line="255" w:lineRule="atLeast"/>
              <w:rPr>
                <w:rFonts w:ascii="UWV Werk" w:eastAsia="MS Gothic" w:hAnsi="UWV Werk"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2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  <w:p w14:paraId="27B4642A" w14:textId="7A43DEB5" w:rsidR="009218F5" w:rsidRPr="00967DA4" w:rsidRDefault="009218F5" w:rsidP="009218F5">
            <w:pPr>
              <w:pStyle w:val="Invulling"/>
              <w:widowControl w:val="0"/>
              <w:spacing w:before="0" w:line="255" w:lineRule="atLeast"/>
              <w:rPr>
                <w:rFonts w:ascii="UWV Werk" w:hAnsi="UWV Werk"/>
                <w:bCs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3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</w:tc>
      </w:tr>
      <w:tr w:rsidR="00084CA4" w:rsidRPr="001048A4" w14:paraId="62E54F6F" w14:textId="77777777">
        <w:tc>
          <w:tcPr>
            <w:tcW w:w="2359" w:type="dxa"/>
          </w:tcPr>
          <w:p w14:paraId="3EC8B52D" w14:textId="4485BA57" w:rsidR="00084CA4" w:rsidRPr="00967DA4" w:rsidRDefault="00084C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 xml:space="preserve">Indien kerncompetentie 1: </w:t>
            </w:r>
            <w:r w:rsidR="00E508FC">
              <w:rPr>
                <w:rFonts w:ascii="UWV Werk" w:hAnsi="UWV Werk"/>
              </w:rPr>
              <w:t>B</w:t>
            </w:r>
            <w:r w:rsidRPr="00967DA4">
              <w:rPr>
                <w:rFonts w:ascii="UWV Werk" w:hAnsi="UWV Werk"/>
              </w:rPr>
              <w:t>enoem welke provincies</w:t>
            </w:r>
          </w:p>
        </w:tc>
        <w:tc>
          <w:tcPr>
            <w:tcW w:w="6855" w:type="dxa"/>
            <w:gridSpan w:val="3"/>
          </w:tcPr>
          <w:p w14:paraId="476AAFC1" w14:textId="47E83D2A" w:rsidR="00084CA4" w:rsidRPr="00967DA4" w:rsidRDefault="008712CD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5D6F5E" w:rsidRPr="001048A4" w14:paraId="1B70A238" w14:textId="77777777" w:rsidTr="00967DA4">
        <w:tc>
          <w:tcPr>
            <w:tcW w:w="2359" w:type="dxa"/>
          </w:tcPr>
          <w:p w14:paraId="75D57A99" w14:textId="793D7A4D" w:rsidR="005D6F5E" w:rsidRPr="00967DA4" w:rsidRDefault="00845B85" w:rsidP="00845B85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 xml:space="preserve">Vergelijkbare aard: </w:t>
            </w:r>
            <w:r w:rsidR="005D6F5E" w:rsidRPr="00967DA4">
              <w:rPr>
                <w:rFonts w:ascii="UWV Werk" w:hAnsi="UWV Werk"/>
              </w:rPr>
              <w:t xml:space="preserve">Omschrijving van de </w:t>
            </w:r>
            <w:r w:rsidRPr="00967DA4">
              <w:rPr>
                <w:rFonts w:ascii="UWV Werk" w:hAnsi="UWV Werk"/>
              </w:rPr>
              <w:t>referentie</w:t>
            </w:r>
            <w:r w:rsidR="005D6F5E" w:rsidRPr="00967DA4">
              <w:rPr>
                <w:rFonts w:ascii="UWV Werk" w:hAnsi="UWV Werk"/>
              </w:rPr>
              <w:t xml:space="preserve">opdracht in maximaal </w:t>
            </w:r>
            <w:r w:rsidR="005A3590" w:rsidRPr="00967DA4">
              <w:rPr>
                <w:rFonts w:ascii="UWV Werk" w:hAnsi="UWV Werk"/>
              </w:rPr>
              <w:t>3000</w:t>
            </w:r>
            <w:r w:rsidR="005D6F5E" w:rsidRPr="00967DA4">
              <w:rPr>
                <w:rFonts w:ascii="UWV Werk" w:hAnsi="UWV Werk"/>
              </w:rPr>
              <w:t xml:space="preserve"> leestekens, waaruit blijkt dat deze opdracht voldoet aan </w:t>
            </w:r>
            <w:r w:rsidR="008C17EE" w:rsidRPr="00967DA4">
              <w:rPr>
                <w:rFonts w:ascii="UWV Werk" w:hAnsi="UWV Werk"/>
              </w:rPr>
              <w:t xml:space="preserve">de </w:t>
            </w:r>
            <w:r w:rsidRPr="00967DA4">
              <w:rPr>
                <w:rFonts w:ascii="UWV Werk" w:hAnsi="UWV Werk"/>
              </w:rPr>
              <w:t>kerncompetentie(s)</w:t>
            </w:r>
          </w:p>
        </w:tc>
        <w:tc>
          <w:tcPr>
            <w:tcW w:w="6855" w:type="dxa"/>
            <w:gridSpan w:val="3"/>
          </w:tcPr>
          <w:p w14:paraId="304D2AD3" w14:textId="5E5B6605" w:rsidR="00845B85" w:rsidRPr="00967DA4" w:rsidRDefault="00845B85" w:rsidP="0086033D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5D6F5E" w:rsidRPr="001048A4" w14:paraId="109F6A2B" w14:textId="77777777" w:rsidTr="00967DA4">
        <w:tc>
          <w:tcPr>
            <w:tcW w:w="2359" w:type="dxa"/>
          </w:tcPr>
          <w:p w14:paraId="2BE475F8" w14:textId="2598C7AA" w:rsidR="005D6F5E" w:rsidRPr="00967DA4" w:rsidRDefault="00845B85" w:rsidP="001048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 xml:space="preserve">Vergelijkbare omvang: </w:t>
            </w:r>
            <w:r w:rsidR="009149AB" w:rsidRPr="00967DA4">
              <w:rPr>
                <w:rFonts w:ascii="UWV Werk" w:hAnsi="UWV Werk"/>
              </w:rPr>
              <w:t xml:space="preserve">Aantal uren </w:t>
            </w:r>
            <w:r w:rsidR="0095223E" w:rsidRPr="00967DA4">
              <w:rPr>
                <w:rFonts w:ascii="UWV Werk" w:hAnsi="UWV Werk"/>
              </w:rPr>
              <w:t>in een</w:t>
            </w:r>
            <w:r w:rsidR="009149AB" w:rsidRPr="00967DA4">
              <w:rPr>
                <w:rFonts w:ascii="UWV Werk" w:hAnsi="UWV Werk"/>
              </w:rPr>
              <w:t xml:space="preserve"> jaar</w:t>
            </w:r>
          </w:p>
        </w:tc>
        <w:tc>
          <w:tcPr>
            <w:tcW w:w="6855" w:type="dxa"/>
            <w:gridSpan w:val="3"/>
          </w:tcPr>
          <w:p w14:paraId="0F85872C" w14:textId="79961CD8" w:rsidR="005D6F5E" w:rsidRPr="00967DA4" w:rsidRDefault="005D6F5E" w:rsidP="001048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5D6F5E" w:rsidRPr="001048A4" w14:paraId="14CDB9EF" w14:textId="77777777" w:rsidTr="00967DA4">
        <w:tc>
          <w:tcPr>
            <w:tcW w:w="2359" w:type="dxa"/>
          </w:tcPr>
          <w:p w14:paraId="3600BACA" w14:textId="0B5E5965" w:rsidR="005D6F5E" w:rsidRPr="00967DA4" w:rsidRDefault="00845B85" w:rsidP="001048A4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lastRenderedPageBreak/>
              <w:t xml:space="preserve">Actualiteit: </w:t>
            </w:r>
            <w:r w:rsidR="005D6F5E" w:rsidRPr="00967DA4">
              <w:rPr>
                <w:rFonts w:ascii="UWV Werk" w:hAnsi="UWV Werk"/>
              </w:rPr>
              <w:t>Looptijd</w:t>
            </w:r>
          </w:p>
        </w:tc>
        <w:tc>
          <w:tcPr>
            <w:tcW w:w="6855" w:type="dxa"/>
            <w:gridSpan w:val="3"/>
          </w:tcPr>
          <w:p w14:paraId="550AA7A1" w14:textId="72B3D81B" w:rsidR="005D6F5E" w:rsidRPr="00967DA4" w:rsidRDefault="005D6F5E" w:rsidP="005D6F5E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 xml:space="preserve">Van </w:t>
            </w: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bookmarkStart w:id="5" w:name="Text13"/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&lt;datum&gt;</w:t>
            </w:r>
            <w:r w:rsidRPr="00967DA4">
              <w:rPr>
                <w:rFonts w:ascii="UWV Werk" w:hAnsi="UWV Werk"/>
                <w:bCs/>
              </w:rPr>
              <w:fldChar w:fldCharType="end"/>
            </w:r>
            <w:bookmarkEnd w:id="5"/>
            <w:r w:rsidRPr="00967DA4">
              <w:rPr>
                <w:rFonts w:ascii="UWV Werk" w:hAnsi="UWV Werk"/>
              </w:rPr>
              <w:t xml:space="preserve"> tot </w:t>
            </w: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&lt;datum&gt;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</w:tbl>
    <w:p w14:paraId="463006DA" w14:textId="10FAEE5C" w:rsidR="000B0A26" w:rsidRPr="00967DA4" w:rsidRDefault="000B0A26" w:rsidP="001048A4">
      <w:pPr>
        <w:spacing w:before="0" w:after="0" w:line="255" w:lineRule="atLeast"/>
        <w:rPr>
          <w:rFonts w:ascii="UWV Werk" w:hAnsi="UWV Werk"/>
        </w:rPr>
      </w:pPr>
    </w:p>
    <w:p w14:paraId="6E9A00F8" w14:textId="103269B2" w:rsidR="00A0081D" w:rsidRPr="00967DA4" w:rsidRDefault="00A0081D" w:rsidP="001048A4">
      <w:pPr>
        <w:spacing w:before="0" w:after="0" w:line="255" w:lineRule="atLeast"/>
        <w:rPr>
          <w:rFonts w:ascii="UWV Werk" w:hAnsi="UWV Werk"/>
        </w:rPr>
      </w:pPr>
    </w:p>
    <w:tbl>
      <w:tblPr>
        <w:tblStyle w:val="Tabelraster"/>
        <w:tblW w:w="9214" w:type="dxa"/>
        <w:tblInd w:w="-5" w:type="dxa"/>
        <w:tblLook w:val="04A0" w:firstRow="1" w:lastRow="0" w:firstColumn="1" w:lastColumn="0" w:noHBand="0" w:noVBand="1"/>
      </w:tblPr>
      <w:tblGrid>
        <w:gridCol w:w="2359"/>
        <w:gridCol w:w="1933"/>
        <w:gridCol w:w="2796"/>
        <w:gridCol w:w="2126"/>
      </w:tblGrid>
      <w:tr w:rsidR="00997646" w:rsidRPr="002A156A" w14:paraId="12ED20CA" w14:textId="77777777">
        <w:trPr>
          <w:tblHeader/>
        </w:trPr>
        <w:tc>
          <w:tcPr>
            <w:tcW w:w="9214" w:type="dxa"/>
            <w:gridSpan w:val="4"/>
            <w:tcBorders>
              <w:top w:val="single" w:sz="4" w:space="0" w:color="0078D2"/>
              <w:left w:val="single" w:sz="4" w:space="0" w:color="0078D2"/>
              <w:bottom w:val="single" w:sz="4" w:space="0" w:color="0078D2"/>
              <w:right w:val="single" w:sz="4" w:space="0" w:color="0078D2"/>
            </w:tcBorders>
            <w:shd w:val="clear" w:color="auto" w:fill="0078D2"/>
          </w:tcPr>
          <w:p w14:paraId="3E16FCCD" w14:textId="6E2BE779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/>
                <w:color w:val="FFFFFF" w:themeColor="background1"/>
              </w:rPr>
              <w:t>Referent 2</w:t>
            </w:r>
          </w:p>
        </w:tc>
      </w:tr>
      <w:tr w:rsidR="00997646" w:rsidRPr="002A156A" w14:paraId="1D43A9DB" w14:textId="77777777">
        <w:tc>
          <w:tcPr>
            <w:tcW w:w="2359" w:type="dxa"/>
            <w:tcBorders>
              <w:top w:val="single" w:sz="4" w:space="0" w:color="0078D2"/>
            </w:tcBorders>
          </w:tcPr>
          <w:p w14:paraId="2E0F9078" w14:textId="003DDC9F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Naam organisatie</w:t>
            </w:r>
          </w:p>
        </w:tc>
        <w:tc>
          <w:tcPr>
            <w:tcW w:w="6855" w:type="dxa"/>
            <w:gridSpan w:val="3"/>
            <w:tcBorders>
              <w:top w:val="single" w:sz="4" w:space="0" w:color="0078D2"/>
            </w:tcBorders>
          </w:tcPr>
          <w:p w14:paraId="26261015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0AD8C329" w14:textId="77777777">
        <w:tc>
          <w:tcPr>
            <w:tcW w:w="2359" w:type="dxa"/>
          </w:tcPr>
          <w:p w14:paraId="47D80130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Adres organisatie</w:t>
            </w:r>
          </w:p>
        </w:tc>
        <w:tc>
          <w:tcPr>
            <w:tcW w:w="6855" w:type="dxa"/>
            <w:gridSpan w:val="3"/>
          </w:tcPr>
          <w:p w14:paraId="44B264FB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6F4AE061" w14:textId="77777777">
        <w:tc>
          <w:tcPr>
            <w:tcW w:w="2359" w:type="dxa"/>
            <w:vMerge w:val="restart"/>
            <w:vAlign w:val="center"/>
          </w:tcPr>
          <w:p w14:paraId="38C3A46E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Contactpersoon</w:t>
            </w:r>
          </w:p>
        </w:tc>
        <w:tc>
          <w:tcPr>
            <w:tcW w:w="1933" w:type="dxa"/>
          </w:tcPr>
          <w:p w14:paraId="4487F411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Naam</w:t>
            </w:r>
          </w:p>
        </w:tc>
        <w:tc>
          <w:tcPr>
            <w:tcW w:w="2796" w:type="dxa"/>
          </w:tcPr>
          <w:p w14:paraId="2EAAFD6E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Functie</w:t>
            </w:r>
          </w:p>
        </w:tc>
        <w:tc>
          <w:tcPr>
            <w:tcW w:w="2126" w:type="dxa"/>
          </w:tcPr>
          <w:p w14:paraId="70C922D9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Telefoonnummer</w:t>
            </w:r>
          </w:p>
        </w:tc>
      </w:tr>
      <w:tr w:rsidR="00997646" w:rsidRPr="002A156A" w14:paraId="63B2E84C" w14:textId="77777777">
        <w:tc>
          <w:tcPr>
            <w:tcW w:w="2359" w:type="dxa"/>
            <w:vMerge/>
          </w:tcPr>
          <w:p w14:paraId="268EEBB1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</w:p>
        </w:tc>
        <w:tc>
          <w:tcPr>
            <w:tcW w:w="1933" w:type="dxa"/>
          </w:tcPr>
          <w:p w14:paraId="53F4A1EB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  <w:tc>
          <w:tcPr>
            <w:tcW w:w="2796" w:type="dxa"/>
          </w:tcPr>
          <w:p w14:paraId="6AF48C2F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  <w:tc>
          <w:tcPr>
            <w:tcW w:w="2126" w:type="dxa"/>
          </w:tcPr>
          <w:p w14:paraId="42B2E2C8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36A187D2" w14:textId="77777777">
        <w:tc>
          <w:tcPr>
            <w:tcW w:w="2359" w:type="dxa"/>
          </w:tcPr>
          <w:p w14:paraId="61869D0D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Kerncompetentie die wordt aangetoond (kruis aan)</w:t>
            </w:r>
          </w:p>
        </w:tc>
        <w:tc>
          <w:tcPr>
            <w:tcW w:w="6855" w:type="dxa"/>
            <w:gridSpan w:val="3"/>
          </w:tcPr>
          <w:p w14:paraId="0443D5B7" w14:textId="2CCEC1E9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eastAsia="MS Gothic" w:hAnsi="UWV Werk"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1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  <w:p w14:paraId="396A86BA" w14:textId="45D63C7F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eastAsia="MS Gothic" w:hAnsi="UWV Werk"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2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  <w:p w14:paraId="46BF5EB8" w14:textId="194A3664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hAnsi="UWV Werk"/>
                <w:bCs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3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</w:tc>
      </w:tr>
      <w:tr w:rsidR="00997646" w:rsidRPr="002A156A" w14:paraId="5DF1639E" w14:textId="77777777">
        <w:tc>
          <w:tcPr>
            <w:tcW w:w="2359" w:type="dxa"/>
          </w:tcPr>
          <w:p w14:paraId="6DE447FF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Indien kerncompetentie 1: Benoem welke provincies</w:t>
            </w:r>
          </w:p>
        </w:tc>
        <w:tc>
          <w:tcPr>
            <w:tcW w:w="6855" w:type="dxa"/>
            <w:gridSpan w:val="3"/>
          </w:tcPr>
          <w:p w14:paraId="69AAF121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3AF2B4F1" w14:textId="77777777">
        <w:tc>
          <w:tcPr>
            <w:tcW w:w="2359" w:type="dxa"/>
          </w:tcPr>
          <w:p w14:paraId="10877C11" w14:textId="4689E7DD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Vergelijkbare aard: Omschrijving van de referentieopdracht in maximaal 3000 leestekens, waaruit blijkt dat deze opdracht voldoet aan de kerncompetentie(s)</w:t>
            </w:r>
          </w:p>
        </w:tc>
        <w:tc>
          <w:tcPr>
            <w:tcW w:w="6855" w:type="dxa"/>
            <w:gridSpan w:val="3"/>
          </w:tcPr>
          <w:p w14:paraId="38AF5F95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42610B31" w14:textId="77777777">
        <w:tc>
          <w:tcPr>
            <w:tcW w:w="2359" w:type="dxa"/>
          </w:tcPr>
          <w:p w14:paraId="0C1444EA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Vergelijkbare omvang: Aantal uren in een jaar</w:t>
            </w:r>
          </w:p>
        </w:tc>
        <w:tc>
          <w:tcPr>
            <w:tcW w:w="6855" w:type="dxa"/>
            <w:gridSpan w:val="3"/>
          </w:tcPr>
          <w:p w14:paraId="00A483CD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2B2B64DE" w14:textId="77777777">
        <w:tc>
          <w:tcPr>
            <w:tcW w:w="2359" w:type="dxa"/>
          </w:tcPr>
          <w:p w14:paraId="1FF727BA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Actualiteit: Looptijd</w:t>
            </w:r>
          </w:p>
        </w:tc>
        <w:tc>
          <w:tcPr>
            <w:tcW w:w="6855" w:type="dxa"/>
            <w:gridSpan w:val="3"/>
          </w:tcPr>
          <w:p w14:paraId="67BBD01A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 xml:space="preserve">Van </w:t>
            </w: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&lt;datum&gt;</w:t>
            </w:r>
            <w:r w:rsidRPr="00967DA4">
              <w:rPr>
                <w:rFonts w:ascii="UWV Werk" w:hAnsi="UWV Werk"/>
                <w:bCs/>
              </w:rPr>
              <w:fldChar w:fldCharType="end"/>
            </w:r>
            <w:r w:rsidRPr="00967DA4">
              <w:rPr>
                <w:rFonts w:ascii="UWV Werk" w:hAnsi="UWV Werk"/>
              </w:rPr>
              <w:t xml:space="preserve"> tot </w:t>
            </w: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&lt;datum&gt;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</w:tbl>
    <w:p w14:paraId="3541875B" w14:textId="77777777" w:rsidR="00997646" w:rsidRPr="00967DA4" w:rsidRDefault="00997646" w:rsidP="001048A4">
      <w:pPr>
        <w:spacing w:before="0" w:after="0" w:line="255" w:lineRule="atLeast"/>
        <w:rPr>
          <w:rFonts w:ascii="UWV Werk" w:hAnsi="UWV Werk"/>
        </w:rPr>
      </w:pPr>
    </w:p>
    <w:p w14:paraId="5BBE02B7" w14:textId="77777777" w:rsidR="00997646" w:rsidRPr="00967DA4" w:rsidRDefault="00997646" w:rsidP="001048A4">
      <w:pPr>
        <w:spacing w:before="0" w:after="0" w:line="255" w:lineRule="atLeast"/>
        <w:rPr>
          <w:rFonts w:ascii="UWV Werk" w:hAnsi="UWV Werk"/>
        </w:rPr>
      </w:pPr>
    </w:p>
    <w:tbl>
      <w:tblPr>
        <w:tblStyle w:val="Tabelraster"/>
        <w:tblW w:w="9214" w:type="dxa"/>
        <w:tblInd w:w="-5" w:type="dxa"/>
        <w:tblLook w:val="04A0" w:firstRow="1" w:lastRow="0" w:firstColumn="1" w:lastColumn="0" w:noHBand="0" w:noVBand="1"/>
      </w:tblPr>
      <w:tblGrid>
        <w:gridCol w:w="2359"/>
        <w:gridCol w:w="1933"/>
        <w:gridCol w:w="2796"/>
        <w:gridCol w:w="2126"/>
      </w:tblGrid>
      <w:tr w:rsidR="00997646" w:rsidRPr="002A156A" w14:paraId="78FAFC59" w14:textId="77777777">
        <w:trPr>
          <w:tblHeader/>
        </w:trPr>
        <w:tc>
          <w:tcPr>
            <w:tcW w:w="9214" w:type="dxa"/>
            <w:gridSpan w:val="4"/>
            <w:tcBorders>
              <w:top w:val="single" w:sz="4" w:space="0" w:color="0078D2"/>
              <w:left w:val="single" w:sz="4" w:space="0" w:color="0078D2"/>
              <w:bottom w:val="single" w:sz="4" w:space="0" w:color="0078D2"/>
              <w:right w:val="single" w:sz="4" w:space="0" w:color="0078D2"/>
            </w:tcBorders>
            <w:shd w:val="clear" w:color="auto" w:fill="0078D2"/>
          </w:tcPr>
          <w:p w14:paraId="41691FEF" w14:textId="0B9DDC93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/>
                <w:color w:val="FFFFFF" w:themeColor="background1"/>
              </w:rPr>
              <w:t>Referent 3</w:t>
            </w:r>
          </w:p>
        </w:tc>
      </w:tr>
      <w:tr w:rsidR="00997646" w:rsidRPr="002A156A" w14:paraId="1E51D768" w14:textId="77777777">
        <w:tc>
          <w:tcPr>
            <w:tcW w:w="2359" w:type="dxa"/>
            <w:tcBorders>
              <w:top w:val="single" w:sz="4" w:space="0" w:color="0078D2"/>
            </w:tcBorders>
          </w:tcPr>
          <w:p w14:paraId="4FAFCB15" w14:textId="0A7A5D4D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Naam organisatie</w:t>
            </w:r>
          </w:p>
        </w:tc>
        <w:tc>
          <w:tcPr>
            <w:tcW w:w="6855" w:type="dxa"/>
            <w:gridSpan w:val="3"/>
            <w:tcBorders>
              <w:top w:val="single" w:sz="4" w:space="0" w:color="0078D2"/>
            </w:tcBorders>
          </w:tcPr>
          <w:p w14:paraId="260EBC12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17E52ADD" w14:textId="77777777">
        <w:tc>
          <w:tcPr>
            <w:tcW w:w="2359" w:type="dxa"/>
          </w:tcPr>
          <w:p w14:paraId="44C17497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Adres organisatie</w:t>
            </w:r>
          </w:p>
        </w:tc>
        <w:tc>
          <w:tcPr>
            <w:tcW w:w="6855" w:type="dxa"/>
            <w:gridSpan w:val="3"/>
          </w:tcPr>
          <w:p w14:paraId="4CA2AD74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4A17060E" w14:textId="77777777">
        <w:tc>
          <w:tcPr>
            <w:tcW w:w="2359" w:type="dxa"/>
            <w:vMerge w:val="restart"/>
            <w:vAlign w:val="center"/>
          </w:tcPr>
          <w:p w14:paraId="4DAA0D17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Contactpersoon</w:t>
            </w:r>
          </w:p>
        </w:tc>
        <w:tc>
          <w:tcPr>
            <w:tcW w:w="1933" w:type="dxa"/>
          </w:tcPr>
          <w:p w14:paraId="0FC51D06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Naam</w:t>
            </w:r>
          </w:p>
        </w:tc>
        <w:tc>
          <w:tcPr>
            <w:tcW w:w="2796" w:type="dxa"/>
          </w:tcPr>
          <w:p w14:paraId="17F737B7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Functie</w:t>
            </w:r>
          </w:p>
        </w:tc>
        <w:tc>
          <w:tcPr>
            <w:tcW w:w="2126" w:type="dxa"/>
          </w:tcPr>
          <w:p w14:paraId="0221145E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Telefoonnummer</w:t>
            </w:r>
          </w:p>
        </w:tc>
      </w:tr>
      <w:tr w:rsidR="00997646" w:rsidRPr="002A156A" w14:paraId="17E744B9" w14:textId="77777777">
        <w:tc>
          <w:tcPr>
            <w:tcW w:w="2359" w:type="dxa"/>
            <w:vMerge/>
          </w:tcPr>
          <w:p w14:paraId="705031DC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</w:p>
        </w:tc>
        <w:tc>
          <w:tcPr>
            <w:tcW w:w="1933" w:type="dxa"/>
          </w:tcPr>
          <w:p w14:paraId="4F95AF8B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  <w:tc>
          <w:tcPr>
            <w:tcW w:w="2796" w:type="dxa"/>
          </w:tcPr>
          <w:p w14:paraId="3C7C539E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  <w:tc>
          <w:tcPr>
            <w:tcW w:w="2126" w:type="dxa"/>
          </w:tcPr>
          <w:p w14:paraId="08A0B25D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243BE4B3" w14:textId="77777777">
        <w:tc>
          <w:tcPr>
            <w:tcW w:w="2359" w:type="dxa"/>
          </w:tcPr>
          <w:p w14:paraId="1E4423C2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Kerncompetentie die wordt aangetoond (kruis aan)</w:t>
            </w:r>
          </w:p>
        </w:tc>
        <w:tc>
          <w:tcPr>
            <w:tcW w:w="6855" w:type="dxa"/>
            <w:gridSpan w:val="3"/>
          </w:tcPr>
          <w:p w14:paraId="371C85F2" w14:textId="1C349A0E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eastAsia="MS Gothic" w:hAnsi="UWV Werk"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1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  <w:p w14:paraId="5C4B5ECB" w14:textId="2ECBC3C8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eastAsia="MS Gothic" w:hAnsi="UWV Werk"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2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  <w:p w14:paraId="52806F55" w14:textId="4C87F41B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hAnsi="UWV Werk"/>
                <w:bCs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3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</w:tc>
      </w:tr>
      <w:tr w:rsidR="00997646" w:rsidRPr="002A156A" w14:paraId="3F9F8E9C" w14:textId="77777777">
        <w:tc>
          <w:tcPr>
            <w:tcW w:w="2359" w:type="dxa"/>
          </w:tcPr>
          <w:p w14:paraId="28C1722F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Indien kerncompetentie 1: Benoem welke provincies</w:t>
            </w:r>
          </w:p>
        </w:tc>
        <w:tc>
          <w:tcPr>
            <w:tcW w:w="6855" w:type="dxa"/>
            <w:gridSpan w:val="3"/>
          </w:tcPr>
          <w:p w14:paraId="20462FAC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39BC10DE" w14:textId="77777777">
        <w:tc>
          <w:tcPr>
            <w:tcW w:w="2359" w:type="dxa"/>
          </w:tcPr>
          <w:p w14:paraId="672EC831" w14:textId="3390E7EC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Vergelijkbare aard: Omschrijving van de referentieopdracht in maximaal 3000 leestekens, waaruit blijkt dat deze opdracht voldoet aan de kerncompetentie(s)</w:t>
            </w:r>
          </w:p>
        </w:tc>
        <w:tc>
          <w:tcPr>
            <w:tcW w:w="6855" w:type="dxa"/>
            <w:gridSpan w:val="3"/>
          </w:tcPr>
          <w:p w14:paraId="08C2F19F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5C862FAA" w14:textId="77777777">
        <w:tc>
          <w:tcPr>
            <w:tcW w:w="2359" w:type="dxa"/>
          </w:tcPr>
          <w:p w14:paraId="7EDFDFA6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Vergelijkbare omvang: Aantal uren in een jaar</w:t>
            </w:r>
          </w:p>
        </w:tc>
        <w:tc>
          <w:tcPr>
            <w:tcW w:w="6855" w:type="dxa"/>
            <w:gridSpan w:val="3"/>
          </w:tcPr>
          <w:p w14:paraId="6D93DCB0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0AF43525" w14:textId="77777777">
        <w:tc>
          <w:tcPr>
            <w:tcW w:w="2359" w:type="dxa"/>
          </w:tcPr>
          <w:p w14:paraId="22DF83F9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Actualiteit: Looptijd</w:t>
            </w:r>
          </w:p>
        </w:tc>
        <w:tc>
          <w:tcPr>
            <w:tcW w:w="6855" w:type="dxa"/>
            <w:gridSpan w:val="3"/>
          </w:tcPr>
          <w:p w14:paraId="73D69A8E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 xml:space="preserve">Van </w:t>
            </w: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&lt;datum&gt;</w:t>
            </w:r>
            <w:r w:rsidRPr="00967DA4">
              <w:rPr>
                <w:rFonts w:ascii="UWV Werk" w:hAnsi="UWV Werk"/>
                <w:bCs/>
              </w:rPr>
              <w:fldChar w:fldCharType="end"/>
            </w:r>
            <w:r w:rsidRPr="00967DA4">
              <w:rPr>
                <w:rFonts w:ascii="UWV Werk" w:hAnsi="UWV Werk"/>
              </w:rPr>
              <w:t xml:space="preserve"> tot </w:t>
            </w: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&lt;datum&gt;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</w:tbl>
    <w:p w14:paraId="78059AA5" w14:textId="77777777" w:rsidR="00997646" w:rsidRPr="00967DA4" w:rsidRDefault="00997646" w:rsidP="001048A4">
      <w:pPr>
        <w:spacing w:before="0" w:after="0" w:line="255" w:lineRule="atLeast"/>
        <w:rPr>
          <w:rFonts w:ascii="UWV Werk" w:hAnsi="UWV Werk"/>
        </w:rPr>
      </w:pPr>
    </w:p>
    <w:p w14:paraId="1A198523" w14:textId="77777777" w:rsidR="00997646" w:rsidRPr="00967DA4" w:rsidRDefault="00997646" w:rsidP="001048A4">
      <w:pPr>
        <w:spacing w:before="0" w:after="0" w:line="255" w:lineRule="atLeast"/>
        <w:rPr>
          <w:rFonts w:ascii="UWV Werk" w:hAnsi="UWV Werk"/>
        </w:rPr>
      </w:pPr>
    </w:p>
    <w:tbl>
      <w:tblPr>
        <w:tblStyle w:val="Tabelraster"/>
        <w:tblW w:w="9214" w:type="dxa"/>
        <w:tblInd w:w="-5" w:type="dxa"/>
        <w:tblLook w:val="04A0" w:firstRow="1" w:lastRow="0" w:firstColumn="1" w:lastColumn="0" w:noHBand="0" w:noVBand="1"/>
      </w:tblPr>
      <w:tblGrid>
        <w:gridCol w:w="2359"/>
        <w:gridCol w:w="1933"/>
        <w:gridCol w:w="2796"/>
        <w:gridCol w:w="2126"/>
      </w:tblGrid>
      <w:tr w:rsidR="00997646" w:rsidRPr="002A156A" w14:paraId="20E525D8" w14:textId="77777777">
        <w:trPr>
          <w:tblHeader/>
        </w:trPr>
        <w:tc>
          <w:tcPr>
            <w:tcW w:w="9214" w:type="dxa"/>
            <w:gridSpan w:val="4"/>
            <w:tcBorders>
              <w:top w:val="single" w:sz="4" w:space="0" w:color="0078D2"/>
              <w:left w:val="single" w:sz="4" w:space="0" w:color="0078D2"/>
              <w:bottom w:val="single" w:sz="4" w:space="0" w:color="0078D2"/>
              <w:right w:val="single" w:sz="4" w:space="0" w:color="0078D2"/>
            </w:tcBorders>
            <w:shd w:val="clear" w:color="auto" w:fill="0078D2"/>
          </w:tcPr>
          <w:p w14:paraId="2FF68F53" w14:textId="1C6DBB0E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/>
                <w:color w:val="FFFFFF" w:themeColor="background1"/>
              </w:rPr>
              <w:lastRenderedPageBreak/>
              <w:t>Referent 4</w:t>
            </w:r>
          </w:p>
        </w:tc>
      </w:tr>
      <w:tr w:rsidR="00997646" w:rsidRPr="002A156A" w14:paraId="02FC0A58" w14:textId="77777777">
        <w:tc>
          <w:tcPr>
            <w:tcW w:w="2359" w:type="dxa"/>
            <w:tcBorders>
              <w:top w:val="single" w:sz="4" w:space="0" w:color="0078D2"/>
            </w:tcBorders>
          </w:tcPr>
          <w:p w14:paraId="11E98CEA" w14:textId="601EB7E5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Naam organisatie</w:t>
            </w:r>
          </w:p>
        </w:tc>
        <w:tc>
          <w:tcPr>
            <w:tcW w:w="6855" w:type="dxa"/>
            <w:gridSpan w:val="3"/>
            <w:tcBorders>
              <w:top w:val="single" w:sz="4" w:space="0" w:color="0078D2"/>
            </w:tcBorders>
          </w:tcPr>
          <w:p w14:paraId="47CF9E63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7E50C09A" w14:textId="77777777">
        <w:tc>
          <w:tcPr>
            <w:tcW w:w="2359" w:type="dxa"/>
          </w:tcPr>
          <w:p w14:paraId="1A25854C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Adres organisatie</w:t>
            </w:r>
          </w:p>
        </w:tc>
        <w:tc>
          <w:tcPr>
            <w:tcW w:w="6855" w:type="dxa"/>
            <w:gridSpan w:val="3"/>
          </w:tcPr>
          <w:p w14:paraId="2C777859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3C47EA48" w14:textId="77777777">
        <w:tc>
          <w:tcPr>
            <w:tcW w:w="2359" w:type="dxa"/>
            <w:vMerge w:val="restart"/>
            <w:vAlign w:val="center"/>
          </w:tcPr>
          <w:p w14:paraId="7AF9BEB7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Contactpersoon</w:t>
            </w:r>
          </w:p>
        </w:tc>
        <w:tc>
          <w:tcPr>
            <w:tcW w:w="1933" w:type="dxa"/>
          </w:tcPr>
          <w:p w14:paraId="5A166C8A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Naam</w:t>
            </w:r>
          </w:p>
        </w:tc>
        <w:tc>
          <w:tcPr>
            <w:tcW w:w="2796" w:type="dxa"/>
          </w:tcPr>
          <w:p w14:paraId="294EBFED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Functie</w:t>
            </w:r>
          </w:p>
        </w:tc>
        <w:tc>
          <w:tcPr>
            <w:tcW w:w="2126" w:type="dxa"/>
          </w:tcPr>
          <w:p w14:paraId="4D25C01D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Telefoonnummer</w:t>
            </w:r>
          </w:p>
        </w:tc>
      </w:tr>
      <w:tr w:rsidR="00997646" w:rsidRPr="002A156A" w14:paraId="14119DFD" w14:textId="77777777">
        <w:tc>
          <w:tcPr>
            <w:tcW w:w="2359" w:type="dxa"/>
            <w:vMerge/>
          </w:tcPr>
          <w:p w14:paraId="2DF3AC84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</w:p>
        </w:tc>
        <w:tc>
          <w:tcPr>
            <w:tcW w:w="1933" w:type="dxa"/>
          </w:tcPr>
          <w:p w14:paraId="782E0E0E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  <w:tc>
          <w:tcPr>
            <w:tcW w:w="2796" w:type="dxa"/>
          </w:tcPr>
          <w:p w14:paraId="19DE2194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  <w:tc>
          <w:tcPr>
            <w:tcW w:w="2126" w:type="dxa"/>
          </w:tcPr>
          <w:p w14:paraId="79BAF338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71416E95" w14:textId="77777777">
        <w:tc>
          <w:tcPr>
            <w:tcW w:w="2359" w:type="dxa"/>
          </w:tcPr>
          <w:p w14:paraId="02E6A318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Kerncompetentie die wordt aangetoond (kruis aan)</w:t>
            </w:r>
          </w:p>
        </w:tc>
        <w:tc>
          <w:tcPr>
            <w:tcW w:w="6855" w:type="dxa"/>
            <w:gridSpan w:val="3"/>
          </w:tcPr>
          <w:p w14:paraId="650B7B53" w14:textId="65512CD3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eastAsia="MS Gothic" w:hAnsi="UWV Werk"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1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  <w:p w14:paraId="0487146C" w14:textId="62164452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eastAsia="MS Gothic" w:hAnsi="UWV Werk"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2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  <w:p w14:paraId="4D27219D" w14:textId="0252C515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hAnsi="UWV Werk"/>
                <w:bCs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3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</w:tc>
      </w:tr>
      <w:tr w:rsidR="00997646" w:rsidRPr="002A156A" w14:paraId="5CE7CE23" w14:textId="77777777">
        <w:tc>
          <w:tcPr>
            <w:tcW w:w="2359" w:type="dxa"/>
          </w:tcPr>
          <w:p w14:paraId="763C2F34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Indien kerncompetentie 1: Benoem welke provincies</w:t>
            </w:r>
          </w:p>
        </w:tc>
        <w:tc>
          <w:tcPr>
            <w:tcW w:w="6855" w:type="dxa"/>
            <w:gridSpan w:val="3"/>
          </w:tcPr>
          <w:p w14:paraId="7DEBDF70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4C222707" w14:textId="77777777">
        <w:tc>
          <w:tcPr>
            <w:tcW w:w="2359" w:type="dxa"/>
          </w:tcPr>
          <w:p w14:paraId="43DBF7B2" w14:textId="591E0C05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Vergelijkbare aard: Omschrijving van de referentieopdracht in maximaal 3000 leestekens, waaruit blijkt dat deze opdracht voldoet aan de kerncompetentie(s)</w:t>
            </w:r>
          </w:p>
        </w:tc>
        <w:tc>
          <w:tcPr>
            <w:tcW w:w="6855" w:type="dxa"/>
            <w:gridSpan w:val="3"/>
          </w:tcPr>
          <w:p w14:paraId="68BA3F7A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6667F90D" w14:textId="77777777">
        <w:tc>
          <w:tcPr>
            <w:tcW w:w="2359" w:type="dxa"/>
          </w:tcPr>
          <w:p w14:paraId="55400D1C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Vergelijkbare omvang: Aantal uren in een jaar</w:t>
            </w:r>
          </w:p>
        </w:tc>
        <w:tc>
          <w:tcPr>
            <w:tcW w:w="6855" w:type="dxa"/>
            <w:gridSpan w:val="3"/>
          </w:tcPr>
          <w:p w14:paraId="1543D5A6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6A471F10" w14:textId="77777777">
        <w:tc>
          <w:tcPr>
            <w:tcW w:w="2359" w:type="dxa"/>
          </w:tcPr>
          <w:p w14:paraId="3DCA46F5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Actualiteit: Looptijd</w:t>
            </w:r>
          </w:p>
        </w:tc>
        <w:tc>
          <w:tcPr>
            <w:tcW w:w="6855" w:type="dxa"/>
            <w:gridSpan w:val="3"/>
          </w:tcPr>
          <w:p w14:paraId="1410F9AD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 xml:space="preserve">Van </w:t>
            </w: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&lt;datum&gt;</w:t>
            </w:r>
            <w:r w:rsidRPr="00967DA4">
              <w:rPr>
                <w:rFonts w:ascii="UWV Werk" w:hAnsi="UWV Werk"/>
                <w:bCs/>
              </w:rPr>
              <w:fldChar w:fldCharType="end"/>
            </w:r>
            <w:r w:rsidRPr="00967DA4">
              <w:rPr>
                <w:rFonts w:ascii="UWV Werk" w:hAnsi="UWV Werk"/>
              </w:rPr>
              <w:t xml:space="preserve"> tot </w:t>
            </w: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&lt;datum&gt;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</w:tbl>
    <w:p w14:paraId="7D7064CE" w14:textId="77777777" w:rsidR="00997646" w:rsidRPr="00967DA4" w:rsidRDefault="00997646" w:rsidP="001048A4">
      <w:pPr>
        <w:spacing w:before="0" w:after="0" w:line="255" w:lineRule="atLeast"/>
        <w:rPr>
          <w:rFonts w:ascii="UWV Werk" w:hAnsi="UWV Werk"/>
        </w:rPr>
      </w:pPr>
    </w:p>
    <w:p w14:paraId="27D4CEEB" w14:textId="77777777" w:rsidR="00997646" w:rsidRPr="00967DA4" w:rsidRDefault="00997646" w:rsidP="001048A4">
      <w:pPr>
        <w:spacing w:before="0" w:after="0" w:line="255" w:lineRule="atLeast"/>
        <w:rPr>
          <w:rFonts w:ascii="UWV Werk" w:hAnsi="UWV Werk"/>
        </w:rPr>
      </w:pPr>
    </w:p>
    <w:tbl>
      <w:tblPr>
        <w:tblStyle w:val="Tabelraster"/>
        <w:tblW w:w="9214" w:type="dxa"/>
        <w:tblInd w:w="-5" w:type="dxa"/>
        <w:tblLook w:val="04A0" w:firstRow="1" w:lastRow="0" w:firstColumn="1" w:lastColumn="0" w:noHBand="0" w:noVBand="1"/>
      </w:tblPr>
      <w:tblGrid>
        <w:gridCol w:w="2359"/>
        <w:gridCol w:w="1933"/>
        <w:gridCol w:w="2796"/>
        <w:gridCol w:w="2126"/>
      </w:tblGrid>
      <w:tr w:rsidR="00997646" w:rsidRPr="002A156A" w14:paraId="2CCD3A37" w14:textId="77777777">
        <w:trPr>
          <w:tblHeader/>
        </w:trPr>
        <w:tc>
          <w:tcPr>
            <w:tcW w:w="9214" w:type="dxa"/>
            <w:gridSpan w:val="4"/>
            <w:tcBorders>
              <w:top w:val="single" w:sz="4" w:space="0" w:color="0078D2"/>
              <w:left w:val="single" w:sz="4" w:space="0" w:color="0078D2"/>
              <w:bottom w:val="single" w:sz="4" w:space="0" w:color="0078D2"/>
              <w:right w:val="single" w:sz="4" w:space="0" w:color="0078D2"/>
            </w:tcBorders>
            <w:shd w:val="clear" w:color="auto" w:fill="0078D2"/>
          </w:tcPr>
          <w:p w14:paraId="07C1B1C3" w14:textId="471536D8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/>
                <w:color w:val="FFFFFF" w:themeColor="background1"/>
              </w:rPr>
              <w:t>Referent 5</w:t>
            </w:r>
          </w:p>
        </w:tc>
      </w:tr>
      <w:tr w:rsidR="00997646" w:rsidRPr="002A156A" w14:paraId="3C4D649E" w14:textId="77777777">
        <w:tc>
          <w:tcPr>
            <w:tcW w:w="2359" w:type="dxa"/>
            <w:tcBorders>
              <w:top w:val="single" w:sz="4" w:space="0" w:color="0078D2"/>
            </w:tcBorders>
          </w:tcPr>
          <w:p w14:paraId="583F288B" w14:textId="7417E4C5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Naam organisatie</w:t>
            </w:r>
          </w:p>
        </w:tc>
        <w:tc>
          <w:tcPr>
            <w:tcW w:w="6855" w:type="dxa"/>
            <w:gridSpan w:val="3"/>
            <w:tcBorders>
              <w:top w:val="single" w:sz="4" w:space="0" w:color="0078D2"/>
            </w:tcBorders>
          </w:tcPr>
          <w:p w14:paraId="0A03512A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627D7302" w14:textId="77777777">
        <w:tc>
          <w:tcPr>
            <w:tcW w:w="2359" w:type="dxa"/>
          </w:tcPr>
          <w:p w14:paraId="0019C942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Adres organisatie</w:t>
            </w:r>
          </w:p>
        </w:tc>
        <w:tc>
          <w:tcPr>
            <w:tcW w:w="6855" w:type="dxa"/>
            <w:gridSpan w:val="3"/>
          </w:tcPr>
          <w:p w14:paraId="784AA3DE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1BF14BB1" w14:textId="77777777">
        <w:tc>
          <w:tcPr>
            <w:tcW w:w="2359" w:type="dxa"/>
            <w:vMerge w:val="restart"/>
            <w:vAlign w:val="center"/>
          </w:tcPr>
          <w:p w14:paraId="01B208D8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Contactpersoon</w:t>
            </w:r>
          </w:p>
        </w:tc>
        <w:tc>
          <w:tcPr>
            <w:tcW w:w="1933" w:type="dxa"/>
          </w:tcPr>
          <w:p w14:paraId="2609F646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Naam</w:t>
            </w:r>
          </w:p>
        </w:tc>
        <w:tc>
          <w:tcPr>
            <w:tcW w:w="2796" w:type="dxa"/>
          </w:tcPr>
          <w:p w14:paraId="6739B0EC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Functie</w:t>
            </w:r>
          </w:p>
        </w:tc>
        <w:tc>
          <w:tcPr>
            <w:tcW w:w="2126" w:type="dxa"/>
          </w:tcPr>
          <w:p w14:paraId="2B45483E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Telefoonnummer</w:t>
            </w:r>
          </w:p>
        </w:tc>
      </w:tr>
      <w:tr w:rsidR="00997646" w:rsidRPr="002A156A" w14:paraId="687198F1" w14:textId="77777777">
        <w:tc>
          <w:tcPr>
            <w:tcW w:w="2359" w:type="dxa"/>
            <w:vMerge/>
          </w:tcPr>
          <w:p w14:paraId="12F17EA0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</w:p>
        </w:tc>
        <w:tc>
          <w:tcPr>
            <w:tcW w:w="1933" w:type="dxa"/>
          </w:tcPr>
          <w:p w14:paraId="559371E0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  <w:tc>
          <w:tcPr>
            <w:tcW w:w="2796" w:type="dxa"/>
          </w:tcPr>
          <w:p w14:paraId="14848F98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  <w:tc>
          <w:tcPr>
            <w:tcW w:w="2126" w:type="dxa"/>
          </w:tcPr>
          <w:p w14:paraId="3C857F4E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4F81C2ED" w14:textId="77777777">
        <w:tc>
          <w:tcPr>
            <w:tcW w:w="2359" w:type="dxa"/>
          </w:tcPr>
          <w:p w14:paraId="69054BEF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Kerncompetentie die wordt aangetoond (kruis aan)</w:t>
            </w:r>
          </w:p>
        </w:tc>
        <w:tc>
          <w:tcPr>
            <w:tcW w:w="6855" w:type="dxa"/>
            <w:gridSpan w:val="3"/>
          </w:tcPr>
          <w:p w14:paraId="0B3F0FBB" w14:textId="227269A0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eastAsia="MS Gothic" w:hAnsi="UWV Werk"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1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  <w:p w14:paraId="0D4B2EBC" w14:textId="46EAA9EF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eastAsia="MS Gothic" w:hAnsi="UWV Werk"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2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  <w:p w14:paraId="184CA5CF" w14:textId="79438078" w:rsidR="00997646" w:rsidRPr="00967DA4" w:rsidRDefault="00997646">
            <w:pPr>
              <w:pStyle w:val="Invulling"/>
              <w:widowControl w:val="0"/>
              <w:spacing w:before="0" w:line="255" w:lineRule="atLeast"/>
              <w:rPr>
                <w:rFonts w:ascii="UWV Werk" w:hAnsi="UWV Werk"/>
                <w:bCs/>
                <w:sz w:val="20"/>
              </w:rPr>
            </w:pPr>
            <w:r w:rsidRPr="00967DA4">
              <w:rPr>
                <w:rFonts w:ascii="UWV Werk" w:eastAsia="MS Gothic" w:hAnsi="UWV Werk"/>
                <w:sz w:val="20"/>
              </w:rPr>
              <w:t xml:space="preserve">Kerncompetentie 3 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878E4" w:rsidRPr="00967DA4">
              <w:rPr>
                <w:rFonts w:ascii="UWV Werk" w:hAnsi="UWV Werk"/>
                <w:bCs/>
                <w:sz w:val="20"/>
              </w:rPr>
              <w:instrText xml:space="preserve"> FORMTEXT </w:instrText>
            </w:r>
            <w:r w:rsidR="00D878E4" w:rsidRPr="00967DA4">
              <w:rPr>
                <w:rFonts w:ascii="UWV Werk" w:hAnsi="UWV Werk"/>
                <w:bCs/>
                <w:sz w:val="20"/>
              </w:rPr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separate"/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t> </w:t>
            </w:r>
            <w:r w:rsidR="00D878E4" w:rsidRPr="00967DA4">
              <w:rPr>
                <w:rFonts w:ascii="UWV Werk" w:hAnsi="UWV Werk"/>
                <w:bCs/>
                <w:sz w:val="20"/>
              </w:rPr>
              <w:fldChar w:fldCharType="end"/>
            </w:r>
          </w:p>
        </w:tc>
      </w:tr>
      <w:tr w:rsidR="00997646" w:rsidRPr="002A156A" w14:paraId="7D51484F" w14:textId="77777777">
        <w:tc>
          <w:tcPr>
            <w:tcW w:w="2359" w:type="dxa"/>
          </w:tcPr>
          <w:p w14:paraId="401FD7F0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Indien kerncompetentie 1: Benoem welke provincies</w:t>
            </w:r>
          </w:p>
        </w:tc>
        <w:tc>
          <w:tcPr>
            <w:tcW w:w="6855" w:type="dxa"/>
            <w:gridSpan w:val="3"/>
          </w:tcPr>
          <w:p w14:paraId="20ABE3DD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528B1E31" w14:textId="77777777">
        <w:tc>
          <w:tcPr>
            <w:tcW w:w="2359" w:type="dxa"/>
          </w:tcPr>
          <w:p w14:paraId="324FF34A" w14:textId="70BFFA00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Vergelijkbare aard: Omschrijving van de referentieopdracht in maximaal 3000 leestekens, waaruit blijkt dat deze opdracht voldoet aan de kerncompetentie(s)</w:t>
            </w:r>
          </w:p>
        </w:tc>
        <w:tc>
          <w:tcPr>
            <w:tcW w:w="6855" w:type="dxa"/>
            <w:gridSpan w:val="3"/>
          </w:tcPr>
          <w:p w14:paraId="403529A3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42B4125D" w14:textId="77777777">
        <w:tc>
          <w:tcPr>
            <w:tcW w:w="2359" w:type="dxa"/>
          </w:tcPr>
          <w:p w14:paraId="3E121EAF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Vergelijkbare omvang: Aantal uren in een jaar</w:t>
            </w:r>
          </w:p>
        </w:tc>
        <w:tc>
          <w:tcPr>
            <w:tcW w:w="6855" w:type="dxa"/>
            <w:gridSpan w:val="3"/>
          </w:tcPr>
          <w:p w14:paraId="582FF418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  <w:noProof/>
              </w:rPr>
              <w:t> 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  <w:tr w:rsidR="00997646" w:rsidRPr="002A156A" w14:paraId="687CD909" w14:textId="77777777">
        <w:tc>
          <w:tcPr>
            <w:tcW w:w="2359" w:type="dxa"/>
          </w:tcPr>
          <w:p w14:paraId="113144DE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>Actualiteit: Looptijd</w:t>
            </w:r>
          </w:p>
        </w:tc>
        <w:tc>
          <w:tcPr>
            <w:tcW w:w="6855" w:type="dxa"/>
            <w:gridSpan w:val="3"/>
          </w:tcPr>
          <w:p w14:paraId="2A2BAC47" w14:textId="77777777" w:rsidR="00997646" w:rsidRPr="00967DA4" w:rsidRDefault="00997646">
            <w:pPr>
              <w:spacing w:line="255" w:lineRule="atLeast"/>
              <w:rPr>
                <w:rFonts w:ascii="UWV Werk" w:hAnsi="UWV Werk"/>
              </w:rPr>
            </w:pPr>
            <w:r w:rsidRPr="00967DA4">
              <w:rPr>
                <w:rFonts w:ascii="UWV Werk" w:hAnsi="UWV Werk"/>
              </w:rPr>
              <w:t xml:space="preserve">Van </w:t>
            </w: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&lt;datum&gt;</w:t>
            </w:r>
            <w:r w:rsidRPr="00967DA4">
              <w:rPr>
                <w:rFonts w:ascii="UWV Werk" w:hAnsi="UWV Werk"/>
                <w:bCs/>
              </w:rPr>
              <w:fldChar w:fldCharType="end"/>
            </w:r>
            <w:r w:rsidRPr="00967DA4">
              <w:rPr>
                <w:rFonts w:ascii="UWV Werk" w:hAnsi="UWV Werk"/>
              </w:rPr>
              <w:t xml:space="preserve"> tot </w:t>
            </w:r>
            <w:r w:rsidRPr="00967DA4">
              <w:rPr>
                <w:rFonts w:ascii="UWV Werk" w:hAnsi="UWV Werk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 w:rsidRPr="00967DA4">
              <w:rPr>
                <w:rFonts w:ascii="UWV Werk" w:hAnsi="UWV Werk"/>
                <w:bCs/>
              </w:rPr>
              <w:instrText xml:space="preserve"> FORMTEXT </w:instrText>
            </w:r>
            <w:r w:rsidRPr="00967DA4">
              <w:rPr>
                <w:rFonts w:ascii="UWV Werk" w:hAnsi="UWV Werk"/>
                <w:bCs/>
              </w:rPr>
            </w:r>
            <w:r w:rsidRPr="00967DA4">
              <w:rPr>
                <w:rFonts w:ascii="UWV Werk" w:hAnsi="UWV Werk"/>
                <w:bCs/>
              </w:rPr>
              <w:fldChar w:fldCharType="separate"/>
            </w:r>
            <w:r w:rsidRPr="00967DA4">
              <w:rPr>
                <w:rFonts w:ascii="UWV Werk" w:hAnsi="UWV Werk"/>
                <w:bCs/>
                <w:noProof/>
              </w:rPr>
              <w:t>&lt;datum&gt;</w:t>
            </w:r>
            <w:r w:rsidRPr="00967DA4">
              <w:rPr>
                <w:rFonts w:ascii="UWV Werk" w:hAnsi="UWV Werk"/>
                <w:bCs/>
              </w:rPr>
              <w:fldChar w:fldCharType="end"/>
            </w:r>
          </w:p>
        </w:tc>
      </w:tr>
    </w:tbl>
    <w:p w14:paraId="62BEBA74" w14:textId="3A3437CE" w:rsidR="000B0A26" w:rsidRPr="00967DA4" w:rsidRDefault="000B0A26" w:rsidP="000C0EE5">
      <w:pPr>
        <w:rPr>
          <w:rFonts w:ascii="UWV Werk" w:hAnsi="UWV Werk"/>
        </w:rPr>
      </w:pPr>
    </w:p>
    <w:sectPr w:rsidR="000B0A26" w:rsidRPr="00967DA4" w:rsidSect="004E7977">
      <w:headerReference w:type="default" r:id="rId13"/>
      <w:footerReference w:type="default" r:id="rId14"/>
      <w:headerReference w:type="first" r:id="rId15"/>
      <w:pgSz w:w="11906" w:h="16838"/>
      <w:pgMar w:top="1702" w:right="1416" w:bottom="993" w:left="1417" w:header="62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1A72" w14:textId="77777777" w:rsidR="00FC29A4" w:rsidRDefault="00FC29A4" w:rsidP="003F25FC">
      <w:pPr>
        <w:spacing w:before="0" w:after="0" w:line="240" w:lineRule="auto"/>
      </w:pPr>
      <w:r>
        <w:separator/>
      </w:r>
    </w:p>
  </w:endnote>
  <w:endnote w:type="continuationSeparator" w:id="0">
    <w:p w14:paraId="16D37324" w14:textId="77777777" w:rsidR="00FC29A4" w:rsidRDefault="00FC29A4" w:rsidP="003F25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WV Werk">
    <w:altName w:val="Cambria"/>
    <w:panose1 w:val="020B0503040000020003"/>
    <w:charset w:val="00"/>
    <w:family w:val="swiss"/>
    <w:pitch w:val="variable"/>
    <w:sig w:usb0="A000006F" w:usb1="4000003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54AF" w14:textId="0C6D0514" w:rsidR="009A1708" w:rsidRPr="00967DA4" w:rsidRDefault="0089464B" w:rsidP="00C33197">
    <w:pPr>
      <w:spacing w:before="0" w:after="0" w:line="255" w:lineRule="atLeast"/>
      <w:rPr>
        <w:rStyle w:val="Subtieleverwijzing"/>
        <w:rFonts w:ascii="UWV Werk" w:hAnsi="UWV Werk"/>
        <w:b w:val="0"/>
        <w:sz w:val="18"/>
        <w:szCs w:val="18"/>
      </w:rPr>
    </w:pPr>
    <w:r w:rsidRPr="00967DA4">
      <w:rPr>
        <w:rStyle w:val="Subtieleverwijzing"/>
        <w:rFonts w:ascii="UWV Werk" w:hAnsi="UWV Werk"/>
        <w:b w:val="0"/>
        <w:sz w:val="18"/>
        <w:szCs w:val="18"/>
      </w:rPr>
      <w:t>Kenmerk</w:t>
    </w:r>
    <w:r w:rsidR="009A1708" w:rsidRPr="00967DA4">
      <w:rPr>
        <w:rStyle w:val="Subtieleverwijzing"/>
        <w:rFonts w:ascii="UWV Werk" w:hAnsi="UWV Werk"/>
        <w:b w:val="0"/>
        <w:sz w:val="18"/>
        <w:szCs w:val="18"/>
      </w:rPr>
      <w:t xml:space="preserve"> </w:t>
    </w:r>
    <w:r w:rsidR="00C45AAE" w:rsidRPr="009006BC">
      <w:rPr>
        <w:rStyle w:val="Subtieleverwijzing"/>
        <w:rFonts w:ascii="UWV Werk" w:hAnsi="UWV Werk"/>
        <w:b w:val="0"/>
        <w:sz w:val="18"/>
        <w:szCs w:val="18"/>
        <w:highlight w:val="yellow"/>
        <w:rPrChange w:id="6" w:author="Calis, Bert (G.J.)" w:date="2026-03-02T10:36:00Z" w16du:dateUtc="2026-03-02T09:36:00Z">
          <w:rPr>
            <w:rStyle w:val="Subtieleverwijzing"/>
            <w:rFonts w:ascii="UWV Werk" w:hAnsi="UWV Werk"/>
            <w:b w:val="0"/>
            <w:sz w:val="18"/>
            <w:szCs w:val="18"/>
          </w:rPr>
        </w:rPrChange>
      </w:rPr>
      <w:t>bc.</w:t>
    </w:r>
    <w:ins w:id="7" w:author="Calis, Bert (G.J.)" w:date="2026-03-02T10:36:00Z" w16du:dateUtc="2026-03-02T09:36:00Z">
      <w:r w:rsidR="009006BC" w:rsidRPr="009006BC">
        <w:rPr>
          <w:rStyle w:val="Subtieleverwijzing"/>
          <w:rFonts w:ascii="UWV Werk" w:hAnsi="UWV Werk"/>
          <w:b w:val="0"/>
          <w:sz w:val="18"/>
          <w:szCs w:val="18"/>
          <w:highlight w:val="yellow"/>
          <w:rPrChange w:id="8" w:author="Calis, Bert (G.J.)" w:date="2026-03-02T10:36:00Z" w16du:dateUtc="2026-03-02T09:36:00Z">
            <w:rPr>
              <w:rStyle w:val="Subtieleverwijzing"/>
              <w:rFonts w:ascii="UWV Werk" w:hAnsi="UWV Werk"/>
              <w:b w:val="0"/>
              <w:sz w:val="18"/>
              <w:szCs w:val="18"/>
            </w:rPr>
          </w:rPrChange>
        </w:rPr>
        <w:t>2026.1336</w:t>
      </w:r>
    </w:ins>
    <w:del w:id="9" w:author="Calis, Bert (G.J.)" w:date="2026-03-02T10:36:00Z" w16du:dateUtc="2026-03-02T09:36:00Z">
      <w:r w:rsidR="00C45AAE" w:rsidRPr="009006BC" w:rsidDel="009006BC">
        <w:rPr>
          <w:rStyle w:val="Subtieleverwijzing"/>
          <w:rFonts w:ascii="UWV Werk" w:hAnsi="UWV Werk"/>
          <w:b w:val="0"/>
          <w:sz w:val="18"/>
          <w:szCs w:val="18"/>
          <w:highlight w:val="yellow"/>
          <w:rPrChange w:id="10" w:author="Calis, Bert (G.J.)" w:date="2026-03-02T10:36:00Z" w16du:dateUtc="2026-03-02T09:36:00Z">
            <w:rPr>
              <w:rStyle w:val="Subtieleverwijzing"/>
              <w:rFonts w:ascii="UWV Werk" w:hAnsi="UWV Werk"/>
              <w:b w:val="0"/>
              <w:sz w:val="18"/>
              <w:szCs w:val="18"/>
            </w:rPr>
          </w:rPrChange>
        </w:rPr>
        <w:delText>2025.283</w:delText>
      </w:r>
    </w:del>
    <w:r w:rsidR="00C45AAE" w:rsidRPr="00967DA4">
      <w:rPr>
        <w:rStyle w:val="Subtieleverwijzing"/>
        <w:rFonts w:ascii="UWV Werk" w:hAnsi="UWV Werk"/>
        <w:b w:val="0"/>
        <w:sz w:val="18"/>
        <w:szCs w:val="18"/>
      </w:rPr>
      <w:tab/>
    </w:r>
    <w:r w:rsidR="00C45AAE" w:rsidRPr="00967DA4">
      <w:rPr>
        <w:rStyle w:val="Subtieleverwijzing"/>
        <w:rFonts w:ascii="UWV Werk" w:hAnsi="UWV Werk"/>
        <w:b w:val="0"/>
        <w:sz w:val="18"/>
        <w:szCs w:val="18"/>
      </w:rPr>
      <w:tab/>
    </w:r>
    <w:r w:rsidR="00C45AAE" w:rsidRPr="00967DA4">
      <w:rPr>
        <w:rStyle w:val="Subtieleverwijzing"/>
        <w:rFonts w:ascii="UWV Werk" w:hAnsi="UWV Werk"/>
        <w:b w:val="0"/>
        <w:sz w:val="18"/>
        <w:szCs w:val="18"/>
      </w:rPr>
      <w:tab/>
    </w:r>
    <w:r w:rsidR="00C45AAE" w:rsidRPr="00967DA4">
      <w:rPr>
        <w:rStyle w:val="Subtieleverwijzing"/>
        <w:rFonts w:ascii="UWV Werk" w:hAnsi="UWV Werk"/>
        <w:b w:val="0"/>
        <w:sz w:val="18"/>
        <w:szCs w:val="18"/>
      </w:rPr>
      <w:tab/>
    </w:r>
    <w:r w:rsidR="00C45AAE" w:rsidRPr="00967DA4">
      <w:rPr>
        <w:rStyle w:val="Subtieleverwijzing"/>
        <w:rFonts w:ascii="UWV Werk" w:hAnsi="UWV Werk"/>
        <w:b w:val="0"/>
        <w:sz w:val="18"/>
        <w:szCs w:val="18"/>
      </w:rPr>
      <w:tab/>
    </w:r>
    <w:r w:rsidR="00C45AAE" w:rsidRPr="00967DA4">
      <w:rPr>
        <w:rStyle w:val="Subtieleverwijzing"/>
        <w:rFonts w:ascii="UWV Werk" w:hAnsi="UWV Werk"/>
        <w:b w:val="0"/>
        <w:sz w:val="18"/>
        <w:szCs w:val="18"/>
      </w:rPr>
      <w:tab/>
    </w:r>
    <w:r w:rsidR="00C45AAE" w:rsidRPr="00967DA4">
      <w:rPr>
        <w:rStyle w:val="Subtieleverwijzing"/>
        <w:rFonts w:ascii="UWV Werk" w:hAnsi="UWV Werk"/>
        <w:b w:val="0"/>
        <w:sz w:val="18"/>
        <w:szCs w:val="18"/>
      </w:rPr>
      <w:tab/>
    </w:r>
    <w:r w:rsidR="00C45AAE" w:rsidRPr="00967DA4">
      <w:rPr>
        <w:rStyle w:val="Subtieleverwijzing"/>
        <w:rFonts w:ascii="UWV Werk" w:hAnsi="UWV Werk"/>
        <w:b w:val="0"/>
        <w:sz w:val="18"/>
        <w:szCs w:val="18"/>
      </w:rPr>
      <w:tab/>
    </w:r>
    <w:r w:rsidR="00C45AAE" w:rsidRPr="00967DA4">
      <w:rPr>
        <w:rStyle w:val="Subtieleverwijzing"/>
        <w:rFonts w:ascii="UWV Werk" w:hAnsi="UWV Werk"/>
        <w:b w:val="0"/>
        <w:sz w:val="18"/>
        <w:szCs w:val="18"/>
      </w:rPr>
      <w:tab/>
      <w:t xml:space="preserve">Pagina </w:t>
    </w:r>
    <w:r w:rsidR="00C45AAE" w:rsidRPr="00967DA4">
      <w:rPr>
        <w:rStyle w:val="Subtieleverwijzing"/>
        <w:rFonts w:ascii="UWV Werk" w:hAnsi="UWV Werk"/>
        <w:b w:val="0"/>
        <w:bCs w:val="0"/>
        <w:sz w:val="18"/>
        <w:szCs w:val="18"/>
      </w:rPr>
      <w:fldChar w:fldCharType="begin"/>
    </w:r>
    <w:r w:rsidR="00C45AAE" w:rsidRPr="00967DA4">
      <w:rPr>
        <w:rStyle w:val="Subtieleverwijzing"/>
        <w:rFonts w:ascii="UWV Werk" w:hAnsi="UWV Werk"/>
        <w:b w:val="0"/>
        <w:bCs w:val="0"/>
        <w:sz w:val="18"/>
        <w:szCs w:val="18"/>
      </w:rPr>
      <w:instrText>PAGE  \* Arabic  \* MERGEFORMAT</w:instrText>
    </w:r>
    <w:r w:rsidR="00C45AAE" w:rsidRPr="00967DA4">
      <w:rPr>
        <w:rStyle w:val="Subtieleverwijzing"/>
        <w:rFonts w:ascii="UWV Werk" w:hAnsi="UWV Werk"/>
        <w:b w:val="0"/>
        <w:bCs w:val="0"/>
        <w:sz w:val="18"/>
        <w:szCs w:val="18"/>
      </w:rPr>
      <w:fldChar w:fldCharType="separate"/>
    </w:r>
    <w:r w:rsidR="00C45AAE" w:rsidRPr="00967DA4">
      <w:rPr>
        <w:rStyle w:val="Subtieleverwijzing"/>
        <w:rFonts w:ascii="UWV Werk" w:hAnsi="UWV Werk"/>
        <w:b w:val="0"/>
        <w:bCs w:val="0"/>
        <w:sz w:val="18"/>
        <w:szCs w:val="18"/>
      </w:rPr>
      <w:t>1</w:t>
    </w:r>
    <w:r w:rsidR="00C45AAE" w:rsidRPr="00967DA4">
      <w:rPr>
        <w:rStyle w:val="Subtieleverwijzing"/>
        <w:rFonts w:ascii="UWV Werk" w:hAnsi="UWV Werk"/>
        <w:b w:val="0"/>
        <w:bCs w:val="0"/>
        <w:sz w:val="18"/>
        <w:szCs w:val="18"/>
      </w:rPr>
      <w:fldChar w:fldCharType="end"/>
    </w:r>
    <w:r w:rsidR="00C45AAE" w:rsidRPr="00967DA4">
      <w:rPr>
        <w:rStyle w:val="Subtieleverwijzing"/>
        <w:rFonts w:ascii="UWV Werk" w:hAnsi="UWV Werk"/>
        <w:b w:val="0"/>
        <w:sz w:val="18"/>
        <w:szCs w:val="18"/>
      </w:rPr>
      <w:t xml:space="preserve"> van </w:t>
    </w:r>
    <w:r w:rsidR="00C45AAE" w:rsidRPr="00967DA4">
      <w:rPr>
        <w:rStyle w:val="Subtieleverwijzing"/>
        <w:rFonts w:ascii="UWV Werk" w:hAnsi="UWV Werk"/>
        <w:b w:val="0"/>
        <w:bCs w:val="0"/>
        <w:sz w:val="18"/>
        <w:szCs w:val="18"/>
      </w:rPr>
      <w:fldChar w:fldCharType="begin"/>
    </w:r>
    <w:r w:rsidR="00C45AAE" w:rsidRPr="00967DA4">
      <w:rPr>
        <w:rStyle w:val="Subtieleverwijzing"/>
        <w:rFonts w:ascii="UWV Werk" w:hAnsi="UWV Werk"/>
        <w:b w:val="0"/>
        <w:bCs w:val="0"/>
        <w:sz w:val="18"/>
        <w:szCs w:val="18"/>
      </w:rPr>
      <w:instrText>NUMPAGES  \* Arabic  \* MERGEFORMAT</w:instrText>
    </w:r>
    <w:r w:rsidR="00C45AAE" w:rsidRPr="00967DA4">
      <w:rPr>
        <w:rStyle w:val="Subtieleverwijzing"/>
        <w:rFonts w:ascii="UWV Werk" w:hAnsi="UWV Werk"/>
        <w:b w:val="0"/>
        <w:bCs w:val="0"/>
        <w:sz w:val="18"/>
        <w:szCs w:val="18"/>
      </w:rPr>
      <w:fldChar w:fldCharType="separate"/>
    </w:r>
    <w:r w:rsidR="00C45AAE" w:rsidRPr="00967DA4">
      <w:rPr>
        <w:rStyle w:val="Subtieleverwijzing"/>
        <w:rFonts w:ascii="UWV Werk" w:hAnsi="UWV Werk"/>
        <w:b w:val="0"/>
        <w:bCs w:val="0"/>
        <w:sz w:val="18"/>
        <w:szCs w:val="18"/>
      </w:rPr>
      <w:t>2</w:t>
    </w:r>
    <w:r w:rsidR="00C45AAE" w:rsidRPr="00967DA4">
      <w:rPr>
        <w:rStyle w:val="Subtieleverwijzing"/>
        <w:rFonts w:ascii="UWV Werk" w:hAnsi="UWV Werk"/>
        <w:b w:val="0"/>
        <w:bCs w:val="0"/>
        <w:sz w:val="18"/>
        <w:szCs w:val="18"/>
      </w:rPr>
      <w:fldChar w:fldCharType="end"/>
    </w:r>
  </w:p>
  <w:p w14:paraId="7A4A1924" w14:textId="16E2DC1B" w:rsidR="00C33197" w:rsidRPr="00967DA4" w:rsidRDefault="00C33197" w:rsidP="00C33197">
    <w:pPr>
      <w:pStyle w:val="Voettekst"/>
      <w:spacing w:line="255" w:lineRule="atLeast"/>
      <w:rPr>
        <w:rFonts w:ascii="UWV Werk" w:hAnsi="UWV Werk"/>
        <w:sz w:val="16"/>
        <w:szCs w:val="16"/>
      </w:rPr>
    </w:pPr>
    <w:r w:rsidRPr="00967DA4">
      <w:rPr>
        <w:rStyle w:val="Subtieleverwijzing"/>
        <w:rFonts w:ascii="UWV Werk" w:hAnsi="UWV Werk"/>
        <w:b w:val="0"/>
        <w:color w:val="BFBFBF" w:themeColor="background1" w:themeShade="BF"/>
        <w:szCs w:val="16"/>
      </w:rPr>
      <w:t>V1.0, 1</w:t>
    </w:r>
    <w:r w:rsidR="00AC11DB" w:rsidRPr="00967DA4">
      <w:rPr>
        <w:rStyle w:val="Subtieleverwijzing"/>
        <w:rFonts w:ascii="UWV Werk" w:hAnsi="UWV Werk"/>
        <w:b w:val="0"/>
        <w:color w:val="BFBFBF" w:themeColor="background1" w:themeShade="BF"/>
        <w:szCs w:val="16"/>
      </w:rPr>
      <w:t>7</w:t>
    </w:r>
    <w:r w:rsidRPr="00967DA4">
      <w:rPr>
        <w:rStyle w:val="Subtieleverwijzing"/>
        <w:rFonts w:ascii="UWV Werk" w:hAnsi="UWV Werk"/>
        <w:b w:val="0"/>
        <w:color w:val="BFBFBF" w:themeColor="background1" w:themeShade="BF"/>
        <w:szCs w:val="16"/>
      </w:rPr>
      <w:t>-</w:t>
    </w:r>
    <w:r w:rsidR="00AC11DB" w:rsidRPr="00967DA4">
      <w:rPr>
        <w:rStyle w:val="Subtieleverwijzing"/>
        <w:rFonts w:ascii="UWV Werk" w:hAnsi="UWV Werk"/>
        <w:b w:val="0"/>
        <w:color w:val="BFBFBF" w:themeColor="background1" w:themeShade="BF"/>
        <w:szCs w:val="16"/>
      </w:rPr>
      <w:t>03</w:t>
    </w:r>
    <w:r w:rsidRPr="00967DA4">
      <w:rPr>
        <w:rStyle w:val="Subtieleverwijzing"/>
        <w:rFonts w:ascii="UWV Werk" w:hAnsi="UWV Werk"/>
        <w:b w:val="0"/>
        <w:color w:val="BFBFBF" w:themeColor="background1" w:themeShade="BF"/>
        <w:szCs w:val="16"/>
      </w:rPr>
      <w:t>-2022, UWV-Inkoop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289B" w14:textId="77777777" w:rsidR="00FC29A4" w:rsidRDefault="00FC29A4" w:rsidP="003F25FC">
      <w:pPr>
        <w:spacing w:before="0" w:after="0" w:line="240" w:lineRule="auto"/>
      </w:pPr>
      <w:r>
        <w:separator/>
      </w:r>
    </w:p>
  </w:footnote>
  <w:footnote w:type="continuationSeparator" w:id="0">
    <w:p w14:paraId="7711EE2E" w14:textId="77777777" w:rsidR="00FC29A4" w:rsidRDefault="00FC29A4" w:rsidP="003F25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9DB" w14:textId="4D1DDC32" w:rsidR="00BA6550" w:rsidRDefault="00BA655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25596273" wp14:editId="13F3D3CD">
          <wp:simplePos x="0" y="0"/>
          <wp:positionH relativeFrom="column">
            <wp:posOffset>-556895</wp:posOffset>
          </wp:positionH>
          <wp:positionV relativeFrom="paragraph">
            <wp:posOffset>-234315</wp:posOffset>
          </wp:positionV>
          <wp:extent cx="895985" cy="902335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2398" w14:textId="163FB627" w:rsidR="008F5F1A" w:rsidRDefault="009A170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3BBDBA" wp14:editId="49BA73A2">
          <wp:simplePos x="0" y="0"/>
          <wp:positionH relativeFrom="column">
            <wp:posOffset>-742950</wp:posOffset>
          </wp:positionH>
          <wp:positionV relativeFrom="paragraph">
            <wp:posOffset>-314960</wp:posOffset>
          </wp:positionV>
          <wp:extent cx="895350" cy="902635"/>
          <wp:effectExtent l="0" t="0" r="0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0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B22EB"/>
    <w:multiLevelType w:val="hybridMultilevel"/>
    <w:tmpl w:val="1E38B680"/>
    <w:lvl w:ilvl="0" w:tplc="5B1A7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2470">
    <w:abstractNumId w:val="2"/>
  </w:num>
  <w:num w:numId="2" w16cid:durableId="558711273">
    <w:abstractNumId w:val="1"/>
  </w:num>
  <w:num w:numId="3" w16cid:durableId="578515813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lis, Bert (G.J.)">
    <w15:presenceInfo w15:providerId="AD" w15:userId="S::bca023@uwv.nl::25ee3f4e-073e-45a0-add1-c498cb3c02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09"/>
    <w:rsid w:val="000049A4"/>
    <w:rsid w:val="00012E3B"/>
    <w:rsid w:val="000150A5"/>
    <w:rsid w:val="00023195"/>
    <w:rsid w:val="00031A40"/>
    <w:rsid w:val="00033A2B"/>
    <w:rsid w:val="00037741"/>
    <w:rsid w:val="00043D72"/>
    <w:rsid w:val="000532DF"/>
    <w:rsid w:val="000822A6"/>
    <w:rsid w:val="00084CA4"/>
    <w:rsid w:val="000B0A26"/>
    <w:rsid w:val="000B2CD8"/>
    <w:rsid w:val="000B3DD4"/>
    <w:rsid w:val="000C0EE5"/>
    <w:rsid w:val="000E3E65"/>
    <w:rsid w:val="000E46FD"/>
    <w:rsid w:val="000F2931"/>
    <w:rsid w:val="0010341C"/>
    <w:rsid w:val="001048A4"/>
    <w:rsid w:val="00115DE1"/>
    <w:rsid w:val="00127085"/>
    <w:rsid w:val="00134BF6"/>
    <w:rsid w:val="00135C3C"/>
    <w:rsid w:val="0014089B"/>
    <w:rsid w:val="00145FED"/>
    <w:rsid w:val="00155BF0"/>
    <w:rsid w:val="00186D6D"/>
    <w:rsid w:val="001929AC"/>
    <w:rsid w:val="001B060E"/>
    <w:rsid w:val="001B15EA"/>
    <w:rsid w:val="001B23A7"/>
    <w:rsid w:val="001C7875"/>
    <w:rsid w:val="001D249B"/>
    <w:rsid w:val="001D3E91"/>
    <w:rsid w:val="001E1889"/>
    <w:rsid w:val="001E1FC8"/>
    <w:rsid w:val="001F226A"/>
    <w:rsid w:val="002012A9"/>
    <w:rsid w:val="00206BC7"/>
    <w:rsid w:val="00207EF2"/>
    <w:rsid w:val="00225C5C"/>
    <w:rsid w:val="00226929"/>
    <w:rsid w:val="002302A3"/>
    <w:rsid w:val="00235B58"/>
    <w:rsid w:val="00235FA2"/>
    <w:rsid w:val="002501B4"/>
    <w:rsid w:val="00250728"/>
    <w:rsid w:val="002625DC"/>
    <w:rsid w:val="00267915"/>
    <w:rsid w:val="00273203"/>
    <w:rsid w:val="00284888"/>
    <w:rsid w:val="00296AF6"/>
    <w:rsid w:val="002970F4"/>
    <w:rsid w:val="002A156A"/>
    <w:rsid w:val="002D399C"/>
    <w:rsid w:val="002D3E27"/>
    <w:rsid w:val="002D3FA6"/>
    <w:rsid w:val="002D77F5"/>
    <w:rsid w:val="002E19B6"/>
    <w:rsid w:val="00301C93"/>
    <w:rsid w:val="003034BA"/>
    <w:rsid w:val="003054AC"/>
    <w:rsid w:val="00315F35"/>
    <w:rsid w:val="0032785A"/>
    <w:rsid w:val="00337715"/>
    <w:rsid w:val="00353904"/>
    <w:rsid w:val="00373B52"/>
    <w:rsid w:val="00373DDF"/>
    <w:rsid w:val="003A72DF"/>
    <w:rsid w:val="003B0446"/>
    <w:rsid w:val="003B4234"/>
    <w:rsid w:val="003B6C88"/>
    <w:rsid w:val="003C41AD"/>
    <w:rsid w:val="003C51C7"/>
    <w:rsid w:val="003D3FB5"/>
    <w:rsid w:val="003E62EA"/>
    <w:rsid w:val="003F25FC"/>
    <w:rsid w:val="003F6BB5"/>
    <w:rsid w:val="00423D90"/>
    <w:rsid w:val="0043639E"/>
    <w:rsid w:val="00440E6F"/>
    <w:rsid w:val="004413DB"/>
    <w:rsid w:val="00443EA0"/>
    <w:rsid w:val="004447DA"/>
    <w:rsid w:val="00473554"/>
    <w:rsid w:val="00474937"/>
    <w:rsid w:val="00475338"/>
    <w:rsid w:val="0048780C"/>
    <w:rsid w:val="00490153"/>
    <w:rsid w:val="0049107D"/>
    <w:rsid w:val="00497EA3"/>
    <w:rsid w:val="004A487F"/>
    <w:rsid w:val="004B03F0"/>
    <w:rsid w:val="004B265A"/>
    <w:rsid w:val="004C071B"/>
    <w:rsid w:val="004D110F"/>
    <w:rsid w:val="004D1FA1"/>
    <w:rsid w:val="004D2DFE"/>
    <w:rsid w:val="004D583D"/>
    <w:rsid w:val="004E4E88"/>
    <w:rsid w:val="004E7977"/>
    <w:rsid w:val="00516A64"/>
    <w:rsid w:val="00523E0D"/>
    <w:rsid w:val="00536FDC"/>
    <w:rsid w:val="005400B1"/>
    <w:rsid w:val="00547358"/>
    <w:rsid w:val="005478E5"/>
    <w:rsid w:val="00581512"/>
    <w:rsid w:val="00585ACE"/>
    <w:rsid w:val="00590AF3"/>
    <w:rsid w:val="0059220E"/>
    <w:rsid w:val="005A3590"/>
    <w:rsid w:val="005A6796"/>
    <w:rsid w:val="005A739B"/>
    <w:rsid w:val="005A7509"/>
    <w:rsid w:val="005C0A3B"/>
    <w:rsid w:val="005C18B0"/>
    <w:rsid w:val="005C64A0"/>
    <w:rsid w:val="005D6F5E"/>
    <w:rsid w:val="005F61FD"/>
    <w:rsid w:val="005F68BB"/>
    <w:rsid w:val="006016C0"/>
    <w:rsid w:val="006019F8"/>
    <w:rsid w:val="00605946"/>
    <w:rsid w:val="00606B0C"/>
    <w:rsid w:val="00606CCC"/>
    <w:rsid w:val="00615BB2"/>
    <w:rsid w:val="00617F3A"/>
    <w:rsid w:val="00623C0B"/>
    <w:rsid w:val="00626487"/>
    <w:rsid w:val="006271E8"/>
    <w:rsid w:val="00630F5A"/>
    <w:rsid w:val="0064018F"/>
    <w:rsid w:val="00640CB8"/>
    <w:rsid w:val="00641232"/>
    <w:rsid w:val="006525EF"/>
    <w:rsid w:val="00652679"/>
    <w:rsid w:val="00654B7D"/>
    <w:rsid w:val="00665F79"/>
    <w:rsid w:val="0067428C"/>
    <w:rsid w:val="006916B8"/>
    <w:rsid w:val="00693D46"/>
    <w:rsid w:val="00696EE8"/>
    <w:rsid w:val="006A7C01"/>
    <w:rsid w:val="006B2BCB"/>
    <w:rsid w:val="006B35A7"/>
    <w:rsid w:val="006B49A5"/>
    <w:rsid w:val="006C06B3"/>
    <w:rsid w:val="006D2126"/>
    <w:rsid w:val="006D2272"/>
    <w:rsid w:val="006E10BF"/>
    <w:rsid w:val="006E5812"/>
    <w:rsid w:val="006F1F92"/>
    <w:rsid w:val="00716E6D"/>
    <w:rsid w:val="00736AEB"/>
    <w:rsid w:val="00737859"/>
    <w:rsid w:val="00744D43"/>
    <w:rsid w:val="00751395"/>
    <w:rsid w:val="007716EC"/>
    <w:rsid w:val="00783A3C"/>
    <w:rsid w:val="00787A73"/>
    <w:rsid w:val="00791D75"/>
    <w:rsid w:val="00791E22"/>
    <w:rsid w:val="00794869"/>
    <w:rsid w:val="007A0A0C"/>
    <w:rsid w:val="007A2D3C"/>
    <w:rsid w:val="007A6D35"/>
    <w:rsid w:val="007A72BE"/>
    <w:rsid w:val="007B533C"/>
    <w:rsid w:val="007C44F7"/>
    <w:rsid w:val="007D0435"/>
    <w:rsid w:val="007D0459"/>
    <w:rsid w:val="007D4062"/>
    <w:rsid w:val="007E2523"/>
    <w:rsid w:val="007F56DC"/>
    <w:rsid w:val="00801DC7"/>
    <w:rsid w:val="00805062"/>
    <w:rsid w:val="0081204B"/>
    <w:rsid w:val="00820EF3"/>
    <w:rsid w:val="0082593C"/>
    <w:rsid w:val="0083019A"/>
    <w:rsid w:val="00835559"/>
    <w:rsid w:val="00840303"/>
    <w:rsid w:val="00845B85"/>
    <w:rsid w:val="008572BD"/>
    <w:rsid w:val="0086033D"/>
    <w:rsid w:val="00867CB3"/>
    <w:rsid w:val="008712CD"/>
    <w:rsid w:val="00872843"/>
    <w:rsid w:val="0089464B"/>
    <w:rsid w:val="0089781B"/>
    <w:rsid w:val="008B52EB"/>
    <w:rsid w:val="008C17EE"/>
    <w:rsid w:val="008C467C"/>
    <w:rsid w:val="008D3B49"/>
    <w:rsid w:val="008E77D0"/>
    <w:rsid w:val="008F4462"/>
    <w:rsid w:val="008F5F1A"/>
    <w:rsid w:val="009006BC"/>
    <w:rsid w:val="00913D2B"/>
    <w:rsid w:val="00914351"/>
    <w:rsid w:val="009149AB"/>
    <w:rsid w:val="0091778D"/>
    <w:rsid w:val="009179AF"/>
    <w:rsid w:val="009200CA"/>
    <w:rsid w:val="00921137"/>
    <w:rsid w:val="009218F5"/>
    <w:rsid w:val="00933725"/>
    <w:rsid w:val="009423ED"/>
    <w:rsid w:val="009428FE"/>
    <w:rsid w:val="00946130"/>
    <w:rsid w:val="0094761E"/>
    <w:rsid w:val="0095000E"/>
    <w:rsid w:val="0095223E"/>
    <w:rsid w:val="009529B5"/>
    <w:rsid w:val="009536C7"/>
    <w:rsid w:val="009539FC"/>
    <w:rsid w:val="009660DA"/>
    <w:rsid w:val="00967DA4"/>
    <w:rsid w:val="00971180"/>
    <w:rsid w:val="00982BAA"/>
    <w:rsid w:val="0098352E"/>
    <w:rsid w:val="00991AA9"/>
    <w:rsid w:val="00997646"/>
    <w:rsid w:val="009A1540"/>
    <w:rsid w:val="009A1708"/>
    <w:rsid w:val="009A32A2"/>
    <w:rsid w:val="009B5B4E"/>
    <w:rsid w:val="009C2970"/>
    <w:rsid w:val="009C4D1A"/>
    <w:rsid w:val="009C6D69"/>
    <w:rsid w:val="009C74F0"/>
    <w:rsid w:val="009D1061"/>
    <w:rsid w:val="009E46DA"/>
    <w:rsid w:val="009F724A"/>
    <w:rsid w:val="00A0081D"/>
    <w:rsid w:val="00A0339B"/>
    <w:rsid w:val="00A07B8E"/>
    <w:rsid w:val="00A211C9"/>
    <w:rsid w:val="00A4261B"/>
    <w:rsid w:val="00A43EF0"/>
    <w:rsid w:val="00A4491B"/>
    <w:rsid w:val="00A51F2A"/>
    <w:rsid w:val="00A52EC0"/>
    <w:rsid w:val="00A53357"/>
    <w:rsid w:val="00A80469"/>
    <w:rsid w:val="00A8143C"/>
    <w:rsid w:val="00A97E83"/>
    <w:rsid w:val="00AB026B"/>
    <w:rsid w:val="00AB0BC6"/>
    <w:rsid w:val="00AB3FAA"/>
    <w:rsid w:val="00AC11DB"/>
    <w:rsid w:val="00AF2D04"/>
    <w:rsid w:val="00AF305D"/>
    <w:rsid w:val="00B049A7"/>
    <w:rsid w:val="00B05BB7"/>
    <w:rsid w:val="00B1357F"/>
    <w:rsid w:val="00B207E9"/>
    <w:rsid w:val="00B305C1"/>
    <w:rsid w:val="00B31B45"/>
    <w:rsid w:val="00B31D45"/>
    <w:rsid w:val="00B3430E"/>
    <w:rsid w:val="00B35912"/>
    <w:rsid w:val="00B52FA9"/>
    <w:rsid w:val="00B57743"/>
    <w:rsid w:val="00B66D23"/>
    <w:rsid w:val="00B705D7"/>
    <w:rsid w:val="00B727F3"/>
    <w:rsid w:val="00B770A3"/>
    <w:rsid w:val="00B82ED9"/>
    <w:rsid w:val="00B8402D"/>
    <w:rsid w:val="00B87D90"/>
    <w:rsid w:val="00B9604C"/>
    <w:rsid w:val="00B974C5"/>
    <w:rsid w:val="00BA26C7"/>
    <w:rsid w:val="00BA2B82"/>
    <w:rsid w:val="00BA6550"/>
    <w:rsid w:val="00BA7C82"/>
    <w:rsid w:val="00BB03A8"/>
    <w:rsid w:val="00BB5D42"/>
    <w:rsid w:val="00BD3BDA"/>
    <w:rsid w:val="00BD5AE9"/>
    <w:rsid w:val="00BD751F"/>
    <w:rsid w:val="00BF4196"/>
    <w:rsid w:val="00BF5F6D"/>
    <w:rsid w:val="00C11737"/>
    <w:rsid w:val="00C15B8B"/>
    <w:rsid w:val="00C20BB0"/>
    <w:rsid w:val="00C24666"/>
    <w:rsid w:val="00C25D7A"/>
    <w:rsid w:val="00C27F34"/>
    <w:rsid w:val="00C3103A"/>
    <w:rsid w:val="00C33197"/>
    <w:rsid w:val="00C34311"/>
    <w:rsid w:val="00C45AAE"/>
    <w:rsid w:val="00C65C7D"/>
    <w:rsid w:val="00C75CA1"/>
    <w:rsid w:val="00C82548"/>
    <w:rsid w:val="00C83A3A"/>
    <w:rsid w:val="00C85734"/>
    <w:rsid w:val="00C91D87"/>
    <w:rsid w:val="00CB251C"/>
    <w:rsid w:val="00CB7E32"/>
    <w:rsid w:val="00CC457F"/>
    <w:rsid w:val="00CC57B2"/>
    <w:rsid w:val="00CC59AC"/>
    <w:rsid w:val="00CF0CBC"/>
    <w:rsid w:val="00CF1C91"/>
    <w:rsid w:val="00CF3FBC"/>
    <w:rsid w:val="00D12C14"/>
    <w:rsid w:val="00D22208"/>
    <w:rsid w:val="00D3335E"/>
    <w:rsid w:val="00D36BF4"/>
    <w:rsid w:val="00D41122"/>
    <w:rsid w:val="00D54D47"/>
    <w:rsid w:val="00D613B7"/>
    <w:rsid w:val="00D80213"/>
    <w:rsid w:val="00D86179"/>
    <w:rsid w:val="00D878E4"/>
    <w:rsid w:val="00D91E85"/>
    <w:rsid w:val="00DA4F0E"/>
    <w:rsid w:val="00DB02DF"/>
    <w:rsid w:val="00DB6FC4"/>
    <w:rsid w:val="00DC2598"/>
    <w:rsid w:val="00DD020D"/>
    <w:rsid w:val="00DD32F3"/>
    <w:rsid w:val="00DD4DBE"/>
    <w:rsid w:val="00DD56F9"/>
    <w:rsid w:val="00DE018D"/>
    <w:rsid w:val="00DE07A9"/>
    <w:rsid w:val="00DF3705"/>
    <w:rsid w:val="00DF6DAD"/>
    <w:rsid w:val="00E060D5"/>
    <w:rsid w:val="00E14EBE"/>
    <w:rsid w:val="00E2356D"/>
    <w:rsid w:val="00E34CCD"/>
    <w:rsid w:val="00E40AD9"/>
    <w:rsid w:val="00E46FB3"/>
    <w:rsid w:val="00E504FC"/>
    <w:rsid w:val="00E508FC"/>
    <w:rsid w:val="00E517FD"/>
    <w:rsid w:val="00E6566F"/>
    <w:rsid w:val="00E77214"/>
    <w:rsid w:val="00E85875"/>
    <w:rsid w:val="00E86698"/>
    <w:rsid w:val="00E91047"/>
    <w:rsid w:val="00EA58A4"/>
    <w:rsid w:val="00ED6667"/>
    <w:rsid w:val="00EF1DBF"/>
    <w:rsid w:val="00EF2729"/>
    <w:rsid w:val="00EF2F9E"/>
    <w:rsid w:val="00F12B0B"/>
    <w:rsid w:val="00F17114"/>
    <w:rsid w:val="00F444C0"/>
    <w:rsid w:val="00F54729"/>
    <w:rsid w:val="00F57E8D"/>
    <w:rsid w:val="00F61008"/>
    <w:rsid w:val="00F738D6"/>
    <w:rsid w:val="00F82E70"/>
    <w:rsid w:val="00F83817"/>
    <w:rsid w:val="00F9020B"/>
    <w:rsid w:val="00F92228"/>
    <w:rsid w:val="00F935ED"/>
    <w:rsid w:val="00F93B26"/>
    <w:rsid w:val="00FA24F0"/>
    <w:rsid w:val="00FA727F"/>
    <w:rsid w:val="00FC29A4"/>
    <w:rsid w:val="00FC420D"/>
    <w:rsid w:val="00FC686D"/>
    <w:rsid w:val="00FE0450"/>
    <w:rsid w:val="00FE5907"/>
    <w:rsid w:val="00FF2DE1"/>
    <w:rsid w:val="230B8FB3"/>
    <w:rsid w:val="425B4284"/>
    <w:rsid w:val="66D10E26"/>
    <w:rsid w:val="6C7702A3"/>
    <w:rsid w:val="7F8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7A56"/>
  <w15:chartTrackingRefBased/>
  <w15:docId w15:val="{1D094BB3-FBDD-4A55-A195-49C107C2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2BCB"/>
  </w:style>
  <w:style w:type="paragraph" w:styleId="Kop1">
    <w:name w:val="heading 1"/>
    <w:basedOn w:val="Standaard"/>
    <w:next w:val="Standaard"/>
    <w:link w:val="Kop1Char"/>
    <w:uiPriority w:val="9"/>
    <w:qFormat/>
    <w:rsid w:val="009A1708"/>
    <w:pPr>
      <w:pBdr>
        <w:top w:val="single" w:sz="24" w:space="0" w:color="0078D2"/>
        <w:left w:val="single" w:sz="24" w:space="0" w:color="0078D2"/>
        <w:bottom w:val="single" w:sz="24" w:space="0" w:color="0078D2"/>
        <w:right w:val="single" w:sz="24" w:space="0" w:color="0078D2"/>
      </w:pBdr>
      <w:shd w:val="clear" w:color="auto" w:fill="0078D2"/>
      <w:spacing w:after="0"/>
      <w:outlineLvl w:val="0"/>
    </w:pPr>
    <w:rPr>
      <w:rFonts w:ascii="Verdana" w:hAnsi="Verdana"/>
      <w:caps/>
      <w:color w:val="FFFFFF" w:themeColor="background1"/>
      <w:spacing w:val="15"/>
      <w:sz w:val="18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2BC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B2BC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9464B"/>
    <w:pPr>
      <w:pBdr>
        <w:top w:val="dotted" w:sz="6" w:space="2" w:color="5B9BD5" w:themeColor="accent1"/>
      </w:pBdr>
      <w:spacing w:before="200" w:after="0"/>
      <w:outlineLvl w:val="3"/>
    </w:pPr>
    <w:rPr>
      <w:rFonts w:ascii="Verdana" w:hAnsi="Verdana"/>
      <w:caps/>
      <w:color w:val="0078D2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2BC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2BC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2BC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2BC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2BC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verKop">
    <w:name w:val="Cover Kop"/>
    <w:basedOn w:val="Standaard"/>
    <w:next w:val="Standaard"/>
    <w:uiPriority w:val="1"/>
    <w:rsid w:val="005A7509"/>
    <w:pPr>
      <w:framePr w:h="567" w:hSpace="284" w:vSpace="85" w:wrap="notBeside" w:hAnchor="page" w:x="1050" w:yAlign="top" w:anchorLock="1"/>
      <w:pBdr>
        <w:top w:val="single" w:sz="2" w:space="9" w:color="44546A" w:themeColor="text2"/>
        <w:left w:val="single" w:sz="2" w:space="14" w:color="44546A" w:themeColor="text2"/>
        <w:bottom w:val="single" w:sz="2" w:space="9" w:color="44546A" w:themeColor="text2"/>
        <w:right w:val="single" w:sz="2" w:space="14" w:color="44546A" w:themeColor="text2"/>
      </w:pBdr>
      <w:shd w:val="clear" w:color="auto" w:fill="44546A" w:themeFill="text2"/>
      <w:tabs>
        <w:tab w:val="left" w:pos="1418"/>
        <w:tab w:val="left" w:pos="4253"/>
      </w:tabs>
      <w:spacing w:after="30" w:line="210" w:lineRule="atLeast"/>
      <w:contextualSpacing/>
    </w:pPr>
    <w:rPr>
      <w:b/>
      <w:color w:val="FFFFFF" w:themeColor="background1"/>
      <w:spacing w:val="-6"/>
      <w:kern w:val="12"/>
      <w:sz w:val="64"/>
      <w:szCs w:val="72"/>
    </w:rPr>
  </w:style>
  <w:style w:type="character" w:customStyle="1" w:styleId="Kop1Char">
    <w:name w:val="Kop 1 Char"/>
    <w:basedOn w:val="Standaardalinea-lettertype"/>
    <w:link w:val="Kop1"/>
    <w:uiPriority w:val="9"/>
    <w:rsid w:val="009A1708"/>
    <w:rPr>
      <w:rFonts w:ascii="Verdana" w:hAnsi="Verdana"/>
      <w:caps/>
      <w:color w:val="FFFFFF" w:themeColor="background1"/>
      <w:spacing w:val="15"/>
      <w:sz w:val="18"/>
      <w:szCs w:val="22"/>
      <w:shd w:val="clear" w:color="auto" w:fill="0078D2"/>
    </w:rPr>
  </w:style>
  <w:style w:type="character" w:customStyle="1" w:styleId="Kop2Char">
    <w:name w:val="Kop 2 Char"/>
    <w:basedOn w:val="Standaardalinea-lettertype"/>
    <w:link w:val="Kop2"/>
    <w:uiPriority w:val="9"/>
    <w:rsid w:val="006B2BCB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rsid w:val="006B2BCB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89464B"/>
    <w:rPr>
      <w:rFonts w:ascii="Verdana" w:hAnsi="Verdana"/>
      <w:caps/>
      <w:color w:val="0078D2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2BCB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2BCB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2BCB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2BCB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2BCB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B2BCB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9A1708"/>
    <w:pPr>
      <w:spacing w:before="0" w:after="0"/>
    </w:pPr>
    <w:rPr>
      <w:rFonts w:ascii="Verdana" w:eastAsiaTheme="majorEastAsia" w:hAnsi="Verdana" w:cstheme="majorBidi"/>
      <w:caps/>
      <w:color w:val="0078D2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A1708"/>
    <w:rPr>
      <w:rFonts w:ascii="Verdana" w:eastAsiaTheme="majorEastAsia" w:hAnsi="Verdana" w:cstheme="majorBidi"/>
      <w:caps/>
      <w:color w:val="0078D2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1708"/>
    <w:pPr>
      <w:spacing w:before="0" w:after="500" w:line="240" w:lineRule="auto"/>
    </w:pPr>
    <w:rPr>
      <w:rFonts w:ascii="Verdana" w:hAnsi="Verdana"/>
      <w:caps/>
      <w:color w:val="0078D2"/>
      <w:spacing w:val="10"/>
      <w:sz w:val="16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1708"/>
    <w:rPr>
      <w:rFonts w:ascii="Verdana" w:hAnsi="Verdana"/>
      <w:caps/>
      <w:color w:val="0078D2"/>
      <w:spacing w:val="10"/>
      <w:sz w:val="16"/>
      <w:szCs w:val="21"/>
    </w:rPr>
  </w:style>
  <w:style w:type="character" w:styleId="Zwaar">
    <w:name w:val="Strong"/>
    <w:uiPriority w:val="22"/>
    <w:qFormat/>
    <w:rsid w:val="006B2BCB"/>
    <w:rPr>
      <w:b/>
      <w:bCs/>
    </w:rPr>
  </w:style>
  <w:style w:type="character" w:styleId="Nadruk">
    <w:name w:val="Emphasis"/>
    <w:qFormat/>
    <w:rsid w:val="006B2BCB"/>
    <w:rPr>
      <w:caps/>
      <w:color w:val="1F4D78" w:themeColor="accent1" w:themeShade="7F"/>
      <w:spacing w:val="5"/>
    </w:rPr>
  </w:style>
  <w:style w:type="paragraph" w:styleId="Geenafstand">
    <w:name w:val="No Spacing"/>
    <w:uiPriority w:val="1"/>
    <w:qFormat/>
    <w:rsid w:val="006B2BCB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6B2BCB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B2BCB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2BC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2BCB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6B2BCB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6B2BCB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9A1708"/>
    <w:rPr>
      <w:rFonts w:ascii="Verdana" w:hAnsi="Verdana"/>
      <w:b/>
      <w:bCs/>
      <w:color w:val="0078D2"/>
      <w:sz w:val="16"/>
    </w:rPr>
  </w:style>
  <w:style w:type="character" w:styleId="Intensieveverwijzing">
    <w:name w:val="Intense Reference"/>
    <w:uiPriority w:val="32"/>
    <w:qFormat/>
    <w:rsid w:val="006B2BCB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6B2BCB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B2BCB"/>
    <w:pPr>
      <w:outlineLvl w:val="9"/>
    </w:pPr>
  </w:style>
  <w:style w:type="paragraph" w:customStyle="1" w:styleId="CoverKopSub">
    <w:name w:val="Cover Kop Sub"/>
    <w:next w:val="Standaard"/>
    <w:uiPriority w:val="1"/>
    <w:rsid w:val="003F25FC"/>
    <w:pPr>
      <w:framePr w:h="567" w:hSpace="284" w:vSpace="85" w:wrap="notBeside" w:vAnchor="text" w:hAnchor="page" w:x="908" w:y="1"/>
      <w:pBdr>
        <w:top w:val="single" w:sz="2" w:space="3" w:color="0078D2"/>
        <w:left w:val="single" w:sz="2" w:space="6" w:color="0078D2"/>
        <w:bottom w:val="single" w:sz="2" w:space="1" w:color="0078D2"/>
        <w:right w:val="single" w:sz="2" w:space="6" w:color="0078D2"/>
      </w:pBdr>
      <w:shd w:val="clear" w:color="auto" w:fill="0078D2"/>
      <w:spacing w:before="0" w:after="0" w:line="200" w:lineRule="atLeast"/>
    </w:pPr>
    <w:rPr>
      <w:rFonts w:eastAsiaTheme="minorHAnsi"/>
      <w:color w:val="FFFFFF" w:themeColor="background1"/>
      <w:spacing w:val="-6"/>
      <w:kern w:val="14"/>
      <w:sz w:val="3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3F2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5FC"/>
  </w:style>
  <w:style w:type="paragraph" w:styleId="Voettekst">
    <w:name w:val="footer"/>
    <w:basedOn w:val="Standaard"/>
    <w:link w:val="VoettekstChar"/>
    <w:uiPriority w:val="99"/>
    <w:unhideWhenUsed/>
    <w:rsid w:val="003F2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5FC"/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"/>
    <w:basedOn w:val="Standaard"/>
    <w:link w:val="LijstalineaChar"/>
    <w:uiPriority w:val="34"/>
    <w:qFormat/>
    <w:rsid w:val="00127085"/>
    <w:pPr>
      <w:ind w:left="720"/>
      <w:contextualSpacing/>
    </w:pPr>
  </w:style>
  <w:style w:type="paragraph" w:customStyle="1" w:styleId="RptStandaard">
    <w:name w:val="Rpt_Standaard"/>
    <w:basedOn w:val="Standaard"/>
    <w:link w:val="RptStandaardChar"/>
    <w:rsid w:val="006B2BCB"/>
    <w:pPr>
      <w:keepNext/>
      <w:spacing w:before="0" w:after="0" w:line="255" w:lineRule="exact"/>
      <w:outlineLvl w:val="0"/>
    </w:pPr>
    <w:rPr>
      <w:rFonts w:ascii="Verdana" w:eastAsia="Times New Roman" w:hAnsi="Verdana" w:cs="Times New Roman"/>
      <w:kern w:val="28"/>
      <w:sz w:val="18"/>
      <w:szCs w:val="22"/>
      <w:lang w:eastAsia="nl-NL"/>
    </w:rPr>
  </w:style>
  <w:style w:type="character" w:customStyle="1" w:styleId="RptStandaardChar">
    <w:name w:val="Rpt_Standaard Char"/>
    <w:link w:val="RptStandaard"/>
    <w:rsid w:val="006B2BCB"/>
    <w:rPr>
      <w:rFonts w:ascii="Verdana" w:eastAsia="Times New Roman" w:hAnsi="Verdana" w:cs="Times New Roman"/>
      <w:kern w:val="28"/>
      <w:sz w:val="18"/>
      <w:szCs w:val="2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43EA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443EA0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2302A3"/>
    <w:pPr>
      <w:spacing w:after="100"/>
      <w:ind w:left="200"/>
    </w:pPr>
  </w:style>
  <w:style w:type="character" w:styleId="Verwijzingopmerking">
    <w:name w:val="annotation reference"/>
    <w:basedOn w:val="Standaardalinea-lettertype"/>
    <w:semiHidden/>
    <w:unhideWhenUsed/>
    <w:rsid w:val="00606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6B0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6B0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6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6B0C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6B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6B0C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654B7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F305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1"/>
    <w:locked/>
    <w:rsid w:val="007E2523"/>
  </w:style>
  <w:style w:type="paragraph" w:styleId="Inhopg3">
    <w:name w:val="toc 3"/>
    <w:basedOn w:val="Standaard"/>
    <w:next w:val="Standaard"/>
    <w:autoRedefine/>
    <w:uiPriority w:val="39"/>
    <w:unhideWhenUsed/>
    <w:rsid w:val="00D613B7"/>
    <w:pPr>
      <w:spacing w:after="100"/>
      <w:ind w:left="400"/>
    </w:pPr>
  </w:style>
  <w:style w:type="paragraph" w:styleId="Plattetekstinspringen">
    <w:name w:val="Body Text Indent"/>
    <w:basedOn w:val="Standaard"/>
    <w:link w:val="PlattetekstinspringenChar"/>
    <w:rsid w:val="00693D46"/>
    <w:pPr>
      <w:spacing w:before="0" w:after="120" w:line="240" w:lineRule="auto"/>
      <w:ind w:left="283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93D46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74C5"/>
    <w:rPr>
      <w:color w:val="954F72" w:themeColor="followedHyperlink"/>
      <w:u w:val="single"/>
    </w:rPr>
  </w:style>
  <w:style w:type="paragraph" w:customStyle="1" w:styleId="Default">
    <w:name w:val="Default"/>
    <w:rsid w:val="000F2931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D110F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rsid w:val="00B31B45"/>
    <w:pPr>
      <w:spacing w:before="0" w:after="0" w:line="180" w:lineRule="exact"/>
    </w:pPr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31B4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B31B45"/>
    <w:rPr>
      <w:vertAlign w:val="superscript"/>
    </w:rPr>
  </w:style>
  <w:style w:type="paragraph" w:customStyle="1" w:styleId="labeled">
    <w:name w:val="labeled"/>
    <w:basedOn w:val="Standaard"/>
    <w:rsid w:val="00F935E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F935ED"/>
  </w:style>
  <w:style w:type="paragraph" w:customStyle="1" w:styleId="lid">
    <w:name w:val="lid"/>
    <w:basedOn w:val="Standaard"/>
    <w:rsid w:val="001C787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dnr">
    <w:name w:val="lidnr"/>
    <w:basedOn w:val="Standaardalinea-lettertype"/>
    <w:rsid w:val="001C7875"/>
  </w:style>
  <w:style w:type="paragraph" w:customStyle="1" w:styleId="Invulling">
    <w:name w:val="Invulling"/>
    <w:rsid w:val="009218F5"/>
    <w:pPr>
      <w:spacing w:before="120" w:after="0" w:line="200" w:lineRule="exact"/>
    </w:pPr>
    <w:rPr>
      <w:rFonts w:ascii="Verdana" w:eastAsia="Times New Roman" w:hAnsi="Verdana" w:cs="Times New Roman"/>
      <w:noProof/>
      <w:sz w:val="18"/>
      <w:lang w:eastAsia="nl-NL"/>
    </w:rPr>
  </w:style>
  <w:style w:type="paragraph" w:styleId="Revisie">
    <w:name w:val="Revision"/>
    <w:hidden/>
    <w:uiPriority w:val="99"/>
    <w:semiHidden/>
    <w:rsid w:val="00AB3FA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f1ad47-14c8-4904-92a0-e5cdf321d283">WW5XRYF65HEC-244621418-594</_dlc_DocId>
    <_dlc_DocIdUrl xmlns="55f1ad47-14c8-4904-92a0-e5cdf321d283">
      <Url>https://uwvnl.sharepoint.com/sites/flexkrachten/_layouts/15/DocIdRedir.aspx?ID=WW5XRYF65HEC-244621418-594</Url>
      <Description>WW5XRYF65HEC-244621418-594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2B6ECCD2E404F98742BCF93D09E47" ma:contentTypeVersion="10" ma:contentTypeDescription="Een nieuw document maken." ma:contentTypeScope="" ma:versionID="efa79f2439fbf66f1d49f59f833f087b">
  <xsd:schema xmlns:xsd="http://www.w3.org/2001/XMLSchema" xmlns:xs="http://www.w3.org/2001/XMLSchema" xmlns:p="http://schemas.microsoft.com/office/2006/metadata/properties" xmlns:ns2="55f1ad47-14c8-4904-92a0-e5cdf321d283" xmlns:ns3="c64530bf-c395-4fdd-aa95-22b370740180" targetNamespace="http://schemas.microsoft.com/office/2006/metadata/properties" ma:root="true" ma:fieldsID="8178fbb83a1b2ba37bc334d2461e89ab" ns2:_="" ns3:_="">
    <xsd:import namespace="55f1ad47-14c8-4904-92a0-e5cdf321d283"/>
    <xsd:import namespace="c64530bf-c395-4fdd-aa95-22b3707401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ad47-14c8-4904-92a0-e5cdf321d2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30bf-c395-4fdd-aa95-22b37074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cadf510-6fd9-4589-915b-e40c5db06ce5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D2AE4D-AD83-41CC-AB1D-7AD46E473397}">
  <ds:schemaRefs>
    <ds:schemaRef ds:uri="http://schemas.microsoft.com/office/2006/metadata/properties"/>
    <ds:schemaRef ds:uri="http://schemas.microsoft.com/office/infopath/2007/PartnerControls"/>
    <ds:schemaRef ds:uri="55f1ad47-14c8-4904-92a0-e5cdf321d283"/>
  </ds:schemaRefs>
</ds:datastoreItem>
</file>

<file path=customXml/itemProps2.xml><?xml version="1.0" encoding="utf-8"?>
<ds:datastoreItem xmlns:ds="http://schemas.openxmlformats.org/officeDocument/2006/customXml" ds:itemID="{453945B2-0CCB-4EA7-9E3E-E4B4A775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ad47-14c8-4904-92a0-e5cdf321d283"/>
    <ds:schemaRef ds:uri="c64530bf-c395-4fdd-aa95-22b370740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F64B2-A283-4DAB-B845-A5FCF0C9BFF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7094D6A-2A87-4219-AA04-CBE6F670CF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FFBB17-1C35-4DF2-A3CB-03F9DC159A0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43FE35-CF66-492E-936C-8B40F1B2BA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4362</Characters>
  <Application>Microsoft Office Word</Application>
  <DocSecurity>2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Calis, Bert (G.J.)</dc:creator>
  <cp:keywords/>
  <cp:lastModifiedBy>Calis, Bert (G.J.)</cp:lastModifiedBy>
  <cp:revision>8</cp:revision>
  <dcterms:created xsi:type="dcterms:W3CDTF">2025-09-19T17:20:00Z</dcterms:created>
  <dcterms:modified xsi:type="dcterms:W3CDTF">2026-03-02T09:37:00Z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xd_ProgID">
    <vt:lpwstr/>
  </property>
  <property fmtid="{D5CDD505-2E9C-101B-9397-08002B2CF9AE}" pid="4" name="ContentTypeId">
    <vt:lpwstr>0x0101003E22B6ECCD2E404F98742BCF93D09E47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dlc_DocIdItemGuid">
    <vt:lpwstr>1a7a6398-c8ea-43b8-bfaa-ff6107dc37f1</vt:lpwstr>
  </property>
</Properties>
</file>