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9417" w14:textId="5F34AA35" w:rsidR="006A682F" w:rsidRPr="002D2D5A" w:rsidRDefault="006A682F" w:rsidP="004F19A3">
      <w:pPr>
        <w:rPr>
          <w:color w:val="66CC00"/>
          <w:w w:val="95"/>
          <w:sz w:val="40"/>
        </w:rPr>
      </w:pPr>
    </w:p>
    <w:p w14:paraId="0329148B" w14:textId="7BBF0E5D" w:rsidR="005B2922" w:rsidRPr="002D2D5A" w:rsidRDefault="00817AD2" w:rsidP="005F6853">
      <w:pPr>
        <w:jc w:val="center"/>
        <w:rPr>
          <w:b/>
          <w:color w:val="66CC00"/>
          <w:w w:val="95"/>
          <w:sz w:val="40"/>
        </w:rPr>
        <w:sectPr w:rsidR="005B2922" w:rsidRPr="002D2D5A" w:rsidSect="00617282">
          <w:headerReference w:type="default" r:id="rId8"/>
          <w:footerReference w:type="even" r:id="rId9"/>
          <w:footerReference w:type="first" r:id="rId10"/>
          <w:type w:val="continuous"/>
          <w:pgSz w:w="11910" w:h="16840"/>
          <w:pgMar w:top="1580" w:right="520" w:bottom="280" w:left="1580" w:header="708" w:footer="708" w:gutter="0"/>
          <w:cols w:space="708"/>
        </w:sectPr>
      </w:pPr>
      <w:r w:rsidRPr="002D2D5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80B1B0" wp14:editId="2852E049">
                <wp:simplePos x="0" y="0"/>
                <wp:positionH relativeFrom="column">
                  <wp:posOffset>2397570</wp:posOffset>
                </wp:positionH>
                <wp:positionV relativeFrom="paragraph">
                  <wp:posOffset>6685280</wp:posOffset>
                </wp:positionV>
                <wp:extent cx="3666490" cy="1190625"/>
                <wp:effectExtent l="0" t="0" r="0" b="0"/>
                <wp:wrapNone/>
                <wp:docPr id="105" name="Tekstvak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49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08DBA" w14:textId="494AAA90" w:rsidR="00F41C2D" w:rsidRPr="00511D3A" w:rsidRDefault="00F41C2D" w:rsidP="00817AD2">
                            <w:pPr>
                              <w:rPr>
                                <w:w w:val="95"/>
                              </w:rPr>
                            </w:pPr>
                            <w:r w:rsidRPr="00511D3A">
                              <w:rPr>
                                <w:w w:val="95"/>
                              </w:rPr>
                              <w:t>Aanbestedende dienst</w:t>
                            </w:r>
                            <w:r w:rsidRPr="00511D3A">
                              <w:rPr>
                                <w:w w:val="95"/>
                              </w:rPr>
                              <w:tab/>
                              <w:t xml:space="preserve">Gemeente </w:t>
                            </w:r>
                            <w:r w:rsidR="00E43E8F">
                              <w:rPr>
                                <w:w w:val="95"/>
                              </w:rPr>
                              <w:t>Oost Gelre</w:t>
                            </w:r>
                          </w:p>
                          <w:p w14:paraId="1DFB4CBE" w14:textId="2692F931" w:rsidR="00F41C2D" w:rsidRDefault="00F41C2D" w:rsidP="00511D3A">
                            <w:pPr>
                              <w:rPr>
                                <w:w w:val="95"/>
                              </w:rPr>
                            </w:pPr>
                            <w:r w:rsidRPr="00511D3A">
                              <w:rPr>
                                <w:w w:val="95"/>
                              </w:rPr>
                              <w:t>Datum</w:t>
                            </w:r>
                            <w:r w:rsidRPr="00511D3A">
                              <w:rPr>
                                <w:w w:val="95"/>
                              </w:rPr>
                              <w:tab/>
                            </w:r>
                            <w:r w:rsidRPr="00511D3A">
                              <w:rPr>
                                <w:w w:val="95"/>
                              </w:rPr>
                              <w:tab/>
                            </w:r>
                            <w:r w:rsidRPr="00511D3A">
                              <w:rPr>
                                <w:w w:val="95"/>
                              </w:rPr>
                              <w:tab/>
                            </w:r>
                            <w:r w:rsidRPr="00511D3A">
                              <w:rPr>
                                <w:w w:val="95"/>
                              </w:rPr>
                              <w:tab/>
                            </w:r>
                            <w:r w:rsidR="00F70D21">
                              <w:rPr>
                                <w:w w:val="95"/>
                              </w:rPr>
                              <w:t>0</w:t>
                            </w:r>
                            <w:r w:rsidR="0071556F">
                              <w:rPr>
                                <w:w w:val="95"/>
                              </w:rPr>
                              <w:t>3</w:t>
                            </w:r>
                            <w:r w:rsidR="00F70D21">
                              <w:rPr>
                                <w:w w:val="95"/>
                              </w:rPr>
                              <w:t>-</w:t>
                            </w:r>
                            <w:r w:rsidR="00511D3A">
                              <w:rPr>
                                <w:w w:val="95"/>
                              </w:rPr>
                              <w:t>202</w:t>
                            </w:r>
                            <w:r w:rsidR="002A3FA7">
                              <w:rPr>
                                <w:w w:val="95"/>
                              </w:rPr>
                              <w:t>6</w:t>
                            </w:r>
                          </w:p>
                          <w:p w14:paraId="07BEA0C4" w14:textId="61BDFF46" w:rsidR="00327A22" w:rsidRPr="00511D3A" w:rsidRDefault="00327A22" w:rsidP="00511D3A">
                            <w:r>
                              <w:rPr>
                                <w:w w:val="95"/>
                              </w:rPr>
                              <w:t>Status</w:t>
                            </w:r>
                            <w:r>
                              <w:rPr>
                                <w:w w:val="95"/>
                              </w:rPr>
                              <w:tab/>
                            </w:r>
                            <w:r>
                              <w:rPr>
                                <w:w w:val="95"/>
                              </w:rPr>
                              <w:tab/>
                            </w:r>
                            <w:r>
                              <w:rPr>
                                <w:w w:val="95"/>
                              </w:rPr>
                              <w:tab/>
                            </w:r>
                            <w:r>
                              <w:rPr>
                                <w:w w:val="95"/>
                              </w:rPr>
                              <w:tab/>
                              <w:t>Concept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0B1B0" id="_x0000_t202" coordsize="21600,21600" o:spt="202" path="m,l,21600r21600,l21600,xe">
                <v:stroke joinstyle="miter"/>
                <v:path gradientshapeok="t" o:connecttype="rect"/>
              </v:shapetype>
              <v:shape id="Tekstvak 105" o:spid="_x0000_s1026" type="#_x0000_t202" style="position:absolute;left:0;text-align:left;margin-left:188.8pt;margin-top:526.4pt;width:288.7pt;height:9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06GAIAAC0EAAAOAAAAZHJzL2Uyb0RvYy54bWysU02P2jAQvVfqf7B8L0lYo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" filled="f" stroked="f" strokeweight=".5pt">
                <v:textbox>
                  <w:txbxContent>
                    <w:p w14:paraId="08008DBA" w14:textId="494AAA90" w:rsidR="00F41C2D" w:rsidRPr="00511D3A" w:rsidRDefault="00F41C2D" w:rsidP="00817AD2">
                      <w:pPr>
                        <w:rPr>
                          <w:w w:val="95"/>
                        </w:rPr>
                      </w:pPr>
                      <w:r w:rsidRPr="00511D3A">
                        <w:rPr>
                          <w:w w:val="95"/>
                        </w:rPr>
                        <w:t>Aanbestedende dienst</w:t>
                      </w:r>
                      <w:r w:rsidRPr="00511D3A">
                        <w:rPr>
                          <w:w w:val="95"/>
                        </w:rPr>
                        <w:tab/>
                        <w:t xml:space="preserve">Gemeente </w:t>
                      </w:r>
                      <w:r w:rsidR="00E43E8F">
                        <w:rPr>
                          <w:w w:val="95"/>
                        </w:rPr>
                        <w:t>Oost Gelre</w:t>
                      </w:r>
                    </w:p>
                    <w:p w14:paraId="1DFB4CBE" w14:textId="2692F931" w:rsidR="00F41C2D" w:rsidRDefault="00F41C2D" w:rsidP="00511D3A">
                      <w:pPr>
                        <w:rPr>
                          <w:w w:val="95"/>
                        </w:rPr>
                      </w:pPr>
                      <w:r w:rsidRPr="00511D3A">
                        <w:rPr>
                          <w:w w:val="95"/>
                        </w:rPr>
                        <w:t>Datum</w:t>
                      </w:r>
                      <w:r w:rsidRPr="00511D3A">
                        <w:rPr>
                          <w:w w:val="95"/>
                        </w:rPr>
                        <w:tab/>
                      </w:r>
                      <w:r w:rsidRPr="00511D3A">
                        <w:rPr>
                          <w:w w:val="95"/>
                        </w:rPr>
                        <w:tab/>
                      </w:r>
                      <w:r w:rsidRPr="00511D3A">
                        <w:rPr>
                          <w:w w:val="95"/>
                        </w:rPr>
                        <w:tab/>
                      </w:r>
                      <w:r w:rsidRPr="00511D3A">
                        <w:rPr>
                          <w:w w:val="95"/>
                        </w:rPr>
                        <w:tab/>
                      </w:r>
                      <w:r w:rsidR="00F70D21">
                        <w:rPr>
                          <w:w w:val="95"/>
                        </w:rPr>
                        <w:t>0</w:t>
                      </w:r>
                      <w:r w:rsidR="0071556F">
                        <w:rPr>
                          <w:w w:val="95"/>
                        </w:rPr>
                        <w:t>3</w:t>
                      </w:r>
                      <w:r w:rsidR="00F70D21">
                        <w:rPr>
                          <w:w w:val="95"/>
                        </w:rPr>
                        <w:t>-</w:t>
                      </w:r>
                      <w:r w:rsidR="00511D3A">
                        <w:rPr>
                          <w:w w:val="95"/>
                        </w:rPr>
                        <w:t>202</w:t>
                      </w:r>
                      <w:r w:rsidR="002A3FA7">
                        <w:rPr>
                          <w:w w:val="95"/>
                        </w:rPr>
                        <w:t>6</w:t>
                      </w:r>
                    </w:p>
                    <w:p w14:paraId="07BEA0C4" w14:textId="61BDFF46" w:rsidR="00327A22" w:rsidRPr="00511D3A" w:rsidRDefault="00327A22" w:rsidP="00511D3A">
                      <w:r>
                        <w:rPr>
                          <w:w w:val="95"/>
                        </w:rPr>
                        <w:t>Status</w:t>
                      </w:r>
                      <w:r>
                        <w:rPr>
                          <w:w w:val="95"/>
                        </w:rPr>
                        <w:tab/>
                      </w:r>
                      <w:r>
                        <w:rPr>
                          <w:w w:val="95"/>
                        </w:rPr>
                        <w:tab/>
                      </w:r>
                      <w:r>
                        <w:rPr>
                          <w:w w:val="95"/>
                        </w:rPr>
                        <w:tab/>
                      </w:r>
                      <w:r>
                        <w:rPr>
                          <w:w w:val="95"/>
                        </w:rPr>
                        <w:tab/>
                        <w:t>Concept</w:t>
                      </w:r>
                    </w:p>
                  </w:txbxContent>
                </v:textbox>
              </v:shape>
            </w:pict>
          </mc:Fallback>
        </mc:AlternateContent>
      </w:r>
      <w:del w:id="0" w:author="Bjorn Nijhuis | Green Engineers" w:date="2025-05-27T10:05:00Z">
        <w:r w:rsidRPr="002D2D5A" w:rsidDel="00511D3A"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3729BAE0" wp14:editId="6AC5A7DC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2389060</wp:posOffset>
                  </wp:positionV>
                  <wp:extent cx="6204585" cy="2790825"/>
                  <wp:effectExtent l="0" t="0" r="0" b="0"/>
                  <wp:wrapNone/>
                  <wp:docPr id="103" name="Tekstvak 10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204585" cy="2790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FD3F6B" w14:textId="55535102" w:rsidR="00F41C2D" w:rsidRPr="00327A22" w:rsidRDefault="00402683" w:rsidP="00B20641">
                              <w:pPr>
                                <w:jc w:val="right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 w:rsidRPr="00327A22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V&amp;G-plan (ontwerpfase)</w:t>
                              </w:r>
                            </w:p>
                            <w:p w14:paraId="12C87CBA" w14:textId="738EB4AD" w:rsidR="00F41C2D" w:rsidRPr="00E43E8F" w:rsidRDefault="00F41C2D" w:rsidP="00B20641">
                              <w:pPr>
                                <w:jc w:val="right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E43E8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“</w:t>
                              </w:r>
                              <w:r w:rsidR="00E43E8F" w:rsidRPr="00E43E8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Maaien bermen Oost</w:t>
                              </w:r>
                              <w:r w:rsidR="009F7AE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E43E8F" w:rsidRPr="00E43E8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Gelre 2026-2029</w:t>
                              </w:r>
                              <w:r w:rsidRPr="00E43E8F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729BAE0" id="Tekstvak 103" o:spid="_x0000_s1027" type="#_x0000_t202" style="position:absolute;left:0;text-align:left;margin-left:2pt;margin-top:188.1pt;width:488.55pt;height:21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" filled="f" stroked="f" strokeweight=".5pt">
                  <v:textbox>
                    <w:txbxContent>
                      <w:p w14:paraId="46FD3F6B" w14:textId="55535102" w:rsidR="00F41C2D" w:rsidRPr="00327A22" w:rsidRDefault="00402683" w:rsidP="00B20641">
                        <w:pPr>
                          <w:jc w:val="right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 w:rsidRPr="00327A22">
                          <w:rPr>
                            <w:b/>
                            <w:bCs/>
                            <w:sz w:val="64"/>
                            <w:szCs w:val="64"/>
                          </w:rPr>
                          <w:t>V&amp;G-plan (ontwerpfase)</w:t>
                        </w:r>
                      </w:p>
                      <w:p w14:paraId="12C87CBA" w14:textId="738EB4AD" w:rsidR="00F41C2D" w:rsidRPr="00E43E8F" w:rsidRDefault="00F41C2D" w:rsidP="00B20641">
                        <w:pPr>
                          <w:jc w:val="right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E43E8F">
                          <w:rPr>
                            <w:b/>
                            <w:bCs/>
                            <w:sz w:val="40"/>
                            <w:szCs w:val="40"/>
                          </w:rPr>
                          <w:t>“</w:t>
                        </w:r>
                        <w:r w:rsidR="00E43E8F" w:rsidRPr="00E43E8F">
                          <w:rPr>
                            <w:b/>
                            <w:bCs/>
                            <w:sz w:val="40"/>
                            <w:szCs w:val="40"/>
                          </w:rPr>
                          <w:t>Maaien bermen Oost</w:t>
                        </w:r>
                        <w:r w:rsidR="009F7AEF">
                          <w:rPr>
                            <w:b/>
                            <w:bCs/>
                            <w:sz w:val="40"/>
                            <w:szCs w:val="40"/>
                          </w:rPr>
                          <w:t xml:space="preserve"> </w:t>
                        </w:r>
                        <w:r w:rsidR="00E43E8F" w:rsidRPr="00E43E8F">
                          <w:rPr>
                            <w:b/>
                            <w:bCs/>
                            <w:sz w:val="40"/>
                            <w:szCs w:val="40"/>
                          </w:rPr>
                          <w:t>Gelre 2026-2029</w:t>
                        </w:r>
                        <w:r w:rsidRPr="00E43E8F">
                          <w:rPr>
                            <w:b/>
                            <w:bCs/>
                            <w:sz w:val="40"/>
                            <w:szCs w:val="40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  <w:r w:rsidR="00E43E8F">
        <w:rPr>
          <w:b/>
          <w:noProof/>
          <w:color w:val="66CC00"/>
          <w:w w:val="95"/>
          <w:sz w:val="40"/>
        </w:rPr>
        <w:drawing>
          <wp:inline distT="0" distB="0" distL="0" distR="0" wp14:anchorId="6B96F8CC" wp14:editId="4BA42D0B">
            <wp:extent cx="2857500" cy="1171575"/>
            <wp:effectExtent l="0" t="0" r="0" b="9525"/>
            <wp:docPr id="1024392110" name="Afbeelding 3" descr="Afbeelding met vlinder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92110" name="Afbeelding 3" descr="Afbeelding met vlinder, Lettertype, Graphics, grafische vormgeving&#10;&#10;Door AI gegenereerde inhoud is mogelijk onjuis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82F" w:rsidRPr="002D2D5A">
        <w:rPr>
          <w:b/>
          <w:color w:val="66CC00"/>
          <w:w w:val="95"/>
          <w:sz w:val="40"/>
        </w:rPr>
        <w:br w:type="page"/>
      </w:r>
    </w:p>
    <w:p w14:paraId="598BBD40" w14:textId="77777777" w:rsidR="005B2922" w:rsidRPr="004C0DED" w:rsidRDefault="002B041C" w:rsidP="00A40E20">
      <w:pPr>
        <w:pStyle w:val="Kop1"/>
      </w:pPr>
      <w:bookmarkStart w:id="1" w:name="_Toc220597360"/>
      <w:r w:rsidRPr="004C0DED">
        <w:lastRenderedPageBreak/>
        <w:t>Inhoudsopgave</w:t>
      </w:r>
      <w:bookmarkEnd w:id="1"/>
      <w:r w:rsidR="004C0DED">
        <w:t xml:space="preserve"> </w:t>
      </w:r>
    </w:p>
    <w:sdt>
      <w:sdtPr>
        <w:rPr>
          <w:rFonts w:ascii="Verdana" w:eastAsia="Arial" w:hAnsi="Verdana" w:cs="Arial"/>
          <w:lang w:bidi="nl-NL"/>
        </w:rPr>
        <w:id w:val="878819343"/>
        <w:docPartObj>
          <w:docPartGallery w:val="Table of Contents"/>
          <w:docPartUnique/>
        </w:docPartObj>
      </w:sdtPr>
      <w:sdtEndPr>
        <w:rPr>
          <w:rFonts w:ascii="Calibri" w:hAnsi="Calibri" w:cs="Calibri"/>
        </w:rPr>
      </w:sdtEndPr>
      <w:sdtContent>
        <w:p w14:paraId="1A1AC901" w14:textId="339F4B70" w:rsidR="00665151" w:rsidRDefault="000C1DC8">
          <w:pPr>
            <w:pStyle w:val="Inhopg1"/>
            <w:tabs>
              <w:tab w:val="right" w:leader="dot" w:pos="9800"/>
            </w:tabs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365F91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365F91" w:themeColor="accent1" w:themeShade="BF"/>
              <w:sz w:val="32"/>
              <w:szCs w:val="32"/>
            </w:rPr>
            <w:fldChar w:fldCharType="separate"/>
          </w:r>
          <w:hyperlink w:anchor="_Toc220597360" w:history="1">
            <w:r w:rsidR="00665151" w:rsidRPr="008B736E">
              <w:rPr>
                <w:rStyle w:val="Hyperlink"/>
                <w:noProof/>
                <w:lang w:bidi="nl-NL"/>
              </w:rPr>
              <w:t>Inhoudsopgave</w:t>
            </w:r>
            <w:r w:rsidR="00665151">
              <w:rPr>
                <w:noProof/>
                <w:webHidden/>
              </w:rPr>
              <w:tab/>
            </w:r>
            <w:r w:rsidR="00665151">
              <w:rPr>
                <w:noProof/>
                <w:webHidden/>
              </w:rPr>
              <w:fldChar w:fldCharType="begin"/>
            </w:r>
            <w:r w:rsidR="00665151">
              <w:rPr>
                <w:noProof/>
                <w:webHidden/>
              </w:rPr>
              <w:instrText xml:space="preserve"> PAGEREF _Toc220597360 \h </w:instrText>
            </w:r>
            <w:r w:rsidR="00665151">
              <w:rPr>
                <w:noProof/>
                <w:webHidden/>
              </w:rPr>
            </w:r>
            <w:r w:rsidR="00665151">
              <w:rPr>
                <w:noProof/>
                <w:webHidden/>
              </w:rPr>
              <w:fldChar w:fldCharType="separate"/>
            </w:r>
            <w:r w:rsidR="00665151">
              <w:rPr>
                <w:noProof/>
                <w:webHidden/>
              </w:rPr>
              <w:t>2</w:t>
            </w:r>
            <w:r w:rsidR="00665151">
              <w:rPr>
                <w:noProof/>
                <w:webHidden/>
              </w:rPr>
              <w:fldChar w:fldCharType="end"/>
            </w:r>
          </w:hyperlink>
        </w:p>
        <w:p w14:paraId="109DEA3B" w14:textId="73533ED9" w:rsidR="00665151" w:rsidRDefault="00665151">
          <w:pPr>
            <w:pStyle w:val="Inhopg2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0597361" w:history="1">
            <w:r w:rsidRPr="008B736E">
              <w:rPr>
                <w:rStyle w:val="Hyperlink"/>
                <w:noProof/>
                <w:lang w:bidi="nl-NL"/>
              </w:rPr>
              <w:t>1.1 Doel V&amp;G-plan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_Toc220597361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F9C1F" w14:textId="7F4377E1" w:rsidR="00665151" w:rsidRDefault="00665151">
          <w:pPr>
            <w:pStyle w:val="Inhopg2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0597362" w:history="1">
            <w:r w:rsidRPr="008B736E">
              <w:rPr>
                <w:rStyle w:val="Hyperlink"/>
                <w:noProof/>
                <w:lang w:bidi="nl-NL"/>
              </w:rPr>
              <w:t>1.2 Opbouw V&amp;G-plan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_Toc220597362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51E10" w14:textId="6E96F454" w:rsidR="00665151" w:rsidRDefault="00665151">
          <w:pPr>
            <w:pStyle w:val="Inhopg1"/>
            <w:tabs>
              <w:tab w:val="right" w:leader="dot" w:pos="9800"/>
            </w:tabs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0597363" w:history="1">
            <w:r w:rsidRPr="008B736E">
              <w:rPr>
                <w:rStyle w:val="Hyperlink"/>
                <w:noProof/>
                <w:lang w:bidi="nl-NL"/>
              </w:rPr>
              <w:t>2. Bouwwerkgegevens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_Toc220597363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F2C9F" w14:textId="0D904E26" w:rsidR="00665151" w:rsidRDefault="00665151">
          <w:pPr>
            <w:pStyle w:val="Inhopg2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0597364" w:history="1">
            <w:r w:rsidRPr="008B736E">
              <w:rPr>
                <w:rStyle w:val="Hyperlink"/>
                <w:noProof/>
                <w:lang w:bidi="nl-NL"/>
              </w:rPr>
              <w:t>2.1 Het werk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_Toc220597364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F9D51" w14:textId="10288DFE" w:rsidR="00665151" w:rsidRDefault="00665151">
          <w:pPr>
            <w:pStyle w:val="Inhopg2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0597365" w:history="1">
            <w:r w:rsidRPr="008B736E">
              <w:rPr>
                <w:rStyle w:val="Hyperlink"/>
                <w:noProof/>
                <w:lang w:bidi="nl-NL"/>
              </w:rPr>
              <w:t>2.2 Adres en ligging van de bouwlocaties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_Toc220597365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2DFD4" w14:textId="58AFE118" w:rsidR="00665151" w:rsidRDefault="00665151">
          <w:pPr>
            <w:pStyle w:val="Inhopg2"/>
            <w:tabs>
              <w:tab w:val="left" w:pos="960"/>
            </w:tabs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0597366" w:history="1">
            <w:r w:rsidRPr="008B736E">
              <w:rPr>
                <w:rStyle w:val="Hyperlink"/>
                <w:noProof/>
                <w:lang w:bidi="nl-NL"/>
              </w:rPr>
              <w:t>2.3</w:t>
            </w:r>
            <w:r>
              <w:rPr>
                <w:rFonts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8B736E">
              <w:rPr>
                <w:rStyle w:val="Hyperlink"/>
                <w:noProof/>
                <w:lang w:bidi="nl-NL"/>
              </w:rPr>
              <w:t>Namen en adressen van betrokken partijen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_Toc220597366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192B8" w14:textId="3B8CCF00" w:rsidR="00665151" w:rsidRDefault="00665151">
          <w:pPr>
            <w:pStyle w:val="Inhopg2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0597367" w:history="1">
            <w:r w:rsidRPr="008B736E">
              <w:rPr>
                <w:rStyle w:val="Hyperlink"/>
                <w:noProof/>
                <w:lang w:bidi="nl-NL"/>
              </w:rPr>
              <w:t>2.4 Planning en uitvoeringsgegevens (voor zover reeds bekend)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_Toc220597367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67A5A" w14:textId="7E5866CF" w:rsidR="00665151" w:rsidRDefault="00665151">
          <w:pPr>
            <w:pStyle w:val="Inhopg1"/>
            <w:tabs>
              <w:tab w:val="right" w:leader="dot" w:pos="9800"/>
            </w:tabs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0597368" w:history="1">
            <w:r w:rsidRPr="008B736E">
              <w:rPr>
                <w:rStyle w:val="Hyperlink"/>
                <w:noProof/>
                <w:lang w:bidi="nl-NL"/>
              </w:rPr>
              <w:t>3. Coördinatie en samenwerkingsafspraken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_Toc220597368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0C2EA" w14:textId="12ADF241" w:rsidR="00665151" w:rsidRDefault="00665151">
          <w:pPr>
            <w:pStyle w:val="Inhopg1"/>
            <w:tabs>
              <w:tab w:val="right" w:leader="dot" w:pos="9800"/>
            </w:tabs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0597369" w:history="1">
            <w:r w:rsidRPr="008B736E">
              <w:rPr>
                <w:rStyle w:val="Hyperlink"/>
                <w:noProof/>
                <w:lang w:bidi="nl-NL"/>
              </w:rPr>
              <w:t>4. Besteksanalyse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_Toc220597369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233EB" w14:textId="6E620EAF" w:rsidR="00665151" w:rsidRDefault="00665151">
          <w:pPr>
            <w:pStyle w:val="Inhopg1"/>
            <w:tabs>
              <w:tab w:val="right" w:leader="dot" w:pos="9800"/>
            </w:tabs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0597370" w:history="1">
            <w:r w:rsidRPr="008B736E">
              <w:rPr>
                <w:rStyle w:val="Hyperlink"/>
                <w:noProof/>
                <w:lang w:bidi="nl-NL"/>
              </w:rPr>
              <w:t>5. Veiligheids- en gezondheidsrisico’s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_Toc220597370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E9EF4" w14:textId="4B11042D" w:rsidR="00665151" w:rsidRDefault="00665151">
          <w:pPr>
            <w:pStyle w:val="Inhopg2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0597371" w:history="1">
            <w:r w:rsidRPr="008B736E">
              <w:rPr>
                <w:rStyle w:val="Hyperlink"/>
                <w:noProof/>
                <w:lang w:bidi="nl-NL"/>
              </w:rPr>
              <w:t>5.1 Risico’s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_Toc220597371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4D5A5" w14:textId="573A71CA" w:rsidR="00665151" w:rsidRDefault="00665151">
          <w:pPr>
            <w:pStyle w:val="Inhopg2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0597372" w:history="1">
            <w:r w:rsidRPr="008B736E">
              <w:rPr>
                <w:rStyle w:val="Hyperlink"/>
                <w:noProof/>
                <w:lang w:bidi="nl-NL"/>
              </w:rPr>
              <w:t>5.2 Persoonlijke beschermingsmiddelen (PBM)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_Toc220597372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5276F" w14:textId="51393D6C" w:rsidR="00665151" w:rsidRDefault="00665151">
          <w:pPr>
            <w:pStyle w:val="Inhopg2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0597373" w:history="1">
            <w:r w:rsidRPr="008B736E">
              <w:rPr>
                <w:rStyle w:val="Hyperlink"/>
                <w:noProof/>
                <w:lang w:bidi="nl-NL"/>
              </w:rPr>
              <w:t>5.3 Bedrijfshulpverlening (BHV)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_Toc220597373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696FA" w14:textId="4FF448AD" w:rsidR="00665151" w:rsidRDefault="00665151">
          <w:pPr>
            <w:pStyle w:val="Inhopg2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0597374" w:history="1">
            <w:r w:rsidRPr="008B736E">
              <w:rPr>
                <w:rStyle w:val="Hyperlink"/>
                <w:noProof/>
                <w:lang w:bidi="nl-NL"/>
              </w:rPr>
              <w:t>5.4 Overige voorzieningen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_Toc220597374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AE3DE" w14:textId="1230E0A1" w:rsidR="00665151" w:rsidRDefault="00665151">
          <w:pPr>
            <w:pStyle w:val="Inhopg1"/>
            <w:tabs>
              <w:tab w:val="right" w:leader="dot" w:pos="9800"/>
            </w:tabs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0597375" w:history="1">
            <w:r w:rsidRPr="008B736E">
              <w:rPr>
                <w:rStyle w:val="Hyperlink"/>
                <w:noProof/>
                <w:lang w:bidi="nl-NL"/>
              </w:rPr>
              <w:t>5. Milieurisico’s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_Toc220597375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90301" w14:textId="5294769E" w:rsidR="003C6686" w:rsidRPr="00D7446A" w:rsidRDefault="000C1DC8" w:rsidP="008E5371">
          <w:pPr>
            <w:pStyle w:val="Inhopg2"/>
            <w:spacing w:line="240" w:lineRule="auto"/>
            <w:ind w:left="0"/>
            <w:rPr>
              <w:noProof/>
            </w:rPr>
          </w:pPr>
          <w:r>
            <w:fldChar w:fldCharType="end"/>
          </w:r>
        </w:p>
        <w:p w14:paraId="6B054B0C" w14:textId="77777777" w:rsidR="003E0711" w:rsidRDefault="008C267B" w:rsidP="008E728E">
          <w:pPr>
            <w:spacing w:before="0" w:after="0" w:line="240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 </w:t>
          </w:r>
        </w:p>
      </w:sdtContent>
    </w:sdt>
    <w:p w14:paraId="3B5CA74C" w14:textId="77777777" w:rsidR="00665151" w:rsidRDefault="00665151">
      <w:pPr>
        <w:spacing w:before="0" w:after="0" w:line="240" w:lineRule="auto"/>
        <w:rPr>
          <w:b/>
          <w:bCs/>
          <w:color w:val="009900"/>
          <w:sz w:val="28"/>
          <w:szCs w:val="28"/>
        </w:rPr>
      </w:pPr>
      <w:r>
        <w:rPr>
          <w:b/>
          <w:bCs/>
          <w:color w:val="009900"/>
          <w:sz w:val="28"/>
          <w:szCs w:val="28"/>
        </w:rPr>
        <w:br w:type="page"/>
      </w:r>
    </w:p>
    <w:p w14:paraId="64439F34" w14:textId="5363EBDF" w:rsidR="005B2922" w:rsidRPr="008E728E" w:rsidRDefault="00076905" w:rsidP="008E728E">
      <w:pPr>
        <w:spacing w:before="0" w:after="0" w:line="240" w:lineRule="auto"/>
        <w:rPr>
          <w:b/>
          <w:bCs/>
          <w:color w:val="009900"/>
          <w:sz w:val="28"/>
          <w:szCs w:val="28"/>
        </w:rPr>
      </w:pPr>
      <w:r w:rsidRPr="008E728E">
        <w:rPr>
          <w:b/>
          <w:bCs/>
          <w:color w:val="009900"/>
          <w:sz w:val="28"/>
          <w:szCs w:val="28"/>
        </w:rPr>
        <w:lastRenderedPageBreak/>
        <w:t xml:space="preserve">1. </w:t>
      </w:r>
      <w:r w:rsidR="00402683">
        <w:rPr>
          <w:b/>
          <w:bCs/>
          <w:color w:val="009900"/>
          <w:sz w:val="28"/>
          <w:szCs w:val="28"/>
        </w:rPr>
        <w:t>Doel en opbouw V&amp;G-plan</w:t>
      </w:r>
    </w:p>
    <w:p w14:paraId="43169D85" w14:textId="1DFF438B" w:rsidR="00076905" w:rsidRPr="004F19A3" w:rsidRDefault="00076905" w:rsidP="004F19A3">
      <w:pPr>
        <w:pStyle w:val="Kop2"/>
      </w:pPr>
      <w:bookmarkStart w:id="2" w:name="_Toc220597361"/>
      <w:r w:rsidRPr="004F19A3">
        <w:t xml:space="preserve">1.1 </w:t>
      </w:r>
      <w:r w:rsidR="00402683">
        <w:t>Doel V&amp;G-plan</w:t>
      </w:r>
      <w:bookmarkEnd w:id="2"/>
    </w:p>
    <w:p w14:paraId="348209B5" w14:textId="77777777" w:rsidR="0019016C" w:rsidRDefault="0019016C" w:rsidP="0019016C">
      <w:r>
        <w:t>Het doel van dit V&amp;G-plan is medewerkers op het eerder genoemde project te informeren over belangrijke feiten inzake veiligheid en gezondheid. Tevens zijn in dit plan de milieuaspecten beschreven.</w:t>
      </w:r>
    </w:p>
    <w:p w14:paraId="56D3879E" w14:textId="77777777" w:rsidR="0019016C" w:rsidRDefault="0019016C" w:rsidP="0019016C">
      <w:r>
        <w:t xml:space="preserve">In het kader van de Arbeidsomstandighedenwet (o.a. art. 30) is het van belang dat alle betrokkenen doelmatig samenwerken. </w:t>
      </w:r>
    </w:p>
    <w:p w14:paraId="0C06AB1E" w14:textId="77777777" w:rsidR="0019016C" w:rsidRDefault="0019016C" w:rsidP="0019016C">
      <w:r>
        <w:t>De arbeidsomstandigheden worden door de volgende factoren bepaald:</w:t>
      </w:r>
    </w:p>
    <w:p w14:paraId="76DF54E5" w14:textId="0AE67954" w:rsidR="0019016C" w:rsidRDefault="0019016C" w:rsidP="007E66A7">
      <w:pPr>
        <w:pStyle w:val="Lijstalinea"/>
        <w:numPr>
          <w:ilvl w:val="0"/>
          <w:numId w:val="2"/>
        </w:numPr>
      </w:pPr>
      <w:r>
        <w:t>organisatorische, zoals verantwoordelijkheden en toezicht;</w:t>
      </w:r>
    </w:p>
    <w:p w14:paraId="70C8BB77" w14:textId="0523B9A1" w:rsidR="0019016C" w:rsidRDefault="00AB503A" w:rsidP="007E66A7">
      <w:pPr>
        <w:pStyle w:val="Lijstalinea"/>
        <w:numPr>
          <w:ilvl w:val="0"/>
          <w:numId w:val="2"/>
        </w:numPr>
      </w:pPr>
      <w:r>
        <w:t>veiligheid technische</w:t>
      </w:r>
      <w:r w:rsidR="0019016C">
        <w:t>, zoals het werken in nabijheid van machines e.d.;</w:t>
      </w:r>
    </w:p>
    <w:p w14:paraId="5FCCC22F" w14:textId="5D550B1C" w:rsidR="0019016C" w:rsidRDefault="00AB503A" w:rsidP="007E66A7">
      <w:pPr>
        <w:pStyle w:val="Lijstalinea"/>
        <w:numPr>
          <w:ilvl w:val="0"/>
          <w:numId w:val="2"/>
        </w:numPr>
      </w:pPr>
      <w:r>
        <w:t>arbeid hygiënische</w:t>
      </w:r>
      <w:r w:rsidR="0019016C">
        <w:t>, zoals blootstelling aan schadelijke stoffen, trillingen, lawaai etc.</w:t>
      </w:r>
    </w:p>
    <w:p w14:paraId="4D426BF3" w14:textId="2BB48EF5" w:rsidR="0019016C" w:rsidRDefault="0019016C" w:rsidP="0019016C">
      <w:r>
        <w:t>Alle medewerkers, die werkzaam zijn op het eerder genoemde project, dienen kennis te hebben genomen van dit V&amp;G-plan ontwerpfase.</w:t>
      </w:r>
    </w:p>
    <w:p w14:paraId="5575CD93" w14:textId="77777777" w:rsidR="0019016C" w:rsidRDefault="0019016C" w:rsidP="0019016C">
      <w:r>
        <w:t>Tevens dient dit V&amp;G-plan deel uit te maken van, door de aannemer, te verstrekken informatie aan onderaannemers.</w:t>
      </w:r>
    </w:p>
    <w:p w14:paraId="235C6974" w14:textId="77777777" w:rsidR="0019016C" w:rsidRDefault="0019016C" w:rsidP="0019016C">
      <w:r>
        <w:t xml:space="preserve">Onderaannemers dienen, naast de op te volgen algemeen geldende ARBO-eisen en voorschriften, bij de te nemen veiligheidsmaatregelen rekening te houden met de risico’s zoals in dit plan vermeld. </w:t>
      </w:r>
    </w:p>
    <w:p w14:paraId="440F255C" w14:textId="77777777" w:rsidR="0019016C" w:rsidRDefault="0019016C" w:rsidP="0019016C">
      <w:r>
        <w:t>De inhoud en gevolgen van dit plan zijn van toepassing op al het personeel van zowel opdrachtgever als van (onder)aannemer en derden.</w:t>
      </w:r>
    </w:p>
    <w:p w14:paraId="7696ADBE" w14:textId="1F53B539" w:rsidR="00290C37" w:rsidRDefault="0019016C" w:rsidP="0019016C">
      <w:r>
        <w:t xml:space="preserve">De aannemer dient bovenstaande bekend te maken en te controleren op naleving hiervan (bijvoorbeeld door middel van </w:t>
      </w:r>
      <w:proofErr w:type="spellStart"/>
      <w:r>
        <w:t>toolboxmeetingen</w:t>
      </w:r>
      <w:proofErr w:type="spellEnd"/>
      <w:r>
        <w:t>, werkplek inspecties etc.).</w:t>
      </w:r>
    </w:p>
    <w:p w14:paraId="65509359" w14:textId="77777777" w:rsidR="0019016C" w:rsidRDefault="0019016C" w:rsidP="0019016C"/>
    <w:p w14:paraId="2C89CE91" w14:textId="2F7497D0" w:rsidR="00076905" w:rsidRDefault="00076905" w:rsidP="004F19A3">
      <w:pPr>
        <w:pStyle w:val="Kop2"/>
      </w:pPr>
      <w:bookmarkStart w:id="3" w:name="_Toc220597362"/>
      <w:r>
        <w:t>1.</w:t>
      </w:r>
      <w:r w:rsidR="009A223C">
        <w:t>2</w:t>
      </w:r>
      <w:r>
        <w:t xml:space="preserve"> </w:t>
      </w:r>
      <w:r w:rsidR="00402683">
        <w:t>Opbouw V&amp;G-plan</w:t>
      </w:r>
      <w:bookmarkEnd w:id="3"/>
    </w:p>
    <w:p w14:paraId="015C71D1" w14:textId="77777777" w:rsidR="005A6F80" w:rsidRDefault="005A6F80" w:rsidP="007E66A7">
      <w:pPr>
        <w:pStyle w:val="Lijstalinea"/>
        <w:numPr>
          <w:ilvl w:val="0"/>
          <w:numId w:val="3"/>
        </w:numPr>
      </w:pPr>
      <w:r>
        <w:t>De omstandigheden die aandacht behoeven, zijn gesplitst in vier delen, te weten:</w:t>
      </w:r>
    </w:p>
    <w:p w14:paraId="528717A5" w14:textId="77777777" w:rsidR="005A6F80" w:rsidRDefault="005A6F80" w:rsidP="007E66A7">
      <w:pPr>
        <w:pStyle w:val="Lijstalinea"/>
        <w:numPr>
          <w:ilvl w:val="0"/>
          <w:numId w:val="3"/>
        </w:numPr>
      </w:pPr>
      <w:r>
        <w:t>omstandigheden voortvloeiende uit de omgeving (omgevingsfactoren);</w:t>
      </w:r>
    </w:p>
    <w:p w14:paraId="23A3020A" w14:textId="77777777" w:rsidR="005A6F80" w:rsidRDefault="005A6F80" w:rsidP="007E66A7">
      <w:pPr>
        <w:pStyle w:val="Lijstalinea"/>
        <w:numPr>
          <w:ilvl w:val="0"/>
          <w:numId w:val="3"/>
        </w:numPr>
      </w:pPr>
      <w:r>
        <w:t>algemene factoren (geldend voor alle onderdelen);</w:t>
      </w:r>
    </w:p>
    <w:p w14:paraId="3F920A8E" w14:textId="77777777" w:rsidR="005A6F80" w:rsidRDefault="005A6F80" w:rsidP="007E66A7">
      <w:pPr>
        <w:pStyle w:val="Lijstalinea"/>
        <w:numPr>
          <w:ilvl w:val="0"/>
          <w:numId w:val="3"/>
        </w:numPr>
      </w:pPr>
      <w:r>
        <w:t>omstandigheden voortvloeiende uit het ontwerp (werk specifieke factoren);</w:t>
      </w:r>
    </w:p>
    <w:p w14:paraId="60ABCA04" w14:textId="77777777" w:rsidR="005A6F80" w:rsidRDefault="005A6F80" w:rsidP="007E66A7">
      <w:pPr>
        <w:pStyle w:val="Lijstalinea"/>
        <w:numPr>
          <w:ilvl w:val="0"/>
          <w:numId w:val="3"/>
        </w:numPr>
      </w:pPr>
      <w:r>
        <w:t>milieufactoren (weergegeven per hoofdactiviteit).</w:t>
      </w:r>
    </w:p>
    <w:p w14:paraId="3971F2E4" w14:textId="77777777" w:rsidR="005A6F80" w:rsidRDefault="005A6F80" w:rsidP="005A6F80"/>
    <w:p w14:paraId="637FDCD5" w14:textId="77777777" w:rsidR="005A6F80" w:rsidRDefault="005A6F80" w:rsidP="005A6F80">
      <w:r>
        <w:t>De werk specifieke factoren zijn per hoofdactiviteit (volgens de Standaard 2020) aangegeven, met de daarbij behorende gevaaraspecten en maatregelen om het ARBO risico zo laag mogelijk te houden.</w:t>
      </w:r>
    </w:p>
    <w:p w14:paraId="3B47C693" w14:textId="77777777" w:rsidR="005A6F80" w:rsidRDefault="005A6F80" w:rsidP="005A6F80"/>
    <w:p w14:paraId="4B99BE28" w14:textId="77777777" w:rsidR="005A6F80" w:rsidRDefault="005A6F80" w:rsidP="005A6F80">
      <w:r>
        <w:lastRenderedPageBreak/>
        <w:t>In het V&amp;G-plan moet rekening worden gehouden met de belangen van de opdrachtgever, opdrachtnemer (de aannemer) als wel derden (voetgangers, fietsers, automobilisten, enz.).</w:t>
      </w:r>
    </w:p>
    <w:p w14:paraId="42394995" w14:textId="53BA4C33" w:rsidR="005A6F80" w:rsidRDefault="005A6F80" w:rsidP="005A6F80">
      <w:r>
        <w:t>Dit V&amp;G-plan is volgens pararagraaf 01.19 van de Standaard RAW Bepalingen 2025 en het Arbobesluit. Daarnaast is dit V&amp;G-plan uitgebreid met milieuaspecten.</w:t>
      </w:r>
    </w:p>
    <w:p w14:paraId="52DB62CB" w14:textId="3817C41D" w:rsidR="00EF37D6" w:rsidRDefault="00EF37D6">
      <w:pPr>
        <w:spacing w:before="0" w:after="0" w:line="240" w:lineRule="auto"/>
      </w:pPr>
    </w:p>
    <w:p w14:paraId="151A467D" w14:textId="60E25A0F" w:rsidR="001D04F5" w:rsidRDefault="001D04F5" w:rsidP="001D04F5">
      <w:pPr>
        <w:pStyle w:val="Kop1"/>
      </w:pPr>
      <w:bookmarkStart w:id="4" w:name="_Toc220597363"/>
      <w:r>
        <w:t>2</w:t>
      </w:r>
      <w:r w:rsidRPr="004F19A3">
        <w:t xml:space="preserve">. </w:t>
      </w:r>
      <w:r w:rsidR="000E709D">
        <w:t>Bouwwerkgegevens</w:t>
      </w:r>
      <w:bookmarkEnd w:id="4"/>
    </w:p>
    <w:p w14:paraId="0575C8A9" w14:textId="39817088" w:rsidR="001D04F5" w:rsidRDefault="001D04F5" w:rsidP="001D04F5">
      <w:pPr>
        <w:pStyle w:val="Kop2"/>
      </w:pPr>
      <w:bookmarkStart w:id="5" w:name="_Toc220597364"/>
      <w:r>
        <w:t xml:space="preserve">2.1 </w:t>
      </w:r>
      <w:r w:rsidR="000E709D">
        <w:t>Het werk</w:t>
      </w:r>
      <w:bookmarkEnd w:id="5"/>
    </w:p>
    <w:p w14:paraId="6C34A01C" w14:textId="77777777" w:rsidR="000E709D" w:rsidRDefault="000E709D" w:rsidP="000E709D">
      <w:r>
        <w:t>Het werk bestaat uit het uitvoeren van diverse werkzaamheden ten behoeve het landschappelijk groen:</w:t>
      </w:r>
    </w:p>
    <w:p w14:paraId="2C40C9BF" w14:textId="0B36A2D4" w:rsidR="000E709D" w:rsidRDefault="000E709D" w:rsidP="007E66A7">
      <w:pPr>
        <w:pStyle w:val="Lijstalinea"/>
        <w:numPr>
          <w:ilvl w:val="0"/>
          <w:numId w:val="4"/>
        </w:numPr>
      </w:pPr>
      <w:r>
        <w:t>Het maaien van bermen (incl. obstakels, zichthoeken en 1</w:t>
      </w:r>
      <w:r w:rsidRPr="00AB503A">
        <w:rPr>
          <w:vertAlign w:val="superscript"/>
        </w:rPr>
        <w:t>e</w:t>
      </w:r>
      <w:r>
        <w:t xml:space="preserve"> meter);</w:t>
      </w:r>
    </w:p>
    <w:p w14:paraId="4C886786" w14:textId="53CEA03B" w:rsidR="000E709D" w:rsidRDefault="000E709D" w:rsidP="007E66A7">
      <w:pPr>
        <w:pStyle w:val="Lijstalinea"/>
        <w:numPr>
          <w:ilvl w:val="0"/>
          <w:numId w:val="4"/>
        </w:numPr>
      </w:pPr>
      <w:r>
        <w:t>Verkeersmaatregelen;</w:t>
      </w:r>
    </w:p>
    <w:p w14:paraId="137D76FF" w14:textId="2E891ACA" w:rsidR="00B34EAD" w:rsidRDefault="000E709D" w:rsidP="007E66A7">
      <w:pPr>
        <w:pStyle w:val="Lijstalinea"/>
        <w:numPr>
          <w:ilvl w:val="0"/>
          <w:numId w:val="4"/>
        </w:numPr>
      </w:pPr>
      <w:r>
        <w:t>Bijkomende algemene werkzaamheden.</w:t>
      </w:r>
    </w:p>
    <w:p w14:paraId="47746B15" w14:textId="77777777" w:rsidR="00AB503A" w:rsidRDefault="00AB503A" w:rsidP="00290C37">
      <w:pPr>
        <w:pStyle w:val="Kop2"/>
      </w:pPr>
    </w:p>
    <w:p w14:paraId="34A34B75" w14:textId="19A0C363" w:rsidR="004F19A3" w:rsidRDefault="00290C37" w:rsidP="00290C37">
      <w:pPr>
        <w:pStyle w:val="Kop2"/>
      </w:pPr>
      <w:bookmarkStart w:id="6" w:name="_Toc220597365"/>
      <w:r>
        <w:t xml:space="preserve">2.2 </w:t>
      </w:r>
      <w:r w:rsidR="00AB503A">
        <w:t>Adres en ligging van de bouwlocaties</w:t>
      </w:r>
      <w:bookmarkEnd w:id="6"/>
    </w:p>
    <w:p w14:paraId="0150E294" w14:textId="44192315" w:rsidR="00C36C53" w:rsidRDefault="00AB503A" w:rsidP="00C36C53">
      <w:r>
        <w:t>Het uit te voeren werk is gelegen in de gemeente Oost Gelre.</w:t>
      </w:r>
    </w:p>
    <w:p w14:paraId="0098155E" w14:textId="65786FF1" w:rsidR="001E62E4" w:rsidRDefault="001E62E4" w:rsidP="00C36C53"/>
    <w:p w14:paraId="4DB90D8E" w14:textId="694EF15B" w:rsidR="001E62E4" w:rsidRDefault="00AB503A" w:rsidP="007E66A7">
      <w:pPr>
        <w:pStyle w:val="Kop2"/>
        <w:numPr>
          <w:ilvl w:val="1"/>
          <w:numId w:val="1"/>
        </w:numPr>
      </w:pPr>
      <w:bookmarkStart w:id="7" w:name="_Toc220597366"/>
      <w:r>
        <w:t>Namen en adressen van betrokken partijen</w:t>
      </w:r>
      <w:bookmarkEnd w:id="7"/>
    </w:p>
    <w:tbl>
      <w:tblPr>
        <w:tblStyle w:val="Tabelraster"/>
        <w:tblW w:w="0" w:type="auto"/>
        <w:tblBorders>
          <w:top w:val="single" w:sz="4" w:space="0" w:color="00323B"/>
          <w:left w:val="single" w:sz="4" w:space="0" w:color="00323B"/>
          <w:bottom w:val="single" w:sz="4" w:space="0" w:color="00323B"/>
          <w:right w:val="single" w:sz="4" w:space="0" w:color="00323B"/>
          <w:insideH w:val="single" w:sz="4" w:space="0" w:color="00323B"/>
          <w:insideV w:val="single" w:sz="4" w:space="0" w:color="00323B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CD371D" w14:paraId="5258EE5E" w14:textId="77777777" w:rsidTr="00AA6E27">
        <w:tc>
          <w:tcPr>
            <w:tcW w:w="9067" w:type="dxa"/>
            <w:gridSpan w:val="2"/>
            <w:shd w:val="clear" w:color="auto" w:fill="EAF1DD" w:themeFill="accent3" w:themeFillTint="33"/>
          </w:tcPr>
          <w:p w14:paraId="1EE369AC" w14:textId="0D1E984C" w:rsidR="00CD371D" w:rsidRPr="00D15BE7" w:rsidRDefault="00CD371D" w:rsidP="004B08DA">
            <w:pPr>
              <w:rPr>
                <w:sz w:val="20"/>
                <w:szCs w:val="20"/>
              </w:rPr>
            </w:pPr>
            <w:bookmarkStart w:id="8" w:name="_Hlk45269263"/>
            <w:r>
              <w:rPr>
                <w:sz w:val="20"/>
                <w:szCs w:val="20"/>
              </w:rPr>
              <w:t>Opdrachtgever</w:t>
            </w:r>
          </w:p>
        </w:tc>
      </w:tr>
      <w:tr w:rsidR="00C03D45" w14:paraId="29A16A34" w14:textId="77777777" w:rsidTr="00CD371D">
        <w:tc>
          <w:tcPr>
            <w:tcW w:w="2405" w:type="dxa"/>
          </w:tcPr>
          <w:p w14:paraId="38BD7499" w14:textId="2D521076" w:rsidR="00C03D45" w:rsidRPr="00EF4447" w:rsidRDefault="00C03D45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</w:t>
            </w:r>
          </w:p>
        </w:tc>
        <w:tc>
          <w:tcPr>
            <w:tcW w:w="6662" w:type="dxa"/>
          </w:tcPr>
          <w:p w14:paraId="572EF35D" w14:textId="45F3200C" w:rsidR="00C03D45" w:rsidRPr="00EF4447" w:rsidRDefault="00C03D45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Gemeente Oost Gelre</w:t>
            </w:r>
          </w:p>
        </w:tc>
      </w:tr>
      <w:tr w:rsidR="00C03D45" w14:paraId="5C35F9C9" w14:textId="77777777" w:rsidTr="00CD371D">
        <w:tc>
          <w:tcPr>
            <w:tcW w:w="2405" w:type="dxa"/>
          </w:tcPr>
          <w:p w14:paraId="307422FC" w14:textId="29EDF76D" w:rsidR="00C03D45" w:rsidRPr="00EF4447" w:rsidRDefault="00C03D45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6662" w:type="dxa"/>
          </w:tcPr>
          <w:p w14:paraId="726EEC12" w14:textId="599901F1" w:rsidR="00C03D45" w:rsidRPr="00EF4447" w:rsidRDefault="00C03D45" w:rsidP="004B08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Varsseveldseweg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</w:tr>
      <w:tr w:rsidR="00C03D45" w14:paraId="2144165F" w14:textId="77777777" w:rsidTr="00CD371D">
        <w:tc>
          <w:tcPr>
            <w:tcW w:w="2405" w:type="dxa"/>
          </w:tcPr>
          <w:p w14:paraId="1DBC7CB2" w14:textId="567BEB60" w:rsidR="00C03D45" w:rsidRPr="00EF4447" w:rsidRDefault="00C03D45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 en Plaats</w:t>
            </w:r>
          </w:p>
        </w:tc>
        <w:tc>
          <w:tcPr>
            <w:tcW w:w="6662" w:type="dxa"/>
          </w:tcPr>
          <w:p w14:paraId="630888FC" w14:textId="66DC8F59" w:rsidR="00C03D45" w:rsidRPr="00EF4447" w:rsidRDefault="00C03D45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7131 BJ Lichtenvoorde</w:t>
            </w:r>
          </w:p>
        </w:tc>
      </w:tr>
      <w:tr w:rsidR="00C03D45" w14:paraId="69CEBF3A" w14:textId="77777777" w:rsidTr="00CD371D">
        <w:tc>
          <w:tcPr>
            <w:tcW w:w="2405" w:type="dxa"/>
          </w:tcPr>
          <w:p w14:paraId="4C1AF927" w14:textId="3B5F8F72" w:rsidR="00C03D45" w:rsidRPr="00EF4447" w:rsidRDefault="00C03D45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Contactpersoon</w:t>
            </w:r>
          </w:p>
        </w:tc>
        <w:tc>
          <w:tcPr>
            <w:tcW w:w="6662" w:type="dxa"/>
          </w:tcPr>
          <w:p w14:paraId="41D52150" w14:textId="239DD1DD" w:rsidR="00C03D45" w:rsidRPr="00EF4447" w:rsidRDefault="00C03D45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Dhr. Marvin Hendriks</w:t>
            </w:r>
          </w:p>
        </w:tc>
      </w:tr>
      <w:tr w:rsidR="00C03D45" w14:paraId="401FC40C" w14:textId="77777777" w:rsidTr="00CD371D">
        <w:tc>
          <w:tcPr>
            <w:tcW w:w="2405" w:type="dxa"/>
          </w:tcPr>
          <w:p w14:paraId="3B8B054A" w14:textId="430F4FB1" w:rsidR="00C03D45" w:rsidRPr="00EF4447" w:rsidRDefault="00C03D45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Telefoonnummer</w:t>
            </w:r>
          </w:p>
        </w:tc>
        <w:tc>
          <w:tcPr>
            <w:tcW w:w="6662" w:type="dxa"/>
          </w:tcPr>
          <w:p w14:paraId="5F56ACF7" w14:textId="1382D387" w:rsidR="00C03D45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0544 393 535</w:t>
            </w:r>
          </w:p>
        </w:tc>
      </w:tr>
      <w:bookmarkEnd w:id="8"/>
      <w:tr w:rsidR="00CD371D" w14:paraId="0DBF4E98" w14:textId="77777777" w:rsidTr="004B08DA">
        <w:tc>
          <w:tcPr>
            <w:tcW w:w="9067" w:type="dxa"/>
            <w:gridSpan w:val="2"/>
            <w:shd w:val="clear" w:color="auto" w:fill="EAF1DD" w:themeFill="accent3" w:themeFillTint="33"/>
          </w:tcPr>
          <w:p w14:paraId="21DBF128" w14:textId="1185DFE2" w:rsidR="00CD371D" w:rsidRPr="00D15BE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Ontwerpende partij(en)</w:t>
            </w:r>
          </w:p>
        </w:tc>
      </w:tr>
      <w:tr w:rsidR="00CD371D" w14:paraId="38CA30E4" w14:textId="77777777" w:rsidTr="004B08DA">
        <w:tc>
          <w:tcPr>
            <w:tcW w:w="2405" w:type="dxa"/>
          </w:tcPr>
          <w:p w14:paraId="7F36E67F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</w:t>
            </w:r>
          </w:p>
        </w:tc>
        <w:tc>
          <w:tcPr>
            <w:tcW w:w="6662" w:type="dxa"/>
          </w:tcPr>
          <w:p w14:paraId="783588B3" w14:textId="3B535105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Engineers BV</w:t>
            </w:r>
          </w:p>
        </w:tc>
      </w:tr>
      <w:tr w:rsidR="00CD371D" w14:paraId="2D2AA9AA" w14:textId="77777777" w:rsidTr="004B08DA">
        <w:tc>
          <w:tcPr>
            <w:tcW w:w="2405" w:type="dxa"/>
          </w:tcPr>
          <w:p w14:paraId="3FC26A07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6662" w:type="dxa"/>
          </w:tcPr>
          <w:p w14:paraId="206A6829" w14:textId="4368A5F4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Postbus 765</w:t>
            </w:r>
          </w:p>
        </w:tc>
      </w:tr>
      <w:tr w:rsidR="00CD371D" w14:paraId="40906E99" w14:textId="77777777" w:rsidTr="004B08DA">
        <w:tc>
          <w:tcPr>
            <w:tcW w:w="2405" w:type="dxa"/>
          </w:tcPr>
          <w:p w14:paraId="58BB9E25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 en Plaats</w:t>
            </w:r>
          </w:p>
        </w:tc>
        <w:tc>
          <w:tcPr>
            <w:tcW w:w="6662" w:type="dxa"/>
          </w:tcPr>
          <w:p w14:paraId="30AEE4E8" w14:textId="09A7190D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6710 BT Ede</w:t>
            </w:r>
          </w:p>
        </w:tc>
      </w:tr>
      <w:tr w:rsidR="00CD371D" w14:paraId="5AB1F4D3" w14:textId="77777777" w:rsidTr="004B08DA">
        <w:tc>
          <w:tcPr>
            <w:tcW w:w="2405" w:type="dxa"/>
          </w:tcPr>
          <w:p w14:paraId="7FEFC702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Contactpersoon</w:t>
            </w:r>
          </w:p>
        </w:tc>
        <w:tc>
          <w:tcPr>
            <w:tcW w:w="6662" w:type="dxa"/>
          </w:tcPr>
          <w:p w14:paraId="2CB2995B" w14:textId="69297493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Dhr. Bjorn Nijhuis</w:t>
            </w:r>
          </w:p>
        </w:tc>
      </w:tr>
      <w:tr w:rsidR="00CD371D" w14:paraId="428BB67E" w14:textId="77777777" w:rsidTr="004B08DA">
        <w:tc>
          <w:tcPr>
            <w:tcW w:w="2405" w:type="dxa"/>
          </w:tcPr>
          <w:p w14:paraId="780A2867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Telefoonnummer</w:t>
            </w:r>
          </w:p>
        </w:tc>
        <w:tc>
          <w:tcPr>
            <w:tcW w:w="6662" w:type="dxa"/>
          </w:tcPr>
          <w:p w14:paraId="38BCEAE2" w14:textId="2C619E94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0318 65 41 24</w:t>
            </w:r>
          </w:p>
        </w:tc>
      </w:tr>
      <w:tr w:rsidR="00CD371D" w14:paraId="758ECC59" w14:textId="77777777" w:rsidTr="004B08DA">
        <w:tc>
          <w:tcPr>
            <w:tcW w:w="9067" w:type="dxa"/>
            <w:gridSpan w:val="2"/>
            <w:shd w:val="clear" w:color="auto" w:fill="EAF1DD" w:themeFill="accent3" w:themeFillTint="33"/>
          </w:tcPr>
          <w:p w14:paraId="380D6956" w14:textId="64474DD6" w:rsidR="00CD371D" w:rsidRPr="00D15BE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V&amp;G-coördinator Ontwerpfase</w:t>
            </w:r>
          </w:p>
        </w:tc>
      </w:tr>
      <w:tr w:rsidR="00CD371D" w14:paraId="59743336" w14:textId="77777777" w:rsidTr="004B08DA">
        <w:tc>
          <w:tcPr>
            <w:tcW w:w="2405" w:type="dxa"/>
          </w:tcPr>
          <w:p w14:paraId="024276CF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</w:t>
            </w:r>
          </w:p>
        </w:tc>
        <w:tc>
          <w:tcPr>
            <w:tcW w:w="6662" w:type="dxa"/>
          </w:tcPr>
          <w:p w14:paraId="4AD49C12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Gemeente Oost Gelre</w:t>
            </w:r>
          </w:p>
        </w:tc>
      </w:tr>
      <w:tr w:rsidR="00CD371D" w14:paraId="40507BF0" w14:textId="77777777" w:rsidTr="004B08DA">
        <w:tc>
          <w:tcPr>
            <w:tcW w:w="2405" w:type="dxa"/>
          </w:tcPr>
          <w:p w14:paraId="59DD72D6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6662" w:type="dxa"/>
          </w:tcPr>
          <w:p w14:paraId="1F8B5BE1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Varsseveldseweg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</w:tr>
      <w:tr w:rsidR="00CD371D" w14:paraId="126ACB57" w14:textId="77777777" w:rsidTr="004B08DA">
        <w:tc>
          <w:tcPr>
            <w:tcW w:w="2405" w:type="dxa"/>
          </w:tcPr>
          <w:p w14:paraId="6AAF7EAD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 en Plaats</w:t>
            </w:r>
          </w:p>
        </w:tc>
        <w:tc>
          <w:tcPr>
            <w:tcW w:w="6662" w:type="dxa"/>
          </w:tcPr>
          <w:p w14:paraId="699BA08A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7131 BJ Lichtenvoorde</w:t>
            </w:r>
          </w:p>
        </w:tc>
      </w:tr>
      <w:tr w:rsidR="00CD371D" w14:paraId="386BEB2C" w14:textId="77777777" w:rsidTr="004B08DA">
        <w:tc>
          <w:tcPr>
            <w:tcW w:w="2405" w:type="dxa"/>
          </w:tcPr>
          <w:p w14:paraId="26079017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Contactpersoon</w:t>
            </w:r>
          </w:p>
        </w:tc>
        <w:tc>
          <w:tcPr>
            <w:tcW w:w="6662" w:type="dxa"/>
          </w:tcPr>
          <w:p w14:paraId="0B2F80C6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Dhr. Marvin Hendriks</w:t>
            </w:r>
          </w:p>
        </w:tc>
      </w:tr>
      <w:tr w:rsidR="00CD371D" w14:paraId="3F570877" w14:textId="77777777" w:rsidTr="004B08DA">
        <w:tc>
          <w:tcPr>
            <w:tcW w:w="2405" w:type="dxa"/>
          </w:tcPr>
          <w:p w14:paraId="1F29B627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Telefoonnummer</w:t>
            </w:r>
          </w:p>
        </w:tc>
        <w:tc>
          <w:tcPr>
            <w:tcW w:w="6662" w:type="dxa"/>
          </w:tcPr>
          <w:p w14:paraId="1E3DAE5E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0544 393 535</w:t>
            </w:r>
          </w:p>
        </w:tc>
      </w:tr>
      <w:tr w:rsidR="00CD371D" w14:paraId="7B4735F9" w14:textId="77777777" w:rsidTr="004B08DA">
        <w:tc>
          <w:tcPr>
            <w:tcW w:w="9067" w:type="dxa"/>
            <w:gridSpan w:val="2"/>
            <w:shd w:val="clear" w:color="auto" w:fill="EAF1DD" w:themeFill="accent3" w:themeFillTint="33"/>
          </w:tcPr>
          <w:p w14:paraId="1E81F957" w14:textId="21FF5F76" w:rsidR="00CD371D" w:rsidRPr="00D15BE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Uitvoerende partij(en)</w:t>
            </w:r>
          </w:p>
        </w:tc>
      </w:tr>
      <w:tr w:rsidR="00CD371D" w14:paraId="4C86A85F" w14:textId="77777777" w:rsidTr="004B08DA">
        <w:tc>
          <w:tcPr>
            <w:tcW w:w="2405" w:type="dxa"/>
          </w:tcPr>
          <w:p w14:paraId="75EE9A93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</w:t>
            </w:r>
          </w:p>
        </w:tc>
        <w:tc>
          <w:tcPr>
            <w:tcW w:w="6662" w:type="dxa"/>
          </w:tcPr>
          <w:p w14:paraId="5DACE2D3" w14:textId="57846801" w:rsidR="00CD371D" w:rsidRPr="00EF4447" w:rsidRDefault="00CD371D" w:rsidP="004B08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N.t.b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CD371D" w14:paraId="60260344" w14:textId="77777777" w:rsidTr="004B08DA">
        <w:tc>
          <w:tcPr>
            <w:tcW w:w="2405" w:type="dxa"/>
          </w:tcPr>
          <w:p w14:paraId="64F617AE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6662" w:type="dxa"/>
          </w:tcPr>
          <w:p w14:paraId="4FF75FE0" w14:textId="48F62773" w:rsidR="00CD371D" w:rsidRPr="00EF4447" w:rsidRDefault="00CD371D" w:rsidP="004B08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N.t.b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CD371D" w14:paraId="631EE3A6" w14:textId="77777777" w:rsidTr="004B08DA">
        <w:tc>
          <w:tcPr>
            <w:tcW w:w="2405" w:type="dxa"/>
          </w:tcPr>
          <w:p w14:paraId="2D584150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 en Plaats</w:t>
            </w:r>
          </w:p>
        </w:tc>
        <w:tc>
          <w:tcPr>
            <w:tcW w:w="6662" w:type="dxa"/>
          </w:tcPr>
          <w:p w14:paraId="2DCE6C56" w14:textId="06D2DB02" w:rsidR="00CD371D" w:rsidRPr="00EF4447" w:rsidRDefault="00CD371D" w:rsidP="004B08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N.t.b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CD371D" w14:paraId="116DE706" w14:textId="77777777" w:rsidTr="004B08DA">
        <w:tc>
          <w:tcPr>
            <w:tcW w:w="2405" w:type="dxa"/>
          </w:tcPr>
          <w:p w14:paraId="3310514A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Contactpersoon</w:t>
            </w:r>
          </w:p>
        </w:tc>
        <w:tc>
          <w:tcPr>
            <w:tcW w:w="6662" w:type="dxa"/>
          </w:tcPr>
          <w:p w14:paraId="140B52A3" w14:textId="4A2442E3" w:rsidR="00CD371D" w:rsidRPr="00EF4447" w:rsidRDefault="00CD371D" w:rsidP="004B08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N.t.b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CD371D" w14:paraId="26F4BF20" w14:textId="77777777" w:rsidTr="004B08DA">
        <w:tc>
          <w:tcPr>
            <w:tcW w:w="2405" w:type="dxa"/>
          </w:tcPr>
          <w:p w14:paraId="4044804F" w14:textId="77777777" w:rsidR="00CD371D" w:rsidRPr="00EF4447" w:rsidRDefault="00CD371D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Telefoonnummer</w:t>
            </w:r>
          </w:p>
        </w:tc>
        <w:tc>
          <w:tcPr>
            <w:tcW w:w="6662" w:type="dxa"/>
          </w:tcPr>
          <w:p w14:paraId="1EFB3A35" w14:textId="2BEB5B7D" w:rsidR="00CD371D" w:rsidRPr="00EF4447" w:rsidRDefault="00CD371D" w:rsidP="004B08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N.t.b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E0C81" w14:paraId="14E05E80" w14:textId="77777777" w:rsidTr="007E0C81">
        <w:tc>
          <w:tcPr>
            <w:tcW w:w="9067" w:type="dxa"/>
            <w:gridSpan w:val="2"/>
            <w:shd w:val="clear" w:color="auto" w:fill="EAF1DD" w:themeFill="accent3" w:themeFillTint="33"/>
          </w:tcPr>
          <w:p w14:paraId="6C15A178" w14:textId="509F64FB" w:rsidR="007E0C81" w:rsidRDefault="007E0C81" w:rsidP="007E0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VGM-coördinator(en) Uitvoeringsfase</w:t>
            </w:r>
          </w:p>
        </w:tc>
      </w:tr>
      <w:tr w:rsidR="007E0C81" w14:paraId="08E0B17D" w14:textId="77777777" w:rsidTr="004B08DA">
        <w:tc>
          <w:tcPr>
            <w:tcW w:w="2405" w:type="dxa"/>
          </w:tcPr>
          <w:p w14:paraId="37710090" w14:textId="4A1341E2" w:rsidR="007E0C81" w:rsidRDefault="007E0C81" w:rsidP="007E0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</w:t>
            </w:r>
          </w:p>
        </w:tc>
        <w:tc>
          <w:tcPr>
            <w:tcW w:w="6662" w:type="dxa"/>
          </w:tcPr>
          <w:p w14:paraId="052F7679" w14:textId="5FD3504B" w:rsidR="007E0C81" w:rsidRDefault="007E0C81" w:rsidP="007E0C8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N.t.b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E0C81" w14:paraId="6336CB32" w14:textId="77777777" w:rsidTr="004B08DA">
        <w:tc>
          <w:tcPr>
            <w:tcW w:w="2405" w:type="dxa"/>
          </w:tcPr>
          <w:p w14:paraId="517C4F7F" w14:textId="48BC3B3E" w:rsidR="007E0C81" w:rsidRDefault="007E0C81" w:rsidP="007E0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6662" w:type="dxa"/>
          </w:tcPr>
          <w:p w14:paraId="290295BA" w14:textId="783985DF" w:rsidR="007E0C81" w:rsidRDefault="007E0C81" w:rsidP="007E0C8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N.t.b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E0C81" w14:paraId="32D03635" w14:textId="77777777" w:rsidTr="004B08DA">
        <w:tc>
          <w:tcPr>
            <w:tcW w:w="2405" w:type="dxa"/>
          </w:tcPr>
          <w:p w14:paraId="73E8EE7D" w14:textId="51D1BFBC" w:rsidR="007E0C81" w:rsidRDefault="007E0C81" w:rsidP="007E0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 en Plaats</w:t>
            </w:r>
          </w:p>
        </w:tc>
        <w:tc>
          <w:tcPr>
            <w:tcW w:w="6662" w:type="dxa"/>
          </w:tcPr>
          <w:p w14:paraId="4A121584" w14:textId="76B575B9" w:rsidR="007E0C81" w:rsidRDefault="007E0C81" w:rsidP="007E0C8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N.t.b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E0C81" w14:paraId="355E407E" w14:textId="77777777" w:rsidTr="004B08DA">
        <w:tc>
          <w:tcPr>
            <w:tcW w:w="2405" w:type="dxa"/>
          </w:tcPr>
          <w:p w14:paraId="6FA97F93" w14:textId="2A721FA9" w:rsidR="007E0C81" w:rsidRDefault="007E0C81" w:rsidP="007E0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Contactpersoon</w:t>
            </w:r>
          </w:p>
        </w:tc>
        <w:tc>
          <w:tcPr>
            <w:tcW w:w="6662" w:type="dxa"/>
          </w:tcPr>
          <w:p w14:paraId="54900D62" w14:textId="77356E22" w:rsidR="007E0C81" w:rsidRDefault="007E0C81" w:rsidP="007E0C8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N.t.b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E0C81" w14:paraId="6C1C11F0" w14:textId="77777777" w:rsidTr="004B08DA">
        <w:tc>
          <w:tcPr>
            <w:tcW w:w="2405" w:type="dxa"/>
          </w:tcPr>
          <w:p w14:paraId="3E4FAA9C" w14:textId="57CF0317" w:rsidR="007E0C81" w:rsidRDefault="007E0C81" w:rsidP="007E0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Telefoonnummer</w:t>
            </w:r>
          </w:p>
        </w:tc>
        <w:tc>
          <w:tcPr>
            <w:tcW w:w="6662" w:type="dxa"/>
          </w:tcPr>
          <w:p w14:paraId="1151043B" w14:textId="3BB66332" w:rsidR="007E0C81" w:rsidRDefault="007E0C81" w:rsidP="007E0C8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N.t.b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20302281" w14:textId="77777777" w:rsidR="00AB503A" w:rsidRDefault="00AB503A" w:rsidP="00B70F4E"/>
    <w:p w14:paraId="1DD8DC3C" w14:textId="3EF849DA" w:rsidR="006A3CFC" w:rsidRDefault="006A3CFC" w:rsidP="006A3CFC">
      <w:pPr>
        <w:pStyle w:val="Kop2"/>
      </w:pPr>
      <w:bookmarkStart w:id="9" w:name="_Toc220597367"/>
      <w:r>
        <w:t xml:space="preserve">2.4 </w:t>
      </w:r>
      <w:r w:rsidR="007E0C81">
        <w:t>Planning en uitvoeringsgegevens (voor zover reeds bekend)</w:t>
      </w:r>
      <w:bookmarkEnd w:id="9"/>
    </w:p>
    <w:p w14:paraId="65703E00" w14:textId="01A0E9A2" w:rsidR="007E0C81" w:rsidRPr="007E0C81" w:rsidRDefault="007E0C81" w:rsidP="007E66A7">
      <w:pPr>
        <w:pStyle w:val="Default"/>
        <w:numPr>
          <w:ilvl w:val="0"/>
          <w:numId w:val="5"/>
        </w:numPr>
        <w:spacing w:line="276" w:lineRule="auto"/>
        <w:rPr>
          <w:rFonts w:eastAsia="Arial" w:cs="Arial"/>
          <w:color w:val="00323B"/>
          <w:sz w:val="22"/>
          <w:szCs w:val="22"/>
          <w:lang w:eastAsia="nl-NL" w:bidi="nl-NL"/>
        </w:rPr>
      </w:pPr>
      <w:r w:rsidRPr="007E0C81">
        <w:rPr>
          <w:rFonts w:eastAsia="Arial" w:cs="Arial"/>
          <w:color w:val="00323B"/>
          <w:sz w:val="22"/>
          <w:szCs w:val="22"/>
          <w:lang w:eastAsia="nl-NL" w:bidi="nl-NL"/>
        </w:rPr>
        <w:t xml:space="preserve">Geplande aanvangsdatum van de werkzaamheden:1 </w:t>
      </w:r>
      <w:r w:rsidR="00BE050B">
        <w:rPr>
          <w:rFonts w:eastAsia="Arial" w:cs="Arial"/>
          <w:color w:val="00323B"/>
          <w:sz w:val="22"/>
          <w:szCs w:val="22"/>
          <w:lang w:eastAsia="nl-NL" w:bidi="nl-NL"/>
        </w:rPr>
        <w:t>mei</w:t>
      </w:r>
      <w:r w:rsidRPr="007E0C81">
        <w:rPr>
          <w:rFonts w:eastAsia="Arial" w:cs="Arial"/>
          <w:color w:val="00323B"/>
          <w:sz w:val="22"/>
          <w:szCs w:val="22"/>
          <w:lang w:eastAsia="nl-NL" w:bidi="nl-NL"/>
        </w:rPr>
        <w:t xml:space="preserve"> 2026</w:t>
      </w:r>
    </w:p>
    <w:p w14:paraId="1E077F50" w14:textId="77777777" w:rsidR="007E0C81" w:rsidRPr="007E0C81" w:rsidRDefault="007E0C81" w:rsidP="007E66A7">
      <w:pPr>
        <w:pStyle w:val="Default"/>
        <w:numPr>
          <w:ilvl w:val="0"/>
          <w:numId w:val="5"/>
        </w:numPr>
        <w:spacing w:line="276" w:lineRule="auto"/>
        <w:rPr>
          <w:rFonts w:eastAsia="Arial" w:cs="Arial"/>
          <w:color w:val="00323B"/>
          <w:sz w:val="22"/>
          <w:szCs w:val="22"/>
          <w:lang w:eastAsia="nl-NL" w:bidi="nl-NL"/>
        </w:rPr>
      </w:pPr>
      <w:r w:rsidRPr="007E0C81">
        <w:rPr>
          <w:rFonts w:eastAsia="Arial" w:cs="Arial"/>
          <w:color w:val="00323B"/>
          <w:sz w:val="22"/>
          <w:szCs w:val="22"/>
          <w:lang w:eastAsia="nl-NL" w:bidi="nl-NL"/>
        </w:rPr>
        <w:t>Geplande werktijd: tot en met 31 december 2027</w:t>
      </w:r>
    </w:p>
    <w:p w14:paraId="20ABD676" w14:textId="77777777" w:rsidR="007E0C81" w:rsidRPr="007E0C81" w:rsidRDefault="007E0C81" w:rsidP="007E66A7">
      <w:pPr>
        <w:pStyle w:val="Default"/>
        <w:numPr>
          <w:ilvl w:val="0"/>
          <w:numId w:val="5"/>
        </w:numPr>
        <w:spacing w:line="276" w:lineRule="auto"/>
        <w:rPr>
          <w:rFonts w:eastAsia="Arial" w:cs="Arial"/>
          <w:color w:val="00323B"/>
          <w:sz w:val="22"/>
          <w:szCs w:val="22"/>
          <w:lang w:eastAsia="nl-NL" w:bidi="nl-NL"/>
        </w:rPr>
      </w:pPr>
      <w:r w:rsidRPr="007E0C81">
        <w:rPr>
          <w:rFonts w:eastAsia="Arial" w:cs="Arial"/>
          <w:color w:val="00323B"/>
          <w:sz w:val="22"/>
          <w:szCs w:val="22"/>
          <w:lang w:eastAsia="nl-NL" w:bidi="nl-NL"/>
        </w:rPr>
        <w:t>Vermoedelijk maximum aantal werknemers dat gelijktijdig op de werklocatie aanwezig zal zijn: 5 personen</w:t>
      </w:r>
    </w:p>
    <w:p w14:paraId="7B4F41C2" w14:textId="77777777" w:rsidR="007E0C81" w:rsidRPr="007E0C81" w:rsidRDefault="007E0C81" w:rsidP="007E66A7">
      <w:pPr>
        <w:pStyle w:val="Default"/>
        <w:numPr>
          <w:ilvl w:val="0"/>
          <w:numId w:val="5"/>
        </w:numPr>
        <w:spacing w:line="276" w:lineRule="auto"/>
        <w:rPr>
          <w:rFonts w:eastAsia="Arial" w:cs="Arial"/>
          <w:color w:val="00323B"/>
          <w:sz w:val="22"/>
          <w:szCs w:val="22"/>
          <w:lang w:eastAsia="nl-NL" w:bidi="nl-NL"/>
        </w:rPr>
      </w:pPr>
      <w:r w:rsidRPr="007E0C81">
        <w:rPr>
          <w:rFonts w:eastAsia="Arial" w:cs="Arial"/>
          <w:color w:val="00323B"/>
          <w:sz w:val="22"/>
          <w:szCs w:val="22"/>
          <w:lang w:eastAsia="nl-NL" w:bidi="nl-NL"/>
        </w:rPr>
        <w:t>Gepland aantal werkgevers en zelfstandigen op de werklocatie: …………………… personen.</w:t>
      </w:r>
    </w:p>
    <w:p w14:paraId="2A9AA7F6" w14:textId="77777777" w:rsidR="007E0C81" w:rsidRPr="007E0C81" w:rsidRDefault="007E0C81" w:rsidP="007E66A7">
      <w:pPr>
        <w:pStyle w:val="Default"/>
        <w:numPr>
          <w:ilvl w:val="0"/>
          <w:numId w:val="5"/>
        </w:numPr>
        <w:spacing w:line="276" w:lineRule="auto"/>
        <w:rPr>
          <w:rFonts w:eastAsia="Arial" w:cs="Arial"/>
          <w:color w:val="00323B"/>
          <w:sz w:val="22"/>
          <w:szCs w:val="22"/>
          <w:lang w:eastAsia="nl-NL" w:bidi="nl-NL"/>
        </w:rPr>
      </w:pPr>
      <w:r w:rsidRPr="007E0C81">
        <w:rPr>
          <w:rFonts w:eastAsia="Arial" w:cs="Arial"/>
          <w:color w:val="00323B"/>
          <w:sz w:val="22"/>
          <w:szCs w:val="22"/>
          <w:lang w:eastAsia="nl-NL" w:bidi="nl-NL"/>
        </w:rPr>
        <w:t>Namen van reeds geselecteerde onder-aannemingen</w:t>
      </w:r>
    </w:p>
    <w:p w14:paraId="0A2A6535" w14:textId="7E6F5656" w:rsidR="007E0C81" w:rsidRPr="007E0C81" w:rsidRDefault="007E0C81" w:rsidP="007E66A7">
      <w:pPr>
        <w:pStyle w:val="Default"/>
        <w:numPr>
          <w:ilvl w:val="1"/>
          <w:numId w:val="5"/>
        </w:numPr>
        <w:spacing w:line="276" w:lineRule="auto"/>
        <w:rPr>
          <w:rFonts w:eastAsia="Arial" w:cs="Arial"/>
          <w:color w:val="00323B"/>
          <w:sz w:val="22"/>
          <w:szCs w:val="22"/>
          <w:lang w:eastAsia="nl-NL" w:bidi="nl-NL"/>
        </w:rPr>
      </w:pPr>
      <w:r w:rsidRPr="007E0C81">
        <w:rPr>
          <w:rFonts w:eastAsia="Arial" w:cs="Arial"/>
          <w:color w:val="00323B"/>
          <w:sz w:val="22"/>
          <w:szCs w:val="22"/>
          <w:lang w:eastAsia="nl-NL" w:bidi="nl-NL"/>
        </w:rPr>
        <w:t>1.</w:t>
      </w:r>
      <w:r w:rsidRPr="007E0C81">
        <w:rPr>
          <w:rFonts w:eastAsia="Arial" w:cs="Arial"/>
          <w:color w:val="00323B"/>
          <w:sz w:val="22"/>
          <w:szCs w:val="22"/>
          <w:lang w:eastAsia="nl-NL" w:bidi="nl-NL"/>
        </w:rPr>
        <w:tab/>
      </w:r>
      <w:r w:rsidRPr="007E0C81">
        <w:rPr>
          <w:rFonts w:eastAsia="Arial" w:cs="Arial"/>
          <w:color w:val="00323B"/>
          <w:sz w:val="22"/>
          <w:szCs w:val="22"/>
          <w:lang w:eastAsia="nl-NL" w:bidi="nl-NL"/>
        </w:rPr>
        <w:tab/>
      </w:r>
    </w:p>
    <w:p w14:paraId="177957C1" w14:textId="10501E60" w:rsidR="007E0C81" w:rsidRPr="007E0C81" w:rsidRDefault="007E0C81" w:rsidP="007E66A7">
      <w:pPr>
        <w:pStyle w:val="Default"/>
        <w:numPr>
          <w:ilvl w:val="1"/>
          <w:numId w:val="5"/>
        </w:numPr>
        <w:spacing w:line="276" w:lineRule="auto"/>
        <w:rPr>
          <w:rFonts w:eastAsia="Arial" w:cs="Arial"/>
          <w:color w:val="00323B"/>
          <w:sz w:val="22"/>
          <w:szCs w:val="22"/>
          <w:lang w:eastAsia="nl-NL" w:bidi="nl-NL"/>
        </w:rPr>
      </w:pPr>
      <w:r w:rsidRPr="007E0C81">
        <w:rPr>
          <w:rFonts w:eastAsia="Arial" w:cs="Arial"/>
          <w:color w:val="00323B"/>
          <w:sz w:val="22"/>
          <w:szCs w:val="22"/>
          <w:lang w:eastAsia="nl-NL" w:bidi="nl-NL"/>
        </w:rPr>
        <w:lastRenderedPageBreak/>
        <w:t>2.</w:t>
      </w:r>
      <w:r w:rsidRPr="007E0C81">
        <w:rPr>
          <w:rFonts w:eastAsia="Arial" w:cs="Arial"/>
          <w:color w:val="00323B"/>
          <w:sz w:val="22"/>
          <w:szCs w:val="22"/>
          <w:lang w:eastAsia="nl-NL" w:bidi="nl-NL"/>
        </w:rPr>
        <w:tab/>
      </w:r>
      <w:r w:rsidRPr="007E0C81">
        <w:rPr>
          <w:rFonts w:eastAsia="Arial" w:cs="Arial"/>
          <w:color w:val="00323B"/>
          <w:sz w:val="22"/>
          <w:szCs w:val="22"/>
          <w:lang w:eastAsia="nl-NL" w:bidi="nl-NL"/>
        </w:rPr>
        <w:tab/>
      </w:r>
    </w:p>
    <w:p w14:paraId="2528551E" w14:textId="77777777" w:rsidR="007E0C81" w:rsidRPr="007E0C81" w:rsidRDefault="007E0C81" w:rsidP="007E66A7">
      <w:pPr>
        <w:pStyle w:val="Default"/>
        <w:numPr>
          <w:ilvl w:val="0"/>
          <w:numId w:val="5"/>
        </w:numPr>
        <w:spacing w:line="276" w:lineRule="auto"/>
        <w:rPr>
          <w:rFonts w:eastAsia="Arial" w:cs="Arial"/>
          <w:color w:val="00323B"/>
          <w:sz w:val="22"/>
          <w:szCs w:val="22"/>
          <w:lang w:eastAsia="nl-NL" w:bidi="nl-NL"/>
        </w:rPr>
      </w:pPr>
      <w:r w:rsidRPr="007E0C81">
        <w:rPr>
          <w:rFonts w:eastAsia="Arial" w:cs="Arial"/>
          <w:color w:val="00323B"/>
          <w:sz w:val="22"/>
          <w:szCs w:val="22"/>
          <w:lang w:eastAsia="nl-NL" w:bidi="nl-NL"/>
        </w:rPr>
        <w:t>Namen van in te schakelen deskundige diensten</w:t>
      </w:r>
    </w:p>
    <w:p w14:paraId="175616C0" w14:textId="6CAA0989" w:rsidR="007E0C81" w:rsidRPr="007E0C81" w:rsidRDefault="007E0C81" w:rsidP="007E66A7">
      <w:pPr>
        <w:pStyle w:val="Default"/>
        <w:numPr>
          <w:ilvl w:val="1"/>
          <w:numId w:val="5"/>
        </w:numPr>
        <w:spacing w:line="276" w:lineRule="auto"/>
        <w:rPr>
          <w:rFonts w:eastAsia="Arial" w:cs="Arial"/>
          <w:color w:val="00323B"/>
          <w:sz w:val="22"/>
          <w:szCs w:val="22"/>
          <w:lang w:eastAsia="nl-NL" w:bidi="nl-NL"/>
        </w:rPr>
      </w:pPr>
      <w:r w:rsidRPr="007E0C81">
        <w:rPr>
          <w:rFonts w:eastAsia="Arial" w:cs="Arial"/>
          <w:color w:val="00323B"/>
          <w:sz w:val="22"/>
          <w:szCs w:val="22"/>
          <w:lang w:eastAsia="nl-NL" w:bidi="nl-NL"/>
        </w:rPr>
        <w:t>1.</w:t>
      </w:r>
    </w:p>
    <w:p w14:paraId="5CB375BA" w14:textId="523CC39B" w:rsidR="007E0C81" w:rsidRPr="007E0C81" w:rsidRDefault="007E0C81" w:rsidP="007E66A7">
      <w:pPr>
        <w:pStyle w:val="Default"/>
        <w:numPr>
          <w:ilvl w:val="1"/>
          <w:numId w:val="5"/>
        </w:numPr>
        <w:spacing w:line="276" w:lineRule="auto"/>
        <w:rPr>
          <w:rFonts w:eastAsia="Arial" w:cs="Arial"/>
          <w:color w:val="00323B"/>
          <w:sz w:val="22"/>
          <w:szCs w:val="22"/>
          <w:lang w:eastAsia="nl-NL" w:bidi="nl-NL"/>
        </w:rPr>
      </w:pPr>
      <w:r w:rsidRPr="007E0C81">
        <w:rPr>
          <w:rFonts w:eastAsia="Arial" w:cs="Arial"/>
          <w:color w:val="00323B"/>
          <w:sz w:val="22"/>
          <w:szCs w:val="22"/>
          <w:lang w:eastAsia="nl-NL" w:bidi="nl-NL"/>
        </w:rPr>
        <w:t>2.</w:t>
      </w:r>
    </w:p>
    <w:p w14:paraId="6BB84054" w14:textId="77777777" w:rsidR="007E0C81" w:rsidRPr="007E0C81" w:rsidRDefault="007E0C81" w:rsidP="007E66A7">
      <w:pPr>
        <w:pStyle w:val="Default"/>
        <w:numPr>
          <w:ilvl w:val="0"/>
          <w:numId w:val="5"/>
        </w:numPr>
        <w:spacing w:line="276" w:lineRule="auto"/>
        <w:rPr>
          <w:rFonts w:eastAsia="Arial" w:cs="Arial"/>
          <w:color w:val="00323B"/>
          <w:sz w:val="22"/>
          <w:szCs w:val="22"/>
          <w:lang w:eastAsia="nl-NL" w:bidi="nl-NL"/>
        </w:rPr>
      </w:pPr>
      <w:r w:rsidRPr="007E0C81">
        <w:rPr>
          <w:rFonts w:eastAsia="Arial" w:cs="Arial"/>
          <w:color w:val="00323B"/>
          <w:sz w:val="22"/>
          <w:szCs w:val="22"/>
          <w:lang w:eastAsia="nl-NL" w:bidi="nl-NL"/>
        </w:rPr>
        <w:t>Regeling uitvoeringscoördinatie bij nevenaanneming: V&amp;G-uitvoeringscoördinatie geschiedt door aannemer van het bestek.</w:t>
      </w:r>
    </w:p>
    <w:p w14:paraId="22B825DF" w14:textId="77777777" w:rsidR="00E74423" w:rsidRDefault="00E74423" w:rsidP="00490793"/>
    <w:p w14:paraId="1F8F6E79" w14:textId="6DB811F4" w:rsidR="00490793" w:rsidRDefault="00490793" w:rsidP="00490793">
      <w:pPr>
        <w:pStyle w:val="Kop1"/>
      </w:pPr>
      <w:bookmarkStart w:id="10" w:name="_Toc220597368"/>
      <w:r>
        <w:t>3</w:t>
      </w:r>
      <w:r w:rsidRPr="004F19A3">
        <w:t xml:space="preserve">. </w:t>
      </w:r>
      <w:r w:rsidR="003F75E2">
        <w:t>Coördinatie en samenwerkingsafspraken</w:t>
      </w:r>
      <w:bookmarkEnd w:id="10"/>
    </w:p>
    <w:p w14:paraId="55969F1F" w14:textId="2976627F" w:rsidR="00C85380" w:rsidRDefault="003F75E2" w:rsidP="00C85380">
      <w:pPr>
        <w:spacing w:before="0" w:after="0"/>
      </w:pPr>
      <w:r>
        <w:t>Met betrekking tot de uitgangspunten ten aanzien van veiligheid, gezondheid en milieu zijn er tijdens het ontwerpproces geen nadere afspraken gemaakt.</w:t>
      </w:r>
    </w:p>
    <w:p w14:paraId="40FEB413" w14:textId="77777777" w:rsidR="003F75E2" w:rsidRDefault="003F75E2" w:rsidP="00C85380">
      <w:pPr>
        <w:spacing w:before="0" w:after="0"/>
      </w:pPr>
    </w:p>
    <w:p w14:paraId="2198BAAC" w14:textId="5292FF57" w:rsidR="003F75E2" w:rsidRDefault="003F75E2" w:rsidP="00C85380">
      <w:pPr>
        <w:spacing w:before="0" w:after="0"/>
      </w:pPr>
      <w:r>
        <w:t>Samenwerkingsafspraken:</w:t>
      </w:r>
    </w:p>
    <w:tbl>
      <w:tblPr>
        <w:tblStyle w:val="Tabelraster"/>
        <w:tblW w:w="0" w:type="auto"/>
        <w:tblBorders>
          <w:top w:val="single" w:sz="4" w:space="0" w:color="00323B"/>
          <w:left w:val="single" w:sz="4" w:space="0" w:color="00323B"/>
          <w:bottom w:val="single" w:sz="4" w:space="0" w:color="00323B"/>
          <w:right w:val="single" w:sz="4" w:space="0" w:color="00323B"/>
          <w:insideH w:val="single" w:sz="4" w:space="0" w:color="00323B"/>
          <w:insideV w:val="single" w:sz="4" w:space="0" w:color="00323B"/>
        </w:tblBorders>
        <w:tblLook w:val="04A0" w:firstRow="1" w:lastRow="0" w:firstColumn="1" w:lastColumn="0" w:noHBand="0" w:noVBand="1"/>
      </w:tblPr>
      <w:tblGrid>
        <w:gridCol w:w="2405"/>
        <w:gridCol w:w="2410"/>
        <w:gridCol w:w="2268"/>
        <w:gridCol w:w="2126"/>
      </w:tblGrid>
      <w:tr w:rsidR="003F75E2" w14:paraId="2BD7F0B2" w14:textId="06C7A402" w:rsidTr="003F75E2">
        <w:tc>
          <w:tcPr>
            <w:tcW w:w="2405" w:type="dxa"/>
            <w:shd w:val="clear" w:color="auto" w:fill="EAF1DD" w:themeFill="accent3" w:themeFillTint="33"/>
          </w:tcPr>
          <w:p w14:paraId="7FD3F242" w14:textId="5122ECA5" w:rsidR="003F75E2" w:rsidRPr="00D15BE7" w:rsidRDefault="003F75E2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vergadering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3C08775D" w14:textId="466F2E05" w:rsidR="003F75E2" w:rsidRPr="00D15BE7" w:rsidRDefault="003F75E2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Frequentie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6E1535D7" w14:textId="79DC4A08" w:rsidR="003F75E2" w:rsidRPr="00D15BE7" w:rsidRDefault="003F75E2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Deelnemers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33EB97CD" w14:textId="05A91B5D" w:rsidR="003F75E2" w:rsidRPr="00D15BE7" w:rsidRDefault="003F75E2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Agendapunten</w:t>
            </w:r>
          </w:p>
        </w:tc>
      </w:tr>
      <w:tr w:rsidR="003F75E2" w14:paraId="5796FCCA" w14:textId="702B5A5A" w:rsidTr="003F75E2">
        <w:tc>
          <w:tcPr>
            <w:tcW w:w="2405" w:type="dxa"/>
          </w:tcPr>
          <w:p w14:paraId="1639A233" w14:textId="43B47D19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C104795" w14:textId="2814DECF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2819B1" w14:textId="77777777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A362874" w14:textId="3EBF68E6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</w:tr>
      <w:tr w:rsidR="003F75E2" w14:paraId="7B3DD2C8" w14:textId="1ABACA6D" w:rsidTr="003F75E2">
        <w:tc>
          <w:tcPr>
            <w:tcW w:w="2405" w:type="dxa"/>
          </w:tcPr>
          <w:p w14:paraId="566CAD2B" w14:textId="10178B51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23C3805" w14:textId="7E2FF002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84B5BE" w14:textId="77777777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AF47ABD" w14:textId="2D6E88D9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</w:tr>
      <w:tr w:rsidR="003F75E2" w14:paraId="61DAE015" w14:textId="60154E8B" w:rsidTr="003F75E2">
        <w:tc>
          <w:tcPr>
            <w:tcW w:w="2405" w:type="dxa"/>
          </w:tcPr>
          <w:p w14:paraId="0DCC40FD" w14:textId="5FE5A49E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FE5E6F9" w14:textId="72486F60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EC0AA2" w14:textId="77777777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C7318F1" w14:textId="723CE362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</w:tr>
      <w:tr w:rsidR="003F75E2" w14:paraId="49E96489" w14:textId="5690A559" w:rsidTr="003F75E2">
        <w:tc>
          <w:tcPr>
            <w:tcW w:w="2405" w:type="dxa"/>
          </w:tcPr>
          <w:p w14:paraId="24D368C3" w14:textId="1778A5CC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D66C03A" w14:textId="07E92D39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E2E7399" w14:textId="77777777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6243255" w14:textId="0E60AF36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</w:tr>
      <w:tr w:rsidR="003F75E2" w14:paraId="1C3FDF80" w14:textId="35ABA90B" w:rsidTr="003F75E2">
        <w:tc>
          <w:tcPr>
            <w:tcW w:w="2405" w:type="dxa"/>
          </w:tcPr>
          <w:p w14:paraId="19C2B217" w14:textId="01D49C76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D36D96C" w14:textId="0A7D3E88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8CDC57" w14:textId="77777777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580CD63" w14:textId="47158B46" w:rsidR="003F75E2" w:rsidRPr="00EF4447" w:rsidRDefault="003F75E2" w:rsidP="004B08DA">
            <w:pPr>
              <w:rPr>
                <w:sz w:val="20"/>
                <w:szCs w:val="20"/>
              </w:rPr>
            </w:pPr>
          </w:p>
        </w:tc>
      </w:tr>
    </w:tbl>
    <w:p w14:paraId="6596C7F8" w14:textId="68C150EF" w:rsidR="00646761" w:rsidRDefault="00646761">
      <w:pPr>
        <w:spacing w:before="0" w:after="0" w:line="240" w:lineRule="auto"/>
      </w:pPr>
    </w:p>
    <w:p w14:paraId="6085F14E" w14:textId="075B2BAA" w:rsidR="00E12F3E" w:rsidRDefault="002060B2" w:rsidP="002060B2">
      <w:pPr>
        <w:pStyle w:val="Kop1"/>
      </w:pPr>
      <w:bookmarkStart w:id="11" w:name="_Toc220597369"/>
      <w:r>
        <w:t xml:space="preserve">4. </w:t>
      </w:r>
      <w:proofErr w:type="spellStart"/>
      <w:r w:rsidR="007E66A7">
        <w:t>Besteksanalyse</w:t>
      </w:r>
      <w:bookmarkEnd w:id="11"/>
      <w:proofErr w:type="spellEnd"/>
    </w:p>
    <w:p w14:paraId="03C02153" w14:textId="77777777" w:rsidR="007E66A7" w:rsidRDefault="007E66A7" w:rsidP="007E66A7">
      <w:r>
        <w:t>Er wordt op gewezen dat alle veiligheidsvoorschriften van de Arbeidsinspectie van toepassing zijn en nageleefd dienen te worden.</w:t>
      </w:r>
    </w:p>
    <w:p w14:paraId="15A1A0D3" w14:textId="77777777" w:rsidR="007E66A7" w:rsidRDefault="007E66A7" w:rsidP="007E66A7">
      <w:r>
        <w:t>Het bestek/ontwerp bevat geen gevaarelementen, die de aan de reguliere (werk) activiteiten verbonden gebruikelijke risico’s overstijgen.</w:t>
      </w:r>
    </w:p>
    <w:p w14:paraId="3D752CA0" w14:textId="77777777" w:rsidR="007E66A7" w:rsidRDefault="007E66A7" w:rsidP="007E66A7">
      <w:r>
        <w:t>Wel zijn er een aantal omstandigheden die nadere aandacht behoeven, niet zozeer in de zin van gezondheids- en welzijnsaspecten als wel in de zin van veiligheids- en milieuaspecten. Deze zijn in hoofdstuk 5, veiligheids- en gezondheidsrisico’s, per hoofdactiviteit aangegeven.</w:t>
      </w:r>
    </w:p>
    <w:p w14:paraId="533DD50F" w14:textId="77777777" w:rsidR="007E66A7" w:rsidRDefault="007E66A7" w:rsidP="007E66A7">
      <w:r>
        <w:t>Voor het gedeelte inzake veiligheidsaspecten is gebruik gemaakt van een model afgeleid van de V&amp;G-modellen Arbobesluit van VROM.</w:t>
      </w:r>
    </w:p>
    <w:p w14:paraId="199D9823" w14:textId="1AE35160" w:rsidR="00F861BD" w:rsidRDefault="007E66A7" w:rsidP="007E66A7">
      <w:r>
        <w:t>Voorts dient in het door de aannemer te completeren V&amp;G-plan voor de uitvoeringsfase nadrukkelijk aandacht te worden besteedt aan de interactie tussen de, op ieder moment van de uitvoering, op de bouwplaats aanwezige aannemers, neven- en onderaannemers.</w:t>
      </w:r>
    </w:p>
    <w:p w14:paraId="47569FDE" w14:textId="77777777" w:rsidR="00F861BD" w:rsidRDefault="00F861BD" w:rsidP="006F1BF0"/>
    <w:p w14:paraId="2E56C1B6" w14:textId="0867CE24" w:rsidR="00CB2BEA" w:rsidRDefault="00CB2BEA" w:rsidP="00CB2BEA">
      <w:pPr>
        <w:pStyle w:val="Kop1"/>
      </w:pPr>
      <w:bookmarkStart w:id="12" w:name="_Toc220597370"/>
      <w:r>
        <w:lastRenderedPageBreak/>
        <w:t>5. Veiligheids- en gezondheidsrisico’s</w:t>
      </w:r>
      <w:bookmarkEnd w:id="12"/>
    </w:p>
    <w:p w14:paraId="0DE73A41" w14:textId="2591922F" w:rsidR="00CB2BEA" w:rsidRDefault="00CB2BEA" w:rsidP="00CB2BEA">
      <w:pPr>
        <w:pStyle w:val="Kop2"/>
      </w:pPr>
      <w:bookmarkStart w:id="13" w:name="_Toc220597371"/>
      <w:r>
        <w:t>5.1 Risico’s</w:t>
      </w:r>
      <w:bookmarkEnd w:id="13"/>
    </w:p>
    <w:tbl>
      <w:tblPr>
        <w:tblStyle w:val="Tabelraster"/>
        <w:tblW w:w="0" w:type="auto"/>
        <w:tblBorders>
          <w:top w:val="single" w:sz="4" w:space="0" w:color="00323B"/>
          <w:left w:val="single" w:sz="4" w:space="0" w:color="00323B"/>
          <w:bottom w:val="single" w:sz="4" w:space="0" w:color="00323B"/>
          <w:right w:val="single" w:sz="4" w:space="0" w:color="00323B"/>
          <w:insideH w:val="single" w:sz="4" w:space="0" w:color="00323B"/>
          <w:insideV w:val="single" w:sz="4" w:space="0" w:color="00323B"/>
        </w:tblBorders>
        <w:tblLook w:val="04A0" w:firstRow="1" w:lastRow="0" w:firstColumn="1" w:lastColumn="0" w:noHBand="0" w:noVBand="1"/>
      </w:tblPr>
      <w:tblGrid>
        <w:gridCol w:w="562"/>
        <w:gridCol w:w="2410"/>
        <w:gridCol w:w="3686"/>
        <w:gridCol w:w="2409"/>
      </w:tblGrid>
      <w:tr w:rsidR="004D6D50" w14:paraId="0E00E9CE" w14:textId="40A242C8" w:rsidTr="00AF402C">
        <w:tc>
          <w:tcPr>
            <w:tcW w:w="562" w:type="dxa"/>
            <w:shd w:val="clear" w:color="auto" w:fill="EAF1DD" w:themeFill="accent3" w:themeFillTint="33"/>
          </w:tcPr>
          <w:p w14:paraId="32BA7D7C" w14:textId="186FF8BD" w:rsidR="004D6D50" w:rsidRPr="00D15BE7" w:rsidRDefault="004D6D50" w:rsidP="004B08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410" w:type="dxa"/>
            <w:shd w:val="clear" w:color="auto" w:fill="EAF1DD" w:themeFill="accent3" w:themeFillTint="33"/>
          </w:tcPr>
          <w:p w14:paraId="376CCB13" w14:textId="358E267F" w:rsidR="004D6D50" w:rsidRPr="00D15BE7" w:rsidRDefault="004D6D50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Arborisico’s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63B76740" w14:textId="5C3A350B" w:rsidR="004D6D50" w:rsidRPr="00D15BE7" w:rsidRDefault="004D6D50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Maatregelen</w:t>
            </w:r>
          </w:p>
        </w:tc>
        <w:tc>
          <w:tcPr>
            <w:tcW w:w="2409" w:type="dxa"/>
            <w:shd w:val="clear" w:color="auto" w:fill="EAF1DD" w:themeFill="accent3" w:themeFillTint="33"/>
          </w:tcPr>
          <w:p w14:paraId="2BE8B951" w14:textId="4D15D4E8" w:rsidR="004D6D50" w:rsidRDefault="004D6D50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D6D50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 xml:space="preserve"> verantwoordelijke</w:t>
            </w:r>
          </w:p>
        </w:tc>
      </w:tr>
      <w:tr w:rsidR="00DC7280" w14:paraId="5AEF3313" w14:textId="1A1A16EB" w:rsidTr="00AF402C">
        <w:tc>
          <w:tcPr>
            <w:tcW w:w="562" w:type="dxa"/>
          </w:tcPr>
          <w:p w14:paraId="5416385C" w14:textId="09D48822" w:rsidR="00DC7280" w:rsidRPr="00CD6F8A" w:rsidRDefault="00DC7280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37D07EC" w14:textId="2BC76569" w:rsidR="00DC7280" w:rsidRPr="00CD6F8A" w:rsidRDefault="00DC7280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Brand, ongevallen algemeen</w:t>
            </w:r>
          </w:p>
        </w:tc>
        <w:tc>
          <w:tcPr>
            <w:tcW w:w="3686" w:type="dxa"/>
          </w:tcPr>
          <w:p w14:paraId="1EA5D528" w14:textId="11D9A3D4" w:rsidR="00DC7280" w:rsidRPr="00CD6F8A" w:rsidRDefault="00DC7280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Draagbare telefoon aanwezig, noodnummer bekend bij alle</w:t>
            </w:r>
            <w:r w:rsidR="002A651F" w:rsidRPr="00CD6F8A">
              <w:rPr>
                <w:sz w:val="20"/>
                <w:szCs w:val="20"/>
              </w:rPr>
              <w:t xml:space="preserve"> </w:t>
            </w:r>
            <w:r w:rsidRPr="00CD6F8A">
              <w:rPr>
                <w:sz w:val="20"/>
                <w:szCs w:val="20"/>
              </w:rPr>
              <w:t>uitvoerende ter plaatse.</w:t>
            </w:r>
          </w:p>
        </w:tc>
        <w:tc>
          <w:tcPr>
            <w:tcW w:w="2409" w:type="dxa"/>
          </w:tcPr>
          <w:p w14:paraId="75EDFB93" w14:textId="2FB45FC2" w:rsidR="00DC7280" w:rsidRPr="00CD6F8A" w:rsidRDefault="00DC7280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Uitvoerder</w:t>
            </w:r>
          </w:p>
        </w:tc>
      </w:tr>
      <w:tr w:rsidR="00DC7280" w14:paraId="3450B343" w14:textId="45D93E2C" w:rsidTr="00AF402C">
        <w:tc>
          <w:tcPr>
            <w:tcW w:w="562" w:type="dxa"/>
          </w:tcPr>
          <w:p w14:paraId="25874E0D" w14:textId="397727EA" w:rsidR="00DC7280" w:rsidRPr="00CD6F8A" w:rsidRDefault="00DC7280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52C9FCA6" w14:textId="1B8A329B" w:rsidR="00DC7280" w:rsidRPr="00CD6F8A" w:rsidRDefault="00DC7280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Geluid bij lawaaiige bewerkingen</w:t>
            </w:r>
          </w:p>
        </w:tc>
        <w:tc>
          <w:tcPr>
            <w:tcW w:w="3686" w:type="dxa"/>
          </w:tcPr>
          <w:p w14:paraId="29EE416D" w14:textId="2B4FD126" w:rsidR="00DC7280" w:rsidRPr="00CD6F8A" w:rsidRDefault="00DC7280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Bij lawaaiige bewerkingen wordt gehoorbescherming gedragen.</w:t>
            </w:r>
          </w:p>
        </w:tc>
        <w:tc>
          <w:tcPr>
            <w:tcW w:w="2409" w:type="dxa"/>
          </w:tcPr>
          <w:p w14:paraId="3A32FCEB" w14:textId="65884154" w:rsidR="00DC7280" w:rsidRPr="00CD6F8A" w:rsidRDefault="002A651F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Werknemer</w:t>
            </w:r>
          </w:p>
        </w:tc>
      </w:tr>
      <w:tr w:rsidR="00DC7280" w14:paraId="6B719A27" w14:textId="511DA288" w:rsidTr="00AF402C">
        <w:tc>
          <w:tcPr>
            <w:tcW w:w="562" w:type="dxa"/>
          </w:tcPr>
          <w:p w14:paraId="16F9E1D1" w14:textId="2B431240" w:rsidR="00DC7280" w:rsidRPr="00CD6F8A" w:rsidRDefault="00DC7280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0B58C58D" w14:textId="1FC42666" w:rsidR="00DC7280" w:rsidRPr="00CD6F8A" w:rsidRDefault="00DC7280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Klimaat (o.a. koude)</w:t>
            </w:r>
          </w:p>
        </w:tc>
        <w:tc>
          <w:tcPr>
            <w:tcW w:w="3686" w:type="dxa"/>
          </w:tcPr>
          <w:p w14:paraId="679F75A8" w14:textId="00B0A051" w:rsidR="00DC7280" w:rsidRPr="00CD6F8A" w:rsidRDefault="00DC7280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Geschikte werkkleding wordt verstrekt, medewerkers geïnstrueerd over het juiste gebruik van de werkkleding.</w:t>
            </w:r>
            <w:r w:rsidR="001666EB" w:rsidRPr="00CD6F8A">
              <w:rPr>
                <w:sz w:val="20"/>
                <w:szCs w:val="20"/>
              </w:rPr>
              <w:t xml:space="preserve"> Voorlichting over het gevaar van te veel ultraviolet (zon)licht (</w:t>
            </w:r>
            <w:proofErr w:type="spellStart"/>
            <w:r w:rsidR="001666EB" w:rsidRPr="00CD6F8A">
              <w:rPr>
                <w:sz w:val="20"/>
                <w:szCs w:val="20"/>
              </w:rPr>
              <w:t>toolbox</w:t>
            </w:r>
            <w:proofErr w:type="spellEnd"/>
            <w:r w:rsidR="001666EB" w:rsidRPr="00CD6F8A">
              <w:rPr>
                <w:sz w:val="20"/>
                <w:szCs w:val="20"/>
              </w:rPr>
              <w:t>).</w:t>
            </w:r>
          </w:p>
        </w:tc>
        <w:tc>
          <w:tcPr>
            <w:tcW w:w="2409" w:type="dxa"/>
          </w:tcPr>
          <w:p w14:paraId="78F1091B" w14:textId="655EB977" w:rsidR="00DC7280" w:rsidRPr="00CD6F8A" w:rsidRDefault="002A651F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Uitvoerder</w:t>
            </w:r>
          </w:p>
        </w:tc>
      </w:tr>
      <w:tr w:rsidR="00DC7280" w14:paraId="06E91CF6" w14:textId="51F73882" w:rsidTr="00AF402C">
        <w:tc>
          <w:tcPr>
            <w:tcW w:w="562" w:type="dxa"/>
          </w:tcPr>
          <w:p w14:paraId="0033A822" w14:textId="471FFDB6" w:rsidR="00DC7280" w:rsidRPr="00CD6F8A" w:rsidRDefault="00DC7280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58C5CB6F" w14:textId="4301D279" w:rsidR="00DC7280" w:rsidRPr="00CD6F8A" w:rsidRDefault="00DC7280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Orde en netheid</w:t>
            </w:r>
          </w:p>
        </w:tc>
        <w:tc>
          <w:tcPr>
            <w:tcW w:w="3686" w:type="dxa"/>
          </w:tcPr>
          <w:p w14:paraId="371A4C2D" w14:textId="2175912A" w:rsidR="00DC7280" w:rsidRPr="00CD6F8A" w:rsidRDefault="001666EB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Dagelijks toezicht. Periodieke veiligheidsinspecties</w:t>
            </w:r>
          </w:p>
        </w:tc>
        <w:tc>
          <w:tcPr>
            <w:tcW w:w="2409" w:type="dxa"/>
          </w:tcPr>
          <w:p w14:paraId="143FBC0E" w14:textId="12F1F7E2" w:rsidR="00DC7280" w:rsidRPr="00CD6F8A" w:rsidRDefault="002A651F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Uitvoerder</w:t>
            </w:r>
          </w:p>
        </w:tc>
      </w:tr>
      <w:tr w:rsidR="00DC7280" w14:paraId="2FF26D7F" w14:textId="6C1E1CFB" w:rsidTr="00AF402C">
        <w:tc>
          <w:tcPr>
            <w:tcW w:w="562" w:type="dxa"/>
          </w:tcPr>
          <w:p w14:paraId="3808CF33" w14:textId="31550E81" w:rsidR="00DC7280" w:rsidRPr="00CD6F8A" w:rsidRDefault="00DC7280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4501BC75" w14:textId="37F4475F" w:rsidR="00DC7280" w:rsidRPr="00CD6F8A" w:rsidRDefault="00DC7280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Gevaar gereedschappen</w:t>
            </w:r>
          </w:p>
        </w:tc>
        <w:tc>
          <w:tcPr>
            <w:tcW w:w="3686" w:type="dxa"/>
          </w:tcPr>
          <w:p w14:paraId="5281874E" w14:textId="77777777" w:rsidR="001666EB" w:rsidRPr="00CD6F8A" w:rsidRDefault="001666EB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 xml:space="preserve">Instructies medewerkers over juist gebruik, algemeen vakmanschap, Basisveiligheid VCA-opleiding, vakbekwame medewerkers. </w:t>
            </w:r>
          </w:p>
          <w:p w14:paraId="6EA7A1AD" w14:textId="4E30971F" w:rsidR="00DC7280" w:rsidRPr="00CD6F8A" w:rsidRDefault="001666EB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Alle machines, hulpmiddelen en gereedschappen worden periodiek gekeurd.</w:t>
            </w:r>
          </w:p>
        </w:tc>
        <w:tc>
          <w:tcPr>
            <w:tcW w:w="2409" w:type="dxa"/>
          </w:tcPr>
          <w:p w14:paraId="5A4AB65A" w14:textId="414965D4" w:rsidR="00DC7280" w:rsidRPr="00CD6F8A" w:rsidRDefault="00DC7280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Uitvoerder</w:t>
            </w:r>
            <w:r w:rsidR="001666EB" w:rsidRPr="00CD6F8A">
              <w:rPr>
                <w:sz w:val="20"/>
                <w:szCs w:val="20"/>
              </w:rPr>
              <w:t xml:space="preserve"> / materiaalbeheerder</w:t>
            </w:r>
          </w:p>
        </w:tc>
      </w:tr>
      <w:tr w:rsidR="00B45161" w14:paraId="023B387F" w14:textId="7F428D8F" w:rsidTr="00AF402C">
        <w:tc>
          <w:tcPr>
            <w:tcW w:w="562" w:type="dxa"/>
          </w:tcPr>
          <w:p w14:paraId="025F8086" w14:textId="271A271C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24D250ED" w14:textId="1610DCFD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Gevaar gereedschappen</w:t>
            </w:r>
          </w:p>
        </w:tc>
        <w:tc>
          <w:tcPr>
            <w:tcW w:w="3686" w:type="dxa"/>
          </w:tcPr>
          <w:p w14:paraId="33774913" w14:textId="7494C8ED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Instructies medewerkers over juist gebruik, algemeen vakmanschap, Basisveiligheid VCA-opleiding, vakbekwame medewerkers. Alle machines, hulpmiddelen en gereedschappen worden periodiek gekeurd.</w:t>
            </w:r>
          </w:p>
        </w:tc>
        <w:tc>
          <w:tcPr>
            <w:tcW w:w="2409" w:type="dxa"/>
          </w:tcPr>
          <w:p w14:paraId="373D923F" w14:textId="2000BEDB" w:rsidR="00B45161" w:rsidRPr="00CD6F8A" w:rsidRDefault="006A1B4D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Uitvoerder / Wegbeheerder / Werknemer</w:t>
            </w:r>
          </w:p>
        </w:tc>
      </w:tr>
      <w:tr w:rsidR="00B45161" w14:paraId="329524CE" w14:textId="502058EC" w:rsidTr="00AF402C">
        <w:tc>
          <w:tcPr>
            <w:tcW w:w="562" w:type="dxa"/>
          </w:tcPr>
          <w:p w14:paraId="34F30467" w14:textId="315B1226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69FCB9F6" w14:textId="1FFAA44A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Stof (eventueel)</w:t>
            </w:r>
          </w:p>
        </w:tc>
        <w:tc>
          <w:tcPr>
            <w:tcW w:w="3686" w:type="dxa"/>
          </w:tcPr>
          <w:p w14:paraId="1F76FB58" w14:textId="5E6DB8FD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Instructies voor zorgvuldig werken, vooral bij droog weer. Mondkapjes.</w:t>
            </w:r>
          </w:p>
        </w:tc>
        <w:tc>
          <w:tcPr>
            <w:tcW w:w="2409" w:type="dxa"/>
          </w:tcPr>
          <w:p w14:paraId="04002E01" w14:textId="55168398" w:rsidR="00B45161" w:rsidRPr="00CD6F8A" w:rsidRDefault="006A1B4D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Uitvoerder / Werknemer</w:t>
            </w:r>
          </w:p>
        </w:tc>
      </w:tr>
      <w:tr w:rsidR="00B45161" w14:paraId="75A2592B" w14:textId="15F18ECB" w:rsidTr="00AF402C">
        <w:tc>
          <w:tcPr>
            <w:tcW w:w="562" w:type="dxa"/>
          </w:tcPr>
          <w:p w14:paraId="1EB1B167" w14:textId="0DD3FF65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14:paraId="21EF8999" w14:textId="6D7D5E35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Aanraken hete delen</w:t>
            </w:r>
          </w:p>
        </w:tc>
        <w:tc>
          <w:tcPr>
            <w:tcW w:w="3686" w:type="dxa"/>
          </w:tcPr>
          <w:p w14:paraId="7D7E6980" w14:textId="4190A6BD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Afschermen van hete delen.</w:t>
            </w:r>
          </w:p>
        </w:tc>
        <w:tc>
          <w:tcPr>
            <w:tcW w:w="2409" w:type="dxa"/>
          </w:tcPr>
          <w:p w14:paraId="6EFFBE96" w14:textId="4EBD7E87" w:rsidR="00B45161" w:rsidRPr="00CD6F8A" w:rsidRDefault="006A1B4D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Uitvoerder / Materiaalbeheerder</w:t>
            </w:r>
          </w:p>
        </w:tc>
      </w:tr>
      <w:tr w:rsidR="00B45161" w14:paraId="285DA50C" w14:textId="77777777" w:rsidTr="00AF402C">
        <w:tc>
          <w:tcPr>
            <w:tcW w:w="562" w:type="dxa"/>
          </w:tcPr>
          <w:p w14:paraId="071B8B8D" w14:textId="2B9187B1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410" w:type="dxa"/>
          </w:tcPr>
          <w:p w14:paraId="46C5477C" w14:textId="7D940159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Botsen, aanrijdgevaar</w:t>
            </w:r>
          </w:p>
        </w:tc>
        <w:tc>
          <w:tcPr>
            <w:tcW w:w="3686" w:type="dxa"/>
          </w:tcPr>
          <w:p w14:paraId="23FEAECF" w14:textId="77777777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Waar nodig overleg met wegbeheerder.</w:t>
            </w:r>
          </w:p>
          <w:p w14:paraId="7C84F2CB" w14:textId="77777777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Gebruik van verkeersmaatregelen en afzettingen volgens CROW publicatie 518a &amp; 518b.</w:t>
            </w:r>
          </w:p>
          <w:p w14:paraId="13634D69" w14:textId="77777777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Dragen van verkeersvesten</w:t>
            </w:r>
          </w:p>
          <w:p w14:paraId="195440C8" w14:textId="639D6BC4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Materieel veilig parkeren.</w:t>
            </w:r>
          </w:p>
        </w:tc>
        <w:tc>
          <w:tcPr>
            <w:tcW w:w="2409" w:type="dxa"/>
          </w:tcPr>
          <w:p w14:paraId="5045FF3D" w14:textId="3138DAF1" w:rsidR="00B45161" w:rsidRPr="00CD6F8A" w:rsidRDefault="006A1B4D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Uitvoerder / Wegbeheerders / Werknemer</w:t>
            </w:r>
          </w:p>
        </w:tc>
      </w:tr>
      <w:tr w:rsidR="00B45161" w14:paraId="27B21A2C" w14:textId="77777777" w:rsidTr="00AF402C">
        <w:tc>
          <w:tcPr>
            <w:tcW w:w="562" w:type="dxa"/>
          </w:tcPr>
          <w:p w14:paraId="4B284996" w14:textId="5C98C60C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14:paraId="639BDC40" w14:textId="3204BB54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Fysieke belasting</w:t>
            </w:r>
          </w:p>
        </w:tc>
        <w:tc>
          <w:tcPr>
            <w:tcW w:w="3686" w:type="dxa"/>
          </w:tcPr>
          <w:p w14:paraId="377EFBCD" w14:textId="77777777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Alle medewerkers hebben tilinstructie ontvangen.</w:t>
            </w:r>
          </w:p>
          <w:p w14:paraId="1D8ECACB" w14:textId="77777777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Werk- en rusttijden worden in acht genomen.</w:t>
            </w:r>
          </w:p>
          <w:p w14:paraId="0A068B57" w14:textId="77777777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Taakroulatie.</w:t>
            </w:r>
          </w:p>
          <w:p w14:paraId="6D5D7E81" w14:textId="03C681B6" w:rsidR="00B45161" w:rsidRPr="00CD6F8A" w:rsidRDefault="00B45161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Inzet van ergonomisch ontworpen materieel</w:t>
            </w:r>
            <w:r w:rsidR="006A1B4D" w:rsidRPr="00CD6F8A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36CB1359" w14:textId="15E5F210" w:rsidR="00B45161" w:rsidRPr="00CD6F8A" w:rsidRDefault="006A1B4D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Uitvoerder</w:t>
            </w:r>
          </w:p>
        </w:tc>
      </w:tr>
      <w:tr w:rsidR="006A1B4D" w14:paraId="12114B34" w14:textId="77777777" w:rsidTr="00AF402C">
        <w:tc>
          <w:tcPr>
            <w:tcW w:w="562" w:type="dxa"/>
          </w:tcPr>
          <w:p w14:paraId="73C6844E" w14:textId="64507B09" w:rsidR="006A1B4D" w:rsidRPr="00CD6F8A" w:rsidRDefault="006A1B4D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14:paraId="21CEA1EB" w14:textId="53E36AF7" w:rsidR="006A1B4D" w:rsidRPr="00CD6F8A" w:rsidRDefault="006A1B4D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Chemische belasting</w:t>
            </w:r>
          </w:p>
        </w:tc>
        <w:tc>
          <w:tcPr>
            <w:tcW w:w="3686" w:type="dxa"/>
          </w:tcPr>
          <w:p w14:paraId="29A29FA5" w14:textId="77777777" w:rsidR="006A1B4D" w:rsidRPr="00CD6F8A" w:rsidRDefault="006A1B4D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Medewerkers instrueren over het bijvullen van brandstof op de werkplek.</w:t>
            </w:r>
          </w:p>
          <w:p w14:paraId="5ED33B0E" w14:textId="77777777" w:rsidR="006A1B4D" w:rsidRPr="00CD6F8A" w:rsidRDefault="006A1B4D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Medewerkers instrueren over de juiste werkwijze.</w:t>
            </w:r>
          </w:p>
          <w:p w14:paraId="0F267856" w14:textId="688D782D" w:rsidR="006A1B4D" w:rsidRPr="00CD6F8A" w:rsidRDefault="006A1B4D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 xml:space="preserve">Medewerkers voorlichten over het gevaar van uitlaatgassen, </w:t>
            </w:r>
            <w:proofErr w:type="spellStart"/>
            <w:r w:rsidRPr="00CD6F8A">
              <w:rPr>
                <w:sz w:val="20"/>
                <w:szCs w:val="20"/>
              </w:rPr>
              <w:t>pak’s</w:t>
            </w:r>
            <w:proofErr w:type="spellEnd"/>
            <w:r w:rsidRPr="00CD6F8A">
              <w:rPr>
                <w:sz w:val="20"/>
                <w:szCs w:val="20"/>
              </w:rPr>
              <w:t>, CO en andere schadelijke stoffen op de werkplek.</w:t>
            </w:r>
          </w:p>
        </w:tc>
        <w:tc>
          <w:tcPr>
            <w:tcW w:w="2409" w:type="dxa"/>
          </w:tcPr>
          <w:p w14:paraId="51E3250D" w14:textId="2E476C5D" w:rsidR="006A1B4D" w:rsidRPr="00CD6F8A" w:rsidRDefault="00CD6F8A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Uitvoerder</w:t>
            </w:r>
          </w:p>
        </w:tc>
      </w:tr>
      <w:tr w:rsidR="006A1B4D" w14:paraId="40B96742" w14:textId="77777777" w:rsidTr="00AF402C">
        <w:tc>
          <w:tcPr>
            <w:tcW w:w="562" w:type="dxa"/>
          </w:tcPr>
          <w:p w14:paraId="4AC50F9D" w14:textId="5B67E1A3" w:rsidR="006A1B4D" w:rsidRPr="00CD6F8A" w:rsidRDefault="006A1B4D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14:paraId="04F4E78C" w14:textId="568B6689" w:rsidR="006A1B4D" w:rsidRPr="00CD6F8A" w:rsidRDefault="006A1B4D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Lichamelijke letsel</w:t>
            </w:r>
          </w:p>
        </w:tc>
        <w:tc>
          <w:tcPr>
            <w:tcW w:w="3686" w:type="dxa"/>
          </w:tcPr>
          <w:p w14:paraId="73CF75E6" w14:textId="77777777" w:rsidR="00CD6F8A" w:rsidRPr="00CD6F8A" w:rsidRDefault="00CD6F8A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Voorgeschreven afscherming op machines gebruiken.</w:t>
            </w:r>
          </w:p>
          <w:p w14:paraId="78EAE187" w14:textId="77777777" w:rsidR="00CD6F8A" w:rsidRPr="00CD6F8A" w:rsidRDefault="00CD6F8A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Rekening houden met omstander(s).</w:t>
            </w:r>
          </w:p>
          <w:p w14:paraId="65DAE450" w14:textId="77777777" w:rsidR="00CD6F8A" w:rsidRPr="00CD6F8A" w:rsidRDefault="00CD6F8A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Persoonlijke beschermingsmiddel(en) gebruiken.</w:t>
            </w:r>
          </w:p>
          <w:p w14:paraId="42639810" w14:textId="1975BD09" w:rsidR="006A1B4D" w:rsidRPr="00CD6F8A" w:rsidRDefault="00CD6F8A" w:rsidP="00AF402C">
            <w:pPr>
              <w:rPr>
                <w:sz w:val="20"/>
                <w:szCs w:val="20"/>
              </w:rPr>
            </w:pPr>
            <w:proofErr w:type="spellStart"/>
            <w:r w:rsidRPr="00CD6F8A">
              <w:rPr>
                <w:sz w:val="20"/>
                <w:szCs w:val="20"/>
              </w:rPr>
              <w:t>Trillingsdempende</w:t>
            </w:r>
            <w:proofErr w:type="spellEnd"/>
            <w:r w:rsidRPr="00CD6F8A">
              <w:rPr>
                <w:sz w:val="20"/>
                <w:szCs w:val="20"/>
              </w:rPr>
              <w:t xml:space="preserve"> voorzieningen aan machines.</w:t>
            </w:r>
          </w:p>
        </w:tc>
        <w:tc>
          <w:tcPr>
            <w:tcW w:w="2409" w:type="dxa"/>
          </w:tcPr>
          <w:p w14:paraId="01CD6C1E" w14:textId="18EB2453" w:rsidR="006A1B4D" w:rsidRPr="00CD6F8A" w:rsidRDefault="00CD6F8A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Medewerker / Materieelbeheerder</w:t>
            </w:r>
          </w:p>
        </w:tc>
      </w:tr>
      <w:tr w:rsidR="006A1B4D" w14:paraId="1651078F" w14:textId="77777777" w:rsidTr="00AF402C">
        <w:tc>
          <w:tcPr>
            <w:tcW w:w="562" w:type="dxa"/>
          </w:tcPr>
          <w:p w14:paraId="6A06EBF0" w14:textId="18B9BD32" w:rsidR="006A1B4D" w:rsidRPr="00CD6F8A" w:rsidRDefault="006A1B4D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14:paraId="2696374C" w14:textId="3CE989AF" w:rsidR="006A1B4D" w:rsidRPr="00CD6F8A" w:rsidRDefault="006A1B4D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Knellen/ pletten</w:t>
            </w:r>
          </w:p>
        </w:tc>
        <w:tc>
          <w:tcPr>
            <w:tcW w:w="3686" w:type="dxa"/>
          </w:tcPr>
          <w:p w14:paraId="25DAC941" w14:textId="77777777" w:rsidR="00CD6F8A" w:rsidRPr="00CD6F8A" w:rsidRDefault="00CD6F8A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Medewerkers geïnstrueerd over juiste werkwijze.</w:t>
            </w:r>
          </w:p>
          <w:p w14:paraId="55677B8F" w14:textId="77777777" w:rsidR="00CD6F8A" w:rsidRPr="00CD6F8A" w:rsidRDefault="00CD6F8A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Zorgdragen voor voldoende zicht vanuit de machines (spiegels, ramen e.d.).</w:t>
            </w:r>
          </w:p>
          <w:p w14:paraId="6BD421AB" w14:textId="7DFBF895" w:rsidR="006A1B4D" w:rsidRPr="00CD6F8A" w:rsidRDefault="00CD6F8A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 xml:space="preserve">Goede communicatie op de </w:t>
            </w:r>
            <w:r w:rsidRPr="00CD6F8A">
              <w:rPr>
                <w:sz w:val="20"/>
                <w:szCs w:val="20"/>
              </w:rPr>
              <w:lastRenderedPageBreak/>
              <w:t>werkplek.</w:t>
            </w:r>
          </w:p>
        </w:tc>
        <w:tc>
          <w:tcPr>
            <w:tcW w:w="2409" w:type="dxa"/>
          </w:tcPr>
          <w:p w14:paraId="441C8CC4" w14:textId="57D633C3" w:rsidR="006A1B4D" w:rsidRPr="00CD6F8A" w:rsidRDefault="00CD6F8A" w:rsidP="00AF402C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lastRenderedPageBreak/>
              <w:t>Uitvoerder / Medewerker</w:t>
            </w:r>
          </w:p>
        </w:tc>
      </w:tr>
      <w:tr w:rsidR="006A1B4D" w14:paraId="751A57A4" w14:textId="77777777" w:rsidTr="00AF402C">
        <w:tc>
          <w:tcPr>
            <w:tcW w:w="562" w:type="dxa"/>
          </w:tcPr>
          <w:p w14:paraId="359575E4" w14:textId="596136D5" w:rsidR="006A1B4D" w:rsidRPr="00CD6F8A" w:rsidRDefault="006A1B4D" w:rsidP="006A1B4D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14:paraId="41D88884" w14:textId="6653D856" w:rsidR="006A1B4D" w:rsidRPr="00CD6F8A" w:rsidRDefault="006A1B4D" w:rsidP="006A1B4D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Psychische belasting</w:t>
            </w:r>
          </w:p>
        </w:tc>
        <w:tc>
          <w:tcPr>
            <w:tcW w:w="3686" w:type="dxa"/>
          </w:tcPr>
          <w:p w14:paraId="2AF9FDE1" w14:textId="5241C66C" w:rsidR="006A1B4D" w:rsidRPr="00CD6F8A" w:rsidRDefault="00CD6F8A" w:rsidP="006A1B4D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Medewerkers instrueren hoe om te gaan met agressie;</w:t>
            </w:r>
          </w:p>
        </w:tc>
        <w:tc>
          <w:tcPr>
            <w:tcW w:w="2409" w:type="dxa"/>
          </w:tcPr>
          <w:p w14:paraId="538D76FB" w14:textId="476B9846" w:rsidR="006A1B4D" w:rsidRPr="00CD6F8A" w:rsidRDefault="00CD6F8A" w:rsidP="006A1B4D">
            <w:pPr>
              <w:rPr>
                <w:sz w:val="20"/>
                <w:szCs w:val="20"/>
              </w:rPr>
            </w:pPr>
            <w:r w:rsidRPr="00CD6F8A">
              <w:rPr>
                <w:sz w:val="20"/>
                <w:szCs w:val="20"/>
              </w:rPr>
              <w:t>Uitvoerder</w:t>
            </w:r>
          </w:p>
        </w:tc>
      </w:tr>
    </w:tbl>
    <w:p w14:paraId="4FF6137F" w14:textId="77777777" w:rsidR="00CB2BEA" w:rsidRDefault="00CB2BEA" w:rsidP="006F1BF0"/>
    <w:p w14:paraId="489BAB89" w14:textId="7A970024" w:rsidR="00CB2BEA" w:rsidRDefault="00CB2BEA" w:rsidP="00CB2BEA">
      <w:pPr>
        <w:pStyle w:val="Kop2"/>
      </w:pPr>
      <w:bookmarkStart w:id="14" w:name="_Toc220597372"/>
      <w:r>
        <w:t>5.2 Persoonlijke beschermingsmiddelen (PBM)</w:t>
      </w:r>
      <w:bookmarkEnd w:id="14"/>
    </w:p>
    <w:tbl>
      <w:tblPr>
        <w:tblStyle w:val="Tabelraster"/>
        <w:tblW w:w="0" w:type="auto"/>
        <w:tblBorders>
          <w:top w:val="single" w:sz="4" w:space="0" w:color="00323B"/>
          <w:left w:val="single" w:sz="4" w:space="0" w:color="00323B"/>
          <w:bottom w:val="single" w:sz="4" w:space="0" w:color="00323B"/>
          <w:right w:val="single" w:sz="4" w:space="0" w:color="00323B"/>
          <w:insideH w:val="single" w:sz="4" w:space="0" w:color="00323B"/>
          <w:insideV w:val="single" w:sz="4" w:space="0" w:color="00323B"/>
        </w:tblBorders>
        <w:tblLook w:val="04A0" w:firstRow="1" w:lastRow="0" w:firstColumn="1" w:lastColumn="0" w:noHBand="0" w:noVBand="1"/>
      </w:tblPr>
      <w:tblGrid>
        <w:gridCol w:w="2972"/>
        <w:gridCol w:w="3827"/>
        <w:gridCol w:w="2268"/>
      </w:tblGrid>
      <w:tr w:rsidR="00CB2BEA" w14:paraId="211988F7" w14:textId="77777777" w:rsidTr="00CB2BEA">
        <w:tc>
          <w:tcPr>
            <w:tcW w:w="2972" w:type="dxa"/>
            <w:shd w:val="clear" w:color="auto" w:fill="EAF1DD" w:themeFill="accent3" w:themeFillTint="33"/>
          </w:tcPr>
          <w:p w14:paraId="59E4A8DA" w14:textId="380ACE21" w:rsidR="00CB2BEA" w:rsidRPr="00D15BE7" w:rsidRDefault="00CB2BEA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</w:t>
            </w:r>
          </w:p>
        </w:tc>
        <w:tc>
          <w:tcPr>
            <w:tcW w:w="3827" w:type="dxa"/>
            <w:shd w:val="clear" w:color="auto" w:fill="EAF1DD" w:themeFill="accent3" w:themeFillTint="33"/>
          </w:tcPr>
          <w:p w14:paraId="342E889D" w14:textId="5A6EA24A" w:rsidR="00CB2BEA" w:rsidRPr="00D15BE7" w:rsidRDefault="00CB2BEA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 welke werkzaamheden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783BCB92" w14:textId="73796DB8" w:rsidR="00CB2BEA" w:rsidRPr="00D15BE7" w:rsidRDefault="00CB2BEA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Toelichting</w:t>
            </w:r>
          </w:p>
        </w:tc>
      </w:tr>
      <w:tr w:rsidR="00CB2BEA" w14:paraId="071C08B8" w14:textId="77777777" w:rsidTr="00CB2BEA">
        <w:tc>
          <w:tcPr>
            <w:tcW w:w="2972" w:type="dxa"/>
          </w:tcPr>
          <w:p w14:paraId="6BA82F04" w14:textId="6FA701E3" w:rsidR="00CB2BEA" w:rsidRPr="00EF4447" w:rsidRDefault="00CB2BEA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Veiligheidsbrillen</w:t>
            </w:r>
          </w:p>
        </w:tc>
        <w:tc>
          <w:tcPr>
            <w:tcW w:w="3827" w:type="dxa"/>
          </w:tcPr>
          <w:p w14:paraId="2E208AA4" w14:textId="102556FA" w:rsidR="00CB2BEA" w:rsidRPr="00EF4447" w:rsidRDefault="00CB2BEA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Algemeen, verplicht</w:t>
            </w:r>
          </w:p>
        </w:tc>
        <w:tc>
          <w:tcPr>
            <w:tcW w:w="2268" w:type="dxa"/>
          </w:tcPr>
          <w:p w14:paraId="3173757E" w14:textId="77777777" w:rsidR="00CB2BEA" w:rsidRPr="00EF4447" w:rsidRDefault="00CB2BEA" w:rsidP="004B08DA">
            <w:pPr>
              <w:rPr>
                <w:sz w:val="20"/>
                <w:szCs w:val="20"/>
              </w:rPr>
            </w:pPr>
          </w:p>
        </w:tc>
      </w:tr>
      <w:tr w:rsidR="00CB2BEA" w14:paraId="76FD3EC9" w14:textId="77777777" w:rsidTr="00CB2BEA">
        <w:tc>
          <w:tcPr>
            <w:tcW w:w="2972" w:type="dxa"/>
          </w:tcPr>
          <w:p w14:paraId="59873A88" w14:textId="70CA62C8" w:rsidR="00CB2BEA" w:rsidRPr="00EF4447" w:rsidRDefault="00CB2BEA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Gehoorbescher</w:t>
            </w:r>
            <w:r w:rsidR="008345D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ing</w:t>
            </w:r>
          </w:p>
        </w:tc>
        <w:tc>
          <w:tcPr>
            <w:tcW w:w="3827" w:type="dxa"/>
          </w:tcPr>
          <w:p w14:paraId="33DD5C62" w14:textId="119A3219" w:rsidR="00CB2BEA" w:rsidRPr="00EF4447" w:rsidRDefault="00CB2BEA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Bij lawaaiige werkzaamheden verplicht</w:t>
            </w:r>
          </w:p>
        </w:tc>
        <w:tc>
          <w:tcPr>
            <w:tcW w:w="2268" w:type="dxa"/>
          </w:tcPr>
          <w:p w14:paraId="4E2DE16F" w14:textId="77777777" w:rsidR="00CB2BEA" w:rsidRPr="00EF4447" w:rsidRDefault="00CB2BEA" w:rsidP="004B08DA">
            <w:pPr>
              <w:rPr>
                <w:sz w:val="20"/>
                <w:szCs w:val="20"/>
              </w:rPr>
            </w:pPr>
          </w:p>
        </w:tc>
      </w:tr>
      <w:tr w:rsidR="00CB2BEA" w14:paraId="6C2C8E4C" w14:textId="77777777" w:rsidTr="00CB2BEA">
        <w:tc>
          <w:tcPr>
            <w:tcW w:w="2972" w:type="dxa"/>
          </w:tcPr>
          <w:p w14:paraId="6C5EA8AB" w14:textId="23A950E4" w:rsidR="00CB2BEA" w:rsidRPr="00EF4447" w:rsidRDefault="00F049AB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Veiligheidsbril</w:t>
            </w:r>
          </w:p>
        </w:tc>
        <w:tc>
          <w:tcPr>
            <w:tcW w:w="3827" w:type="dxa"/>
          </w:tcPr>
          <w:p w14:paraId="06798782" w14:textId="166E97C1" w:rsidR="00CB2BEA" w:rsidRPr="00EF4447" w:rsidRDefault="00F049AB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Beschikbaar</w:t>
            </w:r>
          </w:p>
        </w:tc>
        <w:tc>
          <w:tcPr>
            <w:tcW w:w="2268" w:type="dxa"/>
          </w:tcPr>
          <w:p w14:paraId="7F50428A" w14:textId="77777777" w:rsidR="00CB2BEA" w:rsidRPr="00EF4447" w:rsidRDefault="00CB2BEA" w:rsidP="004B08DA">
            <w:pPr>
              <w:rPr>
                <w:sz w:val="20"/>
                <w:szCs w:val="20"/>
              </w:rPr>
            </w:pPr>
          </w:p>
        </w:tc>
      </w:tr>
      <w:tr w:rsidR="00CB2BEA" w14:paraId="5B25CA94" w14:textId="77777777" w:rsidTr="00CB2BEA">
        <w:tc>
          <w:tcPr>
            <w:tcW w:w="2972" w:type="dxa"/>
          </w:tcPr>
          <w:p w14:paraId="045BF40C" w14:textId="4DE390BD" w:rsidR="00CB2BEA" w:rsidRPr="00EF4447" w:rsidRDefault="00F049AB" w:rsidP="004B08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Mondkap</w:t>
            </w:r>
            <w:proofErr w:type="spellEnd"/>
          </w:p>
        </w:tc>
        <w:tc>
          <w:tcPr>
            <w:tcW w:w="3827" w:type="dxa"/>
          </w:tcPr>
          <w:p w14:paraId="56AE1C57" w14:textId="15684EEB" w:rsidR="00CB2BEA" w:rsidRPr="00EF4447" w:rsidRDefault="00F049AB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Bij stoffige werkzaamheden</w:t>
            </w:r>
          </w:p>
        </w:tc>
        <w:tc>
          <w:tcPr>
            <w:tcW w:w="2268" w:type="dxa"/>
          </w:tcPr>
          <w:p w14:paraId="70822758" w14:textId="77777777" w:rsidR="00CB2BEA" w:rsidRPr="00EF4447" w:rsidRDefault="00CB2BEA" w:rsidP="004B08DA">
            <w:pPr>
              <w:rPr>
                <w:sz w:val="20"/>
                <w:szCs w:val="20"/>
              </w:rPr>
            </w:pPr>
          </w:p>
        </w:tc>
      </w:tr>
      <w:tr w:rsidR="00CB2BEA" w14:paraId="034E5D23" w14:textId="77777777" w:rsidTr="00CB2BEA">
        <w:tc>
          <w:tcPr>
            <w:tcW w:w="2972" w:type="dxa"/>
          </w:tcPr>
          <w:p w14:paraId="53D96961" w14:textId="4579111A" w:rsidR="00CB2BEA" w:rsidRPr="00EF4447" w:rsidRDefault="00F049AB" w:rsidP="004B08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Verkeersveiligheidsvast</w:t>
            </w:r>
            <w:proofErr w:type="spellEnd"/>
          </w:p>
        </w:tc>
        <w:tc>
          <w:tcPr>
            <w:tcW w:w="3827" w:type="dxa"/>
          </w:tcPr>
          <w:p w14:paraId="56AC915E" w14:textId="1C11D409" w:rsidR="00CB2BEA" w:rsidRPr="00EF4447" w:rsidRDefault="00F049AB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Werken langs de weg</w:t>
            </w:r>
          </w:p>
        </w:tc>
        <w:tc>
          <w:tcPr>
            <w:tcW w:w="2268" w:type="dxa"/>
          </w:tcPr>
          <w:p w14:paraId="3551A8E7" w14:textId="77777777" w:rsidR="00CB2BEA" w:rsidRPr="00EF4447" w:rsidRDefault="00CB2BEA" w:rsidP="004B08DA">
            <w:pPr>
              <w:rPr>
                <w:sz w:val="20"/>
                <w:szCs w:val="20"/>
              </w:rPr>
            </w:pPr>
          </w:p>
        </w:tc>
      </w:tr>
      <w:tr w:rsidR="00F049AB" w14:paraId="554232FC" w14:textId="77777777" w:rsidTr="00CB2BEA">
        <w:tc>
          <w:tcPr>
            <w:tcW w:w="2972" w:type="dxa"/>
          </w:tcPr>
          <w:p w14:paraId="4999EC29" w14:textId="2FAE474D" w:rsidR="00F049AB" w:rsidRDefault="00F049AB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Handschoenen</w:t>
            </w:r>
          </w:p>
        </w:tc>
        <w:tc>
          <w:tcPr>
            <w:tcW w:w="3827" w:type="dxa"/>
          </w:tcPr>
          <w:p w14:paraId="3105BD22" w14:textId="25000704" w:rsidR="00F049AB" w:rsidRDefault="00F049AB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Beschikbaar</w:t>
            </w:r>
          </w:p>
        </w:tc>
        <w:tc>
          <w:tcPr>
            <w:tcW w:w="2268" w:type="dxa"/>
          </w:tcPr>
          <w:p w14:paraId="44358BD5" w14:textId="77777777" w:rsidR="00F049AB" w:rsidRPr="00EF4447" w:rsidRDefault="00F049AB" w:rsidP="004B08DA">
            <w:pPr>
              <w:rPr>
                <w:sz w:val="20"/>
                <w:szCs w:val="20"/>
              </w:rPr>
            </w:pPr>
          </w:p>
        </w:tc>
      </w:tr>
      <w:tr w:rsidR="00F049AB" w14:paraId="150D0072" w14:textId="77777777" w:rsidTr="00CB2BEA">
        <w:tc>
          <w:tcPr>
            <w:tcW w:w="2972" w:type="dxa"/>
          </w:tcPr>
          <w:p w14:paraId="69D429D4" w14:textId="4982E18E" w:rsidR="00F049AB" w:rsidRDefault="00F049AB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Gelaatbescherming</w:t>
            </w:r>
          </w:p>
        </w:tc>
        <w:tc>
          <w:tcPr>
            <w:tcW w:w="3827" w:type="dxa"/>
          </w:tcPr>
          <w:p w14:paraId="0B559491" w14:textId="6F1D1430" w:rsidR="00F049AB" w:rsidRDefault="00F049AB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Bij </w:t>
            </w:r>
            <w:proofErr w:type="spellStart"/>
            <w:r>
              <w:rPr>
                <w:sz w:val="20"/>
                <w:szCs w:val="20"/>
              </w:rPr>
              <w:t>bijmaaiwerkzaamheden</w:t>
            </w:r>
            <w:proofErr w:type="spellEnd"/>
            <w:r>
              <w:rPr>
                <w:sz w:val="20"/>
                <w:szCs w:val="20"/>
              </w:rPr>
              <w:t xml:space="preserve"> verplicht</w:t>
            </w:r>
          </w:p>
        </w:tc>
        <w:tc>
          <w:tcPr>
            <w:tcW w:w="2268" w:type="dxa"/>
          </w:tcPr>
          <w:p w14:paraId="6D313D63" w14:textId="77777777" w:rsidR="00F049AB" w:rsidRPr="00EF4447" w:rsidRDefault="00F049AB" w:rsidP="004B08DA">
            <w:pPr>
              <w:rPr>
                <w:sz w:val="20"/>
                <w:szCs w:val="20"/>
              </w:rPr>
            </w:pPr>
          </w:p>
        </w:tc>
      </w:tr>
      <w:tr w:rsidR="00F049AB" w14:paraId="4D35824C" w14:textId="77777777" w:rsidTr="00CB2BEA">
        <w:tc>
          <w:tcPr>
            <w:tcW w:w="2972" w:type="dxa"/>
          </w:tcPr>
          <w:p w14:paraId="194229FE" w14:textId="1620F52B" w:rsidR="00F049AB" w:rsidRDefault="00F049AB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Zaagkleding</w:t>
            </w:r>
          </w:p>
        </w:tc>
        <w:tc>
          <w:tcPr>
            <w:tcW w:w="3827" w:type="dxa"/>
          </w:tcPr>
          <w:p w14:paraId="1A51ADC6" w14:textId="1F3C963C" w:rsidR="00F049AB" w:rsidRDefault="00F049AB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Bij </w:t>
            </w:r>
            <w:proofErr w:type="spellStart"/>
            <w:r>
              <w:rPr>
                <w:sz w:val="20"/>
                <w:szCs w:val="20"/>
              </w:rPr>
              <w:t>soeiwerkzaamheden</w:t>
            </w:r>
            <w:proofErr w:type="spellEnd"/>
            <w:r>
              <w:rPr>
                <w:sz w:val="20"/>
                <w:szCs w:val="20"/>
              </w:rPr>
              <w:t xml:space="preserve"> met motorkettingzaag verplicht</w:t>
            </w:r>
          </w:p>
        </w:tc>
        <w:tc>
          <w:tcPr>
            <w:tcW w:w="2268" w:type="dxa"/>
          </w:tcPr>
          <w:p w14:paraId="4A8436C2" w14:textId="77777777" w:rsidR="00F049AB" w:rsidRPr="00EF4447" w:rsidRDefault="00F049AB" w:rsidP="004B08DA">
            <w:pPr>
              <w:rPr>
                <w:sz w:val="20"/>
                <w:szCs w:val="20"/>
              </w:rPr>
            </w:pPr>
          </w:p>
        </w:tc>
      </w:tr>
    </w:tbl>
    <w:p w14:paraId="5525E2E0" w14:textId="77777777" w:rsidR="00CB2BEA" w:rsidRDefault="00CB2BEA" w:rsidP="00CB2BEA">
      <w:pPr>
        <w:pStyle w:val="Kop2"/>
      </w:pPr>
    </w:p>
    <w:p w14:paraId="255820A3" w14:textId="5AEDCF1B" w:rsidR="00CB2BEA" w:rsidRDefault="00CB2BEA" w:rsidP="00CB2BEA">
      <w:pPr>
        <w:pStyle w:val="Kop2"/>
      </w:pPr>
      <w:bookmarkStart w:id="15" w:name="_Toc220597373"/>
      <w:r>
        <w:t>5.3 Bedrijfshulpverlening (BHV)</w:t>
      </w:r>
      <w:bookmarkEnd w:id="15"/>
    </w:p>
    <w:tbl>
      <w:tblPr>
        <w:tblStyle w:val="Tabelraster"/>
        <w:tblW w:w="0" w:type="auto"/>
        <w:tblBorders>
          <w:top w:val="single" w:sz="4" w:space="0" w:color="00323B"/>
          <w:left w:val="single" w:sz="4" w:space="0" w:color="00323B"/>
          <w:bottom w:val="single" w:sz="4" w:space="0" w:color="00323B"/>
          <w:right w:val="single" w:sz="4" w:space="0" w:color="00323B"/>
          <w:insideH w:val="single" w:sz="4" w:space="0" w:color="00323B"/>
          <w:insideV w:val="single" w:sz="4" w:space="0" w:color="00323B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117552" w14:paraId="4694CB90" w14:textId="77777777" w:rsidTr="00117552">
        <w:tc>
          <w:tcPr>
            <w:tcW w:w="4531" w:type="dxa"/>
            <w:shd w:val="clear" w:color="auto" w:fill="EAF1DD" w:themeFill="accent3" w:themeFillTint="33"/>
          </w:tcPr>
          <w:p w14:paraId="40F87226" w14:textId="06821EC9" w:rsidR="00117552" w:rsidRPr="00D15BE7" w:rsidRDefault="00117552" w:rsidP="004B08DA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14:paraId="163FF220" w14:textId="6EBDE835" w:rsidR="00117552" w:rsidRPr="00D15BE7" w:rsidRDefault="00117552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Namen</w:t>
            </w:r>
          </w:p>
        </w:tc>
      </w:tr>
      <w:tr w:rsidR="00117552" w14:paraId="5191CE19" w14:textId="77777777" w:rsidTr="00117552">
        <w:tc>
          <w:tcPr>
            <w:tcW w:w="4531" w:type="dxa"/>
          </w:tcPr>
          <w:p w14:paraId="5552364B" w14:textId="328D6A27" w:rsidR="00117552" w:rsidRPr="00EF4447" w:rsidRDefault="00117552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Medewerkers met diploma bedrijfshulpverlening</w:t>
            </w:r>
          </w:p>
        </w:tc>
        <w:tc>
          <w:tcPr>
            <w:tcW w:w="4536" w:type="dxa"/>
          </w:tcPr>
          <w:p w14:paraId="4DF9B310" w14:textId="63E1A988" w:rsidR="00117552" w:rsidRPr="00EF4447" w:rsidRDefault="00117552" w:rsidP="004B08DA">
            <w:pPr>
              <w:rPr>
                <w:sz w:val="20"/>
                <w:szCs w:val="20"/>
              </w:rPr>
            </w:pPr>
          </w:p>
        </w:tc>
      </w:tr>
      <w:tr w:rsidR="00117552" w14:paraId="542DF3A1" w14:textId="77777777" w:rsidTr="00117552">
        <w:tc>
          <w:tcPr>
            <w:tcW w:w="4531" w:type="dxa"/>
          </w:tcPr>
          <w:p w14:paraId="619C7FB4" w14:textId="4D8CFAD0" w:rsidR="00117552" w:rsidRPr="00EF4447" w:rsidRDefault="00117552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Medewerkers met EHBO diploma</w:t>
            </w:r>
          </w:p>
        </w:tc>
        <w:tc>
          <w:tcPr>
            <w:tcW w:w="4536" w:type="dxa"/>
          </w:tcPr>
          <w:p w14:paraId="4BDC0870" w14:textId="02841B10" w:rsidR="00117552" w:rsidRPr="00EF4447" w:rsidRDefault="00117552" w:rsidP="004B08DA">
            <w:pPr>
              <w:rPr>
                <w:sz w:val="20"/>
                <w:szCs w:val="20"/>
              </w:rPr>
            </w:pPr>
          </w:p>
        </w:tc>
      </w:tr>
    </w:tbl>
    <w:p w14:paraId="4F91BEF8" w14:textId="77777777" w:rsidR="00CB2BEA" w:rsidRDefault="00CB2BEA" w:rsidP="00CB2BEA">
      <w:pPr>
        <w:pStyle w:val="Kop2"/>
      </w:pPr>
    </w:p>
    <w:p w14:paraId="26F9FB0E" w14:textId="302E96B7" w:rsidR="00117552" w:rsidRDefault="00117552" w:rsidP="00117552">
      <w:pPr>
        <w:pStyle w:val="Kop2"/>
      </w:pPr>
      <w:bookmarkStart w:id="16" w:name="_Toc220597374"/>
      <w:r>
        <w:t>5.4 Overige voorzieningen</w:t>
      </w:r>
      <w:bookmarkEnd w:id="16"/>
    </w:p>
    <w:tbl>
      <w:tblPr>
        <w:tblStyle w:val="Tabelraster"/>
        <w:tblW w:w="0" w:type="auto"/>
        <w:tblBorders>
          <w:top w:val="single" w:sz="4" w:space="0" w:color="00323B"/>
          <w:left w:val="single" w:sz="4" w:space="0" w:color="00323B"/>
          <w:bottom w:val="single" w:sz="4" w:space="0" w:color="00323B"/>
          <w:right w:val="single" w:sz="4" w:space="0" w:color="00323B"/>
          <w:insideH w:val="single" w:sz="4" w:space="0" w:color="00323B"/>
          <w:insideV w:val="single" w:sz="4" w:space="0" w:color="00323B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117552" w14:paraId="7DC81536" w14:textId="77777777" w:rsidTr="004B08DA">
        <w:tc>
          <w:tcPr>
            <w:tcW w:w="4531" w:type="dxa"/>
            <w:shd w:val="clear" w:color="auto" w:fill="EAF1DD" w:themeFill="accent3" w:themeFillTint="33"/>
          </w:tcPr>
          <w:p w14:paraId="5F211569" w14:textId="77777777" w:rsidR="00117552" w:rsidRPr="00D15BE7" w:rsidRDefault="00117552" w:rsidP="004B08DA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14:paraId="133F485F" w14:textId="77777777" w:rsidR="00117552" w:rsidRPr="00D15BE7" w:rsidRDefault="00117552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Namen</w:t>
            </w:r>
          </w:p>
        </w:tc>
      </w:tr>
      <w:tr w:rsidR="00117552" w14:paraId="4555A3FC" w14:textId="77777777" w:rsidTr="004B08DA">
        <w:tc>
          <w:tcPr>
            <w:tcW w:w="4531" w:type="dxa"/>
          </w:tcPr>
          <w:p w14:paraId="7FE2BB5D" w14:textId="6551EA08" w:rsidR="00117552" w:rsidRPr="00EF4447" w:rsidRDefault="00BA32AA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Ziekenhuis</w:t>
            </w:r>
          </w:p>
        </w:tc>
        <w:tc>
          <w:tcPr>
            <w:tcW w:w="4536" w:type="dxa"/>
          </w:tcPr>
          <w:p w14:paraId="383ADDA4" w14:textId="77777777" w:rsidR="00117552" w:rsidRPr="00EF4447" w:rsidRDefault="00117552" w:rsidP="004B08DA">
            <w:pPr>
              <w:rPr>
                <w:sz w:val="20"/>
                <w:szCs w:val="20"/>
              </w:rPr>
            </w:pPr>
          </w:p>
        </w:tc>
      </w:tr>
      <w:tr w:rsidR="00117552" w14:paraId="5A3951CF" w14:textId="77777777" w:rsidTr="004B08DA">
        <w:tc>
          <w:tcPr>
            <w:tcW w:w="4531" w:type="dxa"/>
          </w:tcPr>
          <w:p w14:paraId="0180D85C" w14:textId="2BA20671" w:rsidR="00117552" w:rsidRPr="00EF4447" w:rsidRDefault="00BA32AA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Medewerkers met EHBO diploma</w:t>
            </w:r>
          </w:p>
        </w:tc>
        <w:tc>
          <w:tcPr>
            <w:tcW w:w="4536" w:type="dxa"/>
          </w:tcPr>
          <w:p w14:paraId="46F904C8" w14:textId="77777777" w:rsidR="00117552" w:rsidRPr="00EF4447" w:rsidRDefault="00117552" w:rsidP="004B08DA">
            <w:pPr>
              <w:rPr>
                <w:sz w:val="20"/>
                <w:szCs w:val="20"/>
              </w:rPr>
            </w:pPr>
          </w:p>
        </w:tc>
      </w:tr>
      <w:tr w:rsidR="00BA32AA" w14:paraId="58C43E46" w14:textId="77777777" w:rsidTr="004B08DA">
        <w:tc>
          <w:tcPr>
            <w:tcW w:w="4531" w:type="dxa"/>
          </w:tcPr>
          <w:p w14:paraId="63051968" w14:textId="7D1B26C5" w:rsidR="00BA32AA" w:rsidRDefault="00BA32AA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VCA diploma leidinggevende</w:t>
            </w:r>
          </w:p>
        </w:tc>
        <w:tc>
          <w:tcPr>
            <w:tcW w:w="4536" w:type="dxa"/>
          </w:tcPr>
          <w:p w14:paraId="55AC945B" w14:textId="77777777" w:rsidR="00BA32AA" w:rsidRPr="00EF4447" w:rsidRDefault="00BA32AA" w:rsidP="004B08DA">
            <w:pPr>
              <w:rPr>
                <w:sz w:val="20"/>
                <w:szCs w:val="20"/>
              </w:rPr>
            </w:pPr>
          </w:p>
        </w:tc>
      </w:tr>
      <w:tr w:rsidR="00BA32AA" w14:paraId="10711027" w14:textId="77777777" w:rsidTr="004B08DA">
        <w:tc>
          <w:tcPr>
            <w:tcW w:w="4531" w:type="dxa"/>
          </w:tcPr>
          <w:p w14:paraId="1DD364A2" w14:textId="27189498" w:rsidR="00BA32AA" w:rsidRDefault="00BA32AA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VCA diploma basisvaardigheid</w:t>
            </w:r>
          </w:p>
        </w:tc>
        <w:tc>
          <w:tcPr>
            <w:tcW w:w="4536" w:type="dxa"/>
          </w:tcPr>
          <w:p w14:paraId="51C86900" w14:textId="77777777" w:rsidR="00BA32AA" w:rsidRPr="00EF4447" w:rsidRDefault="00BA32AA" w:rsidP="004B08DA">
            <w:pPr>
              <w:rPr>
                <w:sz w:val="20"/>
                <w:szCs w:val="20"/>
              </w:rPr>
            </w:pPr>
          </w:p>
        </w:tc>
      </w:tr>
    </w:tbl>
    <w:p w14:paraId="64045FBE" w14:textId="77777777" w:rsidR="00117552" w:rsidRDefault="00117552" w:rsidP="00117552">
      <w:pPr>
        <w:pStyle w:val="Kop2"/>
      </w:pPr>
    </w:p>
    <w:p w14:paraId="51247E33" w14:textId="3039D439" w:rsidR="00AF402C" w:rsidRDefault="00AF402C" w:rsidP="00AF402C">
      <w:pPr>
        <w:pStyle w:val="Kop1"/>
      </w:pPr>
      <w:bookmarkStart w:id="17" w:name="_Toc220597375"/>
      <w:r>
        <w:t>5. Milieurisico’s</w:t>
      </w:r>
      <w:bookmarkEnd w:id="17"/>
    </w:p>
    <w:tbl>
      <w:tblPr>
        <w:tblStyle w:val="Tabelraster"/>
        <w:tblW w:w="0" w:type="auto"/>
        <w:tblBorders>
          <w:top w:val="single" w:sz="4" w:space="0" w:color="00323B"/>
          <w:left w:val="single" w:sz="4" w:space="0" w:color="00323B"/>
          <w:bottom w:val="single" w:sz="4" w:space="0" w:color="00323B"/>
          <w:right w:val="single" w:sz="4" w:space="0" w:color="00323B"/>
          <w:insideH w:val="single" w:sz="4" w:space="0" w:color="00323B"/>
          <w:insideV w:val="single" w:sz="4" w:space="0" w:color="00323B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AF402C" w14:paraId="6F28E48D" w14:textId="77777777" w:rsidTr="004B08DA">
        <w:tc>
          <w:tcPr>
            <w:tcW w:w="4531" w:type="dxa"/>
            <w:shd w:val="clear" w:color="auto" w:fill="EAF1DD" w:themeFill="accent3" w:themeFillTint="33"/>
          </w:tcPr>
          <w:p w14:paraId="51B2F344" w14:textId="750B2AA9" w:rsidR="00AF402C" w:rsidRPr="00D15BE7" w:rsidRDefault="00AF402C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Milieuaspect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14:paraId="592B5A02" w14:textId="7ECBD858" w:rsidR="00AF402C" w:rsidRPr="00D15BE7" w:rsidRDefault="00AF402C" w:rsidP="004B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Effecten</w:t>
            </w:r>
          </w:p>
        </w:tc>
      </w:tr>
      <w:tr w:rsidR="00AF402C" w14:paraId="46659E9E" w14:textId="77777777" w:rsidTr="004B08DA">
        <w:tc>
          <w:tcPr>
            <w:tcW w:w="4531" w:type="dxa"/>
          </w:tcPr>
          <w:p w14:paraId="0ED4EFA9" w14:textId="584D508F" w:rsidR="00AF402C" w:rsidRPr="00AF402C" w:rsidRDefault="00AF402C" w:rsidP="00AF402C">
            <w:pPr>
              <w:rPr>
                <w:sz w:val="20"/>
                <w:szCs w:val="20"/>
              </w:rPr>
            </w:pPr>
            <w:r w:rsidRPr="00AF402C">
              <w:rPr>
                <w:sz w:val="20"/>
                <w:szCs w:val="20"/>
              </w:rPr>
              <w:t>Emissie van uitlaatgassen</w:t>
            </w:r>
          </w:p>
        </w:tc>
        <w:tc>
          <w:tcPr>
            <w:tcW w:w="4536" w:type="dxa"/>
          </w:tcPr>
          <w:p w14:paraId="19FAD261" w14:textId="73145CDA" w:rsidR="00AF402C" w:rsidRPr="00AF402C" w:rsidRDefault="00AF402C" w:rsidP="00AF402C">
            <w:pPr>
              <w:rPr>
                <w:sz w:val="20"/>
                <w:szCs w:val="20"/>
              </w:rPr>
            </w:pPr>
            <w:r w:rsidRPr="00AF402C">
              <w:rPr>
                <w:sz w:val="20"/>
                <w:szCs w:val="20"/>
              </w:rPr>
              <w:t>Luchtverontreiniging</w:t>
            </w:r>
          </w:p>
        </w:tc>
      </w:tr>
      <w:tr w:rsidR="00AF402C" w14:paraId="4054C5DB" w14:textId="77777777" w:rsidTr="004B08DA">
        <w:tc>
          <w:tcPr>
            <w:tcW w:w="4531" w:type="dxa"/>
          </w:tcPr>
          <w:p w14:paraId="4382E2E6" w14:textId="2506BC67" w:rsidR="00AF402C" w:rsidRPr="00AF402C" w:rsidRDefault="00AF402C" w:rsidP="00AF402C">
            <w:pPr>
              <w:rPr>
                <w:sz w:val="20"/>
                <w:szCs w:val="20"/>
              </w:rPr>
            </w:pPr>
            <w:r w:rsidRPr="00AF402C">
              <w:rPr>
                <w:sz w:val="20"/>
                <w:szCs w:val="20"/>
              </w:rPr>
              <w:t>Geluid bij uitvoering</w:t>
            </w:r>
          </w:p>
        </w:tc>
        <w:tc>
          <w:tcPr>
            <w:tcW w:w="4536" w:type="dxa"/>
          </w:tcPr>
          <w:p w14:paraId="0F4760AF" w14:textId="6F3B0689" w:rsidR="00AF402C" w:rsidRPr="00AF402C" w:rsidRDefault="00AF402C" w:rsidP="00AF402C">
            <w:pPr>
              <w:rPr>
                <w:sz w:val="20"/>
                <w:szCs w:val="20"/>
              </w:rPr>
            </w:pPr>
            <w:r w:rsidRPr="00AF402C">
              <w:rPr>
                <w:sz w:val="20"/>
                <w:szCs w:val="20"/>
              </w:rPr>
              <w:t>Geluidshinder</w:t>
            </w:r>
          </w:p>
        </w:tc>
      </w:tr>
      <w:tr w:rsidR="00AF402C" w14:paraId="39205164" w14:textId="77777777" w:rsidTr="004B08DA">
        <w:tc>
          <w:tcPr>
            <w:tcW w:w="4531" w:type="dxa"/>
          </w:tcPr>
          <w:p w14:paraId="0F3749D0" w14:textId="73E1B252" w:rsidR="00AF402C" w:rsidRPr="00AF402C" w:rsidRDefault="00AF402C" w:rsidP="00AF402C">
            <w:pPr>
              <w:rPr>
                <w:sz w:val="20"/>
                <w:szCs w:val="20"/>
              </w:rPr>
            </w:pPr>
            <w:r w:rsidRPr="00AF402C">
              <w:rPr>
                <w:sz w:val="20"/>
                <w:szCs w:val="20"/>
              </w:rPr>
              <w:t>Mogelijke lekkage van machines</w:t>
            </w:r>
          </w:p>
        </w:tc>
        <w:tc>
          <w:tcPr>
            <w:tcW w:w="4536" w:type="dxa"/>
          </w:tcPr>
          <w:p w14:paraId="57176F93" w14:textId="4676B2FA" w:rsidR="00AF402C" w:rsidRPr="00AF402C" w:rsidRDefault="00AF402C" w:rsidP="00AF402C">
            <w:pPr>
              <w:rPr>
                <w:sz w:val="20"/>
                <w:szCs w:val="20"/>
              </w:rPr>
            </w:pPr>
            <w:r w:rsidRPr="00AF402C">
              <w:rPr>
                <w:sz w:val="20"/>
                <w:szCs w:val="20"/>
              </w:rPr>
              <w:t>Bodemverontreiniging</w:t>
            </w:r>
          </w:p>
        </w:tc>
      </w:tr>
      <w:tr w:rsidR="00AF402C" w14:paraId="16AE8FB1" w14:textId="77777777" w:rsidTr="004B08DA">
        <w:tc>
          <w:tcPr>
            <w:tcW w:w="4531" w:type="dxa"/>
          </w:tcPr>
          <w:p w14:paraId="27DF2DE4" w14:textId="1EB4AA93" w:rsidR="00AF402C" w:rsidRPr="00AF402C" w:rsidRDefault="00AF402C" w:rsidP="00AF402C">
            <w:pPr>
              <w:rPr>
                <w:sz w:val="20"/>
                <w:szCs w:val="20"/>
              </w:rPr>
            </w:pPr>
            <w:r w:rsidRPr="00AF402C">
              <w:rPr>
                <w:sz w:val="20"/>
                <w:szCs w:val="20"/>
              </w:rPr>
              <w:t>Onderhoud</w:t>
            </w:r>
          </w:p>
        </w:tc>
        <w:tc>
          <w:tcPr>
            <w:tcW w:w="4536" w:type="dxa"/>
          </w:tcPr>
          <w:p w14:paraId="37F03F06" w14:textId="52BCE860" w:rsidR="00AF402C" w:rsidRPr="00AF402C" w:rsidRDefault="00AF402C" w:rsidP="00AF402C">
            <w:pPr>
              <w:rPr>
                <w:sz w:val="20"/>
                <w:szCs w:val="20"/>
              </w:rPr>
            </w:pPr>
            <w:r w:rsidRPr="00AF402C">
              <w:rPr>
                <w:sz w:val="20"/>
                <w:szCs w:val="20"/>
              </w:rPr>
              <w:t>Bodemverontreiniging door afgewerkte olie en vetpatronen</w:t>
            </w:r>
          </w:p>
        </w:tc>
      </w:tr>
      <w:tr w:rsidR="00AF402C" w14:paraId="26BB2A1A" w14:textId="77777777" w:rsidTr="004B08DA">
        <w:tc>
          <w:tcPr>
            <w:tcW w:w="4531" w:type="dxa"/>
          </w:tcPr>
          <w:p w14:paraId="6A393A80" w14:textId="14008E7D" w:rsidR="00AF402C" w:rsidRPr="00AF402C" w:rsidRDefault="00AF402C" w:rsidP="00AF402C">
            <w:pPr>
              <w:rPr>
                <w:sz w:val="20"/>
                <w:szCs w:val="20"/>
              </w:rPr>
            </w:pPr>
            <w:r w:rsidRPr="00AF402C">
              <w:rPr>
                <w:sz w:val="20"/>
                <w:szCs w:val="20"/>
              </w:rPr>
              <w:t>Veranderen bodemstructuur</w:t>
            </w:r>
          </w:p>
        </w:tc>
        <w:tc>
          <w:tcPr>
            <w:tcW w:w="4536" w:type="dxa"/>
          </w:tcPr>
          <w:p w14:paraId="30862EB9" w14:textId="342B969F" w:rsidR="00AF402C" w:rsidRPr="00AF402C" w:rsidRDefault="00AF402C" w:rsidP="00AF402C">
            <w:pPr>
              <w:rPr>
                <w:sz w:val="20"/>
                <w:szCs w:val="20"/>
              </w:rPr>
            </w:pPr>
            <w:r w:rsidRPr="00AF402C">
              <w:rPr>
                <w:sz w:val="20"/>
                <w:szCs w:val="20"/>
              </w:rPr>
              <w:t>Aantasting bodemstructuur door te zware machine</w:t>
            </w:r>
          </w:p>
        </w:tc>
      </w:tr>
      <w:tr w:rsidR="00AF402C" w14:paraId="279174C1" w14:textId="77777777" w:rsidTr="004B08DA">
        <w:tc>
          <w:tcPr>
            <w:tcW w:w="4531" w:type="dxa"/>
          </w:tcPr>
          <w:p w14:paraId="5BADA517" w14:textId="74671704" w:rsidR="00AF402C" w:rsidRPr="00AF402C" w:rsidRDefault="00AF402C" w:rsidP="00AF402C">
            <w:pPr>
              <w:rPr>
                <w:sz w:val="20"/>
                <w:szCs w:val="20"/>
              </w:rPr>
            </w:pPr>
            <w:r w:rsidRPr="00AF402C">
              <w:rPr>
                <w:sz w:val="20"/>
                <w:szCs w:val="20"/>
              </w:rPr>
              <w:t>Verbruik brandstof</w:t>
            </w:r>
          </w:p>
        </w:tc>
        <w:tc>
          <w:tcPr>
            <w:tcW w:w="4536" w:type="dxa"/>
          </w:tcPr>
          <w:p w14:paraId="2FA3521A" w14:textId="073E333F" w:rsidR="00AF402C" w:rsidRPr="00AF402C" w:rsidRDefault="00AF402C" w:rsidP="00AF402C">
            <w:pPr>
              <w:rPr>
                <w:sz w:val="20"/>
                <w:szCs w:val="20"/>
              </w:rPr>
            </w:pPr>
            <w:r w:rsidRPr="00AF402C">
              <w:rPr>
                <w:sz w:val="20"/>
                <w:szCs w:val="20"/>
              </w:rPr>
              <w:t>Uitputting natuurlijke hulpbron</w:t>
            </w:r>
          </w:p>
        </w:tc>
      </w:tr>
      <w:tr w:rsidR="001F2009" w14:paraId="7FD8D274" w14:textId="77777777" w:rsidTr="004B08DA">
        <w:tc>
          <w:tcPr>
            <w:tcW w:w="4531" w:type="dxa"/>
          </w:tcPr>
          <w:p w14:paraId="5012DF2B" w14:textId="3D5399B0" w:rsidR="001F2009" w:rsidRPr="001F2009" w:rsidRDefault="001F2009" w:rsidP="001F2009">
            <w:pPr>
              <w:rPr>
                <w:sz w:val="20"/>
                <w:szCs w:val="20"/>
              </w:rPr>
            </w:pPr>
            <w:r w:rsidRPr="001F2009">
              <w:rPr>
                <w:sz w:val="20"/>
                <w:szCs w:val="20"/>
              </w:rPr>
              <w:t>Afgifte materiaal aan omgeving</w:t>
            </w:r>
          </w:p>
        </w:tc>
        <w:tc>
          <w:tcPr>
            <w:tcW w:w="4536" w:type="dxa"/>
          </w:tcPr>
          <w:p w14:paraId="7F08635D" w14:textId="39BD6977" w:rsidR="001F2009" w:rsidRPr="001F2009" w:rsidRDefault="001F2009" w:rsidP="001F2009">
            <w:pPr>
              <w:rPr>
                <w:sz w:val="20"/>
                <w:szCs w:val="20"/>
              </w:rPr>
            </w:pPr>
            <w:r w:rsidRPr="001F2009">
              <w:rPr>
                <w:sz w:val="20"/>
                <w:szCs w:val="20"/>
              </w:rPr>
              <w:t>Verontreiniging omgeving</w:t>
            </w:r>
          </w:p>
        </w:tc>
      </w:tr>
      <w:tr w:rsidR="001F2009" w14:paraId="4C3B2482" w14:textId="77777777" w:rsidTr="004B08DA">
        <w:tc>
          <w:tcPr>
            <w:tcW w:w="4531" w:type="dxa"/>
          </w:tcPr>
          <w:p w14:paraId="6F01D8BE" w14:textId="4B3BCA48" w:rsidR="001F2009" w:rsidRPr="001F2009" w:rsidRDefault="001F2009" w:rsidP="001F2009">
            <w:pPr>
              <w:rPr>
                <w:sz w:val="20"/>
                <w:szCs w:val="20"/>
              </w:rPr>
            </w:pPr>
            <w:r w:rsidRPr="001F2009">
              <w:rPr>
                <w:sz w:val="20"/>
                <w:szCs w:val="20"/>
              </w:rPr>
              <w:t>Gladheidbestrijdingsmiddelen</w:t>
            </w:r>
          </w:p>
        </w:tc>
        <w:tc>
          <w:tcPr>
            <w:tcW w:w="4536" w:type="dxa"/>
          </w:tcPr>
          <w:p w14:paraId="34E4E53D" w14:textId="3283C8C2" w:rsidR="001F2009" w:rsidRPr="001F2009" w:rsidRDefault="001F2009" w:rsidP="001F2009">
            <w:pPr>
              <w:rPr>
                <w:sz w:val="20"/>
                <w:szCs w:val="20"/>
              </w:rPr>
            </w:pPr>
            <w:r w:rsidRPr="001F2009">
              <w:rPr>
                <w:sz w:val="20"/>
                <w:szCs w:val="20"/>
              </w:rPr>
              <w:t>Bodemverontreiniging</w:t>
            </w:r>
          </w:p>
        </w:tc>
      </w:tr>
      <w:tr w:rsidR="001F2009" w14:paraId="40BDE12E" w14:textId="77777777" w:rsidTr="004B08DA">
        <w:tc>
          <w:tcPr>
            <w:tcW w:w="4531" w:type="dxa"/>
          </w:tcPr>
          <w:p w14:paraId="7F514A36" w14:textId="4FCC01B9" w:rsidR="001F2009" w:rsidRPr="001F2009" w:rsidRDefault="001F2009" w:rsidP="001F2009">
            <w:pPr>
              <w:rPr>
                <w:sz w:val="20"/>
                <w:szCs w:val="20"/>
              </w:rPr>
            </w:pPr>
            <w:r w:rsidRPr="001F2009">
              <w:rPr>
                <w:sz w:val="20"/>
                <w:szCs w:val="20"/>
              </w:rPr>
              <w:t>Verbruik materiaal</w:t>
            </w:r>
          </w:p>
        </w:tc>
        <w:tc>
          <w:tcPr>
            <w:tcW w:w="4536" w:type="dxa"/>
          </w:tcPr>
          <w:p w14:paraId="6C98E609" w14:textId="04B97BBE" w:rsidR="001F2009" w:rsidRPr="001F2009" w:rsidRDefault="001F2009" w:rsidP="001F2009">
            <w:pPr>
              <w:rPr>
                <w:sz w:val="20"/>
                <w:szCs w:val="20"/>
              </w:rPr>
            </w:pPr>
            <w:r w:rsidRPr="001F2009">
              <w:rPr>
                <w:sz w:val="20"/>
                <w:szCs w:val="20"/>
              </w:rPr>
              <w:t>Uitputting natuurlijke hulpbron</w:t>
            </w:r>
          </w:p>
        </w:tc>
      </w:tr>
    </w:tbl>
    <w:p w14:paraId="63FEFF79" w14:textId="77777777" w:rsidR="00CB2BEA" w:rsidRDefault="00CB2BEA" w:rsidP="006F1BF0"/>
    <w:sectPr w:rsidR="00CB2BEA" w:rsidSect="00617282">
      <w:footerReference w:type="default" r:id="rId12"/>
      <w:pgSz w:w="11910" w:h="16840"/>
      <w:pgMar w:top="1580" w:right="520" w:bottom="560" w:left="1580" w:header="0" w:footer="3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03219" w14:textId="77777777" w:rsidR="0052037A" w:rsidRDefault="0052037A" w:rsidP="004F19A3">
      <w:r>
        <w:separator/>
      </w:r>
    </w:p>
  </w:endnote>
  <w:endnote w:type="continuationSeparator" w:id="0">
    <w:p w14:paraId="488849E2" w14:textId="77777777" w:rsidR="0052037A" w:rsidRDefault="0052037A" w:rsidP="004F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37126031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7513493" w14:textId="77777777" w:rsidR="00F41C2D" w:rsidRDefault="00F41C2D" w:rsidP="004F19A3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15AE371" w14:textId="77777777" w:rsidR="00F41C2D" w:rsidRDefault="00F41C2D" w:rsidP="004F19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A23B" w14:textId="77777777" w:rsidR="00F41C2D" w:rsidRPr="002D2D5A" w:rsidRDefault="00F41C2D" w:rsidP="004F19A3">
    <w:r w:rsidRPr="002D2D5A">
      <w:t>© 2019 GREENENGINEERS</w:t>
    </w:r>
  </w:p>
  <w:p w14:paraId="4ED4A6CF" w14:textId="77777777" w:rsidR="00F41C2D" w:rsidRDefault="00F41C2D" w:rsidP="004F19A3">
    <w:pPr>
      <w:pStyle w:val="Plattetekst"/>
    </w:pPr>
    <w:r w:rsidRPr="004C0DED">
      <w:t>Alle rechten voorbehouden. Niets uit deze uitgave mag verveelvoudigd en/of openbaar gemaakt worden zonder voorafgaande schriftelijke toestemming van de uitgever.</w:t>
    </w:r>
  </w:p>
  <w:p w14:paraId="4F102E9C" w14:textId="77777777" w:rsidR="00F41C2D" w:rsidRPr="004C0DED" w:rsidRDefault="00F41C2D" w:rsidP="004F19A3">
    <w:pPr>
      <w:pStyle w:val="Plattetekst"/>
    </w:pPr>
  </w:p>
  <w:p w14:paraId="3AD90797" w14:textId="77777777" w:rsidR="00F41C2D" w:rsidRDefault="00F41C2D" w:rsidP="004F19A3">
    <w:pPr>
      <w:pStyle w:val="Voettekst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B50618B" wp14:editId="45BAE86A">
              <wp:simplePos x="0" y="0"/>
              <wp:positionH relativeFrom="page">
                <wp:posOffset>3401060</wp:posOffset>
              </wp:positionH>
              <wp:positionV relativeFrom="page">
                <wp:posOffset>10307955</wp:posOffset>
              </wp:positionV>
              <wp:extent cx="347345" cy="36004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7345" cy="360045"/>
                        <a:chOff x="5679" y="16271"/>
                        <a:chExt cx="547" cy="567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5679" y="16270"/>
                          <a:ext cx="547" cy="567"/>
                        </a:xfrm>
                        <a:custGeom>
                          <a:avLst/>
                          <a:gdLst>
                            <a:gd name="T0" fmla="+- 0 5679 5679"/>
                            <a:gd name="T1" fmla="*/ T0 w 547"/>
                            <a:gd name="T2" fmla="+- 0 16271 16271"/>
                            <a:gd name="T3" fmla="*/ 16271 h 567"/>
                            <a:gd name="T4" fmla="+- 0 5679 5679"/>
                            <a:gd name="T5" fmla="*/ T4 w 547"/>
                            <a:gd name="T6" fmla="+- 0 16475 16271"/>
                            <a:gd name="T7" fmla="*/ 16475 h 567"/>
                            <a:gd name="T8" fmla="+- 0 5760 5679"/>
                            <a:gd name="T9" fmla="*/ T8 w 547"/>
                            <a:gd name="T10" fmla="+- 0 16485 16271"/>
                            <a:gd name="T11" fmla="*/ 16485 h 567"/>
                            <a:gd name="T12" fmla="+- 0 5833 5679"/>
                            <a:gd name="T13" fmla="*/ T12 w 547"/>
                            <a:gd name="T14" fmla="+- 0 16513 16271"/>
                            <a:gd name="T15" fmla="*/ 16513 h 567"/>
                            <a:gd name="T16" fmla="+- 0 5896 5679"/>
                            <a:gd name="T17" fmla="*/ T16 w 547"/>
                            <a:gd name="T18" fmla="+- 0 16557 16271"/>
                            <a:gd name="T19" fmla="*/ 16557 h 567"/>
                            <a:gd name="T20" fmla="+- 0 5946 5679"/>
                            <a:gd name="T21" fmla="*/ T20 w 547"/>
                            <a:gd name="T22" fmla="+- 0 16614 16271"/>
                            <a:gd name="T23" fmla="*/ 16614 h 567"/>
                            <a:gd name="T24" fmla="+- 0 5980 5679"/>
                            <a:gd name="T25" fmla="*/ T24 w 547"/>
                            <a:gd name="T26" fmla="+- 0 16681 16271"/>
                            <a:gd name="T27" fmla="*/ 16681 h 567"/>
                            <a:gd name="T28" fmla="+- 0 6154 5679"/>
                            <a:gd name="T29" fmla="*/ T28 w 547"/>
                            <a:gd name="T30" fmla="+- 0 16838 16271"/>
                            <a:gd name="T31" fmla="*/ 16838 h 567"/>
                            <a:gd name="T32" fmla="+- 0 6226 5679"/>
                            <a:gd name="T33" fmla="*/ T32 w 547"/>
                            <a:gd name="T34" fmla="+- 0 16838 16271"/>
                            <a:gd name="T35" fmla="*/ 16838 h 567"/>
                            <a:gd name="T36" fmla="+- 0 6225 5679"/>
                            <a:gd name="T37" fmla="*/ T36 w 547"/>
                            <a:gd name="T38" fmla="+- 0 16819 16271"/>
                            <a:gd name="T39" fmla="*/ 16819 h 567"/>
                            <a:gd name="T40" fmla="+- 0 6200 5679"/>
                            <a:gd name="T41" fmla="*/ T40 w 547"/>
                            <a:gd name="T42" fmla="+- 0 16681 16271"/>
                            <a:gd name="T43" fmla="*/ 16681 h 567"/>
                            <a:gd name="T44" fmla="+- 0 6181 5679"/>
                            <a:gd name="T45" fmla="*/ T44 w 547"/>
                            <a:gd name="T46" fmla="+- 0 16612 16271"/>
                            <a:gd name="T47" fmla="*/ 16612 h 567"/>
                            <a:gd name="T48" fmla="+- 0 6152 5679"/>
                            <a:gd name="T49" fmla="*/ T48 w 547"/>
                            <a:gd name="T50" fmla="+- 0 16548 16271"/>
                            <a:gd name="T51" fmla="*/ 16548 h 567"/>
                            <a:gd name="T52" fmla="+- 0 6115 5679"/>
                            <a:gd name="T53" fmla="*/ T52 w 547"/>
                            <a:gd name="T54" fmla="+- 0 16489 16271"/>
                            <a:gd name="T55" fmla="*/ 16489 h 567"/>
                            <a:gd name="T56" fmla="+- 0 6070 5679"/>
                            <a:gd name="T57" fmla="*/ T56 w 547"/>
                            <a:gd name="T58" fmla="+- 0 16435 16271"/>
                            <a:gd name="T59" fmla="*/ 16435 h 567"/>
                            <a:gd name="T60" fmla="+- 0 6018 5679"/>
                            <a:gd name="T61" fmla="*/ T60 w 547"/>
                            <a:gd name="T62" fmla="+- 0 16388 16271"/>
                            <a:gd name="T63" fmla="*/ 16388 h 567"/>
                            <a:gd name="T64" fmla="+- 0 5960 5679"/>
                            <a:gd name="T65" fmla="*/ T64 w 547"/>
                            <a:gd name="T66" fmla="+- 0 16348 16271"/>
                            <a:gd name="T67" fmla="*/ 16348 h 567"/>
                            <a:gd name="T68" fmla="+- 0 5896 5679"/>
                            <a:gd name="T69" fmla="*/ T68 w 547"/>
                            <a:gd name="T70" fmla="+- 0 16315 16271"/>
                            <a:gd name="T71" fmla="*/ 16315 h 567"/>
                            <a:gd name="T72" fmla="+- 0 5828 5679"/>
                            <a:gd name="T73" fmla="*/ T72 w 547"/>
                            <a:gd name="T74" fmla="+- 0 16291 16271"/>
                            <a:gd name="T75" fmla="*/ 16291 h 567"/>
                            <a:gd name="T76" fmla="+- 0 5755 5679"/>
                            <a:gd name="T77" fmla="*/ T76 w 547"/>
                            <a:gd name="T78" fmla="+- 0 16276 16271"/>
                            <a:gd name="T79" fmla="*/ 16276 h 567"/>
                            <a:gd name="T80" fmla="+- 0 5679 5679"/>
                            <a:gd name="T81" fmla="*/ T80 w 547"/>
                            <a:gd name="T82" fmla="+- 0 16271 16271"/>
                            <a:gd name="T83" fmla="*/ 16271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47" h="567">
                              <a:moveTo>
                                <a:pt x="0" y="0"/>
                              </a:moveTo>
                              <a:lnTo>
                                <a:pt x="0" y="204"/>
                              </a:lnTo>
                              <a:lnTo>
                                <a:pt x="81" y="214"/>
                              </a:lnTo>
                              <a:lnTo>
                                <a:pt x="154" y="242"/>
                              </a:lnTo>
                              <a:lnTo>
                                <a:pt x="217" y="286"/>
                              </a:lnTo>
                              <a:lnTo>
                                <a:pt x="267" y="343"/>
                              </a:lnTo>
                              <a:lnTo>
                                <a:pt x="301" y="410"/>
                              </a:lnTo>
                              <a:lnTo>
                                <a:pt x="475" y="567"/>
                              </a:lnTo>
                              <a:lnTo>
                                <a:pt x="547" y="567"/>
                              </a:lnTo>
                              <a:lnTo>
                                <a:pt x="546" y="548"/>
                              </a:lnTo>
                              <a:lnTo>
                                <a:pt x="521" y="410"/>
                              </a:lnTo>
                              <a:lnTo>
                                <a:pt x="502" y="341"/>
                              </a:lnTo>
                              <a:lnTo>
                                <a:pt x="473" y="277"/>
                              </a:lnTo>
                              <a:lnTo>
                                <a:pt x="436" y="218"/>
                              </a:lnTo>
                              <a:lnTo>
                                <a:pt x="391" y="164"/>
                              </a:lnTo>
                              <a:lnTo>
                                <a:pt x="339" y="117"/>
                              </a:lnTo>
                              <a:lnTo>
                                <a:pt x="281" y="77"/>
                              </a:lnTo>
                              <a:lnTo>
                                <a:pt x="217" y="44"/>
                              </a:lnTo>
                              <a:lnTo>
                                <a:pt x="149" y="20"/>
                              </a:lnTo>
                              <a:lnTo>
                                <a:pt x="76" y="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5704" y="16476"/>
                          <a:ext cx="480" cy="362"/>
                        </a:xfrm>
                        <a:custGeom>
                          <a:avLst/>
                          <a:gdLst>
                            <a:gd name="T0" fmla="+- 0 5704 5704"/>
                            <a:gd name="T1" fmla="*/ T0 w 480"/>
                            <a:gd name="T2" fmla="+- 0 16476 16476"/>
                            <a:gd name="T3" fmla="*/ 16476 h 362"/>
                            <a:gd name="T4" fmla="+- 0 5778 5704"/>
                            <a:gd name="T5" fmla="*/ T4 w 480"/>
                            <a:gd name="T6" fmla="+- 0 16491 16476"/>
                            <a:gd name="T7" fmla="*/ 16491 h 362"/>
                            <a:gd name="T8" fmla="+- 0 5845 5704"/>
                            <a:gd name="T9" fmla="*/ T8 w 480"/>
                            <a:gd name="T10" fmla="+- 0 16520 16476"/>
                            <a:gd name="T11" fmla="*/ 16520 h 362"/>
                            <a:gd name="T12" fmla="+- 0 5902 5704"/>
                            <a:gd name="T13" fmla="*/ T12 w 480"/>
                            <a:gd name="T14" fmla="+- 0 16563 16476"/>
                            <a:gd name="T15" fmla="*/ 16563 h 362"/>
                            <a:gd name="T16" fmla="+- 0 5947 5704"/>
                            <a:gd name="T17" fmla="*/ T16 w 480"/>
                            <a:gd name="T18" fmla="+- 0 16617 16476"/>
                            <a:gd name="T19" fmla="*/ 16617 h 362"/>
                            <a:gd name="T20" fmla="+- 0 5979 5704"/>
                            <a:gd name="T21" fmla="*/ T20 w 480"/>
                            <a:gd name="T22" fmla="+- 0 16681 16476"/>
                            <a:gd name="T23" fmla="*/ 16681 h 362"/>
                            <a:gd name="T24" fmla="+- 0 6005 5704"/>
                            <a:gd name="T25" fmla="*/ T24 w 480"/>
                            <a:gd name="T26" fmla="+- 0 16773 16476"/>
                            <a:gd name="T27" fmla="*/ 16773 h 362"/>
                            <a:gd name="T28" fmla="+- 0 6011 5704"/>
                            <a:gd name="T29" fmla="*/ T28 w 480"/>
                            <a:gd name="T30" fmla="+- 0 16838 16476"/>
                            <a:gd name="T31" fmla="*/ 16838 h 362"/>
                            <a:gd name="T32" fmla="+- 0 6184 5704"/>
                            <a:gd name="T33" fmla="*/ T32 w 480"/>
                            <a:gd name="T34" fmla="+- 0 16838 16476"/>
                            <a:gd name="T35" fmla="*/ 16838 h 362"/>
                            <a:gd name="T36" fmla="+- 0 6151 5704"/>
                            <a:gd name="T37" fmla="*/ T36 w 480"/>
                            <a:gd name="T38" fmla="+- 0 16764 16476"/>
                            <a:gd name="T39" fmla="*/ 16764 h 362"/>
                            <a:gd name="T40" fmla="+- 0 6105 5704"/>
                            <a:gd name="T41" fmla="*/ T40 w 480"/>
                            <a:gd name="T42" fmla="+- 0 16681 16476"/>
                            <a:gd name="T43" fmla="*/ 16681 h 362"/>
                            <a:gd name="T44" fmla="+- 0 6055 5704"/>
                            <a:gd name="T45" fmla="*/ T44 w 480"/>
                            <a:gd name="T46" fmla="+- 0 16625 16476"/>
                            <a:gd name="T47" fmla="*/ 16625 h 362"/>
                            <a:gd name="T48" fmla="+- 0 5996 5704"/>
                            <a:gd name="T49" fmla="*/ T48 w 480"/>
                            <a:gd name="T50" fmla="+- 0 16577 16476"/>
                            <a:gd name="T51" fmla="*/ 16577 h 362"/>
                            <a:gd name="T52" fmla="+- 0 5931 5704"/>
                            <a:gd name="T53" fmla="*/ T52 w 480"/>
                            <a:gd name="T54" fmla="+- 0 16537 16476"/>
                            <a:gd name="T55" fmla="*/ 16537 h 362"/>
                            <a:gd name="T56" fmla="+- 0 5860 5704"/>
                            <a:gd name="T57" fmla="*/ T56 w 480"/>
                            <a:gd name="T58" fmla="+- 0 16506 16476"/>
                            <a:gd name="T59" fmla="*/ 16506 h 362"/>
                            <a:gd name="T60" fmla="+- 0 5784 5704"/>
                            <a:gd name="T61" fmla="*/ T60 w 480"/>
                            <a:gd name="T62" fmla="+- 0 16486 16476"/>
                            <a:gd name="T63" fmla="*/ 16486 h 362"/>
                            <a:gd name="T64" fmla="+- 0 5704 5704"/>
                            <a:gd name="T65" fmla="*/ T64 w 480"/>
                            <a:gd name="T66" fmla="+- 0 16476 16476"/>
                            <a:gd name="T67" fmla="*/ 16476 h 3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80" h="362">
                              <a:moveTo>
                                <a:pt x="0" y="0"/>
                              </a:moveTo>
                              <a:lnTo>
                                <a:pt x="74" y="15"/>
                              </a:lnTo>
                              <a:lnTo>
                                <a:pt x="141" y="44"/>
                              </a:lnTo>
                              <a:lnTo>
                                <a:pt x="198" y="87"/>
                              </a:lnTo>
                              <a:lnTo>
                                <a:pt x="243" y="141"/>
                              </a:lnTo>
                              <a:lnTo>
                                <a:pt x="275" y="205"/>
                              </a:lnTo>
                              <a:lnTo>
                                <a:pt x="301" y="297"/>
                              </a:lnTo>
                              <a:lnTo>
                                <a:pt x="307" y="362"/>
                              </a:lnTo>
                              <a:lnTo>
                                <a:pt x="480" y="362"/>
                              </a:lnTo>
                              <a:lnTo>
                                <a:pt x="447" y="288"/>
                              </a:lnTo>
                              <a:lnTo>
                                <a:pt x="401" y="205"/>
                              </a:lnTo>
                              <a:lnTo>
                                <a:pt x="351" y="149"/>
                              </a:lnTo>
                              <a:lnTo>
                                <a:pt x="292" y="101"/>
                              </a:lnTo>
                              <a:lnTo>
                                <a:pt x="227" y="61"/>
                              </a:lnTo>
                              <a:lnTo>
                                <a:pt x="156" y="30"/>
                              </a:lnTo>
                              <a:lnTo>
                                <a:pt x="80" y="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186457" id="Group 1" o:spid="_x0000_s1026" style="position:absolute;margin-left:267.8pt;margin-top:811.65pt;width:27.35pt;height:28.35pt;z-index:-251656192;mso-position-horizontal-relative:page;mso-position-vertical-relative:page" coordorigin="5679,16271" coordsize="54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">
              <v:shape id="Freeform 3" o:spid="_x0000_s1027" style="position:absolute;left:5679;top:16270;width:547;height:567;visibility:visible;mso-wrap-style:square;v-text-anchor:top" coordsize="54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" path="m,l,204r81,10l154,242r63,44l267,343r34,67l475,567r72,l546,548,521,410,502,341,473,277,436,218,391,164,339,117,281,77,217,44,149,20,76,5,,xe" fillcolor="#6c0" stroked="f">
                <v:path arrowok="t" o:connecttype="custom" o:connectlocs="0,16271;0,16475;81,16485;154,16513;217,16557;267,16614;301,16681;475,16838;547,16838;546,16819;521,16681;502,16612;473,16548;436,16489;391,16435;339,16388;281,16348;217,16315;149,16291;76,16276;0,16271" o:connectangles="0,0,0,0,0,0,0,0,0,0,0,0,0,0,0,0,0,0,0,0,0"/>
              </v:shape>
              <v:shape id="Freeform 2" o:spid="_x0000_s1028" style="position:absolute;left:5704;top:16476;width:480;height:362;visibility:visible;mso-wrap-style:square;v-text-anchor:top" coordsize="48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" path="m,l74,15r67,29l198,87r45,54l275,205r26,92l307,362r173,l447,288,401,205,351,149,292,101,227,61,156,30,80,10,,xe" fillcolor="#090" stroked="f">
                <v:path arrowok="t" o:connecttype="custom" o:connectlocs="0,16476;74,16491;141,16520;198,16563;243,16617;275,16681;301,16773;307,16838;480,16838;447,16764;401,16681;351,16625;292,16577;227,16537;156,16506;80,16486;0,16476" o:connectangles="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softHyphen/>
    </w:r>
    <w:r>
      <w:rPr>
        <w:noProof/>
      </w:rPr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76992268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12E810D" w14:textId="77777777" w:rsidR="00F41C2D" w:rsidRDefault="00F41C2D" w:rsidP="004F19A3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7B20A4"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5019C49C" w14:textId="77777777" w:rsidR="00F41C2D" w:rsidRPr="004C0DED" w:rsidRDefault="00F41C2D" w:rsidP="004F19A3">
    <w:pPr>
      <w:pStyle w:val="Plattetekst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E72F8F6" wp14:editId="0BC5AFAA">
              <wp:simplePos x="0" y="0"/>
              <wp:positionH relativeFrom="page">
                <wp:posOffset>3606165</wp:posOffset>
              </wp:positionH>
              <wp:positionV relativeFrom="page">
                <wp:posOffset>10311765</wp:posOffset>
              </wp:positionV>
              <wp:extent cx="347345" cy="360045"/>
              <wp:effectExtent l="0" t="0" r="0" b="0"/>
              <wp:wrapNone/>
              <wp:docPr id="9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7345" cy="360045"/>
                        <a:chOff x="5679" y="16271"/>
                        <a:chExt cx="547" cy="567"/>
                      </a:xfrm>
                    </wpg:grpSpPr>
                    <wps:wsp>
                      <wps:cNvPr id="91" name="Freeform 3"/>
                      <wps:cNvSpPr>
                        <a:spLocks/>
                      </wps:cNvSpPr>
                      <wps:spPr bwMode="auto">
                        <a:xfrm>
                          <a:off x="5679" y="16270"/>
                          <a:ext cx="547" cy="567"/>
                        </a:xfrm>
                        <a:custGeom>
                          <a:avLst/>
                          <a:gdLst>
                            <a:gd name="T0" fmla="+- 0 5679 5679"/>
                            <a:gd name="T1" fmla="*/ T0 w 547"/>
                            <a:gd name="T2" fmla="+- 0 16271 16271"/>
                            <a:gd name="T3" fmla="*/ 16271 h 567"/>
                            <a:gd name="T4" fmla="+- 0 5679 5679"/>
                            <a:gd name="T5" fmla="*/ T4 w 547"/>
                            <a:gd name="T6" fmla="+- 0 16475 16271"/>
                            <a:gd name="T7" fmla="*/ 16475 h 567"/>
                            <a:gd name="T8" fmla="+- 0 5760 5679"/>
                            <a:gd name="T9" fmla="*/ T8 w 547"/>
                            <a:gd name="T10" fmla="+- 0 16485 16271"/>
                            <a:gd name="T11" fmla="*/ 16485 h 567"/>
                            <a:gd name="T12" fmla="+- 0 5833 5679"/>
                            <a:gd name="T13" fmla="*/ T12 w 547"/>
                            <a:gd name="T14" fmla="+- 0 16513 16271"/>
                            <a:gd name="T15" fmla="*/ 16513 h 567"/>
                            <a:gd name="T16" fmla="+- 0 5896 5679"/>
                            <a:gd name="T17" fmla="*/ T16 w 547"/>
                            <a:gd name="T18" fmla="+- 0 16557 16271"/>
                            <a:gd name="T19" fmla="*/ 16557 h 567"/>
                            <a:gd name="T20" fmla="+- 0 5946 5679"/>
                            <a:gd name="T21" fmla="*/ T20 w 547"/>
                            <a:gd name="T22" fmla="+- 0 16614 16271"/>
                            <a:gd name="T23" fmla="*/ 16614 h 567"/>
                            <a:gd name="T24" fmla="+- 0 5980 5679"/>
                            <a:gd name="T25" fmla="*/ T24 w 547"/>
                            <a:gd name="T26" fmla="+- 0 16681 16271"/>
                            <a:gd name="T27" fmla="*/ 16681 h 567"/>
                            <a:gd name="T28" fmla="+- 0 6154 5679"/>
                            <a:gd name="T29" fmla="*/ T28 w 547"/>
                            <a:gd name="T30" fmla="+- 0 16838 16271"/>
                            <a:gd name="T31" fmla="*/ 16838 h 567"/>
                            <a:gd name="T32" fmla="+- 0 6226 5679"/>
                            <a:gd name="T33" fmla="*/ T32 w 547"/>
                            <a:gd name="T34" fmla="+- 0 16838 16271"/>
                            <a:gd name="T35" fmla="*/ 16838 h 567"/>
                            <a:gd name="T36" fmla="+- 0 6225 5679"/>
                            <a:gd name="T37" fmla="*/ T36 w 547"/>
                            <a:gd name="T38" fmla="+- 0 16819 16271"/>
                            <a:gd name="T39" fmla="*/ 16819 h 567"/>
                            <a:gd name="T40" fmla="+- 0 6200 5679"/>
                            <a:gd name="T41" fmla="*/ T40 w 547"/>
                            <a:gd name="T42" fmla="+- 0 16681 16271"/>
                            <a:gd name="T43" fmla="*/ 16681 h 567"/>
                            <a:gd name="T44" fmla="+- 0 6181 5679"/>
                            <a:gd name="T45" fmla="*/ T44 w 547"/>
                            <a:gd name="T46" fmla="+- 0 16612 16271"/>
                            <a:gd name="T47" fmla="*/ 16612 h 567"/>
                            <a:gd name="T48" fmla="+- 0 6152 5679"/>
                            <a:gd name="T49" fmla="*/ T48 w 547"/>
                            <a:gd name="T50" fmla="+- 0 16548 16271"/>
                            <a:gd name="T51" fmla="*/ 16548 h 567"/>
                            <a:gd name="T52" fmla="+- 0 6115 5679"/>
                            <a:gd name="T53" fmla="*/ T52 w 547"/>
                            <a:gd name="T54" fmla="+- 0 16489 16271"/>
                            <a:gd name="T55" fmla="*/ 16489 h 567"/>
                            <a:gd name="T56" fmla="+- 0 6070 5679"/>
                            <a:gd name="T57" fmla="*/ T56 w 547"/>
                            <a:gd name="T58" fmla="+- 0 16435 16271"/>
                            <a:gd name="T59" fmla="*/ 16435 h 567"/>
                            <a:gd name="T60" fmla="+- 0 6018 5679"/>
                            <a:gd name="T61" fmla="*/ T60 w 547"/>
                            <a:gd name="T62" fmla="+- 0 16388 16271"/>
                            <a:gd name="T63" fmla="*/ 16388 h 567"/>
                            <a:gd name="T64" fmla="+- 0 5960 5679"/>
                            <a:gd name="T65" fmla="*/ T64 w 547"/>
                            <a:gd name="T66" fmla="+- 0 16348 16271"/>
                            <a:gd name="T67" fmla="*/ 16348 h 567"/>
                            <a:gd name="T68" fmla="+- 0 5896 5679"/>
                            <a:gd name="T69" fmla="*/ T68 w 547"/>
                            <a:gd name="T70" fmla="+- 0 16315 16271"/>
                            <a:gd name="T71" fmla="*/ 16315 h 567"/>
                            <a:gd name="T72" fmla="+- 0 5828 5679"/>
                            <a:gd name="T73" fmla="*/ T72 w 547"/>
                            <a:gd name="T74" fmla="+- 0 16291 16271"/>
                            <a:gd name="T75" fmla="*/ 16291 h 567"/>
                            <a:gd name="T76" fmla="+- 0 5755 5679"/>
                            <a:gd name="T77" fmla="*/ T76 w 547"/>
                            <a:gd name="T78" fmla="+- 0 16276 16271"/>
                            <a:gd name="T79" fmla="*/ 16276 h 567"/>
                            <a:gd name="T80" fmla="+- 0 5679 5679"/>
                            <a:gd name="T81" fmla="*/ T80 w 547"/>
                            <a:gd name="T82" fmla="+- 0 16271 16271"/>
                            <a:gd name="T83" fmla="*/ 16271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47" h="567">
                              <a:moveTo>
                                <a:pt x="0" y="0"/>
                              </a:moveTo>
                              <a:lnTo>
                                <a:pt x="0" y="204"/>
                              </a:lnTo>
                              <a:lnTo>
                                <a:pt x="81" y="214"/>
                              </a:lnTo>
                              <a:lnTo>
                                <a:pt x="154" y="242"/>
                              </a:lnTo>
                              <a:lnTo>
                                <a:pt x="217" y="286"/>
                              </a:lnTo>
                              <a:lnTo>
                                <a:pt x="267" y="343"/>
                              </a:lnTo>
                              <a:lnTo>
                                <a:pt x="301" y="410"/>
                              </a:lnTo>
                              <a:lnTo>
                                <a:pt x="475" y="567"/>
                              </a:lnTo>
                              <a:lnTo>
                                <a:pt x="547" y="567"/>
                              </a:lnTo>
                              <a:lnTo>
                                <a:pt x="546" y="548"/>
                              </a:lnTo>
                              <a:lnTo>
                                <a:pt x="521" y="410"/>
                              </a:lnTo>
                              <a:lnTo>
                                <a:pt x="502" y="341"/>
                              </a:lnTo>
                              <a:lnTo>
                                <a:pt x="473" y="277"/>
                              </a:lnTo>
                              <a:lnTo>
                                <a:pt x="436" y="218"/>
                              </a:lnTo>
                              <a:lnTo>
                                <a:pt x="391" y="164"/>
                              </a:lnTo>
                              <a:lnTo>
                                <a:pt x="339" y="117"/>
                              </a:lnTo>
                              <a:lnTo>
                                <a:pt x="281" y="77"/>
                              </a:lnTo>
                              <a:lnTo>
                                <a:pt x="217" y="44"/>
                              </a:lnTo>
                              <a:lnTo>
                                <a:pt x="149" y="20"/>
                              </a:lnTo>
                              <a:lnTo>
                                <a:pt x="76" y="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2"/>
                      <wps:cNvSpPr>
                        <a:spLocks/>
                      </wps:cNvSpPr>
                      <wps:spPr bwMode="auto">
                        <a:xfrm>
                          <a:off x="5704" y="16476"/>
                          <a:ext cx="480" cy="362"/>
                        </a:xfrm>
                        <a:custGeom>
                          <a:avLst/>
                          <a:gdLst>
                            <a:gd name="T0" fmla="+- 0 5704 5704"/>
                            <a:gd name="T1" fmla="*/ T0 w 480"/>
                            <a:gd name="T2" fmla="+- 0 16476 16476"/>
                            <a:gd name="T3" fmla="*/ 16476 h 362"/>
                            <a:gd name="T4" fmla="+- 0 5778 5704"/>
                            <a:gd name="T5" fmla="*/ T4 w 480"/>
                            <a:gd name="T6" fmla="+- 0 16491 16476"/>
                            <a:gd name="T7" fmla="*/ 16491 h 362"/>
                            <a:gd name="T8" fmla="+- 0 5845 5704"/>
                            <a:gd name="T9" fmla="*/ T8 w 480"/>
                            <a:gd name="T10" fmla="+- 0 16520 16476"/>
                            <a:gd name="T11" fmla="*/ 16520 h 362"/>
                            <a:gd name="T12" fmla="+- 0 5902 5704"/>
                            <a:gd name="T13" fmla="*/ T12 w 480"/>
                            <a:gd name="T14" fmla="+- 0 16563 16476"/>
                            <a:gd name="T15" fmla="*/ 16563 h 362"/>
                            <a:gd name="T16" fmla="+- 0 5947 5704"/>
                            <a:gd name="T17" fmla="*/ T16 w 480"/>
                            <a:gd name="T18" fmla="+- 0 16617 16476"/>
                            <a:gd name="T19" fmla="*/ 16617 h 362"/>
                            <a:gd name="T20" fmla="+- 0 5979 5704"/>
                            <a:gd name="T21" fmla="*/ T20 w 480"/>
                            <a:gd name="T22" fmla="+- 0 16681 16476"/>
                            <a:gd name="T23" fmla="*/ 16681 h 362"/>
                            <a:gd name="T24" fmla="+- 0 6005 5704"/>
                            <a:gd name="T25" fmla="*/ T24 w 480"/>
                            <a:gd name="T26" fmla="+- 0 16773 16476"/>
                            <a:gd name="T27" fmla="*/ 16773 h 362"/>
                            <a:gd name="T28" fmla="+- 0 6011 5704"/>
                            <a:gd name="T29" fmla="*/ T28 w 480"/>
                            <a:gd name="T30" fmla="+- 0 16838 16476"/>
                            <a:gd name="T31" fmla="*/ 16838 h 362"/>
                            <a:gd name="T32" fmla="+- 0 6184 5704"/>
                            <a:gd name="T33" fmla="*/ T32 w 480"/>
                            <a:gd name="T34" fmla="+- 0 16838 16476"/>
                            <a:gd name="T35" fmla="*/ 16838 h 362"/>
                            <a:gd name="T36" fmla="+- 0 6151 5704"/>
                            <a:gd name="T37" fmla="*/ T36 w 480"/>
                            <a:gd name="T38" fmla="+- 0 16764 16476"/>
                            <a:gd name="T39" fmla="*/ 16764 h 362"/>
                            <a:gd name="T40" fmla="+- 0 6105 5704"/>
                            <a:gd name="T41" fmla="*/ T40 w 480"/>
                            <a:gd name="T42" fmla="+- 0 16681 16476"/>
                            <a:gd name="T43" fmla="*/ 16681 h 362"/>
                            <a:gd name="T44" fmla="+- 0 6055 5704"/>
                            <a:gd name="T45" fmla="*/ T44 w 480"/>
                            <a:gd name="T46" fmla="+- 0 16625 16476"/>
                            <a:gd name="T47" fmla="*/ 16625 h 362"/>
                            <a:gd name="T48" fmla="+- 0 5996 5704"/>
                            <a:gd name="T49" fmla="*/ T48 w 480"/>
                            <a:gd name="T50" fmla="+- 0 16577 16476"/>
                            <a:gd name="T51" fmla="*/ 16577 h 362"/>
                            <a:gd name="T52" fmla="+- 0 5931 5704"/>
                            <a:gd name="T53" fmla="*/ T52 w 480"/>
                            <a:gd name="T54" fmla="+- 0 16537 16476"/>
                            <a:gd name="T55" fmla="*/ 16537 h 362"/>
                            <a:gd name="T56" fmla="+- 0 5860 5704"/>
                            <a:gd name="T57" fmla="*/ T56 w 480"/>
                            <a:gd name="T58" fmla="+- 0 16506 16476"/>
                            <a:gd name="T59" fmla="*/ 16506 h 362"/>
                            <a:gd name="T60" fmla="+- 0 5784 5704"/>
                            <a:gd name="T61" fmla="*/ T60 w 480"/>
                            <a:gd name="T62" fmla="+- 0 16486 16476"/>
                            <a:gd name="T63" fmla="*/ 16486 h 362"/>
                            <a:gd name="T64" fmla="+- 0 5704 5704"/>
                            <a:gd name="T65" fmla="*/ T64 w 480"/>
                            <a:gd name="T66" fmla="+- 0 16476 16476"/>
                            <a:gd name="T67" fmla="*/ 16476 h 3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80" h="362">
                              <a:moveTo>
                                <a:pt x="0" y="0"/>
                              </a:moveTo>
                              <a:lnTo>
                                <a:pt x="74" y="15"/>
                              </a:lnTo>
                              <a:lnTo>
                                <a:pt x="141" y="44"/>
                              </a:lnTo>
                              <a:lnTo>
                                <a:pt x="198" y="87"/>
                              </a:lnTo>
                              <a:lnTo>
                                <a:pt x="243" y="141"/>
                              </a:lnTo>
                              <a:lnTo>
                                <a:pt x="275" y="205"/>
                              </a:lnTo>
                              <a:lnTo>
                                <a:pt x="301" y="297"/>
                              </a:lnTo>
                              <a:lnTo>
                                <a:pt x="307" y="362"/>
                              </a:lnTo>
                              <a:lnTo>
                                <a:pt x="480" y="362"/>
                              </a:lnTo>
                              <a:lnTo>
                                <a:pt x="447" y="288"/>
                              </a:lnTo>
                              <a:lnTo>
                                <a:pt x="401" y="205"/>
                              </a:lnTo>
                              <a:lnTo>
                                <a:pt x="351" y="149"/>
                              </a:lnTo>
                              <a:lnTo>
                                <a:pt x="292" y="101"/>
                              </a:lnTo>
                              <a:lnTo>
                                <a:pt x="227" y="61"/>
                              </a:lnTo>
                              <a:lnTo>
                                <a:pt x="156" y="30"/>
                              </a:lnTo>
                              <a:lnTo>
                                <a:pt x="80" y="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DF8BF6" id="Group 1" o:spid="_x0000_s1026" style="position:absolute;margin-left:283.95pt;margin-top:811.95pt;width:27.35pt;height:28.35pt;z-index:-251658240;mso-position-horizontal-relative:page;mso-position-vertical-relative:page" coordorigin="5679,16271" coordsize="54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">
              <v:shape id="Freeform 3" o:spid="_x0000_s1027" style="position:absolute;left:5679;top:16270;width:547;height:567;visibility:visible;mso-wrap-style:square;v-text-anchor:top" coordsize="54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" path="m,l,204r81,10l154,242r63,44l267,343r34,67l475,567r72,l546,548,521,410,502,341,473,277,436,218,391,164,339,117,281,77,217,44,149,20,76,5,,xe" fillcolor="#6c0" stroked="f">
                <v:path arrowok="t" o:connecttype="custom" o:connectlocs="0,16271;0,16475;81,16485;154,16513;217,16557;267,16614;301,16681;475,16838;547,16838;546,16819;521,16681;502,16612;473,16548;436,16489;391,16435;339,16388;281,16348;217,16315;149,16291;76,16276;0,16271" o:connectangles="0,0,0,0,0,0,0,0,0,0,0,0,0,0,0,0,0,0,0,0,0"/>
              </v:shape>
              <v:shape id="Freeform 2" o:spid="_x0000_s1028" style="position:absolute;left:5704;top:16476;width:480;height:362;visibility:visible;mso-wrap-style:square;v-text-anchor:top" coordsize="480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" path="m,l74,15r67,29l198,87r45,54l275,205r26,92l307,362r173,l447,288,401,205,351,149,292,101,227,61,156,30,80,10,,xe" fillcolor="#090" stroked="f">
                <v:path arrowok="t" o:connecttype="custom" o:connectlocs="0,16476;74,16491;141,16520;198,16563;243,16617;275,16681;301,16773;307,16838;480,16838;447,16764;401,16681;351,16625;292,16577;227,16537;156,16506;80,16486;0,16476" o:connectangles="0,0,0,0,0,0,0,0,0,0,0,0,0,0,0,0,0"/>
              </v:shape>
              <w10:wrap anchorx="page" anchory="page"/>
            </v:group>
          </w:pict>
        </mc:Fallback>
      </mc:AlternateContent>
    </w:r>
  </w:p>
  <w:p w14:paraId="07987C4D" w14:textId="77777777" w:rsidR="00F41C2D" w:rsidRDefault="00F41C2D" w:rsidP="004F19A3">
    <w:pPr>
      <w:pStyle w:val="Platte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8F24" w14:textId="77777777" w:rsidR="0052037A" w:rsidRDefault="0052037A" w:rsidP="004F19A3">
      <w:r>
        <w:separator/>
      </w:r>
    </w:p>
  </w:footnote>
  <w:footnote w:type="continuationSeparator" w:id="0">
    <w:p w14:paraId="4DF80FFB" w14:textId="77777777" w:rsidR="0052037A" w:rsidRDefault="0052037A" w:rsidP="004F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166E" w14:textId="77777777" w:rsidR="00F41C2D" w:rsidRDefault="00F41C2D" w:rsidP="004F19A3">
    <w:pPr>
      <w:pStyle w:val="Koptekst"/>
    </w:pPr>
  </w:p>
  <w:p w14:paraId="76BE64E1" w14:textId="77777777" w:rsidR="00F41C2D" w:rsidRDefault="00F41C2D" w:rsidP="004F19A3">
    <w:pPr>
      <w:pStyle w:val="Koptekst"/>
    </w:pPr>
  </w:p>
  <w:p w14:paraId="013113AA" w14:textId="77777777" w:rsidR="00F41C2D" w:rsidRDefault="00F41C2D" w:rsidP="004F19A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85B"/>
    <w:multiLevelType w:val="hybridMultilevel"/>
    <w:tmpl w:val="777A0E3A"/>
    <w:lvl w:ilvl="0" w:tplc="D49CF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CC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0280"/>
    <w:multiLevelType w:val="hybridMultilevel"/>
    <w:tmpl w:val="54C6BE42"/>
    <w:lvl w:ilvl="0" w:tplc="D49CF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CC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43FA6"/>
    <w:multiLevelType w:val="hybridMultilevel"/>
    <w:tmpl w:val="07C21CC2"/>
    <w:lvl w:ilvl="0" w:tplc="D49CF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CC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176A"/>
    <w:multiLevelType w:val="hybridMultilevel"/>
    <w:tmpl w:val="F216EAEC"/>
    <w:lvl w:ilvl="0" w:tplc="D49CF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CC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D2FCA"/>
    <w:multiLevelType w:val="multilevel"/>
    <w:tmpl w:val="339C39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596836679">
    <w:abstractNumId w:val="4"/>
  </w:num>
  <w:num w:numId="2" w16cid:durableId="306595931">
    <w:abstractNumId w:val="0"/>
  </w:num>
  <w:num w:numId="3" w16cid:durableId="1862353327">
    <w:abstractNumId w:val="3"/>
  </w:num>
  <w:num w:numId="4" w16cid:durableId="1566909495">
    <w:abstractNumId w:val="2"/>
  </w:num>
  <w:num w:numId="5" w16cid:durableId="1107578975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jorn Nijhuis | Green Engineers">
    <w15:presenceInfo w15:providerId="AD" w15:userId="S::bjorn@greenengineers.nl::59acad90-c995-4187-b8fc-b7d9481f14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14"/>
    <w:rsid w:val="0000517A"/>
    <w:rsid w:val="00026BED"/>
    <w:rsid w:val="000337DD"/>
    <w:rsid w:val="000428E7"/>
    <w:rsid w:val="0006701E"/>
    <w:rsid w:val="0006747F"/>
    <w:rsid w:val="00076905"/>
    <w:rsid w:val="00080141"/>
    <w:rsid w:val="0008166A"/>
    <w:rsid w:val="000A1ABF"/>
    <w:rsid w:val="000A5D6E"/>
    <w:rsid w:val="000A6436"/>
    <w:rsid w:val="000C1DC8"/>
    <w:rsid w:val="000D13B3"/>
    <w:rsid w:val="000D1ABA"/>
    <w:rsid w:val="000D5690"/>
    <w:rsid w:val="000D57AB"/>
    <w:rsid w:val="000D7990"/>
    <w:rsid w:val="000E4E36"/>
    <w:rsid w:val="000E709D"/>
    <w:rsid w:val="000F1829"/>
    <w:rsid w:val="000F3425"/>
    <w:rsid w:val="0010699B"/>
    <w:rsid w:val="001079A4"/>
    <w:rsid w:val="001124ED"/>
    <w:rsid w:val="00113653"/>
    <w:rsid w:val="00117552"/>
    <w:rsid w:val="001254A0"/>
    <w:rsid w:val="00133218"/>
    <w:rsid w:val="00142384"/>
    <w:rsid w:val="001453D1"/>
    <w:rsid w:val="001465F7"/>
    <w:rsid w:val="0015274B"/>
    <w:rsid w:val="001561F5"/>
    <w:rsid w:val="00161897"/>
    <w:rsid w:val="001666EB"/>
    <w:rsid w:val="00166A5E"/>
    <w:rsid w:val="001808DE"/>
    <w:rsid w:val="0018754B"/>
    <w:rsid w:val="0019016C"/>
    <w:rsid w:val="001A2A4D"/>
    <w:rsid w:val="001B3520"/>
    <w:rsid w:val="001C06A6"/>
    <w:rsid w:val="001C6D65"/>
    <w:rsid w:val="001D04F5"/>
    <w:rsid w:val="001D32C7"/>
    <w:rsid w:val="001D5048"/>
    <w:rsid w:val="001D54DC"/>
    <w:rsid w:val="001E3331"/>
    <w:rsid w:val="001E62E4"/>
    <w:rsid w:val="001F2009"/>
    <w:rsid w:val="00200135"/>
    <w:rsid w:val="002060B2"/>
    <w:rsid w:val="00207990"/>
    <w:rsid w:val="00213060"/>
    <w:rsid w:val="00213F00"/>
    <w:rsid w:val="00215257"/>
    <w:rsid w:val="0022773D"/>
    <w:rsid w:val="00230043"/>
    <w:rsid w:val="0023019A"/>
    <w:rsid w:val="0023153B"/>
    <w:rsid w:val="00233E68"/>
    <w:rsid w:val="00242A05"/>
    <w:rsid w:val="00244A26"/>
    <w:rsid w:val="002603B9"/>
    <w:rsid w:val="00270C1E"/>
    <w:rsid w:val="002824A2"/>
    <w:rsid w:val="00286E11"/>
    <w:rsid w:val="00290C37"/>
    <w:rsid w:val="00293368"/>
    <w:rsid w:val="00296156"/>
    <w:rsid w:val="002A3FA7"/>
    <w:rsid w:val="002A595B"/>
    <w:rsid w:val="002A651F"/>
    <w:rsid w:val="002A6C67"/>
    <w:rsid w:val="002B041C"/>
    <w:rsid w:val="002C0465"/>
    <w:rsid w:val="002C3F25"/>
    <w:rsid w:val="002C4E0A"/>
    <w:rsid w:val="002C6985"/>
    <w:rsid w:val="002D2D5A"/>
    <w:rsid w:val="002E029B"/>
    <w:rsid w:val="002F2F1C"/>
    <w:rsid w:val="00300407"/>
    <w:rsid w:val="003060FD"/>
    <w:rsid w:val="00312B96"/>
    <w:rsid w:val="0031540B"/>
    <w:rsid w:val="003257BB"/>
    <w:rsid w:val="00327A22"/>
    <w:rsid w:val="00327FBB"/>
    <w:rsid w:val="00342049"/>
    <w:rsid w:val="0035343A"/>
    <w:rsid w:val="00357373"/>
    <w:rsid w:val="0036787B"/>
    <w:rsid w:val="00367EC1"/>
    <w:rsid w:val="00375DCC"/>
    <w:rsid w:val="00377285"/>
    <w:rsid w:val="0038269F"/>
    <w:rsid w:val="00387D0A"/>
    <w:rsid w:val="003917F6"/>
    <w:rsid w:val="00397225"/>
    <w:rsid w:val="003A507C"/>
    <w:rsid w:val="003B0DF3"/>
    <w:rsid w:val="003B1E9C"/>
    <w:rsid w:val="003B3C0F"/>
    <w:rsid w:val="003C6686"/>
    <w:rsid w:val="003D3890"/>
    <w:rsid w:val="003E0711"/>
    <w:rsid w:val="003E418F"/>
    <w:rsid w:val="003F5EEF"/>
    <w:rsid w:val="003F75E2"/>
    <w:rsid w:val="00402683"/>
    <w:rsid w:val="00410E72"/>
    <w:rsid w:val="004117CB"/>
    <w:rsid w:val="004333A6"/>
    <w:rsid w:val="004443AA"/>
    <w:rsid w:val="004656CA"/>
    <w:rsid w:val="0047461F"/>
    <w:rsid w:val="004808BF"/>
    <w:rsid w:val="00484FEA"/>
    <w:rsid w:val="00490793"/>
    <w:rsid w:val="0049269E"/>
    <w:rsid w:val="00493CF7"/>
    <w:rsid w:val="004C0DED"/>
    <w:rsid w:val="004C2E60"/>
    <w:rsid w:val="004C6FB2"/>
    <w:rsid w:val="004D1DA4"/>
    <w:rsid w:val="004D35C8"/>
    <w:rsid w:val="004D6D50"/>
    <w:rsid w:val="004F19A3"/>
    <w:rsid w:val="00511D3A"/>
    <w:rsid w:val="00516316"/>
    <w:rsid w:val="00516625"/>
    <w:rsid w:val="0052037A"/>
    <w:rsid w:val="005277B2"/>
    <w:rsid w:val="00532CB6"/>
    <w:rsid w:val="00540370"/>
    <w:rsid w:val="0054183B"/>
    <w:rsid w:val="00546FA7"/>
    <w:rsid w:val="00550959"/>
    <w:rsid w:val="00560F10"/>
    <w:rsid w:val="005733E6"/>
    <w:rsid w:val="0057531E"/>
    <w:rsid w:val="005852F0"/>
    <w:rsid w:val="00591558"/>
    <w:rsid w:val="00595C3B"/>
    <w:rsid w:val="005A2338"/>
    <w:rsid w:val="005A4B54"/>
    <w:rsid w:val="005A6F80"/>
    <w:rsid w:val="005B2922"/>
    <w:rsid w:val="005B2DEC"/>
    <w:rsid w:val="005B36A9"/>
    <w:rsid w:val="005B3E55"/>
    <w:rsid w:val="005D0048"/>
    <w:rsid w:val="005E222B"/>
    <w:rsid w:val="005E301C"/>
    <w:rsid w:val="005E3D38"/>
    <w:rsid w:val="005E42C4"/>
    <w:rsid w:val="005E7265"/>
    <w:rsid w:val="005F2081"/>
    <w:rsid w:val="005F43D8"/>
    <w:rsid w:val="005F6853"/>
    <w:rsid w:val="0060200A"/>
    <w:rsid w:val="0061574B"/>
    <w:rsid w:val="00615886"/>
    <w:rsid w:val="00617282"/>
    <w:rsid w:val="006209E9"/>
    <w:rsid w:val="006241A0"/>
    <w:rsid w:val="006257E1"/>
    <w:rsid w:val="0063487A"/>
    <w:rsid w:val="006405D4"/>
    <w:rsid w:val="00646761"/>
    <w:rsid w:val="0064755A"/>
    <w:rsid w:val="006569A8"/>
    <w:rsid w:val="006601D3"/>
    <w:rsid w:val="00665151"/>
    <w:rsid w:val="0067278D"/>
    <w:rsid w:val="006735D2"/>
    <w:rsid w:val="00681F46"/>
    <w:rsid w:val="0069098D"/>
    <w:rsid w:val="006928FC"/>
    <w:rsid w:val="006A1B4D"/>
    <w:rsid w:val="006A2712"/>
    <w:rsid w:val="006A3CFC"/>
    <w:rsid w:val="006A682F"/>
    <w:rsid w:val="006A793E"/>
    <w:rsid w:val="006B29E8"/>
    <w:rsid w:val="006B416E"/>
    <w:rsid w:val="006C56E7"/>
    <w:rsid w:val="006D1948"/>
    <w:rsid w:val="006D7A1C"/>
    <w:rsid w:val="006F1086"/>
    <w:rsid w:val="006F1BF0"/>
    <w:rsid w:val="0070408B"/>
    <w:rsid w:val="0071556F"/>
    <w:rsid w:val="00722130"/>
    <w:rsid w:val="00731C51"/>
    <w:rsid w:val="00734350"/>
    <w:rsid w:val="00744D04"/>
    <w:rsid w:val="00763408"/>
    <w:rsid w:val="00770DE8"/>
    <w:rsid w:val="0077706B"/>
    <w:rsid w:val="007819FC"/>
    <w:rsid w:val="00783F63"/>
    <w:rsid w:val="00790833"/>
    <w:rsid w:val="00790EC9"/>
    <w:rsid w:val="0079649C"/>
    <w:rsid w:val="00796533"/>
    <w:rsid w:val="007B20A4"/>
    <w:rsid w:val="007D1CBB"/>
    <w:rsid w:val="007D25C1"/>
    <w:rsid w:val="007D394D"/>
    <w:rsid w:val="007D39D6"/>
    <w:rsid w:val="007D3CE3"/>
    <w:rsid w:val="007D5798"/>
    <w:rsid w:val="007D6C87"/>
    <w:rsid w:val="007E0C81"/>
    <w:rsid w:val="007E66A7"/>
    <w:rsid w:val="007E7F3F"/>
    <w:rsid w:val="007F0CED"/>
    <w:rsid w:val="007F1AB1"/>
    <w:rsid w:val="007F20A2"/>
    <w:rsid w:val="007F5946"/>
    <w:rsid w:val="0080004A"/>
    <w:rsid w:val="008063E8"/>
    <w:rsid w:val="008117DA"/>
    <w:rsid w:val="00817AD2"/>
    <w:rsid w:val="00827D21"/>
    <w:rsid w:val="008345D4"/>
    <w:rsid w:val="00837C37"/>
    <w:rsid w:val="00837F4B"/>
    <w:rsid w:val="008406B3"/>
    <w:rsid w:val="00842795"/>
    <w:rsid w:val="008458BA"/>
    <w:rsid w:val="00851157"/>
    <w:rsid w:val="00852991"/>
    <w:rsid w:val="00860AE0"/>
    <w:rsid w:val="00867061"/>
    <w:rsid w:val="0087280F"/>
    <w:rsid w:val="00874206"/>
    <w:rsid w:val="00896A14"/>
    <w:rsid w:val="008B2C85"/>
    <w:rsid w:val="008B6252"/>
    <w:rsid w:val="008C16CD"/>
    <w:rsid w:val="008C267B"/>
    <w:rsid w:val="008C6BF8"/>
    <w:rsid w:val="008E1D79"/>
    <w:rsid w:val="008E3E08"/>
    <w:rsid w:val="008E5371"/>
    <w:rsid w:val="008E728E"/>
    <w:rsid w:val="00900F38"/>
    <w:rsid w:val="009110D7"/>
    <w:rsid w:val="009132AA"/>
    <w:rsid w:val="0091411C"/>
    <w:rsid w:val="00922342"/>
    <w:rsid w:val="00922657"/>
    <w:rsid w:val="00922D01"/>
    <w:rsid w:val="009241A8"/>
    <w:rsid w:val="00932C72"/>
    <w:rsid w:val="009534E7"/>
    <w:rsid w:val="00962AAE"/>
    <w:rsid w:val="00965704"/>
    <w:rsid w:val="00966B21"/>
    <w:rsid w:val="009707DA"/>
    <w:rsid w:val="00974FA7"/>
    <w:rsid w:val="00983BEC"/>
    <w:rsid w:val="00987A89"/>
    <w:rsid w:val="00994DA6"/>
    <w:rsid w:val="009A223C"/>
    <w:rsid w:val="009A56D1"/>
    <w:rsid w:val="009B6E7E"/>
    <w:rsid w:val="009C6580"/>
    <w:rsid w:val="009D377D"/>
    <w:rsid w:val="009D75BD"/>
    <w:rsid w:val="009E43CD"/>
    <w:rsid w:val="009E718D"/>
    <w:rsid w:val="009F5111"/>
    <w:rsid w:val="009F7AEF"/>
    <w:rsid w:val="00A10E5A"/>
    <w:rsid w:val="00A21B5E"/>
    <w:rsid w:val="00A31366"/>
    <w:rsid w:val="00A33CFD"/>
    <w:rsid w:val="00A36E7B"/>
    <w:rsid w:val="00A40E20"/>
    <w:rsid w:val="00A41618"/>
    <w:rsid w:val="00A473BE"/>
    <w:rsid w:val="00A477B0"/>
    <w:rsid w:val="00A52B7D"/>
    <w:rsid w:val="00A557CF"/>
    <w:rsid w:val="00A64F73"/>
    <w:rsid w:val="00A71B84"/>
    <w:rsid w:val="00A72433"/>
    <w:rsid w:val="00A731C8"/>
    <w:rsid w:val="00A76D4A"/>
    <w:rsid w:val="00A87A45"/>
    <w:rsid w:val="00A961A0"/>
    <w:rsid w:val="00AB503A"/>
    <w:rsid w:val="00AC0B95"/>
    <w:rsid w:val="00AE344D"/>
    <w:rsid w:val="00AE474F"/>
    <w:rsid w:val="00AF39DF"/>
    <w:rsid w:val="00AF402C"/>
    <w:rsid w:val="00AF4662"/>
    <w:rsid w:val="00B04C53"/>
    <w:rsid w:val="00B20641"/>
    <w:rsid w:val="00B21D10"/>
    <w:rsid w:val="00B34EAD"/>
    <w:rsid w:val="00B3656E"/>
    <w:rsid w:val="00B40319"/>
    <w:rsid w:val="00B45161"/>
    <w:rsid w:val="00B46754"/>
    <w:rsid w:val="00B5252E"/>
    <w:rsid w:val="00B53779"/>
    <w:rsid w:val="00B628BD"/>
    <w:rsid w:val="00B65F0A"/>
    <w:rsid w:val="00B70F4E"/>
    <w:rsid w:val="00B819D4"/>
    <w:rsid w:val="00B9621D"/>
    <w:rsid w:val="00B973B7"/>
    <w:rsid w:val="00BA32AA"/>
    <w:rsid w:val="00BA6456"/>
    <w:rsid w:val="00BB4225"/>
    <w:rsid w:val="00BB451B"/>
    <w:rsid w:val="00BB7B1A"/>
    <w:rsid w:val="00BC096D"/>
    <w:rsid w:val="00BC36F6"/>
    <w:rsid w:val="00BD10AB"/>
    <w:rsid w:val="00BE050B"/>
    <w:rsid w:val="00BE5C45"/>
    <w:rsid w:val="00BE7253"/>
    <w:rsid w:val="00BF6C79"/>
    <w:rsid w:val="00BF79D5"/>
    <w:rsid w:val="00C01986"/>
    <w:rsid w:val="00C03D45"/>
    <w:rsid w:val="00C052C8"/>
    <w:rsid w:val="00C16FB0"/>
    <w:rsid w:val="00C200AF"/>
    <w:rsid w:val="00C24C1C"/>
    <w:rsid w:val="00C25A99"/>
    <w:rsid w:val="00C36C53"/>
    <w:rsid w:val="00C43FFF"/>
    <w:rsid w:val="00C55EF5"/>
    <w:rsid w:val="00C61DEF"/>
    <w:rsid w:val="00C6678A"/>
    <w:rsid w:val="00C67D41"/>
    <w:rsid w:val="00C81DD8"/>
    <w:rsid w:val="00C85380"/>
    <w:rsid w:val="00C8632B"/>
    <w:rsid w:val="00C91589"/>
    <w:rsid w:val="00CB1D60"/>
    <w:rsid w:val="00CB290B"/>
    <w:rsid w:val="00CB2BEA"/>
    <w:rsid w:val="00CC2B7F"/>
    <w:rsid w:val="00CC72BC"/>
    <w:rsid w:val="00CC7FDF"/>
    <w:rsid w:val="00CD185F"/>
    <w:rsid w:val="00CD371D"/>
    <w:rsid w:val="00CD37C8"/>
    <w:rsid w:val="00CD6F8A"/>
    <w:rsid w:val="00CE2E75"/>
    <w:rsid w:val="00CE64FE"/>
    <w:rsid w:val="00CF02AD"/>
    <w:rsid w:val="00CF6AC0"/>
    <w:rsid w:val="00D15BE7"/>
    <w:rsid w:val="00D21225"/>
    <w:rsid w:val="00D229ED"/>
    <w:rsid w:val="00D4522D"/>
    <w:rsid w:val="00D47334"/>
    <w:rsid w:val="00D47BE6"/>
    <w:rsid w:val="00D52E2C"/>
    <w:rsid w:val="00D63627"/>
    <w:rsid w:val="00D647C3"/>
    <w:rsid w:val="00D72D60"/>
    <w:rsid w:val="00D7446A"/>
    <w:rsid w:val="00D80643"/>
    <w:rsid w:val="00DA3891"/>
    <w:rsid w:val="00DA3C78"/>
    <w:rsid w:val="00DB0185"/>
    <w:rsid w:val="00DB1DC8"/>
    <w:rsid w:val="00DC0072"/>
    <w:rsid w:val="00DC3135"/>
    <w:rsid w:val="00DC7280"/>
    <w:rsid w:val="00DC77FF"/>
    <w:rsid w:val="00DD490B"/>
    <w:rsid w:val="00DD7289"/>
    <w:rsid w:val="00DE076F"/>
    <w:rsid w:val="00DE6436"/>
    <w:rsid w:val="00DF3F5E"/>
    <w:rsid w:val="00E07F61"/>
    <w:rsid w:val="00E11875"/>
    <w:rsid w:val="00E12F3E"/>
    <w:rsid w:val="00E203C0"/>
    <w:rsid w:val="00E22A70"/>
    <w:rsid w:val="00E32D28"/>
    <w:rsid w:val="00E43E8F"/>
    <w:rsid w:val="00E4415D"/>
    <w:rsid w:val="00E45805"/>
    <w:rsid w:val="00E54C76"/>
    <w:rsid w:val="00E566E9"/>
    <w:rsid w:val="00E60E6A"/>
    <w:rsid w:val="00E6170E"/>
    <w:rsid w:val="00E71CFE"/>
    <w:rsid w:val="00E74423"/>
    <w:rsid w:val="00E80168"/>
    <w:rsid w:val="00E81833"/>
    <w:rsid w:val="00E9172D"/>
    <w:rsid w:val="00E918A3"/>
    <w:rsid w:val="00E955CF"/>
    <w:rsid w:val="00E96B85"/>
    <w:rsid w:val="00EA0A91"/>
    <w:rsid w:val="00EA0E41"/>
    <w:rsid w:val="00EA2423"/>
    <w:rsid w:val="00EA595E"/>
    <w:rsid w:val="00EB604D"/>
    <w:rsid w:val="00ED161F"/>
    <w:rsid w:val="00EE1114"/>
    <w:rsid w:val="00EE5B42"/>
    <w:rsid w:val="00EE70ED"/>
    <w:rsid w:val="00EF37D6"/>
    <w:rsid w:val="00EF4447"/>
    <w:rsid w:val="00EF62BE"/>
    <w:rsid w:val="00F049AB"/>
    <w:rsid w:val="00F11008"/>
    <w:rsid w:val="00F15602"/>
    <w:rsid w:val="00F275D5"/>
    <w:rsid w:val="00F277F5"/>
    <w:rsid w:val="00F30A98"/>
    <w:rsid w:val="00F31F2D"/>
    <w:rsid w:val="00F41C2D"/>
    <w:rsid w:val="00F52EC0"/>
    <w:rsid w:val="00F55983"/>
    <w:rsid w:val="00F70D21"/>
    <w:rsid w:val="00F77498"/>
    <w:rsid w:val="00F83706"/>
    <w:rsid w:val="00F84AD2"/>
    <w:rsid w:val="00F861BD"/>
    <w:rsid w:val="00FA0686"/>
    <w:rsid w:val="00FA0714"/>
    <w:rsid w:val="00FA2AC3"/>
    <w:rsid w:val="00FA4728"/>
    <w:rsid w:val="00FC08F5"/>
    <w:rsid w:val="00FC6D1C"/>
    <w:rsid w:val="00FD14AA"/>
    <w:rsid w:val="00FD1D06"/>
    <w:rsid w:val="00FE0315"/>
    <w:rsid w:val="00FE0655"/>
    <w:rsid w:val="00FE229F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FC2A96A"/>
  <w15:docId w15:val="{024BCBEB-6B74-4C8F-AD4F-2796F038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Alineas"/>
    <w:qFormat/>
    <w:rsid w:val="004F19A3"/>
    <w:pPr>
      <w:spacing w:before="120" w:after="120" w:line="276" w:lineRule="auto"/>
    </w:pPr>
    <w:rPr>
      <w:rFonts w:ascii="Verdana" w:eastAsia="Arial" w:hAnsi="Verdana" w:cs="Arial"/>
      <w:color w:val="00323B"/>
      <w:lang w:val="nl-NL" w:eastAsia="nl-NL" w:bidi="nl-NL"/>
    </w:rPr>
  </w:style>
  <w:style w:type="paragraph" w:styleId="Kop1">
    <w:name w:val="heading 1"/>
    <w:aliases w:val="Hoofdstukken"/>
    <w:basedOn w:val="Standaard"/>
    <w:uiPriority w:val="9"/>
    <w:qFormat/>
    <w:rsid w:val="004F19A3"/>
    <w:pPr>
      <w:outlineLvl w:val="0"/>
    </w:pPr>
    <w:rPr>
      <w:b/>
      <w:bCs/>
      <w:color w:val="009900"/>
      <w:sz w:val="28"/>
      <w:szCs w:val="28"/>
    </w:rPr>
  </w:style>
  <w:style w:type="paragraph" w:styleId="Kop2">
    <w:name w:val="heading 2"/>
    <w:aliases w:val="Koppen,2scr"/>
    <w:basedOn w:val="Standaard"/>
    <w:unhideWhenUsed/>
    <w:qFormat/>
    <w:rsid w:val="004F19A3"/>
    <w:pPr>
      <w:spacing w:before="90"/>
      <w:outlineLvl w:val="1"/>
    </w:pPr>
    <w:rPr>
      <w:bCs/>
      <w:color w:val="009900"/>
      <w:szCs w:val="20"/>
    </w:rPr>
  </w:style>
  <w:style w:type="paragraph" w:styleId="Kop3">
    <w:name w:val="heading 3"/>
    <w:basedOn w:val="Standaard"/>
    <w:uiPriority w:val="9"/>
    <w:unhideWhenUsed/>
    <w:pPr>
      <w:ind w:left="120"/>
      <w:outlineLvl w:val="2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rPr>
      <w:sz w:val="18"/>
      <w:szCs w:val="18"/>
    </w:rPr>
  </w:style>
  <w:style w:type="paragraph" w:styleId="Lijstalinea">
    <w:name w:val="List Paragraph"/>
    <w:basedOn w:val="Standaard"/>
    <w:uiPriority w:val="34"/>
    <w:qFormat/>
    <w:pPr>
      <w:spacing w:before="73"/>
      <w:ind w:left="919" w:hanging="400"/>
    </w:pPr>
  </w:style>
  <w:style w:type="paragraph" w:customStyle="1" w:styleId="TableParagraph">
    <w:name w:val="Table Paragraph"/>
    <w:basedOn w:val="Standaard"/>
    <w:uiPriority w:val="1"/>
  </w:style>
  <w:style w:type="paragraph" w:styleId="Koptekst">
    <w:name w:val="header"/>
    <w:basedOn w:val="Standaard"/>
    <w:link w:val="KoptekstChar"/>
    <w:uiPriority w:val="99"/>
    <w:unhideWhenUsed/>
    <w:rsid w:val="002D2D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2D5A"/>
    <w:rPr>
      <w:rFonts w:ascii="Arial" w:eastAsia="Arial" w:hAnsi="Arial" w:cs="Arial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2D2D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2D5A"/>
    <w:rPr>
      <w:rFonts w:ascii="Arial" w:eastAsia="Arial" w:hAnsi="Arial" w:cs="Arial"/>
      <w:lang w:val="nl-NL" w:eastAsia="nl-NL" w:bidi="nl-NL"/>
    </w:rPr>
  </w:style>
  <w:style w:type="table" w:styleId="Tabelraster">
    <w:name w:val="Table Grid"/>
    <w:basedOn w:val="Standaardtabel"/>
    <w:uiPriority w:val="39"/>
    <w:rsid w:val="00516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1728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17282"/>
    <w:rPr>
      <w:rFonts w:ascii="Arial" w:eastAsia="Arial" w:hAnsi="Arial" w:cs="Arial"/>
      <w:sz w:val="20"/>
      <w:szCs w:val="20"/>
      <w:lang w:val="nl-NL" w:eastAsia="nl-NL" w:bidi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17282"/>
    <w:rPr>
      <w:vertAlign w:val="superscript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17282"/>
    <w:rPr>
      <w:rFonts w:ascii="Arial" w:eastAsia="Arial" w:hAnsi="Arial" w:cs="Arial"/>
      <w:sz w:val="18"/>
      <w:szCs w:val="18"/>
      <w:lang w:val="nl-NL" w:eastAsia="nl-NL" w:bidi="nl-NL"/>
    </w:rPr>
  </w:style>
  <w:style w:type="character" w:styleId="Paginanummer">
    <w:name w:val="page number"/>
    <w:basedOn w:val="Standaardalinea-lettertype"/>
    <w:uiPriority w:val="99"/>
    <w:semiHidden/>
    <w:unhideWhenUsed/>
    <w:rsid w:val="000F1829"/>
  </w:style>
  <w:style w:type="character" w:styleId="Hyperlink">
    <w:name w:val="Hyperlink"/>
    <w:basedOn w:val="Standaardalinea-lettertype"/>
    <w:uiPriority w:val="99"/>
    <w:unhideWhenUsed/>
    <w:rsid w:val="000C1DC8"/>
    <w:rPr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8E728E"/>
    <w:pPr>
      <w:widowControl/>
      <w:tabs>
        <w:tab w:val="right" w:leader="dot" w:pos="9800"/>
      </w:tabs>
      <w:autoSpaceDE/>
      <w:autoSpaceDN/>
      <w:spacing w:before="52" w:after="100" w:line="259" w:lineRule="auto"/>
      <w:ind w:left="220"/>
    </w:pPr>
    <w:rPr>
      <w:rFonts w:asciiTheme="minorHAnsi" w:eastAsiaTheme="minorEastAsia" w:hAnsiTheme="minorHAnsi" w:cs="Times New Roman"/>
      <w:lang w:bidi="ar-SA"/>
    </w:rPr>
  </w:style>
  <w:style w:type="paragraph" w:styleId="Inhopg1">
    <w:name w:val="toc 1"/>
    <w:basedOn w:val="Standaard"/>
    <w:next w:val="Standaard"/>
    <w:autoRedefine/>
    <w:uiPriority w:val="39"/>
    <w:unhideWhenUsed/>
    <w:rsid w:val="000C1DC8"/>
    <w:pPr>
      <w:widowControl/>
      <w:autoSpaceDE/>
      <w:autoSpaceDN/>
      <w:spacing w:before="52" w:after="100" w:line="259" w:lineRule="auto"/>
    </w:pPr>
    <w:rPr>
      <w:rFonts w:asciiTheme="minorHAnsi" w:eastAsiaTheme="minorEastAsia" w:hAnsiTheme="minorHAnsi" w:cs="Times New Roman"/>
      <w:lang w:bidi="ar-SA"/>
    </w:rPr>
  </w:style>
  <w:style w:type="paragraph" w:styleId="Inhopg3">
    <w:name w:val="toc 3"/>
    <w:basedOn w:val="Standaard"/>
    <w:next w:val="Standaard"/>
    <w:autoRedefine/>
    <w:uiPriority w:val="39"/>
    <w:unhideWhenUsed/>
    <w:rsid w:val="000C1DC8"/>
    <w:pPr>
      <w:widowControl/>
      <w:autoSpaceDE/>
      <w:autoSpaceDN/>
      <w:spacing w:before="52" w:after="100" w:line="259" w:lineRule="auto"/>
      <w:ind w:left="440"/>
    </w:pPr>
    <w:rPr>
      <w:rFonts w:asciiTheme="minorHAnsi" w:eastAsiaTheme="minorEastAsia" w:hAnsiTheme="minorHAnsi" w:cs="Times New Roman"/>
      <w:lang w:bidi="ar-SA"/>
    </w:rPr>
  </w:style>
  <w:style w:type="paragraph" w:styleId="Geenafstand">
    <w:name w:val="No Spacing"/>
    <w:aliases w:val="Verwijzingen"/>
    <w:uiPriority w:val="1"/>
    <w:qFormat/>
    <w:rsid w:val="00076905"/>
    <w:rPr>
      <w:rFonts w:ascii="Verdana" w:eastAsia="Arial" w:hAnsi="Verdana" w:cs="Arial"/>
      <w:color w:val="66CC00"/>
      <w:sz w:val="16"/>
      <w:lang w:val="nl-NL"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46FA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46FA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46FA7"/>
    <w:rPr>
      <w:rFonts w:ascii="Verdana" w:eastAsia="Arial" w:hAnsi="Verdana" w:cs="Arial"/>
      <w:color w:val="00323B"/>
      <w:sz w:val="20"/>
      <w:szCs w:val="20"/>
      <w:lang w:val="nl-NL"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6FA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6FA7"/>
    <w:rPr>
      <w:rFonts w:ascii="Verdana" w:eastAsia="Arial" w:hAnsi="Verdana" w:cs="Arial"/>
      <w:b/>
      <w:bCs/>
      <w:color w:val="00323B"/>
      <w:sz w:val="20"/>
      <w:szCs w:val="20"/>
      <w:lang w:val="nl-NL" w:eastAsia="nl-NL" w:bidi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6FA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6FA7"/>
    <w:rPr>
      <w:rFonts w:ascii="Segoe UI" w:eastAsia="Arial" w:hAnsi="Segoe UI" w:cs="Segoe UI"/>
      <w:color w:val="00323B"/>
      <w:sz w:val="18"/>
      <w:szCs w:val="18"/>
      <w:lang w:val="nl-NL" w:eastAsia="nl-NL" w:bidi="nl-NL"/>
    </w:rPr>
  </w:style>
  <w:style w:type="paragraph" w:customStyle="1" w:styleId="Datum1">
    <w:name w:val="Datum1"/>
    <w:basedOn w:val="Standaard"/>
    <w:rsid w:val="007D5798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alweb">
    <w:name w:val="Normal (Web)"/>
    <w:basedOn w:val="Standaard"/>
    <w:uiPriority w:val="99"/>
    <w:semiHidden/>
    <w:unhideWhenUsed/>
    <w:rsid w:val="007D5798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styleId="Nadruk">
    <w:name w:val="Emphasis"/>
    <w:basedOn w:val="Standaardalinea-lettertype"/>
    <w:uiPriority w:val="20"/>
    <w:qFormat/>
    <w:rsid w:val="007D5798"/>
    <w:rPr>
      <w:i/>
      <w:i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70F4E"/>
    <w:rPr>
      <w:color w:val="605E5C"/>
      <w:shd w:val="clear" w:color="auto" w:fill="E1DFDD"/>
    </w:rPr>
  </w:style>
  <w:style w:type="paragraph" w:customStyle="1" w:styleId="Default">
    <w:name w:val="Default"/>
    <w:rsid w:val="005F2081"/>
    <w:pPr>
      <w:widowControl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paragraph" w:styleId="Revisie">
    <w:name w:val="Revision"/>
    <w:hidden/>
    <w:uiPriority w:val="99"/>
    <w:semiHidden/>
    <w:rsid w:val="00532CB6"/>
    <w:pPr>
      <w:widowControl/>
      <w:autoSpaceDE/>
      <w:autoSpaceDN/>
    </w:pPr>
    <w:rPr>
      <w:rFonts w:ascii="Verdana" w:eastAsia="Arial" w:hAnsi="Verdana" w:cs="Arial"/>
      <w:color w:val="00323B"/>
      <w:lang w:val="nl-NL" w:eastAsia="nl-NL" w:bidi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2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6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orn\Documents\Standaard%20Documenten%20en%20logo's\Sjablonen\190920-BN-Green%20Engineers%20Rapportage%20sjablo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7B8569-E93D-4B2B-ADA9-4BFDC734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190920-BN-Green Engineers Rapportage sjabloon.dotx</Template>
  <TotalTime>1</TotalTime>
  <Pages>10</Pages>
  <Words>1630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Bjorn Nijhuis</dc:creator>
  <cp:lastModifiedBy>Bjorn Nijhuis | Green Engineers</cp:lastModifiedBy>
  <cp:revision>2</cp:revision>
  <cp:lastPrinted>2026-01-09T15:08:00Z</cp:lastPrinted>
  <dcterms:created xsi:type="dcterms:W3CDTF">2026-03-06T08:13:00Z</dcterms:created>
  <dcterms:modified xsi:type="dcterms:W3CDTF">2026-03-06T08:13:00Z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2019-09-06T00:00:00Z</vt:filetime>
  </property>
</Properties>
</file>