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6F6C" w14:textId="77777777" w:rsidR="00142BCD" w:rsidRPr="0048535E" w:rsidRDefault="00142BCD" w:rsidP="004520E4">
      <w:pPr>
        <w:rPr>
          <w:lang w:val="en-GB"/>
        </w:rPr>
      </w:pPr>
    </w:p>
    <w:p w14:paraId="2076405A" w14:textId="77777777" w:rsidR="00905394" w:rsidRPr="0048535E" w:rsidRDefault="00412B26" w:rsidP="00645EC4">
      <w:pPr>
        <w:pStyle w:val="Kopzondernummering"/>
      </w:pPr>
      <w:r w:rsidRPr="0048535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F9D30" wp14:editId="55DF4956">
                <wp:simplePos x="0" y="0"/>
                <wp:positionH relativeFrom="page">
                  <wp:align>center</wp:align>
                </wp:positionH>
                <wp:positionV relativeFrom="paragraph">
                  <wp:posOffset>357505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45CFD" w14:textId="59738837" w:rsidR="005D3C44" w:rsidRDefault="005D3C44" w:rsidP="00004B2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D61A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4D0C02" w:rsidRPr="00BD61A9"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61A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Formulier </w:t>
                            </w:r>
                            <w:r w:rsidR="000139C0">
                              <w:rPr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="00004B20">
                              <w:rPr>
                                <w:b/>
                                <w:sz w:val="32"/>
                                <w:szCs w:val="32"/>
                              </w:rPr>
                              <w:t>eferentieopdracht</w:t>
                            </w:r>
                            <w:r w:rsidR="000139C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(en) </w:t>
                            </w:r>
                          </w:p>
                          <w:p w14:paraId="30E038E4" w14:textId="77777777" w:rsidR="008174E8" w:rsidRPr="002D69B4" w:rsidRDefault="008174E8" w:rsidP="008174E8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16E6FC65" w14:textId="77777777" w:rsidR="00722258" w:rsidRPr="002D69B4" w:rsidRDefault="00722258" w:rsidP="00722258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366D6923" w14:textId="77777777" w:rsidR="00722258" w:rsidRDefault="00722258" w:rsidP="00722258">
                            <w:pPr>
                              <w:pStyle w:val="titel0"/>
                            </w:pPr>
                          </w:p>
                          <w:p w14:paraId="1E673145" w14:textId="6318EBA8" w:rsidR="00722258" w:rsidRDefault="004D0C02" w:rsidP="00722258">
                            <w:pPr>
                              <w:pStyle w:val="titel0"/>
                            </w:pPr>
                            <w:r>
                              <w:t>Base-unit</w:t>
                            </w:r>
                            <w:r w:rsidR="00BD61A9">
                              <w:t>s</w:t>
                            </w:r>
                            <w:r>
                              <w:t xml:space="preserve"> </w:t>
                            </w:r>
                            <w:r w:rsidR="00973F30">
                              <w:t xml:space="preserve">inclusief </w:t>
                            </w:r>
                            <w:r w:rsidR="007B3D02">
                              <w:t>V</w:t>
                            </w:r>
                            <w:r w:rsidR="00973F30">
                              <w:t xml:space="preserve">erplaatsingsdienst ten behoeve van </w:t>
                            </w:r>
                            <w:r w:rsidR="007B3D02">
                              <w:t>V</w:t>
                            </w:r>
                            <w:r w:rsidR="00973F30">
                              <w:t xml:space="preserve">erkeershandhaving met </w:t>
                            </w:r>
                            <w:proofErr w:type="spellStart"/>
                            <w:r w:rsidR="00973F30">
                              <w:t>Flexflitsers</w:t>
                            </w:r>
                            <w:proofErr w:type="spellEnd"/>
                            <w:r>
                              <w:t xml:space="preserve"> (EG0</w:t>
                            </w:r>
                            <w:r w:rsidR="00973F30">
                              <w:t>41</w:t>
                            </w:r>
                            <w:r>
                              <w:t>)</w:t>
                            </w:r>
                          </w:p>
                          <w:p w14:paraId="77D9D777" w14:textId="77777777" w:rsidR="00722258" w:rsidRDefault="00722258" w:rsidP="00722258"/>
                          <w:p w14:paraId="7B2BE14B" w14:textId="70A8A742" w:rsidR="00722258" w:rsidRDefault="004D0C02" w:rsidP="00722258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Openbare procedure</w:t>
                            </w:r>
                          </w:p>
                          <w:p w14:paraId="5D6EFE31" w14:textId="6E1002D0" w:rsidR="00722258" w:rsidRPr="007B3D02" w:rsidRDefault="00722258" w:rsidP="00722258">
                            <w:pPr>
                              <w:pStyle w:val="broodtekst"/>
                              <w:rPr>
                                <w:sz w:val="24"/>
                              </w:rPr>
                            </w:pPr>
                            <w:r w:rsidRPr="007B3D02">
                              <w:rPr>
                                <w:sz w:val="24"/>
                              </w:rPr>
                              <w:t>Referentie</w:t>
                            </w:r>
                            <w:r w:rsidRPr="007B3D0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3D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B3D02" w:rsidRPr="007B3D02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973F30" w:rsidRPr="007B3D02">
                              <w:rPr>
                                <w:sz w:val="24"/>
                                <w:szCs w:val="24"/>
                              </w:rPr>
                              <w:t>945991</w:t>
                            </w:r>
                            <w:r w:rsidR="00FD1FD2" w:rsidRPr="007B3D0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AE6D9BC" w14:textId="10EEF0AD" w:rsidR="00F246EA" w:rsidRPr="007B3D02" w:rsidRDefault="00F246EA" w:rsidP="00722258">
                            <w:pPr>
                              <w:pStyle w:val="broodtekst"/>
                              <w:rPr>
                                <w:b/>
                                <w:sz w:val="24"/>
                              </w:rPr>
                            </w:pPr>
                            <w:r w:rsidRPr="007B3D02">
                              <w:rPr>
                                <w:sz w:val="24"/>
                              </w:rPr>
                              <w:t xml:space="preserve">Versie </w:t>
                            </w:r>
                            <w:r w:rsidR="005721B8">
                              <w:rPr>
                                <w:sz w:val="24"/>
                              </w:rPr>
                              <w:t>1.</w:t>
                            </w:r>
                            <w:ins w:id="0" w:author="MJGM Beeker" w:date="2026-03-26T12:06:00Z">
                              <w:r w:rsidR="005919AE">
                                <w:rPr>
                                  <w:sz w:val="24"/>
                                </w:rPr>
                                <w:t>1</w:t>
                              </w:r>
                            </w:ins>
                            <w:del w:id="1" w:author="MJGM Beeker" w:date="2026-03-26T12:06:00Z">
                              <w:r w:rsidR="005721B8" w:rsidDel="005919AE">
                                <w:rPr>
                                  <w:sz w:val="24"/>
                                </w:rPr>
                                <w:delText>0</w:delText>
                              </w:r>
                            </w:del>
                          </w:p>
                          <w:p w14:paraId="495B2F61" w14:textId="29092581" w:rsidR="00C829CB" w:rsidRPr="00973F30" w:rsidRDefault="00973F30" w:rsidP="00E57D45">
                            <w:pPr>
                              <w:pStyle w:val="Geenafstand"/>
                              <w:rPr>
                                <w:sz w:val="24"/>
                              </w:rPr>
                            </w:pPr>
                            <w:r w:rsidRPr="007B3D02">
                              <w:rPr>
                                <w:sz w:val="24"/>
                              </w:rPr>
                              <w:t xml:space="preserve">Datum: </w:t>
                            </w:r>
                            <w:del w:id="2" w:author="MJGM Beeker" w:date="2026-03-26T12:06:00Z">
                              <w:r w:rsidR="008977F9" w:rsidDel="005919AE">
                                <w:rPr>
                                  <w:sz w:val="24"/>
                                </w:rPr>
                                <w:delText>3</w:delText>
                              </w:r>
                            </w:del>
                            <w:ins w:id="3" w:author="MJGM Beeker" w:date="2026-03-26T12:06:00Z">
                              <w:r w:rsidR="005919AE">
                                <w:rPr>
                                  <w:sz w:val="24"/>
                                </w:rPr>
                                <w:t>26</w:t>
                              </w:r>
                            </w:ins>
                            <w:r w:rsidR="007B3D02">
                              <w:rPr>
                                <w:sz w:val="24"/>
                              </w:rPr>
                              <w:t xml:space="preserve"> </w:t>
                            </w:r>
                            <w:r w:rsidR="005721B8">
                              <w:rPr>
                                <w:sz w:val="24"/>
                              </w:rPr>
                              <w:t>maart</w:t>
                            </w:r>
                            <w:r w:rsidRPr="007B3D02">
                              <w:rPr>
                                <w:sz w:val="24"/>
                              </w:rPr>
                              <w:t xml:space="preserve"> 202</w:t>
                            </w:r>
                            <w:r w:rsidR="007B3D02"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F9D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15pt;width:399.75pt;height:213.7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" filled="f" stroked="f" strokecolor="#09f">
                <v:textbox inset="0,0,0,0">
                  <w:txbxContent>
                    <w:p w14:paraId="61345CFD" w14:textId="59738837" w:rsidR="005D3C44" w:rsidRDefault="005D3C44" w:rsidP="00004B2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BD61A9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4D0C02" w:rsidRPr="00BD61A9">
                        <w:rPr>
                          <w:b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D61A9">
                        <w:rPr>
                          <w:b/>
                          <w:sz w:val="32"/>
                          <w:szCs w:val="32"/>
                        </w:rPr>
                        <w:t xml:space="preserve">Formulier </w:t>
                      </w:r>
                      <w:r w:rsidR="000139C0">
                        <w:rPr>
                          <w:b/>
                          <w:sz w:val="32"/>
                          <w:szCs w:val="32"/>
                        </w:rPr>
                        <w:t>R</w:t>
                      </w:r>
                      <w:r w:rsidR="00004B20">
                        <w:rPr>
                          <w:b/>
                          <w:sz w:val="32"/>
                          <w:szCs w:val="32"/>
                        </w:rPr>
                        <w:t>eferentieopdracht</w:t>
                      </w:r>
                      <w:r w:rsidR="000139C0">
                        <w:rPr>
                          <w:b/>
                          <w:sz w:val="32"/>
                          <w:szCs w:val="32"/>
                        </w:rPr>
                        <w:t xml:space="preserve">(en) </w:t>
                      </w:r>
                    </w:p>
                    <w:p w14:paraId="30E038E4" w14:textId="77777777" w:rsidR="008174E8" w:rsidRPr="002D69B4" w:rsidRDefault="008174E8" w:rsidP="008174E8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16E6FC65" w14:textId="77777777" w:rsidR="00722258" w:rsidRPr="002D69B4" w:rsidRDefault="00722258" w:rsidP="00722258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366D6923" w14:textId="77777777" w:rsidR="00722258" w:rsidRDefault="00722258" w:rsidP="00722258">
                      <w:pPr>
                        <w:pStyle w:val="titel0"/>
                      </w:pPr>
                    </w:p>
                    <w:p w14:paraId="1E673145" w14:textId="6318EBA8" w:rsidR="00722258" w:rsidRDefault="004D0C02" w:rsidP="00722258">
                      <w:pPr>
                        <w:pStyle w:val="titel0"/>
                      </w:pPr>
                      <w:r>
                        <w:t>Base-unit</w:t>
                      </w:r>
                      <w:r w:rsidR="00BD61A9">
                        <w:t>s</w:t>
                      </w:r>
                      <w:r>
                        <w:t xml:space="preserve"> </w:t>
                      </w:r>
                      <w:r w:rsidR="00973F30">
                        <w:t xml:space="preserve">inclusief </w:t>
                      </w:r>
                      <w:r w:rsidR="007B3D02">
                        <w:t>V</w:t>
                      </w:r>
                      <w:r w:rsidR="00973F30">
                        <w:t xml:space="preserve">erplaatsingsdienst ten behoeve van </w:t>
                      </w:r>
                      <w:r w:rsidR="007B3D02">
                        <w:t>V</w:t>
                      </w:r>
                      <w:r w:rsidR="00973F30">
                        <w:t xml:space="preserve">erkeershandhaving met </w:t>
                      </w:r>
                      <w:proofErr w:type="spellStart"/>
                      <w:r w:rsidR="00973F30">
                        <w:t>Flexflitsers</w:t>
                      </w:r>
                      <w:proofErr w:type="spellEnd"/>
                      <w:r>
                        <w:t xml:space="preserve"> (EG0</w:t>
                      </w:r>
                      <w:r w:rsidR="00973F30">
                        <w:t>41</w:t>
                      </w:r>
                      <w:r>
                        <w:t>)</w:t>
                      </w:r>
                    </w:p>
                    <w:p w14:paraId="77D9D777" w14:textId="77777777" w:rsidR="00722258" w:rsidRDefault="00722258" w:rsidP="00722258"/>
                    <w:p w14:paraId="7B2BE14B" w14:textId="70A8A742" w:rsidR="00722258" w:rsidRDefault="004D0C02" w:rsidP="00722258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Openbare procedure</w:t>
                      </w:r>
                    </w:p>
                    <w:p w14:paraId="5D6EFE31" w14:textId="6E1002D0" w:rsidR="00722258" w:rsidRPr="007B3D02" w:rsidRDefault="00722258" w:rsidP="00722258">
                      <w:pPr>
                        <w:pStyle w:val="broodtekst"/>
                        <w:rPr>
                          <w:sz w:val="24"/>
                        </w:rPr>
                      </w:pPr>
                      <w:r w:rsidRPr="007B3D02">
                        <w:rPr>
                          <w:sz w:val="24"/>
                        </w:rPr>
                        <w:t>Referentie</w:t>
                      </w:r>
                      <w:r w:rsidRPr="007B3D0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B3D02">
                        <w:rPr>
                          <w:sz w:val="24"/>
                          <w:szCs w:val="24"/>
                        </w:rPr>
                        <w:tab/>
                      </w:r>
                      <w:r w:rsidR="007B3D02" w:rsidRPr="007B3D02">
                        <w:rPr>
                          <w:sz w:val="24"/>
                          <w:szCs w:val="24"/>
                        </w:rPr>
                        <w:t>5</w:t>
                      </w:r>
                      <w:r w:rsidR="00973F30" w:rsidRPr="007B3D02">
                        <w:rPr>
                          <w:sz w:val="24"/>
                          <w:szCs w:val="24"/>
                        </w:rPr>
                        <w:t>945991</w:t>
                      </w:r>
                      <w:r w:rsidR="00FD1FD2" w:rsidRPr="007B3D02">
                        <w:rPr>
                          <w:sz w:val="24"/>
                        </w:rPr>
                        <w:t xml:space="preserve"> </w:t>
                      </w:r>
                    </w:p>
                    <w:p w14:paraId="7AE6D9BC" w14:textId="10EEF0AD" w:rsidR="00F246EA" w:rsidRPr="007B3D02" w:rsidRDefault="00F246EA" w:rsidP="00722258">
                      <w:pPr>
                        <w:pStyle w:val="broodtekst"/>
                        <w:rPr>
                          <w:b/>
                          <w:sz w:val="24"/>
                        </w:rPr>
                      </w:pPr>
                      <w:r w:rsidRPr="007B3D02">
                        <w:rPr>
                          <w:sz w:val="24"/>
                        </w:rPr>
                        <w:t xml:space="preserve">Versie </w:t>
                      </w:r>
                      <w:r w:rsidR="005721B8">
                        <w:rPr>
                          <w:sz w:val="24"/>
                        </w:rPr>
                        <w:t>1.</w:t>
                      </w:r>
                      <w:ins w:id="4" w:author="MJGM Beeker" w:date="2026-03-26T12:06:00Z">
                        <w:r w:rsidR="005919AE">
                          <w:rPr>
                            <w:sz w:val="24"/>
                          </w:rPr>
                          <w:t>1</w:t>
                        </w:r>
                      </w:ins>
                      <w:del w:id="5" w:author="MJGM Beeker" w:date="2026-03-26T12:06:00Z">
                        <w:r w:rsidR="005721B8" w:rsidDel="005919AE">
                          <w:rPr>
                            <w:sz w:val="24"/>
                          </w:rPr>
                          <w:delText>0</w:delText>
                        </w:r>
                      </w:del>
                    </w:p>
                    <w:p w14:paraId="495B2F61" w14:textId="29092581" w:rsidR="00C829CB" w:rsidRPr="00973F30" w:rsidRDefault="00973F30" w:rsidP="00E57D45">
                      <w:pPr>
                        <w:pStyle w:val="Geenafstand"/>
                        <w:rPr>
                          <w:sz w:val="24"/>
                        </w:rPr>
                      </w:pPr>
                      <w:r w:rsidRPr="007B3D02">
                        <w:rPr>
                          <w:sz w:val="24"/>
                        </w:rPr>
                        <w:t xml:space="preserve">Datum: </w:t>
                      </w:r>
                      <w:del w:id="6" w:author="MJGM Beeker" w:date="2026-03-26T12:06:00Z">
                        <w:r w:rsidR="008977F9" w:rsidDel="005919AE">
                          <w:rPr>
                            <w:sz w:val="24"/>
                          </w:rPr>
                          <w:delText>3</w:delText>
                        </w:r>
                      </w:del>
                      <w:ins w:id="7" w:author="MJGM Beeker" w:date="2026-03-26T12:06:00Z">
                        <w:r w:rsidR="005919AE">
                          <w:rPr>
                            <w:sz w:val="24"/>
                          </w:rPr>
                          <w:t>26</w:t>
                        </w:r>
                      </w:ins>
                      <w:r w:rsidR="007B3D02">
                        <w:rPr>
                          <w:sz w:val="24"/>
                        </w:rPr>
                        <w:t xml:space="preserve"> </w:t>
                      </w:r>
                      <w:r w:rsidR="005721B8">
                        <w:rPr>
                          <w:sz w:val="24"/>
                        </w:rPr>
                        <w:t>maart</w:t>
                      </w:r>
                      <w:r w:rsidRPr="007B3D02">
                        <w:rPr>
                          <w:sz w:val="24"/>
                        </w:rPr>
                        <w:t xml:space="preserve"> 202</w:t>
                      </w:r>
                      <w:r w:rsidR="007B3D02"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8F866C" w14:textId="77777777" w:rsidR="00905394" w:rsidRPr="0048535E" w:rsidRDefault="00905394" w:rsidP="00905394"/>
    <w:p w14:paraId="6424D33F" w14:textId="77777777" w:rsidR="00905394" w:rsidRPr="0048535E" w:rsidRDefault="00905394" w:rsidP="00905394"/>
    <w:p w14:paraId="73C8F505" w14:textId="77777777" w:rsidR="00905394" w:rsidRPr="0048535E" w:rsidRDefault="00905394" w:rsidP="00905394"/>
    <w:p w14:paraId="7F6CB88C" w14:textId="77777777" w:rsidR="00905394" w:rsidRPr="0048535E" w:rsidRDefault="00905394" w:rsidP="00905394"/>
    <w:p w14:paraId="08F0DD41" w14:textId="77777777" w:rsidR="00905394" w:rsidRPr="0048535E" w:rsidRDefault="00905394" w:rsidP="00905394"/>
    <w:p w14:paraId="1B64CCF9" w14:textId="77777777" w:rsidR="00905394" w:rsidRPr="0048535E" w:rsidRDefault="00905394" w:rsidP="00905394"/>
    <w:p w14:paraId="05183571" w14:textId="77777777" w:rsidR="00905394" w:rsidRPr="0048535E" w:rsidRDefault="00905394" w:rsidP="00905394"/>
    <w:p w14:paraId="0CC6E062" w14:textId="77777777" w:rsidR="00905394" w:rsidRPr="0048535E" w:rsidRDefault="00905394" w:rsidP="00905394"/>
    <w:p w14:paraId="449AC926" w14:textId="77777777" w:rsidR="00905394" w:rsidRPr="0048535E" w:rsidRDefault="00905394" w:rsidP="00905394">
      <w:pPr>
        <w:jc w:val="right"/>
      </w:pPr>
    </w:p>
    <w:p w14:paraId="01237D77" w14:textId="7102EB92" w:rsidR="00905394" w:rsidRPr="0048535E" w:rsidRDefault="00905394" w:rsidP="00905394"/>
    <w:p w14:paraId="097AC47A" w14:textId="77777777" w:rsidR="006361A5" w:rsidRDefault="006361A5" w:rsidP="006361A5">
      <w:pPr>
        <w:spacing w:line="240" w:lineRule="auto"/>
        <w:sectPr w:rsidR="006361A5" w:rsidSect="00411DB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644" w:right="1529" w:bottom="1077" w:left="1418" w:header="198" w:footer="658" w:gutter="0"/>
          <w:cols w:space="708"/>
          <w:docGrid w:linePitch="360"/>
        </w:sectPr>
      </w:pPr>
      <w:r w:rsidRPr="004853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C8DF4" wp14:editId="3C33325A">
                <wp:simplePos x="0" y="0"/>
                <wp:positionH relativeFrom="column">
                  <wp:posOffset>-1015005</wp:posOffset>
                </wp:positionH>
                <wp:positionV relativeFrom="paragraph">
                  <wp:posOffset>1342497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1F4A" id="Rectangle 32" o:spid="_x0000_s1026" style="position:absolute;margin-left:-79.9pt;margin-top:105.7pt;width:640.5pt;height:8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QNS+V+QAAAAOAQAADwAAAGRycy9kb3ducmV2&#10;LnhtbEyPwU7DMBBE70j8g7WVuLWOrYLSEKeqkDiARCVaPmAbb5M0sR1ipw39etwT3Ha0o5k3+Xoy&#10;HTvT4BtnFYhFAoxs6XRjKwVf+9d5CswHtBo7Z0nBD3lYF/d3OWbaXewnnXehYjHE+gwV1CH0Gee+&#10;rMmgX7iebPwd3WAwRDlUXA94ieGm4zJJnrjBxsaGGnt6qalsd6NRcOQfG/ne7NtmO15PbXLFcvv2&#10;rdTDbNo8Aws0hT8z3PAjOhSR6eBGqz3rFMzF4yqyBwVSiCWwm0VIIYEd4pWmyxXwIuf/ZxS/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EDUvl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>
        <w:br w:type="page"/>
      </w:r>
    </w:p>
    <w:p w14:paraId="0CA67DB8" w14:textId="00F31BB6" w:rsidR="006361A5" w:rsidRDefault="006361A5" w:rsidP="006361A5">
      <w:pPr>
        <w:spacing w:line="240" w:lineRule="auto"/>
      </w:pPr>
    </w:p>
    <w:p w14:paraId="4990FCB8" w14:textId="17CBA7DB" w:rsidR="00004B20" w:rsidRPr="0048535E" w:rsidRDefault="00004B20" w:rsidP="006361A5">
      <w:pPr>
        <w:spacing w:line="240" w:lineRule="auto"/>
        <w:rPr>
          <w:b/>
        </w:rPr>
      </w:pPr>
      <w:r w:rsidRPr="0048535E">
        <w:rPr>
          <w:b/>
        </w:rPr>
        <w:t>Per referentieopdracht dient u één formulier in te vullen</w:t>
      </w:r>
      <w:r w:rsidR="00E505B1">
        <w:rPr>
          <w:b/>
        </w:rPr>
        <w:t xml:space="preserve"> </w:t>
      </w:r>
    </w:p>
    <w:p w14:paraId="5A3C0B6A" w14:textId="77777777" w:rsidR="00004B20" w:rsidRPr="0048535E" w:rsidRDefault="00004B20" w:rsidP="00004B20">
      <w:pPr>
        <w:spacing w:line="240" w:lineRule="auto"/>
        <w:rPr>
          <w:b/>
        </w:rPr>
      </w:pPr>
    </w:p>
    <w:tbl>
      <w:tblPr>
        <w:tblpPr w:leftFromText="141" w:rightFromText="141" w:vertAnchor="text" w:horzAnchor="margin" w:tblpY="13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44"/>
        <w:gridCol w:w="9356"/>
        <w:gridCol w:w="38"/>
      </w:tblGrid>
      <w:tr w:rsidR="00004B20" w:rsidRPr="00724025" w14:paraId="1D903628" w14:textId="77777777" w:rsidTr="001A585C">
        <w:trPr>
          <w:cantSplit/>
        </w:trPr>
        <w:tc>
          <w:tcPr>
            <w:tcW w:w="15163" w:type="dxa"/>
            <w:gridSpan w:val="4"/>
            <w:shd w:val="pct12" w:color="auto" w:fill="FFFFFF"/>
          </w:tcPr>
          <w:p w14:paraId="4C8ECE61" w14:textId="49ECADB9" w:rsidR="00004B20" w:rsidRPr="007C01BF" w:rsidRDefault="00004B20" w:rsidP="0098125E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Cs w:val="18"/>
              </w:rPr>
            </w:pPr>
            <w:bookmarkStart w:id="12" w:name="_Toc430424057"/>
            <w:r w:rsidRPr="007C01BF">
              <w:rPr>
                <w:rFonts w:eastAsia="MS Mincho"/>
                <w:b/>
                <w:kern w:val="28"/>
                <w:szCs w:val="18"/>
              </w:rPr>
              <w:t>Referentie</w:t>
            </w:r>
            <w:bookmarkEnd w:id="12"/>
            <w:r w:rsidRPr="007C01BF">
              <w:rPr>
                <w:rFonts w:eastAsia="MS Mincho"/>
                <w:b/>
                <w:kern w:val="28"/>
                <w:szCs w:val="18"/>
              </w:rPr>
              <w:t xml:space="preserve">opdracht </w:t>
            </w:r>
            <w:r w:rsidR="001A585C">
              <w:rPr>
                <w:rFonts w:eastAsia="MS Mincho"/>
                <w:b/>
                <w:kern w:val="28"/>
                <w:szCs w:val="18"/>
              </w:rPr>
              <w:t>Kerncompetentie</w:t>
            </w:r>
          </w:p>
        </w:tc>
      </w:tr>
      <w:tr w:rsidR="00004B20" w:rsidRPr="00724025" w14:paraId="209EC135" w14:textId="77777777" w:rsidTr="001A585C">
        <w:trPr>
          <w:cantSplit/>
        </w:trPr>
        <w:tc>
          <w:tcPr>
            <w:tcW w:w="525" w:type="dxa"/>
            <w:shd w:val="pct30" w:color="FFFF00" w:fill="auto"/>
          </w:tcPr>
          <w:p w14:paraId="43BA47A1" w14:textId="54C967FA" w:rsidR="00004B20" w:rsidRPr="007C01BF" w:rsidRDefault="00F85C4E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</w:t>
            </w:r>
            <w:r w:rsidR="00803DEA" w:rsidRPr="007C01BF">
              <w:rPr>
                <w:b/>
                <w:bCs/>
                <w:szCs w:val="18"/>
              </w:rPr>
              <w:t>.</w:t>
            </w:r>
          </w:p>
        </w:tc>
        <w:tc>
          <w:tcPr>
            <w:tcW w:w="14638" w:type="dxa"/>
            <w:gridSpan w:val="3"/>
            <w:shd w:val="pct30" w:color="FFFF00" w:fill="auto"/>
          </w:tcPr>
          <w:p w14:paraId="5C5AC0AE" w14:textId="77777777" w:rsidR="00004B20" w:rsidRPr="007C01B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7C01BF">
              <w:rPr>
                <w:b/>
                <w:szCs w:val="18"/>
              </w:rPr>
              <w:t>Adres gegevens</w:t>
            </w:r>
          </w:p>
        </w:tc>
      </w:tr>
      <w:tr w:rsidR="00004B20" w:rsidRPr="00724025" w14:paraId="70A21F91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0566DA9C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55DD49AB" w14:textId="203E254A" w:rsidR="00004B20" w:rsidRPr="007C01BF" w:rsidRDefault="00495FD8" w:rsidP="00BA6B0C">
            <w:pPr>
              <w:tabs>
                <w:tab w:val="left" w:pos="426"/>
                <w:tab w:val="left" w:pos="720"/>
                <w:tab w:val="left" w:pos="993"/>
                <w:tab w:val="left" w:pos="1440"/>
                <w:tab w:val="left" w:pos="2160"/>
              </w:tabs>
              <w:spacing w:line="276" w:lineRule="auto"/>
              <w:jc w:val="both"/>
              <w:rPr>
                <w:szCs w:val="18"/>
              </w:rPr>
            </w:pPr>
            <w:r w:rsidRPr="00BA6B0C">
              <w:rPr>
                <w:szCs w:val="18"/>
              </w:rPr>
              <w:t>Referent</w:t>
            </w:r>
            <w:r w:rsidR="00BA6B0C" w:rsidRPr="00BA6B0C">
              <w:rPr>
                <w:szCs w:val="18"/>
              </w:rPr>
              <w:t xml:space="preserve"> </w:t>
            </w:r>
          </w:p>
        </w:tc>
        <w:tc>
          <w:tcPr>
            <w:tcW w:w="9356" w:type="dxa"/>
          </w:tcPr>
          <w:p w14:paraId="25600B66" w14:textId="77777777" w:rsidR="00004B20" w:rsidRPr="007C01B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724025" w14:paraId="1841731C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16A203E0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607B6823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Adres</w:t>
            </w:r>
          </w:p>
        </w:tc>
        <w:tc>
          <w:tcPr>
            <w:tcW w:w="9356" w:type="dxa"/>
          </w:tcPr>
          <w:p w14:paraId="7956F6A8" w14:textId="77777777" w:rsidR="00004B20" w:rsidRPr="007C01B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724025" w14:paraId="1F598A12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21E9B830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1E4BDA10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Postcode en plaats</w:t>
            </w:r>
          </w:p>
        </w:tc>
        <w:tc>
          <w:tcPr>
            <w:tcW w:w="9356" w:type="dxa"/>
          </w:tcPr>
          <w:p w14:paraId="5EF95C5F" w14:textId="77777777" w:rsidR="00004B20" w:rsidRPr="007C01B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724025" w14:paraId="4ED0972E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49129B0C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69D2F246" w14:textId="2D1A9887" w:rsidR="00004B20" w:rsidRPr="007C01BF" w:rsidRDefault="00495FD8" w:rsidP="00495FD8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Naam c</w:t>
            </w:r>
            <w:r w:rsidR="00004B20" w:rsidRPr="007C01BF">
              <w:rPr>
                <w:szCs w:val="18"/>
              </w:rPr>
              <w:t>ontactpersoon</w:t>
            </w:r>
          </w:p>
        </w:tc>
        <w:tc>
          <w:tcPr>
            <w:tcW w:w="9356" w:type="dxa"/>
          </w:tcPr>
          <w:p w14:paraId="5EDA0BC3" w14:textId="2BF5DCD9" w:rsidR="00382673" w:rsidRDefault="00382673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sz w:val="14"/>
                <w:szCs w:val="14"/>
              </w:rPr>
            </w:pPr>
          </w:p>
          <w:p w14:paraId="214579EE" w14:textId="77777777" w:rsidR="00C67ED5" w:rsidRDefault="00C67ED5" w:rsidP="001E016B">
            <w:pPr>
              <w:tabs>
                <w:tab w:val="left" w:pos="1843"/>
              </w:tabs>
              <w:spacing w:line="240" w:lineRule="auto"/>
              <w:rPr>
                <w:rFonts w:eastAsia="MS Mincho"/>
                <w:i/>
                <w:sz w:val="16"/>
                <w:szCs w:val="16"/>
              </w:rPr>
            </w:pPr>
          </w:p>
          <w:p w14:paraId="5CA55C3E" w14:textId="7A18B786" w:rsidR="00004B20" w:rsidRPr="00C67ED5" w:rsidRDefault="00C67ED5" w:rsidP="001E016B">
            <w:pPr>
              <w:tabs>
                <w:tab w:val="left" w:pos="1843"/>
              </w:tabs>
              <w:spacing w:line="240" w:lineRule="auto"/>
              <w:rPr>
                <w:rFonts w:eastAsia="MS Mincho"/>
                <w:szCs w:val="18"/>
              </w:rPr>
            </w:pPr>
            <w:r w:rsidRPr="00C67ED5">
              <w:rPr>
                <w:rFonts w:eastAsia="MS Mincho"/>
                <w:i/>
                <w:color w:val="0070C0"/>
                <w:szCs w:val="18"/>
              </w:rPr>
              <w:t xml:space="preserve">Instructie: </w:t>
            </w:r>
            <w:r w:rsidR="00382673" w:rsidRPr="00C67ED5">
              <w:rPr>
                <w:rFonts w:eastAsia="MS Mincho"/>
                <w:i/>
                <w:color w:val="0070C0"/>
                <w:szCs w:val="18"/>
              </w:rPr>
              <w:t xml:space="preserve">Het is </w:t>
            </w:r>
            <w:r w:rsidR="007610A6" w:rsidRPr="00C67ED5">
              <w:rPr>
                <w:rFonts w:eastAsia="MS Mincho"/>
                <w:i/>
                <w:color w:val="0070C0"/>
                <w:szCs w:val="18"/>
              </w:rPr>
              <w:t>Inschrijver</w:t>
            </w:r>
            <w:r w:rsidR="00382673" w:rsidRPr="00C67ED5">
              <w:rPr>
                <w:rFonts w:eastAsia="MS Mincho"/>
                <w:i/>
                <w:color w:val="0070C0"/>
                <w:szCs w:val="18"/>
              </w:rPr>
              <w:t xml:space="preserve"> niet toegestaan om bij de naam van de contactpersoon van de referent de naam van een eigen medewerker van </w:t>
            </w:r>
            <w:r w:rsidR="007610A6" w:rsidRPr="00C67ED5">
              <w:rPr>
                <w:rFonts w:eastAsia="MS Mincho"/>
                <w:i/>
                <w:color w:val="0070C0"/>
                <w:szCs w:val="18"/>
              </w:rPr>
              <w:t>Inschrijver</w:t>
            </w:r>
            <w:r w:rsidR="00382673" w:rsidRPr="00C67ED5">
              <w:rPr>
                <w:rFonts w:eastAsia="MS Mincho"/>
                <w:i/>
                <w:color w:val="0070C0"/>
                <w:szCs w:val="18"/>
              </w:rPr>
              <w:t xml:space="preserve"> in te vullen of aan te geven dat de contactpersoon alleen via </w:t>
            </w:r>
            <w:r w:rsidR="007610A6" w:rsidRPr="00C67ED5">
              <w:rPr>
                <w:rFonts w:eastAsia="MS Mincho"/>
                <w:i/>
                <w:color w:val="0070C0"/>
                <w:szCs w:val="18"/>
              </w:rPr>
              <w:t>Inschrijver</w:t>
            </w:r>
            <w:r w:rsidR="00382673" w:rsidRPr="00C67ED5">
              <w:rPr>
                <w:rFonts w:eastAsia="MS Mincho"/>
                <w:i/>
                <w:color w:val="0070C0"/>
                <w:szCs w:val="18"/>
              </w:rPr>
              <w:t xml:space="preserve"> benaderd kan worden</w:t>
            </w:r>
            <w:r w:rsidR="00382673" w:rsidRPr="00C67ED5">
              <w:rPr>
                <w:rFonts w:eastAsia="MS Mincho"/>
                <w:i/>
                <w:szCs w:val="18"/>
              </w:rPr>
              <w:t>.</w:t>
            </w:r>
          </w:p>
        </w:tc>
      </w:tr>
      <w:tr w:rsidR="00495FD8" w:rsidRPr="00724025" w14:paraId="5D13E263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43015060" w14:textId="77777777" w:rsidR="00495FD8" w:rsidRPr="007C01BF" w:rsidRDefault="00495FD8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24754EE4" w14:textId="040B611A" w:rsidR="00495FD8" w:rsidRPr="007C01BF" w:rsidRDefault="00495FD8" w:rsidP="00495FD8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Functie contactpersoon</w:t>
            </w:r>
          </w:p>
        </w:tc>
        <w:tc>
          <w:tcPr>
            <w:tcW w:w="9356" w:type="dxa"/>
          </w:tcPr>
          <w:p w14:paraId="43603667" w14:textId="77777777" w:rsidR="00495FD8" w:rsidRPr="007C01BF" w:rsidRDefault="00495FD8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724025" w14:paraId="2FFC2447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3344A5B0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6B9532F1" w14:textId="77777777" w:rsidR="00004B20" w:rsidRPr="007C01B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Telefoonnummer</w:t>
            </w:r>
          </w:p>
        </w:tc>
        <w:tc>
          <w:tcPr>
            <w:tcW w:w="9356" w:type="dxa"/>
          </w:tcPr>
          <w:p w14:paraId="55D037DE" w14:textId="77777777" w:rsidR="00004B20" w:rsidRPr="007C01B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495FD8" w:rsidRPr="00724025" w14:paraId="5D0D5C2B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79669FE3" w14:textId="77777777" w:rsidR="00495FD8" w:rsidRPr="007C01BF" w:rsidRDefault="00495FD8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7110BD53" w14:textId="5FB4F0C9" w:rsidR="00495FD8" w:rsidRPr="007C01BF" w:rsidRDefault="00495FD8" w:rsidP="00004B20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E-mailadres</w:t>
            </w:r>
          </w:p>
        </w:tc>
        <w:tc>
          <w:tcPr>
            <w:tcW w:w="9356" w:type="dxa"/>
          </w:tcPr>
          <w:p w14:paraId="2A3C0EB7" w14:textId="77777777" w:rsidR="00495FD8" w:rsidRPr="007C01BF" w:rsidRDefault="00495FD8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724025" w14:paraId="72F78050" w14:textId="77777777" w:rsidTr="001A585C">
        <w:trPr>
          <w:cantSplit/>
          <w:trHeight w:val="323"/>
        </w:trPr>
        <w:tc>
          <w:tcPr>
            <w:tcW w:w="525" w:type="dxa"/>
            <w:shd w:val="pct30" w:color="FFFF00" w:fill="auto"/>
          </w:tcPr>
          <w:p w14:paraId="77088F75" w14:textId="6214C196" w:rsidR="00004B20" w:rsidRPr="007C01BF" w:rsidRDefault="00F85C4E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</w:t>
            </w:r>
            <w:r w:rsidR="00803DEA" w:rsidRPr="007C01BF">
              <w:rPr>
                <w:b/>
                <w:bCs/>
                <w:szCs w:val="18"/>
              </w:rPr>
              <w:t>.</w:t>
            </w:r>
          </w:p>
        </w:tc>
        <w:tc>
          <w:tcPr>
            <w:tcW w:w="14638" w:type="dxa"/>
            <w:gridSpan w:val="3"/>
            <w:shd w:val="pct30" w:color="FFFF00" w:fill="auto"/>
          </w:tcPr>
          <w:p w14:paraId="1E746947" w14:textId="2051F362" w:rsidR="00004B20" w:rsidRPr="007C01BF" w:rsidRDefault="0028187F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Algemene i</w:t>
            </w:r>
            <w:r w:rsidR="00495FD8" w:rsidRPr="007C01BF">
              <w:rPr>
                <w:b/>
                <w:szCs w:val="18"/>
              </w:rPr>
              <w:t>nformatie r</w:t>
            </w:r>
            <w:r w:rsidR="00004B20" w:rsidRPr="007C01BF">
              <w:rPr>
                <w:b/>
                <w:szCs w:val="18"/>
              </w:rPr>
              <w:t>eferentie-opdracht</w:t>
            </w:r>
          </w:p>
        </w:tc>
      </w:tr>
      <w:tr w:rsidR="00BA1C5B" w:rsidRPr="00724025" w14:paraId="186DF3F5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1C026DC2" w14:textId="77777777" w:rsidR="00BA1C5B" w:rsidRPr="007C01BF" w:rsidRDefault="00BA1C5B" w:rsidP="00BA1C5B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24396626" w14:textId="5CCB36D9" w:rsidR="00BA1C5B" w:rsidRPr="007C01BF" w:rsidRDefault="00BA1C5B" w:rsidP="00382673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 xml:space="preserve">Startdatum </w:t>
            </w:r>
          </w:p>
        </w:tc>
        <w:tc>
          <w:tcPr>
            <w:tcW w:w="9356" w:type="dxa"/>
          </w:tcPr>
          <w:p w14:paraId="49107BE6" w14:textId="77777777" w:rsidR="00BA1C5B" w:rsidRPr="007C01BF" w:rsidRDefault="00BA1C5B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A1C5B" w:rsidRPr="00724025" w14:paraId="3F1F9D0D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4D34C9D5" w14:textId="77777777" w:rsidR="00BA1C5B" w:rsidRPr="007C01BF" w:rsidRDefault="00BA1C5B" w:rsidP="00BA1C5B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7D2FC352" w14:textId="55C624CA" w:rsidR="00BA1C5B" w:rsidRPr="007C01BF" w:rsidRDefault="00BA1C5B" w:rsidP="00382673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 xml:space="preserve">Einddatum </w:t>
            </w:r>
          </w:p>
        </w:tc>
        <w:tc>
          <w:tcPr>
            <w:tcW w:w="9356" w:type="dxa"/>
          </w:tcPr>
          <w:p w14:paraId="2C6523EA" w14:textId="77777777" w:rsidR="00BA1C5B" w:rsidRPr="007C01BF" w:rsidRDefault="00BA1C5B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A1C5B" w:rsidRPr="00724025" w14:paraId="3AAFE83E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3AD8DBC8" w14:textId="77777777" w:rsidR="00BA1C5B" w:rsidRPr="007C01BF" w:rsidRDefault="00BA1C5B" w:rsidP="00BA1C5B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5F1F31A6" w14:textId="7ADBF504" w:rsidR="00E505B1" w:rsidRPr="00C4245F" w:rsidRDefault="00E505B1" w:rsidP="00CC7EB7">
            <w:pPr>
              <w:spacing w:line="276" w:lineRule="auto"/>
              <w:rPr>
                <w:rFonts w:cs="Arial"/>
              </w:rPr>
            </w:pPr>
            <w:r w:rsidRPr="00C4245F">
              <w:rPr>
                <w:rFonts w:cs="Arial"/>
              </w:rPr>
              <w:t xml:space="preserve">Is het referentieproject zelfstandig uitgevoerd door </w:t>
            </w:r>
            <w:r w:rsidR="007610A6">
              <w:rPr>
                <w:rFonts w:cs="Arial"/>
              </w:rPr>
              <w:t>Inschrijver</w:t>
            </w:r>
            <w:r w:rsidRPr="00C4245F">
              <w:rPr>
                <w:rFonts w:cs="Arial"/>
              </w:rPr>
              <w:t xml:space="preserve"> of in samenwerking met andere bedrijven (bijvoorbeeld </w:t>
            </w:r>
            <w:r>
              <w:rPr>
                <w:rFonts w:cs="Arial"/>
              </w:rPr>
              <w:t>als samenwerkingsverband</w:t>
            </w:r>
            <w:r w:rsidRPr="00C4245F">
              <w:rPr>
                <w:rFonts w:cs="Arial"/>
              </w:rPr>
              <w:t xml:space="preserve"> of met onderaannemers)?</w:t>
            </w:r>
          </w:p>
          <w:p w14:paraId="4AC094DB" w14:textId="77777777" w:rsidR="00E505B1" w:rsidRPr="00C4245F" w:rsidRDefault="00E505B1" w:rsidP="00E505B1">
            <w:pPr>
              <w:spacing w:line="276" w:lineRule="auto"/>
              <w:rPr>
                <w:rFonts w:cs="Arial"/>
              </w:rPr>
            </w:pPr>
          </w:p>
          <w:p w14:paraId="2C745C40" w14:textId="58ECFF43" w:rsidR="00BA1C5B" w:rsidRPr="007C01BF" w:rsidRDefault="00CC7EB7" w:rsidP="00CC7EB7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rFonts w:cs="Arial"/>
              </w:rPr>
              <w:t>Beschrijf</w:t>
            </w:r>
            <w:r w:rsidR="00E505B1" w:rsidRPr="00C4245F">
              <w:rPr>
                <w:rFonts w:cs="Arial"/>
              </w:rPr>
              <w:t xml:space="preserve"> de taken (werkzaamheden) van </w:t>
            </w:r>
            <w:r w:rsidR="007610A6">
              <w:rPr>
                <w:rFonts w:cs="Arial"/>
              </w:rPr>
              <w:t>Inschrijver</w:t>
            </w:r>
            <w:r w:rsidR="00E505B1" w:rsidRPr="00C4245F">
              <w:rPr>
                <w:rFonts w:cs="Arial"/>
              </w:rPr>
              <w:t xml:space="preserve"> en de eventueel andere betrokken bedrijven die betrokken waren/zijn bij de uitvoering van het referentieproject.</w:t>
            </w:r>
          </w:p>
        </w:tc>
        <w:tc>
          <w:tcPr>
            <w:tcW w:w="9356" w:type="dxa"/>
          </w:tcPr>
          <w:p w14:paraId="4A7EA35C" w14:textId="7F5B91AC" w:rsidR="00BA1C5B" w:rsidRDefault="00BA1C5B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4DE499" w14:textId="77777777" w:rsidR="00E505B1" w:rsidRPr="00C4245F" w:rsidRDefault="00E505B1" w:rsidP="00E505B1">
            <w:pPr>
              <w:spacing w:line="276" w:lineRule="auto"/>
              <w:rPr>
                <w:rFonts w:cs="Arial"/>
                <w:color w:val="0070C0"/>
              </w:rPr>
            </w:pPr>
            <w:r w:rsidRPr="00C4245F">
              <w:rPr>
                <w:rFonts w:cs="Arial"/>
              </w:rPr>
              <w:t>□ zelfstandig uitgevoerd.</w:t>
            </w:r>
          </w:p>
          <w:p w14:paraId="0247BC2B" w14:textId="492E6CB3" w:rsidR="00E505B1" w:rsidRPr="007B3D02" w:rsidRDefault="00E505B1" w:rsidP="00E505B1">
            <w:pPr>
              <w:spacing w:line="276" w:lineRule="auto"/>
              <w:rPr>
                <w:rFonts w:cs="Arial"/>
              </w:rPr>
            </w:pPr>
          </w:p>
          <w:p w14:paraId="0703DFDD" w14:textId="150A7765" w:rsidR="00E505B1" w:rsidRPr="007C01BF" w:rsidRDefault="00E505B1" w:rsidP="00E505B1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C4245F">
              <w:rPr>
                <w:rFonts w:cs="Arial"/>
              </w:rPr>
              <w:t xml:space="preserve">□ in samenwerking met andere bedrijven uitgevoerd, namelijk </w:t>
            </w:r>
            <w:r w:rsidRPr="00C4245F">
              <w:rPr>
                <w:rFonts w:cs="Arial"/>
                <w:i/>
                <w:color w:val="FF0000"/>
              </w:rPr>
              <w:t xml:space="preserve">[naam en adresgegevens onderneming(en)] </w:t>
            </w:r>
            <w:r w:rsidRPr="00C4245F">
              <w:rPr>
                <w:rFonts w:cs="Arial"/>
              </w:rPr>
              <w:t xml:space="preserve">waarbij de taken als volgt waren / zijn verdeeld </w:t>
            </w:r>
            <w:r w:rsidRPr="00C4245F">
              <w:rPr>
                <w:rFonts w:cs="Arial"/>
                <w:i/>
                <w:color w:val="FF0000"/>
              </w:rPr>
              <w:t>[beschrijving]</w:t>
            </w:r>
          </w:p>
        </w:tc>
      </w:tr>
      <w:tr w:rsidR="00382673" w:rsidRPr="00724025" w14:paraId="5C21139F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3ABA9D2E" w14:textId="77777777" w:rsidR="00382673" w:rsidRPr="007C01BF" w:rsidRDefault="00382673" w:rsidP="00BA1C5B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242CBB30" w14:textId="488D9657" w:rsidR="00026A80" w:rsidRPr="004D0C02" w:rsidRDefault="004D0C02" w:rsidP="004D0C02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  <w:tc>
          <w:tcPr>
            <w:tcW w:w="9356" w:type="dxa"/>
          </w:tcPr>
          <w:p w14:paraId="6315F33B" w14:textId="77777777" w:rsidR="00382673" w:rsidRPr="007C01BF" w:rsidRDefault="00382673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A1C5B" w:rsidRPr="00724025" w14:paraId="45B632D6" w14:textId="77777777" w:rsidTr="00382673">
        <w:trPr>
          <w:gridAfter w:val="1"/>
          <w:wAfter w:w="38" w:type="dxa"/>
          <w:cantSplit/>
        </w:trPr>
        <w:tc>
          <w:tcPr>
            <w:tcW w:w="525" w:type="dxa"/>
            <w:shd w:val="pct30" w:color="FFFF00" w:fill="auto"/>
          </w:tcPr>
          <w:p w14:paraId="096D6CE4" w14:textId="77777777" w:rsidR="00BA1C5B" w:rsidRPr="007C01BF" w:rsidRDefault="00BA1C5B" w:rsidP="00BA1C5B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45F71C8D" w14:textId="77777777" w:rsidR="00BA1C5B" w:rsidRPr="007C01BF" w:rsidRDefault="00BA1C5B" w:rsidP="00BA1C5B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Opdrachtwaarde</w:t>
            </w:r>
          </w:p>
        </w:tc>
        <w:tc>
          <w:tcPr>
            <w:tcW w:w="9356" w:type="dxa"/>
          </w:tcPr>
          <w:p w14:paraId="06AA925E" w14:textId="77777777" w:rsidR="00BA1C5B" w:rsidRDefault="00BA1C5B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7C01BF">
              <w:rPr>
                <w:rFonts w:eastAsia="MS Mincho"/>
                <w:szCs w:val="18"/>
              </w:rPr>
              <w:t>€</w:t>
            </w:r>
          </w:p>
          <w:p w14:paraId="340F3021" w14:textId="558FBF4B" w:rsidR="001E016B" w:rsidRPr="007C01BF" w:rsidRDefault="001E016B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A1C5B" w:rsidRPr="00724025" w14:paraId="054B5E5F" w14:textId="77777777" w:rsidTr="00382673">
        <w:trPr>
          <w:gridAfter w:val="1"/>
          <w:wAfter w:w="38" w:type="dxa"/>
          <w:cantSplit/>
          <w:trHeight w:val="771"/>
        </w:trPr>
        <w:tc>
          <w:tcPr>
            <w:tcW w:w="525" w:type="dxa"/>
            <w:shd w:val="pct30" w:color="FFFF00" w:fill="auto"/>
          </w:tcPr>
          <w:p w14:paraId="79C91534" w14:textId="77777777" w:rsidR="00BA1C5B" w:rsidRPr="007C01BF" w:rsidRDefault="00BA1C5B" w:rsidP="00BA1C5B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323F6773" w14:textId="1518F5AA" w:rsidR="00BA1C5B" w:rsidRPr="007C01BF" w:rsidRDefault="00BA1C5B" w:rsidP="00BA1C5B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>Algemene beschrijving organisatie opdrachtgevende instantie</w:t>
            </w:r>
            <w:r w:rsidR="006B2207">
              <w:rPr>
                <w:szCs w:val="18"/>
              </w:rPr>
              <w:t xml:space="preserve"> </w:t>
            </w:r>
          </w:p>
        </w:tc>
        <w:tc>
          <w:tcPr>
            <w:tcW w:w="9356" w:type="dxa"/>
          </w:tcPr>
          <w:p w14:paraId="54D25B58" w14:textId="55C1A2C5" w:rsidR="001E016B" w:rsidRDefault="001E016B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5706E7C" w14:textId="65DBE324" w:rsidR="001E016B" w:rsidRPr="007C01BF" w:rsidRDefault="001E016B" w:rsidP="00BA1C5B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62AE7B0D" w14:textId="77777777" w:rsidR="007B3D02" w:rsidRDefault="007B3D02"/>
    <w:p w14:paraId="726D6AF4" w14:textId="112CA68D" w:rsidR="001A585C" w:rsidRDefault="001A585C"/>
    <w:tbl>
      <w:tblPr>
        <w:tblpPr w:leftFromText="141" w:rightFromText="141" w:vertAnchor="text" w:horzAnchor="margin" w:tblpY="134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44"/>
        <w:gridCol w:w="9356"/>
      </w:tblGrid>
      <w:tr w:rsidR="00382673" w:rsidRPr="00724025" w14:paraId="19F20EAD" w14:textId="77777777" w:rsidTr="001A585C">
        <w:trPr>
          <w:cantSplit/>
          <w:trHeight w:val="320"/>
        </w:trPr>
        <w:tc>
          <w:tcPr>
            <w:tcW w:w="525" w:type="dxa"/>
            <w:shd w:val="pct30" w:color="FFFF00" w:fill="auto"/>
          </w:tcPr>
          <w:p w14:paraId="1BCF05B2" w14:textId="4666D7B1" w:rsidR="00382673" w:rsidRPr="00382673" w:rsidRDefault="00F85C4E" w:rsidP="0038267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</w:t>
            </w:r>
            <w:r w:rsidR="00382673" w:rsidRPr="007C01BF">
              <w:rPr>
                <w:b/>
                <w:bCs/>
                <w:szCs w:val="18"/>
              </w:rPr>
              <w:t>.</w:t>
            </w:r>
          </w:p>
        </w:tc>
        <w:tc>
          <w:tcPr>
            <w:tcW w:w="14600" w:type="dxa"/>
            <w:gridSpan w:val="2"/>
            <w:shd w:val="pct30" w:color="FFFF00" w:fill="auto"/>
          </w:tcPr>
          <w:p w14:paraId="3A48E7D1" w14:textId="5A549B59" w:rsidR="00382673" w:rsidRPr="00382673" w:rsidRDefault="00382673" w:rsidP="00382673">
            <w:pPr>
              <w:tabs>
                <w:tab w:val="left" w:pos="1843"/>
              </w:tabs>
              <w:spacing w:line="280" w:lineRule="atLeast"/>
              <w:rPr>
                <w:b/>
                <w:bCs/>
                <w:szCs w:val="18"/>
              </w:rPr>
            </w:pPr>
            <w:r w:rsidRPr="00382673">
              <w:rPr>
                <w:b/>
                <w:bCs/>
                <w:szCs w:val="18"/>
              </w:rPr>
              <w:t xml:space="preserve">Omschrijving opdracht </w:t>
            </w:r>
            <w:r w:rsidR="008F3C28">
              <w:rPr>
                <w:b/>
                <w:bCs/>
                <w:szCs w:val="18"/>
              </w:rPr>
              <w:t>(max 1000 woorden)</w:t>
            </w:r>
          </w:p>
        </w:tc>
      </w:tr>
      <w:tr w:rsidR="00382673" w:rsidRPr="00724025" w14:paraId="517671B7" w14:textId="77777777" w:rsidTr="001A585C">
        <w:trPr>
          <w:cantSplit/>
          <w:trHeight w:val="771"/>
        </w:trPr>
        <w:tc>
          <w:tcPr>
            <w:tcW w:w="525" w:type="dxa"/>
            <w:shd w:val="pct30" w:color="FFFF00" w:fill="auto"/>
          </w:tcPr>
          <w:p w14:paraId="6E1F490A" w14:textId="77777777" w:rsidR="00382673" w:rsidRPr="007C01BF" w:rsidRDefault="00382673" w:rsidP="0038267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4141F3D4" w14:textId="7AF6FC78" w:rsidR="00382673" w:rsidRPr="007C01BF" w:rsidRDefault="00382673" w:rsidP="00382673">
            <w:pPr>
              <w:tabs>
                <w:tab w:val="left" w:pos="1843"/>
              </w:tabs>
              <w:rPr>
                <w:b/>
                <w:szCs w:val="18"/>
              </w:rPr>
            </w:pPr>
            <w:r w:rsidRPr="007C01BF">
              <w:rPr>
                <w:szCs w:val="18"/>
              </w:rPr>
              <w:t>Titel</w:t>
            </w:r>
          </w:p>
        </w:tc>
        <w:tc>
          <w:tcPr>
            <w:tcW w:w="9356" w:type="dxa"/>
          </w:tcPr>
          <w:p w14:paraId="1A33D4C6" w14:textId="77777777" w:rsidR="00382673" w:rsidRPr="007C01BF" w:rsidRDefault="00382673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382673" w:rsidRPr="00724025" w14:paraId="0801F801" w14:textId="77777777" w:rsidTr="001A585C">
        <w:trPr>
          <w:cantSplit/>
          <w:trHeight w:val="771"/>
        </w:trPr>
        <w:tc>
          <w:tcPr>
            <w:tcW w:w="525" w:type="dxa"/>
            <w:shd w:val="pct30" w:color="FFFF00" w:fill="auto"/>
          </w:tcPr>
          <w:p w14:paraId="57CBC48D" w14:textId="77777777" w:rsidR="00382673" w:rsidRPr="007C01BF" w:rsidRDefault="00382673" w:rsidP="0038267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7ACD5F58" w14:textId="762F1463" w:rsidR="001A585C" w:rsidRDefault="001A585C" w:rsidP="001A585C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 xml:space="preserve">Geef een beschrijving van uw referentie waaruit blijkt dat u voldoet aan </w:t>
            </w:r>
            <w:del w:id="13" w:author="MJGM Beeker" w:date="2026-03-26T12:07:00Z">
              <w:r w:rsidRPr="007610A6" w:rsidDel="005919AE">
                <w:rPr>
                  <w:b/>
                  <w:bCs/>
                  <w:szCs w:val="18"/>
                </w:rPr>
                <w:delText>alle elementen</w:delText>
              </w:r>
              <w:r w:rsidDel="005919AE">
                <w:rPr>
                  <w:szCs w:val="18"/>
                </w:rPr>
                <w:delText xml:space="preserve"> van</w:delText>
              </w:r>
            </w:del>
            <w:ins w:id="14" w:author="MJGM Beeker" w:date="2026-03-26T12:07:00Z">
              <w:r w:rsidR="005919AE">
                <w:rPr>
                  <w:szCs w:val="18"/>
                </w:rPr>
                <w:t xml:space="preserve"> de</w:t>
              </w:r>
            </w:ins>
          </w:p>
          <w:p w14:paraId="66B17389" w14:textId="510B94A8" w:rsidR="007610A6" w:rsidRDefault="001A585C" w:rsidP="001A585C">
            <w:pPr>
              <w:tabs>
                <w:tab w:val="left" w:pos="1843"/>
              </w:tabs>
              <w:rPr>
                <w:szCs w:val="18"/>
              </w:rPr>
            </w:pPr>
            <w:r w:rsidRPr="004D0C02">
              <w:rPr>
                <w:szCs w:val="18"/>
              </w:rPr>
              <w:t>Ke</w:t>
            </w:r>
            <w:r>
              <w:rPr>
                <w:szCs w:val="18"/>
              </w:rPr>
              <w:t>r</w:t>
            </w:r>
            <w:r w:rsidRPr="004D0C02">
              <w:rPr>
                <w:szCs w:val="18"/>
              </w:rPr>
              <w:t>ncompe</w:t>
            </w:r>
            <w:r>
              <w:rPr>
                <w:szCs w:val="18"/>
              </w:rPr>
              <w:t>t</w:t>
            </w:r>
            <w:r w:rsidRPr="004D0C02">
              <w:rPr>
                <w:szCs w:val="18"/>
              </w:rPr>
              <w:t>ent</w:t>
            </w:r>
            <w:r>
              <w:rPr>
                <w:szCs w:val="18"/>
              </w:rPr>
              <w:t xml:space="preserve">ie: </w:t>
            </w:r>
          </w:p>
          <w:p w14:paraId="41316081" w14:textId="2725DAD6" w:rsidR="00382673" w:rsidRDefault="008F3C28" w:rsidP="006A7A87">
            <w:pPr>
              <w:tabs>
                <w:tab w:val="left" w:pos="1843"/>
              </w:tabs>
              <w:rPr>
                <w:rFonts w:eastAsiaTheme="minorEastAsia" w:cs="Maiandra GD"/>
                <w:szCs w:val="18"/>
              </w:rPr>
            </w:pPr>
            <w:r w:rsidRPr="008F3C28">
              <w:rPr>
                <w:rFonts w:eastAsiaTheme="minorEastAsia" w:cs="Maiandra GD"/>
                <w:szCs w:val="18"/>
              </w:rPr>
              <w:t xml:space="preserve">Inschrijver heeft in de afgelopen </w:t>
            </w:r>
            <w:r w:rsidR="007B3D02">
              <w:rPr>
                <w:rFonts w:eastAsiaTheme="minorEastAsia" w:cs="Maiandra GD"/>
                <w:szCs w:val="18"/>
              </w:rPr>
              <w:t>zes (6)</w:t>
            </w:r>
            <w:r w:rsidRPr="008F3C28">
              <w:rPr>
                <w:rFonts w:eastAsiaTheme="minorEastAsia" w:cs="Maiandra GD"/>
                <w:szCs w:val="18"/>
              </w:rPr>
              <w:t xml:space="preserve"> jaar voorafgaande aan de uiterste datum voor Inschrijving ten minste vier </w:t>
            </w:r>
            <w:r w:rsidR="007B3D02">
              <w:rPr>
                <w:rFonts w:eastAsiaTheme="minorEastAsia" w:cs="Maiandra GD"/>
                <w:szCs w:val="18"/>
              </w:rPr>
              <w:t xml:space="preserve">verplaatsbare </w:t>
            </w:r>
            <w:del w:id="15" w:author="MJGM Beeker" w:date="2026-03-26T12:07:00Z">
              <w:r w:rsidR="007B3D02" w:rsidDel="005919AE">
                <w:rPr>
                  <w:rFonts w:eastAsiaTheme="minorEastAsia" w:cs="Maiandra GD"/>
                  <w:szCs w:val="18"/>
                </w:rPr>
                <w:delText>cameramasten</w:delText>
              </w:r>
            </w:del>
            <w:r w:rsidR="007B3D02">
              <w:rPr>
                <w:rFonts w:eastAsiaTheme="minorEastAsia" w:cs="Maiandra GD"/>
                <w:szCs w:val="18"/>
              </w:rPr>
              <w:t xml:space="preserve"> </w:t>
            </w:r>
            <w:ins w:id="16" w:author="MJGM Beeker" w:date="2026-03-26T12:07:00Z">
              <w:r w:rsidR="005919AE">
                <w:rPr>
                  <w:rFonts w:eastAsiaTheme="minorEastAsia" w:cs="Maiandra GD"/>
                  <w:szCs w:val="18"/>
                </w:rPr>
                <w:t>mastconst</w:t>
              </w:r>
            </w:ins>
            <w:ins w:id="17" w:author="MJGM Beeker" w:date="2026-03-26T12:08:00Z">
              <w:r w:rsidR="005919AE">
                <w:rPr>
                  <w:rFonts w:eastAsiaTheme="minorEastAsia" w:cs="Maiandra GD"/>
                  <w:szCs w:val="18"/>
                </w:rPr>
                <w:t xml:space="preserve">ructies, geschikt voor het dragen van elektronische apparatuur, </w:t>
              </w:r>
            </w:ins>
            <w:r w:rsidRPr="008F3C28">
              <w:rPr>
                <w:rFonts w:eastAsiaTheme="minorEastAsia" w:cs="Maiandra GD"/>
                <w:szCs w:val="18"/>
              </w:rPr>
              <w:t xml:space="preserve">met </w:t>
            </w:r>
            <w:r w:rsidR="007B3D02">
              <w:rPr>
                <w:rFonts w:eastAsiaTheme="minorEastAsia" w:cs="Maiandra GD"/>
                <w:szCs w:val="18"/>
              </w:rPr>
              <w:t xml:space="preserve">een autonome </w:t>
            </w:r>
            <w:r w:rsidRPr="008F3C28">
              <w:rPr>
                <w:rFonts w:eastAsiaTheme="minorEastAsia" w:cs="Maiandra GD"/>
                <w:szCs w:val="18"/>
              </w:rPr>
              <w:t xml:space="preserve">voedingsvoorziening </w:t>
            </w:r>
            <w:r w:rsidR="007B3D02">
              <w:rPr>
                <w:rFonts w:eastAsiaTheme="minorEastAsia" w:cs="Maiandra GD"/>
                <w:szCs w:val="18"/>
              </w:rPr>
              <w:t xml:space="preserve">direct </w:t>
            </w:r>
            <w:r w:rsidRPr="008F3C28">
              <w:rPr>
                <w:rFonts w:eastAsiaTheme="minorEastAsia" w:cs="Maiandra GD"/>
                <w:szCs w:val="18"/>
              </w:rPr>
              <w:t>langs de openbare weg i) geleverd, ii) geplaatst en iii) onderhouden.</w:t>
            </w:r>
          </w:p>
          <w:p w14:paraId="3F402F5D" w14:textId="5FC3EB21" w:rsidR="007B3D02" w:rsidRPr="007C01BF" w:rsidRDefault="007B3D02" w:rsidP="006A7A87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  <w:tc>
          <w:tcPr>
            <w:tcW w:w="9356" w:type="dxa"/>
          </w:tcPr>
          <w:p w14:paraId="5DB8ED18" w14:textId="77777777" w:rsidR="00382673" w:rsidRP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color w:val="0070C0"/>
                <w:szCs w:val="18"/>
              </w:rPr>
            </w:pPr>
            <w:r w:rsidRPr="00C67ED5">
              <w:rPr>
                <w:rFonts w:eastAsia="MS Mincho"/>
                <w:i/>
                <w:iCs/>
                <w:color w:val="0070C0"/>
                <w:szCs w:val="18"/>
              </w:rPr>
              <w:t xml:space="preserve">Instructie: </w:t>
            </w:r>
            <w:r w:rsidR="007B3D02" w:rsidRPr="00C67ED5">
              <w:rPr>
                <w:rFonts w:eastAsia="MS Mincho"/>
                <w:i/>
                <w:iCs/>
                <w:color w:val="0070C0"/>
                <w:szCs w:val="18"/>
              </w:rPr>
              <w:t>Neem tevens kennis van de algemene eisen 1 tot en met 7 in par 4.3.3 Beschrijvend document</w:t>
            </w:r>
          </w:p>
          <w:p w14:paraId="54C4E0F5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63119724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19B00019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7F486650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23EDB7E6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3FB334A2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14CFAAC1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279B0ACD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73BED4E0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502C22A2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63C80012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3F9F6AC1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6767348D" w14:textId="77777777" w:rsid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  <w:p w14:paraId="1C65C9F8" w14:textId="6FCDEBFC" w:rsidR="00C67ED5" w:rsidRPr="00C67ED5" w:rsidRDefault="00C67ED5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</w:p>
        </w:tc>
      </w:tr>
      <w:tr w:rsidR="00EB5E86" w:rsidRPr="00724025" w14:paraId="6E818300" w14:textId="77777777" w:rsidTr="001A585C">
        <w:trPr>
          <w:cantSplit/>
          <w:trHeight w:val="771"/>
        </w:trPr>
        <w:tc>
          <w:tcPr>
            <w:tcW w:w="525" w:type="dxa"/>
            <w:shd w:val="pct30" w:color="FFFF00" w:fill="auto"/>
          </w:tcPr>
          <w:p w14:paraId="221587A4" w14:textId="77777777" w:rsidR="00EB5E86" w:rsidRPr="007C01BF" w:rsidRDefault="00EB5E86" w:rsidP="0038267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</w:p>
        </w:tc>
        <w:tc>
          <w:tcPr>
            <w:tcW w:w="5244" w:type="dxa"/>
            <w:shd w:val="pct30" w:color="FFFF00" w:fill="auto"/>
          </w:tcPr>
          <w:p w14:paraId="2F0165D6" w14:textId="39A8FE45" w:rsidR="00EB5E86" w:rsidRPr="007C01BF" w:rsidRDefault="00EB5E86" w:rsidP="00382673">
            <w:pPr>
              <w:tabs>
                <w:tab w:val="left" w:pos="1843"/>
              </w:tabs>
              <w:rPr>
                <w:szCs w:val="18"/>
              </w:rPr>
            </w:pPr>
            <w:r w:rsidRPr="007C01BF">
              <w:rPr>
                <w:szCs w:val="18"/>
              </w:rPr>
              <w:t xml:space="preserve">Rol </w:t>
            </w:r>
            <w:r w:rsidR="007610A6">
              <w:rPr>
                <w:szCs w:val="18"/>
              </w:rPr>
              <w:t>Inschrijver</w:t>
            </w:r>
            <w:r w:rsidRPr="007C01BF">
              <w:rPr>
                <w:szCs w:val="18"/>
              </w:rPr>
              <w:t xml:space="preserve"> (in termen van verantwoordelijkheid voor de dienstverlening in relatie tot het management van de referent)</w:t>
            </w:r>
          </w:p>
        </w:tc>
        <w:tc>
          <w:tcPr>
            <w:tcW w:w="9356" w:type="dxa"/>
          </w:tcPr>
          <w:p w14:paraId="63AC929D" w14:textId="77777777" w:rsidR="00EB5E86" w:rsidRPr="007C01BF" w:rsidRDefault="00EB5E86" w:rsidP="0038267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2922203" w14:textId="77777777" w:rsidR="00662109" w:rsidRPr="0048535E" w:rsidRDefault="00662109" w:rsidP="00D75D91">
      <w:pPr>
        <w:spacing w:line="240" w:lineRule="auto"/>
      </w:pPr>
    </w:p>
    <w:sectPr w:rsidR="00662109" w:rsidRPr="0048535E" w:rsidSect="007B3D02">
      <w:pgSz w:w="16838" w:h="11906" w:orient="landscape" w:code="9"/>
      <w:pgMar w:top="1418" w:right="1531" w:bottom="1134" w:left="1077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DF1A" w14:textId="77777777" w:rsidR="002D4CA1" w:rsidRDefault="002D4CA1">
      <w:r>
        <w:separator/>
      </w:r>
    </w:p>
    <w:p w14:paraId="099AA418" w14:textId="77777777" w:rsidR="002D4CA1" w:rsidRDefault="002D4CA1"/>
    <w:p w14:paraId="0C95D050" w14:textId="77777777" w:rsidR="002D4CA1" w:rsidRDefault="002D4CA1"/>
  </w:endnote>
  <w:endnote w:type="continuationSeparator" w:id="0">
    <w:p w14:paraId="4B04CD50" w14:textId="77777777" w:rsidR="002D4CA1" w:rsidRDefault="002D4CA1">
      <w:r>
        <w:continuationSeparator/>
      </w:r>
    </w:p>
    <w:p w14:paraId="12454198" w14:textId="77777777" w:rsidR="002D4CA1" w:rsidRDefault="002D4CA1"/>
    <w:p w14:paraId="05F21B4B" w14:textId="77777777" w:rsidR="002D4CA1" w:rsidRDefault="002D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ambria"/>
    <w:charset w:val="00"/>
    <w:family w:val="swiss"/>
    <w:pitch w:val="variable"/>
    <w:sig w:usb0="80000027" w:usb1="00000000" w:usb2="00000000" w:usb3="00000000" w:csb0="00000093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F1AA" w14:textId="77777777" w:rsidR="005D3C44" w:rsidRDefault="005D3C44">
    <w:pPr>
      <w:pStyle w:val="Voettekst"/>
    </w:pPr>
  </w:p>
  <w:p w14:paraId="78C1ED7B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2AD4C935" w14:textId="77777777">
      <w:trPr>
        <w:trHeight w:hRule="exact" w:val="240"/>
      </w:trPr>
      <w:tc>
        <w:tcPr>
          <w:tcW w:w="7752" w:type="dxa"/>
        </w:tcPr>
        <w:p w14:paraId="42C08903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6F54FF58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  <w:p w14:paraId="4037C202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699425F2" w14:textId="77777777">
      <w:trPr>
        <w:trHeight w:hRule="exact" w:val="240"/>
      </w:trPr>
      <w:tc>
        <w:tcPr>
          <w:tcW w:w="7752" w:type="dxa"/>
        </w:tcPr>
        <w:p w14:paraId="361A92B4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347AE446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5D3C44" w14:paraId="1C3E6993" w14:textId="77777777" w:rsidTr="005B4F97">
      <w:trPr>
        <w:trHeight w:hRule="exact" w:val="240"/>
      </w:trPr>
      <w:tc>
        <w:tcPr>
          <w:tcW w:w="6260" w:type="dxa"/>
        </w:tcPr>
        <w:p w14:paraId="2B1018D0" w14:textId="77777777" w:rsidR="005D3C44" w:rsidRPr="00C12E90" w:rsidRDefault="005D3C44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2394BDB4" w14:textId="5C0BBDBD" w:rsidR="005D3C44" w:rsidRPr="006B1455" w:rsidRDefault="005D3C44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4ECF">
            <w:t>1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DA4ECF">
              <w:t>3</w:t>
            </w:r>
          </w:fldSimple>
        </w:p>
      </w:tc>
    </w:tr>
  </w:tbl>
  <w:p w14:paraId="2164F54F" w14:textId="77777777" w:rsidR="005D3C44" w:rsidRPr="00BC3B53" w:rsidRDefault="005D3C44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338D" w14:textId="77777777" w:rsidR="005D3C44" w:rsidRPr="00BC3B53" w:rsidRDefault="005D3C44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D94E" w14:textId="77777777" w:rsidR="002D4CA1" w:rsidRPr="00B35331" w:rsidRDefault="002D4CA1" w:rsidP="00B35331">
      <w:pPr>
        <w:pStyle w:val="Voettekst"/>
      </w:pPr>
    </w:p>
  </w:footnote>
  <w:footnote w:type="continuationSeparator" w:id="0">
    <w:p w14:paraId="760FE035" w14:textId="77777777" w:rsidR="002D4CA1" w:rsidRDefault="002D4CA1">
      <w:r>
        <w:continuationSeparator/>
      </w:r>
    </w:p>
    <w:p w14:paraId="5A194F5B" w14:textId="77777777" w:rsidR="002D4CA1" w:rsidRDefault="002D4CA1"/>
    <w:p w14:paraId="18064AE0" w14:textId="77777777" w:rsidR="002D4CA1" w:rsidRDefault="002D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6C63" w14:textId="77777777" w:rsidR="005D3C44" w:rsidRDefault="005D3C44">
    <w:pPr>
      <w:pStyle w:val="Koptekst"/>
    </w:pPr>
  </w:p>
  <w:p w14:paraId="146FCBD0" w14:textId="77777777" w:rsidR="005D3C44" w:rsidRDefault="005D3C44"/>
  <w:p w14:paraId="1FEAA6BB" w14:textId="77777777" w:rsidR="005D3C44" w:rsidRDefault="005D3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8DB1" w14:textId="4EB3D151" w:rsidR="007B3D02" w:rsidRDefault="007B3D02" w:rsidP="007B3D02">
    <w:pPr>
      <w:pStyle w:val="Koptekst"/>
    </w:pPr>
    <w:r w:rsidRPr="00411DB2">
      <w:rPr>
        <w:rStyle w:val="Huisstijl-Koptekst"/>
      </w:rPr>
      <w:t>Bijlage C</w:t>
    </w:r>
    <w:r w:rsidRPr="00144850">
      <w:rPr>
        <w:rStyle w:val="Huisstijl-Koptekst"/>
      </w:rPr>
      <w:t xml:space="preserve"> | </w:t>
    </w:r>
    <w:r>
      <w:rPr>
        <w:rStyle w:val="Huisstijl-Koptekst"/>
      </w:rPr>
      <w:t>Formulier Referentieopdracht(e</w:t>
    </w:r>
    <w:r w:rsidRPr="002B7CEE">
      <w:rPr>
        <w:rStyle w:val="Huisstijl-Koptekst"/>
      </w:rPr>
      <w:t xml:space="preserve">n) | Europese </w:t>
    </w:r>
    <w:r w:rsidRPr="007B3D02">
      <w:rPr>
        <w:rStyle w:val="Huisstijl-Koptekst"/>
      </w:rPr>
      <w:t>aanbesteding 5945991 Base</w:t>
    </w:r>
    <w:r>
      <w:rPr>
        <w:rStyle w:val="Huisstijl-Koptekst"/>
      </w:rPr>
      <w:t xml:space="preserve">-units inclusief Verplaatsingsdienst ten behoeve van Verkeershandhaving met </w:t>
    </w:r>
    <w:proofErr w:type="spellStart"/>
    <w:r>
      <w:rPr>
        <w:rStyle w:val="Huisstijl-Koptekst"/>
      </w:rPr>
      <w:t>Flexflitsers</w:t>
    </w:r>
    <w:proofErr w:type="spellEnd"/>
    <w:r>
      <w:rPr>
        <w:rStyle w:val="Huisstijl-Koptekst"/>
      </w:rPr>
      <w:t xml:space="preserve"> (EG041) </w:t>
    </w:r>
    <w:r w:rsidRPr="002B7CEE">
      <w:rPr>
        <w:rStyle w:val="Huisstijl-Koptekst"/>
      </w:rPr>
      <w:t xml:space="preserve">t.b.v. het Openbaar Ministerie | </w:t>
    </w:r>
    <w:del w:id="8" w:author="MJGM Beeker" w:date="2026-03-26T12:06:00Z">
      <w:r w:rsidR="008977F9" w:rsidDel="005919AE">
        <w:rPr>
          <w:rStyle w:val="Huisstijl-Koptekst"/>
        </w:rPr>
        <w:delText>3</w:delText>
      </w:r>
    </w:del>
    <w:ins w:id="9" w:author="MJGM Beeker" w:date="2026-03-26T12:06:00Z">
      <w:r w:rsidR="005919AE">
        <w:rPr>
          <w:rStyle w:val="Huisstijl-Koptekst"/>
        </w:rPr>
        <w:t>26</w:t>
      </w:r>
    </w:ins>
    <w:r w:rsidR="00C33BCA">
      <w:rPr>
        <w:rStyle w:val="Huisstijl-Koptekst"/>
      </w:rPr>
      <w:t xml:space="preserve"> </w:t>
    </w:r>
    <w:r w:rsidR="008977F9">
      <w:rPr>
        <w:rStyle w:val="Huisstijl-Koptekst"/>
      </w:rPr>
      <w:t>maart</w:t>
    </w:r>
    <w:r>
      <w:rPr>
        <w:rStyle w:val="Huisstijl-Koptekst"/>
      </w:rPr>
      <w:t xml:space="preserve"> 2026</w:t>
    </w:r>
  </w:p>
  <w:p w14:paraId="46C2CA02" w14:textId="77777777" w:rsidR="007B3D02" w:rsidRDefault="007B3D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E371" w14:textId="61255902" w:rsidR="000139C0" w:rsidRDefault="000139C0" w:rsidP="002B7CEE">
    <w:pPr>
      <w:pStyle w:val="Koptekst"/>
    </w:pPr>
    <w:r w:rsidRPr="00411DB2">
      <w:rPr>
        <w:rStyle w:val="Huisstijl-Koptekst"/>
      </w:rPr>
      <w:t xml:space="preserve">Bijlage </w:t>
    </w:r>
    <w:r w:rsidR="004D0C02" w:rsidRPr="00411DB2">
      <w:rPr>
        <w:rStyle w:val="Huisstijl-Koptekst"/>
      </w:rPr>
      <w:t>C</w:t>
    </w:r>
    <w:r w:rsidRPr="00144850">
      <w:rPr>
        <w:rStyle w:val="Huisstijl-Koptekst"/>
      </w:rPr>
      <w:t xml:space="preserve"> | </w:t>
    </w:r>
    <w:r w:rsidR="00BD61A9">
      <w:rPr>
        <w:rStyle w:val="Huisstijl-Koptekst"/>
      </w:rPr>
      <w:t>Formulier R</w:t>
    </w:r>
    <w:r>
      <w:rPr>
        <w:rStyle w:val="Huisstijl-Koptekst"/>
      </w:rPr>
      <w:t>eferentieopdracht(e</w:t>
    </w:r>
    <w:r w:rsidRPr="002B7CEE">
      <w:rPr>
        <w:rStyle w:val="Huisstijl-Koptekst"/>
      </w:rPr>
      <w:t xml:space="preserve">n) | Europese </w:t>
    </w:r>
    <w:r w:rsidRPr="007B3D02">
      <w:rPr>
        <w:rStyle w:val="Huisstijl-Koptekst"/>
      </w:rPr>
      <w:t xml:space="preserve">aanbesteding </w:t>
    </w:r>
    <w:r w:rsidR="00DA4ECF" w:rsidRPr="007B3D02">
      <w:rPr>
        <w:rStyle w:val="Huisstijl-Koptekst"/>
      </w:rPr>
      <w:t xml:space="preserve">5945991 </w:t>
    </w:r>
    <w:r w:rsidR="004D0C02" w:rsidRPr="007B3D02">
      <w:rPr>
        <w:rStyle w:val="Huisstijl-Koptekst"/>
      </w:rPr>
      <w:t>Base</w:t>
    </w:r>
    <w:r w:rsidR="004D0C02">
      <w:rPr>
        <w:rStyle w:val="Huisstijl-Koptekst"/>
      </w:rPr>
      <w:t xml:space="preserve">-units </w:t>
    </w:r>
    <w:r w:rsidR="00DA4ECF">
      <w:rPr>
        <w:rStyle w:val="Huisstijl-Koptekst"/>
      </w:rPr>
      <w:t xml:space="preserve">inclusief </w:t>
    </w:r>
    <w:r w:rsidR="007B3D02">
      <w:rPr>
        <w:rStyle w:val="Huisstijl-Koptekst"/>
      </w:rPr>
      <w:t>V</w:t>
    </w:r>
    <w:r w:rsidR="00DA4ECF">
      <w:rPr>
        <w:rStyle w:val="Huisstijl-Koptekst"/>
      </w:rPr>
      <w:t xml:space="preserve">erplaatsingsdienst ten behoeve van </w:t>
    </w:r>
    <w:r w:rsidR="007B3D02">
      <w:rPr>
        <w:rStyle w:val="Huisstijl-Koptekst"/>
      </w:rPr>
      <w:t>V</w:t>
    </w:r>
    <w:r w:rsidR="00DA4ECF">
      <w:rPr>
        <w:rStyle w:val="Huisstijl-Koptekst"/>
      </w:rPr>
      <w:t xml:space="preserve">erkeershandhaving met </w:t>
    </w:r>
    <w:proofErr w:type="spellStart"/>
    <w:r w:rsidR="00DA4ECF">
      <w:rPr>
        <w:rStyle w:val="Huisstijl-Koptekst"/>
      </w:rPr>
      <w:t>Flexflitsers</w:t>
    </w:r>
    <w:proofErr w:type="spellEnd"/>
    <w:r w:rsidR="00DA4ECF">
      <w:rPr>
        <w:rStyle w:val="Huisstijl-Koptekst"/>
      </w:rPr>
      <w:t xml:space="preserve"> (EG041) </w:t>
    </w:r>
    <w:r w:rsidRPr="002B7CEE">
      <w:rPr>
        <w:rStyle w:val="Huisstijl-Koptekst"/>
      </w:rPr>
      <w:t xml:space="preserve">t.b.v. het Openbaar Ministerie | </w:t>
    </w:r>
    <w:del w:id="10" w:author="MJGM Beeker" w:date="2026-03-26T12:06:00Z">
      <w:r w:rsidR="008977F9" w:rsidDel="005919AE">
        <w:rPr>
          <w:rStyle w:val="Huisstijl-Koptekst"/>
        </w:rPr>
        <w:delText>3</w:delText>
      </w:r>
    </w:del>
    <w:ins w:id="11" w:author="MJGM Beeker" w:date="2026-03-26T12:06:00Z">
      <w:r w:rsidR="005919AE">
        <w:rPr>
          <w:rStyle w:val="Huisstijl-Koptekst"/>
        </w:rPr>
        <w:t>26</w:t>
      </w:r>
    </w:ins>
    <w:r w:rsidR="00C33BCA">
      <w:rPr>
        <w:rStyle w:val="Huisstijl-Koptekst"/>
      </w:rPr>
      <w:t xml:space="preserve"> </w:t>
    </w:r>
    <w:r w:rsidR="005721B8">
      <w:rPr>
        <w:rStyle w:val="Huisstijl-Koptekst"/>
      </w:rPr>
      <w:t>maart</w:t>
    </w:r>
    <w:r w:rsidR="007B3D02">
      <w:rPr>
        <w:rStyle w:val="Huisstijl-Koptekst"/>
      </w:rPr>
      <w:t xml:space="preserve"> 2026</w:t>
    </w:r>
  </w:p>
  <w:p w14:paraId="0DC1FCFD" w14:textId="0136FE92" w:rsidR="005D3C44" w:rsidRDefault="007B3D02" w:rsidP="007B3D02">
    <w:pPr>
      <w:tabs>
        <w:tab w:val="left" w:pos="1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82A2C30"/>
    <w:multiLevelType w:val="hybridMultilevel"/>
    <w:tmpl w:val="09626E3A"/>
    <w:lvl w:ilvl="0" w:tplc="FB300D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258B106E"/>
    <w:multiLevelType w:val="hybridMultilevel"/>
    <w:tmpl w:val="A0A4371E"/>
    <w:lvl w:ilvl="0" w:tplc="04130019">
      <w:start w:val="1"/>
      <w:numFmt w:val="lowerLetter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AA77358"/>
    <w:multiLevelType w:val="hybridMultilevel"/>
    <w:tmpl w:val="89A28C7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5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8" w15:restartNumberingAfterBreak="0">
    <w:nsid w:val="3DC85A48"/>
    <w:multiLevelType w:val="hybridMultilevel"/>
    <w:tmpl w:val="C5083C28"/>
    <w:lvl w:ilvl="0" w:tplc="0413000F">
      <w:start w:val="1"/>
      <w:numFmt w:val="decimal"/>
      <w:lvlText w:val="%1."/>
      <w:lvlJc w:val="left"/>
      <w:pPr>
        <w:ind w:left="1840" w:hanging="360"/>
      </w:pPr>
    </w:lvl>
    <w:lvl w:ilvl="1" w:tplc="5D863226">
      <w:numFmt w:val="bullet"/>
      <w:lvlText w:val="•"/>
      <w:lvlJc w:val="left"/>
      <w:pPr>
        <w:ind w:left="2560" w:hanging="360"/>
      </w:pPr>
      <w:rPr>
        <w:rFonts w:ascii="Verdana" w:eastAsia="DejaVu Sans" w:hAnsi="Verdana" w:cs="Lohit Hindi" w:hint="default"/>
      </w:rPr>
    </w:lvl>
    <w:lvl w:ilvl="2" w:tplc="0413001B" w:tentative="1">
      <w:start w:val="1"/>
      <w:numFmt w:val="lowerRoman"/>
      <w:lvlText w:val="%3."/>
      <w:lvlJc w:val="right"/>
      <w:pPr>
        <w:ind w:left="3280" w:hanging="180"/>
      </w:pPr>
    </w:lvl>
    <w:lvl w:ilvl="3" w:tplc="0413000F" w:tentative="1">
      <w:start w:val="1"/>
      <w:numFmt w:val="decimal"/>
      <w:lvlText w:val="%4."/>
      <w:lvlJc w:val="left"/>
      <w:pPr>
        <w:ind w:left="4000" w:hanging="360"/>
      </w:pPr>
    </w:lvl>
    <w:lvl w:ilvl="4" w:tplc="04130019" w:tentative="1">
      <w:start w:val="1"/>
      <w:numFmt w:val="lowerLetter"/>
      <w:lvlText w:val="%5."/>
      <w:lvlJc w:val="left"/>
      <w:pPr>
        <w:ind w:left="4720" w:hanging="360"/>
      </w:pPr>
    </w:lvl>
    <w:lvl w:ilvl="5" w:tplc="0413001B" w:tentative="1">
      <w:start w:val="1"/>
      <w:numFmt w:val="lowerRoman"/>
      <w:lvlText w:val="%6."/>
      <w:lvlJc w:val="right"/>
      <w:pPr>
        <w:ind w:left="5440" w:hanging="180"/>
      </w:pPr>
    </w:lvl>
    <w:lvl w:ilvl="6" w:tplc="0413000F" w:tentative="1">
      <w:start w:val="1"/>
      <w:numFmt w:val="decimal"/>
      <w:lvlText w:val="%7."/>
      <w:lvlJc w:val="left"/>
      <w:pPr>
        <w:ind w:left="6160" w:hanging="360"/>
      </w:pPr>
    </w:lvl>
    <w:lvl w:ilvl="7" w:tplc="04130019" w:tentative="1">
      <w:start w:val="1"/>
      <w:numFmt w:val="lowerLetter"/>
      <w:lvlText w:val="%8."/>
      <w:lvlJc w:val="left"/>
      <w:pPr>
        <w:ind w:left="6880" w:hanging="360"/>
      </w:pPr>
    </w:lvl>
    <w:lvl w:ilvl="8" w:tplc="0413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9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2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0080D02"/>
    <w:multiLevelType w:val="multilevel"/>
    <w:tmpl w:val="C480FD26"/>
    <w:styleLink w:val="NieuweHoofdstuknummering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74" w:hanging="6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35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6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7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8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9" w15:restartNumberingAfterBreak="0">
    <w:nsid w:val="6DCF64E0"/>
    <w:multiLevelType w:val="hybridMultilevel"/>
    <w:tmpl w:val="AD64758A"/>
    <w:lvl w:ilvl="0" w:tplc="E73C98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40E8F"/>
    <w:multiLevelType w:val="hybridMultilevel"/>
    <w:tmpl w:val="8F345F0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BADE7E6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3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5" w15:restartNumberingAfterBreak="0">
    <w:nsid w:val="7C42344B"/>
    <w:multiLevelType w:val="hybridMultilevel"/>
    <w:tmpl w:val="1546953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D7098"/>
    <w:multiLevelType w:val="hybridMultilevel"/>
    <w:tmpl w:val="78F0EEE4"/>
    <w:lvl w:ilvl="0" w:tplc="853E02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9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332548">
    <w:abstractNumId w:val="11"/>
  </w:num>
  <w:num w:numId="2" w16cid:durableId="1601524954">
    <w:abstractNumId w:val="7"/>
  </w:num>
  <w:num w:numId="3" w16cid:durableId="362941810">
    <w:abstractNumId w:val="8"/>
  </w:num>
  <w:num w:numId="4" w16cid:durableId="1111822696">
    <w:abstractNumId w:val="3"/>
  </w:num>
  <w:num w:numId="5" w16cid:durableId="1893737090">
    <w:abstractNumId w:val="15"/>
  </w:num>
  <w:num w:numId="6" w16cid:durableId="1110979479">
    <w:abstractNumId w:val="43"/>
  </w:num>
  <w:num w:numId="7" w16cid:durableId="739518959">
    <w:abstractNumId w:val="12"/>
  </w:num>
  <w:num w:numId="8" w16cid:durableId="890115736">
    <w:abstractNumId w:val="6"/>
  </w:num>
  <w:num w:numId="9" w16cid:durableId="2091274696">
    <w:abstractNumId w:val="5"/>
  </w:num>
  <w:num w:numId="10" w16cid:durableId="1510028328">
    <w:abstractNumId w:val="4"/>
  </w:num>
  <w:num w:numId="11" w16cid:durableId="787578840">
    <w:abstractNumId w:val="2"/>
  </w:num>
  <w:num w:numId="12" w16cid:durableId="1435636413">
    <w:abstractNumId w:val="1"/>
  </w:num>
  <w:num w:numId="13" w16cid:durableId="872032764">
    <w:abstractNumId w:val="0"/>
  </w:num>
  <w:num w:numId="14" w16cid:durableId="333144385">
    <w:abstractNumId w:val="10"/>
  </w:num>
  <w:num w:numId="15" w16cid:durableId="698704638">
    <w:abstractNumId w:val="40"/>
  </w:num>
  <w:num w:numId="16" w16cid:durableId="536166702">
    <w:abstractNumId w:val="33"/>
  </w:num>
  <w:num w:numId="17" w16cid:durableId="1815944233">
    <w:abstractNumId w:val="16"/>
  </w:num>
  <w:num w:numId="18" w16cid:durableId="1894999430">
    <w:abstractNumId w:val="30"/>
  </w:num>
  <w:num w:numId="19" w16cid:durableId="110907777">
    <w:abstractNumId w:val="32"/>
  </w:num>
  <w:num w:numId="20" w16cid:durableId="903374299">
    <w:abstractNumId w:val="29"/>
  </w:num>
  <w:num w:numId="21" w16cid:durableId="1537157312">
    <w:abstractNumId w:val="36"/>
  </w:num>
  <w:num w:numId="22" w16cid:durableId="1126389281">
    <w:abstractNumId w:val="25"/>
  </w:num>
  <w:num w:numId="23" w16cid:durableId="820737292">
    <w:abstractNumId w:val="18"/>
  </w:num>
  <w:num w:numId="24" w16cid:durableId="660813969">
    <w:abstractNumId w:val="19"/>
  </w:num>
  <w:num w:numId="25" w16cid:durableId="810638684">
    <w:abstractNumId w:val="31"/>
  </w:num>
  <w:num w:numId="26" w16cid:durableId="287589754">
    <w:abstractNumId w:val="44"/>
  </w:num>
  <w:num w:numId="27" w16cid:durableId="513304670">
    <w:abstractNumId w:val="38"/>
  </w:num>
  <w:num w:numId="28" w16cid:durableId="1576547132">
    <w:abstractNumId w:val="17"/>
  </w:num>
  <w:num w:numId="29" w16cid:durableId="1280182073">
    <w:abstractNumId w:val="37"/>
  </w:num>
  <w:num w:numId="30" w16cid:durableId="1808038904">
    <w:abstractNumId w:val="21"/>
  </w:num>
  <w:num w:numId="31" w16cid:durableId="1710181755">
    <w:abstractNumId w:val="47"/>
  </w:num>
  <w:num w:numId="32" w16cid:durableId="495919592">
    <w:abstractNumId w:val="42"/>
  </w:num>
  <w:num w:numId="33" w16cid:durableId="103110958">
    <w:abstractNumId w:val="27"/>
  </w:num>
  <w:num w:numId="34" w16cid:durableId="246428238">
    <w:abstractNumId w:val="35"/>
  </w:num>
  <w:num w:numId="35" w16cid:durableId="1374422574">
    <w:abstractNumId w:val="24"/>
  </w:num>
  <w:num w:numId="36" w16cid:durableId="1663388236">
    <w:abstractNumId w:val="23"/>
  </w:num>
  <w:num w:numId="37" w16cid:durableId="1437870528">
    <w:abstractNumId w:val="13"/>
  </w:num>
  <w:num w:numId="38" w16cid:durableId="1705710415">
    <w:abstractNumId w:val="48"/>
  </w:num>
  <w:num w:numId="39" w16cid:durableId="1100949176">
    <w:abstractNumId w:val="26"/>
  </w:num>
  <w:num w:numId="40" w16cid:durableId="336930523">
    <w:abstractNumId w:val="45"/>
  </w:num>
  <w:num w:numId="41" w16cid:durableId="537352201">
    <w:abstractNumId w:val="49"/>
  </w:num>
  <w:num w:numId="42" w16cid:durableId="2136026088">
    <w:abstractNumId w:val="22"/>
  </w:num>
  <w:num w:numId="43" w16cid:durableId="212235428">
    <w:abstractNumId w:val="28"/>
  </w:num>
  <w:num w:numId="44" w16cid:durableId="131404828">
    <w:abstractNumId w:val="41"/>
  </w:num>
  <w:num w:numId="45" w16cid:durableId="40788433">
    <w:abstractNumId w:val="39"/>
  </w:num>
  <w:num w:numId="46" w16cid:durableId="1902862710">
    <w:abstractNumId w:val="46"/>
  </w:num>
  <w:num w:numId="47" w16cid:durableId="1295603485">
    <w:abstractNumId w:val="14"/>
  </w:num>
  <w:num w:numId="48" w16cid:durableId="630786888">
    <w:abstractNumId w:val="9"/>
  </w:num>
  <w:num w:numId="49" w16cid:durableId="2035617827">
    <w:abstractNumId w:val="34"/>
  </w:num>
  <w:num w:numId="50" w16cid:durableId="442502506">
    <w:abstractNumId w:val="2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JGM Beeker">
    <w15:presenceInfo w15:providerId="Windows Live" w15:userId="122c91c86746d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27"/>
  <w:hyphenationZone w:val="425"/>
  <w:evenAndOddHeaders/>
  <w:characterSpacingControl w:val="doNotCompress"/>
  <w:hdrShapeDefaults>
    <o:shapedefaults v:ext="edit" spidmax="14950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18"/>
    <w:rsid w:val="0000392E"/>
    <w:rsid w:val="00004B20"/>
    <w:rsid w:val="000139C0"/>
    <w:rsid w:val="00020189"/>
    <w:rsid w:val="00020EE4"/>
    <w:rsid w:val="00023F28"/>
    <w:rsid w:val="00026139"/>
    <w:rsid w:val="00026447"/>
    <w:rsid w:val="00026A80"/>
    <w:rsid w:val="0003271D"/>
    <w:rsid w:val="00033426"/>
    <w:rsid w:val="00034A84"/>
    <w:rsid w:val="00035E67"/>
    <w:rsid w:val="00042078"/>
    <w:rsid w:val="00044809"/>
    <w:rsid w:val="00056855"/>
    <w:rsid w:val="00057B03"/>
    <w:rsid w:val="0006027D"/>
    <w:rsid w:val="00071F28"/>
    <w:rsid w:val="00081825"/>
    <w:rsid w:val="00081CB5"/>
    <w:rsid w:val="00082BB1"/>
    <w:rsid w:val="00094B45"/>
    <w:rsid w:val="00096680"/>
    <w:rsid w:val="000A01F6"/>
    <w:rsid w:val="000A106C"/>
    <w:rsid w:val="000A3E75"/>
    <w:rsid w:val="000A586D"/>
    <w:rsid w:val="000B2A0F"/>
    <w:rsid w:val="000B7281"/>
    <w:rsid w:val="000B7D39"/>
    <w:rsid w:val="000C3F40"/>
    <w:rsid w:val="000C43A2"/>
    <w:rsid w:val="000C5184"/>
    <w:rsid w:val="000D24C3"/>
    <w:rsid w:val="000D7BB7"/>
    <w:rsid w:val="000E3FFC"/>
    <w:rsid w:val="000F1A72"/>
    <w:rsid w:val="000F2632"/>
    <w:rsid w:val="000F75DA"/>
    <w:rsid w:val="00123082"/>
    <w:rsid w:val="00123704"/>
    <w:rsid w:val="001270C7"/>
    <w:rsid w:val="00131627"/>
    <w:rsid w:val="001409DF"/>
    <w:rsid w:val="001429A1"/>
    <w:rsid w:val="00142BCD"/>
    <w:rsid w:val="0014786A"/>
    <w:rsid w:val="001516A4"/>
    <w:rsid w:val="00171AE2"/>
    <w:rsid w:val="00173627"/>
    <w:rsid w:val="001755CD"/>
    <w:rsid w:val="001802CA"/>
    <w:rsid w:val="00185576"/>
    <w:rsid w:val="00185951"/>
    <w:rsid w:val="001A2505"/>
    <w:rsid w:val="001A585C"/>
    <w:rsid w:val="001B7D7E"/>
    <w:rsid w:val="001C0F4E"/>
    <w:rsid w:val="001C47F8"/>
    <w:rsid w:val="001C793E"/>
    <w:rsid w:val="001C797A"/>
    <w:rsid w:val="001D5178"/>
    <w:rsid w:val="001E016B"/>
    <w:rsid w:val="001E34C6"/>
    <w:rsid w:val="001E5581"/>
    <w:rsid w:val="001F2722"/>
    <w:rsid w:val="001F2822"/>
    <w:rsid w:val="0020062C"/>
    <w:rsid w:val="0020258F"/>
    <w:rsid w:val="00210185"/>
    <w:rsid w:val="00215347"/>
    <w:rsid w:val="00216ADD"/>
    <w:rsid w:val="00216BF1"/>
    <w:rsid w:val="00231003"/>
    <w:rsid w:val="00232AB3"/>
    <w:rsid w:val="00234329"/>
    <w:rsid w:val="00240BD4"/>
    <w:rsid w:val="002428E3"/>
    <w:rsid w:val="002510D9"/>
    <w:rsid w:val="0025405C"/>
    <w:rsid w:val="00260BAF"/>
    <w:rsid w:val="002650F7"/>
    <w:rsid w:val="00265E21"/>
    <w:rsid w:val="00274126"/>
    <w:rsid w:val="002748E4"/>
    <w:rsid w:val="00280F74"/>
    <w:rsid w:val="0028187F"/>
    <w:rsid w:val="00286998"/>
    <w:rsid w:val="00292CF1"/>
    <w:rsid w:val="002A1A8A"/>
    <w:rsid w:val="002B153C"/>
    <w:rsid w:val="002B2E5F"/>
    <w:rsid w:val="002B7CEE"/>
    <w:rsid w:val="002D317B"/>
    <w:rsid w:val="002D4CA1"/>
    <w:rsid w:val="002E0F69"/>
    <w:rsid w:val="002E14E1"/>
    <w:rsid w:val="002F06A9"/>
    <w:rsid w:val="002F35DC"/>
    <w:rsid w:val="00311050"/>
    <w:rsid w:val="00312597"/>
    <w:rsid w:val="00323155"/>
    <w:rsid w:val="00342938"/>
    <w:rsid w:val="00353D56"/>
    <w:rsid w:val="0036223B"/>
    <w:rsid w:val="0036252A"/>
    <w:rsid w:val="00364D9D"/>
    <w:rsid w:val="00366FB6"/>
    <w:rsid w:val="003731FA"/>
    <w:rsid w:val="003734AB"/>
    <w:rsid w:val="003737A8"/>
    <w:rsid w:val="0037461E"/>
    <w:rsid w:val="00374748"/>
    <w:rsid w:val="003824A2"/>
    <w:rsid w:val="00382673"/>
    <w:rsid w:val="00383906"/>
    <w:rsid w:val="00383DA1"/>
    <w:rsid w:val="00384EFF"/>
    <w:rsid w:val="00392A3F"/>
    <w:rsid w:val="0039744C"/>
    <w:rsid w:val="003A06C8"/>
    <w:rsid w:val="003A0D7C"/>
    <w:rsid w:val="003A74F5"/>
    <w:rsid w:val="003B0BEF"/>
    <w:rsid w:val="003B58E3"/>
    <w:rsid w:val="003B7612"/>
    <w:rsid w:val="003B7EE7"/>
    <w:rsid w:val="003C18C0"/>
    <w:rsid w:val="003C2322"/>
    <w:rsid w:val="003D1DB0"/>
    <w:rsid w:val="003D39EC"/>
    <w:rsid w:val="003E3DD5"/>
    <w:rsid w:val="003E47DA"/>
    <w:rsid w:val="003F0222"/>
    <w:rsid w:val="003F216E"/>
    <w:rsid w:val="003F44B7"/>
    <w:rsid w:val="00404C13"/>
    <w:rsid w:val="00411DB2"/>
    <w:rsid w:val="00412B26"/>
    <w:rsid w:val="00413D48"/>
    <w:rsid w:val="004213B0"/>
    <w:rsid w:val="00422FEE"/>
    <w:rsid w:val="00437BC1"/>
    <w:rsid w:val="004406FF"/>
    <w:rsid w:val="00441AC2"/>
    <w:rsid w:val="00441C2A"/>
    <w:rsid w:val="00444592"/>
    <w:rsid w:val="004520E4"/>
    <w:rsid w:val="00452BCD"/>
    <w:rsid w:val="004549B9"/>
    <w:rsid w:val="00456B63"/>
    <w:rsid w:val="00483F0B"/>
    <w:rsid w:val="0048535E"/>
    <w:rsid w:val="00492A5E"/>
    <w:rsid w:val="00495FD8"/>
    <w:rsid w:val="004972F2"/>
    <w:rsid w:val="004A40D9"/>
    <w:rsid w:val="004A608D"/>
    <w:rsid w:val="004B02EC"/>
    <w:rsid w:val="004B332D"/>
    <w:rsid w:val="004B4977"/>
    <w:rsid w:val="004B5465"/>
    <w:rsid w:val="004C4DA9"/>
    <w:rsid w:val="004D0C02"/>
    <w:rsid w:val="004D2823"/>
    <w:rsid w:val="004E13BE"/>
    <w:rsid w:val="004E32F0"/>
    <w:rsid w:val="00505F21"/>
    <w:rsid w:val="00516022"/>
    <w:rsid w:val="00521CEE"/>
    <w:rsid w:val="00524434"/>
    <w:rsid w:val="00534880"/>
    <w:rsid w:val="00536010"/>
    <w:rsid w:val="005379ED"/>
    <w:rsid w:val="00541E47"/>
    <w:rsid w:val="005444B9"/>
    <w:rsid w:val="00561176"/>
    <w:rsid w:val="0056454C"/>
    <w:rsid w:val="005721B8"/>
    <w:rsid w:val="00573041"/>
    <w:rsid w:val="005903FB"/>
    <w:rsid w:val="005919AE"/>
    <w:rsid w:val="005A03A3"/>
    <w:rsid w:val="005A240D"/>
    <w:rsid w:val="005A7B6D"/>
    <w:rsid w:val="005B4F97"/>
    <w:rsid w:val="005B77E3"/>
    <w:rsid w:val="005C10BE"/>
    <w:rsid w:val="005C164B"/>
    <w:rsid w:val="005C1A3A"/>
    <w:rsid w:val="005C218E"/>
    <w:rsid w:val="005C3FE0"/>
    <w:rsid w:val="005C740C"/>
    <w:rsid w:val="005D0300"/>
    <w:rsid w:val="005D3C44"/>
    <w:rsid w:val="005F0E31"/>
    <w:rsid w:val="005F1676"/>
    <w:rsid w:val="005F2F08"/>
    <w:rsid w:val="00604859"/>
    <w:rsid w:val="006048F4"/>
    <w:rsid w:val="0060660A"/>
    <w:rsid w:val="00612294"/>
    <w:rsid w:val="00617A44"/>
    <w:rsid w:val="00625CD0"/>
    <w:rsid w:val="0063186E"/>
    <w:rsid w:val="00635DE3"/>
    <w:rsid w:val="006361A5"/>
    <w:rsid w:val="00645EC4"/>
    <w:rsid w:val="006469F6"/>
    <w:rsid w:val="00647533"/>
    <w:rsid w:val="006614C4"/>
    <w:rsid w:val="00661591"/>
    <w:rsid w:val="00662109"/>
    <w:rsid w:val="00663D65"/>
    <w:rsid w:val="0066632F"/>
    <w:rsid w:val="006665E1"/>
    <w:rsid w:val="00666C9A"/>
    <w:rsid w:val="00667BAB"/>
    <w:rsid w:val="00696783"/>
    <w:rsid w:val="00697F15"/>
    <w:rsid w:val="006A49A9"/>
    <w:rsid w:val="006A7A87"/>
    <w:rsid w:val="006B03AF"/>
    <w:rsid w:val="006B2207"/>
    <w:rsid w:val="006B3759"/>
    <w:rsid w:val="006C2535"/>
    <w:rsid w:val="006C4EC9"/>
    <w:rsid w:val="006C68C8"/>
    <w:rsid w:val="006D4B0D"/>
    <w:rsid w:val="006D60B4"/>
    <w:rsid w:val="006D66A0"/>
    <w:rsid w:val="006D75E1"/>
    <w:rsid w:val="006E263E"/>
    <w:rsid w:val="006E3546"/>
    <w:rsid w:val="006E7216"/>
    <w:rsid w:val="006F0F93"/>
    <w:rsid w:val="006F198E"/>
    <w:rsid w:val="006F2103"/>
    <w:rsid w:val="006F35FA"/>
    <w:rsid w:val="006F491C"/>
    <w:rsid w:val="00703AEF"/>
    <w:rsid w:val="007056A7"/>
    <w:rsid w:val="00711BA5"/>
    <w:rsid w:val="00715237"/>
    <w:rsid w:val="00715F39"/>
    <w:rsid w:val="00722258"/>
    <w:rsid w:val="00724025"/>
    <w:rsid w:val="007254A5"/>
    <w:rsid w:val="00725748"/>
    <w:rsid w:val="0073378B"/>
    <w:rsid w:val="0073720D"/>
    <w:rsid w:val="007402E0"/>
    <w:rsid w:val="00740A49"/>
    <w:rsid w:val="00742AB9"/>
    <w:rsid w:val="007434E0"/>
    <w:rsid w:val="00754FBF"/>
    <w:rsid w:val="0076016D"/>
    <w:rsid w:val="007610A6"/>
    <w:rsid w:val="00773313"/>
    <w:rsid w:val="00775344"/>
    <w:rsid w:val="007777DF"/>
    <w:rsid w:val="00783559"/>
    <w:rsid w:val="00792029"/>
    <w:rsid w:val="007A3070"/>
    <w:rsid w:val="007A4105"/>
    <w:rsid w:val="007A474C"/>
    <w:rsid w:val="007B0280"/>
    <w:rsid w:val="007B3D02"/>
    <w:rsid w:val="007B637D"/>
    <w:rsid w:val="007C01BF"/>
    <w:rsid w:val="007C406E"/>
    <w:rsid w:val="007C5413"/>
    <w:rsid w:val="007D0C04"/>
    <w:rsid w:val="007D5141"/>
    <w:rsid w:val="007E2991"/>
    <w:rsid w:val="007F428E"/>
    <w:rsid w:val="00803DEA"/>
    <w:rsid w:val="008116F3"/>
    <w:rsid w:val="00812028"/>
    <w:rsid w:val="00814D03"/>
    <w:rsid w:val="00816074"/>
    <w:rsid w:val="008174E8"/>
    <w:rsid w:val="00824376"/>
    <w:rsid w:val="00824498"/>
    <w:rsid w:val="0083178B"/>
    <w:rsid w:val="00833695"/>
    <w:rsid w:val="0084185D"/>
    <w:rsid w:val="00842CD8"/>
    <w:rsid w:val="00844BEF"/>
    <w:rsid w:val="008553C7"/>
    <w:rsid w:val="00857462"/>
    <w:rsid w:val="00857FEB"/>
    <w:rsid w:val="00860B95"/>
    <w:rsid w:val="008616E0"/>
    <w:rsid w:val="00862050"/>
    <w:rsid w:val="008645EC"/>
    <w:rsid w:val="008646B0"/>
    <w:rsid w:val="008666D2"/>
    <w:rsid w:val="00891692"/>
    <w:rsid w:val="008977F9"/>
    <w:rsid w:val="008A3140"/>
    <w:rsid w:val="008A49E1"/>
    <w:rsid w:val="008A4ADE"/>
    <w:rsid w:val="008B3358"/>
    <w:rsid w:val="008B3929"/>
    <w:rsid w:val="008B3C2F"/>
    <w:rsid w:val="008B41FB"/>
    <w:rsid w:val="008B4CB3"/>
    <w:rsid w:val="008B54B2"/>
    <w:rsid w:val="008C2206"/>
    <w:rsid w:val="008C46FD"/>
    <w:rsid w:val="008C67AF"/>
    <w:rsid w:val="008F0C84"/>
    <w:rsid w:val="008F2143"/>
    <w:rsid w:val="008F3C28"/>
    <w:rsid w:val="00905394"/>
    <w:rsid w:val="00910642"/>
    <w:rsid w:val="00915514"/>
    <w:rsid w:val="00917821"/>
    <w:rsid w:val="00922811"/>
    <w:rsid w:val="0092298D"/>
    <w:rsid w:val="009311C8"/>
    <w:rsid w:val="00931C50"/>
    <w:rsid w:val="00933376"/>
    <w:rsid w:val="009336FC"/>
    <w:rsid w:val="00942355"/>
    <w:rsid w:val="00944F87"/>
    <w:rsid w:val="00945E0F"/>
    <w:rsid w:val="00952E2C"/>
    <w:rsid w:val="00957141"/>
    <w:rsid w:val="0095748C"/>
    <w:rsid w:val="0096163F"/>
    <w:rsid w:val="00961FA7"/>
    <w:rsid w:val="009668DE"/>
    <w:rsid w:val="009718F9"/>
    <w:rsid w:val="00973F30"/>
    <w:rsid w:val="00975112"/>
    <w:rsid w:val="00975202"/>
    <w:rsid w:val="009753D7"/>
    <w:rsid w:val="0098125E"/>
    <w:rsid w:val="00983333"/>
    <w:rsid w:val="00991789"/>
    <w:rsid w:val="00991B5F"/>
    <w:rsid w:val="009A3B71"/>
    <w:rsid w:val="009A3CA0"/>
    <w:rsid w:val="009A3E45"/>
    <w:rsid w:val="009A61BC"/>
    <w:rsid w:val="009A676D"/>
    <w:rsid w:val="009B175A"/>
    <w:rsid w:val="009B424D"/>
    <w:rsid w:val="009C1AC6"/>
    <w:rsid w:val="009C4F04"/>
    <w:rsid w:val="009D0817"/>
    <w:rsid w:val="009D0CD9"/>
    <w:rsid w:val="009E042D"/>
    <w:rsid w:val="009E0DAE"/>
    <w:rsid w:val="009E39C7"/>
    <w:rsid w:val="009E6427"/>
    <w:rsid w:val="009F3851"/>
    <w:rsid w:val="009F5A92"/>
    <w:rsid w:val="009F601D"/>
    <w:rsid w:val="00A12458"/>
    <w:rsid w:val="00A15242"/>
    <w:rsid w:val="00A25620"/>
    <w:rsid w:val="00A27328"/>
    <w:rsid w:val="00A30E68"/>
    <w:rsid w:val="00A34AA0"/>
    <w:rsid w:val="00A41EFC"/>
    <w:rsid w:val="00A53F7C"/>
    <w:rsid w:val="00A56946"/>
    <w:rsid w:val="00A578D8"/>
    <w:rsid w:val="00A61759"/>
    <w:rsid w:val="00A6356F"/>
    <w:rsid w:val="00A65FF9"/>
    <w:rsid w:val="00A94A09"/>
    <w:rsid w:val="00AA41CC"/>
    <w:rsid w:val="00AB2056"/>
    <w:rsid w:val="00AB3365"/>
    <w:rsid w:val="00AB762B"/>
    <w:rsid w:val="00AB78E0"/>
    <w:rsid w:val="00AC0810"/>
    <w:rsid w:val="00AC49D8"/>
    <w:rsid w:val="00AC523C"/>
    <w:rsid w:val="00AC65F4"/>
    <w:rsid w:val="00AD3A3C"/>
    <w:rsid w:val="00AD68EE"/>
    <w:rsid w:val="00AE11B7"/>
    <w:rsid w:val="00AE7152"/>
    <w:rsid w:val="00AF0612"/>
    <w:rsid w:val="00B04B57"/>
    <w:rsid w:val="00B06C4D"/>
    <w:rsid w:val="00B26CCF"/>
    <w:rsid w:val="00B316B9"/>
    <w:rsid w:val="00B3399E"/>
    <w:rsid w:val="00B35331"/>
    <w:rsid w:val="00B404C5"/>
    <w:rsid w:val="00B4412C"/>
    <w:rsid w:val="00B4701F"/>
    <w:rsid w:val="00B51544"/>
    <w:rsid w:val="00B531DD"/>
    <w:rsid w:val="00B60860"/>
    <w:rsid w:val="00B6197B"/>
    <w:rsid w:val="00B65F2F"/>
    <w:rsid w:val="00B71DC2"/>
    <w:rsid w:val="00B73546"/>
    <w:rsid w:val="00B7493F"/>
    <w:rsid w:val="00B74DD5"/>
    <w:rsid w:val="00B74F88"/>
    <w:rsid w:val="00B76A6E"/>
    <w:rsid w:val="00B91952"/>
    <w:rsid w:val="00B91D3A"/>
    <w:rsid w:val="00B92C89"/>
    <w:rsid w:val="00B93893"/>
    <w:rsid w:val="00BA1C5B"/>
    <w:rsid w:val="00BA4514"/>
    <w:rsid w:val="00BA5B0A"/>
    <w:rsid w:val="00BA6B0C"/>
    <w:rsid w:val="00BB1670"/>
    <w:rsid w:val="00BB3ABB"/>
    <w:rsid w:val="00BC12A3"/>
    <w:rsid w:val="00BC20FB"/>
    <w:rsid w:val="00BC3B53"/>
    <w:rsid w:val="00BC56F5"/>
    <w:rsid w:val="00BC5F6C"/>
    <w:rsid w:val="00BC6086"/>
    <w:rsid w:val="00BD26A8"/>
    <w:rsid w:val="00BD3E5B"/>
    <w:rsid w:val="00BD538F"/>
    <w:rsid w:val="00BD61A9"/>
    <w:rsid w:val="00BE2D55"/>
    <w:rsid w:val="00BF02D1"/>
    <w:rsid w:val="00BF37A3"/>
    <w:rsid w:val="00BF54C7"/>
    <w:rsid w:val="00BF60D4"/>
    <w:rsid w:val="00C0620A"/>
    <w:rsid w:val="00C12E90"/>
    <w:rsid w:val="00C206F1"/>
    <w:rsid w:val="00C26079"/>
    <w:rsid w:val="00C266FA"/>
    <w:rsid w:val="00C33BCA"/>
    <w:rsid w:val="00C35A91"/>
    <w:rsid w:val="00C403AD"/>
    <w:rsid w:val="00C40C60"/>
    <w:rsid w:val="00C53426"/>
    <w:rsid w:val="00C57DDE"/>
    <w:rsid w:val="00C63108"/>
    <w:rsid w:val="00C6537C"/>
    <w:rsid w:val="00C67ED5"/>
    <w:rsid w:val="00C829CB"/>
    <w:rsid w:val="00C876B7"/>
    <w:rsid w:val="00C90846"/>
    <w:rsid w:val="00C92D5D"/>
    <w:rsid w:val="00C9336E"/>
    <w:rsid w:val="00C97238"/>
    <w:rsid w:val="00CA0A69"/>
    <w:rsid w:val="00CA0E76"/>
    <w:rsid w:val="00CA47D3"/>
    <w:rsid w:val="00CB26D7"/>
    <w:rsid w:val="00CB5A73"/>
    <w:rsid w:val="00CC1287"/>
    <w:rsid w:val="00CC2B54"/>
    <w:rsid w:val="00CC73E1"/>
    <w:rsid w:val="00CC76A5"/>
    <w:rsid w:val="00CC7EB7"/>
    <w:rsid w:val="00CD604A"/>
    <w:rsid w:val="00CD6791"/>
    <w:rsid w:val="00CE2EA9"/>
    <w:rsid w:val="00CE4214"/>
    <w:rsid w:val="00CE74D9"/>
    <w:rsid w:val="00CF053F"/>
    <w:rsid w:val="00CF3357"/>
    <w:rsid w:val="00CF66B3"/>
    <w:rsid w:val="00CF7C8B"/>
    <w:rsid w:val="00D078E1"/>
    <w:rsid w:val="00D12A7F"/>
    <w:rsid w:val="00D12EC1"/>
    <w:rsid w:val="00D13306"/>
    <w:rsid w:val="00D20E5F"/>
    <w:rsid w:val="00D227D8"/>
    <w:rsid w:val="00D23522"/>
    <w:rsid w:val="00D27903"/>
    <w:rsid w:val="00D279AE"/>
    <w:rsid w:val="00D3012F"/>
    <w:rsid w:val="00D33EFD"/>
    <w:rsid w:val="00D405AB"/>
    <w:rsid w:val="00D477B3"/>
    <w:rsid w:val="00D52EA6"/>
    <w:rsid w:val="00D5423B"/>
    <w:rsid w:val="00D54F4E"/>
    <w:rsid w:val="00D55865"/>
    <w:rsid w:val="00D56274"/>
    <w:rsid w:val="00D56CE5"/>
    <w:rsid w:val="00D60BA4"/>
    <w:rsid w:val="00D60C01"/>
    <w:rsid w:val="00D72421"/>
    <w:rsid w:val="00D73F97"/>
    <w:rsid w:val="00D75D91"/>
    <w:rsid w:val="00D80CCE"/>
    <w:rsid w:val="00D943B2"/>
    <w:rsid w:val="00DA4ECF"/>
    <w:rsid w:val="00DB4709"/>
    <w:rsid w:val="00DC7811"/>
    <w:rsid w:val="00DD1234"/>
    <w:rsid w:val="00DE578A"/>
    <w:rsid w:val="00DF1D1E"/>
    <w:rsid w:val="00DF2583"/>
    <w:rsid w:val="00DF54D9"/>
    <w:rsid w:val="00E03D32"/>
    <w:rsid w:val="00E048B9"/>
    <w:rsid w:val="00E05EBE"/>
    <w:rsid w:val="00E10DC6"/>
    <w:rsid w:val="00E11F8E"/>
    <w:rsid w:val="00E145EA"/>
    <w:rsid w:val="00E2094E"/>
    <w:rsid w:val="00E27BB3"/>
    <w:rsid w:val="00E364EF"/>
    <w:rsid w:val="00E426A4"/>
    <w:rsid w:val="00E42D22"/>
    <w:rsid w:val="00E50239"/>
    <w:rsid w:val="00E505B1"/>
    <w:rsid w:val="00E50A17"/>
    <w:rsid w:val="00E51261"/>
    <w:rsid w:val="00E56A42"/>
    <w:rsid w:val="00E57D45"/>
    <w:rsid w:val="00E627F4"/>
    <w:rsid w:val="00E634E3"/>
    <w:rsid w:val="00E659A6"/>
    <w:rsid w:val="00E75903"/>
    <w:rsid w:val="00E936E7"/>
    <w:rsid w:val="00EA75C1"/>
    <w:rsid w:val="00EB1FF1"/>
    <w:rsid w:val="00EB5E86"/>
    <w:rsid w:val="00EB7550"/>
    <w:rsid w:val="00EC0571"/>
    <w:rsid w:val="00EC237D"/>
    <w:rsid w:val="00EC6041"/>
    <w:rsid w:val="00EE1A75"/>
    <w:rsid w:val="00EE4A1F"/>
    <w:rsid w:val="00EF1B5A"/>
    <w:rsid w:val="00EF2CCA"/>
    <w:rsid w:val="00F0271E"/>
    <w:rsid w:val="00F03E1B"/>
    <w:rsid w:val="00F1040A"/>
    <w:rsid w:val="00F15014"/>
    <w:rsid w:val="00F16EBD"/>
    <w:rsid w:val="00F171E6"/>
    <w:rsid w:val="00F221B1"/>
    <w:rsid w:val="00F246EA"/>
    <w:rsid w:val="00F2608D"/>
    <w:rsid w:val="00F36803"/>
    <w:rsid w:val="00F41118"/>
    <w:rsid w:val="00F43538"/>
    <w:rsid w:val="00F46AA1"/>
    <w:rsid w:val="00F53F91"/>
    <w:rsid w:val="00F57321"/>
    <w:rsid w:val="00F61A72"/>
    <w:rsid w:val="00F629D1"/>
    <w:rsid w:val="00F66F13"/>
    <w:rsid w:val="00F703C9"/>
    <w:rsid w:val="00F74073"/>
    <w:rsid w:val="00F74EE0"/>
    <w:rsid w:val="00F77453"/>
    <w:rsid w:val="00F82D45"/>
    <w:rsid w:val="00F83D45"/>
    <w:rsid w:val="00F85C4E"/>
    <w:rsid w:val="00F91C5B"/>
    <w:rsid w:val="00F975FF"/>
    <w:rsid w:val="00FA1759"/>
    <w:rsid w:val="00FB06ED"/>
    <w:rsid w:val="00FB76DB"/>
    <w:rsid w:val="00FC36AB"/>
    <w:rsid w:val="00FD1727"/>
    <w:rsid w:val="00FD1FD2"/>
    <w:rsid w:val="00FD2798"/>
    <w:rsid w:val="00FE2E71"/>
    <w:rsid w:val="00FE4F08"/>
    <w:rsid w:val="00FE5337"/>
    <w:rsid w:val="00FE6680"/>
    <w:rsid w:val="00FF0D35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6B10C35A"/>
  <w15:docId w15:val="{F482B295-C3D3-4D27-B375-3A86575C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6B37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uiPriority w:val="99"/>
    <w:rsid w:val="006B37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6B37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B3759"/>
    <w:rPr>
      <w:rFonts w:ascii="Verdana" w:hAnsi="Verdana"/>
    </w:rPr>
  </w:style>
  <w:style w:type="paragraph" w:customStyle="1" w:styleId="Toelichting">
    <w:name w:val="Toelichting"/>
    <w:basedOn w:val="Standaard"/>
    <w:next w:val="Standaard"/>
    <w:rsid w:val="00081CB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081CB5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E4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E47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84185D"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rsid w:val="00647533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rsid w:val="00647533"/>
    <w:pPr>
      <w:spacing w:line="180" w:lineRule="atLeast"/>
    </w:pPr>
    <w:rPr>
      <w:b/>
      <w:sz w:val="13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,Heading2"/>
    <w:basedOn w:val="Standaard"/>
    <w:link w:val="LijstalineaChar"/>
    <w:uiPriority w:val="34"/>
    <w:qFormat/>
    <w:rsid w:val="00E627F4"/>
    <w:pPr>
      <w:ind w:left="720"/>
      <w:contextualSpacing/>
    </w:pPr>
  </w:style>
  <w:style w:type="paragraph" w:customStyle="1" w:styleId="titel0">
    <w:name w:val="titel"/>
    <w:basedOn w:val="broodtekst"/>
    <w:next w:val="Standaard"/>
    <w:rsid w:val="00D75D91"/>
    <w:pPr>
      <w:spacing w:line="300" w:lineRule="atLeast"/>
    </w:pPr>
    <w:rPr>
      <w:rFonts w:eastAsia="MS Mincho"/>
      <w:b/>
      <w:sz w:val="24"/>
    </w:rPr>
  </w:style>
  <w:style w:type="character" w:customStyle="1" w:styleId="broodtekstChar">
    <w:name w:val="broodtekst Char"/>
    <w:link w:val="broodtekst"/>
    <w:rsid w:val="00D75D91"/>
    <w:rPr>
      <w:rFonts w:ascii="Verdana" w:hAnsi="Verdana"/>
      <w:sz w:val="18"/>
      <w:szCs w:val="18"/>
    </w:rPr>
  </w:style>
  <w:style w:type="paragraph" w:customStyle="1" w:styleId="tabeltekst">
    <w:name w:val="tabeltekst"/>
    <w:basedOn w:val="broodtekst"/>
    <w:rsid w:val="006F491C"/>
    <w:rPr>
      <w:rFonts w:eastAsia="MS Mincho"/>
      <w:sz w:val="14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basedOn w:val="Standaardalinea-lettertype"/>
    <w:link w:val="Lijstalinea"/>
    <w:uiPriority w:val="1"/>
    <w:locked/>
    <w:rsid w:val="00BA6B0C"/>
    <w:rPr>
      <w:rFonts w:ascii="Verdana" w:hAnsi="Verdana"/>
      <w:sz w:val="18"/>
      <w:szCs w:val="24"/>
    </w:rPr>
  </w:style>
  <w:style w:type="numbering" w:customStyle="1" w:styleId="NieuweHoofdstuknummering">
    <w:name w:val="Nieuwe Hoofdstuknummering"/>
    <w:uiPriority w:val="99"/>
    <w:rsid w:val="00722258"/>
    <w:pPr>
      <w:numPr>
        <w:numId w:val="49"/>
      </w:numPr>
    </w:pPr>
  </w:style>
  <w:style w:type="paragraph" w:customStyle="1" w:styleId="BasistekstOpenbaarMinisterie">
    <w:name w:val="Basistekst Openbaar Ministerie"/>
    <w:basedOn w:val="Standaard"/>
    <w:qFormat/>
    <w:rsid w:val="007610A6"/>
    <w:pPr>
      <w:spacing w:line="284" w:lineRule="atLeast"/>
    </w:pPr>
    <w:rPr>
      <w:rFonts w:cs="Maiandra GD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F99FCAACD8479D188E644D24591D" ma:contentTypeVersion="0" ma:contentTypeDescription="Een nieuw document maken." ma:contentTypeScope="" ma:versionID="e1e7d76fe94022b230a6f62a19c58d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0381B-63FB-4147-B590-54029680D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D1B2C-B91A-4290-9667-ECF299AA3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20C984-50B7-4CCC-8C3E-B76721056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EFB06-9FAA-44E8-B36E-0A1601494B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1697</Characters>
  <Application>Microsoft Office Word</Application>
  <DocSecurity>4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Dijk, drs. M.H.J. van - BD/DC/INKOOP</cp:lastModifiedBy>
  <cp:revision>2</cp:revision>
  <cp:lastPrinted>2013-09-30T10:35:00Z</cp:lastPrinted>
  <dcterms:created xsi:type="dcterms:W3CDTF">2026-03-26T14:20:00Z</dcterms:created>
  <dcterms:modified xsi:type="dcterms:W3CDTF">2026-03-26T14:20:00Z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0x0101000891F99FCAACD8479D188E644D24591D</vt:lpwstr>
  </property>
</Properties>
</file>