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93E7A" w14:textId="040B7DDE" w:rsidR="001731B2" w:rsidRDefault="0013069F" w:rsidP="001731B2">
      <w:pPr>
        <w:pStyle w:val="Huisstijl-Titel"/>
        <w:rPr>
          <w:rFonts w:cs="V&amp;W Syntax (Adobe)"/>
        </w:rPr>
      </w:pPr>
      <w:r>
        <w:rPr>
          <w:noProof/>
        </w:rPr>
        <w:drawing>
          <wp:anchor distT="0" distB="0" distL="114300" distR="114300" simplePos="0" relativeHeight="251658241" behindDoc="0" locked="0" layoutInCell="1" allowOverlap="1" wp14:anchorId="77AB3BE7" wp14:editId="437F76FB">
            <wp:simplePos x="0" y="0"/>
            <wp:positionH relativeFrom="column">
              <wp:posOffset>3270250</wp:posOffset>
            </wp:positionH>
            <wp:positionV relativeFrom="paragraph">
              <wp:posOffset>-1628140</wp:posOffset>
            </wp:positionV>
            <wp:extent cx="2339975" cy="1582420"/>
            <wp:effectExtent l="0" t="0" r="3175" b="0"/>
            <wp:wrapNone/>
            <wp:docPr id="11" name="RWS_Woordmerk"/>
            <wp:cNvGraphicFramePr/>
            <a:graphic xmlns:a="http://schemas.openxmlformats.org/drawingml/2006/main">
              <a:graphicData uri="http://schemas.openxmlformats.org/drawingml/2006/picture">
                <pic:pic xmlns:pic="http://schemas.openxmlformats.org/drawingml/2006/picture">
                  <pic:nvPicPr>
                    <pic:cNvPr id="11" name="RWS_Woordmerk"/>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339975" cy="1582420"/>
                    </a:xfrm>
                    <a:prstGeom prst="rect">
                      <a:avLst/>
                    </a:prstGeom>
                  </pic:spPr>
                </pic:pic>
              </a:graphicData>
            </a:graphic>
            <wp14:sizeRelH relativeFrom="page">
              <wp14:pctWidth>0</wp14:pctWidth>
            </wp14:sizeRelH>
            <wp14:sizeRelV relativeFrom="page">
              <wp14:pctHeight>0</wp14:pctHeight>
            </wp14:sizeRelV>
          </wp:anchor>
        </w:drawing>
      </w:r>
      <w:r w:rsidR="00CC7291">
        <w:rPr>
          <w:noProof/>
        </w:rPr>
        <w:drawing>
          <wp:anchor distT="0" distB="0" distL="114300" distR="114300" simplePos="0" relativeHeight="251658240" behindDoc="0" locked="0" layoutInCell="1" allowOverlap="1" wp14:anchorId="35CFBEDB" wp14:editId="12022DD6">
            <wp:simplePos x="0" y="0"/>
            <wp:positionH relativeFrom="margin">
              <wp:posOffset>2806700</wp:posOffset>
            </wp:positionH>
            <wp:positionV relativeFrom="paragraph">
              <wp:posOffset>-1624330</wp:posOffset>
            </wp:positionV>
            <wp:extent cx="467995" cy="1583690"/>
            <wp:effectExtent l="0" t="0" r="8255" b="0"/>
            <wp:wrapNone/>
            <wp:docPr id="1" name="Rijkslint"/>
            <wp:cNvGraphicFramePr/>
            <a:graphic xmlns:a="http://schemas.openxmlformats.org/drawingml/2006/main">
              <a:graphicData uri="http://schemas.openxmlformats.org/drawingml/2006/picture">
                <pic:pic xmlns:pic="http://schemas.openxmlformats.org/drawingml/2006/picture">
                  <pic:nvPicPr>
                    <pic:cNvPr id="13" name="Rijkslint"/>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467995" cy="1583690"/>
                    </a:xfrm>
                    <a:prstGeom prst="rect">
                      <a:avLst/>
                    </a:prstGeom>
                  </pic:spPr>
                </pic:pic>
              </a:graphicData>
            </a:graphic>
            <wp14:sizeRelH relativeFrom="page">
              <wp14:pctWidth>0</wp14:pctWidth>
            </wp14:sizeRelH>
            <wp14:sizeRelV relativeFrom="page">
              <wp14:pctHeight>0</wp14:pctHeight>
            </wp14:sizeRelV>
          </wp:anchor>
        </w:drawing>
      </w:r>
      <w:r w:rsidR="001731B2">
        <w:rPr>
          <w:rFonts w:cs="V&amp;W Syntax (Adobe)"/>
        </w:rPr>
        <w:t xml:space="preserve">Bijlage </w:t>
      </w:r>
      <w:r w:rsidR="567627C3">
        <w:rPr>
          <w:rFonts w:cs="V&amp;W Syntax (Adobe)"/>
        </w:rPr>
        <w:t>K</w:t>
      </w:r>
    </w:p>
    <w:p w14:paraId="25CE901C" w14:textId="73614321" w:rsidR="001731B2" w:rsidRDefault="001731B2" w:rsidP="001731B2">
      <w:pPr>
        <w:pStyle w:val="Huisstijl-Titel"/>
        <w:rPr>
          <w:rFonts w:cs="V&amp;W Syntax (Adobe)"/>
        </w:rPr>
      </w:pPr>
      <w:r>
        <w:rPr>
          <w:rFonts w:cs="V&amp;W Syntax (Adobe)"/>
        </w:rPr>
        <w:t xml:space="preserve">Projectvoorwaarden </w:t>
      </w:r>
      <w:r w:rsidR="00026D0C">
        <w:rPr>
          <w:rFonts w:cs="V&amp;W Syntax (Adobe)"/>
        </w:rPr>
        <w:t>FED VBB</w:t>
      </w:r>
    </w:p>
    <w:p w14:paraId="007B4816" w14:textId="244FC1ED" w:rsidR="001731B2" w:rsidRDefault="001731B2" w:rsidP="001731B2"/>
    <w:p w14:paraId="2E4E8F90" w14:textId="77777777" w:rsidR="008A1CEE" w:rsidRDefault="008A1CEE" w:rsidP="008A1CEE"/>
    <w:p w14:paraId="16E66341" w14:textId="77777777" w:rsidR="008A1CEE" w:rsidRDefault="008A1CEE" w:rsidP="008A1CEE">
      <w:r w:rsidRPr="00760121">
        <w:t xml:space="preserve">Voor de uitvoering van de Opdracht </w:t>
      </w:r>
      <w:r>
        <w:t>Financieel Economische dienstverlening</w:t>
      </w:r>
      <w:r w:rsidRPr="00760121">
        <w:t xml:space="preserve"> ten behoeve van </w:t>
      </w:r>
      <w:r>
        <w:t>project Vernieuwing Van Brienenoordbrug</w:t>
      </w:r>
      <w:r w:rsidRPr="00760121">
        <w:t xml:space="preserve">, met zaaknummer </w:t>
      </w:r>
      <w:r>
        <w:t>31213941</w:t>
      </w:r>
      <w:r w:rsidRPr="00760121">
        <w:t>.</w:t>
      </w:r>
      <w:r>
        <w:t xml:space="preserve"> </w:t>
      </w:r>
    </w:p>
    <w:p w14:paraId="1F7A6339" w14:textId="77777777" w:rsidR="008A1CEE" w:rsidRDefault="008A1CEE" w:rsidP="008A1CEE"/>
    <w:p w14:paraId="353D346F" w14:textId="77777777" w:rsidR="008A1CEE" w:rsidRDefault="008A1CEE" w:rsidP="008A1CEE"/>
    <w:p w14:paraId="08115F0B" w14:textId="1CC0071D" w:rsidR="008A1CEE" w:rsidRPr="008A1CEE" w:rsidRDefault="008A1CEE" w:rsidP="008A1CEE">
      <w:r w:rsidRPr="008A1CEE">
        <w:t xml:space="preserve">Datum: </w:t>
      </w:r>
      <w:r w:rsidR="00E872FC">
        <w:fldChar w:fldCharType="begin">
          <w:ffData>
            <w:name w:val=""/>
            <w:enabled/>
            <w:calcOnExit w:val="0"/>
            <w:textInput>
              <w:default w:val="02-03-2026"/>
            </w:textInput>
          </w:ffData>
        </w:fldChar>
      </w:r>
      <w:r w:rsidR="00E872FC">
        <w:instrText xml:space="preserve"> FORMTEXT </w:instrText>
      </w:r>
      <w:r w:rsidR="00E872FC">
        <w:fldChar w:fldCharType="separate"/>
      </w:r>
      <w:r w:rsidR="00E872FC">
        <w:rPr>
          <w:noProof/>
        </w:rPr>
        <w:t>02-03-2026</w:t>
      </w:r>
      <w:r w:rsidR="00E872FC">
        <w:fldChar w:fldCharType="end"/>
      </w:r>
    </w:p>
    <w:p w14:paraId="4A524BE3" w14:textId="57898D5A" w:rsidR="00A474D4" w:rsidRPr="00026D0C" w:rsidRDefault="00A474D4" w:rsidP="00A474D4"/>
    <w:p w14:paraId="76BAE359" w14:textId="77777777" w:rsidR="00AC192D" w:rsidRDefault="00AC192D" w:rsidP="00A474D4"/>
    <w:p w14:paraId="7DAC5264" w14:textId="77777777" w:rsidR="00A92204" w:rsidRDefault="00A92204">
      <w:pPr>
        <w:rPr>
          <w:b/>
        </w:rPr>
      </w:pPr>
    </w:p>
    <w:p w14:paraId="2C429B55" w14:textId="77777777" w:rsidR="00A92204" w:rsidRDefault="00A92204">
      <w:pPr>
        <w:rPr>
          <w:b/>
        </w:rPr>
      </w:pPr>
    </w:p>
    <w:p w14:paraId="5044C318" w14:textId="77777777" w:rsidR="00A92204" w:rsidRDefault="00A92204">
      <w:pPr>
        <w:rPr>
          <w:b/>
        </w:rPr>
      </w:pPr>
    </w:p>
    <w:p w14:paraId="298592E8" w14:textId="77777777" w:rsidR="00A92204" w:rsidRDefault="00A92204">
      <w:pPr>
        <w:rPr>
          <w:b/>
        </w:rPr>
      </w:pPr>
      <w:r>
        <w:rPr>
          <w:b/>
        </w:rPr>
        <w:br w:type="page"/>
      </w:r>
    </w:p>
    <w:tbl>
      <w:tblPr>
        <w:tblpPr w:leftFromText="144" w:rightFromText="144" w:vertAnchor="text" w:horzAnchor="margin" w:tblpY="721"/>
        <w:tblW w:w="7741" w:type="dxa"/>
        <w:tblLayout w:type="fixed"/>
        <w:tblCellMar>
          <w:left w:w="0" w:type="dxa"/>
          <w:right w:w="0" w:type="dxa"/>
        </w:tblCellMar>
        <w:tblLook w:val="0000" w:firstRow="0" w:lastRow="0" w:firstColumn="0" w:lastColumn="0" w:noHBand="0" w:noVBand="0"/>
      </w:tblPr>
      <w:tblGrid>
        <w:gridCol w:w="2072"/>
        <w:gridCol w:w="224"/>
        <w:gridCol w:w="5445"/>
      </w:tblGrid>
      <w:tr w:rsidR="00A92204" w:rsidRPr="00E56A23" w14:paraId="7AE19552" w14:textId="77777777" w:rsidTr="00014D18">
        <w:tc>
          <w:tcPr>
            <w:tcW w:w="2072" w:type="dxa"/>
          </w:tcPr>
          <w:p w14:paraId="3385DBF0" w14:textId="77777777" w:rsidR="00A92204" w:rsidRDefault="00A92204" w:rsidP="00014D18">
            <w:pPr>
              <w:pStyle w:val="titelcolofon"/>
            </w:pPr>
            <w:r>
              <w:lastRenderedPageBreak/>
              <w:t>Colofon</w:t>
            </w:r>
          </w:p>
        </w:tc>
        <w:tc>
          <w:tcPr>
            <w:tcW w:w="5669" w:type="dxa"/>
            <w:gridSpan w:val="2"/>
          </w:tcPr>
          <w:p w14:paraId="64E8919D" w14:textId="77777777" w:rsidR="00A92204" w:rsidRDefault="00A92204" w:rsidP="00014D18">
            <w:pPr>
              <w:pStyle w:val="titel0"/>
              <w:jc w:val="right"/>
              <w:rPr>
                <w:rStyle w:val="Verborgentekst"/>
                <w:b/>
              </w:rPr>
            </w:pPr>
          </w:p>
          <w:p w14:paraId="492711C5" w14:textId="77777777" w:rsidR="00A92204" w:rsidRPr="00E56A23" w:rsidRDefault="00A92204" w:rsidP="00014D18">
            <w:pPr>
              <w:pStyle w:val="Broodtekst0"/>
            </w:pPr>
          </w:p>
        </w:tc>
      </w:tr>
      <w:tr w:rsidR="00A92204" w14:paraId="61E7CB98" w14:textId="77777777" w:rsidTr="00014D18">
        <w:trPr>
          <w:trHeight w:hRule="exact" w:val="709"/>
        </w:trPr>
        <w:tc>
          <w:tcPr>
            <w:tcW w:w="7741" w:type="dxa"/>
            <w:gridSpan w:val="3"/>
            <w:tcBorders>
              <w:bottom w:val="nil"/>
            </w:tcBorders>
          </w:tcPr>
          <w:p w14:paraId="3B2A5410" w14:textId="77777777" w:rsidR="00A92204" w:rsidRDefault="00A92204" w:rsidP="00014D18">
            <w:pPr>
              <w:pStyle w:val="broodtekst"/>
            </w:pPr>
          </w:p>
        </w:tc>
      </w:tr>
      <w:tr w:rsidR="00A92204" w14:paraId="11746EB2" w14:textId="77777777" w:rsidTr="00014D18">
        <w:tc>
          <w:tcPr>
            <w:tcW w:w="2072" w:type="dxa"/>
          </w:tcPr>
          <w:p w14:paraId="147A61A2" w14:textId="77777777" w:rsidR="00A92204" w:rsidRDefault="00A92204" w:rsidP="00014D18">
            <w:pPr>
              <w:pStyle w:val="broodtekst"/>
            </w:pPr>
            <w:r>
              <w:t xml:space="preserve">Uitgegeven door </w:t>
            </w:r>
          </w:p>
        </w:tc>
        <w:tc>
          <w:tcPr>
            <w:tcW w:w="224" w:type="dxa"/>
          </w:tcPr>
          <w:p w14:paraId="36004E68" w14:textId="77777777" w:rsidR="00A92204" w:rsidRDefault="00A92204" w:rsidP="00014D18">
            <w:pPr>
              <w:pStyle w:val="broodtekst"/>
            </w:pPr>
          </w:p>
        </w:tc>
        <w:tc>
          <w:tcPr>
            <w:tcW w:w="5445" w:type="dxa"/>
          </w:tcPr>
          <w:p w14:paraId="44CCBB5B" w14:textId="77777777" w:rsidR="00A92204" w:rsidRPr="002E17BF" w:rsidRDefault="00A92204" w:rsidP="00014D18">
            <w:pPr>
              <w:rPr>
                <w:rFonts w:cs="V&amp;W Syntax (Adobe)"/>
                <w:spacing w:val="4"/>
              </w:rPr>
            </w:pPr>
            <w:r w:rsidRPr="00C83C6D">
              <w:rPr>
                <w:rFonts w:cs="V&amp;W Syntax (Adobe)"/>
                <w:spacing w:val="4"/>
              </w:rPr>
              <w:t xml:space="preserve">Ministerie van Infrastructuur en </w:t>
            </w:r>
            <w:r>
              <w:rPr>
                <w:rFonts w:cs="V&amp;W Syntax (Adobe)"/>
                <w:spacing w:val="4"/>
              </w:rPr>
              <w:t>Waterstaat</w:t>
            </w:r>
            <w:r w:rsidRPr="002E17BF">
              <w:rPr>
                <w:rFonts w:cs="V&amp;W Syntax (Adobe)"/>
                <w:spacing w:val="4"/>
              </w:rPr>
              <w:t xml:space="preserve"> </w:t>
            </w:r>
          </w:p>
          <w:p w14:paraId="7D3C6826" w14:textId="77777777" w:rsidR="00A92204" w:rsidRDefault="00A92204" w:rsidP="00014D18">
            <w:r w:rsidRPr="002E17BF">
              <w:t xml:space="preserve">Rijkswaterstaat </w:t>
            </w:r>
            <w:r>
              <w:fldChar w:fldCharType="begin">
                <w:ffData>
                  <w:name w:val="Text7"/>
                  <w:enabled/>
                  <w:calcOnExit w:val="0"/>
                  <w:textInput>
                    <w:default w:val="GPO"/>
                  </w:textInput>
                </w:ffData>
              </w:fldChar>
            </w:r>
            <w:bookmarkStart w:id="0" w:name="Text7"/>
            <w:r>
              <w:instrText xml:space="preserve"> FORMTEXT </w:instrText>
            </w:r>
            <w:r>
              <w:fldChar w:fldCharType="separate"/>
            </w:r>
            <w:r>
              <w:rPr>
                <w:noProof/>
              </w:rPr>
              <w:t>GPO</w:t>
            </w:r>
            <w:r>
              <w:fldChar w:fldCharType="end"/>
            </w:r>
            <w:bookmarkEnd w:id="0"/>
          </w:p>
        </w:tc>
      </w:tr>
      <w:tr w:rsidR="00A92204" w14:paraId="45E3AF9D" w14:textId="77777777" w:rsidTr="00014D18">
        <w:tc>
          <w:tcPr>
            <w:tcW w:w="2072" w:type="dxa"/>
          </w:tcPr>
          <w:p w14:paraId="3AC763ED" w14:textId="77777777" w:rsidR="00A92204" w:rsidRDefault="00A92204" w:rsidP="00014D18">
            <w:pPr>
              <w:pStyle w:val="broodtekst"/>
            </w:pPr>
            <w:r>
              <w:t>Datum</w:t>
            </w:r>
          </w:p>
        </w:tc>
        <w:tc>
          <w:tcPr>
            <w:tcW w:w="224" w:type="dxa"/>
          </w:tcPr>
          <w:p w14:paraId="0E515CF5" w14:textId="77777777" w:rsidR="00A92204" w:rsidRDefault="00A92204" w:rsidP="00014D18">
            <w:pPr>
              <w:pStyle w:val="broodtekst"/>
            </w:pPr>
          </w:p>
        </w:tc>
        <w:tc>
          <w:tcPr>
            <w:tcW w:w="5445" w:type="dxa"/>
          </w:tcPr>
          <w:p w14:paraId="6267DF05" w14:textId="3AE03375" w:rsidR="00A92204" w:rsidRDefault="00E872FC" w:rsidP="00014D18">
            <w:pPr>
              <w:pStyle w:val="broodtekst"/>
            </w:pPr>
            <w:r>
              <w:fldChar w:fldCharType="begin">
                <w:ffData>
                  <w:name w:val=""/>
                  <w:enabled/>
                  <w:calcOnExit w:val="0"/>
                  <w:textInput>
                    <w:default w:val="02-03-2026"/>
                  </w:textInput>
                </w:ffData>
              </w:fldChar>
            </w:r>
            <w:r>
              <w:instrText xml:space="preserve"> FORMTEXT </w:instrText>
            </w:r>
            <w:r>
              <w:fldChar w:fldCharType="separate"/>
            </w:r>
            <w:r>
              <w:rPr>
                <w:noProof/>
              </w:rPr>
              <w:t>02-03-2026</w:t>
            </w:r>
            <w:r>
              <w:fldChar w:fldCharType="end"/>
            </w:r>
          </w:p>
        </w:tc>
      </w:tr>
      <w:tr w:rsidR="00A92204" w:rsidRPr="00AB0F40" w14:paraId="7923A435" w14:textId="77777777" w:rsidTr="00014D18">
        <w:tc>
          <w:tcPr>
            <w:tcW w:w="2072" w:type="dxa"/>
          </w:tcPr>
          <w:p w14:paraId="4AD4E9FC" w14:textId="77777777" w:rsidR="00A92204" w:rsidRDefault="00A92204" w:rsidP="00014D18">
            <w:pPr>
              <w:pStyle w:val="broodtekst"/>
            </w:pPr>
            <w:r>
              <w:t>Status</w:t>
            </w:r>
          </w:p>
        </w:tc>
        <w:tc>
          <w:tcPr>
            <w:tcW w:w="224" w:type="dxa"/>
          </w:tcPr>
          <w:p w14:paraId="65213B1E" w14:textId="77777777" w:rsidR="00A92204" w:rsidRDefault="00A92204" w:rsidP="00014D18">
            <w:pPr>
              <w:pStyle w:val="broodtekst"/>
            </w:pPr>
          </w:p>
        </w:tc>
        <w:tc>
          <w:tcPr>
            <w:tcW w:w="5445" w:type="dxa"/>
          </w:tcPr>
          <w:p w14:paraId="46E5CE2E" w14:textId="21DB516C" w:rsidR="00A92204" w:rsidRPr="00AB0F40" w:rsidRDefault="00E872FC" w:rsidP="00014D18">
            <w:pPr>
              <w:pStyle w:val="broodtekst"/>
            </w:pPr>
            <w:r>
              <w:fldChar w:fldCharType="begin">
                <w:ffData>
                  <w:name w:val=""/>
                  <w:enabled/>
                  <w:calcOnExit w:val="0"/>
                  <w:textInput>
                    <w:default w:val="Definitief"/>
                  </w:textInput>
                </w:ffData>
              </w:fldChar>
            </w:r>
            <w:r>
              <w:instrText xml:space="preserve"> FORMTEXT </w:instrText>
            </w:r>
            <w:r>
              <w:fldChar w:fldCharType="separate"/>
            </w:r>
            <w:r>
              <w:rPr>
                <w:noProof/>
              </w:rPr>
              <w:t>Definitief</w:t>
            </w:r>
            <w:r>
              <w:fldChar w:fldCharType="end"/>
            </w:r>
          </w:p>
        </w:tc>
      </w:tr>
      <w:tr w:rsidR="00A92204" w:rsidRPr="00AB0F40" w14:paraId="3EDB8ED2" w14:textId="77777777" w:rsidTr="00014D18">
        <w:tc>
          <w:tcPr>
            <w:tcW w:w="2072" w:type="dxa"/>
          </w:tcPr>
          <w:p w14:paraId="675F7BDD" w14:textId="77777777" w:rsidR="00A92204" w:rsidRDefault="00A92204" w:rsidP="00014D18">
            <w:pPr>
              <w:pStyle w:val="broodtekst"/>
            </w:pPr>
            <w:r>
              <w:t>Versienummer</w:t>
            </w:r>
          </w:p>
        </w:tc>
        <w:tc>
          <w:tcPr>
            <w:tcW w:w="224" w:type="dxa"/>
          </w:tcPr>
          <w:p w14:paraId="551FBBCE" w14:textId="77777777" w:rsidR="00A92204" w:rsidRDefault="00A92204" w:rsidP="00014D18">
            <w:pPr>
              <w:pStyle w:val="broodtekst"/>
            </w:pPr>
          </w:p>
        </w:tc>
        <w:tc>
          <w:tcPr>
            <w:tcW w:w="5445" w:type="dxa"/>
          </w:tcPr>
          <w:p w14:paraId="3D74A49A" w14:textId="5091AF9D" w:rsidR="00A92204" w:rsidRPr="00AB0F40" w:rsidRDefault="00E872FC" w:rsidP="00014D18">
            <w:pPr>
              <w:pStyle w:val="broodtekst"/>
            </w:pPr>
            <w:r>
              <w:fldChar w:fldCharType="begin">
                <w:ffData>
                  <w:name w:val=""/>
                  <w:enabled/>
                  <w:calcOnExit w:val="0"/>
                  <w:textInput>
                    <w:default w:val="1.0"/>
                  </w:textInput>
                </w:ffData>
              </w:fldChar>
            </w:r>
            <w:r>
              <w:instrText xml:space="preserve"> FORMTEXT </w:instrText>
            </w:r>
            <w:r>
              <w:fldChar w:fldCharType="separate"/>
            </w:r>
            <w:r>
              <w:rPr>
                <w:noProof/>
              </w:rPr>
              <w:t>1.0</w:t>
            </w:r>
            <w:r>
              <w:fldChar w:fldCharType="end"/>
            </w:r>
          </w:p>
        </w:tc>
      </w:tr>
    </w:tbl>
    <w:p w14:paraId="56737BEC" w14:textId="78FD53D2" w:rsidR="00D54D67" w:rsidRDefault="00D54D67">
      <w:pPr>
        <w:rPr>
          <w:b/>
        </w:rPr>
      </w:pPr>
      <w:r>
        <w:rPr>
          <w:b/>
        </w:rPr>
        <w:br w:type="page"/>
      </w:r>
    </w:p>
    <w:sdt>
      <w:sdtPr>
        <w:rPr>
          <w:rFonts w:asciiTheme="minorHAnsi" w:eastAsiaTheme="minorEastAsia" w:hAnsiTheme="minorHAnsi" w:cstheme="minorBidi"/>
          <w:color w:val="auto"/>
          <w:sz w:val="18"/>
          <w:szCs w:val="18"/>
          <w:lang w:eastAsia="en-US"/>
        </w:rPr>
        <w:id w:val="-1881852328"/>
        <w:docPartObj>
          <w:docPartGallery w:val="Table of Contents"/>
          <w:docPartUnique/>
        </w:docPartObj>
      </w:sdtPr>
      <w:sdtEndPr>
        <w:rPr>
          <w:b/>
          <w:bCs/>
        </w:rPr>
      </w:sdtEndPr>
      <w:sdtContent>
        <w:p w14:paraId="19A17B21" w14:textId="55861760" w:rsidR="00581D2B" w:rsidRDefault="00581D2B">
          <w:pPr>
            <w:pStyle w:val="Kopvaninhoudsopgave"/>
            <w:rPr>
              <w:color w:val="auto"/>
              <w:sz w:val="28"/>
            </w:rPr>
          </w:pPr>
          <w:r w:rsidRPr="00581D2B">
            <w:rPr>
              <w:color w:val="auto"/>
              <w:sz w:val="28"/>
            </w:rPr>
            <w:t>Inhoud</w:t>
          </w:r>
        </w:p>
        <w:p w14:paraId="143B99F7" w14:textId="77777777" w:rsidR="00581D2B" w:rsidRPr="00581D2B" w:rsidRDefault="00581D2B" w:rsidP="00581D2B">
          <w:pPr>
            <w:rPr>
              <w:lang w:eastAsia="nl-NL"/>
            </w:rPr>
          </w:pPr>
        </w:p>
        <w:p w14:paraId="136AFBFF" w14:textId="302AC215" w:rsidR="00EB2884" w:rsidRDefault="00581D2B">
          <w:pPr>
            <w:pStyle w:val="Inhopg2"/>
            <w:rPr>
              <w:rFonts w:eastAsiaTheme="minorEastAsia"/>
              <w:noProof/>
              <w:kern w:val="2"/>
              <w:sz w:val="24"/>
              <w:szCs w:val="24"/>
              <w:lang w:eastAsia="nl-NL"/>
              <w14:ligatures w14:val="standardContextual"/>
            </w:rPr>
          </w:pPr>
          <w:r>
            <w:fldChar w:fldCharType="begin"/>
          </w:r>
          <w:r>
            <w:instrText xml:space="preserve"> TOC \o "1-3" \h \z \u </w:instrText>
          </w:r>
          <w:r>
            <w:fldChar w:fldCharType="separate"/>
          </w:r>
          <w:hyperlink w:anchor="_Toc223346746" w:history="1">
            <w:r w:rsidR="00EB2884" w:rsidRPr="005E036E">
              <w:rPr>
                <w:rStyle w:val="Hyperlink"/>
                <w:noProof/>
              </w:rPr>
              <w:t>Artikel 1: Toepasselijkheid</w:t>
            </w:r>
            <w:r w:rsidR="00EB2884">
              <w:rPr>
                <w:noProof/>
                <w:webHidden/>
              </w:rPr>
              <w:tab/>
            </w:r>
            <w:r w:rsidR="00EB2884">
              <w:rPr>
                <w:noProof/>
                <w:webHidden/>
              </w:rPr>
              <w:fldChar w:fldCharType="begin"/>
            </w:r>
            <w:r w:rsidR="00EB2884">
              <w:rPr>
                <w:noProof/>
                <w:webHidden/>
              </w:rPr>
              <w:instrText xml:space="preserve"> PAGEREF _Toc223346746 \h </w:instrText>
            </w:r>
            <w:r w:rsidR="00EB2884">
              <w:rPr>
                <w:noProof/>
                <w:webHidden/>
              </w:rPr>
            </w:r>
            <w:r w:rsidR="00EB2884">
              <w:rPr>
                <w:noProof/>
                <w:webHidden/>
              </w:rPr>
              <w:fldChar w:fldCharType="separate"/>
            </w:r>
            <w:r w:rsidR="00512DD8">
              <w:rPr>
                <w:noProof/>
                <w:webHidden/>
              </w:rPr>
              <w:t>4</w:t>
            </w:r>
            <w:r w:rsidR="00EB2884">
              <w:rPr>
                <w:noProof/>
                <w:webHidden/>
              </w:rPr>
              <w:fldChar w:fldCharType="end"/>
            </w:r>
          </w:hyperlink>
        </w:p>
        <w:p w14:paraId="0A521299" w14:textId="188A8E5C" w:rsidR="00EB2884" w:rsidRDefault="00EB2884">
          <w:pPr>
            <w:pStyle w:val="Inhopg2"/>
            <w:rPr>
              <w:rFonts w:eastAsiaTheme="minorEastAsia"/>
              <w:noProof/>
              <w:kern w:val="2"/>
              <w:sz w:val="24"/>
              <w:szCs w:val="24"/>
              <w:lang w:eastAsia="nl-NL"/>
              <w14:ligatures w14:val="standardContextual"/>
            </w:rPr>
          </w:pPr>
          <w:hyperlink w:anchor="_Toc223346747" w:history="1">
            <w:r w:rsidRPr="005E036E">
              <w:rPr>
                <w:rStyle w:val="Hyperlink"/>
                <w:noProof/>
              </w:rPr>
              <w:t>Artikel 2: Tegenstrijdigheid</w:t>
            </w:r>
            <w:r>
              <w:rPr>
                <w:noProof/>
                <w:webHidden/>
              </w:rPr>
              <w:tab/>
            </w:r>
            <w:r>
              <w:rPr>
                <w:noProof/>
                <w:webHidden/>
              </w:rPr>
              <w:fldChar w:fldCharType="begin"/>
            </w:r>
            <w:r>
              <w:rPr>
                <w:noProof/>
                <w:webHidden/>
              </w:rPr>
              <w:instrText xml:space="preserve"> PAGEREF _Toc223346747 \h </w:instrText>
            </w:r>
            <w:r>
              <w:rPr>
                <w:noProof/>
                <w:webHidden/>
              </w:rPr>
            </w:r>
            <w:r>
              <w:rPr>
                <w:noProof/>
                <w:webHidden/>
              </w:rPr>
              <w:fldChar w:fldCharType="separate"/>
            </w:r>
            <w:r w:rsidR="00512DD8">
              <w:rPr>
                <w:noProof/>
                <w:webHidden/>
              </w:rPr>
              <w:t>4</w:t>
            </w:r>
            <w:r>
              <w:rPr>
                <w:noProof/>
                <w:webHidden/>
              </w:rPr>
              <w:fldChar w:fldCharType="end"/>
            </w:r>
          </w:hyperlink>
        </w:p>
        <w:p w14:paraId="09A02A76" w14:textId="6400F149" w:rsidR="00EB2884" w:rsidRDefault="00EB2884">
          <w:pPr>
            <w:pStyle w:val="Inhopg2"/>
            <w:rPr>
              <w:rFonts w:eastAsiaTheme="minorEastAsia"/>
              <w:noProof/>
              <w:kern w:val="2"/>
              <w:sz w:val="24"/>
              <w:szCs w:val="24"/>
              <w:lang w:eastAsia="nl-NL"/>
              <w14:ligatures w14:val="standardContextual"/>
            </w:rPr>
          </w:pPr>
          <w:hyperlink w:anchor="_Toc223346748" w:history="1">
            <w:r w:rsidRPr="005E036E">
              <w:rPr>
                <w:rStyle w:val="Hyperlink"/>
                <w:noProof/>
              </w:rPr>
              <w:t>Artikel 3: Voorwerp van de Overeenkomst</w:t>
            </w:r>
            <w:r>
              <w:rPr>
                <w:noProof/>
                <w:webHidden/>
              </w:rPr>
              <w:tab/>
            </w:r>
            <w:r>
              <w:rPr>
                <w:noProof/>
                <w:webHidden/>
              </w:rPr>
              <w:fldChar w:fldCharType="begin"/>
            </w:r>
            <w:r>
              <w:rPr>
                <w:noProof/>
                <w:webHidden/>
              </w:rPr>
              <w:instrText xml:space="preserve"> PAGEREF _Toc223346748 \h </w:instrText>
            </w:r>
            <w:r>
              <w:rPr>
                <w:noProof/>
                <w:webHidden/>
              </w:rPr>
            </w:r>
            <w:r>
              <w:rPr>
                <w:noProof/>
                <w:webHidden/>
              </w:rPr>
              <w:fldChar w:fldCharType="separate"/>
            </w:r>
            <w:r w:rsidR="00512DD8">
              <w:rPr>
                <w:noProof/>
                <w:webHidden/>
              </w:rPr>
              <w:t>4</w:t>
            </w:r>
            <w:r>
              <w:rPr>
                <w:noProof/>
                <w:webHidden/>
              </w:rPr>
              <w:fldChar w:fldCharType="end"/>
            </w:r>
          </w:hyperlink>
        </w:p>
        <w:p w14:paraId="6089B127" w14:textId="028FFD23" w:rsidR="00EB2884" w:rsidRDefault="00EB2884">
          <w:pPr>
            <w:pStyle w:val="Inhopg2"/>
            <w:rPr>
              <w:rFonts w:eastAsiaTheme="minorEastAsia"/>
              <w:noProof/>
              <w:kern w:val="2"/>
              <w:sz w:val="24"/>
              <w:szCs w:val="24"/>
              <w:lang w:eastAsia="nl-NL"/>
              <w14:ligatures w14:val="standardContextual"/>
            </w:rPr>
          </w:pPr>
          <w:hyperlink w:anchor="_Toc223346749" w:history="1">
            <w:r w:rsidRPr="005E036E">
              <w:rPr>
                <w:rStyle w:val="Hyperlink"/>
                <w:noProof/>
              </w:rPr>
              <w:t>Artikel 4: Duur van de Overeenkomst</w:t>
            </w:r>
            <w:r>
              <w:rPr>
                <w:noProof/>
                <w:webHidden/>
              </w:rPr>
              <w:tab/>
            </w:r>
            <w:r>
              <w:rPr>
                <w:noProof/>
                <w:webHidden/>
              </w:rPr>
              <w:fldChar w:fldCharType="begin"/>
            </w:r>
            <w:r>
              <w:rPr>
                <w:noProof/>
                <w:webHidden/>
              </w:rPr>
              <w:instrText xml:space="preserve"> PAGEREF _Toc223346749 \h </w:instrText>
            </w:r>
            <w:r>
              <w:rPr>
                <w:noProof/>
                <w:webHidden/>
              </w:rPr>
            </w:r>
            <w:r>
              <w:rPr>
                <w:noProof/>
                <w:webHidden/>
              </w:rPr>
              <w:fldChar w:fldCharType="separate"/>
            </w:r>
            <w:r w:rsidR="00512DD8">
              <w:rPr>
                <w:noProof/>
                <w:webHidden/>
              </w:rPr>
              <w:t>4</w:t>
            </w:r>
            <w:r>
              <w:rPr>
                <w:noProof/>
                <w:webHidden/>
              </w:rPr>
              <w:fldChar w:fldCharType="end"/>
            </w:r>
          </w:hyperlink>
        </w:p>
        <w:p w14:paraId="1D5E1F87" w14:textId="2FD44789" w:rsidR="00EB2884" w:rsidRDefault="00EB2884">
          <w:pPr>
            <w:pStyle w:val="Inhopg2"/>
            <w:rPr>
              <w:rFonts w:eastAsiaTheme="minorEastAsia"/>
              <w:noProof/>
              <w:kern w:val="2"/>
              <w:sz w:val="24"/>
              <w:szCs w:val="24"/>
              <w:lang w:eastAsia="nl-NL"/>
              <w14:ligatures w14:val="standardContextual"/>
            </w:rPr>
          </w:pPr>
          <w:hyperlink w:anchor="_Toc223346750" w:history="1">
            <w:r w:rsidRPr="005E036E">
              <w:rPr>
                <w:rStyle w:val="Hyperlink"/>
                <w:noProof/>
              </w:rPr>
              <w:t>Artikel 5: Wijzigingen</w:t>
            </w:r>
            <w:r>
              <w:rPr>
                <w:noProof/>
                <w:webHidden/>
              </w:rPr>
              <w:tab/>
            </w:r>
            <w:r>
              <w:rPr>
                <w:noProof/>
                <w:webHidden/>
              </w:rPr>
              <w:fldChar w:fldCharType="begin"/>
            </w:r>
            <w:r>
              <w:rPr>
                <w:noProof/>
                <w:webHidden/>
              </w:rPr>
              <w:instrText xml:space="preserve"> PAGEREF _Toc223346750 \h </w:instrText>
            </w:r>
            <w:r>
              <w:rPr>
                <w:noProof/>
                <w:webHidden/>
              </w:rPr>
            </w:r>
            <w:r>
              <w:rPr>
                <w:noProof/>
                <w:webHidden/>
              </w:rPr>
              <w:fldChar w:fldCharType="separate"/>
            </w:r>
            <w:r w:rsidR="00512DD8">
              <w:rPr>
                <w:noProof/>
                <w:webHidden/>
              </w:rPr>
              <w:t>4</w:t>
            </w:r>
            <w:r>
              <w:rPr>
                <w:noProof/>
                <w:webHidden/>
              </w:rPr>
              <w:fldChar w:fldCharType="end"/>
            </w:r>
          </w:hyperlink>
        </w:p>
        <w:p w14:paraId="3EEC4945" w14:textId="26F84E6B" w:rsidR="00EB2884" w:rsidRDefault="00EB2884">
          <w:pPr>
            <w:pStyle w:val="Inhopg2"/>
            <w:rPr>
              <w:rFonts w:eastAsiaTheme="minorEastAsia"/>
              <w:noProof/>
              <w:kern w:val="2"/>
              <w:sz w:val="24"/>
              <w:szCs w:val="24"/>
              <w:lang w:eastAsia="nl-NL"/>
              <w14:ligatures w14:val="standardContextual"/>
            </w:rPr>
          </w:pPr>
          <w:hyperlink w:anchor="_Toc223346751" w:history="1">
            <w:r w:rsidRPr="005E036E">
              <w:rPr>
                <w:rStyle w:val="Hyperlink"/>
                <w:noProof/>
              </w:rPr>
              <w:t>Artikel 6: Tussentijdse beëindiging</w:t>
            </w:r>
            <w:r>
              <w:rPr>
                <w:noProof/>
                <w:webHidden/>
              </w:rPr>
              <w:tab/>
            </w:r>
            <w:r>
              <w:rPr>
                <w:noProof/>
                <w:webHidden/>
              </w:rPr>
              <w:fldChar w:fldCharType="begin"/>
            </w:r>
            <w:r>
              <w:rPr>
                <w:noProof/>
                <w:webHidden/>
              </w:rPr>
              <w:instrText xml:space="preserve"> PAGEREF _Toc223346751 \h </w:instrText>
            </w:r>
            <w:r>
              <w:rPr>
                <w:noProof/>
                <w:webHidden/>
              </w:rPr>
            </w:r>
            <w:r>
              <w:rPr>
                <w:noProof/>
                <w:webHidden/>
              </w:rPr>
              <w:fldChar w:fldCharType="separate"/>
            </w:r>
            <w:r w:rsidR="00512DD8">
              <w:rPr>
                <w:noProof/>
                <w:webHidden/>
              </w:rPr>
              <w:t>4</w:t>
            </w:r>
            <w:r>
              <w:rPr>
                <w:noProof/>
                <w:webHidden/>
              </w:rPr>
              <w:fldChar w:fldCharType="end"/>
            </w:r>
          </w:hyperlink>
        </w:p>
        <w:p w14:paraId="09C3C3FF" w14:textId="58A1081A" w:rsidR="00EB2884" w:rsidRDefault="00EB2884">
          <w:pPr>
            <w:pStyle w:val="Inhopg2"/>
            <w:rPr>
              <w:rFonts w:eastAsiaTheme="minorEastAsia"/>
              <w:noProof/>
              <w:kern w:val="2"/>
              <w:sz w:val="24"/>
              <w:szCs w:val="24"/>
              <w:lang w:eastAsia="nl-NL"/>
              <w14:ligatures w14:val="standardContextual"/>
            </w:rPr>
          </w:pPr>
          <w:hyperlink w:anchor="_Toc223346752" w:history="1">
            <w:r w:rsidRPr="005E036E">
              <w:rPr>
                <w:rStyle w:val="Hyperlink"/>
                <w:noProof/>
              </w:rPr>
              <w:t>Artikel 7: Projectmanagement</w:t>
            </w:r>
            <w:r>
              <w:rPr>
                <w:noProof/>
                <w:webHidden/>
              </w:rPr>
              <w:tab/>
            </w:r>
            <w:r>
              <w:rPr>
                <w:noProof/>
                <w:webHidden/>
              </w:rPr>
              <w:fldChar w:fldCharType="begin"/>
            </w:r>
            <w:r>
              <w:rPr>
                <w:noProof/>
                <w:webHidden/>
              </w:rPr>
              <w:instrText xml:space="preserve"> PAGEREF _Toc223346752 \h </w:instrText>
            </w:r>
            <w:r>
              <w:rPr>
                <w:noProof/>
                <w:webHidden/>
              </w:rPr>
            </w:r>
            <w:r>
              <w:rPr>
                <w:noProof/>
                <w:webHidden/>
              </w:rPr>
              <w:fldChar w:fldCharType="separate"/>
            </w:r>
            <w:r w:rsidR="00512DD8">
              <w:rPr>
                <w:noProof/>
                <w:webHidden/>
              </w:rPr>
              <w:t>5</w:t>
            </w:r>
            <w:r>
              <w:rPr>
                <w:noProof/>
                <w:webHidden/>
              </w:rPr>
              <w:fldChar w:fldCharType="end"/>
            </w:r>
          </w:hyperlink>
        </w:p>
        <w:p w14:paraId="3642BEA4" w14:textId="5EECA108" w:rsidR="00EB2884" w:rsidRDefault="00EB2884">
          <w:pPr>
            <w:pStyle w:val="Inhopg2"/>
            <w:rPr>
              <w:rFonts w:eastAsiaTheme="minorEastAsia"/>
              <w:noProof/>
              <w:kern w:val="2"/>
              <w:sz w:val="24"/>
              <w:szCs w:val="24"/>
              <w:lang w:eastAsia="nl-NL"/>
              <w14:ligatures w14:val="standardContextual"/>
            </w:rPr>
          </w:pPr>
          <w:hyperlink w:anchor="_Toc223346753" w:history="1">
            <w:r w:rsidRPr="005E036E">
              <w:rPr>
                <w:rStyle w:val="Hyperlink"/>
                <w:noProof/>
                <w:lang w:eastAsia="nl-NL"/>
              </w:rPr>
              <w:t>Artikel 8: Kwaliteitsmanagement</w:t>
            </w:r>
            <w:r>
              <w:rPr>
                <w:noProof/>
                <w:webHidden/>
              </w:rPr>
              <w:tab/>
            </w:r>
            <w:r>
              <w:rPr>
                <w:noProof/>
                <w:webHidden/>
              </w:rPr>
              <w:fldChar w:fldCharType="begin"/>
            </w:r>
            <w:r>
              <w:rPr>
                <w:noProof/>
                <w:webHidden/>
              </w:rPr>
              <w:instrText xml:space="preserve"> PAGEREF _Toc223346753 \h </w:instrText>
            </w:r>
            <w:r>
              <w:rPr>
                <w:noProof/>
                <w:webHidden/>
              </w:rPr>
            </w:r>
            <w:r>
              <w:rPr>
                <w:noProof/>
                <w:webHidden/>
              </w:rPr>
              <w:fldChar w:fldCharType="separate"/>
            </w:r>
            <w:r w:rsidR="00512DD8">
              <w:rPr>
                <w:noProof/>
                <w:webHidden/>
              </w:rPr>
              <w:t>5</w:t>
            </w:r>
            <w:r>
              <w:rPr>
                <w:noProof/>
                <w:webHidden/>
              </w:rPr>
              <w:fldChar w:fldCharType="end"/>
            </w:r>
          </w:hyperlink>
        </w:p>
        <w:p w14:paraId="39986B7A" w14:textId="63D1FB16" w:rsidR="00EB2884" w:rsidRDefault="00EB2884">
          <w:pPr>
            <w:pStyle w:val="Inhopg2"/>
            <w:rPr>
              <w:rFonts w:eastAsiaTheme="minorEastAsia"/>
              <w:noProof/>
              <w:kern w:val="2"/>
              <w:sz w:val="24"/>
              <w:szCs w:val="24"/>
              <w:lang w:eastAsia="nl-NL"/>
              <w14:ligatures w14:val="standardContextual"/>
            </w:rPr>
          </w:pPr>
          <w:hyperlink w:anchor="_Toc223346754" w:history="1">
            <w:r w:rsidRPr="005E036E">
              <w:rPr>
                <w:rStyle w:val="Hyperlink"/>
                <w:noProof/>
              </w:rPr>
              <w:t>Artikel 9: Organisatie</w:t>
            </w:r>
            <w:r>
              <w:rPr>
                <w:noProof/>
                <w:webHidden/>
              </w:rPr>
              <w:tab/>
            </w:r>
            <w:r>
              <w:rPr>
                <w:noProof/>
                <w:webHidden/>
              </w:rPr>
              <w:fldChar w:fldCharType="begin"/>
            </w:r>
            <w:r>
              <w:rPr>
                <w:noProof/>
                <w:webHidden/>
              </w:rPr>
              <w:instrText xml:space="preserve"> PAGEREF _Toc223346754 \h </w:instrText>
            </w:r>
            <w:r>
              <w:rPr>
                <w:noProof/>
                <w:webHidden/>
              </w:rPr>
            </w:r>
            <w:r>
              <w:rPr>
                <w:noProof/>
                <w:webHidden/>
              </w:rPr>
              <w:fldChar w:fldCharType="separate"/>
            </w:r>
            <w:r w:rsidR="00512DD8">
              <w:rPr>
                <w:noProof/>
                <w:webHidden/>
              </w:rPr>
              <w:t>5</w:t>
            </w:r>
            <w:r>
              <w:rPr>
                <w:noProof/>
                <w:webHidden/>
              </w:rPr>
              <w:fldChar w:fldCharType="end"/>
            </w:r>
          </w:hyperlink>
        </w:p>
        <w:p w14:paraId="275FEF41" w14:textId="00BB00CC" w:rsidR="00EB2884" w:rsidRDefault="00EB2884">
          <w:pPr>
            <w:pStyle w:val="Inhopg2"/>
            <w:rPr>
              <w:rFonts w:eastAsiaTheme="minorEastAsia"/>
              <w:noProof/>
              <w:kern w:val="2"/>
              <w:sz w:val="24"/>
              <w:szCs w:val="24"/>
              <w:lang w:eastAsia="nl-NL"/>
              <w14:ligatures w14:val="standardContextual"/>
            </w:rPr>
          </w:pPr>
          <w:hyperlink w:anchor="_Toc223346755" w:history="1">
            <w:r w:rsidRPr="005E036E">
              <w:rPr>
                <w:rStyle w:val="Hyperlink"/>
                <w:noProof/>
              </w:rPr>
              <w:t>Artikel 10: Voortgangsrapportage</w:t>
            </w:r>
            <w:r>
              <w:rPr>
                <w:noProof/>
                <w:webHidden/>
              </w:rPr>
              <w:tab/>
            </w:r>
            <w:r>
              <w:rPr>
                <w:noProof/>
                <w:webHidden/>
              </w:rPr>
              <w:fldChar w:fldCharType="begin"/>
            </w:r>
            <w:r>
              <w:rPr>
                <w:noProof/>
                <w:webHidden/>
              </w:rPr>
              <w:instrText xml:space="preserve"> PAGEREF _Toc223346755 \h </w:instrText>
            </w:r>
            <w:r>
              <w:rPr>
                <w:noProof/>
                <w:webHidden/>
              </w:rPr>
            </w:r>
            <w:r>
              <w:rPr>
                <w:noProof/>
                <w:webHidden/>
              </w:rPr>
              <w:fldChar w:fldCharType="separate"/>
            </w:r>
            <w:r w:rsidR="00512DD8">
              <w:rPr>
                <w:noProof/>
                <w:webHidden/>
              </w:rPr>
              <w:t>6</w:t>
            </w:r>
            <w:r>
              <w:rPr>
                <w:noProof/>
                <w:webHidden/>
              </w:rPr>
              <w:fldChar w:fldCharType="end"/>
            </w:r>
          </w:hyperlink>
        </w:p>
        <w:p w14:paraId="266A527A" w14:textId="069EEC2C" w:rsidR="00EB2884" w:rsidRDefault="00EB2884">
          <w:pPr>
            <w:pStyle w:val="Inhopg2"/>
            <w:rPr>
              <w:rFonts w:eastAsiaTheme="minorEastAsia"/>
              <w:noProof/>
              <w:kern w:val="2"/>
              <w:sz w:val="24"/>
              <w:szCs w:val="24"/>
              <w:lang w:eastAsia="nl-NL"/>
              <w14:ligatures w14:val="standardContextual"/>
            </w:rPr>
          </w:pPr>
          <w:hyperlink w:anchor="_Toc223346756" w:history="1">
            <w:r w:rsidRPr="005E036E">
              <w:rPr>
                <w:rStyle w:val="Hyperlink"/>
                <w:noProof/>
                <w:lang w:eastAsia="nl-NL"/>
              </w:rPr>
              <w:t>Artikel 11: Contractmanagement Opdrachtgever</w:t>
            </w:r>
            <w:r>
              <w:rPr>
                <w:noProof/>
                <w:webHidden/>
              </w:rPr>
              <w:tab/>
            </w:r>
            <w:r>
              <w:rPr>
                <w:noProof/>
                <w:webHidden/>
              </w:rPr>
              <w:fldChar w:fldCharType="begin"/>
            </w:r>
            <w:r>
              <w:rPr>
                <w:noProof/>
                <w:webHidden/>
              </w:rPr>
              <w:instrText xml:space="preserve"> PAGEREF _Toc223346756 \h </w:instrText>
            </w:r>
            <w:r>
              <w:rPr>
                <w:noProof/>
                <w:webHidden/>
              </w:rPr>
            </w:r>
            <w:r>
              <w:rPr>
                <w:noProof/>
                <w:webHidden/>
              </w:rPr>
              <w:fldChar w:fldCharType="separate"/>
            </w:r>
            <w:r w:rsidR="00512DD8">
              <w:rPr>
                <w:noProof/>
                <w:webHidden/>
              </w:rPr>
              <w:t>6</w:t>
            </w:r>
            <w:r>
              <w:rPr>
                <w:noProof/>
                <w:webHidden/>
              </w:rPr>
              <w:fldChar w:fldCharType="end"/>
            </w:r>
          </w:hyperlink>
        </w:p>
        <w:p w14:paraId="57EADF32" w14:textId="67D4AC28" w:rsidR="00EB2884" w:rsidRDefault="00EB2884">
          <w:pPr>
            <w:pStyle w:val="Inhopg2"/>
            <w:rPr>
              <w:rFonts w:eastAsiaTheme="minorEastAsia"/>
              <w:noProof/>
              <w:kern w:val="2"/>
              <w:sz w:val="24"/>
              <w:szCs w:val="24"/>
              <w:lang w:eastAsia="nl-NL"/>
              <w14:ligatures w14:val="standardContextual"/>
            </w:rPr>
          </w:pPr>
          <w:hyperlink w:anchor="_Toc223346757" w:history="1">
            <w:r w:rsidRPr="005E036E">
              <w:rPr>
                <w:rStyle w:val="Hyperlink"/>
                <w:noProof/>
              </w:rPr>
              <w:t>Artikel 12: Acceptatie van de geleverde Diensten</w:t>
            </w:r>
            <w:r>
              <w:rPr>
                <w:noProof/>
                <w:webHidden/>
              </w:rPr>
              <w:tab/>
            </w:r>
            <w:r>
              <w:rPr>
                <w:noProof/>
                <w:webHidden/>
              </w:rPr>
              <w:fldChar w:fldCharType="begin"/>
            </w:r>
            <w:r>
              <w:rPr>
                <w:noProof/>
                <w:webHidden/>
              </w:rPr>
              <w:instrText xml:space="preserve"> PAGEREF _Toc223346757 \h </w:instrText>
            </w:r>
            <w:r>
              <w:rPr>
                <w:noProof/>
                <w:webHidden/>
              </w:rPr>
            </w:r>
            <w:r>
              <w:rPr>
                <w:noProof/>
                <w:webHidden/>
              </w:rPr>
              <w:fldChar w:fldCharType="separate"/>
            </w:r>
            <w:r w:rsidR="00512DD8">
              <w:rPr>
                <w:noProof/>
                <w:webHidden/>
              </w:rPr>
              <w:t>7</w:t>
            </w:r>
            <w:r>
              <w:rPr>
                <w:noProof/>
                <w:webHidden/>
              </w:rPr>
              <w:fldChar w:fldCharType="end"/>
            </w:r>
          </w:hyperlink>
        </w:p>
        <w:p w14:paraId="688168F0" w14:textId="1BA84EE4" w:rsidR="00EB2884" w:rsidRDefault="00EB2884">
          <w:pPr>
            <w:pStyle w:val="Inhopg2"/>
            <w:rPr>
              <w:rFonts w:eastAsiaTheme="minorEastAsia"/>
              <w:noProof/>
              <w:kern w:val="2"/>
              <w:sz w:val="24"/>
              <w:szCs w:val="24"/>
              <w:lang w:eastAsia="nl-NL"/>
              <w14:ligatures w14:val="standardContextual"/>
            </w:rPr>
          </w:pPr>
          <w:hyperlink w:anchor="_Toc223346758" w:history="1">
            <w:r w:rsidRPr="005E036E">
              <w:rPr>
                <w:rStyle w:val="Hyperlink"/>
                <w:noProof/>
              </w:rPr>
              <w:t>Artikel 13: Prijzen en betaling</w:t>
            </w:r>
            <w:r>
              <w:rPr>
                <w:noProof/>
                <w:webHidden/>
              </w:rPr>
              <w:tab/>
            </w:r>
            <w:r>
              <w:rPr>
                <w:noProof/>
                <w:webHidden/>
              </w:rPr>
              <w:fldChar w:fldCharType="begin"/>
            </w:r>
            <w:r>
              <w:rPr>
                <w:noProof/>
                <w:webHidden/>
              </w:rPr>
              <w:instrText xml:space="preserve"> PAGEREF _Toc223346758 \h </w:instrText>
            </w:r>
            <w:r>
              <w:rPr>
                <w:noProof/>
                <w:webHidden/>
              </w:rPr>
            </w:r>
            <w:r>
              <w:rPr>
                <w:noProof/>
                <w:webHidden/>
              </w:rPr>
              <w:fldChar w:fldCharType="separate"/>
            </w:r>
            <w:r w:rsidR="00512DD8">
              <w:rPr>
                <w:noProof/>
                <w:webHidden/>
              </w:rPr>
              <w:t>7</w:t>
            </w:r>
            <w:r>
              <w:rPr>
                <w:noProof/>
                <w:webHidden/>
              </w:rPr>
              <w:fldChar w:fldCharType="end"/>
            </w:r>
          </w:hyperlink>
        </w:p>
        <w:p w14:paraId="47A3AEFB" w14:textId="1AEB24B8" w:rsidR="00EB2884" w:rsidRDefault="00EB2884">
          <w:pPr>
            <w:pStyle w:val="Inhopg2"/>
            <w:rPr>
              <w:rFonts w:eastAsiaTheme="minorEastAsia"/>
              <w:noProof/>
              <w:kern w:val="2"/>
              <w:sz w:val="24"/>
              <w:szCs w:val="24"/>
              <w:lang w:eastAsia="nl-NL"/>
              <w14:ligatures w14:val="standardContextual"/>
            </w:rPr>
          </w:pPr>
          <w:hyperlink w:anchor="_Toc223346759" w:history="1">
            <w:r w:rsidRPr="005E036E">
              <w:rPr>
                <w:rStyle w:val="Hyperlink"/>
                <w:noProof/>
              </w:rPr>
              <w:t>Artikel 14: Indexatie</w:t>
            </w:r>
            <w:r>
              <w:rPr>
                <w:noProof/>
                <w:webHidden/>
              </w:rPr>
              <w:tab/>
            </w:r>
            <w:r>
              <w:rPr>
                <w:noProof/>
                <w:webHidden/>
              </w:rPr>
              <w:fldChar w:fldCharType="begin"/>
            </w:r>
            <w:r>
              <w:rPr>
                <w:noProof/>
                <w:webHidden/>
              </w:rPr>
              <w:instrText xml:space="preserve"> PAGEREF _Toc223346759 \h </w:instrText>
            </w:r>
            <w:r>
              <w:rPr>
                <w:noProof/>
                <w:webHidden/>
              </w:rPr>
            </w:r>
            <w:r>
              <w:rPr>
                <w:noProof/>
                <w:webHidden/>
              </w:rPr>
              <w:fldChar w:fldCharType="separate"/>
            </w:r>
            <w:r w:rsidR="00512DD8">
              <w:rPr>
                <w:noProof/>
                <w:webHidden/>
              </w:rPr>
              <w:t>8</w:t>
            </w:r>
            <w:r>
              <w:rPr>
                <w:noProof/>
                <w:webHidden/>
              </w:rPr>
              <w:fldChar w:fldCharType="end"/>
            </w:r>
          </w:hyperlink>
        </w:p>
        <w:p w14:paraId="6D7CAD52" w14:textId="0AD35328" w:rsidR="00EB2884" w:rsidRDefault="00EB2884">
          <w:pPr>
            <w:pStyle w:val="Inhopg2"/>
            <w:rPr>
              <w:rFonts w:eastAsiaTheme="minorEastAsia"/>
              <w:noProof/>
              <w:kern w:val="2"/>
              <w:sz w:val="24"/>
              <w:szCs w:val="24"/>
              <w:lang w:eastAsia="nl-NL"/>
              <w14:ligatures w14:val="standardContextual"/>
            </w:rPr>
          </w:pPr>
          <w:hyperlink w:anchor="_Toc223346760" w:history="1">
            <w:r w:rsidRPr="005E036E">
              <w:rPr>
                <w:rStyle w:val="Hyperlink"/>
                <w:noProof/>
              </w:rPr>
              <w:t>Artikel 15: E-Facturering</w:t>
            </w:r>
            <w:r>
              <w:rPr>
                <w:noProof/>
                <w:webHidden/>
              </w:rPr>
              <w:tab/>
            </w:r>
            <w:r>
              <w:rPr>
                <w:noProof/>
                <w:webHidden/>
              </w:rPr>
              <w:fldChar w:fldCharType="begin"/>
            </w:r>
            <w:r>
              <w:rPr>
                <w:noProof/>
                <w:webHidden/>
              </w:rPr>
              <w:instrText xml:space="preserve"> PAGEREF _Toc223346760 \h </w:instrText>
            </w:r>
            <w:r>
              <w:rPr>
                <w:noProof/>
                <w:webHidden/>
              </w:rPr>
            </w:r>
            <w:r>
              <w:rPr>
                <w:noProof/>
                <w:webHidden/>
              </w:rPr>
              <w:fldChar w:fldCharType="separate"/>
            </w:r>
            <w:r w:rsidR="00512DD8">
              <w:rPr>
                <w:noProof/>
                <w:webHidden/>
              </w:rPr>
              <w:t>8</w:t>
            </w:r>
            <w:r>
              <w:rPr>
                <w:noProof/>
                <w:webHidden/>
              </w:rPr>
              <w:fldChar w:fldCharType="end"/>
            </w:r>
          </w:hyperlink>
        </w:p>
        <w:p w14:paraId="63121055" w14:textId="26D34648" w:rsidR="00EB2884" w:rsidRDefault="00EB2884">
          <w:pPr>
            <w:pStyle w:val="Inhopg2"/>
            <w:rPr>
              <w:rFonts w:eastAsiaTheme="minorEastAsia"/>
              <w:noProof/>
              <w:kern w:val="2"/>
              <w:sz w:val="24"/>
              <w:szCs w:val="24"/>
              <w:lang w:eastAsia="nl-NL"/>
              <w14:ligatures w14:val="standardContextual"/>
            </w:rPr>
          </w:pPr>
          <w:hyperlink w:anchor="_Toc223346761" w:history="1">
            <w:r w:rsidRPr="005E036E">
              <w:rPr>
                <w:rStyle w:val="Hyperlink"/>
                <w:noProof/>
              </w:rPr>
              <w:t>Artikel 16: Informatie</w:t>
            </w:r>
            <w:r>
              <w:rPr>
                <w:noProof/>
                <w:webHidden/>
              </w:rPr>
              <w:tab/>
            </w:r>
            <w:r>
              <w:rPr>
                <w:noProof/>
                <w:webHidden/>
              </w:rPr>
              <w:fldChar w:fldCharType="begin"/>
            </w:r>
            <w:r>
              <w:rPr>
                <w:noProof/>
                <w:webHidden/>
              </w:rPr>
              <w:instrText xml:space="preserve"> PAGEREF _Toc223346761 \h </w:instrText>
            </w:r>
            <w:r>
              <w:rPr>
                <w:noProof/>
                <w:webHidden/>
              </w:rPr>
            </w:r>
            <w:r>
              <w:rPr>
                <w:noProof/>
                <w:webHidden/>
              </w:rPr>
              <w:fldChar w:fldCharType="separate"/>
            </w:r>
            <w:r w:rsidR="00512DD8">
              <w:rPr>
                <w:noProof/>
                <w:webHidden/>
              </w:rPr>
              <w:t>9</w:t>
            </w:r>
            <w:r>
              <w:rPr>
                <w:noProof/>
                <w:webHidden/>
              </w:rPr>
              <w:fldChar w:fldCharType="end"/>
            </w:r>
          </w:hyperlink>
        </w:p>
        <w:p w14:paraId="47097C4C" w14:textId="23A84B0A" w:rsidR="00EB2884" w:rsidRDefault="00EB2884">
          <w:pPr>
            <w:pStyle w:val="Inhopg2"/>
            <w:rPr>
              <w:rFonts w:eastAsiaTheme="minorEastAsia"/>
              <w:noProof/>
              <w:kern w:val="2"/>
              <w:sz w:val="24"/>
              <w:szCs w:val="24"/>
              <w:lang w:eastAsia="nl-NL"/>
              <w14:ligatures w14:val="standardContextual"/>
            </w:rPr>
          </w:pPr>
          <w:hyperlink w:anchor="_Toc223346762" w:history="1">
            <w:r w:rsidRPr="005E036E">
              <w:rPr>
                <w:rStyle w:val="Hyperlink"/>
                <w:noProof/>
              </w:rPr>
              <w:t>Artikel 17: Exclusiviteit en belangenbescherming</w:t>
            </w:r>
            <w:r>
              <w:rPr>
                <w:noProof/>
                <w:webHidden/>
              </w:rPr>
              <w:tab/>
            </w:r>
            <w:r>
              <w:rPr>
                <w:noProof/>
                <w:webHidden/>
              </w:rPr>
              <w:fldChar w:fldCharType="begin"/>
            </w:r>
            <w:r>
              <w:rPr>
                <w:noProof/>
                <w:webHidden/>
              </w:rPr>
              <w:instrText xml:space="preserve"> PAGEREF _Toc223346762 \h </w:instrText>
            </w:r>
            <w:r>
              <w:rPr>
                <w:noProof/>
                <w:webHidden/>
              </w:rPr>
            </w:r>
            <w:r>
              <w:rPr>
                <w:noProof/>
                <w:webHidden/>
              </w:rPr>
              <w:fldChar w:fldCharType="separate"/>
            </w:r>
            <w:r w:rsidR="00512DD8">
              <w:rPr>
                <w:noProof/>
                <w:webHidden/>
              </w:rPr>
              <w:t>9</w:t>
            </w:r>
            <w:r>
              <w:rPr>
                <w:noProof/>
                <w:webHidden/>
              </w:rPr>
              <w:fldChar w:fldCharType="end"/>
            </w:r>
          </w:hyperlink>
        </w:p>
        <w:p w14:paraId="51F24D45" w14:textId="3E812B84" w:rsidR="00EB2884" w:rsidRDefault="00EB2884">
          <w:pPr>
            <w:pStyle w:val="Inhopg2"/>
            <w:rPr>
              <w:rFonts w:eastAsiaTheme="minorEastAsia"/>
              <w:noProof/>
              <w:kern w:val="2"/>
              <w:sz w:val="24"/>
              <w:szCs w:val="24"/>
              <w:lang w:eastAsia="nl-NL"/>
              <w14:ligatures w14:val="standardContextual"/>
            </w:rPr>
          </w:pPr>
          <w:hyperlink w:anchor="_Toc223346763" w:history="1">
            <w:r w:rsidRPr="005E036E">
              <w:rPr>
                <w:rStyle w:val="Hyperlink"/>
                <w:noProof/>
              </w:rPr>
              <w:t>Artikel 18: Cybersecurity</w:t>
            </w:r>
            <w:r>
              <w:rPr>
                <w:noProof/>
                <w:webHidden/>
              </w:rPr>
              <w:tab/>
            </w:r>
            <w:r>
              <w:rPr>
                <w:noProof/>
                <w:webHidden/>
              </w:rPr>
              <w:fldChar w:fldCharType="begin"/>
            </w:r>
            <w:r>
              <w:rPr>
                <w:noProof/>
                <w:webHidden/>
              </w:rPr>
              <w:instrText xml:space="preserve"> PAGEREF _Toc223346763 \h </w:instrText>
            </w:r>
            <w:r>
              <w:rPr>
                <w:noProof/>
                <w:webHidden/>
              </w:rPr>
            </w:r>
            <w:r>
              <w:rPr>
                <w:noProof/>
                <w:webHidden/>
              </w:rPr>
              <w:fldChar w:fldCharType="separate"/>
            </w:r>
            <w:r w:rsidR="00512DD8">
              <w:rPr>
                <w:noProof/>
                <w:webHidden/>
              </w:rPr>
              <w:t>10</w:t>
            </w:r>
            <w:r>
              <w:rPr>
                <w:noProof/>
                <w:webHidden/>
              </w:rPr>
              <w:fldChar w:fldCharType="end"/>
            </w:r>
          </w:hyperlink>
        </w:p>
        <w:p w14:paraId="62FD6B51" w14:textId="578B2BDA" w:rsidR="00581D2B" w:rsidRDefault="00581D2B">
          <w:r>
            <w:rPr>
              <w:b/>
              <w:bCs/>
            </w:rPr>
            <w:fldChar w:fldCharType="end"/>
          </w:r>
        </w:p>
      </w:sdtContent>
    </w:sdt>
    <w:p w14:paraId="0C4D9DF3" w14:textId="77777777" w:rsidR="00D54D67" w:rsidRDefault="00D54D67">
      <w:pPr>
        <w:rPr>
          <w:b/>
        </w:rPr>
      </w:pPr>
      <w:r>
        <w:rPr>
          <w:b/>
        </w:rPr>
        <w:br w:type="page"/>
      </w:r>
    </w:p>
    <w:p w14:paraId="542A506D" w14:textId="4173D6A7" w:rsidR="00A474D4" w:rsidRPr="00AB389B" w:rsidRDefault="00A474D4" w:rsidP="00D54D67">
      <w:pPr>
        <w:pStyle w:val="Kop2"/>
      </w:pPr>
      <w:bookmarkStart w:id="1" w:name="_Toc223346746"/>
      <w:r w:rsidRPr="00AB389B">
        <w:lastRenderedPageBreak/>
        <w:t>Artikel 1: Toepasselijkheid</w:t>
      </w:r>
      <w:bookmarkEnd w:id="1"/>
      <w:r w:rsidRPr="00AB389B">
        <w:t xml:space="preserve"> </w:t>
      </w:r>
    </w:p>
    <w:p w14:paraId="765C5B28" w14:textId="13FE95F8" w:rsidR="00A474D4" w:rsidRDefault="00A474D4" w:rsidP="00A474D4">
      <w:r>
        <w:t>De voorwaarden van d</w:t>
      </w:r>
      <w:r w:rsidR="00605C75">
        <w:t xml:space="preserve">e </w:t>
      </w:r>
      <w:r>
        <w:t>ARVODI-2018 zijn onverkort van toepassing op de totstandkoming, de uitvoering en de afwikkeling van de</w:t>
      </w:r>
      <w:r w:rsidR="00AB389B">
        <w:t>ze</w:t>
      </w:r>
      <w:r>
        <w:t xml:space="preserve"> </w:t>
      </w:r>
      <w:r w:rsidR="00026D0C">
        <w:t>Overeenkomst</w:t>
      </w:r>
      <w:r>
        <w:t>, tenzij daarvan in deze Projectvoorwaarden</w:t>
      </w:r>
      <w:r w:rsidR="00AB389B">
        <w:t xml:space="preserve"> </w:t>
      </w:r>
      <w:r w:rsidR="00341F92">
        <w:t xml:space="preserve">dan wel in de </w:t>
      </w:r>
      <w:r w:rsidR="000E6A65">
        <w:t>vraagspecificatie</w:t>
      </w:r>
      <w:r w:rsidR="00341F92">
        <w:t xml:space="preserve"> </w:t>
      </w:r>
      <w:r>
        <w:t>wordt afgeweken.</w:t>
      </w:r>
    </w:p>
    <w:p w14:paraId="50220D82" w14:textId="5C63382A" w:rsidR="00A474D4" w:rsidRDefault="00A474D4" w:rsidP="00A474D4"/>
    <w:p w14:paraId="656E8B8E" w14:textId="77777777" w:rsidR="008D2A3D" w:rsidRDefault="008D2A3D" w:rsidP="00A474D4"/>
    <w:p w14:paraId="0525E3D1" w14:textId="77777777" w:rsidR="00A474D4" w:rsidRPr="00AB389B" w:rsidRDefault="00A474D4" w:rsidP="00D54D67">
      <w:pPr>
        <w:pStyle w:val="Kop2"/>
      </w:pPr>
      <w:bookmarkStart w:id="2" w:name="_Toc223346747"/>
      <w:r w:rsidRPr="00AB389B">
        <w:t>Artikel 2: Tegenstrijdigheid</w:t>
      </w:r>
      <w:bookmarkEnd w:id="2"/>
    </w:p>
    <w:p w14:paraId="19A16FAB" w14:textId="6D4921BF" w:rsidR="00A474D4" w:rsidRDefault="00A474D4" w:rsidP="00F32302">
      <w:pPr>
        <w:pStyle w:val="Lijstalinea"/>
        <w:numPr>
          <w:ilvl w:val="0"/>
          <w:numId w:val="5"/>
        </w:numPr>
      </w:pPr>
      <w:r>
        <w:t xml:space="preserve">Indien documenten van de </w:t>
      </w:r>
      <w:r w:rsidR="00026D0C">
        <w:t>Overeenkomst</w:t>
      </w:r>
      <w:r>
        <w:t xml:space="preserve"> onderling tegenstrijdig zijn, geldt, tenzij een andere bedoeling uit de </w:t>
      </w:r>
      <w:r w:rsidR="00026D0C">
        <w:t>Overeenkomst</w:t>
      </w:r>
      <w:r>
        <w:t xml:space="preserve"> voortvloeit, de volgende rangorde: </w:t>
      </w:r>
    </w:p>
    <w:p w14:paraId="6145A313" w14:textId="21EC4A63" w:rsidR="00A474D4" w:rsidRDefault="00A474D4" w:rsidP="00F32302">
      <w:pPr>
        <w:pStyle w:val="Lijstalinea"/>
        <w:numPr>
          <w:ilvl w:val="1"/>
          <w:numId w:val="5"/>
        </w:numPr>
      </w:pPr>
      <w:r>
        <w:t>de opdrachtbrief;</w:t>
      </w:r>
    </w:p>
    <w:p w14:paraId="07C94B10" w14:textId="67D4966A" w:rsidR="00A474D4" w:rsidRDefault="00551607" w:rsidP="00F32302">
      <w:pPr>
        <w:pStyle w:val="Lijstalinea"/>
        <w:numPr>
          <w:ilvl w:val="1"/>
          <w:numId w:val="5"/>
        </w:numPr>
      </w:pPr>
      <w:r>
        <w:t xml:space="preserve">de </w:t>
      </w:r>
      <w:r w:rsidR="00026D0C">
        <w:t>Overeenkomst</w:t>
      </w:r>
      <w:r>
        <w:t>, bestaande uit de Pr</w:t>
      </w:r>
      <w:r w:rsidR="00781545">
        <w:t xml:space="preserve">ojectvoorwaarden, </w:t>
      </w:r>
      <w:r>
        <w:t>vraagspecificatie en Nota(s) van inlichtingen;</w:t>
      </w:r>
    </w:p>
    <w:p w14:paraId="5B67440C" w14:textId="0568B32A" w:rsidR="00A474D4" w:rsidRDefault="00A474D4" w:rsidP="00F32302">
      <w:pPr>
        <w:pStyle w:val="Lijstalinea"/>
        <w:numPr>
          <w:ilvl w:val="1"/>
          <w:numId w:val="5"/>
        </w:numPr>
      </w:pPr>
      <w:r>
        <w:t>de ARVODI-2018;</w:t>
      </w:r>
    </w:p>
    <w:p w14:paraId="23AA55EE" w14:textId="7D12B4B0" w:rsidR="00A474D4" w:rsidRDefault="00A474D4" w:rsidP="00F32302">
      <w:pPr>
        <w:pStyle w:val="Lijstalinea"/>
        <w:numPr>
          <w:ilvl w:val="1"/>
          <w:numId w:val="5"/>
        </w:numPr>
      </w:pPr>
      <w:r>
        <w:t>de Inschrijving .</w:t>
      </w:r>
    </w:p>
    <w:p w14:paraId="58AF4F92" w14:textId="110F0C9B" w:rsidR="00A474D4" w:rsidRDefault="00A474D4" w:rsidP="00F32302">
      <w:pPr>
        <w:pStyle w:val="Lijstalinea"/>
        <w:numPr>
          <w:ilvl w:val="0"/>
          <w:numId w:val="5"/>
        </w:numPr>
      </w:pPr>
      <w:r>
        <w:t xml:space="preserve">Wanneer echter de kwaliteit van het </w:t>
      </w:r>
      <w:r w:rsidR="00026D0C">
        <w:t>Inschrijving uitgaat</w:t>
      </w:r>
      <w:r w:rsidR="00AB389B">
        <w:t xml:space="preserve"> boven de in de </w:t>
      </w:r>
      <w:r w:rsidR="003C2573">
        <w:t xml:space="preserve">Projectvoorwaarden </w:t>
      </w:r>
      <w:r w:rsidR="001263D3">
        <w:t xml:space="preserve">of </w:t>
      </w:r>
      <w:r w:rsidR="003C2573">
        <w:t xml:space="preserve">de </w:t>
      </w:r>
      <w:r w:rsidR="00AB389B">
        <w:t>v</w:t>
      </w:r>
      <w:r>
        <w:t>raagspecificatie geëiste kwalitei</w:t>
      </w:r>
      <w:r w:rsidR="00AB389B">
        <w:t>t of levertijd</w:t>
      </w:r>
      <w:r>
        <w:t>, prevaleert de Inschrijving</w:t>
      </w:r>
      <w:r w:rsidR="00E05753">
        <w:t xml:space="preserve"> </w:t>
      </w:r>
      <w:r>
        <w:t>boven alle andere</w:t>
      </w:r>
      <w:r w:rsidR="00AB389B">
        <w:t>,</w:t>
      </w:r>
      <w:r>
        <w:t xml:space="preserve"> </w:t>
      </w:r>
      <w:r w:rsidR="00AB389B">
        <w:t>in lid</w:t>
      </w:r>
      <w:r w:rsidR="008217F0">
        <w:t xml:space="preserve"> 1 van dit artikel</w:t>
      </w:r>
      <w:r w:rsidR="00AB389B">
        <w:t xml:space="preserve"> genoemde, </w:t>
      </w:r>
      <w:r>
        <w:t>contractdocumenten</w:t>
      </w:r>
      <w:r w:rsidR="003C2573">
        <w:t>.</w:t>
      </w:r>
    </w:p>
    <w:p w14:paraId="588C7226" w14:textId="77777777" w:rsidR="00A474D4" w:rsidRDefault="00A474D4" w:rsidP="00A474D4"/>
    <w:p w14:paraId="1F03FB0A" w14:textId="77777777" w:rsidR="00B23FFB" w:rsidRDefault="00B23FFB" w:rsidP="00A474D4"/>
    <w:p w14:paraId="76C2834C" w14:textId="1F2AD6A7" w:rsidR="00A474D4" w:rsidRPr="00AB389B" w:rsidRDefault="00A474D4" w:rsidP="00D54D67">
      <w:pPr>
        <w:pStyle w:val="Kop2"/>
      </w:pPr>
      <w:bookmarkStart w:id="3" w:name="_Toc223346748"/>
      <w:r w:rsidRPr="00AB389B">
        <w:t xml:space="preserve">Artikel 3: Voorwerp van de </w:t>
      </w:r>
      <w:r w:rsidR="00026D0C">
        <w:t>Overeenkomst</w:t>
      </w:r>
      <w:bookmarkEnd w:id="3"/>
    </w:p>
    <w:p w14:paraId="1F34048E" w14:textId="3E860AB4" w:rsidR="00A474D4" w:rsidRDefault="00A474D4" w:rsidP="00F32302">
      <w:pPr>
        <w:pStyle w:val="Lijstalinea"/>
        <w:numPr>
          <w:ilvl w:val="0"/>
          <w:numId w:val="4"/>
        </w:numPr>
      </w:pPr>
      <w:r>
        <w:t xml:space="preserve">Op grond van de </w:t>
      </w:r>
      <w:r w:rsidR="00026D0C">
        <w:t>Overeenkomst</w:t>
      </w:r>
      <w:r>
        <w:t xml:space="preserve"> verbindt </w:t>
      </w:r>
      <w:r w:rsidR="00026D0C">
        <w:t>Opdrachtnemer zich</w:t>
      </w:r>
      <w:r>
        <w:t xml:space="preserve"> tot uitvoering van de Opdracht zoals </w:t>
      </w:r>
      <w:r w:rsidR="003C2573">
        <w:t xml:space="preserve">in dit document </w:t>
      </w:r>
      <w:r>
        <w:t>omschreven</w:t>
      </w:r>
      <w:r w:rsidR="003C2573">
        <w:t xml:space="preserve">, </w:t>
      </w:r>
      <w:r>
        <w:t xml:space="preserve">in de </w:t>
      </w:r>
      <w:r w:rsidR="003C2573">
        <w:t>vraagspecificatie</w:t>
      </w:r>
      <w:r>
        <w:t xml:space="preserve"> en overeenkomstig zijn </w:t>
      </w:r>
      <w:r w:rsidR="00026D0C">
        <w:t>Inschrijving,</w:t>
      </w:r>
      <w:r>
        <w:t xml:space="preserve"> zoals deze door Opdrachtgever is aanvaard</w:t>
      </w:r>
      <w:r w:rsidR="008217F0">
        <w:t>.</w:t>
      </w:r>
    </w:p>
    <w:p w14:paraId="477FCD78" w14:textId="77777777" w:rsidR="004C515B" w:rsidRDefault="004C515B" w:rsidP="008D2A3D">
      <w:pPr>
        <w:pStyle w:val="Lijstalinea"/>
        <w:ind w:left="720"/>
      </w:pPr>
    </w:p>
    <w:p w14:paraId="66C4AFD7" w14:textId="77777777" w:rsidR="00A474D4" w:rsidRDefault="00A474D4" w:rsidP="008D2A3D"/>
    <w:p w14:paraId="26A770AF" w14:textId="64C3B6B0" w:rsidR="00A474D4" w:rsidRPr="008217F0" w:rsidRDefault="00A474D4" w:rsidP="00D54D67">
      <w:pPr>
        <w:pStyle w:val="Kop2"/>
      </w:pPr>
      <w:bookmarkStart w:id="4" w:name="_Toc223346749"/>
      <w:r>
        <w:t xml:space="preserve">Artikel 4: </w:t>
      </w:r>
      <w:r w:rsidR="009276C4">
        <w:t xml:space="preserve">Duur van de </w:t>
      </w:r>
      <w:r w:rsidR="00026D0C">
        <w:t>Overeenkomst</w:t>
      </w:r>
      <w:bookmarkEnd w:id="4"/>
    </w:p>
    <w:p w14:paraId="009AB8C7" w14:textId="22A850FA" w:rsidR="00A474D4" w:rsidRDefault="00A474D4" w:rsidP="00F32302">
      <w:pPr>
        <w:pStyle w:val="Lijstalinea"/>
        <w:numPr>
          <w:ilvl w:val="0"/>
          <w:numId w:val="17"/>
        </w:numPr>
      </w:pPr>
      <w:r>
        <w:t xml:space="preserve">De Opdracht vangt aan op </w:t>
      </w:r>
      <w:r w:rsidR="00150681">
        <w:rPr>
          <w:rFonts w:ascii="Verdana" w:hAnsi="Verdana"/>
        </w:rPr>
        <w:fldChar w:fldCharType="begin">
          <w:ffData>
            <w:name w:val=""/>
            <w:enabled/>
            <w:calcOnExit w:val="0"/>
            <w:textInput>
              <w:default w:val="1-7-2026"/>
            </w:textInput>
          </w:ffData>
        </w:fldChar>
      </w:r>
      <w:r w:rsidR="00150681">
        <w:rPr>
          <w:rFonts w:ascii="Verdana" w:hAnsi="Verdana"/>
        </w:rPr>
        <w:instrText xml:space="preserve"> FORMTEXT </w:instrText>
      </w:r>
      <w:r w:rsidR="00150681">
        <w:rPr>
          <w:rFonts w:ascii="Verdana" w:hAnsi="Verdana"/>
        </w:rPr>
      </w:r>
      <w:r w:rsidR="00150681">
        <w:rPr>
          <w:rFonts w:ascii="Verdana" w:hAnsi="Verdana"/>
        </w:rPr>
        <w:fldChar w:fldCharType="separate"/>
      </w:r>
      <w:r w:rsidR="00150681">
        <w:rPr>
          <w:rFonts w:ascii="Verdana" w:hAnsi="Verdana"/>
          <w:noProof/>
        </w:rPr>
        <w:t>1-7-2026</w:t>
      </w:r>
      <w:r w:rsidR="00150681">
        <w:rPr>
          <w:rFonts w:ascii="Verdana" w:hAnsi="Verdana"/>
        </w:rPr>
        <w:fldChar w:fldCharType="end"/>
      </w:r>
      <w:r>
        <w:t>.</w:t>
      </w:r>
    </w:p>
    <w:p w14:paraId="0273DE60" w14:textId="1DCC6C32" w:rsidR="00E66967" w:rsidRPr="00E66967" w:rsidRDefault="002B0376" w:rsidP="00F32302">
      <w:pPr>
        <w:pStyle w:val="Lijstalinea"/>
        <w:numPr>
          <w:ilvl w:val="0"/>
          <w:numId w:val="17"/>
        </w:numPr>
      </w:pPr>
      <w:r w:rsidRPr="00E66967">
        <w:t xml:space="preserve">De Opdracht eindigt op </w:t>
      </w:r>
      <w:r w:rsidR="00E05753">
        <w:rPr>
          <w:rFonts w:ascii="Verdana" w:hAnsi="Verdana"/>
        </w:rPr>
        <w:fldChar w:fldCharType="begin">
          <w:ffData>
            <w:name w:val=""/>
            <w:enabled/>
            <w:calcOnExit w:val="0"/>
            <w:textInput>
              <w:default w:val="31-12-2033"/>
            </w:textInput>
          </w:ffData>
        </w:fldChar>
      </w:r>
      <w:r w:rsidR="00E05753">
        <w:rPr>
          <w:rFonts w:ascii="Verdana" w:hAnsi="Verdana"/>
        </w:rPr>
        <w:instrText xml:space="preserve"> FORMTEXT </w:instrText>
      </w:r>
      <w:r w:rsidR="00E05753">
        <w:rPr>
          <w:rFonts w:ascii="Verdana" w:hAnsi="Verdana"/>
        </w:rPr>
      </w:r>
      <w:r w:rsidR="00E05753">
        <w:rPr>
          <w:rFonts w:ascii="Verdana" w:hAnsi="Verdana"/>
        </w:rPr>
        <w:fldChar w:fldCharType="separate"/>
      </w:r>
      <w:r w:rsidR="00E05753">
        <w:rPr>
          <w:rFonts w:ascii="Verdana" w:hAnsi="Verdana"/>
          <w:noProof/>
        </w:rPr>
        <w:t>31-12-2033</w:t>
      </w:r>
      <w:r w:rsidR="00E05753">
        <w:rPr>
          <w:rFonts w:ascii="Verdana" w:hAnsi="Verdana"/>
        </w:rPr>
        <w:fldChar w:fldCharType="end"/>
      </w:r>
      <w:r w:rsidRPr="00E66967">
        <w:t>.</w:t>
      </w:r>
    </w:p>
    <w:p w14:paraId="721BBE58" w14:textId="58B21BAF" w:rsidR="00BE2FF1" w:rsidRPr="00E66967" w:rsidRDefault="00A474D4" w:rsidP="00F32302">
      <w:pPr>
        <w:pStyle w:val="Lijstalinea"/>
        <w:numPr>
          <w:ilvl w:val="0"/>
          <w:numId w:val="17"/>
        </w:numPr>
      </w:pPr>
      <w:r w:rsidRPr="00E66967">
        <w:t>Levering van Diensten vind</w:t>
      </w:r>
      <w:r w:rsidR="003F2A63" w:rsidRPr="00E66967">
        <w:t>t</w:t>
      </w:r>
      <w:r w:rsidRPr="00E66967">
        <w:t xml:space="preserve"> plaats conform de in de vraagspecificatie beschreven </w:t>
      </w:r>
      <w:r w:rsidR="00DC295B" w:rsidRPr="00E66967">
        <w:t>kwaliteitsvereisten en leveringstermijnen.</w:t>
      </w:r>
    </w:p>
    <w:p w14:paraId="018EA201" w14:textId="42604890" w:rsidR="00BE2FF1" w:rsidRPr="00E66967" w:rsidRDefault="00BE2FF1" w:rsidP="008D2A3D"/>
    <w:p w14:paraId="02CC88F8" w14:textId="77777777" w:rsidR="00E66967" w:rsidRDefault="00E66967" w:rsidP="008D2A3D">
      <w:pPr>
        <w:rPr>
          <w:b/>
        </w:rPr>
      </w:pPr>
    </w:p>
    <w:p w14:paraId="6D58C3CC" w14:textId="75C324C3" w:rsidR="00BE2FF1" w:rsidRPr="00BC2048" w:rsidRDefault="00BE2FF1" w:rsidP="00D54D67">
      <w:pPr>
        <w:pStyle w:val="Kop2"/>
      </w:pPr>
      <w:bookmarkStart w:id="5" w:name="_Toc223346750"/>
      <w:r>
        <w:t>Artikel 5</w:t>
      </w:r>
      <w:r w:rsidRPr="00BC2048">
        <w:t>: Wijzigingen</w:t>
      </w:r>
      <w:bookmarkEnd w:id="5"/>
    </w:p>
    <w:p w14:paraId="015C51A3" w14:textId="66EEDCB2" w:rsidR="00BE2FF1" w:rsidRDefault="001263D3" w:rsidP="00F32302">
      <w:pPr>
        <w:pStyle w:val="Lijstalinea"/>
        <w:numPr>
          <w:ilvl w:val="0"/>
          <w:numId w:val="11"/>
        </w:numPr>
      </w:pPr>
      <w:r>
        <w:t xml:space="preserve">Een wijziging </w:t>
      </w:r>
      <w:r w:rsidR="00BE2FF1">
        <w:t xml:space="preserve">van deze </w:t>
      </w:r>
      <w:r w:rsidR="00026D0C">
        <w:t>Overeenkomst</w:t>
      </w:r>
      <w:r w:rsidR="00BE2FF1">
        <w:t xml:space="preserve"> </w:t>
      </w:r>
      <w:r>
        <w:t xml:space="preserve">zal </w:t>
      </w:r>
      <w:r w:rsidR="00BE2FF1">
        <w:t xml:space="preserve">slechts van kracht zijn indien deze door Partijen schriftelijk </w:t>
      </w:r>
      <w:r>
        <w:t xml:space="preserve">is </w:t>
      </w:r>
      <w:r w:rsidR="00BE2FF1">
        <w:t xml:space="preserve">overeengekomen. </w:t>
      </w:r>
      <w:r>
        <w:t xml:space="preserve">Een </w:t>
      </w:r>
      <w:r w:rsidR="00BE2FF1">
        <w:t>wijziging word</w:t>
      </w:r>
      <w:r>
        <w:t>t</w:t>
      </w:r>
      <w:r w:rsidR="00BE2FF1">
        <w:t xml:space="preserve"> in een zo vroeg mogelijk stadium</w:t>
      </w:r>
      <w:r>
        <w:t xml:space="preserve"> overeengekomen</w:t>
      </w:r>
      <w:r w:rsidR="00BE2FF1">
        <w:t>, in elk geval voorafgaande aan de levering van de Diensten</w:t>
      </w:r>
      <w:r>
        <w:t xml:space="preserve"> betreffende de wijziging.</w:t>
      </w:r>
    </w:p>
    <w:p w14:paraId="4DB49CAD" w14:textId="465F7488" w:rsidR="00BE2FF1" w:rsidRDefault="00BE2FF1" w:rsidP="00F32302">
      <w:pPr>
        <w:pStyle w:val="Lijstalinea"/>
        <w:numPr>
          <w:ilvl w:val="0"/>
          <w:numId w:val="11"/>
        </w:numPr>
      </w:pPr>
      <w:r>
        <w:t xml:space="preserve">In afwijking van artikel 16.4 van de ARVODI-2018 zal Opdrachtnemer een opdracht tot een maximum van 50% van de </w:t>
      </w:r>
      <w:r w:rsidR="001263D3">
        <w:t xml:space="preserve">Inschrijvingssom </w:t>
      </w:r>
      <w:r>
        <w:t xml:space="preserve">aanvaarden en uitvoeren onder de bepalingen van de </w:t>
      </w:r>
      <w:r w:rsidR="00026D0C">
        <w:t>Overeenkomst</w:t>
      </w:r>
      <w:r>
        <w:t>.</w:t>
      </w:r>
      <w:r w:rsidRPr="00BC2048">
        <w:t xml:space="preserve"> </w:t>
      </w:r>
    </w:p>
    <w:p w14:paraId="28878227" w14:textId="67264956" w:rsidR="003C2573" w:rsidRPr="003C2573" w:rsidRDefault="003C2573" w:rsidP="00F32302">
      <w:pPr>
        <w:pStyle w:val="Lijstalinea"/>
        <w:numPr>
          <w:ilvl w:val="0"/>
          <w:numId w:val="11"/>
        </w:numPr>
      </w:pPr>
      <w:r w:rsidRPr="004D0FCC">
        <w:t>Eventueel “meer</w:t>
      </w:r>
      <w:r w:rsidR="00DD60F2">
        <w:t>- of minder</w:t>
      </w:r>
      <w:r w:rsidRPr="003C2573">
        <w:t xml:space="preserve">werk” en/of wijziging inzake een </w:t>
      </w:r>
      <w:r w:rsidR="00026D0C">
        <w:t>Overeenkomst</w:t>
      </w:r>
      <w:r w:rsidRPr="003C2573">
        <w:t xml:space="preserve"> behoeven te allen tij</w:t>
      </w:r>
      <w:r w:rsidR="0012768E">
        <w:t>de</w:t>
      </w:r>
      <w:r w:rsidRPr="003C2573">
        <w:t xml:space="preserve"> voorafgaande instemming –en daarbij behorende expliciete opdrachtverlening- van Opdrachtgever. Bij gebreke hieraan komen de eventuele kosten- en tijdconsequenties in beginsel voor rekening van Opdrachtnemer . </w:t>
      </w:r>
    </w:p>
    <w:p w14:paraId="3D775DFC" w14:textId="77777777" w:rsidR="003C2573" w:rsidRDefault="003C2573" w:rsidP="00967E79">
      <w:pPr>
        <w:pStyle w:val="Lijstalinea"/>
      </w:pPr>
    </w:p>
    <w:p w14:paraId="39212DC0" w14:textId="2610B2FB" w:rsidR="00BE2FF1" w:rsidRDefault="00BE2FF1" w:rsidP="00A474D4"/>
    <w:p w14:paraId="29D4CA0D" w14:textId="1D6DA15F" w:rsidR="00BE2FF1" w:rsidRPr="00BC2048" w:rsidRDefault="00BE2FF1" w:rsidP="00D54D67">
      <w:pPr>
        <w:pStyle w:val="Kop2"/>
      </w:pPr>
      <w:bookmarkStart w:id="6" w:name="_Toc223346751"/>
      <w:r>
        <w:t>Artikel 6</w:t>
      </w:r>
      <w:r w:rsidRPr="00BC2048">
        <w:t>: Tussentijdse beëindiging</w:t>
      </w:r>
      <w:bookmarkEnd w:id="6"/>
    </w:p>
    <w:p w14:paraId="43E056F5" w14:textId="1FBDE870" w:rsidR="00BE2FF1" w:rsidRDefault="00BE2FF1" w:rsidP="00F32302">
      <w:pPr>
        <w:pStyle w:val="Lijstalinea"/>
        <w:numPr>
          <w:ilvl w:val="0"/>
          <w:numId w:val="12"/>
        </w:numPr>
      </w:pPr>
      <w:r>
        <w:t xml:space="preserve">Opdrachtgever kan de </w:t>
      </w:r>
      <w:r w:rsidR="00026D0C">
        <w:t>Overeenkomst</w:t>
      </w:r>
      <w:r>
        <w:t xml:space="preserve"> door middel van een aangetekend schrijven te allen tijde opzeggen. Tussen Opdrachtgever en Opdrachtnemer</w:t>
      </w:r>
      <w:r w:rsidR="00E05753">
        <w:t xml:space="preserve"> </w:t>
      </w:r>
      <w:r>
        <w:t>vindt alsdan afrekening plaats op basis van de door de Opdrachtnemer</w:t>
      </w:r>
      <w:r w:rsidR="00E05753">
        <w:t xml:space="preserve"> </w:t>
      </w:r>
      <w:r>
        <w:t>ter zake van de uitvoering van de onderhavige opdracht verrichte Diensten en in redelijkheid gemaakte kosten</w:t>
      </w:r>
      <w:r w:rsidR="00085E79">
        <w:t>.</w:t>
      </w:r>
    </w:p>
    <w:p w14:paraId="4FACB66F" w14:textId="0E57C824" w:rsidR="00085E79" w:rsidRDefault="00085E79" w:rsidP="00085E79">
      <w:pPr>
        <w:pStyle w:val="Lijstalinea"/>
        <w:numPr>
          <w:ilvl w:val="0"/>
          <w:numId w:val="12"/>
        </w:numPr>
      </w:pPr>
      <w:r>
        <w:t xml:space="preserve">Daarnaast kunnen Opdrachtgever en </w:t>
      </w:r>
      <w:r w:rsidR="00026D0C">
        <w:t>Opdrachtnemer overeenkomen</w:t>
      </w:r>
      <w:r>
        <w:t xml:space="preserve"> dat Opdrachtnemer</w:t>
      </w:r>
      <w:r w:rsidR="00E05753">
        <w:t xml:space="preserve"> </w:t>
      </w:r>
      <w:r>
        <w:t xml:space="preserve">in aanmerking komt voor een additionele vergoeding van de in redelijkheid voor de toekomst reeds aangegane verplichtingen ten behoeve van de </w:t>
      </w:r>
      <w:r w:rsidR="00026D0C">
        <w:t>Overeenkomst</w:t>
      </w:r>
      <w:r>
        <w:t>.</w:t>
      </w:r>
    </w:p>
    <w:p w14:paraId="1074CDCC" w14:textId="10A94AC1" w:rsidR="00BE2FF1" w:rsidRDefault="00BE2FF1" w:rsidP="00F32302">
      <w:pPr>
        <w:pStyle w:val="Lijstalinea"/>
        <w:numPr>
          <w:ilvl w:val="0"/>
          <w:numId w:val="12"/>
        </w:numPr>
      </w:pPr>
      <w:r>
        <w:t xml:space="preserve">Opdrachtgever hoeft Opdrachtnemer op generlei wijze anderszins schadeloos te stellen voor de gevolgen van de opzegging van de </w:t>
      </w:r>
      <w:r w:rsidR="00026D0C">
        <w:t>Overeenkomst</w:t>
      </w:r>
      <w:r>
        <w:t xml:space="preserve">. </w:t>
      </w:r>
    </w:p>
    <w:p w14:paraId="2B26EEC5" w14:textId="23AABA98" w:rsidR="00BE2FF1" w:rsidRDefault="00BE2FF1" w:rsidP="00A474D4"/>
    <w:p w14:paraId="67C529EA" w14:textId="77777777" w:rsidR="00BE2FF1" w:rsidRDefault="00BE2FF1" w:rsidP="00A474D4"/>
    <w:p w14:paraId="7DC6F63A" w14:textId="2BD05BC2" w:rsidR="004C515B" w:rsidRPr="00BE2FF1" w:rsidRDefault="00BE2FF1" w:rsidP="00D54D67">
      <w:pPr>
        <w:pStyle w:val="Kop2"/>
      </w:pPr>
      <w:bookmarkStart w:id="7" w:name="_Toc223346752"/>
      <w:r w:rsidRPr="00BE2FF1">
        <w:lastRenderedPageBreak/>
        <w:t>Artikel 7: Projectmanagement</w:t>
      </w:r>
      <w:bookmarkEnd w:id="7"/>
    </w:p>
    <w:p w14:paraId="6FC8B721" w14:textId="5706725A" w:rsidR="0047564D" w:rsidRDefault="0047564D" w:rsidP="00F32302">
      <w:pPr>
        <w:pStyle w:val="Lijstalinea"/>
        <w:numPr>
          <w:ilvl w:val="0"/>
          <w:numId w:val="20"/>
        </w:numPr>
      </w:pPr>
      <w:r w:rsidRPr="0031338B">
        <w:t xml:space="preserve">De </w:t>
      </w:r>
      <w:r>
        <w:t>O</w:t>
      </w:r>
      <w:r w:rsidRPr="0031338B">
        <w:t>pdrachtnemer</w:t>
      </w:r>
      <w:r w:rsidR="00F57DA6">
        <w:t xml:space="preserve"> </w:t>
      </w:r>
      <w:r w:rsidRPr="0031338B">
        <w:t xml:space="preserve">dient </w:t>
      </w:r>
      <w:r>
        <w:t xml:space="preserve">de </w:t>
      </w:r>
      <w:r w:rsidR="00F6767E">
        <w:t>Opdracht</w:t>
      </w:r>
      <w:r w:rsidR="00F6767E" w:rsidRPr="0031338B">
        <w:t xml:space="preserve"> </w:t>
      </w:r>
      <w:r w:rsidRPr="0031338B">
        <w:t xml:space="preserve">op integrale, beheerste, expliciete en transparante wijze te managen, zodanig dat het werk wordt gerealiseerd conform de gestelde eisen in </w:t>
      </w:r>
      <w:r w:rsidR="0012768E">
        <w:t>dit document en de vraagspecificatie</w:t>
      </w:r>
      <w:r w:rsidRPr="0031338B">
        <w:t>.</w:t>
      </w:r>
    </w:p>
    <w:p w14:paraId="4352567B" w14:textId="014B5276" w:rsidR="00475210" w:rsidRDefault="00475210" w:rsidP="00F32302">
      <w:pPr>
        <w:pStyle w:val="Lijstalinea"/>
        <w:numPr>
          <w:ilvl w:val="0"/>
          <w:numId w:val="20"/>
        </w:numPr>
      </w:pPr>
      <w:r>
        <w:t>V</w:t>
      </w:r>
      <w:r w:rsidRPr="001847F4">
        <w:t xml:space="preserve">oor de </w:t>
      </w:r>
      <w:r>
        <w:t>levering van de Diensten worden project-</w:t>
      </w:r>
      <w:r w:rsidRPr="001847F4">
        <w:t xml:space="preserve">specifieke eisen </w:t>
      </w:r>
      <w:r>
        <w:t>gesteld en hiervoor moet Opdrachtnemer</w:t>
      </w:r>
      <w:r w:rsidRPr="001847F4">
        <w:t xml:space="preserve"> een </w:t>
      </w:r>
      <w:r>
        <w:t>p</w:t>
      </w:r>
      <w:r w:rsidRPr="001847F4">
        <w:t xml:space="preserve">lan van </w:t>
      </w:r>
      <w:r>
        <w:t>aanpak</w:t>
      </w:r>
      <w:r w:rsidRPr="001847F4">
        <w:t xml:space="preserve"> </w:t>
      </w:r>
      <w:r>
        <w:t>indienen.</w:t>
      </w:r>
      <w:r w:rsidRPr="001847F4">
        <w:t xml:space="preserve"> </w:t>
      </w:r>
      <w:r>
        <w:t>De project-specifieke eisen aan het plan van aanpak</w:t>
      </w:r>
      <w:r w:rsidRPr="001847F4">
        <w:t xml:space="preserve"> </w:t>
      </w:r>
      <w:r>
        <w:t xml:space="preserve">zijn beschreven in de vraagspecificatie. </w:t>
      </w:r>
    </w:p>
    <w:p w14:paraId="614D74BF" w14:textId="5B39F3A3" w:rsidR="00491421" w:rsidRDefault="00491421" w:rsidP="00967E79">
      <w:pPr>
        <w:pStyle w:val="Lijstalinea"/>
      </w:pPr>
    </w:p>
    <w:p w14:paraId="11B0C89A" w14:textId="77777777" w:rsidR="0047564D" w:rsidRDefault="0047564D" w:rsidP="00A474D4"/>
    <w:p w14:paraId="7F0DDFD8" w14:textId="339CD32E" w:rsidR="00BE2FF1" w:rsidRPr="007D7F35" w:rsidRDefault="00BE2FF1" w:rsidP="00D54D67">
      <w:pPr>
        <w:pStyle w:val="Kop2"/>
        <w:rPr>
          <w:rFonts w:cs="TTBC032350t00"/>
          <w:lang w:eastAsia="nl-NL"/>
        </w:rPr>
      </w:pPr>
      <w:bookmarkStart w:id="8" w:name="_Toc223346753"/>
      <w:r w:rsidRPr="007D7F35">
        <w:rPr>
          <w:lang w:eastAsia="nl-NL"/>
        </w:rPr>
        <w:t xml:space="preserve">Artikel </w:t>
      </w:r>
      <w:r>
        <w:rPr>
          <w:lang w:eastAsia="nl-NL"/>
        </w:rPr>
        <w:t>8</w:t>
      </w:r>
      <w:r w:rsidRPr="007D7F35">
        <w:rPr>
          <w:lang w:eastAsia="nl-NL"/>
        </w:rPr>
        <w:t>: Kwaliteitsmanagement</w:t>
      </w:r>
      <w:bookmarkEnd w:id="8"/>
    </w:p>
    <w:p w14:paraId="52516544" w14:textId="2D5DC495" w:rsidR="00BE2FF1" w:rsidRPr="00A31383" w:rsidRDefault="00BE2FF1" w:rsidP="00F32302">
      <w:pPr>
        <w:pStyle w:val="Geenafstand"/>
        <w:numPr>
          <w:ilvl w:val="0"/>
          <w:numId w:val="14"/>
        </w:numPr>
        <w:rPr>
          <w:rFonts w:cs="TTBC032350t00"/>
          <w:lang w:eastAsia="nl-NL"/>
        </w:rPr>
      </w:pPr>
      <w:r w:rsidRPr="00A31383">
        <w:rPr>
          <w:lang w:eastAsia="nl-NL"/>
        </w:rPr>
        <w:t xml:space="preserve">Opdrachtnemer dient bij de uitvoering van </w:t>
      </w:r>
      <w:r w:rsidR="00D13D85">
        <w:rPr>
          <w:lang w:eastAsia="nl-NL"/>
        </w:rPr>
        <w:t>de</w:t>
      </w:r>
      <w:r w:rsidR="00D13D85" w:rsidRPr="00A31383">
        <w:rPr>
          <w:lang w:eastAsia="nl-NL"/>
        </w:rPr>
        <w:t xml:space="preserve"> </w:t>
      </w:r>
      <w:r w:rsidR="00026D0C">
        <w:rPr>
          <w:lang w:eastAsia="nl-NL"/>
        </w:rPr>
        <w:t>Overeenkomst</w:t>
      </w:r>
      <w:r w:rsidRPr="00A31383">
        <w:rPr>
          <w:lang w:eastAsia="nl-NL"/>
        </w:rPr>
        <w:t xml:space="preserve"> kwaliteitsmanagement toe te passen op de levering van de Dien</w:t>
      </w:r>
      <w:r w:rsidR="008749E6">
        <w:rPr>
          <w:lang w:eastAsia="nl-NL"/>
        </w:rPr>
        <w:t>sten, conform de vereisten in dit document</w:t>
      </w:r>
      <w:r>
        <w:rPr>
          <w:lang w:eastAsia="nl-NL"/>
        </w:rPr>
        <w:t xml:space="preserve"> en de vraagspecificatie.</w:t>
      </w:r>
    </w:p>
    <w:p w14:paraId="17A6CF07" w14:textId="4670F13A" w:rsidR="00BE2FF1" w:rsidRPr="00A31383" w:rsidRDefault="00BE2FF1" w:rsidP="00F32302">
      <w:pPr>
        <w:pStyle w:val="Geenafstand"/>
        <w:numPr>
          <w:ilvl w:val="0"/>
          <w:numId w:val="14"/>
        </w:numPr>
        <w:rPr>
          <w:lang w:eastAsia="nl-NL"/>
        </w:rPr>
      </w:pPr>
      <w:r w:rsidRPr="00A31383">
        <w:rPr>
          <w:lang w:eastAsia="nl-NL"/>
        </w:rPr>
        <w:t>Opdrachtnemer</w:t>
      </w:r>
      <w:r w:rsidR="00E05753">
        <w:rPr>
          <w:lang w:eastAsia="nl-NL"/>
        </w:rPr>
        <w:t xml:space="preserve"> </w:t>
      </w:r>
      <w:r w:rsidRPr="00A31383">
        <w:rPr>
          <w:lang w:eastAsia="nl-NL"/>
        </w:rPr>
        <w:t xml:space="preserve">dient het kwaliteitsmanagement in te richten en toe te passen volgens de Plan-Do-Check-Act cyclus gericht op </w:t>
      </w:r>
      <w:r w:rsidR="003325C8">
        <w:rPr>
          <w:lang w:eastAsia="nl-NL"/>
        </w:rPr>
        <w:t xml:space="preserve">het leveren van de Diensten </w:t>
      </w:r>
      <w:r>
        <w:rPr>
          <w:lang w:eastAsia="nl-NL"/>
        </w:rPr>
        <w:t xml:space="preserve">van de </w:t>
      </w:r>
      <w:r w:rsidR="00026D0C">
        <w:rPr>
          <w:lang w:eastAsia="nl-NL"/>
        </w:rPr>
        <w:t>Overeenkomst</w:t>
      </w:r>
      <w:r>
        <w:rPr>
          <w:lang w:eastAsia="nl-NL"/>
        </w:rPr>
        <w:t xml:space="preserve"> </w:t>
      </w:r>
      <w:r w:rsidRPr="00A31383">
        <w:rPr>
          <w:lang w:eastAsia="nl-NL"/>
        </w:rPr>
        <w:t>waarbij de Opdrachtnemer</w:t>
      </w:r>
      <w:r>
        <w:rPr>
          <w:lang w:eastAsia="nl-NL"/>
        </w:rPr>
        <w:t xml:space="preserve"> </w:t>
      </w:r>
      <w:r w:rsidRPr="00A31383">
        <w:rPr>
          <w:lang w:eastAsia="nl-NL"/>
        </w:rPr>
        <w:t>:</w:t>
      </w:r>
    </w:p>
    <w:p w14:paraId="7560F38A" w14:textId="565374F4" w:rsidR="00BE2FF1" w:rsidRPr="00A31383" w:rsidRDefault="00BE2FF1" w:rsidP="00F32302">
      <w:pPr>
        <w:pStyle w:val="Geenafstand"/>
        <w:numPr>
          <w:ilvl w:val="1"/>
          <w:numId w:val="14"/>
        </w:numPr>
        <w:rPr>
          <w:lang w:eastAsia="nl-NL"/>
        </w:rPr>
      </w:pPr>
      <w:r w:rsidRPr="00A31383">
        <w:rPr>
          <w:lang w:eastAsia="nl-NL"/>
        </w:rPr>
        <w:t>beschrijft op welke wijze bij de levering van de Diensten zal worden voldaan aan de gestelde eisen (Plan);</w:t>
      </w:r>
    </w:p>
    <w:p w14:paraId="236BF796" w14:textId="439103FE" w:rsidR="00BE2FF1" w:rsidRPr="00A31383" w:rsidRDefault="00BE2FF1" w:rsidP="00F32302">
      <w:pPr>
        <w:pStyle w:val="Geenafstand"/>
        <w:numPr>
          <w:ilvl w:val="1"/>
          <w:numId w:val="14"/>
        </w:numPr>
        <w:rPr>
          <w:lang w:eastAsia="nl-NL"/>
        </w:rPr>
      </w:pPr>
      <w:r w:rsidRPr="00A31383">
        <w:rPr>
          <w:lang w:eastAsia="nl-NL"/>
        </w:rPr>
        <w:t>de Diensten levert volgens het opgestelde plan waarbij wordt voldaan en de gestelde eisen (Do);</w:t>
      </w:r>
    </w:p>
    <w:p w14:paraId="0005F21D" w14:textId="0420235F" w:rsidR="00BE2FF1" w:rsidRPr="00A31383" w:rsidRDefault="00BE2FF1" w:rsidP="00F32302">
      <w:pPr>
        <w:pStyle w:val="Geenafstand"/>
        <w:numPr>
          <w:ilvl w:val="1"/>
          <w:numId w:val="14"/>
        </w:numPr>
        <w:rPr>
          <w:lang w:eastAsia="nl-NL"/>
        </w:rPr>
      </w:pPr>
      <w:r w:rsidRPr="00A31383">
        <w:rPr>
          <w:lang w:eastAsia="nl-NL"/>
        </w:rPr>
        <w:t xml:space="preserve">de kwaliteit van de geleverde Diensten </w:t>
      </w:r>
      <w:r w:rsidR="00D71739">
        <w:rPr>
          <w:lang w:eastAsia="nl-NL"/>
        </w:rPr>
        <w:t xml:space="preserve">aantoonbaar </w:t>
      </w:r>
      <w:r w:rsidRPr="00A31383">
        <w:rPr>
          <w:lang w:eastAsia="nl-NL"/>
        </w:rPr>
        <w:t xml:space="preserve">beoordeelt op het </w:t>
      </w:r>
      <w:r w:rsidR="00F57DA6">
        <w:rPr>
          <w:lang w:eastAsia="nl-NL"/>
        </w:rPr>
        <w:t>voldoen aan</w:t>
      </w:r>
      <w:r w:rsidRPr="00A31383">
        <w:rPr>
          <w:lang w:eastAsia="nl-NL"/>
        </w:rPr>
        <w:t xml:space="preserve"> de gestelde eisen (Check);</w:t>
      </w:r>
    </w:p>
    <w:p w14:paraId="7F25F3FC" w14:textId="6B387830" w:rsidR="00BE2FF1" w:rsidRPr="00A31383" w:rsidRDefault="00BE2FF1" w:rsidP="00F32302">
      <w:pPr>
        <w:pStyle w:val="Geenafstand"/>
        <w:numPr>
          <w:ilvl w:val="1"/>
          <w:numId w:val="14"/>
        </w:numPr>
        <w:rPr>
          <w:lang w:eastAsia="nl-NL"/>
        </w:rPr>
      </w:pPr>
      <w:r w:rsidRPr="00A31383">
        <w:rPr>
          <w:lang w:eastAsia="nl-NL"/>
        </w:rPr>
        <w:t>in geval van niet voldoen aan de gestelde eisen, passende maatregelen neemt gericht op het herstellen en voorkomen van geconstateerde afwijkingen (Act).</w:t>
      </w:r>
    </w:p>
    <w:p w14:paraId="2B12CF0B" w14:textId="04788864" w:rsidR="00BE2FF1" w:rsidRDefault="00BE2FF1" w:rsidP="00F32302">
      <w:pPr>
        <w:pStyle w:val="Geenafstand"/>
        <w:numPr>
          <w:ilvl w:val="0"/>
          <w:numId w:val="14"/>
        </w:numPr>
        <w:rPr>
          <w:lang w:eastAsia="nl-NL"/>
        </w:rPr>
      </w:pPr>
      <w:r w:rsidRPr="00A31383">
        <w:rPr>
          <w:lang w:eastAsia="nl-NL"/>
        </w:rPr>
        <w:t>De Opdrachtnemer</w:t>
      </w:r>
      <w:r w:rsidR="00E05753">
        <w:rPr>
          <w:lang w:eastAsia="nl-NL"/>
        </w:rPr>
        <w:t xml:space="preserve"> </w:t>
      </w:r>
      <w:r w:rsidRPr="00A31383">
        <w:rPr>
          <w:lang w:eastAsia="nl-NL"/>
        </w:rPr>
        <w:t>dient Negatieve Bevindingen en Tekortkomingen die door de Opdrachtgever zijn geconstateerd en gemeld aan de Opdrachtnemer , af te handelen op gelijke wijze als afwijkingen die door de Opdrachtnemer</w:t>
      </w:r>
      <w:r w:rsidR="00E05753">
        <w:rPr>
          <w:lang w:eastAsia="nl-NL"/>
        </w:rPr>
        <w:t xml:space="preserve"> </w:t>
      </w:r>
      <w:r w:rsidRPr="00A31383">
        <w:rPr>
          <w:lang w:eastAsia="nl-NL"/>
        </w:rPr>
        <w:t>zijn geconstateerd.</w:t>
      </w:r>
    </w:p>
    <w:p w14:paraId="0D345641" w14:textId="77777777" w:rsidR="00885569" w:rsidRDefault="00885569" w:rsidP="00BE2FF1"/>
    <w:p w14:paraId="515AF429" w14:textId="39D561FF" w:rsidR="00F51E7F" w:rsidRPr="00217C2A" w:rsidRDefault="00F51E7F" w:rsidP="00F51E7F">
      <w:pPr>
        <w:spacing w:line="240" w:lineRule="exact"/>
        <w:ind w:left="1440"/>
        <w:contextualSpacing/>
        <w:rPr>
          <w:rFonts w:ascii="Verdana" w:hAnsi="Verdana"/>
        </w:rPr>
      </w:pPr>
    </w:p>
    <w:p w14:paraId="7A8E523C" w14:textId="1AAEB234" w:rsidR="008749E6" w:rsidRPr="00B46A1C" w:rsidRDefault="008749E6" w:rsidP="003C0524">
      <w:pPr>
        <w:pStyle w:val="Kop2"/>
      </w:pPr>
      <w:bookmarkStart w:id="9" w:name="_Toc223346754"/>
      <w:r w:rsidRPr="00B46A1C">
        <w:t xml:space="preserve">Artikel </w:t>
      </w:r>
      <w:r>
        <w:t>9</w:t>
      </w:r>
      <w:r w:rsidRPr="00B46A1C">
        <w:t>: Organisatie</w:t>
      </w:r>
      <w:bookmarkEnd w:id="9"/>
    </w:p>
    <w:p w14:paraId="40F5B2DF" w14:textId="05A11E22" w:rsidR="008749E6" w:rsidRDefault="008749E6" w:rsidP="00F32302">
      <w:pPr>
        <w:pStyle w:val="Lijstalinea"/>
        <w:numPr>
          <w:ilvl w:val="0"/>
          <w:numId w:val="8"/>
        </w:numPr>
      </w:pPr>
      <w:r>
        <w:t>Opdrachtgever wijst een Projectbegeleider Opdrachtgever aan en stelt Opdrachtnemer</w:t>
      </w:r>
      <w:r w:rsidR="00E05753">
        <w:t xml:space="preserve"> </w:t>
      </w:r>
      <w:r>
        <w:t>hiervan bij aanvang van de Opdracht schriftelijk in kennis.</w:t>
      </w:r>
    </w:p>
    <w:p w14:paraId="2CDBDE38" w14:textId="4C09F365" w:rsidR="008749E6" w:rsidRDefault="008749E6" w:rsidP="00F32302">
      <w:pPr>
        <w:pStyle w:val="Lijstalinea"/>
        <w:numPr>
          <w:ilvl w:val="0"/>
          <w:numId w:val="8"/>
        </w:numPr>
      </w:pPr>
      <w:r>
        <w:t xml:space="preserve">Projectbegeleider Opdrachtgever vertegenwoordigt Opdrachtgever voor alle zaken de Opdracht betreffende, behoudens wijzigingen op de </w:t>
      </w:r>
      <w:r w:rsidR="00026D0C">
        <w:t>Overeenkomst</w:t>
      </w:r>
      <w:r>
        <w:t xml:space="preserve"> of andere aangelegenheden die voor Opdrachtgever financiële consequenties hebben.</w:t>
      </w:r>
    </w:p>
    <w:p w14:paraId="09E8CF95" w14:textId="580C856D" w:rsidR="008749E6" w:rsidRPr="00F51E7F" w:rsidRDefault="008749E6" w:rsidP="00F32302">
      <w:pPr>
        <w:pStyle w:val="Lijstalinea"/>
        <w:numPr>
          <w:ilvl w:val="0"/>
          <w:numId w:val="8"/>
        </w:numPr>
      </w:pPr>
      <w:r>
        <w:t>Opdrachtnemer</w:t>
      </w:r>
      <w:r w:rsidR="00E05753">
        <w:t xml:space="preserve"> </w:t>
      </w:r>
      <w:r>
        <w:t xml:space="preserve">wijst een Projectbegeleider Opdrachtnemer aan en stelt </w:t>
      </w:r>
      <w:r w:rsidRPr="00F51E7F">
        <w:t>Opdrachtgever hiervan uiterlijk bij de aanvang van de Opdracht schriftelijk in kennis.</w:t>
      </w:r>
    </w:p>
    <w:p w14:paraId="43703450" w14:textId="77777777" w:rsidR="008749E6" w:rsidRPr="00F51E7F" w:rsidRDefault="008749E6" w:rsidP="00F32302">
      <w:pPr>
        <w:pStyle w:val="Lijstalinea"/>
        <w:numPr>
          <w:ilvl w:val="0"/>
          <w:numId w:val="8"/>
        </w:numPr>
      </w:pPr>
      <w:r w:rsidRPr="00F51E7F">
        <w:t>Projectbegeleider Opdrachtnemer vertegenwoordigt Opdrachtnemer voor alle zaken de Opdracht betreffende.</w:t>
      </w:r>
    </w:p>
    <w:p w14:paraId="4293A8D8" w14:textId="5230B811" w:rsidR="008749E6" w:rsidRPr="00F51E7F" w:rsidRDefault="008749E6" w:rsidP="00F32302">
      <w:pPr>
        <w:pStyle w:val="Lijstalinea"/>
        <w:numPr>
          <w:ilvl w:val="0"/>
          <w:numId w:val="8"/>
        </w:numPr>
      </w:pPr>
      <w:r w:rsidRPr="00F51E7F">
        <w:t xml:space="preserve">Projectbegeleider Opdrachtgever organiseert, in overleg met Projectbegeleider Opdrachtnemer </w:t>
      </w:r>
      <w:r w:rsidR="00E05753">
        <w:fldChar w:fldCharType="begin">
          <w:ffData>
            <w:name w:val="Text8"/>
            <w:enabled/>
            <w:calcOnExit w:val="0"/>
            <w:textInput>
              <w:default w:val="eenmaal per maand"/>
            </w:textInput>
          </w:ffData>
        </w:fldChar>
      </w:r>
      <w:bookmarkStart w:id="10" w:name="Text8"/>
      <w:r w:rsidR="00E05753">
        <w:instrText xml:space="preserve"> FORMTEXT </w:instrText>
      </w:r>
      <w:r w:rsidR="00E05753">
        <w:fldChar w:fldCharType="separate"/>
      </w:r>
      <w:r w:rsidR="00E05753">
        <w:rPr>
          <w:noProof/>
        </w:rPr>
        <w:t>eenmaal per maand</w:t>
      </w:r>
      <w:r w:rsidR="00E05753">
        <w:fldChar w:fldCharType="end"/>
      </w:r>
      <w:bookmarkEnd w:id="10"/>
      <w:r w:rsidRPr="00F51E7F">
        <w:t xml:space="preserve"> een voortgangsoverleg in met Opdrachtnemer</w:t>
      </w:r>
      <w:r w:rsidR="00E05753">
        <w:t xml:space="preserve"> </w:t>
      </w:r>
      <w:r w:rsidRPr="00F51E7F">
        <w:t>en (zo nodig) derden en fungeert daarbij als voorzitter. Opdrachtnemer</w:t>
      </w:r>
      <w:r w:rsidR="00E05753">
        <w:t xml:space="preserve"> </w:t>
      </w:r>
      <w:r w:rsidRPr="00F51E7F">
        <w:t xml:space="preserve">verzorgt de verslaglegging van het overleg. </w:t>
      </w:r>
      <w:r w:rsidR="00F51E7F" w:rsidRPr="00F51E7F">
        <w:t xml:space="preserve">In het voortgangsoverleg worden minimaal de punten behandeld die in de voortgangsrapportage zijn opgenomen zoals bedoeld in artikel 10 lid </w:t>
      </w:r>
      <w:r w:rsidR="006C0D11">
        <w:t>3</w:t>
      </w:r>
      <w:r w:rsidR="00F51E7F" w:rsidRPr="00F51E7F">
        <w:t>.</w:t>
      </w:r>
    </w:p>
    <w:p w14:paraId="35C140C2" w14:textId="7ADCE034" w:rsidR="008749E6" w:rsidRDefault="008749E6" w:rsidP="00F32302">
      <w:pPr>
        <w:pStyle w:val="Geenafstand"/>
        <w:numPr>
          <w:ilvl w:val="0"/>
          <w:numId w:val="8"/>
        </w:numPr>
        <w:rPr>
          <w:lang w:eastAsia="nl-NL"/>
        </w:rPr>
      </w:pPr>
      <w:r w:rsidRPr="00F51E7F">
        <w:rPr>
          <w:lang w:eastAsia="nl-NL"/>
        </w:rPr>
        <w:t>De vigerende Gedragscode Integriteit Rijk is van toepassing op alle medewerkers van Opdrachtnemer</w:t>
      </w:r>
      <w:r w:rsidR="00E05753">
        <w:rPr>
          <w:lang w:eastAsia="nl-NL"/>
        </w:rPr>
        <w:t xml:space="preserve"> </w:t>
      </w:r>
      <w:r w:rsidRPr="00F51E7F">
        <w:rPr>
          <w:lang w:eastAsia="nl-NL"/>
        </w:rPr>
        <w:t xml:space="preserve">die ten behoeve van de uitvoering van een </w:t>
      </w:r>
      <w:r w:rsidR="00026D0C">
        <w:rPr>
          <w:lang w:eastAsia="nl-NL"/>
        </w:rPr>
        <w:t>Overeenkomst</w:t>
      </w:r>
      <w:r w:rsidRPr="00F51E7F">
        <w:rPr>
          <w:lang w:eastAsia="nl-NL"/>
        </w:rPr>
        <w:t xml:space="preserve"> werkzaamheden</w:t>
      </w:r>
      <w:r w:rsidRPr="000D0ABD">
        <w:rPr>
          <w:lang w:eastAsia="nl-NL"/>
        </w:rPr>
        <w:t xml:space="preserve"> verrichten ten kantore van Opdrachtgever en/of toegang krijgen tot vertrouwelijke</w:t>
      </w:r>
      <w:r>
        <w:rPr>
          <w:lang w:eastAsia="nl-NL"/>
        </w:rPr>
        <w:t xml:space="preserve"> informatie van Opdrachtgever.</w:t>
      </w:r>
    </w:p>
    <w:p w14:paraId="51DE2798" w14:textId="23DF9AF9" w:rsidR="008749E6" w:rsidRDefault="008749E6" w:rsidP="00F32302">
      <w:pPr>
        <w:pStyle w:val="Geenafstand"/>
        <w:numPr>
          <w:ilvl w:val="0"/>
          <w:numId w:val="8"/>
        </w:numPr>
        <w:rPr>
          <w:lang w:eastAsia="nl-NL"/>
        </w:rPr>
      </w:pPr>
      <w:r>
        <w:rPr>
          <w:lang w:eastAsia="nl-NL"/>
        </w:rPr>
        <w:t>Opdrachtgever</w:t>
      </w:r>
      <w:r w:rsidR="00E05753">
        <w:rPr>
          <w:lang w:eastAsia="nl-NL"/>
        </w:rPr>
        <w:t xml:space="preserve"> </w:t>
      </w:r>
      <w:r>
        <w:rPr>
          <w:lang w:eastAsia="nl-NL"/>
        </w:rPr>
        <w:t>en Opdrachtnemer</w:t>
      </w:r>
      <w:r w:rsidR="00E05753">
        <w:rPr>
          <w:lang w:eastAsia="nl-NL"/>
        </w:rPr>
        <w:t xml:space="preserve"> </w:t>
      </w:r>
      <w:r>
        <w:rPr>
          <w:lang w:eastAsia="nl-NL"/>
        </w:rPr>
        <w:t xml:space="preserve">stellen in overleg de sleutelfunctionarissen vast, voor de uitvoering van de </w:t>
      </w:r>
      <w:r w:rsidR="00026D0C">
        <w:rPr>
          <w:lang w:eastAsia="nl-NL"/>
        </w:rPr>
        <w:t>Overeenkomst</w:t>
      </w:r>
      <w:r>
        <w:rPr>
          <w:lang w:eastAsia="nl-NL"/>
        </w:rPr>
        <w:t xml:space="preserve">. Opdrachtgever is gerechtigd om in de vraagspecificatie eisen te stellen aan de in te zetten sleutelfunctionarissen. </w:t>
      </w:r>
    </w:p>
    <w:p w14:paraId="52A1D93F" w14:textId="3212541F" w:rsidR="008749E6" w:rsidRPr="007D7F35" w:rsidRDefault="008749E6" w:rsidP="00F32302">
      <w:pPr>
        <w:pStyle w:val="Lijstalinea"/>
        <w:numPr>
          <w:ilvl w:val="0"/>
          <w:numId w:val="8"/>
        </w:numPr>
        <w:rPr>
          <w:rFonts w:ascii="Verdana" w:hAnsi="Verdana"/>
          <w:lang w:eastAsia="nl-NL"/>
        </w:rPr>
      </w:pPr>
      <w:r w:rsidRPr="007D7F35">
        <w:rPr>
          <w:rFonts w:ascii="Verdana" w:hAnsi="Verdana"/>
          <w:lang w:eastAsia="nl-NL"/>
        </w:rPr>
        <w:t xml:space="preserve">Indien Opdrachtnemer </w:t>
      </w:r>
      <w:r w:rsidR="00063C38">
        <w:rPr>
          <w:rFonts w:ascii="Verdana" w:hAnsi="Verdana"/>
          <w:lang w:eastAsia="nl-NL"/>
        </w:rPr>
        <w:t>,</w:t>
      </w:r>
      <w:r w:rsidRPr="007D7F35">
        <w:rPr>
          <w:rFonts w:ascii="Verdana" w:hAnsi="Verdana"/>
          <w:lang w:eastAsia="nl-NL"/>
        </w:rPr>
        <w:t xml:space="preserve"> Projectbegeleider </w:t>
      </w:r>
      <w:r w:rsidR="004940C6">
        <w:rPr>
          <w:rFonts w:ascii="Verdana" w:hAnsi="Verdana"/>
          <w:lang w:eastAsia="nl-NL"/>
        </w:rPr>
        <w:t xml:space="preserve">, sleutelfunctionaris </w:t>
      </w:r>
      <w:r w:rsidRPr="007D7F35">
        <w:rPr>
          <w:rFonts w:ascii="Verdana" w:hAnsi="Verdana"/>
          <w:lang w:eastAsia="nl-NL"/>
        </w:rPr>
        <w:t xml:space="preserve">of het personeel </w:t>
      </w:r>
      <w:r w:rsidR="006C4649">
        <w:rPr>
          <w:rFonts w:ascii="Verdana" w:hAnsi="Verdana"/>
          <w:lang w:eastAsia="nl-NL"/>
        </w:rPr>
        <w:t>dat</w:t>
      </w:r>
      <w:r w:rsidR="006C4649" w:rsidRPr="007D7F35">
        <w:rPr>
          <w:rFonts w:ascii="Verdana" w:hAnsi="Verdana"/>
          <w:lang w:eastAsia="nl-NL"/>
        </w:rPr>
        <w:t xml:space="preserve"> </w:t>
      </w:r>
      <w:r w:rsidRPr="007D7F35">
        <w:rPr>
          <w:rFonts w:ascii="Verdana" w:hAnsi="Verdana"/>
          <w:lang w:eastAsia="nl-NL"/>
        </w:rPr>
        <w:t>ten kantore van de Opdrachtgever worden ingezet, om voor de Opdrachtnemer</w:t>
      </w:r>
      <w:r w:rsidR="00E05753">
        <w:rPr>
          <w:rFonts w:ascii="Verdana" w:hAnsi="Verdana"/>
          <w:lang w:eastAsia="nl-NL"/>
        </w:rPr>
        <w:t xml:space="preserve"> </w:t>
      </w:r>
      <w:r w:rsidRPr="007D7F35">
        <w:rPr>
          <w:rFonts w:ascii="Verdana" w:hAnsi="Verdana"/>
          <w:lang w:eastAsia="nl-NL"/>
        </w:rPr>
        <w:t>plausibele redenen, moet vervangen, dan dient hij dit minimaal 4 weken voorafgaand aan de vervang</w:t>
      </w:r>
      <w:r>
        <w:rPr>
          <w:rFonts w:ascii="Verdana" w:hAnsi="Verdana"/>
          <w:lang w:eastAsia="nl-NL"/>
        </w:rPr>
        <w:t>ing te melden aan Opdrachtgever.</w:t>
      </w:r>
    </w:p>
    <w:p w14:paraId="2618165D" w14:textId="435ED726" w:rsidR="008749E6" w:rsidRPr="007D7F35" w:rsidRDefault="008749E6" w:rsidP="008749E6">
      <w:pPr>
        <w:pStyle w:val="Lijstalinea"/>
        <w:ind w:left="795"/>
        <w:rPr>
          <w:rFonts w:ascii="Verdana" w:hAnsi="Verdana"/>
          <w:lang w:eastAsia="nl-NL"/>
        </w:rPr>
      </w:pPr>
      <w:r w:rsidRPr="007D7F35">
        <w:rPr>
          <w:rFonts w:ascii="Verdana" w:hAnsi="Verdana"/>
          <w:lang w:eastAsia="nl-NL"/>
        </w:rPr>
        <w:lastRenderedPageBreak/>
        <w:t>De Opdrachtnemer</w:t>
      </w:r>
      <w:r w:rsidR="00E05753">
        <w:rPr>
          <w:rFonts w:ascii="Verdana" w:hAnsi="Verdana"/>
          <w:lang w:eastAsia="nl-NL"/>
        </w:rPr>
        <w:t xml:space="preserve"> </w:t>
      </w:r>
      <w:r w:rsidRPr="007D7F35">
        <w:rPr>
          <w:rFonts w:ascii="Verdana" w:hAnsi="Verdana"/>
          <w:lang w:eastAsia="nl-NL"/>
        </w:rPr>
        <w:t>dient tevens zorg te dragen voor:</w:t>
      </w:r>
    </w:p>
    <w:p w14:paraId="051EA469" w14:textId="77777777" w:rsidR="008749E6" w:rsidRPr="007D7F35" w:rsidRDefault="008749E6" w:rsidP="00F32302">
      <w:pPr>
        <w:pStyle w:val="Lijstalinea"/>
        <w:numPr>
          <w:ilvl w:val="1"/>
          <w:numId w:val="8"/>
        </w:numPr>
        <w:rPr>
          <w:rFonts w:ascii="Verdana" w:hAnsi="Verdana"/>
          <w:lang w:eastAsia="nl-NL"/>
        </w:rPr>
      </w:pPr>
      <w:r>
        <w:rPr>
          <w:rFonts w:ascii="Verdana" w:hAnsi="Verdana"/>
          <w:lang w:eastAsia="nl-NL"/>
        </w:rPr>
        <w:t>e</w:t>
      </w:r>
      <w:r w:rsidRPr="007D7F35">
        <w:rPr>
          <w:rFonts w:ascii="Verdana" w:hAnsi="Verdana"/>
          <w:lang w:eastAsia="nl-NL"/>
        </w:rPr>
        <w:t>en vervangende functionaris met aantoonbaar dezelfde kennis, ervaring, opleiding en competent</w:t>
      </w:r>
      <w:r>
        <w:rPr>
          <w:rFonts w:ascii="Verdana" w:hAnsi="Verdana"/>
          <w:lang w:eastAsia="nl-NL"/>
        </w:rPr>
        <w:t>ies als de huidige functionaris; en</w:t>
      </w:r>
    </w:p>
    <w:p w14:paraId="03961396" w14:textId="77777777" w:rsidR="008749E6" w:rsidRPr="007D7F35" w:rsidRDefault="008749E6" w:rsidP="00F32302">
      <w:pPr>
        <w:pStyle w:val="Lijstalinea"/>
        <w:numPr>
          <w:ilvl w:val="1"/>
          <w:numId w:val="8"/>
        </w:numPr>
        <w:rPr>
          <w:rFonts w:ascii="Verdana" w:hAnsi="Verdana"/>
          <w:lang w:eastAsia="nl-NL"/>
        </w:rPr>
      </w:pPr>
      <w:r>
        <w:rPr>
          <w:rFonts w:ascii="Verdana" w:hAnsi="Verdana"/>
          <w:lang w:eastAsia="nl-NL"/>
        </w:rPr>
        <w:t>e</w:t>
      </w:r>
      <w:r w:rsidRPr="007D7F35">
        <w:rPr>
          <w:rFonts w:ascii="Verdana" w:hAnsi="Verdana"/>
          <w:lang w:eastAsia="nl-NL"/>
        </w:rPr>
        <w:t>en inwerkperiode en kennisoverdracht van de nieuwe functionaris voorafgaand aan de daadwerkelijke vervanging.</w:t>
      </w:r>
    </w:p>
    <w:p w14:paraId="2F7A00E3" w14:textId="0A1037C4" w:rsidR="008749E6" w:rsidRPr="00F45F0E" w:rsidRDefault="008749E6" w:rsidP="00F32302">
      <w:pPr>
        <w:pStyle w:val="Lijstalinea"/>
        <w:numPr>
          <w:ilvl w:val="0"/>
          <w:numId w:val="8"/>
        </w:numPr>
      </w:pPr>
      <w:r w:rsidRPr="00760738">
        <w:t>Voordat een medewerker van de Opdrachtnemer</w:t>
      </w:r>
      <w:r w:rsidR="00E05753">
        <w:t xml:space="preserve"> </w:t>
      </w:r>
      <w:r w:rsidRPr="00760738">
        <w:t xml:space="preserve">kan worden ingezet voor werkzaamheden die betrekking hebben op de </w:t>
      </w:r>
      <w:r w:rsidR="00026D0C">
        <w:t>Overeenkomst</w:t>
      </w:r>
      <w:r w:rsidRPr="00760738">
        <w:t xml:space="preserve">, dient de </w:t>
      </w:r>
      <w:r>
        <w:t xml:space="preserve">betreffende </w:t>
      </w:r>
      <w:r w:rsidRPr="00760738">
        <w:t>medewerker</w:t>
      </w:r>
      <w:r>
        <w:t xml:space="preserve"> tijdig (in ieder geval uiterlijk op de datum van start Opdracht) de </w:t>
      </w:r>
      <w:r w:rsidRPr="00F45F0E">
        <w:t>volgende documenten te verstrekken aan Projectbegeleider Opdrachtgever:</w:t>
      </w:r>
    </w:p>
    <w:p w14:paraId="199FABC5" w14:textId="27DC32BA" w:rsidR="00E86CFA" w:rsidRDefault="00E86CFA" w:rsidP="009276C4">
      <w:pPr>
        <w:pStyle w:val="Lijstalinea"/>
        <w:numPr>
          <w:ilvl w:val="0"/>
          <w:numId w:val="44"/>
        </w:numPr>
        <w:ind w:left="1418"/>
      </w:pPr>
      <w:r>
        <w:t>Integriteitsverklaring Rijk voor externen, ingevuld en ondertekend</w:t>
      </w:r>
    </w:p>
    <w:p w14:paraId="6C109E25" w14:textId="02188E6B" w:rsidR="008749E6" w:rsidRPr="00F45F0E" w:rsidRDefault="008749E6" w:rsidP="00E0328F">
      <w:pPr>
        <w:pStyle w:val="Lijstalinea"/>
        <w:numPr>
          <w:ilvl w:val="0"/>
          <w:numId w:val="8"/>
        </w:numPr>
      </w:pPr>
      <w:r w:rsidRPr="00F45F0E">
        <w:t>De vastgestelde sleutelfunctionarissen van Opdrachtnemer</w:t>
      </w:r>
      <w:r w:rsidR="00E05753">
        <w:t xml:space="preserve"> </w:t>
      </w:r>
      <w:r w:rsidRPr="00F45F0E">
        <w:t xml:space="preserve">mogen in beginsel gedurende de looptijd van de Opdracht niet worden vervangen, tenzij Projectbegeleider Opdrachtgever hiermee instemt. Indien vervanging noodzakelijk is, dient de vervangende functionaris aantoonbaar over minimaal dezelfde ervaring, opleiding en competenties te beschikken. </w:t>
      </w:r>
      <w:r w:rsidR="004940C6">
        <w:t>Ook dient Opdrachtnemer</w:t>
      </w:r>
      <w:r w:rsidR="00E05753">
        <w:t xml:space="preserve"> </w:t>
      </w:r>
      <w:r w:rsidR="004940C6">
        <w:t xml:space="preserve">zorg te dragen voor een voldoende lange inwerkperiode van nieuwe sleutelfunctionaris en een goede kennisoverdracht van de oude aan de nieuwe sleutelfunctionaris voorafgaand aan de </w:t>
      </w:r>
      <w:r w:rsidR="00CA77DA">
        <w:t xml:space="preserve">daadwerkelijke </w:t>
      </w:r>
      <w:r w:rsidR="004940C6">
        <w:t>vervanging.</w:t>
      </w:r>
      <w:r w:rsidR="004940C6" w:rsidRPr="00760738">
        <w:t xml:space="preserve"> </w:t>
      </w:r>
    </w:p>
    <w:p w14:paraId="2E33BB59" w14:textId="7055E399" w:rsidR="008749E6" w:rsidRDefault="008749E6" w:rsidP="008749E6"/>
    <w:p w14:paraId="2A095BDF" w14:textId="77777777" w:rsidR="00037097" w:rsidRPr="00F45F0E" w:rsidRDefault="00037097" w:rsidP="008749E6"/>
    <w:p w14:paraId="11A71D9A" w14:textId="3786A7CE" w:rsidR="008749E6" w:rsidRPr="00F45F0E" w:rsidRDefault="008749E6" w:rsidP="003C0524">
      <w:pPr>
        <w:pStyle w:val="Kop2"/>
      </w:pPr>
      <w:bookmarkStart w:id="11" w:name="_Toc223346755"/>
      <w:r>
        <w:t>Artikel 10: Voortgangsrapportage</w:t>
      </w:r>
      <w:bookmarkEnd w:id="11"/>
    </w:p>
    <w:p w14:paraId="77F25932" w14:textId="59012FE3" w:rsidR="00F45F0E" w:rsidRDefault="00026D0C" w:rsidP="00F32302">
      <w:pPr>
        <w:numPr>
          <w:ilvl w:val="0"/>
          <w:numId w:val="9"/>
        </w:numPr>
      </w:pPr>
      <w:r w:rsidRPr="00F45F0E">
        <w:t>Opdrachtnemer levert</w:t>
      </w:r>
      <w:r w:rsidR="00F45F0E" w:rsidRPr="00F45F0E">
        <w:t xml:space="preserve"> eenmaal per </w:t>
      </w:r>
      <w:r w:rsidR="0077103C">
        <w:fldChar w:fldCharType="begin">
          <w:ffData>
            <w:name w:val="Text14"/>
            <w:enabled/>
            <w:calcOnExit w:val="0"/>
            <w:textInput>
              <w:default w:val="maand"/>
            </w:textInput>
          </w:ffData>
        </w:fldChar>
      </w:r>
      <w:bookmarkStart w:id="12" w:name="Text14"/>
      <w:r w:rsidR="0077103C">
        <w:instrText xml:space="preserve"> FORMTEXT </w:instrText>
      </w:r>
      <w:r w:rsidR="0077103C">
        <w:fldChar w:fldCharType="separate"/>
      </w:r>
      <w:r w:rsidR="0077103C">
        <w:rPr>
          <w:noProof/>
        </w:rPr>
        <w:t>maand</w:t>
      </w:r>
      <w:r w:rsidR="0077103C">
        <w:fldChar w:fldCharType="end"/>
      </w:r>
      <w:bookmarkEnd w:id="12"/>
      <w:r w:rsidR="00E0328F">
        <w:t xml:space="preserve"> </w:t>
      </w:r>
      <w:r w:rsidR="00F45F0E" w:rsidRPr="00F45F0E">
        <w:t>een schriftelijk</w:t>
      </w:r>
      <w:r w:rsidR="00F135CF">
        <w:t>e</w:t>
      </w:r>
      <w:r w:rsidR="00F45F0E" w:rsidRPr="00F45F0E">
        <w:t xml:space="preserve"> voortgangsrapportage aan bij Opdrachtgever.</w:t>
      </w:r>
    </w:p>
    <w:p w14:paraId="0F9FF368" w14:textId="0264421B" w:rsidR="00D51858" w:rsidRPr="00FA5123" w:rsidRDefault="00026D0C" w:rsidP="00F32302">
      <w:pPr>
        <w:numPr>
          <w:ilvl w:val="0"/>
          <w:numId w:val="9"/>
        </w:numPr>
      </w:pPr>
      <w:r w:rsidRPr="00FA5123">
        <w:t>Opdrachtnemer zorgt</w:t>
      </w:r>
      <w:r w:rsidR="00D51858" w:rsidRPr="00FA5123">
        <w:t xml:space="preserve"> dat minstens </w:t>
      </w:r>
      <w:r w:rsidR="00E2169F">
        <w:fldChar w:fldCharType="begin">
          <w:ffData>
            <w:name w:val="Text15"/>
            <w:enabled/>
            <w:calcOnExit w:val="0"/>
            <w:textInput>
              <w:default w:val="2"/>
            </w:textInput>
          </w:ffData>
        </w:fldChar>
      </w:r>
      <w:bookmarkStart w:id="13" w:name="Text15"/>
      <w:r w:rsidR="00E2169F">
        <w:instrText xml:space="preserve"> FORMTEXT </w:instrText>
      </w:r>
      <w:r w:rsidR="00E2169F">
        <w:fldChar w:fldCharType="separate"/>
      </w:r>
      <w:r w:rsidR="00E2169F">
        <w:rPr>
          <w:noProof/>
        </w:rPr>
        <w:t>2</w:t>
      </w:r>
      <w:r w:rsidR="00E2169F">
        <w:fldChar w:fldCharType="end"/>
      </w:r>
      <w:bookmarkEnd w:id="13"/>
      <w:r w:rsidR="00D51858" w:rsidRPr="00FA5123">
        <w:t xml:space="preserve"> werkdagen voorafgaand aan het voortgangsoverleg de voortgangsrapportage en een geactualiseerde planning is ingediend bij de </w:t>
      </w:r>
      <w:r w:rsidR="006C4649">
        <w:t>Projectbegeleider</w:t>
      </w:r>
      <w:r w:rsidR="00D51858" w:rsidRPr="00FA5123">
        <w:t xml:space="preserve"> Opdrachtgever.</w:t>
      </w:r>
    </w:p>
    <w:p w14:paraId="2754D025" w14:textId="1E97D83C" w:rsidR="00F45F0E" w:rsidRPr="00F45F0E" w:rsidRDefault="00026D0C" w:rsidP="00F32302">
      <w:pPr>
        <w:numPr>
          <w:ilvl w:val="0"/>
          <w:numId w:val="9"/>
        </w:numPr>
      </w:pPr>
      <w:r w:rsidRPr="00F45F0E">
        <w:t>Opdrachtnemer dient</w:t>
      </w:r>
      <w:r w:rsidR="00F45F0E" w:rsidRPr="00F45F0E">
        <w:t xml:space="preserve"> de hiernavolgende inhoudsopgave van de voortgangsrapportage nader af te stemmen met de Projectbegeleider Opdrachtgever:</w:t>
      </w:r>
    </w:p>
    <w:p w14:paraId="109E5534" w14:textId="77777777" w:rsidR="00F45F0E" w:rsidRPr="004C0B01" w:rsidRDefault="00F45F0E" w:rsidP="00F32302">
      <w:pPr>
        <w:pStyle w:val="Lijstalinea"/>
        <w:numPr>
          <w:ilvl w:val="1"/>
          <w:numId w:val="9"/>
        </w:numPr>
      </w:pPr>
      <w:r w:rsidRPr="004C0B01">
        <w:t>een actuele planning/voortgang van de te leveren Diensten; en</w:t>
      </w:r>
    </w:p>
    <w:p w14:paraId="25375D1F" w14:textId="0485AFE6" w:rsidR="00F45F0E" w:rsidRPr="004C0B01" w:rsidRDefault="00F45F0E" w:rsidP="00F32302">
      <w:pPr>
        <w:pStyle w:val="Lijstalinea"/>
        <w:numPr>
          <w:ilvl w:val="1"/>
          <w:numId w:val="9"/>
        </w:numPr>
      </w:pPr>
      <w:r w:rsidRPr="004C0B01">
        <w:t xml:space="preserve">risico’s en beheersmaatregelen (alle relevante ontwikkelingen met betrekking tot risico’s en beheersmaatregelen in relatie tot de risico’s van </w:t>
      </w:r>
      <w:r w:rsidR="00026D0C" w:rsidRPr="004C0B01">
        <w:t>Opdrachtnemer en</w:t>
      </w:r>
      <w:r w:rsidRPr="004C0B01">
        <w:t xml:space="preserve"> Opdrachtgever); en</w:t>
      </w:r>
    </w:p>
    <w:p w14:paraId="00986AF6" w14:textId="77777777" w:rsidR="00F45F0E" w:rsidRPr="004C0B01" w:rsidRDefault="00F45F0E" w:rsidP="00F32302">
      <w:pPr>
        <w:pStyle w:val="Lijstalinea"/>
        <w:numPr>
          <w:ilvl w:val="1"/>
          <w:numId w:val="9"/>
        </w:numPr>
      </w:pPr>
      <w:r w:rsidRPr="004C0B01">
        <w:t>het functioneren van het kwaliteitsmanagement waaronder een overzicht van afwijkingen/Tekortkomingen, inclusief de geplande en uitgevoerde correctieve en corrigerende maatregelen; en</w:t>
      </w:r>
    </w:p>
    <w:p w14:paraId="724C225A" w14:textId="102F8461" w:rsidR="00F45F0E" w:rsidRPr="004C0B01" w:rsidRDefault="00F45F0E" w:rsidP="00F32302">
      <w:pPr>
        <w:pStyle w:val="Lijstalinea"/>
        <w:numPr>
          <w:ilvl w:val="1"/>
          <w:numId w:val="9"/>
        </w:numPr>
      </w:pPr>
      <w:r w:rsidRPr="004C0B01">
        <w:t xml:space="preserve">voortgang van de naleving van de maatregelen in de BPKV zoals aangeboden in de </w:t>
      </w:r>
      <w:r w:rsidR="00026D0C" w:rsidRPr="004C0B01">
        <w:t>Inschrijving;</w:t>
      </w:r>
      <w:r w:rsidRPr="004C0B01">
        <w:t xml:space="preserve"> en</w:t>
      </w:r>
    </w:p>
    <w:p w14:paraId="2F907B73" w14:textId="42F18296" w:rsidR="00F45F0E" w:rsidRPr="004C0B01" w:rsidRDefault="00026D0C" w:rsidP="00F32302">
      <w:pPr>
        <w:pStyle w:val="Lijstalinea"/>
        <w:numPr>
          <w:ilvl w:val="1"/>
          <w:numId w:val="9"/>
        </w:numPr>
        <w:rPr>
          <w:color w:val="000000" w:themeColor="text1"/>
        </w:rPr>
      </w:pPr>
      <w:r w:rsidRPr="004C0B01">
        <w:rPr>
          <w:color w:val="000000" w:themeColor="text1"/>
        </w:rPr>
        <w:t>Eventuele</w:t>
      </w:r>
      <w:r w:rsidR="00F45F0E" w:rsidRPr="004C0B01">
        <w:rPr>
          <w:color w:val="000000" w:themeColor="text1"/>
        </w:rPr>
        <w:t xml:space="preserve"> wijzigingen in organisatie van </w:t>
      </w:r>
      <w:r w:rsidRPr="004C0B01">
        <w:rPr>
          <w:color w:val="000000" w:themeColor="text1"/>
        </w:rPr>
        <w:t>Opdrachtnemer.</w:t>
      </w:r>
    </w:p>
    <w:p w14:paraId="59919C6A" w14:textId="387FE200" w:rsidR="008749E6" w:rsidRDefault="008749E6" w:rsidP="00BE2FF1">
      <w:pPr>
        <w:pStyle w:val="Geenafstand"/>
        <w:rPr>
          <w:lang w:eastAsia="nl-NL"/>
        </w:rPr>
      </w:pPr>
    </w:p>
    <w:p w14:paraId="1D0DF1BE" w14:textId="77777777" w:rsidR="00037097" w:rsidRPr="00F45F0E" w:rsidRDefault="00037097" w:rsidP="00BE2FF1">
      <w:pPr>
        <w:pStyle w:val="Geenafstand"/>
        <w:rPr>
          <w:lang w:eastAsia="nl-NL"/>
        </w:rPr>
      </w:pPr>
    </w:p>
    <w:p w14:paraId="1AD83AB7" w14:textId="5129BE8A" w:rsidR="00BE2FF1" w:rsidRPr="00F45F0E" w:rsidRDefault="00BE2FF1" w:rsidP="00E0328F">
      <w:pPr>
        <w:pStyle w:val="Kop2"/>
        <w:rPr>
          <w:lang w:eastAsia="nl-NL"/>
        </w:rPr>
      </w:pPr>
      <w:bookmarkStart w:id="14" w:name="_Toc223346756"/>
      <w:r w:rsidRPr="00F45F0E">
        <w:rPr>
          <w:lang w:eastAsia="nl-NL"/>
        </w:rPr>
        <w:t xml:space="preserve">Artikel </w:t>
      </w:r>
      <w:r w:rsidR="008749E6" w:rsidRPr="00F45F0E">
        <w:rPr>
          <w:lang w:eastAsia="nl-NL"/>
        </w:rPr>
        <w:t>11</w:t>
      </w:r>
      <w:r w:rsidRPr="00F45F0E">
        <w:rPr>
          <w:lang w:eastAsia="nl-NL"/>
        </w:rPr>
        <w:t>: Contractmanagement</w:t>
      </w:r>
      <w:r w:rsidR="00F6767E" w:rsidRPr="00F45F0E">
        <w:rPr>
          <w:lang w:eastAsia="nl-NL"/>
        </w:rPr>
        <w:t xml:space="preserve"> Opdrachtgever</w:t>
      </w:r>
      <w:bookmarkEnd w:id="14"/>
    </w:p>
    <w:p w14:paraId="74512DD5" w14:textId="482FA23E" w:rsidR="00BE2FF1" w:rsidRDefault="00BE2FF1" w:rsidP="00F32302">
      <w:pPr>
        <w:pStyle w:val="Geenafstand"/>
        <w:numPr>
          <w:ilvl w:val="0"/>
          <w:numId w:val="15"/>
        </w:numPr>
        <w:rPr>
          <w:lang w:eastAsia="nl-NL"/>
        </w:rPr>
      </w:pPr>
      <w:r w:rsidRPr="00F45F0E">
        <w:rPr>
          <w:rFonts w:cs="Arial"/>
          <w:lang w:eastAsia="nl-NL"/>
        </w:rPr>
        <w:t>De Opdrachtnemer</w:t>
      </w:r>
      <w:r w:rsidR="00E05753">
        <w:rPr>
          <w:rFonts w:cs="Arial"/>
          <w:lang w:eastAsia="nl-NL"/>
        </w:rPr>
        <w:t xml:space="preserve"> </w:t>
      </w:r>
      <w:r w:rsidRPr="00F45F0E">
        <w:rPr>
          <w:rFonts w:cs="Arial"/>
          <w:lang w:eastAsia="nl-NL"/>
        </w:rPr>
        <w:t>dient de Opdrachtgever te allen tijde</w:t>
      </w:r>
      <w:r w:rsidR="00826BC0" w:rsidRPr="00F45F0E">
        <w:rPr>
          <w:rFonts w:cs="Arial"/>
          <w:lang w:eastAsia="nl-NL"/>
        </w:rPr>
        <w:t xml:space="preserve"> medewerking te verlenen om een </w:t>
      </w:r>
      <w:r w:rsidR="00F57DA6" w:rsidRPr="00F45F0E">
        <w:rPr>
          <w:rFonts w:cs="Arial"/>
          <w:lang w:eastAsia="nl-NL"/>
        </w:rPr>
        <w:t>toets</w:t>
      </w:r>
      <w:r w:rsidRPr="00F45F0E">
        <w:rPr>
          <w:rFonts w:cs="Arial"/>
          <w:lang w:eastAsia="nl-NL"/>
        </w:rPr>
        <w:t xml:space="preserve"> te (laten) verrichten en de hiervoor benodigde documenten en informatie te leveren. Hierbij heeft de Opdrachtgever</w:t>
      </w:r>
      <w:r w:rsidRPr="0013055F">
        <w:rPr>
          <w:rFonts w:cs="Arial"/>
          <w:lang w:eastAsia="nl-NL"/>
        </w:rPr>
        <w:t xml:space="preserve"> de bevoegdheid om te allen tijde alle werklocaties van de Opdrachtnemer , onder</w:t>
      </w:r>
      <w:r w:rsidR="00967E79">
        <w:rPr>
          <w:rFonts w:cs="Arial"/>
          <w:lang w:eastAsia="nl-NL"/>
        </w:rPr>
        <w:t>aan</w:t>
      </w:r>
      <w:r w:rsidRPr="0013055F">
        <w:rPr>
          <w:rFonts w:cs="Arial"/>
          <w:lang w:eastAsia="nl-NL"/>
        </w:rPr>
        <w:t xml:space="preserve">nemers en leveranciers, te betreden waar werkzaamheden ten behoeve van een </w:t>
      </w:r>
      <w:r w:rsidR="00026D0C">
        <w:rPr>
          <w:rFonts w:cs="Arial"/>
          <w:lang w:eastAsia="nl-NL"/>
        </w:rPr>
        <w:t>Overeenkomst</w:t>
      </w:r>
      <w:r w:rsidRPr="0013055F">
        <w:rPr>
          <w:rFonts w:cs="Arial"/>
          <w:lang w:eastAsia="nl-NL"/>
        </w:rPr>
        <w:t xml:space="preserve"> worden verricht en zich daarbij te doen vergezellen door derden of deskundigen.</w:t>
      </w:r>
    </w:p>
    <w:p w14:paraId="69583CC9" w14:textId="2AB5733A" w:rsidR="00BE2FF1" w:rsidRPr="007D7F35" w:rsidRDefault="00BE2FF1" w:rsidP="00F32302">
      <w:pPr>
        <w:pStyle w:val="Geenafstand"/>
        <w:numPr>
          <w:ilvl w:val="0"/>
          <w:numId w:val="15"/>
        </w:numPr>
        <w:rPr>
          <w:lang w:eastAsia="nl-NL"/>
        </w:rPr>
      </w:pPr>
      <w:r w:rsidRPr="007D7F35">
        <w:rPr>
          <w:rFonts w:cs="Arial"/>
          <w:lang w:eastAsia="nl-NL"/>
        </w:rPr>
        <w:t xml:space="preserve">Wanneer tijdens de uitvoering door Opdrachtgever afwijkingen worden geconstateerd kan Opdrachtgever een Negatieve Bevinding opleggen. Deze Negatieve Bevindingen kunnen voortkomen uit uitgevoerde toetsen of uit andere waarnemingen die door de Opdrachtgever worden gedaan bij de realisatie van </w:t>
      </w:r>
      <w:r w:rsidR="00D13D85">
        <w:rPr>
          <w:rFonts w:cs="Arial"/>
          <w:lang w:eastAsia="nl-NL"/>
        </w:rPr>
        <w:t>de</w:t>
      </w:r>
      <w:r w:rsidR="00D13D85" w:rsidRPr="007D7F35">
        <w:rPr>
          <w:rFonts w:cs="Arial"/>
          <w:lang w:eastAsia="nl-NL"/>
        </w:rPr>
        <w:t xml:space="preserve"> </w:t>
      </w:r>
      <w:r w:rsidR="00026D0C">
        <w:rPr>
          <w:rFonts w:cs="Arial"/>
          <w:lang w:eastAsia="nl-NL"/>
        </w:rPr>
        <w:t>Overeenkomst</w:t>
      </w:r>
      <w:r w:rsidRPr="007D7F35">
        <w:rPr>
          <w:rFonts w:cs="Arial"/>
          <w:lang w:eastAsia="nl-NL"/>
        </w:rPr>
        <w:t>. Een Negatieve Bevinding wordt onderbouwd op basis van geconstateerde, bijbehorende bewijzen en e</w:t>
      </w:r>
      <w:r>
        <w:rPr>
          <w:rFonts w:cs="Arial"/>
          <w:lang w:eastAsia="nl-NL"/>
        </w:rPr>
        <w:t>en verwijzingen naar de eisen</w:t>
      </w:r>
      <w:r w:rsidR="00D13D85">
        <w:rPr>
          <w:rFonts w:cs="Arial"/>
          <w:lang w:eastAsia="nl-NL"/>
        </w:rPr>
        <w:t>.</w:t>
      </w:r>
    </w:p>
    <w:p w14:paraId="7920E753" w14:textId="77777777" w:rsidR="00BE2FF1" w:rsidRPr="0013055F" w:rsidRDefault="00BE2FF1" w:rsidP="00F32302">
      <w:pPr>
        <w:pStyle w:val="Geenafstand"/>
        <w:numPr>
          <w:ilvl w:val="0"/>
          <w:numId w:val="15"/>
        </w:numPr>
        <w:rPr>
          <w:lang w:eastAsia="nl-NL"/>
        </w:rPr>
      </w:pPr>
      <w:r w:rsidRPr="007D7F35">
        <w:rPr>
          <w:rFonts w:cs="Arial"/>
          <w:lang w:eastAsia="nl-NL"/>
        </w:rPr>
        <w:t>De Projectbegeleider Opdrachtgever beoordeelt of een Negatieve Bevinding moet worden aangemerkt als een Tekortkoming. Dit doet hij o.b.v. vakmanschap en onderstaande (niet limitatieve) richtlijnen:</w:t>
      </w:r>
    </w:p>
    <w:p w14:paraId="7E57421A" w14:textId="0E258E2F" w:rsidR="00BE2FF1" w:rsidRDefault="00BE2FF1" w:rsidP="00F32302">
      <w:pPr>
        <w:pStyle w:val="Geenafstand"/>
        <w:numPr>
          <w:ilvl w:val="1"/>
          <w:numId w:val="15"/>
        </w:numPr>
        <w:rPr>
          <w:rFonts w:cs="Arial"/>
          <w:lang w:eastAsia="nl-NL"/>
        </w:rPr>
      </w:pPr>
      <w:r w:rsidRPr="0013055F">
        <w:rPr>
          <w:rFonts w:cs="Arial"/>
          <w:lang w:eastAsia="nl-NL"/>
        </w:rPr>
        <w:t xml:space="preserve">de Negatieve Bevinding heeft een hoge impact op </w:t>
      </w:r>
      <w:r w:rsidR="003D2F15">
        <w:rPr>
          <w:rFonts w:cs="Arial"/>
          <w:lang w:eastAsia="nl-NL"/>
        </w:rPr>
        <w:t xml:space="preserve">het resultaat </w:t>
      </w:r>
      <w:r w:rsidRPr="0013055F">
        <w:rPr>
          <w:rFonts w:cs="Arial"/>
          <w:lang w:eastAsia="nl-NL"/>
        </w:rPr>
        <w:t>van de Opdracht; of</w:t>
      </w:r>
    </w:p>
    <w:p w14:paraId="748FCF76" w14:textId="77777777" w:rsidR="00BE2FF1" w:rsidRPr="0013055F" w:rsidRDefault="00BE2FF1" w:rsidP="00F32302">
      <w:pPr>
        <w:pStyle w:val="Geenafstand"/>
        <w:numPr>
          <w:ilvl w:val="1"/>
          <w:numId w:val="15"/>
        </w:numPr>
        <w:rPr>
          <w:rFonts w:cs="Arial"/>
          <w:lang w:eastAsia="nl-NL"/>
        </w:rPr>
      </w:pPr>
      <w:r w:rsidRPr="0013055F">
        <w:rPr>
          <w:rFonts w:cs="Arial"/>
          <w:lang w:eastAsia="nl-NL"/>
        </w:rPr>
        <w:lastRenderedPageBreak/>
        <w:t>de Negatieve Bevinding leidt tot inbreuk op de integrit</w:t>
      </w:r>
      <w:r>
        <w:rPr>
          <w:rFonts w:cs="Arial"/>
          <w:lang w:eastAsia="nl-NL"/>
        </w:rPr>
        <w:t xml:space="preserve">eit of </w:t>
      </w:r>
      <w:r w:rsidRPr="0013055F">
        <w:rPr>
          <w:rFonts w:cs="Arial"/>
          <w:lang w:eastAsia="nl-NL"/>
        </w:rPr>
        <w:t>belangenverstrengeling; of</w:t>
      </w:r>
    </w:p>
    <w:p w14:paraId="4C16D0FC" w14:textId="5306C8CC" w:rsidR="00BE2FF1" w:rsidRPr="00FB4493" w:rsidRDefault="00BE2FF1" w:rsidP="00F32302">
      <w:pPr>
        <w:pStyle w:val="Geenafstand"/>
        <w:numPr>
          <w:ilvl w:val="1"/>
          <w:numId w:val="15"/>
        </w:numPr>
        <w:rPr>
          <w:rFonts w:cs="Arial"/>
          <w:lang w:eastAsia="nl-NL"/>
        </w:rPr>
      </w:pPr>
      <w:r w:rsidRPr="0013055F">
        <w:rPr>
          <w:rFonts w:cs="Arial"/>
          <w:lang w:eastAsia="nl-NL"/>
        </w:rPr>
        <w:t xml:space="preserve">de Negatieve Bevinding heeft een hoge impact op de werking van het </w:t>
      </w:r>
      <w:r w:rsidRPr="00F85A7E">
        <w:rPr>
          <w:rFonts w:cs="Arial"/>
          <w:lang w:eastAsia="nl-NL"/>
        </w:rPr>
        <w:t xml:space="preserve">kwaliteitsmanagement van </w:t>
      </w:r>
      <w:r w:rsidR="00026D0C" w:rsidRPr="00F85A7E">
        <w:rPr>
          <w:rFonts w:cs="Arial"/>
          <w:lang w:eastAsia="nl-NL"/>
        </w:rPr>
        <w:t>Opdrachtnemer of</w:t>
      </w:r>
      <w:r w:rsidRPr="00F85A7E">
        <w:rPr>
          <w:rFonts w:cs="Arial"/>
          <w:lang w:eastAsia="nl-NL"/>
        </w:rPr>
        <w:t xml:space="preserve"> op de kwaliteit van de te </w:t>
      </w:r>
      <w:r w:rsidRPr="004B528C">
        <w:rPr>
          <w:rFonts w:cs="Arial"/>
          <w:lang w:eastAsia="nl-NL"/>
        </w:rPr>
        <w:t>leveren Diensten; of</w:t>
      </w:r>
    </w:p>
    <w:p w14:paraId="225C3BC6" w14:textId="77777777" w:rsidR="00BE2FF1" w:rsidRPr="0070514D" w:rsidRDefault="00BE2FF1" w:rsidP="00F32302">
      <w:pPr>
        <w:pStyle w:val="Geenafstand"/>
        <w:numPr>
          <w:ilvl w:val="1"/>
          <w:numId w:val="15"/>
        </w:numPr>
        <w:rPr>
          <w:rFonts w:cs="Arial"/>
          <w:lang w:eastAsia="nl-NL"/>
        </w:rPr>
      </w:pPr>
      <w:r w:rsidRPr="0070514D">
        <w:rPr>
          <w:rFonts w:cs="Arial"/>
          <w:lang w:eastAsia="nl-NL"/>
        </w:rPr>
        <w:t>de Negatieve Bevinding herhaalt zich en er is dus sprake van een trend; of</w:t>
      </w:r>
    </w:p>
    <w:p w14:paraId="476DE7CE" w14:textId="77777777" w:rsidR="00BE2FF1" w:rsidRPr="0070514D" w:rsidRDefault="00BE2FF1" w:rsidP="00F32302">
      <w:pPr>
        <w:pStyle w:val="Geenafstand"/>
        <w:numPr>
          <w:ilvl w:val="1"/>
          <w:numId w:val="15"/>
        </w:numPr>
        <w:rPr>
          <w:rFonts w:cs="Arial"/>
          <w:lang w:eastAsia="nl-NL"/>
        </w:rPr>
      </w:pPr>
      <w:r w:rsidRPr="0070514D">
        <w:rPr>
          <w:rFonts w:cs="Arial"/>
          <w:lang w:eastAsia="nl-NL"/>
        </w:rPr>
        <w:t>de Negatieve Bevinding heeft een negatieve impact op de veiligheid.</w:t>
      </w:r>
    </w:p>
    <w:p w14:paraId="5E62B19C" w14:textId="7AFDEB90" w:rsidR="00BE2FF1" w:rsidRPr="0070514D" w:rsidRDefault="00026D0C" w:rsidP="00F32302">
      <w:pPr>
        <w:pStyle w:val="Geenafstand"/>
        <w:numPr>
          <w:ilvl w:val="0"/>
          <w:numId w:val="15"/>
        </w:numPr>
        <w:rPr>
          <w:lang w:eastAsia="nl-NL"/>
        </w:rPr>
      </w:pPr>
      <w:r w:rsidRPr="0070514D">
        <w:rPr>
          <w:rFonts w:cs="Arial"/>
          <w:lang w:eastAsia="nl-NL"/>
        </w:rPr>
        <w:t>Opdrachtnemer blijft</w:t>
      </w:r>
      <w:r w:rsidR="00BE2FF1" w:rsidRPr="0070514D">
        <w:rPr>
          <w:rFonts w:cs="Arial"/>
          <w:lang w:eastAsia="nl-NL"/>
        </w:rPr>
        <w:t xml:space="preserve"> -ondanks toetsing door Opdrachtgever- volledig verantwoordelijk voor de inhoud en kwaliteit van zijn Diensten.</w:t>
      </w:r>
    </w:p>
    <w:p w14:paraId="0B449D78" w14:textId="5AF25475" w:rsidR="00BE2FF1" w:rsidRPr="0070514D" w:rsidRDefault="00BE2FF1" w:rsidP="0070514D">
      <w:pPr>
        <w:pStyle w:val="Geenafstand"/>
        <w:numPr>
          <w:ilvl w:val="0"/>
          <w:numId w:val="15"/>
        </w:numPr>
        <w:rPr>
          <w:lang w:eastAsia="nl-NL"/>
        </w:rPr>
      </w:pPr>
      <w:r w:rsidRPr="0070514D">
        <w:rPr>
          <w:lang w:eastAsia="nl-NL"/>
        </w:rPr>
        <w:t>Indien Opdrachtnemer</w:t>
      </w:r>
      <w:r w:rsidR="00E05753">
        <w:rPr>
          <w:lang w:eastAsia="nl-NL"/>
        </w:rPr>
        <w:t xml:space="preserve"> </w:t>
      </w:r>
      <w:r w:rsidRPr="0070514D">
        <w:rPr>
          <w:lang w:eastAsia="nl-NL"/>
        </w:rPr>
        <w:t xml:space="preserve">op (onderdelen van) kwaliteit- of prestatiecriteria die zijn gesteld, in het kader van een </w:t>
      </w:r>
      <w:r w:rsidR="00026D0C">
        <w:rPr>
          <w:lang w:eastAsia="nl-NL"/>
        </w:rPr>
        <w:t>Overeenkomst</w:t>
      </w:r>
      <w:r w:rsidRPr="0070514D">
        <w:rPr>
          <w:lang w:eastAsia="nl-NL"/>
        </w:rPr>
        <w:t xml:space="preserve"> met BPKV beoordeling, minder realiseert, dan bij zijn Inschrijving</w:t>
      </w:r>
      <w:r w:rsidR="00E05753">
        <w:rPr>
          <w:lang w:eastAsia="nl-NL"/>
        </w:rPr>
        <w:t xml:space="preserve"> </w:t>
      </w:r>
      <w:r w:rsidRPr="0070514D">
        <w:rPr>
          <w:lang w:eastAsia="nl-NL"/>
        </w:rPr>
        <w:t>aangeboden, zal hij schriftelijk in gebreke worden gesteld. Na ingebrekestelling zal Opdrachtgever een redelijke termijn stellen waarbinnen Opdrachtnemer</w:t>
      </w:r>
      <w:r w:rsidR="00E05753">
        <w:rPr>
          <w:lang w:eastAsia="nl-NL"/>
        </w:rPr>
        <w:t xml:space="preserve"> </w:t>
      </w:r>
      <w:r w:rsidRPr="0070514D">
        <w:rPr>
          <w:lang w:eastAsia="nl-NL"/>
        </w:rPr>
        <w:t>het gebrek kan opheffen. Indien Opdrachtnemer</w:t>
      </w:r>
      <w:r w:rsidR="00E05753">
        <w:rPr>
          <w:lang w:eastAsia="nl-NL"/>
        </w:rPr>
        <w:t xml:space="preserve"> </w:t>
      </w:r>
      <w:r w:rsidRPr="004B3EC5">
        <w:rPr>
          <w:lang w:eastAsia="nl-NL"/>
        </w:rPr>
        <w:t xml:space="preserve">hieraan onvoldoende of niet tijdig invulling aan geeft kan een </w:t>
      </w:r>
      <w:r>
        <w:rPr>
          <w:lang w:eastAsia="nl-NL"/>
        </w:rPr>
        <w:t xml:space="preserve">BPKV </w:t>
      </w:r>
      <w:r w:rsidRPr="004B3EC5">
        <w:rPr>
          <w:lang w:eastAsia="nl-NL"/>
        </w:rPr>
        <w:t>sanctie worden opgelegd</w:t>
      </w:r>
      <w:r w:rsidR="00491421">
        <w:rPr>
          <w:lang w:eastAsia="nl-NL"/>
        </w:rPr>
        <w:t xml:space="preserve">, </w:t>
      </w:r>
      <w:r w:rsidR="009B6CBE" w:rsidRPr="002D3EC3">
        <w:rPr>
          <w:lang w:eastAsia="nl-NL"/>
        </w:rPr>
        <w:t xml:space="preserve">zoals </w:t>
      </w:r>
      <w:r w:rsidR="009B6CBE" w:rsidRPr="004C06D2">
        <w:rPr>
          <w:lang w:eastAsia="nl-NL"/>
        </w:rPr>
        <w:t>bedoeld</w:t>
      </w:r>
      <w:r w:rsidR="002D3EC3" w:rsidRPr="004C06D2">
        <w:rPr>
          <w:lang w:eastAsia="nl-NL"/>
        </w:rPr>
        <w:t xml:space="preserve"> in artikel </w:t>
      </w:r>
      <w:r w:rsidR="002D3EC3" w:rsidRPr="00F85A7E">
        <w:rPr>
          <w:lang w:eastAsia="nl-NL"/>
        </w:rPr>
        <w:t>13 lid 1</w:t>
      </w:r>
      <w:r w:rsidR="00F85A7E" w:rsidRPr="0070514D">
        <w:rPr>
          <w:lang w:eastAsia="nl-NL"/>
        </w:rPr>
        <w:t>1</w:t>
      </w:r>
      <w:r w:rsidRPr="00F85A7E">
        <w:rPr>
          <w:lang w:eastAsia="nl-NL"/>
        </w:rPr>
        <w:t xml:space="preserve">. </w:t>
      </w:r>
    </w:p>
    <w:p w14:paraId="3BFE3FFE" w14:textId="77777777" w:rsidR="00BE2FF1" w:rsidRDefault="00BE2FF1" w:rsidP="00BF0518">
      <w:pPr>
        <w:rPr>
          <w:b/>
        </w:rPr>
      </w:pPr>
    </w:p>
    <w:p w14:paraId="589763ED" w14:textId="77777777" w:rsidR="00BE2FF1" w:rsidRDefault="00BE2FF1" w:rsidP="00BF0518">
      <w:pPr>
        <w:rPr>
          <w:b/>
        </w:rPr>
      </w:pPr>
    </w:p>
    <w:p w14:paraId="1485DF0D" w14:textId="3D809CF8" w:rsidR="00BF0518" w:rsidRPr="0086074D" w:rsidRDefault="00BF0518" w:rsidP="00E0328F">
      <w:pPr>
        <w:pStyle w:val="Kop2"/>
      </w:pPr>
      <w:bookmarkStart w:id="15" w:name="_Toc223346757"/>
      <w:r w:rsidRPr="0086074D">
        <w:t xml:space="preserve">Artikel </w:t>
      </w:r>
      <w:r w:rsidR="00BE2FF1">
        <w:t>1</w:t>
      </w:r>
      <w:r w:rsidR="008749E6">
        <w:t>2</w:t>
      </w:r>
      <w:r w:rsidRPr="0086074D">
        <w:t xml:space="preserve">: Acceptatie </w:t>
      </w:r>
      <w:r>
        <w:t>van de geleverde Diensten</w:t>
      </w:r>
      <w:bookmarkEnd w:id="15"/>
    </w:p>
    <w:p w14:paraId="00A168B1" w14:textId="754DA03F" w:rsidR="004C515B" w:rsidRDefault="00BF0518" w:rsidP="00F32302">
      <w:pPr>
        <w:pStyle w:val="Geenafstand"/>
        <w:numPr>
          <w:ilvl w:val="0"/>
          <w:numId w:val="13"/>
        </w:numPr>
      </w:pPr>
      <w:r>
        <w:t xml:space="preserve">Acceptatie van de geleverde Diensten </w:t>
      </w:r>
      <w:r w:rsidR="00C77DD0">
        <w:t>conform de</w:t>
      </w:r>
      <w:r w:rsidR="00566D1F">
        <w:t xml:space="preserve"> vraagspecificatie</w:t>
      </w:r>
      <w:r w:rsidR="00E05753">
        <w:t xml:space="preserve"> </w:t>
      </w:r>
      <w:r>
        <w:t>vindt plaats door middel van een schriftelijke bericht van acceptatie afgegeven door Projectbegeleider Opdrachtgever</w:t>
      </w:r>
      <w:r w:rsidR="002A4AC6">
        <w:t xml:space="preserve">. </w:t>
      </w:r>
    </w:p>
    <w:p w14:paraId="5AA408CD" w14:textId="79579C79" w:rsidR="00BF0518" w:rsidRDefault="004C515B" w:rsidP="00F32302">
      <w:pPr>
        <w:pStyle w:val="Geenafstand"/>
        <w:numPr>
          <w:ilvl w:val="0"/>
          <w:numId w:val="13"/>
        </w:numPr>
      </w:pPr>
      <w:r>
        <w:rPr>
          <w:lang w:eastAsia="nl-NL"/>
        </w:rPr>
        <w:t xml:space="preserve">Indien </w:t>
      </w:r>
      <w:r w:rsidR="00BF0518" w:rsidRPr="004C4A8E">
        <w:rPr>
          <w:rFonts w:cs="Arial"/>
          <w:lang w:eastAsia="nl-NL"/>
        </w:rPr>
        <w:t>P</w:t>
      </w:r>
      <w:r w:rsidR="00BF0518">
        <w:rPr>
          <w:rFonts w:cs="Arial"/>
          <w:lang w:eastAsia="nl-NL"/>
        </w:rPr>
        <w:t xml:space="preserve">rojectbegeleider Opdrachtgever </w:t>
      </w:r>
      <w:r w:rsidR="00896BBB">
        <w:rPr>
          <w:rFonts w:cs="Arial"/>
          <w:lang w:eastAsia="nl-NL"/>
        </w:rPr>
        <w:t xml:space="preserve">verzuimt </w:t>
      </w:r>
      <w:r w:rsidR="00BF0518">
        <w:rPr>
          <w:rFonts w:cs="Arial"/>
          <w:lang w:eastAsia="nl-NL"/>
        </w:rPr>
        <w:t>om, binnen 21 kalender</w:t>
      </w:r>
      <w:r w:rsidR="00BF0518" w:rsidRPr="004C4A8E">
        <w:rPr>
          <w:rFonts w:cs="Arial"/>
          <w:lang w:eastAsia="nl-NL"/>
        </w:rPr>
        <w:t xml:space="preserve">dagen </w:t>
      </w:r>
      <w:r w:rsidR="00BF0518">
        <w:rPr>
          <w:rFonts w:cs="Arial"/>
          <w:lang w:eastAsia="nl-NL"/>
        </w:rPr>
        <w:t>na ontvangst van</w:t>
      </w:r>
      <w:r w:rsidR="00566D1F">
        <w:rPr>
          <w:rFonts w:cs="Arial"/>
          <w:lang w:eastAsia="nl-NL"/>
        </w:rPr>
        <w:t xml:space="preserve"> de geleverde Diensten </w:t>
      </w:r>
      <w:r w:rsidR="00BF0518">
        <w:rPr>
          <w:rFonts w:cs="Arial"/>
          <w:lang w:eastAsia="nl-NL"/>
        </w:rPr>
        <w:t xml:space="preserve">een </w:t>
      </w:r>
      <w:r w:rsidR="00BF0518" w:rsidRPr="004C4A8E">
        <w:rPr>
          <w:rFonts w:cs="Arial"/>
          <w:lang w:eastAsia="nl-NL"/>
        </w:rPr>
        <w:t>bericht</w:t>
      </w:r>
      <w:r w:rsidR="00BF0518">
        <w:rPr>
          <w:rFonts w:cs="Arial"/>
          <w:lang w:eastAsia="nl-NL"/>
        </w:rPr>
        <w:t xml:space="preserve"> van acceptatie</w:t>
      </w:r>
      <w:r w:rsidR="00BF0518" w:rsidRPr="004C4A8E">
        <w:rPr>
          <w:rFonts w:cs="Arial"/>
          <w:lang w:eastAsia="nl-NL"/>
        </w:rPr>
        <w:t xml:space="preserve"> aan Opdrachtnemer</w:t>
      </w:r>
      <w:r w:rsidR="00E05753">
        <w:rPr>
          <w:rFonts w:cs="Arial"/>
          <w:lang w:eastAsia="nl-NL"/>
        </w:rPr>
        <w:t xml:space="preserve"> </w:t>
      </w:r>
      <w:r w:rsidR="00BF0518">
        <w:rPr>
          <w:rFonts w:cs="Arial"/>
          <w:lang w:eastAsia="nl-NL"/>
        </w:rPr>
        <w:t>te verzenden</w:t>
      </w:r>
      <w:r w:rsidR="00BF0518" w:rsidRPr="004C4A8E">
        <w:rPr>
          <w:rFonts w:cs="Arial"/>
          <w:lang w:eastAsia="nl-NL"/>
        </w:rPr>
        <w:t>, worden de Diensten geacht te zijn geaccepteerd.</w:t>
      </w:r>
      <w:r w:rsidR="00BF0518" w:rsidRPr="00BF0518">
        <w:rPr>
          <w:rFonts w:cs="Arial"/>
          <w:lang w:eastAsia="nl-NL"/>
        </w:rPr>
        <w:t xml:space="preserve"> </w:t>
      </w:r>
      <w:r w:rsidR="00BF0518">
        <w:t>Opdrachtnemer</w:t>
      </w:r>
      <w:r w:rsidR="00E05753">
        <w:t xml:space="preserve"> </w:t>
      </w:r>
      <w:r w:rsidR="00BF0518">
        <w:t>blijft (ook na acceptatie) volledig verantwoordelijk voor de inhoud en kwaliteit van zijn geleverde Diensten. Acceptatie laat onverlet dat Opdrachtnemer</w:t>
      </w:r>
      <w:r w:rsidR="00E05753">
        <w:t xml:space="preserve"> </w:t>
      </w:r>
      <w:r w:rsidR="00BF0518">
        <w:t>(direct, op eigen kosten) onvolledigheden in aangeleverde Diensten moet aanvullen, dan wel fouten moet herstellen, welke na acceptatie worden opgemerkt.</w:t>
      </w:r>
    </w:p>
    <w:p w14:paraId="180D4884" w14:textId="64E0869B" w:rsidR="00DC295B" w:rsidRDefault="005B2051" w:rsidP="00F32302">
      <w:pPr>
        <w:pStyle w:val="Geenafstand"/>
        <w:numPr>
          <w:ilvl w:val="0"/>
          <w:numId w:val="13"/>
        </w:numPr>
      </w:pPr>
      <w:r w:rsidRPr="005B2051">
        <w:t>Het is Opdrachtnemer</w:t>
      </w:r>
      <w:r w:rsidR="00E05753">
        <w:t xml:space="preserve"> </w:t>
      </w:r>
      <w:r w:rsidRPr="005B2051">
        <w:t xml:space="preserve">niet toegestaan </w:t>
      </w:r>
      <w:r w:rsidR="00C77DD0">
        <w:t xml:space="preserve">aan te vangen met </w:t>
      </w:r>
      <w:r w:rsidRPr="005B2051">
        <w:t>Diensten</w:t>
      </w:r>
      <w:r w:rsidR="003375C4">
        <w:t xml:space="preserve"> die afhankelijk zijn van andere Diensten die nog niet geaccepteerd zijn.</w:t>
      </w:r>
      <w:r w:rsidR="00E05753">
        <w:t xml:space="preserve"> </w:t>
      </w:r>
    </w:p>
    <w:p w14:paraId="2AE7566E" w14:textId="3E871A7F" w:rsidR="00B23FFB" w:rsidRDefault="00B23FFB" w:rsidP="00A474D4">
      <w:pPr>
        <w:rPr>
          <w:ins w:id="16" w:author="Hans Odijk" w:date="2026-04-09T07:13:00Z" w16du:dateUtc="2026-04-09T05:13:00Z"/>
        </w:rPr>
      </w:pPr>
    </w:p>
    <w:p w14:paraId="237CAC1F" w14:textId="77777777" w:rsidR="007A5CD4" w:rsidRDefault="007A5CD4" w:rsidP="00A474D4">
      <w:pPr>
        <w:rPr>
          <w:ins w:id="17" w:author="Hans Odijk" w:date="2026-04-09T07:13:00Z" w16du:dateUtc="2026-04-09T05:13:00Z"/>
        </w:rPr>
      </w:pPr>
    </w:p>
    <w:p w14:paraId="714D0C40" w14:textId="21E7F80F" w:rsidR="007A5CD4" w:rsidRPr="00967E79" w:rsidRDefault="007A5CD4" w:rsidP="007A5CD4">
      <w:pPr>
        <w:pStyle w:val="Kop2"/>
        <w:rPr>
          <w:ins w:id="18" w:author="Hans Odijk" w:date="2026-04-09T07:13:00Z" w16du:dateUtc="2026-04-09T05:13:00Z"/>
        </w:rPr>
      </w:pPr>
      <w:ins w:id="19" w:author="Hans Odijk" w:date="2026-04-09T07:13:00Z" w16du:dateUtc="2026-04-09T05:13:00Z">
        <w:r w:rsidRPr="00967E79">
          <w:t xml:space="preserve">Artikel 13: </w:t>
        </w:r>
      </w:ins>
      <w:ins w:id="20" w:author="Hans Odijk" w:date="2026-04-09T07:14:00Z" w16du:dateUtc="2026-04-09T05:14:00Z">
        <w:r>
          <w:t>Taakstellen</w:t>
        </w:r>
      </w:ins>
      <w:ins w:id="21" w:author="Hans Odijk" w:date="2026-04-09T07:18:00Z" w16du:dateUtc="2026-04-09T05:18:00Z">
        <w:r w:rsidR="00952E4D">
          <w:t>d</w:t>
        </w:r>
      </w:ins>
      <w:ins w:id="22" w:author="Hans Odijk" w:date="2026-04-09T07:14:00Z" w16du:dateUtc="2026-04-09T05:14:00Z">
        <w:r>
          <w:t xml:space="preserve"> Budget en Jaarbeg</w:t>
        </w:r>
        <w:r w:rsidR="002D3A9B">
          <w:t>roting</w:t>
        </w:r>
      </w:ins>
      <w:ins w:id="23" w:author="Hans Odijk" w:date="2026-04-09T07:13:00Z" w16du:dateUtc="2026-04-09T05:13:00Z">
        <w:r w:rsidRPr="00967E79">
          <w:t xml:space="preserve"> </w:t>
        </w:r>
      </w:ins>
    </w:p>
    <w:p w14:paraId="0B2A304B" w14:textId="5F49CC51" w:rsidR="002D3A9B" w:rsidRDefault="002D3A9B" w:rsidP="002D3A9B">
      <w:pPr>
        <w:pStyle w:val="Geenafstand"/>
        <w:numPr>
          <w:ilvl w:val="0"/>
          <w:numId w:val="39"/>
        </w:numPr>
        <w:rPr>
          <w:ins w:id="24" w:author="Hans Odijk" w:date="2026-04-09T07:14:00Z" w16du:dateUtc="2026-04-09T05:14:00Z"/>
          <w:lang w:eastAsia="nl-NL"/>
        </w:rPr>
      </w:pPr>
      <w:ins w:id="25" w:author="Hans Odijk" w:date="2026-04-09T07:14:00Z" w16du:dateUtc="2026-04-09T05:14:00Z">
        <w:r>
          <w:rPr>
            <w:lang w:eastAsia="nl-NL"/>
          </w:rPr>
          <w:t xml:space="preserve">De bij de Inschrijving aangeboden </w:t>
        </w:r>
      </w:ins>
      <w:ins w:id="26" w:author="Hans Odijk" w:date="2026-04-09T07:33:00Z" w16du:dateUtc="2026-04-09T05:33:00Z">
        <w:r w:rsidR="004D1C0C">
          <w:rPr>
            <w:lang w:eastAsia="nl-NL"/>
          </w:rPr>
          <w:t>i</w:t>
        </w:r>
      </w:ins>
      <w:ins w:id="27" w:author="Hans Odijk" w:date="2026-04-09T07:14:00Z" w16du:dateUtc="2026-04-09T05:14:00Z">
        <w:r>
          <w:rPr>
            <w:lang w:eastAsia="nl-NL"/>
          </w:rPr>
          <w:t>nschrijvingssom is Taakstellend Budget voor de duur zoals gedefinieerd in artikel 4 en kan niet overschreden worden</w:t>
        </w:r>
        <w:r w:rsidR="00AF6591">
          <w:rPr>
            <w:lang w:eastAsia="nl-NL"/>
          </w:rPr>
          <w:t xml:space="preserve"> zonder voorafgaande bijstelling</w:t>
        </w:r>
      </w:ins>
      <w:ins w:id="28" w:author="Hans Odijk" w:date="2026-04-09T07:15:00Z" w16du:dateUtc="2026-04-09T05:15:00Z">
        <w:r w:rsidR="00AA414A">
          <w:rPr>
            <w:lang w:eastAsia="nl-NL"/>
          </w:rPr>
          <w:t xml:space="preserve"> door Opdrachtgever</w:t>
        </w:r>
      </w:ins>
      <w:ins w:id="29" w:author="Hans Odijk" w:date="2026-04-09T07:14:00Z" w16du:dateUtc="2026-04-09T05:14:00Z">
        <w:r>
          <w:rPr>
            <w:lang w:eastAsia="nl-NL"/>
          </w:rPr>
          <w:t xml:space="preserve">. </w:t>
        </w:r>
      </w:ins>
    </w:p>
    <w:p w14:paraId="0F9C9DE8" w14:textId="77777777" w:rsidR="00C86ECC" w:rsidRDefault="002D3A9B" w:rsidP="002D3A9B">
      <w:pPr>
        <w:pStyle w:val="Geenafstand"/>
        <w:numPr>
          <w:ilvl w:val="0"/>
          <w:numId w:val="39"/>
        </w:numPr>
        <w:rPr>
          <w:ins w:id="30" w:author="Hans Odijk" w:date="2026-04-09T07:59:00Z" w16du:dateUtc="2026-04-09T05:59:00Z"/>
          <w:lang w:eastAsia="nl-NL"/>
        </w:rPr>
      </w:pPr>
      <w:ins w:id="31" w:author="Hans Odijk" w:date="2026-04-09T07:14:00Z" w16du:dateUtc="2026-04-09T05:14:00Z">
        <w:r>
          <w:rPr>
            <w:lang w:eastAsia="nl-NL"/>
          </w:rPr>
          <w:t xml:space="preserve">Redenen voor bijstelling </w:t>
        </w:r>
      </w:ins>
      <w:ins w:id="32" w:author="Hans Odijk" w:date="2026-04-09T07:18:00Z" w16du:dateUtc="2026-04-09T05:18:00Z">
        <w:r w:rsidR="00F56056">
          <w:rPr>
            <w:lang w:eastAsia="nl-NL"/>
          </w:rPr>
          <w:t xml:space="preserve">van het Taakstellend Budget </w:t>
        </w:r>
      </w:ins>
      <w:ins w:id="33" w:author="Hans Odijk" w:date="2026-04-09T07:14:00Z" w16du:dateUtc="2026-04-09T05:14:00Z">
        <w:r>
          <w:rPr>
            <w:lang w:eastAsia="nl-NL"/>
          </w:rPr>
          <w:t xml:space="preserve">zijn: </w:t>
        </w:r>
      </w:ins>
    </w:p>
    <w:p w14:paraId="34D9C638" w14:textId="77777777" w:rsidR="007704C1" w:rsidRDefault="002D3A9B" w:rsidP="00C86ECC">
      <w:pPr>
        <w:pStyle w:val="Geenafstand"/>
        <w:numPr>
          <w:ilvl w:val="1"/>
          <w:numId w:val="39"/>
        </w:numPr>
        <w:rPr>
          <w:ins w:id="34" w:author="Hans Odijk" w:date="2026-04-09T07:59:00Z" w16du:dateUtc="2026-04-09T05:59:00Z"/>
          <w:lang w:eastAsia="nl-NL"/>
        </w:rPr>
      </w:pPr>
      <w:ins w:id="35" w:author="Hans Odijk" w:date="2026-04-09T07:14:00Z" w16du:dateUtc="2026-04-09T05:14:00Z">
        <w:r>
          <w:rPr>
            <w:lang w:eastAsia="nl-NL"/>
          </w:rPr>
          <w:t>wijzigingen (zie artikel 5)</w:t>
        </w:r>
      </w:ins>
    </w:p>
    <w:p w14:paraId="7D7EBAF1" w14:textId="77777777" w:rsidR="000E57A9" w:rsidRDefault="00B17A45" w:rsidP="00C86ECC">
      <w:pPr>
        <w:pStyle w:val="Geenafstand"/>
        <w:numPr>
          <w:ilvl w:val="1"/>
          <w:numId w:val="39"/>
        </w:numPr>
        <w:rPr>
          <w:ins w:id="36" w:author="Hans Odijk" w:date="2026-04-09T08:00:00Z" w16du:dateUtc="2026-04-09T06:00:00Z"/>
          <w:lang w:eastAsia="nl-NL"/>
        </w:rPr>
      </w:pPr>
      <w:ins w:id="37" w:author="Hans Odijk" w:date="2026-04-09T07:16:00Z" w16du:dateUtc="2026-04-09T05:16:00Z">
        <w:r>
          <w:rPr>
            <w:lang w:eastAsia="nl-NL"/>
          </w:rPr>
          <w:t xml:space="preserve">indexatie (zie artikel 15) </w:t>
        </w:r>
      </w:ins>
    </w:p>
    <w:p w14:paraId="6C8B6D02" w14:textId="2138075A" w:rsidR="002D3A9B" w:rsidRDefault="002D3A9B" w:rsidP="00C86ECC">
      <w:pPr>
        <w:pStyle w:val="Geenafstand"/>
        <w:numPr>
          <w:ilvl w:val="1"/>
          <w:numId w:val="39"/>
        </w:numPr>
        <w:rPr>
          <w:ins w:id="38" w:author="Hans Odijk" w:date="2026-04-09T07:14:00Z" w16du:dateUtc="2026-04-09T05:14:00Z"/>
          <w:lang w:eastAsia="nl-NL"/>
        </w:rPr>
        <w:pPrChange w:id="39" w:author="Hans Odijk" w:date="2026-04-09T07:59:00Z" w16du:dateUtc="2026-04-09T05:59:00Z">
          <w:pPr>
            <w:pStyle w:val="Geenafstand"/>
            <w:numPr>
              <w:numId w:val="39"/>
            </w:numPr>
            <w:ind w:left="720" w:hanging="360"/>
          </w:pPr>
        </w:pPrChange>
      </w:pPr>
      <w:ins w:id="40" w:author="Hans Odijk" w:date="2026-04-09T07:14:00Z" w16du:dateUtc="2026-04-09T05:14:00Z">
        <w:r>
          <w:rPr>
            <w:lang w:eastAsia="nl-NL"/>
          </w:rPr>
          <w:t xml:space="preserve">overige moverende redenen of omstandigheden die door Opdrachtgever zijn geaccepteerd.  </w:t>
        </w:r>
      </w:ins>
    </w:p>
    <w:p w14:paraId="3BE1D5AC" w14:textId="30811638" w:rsidR="002D3A9B" w:rsidRDefault="002D3A9B" w:rsidP="002D3A9B">
      <w:pPr>
        <w:pStyle w:val="Geenafstand"/>
        <w:numPr>
          <w:ilvl w:val="0"/>
          <w:numId w:val="39"/>
        </w:numPr>
        <w:rPr>
          <w:ins w:id="41" w:author="Hans Odijk" w:date="2026-04-09T07:14:00Z" w16du:dateUtc="2026-04-09T05:14:00Z"/>
          <w:lang w:eastAsia="nl-NL"/>
        </w:rPr>
      </w:pPr>
      <w:ins w:id="42" w:author="Hans Odijk" w:date="2026-04-09T07:14:00Z" w16du:dateUtc="2026-04-09T05:14:00Z">
        <w:r>
          <w:rPr>
            <w:lang w:eastAsia="nl-NL"/>
          </w:rPr>
          <w:t>De bij de Inschrijving aangeboden begroting voor het eerste dienstverleningsjaar is de Jaarbegroting voor dat betreffende dienstverleningsjaar</w:t>
        </w:r>
      </w:ins>
      <w:ins w:id="43" w:author="Hans Odijk" w:date="2026-04-09T07:34:00Z" w16du:dateUtc="2026-04-09T05:34:00Z">
        <w:r w:rsidR="00050498">
          <w:rPr>
            <w:lang w:eastAsia="nl-NL"/>
          </w:rPr>
          <w:t>.</w:t>
        </w:r>
      </w:ins>
      <w:ins w:id="44" w:author="Hans Odijk" w:date="2026-04-09T07:14:00Z" w16du:dateUtc="2026-04-09T05:14:00Z">
        <w:r>
          <w:rPr>
            <w:lang w:eastAsia="nl-NL"/>
          </w:rPr>
          <w:t xml:space="preserve"> </w:t>
        </w:r>
      </w:ins>
    </w:p>
    <w:p w14:paraId="34847D02" w14:textId="51C3DBE5" w:rsidR="00AF1F92" w:rsidRDefault="002D3A9B" w:rsidP="002D3A9B">
      <w:pPr>
        <w:pStyle w:val="Geenafstand"/>
        <w:numPr>
          <w:ilvl w:val="0"/>
          <w:numId w:val="39"/>
        </w:numPr>
        <w:rPr>
          <w:ins w:id="45" w:author="Hans Odijk" w:date="2026-04-09T07:22:00Z" w16du:dateUtc="2026-04-09T05:22:00Z"/>
          <w:lang w:eastAsia="nl-NL"/>
        </w:rPr>
      </w:pPr>
      <w:ins w:id="46" w:author="Hans Odijk" w:date="2026-04-09T07:14:00Z" w16du:dateUtc="2026-04-09T05:14:00Z">
        <w:r>
          <w:rPr>
            <w:lang w:eastAsia="nl-NL"/>
          </w:rPr>
          <w:t xml:space="preserve">Voor elk </w:t>
        </w:r>
      </w:ins>
      <w:ins w:id="47" w:author="Hans Odijk" w:date="2026-04-09T07:20:00Z" w16du:dateUtc="2026-04-09T05:20:00Z">
        <w:r w:rsidR="005966A0">
          <w:rPr>
            <w:lang w:eastAsia="nl-NL"/>
          </w:rPr>
          <w:t>op</w:t>
        </w:r>
      </w:ins>
      <w:ins w:id="48" w:author="Hans Odijk" w:date="2026-04-09T07:14:00Z" w16du:dateUtc="2026-04-09T05:14:00Z">
        <w:r>
          <w:rPr>
            <w:lang w:eastAsia="nl-NL"/>
          </w:rPr>
          <w:t xml:space="preserve">volgend dienstverleningsjaar dient Opdrachtnemer uiterlijk 30 april een Jaarbegroting ter acceptatie </w:t>
        </w:r>
      </w:ins>
      <w:ins w:id="49" w:author="Hans Odijk" w:date="2026-04-09T07:57:00Z" w16du:dateUtc="2026-04-09T05:57:00Z">
        <w:r w:rsidR="006770D5">
          <w:rPr>
            <w:lang w:eastAsia="nl-NL"/>
          </w:rPr>
          <w:t>in bij</w:t>
        </w:r>
      </w:ins>
      <w:ins w:id="50" w:author="Hans Odijk" w:date="2026-04-09T07:14:00Z" w16du:dateUtc="2026-04-09T05:14:00Z">
        <w:r>
          <w:rPr>
            <w:lang w:eastAsia="nl-NL"/>
          </w:rPr>
          <w:t xml:space="preserve"> Opdrachtgever waarbij de aangeboden tarieven bij Inschrijving, eventueel geïndexeerd conform artikel 4, bindend zijn.</w:t>
        </w:r>
      </w:ins>
    </w:p>
    <w:p w14:paraId="046DC010" w14:textId="6D8540FD" w:rsidR="00050498" w:rsidRDefault="006770D5" w:rsidP="002D3A9B">
      <w:pPr>
        <w:pStyle w:val="Geenafstand"/>
        <w:numPr>
          <w:ilvl w:val="0"/>
          <w:numId w:val="39"/>
        </w:numPr>
        <w:rPr>
          <w:ins w:id="51" w:author="Hans Odijk" w:date="2026-04-09T07:34:00Z" w16du:dateUtc="2026-04-09T05:34:00Z"/>
          <w:lang w:eastAsia="nl-NL"/>
        </w:rPr>
      </w:pPr>
      <w:ins w:id="52" w:author="Hans Odijk" w:date="2026-04-09T07:57:00Z" w16du:dateUtc="2026-04-09T05:57:00Z">
        <w:r>
          <w:rPr>
            <w:lang w:eastAsia="nl-NL"/>
          </w:rPr>
          <w:t xml:space="preserve">Een </w:t>
        </w:r>
      </w:ins>
      <w:ins w:id="53" w:author="Hans Odijk" w:date="2026-04-09T07:34:00Z" w16du:dateUtc="2026-04-09T05:34:00Z">
        <w:r w:rsidR="00050498">
          <w:rPr>
            <w:lang w:eastAsia="nl-NL"/>
          </w:rPr>
          <w:t>Jaarbegroting k</w:t>
        </w:r>
      </w:ins>
      <w:ins w:id="54" w:author="Hans Odijk" w:date="2026-04-09T07:57:00Z" w16du:dateUtc="2026-04-09T05:57:00Z">
        <w:r>
          <w:rPr>
            <w:lang w:eastAsia="nl-NL"/>
          </w:rPr>
          <w:t>an</w:t>
        </w:r>
      </w:ins>
      <w:ins w:id="55" w:author="Hans Odijk" w:date="2026-04-09T07:34:00Z" w16du:dateUtc="2026-04-09T05:34:00Z">
        <w:r w:rsidR="00050498">
          <w:rPr>
            <w:lang w:eastAsia="nl-NL"/>
          </w:rPr>
          <w:t xml:space="preserve"> niet overschreden worden zonder voorafgaande bijstelling door Opdrachtgever.</w:t>
        </w:r>
      </w:ins>
    </w:p>
    <w:p w14:paraId="738D7BAB" w14:textId="77777777" w:rsidR="000E57A9" w:rsidRDefault="005B49DC" w:rsidP="002D3A9B">
      <w:pPr>
        <w:pStyle w:val="Geenafstand"/>
        <w:numPr>
          <w:ilvl w:val="0"/>
          <w:numId w:val="39"/>
        </w:numPr>
        <w:rPr>
          <w:ins w:id="56" w:author="Hans Odijk" w:date="2026-04-09T08:00:00Z" w16du:dateUtc="2026-04-09T06:00:00Z"/>
          <w:lang w:eastAsia="nl-NL"/>
        </w:rPr>
      </w:pPr>
      <w:ins w:id="57" w:author="Hans Odijk" w:date="2026-04-09T07:22:00Z" w16du:dateUtc="2026-04-09T05:22:00Z">
        <w:r>
          <w:rPr>
            <w:lang w:eastAsia="nl-NL"/>
          </w:rPr>
          <w:t xml:space="preserve">Redenen voor bijstelling van een Jaarbegroting </w:t>
        </w:r>
        <w:r w:rsidR="009809AC">
          <w:rPr>
            <w:lang w:eastAsia="nl-NL"/>
          </w:rPr>
          <w:t>gedurende een</w:t>
        </w:r>
      </w:ins>
      <w:ins w:id="58" w:author="Hans Odijk" w:date="2026-04-09T07:23:00Z" w16du:dateUtc="2026-04-09T05:23:00Z">
        <w:r w:rsidR="009809AC">
          <w:rPr>
            <w:lang w:eastAsia="nl-NL"/>
          </w:rPr>
          <w:t xml:space="preserve"> dienstverleningsjaar </w:t>
        </w:r>
      </w:ins>
      <w:ins w:id="59" w:author="Hans Odijk" w:date="2026-04-09T07:22:00Z" w16du:dateUtc="2026-04-09T05:22:00Z">
        <w:r>
          <w:rPr>
            <w:lang w:eastAsia="nl-NL"/>
          </w:rPr>
          <w:t>zijn:</w:t>
        </w:r>
      </w:ins>
    </w:p>
    <w:p w14:paraId="14C35B40" w14:textId="77777777" w:rsidR="000E57A9" w:rsidRDefault="009809AC" w:rsidP="000E57A9">
      <w:pPr>
        <w:pStyle w:val="Geenafstand"/>
        <w:numPr>
          <w:ilvl w:val="1"/>
          <w:numId w:val="39"/>
        </w:numPr>
        <w:rPr>
          <w:ins w:id="60" w:author="Hans Odijk" w:date="2026-04-09T08:00:00Z" w16du:dateUtc="2026-04-09T06:00:00Z"/>
          <w:lang w:eastAsia="nl-NL"/>
        </w:rPr>
      </w:pPr>
      <w:ins w:id="61" w:author="Hans Odijk" w:date="2026-04-09T07:23:00Z" w16du:dateUtc="2026-04-09T05:23:00Z">
        <w:r>
          <w:rPr>
            <w:lang w:eastAsia="nl-NL"/>
          </w:rPr>
          <w:t>wijzigingen (zie artikel 5)</w:t>
        </w:r>
      </w:ins>
    </w:p>
    <w:p w14:paraId="649D723D" w14:textId="2ABD3166" w:rsidR="00316799" w:rsidRDefault="00374AD2" w:rsidP="000E57A9">
      <w:pPr>
        <w:pStyle w:val="Geenafstand"/>
        <w:numPr>
          <w:ilvl w:val="1"/>
          <w:numId w:val="39"/>
        </w:numPr>
        <w:rPr>
          <w:ins w:id="62" w:author="Hans Odijk" w:date="2026-04-09T07:24:00Z" w16du:dateUtc="2026-04-09T05:24:00Z"/>
          <w:lang w:eastAsia="nl-NL"/>
        </w:rPr>
        <w:pPrChange w:id="63" w:author="Hans Odijk" w:date="2026-04-09T08:00:00Z" w16du:dateUtc="2026-04-09T06:00:00Z">
          <w:pPr>
            <w:pStyle w:val="Geenafstand"/>
            <w:numPr>
              <w:numId w:val="39"/>
            </w:numPr>
            <w:ind w:left="720" w:hanging="360"/>
          </w:pPr>
        </w:pPrChange>
      </w:pPr>
      <w:ins w:id="64" w:author="Hans Odijk" w:date="2026-04-09T07:23:00Z" w16du:dateUtc="2026-04-09T05:23:00Z">
        <w:r>
          <w:rPr>
            <w:lang w:eastAsia="nl-NL"/>
          </w:rPr>
          <w:t>overige moverende redenen of oms</w:t>
        </w:r>
      </w:ins>
      <w:ins w:id="65" w:author="Hans Odijk" w:date="2026-04-09T07:24:00Z" w16du:dateUtc="2026-04-09T05:24:00Z">
        <w:r>
          <w:rPr>
            <w:lang w:eastAsia="nl-NL"/>
          </w:rPr>
          <w:t xml:space="preserve">tandigheden die door </w:t>
        </w:r>
        <w:r w:rsidR="00316799">
          <w:rPr>
            <w:lang w:eastAsia="nl-NL"/>
          </w:rPr>
          <w:t>Opdrachtgever zijn geaccepteerd.</w:t>
        </w:r>
      </w:ins>
    </w:p>
    <w:p w14:paraId="61CEE958" w14:textId="69697FF0" w:rsidR="002D3A9B" w:rsidRDefault="00316799" w:rsidP="002D3A9B">
      <w:pPr>
        <w:pStyle w:val="Geenafstand"/>
        <w:numPr>
          <w:ilvl w:val="0"/>
          <w:numId w:val="39"/>
        </w:numPr>
        <w:rPr>
          <w:ins w:id="66" w:author="Hans Odijk" w:date="2026-04-09T07:14:00Z" w16du:dateUtc="2026-04-09T05:14:00Z"/>
          <w:lang w:eastAsia="nl-NL"/>
        </w:rPr>
      </w:pPr>
      <w:ins w:id="67" w:author="Hans Odijk" w:date="2026-04-09T07:24:00Z" w16du:dateUtc="2026-04-09T05:24:00Z">
        <w:r>
          <w:rPr>
            <w:lang w:eastAsia="nl-NL"/>
          </w:rPr>
          <w:lastRenderedPageBreak/>
          <w:t xml:space="preserve">Een </w:t>
        </w:r>
      </w:ins>
      <w:ins w:id="68" w:author="Hans Odijk" w:date="2026-04-09T07:25:00Z" w16du:dateUtc="2026-04-09T05:25:00Z">
        <w:r w:rsidR="00874024">
          <w:rPr>
            <w:lang w:eastAsia="nl-NL"/>
          </w:rPr>
          <w:t xml:space="preserve">door Opdrachtgever </w:t>
        </w:r>
      </w:ins>
      <w:ins w:id="69" w:author="Hans Odijk" w:date="2026-04-09T07:24:00Z" w16du:dateUtc="2026-04-09T05:24:00Z">
        <w:r>
          <w:rPr>
            <w:lang w:eastAsia="nl-NL"/>
          </w:rPr>
          <w:t xml:space="preserve">geaccepteerde Jaarbegroting vormt het financieel kader </w:t>
        </w:r>
      </w:ins>
      <w:ins w:id="70" w:author="Hans Odijk" w:date="2026-04-09T07:25:00Z" w16du:dateUtc="2026-04-09T05:25:00Z">
        <w:r w:rsidR="003004C4">
          <w:rPr>
            <w:lang w:eastAsia="nl-NL"/>
          </w:rPr>
          <w:t xml:space="preserve">waarbinnen de Diensten </w:t>
        </w:r>
      </w:ins>
      <w:ins w:id="71" w:author="Hans Odijk" w:date="2026-04-09T07:35:00Z" w16du:dateUtc="2026-04-09T05:35:00Z">
        <w:r w:rsidR="00050498">
          <w:rPr>
            <w:lang w:eastAsia="nl-NL"/>
          </w:rPr>
          <w:t xml:space="preserve">voor het </w:t>
        </w:r>
        <w:r w:rsidR="00847305">
          <w:rPr>
            <w:lang w:eastAsia="nl-NL"/>
          </w:rPr>
          <w:t xml:space="preserve">betreffende dienstverleningsjaar </w:t>
        </w:r>
      </w:ins>
      <w:ins w:id="72" w:author="Hans Odijk" w:date="2026-04-09T07:25:00Z" w16du:dateUtc="2026-04-09T05:25:00Z">
        <w:r w:rsidR="003004C4">
          <w:rPr>
            <w:lang w:eastAsia="nl-NL"/>
          </w:rPr>
          <w:t>vergoed worden.</w:t>
        </w:r>
      </w:ins>
      <w:ins w:id="73" w:author="Hans Odijk" w:date="2026-04-09T07:14:00Z" w16du:dateUtc="2026-04-09T05:14:00Z">
        <w:r w:rsidR="002D3A9B">
          <w:rPr>
            <w:lang w:eastAsia="nl-NL"/>
          </w:rPr>
          <w:t xml:space="preserve">  </w:t>
        </w:r>
      </w:ins>
    </w:p>
    <w:p w14:paraId="72ED6A64" w14:textId="77777777" w:rsidR="007A5CD4" w:rsidRDefault="007A5CD4" w:rsidP="00A474D4">
      <w:pPr>
        <w:rPr>
          <w:ins w:id="74" w:author="Hans Odijk" w:date="2026-04-09T07:13:00Z" w16du:dateUtc="2026-04-09T05:13:00Z"/>
        </w:rPr>
      </w:pPr>
    </w:p>
    <w:p w14:paraId="528F18D9" w14:textId="77777777" w:rsidR="007A5CD4" w:rsidRDefault="007A5CD4" w:rsidP="00A474D4"/>
    <w:p w14:paraId="601041B1" w14:textId="77777777" w:rsidR="00967E79" w:rsidRDefault="00967E79" w:rsidP="00A474D4"/>
    <w:p w14:paraId="07EB8B43" w14:textId="4EF6D0E4" w:rsidR="00A474D4" w:rsidRPr="00967E79" w:rsidRDefault="00A474D4" w:rsidP="00E0328F">
      <w:pPr>
        <w:pStyle w:val="Kop2"/>
      </w:pPr>
      <w:bookmarkStart w:id="75" w:name="_Toc223346758"/>
      <w:r w:rsidRPr="00967E79">
        <w:t xml:space="preserve">Artikel </w:t>
      </w:r>
      <w:r w:rsidR="00BE2FF1" w:rsidRPr="00967E79">
        <w:t>1</w:t>
      </w:r>
      <w:ins w:id="76" w:author="Hans Odijk" w:date="2026-04-09T07:16:00Z" w16du:dateUtc="2026-04-09T05:16:00Z">
        <w:r w:rsidR="00B17A45">
          <w:t>4</w:t>
        </w:r>
      </w:ins>
      <w:del w:id="77" w:author="Hans Odijk" w:date="2026-04-09T07:16:00Z" w16du:dateUtc="2026-04-09T05:16:00Z">
        <w:r w:rsidR="008749E6" w:rsidRPr="00967E79" w:rsidDel="00B17A45">
          <w:delText>3</w:delText>
        </w:r>
      </w:del>
      <w:r w:rsidRPr="00967E79">
        <w:t>: Prijzen en betaling</w:t>
      </w:r>
      <w:bookmarkEnd w:id="75"/>
      <w:r w:rsidRPr="00967E79">
        <w:t xml:space="preserve"> </w:t>
      </w:r>
    </w:p>
    <w:p w14:paraId="20B9BC49" w14:textId="06235A50" w:rsidR="00B33F5A" w:rsidRPr="00967E79" w:rsidRDefault="00B33F5A" w:rsidP="00037DC7">
      <w:pPr>
        <w:pStyle w:val="Geenafstand"/>
        <w:numPr>
          <w:ilvl w:val="0"/>
          <w:numId w:val="46"/>
        </w:numPr>
        <w:rPr>
          <w:lang w:eastAsia="nl-NL"/>
        </w:rPr>
        <w:pPrChange w:id="78" w:author="Hans Odijk" w:date="2026-04-09T07:55:00Z" w16du:dateUtc="2026-04-09T05:55:00Z">
          <w:pPr>
            <w:pStyle w:val="Geenafstand"/>
            <w:numPr>
              <w:numId w:val="39"/>
            </w:numPr>
            <w:ind w:left="720" w:hanging="360"/>
          </w:pPr>
        </w:pPrChange>
      </w:pPr>
      <w:r w:rsidRPr="00967E79">
        <w:rPr>
          <w:lang w:eastAsia="nl-NL"/>
        </w:rPr>
        <w:t>Opdrachtnemer</w:t>
      </w:r>
      <w:r w:rsidR="00E05753">
        <w:rPr>
          <w:lang w:eastAsia="nl-NL"/>
        </w:rPr>
        <w:t xml:space="preserve"> </w:t>
      </w:r>
      <w:r w:rsidRPr="00967E79">
        <w:rPr>
          <w:lang w:eastAsia="nl-NL"/>
        </w:rPr>
        <w:t>zal de Diensten leveren tegen de bij zijn Inschrijving</w:t>
      </w:r>
      <w:r w:rsidR="00E05753">
        <w:rPr>
          <w:lang w:eastAsia="nl-NL"/>
        </w:rPr>
        <w:t xml:space="preserve"> </w:t>
      </w:r>
      <w:r w:rsidRPr="00967E79">
        <w:rPr>
          <w:lang w:eastAsia="nl-NL"/>
        </w:rPr>
        <w:t xml:space="preserve">aangeboden </w:t>
      </w:r>
      <w:r w:rsidR="00136204">
        <w:rPr>
          <w:lang w:eastAsia="nl-NL"/>
        </w:rPr>
        <w:t>prijzen en tarieven</w:t>
      </w:r>
      <w:r w:rsidRPr="00967E79">
        <w:rPr>
          <w:lang w:eastAsia="nl-NL"/>
        </w:rPr>
        <w:t xml:space="preserve"> in de inschrijvingsstaat van de </w:t>
      </w:r>
      <w:r w:rsidR="00026D0C">
        <w:rPr>
          <w:lang w:eastAsia="nl-NL"/>
        </w:rPr>
        <w:t>Overeenkomst</w:t>
      </w:r>
      <w:r w:rsidRPr="00967E79">
        <w:rPr>
          <w:lang w:eastAsia="nl-NL"/>
        </w:rPr>
        <w:t>.</w:t>
      </w:r>
    </w:p>
    <w:p w14:paraId="39B6FC3C" w14:textId="6353B8CB" w:rsidR="00D51D50" w:rsidRPr="0070514D" w:rsidRDefault="00A474D4" w:rsidP="00037DC7">
      <w:pPr>
        <w:pStyle w:val="Geenafstand"/>
        <w:numPr>
          <w:ilvl w:val="0"/>
          <w:numId w:val="46"/>
        </w:numPr>
        <w:rPr>
          <w:rFonts w:eastAsia="Times New Roman" w:cs="TTBC032350t00"/>
          <w:lang w:eastAsia="nl-NL"/>
        </w:rPr>
        <w:pPrChange w:id="79" w:author="Hans Odijk" w:date="2026-04-09T07:55:00Z" w16du:dateUtc="2026-04-09T05:55:00Z">
          <w:pPr>
            <w:pStyle w:val="Geenafstand"/>
            <w:numPr>
              <w:numId w:val="39"/>
            </w:numPr>
            <w:ind w:left="720" w:hanging="360"/>
          </w:pPr>
        </w:pPrChange>
      </w:pPr>
      <w:r w:rsidRPr="3A307135">
        <w:rPr>
          <w:rFonts w:eastAsia="Times New Roman" w:cs="TTBC032350t00"/>
          <w:lang w:eastAsia="nl-NL"/>
        </w:rPr>
        <w:t>Betaling geschiedt</w:t>
      </w:r>
      <w:r w:rsidR="00ED74BE" w:rsidRPr="3A307135">
        <w:rPr>
          <w:rFonts w:eastAsia="Times New Roman" w:cs="TTBC032350t00"/>
          <w:lang w:eastAsia="nl-NL"/>
        </w:rPr>
        <w:t xml:space="preserve"> </w:t>
      </w:r>
      <w:r w:rsidR="008217F0" w:rsidRPr="3A307135">
        <w:rPr>
          <w:rFonts w:eastAsia="Times New Roman" w:cs="TTBC032350t00"/>
          <w:lang w:eastAsia="nl-NL"/>
        </w:rPr>
        <w:t>in maandelijkse termijnen</w:t>
      </w:r>
      <w:r w:rsidR="00D51D50" w:rsidRPr="3A307135">
        <w:rPr>
          <w:rFonts w:eastAsia="Times New Roman" w:cs="TTBC032350t00"/>
          <w:lang w:eastAsia="nl-NL"/>
        </w:rPr>
        <w:t>, na ontvangst van de factuur,</w:t>
      </w:r>
      <w:r w:rsidRPr="3A307135">
        <w:rPr>
          <w:rFonts w:eastAsia="Times New Roman" w:cs="TTBC032350t00"/>
          <w:lang w:eastAsia="nl-NL"/>
        </w:rPr>
        <w:t xml:space="preserve"> op basis van</w:t>
      </w:r>
      <w:r w:rsidR="00316D81" w:rsidRPr="3A307135">
        <w:rPr>
          <w:rFonts w:eastAsia="Times New Roman" w:cs="TTBC032350t00"/>
          <w:lang w:eastAsia="nl-NL"/>
        </w:rPr>
        <w:t xml:space="preserve"> </w:t>
      </w:r>
      <w:r w:rsidR="00FA66A0" w:rsidRPr="3A307135">
        <w:rPr>
          <w:rFonts w:eastAsia="Times New Roman" w:cs="TTBC032350t00"/>
          <w:lang w:eastAsia="nl-NL"/>
        </w:rPr>
        <w:t xml:space="preserve">betaling </w:t>
      </w:r>
      <w:r w:rsidR="00327BFA">
        <w:rPr>
          <w:rFonts w:eastAsia="Times New Roman" w:cs="TTBC032350t00"/>
          <w:lang w:eastAsia="nl-NL"/>
        </w:rPr>
        <w:t xml:space="preserve">op regie. </w:t>
      </w:r>
    </w:p>
    <w:p w14:paraId="631A12B3" w14:textId="57406239" w:rsidR="00FE5C53" w:rsidRDefault="008619BB" w:rsidP="00037DC7">
      <w:pPr>
        <w:pStyle w:val="Geenafstand"/>
        <w:numPr>
          <w:ilvl w:val="0"/>
          <w:numId w:val="46"/>
        </w:numPr>
        <w:rPr>
          <w:lang w:eastAsia="nl-NL"/>
        </w:rPr>
        <w:pPrChange w:id="80" w:author="Hans Odijk" w:date="2026-04-09T07:55:00Z" w16du:dateUtc="2026-04-09T05:55:00Z">
          <w:pPr>
            <w:pStyle w:val="Geenafstand"/>
            <w:numPr>
              <w:numId w:val="39"/>
            </w:numPr>
            <w:ind w:left="720" w:hanging="360"/>
          </w:pPr>
        </w:pPrChange>
      </w:pPr>
      <w:r w:rsidRPr="00192573">
        <w:rPr>
          <w:lang w:eastAsia="nl-NL"/>
        </w:rPr>
        <w:t xml:space="preserve">De eerste termijn eindigt </w:t>
      </w:r>
      <w:r w:rsidR="0075726F" w:rsidRPr="00192573">
        <w:rPr>
          <w:lang w:eastAsia="nl-NL"/>
        </w:rPr>
        <w:t>één</w:t>
      </w:r>
      <w:r w:rsidRPr="00192573">
        <w:rPr>
          <w:lang w:eastAsia="nl-NL"/>
        </w:rPr>
        <w:t xml:space="preserve"> maand </w:t>
      </w:r>
      <w:r w:rsidR="0075726F" w:rsidRPr="00192573">
        <w:rPr>
          <w:lang w:eastAsia="nl-NL"/>
        </w:rPr>
        <w:t>ná</w:t>
      </w:r>
      <w:r w:rsidRPr="00192573">
        <w:rPr>
          <w:lang w:eastAsia="nl-NL"/>
        </w:rPr>
        <w:t xml:space="preserve"> </w:t>
      </w:r>
      <w:r w:rsidR="00BD5B55" w:rsidRPr="00192573">
        <w:rPr>
          <w:lang w:eastAsia="nl-NL"/>
        </w:rPr>
        <w:t>de datum van aanvang zoals bedoeld in artikel 4 lid 1</w:t>
      </w:r>
      <w:r w:rsidRPr="00192573">
        <w:rPr>
          <w:lang w:eastAsia="nl-NL"/>
        </w:rPr>
        <w:t xml:space="preserve">. </w:t>
      </w:r>
      <w:r w:rsidRPr="004C06D2">
        <w:rPr>
          <w:lang w:eastAsia="nl-NL"/>
        </w:rPr>
        <w:t>De volgende termijnen eindigen telkens</w:t>
      </w:r>
      <w:r w:rsidRPr="00B37EC3">
        <w:rPr>
          <w:lang w:eastAsia="nl-NL"/>
        </w:rPr>
        <w:t xml:space="preserve"> </w:t>
      </w:r>
      <w:r w:rsidR="0075726F">
        <w:rPr>
          <w:lang w:eastAsia="nl-NL"/>
        </w:rPr>
        <w:t>één</w:t>
      </w:r>
      <w:r w:rsidRPr="00B37EC3">
        <w:rPr>
          <w:lang w:eastAsia="nl-NL"/>
        </w:rPr>
        <w:t xml:space="preserve"> maand na de datum van de vorige termijn.</w:t>
      </w:r>
    </w:p>
    <w:p w14:paraId="7BB25B73" w14:textId="73A838E0" w:rsidR="00BD5B55" w:rsidRDefault="00FE5C53" w:rsidP="00037DC7">
      <w:pPr>
        <w:pStyle w:val="Geenafstand"/>
        <w:numPr>
          <w:ilvl w:val="0"/>
          <w:numId w:val="46"/>
        </w:numPr>
        <w:rPr>
          <w:lang w:eastAsia="nl-NL"/>
        </w:rPr>
        <w:pPrChange w:id="81" w:author="Hans Odijk" w:date="2026-04-09T07:55:00Z" w16du:dateUtc="2026-04-09T05:55:00Z">
          <w:pPr>
            <w:pStyle w:val="Geenafstand"/>
            <w:numPr>
              <w:numId w:val="39"/>
            </w:numPr>
            <w:ind w:left="720" w:hanging="360"/>
          </w:pPr>
        </w:pPrChange>
      </w:pPr>
      <w:r>
        <w:rPr>
          <w:lang w:eastAsia="nl-NL"/>
        </w:rPr>
        <w:t xml:space="preserve">Het termijnbedrag per maand bestaat uit de </w:t>
      </w:r>
      <w:ins w:id="82" w:author="Hans Odijk" w:date="2026-04-09T07:29:00Z" w16du:dateUtc="2026-04-09T05:29:00Z">
        <w:r w:rsidR="003C7AD5">
          <w:rPr>
            <w:lang w:eastAsia="nl-NL"/>
          </w:rPr>
          <w:t>gespecif</w:t>
        </w:r>
        <w:r w:rsidR="00BE4D82">
          <w:rPr>
            <w:lang w:eastAsia="nl-NL"/>
          </w:rPr>
          <w:t xml:space="preserve">iceerde </w:t>
        </w:r>
      </w:ins>
      <w:r>
        <w:rPr>
          <w:lang w:eastAsia="nl-NL"/>
        </w:rPr>
        <w:t>som van de bedragen van de op de inschrij</w:t>
      </w:r>
      <w:r w:rsidR="00BD5B55">
        <w:rPr>
          <w:lang w:eastAsia="nl-NL"/>
        </w:rPr>
        <w:t>vings</w:t>
      </w:r>
      <w:r>
        <w:rPr>
          <w:lang w:eastAsia="nl-NL"/>
        </w:rPr>
        <w:t xml:space="preserve">staat opgenomen betaalposten welke in de betreffende termijn voor betaling in aanmerking komen. </w:t>
      </w:r>
    </w:p>
    <w:p w14:paraId="6888C08A" w14:textId="367F91A4" w:rsidR="00DC295B" w:rsidRPr="00C1129A" w:rsidRDefault="00FB513E" w:rsidP="00037DC7">
      <w:pPr>
        <w:pStyle w:val="Geenafstand"/>
        <w:numPr>
          <w:ilvl w:val="0"/>
          <w:numId w:val="46"/>
        </w:numPr>
        <w:pPrChange w:id="83" w:author="Hans Odijk" w:date="2026-04-09T07:55:00Z" w16du:dateUtc="2026-04-09T05:55:00Z">
          <w:pPr>
            <w:pStyle w:val="Geenafstand"/>
            <w:numPr>
              <w:numId w:val="39"/>
            </w:numPr>
            <w:ind w:left="720" w:hanging="360"/>
          </w:pPr>
        </w:pPrChange>
      </w:pPr>
      <w:ins w:id="84" w:author="Hans Odijk" w:date="2026-04-09T07:41:00Z" w16du:dateUtc="2026-04-09T05:41:00Z">
        <w:r>
          <w:rPr>
            <w:lang w:eastAsia="nl-NL"/>
          </w:rPr>
          <w:t>De gespecif</w:t>
        </w:r>
        <w:r w:rsidR="00611E2A">
          <w:rPr>
            <w:lang w:eastAsia="nl-NL"/>
          </w:rPr>
          <w:t>iceerde som van de bedragen</w:t>
        </w:r>
      </w:ins>
      <w:ins w:id="85" w:author="Hans Odijk" w:date="2026-04-09T07:42:00Z" w16du:dateUtc="2026-04-09T05:42:00Z">
        <w:r w:rsidR="00611E2A">
          <w:rPr>
            <w:lang w:eastAsia="nl-NL"/>
          </w:rPr>
          <w:t xml:space="preserve"> per betaalpost </w:t>
        </w:r>
      </w:ins>
      <w:del w:id="86" w:author="Hans Odijk" w:date="2026-04-09T07:42:00Z" w16du:dateUtc="2026-04-09T05:42:00Z">
        <w:r w:rsidR="00DC295B" w:rsidRPr="00C1129A" w:rsidDel="00611E2A">
          <w:rPr>
            <w:lang w:eastAsia="nl-NL"/>
          </w:rPr>
          <w:delText xml:space="preserve">Het </w:delText>
        </w:r>
        <w:r w:rsidR="00117A61" w:rsidRPr="00C1129A" w:rsidDel="00611E2A">
          <w:rPr>
            <w:lang w:eastAsia="nl-NL"/>
          </w:rPr>
          <w:delText>termijnbedrag</w:delText>
        </w:r>
      </w:del>
      <w:r w:rsidR="00117A61" w:rsidRPr="00C1129A">
        <w:rPr>
          <w:lang w:eastAsia="nl-NL"/>
        </w:rPr>
        <w:t xml:space="preserve"> </w:t>
      </w:r>
      <w:r w:rsidR="004D48CF" w:rsidRPr="00C1129A">
        <w:rPr>
          <w:lang w:eastAsia="nl-NL"/>
        </w:rPr>
        <w:t xml:space="preserve">wordt op de volgende wijze </w:t>
      </w:r>
      <w:r w:rsidR="00FE5C53" w:rsidRPr="00C1129A">
        <w:rPr>
          <w:lang w:eastAsia="nl-NL"/>
        </w:rPr>
        <w:t>berekend</w:t>
      </w:r>
      <w:r w:rsidR="004D48CF" w:rsidRPr="00C1129A">
        <w:rPr>
          <w:lang w:eastAsia="nl-NL"/>
        </w:rPr>
        <w:t xml:space="preserve">: </w:t>
      </w:r>
      <w:r w:rsidR="00FA66A0" w:rsidRPr="00BD5B55">
        <w:t xml:space="preserve">de </w:t>
      </w:r>
      <w:ins w:id="87" w:author="Hans Odijk" w:date="2026-04-09T07:39:00Z" w16du:dateUtc="2026-04-09T05:39:00Z">
        <w:r w:rsidR="00103830">
          <w:t xml:space="preserve">uren </w:t>
        </w:r>
      </w:ins>
      <w:del w:id="88" w:author="Hans Odijk" w:date="2026-04-09T07:43:00Z" w16du:dateUtc="2026-04-09T05:43:00Z">
        <w:r w:rsidR="00FA66A0" w:rsidRPr="00BD5B55" w:rsidDel="008A6BD8">
          <w:delText xml:space="preserve">som van de </w:delText>
        </w:r>
      </w:del>
      <w:del w:id="89" w:author="Hans Odijk" w:date="2026-04-09T07:36:00Z" w16du:dateUtc="2026-04-09T05:36:00Z">
        <w:r w:rsidR="00FA66A0" w:rsidRPr="00BD5B55" w:rsidDel="00BA68DB">
          <w:delText xml:space="preserve">ingediende prijzen per product </w:delText>
        </w:r>
      </w:del>
      <w:del w:id="90" w:author="Hans Odijk" w:date="2026-04-09T07:43:00Z" w16du:dateUtc="2026-04-09T05:43:00Z">
        <w:r w:rsidR="00FA66A0" w:rsidRPr="00BD5B55" w:rsidDel="008A6BD8">
          <w:delText>in de inschrij</w:delText>
        </w:r>
        <w:r w:rsidR="00FA66A0" w:rsidDel="008A6BD8">
          <w:delText>vings</w:delText>
        </w:r>
        <w:r w:rsidR="00FA66A0" w:rsidRPr="00BD5B55" w:rsidDel="008A6BD8">
          <w:delText xml:space="preserve">staat </w:delText>
        </w:r>
      </w:del>
      <w:r w:rsidR="00FA66A0" w:rsidRPr="00BD5B55">
        <w:t xml:space="preserve">vermenigvuldigd met </w:t>
      </w:r>
      <w:ins w:id="91" w:author="Hans Odijk" w:date="2026-04-09T07:44:00Z" w16du:dateUtc="2026-04-09T05:44:00Z">
        <w:r w:rsidR="00886521">
          <w:t>de van toepassing zijnde tarieven</w:t>
        </w:r>
      </w:ins>
      <w:del w:id="92" w:author="Hans Odijk" w:date="2026-04-09T07:44:00Z" w16du:dateUtc="2026-04-09T05:44:00Z">
        <w:r w:rsidR="00FA66A0" w:rsidRPr="00BD5B55" w:rsidDel="00FE5ED0">
          <w:delText>het aantal</w:delText>
        </w:r>
      </w:del>
      <w:ins w:id="93" w:author="Hans Odijk" w:date="2026-04-09T07:48:00Z" w16du:dateUtc="2026-04-09T05:48:00Z">
        <w:r w:rsidR="00E75ABD">
          <w:t xml:space="preserve">, plus de eventuele </w:t>
        </w:r>
      </w:ins>
      <w:ins w:id="94" w:author="Hans Odijk" w:date="2026-04-09T07:49:00Z" w16du:dateUtc="2026-04-09T05:49:00Z">
        <w:r w:rsidR="008D68A7">
          <w:t>‘</w:t>
        </w:r>
      </w:ins>
      <w:ins w:id="95" w:author="Hans Odijk" w:date="2026-04-09T07:48:00Z" w16du:dateUtc="2026-04-09T05:48:00Z">
        <w:r w:rsidR="00E75ABD">
          <w:t>out of p</w:t>
        </w:r>
      </w:ins>
      <w:ins w:id="96" w:author="Hans Odijk" w:date="2026-04-09T07:49:00Z" w16du:dateUtc="2026-04-09T05:49:00Z">
        <w:r w:rsidR="00E75ABD">
          <w:t>ocket</w:t>
        </w:r>
        <w:r w:rsidR="008D68A7">
          <w:t>’ kosten</w:t>
        </w:r>
      </w:ins>
      <w:del w:id="97" w:author="Hans Odijk" w:date="2026-04-09T07:44:00Z" w16du:dateUtc="2026-04-09T05:44:00Z">
        <w:r w:rsidR="00FA66A0" w:rsidRPr="00BD5B55" w:rsidDel="00FE5ED0">
          <w:delText xml:space="preserve"> producten</w:delText>
        </w:r>
      </w:del>
      <w:r w:rsidR="00FA66A0" w:rsidRPr="00BD5B55">
        <w:t xml:space="preserve"> </w:t>
      </w:r>
      <w:r w:rsidR="00FF3773">
        <w:t>d</w:t>
      </w:r>
      <w:ins w:id="98" w:author="Hans Odijk" w:date="2026-04-09T07:46:00Z" w16du:dateUtc="2026-04-09T05:46:00Z">
        <w:r w:rsidR="006F3CD2">
          <w:t>ie</w:t>
        </w:r>
      </w:ins>
      <w:del w:id="99" w:author="Hans Odijk" w:date="2026-04-09T07:46:00Z" w16du:dateUtc="2026-04-09T05:46:00Z">
        <w:r w:rsidR="00FF3773" w:rsidDel="006F3CD2">
          <w:delText>at</w:delText>
        </w:r>
      </w:del>
      <w:r w:rsidR="00FF3773" w:rsidRPr="00BD5B55">
        <w:t xml:space="preserve"> </w:t>
      </w:r>
      <w:r w:rsidR="00FA66A0" w:rsidRPr="00BD5B55">
        <w:t>in de voorgaande maand door Opdrachtnemer</w:t>
      </w:r>
      <w:r w:rsidR="00E05753">
        <w:t xml:space="preserve"> </w:t>
      </w:r>
      <w:ins w:id="100" w:author="Hans Odijk" w:date="2026-04-09T07:46:00Z" w16du:dateUtc="2026-04-09T05:46:00Z">
        <w:r w:rsidR="006F3CD2">
          <w:t>zijn</w:t>
        </w:r>
      </w:ins>
      <w:del w:id="101" w:author="Hans Odijk" w:date="2026-04-09T07:46:00Z" w16du:dateUtc="2026-04-09T05:46:00Z">
        <w:r w:rsidR="00FF3773" w:rsidDel="006F3CD2">
          <w:delText>is</w:delText>
        </w:r>
      </w:del>
      <w:r w:rsidR="00FF3773" w:rsidRPr="00BD5B55">
        <w:t xml:space="preserve"> </w:t>
      </w:r>
      <w:r w:rsidR="00FA66A0" w:rsidRPr="00BD5B55">
        <w:t>ge</w:t>
      </w:r>
      <w:ins w:id="102" w:author="Hans Odijk" w:date="2026-04-09T07:46:00Z" w16du:dateUtc="2026-04-09T05:46:00Z">
        <w:r w:rsidR="006F3CD2">
          <w:t>realiseerd</w:t>
        </w:r>
      </w:ins>
      <w:del w:id="103" w:author="Hans Odijk" w:date="2026-04-09T07:46:00Z" w16du:dateUtc="2026-04-09T05:46:00Z">
        <w:r w:rsidR="00FA66A0" w:rsidRPr="00BD5B55" w:rsidDel="006F3CD2">
          <w:delText>leverd</w:delText>
        </w:r>
      </w:del>
      <w:r w:rsidR="00FA66A0" w:rsidRPr="00BD5B55">
        <w:t xml:space="preserve"> en zijn geaccepteerd</w:t>
      </w:r>
      <w:ins w:id="104" w:author="Hans Odijk" w:date="2026-04-09T07:46:00Z" w16du:dateUtc="2026-04-09T05:46:00Z">
        <w:r w:rsidR="006F3CD2">
          <w:t xml:space="preserve"> door Opdrachtgever</w:t>
        </w:r>
      </w:ins>
      <w:r w:rsidR="00716184">
        <w:t>.</w:t>
      </w:r>
    </w:p>
    <w:p w14:paraId="173713D8" w14:textId="58286B71" w:rsidR="008217F0" w:rsidRDefault="00A16C9E" w:rsidP="00037DC7">
      <w:pPr>
        <w:pStyle w:val="Geenafstand"/>
        <w:numPr>
          <w:ilvl w:val="0"/>
          <w:numId w:val="46"/>
        </w:numPr>
        <w:rPr>
          <w:lang w:eastAsia="nl-NL"/>
        </w:rPr>
        <w:pPrChange w:id="105" w:author="Hans Odijk" w:date="2026-04-09T07:55:00Z" w16du:dateUtc="2026-04-09T05:55:00Z">
          <w:pPr>
            <w:pStyle w:val="Geenafstand"/>
            <w:numPr>
              <w:numId w:val="39"/>
            </w:numPr>
            <w:ind w:left="720" w:hanging="360"/>
          </w:pPr>
        </w:pPrChange>
      </w:pPr>
      <w:r>
        <w:rPr>
          <w:lang w:eastAsia="nl-NL"/>
        </w:rPr>
        <w:t>Het</w:t>
      </w:r>
      <w:r w:rsidR="00A474D4">
        <w:rPr>
          <w:lang w:eastAsia="nl-NL"/>
        </w:rPr>
        <w:t xml:space="preserve"> </w:t>
      </w:r>
      <w:r w:rsidR="00117A61">
        <w:rPr>
          <w:lang w:eastAsia="nl-NL"/>
        </w:rPr>
        <w:t>termijnbedrag van de laatste termijn</w:t>
      </w:r>
      <w:r w:rsidR="00A474D4">
        <w:rPr>
          <w:lang w:eastAsia="nl-NL"/>
        </w:rPr>
        <w:t xml:space="preserve"> wordt betaald wanneer de Opdracht volledig is afgerond en Opdrachtnemer</w:t>
      </w:r>
      <w:r w:rsidR="00E05753">
        <w:rPr>
          <w:lang w:eastAsia="nl-NL"/>
        </w:rPr>
        <w:t xml:space="preserve"> </w:t>
      </w:r>
      <w:r w:rsidR="00A474D4">
        <w:rPr>
          <w:lang w:eastAsia="nl-NL"/>
        </w:rPr>
        <w:t xml:space="preserve">aan al zijn verplichtingen voortvloeiend uit de </w:t>
      </w:r>
      <w:r w:rsidR="00026D0C">
        <w:rPr>
          <w:lang w:eastAsia="nl-NL"/>
        </w:rPr>
        <w:t>Overeenkomst</w:t>
      </w:r>
      <w:r w:rsidR="00A474D4">
        <w:rPr>
          <w:lang w:eastAsia="nl-NL"/>
        </w:rPr>
        <w:t xml:space="preserve"> heeft voldaan.</w:t>
      </w:r>
    </w:p>
    <w:p w14:paraId="16C265EF" w14:textId="61C0EA96" w:rsidR="004C515B" w:rsidRPr="004C4A8E" w:rsidRDefault="00E37170" w:rsidP="00037DC7">
      <w:pPr>
        <w:pStyle w:val="Geenafstand"/>
        <w:numPr>
          <w:ilvl w:val="0"/>
          <w:numId w:val="46"/>
        </w:numPr>
        <w:rPr>
          <w:lang w:eastAsia="nl-NL"/>
        </w:rPr>
        <w:pPrChange w:id="106" w:author="Hans Odijk" w:date="2026-04-09T07:55:00Z" w16du:dateUtc="2026-04-09T05:55:00Z">
          <w:pPr>
            <w:pStyle w:val="Geenafstand"/>
            <w:numPr>
              <w:numId w:val="39"/>
            </w:numPr>
            <w:ind w:left="720" w:hanging="360"/>
          </w:pPr>
        </w:pPrChange>
      </w:pPr>
      <w:r w:rsidRPr="00192573">
        <w:rPr>
          <w:lang w:eastAsia="nl-NL"/>
        </w:rPr>
        <w:t>Indien sprake</w:t>
      </w:r>
      <w:r w:rsidR="004C515B" w:rsidRPr="00192573">
        <w:rPr>
          <w:lang w:eastAsia="nl-NL"/>
        </w:rPr>
        <w:t xml:space="preserve"> is van een Tekortkoming kan Opdrachtgever de betaling van </w:t>
      </w:r>
      <w:r w:rsidR="00176862" w:rsidRPr="00192573">
        <w:rPr>
          <w:lang w:eastAsia="nl-NL"/>
        </w:rPr>
        <w:t xml:space="preserve">het termijnbedrag </w:t>
      </w:r>
      <w:r w:rsidR="00FF3773">
        <w:rPr>
          <w:lang w:eastAsia="nl-NL"/>
        </w:rPr>
        <w:t>,</w:t>
      </w:r>
      <w:r w:rsidR="004C515B" w:rsidRPr="00192573">
        <w:rPr>
          <w:lang w:eastAsia="nl-NL"/>
        </w:rPr>
        <w:t>of gedeelte hiervan, opschorten.</w:t>
      </w:r>
    </w:p>
    <w:p w14:paraId="555DBE41" w14:textId="3D039423" w:rsidR="004C515B" w:rsidRPr="002D74E0" w:rsidRDefault="004C515B" w:rsidP="00037DC7">
      <w:pPr>
        <w:pStyle w:val="Geenafstand"/>
        <w:numPr>
          <w:ilvl w:val="0"/>
          <w:numId w:val="46"/>
        </w:numPr>
        <w:rPr>
          <w:lang w:eastAsia="nl-NL"/>
        </w:rPr>
        <w:pPrChange w:id="107" w:author="Hans Odijk" w:date="2026-04-09T07:55:00Z" w16du:dateUtc="2026-04-09T05:55:00Z">
          <w:pPr>
            <w:pStyle w:val="Geenafstand"/>
            <w:numPr>
              <w:numId w:val="39"/>
            </w:numPr>
            <w:ind w:left="720" w:hanging="360"/>
          </w:pPr>
        </w:pPrChange>
      </w:pPr>
      <w:r w:rsidRPr="00192573">
        <w:rPr>
          <w:lang w:eastAsia="nl-NL"/>
        </w:rPr>
        <w:t>De opschorting van de betaling blijft van kracht tot het moment dat de Tekortkoming door Opdrachtnemer , ter beoordeling door Opdrachtgever, is opgeheven.</w:t>
      </w:r>
    </w:p>
    <w:p w14:paraId="117141A7" w14:textId="4690AECC" w:rsidR="002D74E0" w:rsidRPr="00164D86" w:rsidRDefault="002D74E0" w:rsidP="00037DC7">
      <w:pPr>
        <w:pStyle w:val="Geenafstand"/>
        <w:numPr>
          <w:ilvl w:val="0"/>
          <w:numId w:val="46"/>
        </w:numPr>
        <w:rPr>
          <w:lang w:eastAsia="nl-NL"/>
        </w:rPr>
        <w:pPrChange w:id="108" w:author="Hans Odijk" w:date="2026-04-09T07:55:00Z" w16du:dateUtc="2026-04-09T05:55:00Z">
          <w:pPr>
            <w:pStyle w:val="Geenafstand"/>
            <w:numPr>
              <w:numId w:val="39"/>
            </w:numPr>
            <w:ind w:left="720" w:hanging="360"/>
          </w:pPr>
        </w:pPrChange>
      </w:pPr>
      <w:r w:rsidRPr="002D74E0">
        <w:rPr>
          <w:lang w:eastAsia="nl-NL"/>
        </w:rPr>
        <w:t>Opdrachtnemer</w:t>
      </w:r>
      <w:r w:rsidR="00E05753">
        <w:rPr>
          <w:lang w:eastAsia="nl-NL"/>
        </w:rPr>
        <w:t xml:space="preserve"> </w:t>
      </w:r>
      <w:r w:rsidRPr="002D74E0">
        <w:rPr>
          <w:lang w:eastAsia="nl-NL"/>
        </w:rPr>
        <w:t>heeft in geval van een gerechtvaardigde opschorting geen recht op vergoeding van rente en/of indexering.</w:t>
      </w:r>
    </w:p>
    <w:p w14:paraId="56414174" w14:textId="49C467EA" w:rsidR="00A16C9E" w:rsidRPr="00192573" w:rsidRDefault="00A16C9E" w:rsidP="00037DC7">
      <w:pPr>
        <w:pStyle w:val="Geenafstand"/>
        <w:numPr>
          <w:ilvl w:val="0"/>
          <w:numId w:val="46"/>
        </w:numPr>
        <w:rPr>
          <w:lang w:eastAsia="nl-NL"/>
        </w:rPr>
        <w:pPrChange w:id="109" w:author="Hans Odijk" w:date="2026-04-09T07:55:00Z" w16du:dateUtc="2026-04-09T05:55:00Z">
          <w:pPr>
            <w:pStyle w:val="Geenafstand"/>
            <w:numPr>
              <w:numId w:val="39"/>
            </w:numPr>
            <w:ind w:left="720" w:hanging="360"/>
          </w:pPr>
        </w:pPrChange>
      </w:pPr>
      <w:r w:rsidRPr="00192573">
        <w:rPr>
          <w:lang w:eastAsia="nl-NL"/>
        </w:rPr>
        <w:t xml:space="preserve">Indien sprake is van </w:t>
      </w:r>
      <w:r w:rsidR="00176862" w:rsidRPr="00192573">
        <w:rPr>
          <w:lang w:eastAsia="nl-NL"/>
        </w:rPr>
        <w:t xml:space="preserve">een niet geleverde Dienst </w:t>
      </w:r>
      <w:r w:rsidR="00E57615" w:rsidRPr="00192573">
        <w:rPr>
          <w:lang w:eastAsia="nl-NL"/>
        </w:rPr>
        <w:t xml:space="preserve">of een Dienst </w:t>
      </w:r>
      <w:r w:rsidR="00176862" w:rsidRPr="00192573">
        <w:rPr>
          <w:lang w:eastAsia="nl-NL"/>
        </w:rPr>
        <w:t>welke niet meer hersteld kan worden</w:t>
      </w:r>
      <w:r w:rsidR="00E57615" w:rsidRPr="00192573">
        <w:rPr>
          <w:lang w:eastAsia="nl-NL"/>
        </w:rPr>
        <w:t>,</w:t>
      </w:r>
      <w:r w:rsidR="00176862" w:rsidRPr="00192573">
        <w:rPr>
          <w:lang w:eastAsia="nl-NL"/>
        </w:rPr>
        <w:t xml:space="preserve"> </w:t>
      </w:r>
      <w:r w:rsidRPr="00192573">
        <w:rPr>
          <w:lang w:eastAsia="nl-NL"/>
        </w:rPr>
        <w:t>is Opdrachtgever gerechtigd de betreffende Dienst definitief niet betaalbaar te stellen</w:t>
      </w:r>
      <w:r w:rsidR="00176862" w:rsidRPr="00192573">
        <w:rPr>
          <w:lang w:eastAsia="nl-NL"/>
        </w:rPr>
        <w:t xml:space="preserve"> en af te handelen als wijziging (minder werk) volgens artikel 5</w:t>
      </w:r>
      <w:r w:rsidR="00164D86" w:rsidRPr="00192573">
        <w:rPr>
          <w:lang w:eastAsia="nl-NL"/>
        </w:rPr>
        <w:t>.</w:t>
      </w:r>
    </w:p>
    <w:p w14:paraId="4DA4CACF" w14:textId="66A452CE" w:rsidR="00E37170" w:rsidRPr="00192573" w:rsidRDefault="00E37170" w:rsidP="00037DC7">
      <w:pPr>
        <w:pStyle w:val="Geenafstand"/>
        <w:numPr>
          <w:ilvl w:val="0"/>
          <w:numId w:val="46"/>
        </w:numPr>
        <w:rPr>
          <w:lang w:eastAsia="nl-NL"/>
        </w:rPr>
        <w:pPrChange w:id="110" w:author="Hans Odijk" w:date="2026-04-09T07:55:00Z" w16du:dateUtc="2026-04-09T05:55:00Z">
          <w:pPr>
            <w:pStyle w:val="Geenafstand"/>
            <w:numPr>
              <w:numId w:val="39"/>
            </w:numPr>
            <w:ind w:left="720" w:hanging="360"/>
          </w:pPr>
        </w:pPrChange>
      </w:pPr>
      <w:r w:rsidRPr="00192573">
        <w:rPr>
          <w:lang w:eastAsia="nl-NL"/>
        </w:rPr>
        <w:t xml:space="preserve">Indien een EMVI-BPKV sanctie wordt opgelegd betreft de sanctie een inhouding op de Inschrijvingssom , ter grootte van anderhalf (1,5) maal het verschil tussen de bij de EMVI-BPKV beoordeling behaalde kwaliteitswaarde en de gerealiseerde kwaliteitswaarde, berekend conform de EMVI-BPKV beoordelingsmethodiek, zoals toegepast in de aanbesteding van een </w:t>
      </w:r>
      <w:r w:rsidR="00026D0C">
        <w:rPr>
          <w:lang w:eastAsia="nl-NL"/>
        </w:rPr>
        <w:t>Overeenkomst</w:t>
      </w:r>
      <w:r w:rsidRPr="00192573">
        <w:rPr>
          <w:lang w:eastAsia="nl-NL"/>
        </w:rPr>
        <w:t>.</w:t>
      </w:r>
      <w:r w:rsidR="00964C96" w:rsidRPr="00192573">
        <w:rPr>
          <w:lang w:eastAsia="nl-NL"/>
        </w:rPr>
        <w:t xml:space="preserve"> </w:t>
      </w:r>
      <w:r w:rsidR="00964C96">
        <w:rPr>
          <w:lang w:eastAsia="nl-NL"/>
        </w:rPr>
        <w:t xml:space="preserve">Waarbij indien </w:t>
      </w:r>
      <w:r w:rsidR="00FF3773">
        <w:rPr>
          <w:lang w:eastAsia="nl-NL"/>
        </w:rPr>
        <w:t xml:space="preserve">een </w:t>
      </w:r>
      <w:r w:rsidR="00964C96">
        <w:rPr>
          <w:lang w:eastAsia="nl-NL"/>
        </w:rPr>
        <w:t>inhouding meer betreft dan de Inschrijvingssom , de inhouding gelijk wordt gesteld aan de Inschrijvingssom .</w:t>
      </w:r>
    </w:p>
    <w:p w14:paraId="740B3C5D" w14:textId="77777777" w:rsidR="00885211" w:rsidRDefault="00885211" w:rsidP="00885211">
      <w:pPr>
        <w:pStyle w:val="Geenafstand"/>
        <w:ind w:left="360"/>
        <w:rPr>
          <w:rFonts w:cs="Arial"/>
          <w:lang w:eastAsia="nl-NL"/>
        </w:rPr>
      </w:pPr>
    </w:p>
    <w:p w14:paraId="08DF269C" w14:textId="77777777" w:rsidR="003B071B" w:rsidRDefault="003B071B" w:rsidP="00DC295B">
      <w:pPr>
        <w:rPr>
          <w:b/>
        </w:rPr>
      </w:pPr>
    </w:p>
    <w:p w14:paraId="751F58E2" w14:textId="50B4E486" w:rsidR="00DC295B" w:rsidRPr="00DC295B" w:rsidRDefault="00DC295B" w:rsidP="00E0328F">
      <w:pPr>
        <w:pStyle w:val="Kop2"/>
      </w:pPr>
      <w:bookmarkStart w:id="111" w:name="_Toc223346759"/>
      <w:r w:rsidRPr="00DC295B">
        <w:t xml:space="preserve">Artikel </w:t>
      </w:r>
      <w:r w:rsidR="00BE2FF1">
        <w:t>1</w:t>
      </w:r>
      <w:ins w:id="112" w:author="Hans Odijk" w:date="2026-04-09T07:17:00Z" w16du:dateUtc="2026-04-09T05:17:00Z">
        <w:r w:rsidR="00952E4D">
          <w:t>5</w:t>
        </w:r>
      </w:ins>
      <w:del w:id="113" w:author="Hans Odijk" w:date="2026-04-09T07:17:00Z" w16du:dateUtc="2026-04-09T05:17:00Z">
        <w:r w:rsidR="008749E6" w:rsidDel="00952E4D">
          <w:delText>4</w:delText>
        </w:r>
      </w:del>
      <w:r w:rsidRPr="00DC295B">
        <w:t>: Indexatie</w:t>
      </w:r>
      <w:bookmarkEnd w:id="111"/>
    </w:p>
    <w:p w14:paraId="457677E4" w14:textId="15F24CEC" w:rsidR="00716184" w:rsidRPr="004C06D2" w:rsidRDefault="00716184" w:rsidP="00F32302">
      <w:pPr>
        <w:numPr>
          <w:ilvl w:val="0"/>
          <w:numId w:val="21"/>
        </w:numPr>
      </w:pPr>
      <w:r w:rsidRPr="00AB73CC">
        <w:t>Opdrachtnemer</w:t>
      </w:r>
      <w:r w:rsidR="00E05753">
        <w:t xml:space="preserve"> </w:t>
      </w:r>
      <w:r w:rsidRPr="00AB73CC">
        <w:t xml:space="preserve">kan gedurende de looptijd van de </w:t>
      </w:r>
      <w:r w:rsidR="00026D0C">
        <w:t>Overeenkomst</w:t>
      </w:r>
      <w:r w:rsidRPr="00AB73CC">
        <w:t xml:space="preserve"> maximaal éénmaal per jaar en niet eerder dan </w:t>
      </w:r>
      <w:r w:rsidR="00FD198C">
        <w:t xml:space="preserve">1 </w:t>
      </w:r>
      <w:r w:rsidR="00150681">
        <w:t>juli</w:t>
      </w:r>
      <w:r w:rsidRPr="00AB73CC">
        <w:t xml:space="preserve"> van het lopende jaar, een schriftelijk verzoek tot </w:t>
      </w:r>
      <w:r w:rsidRPr="004C06D2">
        <w:t xml:space="preserve">indexatie indienen. Indexatie kan voor het eerst 12 maanden na aanvang van de Opdracht plaatsvinden, zoals bedoeld in artikel 4 lid 1. </w:t>
      </w:r>
    </w:p>
    <w:p w14:paraId="3DD9BE7E" w14:textId="77777777" w:rsidR="00716184" w:rsidRPr="004C06D2" w:rsidRDefault="00716184" w:rsidP="00F32302">
      <w:pPr>
        <w:numPr>
          <w:ilvl w:val="0"/>
          <w:numId w:val="21"/>
        </w:numPr>
      </w:pPr>
      <w:r w:rsidRPr="004C06D2">
        <w:t>Indexatie vindt plaats op basis van de CBS prijsindex Cao-lonen per uur inclusief bijzondere beloning categorie zakelijke dienstverlening (tabel M-N) in de sector totaal Cao-sectoren. Het mutatiepercentage voor indexatie wordt bepaald op basis van de eerst gepubliceerde indexcijfers van de maand januari in het indexatiejaar, ten opzichte van de maand januari in het voorgaande jaar. Dit is telkens een periode van 12 maanden.</w:t>
      </w:r>
    </w:p>
    <w:p w14:paraId="2288EFAA" w14:textId="77777777" w:rsidR="00BA28D1" w:rsidRDefault="00716184" w:rsidP="00F32302">
      <w:pPr>
        <w:numPr>
          <w:ilvl w:val="0"/>
          <w:numId w:val="21"/>
        </w:numPr>
        <w:rPr>
          <w:ins w:id="114" w:author="Hans Odijk" w:date="2026-04-09T07:51:00Z" w16du:dateUtc="2026-04-09T05:51:00Z"/>
        </w:rPr>
      </w:pPr>
      <w:r w:rsidRPr="0067449B">
        <w:t>De indexatieberekening wordt toegepast op</w:t>
      </w:r>
      <w:ins w:id="115" w:author="Hans Odijk" w:date="2026-04-09T07:51:00Z" w16du:dateUtc="2026-04-09T05:51:00Z">
        <w:r w:rsidR="00BA28D1">
          <w:t>:</w:t>
        </w:r>
      </w:ins>
      <w:r w:rsidRPr="0067449B">
        <w:t xml:space="preserve"> </w:t>
      </w:r>
    </w:p>
    <w:p w14:paraId="6C89A48C" w14:textId="77777777" w:rsidR="00EF3FEF" w:rsidRDefault="00716184" w:rsidP="00BA28D1">
      <w:pPr>
        <w:numPr>
          <w:ilvl w:val="1"/>
          <w:numId w:val="21"/>
        </w:numPr>
        <w:rPr>
          <w:ins w:id="116" w:author="Hans Odijk" w:date="2026-04-09T07:52:00Z" w16du:dateUtc="2026-04-09T05:52:00Z"/>
        </w:rPr>
      </w:pPr>
      <w:r w:rsidRPr="0067449B">
        <w:t>de</w:t>
      </w:r>
      <w:del w:id="117" w:author="Hans Odijk" w:date="2026-04-09T07:50:00Z" w16du:dateUtc="2026-04-09T05:50:00Z">
        <w:r w:rsidRPr="0067449B" w:rsidDel="00CF0FBA">
          <w:delText xml:space="preserve"> </w:delText>
        </w:r>
        <w:r w:rsidR="004B528C" w:rsidDel="00CF0FBA">
          <w:delText>prijzen</w:delText>
        </w:r>
        <w:r w:rsidR="00FF3773" w:rsidDel="00CF0FBA">
          <w:delText xml:space="preserve"> </w:delText>
        </w:r>
      </w:del>
      <w:ins w:id="118" w:author="Hans Odijk" w:date="2026-04-09T07:33:00Z" w16du:dateUtc="2026-04-09T05:33:00Z">
        <w:r w:rsidR="004D1C0C">
          <w:t xml:space="preserve"> tarieven </w:t>
        </w:r>
      </w:ins>
      <w:r>
        <w:t>opgenomen in de</w:t>
      </w:r>
      <w:r w:rsidRPr="0067449B">
        <w:t xml:space="preserve"> inschrijvingsstaat</w:t>
      </w:r>
      <w:r w:rsidR="004B528C">
        <w:t xml:space="preserve"> van de </w:t>
      </w:r>
      <w:r w:rsidR="00026D0C">
        <w:t>Overeenkomst</w:t>
      </w:r>
      <w:r>
        <w:t>.</w:t>
      </w:r>
    </w:p>
    <w:p w14:paraId="42A13432" w14:textId="3BFC9C7F" w:rsidR="00FB7E27" w:rsidRDefault="004309AD" w:rsidP="00BA28D1">
      <w:pPr>
        <w:numPr>
          <w:ilvl w:val="1"/>
          <w:numId w:val="21"/>
        </w:numPr>
        <w:rPr>
          <w:ins w:id="119" w:author="Hans Odijk" w:date="2026-04-09T07:53:00Z" w16du:dateUtc="2026-04-09T05:53:00Z"/>
        </w:rPr>
      </w:pPr>
      <w:ins w:id="120" w:author="Hans Odijk" w:date="2026-04-09T07:54:00Z" w16du:dateUtc="2026-04-09T05:54:00Z">
        <w:r>
          <w:t xml:space="preserve">het </w:t>
        </w:r>
      </w:ins>
      <w:ins w:id="121" w:author="Hans Odijk" w:date="2026-04-09T07:53:00Z" w16du:dateUtc="2026-04-09T05:53:00Z">
        <w:r w:rsidR="00FB7E27">
          <w:t>ongerealiseerde deel van het Taakstellend Budget</w:t>
        </w:r>
      </w:ins>
    </w:p>
    <w:p w14:paraId="3EEE729B" w14:textId="074E5495" w:rsidR="00716184" w:rsidRPr="0067449B" w:rsidRDefault="00716184" w:rsidP="008D46A5">
      <w:pPr>
        <w:ind w:left="708"/>
        <w:pPrChange w:id="122" w:author="Hans Odijk" w:date="2026-04-09T07:56:00Z" w16du:dateUtc="2026-04-09T05:56:00Z">
          <w:pPr/>
        </w:pPrChange>
      </w:pPr>
      <w:r w:rsidRPr="0067449B">
        <w:lastRenderedPageBreak/>
        <w:t>Opdrachtnemer</w:t>
      </w:r>
      <w:r w:rsidR="00E05753">
        <w:t xml:space="preserve"> </w:t>
      </w:r>
      <w:r w:rsidRPr="0067449B">
        <w:t>dient de uitgewerkte berekeningen van de</w:t>
      </w:r>
      <w:r>
        <w:t xml:space="preserve"> </w:t>
      </w:r>
      <w:r w:rsidRPr="0067449B">
        <w:t xml:space="preserve">nieuwe bedragen </w:t>
      </w:r>
      <w:r w:rsidR="004B528C">
        <w:t xml:space="preserve">bij </w:t>
      </w:r>
      <w:r w:rsidRPr="0067449B">
        <w:t>het schriftelijk verzoek te voegen. Opdrachtnemer</w:t>
      </w:r>
      <w:r w:rsidR="00E05753">
        <w:t xml:space="preserve"> </w:t>
      </w:r>
      <w:r w:rsidRPr="0067449B">
        <w:t>dient het voor Opdrachtgever mogelijk te maken, om de nieuwe bedragen en berekeningswijze op juistheid te controleren.</w:t>
      </w:r>
    </w:p>
    <w:p w14:paraId="50233088" w14:textId="6EAA65DD" w:rsidR="00716184" w:rsidRPr="00AB73CC" w:rsidRDefault="00716184" w:rsidP="00F32302">
      <w:pPr>
        <w:numPr>
          <w:ilvl w:val="0"/>
          <w:numId w:val="21"/>
        </w:numPr>
      </w:pPr>
      <w:r w:rsidRPr="00AB73CC">
        <w:t xml:space="preserve">Indien controle op juistheid, zoals bedoeld in lid </w:t>
      </w:r>
      <w:r w:rsidR="003514C1">
        <w:t>3</w:t>
      </w:r>
      <w:r w:rsidRPr="00AB73CC">
        <w:t xml:space="preserve"> van dit artikel, niet of onvoldoende mogelijk is, dan is Opdrachtgever gerechtigd verduidelijking te vragen bij Opdrachtnemer , over de totstandkoming van de nieuwe bedragen.</w:t>
      </w:r>
    </w:p>
    <w:p w14:paraId="1D73C51C" w14:textId="0820EC8D" w:rsidR="00716184" w:rsidRPr="00040079" w:rsidRDefault="00716184" w:rsidP="00F32302">
      <w:pPr>
        <w:numPr>
          <w:ilvl w:val="0"/>
          <w:numId w:val="21"/>
        </w:numPr>
      </w:pPr>
      <w:r w:rsidRPr="00AB73CC">
        <w:t>Opdrachtgever is gerechtigd het verzoek tot indexatie in zijn geheel af te wijzen indien Opdrachtnemer</w:t>
      </w:r>
      <w:r w:rsidR="00E05753">
        <w:t xml:space="preserve"> </w:t>
      </w:r>
      <w:r w:rsidRPr="00AB73CC">
        <w:t xml:space="preserve">niet voldoet aan de vereisten in de overige leden van dit artikel en/of onvoldoende duidelijkheid kan verschaffen over de totstandkoming van de nieuwe </w:t>
      </w:r>
      <w:r w:rsidR="004B528C">
        <w:t>prijzen</w:t>
      </w:r>
      <w:r w:rsidRPr="00040079">
        <w:t xml:space="preserve">. </w:t>
      </w:r>
    </w:p>
    <w:p w14:paraId="07AE782F" w14:textId="3D468D66" w:rsidR="00716184" w:rsidRPr="00040079" w:rsidRDefault="00716184" w:rsidP="00F32302">
      <w:pPr>
        <w:numPr>
          <w:ilvl w:val="0"/>
          <w:numId w:val="21"/>
        </w:numPr>
      </w:pPr>
      <w:r w:rsidRPr="00040079">
        <w:t xml:space="preserve">De geïndexeerde </w:t>
      </w:r>
      <w:r w:rsidR="004B528C">
        <w:t>prijzen</w:t>
      </w:r>
      <w:r w:rsidR="004B528C" w:rsidRPr="00040079">
        <w:t xml:space="preserve"> </w:t>
      </w:r>
      <w:r w:rsidRPr="00040079">
        <w:t>kunnen pas wordt toegepast op het eerstvolgende te factureren termijnbedrag, na ontvangst van de schriftelijke goedkeuring door Opdrachtgever. Tot aan het bericht van goedkeuring, factureert Opdrachtnemer</w:t>
      </w:r>
      <w:r w:rsidR="00E05753">
        <w:t xml:space="preserve"> </w:t>
      </w:r>
      <w:r w:rsidRPr="00040079">
        <w:t xml:space="preserve">het niet-geïndexeerde </w:t>
      </w:r>
      <w:r w:rsidR="004B528C">
        <w:t>prijzen en tarieven</w:t>
      </w:r>
      <w:r w:rsidRPr="00040079">
        <w:t>. Opdrachtgever streeft er naar de goedkeuring af te geven binnen een termijn van 30 dagen na ontvangst van het schriftelijk verzoek. Indien goedkeuring van Opdrachtgever na deze termijn wordt verstrekt, kan Opdrachtnemer</w:t>
      </w:r>
      <w:r w:rsidR="00E05753">
        <w:t xml:space="preserve"> </w:t>
      </w:r>
      <w:r w:rsidRPr="00040079">
        <w:t>het gemiste indexatiebedrag met terugwerkende kracht factureren, mits de oorzaak van de vertraging niet toe te wijzen valt aan Opdrachtnemer .</w:t>
      </w:r>
    </w:p>
    <w:p w14:paraId="64BB3620" w14:textId="77777777" w:rsidR="00CB347B" w:rsidRDefault="00CB347B" w:rsidP="00A474D4"/>
    <w:p w14:paraId="0096A6B8" w14:textId="77777777" w:rsidR="00A474D4" w:rsidRDefault="00A474D4" w:rsidP="00A474D4"/>
    <w:p w14:paraId="2E868ACE" w14:textId="11451FB4" w:rsidR="00A474D4" w:rsidRPr="009D3CFB" w:rsidRDefault="00A474D4" w:rsidP="00E0328F">
      <w:pPr>
        <w:pStyle w:val="Kop2"/>
      </w:pPr>
      <w:bookmarkStart w:id="123" w:name="_Toc223346760"/>
      <w:r w:rsidRPr="009D3CFB">
        <w:t xml:space="preserve">Artikel </w:t>
      </w:r>
      <w:r w:rsidR="00BE2FF1">
        <w:t>1</w:t>
      </w:r>
      <w:ins w:id="124" w:author="Hans Odijk" w:date="2026-04-09T07:17:00Z" w16du:dateUtc="2026-04-09T05:17:00Z">
        <w:r w:rsidR="00952E4D">
          <w:t>6</w:t>
        </w:r>
      </w:ins>
      <w:del w:id="125" w:author="Hans Odijk" w:date="2026-04-09T07:17:00Z" w16du:dateUtc="2026-04-09T05:17:00Z">
        <w:r w:rsidR="008749E6" w:rsidDel="00952E4D">
          <w:delText>5</w:delText>
        </w:r>
      </w:del>
      <w:r w:rsidRPr="009D3CFB">
        <w:t>: E-Facturering</w:t>
      </w:r>
      <w:bookmarkEnd w:id="123"/>
    </w:p>
    <w:p w14:paraId="4BCFE3E4" w14:textId="08EB1B1B" w:rsidR="009748AC" w:rsidRDefault="009D3CFB" w:rsidP="00037097">
      <w:pPr>
        <w:pStyle w:val="Lijstalinea"/>
        <w:numPr>
          <w:ilvl w:val="0"/>
          <w:numId w:val="42"/>
        </w:numPr>
      </w:pPr>
      <w:r>
        <w:t>V</w:t>
      </w:r>
      <w:r w:rsidR="00A474D4">
        <w:t xml:space="preserve">oor </w:t>
      </w:r>
      <w:r w:rsidR="009748AC">
        <w:t xml:space="preserve">de </w:t>
      </w:r>
      <w:r w:rsidR="00A474D4">
        <w:t>verzending van facturen dient de Opdrachtnemer</w:t>
      </w:r>
      <w:r w:rsidR="00E05753">
        <w:t xml:space="preserve"> </w:t>
      </w:r>
      <w:r w:rsidR="00A474D4">
        <w:t>ge</w:t>
      </w:r>
      <w:r w:rsidR="007249C6">
        <w:t>b</w:t>
      </w:r>
      <w:r w:rsidR="00A474D4">
        <w:t>ruik te maken van e-facturatie.</w:t>
      </w:r>
    </w:p>
    <w:p w14:paraId="3F9B60AF" w14:textId="77777777" w:rsidR="00037097" w:rsidRDefault="00A474D4" w:rsidP="00037097">
      <w:pPr>
        <w:pStyle w:val="Lijstalinea"/>
        <w:ind w:left="720"/>
      </w:pPr>
      <w:r>
        <w:t xml:space="preserve">Voor meer informatie over e-facturatie wordt verwezen naar de website van Logius: </w:t>
      </w:r>
      <w:hyperlink r:id="rId18" w:history="1">
        <w:r w:rsidR="009748AC" w:rsidRPr="004B42E2">
          <w:rPr>
            <w:rStyle w:val="Hyperlink"/>
          </w:rPr>
          <w:t>www.logius.nl/diensten/e-factureren</w:t>
        </w:r>
      </w:hyperlink>
      <w:r w:rsidR="009748AC">
        <w:t xml:space="preserve"> </w:t>
      </w:r>
    </w:p>
    <w:p w14:paraId="179A1990" w14:textId="2F7C3254" w:rsidR="009748AC" w:rsidRDefault="00A474D4" w:rsidP="00037097">
      <w:pPr>
        <w:pStyle w:val="Lijstalinea"/>
        <w:numPr>
          <w:ilvl w:val="0"/>
          <w:numId w:val="42"/>
        </w:numPr>
      </w:pPr>
      <w:r>
        <w:t xml:space="preserve">Op de factuur dienen de volgende bij de Opdracht verstrekte kenmerknummers vermeld te worden: </w:t>
      </w:r>
    </w:p>
    <w:p w14:paraId="026A4E3D" w14:textId="0B7DB648" w:rsidR="009748AC" w:rsidRDefault="00026D0C" w:rsidP="00F32302">
      <w:pPr>
        <w:pStyle w:val="Lijstalinea"/>
        <w:numPr>
          <w:ilvl w:val="0"/>
          <w:numId w:val="31"/>
        </w:numPr>
      </w:pPr>
      <w:r>
        <w:t>31213941</w:t>
      </w:r>
      <w:r w:rsidR="00A474D4">
        <w:t>;</w:t>
      </w:r>
      <w:r w:rsidR="00B67504">
        <w:t xml:space="preserve"> en</w:t>
      </w:r>
      <w:r w:rsidR="00A474D4">
        <w:t xml:space="preserve"> </w:t>
      </w:r>
    </w:p>
    <w:p w14:paraId="41484C32" w14:textId="4D465E9B" w:rsidR="009748AC" w:rsidRDefault="00A474D4" w:rsidP="00F32302">
      <w:pPr>
        <w:pStyle w:val="Lijstalinea"/>
        <w:numPr>
          <w:ilvl w:val="0"/>
          <w:numId w:val="32"/>
        </w:numPr>
      </w:pPr>
      <w:r>
        <w:t xml:space="preserve">SAP-bestelnummer; </w:t>
      </w:r>
      <w:r w:rsidR="00B67504">
        <w:t>en</w:t>
      </w:r>
    </w:p>
    <w:p w14:paraId="1E490ED9" w14:textId="374B4D4A" w:rsidR="009748AC" w:rsidRDefault="009748AC" w:rsidP="00F32302">
      <w:pPr>
        <w:pStyle w:val="Lijstalinea"/>
        <w:numPr>
          <w:ilvl w:val="0"/>
          <w:numId w:val="32"/>
        </w:numPr>
      </w:pPr>
      <w:r>
        <w:t>positienummer.</w:t>
      </w:r>
    </w:p>
    <w:p w14:paraId="5921A3A3" w14:textId="6A44DE41" w:rsidR="00A474D4" w:rsidRDefault="00A474D4" w:rsidP="004B528C">
      <w:pPr>
        <w:pStyle w:val="Lijstalinea"/>
        <w:ind w:left="720" w:hanging="11"/>
      </w:pPr>
      <w:r>
        <w:t>Facturen zonder deze gegevens kunnen niet in behandeling worden genomen.</w:t>
      </w:r>
    </w:p>
    <w:p w14:paraId="7A8F79EE" w14:textId="596EA57C" w:rsidR="00A474D4" w:rsidRDefault="00A474D4" w:rsidP="00037097">
      <w:pPr>
        <w:pStyle w:val="Lijstalinea"/>
        <w:numPr>
          <w:ilvl w:val="0"/>
          <w:numId w:val="42"/>
        </w:numPr>
      </w:pPr>
      <w:r>
        <w:t xml:space="preserve">Binnen 30 kalenderdagen nadat een factuur in goede orde is ontvangen, zal het verschuldigde bedrag worden betaald. </w:t>
      </w:r>
    </w:p>
    <w:p w14:paraId="6D4597DE" w14:textId="0079CA09" w:rsidR="00A474D4" w:rsidRDefault="00A474D4" w:rsidP="00037097">
      <w:pPr>
        <w:pStyle w:val="Lijstalinea"/>
        <w:numPr>
          <w:ilvl w:val="0"/>
          <w:numId w:val="42"/>
        </w:numPr>
      </w:pPr>
      <w:r>
        <w:t xml:space="preserve">De eindfactuur dient binnen </w:t>
      </w:r>
      <w:r w:rsidR="004B528C">
        <w:t>3</w:t>
      </w:r>
      <w:r w:rsidR="00063C38">
        <w:t xml:space="preserve">0 </w:t>
      </w:r>
      <w:r>
        <w:t>kalenderdagen na afronding van de Opdracht te zijn ingediend.</w:t>
      </w:r>
    </w:p>
    <w:p w14:paraId="21E01BF5" w14:textId="67B7B52D" w:rsidR="00A474D4" w:rsidRDefault="00A474D4" w:rsidP="00037097">
      <w:pPr>
        <w:pStyle w:val="Lijstalinea"/>
        <w:numPr>
          <w:ilvl w:val="0"/>
          <w:numId w:val="42"/>
        </w:numPr>
      </w:pPr>
      <w:r>
        <w:t xml:space="preserve">In afwijking van artikel 6:120, lid 2 BW zal de ingevolge artikel 6:119a BW verschuldigde rente, worden berekend naar het percentage voor de wettelijke rente zoals dat conform artikel 6:120, lid1 BW bij Algemene Maatregel van Bestuur is vastgesteld. </w:t>
      </w:r>
    </w:p>
    <w:p w14:paraId="233B992D" w14:textId="73BFE57D" w:rsidR="00E37170" w:rsidRPr="00037097" w:rsidRDefault="00E37170" w:rsidP="002D3EC3"/>
    <w:p w14:paraId="5DD35AB3" w14:textId="23D3F3BC" w:rsidR="007D7F35" w:rsidRDefault="007D7F35" w:rsidP="00A474D4"/>
    <w:p w14:paraId="6A54CAA3" w14:textId="7B82D619" w:rsidR="00A474D4" w:rsidRPr="00716184" w:rsidRDefault="00A474D4" w:rsidP="00E0328F">
      <w:pPr>
        <w:pStyle w:val="Kop2"/>
      </w:pPr>
      <w:bookmarkStart w:id="126" w:name="_Toc223346761"/>
      <w:r w:rsidRPr="00716184">
        <w:t xml:space="preserve">Artikel </w:t>
      </w:r>
      <w:r w:rsidR="00BE2FF1" w:rsidRPr="00716184">
        <w:t>1</w:t>
      </w:r>
      <w:ins w:id="127" w:author="Hans Odijk" w:date="2026-04-09T07:17:00Z" w16du:dateUtc="2026-04-09T05:17:00Z">
        <w:r w:rsidR="00952E4D">
          <w:t>7</w:t>
        </w:r>
      </w:ins>
      <w:del w:id="128" w:author="Hans Odijk" w:date="2026-04-09T07:17:00Z" w16du:dateUtc="2026-04-09T05:17:00Z">
        <w:r w:rsidR="00BE2FF1" w:rsidRPr="00716184" w:rsidDel="00952E4D">
          <w:delText>6</w:delText>
        </w:r>
      </w:del>
      <w:r w:rsidRPr="00716184">
        <w:t>:</w:t>
      </w:r>
      <w:r w:rsidR="00D2375D" w:rsidRPr="00716184">
        <w:t xml:space="preserve"> Informatie</w:t>
      </w:r>
      <w:bookmarkEnd w:id="126"/>
    </w:p>
    <w:p w14:paraId="35E4A32E" w14:textId="258712C3" w:rsidR="00716184" w:rsidRPr="00716184" w:rsidRDefault="00716184" w:rsidP="00F32302">
      <w:pPr>
        <w:pStyle w:val="Lijstalinea"/>
        <w:numPr>
          <w:ilvl w:val="0"/>
          <w:numId w:val="10"/>
        </w:numPr>
      </w:pPr>
      <w:r w:rsidRPr="00716184">
        <w:t>Opdrachtnemer</w:t>
      </w:r>
      <w:r w:rsidR="00E05753">
        <w:t xml:space="preserve"> </w:t>
      </w:r>
      <w:r w:rsidRPr="00716184">
        <w:t xml:space="preserve">dient te allen tijde bij te dragen aan een effectieve informatie-uitwisseling met de Opdrachtgever zodanig dat beide partijen juist en tijdig zijn geïnformeerd. </w:t>
      </w:r>
    </w:p>
    <w:p w14:paraId="51EEB4BE" w14:textId="5270338B" w:rsidR="00A474D4" w:rsidRDefault="00A474D4" w:rsidP="00F32302">
      <w:pPr>
        <w:pStyle w:val="Lijstalinea"/>
        <w:numPr>
          <w:ilvl w:val="0"/>
          <w:numId w:val="10"/>
        </w:numPr>
      </w:pPr>
      <w:r w:rsidRPr="00716184">
        <w:t>Opdrachtgever is verantwoordelijk voor de juistheid van de door hem aan Opdrachtnemer</w:t>
      </w:r>
      <w:r w:rsidR="00E05753">
        <w:t xml:space="preserve"> </w:t>
      </w:r>
      <w:r>
        <w:t>verschafte gegevens.</w:t>
      </w:r>
    </w:p>
    <w:p w14:paraId="53BAD185" w14:textId="1ECE092D" w:rsidR="00033C29" w:rsidRPr="005C2D80" w:rsidRDefault="00033C29" w:rsidP="00F32302">
      <w:pPr>
        <w:numPr>
          <w:ilvl w:val="0"/>
          <w:numId w:val="10"/>
        </w:numPr>
        <w:autoSpaceDE w:val="0"/>
        <w:autoSpaceDN w:val="0"/>
        <w:adjustRightInd w:val="0"/>
        <w:rPr>
          <w:rFonts w:ascii="Verdana" w:hAnsi="Verdana" w:cs="Verdana"/>
        </w:rPr>
      </w:pPr>
      <w:r w:rsidRPr="005C2D80">
        <w:rPr>
          <w:rFonts w:ascii="Verdana" w:hAnsi="Verdana" w:cs="Verdana"/>
        </w:rPr>
        <w:t xml:space="preserve">Een onjuistheid in de door Opdrachtgever verstrekte informatie leidt niet tot een wijziging van deze </w:t>
      </w:r>
      <w:r w:rsidR="00026D0C">
        <w:rPr>
          <w:rFonts w:ascii="Verdana" w:hAnsi="Verdana" w:cs="Verdana"/>
        </w:rPr>
        <w:t>Overeenkomst</w:t>
      </w:r>
      <w:r w:rsidRPr="005C2D80">
        <w:rPr>
          <w:rFonts w:ascii="Verdana" w:hAnsi="Verdana" w:cs="Verdana"/>
        </w:rPr>
        <w:t xml:space="preserve"> (geen wijziging risicoverdeling, leveringsdata of bijbetaling) tenzij dit kennelijk onredelijk is.</w:t>
      </w:r>
    </w:p>
    <w:p w14:paraId="776125CE" w14:textId="11A144A9" w:rsidR="00A474D4" w:rsidRDefault="00A474D4" w:rsidP="00F32302">
      <w:pPr>
        <w:pStyle w:val="Lijstalinea"/>
        <w:numPr>
          <w:ilvl w:val="0"/>
          <w:numId w:val="10"/>
        </w:numPr>
      </w:pPr>
      <w:r>
        <w:t>Opdrachtnemer</w:t>
      </w:r>
      <w:r w:rsidR="00E05753">
        <w:t xml:space="preserve"> </w:t>
      </w:r>
      <w:r>
        <w:t>is verantwoordelijk voor de interpretatie en het gebruik van de aan hem door Opdrachtgever verschafte gegevens en dient deze gegevens voor zover nodig voor juiste en tijdige uitvoering van deze Opdracht aan te vullen.</w:t>
      </w:r>
    </w:p>
    <w:p w14:paraId="64F45881" w14:textId="410DBF2A" w:rsidR="00A474D4" w:rsidRDefault="00A474D4" w:rsidP="00F32302">
      <w:pPr>
        <w:pStyle w:val="Lijstalinea"/>
        <w:numPr>
          <w:ilvl w:val="0"/>
          <w:numId w:val="10"/>
        </w:numPr>
      </w:pPr>
      <w:r>
        <w:t>Opdrachtnemer</w:t>
      </w:r>
      <w:r w:rsidR="00E05753">
        <w:t xml:space="preserve"> </w:t>
      </w:r>
      <w:r>
        <w:t xml:space="preserve">dient Opdrachtgever te waarschuwen indien hij constateert dat de aan hem verschafte gegevens zodanige fouten bevatten en/of gebreken vertonen, dat hij in strijd met de eisen van redelijkheid en billijkheid zou handelen als hij </w:t>
      </w:r>
      <w:r w:rsidR="00D2375D">
        <w:t xml:space="preserve">zonder waarschuwing bij het </w:t>
      </w:r>
      <w:r>
        <w:t>leveren van de Diensten op deze gegevens zou voortzetten.</w:t>
      </w:r>
    </w:p>
    <w:p w14:paraId="0CF432B2" w14:textId="03E67208" w:rsidR="00A474D4" w:rsidRDefault="00A474D4" w:rsidP="00F32302">
      <w:pPr>
        <w:pStyle w:val="Lijstalinea"/>
        <w:numPr>
          <w:ilvl w:val="0"/>
          <w:numId w:val="10"/>
        </w:numPr>
      </w:pPr>
      <w:r>
        <w:t>De verantwoordelijkheid met betrekking tot de juistheid, volledigheid, integraliteit en tijdigheid van alle door Opdrachtnemer</w:t>
      </w:r>
      <w:r w:rsidR="00E05753">
        <w:t xml:space="preserve"> </w:t>
      </w:r>
      <w:r>
        <w:t>geleverde Diensten ligt bij de Opdrachtnemer .</w:t>
      </w:r>
    </w:p>
    <w:p w14:paraId="2257CC13" w14:textId="0344E427" w:rsidR="00033C29" w:rsidRDefault="00033C29" w:rsidP="00037097"/>
    <w:p w14:paraId="04F152B0" w14:textId="77777777" w:rsidR="00885211" w:rsidRPr="00DD21BB" w:rsidRDefault="00885211" w:rsidP="00037097"/>
    <w:p w14:paraId="0F498460" w14:textId="0AF696ED" w:rsidR="00A474D4" w:rsidRPr="00DD21BB" w:rsidRDefault="00A474D4" w:rsidP="00E0328F">
      <w:pPr>
        <w:pStyle w:val="Kop2"/>
      </w:pPr>
      <w:bookmarkStart w:id="129" w:name="_Toc223346762"/>
      <w:r w:rsidRPr="00DD21BB">
        <w:lastRenderedPageBreak/>
        <w:t>Artikel 1</w:t>
      </w:r>
      <w:ins w:id="130" w:author="Hans Odijk" w:date="2026-04-09T07:17:00Z" w16du:dateUtc="2026-04-09T05:17:00Z">
        <w:r w:rsidR="00952E4D">
          <w:t>8</w:t>
        </w:r>
      </w:ins>
      <w:del w:id="131" w:author="Hans Odijk" w:date="2026-04-09T07:17:00Z" w16du:dateUtc="2026-04-09T05:17:00Z">
        <w:r w:rsidR="00BE2FF1" w:rsidRPr="00DD21BB" w:rsidDel="00952E4D">
          <w:delText>7</w:delText>
        </w:r>
      </w:del>
      <w:r w:rsidRPr="00DD21BB">
        <w:t>: Exclusiviteit en belangenbescherming</w:t>
      </w:r>
      <w:bookmarkEnd w:id="129"/>
    </w:p>
    <w:p w14:paraId="364EC1EC" w14:textId="56F3472C" w:rsidR="00DD21BB" w:rsidRPr="00DD21BB" w:rsidRDefault="00DD21BB" w:rsidP="00F32302">
      <w:pPr>
        <w:numPr>
          <w:ilvl w:val="0"/>
          <w:numId w:val="29"/>
        </w:numPr>
        <w:tabs>
          <w:tab w:val="clear" w:pos="360"/>
          <w:tab w:val="num" w:pos="851"/>
        </w:tabs>
        <w:autoSpaceDE w:val="0"/>
        <w:autoSpaceDN w:val="0"/>
        <w:adjustRightInd w:val="0"/>
        <w:spacing w:line="240" w:lineRule="atLeast"/>
        <w:ind w:left="851"/>
        <w:rPr>
          <w:rFonts w:cs="Verdana"/>
        </w:rPr>
      </w:pPr>
      <w:r w:rsidRPr="00DD21BB">
        <w:rPr>
          <w:rFonts w:cs="TTBC032350t00"/>
        </w:rPr>
        <w:t xml:space="preserve">Opdrachtgever wenst met </w:t>
      </w:r>
      <w:r w:rsidR="00026D0C" w:rsidRPr="00DD21BB">
        <w:rPr>
          <w:rFonts w:cs="TTBC032350t00"/>
        </w:rPr>
        <w:t>Opdrachtnemer een</w:t>
      </w:r>
      <w:r w:rsidRPr="00DD21BB">
        <w:rPr>
          <w:rFonts w:cs="TTBC032350t00"/>
        </w:rPr>
        <w:t xml:space="preserve"> exclusieve relatie aan te gaan. </w:t>
      </w:r>
      <w:r w:rsidRPr="00DD21BB">
        <w:rPr>
          <w:rFonts w:cs="Verdana"/>
        </w:rPr>
        <w:t xml:space="preserve">Het is </w:t>
      </w:r>
      <w:r w:rsidR="00026D0C" w:rsidRPr="00DD21BB">
        <w:rPr>
          <w:rFonts w:cs="Verdana"/>
        </w:rPr>
        <w:t>Opdrachtnemer,</w:t>
      </w:r>
      <w:r w:rsidRPr="00DD21BB">
        <w:rPr>
          <w:rFonts w:cs="Verdana"/>
        </w:rPr>
        <w:t xml:space="preserve"> </w:t>
      </w:r>
      <w:r w:rsidRPr="00DD21BB">
        <w:rPr>
          <w:rFonts w:cs="TTBC032350t00"/>
        </w:rPr>
        <w:t xml:space="preserve">zijn (onder)opdrachtnemers en (overige) personen die bij een </w:t>
      </w:r>
      <w:r w:rsidR="00026D0C">
        <w:rPr>
          <w:rFonts w:cs="TTBC032350t00"/>
        </w:rPr>
        <w:t>Overeenkomst</w:t>
      </w:r>
      <w:r w:rsidRPr="00DD21BB">
        <w:rPr>
          <w:rFonts w:cs="TTBC032350t00"/>
        </w:rPr>
        <w:t xml:space="preserve"> zijn of worden betrokken niet toegestaan om </w:t>
      </w:r>
      <w:r w:rsidRPr="00DD21BB">
        <w:rPr>
          <w:rFonts w:cs="Verdana"/>
        </w:rPr>
        <w:t xml:space="preserve">op enigerlei wijze aan marktzijde (bijvoorbeeld als gegadigde, inschrijver of (onder)opdrachtnemer) betrokken te zijn bij het project waarop de betreffende </w:t>
      </w:r>
      <w:r w:rsidR="00026D0C">
        <w:rPr>
          <w:rFonts w:cs="Verdana"/>
        </w:rPr>
        <w:t>Overeenkomst</w:t>
      </w:r>
      <w:r w:rsidRPr="00DD21BB">
        <w:rPr>
          <w:rFonts w:cs="Verdana"/>
        </w:rPr>
        <w:t xml:space="preserve"> ziet.</w:t>
      </w:r>
    </w:p>
    <w:p w14:paraId="06724A63" w14:textId="56971DE9" w:rsidR="00DD21BB" w:rsidRPr="00DD21BB" w:rsidRDefault="00DD21BB" w:rsidP="00F32302">
      <w:pPr>
        <w:numPr>
          <w:ilvl w:val="0"/>
          <w:numId w:val="29"/>
        </w:numPr>
        <w:tabs>
          <w:tab w:val="clear" w:pos="360"/>
          <w:tab w:val="num" w:pos="851"/>
        </w:tabs>
        <w:autoSpaceDE w:val="0"/>
        <w:autoSpaceDN w:val="0"/>
        <w:adjustRightInd w:val="0"/>
        <w:spacing w:line="240" w:lineRule="atLeast"/>
        <w:ind w:left="851"/>
        <w:rPr>
          <w:rFonts w:cs="Verdana"/>
        </w:rPr>
      </w:pPr>
      <w:r w:rsidRPr="00DD21BB">
        <w:rPr>
          <w:rFonts w:cs="Verdana"/>
        </w:rPr>
        <w:t xml:space="preserve">In het geval </w:t>
      </w:r>
      <w:r w:rsidR="000E22FD">
        <w:rPr>
          <w:rFonts w:cs="Verdana"/>
        </w:rPr>
        <w:t>Gecontracteerde</w:t>
      </w:r>
      <w:r w:rsidRPr="00DD21BB">
        <w:rPr>
          <w:rFonts w:cs="Verdana"/>
        </w:rPr>
        <w:t xml:space="preserve"> bestaat uit een combinatie van partijen, wordt de combinatie beschouwd als één opdrachtnemer. Het bepaalde in dit artikel is daarmee onverkort van toepassing op de combinatie als geheel én al haar afzonderlijke deelnemers.</w:t>
      </w:r>
    </w:p>
    <w:p w14:paraId="699C6EA9" w14:textId="33385570" w:rsidR="00DD21BB" w:rsidRPr="00DD21BB" w:rsidRDefault="00DD21BB" w:rsidP="00F32302">
      <w:pPr>
        <w:numPr>
          <w:ilvl w:val="0"/>
          <w:numId w:val="29"/>
        </w:numPr>
        <w:tabs>
          <w:tab w:val="clear" w:pos="360"/>
          <w:tab w:val="num" w:pos="851"/>
        </w:tabs>
        <w:autoSpaceDE w:val="0"/>
        <w:autoSpaceDN w:val="0"/>
        <w:adjustRightInd w:val="0"/>
        <w:spacing w:line="240" w:lineRule="atLeast"/>
        <w:ind w:left="851"/>
        <w:rPr>
          <w:rFonts w:cs="Verdana"/>
        </w:rPr>
      </w:pPr>
      <w:r w:rsidRPr="00DD21BB">
        <w:rPr>
          <w:rFonts w:cs="Verdana"/>
        </w:rPr>
        <w:t xml:space="preserve">Indien zich op de datum van </w:t>
      </w:r>
      <w:r w:rsidR="00026D0C" w:rsidRPr="00DD21BB">
        <w:rPr>
          <w:rFonts w:cs="Verdana"/>
        </w:rPr>
        <w:t>Inschrijving een</w:t>
      </w:r>
      <w:r w:rsidRPr="00DD21BB">
        <w:rPr>
          <w:rFonts w:cs="Verdana"/>
        </w:rPr>
        <w:t xml:space="preserve"> situatie bestaat als bedoeld in lid 1, dient Inschrijver</w:t>
      </w:r>
      <w:r w:rsidR="00E05753">
        <w:rPr>
          <w:rFonts w:cs="Verdana"/>
        </w:rPr>
        <w:t xml:space="preserve"> </w:t>
      </w:r>
      <w:r w:rsidRPr="00DD21BB">
        <w:rPr>
          <w:rFonts w:cs="Verdana"/>
        </w:rPr>
        <w:t xml:space="preserve">voor het sluiten van deze </w:t>
      </w:r>
      <w:r w:rsidR="00026D0C">
        <w:rPr>
          <w:rFonts w:cs="Verdana"/>
        </w:rPr>
        <w:t>Overeenkomst</w:t>
      </w:r>
      <w:r w:rsidRPr="00DD21BB">
        <w:rPr>
          <w:rFonts w:cs="Verdana"/>
        </w:rPr>
        <w:t xml:space="preserve"> de betrokkenheid te beëindigen. Indien de betrokkenheid niet is geëindigd voor het sluiten van deze </w:t>
      </w:r>
      <w:r w:rsidR="00026D0C">
        <w:rPr>
          <w:rFonts w:cs="Verdana"/>
        </w:rPr>
        <w:t>Overeenkomst</w:t>
      </w:r>
      <w:r w:rsidR="00FF3773">
        <w:rPr>
          <w:rFonts w:cs="Verdana"/>
        </w:rPr>
        <w:t xml:space="preserve"> </w:t>
      </w:r>
      <w:r w:rsidR="00150681">
        <w:rPr>
          <w:rFonts w:cs="Verdana"/>
        </w:rPr>
        <w:fldChar w:fldCharType="begin">
          <w:ffData>
            <w:name w:val="Text17"/>
            <w:enabled/>
            <w:calcOnExit w:val="0"/>
            <w:textInput>
              <w:default w:val="12-6-2026"/>
            </w:textInput>
          </w:ffData>
        </w:fldChar>
      </w:r>
      <w:bookmarkStart w:id="132" w:name="Text17"/>
      <w:r w:rsidR="00150681">
        <w:rPr>
          <w:rFonts w:cs="Verdana"/>
        </w:rPr>
        <w:instrText xml:space="preserve"> FORMTEXT </w:instrText>
      </w:r>
      <w:r w:rsidR="00150681">
        <w:rPr>
          <w:rFonts w:cs="Verdana"/>
        </w:rPr>
      </w:r>
      <w:r w:rsidR="00150681">
        <w:rPr>
          <w:rFonts w:cs="Verdana"/>
        </w:rPr>
        <w:fldChar w:fldCharType="separate"/>
      </w:r>
      <w:r w:rsidR="00150681">
        <w:rPr>
          <w:rFonts w:cs="Verdana"/>
          <w:noProof/>
        </w:rPr>
        <w:t>12-6-2026</w:t>
      </w:r>
      <w:r w:rsidR="00150681">
        <w:rPr>
          <w:rFonts w:cs="Verdana"/>
        </w:rPr>
        <w:fldChar w:fldCharType="end"/>
      </w:r>
      <w:bookmarkEnd w:id="132"/>
      <w:r w:rsidR="00E0328F">
        <w:rPr>
          <w:rFonts w:cs="Verdana"/>
        </w:rPr>
        <w:t xml:space="preserve">, </w:t>
      </w:r>
      <w:r w:rsidRPr="00DD21BB">
        <w:rPr>
          <w:rFonts w:cs="Verdana"/>
        </w:rPr>
        <w:t>is Opdrachtgever gerechtigd de opdracht te verstrekken aan de eerstvolgende inschrijver in de rangorde.</w:t>
      </w:r>
    </w:p>
    <w:p w14:paraId="314E3A2A" w14:textId="4D628964" w:rsidR="00DD21BB" w:rsidRPr="00DD21BB" w:rsidRDefault="00DD21BB" w:rsidP="00F32302">
      <w:pPr>
        <w:numPr>
          <w:ilvl w:val="0"/>
          <w:numId w:val="29"/>
        </w:numPr>
        <w:tabs>
          <w:tab w:val="clear" w:pos="360"/>
          <w:tab w:val="num" w:pos="851"/>
        </w:tabs>
        <w:spacing w:line="240" w:lineRule="atLeast"/>
        <w:ind w:left="851"/>
        <w:rPr>
          <w:rFonts w:ascii="Verdana" w:hAnsi="Verdana" w:cs="Verdana"/>
        </w:rPr>
      </w:pPr>
      <w:r w:rsidRPr="00DD21BB">
        <w:rPr>
          <w:rFonts w:ascii="Verdana" w:hAnsi="Verdana" w:cs="Verdana"/>
        </w:rPr>
        <w:t xml:space="preserve">Een deelnemer binnen de combinatie van partijen die geen werkzaamheden verricht als bedoeld onder lid 1 mag werkzaamheden uitvoeren door zich te voegen aan de marktzijde als </w:t>
      </w:r>
      <w:r w:rsidRPr="00DD21BB">
        <w:rPr>
          <w:rFonts w:cs="Verdana"/>
        </w:rPr>
        <w:t xml:space="preserve">bedoeld in lid 1 mits in de ‘Verklaring combinatie exclusiviteitsbepaling’ is verklaard dat deze partij op generlei wijze informatie inzake deze </w:t>
      </w:r>
      <w:r w:rsidR="00026D0C">
        <w:rPr>
          <w:rFonts w:cs="Verdana"/>
        </w:rPr>
        <w:t>Overeenkomst</w:t>
      </w:r>
      <w:r w:rsidRPr="00DD21BB">
        <w:rPr>
          <w:rFonts w:cs="Verdana"/>
        </w:rPr>
        <w:t xml:space="preserve"> ontvangt en op generlei wijze betrokken wordt bij de uitvoering van de Opdracht. De betreffende deelnemer van de combinatie mag evenwel niet gelieerd zijn aan of onderdeel zijn van een groep (als bedoeld in lid </w:t>
      </w:r>
      <w:r w:rsidR="008535AB">
        <w:rPr>
          <w:rFonts w:cs="Verdana"/>
        </w:rPr>
        <w:t>6</w:t>
      </w:r>
      <w:r w:rsidR="008535AB" w:rsidRPr="00DD21BB">
        <w:rPr>
          <w:rFonts w:cs="Verdana"/>
        </w:rPr>
        <w:t xml:space="preserve"> </w:t>
      </w:r>
      <w:r w:rsidRPr="00DD21BB">
        <w:rPr>
          <w:rFonts w:cs="Verdana"/>
        </w:rPr>
        <w:t xml:space="preserve">van dit artikel) waartoe ook de combinant of combinanten behoren die </w:t>
      </w:r>
      <w:r w:rsidR="00633D66">
        <w:rPr>
          <w:rFonts w:cs="Verdana"/>
        </w:rPr>
        <w:t xml:space="preserve">wel </w:t>
      </w:r>
      <w:r w:rsidRPr="00DD21BB">
        <w:rPr>
          <w:rFonts w:cs="Verdana"/>
        </w:rPr>
        <w:t xml:space="preserve">belast zijn met de uitvoering van de </w:t>
      </w:r>
      <w:r w:rsidR="00026D0C">
        <w:rPr>
          <w:rFonts w:cs="Verdana"/>
        </w:rPr>
        <w:t>Overeenkomst</w:t>
      </w:r>
      <w:r w:rsidRPr="00DD21BB">
        <w:rPr>
          <w:rFonts w:cs="Verdana"/>
        </w:rPr>
        <w:t>.</w:t>
      </w:r>
    </w:p>
    <w:p w14:paraId="630DA598" w14:textId="029EE74A" w:rsidR="00DD21BB" w:rsidRPr="00DD21BB" w:rsidRDefault="00DD21BB" w:rsidP="00F32302">
      <w:pPr>
        <w:numPr>
          <w:ilvl w:val="0"/>
          <w:numId w:val="29"/>
        </w:numPr>
        <w:tabs>
          <w:tab w:val="clear" w:pos="360"/>
          <w:tab w:val="num" w:pos="851"/>
        </w:tabs>
        <w:autoSpaceDE w:val="0"/>
        <w:autoSpaceDN w:val="0"/>
        <w:adjustRightInd w:val="0"/>
        <w:spacing w:line="240" w:lineRule="atLeast"/>
        <w:ind w:left="851"/>
        <w:rPr>
          <w:rFonts w:cs="Verdana"/>
        </w:rPr>
      </w:pPr>
      <w:r w:rsidRPr="00DD21BB">
        <w:rPr>
          <w:rFonts w:cs="Verdana"/>
        </w:rPr>
        <w:t>Voor de toepassing van deze bepaling worden de volgende (rechts)personen als verbonden aan Opdrachtnemer</w:t>
      </w:r>
      <w:r w:rsidR="00E05753">
        <w:rPr>
          <w:rFonts w:cs="Verdana"/>
        </w:rPr>
        <w:t xml:space="preserve"> </w:t>
      </w:r>
      <w:r w:rsidRPr="00DD21BB">
        <w:rPr>
          <w:rFonts w:cs="Verdana"/>
        </w:rPr>
        <w:t xml:space="preserve">van de </w:t>
      </w:r>
      <w:r w:rsidR="00026D0C">
        <w:rPr>
          <w:rFonts w:cs="Verdana"/>
        </w:rPr>
        <w:t>Overeenkomst</w:t>
      </w:r>
      <w:r w:rsidRPr="00DD21BB">
        <w:rPr>
          <w:rFonts w:cs="Verdana"/>
        </w:rPr>
        <w:t xml:space="preserve"> worden beschouwd:</w:t>
      </w:r>
      <w:r w:rsidR="00606627">
        <w:rPr>
          <w:rFonts w:cs="Verdana"/>
        </w:rPr>
        <w:t xml:space="preserve"> </w:t>
      </w:r>
    </w:p>
    <w:p w14:paraId="1D96B3EE" w14:textId="6AFD0D12" w:rsidR="00DD21BB" w:rsidRPr="00DD21BB" w:rsidRDefault="00DD21BB" w:rsidP="00967E79">
      <w:pPr>
        <w:pStyle w:val="Lijstalinea"/>
        <w:numPr>
          <w:ilvl w:val="0"/>
          <w:numId w:val="41"/>
        </w:numPr>
      </w:pPr>
      <w:r w:rsidRPr="00DD21BB">
        <w:t>(rechts)personen die aan elkaar zijn gelieerd op een wijze als bedoeld in artikel 2:24a Burgerlijk Wetboek;</w:t>
      </w:r>
      <w:r w:rsidR="00606627">
        <w:t xml:space="preserve"> </w:t>
      </w:r>
    </w:p>
    <w:p w14:paraId="398160AB" w14:textId="4C6C5454" w:rsidR="00DD21BB" w:rsidRPr="00DD21BB" w:rsidRDefault="00DD21BB" w:rsidP="00967E79">
      <w:pPr>
        <w:pStyle w:val="Lijstalinea"/>
        <w:numPr>
          <w:ilvl w:val="0"/>
          <w:numId w:val="41"/>
        </w:numPr>
      </w:pPr>
      <w:r w:rsidRPr="00DD21BB">
        <w:t>(rechts)personen die met elkaar zijn verbonden in een groep als bedoeld in artikel 2:24b Burgerlijk Wetboek; of</w:t>
      </w:r>
      <w:r w:rsidR="00606627">
        <w:t xml:space="preserve"> </w:t>
      </w:r>
    </w:p>
    <w:p w14:paraId="3366443B" w14:textId="1ACF17C7" w:rsidR="00DD21BB" w:rsidRPr="00DD21BB" w:rsidRDefault="00DD21BB" w:rsidP="00967E79">
      <w:pPr>
        <w:pStyle w:val="Lijstalinea"/>
        <w:numPr>
          <w:ilvl w:val="0"/>
          <w:numId w:val="41"/>
        </w:numPr>
      </w:pPr>
      <w:r w:rsidRPr="00DD21BB">
        <w:t>(rechts)personen die aan elkaar zijn gelieerd op met sub a. of sub vergelijkbare wijze naar buitenlands recht.</w:t>
      </w:r>
      <w:r w:rsidR="00606627">
        <w:t xml:space="preserve"> </w:t>
      </w:r>
    </w:p>
    <w:p w14:paraId="266BE6A2" w14:textId="26EAE5EF" w:rsidR="00A474D4" w:rsidRPr="00DD21BB" w:rsidRDefault="00A474D4" w:rsidP="00145FC3">
      <w:pPr>
        <w:spacing w:line="240" w:lineRule="atLeast"/>
        <w:rPr>
          <w:rFonts w:ascii="Verdana" w:hAnsi="Verdana" w:cs="Verdana"/>
        </w:rPr>
      </w:pPr>
    </w:p>
    <w:p w14:paraId="1BB87334" w14:textId="77777777" w:rsidR="00716184" w:rsidRPr="00716184" w:rsidRDefault="00716184" w:rsidP="00716184"/>
    <w:p w14:paraId="0E2847C4" w14:textId="39FA293B" w:rsidR="00716184" w:rsidRPr="00716184" w:rsidRDefault="00716184" w:rsidP="00E0328F">
      <w:pPr>
        <w:pStyle w:val="Kop2"/>
      </w:pPr>
      <w:bookmarkStart w:id="133" w:name="_Toc223346763"/>
      <w:r w:rsidRPr="00716184">
        <w:t>Artikel 1</w:t>
      </w:r>
      <w:ins w:id="134" w:author="Hans Odijk" w:date="2026-04-09T07:18:00Z" w16du:dateUtc="2026-04-09T05:18:00Z">
        <w:r w:rsidR="00952E4D">
          <w:t>9</w:t>
        </w:r>
      </w:ins>
      <w:del w:id="135" w:author="Hans Odijk" w:date="2026-04-09T07:18:00Z" w16du:dateUtc="2026-04-09T05:18:00Z">
        <w:r w:rsidRPr="00716184" w:rsidDel="00952E4D">
          <w:delText>8</w:delText>
        </w:r>
      </w:del>
      <w:r w:rsidRPr="00716184">
        <w:t>: Cybersecurity</w:t>
      </w:r>
      <w:bookmarkEnd w:id="133"/>
    </w:p>
    <w:p w14:paraId="3A55F4AF" w14:textId="0E520287" w:rsidR="00716184" w:rsidRDefault="00716184" w:rsidP="00F32302">
      <w:pPr>
        <w:numPr>
          <w:ilvl w:val="0"/>
          <w:numId w:val="28"/>
        </w:numPr>
      </w:pPr>
      <w:r w:rsidRPr="00716184">
        <w:t>Opdrachtnemer</w:t>
      </w:r>
      <w:r w:rsidR="00E05753">
        <w:t xml:space="preserve"> </w:t>
      </w:r>
      <w:r w:rsidRPr="00716184">
        <w:t xml:space="preserve">is bekend met het beleid van Rijkswaterstaat met betrekking tot wachtwoordgebruik, versleutelingsmethoden en classificatie van gegevens en past deze waar nodig toe. </w:t>
      </w:r>
    </w:p>
    <w:p w14:paraId="427EA925" w14:textId="223D1CFF" w:rsidR="00885211" w:rsidRDefault="00885211" w:rsidP="00F32302">
      <w:pPr>
        <w:pStyle w:val="Lijstalinea"/>
        <w:numPr>
          <w:ilvl w:val="0"/>
          <w:numId w:val="28"/>
        </w:numPr>
      </w:pPr>
      <w:r>
        <w:t>Opdrachtnemer</w:t>
      </w:r>
      <w:r w:rsidR="00E05753">
        <w:t xml:space="preserve"> </w:t>
      </w:r>
      <w:r>
        <w:t xml:space="preserve">moet gegevens gerelateerd aan de werkzaamheden versleuteld opslaan conform richtlijn IBR-1 Beleid voor gegevensclassificatie van Opdrachtgever middels cryptografische toepassingen waarbij uitsluitend algoritmes en instellingen worden gebruikt met de duiding “goed” uit de meest actuele versie van het NCSC document Richtlijnen voor Transport Layer Security (TLS). </w:t>
      </w:r>
    </w:p>
    <w:p w14:paraId="0E98A62F" w14:textId="73E3EF4D" w:rsidR="00716184" w:rsidRPr="00716184" w:rsidRDefault="00716184" w:rsidP="00F32302">
      <w:pPr>
        <w:numPr>
          <w:ilvl w:val="0"/>
          <w:numId w:val="28"/>
        </w:numPr>
      </w:pPr>
      <w:r w:rsidRPr="00716184">
        <w:t>Opdrachtnemer</w:t>
      </w:r>
      <w:r w:rsidR="00E05753">
        <w:t xml:space="preserve"> </w:t>
      </w:r>
      <w:r w:rsidRPr="00716184">
        <w:t>dient, daar waar Opdrachtgever niet verwijst naar specifieke beveiligingsrichtlijnen bij de te treffen maatregelen, de richtlijnen uit de meest recente versie van de NEN-ISO/IEC 27002 norm aan te houden.</w:t>
      </w:r>
    </w:p>
    <w:p w14:paraId="112C0CEE" w14:textId="2C4B2B76" w:rsidR="00716184" w:rsidRPr="00716184" w:rsidRDefault="00716184" w:rsidP="00F32302">
      <w:pPr>
        <w:numPr>
          <w:ilvl w:val="0"/>
          <w:numId w:val="28"/>
        </w:numPr>
      </w:pPr>
      <w:r w:rsidRPr="00716184">
        <w:t>Opdrachtnemer</w:t>
      </w:r>
      <w:r w:rsidR="00E05753">
        <w:t xml:space="preserve"> </w:t>
      </w:r>
      <w:r w:rsidRPr="00716184">
        <w:t xml:space="preserve">dient voor ten minste alle cybersecurityprocessen genoemd in dit artikel aantoonbaar de verantwoordelijkheden, taken en bevoegdheden op de daartoe geëigende plaatsen binnen de (project)organisatie te beleggen. </w:t>
      </w:r>
    </w:p>
    <w:p w14:paraId="61F8AE3F" w14:textId="54E32293" w:rsidR="00716184" w:rsidRPr="00716184" w:rsidRDefault="00716184" w:rsidP="00F32302">
      <w:pPr>
        <w:numPr>
          <w:ilvl w:val="0"/>
          <w:numId w:val="28"/>
        </w:numPr>
      </w:pPr>
      <w:r w:rsidRPr="00716184">
        <w:t>Opdrachtnemer</w:t>
      </w:r>
      <w:r w:rsidR="00E05753">
        <w:t xml:space="preserve"> </w:t>
      </w:r>
      <w:r w:rsidRPr="00716184">
        <w:t xml:space="preserve">dient van het </w:t>
      </w:r>
      <w:r w:rsidR="00633D66">
        <w:t>p</w:t>
      </w:r>
      <w:r w:rsidR="00633D66" w:rsidRPr="00716184">
        <w:t xml:space="preserve">ersoneel </w:t>
      </w:r>
      <w:r w:rsidR="00FE20A9">
        <w:t>van Opdrachtnemer</w:t>
      </w:r>
      <w:r w:rsidR="00FE20A9" w:rsidRPr="00716184">
        <w:t xml:space="preserve"> </w:t>
      </w:r>
      <w:r w:rsidRPr="00716184">
        <w:t>te eisen dat het zich houdt aan het beleid voor wachtwoordgebruik van Opdrachtgever bij het gebruiken van authenticatiegegevens gerelateerd aan de te leveren Diensten.</w:t>
      </w:r>
    </w:p>
    <w:p w14:paraId="1C419209" w14:textId="5C7CFE51" w:rsidR="00716184" w:rsidRPr="00716184" w:rsidRDefault="00716184" w:rsidP="00F32302">
      <w:pPr>
        <w:numPr>
          <w:ilvl w:val="0"/>
          <w:numId w:val="28"/>
        </w:numPr>
      </w:pPr>
      <w:r w:rsidRPr="00716184">
        <w:t>Opdrachtnemer</w:t>
      </w:r>
      <w:r w:rsidR="00E05753">
        <w:t xml:space="preserve"> </w:t>
      </w:r>
      <w:r w:rsidRPr="00716184">
        <w:t>dient een aantoonbaar operationeel geborgd proces te hebben voor versleutelen van gegevens op mobiele apparatuur betrokken bij de te leveren Diensten waarbij rekening wordt gehouden met de classificatie van deze gegevens en actualiteit van de veiligheid van de gebruikte versleutelingsmethoden.</w:t>
      </w:r>
    </w:p>
    <w:p w14:paraId="1A8C335F" w14:textId="147B8A2D" w:rsidR="00716184" w:rsidRPr="00716184" w:rsidRDefault="00716184" w:rsidP="00F32302">
      <w:pPr>
        <w:numPr>
          <w:ilvl w:val="0"/>
          <w:numId w:val="28"/>
        </w:numPr>
      </w:pPr>
      <w:r w:rsidRPr="00716184">
        <w:lastRenderedPageBreak/>
        <w:t>Opdrachtnemer</w:t>
      </w:r>
      <w:r w:rsidR="00E05753">
        <w:t xml:space="preserve"> </w:t>
      </w:r>
      <w:r w:rsidRPr="00716184">
        <w:t>dient over operationeel geborgde processen te beschikken voor het veilig verwijderen van media, transport van media en het beheer van verwijderbare media, betrokken bij de te leveren Diensten, in overeenstemming met het classificatieschema van Opdrachtgever.</w:t>
      </w:r>
    </w:p>
    <w:p w14:paraId="0F9B7DA9" w14:textId="129F05F1" w:rsidR="00716184" w:rsidRPr="00716184" w:rsidRDefault="00716184" w:rsidP="00F32302">
      <w:pPr>
        <w:numPr>
          <w:ilvl w:val="0"/>
          <w:numId w:val="28"/>
        </w:numPr>
      </w:pPr>
      <w:r w:rsidRPr="00716184">
        <w:t>Opdrachtnemer</w:t>
      </w:r>
      <w:r w:rsidR="00E05753">
        <w:t xml:space="preserve"> </w:t>
      </w:r>
      <w:r w:rsidRPr="00716184">
        <w:t>dient aantoonbaar te beschikken over een operationeel geborgd proces voor het vernietigen van data op media bij afvoeren of vervangen van (delen van) informatiesystemen die deze media bevatten en betrokken zijn bij de te leveren Diensten.</w:t>
      </w:r>
    </w:p>
    <w:p w14:paraId="5B306E12" w14:textId="7C168FCE" w:rsidR="00716184" w:rsidRPr="00716184" w:rsidRDefault="00716184" w:rsidP="00F32302">
      <w:pPr>
        <w:numPr>
          <w:ilvl w:val="0"/>
          <w:numId w:val="28"/>
        </w:numPr>
      </w:pPr>
      <w:r w:rsidRPr="00716184">
        <w:t>Opdrachtnemer</w:t>
      </w:r>
      <w:r w:rsidR="00E05753">
        <w:t xml:space="preserve"> </w:t>
      </w:r>
      <w:r w:rsidRPr="00716184">
        <w:t>dient aantoonbaar operationeel geborgde beleidsregels, procedures en beheersmaatregelen te hebben ter bescherming van het informatietransport betrokken bij de te leveren Diensten, dat via alle soorten communicatiefaciliteiten verloopt.</w:t>
      </w:r>
    </w:p>
    <w:p w14:paraId="6BFB92C9" w14:textId="436D1ADD" w:rsidR="00716184" w:rsidRPr="00716184" w:rsidRDefault="00716184" w:rsidP="00F32302">
      <w:pPr>
        <w:numPr>
          <w:ilvl w:val="0"/>
          <w:numId w:val="28"/>
        </w:numPr>
      </w:pPr>
      <w:r w:rsidRPr="00716184">
        <w:t>Gegevens of programmatuur van Opdrachtgever, of door deze gegenereerde metadata, welke zich bevinden op informatiesystemen van Opdrachtnemer , is en blijft ten alle tijden eigendom van Opdrachtgever. Indien gegevens door Opdrachtgever aan Opdrachtnemer</w:t>
      </w:r>
      <w:r w:rsidR="00E05753">
        <w:t xml:space="preserve"> </w:t>
      </w:r>
      <w:r w:rsidRPr="00716184">
        <w:t xml:space="preserve">zijn verstrekt, mag Personeel </w:t>
      </w:r>
      <w:r w:rsidR="00FE20A9">
        <w:t>van Opdrachtnemer</w:t>
      </w:r>
      <w:r w:rsidR="00FE20A9" w:rsidRPr="00716184">
        <w:t xml:space="preserve"> </w:t>
      </w:r>
      <w:r w:rsidRPr="00716184">
        <w:t>dit alleen gebruiken voor het doel waarvoor dit is gebeurd.</w:t>
      </w:r>
    </w:p>
    <w:p w14:paraId="2D3B1897" w14:textId="2EF1D080" w:rsidR="00716184" w:rsidRPr="00716184" w:rsidRDefault="00716184" w:rsidP="00F32302">
      <w:pPr>
        <w:numPr>
          <w:ilvl w:val="0"/>
          <w:numId w:val="28"/>
        </w:numPr>
      </w:pPr>
      <w:r w:rsidRPr="00716184">
        <w:t>Opdrachtnemer</w:t>
      </w:r>
      <w:r w:rsidR="00E05753">
        <w:t xml:space="preserve"> </w:t>
      </w:r>
      <w:r w:rsidRPr="00716184">
        <w:t>dient aantoonbaar operationeel geborgde processen te hebben voor het vernietigen van gegevens of programmatuur van Opdrachtgever op apparatuur en alle back-up media van Opdrachtnemer , na contractbeëindiging tussen beide partijen.</w:t>
      </w:r>
    </w:p>
    <w:p w14:paraId="4F2B1E2A" w14:textId="452EA342" w:rsidR="00716184" w:rsidRPr="00716184" w:rsidRDefault="00716184" w:rsidP="00F32302">
      <w:pPr>
        <w:numPr>
          <w:ilvl w:val="0"/>
          <w:numId w:val="28"/>
        </w:numPr>
      </w:pPr>
      <w:r w:rsidRPr="00716184">
        <w:t>Wanneer gegevens of programmatuur van Opdrachtgever zich bevinden op informatiesystemen van Opdrachtnemer , dient Opdrachtnemer</w:t>
      </w:r>
      <w:r w:rsidR="00E05753">
        <w:t xml:space="preserve"> </w:t>
      </w:r>
      <w:r w:rsidRPr="00716184">
        <w:t>aan te geven waar deze informatiesystemen zich bevinden. Indien deze zich buiten de EU bevinden, mag dit uitsluitend in landen waar een passend niveau van gegevensbescherming wordt geboden; welke landen dit zijn, is bepaald door de Europese Commissie</w:t>
      </w:r>
      <w:r w:rsidR="00633D66">
        <w:t>.</w:t>
      </w:r>
    </w:p>
    <w:p w14:paraId="44310BC5" w14:textId="2E88F213" w:rsidR="00716184" w:rsidRPr="00716184" w:rsidRDefault="00716184" w:rsidP="00F32302">
      <w:pPr>
        <w:numPr>
          <w:ilvl w:val="0"/>
          <w:numId w:val="28"/>
        </w:numPr>
      </w:pPr>
      <w:r w:rsidRPr="00716184">
        <w:t>Indien Opdrachtgever of derde partij verantwoordelijk is voor het verschaffen van de fysieke of logische toegang tot informatie verwerkende faciliteiten, dan dient Opdrachtnemer</w:t>
      </w:r>
      <w:r w:rsidR="00E05753">
        <w:t xml:space="preserve"> </w:t>
      </w:r>
      <w:r w:rsidRPr="00716184">
        <w:t>zich te houden aan de door Opdrachtgever of derde partij gehanteerde toegangsprocedure.</w:t>
      </w:r>
    </w:p>
    <w:p w14:paraId="141BC52A" w14:textId="74AFEB41" w:rsidR="00885211" w:rsidRDefault="00716184" w:rsidP="00F76A47">
      <w:pPr>
        <w:numPr>
          <w:ilvl w:val="0"/>
          <w:numId w:val="28"/>
        </w:numPr>
      </w:pPr>
      <w:r w:rsidRPr="00716184">
        <w:t>Wanneer gegevens van Opdrachtgever zich bevinden op informatiesystemen van Opdrachtnemer , dient bij contractbeëindiging tussen deze beide partijen, de Opdrachtnemer</w:t>
      </w:r>
      <w:r w:rsidR="00E05753">
        <w:t xml:space="preserve"> </w:t>
      </w:r>
      <w:r w:rsidRPr="00716184">
        <w:t>assistentie te leveren bij de overdracht van deze informatie naar de nieuwe leverancier of terug naar Opdrachtgever.</w:t>
      </w:r>
    </w:p>
    <w:p w14:paraId="727FF14E" w14:textId="42C443A8" w:rsidR="00716184" w:rsidRPr="00716184" w:rsidRDefault="00716184" w:rsidP="00F32302">
      <w:pPr>
        <w:numPr>
          <w:ilvl w:val="0"/>
          <w:numId w:val="28"/>
        </w:numPr>
      </w:pPr>
      <w:r w:rsidRPr="00716184">
        <w:t>Opdrachtnemer</w:t>
      </w:r>
      <w:r w:rsidR="00E05753">
        <w:t xml:space="preserve"> </w:t>
      </w:r>
      <w:r w:rsidRPr="00716184">
        <w:t xml:space="preserve">dient een aantoonbaar operationeel geborgd proces te hebben voor de screening van het Personeel </w:t>
      </w:r>
      <w:r w:rsidR="00FE20A9">
        <w:t>van Opdrachtnemer</w:t>
      </w:r>
      <w:r w:rsidR="00FE20A9" w:rsidRPr="00716184">
        <w:t xml:space="preserve"> </w:t>
      </w:r>
      <w:r w:rsidRPr="00716184">
        <w:t>dat werkzaamheden verricht:</w:t>
      </w:r>
      <w:r w:rsidRPr="00716184">
        <w:br/>
        <w:t>1.</w:t>
      </w:r>
      <w:r w:rsidR="00E05753">
        <w:t xml:space="preserve"> </w:t>
      </w:r>
      <w:r w:rsidRPr="00716184">
        <w:t>op het gebied van ontwikkelen of herzien van ontwerptekeningen en/of –documenten en/of contractstukken;</w:t>
      </w:r>
      <w:r w:rsidRPr="00716184">
        <w:br/>
        <w:t>2.</w:t>
      </w:r>
      <w:r w:rsidR="00E05753">
        <w:t xml:space="preserve"> </w:t>
      </w:r>
      <w:r w:rsidRPr="00716184">
        <w:t>ontwikkelen, testen, beheren, installeren, configureren en/of bedienen van programmatuur of apparatuur;</w:t>
      </w:r>
      <w:r w:rsidRPr="00716184">
        <w:br/>
        <w:t>3.</w:t>
      </w:r>
      <w:r w:rsidR="00E05753">
        <w:t xml:space="preserve"> </w:t>
      </w:r>
      <w:r w:rsidRPr="00716184">
        <w:t>in bedienings- of technische ruimtes;</w:t>
      </w:r>
      <w:r w:rsidRPr="00716184">
        <w:br/>
        <w:t>4.</w:t>
      </w:r>
      <w:r w:rsidR="00E05753">
        <w:t xml:space="preserve"> </w:t>
      </w:r>
      <w:r w:rsidRPr="00716184">
        <w:t>aan kabels en leidingen;</w:t>
      </w:r>
      <w:r w:rsidRPr="00716184">
        <w:br/>
        <w:t>5.</w:t>
      </w:r>
      <w:r w:rsidR="00E05753">
        <w:t xml:space="preserve"> </w:t>
      </w:r>
      <w:r w:rsidRPr="00716184">
        <w:t>aan beveiligings- en veiligheidsdocumentatie en -instructies,</w:t>
      </w:r>
      <w:r w:rsidRPr="00716184">
        <w:br/>
        <w:t xml:space="preserve">betrokken bij de </w:t>
      </w:r>
      <w:r w:rsidR="00FE20A9">
        <w:t>Opdracht</w:t>
      </w:r>
      <w:r w:rsidRPr="00716184">
        <w:t xml:space="preserve"> middels ten minste een relevante Verklaring Omtrent Gedrag (VOG), waarbij gedurende de contractperiode een screening nooit ouder mag zijn dan 5 jaar. Hangende de aanvraag van een screening kan worden volstaan met een eigen verklaring van betreffende persoon gedurende een periode van maximaal zes weken gerekend vanaf de startdatum van deze persoon bij de te leveren Diensten, welke niet verlengd kan worden.</w:t>
      </w:r>
    </w:p>
    <w:p w14:paraId="31592F14" w14:textId="6AB72E16" w:rsidR="00716184" w:rsidRPr="00716184" w:rsidRDefault="00716184" w:rsidP="00F32302">
      <w:pPr>
        <w:numPr>
          <w:ilvl w:val="0"/>
          <w:numId w:val="28"/>
        </w:numPr>
      </w:pPr>
      <w:r w:rsidRPr="00716184">
        <w:t>Opdrachtnemer</w:t>
      </w:r>
      <w:r w:rsidR="00E05753">
        <w:t xml:space="preserve"> </w:t>
      </w:r>
      <w:r w:rsidRPr="00716184">
        <w:t xml:space="preserve">dient aantoonbaar operationeel geborgd te hebben dat Personeel </w:t>
      </w:r>
      <w:r w:rsidR="00FE20A9">
        <w:t>van Opdrachtnemer</w:t>
      </w:r>
      <w:r w:rsidR="00FE20A9" w:rsidRPr="00716184">
        <w:t xml:space="preserve"> </w:t>
      </w:r>
      <w:r w:rsidRPr="00716184">
        <w:t>een opleiding en training op het gebied van cybersecurity beveiligingsbewustzijn heeft ontvangen passend bij de aard van de uit te voeren werkzaamheden, alsmede jaarlijkse bijscholing krijgt, waarin ten minste ook persoonlijke verantwoordelijkheid en specifieke beveiligingskaders van Opdrachtgever ter sprake komen.</w:t>
      </w:r>
    </w:p>
    <w:p w14:paraId="456FE1EA" w14:textId="0A604B88" w:rsidR="00716184" w:rsidRPr="00716184" w:rsidRDefault="00716184" w:rsidP="00F32302">
      <w:pPr>
        <w:numPr>
          <w:ilvl w:val="0"/>
          <w:numId w:val="28"/>
        </w:numPr>
      </w:pPr>
      <w:r w:rsidRPr="00716184">
        <w:t>Opdrachtnemer</w:t>
      </w:r>
      <w:r w:rsidR="00E05753">
        <w:t xml:space="preserve"> </w:t>
      </w:r>
      <w:r w:rsidRPr="00716184">
        <w:t xml:space="preserve">dient een aantoonbaar operationeel geborgd proces te hebben voor het definiëren van verantwoordelijkheden en taken met betrekking tot informatiebeveiliging voor de te leveren Diensten en dient naar het Personeel </w:t>
      </w:r>
      <w:r w:rsidR="00FE20A9">
        <w:t>van Opdrachtnemer</w:t>
      </w:r>
      <w:r w:rsidR="00FE20A9" w:rsidRPr="00716184">
        <w:t xml:space="preserve"> </w:t>
      </w:r>
      <w:r w:rsidRPr="00716184">
        <w:t>te communiceren dat:</w:t>
      </w:r>
      <w:r w:rsidRPr="00716184">
        <w:br/>
        <w:t>1. deze van kracht blijven na beëindiging of wijziging van het dienstverband;</w:t>
      </w:r>
      <w:r w:rsidRPr="00716184">
        <w:br/>
        <w:t>2. deze ten uitvoer moeten worden gebracht.</w:t>
      </w:r>
      <w:r w:rsidR="00E1128F">
        <w:t xml:space="preserve"> </w:t>
      </w:r>
    </w:p>
    <w:p w14:paraId="4E0DEC39" w14:textId="2DF6931E" w:rsidR="0013055F" w:rsidRDefault="0013055F" w:rsidP="00314A19"/>
    <w:p w14:paraId="4583FD95" w14:textId="133268C8" w:rsidR="00885211" w:rsidRDefault="00885211" w:rsidP="0070514D">
      <w:pPr>
        <w:pStyle w:val="Geenafstand"/>
        <w:ind w:left="720"/>
      </w:pPr>
    </w:p>
    <w:sectPr w:rsidR="00885211" w:rsidSect="00F76A47">
      <w:headerReference w:type="default" r:id="rId19"/>
      <w:footerReference w:type="default" r:id="rId20"/>
      <w:footerReference w:type="first" r:id="rId21"/>
      <w:pgSz w:w="11906" w:h="16838"/>
      <w:pgMar w:top="2552"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F847C" w14:textId="77777777" w:rsidR="00AE021F" w:rsidRDefault="00AE021F" w:rsidP="0088501B">
      <w:r>
        <w:separator/>
      </w:r>
    </w:p>
  </w:endnote>
  <w:endnote w:type="continuationSeparator" w:id="0">
    <w:p w14:paraId="6F5B0329" w14:textId="77777777" w:rsidR="00AE021F" w:rsidRDefault="00AE021F"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V&amp;W Syntax (Adobe)">
    <w:charset w:val="00"/>
    <w:family w:val="swiss"/>
    <w:pitch w:val="variable"/>
    <w:sig w:usb0="A0000007" w:usb1="00000000" w:usb2="00000000" w:usb3="00000000" w:csb0="00000111" w:csb1="00000000"/>
  </w:font>
  <w:font w:name="TTBC032350t00">
    <w:altName w:val="Calibri"/>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77B0" w14:textId="7B7C3BCB" w:rsidR="00885569" w:rsidRDefault="00885569">
    <w:pPr>
      <w:pStyle w:val="Voettekst"/>
    </w:pPr>
    <w:r>
      <w:rPr>
        <w:rFonts w:ascii="Verdana" w:hAnsi="Verdana"/>
        <w:szCs w:val="13"/>
      </w:rPr>
      <w:t>Vertrouwelijkheid: RWS BEDRIJFSVERTROUWELIJK</w:t>
    </w:r>
    <w:r>
      <w:rPr>
        <w:rFonts w:ascii="Verdana" w:hAnsi="Verdana"/>
        <w:szCs w:val="13"/>
      </w:rPr>
      <w:tab/>
    </w:r>
    <w:r>
      <w:rPr>
        <w:rFonts w:ascii="Verdana" w:hAnsi="Verdana"/>
        <w:szCs w:val="13"/>
      </w:rPr>
      <w:tab/>
      <w:t>Pagina</w:t>
    </w:r>
    <w:r w:rsidRPr="006F6BE5">
      <w:rPr>
        <w:rFonts w:ascii="Verdana" w:hAnsi="Verdana"/>
        <w:szCs w:val="13"/>
      </w:rPr>
      <w:t xml:space="preserve"> </w:t>
    </w:r>
    <w:r w:rsidRPr="006F6BE5">
      <w:rPr>
        <w:rFonts w:ascii="Verdana" w:hAnsi="Verdana"/>
        <w:szCs w:val="13"/>
      </w:rPr>
      <w:fldChar w:fldCharType="begin"/>
    </w:r>
    <w:r w:rsidRPr="006F6BE5">
      <w:rPr>
        <w:rFonts w:ascii="Verdana" w:hAnsi="Verdana"/>
        <w:szCs w:val="13"/>
      </w:rPr>
      <w:instrText xml:space="preserve"> PAGE   \* MERGEFORMAT </w:instrText>
    </w:r>
    <w:r w:rsidRPr="006F6BE5">
      <w:rPr>
        <w:rFonts w:ascii="Verdana" w:hAnsi="Verdana"/>
        <w:szCs w:val="13"/>
      </w:rPr>
      <w:fldChar w:fldCharType="separate"/>
    </w:r>
    <w:r w:rsidR="00CD7FB9">
      <w:rPr>
        <w:rFonts w:ascii="Verdana" w:hAnsi="Verdana"/>
        <w:noProof/>
        <w:szCs w:val="13"/>
      </w:rPr>
      <w:t>11</w:t>
    </w:r>
    <w:r w:rsidRPr="006F6BE5">
      <w:rPr>
        <w:rFonts w:ascii="Verdana" w:hAnsi="Verdana"/>
        <w:szCs w:val="13"/>
      </w:rPr>
      <w:fldChar w:fldCharType="end"/>
    </w:r>
    <w:r w:rsidRPr="006F6BE5">
      <w:rPr>
        <w:rFonts w:ascii="Verdana" w:hAnsi="Verdana"/>
        <w:szCs w:val="13"/>
      </w:rPr>
      <w:t xml:space="preserve"> van </w:t>
    </w:r>
    <w:r w:rsidRPr="006F6BE5">
      <w:rPr>
        <w:rFonts w:ascii="Verdana" w:hAnsi="Verdana"/>
        <w:szCs w:val="13"/>
      </w:rPr>
      <w:fldChar w:fldCharType="begin"/>
    </w:r>
    <w:r w:rsidRPr="006F6BE5">
      <w:rPr>
        <w:rFonts w:ascii="Verdana" w:hAnsi="Verdana"/>
        <w:szCs w:val="13"/>
      </w:rPr>
      <w:instrText xml:space="preserve"> NUMPAGES  \# "0"  \* MERGEFORMAT </w:instrText>
    </w:r>
    <w:r w:rsidRPr="006F6BE5">
      <w:rPr>
        <w:rFonts w:ascii="Verdana" w:hAnsi="Verdana"/>
        <w:szCs w:val="13"/>
      </w:rPr>
      <w:fldChar w:fldCharType="separate"/>
    </w:r>
    <w:r w:rsidR="00CD7FB9">
      <w:rPr>
        <w:rFonts w:ascii="Verdana" w:hAnsi="Verdana"/>
        <w:noProof/>
        <w:szCs w:val="13"/>
      </w:rPr>
      <w:t>11</w:t>
    </w:r>
    <w:r w:rsidRPr="006F6BE5">
      <w:rPr>
        <w:rFonts w:ascii="Verdana" w:hAnsi="Verdana"/>
        <w:szCs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6A89" w14:textId="5E18713A" w:rsidR="00885569" w:rsidRDefault="00885569" w:rsidP="00CC7291">
    <w:pPr>
      <w:pStyle w:val="Voettekst"/>
    </w:pPr>
    <w:r>
      <w:rPr>
        <w:rFonts w:ascii="Verdana" w:hAnsi="Verdana"/>
        <w:szCs w:val="13"/>
      </w:rPr>
      <w:t>Vertrouwelijkheid: RWS BEDRIJFSVERTROUWELIJK</w:t>
    </w:r>
    <w:r>
      <w:rPr>
        <w:rFonts w:ascii="Verdana" w:hAnsi="Verdana"/>
        <w:szCs w:val="13"/>
      </w:rPr>
      <w:tab/>
    </w:r>
    <w:r>
      <w:rPr>
        <w:rFonts w:ascii="Verdana" w:hAnsi="Verdana"/>
        <w:szCs w:val="13"/>
      </w:rPr>
      <w:tab/>
      <w:t>Pagina</w:t>
    </w:r>
    <w:r w:rsidRPr="006F6BE5">
      <w:rPr>
        <w:rFonts w:ascii="Verdana" w:hAnsi="Verdana"/>
        <w:szCs w:val="13"/>
      </w:rPr>
      <w:t xml:space="preserve"> </w:t>
    </w:r>
    <w:r w:rsidRPr="006F6BE5">
      <w:rPr>
        <w:rFonts w:ascii="Verdana" w:hAnsi="Verdana"/>
        <w:szCs w:val="13"/>
      </w:rPr>
      <w:fldChar w:fldCharType="begin"/>
    </w:r>
    <w:r w:rsidRPr="006F6BE5">
      <w:rPr>
        <w:rFonts w:ascii="Verdana" w:hAnsi="Verdana"/>
        <w:szCs w:val="13"/>
      </w:rPr>
      <w:instrText xml:space="preserve"> PAGE   \* MERGEFORMAT </w:instrText>
    </w:r>
    <w:r w:rsidRPr="006F6BE5">
      <w:rPr>
        <w:rFonts w:ascii="Verdana" w:hAnsi="Verdana"/>
        <w:szCs w:val="13"/>
      </w:rPr>
      <w:fldChar w:fldCharType="separate"/>
    </w:r>
    <w:r w:rsidR="00CD7FB9">
      <w:rPr>
        <w:rFonts w:ascii="Verdana" w:hAnsi="Verdana"/>
        <w:noProof/>
        <w:szCs w:val="13"/>
      </w:rPr>
      <w:t>1</w:t>
    </w:r>
    <w:r w:rsidRPr="006F6BE5">
      <w:rPr>
        <w:rFonts w:ascii="Verdana" w:hAnsi="Verdana"/>
        <w:szCs w:val="13"/>
      </w:rPr>
      <w:fldChar w:fldCharType="end"/>
    </w:r>
    <w:r w:rsidRPr="006F6BE5">
      <w:rPr>
        <w:rFonts w:ascii="Verdana" w:hAnsi="Verdana"/>
        <w:szCs w:val="13"/>
      </w:rPr>
      <w:t xml:space="preserve"> van </w:t>
    </w:r>
    <w:r w:rsidRPr="006F6BE5">
      <w:rPr>
        <w:rFonts w:ascii="Verdana" w:hAnsi="Verdana"/>
        <w:szCs w:val="13"/>
      </w:rPr>
      <w:fldChar w:fldCharType="begin"/>
    </w:r>
    <w:r w:rsidRPr="006F6BE5">
      <w:rPr>
        <w:rFonts w:ascii="Verdana" w:hAnsi="Verdana"/>
        <w:szCs w:val="13"/>
      </w:rPr>
      <w:instrText xml:space="preserve"> NUMPAGES  \# "0"  \* MERGEFORMAT </w:instrText>
    </w:r>
    <w:r w:rsidRPr="006F6BE5">
      <w:rPr>
        <w:rFonts w:ascii="Verdana" w:hAnsi="Verdana"/>
        <w:szCs w:val="13"/>
      </w:rPr>
      <w:fldChar w:fldCharType="separate"/>
    </w:r>
    <w:r w:rsidR="00CD7FB9">
      <w:rPr>
        <w:rFonts w:ascii="Verdana" w:hAnsi="Verdana"/>
        <w:noProof/>
        <w:szCs w:val="13"/>
      </w:rPr>
      <w:t>11</w:t>
    </w:r>
    <w:r w:rsidRPr="006F6BE5">
      <w:rPr>
        <w:rFonts w:ascii="Verdana" w:hAnsi="Verdana"/>
        <w:szCs w:val="13"/>
      </w:rPr>
      <w:fldChar w:fldCharType="end"/>
    </w:r>
  </w:p>
  <w:p w14:paraId="044F8D1F" w14:textId="77777777" w:rsidR="00885569" w:rsidRDefault="008855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C1315" w14:textId="77777777" w:rsidR="00AE021F" w:rsidRDefault="00AE021F" w:rsidP="0088501B">
      <w:r>
        <w:separator/>
      </w:r>
    </w:p>
  </w:footnote>
  <w:footnote w:type="continuationSeparator" w:id="0">
    <w:p w14:paraId="1098BCD0" w14:textId="77777777" w:rsidR="00AE021F" w:rsidRDefault="00AE021F"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B074" w14:textId="3E9E8B18" w:rsidR="00885569" w:rsidRPr="00F91CA1" w:rsidRDefault="00885569" w:rsidP="00F76A47">
    <w:pPr>
      <w:pStyle w:val="Koptekst"/>
      <w:rPr>
        <w:rFonts w:ascii="Verdana" w:eastAsia="Times New Roman" w:hAnsi="Verdana" w:cs="Times New Roman"/>
        <w:sz w:val="14"/>
        <w:szCs w:val="16"/>
        <w:lang w:eastAsia="nl-NL"/>
      </w:rPr>
    </w:pPr>
    <w:r>
      <w:rPr>
        <w:rFonts w:ascii="Verdana" w:eastAsia="Times New Roman" w:hAnsi="Verdana" w:cs="Times New Roman"/>
        <w:sz w:val="14"/>
        <w:szCs w:val="16"/>
        <w:lang w:eastAsia="nl-NL"/>
      </w:rPr>
      <w:t>P</w:t>
    </w:r>
    <w:r w:rsidRPr="00F91CA1">
      <w:rPr>
        <w:rFonts w:ascii="Verdana" w:eastAsia="Times New Roman" w:hAnsi="Verdana" w:cs="Times New Roman"/>
        <w:sz w:val="14"/>
        <w:szCs w:val="16"/>
        <w:lang w:eastAsia="nl-NL"/>
      </w:rPr>
      <w:t>rojectvoorwaarden</w:t>
    </w:r>
    <w:r>
      <w:rPr>
        <w:rFonts w:ascii="Verdana" w:eastAsia="Times New Roman" w:hAnsi="Verdana" w:cs="Times New Roman"/>
        <w:sz w:val="14"/>
        <w:szCs w:val="16"/>
        <w:lang w:eastAsia="nl-NL"/>
      </w:rPr>
      <w:t xml:space="preserve"> | </w:t>
    </w:r>
    <w:r w:rsidR="008A1CEE">
      <w:rPr>
        <w:rFonts w:ascii="Verdana" w:eastAsia="Times New Roman" w:hAnsi="Verdana" w:cs="Times New Roman"/>
        <w:sz w:val="14"/>
        <w:szCs w:val="16"/>
        <w:lang w:eastAsia="nl-NL"/>
      </w:rPr>
      <w:t xml:space="preserve">Zaaknummer </w:t>
    </w:r>
    <w:r w:rsidR="00026D0C">
      <w:rPr>
        <w:rFonts w:ascii="Verdana" w:eastAsia="Times New Roman" w:hAnsi="Verdana" w:cs="Times New Roman"/>
        <w:sz w:val="14"/>
        <w:szCs w:val="16"/>
        <w:lang w:eastAsia="nl-NL"/>
      </w:rPr>
      <w:t>31213941</w:t>
    </w:r>
    <w:r>
      <w:rPr>
        <w:rFonts w:ascii="Verdana" w:eastAsia="Times New Roman" w:hAnsi="Verdana" w:cs="Times New Roman"/>
        <w:sz w:val="14"/>
        <w:szCs w:val="16"/>
        <w:lang w:eastAsia="nl-NL"/>
      </w:rPr>
      <w:t xml:space="preserve"> </w:t>
    </w:r>
  </w:p>
  <w:p w14:paraId="4AC4A0BD" w14:textId="7B298FAC" w:rsidR="00885569" w:rsidRDefault="00885569" w:rsidP="00F76A47">
    <w:pPr>
      <w:tabs>
        <w:tab w:val="center" w:pos="4536"/>
      </w:tabs>
      <w:spacing w:line="240" w:lineRule="atLeast"/>
      <w:jc w:val="right"/>
    </w:pPr>
    <w:r>
      <w:rPr>
        <w:rFonts w:ascii="Verdana" w:eastAsia="MS Mincho" w:hAnsi="Verdana" w:cs="Times New Roman"/>
        <w:sz w:val="14"/>
        <w:szCs w:val="16"/>
        <w:lang w:eastAsia="nl-NL"/>
      </w:rPr>
      <w:tab/>
    </w:r>
    <w:r>
      <w:rPr>
        <w:rFonts w:ascii="Verdana" w:eastAsia="MS Mincho" w:hAnsi="Verdana" w:cs="Times New Roman"/>
        <w:sz w:val="14"/>
        <w:szCs w:val="16"/>
        <w:lang w:eastAsia="nl-NL"/>
      </w:rPr>
      <w:tab/>
    </w:r>
    <w:r>
      <w:rPr>
        <w:rFonts w:ascii="Verdana" w:eastAsia="MS Mincho" w:hAnsi="Verdana" w:cs="Times New Roman"/>
        <w:sz w:val="14"/>
        <w:szCs w:val="16"/>
        <w:lang w:eastAsia="nl-N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242"/>
    <w:multiLevelType w:val="hybridMultilevel"/>
    <w:tmpl w:val="3C88A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110DA2"/>
    <w:multiLevelType w:val="hybridMultilevel"/>
    <w:tmpl w:val="421A5098"/>
    <w:lvl w:ilvl="0" w:tplc="0409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786"/>
        </w:tabs>
        <w:ind w:left="786"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33627C"/>
    <w:multiLevelType w:val="hybridMultilevel"/>
    <w:tmpl w:val="1532A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474B7C"/>
    <w:multiLevelType w:val="hybridMultilevel"/>
    <w:tmpl w:val="F916538E"/>
    <w:lvl w:ilvl="0" w:tplc="0413000F">
      <w:start w:val="1"/>
      <w:numFmt w:val="decimal"/>
      <w:lvlText w:val="%1."/>
      <w:lvlJc w:val="left"/>
      <w:pPr>
        <w:ind w:left="928"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 w15:restartNumberingAfterBreak="0">
    <w:nsid w:val="12D93ACF"/>
    <w:multiLevelType w:val="hybridMultilevel"/>
    <w:tmpl w:val="4ED232F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7" w15:restartNumberingAfterBreak="0">
    <w:nsid w:val="13C650FF"/>
    <w:multiLevelType w:val="hybridMultilevel"/>
    <w:tmpl w:val="87B816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8C3942"/>
    <w:multiLevelType w:val="hybridMultilevel"/>
    <w:tmpl w:val="5BEC0A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B00D69"/>
    <w:multiLevelType w:val="hybridMultilevel"/>
    <w:tmpl w:val="5BEC0AD4"/>
    <w:lvl w:ilvl="0" w:tplc="AAA4FE22">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710077A"/>
    <w:multiLevelType w:val="hybridMultilevel"/>
    <w:tmpl w:val="51A8E972"/>
    <w:lvl w:ilvl="0" w:tplc="4894A640">
      <w:numFmt w:val="bullet"/>
      <w:lvlText w:val="-"/>
      <w:lvlJc w:val="left"/>
      <w:pPr>
        <w:ind w:left="1800" w:hanging="360"/>
      </w:pPr>
      <w:rPr>
        <w:rFonts w:ascii="Verdana" w:eastAsiaTheme="minorHAnsi" w:hAnsi="Verdana" w:cstheme="minorBidi"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1" w15:restartNumberingAfterBreak="0">
    <w:nsid w:val="179150F2"/>
    <w:multiLevelType w:val="hybridMultilevel"/>
    <w:tmpl w:val="731205C2"/>
    <w:lvl w:ilvl="0" w:tplc="A70E345E">
      <w:start w:val="1"/>
      <w:numFmt w:val="upperRoman"/>
      <w:lvlText w:val="%1-"/>
      <w:lvlJc w:val="left"/>
      <w:pPr>
        <w:ind w:left="2136" w:hanging="720"/>
      </w:pPr>
      <w:rPr>
        <w:rFonts w:asciiTheme="minorHAnsi" w:hAnsiTheme="minorHAnsi"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2" w15:restartNumberingAfterBreak="0">
    <w:nsid w:val="17F7255A"/>
    <w:multiLevelType w:val="hybridMultilevel"/>
    <w:tmpl w:val="3A02CA7E"/>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3" w15:restartNumberingAfterBreak="0">
    <w:nsid w:val="19515C92"/>
    <w:multiLevelType w:val="multilevel"/>
    <w:tmpl w:val="13A06062"/>
    <w:lvl w:ilvl="0">
      <w:start w:val="1"/>
      <w:numFmt w:val="decimal"/>
      <w:pStyle w:val="GenummerdHoofdstuk"/>
      <w:lvlText w:val="%1"/>
      <w:lvlJc w:val="left"/>
      <w:pPr>
        <w:tabs>
          <w:tab w:val="num" w:pos="0"/>
        </w:tabs>
        <w:ind w:left="0" w:hanging="1134"/>
      </w:pPr>
      <w:rPr>
        <w:rFonts w:ascii="Verdana" w:hAnsi="Verdana" w:hint="default"/>
        <w:b w:val="0"/>
        <w:i w:val="0"/>
        <w:sz w:val="24"/>
      </w:rPr>
    </w:lvl>
    <w:lvl w:ilvl="1">
      <w:start w:val="1"/>
      <w:numFmt w:val="decimal"/>
      <w:pStyle w:val="Paragraaf"/>
      <w:lvlText w:val="%1.%2"/>
      <w:lvlJc w:val="left"/>
      <w:pPr>
        <w:tabs>
          <w:tab w:val="num" w:pos="1418"/>
        </w:tabs>
        <w:ind w:left="1418" w:hanging="1134"/>
      </w:pPr>
      <w:rPr>
        <w:rFonts w:ascii="Verdana" w:hAnsi="Verdana" w:hint="default"/>
        <w:b/>
        <w:i w:val="0"/>
        <w:sz w:val="18"/>
      </w:rPr>
    </w:lvl>
    <w:lvl w:ilvl="2">
      <w:start w:val="1"/>
      <w:numFmt w:val="decimal"/>
      <w:pStyle w:val="Subparagraaf"/>
      <w:lvlText w:val="%1.%2.%3"/>
      <w:lvlJc w:val="left"/>
      <w:pPr>
        <w:tabs>
          <w:tab w:val="num" w:pos="0"/>
        </w:tabs>
        <w:ind w:left="0" w:hanging="1134"/>
      </w:pPr>
      <w:rPr>
        <w:rFonts w:ascii="Verdana" w:hAnsi="Verdana" w:hint="default"/>
        <w:b w:val="0"/>
        <w:i/>
        <w:sz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C0B0B81"/>
    <w:multiLevelType w:val="hybridMultilevel"/>
    <w:tmpl w:val="FDF2B5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3D60DB8"/>
    <w:multiLevelType w:val="hybridMultilevel"/>
    <w:tmpl w:val="F8EAEBAA"/>
    <w:lvl w:ilvl="0" w:tplc="AAA4FE22">
      <w:start w:val="1"/>
      <w:numFmt w:val="decimal"/>
      <w:lvlText w:val="%1."/>
      <w:lvlJc w:val="left"/>
      <w:pPr>
        <w:ind w:left="795" w:hanging="43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B7A3034"/>
    <w:multiLevelType w:val="hybridMultilevel"/>
    <w:tmpl w:val="E60A99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021EF9"/>
    <w:multiLevelType w:val="hybridMultilevel"/>
    <w:tmpl w:val="D12C2E4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0DE6280"/>
    <w:multiLevelType w:val="hybridMultilevel"/>
    <w:tmpl w:val="1E5893C8"/>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9" w15:restartNumberingAfterBreak="0">
    <w:nsid w:val="311653D5"/>
    <w:multiLevelType w:val="multilevel"/>
    <w:tmpl w:val="49D600A8"/>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0" w15:restartNumberingAfterBreak="0">
    <w:nsid w:val="31CB79D8"/>
    <w:multiLevelType w:val="multilevel"/>
    <w:tmpl w:val="06962652"/>
    <w:numStyleLink w:val="Lijststijl"/>
  </w:abstractNum>
  <w:abstractNum w:abstractNumId="21" w15:restartNumberingAfterBreak="0">
    <w:nsid w:val="395B053A"/>
    <w:multiLevelType w:val="hybridMultilevel"/>
    <w:tmpl w:val="823A8C76"/>
    <w:lvl w:ilvl="0" w:tplc="0409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786"/>
        </w:tabs>
        <w:ind w:left="786"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99963E4"/>
    <w:multiLevelType w:val="hybridMultilevel"/>
    <w:tmpl w:val="6038AF54"/>
    <w:lvl w:ilvl="0" w:tplc="EC8E9750">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C08412D"/>
    <w:multiLevelType w:val="hybridMultilevel"/>
    <w:tmpl w:val="43A68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F8C30CE"/>
    <w:multiLevelType w:val="hybridMultilevel"/>
    <w:tmpl w:val="1E4A532C"/>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5" w15:restartNumberingAfterBreak="0">
    <w:nsid w:val="3F960F55"/>
    <w:multiLevelType w:val="hybridMultilevel"/>
    <w:tmpl w:val="AF46C38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20D2CEE"/>
    <w:multiLevelType w:val="hybridMultilevel"/>
    <w:tmpl w:val="D47E713C"/>
    <w:lvl w:ilvl="0" w:tplc="04130019">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7" w15:restartNumberingAfterBreak="0">
    <w:nsid w:val="45521A82"/>
    <w:multiLevelType w:val="hybridMultilevel"/>
    <w:tmpl w:val="1532A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09F759D"/>
    <w:multiLevelType w:val="hybridMultilevel"/>
    <w:tmpl w:val="1C4271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17174BC"/>
    <w:multiLevelType w:val="hybridMultilevel"/>
    <w:tmpl w:val="2AB27386"/>
    <w:lvl w:ilvl="0" w:tplc="AAA4FE22">
      <w:start w:val="1"/>
      <w:numFmt w:val="decimal"/>
      <w:lvlText w:val="%1."/>
      <w:lvlJc w:val="left"/>
      <w:pPr>
        <w:ind w:left="795" w:hanging="43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26E57D0"/>
    <w:multiLevelType w:val="multilevel"/>
    <w:tmpl w:val="4FA8508E"/>
    <w:styleLink w:val="OpmaakprofielMetopsommingstekens"/>
    <w:lvl w:ilvl="0">
      <w:start w:val="1"/>
      <w:numFmt w:val="bullet"/>
      <w:lvlText w:val=""/>
      <w:lvlJc w:val="left"/>
      <w:pPr>
        <w:tabs>
          <w:tab w:val="num" w:pos="360"/>
        </w:tabs>
        <w:ind w:left="360" w:hanging="360"/>
      </w:pPr>
      <w:rPr>
        <w:rFonts w:ascii="Symbol" w:hAnsi="Symbol" w:hint="default"/>
        <w:color w:val="auto"/>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DD7713"/>
    <w:multiLevelType w:val="hybridMultilevel"/>
    <w:tmpl w:val="112AE330"/>
    <w:lvl w:ilvl="0" w:tplc="3E26C6DE">
      <w:start w:val="1"/>
      <w:numFmt w:val="decimal"/>
      <w:lvlText w:val="%1."/>
      <w:lvlJc w:val="left"/>
      <w:pPr>
        <w:ind w:left="795" w:hanging="435"/>
      </w:pPr>
      <w:rPr>
        <w:rFonts w:hint="default"/>
      </w:rPr>
    </w:lvl>
    <w:lvl w:ilvl="1" w:tplc="0413000B">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97C01C4"/>
    <w:multiLevelType w:val="hybridMultilevel"/>
    <w:tmpl w:val="40623AB8"/>
    <w:lvl w:ilvl="0" w:tplc="3E26C6DE">
      <w:start w:val="1"/>
      <w:numFmt w:val="decimal"/>
      <w:lvlText w:val="%1."/>
      <w:lvlJc w:val="left"/>
      <w:pPr>
        <w:ind w:left="795" w:hanging="435"/>
      </w:pPr>
      <w:rPr>
        <w:rFonts w:hint="default"/>
      </w:rPr>
    </w:lvl>
    <w:lvl w:ilvl="1" w:tplc="0413000B">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A5E5DBF"/>
    <w:multiLevelType w:val="hybridMultilevel"/>
    <w:tmpl w:val="2AB27386"/>
    <w:lvl w:ilvl="0" w:tplc="AAA4FE22">
      <w:start w:val="1"/>
      <w:numFmt w:val="decimal"/>
      <w:lvlText w:val="%1."/>
      <w:lvlJc w:val="left"/>
      <w:pPr>
        <w:ind w:left="795" w:hanging="43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B166847"/>
    <w:multiLevelType w:val="hybridMultilevel"/>
    <w:tmpl w:val="5BEC0AD4"/>
    <w:lvl w:ilvl="0" w:tplc="AAA4FE22">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D116582"/>
    <w:multiLevelType w:val="hybridMultilevel"/>
    <w:tmpl w:val="1E5893C8"/>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6" w15:restartNumberingAfterBreak="0">
    <w:nsid w:val="6DB1000A"/>
    <w:multiLevelType w:val="hybridMultilevel"/>
    <w:tmpl w:val="D47E713C"/>
    <w:lvl w:ilvl="0" w:tplc="04130019">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7" w15:restartNumberingAfterBreak="0">
    <w:nsid w:val="6E632D71"/>
    <w:multiLevelType w:val="hybridMultilevel"/>
    <w:tmpl w:val="B28C314E"/>
    <w:lvl w:ilvl="0" w:tplc="FA0410FA">
      <w:start w:val="1"/>
      <w:numFmt w:val="decimal"/>
      <w:lvlText w:val="%1."/>
      <w:lvlJc w:val="left"/>
      <w:pPr>
        <w:ind w:left="795" w:hanging="435"/>
      </w:pPr>
      <w:rPr>
        <w:rFonts w:hint="default"/>
      </w:rPr>
    </w:lvl>
    <w:lvl w:ilvl="1" w:tplc="A314CB18" w:tentative="1">
      <w:start w:val="1"/>
      <w:numFmt w:val="lowerLetter"/>
      <w:lvlText w:val="%2."/>
      <w:lvlJc w:val="left"/>
      <w:pPr>
        <w:ind w:left="1440" w:hanging="360"/>
      </w:pPr>
    </w:lvl>
    <w:lvl w:ilvl="2" w:tplc="EB78D8A4" w:tentative="1">
      <w:start w:val="1"/>
      <w:numFmt w:val="lowerRoman"/>
      <w:lvlText w:val="%3."/>
      <w:lvlJc w:val="right"/>
      <w:pPr>
        <w:ind w:left="2160" w:hanging="180"/>
      </w:pPr>
    </w:lvl>
    <w:lvl w:ilvl="3" w:tplc="C70C8A96" w:tentative="1">
      <w:start w:val="1"/>
      <w:numFmt w:val="decimal"/>
      <w:lvlText w:val="%4."/>
      <w:lvlJc w:val="left"/>
      <w:pPr>
        <w:ind w:left="2880" w:hanging="360"/>
      </w:pPr>
    </w:lvl>
    <w:lvl w:ilvl="4" w:tplc="0DD294E4" w:tentative="1">
      <w:start w:val="1"/>
      <w:numFmt w:val="lowerLetter"/>
      <w:lvlText w:val="%5."/>
      <w:lvlJc w:val="left"/>
      <w:pPr>
        <w:ind w:left="3600" w:hanging="360"/>
      </w:pPr>
    </w:lvl>
    <w:lvl w:ilvl="5" w:tplc="6D54B534" w:tentative="1">
      <w:start w:val="1"/>
      <w:numFmt w:val="lowerRoman"/>
      <w:lvlText w:val="%6."/>
      <w:lvlJc w:val="right"/>
      <w:pPr>
        <w:ind w:left="4320" w:hanging="180"/>
      </w:pPr>
    </w:lvl>
    <w:lvl w:ilvl="6" w:tplc="06F40F62" w:tentative="1">
      <w:start w:val="1"/>
      <w:numFmt w:val="decimal"/>
      <w:lvlText w:val="%7."/>
      <w:lvlJc w:val="left"/>
      <w:pPr>
        <w:ind w:left="5040" w:hanging="360"/>
      </w:pPr>
    </w:lvl>
    <w:lvl w:ilvl="7" w:tplc="6E0424A2" w:tentative="1">
      <w:start w:val="1"/>
      <w:numFmt w:val="lowerLetter"/>
      <w:lvlText w:val="%8."/>
      <w:lvlJc w:val="left"/>
      <w:pPr>
        <w:ind w:left="5760" w:hanging="360"/>
      </w:pPr>
    </w:lvl>
    <w:lvl w:ilvl="8" w:tplc="AA8E99BE" w:tentative="1">
      <w:start w:val="1"/>
      <w:numFmt w:val="lowerRoman"/>
      <w:lvlText w:val="%9."/>
      <w:lvlJc w:val="right"/>
      <w:pPr>
        <w:ind w:left="6480" w:hanging="180"/>
      </w:pPr>
    </w:lvl>
  </w:abstractNum>
  <w:abstractNum w:abstractNumId="38" w15:restartNumberingAfterBreak="0">
    <w:nsid w:val="6F3D4FB7"/>
    <w:multiLevelType w:val="hybridMultilevel"/>
    <w:tmpl w:val="13C49164"/>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9" w15:restartNumberingAfterBreak="0">
    <w:nsid w:val="6FF97B47"/>
    <w:multiLevelType w:val="hybridMultilevel"/>
    <w:tmpl w:val="3DD21306"/>
    <w:lvl w:ilvl="0" w:tplc="A078A32E">
      <w:start w:val="1"/>
      <w:numFmt w:val="decimal"/>
      <w:lvlText w:val="%1."/>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1127C9D"/>
    <w:multiLevelType w:val="hybridMultilevel"/>
    <w:tmpl w:val="B28C314E"/>
    <w:lvl w:ilvl="0" w:tplc="FA0410FA">
      <w:start w:val="1"/>
      <w:numFmt w:val="decimal"/>
      <w:lvlText w:val="%1."/>
      <w:lvlJc w:val="left"/>
      <w:pPr>
        <w:ind w:left="795" w:hanging="435"/>
      </w:pPr>
      <w:rPr>
        <w:rFonts w:hint="default"/>
      </w:rPr>
    </w:lvl>
    <w:lvl w:ilvl="1" w:tplc="A314CB18" w:tentative="1">
      <w:start w:val="1"/>
      <w:numFmt w:val="lowerLetter"/>
      <w:lvlText w:val="%2."/>
      <w:lvlJc w:val="left"/>
      <w:pPr>
        <w:ind w:left="1440" w:hanging="360"/>
      </w:pPr>
    </w:lvl>
    <w:lvl w:ilvl="2" w:tplc="EB78D8A4" w:tentative="1">
      <w:start w:val="1"/>
      <w:numFmt w:val="lowerRoman"/>
      <w:lvlText w:val="%3."/>
      <w:lvlJc w:val="right"/>
      <w:pPr>
        <w:ind w:left="2160" w:hanging="180"/>
      </w:pPr>
    </w:lvl>
    <w:lvl w:ilvl="3" w:tplc="C70C8A96" w:tentative="1">
      <w:start w:val="1"/>
      <w:numFmt w:val="decimal"/>
      <w:lvlText w:val="%4."/>
      <w:lvlJc w:val="left"/>
      <w:pPr>
        <w:ind w:left="2880" w:hanging="360"/>
      </w:pPr>
    </w:lvl>
    <w:lvl w:ilvl="4" w:tplc="0DD294E4" w:tentative="1">
      <w:start w:val="1"/>
      <w:numFmt w:val="lowerLetter"/>
      <w:lvlText w:val="%5."/>
      <w:lvlJc w:val="left"/>
      <w:pPr>
        <w:ind w:left="3600" w:hanging="360"/>
      </w:pPr>
    </w:lvl>
    <w:lvl w:ilvl="5" w:tplc="6D54B534" w:tentative="1">
      <w:start w:val="1"/>
      <w:numFmt w:val="lowerRoman"/>
      <w:lvlText w:val="%6."/>
      <w:lvlJc w:val="right"/>
      <w:pPr>
        <w:ind w:left="4320" w:hanging="180"/>
      </w:pPr>
    </w:lvl>
    <w:lvl w:ilvl="6" w:tplc="06F40F62" w:tentative="1">
      <w:start w:val="1"/>
      <w:numFmt w:val="decimal"/>
      <w:lvlText w:val="%7."/>
      <w:lvlJc w:val="left"/>
      <w:pPr>
        <w:ind w:left="5040" w:hanging="360"/>
      </w:pPr>
    </w:lvl>
    <w:lvl w:ilvl="7" w:tplc="6E0424A2" w:tentative="1">
      <w:start w:val="1"/>
      <w:numFmt w:val="lowerLetter"/>
      <w:lvlText w:val="%8."/>
      <w:lvlJc w:val="left"/>
      <w:pPr>
        <w:ind w:left="5760" w:hanging="360"/>
      </w:pPr>
    </w:lvl>
    <w:lvl w:ilvl="8" w:tplc="AA8E99BE" w:tentative="1">
      <w:start w:val="1"/>
      <w:numFmt w:val="lowerRoman"/>
      <w:lvlText w:val="%9."/>
      <w:lvlJc w:val="right"/>
      <w:pPr>
        <w:ind w:left="6480" w:hanging="180"/>
      </w:pPr>
    </w:lvl>
  </w:abstractNum>
  <w:abstractNum w:abstractNumId="41" w15:restartNumberingAfterBreak="0">
    <w:nsid w:val="71E944C9"/>
    <w:multiLevelType w:val="hybridMultilevel"/>
    <w:tmpl w:val="0C5C7340"/>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2" w15:restartNumberingAfterBreak="0">
    <w:nsid w:val="7B6F243A"/>
    <w:multiLevelType w:val="hybridMultilevel"/>
    <w:tmpl w:val="7BEA50A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01">
      <w:start w:val="1"/>
      <w:numFmt w:val="bullet"/>
      <w:lvlText w:val=""/>
      <w:lvlJc w:val="left"/>
      <w:pPr>
        <w:ind w:left="2160" w:hanging="18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D492ECB"/>
    <w:multiLevelType w:val="hybridMultilevel"/>
    <w:tmpl w:val="C90C5E06"/>
    <w:lvl w:ilvl="0" w:tplc="AAA4FE22">
      <w:start w:val="1"/>
      <w:numFmt w:val="decimal"/>
      <w:lvlText w:val="%1."/>
      <w:lvlJc w:val="left"/>
      <w:pPr>
        <w:ind w:left="795" w:hanging="43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DEA576E"/>
    <w:multiLevelType w:val="hybridMultilevel"/>
    <w:tmpl w:val="1E5893C8"/>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5" w15:restartNumberingAfterBreak="0">
    <w:nsid w:val="7DFB6A86"/>
    <w:multiLevelType w:val="hybridMultilevel"/>
    <w:tmpl w:val="F55AFF3A"/>
    <w:lvl w:ilvl="0" w:tplc="AAA4FE22">
      <w:start w:val="1"/>
      <w:numFmt w:val="decimal"/>
      <w:lvlText w:val="%1."/>
      <w:lvlJc w:val="left"/>
      <w:pPr>
        <w:ind w:left="795" w:hanging="43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39674677">
    <w:abstractNumId w:val="6"/>
  </w:num>
  <w:num w:numId="2" w16cid:durableId="1247619167">
    <w:abstractNumId w:val="4"/>
  </w:num>
  <w:num w:numId="3" w16cid:durableId="1273393553">
    <w:abstractNumId w:val="20"/>
  </w:num>
  <w:num w:numId="4" w16cid:durableId="772625803">
    <w:abstractNumId w:val="28"/>
  </w:num>
  <w:num w:numId="5" w16cid:durableId="1678850020">
    <w:abstractNumId w:val="5"/>
  </w:num>
  <w:num w:numId="6" w16cid:durableId="1523780777">
    <w:abstractNumId w:val="14"/>
  </w:num>
  <w:num w:numId="7" w16cid:durableId="1837725100">
    <w:abstractNumId w:val="22"/>
  </w:num>
  <w:num w:numId="8" w16cid:durableId="1356343343">
    <w:abstractNumId w:val="32"/>
  </w:num>
  <w:num w:numId="9" w16cid:durableId="2136826593">
    <w:abstractNumId w:val="33"/>
  </w:num>
  <w:num w:numId="10" w16cid:durableId="246772707">
    <w:abstractNumId w:val="45"/>
  </w:num>
  <w:num w:numId="11" w16cid:durableId="1761103346">
    <w:abstractNumId w:val="15"/>
  </w:num>
  <w:num w:numId="12" w16cid:durableId="1649944041">
    <w:abstractNumId w:val="40"/>
  </w:num>
  <w:num w:numId="13" w16cid:durableId="478034858">
    <w:abstractNumId w:val="34"/>
  </w:num>
  <w:num w:numId="14" w16cid:durableId="2022051510">
    <w:abstractNumId w:val="17"/>
  </w:num>
  <w:num w:numId="15" w16cid:durableId="1709917167">
    <w:abstractNumId w:val="3"/>
  </w:num>
  <w:num w:numId="16" w16cid:durableId="161051295">
    <w:abstractNumId w:val="16"/>
  </w:num>
  <w:num w:numId="17" w16cid:durableId="1444611755">
    <w:abstractNumId w:val="7"/>
  </w:num>
  <w:num w:numId="18" w16cid:durableId="1627465859">
    <w:abstractNumId w:val="13"/>
  </w:num>
  <w:num w:numId="19" w16cid:durableId="1955207382">
    <w:abstractNumId w:val="30"/>
  </w:num>
  <w:num w:numId="20" w16cid:durableId="674770382">
    <w:abstractNumId w:val="37"/>
  </w:num>
  <w:num w:numId="21" w16cid:durableId="49379981">
    <w:abstractNumId w:val="25"/>
  </w:num>
  <w:num w:numId="22" w16cid:durableId="2094623038">
    <w:abstractNumId w:val="0"/>
  </w:num>
  <w:num w:numId="23" w16cid:durableId="1249656071">
    <w:abstractNumId w:val="26"/>
  </w:num>
  <w:num w:numId="24" w16cid:durableId="882448522">
    <w:abstractNumId w:val="36"/>
  </w:num>
  <w:num w:numId="25" w16cid:durableId="273440404">
    <w:abstractNumId w:val="27"/>
  </w:num>
  <w:num w:numId="26" w16cid:durableId="2115704121">
    <w:abstractNumId w:val="2"/>
  </w:num>
  <w:num w:numId="27" w16cid:durableId="143159786">
    <w:abstractNumId w:val="39"/>
  </w:num>
  <w:num w:numId="28" w16cid:durableId="724984000">
    <w:abstractNumId w:val="43"/>
  </w:num>
  <w:num w:numId="29" w16cid:durableId="1928731856">
    <w:abstractNumId w:val="1"/>
  </w:num>
  <w:num w:numId="30" w16cid:durableId="47343910">
    <w:abstractNumId w:val="31"/>
  </w:num>
  <w:num w:numId="31" w16cid:durableId="1599482316">
    <w:abstractNumId w:val="18"/>
  </w:num>
  <w:num w:numId="32" w16cid:durableId="322124394">
    <w:abstractNumId w:val="44"/>
  </w:num>
  <w:num w:numId="33" w16cid:durableId="290287321">
    <w:abstractNumId w:val="42"/>
  </w:num>
  <w:num w:numId="34" w16cid:durableId="465437873">
    <w:abstractNumId w:val="19"/>
  </w:num>
  <w:num w:numId="35" w16cid:durableId="591671135">
    <w:abstractNumId w:val="10"/>
  </w:num>
  <w:num w:numId="36" w16cid:durableId="1646349877">
    <w:abstractNumId w:val="11"/>
  </w:num>
  <w:num w:numId="37" w16cid:durableId="250284806">
    <w:abstractNumId w:val="24"/>
  </w:num>
  <w:num w:numId="38" w16cid:durableId="448084418">
    <w:abstractNumId w:val="38"/>
  </w:num>
  <w:num w:numId="39" w16cid:durableId="1983538382">
    <w:abstractNumId w:val="9"/>
  </w:num>
  <w:num w:numId="40" w16cid:durableId="655768974">
    <w:abstractNumId w:val="41"/>
  </w:num>
  <w:num w:numId="41" w16cid:durableId="818184027">
    <w:abstractNumId w:val="35"/>
  </w:num>
  <w:num w:numId="42" w16cid:durableId="1649439617">
    <w:abstractNumId w:val="23"/>
  </w:num>
  <w:num w:numId="43" w16cid:durableId="1436948275">
    <w:abstractNumId w:val="29"/>
  </w:num>
  <w:num w:numId="44" w16cid:durableId="936211500">
    <w:abstractNumId w:val="12"/>
  </w:num>
  <w:num w:numId="45" w16cid:durableId="809130756">
    <w:abstractNumId w:val="21"/>
  </w:num>
  <w:num w:numId="46" w16cid:durableId="1772311059">
    <w:abstractNumId w:val="8"/>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s Odijk">
    <w15:presenceInfo w15:providerId="Windows Live" w15:userId="bcd0cf1030fc92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trackRevisions/>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4D4"/>
    <w:rsid w:val="00000F78"/>
    <w:rsid w:val="000104B3"/>
    <w:rsid w:val="000128F4"/>
    <w:rsid w:val="000226F7"/>
    <w:rsid w:val="00026D0C"/>
    <w:rsid w:val="00033C29"/>
    <w:rsid w:val="00037097"/>
    <w:rsid w:val="00037DC7"/>
    <w:rsid w:val="00041D61"/>
    <w:rsid w:val="00043163"/>
    <w:rsid w:val="00050498"/>
    <w:rsid w:val="000506D5"/>
    <w:rsid w:val="0005100B"/>
    <w:rsid w:val="00052757"/>
    <w:rsid w:val="00055C0A"/>
    <w:rsid w:val="00055D6B"/>
    <w:rsid w:val="00056D70"/>
    <w:rsid w:val="0006246F"/>
    <w:rsid w:val="000630FD"/>
    <w:rsid w:val="00063C38"/>
    <w:rsid w:val="00070428"/>
    <w:rsid w:val="00085E79"/>
    <w:rsid w:val="00087E42"/>
    <w:rsid w:val="00091765"/>
    <w:rsid w:val="00092079"/>
    <w:rsid w:val="000B3F94"/>
    <w:rsid w:val="000C251B"/>
    <w:rsid w:val="000C769F"/>
    <w:rsid w:val="000D0ABD"/>
    <w:rsid w:val="000D2828"/>
    <w:rsid w:val="000E1F3B"/>
    <w:rsid w:val="000E22FD"/>
    <w:rsid w:val="000E24DA"/>
    <w:rsid w:val="000E57A9"/>
    <w:rsid w:val="000E6A65"/>
    <w:rsid w:val="000E7AC2"/>
    <w:rsid w:val="00103830"/>
    <w:rsid w:val="00117A61"/>
    <w:rsid w:val="001263D3"/>
    <w:rsid w:val="0012768E"/>
    <w:rsid w:val="0013055F"/>
    <w:rsid w:val="0013069F"/>
    <w:rsid w:val="0013223D"/>
    <w:rsid w:val="00136204"/>
    <w:rsid w:val="00140252"/>
    <w:rsid w:val="00142168"/>
    <w:rsid w:val="00142658"/>
    <w:rsid w:val="00145FC3"/>
    <w:rsid w:val="00150681"/>
    <w:rsid w:val="00151AB0"/>
    <w:rsid w:val="00161C74"/>
    <w:rsid w:val="00161F1E"/>
    <w:rsid w:val="00164D86"/>
    <w:rsid w:val="00173156"/>
    <w:rsid w:val="001731B2"/>
    <w:rsid w:val="001743E7"/>
    <w:rsid w:val="00176862"/>
    <w:rsid w:val="001839FA"/>
    <w:rsid w:val="00192573"/>
    <w:rsid w:val="001A3ADE"/>
    <w:rsid w:val="001A56E4"/>
    <w:rsid w:val="001B6733"/>
    <w:rsid w:val="001D6F03"/>
    <w:rsid w:val="001F3703"/>
    <w:rsid w:val="001F387F"/>
    <w:rsid w:val="001F41A0"/>
    <w:rsid w:val="001F615A"/>
    <w:rsid w:val="0021453D"/>
    <w:rsid w:val="00245A96"/>
    <w:rsid w:val="00253B03"/>
    <w:rsid w:val="0026007E"/>
    <w:rsid w:val="00261420"/>
    <w:rsid w:val="00266664"/>
    <w:rsid w:val="002666CC"/>
    <w:rsid w:val="002746AD"/>
    <w:rsid w:val="002A4AC6"/>
    <w:rsid w:val="002A6578"/>
    <w:rsid w:val="002B0376"/>
    <w:rsid w:val="002B0AC9"/>
    <w:rsid w:val="002B1092"/>
    <w:rsid w:val="002B18DB"/>
    <w:rsid w:val="002C53E4"/>
    <w:rsid w:val="002D3A9B"/>
    <w:rsid w:val="002D3EC3"/>
    <w:rsid w:val="002D72D7"/>
    <w:rsid w:val="002D74E0"/>
    <w:rsid w:val="002E0FD2"/>
    <w:rsid w:val="002E1321"/>
    <w:rsid w:val="002E30D2"/>
    <w:rsid w:val="002E386E"/>
    <w:rsid w:val="003004C4"/>
    <w:rsid w:val="00305699"/>
    <w:rsid w:val="00314A19"/>
    <w:rsid w:val="00316799"/>
    <w:rsid w:val="00316D81"/>
    <w:rsid w:val="00324AFA"/>
    <w:rsid w:val="003268FE"/>
    <w:rsid w:val="00327BFA"/>
    <w:rsid w:val="003325C8"/>
    <w:rsid w:val="00333A69"/>
    <w:rsid w:val="003375C4"/>
    <w:rsid w:val="00341F92"/>
    <w:rsid w:val="003448D7"/>
    <w:rsid w:val="003514C1"/>
    <w:rsid w:val="0035287E"/>
    <w:rsid w:val="00354329"/>
    <w:rsid w:val="003640A8"/>
    <w:rsid w:val="00373C86"/>
    <w:rsid w:val="00374AD2"/>
    <w:rsid w:val="0038549E"/>
    <w:rsid w:val="003A7C3F"/>
    <w:rsid w:val="003B00CF"/>
    <w:rsid w:val="003B071B"/>
    <w:rsid w:val="003B626E"/>
    <w:rsid w:val="003C0524"/>
    <w:rsid w:val="003C1C46"/>
    <w:rsid w:val="003C228B"/>
    <w:rsid w:val="003C2573"/>
    <w:rsid w:val="003C4BF2"/>
    <w:rsid w:val="003C5A59"/>
    <w:rsid w:val="003C7AD5"/>
    <w:rsid w:val="003D1432"/>
    <w:rsid w:val="003D2F15"/>
    <w:rsid w:val="003D51FB"/>
    <w:rsid w:val="003F2A63"/>
    <w:rsid w:val="003F5EB0"/>
    <w:rsid w:val="003F6EDB"/>
    <w:rsid w:val="0040142D"/>
    <w:rsid w:val="0040571B"/>
    <w:rsid w:val="004060CB"/>
    <w:rsid w:val="00411A1F"/>
    <w:rsid w:val="00415F07"/>
    <w:rsid w:val="00424A51"/>
    <w:rsid w:val="00430636"/>
    <w:rsid w:val="004309AD"/>
    <w:rsid w:val="00430FF9"/>
    <w:rsid w:val="00447354"/>
    <w:rsid w:val="00450447"/>
    <w:rsid w:val="00475210"/>
    <w:rsid w:val="0047564D"/>
    <w:rsid w:val="00476A42"/>
    <w:rsid w:val="00491421"/>
    <w:rsid w:val="004940C6"/>
    <w:rsid w:val="004A778D"/>
    <w:rsid w:val="004B0EA1"/>
    <w:rsid w:val="004B251E"/>
    <w:rsid w:val="004B2870"/>
    <w:rsid w:val="004B3EC5"/>
    <w:rsid w:val="004B4783"/>
    <w:rsid w:val="004B528C"/>
    <w:rsid w:val="004C06D2"/>
    <w:rsid w:val="004C4A8E"/>
    <w:rsid w:val="004C515B"/>
    <w:rsid w:val="004D0FCC"/>
    <w:rsid w:val="004D1C0C"/>
    <w:rsid w:val="004D3904"/>
    <w:rsid w:val="004D48CF"/>
    <w:rsid w:val="004D766D"/>
    <w:rsid w:val="004E63E8"/>
    <w:rsid w:val="00512DD8"/>
    <w:rsid w:val="00524733"/>
    <w:rsid w:val="0052696B"/>
    <w:rsid w:val="00531383"/>
    <w:rsid w:val="00533D7F"/>
    <w:rsid w:val="00534F88"/>
    <w:rsid w:val="005374DF"/>
    <w:rsid w:val="00537A63"/>
    <w:rsid w:val="00551607"/>
    <w:rsid w:val="00566D1F"/>
    <w:rsid w:val="00570FB2"/>
    <w:rsid w:val="00572112"/>
    <w:rsid w:val="0057455E"/>
    <w:rsid w:val="00577434"/>
    <w:rsid w:val="00581D2B"/>
    <w:rsid w:val="00584394"/>
    <w:rsid w:val="00585ACB"/>
    <w:rsid w:val="005906FB"/>
    <w:rsid w:val="005966A0"/>
    <w:rsid w:val="005A3144"/>
    <w:rsid w:val="005A4BCE"/>
    <w:rsid w:val="005A4FBE"/>
    <w:rsid w:val="005B2051"/>
    <w:rsid w:val="005B49DC"/>
    <w:rsid w:val="005D2CF1"/>
    <w:rsid w:val="005E046F"/>
    <w:rsid w:val="005E5363"/>
    <w:rsid w:val="005E6C70"/>
    <w:rsid w:val="006006F5"/>
    <w:rsid w:val="00605C75"/>
    <w:rsid w:val="00606627"/>
    <w:rsid w:val="00611572"/>
    <w:rsid w:val="00611E2A"/>
    <w:rsid w:val="00613E2A"/>
    <w:rsid w:val="0062017D"/>
    <w:rsid w:val="00622D15"/>
    <w:rsid w:val="00624CC0"/>
    <w:rsid w:val="006278A3"/>
    <w:rsid w:val="006338FC"/>
    <w:rsid w:val="00633D66"/>
    <w:rsid w:val="00635561"/>
    <w:rsid w:val="00642E43"/>
    <w:rsid w:val="00650A9B"/>
    <w:rsid w:val="006555BE"/>
    <w:rsid w:val="006614F0"/>
    <w:rsid w:val="006715E6"/>
    <w:rsid w:val="006770D5"/>
    <w:rsid w:val="0069138A"/>
    <w:rsid w:val="00692F70"/>
    <w:rsid w:val="00695016"/>
    <w:rsid w:val="006A28D8"/>
    <w:rsid w:val="006A48CB"/>
    <w:rsid w:val="006A61FD"/>
    <w:rsid w:val="006A7317"/>
    <w:rsid w:val="006C0D11"/>
    <w:rsid w:val="006C4649"/>
    <w:rsid w:val="006C543B"/>
    <w:rsid w:val="006D2E66"/>
    <w:rsid w:val="006E2AB4"/>
    <w:rsid w:val="006E5F34"/>
    <w:rsid w:val="006F0872"/>
    <w:rsid w:val="006F161D"/>
    <w:rsid w:val="006F3CD2"/>
    <w:rsid w:val="006F42D7"/>
    <w:rsid w:val="006F4A53"/>
    <w:rsid w:val="006F6C31"/>
    <w:rsid w:val="0070514D"/>
    <w:rsid w:val="00716184"/>
    <w:rsid w:val="007249C6"/>
    <w:rsid w:val="0072588E"/>
    <w:rsid w:val="007351BF"/>
    <w:rsid w:val="007435A7"/>
    <w:rsid w:val="0075726F"/>
    <w:rsid w:val="00760738"/>
    <w:rsid w:val="00761702"/>
    <w:rsid w:val="0076637F"/>
    <w:rsid w:val="0076740D"/>
    <w:rsid w:val="007704C1"/>
    <w:rsid w:val="0077103C"/>
    <w:rsid w:val="007776AC"/>
    <w:rsid w:val="00781545"/>
    <w:rsid w:val="007A46D0"/>
    <w:rsid w:val="007A5CD4"/>
    <w:rsid w:val="007B3D77"/>
    <w:rsid w:val="007D0AF1"/>
    <w:rsid w:val="007D5078"/>
    <w:rsid w:val="007D7F35"/>
    <w:rsid w:val="007E03AE"/>
    <w:rsid w:val="007E3C87"/>
    <w:rsid w:val="007E7DE8"/>
    <w:rsid w:val="007F4AEA"/>
    <w:rsid w:val="00801932"/>
    <w:rsid w:val="00802DDB"/>
    <w:rsid w:val="0081499C"/>
    <w:rsid w:val="0081521E"/>
    <w:rsid w:val="008217F0"/>
    <w:rsid w:val="00826BC0"/>
    <w:rsid w:val="00826E16"/>
    <w:rsid w:val="00827235"/>
    <w:rsid w:val="00832795"/>
    <w:rsid w:val="00840A1E"/>
    <w:rsid w:val="0084587E"/>
    <w:rsid w:val="00847305"/>
    <w:rsid w:val="008535AB"/>
    <w:rsid w:val="008565AC"/>
    <w:rsid w:val="0086074D"/>
    <w:rsid w:val="008619BB"/>
    <w:rsid w:val="00861F5C"/>
    <w:rsid w:val="00870417"/>
    <w:rsid w:val="00870A2A"/>
    <w:rsid w:val="00873CA0"/>
    <w:rsid w:val="00874024"/>
    <w:rsid w:val="008749E6"/>
    <w:rsid w:val="00877FF7"/>
    <w:rsid w:val="00880305"/>
    <w:rsid w:val="0088386A"/>
    <w:rsid w:val="0088501B"/>
    <w:rsid w:val="00885211"/>
    <w:rsid w:val="00885569"/>
    <w:rsid w:val="00886521"/>
    <w:rsid w:val="00896BBB"/>
    <w:rsid w:val="008A1CEE"/>
    <w:rsid w:val="008A6BD8"/>
    <w:rsid w:val="008D07F8"/>
    <w:rsid w:val="008D2753"/>
    <w:rsid w:val="008D2A3D"/>
    <w:rsid w:val="008D46A5"/>
    <w:rsid w:val="008D68A7"/>
    <w:rsid w:val="008E1ACE"/>
    <w:rsid w:val="008E3581"/>
    <w:rsid w:val="008E5D88"/>
    <w:rsid w:val="00902EF4"/>
    <w:rsid w:val="00905289"/>
    <w:rsid w:val="00907545"/>
    <w:rsid w:val="00926787"/>
    <w:rsid w:val="009276C4"/>
    <w:rsid w:val="00927FC4"/>
    <w:rsid w:val="00930263"/>
    <w:rsid w:val="00931441"/>
    <w:rsid w:val="00935F6B"/>
    <w:rsid w:val="00945DF3"/>
    <w:rsid w:val="00952E4D"/>
    <w:rsid w:val="009548BE"/>
    <w:rsid w:val="00961D69"/>
    <w:rsid w:val="00962B13"/>
    <w:rsid w:val="00964C96"/>
    <w:rsid w:val="00967E79"/>
    <w:rsid w:val="009748AC"/>
    <w:rsid w:val="009809AC"/>
    <w:rsid w:val="00984A8F"/>
    <w:rsid w:val="009B6CBE"/>
    <w:rsid w:val="009C5CF5"/>
    <w:rsid w:val="009D2293"/>
    <w:rsid w:val="009D3CFB"/>
    <w:rsid w:val="009D65FA"/>
    <w:rsid w:val="009E098F"/>
    <w:rsid w:val="009F3BCF"/>
    <w:rsid w:val="00A00803"/>
    <w:rsid w:val="00A01566"/>
    <w:rsid w:val="00A022AC"/>
    <w:rsid w:val="00A16C9E"/>
    <w:rsid w:val="00A261A2"/>
    <w:rsid w:val="00A31383"/>
    <w:rsid w:val="00A31DE0"/>
    <w:rsid w:val="00A32591"/>
    <w:rsid w:val="00A35369"/>
    <w:rsid w:val="00A474D4"/>
    <w:rsid w:val="00A544DC"/>
    <w:rsid w:val="00A57505"/>
    <w:rsid w:val="00A7558D"/>
    <w:rsid w:val="00A7798D"/>
    <w:rsid w:val="00A77ABF"/>
    <w:rsid w:val="00A77EB5"/>
    <w:rsid w:val="00A81B0B"/>
    <w:rsid w:val="00A863E9"/>
    <w:rsid w:val="00A92204"/>
    <w:rsid w:val="00A93B31"/>
    <w:rsid w:val="00AA2D03"/>
    <w:rsid w:val="00AA414A"/>
    <w:rsid w:val="00AB389B"/>
    <w:rsid w:val="00AC192D"/>
    <w:rsid w:val="00AC58D4"/>
    <w:rsid w:val="00AC7DA9"/>
    <w:rsid w:val="00AE021F"/>
    <w:rsid w:val="00AE1BB0"/>
    <w:rsid w:val="00AF0B49"/>
    <w:rsid w:val="00AF0D57"/>
    <w:rsid w:val="00AF1F92"/>
    <w:rsid w:val="00AF6591"/>
    <w:rsid w:val="00B022C4"/>
    <w:rsid w:val="00B17A45"/>
    <w:rsid w:val="00B23FFB"/>
    <w:rsid w:val="00B33F5A"/>
    <w:rsid w:val="00B45E9D"/>
    <w:rsid w:val="00B46A1C"/>
    <w:rsid w:val="00B50673"/>
    <w:rsid w:val="00B559E9"/>
    <w:rsid w:val="00B643E2"/>
    <w:rsid w:val="00B66D81"/>
    <w:rsid w:val="00B67504"/>
    <w:rsid w:val="00B72222"/>
    <w:rsid w:val="00B80650"/>
    <w:rsid w:val="00B84D0A"/>
    <w:rsid w:val="00B92E7E"/>
    <w:rsid w:val="00B95B11"/>
    <w:rsid w:val="00B97FFC"/>
    <w:rsid w:val="00BA28D1"/>
    <w:rsid w:val="00BA68DB"/>
    <w:rsid w:val="00BB4E03"/>
    <w:rsid w:val="00BC2048"/>
    <w:rsid w:val="00BC7355"/>
    <w:rsid w:val="00BD4C98"/>
    <w:rsid w:val="00BD5B55"/>
    <w:rsid w:val="00BE2FF1"/>
    <w:rsid w:val="00BE4D82"/>
    <w:rsid w:val="00BF0518"/>
    <w:rsid w:val="00BF3874"/>
    <w:rsid w:val="00C02814"/>
    <w:rsid w:val="00C03101"/>
    <w:rsid w:val="00C10A59"/>
    <w:rsid w:val="00C10B36"/>
    <w:rsid w:val="00C1129A"/>
    <w:rsid w:val="00C36FAA"/>
    <w:rsid w:val="00C458DB"/>
    <w:rsid w:val="00C5190A"/>
    <w:rsid w:val="00C574D6"/>
    <w:rsid w:val="00C6616D"/>
    <w:rsid w:val="00C71133"/>
    <w:rsid w:val="00C73652"/>
    <w:rsid w:val="00C74389"/>
    <w:rsid w:val="00C77DD0"/>
    <w:rsid w:val="00C86ECC"/>
    <w:rsid w:val="00CA1847"/>
    <w:rsid w:val="00CA1852"/>
    <w:rsid w:val="00CA1F73"/>
    <w:rsid w:val="00CA54CE"/>
    <w:rsid w:val="00CA55CC"/>
    <w:rsid w:val="00CA77DA"/>
    <w:rsid w:val="00CB3317"/>
    <w:rsid w:val="00CB347B"/>
    <w:rsid w:val="00CB3D8C"/>
    <w:rsid w:val="00CC4004"/>
    <w:rsid w:val="00CC7291"/>
    <w:rsid w:val="00CD7FB9"/>
    <w:rsid w:val="00CF0FBA"/>
    <w:rsid w:val="00D04B35"/>
    <w:rsid w:val="00D13D85"/>
    <w:rsid w:val="00D2375D"/>
    <w:rsid w:val="00D23B55"/>
    <w:rsid w:val="00D25CC8"/>
    <w:rsid w:val="00D26E89"/>
    <w:rsid w:val="00D32638"/>
    <w:rsid w:val="00D37F20"/>
    <w:rsid w:val="00D451EB"/>
    <w:rsid w:val="00D45A3C"/>
    <w:rsid w:val="00D51858"/>
    <w:rsid w:val="00D51D50"/>
    <w:rsid w:val="00D54D67"/>
    <w:rsid w:val="00D5536D"/>
    <w:rsid w:val="00D61E32"/>
    <w:rsid w:val="00D63061"/>
    <w:rsid w:val="00D71739"/>
    <w:rsid w:val="00D73160"/>
    <w:rsid w:val="00D82DBB"/>
    <w:rsid w:val="00D901EC"/>
    <w:rsid w:val="00DA3555"/>
    <w:rsid w:val="00DB04DE"/>
    <w:rsid w:val="00DC295B"/>
    <w:rsid w:val="00DC654D"/>
    <w:rsid w:val="00DD21BB"/>
    <w:rsid w:val="00DD2D70"/>
    <w:rsid w:val="00DD60F2"/>
    <w:rsid w:val="00DD64DA"/>
    <w:rsid w:val="00DE1CEE"/>
    <w:rsid w:val="00DE233B"/>
    <w:rsid w:val="00DE2A1D"/>
    <w:rsid w:val="00DE639D"/>
    <w:rsid w:val="00DF0D0C"/>
    <w:rsid w:val="00DF37CE"/>
    <w:rsid w:val="00E0328F"/>
    <w:rsid w:val="00E05753"/>
    <w:rsid w:val="00E1128F"/>
    <w:rsid w:val="00E14EE4"/>
    <w:rsid w:val="00E16195"/>
    <w:rsid w:val="00E2169F"/>
    <w:rsid w:val="00E24BD0"/>
    <w:rsid w:val="00E31B23"/>
    <w:rsid w:val="00E322AB"/>
    <w:rsid w:val="00E37170"/>
    <w:rsid w:val="00E44B81"/>
    <w:rsid w:val="00E456EE"/>
    <w:rsid w:val="00E57615"/>
    <w:rsid w:val="00E636E7"/>
    <w:rsid w:val="00E657D7"/>
    <w:rsid w:val="00E657E4"/>
    <w:rsid w:val="00E66967"/>
    <w:rsid w:val="00E75ABD"/>
    <w:rsid w:val="00E83AA3"/>
    <w:rsid w:val="00E840FB"/>
    <w:rsid w:val="00E86CFA"/>
    <w:rsid w:val="00E872FC"/>
    <w:rsid w:val="00E9152F"/>
    <w:rsid w:val="00E97168"/>
    <w:rsid w:val="00E97F91"/>
    <w:rsid w:val="00EB232F"/>
    <w:rsid w:val="00EB2884"/>
    <w:rsid w:val="00EC4965"/>
    <w:rsid w:val="00EC7974"/>
    <w:rsid w:val="00ED6E9C"/>
    <w:rsid w:val="00ED74BE"/>
    <w:rsid w:val="00ED7AB9"/>
    <w:rsid w:val="00EE2494"/>
    <w:rsid w:val="00EE5BBE"/>
    <w:rsid w:val="00EF08DB"/>
    <w:rsid w:val="00EF3FEF"/>
    <w:rsid w:val="00F014BD"/>
    <w:rsid w:val="00F135CF"/>
    <w:rsid w:val="00F16FCC"/>
    <w:rsid w:val="00F308D6"/>
    <w:rsid w:val="00F3210F"/>
    <w:rsid w:val="00F32302"/>
    <w:rsid w:val="00F33355"/>
    <w:rsid w:val="00F41BDA"/>
    <w:rsid w:val="00F45F0E"/>
    <w:rsid w:val="00F51E7F"/>
    <w:rsid w:val="00F54B2C"/>
    <w:rsid w:val="00F56056"/>
    <w:rsid w:val="00F57DA6"/>
    <w:rsid w:val="00F64CAA"/>
    <w:rsid w:val="00F64E9D"/>
    <w:rsid w:val="00F65492"/>
    <w:rsid w:val="00F6767E"/>
    <w:rsid w:val="00F76A47"/>
    <w:rsid w:val="00F80639"/>
    <w:rsid w:val="00F82B45"/>
    <w:rsid w:val="00F85A7E"/>
    <w:rsid w:val="00F91CA1"/>
    <w:rsid w:val="00FA5123"/>
    <w:rsid w:val="00FA66A0"/>
    <w:rsid w:val="00FB0705"/>
    <w:rsid w:val="00FB3E1C"/>
    <w:rsid w:val="00FB4493"/>
    <w:rsid w:val="00FB513E"/>
    <w:rsid w:val="00FB7E27"/>
    <w:rsid w:val="00FC20D3"/>
    <w:rsid w:val="00FC4AF5"/>
    <w:rsid w:val="00FD198C"/>
    <w:rsid w:val="00FE20A9"/>
    <w:rsid w:val="00FE5C53"/>
    <w:rsid w:val="00FE5ED0"/>
    <w:rsid w:val="00FF0FEF"/>
    <w:rsid w:val="00FF3773"/>
    <w:rsid w:val="1FD9D9A5"/>
    <w:rsid w:val="2095E31D"/>
    <w:rsid w:val="3A307135"/>
    <w:rsid w:val="567627C3"/>
    <w:rsid w:val="69BFF642"/>
    <w:rsid w:val="6E76969A"/>
    <w:rsid w:val="70FDC1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BD00F"/>
  <w15:chartTrackingRefBased/>
  <w15:docId w15:val="{AB658CC3-4E7C-4D1C-BD76-198E8375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style>
  <w:style w:type="character" w:styleId="Verwijzingopmerking">
    <w:name w:val="annotation reference"/>
    <w:semiHidden/>
    <w:rsid w:val="00D25CC8"/>
    <w:rPr>
      <w:sz w:val="16"/>
      <w:szCs w:val="16"/>
    </w:rPr>
  </w:style>
  <w:style w:type="paragraph" w:styleId="Tekstopmerking">
    <w:name w:val="annotation text"/>
    <w:basedOn w:val="Standaard"/>
    <w:link w:val="TekstopmerkingChar"/>
    <w:uiPriority w:val="99"/>
    <w:semiHidden/>
    <w:rsid w:val="00D25CC8"/>
    <w:pPr>
      <w:overflowPunct w:val="0"/>
      <w:autoSpaceDE w:val="0"/>
      <w:autoSpaceDN w:val="0"/>
      <w:adjustRightInd w:val="0"/>
      <w:textAlignment w:val="baseline"/>
    </w:pPr>
    <w:rPr>
      <w:rFonts w:ascii="Courier New" w:eastAsia="Times New Roman" w:hAnsi="Courier New" w:cs="Courier New"/>
      <w:sz w:val="20"/>
      <w:szCs w:val="20"/>
      <w:lang w:eastAsia="nl-NL"/>
    </w:rPr>
  </w:style>
  <w:style w:type="character" w:customStyle="1" w:styleId="TekstopmerkingChar">
    <w:name w:val="Tekst opmerking Char"/>
    <w:basedOn w:val="Standaardalinea-lettertype"/>
    <w:link w:val="Tekstopmerking"/>
    <w:uiPriority w:val="99"/>
    <w:semiHidden/>
    <w:rsid w:val="00D25CC8"/>
    <w:rPr>
      <w:rFonts w:ascii="Courier New" w:eastAsia="Times New Roman" w:hAnsi="Courier New" w:cs="Courier New"/>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534F88"/>
    <w:pPr>
      <w:overflowPunct/>
      <w:autoSpaceDE/>
      <w:autoSpaceDN/>
      <w:adjustRightInd/>
      <w:textAlignment w:val="auto"/>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534F88"/>
    <w:rPr>
      <w:rFonts w:ascii="Courier New" w:eastAsia="Times New Roman" w:hAnsi="Courier New" w:cs="Courier New"/>
      <w:b/>
      <w:bCs/>
      <w:sz w:val="20"/>
      <w:szCs w:val="20"/>
      <w:lang w:eastAsia="nl-NL"/>
    </w:rPr>
  </w:style>
  <w:style w:type="character" w:styleId="Hyperlink">
    <w:name w:val="Hyperlink"/>
    <w:basedOn w:val="Standaardalinea-lettertype"/>
    <w:uiPriority w:val="99"/>
    <w:unhideWhenUsed/>
    <w:rsid w:val="009748AC"/>
    <w:rPr>
      <w:color w:val="007BC7" w:themeColor="hyperlink"/>
      <w:u w:val="single"/>
    </w:rPr>
  </w:style>
  <w:style w:type="paragraph" w:styleId="Normaalweb">
    <w:name w:val="Normal (Web)"/>
    <w:basedOn w:val="Standaard"/>
    <w:rsid w:val="00BC7355"/>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broodtekst">
    <w:name w:val="broodtekst"/>
    <w:basedOn w:val="Standaard"/>
    <w:link w:val="broodtekstChar"/>
    <w:rsid w:val="0047564D"/>
    <w:pPr>
      <w:tabs>
        <w:tab w:val="left" w:pos="227"/>
        <w:tab w:val="left" w:pos="454"/>
        <w:tab w:val="left" w:pos="680"/>
      </w:tabs>
      <w:autoSpaceDE w:val="0"/>
      <w:autoSpaceDN w:val="0"/>
      <w:adjustRightInd w:val="0"/>
      <w:spacing w:line="240" w:lineRule="atLeast"/>
    </w:pPr>
    <w:rPr>
      <w:rFonts w:ascii="Verdana" w:eastAsia="Times New Roman" w:hAnsi="Verdana" w:cs="Times New Roman"/>
      <w:lang w:eastAsia="nl-NL"/>
    </w:rPr>
  </w:style>
  <w:style w:type="paragraph" w:customStyle="1" w:styleId="GenummerdHoofdstuk">
    <w:name w:val="GenummerdHoofdstuk"/>
    <w:basedOn w:val="broodtekst"/>
    <w:next w:val="broodtekst"/>
    <w:qFormat/>
    <w:rsid w:val="0047564D"/>
    <w:pPr>
      <w:pageBreakBefore/>
      <w:numPr>
        <w:numId w:val="18"/>
      </w:numPr>
      <w:tabs>
        <w:tab w:val="clear" w:pos="0"/>
      </w:tabs>
      <w:spacing w:after="660" w:line="300" w:lineRule="atLeast"/>
      <w:ind w:left="1428" w:hanging="360"/>
    </w:pPr>
    <w:rPr>
      <w:sz w:val="24"/>
    </w:rPr>
  </w:style>
  <w:style w:type="paragraph" w:customStyle="1" w:styleId="Paragraaf">
    <w:name w:val="Paragraaf"/>
    <w:basedOn w:val="broodtekst"/>
    <w:next w:val="broodtekst"/>
    <w:rsid w:val="0047564D"/>
    <w:pPr>
      <w:numPr>
        <w:ilvl w:val="1"/>
        <w:numId w:val="18"/>
      </w:numPr>
      <w:tabs>
        <w:tab w:val="clear" w:pos="1418"/>
      </w:tabs>
      <w:spacing w:before="240"/>
      <w:ind w:left="2148" w:hanging="360"/>
    </w:pPr>
    <w:rPr>
      <w:b/>
    </w:rPr>
  </w:style>
  <w:style w:type="paragraph" w:customStyle="1" w:styleId="Subparagraaf">
    <w:name w:val="Subparagraaf"/>
    <w:basedOn w:val="broodtekst"/>
    <w:next w:val="broodtekst"/>
    <w:rsid w:val="0047564D"/>
    <w:pPr>
      <w:numPr>
        <w:ilvl w:val="2"/>
        <w:numId w:val="18"/>
      </w:numPr>
      <w:tabs>
        <w:tab w:val="clear" w:pos="0"/>
      </w:tabs>
      <w:spacing w:before="240"/>
      <w:ind w:left="2868" w:hanging="360"/>
    </w:pPr>
    <w:rPr>
      <w:i/>
    </w:rPr>
  </w:style>
  <w:style w:type="character" w:customStyle="1" w:styleId="broodtekstChar">
    <w:name w:val="broodtekst Char"/>
    <w:link w:val="broodtekst"/>
    <w:rsid w:val="0047564D"/>
    <w:rPr>
      <w:rFonts w:ascii="Verdana" w:eastAsia="Times New Roman" w:hAnsi="Verdana" w:cs="Times New Roman"/>
      <w:lang w:eastAsia="nl-NL"/>
    </w:rPr>
  </w:style>
  <w:style w:type="numbering" w:customStyle="1" w:styleId="OpmaakprofielMetopsommingstekens">
    <w:name w:val="Opmaakprofiel Met opsommingstekens"/>
    <w:basedOn w:val="Geenlijst"/>
    <w:rsid w:val="0047564D"/>
    <w:pPr>
      <w:numPr>
        <w:numId w:val="19"/>
      </w:numPr>
    </w:pPr>
  </w:style>
  <w:style w:type="paragraph" w:customStyle="1" w:styleId="Huisstijl-Titel">
    <w:name w:val="Huisstijl - Titel"/>
    <w:basedOn w:val="Standaard"/>
    <w:uiPriority w:val="99"/>
    <w:semiHidden/>
    <w:rsid w:val="001731B2"/>
    <w:pPr>
      <w:spacing w:before="60" w:after="320" w:line="240" w:lineRule="atLeast"/>
    </w:pPr>
    <w:rPr>
      <w:rFonts w:ascii="Verdana" w:eastAsia="DejaVu Sans" w:hAnsi="Verdana" w:cs="Times New Roman"/>
      <w:b/>
      <w:sz w:val="24"/>
      <w:szCs w:val="24"/>
      <w:lang w:eastAsia="nl-NL"/>
    </w:rPr>
  </w:style>
  <w:style w:type="paragraph" w:styleId="Revisie">
    <w:name w:val="Revision"/>
    <w:hidden/>
    <w:uiPriority w:val="99"/>
    <w:semiHidden/>
    <w:rsid w:val="008535AB"/>
  </w:style>
  <w:style w:type="paragraph" w:styleId="Kopvaninhoudsopgave">
    <w:name w:val="TOC Heading"/>
    <w:basedOn w:val="Kop1"/>
    <w:next w:val="Standaard"/>
    <w:uiPriority w:val="39"/>
    <w:unhideWhenUsed/>
    <w:qFormat/>
    <w:rsid w:val="00D54D67"/>
    <w:pPr>
      <w:spacing w:before="240" w:line="259" w:lineRule="auto"/>
      <w:outlineLvl w:val="9"/>
    </w:pPr>
    <w:rPr>
      <w:rFonts w:asciiTheme="majorHAnsi" w:hAnsiTheme="majorHAnsi"/>
      <w:bCs w:val="0"/>
      <w:color w:val="CBB505" w:themeColor="accent1" w:themeShade="BF"/>
      <w:sz w:val="32"/>
      <w:szCs w:val="32"/>
      <w:lang w:eastAsia="nl-NL"/>
    </w:rPr>
  </w:style>
  <w:style w:type="paragraph" w:styleId="Inhopg2">
    <w:name w:val="toc 2"/>
    <w:basedOn w:val="Standaard"/>
    <w:next w:val="Standaard"/>
    <w:autoRedefine/>
    <w:uiPriority w:val="39"/>
    <w:unhideWhenUsed/>
    <w:rsid w:val="00F76A47"/>
    <w:pPr>
      <w:tabs>
        <w:tab w:val="right" w:leader="dot" w:pos="9062"/>
      </w:tabs>
      <w:spacing w:after="100"/>
      <w:ind w:left="180"/>
    </w:pPr>
  </w:style>
  <w:style w:type="paragraph" w:customStyle="1" w:styleId="Broodtekst0">
    <w:name w:val="Broodtekst"/>
    <w:basedOn w:val="Standaard"/>
    <w:qFormat/>
    <w:rsid w:val="00A92204"/>
    <w:pPr>
      <w:tabs>
        <w:tab w:val="left" w:pos="227"/>
        <w:tab w:val="left" w:pos="454"/>
        <w:tab w:val="left" w:pos="680"/>
      </w:tabs>
      <w:autoSpaceDE w:val="0"/>
      <w:autoSpaceDN w:val="0"/>
      <w:adjustRightInd w:val="0"/>
      <w:spacing w:line="240" w:lineRule="atLeast"/>
    </w:pPr>
    <w:rPr>
      <w:rFonts w:ascii="Verdana" w:eastAsia="DejaVu Sans" w:hAnsi="Verdana" w:cs="Times New Roman"/>
      <w:lang w:eastAsia="nl-NL"/>
    </w:rPr>
  </w:style>
  <w:style w:type="paragraph" w:customStyle="1" w:styleId="titel0">
    <w:name w:val="titel"/>
    <w:basedOn w:val="Broodtekst0"/>
    <w:next w:val="Broodtekst0"/>
    <w:rsid w:val="00A92204"/>
    <w:pPr>
      <w:spacing w:line="300" w:lineRule="atLeast"/>
    </w:pPr>
    <w:rPr>
      <w:b/>
      <w:sz w:val="24"/>
    </w:rPr>
  </w:style>
  <w:style w:type="paragraph" w:customStyle="1" w:styleId="titelcolofon">
    <w:name w:val="titelcolofon"/>
    <w:basedOn w:val="Broodtekst0"/>
    <w:next w:val="Broodtekst0"/>
    <w:rsid w:val="00A92204"/>
    <w:pPr>
      <w:spacing w:line="300" w:lineRule="atLeast"/>
    </w:pPr>
    <w:rPr>
      <w:sz w:val="24"/>
    </w:rPr>
  </w:style>
  <w:style w:type="character" w:customStyle="1" w:styleId="Verborgentekst">
    <w:name w:val="Verborgen tekst"/>
    <w:rsid w:val="00A92204"/>
    <w:rPr>
      <w:rFonts w:ascii="Verdana" w:hAnsi="Verdana" w:cs="Arial"/>
      <w:b/>
      <w:i/>
      <w:vanish/>
      <w:color w:val="3366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4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www.logius.nl/diensten/e-facturere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1/relationships/people" Target="people.xml"/><Relationship Id="rId10" Type="http://schemas.openxmlformats.org/officeDocument/2006/relationships/numbering" Target="numbering.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ntTable" Target="fontTable.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626439FEE5284EA4DC66C477152A92" ma:contentTypeVersion="15" ma:contentTypeDescription="Een nieuw document maken." ma:contentTypeScope="" ma:versionID="46eb006b53e261a301341ca30190ea80">
  <xsd:schema xmlns:xsd="http://www.w3.org/2001/XMLSchema" xmlns:xs="http://www.w3.org/2001/XMLSchema" xmlns:p="http://schemas.microsoft.com/office/2006/metadata/properties" xmlns:ns2="47bf6794-c36b-4c1c-a963-7a617a2f0fa0" xmlns:ns3="209e4751-2b6a-419f-af4e-b5ddc2a4bc00" xmlns:ns4="933b1c94-4e1a-4136-b9bb-fdc4084ef098" xmlns:ns5="http://schemas.microsoft.com/sharepoint/v3/fields" targetNamespace="http://schemas.microsoft.com/office/2006/metadata/properties" ma:root="true" ma:fieldsID="bba9bc703a38ff93acda95b36bddb11f" ns2:_="" ns3:_="" ns4:_="" ns5:_="">
    <xsd:import namespace="47bf6794-c36b-4c1c-a963-7a617a2f0fa0"/>
    <xsd:import namespace="209e4751-2b6a-419f-af4e-b5ddc2a4bc00"/>
    <xsd:import namespace="933b1c94-4e1a-4136-b9bb-fdc4084ef098"/>
    <xsd:import namespace="http://schemas.microsoft.com/sharepoint/v3/fields"/>
    <xsd:element name="properties">
      <xsd:complexType>
        <xsd:sequence>
          <xsd:element name="documentManagement">
            <xsd:complexType>
              <xsd:all>
                <xsd:element ref="ns2:RWSAuteur" minOccurs="0"/>
                <xsd:element ref="ns2:RWSDocumentDatum" minOccurs="0"/>
                <xsd:element ref="ns2:RWSStatusDataroom" minOccurs="0"/>
                <xsd:element ref="ns2:RWSContractDossier" minOccurs="0"/>
                <xsd:element ref="ns2:RWSContractDocument" minOccurs="0"/>
                <xsd:element ref="ns2:RWSRevision" minOccurs="0"/>
                <xsd:element ref="ns2:RWSStatusReview" minOccurs="0"/>
                <xsd:element ref="ns2:RWSDocumentType" minOccurs="0"/>
                <xsd:element ref="ns2:RWSDiscipline" minOccurs="0"/>
                <xsd:element ref="ns2:RWSWerkpakketNaam" minOccurs="0"/>
                <xsd:element ref="ns2:RWSWerkpakketnr" minOccurs="0"/>
                <xsd:element ref="ns2:RWSDocumentVersie" minOccurs="0"/>
                <xsd:element ref="ns2:RWSProject" minOccurs="0"/>
                <xsd:element ref="ns2:RWSDeelproject" minOccurs="0"/>
                <xsd:element ref="ns2:RWSThema" minOccurs="0"/>
                <xsd:element ref="ns2:RWSFase" minOccurs="0"/>
                <xsd:element ref="ns2:RWSArchiefwaardig" minOccurs="0"/>
                <xsd:element ref="ns2:RWSDocumentStatus" minOccurs="0"/>
                <xsd:element ref="ns2:RWSEmailAan" minOccurs="0"/>
                <xsd:element ref="ns2:RWSCreatieDatumBron" minOccurs="0"/>
                <xsd:element ref="ns2:RWSWijzigingsDatumBron" minOccurs="0"/>
                <xsd:element ref="ns2:RWSGewijzigdDoorBron" minOccurs="0"/>
                <xsd:element ref="ns2:RWSObject" minOccurs="0"/>
                <xsd:element ref="ns2:RWSOpmerkingen" minOccurs="0"/>
                <xsd:element ref="ns2:RWSAfdeling" minOccurs="0"/>
                <xsd:element ref="ns2:RWSTitelDocumentENG" minOccurs="0"/>
                <xsd:element ref="ns2:RWSOrganisatie" minOccurs="0"/>
                <xsd:element ref="ns2:RWSBridgeName" minOccurs="0"/>
                <xsd:element ref="ns2:RWSDocumentnrPW" minOccurs="0"/>
                <xsd:element ref="ns2:RWSDocumentnrUltimo" minOccurs="0"/>
                <xsd:element ref="ns2:RWSEmailOntvangen" minOccurs="0"/>
                <xsd:element ref="ns2:RWSEmailVan" minOccurs="0"/>
                <xsd:element ref="ns2:RWSExpiratieDatum" minOccurs="0"/>
                <xsd:element ref="ns2:RWSExternDocumentNr" minOccurs="0"/>
                <xsd:element ref="ns2:RWSExterneBron" minOccurs="0"/>
                <xsd:element ref="ns2:RWSOpmerkingenReview" minOccurs="0"/>
                <xsd:element ref="ns2:RWSEmailVerzonden" minOccurs="0"/>
                <xsd:element ref="ns2:RWSDocumentnrHB" minOccurs="0"/>
                <xsd:element ref="ns2:RWSEmailOnderwerp" minOccurs="0"/>
                <xsd:element ref="ns3:_dlc_DocId" minOccurs="0"/>
                <xsd:element ref="ns3:_dlc_DocIdUrl" minOccurs="0"/>
                <xsd:element ref="ns3:_dlc_DocIdPersistId" minOccurs="0"/>
                <xsd:element ref="ns4:Vertrouwelijkheid" minOccurs="0"/>
                <xsd:element ref="ns5:_Status" minOccurs="0"/>
                <xsd:element ref="ns4:Activiteit"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3:TaxCatchAll"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f6794-c36b-4c1c-a963-7a617a2f0fa0" elementFormDefault="qualified">
    <xsd:import namespace="http://schemas.microsoft.com/office/2006/documentManagement/types"/>
    <xsd:import namespace="http://schemas.microsoft.com/office/infopath/2007/PartnerControls"/>
    <xsd:element name="RWSAuteur" ma:index="1" nillable="true" ma:displayName="Auteur*" ma:default="Onbekend" ma:internalName="RWSAuteur" ma:readOnly="false">
      <xsd:simpleType>
        <xsd:restriction base="dms:Text">
          <xsd:maxLength value="255"/>
        </xsd:restriction>
      </xsd:simpleType>
    </xsd:element>
    <xsd:element name="RWSDocumentDatum" ma:index="2" nillable="true" ma:displayName="Document Datum*" ma:default="[today]" ma:format="DateOnly" ma:internalName="RWSDocumentDatum" ma:readOnly="false">
      <xsd:simpleType>
        <xsd:restriction base="dms:DateTime"/>
      </xsd:simpleType>
    </xsd:element>
    <xsd:element name="RWSStatusDataroom" ma:index="3" nillable="true" ma:displayName="Status Dataroom*" ma:default="Geen" ma:format="Dropdown" ma:internalName="RWSStatusDataroom">
      <xsd:simpleType>
        <xsd:restriction base="dms:Choice">
          <xsd:enumeration value="Geen"/>
          <xsd:enumeration value="In aanmerking voor Dataroom"/>
          <xsd:enumeration value="Goedgekeurd voor opname in Dataroom"/>
          <xsd:enumeration value="Afgekeurd voor opname in Dataroom"/>
          <xsd:enumeration value="Opgenomen in Dataroom"/>
        </xsd:restriction>
      </xsd:simpleType>
    </xsd:element>
    <xsd:element name="RWSContractDossier" ma:index="4" nillable="true" ma:displayName="Contractdossier*" ma:internalName="RWSContractDossier">
      <xsd:simpleType>
        <xsd:restriction base="dms:Text">
          <xsd:maxLength value="255"/>
        </xsd:restriction>
      </xsd:simpleType>
    </xsd:element>
    <xsd:element name="RWSContractDocument" ma:index="5" nillable="true" ma:displayName="Contractdocument*" ma:internalName="RWSContractDocument">
      <xsd:simpleType>
        <xsd:restriction base="dms:Text">
          <xsd:maxLength value="255"/>
        </xsd:restriction>
      </xsd:simpleType>
    </xsd:element>
    <xsd:element name="RWSRevision" ma:index="6" nillable="true" ma:displayName="Revisie*" ma:internalName="RWSRevision">
      <xsd:simpleType>
        <xsd:restriction base="dms:Text">
          <xsd:maxLength value="255"/>
        </xsd:restriction>
      </xsd:simpleType>
    </xsd:element>
    <xsd:element name="RWSStatusReview" ma:index="7" nillable="true" ma:displayName="Status Revisie*" ma:default="0. Nog te bepalen" ma:format="Dropdown" ma:internalName="RWSStatusReview">
      <xsd:simpleType>
        <xsd:restriction base="dms:Choice">
          <xsd:enumeration value="0. Nog te bepalen"/>
          <xsd:enumeration value="1. oordeel positief"/>
          <xsd:enumeration value="2. oordeel positief met aandachtspunten"/>
          <xsd:enumeration value="3. aandachtspunten inhoud"/>
          <xsd:enumeration value="4. aandachtspunten volledigheid"/>
        </xsd:restriction>
      </xsd:simpleType>
    </xsd:element>
    <xsd:element name="RWSDocumentType" ma:index="8" nillable="true" ma:displayName="Documenttype*" ma:default="Memo" ma:format="Dropdown" ma:internalName="RWSDocumentType">
      <xsd:simpleType>
        <xsd:restriction base="dms:Choice">
          <xsd:enumeration value="Advies"/>
          <xsd:enumeration value="Afbeelding"/>
          <xsd:enumeration value="Agenda"/>
          <xsd:enumeration value="Audio"/>
          <xsd:enumeration value="Beschikking"/>
          <xsd:enumeration value="Besluit"/>
          <xsd:enumeration value="Bevestiging"/>
          <xsd:enumeration value="Brief"/>
          <xsd:enumeration value="Claim"/>
          <xsd:enumeration value="E-mail"/>
          <xsd:enumeration value="Formulier"/>
          <xsd:enumeration value="Instructie"/>
          <xsd:enumeration value="Inventarisatie"/>
          <xsd:enumeration value="Melding"/>
          <xsd:enumeration value="Memo"/>
          <xsd:enumeration value="Minuut"/>
          <xsd:enumeration value="Nota"/>
          <xsd:enumeration value="Offerte"/>
          <xsd:enumeration value="Opdracht"/>
          <xsd:enumeration value="Overeenkomst"/>
          <xsd:enumeration value="Plan"/>
          <xsd:enumeration value="Planning"/>
          <xsd:enumeration value="Presentatie"/>
          <xsd:enumeration value="Programma"/>
          <xsd:enumeration value="Protocol"/>
          <xsd:enumeration value="Raming"/>
          <xsd:enumeration value="Rapport"/>
          <xsd:enumeration value="Rekenblad"/>
          <xsd:enumeration value="Specificatie"/>
          <xsd:enumeration value="Speech"/>
          <xsd:enumeration value="Raming"/>
          <xsd:enumeration value="Rapport"/>
          <xsd:enumeration value="Rekenblad"/>
          <xsd:enumeration value="Specificatie"/>
          <xsd:enumeration value="Speech"/>
          <xsd:enumeration value="Tekening"/>
          <xsd:enumeration value="Verslag"/>
          <xsd:enumeration value="Verzoek"/>
          <xsd:enumeration value="Video"/>
          <xsd:enumeration value="Leeg"/>
        </xsd:restriction>
      </xsd:simpleType>
    </xsd:element>
    <xsd:element name="RWSDiscipline" ma:index="9" nillable="true" ma:displayName="Discipline*" ma:internalName="RWSDiscipline">
      <xsd:simpleType>
        <xsd:restriction base="dms:Text">
          <xsd:maxLength value="255"/>
        </xsd:restriction>
      </xsd:simpleType>
    </xsd:element>
    <xsd:element name="RWSWerkpakketNaam" ma:index="10" nillable="true" ma:displayName="Werkpakketnaam*" ma:internalName="RWSWerkpakketNaam">
      <xsd:simpleType>
        <xsd:restriction base="dms:Text">
          <xsd:maxLength value="255"/>
        </xsd:restriction>
      </xsd:simpleType>
    </xsd:element>
    <xsd:element name="RWSWerkpakketnr" ma:index="11" nillable="true" ma:displayName="Werkpakketnr*" ma:internalName="RWSWerkpakketnr">
      <xsd:simpleType>
        <xsd:restriction base="dms:Text">
          <xsd:maxLength value="255"/>
        </xsd:restriction>
      </xsd:simpleType>
    </xsd:element>
    <xsd:element name="RWSDocumentVersie" ma:index="12" nillable="true" ma:displayName="Documentversie*" ma:default="Versie 1.0" ma:internalName="RWSDocumentVersie">
      <xsd:simpleType>
        <xsd:restriction base="dms:Text">
          <xsd:maxLength value="255"/>
        </xsd:restriction>
      </xsd:simpleType>
    </xsd:element>
    <xsd:element name="RWSProject" ma:index="13" nillable="true" ma:displayName="Project*" ma:default="Vernieuwen Van Brienenoordbrug" ma:internalName="RWSProject" ma:readOnly="false">
      <xsd:simpleType>
        <xsd:restriction base="dms:Text">
          <xsd:maxLength value="255"/>
        </xsd:restriction>
      </xsd:simpleType>
    </xsd:element>
    <xsd:element name="RWSDeelproject" ma:index="14" nillable="true" ma:displayName="Deelproject*" ma:default="n.v.t." ma:format="Dropdown" ma:internalName="RWSDeelproject" ma:readOnly="false">
      <xsd:simpleType>
        <xsd:restriction base="dms:Choice">
          <xsd:enumeration value="n.v.t."/>
          <xsd:enumeration value="VBB Beweegbaar"/>
          <xsd:enumeration value="VBB Integraal"/>
          <xsd:enumeration value="VBB Vast"/>
          <xsd:enumeration value="Westboog"/>
        </xsd:restriction>
      </xsd:simpleType>
    </xsd:element>
    <xsd:element name="RWSThema" ma:index="15" nillable="true" ma:displayName="Thema*" ma:default="Geen Thema" ma:format="Dropdown" ma:internalName="RWSThema">
      <xsd:simpleType>
        <xsd:restriction base="dms:Choice">
          <xsd:enumeration value="WP01 - Westelijke Boogbrug nieuw (WBBn)"/>
          <xsd:enumeration value="WP02 - Westelijke Boogbrug bestaand (WBBb)"/>
          <xsd:enumeration value="WP03 - Onderbouw – Pijler 9 en 10"/>
          <xsd:enumeration value="WP04 - Uitwisseling Boogbruggen"/>
          <xsd:enumeration value="WP05 - Inpassing"/>
          <xsd:enumeration value="WP06 - Werktuigbouw"/>
          <xsd:enumeration value="WP07 - E, IA, Bouwblokken"/>
          <xsd:enumeration value="WP08 - CE, MV, RAMS"/>
          <xsd:enumeration value="WP09 - Bovenbouw - Stalen Vallen"/>
          <xsd:enumeration value="WP10 - Onderbouw - Bascule Kelder"/>
          <xsd:enumeration value="WP11 - Uitwisselen Vallen"/>
          <xsd:enumeration value="WP12 - Systeemintegratie"/>
          <xsd:enumeration value="Geen Thema"/>
        </xsd:restriction>
      </xsd:simpleType>
    </xsd:element>
    <xsd:element name="RWSFase" ma:index="16" nillable="true" ma:displayName="Fase*" ma:default="Fase 0" ma:format="Dropdown" ma:internalName="RWSFase">
      <xsd:simpleType>
        <xsd:restriction base="dms:Choice">
          <xsd:enumeration value="Fase 0"/>
          <xsd:enumeration value="Fase 1"/>
        </xsd:restriction>
      </xsd:simpleType>
    </xsd:element>
    <xsd:element name="RWSArchiefwaardig" ma:index="17" nillable="true" ma:displayName="Archiefwaardig*" ma:default="Ja" ma:format="Dropdown" ma:internalName="RWSArchiefwaardig" ma:readOnly="false">
      <xsd:simpleType>
        <xsd:restriction base="dms:Choice">
          <xsd:enumeration value="Ja"/>
          <xsd:enumeration value="Nee"/>
        </xsd:restriction>
      </xsd:simpleType>
    </xsd:element>
    <xsd:element name="RWSDocumentStatus" ma:index="18" nillable="true" ma:displayName="Status" ma:default="Concept" ma:format="Dropdown" ma:internalName="RWSDocumentStatus">
      <xsd:simpleType>
        <xsd:restriction base="dms:Choice">
          <xsd:enumeration value="Concept"/>
          <xsd:enumeration value="Definitief"/>
        </xsd:restriction>
      </xsd:simpleType>
    </xsd:element>
    <xsd:element name="RWSEmailAan" ma:index="19" nillable="true" ma:displayName="Email - Aan" ma:internalName="RWSEmailAan">
      <xsd:simpleType>
        <xsd:restriction base="dms:Text">
          <xsd:maxLength value="255"/>
        </xsd:restriction>
      </xsd:simpleType>
    </xsd:element>
    <xsd:element name="RWSCreatieDatumBron" ma:index="20" nillable="true" ma:displayName="Datum geregistreerd (bron)" ma:format="DateTime" ma:internalName="RWSCreatieDatumBron">
      <xsd:simpleType>
        <xsd:restriction base="dms:DateTime"/>
      </xsd:simpleType>
    </xsd:element>
    <xsd:element name="RWSWijzigingsDatumBron" ma:index="21" nillable="true" ma:displayName="Datum gewijzigd (bron)" ma:format="DateTime" ma:internalName="RWSWijzigingsDatumBron">
      <xsd:simpleType>
        <xsd:restriction base="dms:DateTime"/>
      </xsd:simpleType>
    </xsd:element>
    <xsd:element name="RWSGewijzigdDoorBron" ma:index="22" nillable="true" ma:displayName="Gewijzigd door (bron)" ma:internalName="RWSGewijzigdDoorBron">
      <xsd:simpleType>
        <xsd:restriction base="dms:Text">
          <xsd:maxLength value="255"/>
        </xsd:restriction>
      </xsd:simpleType>
    </xsd:element>
    <xsd:element name="RWSObject" ma:index="23" nillable="true" ma:displayName="Object" ma:internalName="RWSObject">
      <xsd:simpleType>
        <xsd:restriction base="dms:Text">
          <xsd:maxLength value="255"/>
        </xsd:restriction>
      </xsd:simpleType>
    </xsd:element>
    <xsd:element name="RWSOpmerkingen" ma:index="24" nillable="true" ma:displayName="Opmerkingen" ma:internalName="RWSOpmerkingen">
      <xsd:simpleType>
        <xsd:restriction base="dms:Note">
          <xsd:maxLength value="255"/>
        </xsd:restriction>
      </xsd:simpleType>
    </xsd:element>
    <xsd:element name="RWSAfdeling" ma:index="25" nillable="true" ma:displayName="Afdeling" ma:default="Grote Projecten en Onderhoud" ma:internalName="RWSAfdeling">
      <xsd:simpleType>
        <xsd:restriction base="dms:Text">
          <xsd:maxLength value="255"/>
        </xsd:restriction>
      </xsd:simpleType>
    </xsd:element>
    <xsd:element name="RWSTitelDocumentENG" ma:index="26" nillable="true" ma:displayName="Titel document (ENG)" ma:internalName="RWSTitelDocumentENG">
      <xsd:simpleType>
        <xsd:restriction base="dms:Text">
          <xsd:maxLength value="255"/>
        </xsd:restriction>
      </xsd:simpleType>
    </xsd:element>
    <xsd:element name="RWSOrganisatie" ma:index="27" nillable="true" ma:displayName="Organisatie" ma:internalName="RWSOrganisatie">
      <xsd:simpleType>
        <xsd:restriction base="dms:Text">
          <xsd:maxLength value="255"/>
        </xsd:restriction>
      </xsd:simpleType>
    </xsd:element>
    <xsd:element name="RWSBridgeName" ma:index="28" nillable="true" ma:displayName="Bridge name" ma:internalName="RWSBridgeName">
      <xsd:simpleType>
        <xsd:restriction base="dms:Text">
          <xsd:maxLength value="255"/>
        </xsd:restriction>
      </xsd:simpleType>
    </xsd:element>
    <xsd:element name="RWSDocumentnrPW" ma:index="29" nillable="true" ma:displayName="Documentnr - PW" ma:internalName="RWSDocumentnrPW">
      <xsd:simpleType>
        <xsd:restriction base="dms:Text">
          <xsd:maxLength value="255"/>
        </xsd:restriction>
      </xsd:simpleType>
    </xsd:element>
    <xsd:element name="RWSDocumentnrUltimo" ma:index="30" nillable="true" ma:displayName="Documentnr - Ultimo" ma:internalName="RWSDocumentnrUltimo">
      <xsd:simpleType>
        <xsd:restriction base="dms:Text">
          <xsd:maxLength value="255"/>
        </xsd:restriction>
      </xsd:simpleType>
    </xsd:element>
    <xsd:element name="RWSEmailOntvangen" ma:index="31" nillable="true" ma:displayName="Email - Ontvangen" ma:format="DateTime" ma:internalName="RWSEmailOntvangen">
      <xsd:simpleType>
        <xsd:restriction base="dms:DateTime"/>
      </xsd:simpleType>
    </xsd:element>
    <xsd:element name="RWSEmailVan" ma:index="32" nillable="true" ma:displayName="Email - Van" ma:internalName="RWSEmailVan">
      <xsd:simpleType>
        <xsd:restriction base="dms:Text">
          <xsd:maxLength value="255"/>
        </xsd:restriction>
      </xsd:simpleType>
    </xsd:element>
    <xsd:element name="RWSExpiratieDatum" ma:index="33" nillable="true" ma:displayName="Expiratiedatum" ma:format="DateOnly" ma:internalName="RWSExpiratieDatum">
      <xsd:simpleType>
        <xsd:restriction base="dms:DateTime"/>
      </xsd:simpleType>
    </xsd:element>
    <xsd:element name="RWSExternDocumentNr" ma:index="34" nillable="true" ma:displayName="Extern Documentnummer" ma:internalName="RWSExternDocumentNr">
      <xsd:simpleType>
        <xsd:restriction base="dms:Text">
          <xsd:maxLength value="255"/>
        </xsd:restriction>
      </xsd:simpleType>
    </xsd:element>
    <xsd:element name="RWSExterneBron" ma:index="35" nillable="true" ma:displayName="Externe bron" ma:internalName="RWSExterneBron">
      <xsd:simpleType>
        <xsd:restriction base="dms:Text">
          <xsd:maxLength value="255"/>
        </xsd:restriction>
      </xsd:simpleType>
    </xsd:element>
    <xsd:element name="RWSOpmerkingenReview" ma:index="36" nillable="true" ma:displayName="Opmerkingen review" ma:internalName="RWSOpmerkingenReview">
      <xsd:simpleType>
        <xsd:restriction base="dms:Note">
          <xsd:maxLength value="255"/>
        </xsd:restriction>
      </xsd:simpleType>
    </xsd:element>
    <xsd:element name="RWSEmailVerzonden" ma:index="37" nillable="true" ma:displayName="Email - Verzonden" ma:format="DateTime" ma:internalName="RWSEmailVerzonden">
      <xsd:simpleType>
        <xsd:restriction base="dms:DateTime"/>
      </xsd:simpleType>
    </xsd:element>
    <xsd:element name="RWSDocumentnrHB" ma:index="38" nillable="true" ma:displayName="Documentnr - HB" ma:internalName="RWSDocumentnrHB">
      <xsd:simpleType>
        <xsd:restriction base="dms:Text">
          <xsd:maxLength value="255"/>
        </xsd:restriction>
      </xsd:simpleType>
    </xsd:element>
    <xsd:element name="RWSEmailOnderwerp" ma:index="39" nillable="true" ma:displayName="Email - Onderwerp" ma:internalName="RWSEmailOnderwer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9e4751-2b6a-419f-af4e-b5ddc2a4bc00" elementFormDefault="qualified">
    <xsd:import namespace="http://schemas.microsoft.com/office/2006/documentManagement/types"/>
    <xsd:import namespace="http://schemas.microsoft.com/office/infopath/2007/PartnerControls"/>
    <xsd:element name="_dlc_DocId" ma:index="46"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4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240285f5-06f9-458e-88f5-15cb3a4b0e77}" ma:internalName="TaxCatchAll" ma:showField="CatchAllData" ma:web="209e4751-2b6a-419f-af4e-b5ddc2a4bc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3b1c94-4e1a-4136-b9bb-fdc4084ef098" elementFormDefault="qualified">
    <xsd:import namespace="http://schemas.microsoft.com/office/2006/documentManagement/types"/>
    <xsd:import namespace="http://schemas.microsoft.com/office/infopath/2007/PartnerControls"/>
    <xsd:element name="Vertrouwelijkheid" ma:index="50" nillable="true" ma:displayName="Vertrouwelijkheid*" ma:default="Bedrijfsvertrouwelijk - geen" ma:format="Dropdown" ma:internalName="Vertrouwelijkheid">
      <xsd:simpleType>
        <xsd:restriction base="dms:Choice">
          <xsd:enumeration value="Informatie - geen"/>
          <xsd:enumeration value="Informatie - persoonsvertrouwelijk"/>
          <xsd:enumeration value="Informatie - persoonsgegevens ZEER vertrouwelijk"/>
          <xsd:enumeration value="Bedrijfsvertrouwelijk - geen"/>
          <xsd:enumeration value="Bedrijfsvertrouwelijk - persoonsvertrouwelijk"/>
          <xsd:enumeration value="Bedrijfsvertrouwelijk - persoonsgegevens ZEER vertrouwelijk"/>
          <xsd:enumeration value="Departementaal vertrouwelijk - geen"/>
          <xsd:enumeration value="Departementaal vertrouwelijk - persoonsvertrouwelijk"/>
          <xsd:enumeration value="Departementaal vertrouwelijk - persoonsgegevens ZEER vertrouwelijk"/>
        </xsd:restriction>
      </xsd:simpleType>
    </xsd:element>
    <xsd:element name="Activiteit" ma:index="52" nillable="true" ma:displayName="Activiteit" ma:format="Dropdown" ma:internalName="Activiteit0">
      <xsd:simpleType>
        <xsd:restriction base="dms:Choice">
          <xsd:enumeration value="Beheersen realisatiecontract"/>
          <xsd:enumeration value="Bepalen marktbenadering realisatie"/>
          <xsd:enumeration value="Opstellen en aanbesteden realisatiecontract"/>
          <xsd:enumeration value="Uitbesteden ingenieursdiensten planuitwerking"/>
          <xsd:enumeration value="Uitbesteden ingenieursdiensten realisatie"/>
          <xsd:enumeration value="Uitbesteden ingenieursdiensten verkenning"/>
        </xsd:restriction>
      </xsd:simpleType>
    </xsd:element>
    <xsd:element name="MediaServiceMetadata" ma:index="53" nillable="true" ma:displayName="MediaServiceMetadata" ma:hidden="true" ma:internalName="MediaServiceMetadata" ma:readOnly="true">
      <xsd:simpleType>
        <xsd:restriction base="dms:Note"/>
      </xsd:simpleType>
    </xsd:element>
    <xsd:element name="MediaServiceFastMetadata" ma:index="54" nillable="true" ma:displayName="MediaServiceFastMetadata" ma:hidden="true" ma:internalName="MediaServiceFastMetadata" ma:readOnly="true">
      <xsd:simpleType>
        <xsd:restriction base="dms:Note"/>
      </xsd:simpleType>
    </xsd:element>
    <xsd:element name="MediaServiceSearchProperties" ma:index="55" nillable="true" ma:displayName="MediaServiceSearchProperties" ma:hidden="true" ma:internalName="MediaServiceSearchProperties" ma:readOnly="true">
      <xsd:simpleType>
        <xsd:restriction base="dms:Note"/>
      </xsd:simpleType>
    </xsd:element>
    <xsd:element name="MediaServiceObjectDetectorVersions" ma:index="56" nillable="true" ma:displayName="MediaServiceObjectDetectorVersions" ma:hidden="true" ma:indexed="true" ma:internalName="MediaServiceObjectDetectorVersions" ma:readOnly="true">
      <xsd:simpleType>
        <xsd:restriction base="dms:Text"/>
      </xsd:simpleType>
    </xsd:element>
    <xsd:element name="MediaServiceDateTaken" ma:index="57" nillable="true" ma:displayName="MediaServiceDateTaken" ma:hidden="true" ma:indexed="true" ma:internalName="MediaServiceDateTaken" ma:readOnly="true">
      <xsd:simpleType>
        <xsd:restriction base="dms:Text"/>
      </xsd:simpleType>
    </xsd:element>
    <xsd:element name="lcf76f155ced4ddcb4097134ff3c332f" ma:index="59" nillable="true" ma:taxonomy="true" ma:internalName="lcf76f155ced4ddcb4097134ff3c332f" ma:taxonomyFieldName="MediaServiceImageTags" ma:displayName="Afbeeldingtags" ma:readOnly="false" ma:fieldId="{5cf76f15-5ced-4ddc-b409-7134ff3c332f}" ma:taxonomyMulti="true" ma:sspId="7bbcad0e-214e-4a77-9a5d-a1d4198e6cd8" ma:termSetId="09814cd3-568e-fe90-9814-8d621ff8fb84" ma:anchorId="fba54fb3-c3e1-fe81-a776-ca4b69148c4d" ma:open="true" ma:isKeyword="false">
      <xsd:complexType>
        <xsd:sequence>
          <xsd:element ref="pc:Terms" minOccurs="0" maxOccurs="1"/>
        </xsd:sequence>
      </xsd:complexType>
    </xsd:element>
    <xsd:element name="MediaServiceOCR" ma:index="61" nillable="true" ma:displayName="Extracted Text" ma:internalName="MediaServiceOCR"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1" nillable="true" ma:displayName="Status*" ma:default="Concept" ma:format="Dropdown" ma:internalName="_Status">
      <xsd:simpleType>
        <xsd:restriction base="dms:Choice">
          <xsd:enumeration value="Concept"/>
          <xsd:enumeration value="Definitief"/>
          <xsd:enumeration valu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PolicyAudit" staticId="0x0101|1757814118" UniqueId="93c33ec6-6114-43e2-a8fd-c7d992a8226e">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SharedContentType xmlns="Microsoft.SharePoint.Taxonomy.ContentTypeSync" SourceId="7bbcad0e-214e-4a77-9a5d-a1d4198e6cd8" ContentTypeId="0x0101" PreviousValue="false" LastSyncTimeStamp="2022-09-29T06:49:37.117Z"/>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PolicyDirtyBag xmlns="microsoft.office.server.policy.changes">
  <Microsoft.Office.RecordsManagement.PolicyFeatures.PolicyAudit op="Change"/>
</PolicyDirtyBag>
</file>

<file path=customXml/item9.xml><?xml version="1.0" encoding="utf-8"?>
<p:properties xmlns:p="http://schemas.microsoft.com/office/2006/metadata/properties" xmlns:xsi="http://www.w3.org/2001/XMLSchema-instance" xmlns:pc="http://schemas.microsoft.com/office/infopath/2007/PartnerControls">
  <documentManagement>
    <_dlc_DocId xmlns="209e4751-2b6a-419f-af4e-b5ddc2a4bc00">VBCM1-790124197-990</_dlc_DocId>
    <_dlc_DocIdUrl xmlns="209e4751-2b6a-419f-af4e-b5ddc2a4bc00">
      <Url>https://documentenrws.sharepoint.com/sites/ipm-contractmanagement-I/_layouts/15/DocIdRedir.aspx?ID=VBCM1-790124197-990</Url>
      <Description>VBCM1-790124197-990</Description>
    </_dlc_DocIdUrl>
    <TaxCatchAll xmlns="209e4751-2b6a-419f-af4e-b5ddc2a4bc00" xsi:nil="true"/>
    <RWSStatusReview xmlns="47bf6794-c36b-4c1c-a963-7a617a2f0fa0">0. Nog te bepalen</RWSStatusReview>
    <RWSEmailVan xmlns="47bf6794-c36b-4c1c-a963-7a617a2f0fa0" xsi:nil="true"/>
    <RWSExpiratieDatum xmlns="47bf6794-c36b-4c1c-a963-7a617a2f0fa0" xsi:nil="true"/>
    <RWSEmailOnderwerp xmlns="47bf6794-c36b-4c1c-a963-7a617a2f0fa0" xsi:nil="true"/>
    <RWSThema xmlns="47bf6794-c36b-4c1c-a963-7a617a2f0fa0">Geen Thema</RWSThema>
    <RWSAuteur xmlns="47bf6794-c36b-4c1c-a963-7a617a2f0fa0">Onbekend</RWSAuteur>
    <RWSDiscipline xmlns="47bf6794-c36b-4c1c-a963-7a617a2f0fa0" xsi:nil="true"/>
    <RWSWerkpakketnr xmlns="47bf6794-c36b-4c1c-a963-7a617a2f0fa0" xsi:nil="true"/>
    <RWSArchiefwaardig xmlns="47bf6794-c36b-4c1c-a963-7a617a2f0fa0">Ja</RWSArchiefwaardig>
    <RWSExternDocumentNr xmlns="47bf6794-c36b-4c1c-a963-7a617a2f0fa0" xsi:nil="true"/>
    <RWSRevision xmlns="47bf6794-c36b-4c1c-a963-7a617a2f0fa0" xsi:nil="true"/>
    <RWSDocumentnrHB xmlns="47bf6794-c36b-4c1c-a963-7a617a2f0fa0" xsi:nil="true"/>
    <RWSWerkpakketNaam xmlns="47bf6794-c36b-4c1c-a963-7a617a2f0fa0" xsi:nil="true"/>
    <RWSFase xmlns="47bf6794-c36b-4c1c-a963-7a617a2f0fa0">Fase 0</RWSFase>
    <RWSEmailVerzonden xmlns="47bf6794-c36b-4c1c-a963-7a617a2f0fa0" xsi:nil="true"/>
    <RWSTitelDocumentENG xmlns="47bf6794-c36b-4c1c-a963-7a617a2f0fa0" xsi:nil="true"/>
    <RWSOrganisatie xmlns="47bf6794-c36b-4c1c-a963-7a617a2f0fa0" xsi:nil="true"/>
    <_Status xmlns="http://schemas.microsoft.com/sharepoint/v3/fields">Concept</_Status>
    <lcf76f155ced4ddcb4097134ff3c332f xmlns="933b1c94-4e1a-4136-b9bb-fdc4084ef098">
      <Terms xmlns="http://schemas.microsoft.com/office/infopath/2007/PartnerControls"/>
    </lcf76f155ced4ddcb4097134ff3c332f>
    <RWSEmailOntvangen xmlns="47bf6794-c36b-4c1c-a963-7a617a2f0fa0" xsi:nil="true"/>
    <RWSContractDocument xmlns="47bf6794-c36b-4c1c-a963-7a617a2f0fa0" xsi:nil="true"/>
    <RWSDeelproject xmlns="47bf6794-c36b-4c1c-a963-7a617a2f0fa0">n.v.t.</RWSDeelproject>
    <RWSContractDossier xmlns="47bf6794-c36b-4c1c-a963-7a617a2f0fa0" xsi:nil="true"/>
    <RWSCreatieDatumBron xmlns="47bf6794-c36b-4c1c-a963-7a617a2f0fa0" xsi:nil="true"/>
    <RWSGewijzigdDoorBron xmlns="47bf6794-c36b-4c1c-a963-7a617a2f0fa0" xsi:nil="true"/>
    <RWSObject xmlns="47bf6794-c36b-4c1c-a963-7a617a2f0fa0" xsi:nil="true"/>
    <Activiteit xmlns="933b1c94-4e1a-4136-b9bb-fdc4084ef098" xsi:nil="true"/>
    <RWSDocumentStatus xmlns="47bf6794-c36b-4c1c-a963-7a617a2f0fa0">Concept</RWSDocumentStatus>
    <RWSStatusDataroom xmlns="47bf6794-c36b-4c1c-a963-7a617a2f0fa0">Geen</RWSStatusDataroom>
    <RWSExterneBron xmlns="47bf6794-c36b-4c1c-a963-7a617a2f0fa0" xsi:nil="true"/>
    <RWSProject xmlns="47bf6794-c36b-4c1c-a963-7a617a2f0fa0">Vernieuwen Van Brienenoordbrug</RWSProject>
    <RWSEmailAan xmlns="47bf6794-c36b-4c1c-a963-7a617a2f0fa0" xsi:nil="true"/>
    <RWSDocumentVersie xmlns="47bf6794-c36b-4c1c-a963-7a617a2f0fa0">Versie 1.0</RWSDocumentVersie>
    <RWSWijzigingsDatumBron xmlns="47bf6794-c36b-4c1c-a963-7a617a2f0fa0" xsi:nil="true"/>
    <RWSOpmerkingenReview xmlns="47bf6794-c36b-4c1c-a963-7a617a2f0fa0" xsi:nil="true"/>
    <Vertrouwelijkheid xmlns="933b1c94-4e1a-4136-b9bb-fdc4084ef098">Bedrijfsvertrouwelijk - geen</Vertrouwelijkheid>
    <RWSOpmerkingen xmlns="47bf6794-c36b-4c1c-a963-7a617a2f0fa0" xsi:nil="true"/>
    <RWSAfdeling xmlns="47bf6794-c36b-4c1c-a963-7a617a2f0fa0">Grote Projecten en Onderhoud</RWSAfdeling>
    <RWSDocumentnrPW xmlns="47bf6794-c36b-4c1c-a963-7a617a2f0fa0" xsi:nil="true"/>
    <RWSDocumentDatum xmlns="47bf6794-c36b-4c1c-a963-7a617a2f0fa0">2025-11-18T13:39:51+00:00</RWSDocumentDatum>
    <RWSDocumentType xmlns="47bf6794-c36b-4c1c-a963-7a617a2f0fa0">Memo</RWSDocumentType>
    <RWSBridgeName xmlns="47bf6794-c36b-4c1c-a963-7a617a2f0fa0" xsi:nil="true"/>
    <RWSDocumentnrUltimo xmlns="47bf6794-c36b-4c1c-a963-7a617a2f0fa0" xsi:nil="true"/>
  </documentManagement>
</p:properties>
</file>

<file path=customXml/itemProps1.xml><?xml version="1.0" encoding="utf-8"?>
<ds:datastoreItem xmlns:ds="http://schemas.openxmlformats.org/officeDocument/2006/customXml" ds:itemID="{A9FA40E4-900A-409A-A3FF-E469F26F6CBE}">
  <ds:schemaRefs>
    <ds:schemaRef ds:uri="http://schemas.microsoft.com/office/2006/metadata/customXsn"/>
  </ds:schemaRefs>
</ds:datastoreItem>
</file>

<file path=customXml/itemProps2.xml><?xml version="1.0" encoding="utf-8"?>
<ds:datastoreItem xmlns:ds="http://schemas.openxmlformats.org/officeDocument/2006/customXml" ds:itemID="{0B18237B-63BC-4D61-85B7-088933A96BF2}">
  <ds:schemaRefs>
    <ds:schemaRef ds:uri="http://schemas.microsoft.com/sharepoint/v3/contenttype/forms"/>
  </ds:schemaRefs>
</ds:datastoreItem>
</file>

<file path=customXml/itemProps3.xml><?xml version="1.0" encoding="utf-8"?>
<ds:datastoreItem xmlns:ds="http://schemas.openxmlformats.org/officeDocument/2006/customXml" ds:itemID="{303335D6-C04B-43F8-84F9-D7309F7F5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f6794-c36b-4c1c-a963-7a617a2f0fa0"/>
    <ds:schemaRef ds:uri="209e4751-2b6a-419f-af4e-b5ddc2a4bc00"/>
    <ds:schemaRef ds:uri="933b1c94-4e1a-4136-b9bb-fdc4084ef09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525D43-DBF5-49E3-92DC-DE1C1663B8DB}">
  <ds:schemaRefs>
    <ds:schemaRef ds:uri="office.server.policy"/>
  </ds:schemaRefs>
</ds:datastoreItem>
</file>

<file path=customXml/itemProps5.xml><?xml version="1.0" encoding="utf-8"?>
<ds:datastoreItem xmlns:ds="http://schemas.openxmlformats.org/officeDocument/2006/customXml" ds:itemID="{4519657A-2F94-431B-9C47-CC1C0FC0BC36}">
  <ds:schemaRefs>
    <ds:schemaRef ds:uri="Microsoft.SharePoint.Taxonomy.ContentTypeSync"/>
  </ds:schemaRefs>
</ds:datastoreItem>
</file>

<file path=customXml/itemProps6.xml><?xml version="1.0" encoding="utf-8"?>
<ds:datastoreItem xmlns:ds="http://schemas.openxmlformats.org/officeDocument/2006/customXml" ds:itemID="{83ED4BA1-A240-4F3D-8118-6A2586FD7BB0}">
  <ds:schemaRefs>
    <ds:schemaRef ds:uri="http://schemas.microsoft.com/sharepoint/events"/>
  </ds:schemaRefs>
</ds:datastoreItem>
</file>

<file path=customXml/itemProps7.xml><?xml version="1.0" encoding="utf-8"?>
<ds:datastoreItem xmlns:ds="http://schemas.openxmlformats.org/officeDocument/2006/customXml" ds:itemID="{AD0476D2-AA0E-4EBF-85A2-DB5652ADAF80}">
  <ds:schemaRefs>
    <ds:schemaRef ds:uri="http://schemas.openxmlformats.org/officeDocument/2006/bibliography"/>
  </ds:schemaRefs>
</ds:datastoreItem>
</file>

<file path=customXml/itemProps8.xml><?xml version="1.0" encoding="utf-8"?>
<ds:datastoreItem xmlns:ds="http://schemas.openxmlformats.org/officeDocument/2006/customXml" ds:itemID="{8B680EAE-1F67-45DB-8B5D-C86E1460753F}">
  <ds:schemaRefs>
    <ds:schemaRef ds:uri="microsoft.office.server.policy.changes"/>
  </ds:schemaRefs>
</ds:datastoreItem>
</file>

<file path=customXml/itemProps9.xml><?xml version="1.0" encoding="utf-8"?>
<ds:datastoreItem xmlns:ds="http://schemas.openxmlformats.org/officeDocument/2006/customXml" ds:itemID="{65DBE031-72AF-4172-8F30-4A424B7B3FDD}">
  <ds:schemaRefs>
    <ds:schemaRef ds:uri="http://schemas.microsoft.com/office/2006/metadata/properties"/>
    <ds:schemaRef ds:uri="http://schemas.microsoft.com/office/infopath/2007/PartnerControls"/>
    <ds:schemaRef ds:uri="209e4751-2b6a-419f-af4e-b5ddc2a4bc00"/>
    <ds:schemaRef ds:uri="47bf6794-c36b-4c1c-a963-7a617a2f0fa0"/>
    <ds:schemaRef ds:uri="http://schemas.microsoft.com/sharepoint/v3/fields"/>
    <ds:schemaRef ds:uri="933b1c94-4e1a-4136-b9bb-fdc4084ef098"/>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Normal.dotm</Template>
  <TotalTime>846</TotalTime>
  <Pages>12</Pages>
  <Words>4643</Words>
  <Characters>25537</Characters>
  <Application>Microsoft Office Word</Application>
  <DocSecurity>0</DocSecurity>
  <Lines>212</Lines>
  <Paragraphs>60</Paragraphs>
  <ScaleCrop>false</ScaleCrop>
  <Company>Rijkswaterstaat</Company>
  <LinksUpToDate>false</LinksUpToDate>
  <CharactersWithSpaces>30120</CharactersWithSpaces>
  <SharedDoc>false</SharedDoc>
  <HLinks>
    <vt:vector size="114" baseType="variant">
      <vt:variant>
        <vt:i4>7929964</vt:i4>
      </vt:variant>
      <vt:variant>
        <vt:i4>141</vt:i4>
      </vt:variant>
      <vt:variant>
        <vt:i4>0</vt:i4>
      </vt:variant>
      <vt:variant>
        <vt:i4>5</vt:i4>
      </vt:variant>
      <vt:variant>
        <vt:lpwstr>http://www.logius.nl/diensten/e-factureren</vt:lpwstr>
      </vt:variant>
      <vt:variant>
        <vt:lpwstr/>
      </vt:variant>
      <vt:variant>
        <vt:i4>1441842</vt:i4>
      </vt:variant>
      <vt:variant>
        <vt:i4>119</vt:i4>
      </vt:variant>
      <vt:variant>
        <vt:i4>0</vt:i4>
      </vt:variant>
      <vt:variant>
        <vt:i4>5</vt:i4>
      </vt:variant>
      <vt:variant>
        <vt:lpwstr/>
      </vt:variant>
      <vt:variant>
        <vt:lpwstr>_Toc223346763</vt:lpwstr>
      </vt:variant>
      <vt:variant>
        <vt:i4>1441842</vt:i4>
      </vt:variant>
      <vt:variant>
        <vt:i4>113</vt:i4>
      </vt:variant>
      <vt:variant>
        <vt:i4>0</vt:i4>
      </vt:variant>
      <vt:variant>
        <vt:i4>5</vt:i4>
      </vt:variant>
      <vt:variant>
        <vt:lpwstr/>
      </vt:variant>
      <vt:variant>
        <vt:lpwstr>_Toc223346762</vt:lpwstr>
      </vt:variant>
      <vt:variant>
        <vt:i4>1441842</vt:i4>
      </vt:variant>
      <vt:variant>
        <vt:i4>107</vt:i4>
      </vt:variant>
      <vt:variant>
        <vt:i4>0</vt:i4>
      </vt:variant>
      <vt:variant>
        <vt:i4>5</vt:i4>
      </vt:variant>
      <vt:variant>
        <vt:lpwstr/>
      </vt:variant>
      <vt:variant>
        <vt:lpwstr>_Toc223346761</vt:lpwstr>
      </vt:variant>
      <vt:variant>
        <vt:i4>1441842</vt:i4>
      </vt:variant>
      <vt:variant>
        <vt:i4>101</vt:i4>
      </vt:variant>
      <vt:variant>
        <vt:i4>0</vt:i4>
      </vt:variant>
      <vt:variant>
        <vt:i4>5</vt:i4>
      </vt:variant>
      <vt:variant>
        <vt:lpwstr/>
      </vt:variant>
      <vt:variant>
        <vt:lpwstr>_Toc223346760</vt:lpwstr>
      </vt:variant>
      <vt:variant>
        <vt:i4>1376306</vt:i4>
      </vt:variant>
      <vt:variant>
        <vt:i4>95</vt:i4>
      </vt:variant>
      <vt:variant>
        <vt:i4>0</vt:i4>
      </vt:variant>
      <vt:variant>
        <vt:i4>5</vt:i4>
      </vt:variant>
      <vt:variant>
        <vt:lpwstr/>
      </vt:variant>
      <vt:variant>
        <vt:lpwstr>_Toc223346759</vt:lpwstr>
      </vt:variant>
      <vt:variant>
        <vt:i4>1376306</vt:i4>
      </vt:variant>
      <vt:variant>
        <vt:i4>89</vt:i4>
      </vt:variant>
      <vt:variant>
        <vt:i4>0</vt:i4>
      </vt:variant>
      <vt:variant>
        <vt:i4>5</vt:i4>
      </vt:variant>
      <vt:variant>
        <vt:lpwstr/>
      </vt:variant>
      <vt:variant>
        <vt:lpwstr>_Toc223346758</vt:lpwstr>
      </vt:variant>
      <vt:variant>
        <vt:i4>1376306</vt:i4>
      </vt:variant>
      <vt:variant>
        <vt:i4>83</vt:i4>
      </vt:variant>
      <vt:variant>
        <vt:i4>0</vt:i4>
      </vt:variant>
      <vt:variant>
        <vt:i4>5</vt:i4>
      </vt:variant>
      <vt:variant>
        <vt:lpwstr/>
      </vt:variant>
      <vt:variant>
        <vt:lpwstr>_Toc223346757</vt:lpwstr>
      </vt:variant>
      <vt:variant>
        <vt:i4>1376306</vt:i4>
      </vt:variant>
      <vt:variant>
        <vt:i4>77</vt:i4>
      </vt:variant>
      <vt:variant>
        <vt:i4>0</vt:i4>
      </vt:variant>
      <vt:variant>
        <vt:i4>5</vt:i4>
      </vt:variant>
      <vt:variant>
        <vt:lpwstr/>
      </vt:variant>
      <vt:variant>
        <vt:lpwstr>_Toc223346756</vt:lpwstr>
      </vt:variant>
      <vt:variant>
        <vt:i4>1376306</vt:i4>
      </vt:variant>
      <vt:variant>
        <vt:i4>71</vt:i4>
      </vt:variant>
      <vt:variant>
        <vt:i4>0</vt:i4>
      </vt:variant>
      <vt:variant>
        <vt:i4>5</vt:i4>
      </vt:variant>
      <vt:variant>
        <vt:lpwstr/>
      </vt:variant>
      <vt:variant>
        <vt:lpwstr>_Toc223346755</vt:lpwstr>
      </vt:variant>
      <vt:variant>
        <vt:i4>1376306</vt:i4>
      </vt:variant>
      <vt:variant>
        <vt:i4>65</vt:i4>
      </vt:variant>
      <vt:variant>
        <vt:i4>0</vt:i4>
      </vt:variant>
      <vt:variant>
        <vt:i4>5</vt:i4>
      </vt:variant>
      <vt:variant>
        <vt:lpwstr/>
      </vt:variant>
      <vt:variant>
        <vt:lpwstr>_Toc223346754</vt:lpwstr>
      </vt:variant>
      <vt:variant>
        <vt:i4>1376306</vt:i4>
      </vt:variant>
      <vt:variant>
        <vt:i4>59</vt:i4>
      </vt:variant>
      <vt:variant>
        <vt:i4>0</vt:i4>
      </vt:variant>
      <vt:variant>
        <vt:i4>5</vt:i4>
      </vt:variant>
      <vt:variant>
        <vt:lpwstr/>
      </vt:variant>
      <vt:variant>
        <vt:lpwstr>_Toc223346753</vt:lpwstr>
      </vt:variant>
      <vt:variant>
        <vt:i4>1376306</vt:i4>
      </vt:variant>
      <vt:variant>
        <vt:i4>53</vt:i4>
      </vt:variant>
      <vt:variant>
        <vt:i4>0</vt:i4>
      </vt:variant>
      <vt:variant>
        <vt:i4>5</vt:i4>
      </vt:variant>
      <vt:variant>
        <vt:lpwstr/>
      </vt:variant>
      <vt:variant>
        <vt:lpwstr>_Toc223346752</vt:lpwstr>
      </vt:variant>
      <vt:variant>
        <vt:i4>1376306</vt:i4>
      </vt:variant>
      <vt:variant>
        <vt:i4>47</vt:i4>
      </vt:variant>
      <vt:variant>
        <vt:i4>0</vt:i4>
      </vt:variant>
      <vt:variant>
        <vt:i4>5</vt:i4>
      </vt:variant>
      <vt:variant>
        <vt:lpwstr/>
      </vt:variant>
      <vt:variant>
        <vt:lpwstr>_Toc223346751</vt:lpwstr>
      </vt:variant>
      <vt:variant>
        <vt:i4>1376306</vt:i4>
      </vt:variant>
      <vt:variant>
        <vt:i4>41</vt:i4>
      </vt:variant>
      <vt:variant>
        <vt:i4>0</vt:i4>
      </vt:variant>
      <vt:variant>
        <vt:i4>5</vt:i4>
      </vt:variant>
      <vt:variant>
        <vt:lpwstr/>
      </vt:variant>
      <vt:variant>
        <vt:lpwstr>_Toc223346750</vt:lpwstr>
      </vt:variant>
      <vt:variant>
        <vt:i4>1310770</vt:i4>
      </vt:variant>
      <vt:variant>
        <vt:i4>35</vt:i4>
      </vt:variant>
      <vt:variant>
        <vt:i4>0</vt:i4>
      </vt:variant>
      <vt:variant>
        <vt:i4>5</vt:i4>
      </vt:variant>
      <vt:variant>
        <vt:lpwstr/>
      </vt:variant>
      <vt:variant>
        <vt:lpwstr>_Toc223346749</vt:lpwstr>
      </vt:variant>
      <vt:variant>
        <vt:i4>1310770</vt:i4>
      </vt:variant>
      <vt:variant>
        <vt:i4>29</vt:i4>
      </vt:variant>
      <vt:variant>
        <vt:i4>0</vt:i4>
      </vt:variant>
      <vt:variant>
        <vt:i4>5</vt:i4>
      </vt:variant>
      <vt:variant>
        <vt:lpwstr/>
      </vt:variant>
      <vt:variant>
        <vt:lpwstr>_Toc223346748</vt:lpwstr>
      </vt:variant>
      <vt:variant>
        <vt:i4>1310770</vt:i4>
      </vt:variant>
      <vt:variant>
        <vt:i4>23</vt:i4>
      </vt:variant>
      <vt:variant>
        <vt:i4>0</vt:i4>
      </vt:variant>
      <vt:variant>
        <vt:i4>5</vt:i4>
      </vt:variant>
      <vt:variant>
        <vt:lpwstr/>
      </vt:variant>
      <vt:variant>
        <vt:lpwstr>_Toc223346747</vt:lpwstr>
      </vt:variant>
      <vt:variant>
        <vt:i4>1310770</vt:i4>
      </vt:variant>
      <vt:variant>
        <vt:i4>17</vt:i4>
      </vt:variant>
      <vt:variant>
        <vt:i4>0</vt:i4>
      </vt:variant>
      <vt:variant>
        <vt:i4>5</vt:i4>
      </vt:variant>
      <vt:variant>
        <vt:lpwstr/>
      </vt:variant>
      <vt:variant>
        <vt:lpwstr>_Toc223346746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Projectvoorwaarden NOK FED</dc:title>
  <dc:subject/>
  <dc:creator>Wildeboer, Sacha (GPO)</dc:creator>
  <cp:keywords>v1.0</cp:keywords>
  <dc:description/>
  <cp:lastModifiedBy>Hans Odijk</cp:lastModifiedBy>
  <cp:revision>106</cp:revision>
  <cp:lastPrinted>2026-03-02T11:26:00Z</cp:lastPrinted>
  <dcterms:created xsi:type="dcterms:W3CDTF">2026-04-08T15:58:00Z</dcterms:created>
  <dcterms:modified xsi:type="dcterms:W3CDTF">2026-04-09T06:02:00Z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0x010100CC626439FEE5284EA4DC66C477152A92</vt:lpwstr>
  </property>
  <property fmtid="{D5CDD505-2E9C-101B-9397-08002B2CF9AE}" pid="3" name="_dlc_DocIdItemGuid">
    <vt:lpwstr>a4d0cdb0-ba46-4d5b-bcec-1f4c7f8608a4</vt:lpwstr>
  </property>
  <property fmtid="{D5CDD505-2E9C-101B-9397-08002B2CF9AE}" pid="4" name="Inkoopfase">
    <vt:lpwstr>32;#2 Voorbereiding|c7ea349c-0208-4d92-8b49-1d1591102d57</vt:lpwstr>
  </property>
  <property fmtid="{D5CDD505-2E9C-101B-9397-08002B2CF9AE}" pid="5" name="WerkLeveringDienst">
    <vt:lpwstr>50;#Dienst|a27f48b9-dc59-4b4f-a2e8-f6219091d1ff</vt:lpwstr>
  </property>
  <property fmtid="{D5CDD505-2E9C-101B-9397-08002B2CF9AE}" pid="6" name="Inkoopvoorwaarden">
    <vt:lpwstr/>
  </property>
  <property fmtid="{D5CDD505-2E9C-101B-9397-08002B2CF9AE}" pid="7" name="Uitgever">
    <vt:lpwstr>12;#GWW - ICG|092cada8-c2d6-49aa-b49b-c621d2427cdd</vt:lpwstr>
  </property>
  <property fmtid="{D5CDD505-2E9C-101B-9397-08002B2CF9AE}" pid="8" name="Doelgroep">
    <vt:lpwstr>25;#ICM deskundige|6764b926-ead5-4955-8f5b-bce7aede26d9</vt:lpwstr>
  </property>
  <property fmtid="{D5CDD505-2E9C-101B-9397-08002B2CF9AE}" pid="9" name="Inkoopprocedure">
    <vt:lpwstr/>
  </property>
  <property fmtid="{D5CDD505-2E9C-101B-9397-08002B2CF9AE}" pid="10" name="Documentsoort">
    <vt:lpwstr>75;#Kader|7d203b93-f4f7-4136-b1cd-0b3c594381f6</vt:lpwstr>
  </property>
  <property fmtid="{D5CDD505-2E9C-101B-9397-08002B2CF9AE}" pid="11" name="Rijksvoorwaarden">
    <vt:lpwstr/>
  </property>
  <property fmtid="{D5CDD505-2E9C-101B-9397-08002B2CF9AE}" pid="12" name="Documentstatus">
    <vt:lpwstr>34;#Actueel|1b0a918e-b665-4c61-886f-cf03a69355ab</vt:lpwstr>
  </property>
  <property fmtid="{D5CDD505-2E9C-101B-9397-08002B2CF9AE}" pid="13" name="Inkoopdomein">
    <vt:lpwstr>27;#GWW|2ce7e048-b90d-4fa6-a185-e358f57a5446</vt:lpwstr>
  </property>
  <property fmtid="{D5CDD505-2E9C-101B-9397-08002B2CF9AE}" pid="14" name="Contracttype">
    <vt:lpwstr>46;#Nadere Overeenkomst|ffcdeaf8-1158-49a7-a97f-f4293da13426</vt:lpwstr>
  </property>
  <property fmtid="{D5CDD505-2E9C-101B-9397-08002B2CF9AE}" pid="15" name="Redactiestatus">
    <vt:lpwstr>68;#Definitief (vastgesteld)|d429ba95-212b-4844-814a-59a133b095e1</vt:lpwstr>
  </property>
  <property fmtid="{D5CDD505-2E9C-101B-9397-08002B2CF9AE}" pid="16" name="TaxKeyword">
    <vt:lpwstr>164;#v1.0|f6d68ccf-cf9a-47cf-9b1e-be5396c20e96</vt:lpwstr>
  </property>
  <property fmtid="{D5CDD505-2E9C-101B-9397-08002B2CF9AE}" pid="17" name="test">
    <vt:bool>true</vt:bool>
  </property>
  <property fmtid="{D5CDD505-2E9C-101B-9397-08002B2CF9AE}" pid="18" name="Projecttype">
    <vt:lpwstr/>
  </property>
  <property fmtid="{D5CDD505-2E9C-101B-9397-08002B2CF9AE}" pid="19" name="MediaServiceImageTags">
    <vt:lpwstr/>
  </property>
</Properties>
</file>