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04A3" w14:textId="6789C132" w:rsidR="00B7597C" w:rsidRDefault="00B93A40">
      <w:pPr>
        <w:pStyle w:val="Kop2"/>
        <w:spacing w:before="199" w:after="199" w:line="240" w:lineRule="auto"/>
      </w:pPr>
      <w:r>
        <w:t>CONCEPT</w:t>
      </w:r>
      <w:r w:rsidR="00177EE3">
        <w:t xml:space="preserve"> RAAM</w:t>
      </w:r>
      <w:r>
        <w:t xml:space="preserve">OVEREENKOMST </w:t>
      </w:r>
      <w:r>
        <w:rPr>
          <w:i/>
          <w:iCs/>
        </w:rPr>
        <w:t>ten behoeve van ICT uitbesteding IAAS-Migratie Gemeente Winterswijk</w:t>
      </w:r>
      <w:r>
        <w:t xml:space="preserve"> </w:t>
      </w:r>
    </w:p>
    <w:p w14:paraId="6FF459D6" w14:textId="67B0115F" w:rsidR="2EF0BE88" w:rsidRDefault="2EF0BE88" w:rsidP="5C59CD29">
      <w:pPr>
        <w:rPr>
          <w:b/>
          <w:bCs/>
          <w:i/>
          <w:iCs/>
        </w:rPr>
      </w:pPr>
      <w:r w:rsidRPr="5C59CD29">
        <w:rPr>
          <w:b/>
          <w:bCs/>
          <w:i/>
          <w:iCs/>
        </w:rPr>
        <w:t xml:space="preserve">REFERENTIE: zaaknummer: </w:t>
      </w:r>
      <w:r w:rsidR="19796766" w:rsidRPr="5C59CD29">
        <w:rPr>
          <w:b/>
          <w:bCs/>
          <w:i/>
          <w:iCs/>
        </w:rPr>
        <w:t>2380825</w:t>
      </w:r>
    </w:p>
    <w:p w14:paraId="5C9D6DEE" w14:textId="77777777" w:rsidR="00B7597C" w:rsidRDefault="00B93A40">
      <w:pPr>
        <w:spacing w:before="239" w:after="239" w:line="240" w:lineRule="auto"/>
        <w:textAlignment w:val="top"/>
      </w:pPr>
      <w:r>
        <w:rPr>
          <w:rFonts w:eastAsia="Calibri" w:cs="Calibri"/>
          <w:b/>
          <w:bCs/>
        </w:rPr>
        <w:t>Ondergetekenden</w:t>
      </w:r>
    </w:p>
    <w:p w14:paraId="2D1F10B9" w14:textId="7884B051" w:rsidR="00471A92" w:rsidRDefault="2C70CD1C" w:rsidP="00107E10">
      <w:pPr>
        <w:numPr>
          <w:ilvl w:val="0"/>
          <w:numId w:val="6"/>
        </w:numPr>
        <w:spacing w:line="240" w:lineRule="auto"/>
        <w:rPr>
          <w:rFonts w:ascii="Calibri" w:eastAsia="Calibri" w:hAnsi="Calibri" w:cs="Calibri"/>
        </w:rPr>
      </w:pPr>
      <w:r w:rsidRPr="5C59CD29">
        <w:rPr>
          <w:rFonts w:ascii="Calibri" w:eastAsia="Calibri" w:hAnsi="Calibri" w:cs="Calibri"/>
          <w:color w:val="000000" w:themeColor="text1"/>
        </w:rPr>
        <w:t xml:space="preserve">De publiekrechtelijke rechtspersoon </w:t>
      </w:r>
      <w:r w:rsidRPr="5C59CD29">
        <w:rPr>
          <w:rFonts w:ascii="Calibri" w:eastAsia="Calibri" w:hAnsi="Calibri" w:cs="Calibri"/>
          <w:i/>
          <w:iCs/>
          <w:color w:val="000000" w:themeColor="text1"/>
        </w:rPr>
        <w:t>Gemeente Winterswijk, gevestigd Stationsstraat 25 te WINTERSWIJK, te dezen op grond van artikel 171 tweede lid van de Gemeentewet en het Mandaatbesluit gemeente Winterswijk 2024, rechtsgeldig vertegenwoordigd door mevrouw B. Freriks, Algemeen Directeur</w:t>
      </w:r>
      <w:r w:rsidRPr="5C59CD29">
        <w:rPr>
          <w:rFonts w:ascii="Calibri" w:eastAsia="Calibri" w:hAnsi="Calibri" w:cs="Calibri"/>
          <w:color w:val="000000" w:themeColor="text1"/>
        </w:rPr>
        <w:t>, hierna te noemen "</w:t>
      </w:r>
      <w:r w:rsidRPr="5C59CD29">
        <w:rPr>
          <w:rFonts w:ascii="Calibri" w:eastAsia="Calibri" w:hAnsi="Calibri" w:cs="Calibri"/>
          <w:b/>
          <w:bCs/>
          <w:color w:val="000000" w:themeColor="text1"/>
        </w:rPr>
        <w:t>Opdrachtgever</w:t>
      </w:r>
      <w:r w:rsidRPr="5C59CD29">
        <w:rPr>
          <w:rFonts w:ascii="Calibri" w:eastAsia="Calibri" w:hAnsi="Calibri" w:cs="Calibri"/>
          <w:color w:val="000000" w:themeColor="text1"/>
        </w:rPr>
        <w:t>"</w:t>
      </w:r>
      <w:r w:rsidR="4955965D" w:rsidRPr="5C59CD29">
        <w:rPr>
          <w:rFonts w:eastAsia="Calibri" w:cs="Calibri"/>
        </w:rPr>
        <w:t>;</w:t>
      </w:r>
    </w:p>
    <w:p w14:paraId="77ADF33D" w14:textId="77777777" w:rsidR="00B7597C" w:rsidRDefault="00B93A40">
      <w:pPr>
        <w:spacing w:before="239" w:after="239" w:line="240" w:lineRule="auto"/>
        <w:textAlignment w:val="top"/>
      </w:pPr>
      <w:r>
        <w:rPr>
          <w:rFonts w:eastAsia="Calibri" w:cs="Calibri"/>
          <w:i/>
          <w:iCs/>
        </w:rPr>
        <w:t>en</w:t>
      </w:r>
    </w:p>
    <w:p w14:paraId="67596990" w14:textId="77777777" w:rsidR="00B7597C" w:rsidRDefault="00B93A40">
      <w:pPr>
        <w:numPr>
          <w:ilvl w:val="0"/>
          <w:numId w:val="5"/>
        </w:numPr>
        <w:spacing w:line="240" w:lineRule="auto"/>
        <w:rPr>
          <w:rFonts w:ascii="Calibri" w:eastAsia="Calibri" w:hAnsi="Calibri" w:cs="Calibri"/>
        </w:rPr>
      </w:pPr>
      <w:r>
        <w:rPr>
          <w:rFonts w:eastAsia="Calibri" w:cs="Calibri"/>
          <w:i/>
          <w:iCs/>
        </w:rPr>
        <w:t>("NAAM_HIER")</w:t>
      </w:r>
      <w:r>
        <w:rPr>
          <w:rFonts w:eastAsia="Calibri" w:cs="Calibri"/>
        </w:rPr>
        <w:t xml:space="preserve"> met Kamer van Koophandel nummer </w:t>
      </w:r>
      <w:r>
        <w:rPr>
          <w:rFonts w:eastAsia="Calibri" w:cs="Calibri"/>
          <w:i/>
          <w:iCs/>
        </w:rPr>
        <w:t>("</w:t>
      </w:r>
      <w:proofErr w:type="spellStart"/>
      <w:r>
        <w:rPr>
          <w:rFonts w:eastAsia="Calibri" w:cs="Calibri"/>
          <w:i/>
          <w:iCs/>
        </w:rPr>
        <w:t>KvK_Hier</w:t>
      </w:r>
      <w:proofErr w:type="spellEnd"/>
      <w:r>
        <w:rPr>
          <w:rFonts w:eastAsia="Calibri" w:cs="Calibri"/>
          <w:i/>
          <w:iCs/>
        </w:rPr>
        <w:t>")</w:t>
      </w:r>
      <w:r>
        <w:rPr>
          <w:rFonts w:eastAsia="Calibri" w:cs="Calibri"/>
        </w:rPr>
        <w:t xml:space="preserve"> 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te dezen rechtsgeldig vertegenwoordigd door , hierna te noemen "</w:t>
      </w:r>
      <w:r>
        <w:rPr>
          <w:rFonts w:eastAsia="Calibri" w:cs="Calibri"/>
          <w:b/>
          <w:bCs/>
        </w:rPr>
        <w:t>Leverancier</w:t>
      </w:r>
      <w:r>
        <w:rPr>
          <w:rFonts w:eastAsia="Calibri" w:cs="Calibri"/>
        </w:rPr>
        <w:t>";</w:t>
      </w:r>
    </w:p>
    <w:p w14:paraId="6C33A3A2" w14:textId="77777777" w:rsidR="00B7597C" w:rsidRDefault="00B93A40">
      <w:pPr>
        <w:spacing w:before="239" w:after="239" w:line="240" w:lineRule="auto"/>
        <w:textAlignment w:val="top"/>
      </w:pPr>
      <w:r>
        <w:rPr>
          <w:rFonts w:eastAsia="Calibri" w:cs="Calibri"/>
          <w:i/>
          <w:iCs/>
        </w:rPr>
        <w:t>tezamen hierna verder aan te duiden als "partijen" dan wel afzonderlijk als "partij",</w:t>
      </w:r>
    </w:p>
    <w:p w14:paraId="14197464" w14:textId="77777777" w:rsidR="00B7597C" w:rsidRDefault="00B93A40">
      <w:pPr>
        <w:spacing w:before="239" w:after="239" w:line="240" w:lineRule="auto"/>
        <w:textAlignment w:val="top"/>
      </w:pPr>
      <w:r>
        <w:rPr>
          <w:rFonts w:eastAsia="Calibri" w:cs="Calibri"/>
          <w:b/>
          <w:bCs/>
        </w:rPr>
        <w:t>overwegende dat:</w:t>
      </w:r>
    </w:p>
    <w:p w14:paraId="2F92E198" w14:textId="77777777" w:rsidR="00B7597C" w:rsidRDefault="00B93A40">
      <w:pPr>
        <w:numPr>
          <w:ilvl w:val="0"/>
          <w:numId w:val="5"/>
        </w:numPr>
        <w:spacing w:line="240" w:lineRule="auto"/>
        <w:rPr>
          <w:rFonts w:ascii="Calibri" w:eastAsia="Calibri" w:hAnsi="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14:paraId="30E53FB7" w14:textId="77777777" w:rsidR="00B7597C" w:rsidRDefault="00B93A40">
      <w:pPr>
        <w:numPr>
          <w:ilvl w:val="0"/>
          <w:numId w:val="5"/>
        </w:numPr>
        <w:spacing w:line="240" w:lineRule="auto"/>
        <w:rPr>
          <w:rFonts w:ascii="Calibri" w:eastAsia="Calibri" w:hAnsi="Calibri" w:cs="Calibri"/>
        </w:rPr>
      </w:pPr>
      <w:r>
        <w:rPr>
          <w:rFonts w:eastAsia="Calibri" w:cs="Calibri"/>
        </w:rPr>
        <w:t xml:space="preserve">Opdrachtgever in verband met hetgeen hiervoor is overwogen, tot </w:t>
      </w:r>
      <w:r>
        <w:rPr>
          <w:rFonts w:eastAsia="Calibri" w:cs="Calibri"/>
          <w:i/>
          <w:iCs/>
        </w:rPr>
        <w:t>Europese aanbesteding</w:t>
      </w:r>
      <w:r>
        <w:rPr>
          <w:rFonts w:eastAsia="Calibri" w:cs="Calibri"/>
        </w:rPr>
        <w:t xml:space="preserve"> van de ICT Prestatie is overgegaan;</w:t>
      </w:r>
    </w:p>
    <w:p w14:paraId="65CA0B7F" w14:textId="77777777" w:rsidR="00B7597C" w:rsidRDefault="00B93A40">
      <w:pPr>
        <w:numPr>
          <w:ilvl w:val="0"/>
          <w:numId w:val="5"/>
        </w:numPr>
        <w:spacing w:line="240" w:lineRule="auto"/>
        <w:rPr>
          <w:rFonts w:ascii="Calibri" w:eastAsia="Calibri" w:hAnsi="Calibri" w:cs="Calibri"/>
        </w:rPr>
      </w:pPr>
      <w:r>
        <w:rPr>
          <w:rFonts w:eastAsia="Calibri" w:cs="Calibri"/>
        </w:rPr>
        <w:t>Partijen de uit het bovenstaande voortvloeiende rechtsverhouding schriftelijk wensen vast te leggen;</w:t>
      </w:r>
    </w:p>
    <w:p w14:paraId="1327F3F0" w14:textId="77777777" w:rsidR="00B7597C" w:rsidRDefault="00B93A40">
      <w:pPr>
        <w:spacing w:before="239" w:after="239" w:line="240" w:lineRule="auto"/>
        <w:textAlignment w:val="top"/>
      </w:pPr>
      <w:r>
        <w:rPr>
          <w:rFonts w:eastAsia="Calibri" w:cs="Calibri"/>
          <w:b/>
          <w:bCs/>
        </w:rPr>
        <w:t>zijn als volgt overeengekomen:</w:t>
      </w:r>
    </w:p>
    <w:p w14:paraId="5F135D70" w14:textId="77777777" w:rsidR="00B70C4D" w:rsidRPr="00647752" w:rsidRDefault="00B70C4D" w:rsidP="00B70C4D">
      <w:pPr>
        <w:pStyle w:val="ArticleLevel1"/>
        <w:numPr>
          <w:ilvl w:val="0"/>
          <w:numId w:val="0"/>
        </w:numPr>
        <w:spacing w:before="239" w:after="239" w:line="240" w:lineRule="auto"/>
        <w:ind w:left="360" w:hanging="360"/>
        <w:textAlignment w:val="top"/>
        <w:rPr>
          <w:rFonts w:cstheme="minorHAnsi"/>
        </w:rPr>
      </w:pPr>
    </w:p>
    <w:p w14:paraId="7EC5E7C5" w14:textId="401E2237" w:rsidR="00B7597C" w:rsidRDefault="00B93A40">
      <w:pPr>
        <w:pStyle w:val="ArticleLevel1"/>
        <w:spacing w:before="239" w:after="239" w:line="240" w:lineRule="auto"/>
        <w:textAlignment w:val="top"/>
      </w:pPr>
      <w:r>
        <w:rPr>
          <w:rFonts w:eastAsia="Calibri" w:cs="Calibri"/>
        </w:rPr>
        <w:t>Voorwerp van de Overeenkomst</w:t>
      </w:r>
    </w:p>
    <w:p w14:paraId="09596981" w14:textId="77777777" w:rsidR="00B7597C" w:rsidRPr="00B21B70" w:rsidRDefault="00B93A40" w:rsidP="00B21B70">
      <w:pPr>
        <w:pStyle w:val="ArticleLevel2"/>
        <w:spacing w:before="239" w:after="239" w:line="240" w:lineRule="auto"/>
        <w:ind w:left="1418" w:hanging="992"/>
        <w:textAlignment w:val="top"/>
        <w:rPr>
          <w:rFonts w:eastAsia="Calibri" w:cs="Calibri"/>
        </w:rPr>
      </w:pPr>
      <w:r>
        <w:rPr>
          <w:rFonts w:eastAsia="Calibri" w:cs="Calibri"/>
        </w:rPr>
        <w:t>Leverancier verplicht zich tot het leveren van de ICT Prestatie zoals beschreven in:</w:t>
      </w:r>
    </w:p>
    <w:p w14:paraId="4722EE48" w14:textId="44D0F002" w:rsidR="008F5422" w:rsidRDefault="008F5422" w:rsidP="5C59CD29">
      <w:pPr>
        <w:pStyle w:val="Indentedbullets"/>
        <w:spacing w:before="239" w:after="239" w:line="240" w:lineRule="auto"/>
        <w:textAlignment w:val="top"/>
        <w:rPr>
          <w:ins w:id="0" w:author="Ceciel Lurvink" w:date="2025-12-10T16:36:00Z" w16du:dateUtc="2025-12-10T15:36:00Z"/>
          <w:rFonts w:eastAsia="Calibri" w:cs="Calibri"/>
          <w:color w:val="000000" w:themeColor="text1"/>
        </w:rPr>
      </w:pPr>
      <w:ins w:id="1" w:author="Ceciel Lurvink" w:date="2025-12-10T16:36:00Z" w16du:dateUtc="2025-12-10T15:36:00Z">
        <w:r>
          <w:rPr>
            <w:rFonts w:eastAsia="Calibri" w:cs="Calibri"/>
            <w:color w:val="000000" w:themeColor="text1"/>
          </w:rPr>
          <w:t>Deze Overeenkomst;</w:t>
        </w:r>
      </w:ins>
    </w:p>
    <w:p w14:paraId="68A228E5" w14:textId="0ECC1A8B" w:rsidR="00B7597C" w:rsidRDefault="2EF0BE88" w:rsidP="5C59CD29">
      <w:pPr>
        <w:pStyle w:val="Indentedbullets"/>
        <w:spacing w:before="239" w:after="239" w:line="240" w:lineRule="auto"/>
        <w:textAlignment w:val="top"/>
        <w:rPr>
          <w:rFonts w:eastAsia="Calibri" w:cs="Calibri"/>
          <w:color w:val="000000" w:themeColor="text1"/>
        </w:rPr>
      </w:pPr>
      <w:r w:rsidRPr="5C59CD29">
        <w:rPr>
          <w:rFonts w:eastAsia="Calibri" w:cs="Calibri"/>
          <w:color w:val="000000" w:themeColor="text1"/>
        </w:rPr>
        <w:lastRenderedPageBreak/>
        <w:t>De Nota van Inlichtingen</w:t>
      </w:r>
      <w:r w:rsidR="54B71691" w:rsidRPr="5C59CD29">
        <w:rPr>
          <w:rFonts w:eastAsia="Calibri" w:cs="Calibri"/>
          <w:color w:val="000000" w:themeColor="text1"/>
        </w:rPr>
        <w:t xml:space="preserve"> 2</w:t>
      </w:r>
      <w:r w:rsidRPr="5C59CD29">
        <w:rPr>
          <w:rFonts w:eastAsia="Calibri" w:cs="Calibri"/>
          <w:color w:val="000000" w:themeColor="text1"/>
        </w:rPr>
        <w:t>;</w:t>
      </w:r>
    </w:p>
    <w:p w14:paraId="3734706B" w14:textId="4DF3F00E" w:rsidR="461F6952" w:rsidRDefault="461F6952" w:rsidP="5C59CD29">
      <w:pPr>
        <w:pStyle w:val="Indentedbullets"/>
        <w:spacing w:before="239" w:after="239" w:line="240" w:lineRule="auto"/>
        <w:rPr>
          <w:rFonts w:eastAsia="Calibri" w:cs="Calibri"/>
          <w:color w:val="000000" w:themeColor="text1"/>
        </w:rPr>
      </w:pPr>
      <w:r w:rsidRPr="5C59CD29">
        <w:rPr>
          <w:rFonts w:eastAsia="Calibri" w:cs="Calibri"/>
          <w:color w:val="000000" w:themeColor="text1"/>
        </w:rPr>
        <w:t>De Nota van Inlichtingen 1;</w:t>
      </w:r>
    </w:p>
    <w:p w14:paraId="3446E75A" w14:textId="635AFEA2" w:rsidR="00FF7B54" w:rsidRDefault="11EA4E20" w:rsidP="00FF7B54">
      <w:pPr>
        <w:pStyle w:val="Indentedbullets"/>
        <w:spacing w:before="239" w:after="239" w:line="240" w:lineRule="auto"/>
        <w:textAlignment w:val="top"/>
      </w:pPr>
      <w:r w:rsidRPr="5C59CD29">
        <w:rPr>
          <w:rFonts w:eastAsia="Calibri" w:cs="Calibri"/>
          <w:color w:val="000000" w:themeColor="text1"/>
        </w:rPr>
        <w:t>De Verwerkersovereenkomst</w:t>
      </w:r>
      <w:r w:rsidR="3D7FED97" w:rsidRPr="5C59CD29">
        <w:rPr>
          <w:rFonts w:eastAsia="Calibri" w:cs="Calibri"/>
          <w:color w:val="000000" w:themeColor="text1"/>
        </w:rPr>
        <w:t xml:space="preserve"> (nog in te vullen door Leverancier, ter goedkeuring van Opdrachtgever)</w:t>
      </w:r>
      <w:r w:rsidRPr="5C59CD29">
        <w:rPr>
          <w:rFonts w:eastAsia="Calibri" w:cs="Calibri"/>
          <w:color w:val="000000" w:themeColor="text1"/>
        </w:rPr>
        <w:t>;</w:t>
      </w:r>
    </w:p>
    <w:p w14:paraId="3007C790" w14:textId="5A34A797" w:rsidR="00B7597C" w:rsidRDefault="2EF0BE88">
      <w:pPr>
        <w:pStyle w:val="Indentedbullets"/>
        <w:spacing w:before="239" w:after="239" w:line="240" w:lineRule="auto"/>
        <w:textAlignment w:val="top"/>
      </w:pPr>
      <w:r w:rsidRPr="5C59CD29">
        <w:rPr>
          <w:rFonts w:eastAsia="Calibri" w:cs="Calibri"/>
          <w:color w:val="000000" w:themeColor="text1"/>
        </w:rPr>
        <w:t>Offerteaanvraag</w:t>
      </w:r>
      <w:r w:rsidR="11EA4E20" w:rsidRPr="5C59CD29">
        <w:rPr>
          <w:rFonts w:eastAsia="Calibri" w:cs="Calibri"/>
          <w:color w:val="000000" w:themeColor="text1"/>
        </w:rPr>
        <w:t xml:space="preserve"> met bijlagen, waaronder</w:t>
      </w:r>
      <w:r w:rsidR="00B93A40">
        <w:br/>
      </w:r>
      <w:r w:rsidR="11EA4E20" w:rsidRPr="5C59CD29">
        <w:rPr>
          <w:rFonts w:eastAsia="Calibri" w:cs="Calibri"/>
          <w:color w:val="000000" w:themeColor="text1"/>
        </w:rPr>
        <w:t>Programma van eisen /pakket van eisen</w:t>
      </w:r>
      <w:r w:rsidR="7A0BE721" w:rsidRPr="5C59CD29">
        <w:rPr>
          <w:rFonts w:eastAsia="Calibri" w:cs="Calibri"/>
          <w:color w:val="000000" w:themeColor="text1"/>
        </w:rPr>
        <w:t xml:space="preserve"> /uitvoeringseisen</w:t>
      </w:r>
      <w:r w:rsidRPr="5C59CD29">
        <w:rPr>
          <w:rFonts w:eastAsia="Calibri" w:cs="Calibri"/>
          <w:color w:val="000000" w:themeColor="text1"/>
        </w:rPr>
        <w:t>;</w:t>
      </w:r>
    </w:p>
    <w:p w14:paraId="708DD8E5" w14:textId="4E07FFE8" w:rsidR="00FF7B54" w:rsidRPr="00FF7B54" w:rsidRDefault="00FF7B54">
      <w:pPr>
        <w:pStyle w:val="Indentedbullets"/>
        <w:spacing w:before="239" w:after="239" w:line="240" w:lineRule="auto"/>
        <w:textAlignment w:val="top"/>
      </w:pPr>
      <w:r w:rsidRPr="00FF7B54">
        <w:t>Service Level Agreement</w:t>
      </w:r>
      <w:r>
        <w:t>;</w:t>
      </w:r>
    </w:p>
    <w:p w14:paraId="02252BE9" w14:textId="40FB200F" w:rsidR="002B78D1" w:rsidRPr="002B78D1" w:rsidRDefault="002B78D1">
      <w:pPr>
        <w:pStyle w:val="Indentedbullets"/>
        <w:spacing w:before="239" w:after="239" w:line="240" w:lineRule="auto"/>
        <w:textAlignment w:val="top"/>
      </w:pPr>
      <w:r>
        <w:t>Implementat</w:t>
      </w:r>
      <w:r w:rsidR="2E49541D">
        <w:t>i</w:t>
      </w:r>
      <w:r>
        <w:t>eplan;</w:t>
      </w:r>
    </w:p>
    <w:p w14:paraId="357FA825" w14:textId="71AC82DC" w:rsidR="00B7597C" w:rsidRPr="00FF7B54" w:rsidRDefault="00B93A40">
      <w:pPr>
        <w:pStyle w:val="Indentedbullets"/>
        <w:spacing w:before="239" w:after="239" w:line="240" w:lineRule="auto"/>
        <w:textAlignment w:val="top"/>
      </w:pPr>
      <w:r>
        <w:rPr>
          <w:rFonts w:eastAsia="Calibri" w:cs="Calibri"/>
          <w:color w:val="000000"/>
        </w:rPr>
        <w:t>GIBIT 2023.</w:t>
      </w:r>
    </w:p>
    <w:p w14:paraId="78B55B6E" w14:textId="6A75FBC5" w:rsidR="00FF7B54" w:rsidRDefault="00FF7B54">
      <w:pPr>
        <w:pStyle w:val="Indentedbullets"/>
        <w:spacing w:before="239" w:after="239" w:line="240" w:lineRule="auto"/>
        <w:textAlignment w:val="top"/>
      </w:pPr>
      <w:r>
        <w:rPr>
          <w:rFonts w:eastAsia="Calibri" w:cs="Calibri"/>
          <w:color w:val="000000"/>
        </w:rPr>
        <w:t>Inschrijving van de Leverancier</w:t>
      </w:r>
    </w:p>
    <w:p w14:paraId="7D625C31" w14:textId="0C064B51" w:rsidR="00B7597C" w:rsidRPr="00B21B70" w:rsidRDefault="2EF0BE88" w:rsidP="00B21B70">
      <w:pPr>
        <w:pStyle w:val="ArticleLevel2"/>
        <w:spacing w:before="239" w:after="239" w:line="240" w:lineRule="auto"/>
        <w:ind w:left="1418" w:hanging="992"/>
        <w:textAlignment w:val="top"/>
        <w:rPr>
          <w:rFonts w:eastAsia="Calibri" w:cs="Calibri"/>
        </w:rPr>
      </w:pPr>
      <w:r w:rsidRPr="5C59CD29">
        <w:rPr>
          <w:rFonts w:eastAsia="Calibri" w:cs="Calibri"/>
        </w:rPr>
        <w:t>Bovengenoemde documenten zijn opgenomen als bijlage en reeds eerder verstrekt aan Leverancier (tijdens de aanbestedingsprocedure) en derhalve in diens bezit. Deze stukken vormen gezamenlijk de Overeenkomst. Voor zover deze stukken met elkaar in tegenspraak zijn, prevaleert het eerdergenoemde stuk boven het later genoemde</w:t>
      </w:r>
    </w:p>
    <w:p w14:paraId="4177D251" w14:textId="3272E8D8" w:rsidR="00B7597C" w:rsidRDefault="2EF0BE88" w:rsidP="00B21B70">
      <w:pPr>
        <w:pStyle w:val="ArticleLevel2"/>
        <w:spacing w:before="239" w:after="239" w:line="240" w:lineRule="auto"/>
        <w:ind w:left="1418" w:hanging="992"/>
        <w:textAlignment w:val="top"/>
      </w:pPr>
      <w:r w:rsidRPr="5C59CD29">
        <w:rPr>
          <w:rFonts w:eastAsia="Calibri" w:cs="Calibri"/>
          <w:i/>
          <w:iCs/>
        </w:rPr>
        <w:t>Het volgende gebruik van de ICT Prestatie is uitdrukkelijk uitgesloten:</w:t>
      </w:r>
      <w:r w:rsidRPr="5C59CD29">
        <w:rPr>
          <w:rFonts w:eastAsia="Calibri" w:cs="Calibri"/>
        </w:rPr>
        <w:t xml:space="preserve"> </w:t>
      </w:r>
      <w:r w:rsidR="00B93A40">
        <w:br/>
      </w:r>
      <w:r w:rsidRPr="5C59CD29">
        <w:rPr>
          <w:rFonts w:eastAsia="Calibri" w:cs="Calibri"/>
          <w:i/>
          <w:iCs/>
        </w:rPr>
        <w:t>Zie offerteaanvraag</w:t>
      </w:r>
      <w:r w:rsidRPr="5C59CD29">
        <w:rPr>
          <w:rFonts w:eastAsia="Calibri" w:cs="Calibri"/>
        </w:rPr>
        <w:t>.</w:t>
      </w:r>
    </w:p>
    <w:p w14:paraId="2CCC337C" w14:textId="77777777" w:rsidR="00B7597C" w:rsidRPr="00B21B70" w:rsidRDefault="00B93A40" w:rsidP="00B21B70">
      <w:pPr>
        <w:pStyle w:val="ArticleLevel2"/>
        <w:spacing w:before="239" w:after="239" w:line="240" w:lineRule="auto"/>
        <w:ind w:left="1418" w:hanging="992"/>
        <w:textAlignment w:val="top"/>
        <w:rPr>
          <w:rFonts w:eastAsia="Calibri" w:cs="Calibri"/>
        </w:rPr>
      </w:pPr>
      <w:r w:rsidRPr="00B21B70">
        <w:rPr>
          <w:rFonts w:eastAsia="Calibri" w:cs="Calibri"/>
        </w:rPr>
        <w:t>De in het eerste lid bedoelde activiteiten zullen plaatsvinden onder de voorwaarden als beschreven in het onderhavige document en de hierin genoemde bijlagen (hierna gezamenlijk: "de Overeenkomst").</w:t>
      </w:r>
    </w:p>
    <w:p w14:paraId="30DFEF85" w14:textId="77777777" w:rsidR="00B7597C" w:rsidRPr="00B21B70" w:rsidRDefault="00B93A40" w:rsidP="00B21B70">
      <w:pPr>
        <w:pStyle w:val="ArticleLevel2"/>
        <w:spacing w:before="239" w:after="239" w:line="240" w:lineRule="auto"/>
        <w:ind w:left="1418" w:hanging="992"/>
        <w:textAlignment w:val="top"/>
        <w:rPr>
          <w:rFonts w:eastAsia="Calibri" w:cs="Calibri"/>
        </w:rPr>
      </w:pPr>
      <w:r w:rsidRPr="00B21B70">
        <w:rPr>
          <w:rFonts w:eastAsia="Calibri" w:cs="Calibri"/>
        </w:rPr>
        <w:t>Wijzigingen op de Overeenkomst zijn uitsluitend geldig indien Partijen deze schriftelijk zijn overeengekomen.</w:t>
      </w:r>
    </w:p>
    <w:p w14:paraId="58C24A2F" w14:textId="715143F6" w:rsidR="001315DA" w:rsidRPr="006D5744" w:rsidRDefault="1F2CF268" w:rsidP="5C59CD29">
      <w:pPr>
        <w:pStyle w:val="ArticleLevel2"/>
        <w:spacing w:before="239" w:after="239" w:line="240" w:lineRule="auto"/>
        <w:ind w:left="1418" w:hanging="992"/>
        <w:textAlignment w:val="top"/>
        <w:rPr>
          <w:rFonts w:eastAsia="Calibri" w:cs="Calibri"/>
        </w:rPr>
      </w:pPr>
      <w:r w:rsidRPr="5C59CD29">
        <w:rPr>
          <w:rFonts w:eastAsia="Calibri" w:cs="Calibri"/>
        </w:rPr>
        <w:t xml:space="preserve">De overeenkomst </w:t>
      </w:r>
      <w:r w:rsidR="5DB3AE92" w:rsidRPr="5C59CD29">
        <w:rPr>
          <w:rFonts w:eastAsia="Calibri" w:cs="Calibri"/>
        </w:rPr>
        <w:t xml:space="preserve">is </w:t>
      </w:r>
      <w:r w:rsidRPr="5C59CD29">
        <w:rPr>
          <w:rFonts w:eastAsia="Calibri" w:cs="Calibri"/>
        </w:rPr>
        <w:t>een Raamovere</w:t>
      </w:r>
      <w:r w:rsidR="3377F42B" w:rsidRPr="5C59CD29">
        <w:rPr>
          <w:rFonts w:eastAsia="Calibri" w:cs="Calibri"/>
        </w:rPr>
        <w:t>e</w:t>
      </w:r>
      <w:r w:rsidRPr="5C59CD29">
        <w:rPr>
          <w:rFonts w:eastAsia="Calibri" w:cs="Calibri"/>
        </w:rPr>
        <w:t xml:space="preserve">nkomst. Dit betekent dat </w:t>
      </w:r>
      <w:r w:rsidR="357C95D3" w:rsidRPr="5C59CD29">
        <w:rPr>
          <w:rFonts w:eastAsia="Calibri" w:cs="Calibri"/>
        </w:rPr>
        <w:t>Opdrachtgever niet verplicht</w:t>
      </w:r>
      <w:r w:rsidR="3FBAE5B2" w:rsidRPr="5C59CD29">
        <w:rPr>
          <w:rFonts w:eastAsia="Calibri" w:cs="Calibri"/>
        </w:rPr>
        <w:t xml:space="preserve"> is</w:t>
      </w:r>
      <w:r w:rsidR="357C95D3" w:rsidRPr="5C59CD29">
        <w:rPr>
          <w:rFonts w:eastAsia="Calibri" w:cs="Calibri"/>
        </w:rPr>
        <w:t xml:space="preserve"> om gedurende de looptijd van deze Overeenkomst </w:t>
      </w:r>
      <w:r w:rsidR="6F1BFCEE" w:rsidRPr="5C59CD29">
        <w:rPr>
          <w:rFonts w:eastAsia="Calibri" w:cs="Calibri"/>
        </w:rPr>
        <w:t>minimale hoeveelheden</w:t>
      </w:r>
      <w:r w:rsidR="46B454E7" w:rsidRPr="5C59CD29">
        <w:rPr>
          <w:rFonts w:eastAsia="Calibri" w:cs="Calibri"/>
        </w:rPr>
        <w:t xml:space="preserve"> </w:t>
      </w:r>
      <w:r w:rsidR="6F1BFCEE" w:rsidRPr="5C59CD29">
        <w:rPr>
          <w:rFonts w:eastAsia="Calibri" w:cs="Calibri"/>
        </w:rPr>
        <w:t xml:space="preserve">af te nemen/ </w:t>
      </w:r>
      <w:r w:rsidR="357C95D3" w:rsidRPr="5C59CD29">
        <w:rPr>
          <w:rFonts w:eastAsia="Calibri" w:cs="Calibri"/>
        </w:rPr>
        <w:t>opdrachten tot het leveren van diensten te verstrekken, maar is daartoe gerechtigd. Opdrachtnemer kan derhalve generlei aanspraak maken op het</w:t>
      </w:r>
      <w:r w:rsidR="3B17B7FC" w:rsidRPr="5C59CD29">
        <w:rPr>
          <w:rFonts w:eastAsia="Calibri" w:cs="Calibri"/>
        </w:rPr>
        <w:t xml:space="preserve"> minimale afnames van hoeveelheden of het</w:t>
      </w:r>
      <w:r w:rsidR="357C95D3" w:rsidRPr="5C59CD29">
        <w:rPr>
          <w:rFonts w:eastAsia="Calibri" w:cs="Calibri"/>
        </w:rPr>
        <w:t xml:space="preserve"> verkrijgen van opdrachten tot het leveren van diensten gedurende de looptijd van deze overeenkomst. </w:t>
      </w:r>
    </w:p>
    <w:p w14:paraId="19F48222" w14:textId="77777777" w:rsidR="00B7597C" w:rsidRDefault="00B93A40">
      <w:pPr>
        <w:pStyle w:val="ArticleLevel1"/>
        <w:spacing w:before="239" w:after="239" w:line="240" w:lineRule="auto"/>
        <w:textAlignment w:val="top"/>
      </w:pPr>
      <w:r>
        <w:rPr>
          <w:rFonts w:eastAsia="Calibri" w:cs="Calibri"/>
        </w:rPr>
        <w:t>Specificaties</w:t>
      </w:r>
    </w:p>
    <w:p w14:paraId="54310A66" w14:textId="77777777" w:rsidR="00B7597C" w:rsidRDefault="00B93A40" w:rsidP="00B21B70">
      <w:pPr>
        <w:pStyle w:val="ArticleLevel2"/>
        <w:spacing w:before="239" w:after="239" w:line="240" w:lineRule="auto"/>
        <w:ind w:left="1418" w:hanging="992"/>
        <w:textAlignment w:val="top"/>
      </w:pPr>
      <w:r>
        <w:rPr>
          <w:rFonts w:eastAsia="Calibri" w:cs="Calibri"/>
        </w:rPr>
        <w:t>Tot het Overeengekomen gebruik behoort dat de ICT Prestatie voldoet aan hetgeen beschreven is in de in artikel 1.1. genoemde documenten.</w:t>
      </w:r>
    </w:p>
    <w:p w14:paraId="7868BFCC" w14:textId="77777777" w:rsidR="00B7597C" w:rsidRDefault="00B93A40" w:rsidP="00B21B70">
      <w:pPr>
        <w:pStyle w:val="ArticleLevel1"/>
        <w:spacing w:before="239" w:after="239" w:line="240" w:lineRule="auto"/>
        <w:ind w:left="1418" w:hanging="1418"/>
        <w:textAlignment w:val="top"/>
      </w:pPr>
      <w:r>
        <w:rPr>
          <w:rFonts w:eastAsia="Calibri" w:cs="Calibri"/>
        </w:rPr>
        <w:t>Gemeentelijke ICT-Kwaliteitsnormen, Interoperabiliteitseisen, normen en standaarden</w:t>
      </w:r>
    </w:p>
    <w:p w14:paraId="6592DFA8" w14:textId="77777777" w:rsidR="00B7597C" w:rsidRPr="00B21B70" w:rsidRDefault="00B93A40" w:rsidP="00B21B70">
      <w:pPr>
        <w:pStyle w:val="ArticleLevel2"/>
        <w:spacing w:before="239" w:after="239" w:line="240" w:lineRule="auto"/>
        <w:ind w:left="1418" w:hanging="992"/>
        <w:textAlignment w:val="top"/>
        <w:rPr>
          <w:rFonts w:eastAsia="Calibri" w:cs="Calibri"/>
        </w:rPr>
      </w:pPr>
      <w:r>
        <w:rPr>
          <w:rFonts w:eastAsia="Calibri" w:cs="Calibri"/>
        </w:rPr>
        <w:lastRenderedPageBreak/>
        <w:t>De ICT-Prestatie zal gedurende de looptijd van de Overeenkomst voor de volgende ICT-kwaliteitsgebieden blijven voldoen aan de Gemeentelijke ICT-Kwaliteitsnormen:</w:t>
      </w:r>
    </w:p>
    <w:p w14:paraId="4E9B1542" w14:textId="77777777" w:rsidR="00B7597C" w:rsidRDefault="00B93A40">
      <w:pPr>
        <w:pStyle w:val="Indentedbullets"/>
        <w:spacing w:before="239" w:after="239" w:line="240" w:lineRule="auto"/>
        <w:textAlignment w:val="top"/>
      </w:pPr>
      <w:r>
        <w:rPr>
          <w:rFonts w:eastAsia="Calibri" w:cs="Calibri"/>
        </w:rPr>
        <w:t>Architectuur;</w:t>
      </w:r>
    </w:p>
    <w:p w14:paraId="2E8B6E07" w14:textId="77777777" w:rsidR="00B7597C" w:rsidRDefault="00B93A40">
      <w:pPr>
        <w:pStyle w:val="Indentedbullets"/>
        <w:spacing w:before="239" w:after="239" w:line="240" w:lineRule="auto"/>
        <w:textAlignment w:val="top"/>
      </w:pPr>
      <w:r>
        <w:rPr>
          <w:rFonts w:eastAsia="Calibri" w:cs="Calibri"/>
        </w:rPr>
        <w:t>Interoperabiliteit;</w:t>
      </w:r>
    </w:p>
    <w:p w14:paraId="3608CF58" w14:textId="77777777" w:rsidR="00B7597C" w:rsidRDefault="00B93A40">
      <w:pPr>
        <w:pStyle w:val="Indentedbullets"/>
        <w:spacing w:before="239" w:after="239" w:line="240" w:lineRule="auto"/>
        <w:textAlignment w:val="top"/>
      </w:pPr>
      <w:r>
        <w:rPr>
          <w:rFonts w:eastAsia="Calibri" w:cs="Calibri"/>
        </w:rPr>
        <w:t>Informatiebeveiliging en privacy;</w:t>
      </w:r>
    </w:p>
    <w:p w14:paraId="0B0743C8" w14:textId="77777777" w:rsidR="00B7597C" w:rsidRDefault="00B93A40">
      <w:pPr>
        <w:pStyle w:val="Indentedbullets"/>
        <w:spacing w:before="239" w:after="239" w:line="240" w:lineRule="auto"/>
        <w:textAlignment w:val="top"/>
      </w:pPr>
      <w:proofErr w:type="spellStart"/>
      <w:r>
        <w:rPr>
          <w:rFonts w:eastAsia="Calibri" w:cs="Calibri"/>
        </w:rPr>
        <w:t>Dataportabiliteit</w:t>
      </w:r>
      <w:proofErr w:type="spellEnd"/>
      <w:r>
        <w:rPr>
          <w:rFonts w:eastAsia="Calibri" w:cs="Calibri"/>
        </w:rPr>
        <w:t>;</w:t>
      </w:r>
    </w:p>
    <w:p w14:paraId="30BFF6D8" w14:textId="77777777" w:rsidR="00B7597C" w:rsidRDefault="00B93A40">
      <w:pPr>
        <w:pStyle w:val="Indentedbullets"/>
        <w:spacing w:before="239" w:after="239" w:line="240" w:lineRule="auto"/>
        <w:textAlignment w:val="top"/>
      </w:pPr>
      <w:r>
        <w:rPr>
          <w:rFonts w:eastAsia="Calibri" w:cs="Calibri"/>
        </w:rPr>
        <w:t>Toegankelijkheid;</w:t>
      </w:r>
    </w:p>
    <w:p w14:paraId="4F6D963B" w14:textId="77777777" w:rsidR="00B7597C" w:rsidRDefault="00B93A40">
      <w:pPr>
        <w:pStyle w:val="Indentedbullets"/>
        <w:spacing w:before="239" w:after="239" w:line="240" w:lineRule="auto"/>
        <w:textAlignment w:val="top"/>
      </w:pPr>
      <w:r>
        <w:rPr>
          <w:rFonts w:eastAsia="Calibri" w:cs="Calibri"/>
        </w:rPr>
        <w:t>Archivering;</w:t>
      </w:r>
    </w:p>
    <w:p w14:paraId="3A294680" w14:textId="77777777" w:rsidR="00B7597C" w:rsidRDefault="00B93A40">
      <w:pPr>
        <w:pStyle w:val="Indentedbullets"/>
        <w:spacing w:before="239" w:after="239" w:line="240" w:lineRule="auto"/>
        <w:textAlignment w:val="top"/>
      </w:pPr>
      <w:r>
        <w:rPr>
          <w:rFonts w:eastAsia="Calibri" w:cs="Calibri"/>
        </w:rPr>
        <w:t>Infrastructuur;</w:t>
      </w:r>
    </w:p>
    <w:p w14:paraId="5C827A02" w14:textId="77777777" w:rsidR="00B7597C" w:rsidRDefault="00B93A40">
      <w:pPr>
        <w:pStyle w:val="Indentedbullets"/>
        <w:spacing w:before="239" w:after="239" w:line="240" w:lineRule="auto"/>
        <w:textAlignment w:val="top"/>
      </w:pPr>
      <w:r>
        <w:rPr>
          <w:rFonts w:eastAsia="Calibri" w:cs="Calibri"/>
        </w:rPr>
        <w:t>Documentatie;</w:t>
      </w:r>
    </w:p>
    <w:p w14:paraId="148F92F1" w14:textId="77777777" w:rsidR="00B7597C" w:rsidRDefault="00B93A40">
      <w:pPr>
        <w:pStyle w:val="Indentedbullets"/>
        <w:spacing w:before="239" w:after="239" w:line="240" w:lineRule="auto"/>
        <w:textAlignment w:val="top"/>
      </w:pPr>
      <w:r>
        <w:rPr>
          <w:rFonts w:eastAsia="Calibri" w:cs="Calibri"/>
        </w:rPr>
        <w:t>E-facturering.</w:t>
      </w:r>
    </w:p>
    <w:p w14:paraId="6304F6D3" w14:textId="77777777" w:rsidR="00B7597C" w:rsidRDefault="00B93A40" w:rsidP="00B21B70">
      <w:pPr>
        <w:pStyle w:val="ArticleLevel2"/>
        <w:spacing w:before="239" w:after="239" w:line="240" w:lineRule="auto"/>
        <w:ind w:left="1418" w:hanging="992"/>
        <w:textAlignment w:val="top"/>
      </w:pPr>
      <w:r>
        <w:rPr>
          <w:rFonts w:eastAsia="Calibri" w:cs="Calibri"/>
        </w:rPr>
        <w:t xml:space="preserve">Voor een specificatie van de Gemeentelijke ICT-Kwaliteitsnormen wordt verwezen naar: </w:t>
      </w:r>
      <w:hyperlink r:id="rId11">
        <w:r>
          <w:rPr>
            <w:rFonts w:eastAsia="Calibri" w:cs="Calibri"/>
            <w:color w:val="0000CC"/>
            <w:u w:val="single" w:color="000000"/>
          </w:rPr>
          <w:t>https://vng.nl/sites/default/files/2024-07/gemeentelijke_ict_kwaliteitsnormen_2024.pdf</w:t>
        </w:r>
      </w:hyperlink>
    </w:p>
    <w:p w14:paraId="507DDD3C" w14:textId="77777777" w:rsidR="00B7597C" w:rsidRDefault="00B93A40">
      <w:pPr>
        <w:pStyle w:val="ArticleLevel1"/>
        <w:spacing w:before="239" w:after="239" w:line="240" w:lineRule="auto"/>
        <w:textAlignment w:val="top"/>
      </w:pPr>
      <w:r>
        <w:rPr>
          <w:rFonts w:eastAsia="Calibri" w:cs="Calibri"/>
        </w:rPr>
        <w:t>Looptijd</w:t>
      </w:r>
    </w:p>
    <w:p w14:paraId="079D25CF" w14:textId="224DB698" w:rsidR="00B7597C" w:rsidRDefault="2EF0BE88" w:rsidP="52283AD0">
      <w:pPr>
        <w:pStyle w:val="ArticleLevel2"/>
        <w:spacing w:before="239" w:after="239" w:line="240" w:lineRule="auto"/>
        <w:ind w:left="1350" w:hanging="990"/>
        <w:textAlignment w:val="top"/>
        <w:rPr>
          <w:rFonts w:eastAsia="Calibri" w:cs="Calibri"/>
          <w:i/>
          <w:iCs/>
        </w:rPr>
      </w:pPr>
      <w:r w:rsidRPr="52283AD0">
        <w:rPr>
          <w:rFonts w:eastAsia="Calibri" w:cs="Calibri"/>
        </w:rPr>
        <w:t xml:space="preserve">De Overeenkomst treedt in werking op </w:t>
      </w:r>
      <w:r w:rsidR="267F6CC9" w:rsidRPr="52283AD0">
        <w:rPr>
          <w:rFonts w:eastAsia="Calibri" w:cs="Calibri"/>
        </w:rPr>
        <w:t>1</w:t>
      </w:r>
      <w:r w:rsidR="7CFC4627" w:rsidRPr="52283AD0">
        <w:rPr>
          <w:rFonts w:eastAsia="Calibri" w:cs="Calibri"/>
        </w:rPr>
        <w:t xml:space="preserve">8 maart 2026. </w:t>
      </w:r>
      <w:r w:rsidR="267F6CC9" w:rsidRPr="52283AD0">
        <w:rPr>
          <w:rFonts w:eastAsia="Calibri" w:cs="Calibri"/>
        </w:rPr>
        <w:t xml:space="preserve"> </w:t>
      </w:r>
      <w:r>
        <w:br/>
      </w:r>
      <w:r w:rsidR="1E89AB0F" w:rsidRPr="52283AD0">
        <w:rPr>
          <w:rFonts w:eastAsia="Calibri" w:cs="Calibri"/>
          <w:i/>
          <w:iCs/>
        </w:rPr>
        <w:t xml:space="preserve">Tegelijkertijd </w:t>
      </w:r>
      <w:r w:rsidR="6B3DEC2C" w:rsidRPr="52283AD0">
        <w:rPr>
          <w:rFonts w:eastAsia="Calibri" w:cs="Calibri"/>
          <w:i/>
          <w:iCs/>
        </w:rPr>
        <w:t xml:space="preserve">vindt vanaf </w:t>
      </w:r>
      <w:r w:rsidRPr="52283AD0">
        <w:rPr>
          <w:rFonts w:eastAsia="Calibri" w:cs="Calibri"/>
          <w:i/>
          <w:iCs/>
        </w:rPr>
        <w:t>1</w:t>
      </w:r>
      <w:r w:rsidR="1D73F320" w:rsidRPr="52283AD0">
        <w:rPr>
          <w:rFonts w:eastAsia="Calibri" w:cs="Calibri"/>
          <w:i/>
          <w:iCs/>
        </w:rPr>
        <w:t xml:space="preserve">8 </w:t>
      </w:r>
      <w:r w:rsidRPr="52283AD0">
        <w:rPr>
          <w:rFonts w:eastAsia="Calibri" w:cs="Calibri"/>
          <w:i/>
          <w:iCs/>
        </w:rPr>
        <w:t>maart 2026</w:t>
      </w:r>
      <w:r w:rsidR="13F240CA" w:rsidRPr="52283AD0">
        <w:rPr>
          <w:rFonts w:eastAsia="Calibri" w:cs="Calibri"/>
          <w:i/>
          <w:iCs/>
        </w:rPr>
        <w:t xml:space="preserve"> de implementatie plaats</w:t>
      </w:r>
      <w:r w:rsidR="7D0AE8C6" w:rsidRPr="52283AD0">
        <w:rPr>
          <w:rFonts w:eastAsia="Calibri" w:cs="Calibri"/>
          <w:i/>
          <w:iCs/>
        </w:rPr>
        <w:t xml:space="preserve"> van Fase 1</w:t>
      </w:r>
      <w:r w:rsidR="13F240CA" w:rsidRPr="52283AD0">
        <w:rPr>
          <w:rFonts w:eastAsia="Calibri" w:cs="Calibri"/>
          <w:i/>
          <w:iCs/>
        </w:rPr>
        <w:t>.</w:t>
      </w:r>
      <w:r w:rsidR="0B358483" w:rsidRPr="52283AD0">
        <w:rPr>
          <w:rFonts w:eastAsia="Calibri" w:cs="Calibri"/>
          <w:i/>
          <w:iCs/>
        </w:rPr>
        <w:t xml:space="preserve"> Deze </w:t>
      </w:r>
      <w:r w:rsidR="1AC7855B" w:rsidRPr="52283AD0">
        <w:rPr>
          <w:rFonts w:eastAsia="Calibri" w:cs="Calibri"/>
          <w:i/>
          <w:iCs/>
        </w:rPr>
        <w:t>implemen</w:t>
      </w:r>
      <w:r w:rsidR="2CD6FABE" w:rsidRPr="52283AD0">
        <w:rPr>
          <w:rFonts w:eastAsia="Calibri" w:cs="Calibri"/>
          <w:i/>
          <w:iCs/>
        </w:rPr>
        <w:t>t</w:t>
      </w:r>
      <w:r w:rsidR="1AC7855B" w:rsidRPr="52283AD0">
        <w:rPr>
          <w:rFonts w:eastAsia="Calibri" w:cs="Calibri"/>
          <w:i/>
          <w:iCs/>
        </w:rPr>
        <w:t xml:space="preserve">atie </w:t>
      </w:r>
      <w:r w:rsidR="0B358483" w:rsidRPr="52283AD0">
        <w:rPr>
          <w:rFonts w:eastAsia="Calibri" w:cs="Calibri"/>
          <w:i/>
          <w:iCs/>
        </w:rPr>
        <w:t xml:space="preserve">Fase 1 loopt tot en met </w:t>
      </w:r>
      <w:r w:rsidR="48F9FD97" w:rsidRPr="52283AD0">
        <w:rPr>
          <w:rFonts w:eastAsia="Calibri" w:cs="Calibri"/>
          <w:i/>
          <w:iCs/>
        </w:rPr>
        <w:t>datum xx-xx-</w:t>
      </w:r>
      <w:proofErr w:type="spellStart"/>
      <w:r w:rsidR="48F9FD97" w:rsidRPr="52283AD0">
        <w:rPr>
          <w:rFonts w:eastAsia="Calibri" w:cs="Calibri"/>
          <w:i/>
          <w:iCs/>
        </w:rPr>
        <w:t>xxxx</w:t>
      </w:r>
      <w:proofErr w:type="spellEnd"/>
      <w:r w:rsidR="48F9FD97" w:rsidRPr="52283AD0">
        <w:rPr>
          <w:rFonts w:eastAsia="Calibri" w:cs="Calibri"/>
          <w:i/>
          <w:iCs/>
        </w:rPr>
        <w:t xml:space="preserve"> </w:t>
      </w:r>
      <w:r w:rsidR="0B358483" w:rsidRPr="52283AD0">
        <w:rPr>
          <w:rFonts w:eastAsia="Calibri" w:cs="Calibri"/>
          <w:i/>
          <w:iCs/>
          <w:highlight w:val="yellow"/>
        </w:rPr>
        <w:t>(</w:t>
      </w:r>
      <w:r w:rsidR="09C5B504" w:rsidRPr="52283AD0">
        <w:rPr>
          <w:rFonts w:eastAsia="Calibri" w:cs="Calibri"/>
          <w:i/>
          <w:iCs/>
          <w:highlight w:val="yellow"/>
        </w:rPr>
        <w:t>D</w:t>
      </w:r>
      <w:r w:rsidR="0B358483" w:rsidRPr="52283AD0">
        <w:rPr>
          <w:rFonts w:eastAsia="Calibri" w:cs="Calibri"/>
          <w:i/>
          <w:iCs/>
          <w:highlight w:val="yellow"/>
        </w:rPr>
        <w:t>atum</w:t>
      </w:r>
      <w:r w:rsidR="005FD52C" w:rsidRPr="52283AD0">
        <w:rPr>
          <w:rFonts w:eastAsia="Calibri" w:cs="Calibri"/>
          <w:i/>
          <w:iCs/>
          <w:highlight w:val="yellow"/>
        </w:rPr>
        <w:t xml:space="preserve"> van de </w:t>
      </w:r>
      <w:r w:rsidR="0B358483" w:rsidRPr="52283AD0">
        <w:rPr>
          <w:rFonts w:eastAsia="Calibri" w:cs="Calibri"/>
          <w:i/>
          <w:iCs/>
          <w:highlight w:val="yellow"/>
        </w:rPr>
        <w:t xml:space="preserve">offerte </w:t>
      </w:r>
      <w:r w:rsidR="50D3B1BC" w:rsidRPr="52283AD0">
        <w:rPr>
          <w:rFonts w:eastAsia="Calibri" w:cs="Calibri"/>
          <w:i/>
          <w:iCs/>
          <w:highlight w:val="yellow"/>
        </w:rPr>
        <w:t xml:space="preserve">van de </w:t>
      </w:r>
      <w:r w:rsidR="0B358483" w:rsidRPr="52283AD0">
        <w:rPr>
          <w:rFonts w:eastAsia="Calibri" w:cs="Calibri"/>
          <w:i/>
          <w:iCs/>
          <w:highlight w:val="yellow"/>
        </w:rPr>
        <w:t>Leverancier)</w:t>
      </w:r>
      <w:r w:rsidR="0B358483" w:rsidRPr="52283AD0">
        <w:rPr>
          <w:rFonts w:eastAsia="Calibri" w:cs="Calibri"/>
          <w:i/>
          <w:iCs/>
        </w:rPr>
        <w:t xml:space="preserve">  </w:t>
      </w:r>
    </w:p>
    <w:p w14:paraId="32C035F7" w14:textId="41F50AAF" w:rsidR="00B7597C" w:rsidRDefault="00B93A40" w:rsidP="00B21B70">
      <w:pPr>
        <w:pStyle w:val="ArticleLevel2"/>
        <w:spacing w:before="239" w:after="239" w:line="240" w:lineRule="auto"/>
        <w:ind w:left="1418" w:hanging="1058"/>
        <w:textAlignment w:val="top"/>
      </w:pPr>
      <w:r w:rsidRPr="52283AD0">
        <w:rPr>
          <w:rFonts w:eastAsia="Calibri" w:cs="Calibri"/>
        </w:rPr>
        <w:t>De Overeenkomst heeft een looptijd tot vier (4) jaar na inwerkingtreding overeenkomstig lid 1 van dit artikel</w:t>
      </w:r>
      <w:r w:rsidR="1B33AE7A" w:rsidRPr="52283AD0">
        <w:rPr>
          <w:rFonts w:eastAsia="Calibri" w:cs="Calibri"/>
        </w:rPr>
        <w:t>: 18 maart 2026</w:t>
      </w:r>
      <w:r w:rsidRPr="52283AD0">
        <w:rPr>
          <w:rFonts w:eastAsia="Calibri" w:cs="Calibri"/>
        </w:rPr>
        <w:t>.</w:t>
      </w:r>
    </w:p>
    <w:p w14:paraId="12E30E50" w14:textId="5DD5BF09" w:rsidR="00B7597C" w:rsidRPr="00B21B70" w:rsidRDefault="2EF0BE88" w:rsidP="5C59CD29">
      <w:pPr>
        <w:pStyle w:val="ArticleLevel2"/>
        <w:spacing w:before="239" w:after="239" w:line="240" w:lineRule="auto"/>
        <w:ind w:left="1418" w:hanging="992"/>
        <w:textAlignment w:val="top"/>
        <w:rPr>
          <w:rFonts w:eastAsia="Calibri" w:cs="Calibri"/>
          <w:i/>
          <w:iCs/>
        </w:rPr>
      </w:pPr>
      <w:r w:rsidRPr="5C59CD29">
        <w:rPr>
          <w:rFonts w:eastAsia="Calibri" w:cs="Calibri"/>
          <w:i/>
          <w:iCs/>
        </w:rPr>
        <w:t xml:space="preserve">Na afloop van de voornoemde looptijd wordt de Overeenkomst slechts op verzoek van Opdrachtgever verlengd. Opdrachtgever geeft uiterlijk </w:t>
      </w:r>
      <w:del w:id="2" w:author="Ceciel Lurvink" w:date="2025-12-10T23:04:00Z" w16du:dateUtc="2025-12-10T22:04:00Z">
        <w:r w:rsidRPr="5C59CD29" w:rsidDel="00DE140B">
          <w:rPr>
            <w:rFonts w:eastAsia="Calibri" w:cs="Calibri"/>
            <w:i/>
            <w:iCs/>
          </w:rPr>
          <w:delText xml:space="preserve">één </w:delText>
        </w:r>
      </w:del>
      <w:ins w:id="3" w:author="Ceciel Lurvink" w:date="2025-12-10T23:04:00Z" w16du:dateUtc="2025-12-10T22:04:00Z">
        <w:r w:rsidR="00DE140B">
          <w:rPr>
            <w:rFonts w:eastAsia="Calibri" w:cs="Calibri"/>
            <w:i/>
            <w:iCs/>
          </w:rPr>
          <w:t>drie</w:t>
        </w:r>
        <w:r w:rsidR="00DE140B" w:rsidRPr="5C59CD29">
          <w:rPr>
            <w:rFonts w:eastAsia="Calibri" w:cs="Calibri"/>
            <w:i/>
            <w:iCs/>
          </w:rPr>
          <w:t xml:space="preserve"> </w:t>
        </w:r>
      </w:ins>
      <w:r w:rsidRPr="5C59CD29">
        <w:rPr>
          <w:rFonts w:eastAsia="Calibri" w:cs="Calibri"/>
          <w:i/>
          <w:iCs/>
        </w:rPr>
        <w:t>(</w:t>
      </w:r>
      <w:ins w:id="4" w:author="Ceciel Lurvink" w:date="2025-12-10T23:04:00Z" w16du:dateUtc="2025-12-10T22:04:00Z">
        <w:r w:rsidR="00DE140B">
          <w:rPr>
            <w:rFonts w:eastAsia="Calibri" w:cs="Calibri"/>
            <w:i/>
            <w:iCs/>
          </w:rPr>
          <w:t>3</w:t>
        </w:r>
      </w:ins>
      <w:del w:id="5" w:author="Ceciel Lurvink" w:date="2025-12-10T23:04:00Z" w16du:dateUtc="2025-12-10T22:04:00Z">
        <w:r w:rsidRPr="5C59CD29" w:rsidDel="00DE140B">
          <w:rPr>
            <w:rFonts w:eastAsia="Calibri" w:cs="Calibri"/>
            <w:i/>
            <w:iCs/>
          </w:rPr>
          <w:delText>1</w:delText>
        </w:r>
      </w:del>
      <w:r w:rsidRPr="5C59CD29">
        <w:rPr>
          <w:rFonts w:eastAsia="Calibri" w:cs="Calibri"/>
          <w:i/>
          <w:iCs/>
        </w:rPr>
        <w:t>) maand</w:t>
      </w:r>
      <w:ins w:id="6" w:author="Ceciel Lurvink" w:date="2025-12-10T23:04:00Z" w16du:dateUtc="2025-12-10T22:04:00Z">
        <w:r w:rsidR="00DE140B">
          <w:rPr>
            <w:rFonts w:eastAsia="Calibri" w:cs="Calibri"/>
            <w:i/>
            <w:iCs/>
          </w:rPr>
          <w:t>en</w:t>
        </w:r>
      </w:ins>
      <w:r w:rsidRPr="5C59CD29">
        <w:rPr>
          <w:rFonts w:eastAsia="Calibri" w:cs="Calibri"/>
          <w:i/>
          <w:iCs/>
        </w:rPr>
        <w:t xml:space="preserve"> voor einde looptijd aan de Overeenkomst te verlengen.</w:t>
      </w:r>
    </w:p>
    <w:p w14:paraId="2BA8D4C7" w14:textId="77777777" w:rsidR="00B7597C" w:rsidRPr="00B21B70" w:rsidRDefault="00B93A40" w:rsidP="00B21B70">
      <w:pPr>
        <w:pStyle w:val="ArticleLevel2"/>
        <w:spacing w:before="239" w:after="239" w:line="240" w:lineRule="auto"/>
        <w:ind w:left="1418" w:hanging="992"/>
        <w:textAlignment w:val="top"/>
        <w:rPr>
          <w:rFonts w:eastAsia="Calibri" w:cs="Calibri"/>
          <w:i/>
          <w:iCs/>
        </w:rPr>
      </w:pPr>
      <w:r w:rsidRPr="00B21B70">
        <w:rPr>
          <w:rFonts w:eastAsia="Calibri" w:cs="Calibri"/>
          <w:i/>
          <w:iCs/>
        </w:rPr>
        <w:t>De Overeenkomst mag maximaal tweemaal worden verlengd.</w:t>
      </w:r>
    </w:p>
    <w:p w14:paraId="06F7953D" w14:textId="77777777" w:rsidR="00B7597C" w:rsidRPr="00B21B70" w:rsidRDefault="00B93A40" w:rsidP="00B21B70">
      <w:pPr>
        <w:pStyle w:val="ArticleLevel2"/>
        <w:spacing w:before="239" w:after="239" w:line="240" w:lineRule="auto"/>
        <w:ind w:left="1418" w:hanging="992"/>
        <w:textAlignment w:val="top"/>
        <w:rPr>
          <w:rFonts w:eastAsia="Calibri" w:cs="Calibri"/>
          <w:i/>
          <w:iCs/>
        </w:rPr>
      </w:pPr>
      <w:r w:rsidRPr="00B21B70">
        <w:rPr>
          <w:rFonts w:eastAsia="Calibri" w:cs="Calibri"/>
          <w:i/>
          <w:iCs/>
        </w:rPr>
        <w:t>Bij verlenging wordt de Overeenkomst verlengd met een periode van twee (2) jaar.</w:t>
      </w:r>
    </w:p>
    <w:p w14:paraId="6324E873" w14:textId="77777777" w:rsidR="00B7597C" w:rsidRPr="00B21B70" w:rsidRDefault="00B93A40" w:rsidP="00B21B70">
      <w:pPr>
        <w:pStyle w:val="ArticleLevel2"/>
        <w:spacing w:before="239" w:after="239" w:line="240" w:lineRule="auto"/>
        <w:ind w:left="1418" w:hanging="992"/>
        <w:textAlignment w:val="top"/>
        <w:rPr>
          <w:rFonts w:eastAsia="Calibri" w:cs="Calibri"/>
          <w:i/>
          <w:iCs/>
        </w:rPr>
      </w:pPr>
      <w:r>
        <w:rPr>
          <w:rFonts w:eastAsia="Calibri" w:cs="Calibri"/>
          <w:i/>
          <w:iCs/>
        </w:rPr>
        <w:t>De looptijd van de Gebruiksrechten is</w:t>
      </w:r>
      <w:r w:rsidRPr="00B21B70">
        <w:rPr>
          <w:rFonts w:eastAsia="Calibri" w:cs="Calibri"/>
          <w:i/>
          <w:iCs/>
        </w:rPr>
        <w:t xml:space="preserve"> </w:t>
      </w:r>
      <w:r>
        <w:rPr>
          <w:rFonts w:eastAsia="Calibri" w:cs="Calibri"/>
          <w:i/>
          <w:iCs/>
        </w:rPr>
        <w:t>gelijk aan artikel 20.3 GIBIT 2023</w:t>
      </w:r>
      <w:r w:rsidRPr="00B21B70">
        <w:rPr>
          <w:rFonts w:eastAsia="Calibri" w:cs="Calibri"/>
          <w:i/>
          <w:iCs/>
        </w:rPr>
        <w:t>.</w:t>
      </w:r>
    </w:p>
    <w:p w14:paraId="19F672D3" w14:textId="1FC1B574" w:rsidR="00B7597C" w:rsidRPr="00B21B70" w:rsidRDefault="2EF0BE88" w:rsidP="52283AD0">
      <w:pPr>
        <w:pStyle w:val="ArticleLevel2"/>
        <w:spacing w:before="239" w:after="239" w:line="240" w:lineRule="auto"/>
        <w:ind w:left="1418" w:hanging="992"/>
        <w:textAlignment w:val="top"/>
        <w:rPr>
          <w:rFonts w:eastAsia="Calibri" w:cs="Calibri"/>
          <w:i/>
          <w:iCs/>
        </w:rPr>
      </w:pPr>
      <w:r w:rsidRPr="52283AD0">
        <w:rPr>
          <w:rFonts w:eastAsia="Calibri" w:cs="Calibri"/>
          <w:i/>
          <w:iCs/>
        </w:rPr>
        <w:t xml:space="preserve">De looptijd van de Dienstverlening op Afstand </w:t>
      </w:r>
      <w:r w:rsidR="1525E952" w:rsidRPr="52283AD0">
        <w:rPr>
          <w:rFonts w:eastAsia="Calibri" w:cs="Calibri"/>
          <w:i/>
          <w:iCs/>
        </w:rPr>
        <w:t xml:space="preserve">start vanaf het moment van </w:t>
      </w:r>
      <w:r w:rsidR="1525E952" w:rsidRPr="52283AD0">
        <w:rPr>
          <w:rFonts w:eastAsia="Calibri" w:cs="Calibri"/>
        </w:rPr>
        <w:t>ingebruikname voor productieve doeleinden</w:t>
      </w:r>
      <w:r w:rsidRPr="52283AD0">
        <w:rPr>
          <w:rFonts w:eastAsia="Calibri" w:cs="Calibri"/>
          <w:i/>
          <w:iCs/>
        </w:rPr>
        <w:t>.</w:t>
      </w:r>
      <w:r w:rsidR="68ED3147" w:rsidRPr="52283AD0">
        <w:rPr>
          <w:rFonts w:eastAsia="Calibri" w:cs="Calibri"/>
          <w:i/>
          <w:iCs/>
        </w:rPr>
        <w:t xml:space="preserve"> (zie artikel 4.1)</w:t>
      </w:r>
    </w:p>
    <w:p w14:paraId="1E9FC379" w14:textId="77777777" w:rsidR="00B7597C" w:rsidRPr="00B21B70" w:rsidRDefault="00B93A40" w:rsidP="00B21B70">
      <w:pPr>
        <w:pStyle w:val="ArticleLevel2"/>
        <w:spacing w:before="239" w:after="239" w:line="240" w:lineRule="auto"/>
        <w:ind w:left="1418" w:hanging="992"/>
        <w:textAlignment w:val="top"/>
        <w:rPr>
          <w:rFonts w:eastAsia="Calibri" w:cs="Calibri"/>
        </w:rPr>
      </w:pPr>
      <w:r w:rsidRPr="00B21B70">
        <w:rPr>
          <w:rFonts w:eastAsia="Calibri" w:cs="Calibri"/>
        </w:rPr>
        <w:lastRenderedPageBreak/>
        <w:t>De volgende onderdelen van de ICT Prestatie worden voor wat betreft looptijd in ieder geval als afzonderlijke Overeenkomsten beschouwd in de zin van artikel 24.3 GIBIT 2023:</w:t>
      </w:r>
    </w:p>
    <w:p w14:paraId="721AC2FC" w14:textId="77777777" w:rsidR="00B7597C" w:rsidRDefault="00B93A40">
      <w:pPr>
        <w:pStyle w:val="Indentedbullets"/>
        <w:spacing w:before="239" w:after="239" w:line="240" w:lineRule="auto"/>
        <w:textAlignment w:val="top"/>
      </w:pPr>
      <w:r>
        <w:rPr>
          <w:rFonts w:eastAsia="Calibri" w:cs="Calibri"/>
        </w:rPr>
        <w:t>Verwerkersovereenkomst.</w:t>
      </w:r>
    </w:p>
    <w:p w14:paraId="07B72913" w14:textId="57A6DDC6" w:rsidR="00B7597C" w:rsidRDefault="2EF0BE88">
      <w:pPr>
        <w:pStyle w:val="ArticleLevel1"/>
        <w:spacing w:before="239" w:after="239" w:line="240" w:lineRule="auto"/>
        <w:textAlignment w:val="top"/>
      </w:pPr>
      <w:r w:rsidRPr="5C59CD29">
        <w:rPr>
          <w:rFonts w:eastAsia="Calibri" w:cs="Calibri"/>
        </w:rPr>
        <w:t>Implementatie</w:t>
      </w:r>
      <w:r w:rsidR="3F3567CD" w:rsidRPr="5C59CD29">
        <w:rPr>
          <w:rFonts w:eastAsia="Calibri" w:cs="Calibri"/>
        </w:rPr>
        <w:t xml:space="preserve"> Fase 1  </w:t>
      </w:r>
    </w:p>
    <w:p w14:paraId="18AF6432" w14:textId="26105466" w:rsidR="00B7597C" w:rsidRDefault="2EF0BE88" w:rsidP="008144F7">
      <w:pPr>
        <w:pStyle w:val="ArticleLevel2"/>
        <w:spacing w:before="239" w:after="239" w:line="240" w:lineRule="auto"/>
        <w:ind w:left="1418" w:hanging="992"/>
        <w:textAlignment w:val="top"/>
      </w:pPr>
      <w:r w:rsidRPr="5C59CD29">
        <w:rPr>
          <w:rFonts w:eastAsia="Calibri" w:cs="Calibri"/>
        </w:rPr>
        <w:t xml:space="preserve">De Implementatie </w:t>
      </w:r>
      <w:r w:rsidR="75063B16" w:rsidRPr="5C59CD29">
        <w:rPr>
          <w:rFonts w:eastAsia="Calibri" w:cs="Calibri"/>
        </w:rPr>
        <w:t xml:space="preserve">Fase 1 </w:t>
      </w:r>
      <w:r w:rsidRPr="5C59CD29">
        <w:rPr>
          <w:rFonts w:eastAsia="Calibri" w:cs="Calibri"/>
        </w:rPr>
        <w:t>geschiedt volgens het Implementatieplan, welke opgenomen is in bijlage "</w:t>
      </w:r>
      <w:r w:rsidRPr="5C59CD29">
        <w:rPr>
          <w:rFonts w:eastAsia="Calibri" w:cs="Calibri"/>
          <w:i/>
          <w:iCs/>
        </w:rPr>
        <w:t>Implementatieplan, onderdeel van de inschrijving, welke na goedkeuring van de gemeente wordt uitgevoerd.</w:t>
      </w:r>
      <w:r w:rsidRPr="5C59CD29">
        <w:rPr>
          <w:rFonts w:eastAsia="Calibri" w:cs="Calibri"/>
        </w:rPr>
        <w:t>".</w:t>
      </w:r>
    </w:p>
    <w:p w14:paraId="1BA37EAD" w14:textId="2ACFE51D" w:rsidR="00B7597C" w:rsidRPr="008144F7" w:rsidRDefault="2EF0BE88" w:rsidP="52283AD0">
      <w:pPr>
        <w:pStyle w:val="ArticleLevel2"/>
        <w:spacing w:before="239" w:after="239" w:line="240" w:lineRule="auto"/>
        <w:ind w:left="1418" w:hanging="992"/>
        <w:textAlignment w:val="top"/>
        <w:rPr>
          <w:rFonts w:eastAsia="Calibri" w:cs="Calibri"/>
          <w:i/>
          <w:iCs/>
        </w:rPr>
      </w:pPr>
      <w:r w:rsidRPr="52283AD0">
        <w:rPr>
          <w:rFonts w:eastAsia="Calibri" w:cs="Calibri"/>
          <w:i/>
          <w:iCs/>
        </w:rPr>
        <w:t xml:space="preserve">De Implementatie </w:t>
      </w:r>
      <w:r w:rsidR="6334CE20" w:rsidRPr="52283AD0">
        <w:rPr>
          <w:rFonts w:eastAsia="Calibri" w:cs="Calibri"/>
          <w:i/>
          <w:iCs/>
        </w:rPr>
        <w:t xml:space="preserve">Fase 1 </w:t>
      </w:r>
      <w:r w:rsidRPr="52283AD0">
        <w:rPr>
          <w:rFonts w:eastAsia="Calibri" w:cs="Calibri"/>
          <w:i/>
          <w:iCs/>
        </w:rPr>
        <w:t>dient uiterlijk op de einddatum in lid 1 te zijn voltooid.</w:t>
      </w:r>
      <w:r w:rsidR="21A547EB" w:rsidRPr="52283AD0">
        <w:rPr>
          <w:rFonts w:eastAsia="Calibri" w:cs="Calibri"/>
          <w:i/>
          <w:iCs/>
        </w:rPr>
        <w:t xml:space="preserve"> Na Acceptatie </w:t>
      </w:r>
      <w:r w:rsidR="4D446E50" w:rsidRPr="52283AD0">
        <w:rPr>
          <w:rFonts w:eastAsia="Calibri" w:cs="Calibri"/>
          <w:i/>
          <w:iCs/>
        </w:rPr>
        <w:t xml:space="preserve">(goedkeuring door Gemeente) vindt overdracht van projectorganisatie naar de lopende organisatie plaats. </w:t>
      </w:r>
      <w:r w:rsidR="21A547EB" w:rsidRPr="52283AD0">
        <w:rPr>
          <w:rFonts w:eastAsia="Calibri" w:cs="Calibri"/>
          <w:i/>
          <w:iCs/>
        </w:rPr>
        <w:t xml:space="preserve"> </w:t>
      </w:r>
    </w:p>
    <w:p w14:paraId="6A3F6246" w14:textId="77777777" w:rsidR="00B7597C" w:rsidRDefault="00B93A40">
      <w:pPr>
        <w:pStyle w:val="ArticleLevel1"/>
        <w:spacing w:before="239" w:after="239" w:line="240" w:lineRule="auto"/>
        <w:textAlignment w:val="top"/>
      </w:pPr>
      <w:r>
        <w:rPr>
          <w:rFonts w:eastAsia="Calibri" w:cs="Calibri"/>
        </w:rPr>
        <w:t>Acceptatie</w:t>
      </w:r>
    </w:p>
    <w:p w14:paraId="1CAA16CF"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Acceptatieprocedure verloopt conform het opgestelde testprotocol in het Implementatieplan. </w:t>
      </w:r>
    </w:p>
    <w:p w14:paraId="4439D4F2" w14:textId="77777777" w:rsidR="00B7597C" w:rsidRDefault="00B93A40">
      <w:pPr>
        <w:pStyle w:val="ArticleLevel1"/>
        <w:spacing w:before="239" w:after="239" w:line="240" w:lineRule="auto"/>
        <w:textAlignment w:val="top"/>
      </w:pPr>
      <w:r>
        <w:rPr>
          <w:rFonts w:eastAsia="Calibri" w:cs="Calibri"/>
        </w:rPr>
        <w:t>Onderhoud</w:t>
      </w:r>
    </w:p>
    <w:p w14:paraId="79AB2845"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 afwijking van artikel 29.4 GIBIT 2023 bedraagt het maximale dataverlies (RPO) 4 uur en de maximale hersteltijd (RTO) 2 werkuren.</w:t>
      </w:r>
    </w:p>
    <w:p w14:paraId="3634CF89"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Het Onderhoud is vastgesteld:</w:t>
      </w:r>
    </w:p>
    <w:p w14:paraId="230A86F9" w14:textId="3AD16539" w:rsidR="00B7597C" w:rsidRDefault="632F086E">
      <w:pPr>
        <w:pStyle w:val="Indentedbullets"/>
        <w:spacing w:before="239" w:after="239" w:line="240" w:lineRule="auto"/>
        <w:textAlignment w:val="top"/>
      </w:pPr>
      <w:r w:rsidRPr="5C59CD29">
        <w:rPr>
          <w:rFonts w:eastAsia="Calibri" w:cs="Calibri"/>
          <w:i/>
          <w:iCs/>
          <w:lang w:val="en-US"/>
        </w:rPr>
        <w:t>In het</w:t>
      </w:r>
      <w:r w:rsidR="2EF0BE88" w:rsidRPr="5C59CD29">
        <w:rPr>
          <w:rFonts w:eastAsia="Calibri" w:cs="Calibri"/>
          <w:i/>
          <w:iCs/>
          <w:lang w:val="en-US"/>
        </w:rPr>
        <w:t xml:space="preserve"> service level agreement</w:t>
      </w:r>
      <w:r w:rsidRPr="5C59CD29">
        <w:rPr>
          <w:rFonts w:eastAsia="Calibri" w:cs="Calibri"/>
          <w:i/>
          <w:iCs/>
          <w:lang w:val="en-US"/>
        </w:rPr>
        <w:t xml:space="preserve"> (SLA)</w:t>
      </w:r>
      <w:r w:rsidR="2EF0BE88" w:rsidRPr="5C59CD29">
        <w:rPr>
          <w:rFonts w:eastAsia="Calibri" w:cs="Calibri"/>
          <w:i/>
          <w:iCs/>
          <w:lang w:val="en-US"/>
        </w:rPr>
        <w:t xml:space="preserve">. </w:t>
      </w:r>
      <w:r w:rsidR="2EF0BE88" w:rsidRPr="5C59CD29">
        <w:rPr>
          <w:rFonts w:eastAsia="Calibri" w:cs="Calibri"/>
          <w:i/>
          <w:iCs/>
        </w:rPr>
        <w:t>Artikel 10 GIBIT 2023 vormt voor onvoorziene omstandigheden het vangnet.</w:t>
      </w:r>
    </w:p>
    <w:p w14:paraId="4510835D" w14:textId="77777777" w:rsidR="00583847" w:rsidRPr="00583847" w:rsidRDefault="00583847" w:rsidP="00583847">
      <w:pPr>
        <w:pStyle w:val="ArticleLevel2"/>
        <w:tabs>
          <w:tab w:val="clear" w:pos="207"/>
          <w:tab w:val="num" w:pos="0"/>
        </w:tabs>
        <w:spacing w:before="239" w:after="239" w:line="240" w:lineRule="auto"/>
        <w:ind w:left="1418" w:hanging="992"/>
        <w:textAlignment w:val="top"/>
        <w:rPr>
          <w:ins w:id="7" w:author="Ceciel Lurvink" w:date="2026-01-19T14:41:00Z" w16du:dateUtc="2026-01-19T13:41:00Z"/>
          <w:rFonts w:eastAsia="Calibri" w:cs="Calibri"/>
          <w:rPrChange w:id="8" w:author="Ceciel Lurvink" w:date="2026-01-19T14:41:00Z" w16du:dateUtc="2026-01-19T13:41:00Z">
            <w:rPr>
              <w:ins w:id="9" w:author="Ceciel Lurvink" w:date="2026-01-19T14:41:00Z" w16du:dateUtc="2026-01-19T13:41:00Z"/>
              <w:rFonts w:eastAsia="Calibri" w:cs="Calibri"/>
              <w:i/>
              <w:iCs/>
            </w:rPr>
          </w:rPrChange>
        </w:rPr>
        <w:pPrChange w:id="10" w:author="Ceciel Lurvink" w:date="2026-01-19T14:42:00Z" w16du:dateUtc="2026-01-19T13:42:00Z">
          <w:pPr>
            <w:pStyle w:val="ArticleLevel2"/>
            <w:spacing w:before="239" w:after="239" w:line="240" w:lineRule="auto"/>
            <w:ind w:left="1418" w:hanging="992"/>
            <w:textAlignment w:val="top"/>
          </w:pPr>
        </w:pPrChange>
      </w:pPr>
    </w:p>
    <w:p w14:paraId="231A4785" w14:textId="4B1A2529" w:rsidR="00101C89" w:rsidRPr="00101C89" w:rsidDel="00101C89" w:rsidRDefault="053DD201" w:rsidP="00583847">
      <w:pPr>
        <w:pStyle w:val="ArticleLevel2"/>
        <w:tabs>
          <w:tab w:val="clear" w:pos="207"/>
          <w:tab w:val="num" w:pos="0"/>
        </w:tabs>
        <w:spacing w:before="239" w:after="239" w:line="240" w:lineRule="auto"/>
        <w:ind w:left="1418" w:hanging="992"/>
        <w:textAlignment w:val="top"/>
        <w:rPr>
          <w:del w:id="11" w:author="Ceciel Lurvink" w:date="2026-01-19T14:38:00Z" w16du:dateUtc="2026-01-19T13:38:00Z"/>
          <w:rFonts w:eastAsia="Calibri" w:cs="Calibri"/>
          <w:rPrChange w:id="12" w:author="Ceciel Lurvink" w:date="2026-01-19T14:38:00Z" w16du:dateUtc="2026-01-19T13:38:00Z">
            <w:rPr>
              <w:del w:id="13" w:author="Ceciel Lurvink" w:date="2026-01-19T14:38:00Z" w16du:dateUtc="2026-01-19T13:38:00Z"/>
              <w:rFonts w:eastAsia="Calibri" w:cs="Calibri"/>
              <w:i/>
              <w:iCs/>
            </w:rPr>
          </w:rPrChange>
        </w:rPr>
        <w:pPrChange w:id="14" w:author="Ceciel Lurvink" w:date="2026-01-19T14:42:00Z" w16du:dateUtc="2026-01-19T13:42:00Z">
          <w:pPr>
            <w:pStyle w:val="ArticleLevel2"/>
            <w:spacing w:before="239" w:after="239" w:line="240" w:lineRule="auto"/>
            <w:ind w:left="1418" w:hanging="992"/>
            <w:textAlignment w:val="top"/>
          </w:pPr>
        </w:pPrChange>
      </w:pPr>
      <w:r w:rsidRPr="00583847">
        <w:rPr>
          <w:rFonts w:eastAsia="Calibri" w:cs="Calibri"/>
          <w:rPrChange w:id="15" w:author="Ceciel Lurvink" w:date="2026-01-19T14:42:00Z" w16du:dateUtc="2026-01-19T13:42:00Z">
            <w:rPr>
              <w:rFonts w:eastAsia="Calibri" w:cs="Calibri"/>
              <w:i/>
              <w:iCs/>
            </w:rPr>
          </w:rPrChange>
        </w:rPr>
        <w:t xml:space="preserve">Leverancier verzorgt de Implementatie van Updates </w:t>
      </w:r>
      <w:del w:id="16" w:author="Ceciel Lurvink" w:date="2025-12-16T09:44:00Z" w16du:dateUtc="2025-12-16T08:44:00Z">
        <w:r w:rsidRPr="00583847" w:rsidDel="0084590E">
          <w:rPr>
            <w:rFonts w:eastAsia="Calibri" w:cs="Calibri"/>
            <w:rPrChange w:id="17" w:author="Ceciel Lurvink" w:date="2026-01-19T14:42:00Z" w16du:dateUtc="2026-01-19T13:42:00Z">
              <w:rPr>
                <w:rFonts w:eastAsia="Calibri" w:cs="Calibri"/>
                <w:i/>
                <w:iCs/>
              </w:rPr>
            </w:rPrChange>
          </w:rPr>
          <w:delText xml:space="preserve">zodra deze beschikbaar zijn en doch </w:delText>
        </w:r>
      </w:del>
      <w:r w:rsidRPr="00583847">
        <w:rPr>
          <w:rFonts w:eastAsia="Calibri" w:cs="Calibri"/>
          <w:rPrChange w:id="18" w:author="Ceciel Lurvink" w:date="2026-01-19T14:42:00Z" w16du:dateUtc="2026-01-19T13:42:00Z">
            <w:rPr>
              <w:rFonts w:eastAsia="Calibri" w:cs="Calibri"/>
              <w:i/>
              <w:iCs/>
            </w:rPr>
          </w:rPrChange>
        </w:rPr>
        <w:t xml:space="preserve">zonder nadere vergoeding. Bij Implementatie van een Update zal in afwijking van artikel 10.13 GIBIT 2023, ook een Acceptatieprocedure plaatsvinden. </w:t>
      </w:r>
      <w:r w:rsidR="00704B40" w:rsidRPr="005021FA">
        <w:rPr>
          <w:rFonts w:eastAsia="Calibri" w:cs="Calibri"/>
          <w:rPrChange w:id="19" w:author="Ceciel Lurvink" w:date="2025-12-16T09:47:00Z" w16du:dateUtc="2025-12-16T08:47:00Z">
            <w:rPr/>
          </w:rPrChange>
        </w:rPr>
        <w:br/>
      </w:r>
      <w:r w:rsidRPr="005021FA">
        <w:rPr>
          <w:rFonts w:eastAsia="Calibri" w:cs="Calibri"/>
          <w:rPrChange w:id="20" w:author="Ceciel Lurvink" w:date="2025-12-16T09:47:00Z" w16du:dateUtc="2025-12-16T08:47:00Z">
            <w:rPr>
              <w:rFonts w:eastAsia="Calibri" w:cs="Calibri"/>
              <w:i/>
              <w:iCs/>
            </w:rPr>
          </w:rPrChange>
        </w:rPr>
        <w:t>O</w:t>
      </w:r>
      <w:r w:rsidR="2EF0BE88" w:rsidRPr="005021FA">
        <w:rPr>
          <w:rFonts w:eastAsia="Calibri" w:cs="Calibri"/>
          <w:rPrChange w:id="21" w:author="Ceciel Lurvink" w:date="2025-12-16T09:47:00Z" w16du:dateUtc="2025-12-16T08:47:00Z">
            <w:rPr>
              <w:rFonts w:eastAsia="Calibri" w:cs="Calibri"/>
              <w:i/>
              <w:iCs/>
            </w:rPr>
          </w:rPrChange>
        </w:rPr>
        <w:t xml:space="preserve">p verzoek van Opdrachtgever verzorgt Leverancier de Implementatie van </w:t>
      </w:r>
      <w:r w:rsidRPr="005021FA">
        <w:rPr>
          <w:rFonts w:eastAsia="Calibri" w:cs="Calibri"/>
          <w:rPrChange w:id="22" w:author="Ceciel Lurvink" w:date="2025-12-16T09:47:00Z" w16du:dateUtc="2025-12-16T08:47:00Z">
            <w:rPr>
              <w:rFonts w:eastAsia="Calibri" w:cs="Calibri"/>
              <w:i/>
              <w:iCs/>
            </w:rPr>
          </w:rPrChange>
        </w:rPr>
        <w:t>U</w:t>
      </w:r>
      <w:r w:rsidR="2EF0BE88" w:rsidRPr="005021FA">
        <w:rPr>
          <w:rFonts w:eastAsia="Calibri" w:cs="Calibri"/>
          <w:rPrChange w:id="23" w:author="Ceciel Lurvink" w:date="2025-12-16T09:47:00Z" w16du:dateUtc="2025-12-16T08:47:00Z">
            <w:rPr>
              <w:rFonts w:eastAsia="Calibri" w:cs="Calibri"/>
              <w:i/>
              <w:iCs/>
            </w:rPr>
          </w:rPrChange>
        </w:rPr>
        <w:t>pgrades</w:t>
      </w:r>
      <w:r w:rsidRPr="005021FA">
        <w:rPr>
          <w:rFonts w:eastAsia="Calibri" w:cs="Calibri"/>
          <w:rPrChange w:id="24" w:author="Ceciel Lurvink" w:date="2025-12-16T09:47:00Z" w16du:dateUtc="2025-12-16T08:47:00Z">
            <w:rPr>
              <w:rFonts w:eastAsia="Calibri" w:cs="Calibri"/>
              <w:i/>
              <w:iCs/>
            </w:rPr>
          </w:rPrChange>
        </w:rPr>
        <w:t xml:space="preserve">. </w:t>
      </w:r>
      <w:r w:rsidR="632F086E" w:rsidRPr="005021FA">
        <w:rPr>
          <w:rFonts w:eastAsia="Calibri" w:cs="Calibri"/>
          <w:rPrChange w:id="25" w:author="Ceciel Lurvink" w:date="2025-12-16T09:47:00Z" w16du:dateUtc="2025-12-16T08:47:00Z">
            <w:rPr>
              <w:rFonts w:eastAsia="Calibri" w:cs="Calibri"/>
              <w:i/>
              <w:iCs/>
            </w:rPr>
          </w:rPrChange>
        </w:rPr>
        <w:t xml:space="preserve">De upgrades vinden plaats </w:t>
      </w:r>
      <w:r w:rsidR="2EF0BE88" w:rsidRPr="005021FA">
        <w:rPr>
          <w:rFonts w:eastAsia="Calibri" w:cs="Calibri"/>
          <w:rPrChange w:id="26" w:author="Ceciel Lurvink" w:date="2025-12-16T09:47:00Z" w16du:dateUtc="2025-12-16T08:47:00Z">
            <w:rPr>
              <w:rFonts w:eastAsia="Calibri" w:cs="Calibri"/>
              <w:i/>
              <w:iCs/>
            </w:rPr>
          </w:rPrChange>
        </w:rPr>
        <w:t>tegen een nader overeen te komen vergoeding</w:t>
      </w:r>
      <w:r w:rsidR="632F086E" w:rsidRPr="005021FA">
        <w:rPr>
          <w:rFonts w:eastAsia="Calibri" w:cs="Calibri"/>
          <w:rPrChange w:id="27" w:author="Ceciel Lurvink" w:date="2025-12-16T09:47:00Z" w16du:dateUtc="2025-12-16T08:47:00Z">
            <w:rPr>
              <w:rFonts w:eastAsia="Calibri" w:cs="Calibri"/>
              <w:i/>
              <w:iCs/>
            </w:rPr>
          </w:rPrChange>
        </w:rPr>
        <w:t xml:space="preserve"> en bij implementatie vindt een Acceptatieprocedure plaats</w:t>
      </w:r>
      <w:r w:rsidR="2EF0BE88" w:rsidRPr="005021FA">
        <w:rPr>
          <w:rFonts w:eastAsia="Calibri" w:cs="Calibri"/>
          <w:rPrChange w:id="28" w:author="Ceciel Lurvink" w:date="2025-12-16T09:47:00Z" w16du:dateUtc="2025-12-16T08:47:00Z">
            <w:rPr>
              <w:rFonts w:eastAsia="Calibri" w:cs="Calibri"/>
              <w:i/>
              <w:iCs/>
            </w:rPr>
          </w:rPrChange>
        </w:rPr>
        <w:t>.</w:t>
      </w:r>
      <w:ins w:id="29" w:author="Ceciel Lurvink" w:date="2025-12-16T09:45:00Z" w16du:dateUtc="2025-12-16T08:45:00Z">
        <w:r w:rsidR="005664D9" w:rsidRPr="005021FA">
          <w:rPr>
            <w:rFonts w:eastAsia="Calibri" w:cs="Calibri"/>
            <w:rPrChange w:id="30" w:author="Ceciel Lurvink" w:date="2025-12-16T09:47:00Z" w16du:dateUtc="2025-12-16T08:47:00Z">
              <w:rPr>
                <w:rFonts w:eastAsia="Calibri" w:cs="Calibri"/>
                <w:i/>
                <w:iCs/>
              </w:rPr>
            </w:rPrChange>
          </w:rPr>
          <w:br/>
        </w:r>
      </w:ins>
      <w:ins w:id="31" w:author="Ceciel Lurvink" w:date="2025-12-16T09:47:00Z" w16du:dateUtc="2025-12-16T08:47:00Z">
        <w:r w:rsidR="005021FA" w:rsidRPr="005021FA">
          <w:rPr>
            <w:rFonts w:eastAsia="Calibri" w:cs="Calibri"/>
            <w:rPrChange w:id="32" w:author="Ceciel Lurvink" w:date="2025-12-16T09:47:00Z" w16du:dateUtc="2025-12-16T08:47:00Z">
              <w:rPr>
                <w:rFonts w:eastAsia="Calibri" w:cs="Calibri"/>
                <w:i/>
                <w:iCs/>
              </w:rPr>
            </w:rPrChange>
          </w:rPr>
          <w:t>V</w:t>
        </w:r>
      </w:ins>
      <w:ins w:id="33" w:author="Ceciel Lurvink" w:date="2025-12-16T09:46:00Z" w16du:dateUtc="2025-12-16T08:46:00Z">
        <w:r w:rsidR="0061477C" w:rsidRPr="005021FA">
          <w:rPr>
            <w:rFonts w:eastAsia="Calibri" w:cs="Calibri"/>
            <w:rPrChange w:id="34" w:author="Ceciel Lurvink" w:date="2025-12-16T09:47:00Z" w16du:dateUtc="2025-12-16T08:47:00Z">
              <w:rPr>
                <w:rFonts w:eastAsia="Calibri" w:cs="Calibri"/>
                <w:i/>
                <w:iCs/>
              </w:rPr>
            </w:rPrChange>
          </w:rPr>
          <w:t>oor software die noodzakelijk is voor het functioneren van applicaties worden Updates en Upgrades binnen een redelijke termijn doorgevoerd. Een vaste maximale termijn is niet wenselijk of haalbaar. Partijen maken hierover per Update of Upgrade concrete afsprake</w:t>
        </w:r>
      </w:ins>
      <w:r w:rsidR="0061477C" w:rsidRPr="005021FA">
        <w:rPr>
          <w:rFonts w:eastAsia="Calibri" w:cs="Calibri"/>
          <w:rPrChange w:id="35" w:author="Ceciel Lurvink" w:date="2025-12-16T09:47:00Z" w16du:dateUtc="2025-12-16T08:47:00Z">
            <w:rPr>
              <w:rFonts w:eastAsia="Calibri" w:cs="Calibri"/>
              <w:i/>
              <w:iCs/>
            </w:rPr>
          </w:rPrChange>
        </w:rPr>
        <w:t>n.</w:t>
      </w:r>
      <w:r w:rsidR="00CD2CF8">
        <w:rPr>
          <w:rFonts w:eastAsia="Calibri" w:cs="Calibri"/>
        </w:rPr>
        <w:t xml:space="preserve"> </w:t>
      </w:r>
      <w:ins w:id="36" w:author="Ceciel Lurvink" w:date="2026-01-19T14:32:00Z" w16du:dateUtc="2026-01-19T13:32:00Z">
        <w:r w:rsidR="00101C89" w:rsidRPr="007C4409">
          <w:rPr>
            <w:rFonts w:eastAsia="Calibri" w:cs="Calibri"/>
          </w:rPr>
          <w:t xml:space="preserve">Wanneer Opdrachtgever verzoekt de datum voor de noodzakelijke update of upgrade uit te stellen terwijl Leverancier op dat moment aangeeft niet aan dit verzoek mee te kunnen werken zonder dat dit impact heeft op de </w:t>
        </w:r>
        <w:proofErr w:type="spellStart"/>
        <w:r w:rsidR="00101C89" w:rsidRPr="007C4409">
          <w:rPr>
            <w:rFonts w:eastAsia="Calibri" w:cs="Calibri"/>
          </w:rPr>
          <w:t>ICTprestatie</w:t>
        </w:r>
        <w:proofErr w:type="spellEnd"/>
        <w:r w:rsidR="00101C89" w:rsidRPr="007C4409">
          <w:rPr>
            <w:rFonts w:eastAsia="Calibri" w:cs="Calibri"/>
          </w:rPr>
          <w:t xml:space="preserve">, is Leverancier in deze periode niet verantwoordelijk voor de impact die hierdoor ontstaat. </w:t>
        </w:r>
      </w:ins>
      <w:ins w:id="37" w:author="Ceciel Lurvink" w:date="2025-12-16T09:47:00Z" w16du:dateUtc="2025-12-16T08:47:00Z">
        <w:r w:rsidR="00021C77" w:rsidRPr="005021FA">
          <w:rPr>
            <w:rFonts w:eastAsia="Calibri" w:cs="Calibri"/>
            <w:rPrChange w:id="38" w:author="Ceciel Lurvink" w:date="2025-12-16T09:47:00Z" w16du:dateUtc="2025-12-16T08:47:00Z">
              <w:rPr>
                <w:rFonts w:eastAsia="Calibri" w:cs="Calibri"/>
                <w:i/>
                <w:iCs/>
              </w:rPr>
            </w:rPrChange>
          </w:rPr>
          <w:t>V</w:t>
        </w:r>
      </w:ins>
      <w:ins w:id="39" w:author="Ceciel Lurvink" w:date="2025-12-16T09:46:00Z" w16du:dateUtc="2025-12-16T08:46:00Z">
        <w:r w:rsidR="0061477C" w:rsidRPr="005021FA">
          <w:rPr>
            <w:rFonts w:eastAsia="Calibri" w:cs="Calibri"/>
            <w:rPrChange w:id="40" w:author="Ceciel Lurvink" w:date="2025-12-16T09:47:00Z" w16du:dateUtc="2025-12-16T08:47:00Z">
              <w:rPr>
                <w:rFonts w:eastAsia="Calibri" w:cs="Calibri"/>
                <w:i/>
                <w:iCs/>
              </w:rPr>
            </w:rPrChange>
          </w:rPr>
          <w:t xml:space="preserve">oor onderdelen van de IaaS-omgeving die volledig onder </w:t>
        </w:r>
        <w:r w:rsidR="0061477C" w:rsidRPr="005021FA">
          <w:rPr>
            <w:rFonts w:eastAsia="Calibri" w:cs="Calibri"/>
            <w:rPrChange w:id="41" w:author="Ceciel Lurvink" w:date="2025-12-16T09:47:00Z" w16du:dateUtc="2025-12-16T08:47:00Z">
              <w:rPr>
                <w:rFonts w:eastAsia="Calibri" w:cs="Calibri"/>
                <w:i/>
                <w:iCs/>
              </w:rPr>
            </w:rPrChange>
          </w:rPr>
          <w:lastRenderedPageBreak/>
          <w:t xml:space="preserve">verantwoordelijkheid van </w:t>
        </w:r>
      </w:ins>
      <w:r w:rsidR="009A5D21">
        <w:rPr>
          <w:rFonts w:eastAsia="Calibri" w:cs="Calibri"/>
        </w:rPr>
        <w:t xml:space="preserve"> </w:t>
      </w:r>
      <w:ins w:id="42" w:author="Ceciel Lurvink" w:date="2025-12-16T09:50:00Z" w16du:dateUtc="2025-12-16T08:50:00Z">
        <w:r w:rsidR="00DF28E4">
          <w:rPr>
            <w:rFonts w:eastAsia="Calibri" w:cs="Calibri"/>
          </w:rPr>
          <w:t>Leverancier</w:t>
        </w:r>
      </w:ins>
      <w:ins w:id="43" w:author="Ceciel Lurvink" w:date="2025-12-16T09:46:00Z" w16du:dateUtc="2025-12-16T08:46:00Z">
        <w:r w:rsidR="0061477C" w:rsidRPr="005021FA">
          <w:rPr>
            <w:rFonts w:eastAsia="Calibri" w:cs="Calibri"/>
            <w:rPrChange w:id="44" w:author="Ceciel Lurvink" w:date="2025-12-16T09:47:00Z" w16du:dateUtc="2025-12-16T08:47:00Z">
              <w:rPr>
                <w:rFonts w:eastAsia="Calibri" w:cs="Calibri"/>
                <w:i/>
                <w:iCs/>
              </w:rPr>
            </w:rPrChange>
          </w:rPr>
          <w:t xml:space="preserve"> vallen, mag de </w:t>
        </w:r>
      </w:ins>
      <w:ins w:id="45" w:author="Ceciel Lurvink" w:date="2025-12-16T09:50:00Z" w16du:dateUtc="2025-12-16T08:50:00Z">
        <w:r w:rsidR="00DF28E4">
          <w:rPr>
            <w:rFonts w:eastAsia="Calibri" w:cs="Calibri"/>
          </w:rPr>
          <w:t>Leverancier</w:t>
        </w:r>
      </w:ins>
      <w:ins w:id="46" w:author="Ceciel Lurvink" w:date="2025-12-16T09:46:00Z" w16du:dateUtc="2025-12-16T08:46:00Z">
        <w:r w:rsidR="0061477C" w:rsidRPr="005021FA">
          <w:rPr>
            <w:rFonts w:eastAsia="Calibri" w:cs="Calibri"/>
            <w:rPrChange w:id="47" w:author="Ceciel Lurvink" w:date="2025-12-16T09:47:00Z" w16du:dateUtc="2025-12-16T08:47:00Z">
              <w:rPr>
                <w:rFonts w:eastAsia="Calibri" w:cs="Calibri"/>
                <w:i/>
                <w:iCs/>
              </w:rPr>
            </w:rPrChange>
          </w:rPr>
          <w:t xml:space="preserve"> Updates en Upgrades naar eigen inzicht uitvoeren, mits dit geen negatieve impact heeft op de </w:t>
        </w:r>
      </w:ins>
      <w:ins w:id="48" w:author="Ceciel Lurvink" w:date="2025-12-16T09:50:00Z" w16du:dateUtc="2025-12-16T08:50:00Z">
        <w:r w:rsidR="00B759B3">
          <w:rPr>
            <w:rFonts w:eastAsia="Calibri" w:cs="Calibri"/>
          </w:rPr>
          <w:t>ICT</w:t>
        </w:r>
      </w:ins>
      <w:ins w:id="49" w:author="Ceciel Lurvink" w:date="2025-12-16T09:52:00Z" w16du:dateUtc="2025-12-16T08:52:00Z">
        <w:r w:rsidR="009A5D21">
          <w:rPr>
            <w:rFonts w:eastAsia="Calibri" w:cs="Calibri"/>
          </w:rPr>
          <w:t xml:space="preserve"> </w:t>
        </w:r>
      </w:ins>
      <w:ins w:id="50" w:author="Ceciel Lurvink" w:date="2025-12-16T09:50:00Z" w16du:dateUtc="2025-12-16T08:50:00Z">
        <w:r w:rsidR="00B759B3">
          <w:rPr>
            <w:rFonts w:eastAsia="Calibri" w:cs="Calibri"/>
          </w:rPr>
          <w:t>Prestatie</w:t>
        </w:r>
      </w:ins>
      <w:ins w:id="51" w:author="Ceciel Lurvink" w:date="2025-12-16T09:46:00Z" w16du:dateUtc="2025-12-16T08:46:00Z">
        <w:r w:rsidR="0061477C" w:rsidRPr="005021FA">
          <w:rPr>
            <w:rFonts w:eastAsia="Calibri" w:cs="Calibri"/>
            <w:rPrChange w:id="52" w:author="Ceciel Lurvink" w:date="2025-12-16T09:47:00Z" w16du:dateUtc="2025-12-16T08:47:00Z">
              <w:rPr>
                <w:rFonts w:eastAsia="Calibri" w:cs="Calibri"/>
                <w:i/>
                <w:iCs/>
              </w:rPr>
            </w:rPrChange>
          </w:rPr>
          <w:t xml:space="preserve"> en de overeengekomen </w:t>
        </w:r>
        <w:proofErr w:type="spellStart"/>
        <w:r w:rsidR="0061477C" w:rsidRPr="005021FA">
          <w:rPr>
            <w:rFonts w:eastAsia="Calibri" w:cs="Calibri"/>
            <w:rPrChange w:id="53" w:author="Ceciel Lurvink" w:date="2025-12-16T09:47:00Z" w16du:dateUtc="2025-12-16T08:47:00Z">
              <w:rPr>
                <w:rFonts w:eastAsia="Calibri" w:cs="Calibri"/>
                <w:i/>
                <w:iCs/>
              </w:rPr>
            </w:rPrChange>
          </w:rPr>
          <w:t>servicelevels</w:t>
        </w:r>
      </w:ins>
      <w:ins w:id="54" w:author="Ceciel Lurvink" w:date="2025-12-16T09:52:00Z" w16du:dateUtc="2025-12-16T08:52:00Z">
        <w:r w:rsidR="009A5D21">
          <w:rPr>
            <w:rFonts w:eastAsia="Calibri" w:cs="Calibri"/>
          </w:rPr>
          <w:t>.</w:t>
        </w:r>
      </w:ins>
    </w:p>
    <w:p w14:paraId="2F2F1F42" w14:textId="77777777" w:rsidR="00B7597C" w:rsidRDefault="00B93A40">
      <w:pPr>
        <w:pStyle w:val="ArticleLevel1"/>
        <w:spacing w:before="239" w:after="239" w:line="240" w:lineRule="auto"/>
        <w:textAlignment w:val="top"/>
      </w:pPr>
      <w:r>
        <w:rPr>
          <w:rFonts w:eastAsia="Calibri" w:cs="Calibri"/>
        </w:rPr>
        <w:t>Gebruiksrechten</w:t>
      </w:r>
      <w:proofErr w:type="spellEnd"/>
    </w:p>
    <w:p w14:paraId="3DCEFDBE" w14:textId="77777777" w:rsidR="00B7597C" w:rsidRPr="00704B40" w:rsidRDefault="00B93A40" w:rsidP="00704B40">
      <w:pPr>
        <w:pStyle w:val="ArticleLevel2"/>
        <w:spacing w:before="239" w:after="239" w:line="240" w:lineRule="auto"/>
        <w:ind w:left="1418" w:hanging="992"/>
        <w:textAlignment w:val="top"/>
        <w:rPr>
          <w:rFonts w:eastAsia="Calibri" w:cs="Calibri"/>
        </w:rPr>
      </w:pPr>
      <w:r>
        <w:rPr>
          <w:rFonts w:eastAsia="Calibri" w:cs="Calibri"/>
        </w:rPr>
        <w:t>Leverancier levert Gebruiksrechten zoals gespecificeerd in de in artikel 1.1 genoemde documenten.</w:t>
      </w:r>
    </w:p>
    <w:p w14:paraId="48E948E6" w14:textId="485D6D4C" w:rsidR="00B7597C" w:rsidRPr="00704B40" w:rsidRDefault="2EF0BE88" w:rsidP="5C59CD29">
      <w:pPr>
        <w:pStyle w:val="ArticleLevel2"/>
        <w:spacing w:before="239" w:after="239" w:line="240" w:lineRule="auto"/>
        <w:ind w:left="1418" w:hanging="992"/>
        <w:textAlignment w:val="top"/>
        <w:rPr>
          <w:rFonts w:eastAsia="Calibri" w:cs="Calibri"/>
          <w:i/>
          <w:iCs/>
        </w:rPr>
      </w:pPr>
      <w:r w:rsidRPr="5C59CD29">
        <w:rPr>
          <w:rFonts w:eastAsia="Calibri" w:cs="Calibri"/>
          <w:i/>
          <w:iCs/>
        </w:rPr>
        <w:t xml:space="preserve">De ICT Prestatie maakt gebruik van </w:t>
      </w:r>
      <w:proofErr w:type="spellStart"/>
      <w:r w:rsidRPr="5C59CD29">
        <w:rPr>
          <w:rFonts w:eastAsia="Calibri" w:cs="Calibri"/>
          <w:i/>
          <w:iCs/>
        </w:rPr>
        <w:t>Derdenprogrammatuur</w:t>
      </w:r>
      <w:proofErr w:type="spellEnd"/>
      <w:r w:rsidRPr="5C59CD29">
        <w:rPr>
          <w:rFonts w:eastAsia="Calibri" w:cs="Calibri"/>
          <w:i/>
          <w:iCs/>
        </w:rPr>
        <w:t xml:space="preserve"> welke bij Leverancier betrokken wordt, zoals nader gespecificeerd in de bijlage "Bijlage</w:t>
      </w:r>
      <w:r w:rsidR="156CF549" w:rsidRPr="5C59CD29">
        <w:rPr>
          <w:rFonts w:eastAsia="Calibri" w:cs="Calibri"/>
          <w:i/>
          <w:iCs/>
        </w:rPr>
        <w:t xml:space="preserve"> </w:t>
      </w:r>
      <w:r w:rsidR="71F45403" w:rsidRPr="5C59CD29">
        <w:rPr>
          <w:rFonts w:eastAsia="Calibri" w:cs="Calibri"/>
          <w:i/>
          <w:iCs/>
        </w:rPr>
        <w:t>Inschrijving van de Leverancier</w:t>
      </w:r>
      <w:ins w:id="55" w:author="Ceciel Lurvink" w:date="2025-12-15T18:04:00Z" w16du:dateUtc="2025-12-15T17:04:00Z">
        <w:r w:rsidR="00CF03B8" w:rsidRPr="00CF03B8">
          <w:rPr>
            <w:rFonts w:eastAsia="Calibri" w:cs="Calibri"/>
            <w:i/>
            <w:iCs/>
          </w:rPr>
          <w:t xml:space="preserve"> </w:t>
        </w:r>
        <w:r w:rsidR="00CF03B8">
          <w:rPr>
            <w:rFonts w:eastAsia="Calibri" w:cs="Calibri"/>
            <w:i/>
            <w:iCs/>
          </w:rPr>
          <w:t xml:space="preserve">en /of  ter </w:t>
        </w:r>
        <w:proofErr w:type="spellStart"/>
        <w:r w:rsidR="00CF03B8">
          <w:rPr>
            <w:rFonts w:eastAsia="Calibri" w:cs="Calibri"/>
            <w:i/>
            <w:iCs/>
          </w:rPr>
          <w:t>goedkeuuring</w:t>
        </w:r>
        <w:proofErr w:type="spellEnd"/>
        <w:r w:rsidR="00CF03B8">
          <w:rPr>
            <w:rFonts w:eastAsia="Calibri" w:cs="Calibri"/>
            <w:i/>
            <w:iCs/>
          </w:rPr>
          <w:t xml:space="preserve"> voorleggen van de </w:t>
        </w:r>
        <w:proofErr w:type="spellStart"/>
        <w:r w:rsidR="00CF03B8">
          <w:rPr>
            <w:rFonts w:eastAsia="Calibri" w:cs="Calibri"/>
            <w:i/>
            <w:iCs/>
          </w:rPr>
          <w:t>derdenvoorwaarden</w:t>
        </w:r>
        <w:proofErr w:type="spellEnd"/>
        <w:r w:rsidR="00CF03B8">
          <w:rPr>
            <w:rFonts w:eastAsia="Calibri" w:cs="Calibri"/>
            <w:i/>
            <w:iCs/>
          </w:rPr>
          <w:t xml:space="preserve"> op basis van </w:t>
        </w:r>
        <w:proofErr w:type="spellStart"/>
        <w:r w:rsidR="00CF03B8">
          <w:rPr>
            <w:rFonts w:eastAsia="Calibri" w:cs="Calibri"/>
            <w:i/>
            <w:iCs/>
          </w:rPr>
          <w:t>aritikel</w:t>
        </w:r>
        <w:proofErr w:type="spellEnd"/>
        <w:r w:rsidR="00CF03B8">
          <w:rPr>
            <w:rFonts w:eastAsia="Calibri" w:cs="Calibri"/>
            <w:i/>
            <w:iCs/>
          </w:rPr>
          <w:t xml:space="preserve"> 22.1 </w:t>
        </w:r>
        <w:proofErr w:type="spellStart"/>
        <w:r w:rsidR="00CF03B8">
          <w:rPr>
            <w:rFonts w:eastAsia="Calibri" w:cs="Calibri"/>
            <w:i/>
            <w:iCs/>
          </w:rPr>
          <w:t>lsub</w:t>
        </w:r>
        <w:proofErr w:type="spellEnd"/>
        <w:r w:rsidR="00CF03B8">
          <w:rPr>
            <w:rFonts w:eastAsia="Calibri" w:cs="Calibri"/>
            <w:i/>
            <w:iCs/>
          </w:rPr>
          <w:t xml:space="preserve"> II,</w:t>
        </w:r>
      </w:ins>
      <w:r w:rsidRPr="5C59CD29">
        <w:rPr>
          <w:rFonts w:eastAsia="Calibri" w:cs="Calibri"/>
          <w:i/>
          <w:iCs/>
        </w:rPr>
        <w:t>".</w:t>
      </w:r>
    </w:p>
    <w:p w14:paraId="389E8874" w14:textId="77777777" w:rsidR="00B7597C" w:rsidRDefault="00B93A40">
      <w:pPr>
        <w:pStyle w:val="ArticleLevel1"/>
        <w:spacing w:before="239" w:after="239" w:line="240" w:lineRule="auto"/>
        <w:textAlignment w:val="top"/>
      </w:pPr>
      <w:r>
        <w:rPr>
          <w:rFonts w:eastAsia="Calibri" w:cs="Calibri"/>
        </w:rPr>
        <w:t>Dienstverlening op Afstand</w:t>
      </w:r>
    </w:p>
    <w:p w14:paraId="34E5AF5F" w14:textId="4BE3F750" w:rsidR="00B7597C" w:rsidRPr="008144F7" w:rsidRDefault="2EF0BE88" w:rsidP="5C59CD29">
      <w:pPr>
        <w:pStyle w:val="ArticleLevel2"/>
        <w:spacing w:before="239" w:after="239" w:line="240" w:lineRule="auto"/>
        <w:ind w:left="1418" w:hanging="992"/>
        <w:textAlignment w:val="top"/>
        <w:rPr>
          <w:rFonts w:eastAsia="Calibri" w:cs="Calibri"/>
          <w:i/>
          <w:iCs/>
        </w:rPr>
      </w:pPr>
      <w:r w:rsidRPr="5C59CD29">
        <w:rPr>
          <w:rFonts w:eastAsia="Calibri" w:cs="Calibri"/>
          <w:i/>
          <w:iCs/>
        </w:rPr>
        <w:t xml:space="preserve">Op de Dienstverlening op Afstand zijn de Service Levels van toepassing zoals omschreven in een </w:t>
      </w:r>
      <w:r w:rsidR="7A74E29B" w:rsidRPr="5C59CD29">
        <w:rPr>
          <w:rFonts w:eastAsia="Calibri" w:cs="Calibri"/>
          <w:i/>
          <w:iCs/>
        </w:rPr>
        <w:t>S</w:t>
      </w:r>
      <w:r w:rsidRPr="5C59CD29">
        <w:rPr>
          <w:rFonts w:eastAsia="Calibri" w:cs="Calibri"/>
          <w:i/>
          <w:iCs/>
        </w:rPr>
        <w:t xml:space="preserve">ervice </w:t>
      </w:r>
      <w:r w:rsidR="6E23AA38" w:rsidRPr="5C59CD29">
        <w:rPr>
          <w:rFonts w:eastAsia="Calibri" w:cs="Calibri"/>
          <w:i/>
          <w:iCs/>
        </w:rPr>
        <w:t>L</w:t>
      </w:r>
      <w:r w:rsidRPr="5C59CD29">
        <w:rPr>
          <w:rFonts w:eastAsia="Calibri" w:cs="Calibri"/>
          <w:i/>
          <w:iCs/>
        </w:rPr>
        <w:t xml:space="preserve">evel </w:t>
      </w:r>
      <w:r w:rsidR="0322C541" w:rsidRPr="5C59CD29">
        <w:rPr>
          <w:rFonts w:eastAsia="Calibri" w:cs="Calibri"/>
          <w:i/>
          <w:iCs/>
        </w:rPr>
        <w:t>A</w:t>
      </w:r>
      <w:r w:rsidRPr="5C59CD29">
        <w:rPr>
          <w:rFonts w:eastAsia="Calibri" w:cs="Calibri"/>
          <w:i/>
          <w:iCs/>
        </w:rPr>
        <w:t>greement.</w:t>
      </w:r>
    </w:p>
    <w:p w14:paraId="6A859232" w14:textId="127D3139" w:rsidR="00B7597C" w:rsidRPr="008144F7" w:rsidRDefault="2EF0BE88" w:rsidP="5C59CD29">
      <w:pPr>
        <w:pStyle w:val="ArticleLevel2"/>
        <w:spacing w:before="239" w:after="239" w:line="240" w:lineRule="auto"/>
        <w:ind w:left="1418" w:hanging="992"/>
        <w:textAlignment w:val="top"/>
        <w:rPr>
          <w:rFonts w:eastAsia="Calibri" w:cs="Calibri"/>
          <w:i/>
          <w:iCs/>
        </w:rPr>
      </w:pPr>
      <w:r w:rsidRPr="5C59CD29">
        <w:rPr>
          <w:rFonts w:eastAsia="Calibri" w:cs="Calibri"/>
          <w:i/>
          <w:iCs/>
        </w:rPr>
        <w:t xml:space="preserve">De continuïteitsafspraken zijn nader gespecificeerd in de </w:t>
      </w:r>
      <w:r w:rsidR="7FE9DC55" w:rsidRPr="5C59CD29">
        <w:rPr>
          <w:rFonts w:eastAsia="Calibri" w:cs="Calibri"/>
          <w:i/>
          <w:iCs/>
        </w:rPr>
        <w:t>S</w:t>
      </w:r>
      <w:r w:rsidRPr="5C59CD29">
        <w:rPr>
          <w:rFonts w:eastAsia="Calibri" w:cs="Calibri"/>
          <w:i/>
          <w:iCs/>
        </w:rPr>
        <w:t xml:space="preserve">ervice </w:t>
      </w:r>
      <w:r w:rsidR="0E0C1E7E" w:rsidRPr="5C59CD29">
        <w:rPr>
          <w:rFonts w:eastAsia="Calibri" w:cs="Calibri"/>
          <w:i/>
          <w:iCs/>
        </w:rPr>
        <w:t>L</w:t>
      </w:r>
      <w:r w:rsidRPr="5C59CD29">
        <w:rPr>
          <w:rFonts w:eastAsia="Calibri" w:cs="Calibri"/>
          <w:i/>
          <w:iCs/>
        </w:rPr>
        <w:t xml:space="preserve">evel </w:t>
      </w:r>
      <w:r w:rsidR="1F699F90" w:rsidRPr="5C59CD29">
        <w:rPr>
          <w:rFonts w:eastAsia="Calibri" w:cs="Calibri"/>
          <w:i/>
          <w:iCs/>
        </w:rPr>
        <w:t>A</w:t>
      </w:r>
      <w:r w:rsidRPr="5C59CD29">
        <w:rPr>
          <w:rFonts w:eastAsia="Calibri" w:cs="Calibri"/>
          <w:i/>
          <w:iCs/>
        </w:rPr>
        <w:t>greement.</w:t>
      </w:r>
    </w:p>
    <w:p w14:paraId="21467B55" w14:textId="7897D616" w:rsidR="00B7597C" w:rsidRPr="008144F7" w:rsidRDefault="00B93A40" w:rsidP="493BB144">
      <w:pPr>
        <w:pStyle w:val="ArticleLevel2"/>
        <w:spacing w:before="239" w:after="239" w:line="240" w:lineRule="auto"/>
        <w:ind w:left="1418" w:hanging="992"/>
        <w:textAlignment w:val="top"/>
        <w:rPr>
          <w:rFonts w:eastAsia="Calibri" w:cs="Calibri"/>
          <w:i/>
          <w:iCs/>
        </w:rPr>
      </w:pPr>
      <w:r w:rsidRPr="493BB144">
        <w:rPr>
          <w:rFonts w:eastAsia="Calibri" w:cs="Calibri"/>
          <w:i/>
          <w:iCs/>
        </w:rPr>
        <w:t>In navolging van artikel 35 GIBIT 2023 is de</w:t>
      </w:r>
      <w:r w:rsidR="62CF3DA7" w:rsidRPr="493BB144">
        <w:rPr>
          <w:rFonts w:eastAsia="Calibri" w:cs="Calibri"/>
          <w:i/>
          <w:iCs/>
        </w:rPr>
        <w:t xml:space="preserve"> geldige</w:t>
      </w:r>
      <w:r w:rsidRPr="493BB144">
        <w:rPr>
          <w:rFonts w:eastAsia="Calibri" w:cs="Calibri"/>
          <w:i/>
          <w:iCs/>
        </w:rPr>
        <w:t xml:space="preserve"> TPM-verklaring bijgesloten in de bijlage bij de Overeenkomst "Bijlage TPM-verklaring of vergelijkbaar".</w:t>
      </w:r>
    </w:p>
    <w:p w14:paraId="27F62653" w14:textId="77777777" w:rsidR="00B7597C" w:rsidRDefault="00B93A40">
      <w:pPr>
        <w:pStyle w:val="ArticleLevel1"/>
        <w:spacing w:before="239" w:after="239" w:line="240" w:lineRule="auto"/>
        <w:textAlignment w:val="top"/>
      </w:pPr>
      <w:r w:rsidRPr="15E790EF">
        <w:rPr>
          <w:rFonts w:eastAsia="Calibri" w:cs="Calibri"/>
        </w:rPr>
        <w:t>Exit-plan</w:t>
      </w:r>
    </w:p>
    <w:p w14:paraId="29290BB4" w14:textId="77777777" w:rsidR="00B7597C" w:rsidRDefault="00B93A40" w:rsidP="008144F7">
      <w:pPr>
        <w:pStyle w:val="ArticleLevel2"/>
        <w:spacing w:before="239" w:after="239" w:line="240" w:lineRule="auto"/>
        <w:ind w:left="1418" w:hanging="1058"/>
        <w:textAlignment w:val="top"/>
      </w:pPr>
      <w:r>
        <w:rPr>
          <w:rFonts w:eastAsia="Calibri" w:cs="Calibri"/>
        </w:rPr>
        <w:t xml:space="preserve">Leverancier verplicht zich reeds nu </w:t>
      </w:r>
      <w:r>
        <w:rPr>
          <w:rFonts w:eastAsia="Calibri" w:cs="Calibri"/>
          <w:b/>
          <w:bCs/>
        </w:rPr>
        <w:t>uiterlijk binnen drie (3) maanden na inwerkingtreding van deze overeenkomst</w:t>
      </w:r>
      <w:r>
        <w:rPr>
          <w:rFonts w:eastAsia="Calibri" w:cs="Calibri"/>
        </w:rPr>
        <w:t xml:space="preserve"> een exit-plan als bedoeld in artikel 26 GIBIT 2023 op te stellen. </w:t>
      </w:r>
      <w:r>
        <w:rPr>
          <w:rFonts w:eastAsia="Calibri" w:cs="Calibri"/>
          <w:i/>
          <w:iCs/>
        </w:rPr>
        <w:t>Het exit-plan wordt nader uitgewerkt in</w:t>
      </w:r>
      <w:r>
        <w:rPr>
          <w:rFonts w:eastAsia="Calibri" w:cs="Calibri"/>
        </w:rPr>
        <w:t xml:space="preserve"> </w:t>
      </w:r>
      <w:r>
        <w:rPr>
          <w:rFonts w:eastAsia="Calibri" w:cs="Calibri"/>
          <w:i/>
          <w:iCs/>
        </w:rPr>
        <w:t>bijlage "Exit-plan (nog op te stellen door Leverancier en vast te stellen door Opdrachtgever)</w:t>
      </w:r>
      <w:r>
        <w:rPr>
          <w:rFonts w:eastAsia="Calibri" w:cs="Calibri"/>
        </w:rPr>
        <w:t>".</w:t>
      </w:r>
    </w:p>
    <w:p w14:paraId="26B2D228" w14:textId="77777777" w:rsidR="00B7597C" w:rsidRDefault="00B93A40">
      <w:pPr>
        <w:pStyle w:val="ArticleLevel1"/>
        <w:spacing w:before="239" w:after="239" w:line="240" w:lineRule="auto"/>
        <w:textAlignment w:val="top"/>
      </w:pPr>
      <w:r>
        <w:rPr>
          <w:rFonts w:eastAsia="Calibri" w:cs="Calibri"/>
        </w:rPr>
        <w:t>Verwerking van persoonsgegevens</w:t>
      </w:r>
    </w:p>
    <w:p w14:paraId="3535133C" w14:textId="77777777" w:rsidR="00B7597C" w:rsidRPr="008144F7" w:rsidRDefault="00B93A40" w:rsidP="008144F7">
      <w:pPr>
        <w:pStyle w:val="ArticleLevel2"/>
        <w:spacing w:before="239" w:after="239" w:line="240" w:lineRule="auto"/>
        <w:ind w:left="1418" w:hanging="992"/>
        <w:textAlignment w:val="top"/>
        <w:rPr>
          <w:rFonts w:eastAsia="Calibri" w:cs="Calibri"/>
        </w:rPr>
      </w:pPr>
      <w:r w:rsidRPr="008144F7">
        <w:rPr>
          <w:rFonts w:eastAsia="Calibri" w:cs="Calibri"/>
        </w:rPr>
        <w:t>Leverancier handelt als verwerker in de zin van de Algemene verordening gegevensbescherming.</w:t>
      </w:r>
    </w:p>
    <w:p w14:paraId="502FC24F" w14:textId="3845C45C" w:rsidR="00B7597C" w:rsidRPr="008144F7" w:rsidRDefault="00B93A40" w:rsidP="008144F7">
      <w:pPr>
        <w:pStyle w:val="ArticleLevel2"/>
        <w:spacing w:before="239" w:after="239" w:line="240" w:lineRule="auto"/>
        <w:ind w:left="1418" w:hanging="992"/>
        <w:textAlignment w:val="top"/>
        <w:rPr>
          <w:rFonts w:eastAsia="Calibri" w:cs="Calibri"/>
        </w:rPr>
      </w:pPr>
      <w:r w:rsidRPr="008144F7">
        <w:rPr>
          <w:rFonts w:eastAsia="Calibri" w:cs="Calibri"/>
        </w:rPr>
        <w:t>De Verwerkersovereenkomst is opgenomen in bijlage Verwerkersovereenkomst.</w:t>
      </w:r>
    </w:p>
    <w:p w14:paraId="533E1E8D"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14:paraId="1126D680" w14:textId="77777777" w:rsidR="00B7597C" w:rsidRDefault="00B93A40" w:rsidP="008144F7">
      <w:pPr>
        <w:pStyle w:val="ArticleLevel2"/>
        <w:spacing w:before="239" w:after="239" w:line="240" w:lineRule="auto"/>
        <w:ind w:left="1418" w:hanging="992"/>
        <w:textAlignment w:val="top"/>
      </w:pPr>
      <w:r>
        <w:rPr>
          <w:rFonts w:eastAsia="Calibri" w:cs="Calibri"/>
        </w:rPr>
        <w:lastRenderedPageBreak/>
        <w:t xml:space="preserve">De Leverancier zal alle </w:t>
      </w:r>
      <w:proofErr w:type="spellStart"/>
      <w:r>
        <w:rPr>
          <w:rFonts w:eastAsia="Calibri" w:cs="Calibri"/>
        </w:rPr>
        <w:t>subverwerkers</w:t>
      </w:r>
      <w:proofErr w:type="spellEnd"/>
      <w:r>
        <w:rPr>
          <w:rFonts w:eastAsia="Calibri" w:cs="Calibri"/>
        </w:rPr>
        <w:t xml:space="preserve"> die betrokken zijn bij de verwerking van de persoonsgegevens op de hoogte stellen van de beëindiging van de overeenkomst en zal waarborgen dat alle </w:t>
      </w:r>
      <w:proofErr w:type="spellStart"/>
      <w:r>
        <w:rPr>
          <w:rFonts w:eastAsia="Calibri" w:cs="Calibri"/>
        </w:rPr>
        <w:t>subverwerkers</w:t>
      </w:r>
      <w:proofErr w:type="spellEnd"/>
      <w:r>
        <w:rPr>
          <w:rFonts w:eastAsia="Calibri" w:cs="Calibri"/>
        </w:rPr>
        <w:t xml:space="preserve"> de persoonsgegevens retourneren, verwijderen dan wel (laten) vernietigen, zoals in het vorige lid bepaald.</w:t>
      </w:r>
    </w:p>
    <w:p w14:paraId="19FFA6B9" w14:textId="678AD3F6" w:rsidR="00B7597C" w:rsidRDefault="00B93A40">
      <w:pPr>
        <w:pStyle w:val="ArticleLevel1"/>
        <w:spacing w:before="239" w:after="239" w:line="240" w:lineRule="auto"/>
        <w:textAlignment w:val="top"/>
      </w:pPr>
      <w:r>
        <w:rPr>
          <w:rFonts w:eastAsia="Calibri" w:cs="Calibri"/>
        </w:rPr>
        <w:t>Vergoedingen</w:t>
      </w:r>
    </w:p>
    <w:p w14:paraId="17AD1795" w14:textId="36A8F1C9" w:rsidR="003A57C5" w:rsidRDefault="003A57C5" w:rsidP="008144F7">
      <w:pPr>
        <w:pStyle w:val="ArticleLevel2"/>
        <w:spacing w:before="239" w:after="239" w:line="240" w:lineRule="auto"/>
        <w:ind w:left="1418" w:hanging="992"/>
        <w:textAlignment w:val="top"/>
        <w:rPr>
          <w:rFonts w:eastAsia="Calibri" w:cs="Calibri"/>
          <w:i/>
          <w:iCs/>
        </w:rPr>
      </w:pPr>
      <w:r>
        <w:rPr>
          <w:rFonts w:eastAsia="Calibri" w:cs="Calibri"/>
          <w:i/>
          <w:iCs/>
        </w:rPr>
        <w:t>Alle vergoedingen zijn nader gespecificeerd in de Inschrijving van Leverancier.</w:t>
      </w:r>
    </w:p>
    <w:p w14:paraId="7FABBFD9" w14:textId="3BC416E1" w:rsidR="00B7597C" w:rsidRPr="008144F7" w:rsidRDefault="2EF0BE88" w:rsidP="5C59CD29">
      <w:pPr>
        <w:pStyle w:val="ArticleLevel2"/>
        <w:spacing w:before="239" w:after="239" w:line="240" w:lineRule="auto"/>
        <w:ind w:left="1418" w:hanging="992"/>
        <w:textAlignment w:val="top"/>
        <w:rPr>
          <w:rFonts w:eastAsia="Calibri" w:cs="Calibri"/>
        </w:rPr>
      </w:pPr>
      <w:r w:rsidRPr="5C59CD29">
        <w:rPr>
          <w:rFonts w:eastAsia="Calibri" w:cs="Calibri"/>
          <w:i/>
          <w:iCs/>
        </w:rPr>
        <w:t>De vergoeding van het Onderhoud is nader gespecificeerd in de Inschrijving van Leverancier.</w:t>
      </w:r>
      <w:r w:rsidR="39B68AE7" w:rsidRPr="5C59CD29">
        <w:rPr>
          <w:rFonts w:eastAsia="Calibri" w:cs="Calibri"/>
          <w:i/>
          <w:iCs/>
        </w:rPr>
        <w:t xml:space="preserve"> </w:t>
      </w:r>
      <w:r w:rsidR="39B68AE7" w:rsidRPr="5C59CD29">
        <w:rPr>
          <w:rFonts w:eastAsia="Calibri" w:cs="Calibri"/>
        </w:rPr>
        <w:t>(Facturering per maand achteraf op basis van de werkelijke afname)</w:t>
      </w:r>
    </w:p>
    <w:p w14:paraId="7AEBF452" w14:textId="01C44F98" w:rsidR="00B7597C" w:rsidRPr="008144F7" w:rsidRDefault="2EF0BE88" w:rsidP="008144F7">
      <w:pPr>
        <w:pStyle w:val="ArticleLevel2"/>
        <w:spacing w:before="239" w:after="239" w:line="240" w:lineRule="auto"/>
        <w:ind w:left="1418" w:hanging="992"/>
        <w:textAlignment w:val="top"/>
        <w:rPr>
          <w:rFonts w:eastAsia="Calibri" w:cs="Calibri"/>
        </w:rPr>
      </w:pPr>
      <w:r w:rsidRPr="5C59CD29">
        <w:rPr>
          <w:rFonts w:eastAsia="Calibri" w:cs="Calibri"/>
        </w:rPr>
        <w:t>De vergoeding voor de Gebruiksrechten is nader gespecificeerd in de Inschrijving van Leverancier.</w:t>
      </w:r>
      <w:r w:rsidR="3D3D05F8" w:rsidRPr="5C59CD29">
        <w:rPr>
          <w:rFonts w:eastAsia="Calibri" w:cs="Calibri"/>
        </w:rPr>
        <w:t xml:space="preserve"> </w:t>
      </w:r>
      <w:r w:rsidR="3B4D5AB1" w:rsidRPr="5C59CD29">
        <w:rPr>
          <w:rFonts w:eastAsia="Calibri" w:cs="Calibri"/>
        </w:rPr>
        <w:t>(Facturering per maand achteraf op basis van de werkelijke afname)</w:t>
      </w:r>
    </w:p>
    <w:p w14:paraId="4908DDCE" w14:textId="34CBFF2B" w:rsidR="00B7597C" w:rsidRPr="008144F7" w:rsidRDefault="00B93A40" w:rsidP="008144F7">
      <w:pPr>
        <w:pStyle w:val="ArticleLevel2"/>
        <w:spacing w:before="239" w:after="239" w:line="240" w:lineRule="auto"/>
        <w:ind w:left="1418" w:hanging="992"/>
        <w:textAlignment w:val="top"/>
        <w:rPr>
          <w:rFonts w:eastAsia="Calibri" w:cs="Calibri"/>
        </w:rPr>
      </w:pPr>
      <w:r w:rsidRPr="52283AD0">
        <w:rPr>
          <w:rFonts w:eastAsia="Calibri" w:cs="Calibri"/>
        </w:rPr>
        <w:t>Na ingebruikname</w:t>
      </w:r>
      <w:r w:rsidR="6764645A" w:rsidRPr="52283AD0">
        <w:rPr>
          <w:rFonts w:eastAsia="Calibri" w:cs="Calibri"/>
        </w:rPr>
        <w:t xml:space="preserve"> van de ICT Prestatie </w:t>
      </w:r>
      <w:r w:rsidRPr="52283AD0">
        <w:rPr>
          <w:rFonts w:eastAsia="Calibri" w:cs="Calibri"/>
        </w:rPr>
        <w:t xml:space="preserve">voor productieve doeleinden </w:t>
      </w:r>
      <w:r w:rsidR="0C59A9E4" w:rsidRPr="52283AD0">
        <w:rPr>
          <w:rFonts w:eastAsia="Calibri" w:cs="Calibri"/>
        </w:rPr>
        <w:t xml:space="preserve">(voorzien op 18 maart 2026) </w:t>
      </w:r>
      <w:r w:rsidRPr="52283AD0">
        <w:rPr>
          <w:rFonts w:eastAsia="Calibri" w:cs="Calibri"/>
        </w:rPr>
        <w:t>wordt de vergoeding voor de Gebruiksrechten opeisbaar</w:t>
      </w:r>
      <w:r w:rsidR="00AA461D" w:rsidRPr="52283AD0">
        <w:rPr>
          <w:rFonts w:eastAsia="Calibri" w:cs="Calibri"/>
        </w:rPr>
        <w:t xml:space="preserve"> (facturering per maand achteraf op basis van de werkelijke afname)</w:t>
      </w:r>
      <w:r w:rsidRPr="52283AD0">
        <w:rPr>
          <w:rFonts w:eastAsia="Calibri" w:cs="Calibri"/>
        </w:rPr>
        <w:t>.</w:t>
      </w:r>
      <w:r w:rsidR="42D32387" w:rsidRPr="52283AD0">
        <w:rPr>
          <w:rFonts w:eastAsia="Calibri" w:cs="Calibri"/>
        </w:rPr>
        <w:t xml:space="preserve"> De vergoeding voor Support en Beheer (p</w:t>
      </w:r>
      <w:r w:rsidR="16BE9019" w:rsidRPr="52283AD0">
        <w:rPr>
          <w:rFonts w:eastAsia="Calibri" w:cs="Calibri"/>
        </w:rPr>
        <w:t>erio</w:t>
      </w:r>
      <w:r w:rsidR="42D32387" w:rsidRPr="52283AD0">
        <w:rPr>
          <w:rFonts w:eastAsia="Calibri" w:cs="Calibri"/>
        </w:rPr>
        <w:t>diek) (zie prijsinvulformulier)</w:t>
      </w:r>
      <w:r w:rsidR="6964CCB9" w:rsidRPr="52283AD0">
        <w:rPr>
          <w:rFonts w:eastAsia="Calibri" w:cs="Calibri"/>
        </w:rPr>
        <w:t xml:space="preserve">, wordt </w:t>
      </w:r>
      <w:r w:rsidR="28B60CA0" w:rsidRPr="52283AD0">
        <w:rPr>
          <w:rFonts w:eastAsia="Calibri" w:cs="Calibri"/>
        </w:rPr>
        <w:t>vanaf de start van de overeenkomst gedurende de i</w:t>
      </w:r>
      <w:r w:rsidR="6964CCB9" w:rsidRPr="52283AD0">
        <w:rPr>
          <w:rFonts w:eastAsia="Calibri" w:cs="Calibri"/>
        </w:rPr>
        <w:t>mplementatie tot en met Acceptatie opgenomen in de implementatie kosten.</w:t>
      </w:r>
    </w:p>
    <w:p w14:paraId="743216F4" w14:textId="67E2BBA4" w:rsidR="00B7597C" w:rsidRPr="008144F7" w:rsidRDefault="2EF0BE88" w:rsidP="008144F7">
      <w:pPr>
        <w:pStyle w:val="ArticleLevel2"/>
        <w:spacing w:before="239" w:after="239" w:line="240" w:lineRule="auto"/>
        <w:ind w:left="1418" w:hanging="992"/>
        <w:textAlignment w:val="top"/>
        <w:rPr>
          <w:rFonts w:eastAsia="Calibri" w:cs="Calibri"/>
        </w:rPr>
      </w:pPr>
      <w:r w:rsidRPr="5C59CD29">
        <w:rPr>
          <w:rFonts w:eastAsia="Calibri" w:cs="Calibri"/>
        </w:rPr>
        <w:t>De vergoeding voor de Hosting-diensten is nader gespecificeerd in de Inschrijving van Leverancier.</w:t>
      </w:r>
      <w:r w:rsidR="0C8BB4CC" w:rsidRPr="5C59CD29">
        <w:rPr>
          <w:rFonts w:eastAsia="Calibri" w:cs="Calibri"/>
        </w:rPr>
        <w:t xml:space="preserve"> (Facturering per maand achteraf op basis van de werkelijke afname)</w:t>
      </w:r>
    </w:p>
    <w:p w14:paraId="40A776CB" w14:textId="200A578A"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vergoeding </w:t>
      </w:r>
      <w:r w:rsidR="00AA461D">
        <w:rPr>
          <w:rFonts w:eastAsia="Calibri" w:cs="Calibri"/>
        </w:rPr>
        <w:t xml:space="preserve">voor het opstellen van het </w:t>
      </w:r>
      <w:r>
        <w:rPr>
          <w:rFonts w:eastAsia="Calibri" w:cs="Calibri"/>
        </w:rPr>
        <w:t xml:space="preserve">exit-plan </w:t>
      </w:r>
      <w:r w:rsidR="00AA461D">
        <w:rPr>
          <w:rFonts w:eastAsia="Calibri" w:cs="Calibri"/>
        </w:rPr>
        <w:t>is nader gespecificeerd in de Inschrijving van Leverancier.</w:t>
      </w:r>
    </w:p>
    <w:p w14:paraId="59C1EAA9" w14:textId="4A0E5752" w:rsidR="00647752" w:rsidRPr="0097155B" w:rsidRDefault="2EF0BE88" w:rsidP="0097155B">
      <w:pPr>
        <w:pStyle w:val="ArticleLevel2"/>
        <w:spacing w:before="239" w:after="239" w:line="240" w:lineRule="auto"/>
        <w:ind w:left="1418" w:hanging="992"/>
        <w:textAlignment w:val="top"/>
        <w:rPr>
          <w:rFonts w:eastAsia="Calibri" w:cs="Calibri"/>
        </w:rPr>
      </w:pPr>
      <w:r w:rsidRPr="52283AD0">
        <w:rPr>
          <w:rFonts w:eastAsia="Calibri" w:cs="Calibri"/>
        </w:rPr>
        <w:t xml:space="preserve">De vergoeding voor de Implementatie </w:t>
      </w:r>
      <w:r w:rsidR="466CD200" w:rsidRPr="52283AD0">
        <w:rPr>
          <w:rFonts w:eastAsia="Calibri" w:cs="Calibri"/>
        </w:rPr>
        <w:t xml:space="preserve">Fase 1 </w:t>
      </w:r>
      <w:r w:rsidRPr="52283AD0">
        <w:rPr>
          <w:rFonts w:eastAsia="Calibri" w:cs="Calibri"/>
        </w:rPr>
        <w:t>is nader gespecificeerd in de Inschrijving van Leverancier.</w:t>
      </w:r>
      <w:r w:rsidR="559778DC" w:rsidRPr="52283AD0">
        <w:rPr>
          <w:rFonts w:eastAsia="Calibri" w:cs="Calibri"/>
        </w:rPr>
        <w:t xml:space="preserve"> </w:t>
      </w:r>
      <w:r w:rsidR="420BC38B" w:rsidRPr="52283AD0">
        <w:rPr>
          <w:rFonts w:eastAsia="Calibri" w:cs="Calibri"/>
        </w:rPr>
        <w:t>De vergoeding voor Support en Beheer (periodiek) (zie prijsinvulformulier), wordt vanaf de start van de overeenkomst gedurende de implementatie tot en met Acceptatie opgenomen in de implementatie kosten.</w:t>
      </w:r>
    </w:p>
    <w:p w14:paraId="61CF7FE0" w14:textId="32609BA8" w:rsidR="00647752" w:rsidRPr="0097155B" w:rsidRDefault="2EF0BE88" w:rsidP="0097155B">
      <w:pPr>
        <w:pStyle w:val="ArticleLevel2"/>
        <w:spacing w:before="239" w:after="239" w:line="240" w:lineRule="auto"/>
        <w:ind w:left="1418" w:hanging="992"/>
        <w:textAlignment w:val="top"/>
        <w:rPr>
          <w:rFonts w:eastAsia="Calibri" w:cs="Calibri"/>
        </w:rPr>
      </w:pPr>
      <w:r w:rsidRPr="5C59CD29">
        <w:rPr>
          <w:rFonts w:eastAsia="Calibri" w:cs="Calibri"/>
        </w:rPr>
        <w:t>Van de eenmalige Vergoeding is eerst opeisbaar</w:t>
      </w:r>
      <w:ins w:id="56" w:author="Ceciel Lurvink" w:date="2025-12-09T09:34:00Z" w16du:dateUtc="2025-12-09T08:34:00Z">
        <w:r w:rsidR="00EC00AC">
          <w:rPr>
            <w:rFonts w:eastAsia="Calibri" w:cs="Calibri"/>
          </w:rPr>
          <w:t>/</w:t>
        </w:r>
      </w:ins>
      <w:del w:id="57" w:author="Ceciel Lurvink" w:date="2025-12-09T09:34:00Z" w16du:dateUtc="2025-12-09T08:34:00Z">
        <w:r w:rsidR="00647752" w:rsidDel="00EC00AC">
          <w:br/>
        </w:r>
      </w:del>
      <w:ins w:id="58" w:author="Ceciel Lurvink" w:date="2025-12-09T09:34:00Z" w16du:dateUtc="2025-12-09T08:34:00Z">
        <w:r w:rsidR="00EC00AC">
          <w:rPr>
            <w:rFonts w:eastAsia="Calibri" w:cs="Calibri"/>
          </w:rPr>
          <w:t xml:space="preserve"> </w:t>
        </w:r>
      </w:ins>
      <w:r w:rsidR="66E0DF95" w:rsidRPr="5C59CD29">
        <w:rPr>
          <w:rFonts w:eastAsia="Calibri" w:cs="Calibri"/>
        </w:rPr>
        <w:t>Fact</w:t>
      </w:r>
      <w:ins w:id="59" w:author="Ceciel Lurvink" w:date="2025-12-09T09:33:00Z" w16du:dateUtc="2025-12-09T08:33:00Z">
        <w:r w:rsidR="00EC00AC">
          <w:rPr>
            <w:rFonts w:eastAsia="Calibri" w:cs="Calibri"/>
          </w:rPr>
          <w:t>ur</w:t>
        </w:r>
      </w:ins>
      <w:r w:rsidR="66E0DF95" w:rsidRPr="5C59CD29">
        <w:rPr>
          <w:rFonts w:eastAsia="Calibri" w:cs="Calibri"/>
        </w:rPr>
        <w:t>ering geschiedt:</w:t>
      </w:r>
      <w:r w:rsidR="00647752">
        <w:br/>
      </w:r>
      <w:r w:rsidR="66E0DF95" w:rsidRPr="5C59CD29">
        <w:rPr>
          <w:rFonts w:eastAsia="Calibri" w:cs="Calibri"/>
        </w:rPr>
        <w:t xml:space="preserve">-30% bij aanvang </w:t>
      </w:r>
      <w:ins w:id="60" w:author="Ceciel Lurvink" w:date="2025-12-09T09:34:00Z" w16du:dateUtc="2025-12-09T08:34:00Z">
        <w:r w:rsidR="00EC00AC">
          <w:rPr>
            <w:rFonts w:eastAsia="Calibri" w:cs="Calibri"/>
          </w:rPr>
          <w:t>van de werkzaamheden</w:t>
        </w:r>
      </w:ins>
      <w:r w:rsidR="00647752">
        <w:br/>
      </w:r>
      <w:r w:rsidR="66E0DF95" w:rsidRPr="5C59CD29">
        <w:rPr>
          <w:rFonts w:eastAsia="Calibri" w:cs="Calibri"/>
        </w:rPr>
        <w:t>-</w:t>
      </w:r>
      <w:del w:id="61" w:author="Ceciel Lurvink" w:date="2025-12-09T09:34:00Z" w16du:dateUtc="2025-12-09T08:34:00Z">
        <w:r w:rsidR="66E0DF95" w:rsidRPr="5C59CD29" w:rsidDel="00EC00AC">
          <w:rPr>
            <w:rFonts w:eastAsia="Calibri" w:cs="Calibri"/>
          </w:rPr>
          <w:delText>en na</w:delText>
        </w:r>
      </w:del>
      <w:ins w:id="62" w:author="Ceciel Lurvink" w:date="2025-12-09T09:34:00Z" w16du:dateUtc="2025-12-09T08:34:00Z">
        <w:r w:rsidR="00EC00AC">
          <w:rPr>
            <w:rFonts w:eastAsia="Calibri" w:cs="Calibri"/>
          </w:rPr>
          <w:t>30% bij in beheer name van de huidige omgeving</w:t>
        </w:r>
      </w:ins>
      <w:r w:rsidR="66E0DF95" w:rsidRPr="5C59CD29">
        <w:rPr>
          <w:rFonts w:eastAsia="Calibri" w:cs="Calibri"/>
        </w:rPr>
        <w:t xml:space="preserve"> </w:t>
      </w:r>
      <w:r w:rsidR="00647752">
        <w:br/>
      </w:r>
      <w:r w:rsidR="66E0DF95" w:rsidRPr="5C59CD29">
        <w:rPr>
          <w:rFonts w:eastAsia="Calibri" w:cs="Calibri"/>
        </w:rPr>
        <w:t xml:space="preserve">-40 % na integrale Acceptatie </w:t>
      </w:r>
      <w:ins w:id="63" w:author="Ceciel Lurvink" w:date="2025-12-09T09:34:00Z" w16du:dateUtc="2025-12-09T08:34:00Z">
        <w:r w:rsidR="00EC00AC">
          <w:rPr>
            <w:rFonts w:eastAsia="Calibri" w:cs="Calibri"/>
          </w:rPr>
          <w:t>IaaS omgeving</w:t>
        </w:r>
      </w:ins>
    </w:p>
    <w:p w14:paraId="79741247" w14:textId="446C594E" w:rsidR="00647752" w:rsidRPr="0097155B" w:rsidRDefault="261C8784" w:rsidP="52283AD0">
      <w:pPr>
        <w:pStyle w:val="ArticleLevel2"/>
        <w:spacing w:before="239" w:after="239" w:line="240" w:lineRule="auto"/>
        <w:ind w:left="1418" w:hanging="992"/>
        <w:rPr>
          <w:rFonts w:eastAsia="Calibri" w:cs="Calibri"/>
        </w:rPr>
      </w:pPr>
      <w:r w:rsidRPr="52283AD0">
        <w:rPr>
          <w:rFonts w:eastAsia="Calibri" w:cs="Calibri"/>
        </w:rPr>
        <w:t>De Vergoeding van de structurele kosten worden per maand achteraf gefactureerd op basis van de werkelijke afname).</w:t>
      </w:r>
      <w:r w:rsidR="6E01B6A2" w:rsidRPr="52283AD0">
        <w:rPr>
          <w:rFonts w:eastAsia="Calibri" w:cs="Calibri"/>
        </w:rPr>
        <w:t xml:space="preserve"> Voor de vergoeding voor Support en Beheer (periodiek) (zie prijsinvulformulier), </w:t>
      </w:r>
      <w:r w:rsidR="2DC50B6D" w:rsidRPr="52283AD0">
        <w:rPr>
          <w:rFonts w:eastAsia="Calibri" w:cs="Calibri"/>
        </w:rPr>
        <w:t xml:space="preserve">geldt dat deze </w:t>
      </w:r>
      <w:r w:rsidR="6E01B6A2" w:rsidRPr="52283AD0">
        <w:rPr>
          <w:rFonts w:eastAsia="Calibri" w:cs="Calibri"/>
        </w:rPr>
        <w:t>pas</w:t>
      </w:r>
      <w:r w:rsidR="6ED8E140" w:rsidRPr="52283AD0">
        <w:rPr>
          <w:rFonts w:eastAsia="Calibri" w:cs="Calibri"/>
        </w:rPr>
        <w:t xml:space="preserve"> start</w:t>
      </w:r>
      <w:r w:rsidR="6E01B6A2" w:rsidRPr="52283AD0">
        <w:rPr>
          <w:rFonts w:eastAsia="Calibri" w:cs="Calibri"/>
        </w:rPr>
        <w:t xml:space="preserve"> na Acceptatie</w:t>
      </w:r>
      <w:r w:rsidR="73FED4F0" w:rsidRPr="52283AD0">
        <w:rPr>
          <w:rFonts w:eastAsia="Calibri" w:cs="Calibri"/>
        </w:rPr>
        <w:t xml:space="preserve"> (goedkeuring door Opdrachtgever).</w:t>
      </w:r>
    </w:p>
    <w:p w14:paraId="16F008AA" w14:textId="4452F9CD" w:rsidR="00B7597C" w:rsidRPr="008144F7" w:rsidRDefault="2EF0BE88" w:rsidP="008144F7">
      <w:pPr>
        <w:pStyle w:val="ArticleLevel2"/>
        <w:spacing w:before="239" w:after="239" w:line="240" w:lineRule="auto"/>
        <w:ind w:left="1418" w:hanging="992"/>
        <w:textAlignment w:val="top"/>
        <w:rPr>
          <w:rFonts w:eastAsia="Calibri" w:cs="Calibri"/>
        </w:rPr>
      </w:pPr>
      <w:r w:rsidRPr="5C59CD29">
        <w:rPr>
          <w:rFonts w:eastAsia="Calibri" w:cs="Calibri"/>
        </w:rPr>
        <w:lastRenderedPageBreak/>
        <w:t>Leverancier verzendt de factuur (met routenummer: zaaknummer</w:t>
      </w:r>
      <w:r w:rsidR="3163FC31" w:rsidRPr="5C59CD29">
        <w:rPr>
          <w:rFonts w:eastAsia="Calibri" w:cs="Calibri"/>
        </w:rPr>
        <w:t xml:space="preserve"> 2380825</w:t>
      </w:r>
      <w:r w:rsidRPr="5C59CD29">
        <w:rPr>
          <w:rFonts w:eastAsia="Calibri" w:cs="Calibri"/>
        </w:rPr>
        <w:t xml:space="preserve">) aan Opdrachtgever elektronisch als </w:t>
      </w:r>
      <w:proofErr w:type="spellStart"/>
      <w:r w:rsidRPr="5C59CD29">
        <w:rPr>
          <w:rFonts w:eastAsia="Calibri" w:cs="Calibri"/>
        </w:rPr>
        <w:t>PDF-bestand</w:t>
      </w:r>
      <w:proofErr w:type="spellEnd"/>
      <w:r w:rsidRPr="5C59CD29">
        <w:rPr>
          <w:rFonts w:eastAsia="Calibri" w:cs="Calibri"/>
        </w:rPr>
        <w:t xml:space="preserve"> naar crediteuren@winterswijk.nl.</w:t>
      </w:r>
    </w:p>
    <w:p w14:paraId="2C31993E" w14:textId="33B8CD77" w:rsidR="003A57C5" w:rsidRDefault="2ECB4373" w:rsidP="008144F7">
      <w:pPr>
        <w:pStyle w:val="ArticleLevel2"/>
        <w:spacing w:before="239" w:after="239" w:line="240" w:lineRule="auto"/>
        <w:ind w:left="1418" w:hanging="992"/>
        <w:textAlignment w:val="top"/>
        <w:rPr>
          <w:rFonts w:eastAsia="Calibri" w:cs="Calibri"/>
        </w:rPr>
      </w:pPr>
      <w:r w:rsidRPr="5C59CD29">
        <w:rPr>
          <w:rFonts w:eastAsia="Calibri" w:cs="Calibri"/>
        </w:rPr>
        <w:t>De Vergoeding kan voor het eerst per 1 januari 20</w:t>
      </w:r>
      <w:r w:rsidR="13618EE8" w:rsidRPr="5C59CD29">
        <w:rPr>
          <w:rFonts w:eastAsia="Calibri" w:cs="Calibri"/>
        </w:rPr>
        <w:t>28</w:t>
      </w:r>
      <w:r w:rsidRPr="5C59CD29">
        <w:rPr>
          <w:rFonts w:eastAsia="Calibri" w:cs="Calibri"/>
        </w:rPr>
        <w:t xml:space="preserve"> jaarlijks worden geïndexeerd.</w:t>
      </w:r>
    </w:p>
    <w:p w14:paraId="118927BE" w14:textId="442DCD81"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De in artikel 11.8 GIBIT 2023 benoemde index J62, althans sectie J6202, conform CPA 2008, van het Centraal Bureau voor de Statistiek, wordt opgevolgd door index J62, conform CPA 2015, van het Centraal Bureau voor de Statistiek</w:t>
      </w:r>
      <w:r w:rsidR="00C959FB">
        <w:rPr>
          <w:rFonts w:eastAsia="Calibri" w:cs="Calibri"/>
        </w:rPr>
        <w:t>.</w:t>
      </w:r>
    </w:p>
    <w:p w14:paraId="45672067" w14:textId="39475B57" w:rsidR="00C959FB"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Indexeringsaankondigingen dienen te worden gezonden aan de in lid 1 van het artikel 'Contactpersonen en bevoegdheden' van de Overeenkomst bedoelde contactpersonen.</w:t>
      </w:r>
    </w:p>
    <w:p w14:paraId="38D7AFFA" w14:textId="77777777" w:rsidR="00B7597C" w:rsidRDefault="00B93A40">
      <w:pPr>
        <w:pStyle w:val="ArticleLevel1"/>
        <w:spacing w:before="239" w:after="239" w:line="240" w:lineRule="auto"/>
        <w:textAlignment w:val="top"/>
      </w:pPr>
      <w:r>
        <w:rPr>
          <w:rFonts w:eastAsia="Calibri" w:cs="Calibri"/>
        </w:rPr>
        <w:t>Contactpersonen en bevoegdheden</w:t>
      </w:r>
    </w:p>
    <w:p w14:paraId="4586E7DB"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Partijen wijzen de in een bijlage gespecificeerde personen aan als contactpersoon namens hun organisatie gedurende de looptijd van de Overeenkomst.</w:t>
      </w:r>
    </w:p>
    <w:p w14:paraId="637994D3"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4A4F3B71"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Een partij mag haar contactpersonen wijzigen middels schriftelijke mededeling aan de andere partij. De wijziging zal minimaal een week van tevoren worden gemeld, behoudens in spoedgevallen.</w:t>
      </w:r>
    </w:p>
    <w:p w14:paraId="5CA84141" w14:textId="77777777" w:rsidR="00B7597C" w:rsidRDefault="00B93A40">
      <w:pPr>
        <w:pStyle w:val="ArticleLevel1"/>
        <w:spacing w:before="239" w:after="239" w:line="240" w:lineRule="auto"/>
        <w:textAlignment w:val="top"/>
      </w:pPr>
      <w:r>
        <w:rPr>
          <w:rFonts w:eastAsia="Calibri" w:cs="Calibri"/>
        </w:rPr>
        <w:t>Aansprakelijkheid</w:t>
      </w:r>
    </w:p>
    <w:p w14:paraId="3DDC4756" w14:textId="0540424E" w:rsidR="00B7597C" w:rsidRDefault="2EF0BE88" w:rsidP="008144F7">
      <w:pPr>
        <w:pStyle w:val="ArticleLevel2"/>
        <w:spacing w:before="239" w:after="239" w:line="240" w:lineRule="auto"/>
        <w:ind w:left="1418" w:hanging="992"/>
        <w:textAlignment w:val="top"/>
        <w:rPr>
          <w:rFonts w:eastAsia="Calibri" w:cs="Calibri"/>
        </w:rPr>
      </w:pPr>
      <w:r w:rsidRPr="5C59CD29">
        <w:rPr>
          <w:rFonts w:eastAsia="Calibri" w:cs="Calibri"/>
        </w:rPr>
        <w:t xml:space="preserve">In afwijking van het bepaalde in artikel 16.3 </w:t>
      </w:r>
      <w:r w:rsidR="2191F1E4" w:rsidRPr="5C59CD29">
        <w:rPr>
          <w:rFonts w:eastAsia="Calibri" w:cs="Calibri"/>
        </w:rPr>
        <w:t xml:space="preserve">en 16.4 </w:t>
      </w:r>
      <w:r w:rsidRPr="5C59CD29">
        <w:rPr>
          <w:rFonts w:eastAsia="Calibri" w:cs="Calibri"/>
        </w:rPr>
        <w:t xml:space="preserve">GIBIT 2023 geldt dat de </w:t>
      </w:r>
      <w:r w:rsidR="2E371191" w:rsidRPr="5C59CD29">
        <w:rPr>
          <w:rFonts w:eastAsia="Calibri" w:cs="Calibri"/>
        </w:rPr>
        <w:t>beroepsaansprakelijkheid e</w:t>
      </w:r>
      <w:r w:rsidRPr="5C59CD29">
        <w:rPr>
          <w:rFonts w:eastAsia="Calibri" w:cs="Calibri"/>
        </w:rPr>
        <w:t>n daaruit voortvloeiende schade, is beperkt tot een bedrag van € 1.</w:t>
      </w:r>
      <w:r w:rsidR="2E371191" w:rsidRPr="5C59CD29">
        <w:rPr>
          <w:rFonts w:eastAsia="Calibri" w:cs="Calibri"/>
        </w:rPr>
        <w:t>250</w:t>
      </w:r>
      <w:r w:rsidRPr="5C59CD29">
        <w:rPr>
          <w:rFonts w:eastAsia="Calibri" w:cs="Calibri"/>
        </w:rPr>
        <w:t>.000,00 per gebeurtenis</w:t>
      </w:r>
      <w:r w:rsidR="2E371191" w:rsidRPr="5C59CD29">
        <w:rPr>
          <w:rFonts w:eastAsia="Calibri" w:cs="Calibri"/>
        </w:rPr>
        <w:t xml:space="preserve"> </w:t>
      </w:r>
      <w:ins w:id="64" w:author="Ceciel Lurvink" w:date="2026-01-19T12:35:00Z" w16du:dateUtc="2026-01-19T11:35:00Z">
        <w:r w:rsidR="00456BFD">
          <w:rPr>
            <w:rFonts w:eastAsia="Calibri" w:cs="Calibri"/>
          </w:rPr>
          <w:t xml:space="preserve">en maximaal 1 gebeurtenis </w:t>
        </w:r>
      </w:ins>
      <w:r w:rsidR="2E371191" w:rsidRPr="5C59CD29">
        <w:rPr>
          <w:rFonts w:eastAsia="Calibri" w:cs="Calibri"/>
        </w:rPr>
        <w:t>per jaar</w:t>
      </w:r>
      <w:r w:rsidRPr="5C59CD29">
        <w:rPr>
          <w:rFonts w:eastAsia="Calibri" w:cs="Calibri"/>
        </w:rPr>
        <w:t>. Samenhangende gebeurtenissen worden daarbij aangemerkt als één gebeurtenis.</w:t>
      </w:r>
      <w:r w:rsidR="00B93A40">
        <w:br/>
      </w:r>
      <w:r w:rsidR="2E371191" w:rsidRPr="5C59CD29">
        <w:rPr>
          <w:rFonts w:eastAsia="Calibri" w:cs="Calibri"/>
        </w:rPr>
        <w:t>De bedrijfsaansprakelijkheid en daaruit voortvloeiende schade, is beperkt tot een bedrag van € 1.250.000,00 per gebeurtenis en € 2.500.000 per jaar. Samenhangende gebeurtenissen worden daarbij aangemerkt als 1 gebeurtenis.</w:t>
      </w:r>
    </w:p>
    <w:p w14:paraId="6625DD70" w14:textId="3A4576B2" w:rsidR="00692D07" w:rsidRPr="008144F7" w:rsidRDefault="2191F1E4" w:rsidP="008144F7">
      <w:pPr>
        <w:pStyle w:val="ArticleLevel2"/>
        <w:spacing w:before="239" w:after="239" w:line="240" w:lineRule="auto"/>
        <w:ind w:left="1418" w:hanging="992"/>
        <w:textAlignment w:val="top"/>
        <w:rPr>
          <w:rFonts w:eastAsia="Calibri" w:cs="Calibri"/>
        </w:rPr>
      </w:pPr>
      <w:del w:id="65" w:author="Ceciel Lurvink" w:date="2025-12-10T16:38:00Z" w16du:dateUtc="2025-12-10T15:38:00Z">
        <w:r w:rsidRPr="5C59CD29" w:rsidDel="00052051">
          <w:rPr>
            <w:rFonts w:eastAsia="Calibri" w:cs="Calibri"/>
          </w:rPr>
          <w:delText>In afwijking van het bepaalde in artikel 16.4 GIBIT 2023 geldt een maximum van € 2.500.000 per jaar</w:delText>
        </w:r>
      </w:del>
      <w:ins w:id="66" w:author="Ceciel Lurvink" w:date="2025-12-10T16:38:00Z" w16du:dateUtc="2025-12-10T15:38:00Z">
        <w:r w:rsidR="00052051">
          <w:rPr>
            <w:rFonts w:eastAsia="Calibri" w:cs="Calibri"/>
          </w:rPr>
          <w:t>. Het maximum is opgenomen in artik</w:t>
        </w:r>
      </w:ins>
      <w:ins w:id="67" w:author="Ceciel Lurvink" w:date="2025-12-10T16:39:00Z" w16du:dateUtc="2025-12-10T15:39:00Z">
        <w:r w:rsidR="00052051">
          <w:rPr>
            <w:rFonts w:eastAsia="Calibri" w:cs="Calibri"/>
          </w:rPr>
          <w:t>el 14.1</w:t>
        </w:r>
      </w:ins>
      <w:r w:rsidRPr="5C59CD29">
        <w:rPr>
          <w:rFonts w:eastAsia="Calibri" w:cs="Calibri"/>
        </w:rPr>
        <w:t>.</w:t>
      </w:r>
    </w:p>
    <w:p w14:paraId="6E4F9C66" w14:textId="77777777" w:rsidR="00B7597C" w:rsidRDefault="00B93A40">
      <w:pPr>
        <w:pStyle w:val="ArticleLevel1"/>
        <w:spacing w:before="239" w:after="239" w:line="240" w:lineRule="auto"/>
        <w:textAlignment w:val="top"/>
      </w:pPr>
      <w:r>
        <w:rPr>
          <w:rFonts w:eastAsia="Calibri" w:cs="Calibri"/>
        </w:rPr>
        <w:t>Data</w:t>
      </w:r>
    </w:p>
    <w:p w14:paraId="7F2FD4F6"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lastRenderedPageBreak/>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14:paraId="6909CE63"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De Leverancier stelt de Opdrachtgever kosteloos technisch in staat om de Data in te zien, en voor eigen gebruik te kunnen opslaan. De Leverancier kan aan deze verplichting onder meer voldoen door:</w:t>
      </w:r>
    </w:p>
    <w:p w14:paraId="383F90E5" w14:textId="77777777" w:rsidR="00B7597C" w:rsidRDefault="00B93A40">
      <w:pPr>
        <w:pStyle w:val="ArticleLevel5"/>
        <w:spacing w:before="239" w:after="239" w:line="240" w:lineRule="auto"/>
        <w:textAlignment w:val="top"/>
      </w:pPr>
      <w:r>
        <w:rPr>
          <w:rFonts w:eastAsia="Calibri" w:cs="Calibri"/>
        </w:rPr>
        <w:t xml:space="preserve">de Data aan de Opdrachtgever te verstrekken; </w:t>
      </w:r>
    </w:p>
    <w:p w14:paraId="79A66E5D" w14:textId="77777777" w:rsidR="00B7597C" w:rsidRDefault="00B93A40">
      <w:pPr>
        <w:pStyle w:val="ArticleLevel5"/>
        <w:spacing w:before="239" w:after="239" w:line="240" w:lineRule="auto"/>
        <w:textAlignment w:val="top"/>
      </w:pPr>
      <w:r>
        <w:rPr>
          <w:rFonts w:eastAsia="Calibri" w:cs="Calibri"/>
        </w:rPr>
        <w:t xml:space="preserve">de Opdrachtgever in staat te stellen om de Data in </w:t>
      </w:r>
      <w:proofErr w:type="spellStart"/>
      <w:r>
        <w:rPr>
          <w:rFonts w:eastAsia="Calibri" w:cs="Calibri"/>
        </w:rPr>
        <w:t>realtime</w:t>
      </w:r>
      <w:proofErr w:type="spellEnd"/>
      <w:r>
        <w:rPr>
          <w:rFonts w:eastAsia="Calibri" w:cs="Calibri"/>
        </w:rPr>
        <w:t xml:space="preserve"> in te zien en een kopie daarvan te downloaden;</w:t>
      </w:r>
    </w:p>
    <w:p w14:paraId="00E4E970" w14:textId="77777777" w:rsidR="00B7597C" w:rsidRDefault="00B93A40">
      <w:pPr>
        <w:pStyle w:val="ArticleLevel5"/>
        <w:spacing w:before="239" w:after="239" w:line="240" w:lineRule="auto"/>
        <w:textAlignment w:val="top"/>
      </w:pPr>
      <w:r>
        <w:rPr>
          <w:rFonts w:eastAsia="Calibri" w:cs="Calibri"/>
        </w:rPr>
        <w:t>de Data gedurende de looptijd van de Overeenkomst onder zich te houden, en de Opdrachtgever op eerste verzoek een kopie van de Data te verstrekken;</w:t>
      </w:r>
    </w:p>
    <w:p w14:paraId="68DC26B5" w14:textId="77777777" w:rsidR="00B7597C" w:rsidRDefault="00B93A40">
      <w:pPr>
        <w:pStyle w:val="ArticleLevel5"/>
        <w:spacing w:before="239" w:after="239" w:line="240" w:lineRule="auto"/>
        <w:textAlignment w:val="top"/>
      </w:pPr>
      <w:r>
        <w:rPr>
          <w:rFonts w:eastAsia="Calibri" w:cs="Calibri"/>
        </w:rPr>
        <w:t>documentatie aan de Opdrachtgever te verstrekken om de Opdrachtgever in staat te stellen de Data zelf uit de ICT Prestatie te ontsluiten; of</w:t>
      </w:r>
    </w:p>
    <w:p w14:paraId="60C5D05C" w14:textId="77777777" w:rsidR="00B7597C" w:rsidRDefault="00B93A40">
      <w:pPr>
        <w:pStyle w:val="ArticleLevel5"/>
        <w:spacing w:before="239" w:after="239" w:line="240" w:lineRule="auto"/>
        <w:textAlignment w:val="top"/>
      </w:pPr>
      <w:r>
        <w:rPr>
          <w:rFonts w:eastAsia="Calibri" w:cs="Calibri"/>
        </w:rPr>
        <w:t>aan de Opdrachtgever Koppelingen ter beschikking te stellen, teneinde de Opdrachtgever in staat te stellen de Data zelf op te vragen via deze Koppelingen.</w:t>
      </w:r>
    </w:p>
    <w:p w14:paraId="1FD7403A" w14:textId="77777777" w:rsidR="00B7597C" w:rsidRDefault="00B93A40">
      <w:pPr>
        <w:pStyle w:val="ArticleLevel2"/>
        <w:spacing w:before="239" w:after="239" w:line="240" w:lineRule="auto"/>
        <w:textAlignment w:val="top"/>
      </w:pPr>
      <w:r>
        <w:rPr>
          <w:rFonts w:eastAsia="Calibri" w:cs="Calibri"/>
        </w:rPr>
        <w:t>De ter beschikking gestelde of beschikbaar gemaakte Data zal:</w:t>
      </w:r>
    </w:p>
    <w:p w14:paraId="1FC7ACA4" w14:textId="77777777" w:rsidR="00B7597C" w:rsidRDefault="00B93A40">
      <w:pPr>
        <w:pStyle w:val="ArticleLevel5"/>
        <w:spacing w:before="239" w:after="239" w:line="240" w:lineRule="auto"/>
        <w:textAlignment w:val="top"/>
      </w:pPr>
      <w:r>
        <w:rPr>
          <w:rFonts w:eastAsia="Calibri" w:cs="Calibri"/>
        </w:rPr>
        <w:t>in een algemeen leesbaar elektronisch bestandsformaat worden verstrekt;</w:t>
      </w:r>
    </w:p>
    <w:p w14:paraId="4A36D290" w14:textId="77777777" w:rsidR="00B7597C" w:rsidRDefault="00B93A40">
      <w:pPr>
        <w:pStyle w:val="ArticleLevel5"/>
        <w:spacing w:before="239" w:after="239" w:line="240" w:lineRule="auto"/>
        <w:textAlignment w:val="top"/>
      </w:pPr>
      <w:r>
        <w:rPr>
          <w:rFonts w:eastAsia="Calibri" w:cs="Calibri"/>
        </w:rPr>
        <w:t>vergezeld gaan van Documentatie met een juiste, volledige en gedetailleerde beschrijving van de aan de Data ten grondslag liggende datamodellen; en</w:t>
      </w:r>
    </w:p>
    <w:p w14:paraId="3438C6FD" w14:textId="77777777" w:rsidR="00B7597C" w:rsidRDefault="00B93A40">
      <w:pPr>
        <w:pStyle w:val="ArticleLevel5"/>
        <w:spacing w:before="239" w:after="239" w:line="240" w:lineRule="auto"/>
        <w:textAlignment w:val="top"/>
      </w:pPr>
      <w:r>
        <w:rPr>
          <w:rFonts w:eastAsia="Calibri" w:cs="Calibri"/>
        </w:rPr>
        <w:t>voldoen aan de voorschriften die aan Data worden gesteld in de Wet open overheid, de Wet hergebruik van overheidsinformatie en andere wet- en regelgeving die op de Opdrachtgever van toepassing is.</w:t>
      </w:r>
    </w:p>
    <w:p w14:paraId="0136A83D"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t>
      </w:r>
      <w:r>
        <w:rPr>
          <w:rFonts w:eastAsia="Calibri" w:cs="Calibri"/>
        </w:rPr>
        <w:lastRenderedPageBreak/>
        <w:t>wat in de Inkoopvoorwaarden is bepaald omtrent IE-rechten van overeenkomstige toepassing.</w:t>
      </w:r>
    </w:p>
    <w:p w14:paraId="28E0D4D9"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Indien de door de Leverancier geleverde Data onjuist en/of onvolledig blijken te zijn, zal de Leverancier, ook na beëindiging van de Overeenkomst, kosteloos zijn medewerking verlenen om deze onjuistheid en/of onvolledigheid te corrigeren.</w:t>
      </w:r>
    </w:p>
    <w:p w14:paraId="54525483"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Indien de Leverancier zelf (mede) toegang heeft tot de Data, gelden de volgende bepalingen:</w:t>
      </w:r>
    </w:p>
    <w:p w14:paraId="7580F619" w14:textId="77777777" w:rsidR="00B7597C" w:rsidRDefault="00B93A40">
      <w:pPr>
        <w:pStyle w:val="ArticleLevel5"/>
        <w:spacing w:before="239" w:after="239" w:line="240" w:lineRule="auto"/>
        <w:textAlignment w:val="top"/>
      </w:pPr>
      <w:r>
        <w:rPr>
          <w:rFonts w:eastAsia="Calibri" w:cs="Calibri"/>
        </w:rPr>
        <w:t>De Leverancier zal de Data uitsluitend gebruiken voor de uitvoering van de Overeenkomst en de nakoming van op Leverancier rustende wettelijke verplichtingen;</w:t>
      </w:r>
    </w:p>
    <w:p w14:paraId="6F6E10C5" w14:textId="77777777" w:rsidR="00B7597C" w:rsidRDefault="00B93A40">
      <w:pPr>
        <w:pStyle w:val="ArticleLevel5"/>
        <w:spacing w:before="239" w:after="239" w:line="240" w:lineRule="auto"/>
        <w:textAlignment w:val="top"/>
      </w:pPr>
      <w:r>
        <w:rPr>
          <w:rFonts w:eastAsia="Calibri" w:cs="Calibri"/>
        </w:rPr>
        <w:t>De Leverancier zal op eerste verzoek van de Opdrachtgever overgaan tot vernietiging van de Data;</w:t>
      </w:r>
    </w:p>
    <w:p w14:paraId="6C8640C9" w14:textId="77777777" w:rsidR="00B7597C" w:rsidRDefault="00B93A40">
      <w:pPr>
        <w:pStyle w:val="ArticleLevel5"/>
        <w:spacing w:before="239" w:after="239" w:line="240" w:lineRule="auto"/>
        <w:textAlignment w:val="top"/>
      </w:pPr>
      <w:r>
        <w:rPr>
          <w:rFonts w:eastAsia="Calibri" w:cs="Calibri"/>
        </w:rPr>
        <w:t>De Leverancier zal gedurende de looptijd van de Overeenkomst niet overgaan tot vernietiging van de Data zonder een verzoek daartoe; en</w:t>
      </w:r>
    </w:p>
    <w:p w14:paraId="75705C86" w14:textId="77777777" w:rsidR="00B7597C" w:rsidRDefault="00B93A40">
      <w:pPr>
        <w:pStyle w:val="ArticleLevel5"/>
        <w:spacing w:before="239" w:after="239" w:line="240" w:lineRule="auto"/>
        <w:textAlignment w:val="top"/>
      </w:pPr>
      <w:r>
        <w:rPr>
          <w:rFonts w:eastAsia="Calibri" w:cs="Calibri"/>
        </w:rPr>
        <w:t>De Leverancier zal de Data na het einde van de Overeenkomst vernietigen, maar niet voordat hij de Opdrachtgever expliciet een redelijke laatste kans heeft geboden om de Data te downloaden of anderszins te verkrijgen.</w:t>
      </w:r>
    </w:p>
    <w:p w14:paraId="729A641B"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14:paraId="27FF6183" w14:textId="77777777" w:rsidR="00B7597C" w:rsidRDefault="00B93A40">
      <w:pPr>
        <w:pStyle w:val="ArticleLevel2"/>
        <w:spacing w:before="239" w:after="239" w:line="240" w:lineRule="auto"/>
        <w:textAlignment w:val="top"/>
      </w:pPr>
      <w:r>
        <w:rPr>
          <w:rFonts w:eastAsia="Calibri" w:cs="Calibri"/>
        </w:rPr>
        <w:t>Hetgeen is bepaald in lid 2 t/m 7 geldt niet indien en voor zover:</w:t>
      </w:r>
    </w:p>
    <w:p w14:paraId="0B4CA241" w14:textId="77777777" w:rsidR="00B7597C" w:rsidRDefault="00B93A40">
      <w:pPr>
        <w:pStyle w:val="ArticleLevel5"/>
        <w:spacing w:before="239" w:after="239" w:line="240" w:lineRule="auto"/>
        <w:textAlignment w:val="top"/>
      </w:pPr>
      <w:r>
        <w:rPr>
          <w:rFonts w:eastAsia="Calibri" w:cs="Calibri"/>
        </w:rPr>
        <w:t>het nakomen van de verplichtingen technisch onmogelijk is;</w:t>
      </w:r>
    </w:p>
    <w:p w14:paraId="15F94BEB" w14:textId="77777777" w:rsidR="00B7597C" w:rsidRDefault="00B93A40">
      <w:pPr>
        <w:pStyle w:val="ArticleLevel5"/>
        <w:spacing w:before="239" w:after="239" w:line="240" w:lineRule="auto"/>
        <w:textAlignment w:val="top"/>
      </w:pPr>
      <w:r>
        <w:rPr>
          <w:rFonts w:eastAsia="Calibri" w:cs="Calibri"/>
        </w:rPr>
        <w:t>het nakomen van de verplichtingen in strijd komt met andere wettelijke verplichtingen;</w:t>
      </w:r>
    </w:p>
    <w:p w14:paraId="17E2219C" w14:textId="77777777" w:rsidR="00B7597C" w:rsidRDefault="00B93A40">
      <w:pPr>
        <w:pStyle w:val="ArticleLevel5"/>
        <w:spacing w:before="239" w:after="239" w:line="240" w:lineRule="auto"/>
        <w:textAlignment w:val="top"/>
      </w:pPr>
      <w:r>
        <w:rPr>
          <w:rFonts w:eastAsia="Calibri" w:cs="Calibri"/>
        </w:rPr>
        <w:t>de Data bedrijfsgeheimen van de Leverancier betreffen; of</w:t>
      </w:r>
    </w:p>
    <w:p w14:paraId="593009BA" w14:textId="77777777" w:rsidR="00B7597C" w:rsidRDefault="00B93A40">
      <w:pPr>
        <w:pStyle w:val="ArticleLevel5"/>
        <w:spacing w:before="239" w:after="239" w:line="240" w:lineRule="auto"/>
        <w:textAlignment w:val="top"/>
      </w:pPr>
      <w:r>
        <w:rPr>
          <w:rFonts w:eastAsia="Calibri" w:cs="Calibri"/>
        </w:rPr>
        <w:t>de Opdrachtgever expliciet en ondubbelzinnig bij Leverancier heeft aangegeven de Data niet te willen ontvangen of anderszins in te willen zien.</w:t>
      </w:r>
    </w:p>
    <w:p w14:paraId="22F21D48" w14:textId="77777777" w:rsidR="00B7597C" w:rsidRDefault="00B93A40">
      <w:pPr>
        <w:pStyle w:val="ArticleLevel1"/>
        <w:spacing w:before="239" w:after="239" w:line="240" w:lineRule="auto"/>
        <w:textAlignment w:val="top"/>
      </w:pPr>
      <w:r>
        <w:rPr>
          <w:rFonts w:eastAsia="Calibri" w:cs="Calibri"/>
        </w:rPr>
        <w:t>Evaluatie</w:t>
      </w:r>
    </w:p>
    <w:p w14:paraId="3D5A1E89"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lastRenderedPageBreak/>
        <w:t>Opdrachtgever evalueert minimaal één (1) maal per jaar de uitvoering van de opdracht en het resultaat van de ICT Prestatie. De onderwerpen van evaluatie omvatten in ieder geval en indien van toepassing:</w:t>
      </w:r>
    </w:p>
    <w:p w14:paraId="45523D45" w14:textId="77777777" w:rsidR="00B7597C" w:rsidRDefault="00B93A40">
      <w:pPr>
        <w:pStyle w:val="Indentedbullets"/>
        <w:spacing w:before="239" w:after="239" w:line="240" w:lineRule="auto"/>
        <w:textAlignment w:val="top"/>
      </w:pPr>
      <w:r>
        <w:rPr>
          <w:rFonts w:eastAsia="Calibri" w:cs="Calibri"/>
        </w:rPr>
        <w:t>de kwaliteit</w:t>
      </w:r>
    </w:p>
    <w:p w14:paraId="7F054F30" w14:textId="77777777" w:rsidR="00B7597C" w:rsidRDefault="00B93A40">
      <w:pPr>
        <w:pStyle w:val="Indentedbullets"/>
        <w:spacing w:before="239" w:after="239" w:line="240" w:lineRule="auto"/>
        <w:textAlignment w:val="top"/>
      </w:pPr>
      <w:r>
        <w:rPr>
          <w:rFonts w:eastAsia="Calibri" w:cs="Calibri"/>
        </w:rPr>
        <w:t xml:space="preserve">de prijs </w:t>
      </w:r>
    </w:p>
    <w:p w14:paraId="09BBDD73" w14:textId="77777777" w:rsidR="00B7597C" w:rsidRDefault="00B93A40">
      <w:pPr>
        <w:pStyle w:val="Indentedbullets"/>
        <w:spacing w:before="239" w:after="239" w:line="240" w:lineRule="auto"/>
        <w:textAlignment w:val="top"/>
      </w:pPr>
      <w:r>
        <w:rPr>
          <w:rFonts w:eastAsia="Calibri" w:cs="Calibri"/>
        </w:rPr>
        <w:t>oplevering en levertijd</w:t>
      </w:r>
    </w:p>
    <w:p w14:paraId="072B45BE" w14:textId="77777777" w:rsidR="00B7597C" w:rsidRDefault="00B93A40">
      <w:pPr>
        <w:pStyle w:val="Indentedbullets"/>
        <w:spacing w:before="239" w:after="239" w:line="240" w:lineRule="auto"/>
        <w:textAlignment w:val="top"/>
      </w:pPr>
      <w:r>
        <w:rPr>
          <w:rFonts w:eastAsia="Calibri" w:cs="Calibri"/>
        </w:rPr>
        <w:t xml:space="preserve">service </w:t>
      </w:r>
    </w:p>
    <w:p w14:paraId="221F5002" w14:textId="77777777" w:rsidR="00B7597C" w:rsidRDefault="00B93A40">
      <w:pPr>
        <w:pStyle w:val="Indentedbullets"/>
        <w:spacing w:before="239" w:after="239" w:line="240" w:lineRule="auto"/>
        <w:textAlignment w:val="top"/>
      </w:pPr>
      <w:r>
        <w:rPr>
          <w:rFonts w:eastAsia="Calibri" w:cs="Calibri"/>
        </w:rPr>
        <w:t xml:space="preserve">nazorg </w:t>
      </w:r>
    </w:p>
    <w:p w14:paraId="264D293B" w14:textId="77777777" w:rsidR="00B7597C" w:rsidRDefault="00B93A40">
      <w:pPr>
        <w:pStyle w:val="Indentedbullets"/>
        <w:spacing w:before="239" w:after="239" w:line="240" w:lineRule="auto"/>
        <w:textAlignment w:val="top"/>
      </w:pPr>
      <w:r>
        <w:rPr>
          <w:rFonts w:eastAsia="Calibri" w:cs="Calibri"/>
        </w:rPr>
        <w:t xml:space="preserve">onderhoudstermijnen </w:t>
      </w:r>
    </w:p>
    <w:p w14:paraId="7933815D" w14:textId="77777777" w:rsidR="00B7597C" w:rsidRDefault="00B93A40">
      <w:pPr>
        <w:pStyle w:val="Indentedbullets"/>
        <w:spacing w:before="239" w:after="239" w:line="240" w:lineRule="auto"/>
        <w:textAlignment w:val="top"/>
      </w:pPr>
      <w:r>
        <w:rPr>
          <w:rFonts w:eastAsia="Calibri" w:cs="Calibri"/>
        </w:rPr>
        <w:t xml:space="preserve">garantie </w:t>
      </w:r>
    </w:p>
    <w:p w14:paraId="47F6D12F" w14:textId="77777777" w:rsidR="00B7597C" w:rsidRDefault="00B93A40">
      <w:pPr>
        <w:pStyle w:val="Indentedbullets"/>
        <w:spacing w:before="239" w:after="239" w:line="240" w:lineRule="auto"/>
        <w:textAlignment w:val="top"/>
      </w:pPr>
      <w:r>
        <w:rPr>
          <w:rFonts w:eastAsia="Calibri" w:cs="Calibri"/>
        </w:rPr>
        <w:t xml:space="preserve">algemene ervaringen met Leverancier </w:t>
      </w:r>
    </w:p>
    <w:p w14:paraId="62C3D06A" w14:textId="024971EE" w:rsidR="00B7597C" w:rsidRPr="008144F7" w:rsidRDefault="00B93A40" w:rsidP="008144F7">
      <w:pPr>
        <w:pStyle w:val="ArticleLevel2"/>
        <w:spacing w:before="239" w:after="239" w:line="240" w:lineRule="auto"/>
        <w:ind w:left="1418" w:hanging="992"/>
        <w:textAlignment w:val="top"/>
        <w:rPr>
          <w:rFonts w:eastAsia="Calibri" w:cs="Calibri"/>
        </w:rPr>
      </w:pPr>
      <w:r w:rsidRPr="3A276347">
        <w:rPr>
          <w:rFonts w:eastAsia="Calibri" w:cs="Calibri"/>
        </w:rPr>
        <w:t>Verder worden de tussen Partijen gesloten contractbijlage</w:t>
      </w:r>
      <w:r w:rsidR="39301BE2" w:rsidRPr="3A276347">
        <w:rPr>
          <w:rFonts w:eastAsia="Calibri" w:cs="Calibri"/>
        </w:rPr>
        <w:t>n</w:t>
      </w:r>
      <w:r w:rsidRPr="3A276347">
        <w:rPr>
          <w:rFonts w:eastAsia="Calibri" w:cs="Calibri"/>
        </w:rPr>
        <w:t xml:space="preserve"> op verzoek van de Partijen, geëvalueerd.</w:t>
      </w:r>
      <w:r>
        <w:br/>
      </w:r>
      <w:r w:rsidRPr="3A276347">
        <w:rPr>
          <w:rFonts w:eastAsia="Calibri" w:cs="Calibri"/>
        </w:rPr>
        <w:t xml:space="preserve">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14:paraId="0D1F5245" w14:textId="77777777" w:rsidR="00B7597C" w:rsidRDefault="00B93A40">
      <w:pPr>
        <w:pStyle w:val="ArticleLevel1"/>
        <w:spacing w:before="239" w:after="239" w:line="240" w:lineRule="auto"/>
        <w:textAlignment w:val="top"/>
      </w:pPr>
      <w:r>
        <w:rPr>
          <w:rFonts w:eastAsia="Calibri" w:cs="Calibri"/>
        </w:rPr>
        <w:t>Voorwaarden en overige afspraken</w:t>
      </w:r>
    </w:p>
    <w:p w14:paraId="05A3D9CA"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Op deze Overeenkomst zijn de Inkoopvoorwaarden GIBIT 2023 van toepassing, zoals bijgesloten als bijlage. Leverancier verklaart een exemplaar van de GIBIT 2023 te hebben ontvangen.</w:t>
      </w:r>
    </w:p>
    <w:p w14:paraId="79E6E11D"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volgende artikelen van de GIBIT 2023 zijn niet van toepassing: </w:t>
      </w:r>
      <w:proofErr w:type="spellStart"/>
      <w:r w:rsidRPr="008144F7">
        <w:rPr>
          <w:rFonts w:eastAsia="Calibri" w:cs="Calibri"/>
        </w:rPr>
        <w:t>nvt</w:t>
      </w:r>
      <w:proofErr w:type="spellEnd"/>
      <w:r>
        <w:rPr>
          <w:rFonts w:eastAsia="Calibri" w:cs="Calibri"/>
        </w:rPr>
        <w:t>.</w:t>
      </w:r>
    </w:p>
    <w:p w14:paraId="2957015C"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Eventuele leveringsvoorwaarden van Leverancier zijn uitdrukkelijk niet van toepassing.</w:t>
      </w:r>
    </w:p>
    <w:p w14:paraId="09DBE896"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Voorts hebben partijen de volgende nadere afspraken gemaakt:</w:t>
      </w:r>
    </w:p>
    <w:p w14:paraId="168D9ECB" w14:textId="03F3B433" w:rsidR="003D3A7D" w:rsidRPr="003D3A7D" w:rsidRDefault="0CD5CA78" w:rsidP="15E790EF">
      <w:pPr>
        <w:pStyle w:val="ArticleLevel3"/>
        <w:ind w:left="1418" w:firstLine="0"/>
      </w:pPr>
      <w:r>
        <w:t>Wijzigen/herziening</w:t>
      </w:r>
      <w:r w:rsidR="0384A315">
        <w:t>s</w:t>
      </w:r>
      <w:r>
        <w:t>clausule</w:t>
      </w:r>
      <w:r w:rsidR="41CEE4B2">
        <w:t xml:space="preserve"> (Met deze bepaling wordt nadrukkelijk beoogd een herzieningsclausule op te nemen zoals bedoeld in art. 2.163c Aanbestedingswet</w:t>
      </w:r>
      <w:r w:rsidR="41CEE4B2" w:rsidRPr="5C59CD29">
        <w:rPr>
          <w:sz w:val="18"/>
          <w:szCs w:val="18"/>
        </w:rPr>
        <w:t>.)</w:t>
      </w:r>
    </w:p>
    <w:p w14:paraId="52118B71" w14:textId="047B847C" w:rsidR="003D3A7D" w:rsidRPr="000F603A" w:rsidRDefault="003D3A7D" w:rsidP="00177EE3">
      <w:pPr>
        <w:pStyle w:val="ArticleLevel5"/>
        <w:numPr>
          <w:ilvl w:val="0"/>
          <w:numId w:val="0"/>
        </w:numPr>
        <w:ind w:left="1418"/>
      </w:pPr>
      <w:r w:rsidRPr="000F603A">
        <w:t>De Opdrachtgever kan de overeenkomst tussentijds wijzigen. De wijzigingen</w:t>
      </w:r>
      <w:r w:rsidR="00177EE3">
        <w:t xml:space="preserve"> </w:t>
      </w:r>
      <w:r w:rsidRPr="000F603A">
        <w:t>kunnen zi</w:t>
      </w:r>
      <w:r w:rsidR="00177EE3">
        <w:t>e</w:t>
      </w:r>
      <w:r w:rsidRPr="000F603A">
        <w:t xml:space="preserve">n op: </w:t>
      </w:r>
    </w:p>
    <w:p w14:paraId="061F42A6" w14:textId="62AEABEC" w:rsidR="003D3A7D" w:rsidRPr="000F603A" w:rsidRDefault="0CD5CA78" w:rsidP="00177EE3">
      <w:pPr>
        <w:pStyle w:val="ArticleLevel5"/>
      </w:pPr>
      <w:r>
        <w:lastRenderedPageBreak/>
        <w:t xml:space="preserve">Wijzigingen in </w:t>
      </w:r>
      <w:r w:rsidR="2274BEA8">
        <w:t>diensten</w:t>
      </w:r>
      <w:r>
        <w:t xml:space="preserve"> die vallen binnen de scope van deze overeenkomst of het toevoegen van </w:t>
      </w:r>
      <w:r w:rsidR="2274BEA8">
        <w:t>diensten</w:t>
      </w:r>
      <w:r>
        <w:t xml:space="preserve"> die redelijkerwijs onlosmakelijk samenhangen met het hoofdonderwerp van de overeenkomst, die op het moment van opstellen niet bekend zijn.</w:t>
      </w:r>
    </w:p>
    <w:p w14:paraId="5227C4A2" w14:textId="3058617B" w:rsidR="008C44D2" w:rsidRDefault="41CEE4B2" w:rsidP="5C59CD29">
      <w:pPr>
        <w:pStyle w:val="ArticleLevel5"/>
      </w:pPr>
      <w:r>
        <w:t xml:space="preserve">Wijzigingen in </w:t>
      </w:r>
      <w:r w:rsidR="456C8C4E">
        <w:t>de scope</w:t>
      </w:r>
      <w:r w:rsidR="4B197BA1">
        <w:t>:</w:t>
      </w:r>
      <w:r>
        <w:t xml:space="preserve"> Opdrachtgever heeft </w:t>
      </w:r>
      <w:r w:rsidR="79925A59">
        <w:t xml:space="preserve">de dienstverlening </w:t>
      </w:r>
      <w:r>
        <w:t xml:space="preserve">vastgesteld op basis van </w:t>
      </w:r>
      <w:r w:rsidR="06AD9B57">
        <w:t>de huidige situatie en behoefte</w:t>
      </w:r>
      <w:r>
        <w:t xml:space="preserve">. Een aanpassing </w:t>
      </w:r>
      <w:r w:rsidR="1749D788">
        <w:t xml:space="preserve">op basis van een gewijzigde visie/strategie bij gemeente Winterswijk </w:t>
      </w:r>
      <w:r>
        <w:t>kan mogelijkerwijs leiden tot een verandering in de benodigde scope</w:t>
      </w:r>
      <w:r w:rsidR="400B9237">
        <w:t xml:space="preserve">, diensten die we afnemen </w:t>
      </w:r>
      <w:r>
        <w:t>of aanverwante dienstverlening. Partijen zullen in overleg bepalen wat de gevolgen zijn voor de opdracht en of Eventuele aanvullende en met deze Aanbesteding verband houdende leveringen en/of diensten worden dan additioneel in Opdracht gegeven</w:t>
      </w:r>
      <w:r w:rsidR="1BEC4005">
        <w:t>/ uit de opdracht gehaald</w:t>
      </w:r>
      <w:r>
        <w:t xml:space="preserve">, zonder dat daarvoor een nieuwe Aanbesteding wordt doorlopen </w:t>
      </w:r>
    </w:p>
    <w:p w14:paraId="2C525E8B" w14:textId="77777777" w:rsidR="003D3A7D" w:rsidRPr="000F603A" w:rsidRDefault="0CD5CA78" w:rsidP="00177EE3">
      <w:pPr>
        <w:pStyle w:val="ArticleLevel5"/>
      </w:pPr>
      <w:r>
        <w:t xml:space="preserve">Wijzigingen van deze overeenkomst, zijn slechts geldig voor zover deze schriftelijk als addendum zijn toegevoegd aan deze overeenkomst </w:t>
      </w:r>
    </w:p>
    <w:p w14:paraId="6F01D4EF" w14:textId="77777777" w:rsidR="003D3A7D" w:rsidRPr="000F603A" w:rsidRDefault="0CD5CA78" w:rsidP="00177EE3">
      <w:pPr>
        <w:pStyle w:val="ArticleLevel5"/>
      </w:pPr>
      <w:r>
        <w:t xml:space="preserve">Partijen nemen een termijn van maximaal 1 maand in acht, ingaande de dag na het doorvoeren van de wijziging in de overeenkomst. </w:t>
      </w:r>
    </w:p>
    <w:p w14:paraId="3452B7E1" w14:textId="77777777" w:rsidR="003D3A7D" w:rsidRPr="000F603A" w:rsidRDefault="0CD5CA78" w:rsidP="00177EE3">
      <w:pPr>
        <w:pStyle w:val="ArticleLevel5"/>
      </w:pPr>
      <w:r>
        <w:t xml:space="preserve">De Opdrachtnemer weigert de wijziging niet op onredelijke gronden. Als de gevolgen van de wijziging naar het oordeel van Opdrachtnemer onredelijk is, of partijen anderszins niet tot overeenstemming komen over de (gevolgen van) de wijziging van de overeenkomst, dan heeft Opdrachtnemer het recht de overeenkomst op te zeggen als de Opdrachtgever van hem niet kan vergen de overeenkomst ongewijzigd voort te zetten. Opzegging op grond van dit artikel geeft Partijen geen recht op vergoeding van schade en/of kosten. </w:t>
      </w:r>
    </w:p>
    <w:p w14:paraId="1463D2A5" w14:textId="24E57E42" w:rsidR="003D3A7D" w:rsidRPr="00177EE3" w:rsidRDefault="003D3A7D" w:rsidP="00177EE3">
      <w:pPr>
        <w:pStyle w:val="ArticleLevel5"/>
        <w:rPr>
          <w:rFonts w:ascii="Trebuchet MS" w:hAnsi="Trebuchet MS"/>
        </w:rPr>
      </w:pPr>
      <w:r w:rsidRPr="000F603A">
        <w:t>De mogelijkheid tot wijziging in dit artikel laat het wijzigen van de overeenkomst op basis van het bepaalde in art. 2.163b, 2.163d, 2.163e, 2.163f Aanbestedingswet 2012 en overige wijzigingsclausules opgenomen in de overeenkomt onverlet.</w:t>
      </w:r>
    </w:p>
    <w:p w14:paraId="5494D1A4" w14:textId="77777777" w:rsidR="003D3A7D" w:rsidRPr="00177EE3" w:rsidRDefault="003D3A7D" w:rsidP="00177EE3">
      <w:pPr>
        <w:pStyle w:val="ArticleLevel3"/>
        <w:tabs>
          <w:tab w:val="clear" w:pos="0"/>
        </w:tabs>
        <w:ind w:left="1418" w:firstLine="0"/>
      </w:pPr>
      <w:r w:rsidRPr="00177EE3">
        <w:t>SROI</w:t>
      </w:r>
    </w:p>
    <w:p w14:paraId="6C3B6847" w14:textId="33EB1FD2" w:rsidR="003D3A7D" w:rsidRPr="00A310A7" w:rsidRDefault="0CD5CA78" w:rsidP="00177EE3">
      <w:pPr>
        <w:pStyle w:val="ArticleLevel5"/>
      </w:pPr>
      <w:r>
        <w:t xml:space="preserve">Opdrachtnemer streeft ernaar om de volgende prestatie op het gebied van </w:t>
      </w:r>
      <w:proofErr w:type="spellStart"/>
      <w:r>
        <w:t>Social</w:t>
      </w:r>
      <w:proofErr w:type="spellEnd"/>
      <w:r>
        <w:t xml:space="preserve"> Return, binnen de looptijd van de overeenkomst, inclusief de verlengingsjaren te leveren 2 % van de waarde van de opdracht (excl. BTW) aan te wenden in het kader van </w:t>
      </w:r>
      <w:proofErr w:type="spellStart"/>
      <w:r>
        <w:t>Social</w:t>
      </w:r>
      <w:proofErr w:type="spellEnd"/>
      <w:r>
        <w:t xml:space="preserve"> Return. </w:t>
      </w:r>
    </w:p>
    <w:p w14:paraId="3E1C549E" w14:textId="77777777" w:rsidR="003D3A7D" w:rsidRPr="00A310A7" w:rsidRDefault="003D3A7D" w:rsidP="00177EE3">
      <w:pPr>
        <w:pStyle w:val="ArticleLevel5"/>
      </w:pPr>
      <w:r w:rsidRPr="00A310A7">
        <w:t xml:space="preserve">De concrete invulling van de prestatie als bedoeld in het vorige lid wordt vastgelegd in prestatieafspraken. Deze prestatieafspraken worden in overleg tussen Opdrachtnemer en de adviseur SROI vastgesteld en zijn gericht op het leveren van maatwerk. Hiertoe neemt de Opdrachtnemer </w:t>
      </w:r>
      <w:r w:rsidRPr="00A310A7">
        <w:lastRenderedPageBreak/>
        <w:t>binnen zeven kalenderdagen na definitieve gunning contact op met de adviseur SROI van het Werkgeversservicepunt Achterhoek (WSPA). Deze prestatieafspraken maken onlosmakelijk deel uit van de overeenkomst.</w:t>
      </w:r>
    </w:p>
    <w:p w14:paraId="5FE70FBB" w14:textId="77777777" w:rsidR="003D3A7D" w:rsidRPr="00A310A7" w:rsidRDefault="003D3A7D" w:rsidP="00177EE3">
      <w:pPr>
        <w:pStyle w:val="ArticleLevel5"/>
      </w:pPr>
      <w:r w:rsidRPr="00A310A7">
        <w:t xml:space="preserve">Bij de te maken prestatieafspraken is arbeidsparticipatie het uitgangspunt. Als arbeidsparticipatie niet haalbaar is mag ook gekeken worden naar andere invullingsmogelijkheden. Dit kan zijn sociaal inkopen, of in overleg met de adviseur SROI een maatschappelijke activiteit inzetten als sociaal rendement. In overleg met de adviseur SROI is een combinatie van mogelijkheden voor de inzet van </w:t>
      </w:r>
      <w:proofErr w:type="spellStart"/>
      <w:r w:rsidRPr="00A310A7">
        <w:t>Social</w:t>
      </w:r>
      <w:proofErr w:type="spellEnd"/>
      <w:r w:rsidRPr="00A310A7">
        <w:t xml:space="preserve"> Return ook toegestaan. </w:t>
      </w:r>
    </w:p>
    <w:p w14:paraId="3E536D13" w14:textId="77777777" w:rsidR="003D3A7D" w:rsidRPr="00A310A7" w:rsidRDefault="003D3A7D" w:rsidP="00177EE3">
      <w:pPr>
        <w:pStyle w:val="ArticleLevel5"/>
      </w:pPr>
      <w:r w:rsidRPr="00A310A7">
        <w:t xml:space="preserve">Bij opdrachten met een totale aanneemsom groter of gelijk aan € 500.000,- mag de invulling van de </w:t>
      </w:r>
      <w:proofErr w:type="spellStart"/>
      <w:r w:rsidRPr="00A310A7">
        <w:t>Social</w:t>
      </w:r>
      <w:proofErr w:type="spellEnd"/>
      <w:r w:rsidRPr="00A310A7">
        <w:t xml:space="preserve"> Return verplichting door middel van inzet van leerlingen/scholieren, maximaal 50% zijn. Dit om bredere inzet van de bouwblokken te bewerkstelligen.</w:t>
      </w:r>
    </w:p>
    <w:p w14:paraId="218C3A36" w14:textId="77777777" w:rsidR="003D3A7D" w:rsidRPr="00A310A7" w:rsidRDefault="003D3A7D" w:rsidP="00177EE3">
      <w:pPr>
        <w:pStyle w:val="ArticleLevel5"/>
      </w:pPr>
      <w:r w:rsidRPr="00A310A7">
        <w:t xml:space="preserve">Opdrachtnemer is te allen tijde zelf verantwoordelijk voor het aantrekken van werkzoekenden en het voldoen aan haar verplichtingen voortvloeiend uit </w:t>
      </w:r>
      <w:proofErr w:type="spellStart"/>
      <w:r w:rsidRPr="00A310A7">
        <w:t>Social</w:t>
      </w:r>
      <w:proofErr w:type="spellEnd"/>
      <w:r w:rsidRPr="00A310A7">
        <w:t xml:space="preserve"> Return. De inspanningen die worden geleverd door de Opdrachtgever, doen niets af aan de verantwoordelijkheid van de Opdrachtnemer ter uitvoering van de verplichting zoals geformuleerd in het eerste lid.</w:t>
      </w:r>
    </w:p>
    <w:p w14:paraId="1BA1E7F6" w14:textId="2A5FD691" w:rsidR="003D3A7D" w:rsidRPr="00A310A7" w:rsidRDefault="003D3A7D" w:rsidP="00177EE3">
      <w:pPr>
        <w:pStyle w:val="ArticleLevel5"/>
      </w:pPr>
      <w:r w:rsidRPr="00A310A7">
        <w:t xml:space="preserve">De definitieve berekening </w:t>
      </w:r>
      <w:r w:rsidRPr="0098621A">
        <w:t xml:space="preserve">van </w:t>
      </w:r>
      <w:ins w:id="68" w:author="Ceciel Lurvink" w:date="2025-12-10T22:46:00Z" w16du:dateUtc="2025-12-10T21:46:00Z">
        <w:r w:rsidR="007D0390">
          <w:t>2</w:t>
        </w:r>
      </w:ins>
      <w:del w:id="69" w:author="Ceciel Lurvink" w:date="2025-12-10T22:46:00Z" w16du:dateUtc="2025-12-10T21:46:00Z">
        <w:r w:rsidRPr="0098621A" w:rsidDel="007D0390">
          <w:delText>5</w:delText>
        </w:r>
      </w:del>
      <w:r w:rsidRPr="0098621A">
        <w:t>% van de</w:t>
      </w:r>
      <w:r w:rsidRPr="00A310A7">
        <w:t xml:space="preserve"> Opdrachtwaarde (excl. BTW) geschiedt aan het einde van de looptijd van de overeenkomst. Daarbij wordt de omzet van alle </w:t>
      </w:r>
      <w:r>
        <w:t xml:space="preserve">Deelopdrachten </w:t>
      </w:r>
      <w:r w:rsidRPr="00A310A7">
        <w:t xml:space="preserve">bij elkaar opgeteld. Gedurende de aanvang van het contract wordt de begroten opdrachtwaarde aangehouden. </w:t>
      </w:r>
    </w:p>
    <w:p w14:paraId="2D4C80A4" w14:textId="77777777" w:rsidR="003D3A7D" w:rsidRPr="00A310A7" w:rsidRDefault="003D3A7D" w:rsidP="00177EE3">
      <w:pPr>
        <w:pStyle w:val="ArticleLevel5"/>
      </w:pPr>
      <w:r w:rsidRPr="00A310A7">
        <w:t xml:space="preserve">Op de invulling van de </w:t>
      </w:r>
      <w:proofErr w:type="spellStart"/>
      <w:r w:rsidRPr="00A310A7">
        <w:t>Social</w:t>
      </w:r>
      <w:proofErr w:type="spellEnd"/>
      <w:r w:rsidRPr="00A310A7">
        <w:t xml:space="preserve"> Return zijn de aanvullende voorwaarden zoals opgenomen in bijlage</w:t>
      </w:r>
      <w:r>
        <w:t xml:space="preserve"> aanvullende voorwaarden </w:t>
      </w:r>
      <w:proofErr w:type="spellStart"/>
      <w:r>
        <w:t>sroi</w:t>
      </w:r>
      <w:proofErr w:type="spellEnd"/>
      <w:r>
        <w:t xml:space="preserve"> </w:t>
      </w:r>
      <w:r w:rsidRPr="00A310A7">
        <w:t xml:space="preserve"> bij deze overeenkomst van toepassing.</w:t>
      </w:r>
    </w:p>
    <w:p w14:paraId="493C118A" w14:textId="1D13236A" w:rsidR="00EB2A1D" w:rsidRPr="003D3A7D" w:rsidRDefault="003D3A7D">
      <w:pPr>
        <w:pStyle w:val="ArticleLevel5"/>
        <w:numPr>
          <w:ilvl w:val="0"/>
          <w:numId w:val="0"/>
        </w:numPr>
        <w:ind w:left="1800"/>
        <w:pPrChange w:id="70" w:author="Ceciel Lurvink" w:date="2025-12-08T13:02:00Z" w16du:dateUtc="2025-12-08T12:02:00Z">
          <w:pPr>
            <w:pStyle w:val="ArticleLevel5"/>
            <w:ind w:left="1843" w:hanging="425"/>
          </w:pPr>
        </w:pPrChange>
      </w:pPr>
      <w:r>
        <w:t>Als niet wordt voldaan aan de voorwaarden uit de opdrachtverstrekking, is opdrachtnemer een boetebedrag dat gelijk staat aan het niet ingevulde bedrag van de SR verplichting. Het boetebedrag is direct opeisbaar en invorderbaar.</w:t>
      </w:r>
      <w:ins w:id="71" w:author="Ceciel Lurvink" w:date="2025-12-08T13:01:00Z" w16du:dateUtc="2025-12-08T12:01:00Z">
        <w:r w:rsidR="00EB2A1D">
          <w:br/>
        </w:r>
        <w:r w:rsidR="00EB2A1D" w:rsidRPr="00EB2A1D">
          <w:rPr>
            <w:rPrChange w:id="72" w:author="Ceciel Lurvink" w:date="2025-12-08T13:02:00Z" w16du:dateUtc="2025-12-08T12:02:00Z">
              <w:rPr>
                <w:rFonts w:ascii="Aptos Narrow" w:eastAsia="Times New Roman" w:hAnsi="Aptos Narrow" w:cs="Times New Roman"/>
                <w:color w:val="000000"/>
                <w:sz w:val="22"/>
                <w:szCs w:val="22"/>
                <w:lang w:eastAsia="nl-NL"/>
              </w:rPr>
            </w:rPrChange>
          </w:rPr>
          <w:t xml:space="preserve">Indien </w:t>
        </w:r>
        <w:proofErr w:type="spellStart"/>
        <w:r w:rsidR="00EB2A1D" w:rsidRPr="00EB2A1D">
          <w:rPr>
            <w:rPrChange w:id="73" w:author="Ceciel Lurvink" w:date="2025-12-08T13:02:00Z" w16du:dateUtc="2025-12-08T12:02:00Z">
              <w:rPr>
                <w:rFonts w:ascii="Aptos Narrow" w:eastAsia="Times New Roman" w:hAnsi="Aptos Narrow" w:cs="Times New Roman"/>
                <w:color w:val="000000"/>
                <w:sz w:val="22"/>
                <w:szCs w:val="22"/>
                <w:lang w:eastAsia="nl-NL"/>
              </w:rPr>
            </w:rPrChange>
          </w:rPr>
          <w:t>Leveranicer</w:t>
        </w:r>
        <w:proofErr w:type="spellEnd"/>
        <w:r w:rsidR="00EB2A1D" w:rsidRPr="00EB2A1D">
          <w:rPr>
            <w:rPrChange w:id="74" w:author="Ceciel Lurvink" w:date="2025-12-08T13:02:00Z" w16du:dateUtc="2025-12-08T12:02:00Z">
              <w:rPr>
                <w:rFonts w:ascii="Aptos Narrow" w:eastAsia="Times New Roman" w:hAnsi="Aptos Narrow" w:cs="Times New Roman"/>
                <w:color w:val="000000"/>
                <w:sz w:val="22"/>
                <w:szCs w:val="22"/>
                <w:lang w:eastAsia="nl-NL"/>
              </w:rPr>
            </w:rPrChange>
          </w:rPr>
          <w:t xml:space="preserve"> tekortschiet in de nakoming van de overeengekomen verplichting, kan de Opdrachtgever/ </w:t>
        </w:r>
        <w:proofErr w:type="spellStart"/>
        <w:r w:rsidR="00EB2A1D" w:rsidRPr="00EB2A1D">
          <w:rPr>
            <w:rPrChange w:id="75" w:author="Ceciel Lurvink" w:date="2025-12-08T13:02:00Z" w16du:dateUtc="2025-12-08T12:02:00Z">
              <w:rPr>
                <w:rFonts w:ascii="Aptos Narrow" w:eastAsia="Times New Roman" w:hAnsi="Aptos Narrow" w:cs="Times New Roman"/>
                <w:color w:val="000000"/>
                <w:sz w:val="22"/>
                <w:szCs w:val="22"/>
                <w:lang w:eastAsia="nl-NL"/>
              </w:rPr>
            </w:rPrChange>
          </w:rPr>
          <w:t>Sroi</w:t>
        </w:r>
        <w:proofErr w:type="spellEnd"/>
        <w:r w:rsidR="00EB2A1D" w:rsidRPr="00EB2A1D">
          <w:rPr>
            <w:rPrChange w:id="76" w:author="Ceciel Lurvink" w:date="2025-12-08T13:02:00Z" w16du:dateUtc="2025-12-08T12:02:00Z">
              <w:rPr>
                <w:rFonts w:ascii="Aptos Narrow" w:eastAsia="Times New Roman" w:hAnsi="Aptos Narrow" w:cs="Times New Roman"/>
                <w:color w:val="000000"/>
                <w:sz w:val="22"/>
                <w:szCs w:val="22"/>
                <w:lang w:eastAsia="nl-NL"/>
              </w:rPr>
            </w:rPrChange>
          </w:rPr>
          <w:t xml:space="preserve"> </w:t>
        </w:r>
      </w:ins>
      <w:ins w:id="77" w:author="Ceciel Lurvink" w:date="2025-12-15T18:04:00Z" w16du:dateUtc="2025-12-15T17:04:00Z">
        <w:r w:rsidR="009168F6" w:rsidRPr="009168F6">
          <w:t>coördinator</w:t>
        </w:r>
      </w:ins>
      <w:ins w:id="78" w:author="Ceciel Lurvink" w:date="2025-12-08T13:01:00Z" w16du:dateUtc="2025-12-08T12:01:00Z">
        <w:r w:rsidR="00EB2A1D" w:rsidRPr="00EB2A1D">
          <w:rPr>
            <w:rPrChange w:id="79" w:author="Ceciel Lurvink" w:date="2025-12-08T13:02:00Z" w16du:dateUtc="2025-12-08T12:02:00Z">
              <w:rPr>
                <w:rFonts w:ascii="Aptos Narrow" w:eastAsia="Times New Roman" w:hAnsi="Aptos Narrow" w:cs="Times New Roman"/>
                <w:color w:val="000000"/>
                <w:sz w:val="22"/>
                <w:szCs w:val="22"/>
                <w:lang w:eastAsia="nl-NL"/>
              </w:rPr>
            </w:rPrChange>
          </w:rPr>
          <w:t xml:space="preserve"> uit naam van Opdrachtgever haar in gebreke stellen waarbij de nalatige partij alsnog een redelijke termijn voor de nakoming wordt gegund. Blijft nakoming ook dan uit dan is de nalatige Leverancier n verzuim. Ingebrekestelling is niet nodig wanneer voor de nakoming een fatale termijn geldt, nakoming blijvend onmogelijk is, indien uit een mededeling dan wel de houding van </w:t>
        </w:r>
        <w:r w:rsidR="00EB2A1D" w:rsidRPr="00EB2A1D">
          <w:rPr>
            <w:rPrChange w:id="80" w:author="Ceciel Lurvink" w:date="2025-12-08T13:02:00Z" w16du:dateUtc="2025-12-08T12:02:00Z">
              <w:rPr>
                <w:rFonts w:ascii="Aptos Narrow" w:eastAsia="Times New Roman" w:hAnsi="Aptos Narrow" w:cs="Times New Roman"/>
                <w:color w:val="000000"/>
                <w:sz w:val="22"/>
                <w:szCs w:val="22"/>
                <w:lang w:eastAsia="nl-NL"/>
              </w:rPr>
            </w:rPrChange>
          </w:rPr>
          <w:lastRenderedPageBreak/>
          <w:t>de Leverancier moet worden afgeleid dat deze in de nakoming van haar verplichting zal tekortschieten</w:t>
        </w:r>
      </w:ins>
      <w:ins w:id="81" w:author="Ceciel Lurvink" w:date="2025-12-08T13:02:00Z" w16du:dateUtc="2025-12-08T12:02:00Z">
        <w:r w:rsidR="00EB2A1D">
          <w:t>.</w:t>
        </w:r>
      </w:ins>
    </w:p>
    <w:p w14:paraId="1C56352E" w14:textId="3FAE84DB" w:rsidR="1AA3A8BC" w:rsidRDefault="1AA3A8BC" w:rsidP="7596629C">
      <w:pPr>
        <w:pStyle w:val="Indentedbullets"/>
        <w:spacing w:before="239" w:after="239" w:line="240" w:lineRule="auto"/>
      </w:pPr>
      <w:r>
        <w:t xml:space="preserve">Leverancier zorgt </w:t>
      </w:r>
      <w:r w:rsidR="1CB377A6">
        <w:t xml:space="preserve">ervoor </w:t>
      </w:r>
      <w:r>
        <w:t xml:space="preserve">dat een geldige certificering van zowel de </w:t>
      </w:r>
      <w:r w:rsidR="26E6F146">
        <w:t>ISO/IEC</w:t>
      </w:r>
      <w:r w:rsidR="7C60C02E">
        <w:t xml:space="preserve"> </w:t>
      </w:r>
      <w:r w:rsidR="26E6F146">
        <w:t>27001 (informatiebevei</w:t>
      </w:r>
      <w:r w:rsidR="7B8F370A">
        <w:t>l</w:t>
      </w:r>
      <w:r w:rsidR="26E6F146">
        <w:t>iging</w:t>
      </w:r>
      <w:r w:rsidR="4DE0AC1D">
        <w:t>sm</w:t>
      </w:r>
      <w:r w:rsidR="26E6F146">
        <w:t>anagementsysteem)</w:t>
      </w:r>
      <w:r>
        <w:t xml:space="preserve"> als wel als de ISO 9001:2015 (kwaliteit</w:t>
      </w:r>
      <w:r w:rsidR="7609718D">
        <w:t>smanagementsysteem) gedurende de looptijd van deze overeenkomst is bijgevoegd als bijlage</w:t>
      </w:r>
      <w:r w:rsidR="1BBB2103">
        <w:t xml:space="preserve"> bij de overeenkomst Opdrachtgever</w:t>
      </w:r>
      <w:r w:rsidR="7609718D">
        <w:t xml:space="preserve">. </w:t>
      </w:r>
    </w:p>
    <w:p w14:paraId="547684E1" w14:textId="7524C296" w:rsidR="00B7597C" w:rsidRDefault="00B93A40">
      <w:pPr>
        <w:pStyle w:val="Indentedbullets"/>
        <w:spacing w:before="239" w:after="239" w:line="240" w:lineRule="auto"/>
        <w:textAlignment w:val="top"/>
      </w:pPr>
      <w:proofErr w:type="spellStart"/>
      <w:r w:rsidRPr="7596629C">
        <w:rPr>
          <w:rFonts w:eastAsia="Calibri" w:cs="Calibri"/>
        </w:rPr>
        <w:t>nvt</w:t>
      </w:r>
      <w:proofErr w:type="spellEnd"/>
    </w:p>
    <w:p w14:paraId="61D48307"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 de Overeenkomst wordt een aantal begrippen met een beginhoofdletter gebruikt. Aan deze begrippen komt de betekenis toe die hieraan is gegeven in de GIBIT 2023.</w:t>
      </w:r>
    </w:p>
    <w:p w14:paraId="7B3F8DFA" w14:textId="77777777" w:rsidR="00BE408D" w:rsidRPr="00BE408D" w:rsidRDefault="00BE408D" w:rsidP="00BE408D">
      <w:pPr>
        <w:pStyle w:val="ArticleLevel1"/>
        <w:numPr>
          <w:ilvl w:val="0"/>
          <w:numId w:val="0"/>
        </w:numPr>
        <w:rPr>
          <w:rFonts w:eastAsia="Calibri" w:cs="Calibri"/>
          <w:b w:val="0"/>
          <w:bCs w:val="0"/>
        </w:rPr>
      </w:pPr>
      <w:r w:rsidRPr="00BE408D">
        <w:rPr>
          <w:rFonts w:eastAsia="Calibri" w:cs="Calibri"/>
          <w:b w:val="0"/>
          <w:bCs w:val="0"/>
        </w:rPr>
        <w:t xml:space="preserve">Aldus overeengekomen en in tweevoud opgemaakt en ondertekend, </w:t>
      </w:r>
    </w:p>
    <w:p w14:paraId="784CBF54" w14:textId="77777777" w:rsidR="00BE408D" w:rsidRDefault="00BE408D" w:rsidP="00BE408D">
      <w:pPr>
        <w:pStyle w:val="ArticleLevel1"/>
        <w:numPr>
          <w:ilvl w:val="0"/>
          <w:numId w:val="0"/>
        </w:numPr>
        <w:rPr>
          <w:rFonts w:eastAsia="Calibri" w:cs="Calibri"/>
          <w:b w:val="0"/>
          <w:bCs w:val="0"/>
        </w:rPr>
      </w:pPr>
    </w:p>
    <w:p w14:paraId="0215F21C" w14:textId="709251B6" w:rsidR="00BE408D" w:rsidRPr="00BE408D" w:rsidRDefault="00BE408D" w:rsidP="00BE408D">
      <w:pPr>
        <w:pStyle w:val="ArticleLevel1"/>
        <w:numPr>
          <w:ilvl w:val="0"/>
          <w:numId w:val="0"/>
        </w:numPr>
        <w:rPr>
          <w:rFonts w:eastAsia="Calibri" w:cs="Calibri"/>
          <w:b w:val="0"/>
          <w:bCs w:val="0"/>
        </w:rPr>
      </w:pPr>
      <w:r w:rsidRPr="00BE408D">
        <w:rPr>
          <w:rFonts w:eastAsia="Calibri" w:cs="Calibri"/>
          <w:b w:val="0"/>
          <w:bCs w:val="0"/>
        </w:rPr>
        <w:t xml:space="preserve">Opdrachtgever, </w:t>
      </w:r>
      <w:r>
        <w:rPr>
          <w:rFonts w:eastAsia="Calibri" w:cs="Calibri"/>
          <w:b w:val="0"/>
          <w:bCs w:val="0"/>
        </w:rPr>
        <w:tab/>
      </w:r>
      <w:r>
        <w:rPr>
          <w:rFonts w:eastAsia="Calibri" w:cs="Calibri"/>
          <w:b w:val="0"/>
          <w:bCs w:val="0"/>
        </w:rPr>
        <w:tab/>
      </w:r>
      <w:r>
        <w:rPr>
          <w:rFonts w:eastAsia="Calibri" w:cs="Calibri"/>
          <w:b w:val="0"/>
          <w:bCs w:val="0"/>
        </w:rPr>
        <w:tab/>
      </w:r>
      <w:r w:rsidR="00C22D6B">
        <w:rPr>
          <w:rFonts w:eastAsia="Calibri" w:cs="Calibri"/>
          <w:b w:val="0"/>
          <w:bCs w:val="0"/>
        </w:rPr>
        <w:tab/>
      </w:r>
      <w:r w:rsidRPr="00BE408D">
        <w:rPr>
          <w:rFonts w:eastAsia="Calibri" w:cs="Calibri"/>
          <w:b w:val="0"/>
          <w:bCs w:val="0"/>
        </w:rPr>
        <w:t xml:space="preserve">Opdrachtnemer, </w:t>
      </w:r>
    </w:p>
    <w:p w14:paraId="5036B62B" w14:textId="1EF5BF8A" w:rsidR="00BE408D" w:rsidRPr="00BE408D" w:rsidRDefault="00BE408D" w:rsidP="00BE408D">
      <w:pPr>
        <w:pStyle w:val="ArticleLevel1"/>
        <w:numPr>
          <w:ilvl w:val="0"/>
          <w:numId w:val="0"/>
        </w:numPr>
        <w:rPr>
          <w:rFonts w:eastAsia="Calibri" w:cs="Calibri"/>
          <w:b w:val="0"/>
          <w:bCs w:val="0"/>
        </w:rPr>
      </w:pPr>
    </w:p>
    <w:p w14:paraId="11F3DAC5" w14:textId="385596FF" w:rsidR="00BE408D" w:rsidRPr="00BE408D" w:rsidRDefault="00BE408D" w:rsidP="00BE408D">
      <w:pPr>
        <w:pStyle w:val="ArticleLevel1"/>
        <w:numPr>
          <w:ilvl w:val="0"/>
          <w:numId w:val="0"/>
        </w:numPr>
        <w:rPr>
          <w:rFonts w:eastAsia="Calibri" w:cs="Calibri"/>
          <w:b w:val="0"/>
          <w:bCs w:val="0"/>
        </w:rPr>
      </w:pPr>
      <w:r w:rsidRPr="00BE408D">
        <w:rPr>
          <w:rFonts w:eastAsia="Calibri" w:cs="Calibri"/>
          <w:b w:val="0"/>
          <w:bCs w:val="0"/>
        </w:rPr>
        <w:t xml:space="preserve">Voor akkoord, </w:t>
      </w:r>
      <w:r>
        <w:rPr>
          <w:rFonts w:eastAsia="Calibri" w:cs="Calibri"/>
          <w:b w:val="0"/>
          <w:bCs w:val="0"/>
        </w:rPr>
        <w:tab/>
      </w:r>
      <w:r>
        <w:rPr>
          <w:rFonts w:eastAsia="Calibri" w:cs="Calibri"/>
          <w:b w:val="0"/>
          <w:bCs w:val="0"/>
        </w:rPr>
        <w:tab/>
      </w:r>
      <w:r>
        <w:rPr>
          <w:rFonts w:eastAsia="Calibri" w:cs="Calibri"/>
          <w:b w:val="0"/>
          <w:bCs w:val="0"/>
        </w:rPr>
        <w:tab/>
      </w:r>
      <w:r>
        <w:rPr>
          <w:rFonts w:eastAsia="Calibri" w:cs="Calibri"/>
          <w:b w:val="0"/>
          <w:bCs w:val="0"/>
        </w:rPr>
        <w:tab/>
      </w:r>
      <w:r w:rsidR="00C22D6B">
        <w:rPr>
          <w:rFonts w:eastAsia="Calibri" w:cs="Calibri"/>
          <w:b w:val="0"/>
          <w:bCs w:val="0"/>
        </w:rPr>
        <w:tab/>
      </w:r>
      <w:r>
        <w:rPr>
          <w:rFonts w:eastAsia="Calibri" w:cs="Calibri"/>
          <w:b w:val="0"/>
          <w:bCs w:val="0"/>
        </w:rPr>
        <w:t>Voor akkoord,</w:t>
      </w:r>
    </w:p>
    <w:p w14:paraId="5DF75D52" w14:textId="531C7023" w:rsidR="00BE408D" w:rsidRPr="00BE408D" w:rsidRDefault="00BE408D" w:rsidP="00BE408D">
      <w:pPr>
        <w:pStyle w:val="ArticleLevel1"/>
        <w:numPr>
          <w:ilvl w:val="0"/>
          <w:numId w:val="0"/>
        </w:numPr>
        <w:rPr>
          <w:rFonts w:eastAsia="Calibri" w:cs="Calibri"/>
          <w:b w:val="0"/>
          <w:bCs w:val="0"/>
        </w:rPr>
      </w:pPr>
    </w:p>
    <w:p w14:paraId="5B08DB87" w14:textId="77777777" w:rsidR="00BE408D" w:rsidRDefault="00BE408D" w:rsidP="00BE408D">
      <w:pPr>
        <w:pStyle w:val="ArticleLevel1"/>
        <w:numPr>
          <w:ilvl w:val="0"/>
          <w:numId w:val="0"/>
        </w:numPr>
        <w:rPr>
          <w:rFonts w:eastAsia="Calibri" w:cs="Calibri"/>
          <w:b w:val="0"/>
          <w:bCs w:val="0"/>
        </w:rPr>
      </w:pPr>
    </w:p>
    <w:p w14:paraId="7495EE97" w14:textId="468E936C" w:rsidR="00BE408D" w:rsidRPr="00BE408D" w:rsidRDefault="00BE408D" w:rsidP="00BE408D">
      <w:pPr>
        <w:pStyle w:val="ArticleLevel1"/>
        <w:numPr>
          <w:ilvl w:val="0"/>
          <w:numId w:val="0"/>
        </w:numPr>
        <w:rPr>
          <w:rFonts w:eastAsia="Calibri" w:cs="Calibri"/>
          <w:b w:val="0"/>
          <w:bCs w:val="0"/>
        </w:rPr>
      </w:pPr>
      <w:r>
        <w:rPr>
          <w:rFonts w:eastAsia="Calibri" w:cs="Calibri"/>
          <w:b w:val="0"/>
          <w:bCs w:val="0"/>
        </w:rPr>
        <w:t>B. Freriks</w:t>
      </w:r>
      <w:r>
        <w:rPr>
          <w:rFonts w:eastAsia="Calibri" w:cs="Calibri"/>
          <w:b w:val="0"/>
          <w:bCs w:val="0"/>
        </w:rPr>
        <w:tab/>
      </w:r>
      <w:r>
        <w:rPr>
          <w:rFonts w:eastAsia="Calibri" w:cs="Calibri"/>
          <w:b w:val="0"/>
          <w:bCs w:val="0"/>
        </w:rPr>
        <w:tab/>
      </w:r>
      <w:r>
        <w:rPr>
          <w:rFonts w:eastAsia="Calibri" w:cs="Calibri"/>
          <w:b w:val="0"/>
          <w:bCs w:val="0"/>
        </w:rPr>
        <w:tab/>
      </w:r>
      <w:r>
        <w:rPr>
          <w:rFonts w:eastAsia="Calibri" w:cs="Calibri"/>
          <w:b w:val="0"/>
          <w:bCs w:val="0"/>
        </w:rPr>
        <w:tab/>
      </w:r>
      <w:r w:rsidR="00C22D6B">
        <w:rPr>
          <w:rFonts w:eastAsia="Calibri" w:cs="Calibri"/>
          <w:b w:val="0"/>
          <w:bCs w:val="0"/>
        </w:rPr>
        <w:tab/>
      </w:r>
      <w:r w:rsidRPr="00BE408D">
        <w:rPr>
          <w:rFonts w:eastAsia="Calibri" w:cs="Calibri"/>
          <w:b w:val="0"/>
          <w:bCs w:val="0"/>
        </w:rPr>
        <w:t xml:space="preserve">&lt;naam&gt; </w:t>
      </w:r>
      <w:r>
        <w:rPr>
          <w:rFonts w:eastAsia="Calibri" w:cs="Calibri"/>
          <w:b w:val="0"/>
          <w:bCs w:val="0"/>
        </w:rPr>
        <w:tab/>
      </w:r>
      <w:r w:rsidRPr="00BE408D">
        <w:rPr>
          <w:rFonts w:eastAsia="Calibri" w:cs="Calibri"/>
          <w:b w:val="0"/>
          <w:bCs w:val="0"/>
        </w:rPr>
        <w:t xml:space="preserve"> </w:t>
      </w:r>
    </w:p>
    <w:p w14:paraId="7A6D763B" w14:textId="66BA6774" w:rsidR="00BE408D" w:rsidRPr="00BE408D" w:rsidRDefault="2274BEA8" w:rsidP="00BE408D">
      <w:pPr>
        <w:pStyle w:val="ArticleLevel1"/>
        <w:numPr>
          <w:ilvl w:val="0"/>
          <w:numId w:val="0"/>
        </w:numPr>
        <w:rPr>
          <w:rFonts w:eastAsia="Calibri" w:cs="Calibri"/>
          <w:b w:val="0"/>
          <w:bCs w:val="0"/>
        </w:rPr>
      </w:pPr>
      <w:r w:rsidRPr="5C59CD29">
        <w:rPr>
          <w:rFonts w:eastAsia="Calibri" w:cs="Calibri"/>
          <w:b w:val="0"/>
          <w:bCs w:val="0"/>
        </w:rPr>
        <w:t xml:space="preserve">Algemeen directeur </w:t>
      </w:r>
      <w:r w:rsidR="00BE408D">
        <w:tab/>
      </w:r>
      <w:r w:rsidR="00BE408D">
        <w:tab/>
      </w:r>
      <w:r w:rsidR="00BE408D">
        <w:tab/>
      </w:r>
      <w:r w:rsidR="00BE408D">
        <w:tab/>
      </w:r>
      <w:r w:rsidRPr="5C59CD29">
        <w:rPr>
          <w:rFonts w:eastAsia="Calibri" w:cs="Calibri"/>
          <w:b w:val="0"/>
          <w:bCs w:val="0"/>
        </w:rPr>
        <w:t xml:space="preserve">&lt;functie&gt; </w:t>
      </w:r>
    </w:p>
    <w:p w14:paraId="69CF0E65" w14:textId="3414D413" w:rsidR="00BE408D" w:rsidRDefault="00BE408D" w:rsidP="5C59CD29">
      <w:pPr>
        <w:pStyle w:val="ArticleLevel2"/>
        <w:numPr>
          <w:ilvl w:val="0"/>
          <w:numId w:val="0"/>
        </w:numPr>
      </w:pPr>
    </w:p>
    <w:p w14:paraId="5DBFCC67" w14:textId="2184D58D" w:rsidR="00BE408D" w:rsidRDefault="00BE408D" w:rsidP="5C59CD29">
      <w:pPr>
        <w:pStyle w:val="ArticleLevel2"/>
        <w:numPr>
          <w:ilvl w:val="0"/>
          <w:numId w:val="0"/>
        </w:numPr>
      </w:pPr>
    </w:p>
    <w:p w14:paraId="5C6E67D3" w14:textId="2F29E17E" w:rsidR="00BE408D" w:rsidRDefault="6515A27E" w:rsidP="5C59CD29">
      <w:pPr>
        <w:rPr>
          <w:rFonts w:eastAsia="Calibri" w:cs="Calibri"/>
          <w:b/>
          <w:bCs/>
        </w:rPr>
      </w:pPr>
      <w:r w:rsidRPr="5C59CD29">
        <w:rPr>
          <w:rFonts w:eastAsia="Calibri" w:cs="Calibri"/>
          <w:b/>
          <w:bCs/>
        </w:rPr>
        <w:t>BIJLAGEN ICT PRESTATIE DIE IN BEZIT ZIJN BIJ BEIDE PARTIJEN</w:t>
      </w:r>
    </w:p>
    <w:p w14:paraId="7BB74E20" w14:textId="77777777" w:rsidR="00B7597C" w:rsidRDefault="00B93A40">
      <w:pPr>
        <w:numPr>
          <w:ilvl w:val="0"/>
          <w:numId w:val="5"/>
        </w:numPr>
        <w:spacing w:line="240" w:lineRule="auto"/>
        <w:rPr>
          <w:rFonts w:ascii="Calibri" w:eastAsia="Calibri" w:hAnsi="Calibri" w:cs="Calibri"/>
        </w:rPr>
      </w:pPr>
      <w:r>
        <w:rPr>
          <w:rFonts w:eastAsia="Calibri" w:cs="Calibri"/>
        </w:rPr>
        <w:t>De Nota van Inlichtingen;</w:t>
      </w:r>
    </w:p>
    <w:p w14:paraId="423D2BF1" w14:textId="77777777" w:rsidR="00B7597C" w:rsidRDefault="00B93A40">
      <w:pPr>
        <w:numPr>
          <w:ilvl w:val="0"/>
          <w:numId w:val="5"/>
        </w:numPr>
        <w:spacing w:line="240" w:lineRule="auto"/>
        <w:rPr>
          <w:rFonts w:ascii="Calibri" w:eastAsia="Calibri" w:hAnsi="Calibri" w:cs="Calibri"/>
        </w:rPr>
      </w:pPr>
      <w:r>
        <w:rPr>
          <w:rFonts w:eastAsia="Calibri" w:cs="Calibri"/>
        </w:rPr>
        <w:t>Offerteaanvraag;</w:t>
      </w:r>
    </w:p>
    <w:p w14:paraId="3FCBA261" w14:textId="77777777" w:rsidR="00B7597C" w:rsidRDefault="2EF0BE88">
      <w:pPr>
        <w:numPr>
          <w:ilvl w:val="0"/>
          <w:numId w:val="5"/>
        </w:numPr>
        <w:spacing w:line="240" w:lineRule="auto"/>
        <w:rPr>
          <w:rFonts w:ascii="Calibri" w:eastAsia="Calibri" w:hAnsi="Calibri" w:cs="Calibri"/>
        </w:rPr>
      </w:pPr>
      <w:r w:rsidRPr="5C59CD29">
        <w:rPr>
          <w:rFonts w:eastAsia="Calibri" w:cs="Calibri"/>
        </w:rPr>
        <w:t>GIBIT 2023;</w:t>
      </w:r>
    </w:p>
    <w:p w14:paraId="07687A20" w14:textId="3D8283FE" w:rsidR="00107E10" w:rsidRPr="00107E10" w:rsidRDefault="2C971BC7">
      <w:pPr>
        <w:numPr>
          <w:ilvl w:val="0"/>
          <w:numId w:val="5"/>
        </w:numPr>
        <w:spacing w:line="240" w:lineRule="auto"/>
        <w:rPr>
          <w:rFonts w:ascii="Calibri" w:eastAsia="Calibri" w:hAnsi="Calibri" w:cs="Calibri"/>
        </w:rPr>
      </w:pPr>
      <w:r w:rsidRPr="5C59CD29">
        <w:rPr>
          <w:rFonts w:eastAsia="Calibri" w:cs="Calibri"/>
        </w:rPr>
        <w:t>Aanvullende voorwaa</w:t>
      </w:r>
      <w:r w:rsidR="7082A916" w:rsidRPr="5C59CD29">
        <w:rPr>
          <w:rFonts w:eastAsia="Calibri" w:cs="Calibri"/>
        </w:rPr>
        <w:t>r</w:t>
      </w:r>
      <w:r w:rsidRPr="5C59CD29">
        <w:rPr>
          <w:rFonts w:eastAsia="Calibri" w:cs="Calibri"/>
        </w:rPr>
        <w:t>den SROI</w:t>
      </w:r>
    </w:p>
    <w:p w14:paraId="56C36BFF" w14:textId="77777777" w:rsidR="00B7597C" w:rsidRDefault="00B93A40">
      <w:pPr>
        <w:spacing w:before="239" w:after="239" w:line="240" w:lineRule="auto"/>
        <w:textAlignment w:val="top"/>
      </w:pPr>
      <w:r>
        <w:rPr>
          <w:rFonts w:eastAsia="Calibri" w:cs="Calibri"/>
          <w:b/>
          <w:bCs/>
        </w:rPr>
        <w:t>BIJLAGEN UITWERKING ASPECTEN ICT PRESTATIE</w:t>
      </w:r>
    </w:p>
    <w:p w14:paraId="3550F635" w14:textId="59EC5C26" w:rsidR="00B7597C" w:rsidRDefault="7D5B0053">
      <w:pPr>
        <w:numPr>
          <w:ilvl w:val="0"/>
          <w:numId w:val="5"/>
        </w:numPr>
        <w:spacing w:line="240" w:lineRule="auto"/>
        <w:rPr>
          <w:rFonts w:ascii="Calibri" w:eastAsia="Calibri" w:hAnsi="Calibri" w:cs="Calibri"/>
        </w:rPr>
      </w:pPr>
      <w:r w:rsidRPr="5C59CD29">
        <w:rPr>
          <w:rFonts w:eastAsia="Calibri" w:cs="Calibri"/>
        </w:rPr>
        <w:t>Contactpersonen;</w:t>
      </w:r>
    </w:p>
    <w:p w14:paraId="22130462" w14:textId="4581BB57" w:rsidR="00B7597C" w:rsidRDefault="2EF0BE88">
      <w:pPr>
        <w:numPr>
          <w:ilvl w:val="0"/>
          <w:numId w:val="5"/>
        </w:numPr>
        <w:spacing w:line="240" w:lineRule="auto"/>
        <w:rPr>
          <w:rFonts w:ascii="Calibri" w:eastAsia="Calibri" w:hAnsi="Calibri" w:cs="Calibri"/>
        </w:rPr>
      </w:pPr>
      <w:r w:rsidRPr="5C59CD29">
        <w:rPr>
          <w:rFonts w:eastAsia="Calibri" w:cs="Calibri"/>
        </w:rPr>
        <w:t>Implementatieplan, onderdeel van de inschrijving, welke na goedkeuring van de gemeente wordt uitgevoerd;</w:t>
      </w:r>
    </w:p>
    <w:p w14:paraId="7E9A4059" w14:textId="450A04CB" w:rsidR="00BE408D" w:rsidRPr="00BE408D" w:rsidRDefault="2EF0BE88" w:rsidP="00BE408D">
      <w:pPr>
        <w:numPr>
          <w:ilvl w:val="0"/>
          <w:numId w:val="5"/>
        </w:numPr>
        <w:spacing w:line="240" w:lineRule="auto"/>
        <w:rPr>
          <w:rFonts w:ascii="Calibri" w:eastAsia="Calibri" w:hAnsi="Calibri" w:cs="Calibri"/>
        </w:rPr>
      </w:pPr>
      <w:r w:rsidRPr="5C59CD29">
        <w:rPr>
          <w:rFonts w:eastAsia="Calibri" w:cs="Calibri"/>
        </w:rPr>
        <w:t>Exit-plan</w:t>
      </w:r>
      <w:r w:rsidR="605EF931" w:rsidRPr="5C59CD29">
        <w:rPr>
          <w:rFonts w:eastAsia="Calibri" w:cs="Calibri"/>
        </w:rPr>
        <w:t xml:space="preserve">, </w:t>
      </w:r>
      <w:r w:rsidRPr="5C59CD29">
        <w:rPr>
          <w:rFonts w:eastAsia="Calibri" w:cs="Calibri"/>
        </w:rPr>
        <w:t>nog op te stellen door Leverancier en vast te stellen door Opdrachtgever</w:t>
      </w:r>
      <w:r w:rsidR="2274BEA8" w:rsidRPr="5C59CD29">
        <w:rPr>
          <w:rFonts w:eastAsia="Calibri" w:cs="Calibri"/>
        </w:rPr>
        <w:t>;</w:t>
      </w:r>
    </w:p>
    <w:p w14:paraId="4E77CDA4" w14:textId="1BA1C2BF" w:rsidR="00BE408D" w:rsidRPr="00BE408D" w:rsidRDefault="2274BEA8" w:rsidP="5C59CD29">
      <w:pPr>
        <w:numPr>
          <w:ilvl w:val="0"/>
          <w:numId w:val="5"/>
        </w:numPr>
        <w:spacing w:line="240" w:lineRule="auto"/>
        <w:rPr>
          <w:rFonts w:ascii="Calibri" w:eastAsia="Calibri" w:hAnsi="Calibri" w:cs="Calibri"/>
        </w:rPr>
      </w:pPr>
      <w:r>
        <w:t xml:space="preserve">Service Level Agreement, </w:t>
      </w:r>
      <w:r w:rsidRPr="5C59CD29">
        <w:rPr>
          <w:rFonts w:eastAsia="Calibri" w:cs="Calibri"/>
        </w:rPr>
        <w:t>onderdeel van de inschrijving, welke na goedkeuring van de gemeente wordt uitgevoerd.</w:t>
      </w:r>
    </w:p>
    <w:p w14:paraId="0885BA73" w14:textId="77777777" w:rsidR="00BE408D" w:rsidRDefault="00BE408D"/>
    <w:p w14:paraId="4E430D28" w14:textId="0D4E8BF9" w:rsidR="00B7597C" w:rsidRDefault="00B93A40">
      <w:r>
        <w:br w:type="page"/>
      </w:r>
    </w:p>
    <w:p w14:paraId="7D5CA18D" w14:textId="77777777" w:rsidR="00B7597C" w:rsidRDefault="00B93A40">
      <w:pPr>
        <w:pStyle w:val="Kop1"/>
        <w:spacing w:before="0" w:after="161" w:line="240" w:lineRule="auto"/>
      </w:pPr>
      <w:r>
        <w:lastRenderedPageBreak/>
        <w:t>Bijlage contactpersonen</w:t>
      </w:r>
    </w:p>
    <w:p w14:paraId="65AE9F3F" w14:textId="77777777" w:rsidR="00B7597C" w:rsidRDefault="00B93A40">
      <w:pPr>
        <w:spacing w:before="239" w:after="239" w:line="240" w:lineRule="auto"/>
        <w:textAlignment w:val="top"/>
      </w:pPr>
      <w:r>
        <w:rPr>
          <w:rFonts w:eastAsia="Calibri" w:cs="Calibri"/>
          <w:b/>
          <w:bCs/>
        </w:rPr>
        <w:t>Opdrachtgever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27"/>
        <w:gridCol w:w="4529"/>
      </w:tblGrid>
      <w:tr w:rsidR="00B7597C" w14:paraId="6F06C1E3"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77202BFE" w14:textId="77777777" w:rsidR="00B7597C" w:rsidRDefault="00B93A40">
            <w:pPr>
              <w:jc w:val="cente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2844B5FF" w14:textId="77777777" w:rsidR="00B7597C" w:rsidRDefault="00B93A40">
            <w:pPr>
              <w:jc w:val="center"/>
              <w:rPr>
                <w:rFonts w:ascii="Calibri" w:eastAsia="Calibri" w:hAnsi="Calibri"/>
              </w:rPr>
            </w:pPr>
            <w:r>
              <w:rPr>
                <w:rFonts w:eastAsia="Calibri"/>
                <w:b/>
                <w:bCs/>
                <w:shd w:val="clear" w:color="auto" w:fill="7BA3DB"/>
              </w:rPr>
              <w:t>Rolbeschrijving</w:t>
            </w:r>
          </w:p>
        </w:tc>
      </w:tr>
      <w:tr w:rsidR="00B7597C" w14:paraId="068938A1"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714921E4" w14:textId="77777777" w:rsidR="00B7597C" w:rsidRDefault="00B93A40">
            <w:pPr>
              <w:rPr>
                <w:rFonts w:ascii="Calibri" w:eastAsia="Calibri" w:hAnsi="Calibri"/>
              </w:rPr>
            </w:pPr>
            <w:r>
              <w:rPr>
                <w:rFonts w:eastAsia="Calibri" w:cs="Calibri"/>
                <w:i/>
                <w:iCs/>
              </w:rPr>
              <w:t>Norbert Eekelder</w:t>
            </w:r>
            <w:r>
              <w:rPr>
                <w:rFonts w:eastAsia="Calibri" w:cs="Calibri"/>
                <w:i/>
                <w:iCs/>
              </w:rPr>
              <w:br/>
              <w:t>06</w:t>
            </w:r>
            <w:r>
              <w:rPr>
                <w:rFonts w:eastAsia="Calibri" w:cs="Calibri"/>
              </w:rPr>
              <w:br/>
              <w:t>neekelder@winterswijk.nl</w:t>
            </w: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1DA60E8F" w14:textId="77777777" w:rsidR="00B7597C" w:rsidRDefault="00B93A40">
            <w:pPr>
              <w:rPr>
                <w:rFonts w:ascii="Calibri" w:eastAsia="Calibri" w:hAnsi="Calibri"/>
              </w:rPr>
            </w:pPr>
            <w:r>
              <w:rPr>
                <w:rFonts w:eastAsia="Calibri" w:cs="Calibri"/>
                <w:i/>
                <w:iCs/>
              </w:rPr>
              <w:t>portfoliomanager Informatie</w:t>
            </w:r>
          </w:p>
        </w:tc>
      </w:tr>
    </w:tbl>
    <w:p w14:paraId="594E2033" w14:textId="77777777" w:rsidR="00B7597C" w:rsidRDefault="00B93A40">
      <w:pPr>
        <w:spacing w:before="239" w:after="239" w:line="240" w:lineRule="auto"/>
        <w:textAlignment w:val="top"/>
      </w:pPr>
      <w:r>
        <w:rPr>
          <w:rFonts w:eastAsia="Calibri" w:cs="Calibri"/>
          <w:b/>
          <w:bCs/>
        </w:rPr>
        <w:t>Opdrachtnemer/leverancier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27"/>
        <w:gridCol w:w="4529"/>
      </w:tblGrid>
      <w:tr w:rsidR="00B7597C" w14:paraId="71D4DF96"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253628B5" w14:textId="77777777" w:rsidR="00B7597C" w:rsidRDefault="00B93A40">
            <w:pPr>
              <w:jc w:val="cente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29C47BFA" w14:textId="77777777" w:rsidR="00B7597C" w:rsidRDefault="00B93A40">
            <w:pPr>
              <w:jc w:val="center"/>
              <w:rPr>
                <w:rFonts w:ascii="Calibri" w:eastAsia="Calibri" w:hAnsi="Calibri"/>
              </w:rPr>
            </w:pPr>
            <w:r>
              <w:rPr>
                <w:rFonts w:eastAsia="Calibri"/>
                <w:b/>
                <w:bCs/>
                <w:shd w:val="clear" w:color="auto" w:fill="7BA3DB"/>
              </w:rPr>
              <w:t>Rolbeschrijving</w:t>
            </w:r>
          </w:p>
        </w:tc>
      </w:tr>
      <w:tr w:rsidR="00B7597C" w14:paraId="54CB84E9"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0E927F6C" w14:textId="77777777" w:rsidR="00B7597C" w:rsidRDefault="00B93A40">
            <w:pPr>
              <w:rPr>
                <w:rFonts w:ascii="Calibri" w:eastAsia="Calibri" w:hAnsi="Calibri"/>
              </w:rPr>
            </w:pPr>
            <w:r>
              <w:rPr>
                <w:rFonts w:eastAsia="Calibri" w:cs="Calibri"/>
                <w:i/>
                <w:iCs/>
              </w:rPr>
              <w:t>nog op te nemen</w:t>
            </w:r>
          </w:p>
          <w:p w14:paraId="252F0483" w14:textId="77777777" w:rsidR="00B7597C" w:rsidRDefault="00B7597C">
            <w:pPr>
              <w:rPr>
                <w:rFonts w:ascii="Calibri" w:eastAsia="Calibri" w:hAnsi="Calibri"/>
              </w:rPr>
            </w:pPr>
          </w:p>
          <w:p w14:paraId="17CCEADC" w14:textId="77777777" w:rsidR="00B7597C" w:rsidRDefault="00B7597C">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2B5AC886" w14:textId="77777777" w:rsidR="00B7597C" w:rsidRDefault="00B7597C">
            <w:pPr>
              <w:rPr>
                <w:rFonts w:ascii="Calibri" w:eastAsia="Calibri" w:hAnsi="Calibri"/>
              </w:rPr>
            </w:pPr>
          </w:p>
        </w:tc>
      </w:tr>
    </w:tbl>
    <w:p w14:paraId="1EB6BC62" w14:textId="77777777" w:rsidR="00B93A40" w:rsidRDefault="00B93A40"/>
    <w:p w14:paraId="443EF586" w14:textId="77777777" w:rsidR="00107E10" w:rsidRDefault="00107E10"/>
    <w:p w14:paraId="32D1E8FA" w14:textId="77777777" w:rsidR="00107E10" w:rsidRDefault="00107E10"/>
    <w:p w14:paraId="67148EBA" w14:textId="1AB4588E" w:rsidR="00107E10" w:rsidRDefault="00107E10">
      <w:pPr>
        <w:spacing w:line="240" w:lineRule="auto"/>
      </w:pPr>
      <w:r>
        <w:br w:type="page"/>
      </w:r>
    </w:p>
    <w:p w14:paraId="45ECE1FA" w14:textId="77777777" w:rsidR="00107E10" w:rsidRPr="00107E10" w:rsidRDefault="00107E10" w:rsidP="00107E10">
      <w:pPr>
        <w:pStyle w:val="Kop1"/>
        <w:spacing w:before="0" w:after="161" w:line="240" w:lineRule="auto"/>
      </w:pPr>
      <w:r w:rsidRPr="00107E10">
        <w:lastRenderedPageBreak/>
        <w:t xml:space="preserve">Bijlage: aanvullende voorwaarden SROI  </w:t>
      </w:r>
    </w:p>
    <w:p w14:paraId="2BA60964" w14:textId="77777777" w:rsidR="00107E10" w:rsidRPr="00413C77" w:rsidRDefault="00107E10" w:rsidP="00107E10">
      <w:pPr>
        <w:autoSpaceDE w:val="0"/>
        <w:autoSpaceDN w:val="0"/>
        <w:adjustRightInd w:val="0"/>
        <w:rPr>
          <w:rFonts w:ascii="Calibri Light" w:hAnsi="Calibri Light" w:cs="Calibri Light"/>
        </w:rPr>
      </w:pPr>
    </w:p>
    <w:p w14:paraId="1BC30571"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De opdrachtgever hecht waarde aan maatschappelijk verantwoord ondernemen. In dat kader is sociaal aanbesteden en daarmee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onderdeel van het duurzame inkoopbeleid. De opdrachtgever vraagt van opdrachtnemer om hier, in haar opdracht voor de gemeente </w:t>
      </w:r>
      <w:r>
        <w:rPr>
          <w:rFonts w:ascii="Calibri Light" w:hAnsi="Calibri Light" w:cs="Calibri Light"/>
          <w:sz w:val="22"/>
          <w:szCs w:val="22"/>
        </w:rPr>
        <w:t>2</w:t>
      </w:r>
      <w:r w:rsidRPr="00413C77">
        <w:rPr>
          <w:rFonts w:ascii="Calibri Light" w:hAnsi="Calibri Light" w:cs="Calibri Light"/>
          <w:sz w:val="22"/>
          <w:szCs w:val="22"/>
        </w:rPr>
        <w:t xml:space="preserve"> invulling aan te geven. </w:t>
      </w:r>
    </w:p>
    <w:p w14:paraId="23B477CD" w14:textId="77777777" w:rsidR="00107E10" w:rsidRPr="00413C77" w:rsidRDefault="00107E10" w:rsidP="00107E10">
      <w:pPr>
        <w:autoSpaceDE w:val="0"/>
        <w:autoSpaceDN w:val="0"/>
        <w:adjustRightInd w:val="0"/>
        <w:rPr>
          <w:rFonts w:ascii="Calibri Light" w:hAnsi="Calibri Light" w:cs="Calibri Light"/>
          <w:sz w:val="22"/>
          <w:szCs w:val="22"/>
        </w:rPr>
      </w:pPr>
    </w:p>
    <w:p w14:paraId="5D64AC57"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Het beoogde effect van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is:</w:t>
      </w:r>
    </w:p>
    <w:p w14:paraId="7A3480A2" w14:textId="77777777" w:rsidR="00107E10" w:rsidRPr="00413C77" w:rsidRDefault="00107E10" w:rsidP="00107E10">
      <w:pPr>
        <w:pStyle w:val="Lijstalinea"/>
        <w:numPr>
          <w:ilvl w:val="0"/>
          <w:numId w:val="13"/>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creëren van werkgelegenheid voor mensen met een afstand tot de arbeidsmarkt;</w:t>
      </w:r>
    </w:p>
    <w:p w14:paraId="4B37D0CB" w14:textId="77777777" w:rsidR="00107E10" w:rsidRPr="00413C77" w:rsidRDefault="00107E10" w:rsidP="00107E10">
      <w:pPr>
        <w:pStyle w:val="Lijstalinea"/>
        <w:numPr>
          <w:ilvl w:val="0"/>
          <w:numId w:val="13"/>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bevorderen en versterken van de strategische samenwerking tussen overheden, regionale werkgevers en opleidingsbedrijven;</w:t>
      </w:r>
    </w:p>
    <w:p w14:paraId="3751E505" w14:textId="77777777" w:rsidR="00107E10" w:rsidRPr="00413C77" w:rsidRDefault="00107E10" w:rsidP="00107E10">
      <w:pPr>
        <w:pStyle w:val="Lijstalinea"/>
        <w:numPr>
          <w:ilvl w:val="0"/>
          <w:numId w:val="13"/>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lastenverlichting op het uitkeringsbestand en de re-integratiemiddelen.</w:t>
      </w:r>
    </w:p>
    <w:p w14:paraId="5BCBD286" w14:textId="77777777" w:rsidR="00107E10" w:rsidRPr="00413C77" w:rsidRDefault="00107E10" w:rsidP="00107E10">
      <w:pPr>
        <w:autoSpaceDE w:val="0"/>
        <w:autoSpaceDN w:val="0"/>
        <w:adjustRightInd w:val="0"/>
        <w:rPr>
          <w:rFonts w:ascii="Calibri Light" w:hAnsi="Calibri Light" w:cs="Calibri Light"/>
          <w:sz w:val="22"/>
          <w:szCs w:val="22"/>
        </w:rPr>
      </w:pPr>
    </w:p>
    <w:p w14:paraId="35583320" w14:textId="77777777" w:rsidR="00107E10" w:rsidRDefault="00107E10" w:rsidP="00107E10">
      <w:pPr>
        <w:autoSpaceDE w:val="0"/>
        <w:autoSpaceDN w:val="0"/>
        <w:adjustRightInd w:val="0"/>
        <w:rPr>
          <w:rFonts w:ascii="Calibri Light" w:hAnsi="Calibri Light" w:cs="Calibri Light"/>
        </w:rPr>
      </w:pPr>
      <w:r w:rsidRPr="00413C77">
        <w:rPr>
          <w:rFonts w:ascii="Calibri Light" w:hAnsi="Calibri Light" w:cs="Calibri Light"/>
          <w:sz w:val="22"/>
          <w:szCs w:val="22"/>
        </w:rPr>
        <w:t xml:space="preserve">In het aanbestedingsdocument is aangegeven op welke wijze/in welke mate invulling moet worden gegeven aan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w:t>
      </w:r>
      <w:r w:rsidRPr="00413C77">
        <w:rPr>
          <w:rFonts w:ascii="Calibri Light" w:hAnsi="Calibri Light" w:cs="Calibri Light"/>
        </w:rPr>
        <w:t xml:space="preserve"> </w:t>
      </w:r>
    </w:p>
    <w:p w14:paraId="13AE214E" w14:textId="77777777" w:rsidR="00107E10" w:rsidRPr="00413C77" w:rsidRDefault="00107E10" w:rsidP="00107E10">
      <w:pPr>
        <w:autoSpaceDE w:val="0"/>
        <w:autoSpaceDN w:val="0"/>
        <w:adjustRightInd w:val="0"/>
        <w:rPr>
          <w:rFonts w:ascii="Calibri Light" w:hAnsi="Calibri Light" w:cs="Calibri Light"/>
        </w:rPr>
      </w:pPr>
      <w:r w:rsidRPr="00413C77">
        <w:rPr>
          <w:rFonts w:ascii="Calibri Light" w:hAnsi="Calibri Light" w:cs="Calibri Light"/>
        </w:rPr>
        <w:br/>
      </w:r>
    </w:p>
    <w:p w14:paraId="1A40562D" w14:textId="77777777" w:rsidR="00107E10" w:rsidRPr="00413C77" w:rsidRDefault="00107E10" w:rsidP="00107E10">
      <w:pPr>
        <w:pStyle w:val="Kop3"/>
        <w:keepNext w:val="0"/>
        <w:keepLines w:val="0"/>
        <w:numPr>
          <w:ilvl w:val="2"/>
          <w:numId w:val="0"/>
        </w:numPr>
        <w:tabs>
          <w:tab w:val="num" w:pos="1080"/>
        </w:tabs>
        <w:suppressAutoHyphens w:val="0"/>
        <w:spacing w:before="0" w:line="290" w:lineRule="atLeast"/>
        <w:ind w:left="567" w:hanging="567"/>
        <w:jc w:val="both"/>
        <w:rPr>
          <w:rFonts w:ascii="Calibri Light" w:hAnsi="Calibri Light" w:cs="Calibri Light"/>
          <w:b w:val="0"/>
        </w:rPr>
      </w:pPr>
      <w:r w:rsidRPr="00413C77">
        <w:rPr>
          <w:rFonts w:cs="Calibri Light"/>
          <w:b w:val="0"/>
        </w:rPr>
        <w:t>Het proces na de gunning:</w:t>
      </w:r>
    </w:p>
    <w:p w14:paraId="3136AF9A"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De nadere invulling van de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verplichting is vrij, maar vindt altijd plaats in overleg met de adviseur SROI van het </w:t>
      </w:r>
      <w:proofErr w:type="spellStart"/>
      <w:r w:rsidRPr="00413C77">
        <w:rPr>
          <w:rFonts w:ascii="Calibri Light" w:hAnsi="Calibri Light" w:cs="Calibri Light"/>
          <w:sz w:val="22"/>
          <w:szCs w:val="22"/>
        </w:rPr>
        <w:t>WerkgeversServicepunt</w:t>
      </w:r>
      <w:proofErr w:type="spellEnd"/>
      <w:r w:rsidRPr="00413C77">
        <w:rPr>
          <w:rFonts w:ascii="Calibri Light" w:hAnsi="Calibri Light" w:cs="Calibri Light"/>
          <w:sz w:val="22"/>
          <w:szCs w:val="22"/>
        </w:rPr>
        <w:t xml:space="preserve"> Achterhoek (hierna WSPA). Binnen zeven kalenderdagen na definitieve gunning van de opdracht moet de opdrachtnemer contact op nemen met het WSPA om een afspraak in te plannen. Hiervoor dient een mail gestuurd te worden naar </w:t>
      </w:r>
      <w:hyperlink r:id="rId12" w:history="1">
        <w:r w:rsidRPr="00413C77">
          <w:rPr>
            <w:rStyle w:val="Hyperlink"/>
            <w:rFonts w:cs="Calibri Light"/>
            <w:sz w:val="22"/>
            <w:szCs w:val="22"/>
          </w:rPr>
          <w:t>info@wspachterhoek.nl</w:t>
        </w:r>
      </w:hyperlink>
      <w:r w:rsidRPr="00413C77">
        <w:rPr>
          <w:rFonts w:ascii="Calibri Light" w:hAnsi="Calibri Light" w:cs="Calibri Light"/>
          <w:sz w:val="22"/>
          <w:szCs w:val="22"/>
        </w:rPr>
        <w:t xml:space="preserve">. </w:t>
      </w:r>
    </w:p>
    <w:p w14:paraId="19FB63B7" w14:textId="77777777" w:rsidR="00107E10" w:rsidRPr="00413C77" w:rsidRDefault="00107E10" w:rsidP="00107E10">
      <w:pPr>
        <w:autoSpaceDE w:val="0"/>
        <w:autoSpaceDN w:val="0"/>
        <w:adjustRightInd w:val="0"/>
        <w:rPr>
          <w:rFonts w:ascii="Calibri Light" w:hAnsi="Calibri Light" w:cs="Calibri Light"/>
        </w:rPr>
      </w:pPr>
    </w:p>
    <w:p w14:paraId="5C2D22DE"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Het genoemde SROI percentage wordt aan de hand van de inschrijving uitgedrukt in een bedrag (percentage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x (ingeschatte) contractwaarde), hierna te noemen de “SR verplichting”. </w:t>
      </w:r>
    </w:p>
    <w:p w14:paraId="4A9F921D"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De SR verplichting moet binnen de looptijd van de overeenkomst (inclusief optie jaar/jaren die daadwerkelijk gelicht is/zijn) worden uitgevoerd en kan uitsluitend worden ingevuld door:</w:t>
      </w:r>
    </w:p>
    <w:p w14:paraId="66B538DA" w14:textId="77777777" w:rsidR="00107E10" w:rsidRPr="00413C77" w:rsidRDefault="00107E10" w:rsidP="00107E10">
      <w:pPr>
        <w:pStyle w:val="Lijstalinea"/>
        <w:numPr>
          <w:ilvl w:val="0"/>
          <w:numId w:val="8"/>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Arbeidsparticipatie</w:t>
      </w:r>
    </w:p>
    <w:p w14:paraId="5152E6A0" w14:textId="77777777" w:rsidR="00107E10" w:rsidRPr="00413C77" w:rsidRDefault="00107E10" w:rsidP="00107E10">
      <w:pPr>
        <w:pStyle w:val="Lijstalinea"/>
        <w:numPr>
          <w:ilvl w:val="0"/>
          <w:numId w:val="8"/>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Sociale inkoop</w:t>
      </w:r>
    </w:p>
    <w:p w14:paraId="74666363" w14:textId="77777777" w:rsidR="00107E10" w:rsidRPr="00413C77" w:rsidRDefault="00107E10" w:rsidP="00107E10">
      <w:pPr>
        <w:pStyle w:val="Lijstalinea"/>
        <w:numPr>
          <w:ilvl w:val="0"/>
          <w:numId w:val="8"/>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Maatschappelijke activiteiten</w:t>
      </w:r>
    </w:p>
    <w:p w14:paraId="16FFAFF3" w14:textId="77777777" w:rsidR="00107E10" w:rsidRPr="00413C77" w:rsidRDefault="00107E10" w:rsidP="00107E10">
      <w:pPr>
        <w:autoSpaceDE w:val="0"/>
        <w:autoSpaceDN w:val="0"/>
        <w:rPr>
          <w:rFonts w:ascii="Calibri Light" w:hAnsi="Calibri Light" w:cs="Calibri Light"/>
          <w:sz w:val="22"/>
          <w:szCs w:val="22"/>
        </w:rPr>
      </w:pPr>
    </w:p>
    <w:p w14:paraId="6A0DAECD" w14:textId="77777777" w:rsidR="00107E10" w:rsidRPr="00413C77" w:rsidRDefault="00107E10" w:rsidP="00107E10">
      <w:pPr>
        <w:autoSpaceDE w:val="0"/>
        <w:autoSpaceDN w:val="0"/>
        <w:rPr>
          <w:rFonts w:ascii="Calibri Light" w:hAnsi="Calibri Light" w:cs="Calibri Light"/>
          <w:sz w:val="22"/>
          <w:szCs w:val="22"/>
        </w:rPr>
      </w:pPr>
      <w:r w:rsidRPr="00413C77">
        <w:rPr>
          <w:rFonts w:ascii="Calibri Light" w:hAnsi="Calibri Light" w:cs="Calibri Light"/>
          <w:sz w:val="22"/>
          <w:szCs w:val="22"/>
        </w:rPr>
        <w:t xml:space="preserve">Arbeidsparticipatie is het uitgangspunt bij invulling van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Als arbeidsparticipatie niet haalbaar is omdat (een deel van) de uitvoering van de opdracht daar niet geschikt voor is of bijvoorbeeld de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component te laag is, mag de ondernemer uitsluitend in overleg met de adviseur SROI, sociale inkoop of een MVO (maatschappelijk verantwoord ondernemen) activiteit (of een combinatie daarvan) inzetten als SR verplichting. De gemaakte afspraken worden door de opdrachtnemer verwerkt in een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plan.</w:t>
      </w:r>
    </w:p>
    <w:p w14:paraId="29F7F126" w14:textId="77777777" w:rsidR="00107E10" w:rsidRPr="00413C77" w:rsidRDefault="00107E10" w:rsidP="00107E10">
      <w:pPr>
        <w:autoSpaceDE w:val="0"/>
        <w:autoSpaceDN w:val="0"/>
        <w:rPr>
          <w:rFonts w:ascii="Calibri Light" w:hAnsi="Calibri Light" w:cs="Calibri Light"/>
          <w:sz w:val="22"/>
          <w:szCs w:val="22"/>
        </w:rPr>
      </w:pPr>
    </w:p>
    <w:p w14:paraId="27EB1041" w14:textId="77777777" w:rsidR="00107E10" w:rsidRPr="00413C77" w:rsidRDefault="00107E10" w:rsidP="00107E10">
      <w:pPr>
        <w:autoSpaceDE w:val="0"/>
        <w:autoSpaceDN w:val="0"/>
        <w:rPr>
          <w:rFonts w:ascii="Calibri Light" w:hAnsi="Calibri Light" w:cs="Calibri Light"/>
          <w:sz w:val="22"/>
          <w:szCs w:val="22"/>
        </w:rPr>
      </w:pPr>
      <w:r w:rsidRPr="00413C77">
        <w:rPr>
          <w:rFonts w:ascii="Calibri Light" w:hAnsi="Calibri Light" w:cs="Calibri Light"/>
          <w:sz w:val="22"/>
          <w:szCs w:val="22"/>
        </w:rPr>
        <w:lastRenderedPageBreak/>
        <w:t xml:space="preserve">Indien de opdrachtnemer de opdracht samen met een of meerdere onderaannemer(-s) uitvoert, kan in overleg met de adviseur SROI de feitelijke uitvoering van de SR verplichting (deels) uitgevoerd worden door deze onderaannemer(-s). De opdrachtnemer blijft verantwoordelijk en aanspreekbaar voor de invulling van de SR verplichting; ook als die door onderaannemer(-s) ingevuld wordt. </w:t>
      </w:r>
    </w:p>
    <w:p w14:paraId="7FDB5218" w14:textId="77777777" w:rsidR="00107E10" w:rsidRPr="00413C77" w:rsidRDefault="00107E10" w:rsidP="00107E10">
      <w:pPr>
        <w:rPr>
          <w:rFonts w:ascii="Calibri Light" w:hAnsi="Calibri Light" w:cs="Calibri Light"/>
        </w:rPr>
      </w:pPr>
    </w:p>
    <w:p w14:paraId="1BE963AC" w14:textId="77777777" w:rsidR="00107E10" w:rsidRPr="00413C77" w:rsidRDefault="00107E10" w:rsidP="00107E10">
      <w:pPr>
        <w:pStyle w:val="Kop2"/>
        <w:keepNext w:val="0"/>
        <w:keepLines w:val="0"/>
        <w:numPr>
          <w:ilvl w:val="1"/>
          <w:numId w:val="0"/>
        </w:numPr>
        <w:tabs>
          <w:tab w:val="num" w:pos="567"/>
        </w:tabs>
        <w:suppressAutoHyphens w:val="0"/>
        <w:spacing w:before="0" w:line="240" w:lineRule="auto"/>
        <w:ind w:left="567" w:hanging="567"/>
        <w:jc w:val="both"/>
        <w:rPr>
          <w:rFonts w:ascii="Calibri Light" w:hAnsi="Calibri Light" w:cs="Calibri Light"/>
          <w:sz w:val="22"/>
          <w:szCs w:val="22"/>
        </w:rPr>
      </w:pPr>
      <w:r w:rsidRPr="00413C77">
        <w:rPr>
          <w:rFonts w:cs="Calibri Light"/>
          <w:b w:val="0"/>
          <w:sz w:val="22"/>
          <w:szCs w:val="22"/>
        </w:rPr>
        <w:t>Arbeidsparticipatie</w:t>
      </w:r>
    </w:p>
    <w:p w14:paraId="63A18830" w14:textId="77777777" w:rsidR="00107E10" w:rsidRPr="00413C77" w:rsidRDefault="00107E10" w:rsidP="00107E10">
      <w:pPr>
        <w:rPr>
          <w:rFonts w:ascii="Calibri Light" w:hAnsi="Calibri Light" w:cs="Calibri Light"/>
          <w:sz w:val="22"/>
          <w:szCs w:val="22"/>
        </w:rPr>
      </w:pP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heeft als doel de arbeidsparticipatie van mensen met een afstand tot de arbeidsmarkt te vergroten en het biedt hen de mogelijkheid om werkervaring op te doen. Het gaat hier om zowel tijdelijke en/of duurzame inzet van werkzoekenden en mensen met een beperkte inzetbaarheid. Ook de inzet van stages, BBL- en BOL-trajecten vallen hieronder. Bij opdrachten met een totale aanneemsom groter of gelijk aan € 500.000,- mag de invulling van de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verplichting door middel van inzet van leerlingen/scholieren, maximaal 50% zijn. Dit om bredere inzet van de bouwblokken te bewerkstelligen. De opdrachtgever hanteert het Bouwblokkenmodel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Oost Nederland als waarderingsmethodiek. </w:t>
      </w:r>
    </w:p>
    <w:p w14:paraId="46F276F3"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Opdrachtnemer is zelf verantwoordelijk voor het aantrekken van kandidaten. Een kandidaat kan ter vervulling van de SR verplichting uitsluitend worden opgevoerd als de medewerker behoort tot een doelgroep, zoals beschreven in onderstaande tabel. Een opgevoerde medewerker die hier niet onder valt telt niet mee voor de invulling van de SR verplichting en de opgevoerde uren worden in dat geval afgekeurd.</w:t>
      </w:r>
    </w:p>
    <w:p w14:paraId="5ECA1620" w14:textId="77777777" w:rsidR="00107E10" w:rsidRPr="00413C77" w:rsidRDefault="00107E10" w:rsidP="00107E10">
      <w:pPr>
        <w:rPr>
          <w:rFonts w:ascii="Calibri Light" w:hAnsi="Calibri Light" w:cs="Calibri Light"/>
          <w:sz w:val="22"/>
          <w:szCs w:val="22"/>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35"/>
        <w:gridCol w:w="3755"/>
        <w:gridCol w:w="373"/>
        <w:gridCol w:w="2123"/>
        <w:gridCol w:w="2589"/>
      </w:tblGrid>
      <w:tr w:rsidR="00107E10" w:rsidRPr="00413C77" w14:paraId="5DE6A476"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8496B0"/>
          </w:tcPr>
          <w:p w14:paraId="09BFBF44" w14:textId="77777777" w:rsidR="00107E10" w:rsidRPr="00413C77" w:rsidRDefault="00107E10" w:rsidP="00FE47BF">
            <w:pPr>
              <w:autoSpaceDE w:val="0"/>
              <w:autoSpaceDN w:val="0"/>
              <w:spacing w:line="254" w:lineRule="auto"/>
              <w:rPr>
                <w:rFonts w:ascii="Calibri" w:hAnsi="Calibri" w:cs="Calibri"/>
                <w:b/>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8496B0"/>
            <w:noWrap/>
            <w:tcMar>
              <w:top w:w="57" w:type="dxa"/>
              <w:left w:w="57" w:type="dxa"/>
              <w:bottom w:w="57" w:type="dxa"/>
              <w:right w:w="57" w:type="dxa"/>
            </w:tcMar>
            <w:hideMark/>
          </w:tcPr>
          <w:p w14:paraId="1C194DED" w14:textId="77777777" w:rsidR="00107E10" w:rsidRPr="00413C77" w:rsidRDefault="00107E10" w:rsidP="00FE47BF">
            <w:pPr>
              <w:autoSpaceDE w:val="0"/>
              <w:autoSpaceDN w:val="0"/>
              <w:spacing w:line="254" w:lineRule="auto"/>
              <w:rPr>
                <w:rFonts w:ascii="Calibri" w:hAnsi="Calibri" w:cs="Calibri"/>
                <w:b/>
                <w:bCs/>
                <w:sz w:val="18"/>
                <w:szCs w:val="18"/>
              </w:rPr>
            </w:pPr>
            <w:r w:rsidRPr="00413C77">
              <w:rPr>
                <w:rFonts w:ascii="Calibri" w:hAnsi="Calibri" w:cs="Calibri"/>
                <w:b/>
                <w:sz w:val="18"/>
                <w:szCs w:val="18"/>
              </w:rPr>
              <w:t>Bouwblokken</w:t>
            </w:r>
          </w:p>
        </w:tc>
        <w:tc>
          <w:tcPr>
            <w:tcW w:w="425" w:type="dxa"/>
            <w:tcBorders>
              <w:top w:val="single" w:sz="4" w:space="0" w:color="auto"/>
              <w:left w:val="single" w:sz="4" w:space="0" w:color="auto"/>
              <w:bottom w:val="single" w:sz="4" w:space="0" w:color="auto"/>
              <w:right w:val="nil"/>
            </w:tcBorders>
            <w:shd w:val="clear" w:color="auto" w:fill="8496B0"/>
            <w:noWrap/>
            <w:tcMar>
              <w:top w:w="57" w:type="dxa"/>
              <w:left w:w="57" w:type="dxa"/>
              <w:bottom w:w="57" w:type="dxa"/>
              <w:right w:w="57" w:type="dxa"/>
            </w:tcMar>
            <w:hideMark/>
          </w:tcPr>
          <w:p w14:paraId="11CF35BF" w14:textId="77777777" w:rsidR="00107E10" w:rsidRPr="00413C77" w:rsidRDefault="00107E10" w:rsidP="00FE47BF">
            <w:pPr>
              <w:rPr>
                <w:rFonts w:ascii="Calibri" w:hAnsi="Calibri" w:cs="Calibri"/>
                <w:b/>
                <w:bCs/>
                <w:sz w:val="18"/>
                <w:szCs w:val="18"/>
              </w:rPr>
            </w:pPr>
          </w:p>
        </w:tc>
        <w:tc>
          <w:tcPr>
            <w:tcW w:w="2552" w:type="dxa"/>
            <w:tcBorders>
              <w:top w:val="single" w:sz="4" w:space="0" w:color="auto"/>
              <w:left w:val="nil"/>
              <w:bottom w:val="single" w:sz="4" w:space="0" w:color="auto"/>
              <w:right w:val="single" w:sz="4" w:space="0" w:color="auto"/>
            </w:tcBorders>
            <w:shd w:val="clear" w:color="auto" w:fill="8496B0"/>
            <w:hideMark/>
          </w:tcPr>
          <w:p w14:paraId="554DA026" w14:textId="77777777" w:rsidR="00107E10" w:rsidRPr="00413C77" w:rsidRDefault="00107E10" w:rsidP="00FE47BF">
            <w:pPr>
              <w:autoSpaceDE w:val="0"/>
              <w:autoSpaceDN w:val="0"/>
              <w:spacing w:line="254" w:lineRule="auto"/>
              <w:rPr>
                <w:rFonts w:ascii="Calibri" w:hAnsi="Calibri" w:cs="Calibri"/>
                <w:b/>
                <w:bCs/>
                <w:sz w:val="18"/>
                <w:szCs w:val="18"/>
              </w:rPr>
            </w:pPr>
            <w:r w:rsidRPr="00413C77">
              <w:rPr>
                <w:rFonts w:ascii="Calibri" w:hAnsi="Calibri" w:cs="Calibri"/>
                <w:b/>
                <w:sz w:val="18"/>
                <w:szCs w:val="18"/>
              </w:rPr>
              <w:t>SROI-waarde</w:t>
            </w:r>
          </w:p>
        </w:tc>
        <w:tc>
          <w:tcPr>
            <w:tcW w:w="3118" w:type="dxa"/>
            <w:tcBorders>
              <w:top w:val="single" w:sz="4" w:space="0" w:color="auto"/>
              <w:left w:val="single" w:sz="4" w:space="0" w:color="auto"/>
              <w:bottom w:val="single" w:sz="4" w:space="0" w:color="auto"/>
              <w:right w:val="single" w:sz="4" w:space="0" w:color="auto"/>
            </w:tcBorders>
            <w:shd w:val="clear" w:color="auto" w:fill="8496B0"/>
            <w:tcMar>
              <w:top w:w="57" w:type="dxa"/>
              <w:left w:w="57" w:type="dxa"/>
              <w:bottom w:w="57" w:type="dxa"/>
              <w:right w:w="57" w:type="dxa"/>
            </w:tcMar>
            <w:hideMark/>
          </w:tcPr>
          <w:p w14:paraId="1E05C1C0" w14:textId="77777777" w:rsidR="00107E10" w:rsidRPr="00413C77" w:rsidRDefault="00107E10" w:rsidP="00FE47BF">
            <w:pPr>
              <w:autoSpaceDE w:val="0"/>
              <w:autoSpaceDN w:val="0"/>
              <w:spacing w:line="254" w:lineRule="auto"/>
              <w:rPr>
                <w:rFonts w:ascii="Calibri" w:hAnsi="Calibri" w:cs="Calibri"/>
                <w:b/>
                <w:sz w:val="18"/>
                <w:szCs w:val="18"/>
              </w:rPr>
            </w:pPr>
            <w:r w:rsidRPr="00413C77">
              <w:rPr>
                <w:rFonts w:ascii="Calibri" w:hAnsi="Calibri" w:cs="Calibri"/>
                <w:b/>
                <w:sz w:val="18"/>
                <w:szCs w:val="18"/>
              </w:rPr>
              <w:t xml:space="preserve"> Duur van meetellen</w:t>
            </w:r>
          </w:p>
        </w:tc>
      </w:tr>
      <w:tr w:rsidR="00107E10" w:rsidRPr="00413C77" w14:paraId="523BC175"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440282B"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5C51E9A3"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 xml:space="preserve">Participatiewet &lt; 2 jaar  </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4D7D0155"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FA90207"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30.000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1BFB2D1"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2 jaar; naar rato, omvang én arbeidsduur</w:t>
            </w:r>
          </w:p>
        </w:tc>
      </w:tr>
      <w:tr w:rsidR="00107E10" w:rsidRPr="00413C77" w14:paraId="4536BE87"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597994EC"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2852FF66"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Participatiewet &gt; 2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31CA17B"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C6BB2B7"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40.000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AB3F7D0"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2 jaar; naar rato, omvang én arbeidsduur</w:t>
            </w:r>
          </w:p>
        </w:tc>
      </w:tr>
      <w:tr w:rsidR="00107E10" w:rsidRPr="00413C77" w14:paraId="6EFBBE84"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0382452"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3</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64D6517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Participatiewet en Wajong (doelgroep register), WIA/WAO, WSW en Beschut Werk (in dienstnemen: doelgroep register)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0D00A08C"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C1BCB8F"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 xml:space="preserve">40.000 per jaar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15D2FB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Altijd; naar rato, omvang én arbeidsduur</w:t>
            </w:r>
          </w:p>
        </w:tc>
      </w:tr>
      <w:tr w:rsidR="00107E10" w:rsidRPr="00413C77" w14:paraId="79EF3C78"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4AC8BBA6"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4</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1D3B1B0"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WW &lt; 1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01547360"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1FDAD376"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10.000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8EF2871"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 jaar; naar rato, omvang én arbeidsduur</w:t>
            </w:r>
          </w:p>
        </w:tc>
      </w:tr>
      <w:tr w:rsidR="00107E10" w:rsidRPr="00413C77" w14:paraId="3C19101B"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9EFBFBD"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5</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2D9BACB9"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WW &gt; 1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483E00BC"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DAF09BC"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15.000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F15382F"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 jaar; naar rato, omvang én arbeidsduur</w:t>
            </w:r>
          </w:p>
        </w:tc>
      </w:tr>
      <w:tr w:rsidR="00107E10" w:rsidRPr="00413C77" w14:paraId="26E13EBC"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88BBC05"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6</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3B8C7FD"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Niet Uitkeringsgerechtigde (NUG)</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32DCE2E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5EFA1913"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BA0E79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 jaar; naar rato, omvang én arbeidsduur</w:t>
            </w:r>
          </w:p>
        </w:tc>
      </w:tr>
      <w:tr w:rsidR="00107E10" w:rsidRPr="00413C77" w14:paraId="45CA4650"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A307296"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7</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FA8B87D"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Werkervaringsplek/proefplaatsing</w:t>
            </w:r>
            <w:r w:rsidRPr="00413C77">
              <w:rPr>
                <w:rFonts w:ascii="Calibri" w:hAnsi="Calibri" w:cs="Calibri"/>
                <w:bCs/>
                <w:sz w:val="18"/>
                <w:szCs w:val="18"/>
                <w:vertAlign w:val="superscript"/>
              </w:rPr>
              <w:t>1</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26BA5EA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56CD7B2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750 per maand</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3F9EB72"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Afgesproken periode</w:t>
            </w:r>
          </w:p>
        </w:tc>
      </w:tr>
      <w:tr w:rsidR="00107E10" w:rsidRPr="00413C77" w14:paraId="4AEC862F"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BF832FE"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8</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7BC9227F"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BBL (leerbaan), niveau 1 en 2</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6E3D5573"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2040B99"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20.000 per leerwerkjaar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03DB8EF"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Opleidingsperiode, naar rato omvang en  arbeidsduur</w:t>
            </w:r>
          </w:p>
        </w:tc>
      </w:tr>
      <w:tr w:rsidR="00107E10" w:rsidRPr="00413C77" w14:paraId="1A37321C"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EE49F59"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9</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53C2173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BBL (leerbaan), niveau 3 en 4</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58015273"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5C4EBD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15.000 per leerwerkjaar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E980CFE"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Opleidingsperiode, naar rato omvang en arbeidsduur</w:t>
            </w:r>
          </w:p>
        </w:tc>
      </w:tr>
      <w:tr w:rsidR="00107E10" w:rsidRPr="00413C77" w14:paraId="4E9D07D6"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528A1ABC"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10</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73091D7"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BOL (stage), niveau 1 en 2</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3D579C07"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50997D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7.500 per stage</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C1361D5"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Stageperiode</w:t>
            </w:r>
          </w:p>
        </w:tc>
      </w:tr>
      <w:tr w:rsidR="00107E10" w:rsidRPr="00413C77" w14:paraId="4127CB0A"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9428650"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11</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0827A8A5"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BOL (stage), niveau 3 en 4</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747D85E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E86BF18"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5.000 per stage</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625DBCF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Stageperiode</w:t>
            </w:r>
          </w:p>
        </w:tc>
      </w:tr>
      <w:tr w:rsidR="00107E10" w:rsidRPr="00413C77" w14:paraId="62F4445B"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EA52104"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12</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0FF05CE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 xml:space="preserve">Stage HBO/WO </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328406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A3BF515"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5.000 per stage</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935E08D" w14:textId="77777777" w:rsidR="00107E10" w:rsidRPr="00413C77" w:rsidRDefault="00107E10" w:rsidP="00FE47BF">
            <w:pPr>
              <w:autoSpaceDE w:val="0"/>
              <w:autoSpaceDN w:val="0"/>
              <w:spacing w:line="254" w:lineRule="auto"/>
              <w:rPr>
                <w:rFonts w:ascii="Calibri" w:hAnsi="Calibri" w:cs="Calibri"/>
                <w:bCs/>
                <w:color w:val="FF0000"/>
                <w:sz w:val="18"/>
                <w:szCs w:val="18"/>
              </w:rPr>
            </w:pPr>
            <w:r w:rsidRPr="00413C77">
              <w:rPr>
                <w:rFonts w:ascii="Calibri" w:hAnsi="Calibri" w:cs="Calibri"/>
                <w:bCs/>
                <w:sz w:val="18"/>
                <w:szCs w:val="18"/>
              </w:rPr>
              <w:t xml:space="preserve">Stageperiode   </w:t>
            </w:r>
          </w:p>
        </w:tc>
      </w:tr>
      <w:tr w:rsidR="00107E10" w:rsidRPr="00413C77" w14:paraId="416D7E02"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4FEF4DAB"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13</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2A838791"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VSO/Praktijkonderwijs</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2F4957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C172DF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 xml:space="preserve">5.000 per stage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04AD22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 xml:space="preserve">Stageperiode  </w:t>
            </w:r>
          </w:p>
        </w:tc>
      </w:tr>
      <w:tr w:rsidR="00107E10" w:rsidRPr="00413C77" w14:paraId="63E278B1"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087EA05"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14</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9298CBF"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Werkplek na uitstroom</w:t>
            </w:r>
          </w:p>
          <w:p w14:paraId="6A094770"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lastRenderedPageBreak/>
              <w:t>Leerling VSO/Praktijkonderwijs tot 18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01067B8B"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lastRenderedPageBreak/>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70BE2D87"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25.000 (eenmalig)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4AE5906D"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 xml:space="preserve">Eenmalig </w:t>
            </w:r>
          </w:p>
        </w:tc>
      </w:tr>
      <w:tr w:rsidR="00107E10" w:rsidRPr="00413C77" w14:paraId="2D25E4F8"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023D0901"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15</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7A8F11A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WSW; Detachering, Diensten, Beschut Werk en</w:t>
            </w:r>
          </w:p>
          <w:p w14:paraId="5DA5068A" w14:textId="77777777" w:rsidR="00107E10" w:rsidRPr="00413C77" w:rsidRDefault="00107E10" w:rsidP="00FE47BF">
            <w:pPr>
              <w:autoSpaceDE w:val="0"/>
              <w:autoSpaceDN w:val="0"/>
              <w:spacing w:line="254" w:lineRule="auto"/>
              <w:rPr>
                <w:rFonts w:ascii="Calibri" w:hAnsi="Calibri" w:cs="Calibri"/>
                <w:bCs/>
                <w:iCs/>
                <w:sz w:val="18"/>
                <w:szCs w:val="18"/>
                <w:vertAlign w:val="superscript"/>
              </w:rPr>
            </w:pPr>
            <w:r w:rsidRPr="00413C77">
              <w:rPr>
                <w:rFonts w:ascii="Calibri" w:hAnsi="Calibri" w:cs="Calibri"/>
                <w:bCs/>
                <w:iCs/>
                <w:sz w:val="18"/>
                <w:szCs w:val="18"/>
              </w:rPr>
              <w:t>Sociale Inkoop</w:t>
            </w:r>
            <w:r w:rsidRPr="00413C77">
              <w:rPr>
                <w:rFonts w:ascii="Calibri" w:hAnsi="Calibri" w:cs="Calibri"/>
                <w:bCs/>
                <w:iCs/>
                <w:sz w:val="18"/>
                <w:szCs w:val="18"/>
                <w:vertAlign w:val="superscript"/>
              </w:rPr>
              <w:t>2</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EF8C902"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hideMark/>
          </w:tcPr>
          <w:p w14:paraId="49440248"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Factuurwaarde (excl. BTW)</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5118529B" w14:textId="77777777" w:rsidR="00107E10" w:rsidRPr="00413C77" w:rsidRDefault="00107E10" w:rsidP="00FE47BF">
            <w:pPr>
              <w:autoSpaceDE w:val="0"/>
              <w:autoSpaceDN w:val="0"/>
              <w:spacing w:line="254" w:lineRule="auto"/>
              <w:rPr>
                <w:rFonts w:ascii="Calibri" w:hAnsi="Calibri" w:cs="Calibri"/>
                <w:bCs/>
                <w:sz w:val="18"/>
                <w:szCs w:val="18"/>
              </w:rPr>
            </w:pPr>
          </w:p>
        </w:tc>
      </w:tr>
      <w:tr w:rsidR="00107E10" w:rsidRPr="00413C77" w14:paraId="3969520E"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1CDBDB6"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16</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6CF3AAC2"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MVO-activiteiten</w:t>
            </w:r>
            <w:r w:rsidRPr="00413C77">
              <w:rPr>
                <w:rFonts w:ascii="Calibri" w:hAnsi="Calibri" w:cs="Calibri"/>
                <w:bCs/>
                <w:sz w:val="18"/>
                <w:szCs w:val="18"/>
                <w:vertAlign w:val="superscript"/>
              </w:rPr>
              <w:t>3</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5AEAC4CB"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7B8C845F"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 xml:space="preserve">100 per uur en/of factuurwaarde (excl. BTW)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8BF2E8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In overleg met SR- verantwoordelijke</w:t>
            </w:r>
          </w:p>
        </w:tc>
      </w:tr>
      <w:tr w:rsidR="00107E10" w:rsidRPr="00413C77" w14:paraId="418A8EF5"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8496B0"/>
          </w:tcPr>
          <w:p w14:paraId="187DA879" w14:textId="77777777" w:rsidR="00107E10" w:rsidRPr="00413C77" w:rsidRDefault="00107E10" w:rsidP="00FE47BF">
            <w:pPr>
              <w:autoSpaceDE w:val="0"/>
              <w:autoSpaceDN w:val="0"/>
              <w:spacing w:line="254" w:lineRule="auto"/>
              <w:jc w:val="center"/>
              <w:rPr>
                <w:rFonts w:ascii="Calibri" w:hAnsi="Calibri" w:cs="Calibri"/>
                <w:b/>
                <w:bCs/>
                <w:i/>
                <w:iCs/>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8496B0"/>
            <w:noWrap/>
            <w:tcMar>
              <w:top w:w="57" w:type="dxa"/>
              <w:left w:w="57" w:type="dxa"/>
              <w:bottom w:w="57" w:type="dxa"/>
              <w:right w:w="57" w:type="dxa"/>
            </w:tcMar>
            <w:hideMark/>
          </w:tcPr>
          <w:p w14:paraId="27B4E514" w14:textId="77777777" w:rsidR="00107E10" w:rsidRPr="00413C77" w:rsidRDefault="00107E10" w:rsidP="00FE47BF">
            <w:pPr>
              <w:autoSpaceDE w:val="0"/>
              <w:autoSpaceDN w:val="0"/>
              <w:spacing w:line="254" w:lineRule="auto"/>
              <w:rPr>
                <w:rFonts w:ascii="Calibri" w:hAnsi="Calibri" w:cs="Calibri"/>
                <w:b/>
                <w:bCs/>
                <w:sz w:val="18"/>
                <w:szCs w:val="18"/>
              </w:rPr>
            </w:pPr>
            <w:r w:rsidRPr="00413C77">
              <w:rPr>
                <w:rFonts w:ascii="Calibri" w:hAnsi="Calibri" w:cs="Calibri"/>
                <w:b/>
                <w:bCs/>
                <w:sz w:val="18"/>
                <w:szCs w:val="18"/>
              </w:rPr>
              <w:t>Bonus/overig</w:t>
            </w:r>
          </w:p>
        </w:tc>
        <w:tc>
          <w:tcPr>
            <w:tcW w:w="425" w:type="dxa"/>
            <w:tcBorders>
              <w:top w:val="single" w:sz="4" w:space="0" w:color="auto"/>
              <w:left w:val="single" w:sz="4" w:space="0" w:color="auto"/>
              <w:bottom w:val="single" w:sz="4" w:space="0" w:color="auto"/>
              <w:right w:val="nil"/>
            </w:tcBorders>
            <w:shd w:val="clear" w:color="auto" w:fill="8496B0"/>
            <w:noWrap/>
            <w:tcMar>
              <w:top w:w="57" w:type="dxa"/>
              <w:left w:w="57" w:type="dxa"/>
              <w:bottom w:w="57" w:type="dxa"/>
              <w:right w:w="57" w:type="dxa"/>
            </w:tcMar>
          </w:tcPr>
          <w:p w14:paraId="61C4EFCE" w14:textId="77777777" w:rsidR="00107E10" w:rsidRPr="00413C77" w:rsidRDefault="00107E10" w:rsidP="00FE47BF">
            <w:pPr>
              <w:autoSpaceDE w:val="0"/>
              <w:autoSpaceDN w:val="0"/>
              <w:spacing w:line="254" w:lineRule="auto"/>
              <w:rPr>
                <w:rFonts w:ascii="Calibri" w:hAnsi="Calibri" w:cs="Calibri"/>
                <w:b/>
                <w:sz w:val="18"/>
                <w:szCs w:val="18"/>
              </w:rPr>
            </w:pPr>
          </w:p>
        </w:tc>
        <w:tc>
          <w:tcPr>
            <w:tcW w:w="2552" w:type="dxa"/>
            <w:tcBorders>
              <w:top w:val="single" w:sz="4" w:space="0" w:color="auto"/>
              <w:left w:val="nil"/>
              <w:bottom w:val="single" w:sz="4" w:space="0" w:color="auto"/>
              <w:right w:val="single" w:sz="4" w:space="0" w:color="auto"/>
            </w:tcBorders>
            <w:shd w:val="clear" w:color="auto" w:fill="8496B0"/>
            <w:hideMark/>
          </w:tcPr>
          <w:p w14:paraId="5B308CDF" w14:textId="77777777" w:rsidR="00107E10" w:rsidRPr="00413C77" w:rsidRDefault="00107E10" w:rsidP="00FE47BF">
            <w:pPr>
              <w:autoSpaceDE w:val="0"/>
              <w:autoSpaceDN w:val="0"/>
              <w:spacing w:line="254" w:lineRule="auto"/>
              <w:rPr>
                <w:rFonts w:ascii="Calibri" w:hAnsi="Calibri" w:cs="Calibri"/>
                <w:b/>
                <w:sz w:val="18"/>
                <w:szCs w:val="18"/>
              </w:rPr>
            </w:pPr>
            <w:r w:rsidRPr="00413C77">
              <w:rPr>
                <w:rFonts w:ascii="Calibri" w:hAnsi="Calibri" w:cs="Calibri"/>
                <w:b/>
                <w:sz w:val="18"/>
                <w:szCs w:val="18"/>
              </w:rPr>
              <w:t>SROI-waarde</w:t>
            </w:r>
          </w:p>
        </w:tc>
        <w:tc>
          <w:tcPr>
            <w:tcW w:w="3118" w:type="dxa"/>
            <w:tcBorders>
              <w:top w:val="single" w:sz="4" w:space="0" w:color="auto"/>
              <w:left w:val="single" w:sz="4" w:space="0" w:color="auto"/>
              <w:bottom w:val="single" w:sz="4" w:space="0" w:color="auto"/>
              <w:right w:val="single" w:sz="4" w:space="0" w:color="auto"/>
            </w:tcBorders>
            <w:shd w:val="clear" w:color="auto" w:fill="8496B0"/>
            <w:tcMar>
              <w:top w:w="57" w:type="dxa"/>
              <w:left w:w="57" w:type="dxa"/>
              <w:bottom w:w="57" w:type="dxa"/>
              <w:right w:w="57" w:type="dxa"/>
            </w:tcMar>
            <w:hideMark/>
          </w:tcPr>
          <w:p w14:paraId="70993B73" w14:textId="77777777" w:rsidR="00107E10" w:rsidRPr="00413C77" w:rsidRDefault="00107E10" w:rsidP="00FE47BF">
            <w:pPr>
              <w:autoSpaceDE w:val="0"/>
              <w:autoSpaceDN w:val="0"/>
              <w:spacing w:line="254" w:lineRule="auto"/>
              <w:rPr>
                <w:rFonts w:ascii="Calibri" w:hAnsi="Calibri" w:cs="Calibri"/>
                <w:b/>
                <w:bCs/>
                <w:sz w:val="18"/>
                <w:szCs w:val="18"/>
              </w:rPr>
            </w:pPr>
            <w:r w:rsidRPr="00413C77">
              <w:rPr>
                <w:rFonts w:ascii="Calibri" w:hAnsi="Calibri" w:cs="Calibri"/>
                <w:b/>
                <w:bCs/>
                <w:sz w:val="18"/>
                <w:szCs w:val="18"/>
              </w:rPr>
              <w:t xml:space="preserve"> Duur van meetellen</w:t>
            </w:r>
          </w:p>
        </w:tc>
      </w:tr>
      <w:tr w:rsidR="00107E10" w:rsidRPr="00413C77" w14:paraId="0DC633E6" w14:textId="77777777" w:rsidTr="00FE47BF">
        <w:tc>
          <w:tcPr>
            <w:tcW w:w="279" w:type="dxa"/>
            <w:tcBorders>
              <w:top w:val="single" w:sz="4" w:space="0" w:color="auto"/>
              <w:left w:val="single" w:sz="4" w:space="0" w:color="auto"/>
              <w:bottom w:val="single" w:sz="4" w:space="0" w:color="auto"/>
              <w:right w:val="single" w:sz="4" w:space="0" w:color="auto"/>
            </w:tcBorders>
            <w:hideMark/>
          </w:tcPr>
          <w:p w14:paraId="7B9B214C"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17</w:t>
            </w:r>
          </w:p>
        </w:tc>
        <w:tc>
          <w:tcPr>
            <w:tcW w:w="4536"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095947B7"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Leeftijd ≥ 50 jaar</w:t>
            </w:r>
            <w:r w:rsidRPr="00413C77">
              <w:rPr>
                <w:rFonts w:ascii="Calibri" w:hAnsi="Calibri" w:cs="Calibri"/>
                <w:bCs/>
                <w:sz w:val="18"/>
                <w:szCs w:val="18"/>
                <w:vertAlign w:val="superscript"/>
              </w:rPr>
              <w:t xml:space="preserve">4 </w:t>
            </w:r>
          </w:p>
        </w:tc>
        <w:tc>
          <w:tcPr>
            <w:tcW w:w="425" w:type="dxa"/>
            <w:tcBorders>
              <w:top w:val="single" w:sz="4" w:space="0" w:color="auto"/>
              <w:left w:val="single" w:sz="4" w:space="0" w:color="auto"/>
              <w:bottom w:val="single" w:sz="4" w:space="0" w:color="auto"/>
              <w:right w:val="nil"/>
            </w:tcBorders>
            <w:noWrap/>
            <w:tcMar>
              <w:top w:w="57" w:type="dxa"/>
              <w:left w:w="57" w:type="dxa"/>
              <w:bottom w:w="57" w:type="dxa"/>
              <w:right w:w="57" w:type="dxa"/>
            </w:tcMar>
            <w:hideMark/>
          </w:tcPr>
          <w:p w14:paraId="4120E88F"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6868ED1"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5.000 per jaar (naar rato omvang en  arbeidsduur)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321ABBD"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Binnen de duur van meetellen (bouwblok)</w:t>
            </w:r>
          </w:p>
        </w:tc>
      </w:tr>
      <w:tr w:rsidR="00107E10" w:rsidRPr="00413C77" w14:paraId="687FF717"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07C1C7EA"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18</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301F08D1"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Bijzondere doelgroepen</w:t>
            </w:r>
            <w:r w:rsidRPr="00413C77">
              <w:rPr>
                <w:rFonts w:ascii="Calibri" w:hAnsi="Calibri" w:cs="Calibri"/>
                <w:bCs/>
                <w:sz w:val="18"/>
                <w:szCs w:val="18"/>
                <w:vertAlign w:val="superscript"/>
              </w:rPr>
              <w:t>5 werkzoekenden met als gemeenschappelijk kenmerk het in (ver)minder(d)e mate in staat zijn tot (arbeid)participatie</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31A2053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2FAF70F7"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5.000 per jaar (naar rato omvang en  arbeidsduur)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88D86F9"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In overleg met SR- verantwoordelijke</w:t>
            </w:r>
          </w:p>
        </w:tc>
      </w:tr>
      <w:tr w:rsidR="00107E10" w:rsidRPr="00413C77" w14:paraId="2A807F59"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10371848"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19</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tcPr>
          <w:p w14:paraId="2CAB3D5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Vast dienstverband (onbepaalde tijd)</w:t>
            </w:r>
          </w:p>
          <w:p w14:paraId="405D6C34" w14:textId="77777777" w:rsidR="00107E10" w:rsidRPr="00413C77" w:rsidRDefault="00107E10" w:rsidP="00FE47BF">
            <w:pPr>
              <w:autoSpaceDE w:val="0"/>
              <w:autoSpaceDN w:val="0"/>
              <w:spacing w:line="254" w:lineRule="auto"/>
              <w:rPr>
                <w:rFonts w:ascii="Calibri" w:hAnsi="Calibri" w:cs="Calibri"/>
                <w:bCs/>
                <w:sz w:val="18"/>
                <w:szCs w:val="18"/>
              </w:rPr>
            </w:pP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5B0CDDCE"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17A61CA7"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10.000 (eenmalig)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AA5ECF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Aansluitend of binnen de duur van meetellen (bouwblok)</w:t>
            </w:r>
          </w:p>
        </w:tc>
      </w:tr>
      <w:tr w:rsidR="00107E10" w:rsidRPr="00413C77" w14:paraId="1172694D"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1EA234FA"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20</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4FD724C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PSO-ladder</w:t>
            </w:r>
            <w:r w:rsidRPr="00413C77">
              <w:rPr>
                <w:rFonts w:ascii="Calibri" w:hAnsi="Calibri" w:cs="Calibri"/>
                <w:b/>
                <w:bCs/>
                <w:sz w:val="18"/>
                <w:szCs w:val="18"/>
                <w:vertAlign w:val="superscript"/>
              </w:rPr>
              <w:t>6</w:t>
            </w:r>
            <w:r w:rsidRPr="00413C77">
              <w:rPr>
                <w:rFonts w:ascii="Calibri" w:hAnsi="Calibri" w:cs="Calibri"/>
                <w:bCs/>
                <w:sz w:val="18"/>
                <w:szCs w:val="18"/>
              </w:rPr>
              <w:t xml:space="preserve">: </w:t>
            </w:r>
          </w:p>
          <w:p w14:paraId="0BAAA47D"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trede 1, trede 2 en trede 3</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2C74F9BF" w14:textId="77777777" w:rsidR="00107E10" w:rsidRPr="00413C77" w:rsidRDefault="00107E10" w:rsidP="00FE47BF">
            <w:pPr>
              <w:rPr>
                <w:rFonts w:ascii="Calibri"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FFFFFF"/>
            <w:hideMark/>
          </w:tcPr>
          <w:p w14:paraId="1E9DDFEB"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sz w:val="18"/>
                <w:szCs w:val="18"/>
              </w:rPr>
              <w:t>Korting op SR-verplichting: 10%, 25%, 50%</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9A3F172" w14:textId="77777777" w:rsidR="00107E10" w:rsidRPr="00413C77" w:rsidRDefault="00107E10" w:rsidP="00FE47BF">
            <w:pPr>
              <w:rPr>
                <w:rFonts w:ascii="Calibri" w:hAnsi="Calibri" w:cs="Calibri"/>
                <w:sz w:val="18"/>
                <w:szCs w:val="18"/>
              </w:rPr>
            </w:pPr>
          </w:p>
        </w:tc>
      </w:tr>
      <w:tr w:rsidR="00107E10" w:rsidRPr="00413C77" w14:paraId="77AE8831" w14:textId="77777777" w:rsidTr="00FE47BF">
        <w:trPr>
          <w:trHeight w:val="368"/>
        </w:trPr>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D3E5C01"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21</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0C5C7293"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-PSO-ladder</w:t>
            </w:r>
            <w:r w:rsidRPr="00413C77">
              <w:rPr>
                <w:rFonts w:ascii="Calibri" w:hAnsi="Calibri" w:cs="Calibri"/>
                <w:b/>
                <w:bCs/>
                <w:sz w:val="18"/>
                <w:szCs w:val="18"/>
                <w:vertAlign w:val="superscript"/>
              </w:rPr>
              <w:t>6</w:t>
            </w:r>
            <w:r w:rsidRPr="00413C77">
              <w:rPr>
                <w:rFonts w:ascii="Calibri" w:hAnsi="Calibri" w:cs="Calibri"/>
                <w:bCs/>
                <w:sz w:val="18"/>
                <w:szCs w:val="18"/>
              </w:rPr>
              <w:t>: trede 3-30+</w:t>
            </w:r>
          </w:p>
          <w:p w14:paraId="51A42D92"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-Opdrachtnemers die zijn opgenomen in het register Code Sociale Ondernemingen</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tcPr>
          <w:p w14:paraId="22750E69" w14:textId="77777777" w:rsidR="00107E10" w:rsidRPr="00413C77" w:rsidRDefault="00107E10" w:rsidP="00FE47BF">
            <w:pPr>
              <w:autoSpaceDE w:val="0"/>
              <w:autoSpaceDN w:val="0"/>
              <w:spacing w:line="254" w:lineRule="auto"/>
              <w:rPr>
                <w:rFonts w:ascii="Calibri"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FFFFFF"/>
            <w:hideMark/>
          </w:tcPr>
          <w:p w14:paraId="7FB699D9"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sz w:val="18"/>
                <w:szCs w:val="18"/>
              </w:rPr>
              <w:t>Vrijstelling SROI-verplichting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B391385" w14:textId="77777777" w:rsidR="00107E10" w:rsidRPr="00413C77" w:rsidRDefault="00107E10" w:rsidP="00FE47BF">
            <w:pPr>
              <w:rPr>
                <w:rFonts w:ascii="Calibri" w:hAnsi="Calibri" w:cs="Calibri"/>
                <w:sz w:val="18"/>
                <w:szCs w:val="18"/>
              </w:rPr>
            </w:pPr>
          </w:p>
        </w:tc>
      </w:tr>
      <w:tr w:rsidR="00107E10" w:rsidRPr="00413C77" w14:paraId="386251C7" w14:textId="77777777" w:rsidTr="00FE47BF">
        <w:trPr>
          <w:trHeight w:val="368"/>
        </w:trPr>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DABA673"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22</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3D1D8449"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Inkoop facturen van PSO-gecertificeerde bedrijven</w:t>
            </w:r>
            <w:r w:rsidRPr="00413C77">
              <w:rPr>
                <w:rFonts w:ascii="Calibri" w:hAnsi="Calibri" w:cs="Calibri"/>
                <w:b/>
                <w:bCs/>
                <w:sz w:val="18"/>
                <w:szCs w:val="18"/>
                <w:vertAlign w:val="superscript"/>
              </w:rPr>
              <w:t>7</w:t>
            </w:r>
            <w:r w:rsidRPr="00413C77">
              <w:rPr>
                <w:rFonts w:ascii="Calibri" w:hAnsi="Calibri" w:cs="Calibri"/>
                <w:bCs/>
                <w:sz w:val="18"/>
                <w:szCs w:val="18"/>
              </w:rPr>
              <w:t>: trede 1, trede 2, trede 3 en trede 3-30+</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tcPr>
          <w:p w14:paraId="3068BDC3" w14:textId="77777777" w:rsidR="00107E10" w:rsidRPr="00413C77" w:rsidRDefault="00107E10" w:rsidP="00FE47BF">
            <w:pPr>
              <w:autoSpaceDE w:val="0"/>
              <w:autoSpaceDN w:val="0"/>
              <w:spacing w:line="254" w:lineRule="auto"/>
              <w:rPr>
                <w:rFonts w:ascii="Calibri"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FFFFFF"/>
            <w:hideMark/>
          </w:tcPr>
          <w:p w14:paraId="3D44A221"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sz w:val="18"/>
                <w:szCs w:val="18"/>
              </w:rPr>
              <w:t xml:space="preserve">Waarde volgens trede van 10%, 20%, 30% of 100% van de factuur (excl. BTW)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0D0C9FFD" w14:textId="77777777" w:rsidR="00107E10" w:rsidRPr="00413C77" w:rsidRDefault="00107E10" w:rsidP="00FE47BF">
            <w:pPr>
              <w:autoSpaceDE w:val="0"/>
              <w:autoSpaceDN w:val="0"/>
              <w:spacing w:line="254" w:lineRule="auto"/>
              <w:rPr>
                <w:rFonts w:ascii="Calibri" w:hAnsi="Calibri" w:cs="Calibri"/>
                <w:bCs/>
                <w:sz w:val="18"/>
                <w:szCs w:val="18"/>
              </w:rPr>
            </w:pPr>
          </w:p>
        </w:tc>
      </w:tr>
    </w:tbl>
    <w:p w14:paraId="2EE800DB" w14:textId="77777777" w:rsidR="00107E10" w:rsidRPr="00413C77" w:rsidRDefault="00107E10" w:rsidP="00107E10">
      <w:pPr>
        <w:rPr>
          <w:rFonts w:ascii="Calibri Light" w:hAnsi="Calibri Light" w:cs="Calibri Light"/>
          <w:sz w:val="22"/>
          <w:szCs w:val="22"/>
        </w:rPr>
      </w:pPr>
    </w:p>
    <w:p w14:paraId="1575A8EE" w14:textId="77777777" w:rsidR="00107E10" w:rsidRPr="00413C77" w:rsidRDefault="00107E10" w:rsidP="00107E10">
      <w:pPr>
        <w:rPr>
          <w:rFonts w:ascii="Calibri Light" w:hAnsi="Calibri Light" w:cs="Calibri Light"/>
          <w:sz w:val="22"/>
          <w:szCs w:val="22"/>
        </w:rPr>
      </w:pPr>
    </w:p>
    <w:p w14:paraId="5DDE5DFE"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 xml:space="preserve">Werkervaringsplek/proefplaatsing: </w:t>
      </w:r>
    </w:p>
    <w:p w14:paraId="36C8C792" w14:textId="77777777" w:rsidR="00107E10" w:rsidRPr="00413C77" w:rsidRDefault="00107E10" w:rsidP="00107E10">
      <w:pPr>
        <w:pStyle w:val="Lijstalinea"/>
        <w:autoSpaceDE w:val="0"/>
        <w:autoSpaceDN w:val="0"/>
        <w:rPr>
          <w:rFonts w:ascii="Calibri Light" w:hAnsi="Calibri Light" w:cs="Calibri Light"/>
          <w:sz w:val="18"/>
          <w:szCs w:val="18"/>
        </w:rPr>
      </w:pPr>
      <w:r w:rsidRPr="00413C77">
        <w:rPr>
          <w:rFonts w:ascii="Calibri Light" w:hAnsi="Calibri Light" w:cs="Calibri Light"/>
          <w:sz w:val="18"/>
          <w:szCs w:val="18"/>
        </w:rPr>
        <w:t xml:space="preserve">NB: Bij een werkervaringsplek telt de bonuswaarde voor leeftijd </w:t>
      </w:r>
      <w:r w:rsidRPr="00413C77">
        <w:rPr>
          <w:rFonts w:ascii="Calibri Light" w:hAnsi="Calibri Light" w:cs="Calibri Light"/>
          <w:bCs/>
          <w:sz w:val="18"/>
          <w:szCs w:val="18"/>
        </w:rPr>
        <w:t>≥</w:t>
      </w:r>
      <w:r w:rsidRPr="00413C77">
        <w:rPr>
          <w:rFonts w:ascii="Calibri Light" w:hAnsi="Calibri Light" w:cs="Calibri Light"/>
          <w:sz w:val="18"/>
          <w:szCs w:val="18"/>
        </w:rPr>
        <w:t xml:space="preserve"> 50 jaar</w:t>
      </w:r>
      <w:r w:rsidRPr="00413C77">
        <w:rPr>
          <w:rFonts w:ascii="Calibri Light" w:hAnsi="Calibri Light" w:cs="Calibri Light"/>
          <w:bCs/>
          <w:sz w:val="18"/>
          <w:szCs w:val="18"/>
        </w:rPr>
        <w:t xml:space="preserve"> </w:t>
      </w:r>
      <w:r w:rsidRPr="00413C77">
        <w:rPr>
          <w:rFonts w:ascii="Calibri Light" w:hAnsi="Calibri Light" w:cs="Calibri Light"/>
          <w:sz w:val="18"/>
          <w:szCs w:val="18"/>
        </w:rPr>
        <w:t>en de bijzonder doelgroep niet.</w:t>
      </w:r>
    </w:p>
    <w:p w14:paraId="4F9CEDE7" w14:textId="77777777" w:rsidR="00107E10" w:rsidRPr="00413C77" w:rsidRDefault="00107E10" w:rsidP="00107E10">
      <w:pPr>
        <w:pStyle w:val="Lijstalinea"/>
        <w:autoSpaceDE w:val="0"/>
        <w:autoSpaceDN w:val="0"/>
        <w:rPr>
          <w:rFonts w:ascii="Calibri Light" w:hAnsi="Calibri Light" w:cs="Calibri Light"/>
          <w:sz w:val="18"/>
          <w:szCs w:val="18"/>
        </w:rPr>
      </w:pPr>
      <w:r w:rsidRPr="00413C77">
        <w:rPr>
          <w:rFonts w:ascii="Calibri Light" w:hAnsi="Calibri Light" w:cs="Calibri Light"/>
          <w:sz w:val="18"/>
          <w:szCs w:val="18"/>
        </w:rPr>
        <w:t xml:space="preserve">Er kan sprake zijn van het ondersteunen van andere doelgroepen te weten, vrijwilligers, hoogopgeleide statushouders, taalstages </w:t>
      </w:r>
      <w:proofErr w:type="spellStart"/>
      <w:r w:rsidRPr="00413C77">
        <w:rPr>
          <w:rFonts w:ascii="Calibri Light" w:hAnsi="Calibri Light" w:cs="Calibri Light"/>
          <w:sz w:val="18"/>
          <w:szCs w:val="18"/>
        </w:rPr>
        <w:t>i.h.k</w:t>
      </w:r>
      <w:proofErr w:type="spellEnd"/>
      <w:r w:rsidRPr="00413C77">
        <w:rPr>
          <w:rFonts w:ascii="Calibri Light" w:hAnsi="Calibri Light" w:cs="Calibri Light"/>
          <w:sz w:val="18"/>
          <w:szCs w:val="18"/>
        </w:rPr>
        <w:t xml:space="preserve">. van inburgering en zo meer. </w:t>
      </w:r>
    </w:p>
    <w:p w14:paraId="525F83CB" w14:textId="77777777" w:rsidR="00107E10" w:rsidRPr="00413C77" w:rsidRDefault="00107E10" w:rsidP="00107E10">
      <w:pPr>
        <w:pStyle w:val="Lijstalinea"/>
        <w:autoSpaceDE w:val="0"/>
        <w:autoSpaceDN w:val="0"/>
        <w:rPr>
          <w:rFonts w:ascii="Calibri Light" w:hAnsi="Calibri Light" w:cs="Calibri Light"/>
          <w:sz w:val="18"/>
          <w:szCs w:val="18"/>
        </w:rPr>
      </w:pPr>
      <w:r w:rsidRPr="00413C77">
        <w:rPr>
          <w:rFonts w:ascii="Calibri Light" w:hAnsi="Calibri Light" w:cs="Calibri Light"/>
          <w:sz w:val="18"/>
          <w:szCs w:val="18"/>
        </w:rPr>
        <w:t>Wanneer deze groep groei en ontwikkeling geboden wordt zal in overleg met de SR-verantwoordelijke een waarde worden toegekend.</w:t>
      </w:r>
    </w:p>
    <w:p w14:paraId="354FEA86"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Sociale inkoop betreft dienstenafname van:</w:t>
      </w:r>
    </w:p>
    <w:p w14:paraId="55E4E01C" w14:textId="77777777" w:rsidR="00107E10" w:rsidRPr="00413C77" w:rsidRDefault="00107E10" w:rsidP="00107E10">
      <w:pPr>
        <w:pStyle w:val="Lijstalinea"/>
        <w:numPr>
          <w:ilvl w:val="0"/>
          <w:numId w:val="10"/>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 xml:space="preserve">Sociale werkvoorziening (SW-bedrijven of ook wel de sociale werkplaats genoemd). </w:t>
      </w:r>
    </w:p>
    <w:p w14:paraId="48766C4F" w14:textId="77777777" w:rsidR="00107E10" w:rsidRPr="00413C77" w:rsidRDefault="00107E10" w:rsidP="00107E10">
      <w:pPr>
        <w:pStyle w:val="Lijstalinea"/>
        <w:numPr>
          <w:ilvl w:val="0"/>
          <w:numId w:val="10"/>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Sociale ondernemingen, zij streven primair en expliciet een maatschappelijk doel na. Daarnaast zijn zij financieel zelfvoorzienend en sociaal in de wijze</w:t>
      </w:r>
    </w:p>
    <w:p w14:paraId="02260040" w14:textId="77777777" w:rsidR="00107E10" w:rsidRPr="00413C77" w:rsidRDefault="00107E10" w:rsidP="00107E10">
      <w:pPr>
        <w:pStyle w:val="Lijstalinea"/>
        <w:autoSpaceDE w:val="0"/>
        <w:autoSpaceDN w:val="0"/>
        <w:ind w:left="1080"/>
        <w:rPr>
          <w:rFonts w:ascii="Calibri Light" w:hAnsi="Calibri Light" w:cs="Calibri Light"/>
          <w:sz w:val="18"/>
          <w:szCs w:val="18"/>
        </w:rPr>
      </w:pPr>
      <w:r w:rsidRPr="00413C77">
        <w:rPr>
          <w:rFonts w:ascii="Calibri Light" w:hAnsi="Calibri Light" w:cs="Calibri Light"/>
          <w:sz w:val="18"/>
          <w:szCs w:val="18"/>
        </w:rPr>
        <w:t xml:space="preserve">waarop de onderneming wordt gevoerd. De sociale onderneming moet deelnemer zijn van, Code Sociale Ondernemingen of lid zijn van, </w:t>
      </w:r>
      <w:proofErr w:type="spellStart"/>
      <w:r w:rsidRPr="00413C77">
        <w:rPr>
          <w:rFonts w:ascii="Calibri Light" w:hAnsi="Calibri Light" w:cs="Calibri Light"/>
          <w:sz w:val="18"/>
          <w:szCs w:val="18"/>
        </w:rPr>
        <w:t>Social</w:t>
      </w:r>
      <w:proofErr w:type="spellEnd"/>
      <w:r w:rsidRPr="00413C77">
        <w:rPr>
          <w:rFonts w:ascii="Calibri Light" w:hAnsi="Calibri Light" w:cs="Calibri Light"/>
          <w:sz w:val="18"/>
          <w:szCs w:val="18"/>
        </w:rPr>
        <w:t xml:space="preserve"> Enterprise NL. </w:t>
      </w:r>
      <w:hyperlink r:id="rId13" w:history="1">
        <w:r w:rsidRPr="00413C77">
          <w:rPr>
            <w:rStyle w:val="Hyperlink"/>
            <w:rFonts w:eastAsia="Times New Roman" w:cs="Calibri Light"/>
            <w:sz w:val="18"/>
            <w:szCs w:val="18"/>
          </w:rPr>
          <w:t>www.codesocialeondernemingen.nl</w:t>
        </w:r>
      </w:hyperlink>
      <w:r w:rsidRPr="00413C77">
        <w:rPr>
          <w:rFonts w:ascii="Calibri Light" w:hAnsi="Calibri Light" w:cs="Calibri Light"/>
          <w:sz w:val="18"/>
          <w:szCs w:val="18"/>
        </w:rPr>
        <w:t>/</w:t>
      </w:r>
      <w:hyperlink r:id="rId14" w:history="1">
        <w:r w:rsidRPr="00413C77">
          <w:rPr>
            <w:rStyle w:val="Hyperlink"/>
            <w:rFonts w:eastAsia="Times New Roman" w:cs="Calibri Light"/>
            <w:sz w:val="18"/>
            <w:szCs w:val="18"/>
          </w:rPr>
          <w:t>www.social-enterprise.nl</w:t>
        </w:r>
      </w:hyperlink>
      <w:r w:rsidRPr="00413C77">
        <w:rPr>
          <w:rFonts w:ascii="Calibri Light" w:hAnsi="Calibri Light" w:cs="Calibri Light"/>
          <w:sz w:val="18"/>
          <w:szCs w:val="18"/>
        </w:rPr>
        <w:t xml:space="preserve">  </w:t>
      </w:r>
    </w:p>
    <w:p w14:paraId="06E439CC" w14:textId="77777777" w:rsidR="00107E10" w:rsidRPr="00413C77" w:rsidRDefault="00107E10" w:rsidP="00107E10">
      <w:pPr>
        <w:pStyle w:val="Lijstalinea"/>
        <w:numPr>
          <w:ilvl w:val="0"/>
          <w:numId w:val="10"/>
        </w:numPr>
        <w:suppressAutoHyphens w:val="0"/>
        <w:autoSpaceDE w:val="0"/>
        <w:autoSpaceDN w:val="0"/>
        <w:spacing w:line="240" w:lineRule="auto"/>
        <w:rPr>
          <w:rFonts w:ascii="Calibri Light" w:hAnsi="Calibri Light" w:cs="Calibri Light"/>
          <w:sz w:val="18"/>
          <w:szCs w:val="18"/>
        </w:rPr>
      </w:pPr>
      <w:hyperlink r:id="rId15" w:history="1">
        <w:r w:rsidRPr="00413C77">
          <w:rPr>
            <w:rStyle w:val="Hyperlink"/>
            <w:rFonts w:eastAsia="Times New Roman" w:cs="Calibri Light"/>
            <w:sz w:val="18"/>
            <w:szCs w:val="18"/>
          </w:rPr>
          <w:t>PSO-30+ gecertificeerde organisatie</w:t>
        </w:r>
      </w:hyperlink>
      <w:r w:rsidRPr="00413C77">
        <w:rPr>
          <w:rFonts w:ascii="Calibri Light" w:hAnsi="Calibri Light" w:cs="Calibri Light"/>
          <w:sz w:val="18"/>
          <w:szCs w:val="18"/>
        </w:rPr>
        <w:t>. Indien niet gecertificeerd, dan dient minimaal 30% van de werknemers van een dergelijke onderneming gehandicapt of</w:t>
      </w:r>
    </w:p>
    <w:p w14:paraId="7C89F078" w14:textId="77777777" w:rsidR="00107E10" w:rsidRPr="00413C77" w:rsidRDefault="00107E10" w:rsidP="00107E10">
      <w:pPr>
        <w:pStyle w:val="Lijstalinea"/>
        <w:autoSpaceDE w:val="0"/>
        <w:autoSpaceDN w:val="0"/>
        <w:ind w:left="1080"/>
        <w:rPr>
          <w:rFonts w:ascii="Calibri Light" w:hAnsi="Calibri Light" w:cs="Calibri Light"/>
          <w:sz w:val="18"/>
          <w:szCs w:val="18"/>
        </w:rPr>
      </w:pPr>
      <w:r w:rsidRPr="00413C77">
        <w:rPr>
          <w:rFonts w:ascii="Calibri Light" w:hAnsi="Calibri Light" w:cs="Calibri Light"/>
          <w:sz w:val="18"/>
          <w:szCs w:val="18"/>
        </w:rPr>
        <w:t>kansarm te zijn, (art. 20 lid 1 van de aanbestedingsrichtlijn 2014/24).</w:t>
      </w:r>
    </w:p>
    <w:p w14:paraId="52DB269E" w14:textId="77777777" w:rsidR="00107E10" w:rsidRPr="00413C77" w:rsidRDefault="00107E10" w:rsidP="00107E10">
      <w:pPr>
        <w:autoSpaceDE w:val="0"/>
        <w:autoSpaceDN w:val="0"/>
        <w:ind w:left="372" w:firstLine="708"/>
        <w:rPr>
          <w:rFonts w:ascii="Calibri Light" w:hAnsi="Calibri Light" w:cs="Calibri Light"/>
          <w:i/>
          <w:sz w:val="18"/>
          <w:szCs w:val="18"/>
        </w:rPr>
      </w:pPr>
      <w:r w:rsidRPr="00413C77">
        <w:rPr>
          <w:rFonts w:ascii="Calibri Light" w:hAnsi="Calibri Light" w:cs="Calibri Light"/>
          <w:i/>
          <w:sz w:val="18"/>
          <w:szCs w:val="18"/>
        </w:rPr>
        <w:t xml:space="preserve">Facturen: </w:t>
      </w:r>
    </w:p>
    <w:p w14:paraId="3C654FD8" w14:textId="77777777" w:rsidR="00107E10" w:rsidRPr="00413C77" w:rsidRDefault="00107E10" w:rsidP="00107E10">
      <w:pPr>
        <w:autoSpaceDE w:val="0"/>
        <w:autoSpaceDN w:val="0"/>
        <w:ind w:left="372" w:firstLine="708"/>
        <w:rPr>
          <w:rFonts w:ascii="Calibri Light" w:hAnsi="Calibri Light" w:cs="Calibri Light"/>
          <w:i/>
          <w:sz w:val="18"/>
          <w:szCs w:val="18"/>
        </w:rPr>
      </w:pPr>
      <w:r w:rsidRPr="00413C77">
        <w:rPr>
          <w:rFonts w:ascii="Calibri Light" w:hAnsi="Calibri Light" w:cs="Calibri Light"/>
          <w:i/>
          <w:sz w:val="18"/>
          <w:szCs w:val="18"/>
        </w:rPr>
        <w:t>-SW-bedrijf, Code Sociale Ondernemingen, PSO 30+ (factuurwaarde 100%)</w:t>
      </w:r>
    </w:p>
    <w:p w14:paraId="15B4E025" w14:textId="77777777" w:rsidR="00107E10" w:rsidRPr="00413C77" w:rsidRDefault="00107E10" w:rsidP="00107E10">
      <w:pPr>
        <w:autoSpaceDE w:val="0"/>
        <w:autoSpaceDN w:val="0"/>
        <w:ind w:left="372" w:firstLine="708"/>
        <w:rPr>
          <w:rFonts w:ascii="Calibri Light" w:hAnsi="Calibri Light" w:cs="Calibri Light"/>
          <w:i/>
          <w:sz w:val="18"/>
          <w:szCs w:val="18"/>
        </w:rPr>
      </w:pPr>
      <w:r w:rsidRPr="00413C77">
        <w:rPr>
          <w:rFonts w:ascii="Calibri Light" w:hAnsi="Calibri Light" w:cs="Calibri Light"/>
          <w:i/>
          <w:sz w:val="18"/>
          <w:szCs w:val="18"/>
        </w:rPr>
        <w:t>-</w:t>
      </w:r>
      <w:proofErr w:type="spellStart"/>
      <w:r w:rsidRPr="00413C77">
        <w:rPr>
          <w:rFonts w:ascii="Calibri Light" w:hAnsi="Calibri Light" w:cs="Calibri Light"/>
          <w:i/>
          <w:sz w:val="18"/>
          <w:szCs w:val="18"/>
        </w:rPr>
        <w:t>Social</w:t>
      </w:r>
      <w:proofErr w:type="spellEnd"/>
      <w:r w:rsidRPr="00413C77">
        <w:rPr>
          <w:rFonts w:ascii="Calibri Light" w:hAnsi="Calibri Light" w:cs="Calibri Light"/>
          <w:i/>
          <w:sz w:val="18"/>
          <w:szCs w:val="18"/>
        </w:rPr>
        <w:t xml:space="preserve"> Enterprise NL (factuurwaarde 50%).</w:t>
      </w:r>
    </w:p>
    <w:p w14:paraId="5707BAA4" w14:textId="77777777" w:rsidR="00107E10" w:rsidRPr="00413C77" w:rsidRDefault="00107E10" w:rsidP="00107E10">
      <w:pPr>
        <w:autoSpaceDE w:val="0"/>
        <w:autoSpaceDN w:val="0"/>
        <w:ind w:left="1080"/>
        <w:rPr>
          <w:rFonts w:ascii="Calibri Light" w:hAnsi="Calibri Light" w:cs="Calibri Light"/>
          <w:sz w:val="18"/>
          <w:szCs w:val="18"/>
        </w:rPr>
      </w:pPr>
      <w:r w:rsidRPr="00413C77">
        <w:rPr>
          <w:rFonts w:ascii="Calibri Light" w:hAnsi="Calibri Light" w:cs="Calibri Light"/>
          <w:sz w:val="18"/>
          <w:szCs w:val="18"/>
        </w:rPr>
        <w:t>-</w:t>
      </w:r>
      <w:r w:rsidRPr="00413C77">
        <w:rPr>
          <w:rFonts w:ascii="Calibri Light" w:hAnsi="Calibri Light" w:cs="Calibri Light"/>
          <w:i/>
          <w:iCs/>
          <w:sz w:val="18"/>
          <w:szCs w:val="18"/>
        </w:rPr>
        <w:t>Inkoop</w:t>
      </w:r>
      <w:r w:rsidRPr="00413C77">
        <w:rPr>
          <w:rFonts w:ascii="Calibri Light" w:hAnsi="Calibri Light" w:cs="Calibri Light"/>
          <w:sz w:val="18"/>
          <w:szCs w:val="18"/>
        </w:rPr>
        <w:t>-</w:t>
      </w:r>
      <w:r w:rsidRPr="00413C77">
        <w:rPr>
          <w:rFonts w:ascii="Calibri Light" w:hAnsi="Calibri Light" w:cs="Calibri Light"/>
          <w:i/>
          <w:iCs/>
          <w:sz w:val="18"/>
          <w:szCs w:val="18"/>
        </w:rPr>
        <w:t>Facturen PSO gecertificeerde bedrijven (trede 1, 2, 3 en 30+) waarde berekenen conform de PSO-trede, zie ook punt 7.</w:t>
      </w:r>
      <w:r w:rsidRPr="00413C77">
        <w:rPr>
          <w:rFonts w:ascii="Calibri Light" w:hAnsi="Calibri Light" w:cs="Calibri Light"/>
          <w:sz w:val="18"/>
          <w:szCs w:val="18"/>
        </w:rPr>
        <w:t xml:space="preserve"> </w:t>
      </w:r>
    </w:p>
    <w:p w14:paraId="5E8FFF31"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 xml:space="preserve">MVO-activiteiten: omvat een scala aan activiteiten. Voorwaarde is dat de activiteit een relatie heeft met groei/kennis en ontwikkeling, het verkleinen van de afstand tot de arbeidsmarkt en/of onderwijs. Denk bijv. aan het geven van gastcolleges bij scholen, de sponsoring van een beroepsgerichte opleiding van iemand uit de doelgroep, buddy, </w:t>
      </w:r>
      <w:proofErr w:type="spellStart"/>
      <w:r w:rsidRPr="00413C77">
        <w:rPr>
          <w:rFonts w:ascii="Calibri Light" w:hAnsi="Calibri Light" w:cs="Calibri Light"/>
          <w:sz w:val="18"/>
          <w:szCs w:val="18"/>
        </w:rPr>
        <w:t>geldfit</w:t>
      </w:r>
      <w:proofErr w:type="spellEnd"/>
      <w:r w:rsidRPr="00413C77">
        <w:rPr>
          <w:rFonts w:ascii="Calibri Light" w:hAnsi="Calibri Light" w:cs="Calibri Light"/>
          <w:sz w:val="18"/>
          <w:szCs w:val="18"/>
        </w:rPr>
        <w:t xml:space="preserve">-trajecten, vitaliteit-vraagstukken enz. </w:t>
      </w:r>
    </w:p>
    <w:p w14:paraId="553DDDEE"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 xml:space="preserve">Bonus voor leeftijd </w:t>
      </w:r>
      <w:r w:rsidRPr="00413C77">
        <w:rPr>
          <w:rFonts w:ascii="Calibri Light" w:hAnsi="Calibri Light" w:cs="Calibri Light"/>
          <w:bCs/>
          <w:sz w:val="18"/>
          <w:szCs w:val="18"/>
        </w:rPr>
        <w:t>≥</w:t>
      </w:r>
      <w:r w:rsidRPr="00413C77">
        <w:rPr>
          <w:rFonts w:ascii="Calibri Light" w:hAnsi="Calibri Light" w:cs="Calibri Light"/>
          <w:sz w:val="18"/>
          <w:szCs w:val="18"/>
        </w:rPr>
        <w:t xml:space="preserve"> 50 jaar</w:t>
      </w:r>
      <w:r w:rsidRPr="00413C77">
        <w:rPr>
          <w:rFonts w:ascii="Calibri Light" w:hAnsi="Calibri Light" w:cs="Calibri Light"/>
          <w:bCs/>
          <w:sz w:val="18"/>
          <w:szCs w:val="18"/>
        </w:rPr>
        <w:t>,</w:t>
      </w:r>
      <w:r w:rsidRPr="00413C77">
        <w:rPr>
          <w:rFonts w:ascii="Calibri Light" w:hAnsi="Calibri Light" w:cs="Calibri Light"/>
          <w:sz w:val="18"/>
          <w:szCs w:val="18"/>
        </w:rPr>
        <w:t xml:space="preserve"> telt enkel bij betaald dienstverband (niet bij stages/werkervaringsplekken).</w:t>
      </w:r>
    </w:p>
    <w:p w14:paraId="4177D937"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Bonus voor bijzondere doelgroep in overleg met de SR-verantwoordelijke. Voorbeelden bijzondere doelgroep; statushouders, Oekraïense vluchtelingen en ex-gedetineerden, telt enkel bij betaald dienstverband (niet bij stages/werkervaringsplekken).</w:t>
      </w:r>
    </w:p>
    <w:p w14:paraId="2DD4E015"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lastRenderedPageBreak/>
        <w:t>Trede op PSO-ladder: Korting geldt alleen voor de Opdrachtnemer, niet voor de onderaannemer(s).</w:t>
      </w:r>
    </w:p>
    <w:p w14:paraId="5AA55BF2"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De facturen van inkoop bij PSO-gecertificeerde bedrijven mogen met dezelfde waarde van de trede 1, 2, 3 en 30+ (10%, 20%, 30% en 100% van de factuur) worden gewaardeerd.</w:t>
      </w:r>
    </w:p>
    <w:p w14:paraId="14C53659"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proofErr w:type="spellStart"/>
      <w:r w:rsidRPr="00413C77">
        <w:rPr>
          <w:rFonts w:ascii="Calibri Light" w:hAnsi="Calibri Light" w:cs="Calibri Light"/>
          <w:sz w:val="18"/>
          <w:szCs w:val="18"/>
        </w:rPr>
        <w:t>I.g.v</w:t>
      </w:r>
      <w:proofErr w:type="spellEnd"/>
      <w:r w:rsidRPr="00413C77">
        <w:rPr>
          <w:rFonts w:ascii="Calibri Light" w:hAnsi="Calibri Light" w:cs="Calibri Light"/>
          <w:sz w:val="18"/>
          <w:szCs w:val="18"/>
        </w:rPr>
        <w:t xml:space="preserve">. overlap telt de hoogste waarde. WSW en Wajong: wetgeving van voor 01-01-2015. </w:t>
      </w:r>
      <w:r w:rsidRPr="00413C77">
        <w:rPr>
          <w:rFonts w:ascii="Calibri Light" w:hAnsi="Calibri Light" w:cs="Calibri Light"/>
          <w:bCs/>
          <w:sz w:val="18"/>
          <w:szCs w:val="18"/>
        </w:rPr>
        <w:t>Tarieven zijn incl. begeleidingskosten en werkgeverslasten.</w:t>
      </w:r>
    </w:p>
    <w:p w14:paraId="6CC2A93B" w14:textId="77777777" w:rsidR="00107E10" w:rsidRPr="00413C77" w:rsidRDefault="00107E10" w:rsidP="00107E10">
      <w:pPr>
        <w:autoSpaceDE w:val="0"/>
        <w:autoSpaceDN w:val="0"/>
        <w:rPr>
          <w:rFonts w:ascii="Calibri Light" w:hAnsi="Calibri Light" w:cs="Calibri Light"/>
          <w:b/>
          <w:sz w:val="22"/>
          <w:szCs w:val="22"/>
        </w:rPr>
      </w:pPr>
      <w:r w:rsidRPr="00413C77">
        <w:rPr>
          <w:rFonts w:ascii="Calibri Light" w:hAnsi="Calibri Light" w:cs="Calibri Light"/>
          <w:sz w:val="22"/>
          <w:szCs w:val="22"/>
        </w:rPr>
        <w:t xml:space="preserve"> </w:t>
      </w:r>
    </w:p>
    <w:p w14:paraId="02E31F6B" w14:textId="77777777" w:rsidR="00107E10" w:rsidRPr="00413C77" w:rsidRDefault="00107E10" w:rsidP="00107E10">
      <w:pPr>
        <w:pStyle w:val="Kop2"/>
        <w:keepNext w:val="0"/>
        <w:keepLines w:val="0"/>
        <w:numPr>
          <w:ilvl w:val="1"/>
          <w:numId w:val="0"/>
        </w:numPr>
        <w:tabs>
          <w:tab w:val="num" w:pos="567"/>
        </w:tabs>
        <w:suppressAutoHyphens w:val="0"/>
        <w:spacing w:before="0" w:line="240" w:lineRule="auto"/>
        <w:ind w:left="567" w:hanging="567"/>
        <w:jc w:val="both"/>
        <w:rPr>
          <w:rFonts w:ascii="Calibri Light" w:hAnsi="Calibri Light" w:cs="Calibri Light"/>
          <w:b w:val="0"/>
          <w:sz w:val="22"/>
          <w:szCs w:val="22"/>
        </w:rPr>
      </w:pPr>
      <w:r w:rsidRPr="00413C77">
        <w:rPr>
          <w:rFonts w:cs="Calibri Light"/>
          <w:b w:val="0"/>
          <w:sz w:val="22"/>
          <w:szCs w:val="22"/>
        </w:rPr>
        <w:t>Sociale inkoop</w:t>
      </w:r>
    </w:p>
    <w:p w14:paraId="5E38FD66"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 xml:space="preserve">Als opdrachtnemer op basis van arbeidsparticipatie niet volledig invulling kan geven aan de SR verplichting, kan door opdrachtnemer, in overleg met de adviseur SROI van het WSPA, een inkoopopdracht worden geplaatst bij een sociale werkvoorziening, een sociale onderneming of een PSO-30+ gecertificeerde organisatie. Bij een inkoopopdracht is het factuurbedrag exclusief BTW bepalend. Dit bedrag wordt in mindering gebracht op de SR verplichting. </w:t>
      </w:r>
    </w:p>
    <w:p w14:paraId="4B5E0E5E" w14:textId="77777777" w:rsidR="00107E10" w:rsidRPr="00413C77" w:rsidRDefault="00107E10" w:rsidP="00107E10">
      <w:pPr>
        <w:rPr>
          <w:rFonts w:ascii="Calibri Light" w:hAnsi="Calibri Light" w:cs="Calibri Light"/>
          <w:sz w:val="22"/>
          <w:szCs w:val="22"/>
        </w:rPr>
      </w:pPr>
    </w:p>
    <w:p w14:paraId="725A1499" w14:textId="77777777" w:rsidR="00107E10" w:rsidRPr="00413C77" w:rsidRDefault="00107E10" w:rsidP="00107E10">
      <w:pPr>
        <w:pStyle w:val="Lijstalinea"/>
        <w:shd w:val="clear" w:color="auto" w:fill="FFFFFF"/>
        <w:ind w:left="0"/>
        <w:rPr>
          <w:rFonts w:ascii="Calibri Light" w:hAnsi="Calibri Light" w:cs="Calibri Light"/>
          <w:sz w:val="22"/>
          <w:szCs w:val="22"/>
        </w:rPr>
      </w:pPr>
      <w:r w:rsidRPr="00413C77">
        <w:rPr>
          <w:rFonts w:ascii="Calibri Light" w:hAnsi="Calibri Light" w:cs="Calibri Light"/>
          <w:sz w:val="22"/>
          <w:szCs w:val="22"/>
        </w:rPr>
        <w:t>Sociale inkoop betreft dienstenafname van:</w:t>
      </w:r>
    </w:p>
    <w:p w14:paraId="04D5135E" w14:textId="77777777" w:rsidR="00107E10" w:rsidRPr="00413C77" w:rsidRDefault="00107E10" w:rsidP="00107E10">
      <w:pPr>
        <w:pStyle w:val="Lijstalinea"/>
        <w:numPr>
          <w:ilvl w:val="0"/>
          <w:numId w:val="14"/>
        </w:numPr>
        <w:shd w:val="clear" w:color="auto" w:fill="FFFFFF"/>
        <w:suppressAutoHyphens w:val="0"/>
        <w:overflowPunct w:val="0"/>
        <w:autoSpaceDE w:val="0"/>
        <w:autoSpaceDN w:val="0"/>
        <w:adjustRightInd w:val="0"/>
        <w:spacing w:line="240" w:lineRule="auto"/>
        <w:ind w:left="567" w:hanging="283"/>
        <w:textAlignment w:val="baseline"/>
        <w:rPr>
          <w:rFonts w:ascii="Calibri Light" w:hAnsi="Calibri Light" w:cs="Calibri Light"/>
          <w:sz w:val="22"/>
          <w:szCs w:val="22"/>
        </w:rPr>
      </w:pPr>
      <w:r w:rsidRPr="00413C77">
        <w:rPr>
          <w:rFonts w:ascii="Calibri Light" w:hAnsi="Calibri Light" w:cs="Calibri Light"/>
          <w:sz w:val="22"/>
          <w:szCs w:val="22"/>
        </w:rPr>
        <w:t xml:space="preserve">een sociale werkvoorziening (SW bedrijven of ook wel de sociale werkplaats genoemd); </w:t>
      </w:r>
    </w:p>
    <w:p w14:paraId="7D54B245" w14:textId="77777777" w:rsidR="00107E10" w:rsidRPr="00413C77" w:rsidRDefault="00107E10" w:rsidP="00107E10">
      <w:pPr>
        <w:pStyle w:val="Lijstalinea"/>
        <w:numPr>
          <w:ilvl w:val="0"/>
          <w:numId w:val="14"/>
        </w:numPr>
        <w:shd w:val="clear" w:color="auto" w:fill="FFFFFF"/>
        <w:suppressAutoHyphens w:val="0"/>
        <w:overflowPunct w:val="0"/>
        <w:autoSpaceDE w:val="0"/>
        <w:autoSpaceDN w:val="0"/>
        <w:adjustRightInd w:val="0"/>
        <w:spacing w:line="240" w:lineRule="auto"/>
        <w:ind w:left="567" w:hanging="283"/>
        <w:textAlignment w:val="baseline"/>
        <w:rPr>
          <w:rFonts w:ascii="Calibri Light" w:hAnsi="Calibri Light" w:cs="Calibri Light"/>
          <w:sz w:val="22"/>
          <w:szCs w:val="22"/>
        </w:rPr>
      </w:pPr>
      <w:r w:rsidRPr="00413C77">
        <w:rPr>
          <w:rFonts w:ascii="Calibri Light" w:hAnsi="Calibri Light" w:cs="Calibri Light"/>
          <w:sz w:val="22"/>
          <w:szCs w:val="22"/>
        </w:rPr>
        <w:t xml:space="preserve">een sociale onderneming (Sociale ondernemingen streven primair en expliciet een maatschappelijk doel na. Dat wil zeggen dat zij een maatschappelijk probleem willen oplossen. Daarnaast is een sociale onderneming financieel zelfvoorzienend en sociaal in de wijze waarop de onderneming wordt gevoerd); De sociale onderneming moet deelnemer zijn van de “Code Sociale Ondernemingen”/ </w:t>
      </w:r>
      <w:hyperlink r:id="rId16" w:history="1">
        <w:r w:rsidRPr="00413C77">
          <w:rPr>
            <w:rStyle w:val="Hyperlink"/>
            <w:rFonts w:eastAsia="Times New Roman" w:cs="Calibri Light"/>
            <w:sz w:val="22"/>
            <w:szCs w:val="22"/>
          </w:rPr>
          <w:t>www.codesocialeondernemingen.nl</w:t>
        </w:r>
      </w:hyperlink>
      <w:r w:rsidRPr="00413C77">
        <w:rPr>
          <w:rFonts w:ascii="Calibri Light" w:hAnsi="Calibri Light" w:cs="Calibri Light"/>
          <w:sz w:val="22"/>
          <w:szCs w:val="22"/>
        </w:rPr>
        <w:t xml:space="preserve"> of lid zijn van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Enterprise NL”/ </w:t>
      </w:r>
      <w:hyperlink r:id="rId17" w:history="1">
        <w:r w:rsidRPr="00413C77">
          <w:rPr>
            <w:rStyle w:val="Hyperlink"/>
            <w:rFonts w:eastAsia="Times New Roman" w:cs="Calibri Light"/>
            <w:sz w:val="22"/>
            <w:szCs w:val="22"/>
          </w:rPr>
          <w:t>www.social-enterprise.nl</w:t>
        </w:r>
      </w:hyperlink>
      <w:r w:rsidRPr="00413C77">
        <w:rPr>
          <w:rFonts w:ascii="Calibri Light" w:hAnsi="Calibri Light" w:cs="Calibri Light"/>
          <w:sz w:val="22"/>
          <w:szCs w:val="22"/>
        </w:rPr>
        <w:t xml:space="preserve">  Arbeidsparticipatie voor meerdere werknemers moet bij de sociale onderneming voorop staan;</w:t>
      </w:r>
    </w:p>
    <w:p w14:paraId="3547F8F4" w14:textId="77777777" w:rsidR="00107E10" w:rsidRPr="00413C77" w:rsidRDefault="00107E10" w:rsidP="00107E10">
      <w:pPr>
        <w:pStyle w:val="Lijstalinea"/>
        <w:numPr>
          <w:ilvl w:val="0"/>
          <w:numId w:val="11"/>
        </w:numPr>
        <w:suppressAutoHyphens w:val="0"/>
        <w:autoSpaceDE w:val="0"/>
        <w:autoSpaceDN w:val="0"/>
        <w:spacing w:line="240" w:lineRule="auto"/>
        <w:rPr>
          <w:rFonts w:ascii="Calibri Light" w:hAnsi="Calibri Light" w:cs="Calibri Light"/>
          <w:sz w:val="22"/>
          <w:szCs w:val="22"/>
        </w:rPr>
      </w:pPr>
      <w:r w:rsidRPr="00413C77">
        <w:rPr>
          <w:rFonts w:ascii="Calibri Light" w:hAnsi="Calibri Light" w:cs="Calibri Light"/>
          <w:sz w:val="22"/>
          <w:szCs w:val="22"/>
        </w:rPr>
        <w:t xml:space="preserve">een </w:t>
      </w:r>
      <w:hyperlink r:id="rId18" w:history="1">
        <w:r w:rsidRPr="00413C77">
          <w:rPr>
            <w:rStyle w:val="Hyperlink"/>
            <w:rFonts w:eastAsia="Times New Roman" w:cs="Calibri Light"/>
            <w:sz w:val="22"/>
            <w:szCs w:val="22"/>
          </w:rPr>
          <w:t>PSO-30+ gecertificeerde organisatie</w:t>
        </w:r>
      </w:hyperlink>
      <w:r w:rsidRPr="00413C77">
        <w:rPr>
          <w:rFonts w:ascii="Calibri Light" w:hAnsi="Calibri Light" w:cs="Calibri Light"/>
          <w:sz w:val="22"/>
          <w:szCs w:val="22"/>
        </w:rPr>
        <w:t xml:space="preserve">. Indien niet gecertificeerd dient minimaal 30% van de werknemers van een dergelijke onderneming gehandicapt of kansarm te zijn, zie art. 20 lid 1 van de aanbestedingsrichtlijn 2014/24. </w:t>
      </w:r>
    </w:p>
    <w:p w14:paraId="25267418" w14:textId="77777777" w:rsidR="00107E10" w:rsidRPr="00413C77" w:rsidRDefault="00107E10" w:rsidP="00107E10">
      <w:pPr>
        <w:pStyle w:val="Lijstalinea"/>
        <w:numPr>
          <w:ilvl w:val="0"/>
          <w:numId w:val="11"/>
        </w:numPr>
        <w:suppressAutoHyphens w:val="0"/>
        <w:autoSpaceDE w:val="0"/>
        <w:autoSpaceDN w:val="0"/>
        <w:spacing w:line="240" w:lineRule="auto"/>
        <w:rPr>
          <w:rFonts w:ascii="Calibri Light" w:hAnsi="Calibri Light" w:cs="Calibri Light"/>
          <w:sz w:val="22"/>
          <w:szCs w:val="22"/>
        </w:rPr>
      </w:pPr>
      <w:r w:rsidRPr="00413C77">
        <w:rPr>
          <w:rFonts w:ascii="Calibri Light" w:hAnsi="Calibri Light" w:cs="Calibri Light"/>
          <w:sz w:val="22"/>
          <w:szCs w:val="22"/>
        </w:rPr>
        <w:t xml:space="preserve">Facturen: </w:t>
      </w:r>
    </w:p>
    <w:p w14:paraId="4F40932F" w14:textId="77777777" w:rsidR="00107E10" w:rsidRPr="00413C77" w:rsidRDefault="00107E10" w:rsidP="00107E10">
      <w:pPr>
        <w:autoSpaceDE w:val="0"/>
        <w:autoSpaceDN w:val="0"/>
        <w:ind w:left="372" w:firstLine="708"/>
        <w:rPr>
          <w:rFonts w:ascii="Calibri Light" w:hAnsi="Calibri Light" w:cs="Calibri Light"/>
          <w:sz w:val="22"/>
          <w:szCs w:val="22"/>
        </w:rPr>
      </w:pPr>
      <w:r w:rsidRPr="00413C77">
        <w:rPr>
          <w:rFonts w:ascii="Calibri Light" w:hAnsi="Calibri Light" w:cs="Calibri Light"/>
          <w:sz w:val="22"/>
          <w:szCs w:val="22"/>
        </w:rPr>
        <w:t>- SW-bedrijf, Code Sociale Ondernemingen, PSO 30+ (factuurwaarde 100%)</w:t>
      </w:r>
    </w:p>
    <w:p w14:paraId="7B5B6370" w14:textId="77777777" w:rsidR="00107E10" w:rsidRPr="00413C77" w:rsidRDefault="00107E10" w:rsidP="00107E10">
      <w:pPr>
        <w:autoSpaceDE w:val="0"/>
        <w:autoSpaceDN w:val="0"/>
        <w:ind w:left="372" w:firstLine="708"/>
        <w:rPr>
          <w:rFonts w:ascii="Calibri Light" w:hAnsi="Calibri Light" w:cs="Calibri Light"/>
          <w:sz w:val="22"/>
          <w:szCs w:val="22"/>
        </w:rPr>
      </w:pPr>
      <w:r w:rsidRPr="00413C77">
        <w:rPr>
          <w:rFonts w:ascii="Calibri Light" w:hAnsi="Calibri Light" w:cs="Calibri Light"/>
          <w:sz w:val="22"/>
          <w:szCs w:val="22"/>
        </w:rPr>
        <w:t xml:space="preserv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Enterprise NL (factuurwaarde 50%)</w:t>
      </w:r>
    </w:p>
    <w:p w14:paraId="7C02B911" w14:textId="77777777" w:rsidR="00107E10" w:rsidRPr="00413C77" w:rsidRDefault="00107E10" w:rsidP="00107E10">
      <w:pPr>
        <w:autoSpaceDE w:val="0"/>
        <w:autoSpaceDN w:val="0"/>
        <w:ind w:left="1080"/>
        <w:rPr>
          <w:rFonts w:ascii="Calibri Light" w:hAnsi="Calibri Light" w:cs="Calibri Light"/>
          <w:iCs/>
          <w:sz w:val="22"/>
          <w:szCs w:val="22"/>
        </w:rPr>
      </w:pPr>
      <w:r w:rsidRPr="00413C77">
        <w:rPr>
          <w:rFonts w:ascii="Calibri Light" w:hAnsi="Calibri Light" w:cs="Calibri Light"/>
          <w:sz w:val="22"/>
          <w:szCs w:val="22"/>
        </w:rPr>
        <w:t xml:space="preserve">- </w:t>
      </w:r>
      <w:r w:rsidRPr="00413C77">
        <w:rPr>
          <w:rFonts w:ascii="Calibri Light" w:hAnsi="Calibri Light" w:cs="Calibri Light"/>
          <w:iCs/>
          <w:sz w:val="22"/>
          <w:szCs w:val="22"/>
        </w:rPr>
        <w:t>Inkoop</w:t>
      </w:r>
      <w:r w:rsidRPr="00413C77">
        <w:rPr>
          <w:rFonts w:ascii="Calibri Light" w:hAnsi="Calibri Light" w:cs="Calibri Light"/>
          <w:sz w:val="22"/>
          <w:szCs w:val="22"/>
        </w:rPr>
        <w:t>-</w:t>
      </w:r>
      <w:r w:rsidRPr="00413C77">
        <w:rPr>
          <w:rFonts w:ascii="Calibri Light" w:hAnsi="Calibri Light" w:cs="Calibri Light"/>
          <w:iCs/>
          <w:sz w:val="22"/>
          <w:szCs w:val="22"/>
        </w:rPr>
        <w:t>Facturen PSO gecertificeerde bedrijven (trede 1, 2, 3 en 30+) waarde berekenen     conform de PSO-trede; zie regel 22. In de bouwblokken</w:t>
      </w:r>
    </w:p>
    <w:p w14:paraId="0F82CB46" w14:textId="77777777" w:rsidR="00107E10" w:rsidRPr="00413C77" w:rsidRDefault="00107E10" w:rsidP="00107E10">
      <w:pPr>
        <w:autoSpaceDE w:val="0"/>
        <w:autoSpaceDN w:val="0"/>
        <w:ind w:left="1080"/>
        <w:rPr>
          <w:rFonts w:ascii="Calibri Light" w:hAnsi="Calibri Light" w:cs="Calibri Light"/>
          <w:sz w:val="22"/>
          <w:szCs w:val="22"/>
        </w:rPr>
      </w:pPr>
    </w:p>
    <w:p w14:paraId="27BCE6EA" w14:textId="77777777" w:rsidR="00107E10" w:rsidRPr="00413C77" w:rsidRDefault="00107E10" w:rsidP="00107E10">
      <w:pPr>
        <w:pStyle w:val="Kop2"/>
        <w:keepNext w:val="0"/>
        <w:keepLines w:val="0"/>
        <w:numPr>
          <w:ilvl w:val="1"/>
          <w:numId w:val="0"/>
        </w:numPr>
        <w:tabs>
          <w:tab w:val="num" w:pos="567"/>
        </w:tabs>
        <w:suppressAutoHyphens w:val="0"/>
        <w:spacing w:before="0" w:line="240" w:lineRule="auto"/>
        <w:ind w:left="567" w:hanging="567"/>
        <w:jc w:val="both"/>
        <w:rPr>
          <w:rFonts w:ascii="Calibri Light" w:hAnsi="Calibri Light" w:cs="Calibri Light"/>
          <w:sz w:val="22"/>
          <w:szCs w:val="22"/>
        </w:rPr>
      </w:pPr>
      <w:r w:rsidRPr="00413C77">
        <w:rPr>
          <w:rFonts w:cs="Calibri Light"/>
          <w:b w:val="0"/>
          <w:sz w:val="22"/>
          <w:szCs w:val="22"/>
        </w:rPr>
        <w:t xml:space="preserve">Maatschappelijke (MVO) activiteiten: </w:t>
      </w:r>
    </w:p>
    <w:p w14:paraId="14F3787A"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 xml:space="preserve">Indien een opdrachtnemer niet volledig invulling kan geven aan de SR verplichting via arbeidsparticipatie of sociale inkoop, kan hij door het uitvoeren van maatschappelijke activiteiten invulling geven aan de SR verplichting. Voorwaarde is dat deze  activiteit een relatie heeft met de arbeidsmarkt, het bevorderen van vakmanschap en/of het onderwijs. De maatschappelijke activiteiten moeten naar ‘werk’ terug te leiden zijn. Het gaat hier in eerste instantie om inzet in natura en niet in geld. </w:t>
      </w:r>
    </w:p>
    <w:p w14:paraId="5B618F26"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Voorbeelden:</w:t>
      </w:r>
    </w:p>
    <w:p w14:paraId="48BD92CD" w14:textId="77777777" w:rsidR="00107E10" w:rsidRPr="00413C77" w:rsidRDefault="00107E10" w:rsidP="00107E10">
      <w:pPr>
        <w:numPr>
          <w:ilvl w:val="0"/>
          <w:numId w:val="12"/>
        </w:numPr>
        <w:suppressAutoHyphens w:val="0"/>
        <w:spacing w:line="240" w:lineRule="auto"/>
        <w:ind w:left="567" w:hanging="207"/>
        <w:rPr>
          <w:rFonts w:ascii="Calibri Light" w:hAnsi="Calibri Light" w:cs="Calibri Light"/>
          <w:sz w:val="22"/>
          <w:szCs w:val="22"/>
        </w:rPr>
      </w:pPr>
      <w:r w:rsidRPr="00413C77">
        <w:rPr>
          <w:rFonts w:ascii="Calibri Light" w:hAnsi="Calibri Light" w:cs="Calibri Light"/>
          <w:sz w:val="22"/>
          <w:szCs w:val="22"/>
        </w:rPr>
        <w:t>gastles over bedrijf, branche of sector;</w:t>
      </w:r>
    </w:p>
    <w:p w14:paraId="2BB58ED3" w14:textId="77777777" w:rsidR="00107E10" w:rsidRPr="00413C77" w:rsidRDefault="00107E10" w:rsidP="00107E10">
      <w:pPr>
        <w:numPr>
          <w:ilvl w:val="0"/>
          <w:numId w:val="12"/>
        </w:numPr>
        <w:suppressAutoHyphens w:val="0"/>
        <w:spacing w:line="240" w:lineRule="auto"/>
        <w:ind w:left="567" w:hanging="207"/>
        <w:rPr>
          <w:rFonts w:ascii="Calibri Light" w:hAnsi="Calibri Light" w:cs="Calibri Light"/>
          <w:sz w:val="22"/>
          <w:szCs w:val="22"/>
        </w:rPr>
      </w:pPr>
      <w:r w:rsidRPr="00413C77">
        <w:rPr>
          <w:rFonts w:ascii="Calibri Light" w:hAnsi="Calibri Light" w:cs="Calibri Light"/>
          <w:sz w:val="22"/>
          <w:szCs w:val="22"/>
        </w:rPr>
        <w:t>bedrijfsbezoek;</w:t>
      </w:r>
    </w:p>
    <w:p w14:paraId="6F351203" w14:textId="77777777" w:rsidR="00107E10" w:rsidRPr="00413C77" w:rsidRDefault="00107E10" w:rsidP="00107E10">
      <w:pPr>
        <w:numPr>
          <w:ilvl w:val="0"/>
          <w:numId w:val="12"/>
        </w:numPr>
        <w:suppressAutoHyphens w:val="0"/>
        <w:spacing w:line="240" w:lineRule="auto"/>
        <w:ind w:left="567" w:hanging="207"/>
        <w:rPr>
          <w:rFonts w:ascii="Calibri Light" w:hAnsi="Calibri Light" w:cs="Calibri Light"/>
          <w:sz w:val="22"/>
          <w:szCs w:val="22"/>
        </w:rPr>
      </w:pPr>
      <w:r w:rsidRPr="00413C77">
        <w:rPr>
          <w:rFonts w:ascii="Calibri Light" w:hAnsi="Calibri Light" w:cs="Calibri Light"/>
          <w:color w:val="000000"/>
          <w:sz w:val="22"/>
          <w:szCs w:val="22"/>
        </w:rPr>
        <w:t>train-de-trainer: opdrachtnemer begeleidt een docent in bedrijfs-, branche- en sectorontwikkelingen.</w:t>
      </w:r>
    </w:p>
    <w:p w14:paraId="6200E35D" w14:textId="77777777" w:rsidR="00107E10" w:rsidRPr="00413C77" w:rsidRDefault="00107E10" w:rsidP="00107E10">
      <w:pPr>
        <w:numPr>
          <w:ilvl w:val="0"/>
          <w:numId w:val="12"/>
        </w:numPr>
        <w:suppressAutoHyphens w:val="0"/>
        <w:spacing w:line="240" w:lineRule="auto"/>
        <w:ind w:left="567" w:hanging="207"/>
        <w:rPr>
          <w:rFonts w:ascii="Calibri Light" w:hAnsi="Calibri Light" w:cs="Calibri Light"/>
          <w:sz w:val="22"/>
          <w:szCs w:val="22"/>
        </w:rPr>
      </w:pPr>
      <w:r w:rsidRPr="00413C77">
        <w:rPr>
          <w:rFonts w:ascii="Calibri Light" w:hAnsi="Calibri Light" w:cs="Calibri Light"/>
          <w:sz w:val="22"/>
          <w:szCs w:val="22"/>
        </w:rPr>
        <w:t>sponsoring van een beroepsgerichte opleiding van iemand uit de doelgroep.</w:t>
      </w:r>
    </w:p>
    <w:p w14:paraId="571F64BD"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 xml:space="preserve">Deze activiteiten dienen ook daadwerkelijk een maatschappelijke bijdrage te leveren aan de samenleving en de doelgroep. Als opdrachtnemer (een deel van) de SR verplichting door een maatschappelijke activiteit wil invullen, dan dient hij daartoe een onderbouwd voorstel met urenspecificatie in bij het WSPA. In samenspraak met het WSPA wordt vervolgens het bedrag bepaald </w:t>
      </w:r>
      <w:r w:rsidRPr="00413C77">
        <w:rPr>
          <w:rFonts w:ascii="Calibri Light" w:hAnsi="Calibri Light" w:cs="Calibri Light"/>
          <w:sz w:val="22"/>
          <w:szCs w:val="22"/>
        </w:rPr>
        <w:lastRenderedPageBreak/>
        <w:t xml:space="preserve">voor de activiteit. De kosten voor de uitgevoerde maatschappelijke activiteit worden in mindering gebracht op de SR verplichting. </w:t>
      </w:r>
    </w:p>
    <w:p w14:paraId="6A688D76" w14:textId="77777777" w:rsidR="00107E10" w:rsidRPr="00413C77" w:rsidRDefault="00107E10" w:rsidP="00107E10">
      <w:pPr>
        <w:rPr>
          <w:rFonts w:ascii="Calibri Light" w:hAnsi="Calibri Light" w:cs="Calibri Light"/>
          <w:sz w:val="22"/>
          <w:szCs w:val="22"/>
        </w:rPr>
      </w:pPr>
    </w:p>
    <w:p w14:paraId="4807C9CC" w14:textId="77777777" w:rsidR="00107E10" w:rsidRPr="00413C77" w:rsidRDefault="00107E10" w:rsidP="00107E10">
      <w:pPr>
        <w:rPr>
          <w:rFonts w:ascii="Calibri Light" w:hAnsi="Calibri Light" w:cs="Calibri Light"/>
          <w:sz w:val="22"/>
          <w:szCs w:val="22"/>
        </w:rPr>
      </w:pPr>
    </w:p>
    <w:p w14:paraId="6DD58075" w14:textId="77777777" w:rsidR="00107E10" w:rsidRPr="00413C77" w:rsidRDefault="00107E10" w:rsidP="00107E10">
      <w:pPr>
        <w:pStyle w:val="Kop1"/>
        <w:tabs>
          <w:tab w:val="num" w:pos="1440"/>
          <w:tab w:val="left" w:pos="1701"/>
        </w:tabs>
        <w:spacing w:before="0"/>
        <w:ind w:left="567" w:hanging="567"/>
        <w:rPr>
          <w:rFonts w:ascii="Calibri Light" w:hAnsi="Calibri Light" w:cs="Calibri Light"/>
          <w:sz w:val="22"/>
          <w:szCs w:val="22"/>
        </w:rPr>
      </w:pPr>
      <w:r w:rsidRPr="00413C77">
        <w:rPr>
          <w:rFonts w:cs="Calibri Light"/>
          <w:b w:val="0"/>
          <w:sz w:val="22"/>
          <w:szCs w:val="22"/>
        </w:rPr>
        <w:t xml:space="preserve">Registratie SR verplichting </w:t>
      </w:r>
    </w:p>
    <w:p w14:paraId="32ADF12E"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color w:val="000000"/>
          <w:sz w:val="22"/>
          <w:szCs w:val="22"/>
        </w:rPr>
        <w:t xml:space="preserve">Opdrachtnemer krijgt toegang tot het registratiesysteem WIZZR en dient de invulling van de SR verplichting hierin bij te houden. Hiervoor dient opdrachtnemer binnen zeven kalenderdagen na definitieve gunning contact op te nemen met het WSPA. </w:t>
      </w:r>
      <w:r w:rsidRPr="00413C77">
        <w:rPr>
          <w:rFonts w:ascii="Calibri Light" w:hAnsi="Calibri Light" w:cs="Calibri Light"/>
          <w:sz w:val="22"/>
          <w:szCs w:val="22"/>
        </w:rPr>
        <w:t>Nadat er een gesprek is geweest, ontvangt opdrachtnemer een inlogcode voor het registratiesysteem. Aan de hand van het registratiesysteem wordt geregistreerd en gecontroleerd of aan de afgesproken SR verplichting voldaan wordt (op correcte wijze en volgens afspraak). Een inlogcode wordt alleen verstrekt aan opdrachtnemer, c.q. penvoerder die de opdracht gegund heeft gekregen. Indien deze inschrijver al een inlogcode heeft,  dan is het contract al zichtbaar in zijn account in het systeem.</w:t>
      </w:r>
    </w:p>
    <w:p w14:paraId="560A421C" w14:textId="77777777" w:rsidR="00107E10" w:rsidRPr="00413C77" w:rsidRDefault="00107E10" w:rsidP="00107E10">
      <w:pPr>
        <w:rPr>
          <w:rFonts w:ascii="Calibri Light" w:hAnsi="Calibri Light" w:cs="Calibri Light"/>
          <w:sz w:val="22"/>
          <w:szCs w:val="22"/>
        </w:rPr>
      </w:pPr>
    </w:p>
    <w:p w14:paraId="62970230"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 xml:space="preserve">Opdrachtnemer voert in het registratiesysteem de kandidaten op die werkzaamheden bij opdrachtnemer uitvoeren in het kader van de SR verplichting. Opdrachtnemer moet aantonen dat de kandidaten vallen onder één van de doelgroepen. Dit kan bijvoorbeeld met een doelgroepenverklaring of een bewijs voor toekenning uitkering in combinatie met een loonstrook of arbeidsovereenkomst. Het WSPA controleert deze gegevens op doelgroep, uurtarief, startdatum en periode tewerkstelling. </w:t>
      </w:r>
    </w:p>
    <w:p w14:paraId="563BD95B" w14:textId="77777777" w:rsidR="00107E10" w:rsidRPr="00413C77" w:rsidRDefault="00107E10" w:rsidP="00107E10">
      <w:pPr>
        <w:rPr>
          <w:rFonts w:ascii="Calibri Light" w:hAnsi="Calibri Light" w:cs="Calibri Light"/>
          <w:sz w:val="22"/>
          <w:szCs w:val="22"/>
        </w:rPr>
      </w:pPr>
    </w:p>
    <w:p w14:paraId="510E63CE" w14:textId="77777777" w:rsidR="00107E10" w:rsidRDefault="00107E10" w:rsidP="00107E10">
      <w:pPr>
        <w:rPr>
          <w:rFonts w:ascii="Trebuchet MS" w:hAnsi="Trebuchet MS"/>
        </w:rPr>
      </w:pPr>
      <w:r w:rsidRPr="00413C77">
        <w:rPr>
          <w:rFonts w:ascii="Calibri Light" w:hAnsi="Calibri Light" w:cs="Calibri Light"/>
          <w:sz w:val="22"/>
          <w:szCs w:val="22"/>
        </w:rPr>
        <w:t>Opdrachtnemer heeft op grond van de Wet bescherming persoonsgegevens toestemming nodig van de kandidaten om hun persoonsgegevens te overleggen ten behoeve van de verantwoording van de SR verplichting. Hiervoor is het formulier “toestemmingsverklaring” te gebruiken. Dit formulier is verkrijgbaar via het WSPA. In het registratiesysteem is de realisatie ten opzichte van de SR verplichting inzichtelijk, en kan opdrachtnemer deze zelf volgen. Als er afwijkingen worden geco</w:t>
      </w:r>
      <w:r>
        <w:rPr>
          <w:sz w:val="22"/>
          <w:szCs w:val="22"/>
        </w:rPr>
        <w:t xml:space="preserve">nstateerd door </w:t>
      </w:r>
      <w:r w:rsidRPr="00413C77">
        <w:rPr>
          <w:rFonts w:ascii="Calibri Light" w:hAnsi="Calibri Light" w:cs="Calibri Light"/>
          <w:sz w:val="22"/>
          <w:szCs w:val="22"/>
        </w:rPr>
        <w:t>opdrachtgever, dan zal deze contact met opdrachtnemer opnemen</w:t>
      </w:r>
    </w:p>
    <w:p w14:paraId="3017B752" w14:textId="77777777" w:rsidR="00107E10" w:rsidRDefault="00107E10" w:rsidP="00107E10">
      <w:pPr>
        <w:rPr>
          <w:rFonts w:ascii="Trebuchet MS" w:hAnsi="Trebuchet MS"/>
        </w:rPr>
      </w:pPr>
    </w:p>
    <w:p w14:paraId="18E08455" w14:textId="77777777" w:rsidR="00107E10" w:rsidRDefault="00107E10" w:rsidP="00107E10">
      <w:pPr>
        <w:tabs>
          <w:tab w:val="left" w:pos="4678"/>
        </w:tabs>
      </w:pPr>
    </w:p>
    <w:p w14:paraId="13B5F10B" w14:textId="77777777" w:rsidR="00107E10" w:rsidRDefault="00107E10"/>
    <w:sectPr w:rsidR="00107E10">
      <w:footerReference w:type="even" r:id="rId19"/>
      <w:footerReference w:type="default" r:id="rId20"/>
      <w:footerReference w:type="first" r:id="rId21"/>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B48E" w14:textId="77777777" w:rsidR="00692425" w:rsidRDefault="00692425">
      <w:pPr>
        <w:spacing w:line="240" w:lineRule="auto"/>
      </w:pPr>
      <w:r>
        <w:separator/>
      </w:r>
    </w:p>
  </w:endnote>
  <w:endnote w:type="continuationSeparator" w:id="0">
    <w:p w14:paraId="70BA064A" w14:textId="77777777" w:rsidR="00692425" w:rsidRDefault="00692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altName w:val="Cambria"/>
    <w:charset w:val="00"/>
    <w:family w:val="swiss"/>
    <w:pitch w:val="variable"/>
    <w:sig w:usb0="80008023" w:usb1="00002046"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Narrow">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6CC2" w14:textId="77777777" w:rsidR="00B7597C" w:rsidRDefault="00B759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6A4E" w14:textId="77777777" w:rsidR="00B7597C" w:rsidRDefault="00B93A40">
    <w:pPr>
      <w:pStyle w:val="Voettekst"/>
      <w:tabs>
        <w:tab w:val="clear" w:pos="9026"/>
        <w:tab w:val="right" w:pos="9020"/>
      </w:tabs>
    </w:pPr>
    <w:r>
      <w:tab/>
    </w:r>
    <w:r>
      <w:tab/>
      <w:t xml:space="preserve">Pagina </w:t>
    </w:r>
    <w:r>
      <w:fldChar w:fldCharType="begin"/>
    </w:r>
    <w:r>
      <w:instrText xml:space="preserve"> PAGE \* ARABIC </w:instrText>
    </w:r>
    <w:r>
      <w:fldChar w:fldCharType="separate"/>
    </w:r>
    <w:r>
      <w:t>12</w:t>
    </w:r>
    <w:r>
      <w:fldChar w:fldCharType="end"/>
    </w:r>
    <w:r>
      <w:t xml:space="preserve"> van </w:t>
    </w:r>
    <w:r>
      <w:fldChar w:fldCharType="begin"/>
    </w:r>
    <w:r>
      <w:instrText xml:space="preserve"> NUMPAGES \* ARABIC </w:instrText>
    </w:r>
    <w:r>
      <w:fldChar w:fldCharType="separate"/>
    </w:r>
    <w: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4422" w14:textId="77777777" w:rsidR="00B7597C" w:rsidRDefault="00B93A40">
    <w:pPr>
      <w:pStyle w:val="Voettekst"/>
      <w:tabs>
        <w:tab w:val="clear" w:pos="9026"/>
        <w:tab w:val="right" w:pos="9020"/>
      </w:tabs>
    </w:pPr>
    <w:r>
      <w:tab/>
    </w:r>
    <w:r>
      <w:tab/>
      <w:t xml:space="preserve">Pagina </w:t>
    </w:r>
    <w:r>
      <w:fldChar w:fldCharType="begin"/>
    </w:r>
    <w:r>
      <w:instrText xml:space="preserve"> PAGE \* ARABIC </w:instrText>
    </w:r>
    <w:r>
      <w:fldChar w:fldCharType="separate"/>
    </w:r>
    <w:r>
      <w:t>12</w:t>
    </w:r>
    <w:r>
      <w:fldChar w:fldCharType="end"/>
    </w:r>
    <w:r>
      <w:t xml:space="preserve"> van </w:t>
    </w:r>
    <w:r>
      <w:fldChar w:fldCharType="begin"/>
    </w:r>
    <w:r>
      <w:instrText xml:space="preserve"> NUMPAGES \* ARABIC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F25C" w14:textId="77777777" w:rsidR="00692425" w:rsidRDefault="00692425">
      <w:pPr>
        <w:spacing w:line="240" w:lineRule="auto"/>
      </w:pPr>
      <w:r>
        <w:separator/>
      </w:r>
    </w:p>
  </w:footnote>
  <w:footnote w:type="continuationSeparator" w:id="0">
    <w:p w14:paraId="04C39F08" w14:textId="77777777" w:rsidR="00692425" w:rsidRDefault="006924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60B"/>
    <w:multiLevelType w:val="hybridMultilevel"/>
    <w:tmpl w:val="1C3E00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06A572D"/>
    <w:multiLevelType w:val="hybridMultilevel"/>
    <w:tmpl w:val="CA9EBE82"/>
    <w:lvl w:ilvl="0" w:tplc="BE207256">
      <w:start w:val="2"/>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1162291"/>
    <w:multiLevelType w:val="hybridMultilevel"/>
    <w:tmpl w:val="781E8AF0"/>
    <w:lvl w:ilvl="0" w:tplc="92961370">
      <w:start w:val="1"/>
      <w:numFmt w:val="bullet"/>
      <w:lvlText w:val=""/>
      <w:lvlJc w:val="left"/>
      <w:pPr>
        <w:ind w:left="720" w:hanging="360"/>
      </w:pPr>
      <w:rPr>
        <w:rFonts w:ascii="Symbol" w:hAnsi="Symbol"/>
      </w:rPr>
    </w:lvl>
    <w:lvl w:ilvl="1" w:tplc="FA288420">
      <w:start w:val="1"/>
      <w:numFmt w:val="bullet"/>
      <w:lvlText w:val=""/>
      <w:lvlJc w:val="left"/>
      <w:pPr>
        <w:ind w:left="720" w:hanging="360"/>
      </w:pPr>
      <w:rPr>
        <w:rFonts w:ascii="Symbol" w:hAnsi="Symbol"/>
      </w:rPr>
    </w:lvl>
    <w:lvl w:ilvl="2" w:tplc="553C6596">
      <w:start w:val="1"/>
      <w:numFmt w:val="bullet"/>
      <w:lvlText w:val=""/>
      <w:lvlJc w:val="left"/>
      <w:pPr>
        <w:ind w:left="720" w:hanging="360"/>
      </w:pPr>
      <w:rPr>
        <w:rFonts w:ascii="Symbol" w:hAnsi="Symbol"/>
      </w:rPr>
    </w:lvl>
    <w:lvl w:ilvl="3" w:tplc="C1DCD0B4">
      <w:start w:val="1"/>
      <w:numFmt w:val="bullet"/>
      <w:lvlText w:val=""/>
      <w:lvlJc w:val="left"/>
      <w:pPr>
        <w:ind w:left="720" w:hanging="360"/>
      </w:pPr>
      <w:rPr>
        <w:rFonts w:ascii="Symbol" w:hAnsi="Symbol"/>
      </w:rPr>
    </w:lvl>
    <w:lvl w:ilvl="4" w:tplc="2A3A68EA">
      <w:start w:val="1"/>
      <w:numFmt w:val="bullet"/>
      <w:lvlText w:val=""/>
      <w:lvlJc w:val="left"/>
      <w:pPr>
        <w:ind w:left="720" w:hanging="360"/>
      </w:pPr>
      <w:rPr>
        <w:rFonts w:ascii="Symbol" w:hAnsi="Symbol"/>
      </w:rPr>
    </w:lvl>
    <w:lvl w:ilvl="5" w:tplc="52B08BE8">
      <w:start w:val="1"/>
      <w:numFmt w:val="bullet"/>
      <w:lvlText w:val=""/>
      <w:lvlJc w:val="left"/>
      <w:pPr>
        <w:ind w:left="720" w:hanging="360"/>
      </w:pPr>
      <w:rPr>
        <w:rFonts w:ascii="Symbol" w:hAnsi="Symbol"/>
      </w:rPr>
    </w:lvl>
    <w:lvl w:ilvl="6" w:tplc="B42EEE28">
      <w:start w:val="1"/>
      <w:numFmt w:val="bullet"/>
      <w:lvlText w:val=""/>
      <w:lvlJc w:val="left"/>
      <w:pPr>
        <w:ind w:left="720" w:hanging="360"/>
      </w:pPr>
      <w:rPr>
        <w:rFonts w:ascii="Symbol" w:hAnsi="Symbol"/>
      </w:rPr>
    </w:lvl>
    <w:lvl w:ilvl="7" w:tplc="F8AC7BEC">
      <w:start w:val="1"/>
      <w:numFmt w:val="bullet"/>
      <w:lvlText w:val=""/>
      <w:lvlJc w:val="left"/>
      <w:pPr>
        <w:ind w:left="720" w:hanging="360"/>
      </w:pPr>
      <w:rPr>
        <w:rFonts w:ascii="Symbol" w:hAnsi="Symbol"/>
      </w:rPr>
    </w:lvl>
    <w:lvl w:ilvl="8" w:tplc="81D69486">
      <w:start w:val="1"/>
      <w:numFmt w:val="bullet"/>
      <w:lvlText w:val=""/>
      <w:lvlJc w:val="left"/>
      <w:pPr>
        <w:ind w:left="720" w:hanging="360"/>
      </w:pPr>
      <w:rPr>
        <w:rFonts w:ascii="Symbol" w:hAnsi="Symbol"/>
      </w:rPr>
    </w:lvl>
  </w:abstractNum>
  <w:abstractNum w:abstractNumId="3" w15:restartNumberingAfterBreak="0">
    <w:nsid w:val="133BB2DA"/>
    <w:multiLevelType w:val="multilevel"/>
    <w:tmpl w:val="F01ADCD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B87C37"/>
    <w:multiLevelType w:val="hybridMultilevel"/>
    <w:tmpl w:val="A55E8D62"/>
    <w:lvl w:ilvl="0" w:tplc="573CEED2">
      <w:start w:val="2"/>
      <w:numFmt w:val="bullet"/>
      <w:lvlText w:val="-"/>
      <w:lvlJc w:val="left"/>
      <w:pPr>
        <w:ind w:left="2160" w:hanging="360"/>
      </w:pPr>
      <w:rPr>
        <w:rFonts w:ascii="Arial" w:eastAsia="Times New Roman" w:hAnsi="Arial" w:cs="Aria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5" w15:restartNumberingAfterBreak="0">
    <w:nsid w:val="218D47D3"/>
    <w:multiLevelType w:val="multilevel"/>
    <w:tmpl w:val="3C749E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FB73083"/>
    <w:multiLevelType w:val="hybridMultilevel"/>
    <w:tmpl w:val="150CC03A"/>
    <w:lvl w:ilvl="0" w:tplc="917A85D8">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2B7736"/>
    <w:multiLevelType w:val="multilevel"/>
    <w:tmpl w:val="5742E520"/>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3B3B061C"/>
    <w:multiLevelType w:val="hybridMultilevel"/>
    <w:tmpl w:val="2E4EF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2163F3"/>
    <w:multiLevelType w:val="hybridMultilevel"/>
    <w:tmpl w:val="40546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F4685C"/>
    <w:multiLevelType w:val="hybridMultilevel"/>
    <w:tmpl w:val="A92EE5C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1" w15:restartNumberingAfterBreak="0">
    <w:nsid w:val="6ADB100F"/>
    <w:multiLevelType w:val="multilevel"/>
    <w:tmpl w:val="7764D82E"/>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B5F7209"/>
    <w:multiLevelType w:val="multilevel"/>
    <w:tmpl w:val="0BFC2C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3F852A3"/>
    <w:multiLevelType w:val="multilevel"/>
    <w:tmpl w:val="DE121572"/>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207"/>
        </w:tabs>
        <w:ind w:left="927"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792945384">
    <w:abstractNumId w:val="3"/>
  </w:num>
  <w:num w:numId="2" w16cid:durableId="1840928063">
    <w:abstractNumId w:val="13"/>
  </w:num>
  <w:num w:numId="3" w16cid:durableId="1172063308">
    <w:abstractNumId w:val="7"/>
  </w:num>
  <w:num w:numId="4" w16cid:durableId="50736714">
    <w:abstractNumId w:val="11"/>
  </w:num>
  <w:num w:numId="5" w16cid:durableId="1387997062">
    <w:abstractNumId w:val="12"/>
  </w:num>
  <w:num w:numId="6" w16cid:durableId="2094162726">
    <w:abstractNumId w:val="5"/>
  </w:num>
  <w:num w:numId="7" w16cid:durableId="879704244">
    <w:abstractNumId w:val="2"/>
  </w:num>
  <w:num w:numId="8" w16cid:durableId="1449591839">
    <w:abstractNumId w:val="9"/>
  </w:num>
  <w:num w:numId="9" w16cid:durableId="1506938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5683692">
    <w:abstractNumId w:val="10"/>
  </w:num>
  <w:num w:numId="11" w16cid:durableId="429467340">
    <w:abstractNumId w:val="1"/>
  </w:num>
  <w:num w:numId="12" w16cid:durableId="202523436">
    <w:abstractNumId w:val="6"/>
  </w:num>
  <w:num w:numId="13" w16cid:durableId="887298388">
    <w:abstractNumId w:val="8"/>
  </w:num>
  <w:num w:numId="14" w16cid:durableId="1680082670">
    <w:abstractNumId w:val="4"/>
  </w:num>
  <w:num w:numId="15" w16cid:durableId="160781942">
    <w:abstractNumId w:val="13"/>
  </w:num>
  <w:num w:numId="16" w16cid:durableId="194781406">
    <w:abstractNumId w:val="13"/>
  </w:num>
  <w:num w:numId="17" w16cid:durableId="263616372">
    <w:abstractNumId w:val="13"/>
  </w:num>
  <w:num w:numId="18" w16cid:durableId="966079974">
    <w:abstractNumId w:val="13"/>
  </w:num>
  <w:num w:numId="19" w16cid:durableId="352609880">
    <w:abstractNumId w:val="13"/>
  </w:num>
  <w:num w:numId="20" w16cid:durableId="1735817587">
    <w:abstractNumId w:val="13"/>
  </w:num>
  <w:num w:numId="21" w16cid:durableId="624042689">
    <w:abstractNumId w:val="13"/>
  </w:num>
  <w:num w:numId="22" w16cid:durableId="1232079430">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ciel Lurvink">
    <w15:presenceInfo w15:providerId="AD" w15:userId="S::clurvink@winterswijk.nl::0d2c415f-3cf3-4ff7-919b-bdf0bb31b4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7597C"/>
    <w:rsid w:val="00021C77"/>
    <w:rsid w:val="00052051"/>
    <w:rsid w:val="00067FF4"/>
    <w:rsid w:val="00073A4E"/>
    <w:rsid w:val="00101C89"/>
    <w:rsid w:val="00107E10"/>
    <w:rsid w:val="00115FB1"/>
    <w:rsid w:val="001201EC"/>
    <w:rsid w:val="00122C19"/>
    <w:rsid w:val="001315DA"/>
    <w:rsid w:val="00135915"/>
    <w:rsid w:val="00162621"/>
    <w:rsid w:val="00177EE3"/>
    <w:rsid w:val="002B78D1"/>
    <w:rsid w:val="00361AD0"/>
    <w:rsid w:val="003A57C5"/>
    <w:rsid w:val="003D387B"/>
    <w:rsid w:val="003D3A7D"/>
    <w:rsid w:val="003E232B"/>
    <w:rsid w:val="003E6D60"/>
    <w:rsid w:val="004056F3"/>
    <w:rsid w:val="00410D92"/>
    <w:rsid w:val="00417BCF"/>
    <w:rsid w:val="00424559"/>
    <w:rsid w:val="0044634D"/>
    <w:rsid w:val="004513D5"/>
    <w:rsid w:val="00456BFD"/>
    <w:rsid w:val="00460747"/>
    <w:rsid w:val="00461117"/>
    <w:rsid w:val="00471A92"/>
    <w:rsid w:val="004A395A"/>
    <w:rsid w:val="004A6883"/>
    <w:rsid w:val="004C5D2F"/>
    <w:rsid w:val="004F1FE5"/>
    <w:rsid w:val="005021FA"/>
    <w:rsid w:val="00515C39"/>
    <w:rsid w:val="005270EB"/>
    <w:rsid w:val="005664D9"/>
    <w:rsid w:val="005748D2"/>
    <w:rsid w:val="00583847"/>
    <w:rsid w:val="005FD52C"/>
    <w:rsid w:val="0061477C"/>
    <w:rsid w:val="0062130E"/>
    <w:rsid w:val="00643CF5"/>
    <w:rsid w:val="00647752"/>
    <w:rsid w:val="00665938"/>
    <w:rsid w:val="00676BF8"/>
    <w:rsid w:val="00692425"/>
    <w:rsid w:val="00692D07"/>
    <w:rsid w:val="006968B9"/>
    <w:rsid w:val="006A7ED3"/>
    <w:rsid w:val="006D30E1"/>
    <w:rsid w:val="006D5744"/>
    <w:rsid w:val="006E0283"/>
    <w:rsid w:val="00704B40"/>
    <w:rsid w:val="007441DE"/>
    <w:rsid w:val="007D0390"/>
    <w:rsid w:val="007D57F5"/>
    <w:rsid w:val="008144F7"/>
    <w:rsid w:val="0084590E"/>
    <w:rsid w:val="0084AC1A"/>
    <w:rsid w:val="008568B0"/>
    <w:rsid w:val="00860E48"/>
    <w:rsid w:val="008C1192"/>
    <w:rsid w:val="008C44D2"/>
    <w:rsid w:val="008D34CE"/>
    <w:rsid w:val="008E4E37"/>
    <w:rsid w:val="008F5422"/>
    <w:rsid w:val="009018C8"/>
    <w:rsid w:val="009168F6"/>
    <w:rsid w:val="00955A5F"/>
    <w:rsid w:val="009616F9"/>
    <w:rsid w:val="00964C94"/>
    <w:rsid w:val="00967231"/>
    <w:rsid w:val="0097155B"/>
    <w:rsid w:val="009A5D21"/>
    <w:rsid w:val="009D7710"/>
    <w:rsid w:val="009F1782"/>
    <w:rsid w:val="009F6B27"/>
    <w:rsid w:val="00A3384D"/>
    <w:rsid w:val="00A62690"/>
    <w:rsid w:val="00AA461D"/>
    <w:rsid w:val="00B21B70"/>
    <w:rsid w:val="00B56D38"/>
    <w:rsid w:val="00B70C4D"/>
    <w:rsid w:val="00B7597C"/>
    <w:rsid w:val="00B759B3"/>
    <w:rsid w:val="00B86579"/>
    <w:rsid w:val="00B924A7"/>
    <w:rsid w:val="00B93A40"/>
    <w:rsid w:val="00B9426A"/>
    <w:rsid w:val="00BE408D"/>
    <w:rsid w:val="00C22D6B"/>
    <w:rsid w:val="00C43DD4"/>
    <w:rsid w:val="00C959FB"/>
    <w:rsid w:val="00C96A53"/>
    <w:rsid w:val="00CD2CF8"/>
    <w:rsid w:val="00CE2CE9"/>
    <w:rsid w:val="00CF03B8"/>
    <w:rsid w:val="00D81608"/>
    <w:rsid w:val="00D923A4"/>
    <w:rsid w:val="00DA7FE2"/>
    <w:rsid w:val="00DE140B"/>
    <w:rsid w:val="00DF28E4"/>
    <w:rsid w:val="00E979B1"/>
    <w:rsid w:val="00EB2A1D"/>
    <w:rsid w:val="00EC00AC"/>
    <w:rsid w:val="00ED0797"/>
    <w:rsid w:val="00EF5580"/>
    <w:rsid w:val="00F2110F"/>
    <w:rsid w:val="00F77EA8"/>
    <w:rsid w:val="00F87EE9"/>
    <w:rsid w:val="00FB43F4"/>
    <w:rsid w:val="00FD14A0"/>
    <w:rsid w:val="00FE1CCE"/>
    <w:rsid w:val="00FE47BF"/>
    <w:rsid w:val="00FF7B54"/>
    <w:rsid w:val="02A57AA5"/>
    <w:rsid w:val="0322C541"/>
    <w:rsid w:val="0384A315"/>
    <w:rsid w:val="053DD201"/>
    <w:rsid w:val="06AD9B57"/>
    <w:rsid w:val="08597DA5"/>
    <w:rsid w:val="08DC63B5"/>
    <w:rsid w:val="09AFFE95"/>
    <w:rsid w:val="09C5B504"/>
    <w:rsid w:val="0B358483"/>
    <w:rsid w:val="0C59A9E4"/>
    <w:rsid w:val="0C8BB4CC"/>
    <w:rsid w:val="0C8EF731"/>
    <w:rsid w:val="0CD5CA78"/>
    <w:rsid w:val="0E0C1E7E"/>
    <w:rsid w:val="0E3C571A"/>
    <w:rsid w:val="0F32DF08"/>
    <w:rsid w:val="115A1356"/>
    <w:rsid w:val="11EA4E20"/>
    <w:rsid w:val="13618EE8"/>
    <w:rsid w:val="13F240CA"/>
    <w:rsid w:val="14FA903C"/>
    <w:rsid w:val="1525E952"/>
    <w:rsid w:val="15469798"/>
    <w:rsid w:val="156CF549"/>
    <w:rsid w:val="15E790EF"/>
    <w:rsid w:val="16BD4882"/>
    <w:rsid w:val="16BE9019"/>
    <w:rsid w:val="1749D788"/>
    <w:rsid w:val="1768D65A"/>
    <w:rsid w:val="193A201F"/>
    <w:rsid w:val="19796766"/>
    <w:rsid w:val="1AA3A8BC"/>
    <w:rsid w:val="1AC7855B"/>
    <w:rsid w:val="1B33AE7A"/>
    <w:rsid w:val="1B3718D6"/>
    <w:rsid w:val="1BBB2103"/>
    <w:rsid w:val="1BD8A377"/>
    <w:rsid w:val="1BEC4005"/>
    <w:rsid w:val="1CB377A6"/>
    <w:rsid w:val="1CBAE4D3"/>
    <w:rsid w:val="1D73F320"/>
    <w:rsid w:val="1DE6A790"/>
    <w:rsid w:val="1E2A6D9F"/>
    <w:rsid w:val="1E3DA4FD"/>
    <w:rsid w:val="1E89AB0F"/>
    <w:rsid w:val="1F2CF268"/>
    <w:rsid w:val="1F699F90"/>
    <w:rsid w:val="21296A86"/>
    <w:rsid w:val="2191F1E4"/>
    <w:rsid w:val="21A547EB"/>
    <w:rsid w:val="2274BEA8"/>
    <w:rsid w:val="2374D8D4"/>
    <w:rsid w:val="23759B58"/>
    <w:rsid w:val="25701691"/>
    <w:rsid w:val="261C8784"/>
    <w:rsid w:val="267F6CC9"/>
    <w:rsid w:val="26A6BF01"/>
    <w:rsid w:val="26E6F146"/>
    <w:rsid w:val="28B60CA0"/>
    <w:rsid w:val="28BBC0B6"/>
    <w:rsid w:val="2B350CCB"/>
    <w:rsid w:val="2BB5578E"/>
    <w:rsid w:val="2C70CD1C"/>
    <w:rsid w:val="2C971BC7"/>
    <w:rsid w:val="2CD6FABE"/>
    <w:rsid w:val="2DB9BA9C"/>
    <w:rsid w:val="2DC50B6D"/>
    <w:rsid w:val="2E371191"/>
    <w:rsid w:val="2E49541D"/>
    <w:rsid w:val="2EA8BD3A"/>
    <w:rsid w:val="2ECB4373"/>
    <w:rsid w:val="2EF0BE88"/>
    <w:rsid w:val="2F8E075C"/>
    <w:rsid w:val="30A7159B"/>
    <w:rsid w:val="3163FC31"/>
    <w:rsid w:val="31D1D373"/>
    <w:rsid w:val="31D6FCF1"/>
    <w:rsid w:val="32072623"/>
    <w:rsid w:val="32EB7F6D"/>
    <w:rsid w:val="3377F42B"/>
    <w:rsid w:val="352C81FC"/>
    <w:rsid w:val="357C95D3"/>
    <w:rsid w:val="35FBCE48"/>
    <w:rsid w:val="3673D3D6"/>
    <w:rsid w:val="37DFCF6F"/>
    <w:rsid w:val="37E3F4AE"/>
    <w:rsid w:val="39301BE2"/>
    <w:rsid w:val="393828B5"/>
    <w:rsid w:val="39B68AE7"/>
    <w:rsid w:val="3A276347"/>
    <w:rsid w:val="3B17B7FC"/>
    <w:rsid w:val="3B4D5AB1"/>
    <w:rsid w:val="3C4E2475"/>
    <w:rsid w:val="3C9CEF0D"/>
    <w:rsid w:val="3D3D05F8"/>
    <w:rsid w:val="3D4E0763"/>
    <w:rsid w:val="3D7FED97"/>
    <w:rsid w:val="3E3A7974"/>
    <w:rsid w:val="3F3567CD"/>
    <w:rsid w:val="3FBAE5B2"/>
    <w:rsid w:val="3FDBF07E"/>
    <w:rsid w:val="400B9237"/>
    <w:rsid w:val="4066D0DE"/>
    <w:rsid w:val="41CEE4B2"/>
    <w:rsid w:val="41E19B99"/>
    <w:rsid w:val="420BC38B"/>
    <w:rsid w:val="42D32387"/>
    <w:rsid w:val="451C6C33"/>
    <w:rsid w:val="456C8C4E"/>
    <w:rsid w:val="458225DF"/>
    <w:rsid w:val="45ECD33F"/>
    <w:rsid w:val="461F6952"/>
    <w:rsid w:val="46629F19"/>
    <w:rsid w:val="466CD200"/>
    <w:rsid w:val="46B454E7"/>
    <w:rsid w:val="46D7C169"/>
    <w:rsid w:val="48F9FD97"/>
    <w:rsid w:val="493BB144"/>
    <w:rsid w:val="4955965D"/>
    <w:rsid w:val="4AFD6332"/>
    <w:rsid w:val="4B197BA1"/>
    <w:rsid w:val="4CBFE381"/>
    <w:rsid w:val="4D446E50"/>
    <w:rsid w:val="4D9F86DF"/>
    <w:rsid w:val="4DE0AC1D"/>
    <w:rsid w:val="4E825C15"/>
    <w:rsid w:val="4F5C4601"/>
    <w:rsid w:val="4FE0E0A4"/>
    <w:rsid w:val="5095725C"/>
    <w:rsid w:val="50D3B1BC"/>
    <w:rsid w:val="51AA522C"/>
    <w:rsid w:val="51CC9F3A"/>
    <w:rsid w:val="51E961F5"/>
    <w:rsid w:val="52283AD0"/>
    <w:rsid w:val="53C9C431"/>
    <w:rsid w:val="54B71691"/>
    <w:rsid w:val="54D6E646"/>
    <w:rsid w:val="54EF2B0A"/>
    <w:rsid w:val="559778DC"/>
    <w:rsid w:val="56560D58"/>
    <w:rsid w:val="57E79A3F"/>
    <w:rsid w:val="584C4797"/>
    <w:rsid w:val="5A661826"/>
    <w:rsid w:val="5A938431"/>
    <w:rsid w:val="5B81E340"/>
    <w:rsid w:val="5C59CD29"/>
    <w:rsid w:val="5C752AAC"/>
    <w:rsid w:val="5CF9ADB0"/>
    <w:rsid w:val="5DB3AE92"/>
    <w:rsid w:val="5EDC791B"/>
    <w:rsid w:val="6018F7A4"/>
    <w:rsid w:val="6036C688"/>
    <w:rsid w:val="605EF931"/>
    <w:rsid w:val="61DD5366"/>
    <w:rsid w:val="6265BED1"/>
    <w:rsid w:val="62CF3DA7"/>
    <w:rsid w:val="631B891E"/>
    <w:rsid w:val="632F086E"/>
    <w:rsid w:val="6334CE20"/>
    <w:rsid w:val="64D69FE9"/>
    <w:rsid w:val="6515A27E"/>
    <w:rsid w:val="655B0575"/>
    <w:rsid w:val="66E0DF95"/>
    <w:rsid w:val="6764645A"/>
    <w:rsid w:val="67AD9291"/>
    <w:rsid w:val="68ED3147"/>
    <w:rsid w:val="69096590"/>
    <w:rsid w:val="6964CCB9"/>
    <w:rsid w:val="6B3DEC2C"/>
    <w:rsid w:val="6E01B6A2"/>
    <w:rsid w:val="6E23AA38"/>
    <w:rsid w:val="6E9A5EC0"/>
    <w:rsid w:val="6ED8E140"/>
    <w:rsid w:val="6F1BFCEE"/>
    <w:rsid w:val="6F996E31"/>
    <w:rsid w:val="7082A916"/>
    <w:rsid w:val="715D2188"/>
    <w:rsid w:val="71F45403"/>
    <w:rsid w:val="7375DAF2"/>
    <w:rsid w:val="73FED4F0"/>
    <w:rsid w:val="74590BFF"/>
    <w:rsid w:val="75063B16"/>
    <w:rsid w:val="7532B937"/>
    <w:rsid w:val="7596629C"/>
    <w:rsid w:val="75C62B79"/>
    <w:rsid w:val="75D64F1A"/>
    <w:rsid w:val="7609718D"/>
    <w:rsid w:val="788C454E"/>
    <w:rsid w:val="789C5A84"/>
    <w:rsid w:val="78EEC722"/>
    <w:rsid w:val="792C2A1E"/>
    <w:rsid w:val="796D7A8C"/>
    <w:rsid w:val="79925A59"/>
    <w:rsid w:val="7A054FEC"/>
    <w:rsid w:val="7A0BE721"/>
    <w:rsid w:val="7A74E29B"/>
    <w:rsid w:val="7AAFCFBA"/>
    <w:rsid w:val="7B8F370A"/>
    <w:rsid w:val="7BFBFE58"/>
    <w:rsid w:val="7C60C02E"/>
    <w:rsid w:val="7CFC4627"/>
    <w:rsid w:val="7D0AE8C6"/>
    <w:rsid w:val="7D5B0053"/>
    <w:rsid w:val="7DB8D2E2"/>
    <w:rsid w:val="7F95BD68"/>
    <w:rsid w:val="7FE9DC55"/>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37F5"/>
  <w15:docId w15:val="{D3EEB60B-8099-44D5-9E4B-44CDDA4F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16304C"/>
    <w:rPr>
      <w:b/>
      <w:bCs/>
    </w:rPr>
  </w:style>
  <w:style w:type="character" w:customStyle="1" w:styleId="ArticleLevel2Char">
    <w:name w:val="Article Level 2 Char"/>
    <w:basedOn w:val="Standaardalinea-lettertype"/>
    <w:link w:val="ArticleLevel2"/>
    <w:qFormat/>
    <w:rsid w:val="00341C1E"/>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0"/>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0"/>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0"/>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0"/>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0"/>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16304C"/>
    <w:pPr>
      <w:numPr>
        <w:numId w:val="2"/>
      </w:numPr>
    </w:pPr>
    <w:rPr>
      <w:b/>
      <w:bCs/>
    </w:rPr>
  </w:style>
  <w:style w:type="paragraph" w:customStyle="1" w:styleId="ArticleLevel2">
    <w:name w:val="Article Level 2"/>
    <w:basedOn w:val="Standaard"/>
    <w:link w:val="ArticleLevel2Char"/>
    <w:qFormat/>
    <w:rsid w:val="00341C1E"/>
    <w:pPr>
      <w:numPr>
        <w:ilvl w:val="1"/>
        <w:numId w:val="2"/>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9818D2"/>
    <w:pPr>
      <w:numPr>
        <w:ilvl w:val="2"/>
        <w:numId w:val="2"/>
      </w:numPr>
    </w:pPr>
  </w:style>
  <w:style w:type="paragraph" w:customStyle="1" w:styleId="ArticleLevel4">
    <w:name w:val="Article Level 4"/>
    <w:basedOn w:val="Standaard"/>
    <w:qFormat/>
    <w:rsid w:val="009818D2"/>
    <w:pPr>
      <w:numPr>
        <w:ilvl w:val="3"/>
        <w:numId w:val="2"/>
      </w:numPr>
    </w:pPr>
  </w:style>
  <w:style w:type="paragraph" w:customStyle="1" w:styleId="ArticleLevel5">
    <w:name w:val="Article Level 5"/>
    <w:basedOn w:val="Standaard"/>
    <w:qFormat/>
    <w:rsid w:val="009818D2"/>
    <w:pPr>
      <w:numPr>
        <w:ilvl w:val="4"/>
        <w:numId w:val="2"/>
      </w:numPr>
    </w:pPr>
  </w:style>
  <w:style w:type="paragraph" w:customStyle="1" w:styleId="ArticleLevel6">
    <w:name w:val="Article Level 6"/>
    <w:basedOn w:val="Standaard"/>
    <w:qFormat/>
    <w:rsid w:val="00380DE6"/>
    <w:pPr>
      <w:numPr>
        <w:ilvl w:val="5"/>
        <w:numId w:val="2"/>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3"/>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28197F"/>
    <w:pPr>
      <w:numPr>
        <w:numId w:val="4"/>
      </w:numPr>
      <w:ind w:left="1843" w:hanging="349"/>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uiPriority w:val="99"/>
    <w:semiHidden/>
    <w:unhideWhenUsed/>
    <w:qFormat/>
    <w:rsid w:val="006E0FDA"/>
    <w:pPr>
      <w:spacing w:line="240" w:lineRule="auto"/>
    </w:pPr>
    <w:rPr>
      <w:sz w:val="20"/>
      <w:szCs w:val="20"/>
    </w:rPr>
  </w:style>
  <w:style w:type="paragraph" w:customStyle="1" w:styleId="endnoteTextPHPDOCX">
    <w:name w:val="endnote Text PHPDOCX"/>
    <w:basedOn w:val="Standaard"/>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0"/>
    <w:uiPriority w:val="1"/>
    <w:semiHidden/>
    <w:unhideWhenUsed/>
  </w:style>
  <w:style w:type="paragraph" w:customStyle="1" w:styleId="ListParagraphPHPDOCX0">
    <w:name w:val="List Paragraph PHPDOCX0"/>
    <w:basedOn w:val="Standaard"/>
    <w:uiPriority w:val="34"/>
    <w:qFormat/>
    <w:rsid w:val="00DF064E"/>
    <w:pPr>
      <w:ind w:left="720"/>
      <w:contextualSpacing/>
    </w:pPr>
  </w:style>
  <w:style w:type="paragraph" w:customStyle="1" w:styleId="TitlePHPDOCX0">
    <w:name w:val="Title PHPDOCX0"/>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0"/>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0"/>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0"/>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0"/>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0"/>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0"/>
    <w:basedOn w:val="DefaultParagraphFontPHPDOCX0"/>
    <w:uiPriority w:val="99"/>
    <w:semiHidden/>
    <w:unhideWhenUsed/>
    <w:rsid w:val="00E139EA"/>
    <w:rPr>
      <w:sz w:val="16"/>
      <w:szCs w:val="16"/>
    </w:rPr>
  </w:style>
  <w:style w:type="paragraph" w:customStyle="1" w:styleId="annotationtextPHPDOCX0">
    <w:name w:val="annotation text PHPDOCX0"/>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0"/>
    <w:basedOn w:val="DefaultParagraphFontPHPDOCX0"/>
    <w:link w:val="annotationtextPHPDOCX0"/>
    <w:uiPriority w:val="99"/>
    <w:semiHidden/>
    <w:rsid w:val="00E139EA"/>
    <w:rPr>
      <w:sz w:val="20"/>
      <w:szCs w:val="20"/>
    </w:rPr>
  </w:style>
  <w:style w:type="paragraph" w:customStyle="1" w:styleId="annotationsubjectPHPDOCX0">
    <w:name w:val="annotation subject PHPDOCX0"/>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0"/>
    <w:basedOn w:val="CommentTextCharPHPDOCX0"/>
    <w:link w:val="annotationsubjectPHPDOCX0"/>
    <w:uiPriority w:val="99"/>
    <w:semiHidden/>
    <w:rsid w:val="00E139EA"/>
    <w:rPr>
      <w:b/>
      <w:bCs/>
      <w:sz w:val="20"/>
      <w:szCs w:val="20"/>
    </w:rPr>
  </w:style>
  <w:style w:type="paragraph" w:customStyle="1" w:styleId="BalloonTextPHPDOCX0">
    <w:name w:val="Balloon Text PHPDOCX0"/>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0"/>
    <w:basedOn w:val="DefaultParagraphFontPHPDOCX0"/>
    <w:uiPriority w:val="99"/>
    <w:semiHidden/>
    <w:rsid w:val="00E139EA"/>
    <w:rPr>
      <w:rFonts w:ascii="Tahoma" w:hAnsi="Tahoma" w:cs="Tahoma"/>
      <w:sz w:val="16"/>
      <w:szCs w:val="16"/>
    </w:rPr>
  </w:style>
  <w:style w:type="paragraph" w:customStyle="1" w:styleId="footnoteTextPHPDOCX0">
    <w:name w:val="footnote Text PHPDOCX0"/>
    <w:basedOn w:val="Standaard"/>
    <w:link w:val="footnoteTextCarPHPDOCX"/>
    <w:uiPriority w:val="99"/>
    <w:semiHidden/>
    <w:unhideWhenUsed/>
    <w:rsid w:val="006E0FDA"/>
    <w:pPr>
      <w:spacing w:line="240" w:lineRule="auto"/>
    </w:pPr>
    <w:rPr>
      <w:sz w:val="20"/>
      <w:szCs w:val="20"/>
    </w:rPr>
  </w:style>
  <w:style w:type="character" w:customStyle="1" w:styleId="footnoteTextCarPHPDOCX0">
    <w:name w:val="footnote Text Car PHPDOCX0"/>
    <w:basedOn w:val="DefaultParagraphFontPHPDOCX0"/>
    <w:uiPriority w:val="99"/>
    <w:semiHidden/>
    <w:rsid w:val="006E0FDA"/>
    <w:rPr>
      <w:sz w:val="20"/>
      <w:szCs w:val="20"/>
    </w:rPr>
  </w:style>
  <w:style w:type="character" w:customStyle="1" w:styleId="footnoteReferencePHPDOCX0">
    <w:name w:val="footnote Reference PHPDOCX0"/>
    <w:basedOn w:val="DefaultParagraphFontPHPDOCX0"/>
    <w:uiPriority w:val="99"/>
    <w:semiHidden/>
    <w:unhideWhenUsed/>
    <w:rsid w:val="006E0FDA"/>
    <w:rPr>
      <w:vertAlign w:val="superscript"/>
    </w:rPr>
  </w:style>
  <w:style w:type="paragraph" w:customStyle="1" w:styleId="endnoteTextPHPDOCX0">
    <w:name w:val="endnote Text PHPDOCX0"/>
    <w:basedOn w:val="Standaard"/>
    <w:link w:val="endnoteTextCarPHPDOCX"/>
    <w:uiPriority w:val="99"/>
    <w:semiHidden/>
    <w:unhideWhenUsed/>
    <w:rsid w:val="006E0FDA"/>
    <w:pPr>
      <w:spacing w:line="240" w:lineRule="auto"/>
    </w:pPr>
    <w:rPr>
      <w:sz w:val="20"/>
      <w:szCs w:val="20"/>
    </w:rPr>
  </w:style>
  <w:style w:type="character" w:customStyle="1" w:styleId="endnoteTextCarPHPDOCX0">
    <w:name w:val="endnote Text Car PHPDOCX0"/>
    <w:basedOn w:val="DefaultParagraphFontPHPDOCX0"/>
    <w:uiPriority w:val="99"/>
    <w:semiHidden/>
    <w:rsid w:val="006E0FDA"/>
    <w:rPr>
      <w:sz w:val="20"/>
      <w:szCs w:val="20"/>
    </w:rPr>
  </w:style>
  <w:style w:type="character" w:customStyle="1" w:styleId="endnoteReferencePHPDOCX0">
    <w:name w:val="endnote Reference PHPDOCX0"/>
    <w:basedOn w:val="DefaultParagraphFontPHPDOCX0"/>
    <w:uiPriority w:val="99"/>
    <w:semiHidden/>
    <w:unhideWhenUsed/>
    <w:rsid w:val="006E0FDA"/>
    <w:rPr>
      <w:vertAlign w:val="superscript"/>
    </w:rPr>
  </w:style>
  <w:style w:type="character" w:styleId="Verwijzingopmerking">
    <w:name w:val="annotation reference"/>
    <w:basedOn w:val="Standaardalinea-lettertype"/>
    <w:uiPriority w:val="99"/>
    <w:semiHidden/>
    <w:unhideWhenUsed/>
    <w:rsid w:val="00FF7B54"/>
    <w:rPr>
      <w:sz w:val="16"/>
      <w:szCs w:val="16"/>
    </w:rPr>
  </w:style>
  <w:style w:type="paragraph" w:styleId="Tekstopmerking">
    <w:name w:val="annotation text"/>
    <w:basedOn w:val="Standaard"/>
    <w:link w:val="TekstopmerkingChar"/>
    <w:uiPriority w:val="99"/>
    <w:unhideWhenUsed/>
    <w:rsid w:val="00FF7B54"/>
    <w:pPr>
      <w:spacing w:line="240" w:lineRule="auto"/>
    </w:pPr>
    <w:rPr>
      <w:sz w:val="20"/>
      <w:szCs w:val="20"/>
    </w:rPr>
  </w:style>
  <w:style w:type="character" w:customStyle="1" w:styleId="TekstopmerkingChar">
    <w:name w:val="Tekst opmerking Char"/>
    <w:basedOn w:val="Standaardalinea-lettertype"/>
    <w:link w:val="Tekstopmerking"/>
    <w:uiPriority w:val="99"/>
    <w:rsid w:val="00FF7B54"/>
    <w:rPr>
      <w:sz w:val="20"/>
      <w:szCs w:val="20"/>
    </w:rPr>
  </w:style>
  <w:style w:type="paragraph" w:styleId="Onderwerpvanopmerking">
    <w:name w:val="annotation subject"/>
    <w:basedOn w:val="Tekstopmerking"/>
    <w:next w:val="Tekstopmerking"/>
    <w:link w:val="OnderwerpvanopmerkingChar"/>
    <w:uiPriority w:val="99"/>
    <w:semiHidden/>
    <w:unhideWhenUsed/>
    <w:rsid w:val="00FF7B54"/>
    <w:rPr>
      <w:b/>
      <w:bCs/>
    </w:rPr>
  </w:style>
  <w:style w:type="character" w:customStyle="1" w:styleId="OnderwerpvanopmerkingChar">
    <w:name w:val="Onderwerp van opmerking Char"/>
    <w:basedOn w:val="TekstopmerkingChar"/>
    <w:link w:val="Onderwerpvanopmerking"/>
    <w:uiPriority w:val="99"/>
    <w:semiHidden/>
    <w:rsid w:val="00FF7B54"/>
    <w:rPr>
      <w:b/>
      <w:bCs/>
      <w:sz w:val="20"/>
      <w:szCs w:val="20"/>
    </w:rPr>
  </w:style>
  <w:style w:type="paragraph" w:customStyle="1" w:styleId="Default">
    <w:name w:val="Default"/>
    <w:rsid w:val="00B56D38"/>
    <w:pPr>
      <w:suppressAutoHyphens w:val="0"/>
      <w:autoSpaceDE w:val="0"/>
      <w:autoSpaceDN w:val="0"/>
      <w:adjustRightInd w:val="0"/>
    </w:pPr>
    <w:rPr>
      <w:rFonts w:ascii="Calibri" w:hAnsi="Calibri" w:cs="Calibri"/>
      <w:color w:val="000000"/>
    </w:rPr>
  </w:style>
  <w:style w:type="character" w:styleId="Hyperlink">
    <w:name w:val="Hyperlink"/>
    <w:basedOn w:val="Standaardalinea-lettertype"/>
    <w:uiPriority w:val="99"/>
    <w:rsid w:val="00107E10"/>
    <w:rPr>
      <w:rFonts w:ascii="Times New Roman" w:hAnsi="Times New Roman" w:cs="Times New Roman"/>
      <w:color w:val="0000FF"/>
      <w:u w:val="single"/>
    </w:rPr>
  </w:style>
  <w:style w:type="paragraph" w:styleId="Revisie">
    <w:name w:val="Revision"/>
    <w:hidden/>
    <w:uiPriority w:val="99"/>
    <w:semiHidden/>
    <w:rsid w:val="00EB2A1D"/>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59098">
      <w:bodyDiv w:val="1"/>
      <w:marLeft w:val="0"/>
      <w:marRight w:val="0"/>
      <w:marTop w:val="0"/>
      <w:marBottom w:val="0"/>
      <w:divBdr>
        <w:top w:val="none" w:sz="0" w:space="0" w:color="auto"/>
        <w:left w:val="none" w:sz="0" w:space="0" w:color="auto"/>
        <w:bottom w:val="none" w:sz="0" w:space="0" w:color="auto"/>
        <w:right w:val="none" w:sz="0" w:space="0" w:color="auto"/>
      </w:divBdr>
    </w:div>
    <w:div w:id="961233385">
      <w:bodyDiv w:val="1"/>
      <w:marLeft w:val="0"/>
      <w:marRight w:val="0"/>
      <w:marTop w:val="0"/>
      <w:marBottom w:val="0"/>
      <w:divBdr>
        <w:top w:val="none" w:sz="0" w:space="0" w:color="auto"/>
        <w:left w:val="none" w:sz="0" w:space="0" w:color="auto"/>
        <w:bottom w:val="none" w:sz="0" w:space="0" w:color="auto"/>
        <w:right w:val="none" w:sz="0" w:space="0" w:color="auto"/>
      </w:divBdr>
    </w:div>
    <w:div w:id="206301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desocialeondernemingen.nl" TargetMode="External"/><Relationship Id="rId18" Type="http://schemas.openxmlformats.org/officeDocument/2006/relationships/hyperlink" Target="https://www.pso-nederland.nl/over-de-pso/pso-30-abw-certificaa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wspachterhoek.nl" TargetMode="External"/><Relationship Id="rId17" Type="http://schemas.openxmlformats.org/officeDocument/2006/relationships/hyperlink" Target="file://KONDEVFS01/groepen/Commercie/SROI/SROI%20Regio/Convenant%20Oost%20Nederland/www.social-enterprise.nl" TargetMode="External"/><Relationship Id="rId2" Type="http://schemas.openxmlformats.org/officeDocument/2006/relationships/customXml" Target="../customXml/item2.xml"/><Relationship Id="rId16" Type="http://schemas.openxmlformats.org/officeDocument/2006/relationships/hyperlink" Target="file://KONDEVFS01/groepen/Commercie/SROI/SROI%20Regio/Convenant%20Oost%20Nederland/www.codesocialeondernemingen.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ng.nl/sites/default/files/2024-07/gemeentelijke_ict_kwaliteitsnormen_2024.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so-nederland.nl/over-de-pso/pso-30-abw-certificaat"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cial-enterprise.n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92f31a-7c49-4674-8134-0b148ca15466" xsi:nil="true"/>
    <lcf76f155ced4ddcb4097134ff3c332f xmlns="90543771-d2fe-4439-a87a-685d3ffc84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292016DAE942448B452FDA82122DC1" ma:contentTypeVersion="10" ma:contentTypeDescription="Een nieuw document maken." ma:contentTypeScope="" ma:versionID="19985be618122e98d33e76195aba9797">
  <xsd:schema xmlns:xsd="http://www.w3.org/2001/XMLSchema" xmlns:xs="http://www.w3.org/2001/XMLSchema" xmlns:p="http://schemas.microsoft.com/office/2006/metadata/properties" xmlns:ns2="90543771-d2fe-4439-a87a-685d3ffc8417" xmlns:ns3="d392f31a-7c49-4674-8134-0b148ca15466" targetNamespace="http://schemas.microsoft.com/office/2006/metadata/properties" ma:root="true" ma:fieldsID="a1ada4c8372abd21114eee4a3dab20e3" ns2:_="" ns3:_="">
    <xsd:import namespace="90543771-d2fe-4439-a87a-685d3ffc8417"/>
    <xsd:import namespace="d392f31a-7c49-4674-8134-0b148ca154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43771-d2fe-4439-a87a-685d3ffc8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c80a75c-ef49-4553-9705-3619553a50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92f31a-7c49-4674-8134-0b148ca154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0f5995-cc74-47c2-9faf-389000d66baf}" ma:internalName="TaxCatchAll" ma:showField="CatchAllData" ma:web="d392f31a-7c49-4674-8134-0b148ca15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C0A30-E82E-4CBD-8EAB-E5595A7FE68B}">
  <ds:schemaRefs>
    <ds:schemaRef ds:uri="http://schemas.microsoft.com/sharepoint/v3/contenttype/forms"/>
  </ds:schemaRefs>
</ds:datastoreItem>
</file>

<file path=customXml/itemProps2.xml><?xml version="1.0" encoding="utf-8"?>
<ds:datastoreItem xmlns:ds="http://schemas.openxmlformats.org/officeDocument/2006/customXml" ds:itemID="{51A9E6ED-6421-4F35-ADC4-A802DFCBD1FC}">
  <ds:schemaRefs>
    <ds:schemaRef ds:uri="http://schemas.microsoft.com/office/2006/metadata/properties"/>
    <ds:schemaRef ds:uri="http://schemas.microsoft.com/office/infopath/2007/PartnerControls"/>
    <ds:schemaRef ds:uri="d392f31a-7c49-4674-8134-0b148ca15466"/>
    <ds:schemaRef ds:uri="90543771-d2fe-4439-a87a-685d3ffc8417"/>
  </ds:schemaRefs>
</ds:datastoreItem>
</file>

<file path=customXml/itemProps3.xml><?xml version="1.0" encoding="utf-8"?>
<ds:datastoreItem xmlns:ds="http://schemas.openxmlformats.org/officeDocument/2006/customXml" ds:itemID="{744E8098-6B5A-4250-9E56-C68AA83DE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43771-d2fe-4439-a87a-685d3ffc8417"/>
    <ds:schemaRef ds:uri="d392f31a-7c49-4674-8134-0b148ca15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5B2B0-A312-452B-B6DF-4BDF7B35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19</Pages>
  <Words>6046</Words>
  <Characters>33254</Characters>
  <Application>Microsoft Office Word</Application>
  <DocSecurity>0</DocSecurity>
  <Lines>277</Lines>
  <Paragraphs>78</Paragraphs>
  <ScaleCrop>false</ScaleCrop>
  <HeadingPairs>
    <vt:vector size="2" baseType="variant">
      <vt:variant>
        <vt:lpstr>Titel</vt:lpstr>
      </vt:variant>
      <vt:variant>
        <vt:i4>1</vt:i4>
      </vt:variant>
    </vt:vector>
  </HeadingPairs>
  <TitlesOfParts>
    <vt:vector size="1" baseType="lpstr">
      <vt:lpstr>Concept Overeenkomst ten behoeve van ICT Prestatie GIBIT 2023 uitbesteding migratie naar IAAS-omgeving</vt:lpstr>
    </vt:vector>
  </TitlesOfParts>
  <Company>Gemeente Winterswijk</Company>
  <LinksUpToDate>false</LinksUpToDate>
  <CharactersWithSpaces>39222</CharactersWithSpaces>
  <SharedDoc>false</SharedDoc>
  <HLinks>
    <vt:vector size="48" baseType="variant">
      <vt:variant>
        <vt:i4>3145850</vt:i4>
      </vt:variant>
      <vt:variant>
        <vt:i4>21</vt:i4>
      </vt:variant>
      <vt:variant>
        <vt:i4>0</vt:i4>
      </vt:variant>
      <vt:variant>
        <vt:i4>5</vt:i4>
      </vt:variant>
      <vt:variant>
        <vt:lpwstr>https://www.pso-nederland.nl/over-de-pso/pso-30-abw-certificaat</vt:lpwstr>
      </vt:variant>
      <vt:variant>
        <vt:lpwstr/>
      </vt:variant>
      <vt:variant>
        <vt:i4>3473456</vt:i4>
      </vt:variant>
      <vt:variant>
        <vt:i4>18</vt:i4>
      </vt:variant>
      <vt:variant>
        <vt:i4>0</vt:i4>
      </vt:variant>
      <vt:variant>
        <vt:i4>5</vt:i4>
      </vt:variant>
      <vt:variant>
        <vt:lpwstr>\\KONDEVFS01\groepen\Commercie\SROI\SROI Regio\Convenant Oost Nederland\www.social-enterprise.nl</vt:lpwstr>
      </vt:variant>
      <vt:variant>
        <vt:lpwstr/>
      </vt:variant>
      <vt:variant>
        <vt:i4>852043</vt:i4>
      </vt:variant>
      <vt:variant>
        <vt:i4>15</vt:i4>
      </vt:variant>
      <vt:variant>
        <vt:i4>0</vt:i4>
      </vt:variant>
      <vt:variant>
        <vt:i4>5</vt:i4>
      </vt:variant>
      <vt:variant>
        <vt:lpwstr>\\KONDEVFS01\groepen\Commercie\SROI\SROI Regio\Convenant Oost Nederland\www.codesocialeondernemingen.nl</vt:lpwstr>
      </vt:variant>
      <vt:variant>
        <vt:lpwstr/>
      </vt:variant>
      <vt:variant>
        <vt:i4>3145850</vt:i4>
      </vt:variant>
      <vt:variant>
        <vt:i4>12</vt:i4>
      </vt:variant>
      <vt:variant>
        <vt:i4>0</vt:i4>
      </vt:variant>
      <vt:variant>
        <vt:i4>5</vt:i4>
      </vt:variant>
      <vt:variant>
        <vt:lpwstr>https://www.pso-nederland.nl/over-de-pso/pso-30-abw-certificaat</vt:lpwstr>
      </vt:variant>
      <vt:variant>
        <vt:lpwstr/>
      </vt:variant>
      <vt:variant>
        <vt:i4>4259866</vt:i4>
      </vt:variant>
      <vt:variant>
        <vt:i4>9</vt:i4>
      </vt:variant>
      <vt:variant>
        <vt:i4>0</vt:i4>
      </vt:variant>
      <vt:variant>
        <vt:i4>5</vt:i4>
      </vt:variant>
      <vt:variant>
        <vt:lpwstr>http://www.social-enterprise.nl/</vt:lpwstr>
      </vt:variant>
      <vt:variant>
        <vt:lpwstr/>
      </vt:variant>
      <vt:variant>
        <vt:i4>7929890</vt:i4>
      </vt:variant>
      <vt:variant>
        <vt:i4>6</vt:i4>
      </vt:variant>
      <vt:variant>
        <vt:i4>0</vt:i4>
      </vt:variant>
      <vt:variant>
        <vt:i4>5</vt:i4>
      </vt:variant>
      <vt:variant>
        <vt:lpwstr>http://www.codesocialeondernemingen.nl/</vt:lpwstr>
      </vt:variant>
      <vt:variant>
        <vt:lpwstr/>
      </vt:variant>
      <vt:variant>
        <vt:i4>8192067</vt:i4>
      </vt:variant>
      <vt:variant>
        <vt:i4>3</vt:i4>
      </vt:variant>
      <vt:variant>
        <vt:i4>0</vt:i4>
      </vt:variant>
      <vt:variant>
        <vt:i4>5</vt:i4>
      </vt:variant>
      <vt:variant>
        <vt:lpwstr>mailto:info@wspachterhoek.nl</vt:lpwstr>
      </vt:variant>
      <vt:variant>
        <vt:lpwstr/>
      </vt:variant>
      <vt:variant>
        <vt:i4>655477</vt:i4>
      </vt:variant>
      <vt:variant>
        <vt:i4>0</vt:i4>
      </vt:variant>
      <vt:variant>
        <vt:i4>0</vt:i4>
      </vt:variant>
      <vt:variant>
        <vt:i4>5</vt:i4>
      </vt:variant>
      <vt:variant>
        <vt:lpwstr>https://vng.nl/sites/default/files/2024-07/gemeentelijke_ict_kwaliteitsnormen_2024.pdf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 ten behoeve van ICT Prestatie GIBIT 2023 uitbesteding migratie naar IAAS-omgeving</dc:title>
  <dc:subject/>
  <dc:creator>Ceciel Lurvink</dc:creator>
  <cp:keywords/>
  <dc:description/>
  <cp:lastModifiedBy>Ceciel Lurvink</cp:lastModifiedBy>
  <cp:revision>3</cp:revision>
  <dcterms:created xsi:type="dcterms:W3CDTF">2026-01-19T11:37:00Z</dcterms:created>
  <dcterms:modified xsi:type="dcterms:W3CDTF">2026-01-19T13:43:00Z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321f8-8824-45f5-a6ce-c574f8735758_Enabled">
    <vt:lpwstr>true</vt:lpwstr>
  </property>
  <property fmtid="{D5CDD505-2E9C-101B-9397-08002B2CF9AE}" pid="3" name="MSIP_Label_f2a321f8-8824-45f5-a6ce-c574f8735758_SetDate">
    <vt:lpwstr>2025-10-22T19:39:50Z</vt:lpwstr>
  </property>
  <property fmtid="{D5CDD505-2E9C-101B-9397-08002B2CF9AE}" pid="4" name="MSIP_Label_f2a321f8-8824-45f5-a6ce-c574f8735758_Method">
    <vt:lpwstr>Standard</vt:lpwstr>
  </property>
  <property fmtid="{D5CDD505-2E9C-101B-9397-08002B2CF9AE}" pid="5" name="MSIP_Label_f2a321f8-8824-45f5-a6ce-c574f8735758_Name">
    <vt:lpwstr>Algemeen</vt:lpwstr>
  </property>
  <property fmtid="{D5CDD505-2E9C-101B-9397-08002B2CF9AE}" pid="6" name="MSIP_Label_f2a321f8-8824-45f5-a6ce-c574f8735758_SiteId">
    <vt:lpwstr>3ad70990-d2ae-4eac-bcdd-531450540710</vt:lpwstr>
  </property>
  <property fmtid="{D5CDD505-2E9C-101B-9397-08002B2CF9AE}" pid="7" name="MSIP_Label_f2a321f8-8824-45f5-a6ce-c574f8735758_ActionId">
    <vt:lpwstr>9d98663c-863f-4c66-ad8e-3c26cff57c2a</vt:lpwstr>
  </property>
  <property fmtid="{D5CDD505-2E9C-101B-9397-08002B2CF9AE}" pid="8" name="MSIP_Label_f2a321f8-8824-45f5-a6ce-c574f8735758_ContentBits">
    <vt:lpwstr>0</vt:lpwstr>
  </property>
  <property fmtid="{D5CDD505-2E9C-101B-9397-08002B2CF9AE}" pid="9" name="MSIP_Label_f2a321f8-8824-45f5-a6ce-c574f8735758_Tag">
    <vt:lpwstr>10, 3, 0, 1</vt:lpwstr>
  </property>
  <property fmtid="{D5CDD505-2E9C-101B-9397-08002B2CF9AE}" pid="10" name="ContentTypeId">
    <vt:lpwstr>0x010100E8292016DAE942448B452FDA82122DC1</vt:lpwstr>
  </property>
  <property fmtid="{D5CDD505-2E9C-101B-9397-08002B2CF9AE}" pid="11" name="MediaServiceImageTags">
    <vt:lpwstr/>
  </property>
</Properties>
</file>