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95C1" w14:textId="77777777" w:rsidR="00AD32C3" w:rsidRPr="00042EF4" w:rsidRDefault="00AD32C3" w:rsidP="00AD32C3">
      <w:pPr>
        <w:pStyle w:val="Bijlageaangepast"/>
      </w:pPr>
      <w:bookmarkStart w:id="0" w:name="_Toc244009125"/>
      <w:bookmarkStart w:id="1" w:name="_Hlk93651036"/>
      <w:bookmarkStart w:id="2" w:name="_Toc223077813"/>
      <w:r w:rsidRPr="00042EF4">
        <w:t>Checklist in te leveren documenten</w:t>
      </w:r>
      <w:bookmarkEnd w:id="0"/>
      <w:bookmarkEnd w:id="2"/>
      <w:r w:rsidRPr="00042EF4">
        <w:t xml:space="preserve"> </w:t>
      </w:r>
    </w:p>
    <w:bookmarkEnd w:id="1"/>
    <w:p w14:paraId="244E0B25" w14:textId="77777777" w:rsidR="00AD32C3" w:rsidRPr="00F76C44" w:rsidRDefault="00AD32C3" w:rsidP="00AD32C3">
      <w:r w:rsidRPr="006843D8">
        <w:t>Deze checklist dient volledig ingevuld te worden door de Inschrijver en te worden toegevoegd aan</w:t>
      </w:r>
      <w:r w:rsidRPr="00F76C44">
        <w:t xml:space="preserve"> de Inschrijving. Er dient een vinkje gezet te worden indien de betreffende stukken zijn bijgevoegd</w:t>
      </w:r>
      <w:r>
        <w:t xml:space="preserve"> bij het indienen van de aanbieding.</w:t>
      </w:r>
      <w:r w:rsidRPr="00F76C44">
        <w:t>.</w:t>
      </w:r>
    </w:p>
    <w:p w14:paraId="610E51FF" w14:textId="77777777" w:rsidR="00AD32C3" w:rsidRPr="00011814" w:rsidRDefault="00AD32C3" w:rsidP="00AD32C3">
      <w:r>
        <w:t xml:space="preserve">Deze </w:t>
      </w:r>
      <w:r w:rsidRPr="00011814">
        <w:t xml:space="preserve">Bijlage 1 dient door de </w:t>
      </w:r>
      <w:r>
        <w:t>Inschrijver</w:t>
      </w:r>
      <w:r w:rsidRPr="00011814">
        <w:t xml:space="preserve"> naar waarheid te worden ingevuld en dient te worden ondertekend door een persoon die blijkens het </w:t>
      </w:r>
      <w:r>
        <w:t xml:space="preserve">kopie </w:t>
      </w:r>
      <w:r w:rsidRPr="00011814">
        <w:t xml:space="preserve">handelsregister of een volmacht bevoegd is om </w:t>
      </w:r>
      <w:r>
        <w:t>de Inschrijver</w:t>
      </w:r>
      <w:r w:rsidRPr="00011814">
        <w:t xml:space="preserve"> te vertegenwoordigen en</w:t>
      </w:r>
      <w:r>
        <w:t>/of</w:t>
      </w:r>
      <w:r w:rsidRPr="00011814">
        <w:t xml:space="preserve"> om namens </w:t>
      </w:r>
      <w:r>
        <w:t>Inschrijver</w:t>
      </w:r>
      <w:r w:rsidRPr="00011814">
        <w:t xml:space="preserve"> dit formulier te ondertekenen. </w:t>
      </w:r>
    </w:p>
    <w:p w14:paraId="7D6C8F61" w14:textId="77777777" w:rsidR="00AD32C3" w:rsidRPr="00DE5583" w:rsidRDefault="00AD32C3" w:rsidP="00AD32C3">
      <w:pPr>
        <w:pStyle w:val="gemeentewageningen"/>
        <w:rPr>
          <w:sz w:val="24"/>
          <w:szCs w:val="22"/>
        </w:rPr>
      </w:pPr>
    </w:p>
    <w:p w14:paraId="48C58415" w14:textId="77777777" w:rsidR="00AD32C3" w:rsidRPr="00DE5583" w:rsidRDefault="00AD32C3" w:rsidP="00AD32C3">
      <w:pPr>
        <w:pStyle w:val="gemeentewageningen"/>
        <w:rPr>
          <w:b/>
          <w:sz w:val="20"/>
        </w:rPr>
      </w:pPr>
      <w:r w:rsidRPr="00445305">
        <w:rPr>
          <w:b/>
          <w:sz w:val="20"/>
        </w:rPr>
        <w:t xml:space="preserve">Met het ondertekenen </w:t>
      </w:r>
      <w:r w:rsidRPr="00445305">
        <w:rPr>
          <w:b/>
          <w:color w:val="auto"/>
          <w:sz w:val="20"/>
        </w:rPr>
        <w:t>van</w:t>
      </w:r>
      <w:ins w:id="3" w:author="Ahee, Remco van" w:date="2026-02-19T18:14:00Z" w16du:dateUtc="2026-02-19T17:14:00Z">
        <w:r w:rsidRPr="00445305">
          <w:rPr>
            <w:b/>
            <w:color w:val="auto"/>
            <w:sz w:val="20"/>
          </w:rPr>
          <w:t xml:space="preserve"> deze </w:t>
        </w:r>
      </w:ins>
      <w:r w:rsidRPr="00445305">
        <w:rPr>
          <w:b/>
          <w:color w:val="auto"/>
          <w:sz w:val="20"/>
        </w:rPr>
        <w:t xml:space="preserve">Bijlage </w:t>
      </w:r>
      <w:r w:rsidRPr="00445305">
        <w:rPr>
          <w:b/>
          <w:sz w:val="20"/>
        </w:rPr>
        <w:t>1 geeft Inschrijver aan akkoord te gaan met alle in dit beschrijvend document gestelde voorwaarden, eisen en criteria en alle stukken naar waarheid te hebben ingevuld.</w:t>
      </w:r>
    </w:p>
    <w:p w14:paraId="5C68FF9B" w14:textId="77777777" w:rsidR="00AD32C3" w:rsidRPr="00636A80" w:rsidRDefault="00AD32C3" w:rsidP="00AD32C3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62"/>
        <w:tblOverlap w:val="never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899"/>
        <w:gridCol w:w="1515"/>
      </w:tblGrid>
      <w:tr w:rsidR="00AD32C3" w:rsidRPr="00636A80" w14:paraId="68C0A571" w14:textId="77777777" w:rsidTr="00A24674">
        <w:tc>
          <w:tcPr>
            <w:tcW w:w="2547" w:type="dxa"/>
            <w:shd w:val="clear" w:color="auto" w:fill="0E2841" w:themeFill="text2"/>
          </w:tcPr>
          <w:p w14:paraId="4322BF51" w14:textId="77777777" w:rsidR="00AD32C3" w:rsidRPr="00DE5583" w:rsidRDefault="00AD32C3" w:rsidP="00A24674">
            <w:pPr>
              <w:pStyle w:val="gemeentewageningen"/>
              <w:rPr>
                <w:color w:val="FFFFFF" w:themeColor="background1"/>
              </w:rPr>
            </w:pPr>
            <w:r w:rsidRPr="00DE5583">
              <w:rPr>
                <w:color w:val="FFFFFF" w:themeColor="background1"/>
              </w:rPr>
              <w:t>Betreft gevraagde in</w:t>
            </w:r>
          </w:p>
        </w:tc>
        <w:tc>
          <w:tcPr>
            <w:tcW w:w="4899" w:type="dxa"/>
            <w:shd w:val="clear" w:color="auto" w:fill="0E2841" w:themeFill="text2"/>
          </w:tcPr>
          <w:p w14:paraId="27125062" w14:textId="77777777" w:rsidR="00AD32C3" w:rsidRPr="00DE5583" w:rsidRDefault="00AD32C3" w:rsidP="00A24674">
            <w:pPr>
              <w:pStyle w:val="gemeentewageningen"/>
              <w:rPr>
                <w:color w:val="FFFFFF" w:themeColor="background1"/>
              </w:rPr>
            </w:pPr>
            <w:r w:rsidRPr="00DE5583">
              <w:rPr>
                <w:color w:val="FFFFFF" w:themeColor="background1"/>
              </w:rPr>
              <w:t>Omschrijving</w:t>
            </w:r>
          </w:p>
        </w:tc>
        <w:tc>
          <w:tcPr>
            <w:tcW w:w="1515" w:type="dxa"/>
            <w:shd w:val="clear" w:color="auto" w:fill="0E2841" w:themeFill="text2"/>
          </w:tcPr>
          <w:p w14:paraId="04A27DCC" w14:textId="77777777" w:rsidR="00AD32C3" w:rsidRPr="00DE5583" w:rsidRDefault="00AD32C3" w:rsidP="00A24674">
            <w:pPr>
              <w:pStyle w:val="gemeentewageningen"/>
              <w:rPr>
                <w:color w:val="FFFFFF" w:themeColor="background1"/>
              </w:rPr>
            </w:pPr>
            <w:r w:rsidRPr="00DE5583">
              <w:rPr>
                <w:color w:val="FFFFFF" w:themeColor="background1"/>
              </w:rPr>
              <w:t>Bijgevoegd</w:t>
            </w:r>
          </w:p>
        </w:tc>
      </w:tr>
      <w:tr w:rsidR="00AD32C3" w:rsidRPr="00636A80" w14:paraId="30FA8E4B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4197D1F1" w14:textId="77777777" w:rsidR="00AD32C3" w:rsidRPr="00636A80" w:rsidRDefault="00AD32C3" w:rsidP="00A24674">
            <w:pPr>
              <w:pStyle w:val="gemeentewageningen"/>
            </w:pPr>
            <w:r w:rsidRPr="00636A80">
              <w:t>Bijlage 1</w:t>
            </w:r>
          </w:p>
        </w:tc>
        <w:tc>
          <w:tcPr>
            <w:tcW w:w="4899" w:type="dxa"/>
            <w:vAlign w:val="center"/>
          </w:tcPr>
          <w:p w14:paraId="785DE7FC" w14:textId="77777777" w:rsidR="00AD32C3" w:rsidRPr="00636A80" w:rsidRDefault="00AD32C3" w:rsidP="00A24674">
            <w:pPr>
              <w:pStyle w:val="gemeentewageningen"/>
            </w:pPr>
            <w:r w:rsidRPr="00636A80">
              <w:t>Checklist in te leveren documenten</w:t>
            </w:r>
          </w:p>
        </w:tc>
        <w:tc>
          <w:tcPr>
            <w:tcW w:w="1515" w:type="dxa"/>
            <w:vAlign w:val="center"/>
          </w:tcPr>
          <w:p w14:paraId="45999BCB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AD32C3" w:rsidRPr="00636A80" w14:paraId="2FA94C2A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17319B08" w14:textId="77777777" w:rsidR="00AD32C3" w:rsidRPr="00636A80" w:rsidRDefault="00AD32C3" w:rsidP="00A24674">
            <w:pPr>
              <w:pStyle w:val="gemeentewageningen"/>
            </w:pPr>
            <w:r>
              <w:t>Bijlage 2</w:t>
            </w:r>
          </w:p>
        </w:tc>
        <w:tc>
          <w:tcPr>
            <w:tcW w:w="4899" w:type="dxa"/>
            <w:vAlign w:val="center"/>
          </w:tcPr>
          <w:p w14:paraId="651535D4" w14:textId="77777777" w:rsidR="00AD32C3" w:rsidRPr="00636A80" w:rsidRDefault="00AD32C3" w:rsidP="00A24674">
            <w:pPr>
              <w:pStyle w:val="gemeentewageningen"/>
            </w:pPr>
            <w:r w:rsidRPr="00636A80">
              <w:t>UEA</w:t>
            </w:r>
          </w:p>
        </w:tc>
        <w:tc>
          <w:tcPr>
            <w:tcW w:w="1515" w:type="dxa"/>
            <w:vAlign w:val="center"/>
          </w:tcPr>
          <w:p w14:paraId="79BF017F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AD32C3" w:rsidRPr="00636A80" w14:paraId="7FF7AFF1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0CDBB7CF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Bijlage </w:t>
            </w:r>
            <w:r>
              <w:t>3</w:t>
            </w:r>
          </w:p>
        </w:tc>
        <w:tc>
          <w:tcPr>
            <w:tcW w:w="4899" w:type="dxa"/>
            <w:vAlign w:val="center"/>
          </w:tcPr>
          <w:p w14:paraId="64273DCA" w14:textId="77777777" w:rsidR="00AD32C3" w:rsidRPr="00636A80" w:rsidRDefault="00AD32C3" w:rsidP="00A24674">
            <w:pPr>
              <w:pStyle w:val="gemeentewageningen"/>
            </w:pPr>
            <w:r>
              <w:t>Format stellen vragen tbv Nota van Inlichtingen</w:t>
            </w:r>
          </w:p>
        </w:tc>
        <w:tc>
          <w:tcPr>
            <w:tcW w:w="1515" w:type="dxa"/>
            <w:vAlign w:val="center"/>
          </w:tcPr>
          <w:p w14:paraId="507A540F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AD32C3" w:rsidRPr="00636A80" w14:paraId="58BC62E2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5C25B15A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Bijlage </w:t>
            </w:r>
            <w:r>
              <w:t>4</w:t>
            </w:r>
          </w:p>
        </w:tc>
        <w:tc>
          <w:tcPr>
            <w:tcW w:w="4899" w:type="dxa"/>
            <w:vAlign w:val="center"/>
          </w:tcPr>
          <w:p w14:paraId="2D11ACD4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Derden verklaring </w:t>
            </w:r>
          </w:p>
        </w:tc>
        <w:tc>
          <w:tcPr>
            <w:tcW w:w="1515" w:type="dxa"/>
            <w:vAlign w:val="center"/>
          </w:tcPr>
          <w:p w14:paraId="1A200068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  <w:r>
              <w:t>/ n.v.t.</w:t>
            </w:r>
          </w:p>
        </w:tc>
      </w:tr>
      <w:tr w:rsidR="00AD32C3" w:rsidRPr="00636A80" w14:paraId="27A563C7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4E2A4E6B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Bijlage </w:t>
            </w:r>
            <w:r>
              <w:t>5</w:t>
            </w:r>
          </w:p>
        </w:tc>
        <w:tc>
          <w:tcPr>
            <w:tcW w:w="4899" w:type="dxa"/>
            <w:vAlign w:val="center"/>
          </w:tcPr>
          <w:p w14:paraId="480F424D" w14:textId="77777777" w:rsidR="00AD32C3" w:rsidRPr="00636A80" w:rsidRDefault="00AD32C3" w:rsidP="00A24674">
            <w:pPr>
              <w:pStyle w:val="gemeentewageningen"/>
            </w:pPr>
            <w:r w:rsidRPr="00636A80">
              <w:t>Programma van Eisen</w:t>
            </w:r>
          </w:p>
        </w:tc>
        <w:tc>
          <w:tcPr>
            <w:tcW w:w="1515" w:type="dxa"/>
            <w:vAlign w:val="center"/>
          </w:tcPr>
          <w:p w14:paraId="0C6F5F3D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1C5185CB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0EF1A11D" w14:textId="77777777" w:rsidR="00AD32C3" w:rsidRPr="00636A80" w:rsidRDefault="00AD32C3" w:rsidP="00A24674">
            <w:pPr>
              <w:pStyle w:val="gemeentewageningen"/>
            </w:pPr>
            <w:r>
              <w:t>Bijlage 6</w:t>
            </w:r>
          </w:p>
        </w:tc>
        <w:tc>
          <w:tcPr>
            <w:tcW w:w="4899" w:type="dxa"/>
            <w:vAlign w:val="center"/>
          </w:tcPr>
          <w:p w14:paraId="66BE8483" w14:textId="77777777" w:rsidR="00AD32C3" w:rsidRPr="00E7785E" w:rsidRDefault="00AD32C3" w:rsidP="00A24674">
            <w:pPr>
              <w:pStyle w:val="gemeentewageningen"/>
            </w:pPr>
            <w:r w:rsidRPr="00E7785E">
              <w:t>Plan van aanpak</w:t>
            </w:r>
          </w:p>
        </w:tc>
        <w:tc>
          <w:tcPr>
            <w:tcW w:w="1515" w:type="dxa"/>
            <w:vAlign w:val="center"/>
          </w:tcPr>
          <w:p w14:paraId="35EE9186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AD32C3" w:rsidRPr="00636A80" w14:paraId="3D75B024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7E86747D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Bijlage </w:t>
            </w:r>
            <w:r>
              <w:t>7</w:t>
            </w:r>
          </w:p>
        </w:tc>
        <w:tc>
          <w:tcPr>
            <w:tcW w:w="4899" w:type="dxa"/>
            <w:vAlign w:val="center"/>
          </w:tcPr>
          <w:p w14:paraId="072FE503" w14:textId="77777777" w:rsidR="00AD32C3" w:rsidRPr="00636A80" w:rsidRDefault="00AD32C3" w:rsidP="00A24674">
            <w:pPr>
              <w:pStyle w:val="gemeentewageningen"/>
            </w:pPr>
            <w:r>
              <w:t>Prijsformulier</w:t>
            </w:r>
          </w:p>
        </w:tc>
        <w:tc>
          <w:tcPr>
            <w:tcW w:w="1515" w:type="dxa"/>
            <w:vAlign w:val="center"/>
          </w:tcPr>
          <w:p w14:paraId="53715278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AD32C3" w:rsidRPr="00636A80" w14:paraId="73FCBC9A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66F33A28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Bijlage </w:t>
            </w:r>
            <w:r>
              <w:t>8</w:t>
            </w:r>
          </w:p>
        </w:tc>
        <w:tc>
          <w:tcPr>
            <w:tcW w:w="4899" w:type="dxa"/>
            <w:vAlign w:val="center"/>
          </w:tcPr>
          <w:p w14:paraId="1C0AEBA6" w14:textId="77777777" w:rsidR="00AD32C3" w:rsidRPr="00636A80" w:rsidRDefault="00AD32C3" w:rsidP="00A24674">
            <w:pPr>
              <w:pStyle w:val="gemeentewageningen"/>
            </w:pPr>
            <w:r>
              <w:t>Concept overeenkomst</w:t>
            </w:r>
          </w:p>
        </w:tc>
        <w:tc>
          <w:tcPr>
            <w:tcW w:w="1515" w:type="dxa"/>
            <w:vAlign w:val="center"/>
          </w:tcPr>
          <w:p w14:paraId="69FEEDFC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5953480A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41DC5AE7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Bijlage </w:t>
            </w:r>
            <w:r>
              <w:t>9</w:t>
            </w:r>
          </w:p>
        </w:tc>
        <w:tc>
          <w:tcPr>
            <w:tcW w:w="4899" w:type="dxa"/>
            <w:vAlign w:val="center"/>
          </w:tcPr>
          <w:p w14:paraId="3D982C9B" w14:textId="77777777" w:rsidR="00AD32C3" w:rsidRDefault="00AD32C3" w:rsidP="00A24674">
            <w:pPr>
              <w:pStyle w:val="gemeentewageningen"/>
            </w:pPr>
            <w:r>
              <w:t>Verklaring Referenties</w:t>
            </w:r>
          </w:p>
        </w:tc>
        <w:tc>
          <w:tcPr>
            <w:tcW w:w="1515" w:type="dxa"/>
            <w:vAlign w:val="center"/>
          </w:tcPr>
          <w:p w14:paraId="11F4043D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AD32C3" w:rsidRPr="00636A80" w14:paraId="607E21EE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6AFF8418" w14:textId="77777777" w:rsidR="00AD32C3" w:rsidRPr="00636A80" w:rsidRDefault="00AD32C3" w:rsidP="00A24674">
            <w:pPr>
              <w:pStyle w:val="gemeentewageningen"/>
            </w:pPr>
            <w:r>
              <w:t>Bijlage 10</w:t>
            </w:r>
          </w:p>
        </w:tc>
        <w:tc>
          <w:tcPr>
            <w:tcW w:w="4899" w:type="dxa"/>
            <w:vAlign w:val="center"/>
          </w:tcPr>
          <w:p w14:paraId="677B6C1A" w14:textId="77777777" w:rsidR="00AD32C3" w:rsidRDefault="00AD32C3" w:rsidP="00A24674">
            <w:pPr>
              <w:pStyle w:val="gemeentewageningen"/>
            </w:pPr>
            <w:r>
              <w:t>VNG Inkoopvoorwaarden</w:t>
            </w:r>
          </w:p>
        </w:tc>
        <w:tc>
          <w:tcPr>
            <w:tcW w:w="1515" w:type="dxa"/>
            <w:vAlign w:val="center"/>
          </w:tcPr>
          <w:p w14:paraId="04EF0421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22E50A8C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61E88D49" w14:textId="77777777" w:rsidR="00AD32C3" w:rsidRDefault="00AD32C3" w:rsidP="00A24674">
            <w:pPr>
              <w:pStyle w:val="gemeentewageningen"/>
            </w:pPr>
            <w:r>
              <w:t>Bijlage 11</w:t>
            </w:r>
          </w:p>
        </w:tc>
        <w:tc>
          <w:tcPr>
            <w:tcW w:w="4899" w:type="dxa"/>
            <w:vAlign w:val="center"/>
          </w:tcPr>
          <w:p w14:paraId="318123F4" w14:textId="77777777" w:rsidR="00AD32C3" w:rsidRDefault="00AD32C3" w:rsidP="00A24674">
            <w:pPr>
              <w:pStyle w:val="gemeentewageningen"/>
            </w:pPr>
            <w:r>
              <w:t>Bouwblokkenmethode SROI</w:t>
            </w:r>
          </w:p>
        </w:tc>
        <w:tc>
          <w:tcPr>
            <w:tcW w:w="1515" w:type="dxa"/>
            <w:vAlign w:val="center"/>
          </w:tcPr>
          <w:p w14:paraId="424D19D6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07359F7F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47D2749A" w14:textId="77777777" w:rsidR="00AD32C3" w:rsidRDefault="00AD32C3" w:rsidP="00A24674">
            <w:pPr>
              <w:pStyle w:val="gemeentewageningen"/>
            </w:pPr>
            <w:r>
              <w:t>Bijlage 12</w:t>
            </w:r>
          </w:p>
        </w:tc>
        <w:tc>
          <w:tcPr>
            <w:tcW w:w="4899" w:type="dxa"/>
            <w:vAlign w:val="center"/>
          </w:tcPr>
          <w:p w14:paraId="6FD00651" w14:textId="77777777" w:rsidR="00AD32C3" w:rsidRDefault="00AD32C3" w:rsidP="00A24674">
            <w:pPr>
              <w:pStyle w:val="gemeentewageningen"/>
            </w:pPr>
            <w:r>
              <w:t>Vooronderzoek SMP Wageningen Blom Ecologie</w:t>
            </w:r>
          </w:p>
        </w:tc>
        <w:tc>
          <w:tcPr>
            <w:tcW w:w="1515" w:type="dxa"/>
            <w:vAlign w:val="center"/>
          </w:tcPr>
          <w:p w14:paraId="1A8F517B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063F149E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2F348D60" w14:textId="77777777" w:rsidR="00AD32C3" w:rsidRDefault="00AD32C3" w:rsidP="00A24674">
            <w:pPr>
              <w:pStyle w:val="gemeentewageningen"/>
            </w:pPr>
            <w:r>
              <w:t>Bijlage 13</w:t>
            </w:r>
          </w:p>
        </w:tc>
        <w:tc>
          <w:tcPr>
            <w:tcW w:w="4899" w:type="dxa"/>
            <w:vAlign w:val="center"/>
          </w:tcPr>
          <w:p w14:paraId="0E20653C" w14:textId="77777777" w:rsidR="00AD32C3" w:rsidRDefault="00AD32C3" w:rsidP="00A24674">
            <w:pPr>
              <w:pStyle w:val="gemeentewageningen"/>
            </w:pPr>
            <w:r>
              <w:t>Handreiking SMP Gelderland fase 1</w:t>
            </w:r>
          </w:p>
        </w:tc>
        <w:tc>
          <w:tcPr>
            <w:tcW w:w="1515" w:type="dxa"/>
            <w:vAlign w:val="center"/>
          </w:tcPr>
          <w:p w14:paraId="0BD85B9C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22E11523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3D069391" w14:textId="77777777" w:rsidR="00AD32C3" w:rsidRDefault="00AD32C3" w:rsidP="00A24674">
            <w:pPr>
              <w:pStyle w:val="gemeentewageningen"/>
            </w:pPr>
            <w:r>
              <w:t>Bijlage 14</w:t>
            </w:r>
          </w:p>
        </w:tc>
        <w:tc>
          <w:tcPr>
            <w:tcW w:w="4899" w:type="dxa"/>
            <w:vAlign w:val="center"/>
          </w:tcPr>
          <w:p w14:paraId="4057F4EC" w14:textId="77777777" w:rsidR="00AD32C3" w:rsidRDefault="00AD32C3" w:rsidP="00A24674">
            <w:pPr>
              <w:pStyle w:val="gemeentewageningen"/>
            </w:pPr>
            <w:r>
              <w:t>Concept handreiking Provincie Gelderland SMP</w:t>
            </w:r>
          </w:p>
        </w:tc>
        <w:tc>
          <w:tcPr>
            <w:tcW w:w="1515" w:type="dxa"/>
            <w:vAlign w:val="center"/>
          </w:tcPr>
          <w:p w14:paraId="095BD402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7D37CA8A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2FF4B356" w14:textId="77777777" w:rsidR="00AD32C3" w:rsidRDefault="00AD32C3" w:rsidP="00A24674">
            <w:pPr>
              <w:pStyle w:val="gemeentewageningen"/>
            </w:pPr>
            <w:r>
              <w:t>Bijlage 15</w:t>
            </w:r>
          </w:p>
        </w:tc>
        <w:tc>
          <w:tcPr>
            <w:tcW w:w="4899" w:type="dxa"/>
            <w:vAlign w:val="center"/>
          </w:tcPr>
          <w:p w14:paraId="5990B8FE" w14:textId="77777777" w:rsidR="00AD32C3" w:rsidRDefault="00AD32C3" w:rsidP="00A24674">
            <w:pPr>
              <w:pStyle w:val="gemeentewageningen"/>
            </w:pPr>
            <w:r>
              <w:t>Begrenzing Plangebied</w:t>
            </w:r>
          </w:p>
        </w:tc>
        <w:tc>
          <w:tcPr>
            <w:tcW w:w="1515" w:type="dxa"/>
            <w:vAlign w:val="center"/>
          </w:tcPr>
          <w:p w14:paraId="2015BE71" w14:textId="77777777" w:rsidR="00AD32C3" w:rsidRPr="00636A80" w:rsidRDefault="00AD32C3" w:rsidP="00A24674">
            <w:pPr>
              <w:pStyle w:val="gemeentewageningen"/>
            </w:pPr>
            <w:r w:rsidRPr="00636A80">
              <w:t>n.v.t.</w:t>
            </w:r>
          </w:p>
        </w:tc>
      </w:tr>
      <w:tr w:rsidR="00AD32C3" w:rsidRPr="00636A80" w14:paraId="7D31276F" w14:textId="77777777" w:rsidTr="00A24674">
        <w:trPr>
          <w:trHeight w:val="397"/>
        </w:trPr>
        <w:tc>
          <w:tcPr>
            <w:tcW w:w="2547" w:type="dxa"/>
            <w:vAlign w:val="center"/>
          </w:tcPr>
          <w:p w14:paraId="60621A00" w14:textId="77777777" w:rsidR="00AD32C3" w:rsidRPr="00636A80" w:rsidRDefault="00AD32C3" w:rsidP="00A24674">
            <w:pPr>
              <w:pStyle w:val="gemeentewageningen"/>
            </w:pPr>
            <w:r>
              <w:t>Hoofdstuk 2</w:t>
            </w:r>
          </w:p>
        </w:tc>
        <w:tc>
          <w:tcPr>
            <w:tcW w:w="4899" w:type="dxa"/>
            <w:vAlign w:val="center"/>
          </w:tcPr>
          <w:p w14:paraId="2E8C543B" w14:textId="77777777" w:rsidR="00AD32C3" w:rsidRPr="00636A80" w:rsidRDefault="00AD32C3" w:rsidP="00A24674">
            <w:pPr>
              <w:pStyle w:val="gemeentewageningen"/>
            </w:pPr>
            <w:r w:rsidRPr="00636A80">
              <w:t xml:space="preserve">Uittreksel Kamer van Koophandel, zie ook </w:t>
            </w:r>
            <w:r>
              <w:t>2</w:t>
            </w:r>
            <w:r w:rsidRPr="00636A80">
              <w:t>.1</w:t>
            </w:r>
          </w:p>
        </w:tc>
        <w:tc>
          <w:tcPr>
            <w:tcW w:w="1515" w:type="dxa"/>
            <w:vAlign w:val="center"/>
          </w:tcPr>
          <w:p w14:paraId="58883A4B" w14:textId="77777777" w:rsidR="00AD32C3" w:rsidRPr="00636A80" w:rsidRDefault="00AD32C3" w:rsidP="00A24674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</w:tbl>
    <w:p w14:paraId="61C2C582" w14:textId="77777777" w:rsidR="00AD32C3" w:rsidRDefault="00AD32C3" w:rsidP="00AD32C3"/>
    <w:p w14:paraId="081FF38E" w14:textId="77777777" w:rsidR="00AD32C3" w:rsidRPr="006843D8" w:rsidRDefault="00AD32C3" w:rsidP="00AD32C3">
      <w:pPr>
        <w:rPr>
          <w:rFonts w:cs="Arial"/>
          <w:b/>
        </w:rPr>
      </w:pPr>
      <w:r w:rsidRPr="006843D8">
        <w:rPr>
          <w:rFonts w:cs="Arial"/>
          <w:b/>
        </w:rPr>
        <w:t>Getekend voor akkoord: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78"/>
      </w:tblGrid>
      <w:tr w:rsidR="00AD32C3" w:rsidRPr="006843D8" w14:paraId="23A767FF" w14:textId="77777777" w:rsidTr="00A24674">
        <w:tc>
          <w:tcPr>
            <w:tcW w:w="2547" w:type="dxa"/>
          </w:tcPr>
          <w:p w14:paraId="4CCF5492" w14:textId="77777777" w:rsidR="00AD32C3" w:rsidRPr="006843D8" w:rsidRDefault="00AD32C3" w:rsidP="00A24674">
            <w:pPr>
              <w:rPr>
                <w:rFonts w:cs="Arial"/>
              </w:rPr>
            </w:pPr>
            <w:r w:rsidRPr="006843D8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  <w:p w14:paraId="48EC318A" w14:textId="77777777" w:rsidR="00AD32C3" w:rsidRPr="006843D8" w:rsidRDefault="00AD32C3" w:rsidP="00A24674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2835666F" w14:textId="77777777" w:rsidR="00AD32C3" w:rsidRPr="006843D8" w:rsidRDefault="00AD32C3" w:rsidP="00A24674">
            <w:pPr>
              <w:rPr>
                <w:rFonts w:cs="Arial"/>
              </w:rPr>
            </w:pPr>
          </w:p>
        </w:tc>
      </w:tr>
      <w:tr w:rsidR="00AD32C3" w:rsidRPr="006843D8" w14:paraId="207360BA" w14:textId="77777777" w:rsidTr="00A24674">
        <w:tc>
          <w:tcPr>
            <w:tcW w:w="2547" w:type="dxa"/>
          </w:tcPr>
          <w:p w14:paraId="684D79E6" w14:textId="77777777" w:rsidR="00AD32C3" w:rsidRPr="006843D8" w:rsidRDefault="00AD32C3" w:rsidP="00A24674">
            <w:pPr>
              <w:rPr>
                <w:rFonts w:cs="Arial"/>
              </w:rPr>
            </w:pPr>
            <w:r w:rsidRPr="006843D8">
              <w:rPr>
                <w:rFonts w:cs="Arial"/>
              </w:rPr>
              <w:t>Naam tekenbevoegde</w:t>
            </w:r>
          </w:p>
          <w:p w14:paraId="7F4A6BB4" w14:textId="77777777" w:rsidR="00AD32C3" w:rsidRPr="006843D8" w:rsidRDefault="00AD32C3" w:rsidP="00A24674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6512E1F5" w14:textId="77777777" w:rsidR="00AD32C3" w:rsidRPr="006843D8" w:rsidRDefault="00AD32C3" w:rsidP="00A24674">
            <w:pPr>
              <w:rPr>
                <w:rFonts w:cs="Arial"/>
              </w:rPr>
            </w:pPr>
          </w:p>
        </w:tc>
      </w:tr>
      <w:tr w:rsidR="00AD32C3" w:rsidRPr="006843D8" w14:paraId="701CC507" w14:textId="77777777" w:rsidTr="00A24674">
        <w:trPr>
          <w:trHeight w:val="251"/>
        </w:trPr>
        <w:tc>
          <w:tcPr>
            <w:tcW w:w="2547" w:type="dxa"/>
          </w:tcPr>
          <w:p w14:paraId="0552888E" w14:textId="77777777" w:rsidR="00AD32C3" w:rsidRPr="006843D8" w:rsidRDefault="00AD32C3" w:rsidP="00A24674">
            <w:pPr>
              <w:rPr>
                <w:rFonts w:cs="Arial"/>
              </w:rPr>
            </w:pPr>
            <w:r w:rsidRPr="006843D8">
              <w:rPr>
                <w:rFonts w:cs="Arial"/>
              </w:rPr>
              <w:t>Handtekening</w:t>
            </w:r>
          </w:p>
          <w:p w14:paraId="4A4D5FEA" w14:textId="77777777" w:rsidR="00AD32C3" w:rsidRPr="006843D8" w:rsidRDefault="00AD32C3" w:rsidP="00A24674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156573EB" w14:textId="77777777" w:rsidR="00AD32C3" w:rsidRPr="006843D8" w:rsidRDefault="00AD32C3" w:rsidP="00A24674">
            <w:pPr>
              <w:rPr>
                <w:rFonts w:cs="Arial"/>
              </w:rPr>
            </w:pPr>
          </w:p>
        </w:tc>
      </w:tr>
      <w:tr w:rsidR="00AD32C3" w:rsidRPr="006843D8" w14:paraId="3054021A" w14:textId="77777777" w:rsidTr="00A24674">
        <w:trPr>
          <w:trHeight w:val="201"/>
        </w:trPr>
        <w:tc>
          <w:tcPr>
            <w:tcW w:w="2547" w:type="dxa"/>
          </w:tcPr>
          <w:p w14:paraId="1ABF8266" w14:textId="77777777" w:rsidR="00AD32C3" w:rsidRPr="006843D8" w:rsidRDefault="00AD32C3" w:rsidP="00A24674">
            <w:pPr>
              <w:rPr>
                <w:rFonts w:cs="Arial"/>
              </w:rPr>
            </w:pPr>
            <w:r w:rsidRPr="006843D8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&amp; Plaats</w:t>
            </w:r>
          </w:p>
          <w:p w14:paraId="3FFA496A" w14:textId="77777777" w:rsidR="00AD32C3" w:rsidRPr="006843D8" w:rsidRDefault="00AD32C3" w:rsidP="00A24674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7FDF307C" w14:textId="77777777" w:rsidR="00AD32C3" w:rsidRPr="006843D8" w:rsidRDefault="00AD32C3" w:rsidP="00A24674">
            <w:pPr>
              <w:rPr>
                <w:rFonts w:cs="Arial"/>
              </w:rPr>
            </w:pPr>
          </w:p>
        </w:tc>
      </w:tr>
    </w:tbl>
    <w:p w14:paraId="4F6E1ABC" w14:textId="77777777" w:rsidR="00AD32C3" w:rsidRDefault="00AD32C3"/>
    <w:sectPr w:rsidR="00AD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draatSans-Bold"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31B"/>
    <w:multiLevelType w:val="hybridMultilevel"/>
    <w:tmpl w:val="8F32E10A"/>
    <w:lvl w:ilvl="0" w:tplc="67CED10E">
      <w:start w:val="1"/>
      <w:numFmt w:val="decimal"/>
      <w:pStyle w:val="Bijlageaangepast"/>
      <w:lvlText w:val="Bijlage %1."/>
      <w:lvlJc w:val="left"/>
      <w:pPr>
        <w:ind w:left="532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99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ee, Remco van">
    <w15:presenceInfo w15:providerId="AD" w15:userId="S::Remco.van.Ahee@wageningen.nl::ac6edb22-982c-4628-a698-3e2cb91e1a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C3"/>
    <w:rsid w:val="005779A9"/>
    <w:rsid w:val="00A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8D7B"/>
  <w15:chartTrackingRefBased/>
  <w15:docId w15:val="{284643B7-6681-4D00-9679-CBD85486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32C3"/>
    <w:pPr>
      <w:spacing w:after="0" w:line="260" w:lineRule="atLeast"/>
    </w:pPr>
    <w:rPr>
      <w:rFonts w:ascii="QuadraatSans-Regular" w:eastAsia="Batang" w:hAnsi="QuadraatSans-Regular" w:cs="Times New Roman"/>
      <w:color w:val="000000" w:themeColor="text1"/>
      <w:kern w:val="0"/>
      <w:sz w:val="22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D3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3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3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3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3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3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32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32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32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32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32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3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32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32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32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32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32C3"/>
    <w:rPr>
      <w:b/>
      <w:bCs/>
      <w:smallCaps/>
      <w:color w:val="0F4761" w:themeColor="accent1" w:themeShade="BF"/>
      <w:spacing w:val="5"/>
    </w:rPr>
  </w:style>
  <w:style w:type="paragraph" w:customStyle="1" w:styleId="gemeentewageningen">
    <w:name w:val="gemeente wageningen"/>
    <w:basedOn w:val="Standaard"/>
    <w:qFormat/>
    <w:rsid w:val="00AD32C3"/>
  </w:style>
  <w:style w:type="paragraph" w:customStyle="1" w:styleId="Bijlageaangepast">
    <w:name w:val="Bijlage aangepast"/>
    <w:basedOn w:val="Standaard"/>
    <w:qFormat/>
    <w:rsid w:val="00AD32C3"/>
    <w:pPr>
      <w:numPr>
        <w:numId w:val="1"/>
      </w:numPr>
      <w:spacing w:after="500"/>
      <w:ind w:left="360"/>
      <w:outlineLvl w:val="0"/>
    </w:pPr>
    <w:rPr>
      <w:rFonts w:ascii="QuadraatSans-Bold" w:eastAsia="Times New Roman" w:hAnsi="QuadraatSans-Bold"/>
      <w:b/>
      <w:bCs/>
      <w:color w:val="AE1A3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1479</Characters>
  <Application>Microsoft Office Word</Application>
  <DocSecurity>0</DocSecurity>
  <Lines>12</Lines>
  <Paragraphs>3</Paragraphs>
  <ScaleCrop>false</ScaleCrop>
  <Company>Gemeente Wageningen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Ahee, Remco van</dc:creator>
  <cp:keywords/>
  <dc:description/>
  <cp:lastModifiedBy>Ahee, Remco van</cp:lastModifiedBy>
  <cp:revision>1</cp:revision>
  <dcterms:created xsi:type="dcterms:W3CDTF">2026-02-27T10:11:00Z</dcterms:created>
  <dcterms:modified xsi:type="dcterms:W3CDTF">2026-02-27T10:12:00Z</dcterms:modified>
</cp:coreProperties>
</file>