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4550" w14:textId="42F09363" w:rsidR="00F0372F" w:rsidRPr="005C1C41" w:rsidRDefault="00F0372F" w:rsidP="00F0372F">
      <w:pPr>
        <w:pStyle w:val="Kop2"/>
        <w:spacing w:line="276" w:lineRule="auto"/>
        <w:rPr>
          <w:b/>
        </w:rPr>
      </w:pPr>
      <w:bookmarkStart w:id="0" w:name="_Toc223003612"/>
      <w:r>
        <w:t>Aangepaste p</w:t>
      </w:r>
      <w:r w:rsidRPr="005C1C41">
        <w:t>lanning</w:t>
      </w:r>
      <w:bookmarkEnd w:id="0"/>
      <w:r>
        <w:t xml:space="preserve"> </w:t>
      </w:r>
    </w:p>
    <w:p w14:paraId="13B5FF5B" w14:textId="77777777" w:rsidR="00F0372F" w:rsidRDefault="00F0372F" w:rsidP="00F0372F">
      <w:pPr>
        <w:spacing w:line="276" w:lineRule="auto"/>
      </w:pPr>
      <w:r w:rsidRPr="005C1C41">
        <w:t>In dit deel wordt de tijdsplanning van de aanbestedingsprocedure uiteengezet.</w:t>
      </w:r>
      <w:r>
        <w:t xml:space="preserve"> Aan de planning kunnen geen rechten worden ontleend.</w:t>
      </w:r>
      <w:r w:rsidRPr="005C1C41">
        <w:t xml:space="preserve"> De planning kan</w:t>
      </w:r>
      <w:r>
        <w:t xml:space="preserve"> door opdrachtgever</w:t>
      </w:r>
      <w:r w:rsidRPr="005C1C41">
        <w:t xml:space="preserve"> worden aangepast indien nodig</w:t>
      </w:r>
      <w:r>
        <w:t>.</w:t>
      </w:r>
      <w:r w:rsidRPr="005C1C41">
        <w:t xml:space="preserve"> </w:t>
      </w:r>
      <w:r>
        <w:t>E</w:t>
      </w:r>
      <w:r w:rsidRPr="005C1C41">
        <w:t>ventuele wijzigingen worden gecommuniceerd aan alle geïnteresseerden.</w:t>
      </w:r>
    </w:p>
    <w:tbl>
      <w:tblPr>
        <w:tblW w:w="8208" w:type="dxa"/>
        <w:tblInd w:w="180" w:type="dxa"/>
        <w:tblBorders>
          <w:top w:val="single" w:sz="4" w:space="0" w:color="071320" w:themeColor="text2" w:themeShade="80"/>
          <w:left w:val="single" w:sz="4" w:space="0" w:color="071320" w:themeColor="text2" w:themeShade="80"/>
          <w:bottom w:val="single" w:sz="4" w:space="0" w:color="071320" w:themeColor="text2" w:themeShade="80"/>
          <w:right w:val="single" w:sz="4" w:space="0" w:color="071320" w:themeColor="text2" w:themeShade="80"/>
          <w:insideH w:val="single" w:sz="4" w:space="0" w:color="071320" w:themeColor="text2" w:themeShade="80"/>
          <w:insideV w:val="single" w:sz="4" w:space="0" w:color="071320" w:themeColor="text2" w:themeShade="80"/>
        </w:tblBorders>
        <w:tblLayout w:type="fixed"/>
        <w:tblCellMar>
          <w:bottom w:w="28" w:type="dxa"/>
        </w:tblCellMar>
        <w:tblLook w:val="0000" w:firstRow="0" w:lastRow="0" w:firstColumn="0" w:lastColumn="0" w:noHBand="0" w:noVBand="0"/>
      </w:tblPr>
      <w:tblGrid>
        <w:gridCol w:w="4918"/>
        <w:gridCol w:w="3290"/>
      </w:tblGrid>
      <w:sdt>
        <w:sdtPr>
          <w:rPr>
            <w:rFonts w:ascii="Tahoma" w:eastAsia="Times New Roman" w:hAnsi="Tahoma" w:cs="Tahoma"/>
            <w:b/>
            <w:bCs/>
            <w:color w:val="FFFFFF" w:themeColor="background1"/>
            <w:sz w:val="18"/>
            <w:szCs w:val="18"/>
            <w:lang w:val="nl-NL" w:eastAsia="nl-NL"/>
          </w:rPr>
          <w:id w:val="-540049493"/>
          <w:placeholder>
            <w:docPart w:val="435E7F8F8E8145F9BA4DF0AD79A402A4"/>
          </w:placeholder>
        </w:sdtPr>
        <w:sdtContent>
          <w:tr w:rsidR="00F0372F" w:rsidRPr="00B35F4F" w14:paraId="559A4A94" w14:textId="77777777" w:rsidTr="003F5E6E">
            <w:trPr>
              <w:trHeight w:val="416"/>
              <w:tblHeader/>
            </w:trPr>
            <w:tc>
              <w:tcPr>
                <w:tcW w:w="4918" w:type="dxa"/>
                <w:shd w:val="clear" w:color="auto" w:fill="06A77D"/>
                <w:vAlign w:val="center"/>
              </w:tcPr>
              <w:p w14:paraId="4812121C" w14:textId="77777777" w:rsidR="00F0372F" w:rsidRPr="00BB3661" w:rsidRDefault="00F0372F" w:rsidP="003F5E6E">
                <w:pPr>
                  <w:pStyle w:val="Default"/>
                  <w:spacing w:line="276" w:lineRule="auto"/>
                  <w:rPr>
                    <w:rFonts w:ascii="Tahoma" w:eastAsia="Times New Roman" w:hAnsi="Tahoma" w:cs="Tahoma"/>
                    <w:b/>
                    <w:bCs/>
                    <w:color w:val="FFFFFF" w:themeColor="background1"/>
                    <w:sz w:val="18"/>
                    <w:szCs w:val="18"/>
                    <w:lang w:val="nl-NL" w:eastAsia="nl-NL"/>
                  </w:rPr>
                </w:pPr>
                <w:r w:rsidRPr="00BB3661">
                  <w:rPr>
                    <w:rFonts w:ascii="Tahoma" w:eastAsia="Times New Roman" w:hAnsi="Tahoma" w:cs="Tahoma"/>
                    <w:b/>
                    <w:bCs/>
                    <w:color w:val="FFFFFF" w:themeColor="background1"/>
                    <w:sz w:val="18"/>
                    <w:szCs w:val="18"/>
                    <w:lang w:val="nl-NL" w:eastAsia="nl-NL"/>
                  </w:rPr>
                  <w:t>Onderdeel</w:t>
                </w:r>
              </w:p>
            </w:tc>
            <w:tc>
              <w:tcPr>
                <w:tcW w:w="3290" w:type="dxa"/>
                <w:shd w:val="clear" w:color="auto" w:fill="06A77D"/>
                <w:vAlign w:val="center"/>
              </w:tcPr>
              <w:p w14:paraId="784DA405" w14:textId="77777777" w:rsidR="00F0372F" w:rsidRPr="00BB3661" w:rsidRDefault="00F0372F" w:rsidP="003F5E6E">
                <w:pPr>
                  <w:pStyle w:val="Default"/>
                  <w:spacing w:line="276" w:lineRule="auto"/>
                  <w:rPr>
                    <w:rFonts w:ascii="Tahoma" w:eastAsia="Times New Roman" w:hAnsi="Tahoma" w:cs="Tahoma"/>
                    <w:b/>
                    <w:bCs/>
                    <w:color w:val="FFFFFF" w:themeColor="background1"/>
                    <w:sz w:val="18"/>
                    <w:szCs w:val="18"/>
                    <w:lang w:val="nl-NL" w:eastAsia="nl-NL"/>
                  </w:rPr>
                </w:pPr>
                <w:r w:rsidRPr="00BB3661">
                  <w:rPr>
                    <w:rFonts w:ascii="Tahoma" w:eastAsia="Times New Roman" w:hAnsi="Tahoma" w:cs="Tahoma"/>
                    <w:b/>
                    <w:bCs/>
                    <w:color w:val="FFFFFF" w:themeColor="background1"/>
                    <w:sz w:val="18"/>
                    <w:szCs w:val="18"/>
                    <w:lang w:val="nl-NL" w:eastAsia="nl-NL"/>
                  </w:rPr>
                  <w:t>Datum</w:t>
                </w:r>
              </w:p>
            </w:tc>
          </w:tr>
        </w:sdtContent>
      </w:sdt>
      <w:tr w:rsidR="00F0372F" w:rsidRPr="00B35F4F" w14:paraId="5EAAB80A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1B2BE5DC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Publicatie aanbesteding</w:t>
            </w:r>
          </w:p>
        </w:tc>
        <w:tc>
          <w:tcPr>
            <w:tcW w:w="3290" w:type="dxa"/>
            <w:vAlign w:val="center"/>
          </w:tcPr>
          <w:p w14:paraId="7E1DF771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Vrijdag 27 februari </w:t>
            </w: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2026 </w:t>
            </w:r>
          </w:p>
        </w:tc>
      </w:tr>
      <w:tr w:rsidR="00F0372F" w:rsidRPr="00B35F4F" w14:paraId="31386612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56633990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Sluitingsdatum indienen van vragen</w:t>
            </w:r>
          </w:p>
        </w:tc>
        <w:tc>
          <w:tcPr>
            <w:tcW w:w="3290" w:type="dxa"/>
            <w:vAlign w:val="center"/>
          </w:tcPr>
          <w:p w14:paraId="37A432AA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Uiterlijk </w:t>
            </w:r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vrijdag 13 maart</w:t>
            </w: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 2026</w:t>
            </w:r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 voor </w:t>
            </w: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10:00 uur </w:t>
            </w:r>
          </w:p>
        </w:tc>
      </w:tr>
      <w:tr w:rsidR="00F0372F" w:rsidRPr="00B35F4F" w14:paraId="13E7D7EC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5BB090DC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Publiceren Nota van inlichtingen 1 (streefdatum)</w:t>
            </w:r>
          </w:p>
        </w:tc>
        <w:tc>
          <w:tcPr>
            <w:tcW w:w="3290" w:type="dxa"/>
            <w:vAlign w:val="center"/>
          </w:tcPr>
          <w:p w14:paraId="1FB23D56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Woensdag 25</w:t>
            </w: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 maart 2026</w:t>
            </w:r>
          </w:p>
        </w:tc>
      </w:tr>
      <w:tr w:rsidR="00F0372F" w:rsidRPr="00B35F4F" w14:paraId="156CEBB1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40533DBE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Sluitingsdatum indienen van tweede vragenronde</w:t>
            </w:r>
          </w:p>
        </w:tc>
        <w:tc>
          <w:tcPr>
            <w:tcW w:w="3290" w:type="dxa"/>
            <w:vAlign w:val="center"/>
          </w:tcPr>
          <w:p w14:paraId="54748707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Uiterlijk </w:t>
            </w:r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woensdag 1 april</w:t>
            </w: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 2026</w:t>
            </w:r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 voor </w:t>
            </w: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10:00 uur</w:t>
            </w:r>
          </w:p>
        </w:tc>
      </w:tr>
      <w:tr w:rsidR="00F0372F" w:rsidRPr="00B35F4F" w14:paraId="6F00B31A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0E9A981B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Publiceren Nota van inlichtingen 2 (streefdatum)</w:t>
            </w:r>
          </w:p>
        </w:tc>
        <w:tc>
          <w:tcPr>
            <w:tcW w:w="3290" w:type="dxa"/>
            <w:vAlign w:val="center"/>
          </w:tcPr>
          <w:p w14:paraId="5BC9FD21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Vrijdag 10 april 2026</w:t>
            </w:r>
          </w:p>
        </w:tc>
      </w:tr>
      <w:tr w:rsidR="00F0372F" w:rsidRPr="00B35F4F" w14:paraId="3D5A0EF3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08E3DDAA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b/>
                <w:bCs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b/>
                <w:bCs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Sluiting indienen inschrijving</w:t>
            </w:r>
          </w:p>
        </w:tc>
        <w:tc>
          <w:tcPr>
            <w:tcW w:w="3290" w:type="dxa"/>
            <w:vAlign w:val="center"/>
          </w:tcPr>
          <w:p w14:paraId="28BB87EB" w14:textId="6F6A42F2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b/>
                <w:bCs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del w:id="1" w:author="Ivana  Wesselman - HIP" w:date="2026-04-03T11:26:00Z" w16du:dateUtc="2026-04-03T09:26:00Z">
              <w:r w:rsidRPr="009F1CC1" w:rsidDel="00F0372F">
                <w:rPr>
                  <w:rFonts w:eastAsiaTheme="minorHAnsi" w:cstheme="minorBidi"/>
                  <w:b/>
                  <w:bCs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 xml:space="preserve">Uiterlijk </w:delText>
              </w:r>
              <w:r w:rsidDel="00F0372F">
                <w:rPr>
                  <w:rFonts w:eastAsiaTheme="minorHAnsi" w:cstheme="minorBidi"/>
                  <w:b/>
                  <w:bCs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>woensdag 22</w:delText>
              </w:r>
              <w:r w:rsidRPr="009F1CC1" w:rsidDel="00F0372F">
                <w:rPr>
                  <w:rFonts w:eastAsiaTheme="minorHAnsi" w:cstheme="minorBidi"/>
                  <w:b/>
                  <w:bCs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 xml:space="preserve"> april 2026</w:delText>
              </w:r>
              <w:r w:rsidDel="00F0372F">
                <w:rPr>
                  <w:rFonts w:eastAsiaTheme="minorHAnsi" w:cstheme="minorBidi"/>
                  <w:b/>
                  <w:bCs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 xml:space="preserve">, </w:delText>
              </w:r>
              <w:r w:rsidRPr="009F1CC1" w:rsidDel="00F0372F">
                <w:rPr>
                  <w:rFonts w:eastAsiaTheme="minorHAnsi" w:cstheme="minorBidi"/>
                  <w:b/>
                  <w:bCs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>10:00 uur </w:delText>
              </w:r>
            </w:del>
            <w:r>
              <w:rPr>
                <w:rFonts w:eastAsiaTheme="minorHAnsi" w:cstheme="minorBidi"/>
                <w:b/>
                <w:bCs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 Uiterlijk vrijdag 8 mei 2026, 10:00 uur</w:t>
            </w:r>
          </w:p>
        </w:tc>
      </w:tr>
      <w:tr w:rsidR="00F0372F" w:rsidRPr="00B35F4F" w14:paraId="6FB884C3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42FC4C2E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Mededeling voorlopige gunning (streefdatum)</w:t>
            </w:r>
          </w:p>
        </w:tc>
        <w:tc>
          <w:tcPr>
            <w:tcW w:w="3290" w:type="dxa"/>
            <w:vAlign w:val="center"/>
          </w:tcPr>
          <w:p w14:paraId="64035A9F" w14:textId="3821A40B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del w:id="2" w:author="Ivana  Wesselman - HIP" w:date="2026-04-03T11:27:00Z" w16du:dateUtc="2026-04-03T09:27:00Z">
              <w:r w:rsidDel="00F0372F">
                <w:rPr>
                  <w:rFonts w:eastAsiaTheme="minorHAnsi" w:cstheme="minorBidi"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>Vrijdag 2</w:delText>
              </w:r>
              <w:r w:rsidRPr="009F1CC1" w:rsidDel="00F0372F">
                <w:rPr>
                  <w:rFonts w:eastAsiaTheme="minorHAnsi" w:cstheme="minorBidi"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>2 mei 2026</w:delText>
              </w:r>
            </w:del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 Dinsdag 9 juni 2026</w:t>
            </w:r>
          </w:p>
        </w:tc>
      </w:tr>
      <w:tr w:rsidR="00F0372F" w:rsidRPr="00B35F4F" w14:paraId="77468DEB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14CA2879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Deadline aanleveren bewijsstukken (voorlopige winnaar)</w:t>
            </w:r>
          </w:p>
        </w:tc>
        <w:tc>
          <w:tcPr>
            <w:tcW w:w="3290" w:type="dxa"/>
            <w:vAlign w:val="center"/>
          </w:tcPr>
          <w:p w14:paraId="2A7F78B5" w14:textId="3DEC61BD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del w:id="3" w:author="Ivana  Wesselman - HIP" w:date="2026-04-03T11:28:00Z" w16du:dateUtc="2026-04-03T09:28:00Z">
              <w:r w:rsidDel="00F0372F">
                <w:rPr>
                  <w:rFonts w:eastAsiaTheme="minorHAnsi" w:cstheme="minorBidi"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>Vrijdag 2</w:delText>
              </w:r>
              <w:r w:rsidRPr="009F1CC1" w:rsidDel="00F0372F">
                <w:rPr>
                  <w:rFonts w:eastAsiaTheme="minorHAnsi" w:cstheme="minorBidi"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>9 mei 2026</w:delText>
              </w:r>
            </w:del>
            <w:ins w:id="4" w:author="Ivana  Wesselman - HIP" w:date="2026-04-03T11:28:00Z" w16du:dateUtc="2026-04-03T09:28:00Z">
              <w:r>
                <w:rPr>
                  <w:rFonts w:eastAsiaTheme="minorHAnsi" w:cstheme="minorBidi"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t xml:space="preserve"> </w:t>
              </w:r>
            </w:ins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Dinsdag 16 juni 2026</w:t>
            </w:r>
          </w:p>
        </w:tc>
      </w:tr>
      <w:tr w:rsidR="00F0372F" w:rsidRPr="00B65FAD" w14:paraId="4AFC5981" w14:textId="77777777" w:rsidTr="003F5E6E">
        <w:trPr>
          <w:trHeight w:val="96"/>
          <w:tblHeader/>
        </w:trPr>
        <w:tc>
          <w:tcPr>
            <w:tcW w:w="4918" w:type="dxa"/>
            <w:vAlign w:val="center"/>
          </w:tcPr>
          <w:p w14:paraId="68BF6C3A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Bezwaartermijn </w:t>
            </w:r>
          </w:p>
        </w:tc>
        <w:tc>
          <w:tcPr>
            <w:tcW w:w="3290" w:type="dxa"/>
            <w:vAlign w:val="center"/>
          </w:tcPr>
          <w:p w14:paraId="12A7D0A7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20 kalenderdagen</w:t>
            </w:r>
          </w:p>
        </w:tc>
      </w:tr>
      <w:tr w:rsidR="00F0372F" w:rsidRPr="00B65FAD" w14:paraId="63A2CFE3" w14:textId="77777777" w:rsidTr="003F5E6E">
        <w:trPr>
          <w:trHeight w:val="96"/>
          <w:tblHeader/>
        </w:trPr>
        <w:tc>
          <w:tcPr>
            <w:tcW w:w="4918" w:type="dxa"/>
            <w:tcBorders>
              <w:bottom w:val="single" w:sz="4" w:space="0" w:color="071320" w:themeColor="text2" w:themeShade="80"/>
            </w:tcBorders>
            <w:vAlign w:val="center"/>
          </w:tcPr>
          <w:p w14:paraId="4E02849A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Definitieve gunningsbeslissing</w:t>
            </w:r>
          </w:p>
        </w:tc>
        <w:tc>
          <w:tcPr>
            <w:tcW w:w="3290" w:type="dxa"/>
            <w:tcBorders>
              <w:bottom w:val="single" w:sz="4" w:space="0" w:color="071320" w:themeColor="text2" w:themeShade="80"/>
            </w:tcBorders>
            <w:vAlign w:val="center"/>
          </w:tcPr>
          <w:p w14:paraId="51A5E083" w14:textId="52E5F4B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del w:id="5" w:author="Ivana  Wesselman - HIP" w:date="2026-04-03T11:28:00Z" w16du:dateUtc="2026-04-03T09:28:00Z">
              <w:r w:rsidDel="00F0372F">
                <w:rPr>
                  <w:rFonts w:eastAsiaTheme="minorHAnsi" w:cstheme="minorBidi"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>Vrijdag 12</w:delText>
              </w:r>
              <w:r w:rsidRPr="009F1CC1" w:rsidDel="00F0372F">
                <w:rPr>
                  <w:rFonts w:eastAsiaTheme="minorHAnsi" w:cstheme="minorBidi"/>
                  <w:color w:val="auto"/>
                  <w:kern w:val="2"/>
                  <w:sz w:val="16"/>
                  <w:szCs w:val="20"/>
                  <w:lang w:val="nl-NL" w:eastAsia="en-US"/>
                  <w14:ligatures w14:val="standardContextual"/>
                </w:rPr>
                <w:delText xml:space="preserve"> juni 2026</w:delText>
              </w:r>
            </w:del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 Dinsdag 30 juni 2026</w:t>
            </w:r>
          </w:p>
        </w:tc>
      </w:tr>
      <w:tr w:rsidR="00F0372F" w:rsidRPr="00B35F4F" w14:paraId="0B8B359A" w14:textId="77777777" w:rsidTr="003F5E6E">
        <w:trPr>
          <w:trHeight w:val="96"/>
          <w:tblHeader/>
        </w:trPr>
        <w:tc>
          <w:tcPr>
            <w:tcW w:w="4918" w:type="dxa"/>
            <w:tcBorders>
              <w:bottom w:val="single" w:sz="4" w:space="0" w:color="auto"/>
            </w:tcBorders>
            <w:vAlign w:val="center"/>
          </w:tcPr>
          <w:p w14:paraId="780E308C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</w:pPr>
            <w:r w:rsidRPr="009F1CC1"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 xml:space="preserve">Start </w:t>
            </w:r>
            <w:r>
              <w:rPr>
                <w:rFonts w:eastAsiaTheme="minorHAnsi" w:cstheme="minorBidi"/>
                <w:color w:val="auto"/>
                <w:kern w:val="2"/>
                <w:sz w:val="16"/>
                <w:szCs w:val="20"/>
                <w:lang w:val="nl-NL" w:eastAsia="en-US"/>
                <w14:ligatures w14:val="standardContextual"/>
              </w:rPr>
              <w:t>Overeenkomst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vAlign w:val="center"/>
          </w:tcPr>
          <w:p w14:paraId="53695914" w14:textId="77777777" w:rsidR="00F0372F" w:rsidRPr="009F1CC1" w:rsidRDefault="00F0372F" w:rsidP="003F5E6E">
            <w:pPr>
              <w:pStyle w:val="Default"/>
              <w:spacing w:before="60" w:after="60" w:line="276" w:lineRule="auto"/>
              <w:rPr>
                <w:rFonts w:eastAsiaTheme="minorEastAsia" w:cstheme="minorBidi"/>
                <w:color w:val="auto"/>
                <w:kern w:val="2"/>
                <w:sz w:val="16"/>
                <w:szCs w:val="16"/>
                <w:lang w:val="nl-NL" w:eastAsia="en-US"/>
                <w14:ligatures w14:val="standardContextual"/>
              </w:rPr>
            </w:pPr>
            <w:r>
              <w:rPr>
                <w:rFonts w:eastAsiaTheme="minorEastAsia" w:cstheme="minorBidi"/>
                <w:color w:val="auto"/>
                <w:kern w:val="2"/>
                <w:sz w:val="16"/>
                <w:szCs w:val="16"/>
                <w:lang w:val="nl-NL" w:eastAsia="en-US"/>
                <w14:ligatures w14:val="standardContextual"/>
              </w:rPr>
              <w:t xml:space="preserve">Dinsdag </w:t>
            </w:r>
            <w:r w:rsidRPr="666D2C83">
              <w:rPr>
                <w:rFonts w:eastAsiaTheme="minorEastAsia" w:cstheme="minorBidi"/>
                <w:color w:val="auto"/>
                <w:kern w:val="2"/>
                <w:sz w:val="16"/>
                <w:szCs w:val="16"/>
                <w:lang w:val="nl-NL" w:eastAsia="en-US"/>
                <w14:ligatures w14:val="standardContextual"/>
              </w:rPr>
              <w:t xml:space="preserve">1 </w:t>
            </w:r>
            <w:r>
              <w:rPr>
                <w:rFonts w:eastAsiaTheme="minorEastAsia" w:cstheme="minorBidi"/>
                <w:color w:val="auto"/>
                <w:kern w:val="2"/>
                <w:sz w:val="16"/>
                <w:szCs w:val="16"/>
                <w:lang w:val="nl-NL" w:eastAsia="en-US"/>
                <w14:ligatures w14:val="standardContextual"/>
              </w:rPr>
              <w:t>september</w:t>
            </w:r>
            <w:r w:rsidRPr="666D2C83">
              <w:rPr>
                <w:rFonts w:eastAsiaTheme="minorEastAsia" w:cstheme="minorBidi"/>
                <w:color w:val="auto"/>
                <w:kern w:val="2"/>
                <w:sz w:val="16"/>
                <w:szCs w:val="16"/>
                <w:lang w:val="nl-NL" w:eastAsia="en-US"/>
                <w14:ligatures w14:val="standardContextual"/>
              </w:rPr>
              <w:t xml:space="preserve"> 2026</w:t>
            </w:r>
          </w:p>
        </w:tc>
      </w:tr>
    </w:tbl>
    <w:p w14:paraId="2CD2A763" w14:textId="77777777" w:rsidR="005D42C4" w:rsidRDefault="005D42C4"/>
    <w:sectPr w:rsidR="005D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na  Wesselman - HIP">
    <w15:presenceInfo w15:providerId="AD" w15:userId="S::wesselman@hollandinkoopprofessionals.nl::692bcf25-1495-44be-9e61-3e1f265e5c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2F"/>
    <w:rsid w:val="000E1168"/>
    <w:rsid w:val="0012425E"/>
    <w:rsid w:val="005D42C4"/>
    <w:rsid w:val="00914E52"/>
    <w:rsid w:val="00F0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F9B3"/>
  <w15:chartTrackingRefBased/>
  <w15:docId w15:val="{4BAE0818-AF3A-402C-BF07-7F7C2999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372F"/>
    <w:pPr>
      <w:spacing w:line="360" w:lineRule="auto"/>
    </w:pPr>
    <w:rPr>
      <w:rFonts w:ascii="Verdana" w:hAnsi="Verdana"/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F03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3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3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3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3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3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3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3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3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3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03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3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37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37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37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37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37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3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3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3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3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3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3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37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37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37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3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37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372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372F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kern w:val="0"/>
      <w:lang w:val="en-GB" w:eastAsia="zh-CN"/>
      <w14:ligatures w14:val="none"/>
    </w:rPr>
  </w:style>
  <w:style w:type="paragraph" w:styleId="Revisie">
    <w:name w:val="Revision"/>
    <w:hidden/>
    <w:uiPriority w:val="99"/>
    <w:semiHidden/>
    <w:rsid w:val="00F0372F"/>
    <w:pPr>
      <w:spacing w:after="0" w:line="240" w:lineRule="auto"/>
    </w:pPr>
    <w:rPr>
      <w:rFonts w:ascii="Verdana" w:hAnsi="Verdan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5E7F8F8E8145F9BA4DF0AD79A402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33B7F9-1027-4505-89CE-132B087A0758}"/>
      </w:docPartPr>
      <w:docPartBody>
        <w:p w:rsidR="00EB1533" w:rsidRDefault="00EB1533" w:rsidP="00EB1533">
          <w:pPr>
            <w:pStyle w:val="435E7F8F8E8145F9BA4DF0AD79A402A4"/>
          </w:pPr>
          <w:r w:rsidRPr="0036171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3"/>
    <w:rsid w:val="0012425E"/>
    <w:rsid w:val="00E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B1533"/>
    <w:rPr>
      <w:color w:val="808080"/>
    </w:rPr>
  </w:style>
  <w:style w:type="paragraph" w:customStyle="1" w:styleId="435E7F8F8E8145F9BA4DF0AD79A402A4">
    <w:name w:val="435E7F8F8E8145F9BA4DF0AD79A402A4"/>
    <w:rsid w:val="00EB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 Wesselman - HIP</dc:creator>
  <cp:keywords/>
  <dc:description/>
  <cp:lastModifiedBy>Ivana  Wesselman - HIP</cp:lastModifiedBy>
  <cp:revision>2</cp:revision>
  <dcterms:created xsi:type="dcterms:W3CDTF">2026-04-03T09:29:00Z</dcterms:created>
  <dcterms:modified xsi:type="dcterms:W3CDTF">2026-04-03T09:29:00Z</dcterms:modified>
</cp:coreProperties>
</file>