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C2582" w14:textId="77777777" w:rsidR="001B25C2" w:rsidRDefault="00A60BEC" w:rsidP="00A60BEC">
      <w:pPr>
        <w:pStyle w:val="Titel"/>
        <w:pBdr>
          <w:bottom w:val="single" w:sz="6" w:space="1" w:color="auto"/>
        </w:pBdr>
        <w:rPr>
          <w:rFonts w:ascii="Verdana" w:hAnsi="Verdana"/>
          <w:bdr w:val="nil"/>
        </w:rPr>
      </w:pPr>
      <w:r w:rsidRPr="0040559E">
        <w:rPr>
          <w:rFonts w:ascii="Verdana" w:hAnsi="Verdana"/>
          <w:bdr w:val="nil"/>
        </w:rPr>
        <w:t xml:space="preserve">Controlstatuut </w:t>
      </w:r>
    </w:p>
    <w:p w14:paraId="781F756C" w14:textId="11C055E6" w:rsidR="00A60BEC" w:rsidRPr="0040559E" w:rsidRDefault="00A60BEC" w:rsidP="00A60BEC">
      <w:pPr>
        <w:pStyle w:val="Titel"/>
        <w:pBdr>
          <w:bottom w:val="single" w:sz="6" w:space="1" w:color="auto"/>
        </w:pBdr>
        <w:rPr>
          <w:rFonts w:ascii="Verdana" w:hAnsi="Verdana"/>
          <w:bdr w:val="nil"/>
        </w:rPr>
      </w:pPr>
      <w:r w:rsidRPr="0040559E">
        <w:rPr>
          <w:rFonts w:ascii="Verdana" w:hAnsi="Verdana"/>
          <w:bdr w:val="nil"/>
        </w:rPr>
        <w:t>gemeente De Wolden</w:t>
      </w:r>
    </w:p>
    <w:p w14:paraId="4E297169" w14:textId="7FA2BA61" w:rsidR="00A60BEC" w:rsidRPr="0040559E" w:rsidRDefault="00A60BEC" w:rsidP="00A60BEC">
      <w:pPr>
        <w:pStyle w:val="stlOndertitel"/>
        <w:spacing w:line="276" w:lineRule="auto"/>
        <w:ind w:right="-143"/>
        <w:rPr>
          <w:rFonts w:cstheme="minorHAnsi"/>
          <w:sz w:val="22"/>
          <w:bdr w:val="nil"/>
        </w:rPr>
      </w:pPr>
      <w:r w:rsidRPr="0040559E">
        <w:rPr>
          <w:rFonts w:cstheme="minorHAnsi"/>
          <w:sz w:val="22"/>
          <w:bdr w:val="nil"/>
        </w:rPr>
        <w:t xml:space="preserve">Taken, bevoegdheden en verantwoordelijkheden van de Control- en auditfunctie </w:t>
      </w:r>
    </w:p>
    <w:p w14:paraId="0826A701" w14:textId="77777777" w:rsidR="00A60BEC" w:rsidRPr="0040559E" w:rsidRDefault="00A60BEC" w:rsidP="00A60BEC">
      <w:pPr>
        <w:pStyle w:val="Kop1"/>
        <w:spacing w:line="276" w:lineRule="auto"/>
        <w:ind w:left="720"/>
      </w:pPr>
    </w:p>
    <w:p w14:paraId="5FB1FDC7" w14:textId="77777777" w:rsidR="00A60BEC" w:rsidRPr="0040559E" w:rsidRDefault="00A60BEC" w:rsidP="00A60BEC"/>
    <w:p w14:paraId="1C91CBCD" w14:textId="77777777" w:rsidR="00A60BEC" w:rsidRPr="0040559E" w:rsidRDefault="00A60BEC" w:rsidP="00A60BEC"/>
    <w:p w14:paraId="75D3D40B" w14:textId="77777777" w:rsidR="00A60BEC" w:rsidRDefault="00A60BEC" w:rsidP="001B25C2"/>
    <w:p w14:paraId="019ABF0D" w14:textId="77777777" w:rsidR="009D103A" w:rsidRDefault="009D103A" w:rsidP="001B25C2"/>
    <w:p w14:paraId="1ECCF85C" w14:textId="77777777" w:rsidR="009D103A" w:rsidRDefault="009D103A" w:rsidP="001B25C2"/>
    <w:p w14:paraId="6BCE6234" w14:textId="77777777" w:rsidR="009D103A" w:rsidRDefault="009D103A" w:rsidP="001B25C2"/>
    <w:p w14:paraId="26FD344C" w14:textId="77777777" w:rsidR="009D103A" w:rsidRDefault="009D103A" w:rsidP="001B25C2"/>
    <w:p w14:paraId="62FE3807" w14:textId="77777777" w:rsidR="009D103A" w:rsidRDefault="009D103A" w:rsidP="001B25C2"/>
    <w:p w14:paraId="31C7D58F" w14:textId="77777777" w:rsidR="009D103A" w:rsidRDefault="009D103A" w:rsidP="001B25C2"/>
    <w:p w14:paraId="121FEF4C" w14:textId="77777777" w:rsidR="009D103A" w:rsidRDefault="009D103A" w:rsidP="001B25C2"/>
    <w:p w14:paraId="26137BEA" w14:textId="77777777" w:rsidR="009D103A" w:rsidRDefault="009D103A" w:rsidP="001B25C2"/>
    <w:p w14:paraId="23B3F3C8" w14:textId="77777777" w:rsidR="009D103A" w:rsidRDefault="009D103A" w:rsidP="001B25C2"/>
    <w:p w14:paraId="03C1B7DE" w14:textId="77777777" w:rsidR="009D103A" w:rsidRDefault="009D103A" w:rsidP="001B25C2"/>
    <w:p w14:paraId="4AF404E3" w14:textId="77777777" w:rsidR="009D103A" w:rsidRDefault="009D103A" w:rsidP="001B25C2"/>
    <w:p w14:paraId="6CF48820" w14:textId="77777777" w:rsidR="009D103A" w:rsidRDefault="009D103A" w:rsidP="001B25C2"/>
    <w:p w14:paraId="1FD32D49" w14:textId="77777777" w:rsidR="009D103A" w:rsidRDefault="009D103A" w:rsidP="001B25C2"/>
    <w:p w14:paraId="6D5E902B" w14:textId="77777777" w:rsidR="009D103A" w:rsidRDefault="009D103A" w:rsidP="001B25C2"/>
    <w:p w14:paraId="70FC6B24" w14:textId="77777777" w:rsidR="009D103A" w:rsidRDefault="009D103A" w:rsidP="001B25C2"/>
    <w:p w14:paraId="113E37FB" w14:textId="77777777" w:rsidR="009D103A" w:rsidRDefault="009D103A" w:rsidP="001B25C2"/>
    <w:p w14:paraId="745A143B" w14:textId="77777777" w:rsidR="009D103A" w:rsidRDefault="009D103A" w:rsidP="001B25C2"/>
    <w:p w14:paraId="7420948D" w14:textId="77777777" w:rsidR="009D103A" w:rsidRDefault="009D103A" w:rsidP="001B25C2"/>
    <w:p w14:paraId="2EDF7128" w14:textId="77777777" w:rsidR="009D103A" w:rsidRDefault="009D103A" w:rsidP="001B25C2"/>
    <w:p w14:paraId="505619E1" w14:textId="77777777" w:rsidR="009D103A" w:rsidRDefault="009D103A" w:rsidP="001B25C2"/>
    <w:p w14:paraId="32FDC6C5" w14:textId="77777777" w:rsidR="009D103A" w:rsidRDefault="009D103A" w:rsidP="001B25C2"/>
    <w:p w14:paraId="6148C91E" w14:textId="77777777" w:rsidR="009D103A" w:rsidRDefault="009D103A" w:rsidP="001B25C2"/>
    <w:p w14:paraId="1A22010C" w14:textId="77777777" w:rsidR="009D103A" w:rsidRDefault="009D103A" w:rsidP="001B25C2"/>
    <w:p w14:paraId="793B7B8D" w14:textId="77777777" w:rsidR="009D103A" w:rsidRDefault="009D103A" w:rsidP="001B25C2"/>
    <w:p w14:paraId="656A5D16" w14:textId="77777777" w:rsidR="009D103A" w:rsidRDefault="009D103A" w:rsidP="001B25C2"/>
    <w:p w14:paraId="64713C79" w14:textId="77777777" w:rsidR="009D103A" w:rsidRDefault="009D103A" w:rsidP="001B25C2"/>
    <w:p w14:paraId="4CA88354" w14:textId="77777777" w:rsidR="009D103A" w:rsidRDefault="009D103A" w:rsidP="001B25C2"/>
    <w:p w14:paraId="0F62C6B8" w14:textId="77777777" w:rsidR="009D103A" w:rsidRDefault="009D103A" w:rsidP="001B25C2"/>
    <w:p w14:paraId="2CA38D6E" w14:textId="77777777" w:rsidR="009D103A" w:rsidRDefault="009D103A" w:rsidP="001B25C2"/>
    <w:p w14:paraId="4B987B4D" w14:textId="77777777" w:rsidR="009D103A" w:rsidRDefault="009D103A" w:rsidP="001B25C2"/>
    <w:p w14:paraId="47666306" w14:textId="77777777" w:rsidR="009D103A" w:rsidRDefault="009D103A" w:rsidP="001B25C2"/>
    <w:p w14:paraId="7C82D26F" w14:textId="77777777" w:rsidR="009D103A" w:rsidRDefault="009D103A" w:rsidP="001B25C2"/>
    <w:p w14:paraId="604A4D72" w14:textId="77777777" w:rsidR="009D103A" w:rsidRPr="001B25C2" w:rsidRDefault="009D103A" w:rsidP="001B25C2"/>
    <w:p w14:paraId="2FEE6C1E" w14:textId="77777777" w:rsidR="00A60BEC" w:rsidRPr="0040559E" w:rsidRDefault="00A60BEC" w:rsidP="00A60BEC"/>
    <w:p w14:paraId="3FDF438C" w14:textId="77777777" w:rsidR="00A60BEC" w:rsidRPr="0040559E" w:rsidRDefault="00A60BEC" w:rsidP="00A60BEC"/>
    <w:p w14:paraId="73C062CB" w14:textId="77777777" w:rsidR="00A60BEC" w:rsidRPr="0040559E" w:rsidRDefault="00A60BEC" w:rsidP="00A60BEC"/>
    <w:p w14:paraId="6FDEFF75" w14:textId="77777777" w:rsidR="00A60BEC" w:rsidRPr="0040559E" w:rsidRDefault="00A60BEC" w:rsidP="00A60BEC"/>
    <w:p w14:paraId="3CD544DE" w14:textId="77777777" w:rsidR="00A60BEC" w:rsidRPr="0040559E" w:rsidRDefault="00A60BEC" w:rsidP="00A60BEC"/>
    <w:p w14:paraId="3A02250C" w14:textId="77777777" w:rsidR="005B1CED" w:rsidRDefault="005B1CED" w:rsidP="00A60BEC"/>
    <w:p w14:paraId="553671CA" w14:textId="77777777" w:rsidR="005B1CED" w:rsidRDefault="005B1CED" w:rsidP="00A60BEC"/>
    <w:p w14:paraId="6DD0EC51" w14:textId="77777777" w:rsidR="005B1CED" w:rsidRDefault="005B1CED" w:rsidP="00A60BEC"/>
    <w:p w14:paraId="2B344700" w14:textId="40E8B601" w:rsidR="00A60BEC" w:rsidRPr="0040559E" w:rsidRDefault="005B1CED" w:rsidP="00A60BEC">
      <w:r>
        <w:t xml:space="preserve">      12 febru</w:t>
      </w:r>
      <w:r w:rsidR="00A60BEC" w:rsidRPr="0040559E">
        <w:t>ari 2024</w:t>
      </w:r>
    </w:p>
    <w:p w14:paraId="525CB69B" w14:textId="77777777" w:rsidR="00A60BEC" w:rsidRPr="0040559E" w:rsidRDefault="00A60BEC" w:rsidP="00A60BEC"/>
    <w:p w14:paraId="5101B131" w14:textId="30D25821" w:rsidR="00A60BEC" w:rsidRPr="0040559E" w:rsidRDefault="00A60BEC" w:rsidP="00A60BEC">
      <w:pPr>
        <w:sectPr w:rsidR="00A60BEC" w:rsidRPr="0040559E" w:rsidSect="004E14DD">
          <w:pgSz w:w="11900" w:h="16840"/>
          <w:pgMar w:top="1417" w:right="1417" w:bottom="1417" w:left="1417" w:header="708" w:footer="708" w:gutter="0"/>
          <w:cols w:space="708"/>
          <w:docGrid w:linePitch="360"/>
        </w:sectPr>
      </w:pPr>
    </w:p>
    <w:p w14:paraId="7EA1F92D" w14:textId="77777777" w:rsidR="00A60BEC" w:rsidRPr="0040559E" w:rsidRDefault="00A60BEC" w:rsidP="00A60BEC">
      <w:pPr>
        <w:pStyle w:val="Kop1"/>
        <w:spacing w:line="276" w:lineRule="auto"/>
        <w:ind w:left="720"/>
        <w:rPr>
          <w:sz w:val="60"/>
        </w:rPr>
      </w:pPr>
      <w:r w:rsidRPr="0040559E">
        <w:lastRenderedPageBreak/>
        <w:t>Doel</w:t>
      </w:r>
    </w:p>
    <w:p w14:paraId="26E13008" w14:textId="16B2767E"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Het doel van het controlstatuut is het vastleggen van de taken, verantwoordelijk</w:t>
      </w:r>
      <w:r w:rsidR="005B1CED">
        <w:rPr>
          <w:rFonts w:cstheme="minorHAnsi"/>
          <w:szCs w:val="20"/>
        </w:rPr>
        <w:softHyphen/>
      </w:r>
      <w:r w:rsidRPr="0040559E">
        <w:rPr>
          <w:rFonts w:cstheme="minorHAnsi"/>
          <w:szCs w:val="20"/>
        </w:rPr>
        <w:t>heden en bevoegdheden van de interne control- en auditfunctie bij de gemeente De</w:t>
      </w:r>
      <w:r w:rsidR="005B1CED">
        <w:rPr>
          <w:rFonts w:cstheme="minorHAnsi"/>
          <w:szCs w:val="20"/>
        </w:rPr>
        <w:t> </w:t>
      </w:r>
      <w:r w:rsidRPr="0040559E">
        <w:rPr>
          <w:rFonts w:cstheme="minorHAnsi"/>
          <w:szCs w:val="20"/>
        </w:rPr>
        <w:t>Wolden en het daarmee borgen van de onafhankelijke positie van de control- en auditfunctie.</w:t>
      </w:r>
    </w:p>
    <w:p w14:paraId="27FC5FF9" w14:textId="77777777" w:rsidR="00A60BEC" w:rsidRPr="0040559E" w:rsidRDefault="00A60BEC" w:rsidP="00A60BEC">
      <w:pPr>
        <w:spacing w:line="276" w:lineRule="auto"/>
        <w:ind w:right="-143"/>
        <w:rPr>
          <w:rFonts w:cstheme="minorHAnsi"/>
          <w:sz w:val="22"/>
        </w:rPr>
      </w:pPr>
    </w:p>
    <w:p w14:paraId="17FAAEB9" w14:textId="77777777" w:rsidR="00A60BEC" w:rsidRPr="0040559E" w:rsidRDefault="00A60BEC" w:rsidP="00A60BEC">
      <w:pPr>
        <w:pStyle w:val="Kop1"/>
        <w:spacing w:line="276" w:lineRule="auto"/>
        <w:ind w:left="720"/>
      </w:pPr>
      <w:bookmarkStart w:id="0" w:name="_Toc156402062"/>
      <w:r w:rsidRPr="0040559E">
        <w:t>Positionering</w:t>
      </w:r>
      <w:bookmarkEnd w:id="0"/>
    </w:p>
    <w:p w14:paraId="070DABD4" w14:textId="77777777"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 xml:space="preserve">De samenwerkingsorganisatie De Wolden Hoogeveen kent een organisatieonderdeel belast met de control- en auditfunctie. </w:t>
      </w:r>
    </w:p>
    <w:p w14:paraId="49C3F1F0" w14:textId="47371E64"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 xml:space="preserve">De verantwoordelijkheid voor de control- en auditfunctie voor de gemeente </w:t>
      </w:r>
      <w:r w:rsidR="005B1CED">
        <w:rPr>
          <w:rFonts w:cstheme="minorHAnsi"/>
          <w:szCs w:val="20"/>
        </w:rPr>
        <w:t>D</w:t>
      </w:r>
      <w:r w:rsidRPr="0040559E">
        <w:rPr>
          <w:rFonts w:cstheme="minorHAnsi"/>
          <w:szCs w:val="20"/>
        </w:rPr>
        <w:t xml:space="preserve">e Wolden berust bij de gemeentecontroller. </w:t>
      </w:r>
    </w:p>
    <w:p w14:paraId="7D2559C1" w14:textId="2895B640"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De gemeentecontroller heeft een onafhankelijke positie ten opzichte van de ambte</w:t>
      </w:r>
      <w:r w:rsidR="005B1CED">
        <w:rPr>
          <w:rFonts w:cstheme="minorHAnsi"/>
          <w:szCs w:val="20"/>
        </w:rPr>
        <w:softHyphen/>
      </w:r>
      <w:r w:rsidRPr="0040559E">
        <w:rPr>
          <w:rFonts w:cstheme="minorHAnsi"/>
          <w:szCs w:val="20"/>
        </w:rPr>
        <w:t xml:space="preserve">lijke organisatie. </w:t>
      </w:r>
    </w:p>
    <w:p w14:paraId="235659AA" w14:textId="61896614" w:rsidR="0040559E" w:rsidRPr="0040559E" w:rsidRDefault="00A60BEC" w:rsidP="0040559E">
      <w:pPr>
        <w:pStyle w:val="Lijstalinea"/>
        <w:numPr>
          <w:ilvl w:val="0"/>
          <w:numId w:val="6"/>
        </w:numPr>
        <w:spacing w:line="276" w:lineRule="auto"/>
        <w:ind w:right="-143"/>
        <w:jc w:val="both"/>
        <w:rPr>
          <w:rFonts w:cstheme="minorHAnsi"/>
          <w:szCs w:val="20"/>
        </w:rPr>
      </w:pPr>
      <w:r w:rsidRPr="0040559E">
        <w:rPr>
          <w:rFonts w:cstheme="minorHAnsi"/>
          <w:szCs w:val="20"/>
        </w:rPr>
        <w:t>De gemeentecontroller rapporteert rechtstreeks aan de gemeentesecretaris en via hem</w:t>
      </w:r>
      <w:ins w:id="1" w:author="Zwart, Ron" w:date="2024-03-13T14:48:00Z">
        <w:r w:rsidR="008A0D04">
          <w:rPr>
            <w:rFonts w:cstheme="minorHAnsi"/>
            <w:szCs w:val="20"/>
          </w:rPr>
          <w:t xml:space="preserve"> en de</w:t>
        </w:r>
      </w:ins>
      <w:r w:rsidRPr="0040559E">
        <w:rPr>
          <w:rFonts w:cstheme="minorHAnsi"/>
          <w:szCs w:val="20"/>
        </w:rPr>
        <w:t xml:space="preserve"> </w:t>
      </w:r>
      <w:ins w:id="2" w:author="Zwart, Ron" w:date="2024-03-13T14:48:00Z">
        <w:r w:rsidR="008A0D04">
          <w:rPr>
            <w:szCs w:val="20"/>
          </w:rPr>
          <w:t>portefeuillehouder Financiën</w:t>
        </w:r>
        <w:r w:rsidR="008A0D04" w:rsidRPr="0040559E">
          <w:rPr>
            <w:rFonts w:cstheme="minorHAnsi"/>
            <w:szCs w:val="20"/>
          </w:rPr>
          <w:t xml:space="preserve"> </w:t>
        </w:r>
      </w:ins>
      <w:r w:rsidRPr="0040559E">
        <w:rPr>
          <w:rFonts w:cstheme="minorHAnsi"/>
          <w:szCs w:val="20"/>
        </w:rPr>
        <w:t>aan het college van de gemeente De Wolden.</w:t>
      </w:r>
    </w:p>
    <w:p w14:paraId="6B21F7AD" w14:textId="361F38E4" w:rsidR="00A60BEC" w:rsidRPr="0040559E" w:rsidRDefault="00A60BEC" w:rsidP="0040559E">
      <w:pPr>
        <w:pStyle w:val="Lijstalinea"/>
        <w:numPr>
          <w:ilvl w:val="0"/>
          <w:numId w:val="6"/>
        </w:numPr>
        <w:spacing w:line="276" w:lineRule="auto"/>
        <w:ind w:right="-143"/>
        <w:jc w:val="both"/>
        <w:rPr>
          <w:rFonts w:cstheme="minorHAnsi"/>
          <w:szCs w:val="20"/>
        </w:rPr>
      </w:pPr>
      <w:r w:rsidRPr="0040559E">
        <w:rPr>
          <w:szCs w:val="20"/>
        </w:rPr>
        <w:t xml:space="preserve">De gemeentecontroller kan </w:t>
      </w:r>
      <w:ins w:id="3" w:author="Zwart, Ron" w:date="2024-03-13T14:43:00Z">
        <w:r w:rsidR="008A0D04">
          <w:rPr>
            <w:szCs w:val="20"/>
          </w:rPr>
          <w:t xml:space="preserve">zelfstandig </w:t>
        </w:r>
      </w:ins>
      <w:r w:rsidRPr="0040559E">
        <w:rPr>
          <w:szCs w:val="20"/>
        </w:rPr>
        <w:t xml:space="preserve">vraagstukken voorleggen aan de </w:t>
      </w:r>
      <w:del w:id="4" w:author="Zwart, Ron" w:date="2024-03-13T14:43:00Z">
        <w:r w:rsidRPr="0040559E" w:rsidDel="008A0D04">
          <w:rPr>
            <w:szCs w:val="20"/>
          </w:rPr>
          <w:delText>leidinggevende van de gemeentesecretaris, zijnde de burgemeester</w:delText>
        </w:r>
      </w:del>
      <w:ins w:id="5" w:author="Zwart, Ron" w:date="2024-03-13T14:43:00Z">
        <w:r w:rsidR="008A0D04">
          <w:rPr>
            <w:szCs w:val="20"/>
          </w:rPr>
          <w:t>portefeuillehouder Financiën</w:t>
        </w:r>
      </w:ins>
      <w:r w:rsidRPr="0040559E">
        <w:rPr>
          <w:szCs w:val="20"/>
        </w:rPr>
        <w:t xml:space="preserve">, </w:t>
      </w:r>
      <w:proofErr w:type="gramStart"/>
      <w:r w:rsidRPr="0040559E">
        <w:rPr>
          <w:szCs w:val="20"/>
        </w:rPr>
        <w:t>indien</w:t>
      </w:r>
      <w:proofErr w:type="gramEnd"/>
      <w:r w:rsidRPr="0040559E">
        <w:rPr>
          <w:szCs w:val="20"/>
        </w:rPr>
        <w:t xml:space="preserve"> de gemeentecontroller dit in het belang van het bestuur noodzakelijk acht. </w:t>
      </w:r>
      <w:bookmarkStart w:id="6" w:name="_Hlk161233594"/>
      <w:ins w:id="7" w:author="Zwart, Ron" w:date="2024-03-13T14:43:00Z">
        <w:r w:rsidR="008A0D04">
          <w:rPr>
            <w:szCs w:val="20"/>
          </w:rPr>
          <w:t>Hie</w:t>
        </w:r>
      </w:ins>
      <w:ins w:id="8" w:author="Zwart, Ron" w:date="2024-03-13T14:44:00Z">
        <w:r w:rsidR="008A0D04">
          <w:rPr>
            <w:szCs w:val="20"/>
          </w:rPr>
          <w:t>rbij informeert hij vooraf de gemeentesecretaris.</w:t>
        </w:r>
      </w:ins>
    </w:p>
    <w:bookmarkEnd w:id="6"/>
    <w:p w14:paraId="11278E0E" w14:textId="77777777" w:rsidR="00A60BEC" w:rsidRPr="0040559E" w:rsidRDefault="00A60BEC" w:rsidP="00A60BEC">
      <w:pPr>
        <w:spacing w:line="276" w:lineRule="auto"/>
        <w:ind w:right="-143"/>
        <w:rPr>
          <w:rFonts w:cstheme="minorHAnsi"/>
          <w:sz w:val="22"/>
        </w:rPr>
      </w:pPr>
    </w:p>
    <w:p w14:paraId="35815946" w14:textId="77777777" w:rsidR="00A60BEC" w:rsidRPr="0040559E" w:rsidRDefault="00A60BEC" w:rsidP="00A60BEC">
      <w:pPr>
        <w:pStyle w:val="Kop1"/>
        <w:spacing w:line="276" w:lineRule="auto"/>
        <w:ind w:left="720"/>
      </w:pPr>
      <w:bookmarkStart w:id="9" w:name="_Toc156402063"/>
      <w:r w:rsidRPr="0040559E">
        <w:t>Opdracht</w:t>
      </w:r>
      <w:bookmarkEnd w:id="9"/>
    </w:p>
    <w:p w14:paraId="3E4A9005" w14:textId="69C8B55D" w:rsidR="00A60BEC" w:rsidRPr="0040559E" w:rsidRDefault="00A60BEC" w:rsidP="00A60BEC">
      <w:pPr>
        <w:spacing w:line="276" w:lineRule="auto"/>
        <w:ind w:left="708" w:right="-143"/>
        <w:rPr>
          <w:rFonts w:cstheme="minorHAnsi"/>
          <w:szCs w:val="20"/>
        </w:rPr>
      </w:pPr>
      <w:r w:rsidRPr="0040559E">
        <w:rPr>
          <w:rFonts w:cstheme="minorHAnsi"/>
          <w:szCs w:val="20"/>
        </w:rPr>
        <w:t>De gemeentecontroller is</w:t>
      </w:r>
      <w:r w:rsidR="00F03A6A">
        <w:rPr>
          <w:rFonts w:cstheme="minorHAnsi"/>
          <w:szCs w:val="20"/>
        </w:rPr>
        <w:t>, tezamen met de gemeentecontroller van de gemeente Hoogeveen en de SWO-controller,</w:t>
      </w:r>
      <w:r w:rsidRPr="0040559E">
        <w:rPr>
          <w:rFonts w:cstheme="minorHAnsi"/>
          <w:szCs w:val="20"/>
        </w:rPr>
        <w:t xml:space="preserve"> verantwoordelijk voor de uitvoering van de volgende taken:</w:t>
      </w:r>
    </w:p>
    <w:p w14:paraId="4D83F57E" w14:textId="77777777" w:rsidR="00A60BEC" w:rsidRPr="0040559E" w:rsidRDefault="00A60BEC" w:rsidP="00A60BEC">
      <w:pPr>
        <w:spacing w:line="276" w:lineRule="auto"/>
        <w:ind w:right="-143"/>
        <w:rPr>
          <w:rFonts w:cstheme="minorHAnsi"/>
          <w:szCs w:val="20"/>
        </w:rPr>
      </w:pPr>
    </w:p>
    <w:p w14:paraId="5A6DCF45" w14:textId="77777777" w:rsidR="00A60BEC" w:rsidRPr="0040559E" w:rsidRDefault="00A60BEC" w:rsidP="00A60BEC">
      <w:pPr>
        <w:pStyle w:val="Lijstalinea"/>
        <w:spacing w:line="276" w:lineRule="auto"/>
        <w:ind w:right="-143"/>
        <w:rPr>
          <w:rFonts w:cstheme="minorHAnsi"/>
          <w:b/>
          <w:bCs/>
          <w:szCs w:val="20"/>
        </w:rPr>
      </w:pPr>
      <w:r w:rsidRPr="0040559E">
        <w:rPr>
          <w:rFonts w:cstheme="minorHAnsi"/>
          <w:b/>
          <w:bCs/>
          <w:szCs w:val="20"/>
        </w:rPr>
        <w:t>Audit</w:t>
      </w:r>
    </w:p>
    <w:p w14:paraId="41B56481" w14:textId="77777777" w:rsidR="00A60BEC" w:rsidRPr="0040559E" w:rsidRDefault="00A60BEC" w:rsidP="00A60BEC">
      <w:pPr>
        <w:spacing w:line="276" w:lineRule="auto"/>
        <w:ind w:right="-143"/>
        <w:rPr>
          <w:rFonts w:cstheme="minorHAnsi"/>
          <w:b/>
          <w:bCs/>
          <w:szCs w:val="20"/>
        </w:rPr>
      </w:pPr>
    </w:p>
    <w:p w14:paraId="66DD8BEB" w14:textId="77777777"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De auditfunctie is belast met de interne controlewerkzaamheden ten behoeve van het opstellen van de rechtmatigheidsverantwoording zoals bedoeld in artikel 75 van het Besluit Begroting en Verantwoording.</w:t>
      </w:r>
    </w:p>
    <w:p w14:paraId="5C4D9527" w14:textId="127D7983"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Ter realisatie van bovenstaande doelstelling voeren de medewerkers belast met de auditfunctie de onderstaande werkzaamheden uit:</w:t>
      </w:r>
    </w:p>
    <w:p w14:paraId="275FF0C1" w14:textId="7D2F0E4C" w:rsidR="00A60BEC" w:rsidRPr="0040559E" w:rsidRDefault="00A60BEC" w:rsidP="005B1CED">
      <w:pPr>
        <w:pStyle w:val="Lijstalinea"/>
        <w:numPr>
          <w:ilvl w:val="1"/>
          <w:numId w:val="6"/>
        </w:numPr>
        <w:spacing w:line="276" w:lineRule="auto"/>
        <w:ind w:left="1134" w:right="-143"/>
        <w:rPr>
          <w:rFonts w:cstheme="minorHAnsi"/>
          <w:szCs w:val="20"/>
        </w:rPr>
      </w:pPr>
      <w:r w:rsidRPr="0040559E">
        <w:rPr>
          <w:rFonts w:cstheme="minorHAnsi"/>
          <w:szCs w:val="20"/>
        </w:rPr>
        <w:t>Financiële onderzoeken, gericht op de betrouwbaarheid van de financiële</w:t>
      </w:r>
      <w:r w:rsidRPr="0040559E">
        <w:rPr>
          <w:rFonts w:cstheme="minorHAnsi"/>
          <w:spacing w:val="-18"/>
          <w:szCs w:val="20"/>
        </w:rPr>
        <w:t xml:space="preserve"> </w:t>
      </w:r>
      <w:r w:rsidRPr="0040559E">
        <w:rPr>
          <w:rFonts w:cstheme="minorHAnsi"/>
          <w:szCs w:val="20"/>
        </w:rPr>
        <w:t>informatie</w:t>
      </w:r>
      <w:r w:rsidR="005B1CED">
        <w:rPr>
          <w:rFonts w:cstheme="minorHAnsi"/>
          <w:szCs w:val="20"/>
        </w:rPr>
        <w:t>.</w:t>
      </w:r>
    </w:p>
    <w:p w14:paraId="26A3F20F" w14:textId="0A2D3BE2" w:rsidR="00A60BEC" w:rsidRPr="0040559E" w:rsidRDefault="00A60BEC" w:rsidP="005B1CED">
      <w:pPr>
        <w:pStyle w:val="Lijstalinea"/>
        <w:numPr>
          <w:ilvl w:val="1"/>
          <w:numId w:val="6"/>
        </w:numPr>
        <w:spacing w:line="276" w:lineRule="auto"/>
        <w:ind w:left="1134" w:right="-143"/>
        <w:rPr>
          <w:rFonts w:cstheme="minorHAnsi"/>
          <w:szCs w:val="20"/>
        </w:rPr>
      </w:pPr>
      <w:r w:rsidRPr="0040559E">
        <w:rPr>
          <w:rFonts w:cstheme="minorHAnsi"/>
          <w:szCs w:val="20"/>
        </w:rPr>
        <w:t>Procesgerichte onderzoeken, gericht op de getrouwheid van de processen en de kwaliteit van de ingezette</w:t>
      </w:r>
      <w:r w:rsidRPr="0040559E">
        <w:rPr>
          <w:rFonts w:cstheme="minorHAnsi"/>
          <w:spacing w:val="-27"/>
          <w:szCs w:val="20"/>
        </w:rPr>
        <w:t xml:space="preserve"> </w:t>
      </w:r>
      <w:r w:rsidRPr="0040559E">
        <w:rPr>
          <w:rFonts w:cstheme="minorHAnsi"/>
          <w:szCs w:val="20"/>
        </w:rPr>
        <w:t>beheersmaatregelen</w:t>
      </w:r>
      <w:r w:rsidR="005B1CED">
        <w:rPr>
          <w:rFonts w:cstheme="minorHAnsi"/>
          <w:spacing w:val="-30"/>
          <w:szCs w:val="20"/>
        </w:rPr>
        <w:t>.</w:t>
      </w:r>
    </w:p>
    <w:p w14:paraId="7A89EA09" w14:textId="4C55578C" w:rsidR="00A60BEC" w:rsidRPr="0040559E" w:rsidRDefault="00A60BEC" w:rsidP="005B1CED">
      <w:pPr>
        <w:pStyle w:val="Lijstalinea"/>
        <w:numPr>
          <w:ilvl w:val="1"/>
          <w:numId w:val="6"/>
        </w:numPr>
        <w:spacing w:line="276" w:lineRule="auto"/>
        <w:ind w:left="1134" w:right="-143"/>
        <w:rPr>
          <w:rFonts w:cstheme="minorHAnsi"/>
          <w:szCs w:val="20"/>
        </w:rPr>
      </w:pPr>
      <w:r w:rsidRPr="0040559E">
        <w:rPr>
          <w:rFonts w:cstheme="minorHAnsi"/>
          <w:szCs w:val="20"/>
        </w:rPr>
        <w:t xml:space="preserve">Systeemonderzoeken, gericht op de kwaliteit van de beheersing van alle </w:t>
      </w:r>
      <w:r w:rsidRPr="0040559E">
        <w:rPr>
          <w:rFonts w:cstheme="minorHAnsi"/>
          <w:spacing w:val="-33"/>
          <w:szCs w:val="20"/>
        </w:rPr>
        <w:t xml:space="preserve">  </w:t>
      </w:r>
      <w:r w:rsidRPr="0040559E">
        <w:rPr>
          <w:rFonts w:cstheme="minorHAnsi"/>
          <w:szCs w:val="20"/>
        </w:rPr>
        <w:t>aspecten van de bedrijfsvoering</w:t>
      </w:r>
      <w:r w:rsidR="005B1CED">
        <w:rPr>
          <w:rFonts w:cstheme="minorHAnsi"/>
          <w:szCs w:val="20"/>
        </w:rPr>
        <w:t>.</w:t>
      </w:r>
    </w:p>
    <w:p w14:paraId="17E44B24" w14:textId="57A6FADC" w:rsidR="00A60BEC" w:rsidRPr="0040559E" w:rsidRDefault="00A60BEC" w:rsidP="005B1CED">
      <w:pPr>
        <w:pStyle w:val="Lijstalinea"/>
        <w:numPr>
          <w:ilvl w:val="1"/>
          <w:numId w:val="6"/>
        </w:numPr>
        <w:spacing w:line="276" w:lineRule="auto"/>
        <w:ind w:left="1134" w:right="-143"/>
        <w:rPr>
          <w:rFonts w:cstheme="minorHAnsi"/>
          <w:szCs w:val="20"/>
        </w:rPr>
      </w:pPr>
      <w:r w:rsidRPr="0040559E">
        <w:rPr>
          <w:rFonts w:cstheme="minorHAnsi"/>
          <w:szCs w:val="20"/>
        </w:rPr>
        <w:t>Rechtmatigheidsonderzoeken, waarbij de naleving van de van toepassing zijnde interne en externe wet- en regelgeving object van onderzoek</w:t>
      </w:r>
      <w:r w:rsidRPr="0040559E">
        <w:rPr>
          <w:rFonts w:cstheme="minorHAnsi"/>
          <w:spacing w:val="-22"/>
          <w:szCs w:val="20"/>
        </w:rPr>
        <w:t xml:space="preserve"> </w:t>
      </w:r>
      <w:r w:rsidRPr="0040559E">
        <w:rPr>
          <w:rFonts w:cstheme="minorHAnsi"/>
          <w:szCs w:val="20"/>
        </w:rPr>
        <w:t>zijn</w:t>
      </w:r>
      <w:r w:rsidR="005B1CED">
        <w:rPr>
          <w:rFonts w:cstheme="minorHAnsi"/>
          <w:szCs w:val="20"/>
        </w:rPr>
        <w:t>.</w:t>
      </w:r>
    </w:p>
    <w:p w14:paraId="2C235EE6" w14:textId="77777777" w:rsidR="00A60BEC" w:rsidRPr="0040559E" w:rsidRDefault="00A60BEC" w:rsidP="005B1CED">
      <w:pPr>
        <w:pStyle w:val="Lijstalinea"/>
        <w:numPr>
          <w:ilvl w:val="1"/>
          <w:numId w:val="6"/>
        </w:numPr>
        <w:spacing w:line="276" w:lineRule="auto"/>
        <w:ind w:left="1134" w:right="-143"/>
        <w:rPr>
          <w:rFonts w:cstheme="minorHAnsi"/>
          <w:szCs w:val="20"/>
        </w:rPr>
      </w:pPr>
      <w:r w:rsidRPr="0040559E">
        <w:rPr>
          <w:rFonts w:cstheme="minorHAnsi"/>
          <w:szCs w:val="20"/>
        </w:rPr>
        <w:lastRenderedPageBreak/>
        <w:t>Doelmatigheidsonderzoeken, naar de doelmatigheid en doeltreffendheid van het door het college gevoerde</w:t>
      </w:r>
      <w:r w:rsidRPr="0040559E">
        <w:rPr>
          <w:rFonts w:cstheme="minorHAnsi"/>
          <w:spacing w:val="-5"/>
          <w:szCs w:val="20"/>
        </w:rPr>
        <w:t xml:space="preserve"> </w:t>
      </w:r>
      <w:r w:rsidRPr="0040559E">
        <w:rPr>
          <w:rFonts w:cstheme="minorHAnsi"/>
          <w:szCs w:val="20"/>
        </w:rPr>
        <w:t>beleid zoals omschreven in de verordening op het doelmatigheidsonderzoek ex art 213 a Gemeentewet.</w:t>
      </w:r>
    </w:p>
    <w:p w14:paraId="63FC6795" w14:textId="21E5A5C4"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Onder verantwoordelijkheid van de gemeentecontroller wordt</w:t>
      </w:r>
      <w:r w:rsidR="0051330F">
        <w:rPr>
          <w:rFonts w:cstheme="minorHAnsi"/>
          <w:szCs w:val="20"/>
        </w:rPr>
        <w:t>, in samenspraak met de gemeentecontroller van de gemeente Hoogeveen en de SWO-controller,</w:t>
      </w:r>
      <w:r w:rsidRPr="0040559E">
        <w:rPr>
          <w:rFonts w:cstheme="minorHAnsi"/>
          <w:szCs w:val="20"/>
        </w:rPr>
        <w:t xml:space="preserve"> jaarlijks een integraal controleplan opgesteld, waarin alle controlewerkzaamheden die door de functionarissen belast met de audit, dan wel door andere functionarissen binnen de organisatie moeten worden verricht, worden opgenomen.</w:t>
      </w:r>
    </w:p>
    <w:p w14:paraId="651EAAA6" w14:textId="3BF2A509"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Ter uitvoering van het integraal controleplan kan de gemeentecontroller aanwij</w:t>
      </w:r>
      <w:r w:rsidR="005B1CED">
        <w:rPr>
          <w:rFonts w:cstheme="minorHAnsi"/>
          <w:szCs w:val="20"/>
        </w:rPr>
        <w:softHyphen/>
      </w:r>
      <w:r w:rsidRPr="0040559E">
        <w:rPr>
          <w:rFonts w:cstheme="minorHAnsi"/>
          <w:szCs w:val="20"/>
        </w:rPr>
        <w:t>zingen geven aan de ambtelijke organisatie.</w:t>
      </w:r>
    </w:p>
    <w:p w14:paraId="6485953E" w14:textId="6112B091"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Van de bevindingen vanuit de audit wordt een verslag gemaakt dat</w:t>
      </w:r>
      <w:r w:rsidR="00A9106F">
        <w:rPr>
          <w:rFonts w:cstheme="minorHAnsi"/>
          <w:szCs w:val="20"/>
        </w:rPr>
        <w:t>, door tussenkomst van de gemeentesecretaris,</w:t>
      </w:r>
      <w:r w:rsidRPr="0040559E">
        <w:rPr>
          <w:rFonts w:cstheme="minorHAnsi"/>
          <w:szCs w:val="20"/>
        </w:rPr>
        <w:t xml:space="preserve"> aan het college wordt aangeboden. Dit verslag vormt de basis voor de rechtmatigheidsverantwoor</w:t>
      </w:r>
      <w:r w:rsidR="005B1CED">
        <w:rPr>
          <w:rFonts w:cstheme="minorHAnsi"/>
          <w:szCs w:val="20"/>
        </w:rPr>
        <w:softHyphen/>
      </w:r>
      <w:r w:rsidRPr="0040559E">
        <w:rPr>
          <w:rFonts w:cstheme="minorHAnsi"/>
          <w:szCs w:val="20"/>
        </w:rPr>
        <w:t>ding in de paragraaf bedrijfsvoering van de jaarrekening. Bij het verslag wordt aangegeven waar verbeteringen nodig worden geacht.</w:t>
      </w:r>
    </w:p>
    <w:p w14:paraId="73BB5DC9" w14:textId="4FBA6320"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Vanuit de interimcontrole wordt tevens een verslag gemaakt, inclusief aanbeve</w:t>
      </w:r>
      <w:r w:rsidR="005B1CED">
        <w:rPr>
          <w:rFonts w:cstheme="minorHAnsi"/>
          <w:szCs w:val="20"/>
        </w:rPr>
        <w:softHyphen/>
      </w:r>
      <w:r w:rsidRPr="0040559E">
        <w:rPr>
          <w:rFonts w:cstheme="minorHAnsi"/>
          <w:szCs w:val="20"/>
        </w:rPr>
        <w:t>lingen en verbeterpunten, dat aan directie en management van de samenwerkings</w:t>
      </w:r>
      <w:r w:rsidR="005B1CED">
        <w:rPr>
          <w:rFonts w:cstheme="minorHAnsi"/>
          <w:szCs w:val="20"/>
        </w:rPr>
        <w:softHyphen/>
      </w:r>
      <w:r w:rsidRPr="0040559E">
        <w:rPr>
          <w:rFonts w:cstheme="minorHAnsi"/>
          <w:szCs w:val="20"/>
        </w:rPr>
        <w:t>organisatie De Wolden Hoogeveen wordt aangeboden.</w:t>
      </w:r>
    </w:p>
    <w:p w14:paraId="7609E84B" w14:textId="77777777" w:rsidR="00A60BEC" w:rsidRPr="0040559E" w:rsidRDefault="00A60BEC" w:rsidP="00A60BEC">
      <w:pPr>
        <w:pStyle w:val="Lijstalinea"/>
        <w:spacing w:line="276" w:lineRule="auto"/>
        <w:ind w:right="-143"/>
        <w:rPr>
          <w:rFonts w:cstheme="minorHAnsi"/>
          <w:szCs w:val="20"/>
        </w:rPr>
      </w:pPr>
    </w:p>
    <w:p w14:paraId="7521843F" w14:textId="77777777" w:rsidR="00A60BEC" w:rsidRPr="0040559E" w:rsidRDefault="00A60BEC" w:rsidP="00A60BEC">
      <w:pPr>
        <w:pStyle w:val="Lijstalinea"/>
        <w:spacing w:line="276" w:lineRule="auto"/>
        <w:ind w:right="-143"/>
        <w:rPr>
          <w:rFonts w:cstheme="minorHAnsi"/>
          <w:b/>
          <w:bCs/>
          <w:szCs w:val="20"/>
        </w:rPr>
      </w:pPr>
      <w:r w:rsidRPr="0040559E">
        <w:rPr>
          <w:rFonts w:cstheme="minorHAnsi"/>
          <w:b/>
          <w:bCs/>
          <w:szCs w:val="20"/>
        </w:rPr>
        <w:t>Control</w:t>
      </w:r>
    </w:p>
    <w:p w14:paraId="21DB6098" w14:textId="77777777" w:rsidR="00A60BEC" w:rsidRPr="0040559E" w:rsidRDefault="00A60BEC" w:rsidP="00A60BEC">
      <w:pPr>
        <w:pStyle w:val="Lijstalinea"/>
        <w:spacing w:line="276" w:lineRule="auto"/>
        <w:ind w:right="-143"/>
        <w:rPr>
          <w:rFonts w:cstheme="minorHAnsi"/>
          <w:szCs w:val="20"/>
        </w:rPr>
      </w:pPr>
    </w:p>
    <w:p w14:paraId="78157CDC" w14:textId="77777777"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Control is het geheel van maatregelen gericht op het waarborgen dat de uitvoering van gemeentelijke taken effectief, doelmatig en rechtmatig is.</w:t>
      </w:r>
    </w:p>
    <w:p w14:paraId="6B63F55C" w14:textId="77777777"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 xml:space="preserve">Het inrichten en toezien op deze maatregelen is primair de verantwoordelijkheid van de ambtelijke organisatie (budgethouders, proceseigenaren, management). </w:t>
      </w:r>
    </w:p>
    <w:p w14:paraId="74C8CAC5" w14:textId="23B5ED66"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 xml:space="preserve">De ambtelijke organisatie wordt hierin ondersteund door adviseurs vanuit de organisatieonderdelen die belast zijn met </w:t>
      </w:r>
      <w:r w:rsidR="005B1CED" w:rsidRPr="0040559E">
        <w:rPr>
          <w:rFonts w:cstheme="minorHAnsi"/>
          <w:szCs w:val="20"/>
        </w:rPr>
        <w:t>de bedrijfsvoeringstaken</w:t>
      </w:r>
      <w:r w:rsidRPr="0040559E">
        <w:rPr>
          <w:rFonts w:cstheme="minorHAnsi"/>
          <w:szCs w:val="20"/>
        </w:rPr>
        <w:t xml:space="preserve"> (onder meer financiën, inkoop, juridische zaken, ICT en HRM).</w:t>
      </w:r>
    </w:p>
    <w:p w14:paraId="5617ED9D" w14:textId="530CA8F6"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De controlfunctie is, onder verantwoordelijkheid van de gemeentecontroller, in tweede lijn belast met het toezicht op het bestaan, opzet en werking van de maatregelen als bedoeld in artikel 1</w:t>
      </w:r>
      <w:r w:rsidR="00085E57">
        <w:rPr>
          <w:rFonts w:cstheme="minorHAnsi"/>
          <w:szCs w:val="20"/>
        </w:rPr>
        <w:t>4</w:t>
      </w:r>
      <w:r w:rsidRPr="0040559E">
        <w:rPr>
          <w:rFonts w:cstheme="minorHAnsi"/>
          <w:szCs w:val="20"/>
        </w:rPr>
        <w:t>.</w:t>
      </w:r>
    </w:p>
    <w:p w14:paraId="6F037839" w14:textId="426B843F"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De gemeentecontroller kan aanbevelingen doen ter verbetering van de maatregelen als bedoeld in artikel 1</w:t>
      </w:r>
      <w:r w:rsidR="00085E57">
        <w:rPr>
          <w:rFonts w:cstheme="minorHAnsi"/>
          <w:szCs w:val="20"/>
        </w:rPr>
        <w:t>4</w:t>
      </w:r>
      <w:r w:rsidRPr="0040559E">
        <w:rPr>
          <w:rFonts w:cstheme="minorHAnsi"/>
          <w:szCs w:val="20"/>
        </w:rPr>
        <w:t>.</w:t>
      </w:r>
    </w:p>
    <w:p w14:paraId="73281AE4" w14:textId="1561359A"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De gemeentecontroller ziet toe op de nakoming van de aanbevelingen en verbeter</w:t>
      </w:r>
      <w:r w:rsidR="005B1CED">
        <w:rPr>
          <w:rFonts w:cstheme="minorHAnsi"/>
          <w:szCs w:val="20"/>
        </w:rPr>
        <w:softHyphen/>
      </w:r>
      <w:r w:rsidRPr="0040559E">
        <w:rPr>
          <w:rFonts w:cstheme="minorHAnsi"/>
          <w:szCs w:val="20"/>
        </w:rPr>
        <w:t>punten uit de audit als bedoeld in artikel 12 en de interimcontrole ex artikel 13.</w:t>
      </w:r>
    </w:p>
    <w:p w14:paraId="649C8427" w14:textId="0DFBC11A"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De gemeentecontroller voegt aan de rapportage als bedoeld in artikel 12 een hoofdstuk toe met bevindingen ten aanzien van het ‘in control’ zijn van de ambte</w:t>
      </w:r>
      <w:r w:rsidR="002E4162">
        <w:rPr>
          <w:rFonts w:cstheme="minorHAnsi"/>
          <w:szCs w:val="20"/>
        </w:rPr>
        <w:softHyphen/>
      </w:r>
      <w:r w:rsidRPr="0040559E">
        <w:rPr>
          <w:rFonts w:cstheme="minorHAnsi"/>
          <w:szCs w:val="20"/>
        </w:rPr>
        <w:t>lijke organisatie.</w:t>
      </w:r>
    </w:p>
    <w:p w14:paraId="6386B896" w14:textId="77777777" w:rsidR="00A60BEC" w:rsidRPr="0040559E" w:rsidRDefault="00A60BEC" w:rsidP="00A60BEC">
      <w:pPr>
        <w:spacing w:line="276" w:lineRule="auto"/>
        <w:ind w:right="-143"/>
        <w:rPr>
          <w:rFonts w:cstheme="minorHAnsi"/>
          <w:szCs w:val="20"/>
        </w:rPr>
      </w:pPr>
    </w:p>
    <w:p w14:paraId="42644C53" w14:textId="77777777" w:rsidR="00A60BEC" w:rsidRPr="0040559E" w:rsidRDefault="00A60BEC" w:rsidP="00A60BEC">
      <w:pPr>
        <w:pStyle w:val="Lijstalinea"/>
        <w:spacing w:line="276" w:lineRule="auto"/>
        <w:ind w:right="-143"/>
        <w:rPr>
          <w:rFonts w:cstheme="minorHAnsi"/>
          <w:b/>
          <w:bCs/>
          <w:szCs w:val="20"/>
        </w:rPr>
      </w:pPr>
      <w:r w:rsidRPr="0040559E">
        <w:rPr>
          <w:rFonts w:cstheme="minorHAnsi"/>
          <w:b/>
          <w:bCs/>
          <w:szCs w:val="20"/>
        </w:rPr>
        <w:t xml:space="preserve">Risicomanagement, bedrijfsvoering en bedrijfseconomische advisering </w:t>
      </w:r>
    </w:p>
    <w:p w14:paraId="1CD0F355" w14:textId="77777777" w:rsidR="00A60BEC" w:rsidRPr="0040559E" w:rsidRDefault="00A60BEC" w:rsidP="00A60BEC">
      <w:pPr>
        <w:spacing w:line="276" w:lineRule="auto"/>
        <w:ind w:right="-143"/>
        <w:rPr>
          <w:rFonts w:cstheme="minorHAnsi"/>
          <w:szCs w:val="20"/>
        </w:rPr>
      </w:pPr>
    </w:p>
    <w:p w14:paraId="1713BBEE" w14:textId="77777777"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 xml:space="preserve">De controlfunctie is, onverminderd de verantwoordelijkheid van het ambtelijk management voor de risicobeheersing, verantwoordelijk voor het vormgeven van een </w:t>
      </w:r>
      <w:proofErr w:type="spellStart"/>
      <w:r w:rsidRPr="0040559E">
        <w:rPr>
          <w:rFonts w:cstheme="minorHAnsi"/>
          <w:szCs w:val="20"/>
        </w:rPr>
        <w:t>organisatiebreed</w:t>
      </w:r>
      <w:proofErr w:type="spellEnd"/>
      <w:r w:rsidRPr="0040559E">
        <w:rPr>
          <w:rFonts w:cstheme="minorHAnsi"/>
          <w:szCs w:val="20"/>
        </w:rPr>
        <w:t xml:space="preserve"> risicomanagement.</w:t>
      </w:r>
    </w:p>
    <w:p w14:paraId="6B1D47D7" w14:textId="77777777"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 xml:space="preserve">Jaarlijks rapporteert de gemeentecontroller aan directie en management over de belangrijkste risico’s vanuit financieel perspectief, de maatschappelijke effecten, de impact op de organisatie, de procesbeheersing alsmede vanuit het oogpunt van rechtmatigheid. </w:t>
      </w:r>
    </w:p>
    <w:p w14:paraId="5D59EDA7" w14:textId="77777777"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De bovengenoemde rapportage vormt tevens de basis voor de risicorapportage in de paragraaf Weerstandsvermogen in de jaarstukken.</w:t>
      </w:r>
    </w:p>
    <w:p w14:paraId="5DFF04BF" w14:textId="77777777"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lastRenderedPageBreak/>
        <w:t>De gemeentecontroller kan op basis van een risicoanalyse opdracht geven tot nader onderzoek of daartoe zelf het initiatief nemen.</w:t>
      </w:r>
    </w:p>
    <w:p w14:paraId="167F31D0" w14:textId="77777777" w:rsidR="00085E57" w:rsidRPr="0040559E" w:rsidRDefault="00085E57" w:rsidP="00085E57">
      <w:pPr>
        <w:pStyle w:val="Lijstalinea"/>
        <w:numPr>
          <w:ilvl w:val="0"/>
          <w:numId w:val="6"/>
        </w:numPr>
        <w:spacing w:line="276" w:lineRule="auto"/>
        <w:ind w:right="-143"/>
        <w:rPr>
          <w:rFonts w:cstheme="minorHAnsi"/>
          <w:szCs w:val="20"/>
        </w:rPr>
      </w:pPr>
      <w:r w:rsidRPr="0040559E">
        <w:rPr>
          <w:rFonts w:cstheme="minorHAnsi"/>
          <w:szCs w:val="20"/>
        </w:rPr>
        <w:t>De gemeentecontroller kan</w:t>
      </w:r>
      <w:r>
        <w:rPr>
          <w:rFonts w:cstheme="minorHAnsi"/>
          <w:szCs w:val="20"/>
        </w:rPr>
        <w:t>, na tussenkomst van de gemeentesecretaris,</w:t>
      </w:r>
      <w:r w:rsidRPr="0040559E">
        <w:rPr>
          <w:rFonts w:cstheme="minorHAnsi"/>
          <w:szCs w:val="20"/>
        </w:rPr>
        <w:t xml:space="preserve"> gevraagd en ongevraagd het college adviseren over de bedrijfseconomische aspecten van gemeentelijk beleid en de financiële risico’s als gevolg van bestaand en/of voorgenomen gemeentelijk beleid, van gewijzigd rijksbeleid of handelen van</w:t>
      </w:r>
      <w:r w:rsidRPr="0040559E">
        <w:rPr>
          <w:rFonts w:cstheme="minorHAnsi"/>
          <w:spacing w:val="-4"/>
          <w:szCs w:val="20"/>
        </w:rPr>
        <w:t xml:space="preserve"> </w:t>
      </w:r>
      <w:r w:rsidRPr="0040559E">
        <w:rPr>
          <w:rFonts w:cstheme="minorHAnsi"/>
          <w:szCs w:val="20"/>
        </w:rPr>
        <w:t>derden.</w:t>
      </w:r>
    </w:p>
    <w:p w14:paraId="28A6ADC3" w14:textId="5B56DBAC" w:rsidR="00085E57" w:rsidRPr="0040559E" w:rsidRDefault="00085E57" w:rsidP="00085E57">
      <w:pPr>
        <w:pStyle w:val="Lijstalinea"/>
        <w:numPr>
          <w:ilvl w:val="0"/>
          <w:numId w:val="6"/>
        </w:numPr>
        <w:spacing w:line="276" w:lineRule="auto"/>
        <w:ind w:right="-143"/>
        <w:rPr>
          <w:rFonts w:cstheme="minorHAnsi"/>
          <w:szCs w:val="20"/>
        </w:rPr>
      </w:pPr>
      <w:r w:rsidRPr="0040559E">
        <w:rPr>
          <w:rFonts w:cstheme="minorHAnsi"/>
          <w:szCs w:val="20"/>
        </w:rPr>
        <w:t>De gemeentecontroller kan</w:t>
      </w:r>
      <w:r>
        <w:rPr>
          <w:rFonts w:cstheme="minorHAnsi"/>
          <w:szCs w:val="20"/>
        </w:rPr>
        <w:t>,</w:t>
      </w:r>
      <w:r w:rsidRPr="006D7EEC">
        <w:rPr>
          <w:rFonts w:cstheme="minorHAnsi"/>
          <w:szCs w:val="20"/>
        </w:rPr>
        <w:t xml:space="preserve"> </w:t>
      </w:r>
      <w:r>
        <w:rPr>
          <w:rFonts w:cstheme="minorHAnsi"/>
          <w:szCs w:val="20"/>
        </w:rPr>
        <w:t xml:space="preserve">na tussenkomst van de </w:t>
      </w:r>
      <w:r w:rsidR="002E4162">
        <w:rPr>
          <w:rFonts w:cstheme="minorHAnsi"/>
          <w:szCs w:val="20"/>
        </w:rPr>
        <w:t>gemeentesecretaris,</w:t>
      </w:r>
      <w:r w:rsidR="002E4162" w:rsidRPr="0040559E">
        <w:rPr>
          <w:rFonts w:cstheme="minorHAnsi"/>
          <w:szCs w:val="20"/>
        </w:rPr>
        <w:t xml:space="preserve"> gevraagd</w:t>
      </w:r>
      <w:r w:rsidRPr="0040559E">
        <w:rPr>
          <w:rFonts w:cstheme="minorHAnsi"/>
          <w:szCs w:val="20"/>
        </w:rPr>
        <w:t xml:space="preserve"> en ongevraagd het college adviseren over de bedrijfsvoering van de gemeentelijke organisatie. Met name waar het gaat om:</w:t>
      </w:r>
    </w:p>
    <w:p w14:paraId="1D64EA55" w14:textId="166B387A" w:rsidR="00085E57" w:rsidRPr="0040559E" w:rsidRDefault="00085E57" w:rsidP="002E4162">
      <w:pPr>
        <w:pStyle w:val="Lijstalinea"/>
        <w:numPr>
          <w:ilvl w:val="1"/>
          <w:numId w:val="6"/>
        </w:numPr>
        <w:spacing w:line="276" w:lineRule="auto"/>
        <w:ind w:left="1134" w:right="-143"/>
        <w:rPr>
          <w:rFonts w:cstheme="minorHAnsi"/>
          <w:szCs w:val="20"/>
        </w:rPr>
      </w:pPr>
      <w:r w:rsidRPr="0040559E">
        <w:rPr>
          <w:rFonts w:cstheme="minorHAnsi"/>
          <w:szCs w:val="20"/>
        </w:rPr>
        <w:t>De inrichting en vormgeving van de planning en control documenten (kadernota, begroting, jaarstukken en tussentijdse</w:t>
      </w:r>
      <w:r w:rsidRPr="0040559E">
        <w:rPr>
          <w:rFonts w:cstheme="minorHAnsi"/>
          <w:spacing w:val="-23"/>
          <w:szCs w:val="20"/>
        </w:rPr>
        <w:t xml:space="preserve"> </w:t>
      </w:r>
      <w:r w:rsidRPr="0040559E">
        <w:rPr>
          <w:rFonts w:cstheme="minorHAnsi"/>
          <w:szCs w:val="20"/>
        </w:rPr>
        <w:t>rapportages)</w:t>
      </w:r>
      <w:r w:rsidR="002E4162">
        <w:rPr>
          <w:rFonts w:cstheme="minorHAnsi"/>
          <w:szCs w:val="20"/>
        </w:rPr>
        <w:t>.</w:t>
      </w:r>
    </w:p>
    <w:p w14:paraId="437E8636" w14:textId="1A2CBFA9" w:rsidR="00085E57" w:rsidRPr="0040559E" w:rsidRDefault="00085E57" w:rsidP="002E4162">
      <w:pPr>
        <w:pStyle w:val="Lijstalinea"/>
        <w:numPr>
          <w:ilvl w:val="1"/>
          <w:numId w:val="6"/>
        </w:numPr>
        <w:spacing w:line="276" w:lineRule="auto"/>
        <w:ind w:left="1134" w:right="-143"/>
        <w:rPr>
          <w:rFonts w:cstheme="minorHAnsi"/>
          <w:szCs w:val="20"/>
        </w:rPr>
      </w:pPr>
      <w:r w:rsidRPr="0040559E">
        <w:rPr>
          <w:rFonts w:cstheme="minorHAnsi"/>
          <w:szCs w:val="20"/>
        </w:rPr>
        <w:t>De inrichting van de informatievoorziening aan management, college en raad</w:t>
      </w:r>
      <w:r w:rsidR="002E4162">
        <w:rPr>
          <w:rFonts w:cstheme="minorHAnsi"/>
          <w:szCs w:val="20"/>
        </w:rPr>
        <w:t>.</w:t>
      </w:r>
    </w:p>
    <w:p w14:paraId="67EF9C75" w14:textId="41C186A5" w:rsidR="00085E57" w:rsidRPr="0040559E" w:rsidRDefault="00085E57" w:rsidP="002E4162">
      <w:pPr>
        <w:pStyle w:val="Lijstalinea"/>
        <w:numPr>
          <w:ilvl w:val="1"/>
          <w:numId w:val="6"/>
        </w:numPr>
        <w:spacing w:line="276" w:lineRule="auto"/>
        <w:ind w:left="1134" w:right="-143"/>
        <w:rPr>
          <w:rFonts w:cstheme="minorHAnsi"/>
          <w:szCs w:val="20"/>
        </w:rPr>
      </w:pPr>
      <w:r w:rsidRPr="0040559E">
        <w:rPr>
          <w:rFonts w:cstheme="minorHAnsi"/>
          <w:szCs w:val="20"/>
        </w:rPr>
        <w:t>De inrichting van werkprocessen ten aanzien van risicobeheersing en</w:t>
      </w:r>
      <w:r w:rsidRPr="0040559E">
        <w:rPr>
          <w:rFonts w:cstheme="minorHAnsi"/>
          <w:spacing w:val="-23"/>
          <w:szCs w:val="20"/>
        </w:rPr>
        <w:t xml:space="preserve"> </w:t>
      </w:r>
      <w:r w:rsidRPr="0040559E">
        <w:rPr>
          <w:rFonts w:cstheme="minorHAnsi"/>
          <w:szCs w:val="20"/>
        </w:rPr>
        <w:t>recht</w:t>
      </w:r>
      <w:r w:rsidR="002E4162">
        <w:rPr>
          <w:rFonts w:cstheme="minorHAnsi"/>
          <w:szCs w:val="20"/>
        </w:rPr>
        <w:softHyphen/>
      </w:r>
      <w:r w:rsidRPr="0040559E">
        <w:rPr>
          <w:rFonts w:cstheme="minorHAnsi"/>
          <w:szCs w:val="20"/>
        </w:rPr>
        <w:t>matigheid.</w:t>
      </w:r>
    </w:p>
    <w:p w14:paraId="5B259D1C" w14:textId="77777777" w:rsidR="00A60BEC" w:rsidRPr="0040559E" w:rsidRDefault="00A60BEC" w:rsidP="00A60BEC">
      <w:pPr>
        <w:spacing w:line="276" w:lineRule="auto"/>
        <w:ind w:right="-143"/>
        <w:rPr>
          <w:rFonts w:cstheme="minorHAnsi"/>
          <w:sz w:val="22"/>
        </w:rPr>
      </w:pPr>
    </w:p>
    <w:p w14:paraId="4D091589" w14:textId="77777777" w:rsidR="00A60BEC" w:rsidRPr="0040559E" w:rsidRDefault="00A60BEC" w:rsidP="00132B94"/>
    <w:p w14:paraId="47ADC721" w14:textId="77777777" w:rsidR="002E4162" w:rsidRPr="00357F0B" w:rsidRDefault="002E4162" w:rsidP="002E4162">
      <w:pPr>
        <w:spacing w:line="240" w:lineRule="auto"/>
        <w:rPr>
          <w:rFonts w:eastAsia="Times New Roman" w:cs="Calibri"/>
          <w:color w:val="212121"/>
          <w:szCs w:val="20"/>
          <w:lang w:eastAsia="nl-NL"/>
        </w:rPr>
      </w:pPr>
      <w:r>
        <w:rPr>
          <w:rFonts w:eastAsia="Times New Roman" w:cs="Calibri"/>
          <w:color w:val="212121"/>
          <w:szCs w:val="20"/>
          <w:lang w:eastAsia="nl-NL"/>
        </w:rPr>
        <w:t>Aldus vastgesteld door h</w:t>
      </w:r>
      <w:r w:rsidRPr="00357F0B">
        <w:rPr>
          <w:rFonts w:eastAsia="Times New Roman" w:cs="Calibri"/>
          <w:color w:val="212121"/>
          <w:szCs w:val="20"/>
          <w:lang w:eastAsia="nl-NL"/>
        </w:rPr>
        <w:t xml:space="preserve">et college van </w:t>
      </w:r>
      <w:r>
        <w:rPr>
          <w:rFonts w:eastAsia="Times New Roman" w:cs="Calibri"/>
          <w:color w:val="212121"/>
          <w:szCs w:val="20"/>
          <w:lang w:eastAsia="nl-NL"/>
        </w:rPr>
        <w:br/>
      </w:r>
      <w:r w:rsidRPr="00357F0B">
        <w:rPr>
          <w:rFonts w:eastAsia="Times New Roman" w:cs="Calibri"/>
          <w:color w:val="212121"/>
          <w:szCs w:val="20"/>
          <w:lang w:eastAsia="nl-NL"/>
        </w:rPr>
        <w:t xml:space="preserve">burgemeester en wethouders van </w:t>
      </w:r>
      <w:r>
        <w:rPr>
          <w:rFonts w:eastAsia="Times New Roman" w:cs="Calibri"/>
          <w:color w:val="212121"/>
          <w:szCs w:val="20"/>
          <w:lang w:eastAsia="nl-NL"/>
        </w:rPr>
        <w:t xml:space="preserve">de gemeente </w:t>
      </w:r>
      <w:r>
        <w:rPr>
          <w:rFonts w:eastAsia="Times New Roman" w:cs="Calibri"/>
          <w:color w:val="212121"/>
          <w:szCs w:val="20"/>
          <w:lang w:eastAsia="nl-NL"/>
        </w:rPr>
        <w:br/>
      </w:r>
      <w:r w:rsidRPr="00357F0B">
        <w:rPr>
          <w:rFonts w:eastAsia="Times New Roman" w:cs="Calibri"/>
          <w:color w:val="212121"/>
          <w:szCs w:val="20"/>
          <w:lang w:eastAsia="nl-NL"/>
        </w:rPr>
        <w:t>De Wolden</w:t>
      </w:r>
      <w:r>
        <w:rPr>
          <w:rFonts w:eastAsia="Times New Roman" w:cs="Calibri"/>
          <w:color w:val="212121"/>
          <w:szCs w:val="20"/>
          <w:lang w:eastAsia="nl-NL"/>
        </w:rPr>
        <w:t xml:space="preserve"> </w:t>
      </w:r>
      <w:r w:rsidRPr="00357F0B">
        <w:rPr>
          <w:rFonts w:eastAsia="Times New Roman" w:cs="Calibri"/>
          <w:color w:val="212121"/>
          <w:szCs w:val="20"/>
          <w:lang w:eastAsia="nl-NL"/>
        </w:rPr>
        <w:t>in de vergadering van </w:t>
      </w:r>
      <w:r w:rsidRPr="00357F0B">
        <w:rPr>
          <w:rFonts w:eastAsia="Times New Roman" w:cs="Calibri"/>
          <w:szCs w:val="20"/>
          <w:lang w:eastAsia="nl-NL"/>
        </w:rPr>
        <w:t xml:space="preserve">   maart 2024</w:t>
      </w:r>
      <w:r w:rsidRPr="00357F0B">
        <w:rPr>
          <w:rFonts w:eastAsia="Times New Roman" w:cs="Calibri"/>
          <w:color w:val="212121"/>
          <w:szCs w:val="20"/>
          <w:lang w:eastAsia="nl-NL"/>
        </w:rPr>
        <w:t>.</w:t>
      </w:r>
    </w:p>
    <w:p w14:paraId="70BD0B49" w14:textId="77777777" w:rsidR="002E4162" w:rsidRPr="00357F0B" w:rsidRDefault="002E4162" w:rsidP="002E4162">
      <w:pPr>
        <w:spacing w:line="240" w:lineRule="auto"/>
        <w:rPr>
          <w:rFonts w:eastAsia="Times New Roman" w:cs="Calibri"/>
          <w:color w:val="212121"/>
          <w:szCs w:val="20"/>
          <w:lang w:eastAsia="nl-NL"/>
        </w:rPr>
      </w:pPr>
    </w:p>
    <w:p w14:paraId="1F66F412" w14:textId="78EA61DD" w:rsidR="002E4162" w:rsidRPr="00357F0B" w:rsidRDefault="002E4162" w:rsidP="002E4162">
      <w:pPr>
        <w:tabs>
          <w:tab w:val="left" w:pos="3261"/>
        </w:tabs>
        <w:spacing w:line="240" w:lineRule="auto"/>
        <w:rPr>
          <w:rFonts w:eastAsia="Times New Roman" w:cs="Calibri"/>
          <w:color w:val="212121"/>
          <w:szCs w:val="20"/>
          <w:lang w:eastAsia="nl-NL"/>
        </w:rPr>
      </w:pPr>
      <w:r>
        <w:rPr>
          <w:rFonts w:eastAsia="Times New Roman" w:cs="Calibri"/>
          <w:color w:val="212121"/>
          <w:szCs w:val="20"/>
          <w:lang w:eastAsia="nl-NL"/>
        </w:rPr>
        <w:t>d</w:t>
      </w:r>
      <w:r w:rsidRPr="00357F0B">
        <w:rPr>
          <w:rFonts w:eastAsia="Times New Roman" w:cs="Calibri"/>
          <w:color w:val="212121"/>
          <w:szCs w:val="20"/>
          <w:lang w:eastAsia="nl-NL"/>
        </w:rPr>
        <w:t xml:space="preserve">e secretaris, </w:t>
      </w:r>
      <w:r>
        <w:rPr>
          <w:rFonts w:eastAsia="Times New Roman" w:cs="Calibri"/>
          <w:color w:val="212121"/>
          <w:szCs w:val="20"/>
          <w:lang w:eastAsia="nl-NL"/>
        </w:rPr>
        <w:tab/>
        <w:t>d</w:t>
      </w:r>
      <w:r w:rsidRPr="00357F0B">
        <w:rPr>
          <w:rFonts w:eastAsia="Times New Roman" w:cs="Calibri"/>
          <w:color w:val="212121"/>
          <w:szCs w:val="20"/>
          <w:lang w:eastAsia="nl-NL"/>
        </w:rPr>
        <w:t>e burgemeester,</w:t>
      </w:r>
    </w:p>
    <w:p w14:paraId="4BAE1674" w14:textId="77777777" w:rsidR="002E4162" w:rsidRDefault="002E4162" w:rsidP="002E4162">
      <w:pPr>
        <w:spacing w:line="240" w:lineRule="auto"/>
        <w:rPr>
          <w:rFonts w:eastAsia="Times New Roman" w:cs="Calibri"/>
          <w:color w:val="212121"/>
          <w:szCs w:val="20"/>
          <w:lang w:eastAsia="nl-NL"/>
        </w:rPr>
      </w:pPr>
    </w:p>
    <w:p w14:paraId="70A037A7" w14:textId="77777777" w:rsidR="002E4162" w:rsidRDefault="002E4162" w:rsidP="002E4162">
      <w:pPr>
        <w:spacing w:line="240" w:lineRule="auto"/>
        <w:rPr>
          <w:rFonts w:eastAsia="Times New Roman" w:cs="Calibri"/>
          <w:color w:val="212121"/>
          <w:szCs w:val="20"/>
          <w:lang w:eastAsia="nl-NL"/>
        </w:rPr>
      </w:pPr>
    </w:p>
    <w:p w14:paraId="4D8407DD" w14:textId="77777777" w:rsidR="002E4162" w:rsidRDefault="002E4162" w:rsidP="002E4162">
      <w:pPr>
        <w:spacing w:line="240" w:lineRule="auto"/>
        <w:rPr>
          <w:rFonts w:eastAsia="Times New Roman" w:cs="Calibri"/>
          <w:color w:val="212121"/>
          <w:szCs w:val="20"/>
          <w:lang w:eastAsia="nl-NL"/>
        </w:rPr>
      </w:pPr>
    </w:p>
    <w:p w14:paraId="5D2E8F69" w14:textId="77777777" w:rsidR="002E4162" w:rsidRDefault="002E4162" w:rsidP="002E4162">
      <w:pPr>
        <w:spacing w:line="240" w:lineRule="auto"/>
        <w:rPr>
          <w:rFonts w:eastAsia="Times New Roman" w:cs="Calibri"/>
          <w:color w:val="212121"/>
          <w:szCs w:val="20"/>
          <w:lang w:eastAsia="nl-NL"/>
        </w:rPr>
      </w:pPr>
    </w:p>
    <w:p w14:paraId="5E409F16" w14:textId="25EEE4B0" w:rsidR="002E4162" w:rsidRPr="00357F0B" w:rsidRDefault="002E4162" w:rsidP="002E4162">
      <w:pPr>
        <w:tabs>
          <w:tab w:val="left" w:pos="3261"/>
        </w:tabs>
        <w:spacing w:line="240" w:lineRule="auto"/>
        <w:rPr>
          <w:rFonts w:eastAsia="Times New Roman" w:cs="Calibri"/>
          <w:color w:val="212121"/>
          <w:szCs w:val="20"/>
          <w:lang w:eastAsia="nl-NL"/>
        </w:rPr>
      </w:pPr>
      <w:r w:rsidRPr="00357F0B">
        <w:rPr>
          <w:rFonts w:eastAsia="Times New Roman" w:cs="Calibri"/>
          <w:color w:val="212121"/>
          <w:szCs w:val="20"/>
          <w:lang w:eastAsia="nl-NL"/>
        </w:rPr>
        <w:t>Roelof Pieter Koning</w:t>
      </w:r>
      <w:r>
        <w:rPr>
          <w:rFonts w:eastAsia="Times New Roman" w:cs="Calibri"/>
          <w:color w:val="212121"/>
          <w:szCs w:val="20"/>
          <w:lang w:eastAsia="nl-NL"/>
        </w:rPr>
        <w:tab/>
      </w:r>
      <w:r w:rsidRPr="00357F0B">
        <w:rPr>
          <w:rFonts w:eastAsia="Times New Roman" w:cs="Calibri"/>
          <w:color w:val="212121"/>
          <w:szCs w:val="20"/>
          <w:lang w:eastAsia="nl-NL"/>
        </w:rPr>
        <w:t>Inge C.J. Nieuwenhuizen</w:t>
      </w:r>
    </w:p>
    <w:p w14:paraId="58E5AE40" w14:textId="4882FA1A" w:rsidR="00132B94" w:rsidRPr="00132B94" w:rsidRDefault="00132B94" w:rsidP="00132B94">
      <w:pPr>
        <w:spacing w:line="240" w:lineRule="auto"/>
        <w:rPr>
          <w:rFonts w:ascii="Calibri" w:eastAsia="Times New Roman" w:hAnsi="Calibri" w:cs="Calibri"/>
          <w:color w:val="212121"/>
          <w:szCs w:val="20"/>
          <w:lang w:eastAsia="nl-NL"/>
        </w:rPr>
      </w:pPr>
    </w:p>
    <w:p w14:paraId="7E5AA690" w14:textId="63C1A164" w:rsidR="00132B94" w:rsidRPr="00132B94" w:rsidRDefault="00132B94" w:rsidP="00132B94">
      <w:pPr>
        <w:spacing w:line="240" w:lineRule="auto"/>
        <w:rPr>
          <w:rFonts w:ascii="Calibri" w:eastAsia="Times New Roman" w:hAnsi="Calibri" w:cs="Calibri"/>
          <w:color w:val="212121"/>
          <w:szCs w:val="20"/>
          <w:lang w:eastAsia="nl-NL"/>
        </w:rPr>
      </w:pPr>
    </w:p>
    <w:p w14:paraId="46C1E924" w14:textId="77777777" w:rsidR="00A60BEC" w:rsidRPr="0040559E" w:rsidRDefault="00A60BEC" w:rsidP="00A60BEC">
      <w:pPr>
        <w:pStyle w:val="Kop1"/>
        <w:sectPr w:rsidR="00A60BEC" w:rsidRPr="0040559E" w:rsidSect="004E14DD">
          <w:pgSz w:w="11900" w:h="16840"/>
          <w:pgMar w:top="1417" w:right="1417" w:bottom="1417" w:left="1417" w:header="708" w:footer="708" w:gutter="0"/>
          <w:cols w:space="708"/>
          <w:docGrid w:linePitch="360"/>
        </w:sectPr>
      </w:pPr>
    </w:p>
    <w:p w14:paraId="708C04DB" w14:textId="77777777" w:rsidR="00A60BEC" w:rsidRPr="0040559E" w:rsidRDefault="00A60BEC" w:rsidP="00A60BEC">
      <w:pPr>
        <w:pStyle w:val="Kop1"/>
      </w:pPr>
      <w:r w:rsidRPr="0040559E">
        <w:lastRenderedPageBreak/>
        <w:t>Toelichting</w:t>
      </w:r>
    </w:p>
    <w:p w14:paraId="328A8431" w14:textId="77777777" w:rsidR="00A60BEC" w:rsidRPr="0040559E" w:rsidRDefault="00A60BEC" w:rsidP="00A60BEC">
      <w:pPr>
        <w:spacing w:line="276" w:lineRule="auto"/>
        <w:ind w:right="-143"/>
        <w:rPr>
          <w:rFonts w:cstheme="minorHAnsi"/>
          <w:b/>
          <w:bCs/>
          <w:sz w:val="22"/>
        </w:rPr>
      </w:pPr>
    </w:p>
    <w:p w14:paraId="46A32877" w14:textId="1819D845" w:rsidR="00A60BEC" w:rsidRPr="0040559E" w:rsidRDefault="00A60BEC" w:rsidP="00A60BEC">
      <w:pPr>
        <w:spacing w:line="276" w:lineRule="auto"/>
        <w:ind w:right="-143"/>
        <w:rPr>
          <w:rFonts w:cstheme="minorHAnsi"/>
          <w:b/>
          <w:bCs/>
          <w:szCs w:val="20"/>
        </w:rPr>
      </w:pPr>
      <w:r w:rsidRPr="0040559E">
        <w:rPr>
          <w:rFonts w:cstheme="minorHAnsi"/>
          <w:b/>
          <w:bCs/>
          <w:szCs w:val="20"/>
        </w:rPr>
        <w:t>Doel</w:t>
      </w:r>
    </w:p>
    <w:p w14:paraId="7C542E13" w14:textId="77777777" w:rsidR="00A60BEC" w:rsidRPr="0040559E" w:rsidRDefault="00A60BEC" w:rsidP="00A60BEC">
      <w:pPr>
        <w:autoSpaceDE w:val="0"/>
        <w:autoSpaceDN w:val="0"/>
        <w:adjustRightInd w:val="0"/>
        <w:spacing w:line="276" w:lineRule="auto"/>
        <w:rPr>
          <w:rFonts w:cs="Arial"/>
          <w:szCs w:val="20"/>
        </w:rPr>
      </w:pPr>
      <w:r w:rsidRPr="0040559E">
        <w:rPr>
          <w:rFonts w:cs="Arial"/>
          <w:szCs w:val="20"/>
        </w:rPr>
        <w:t xml:space="preserve">In het controlstatuut zijn de taken, bevoegdheden en verantwoordelijkheden van de control organisatie beschreven. Daarmee wordt een belangrijke voorwaarde vervuld om als organisatie in control te zijn. De basis voor dit controlstatuut is de visie op control en dan met name de visie dat het systeem van control voor de bestuurlijke en ambtelijke organisatie wordt gebaseerd op het ‘Three </w:t>
      </w:r>
      <w:proofErr w:type="spellStart"/>
      <w:r w:rsidRPr="0040559E">
        <w:rPr>
          <w:rFonts w:cs="Arial"/>
          <w:szCs w:val="20"/>
        </w:rPr>
        <w:t>lines</w:t>
      </w:r>
      <w:proofErr w:type="spellEnd"/>
      <w:r w:rsidRPr="0040559E">
        <w:rPr>
          <w:rFonts w:cs="Arial"/>
          <w:szCs w:val="20"/>
        </w:rPr>
        <w:t xml:space="preserve"> of </w:t>
      </w:r>
      <w:proofErr w:type="spellStart"/>
      <w:r w:rsidRPr="0040559E">
        <w:rPr>
          <w:rFonts w:cs="Arial"/>
          <w:szCs w:val="20"/>
        </w:rPr>
        <w:t>defense</w:t>
      </w:r>
      <w:proofErr w:type="spellEnd"/>
      <w:r w:rsidRPr="0040559E">
        <w:rPr>
          <w:rFonts w:cs="Arial"/>
          <w:szCs w:val="20"/>
        </w:rPr>
        <w:t>-model’. Daarbij wordt de primaire ver</w:t>
      </w:r>
      <w:r w:rsidRPr="0040559E">
        <w:rPr>
          <w:rFonts w:cs="Arial"/>
          <w:szCs w:val="20"/>
        </w:rPr>
        <w:softHyphen/>
        <w:t xml:space="preserve">antwoordelijkheid voor control verankerd in de lijnorganisatie. </w:t>
      </w:r>
    </w:p>
    <w:p w14:paraId="44788EBB" w14:textId="77777777" w:rsidR="00A60BEC" w:rsidRPr="0040559E" w:rsidRDefault="00A60BEC" w:rsidP="00A60BEC">
      <w:pPr>
        <w:autoSpaceDE w:val="0"/>
        <w:autoSpaceDN w:val="0"/>
        <w:adjustRightInd w:val="0"/>
        <w:spacing w:line="276" w:lineRule="auto"/>
        <w:rPr>
          <w:rFonts w:cs="Arial"/>
          <w:szCs w:val="20"/>
        </w:rPr>
      </w:pPr>
    </w:p>
    <w:p w14:paraId="60087120" w14:textId="0AAD7099" w:rsidR="00A60BEC" w:rsidRPr="0040559E" w:rsidRDefault="00A60BEC" w:rsidP="00A60BEC">
      <w:pPr>
        <w:autoSpaceDE w:val="0"/>
        <w:autoSpaceDN w:val="0"/>
        <w:adjustRightInd w:val="0"/>
        <w:spacing w:line="276" w:lineRule="auto"/>
        <w:rPr>
          <w:rFonts w:cs="Arial"/>
          <w:szCs w:val="20"/>
        </w:rPr>
      </w:pPr>
      <w:r w:rsidRPr="0040559E">
        <w:rPr>
          <w:rFonts w:cs="Arial"/>
          <w:szCs w:val="20"/>
        </w:rPr>
        <w:t>Een andere belangrijke reden om te taken, bevoegdheden en verantwoordelijkheden van</w:t>
      </w:r>
      <w:r w:rsidR="002E4162">
        <w:rPr>
          <w:rFonts w:cs="Arial"/>
          <w:szCs w:val="20"/>
        </w:rPr>
        <w:t> </w:t>
      </w:r>
      <w:r w:rsidRPr="0040559E">
        <w:rPr>
          <w:rFonts w:cs="Arial"/>
          <w:szCs w:val="20"/>
        </w:rPr>
        <w:t xml:space="preserve">de controlfunctie in een controlstatuut vast te leggen vloeit voort uit de gewijzigde regelgeving rondom de rechtmatigheidsverantwoording. Het college is verplicht deze verantwoording op te stellen. Dit vraagt om een onafhankelijke controlfunctie die voor het college de interne audit vormgeeft, doet uitvoeren en daarover verslag uitbrengt. </w:t>
      </w:r>
    </w:p>
    <w:p w14:paraId="3EE8C69F" w14:textId="77777777" w:rsidR="00A60BEC" w:rsidRPr="0040559E" w:rsidRDefault="00A60BEC" w:rsidP="00A60BEC">
      <w:pPr>
        <w:autoSpaceDE w:val="0"/>
        <w:autoSpaceDN w:val="0"/>
        <w:adjustRightInd w:val="0"/>
        <w:spacing w:line="276" w:lineRule="auto"/>
        <w:rPr>
          <w:rFonts w:cs="Arial"/>
          <w:szCs w:val="20"/>
        </w:rPr>
      </w:pPr>
    </w:p>
    <w:p w14:paraId="03188E1E" w14:textId="77777777" w:rsidR="00A60BEC" w:rsidRPr="0040559E" w:rsidRDefault="00A60BEC" w:rsidP="00A60BEC">
      <w:pPr>
        <w:autoSpaceDE w:val="0"/>
        <w:autoSpaceDN w:val="0"/>
        <w:adjustRightInd w:val="0"/>
        <w:spacing w:line="276" w:lineRule="auto"/>
        <w:rPr>
          <w:rFonts w:cs="Arial"/>
          <w:b/>
          <w:bCs/>
          <w:szCs w:val="20"/>
        </w:rPr>
      </w:pPr>
      <w:r w:rsidRPr="0040559E">
        <w:rPr>
          <w:rFonts w:cs="Arial"/>
          <w:b/>
          <w:bCs/>
          <w:szCs w:val="20"/>
        </w:rPr>
        <w:t>Positionering</w:t>
      </w:r>
    </w:p>
    <w:p w14:paraId="6010CBE5" w14:textId="3F3F188F" w:rsidR="00A60BEC" w:rsidRPr="0040559E" w:rsidRDefault="00A60BEC" w:rsidP="00A60BEC">
      <w:pPr>
        <w:autoSpaceDE w:val="0"/>
        <w:autoSpaceDN w:val="0"/>
        <w:adjustRightInd w:val="0"/>
        <w:spacing w:line="276" w:lineRule="auto"/>
        <w:rPr>
          <w:rFonts w:cs="Arial"/>
          <w:szCs w:val="20"/>
        </w:rPr>
      </w:pPr>
      <w:r w:rsidRPr="0040559E">
        <w:rPr>
          <w:rFonts w:cs="Arial"/>
          <w:szCs w:val="20"/>
        </w:rPr>
        <w:t xml:space="preserve">De onafhankelijke positionering betekent dat de gemeentecontroller zijn werk zelfstandig organiseert en daarbij geen aanwijzingen hoeft op te volgen. Het betekent niet dat hij dit in een vacuüm doet. De audit taken volgen uit het vastgestelde normenkader, aangevuld met onderzoek op door directie en/of college aan te geven onderwerpen, waarvan zij </w:t>
      </w:r>
      <w:r w:rsidR="002E4162">
        <w:rPr>
          <w:rFonts w:cs="Arial"/>
          <w:szCs w:val="20"/>
        </w:rPr>
        <w:br/>
      </w:r>
      <w:r w:rsidRPr="0040559E">
        <w:rPr>
          <w:rFonts w:cs="Arial"/>
          <w:szCs w:val="20"/>
        </w:rPr>
        <w:t>-vanuit risicoperspectief- een nadere doorlichting wensen. Het vaststellen van bestuur</w:t>
      </w:r>
      <w:r w:rsidR="002E4162">
        <w:rPr>
          <w:rFonts w:cs="Arial"/>
          <w:szCs w:val="20"/>
        </w:rPr>
        <w:softHyphen/>
      </w:r>
      <w:r w:rsidRPr="0040559E">
        <w:rPr>
          <w:rFonts w:cs="Arial"/>
          <w:szCs w:val="20"/>
        </w:rPr>
        <w:t xml:space="preserve">lijke of bedrijfseconomische risico’s geschiedt in samenspraak met college en ambtelijk management. </w:t>
      </w:r>
    </w:p>
    <w:p w14:paraId="7F6AF678" w14:textId="77777777" w:rsidR="00A60BEC" w:rsidRPr="0040559E" w:rsidRDefault="00A60BEC" w:rsidP="00A60BEC">
      <w:pPr>
        <w:autoSpaceDE w:val="0"/>
        <w:autoSpaceDN w:val="0"/>
        <w:adjustRightInd w:val="0"/>
        <w:spacing w:line="276" w:lineRule="auto"/>
        <w:rPr>
          <w:rFonts w:cs="Arial"/>
          <w:szCs w:val="20"/>
        </w:rPr>
      </w:pPr>
    </w:p>
    <w:p w14:paraId="457E481D" w14:textId="7A316D16" w:rsidR="00A60BEC" w:rsidRPr="0040559E" w:rsidRDefault="00A60BEC" w:rsidP="00A60BEC">
      <w:pPr>
        <w:autoSpaceDE w:val="0"/>
        <w:autoSpaceDN w:val="0"/>
        <w:adjustRightInd w:val="0"/>
        <w:spacing w:line="276" w:lineRule="auto"/>
        <w:rPr>
          <w:rFonts w:cs="Arial"/>
          <w:szCs w:val="20"/>
        </w:rPr>
      </w:pPr>
      <w:r w:rsidRPr="0040559E">
        <w:rPr>
          <w:rFonts w:cs="Arial"/>
          <w:szCs w:val="20"/>
        </w:rPr>
        <w:t xml:space="preserve">Daarnaast geldt voor de positionering binnen de samenwerkingsorganisatie De Wolden Hoogeveen nog een bijzonderheid. De gemeentecontroller voor De Wolden is in dienst van de samenwerkingsorganisatie en valt derhalve hiërarchisch onder de directie van de SWO. Hij legt over zijn functioneren dan ook verantwoording af aan de directie. </w:t>
      </w:r>
      <w:r w:rsidR="00AC4160">
        <w:rPr>
          <w:rFonts w:cs="Arial"/>
          <w:szCs w:val="20"/>
        </w:rPr>
        <w:t xml:space="preserve">In personele zin kan een teamleider als hiërarchisch leidinggevende optreden. </w:t>
      </w:r>
      <w:r w:rsidRPr="0040559E">
        <w:rPr>
          <w:rFonts w:cs="Arial"/>
          <w:szCs w:val="20"/>
        </w:rPr>
        <w:t xml:space="preserve">Voor de verslaglegging naar het college van de Wolden als bedoeld in de </w:t>
      </w:r>
      <w:r w:rsidR="00EE58AD" w:rsidRPr="0040559E">
        <w:rPr>
          <w:rFonts w:cs="Arial"/>
          <w:szCs w:val="20"/>
        </w:rPr>
        <w:t>artikelen 1</w:t>
      </w:r>
      <w:r w:rsidR="00EE58AD">
        <w:rPr>
          <w:rFonts w:cs="Arial"/>
          <w:szCs w:val="20"/>
        </w:rPr>
        <w:t>1</w:t>
      </w:r>
      <w:r w:rsidR="00EE58AD" w:rsidRPr="0040559E">
        <w:rPr>
          <w:rFonts w:cs="Arial"/>
          <w:szCs w:val="20"/>
        </w:rPr>
        <w:t>, 1</w:t>
      </w:r>
      <w:r w:rsidR="00EE58AD">
        <w:rPr>
          <w:rFonts w:cs="Arial"/>
          <w:szCs w:val="20"/>
        </w:rPr>
        <w:t>2</w:t>
      </w:r>
      <w:r w:rsidR="00EE58AD" w:rsidRPr="0040559E">
        <w:rPr>
          <w:rFonts w:cs="Arial"/>
          <w:szCs w:val="20"/>
        </w:rPr>
        <w:t xml:space="preserve">, </w:t>
      </w:r>
      <w:r w:rsidR="00EE58AD">
        <w:rPr>
          <w:rFonts w:cs="Arial"/>
          <w:szCs w:val="20"/>
        </w:rPr>
        <w:t>19</w:t>
      </w:r>
      <w:ins w:id="10" w:author="Zwart, Ron" w:date="2024-03-13T14:52:00Z">
        <w:r w:rsidR="008A0D04">
          <w:rPr>
            <w:rFonts w:cs="Arial"/>
            <w:szCs w:val="20"/>
          </w:rPr>
          <w:t>, 24</w:t>
        </w:r>
      </w:ins>
      <w:r w:rsidR="00EE58AD" w:rsidRPr="0040559E">
        <w:rPr>
          <w:rFonts w:cs="Arial"/>
          <w:szCs w:val="20"/>
        </w:rPr>
        <w:t xml:space="preserve"> en 2</w:t>
      </w:r>
      <w:r w:rsidR="00EE58AD">
        <w:rPr>
          <w:rFonts w:cs="Arial"/>
          <w:szCs w:val="20"/>
        </w:rPr>
        <w:t>5</w:t>
      </w:r>
      <w:r w:rsidR="00EE58AD" w:rsidRPr="0040559E">
        <w:rPr>
          <w:rFonts w:cs="Arial"/>
          <w:szCs w:val="20"/>
        </w:rPr>
        <w:t xml:space="preserve"> </w:t>
      </w:r>
      <w:r w:rsidRPr="0040559E">
        <w:rPr>
          <w:rFonts w:cs="Arial"/>
          <w:szCs w:val="20"/>
        </w:rPr>
        <w:t>volgt hij de gebruikelijke besluitvormingskanalen, waarin de gemeentesecretaris de schakel naar</w:t>
      </w:r>
      <w:ins w:id="11" w:author="Zwart, Ron" w:date="2024-03-13T14:52:00Z">
        <w:r w:rsidR="008A0D04">
          <w:rPr>
            <w:rFonts w:cs="Arial"/>
            <w:szCs w:val="20"/>
          </w:rPr>
          <w:t xml:space="preserve"> </w:t>
        </w:r>
        <w:r w:rsidR="008A0D04">
          <w:rPr>
            <w:rFonts w:cs="Arial"/>
            <w:szCs w:val="20"/>
          </w:rPr>
          <w:t>de portefeuillehouder Financiën en via deze naar</w:t>
        </w:r>
      </w:ins>
      <w:r w:rsidRPr="0040559E">
        <w:rPr>
          <w:rFonts w:cs="Arial"/>
          <w:szCs w:val="20"/>
        </w:rPr>
        <w:t xml:space="preserve"> het college is. </w:t>
      </w:r>
    </w:p>
    <w:p w14:paraId="18A15761" w14:textId="77777777" w:rsidR="00A60BEC" w:rsidRPr="0040559E" w:rsidRDefault="00A60BEC" w:rsidP="00A60BEC">
      <w:pPr>
        <w:autoSpaceDE w:val="0"/>
        <w:autoSpaceDN w:val="0"/>
        <w:adjustRightInd w:val="0"/>
        <w:spacing w:line="276" w:lineRule="auto"/>
        <w:rPr>
          <w:rFonts w:cs="Arial"/>
          <w:szCs w:val="20"/>
        </w:rPr>
      </w:pPr>
    </w:p>
    <w:p w14:paraId="00A1EBB9" w14:textId="6C95DF3D" w:rsidR="00A60BEC" w:rsidRDefault="00A60BEC" w:rsidP="002E4162">
      <w:pPr>
        <w:autoSpaceDE w:val="0"/>
        <w:autoSpaceDN w:val="0"/>
        <w:adjustRightInd w:val="0"/>
        <w:spacing w:line="276" w:lineRule="auto"/>
        <w:ind w:right="-148"/>
        <w:rPr>
          <w:rFonts w:cs="Arial"/>
          <w:szCs w:val="20"/>
        </w:rPr>
      </w:pPr>
      <w:r w:rsidRPr="0040559E">
        <w:rPr>
          <w:rFonts w:cs="Arial"/>
          <w:szCs w:val="20"/>
        </w:rPr>
        <w:t>Dit laat onverlet dat de gemeentecontroller van de gemeentesecretaris mag verlangen de</w:t>
      </w:r>
      <w:r w:rsidR="00DE60B8">
        <w:rPr>
          <w:rFonts w:cs="Arial"/>
          <w:szCs w:val="20"/>
        </w:rPr>
        <w:t xml:space="preserve">ze </w:t>
      </w:r>
      <w:r w:rsidRPr="0040559E">
        <w:rPr>
          <w:rFonts w:cs="Arial"/>
          <w:szCs w:val="20"/>
        </w:rPr>
        <w:t xml:space="preserve">bevindingen onverkort door te geleiden naar het college en bij blijvend verschil van inzicht hierover de voorzitter van het college in te lichten. </w:t>
      </w:r>
      <w:r w:rsidR="007474CC">
        <w:rPr>
          <w:rFonts w:cs="Arial"/>
          <w:szCs w:val="20"/>
        </w:rPr>
        <w:t xml:space="preserve">Hiertoe is artikel </w:t>
      </w:r>
      <w:r w:rsidR="00EE58AD">
        <w:rPr>
          <w:rFonts w:cs="Arial"/>
          <w:szCs w:val="20"/>
        </w:rPr>
        <w:t>6</w:t>
      </w:r>
      <w:r w:rsidR="007474CC">
        <w:rPr>
          <w:rFonts w:cs="Arial"/>
          <w:szCs w:val="20"/>
        </w:rPr>
        <w:t xml:space="preserve"> opgenomen. </w:t>
      </w:r>
      <w:r w:rsidRPr="0040559E">
        <w:rPr>
          <w:rFonts w:cs="Arial"/>
          <w:szCs w:val="20"/>
        </w:rPr>
        <w:t>Dit is een escalatiemogelijkheid die hoogst zelden benut zal worden en alleen is opge</w:t>
      </w:r>
      <w:r w:rsidR="002E4162">
        <w:rPr>
          <w:rFonts w:cs="Arial"/>
          <w:szCs w:val="20"/>
        </w:rPr>
        <w:softHyphen/>
      </w:r>
      <w:r w:rsidRPr="0040559E">
        <w:rPr>
          <w:rFonts w:cs="Arial"/>
          <w:szCs w:val="20"/>
        </w:rPr>
        <w:t>nomen als extra waarborg ten aanzien van de onafhankelijke positionering.</w:t>
      </w:r>
      <w:ins w:id="12" w:author="Zwart, Ron" w:date="2024-03-13T14:49:00Z">
        <w:r w:rsidR="008A0D04">
          <w:rPr>
            <w:rFonts w:cs="Arial"/>
            <w:szCs w:val="20"/>
          </w:rPr>
          <w:t xml:space="preserve"> </w:t>
        </w:r>
        <w:bookmarkStart w:id="13" w:name="_Hlk161233824"/>
        <w:r w:rsidR="008A0D04">
          <w:rPr>
            <w:rFonts w:cs="Arial"/>
            <w:szCs w:val="20"/>
          </w:rPr>
          <w:t>Ook dan geldt dat de gemeentesecretaris vooraf geïnformeerd wordt.</w:t>
        </w:r>
      </w:ins>
    </w:p>
    <w:bookmarkEnd w:id="13"/>
    <w:p w14:paraId="70AE3ACC" w14:textId="77777777" w:rsidR="00A9106F" w:rsidRDefault="00A9106F" w:rsidP="002E4162">
      <w:pPr>
        <w:autoSpaceDE w:val="0"/>
        <w:autoSpaceDN w:val="0"/>
        <w:adjustRightInd w:val="0"/>
        <w:spacing w:line="276" w:lineRule="auto"/>
        <w:ind w:right="-148"/>
        <w:rPr>
          <w:rFonts w:cs="Arial"/>
          <w:szCs w:val="20"/>
        </w:rPr>
      </w:pPr>
    </w:p>
    <w:p w14:paraId="4FE611DD" w14:textId="0015D31B" w:rsidR="00A9106F" w:rsidRPr="0040559E" w:rsidRDefault="00A9106F" w:rsidP="002E4162">
      <w:pPr>
        <w:autoSpaceDE w:val="0"/>
        <w:autoSpaceDN w:val="0"/>
        <w:adjustRightInd w:val="0"/>
        <w:spacing w:line="276" w:lineRule="auto"/>
        <w:ind w:right="-148"/>
        <w:rPr>
          <w:rFonts w:cs="Arial"/>
          <w:szCs w:val="20"/>
        </w:rPr>
      </w:pPr>
      <w:r>
        <w:rPr>
          <w:rFonts w:cs="Arial"/>
          <w:szCs w:val="20"/>
        </w:rPr>
        <w:t>De gemeentecontroller rapporteert aan het college van De Wolden</w:t>
      </w:r>
      <w:r w:rsidR="00E91859">
        <w:rPr>
          <w:rFonts w:cs="Arial"/>
          <w:szCs w:val="20"/>
        </w:rPr>
        <w:t>. Er is geen directe verantwoordingsrelatie naar de gemeenteraad of een door hem ingestelde commissie</w:t>
      </w:r>
      <w:r w:rsidR="0036681D">
        <w:rPr>
          <w:rFonts w:cs="Arial"/>
          <w:szCs w:val="20"/>
        </w:rPr>
        <w:t xml:space="preserve">, zoals de werkgroep Financiën. </w:t>
      </w:r>
      <w:r w:rsidR="00E1560D">
        <w:rPr>
          <w:rFonts w:cs="Arial"/>
          <w:szCs w:val="20"/>
        </w:rPr>
        <w:t xml:space="preserve">Wordt de wethouder </w:t>
      </w:r>
      <w:r w:rsidR="002761D8">
        <w:rPr>
          <w:rFonts w:cs="Arial"/>
          <w:szCs w:val="20"/>
        </w:rPr>
        <w:t>Financiën</w:t>
      </w:r>
      <w:r w:rsidR="00E1560D">
        <w:rPr>
          <w:rFonts w:cs="Arial"/>
          <w:szCs w:val="20"/>
        </w:rPr>
        <w:t xml:space="preserve"> door de raad </w:t>
      </w:r>
      <w:r w:rsidR="00391E2F">
        <w:rPr>
          <w:rFonts w:cs="Arial"/>
          <w:szCs w:val="20"/>
        </w:rPr>
        <w:t>in</w:t>
      </w:r>
      <w:r w:rsidR="00E1560D">
        <w:rPr>
          <w:rFonts w:cs="Arial"/>
          <w:szCs w:val="20"/>
        </w:rPr>
        <w:t xml:space="preserve"> een van zijn gremia uitgenodigd, dan kan deze </w:t>
      </w:r>
      <w:r w:rsidR="002761D8">
        <w:rPr>
          <w:rFonts w:cs="Arial"/>
          <w:szCs w:val="20"/>
        </w:rPr>
        <w:t>zich daarbij doen ondersteunen door de gemeentecontroller.</w:t>
      </w:r>
    </w:p>
    <w:p w14:paraId="5DB7C49B" w14:textId="77777777" w:rsidR="00A60BEC" w:rsidRDefault="00A60BEC" w:rsidP="00A60BEC">
      <w:pPr>
        <w:autoSpaceDE w:val="0"/>
        <w:autoSpaceDN w:val="0"/>
        <w:adjustRightInd w:val="0"/>
        <w:spacing w:line="276" w:lineRule="auto"/>
        <w:rPr>
          <w:rFonts w:cs="Arial"/>
          <w:szCs w:val="20"/>
        </w:rPr>
      </w:pPr>
    </w:p>
    <w:p w14:paraId="139C10B0" w14:textId="77777777" w:rsidR="00AC4160" w:rsidRDefault="00AC4160" w:rsidP="00A60BEC">
      <w:pPr>
        <w:autoSpaceDE w:val="0"/>
        <w:autoSpaceDN w:val="0"/>
        <w:adjustRightInd w:val="0"/>
        <w:spacing w:line="276" w:lineRule="auto"/>
        <w:rPr>
          <w:rFonts w:cs="Arial"/>
          <w:szCs w:val="20"/>
        </w:rPr>
      </w:pPr>
    </w:p>
    <w:p w14:paraId="55E303DD" w14:textId="77777777" w:rsidR="00AC4160" w:rsidRPr="0040559E" w:rsidRDefault="00AC4160" w:rsidP="00A60BEC">
      <w:pPr>
        <w:autoSpaceDE w:val="0"/>
        <w:autoSpaceDN w:val="0"/>
        <w:adjustRightInd w:val="0"/>
        <w:spacing w:line="276" w:lineRule="auto"/>
        <w:rPr>
          <w:rFonts w:cs="Arial"/>
          <w:szCs w:val="20"/>
        </w:rPr>
      </w:pPr>
    </w:p>
    <w:p w14:paraId="4EA1514C" w14:textId="07ACDAC4" w:rsidR="00A60BEC" w:rsidRPr="0040559E" w:rsidRDefault="00A60BEC" w:rsidP="00A60BEC">
      <w:pPr>
        <w:autoSpaceDE w:val="0"/>
        <w:autoSpaceDN w:val="0"/>
        <w:adjustRightInd w:val="0"/>
        <w:spacing w:line="276" w:lineRule="auto"/>
        <w:rPr>
          <w:rFonts w:cs="Arial"/>
          <w:b/>
          <w:bCs/>
          <w:szCs w:val="20"/>
        </w:rPr>
      </w:pPr>
      <w:r w:rsidRPr="0040559E">
        <w:rPr>
          <w:rFonts w:cs="Arial"/>
          <w:b/>
          <w:bCs/>
          <w:szCs w:val="20"/>
        </w:rPr>
        <w:t>Opdracht</w:t>
      </w:r>
    </w:p>
    <w:p w14:paraId="7F68F40A" w14:textId="353C61B0" w:rsidR="00A60BEC" w:rsidRPr="0040559E" w:rsidRDefault="00A60BEC" w:rsidP="00A60BEC">
      <w:pPr>
        <w:autoSpaceDE w:val="0"/>
        <w:autoSpaceDN w:val="0"/>
        <w:adjustRightInd w:val="0"/>
        <w:spacing w:line="276" w:lineRule="auto"/>
        <w:rPr>
          <w:rFonts w:cs="Arial"/>
          <w:szCs w:val="20"/>
        </w:rPr>
      </w:pPr>
      <w:r w:rsidRPr="0040559E">
        <w:rPr>
          <w:rFonts w:cs="Arial"/>
          <w:szCs w:val="20"/>
        </w:rPr>
        <w:t>De gemeentecontroller heeft drie hoofdtaken</w:t>
      </w:r>
      <w:r w:rsidR="007474CC">
        <w:rPr>
          <w:rFonts w:cs="Arial"/>
          <w:szCs w:val="20"/>
        </w:rPr>
        <w:t xml:space="preserve"> die separaat worden uitgewerkt in het statuut</w:t>
      </w:r>
      <w:r w:rsidRPr="0040559E">
        <w:rPr>
          <w:rFonts w:cs="Arial"/>
          <w:szCs w:val="20"/>
        </w:rPr>
        <w:t>:</w:t>
      </w:r>
    </w:p>
    <w:p w14:paraId="600AE134" w14:textId="600DFB5E" w:rsidR="00A60BEC" w:rsidRPr="0040559E" w:rsidRDefault="00A60BEC" w:rsidP="002E4162">
      <w:pPr>
        <w:pStyle w:val="Lijstalinea"/>
        <w:numPr>
          <w:ilvl w:val="0"/>
          <w:numId w:val="7"/>
        </w:numPr>
        <w:autoSpaceDE w:val="0"/>
        <w:autoSpaceDN w:val="0"/>
        <w:adjustRightInd w:val="0"/>
        <w:spacing w:line="276" w:lineRule="auto"/>
        <w:ind w:left="426"/>
        <w:rPr>
          <w:szCs w:val="20"/>
        </w:rPr>
      </w:pPr>
      <w:r w:rsidRPr="0040559E">
        <w:rPr>
          <w:szCs w:val="20"/>
        </w:rPr>
        <w:t>Advisering over bestuurlijke en bedrijfseconomische risico’s</w:t>
      </w:r>
      <w:r w:rsidR="00512393">
        <w:rPr>
          <w:szCs w:val="20"/>
        </w:rPr>
        <w:t>.</w:t>
      </w:r>
    </w:p>
    <w:p w14:paraId="2842C104" w14:textId="36F82940" w:rsidR="00A60BEC" w:rsidRPr="0040559E" w:rsidRDefault="00A60BEC" w:rsidP="002E4162">
      <w:pPr>
        <w:pStyle w:val="Lijstalinea"/>
        <w:numPr>
          <w:ilvl w:val="0"/>
          <w:numId w:val="7"/>
        </w:numPr>
        <w:autoSpaceDE w:val="0"/>
        <w:autoSpaceDN w:val="0"/>
        <w:adjustRightInd w:val="0"/>
        <w:spacing w:line="276" w:lineRule="auto"/>
        <w:ind w:left="426"/>
        <w:rPr>
          <w:szCs w:val="20"/>
        </w:rPr>
      </w:pPr>
      <w:r w:rsidRPr="0040559E">
        <w:rPr>
          <w:szCs w:val="20"/>
        </w:rPr>
        <w:t xml:space="preserve">Het organiseren van de interne beheersing, wat zowel toezicht op de </w:t>
      </w:r>
      <w:r w:rsidR="00EF39D7" w:rsidRPr="0040559E">
        <w:rPr>
          <w:szCs w:val="20"/>
        </w:rPr>
        <w:t>financiële</w:t>
      </w:r>
      <w:r w:rsidRPr="0040559E">
        <w:rPr>
          <w:szCs w:val="20"/>
        </w:rPr>
        <w:t xml:space="preserve"> kolom </w:t>
      </w:r>
      <w:r w:rsidR="003D6C94" w:rsidRPr="0040559E">
        <w:rPr>
          <w:szCs w:val="20"/>
        </w:rPr>
        <w:t>inhoudt</w:t>
      </w:r>
      <w:r w:rsidRPr="0040559E">
        <w:rPr>
          <w:szCs w:val="20"/>
        </w:rPr>
        <w:t xml:space="preserve">, als ook het samenbrengen van de ‘specialistische’ control vanuit </w:t>
      </w:r>
      <w:r w:rsidR="00EF39D7" w:rsidRPr="0040559E">
        <w:rPr>
          <w:szCs w:val="20"/>
        </w:rPr>
        <w:t xml:space="preserve">onder meer </w:t>
      </w:r>
      <w:r w:rsidRPr="0040559E">
        <w:rPr>
          <w:szCs w:val="20"/>
        </w:rPr>
        <w:t xml:space="preserve">informatieveiligheid, </w:t>
      </w:r>
      <w:r w:rsidR="00EF39D7" w:rsidRPr="0040559E">
        <w:rPr>
          <w:szCs w:val="20"/>
        </w:rPr>
        <w:t>inkoop, HRM en juridisch perspectief</w:t>
      </w:r>
      <w:r w:rsidR="00512393">
        <w:rPr>
          <w:szCs w:val="20"/>
        </w:rPr>
        <w:t>.</w:t>
      </w:r>
    </w:p>
    <w:p w14:paraId="0270D84F" w14:textId="6D7E7443" w:rsidR="00EF39D7" w:rsidRPr="0040559E" w:rsidRDefault="00EF39D7" w:rsidP="002E4162">
      <w:pPr>
        <w:pStyle w:val="Lijstalinea"/>
        <w:numPr>
          <w:ilvl w:val="0"/>
          <w:numId w:val="7"/>
        </w:numPr>
        <w:autoSpaceDE w:val="0"/>
        <w:autoSpaceDN w:val="0"/>
        <w:adjustRightInd w:val="0"/>
        <w:spacing w:line="276" w:lineRule="auto"/>
        <w:ind w:left="426"/>
        <w:rPr>
          <w:szCs w:val="20"/>
        </w:rPr>
      </w:pPr>
      <w:r w:rsidRPr="0040559E">
        <w:rPr>
          <w:szCs w:val="20"/>
        </w:rPr>
        <w:t>Het organiseren en doen uitvoeren van de interne audit.</w:t>
      </w:r>
    </w:p>
    <w:p w14:paraId="68CD399B" w14:textId="772FA5F2" w:rsidR="008D702F" w:rsidRPr="008D702F" w:rsidRDefault="008D702F" w:rsidP="008D702F">
      <w:pPr>
        <w:autoSpaceDE w:val="0"/>
        <w:autoSpaceDN w:val="0"/>
        <w:adjustRightInd w:val="0"/>
        <w:spacing w:line="276" w:lineRule="auto"/>
        <w:rPr>
          <w:szCs w:val="20"/>
        </w:rPr>
      </w:pPr>
      <w:r w:rsidRPr="008D702F">
        <w:rPr>
          <w:szCs w:val="20"/>
        </w:rPr>
        <w:t>Deze taken vervult de gemeentecontroller in samenspraak met de SWO-controller en de gemeentecontroller</w:t>
      </w:r>
      <w:r>
        <w:rPr>
          <w:szCs w:val="20"/>
        </w:rPr>
        <w:t xml:space="preserve"> </w:t>
      </w:r>
      <w:r w:rsidRPr="008D702F">
        <w:rPr>
          <w:szCs w:val="20"/>
        </w:rPr>
        <w:t xml:space="preserve">van </w:t>
      </w:r>
      <w:r>
        <w:rPr>
          <w:szCs w:val="20"/>
        </w:rPr>
        <w:t>Hoogeveen</w:t>
      </w:r>
      <w:r w:rsidRPr="008D702F">
        <w:rPr>
          <w:szCs w:val="20"/>
        </w:rPr>
        <w:t xml:space="preserve">. </w:t>
      </w:r>
    </w:p>
    <w:p w14:paraId="233988F7" w14:textId="77777777" w:rsidR="0040144C" w:rsidRPr="0040559E" w:rsidRDefault="0040144C" w:rsidP="0040144C">
      <w:pPr>
        <w:autoSpaceDE w:val="0"/>
        <w:autoSpaceDN w:val="0"/>
        <w:adjustRightInd w:val="0"/>
        <w:spacing w:line="276" w:lineRule="auto"/>
        <w:rPr>
          <w:szCs w:val="20"/>
        </w:rPr>
      </w:pPr>
    </w:p>
    <w:p w14:paraId="64CE3EFB" w14:textId="22CDE804" w:rsidR="007844B8" w:rsidRPr="0040559E" w:rsidRDefault="007844B8" w:rsidP="0040144C">
      <w:pPr>
        <w:autoSpaceDE w:val="0"/>
        <w:autoSpaceDN w:val="0"/>
        <w:adjustRightInd w:val="0"/>
        <w:spacing w:line="276" w:lineRule="auto"/>
        <w:rPr>
          <w:b/>
          <w:bCs/>
          <w:szCs w:val="20"/>
        </w:rPr>
      </w:pPr>
      <w:r w:rsidRPr="0040559E">
        <w:rPr>
          <w:b/>
          <w:bCs/>
          <w:szCs w:val="20"/>
        </w:rPr>
        <w:t>De controlfunctie in de breedte</w:t>
      </w:r>
    </w:p>
    <w:p w14:paraId="60732E44" w14:textId="4CF504DA" w:rsidR="00683DA0" w:rsidRPr="0040559E" w:rsidRDefault="000D2F2F" w:rsidP="00683DA0">
      <w:pPr>
        <w:autoSpaceDE w:val="0"/>
        <w:autoSpaceDN w:val="0"/>
        <w:adjustRightInd w:val="0"/>
        <w:spacing w:line="276" w:lineRule="auto"/>
        <w:rPr>
          <w:szCs w:val="20"/>
        </w:rPr>
      </w:pPr>
      <w:r w:rsidRPr="0040559E">
        <w:rPr>
          <w:szCs w:val="20"/>
        </w:rPr>
        <w:t xml:space="preserve">In de </w:t>
      </w:r>
      <w:proofErr w:type="spellStart"/>
      <w:r w:rsidRPr="0040559E">
        <w:rPr>
          <w:szCs w:val="20"/>
        </w:rPr>
        <w:t>controlvisie</w:t>
      </w:r>
      <w:proofErr w:type="spellEnd"/>
      <w:r w:rsidRPr="0040559E">
        <w:rPr>
          <w:szCs w:val="20"/>
        </w:rPr>
        <w:t xml:space="preserve"> is het </w:t>
      </w:r>
      <w:proofErr w:type="spellStart"/>
      <w:r w:rsidRPr="0040559E">
        <w:rPr>
          <w:szCs w:val="20"/>
        </w:rPr>
        <w:t>three</w:t>
      </w:r>
      <w:proofErr w:type="spellEnd"/>
      <w:r w:rsidRPr="0040559E">
        <w:rPr>
          <w:szCs w:val="20"/>
        </w:rPr>
        <w:t xml:space="preserve"> </w:t>
      </w:r>
      <w:proofErr w:type="spellStart"/>
      <w:r w:rsidRPr="0040559E">
        <w:rPr>
          <w:szCs w:val="20"/>
        </w:rPr>
        <w:t>lines</w:t>
      </w:r>
      <w:proofErr w:type="spellEnd"/>
      <w:r w:rsidRPr="0040559E">
        <w:rPr>
          <w:szCs w:val="20"/>
        </w:rPr>
        <w:t xml:space="preserve"> of </w:t>
      </w:r>
      <w:proofErr w:type="spellStart"/>
      <w:r w:rsidRPr="0040559E">
        <w:rPr>
          <w:szCs w:val="20"/>
        </w:rPr>
        <w:t>defense</w:t>
      </w:r>
      <w:proofErr w:type="spellEnd"/>
      <w:r w:rsidRPr="0040559E">
        <w:rPr>
          <w:szCs w:val="20"/>
        </w:rPr>
        <w:t xml:space="preserve"> model nader uitgewerkt. Dat maakt duidelijk dat de primaire</w:t>
      </w:r>
      <w:r w:rsidR="005779D0" w:rsidRPr="0040559E">
        <w:rPr>
          <w:szCs w:val="20"/>
        </w:rPr>
        <w:t xml:space="preserve"> -eerstelijns-</w:t>
      </w:r>
      <w:r w:rsidRPr="0040559E">
        <w:rPr>
          <w:szCs w:val="20"/>
        </w:rPr>
        <w:t xml:space="preserve"> verantwoordelijkheid voor het ‘in control’ zijn bij de</w:t>
      </w:r>
      <w:r w:rsidR="00223A6F" w:rsidRPr="0040559E">
        <w:rPr>
          <w:szCs w:val="20"/>
        </w:rPr>
        <w:t xml:space="preserve"> lijnorganisatie en het lijnmanagement ligt. Als ons werk moet voldoen aan eisen van doeltreffendheid, doelmatigheid en rechtmatigheid</w:t>
      </w:r>
      <w:r w:rsidR="00BC70FB" w:rsidRPr="0040559E">
        <w:rPr>
          <w:szCs w:val="20"/>
        </w:rPr>
        <w:t>. Risico’s moeten beheerst. Zowel de sturing, beheersing als verantwoording dient zichtbaar geregeld</w:t>
      </w:r>
      <w:r w:rsidR="00BB7E3D" w:rsidRPr="0040559E">
        <w:rPr>
          <w:szCs w:val="20"/>
        </w:rPr>
        <w:t xml:space="preserve"> te zijn. Specialisten op het gebied van onder meer inkoop, financiën, HRM, ICT en juridische zaken staa</w:t>
      </w:r>
      <w:r w:rsidR="005779D0" w:rsidRPr="0040559E">
        <w:rPr>
          <w:szCs w:val="20"/>
        </w:rPr>
        <w:t xml:space="preserve">n de eerste lijn daarin bij. </w:t>
      </w:r>
    </w:p>
    <w:p w14:paraId="0BF6B9EC" w14:textId="77777777" w:rsidR="005779D0" w:rsidRPr="0040559E" w:rsidRDefault="005779D0" w:rsidP="00683DA0">
      <w:pPr>
        <w:autoSpaceDE w:val="0"/>
        <w:autoSpaceDN w:val="0"/>
        <w:adjustRightInd w:val="0"/>
        <w:spacing w:line="276" w:lineRule="auto"/>
        <w:rPr>
          <w:szCs w:val="20"/>
        </w:rPr>
      </w:pPr>
    </w:p>
    <w:p w14:paraId="4780A02B" w14:textId="0BDC7F79" w:rsidR="00476939" w:rsidRPr="0040559E" w:rsidRDefault="00476939" w:rsidP="00476939">
      <w:pPr>
        <w:autoSpaceDE w:val="0"/>
        <w:autoSpaceDN w:val="0"/>
        <w:adjustRightInd w:val="0"/>
        <w:spacing w:line="276" w:lineRule="auto"/>
        <w:rPr>
          <w:szCs w:val="20"/>
        </w:rPr>
      </w:pPr>
      <w:r w:rsidRPr="0040559E">
        <w:rPr>
          <w:szCs w:val="20"/>
        </w:rPr>
        <w:t>In de derde lijn zien we naast de gemeentecontroller</w:t>
      </w:r>
      <w:r>
        <w:rPr>
          <w:szCs w:val="20"/>
        </w:rPr>
        <w:t>s en de SWO-controller</w:t>
      </w:r>
      <w:r w:rsidRPr="0040559E">
        <w:rPr>
          <w:szCs w:val="20"/>
        </w:rPr>
        <w:t>, auditors en specialistische controllers. Deze functionarissen worden in dit controlstatuut niet specifiek benoemd. Hun controltaken worden onder verantwoordelijkheid van de gemeentecontrol</w:t>
      </w:r>
      <w:r w:rsidR="00512393">
        <w:rPr>
          <w:szCs w:val="20"/>
        </w:rPr>
        <w:softHyphen/>
      </w:r>
      <w:r w:rsidRPr="0040559E">
        <w:rPr>
          <w:szCs w:val="20"/>
        </w:rPr>
        <w:t>ler</w:t>
      </w:r>
      <w:r>
        <w:rPr>
          <w:szCs w:val="20"/>
        </w:rPr>
        <w:t>s en de SWO-controller</w:t>
      </w:r>
      <w:r w:rsidRPr="0040559E">
        <w:rPr>
          <w:szCs w:val="20"/>
        </w:rPr>
        <w:t xml:space="preserve"> uitgevoerd. Hun bevoegdheden en verantwoordelijkheden zijn een afgeleide van die van de gemeentecontroller als beschreven in dit controlstatuut. </w:t>
      </w:r>
    </w:p>
    <w:p w14:paraId="323BE880" w14:textId="77777777" w:rsidR="00B97DFD" w:rsidRPr="0040559E" w:rsidRDefault="00B97DFD" w:rsidP="00683DA0">
      <w:pPr>
        <w:autoSpaceDE w:val="0"/>
        <w:autoSpaceDN w:val="0"/>
        <w:adjustRightInd w:val="0"/>
        <w:spacing w:line="276" w:lineRule="auto"/>
        <w:rPr>
          <w:szCs w:val="20"/>
        </w:rPr>
      </w:pPr>
    </w:p>
    <w:p w14:paraId="7F40DE4D" w14:textId="77CDEE4D" w:rsidR="00683DA0" w:rsidRPr="0040559E" w:rsidRDefault="007D4D41" w:rsidP="00683DA0">
      <w:pPr>
        <w:autoSpaceDE w:val="0"/>
        <w:autoSpaceDN w:val="0"/>
        <w:adjustRightInd w:val="0"/>
        <w:spacing w:line="276" w:lineRule="auto"/>
        <w:rPr>
          <w:szCs w:val="20"/>
        </w:rPr>
      </w:pPr>
      <w:r w:rsidRPr="0040559E">
        <w:rPr>
          <w:szCs w:val="20"/>
        </w:rPr>
        <w:t xml:space="preserve">Voor de specialistische controller geldt daarbij vaak dat deze binnen een specialistisch werkveld </w:t>
      </w:r>
      <w:r w:rsidR="00EE61B0" w:rsidRPr="0040559E">
        <w:rPr>
          <w:szCs w:val="20"/>
        </w:rPr>
        <w:t xml:space="preserve">zijn rol vervuld en daarbinnen ook een hiërarchisch leidinggevende heeft. Een voorbeeld is de </w:t>
      </w:r>
      <w:proofErr w:type="spellStart"/>
      <w:r w:rsidR="00EE61B0" w:rsidRPr="0040559E">
        <w:rPr>
          <w:szCs w:val="20"/>
        </w:rPr>
        <w:t>inkoopcontrol</w:t>
      </w:r>
      <w:proofErr w:type="spellEnd"/>
      <w:r w:rsidR="00EE61B0" w:rsidRPr="0040559E">
        <w:rPr>
          <w:szCs w:val="20"/>
        </w:rPr>
        <w:t xml:space="preserve"> of de HR-control. </w:t>
      </w:r>
    </w:p>
    <w:p w14:paraId="104636D5" w14:textId="77777777" w:rsidR="00CA5E10" w:rsidRPr="0040559E" w:rsidRDefault="00CA5E10" w:rsidP="00683DA0">
      <w:pPr>
        <w:autoSpaceDE w:val="0"/>
        <w:autoSpaceDN w:val="0"/>
        <w:adjustRightInd w:val="0"/>
        <w:spacing w:line="276" w:lineRule="auto"/>
        <w:rPr>
          <w:szCs w:val="20"/>
        </w:rPr>
      </w:pPr>
    </w:p>
    <w:p w14:paraId="00375659" w14:textId="355F98EB" w:rsidR="00CA5E10" w:rsidRPr="0040559E" w:rsidRDefault="00CA5E10" w:rsidP="00683DA0">
      <w:pPr>
        <w:autoSpaceDE w:val="0"/>
        <w:autoSpaceDN w:val="0"/>
        <w:adjustRightInd w:val="0"/>
        <w:spacing w:line="276" w:lineRule="auto"/>
        <w:rPr>
          <w:szCs w:val="20"/>
        </w:rPr>
      </w:pPr>
      <w:r w:rsidRPr="0040559E">
        <w:rPr>
          <w:szCs w:val="20"/>
        </w:rPr>
        <w:t>De auditfunctie is een hoofdtaak van de gemeentecontroller. Om die uit te voeren is een intern auditteam noodzakelijk, die het door</w:t>
      </w:r>
      <w:r w:rsidR="00EC604E" w:rsidRPr="0040559E">
        <w:rPr>
          <w:szCs w:val="20"/>
        </w:rPr>
        <w:t xml:space="preserve"> of namens </w:t>
      </w:r>
      <w:r w:rsidRPr="0040559E">
        <w:rPr>
          <w:szCs w:val="20"/>
        </w:rPr>
        <w:t>de gemeentecontroller</w:t>
      </w:r>
      <w:r w:rsidR="000C7A98">
        <w:rPr>
          <w:szCs w:val="20"/>
        </w:rPr>
        <w:t>s en SWO-controller</w:t>
      </w:r>
      <w:r w:rsidRPr="0040559E">
        <w:rPr>
          <w:szCs w:val="20"/>
        </w:rPr>
        <w:t xml:space="preserve"> opgestelde controleplan uitvoeren</w:t>
      </w:r>
      <w:r w:rsidR="00EC604E" w:rsidRPr="0040559E">
        <w:rPr>
          <w:szCs w:val="20"/>
        </w:rPr>
        <w:t xml:space="preserve">. </w:t>
      </w:r>
    </w:p>
    <w:p w14:paraId="14EA4D60" w14:textId="77777777" w:rsidR="00EC604E" w:rsidRPr="0040559E" w:rsidRDefault="00EC604E" w:rsidP="00683DA0">
      <w:pPr>
        <w:autoSpaceDE w:val="0"/>
        <w:autoSpaceDN w:val="0"/>
        <w:adjustRightInd w:val="0"/>
        <w:spacing w:line="276" w:lineRule="auto"/>
        <w:rPr>
          <w:szCs w:val="20"/>
        </w:rPr>
      </w:pPr>
    </w:p>
    <w:p w14:paraId="56015EF7" w14:textId="66556F06" w:rsidR="00EC604E" w:rsidRPr="0040559E" w:rsidRDefault="00EC604E" w:rsidP="00683DA0">
      <w:pPr>
        <w:autoSpaceDE w:val="0"/>
        <w:autoSpaceDN w:val="0"/>
        <w:adjustRightInd w:val="0"/>
        <w:spacing w:line="276" w:lineRule="auto"/>
        <w:rPr>
          <w:szCs w:val="20"/>
        </w:rPr>
      </w:pPr>
      <w:r w:rsidRPr="0040559E">
        <w:rPr>
          <w:szCs w:val="20"/>
        </w:rPr>
        <w:t>Business controllers zijn (tweedelijns) hulptroepen die de eerste lijn bijstaan bij het inrichten van de beheersorganisatie</w:t>
      </w:r>
      <w:r w:rsidR="00130642" w:rsidRPr="0040559E">
        <w:rPr>
          <w:szCs w:val="20"/>
        </w:rPr>
        <w:t>. Dat kan zijn naar aanleiding van bevindingen van de</w:t>
      </w:r>
      <w:r w:rsidR="00512393">
        <w:rPr>
          <w:szCs w:val="20"/>
        </w:rPr>
        <w:t> </w:t>
      </w:r>
      <w:r w:rsidR="00130642" w:rsidRPr="0040559E">
        <w:rPr>
          <w:szCs w:val="20"/>
        </w:rPr>
        <w:t>gemeentecontroller, vanuit constateringen door de directie, of vanuit een hulpvraag vanuit het lijnmanagement.</w:t>
      </w:r>
    </w:p>
    <w:p w14:paraId="4A91B74D" w14:textId="77777777" w:rsidR="00EF39D7" w:rsidRPr="0040559E" w:rsidRDefault="00EF39D7"/>
    <w:sectPr w:rsidR="00EF39D7" w:rsidRPr="0040559E" w:rsidSect="004E14D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715B4"/>
    <w:multiLevelType w:val="hybridMultilevel"/>
    <w:tmpl w:val="9AECD908"/>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7E27951"/>
    <w:multiLevelType w:val="multilevel"/>
    <w:tmpl w:val="12D2490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5778570A"/>
    <w:multiLevelType w:val="multilevel"/>
    <w:tmpl w:val="359AE5E6"/>
    <w:styleLink w:val="stlGMHoofdstukken"/>
    <w:lvl w:ilvl="0">
      <w:start w:val="1"/>
      <w:numFmt w:val="upperRoman"/>
      <w:lvlText w:val="%1."/>
      <w:lvlJc w:val="right"/>
      <w:pPr>
        <w:ind w:left="360" w:hanging="360"/>
      </w:pPr>
      <w:rPr>
        <w:rFonts w:hint="default"/>
        <w:b w:val="0"/>
        <w:color w:val="ED7D31" w:themeColor="accent2"/>
        <w:sz w:val="60"/>
      </w:rPr>
    </w:lvl>
    <w:lvl w:ilvl="1">
      <w:start w:val="1"/>
      <w:numFmt w:val="decimal"/>
      <w:lvlText w:val="%1.%2"/>
      <w:lvlJc w:val="left"/>
      <w:pPr>
        <w:ind w:left="576" w:hanging="576"/>
      </w:pPr>
      <w:rPr>
        <w:rFonts w:hint="default"/>
        <w:b/>
        <w:color w:val="000000" w:themeColor="text1"/>
        <w:sz w:val="24"/>
      </w:rPr>
    </w:lvl>
    <w:lvl w:ilvl="2">
      <w:start w:val="1"/>
      <w:numFmt w:val="decimal"/>
      <w:lvlText w:val="%1.%2.%3"/>
      <w:lvlJc w:val="left"/>
      <w:pPr>
        <w:ind w:left="720" w:hanging="720"/>
      </w:pPr>
      <w:rPr>
        <w:rFonts w:hint="default"/>
        <w:b/>
        <w:color w:val="000000" w:themeColor="text1"/>
        <w:sz w:val="24"/>
      </w:rPr>
    </w:lvl>
    <w:lvl w:ilvl="3">
      <w:start w:val="1"/>
      <w:numFmt w:val="decimal"/>
      <w:lvlText w:val="%1.%2.%3.%4"/>
      <w:lvlJc w:val="left"/>
      <w:pPr>
        <w:ind w:left="864" w:hanging="864"/>
      </w:pPr>
      <w:rPr>
        <w:rFonts w:hint="default"/>
        <w:color w:val="ED7D31" w:themeColor="accent2"/>
        <w:sz w:val="6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778919CB"/>
    <w:multiLevelType w:val="hybridMultilevel"/>
    <w:tmpl w:val="3224F8B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D6E4AA1"/>
    <w:multiLevelType w:val="multilevel"/>
    <w:tmpl w:val="A538EC52"/>
    <w:lvl w:ilvl="0">
      <w:start w:val="1"/>
      <w:numFmt w:val="decimal"/>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41815165">
    <w:abstractNumId w:val="1"/>
  </w:num>
  <w:num w:numId="2" w16cid:durableId="146285230">
    <w:abstractNumId w:val="1"/>
  </w:num>
  <w:num w:numId="3" w16cid:durableId="1242911613">
    <w:abstractNumId w:val="1"/>
  </w:num>
  <w:num w:numId="4" w16cid:durableId="1507020795">
    <w:abstractNumId w:val="4"/>
  </w:num>
  <w:num w:numId="5" w16cid:durableId="1928224577">
    <w:abstractNumId w:val="2"/>
  </w:num>
  <w:num w:numId="6" w16cid:durableId="79452592">
    <w:abstractNumId w:val="3"/>
  </w:num>
  <w:num w:numId="7" w16cid:durableId="7547862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wart, Ron">
    <w15:presenceInfo w15:providerId="AD" w15:userId="S::r.zwart@dewoldenhoogeveen.nl::3b79d889-25a3-4758-8d76-d8778b7c2c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BEC"/>
    <w:rsid w:val="00015206"/>
    <w:rsid w:val="00085E57"/>
    <w:rsid w:val="000A637C"/>
    <w:rsid w:val="000C7A98"/>
    <w:rsid w:val="000D2F2F"/>
    <w:rsid w:val="00130642"/>
    <w:rsid w:val="00132B94"/>
    <w:rsid w:val="00133284"/>
    <w:rsid w:val="001B25C2"/>
    <w:rsid w:val="00223A6F"/>
    <w:rsid w:val="00225CF1"/>
    <w:rsid w:val="002761D8"/>
    <w:rsid w:val="002E4162"/>
    <w:rsid w:val="0031694C"/>
    <w:rsid w:val="00320E42"/>
    <w:rsid w:val="0036681D"/>
    <w:rsid w:val="00391E2F"/>
    <w:rsid w:val="00393927"/>
    <w:rsid w:val="003D6C94"/>
    <w:rsid w:val="003F7F42"/>
    <w:rsid w:val="0040144C"/>
    <w:rsid w:val="0040559E"/>
    <w:rsid w:val="004275F4"/>
    <w:rsid w:val="00466716"/>
    <w:rsid w:val="00476939"/>
    <w:rsid w:val="004E14DD"/>
    <w:rsid w:val="00512393"/>
    <w:rsid w:val="0051330F"/>
    <w:rsid w:val="005207A6"/>
    <w:rsid w:val="00532A92"/>
    <w:rsid w:val="005779D0"/>
    <w:rsid w:val="005B1CED"/>
    <w:rsid w:val="0061471F"/>
    <w:rsid w:val="00683DA0"/>
    <w:rsid w:val="006B1B28"/>
    <w:rsid w:val="006F1396"/>
    <w:rsid w:val="007474CC"/>
    <w:rsid w:val="00756CD3"/>
    <w:rsid w:val="007844B8"/>
    <w:rsid w:val="007D4D41"/>
    <w:rsid w:val="008A0D04"/>
    <w:rsid w:val="008D201F"/>
    <w:rsid w:val="008D702F"/>
    <w:rsid w:val="009D103A"/>
    <w:rsid w:val="00A4464B"/>
    <w:rsid w:val="00A60BEC"/>
    <w:rsid w:val="00A8275E"/>
    <w:rsid w:val="00A84629"/>
    <w:rsid w:val="00A9106F"/>
    <w:rsid w:val="00A95EDD"/>
    <w:rsid w:val="00AC4160"/>
    <w:rsid w:val="00AE13DC"/>
    <w:rsid w:val="00AE6D52"/>
    <w:rsid w:val="00AE7F25"/>
    <w:rsid w:val="00B97DFD"/>
    <w:rsid w:val="00BB7E3D"/>
    <w:rsid w:val="00BC70FB"/>
    <w:rsid w:val="00C6388D"/>
    <w:rsid w:val="00CA5E10"/>
    <w:rsid w:val="00CE5193"/>
    <w:rsid w:val="00D52772"/>
    <w:rsid w:val="00DE60B8"/>
    <w:rsid w:val="00DF3521"/>
    <w:rsid w:val="00E1560D"/>
    <w:rsid w:val="00E26368"/>
    <w:rsid w:val="00E46AA6"/>
    <w:rsid w:val="00E91859"/>
    <w:rsid w:val="00E96343"/>
    <w:rsid w:val="00EC604E"/>
    <w:rsid w:val="00EE58AD"/>
    <w:rsid w:val="00EE61B0"/>
    <w:rsid w:val="00EF39D7"/>
    <w:rsid w:val="00F03A6A"/>
    <w:rsid w:val="00F87BEE"/>
    <w:rsid w:val="00FA32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7508B"/>
  <w15:chartTrackingRefBased/>
  <w15:docId w15:val="{595FB71D-9740-8F49-8BE1-0A646172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A60BEC"/>
    <w:pPr>
      <w:spacing w:line="240" w:lineRule="atLeast"/>
    </w:pPr>
    <w:rPr>
      <w:rFonts w:ascii="Verdana" w:hAnsi="Verdana"/>
      <w:kern w:val="0"/>
      <w:sz w:val="20"/>
      <w:szCs w:val="22"/>
      <w14:ligatures w14:val="none"/>
    </w:rPr>
  </w:style>
  <w:style w:type="paragraph" w:styleId="Kop1">
    <w:name w:val="heading 1"/>
    <w:basedOn w:val="Standaard"/>
    <w:next w:val="Standaard"/>
    <w:link w:val="Kop1Char"/>
    <w:uiPriority w:val="9"/>
    <w:qFormat/>
    <w:rsid w:val="0040559E"/>
    <w:pPr>
      <w:keepNext/>
      <w:keepLines/>
      <w:spacing w:before="360" w:after="80"/>
      <w:outlineLvl w:val="0"/>
    </w:pPr>
    <w:rPr>
      <w:rFonts w:eastAsiaTheme="majorEastAsia" w:cstheme="majorBidi"/>
      <w:color w:val="000000" w:themeColor="text1"/>
      <w:sz w:val="40"/>
      <w:szCs w:val="40"/>
    </w:rPr>
  </w:style>
  <w:style w:type="paragraph" w:styleId="Kop2">
    <w:name w:val="heading 2"/>
    <w:basedOn w:val="Standaard"/>
    <w:next w:val="Standaard"/>
    <w:link w:val="Kop2Char"/>
    <w:autoRedefine/>
    <w:uiPriority w:val="9"/>
    <w:qFormat/>
    <w:rsid w:val="00FA320B"/>
    <w:pPr>
      <w:keepNext/>
      <w:numPr>
        <w:ilvl w:val="1"/>
        <w:numId w:val="4"/>
      </w:numPr>
      <w:spacing w:before="480" w:after="360" w:line="280" w:lineRule="atLeast"/>
      <w:ind w:left="578" w:hanging="578"/>
      <w:outlineLvl w:val="1"/>
    </w:pPr>
    <w:rPr>
      <w:rFonts w:cs="Arial"/>
      <w:b/>
      <w:bCs/>
      <w:i/>
      <w:iCs/>
      <w:szCs w:val="28"/>
    </w:rPr>
  </w:style>
  <w:style w:type="paragraph" w:styleId="Kop3">
    <w:name w:val="heading 3"/>
    <w:basedOn w:val="Standaard"/>
    <w:next w:val="Standaard"/>
    <w:link w:val="Kop3Char"/>
    <w:autoRedefine/>
    <w:uiPriority w:val="9"/>
    <w:qFormat/>
    <w:rsid w:val="00FA320B"/>
    <w:pPr>
      <w:keepNext/>
      <w:numPr>
        <w:ilvl w:val="2"/>
        <w:numId w:val="3"/>
      </w:numPr>
      <w:spacing w:before="360" w:after="240" w:line="280" w:lineRule="atLeast"/>
      <w:outlineLvl w:val="2"/>
    </w:pPr>
    <w:rPr>
      <w:rFonts w:cs="Arial"/>
      <w:b/>
      <w:bCs/>
      <w:szCs w:val="26"/>
    </w:rPr>
  </w:style>
  <w:style w:type="paragraph" w:styleId="Kop4">
    <w:name w:val="heading 4"/>
    <w:basedOn w:val="Standaard"/>
    <w:next w:val="Standaard"/>
    <w:link w:val="Kop4Char"/>
    <w:uiPriority w:val="9"/>
    <w:unhideWhenUsed/>
    <w:qFormat/>
    <w:rsid w:val="00A60BE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unhideWhenUsed/>
    <w:qFormat/>
    <w:rsid w:val="00A60BE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unhideWhenUsed/>
    <w:qFormat/>
    <w:rsid w:val="00A60BE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60BE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60BE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60BE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FA320B"/>
    <w:rPr>
      <w:rFonts w:ascii="Verdana" w:hAnsi="Verdana" w:cs="Arial"/>
      <w:b/>
      <w:bCs/>
      <w:i/>
      <w:iCs/>
      <w:szCs w:val="28"/>
    </w:rPr>
  </w:style>
  <w:style w:type="character" w:customStyle="1" w:styleId="Kop3Char">
    <w:name w:val="Kop 3 Char"/>
    <w:basedOn w:val="Standaardalinea-lettertype"/>
    <w:link w:val="Kop3"/>
    <w:rsid w:val="00FA320B"/>
    <w:rPr>
      <w:rFonts w:ascii="Verdana" w:hAnsi="Verdana" w:cs="Arial"/>
      <w:b/>
      <w:bCs/>
      <w:sz w:val="20"/>
      <w:szCs w:val="26"/>
    </w:rPr>
  </w:style>
  <w:style w:type="character" w:customStyle="1" w:styleId="Kop1Char">
    <w:name w:val="Kop 1 Char"/>
    <w:basedOn w:val="Standaardalinea-lettertype"/>
    <w:link w:val="Kop1"/>
    <w:uiPriority w:val="9"/>
    <w:rsid w:val="0040559E"/>
    <w:rPr>
      <w:rFonts w:ascii="Verdana" w:eastAsiaTheme="majorEastAsia" w:hAnsi="Verdana" w:cstheme="majorBidi"/>
      <w:color w:val="000000" w:themeColor="text1"/>
      <w:kern w:val="0"/>
      <w:sz w:val="40"/>
      <w:szCs w:val="40"/>
      <w14:ligatures w14:val="none"/>
    </w:rPr>
  </w:style>
  <w:style w:type="character" w:customStyle="1" w:styleId="Kop4Char">
    <w:name w:val="Kop 4 Char"/>
    <w:basedOn w:val="Standaardalinea-lettertype"/>
    <w:link w:val="Kop4"/>
    <w:uiPriority w:val="9"/>
    <w:semiHidden/>
    <w:rsid w:val="00A60BE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60BE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60B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0B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0B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0BEC"/>
    <w:rPr>
      <w:rFonts w:eastAsiaTheme="majorEastAsia" w:cstheme="majorBidi"/>
      <w:color w:val="272727" w:themeColor="text1" w:themeTint="D8"/>
    </w:rPr>
  </w:style>
  <w:style w:type="paragraph" w:styleId="Titel">
    <w:name w:val="Title"/>
    <w:basedOn w:val="Standaard"/>
    <w:next w:val="Standaard"/>
    <w:link w:val="TitelChar"/>
    <w:uiPriority w:val="10"/>
    <w:qFormat/>
    <w:rsid w:val="00A60BE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0B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0BEC"/>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60B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0BEC"/>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A60BEC"/>
    <w:rPr>
      <w:i/>
      <w:iCs/>
      <w:color w:val="404040" w:themeColor="text1" w:themeTint="BF"/>
    </w:rPr>
  </w:style>
  <w:style w:type="paragraph" w:styleId="Lijstalinea">
    <w:name w:val="List Paragraph"/>
    <w:basedOn w:val="Standaard"/>
    <w:uiPriority w:val="34"/>
    <w:qFormat/>
    <w:rsid w:val="00A60BEC"/>
    <w:pPr>
      <w:ind w:left="720"/>
      <w:contextualSpacing/>
    </w:pPr>
  </w:style>
  <w:style w:type="character" w:styleId="Intensievebenadrukking">
    <w:name w:val="Intense Emphasis"/>
    <w:basedOn w:val="Standaardalinea-lettertype"/>
    <w:uiPriority w:val="21"/>
    <w:qFormat/>
    <w:rsid w:val="00A60BEC"/>
    <w:rPr>
      <w:i/>
      <w:iCs/>
      <w:color w:val="2F5496" w:themeColor="accent1" w:themeShade="BF"/>
    </w:rPr>
  </w:style>
  <w:style w:type="paragraph" w:styleId="Duidelijkcitaat">
    <w:name w:val="Intense Quote"/>
    <w:basedOn w:val="Standaard"/>
    <w:next w:val="Standaard"/>
    <w:link w:val="DuidelijkcitaatChar"/>
    <w:uiPriority w:val="30"/>
    <w:qFormat/>
    <w:rsid w:val="00A60B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60BEC"/>
    <w:rPr>
      <w:i/>
      <w:iCs/>
      <w:color w:val="2F5496" w:themeColor="accent1" w:themeShade="BF"/>
    </w:rPr>
  </w:style>
  <w:style w:type="character" w:styleId="Intensieveverwijzing">
    <w:name w:val="Intense Reference"/>
    <w:basedOn w:val="Standaardalinea-lettertype"/>
    <w:uiPriority w:val="32"/>
    <w:qFormat/>
    <w:rsid w:val="00A60BEC"/>
    <w:rPr>
      <w:b/>
      <w:bCs/>
      <w:smallCaps/>
      <w:color w:val="2F5496" w:themeColor="accent1" w:themeShade="BF"/>
      <w:spacing w:val="5"/>
    </w:rPr>
  </w:style>
  <w:style w:type="numbering" w:customStyle="1" w:styleId="stlGMHoofdstukken">
    <w:name w:val="stl_GM_Hoofdstukken"/>
    <w:basedOn w:val="Geenlijst"/>
    <w:uiPriority w:val="99"/>
    <w:rsid w:val="00A60BEC"/>
    <w:pPr>
      <w:numPr>
        <w:numId w:val="5"/>
      </w:numPr>
    </w:pPr>
  </w:style>
  <w:style w:type="paragraph" w:customStyle="1" w:styleId="stlToC">
    <w:name w:val="stlToC"/>
    <w:basedOn w:val="Standaard"/>
    <w:next w:val="Standaard"/>
    <w:qFormat/>
    <w:rsid w:val="00A60BEC"/>
    <w:pPr>
      <w:spacing w:after="300" w:line="720" w:lineRule="atLeast"/>
    </w:pPr>
    <w:rPr>
      <w:color w:val="ED7D31" w:themeColor="accent2"/>
      <w:sz w:val="60"/>
    </w:rPr>
  </w:style>
  <w:style w:type="paragraph" w:customStyle="1" w:styleId="stlOndertitel">
    <w:name w:val="stlOndertitel"/>
    <w:basedOn w:val="Standaard"/>
    <w:qFormat/>
    <w:rsid w:val="00A60BEC"/>
    <w:pPr>
      <w:spacing w:line="360" w:lineRule="atLeast"/>
    </w:pPr>
    <w:rPr>
      <w:color w:val="000000" w:themeColor="text1"/>
      <w:sz w:val="30"/>
    </w:rPr>
  </w:style>
  <w:style w:type="table" w:styleId="Tabelraster">
    <w:name w:val="Table Grid"/>
    <w:basedOn w:val="Standaardtabel"/>
    <w:uiPriority w:val="59"/>
    <w:rsid w:val="00A60BE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132B94"/>
  </w:style>
  <w:style w:type="character" w:customStyle="1" w:styleId="apple-converted-space">
    <w:name w:val="apple-converted-space"/>
    <w:basedOn w:val="Standaardalinea-lettertype"/>
    <w:rsid w:val="00132B94"/>
  </w:style>
  <w:style w:type="paragraph" w:styleId="Revisie">
    <w:name w:val="Revision"/>
    <w:hidden/>
    <w:uiPriority w:val="99"/>
    <w:semiHidden/>
    <w:rsid w:val="008A0D04"/>
    <w:rPr>
      <w:rFonts w:ascii="Verdana" w:hAnsi="Verdana"/>
      <w:kern w:val="0"/>
      <w:sz w:val="2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95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3A49BE32E2BA44B9F4B341B9F2844B" ma:contentTypeVersion="12" ma:contentTypeDescription="Een nieuw document maken." ma:contentTypeScope="" ma:versionID="f4b7e565e7c921d26b50ef5c56802f33">
  <xsd:schema xmlns:xsd="http://www.w3.org/2001/XMLSchema" xmlns:xs="http://www.w3.org/2001/XMLSchema" xmlns:p="http://schemas.microsoft.com/office/2006/metadata/properties" xmlns:ns2="9e46ee56-0336-4828-8c1c-d0e84cee2a9e" xmlns:ns3="2e23e131-94cc-4117-825c-9f927497ccdd" targetNamespace="http://schemas.microsoft.com/office/2006/metadata/properties" ma:root="true" ma:fieldsID="7fd1f75bbfa8101d2d5c8e38ca6182f6" ns2:_="" ns3:_="">
    <xsd:import namespace="9e46ee56-0336-4828-8c1c-d0e84cee2a9e"/>
    <xsd:import namespace="2e23e131-94cc-4117-825c-9f927497ccd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6ee56-0336-4828-8c1c-d0e84cee2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3e131-94cc-4117-825c-9f927497ccdd"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1F057E-3C80-4488-807D-55D652619DFC}"/>
</file>

<file path=customXml/itemProps2.xml><?xml version="1.0" encoding="utf-8"?>
<ds:datastoreItem xmlns:ds="http://schemas.openxmlformats.org/officeDocument/2006/customXml" ds:itemID="{C31F2610-7229-455B-B43B-73753B18EFA3}"/>
</file>

<file path=customXml/itemProps3.xml><?xml version="1.0" encoding="utf-8"?>
<ds:datastoreItem xmlns:ds="http://schemas.openxmlformats.org/officeDocument/2006/customXml" ds:itemID="{9B911C41-81B8-42DE-85A8-8019D03BAEE2}"/>
</file>

<file path=docProps/app.xml><?xml version="1.0" encoding="utf-8"?>
<Properties xmlns="http://schemas.openxmlformats.org/officeDocument/2006/extended-properties" xmlns:vt="http://schemas.openxmlformats.org/officeDocument/2006/docPropsVTypes">
  <Template>Normal</Template>
  <TotalTime>1</TotalTime>
  <Pages>6</Pages>
  <Words>1813</Words>
  <Characters>9976</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Zwart, Ron</dc:creator>
  <cp:keywords/>
  <dc:description/>
  <cp:lastModifiedBy>Zwart, Ron</cp:lastModifiedBy>
  <cp:revision>2</cp:revision>
  <dcterms:created xsi:type="dcterms:W3CDTF">2024-03-13T13:53:00Z</dcterms:created>
  <dcterms:modified xsi:type="dcterms:W3CDTF">2024-03-13T13:53:00Z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0x010100773A49BE32E2BA44B9F4B341B9F2844B</vt:lpwstr>
  </property>
</Properties>
</file>