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14DC"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2E2213BD" w14:textId="77777777" w:rsidR="00E514D1" w:rsidRDefault="00E514D1">
      <w:pPr>
        <w:pStyle w:val="Kop1"/>
        <w:numPr>
          <w:ilvl w:val="0"/>
          <w:numId w:val="0"/>
        </w:numPr>
        <w:rPr>
          <w:rFonts w:ascii="Calibri" w:hAnsi="Calibri" w:cs="Arial"/>
          <w:szCs w:val="28"/>
        </w:rPr>
      </w:pPr>
    </w:p>
    <w:p w14:paraId="6C5C0F00" w14:textId="77777777" w:rsidR="00E514D1" w:rsidRDefault="00E514D1" w:rsidP="00E514D1">
      <w:pPr>
        <w:pStyle w:val="Kop1"/>
        <w:numPr>
          <w:ilvl w:val="0"/>
          <w:numId w:val="0"/>
        </w:numPr>
        <w:jc w:val="center"/>
        <w:rPr>
          <w:rFonts w:ascii="Verdana" w:hAnsi="Verdana" w:cs="Arial"/>
          <w:szCs w:val="28"/>
        </w:rPr>
      </w:pPr>
    </w:p>
    <w:p w14:paraId="22B86EEF" w14:textId="77777777" w:rsidR="00E514D1" w:rsidRDefault="00E514D1" w:rsidP="00E514D1">
      <w:pPr>
        <w:pStyle w:val="Kop1"/>
        <w:numPr>
          <w:ilvl w:val="0"/>
          <w:numId w:val="0"/>
        </w:numPr>
        <w:jc w:val="center"/>
        <w:rPr>
          <w:rFonts w:ascii="Verdana" w:hAnsi="Verdana" w:cs="Arial"/>
          <w:szCs w:val="28"/>
        </w:rPr>
      </w:pPr>
    </w:p>
    <w:p w14:paraId="18848B16" w14:textId="29B2B4BA" w:rsidR="00E514D1" w:rsidRDefault="00E514D1" w:rsidP="00AA5EA0">
      <w:pPr>
        <w:jc w:val="center"/>
      </w:pPr>
    </w:p>
    <w:p w14:paraId="327E10AA" w14:textId="232A0154" w:rsidR="00DD38F6" w:rsidRDefault="00DD38F6" w:rsidP="00AA5EA0">
      <w:pPr>
        <w:jc w:val="center"/>
      </w:pPr>
      <w:r w:rsidRPr="00DD38F6">
        <w:rPr>
          <w:highlight w:val="yellow"/>
        </w:rPr>
        <w:t>Logo SWO De Wolden/Hoogeveen/gemeente De Wolden/gemeente Hoogeveen</w:t>
      </w:r>
    </w:p>
    <w:p w14:paraId="2FD890AD" w14:textId="77777777" w:rsidR="00E514D1" w:rsidRPr="00E514D1" w:rsidRDefault="00E514D1" w:rsidP="00E514D1"/>
    <w:p w14:paraId="223313D7" w14:textId="77777777" w:rsidR="00E514D1" w:rsidRDefault="00E514D1" w:rsidP="00E514D1">
      <w:pPr>
        <w:pStyle w:val="Kop1"/>
        <w:numPr>
          <w:ilvl w:val="0"/>
          <w:numId w:val="0"/>
        </w:numPr>
        <w:jc w:val="center"/>
        <w:rPr>
          <w:rFonts w:ascii="Verdana" w:hAnsi="Verdana" w:cs="Arial"/>
          <w:szCs w:val="28"/>
        </w:rPr>
      </w:pPr>
    </w:p>
    <w:p w14:paraId="1C8CF487" w14:textId="77777777" w:rsidR="00E514D1" w:rsidRDefault="00E514D1" w:rsidP="00E514D1">
      <w:pPr>
        <w:pStyle w:val="Kop1"/>
        <w:numPr>
          <w:ilvl w:val="0"/>
          <w:numId w:val="0"/>
        </w:numPr>
        <w:jc w:val="center"/>
        <w:rPr>
          <w:rFonts w:ascii="Verdana" w:hAnsi="Verdana" w:cs="Arial"/>
          <w:szCs w:val="28"/>
        </w:rPr>
      </w:pPr>
    </w:p>
    <w:p w14:paraId="668D9537" w14:textId="77777777" w:rsidR="00AA5EA0" w:rsidRDefault="00AA5EA0" w:rsidP="00E514D1">
      <w:pPr>
        <w:pStyle w:val="Kop1"/>
        <w:numPr>
          <w:ilvl w:val="0"/>
          <w:numId w:val="0"/>
        </w:numPr>
        <w:jc w:val="center"/>
        <w:rPr>
          <w:rFonts w:ascii="Verdana" w:hAnsi="Verdana" w:cs="Arial"/>
          <w:sz w:val="40"/>
          <w:szCs w:val="28"/>
        </w:rPr>
      </w:pPr>
    </w:p>
    <w:p w14:paraId="60A24555" w14:textId="77777777" w:rsidR="0004798C" w:rsidRPr="00E514D1" w:rsidRDefault="00E514D1" w:rsidP="00E514D1">
      <w:pPr>
        <w:pStyle w:val="Kop1"/>
        <w:numPr>
          <w:ilvl w:val="0"/>
          <w:numId w:val="0"/>
        </w:numPr>
        <w:jc w:val="center"/>
        <w:rPr>
          <w:rFonts w:ascii="Verdana" w:hAnsi="Verdana" w:cs="Arial"/>
          <w:sz w:val="40"/>
          <w:szCs w:val="28"/>
        </w:rPr>
      </w:pPr>
      <w:r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4C4AAC5D" w14:textId="77777777" w:rsidR="00E514D1" w:rsidRPr="00E514D1" w:rsidRDefault="00E514D1" w:rsidP="00E514D1">
      <w:pPr>
        <w:jc w:val="center"/>
        <w:rPr>
          <w:rFonts w:ascii="Verdana" w:hAnsi="Verdana"/>
          <w:b/>
          <w:sz w:val="32"/>
        </w:rPr>
      </w:pPr>
    </w:p>
    <w:p w14:paraId="67C3477F" w14:textId="63E39761" w:rsidR="00E514D1" w:rsidRPr="00E514D1" w:rsidRDefault="00D34A1C" w:rsidP="00E514D1">
      <w:pPr>
        <w:jc w:val="center"/>
        <w:rPr>
          <w:rFonts w:ascii="Verdana" w:hAnsi="Verdana"/>
          <w:b/>
          <w:sz w:val="32"/>
        </w:rPr>
      </w:pPr>
      <w:proofErr w:type="spellStart"/>
      <w:r>
        <w:rPr>
          <w:rFonts w:ascii="Verdana" w:hAnsi="Verdana"/>
          <w:b/>
          <w:sz w:val="32"/>
        </w:rPr>
        <w:t>Accountantdienstverlening</w:t>
      </w:r>
      <w:proofErr w:type="spellEnd"/>
    </w:p>
    <w:p w14:paraId="499AB990" w14:textId="77777777" w:rsidR="00E514D1" w:rsidRPr="00E514D1" w:rsidRDefault="00E514D1" w:rsidP="00E514D1">
      <w:pPr>
        <w:jc w:val="center"/>
        <w:rPr>
          <w:rFonts w:ascii="Verdana" w:hAnsi="Verdana"/>
          <w:sz w:val="28"/>
        </w:rPr>
      </w:pPr>
    </w:p>
    <w:p w14:paraId="4FCDAEC4" w14:textId="77777777" w:rsidR="00E514D1" w:rsidRDefault="00E514D1" w:rsidP="00E514D1">
      <w:pPr>
        <w:jc w:val="center"/>
        <w:rPr>
          <w:rFonts w:ascii="Verdana" w:hAnsi="Verdana"/>
        </w:rPr>
      </w:pPr>
    </w:p>
    <w:p w14:paraId="20B66CCC" w14:textId="77777777" w:rsidR="00E514D1" w:rsidRPr="00E514D1" w:rsidRDefault="00E514D1" w:rsidP="00E514D1">
      <w:pPr>
        <w:jc w:val="center"/>
        <w:rPr>
          <w:rFonts w:ascii="Verdana" w:hAnsi="Verdana"/>
        </w:rPr>
      </w:pPr>
    </w:p>
    <w:p w14:paraId="11788E8D" w14:textId="77777777" w:rsidR="00E514D1" w:rsidRPr="00E514D1" w:rsidRDefault="00E514D1" w:rsidP="00E514D1">
      <w:pPr>
        <w:jc w:val="center"/>
        <w:rPr>
          <w:rFonts w:ascii="Verdana" w:hAnsi="Verdana"/>
        </w:rPr>
      </w:pPr>
    </w:p>
    <w:p w14:paraId="590172CA" w14:textId="47CC1205" w:rsidR="00E514D1" w:rsidRDefault="00E514D1" w:rsidP="00E514D1">
      <w:pPr>
        <w:jc w:val="center"/>
        <w:rPr>
          <w:rFonts w:ascii="Verdana" w:hAnsi="Verdana"/>
          <w:sz w:val="28"/>
        </w:rPr>
      </w:pPr>
      <w:r w:rsidRPr="00E514D1">
        <w:rPr>
          <w:rFonts w:ascii="Verdana" w:hAnsi="Verdana"/>
          <w:sz w:val="28"/>
        </w:rPr>
        <w:t>Samenwerkingsorganisatie De Wolden Hoogeveen</w:t>
      </w:r>
      <w:r w:rsidR="001E7035">
        <w:rPr>
          <w:rFonts w:ascii="Verdana" w:hAnsi="Verdana"/>
          <w:sz w:val="28"/>
        </w:rPr>
        <w:t>/</w:t>
      </w:r>
    </w:p>
    <w:p w14:paraId="6B5649EF" w14:textId="4E1AB979" w:rsidR="001E7035" w:rsidRDefault="001E7035" w:rsidP="00E514D1">
      <w:pPr>
        <w:jc w:val="center"/>
        <w:rPr>
          <w:rFonts w:ascii="Verdana" w:hAnsi="Verdana"/>
          <w:sz w:val="28"/>
        </w:rPr>
      </w:pPr>
      <w:r>
        <w:rPr>
          <w:rFonts w:ascii="Verdana" w:hAnsi="Verdana"/>
          <w:sz w:val="28"/>
        </w:rPr>
        <w:t>Gemeente De Wolden/</w:t>
      </w:r>
    </w:p>
    <w:p w14:paraId="24052ADC" w14:textId="53832B18" w:rsidR="001E7035" w:rsidRPr="00E514D1" w:rsidRDefault="001E7035" w:rsidP="00E514D1">
      <w:pPr>
        <w:jc w:val="center"/>
        <w:rPr>
          <w:rFonts w:ascii="Verdana" w:hAnsi="Verdana"/>
          <w:sz w:val="28"/>
        </w:rPr>
      </w:pPr>
      <w:r>
        <w:rPr>
          <w:rFonts w:ascii="Verdana" w:hAnsi="Verdana"/>
          <w:sz w:val="28"/>
        </w:rPr>
        <w:t>Gemeente Hoogeveen</w:t>
      </w:r>
    </w:p>
    <w:p w14:paraId="279D98BC" w14:textId="77777777" w:rsidR="00E514D1" w:rsidRPr="00E514D1" w:rsidRDefault="00E514D1" w:rsidP="00E514D1">
      <w:pPr>
        <w:jc w:val="center"/>
        <w:rPr>
          <w:rFonts w:ascii="Verdana" w:hAnsi="Verdana"/>
          <w:sz w:val="28"/>
        </w:rPr>
      </w:pPr>
    </w:p>
    <w:p w14:paraId="63F9269B" w14:textId="77777777" w:rsidR="00E514D1" w:rsidRPr="00E514D1" w:rsidRDefault="00E514D1" w:rsidP="00E514D1">
      <w:pPr>
        <w:jc w:val="center"/>
        <w:rPr>
          <w:rFonts w:ascii="Verdana" w:hAnsi="Verdana"/>
          <w:sz w:val="28"/>
        </w:rPr>
      </w:pPr>
      <w:r w:rsidRPr="00E514D1">
        <w:rPr>
          <w:rFonts w:ascii="Verdana" w:hAnsi="Verdana"/>
          <w:sz w:val="28"/>
        </w:rPr>
        <w:t>&amp;</w:t>
      </w:r>
    </w:p>
    <w:p w14:paraId="684AFEFE" w14:textId="77777777" w:rsidR="00E514D1" w:rsidRPr="00E514D1" w:rsidRDefault="00E514D1" w:rsidP="00E514D1">
      <w:pPr>
        <w:jc w:val="center"/>
        <w:rPr>
          <w:rFonts w:ascii="Verdana" w:hAnsi="Verdana"/>
          <w:sz w:val="28"/>
        </w:rPr>
      </w:pPr>
    </w:p>
    <w:p w14:paraId="20254BB0" w14:textId="684ECBC5" w:rsidR="00E514D1" w:rsidRPr="00E514D1" w:rsidRDefault="00E514D1" w:rsidP="00E514D1">
      <w:pPr>
        <w:jc w:val="center"/>
        <w:rPr>
          <w:rFonts w:ascii="Verdana" w:hAnsi="Verdana"/>
          <w:sz w:val="28"/>
        </w:rPr>
      </w:pPr>
      <w:r w:rsidRPr="00425539">
        <w:rPr>
          <w:rFonts w:ascii="Verdana" w:hAnsi="Verdana"/>
          <w:sz w:val="28"/>
          <w:highlight w:val="yellow"/>
        </w:rPr>
        <w:t>&lt;</w:t>
      </w:r>
      <w:proofErr w:type="gramStart"/>
      <w:r w:rsidRPr="00425539">
        <w:rPr>
          <w:rFonts w:ascii="Verdana" w:hAnsi="Verdana"/>
          <w:sz w:val="28"/>
          <w:highlight w:val="yellow"/>
        </w:rPr>
        <w:t>naam</w:t>
      </w:r>
      <w:proofErr w:type="gramEnd"/>
      <w:r w:rsidRPr="00425539">
        <w:rPr>
          <w:rFonts w:ascii="Verdana" w:hAnsi="Verdana"/>
          <w:sz w:val="28"/>
          <w:highlight w:val="yellow"/>
        </w:rPr>
        <w:t xml:space="preserve"> leverancier&gt;</w:t>
      </w:r>
    </w:p>
    <w:p w14:paraId="51D56A9D" w14:textId="77777777" w:rsidR="0004798C" w:rsidRPr="00E514D1" w:rsidRDefault="0004798C" w:rsidP="00E514D1">
      <w:pPr>
        <w:jc w:val="center"/>
        <w:rPr>
          <w:rFonts w:ascii="Verdana" w:hAnsi="Verdana" w:cs="Arial"/>
          <w:sz w:val="20"/>
          <w:szCs w:val="20"/>
        </w:rPr>
      </w:pPr>
    </w:p>
    <w:p w14:paraId="0367F469" w14:textId="77777777" w:rsidR="0004798C" w:rsidRPr="00E514D1" w:rsidRDefault="0004798C" w:rsidP="00E514D1">
      <w:pPr>
        <w:pStyle w:val="Kop2"/>
        <w:numPr>
          <w:ilvl w:val="0"/>
          <w:numId w:val="0"/>
        </w:numPr>
        <w:jc w:val="center"/>
        <w:rPr>
          <w:rFonts w:ascii="Verdana" w:hAnsi="Verdana"/>
          <w:b w:val="0"/>
          <w:sz w:val="20"/>
          <w:szCs w:val="20"/>
        </w:rPr>
      </w:pPr>
    </w:p>
    <w:p w14:paraId="46181EC9" w14:textId="77777777" w:rsidR="00E514D1" w:rsidRPr="00E514D1" w:rsidRDefault="00E514D1" w:rsidP="00E514D1">
      <w:pPr>
        <w:jc w:val="center"/>
        <w:rPr>
          <w:rFonts w:ascii="Verdana" w:hAnsi="Verdana"/>
        </w:rPr>
      </w:pPr>
    </w:p>
    <w:p w14:paraId="2661D92A" w14:textId="77777777" w:rsidR="00E514D1" w:rsidRPr="00E514D1" w:rsidRDefault="00E514D1" w:rsidP="00E514D1">
      <w:pPr>
        <w:jc w:val="center"/>
        <w:rPr>
          <w:rFonts w:ascii="Verdana" w:hAnsi="Verdana"/>
        </w:rPr>
      </w:pPr>
    </w:p>
    <w:p w14:paraId="12D4F96D" w14:textId="77777777" w:rsidR="00E514D1" w:rsidRPr="00E514D1" w:rsidRDefault="00E514D1" w:rsidP="00E514D1">
      <w:pPr>
        <w:jc w:val="center"/>
        <w:rPr>
          <w:rFonts w:ascii="Verdana" w:hAnsi="Verdana"/>
        </w:rPr>
      </w:pPr>
    </w:p>
    <w:p w14:paraId="0F7183EC"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2D45B6DC" w14:textId="77777777" w:rsidTr="00292F10">
        <w:tc>
          <w:tcPr>
            <w:tcW w:w="7797" w:type="dxa"/>
          </w:tcPr>
          <w:p w14:paraId="10DEA67D" w14:textId="77777777" w:rsidR="00E514D1" w:rsidRDefault="00E514D1" w:rsidP="00292F10">
            <w:pPr>
              <w:rPr>
                <w:rFonts w:ascii="Calibri" w:hAnsi="Calibri"/>
                <w:sz w:val="20"/>
                <w:szCs w:val="20"/>
              </w:rPr>
            </w:pPr>
          </w:p>
          <w:p w14:paraId="48A5D443" w14:textId="77777777" w:rsidR="00E514D1" w:rsidRDefault="00E514D1" w:rsidP="00292F10">
            <w:pPr>
              <w:rPr>
                <w:rFonts w:ascii="Calibri" w:hAnsi="Calibri"/>
                <w:sz w:val="20"/>
                <w:szCs w:val="20"/>
              </w:rPr>
            </w:pPr>
          </w:p>
          <w:p w14:paraId="1CCCF9CA" w14:textId="77777777" w:rsidR="00E514D1" w:rsidRDefault="00E514D1" w:rsidP="00292F10">
            <w:pPr>
              <w:rPr>
                <w:rFonts w:ascii="Calibri" w:hAnsi="Calibri"/>
                <w:sz w:val="20"/>
                <w:szCs w:val="20"/>
              </w:rPr>
            </w:pPr>
          </w:p>
          <w:p w14:paraId="7E977FFD" w14:textId="77777777" w:rsidR="00E514D1" w:rsidRDefault="00E514D1" w:rsidP="00292F10">
            <w:pPr>
              <w:rPr>
                <w:rFonts w:ascii="Calibri" w:hAnsi="Calibri"/>
                <w:sz w:val="20"/>
                <w:szCs w:val="20"/>
              </w:rPr>
            </w:pPr>
          </w:p>
          <w:p w14:paraId="1516034D" w14:textId="77777777" w:rsidR="00E514D1" w:rsidRDefault="00E514D1" w:rsidP="00292F10">
            <w:pPr>
              <w:rPr>
                <w:rFonts w:ascii="Calibri" w:hAnsi="Calibri"/>
                <w:sz w:val="20"/>
                <w:szCs w:val="20"/>
              </w:rPr>
            </w:pPr>
          </w:p>
          <w:p w14:paraId="08895427" w14:textId="77777777" w:rsidR="00E514D1" w:rsidRDefault="00E514D1" w:rsidP="00292F10">
            <w:pPr>
              <w:rPr>
                <w:rFonts w:ascii="Calibri" w:hAnsi="Calibri"/>
                <w:sz w:val="20"/>
                <w:szCs w:val="20"/>
              </w:rPr>
            </w:pPr>
          </w:p>
          <w:p w14:paraId="176E11F8" w14:textId="77777777" w:rsidR="00E514D1" w:rsidRDefault="00E514D1" w:rsidP="00292F10">
            <w:pPr>
              <w:rPr>
                <w:rFonts w:ascii="Calibri" w:hAnsi="Calibri"/>
                <w:sz w:val="20"/>
                <w:szCs w:val="20"/>
              </w:rPr>
            </w:pPr>
          </w:p>
          <w:p w14:paraId="74B41A9A" w14:textId="77777777" w:rsidR="00E514D1" w:rsidRDefault="00E514D1" w:rsidP="00292F10">
            <w:pPr>
              <w:rPr>
                <w:rFonts w:ascii="Calibri" w:hAnsi="Calibri"/>
                <w:sz w:val="20"/>
                <w:szCs w:val="20"/>
              </w:rPr>
            </w:pPr>
          </w:p>
          <w:p w14:paraId="3C6D7909" w14:textId="77777777" w:rsidR="00E514D1" w:rsidRDefault="00E514D1" w:rsidP="00292F10">
            <w:pPr>
              <w:rPr>
                <w:rFonts w:ascii="Calibri" w:hAnsi="Calibri"/>
                <w:sz w:val="20"/>
                <w:szCs w:val="20"/>
              </w:rPr>
            </w:pPr>
          </w:p>
          <w:p w14:paraId="4EC9281C" w14:textId="77777777" w:rsidR="00E514D1" w:rsidRDefault="00E514D1" w:rsidP="00292F10">
            <w:pPr>
              <w:rPr>
                <w:rFonts w:ascii="Calibri" w:hAnsi="Calibri"/>
                <w:sz w:val="20"/>
                <w:szCs w:val="20"/>
              </w:rPr>
            </w:pPr>
          </w:p>
          <w:p w14:paraId="16148BD9" w14:textId="5417C144" w:rsidR="00E514D1" w:rsidRPr="00E514D1" w:rsidRDefault="00E514D1" w:rsidP="00292F10">
            <w:pPr>
              <w:rPr>
                <w:rFonts w:ascii="Calibri" w:hAnsi="Calibri"/>
                <w:sz w:val="20"/>
                <w:szCs w:val="20"/>
              </w:rPr>
            </w:pPr>
            <w:r w:rsidRPr="00E514D1">
              <w:rPr>
                <w:rFonts w:ascii="Calibri" w:hAnsi="Calibri"/>
                <w:sz w:val="20"/>
                <w:szCs w:val="20"/>
              </w:rPr>
              <w:t>Samenwerkingsorganisatie De Wolden Hoogeveen</w:t>
            </w:r>
            <w:r w:rsidR="001E7035">
              <w:rPr>
                <w:rFonts w:ascii="Calibri" w:hAnsi="Calibri"/>
                <w:sz w:val="20"/>
                <w:szCs w:val="20"/>
              </w:rPr>
              <w:t>/gemeente De Wolden/gemeente Hoogeveen</w:t>
            </w:r>
          </w:p>
        </w:tc>
      </w:tr>
      <w:tr w:rsidR="00E514D1" w:rsidRPr="00E514D1" w14:paraId="1331518F" w14:textId="77777777" w:rsidTr="00292F10">
        <w:tc>
          <w:tcPr>
            <w:tcW w:w="7797" w:type="dxa"/>
          </w:tcPr>
          <w:p w14:paraId="6684E425"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749AB2FA" w14:textId="77777777" w:rsidTr="00292F10">
        <w:tc>
          <w:tcPr>
            <w:tcW w:w="7797" w:type="dxa"/>
          </w:tcPr>
          <w:p w14:paraId="6612A6ED" w14:textId="77777777" w:rsidR="00E514D1" w:rsidRPr="00A34465" w:rsidRDefault="00E514D1" w:rsidP="00292F10">
            <w:pPr>
              <w:rPr>
                <w:sz w:val="20"/>
                <w:szCs w:val="20"/>
              </w:rPr>
            </w:pPr>
          </w:p>
        </w:tc>
      </w:tr>
      <w:tr w:rsidR="00E514D1" w:rsidRPr="00A34465" w14:paraId="0A209E0A" w14:textId="77777777" w:rsidTr="00292F10">
        <w:tc>
          <w:tcPr>
            <w:tcW w:w="7797" w:type="dxa"/>
          </w:tcPr>
          <w:p w14:paraId="6DD11BB3" w14:textId="77777777" w:rsidR="00E514D1" w:rsidRPr="00A34465" w:rsidRDefault="00E514D1" w:rsidP="00292F10">
            <w:pPr>
              <w:rPr>
                <w:sz w:val="20"/>
                <w:szCs w:val="20"/>
              </w:rPr>
            </w:pPr>
          </w:p>
        </w:tc>
      </w:tr>
      <w:tr w:rsidR="00E514D1" w:rsidRPr="00A34465" w14:paraId="72DA3230" w14:textId="77777777" w:rsidTr="00292F10">
        <w:tc>
          <w:tcPr>
            <w:tcW w:w="7797" w:type="dxa"/>
          </w:tcPr>
          <w:p w14:paraId="205B8A6D" w14:textId="2E5E382D" w:rsidR="00E514D1" w:rsidRPr="00A34465" w:rsidRDefault="00E514D1" w:rsidP="00292F10">
            <w:pPr>
              <w:rPr>
                <w:sz w:val="20"/>
                <w:szCs w:val="20"/>
              </w:rPr>
            </w:pPr>
          </w:p>
        </w:tc>
      </w:tr>
    </w:tbl>
    <w:p w14:paraId="37C45D4A" w14:textId="77777777" w:rsidR="00E514D1" w:rsidRDefault="00E514D1" w:rsidP="00E514D1">
      <w:pPr>
        <w:jc w:val="center"/>
        <w:rPr>
          <w:rFonts w:ascii="Verdana" w:hAnsi="Verdana"/>
        </w:rPr>
      </w:pPr>
      <w:r w:rsidRPr="00E514D1">
        <w:rPr>
          <w:rFonts w:ascii="Verdana" w:hAnsi="Verdana"/>
        </w:rPr>
        <w:br w:type="page"/>
      </w:r>
    </w:p>
    <w:p w14:paraId="033BB17C" w14:textId="77777777" w:rsidR="000A1011" w:rsidRPr="00E514D1" w:rsidRDefault="000A1011" w:rsidP="00E514D1">
      <w:pPr>
        <w:jc w:val="center"/>
        <w:rPr>
          <w:rFonts w:ascii="Verdana" w:hAnsi="Verdana"/>
        </w:rPr>
      </w:pPr>
    </w:p>
    <w:p w14:paraId="24148E1B" w14:textId="77777777" w:rsidR="00E514D1" w:rsidRDefault="00E514D1">
      <w:pPr>
        <w:rPr>
          <w:rFonts w:ascii="Calibri" w:hAnsi="Calibri" w:cs="Arial"/>
          <w:b/>
          <w:szCs w:val="22"/>
        </w:rPr>
      </w:pPr>
    </w:p>
    <w:p w14:paraId="439C7428" w14:textId="77777777" w:rsidR="0004798C" w:rsidRDefault="0004798C">
      <w:pPr>
        <w:rPr>
          <w:rFonts w:ascii="Calibri" w:hAnsi="Calibri" w:cs="Arial"/>
          <w:b/>
          <w:szCs w:val="22"/>
        </w:rPr>
      </w:pPr>
      <w:r>
        <w:rPr>
          <w:rFonts w:ascii="Calibri" w:hAnsi="Calibri" w:cs="Arial"/>
          <w:b/>
          <w:szCs w:val="22"/>
        </w:rPr>
        <w:t>DE ONDERGETEKENDEN:</w:t>
      </w:r>
    </w:p>
    <w:p w14:paraId="642104E9" w14:textId="77777777" w:rsidR="000A1011" w:rsidRDefault="000A1011">
      <w:pPr>
        <w:rPr>
          <w:rFonts w:ascii="Calibri" w:hAnsi="Calibri" w:cs="Arial"/>
          <w:b/>
          <w:szCs w:val="22"/>
        </w:rPr>
      </w:pPr>
    </w:p>
    <w:p w14:paraId="61C64B70" w14:textId="11BDC7E0"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E514D1">
        <w:rPr>
          <w:rFonts w:ascii="Calibri" w:hAnsi="Calibri" w:cs="Arial"/>
          <w:szCs w:val="22"/>
        </w:rPr>
        <w:t xml:space="preserve">De </w:t>
      </w:r>
      <w:r w:rsidR="00E514D1" w:rsidRPr="00B74F11">
        <w:rPr>
          <w:rFonts w:ascii="Calibri" w:hAnsi="Calibri" w:cs="Arial"/>
          <w:szCs w:val="22"/>
          <w:highlight w:val="yellow"/>
        </w:rPr>
        <w:t>Samenwerkingsorganisatie De Wolden Hoogeveen</w:t>
      </w:r>
      <w:r w:rsidR="001E7035" w:rsidRPr="001E7035">
        <w:rPr>
          <w:rFonts w:ascii="Calibri" w:hAnsi="Calibri" w:cs="Arial"/>
          <w:szCs w:val="22"/>
          <w:highlight w:val="yellow"/>
        </w:rPr>
        <w:t>/gemeente De Wolden/gemeente Hoogeveen</w:t>
      </w:r>
      <w:r>
        <w:rPr>
          <w:rFonts w:ascii="Calibri" w:hAnsi="Calibri" w:cs="Arial"/>
          <w:szCs w:val="22"/>
        </w:rPr>
        <w:t xml:space="preserve">, gevestigd aan </w:t>
      </w:r>
      <w:r w:rsidR="001E7035" w:rsidRPr="001E7035">
        <w:rPr>
          <w:rFonts w:ascii="Calibri" w:hAnsi="Calibri" w:cs="Arial"/>
          <w:szCs w:val="22"/>
          <w:highlight w:val="yellow"/>
        </w:rPr>
        <w:t>&lt;…</w:t>
      </w:r>
      <w:proofErr w:type="gramStart"/>
      <w:r w:rsidR="001E7035" w:rsidRPr="001E7035">
        <w:rPr>
          <w:rFonts w:ascii="Calibri" w:hAnsi="Calibri" w:cs="Arial"/>
          <w:szCs w:val="22"/>
          <w:highlight w:val="yellow"/>
        </w:rPr>
        <w:t>…….</w:t>
      </w:r>
      <w:proofErr w:type="gramEnd"/>
      <w:r w:rsidR="001E7035" w:rsidRPr="001E7035">
        <w:rPr>
          <w:rFonts w:ascii="Calibri" w:hAnsi="Calibri" w:cs="Arial"/>
          <w:szCs w:val="22"/>
          <w:highlight w:val="yellow"/>
        </w:rPr>
        <w:t>&gt;</w:t>
      </w:r>
      <w:r>
        <w:rPr>
          <w:rFonts w:ascii="Calibri" w:hAnsi="Calibri" w:cs="Arial"/>
          <w:szCs w:val="22"/>
        </w:rPr>
        <w:t>,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0F48FE01" w14:textId="77777777" w:rsidR="0004798C" w:rsidRDefault="0004798C">
      <w:pPr>
        <w:rPr>
          <w:rFonts w:ascii="Calibri" w:hAnsi="Calibri" w:cs="Arial"/>
          <w:szCs w:val="22"/>
        </w:rPr>
      </w:pPr>
      <w:proofErr w:type="gramStart"/>
      <w:r>
        <w:rPr>
          <w:rFonts w:ascii="Calibri" w:hAnsi="Calibri" w:cs="Arial"/>
          <w:szCs w:val="22"/>
        </w:rPr>
        <w:t>en</w:t>
      </w:r>
      <w:proofErr w:type="gramEnd"/>
    </w:p>
    <w:p w14:paraId="7E451891" w14:textId="77777777" w:rsidR="0004798C" w:rsidRDefault="0004798C">
      <w:pPr>
        <w:rPr>
          <w:rFonts w:ascii="Calibri" w:hAnsi="Calibri" w:cs="Arial"/>
          <w:szCs w:val="22"/>
        </w:rPr>
      </w:pPr>
    </w:p>
    <w:p w14:paraId="3BCC7953" w14:textId="77777777" w:rsidR="0004798C" w:rsidRDefault="0004798C">
      <w:pPr>
        <w:ind w:left="705" w:hanging="705"/>
        <w:rPr>
          <w:rFonts w:ascii="Calibri" w:hAnsi="Calibri" w:cs="Arial"/>
          <w:szCs w:val="22"/>
        </w:rPr>
      </w:pPr>
      <w:r>
        <w:rPr>
          <w:rFonts w:ascii="Calibri" w:hAnsi="Calibri" w:cs="Arial"/>
          <w:szCs w:val="22"/>
        </w:rPr>
        <w:t>2.</w:t>
      </w:r>
      <w:r>
        <w:rPr>
          <w:rFonts w:ascii="Calibri" w:hAnsi="Calibri" w:cs="Arial"/>
          <w:szCs w:val="22"/>
        </w:rPr>
        <w:tab/>
        <w:t>&lt;naam opdrachtnemer&gt;,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p>
    <w:p w14:paraId="2E57285D" w14:textId="77777777" w:rsidR="00E23D38" w:rsidRDefault="00E23D38" w:rsidP="00E23D38">
      <w:pPr>
        <w:rPr>
          <w:rFonts w:ascii="Calibri" w:hAnsi="Calibri" w:cs="Arial"/>
          <w:szCs w:val="22"/>
        </w:rPr>
      </w:pPr>
    </w:p>
    <w:p w14:paraId="60B44F00" w14:textId="77777777" w:rsidR="0004798C" w:rsidRDefault="0004798C" w:rsidP="00E23D38">
      <w:pPr>
        <w:rPr>
          <w:rFonts w:ascii="Calibri" w:hAnsi="Calibri" w:cs="Arial"/>
          <w:szCs w:val="22"/>
        </w:rPr>
      </w:pPr>
      <w:proofErr w:type="gramStart"/>
      <w:r>
        <w:rPr>
          <w:rFonts w:ascii="Calibri" w:hAnsi="Calibri" w:cs="Arial"/>
          <w:szCs w:val="22"/>
        </w:rPr>
        <w:t>samen</w:t>
      </w:r>
      <w:proofErr w:type="gramEnd"/>
      <w:r>
        <w:rPr>
          <w:rFonts w:ascii="Calibri" w:hAnsi="Calibri" w:cs="Arial"/>
          <w:szCs w:val="22"/>
        </w:rPr>
        <w:t xml:space="preserve"> te noemen ‘de partijen’.</w:t>
      </w:r>
    </w:p>
    <w:p w14:paraId="00479D54" w14:textId="77777777" w:rsidR="0004798C" w:rsidRDefault="0004798C">
      <w:pPr>
        <w:rPr>
          <w:rFonts w:ascii="Calibri" w:hAnsi="Calibri" w:cs="Arial"/>
          <w:szCs w:val="22"/>
        </w:rPr>
      </w:pPr>
    </w:p>
    <w:p w14:paraId="566B4953" w14:textId="77777777" w:rsidR="0004798C" w:rsidRDefault="0004798C">
      <w:pPr>
        <w:rPr>
          <w:rFonts w:ascii="Calibri" w:hAnsi="Calibri" w:cs="Arial"/>
          <w:b/>
          <w:szCs w:val="22"/>
        </w:rPr>
      </w:pPr>
    </w:p>
    <w:p w14:paraId="6CE8DCA1" w14:textId="77777777" w:rsidR="0004798C" w:rsidRDefault="0004798C">
      <w:pPr>
        <w:rPr>
          <w:rFonts w:ascii="Calibri" w:hAnsi="Calibri" w:cs="Arial"/>
          <w:b/>
          <w:szCs w:val="22"/>
        </w:rPr>
      </w:pPr>
      <w:r>
        <w:rPr>
          <w:rFonts w:ascii="Calibri" w:hAnsi="Calibri" w:cs="Arial"/>
          <w:b/>
          <w:szCs w:val="22"/>
        </w:rPr>
        <w:t>IN AANMERKING NEMENDE DAT:</w:t>
      </w:r>
    </w:p>
    <w:p w14:paraId="3C64EECB" w14:textId="77777777" w:rsidR="000A1011" w:rsidRDefault="000A1011" w:rsidP="0012001E">
      <w:pPr>
        <w:rPr>
          <w:rFonts w:ascii="Calibri" w:hAnsi="Calibri" w:cs="Arial"/>
          <w:b/>
          <w:szCs w:val="22"/>
        </w:rPr>
      </w:pPr>
    </w:p>
    <w:p w14:paraId="2D3A4758" w14:textId="0E24B9D3" w:rsidR="00405CDA" w:rsidRDefault="00DD38F6" w:rsidP="00405CDA">
      <w:pPr>
        <w:numPr>
          <w:ilvl w:val="0"/>
          <w:numId w:val="3"/>
        </w:numPr>
        <w:ind w:left="567" w:hanging="567"/>
        <w:rPr>
          <w:rFonts w:ascii="Calibri" w:hAnsi="Calibri" w:cs="Arial"/>
          <w:szCs w:val="22"/>
        </w:rPr>
      </w:pPr>
      <w:r>
        <w:rPr>
          <w:rFonts w:ascii="Calibri" w:hAnsi="Calibri" w:cs="Arial"/>
          <w:szCs w:val="22"/>
        </w:rPr>
        <w:t>Opdrachtgever een Overeenkomst sluit met Opdrachtnemer voor het uitvoeren van Accountantsdiensten</w:t>
      </w:r>
    </w:p>
    <w:p w14:paraId="3882086D" w14:textId="20B7D8BB" w:rsidR="00DD38F6" w:rsidRDefault="00DD38F6" w:rsidP="00405CDA">
      <w:pPr>
        <w:numPr>
          <w:ilvl w:val="0"/>
          <w:numId w:val="3"/>
        </w:numPr>
        <w:ind w:left="567" w:hanging="567"/>
        <w:rPr>
          <w:rFonts w:ascii="Calibri" w:hAnsi="Calibri" w:cs="Arial"/>
          <w:szCs w:val="22"/>
        </w:rPr>
      </w:pPr>
      <w:r>
        <w:rPr>
          <w:rFonts w:ascii="Calibri" w:hAnsi="Calibri" w:cs="Arial"/>
          <w:szCs w:val="22"/>
        </w:rPr>
        <w:t>De inhoud van de opdracht bestaat uit de volgende onderdelen:</w:t>
      </w:r>
    </w:p>
    <w:p w14:paraId="192E03CD" w14:textId="0D359AC1" w:rsidR="00DD38F6" w:rsidRDefault="00DD38F6" w:rsidP="00DD38F6">
      <w:pPr>
        <w:pStyle w:val="Lijstalinea"/>
        <w:numPr>
          <w:ilvl w:val="0"/>
          <w:numId w:val="21"/>
        </w:numPr>
        <w:rPr>
          <w:rFonts w:ascii="Calibri" w:hAnsi="Calibri" w:cs="Arial"/>
          <w:szCs w:val="22"/>
        </w:rPr>
      </w:pPr>
      <w:r>
        <w:rPr>
          <w:rFonts w:ascii="Calibri" w:hAnsi="Calibri" w:cs="Arial"/>
          <w:szCs w:val="22"/>
        </w:rPr>
        <w:t>De c</w:t>
      </w:r>
      <w:r w:rsidRPr="00DD38F6">
        <w:rPr>
          <w:rFonts w:ascii="Calibri" w:hAnsi="Calibri" w:cs="Arial"/>
          <w:szCs w:val="22"/>
        </w:rPr>
        <w:t xml:space="preserve">ontrole van de jaarrekening </w:t>
      </w:r>
      <w:proofErr w:type="gramStart"/>
      <w:r w:rsidRPr="00DD38F6">
        <w:rPr>
          <w:rFonts w:ascii="Calibri" w:hAnsi="Calibri" w:cs="Arial"/>
          <w:szCs w:val="22"/>
        </w:rPr>
        <w:t>( inclusief</w:t>
      </w:r>
      <w:proofErr w:type="gramEnd"/>
      <w:r w:rsidRPr="00DD38F6">
        <w:rPr>
          <w:rFonts w:ascii="Calibri" w:hAnsi="Calibri" w:cs="Arial"/>
          <w:szCs w:val="22"/>
        </w:rPr>
        <w:t xml:space="preserve"> wettelijk vereiste verklaringen, waaronder SISA)</w:t>
      </w:r>
    </w:p>
    <w:p w14:paraId="7D8A6C33" w14:textId="0EC83AFB" w:rsidR="00DD38F6" w:rsidRDefault="00DD38F6" w:rsidP="00DD38F6">
      <w:pPr>
        <w:pStyle w:val="Lijstalinea"/>
        <w:numPr>
          <w:ilvl w:val="0"/>
          <w:numId w:val="21"/>
        </w:numPr>
        <w:rPr>
          <w:rFonts w:ascii="Calibri" w:hAnsi="Calibri" w:cs="Arial"/>
          <w:szCs w:val="22"/>
        </w:rPr>
      </w:pPr>
      <w:r>
        <w:rPr>
          <w:rFonts w:ascii="Calibri" w:hAnsi="Calibri" w:cs="Arial"/>
          <w:szCs w:val="22"/>
        </w:rPr>
        <w:t xml:space="preserve">De </w:t>
      </w:r>
      <w:proofErr w:type="gramStart"/>
      <w:r>
        <w:rPr>
          <w:rFonts w:ascii="Calibri" w:hAnsi="Calibri" w:cs="Arial"/>
          <w:szCs w:val="22"/>
        </w:rPr>
        <w:t>interim controle</w:t>
      </w:r>
      <w:proofErr w:type="gramEnd"/>
    </w:p>
    <w:p w14:paraId="07F4B5A5" w14:textId="6430F502" w:rsidR="00DD38F6" w:rsidRPr="00DD38F6" w:rsidRDefault="00DD38F6" w:rsidP="00DD38F6">
      <w:pPr>
        <w:pStyle w:val="Lijstalinea"/>
        <w:numPr>
          <w:ilvl w:val="0"/>
          <w:numId w:val="21"/>
        </w:numPr>
        <w:rPr>
          <w:rFonts w:ascii="Calibri" w:hAnsi="Calibri" w:cs="Arial"/>
          <w:szCs w:val="22"/>
        </w:rPr>
      </w:pPr>
      <w:r>
        <w:rPr>
          <w:rFonts w:ascii="Calibri" w:hAnsi="Calibri" w:cs="Arial"/>
          <w:szCs w:val="22"/>
        </w:rPr>
        <w:t>De natuurlijke adviesfunctie</w:t>
      </w:r>
    </w:p>
    <w:p w14:paraId="1402C228" w14:textId="6DA953D4" w:rsidR="0004798C" w:rsidRDefault="00AA5EA0" w:rsidP="00405CDA">
      <w:pPr>
        <w:numPr>
          <w:ilvl w:val="0"/>
          <w:numId w:val="3"/>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w:t>
      </w:r>
      <w:r w:rsidR="00B36832" w:rsidRPr="00C72050">
        <w:rPr>
          <w:rFonts w:ascii="Calibri" w:hAnsi="Calibri" w:cs="Arial"/>
          <w:szCs w:val="22"/>
          <w:highlight w:val="yellow"/>
        </w:rPr>
        <w:t>&lt;datum</w:t>
      </w:r>
      <w:proofErr w:type="gramStart"/>
      <w:r w:rsidR="00B36832" w:rsidRPr="00C72050">
        <w:rPr>
          <w:rFonts w:ascii="Calibri" w:hAnsi="Calibri" w:cs="Arial"/>
          <w:szCs w:val="22"/>
          <w:highlight w:val="yellow"/>
        </w:rPr>
        <w:t>&gt;</w:t>
      </w:r>
      <w:r w:rsidR="00B36832">
        <w:rPr>
          <w:rFonts w:ascii="Calibri" w:hAnsi="Calibri" w:cs="Arial"/>
          <w:szCs w:val="22"/>
        </w:rPr>
        <w:t xml:space="preserve"> </w:t>
      </w:r>
      <w:r w:rsidR="0004798C">
        <w:rPr>
          <w:rFonts w:ascii="Calibri" w:hAnsi="Calibri" w:cs="Arial"/>
          <w:szCs w:val="22"/>
        </w:rPr>
        <w:t xml:space="preserve"> een</w:t>
      </w:r>
      <w:proofErr w:type="gramEnd"/>
      <w:r w:rsidR="0004798C">
        <w:rPr>
          <w:rFonts w:ascii="Calibri" w:hAnsi="Calibri" w:cs="Arial"/>
          <w:szCs w:val="22"/>
        </w:rPr>
        <w:t xml:space="preserve"> </w:t>
      </w:r>
      <w:r w:rsidR="00DD38F6">
        <w:rPr>
          <w:rFonts w:ascii="Calibri" w:hAnsi="Calibri" w:cs="Arial"/>
          <w:szCs w:val="22"/>
        </w:rPr>
        <w:t>Europese aanbesteding</w:t>
      </w:r>
      <w:r w:rsidR="0004798C">
        <w:rPr>
          <w:rFonts w:ascii="Calibri" w:hAnsi="Calibri" w:cs="Arial"/>
          <w:szCs w:val="22"/>
        </w:rPr>
        <w:t xml:space="preserve"> heeft </w:t>
      </w:r>
      <w:r w:rsidR="00C72050" w:rsidRPr="00C72050">
        <w:rPr>
          <w:rFonts w:ascii="Calibri" w:hAnsi="Calibri" w:cs="Arial"/>
          <w:szCs w:val="22"/>
        </w:rPr>
        <w:t>uitgeschreven</w:t>
      </w:r>
      <w:r w:rsidR="00B36832">
        <w:rPr>
          <w:rFonts w:ascii="Calibri" w:hAnsi="Calibri" w:cs="Arial"/>
          <w:szCs w:val="22"/>
        </w:rPr>
        <w:t>;</w:t>
      </w:r>
    </w:p>
    <w:p w14:paraId="48DF35F9" w14:textId="77777777" w:rsidR="00E514D1" w:rsidRDefault="00C72050" w:rsidP="00405CDA">
      <w:pPr>
        <w:numPr>
          <w:ilvl w:val="0"/>
          <w:numId w:val="3"/>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36266933" w14:textId="77777777" w:rsidR="0004798C" w:rsidRDefault="00C72050" w:rsidP="00405CDA">
      <w:pPr>
        <w:numPr>
          <w:ilvl w:val="0"/>
          <w:numId w:val="3"/>
        </w:numPr>
        <w:ind w:left="567" w:hanging="567"/>
        <w:rPr>
          <w:rFonts w:ascii="Calibri" w:hAnsi="Calibri" w:cs="Arial"/>
          <w:szCs w:val="22"/>
        </w:rPr>
      </w:pPr>
      <w:r>
        <w:rPr>
          <w:rFonts w:ascii="Calibri" w:hAnsi="Calibri" w:cs="Arial"/>
          <w:szCs w:val="22"/>
        </w:rPr>
        <w:t>D</w:t>
      </w:r>
      <w:r w:rsidR="00E514D1">
        <w:rPr>
          <w:rFonts w:ascii="Calibri" w:hAnsi="Calibri" w:cs="Arial"/>
          <w:szCs w:val="22"/>
        </w:rPr>
        <w:t xml:space="preserve">e aanbieding van </w:t>
      </w:r>
      <w:r w:rsidR="00E23D38">
        <w:rPr>
          <w:rFonts w:ascii="Calibri" w:hAnsi="Calibri" w:cs="Arial"/>
          <w:szCs w:val="22"/>
        </w:rPr>
        <w:t xml:space="preserve">opdrachtnemer </w:t>
      </w:r>
      <w:r w:rsidR="0004798C">
        <w:rPr>
          <w:rFonts w:ascii="Calibri" w:hAnsi="Calibri" w:cs="Arial"/>
          <w:szCs w:val="22"/>
        </w:rPr>
        <w:t xml:space="preserve">als meest voordelige </w:t>
      </w:r>
      <w:r w:rsidR="0012001E">
        <w:rPr>
          <w:rFonts w:ascii="Calibri" w:hAnsi="Calibri" w:cs="Arial"/>
          <w:szCs w:val="22"/>
        </w:rPr>
        <w:t xml:space="preserve">aanbieding naar voren is </w:t>
      </w:r>
      <w:r w:rsidR="0012001E">
        <w:rPr>
          <w:rFonts w:ascii="Calibri" w:hAnsi="Calibri" w:cs="Arial"/>
          <w:szCs w:val="22"/>
        </w:rPr>
        <w:br/>
      </w:r>
      <w:r w:rsidR="0004798C">
        <w:rPr>
          <w:rFonts w:ascii="Calibri" w:hAnsi="Calibri" w:cs="Arial"/>
          <w:szCs w:val="22"/>
        </w:rPr>
        <w:t xml:space="preserve">gekomen; </w:t>
      </w:r>
    </w:p>
    <w:p w14:paraId="7A9E97E6" w14:textId="77777777" w:rsidR="0004798C" w:rsidRDefault="00C72050"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D</w:t>
      </w:r>
      <w:r w:rsidR="0004798C">
        <w:rPr>
          <w:rFonts w:ascii="Calibri" w:hAnsi="Calibri" w:cs="Arial"/>
          <w:szCs w:val="22"/>
        </w:rPr>
        <w:t xml:space="preserve">e opdracht </w:t>
      </w:r>
      <w:proofErr w:type="gramStart"/>
      <w:r w:rsidR="0004798C">
        <w:rPr>
          <w:rFonts w:ascii="Calibri" w:hAnsi="Calibri" w:cs="Arial"/>
          <w:szCs w:val="22"/>
        </w:rPr>
        <w:t>derhalve</w:t>
      </w:r>
      <w:proofErr w:type="gramEnd"/>
      <w:r w:rsidR="0004798C">
        <w:rPr>
          <w:rFonts w:ascii="Calibri" w:hAnsi="Calibri" w:cs="Arial"/>
          <w:szCs w:val="22"/>
        </w:rPr>
        <w:t xml:space="preserve"> </w:t>
      </w:r>
      <w:r>
        <w:rPr>
          <w:rFonts w:ascii="Calibri" w:hAnsi="Calibri" w:cs="Arial"/>
          <w:szCs w:val="22"/>
        </w:rPr>
        <w:t xml:space="preserve">is gegund aan </w:t>
      </w:r>
      <w:r w:rsidR="00E23D38">
        <w:rPr>
          <w:rFonts w:ascii="Calibri" w:hAnsi="Calibri" w:cs="Arial"/>
          <w:szCs w:val="22"/>
        </w:rPr>
        <w:t>opdrachtnemer;</w:t>
      </w:r>
    </w:p>
    <w:p w14:paraId="3136529C" w14:textId="77777777" w:rsidR="00E23D38" w:rsidRDefault="00E23D38" w:rsidP="00405CDA">
      <w:pPr>
        <w:numPr>
          <w:ilvl w:val="0"/>
          <w:numId w:val="3"/>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deze overeenkomst schriftelijk wensen vast te leggen. </w:t>
      </w:r>
    </w:p>
    <w:p w14:paraId="0C0BEE7C" w14:textId="77777777" w:rsidR="0004798C" w:rsidRDefault="0004798C">
      <w:pPr>
        <w:rPr>
          <w:rFonts w:ascii="Calibri" w:hAnsi="Calibri" w:cs="Arial"/>
          <w:szCs w:val="22"/>
        </w:rPr>
      </w:pPr>
    </w:p>
    <w:p w14:paraId="727832DF" w14:textId="77777777" w:rsidR="00E23D38" w:rsidRDefault="00E23D38">
      <w:pPr>
        <w:rPr>
          <w:rFonts w:ascii="Calibri" w:hAnsi="Calibri" w:cs="Arial"/>
          <w:szCs w:val="22"/>
        </w:rPr>
      </w:pPr>
    </w:p>
    <w:p w14:paraId="08448E8D" w14:textId="77777777" w:rsidR="0004798C" w:rsidRDefault="0004798C">
      <w:pPr>
        <w:rPr>
          <w:rFonts w:ascii="Calibri" w:hAnsi="Calibri" w:cs="Arial"/>
          <w:b/>
          <w:szCs w:val="22"/>
        </w:rPr>
      </w:pPr>
      <w:r>
        <w:rPr>
          <w:rFonts w:ascii="Calibri" w:hAnsi="Calibri" w:cs="Arial"/>
          <w:b/>
          <w:szCs w:val="22"/>
        </w:rPr>
        <w:t>VERKLAREN TE ZIJN OVEREENGEKOMEN ALS VOLGT:</w:t>
      </w:r>
    </w:p>
    <w:p w14:paraId="491D5C50" w14:textId="77777777" w:rsidR="0004798C" w:rsidRDefault="0004798C">
      <w:pPr>
        <w:rPr>
          <w:rFonts w:ascii="Calibri" w:hAnsi="Calibri" w:cs="Arial"/>
          <w:szCs w:val="22"/>
        </w:rPr>
      </w:pPr>
    </w:p>
    <w:p w14:paraId="066B3F89"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5B710F68" w14:textId="77777777" w:rsidR="0004798C" w:rsidRPr="002C5C8A" w:rsidRDefault="0004798C" w:rsidP="00405CDA">
      <w:pPr>
        <w:numPr>
          <w:ilvl w:val="0"/>
          <w:numId w:val="4"/>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53EB02AF" w14:textId="77777777" w:rsidTr="0089149B">
        <w:tc>
          <w:tcPr>
            <w:tcW w:w="2410" w:type="dxa"/>
          </w:tcPr>
          <w:p w14:paraId="1B69022B"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2684E8FD"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p>
        </w:tc>
      </w:tr>
      <w:tr w:rsidR="00425539" w14:paraId="3B208DD1" w14:textId="77777777" w:rsidTr="0089149B">
        <w:tc>
          <w:tcPr>
            <w:tcW w:w="2410" w:type="dxa"/>
          </w:tcPr>
          <w:p w14:paraId="79D2C611" w14:textId="77777777"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14:paraId="260579DB" w14:textId="46B5DA3B" w:rsidR="00425539" w:rsidRPr="00B36832" w:rsidRDefault="00425539" w:rsidP="0089149B">
            <w:pPr>
              <w:spacing w:after="120" w:line="200" w:lineRule="atLeast"/>
              <w:rPr>
                <w:rFonts w:ascii="Calibri" w:hAnsi="Calibri" w:cs="Arial"/>
                <w:szCs w:val="22"/>
              </w:rPr>
            </w:pPr>
            <w:r w:rsidRPr="00DD38F6">
              <w:rPr>
                <w:rFonts w:ascii="Calibri" w:hAnsi="Calibri" w:cs="Arial"/>
                <w:szCs w:val="22"/>
                <w:highlight w:val="yellow"/>
              </w:rPr>
              <w:t>Samenwerkingsorganisatie De Wolden Hoogeveen</w:t>
            </w:r>
            <w:r w:rsidR="00DD38F6" w:rsidRPr="00DD38F6">
              <w:rPr>
                <w:rFonts w:ascii="Calibri" w:hAnsi="Calibri" w:cs="Arial"/>
                <w:szCs w:val="22"/>
                <w:highlight w:val="yellow"/>
              </w:rPr>
              <w:t>/gemeente De Wolden/gemeente Hoogeveen</w:t>
            </w:r>
          </w:p>
        </w:tc>
      </w:tr>
      <w:tr w:rsidR="00425539" w14:paraId="45445B62" w14:textId="77777777" w:rsidTr="0089149B">
        <w:tc>
          <w:tcPr>
            <w:tcW w:w="2410" w:type="dxa"/>
          </w:tcPr>
          <w:p w14:paraId="6AED5ACC" w14:textId="77777777" w:rsidR="00425539" w:rsidRDefault="00425539" w:rsidP="0089149B">
            <w:pPr>
              <w:spacing w:after="120" w:line="200" w:lineRule="atLeast"/>
              <w:rPr>
                <w:rFonts w:ascii="Calibri" w:hAnsi="Calibri" w:cs="Arial"/>
                <w:szCs w:val="22"/>
              </w:rPr>
            </w:pPr>
            <w:r>
              <w:rPr>
                <w:rFonts w:ascii="Calibri" w:hAnsi="Calibri" w:cs="Arial"/>
                <w:szCs w:val="22"/>
              </w:rPr>
              <w:t>Opdrachtnemer</w:t>
            </w:r>
          </w:p>
        </w:tc>
        <w:tc>
          <w:tcPr>
            <w:tcW w:w="5812" w:type="dxa"/>
          </w:tcPr>
          <w:p w14:paraId="2EC13614"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proofErr w:type="gramStart"/>
            <w:r w:rsidRPr="00537ECB">
              <w:rPr>
                <w:rFonts w:ascii="Calibri" w:hAnsi="Calibri" w:cs="Arial"/>
                <w:szCs w:val="22"/>
                <w:highlight w:val="yellow"/>
              </w:rPr>
              <w:t>xxxxxxxxxxxxxxx</w:t>
            </w:r>
            <w:proofErr w:type="spellEnd"/>
            <w:proofErr w:type="gramEnd"/>
            <w:r w:rsidRPr="00537ECB">
              <w:rPr>
                <w:rFonts w:ascii="Calibri" w:hAnsi="Calibri" w:cs="Arial"/>
                <w:szCs w:val="22"/>
                <w:highlight w:val="yellow"/>
              </w:rPr>
              <w:t>&gt;</w:t>
            </w:r>
          </w:p>
        </w:tc>
      </w:tr>
      <w:tr w:rsidR="00425539" w14:paraId="5885BC1A" w14:textId="77777777" w:rsidTr="0089149B">
        <w:tc>
          <w:tcPr>
            <w:tcW w:w="2410" w:type="dxa"/>
          </w:tcPr>
          <w:p w14:paraId="6A728854" w14:textId="77777777" w:rsidR="00425539" w:rsidRDefault="00425539" w:rsidP="0089149B">
            <w:pPr>
              <w:spacing w:after="120" w:line="200" w:lineRule="atLeast"/>
              <w:rPr>
                <w:rFonts w:ascii="Calibri" w:hAnsi="Calibri" w:cs="Arial"/>
                <w:szCs w:val="22"/>
              </w:rPr>
            </w:pPr>
            <w:r>
              <w:rPr>
                <w:rFonts w:ascii="Calibri" w:hAnsi="Calibri" w:cs="Arial"/>
                <w:szCs w:val="22"/>
              </w:rPr>
              <w:t>Overeenkomst</w:t>
            </w:r>
          </w:p>
        </w:tc>
        <w:tc>
          <w:tcPr>
            <w:tcW w:w="5812" w:type="dxa"/>
          </w:tcPr>
          <w:p w14:paraId="46E4F487"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w:t>
            </w:r>
            <w:proofErr w:type="gramStart"/>
            <w:r>
              <w:rPr>
                <w:rFonts w:ascii="Calibri" w:hAnsi="Calibri" w:cs="Arial"/>
                <w:szCs w:val="22"/>
              </w:rPr>
              <w:t>aangaande</w:t>
            </w:r>
            <w:proofErr w:type="gramEnd"/>
            <w:r>
              <w:rPr>
                <w:rFonts w:ascii="Calibri" w:hAnsi="Calibri" w:cs="Arial"/>
                <w:szCs w:val="22"/>
              </w:rPr>
              <w:t xml:space="preserve"> onderhavige opdracht vast te leggen. </w:t>
            </w:r>
          </w:p>
        </w:tc>
      </w:tr>
    </w:tbl>
    <w:p w14:paraId="144CA4E2" w14:textId="77777777" w:rsidR="00DD38F6" w:rsidRDefault="00DD38F6">
      <w:pPr>
        <w:rPr>
          <w:rFonts w:ascii="Calibri" w:hAnsi="Calibri" w:cs="Arial"/>
          <w:b/>
          <w:szCs w:val="22"/>
        </w:rPr>
      </w:pPr>
    </w:p>
    <w:p w14:paraId="70C3599D" w14:textId="4981D170"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t>Onderwerp van de overeenkomst</w:t>
      </w:r>
    </w:p>
    <w:p w14:paraId="1151E0BD" w14:textId="1A7BEDD4" w:rsidR="0004798C" w:rsidRDefault="00E23D38" w:rsidP="00405CDA">
      <w:pPr>
        <w:numPr>
          <w:ilvl w:val="0"/>
          <w:numId w:val="5"/>
        </w:numPr>
        <w:rPr>
          <w:rFonts w:ascii="Calibri" w:hAnsi="Calibri" w:cs="Arial"/>
          <w:szCs w:val="22"/>
        </w:rPr>
      </w:pPr>
      <w:r>
        <w:rPr>
          <w:rFonts w:ascii="Calibri" w:hAnsi="Calibri" w:cs="Arial"/>
          <w:szCs w:val="22"/>
        </w:rPr>
        <w:t xml:space="preserve">De overeenkomst heeft betrekking op </w:t>
      </w:r>
      <w:r w:rsidR="00DD38F6">
        <w:rPr>
          <w:rFonts w:ascii="Calibri" w:hAnsi="Calibri" w:cs="Arial"/>
          <w:szCs w:val="22"/>
        </w:rPr>
        <w:t>de uitvoering van Accountantsdiensten</w:t>
      </w:r>
      <w:r w:rsidR="00405CDA">
        <w:rPr>
          <w:rFonts w:ascii="Calibri" w:hAnsi="Calibri" w:cs="Arial"/>
          <w:szCs w:val="22"/>
        </w:rPr>
        <w:t>.</w:t>
      </w:r>
    </w:p>
    <w:p w14:paraId="0D275A27" w14:textId="6715A888" w:rsidR="00044F0C" w:rsidRDefault="00425539" w:rsidP="00405CDA">
      <w:pPr>
        <w:numPr>
          <w:ilvl w:val="0"/>
          <w:numId w:val="5"/>
        </w:numPr>
        <w:rPr>
          <w:rFonts w:ascii="Calibri" w:hAnsi="Calibri" w:cs="Arial"/>
          <w:szCs w:val="22"/>
        </w:rPr>
      </w:pPr>
      <w:r>
        <w:rPr>
          <w:rFonts w:ascii="Calibri" w:hAnsi="Calibri" w:cs="Arial"/>
          <w:szCs w:val="22"/>
        </w:rPr>
        <w:lastRenderedPageBreak/>
        <w:t>De opdrachtgever</w:t>
      </w:r>
      <w:r w:rsidR="00044F0C">
        <w:rPr>
          <w:rFonts w:ascii="Calibri" w:hAnsi="Calibri" w:cs="Arial"/>
          <w:szCs w:val="22"/>
        </w:rPr>
        <w:t xml:space="preserve"> draagt de uitvoering van de hierboven</w:t>
      </w:r>
      <w:r w:rsidR="00B6167F">
        <w:rPr>
          <w:rFonts w:ascii="Calibri" w:hAnsi="Calibri" w:cs="Arial"/>
          <w:szCs w:val="22"/>
        </w:rPr>
        <w:t xml:space="preserve"> genoemd </w:t>
      </w:r>
      <w:r w:rsidR="00B36832">
        <w:rPr>
          <w:rFonts w:ascii="Calibri" w:hAnsi="Calibri" w:cs="Arial"/>
          <w:szCs w:val="22"/>
        </w:rPr>
        <w:t>dienst</w:t>
      </w:r>
      <w:r w:rsidR="00A66CA6">
        <w:rPr>
          <w:rFonts w:ascii="Calibri" w:hAnsi="Calibri" w:cs="Arial"/>
          <w:szCs w:val="22"/>
        </w:rPr>
        <w:t xml:space="preserve"> </w:t>
      </w:r>
      <w:r w:rsidR="00044F0C">
        <w:rPr>
          <w:rFonts w:ascii="Calibri" w:hAnsi="Calibri" w:cs="Arial"/>
          <w:szCs w:val="22"/>
        </w:rPr>
        <w:t>op aan opdrachtnemer. Opdrachtnemer aanvaardt deze opdracht en verricht de uit te voeren werkzaamheden zoals vermeld in deze overeenkomst en de bijbehorende documenten.</w:t>
      </w:r>
    </w:p>
    <w:p w14:paraId="39BA3314" w14:textId="77777777" w:rsidR="00044F0C" w:rsidRDefault="00C72050" w:rsidP="00405CDA">
      <w:pPr>
        <w:numPr>
          <w:ilvl w:val="0"/>
          <w:numId w:val="5"/>
        </w:numPr>
        <w:rPr>
          <w:rFonts w:ascii="Calibri" w:hAnsi="Calibri" w:cs="Arial"/>
          <w:szCs w:val="22"/>
        </w:rPr>
      </w:pPr>
      <w:r>
        <w:rPr>
          <w:rFonts w:ascii="Calibri" w:hAnsi="Calibri" w:cs="Arial"/>
          <w:szCs w:val="22"/>
        </w:rPr>
        <w:t>Opdrachtnemer controleert vóó</w:t>
      </w:r>
      <w:r w:rsidR="00044F0C">
        <w:rPr>
          <w:rFonts w:ascii="Calibri" w:hAnsi="Calibri" w:cs="Arial"/>
          <w:szCs w:val="22"/>
        </w:rPr>
        <w:t>r de opdrachtaanvaarding of de informatie compleet en/of juist is. Bij het aanvaarden van de opdracht neemt opdrachtnemer de gehele verantwoordelijkheid op zich voor de uitvoering hiervan.</w:t>
      </w:r>
    </w:p>
    <w:p w14:paraId="374666D9" w14:textId="77777777" w:rsidR="0004798C" w:rsidRDefault="000A1011" w:rsidP="00405CDA">
      <w:pPr>
        <w:numPr>
          <w:ilvl w:val="0"/>
          <w:numId w:val="5"/>
        </w:numPr>
        <w:rPr>
          <w:rFonts w:ascii="Calibri" w:hAnsi="Calibri" w:cs="Arial"/>
          <w:szCs w:val="22"/>
        </w:rPr>
      </w:pPr>
      <w:r>
        <w:rPr>
          <w:rFonts w:ascii="Calibri" w:hAnsi="Calibri" w:cs="Arial"/>
          <w:szCs w:val="22"/>
        </w:rPr>
        <w:t>De voorwaarden van deze overeenkomst zijn, voor zover en aan de orde, van toepassing op alle nadere overeenkomsten die tussen de</w:t>
      </w:r>
      <w:r w:rsidR="00425539" w:rsidRPr="00425539">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en opdrachtnemer worden gesloten.</w:t>
      </w:r>
    </w:p>
    <w:p w14:paraId="0F13DAEF" w14:textId="769D0C70" w:rsidR="00255CF6" w:rsidRDefault="00255CF6" w:rsidP="00405CDA">
      <w:pPr>
        <w:numPr>
          <w:ilvl w:val="0"/>
          <w:numId w:val="5"/>
        </w:numPr>
        <w:rPr>
          <w:rFonts w:ascii="Calibri" w:hAnsi="Calibri" w:cs="Arial"/>
          <w:szCs w:val="22"/>
        </w:rPr>
      </w:pPr>
      <w:r w:rsidRPr="00255CF6">
        <w:rPr>
          <w:rFonts w:ascii="Calibri" w:hAnsi="Calibri" w:cs="Arial"/>
          <w:szCs w:val="22"/>
        </w:rPr>
        <w:t xml:space="preserve">De opdracht zal worden uitgevoerd met inachtneming van de voor opdrachtnemer als accountantsorganisatie en de voor externe accountants als zodanig geldende wet- en (beroeps)regelgeving. </w:t>
      </w:r>
      <w:proofErr w:type="gramStart"/>
      <w:r w:rsidRPr="00255CF6">
        <w:rPr>
          <w:rFonts w:ascii="Calibri" w:hAnsi="Calibri" w:cs="Arial"/>
          <w:szCs w:val="22"/>
        </w:rPr>
        <w:t>Indien</w:t>
      </w:r>
      <w:proofErr w:type="gramEnd"/>
      <w:r w:rsidRPr="00255CF6">
        <w:rPr>
          <w:rFonts w:ascii="Calibri" w:hAnsi="Calibri" w:cs="Arial"/>
          <w:szCs w:val="22"/>
        </w:rPr>
        <w:t xml:space="preserve"> en voor zover andere bepalingen in de overeenkomst, algemene voorwaarden en/of andere van toepassing zijnde stukken daarmee strijdig of onverenigbaar zijn, prevaleert de geldende wet- en (beroeps)regelgeving</w:t>
      </w:r>
      <w:r w:rsidR="009F6FE1">
        <w:rPr>
          <w:rFonts w:ascii="Calibri" w:hAnsi="Calibri" w:cs="Arial"/>
          <w:szCs w:val="22"/>
        </w:rPr>
        <w:t>.</w:t>
      </w:r>
    </w:p>
    <w:p w14:paraId="54BA8140" w14:textId="78F68BB2" w:rsidR="009F6FE1" w:rsidRDefault="009F6FE1" w:rsidP="00405CDA">
      <w:pPr>
        <w:numPr>
          <w:ilvl w:val="0"/>
          <w:numId w:val="5"/>
        </w:numPr>
        <w:rPr>
          <w:rFonts w:ascii="Calibri" w:hAnsi="Calibri" w:cs="Arial"/>
          <w:szCs w:val="22"/>
        </w:rPr>
      </w:pPr>
      <w:r w:rsidRPr="009F6FE1">
        <w:rPr>
          <w:rFonts w:ascii="Calibri" w:hAnsi="Calibri" w:cs="Arial"/>
          <w:szCs w:val="22"/>
        </w:rPr>
        <w:t>De Opdracht zal door Opdrachtnemer worden uitgevoerd met inachtneming van de voor de bij de uitvoering van de Opdracht betrokken beroepsbeoefenaren geldende gedrags- en beroepsregels. Opdrachtnemer is nimmer gehouden tot enig handelen of nalaten dat met de hiervoor bedoelde regels strijdig of onverenigbaar is.”</w:t>
      </w:r>
    </w:p>
    <w:p w14:paraId="22E471D8" w14:textId="77777777" w:rsidR="000A1011" w:rsidRDefault="000A1011">
      <w:pPr>
        <w:pStyle w:val="Voetnoottekst"/>
        <w:rPr>
          <w:rFonts w:ascii="Calibri" w:hAnsi="Calibri" w:cs="Arial"/>
          <w:szCs w:val="22"/>
        </w:rPr>
      </w:pPr>
    </w:p>
    <w:p w14:paraId="30F02B3C" w14:textId="77777777" w:rsidR="00B6167F" w:rsidRDefault="00B6167F">
      <w:pPr>
        <w:pStyle w:val="Voetnoottekst"/>
        <w:rPr>
          <w:rFonts w:ascii="Calibri" w:hAnsi="Calibri" w:cs="Arial"/>
          <w:szCs w:val="22"/>
        </w:rPr>
      </w:pPr>
    </w:p>
    <w:p w14:paraId="08B76661" w14:textId="77777777" w:rsidR="000A1011" w:rsidRDefault="000A1011" w:rsidP="000A1011">
      <w:pPr>
        <w:pStyle w:val="Onderwerpvanopmerking"/>
        <w:rPr>
          <w:rFonts w:ascii="Calibri" w:hAnsi="Calibri" w:cs="Arial"/>
          <w:bCs w:val="0"/>
          <w:sz w:val="22"/>
          <w:szCs w:val="22"/>
        </w:rPr>
      </w:pPr>
      <w:r>
        <w:rPr>
          <w:rFonts w:ascii="Calibri" w:hAnsi="Calibri" w:cs="Arial"/>
          <w:bCs w:val="0"/>
          <w:sz w:val="22"/>
          <w:szCs w:val="22"/>
        </w:rPr>
        <w:t>Artikel</w:t>
      </w:r>
      <w:r>
        <w:rPr>
          <w:rFonts w:ascii="Calibri" w:hAnsi="Calibri" w:cs="Arial"/>
          <w:bCs w:val="0"/>
          <w:sz w:val="22"/>
          <w:szCs w:val="22"/>
        </w:rPr>
        <w:tab/>
        <w:t>3</w:t>
      </w:r>
      <w:r>
        <w:rPr>
          <w:rFonts w:ascii="Calibri" w:hAnsi="Calibri" w:cs="Arial"/>
          <w:bCs w:val="0"/>
          <w:sz w:val="22"/>
          <w:szCs w:val="22"/>
        </w:rPr>
        <w:tab/>
        <w:t>Van toepassing zijnde documenten</w:t>
      </w:r>
      <w:r w:rsidR="00AC6FD0">
        <w:rPr>
          <w:rFonts w:ascii="Calibri" w:hAnsi="Calibri" w:cs="Arial"/>
          <w:bCs w:val="0"/>
          <w:sz w:val="22"/>
          <w:szCs w:val="22"/>
        </w:rPr>
        <w:t xml:space="preserve"> &amp; </w:t>
      </w:r>
      <w:r>
        <w:rPr>
          <w:rFonts w:ascii="Calibri" w:hAnsi="Calibri" w:cs="Arial"/>
          <w:bCs w:val="0"/>
          <w:sz w:val="22"/>
          <w:szCs w:val="22"/>
        </w:rPr>
        <w:t>voorwaarden</w:t>
      </w:r>
    </w:p>
    <w:p w14:paraId="7EDF58F2"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De diensten/werkzaamhede</w:t>
      </w:r>
      <w:r w:rsidR="00C72050">
        <w:rPr>
          <w:rFonts w:ascii="Calibri" w:hAnsi="Calibri" w:cs="Arial"/>
          <w:szCs w:val="22"/>
        </w:rPr>
        <w:t xml:space="preserve">n </w:t>
      </w:r>
      <w:r>
        <w:rPr>
          <w:rFonts w:ascii="Calibri" w:hAnsi="Calibri" w:cs="Arial"/>
          <w:szCs w:val="22"/>
        </w:rPr>
        <w:t>dienen in overeenstemming te zijn met de bij deze overeenkomst behorende gegevens, bepalingen en Algemene Voorwaarden (bij onderlinge tegenstrijdigheid in afnemende volgorde), te weten:</w:t>
      </w:r>
    </w:p>
    <w:p w14:paraId="59644794"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De overeenkomst;</w:t>
      </w:r>
    </w:p>
    <w:p w14:paraId="36B2471A" w14:textId="7CDECF89" w:rsidR="00864FD3" w:rsidRDefault="00864FD3" w:rsidP="00405CDA">
      <w:pPr>
        <w:pStyle w:val="Voetnoottekst"/>
        <w:numPr>
          <w:ilvl w:val="0"/>
          <w:numId w:val="7"/>
        </w:numPr>
        <w:rPr>
          <w:rFonts w:ascii="Calibri" w:hAnsi="Calibri" w:cs="Arial"/>
          <w:szCs w:val="22"/>
        </w:rPr>
      </w:pPr>
      <w:r>
        <w:rPr>
          <w:rFonts w:ascii="Calibri" w:hAnsi="Calibri" w:cs="Arial"/>
          <w:szCs w:val="22"/>
        </w:rPr>
        <w:t>Eventuele werkafspraken die naar aanleiding van de aanbesteding worden gemaakt, worden bij de Overeenkomst gevoegd en maken onderdeel uit van de Overeenkomst;</w:t>
      </w:r>
    </w:p>
    <w:p w14:paraId="771AE8C8" w14:textId="77777777" w:rsidR="000A1011" w:rsidRDefault="000A1011" w:rsidP="00405CDA">
      <w:pPr>
        <w:pStyle w:val="Voetnoottekst"/>
        <w:numPr>
          <w:ilvl w:val="0"/>
          <w:numId w:val="7"/>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p>
    <w:p w14:paraId="5E612FB3" w14:textId="6D5C2BEA" w:rsidR="000A1011" w:rsidRDefault="00864FD3" w:rsidP="00405CDA">
      <w:pPr>
        <w:pStyle w:val="Voetnoottekst"/>
        <w:numPr>
          <w:ilvl w:val="0"/>
          <w:numId w:val="7"/>
        </w:numPr>
        <w:rPr>
          <w:rFonts w:ascii="Calibri" w:hAnsi="Calibri" w:cs="Arial"/>
          <w:szCs w:val="22"/>
        </w:rPr>
      </w:pPr>
      <w:r>
        <w:rPr>
          <w:rFonts w:ascii="Calibri" w:hAnsi="Calibri" w:cs="Arial"/>
          <w:szCs w:val="22"/>
        </w:rPr>
        <w:t>De aanbestedingsleidraad met kenmerk Z.552703 inclusief de bijbehorende bijlagen;</w:t>
      </w:r>
    </w:p>
    <w:p w14:paraId="516FC75C" w14:textId="77777777" w:rsidR="000A1011" w:rsidRDefault="000A1011" w:rsidP="00405CDA">
      <w:pPr>
        <w:pStyle w:val="Voetnoottekst"/>
        <w:numPr>
          <w:ilvl w:val="0"/>
          <w:numId w:val="7"/>
        </w:numPr>
        <w:rPr>
          <w:rFonts w:ascii="Calibri" w:hAnsi="Calibri" w:cs="Arial"/>
          <w:szCs w:val="22"/>
        </w:rPr>
      </w:pPr>
      <w:r w:rsidRPr="00864FD3">
        <w:rPr>
          <w:rFonts w:ascii="Calibri" w:hAnsi="Calibri" w:cs="Arial"/>
          <w:szCs w:val="22"/>
        </w:rPr>
        <w:t>Algemene Inkoopvoorwaarden DWH 2015;</w:t>
      </w:r>
    </w:p>
    <w:p w14:paraId="524C599B" w14:textId="23EBB345" w:rsidR="00255CF6" w:rsidRDefault="00255CF6" w:rsidP="007156F8">
      <w:pPr>
        <w:pStyle w:val="Voetnoottekst"/>
        <w:numPr>
          <w:ilvl w:val="0"/>
          <w:numId w:val="24"/>
        </w:numPr>
        <w:rPr>
          <w:rFonts w:ascii="Calibri" w:hAnsi="Calibri" w:cs="Arial"/>
          <w:szCs w:val="22"/>
        </w:rPr>
      </w:pPr>
      <w:r>
        <w:rPr>
          <w:rFonts w:ascii="Calibri" w:hAnsi="Calibri" w:cs="Arial"/>
          <w:szCs w:val="22"/>
        </w:rPr>
        <w:t xml:space="preserve">De volgende artikelen zijn niet van toepassing: </w:t>
      </w:r>
      <w:r w:rsidRPr="00255CF6">
        <w:rPr>
          <w:rFonts w:ascii="Calibri" w:hAnsi="Calibri" w:cs="Arial"/>
          <w:szCs w:val="22"/>
        </w:rPr>
        <w:t>art.</w:t>
      </w:r>
      <w:r w:rsidR="006A57E0">
        <w:rPr>
          <w:rFonts w:ascii="Calibri" w:hAnsi="Calibri" w:cs="Arial"/>
          <w:szCs w:val="22"/>
        </w:rPr>
        <w:t xml:space="preserve"> 16,</w:t>
      </w:r>
      <w:r w:rsidRPr="00255CF6">
        <w:rPr>
          <w:rFonts w:ascii="Calibri" w:hAnsi="Calibri" w:cs="Arial"/>
          <w:szCs w:val="22"/>
        </w:rPr>
        <w:t xml:space="preserve"> 22.3</w:t>
      </w:r>
      <w:r w:rsidR="009F6FE1">
        <w:rPr>
          <w:rFonts w:ascii="Calibri" w:hAnsi="Calibri" w:cs="Arial"/>
          <w:szCs w:val="22"/>
        </w:rPr>
        <w:t>,</w:t>
      </w:r>
      <w:r w:rsidRPr="00255CF6">
        <w:rPr>
          <w:rFonts w:ascii="Calibri" w:hAnsi="Calibri" w:cs="Arial"/>
          <w:szCs w:val="22"/>
        </w:rPr>
        <w:t xml:space="preserve"> 22.4</w:t>
      </w:r>
      <w:r w:rsidR="009F6FE1">
        <w:rPr>
          <w:rFonts w:ascii="Calibri" w:hAnsi="Calibri" w:cs="Arial"/>
          <w:szCs w:val="22"/>
        </w:rPr>
        <w:t>, 23.6</w:t>
      </w:r>
      <w:r w:rsidR="00970BDA">
        <w:rPr>
          <w:rFonts w:ascii="Calibri" w:hAnsi="Calibri" w:cs="Arial"/>
          <w:szCs w:val="22"/>
        </w:rPr>
        <w:t>.</w:t>
      </w:r>
    </w:p>
    <w:p w14:paraId="6DD78B45" w14:textId="77777777" w:rsidR="007156F8" w:rsidRDefault="00970BDA" w:rsidP="007156F8">
      <w:pPr>
        <w:pStyle w:val="Voetnoottekst"/>
        <w:numPr>
          <w:ilvl w:val="0"/>
          <w:numId w:val="24"/>
        </w:numPr>
        <w:rPr>
          <w:rFonts w:ascii="Calibri" w:hAnsi="Calibri" w:cs="Arial"/>
          <w:szCs w:val="22"/>
        </w:rPr>
      </w:pPr>
      <w:r>
        <w:rPr>
          <w:rFonts w:ascii="Calibri" w:hAnsi="Calibri" w:cs="Arial"/>
          <w:szCs w:val="22"/>
        </w:rPr>
        <w:t xml:space="preserve">Artikel 4.6 wordt de tekst vervangen door: </w:t>
      </w:r>
      <w:r w:rsidRPr="00970BDA">
        <w:rPr>
          <w:rFonts w:ascii="Calibri" w:hAnsi="Calibri" w:cs="Arial"/>
          <w:szCs w:val="22"/>
        </w:rPr>
        <w:t xml:space="preserve">De Contractant zal bij de uitvoering van de Overeenkomst alle van toepassing zijnde voorschriften bij of </w:t>
      </w:r>
      <w:proofErr w:type="gramStart"/>
      <w:r w:rsidRPr="00970BDA">
        <w:rPr>
          <w:rFonts w:ascii="Calibri" w:hAnsi="Calibri" w:cs="Arial"/>
          <w:szCs w:val="22"/>
        </w:rPr>
        <w:t>krachtens</w:t>
      </w:r>
      <w:proofErr w:type="gramEnd"/>
      <w:r w:rsidRPr="00970BDA">
        <w:rPr>
          <w:rFonts w:ascii="Calibri" w:hAnsi="Calibri" w:cs="Arial"/>
          <w:szCs w:val="22"/>
        </w:rPr>
        <w:t xml:space="preserve"> de wet naleven. </w:t>
      </w:r>
      <w:proofErr w:type="gramStart"/>
      <w:r w:rsidRPr="00970BDA">
        <w:rPr>
          <w:rFonts w:ascii="Calibri" w:hAnsi="Calibri" w:cs="Arial"/>
          <w:szCs w:val="22"/>
        </w:rPr>
        <w:t>Indien</w:t>
      </w:r>
      <w:proofErr w:type="gramEnd"/>
      <w:r w:rsidRPr="00970BDA">
        <w:rPr>
          <w:rFonts w:ascii="Calibri" w:hAnsi="Calibri" w:cs="Arial"/>
          <w:szCs w:val="22"/>
        </w:rPr>
        <w:t xml:space="preserve"> de Contractant bij de uitvoering van de Overeenkomst genoodzaakt is samen te werken met derden zal de Contractant eerst overleggen met de opdrachtgever over de voorwaarden waaronder een dergelijke samenwerking moet plaatsvinden. Contractant kan niet worden gedwongen samen te werken met een derde </w:t>
      </w:r>
      <w:proofErr w:type="gramStart"/>
      <w:r w:rsidRPr="00970BDA">
        <w:rPr>
          <w:rFonts w:ascii="Calibri" w:hAnsi="Calibri" w:cs="Arial"/>
          <w:szCs w:val="22"/>
        </w:rPr>
        <w:t>indien</w:t>
      </w:r>
      <w:proofErr w:type="gramEnd"/>
      <w:r w:rsidRPr="00970BDA">
        <w:rPr>
          <w:rFonts w:ascii="Calibri" w:hAnsi="Calibri" w:cs="Arial"/>
          <w:szCs w:val="22"/>
        </w:rPr>
        <w:t xml:space="preserve"> dit niet is toegestaan dan wel niet wenselijk is op grond van toepasselijke wet- of (beroeps)regelgeving.</w:t>
      </w:r>
    </w:p>
    <w:p w14:paraId="7BBBBD5A" w14:textId="75AA2BCC" w:rsidR="00BE1062" w:rsidRDefault="00BE1062" w:rsidP="007156F8">
      <w:pPr>
        <w:pStyle w:val="Voetnoottekst"/>
        <w:numPr>
          <w:ilvl w:val="0"/>
          <w:numId w:val="24"/>
        </w:numPr>
        <w:rPr>
          <w:rFonts w:ascii="Calibri" w:hAnsi="Calibri" w:cs="Arial"/>
          <w:szCs w:val="22"/>
        </w:rPr>
      </w:pPr>
      <w:r>
        <w:rPr>
          <w:rFonts w:ascii="Calibri" w:hAnsi="Calibri" w:cs="Arial"/>
          <w:szCs w:val="22"/>
        </w:rPr>
        <w:t>Artikel 9 wordt in zijn geheel vervangen door:</w:t>
      </w:r>
    </w:p>
    <w:p w14:paraId="41AD5EF1" w14:textId="77777777"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Artikel 9 – Intellectueel Eigendom</w:t>
      </w:r>
    </w:p>
    <w:p w14:paraId="6F84F47C" w14:textId="5973F80D"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9.1</w:t>
      </w:r>
      <w:r w:rsidRPr="00BE1062">
        <w:rPr>
          <w:rFonts w:asciiTheme="minorHAnsi" w:hAnsiTheme="minorHAnsi" w:cstheme="minorHAnsi"/>
          <w:sz w:val="22"/>
          <w:szCs w:val="22"/>
        </w:rPr>
        <w:t xml:space="preserve"> De intellectuele eigendomsrechten op de door de opdrachtnemer opgeleverde eindproducten—waaronder begrepen de controleverklaring, het rapport van bevindingen en overige schriftelijke rapportages—komen toe aan opdrachtgever, tenzij schriftelijk anders is overeengekomen. De accountant behoudt alle intellectuele eigendomsrechten op zijn werkdossiers, methodieken, standaarden, modellen en interne hulpmiddelen. </w:t>
      </w:r>
    </w:p>
    <w:p w14:paraId="66388065" w14:textId="088DA4D6"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9.2</w:t>
      </w:r>
      <w:r w:rsidRPr="00BE1062">
        <w:rPr>
          <w:rFonts w:asciiTheme="minorHAnsi" w:hAnsiTheme="minorHAnsi" w:cstheme="minorHAnsi"/>
          <w:sz w:val="22"/>
          <w:szCs w:val="22"/>
        </w:rPr>
        <w:t xml:space="preserve"> Onder “Resultaten” als bedoeld in artikel 9.1 worden uitsluitend verstaan de eindproducten die de opdrachtnemer aan opdrachtgever levert in het kader van de uitvoering van de controleopdracht. Werkdossiers, interne analyses, controlemethodieken en andere vaktechnische hulpmiddelen maken geen deel uit van de Resultaten.</w:t>
      </w:r>
    </w:p>
    <w:p w14:paraId="18D76DCF" w14:textId="43F1F5C0"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lastRenderedPageBreak/>
        <w:t>9.3</w:t>
      </w:r>
      <w:r w:rsidRPr="00BE1062">
        <w:rPr>
          <w:rFonts w:asciiTheme="minorHAnsi" w:hAnsiTheme="minorHAnsi" w:cstheme="minorHAnsi"/>
          <w:sz w:val="22"/>
          <w:szCs w:val="22"/>
        </w:rPr>
        <w:t xml:space="preserve"> Voor zover de in artikel 9.1 genoemde Resultaten gebruikmaken van bestaande aan de opdrachtnemer toebehorende intellectuele eigendomsrechten, verleent de opdrachtnemer aan opdrachtgever een niet</w:t>
      </w:r>
      <w:r w:rsidRPr="00BE1062">
        <w:rPr>
          <w:rFonts w:asciiTheme="minorHAnsi" w:hAnsiTheme="minorHAnsi" w:cstheme="minorHAnsi"/>
          <w:sz w:val="22"/>
          <w:szCs w:val="22"/>
        </w:rPr>
        <w:noBreakHyphen/>
        <w:t>exclusief, niet</w:t>
      </w:r>
      <w:r w:rsidRPr="00BE1062">
        <w:rPr>
          <w:rFonts w:asciiTheme="minorHAnsi" w:hAnsiTheme="minorHAnsi" w:cstheme="minorHAnsi"/>
          <w:sz w:val="22"/>
          <w:szCs w:val="22"/>
        </w:rPr>
        <w:noBreakHyphen/>
        <w:t>overdraagbaar gebruiksrecht voor onbepaalde duur, uitsluitend voor de interne en wettelijke doeleinden van Opdrachtgever.</w:t>
      </w:r>
    </w:p>
    <w:p w14:paraId="1B9C5400" w14:textId="77777777"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9.4</w:t>
      </w:r>
      <w:r w:rsidRPr="00BE1062">
        <w:rPr>
          <w:rFonts w:asciiTheme="minorHAnsi" w:hAnsiTheme="minorHAnsi" w:cstheme="minorHAnsi"/>
          <w:sz w:val="22"/>
          <w:szCs w:val="22"/>
        </w:rPr>
        <w:t xml:space="preserve"> De opdrachtnemer doet geen afstand van persoonlijkheidsrechten die noodzakelijk zijn voor het waarborgen van de onafhankelijke en integere beroepsuitoefening, waaronder het recht zich te verzetten tegen inhoudelijke wijziging van door hem opgestelde rapportages of verklaringen. Voor overige toepasselijke persoonlijkheidsrechten verleent de opdrachtnemer opdrachtgever een gebruiksrecht voor zover dit nodig is voor het normale gebruik van de Resultaten.</w:t>
      </w:r>
    </w:p>
    <w:p w14:paraId="17773952" w14:textId="6C29B8DD"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9.5</w:t>
      </w:r>
      <w:r w:rsidRPr="00BE1062">
        <w:rPr>
          <w:rFonts w:asciiTheme="minorHAnsi" w:hAnsiTheme="minorHAnsi" w:cstheme="minorHAnsi"/>
          <w:sz w:val="22"/>
          <w:szCs w:val="22"/>
        </w:rPr>
        <w:t xml:space="preserve"> In afwijking van het voorgaande verkrijgt de opdrachtnemer een niet</w:t>
      </w:r>
      <w:r w:rsidRPr="00BE1062">
        <w:rPr>
          <w:rFonts w:asciiTheme="minorHAnsi" w:hAnsiTheme="minorHAnsi" w:cstheme="minorHAnsi"/>
          <w:sz w:val="22"/>
          <w:szCs w:val="22"/>
        </w:rPr>
        <w:noBreakHyphen/>
        <w:t>exclusief gebruiksrecht op alle door opdrachtgever verstrekte documenten en gegevens, uitsluitend voor zover nodig voor de uitvoering van de controleopdracht en het voldoen aan wettelijke bewaarplichten.</w:t>
      </w:r>
    </w:p>
    <w:p w14:paraId="2169AC61" w14:textId="77777777" w:rsidR="00BE1062" w:rsidRPr="00BE1062" w:rsidRDefault="00BE1062" w:rsidP="00BE1062">
      <w:pPr>
        <w:pStyle w:val="xmsonormal"/>
        <w:ind w:left="1416"/>
        <w:rPr>
          <w:rFonts w:asciiTheme="minorHAnsi" w:hAnsiTheme="minorHAnsi" w:cstheme="minorHAnsi"/>
          <w:sz w:val="22"/>
          <w:szCs w:val="22"/>
        </w:rPr>
      </w:pPr>
      <w:r w:rsidRPr="00BE1062">
        <w:rPr>
          <w:rFonts w:asciiTheme="minorHAnsi" w:hAnsiTheme="minorHAnsi" w:cstheme="minorHAnsi"/>
          <w:b/>
          <w:bCs/>
          <w:sz w:val="22"/>
          <w:szCs w:val="22"/>
        </w:rPr>
        <w:t>9.6</w:t>
      </w:r>
      <w:r w:rsidRPr="00BE1062">
        <w:rPr>
          <w:rFonts w:asciiTheme="minorHAnsi" w:hAnsiTheme="minorHAnsi" w:cstheme="minorHAnsi"/>
          <w:sz w:val="22"/>
          <w:szCs w:val="22"/>
        </w:rPr>
        <w:t xml:space="preserve"> Opdrachtgever behoudt het auteursrecht op alle werken die zij in het kader van de opdracht aan de opdrachtnemer verstrekt. Dit laat het gebruiksrecht van de opdrachtnemer zoals bedoeld in artikel 9.5 onverlet.</w:t>
      </w:r>
    </w:p>
    <w:p w14:paraId="12D7D6EE" w14:textId="1DC881E8"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9.7</w:t>
      </w:r>
      <w:r w:rsidRPr="00BE1062">
        <w:rPr>
          <w:rFonts w:asciiTheme="minorHAnsi" w:hAnsiTheme="minorHAnsi" w:cstheme="minorHAnsi"/>
          <w:sz w:val="22"/>
          <w:szCs w:val="22"/>
        </w:rPr>
        <w:t xml:space="preserve"> De opdrachtnemer garandeert dat de geleverde Resultaten vrij zijn van alle bijzondere lasten en beperkingen die aan het vrije gebruik daarvan door Opdrachtgever in de weg zouden kunnen staan, voor zover het betreft de in artikel 9.2 gedefinieerde Resultaten.</w:t>
      </w:r>
    </w:p>
    <w:p w14:paraId="1ABDB10A" w14:textId="050953D3"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9.8</w:t>
      </w:r>
      <w:r w:rsidRPr="00BE1062">
        <w:rPr>
          <w:rFonts w:asciiTheme="minorHAnsi" w:hAnsiTheme="minorHAnsi" w:cstheme="minorHAnsi"/>
          <w:sz w:val="22"/>
          <w:szCs w:val="22"/>
        </w:rPr>
        <w:t xml:space="preserve"> In het geval van aanspraken van derden zal de opdrachtnemer alles in het werk stellen om in overleg met opdrachtgever te bewerkstelligen dat opdrachtgever het ongestoorde gebruik van de Resultaten zal kunnen voortzetten.</w:t>
      </w:r>
    </w:p>
    <w:p w14:paraId="08F3F2D5" w14:textId="07513E4D" w:rsidR="00BE1062" w:rsidRPr="00BE1062" w:rsidRDefault="00BE1062" w:rsidP="00BE1062">
      <w:pPr>
        <w:pStyle w:val="xmsonormal"/>
        <w:ind w:left="1443"/>
        <w:rPr>
          <w:rFonts w:asciiTheme="minorHAnsi" w:hAnsiTheme="minorHAnsi" w:cstheme="minorHAnsi"/>
          <w:sz w:val="22"/>
          <w:szCs w:val="22"/>
        </w:rPr>
      </w:pPr>
      <w:r w:rsidRPr="00BE1062">
        <w:rPr>
          <w:rFonts w:asciiTheme="minorHAnsi" w:hAnsiTheme="minorHAnsi" w:cstheme="minorHAnsi"/>
          <w:b/>
          <w:bCs/>
          <w:sz w:val="22"/>
          <w:szCs w:val="22"/>
        </w:rPr>
        <w:t>9.9</w:t>
      </w:r>
      <w:r w:rsidRPr="00BE1062">
        <w:rPr>
          <w:rFonts w:asciiTheme="minorHAnsi" w:hAnsiTheme="minorHAnsi" w:cstheme="minorHAnsi"/>
          <w:sz w:val="22"/>
          <w:szCs w:val="22"/>
        </w:rPr>
        <w:t xml:space="preserve"> In het geval van aanspraken van derden waarop de in dit artikel genoemde vrijwaringsverplichting geldt, zal de opdrachtnemer alle schade van opdrachtgever vergoeden, inclusief proceskosten en redelijke advocaatkosten voor het voeren van gerechtelijke procedures, voor zover het betreft de in artikel 9.2 bedoelde Resultaten en niet de werkdossiers, methodieken of standaarden van de accountant.</w:t>
      </w:r>
    </w:p>
    <w:p w14:paraId="6BDD946D" w14:textId="3FEFCEA6" w:rsidR="007156F8" w:rsidRDefault="00C741D5" w:rsidP="007156F8">
      <w:pPr>
        <w:pStyle w:val="Voetnoottekst"/>
        <w:numPr>
          <w:ilvl w:val="0"/>
          <w:numId w:val="24"/>
        </w:numPr>
        <w:rPr>
          <w:rFonts w:ascii="Calibri" w:hAnsi="Calibri" w:cs="Arial"/>
          <w:szCs w:val="22"/>
        </w:rPr>
      </w:pPr>
      <w:r w:rsidRPr="007156F8">
        <w:rPr>
          <w:rFonts w:ascii="Calibri" w:hAnsi="Calibri" w:cs="Arial"/>
          <w:szCs w:val="22"/>
        </w:rPr>
        <w:t>De artikelen 12.1 en 22.1 wordt aangepast naar: De termijnen voor de uitvoering van (onderdelen van) de prestatie gelden als streeftermijnen.</w:t>
      </w:r>
    </w:p>
    <w:p w14:paraId="470F7C6E" w14:textId="32DD6710" w:rsidR="00B81307" w:rsidRDefault="00D211AB" w:rsidP="007156F8">
      <w:pPr>
        <w:pStyle w:val="Voetnoottekst"/>
        <w:numPr>
          <w:ilvl w:val="0"/>
          <w:numId w:val="24"/>
        </w:numPr>
        <w:rPr>
          <w:rFonts w:ascii="Calibri" w:hAnsi="Calibri" w:cs="Arial"/>
          <w:szCs w:val="22"/>
        </w:rPr>
      </w:pPr>
      <w:r w:rsidRPr="007156F8">
        <w:rPr>
          <w:rFonts w:ascii="Calibri" w:hAnsi="Calibri" w:cs="Arial"/>
          <w:szCs w:val="22"/>
        </w:rPr>
        <w:t xml:space="preserve">Artikel 15 zal worden vervangen door artikel 16 van de VNG Model Algemene </w:t>
      </w:r>
      <w:proofErr w:type="gramStart"/>
      <w:r w:rsidRPr="007156F8">
        <w:rPr>
          <w:rFonts w:ascii="Calibri" w:hAnsi="Calibri" w:cs="Arial"/>
          <w:szCs w:val="22"/>
        </w:rPr>
        <w:t>Inkoopvoorwaarden  (</w:t>
      </w:r>
      <w:proofErr w:type="gramEnd"/>
      <w:r w:rsidR="007156F8">
        <w:rPr>
          <w:rFonts w:ascii="Calibri" w:hAnsi="Calibri" w:cs="Arial"/>
          <w:szCs w:val="22"/>
        </w:rPr>
        <w:fldChar w:fldCharType="begin"/>
      </w:r>
      <w:r w:rsidR="007156F8">
        <w:rPr>
          <w:rFonts w:ascii="Calibri" w:hAnsi="Calibri" w:cs="Arial"/>
          <w:szCs w:val="22"/>
        </w:rPr>
        <w:instrText>HYPERLINK "</w:instrText>
      </w:r>
      <w:r w:rsidR="007156F8" w:rsidRPr="007156F8">
        <w:rPr>
          <w:rFonts w:ascii="Calibri" w:hAnsi="Calibri" w:cs="Arial"/>
          <w:szCs w:val="22"/>
        </w:rPr>
        <w:instrText>https://vng.nl/sites/default/files/2024-10/vng-model</w:instrText>
      </w:r>
      <w:r w:rsidR="007156F8">
        <w:rPr>
          <w:rFonts w:ascii="Calibri" w:hAnsi="Calibri" w:cs="Arial"/>
          <w:szCs w:val="22"/>
        </w:rPr>
        <w:instrText xml:space="preserve"> </w:instrText>
      </w:r>
      <w:r w:rsidR="007156F8" w:rsidRPr="007156F8">
        <w:rPr>
          <w:rFonts w:ascii="Calibri" w:hAnsi="Calibri" w:cs="Arial"/>
          <w:szCs w:val="22"/>
        </w:rPr>
        <w:instrText>algemene-inkoopvoorwaarden-invulbaar.docx</w:instrText>
      </w:r>
      <w:r w:rsidR="007156F8">
        <w:rPr>
          <w:rFonts w:ascii="Calibri" w:hAnsi="Calibri" w:cs="Arial"/>
          <w:szCs w:val="22"/>
        </w:rPr>
        <w:instrText>"</w:instrText>
      </w:r>
      <w:r w:rsidR="007156F8">
        <w:rPr>
          <w:rFonts w:ascii="Calibri" w:hAnsi="Calibri" w:cs="Arial"/>
          <w:szCs w:val="22"/>
        </w:rPr>
      </w:r>
      <w:r w:rsidR="007156F8">
        <w:rPr>
          <w:rFonts w:ascii="Calibri" w:hAnsi="Calibri" w:cs="Arial"/>
          <w:szCs w:val="22"/>
        </w:rPr>
        <w:fldChar w:fldCharType="separate"/>
      </w:r>
      <w:r w:rsidR="007156F8" w:rsidRPr="00D82DE3">
        <w:rPr>
          <w:rStyle w:val="Hyperlink"/>
          <w:rFonts w:ascii="Calibri" w:hAnsi="Calibri" w:cs="Arial"/>
          <w:szCs w:val="22"/>
        </w:rPr>
        <w:t>https://vng.nl/sites/default/files/2024-10/vng-model algemene-inkoopvoorwaarden-invulbaar.docx</w:t>
      </w:r>
      <w:r w:rsidR="007156F8">
        <w:rPr>
          <w:rFonts w:ascii="Calibri" w:hAnsi="Calibri" w:cs="Arial"/>
          <w:szCs w:val="22"/>
        </w:rPr>
        <w:fldChar w:fldCharType="end"/>
      </w:r>
      <w:r w:rsidRPr="007156F8">
        <w:rPr>
          <w:rFonts w:ascii="Calibri" w:hAnsi="Calibri" w:cs="Arial"/>
          <w:szCs w:val="22"/>
        </w:rPr>
        <w:t>)</w:t>
      </w:r>
    </w:p>
    <w:p w14:paraId="25B039C2" w14:textId="342C9F03" w:rsidR="00734D13" w:rsidRDefault="00734D13" w:rsidP="00405CDA">
      <w:pPr>
        <w:pStyle w:val="Voetnoottekst"/>
        <w:numPr>
          <w:ilvl w:val="0"/>
          <w:numId w:val="6"/>
        </w:numPr>
        <w:rPr>
          <w:rFonts w:ascii="Calibri" w:hAnsi="Calibri" w:cs="Arial"/>
          <w:szCs w:val="22"/>
        </w:rPr>
      </w:pPr>
      <w:r>
        <w:rPr>
          <w:rFonts w:ascii="Calibri" w:hAnsi="Calibri" w:cs="Arial"/>
          <w:szCs w:val="22"/>
        </w:rPr>
        <w:t xml:space="preserve">De inschrijving van de Opdrachtnemer d.d. </w:t>
      </w:r>
      <w:r w:rsidRPr="00734D13">
        <w:rPr>
          <w:rFonts w:ascii="Calibri" w:hAnsi="Calibri" w:cs="Arial"/>
          <w:szCs w:val="22"/>
          <w:highlight w:val="yellow"/>
        </w:rPr>
        <w:t>………</w:t>
      </w:r>
    </w:p>
    <w:p w14:paraId="575C753E" w14:textId="75FA7D92" w:rsidR="000A1011" w:rsidRDefault="000A1011" w:rsidP="00405CDA">
      <w:pPr>
        <w:pStyle w:val="Voetnoottekst"/>
        <w:numPr>
          <w:ilvl w:val="0"/>
          <w:numId w:val="6"/>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110ABF37" w14:textId="77777777" w:rsidR="000A1011" w:rsidRDefault="000A1011" w:rsidP="00405CDA">
      <w:pPr>
        <w:pStyle w:val="Voetnoottekst"/>
        <w:numPr>
          <w:ilvl w:val="0"/>
          <w:numId w:val="6"/>
        </w:numPr>
        <w:rPr>
          <w:rFonts w:ascii="Calibri" w:hAnsi="Calibri" w:cs="Arial"/>
          <w:szCs w:val="22"/>
        </w:rPr>
      </w:pPr>
      <w:r>
        <w:rPr>
          <w:rFonts w:ascii="Calibri" w:hAnsi="Calibri" w:cs="Arial"/>
          <w:szCs w:val="22"/>
        </w:rPr>
        <w:t xml:space="preserve">De </w:t>
      </w:r>
      <w:r w:rsidR="00425539">
        <w:rPr>
          <w:rFonts w:ascii="Calibri" w:hAnsi="Calibri" w:cs="Arial"/>
          <w:szCs w:val="22"/>
        </w:rPr>
        <w:t>opdrachtgever</w:t>
      </w:r>
      <w:r>
        <w:rPr>
          <w:rFonts w:ascii="Calibri" w:hAnsi="Calibri" w:cs="Arial"/>
          <w:szCs w:val="22"/>
        </w:rPr>
        <w:t xml:space="preserve"> heeft opdrachtnemer de bij 3.1 genoemde voorwaarden bij de offerteaanvraag ter hand gesteld. </w:t>
      </w:r>
    </w:p>
    <w:p w14:paraId="645665D6" w14:textId="77777777" w:rsidR="000A1011" w:rsidRDefault="000A1011" w:rsidP="000A1011">
      <w:pPr>
        <w:pStyle w:val="Voetnoottekst"/>
        <w:rPr>
          <w:rFonts w:ascii="Calibri" w:hAnsi="Calibri" w:cs="Arial"/>
          <w:szCs w:val="22"/>
        </w:rPr>
      </w:pPr>
    </w:p>
    <w:p w14:paraId="618DC02C" w14:textId="77777777" w:rsidR="00E23D38" w:rsidRDefault="00E23D38">
      <w:pPr>
        <w:pStyle w:val="Voetnoottekst"/>
        <w:rPr>
          <w:rFonts w:ascii="Calibri" w:hAnsi="Calibri" w:cs="Arial"/>
          <w:szCs w:val="22"/>
        </w:rPr>
      </w:pPr>
    </w:p>
    <w:p w14:paraId="5927794C" w14:textId="77777777" w:rsidR="00734D13" w:rsidRDefault="00734D13">
      <w:pPr>
        <w:pStyle w:val="Voetnoottekst"/>
        <w:rPr>
          <w:rFonts w:ascii="Calibri" w:hAnsi="Calibri" w:cs="Arial"/>
          <w:szCs w:val="22"/>
        </w:rPr>
      </w:pPr>
    </w:p>
    <w:p w14:paraId="16123460" w14:textId="77777777" w:rsidR="0004798C" w:rsidRDefault="000A1011">
      <w:pPr>
        <w:tabs>
          <w:tab w:val="num" w:pos="709"/>
        </w:tabs>
        <w:rPr>
          <w:rFonts w:ascii="Calibri" w:hAnsi="Calibri" w:cs="Arial"/>
          <w:b/>
          <w:szCs w:val="22"/>
        </w:rPr>
      </w:pPr>
      <w:r>
        <w:rPr>
          <w:rFonts w:ascii="Calibri" w:hAnsi="Calibri" w:cs="Arial"/>
          <w:b/>
          <w:szCs w:val="22"/>
        </w:rPr>
        <w:t>Artikel 4</w:t>
      </w:r>
      <w:r w:rsidR="0012001E">
        <w:rPr>
          <w:rFonts w:ascii="Calibri" w:hAnsi="Calibri" w:cs="Arial"/>
          <w:b/>
          <w:szCs w:val="22"/>
        </w:rPr>
        <w:tab/>
        <w:t xml:space="preserve">Duur </w:t>
      </w:r>
      <w:r w:rsidR="00A66CA6">
        <w:rPr>
          <w:rFonts w:ascii="Calibri" w:hAnsi="Calibri" w:cs="Arial"/>
          <w:b/>
          <w:szCs w:val="22"/>
        </w:rPr>
        <w:t xml:space="preserve">en </w:t>
      </w:r>
      <w:r w:rsidR="0004798C">
        <w:rPr>
          <w:rFonts w:ascii="Calibri" w:hAnsi="Calibri" w:cs="Arial"/>
          <w:b/>
          <w:szCs w:val="22"/>
        </w:rPr>
        <w:t>verlenging van de overeenkomst</w:t>
      </w:r>
    </w:p>
    <w:p w14:paraId="0CEF1600" w14:textId="2A983917" w:rsidR="00405CDA" w:rsidRDefault="00405CDA" w:rsidP="00405CDA">
      <w:pPr>
        <w:numPr>
          <w:ilvl w:val="0"/>
          <w:numId w:val="20"/>
        </w:numPr>
        <w:ind w:left="426"/>
        <w:rPr>
          <w:rFonts w:ascii="Calibri" w:hAnsi="Calibri" w:cs="Arial"/>
          <w:szCs w:val="22"/>
        </w:rPr>
      </w:pPr>
      <w:r>
        <w:rPr>
          <w:rFonts w:ascii="Calibri" w:hAnsi="Calibri" w:cs="Arial"/>
          <w:szCs w:val="22"/>
        </w:rPr>
        <w:t>De overeenkomst wordt</w:t>
      </w:r>
      <w:r w:rsidRPr="00E23D38">
        <w:rPr>
          <w:rFonts w:ascii="Calibri" w:hAnsi="Calibri" w:cs="Arial"/>
          <w:szCs w:val="22"/>
        </w:rPr>
        <w:t xml:space="preserve"> aangegaan voor de duur van</w:t>
      </w:r>
      <w:r w:rsidR="00864FD3">
        <w:rPr>
          <w:rFonts w:ascii="Calibri" w:hAnsi="Calibri" w:cs="Arial"/>
          <w:szCs w:val="22"/>
        </w:rPr>
        <w:t xml:space="preserve"> vier</w:t>
      </w:r>
      <w:r w:rsidRPr="00E23D38">
        <w:rPr>
          <w:rFonts w:ascii="Calibri" w:hAnsi="Calibri" w:cs="Arial"/>
          <w:szCs w:val="22"/>
        </w:rPr>
        <w:t xml:space="preserve"> </w:t>
      </w:r>
      <w:r w:rsidR="00864FD3">
        <w:rPr>
          <w:rFonts w:ascii="Calibri" w:hAnsi="Calibri" w:cs="Arial"/>
          <w:szCs w:val="22"/>
        </w:rPr>
        <w:t>(</w:t>
      </w:r>
      <w:r w:rsidR="00864FD3">
        <w:rPr>
          <w:rFonts w:ascii="Calibri" w:hAnsi="Calibri" w:cs="Arial"/>
          <w:bCs/>
          <w:szCs w:val="22"/>
        </w:rPr>
        <w:t>4)</w:t>
      </w:r>
      <w:r w:rsidRPr="00E23D38">
        <w:rPr>
          <w:rFonts w:ascii="Calibri" w:hAnsi="Calibri" w:cs="Arial"/>
          <w:szCs w:val="22"/>
        </w:rPr>
        <w:t xml:space="preserve"> jaar en treedt in werking </w:t>
      </w:r>
      <w:r w:rsidR="00CF1FF5" w:rsidRPr="00E23D38">
        <w:rPr>
          <w:rFonts w:ascii="Calibri" w:hAnsi="Calibri" w:cs="Arial"/>
          <w:szCs w:val="22"/>
        </w:rPr>
        <w:t>op 1</w:t>
      </w:r>
      <w:r w:rsidR="00864FD3">
        <w:rPr>
          <w:rFonts w:ascii="Calibri" w:hAnsi="Calibri" w:cs="Arial"/>
          <w:szCs w:val="22"/>
        </w:rPr>
        <w:t xml:space="preserve"> juli 2026.</w:t>
      </w:r>
      <w:r w:rsidRPr="00E23D38">
        <w:rPr>
          <w:rFonts w:ascii="Calibri" w:hAnsi="Calibri" w:cs="Arial"/>
          <w:szCs w:val="22"/>
        </w:rPr>
        <w:t xml:space="preserve"> De overeenkomst loopt van rechtswege af op </w:t>
      </w:r>
      <w:r w:rsidR="00864FD3">
        <w:rPr>
          <w:rFonts w:ascii="Calibri" w:hAnsi="Calibri" w:cs="Arial"/>
          <w:szCs w:val="22"/>
        </w:rPr>
        <w:t>30 juni 2030.</w:t>
      </w:r>
      <w:r w:rsidRPr="00E23D38">
        <w:rPr>
          <w:rFonts w:ascii="Calibri" w:hAnsi="Calibri" w:cs="Arial"/>
          <w:szCs w:val="22"/>
        </w:rPr>
        <w:t xml:space="preserve"> </w:t>
      </w:r>
    </w:p>
    <w:p w14:paraId="4B2BB825" w14:textId="176F8D5F" w:rsidR="00405CDA" w:rsidRDefault="00405CDA" w:rsidP="00405CDA">
      <w:pPr>
        <w:numPr>
          <w:ilvl w:val="0"/>
          <w:numId w:val="20"/>
        </w:numPr>
        <w:ind w:left="426"/>
        <w:rPr>
          <w:rFonts w:ascii="Calibri" w:hAnsi="Calibri" w:cs="Arial"/>
          <w:szCs w:val="22"/>
        </w:rPr>
      </w:pPr>
      <w:r w:rsidRPr="00E23D38">
        <w:rPr>
          <w:rFonts w:ascii="Calibri" w:hAnsi="Calibri" w:cs="Arial"/>
          <w:szCs w:val="22"/>
        </w:rPr>
        <w:t xml:space="preserve">De </w:t>
      </w:r>
      <w:r>
        <w:rPr>
          <w:rFonts w:ascii="Calibri" w:hAnsi="Calibri" w:cs="Arial"/>
          <w:szCs w:val="22"/>
        </w:rPr>
        <w:t>opdrachtgever</w:t>
      </w:r>
      <w:r w:rsidRPr="00E23D38">
        <w:rPr>
          <w:rFonts w:ascii="Calibri" w:hAnsi="Calibri" w:cs="Arial"/>
          <w:szCs w:val="22"/>
        </w:rPr>
        <w:t xml:space="preserve"> </w:t>
      </w:r>
      <w:r>
        <w:rPr>
          <w:rFonts w:ascii="Calibri" w:hAnsi="Calibri" w:cs="Arial"/>
          <w:szCs w:val="22"/>
        </w:rPr>
        <w:t xml:space="preserve">kan </w:t>
      </w:r>
      <w:r w:rsidR="00864FD3">
        <w:rPr>
          <w:rFonts w:ascii="Calibri" w:hAnsi="Calibri" w:cs="Arial"/>
          <w:szCs w:val="22"/>
        </w:rPr>
        <w:t>een</w:t>
      </w:r>
      <w:r>
        <w:rPr>
          <w:rFonts w:ascii="Calibri" w:hAnsi="Calibri" w:cs="Arial"/>
          <w:szCs w:val="22"/>
        </w:rPr>
        <w:t xml:space="preserve">maal de overeenkomst verlengen met </w:t>
      </w:r>
      <w:r w:rsidR="00864FD3">
        <w:rPr>
          <w:rFonts w:ascii="Calibri" w:hAnsi="Calibri" w:cs="Arial"/>
          <w:szCs w:val="22"/>
        </w:rPr>
        <w:t xml:space="preserve">drie </w:t>
      </w:r>
      <w:r>
        <w:rPr>
          <w:rFonts w:ascii="Calibri" w:hAnsi="Calibri" w:cs="Arial"/>
          <w:szCs w:val="22"/>
        </w:rPr>
        <w:t>(</w:t>
      </w:r>
      <w:r w:rsidR="00864FD3">
        <w:rPr>
          <w:rFonts w:ascii="Calibri" w:hAnsi="Calibri" w:cs="Arial"/>
          <w:szCs w:val="22"/>
        </w:rPr>
        <w:t>3</w:t>
      </w:r>
      <w:r>
        <w:rPr>
          <w:rFonts w:ascii="Calibri" w:hAnsi="Calibri" w:cs="Arial"/>
          <w:szCs w:val="22"/>
        </w:rPr>
        <w:t>) jaar.</w:t>
      </w:r>
    </w:p>
    <w:p w14:paraId="36C9EC2A" w14:textId="60292851" w:rsidR="00E23D38" w:rsidRPr="00CF1FF5" w:rsidRDefault="00864FD3" w:rsidP="00AA5EA0">
      <w:pPr>
        <w:numPr>
          <w:ilvl w:val="0"/>
          <w:numId w:val="20"/>
        </w:numPr>
        <w:ind w:left="426"/>
        <w:rPr>
          <w:rFonts w:ascii="Calibri" w:hAnsi="Calibri" w:cs="Arial"/>
          <w:szCs w:val="22"/>
        </w:rPr>
      </w:pPr>
      <w:r>
        <w:rPr>
          <w:rFonts w:ascii="Calibri" w:hAnsi="Calibri" w:cs="Arial"/>
          <w:szCs w:val="22"/>
        </w:rPr>
        <w:t xml:space="preserve">Verlening vindt </w:t>
      </w:r>
      <w:r w:rsidR="00731FE3">
        <w:rPr>
          <w:rFonts w:ascii="Calibri" w:hAnsi="Calibri" w:cs="Arial"/>
          <w:szCs w:val="22"/>
        </w:rPr>
        <w:t xml:space="preserve">door onderlinge afstemming tussen partijen en vindt formeel </w:t>
      </w:r>
      <w:r>
        <w:rPr>
          <w:rFonts w:ascii="Calibri" w:hAnsi="Calibri" w:cs="Arial"/>
          <w:szCs w:val="22"/>
        </w:rPr>
        <w:t xml:space="preserve">plaats door middel van een daartoe bedoeld voor 31 december 2029 door Opdrachtgever aan </w:t>
      </w:r>
      <w:r>
        <w:rPr>
          <w:rFonts w:ascii="Calibri" w:hAnsi="Calibri" w:cs="Arial"/>
          <w:szCs w:val="22"/>
        </w:rPr>
        <w:lastRenderedPageBreak/>
        <w:t>Opdrachtnemer gezonden schrijven en mits Opdrachtnemer voor 1 februari 2030 zich s</w:t>
      </w:r>
      <w:r w:rsidR="001B7AA8">
        <w:rPr>
          <w:rFonts w:ascii="Calibri" w:hAnsi="Calibri" w:cs="Arial"/>
          <w:szCs w:val="22"/>
        </w:rPr>
        <w:t xml:space="preserve">chriftelijk akkoord heeft verklaard met de verlenging. Als de overeenkomst </w:t>
      </w:r>
      <w:r w:rsidR="00CF1FF5">
        <w:rPr>
          <w:rFonts w:ascii="Calibri" w:hAnsi="Calibri" w:cs="Arial"/>
          <w:szCs w:val="22"/>
        </w:rPr>
        <w:t>wordt verlengd, wordt dit schriftelijk door de Opdrachtgever bevestigd aan de Opdrachtnemer.</w:t>
      </w:r>
    </w:p>
    <w:p w14:paraId="7B75DB19" w14:textId="77777777" w:rsidR="0004798C" w:rsidRDefault="0004798C">
      <w:pPr>
        <w:rPr>
          <w:rFonts w:ascii="Calibri" w:hAnsi="Calibri" w:cs="Arial"/>
          <w:b/>
          <w:szCs w:val="22"/>
        </w:rPr>
      </w:pPr>
    </w:p>
    <w:p w14:paraId="73635819" w14:textId="77777777" w:rsidR="0004798C" w:rsidRDefault="0004798C">
      <w:pPr>
        <w:rPr>
          <w:rFonts w:ascii="Calibri" w:hAnsi="Calibri" w:cs="Arial"/>
          <w:b/>
          <w:szCs w:val="22"/>
        </w:rPr>
      </w:pPr>
      <w:r>
        <w:rPr>
          <w:rFonts w:ascii="Calibri" w:hAnsi="Calibri" w:cs="Arial"/>
          <w:b/>
          <w:szCs w:val="22"/>
        </w:rPr>
        <w:t>Artikel 5</w:t>
      </w:r>
      <w:r>
        <w:rPr>
          <w:rFonts w:ascii="Calibri" w:hAnsi="Calibri" w:cs="Arial"/>
          <w:b/>
          <w:szCs w:val="22"/>
        </w:rPr>
        <w:tab/>
      </w:r>
      <w:r w:rsidR="00C72050">
        <w:rPr>
          <w:rFonts w:ascii="Calibri" w:hAnsi="Calibri" w:cs="Arial"/>
          <w:b/>
          <w:szCs w:val="22"/>
        </w:rPr>
        <w:t>Uitvoering van de overeenkomst</w:t>
      </w:r>
    </w:p>
    <w:p w14:paraId="4537A766" w14:textId="28450E06" w:rsidR="00B6167F" w:rsidRDefault="00D34A1C" w:rsidP="00405CDA">
      <w:pPr>
        <w:numPr>
          <w:ilvl w:val="0"/>
          <w:numId w:val="8"/>
        </w:numPr>
        <w:rPr>
          <w:rFonts w:ascii="Calibri" w:hAnsi="Calibri"/>
          <w:color w:val="000000"/>
          <w:szCs w:val="22"/>
        </w:rPr>
      </w:pPr>
      <w:r>
        <w:rPr>
          <w:rFonts w:ascii="Calibri" w:hAnsi="Calibri"/>
          <w:color w:val="000000"/>
          <w:szCs w:val="22"/>
        </w:rPr>
        <w:t xml:space="preserve">De opdracht zoals deze is geformuleerd in het document </w:t>
      </w:r>
      <w:r w:rsidRPr="00D34A1C">
        <w:rPr>
          <w:rFonts w:ascii="Calibri" w:hAnsi="Calibri"/>
          <w:color w:val="000000"/>
          <w:szCs w:val="22"/>
        </w:rPr>
        <w:t>EA</w:t>
      </w:r>
      <w:r>
        <w:rPr>
          <w:rFonts w:ascii="Calibri" w:hAnsi="Calibri"/>
          <w:color w:val="000000"/>
          <w:szCs w:val="22"/>
        </w:rPr>
        <w:t xml:space="preserve"> </w:t>
      </w:r>
      <w:r w:rsidRPr="00D34A1C">
        <w:rPr>
          <w:rFonts w:ascii="Calibri" w:hAnsi="Calibri"/>
          <w:color w:val="000000"/>
          <w:szCs w:val="22"/>
        </w:rPr>
        <w:t>Accountantsdiens</w:t>
      </w:r>
      <w:r>
        <w:rPr>
          <w:rFonts w:ascii="Calibri" w:hAnsi="Calibri"/>
          <w:color w:val="000000"/>
          <w:szCs w:val="22"/>
        </w:rPr>
        <w:t xml:space="preserve">t </w:t>
      </w:r>
      <w:r w:rsidRPr="00D34A1C">
        <w:rPr>
          <w:rFonts w:ascii="Calibri" w:hAnsi="Calibri"/>
          <w:color w:val="000000"/>
          <w:szCs w:val="22"/>
        </w:rPr>
        <w:t xml:space="preserve">Leidraad versie </w:t>
      </w:r>
      <w:r>
        <w:rPr>
          <w:rFonts w:ascii="Calibri" w:hAnsi="Calibri"/>
          <w:color w:val="000000"/>
          <w:szCs w:val="22"/>
        </w:rPr>
        <w:t>1.0</w:t>
      </w:r>
    </w:p>
    <w:p w14:paraId="7B62A2F8" w14:textId="243E1D14" w:rsidR="00CF1FF5" w:rsidRDefault="00CF1FF5" w:rsidP="00405CDA">
      <w:pPr>
        <w:numPr>
          <w:ilvl w:val="0"/>
          <w:numId w:val="8"/>
        </w:numPr>
        <w:rPr>
          <w:rFonts w:ascii="Calibri" w:hAnsi="Calibri"/>
          <w:color w:val="000000"/>
          <w:szCs w:val="22"/>
        </w:rPr>
      </w:pPr>
      <w:r>
        <w:rPr>
          <w:rFonts w:ascii="Calibri" w:hAnsi="Calibri"/>
          <w:color w:val="000000"/>
          <w:szCs w:val="22"/>
        </w:rPr>
        <w:t xml:space="preserve">Het verrichten van de dienst is voorbehouden aan de beroepsgroep der Accountants (als bedoeld in artikel 393, eerste lid, Boek 2, Burgerlijk Wetboek). Inschrijver dienst als een registeraccountant of een Accountant-administratieconsulent, met een aantekening </w:t>
      </w:r>
      <w:proofErr w:type="gramStart"/>
      <w:r>
        <w:rPr>
          <w:rFonts w:ascii="Calibri" w:hAnsi="Calibri"/>
          <w:color w:val="000000"/>
          <w:szCs w:val="22"/>
        </w:rPr>
        <w:t>conform</w:t>
      </w:r>
      <w:proofErr w:type="gramEnd"/>
      <w:r>
        <w:rPr>
          <w:rFonts w:ascii="Calibri" w:hAnsi="Calibri"/>
          <w:color w:val="000000"/>
          <w:szCs w:val="22"/>
        </w:rPr>
        <w:t xml:space="preserve"> artikel 36 lid 2 Wet RA, bevoegd te zijn. </w:t>
      </w:r>
    </w:p>
    <w:p w14:paraId="3811F2B6" w14:textId="340BCD6D" w:rsidR="00CF1FF5" w:rsidRPr="00B170CB" w:rsidRDefault="00CF1FF5" w:rsidP="00405CDA">
      <w:pPr>
        <w:numPr>
          <w:ilvl w:val="0"/>
          <w:numId w:val="8"/>
        </w:numPr>
        <w:rPr>
          <w:rFonts w:ascii="Calibri" w:hAnsi="Calibri"/>
          <w:color w:val="000000"/>
          <w:szCs w:val="22"/>
        </w:rPr>
      </w:pPr>
      <w:r>
        <w:rPr>
          <w:rFonts w:ascii="Calibri" w:hAnsi="Calibri"/>
          <w:color w:val="000000"/>
          <w:szCs w:val="22"/>
        </w:rPr>
        <w:t>Opdrachtnemer is verplicht het werk te verrichten met goed vakmanschap, zorg voor het werk en met beperking van overlast voor Opdrachtgever, respectievelijk de gebruikers van het gebouw.</w:t>
      </w:r>
    </w:p>
    <w:p w14:paraId="2B0E893E" w14:textId="4C972D2A" w:rsidR="00B6167F" w:rsidRDefault="00B6167F" w:rsidP="00405CDA">
      <w:pPr>
        <w:numPr>
          <w:ilvl w:val="0"/>
          <w:numId w:val="8"/>
        </w:numPr>
        <w:rPr>
          <w:rFonts w:ascii="Calibri" w:hAnsi="Calibri" w:cs="Calibri"/>
          <w:szCs w:val="22"/>
        </w:rPr>
      </w:pPr>
      <w:r>
        <w:rPr>
          <w:rFonts w:ascii="Calibri" w:hAnsi="Calibri" w:cs="Calibri"/>
          <w:szCs w:val="22"/>
        </w:rPr>
        <w:t>De werkzaamheden dienen te worden uitgevoerd tijdens normale kantoor</w:t>
      </w:r>
      <w:r w:rsidR="002C5C8A">
        <w:rPr>
          <w:rFonts w:ascii="Calibri" w:hAnsi="Calibri" w:cs="Calibri"/>
          <w:szCs w:val="22"/>
        </w:rPr>
        <w:t xml:space="preserve">tijden (07:30u – 17:00u) van </w:t>
      </w:r>
      <w:r w:rsidR="00CF1FF5">
        <w:rPr>
          <w:rFonts w:ascii="Calibri" w:hAnsi="Calibri" w:cs="Arial"/>
          <w:szCs w:val="22"/>
        </w:rPr>
        <w:t>O</w:t>
      </w:r>
      <w:r w:rsidR="00425539">
        <w:rPr>
          <w:rFonts w:ascii="Calibri" w:hAnsi="Calibri" w:cs="Arial"/>
          <w:szCs w:val="22"/>
        </w:rPr>
        <w:t>pdrachtgever.</w:t>
      </w:r>
    </w:p>
    <w:p w14:paraId="79495D45" w14:textId="77777777" w:rsidR="00B6167F" w:rsidRDefault="001E1F25" w:rsidP="00405CDA">
      <w:pPr>
        <w:numPr>
          <w:ilvl w:val="0"/>
          <w:numId w:val="8"/>
        </w:numPr>
        <w:rPr>
          <w:rFonts w:ascii="Calibri" w:hAnsi="Calibri" w:cs="Calibri"/>
          <w:szCs w:val="22"/>
        </w:rPr>
      </w:pPr>
      <w:r>
        <w:rPr>
          <w:rFonts w:ascii="Calibri" w:hAnsi="Calibri" w:cs="Calibri"/>
          <w:szCs w:val="22"/>
        </w:rPr>
        <w:t>Het personeel van o</w:t>
      </w:r>
      <w:r w:rsidR="00B6167F">
        <w:rPr>
          <w:rFonts w:ascii="Calibri" w:hAnsi="Calibri" w:cs="Calibri"/>
          <w:szCs w:val="22"/>
        </w:rPr>
        <w:t>pdrachtnemer zal zich bij aankomst en vertrek aan- en afmelden.</w:t>
      </w:r>
    </w:p>
    <w:p w14:paraId="0E8C271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0"/>
        </w:rPr>
        <w:t xml:space="preserve">De opdrachtnemer zal voor de uitvoering van de opdracht slechts betrouwbaar en vakbekwaam personeel inzetten, waarmee een arbeidsovereenkomst is gesloten. De medewerkers van de opdrachtnemers die op de locaties van opdrachtgever of bij inwoners van opdrachtgever diensten of werkzaamheden gaan uitvoeren, dienen te beschikken over een Verklaring </w:t>
      </w:r>
      <w:proofErr w:type="gramStart"/>
      <w:r w:rsidRPr="00B36832">
        <w:rPr>
          <w:rFonts w:asciiTheme="minorHAnsi" w:hAnsiTheme="minorHAnsi"/>
          <w:szCs w:val="20"/>
        </w:rPr>
        <w:t>omtrent</w:t>
      </w:r>
      <w:proofErr w:type="gramEnd"/>
      <w:r w:rsidRPr="00B36832">
        <w:rPr>
          <w:rFonts w:asciiTheme="minorHAnsi" w:hAnsiTheme="minorHAnsi"/>
          <w:szCs w:val="20"/>
        </w:rPr>
        <w:t xml:space="preserve"> Gedrag (VOG). Deze dient niet ouder te zijn dan 6 maanden van het moment van indiening van de offerte. De verklaringen dienen bij aanvang van de overeenkomst te worden afgegeven aan </w:t>
      </w:r>
      <w:r w:rsidRPr="00B36832">
        <w:rPr>
          <w:rFonts w:asciiTheme="minorHAnsi" w:hAnsiTheme="minorHAnsi"/>
          <w:szCs w:val="22"/>
        </w:rPr>
        <w:t>opdrachtgever.</w:t>
      </w:r>
    </w:p>
    <w:p w14:paraId="31C45D1F"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Kosten voor aanschaf van VOG zijn voor rekening van opdrachtnemer.</w:t>
      </w:r>
    </w:p>
    <w:p w14:paraId="553537D7" w14:textId="77777777" w:rsidR="005E7657" w:rsidRPr="00B36832" w:rsidRDefault="005E7657" w:rsidP="00405CDA">
      <w:pPr>
        <w:pStyle w:val="Lijstalinea"/>
        <w:numPr>
          <w:ilvl w:val="0"/>
          <w:numId w:val="8"/>
        </w:numPr>
        <w:rPr>
          <w:rFonts w:asciiTheme="minorHAnsi" w:hAnsiTheme="minorHAnsi"/>
          <w:szCs w:val="22"/>
        </w:rPr>
      </w:pPr>
      <w:r w:rsidRPr="00B36832">
        <w:rPr>
          <w:rFonts w:asciiTheme="minorHAnsi" w:hAnsiTheme="minorHAnsi"/>
          <w:szCs w:val="22"/>
        </w:rPr>
        <w:t xml:space="preserve">Mutaties in het personeelsbestand van opdrachtnemer voor het personeel dat diensten/ werkzaamheden verricht voor opdrachtgever dienen direct doorgegeven te worden aan contactpersoon van opdrachtgever. </w:t>
      </w:r>
      <w:proofErr w:type="gramStart"/>
      <w:r w:rsidRPr="00B36832">
        <w:rPr>
          <w:rFonts w:asciiTheme="minorHAnsi" w:hAnsiTheme="minorHAnsi"/>
          <w:szCs w:val="22"/>
        </w:rPr>
        <w:t>Tevens</w:t>
      </w:r>
      <w:proofErr w:type="gramEnd"/>
      <w:r w:rsidRPr="00B36832">
        <w:rPr>
          <w:rFonts w:asciiTheme="minorHAnsi" w:hAnsiTheme="minorHAnsi"/>
          <w:szCs w:val="22"/>
        </w:rPr>
        <w:t xml:space="preserve"> dient de VOG overlegd te worden.</w:t>
      </w:r>
    </w:p>
    <w:p w14:paraId="669B9903" w14:textId="4EBDE9FA" w:rsidR="00B6167F" w:rsidRDefault="002C5C8A" w:rsidP="00405CDA">
      <w:pPr>
        <w:numPr>
          <w:ilvl w:val="0"/>
          <w:numId w:val="8"/>
        </w:numPr>
        <w:rPr>
          <w:rFonts w:ascii="Calibri" w:hAnsi="Calibri" w:cs="Calibri"/>
          <w:szCs w:val="22"/>
        </w:rPr>
      </w:pPr>
      <w:r>
        <w:rPr>
          <w:rFonts w:ascii="Calibri" w:hAnsi="Calibri" w:cs="Arial"/>
          <w:szCs w:val="22"/>
        </w:rPr>
        <w:t>O</w:t>
      </w:r>
      <w:r w:rsidR="00425539">
        <w:rPr>
          <w:rFonts w:ascii="Calibri" w:hAnsi="Calibri" w:cs="Arial"/>
          <w:szCs w:val="22"/>
        </w:rPr>
        <w:t>pdrachtgever</w:t>
      </w:r>
      <w:r w:rsidR="00425539">
        <w:rPr>
          <w:rFonts w:ascii="Calibri" w:hAnsi="Calibri" w:cs="Calibri"/>
          <w:szCs w:val="22"/>
        </w:rPr>
        <w:t xml:space="preserve"> </w:t>
      </w:r>
      <w:r w:rsidR="001E1F25">
        <w:rPr>
          <w:rFonts w:ascii="Calibri" w:hAnsi="Calibri" w:cs="Calibri"/>
          <w:szCs w:val="22"/>
        </w:rPr>
        <w:t>zal binnen redelijke grenzen o</w:t>
      </w:r>
      <w:r w:rsidR="00B6167F" w:rsidRPr="00E020E9">
        <w:rPr>
          <w:rFonts w:ascii="Calibri" w:hAnsi="Calibri" w:cs="Calibri"/>
          <w:szCs w:val="22"/>
        </w:rPr>
        <w:t>pdrachtnemer in staat stellen diens taak uit te voeren, waaronder het toegang verlenen tot</w:t>
      </w:r>
      <w:r w:rsidR="00B36832">
        <w:rPr>
          <w:rFonts w:ascii="Calibri" w:hAnsi="Calibri" w:cs="Calibri"/>
          <w:szCs w:val="22"/>
        </w:rPr>
        <w:t xml:space="preserve"> de locaties </w:t>
      </w:r>
      <w:r w:rsidR="00B6167F" w:rsidRPr="00E020E9">
        <w:rPr>
          <w:rFonts w:ascii="Calibri" w:hAnsi="Calibri" w:cs="Calibri"/>
          <w:szCs w:val="22"/>
        </w:rPr>
        <w:t>en de werkzaamheden niet onnodig verhinderen.</w:t>
      </w:r>
    </w:p>
    <w:p w14:paraId="738C84D7" w14:textId="3AEE9283" w:rsidR="009F6FE1" w:rsidRPr="00E020E9" w:rsidRDefault="009F6FE1" w:rsidP="00405CDA">
      <w:pPr>
        <w:numPr>
          <w:ilvl w:val="0"/>
          <w:numId w:val="8"/>
        </w:numPr>
        <w:rPr>
          <w:rFonts w:ascii="Calibri" w:hAnsi="Calibri" w:cs="Calibri"/>
          <w:szCs w:val="22"/>
        </w:rPr>
      </w:pPr>
      <w:r>
        <w:rPr>
          <w:rFonts w:ascii="Calibri" w:hAnsi="Calibri" w:cs="Calibri"/>
          <w:szCs w:val="22"/>
        </w:rPr>
        <w:t xml:space="preserve">Opdrachtgever en opdrachtnemer treden met elkaar </w:t>
      </w:r>
      <w:r w:rsidR="006F1287">
        <w:rPr>
          <w:rFonts w:ascii="Calibri" w:hAnsi="Calibri" w:cs="Calibri"/>
          <w:szCs w:val="22"/>
        </w:rPr>
        <w:t>in gesprek en stellen dan vast de wijze waarop zorgvuldig omgaat met persoonsgegevens.</w:t>
      </w:r>
    </w:p>
    <w:p w14:paraId="7A49F81B" w14:textId="77777777" w:rsidR="0004798C" w:rsidRDefault="0004798C">
      <w:pPr>
        <w:rPr>
          <w:rFonts w:ascii="Calibri" w:hAnsi="Calibri" w:cs="Arial"/>
          <w:szCs w:val="22"/>
        </w:rPr>
      </w:pPr>
    </w:p>
    <w:p w14:paraId="02C012DB" w14:textId="77777777" w:rsidR="000A1011" w:rsidRDefault="000A1011">
      <w:pPr>
        <w:rPr>
          <w:rFonts w:ascii="Calibri" w:hAnsi="Calibri" w:cs="Arial"/>
          <w:szCs w:val="22"/>
        </w:rPr>
      </w:pPr>
    </w:p>
    <w:p w14:paraId="1DA01688" w14:textId="77777777" w:rsidR="0004798C" w:rsidRDefault="00BA62EB">
      <w:pPr>
        <w:rPr>
          <w:rFonts w:ascii="Calibri" w:hAnsi="Calibri" w:cs="Arial"/>
          <w:b/>
          <w:szCs w:val="22"/>
        </w:rPr>
      </w:pPr>
      <w:r>
        <w:rPr>
          <w:rFonts w:ascii="Calibri" w:hAnsi="Calibri" w:cs="Arial"/>
          <w:b/>
          <w:szCs w:val="22"/>
        </w:rPr>
        <w:t>Artikel 6</w:t>
      </w:r>
      <w:r>
        <w:rPr>
          <w:rFonts w:ascii="Calibri" w:hAnsi="Calibri" w:cs="Arial"/>
          <w:b/>
          <w:szCs w:val="22"/>
        </w:rPr>
        <w:tab/>
        <w:t>Prijzen en condities</w:t>
      </w:r>
    </w:p>
    <w:p w14:paraId="23B2A14C" w14:textId="130B0E56" w:rsidR="00405CDA" w:rsidRPr="00405CDA" w:rsidRDefault="00405CDA" w:rsidP="00405CDA">
      <w:pPr>
        <w:pStyle w:val="Lijstalinea"/>
        <w:numPr>
          <w:ilvl w:val="0"/>
          <w:numId w:val="9"/>
        </w:numPr>
        <w:rPr>
          <w:rFonts w:ascii="Calibri" w:hAnsi="Calibri" w:cs="Arial"/>
          <w:szCs w:val="22"/>
        </w:rPr>
      </w:pPr>
      <w:r w:rsidRPr="00405CDA">
        <w:rPr>
          <w:rFonts w:ascii="Calibri" w:hAnsi="Calibri" w:cs="Arial"/>
          <w:szCs w:val="22"/>
        </w:rPr>
        <w:t>De overeengekomen</w:t>
      </w:r>
      <w:r w:rsidR="00D34A1C">
        <w:rPr>
          <w:rFonts w:ascii="Calibri" w:hAnsi="Calibri" w:cs="Arial"/>
          <w:szCs w:val="22"/>
        </w:rPr>
        <w:t xml:space="preserve"> jaarlijkse</w:t>
      </w:r>
      <w:r w:rsidRPr="00405CDA">
        <w:rPr>
          <w:rFonts w:ascii="Calibri" w:hAnsi="Calibri" w:cs="Arial"/>
          <w:szCs w:val="22"/>
        </w:rPr>
        <w:t xml:space="preserve"> </w:t>
      </w:r>
      <w:r w:rsidR="00CF1FF5" w:rsidRPr="00405CDA">
        <w:rPr>
          <w:rFonts w:ascii="Calibri" w:hAnsi="Calibri" w:cs="Arial"/>
          <w:szCs w:val="22"/>
        </w:rPr>
        <w:t>prij</w:t>
      </w:r>
      <w:r w:rsidR="00D34A1C">
        <w:rPr>
          <w:rFonts w:ascii="Calibri" w:hAnsi="Calibri" w:cs="Arial"/>
          <w:szCs w:val="22"/>
        </w:rPr>
        <w:t>zen</w:t>
      </w:r>
      <w:r w:rsidR="00CF1FF5" w:rsidRPr="00405CDA">
        <w:rPr>
          <w:rFonts w:ascii="Calibri" w:hAnsi="Calibri" w:cs="Arial"/>
          <w:szCs w:val="22"/>
        </w:rPr>
        <w:t xml:space="preserve"> voor</w:t>
      </w:r>
      <w:r w:rsidRPr="00405CDA">
        <w:rPr>
          <w:rFonts w:ascii="Calibri" w:hAnsi="Calibri" w:cs="Arial"/>
          <w:szCs w:val="22"/>
        </w:rPr>
        <w:t xml:space="preserve"> de levering van </w:t>
      </w:r>
      <w:proofErr w:type="spellStart"/>
      <w:r w:rsidR="00D34A1C">
        <w:rPr>
          <w:rFonts w:ascii="Calibri" w:hAnsi="Calibri" w:cs="Arial"/>
          <w:szCs w:val="22"/>
        </w:rPr>
        <w:t>Accountantdiensten</w:t>
      </w:r>
      <w:proofErr w:type="spellEnd"/>
      <w:r w:rsidRPr="00405CDA">
        <w:rPr>
          <w:rFonts w:ascii="Calibri" w:hAnsi="Calibri" w:cs="Arial"/>
          <w:szCs w:val="22"/>
        </w:rPr>
        <w:t xml:space="preserve"> bedraagt: </w:t>
      </w:r>
      <w:r w:rsidRPr="00405CDA">
        <w:rPr>
          <w:rFonts w:ascii="Calibri" w:hAnsi="Calibri" w:cs="Arial"/>
          <w:szCs w:val="22"/>
          <w:highlight w:val="yellow"/>
        </w:rPr>
        <w:t>€</w:t>
      </w:r>
      <w:proofErr w:type="gramStart"/>
      <w:r w:rsidRPr="00405CDA">
        <w:rPr>
          <w:rFonts w:ascii="Calibri" w:hAnsi="Calibri" w:cs="Arial"/>
          <w:szCs w:val="22"/>
          <w:highlight w:val="yellow"/>
        </w:rPr>
        <w:t>…….</w:t>
      </w:r>
      <w:proofErr w:type="gramEnd"/>
      <w:r w:rsidRPr="00405CDA">
        <w:rPr>
          <w:rFonts w:ascii="Calibri" w:hAnsi="Calibri" w:cs="Arial"/>
          <w:szCs w:val="22"/>
          <w:highlight w:val="yellow"/>
        </w:rPr>
        <w:t>.</w:t>
      </w:r>
      <w:r w:rsidRPr="00405CDA">
        <w:rPr>
          <w:rFonts w:ascii="Calibri" w:hAnsi="Calibri" w:cs="Arial"/>
          <w:szCs w:val="22"/>
        </w:rPr>
        <w:t xml:space="preserve">  excl. BTW.</w:t>
      </w:r>
    </w:p>
    <w:p w14:paraId="7B2FC099" w14:textId="1A501A14" w:rsidR="00405CDA" w:rsidRDefault="00405CDA" w:rsidP="00405CDA">
      <w:pPr>
        <w:numPr>
          <w:ilvl w:val="0"/>
          <w:numId w:val="9"/>
        </w:numPr>
        <w:rPr>
          <w:rFonts w:ascii="Calibri" w:hAnsi="Calibri" w:cs="Arial"/>
          <w:szCs w:val="22"/>
        </w:rPr>
      </w:pPr>
      <w:r>
        <w:rPr>
          <w:rFonts w:ascii="Calibri" w:hAnsi="Calibri" w:cs="Arial"/>
          <w:szCs w:val="22"/>
        </w:rPr>
        <w:t>Onderstaande verrekentarieven/ uurtarieven zijn van toepassing.</w:t>
      </w:r>
    </w:p>
    <w:p w14:paraId="770BB480" w14:textId="13E73869" w:rsidR="00405CDA" w:rsidRDefault="00D34A1C" w:rsidP="00405CDA">
      <w:pPr>
        <w:ind w:left="375"/>
        <w:rPr>
          <w:rFonts w:ascii="Calibri" w:hAnsi="Calibri" w:cs="Arial"/>
          <w:szCs w:val="22"/>
        </w:rPr>
      </w:pPr>
      <w:r w:rsidRPr="00D34A1C">
        <w:rPr>
          <w:noProof/>
        </w:rPr>
        <w:drawing>
          <wp:inline distT="0" distB="0" distL="0" distR="0" wp14:anchorId="281F668C" wp14:editId="0853D47A">
            <wp:extent cx="5731510" cy="692785"/>
            <wp:effectExtent l="0" t="0" r="2540" b="0"/>
            <wp:docPr id="9701453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226E3098" w14:textId="6A8B24B2" w:rsidR="00BA62EB" w:rsidRPr="0064735D" w:rsidRDefault="00BA62EB" w:rsidP="00405CDA">
      <w:pPr>
        <w:numPr>
          <w:ilvl w:val="0"/>
          <w:numId w:val="9"/>
        </w:numPr>
        <w:rPr>
          <w:rFonts w:ascii="Calibri" w:hAnsi="Calibri" w:cs="Arial"/>
          <w:szCs w:val="22"/>
        </w:rPr>
      </w:pPr>
      <w:r w:rsidRPr="0064735D">
        <w:rPr>
          <w:rFonts w:ascii="Calibri" w:hAnsi="Calibri" w:cs="Arial"/>
          <w:szCs w:val="22"/>
        </w:rPr>
        <w:t>De verme</w:t>
      </w:r>
      <w:r w:rsidR="00425539" w:rsidRPr="0064735D">
        <w:rPr>
          <w:rFonts w:ascii="Calibri" w:hAnsi="Calibri" w:cs="Arial"/>
          <w:szCs w:val="22"/>
        </w:rPr>
        <w:t>lde prijzen zijn exclusief BTW en staan vast</w:t>
      </w:r>
      <w:r w:rsidR="00B36832">
        <w:rPr>
          <w:rFonts w:ascii="Calibri" w:hAnsi="Calibri" w:cs="Arial"/>
          <w:szCs w:val="22"/>
        </w:rPr>
        <w:t xml:space="preserve"> tot 1 januari 2027. </w:t>
      </w:r>
    </w:p>
    <w:p w14:paraId="0B88E3FB" w14:textId="1D181DB2" w:rsidR="00405CDA" w:rsidRPr="00A949FE" w:rsidRDefault="00405CDA" w:rsidP="00405CDA">
      <w:pPr>
        <w:numPr>
          <w:ilvl w:val="0"/>
          <w:numId w:val="9"/>
        </w:numPr>
        <w:rPr>
          <w:rFonts w:ascii="Calibri" w:hAnsi="Calibri" w:cs="Arial"/>
          <w:szCs w:val="22"/>
        </w:rPr>
      </w:pPr>
      <w:r>
        <w:rPr>
          <w:rFonts w:ascii="Calibri" w:hAnsi="Calibri" w:cs="Arial"/>
          <w:szCs w:val="22"/>
        </w:rPr>
        <w:t xml:space="preserve">Voor eventuele optiejaren kan het tarief op basis van het </w:t>
      </w:r>
      <w:r w:rsidR="00D11CC3" w:rsidRPr="00D11CC3">
        <w:rPr>
          <w:rFonts w:ascii="Calibri" w:hAnsi="Calibri" w:cs="Arial"/>
          <w:szCs w:val="22"/>
        </w:rPr>
        <w:t>CBS Dienstenprijsindex, cohort 6920A1 Financiële Audits</w:t>
      </w:r>
      <w:r w:rsidR="00D11CC3">
        <w:rPr>
          <w:rFonts w:ascii="Calibri" w:hAnsi="Calibri" w:cs="Arial"/>
          <w:szCs w:val="22"/>
        </w:rPr>
        <w:t xml:space="preserve"> </w:t>
      </w:r>
      <w:r>
        <w:rPr>
          <w:rFonts w:ascii="Calibri" w:hAnsi="Calibri" w:cs="Arial"/>
          <w:szCs w:val="22"/>
        </w:rPr>
        <w:t xml:space="preserve">na </w:t>
      </w:r>
      <w:r w:rsidRPr="00A949FE">
        <w:rPr>
          <w:rFonts w:ascii="Calibri" w:hAnsi="Calibri" w:cs="Arial"/>
          <w:szCs w:val="22"/>
        </w:rPr>
        <w:t>overleg met en met instemming van de opdrachtgever worden aangepast</w:t>
      </w:r>
      <w:r w:rsidR="00004280">
        <w:rPr>
          <w:rFonts w:ascii="Calibri" w:hAnsi="Calibri" w:cs="Arial"/>
          <w:szCs w:val="22"/>
        </w:rPr>
        <w:t xml:space="preserve"> op 1 januari van het jaar waarop de indexering van toepassing is</w:t>
      </w:r>
      <w:r w:rsidRPr="00A949FE">
        <w:rPr>
          <w:rFonts w:ascii="Calibri" w:hAnsi="Calibri" w:cs="Arial"/>
          <w:szCs w:val="22"/>
        </w:rPr>
        <w:t xml:space="preserve">. </w:t>
      </w:r>
    </w:p>
    <w:p w14:paraId="1D9EB8D3" w14:textId="77777777" w:rsidR="00405CDA" w:rsidRPr="00A949FE" w:rsidRDefault="00405CDA" w:rsidP="00405CDA">
      <w:pPr>
        <w:numPr>
          <w:ilvl w:val="0"/>
          <w:numId w:val="9"/>
        </w:numPr>
        <w:rPr>
          <w:rFonts w:ascii="Calibri" w:hAnsi="Calibri" w:cs="Arial"/>
          <w:szCs w:val="22"/>
        </w:rPr>
      </w:pPr>
      <w:r w:rsidRPr="00A949FE">
        <w:rPr>
          <w:rFonts w:ascii="Calibri" w:hAnsi="Calibri" w:cs="Arial"/>
          <w:szCs w:val="22"/>
        </w:rPr>
        <w:t xml:space="preserve">Het voorstel tot prijswijziging dient schriftelijk onderbouwd, voor </w:t>
      </w:r>
      <w:r w:rsidRPr="00A949FE">
        <w:rPr>
          <w:rFonts w:ascii="Calibri" w:hAnsi="Calibri" w:cs="Arial"/>
          <w:szCs w:val="22"/>
          <w:highlight w:val="yellow"/>
        </w:rPr>
        <w:t>&lt;datum&gt;</w:t>
      </w:r>
      <w:r w:rsidRPr="00A949FE">
        <w:rPr>
          <w:rFonts w:ascii="Calibri" w:hAnsi="Calibri" w:cs="Arial"/>
          <w:szCs w:val="22"/>
        </w:rPr>
        <w:t xml:space="preserve"> voorafgaand aan de datum van ingang van de prijsaanpassing door de opdrachtnemer schriftelijk kenbaar te worden gemaakt. Na akkoord door de opdrachtgever worden de tarieven uit de overeenkomst met het overeengekomen percentage aangepast.</w:t>
      </w:r>
    </w:p>
    <w:p w14:paraId="6E4572E2" w14:textId="037628A1" w:rsidR="00425539" w:rsidRPr="0064735D" w:rsidRDefault="00425539" w:rsidP="00405CDA">
      <w:pPr>
        <w:numPr>
          <w:ilvl w:val="0"/>
          <w:numId w:val="9"/>
        </w:numPr>
        <w:rPr>
          <w:rFonts w:ascii="Calibri" w:hAnsi="Calibri" w:cs="Arial"/>
          <w:szCs w:val="22"/>
        </w:rPr>
      </w:pPr>
      <w:r w:rsidRPr="0064735D">
        <w:rPr>
          <w:rFonts w:ascii="Calibri" w:hAnsi="Calibri" w:cs="Arial"/>
          <w:szCs w:val="22"/>
        </w:rPr>
        <w:lastRenderedPageBreak/>
        <w:t xml:space="preserve">Het voorstel tot prijswijziging dient schriftelijk onderbouwd, voor </w:t>
      </w:r>
      <w:r w:rsidR="00B36832">
        <w:rPr>
          <w:rFonts w:ascii="Calibri" w:hAnsi="Calibri" w:cs="Arial"/>
          <w:szCs w:val="22"/>
        </w:rPr>
        <w:t>15 november</w:t>
      </w:r>
      <w:r w:rsidRPr="0064735D">
        <w:rPr>
          <w:rFonts w:ascii="Calibri" w:hAnsi="Calibri" w:cs="Arial"/>
          <w:szCs w:val="22"/>
        </w:rPr>
        <w:t xml:space="preserve"> voorafgaand aan de datum van ingang van de prijsaanpassing door de opdrachtnemer schriftelijk kenbaar te worden gemaakt. Na akkoord door de opdrachtgever worden de tarieven u</w:t>
      </w:r>
      <w:r w:rsidR="002C5C8A" w:rsidRPr="0064735D">
        <w:rPr>
          <w:rFonts w:ascii="Calibri" w:hAnsi="Calibri" w:cs="Arial"/>
          <w:szCs w:val="22"/>
        </w:rPr>
        <w:t xml:space="preserve">it de </w:t>
      </w:r>
      <w:r w:rsidRPr="0064735D">
        <w:rPr>
          <w:rFonts w:ascii="Calibri" w:hAnsi="Calibri" w:cs="Arial"/>
          <w:szCs w:val="22"/>
        </w:rPr>
        <w:t>overeenkomst met het overeengekomen percentage aangepast.</w:t>
      </w:r>
    </w:p>
    <w:p w14:paraId="79554168" w14:textId="77777777" w:rsidR="00425539" w:rsidRDefault="00425539" w:rsidP="00405CDA">
      <w:pPr>
        <w:numPr>
          <w:ilvl w:val="0"/>
          <w:numId w:val="9"/>
        </w:numPr>
        <w:rPr>
          <w:rFonts w:ascii="Calibri" w:hAnsi="Calibri" w:cs="Arial"/>
          <w:szCs w:val="22"/>
        </w:rPr>
      </w:pPr>
      <w:r w:rsidRPr="0064735D">
        <w:rPr>
          <w:rFonts w:ascii="Calibri" w:hAnsi="Calibri" w:cs="Arial"/>
          <w:szCs w:val="22"/>
        </w:rPr>
        <w:t>Indien een voorstel als bedoeld in bovenstaande eis niet binnen de gestelde termijn is gedaan, blijven de vigerende prijzen en tarieven gehandhaafd.</w:t>
      </w:r>
    </w:p>
    <w:p w14:paraId="50321741" w14:textId="77777777" w:rsidR="00405CDA" w:rsidRPr="00A949FE" w:rsidRDefault="00405CDA" w:rsidP="00405CDA">
      <w:pPr>
        <w:numPr>
          <w:ilvl w:val="0"/>
          <w:numId w:val="9"/>
        </w:numPr>
        <w:rPr>
          <w:rFonts w:ascii="Calibri" w:hAnsi="Calibri" w:cs="Arial"/>
          <w:szCs w:val="22"/>
        </w:rPr>
      </w:pPr>
      <w:r w:rsidRPr="00A949FE">
        <w:rPr>
          <w:rFonts w:ascii="Calibri" w:hAnsi="Calibri" w:cs="Arial"/>
          <w:szCs w:val="22"/>
          <w:highlight w:val="yellow"/>
        </w:rPr>
        <w:t>&lt;</w:t>
      </w:r>
      <w:proofErr w:type="gramStart"/>
      <w:r w:rsidRPr="00A949FE">
        <w:rPr>
          <w:rFonts w:ascii="Calibri" w:hAnsi="Calibri" w:cs="Arial"/>
          <w:szCs w:val="22"/>
          <w:highlight w:val="yellow"/>
        </w:rPr>
        <w:t>beschrijving</w:t>
      </w:r>
      <w:proofErr w:type="gramEnd"/>
      <w:r w:rsidRPr="00A949FE">
        <w:rPr>
          <w:rFonts w:ascii="Calibri" w:hAnsi="Calibri" w:cs="Arial"/>
          <w:szCs w:val="22"/>
          <w:highlight w:val="yellow"/>
        </w:rPr>
        <w:t xml:space="preserve"> verrekening meer- en minderwerk, indexering, andere prijs gerelateerde afspraken</w:t>
      </w:r>
      <w:r w:rsidRPr="00A949FE">
        <w:rPr>
          <w:rFonts w:ascii="Calibri" w:hAnsi="Calibri" w:cs="Arial"/>
          <w:szCs w:val="22"/>
        </w:rPr>
        <w:t>.&gt;</w:t>
      </w:r>
    </w:p>
    <w:p w14:paraId="6712BA1E" w14:textId="77777777" w:rsidR="00C401CA" w:rsidRPr="0064735D" w:rsidRDefault="00C401CA" w:rsidP="00734D13">
      <w:pPr>
        <w:rPr>
          <w:rFonts w:ascii="Calibri" w:hAnsi="Calibri" w:cs="Arial"/>
          <w:szCs w:val="22"/>
        </w:rPr>
      </w:pPr>
    </w:p>
    <w:p w14:paraId="547B0C3B" w14:textId="77777777" w:rsidR="000A1011" w:rsidRPr="0064735D" w:rsidRDefault="000A1011">
      <w:pPr>
        <w:rPr>
          <w:rFonts w:ascii="Calibri" w:hAnsi="Calibri" w:cs="Arial"/>
          <w:szCs w:val="22"/>
        </w:rPr>
      </w:pPr>
    </w:p>
    <w:p w14:paraId="0F910C87" w14:textId="77777777" w:rsidR="0004798C" w:rsidRDefault="0004798C">
      <w:pPr>
        <w:rPr>
          <w:rFonts w:ascii="Calibri" w:hAnsi="Calibri" w:cs="Arial"/>
          <w:b/>
          <w:szCs w:val="22"/>
        </w:rPr>
      </w:pPr>
      <w:r w:rsidRPr="0064735D">
        <w:rPr>
          <w:rFonts w:ascii="Calibri" w:hAnsi="Calibri" w:cs="Arial"/>
          <w:b/>
          <w:szCs w:val="22"/>
        </w:rPr>
        <w:t>Artikel 7</w:t>
      </w:r>
      <w:r w:rsidRPr="0064735D">
        <w:rPr>
          <w:rFonts w:ascii="Calibri" w:hAnsi="Calibri" w:cs="Arial"/>
          <w:b/>
          <w:szCs w:val="22"/>
        </w:rPr>
        <w:tab/>
        <w:t>Betaling</w:t>
      </w:r>
    </w:p>
    <w:p w14:paraId="4A9A4965" w14:textId="77777777" w:rsidR="00FD5D29" w:rsidRDefault="0004798C" w:rsidP="00405CDA">
      <w:pPr>
        <w:numPr>
          <w:ilvl w:val="0"/>
          <w:numId w:val="10"/>
        </w:numPr>
        <w:ind w:left="426"/>
        <w:rPr>
          <w:rFonts w:ascii="Calibri" w:hAnsi="Calibri" w:cs="Arial"/>
          <w:szCs w:val="22"/>
        </w:rPr>
      </w:pPr>
      <w:r w:rsidRPr="0064735D">
        <w:rPr>
          <w:rFonts w:ascii="Calibri" w:hAnsi="Calibri" w:cs="Arial"/>
          <w:szCs w:val="22"/>
        </w:rPr>
        <w:t>De betaling van de opdrachtsom ges</w:t>
      </w:r>
      <w:r w:rsidR="00475178" w:rsidRPr="0064735D">
        <w:rPr>
          <w:rFonts w:ascii="Calibri" w:hAnsi="Calibri" w:cs="Arial"/>
          <w:szCs w:val="22"/>
        </w:rPr>
        <w:t xml:space="preserve">chiedt maximaal 30 dagen nadat </w:t>
      </w:r>
      <w:r w:rsidRPr="0064735D">
        <w:rPr>
          <w:rFonts w:ascii="Calibri" w:hAnsi="Calibri" w:cs="Arial"/>
          <w:szCs w:val="22"/>
        </w:rPr>
        <w:t xml:space="preserve">opdrachtnemer een factuur </w:t>
      </w:r>
      <w:r w:rsidR="00FD5D29">
        <w:rPr>
          <w:rFonts w:ascii="Calibri" w:hAnsi="Calibri" w:cs="Arial"/>
          <w:szCs w:val="22"/>
        </w:rPr>
        <w:t>heeft ingediend.</w:t>
      </w:r>
    </w:p>
    <w:p w14:paraId="567DD910" w14:textId="4B9856CF" w:rsidR="00215082" w:rsidRPr="00734D13" w:rsidRDefault="00C3752B" w:rsidP="00D3495B">
      <w:pPr>
        <w:numPr>
          <w:ilvl w:val="0"/>
          <w:numId w:val="10"/>
        </w:numPr>
        <w:tabs>
          <w:tab w:val="left" w:pos="-720"/>
        </w:tabs>
        <w:suppressAutoHyphens/>
        <w:ind w:left="426"/>
        <w:rPr>
          <w:rFonts w:ascii="Calibri" w:hAnsi="Calibri" w:cs="Arial"/>
          <w:szCs w:val="22"/>
        </w:rPr>
      </w:pPr>
      <w:r>
        <w:rPr>
          <w:rFonts w:ascii="Calibri" w:hAnsi="Calibri" w:cs="Arial"/>
          <w:szCs w:val="22"/>
        </w:rPr>
        <w:t>U ontvangt een Bestelbon voor de opdrachten welke uitgevoerd worden. U kunt u factuur indienen op basis van deze bestelbon en het verplichtingennummer welke hierop staat vermeld. Facturen zonder verplichtingennummer worden niet in behandeling genomen.</w:t>
      </w:r>
    </w:p>
    <w:p w14:paraId="4A904279" w14:textId="77777777" w:rsidR="001F3E1A" w:rsidRDefault="005C7645" w:rsidP="00405CDA">
      <w:pPr>
        <w:numPr>
          <w:ilvl w:val="0"/>
          <w:numId w:val="10"/>
        </w:numPr>
        <w:ind w:left="426"/>
        <w:rPr>
          <w:rFonts w:ascii="Calibri" w:hAnsi="Calibri" w:cs="Arial"/>
          <w:szCs w:val="22"/>
        </w:rPr>
      </w:pPr>
      <w:r>
        <w:rPr>
          <w:rFonts w:ascii="Calibri" w:hAnsi="Calibri" w:cs="Arial"/>
          <w:szCs w:val="22"/>
        </w:rPr>
        <w:t>Opdrachtnemer stuurt</w:t>
      </w:r>
      <w:r w:rsidR="001F3E1A">
        <w:rPr>
          <w:rFonts w:ascii="Calibri" w:hAnsi="Calibri" w:cs="Arial"/>
          <w:szCs w:val="22"/>
        </w:rPr>
        <w:t xml:space="preserve"> bij voorkeur</w:t>
      </w:r>
      <w:r w:rsidR="008E0D4F">
        <w:rPr>
          <w:rFonts w:ascii="Calibri" w:hAnsi="Calibri" w:cs="Arial"/>
          <w:szCs w:val="22"/>
        </w:rPr>
        <w:t xml:space="preserve"> een E-factuur.</w:t>
      </w:r>
      <w:r w:rsidR="008E0D4F" w:rsidRPr="008E0D4F">
        <w:rPr>
          <w:rFonts w:ascii="Calibri" w:hAnsi="Calibri"/>
          <w:iCs/>
          <w:szCs w:val="20"/>
        </w:rPr>
        <w:t xml:space="preserve"> </w:t>
      </w:r>
      <w:r w:rsidR="008E0D4F">
        <w:rPr>
          <w:rFonts w:ascii="Calibri" w:hAnsi="Calibri"/>
          <w:iCs/>
          <w:szCs w:val="20"/>
        </w:rPr>
        <w:t>De</w:t>
      </w:r>
      <w:r w:rsidR="008E0D4F" w:rsidRPr="005C7645">
        <w:rPr>
          <w:rFonts w:ascii="Calibri" w:hAnsi="Calibri"/>
          <w:iCs/>
          <w:szCs w:val="20"/>
        </w:rPr>
        <w:t xml:space="preserve"> E-factuur moet voldoen aan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(UBL-) standaard zoals binnen de Europese Unie vastgelegd. De factuur dient aangeboden te moeten worden via het netwerk van </w:t>
      </w:r>
      <w:proofErr w:type="spellStart"/>
      <w:r w:rsidR="008E0D4F" w:rsidRPr="005C7645">
        <w:rPr>
          <w:rFonts w:ascii="Calibri" w:hAnsi="Calibri"/>
          <w:iCs/>
          <w:szCs w:val="20"/>
        </w:rPr>
        <w:t>Simpler</w:t>
      </w:r>
      <w:proofErr w:type="spellEnd"/>
      <w:r w:rsidR="008E0D4F" w:rsidRPr="005C7645">
        <w:rPr>
          <w:rFonts w:ascii="Calibri" w:hAnsi="Calibri"/>
          <w:iCs/>
          <w:szCs w:val="20"/>
        </w:rPr>
        <w:t xml:space="preserve"> </w:t>
      </w:r>
      <w:proofErr w:type="spellStart"/>
      <w:r w:rsidR="008E0D4F" w:rsidRPr="005C7645">
        <w:rPr>
          <w:rFonts w:ascii="Calibri" w:hAnsi="Calibri"/>
          <w:iCs/>
          <w:szCs w:val="20"/>
        </w:rPr>
        <w:t>Invoicing</w:t>
      </w:r>
      <w:proofErr w:type="spellEnd"/>
      <w:r w:rsidR="008E0D4F" w:rsidRPr="005C7645">
        <w:rPr>
          <w:rFonts w:ascii="Calibri" w:hAnsi="Calibri"/>
          <w:iCs/>
          <w:szCs w:val="20"/>
        </w:rPr>
        <w:t xml:space="preserve"> onder vermelding van de </w:t>
      </w:r>
      <w:proofErr w:type="spellStart"/>
      <w:r w:rsidR="008E0D4F" w:rsidRPr="005C7645">
        <w:rPr>
          <w:rFonts w:ascii="Calibri" w:hAnsi="Calibri"/>
          <w:iCs/>
          <w:szCs w:val="20"/>
        </w:rPr>
        <w:t>Simplerinvoicing</w:t>
      </w:r>
      <w:proofErr w:type="spellEnd"/>
      <w:r w:rsidR="008E0D4F" w:rsidRPr="005C7645">
        <w:rPr>
          <w:rFonts w:ascii="Calibri" w:hAnsi="Calibri"/>
          <w:iCs/>
          <w:szCs w:val="20"/>
        </w:rPr>
        <w:t xml:space="preserve"> identificatienummers zoals bij lid 2 weergegeven</w:t>
      </w:r>
      <w:r w:rsidR="008E0D4F">
        <w:rPr>
          <w:rFonts w:ascii="Calibri" w:hAnsi="Calibri"/>
          <w:iCs/>
          <w:szCs w:val="20"/>
        </w:rPr>
        <w:t>.</w:t>
      </w:r>
    </w:p>
    <w:p w14:paraId="7AC79A79" w14:textId="3B757882" w:rsidR="001F3E1A" w:rsidRPr="001F3E1A" w:rsidRDefault="001F3E1A" w:rsidP="00405CDA">
      <w:pPr>
        <w:numPr>
          <w:ilvl w:val="0"/>
          <w:numId w:val="10"/>
        </w:numPr>
        <w:ind w:left="426"/>
        <w:rPr>
          <w:rFonts w:ascii="Calibri" w:hAnsi="Calibri" w:cs="Arial"/>
          <w:szCs w:val="22"/>
        </w:rPr>
      </w:pPr>
      <w:r w:rsidRPr="001F3E1A">
        <w:rPr>
          <w:rFonts w:ascii="Calibri" w:hAnsi="Calibri" w:cs="Arial"/>
          <w:szCs w:val="22"/>
        </w:rPr>
        <w:t xml:space="preserve">Indien E-facturatie niet mogelijk is dan kan de factuur (als pdf-bestand) worden gemaild naar: </w:t>
      </w:r>
      <w:hyperlink r:id="rId8" w:history="1">
        <w:r w:rsidRPr="001F3E1A">
          <w:rPr>
            <w:rStyle w:val="Hyperlink"/>
            <w:rFonts w:ascii="Calibri" w:hAnsi="Calibri" w:cs="Arial"/>
            <w:szCs w:val="22"/>
          </w:rPr>
          <w:t>financien@dewoldenhoogeveen.nl</w:t>
        </w:r>
      </w:hyperlink>
      <w:r w:rsidRPr="001F3E1A">
        <w:rPr>
          <w:rFonts w:ascii="Calibri" w:hAnsi="Calibri" w:cs="Arial"/>
          <w:szCs w:val="22"/>
        </w:rPr>
        <w:t xml:space="preserve">  </w:t>
      </w:r>
    </w:p>
    <w:p w14:paraId="5A194952" w14:textId="77777777" w:rsidR="006B3CD6" w:rsidRPr="00832D7F" w:rsidRDefault="006B3CD6" w:rsidP="00405CDA">
      <w:pPr>
        <w:numPr>
          <w:ilvl w:val="0"/>
          <w:numId w:val="10"/>
        </w:numPr>
        <w:ind w:left="426"/>
        <w:rPr>
          <w:rFonts w:ascii="Calibri" w:hAnsi="Calibri" w:cs="Arial"/>
          <w:szCs w:val="22"/>
          <w:highlight w:val="yellow"/>
        </w:rPr>
      </w:pPr>
      <w:r w:rsidRPr="00832D7F">
        <w:rPr>
          <w:rFonts w:ascii="Calibri" w:hAnsi="Calibri" w:cs="Arial"/>
          <w:szCs w:val="22"/>
          <w:highlight w:val="yellow"/>
        </w:rPr>
        <w:t>Opdrachtnemer verstuurt 1 verzamelfactuur per maand met vermelding van de geleverde diensten</w:t>
      </w:r>
      <w:r>
        <w:rPr>
          <w:rFonts w:ascii="Calibri" w:hAnsi="Calibri" w:cs="Arial"/>
          <w:szCs w:val="22"/>
          <w:highlight w:val="yellow"/>
        </w:rPr>
        <w:t>/ uitgevoerde werkzaamheden/ ingezette uren</w:t>
      </w:r>
      <w:r w:rsidRPr="00832D7F">
        <w:rPr>
          <w:rFonts w:ascii="Calibri" w:hAnsi="Calibri" w:cs="Arial"/>
          <w:szCs w:val="22"/>
          <w:highlight w:val="yellow"/>
        </w:rPr>
        <w:t>.</w:t>
      </w:r>
    </w:p>
    <w:p w14:paraId="171EBC30" w14:textId="77777777" w:rsidR="002C5C8A" w:rsidRPr="0064735D" w:rsidRDefault="00823C03" w:rsidP="00405CDA">
      <w:pPr>
        <w:numPr>
          <w:ilvl w:val="0"/>
          <w:numId w:val="10"/>
        </w:numPr>
        <w:ind w:left="426"/>
        <w:rPr>
          <w:rFonts w:ascii="Calibri" w:hAnsi="Calibri" w:cs="Arial"/>
          <w:szCs w:val="22"/>
        </w:rPr>
      </w:pPr>
      <w:r>
        <w:rPr>
          <w:rFonts w:ascii="Calibri" w:hAnsi="Calibri" w:cs="Arial"/>
          <w:szCs w:val="22"/>
        </w:rPr>
        <w:t xml:space="preserve">Indien opdrachtnemer zijn verbintenissen voortvloeiend uit deze overeenkomst niet geheel of niet behoorlijk is nagekomen, heeft de </w:t>
      </w:r>
      <w:r w:rsidR="00425539">
        <w:rPr>
          <w:rFonts w:ascii="Calibri" w:hAnsi="Calibri" w:cs="Arial"/>
          <w:szCs w:val="22"/>
        </w:rPr>
        <w:t>opdrachtgever</w:t>
      </w:r>
      <w:r>
        <w:rPr>
          <w:rFonts w:ascii="Calibri" w:hAnsi="Calibri" w:cs="Arial"/>
          <w:szCs w:val="22"/>
        </w:rPr>
        <w:t xml:space="preserve"> het recht de betaling op te schorten. </w:t>
      </w:r>
      <w:proofErr w:type="gramStart"/>
      <w:r>
        <w:rPr>
          <w:rFonts w:ascii="Calibri" w:hAnsi="Calibri" w:cs="Arial"/>
          <w:szCs w:val="22"/>
        </w:rPr>
        <w:t>Indien</w:t>
      </w:r>
      <w:proofErr w:type="gramEnd"/>
      <w:r>
        <w:rPr>
          <w:rFonts w:ascii="Calibri" w:hAnsi="Calibri" w:cs="Arial"/>
          <w:szCs w:val="22"/>
        </w:rPr>
        <w:t xml:space="preserve"> de </w:t>
      </w:r>
      <w:r w:rsidR="00425539">
        <w:rPr>
          <w:rFonts w:ascii="Calibri" w:hAnsi="Calibri" w:cs="Arial"/>
          <w:szCs w:val="22"/>
        </w:rPr>
        <w:t xml:space="preserve">opdrachtgever </w:t>
      </w:r>
      <w:r>
        <w:rPr>
          <w:rFonts w:ascii="Calibri" w:hAnsi="Calibri" w:cs="Arial"/>
          <w:szCs w:val="22"/>
        </w:rPr>
        <w:t xml:space="preserve">zijn verbintenissen voortvloeiend uit de overeenkomst niet geheel of </w:t>
      </w:r>
      <w:r w:rsidRPr="0064735D">
        <w:rPr>
          <w:rFonts w:ascii="Calibri" w:hAnsi="Calibri" w:cs="Arial"/>
          <w:szCs w:val="22"/>
        </w:rPr>
        <w:t>niet behoorlijk is nagekomen, heeft opdrachtnemer het recht de levering of dienst op te schorten.</w:t>
      </w:r>
    </w:p>
    <w:p w14:paraId="11263869" w14:textId="77777777" w:rsidR="00E921B5" w:rsidRPr="0064735D" w:rsidRDefault="00E921B5" w:rsidP="00405CDA">
      <w:pPr>
        <w:numPr>
          <w:ilvl w:val="0"/>
          <w:numId w:val="10"/>
        </w:numPr>
        <w:ind w:left="426"/>
        <w:rPr>
          <w:rFonts w:ascii="Calibri" w:hAnsi="Calibri" w:cs="Arial"/>
          <w:szCs w:val="22"/>
        </w:rPr>
      </w:pPr>
      <w:r w:rsidRPr="0064735D">
        <w:rPr>
          <w:rFonts w:ascii="Calibri" w:hAnsi="Calibri" w:cs="Arial"/>
          <w:szCs w:val="22"/>
        </w:rPr>
        <w:t>Betaling door de opdrachtgever houdt op geen enkele wijze afstand van recht in.</w:t>
      </w:r>
    </w:p>
    <w:p w14:paraId="024EC5C0" w14:textId="77777777" w:rsidR="00E921B5" w:rsidRPr="0064735D" w:rsidRDefault="00E921B5" w:rsidP="00823C03">
      <w:pPr>
        <w:ind w:left="705" w:hanging="705"/>
        <w:rPr>
          <w:rFonts w:ascii="Calibri" w:hAnsi="Calibri" w:cs="Arial"/>
          <w:szCs w:val="22"/>
        </w:rPr>
      </w:pPr>
    </w:p>
    <w:p w14:paraId="230513AB" w14:textId="77777777" w:rsidR="0012001E" w:rsidRDefault="0012001E">
      <w:pPr>
        <w:rPr>
          <w:rFonts w:ascii="Calibri" w:hAnsi="Calibri" w:cs="Arial"/>
          <w:szCs w:val="22"/>
        </w:rPr>
      </w:pPr>
    </w:p>
    <w:p w14:paraId="14D05474" w14:textId="77777777" w:rsidR="0004798C" w:rsidRPr="0064735D" w:rsidRDefault="0004798C">
      <w:pPr>
        <w:rPr>
          <w:rFonts w:ascii="Calibri" w:hAnsi="Calibri" w:cs="Arial"/>
          <w:b/>
          <w:szCs w:val="22"/>
        </w:rPr>
      </w:pPr>
      <w:r w:rsidRPr="0064735D">
        <w:rPr>
          <w:rFonts w:ascii="Calibri" w:hAnsi="Calibri" w:cs="Arial"/>
          <w:b/>
          <w:szCs w:val="22"/>
        </w:rPr>
        <w:t>Artikel 8</w:t>
      </w:r>
      <w:r w:rsidRPr="0064735D">
        <w:rPr>
          <w:rFonts w:ascii="Calibri" w:hAnsi="Calibri" w:cs="Arial"/>
          <w:b/>
          <w:szCs w:val="22"/>
        </w:rPr>
        <w:tab/>
        <w:t xml:space="preserve">Rapportage en </w:t>
      </w:r>
      <w:r w:rsidR="00475178" w:rsidRPr="0064735D">
        <w:rPr>
          <w:rFonts w:ascii="Calibri" w:hAnsi="Calibri" w:cs="Arial"/>
          <w:b/>
          <w:szCs w:val="22"/>
        </w:rPr>
        <w:t>overleg</w:t>
      </w:r>
    </w:p>
    <w:p w14:paraId="17449BA4" w14:textId="77777777" w:rsidR="00E921B5" w:rsidRPr="0064735D" w:rsidRDefault="00E921B5" w:rsidP="00405CDA">
      <w:pPr>
        <w:numPr>
          <w:ilvl w:val="0"/>
          <w:numId w:val="12"/>
        </w:numPr>
        <w:ind w:left="426"/>
        <w:rPr>
          <w:rFonts w:ascii="Calibri" w:hAnsi="Calibri" w:cs="Arial"/>
          <w:szCs w:val="22"/>
        </w:rPr>
      </w:pPr>
      <w:r w:rsidRPr="0064735D">
        <w:rPr>
          <w:rFonts w:ascii="Calibri" w:hAnsi="Calibri" w:cs="Arial"/>
          <w:szCs w:val="22"/>
        </w:rPr>
        <w:t>Partijen verschaffen elkaar desgevraagd de inlichtingen die zij redelijkerwijs behoeven voor inzicht</w:t>
      </w:r>
      <w:r w:rsidR="00AA5EA0" w:rsidRPr="0064735D">
        <w:rPr>
          <w:rFonts w:ascii="Calibri" w:hAnsi="Calibri" w:cs="Arial"/>
          <w:szCs w:val="22"/>
        </w:rPr>
        <w:t xml:space="preserve"> in nakoming van de in deze </w:t>
      </w:r>
      <w:r w:rsidRPr="0064735D">
        <w:rPr>
          <w:rFonts w:ascii="Calibri" w:hAnsi="Calibri" w:cs="Arial"/>
          <w:szCs w:val="22"/>
        </w:rPr>
        <w:t>overeenkomst aangegane verplichtingen</w:t>
      </w:r>
      <w:r w:rsidR="002C5C8A" w:rsidRPr="0064735D">
        <w:rPr>
          <w:rFonts w:ascii="Calibri" w:hAnsi="Calibri" w:cs="Arial"/>
          <w:szCs w:val="22"/>
        </w:rPr>
        <w:t>.</w:t>
      </w:r>
    </w:p>
    <w:p w14:paraId="3E13B094" w14:textId="77777777" w:rsidR="0004798C" w:rsidRPr="0064735D" w:rsidRDefault="00475178" w:rsidP="00405CDA">
      <w:pPr>
        <w:numPr>
          <w:ilvl w:val="0"/>
          <w:numId w:val="12"/>
        </w:numPr>
        <w:ind w:left="426"/>
        <w:rPr>
          <w:rFonts w:ascii="Calibri" w:hAnsi="Calibri" w:cs="Arial"/>
          <w:bCs/>
          <w:szCs w:val="22"/>
        </w:rPr>
      </w:pPr>
      <w:r w:rsidRPr="0064735D">
        <w:rPr>
          <w:rFonts w:ascii="Calibri" w:hAnsi="Calibri" w:cs="Arial"/>
          <w:bCs/>
          <w:szCs w:val="22"/>
        </w:rPr>
        <w:t xml:space="preserve">Opdrachtnemer levert na afloop van ieder </w:t>
      </w:r>
      <w:r w:rsidRPr="0064735D">
        <w:rPr>
          <w:rFonts w:ascii="Calibri" w:hAnsi="Calibri" w:cs="Arial"/>
          <w:bCs/>
          <w:szCs w:val="22"/>
          <w:highlight w:val="yellow"/>
        </w:rPr>
        <w:t>&lt;kwartaal&gt;</w:t>
      </w:r>
      <w:r w:rsidRPr="0064735D">
        <w:rPr>
          <w:rFonts w:ascii="Calibri" w:hAnsi="Calibri" w:cs="Arial"/>
          <w:bCs/>
          <w:szCs w:val="22"/>
        </w:rPr>
        <w:t xml:space="preserve"> een managementrapportage aan bij de contactpersoon van de</w:t>
      </w:r>
      <w:r w:rsidR="00425539" w:rsidRPr="0064735D">
        <w:rPr>
          <w:rFonts w:ascii="Calibri" w:hAnsi="Calibri" w:cs="Arial"/>
          <w:szCs w:val="22"/>
        </w:rPr>
        <w:t xml:space="preserve"> opdrachtgever</w:t>
      </w:r>
      <w:r w:rsidR="00425539" w:rsidRPr="0064735D">
        <w:rPr>
          <w:rFonts w:ascii="Calibri" w:hAnsi="Calibri" w:cs="Arial"/>
          <w:bCs/>
          <w:szCs w:val="22"/>
        </w:rPr>
        <w:t xml:space="preserve"> </w:t>
      </w:r>
      <w:r w:rsidRPr="0064735D">
        <w:rPr>
          <w:rFonts w:ascii="Calibri" w:hAnsi="Calibri" w:cs="Arial"/>
          <w:bCs/>
          <w:szCs w:val="22"/>
        </w:rPr>
        <w:t>In deze rapportage dienen de volgende gegevens te staan:</w:t>
      </w:r>
    </w:p>
    <w:p w14:paraId="1469FAFB" w14:textId="77777777" w:rsidR="00475178" w:rsidRPr="0064735D" w:rsidRDefault="00475178" w:rsidP="002C5C8A">
      <w:pPr>
        <w:ind w:left="426"/>
        <w:rPr>
          <w:rFonts w:ascii="Calibri" w:hAnsi="Calibri" w:cs="Arial"/>
          <w:szCs w:val="22"/>
        </w:rPr>
      </w:pPr>
      <w:r w:rsidRPr="0064735D">
        <w:rPr>
          <w:rFonts w:ascii="Calibri" w:hAnsi="Calibri" w:cs="Arial"/>
          <w:bCs/>
          <w:szCs w:val="22"/>
        </w:rPr>
        <w:t xml:space="preserve">&lt; </w:t>
      </w:r>
      <w:proofErr w:type="gramStart"/>
      <w:r w:rsidRPr="0064735D">
        <w:rPr>
          <w:rFonts w:ascii="Calibri" w:hAnsi="Calibri" w:cs="Arial"/>
          <w:bCs/>
          <w:szCs w:val="22"/>
          <w:highlight w:val="yellow"/>
        </w:rPr>
        <w:t>invullen</w:t>
      </w:r>
      <w:proofErr w:type="gramEnd"/>
      <w:r w:rsidRPr="0064735D">
        <w:rPr>
          <w:rFonts w:ascii="Calibri" w:hAnsi="Calibri" w:cs="Arial"/>
          <w:bCs/>
          <w:szCs w:val="22"/>
          <w:highlight w:val="yellow"/>
        </w:rPr>
        <w:t xml:space="preserve"> wat er in de rapportage moet staan</w:t>
      </w:r>
      <w:r w:rsidRPr="0064735D">
        <w:rPr>
          <w:rFonts w:ascii="Calibri" w:hAnsi="Calibri" w:cs="Arial"/>
          <w:bCs/>
          <w:szCs w:val="22"/>
        </w:rPr>
        <w:t>&gt;.</w:t>
      </w:r>
    </w:p>
    <w:p w14:paraId="3EDB01A7" w14:textId="1065D5C5" w:rsidR="000A1011" w:rsidRPr="00734D13" w:rsidRDefault="00475178" w:rsidP="00734D13">
      <w:pPr>
        <w:numPr>
          <w:ilvl w:val="0"/>
          <w:numId w:val="12"/>
        </w:numPr>
        <w:ind w:left="426"/>
        <w:rPr>
          <w:rFonts w:ascii="Calibri" w:hAnsi="Calibri" w:cs="Arial"/>
          <w:szCs w:val="22"/>
        </w:rPr>
      </w:pPr>
      <w:r w:rsidRPr="0064735D">
        <w:rPr>
          <w:rFonts w:ascii="Calibri" w:hAnsi="Calibri" w:cs="Arial"/>
          <w:szCs w:val="22"/>
        </w:rPr>
        <w:t>Periodiek</w:t>
      </w:r>
      <w:r w:rsidR="00A45E8C" w:rsidRPr="0064735D">
        <w:rPr>
          <w:rFonts w:ascii="Calibri" w:hAnsi="Calibri" w:cs="Arial"/>
          <w:szCs w:val="22"/>
        </w:rPr>
        <w:t xml:space="preserve">, eenmaal per </w:t>
      </w:r>
      <w:r w:rsidR="00A45E8C" w:rsidRPr="0064735D">
        <w:rPr>
          <w:rFonts w:ascii="Calibri" w:hAnsi="Calibri" w:cs="Arial"/>
          <w:szCs w:val="22"/>
          <w:highlight w:val="yellow"/>
        </w:rPr>
        <w:t>&lt;</w:t>
      </w:r>
      <w:proofErr w:type="spellStart"/>
      <w:r w:rsidR="00A45E8C" w:rsidRPr="0064735D">
        <w:rPr>
          <w:rFonts w:ascii="Calibri" w:hAnsi="Calibri" w:cs="Arial"/>
          <w:szCs w:val="22"/>
          <w:highlight w:val="yellow"/>
        </w:rPr>
        <w:t>xxxx</w:t>
      </w:r>
      <w:proofErr w:type="spellEnd"/>
      <w:r w:rsidR="00A45E8C" w:rsidRPr="0064735D">
        <w:rPr>
          <w:rFonts w:ascii="Calibri" w:hAnsi="Calibri" w:cs="Arial"/>
          <w:szCs w:val="22"/>
          <w:highlight w:val="yellow"/>
        </w:rPr>
        <w:t>&gt;</w:t>
      </w:r>
      <w:r w:rsidR="00C72050" w:rsidRPr="0064735D">
        <w:rPr>
          <w:rFonts w:ascii="Calibri" w:hAnsi="Calibri" w:cs="Arial"/>
          <w:szCs w:val="22"/>
        </w:rPr>
        <w:t xml:space="preserve">, </w:t>
      </w:r>
      <w:r w:rsidR="00A45E8C" w:rsidRPr="0064735D">
        <w:rPr>
          <w:rFonts w:ascii="Calibri" w:hAnsi="Calibri" w:cs="Arial"/>
          <w:szCs w:val="22"/>
        </w:rPr>
        <w:t>vindt er overleg plaa</w:t>
      </w:r>
      <w:r w:rsidR="002C5C8A" w:rsidRPr="0064735D">
        <w:rPr>
          <w:rFonts w:ascii="Calibri" w:hAnsi="Calibri" w:cs="Arial"/>
          <w:szCs w:val="22"/>
        </w:rPr>
        <w:t xml:space="preserve">ts tussen contactpersoon van de </w:t>
      </w:r>
      <w:r w:rsidR="00425539" w:rsidRPr="0064735D">
        <w:rPr>
          <w:rFonts w:ascii="Calibri" w:hAnsi="Calibri" w:cs="Arial"/>
          <w:szCs w:val="22"/>
        </w:rPr>
        <w:t>opdrachtgever</w:t>
      </w:r>
      <w:r w:rsidR="00A45E8C" w:rsidRPr="0064735D">
        <w:rPr>
          <w:rFonts w:ascii="Calibri" w:hAnsi="Calibri" w:cs="Arial"/>
          <w:szCs w:val="22"/>
        </w:rPr>
        <w:t xml:space="preserve"> en opdrachtnemer.</w:t>
      </w:r>
    </w:p>
    <w:p w14:paraId="72DB42C0" w14:textId="77777777" w:rsidR="00475178" w:rsidRDefault="00475178">
      <w:pPr>
        <w:rPr>
          <w:rFonts w:ascii="Calibri" w:hAnsi="Calibri" w:cs="Arial"/>
          <w:szCs w:val="22"/>
        </w:rPr>
      </w:pPr>
    </w:p>
    <w:p w14:paraId="609CACD8" w14:textId="77777777" w:rsidR="0004798C" w:rsidRDefault="0004798C">
      <w:pPr>
        <w:rPr>
          <w:rFonts w:ascii="Calibri" w:hAnsi="Calibri" w:cs="Arial"/>
          <w:b/>
          <w:szCs w:val="22"/>
        </w:rPr>
      </w:pPr>
      <w:r w:rsidRPr="00E921B5">
        <w:rPr>
          <w:rFonts w:ascii="Calibri" w:hAnsi="Calibri" w:cs="Arial"/>
          <w:b/>
          <w:szCs w:val="22"/>
          <w:highlight w:val="yellow"/>
        </w:rPr>
        <w:t>Artikel 9</w:t>
      </w:r>
      <w:r w:rsidRPr="00E921B5">
        <w:rPr>
          <w:rFonts w:ascii="Calibri" w:hAnsi="Calibri" w:cs="Arial"/>
          <w:b/>
          <w:szCs w:val="22"/>
          <w:highlight w:val="yellow"/>
        </w:rPr>
        <w:tab/>
        <w:t>Duurzaamheid en MVO</w:t>
      </w:r>
      <w:r w:rsidR="00E921B5" w:rsidRPr="00E921B5">
        <w:rPr>
          <w:rFonts w:ascii="Calibri" w:hAnsi="Calibri" w:cs="Arial"/>
          <w:b/>
          <w:szCs w:val="22"/>
          <w:highlight w:val="yellow"/>
        </w:rPr>
        <w:t xml:space="preserve"> (indien van toepassing)</w:t>
      </w:r>
    </w:p>
    <w:p w14:paraId="759FC64A" w14:textId="77777777" w:rsidR="0004798C" w:rsidRDefault="0004798C" w:rsidP="00405CDA">
      <w:pPr>
        <w:numPr>
          <w:ilvl w:val="0"/>
          <w:numId w:val="13"/>
        </w:numPr>
        <w:ind w:left="426"/>
        <w:rPr>
          <w:rFonts w:ascii="Calibri" w:hAnsi="Calibri" w:cs="Arial"/>
          <w:szCs w:val="22"/>
        </w:rPr>
      </w:pPr>
      <w:r w:rsidRPr="00044F0C">
        <w:rPr>
          <w:rFonts w:ascii="Calibri" w:hAnsi="Calibri" w:cs="Arial"/>
          <w:b/>
          <w:bCs/>
          <w:szCs w:val="22"/>
          <w:highlight w:val="yellow"/>
        </w:rPr>
        <w:t>&lt;</w:t>
      </w:r>
      <w:r w:rsidRPr="00044F0C">
        <w:rPr>
          <w:rFonts w:ascii="Calibri" w:hAnsi="Calibri" w:cs="Arial"/>
          <w:szCs w:val="22"/>
          <w:highlight w:val="yellow"/>
        </w:rPr>
        <w:t xml:space="preserve"> </w:t>
      </w:r>
      <w:proofErr w:type="gramStart"/>
      <w:r w:rsidRPr="00044F0C">
        <w:rPr>
          <w:rFonts w:ascii="Calibri" w:hAnsi="Calibri" w:cs="Arial"/>
          <w:szCs w:val="22"/>
          <w:highlight w:val="yellow"/>
        </w:rPr>
        <w:t>gemaakte</w:t>
      </w:r>
      <w:proofErr w:type="gramEnd"/>
      <w:r w:rsidRPr="00044F0C">
        <w:rPr>
          <w:rFonts w:ascii="Calibri" w:hAnsi="Calibri" w:cs="Arial"/>
          <w:szCs w:val="22"/>
          <w:highlight w:val="yellow"/>
        </w:rPr>
        <w:t xml:space="preserve"> afspraken ten aanzien van duurzaamheid en/of MVO</w:t>
      </w:r>
      <w:r w:rsidR="00044F0C" w:rsidRPr="00044F0C">
        <w:rPr>
          <w:rFonts w:ascii="Calibri" w:hAnsi="Calibri" w:cs="Arial"/>
          <w:szCs w:val="22"/>
          <w:highlight w:val="yellow"/>
        </w:rPr>
        <w:t xml:space="preserve"> hier vastleggen&gt;</w:t>
      </w:r>
    </w:p>
    <w:p w14:paraId="0D86ED56" w14:textId="77777777" w:rsidR="0004798C" w:rsidRDefault="00425539" w:rsidP="00405CDA">
      <w:pPr>
        <w:widowControl w:val="0"/>
        <w:numPr>
          <w:ilvl w:val="0"/>
          <w:numId w:val="13"/>
        </w:numPr>
        <w:suppressAutoHyphens/>
        <w:autoSpaceDE w:val="0"/>
        <w:autoSpaceDN w:val="0"/>
        <w:adjustRightInd w:val="0"/>
        <w:ind w:left="426"/>
        <w:rPr>
          <w:rFonts w:ascii="Calibri" w:hAnsi="Calibri" w:cs="Arial"/>
          <w:szCs w:val="22"/>
        </w:rPr>
      </w:pPr>
      <w:r>
        <w:rPr>
          <w:rFonts w:ascii="Calibri" w:hAnsi="Calibri" w:cs="Arial"/>
          <w:szCs w:val="22"/>
        </w:rPr>
        <w:t>Opdrachtgever</w:t>
      </w:r>
      <w:r w:rsidR="0004798C">
        <w:rPr>
          <w:rFonts w:ascii="Calibri" w:hAnsi="Calibri" w:cs="Arial"/>
          <w:noProof/>
          <w:color w:val="000000"/>
          <w:szCs w:val="22"/>
        </w:rPr>
        <w:t xml:space="preserve"> h</w:t>
      </w:r>
      <w:r w:rsidR="00044F0C">
        <w:rPr>
          <w:rFonts w:ascii="Calibri" w:hAnsi="Calibri" w:cs="Arial"/>
          <w:noProof/>
          <w:color w:val="000000"/>
          <w:szCs w:val="22"/>
        </w:rPr>
        <w:t>echt er veel belang aan dat de o</w:t>
      </w:r>
      <w:r w:rsidR="0004798C">
        <w:rPr>
          <w:rFonts w:ascii="Calibri" w:hAnsi="Calibri" w:cs="Arial"/>
          <w:noProof/>
          <w:color w:val="000000"/>
          <w:szCs w:val="22"/>
        </w:rPr>
        <w:t xml:space="preserve">pdrachtnemer invulling wil geven aan Maatschappelijk Verantwoord Ondernemen (MVO). </w:t>
      </w:r>
      <w:r w:rsidR="0004798C">
        <w:rPr>
          <w:rFonts w:ascii="Calibri" w:hAnsi="Calibri" w:cs="Arial"/>
          <w:szCs w:val="22"/>
        </w:rPr>
        <w:t xml:space="preserve">Aan de uitvoering van de opdracht stelt de </w:t>
      </w:r>
      <w:r>
        <w:rPr>
          <w:rFonts w:ascii="Calibri" w:hAnsi="Calibri" w:cs="Arial"/>
          <w:szCs w:val="22"/>
        </w:rPr>
        <w:t>opdrachtgever</w:t>
      </w:r>
      <w:r w:rsidR="0004798C">
        <w:rPr>
          <w:rFonts w:ascii="Calibri" w:hAnsi="Calibri" w:cs="Arial"/>
          <w:szCs w:val="22"/>
        </w:rPr>
        <w:t xml:space="preserve"> de volgende sociale voorwaarden:</w:t>
      </w:r>
    </w:p>
    <w:p w14:paraId="0C4BB7D0"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t>O</w:t>
      </w:r>
      <w:r w:rsidR="0004798C">
        <w:rPr>
          <w:rFonts w:ascii="Calibri" w:hAnsi="Calibri" w:cs="Arial"/>
          <w:szCs w:val="22"/>
        </w:rPr>
        <w:t>p de werkplek zijn maatregelen genomen ter bevordering van gelijke kansen op basis van etniciteit of geslacht;</w:t>
      </w:r>
    </w:p>
    <w:p w14:paraId="4FD7698C" w14:textId="77777777" w:rsidR="0004798C" w:rsidRDefault="00044F0C" w:rsidP="00405CDA">
      <w:pPr>
        <w:numPr>
          <w:ilvl w:val="0"/>
          <w:numId w:val="2"/>
        </w:numPr>
        <w:tabs>
          <w:tab w:val="left" w:pos="1134"/>
        </w:tabs>
        <w:autoSpaceDE w:val="0"/>
        <w:autoSpaceDN w:val="0"/>
        <w:adjustRightInd w:val="0"/>
        <w:ind w:left="1134" w:hanging="567"/>
        <w:rPr>
          <w:rFonts w:ascii="Calibri" w:hAnsi="Calibri" w:cs="Arial"/>
          <w:szCs w:val="22"/>
        </w:rPr>
      </w:pPr>
      <w:r>
        <w:rPr>
          <w:rFonts w:ascii="Calibri" w:hAnsi="Calibri" w:cs="Arial"/>
          <w:szCs w:val="22"/>
        </w:rPr>
        <w:t>B</w:t>
      </w:r>
      <w:r w:rsidR="0004798C">
        <w:rPr>
          <w:rFonts w:ascii="Calibri" w:hAnsi="Calibri" w:cs="Arial"/>
          <w:szCs w:val="22"/>
        </w:rPr>
        <w:t>ij de uitvoering van de opdracht is voldaan aan de 8 bepalingen van de Internationale Arbeidsorganisatie ("</w:t>
      </w:r>
      <w:r w:rsidR="0004798C">
        <w:rPr>
          <w:rFonts w:ascii="Calibri" w:hAnsi="Calibri" w:cs="Arial"/>
          <w:bCs/>
          <w:szCs w:val="22"/>
        </w:rPr>
        <w:t>ILO</w:t>
      </w:r>
      <w:r w:rsidR="0004798C">
        <w:rPr>
          <w:rFonts w:ascii="Calibri" w:hAnsi="Calibri" w:cs="Arial"/>
          <w:szCs w:val="22"/>
        </w:rPr>
        <w:t>"):</w:t>
      </w:r>
    </w:p>
    <w:p w14:paraId="15F90889" w14:textId="77777777" w:rsidR="00044F0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lastRenderedPageBreak/>
        <w:t>-</w:t>
      </w:r>
      <w:r>
        <w:rPr>
          <w:rFonts w:ascii="Calibri" w:hAnsi="Calibri" w:cs="Arial"/>
          <w:color w:val="000000"/>
          <w:szCs w:val="22"/>
        </w:rPr>
        <w:tab/>
        <w:t>verbod op kinderarbeid</w:t>
      </w:r>
      <w:r w:rsidR="00044F0C">
        <w:rPr>
          <w:rFonts w:ascii="Calibri" w:hAnsi="Calibri" w:cs="Arial"/>
          <w:color w:val="000000"/>
          <w:szCs w:val="22"/>
        </w:rPr>
        <w:t>;</w:t>
      </w:r>
    </w:p>
    <w:p w14:paraId="0DC94019" w14:textId="77777777" w:rsidR="0004798C" w:rsidRDefault="00044F0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w:t>
      </w:r>
      <w:r w:rsidR="0004798C">
        <w:rPr>
          <w:rFonts w:ascii="Calibri" w:hAnsi="Calibri" w:cs="Arial"/>
          <w:color w:val="000000"/>
          <w:szCs w:val="22"/>
        </w:rPr>
        <w:t xml:space="preserve"> op dwangarbeid;</w:t>
      </w:r>
    </w:p>
    <w:p w14:paraId="7CACA7C4"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verbod op discriminatie van werknemers;</w:t>
      </w:r>
    </w:p>
    <w:p w14:paraId="06ACFC3F"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vrijheid van (vak)vereniging en recht op collectieve arbeids-onderhandelingen;</w:t>
      </w:r>
    </w:p>
    <w:p w14:paraId="3555C20C"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betaling van een leefbaar loon;</w:t>
      </w:r>
    </w:p>
    <w:p w14:paraId="360212F0"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buitensporig overwerk komt niet voor en overwerk wordt gecompenseerd;</w:t>
      </w:r>
    </w:p>
    <w:p w14:paraId="089D4D18"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er zijn veilige en gezonde werkomstandigheden;</w:t>
      </w:r>
    </w:p>
    <w:p w14:paraId="15A34546" w14:textId="77777777" w:rsidR="0004798C" w:rsidRDefault="0004798C">
      <w:pPr>
        <w:tabs>
          <w:tab w:val="left" w:pos="1418"/>
        </w:tabs>
        <w:autoSpaceDE w:val="0"/>
        <w:autoSpaceDN w:val="0"/>
        <w:adjustRightInd w:val="0"/>
        <w:ind w:left="1134"/>
        <w:rPr>
          <w:rFonts w:ascii="Calibri" w:hAnsi="Calibri" w:cs="Arial"/>
          <w:color w:val="000000"/>
          <w:szCs w:val="22"/>
        </w:rPr>
      </w:pPr>
      <w:r>
        <w:rPr>
          <w:rFonts w:ascii="Calibri" w:hAnsi="Calibri" w:cs="Arial"/>
          <w:color w:val="000000"/>
          <w:szCs w:val="22"/>
        </w:rPr>
        <w:t>-</w:t>
      </w:r>
      <w:r>
        <w:rPr>
          <w:rFonts w:ascii="Calibri" w:hAnsi="Calibri" w:cs="Arial"/>
          <w:color w:val="000000"/>
          <w:szCs w:val="22"/>
        </w:rPr>
        <w:tab/>
        <w:t xml:space="preserve">arbeiders hebben een </w:t>
      </w:r>
      <w:r w:rsidR="00044F0C">
        <w:rPr>
          <w:rFonts w:ascii="Calibri" w:hAnsi="Calibri" w:cs="Arial"/>
          <w:color w:val="000000"/>
          <w:szCs w:val="22"/>
        </w:rPr>
        <w:t xml:space="preserve">wettig </w:t>
      </w:r>
      <w:r>
        <w:rPr>
          <w:rFonts w:ascii="Calibri" w:hAnsi="Calibri" w:cs="Arial"/>
          <w:color w:val="000000"/>
          <w:szCs w:val="22"/>
        </w:rPr>
        <w:t>arbeidscontract.</w:t>
      </w:r>
    </w:p>
    <w:p w14:paraId="33EEF5C8" w14:textId="77777777" w:rsidR="000A1011" w:rsidRDefault="000A1011">
      <w:pPr>
        <w:rPr>
          <w:rFonts w:ascii="Calibri" w:hAnsi="Calibri" w:cs="Arial"/>
          <w:szCs w:val="22"/>
        </w:rPr>
      </w:pPr>
    </w:p>
    <w:p w14:paraId="7157C1E2" w14:textId="77777777" w:rsidR="00E71160" w:rsidRDefault="0004798C">
      <w:pPr>
        <w:pStyle w:val="Voetnoottekst"/>
        <w:rPr>
          <w:rFonts w:ascii="Calibri" w:hAnsi="Calibri" w:cs="Arial"/>
          <w:b/>
          <w:bCs/>
          <w:szCs w:val="22"/>
        </w:rPr>
      </w:pPr>
      <w:r>
        <w:rPr>
          <w:rFonts w:ascii="Calibri" w:hAnsi="Calibri" w:cs="Arial"/>
          <w:b/>
          <w:bCs/>
          <w:szCs w:val="22"/>
        </w:rPr>
        <w:t>Artikel 10</w:t>
      </w:r>
      <w:r>
        <w:rPr>
          <w:rFonts w:ascii="Calibri" w:hAnsi="Calibri" w:cs="Arial"/>
          <w:b/>
          <w:bCs/>
          <w:szCs w:val="22"/>
        </w:rPr>
        <w:tab/>
      </w:r>
      <w:r w:rsidR="0012001E">
        <w:rPr>
          <w:rFonts w:ascii="Calibri" w:hAnsi="Calibri" w:cs="Arial"/>
          <w:b/>
          <w:bCs/>
          <w:szCs w:val="22"/>
        </w:rPr>
        <w:t>Contactpersonen</w:t>
      </w:r>
    </w:p>
    <w:p w14:paraId="4EB5FF33" w14:textId="50AC4790" w:rsidR="0012001E" w:rsidRPr="0012001E" w:rsidRDefault="0012001E" w:rsidP="00734D13">
      <w:pPr>
        <w:pStyle w:val="Voetnoottekst"/>
        <w:ind w:left="705"/>
        <w:rPr>
          <w:rFonts w:ascii="Calibri" w:hAnsi="Calibri" w:cs="Arial"/>
          <w:bCs/>
          <w:szCs w:val="22"/>
        </w:rPr>
      </w:pPr>
      <w:r w:rsidRPr="0012001E">
        <w:rPr>
          <w:rFonts w:ascii="Calibri" w:hAnsi="Calibri" w:cs="Arial"/>
          <w:bCs/>
          <w:szCs w:val="22"/>
        </w:rPr>
        <w:t>Alle essentiële gesprekken, zowel mondeling</w:t>
      </w:r>
      <w:r w:rsidR="00425539">
        <w:rPr>
          <w:rFonts w:ascii="Calibri" w:hAnsi="Calibri" w:cs="Arial"/>
          <w:bCs/>
          <w:szCs w:val="22"/>
        </w:rPr>
        <w:t xml:space="preserve"> als telefonisch, dienen aan </w:t>
      </w:r>
      <w:r w:rsidR="00425539">
        <w:rPr>
          <w:rFonts w:ascii="Calibri" w:hAnsi="Calibri" w:cs="Arial"/>
          <w:szCs w:val="22"/>
        </w:rPr>
        <w:t>opdrachtgever</w:t>
      </w:r>
      <w:r w:rsidRPr="0012001E">
        <w:rPr>
          <w:rFonts w:ascii="Calibri" w:hAnsi="Calibri" w:cs="Arial"/>
          <w:bCs/>
          <w:szCs w:val="22"/>
        </w:rPr>
        <w:t xml:space="preserve"> </w:t>
      </w:r>
      <w:proofErr w:type="gramStart"/>
      <w:r w:rsidRPr="0012001E">
        <w:rPr>
          <w:rFonts w:ascii="Calibri" w:hAnsi="Calibri" w:cs="Arial"/>
          <w:bCs/>
          <w:szCs w:val="22"/>
        </w:rPr>
        <w:t>middels</w:t>
      </w:r>
      <w:proofErr w:type="gramEnd"/>
      <w:r w:rsidRPr="0012001E">
        <w:rPr>
          <w:rFonts w:ascii="Calibri" w:hAnsi="Calibri" w:cs="Arial"/>
          <w:bCs/>
          <w:szCs w:val="22"/>
        </w:rPr>
        <w:t xml:space="preserve"> een</w:t>
      </w:r>
      <w:r w:rsidR="00734D13">
        <w:rPr>
          <w:rFonts w:ascii="Calibri" w:hAnsi="Calibri" w:cs="Arial"/>
          <w:bCs/>
          <w:szCs w:val="22"/>
        </w:rPr>
        <w:t xml:space="preserve"> </w:t>
      </w:r>
      <w:r w:rsidRPr="0012001E">
        <w:rPr>
          <w:rFonts w:ascii="Calibri" w:hAnsi="Calibri" w:cs="Arial"/>
          <w:bCs/>
          <w:szCs w:val="22"/>
        </w:rPr>
        <w:t>brief of e-mail te worden bevestigd.</w:t>
      </w:r>
    </w:p>
    <w:p w14:paraId="370C2A5C" w14:textId="77777777" w:rsidR="0012001E" w:rsidRPr="0012001E" w:rsidRDefault="00425539" w:rsidP="00734D13">
      <w:pPr>
        <w:pStyle w:val="Voetnoottekst"/>
        <w:ind w:firstLine="705"/>
        <w:rPr>
          <w:rFonts w:ascii="Calibri" w:hAnsi="Calibri" w:cs="Arial"/>
          <w:bCs/>
          <w:szCs w:val="22"/>
        </w:rPr>
      </w:pPr>
      <w:r>
        <w:rPr>
          <w:rFonts w:ascii="Calibri" w:hAnsi="Calibri" w:cs="Arial"/>
          <w:bCs/>
          <w:szCs w:val="22"/>
        </w:rPr>
        <w:t xml:space="preserve">Contactpersonen </w:t>
      </w:r>
      <w:r>
        <w:rPr>
          <w:rFonts w:ascii="Calibri" w:hAnsi="Calibri" w:cs="Arial"/>
          <w:szCs w:val="22"/>
        </w:rPr>
        <w:t>opdrachtgever</w:t>
      </w:r>
      <w:r w:rsidR="0012001E" w:rsidRPr="0012001E">
        <w:rPr>
          <w:rFonts w:ascii="Calibri" w:hAnsi="Calibri" w:cs="Arial"/>
          <w:bCs/>
          <w:szCs w:val="22"/>
        </w:rPr>
        <w:t xml:space="preserve">: </w:t>
      </w:r>
      <w:r w:rsidR="0012001E" w:rsidRPr="0012001E">
        <w:rPr>
          <w:rFonts w:ascii="Calibri" w:hAnsi="Calibri" w:cs="Arial"/>
          <w:bCs/>
          <w:szCs w:val="22"/>
          <w:highlight w:val="yellow"/>
        </w:rPr>
        <w:t>&lt;invullen naam + telefoonnummer&gt;</w:t>
      </w:r>
    </w:p>
    <w:p w14:paraId="68C1D54D" w14:textId="77777777" w:rsidR="0012001E" w:rsidRPr="0012001E" w:rsidRDefault="0012001E" w:rsidP="00734D13">
      <w:pPr>
        <w:pStyle w:val="Voetnoottekst"/>
        <w:ind w:firstLine="705"/>
        <w:rPr>
          <w:rFonts w:ascii="Calibri" w:hAnsi="Calibri" w:cs="Arial"/>
          <w:bCs/>
          <w:szCs w:val="22"/>
        </w:rPr>
      </w:pPr>
      <w:r w:rsidRPr="0012001E">
        <w:rPr>
          <w:rFonts w:ascii="Calibri" w:hAnsi="Calibri" w:cs="Arial"/>
          <w:bCs/>
          <w:szCs w:val="22"/>
        </w:rPr>
        <w:t xml:space="preserve">Contactpersonen opdrachtnemer: </w:t>
      </w:r>
      <w:r w:rsidRPr="0012001E">
        <w:rPr>
          <w:rFonts w:ascii="Calibri" w:hAnsi="Calibri" w:cs="Arial"/>
          <w:bCs/>
          <w:szCs w:val="22"/>
          <w:highlight w:val="yellow"/>
        </w:rPr>
        <w:t>&lt;invullen naam + telefoonnummer</w:t>
      </w:r>
      <w:r>
        <w:rPr>
          <w:rFonts w:ascii="Calibri" w:hAnsi="Calibri" w:cs="Arial"/>
          <w:bCs/>
          <w:szCs w:val="22"/>
        </w:rPr>
        <w:t>&gt;</w:t>
      </w:r>
    </w:p>
    <w:p w14:paraId="562AED21" w14:textId="77777777" w:rsidR="00E921B5" w:rsidRPr="0064735D" w:rsidRDefault="00E921B5" w:rsidP="00F2588E">
      <w:pPr>
        <w:pStyle w:val="Voetnoottekst"/>
        <w:rPr>
          <w:rFonts w:ascii="Calibri" w:hAnsi="Calibri" w:cs="Arial"/>
          <w:b/>
          <w:bCs/>
          <w:szCs w:val="22"/>
        </w:rPr>
      </w:pPr>
    </w:p>
    <w:p w14:paraId="47D7DE15" w14:textId="2732AFFA" w:rsidR="00F2588E" w:rsidRPr="0064735D" w:rsidRDefault="00E921B5" w:rsidP="00F2588E">
      <w:pPr>
        <w:pStyle w:val="Voetnoottekst"/>
        <w:rPr>
          <w:rFonts w:ascii="Calibri" w:hAnsi="Calibri" w:cs="Arial"/>
          <w:b/>
          <w:bCs/>
          <w:szCs w:val="22"/>
        </w:rPr>
      </w:pPr>
      <w:r w:rsidRPr="0064735D">
        <w:rPr>
          <w:rFonts w:ascii="Calibri" w:hAnsi="Calibri" w:cs="Arial"/>
          <w:b/>
          <w:bCs/>
          <w:szCs w:val="22"/>
        </w:rPr>
        <w:t>Artikel 1</w:t>
      </w:r>
      <w:r w:rsidR="00734D13">
        <w:rPr>
          <w:rFonts w:ascii="Calibri" w:hAnsi="Calibri" w:cs="Arial"/>
          <w:b/>
          <w:bCs/>
          <w:szCs w:val="22"/>
        </w:rPr>
        <w:t>1</w:t>
      </w:r>
      <w:r w:rsidR="00F2588E" w:rsidRPr="0064735D">
        <w:rPr>
          <w:rFonts w:ascii="Calibri" w:hAnsi="Calibri" w:cs="Arial"/>
          <w:b/>
          <w:bCs/>
          <w:szCs w:val="22"/>
        </w:rPr>
        <w:tab/>
        <w:t>Toerekenbare tekortkoming</w:t>
      </w:r>
    </w:p>
    <w:p w14:paraId="086AB0D1" w14:textId="77777777" w:rsidR="00D11CC3" w:rsidRPr="00D11CC3" w:rsidRDefault="00D11CC3" w:rsidP="00D11CC3">
      <w:pPr>
        <w:numPr>
          <w:ilvl w:val="0"/>
          <w:numId w:val="16"/>
        </w:numPr>
        <w:tabs>
          <w:tab w:val="left" w:pos="0"/>
          <w:tab w:val="left" w:pos="426"/>
        </w:tabs>
        <w:rPr>
          <w:rFonts w:ascii="Calibri" w:hAnsi="Calibri" w:cs="Arial"/>
          <w:szCs w:val="20"/>
        </w:rPr>
      </w:pPr>
      <w:proofErr w:type="gramStart"/>
      <w:r w:rsidRPr="00D11CC3">
        <w:rPr>
          <w:rFonts w:ascii="Calibri" w:hAnsi="Calibri" w:cs="Arial"/>
          <w:szCs w:val="20"/>
        </w:rPr>
        <w:t>Indien</w:t>
      </w:r>
      <w:proofErr w:type="gramEnd"/>
      <w:r w:rsidRPr="00D11CC3">
        <w:rPr>
          <w:rFonts w:ascii="Calibri" w:hAnsi="Calibri" w:cs="Arial"/>
          <w:szCs w:val="20"/>
        </w:rPr>
        <w:t xml:space="preserve"> één der partijen tekortschiet in de nakoming van één of meer van haar verplichtingen uit deze overeenkomst, zal de andere partij haar schriftelijk in gebreke stellen en een redelijke termijn gunnen om alsnog na te komen, tenzij nakoming blijvend onmogelijk is. De nalatige partij raakt pas in verzuim nadat deze schriftelijke ingebrekestelling is ontvangen en de daarin gestelde redelijke termijn ongebruikt is verstreken.</w:t>
      </w:r>
    </w:p>
    <w:p w14:paraId="4A12217E" w14:textId="7FDB5CB8" w:rsidR="00F2588E" w:rsidRPr="00734D13" w:rsidRDefault="00D11CC3" w:rsidP="00826A92">
      <w:pPr>
        <w:pStyle w:val="Voetnoottekst"/>
        <w:numPr>
          <w:ilvl w:val="0"/>
          <w:numId w:val="16"/>
        </w:numPr>
        <w:tabs>
          <w:tab w:val="left" w:pos="426"/>
        </w:tabs>
        <w:rPr>
          <w:rFonts w:ascii="Calibri" w:hAnsi="Calibri" w:cs="Arial"/>
          <w:b/>
          <w:bCs/>
        </w:rPr>
      </w:pPr>
      <w:r w:rsidRPr="00D11CC3">
        <w:rPr>
          <w:rFonts w:ascii="Calibri" w:hAnsi="Calibri" w:cs="Arial"/>
        </w:rPr>
        <w:t xml:space="preserve">Partijen komen uitdrukkelijk overeen dat geen van de in deze overeenkomst genoemde termijnen kwalificeert als een fatale termijn. Het enkele verstrijken van een termijn brengt de opdrachtnemer </w:t>
      </w:r>
      <w:proofErr w:type="gramStart"/>
      <w:r w:rsidRPr="00D11CC3">
        <w:rPr>
          <w:rFonts w:ascii="Calibri" w:hAnsi="Calibri" w:cs="Arial"/>
        </w:rPr>
        <w:t>derhalve</w:t>
      </w:r>
      <w:proofErr w:type="gramEnd"/>
      <w:r w:rsidRPr="00D11CC3">
        <w:rPr>
          <w:rFonts w:ascii="Calibri" w:hAnsi="Calibri" w:cs="Arial"/>
        </w:rPr>
        <w:t xml:space="preserve"> niet van rechtswege in verzuim.</w:t>
      </w:r>
      <w:r w:rsidR="00734D13">
        <w:rPr>
          <w:rFonts w:ascii="Calibri" w:hAnsi="Calibri" w:cs="Arial"/>
        </w:rPr>
        <w:t xml:space="preserve"> </w:t>
      </w:r>
      <w:r w:rsidR="00F2588E" w:rsidRPr="0064735D">
        <w:rPr>
          <w:rFonts w:ascii="Calibri" w:hAnsi="Calibri" w:cs="Arial"/>
        </w:rPr>
        <w:t xml:space="preserve">De partij die toerekenbaar tekortschiet in de nakoming van zijn verplichting(en) en </w:t>
      </w:r>
      <w:r w:rsidR="00F2588E" w:rsidRPr="0064735D">
        <w:rPr>
          <w:rFonts w:ascii="Calibri" w:hAnsi="Calibri"/>
        </w:rPr>
        <w:t xml:space="preserve">verzuimd heeft om binnen de </w:t>
      </w:r>
      <w:r w:rsidR="00F2588E" w:rsidRPr="00734D13">
        <w:rPr>
          <w:rFonts w:ascii="Calibri" w:hAnsi="Calibri"/>
        </w:rPr>
        <w:t xml:space="preserve">in art. </w:t>
      </w:r>
      <w:r w:rsidR="00E921B5" w:rsidRPr="00734D13">
        <w:rPr>
          <w:rFonts w:ascii="Calibri" w:hAnsi="Calibri"/>
        </w:rPr>
        <w:t>1</w:t>
      </w:r>
      <w:r w:rsidR="00734D13" w:rsidRPr="00734D13">
        <w:rPr>
          <w:rFonts w:ascii="Calibri" w:hAnsi="Calibri"/>
        </w:rPr>
        <w:t>1</w:t>
      </w:r>
      <w:r w:rsidR="00F2588E" w:rsidRPr="00734D13">
        <w:rPr>
          <w:rFonts w:ascii="Calibri" w:hAnsi="Calibri"/>
        </w:rPr>
        <w:t xml:space="preserve"> lid 1</w:t>
      </w:r>
      <w:r w:rsidR="00F2588E" w:rsidRPr="0064735D">
        <w:rPr>
          <w:rFonts w:ascii="Calibri" w:hAnsi="Calibri"/>
        </w:rPr>
        <w:t xml:space="preserve"> gestelde termijn hieraan te voldoen is tegenover de andere partij aansprakelijk voor vergoeding van de door de andere partij geleden of te lijden schade, welke verband </w:t>
      </w:r>
      <w:r w:rsidR="00DE71B5" w:rsidRPr="0064735D">
        <w:rPr>
          <w:rFonts w:ascii="Calibri" w:hAnsi="Calibri"/>
        </w:rPr>
        <w:t>houdt</w:t>
      </w:r>
      <w:r w:rsidR="00F2588E" w:rsidRPr="0064735D">
        <w:rPr>
          <w:rFonts w:ascii="Calibri" w:hAnsi="Calibri"/>
        </w:rPr>
        <w:t xml:space="preserve"> met de activiteiten die worden uitgevoerd door opdrachtnemer en de producten die worden geleverd door opdrachtnemer ter uitvoering van deze overeenkomst.</w:t>
      </w:r>
      <w:r w:rsidR="0061759A">
        <w:rPr>
          <w:rFonts w:ascii="Calibri" w:hAnsi="Calibri"/>
        </w:rPr>
        <w:t xml:space="preserve"> </w:t>
      </w:r>
      <w:r w:rsidR="0061759A" w:rsidRPr="0061759A">
        <w:rPr>
          <w:rFonts w:ascii="Calibri" w:hAnsi="Calibri"/>
        </w:rPr>
        <w:t>De tussen partijen overeengekomen aansprakelijkheidsbeperking is van overeenkomstige toepassing.</w:t>
      </w:r>
    </w:p>
    <w:p w14:paraId="349BB491" w14:textId="77777777" w:rsidR="00E71160" w:rsidRPr="0064735D" w:rsidRDefault="00E71160">
      <w:pPr>
        <w:pStyle w:val="Voetnoottekst"/>
        <w:rPr>
          <w:rFonts w:ascii="Calibri" w:hAnsi="Calibri" w:cs="Arial"/>
          <w:b/>
          <w:bCs/>
          <w:szCs w:val="22"/>
        </w:rPr>
      </w:pPr>
    </w:p>
    <w:p w14:paraId="546AF7B1" w14:textId="22D4D730" w:rsidR="0004798C" w:rsidRPr="0064735D" w:rsidRDefault="00E71160">
      <w:pPr>
        <w:pStyle w:val="Voetnoottekst"/>
        <w:rPr>
          <w:rFonts w:ascii="Calibri" w:hAnsi="Calibri" w:cs="Arial"/>
          <w:b/>
          <w:bCs/>
          <w:szCs w:val="22"/>
        </w:rPr>
      </w:pPr>
      <w:r w:rsidRPr="0064735D">
        <w:rPr>
          <w:rFonts w:ascii="Calibri" w:hAnsi="Calibri" w:cs="Arial"/>
          <w:b/>
          <w:bCs/>
          <w:szCs w:val="22"/>
        </w:rPr>
        <w:t>Artikel 1</w:t>
      </w:r>
      <w:r w:rsidR="00734D13">
        <w:rPr>
          <w:rFonts w:ascii="Calibri" w:hAnsi="Calibri" w:cs="Arial"/>
          <w:b/>
          <w:bCs/>
          <w:szCs w:val="22"/>
        </w:rPr>
        <w:t>2</w:t>
      </w:r>
      <w:r w:rsidRPr="0064735D">
        <w:rPr>
          <w:rFonts w:ascii="Calibri" w:hAnsi="Calibri" w:cs="Arial"/>
          <w:b/>
          <w:bCs/>
          <w:szCs w:val="22"/>
        </w:rPr>
        <w:tab/>
      </w:r>
      <w:r w:rsidR="00A45E8C" w:rsidRPr="0064735D">
        <w:rPr>
          <w:rFonts w:ascii="Calibri" w:hAnsi="Calibri" w:cs="Arial"/>
          <w:b/>
          <w:bCs/>
          <w:szCs w:val="22"/>
        </w:rPr>
        <w:t>B</w:t>
      </w:r>
      <w:r w:rsidR="000A1011" w:rsidRPr="0064735D">
        <w:rPr>
          <w:rFonts w:ascii="Calibri" w:hAnsi="Calibri" w:cs="Arial"/>
          <w:b/>
          <w:bCs/>
          <w:szCs w:val="22"/>
        </w:rPr>
        <w:t>eëindiging</w:t>
      </w:r>
      <w:r w:rsidR="00A45E8C" w:rsidRPr="0064735D">
        <w:rPr>
          <w:rFonts w:ascii="Calibri" w:hAnsi="Calibri" w:cs="Arial"/>
          <w:b/>
          <w:bCs/>
          <w:szCs w:val="22"/>
        </w:rPr>
        <w:t xml:space="preserve"> van de overeenkomst</w:t>
      </w:r>
    </w:p>
    <w:p w14:paraId="26AD130D" w14:textId="77777777" w:rsidR="00B6167F" w:rsidRPr="0064735D" w:rsidRDefault="0004798C"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 xml:space="preserve">In het geval van </w:t>
      </w:r>
      <w:r w:rsidR="00B6167F" w:rsidRPr="0064735D">
        <w:rPr>
          <w:rFonts w:ascii="Calibri" w:hAnsi="Calibri" w:cs="Arial"/>
          <w:szCs w:val="22"/>
        </w:rPr>
        <w:t xml:space="preserve">faillissement, surseance van betaling, stillegging, liquidatie, overname, </w:t>
      </w:r>
      <w:r w:rsidRPr="0064735D">
        <w:rPr>
          <w:rFonts w:ascii="Calibri" w:hAnsi="Calibri" w:cs="Arial"/>
          <w:szCs w:val="22"/>
        </w:rPr>
        <w:t xml:space="preserve">fusie </w:t>
      </w:r>
      <w:r w:rsidR="00B6167F" w:rsidRPr="0064735D">
        <w:rPr>
          <w:rFonts w:ascii="Calibri" w:hAnsi="Calibri" w:cs="Arial"/>
          <w:szCs w:val="22"/>
        </w:rPr>
        <w:t xml:space="preserve">of enig daarmee vergelijkbare toestand van de onderneming van een der partijen, heeft de andere partij het recht de overeenkomst tussentijds, met inachtneming van een opzegtermijn van </w:t>
      </w:r>
      <w:r w:rsidR="00C72050" w:rsidRPr="0064735D">
        <w:rPr>
          <w:rFonts w:ascii="Calibri" w:hAnsi="Calibri" w:cs="Arial"/>
          <w:szCs w:val="22"/>
        </w:rPr>
        <w:t>drie (3)</w:t>
      </w:r>
      <w:r w:rsidR="00B6167F" w:rsidRPr="0064735D">
        <w:rPr>
          <w:rFonts w:ascii="Calibri" w:hAnsi="Calibri" w:cs="Arial"/>
          <w:szCs w:val="22"/>
        </w:rPr>
        <w:t xml:space="preserve"> maanden, eenzijdig geheel of gedeeltelijk te beëindigen.</w:t>
      </w:r>
    </w:p>
    <w:p w14:paraId="58C093B7" w14:textId="77777777" w:rsidR="00302159"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 het geval de opdrachtnemer niet naar behoren functioneert, behoudt de </w:t>
      </w:r>
      <w:r w:rsidR="00425539">
        <w:rPr>
          <w:rFonts w:ascii="Calibri" w:hAnsi="Calibri" w:cs="Arial"/>
          <w:szCs w:val="22"/>
        </w:rPr>
        <w:t>opdrachtgever</w:t>
      </w:r>
      <w:r>
        <w:rPr>
          <w:rFonts w:ascii="Calibri" w:hAnsi="Calibri" w:cs="Arial"/>
          <w:szCs w:val="22"/>
        </w:rPr>
        <w:t xml:space="preserve"> zich het recht voor, na ingebrekestelling, de overeenkomst per direct te beëindigen door middel van een aangetekend schrijven.</w:t>
      </w:r>
    </w:p>
    <w:p w14:paraId="6EEFC3F2" w14:textId="0B258133" w:rsidR="00302159" w:rsidRPr="0064735D" w:rsidRDefault="00302159" w:rsidP="00405CDA">
      <w:pPr>
        <w:pStyle w:val="Plattetekst2"/>
        <w:numPr>
          <w:ilvl w:val="0"/>
          <w:numId w:val="17"/>
        </w:numPr>
        <w:spacing w:after="0" w:line="240" w:lineRule="auto"/>
        <w:ind w:left="426"/>
        <w:rPr>
          <w:rFonts w:ascii="Calibri" w:hAnsi="Calibri" w:cs="Arial"/>
          <w:szCs w:val="22"/>
        </w:rPr>
      </w:pPr>
      <w:r>
        <w:rPr>
          <w:rFonts w:ascii="Calibri" w:hAnsi="Calibri" w:cs="Arial"/>
          <w:szCs w:val="22"/>
        </w:rPr>
        <w:t xml:space="preserve">Ingeval van ontbinding of beëindiging door </w:t>
      </w:r>
      <w:r w:rsidR="00425539">
        <w:rPr>
          <w:rFonts w:ascii="Calibri" w:hAnsi="Calibri" w:cs="Arial"/>
          <w:szCs w:val="22"/>
        </w:rPr>
        <w:t>opdrachtgever</w:t>
      </w:r>
      <w:r w:rsidR="00F2588E">
        <w:rPr>
          <w:rFonts w:ascii="Calibri" w:hAnsi="Calibri" w:cs="Arial"/>
          <w:szCs w:val="22"/>
        </w:rPr>
        <w:t xml:space="preserve"> als bedoeld in </w:t>
      </w:r>
      <w:r w:rsidR="00F2588E" w:rsidRPr="00734D13">
        <w:rPr>
          <w:rFonts w:ascii="Calibri" w:hAnsi="Calibri" w:cs="Arial"/>
          <w:szCs w:val="22"/>
        </w:rPr>
        <w:t>artikel 1</w:t>
      </w:r>
      <w:r w:rsidR="00734D13" w:rsidRPr="00734D13">
        <w:rPr>
          <w:rFonts w:ascii="Calibri" w:hAnsi="Calibri" w:cs="Arial"/>
          <w:szCs w:val="22"/>
        </w:rPr>
        <w:t>2</w:t>
      </w:r>
      <w:r w:rsidRPr="00734D13">
        <w:rPr>
          <w:rFonts w:ascii="Calibri" w:hAnsi="Calibri" w:cs="Arial"/>
          <w:szCs w:val="22"/>
        </w:rPr>
        <w:t>.1 en 1</w:t>
      </w:r>
      <w:r w:rsidR="00734D13" w:rsidRPr="00734D13">
        <w:rPr>
          <w:rFonts w:ascii="Calibri" w:hAnsi="Calibri" w:cs="Arial"/>
          <w:szCs w:val="22"/>
        </w:rPr>
        <w:t>2</w:t>
      </w:r>
      <w:r w:rsidRPr="00734D13">
        <w:rPr>
          <w:rFonts w:ascii="Calibri" w:hAnsi="Calibri" w:cs="Arial"/>
          <w:szCs w:val="22"/>
        </w:rPr>
        <w:t>.2 is</w:t>
      </w:r>
      <w:r>
        <w:rPr>
          <w:rFonts w:ascii="Calibri" w:hAnsi="Calibri" w:cs="Arial"/>
          <w:szCs w:val="22"/>
        </w:rPr>
        <w:t xml:space="preserve"> </w:t>
      </w:r>
      <w:r w:rsidR="00425539">
        <w:rPr>
          <w:rFonts w:ascii="Calibri" w:hAnsi="Calibri" w:cs="Arial"/>
          <w:szCs w:val="22"/>
        </w:rPr>
        <w:t>opdrachtgever</w:t>
      </w:r>
      <w:r>
        <w:rPr>
          <w:rFonts w:ascii="Calibri" w:hAnsi="Calibri" w:cs="Arial"/>
          <w:szCs w:val="22"/>
        </w:rPr>
        <w:t xml:space="preserve"> geen vergoeding verschuldigd aan opdrachtnemer voor de prestaties die niet </w:t>
      </w:r>
      <w:r w:rsidRPr="0064735D">
        <w:rPr>
          <w:rFonts w:ascii="Calibri" w:hAnsi="Calibri" w:cs="Arial"/>
          <w:szCs w:val="22"/>
        </w:rPr>
        <w:t xml:space="preserve">door opdrachtnemer zijn verricht. Eventuele aan de opdrachtnemer verrichte onverschuldigde betalingen, betaalt de opdrachtnemer terug aan </w:t>
      </w:r>
      <w:r w:rsidR="00425539" w:rsidRPr="0064735D">
        <w:rPr>
          <w:rFonts w:ascii="Calibri" w:hAnsi="Calibri" w:cs="Arial"/>
          <w:szCs w:val="22"/>
        </w:rPr>
        <w:t>opdrachtgever</w:t>
      </w:r>
      <w:r w:rsidRPr="0064735D">
        <w:rPr>
          <w:rFonts w:ascii="Calibri" w:hAnsi="Calibri" w:cs="Arial"/>
          <w:szCs w:val="22"/>
        </w:rPr>
        <w:t xml:space="preserve"> vermeerderd met wettelijke rente vanaf de dag waarop dit is betaald.</w:t>
      </w:r>
    </w:p>
    <w:p w14:paraId="7F3D0D67" w14:textId="77777777" w:rsidR="00E921B5" w:rsidRPr="0064735D" w:rsidRDefault="002C5C8A" w:rsidP="00405CDA">
      <w:pPr>
        <w:pStyle w:val="Plattetekst2"/>
        <w:numPr>
          <w:ilvl w:val="0"/>
          <w:numId w:val="17"/>
        </w:numPr>
        <w:spacing w:after="0" w:line="240" w:lineRule="auto"/>
        <w:ind w:left="426"/>
        <w:rPr>
          <w:rFonts w:ascii="Calibri" w:hAnsi="Calibri" w:cs="Arial"/>
          <w:szCs w:val="22"/>
          <w:highlight w:val="yellow"/>
        </w:rPr>
      </w:pPr>
      <w:proofErr w:type="gramStart"/>
      <w:r w:rsidRPr="0064735D">
        <w:rPr>
          <w:rFonts w:ascii="Calibri" w:hAnsi="Calibri" w:cs="Arial"/>
          <w:szCs w:val="22"/>
          <w:highlight w:val="yellow"/>
        </w:rPr>
        <w:t>I</w:t>
      </w:r>
      <w:r w:rsidR="00E921B5" w:rsidRPr="0064735D">
        <w:rPr>
          <w:rFonts w:ascii="Calibri" w:hAnsi="Calibri" w:cs="Arial"/>
          <w:szCs w:val="22"/>
          <w:highlight w:val="yellow"/>
        </w:rPr>
        <w:t>ndien</w:t>
      </w:r>
      <w:proofErr w:type="gramEnd"/>
      <w:r w:rsidR="00E921B5" w:rsidRPr="0064735D">
        <w:rPr>
          <w:rFonts w:ascii="Calibri" w:hAnsi="Calibri" w:cs="Arial"/>
          <w:szCs w:val="22"/>
          <w:highlight w:val="yellow"/>
        </w:rPr>
        <w:t xml:space="preserve"> blijkt dat de uitsluitingsgronden en/ of geschiktheidseisen door de opdrachtnemer onjuist en/of onvolledig zijn ingevuld, wat geleid zou hebben tot uitsluiting in het kader van de aanbestedingsprocedure, dan wel opdrachtnemer op enige wijze niet meer voldoet aan de eisen die in de aanbestedingsproce</w:t>
      </w:r>
      <w:r w:rsidR="00826A92" w:rsidRPr="0064735D">
        <w:rPr>
          <w:rFonts w:ascii="Calibri" w:hAnsi="Calibri" w:cs="Arial"/>
          <w:szCs w:val="22"/>
          <w:highlight w:val="yellow"/>
        </w:rPr>
        <w:t xml:space="preserve">dure zijn gesteld, wordt de </w:t>
      </w:r>
      <w:r w:rsidR="00E921B5" w:rsidRPr="0064735D">
        <w:rPr>
          <w:rFonts w:ascii="Calibri" w:hAnsi="Calibri" w:cs="Arial"/>
          <w:szCs w:val="22"/>
          <w:highlight w:val="yellow"/>
        </w:rPr>
        <w:t>overeenkomst beëindigd en is opdrachtnemer aansprakelijk voor alle schade.</w:t>
      </w:r>
    </w:p>
    <w:p w14:paraId="6438173C" w14:textId="77777777" w:rsidR="002C5C8A" w:rsidRDefault="00E921B5" w:rsidP="00405CDA">
      <w:pPr>
        <w:pStyle w:val="Plattetekst2"/>
        <w:numPr>
          <w:ilvl w:val="0"/>
          <w:numId w:val="17"/>
        </w:numPr>
        <w:spacing w:after="0" w:line="240" w:lineRule="auto"/>
        <w:ind w:left="426"/>
        <w:rPr>
          <w:ins w:id="2" w:author="Ploeg, Jan van der" w:date="2026-02-20T14:20:00Z" w16du:dateUtc="2026-02-20T13:20:00Z"/>
          <w:rFonts w:ascii="Calibri" w:hAnsi="Calibri" w:cs="Arial"/>
          <w:szCs w:val="22"/>
        </w:rPr>
      </w:pPr>
      <w:r w:rsidRPr="0064735D">
        <w:rPr>
          <w:rFonts w:ascii="Calibri" w:hAnsi="Calibri" w:cs="Arial"/>
          <w:szCs w:val="22"/>
        </w:rPr>
        <w:lastRenderedPageBreak/>
        <w:t>Ingeval van ontb</w:t>
      </w:r>
      <w:r w:rsidR="00826A92" w:rsidRPr="0064735D">
        <w:rPr>
          <w:rFonts w:ascii="Calibri" w:hAnsi="Calibri" w:cs="Arial"/>
          <w:szCs w:val="22"/>
        </w:rPr>
        <w:t>inding of beëindiging van de o</w:t>
      </w:r>
      <w:r w:rsidRPr="0064735D">
        <w:rPr>
          <w:rFonts w:ascii="Calibri" w:hAnsi="Calibri" w:cs="Arial"/>
          <w:szCs w:val="22"/>
        </w:rPr>
        <w:t xml:space="preserve">vereenkomst werkt de opdrachtnemer mee aan de continuïteit van de </w:t>
      </w:r>
      <w:r w:rsidRPr="0064735D">
        <w:rPr>
          <w:rFonts w:ascii="Calibri" w:hAnsi="Calibri" w:cs="Arial"/>
          <w:szCs w:val="22"/>
          <w:highlight w:val="yellow"/>
        </w:rPr>
        <w:t>&lt;dienst&gt;</w:t>
      </w:r>
      <w:r w:rsidRPr="0064735D">
        <w:rPr>
          <w:rFonts w:ascii="Calibri" w:hAnsi="Calibri" w:cs="Arial"/>
          <w:szCs w:val="22"/>
        </w:rPr>
        <w:t xml:space="preserve"> en aan een zorgvuldige overdracht aan een andere, door de opdrachtgever gecontracteerde opdrachtnemer.</w:t>
      </w:r>
    </w:p>
    <w:p w14:paraId="2E1E4471" w14:textId="31A829EB" w:rsidR="00415049" w:rsidRPr="00A75A25" w:rsidRDefault="00415049" w:rsidP="00405CDA">
      <w:pPr>
        <w:pStyle w:val="Plattetekst2"/>
        <w:numPr>
          <w:ilvl w:val="0"/>
          <w:numId w:val="17"/>
        </w:numPr>
        <w:spacing w:after="0" w:line="240" w:lineRule="auto"/>
        <w:ind w:left="426"/>
        <w:rPr>
          <w:ins w:id="3" w:author="Ploeg, Jan van der" w:date="2026-02-20T14:22:00Z" w16du:dateUtc="2026-02-20T13:22:00Z"/>
          <w:rFonts w:ascii="Calibri" w:hAnsi="Calibri" w:cs="Arial"/>
          <w:szCs w:val="22"/>
          <w:highlight w:val="cyan"/>
        </w:rPr>
      </w:pPr>
      <w:ins w:id="4" w:author="Ploeg, Jan van der" w:date="2026-02-20T14:21:00Z" w16du:dateUtc="2026-02-20T13:21:00Z">
        <w:r w:rsidRPr="00A75A25">
          <w:rPr>
            <w:rFonts w:ascii="Calibri" w:hAnsi="Calibri" w:cs="Arial"/>
            <w:szCs w:val="22"/>
            <w:highlight w:val="cyan"/>
          </w:rPr>
          <w:t xml:space="preserve">Ontbinding of </w:t>
        </w:r>
        <w:proofErr w:type="spellStart"/>
        <w:r w:rsidRPr="00A75A25">
          <w:rPr>
            <w:rFonts w:ascii="Calibri" w:hAnsi="Calibri" w:cs="Arial"/>
            <w:szCs w:val="22"/>
            <w:highlight w:val="cyan"/>
          </w:rPr>
          <w:t>beeindiging</w:t>
        </w:r>
        <w:proofErr w:type="spellEnd"/>
        <w:r w:rsidRPr="00A75A25">
          <w:rPr>
            <w:rFonts w:ascii="Calibri" w:hAnsi="Calibri" w:cs="Arial"/>
            <w:szCs w:val="22"/>
            <w:highlight w:val="cyan"/>
          </w:rPr>
          <w:t xml:space="preserve"> van de overeenkomst door opdrachtnemer</w:t>
        </w:r>
      </w:ins>
    </w:p>
    <w:p w14:paraId="7DB891FB" w14:textId="0BED2CA8" w:rsidR="00415049" w:rsidRPr="00A75A25" w:rsidRDefault="00415049" w:rsidP="00415049">
      <w:pPr>
        <w:pStyle w:val="Normaalweb"/>
        <w:numPr>
          <w:ilvl w:val="0"/>
          <w:numId w:val="23"/>
        </w:numPr>
        <w:spacing w:line="300" w:lineRule="atLeast"/>
        <w:rPr>
          <w:ins w:id="5" w:author="Ploeg, Jan van der" w:date="2026-02-20T14:22:00Z" w16du:dateUtc="2026-02-20T13:22:00Z"/>
          <w:rFonts w:ascii="Segoe UI" w:hAnsi="Segoe UI" w:cs="Segoe UI"/>
          <w:sz w:val="21"/>
          <w:szCs w:val="21"/>
          <w:highlight w:val="cyan"/>
        </w:rPr>
      </w:pPr>
      <w:ins w:id="6" w:author="Ploeg, Jan van der" w:date="2026-02-20T14:22:00Z" w16du:dateUtc="2026-02-20T13:22:00Z">
        <w:r w:rsidRPr="00A75A25">
          <w:rPr>
            <w:rStyle w:val="Zwaar"/>
            <w:rFonts w:ascii="Segoe UI" w:hAnsi="Segoe UI" w:cs="Segoe UI"/>
            <w:b w:val="0"/>
            <w:bCs w:val="0"/>
            <w:sz w:val="21"/>
            <w:szCs w:val="21"/>
            <w:highlight w:val="cyan"/>
          </w:rPr>
          <w:t>De opdrachtnemer is gerechtigd de overeenkomst geheel of gedeeltelijk te ontbinden</w:t>
        </w:r>
        <w:r w:rsidRPr="00A75A25">
          <w:rPr>
            <w:rFonts w:ascii="Segoe UI" w:hAnsi="Segoe UI" w:cs="Segoe UI"/>
            <w:sz w:val="21"/>
            <w:szCs w:val="21"/>
            <w:highlight w:val="cyan"/>
          </w:rPr>
          <w:t>, zonder tot schadevergoeding gehouden te zijn, indien sprake is van één of meer van de volgende omstandigheden:</w:t>
        </w:r>
        <w:r w:rsidRPr="00A75A25">
          <w:rPr>
            <w:rFonts w:ascii="Segoe UI" w:hAnsi="Segoe UI" w:cs="Segoe UI"/>
            <w:sz w:val="21"/>
            <w:szCs w:val="21"/>
            <w:highlight w:val="cyan"/>
          </w:rPr>
          <w:br/>
          <w:t xml:space="preserve">a. de </w:t>
        </w:r>
      </w:ins>
      <w:ins w:id="7" w:author="Ploeg, Jan van der" w:date="2026-02-20T14:37:00Z" w16du:dateUtc="2026-02-20T13:37:00Z">
        <w:r w:rsidR="00734D13" w:rsidRPr="00A75A25">
          <w:rPr>
            <w:rFonts w:ascii="Segoe UI" w:hAnsi="Segoe UI" w:cs="Segoe UI"/>
            <w:sz w:val="21"/>
            <w:szCs w:val="21"/>
            <w:highlight w:val="cyan"/>
          </w:rPr>
          <w:t>o</w:t>
        </w:r>
      </w:ins>
      <w:ins w:id="8" w:author="Ploeg, Jan van der" w:date="2026-02-20T14:23:00Z" w16du:dateUtc="2026-02-20T13:23:00Z">
        <w:r w:rsidRPr="00A75A25">
          <w:rPr>
            <w:rFonts w:ascii="Segoe UI" w:hAnsi="Segoe UI" w:cs="Segoe UI"/>
            <w:sz w:val="21"/>
            <w:szCs w:val="21"/>
            <w:highlight w:val="cyan"/>
          </w:rPr>
          <w:t>pdrachtgever</w:t>
        </w:r>
      </w:ins>
      <w:ins w:id="9" w:author="Ploeg, Jan van der" w:date="2026-02-20T14:22:00Z" w16du:dateUtc="2026-02-20T13:22:00Z">
        <w:r w:rsidRPr="00A75A25">
          <w:rPr>
            <w:rFonts w:ascii="Segoe UI" w:hAnsi="Segoe UI" w:cs="Segoe UI"/>
            <w:sz w:val="21"/>
            <w:szCs w:val="21"/>
            <w:highlight w:val="cyan"/>
          </w:rPr>
          <w:t xml:space="preserve"> komt haar wezenlijke verplichtingen uit deze overeenkomst niet na, waaronder mede wordt verstaan het niet (tijdig) verstrekken van voor de controle benodigde informatie, documenten, toegang tot systemen of medewerking;</w:t>
        </w:r>
        <w:r w:rsidRPr="00A75A25">
          <w:rPr>
            <w:rFonts w:ascii="Segoe UI" w:hAnsi="Segoe UI" w:cs="Segoe UI"/>
            <w:sz w:val="21"/>
            <w:szCs w:val="21"/>
            <w:highlight w:val="cyan"/>
          </w:rPr>
          <w:br/>
          <w:t xml:space="preserve">b. de </w:t>
        </w:r>
      </w:ins>
      <w:ins w:id="10" w:author="Ploeg, Jan van der" w:date="2026-02-20T14:37:00Z" w16du:dateUtc="2026-02-20T13:37:00Z">
        <w:r w:rsidR="00734D13" w:rsidRPr="00A75A25">
          <w:rPr>
            <w:rFonts w:ascii="Segoe UI" w:hAnsi="Segoe UI" w:cs="Segoe UI"/>
            <w:sz w:val="21"/>
            <w:szCs w:val="21"/>
            <w:highlight w:val="cyan"/>
          </w:rPr>
          <w:t>o</w:t>
        </w:r>
      </w:ins>
      <w:ins w:id="11" w:author="Ploeg, Jan van der" w:date="2026-02-20T14:24:00Z" w16du:dateUtc="2026-02-20T13:24:00Z">
        <w:r w:rsidRPr="00A75A25">
          <w:rPr>
            <w:rFonts w:ascii="Segoe UI" w:hAnsi="Segoe UI" w:cs="Segoe UI"/>
            <w:sz w:val="21"/>
            <w:szCs w:val="21"/>
            <w:highlight w:val="cyan"/>
          </w:rPr>
          <w:t>pdrachtgever</w:t>
        </w:r>
      </w:ins>
      <w:ins w:id="12" w:author="Ploeg, Jan van der" w:date="2026-02-20T14:22:00Z" w16du:dateUtc="2026-02-20T13:22:00Z">
        <w:r w:rsidRPr="00A75A25">
          <w:rPr>
            <w:rFonts w:ascii="Segoe UI" w:hAnsi="Segoe UI" w:cs="Segoe UI"/>
            <w:sz w:val="21"/>
            <w:szCs w:val="21"/>
            <w:highlight w:val="cyan"/>
          </w:rPr>
          <w:t xml:space="preserve"> geeft aanwijzingen of oefent druk uit die de </w:t>
        </w:r>
        <w:r w:rsidRPr="00A75A25">
          <w:rPr>
            <w:rStyle w:val="Zwaar"/>
            <w:rFonts w:ascii="Segoe UI" w:hAnsi="Segoe UI" w:cs="Segoe UI"/>
            <w:b w:val="0"/>
            <w:bCs w:val="0"/>
            <w:sz w:val="21"/>
            <w:szCs w:val="21"/>
            <w:highlight w:val="cyan"/>
          </w:rPr>
          <w:t xml:space="preserve">onafhankelijkheid, objectiviteit of integriteit van de </w:t>
        </w:r>
      </w:ins>
      <w:ins w:id="13" w:author="Ploeg, Jan van der" w:date="2026-02-20T14:24:00Z" w16du:dateUtc="2026-02-20T13:24:00Z">
        <w:r w:rsidRPr="00A75A25">
          <w:rPr>
            <w:rStyle w:val="Zwaar"/>
            <w:rFonts w:ascii="Segoe UI" w:hAnsi="Segoe UI" w:cs="Segoe UI"/>
            <w:b w:val="0"/>
            <w:bCs w:val="0"/>
            <w:sz w:val="21"/>
            <w:szCs w:val="21"/>
            <w:highlight w:val="cyan"/>
          </w:rPr>
          <w:t>op</w:t>
        </w:r>
      </w:ins>
      <w:r w:rsidR="00734D13" w:rsidRPr="00A75A25">
        <w:rPr>
          <w:rStyle w:val="Zwaar"/>
          <w:rFonts w:ascii="Segoe UI" w:hAnsi="Segoe UI" w:cs="Segoe UI"/>
          <w:b w:val="0"/>
          <w:bCs w:val="0"/>
          <w:sz w:val="21"/>
          <w:szCs w:val="21"/>
          <w:highlight w:val="cyan"/>
        </w:rPr>
        <w:t>d</w:t>
      </w:r>
      <w:ins w:id="14" w:author="Ploeg, Jan van der" w:date="2026-02-20T14:24:00Z" w16du:dateUtc="2026-02-20T13:24:00Z">
        <w:r w:rsidRPr="00A75A25">
          <w:rPr>
            <w:rStyle w:val="Zwaar"/>
            <w:rFonts w:ascii="Segoe UI" w:hAnsi="Segoe UI" w:cs="Segoe UI"/>
            <w:b w:val="0"/>
            <w:bCs w:val="0"/>
            <w:sz w:val="21"/>
            <w:szCs w:val="21"/>
            <w:highlight w:val="cyan"/>
          </w:rPr>
          <w:t>rachtnemer</w:t>
        </w:r>
      </w:ins>
      <w:ins w:id="15" w:author="Ploeg, Jan van der" w:date="2026-02-20T14:22:00Z" w16du:dateUtc="2026-02-20T13:22:00Z">
        <w:r w:rsidRPr="00A75A25">
          <w:rPr>
            <w:rFonts w:ascii="Segoe UI" w:hAnsi="Segoe UI" w:cs="Segoe UI"/>
            <w:sz w:val="21"/>
            <w:szCs w:val="21"/>
            <w:highlight w:val="cyan"/>
          </w:rPr>
          <w:t xml:space="preserve"> in gevaar kunnen brengen, zoals bedoeld in de geldende beroeps- en gedragsregels;</w:t>
        </w:r>
        <w:r w:rsidRPr="00A75A25">
          <w:rPr>
            <w:rFonts w:ascii="Segoe UI" w:hAnsi="Segoe UI" w:cs="Segoe UI"/>
            <w:sz w:val="21"/>
            <w:szCs w:val="21"/>
            <w:highlight w:val="cyan"/>
          </w:rPr>
          <w:br/>
          <w:t xml:space="preserve">c. voortzetting van de opdracht leidt naar het oordeel van </w:t>
        </w:r>
      </w:ins>
      <w:ins w:id="16" w:author="Ploeg, Jan van der" w:date="2026-02-20T14:24:00Z" w16du:dateUtc="2026-02-20T13:24:00Z">
        <w:r w:rsidRPr="00A75A25">
          <w:rPr>
            <w:rFonts w:ascii="Segoe UI" w:hAnsi="Segoe UI" w:cs="Segoe UI"/>
            <w:sz w:val="21"/>
            <w:szCs w:val="21"/>
            <w:highlight w:val="cyan"/>
          </w:rPr>
          <w:t xml:space="preserve">opdrachtnemer </w:t>
        </w:r>
      </w:ins>
      <w:ins w:id="17" w:author="Ploeg, Jan van der" w:date="2026-02-20T14:22:00Z" w16du:dateUtc="2026-02-20T13:22:00Z">
        <w:r w:rsidRPr="00A75A25">
          <w:rPr>
            <w:rFonts w:ascii="Segoe UI" w:hAnsi="Segoe UI" w:cs="Segoe UI"/>
            <w:sz w:val="21"/>
            <w:szCs w:val="21"/>
            <w:highlight w:val="cyan"/>
          </w:rPr>
          <w:t xml:space="preserve">tot </w:t>
        </w:r>
        <w:r w:rsidRPr="00A75A25">
          <w:rPr>
            <w:rStyle w:val="Zwaar"/>
            <w:rFonts w:ascii="Segoe UI" w:hAnsi="Segoe UI" w:cs="Segoe UI"/>
            <w:b w:val="0"/>
            <w:bCs w:val="0"/>
            <w:sz w:val="21"/>
            <w:szCs w:val="21"/>
            <w:highlight w:val="cyan"/>
          </w:rPr>
          <w:t>schending van wettelijke verplichtingen</w:t>
        </w:r>
        <w:r w:rsidRPr="00A75A25">
          <w:rPr>
            <w:rFonts w:ascii="Segoe UI" w:hAnsi="Segoe UI" w:cs="Segoe UI"/>
            <w:sz w:val="21"/>
            <w:szCs w:val="21"/>
            <w:highlight w:val="cyan"/>
          </w:rPr>
          <w:t xml:space="preserve"> of professionele standaarden waaraan </w:t>
        </w:r>
      </w:ins>
      <w:ins w:id="18" w:author="Ploeg, Jan van der" w:date="2026-02-20T14:25:00Z" w16du:dateUtc="2026-02-20T13:25:00Z">
        <w:r w:rsidRPr="00A75A25">
          <w:rPr>
            <w:rFonts w:ascii="Segoe UI" w:hAnsi="Segoe UI" w:cs="Segoe UI"/>
            <w:sz w:val="21"/>
            <w:szCs w:val="21"/>
            <w:highlight w:val="cyan"/>
          </w:rPr>
          <w:t>deze</w:t>
        </w:r>
      </w:ins>
      <w:ins w:id="19" w:author="Ploeg, Jan van der" w:date="2026-02-20T14:22:00Z" w16du:dateUtc="2026-02-20T13:22:00Z">
        <w:r w:rsidRPr="00A75A25">
          <w:rPr>
            <w:rFonts w:ascii="Segoe UI" w:hAnsi="Segoe UI" w:cs="Segoe UI"/>
            <w:sz w:val="21"/>
            <w:szCs w:val="21"/>
            <w:highlight w:val="cyan"/>
          </w:rPr>
          <w:t xml:space="preserve"> krachtens wet- en regelgeving is gebonden.</w:t>
        </w:r>
      </w:ins>
    </w:p>
    <w:p w14:paraId="2CC54D29" w14:textId="27A32DFC" w:rsidR="00415049" w:rsidRPr="00A75A25" w:rsidRDefault="00415049" w:rsidP="00415049">
      <w:pPr>
        <w:pStyle w:val="Normaalweb"/>
        <w:numPr>
          <w:ilvl w:val="0"/>
          <w:numId w:val="23"/>
        </w:numPr>
        <w:spacing w:line="300" w:lineRule="atLeast"/>
        <w:rPr>
          <w:ins w:id="20" w:author="Ploeg, Jan van der" w:date="2026-02-20T14:22:00Z" w16du:dateUtc="2026-02-20T13:22:00Z"/>
          <w:rFonts w:ascii="Segoe UI" w:hAnsi="Segoe UI" w:cs="Segoe UI"/>
          <w:sz w:val="21"/>
          <w:szCs w:val="21"/>
          <w:highlight w:val="cyan"/>
        </w:rPr>
      </w:pPr>
      <w:ins w:id="21" w:author="Ploeg, Jan van der" w:date="2026-02-20T14:22:00Z" w16du:dateUtc="2026-02-20T13:22:00Z">
        <w:r w:rsidRPr="00A75A25">
          <w:rPr>
            <w:rFonts w:ascii="Segoe UI" w:hAnsi="Segoe UI" w:cs="Segoe UI"/>
            <w:sz w:val="21"/>
            <w:szCs w:val="21"/>
            <w:highlight w:val="cyan"/>
          </w:rPr>
          <w:t xml:space="preserve">Ontbinding vindt alleen plaats </w:t>
        </w:r>
        <w:r w:rsidRPr="00A75A25">
          <w:rPr>
            <w:rStyle w:val="Zwaar"/>
            <w:rFonts w:ascii="Segoe UI" w:hAnsi="Segoe UI" w:cs="Segoe UI"/>
            <w:b w:val="0"/>
            <w:bCs w:val="0"/>
            <w:sz w:val="21"/>
            <w:szCs w:val="21"/>
            <w:highlight w:val="cyan"/>
          </w:rPr>
          <w:t xml:space="preserve">nadat de </w:t>
        </w:r>
      </w:ins>
      <w:r w:rsidR="00A75A25" w:rsidRPr="00A75A25">
        <w:rPr>
          <w:rStyle w:val="Zwaar"/>
          <w:rFonts w:ascii="Segoe UI" w:hAnsi="Segoe UI" w:cs="Segoe UI"/>
          <w:b w:val="0"/>
          <w:bCs w:val="0"/>
          <w:sz w:val="21"/>
          <w:szCs w:val="21"/>
          <w:highlight w:val="cyan"/>
        </w:rPr>
        <w:t>opdrachtgever</w:t>
      </w:r>
      <w:ins w:id="22" w:author="Ploeg, Jan van der" w:date="2026-02-20T14:22:00Z" w16du:dateUtc="2026-02-20T13:22:00Z">
        <w:r w:rsidRPr="00A75A25">
          <w:rPr>
            <w:rStyle w:val="Zwaar"/>
            <w:rFonts w:ascii="Segoe UI" w:hAnsi="Segoe UI" w:cs="Segoe UI"/>
            <w:b w:val="0"/>
            <w:bCs w:val="0"/>
            <w:sz w:val="21"/>
            <w:szCs w:val="21"/>
            <w:highlight w:val="cyan"/>
          </w:rPr>
          <w:t xml:space="preserve"> schriftelijk in gebreke is gesteld</w:t>
        </w:r>
        <w:r w:rsidRPr="00A75A25">
          <w:rPr>
            <w:rFonts w:ascii="Segoe UI" w:hAnsi="Segoe UI" w:cs="Segoe UI"/>
            <w:sz w:val="21"/>
            <w:szCs w:val="21"/>
            <w:highlight w:val="cyan"/>
          </w:rPr>
          <w:t xml:space="preserve"> en een redelijke termijn heeft gekregen om de tekortkoming te herstellen, tenzij herstel onmogelijk is of de aard van de tekortkoming onmiddellijke beëindiging rechtvaardigt.</w:t>
        </w:r>
      </w:ins>
    </w:p>
    <w:p w14:paraId="282DE4DA" w14:textId="271E2FEC" w:rsidR="00415049" w:rsidRPr="00A75A25" w:rsidRDefault="00415049" w:rsidP="00415049">
      <w:pPr>
        <w:pStyle w:val="Normaalweb"/>
        <w:numPr>
          <w:ilvl w:val="0"/>
          <w:numId w:val="23"/>
        </w:numPr>
        <w:spacing w:line="300" w:lineRule="atLeast"/>
        <w:rPr>
          <w:ins w:id="23" w:author="Ploeg, Jan van der" w:date="2026-02-20T14:22:00Z" w16du:dateUtc="2026-02-20T13:22:00Z"/>
          <w:rFonts w:ascii="Segoe UI" w:hAnsi="Segoe UI" w:cs="Segoe UI"/>
          <w:sz w:val="21"/>
          <w:szCs w:val="21"/>
          <w:highlight w:val="cyan"/>
        </w:rPr>
      </w:pPr>
      <w:ins w:id="24" w:author="Ploeg, Jan van der" w:date="2026-02-20T14:22:00Z" w16du:dateUtc="2026-02-20T13:22:00Z">
        <w:r w:rsidRPr="00A75A25">
          <w:rPr>
            <w:rFonts w:ascii="Segoe UI" w:hAnsi="Segoe UI" w:cs="Segoe UI"/>
            <w:sz w:val="21"/>
            <w:szCs w:val="21"/>
            <w:highlight w:val="cyan"/>
          </w:rPr>
          <w:t xml:space="preserve">De </w:t>
        </w:r>
      </w:ins>
      <w:ins w:id="25" w:author="Ploeg, Jan van der" w:date="2026-02-20T14:26:00Z" w16du:dateUtc="2026-02-20T13:26:00Z">
        <w:r w:rsidRPr="00A75A25">
          <w:rPr>
            <w:rFonts w:ascii="Segoe UI" w:hAnsi="Segoe UI" w:cs="Segoe UI"/>
            <w:sz w:val="21"/>
            <w:szCs w:val="21"/>
            <w:highlight w:val="cyan"/>
          </w:rPr>
          <w:t xml:space="preserve">opdrachtnemer </w:t>
        </w:r>
      </w:ins>
      <w:ins w:id="26" w:author="Ploeg, Jan van der" w:date="2026-02-20T14:22:00Z" w16du:dateUtc="2026-02-20T13:22:00Z">
        <w:r w:rsidRPr="00A75A25">
          <w:rPr>
            <w:rFonts w:ascii="Segoe UI" w:hAnsi="Segoe UI" w:cs="Segoe UI"/>
            <w:sz w:val="21"/>
            <w:szCs w:val="21"/>
            <w:highlight w:val="cyan"/>
          </w:rPr>
          <w:t xml:space="preserve">zal bij ontbinding </w:t>
        </w:r>
        <w:r w:rsidRPr="00A75A25">
          <w:rPr>
            <w:rStyle w:val="Zwaar"/>
            <w:rFonts w:ascii="Segoe UI" w:hAnsi="Segoe UI" w:cs="Segoe UI"/>
            <w:b w:val="0"/>
            <w:bCs w:val="0"/>
            <w:sz w:val="21"/>
            <w:szCs w:val="21"/>
            <w:highlight w:val="cyan"/>
          </w:rPr>
          <w:t>redelijke inspanningen verrichten om de continuïteit van de controle te waarborgen</w:t>
        </w:r>
        <w:r w:rsidRPr="00A75A25">
          <w:rPr>
            <w:rFonts w:ascii="Segoe UI" w:hAnsi="Segoe UI" w:cs="Segoe UI"/>
            <w:sz w:val="21"/>
            <w:szCs w:val="21"/>
            <w:highlight w:val="cyan"/>
          </w:rPr>
          <w:t>, waaronder het zorgvuldig overdragen van relevante werkdossiers aan een opvolge</w:t>
        </w:r>
      </w:ins>
      <w:ins w:id="27" w:author="Ploeg, Jan van der" w:date="2026-02-20T14:26:00Z" w16du:dateUtc="2026-02-20T13:26:00Z">
        <w:r w:rsidRPr="00A75A25">
          <w:rPr>
            <w:rFonts w:ascii="Segoe UI" w:hAnsi="Segoe UI" w:cs="Segoe UI"/>
            <w:sz w:val="21"/>
            <w:szCs w:val="21"/>
            <w:highlight w:val="cyan"/>
          </w:rPr>
          <w:t>r</w:t>
        </w:r>
      </w:ins>
      <w:ins w:id="28" w:author="Ploeg, Jan van der" w:date="2026-02-20T14:22:00Z" w16du:dateUtc="2026-02-20T13:22:00Z">
        <w:r w:rsidRPr="00A75A25">
          <w:rPr>
            <w:rFonts w:ascii="Segoe UI" w:hAnsi="Segoe UI" w:cs="Segoe UI"/>
            <w:sz w:val="21"/>
            <w:szCs w:val="21"/>
            <w:highlight w:val="cyan"/>
          </w:rPr>
          <w:t>, voor zover dit is toegestaan op basis van wet- en regelgeving.</w:t>
        </w:r>
      </w:ins>
    </w:p>
    <w:p w14:paraId="03B15990" w14:textId="19B5A947" w:rsidR="00415049" w:rsidRPr="00A75A25" w:rsidRDefault="00415049" w:rsidP="00415049">
      <w:pPr>
        <w:pStyle w:val="Normaalweb"/>
        <w:numPr>
          <w:ilvl w:val="0"/>
          <w:numId w:val="23"/>
        </w:numPr>
        <w:spacing w:line="300" w:lineRule="atLeast"/>
        <w:rPr>
          <w:ins w:id="29" w:author="Ploeg, Jan van der" w:date="2026-02-20T14:22:00Z" w16du:dateUtc="2026-02-20T13:22:00Z"/>
          <w:rFonts w:ascii="Segoe UI" w:hAnsi="Segoe UI" w:cs="Segoe UI"/>
          <w:sz w:val="21"/>
          <w:szCs w:val="21"/>
          <w:highlight w:val="cyan"/>
        </w:rPr>
      </w:pPr>
      <w:ins w:id="30" w:author="Ploeg, Jan van der" w:date="2026-02-20T14:22:00Z" w16du:dateUtc="2026-02-20T13:22:00Z">
        <w:r w:rsidRPr="00A75A25">
          <w:rPr>
            <w:rFonts w:ascii="Segoe UI" w:hAnsi="Segoe UI" w:cs="Segoe UI"/>
            <w:sz w:val="21"/>
            <w:szCs w:val="21"/>
            <w:highlight w:val="cyan"/>
          </w:rPr>
          <w:t xml:space="preserve">De ontbinding laat onverlet de verplichting van de </w:t>
        </w:r>
      </w:ins>
      <w:ins w:id="31" w:author="Ploeg, Jan van der" w:date="2026-02-20T14:26:00Z" w16du:dateUtc="2026-02-20T13:26:00Z">
        <w:r w:rsidRPr="00A75A25">
          <w:rPr>
            <w:rFonts w:ascii="Segoe UI" w:hAnsi="Segoe UI" w:cs="Segoe UI"/>
            <w:sz w:val="21"/>
            <w:szCs w:val="21"/>
            <w:highlight w:val="cyan"/>
          </w:rPr>
          <w:t>Opdrachtgever</w:t>
        </w:r>
      </w:ins>
      <w:ins w:id="32" w:author="Ploeg, Jan van der" w:date="2026-02-20T14:22:00Z" w16du:dateUtc="2026-02-20T13:22:00Z">
        <w:r w:rsidRPr="00A75A25">
          <w:rPr>
            <w:rFonts w:ascii="Segoe UI" w:hAnsi="Segoe UI" w:cs="Segoe UI"/>
            <w:sz w:val="21"/>
            <w:szCs w:val="21"/>
            <w:highlight w:val="cyan"/>
          </w:rPr>
          <w:t xml:space="preserve"> om de </w:t>
        </w:r>
      </w:ins>
      <w:ins w:id="33" w:author="Ploeg, Jan van der" w:date="2026-02-20T14:26:00Z" w16du:dateUtc="2026-02-20T13:26:00Z">
        <w:r w:rsidRPr="00A75A25">
          <w:rPr>
            <w:rFonts w:ascii="Segoe UI" w:hAnsi="Segoe UI" w:cs="Segoe UI"/>
            <w:sz w:val="21"/>
            <w:szCs w:val="21"/>
            <w:highlight w:val="cyan"/>
          </w:rPr>
          <w:t>opdr</w:t>
        </w:r>
      </w:ins>
      <w:ins w:id="34" w:author="Ploeg, Jan van der" w:date="2026-02-20T14:27:00Z" w16du:dateUtc="2026-02-20T13:27:00Z">
        <w:r w:rsidRPr="00A75A25">
          <w:rPr>
            <w:rFonts w:ascii="Segoe UI" w:hAnsi="Segoe UI" w:cs="Segoe UI"/>
            <w:sz w:val="21"/>
            <w:szCs w:val="21"/>
            <w:highlight w:val="cyan"/>
          </w:rPr>
          <w:t>achtnemer</w:t>
        </w:r>
      </w:ins>
      <w:ins w:id="35" w:author="Ploeg, Jan van der" w:date="2026-02-20T14:22:00Z" w16du:dateUtc="2026-02-20T13:22:00Z">
        <w:r w:rsidRPr="00A75A25">
          <w:rPr>
            <w:rFonts w:ascii="Segoe UI" w:hAnsi="Segoe UI" w:cs="Segoe UI"/>
            <w:sz w:val="21"/>
            <w:szCs w:val="21"/>
            <w:highlight w:val="cyan"/>
          </w:rPr>
          <w:t xml:space="preserve"> te vergoeden voor de werkzaamheden die tot het moment van ontbinding op correcte wijze zijn verricht.</w:t>
        </w:r>
      </w:ins>
    </w:p>
    <w:p w14:paraId="79008292" w14:textId="77777777" w:rsidR="00415049" w:rsidRPr="0064735D" w:rsidRDefault="00415049" w:rsidP="00405CDA">
      <w:pPr>
        <w:pStyle w:val="Plattetekst2"/>
        <w:numPr>
          <w:ilvl w:val="0"/>
          <w:numId w:val="17"/>
        </w:numPr>
        <w:spacing w:after="0" w:line="240" w:lineRule="auto"/>
        <w:ind w:left="426"/>
        <w:rPr>
          <w:rFonts w:ascii="Calibri" w:hAnsi="Calibri" w:cs="Arial"/>
          <w:szCs w:val="22"/>
        </w:rPr>
      </w:pPr>
    </w:p>
    <w:p w14:paraId="56E04B83" w14:textId="77777777" w:rsidR="00E921B5" w:rsidRPr="0064735D" w:rsidRDefault="00E921B5" w:rsidP="00405CDA">
      <w:pPr>
        <w:pStyle w:val="Plattetekst2"/>
        <w:numPr>
          <w:ilvl w:val="0"/>
          <w:numId w:val="17"/>
        </w:numPr>
        <w:spacing w:after="0" w:line="240" w:lineRule="auto"/>
        <w:ind w:left="426"/>
        <w:rPr>
          <w:rFonts w:ascii="Calibri" w:hAnsi="Calibri" w:cs="Arial"/>
          <w:szCs w:val="22"/>
        </w:rPr>
      </w:pPr>
      <w:r w:rsidRPr="0064735D">
        <w:rPr>
          <w:rFonts w:ascii="Calibri" w:hAnsi="Calibri" w:cs="Arial"/>
          <w:szCs w:val="22"/>
        </w:rPr>
        <w:t>Partijen zijn verplicht elkaar onmiddellijk op de hoogte te stellen zodra één van de in dit artikel omschreven feiten of omstandigheden zich voordoet.</w:t>
      </w:r>
    </w:p>
    <w:p w14:paraId="75BDBDF3" w14:textId="77777777" w:rsidR="00E921B5" w:rsidRPr="0064735D" w:rsidRDefault="00E921B5" w:rsidP="00302159">
      <w:pPr>
        <w:pStyle w:val="Plattetekst2"/>
        <w:spacing w:after="0" w:line="240" w:lineRule="auto"/>
        <w:ind w:left="567" w:hanging="567"/>
        <w:rPr>
          <w:rFonts w:ascii="Calibri" w:hAnsi="Calibri" w:cs="Arial"/>
          <w:szCs w:val="22"/>
        </w:rPr>
      </w:pPr>
    </w:p>
    <w:p w14:paraId="0B2CF98F" w14:textId="77777777" w:rsidR="00302159" w:rsidRPr="0064735D" w:rsidRDefault="00302159" w:rsidP="00302159">
      <w:pPr>
        <w:pStyle w:val="Plattetekst2"/>
        <w:spacing w:after="0" w:line="240" w:lineRule="auto"/>
        <w:ind w:left="567" w:hanging="567"/>
        <w:rPr>
          <w:rFonts w:ascii="Calibri" w:hAnsi="Calibri" w:cs="Arial"/>
          <w:szCs w:val="22"/>
        </w:rPr>
      </w:pPr>
    </w:p>
    <w:p w14:paraId="576E942D" w14:textId="72C444BD" w:rsidR="00044F0C" w:rsidRPr="0064735D" w:rsidRDefault="0004798C">
      <w:pPr>
        <w:pStyle w:val="Voetnoottekst"/>
        <w:rPr>
          <w:rFonts w:ascii="Calibri" w:hAnsi="Calibri" w:cs="Arial"/>
          <w:b/>
          <w:bCs/>
          <w:szCs w:val="22"/>
        </w:rPr>
      </w:pPr>
      <w:r w:rsidRPr="0064735D">
        <w:rPr>
          <w:rFonts w:ascii="Calibri" w:hAnsi="Calibri" w:cs="Arial"/>
          <w:b/>
          <w:bCs/>
          <w:szCs w:val="22"/>
        </w:rPr>
        <w:t>Artikel 1</w:t>
      </w:r>
      <w:r w:rsidR="00734D13">
        <w:rPr>
          <w:rFonts w:ascii="Calibri" w:hAnsi="Calibri" w:cs="Arial"/>
          <w:b/>
          <w:bCs/>
          <w:szCs w:val="22"/>
        </w:rPr>
        <w:t>3</w:t>
      </w:r>
      <w:r w:rsidRPr="0064735D">
        <w:rPr>
          <w:rFonts w:ascii="Calibri" w:hAnsi="Calibri" w:cs="Arial"/>
          <w:b/>
          <w:bCs/>
          <w:szCs w:val="22"/>
        </w:rPr>
        <w:tab/>
      </w:r>
      <w:r w:rsidR="00044F0C" w:rsidRPr="0064735D">
        <w:rPr>
          <w:rFonts w:ascii="Calibri" w:hAnsi="Calibri" w:cs="Arial"/>
          <w:b/>
          <w:bCs/>
          <w:szCs w:val="22"/>
        </w:rPr>
        <w:t>Geheimhouding</w:t>
      </w:r>
    </w:p>
    <w:p w14:paraId="48376926" w14:textId="77777777" w:rsidR="00E921B5" w:rsidRPr="0064735D" w:rsidRDefault="00E921B5" w:rsidP="00405CDA">
      <w:pPr>
        <w:numPr>
          <w:ilvl w:val="0"/>
          <w:numId w:val="15"/>
        </w:numPr>
        <w:spacing w:after="120" w:line="200" w:lineRule="atLeast"/>
        <w:ind w:left="426"/>
        <w:rPr>
          <w:rFonts w:ascii="Calibri" w:hAnsi="Calibri"/>
          <w:szCs w:val="20"/>
        </w:rPr>
      </w:pPr>
      <w:r w:rsidRPr="0064735D">
        <w:rPr>
          <w:rFonts w:ascii="Calibri" w:hAnsi="Calibri"/>
          <w:szCs w:val="20"/>
        </w:rPr>
        <w:t xml:space="preserve">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w:t>
      </w:r>
      <w:proofErr w:type="gramStart"/>
      <w:r w:rsidRPr="0064735D">
        <w:rPr>
          <w:rFonts w:ascii="Calibri" w:hAnsi="Calibri"/>
          <w:szCs w:val="20"/>
        </w:rPr>
        <w:t>behoudens</w:t>
      </w:r>
      <w:proofErr w:type="gramEnd"/>
      <w:r w:rsidRPr="0064735D">
        <w:rPr>
          <w:rFonts w:ascii="Calibri" w:hAnsi="Calibri"/>
          <w:szCs w:val="20"/>
        </w:rPr>
        <w:t xml:space="preserve"> de wettelijke openbaarheidsverplichtingen </w:t>
      </w:r>
      <w:proofErr w:type="gramStart"/>
      <w:r w:rsidRPr="0064735D">
        <w:rPr>
          <w:rFonts w:ascii="Calibri" w:hAnsi="Calibri"/>
          <w:szCs w:val="20"/>
        </w:rPr>
        <w:t>conform</w:t>
      </w:r>
      <w:proofErr w:type="gramEnd"/>
      <w:r w:rsidRPr="0064735D">
        <w:rPr>
          <w:rFonts w:ascii="Calibri" w:hAnsi="Calibri"/>
          <w:szCs w:val="20"/>
        </w:rPr>
        <w:t xml:space="preserve"> de Wet Openbaarheid van Bestuur </w:t>
      </w:r>
      <w:proofErr w:type="spellStart"/>
      <w:r w:rsidRPr="0064735D">
        <w:rPr>
          <w:rFonts w:ascii="Calibri" w:hAnsi="Calibri"/>
          <w:szCs w:val="20"/>
        </w:rPr>
        <w:t>danwel</w:t>
      </w:r>
      <w:proofErr w:type="spellEnd"/>
      <w:r w:rsidRPr="0064735D">
        <w:rPr>
          <w:rFonts w:ascii="Calibri" w:hAnsi="Calibri"/>
          <w:szCs w:val="20"/>
        </w:rPr>
        <w:t xml:space="preserve"> andere wettelijke verplichtingen.</w:t>
      </w:r>
    </w:p>
    <w:p w14:paraId="10C9B8BD" w14:textId="77777777" w:rsidR="001E1F25" w:rsidRPr="0064735D" w:rsidRDefault="001E1F25">
      <w:pPr>
        <w:pStyle w:val="Voetnoottekst"/>
        <w:rPr>
          <w:rFonts w:ascii="Calibri" w:hAnsi="Calibri" w:cs="Arial"/>
          <w:b/>
          <w:bCs/>
          <w:szCs w:val="22"/>
        </w:rPr>
      </w:pPr>
    </w:p>
    <w:p w14:paraId="25C0EDA6" w14:textId="77777777" w:rsidR="001E1F25" w:rsidRPr="0064735D" w:rsidRDefault="001E1F25">
      <w:pPr>
        <w:pStyle w:val="Voetnoottekst"/>
        <w:rPr>
          <w:rFonts w:ascii="Calibri" w:hAnsi="Calibri" w:cs="Arial"/>
          <w:b/>
          <w:bCs/>
          <w:szCs w:val="22"/>
        </w:rPr>
      </w:pPr>
    </w:p>
    <w:p w14:paraId="7569BB9D" w14:textId="4C0BAB87" w:rsidR="002C5C8A" w:rsidRPr="0064735D" w:rsidRDefault="00044F0C" w:rsidP="002C5C8A">
      <w:pPr>
        <w:pStyle w:val="Voetnoottekst"/>
        <w:rPr>
          <w:rFonts w:ascii="Calibri" w:hAnsi="Calibri" w:cs="Arial"/>
          <w:b/>
          <w:bCs/>
          <w:szCs w:val="22"/>
        </w:rPr>
      </w:pPr>
      <w:r w:rsidRPr="0064735D">
        <w:rPr>
          <w:rFonts w:ascii="Calibri" w:hAnsi="Calibri" w:cs="Arial"/>
          <w:b/>
          <w:bCs/>
          <w:szCs w:val="22"/>
        </w:rPr>
        <w:t>Artikel 1</w:t>
      </w:r>
      <w:r w:rsidR="00734D13">
        <w:rPr>
          <w:rFonts w:ascii="Calibri" w:hAnsi="Calibri" w:cs="Arial"/>
          <w:b/>
          <w:bCs/>
          <w:szCs w:val="22"/>
        </w:rPr>
        <w:t>4</w:t>
      </w:r>
      <w:r w:rsidRPr="0064735D">
        <w:rPr>
          <w:rFonts w:ascii="Calibri" w:hAnsi="Calibri" w:cs="Arial"/>
          <w:b/>
          <w:bCs/>
          <w:szCs w:val="22"/>
        </w:rPr>
        <w:tab/>
      </w:r>
      <w:r w:rsidR="002C5C8A" w:rsidRPr="0064735D">
        <w:rPr>
          <w:rFonts w:ascii="Calibri" w:hAnsi="Calibri" w:cs="Arial"/>
          <w:b/>
          <w:bCs/>
          <w:szCs w:val="22"/>
        </w:rPr>
        <w:t>Slotbepalingen</w:t>
      </w:r>
    </w:p>
    <w:p w14:paraId="744F6CB8" w14:textId="77777777" w:rsidR="00E921B5" w:rsidRPr="0064735D" w:rsidRDefault="00E921B5" w:rsidP="00405CDA">
      <w:pPr>
        <w:pStyle w:val="Voetnoottekst"/>
        <w:numPr>
          <w:ilvl w:val="0"/>
          <w:numId w:val="14"/>
        </w:numPr>
        <w:ind w:left="426"/>
        <w:rPr>
          <w:rFonts w:ascii="Calibri" w:hAnsi="Calibri" w:cs="Arial"/>
          <w:bCs/>
          <w:szCs w:val="22"/>
        </w:rPr>
      </w:pPr>
      <w:r w:rsidRPr="0064735D">
        <w:rPr>
          <w:rFonts w:ascii="Calibri" w:hAnsi="Calibri"/>
        </w:rPr>
        <w:t xml:space="preserve">Door ondertekening van deze overeenkomst vervallen alle eventueel eerder door partijen gemaakte mondelinge, dan wel schriftelijke afspraken </w:t>
      </w:r>
      <w:proofErr w:type="gramStart"/>
      <w:r w:rsidRPr="0064735D">
        <w:rPr>
          <w:rFonts w:ascii="Calibri" w:hAnsi="Calibri"/>
        </w:rPr>
        <w:t>omtrent</w:t>
      </w:r>
      <w:proofErr w:type="gramEnd"/>
      <w:r w:rsidRPr="0064735D">
        <w:rPr>
          <w:rFonts w:ascii="Calibri" w:hAnsi="Calibri"/>
        </w:rPr>
        <w:t xml:space="preserve"> de hierbij overeengekomen diensten.</w:t>
      </w:r>
    </w:p>
    <w:p w14:paraId="260AC442"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lastRenderedPageBreak/>
        <w:t>Beide partijen zijn niet gerechtigd de rechten en verplichtingen uit deze overeenkomst, zonder schriftelijke toestemming van de andere partij, aan derden over te dragen.</w:t>
      </w:r>
    </w:p>
    <w:p w14:paraId="0617E3BC" w14:textId="77777777" w:rsidR="00E921B5" w:rsidRPr="0064735D" w:rsidRDefault="00E921B5" w:rsidP="00405CDA">
      <w:pPr>
        <w:numPr>
          <w:ilvl w:val="0"/>
          <w:numId w:val="14"/>
        </w:numPr>
        <w:ind w:left="426"/>
        <w:rPr>
          <w:rFonts w:ascii="Calibri" w:hAnsi="Calibri"/>
          <w:szCs w:val="20"/>
        </w:rPr>
      </w:pPr>
      <w:r w:rsidRPr="0064735D">
        <w:rPr>
          <w:rFonts w:ascii="Calibri" w:hAnsi="Calibri"/>
          <w:szCs w:val="20"/>
        </w:rPr>
        <w:t>Verplichtingen die bedoeld zijn om te werken na afronding van de overeenkomst blijven van kracht na beëindiging van de overeenkomst.</w:t>
      </w:r>
    </w:p>
    <w:p w14:paraId="5D8848E9" w14:textId="77777777" w:rsidR="00E921B5" w:rsidRPr="0064735D" w:rsidRDefault="00E921B5" w:rsidP="00405CDA">
      <w:pPr>
        <w:numPr>
          <w:ilvl w:val="0"/>
          <w:numId w:val="14"/>
        </w:numPr>
        <w:ind w:left="426"/>
        <w:rPr>
          <w:rFonts w:ascii="Calibri" w:hAnsi="Calibri" w:cs="Arial"/>
          <w:sz w:val="24"/>
          <w:szCs w:val="22"/>
        </w:rPr>
      </w:pPr>
      <w:r w:rsidRPr="0064735D">
        <w:rPr>
          <w:rFonts w:ascii="Calibri" w:hAnsi="Calibri"/>
          <w:szCs w:val="20"/>
        </w:rPr>
        <w:t>Bij niet naleven van bijkomende doorlopende verplichtingen is de opdrachtnemer aansprakelijk voor alle schade.</w:t>
      </w:r>
    </w:p>
    <w:p w14:paraId="5061F387" w14:textId="77777777" w:rsidR="0004798C" w:rsidRPr="0064735D" w:rsidRDefault="0004798C" w:rsidP="00405CDA">
      <w:pPr>
        <w:numPr>
          <w:ilvl w:val="0"/>
          <w:numId w:val="14"/>
        </w:numPr>
        <w:ind w:left="426"/>
        <w:rPr>
          <w:rFonts w:ascii="Calibri" w:hAnsi="Calibri" w:cs="Arial"/>
          <w:szCs w:val="22"/>
        </w:rPr>
      </w:pPr>
      <w:proofErr w:type="gramStart"/>
      <w:r w:rsidRPr="0064735D">
        <w:rPr>
          <w:rFonts w:ascii="Calibri" w:hAnsi="Calibri" w:cs="Arial"/>
          <w:szCs w:val="22"/>
        </w:rPr>
        <w:t>Indien</w:t>
      </w:r>
      <w:proofErr w:type="gramEnd"/>
      <w:r w:rsidRPr="0064735D">
        <w:rPr>
          <w:rFonts w:ascii="Calibri" w:hAnsi="Calibri" w:cs="Arial"/>
          <w:szCs w:val="22"/>
        </w:rPr>
        <w:t xml:space="preserve"> op grond van veranderde beleidsinzichten en/of gewijzigde of onvoorziene omstandigheden de overeenko</w:t>
      </w:r>
      <w:r w:rsidR="002C5C8A" w:rsidRPr="0064735D">
        <w:rPr>
          <w:rFonts w:ascii="Calibri" w:hAnsi="Calibri" w:cs="Arial"/>
          <w:szCs w:val="22"/>
        </w:rPr>
        <w:t>mst naar mening van één van de p</w:t>
      </w:r>
      <w:r w:rsidRPr="0064735D">
        <w:rPr>
          <w:rFonts w:ascii="Calibri" w:hAnsi="Calibri" w:cs="Arial"/>
          <w:szCs w:val="22"/>
        </w:rPr>
        <w:t>artijen of beide partijen aanvulling o</w:t>
      </w:r>
      <w:r w:rsidR="002C5C8A" w:rsidRPr="0064735D">
        <w:rPr>
          <w:rFonts w:ascii="Calibri" w:hAnsi="Calibri" w:cs="Arial"/>
          <w:szCs w:val="22"/>
        </w:rPr>
        <w:t>f wijziging behoeft, zullen de p</w:t>
      </w:r>
      <w:r w:rsidRPr="0064735D">
        <w:rPr>
          <w:rFonts w:ascii="Calibri" w:hAnsi="Calibri" w:cs="Arial"/>
          <w:szCs w:val="22"/>
        </w:rPr>
        <w:t>artijen met elkaar in overleg treden om te bezien op welke wijze de overeenkomst kan worden aan</w:t>
      </w:r>
      <w:r w:rsidR="00826A92" w:rsidRPr="0064735D">
        <w:rPr>
          <w:rFonts w:ascii="Calibri" w:hAnsi="Calibri" w:cs="Arial"/>
          <w:szCs w:val="22"/>
        </w:rPr>
        <w:t>gevuld of gewijzigd. Slagen de p</w:t>
      </w:r>
      <w:r w:rsidRPr="0064735D">
        <w:rPr>
          <w:rFonts w:ascii="Calibri" w:hAnsi="Calibri" w:cs="Arial"/>
          <w:szCs w:val="22"/>
        </w:rPr>
        <w:t xml:space="preserve">artijen er niet in om hierover tot overeenstemming te komen, dan zal sprake zijn van een geschil zoals bedoeld in de Algemene </w:t>
      </w:r>
      <w:r w:rsidR="00C72050" w:rsidRPr="0064735D">
        <w:rPr>
          <w:rFonts w:ascii="Calibri" w:hAnsi="Calibri" w:cs="Arial"/>
          <w:szCs w:val="22"/>
        </w:rPr>
        <w:t>V</w:t>
      </w:r>
      <w:r w:rsidRPr="0064735D">
        <w:rPr>
          <w:rFonts w:ascii="Calibri" w:hAnsi="Calibri" w:cs="Arial"/>
          <w:szCs w:val="22"/>
        </w:rPr>
        <w:t>oorwaarden.</w:t>
      </w:r>
    </w:p>
    <w:p w14:paraId="58C85690" w14:textId="77777777" w:rsidR="0004798C" w:rsidRPr="0064735D" w:rsidRDefault="0004798C" w:rsidP="00405CDA">
      <w:pPr>
        <w:numPr>
          <w:ilvl w:val="0"/>
          <w:numId w:val="14"/>
        </w:numPr>
        <w:ind w:left="426"/>
        <w:rPr>
          <w:rFonts w:ascii="Calibri" w:hAnsi="Calibri" w:cs="Arial"/>
          <w:szCs w:val="22"/>
        </w:rPr>
      </w:pPr>
      <w:r w:rsidRPr="0064735D">
        <w:rPr>
          <w:rFonts w:ascii="Calibri" w:hAnsi="Calibri" w:cs="Arial"/>
          <w:szCs w:val="22"/>
        </w:rPr>
        <w:t xml:space="preserve">Aanvullingen of wijzigingen waarover tussen de </w:t>
      </w:r>
      <w:r w:rsidR="002C5C8A" w:rsidRPr="0064735D">
        <w:rPr>
          <w:rFonts w:ascii="Calibri" w:hAnsi="Calibri" w:cs="Arial"/>
          <w:szCs w:val="22"/>
        </w:rPr>
        <w:t>p</w:t>
      </w:r>
      <w:r w:rsidRPr="0064735D">
        <w:rPr>
          <w:rFonts w:ascii="Calibri" w:hAnsi="Calibri" w:cs="Arial"/>
          <w:szCs w:val="22"/>
        </w:rPr>
        <w:t>artijen overeenstemming is bereikt, zullen schriftelijk worden vastgelegd en als bijlage(n) aan deze overeenkomst worden gehecht.</w:t>
      </w:r>
    </w:p>
    <w:p w14:paraId="18ADA7F5" w14:textId="77777777" w:rsidR="0004798C" w:rsidRPr="0064735D" w:rsidRDefault="0004798C">
      <w:pPr>
        <w:rPr>
          <w:rFonts w:ascii="Calibri" w:hAnsi="Calibri" w:cs="Arial"/>
          <w:szCs w:val="22"/>
        </w:rPr>
      </w:pPr>
    </w:p>
    <w:p w14:paraId="59112D15" w14:textId="77777777" w:rsidR="0012001E" w:rsidRPr="0064735D" w:rsidRDefault="0012001E">
      <w:pPr>
        <w:rPr>
          <w:rFonts w:ascii="Calibri" w:hAnsi="Calibri" w:cs="Arial"/>
          <w:szCs w:val="22"/>
        </w:rPr>
      </w:pPr>
    </w:p>
    <w:p w14:paraId="02FB589F"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7F838501" w14:textId="77777777" w:rsidR="0004798C" w:rsidRPr="0064735D" w:rsidRDefault="0004798C">
      <w:pPr>
        <w:rPr>
          <w:rFonts w:ascii="Calibri" w:hAnsi="Calibri" w:cs="Arial"/>
          <w:szCs w:val="22"/>
        </w:rPr>
      </w:pPr>
    </w:p>
    <w:p w14:paraId="73926EE0" w14:textId="77777777" w:rsidR="0012001E" w:rsidRDefault="0012001E">
      <w:pPr>
        <w:rPr>
          <w:rFonts w:ascii="Calibri" w:hAnsi="Calibri" w:cs="Arial"/>
          <w:szCs w:val="22"/>
        </w:rPr>
      </w:pPr>
    </w:p>
    <w:p w14:paraId="53B46D5A"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4BD3F7C7"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1DD55E38" w14:textId="77777777" w:rsidR="0004798C" w:rsidRDefault="0004798C">
      <w:pPr>
        <w:rPr>
          <w:rFonts w:ascii="Calibri" w:hAnsi="Calibri" w:cs="Arial"/>
          <w:szCs w:val="22"/>
        </w:rPr>
      </w:pPr>
    </w:p>
    <w:p w14:paraId="1D8C446A" w14:textId="77777777" w:rsidR="0012001E" w:rsidRDefault="0012001E">
      <w:pPr>
        <w:rPr>
          <w:rFonts w:ascii="Calibri" w:hAnsi="Calibri" w:cs="Arial"/>
          <w:b/>
          <w:szCs w:val="22"/>
        </w:rPr>
      </w:pPr>
    </w:p>
    <w:p w14:paraId="34778723" w14:textId="1BF603F0" w:rsidR="0004798C" w:rsidRDefault="00D34A1C">
      <w:pPr>
        <w:rPr>
          <w:rFonts w:ascii="Calibri" w:hAnsi="Calibri" w:cs="Arial"/>
          <w:szCs w:val="22"/>
        </w:rPr>
      </w:pPr>
      <w:r w:rsidRPr="00D34A1C">
        <w:rPr>
          <w:rFonts w:ascii="Calibri" w:hAnsi="Calibri" w:cs="Arial"/>
          <w:b/>
          <w:szCs w:val="22"/>
          <w:highlight w:val="yellow"/>
        </w:rPr>
        <w:t>&lt;OPDRACHTGEVER&gt;</w:t>
      </w:r>
      <w:r w:rsidR="0004798C" w:rsidRPr="000A1011">
        <w:rPr>
          <w:rFonts w:ascii="Calibri" w:hAnsi="Calibri" w:cs="Arial"/>
          <w:b/>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sidRPr="000A1011">
        <w:rPr>
          <w:rFonts w:ascii="Calibri" w:hAnsi="Calibri" w:cs="Arial"/>
          <w:b/>
          <w:szCs w:val="22"/>
          <w:highlight w:val="yellow"/>
        </w:rPr>
        <w:t>&lt;OPDRACHTNEMER&gt;</w:t>
      </w:r>
    </w:p>
    <w:p w14:paraId="6888128B" w14:textId="77777777" w:rsidR="0012001E" w:rsidRDefault="0012001E">
      <w:pPr>
        <w:rPr>
          <w:rFonts w:ascii="Calibri" w:hAnsi="Calibri" w:cs="Arial"/>
          <w:szCs w:val="22"/>
          <w:highlight w:val="yellow"/>
        </w:rPr>
      </w:pPr>
    </w:p>
    <w:p w14:paraId="473C4D9D" w14:textId="77777777" w:rsidR="0012001E" w:rsidRDefault="0012001E">
      <w:pPr>
        <w:rPr>
          <w:rFonts w:ascii="Calibri" w:hAnsi="Calibri" w:cs="Arial"/>
          <w:szCs w:val="22"/>
          <w:highlight w:val="yellow"/>
        </w:rPr>
      </w:pPr>
    </w:p>
    <w:p w14:paraId="6F7A682F" w14:textId="77777777" w:rsidR="0012001E" w:rsidRDefault="0012001E">
      <w:pPr>
        <w:rPr>
          <w:rFonts w:ascii="Calibri" w:hAnsi="Calibri" w:cs="Arial"/>
          <w:szCs w:val="22"/>
          <w:highlight w:val="yellow"/>
        </w:rPr>
      </w:pPr>
    </w:p>
    <w:p w14:paraId="45FBBF58" w14:textId="77777777" w:rsidR="0012001E" w:rsidRDefault="0012001E">
      <w:pPr>
        <w:rPr>
          <w:rFonts w:ascii="Calibri" w:hAnsi="Calibri" w:cs="Arial"/>
          <w:szCs w:val="22"/>
          <w:highlight w:val="yellow"/>
        </w:rPr>
      </w:pPr>
    </w:p>
    <w:p w14:paraId="65E87EF0" w14:textId="77777777" w:rsidR="0012001E" w:rsidRDefault="0012001E">
      <w:pPr>
        <w:rPr>
          <w:rFonts w:ascii="Calibri" w:hAnsi="Calibri" w:cs="Arial"/>
          <w:szCs w:val="22"/>
          <w:highlight w:val="yellow"/>
        </w:rPr>
      </w:pPr>
    </w:p>
    <w:p w14:paraId="235AB394" w14:textId="77777777" w:rsidR="0004798C" w:rsidRDefault="000A1011">
      <w:pPr>
        <w:rPr>
          <w:rFonts w:ascii="Calibri" w:hAnsi="Calibri" w:cs="Arial"/>
          <w:szCs w:val="22"/>
        </w:rPr>
      </w:pPr>
      <w:r w:rsidRPr="000A1011">
        <w:rPr>
          <w:rFonts w:ascii="Calibri" w:hAnsi="Calibri" w:cs="Arial"/>
          <w:szCs w:val="22"/>
          <w:highlight w:val="yellow"/>
        </w:rPr>
        <w:t>&lt;</w:t>
      </w:r>
      <w:proofErr w:type="gramStart"/>
      <w:r w:rsidRPr="000A1011">
        <w:rPr>
          <w:rFonts w:ascii="Calibri" w:hAnsi="Calibri" w:cs="Arial"/>
          <w:szCs w:val="22"/>
          <w:highlight w:val="yellow"/>
        </w:rPr>
        <w:t>naam</w:t>
      </w:r>
      <w:proofErr w:type="gramEnd"/>
      <w:r w:rsidRPr="000A1011">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69A7E7F0" w14:textId="77777777" w:rsidR="0004798C" w:rsidRDefault="0004798C">
      <w:pPr>
        <w:rPr>
          <w:rFonts w:ascii="Calibri" w:hAnsi="Calibri" w:cs="Arial"/>
          <w:szCs w:val="22"/>
        </w:rPr>
      </w:pPr>
      <w:r w:rsidRPr="000A1011">
        <w:rPr>
          <w:rFonts w:ascii="Calibri" w:hAnsi="Calibri" w:cs="Arial"/>
          <w:szCs w:val="22"/>
          <w:highlight w:val="yellow"/>
        </w:rPr>
        <w:t>&lt;</w:t>
      </w:r>
      <w:proofErr w:type="gramStart"/>
      <w:r w:rsidRPr="000A1011">
        <w:rPr>
          <w:rFonts w:ascii="Calibri" w:hAnsi="Calibri" w:cs="Arial"/>
          <w:szCs w:val="22"/>
          <w:highlight w:val="yellow"/>
        </w:rPr>
        <w:t>functie</w:t>
      </w:r>
      <w:proofErr w:type="gramEnd"/>
      <w:r w:rsidRPr="000A1011">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6979E4B6" w14:textId="77777777" w:rsidR="0004798C" w:rsidRDefault="0004798C">
      <w:pPr>
        <w:rPr>
          <w:rFonts w:ascii="Calibri" w:hAnsi="Calibri" w:cs="Arial"/>
          <w:szCs w:val="22"/>
        </w:rPr>
      </w:pPr>
      <w:r w:rsidRPr="000A1011">
        <w:rPr>
          <w:rFonts w:ascii="Calibri" w:hAnsi="Calibri" w:cs="Arial"/>
          <w:szCs w:val="22"/>
          <w:highlight w:val="yellow"/>
        </w:rPr>
        <w:t>&lt;Sector en afdeling</w:t>
      </w:r>
      <w:proofErr w:type="gramStart"/>
      <w:r w:rsidRPr="000A1011">
        <w:rPr>
          <w:rFonts w:ascii="Calibri" w:hAnsi="Calibri" w:cs="Arial"/>
          <w:szCs w:val="22"/>
          <w:highlight w:val="yellow"/>
        </w:rPr>
        <w:t>&gt;</w:t>
      </w:r>
      <w:r>
        <w:rPr>
          <w:rFonts w:ascii="Calibri" w:hAnsi="Calibri" w:cs="Arial"/>
          <w:szCs w:val="22"/>
        </w:rPr>
        <w:t xml:space="preserve">  </w:t>
      </w:r>
      <w:r>
        <w:rPr>
          <w:rFonts w:ascii="Calibri" w:hAnsi="Calibri" w:cs="Arial"/>
          <w:szCs w:val="22"/>
        </w:rPr>
        <w:tab/>
      </w:r>
      <w:proofErr w:type="gramEnd"/>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&lt;opdrachtnemer&gt;</w:t>
      </w:r>
    </w:p>
    <w:p w14:paraId="044803FF" w14:textId="77777777" w:rsidR="00C72050" w:rsidRDefault="00C72050" w:rsidP="001E1F25">
      <w:pPr>
        <w:rPr>
          <w:rFonts w:ascii="Calibri" w:hAnsi="Calibri" w:cs="Arial"/>
          <w:b/>
          <w:bCs/>
          <w:szCs w:val="22"/>
        </w:rPr>
      </w:pPr>
    </w:p>
    <w:p w14:paraId="59CDF400" w14:textId="77777777" w:rsidR="00C72050" w:rsidRDefault="00C72050" w:rsidP="001E1F25">
      <w:pPr>
        <w:rPr>
          <w:rFonts w:ascii="Calibri" w:hAnsi="Calibri" w:cs="Arial"/>
          <w:b/>
          <w:bCs/>
          <w:szCs w:val="22"/>
        </w:rPr>
      </w:pPr>
    </w:p>
    <w:p w14:paraId="4D167DD7" w14:textId="77777777" w:rsidR="00C72050" w:rsidRDefault="00C72050" w:rsidP="001E1F25">
      <w:pPr>
        <w:rPr>
          <w:rFonts w:ascii="Calibri" w:hAnsi="Calibri" w:cs="Arial"/>
          <w:b/>
          <w:bCs/>
          <w:szCs w:val="22"/>
        </w:rPr>
      </w:pPr>
    </w:p>
    <w:p w14:paraId="72E672C6" w14:textId="77777777" w:rsidR="001E1F25" w:rsidRPr="00C72050" w:rsidRDefault="00C72050" w:rsidP="001E1F25">
      <w:pPr>
        <w:rPr>
          <w:rFonts w:ascii="Calibri" w:hAnsi="Calibri" w:cs="Arial"/>
          <w:b/>
          <w:bCs/>
          <w:szCs w:val="22"/>
          <w:u w:val="single"/>
        </w:rPr>
      </w:pPr>
      <w:r w:rsidRPr="00C72050">
        <w:rPr>
          <w:rFonts w:ascii="Calibri" w:hAnsi="Calibri" w:cs="Arial"/>
          <w:b/>
          <w:bCs/>
          <w:szCs w:val="22"/>
          <w:u w:val="single"/>
        </w:rPr>
        <w:t>Overzicht van de bijlagen</w:t>
      </w:r>
    </w:p>
    <w:p w14:paraId="0DCE15B0" w14:textId="77777777" w:rsidR="0004798C" w:rsidRDefault="0004798C">
      <w:pPr>
        <w:pStyle w:val="Kop2"/>
        <w:numPr>
          <w:ilvl w:val="0"/>
          <w:numId w:val="0"/>
        </w:numPr>
        <w:rPr>
          <w:rFonts w:ascii="Calibri" w:hAnsi="Calibri"/>
        </w:rPr>
      </w:pPr>
    </w:p>
    <w:tbl>
      <w:tblPr>
        <w:tblW w:w="0" w:type="auto"/>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518"/>
        <w:gridCol w:w="4583"/>
      </w:tblGrid>
      <w:tr w:rsidR="00C72050" w:rsidRPr="00614B3D" w14:paraId="4D00C2F0" w14:textId="77777777" w:rsidTr="00614B3D">
        <w:tc>
          <w:tcPr>
            <w:tcW w:w="2518" w:type="dxa"/>
            <w:tcBorders>
              <w:top w:val="single" w:sz="8" w:space="0" w:color="FFFFFF"/>
              <w:left w:val="single" w:sz="8" w:space="0" w:color="FFFFFF"/>
              <w:bottom w:val="single" w:sz="24" w:space="0" w:color="FFFFFF"/>
              <w:right w:val="single" w:sz="8" w:space="0" w:color="FFFFFF"/>
            </w:tcBorders>
            <w:shd w:val="clear" w:color="auto" w:fill="4F81BD"/>
          </w:tcPr>
          <w:p w14:paraId="3622A8E0"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Bijlagen</w:t>
            </w:r>
          </w:p>
        </w:tc>
        <w:tc>
          <w:tcPr>
            <w:tcW w:w="4583" w:type="dxa"/>
            <w:tcBorders>
              <w:top w:val="single" w:sz="8" w:space="0" w:color="FFFFFF"/>
              <w:left w:val="single" w:sz="8" w:space="0" w:color="FFFFFF"/>
              <w:bottom w:val="single" w:sz="24" w:space="0" w:color="FFFFFF"/>
              <w:right w:val="single" w:sz="8" w:space="0" w:color="FFFFFF"/>
            </w:tcBorders>
            <w:shd w:val="clear" w:color="auto" w:fill="4F81BD"/>
          </w:tcPr>
          <w:p w14:paraId="6AB56C18"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Inhoud</w:t>
            </w:r>
          </w:p>
        </w:tc>
      </w:tr>
      <w:tr w:rsidR="00C72050" w:rsidRPr="00614B3D" w14:paraId="7482938B" w14:textId="77777777" w:rsidTr="00614B3D">
        <w:tc>
          <w:tcPr>
            <w:tcW w:w="2518" w:type="dxa"/>
            <w:tcBorders>
              <w:top w:val="single" w:sz="8" w:space="0" w:color="FFFFFF"/>
              <w:left w:val="single" w:sz="8" w:space="0" w:color="FFFFFF"/>
              <w:right w:val="single" w:sz="24" w:space="0" w:color="FFFFFF"/>
            </w:tcBorders>
            <w:shd w:val="clear" w:color="auto" w:fill="4F81BD"/>
          </w:tcPr>
          <w:p w14:paraId="31435272"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 1</w:t>
            </w:r>
          </w:p>
        </w:tc>
        <w:tc>
          <w:tcPr>
            <w:tcW w:w="4583" w:type="dxa"/>
            <w:tcBorders>
              <w:top w:val="single" w:sz="8" w:space="0" w:color="FFFFFF"/>
              <w:left w:val="single" w:sz="8" w:space="0" w:color="FFFFFF"/>
              <w:bottom w:val="single" w:sz="8" w:space="0" w:color="FFFFFF"/>
              <w:right w:val="single" w:sz="8" w:space="0" w:color="FFFFFF"/>
            </w:tcBorders>
            <w:shd w:val="clear" w:color="auto" w:fill="A7BFDE"/>
          </w:tcPr>
          <w:p w14:paraId="7EBEB068" w14:textId="77777777" w:rsidR="00C72050" w:rsidRPr="00614B3D" w:rsidRDefault="00C72050" w:rsidP="00C72050">
            <w:pPr>
              <w:pStyle w:val="Koptekst"/>
              <w:rPr>
                <w:rFonts w:ascii="Calibri" w:hAnsi="Calibri" w:cs="Arial"/>
                <w:szCs w:val="22"/>
              </w:rPr>
            </w:pPr>
          </w:p>
        </w:tc>
      </w:tr>
      <w:tr w:rsidR="00C72050" w:rsidRPr="00614B3D" w14:paraId="29124E18" w14:textId="77777777" w:rsidTr="00614B3D">
        <w:tc>
          <w:tcPr>
            <w:tcW w:w="2518" w:type="dxa"/>
            <w:tcBorders>
              <w:left w:val="single" w:sz="8" w:space="0" w:color="FFFFFF"/>
              <w:right w:val="single" w:sz="24" w:space="0" w:color="FFFFFF"/>
            </w:tcBorders>
            <w:shd w:val="clear" w:color="auto" w:fill="4F81BD"/>
          </w:tcPr>
          <w:p w14:paraId="50632ECF"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 2</w:t>
            </w:r>
          </w:p>
        </w:tc>
        <w:tc>
          <w:tcPr>
            <w:tcW w:w="4583" w:type="dxa"/>
            <w:shd w:val="clear" w:color="auto" w:fill="D3DFEE"/>
          </w:tcPr>
          <w:p w14:paraId="0807AA06" w14:textId="77777777" w:rsidR="00C72050" w:rsidRPr="00614B3D" w:rsidRDefault="00C72050" w:rsidP="00C72050">
            <w:pPr>
              <w:pStyle w:val="Koptekst"/>
              <w:rPr>
                <w:rFonts w:ascii="Calibri" w:hAnsi="Calibri" w:cs="Arial"/>
                <w:szCs w:val="22"/>
              </w:rPr>
            </w:pPr>
          </w:p>
        </w:tc>
      </w:tr>
      <w:tr w:rsidR="00C72050" w:rsidRPr="00614B3D" w14:paraId="11A7912F" w14:textId="77777777" w:rsidTr="00614B3D">
        <w:tc>
          <w:tcPr>
            <w:tcW w:w="2518" w:type="dxa"/>
            <w:tcBorders>
              <w:top w:val="single" w:sz="8" w:space="0" w:color="FFFFFF"/>
              <w:left w:val="single" w:sz="8" w:space="0" w:color="FFFFFF"/>
              <w:right w:val="single" w:sz="24" w:space="0" w:color="FFFFFF"/>
            </w:tcBorders>
            <w:shd w:val="clear" w:color="auto" w:fill="4F81BD"/>
          </w:tcPr>
          <w:p w14:paraId="3E4AC51D"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 3</w:t>
            </w:r>
          </w:p>
        </w:tc>
        <w:tc>
          <w:tcPr>
            <w:tcW w:w="4583" w:type="dxa"/>
            <w:tcBorders>
              <w:top w:val="single" w:sz="8" w:space="0" w:color="FFFFFF"/>
              <w:left w:val="single" w:sz="8" w:space="0" w:color="FFFFFF"/>
              <w:bottom w:val="single" w:sz="8" w:space="0" w:color="FFFFFF"/>
              <w:right w:val="single" w:sz="8" w:space="0" w:color="FFFFFF"/>
            </w:tcBorders>
            <w:shd w:val="clear" w:color="auto" w:fill="A7BFDE"/>
          </w:tcPr>
          <w:p w14:paraId="5578AD92" w14:textId="77777777" w:rsidR="00C72050" w:rsidRPr="00614B3D" w:rsidRDefault="00C72050" w:rsidP="00C72050">
            <w:pPr>
              <w:pStyle w:val="Koptekst"/>
              <w:rPr>
                <w:rFonts w:ascii="Calibri" w:hAnsi="Calibri" w:cs="Arial"/>
                <w:szCs w:val="22"/>
              </w:rPr>
            </w:pPr>
          </w:p>
        </w:tc>
      </w:tr>
      <w:tr w:rsidR="00C72050" w:rsidRPr="00614B3D" w14:paraId="11B29FB3" w14:textId="77777777" w:rsidTr="00614B3D">
        <w:tc>
          <w:tcPr>
            <w:tcW w:w="2518" w:type="dxa"/>
            <w:tcBorders>
              <w:left w:val="single" w:sz="8" w:space="0" w:color="FFFFFF"/>
              <w:right w:val="single" w:sz="24" w:space="0" w:color="FFFFFF"/>
            </w:tcBorders>
            <w:shd w:val="clear" w:color="auto" w:fill="4F81BD"/>
          </w:tcPr>
          <w:p w14:paraId="64797510"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 4</w:t>
            </w:r>
          </w:p>
        </w:tc>
        <w:tc>
          <w:tcPr>
            <w:tcW w:w="4583" w:type="dxa"/>
            <w:shd w:val="clear" w:color="auto" w:fill="D3DFEE"/>
          </w:tcPr>
          <w:p w14:paraId="228CE179" w14:textId="77777777" w:rsidR="00C72050" w:rsidRPr="00614B3D" w:rsidRDefault="00C72050" w:rsidP="00C72050">
            <w:pPr>
              <w:pStyle w:val="Koptekst"/>
              <w:rPr>
                <w:rFonts w:ascii="Calibri" w:hAnsi="Calibri" w:cs="Arial"/>
                <w:szCs w:val="22"/>
              </w:rPr>
            </w:pPr>
          </w:p>
        </w:tc>
      </w:tr>
      <w:tr w:rsidR="00C72050" w:rsidRPr="00614B3D" w14:paraId="5E5143A8" w14:textId="77777777" w:rsidTr="00614B3D">
        <w:tc>
          <w:tcPr>
            <w:tcW w:w="2518" w:type="dxa"/>
            <w:tcBorders>
              <w:top w:val="single" w:sz="8" w:space="0" w:color="FFFFFF"/>
              <w:left w:val="single" w:sz="8" w:space="0" w:color="FFFFFF"/>
              <w:bottom w:val="single" w:sz="8" w:space="0" w:color="FFFFFF"/>
              <w:right w:val="single" w:sz="24" w:space="0" w:color="FFFFFF"/>
            </w:tcBorders>
            <w:shd w:val="clear" w:color="auto" w:fill="4F81BD"/>
          </w:tcPr>
          <w:p w14:paraId="0CA5471C" w14:textId="77777777" w:rsidR="00C72050" w:rsidRPr="00614B3D" w:rsidRDefault="00C72050" w:rsidP="00C72050">
            <w:pPr>
              <w:pStyle w:val="Koptekst"/>
              <w:rPr>
                <w:rFonts w:ascii="Calibri" w:hAnsi="Calibri" w:cs="Arial"/>
                <w:b/>
                <w:bCs/>
                <w:color w:val="FFFFFF"/>
                <w:szCs w:val="22"/>
              </w:rPr>
            </w:pPr>
            <w:r w:rsidRPr="00614B3D">
              <w:rPr>
                <w:rFonts w:ascii="Calibri" w:hAnsi="Calibri" w:cs="Arial"/>
                <w:b/>
                <w:bCs/>
                <w:color w:val="FFFFFF"/>
                <w:szCs w:val="22"/>
              </w:rPr>
              <w:t>Bijlage 5</w:t>
            </w:r>
          </w:p>
        </w:tc>
        <w:tc>
          <w:tcPr>
            <w:tcW w:w="4583" w:type="dxa"/>
            <w:tcBorders>
              <w:top w:val="single" w:sz="8" w:space="0" w:color="FFFFFF"/>
              <w:left w:val="single" w:sz="8" w:space="0" w:color="FFFFFF"/>
              <w:bottom w:val="single" w:sz="8" w:space="0" w:color="FFFFFF"/>
              <w:right w:val="single" w:sz="8" w:space="0" w:color="FFFFFF"/>
            </w:tcBorders>
            <w:shd w:val="clear" w:color="auto" w:fill="A7BFDE"/>
          </w:tcPr>
          <w:p w14:paraId="3BA5AFAD" w14:textId="77777777" w:rsidR="00C72050" w:rsidRPr="00614B3D" w:rsidRDefault="00C72050" w:rsidP="00C72050">
            <w:pPr>
              <w:pStyle w:val="Koptekst"/>
              <w:rPr>
                <w:rFonts w:ascii="Calibri" w:hAnsi="Calibri" w:cs="Arial"/>
                <w:szCs w:val="22"/>
              </w:rPr>
            </w:pPr>
          </w:p>
        </w:tc>
      </w:tr>
    </w:tbl>
    <w:p w14:paraId="6E9D6CA1" w14:textId="77777777" w:rsidR="0004798C" w:rsidRDefault="0004798C" w:rsidP="00C72050">
      <w:pPr>
        <w:pStyle w:val="Koptekst"/>
        <w:rPr>
          <w:rFonts w:ascii="Calibri" w:hAnsi="Calibri" w:cs="Arial"/>
          <w:szCs w:val="22"/>
        </w:rPr>
      </w:pPr>
    </w:p>
    <w:sectPr w:rsidR="0004798C" w:rsidSect="00AA5EA0">
      <w:headerReference w:type="default" r:id="rId9"/>
      <w:footerReference w:type="default" r:id="rId10"/>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39E0" w14:textId="77777777" w:rsidR="00CD7121" w:rsidRDefault="00CD7121">
      <w:r>
        <w:separator/>
      </w:r>
    </w:p>
  </w:endnote>
  <w:endnote w:type="continuationSeparator" w:id="0">
    <w:p w14:paraId="2BE08A5A" w14:textId="77777777" w:rsidR="00CD7121" w:rsidRDefault="00CD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87F8" w14:textId="77777777" w:rsidR="00AA5EA0" w:rsidRDefault="00AA5EA0"/>
  <w:p w14:paraId="3BDB1514"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5C7645" w:rsidRPr="005C7645">
      <w:rPr>
        <w:noProof/>
        <w:sz w:val="22"/>
        <w:szCs w:val="24"/>
        <w:lang w:val="de-DE"/>
      </w:rPr>
      <w:t>4</w:t>
    </w:r>
    <w:r w:rsidRPr="00AA5EA0">
      <w:rPr>
        <w:noProof/>
        <w:sz w:val="22"/>
        <w:szCs w:val="24"/>
      </w:rPr>
      <w:fldChar w:fldCharType="end"/>
    </w:r>
  </w:p>
  <w:p w14:paraId="5EC46DE4"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9691" w14:textId="77777777" w:rsidR="00CD7121" w:rsidRDefault="00CD7121">
      <w:r>
        <w:separator/>
      </w:r>
    </w:p>
  </w:footnote>
  <w:footnote w:type="continuationSeparator" w:id="0">
    <w:p w14:paraId="6D742297" w14:textId="77777777" w:rsidR="00CD7121" w:rsidRDefault="00CD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CE0D" w14:textId="4A5A07BF" w:rsidR="0004798C" w:rsidRDefault="00DD38F6" w:rsidP="00E514D1">
    <w:pPr>
      <w:pStyle w:val="Koptekst"/>
      <w:rPr>
        <w:noProof/>
      </w:rPr>
    </w:pPr>
    <w:r w:rsidRPr="00DD38F6">
      <w:rPr>
        <w:noProof/>
        <w:highlight w:val="yellow"/>
      </w:rPr>
      <w:t>Logo SWO De Wolden/Hoogeveen/gemeente De Wolden/gemeente Hoogeveen</w:t>
    </w:r>
  </w:p>
  <w:p w14:paraId="62F3C4CD"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069"/>
    <w:multiLevelType w:val="hybridMultilevel"/>
    <w:tmpl w:val="17EAAE9A"/>
    <w:lvl w:ilvl="0" w:tplc="F104AD26">
      <w:start w:val="4"/>
      <w:numFmt w:val="bullet"/>
      <w:lvlText w:val="-"/>
      <w:lvlJc w:val="left"/>
      <w:pPr>
        <w:ind w:left="1443" w:hanging="360"/>
      </w:pPr>
      <w:rPr>
        <w:rFonts w:ascii="Calibri" w:eastAsia="Times New Roman" w:hAnsi="Calibri" w:cs="Calibri" w:hint="default"/>
      </w:rPr>
    </w:lvl>
    <w:lvl w:ilvl="1" w:tplc="04130003" w:tentative="1">
      <w:start w:val="1"/>
      <w:numFmt w:val="bullet"/>
      <w:lvlText w:val="o"/>
      <w:lvlJc w:val="left"/>
      <w:pPr>
        <w:ind w:left="2163" w:hanging="360"/>
      </w:pPr>
      <w:rPr>
        <w:rFonts w:ascii="Courier New" w:hAnsi="Courier New" w:cs="Courier New" w:hint="default"/>
      </w:rPr>
    </w:lvl>
    <w:lvl w:ilvl="2" w:tplc="04130005" w:tentative="1">
      <w:start w:val="1"/>
      <w:numFmt w:val="bullet"/>
      <w:lvlText w:val=""/>
      <w:lvlJc w:val="left"/>
      <w:pPr>
        <w:ind w:left="2883" w:hanging="360"/>
      </w:pPr>
      <w:rPr>
        <w:rFonts w:ascii="Wingdings" w:hAnsi="Wingdings" w:hint="default"/>
      </w:rPr>
    </w:lvl>
    <w:lvl w:ilvl="3" w:tplc="04130001" w:tentative="1">
      <w:start w:val="1"/>
      <w:numFmt w:val="bullet"/>
      <w:lvlText w:val=""/>
      <w:lvlJc w:val="left"/>
      <w:pPr>
        <w:ind w:left="3603" w:hanging="360"/>
      </w:pPr>
      <w:rPr>
        <w:rFonts w:ascii="Symbol" w:hAnsi="Symbol" w:hint="default"/>
      </w:rPr>
    </w:lvl>
    <w:lvl w:ilvl="4" w:tplc="04130003" w:tentative="1">
      <w:start w:val="1"/>
      <w:numFmt w:val="bullet"/>
      <w:lvlText w:val="o"/>
      <w:lvlJc w:val="left"/>
      <w:pPr>
        <w:ind w:left="4323" w:hanging="360"/>
      </w:pPr>
      <w:rPr>
        <w:rFonts w:ascii="Courier New" w:hAnsi="Courier New" w:cs="Courier New" w:hint="default"/>
      </w:rPr>
    </w:lvl>
    <w:lvl w:ilvl="5" w:tplc="04130005" w:tentative="1">
      <w:start w:val="1"/>
      <w:numFmt w:val="bullet"/>
      <w:lvlText w:val=""/>
      <w:lvlJc w:val="left"/>
      <w:pPr>
        <w:ind w:left="5043" w:hanging="360"/>
      </w:pPr>
      <w:rPr>
        <w:rFonts w:ascii="Wingdings" w:hAnsi="Wingdings" w:hint="default"/>
      </w:rPr>
    </w:lvl>
    <w:lvl w:ilvl="6" w:tplc="04130001" w:tentative="1">
      <w:start w:val="1"/>
      <w:numFmt w:val="bullet"/>
      <w:lvlText w:val=""/>
      <w:lvlJc w:val="left"/>
      <w:pPr>
        <w:ind w:left="5763" w:hanging="360"/>
      </w:pPr>
      <w:rPr>
        <w:rFonts w:ascii="Symbol" w:hAnsi="Symbol" w:hint="default"/>
      </w:rPr>
    </w:lvl>
    <w:lvl w:ilvl="7" w:tplc="04130003" w:tentative="1">
      <w:start w:val="1"/>
      <w:numFmt w:val="bullet"/>
      <w:lvlText w:val="o"/>
      <w:lvlJc w:val="left"/>
      <w:pPr>
        <w:ind w:left="6483" w:hanging="360"/>
      </w:pPr>
      <w:rPr>
        <w:rFonts w:ascii="Courier New" w:hAnsi="Courier New" w:cs="Courier New" w:hint="default"/>
      </w:rPr>
    </w:lvl>
    <w:lvl w:ilvl="8" w:tplc="04130005" w:tentative="1">
      <w:start w:val="1"/>
      <w:numFmt w:val="bullet"/>
      <w:lvlText w:val=""/>
      <w:lvlJc w:val="left"/>
      <w:pPr>
        <w:ind w:left="7203" w:hanging="360"/>
      </w:pPr>
      <w:rPr>
        <w:rFonts w:ascii="Wingdings" w:hAnsi="Wingdings" w:hint="default"/>
      </w:rPr>
    </w:lvl>
  </w:abstractNum>
  <w:abstractNum w:abstractNumId="1"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664041"/>
    <w:multiLevelType w:val="hybridMultilevel"/>
    <w:tmpl w:val="F1BA2B0E"/>
    <w:lvl w:ilvl="0" w:tplc="C8AAB5C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DD0F51"/>
    <w:multiLevelType w:val="hybridMultilevel"/>
    <w:tmpl w:val="90E4F32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294DBD"/>
    <w:multiLevelType w:val="hybridMultilevel"/>
    <w:tmpl w:val="800A6FD8"/>
    <w:lvl w:ilvl="0" w:tplc="B712CB30">
      <w:start w:val="4"/>
      <w:numFmt w:val="bullet"/>
      <w:lvlText w:val="-"/>
      <w:lvlJc w:val="left"/>
      <w:pPr>
        <w:ind w:left="1080" w:hanging="360"/>
      </w:pPr>
      <w:rPr>
        <w:rFonts w:ascii="Segoe UI" w:eastAsia="Times New Roman" w:hAnsi="Segoe UI" w:cs="Segoe U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9"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F402B4"/>
    <w:multiLevelType w:val="hybridMultilevel"/>
    <w:tmpl w:val="1BD6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16" w15:restartNumberingAfterBreak="0">
    <w:nsid w:val="66F17E9B"/>
    <w:multiLevelType w:val="multilevel"/>
    <w:tmpl w:val="9F76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CEE155D"/>
    <w:multiLevelType w:val="hybridMultilevel"/>
    <w:tmpl w:val="AD426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18861294">
    <w:abstractNumId w:val="23"/>
  </w:num>
  <w:num w:numId="2" w16cid:durableId="475338706">
    <w:abstractNumId w:val="1"/>
  </w:num>
  <w:num w:numId="3" w16cid:durableId="973801467">
    <w:abstractNumId w:val="20"/>
  </w:num>
  <w:num w:numId="4" w16cid:durableId="855074737">
    <w:abstractNumId w:val="19"/>
  </w:num>
  <w:num w:numId="5" w16cid:durableId="443034825">
    <w:abstractNumId w:val="6"/>
  </w:num>
  <w:num w:numId="6" w16cid:durableId="1215196333">
    <w:abstractNumId w:val="2"/>
  </w:num>
  <w:num w:numId="7" w16cid:durableId="396972750">
    <w:abstractNumId w:val="8"/>
  </w:num>
  <w:num w:numId="8" w16cid:durableId="330837702">
    <w:abstractNumId w:val="11"/>
  </w:num>
  <w:num w:numId="9" w16cid:durableId="1641232011">
    <w:abstractNumId w:val="18"/>
  </w:num>
  <w:num w:numId="10" w16cid:durableId="1130394854">
    <w:abstractNumId w:val="12"/>
  </w:num>
  <w:num w:numId="11" w16cid:durableId="713115549">
    <w:abstractNumId w:val="15"/>
  </w:num>
  <w:num w:numId="12" w16cid:durableId="1385055770">
    <w:abstractNumId w:val="4"/>
  </w:num>
  <w:num w:numId="13" w16cid:durableId="1773740570">
    <w:abstractNumId w:val="13"/>
  </w:num>
  <w:num w:numId="14" w16cid:durableId="1251282380">
    <w:abstractNumId w:val="21"/>
  </w:num>
  <w:num w:numId="15" w16cid:durableId="968824332">
    <w:abstractNumId w:val="14"/>
  </w:num>
  <w:num w:numId="16" w16cid:durableId="1114132777">
    <w:abstractNumId w:val="9"/>
  </w:num>
  <w:num w:numId="17" w16cid:durableId="1695573981">
    <w:abstractNumId w:val="17"/>
  </w:num>
  <w:num w:numId="18" w16cid:durableId="299266479">
    <w:abstractNumId w:val="10"/>
  </w:num>
  <w:num w:numId="19" w16cid:durableId="624314286">
    <w:abstractNumId w:val="5"/>
  </w:num>
  <w:num w:numId="20" w16cid:durableId="1939674775">
    <w:abstractNumId w:val="22"/>
  </w:num>
  <w:num w:numId="21" w16cid:durableId="2109810859">
    <w:abstractNumId w:val="3"/>
  </w:num>
  <w:num w:numId="22" w16cid:durableId="847401049">
    <w:abstractNumId w:val="16"/>
  </w:num>
  <w:num w:numId="23" w16cid:durableId="1100833690">
    <w:abstractNumId w:val="7"/>
  </w:num>
  <w:num w:numId="24" w16cid:durableId="1490244769">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oeg, Jan van der">
    <w15:presenceInfo w15:providerId="AD" w15:userId="S::j.vander.ploeg@dewoldenhoogeveen.nl::184f3bdc-d0e6-42d3-b3ad-2e111a8df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C8"/>
    <w:rsid w:val="00000FC8"/>
    <w:rsid w:val="00004280"/>
    <w:rsid w:val="00044F0C"/>
    <w:rsid w:val="0004798C"/>
    <w:rsid w:val="000903C9"/>
    <w:rsid w:val="000A1011"/>
    <w:rsid w:val="000D12A7"/>
    <w:rsid w:val="0012001E"/>
    <w:rsid w:val="001943BF"/>
    <w:rsid w:val="001B1D9D"/>
    <w:rsid w:val="001B7AA8"/>
    <w:rsid w:val="001C0EDC"/>
    <w:rsid w:val="001E1F25"/>
    <w:rsid w:val="001E7035"/>
    <w:rsid w:val="001F3E1A"/>
    <w:rsid w:val="00205970"/>
    <w:rsid w:val="00215082"/>
    <w:rsid w:val="002359DC"/>
    <w:rsid w:val="00255CF6"/>
    <w:rsid w:val="00292F10"/>
    <w:rsid w:val="002C5C8A"/>
    <w:rsid w:val="00302159"/>
    <w:rsid w:val="003B1731"/>
    <w:rsid w:val="003B246B"/>
    <w:rsid w:val="003C7322"/>
    <w:rsid w:val="003F360D"/>
    <w:rsid w:val="00405CDA"/>
    <w:rsid w:val="00415049"/>
    <w:rsid w:val="00425539"/>
    <w:rsid w:val="00430E2C"/>
    <w:rsid w:val="00436398"/>
    <w:rsid w:val="00475178"/>
    <w:rsid w:val="00491958"/>
    <w:rsid w:val="004B1980"/>
    <w:rsid w:val="004B2218"/>
    <w:rsid w:val="004C48DB"/>
    <w:rsid w:val="004F7864"/>
    <w:rsid w:val="00532802"/>
    <w:rsid w:val="005401F6"/>
    <w:rsid w:val="0054524A"/>
    <w:rsid w:val="0056531B"/>
    <w:rsid w:val="00573BF5"/>
    <w:rsid w:val="00574BF3"/>
    <w:rsid w:val="005C7645"/>
    <w:rsid w:val="005E7657"/>
    <w:rsid w:val="005F3864"/>
    <w:rsid w:val="00614B3D"/>
    <w:rsid w:val="0061759A"/>
    <w:rsid w:val="006349D8"/>
    <w:rsid w:val="0064735D"/>
    <w:rsid w:val="006513DB"/>
    <w:rsid w:val="0069761C"/>
    <w:rsid w:val="006A57E0"/>
    <w:rsid w:val="006B3CD6"/>
    <w:rsid w:val="006F1287"/>
    <w:rsid w:val="007156F8"/>
    <w:rsid w:val="00731FE3"/>
    <w:rsid w:val="00734D13"/>
    <w:rsid w:val="00772ED7"/>
    <w:rsid w:val="00791ABB"/>
    <w:rsid w:val="007E0D11"/>
    <w:rsid w:val="00823C03"/>
    <w:rsid w:val="00826A92"/>
    <w:rsid w:val="00832243"/>
    <w:rsid w:val="00863B4A"/>
    <w:rsid w:val="00864FD3"/>
    <w:rsid w:val="0089149B"/>
    <w:rsid w:val="00892D4B"/>
    <w:rsid w:val="008B51C8"/>
    <w:rsid w:val="008E0D4F"/>
    <w:rsid w:val="00914D82"/>
    <w:rsid w:val="00935711"/>
    <w:rsid w:val="00943D43"/>
    <w:rsid w:val="00970BDA"/>
    <w:rsid w:val="009B1F83"/>
    <w:rsid w:val="009D5330"/>
    <w:rsid w:val="009F6FE1"/>
    <w:rsid w:val="00A237EB"/>
    <w:rsid w:val="00A252EF"/>
    <w:rsid w:val="00A45E8C"/>
    <w:rsid w:val="00A66CA6"/>
    <w:rsid w:val="00A75A25"/>
    <w:rsid w:val="00AA5EA0"/>
    <w:rsid w:val="00AC36AF"/>
    <w:rsid w:val="00AC6FD0"/>
    <w:rsid w:val="00AD7507"/>
    <w:rsid w:val="00AF0B5B"/>
    <w:rsid w:val="00B27271"/>
    <w:rsid w:val="00B36832"/>
    <w:rsid w:val="00B6167F"/>
    <w:rsid w:val="00B64EE4"/>
    <w:rsid w:val="00B74F11"/>
    <w:rsid w:val="00B81307"/>
    <w:rsid w:val="00BA62EB"/>
    <w:rsid w:val="00BC6909"/>
    <w:rsid w:val="00BE1062"/>
    <w:rsid w:val="00C024E3"/>
    <w:rsid w:val="00C15FAC"/>
    <w:rsid w:val="00C3752B"/>
    <w:rsid w:val="00C401CA"/>
    <w:rsid w:val="00C72050"/>
    <w:rsid w:val="00C741D5"/>
    <w:rsid w:val="00C80194"/>
    <w:rsid w:val="00CD7121"/>
    <w:rsid w:val="00CF1FF5"/>
    <w:rsid w:val="00D11CC3"/>
    <w:rsid w:val="00D168AD"/>
    <w:rsid w:val="00D211AB"/>
    <w:rsid w:val="00D3495B"/>
    <w:rsid w:val="00D34A1C"/>
    <w:rsid w:val="00D44673"/>
    <w:rsid w:val="00D5356E"/>
    <w:rsid w:val="00D654DC"/>
    <w:rsid w:val="00DA3489"/>
    <w:rsid w:val="00DD38F6"/>
    <w:rsid w:val="00DE71B5"/>
    <w:rsid w:val="00E206AB"/>
    <w:rsid w:val="00E23D38"/>
    <w:rsid w:val="00E514D1"/>
    <w:rsid w:val="00E71160"/>
    <w:rsid w:val="00E921B5"/>
    <w:rsid w:val="00EE6B45"/>
    <w:rsid w:val="00EF00BE"/>
    <w:rsid w:val="00F2588E"/>
    <w:rsid w:val="00F36100"/>
    <w:rsid w:val="00F51E3C"/>
    <w:rsid w:val="00F5790A"/>
    <w:rsid w:val="00FD5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8BB5"/>
  <w15:docId w15:val="{86F3644D-B9D3-4852-91FF-B431753B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iPriority w:val="99"/>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uiPriority w:val="99"/>
    <w:qFormat/>
    <w:rsid w:val="005E7657"/>
    <w:pPr>
      <w:ind w:left="720"/>
      <w:contextualSpacing/>
    </w:pPr>
  </w:style>
  <w:style w:type="paragraph" w:customStyle="1" w:styleId="Default">
    <w:name w:val="Default"/>
    <w:basedOn w:val="Standaard"/>
    <w:rsid w:val="00FD5D29"/>
    <w:pPr>
      <w:autoSpaceDE w:val="0"/>
      <w:autoSpaceDN w:val="0"/>
    </w:pPr>
    <w:rPr>
      <w:rFonts w:ascii="Verdana" w:eastAsiaTheme="minorHAnsi" w:hAnsi="Verdana"/>
      <w:color w:val="000000"/>
      <w:sz w:val="24"/>
    </w:rPr>
  </w:style>
  <w:style w:type="character" w:styleId="Verwijzingopmerking">
    <w:name w:val="annotation reference"/>
    <w:basedOn w:val="Standaardalinea-lettertype"/>
    <w:uiPriority w:val="99"/>
    <w:semiHidden/>
    <w:unhideWhenUsed/>
    <w:rsid w:val="00DE71B5"/>
    <w:rPr>
      <w:sz w:val="16"/>
      <w:szCs w:val="16"/>
    </w:rPr>
  </w:style>
  <w:style w:type="paragraph" w:styleId="Revisie">
    <w:name w:val="Revision"/>
    <w:hidden/>
    <w:uiPriority w:val="99"/>
    <w:semiHidden/>
    <w:rsid w:val="00255CF6"/>
    <w:rPr>
      <w:sz w:val="22"/>
      <w:szCs w:val="24"/>
    </w:rPr>
  </w:style>
  <w:style w:type="paragraph" w:styleId="Normaalweb">
    <w:name w:val="Normal (Web)"/>
    <w:basedOn w:val="Standaard"/>
    <w:uiPriority w:val="99"/>
    <w:semiHidden/>
    <w:unhideWhenUsed/>
    <w:rsid w:val="00415049"/>
    <w:pPr>
      <w:spacing w:before="100" w:beforeAutospacing="1" w:after="100" w:afterAutospacing="1"/>
    </w:pPr>
    <w:rPr>
      <w:sz w:val="24"/>
    </w:rPr>
  </w:style>
  <w:style w:type="character" w:styleId="Zwaar">
    <w:name w:val="Strong"/>
    <w:basedOn w:val="Standaardalinea-lettertype"/>
    <w:uiPriority w:val="22"/>
    <w:qFormat/>
    <w:rsid w:val="00415049"/>
    <w:rPr>
      <w:b/>
      <w:bCs/>
    </w:rPr>
  </w:style>
  <w:style w:type="character" w:styleId="Onopgelostemelding">
    <w:name w:val="Unresolved Mention"/>
    <w:basedOn w:val="Standaardalinea-lettertype"/>
    <w:uiPriority w:val="99"/>
    <w:semiHidden/>
    <w:unhideWhenUsed/>
    <w:rsid w:val="007156F8"/>
    <w:rPr>
      <w:color w:val="605E5C"/>
      <w:shd w:val="clear" w:color="auto" w:fill="E1DFDD"/>
    </w:rPr>
  </w:style>
  <w:style w:type="paragraph" w:customStyle="1" w:styleId="xmsonormal">
    <w:name w:val="x_msonormal"/>
    <w:basedOn w:val="Standaard"/>
    <w:rsid w:val="00BE1062"/>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1474367762">
      <w:bodyDiv w:val="1"/>
      <w:marLeft w:val="0"/>
      <w:marRight w:val="0"/>
      <w:marTop w:val="0"/>
      <w:marBottom w:val="0"/>
      <w:divBdr>
        <w:top w:val="none" w:sz="0" w:space="0" w:color="auto"/>
        <w:left w:val="none" w:sz="0" w:space="0" w:color="auto"/>
        <w:bottom w:val="none" w:sz="0" w:space="0" w:color="auto"/>
        <w:right w:val="none" w:sz="0" w:space="0" w:color="auto"/>
      </w:divBdr>
    </w:div>
    <w:div w:id="1616904676">
      <w:bodyDiv w:val="1"/>
      <w:marLeft w:val="0"/>
      <w:marRight w:val="0"/>
      <w:marTop w:val="0"/>
      <w:marBottom w:val="0"/>
      <w:divBdr>
        <w:top w:val="none" w:sz="0" w:space="0" w:color="auto"/>
        <w:left w:val="none" w:sz="0" w:space="0" w:color="auto"/>
        <w:bottom w:val="none" w:sz="0" w:space="0" w:color="auto"/>
        <w:right w:val="none" w:sz="0" w:space="0" w:color="auto"/>
      </w:divBdr>
    </w:div>
    <w:div w:id="16705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en@dewoldenhoogevee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3494</Words>
  <Characters>19217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22666</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Ploeg, Jan van der</cp:lastModifiedBy>
  <cp:revision>17</cp:revision>
  <dcterms:created xsi:type="dcterms:W3CDTF">2026-02-11T13:58:00Z</dcterms:created>
  <dcterms:modified xsi:type="dcterms:W3CDTF">2026-02-24T12:19:00Z</dcterms:modified>
</cp:coreProperties>
</file>