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32D7" w14:textId="434CFC2B" w:rsidR="00C07A3E" w:rsidRPr="007E074F" w:rsidRDefault="00C07A3E" w:rsidP="006E277A">
      <w:pPr>
        <w:pStyle w:val="Introductietekstrood"/>
        <w:spacing w:before="240" w:line="276" w:lineRule="auto"/>
        <w:rPr>
          <w:rFonts w:cs="Arial"/>
          <w:color w:val="auto"/>
          <w:sz w:val="40"/>
          <w:szCs w:val="40"/>
        </w:rPr>
      </w:pPr>
      <w:r w:rsidRPr="00BF68FC">
        <w:rPr>
          <w:rFonts w:cs="Arial"/>
          <w:color w:val="auto"/>
          <w:sz w:val="32"/>
          <w:szCs w:val="32"/>
        </w:rPr>
        <w:t>Referentieformulier</w:t>
      </w:r>
      <w:r w:rsidR="00503361">
        <w:rPr>
          <w:rFonts w:cs="Arial"/>
          <w:color w:val="auto"/>
          <w:sz w:val="32"/>
          <w:szCs w:val="32"/>
        </w:rPr>
        <w:t xml:space="preserve"> – Perceel </w:t>
      </w:r>
      <w:r w:rsidR="00717931">
        <w:rPr>
          <w:rFonts w:cs="Arial"/>
          <w:color w:val="auto"/>
          <w:sz w:val="32"/>
          <w:szCs w:val="32"/>
        </w:rPr>
        <w:t>2</w:t>
      </w:r>
      <w:r w:rsidRPr="007E074F">
        <w:rPr>
          <w:rFonts w:cs="Arial"/>
          <w:color w:val="auto"/>
          <w:sz w:val="40"/>
          <w:szCs w:val="40"/>
        </w:rPr>
        <w:t xml:space="preserve"> </w:t>
      </w:r>
    </w:p>
    <w:p w14:paraId="26D03F58" w14:textId="2AC0B835" w:rsidR="00C07A3E" w:rsidRPr="006E277A" w:rsidRDefault="00B34DCD" w:rsidP="006E277A">
      <w:pPr>
        <w:spacing w:line="276" w:lineRule="auto"/>
        <w:rPr>
          <w:rFonts w:eastAsia="Times New Roman" w:cs="Arial"/>
          <w:sz w:val="16"/>
          <w:szCs w:val="18"/>
          <w:lang w:eastAsia="nl-NL"/>
        </w:rPr>
      </w:pPr>
      <w:r w:rsidRPr="006E277A">
        <w:rPr>
          <w:rFonts w:eastAsia="Times New Roman" w:cs="Arial"/>
          <w:sz w:val="16"/>
          <w:szCs w:val="18"/>
          <w:lang w:eastAsia="nl-NL"/>
        </w:rPr>
        <w:t xml:space="preserve">Dit document heeft betrekking </w:t>
      </w:r>
      <w:r w:rsidR="005C20E5">
        <w:rPr>
          <w:rFonts w:eastAsia="Times New Roman" w:cs="Arial"/>
          <w:sz w:val="16"/>
          <w:szCs w:val="18"/>
          <w:lang w:eastAsia="nl-NL"/>
        </w:rPr>
        <w:t>op</w:t>
      </w:r>
      <w:r w:rsidRPr="006E277A">
        <w:rPr>
          <w:rFonts w:eastAsia="Times New Roman" w:cs="Arial"/>
          <w:sz w:val="16"/>
          <w:szCs w:val="18"/>
          <w:lang w:eastAsia="nl-NL"/>
        </w:rPr>
        <w:t xml:space="preserve"> de </w:t>
      </w:r>
      <w:r w:rsidR="00652E83" w:rsidRPr="00652E83">
        <w:rPr>
          <w:rFonts w:eastAsia="Times New Roman" w:cs="Arial"/>
          <w:sz w:val="16"/>
          <w:szCs w:val="18"/>
          <w:lang w:eastAsia="nl-NL"/>
        </w:rPr>
        <w:t xml:space="preserve">Aanbestedingsleidraad </w:t>
      </w:r>
      <w:r w:rsidR="00A268E2">
        <w:rPr>
          <w:rFonts w:eastAsia="Times New Roman" w:cs="Arial"/>
          <w:sz w:val="16"/>
          <w:szCs w:val="18"/>
          <w:lang w:eastAsia="nl-NL"/>
        </w:rPr>
        <w:t>‘</w:t>
      </w:r>
      <w:r w:rsidR="00E65253" w:rsidRPr="00E65253">
        <w:rPr>
          <w:rFonts w:eastAsia="Times New Roman" w:cs="Arial"/>
          <w:sz w:val="16"/>
          <w:szCs w:val="18"/>
          <w:lang w:eastAsia="nl-NL"/>
        </w:rPr>
        <w:t>Grote Inzamelvoertuigen</w:t>
      </w:r>
      <w:r w:rsidR="00E65253">
        <w:rPr>
          <w:rFonts w:eastAsia="Times New Roman" w:cs="Arial"/>
          <w:sz w:val="16"/>
          <w:szCs w:val="18"/>
          <w:lang w:eastAsia="nl-NL"/>
        </w:rPr>
        <w:t xml:space="preserve">’ </w:t>
      </w:r>
      <w:r w:rsidRPr="006E277A">
        <w:rPr>
          <w:rFonts w:eastAsia="Times New Roman" w:cs="Arial"/>
          <w:sz w:val="16"/>
          <w:szCs w:val="18"/>
          <w:lang w:eastAsia="nl-NL"/>
        </w:rPr>
        <w:t>van de gemeente Utrecht</w:t>
      </w:r>
      <w:r w:rsidR="00215F73">
        <w:rPr>
          <w:rFonts w:eastAsia="Times New Roman" w:cs="Arial"/>
          <w:sz w:val="16"/>
          <w:szCs w:val="18"/>
          <w:lang w:eastAsia="nl-NL"/>
        </w:rPr>
        <w:t>.</w:t>
      </w:r>
    </w:p>
    <w:p w14:paraId="1E1ADD26" w14:textId="093181E3" w:rsidR="00C07A3E" w:rsidRPr="00EC40F3" w:rsidRDefault="00C07A3E" w:rsidP="00C07A3E">
      <w:pPr>
        <w:spacing w:after="240" w:line="276" w:lineRule="auto"/>
        <w:rPr>
          <w:rFonts w:cs="Arial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1"/>
        <w:gridCol w:w="2698"/>
        <w:gridCol w:w="2945"/>
        <w:gridCol w:w="2606"/>
      </w:tblGrid>
      <w:tr w:rsidR="00C07A3E" w:rsidRPr="009E1854" w14:paraId="27051944" w14:textId="77777777" w:rsidTr="006E2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7A2CDE7" w14:textId="78C5EC28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bookmarkStart w:id="0" w:name="_Hlk156468116"/>
            <w:r w:rsidRPr="009E1854">
              <w:rPr>
                <w:rFonts w:cs="Arial"/>
                <w:sz w:val="18"/>
                <w:szCs w:val="18"/>
              </w:rPr>
              <w:t>Inschrijver: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00000"/>
          </w:tcPr>
          <w:p w14:paraId="0BC1DB42" w14:textId="180DA7D0" w:rsidR="00C07A3E" w:rsidRPr="009E1854" w:rsidRDefault="00C07A3E" w:rsidP="00E5773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15E7BEF1" w14:textId="77777777" w:rsidTr="006E277A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66B2E269" w14:textId="5C5EFB9C" w:rsidR="002F3385" w:rsidRPr="00EB0F5D" w:rsidRDefault="002F3385" w:rsidP="002F3385">
            <w:pPr>
              <w:rPr>
                <w:strike/>
                <w:u w:val="single"/>
              </w:rPr>
            </w:pPr>
            <w:r w:rsidRPr="00EB0F5D">
              <w:rPr>
                <w:u w:val="single"/>
              </w:rPr>
              <w:t xml:space="preserve">Kerncompetentie </w:t>
            </w:r>
            <w:r>
              <w:rPr>
                <w:u w:val="single"/>
              </w:rPr>
              <w:t>Perceel 2</w:t>
            </w:r>
            <w:r w:rsidRPr="00EB0F5D">
              <w:rPr>
                <w:u w:val="single"/>
              </w:rPr>
              <w:t xml:space="preserve">: </w:t>
            </w:r>
            <w:r w:rsidR="00105AD0" w:rsidRPr="00EB0F5D">
              <w:rPr>
                <w:u w:val="single"/>
              </w:rPr>
              <w:t xml:space="preserve">Ervaring met </w:t>
            </w:r>
            <w:r w:rsidR="00105AD0">
              <w:rPr>
                <w:u w:val="single"/>
              </w:rPr>
              <w:t xml:space="preserve">het leveren van elektrisch aangedreven </w:t>
            </w:r>
            <w:proofErr w:type="spellStart"/>
            <w:r w:rsidR="00105AD0">
              <w:rPr>
                <w:u w:val="single"/>
              </w:rPr>
              <w:t>haakarmwagens</w:t>
            </w:r>
            <w:proofErr w:type="spellEnd"/>
            <w:r w:rsidR="00105AD0">
              <w:rPr>
                <w:u w:val="single"/>
              </w:rPr>
              <w:t xml:space="preserve"> </w:t>
            </w:r>
            <w:del w:id="1" w:author="Auteur">
              <w:r w:rsidR="00105AD0">
                <w:rPr>
                  <w:u w:val="single"/>
                </w:rPr>
                <w:delText>met 24 maanden</w:delText>
              </w:r>
            </w:del>
            <w:ins w:id="2" w:author="Auteur">
              <w:r w:rsidR="00DE65CF">
                <w:rPr>
                  <w:u w:val="single"/>
                </w:rPr>
                <w:t>inclusief</w:t>
              </w:r>
            </w:ins>
            <w:r w:rsidR="00105AD0">
              <w:rPr>
                <w:u w:val="single"/>
              </w:rPr>
              <w:t xml:space="preserve"> garantie.</w:t>
            </w:r>
          </w:p>
          <w:p w14:paraId="175D32B8" w14:textId="77777777" w:rsidR="00E400A6" w:rsidRDefault="00E400A6" w:rsidP="00E400A6">
            <w:pPr>
              <w:rPr>
                <w:rFonts w:cs="Arial"/>
              </w:rPr>
            </w:pPr>
          </w:p>
          <w:p w14:paraId="52A2C1DC" w14:textId="1BEE5D71" w:rsidR="00B50BD8" w:rsidRPr="00B50BD8" w:rsidRDefault="00B50BD8" w:rsidP="00B50BD8">
            <w:pPr>
              <w:rPr>
                <w:b w:val="0"/>
                <w:bCs w:val="0"/>
              </w:rPr>
            </w:pPr>
            <w:r w:rsidRPr="00B50BD8">
              <w:rPr>
                <w:b w:val="0"/>
                <w:bCs w:val="0"/>
              </w:rPr>
              <w:t xml:space="preserve">U beschikt over de competentie om elektrisch aangedreven </w:t>
            </w:r>
            <w:proofErr w:type="spellStart"/>
            <w:r w:rsidRPr="00B50BD8">
              <w:rPr>
                <w:b w:val="0"/>
                <w:bCs w:val="0"/>
              </w:rPr>
              <w:t>haakarmwagens</w:t>
            </w:r>
            <w:proofErr w:type="spellEnd"/>
            <w:r w:rsidRPr="00B50BD8">
              <w:rPr>
                <w:b w:val="0"/>
                <w:bCs w:val="0"/>
              </w:rPr>
              <w:t xml:space="preserve"> te leveren </w:t>
            </w:r>
            <w:del w:id="3" w:author="Auteur">
              <w:r w:rsidRPr="00B50BD8">
                <w:rPr>
                  <w:b w:val="0"/>
                  <w:bCs w:val="0"/>
                </w:rPr>
                <w:delText>met 24 maanden</w:delText>
              </w:r>
            </w:del>
            <w:ins w:id="4" w:author="Auteur">
              <w:r w:rsidR="00DE65CF">
                <w:rPr>
                  <w:b w:val="0"/>
                  <w:bCs w:val="0"/>
                </w:rPr>
                <w:t>inclusief</w:t>
              </w:r>
            </w:ins>
            <w:r w:rsidRPr="00B50BD8">
              <w:rPr>
                <w:b w:val="0"/>
                <w:bCs w:val="0"/>
              </w:rPr>
              <w:t xml:space="preserve"> garantie. U toont deze competentie aan door één referentieopdracht te overleggen waarin u minimaal één stuk heeft geleverd en verantwoordelijk was voor het organiseren van Reparaties, Onderhoud en Service (ROS) tijdens de garantieperiode. </w:t>
            </w:r>
          </w:p>
          <w:p w14:paraId="67ED4E75" w14:textId="62B8922A" w:rsidR="00E400A6" w:rsidRPr="00E400A6" w:rsidRDefault="00E400A6" w:rsidP="00E400A6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C07A3E" w:rsidRPr="009E1854" w14:paraId="457FA821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694CE4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5B9A85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7E7C273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7BFA1EE1" w14:textId="1D914A7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4408B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61E6B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FDC9D1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D839EC7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0D6EF1D7" w14:textId="69E37BBE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B00F54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B3E9CB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5C0E1F05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4C8F23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C01C575" w14:textId="570F1C29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766B12EE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CF0547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170A5621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0296E1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2606" w:type="dxa"/>
          </w:tcPr>
          <w:p w14:paraId="715C2101" w14:textId="2C6B5C05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CC8C2C3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4C2371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29C72B5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58D784B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57B8EF7F" w14:textId="35FC09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725E3987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CE494B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829533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0469799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D6B2458" w14:textId="210AB6C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  <w:r w:rsidRPr="009E1854">
              <w:rPr>
                <w:rFonts w:cs="Arial"/>
                <w:color w:val="44546A" w:themeColor="text2"/>
                <w:sz w:val="18"/>
                <w:szCs w:val="18"/>
              </w:rPr>
              <w:t> </w:t>
            </w:r>
          </w:p>
        </w:tc>
      </w:tr>
      <w:tr w:rsidR="00C07A3E" w:rsidRPr="009E1854" w14:paraId="51E0450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3D1F006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47F1D2F2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233673AB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7B003438" w14:textId="33123D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FA7A602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3C4DA9D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2036DEF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89D4CCD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59852A6" w14:textId="5DBC9F8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551DC08A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D9896BC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1DB7573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4B359DBC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62F110C8" w14:textId="28417B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633129B6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1705FF2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F1DC3B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33EB418A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633E2C2A" w14:textId="7329D07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4140364" w14:textId="77777777" w:rsidTr="006E2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01A1EE1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698" w:type="dxa"/>
            <w:vMerge/>
          </w:tcPr>
          <w:p w14:paraId="351F8FEE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2945" w:type="dxa"/>
          </w:tcPr>
          <w:p w14:paraId="16E17069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1A2228A" w14:textId="262EDEA4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44546A" w:themeColor="text2"/>
                <w:sz w:val="18"/>
                <w:szCs w:val="18"/>
              </w:rPr>
            </w:pPr>
          </w:p>
        </w:tc>
      </w:tr>
      <w:tr w:rsidR="00C07A3E" w:rsidRPr="009E1854" w14:paraId="20411214" w14:textId="77777777" w:rsidTr="006E277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76A8F55" w14:textId="77777777" w:rsidR="00C07A3E" w:rsidRPr="009E1854" w:rsidRDefault="00C07A3E" w:rsidP="00E57739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698" w:type="dxa"/>
          </w:tcPr>
          <w:p w14:paraId="3E096BBF" w14:textId="3411440B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Werkzaamheden project</w:t>
            </w:r>
            <w:r w:rsidR="006E277A" w:rsidRPr="009E1854">
              <w:rPr>
                <w:rFonts w:cs="Arial"/>
                <w:sz w:val="18"/>
                <w:szCs w:val="18"/>
              </w:rPr>
              <w:t xml:space="preserve"> waaruit blijkt dat aan de kerncompetentie is voldaan</w:t>
            </w:r>
          </w:p>
        </w:tc>
        <w:tc>
          <w:tcPr>
            <w:tcW w:w="5551" w:type="dxa"/>
            <w:gridSpan w:val="2"/>
          </w:tcPr>
          <w:p w14:paraId="2A3F8B58" w14:textId="77777777" w:rsidR="00C07A3E" w:rsidRPr="009E1854" w:rsidRDefault="00C07A3E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9E1854">
              <w:rPr>
                <w:rFonts w:cs="Arial"/>
                <w:sz w:val="18"/>
                <w:szCs w:val="18"/>
              </w:rPr>
              <w:t>Beschrijving van de werkzaamheden (maximaal 500 woorden)</w:t>
            </w:r>
          </w:p>
          <w:p w14:paraId="16FF527A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49D29EBD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6E1F58F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2F69C338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  <w:p w14:paraId="0A775D40" w14:textId="77777777" w:rsidR="006E277A" w:rsidRPr="009E1854" w:rsidRDefault="006E277A" w:rsidP="00E5773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14:paraId="6063A0E5" w14:textId="77777777" w:rsidR="00AE7140" w:rsidRDefault="00AE7140">
      <w:pPr>
        <w:spacing w:after="160" w:line="259" w:lineRule="auto"/>
        <w:rPr>
          <w:rFonts w:cs="Arial"/>
          <w:sz w:val="18"/>
          <w:szCs w:val="18"/>
        </w:rPr>
      </w:pPr>
    </w:p>
    <w:p w14:paraId="2EF13EC4" w14:textId="77777777" w:rsidR="002F288B" w:rsidRDefault="002F288B">
      <w:pPr>
        <w:spacing w:after="160" w:line="259" w:lineRule="auto"/>
        <w:rPr>
          <w:rFonts w:cs="Arial"/>
          <w:sz w:val="18"/>
          <w:szCs w:val="18"/>
        </w:rPr>
      </w:pPr>
    </w:p>
    <w:p w14:paraId="740B31AF" w14:textId="77777777" w:rsidR="002F288B" w:rsidRPr="009E1854" w:rsidRDefault="002F288B">
      <w:pPr>
        <w:spacing w:after="160" w:line="259" w:lineRule="auto"/>
        <w:rPr>
          <w:rFonts w:cs="Arial"/>
          <w:sz w:val="18"/>
          <w:szCs w:val="18"/>
        </w:rPr>
      </w:pPr>
    </w:p>
    <w:sectPr w:rsidR="002F288B" w:rsidRPr="009E1854" w:rsidSect="00B529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BD6B" w14:textId="77777777" w:rsidR="00FC444A" w:rsidRDefault="00FC444A" w:rsidP="00AC165D">
      <w:pPr>
        <w:spacing w:line="240" w:lineRule="auto"/>
      </w:pPr>
      <w:r>
        <w:separator/>
      </w:r>
    </w:p>
  </w:endnote>
  <w:endnote w:type="continuationSeparator" w:id="0">
    <w:p w14:paraId="65C37285" w14:textId="77777777" w:rsidR="00FC444A" w:rsidRDefault="00FC444A" w:rsidP="00AC1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1ACA" w14:textId="0D6280D1" w:rsidR="00DC1F06" w:rsidRDefault="00C64B0E" w:rsidP="008C7E85">
    <w:pPr>
      <w:ind w:right="260"/>
    </w:pPr>
    <w:r>
      <w:rPr>
        <w:noProof/>
        <w:color w:val="44546A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CA90C" wp14:editId="056E276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4650" cy="269240"/>
              <wp:effectExtent l="2540" t="0" r="635" b="0"/>
              <wp:wrapNone/>
              <wp:docPr id="2" name="Tekstvak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0C71C" w14:textId="77777777" w:rsidR="00DC1F06" w:rsidRPr="00AA3939" w:rsidRDefault="00C64B0E">
                          <w:pPr>
                            <w:jc w:val="center"/>
                            <w:rPr>
                              <w:color w:val="222A35" w:themeColor="text2" w:themeShade="80"/>
                              <w:szCs w:val="20"/>
                            </w:rPr>
                          </w:pP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begin"/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instrText>PAGE  \* Arabic  \* MERGEFORMAT</w:instrTex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22A35" w:themeColor="text2" w:themeShade="80"/>
                              <w:szCs w:val="20"/>
                            </w:rPr>
                            <w:t>2</w:t>
                          </w:r>
                          <w:r w:rsidRPr="00AA3939">
                            <w:rPr>
                              <w:color w:val="222A35" w:themeColor="text2" w:themeShade="8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C7CA90C" id="_x0000_t202" coordsize="21600,21600" o:spt="202" path="m,l,21600r21600,l21600,xe">
              <v:stroke joinstyle="miter"/>
              <v:path gradientshapeok="t" o:connecttype="rect"/>
            </v:shapetype>
            <v:shape id="Tekstvak 49" o:spid="_x0000_s1026" type="#_x0000_t202" style="position:absolute;margin-left:0;margin-top:0;width:29.5pt;height:21.2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" stroked="f" strokeweight=".5pt">
              <v:textbox style="mso-fit-shape-to-text:t" inset="0,,0">
                <w:txbxContent>
                  <w:p w14:paraId="3DF0C71C" w14:textId="77777777" w:rsidR="00DC1F06" w:rsidRPr="00AA3939" w:rsidRDefault="00C64B0E">
                    <w:pPr>
                      <w:jc w:val="center"/>
                      <w:rPr>
                        <w:color w:val="222A35" w:themeColor="text2" w:themeShade="80"/>
                        <w:szCs w:val="20"/>
                      </w:rPr>
                    </w:pP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begin"/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instrText>PAGE  \* Arabic  \* MERGEFORMAT</w:instrTex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222A35" w:themeColor="text2" w:themeShade="80"/>
                        <w:szCs w:val="20"/>
                      </w:rPr>
                      <w:t>2</w:t>
                    </w:r>
                    <w:r w:rsidRPr="00AA3939">
                      <w:rPr>
                        <w:color w:val="222A35" w:themeColor="text2" w:themeShade="8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0E5616BA" w14:textId="77777777" w:rsidR="007E074F" w:rsidRPr="009D5FCD" w:rsidRDefault="007E074F" w:rsidP="007E074F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17B29A44" w14:textId="6B0F96CC" w:rsidR="007E074F" w:rsidRPr="001F0CB0" w:rsidRDefault="007E074F" w:rsidP="007E074F">
        <w:pPr>
          <w:pStyle w:val="Voetnoot"/>
          <w:jc w:val="both"/>
          <w:rPr>
            <w:rFonts w:ascii="Arial" w:hAnsi="Arial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503361" w:rsidRPr="00503361">
          <w:rPr>
            <w:rFonts w:ascii="Arial" w:hAnsi="Arial"/>
            <w:sz w:val="14"/>
          </w:rPr>
          <w:t>Grote Inzamelvoertuigen</w:t>
        </w:r>
        <w:r w:rsidR="00503361">
          <w:rPr>
            <w:rFonts w:ascii="Arial" w:hAnsi="Arial"/>
            <w:sz w:val="14"/>
          </w:rPr>
          <w:t xml:space="preserve"> </w:t>
        </w:r>
        <w:r w:rsidR="001D351C">
          <w:rPr>
            <w:rFonts w:ascii="Arial" w:hAnsi="Arial"/>
            <w:sz w:val="14"/>
          </w:rPr>
          <w:t>– Perceel 2</w:t>
        </w:r>
        <w:r w:rsidRPr="00DF1187">
          <w:rPr>
            <w:rFonts w:ascii="Arial" w:hAnsi="Arial"/>
            <w:sz w:val="14"/>
          </w:rPr>
          <w:t>”</w:t>
        </w:r>
        <w:r w:rsidRPr="009D5FCD">
          <w:rPr>
            <w:rFonts w:ascii="Arial" w:hAnsi="Arial"/>
            <w:sz w:val="14"/>
          </w:rPr>
          <w:tab/>
          <w:t xml:space="preserve">Pagina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PAGE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  <w:r w:rsidRPr="009D5FCD">
          <w:rPr>
            <w:rFonts w:ascii="Arial" w:hAnsi="Arial"/>
            <w:sz w:val="14"/>
          </w:rPr>
          <w:t xml:space="preserve"> van </w:t>
        </w:r>
        <w:r w:rsidRPr="009D5FCD">
          <w:rPr>
            <w:rFonts w:ascii="Arial" w:hAnsi="Arial"/>
            <w:bCs/>
            <w:sz w:val="14"/>
          </w:rPr>
          <w:fldChar w:fldCharType="begin"/>
        </w:r>
        <w:r w:rsidRPr="009D5FCD">
          <w:rPr>
            <w:rFonts w:ascii="Arial" w:hAnsi="Arial"/>
            <w:bCs/>
            <w:sz w:val="14"/>
          </w:rPr>
          <w:instrText>NUMPAGES</w:instrText>
        </w:r>
        <w:r w:rsidRPr="009D5FCD">
          <w:rPr>
            <w:rFonts w:ascii="Arial" w:hAnsi="Arial"/>
            <w:bCs/>
            <w:sz w:val="14"/>
          </w:rPr>
          <w:fldChar w:fldCharType="separate"/>
        </w:r>
        <w:r>
          <w:rPr>
            <w:rFonts w:ascii="Arial" w:hAnsi="Arial"/>
            <w:bCs/>
            <w:sz w:val="14"/>
          </w:rPr>
          <w:t>1</w:t>
        </w:r>
        <w:r w:rsidRPr="009D5FCD">
          <w:rPr>
            <w:rFonts w:ascii="Arial" w:hAnsi="Arial"/>
            <w:bCs/>
            <w:sz w:val="14"/>
          </w:rPr>
          <w:fldChar w:fldCharType="end"/>
        </w:r>
      </w:p>
    </w:sdtContent>
  </w:sdt>
  <w:p w14:paraId="1CD9D9CA" w14:textId="354AB6DD" w:rsidR="00DC1F06" w:rsidRPr="007E074F" w:rsidRDefault="00DC1F06" w:rsidP="007E07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E1DA" w14:textId="77777777" w:rsidR="00FC444A" w:rsidRDefault="00FC444A" w:rsidP="00AC165D">
      <w:pPr>
        <w:spacing w:line="240" w:lineRule="auto"/>
      </w:pPr>
      <w:r>
        <w:separator/>
      </w:r>
    </w:p>
  </w:footnote>
  <w:footnote w:type="continuationSeparator" w:id="0">
    <w:p w14:paraId="50E1F887" w14:textId="77777777" w:rsidR="00FC444A" w:rsidRDefault="00FC444A" w:rsidP="00AC1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306C" w14:textId="77777777" w:rsidR="008A139F" w:rsidRDefault="008A139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58F3" w14:textId="77777777" w:rsidR="007D0C33" w:rsidRDefault="007D0C33" w:rsidP="007D0C33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D9A7F3A" wp14:editId="2B0FC83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DF55" w14:textId="69D4E70A" w:rsidR="00DC1F06" w:rsidRPr="007D0C33" w:rsidRDefault="00E65253" w:rsidP="00E65253">
    <w:pPr>
      <w:pStyle w:val="Koptekst"/>
    </w:pPr>
    <w:r w:rsidRPr="00342510">
      <w:rPr>
        <w:rFonts w:eastAsiaTheme="majorEastAsia" w:cs="Arial"/>
        <w:color w:val="C00000"/>
        <w:sz w:val="32"/>
        <w:szCs w:val="32"/>
        <w:lang w:val="en-GB" w:eastAsia="nl-NL"/>
      </w:rPr>
      <w:t xml:space="preserve">Grote </w:t>
    </w:r>
    <w:r>
      <w:rPr>
        <w:rFonts w:eastAsiaTheme="majorEastAsia" w:cs="Arial"/>
        <w:color w:val="C00000"/>
        <w:sz w:val="32"/>
        <w:szCs w:val="32"/>
        <w:lang w:val="en-GB" w:eastAsia="nl-NL"/>
      </w:rPr>
      <w:t>I</w:t>
    </w:r>
    <w:r w:rsidRPr="00342510">
      <w:rPr>
        <w:rFonts w:eastAsiaTheme="majorEastAsia" w:cs="Arial"/>
        <w:color w:val="C00000"/>
        <w:sz w:val="32"/>
        <w:szCs w:val="32"/>
        <w:lang w:val="en-GB" w:eastAsia="nl-NL"/>
      </w:rPr>
      <w:t>nzamelvoertuige</w:t>
    </w:r>
    <w:r w:rsidR="00503361">
      <w:rPr>
        <w:rFonts w:eastAsiaTheme="majorEastAsia" w:cs="Arial"/>
        <w:color w:val="C00000"/>
        <w:sz w:val="32"/>
        <w:szCs w:val="32"/>
        <w:lang w:val="en-GB" w:eastAsia="nl-NL"/>
      </w:rPr>
      <w:t xml:space="preserve">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5E"/>
    <w:multiLevelType w:val="multilevel"/>
    <w:tmpl w:val="FD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2" w15:restartNumberingAfterBreak="0">
    <w:nsid w:val="16FA2862"/>
    <w:multiLevelType w:val="multilevel"/>
    <w:tmpl w:val="DF94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D1F84"/>
    <w:multiLevelType w:val="hybridMultilevel"/>
    <w:tmpl w:val="98E2A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1289"/>
    <w:multiLevelType w:val="multilevel"/>
    <w:tmpl w:val="68CA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86B12"/>
    <w:multiLevelType w:val="hybridMultilevel"/>
    <w:tmpl w:val="D9BE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5BD8"/>
    <w:multiLevelType w:val="hybridMultilevel"/>
    <w:tmpl w:val="8E70D178"/>
    <w:lvl w:ilvl="0" w:tplc="8FFEA25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C0000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95A64"/>
    <w:multiLevelType w:val="multilevel"/>
    <w:tmpl w:val="F7F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95864C3"/>
    <w:multiLevelType w:val="multilevel"/>
    <w:tmpl w:val="A15A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49215">
    <w:abstractNumId w:val="8"/>
  </w:num>
  <w:num w:numId="2" w16cid:durableId="1522695900">
    <w:abstractNumId w:val="8"/>
  </w:num>
  <w:num w:numId="3" w16cid:durableId="565265503">
    <w:abstractNumId w:val="1"/>
  </w:num>
  <w:num w:numId="4" w16cid:durableId="1164586033">
    <w:abstractNumId w:val="6"/>
  </w:num>
  <w:num w:numId="5" w16cid:durableId="541790159">
    <w:abstractNumId w:val="2"/>
  </w:num>
  <w:num w:numId="6" w16cid:durableId="568999584">
    <w:abstractNumId w:val="7"/>
  </w:num>
  <w:num w:numId="7" w16cid:durableId="942497772">
    <w:abstractNumId w:val="4"/>
  </w:num>
  <w:num w:numId="8" w16cid:durableId="560218646">
    <w:abstractNumId w:val="9"/>
  </w:num>
  <w:num w:numId="9" w16cid:durableId="381253313">
    <w:abstractNumId w:val="0"/>
  </w:num>
  <w:num w:numId="10" w16cid:durableId="1239709982">
    <w:abstractNumId w:val="5"/>
  </w:num>
  <w:num w:numId="11" w16cid:durableId="109047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E"/>
    <w:rsid w:val="00001CF9"/>
    <w:rsid w:val="00055303"/>
    <w:rsid w:val="00067507"/>
    <w:rsid w:val="000747A3"/>
    <w:rsid w:val="00096AA5"/>
    <w:rsid w:val="000D238D"/>
    <w:rsid w:val="00105AD0"/>
    <w:rsid w:val="00110DF8"/>
    <w:rsid w:val="00142DAA"/>
    <w:rsid w:val="00145514"/>
    <w:rsid w:val="001A7849"/>
    <w:rsid w:val="001B2EE9"/>
    <w:rsid w:val="001D16E2"/>
    <w:rsid w:val="001D351C"/>
    <w:rsid w:val="001D3713"/>
    <w:rsid w:val="001F0CB0"/>
    <w:rsid w:val="00215F73"/>
    <w:rsid w:val="00225279"/>
    <w:rsid w:val="002615A1"/>
    <w:rsid w:val="00265AB2"/>
    <w:rsid w:val="002879E0"/>
    <w:rsid w:val="002C7CFA"/>
    <w:rsid w:val="002F288B"/>
    <w:rsid w:val="002F3385"/>
    <w:rsid w:val="0030707C"/>
    <w:rsid w:val="003737DA"/>
    <w:rsid w:val="00396CDC"/>
    <w:rsid w:val="003B16EE"/>
    <w:rsid w:val="003E0E9B"/>
    <w:rsid w:val="003F55C7"/>
    <w:rsid w:val="00400FEE"/>
    <w:rsid w:val="00443371"/>
    <w:rsid w:val="004B6079"/>
    <w:rsid w:val="004D5DF4"/>
    <w:rsid w:val="004F4095"/>
    <w:rsid w:val="00503361"/>
    <w:rsid w:val="0052398B"/>
    <w:rsid w:val="00547A8A"/>
    <w:rsid w:val="005C20E5"/>
    <w:rsid w:val="005D362C"/>
    <w:rsid w:val="00602F9D"/>
    <w:rsid w:val="006359C7"/>
    <w:rsid w:val="00652E83"/>
    <w:rsid w:val="00687F4C"/>
    <w:rsid w:val="006A18EE"/>
    <w:rsid w:val="006E277A"/>
    <w:rsid w:val="006F7B31"/>
    <w:rsid w:val="00717931"/>
    <w:rsid w:val="00755F89"/>
    <w:rsid w:val="007A6BC9"/>
    <w:rsid w:val="007B0B7F"/>
    <w:rsid w:val="007D0C33"/>
    <w:rsid w:val="007D77DF"/>
    <w:rsid w:val="007E074F"/>
    <w:rsid w:val="007F4F4D"/>
    <w:rsid w:val="008310E8"/>
    <w:rsid w:val="0087090B"/>
    <w:rsid w:val="008A139F"/>
    <w:rsid w:val="008A5CB6"/>
    <w:rsid w:val="008A7754"/>
    <w:rsid w:val="008D033D"/>
    <w:rsid w:val="009024F8"/>
    <w:rsid w:val="00904482"/>
    <w:rsid w:val="00915777"/>
    <w:rsid w:val="00916157"/>
    <w:rsid w:val="009322C1"/>
    <w:rsid w:val="00945224"/>
    <w:rsid w:val="00977605"/>
    <w:rsid w:val="00996E1C"/>
    <w:rsid w:val="009E1854"/>
    <w:rsid w:val="00A268E2"/>
    <w:rsid w:val="00AC165D"/>
    <w:rsid w:val="00AC7578"/>
    <w:rsid w:val="00AD02BF"/>
    <w:rsid w:val="00AE7140"/>
    <w:rsid w:val="00B16191"/>
    <w:rsid w:val="00B34C63"/>
    <w:rsid w:val="00B34DCD"/>
    <w:rsid w:val="00B45DF4"/>
    <w:rsid w:val="00B50BD8"/>
    <w:rsid w:val="00B529B5"/>
    <w:rsid w:val="00B6125A"/>
    <w:rsid w:val="00B72287"/>
    <w:rsid w:val="00BA152C"/>
    <w:rsid w:val="00BA6E0A"/>
    <w:rsid w:val="00BF68FC"/>
    <w:rsid w:val="00C07A3E"/>
    <w:rsid w:val="00C25AB2"/>
    <w:rsid w:val="00C3075E"/>
    <w:rsid w:val="00C30765"/>
    <w:rsid w:val="00C62484"/>
    <w:rsid w:val="00C64B0E"/>
    <w:rsid w:val="00C754BD"/>
    <w:rsid w:val="00CF16DB"/>
    <w:rsid w:val="00CF2141"/>
    <w:rsid w:val="00D16A31"/>
    <w:rsid w:val="00D3082A"/>
    <w:rsid w:val="00D70264"/>
    <w:rsid w:val="00D801EF"/>
    <w:rsid w:val="00D86CB4"/>
    <w:rsid w:val="00DA2E85"/>
    <w:rsid w:val="00DA45A7"/>
    <w:rsid w:val="00DB6356"/>
    <w:rsid w:val="00DC1F06"/>
    <w:rsid w:val="00DE65CF"/>
    <w:rsid w:val="00E00A25"/>
    <w:rsid w:val="00E36296"/>
    <w:rsid w:val="00E400A6"/>
    <w:rsid w:val="00E64CB8"/>
    <w:rsid w:val="00E65253"/>
    <w:rsid w:val="00E91D39"/>
    <w:rsid w:val="00ED0BC9"/>
    <w:rsid w:val="00EE59C8"/>
    <w:rsid w:val="00EF4F84"/>
    <w:rsid w:val="00F271BA"/>
    <w:rsid w:val="00F33972"/>
    <w:rsid w:val="00F543DE"/>
    <w:rsid w:val="00F60AD1"/>
    <w:rsid w:val="00F70909"/>
    <w:rsid w:val="00FA55B7"/>
    <w:rsid w:val="00FC44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B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C07A3E"/>
    <w:pPr>
      <w:spacing w:after="0" w:line="280" w:lineRule="atLeast"/>
    </w:pPr>
    <w:rPr>
      <w:rFonts w:ascii="Arial" w:eastAsiaTheme="minorHAnsi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7A3E"/>
    <w:rPr>
      <w:rFonts w:ascii="Arial" w:eastAsiaTheme="minorHAnsi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07A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A3E"/>
    <w:rPr>
      <w:rFonts w:ascii="Arial" w:eastAsiaTheme="minorHAnsi" w:hAnsi="Arial"/>
      <w:sz w:val="20"/>
    </w:rPr>
  </w:style>
  <w:style w:type="table" w:styleId="Tabelraster">
    <w:name w:val="Table Grid"/>
    <w:basedOn w:val="Standaardtabel"/>
    <w:rsid w:val="00C07A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07A3E"/>
    <w:pPr>
      <w:keepNext/>
      <w:spacing w:after="120" w:line="276" w:lineRule="auto"/>
      <w:ind w:left="720"/>
      <w:contextualSpacing/>
    </w:pPr>
    <w:rPr>
      <w:rFonts w:ascii="Verdana" w:eastAsia="Candara" w:hAnsi="Verdana" w:cs="Times New Roman"/>
      <w:sz w:val="18"/>
      <w:lang w:val="en-US" w:bidi="en-US"/>
    </w:rPr>
  </w:style>
  <w:style w:type="numbering" w:customStyle="1" w:styleId="Nummeringscenarios">
    <w:name w:val="Nummering scenario's"/>
    <w:uiPriority w:val="99"/>
    <w:rsid w:val="00C07A3E"/>
    <w:pPr>
      <w:numPr>
        <w:numId w:val="3"/>
      </w:numPr>
    </w:pPr>
  </w:style>
  <w:style w:type="table" w:customStyle="1" w:styleId="GridTable4-Accent11">
    <w:name w:val="Grid Table 4 - Accent 11"/>
    <w:basedOn w:val="Standaardtabel"/>
    <w:uiPriority w:val="49"/>
    <w:rsid w:val="00C07A3E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ntroductietekstrood">
    <w:name w:val="Introductietekst rood"/>
    <w:basedOn w:val="Standaard"/>
    <w:qFormat/>
    <w:rsid w:val="00C07A3E"/>
    <w:rPr>
      <w:color w:val="CC0000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07A3E"/>
    <w:rPr>
      <w:rFonts w:ascii="Verdana" w:eastAsia="Candara" w:hAnsi="Verdana" w:cs="Times New Roman"/>
      <w:sz w:val="18"/>
      <w:lang w:val="en-US" w:bidi="en-US"/>
    </w:rPr>
  </w:style>
  <w:style w:type="paragraph" w:customStyle="1" w:styleId="Voetnoot">
    <w:name w:val="Voetnoot"/>
    <w:basedOn w:val="Standaard"/>
    <w:link w:val="VoetnootChar"/>
    <w:qFormat/>
    <w:rsid w:val="007E074F"/>
    <w:pPr>
      <w:tabs>
        <w:tab w:val="right" w:pos="9071"/>
      </w:tabs>
      <w:spacing w:line="240" w:lineRule="atLeast"/>
    </w:pPr>
    <w:rPr>
      <w:rFonts w:asciiTheme="minorHAnsi" w:eastAsia="Times New Roman" w:hAnsiTheme="minorHAnsi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7E074F"/>
    <w:rPr>
      <w:rFonts w:cs="Arial"/>
      <w:sz w:val="16"/>
      <w:szCs w:val="16"/>
      <w:lang w:eastAsia="nl-NL"/>
    </w:rPr>
  </w:style>
  <w:style w:type="character" w:customStyle="1" w:styleId="normaltextrun">
    <w:name w:val="normaltextrun"/>
    <w:basedOn w:val="Standaardalinea-lettertype"/>
    <w:rsid w:val="002615A1"/>
  </w:style>
  <w:style w:type="character" w:customStyle="1" w:styleId="eop">
    <w:name w:val="eop"/>
    <w:basedOn w:val="Standaardalinea-lettertype"/>
    <w:rsid w:val="002615A1"/>
  </w:style>
  <w:style w:type="character" w:styleId="Verwijzingopmerking">
    <w:name w:val="annotation reference"/>
    <w:basedOn w:val="Standaardalinea-lettertype"/>
    <w:unhideWhenUsed/>
    <w:rsid w:val="006A1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A18E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18EE"/>
    <w:rPr>
      <w:rFonts w:ascii="Arial" w:eastAsiaTheme="minorHAnsi" w:hAnsi="Arial"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0DF8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0DF8"/>
    <w:rPr>
      <w:rFonts w:ascii="Arial" w:eastAsiaTheme="minorHAnsi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10DF8"/>
    <w:rPr>
      <w:vertAlign w:val="superscript"/>
    </w:rPr>
  </w:style>
  <w:style w:type="paragraph" w:styleId="Revisie">
    <w:name w:val="Revision"/>
    <w:hidden/>
    <w:uiPriority w:val="99"/>
    <w:semiHidden/>
    <w:rsid w:val="008A139F"/>
    <w:pPr>
      <w:spacing w:after="0" w:line="240" w:lineRule="auto"/>
    </w:pPr>
    <w:rPr>
      <w:rFonts w:ascii="Arial" w:eastAsiaTheme="minorHAns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5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a09333fae0b4a58b2ea5b41c4376615a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49b0e383af8183de8de9ff0f82f8caf4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64dae02f-8b9e-4b7c-86b4-575346d860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E5C1B-E279-4F79-9A31-5345DB517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5A809-C4A4-47E6-B00E-8C442A070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E8F53-7114-4DFD-9FE4-FE45AA07B741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64dae02f-8b9e-4b7c-86b4-575346d860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1063</Characters>
  <Application>Microsoft Office Word</Application>
  <DocSecurity>0</DocSecurity>
  <Lines>81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2026-02-24T17:10:00Z</dcterms:created>
  <dcterms:modified xsi:type="dcterms:W3CDTF">2026-03-27T17:19:00Z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</Properties>
</file>