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3B0F" w14:textId="77777777" w:rsidR="00682928" w:rsidRPr="006453D0" w:rsidRDefault="00682928" w:rsidP="00B6336E">
      <w:pPr>
        <w:sectPr w:rsidR="00682928" w:rsidRPr="006453D0" w:rsidSect="00E30B11">
          <w:headerReference w:type="default" r:id="rId11"/>
          <w:footerReference w:type="default" r:id="rId12"/>
          <w:headerReference w:type="first" r:id="rId13"/>
          <w:footerReference w:type="first" r:id="rId14"/>
          <w:pgSz w:w="11901" w:h="16817" w:code="9"/>
          <w:pgMar w:top="2835" w:right="1134" w:bottom="1418" w:left="1134" w:header="567" w:footer="454" w:gutter="0"/>
          <w:paperSrc w:first="15" w:other="15"/>
          <w:cols w:space="708"/>
          <w:titlePg/>
          <w:docGrid w:linePitch="286"/>
        </w:sectPr>
      </w:pPr>
    </w:p>
    <w:p w14:paraId="00175DBC" w14:textId="77777777" w:rsidR="00A34BA8" w:rsidRPr="006453D0" w:rsidRDefault="00A34BA8" w:rsidP="00FD50AB">
      <w:bookmarkStart w:id="0" w:name="_Toc304891723"/>
    </w:p>
    <w:p w14:paraId="1B739A04" w14:textId="77777777" w:rsidR="00FD50AB" w:rsidRPr="006453D0" w:rsidRDefault="00FD50AB" w:rsidP="00FD50AB"/>
    <w:p w14:paraId="3CE83F15" w14:textId="77777777" w:rsidR="00FD50AB" w:rsidRPr="006453D0" w:rsidRDefault="00FD50AB" w:rsidP="00FD50AB"/>
    <w:p w14:paraId="34C8CF83" w14:textId="77777777" w:rsidR="00FD50AB" w:rsidRPr="006453D0" w:rsidRDefault="00FD50AB" w:rsidP="00FD50AB"/>
    <w:p w14:paraId="16CDA7FD" w14:textId="77777777" w:rsidR="00FD50AB" w:rsidRPr="006453D0" w:rsidRDefault="00FD50AB" w:rsidP="00FD50AB"/>
    <w:p w14:paraId="6AB24EC1" w14:textId="77777777" w:rsidR="00FD50AB" w:rsidRPr="006453D0" w:rsidRDefault="00FD50AB" w:rsidP="00FD50AB"/>
    <w:p w14:paraId="558424A5" w14:textId="77777777" w:rsidR="00FD50AB" w:rsidRPr="006453D0" w:rsidRDefault="00FD50AB" w:rsidP="00FD50AB"/>
    <w:p w14:paraId="497EA24F" w14:textId="77777777" w:rsidR="00FD50AB" w:rsidRPr="006453D0" w:rsidRDefault="00FD50AB" w:rsidP="00FD50AB"/>
    <w:p w14:paraId="1A259EC6" w14:textId="77777777" w:rsidR="00A34BA8" w:rsidRPr="006453D0" w:rsidRDefault="005038E6"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Koopovereenkomst</w:t>
      </w:r>
    </w:p>
    <w:p w14:paraId="3048BEE3" w14:textId="77777777" w:rsidR="00A34BA8" w:rsidRPr="006453D0" w:rsidRDefault="00A34BA8" w:rsidP="00A34BA8">
      <w:pPr>
        <w:adjustRightInd w:val="0"/>
        <w:spacing w:line="240" w:lineRule="auto"/>
        <w:jc w:val="center"/>
        <w:rPr>
          <w:rFonts w:cs="PÈµ'EA˛"/>
          <w:b/>
          <w:bCs/>
          <w:color w:val="000000" w:themeColor="text1"/>
          <w:sz w:val="24"/>
          <w:szCs w:val="24"/>
        </w:rPr>
      </w:pPr>
    </w:p>
    <w:p w14:paraId="71CFE3B4" w14:textId="77777777" w:rsidR="00A34BA8" w:rsidRPr="006453D0" w:rsidRDefault="000B585E"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Amsterdam UMC</w:t>
      </w:r>
    </w:p>
    <w:p w14:paraId="4F5F570B" w14:textId="77777777" w:rsidR="00A34BA8" w:rsidRPr="006453D0" w:rsidRDefault="00A34BA8" w:rsidP="00A34BA8">
      <w:pPr>
        <w:adjustRightInd w:val="0"/>
        <w:spacing w:line="240" w:lineRule="auto"/>
        <w:jc w:val="center"/>
        <w:rPr>
          <w:rFonts w:cs="PÈµ'EA˛"/>
          <w:b/>
          <w:bCs/>
          <w:color w:val="000000" w:themeColor="text1"/>
          <w:sz w:val="24"/>
          <w:szCs w:val="24"/>
        </w:rPr>
      </w:pPr>
    </w:p>
    <w:p w14:paraId="179B1525" w14:textId="77777777" w:rsidR="00A34BA8" w:rsidRPr="006453D0" w:rsidRDefault="00A34BA8" w:rsidP="00A34BA8">
      <w:pPr>
        <w:adjustRightInd w:val="0"/>
        <w:spacing w:line="240" w:lineRule="auto"/>
        <w:jc w:val="center"/>
        <w:rPr>
          <w:rFonts w:cs="PÈµ'EA˛"/>
          <w:color w:val="000000" w:themeColor="text1"/>
          <w:sz w:val="24"/>
          <w:szCs w:val="24"/>
        </w:rPr>
      </w:pPr>
      <w:r w:rsidRPr="006453D0">
        <w:rPr>
          <w:rFonts w:cs="PÈµ'EA˛"/>
          <w:color w:val="000000" w:themeColor="text1"/>
          <w:sz w:val="24"/>
          <w:szCs w:val="24"/>
        </w:rPr>
        <w:t>en</w:t>
      </w:r>
    </w:p>
    <w:p w14:paraId="3386DF3E" w14:textId="77777777" w:rsidR="00A34BA8" w:rsidRPr="006453D0"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Leverancier Invullen"/>
        <w:id w:val="-1708325463"/>
        <w:placeholder>
          <w:docPart w:val="622AE09E134E4D26866A73D81F60EF3C"/>
        </w:placeholder>
        <w:temporary/>
        <w:showingPlcHdr/>
        <w15:dataBinding w:xpath="/ns0:ccMapDocument[1]/[1]" w:storeItemID="{00000000-0000-0000-0000-000000000000}"/>
      </w:sdtPr>
      <w:sdtEndPr>
        <w:rPr>
          <w:b/>
          <w:bCs/>
          <w:color w:val="auto"/>
          <w:sz w:val="21"/>
        </w:rPr>
      </w:sdtEndPr>
      <w:sdtContent>
        <w:p w14:paraId="582F2D35" w14:textId="77777777" w:rsidR="00A34BA8" w:rsidRPr="00186133" w:rsidRDefault="00A34BA8" w:rsidP="00A34BA8">
          <w:pPr>
            <w:adjustRightInd w:val="0"/>
            <w:spacing w:line="240" w:lineRule="auto"/>
            <w:jc w:val="center"/>
            <w:rPr>
              <w:rFonts w:cs="PÈµ'EA˛"/>
              <w:b/>
              <w:bCs/>
              <w:szCs w:val="24"/>
            </w:rPr>
          </w:pPr>
          <w:r w:rsidRPr="00186133">
            <w:rPr>
              <w:rStyle w:val="Tekstvantijdelijkeaanduiding"/>
              <w:b/>
              <w:bCs/>
              <w:color w:val="auto"/>
              <w:shd w:val="clear" w:color="auto" w:fill="auto"/>
            </w:rPr>
            <w:t>[Leverancier invullen]</w:t>
          </w:r>
        </w:p>
      </w:sdtContent>
    </w:sdt>
    <w:p w14:paraId="24E6225F" w14:textId="77777777" w:rsidR="00A34BA8" w:rsidRPr="006453D0" w:rsidRDefault="00A34BA8" w:rsidP="00A34BA8">
      <w:pPr>
        <w:adjustRightInd w:val="0"/>
        <w:spacing w:line="240" w:lineRule="auto"/>
        <w:jc w:val="center"/>
        <w:rPr>
          <w:rFonts w:cs="PÈµ'EA˛"/>
          <w:color w:val="000000" w:themeColor="text1"/>
          <w:sz w:val="24"/>
          <w:szCs w:val="24"/>
        </w:rPr>
      </w:pPr>
    </w:p>
    <w:p w14:paraId="2BC1615E" w14:textId="77777777" w:rsidR="00A34BA8" w:rsidRPr="006453D0" w:rsidRDefault="00A34BA8" w:rsidP="00A34BA8">
      <w:pPr>
        <w:adjustRightInd w:val="0"/>
        <w:spacing w:line="240" w:lineRule="auto"/>
        <w:jc w:val="center"/>
        <w:rPr>
          <w:rFonts w:cs="PÈµ'EA˛"/>
          <w:b/>
          <w:bCs/>
          <w:color w:val="000000" w:themeColor="text1"/>
          <w:sz w:val="24"/>
          <w:szCs w:val="24"/>
        </w:rPr>
      </w:pPr>
      <w:r w:rsidRPr="006453D0">
        <w:rPr>
          <w:rFonts w:cs="PÈµ'EA˛"/>
          <w:b/>
          <w:bCs/>
          <w:color w:val="000000" w:themeColor="text1"/>
          <w:sz w:val="24"/>
          <w:szCs w:val="24"/>
        </w:rPr>
        <w:t>inzake</w:t>
      </w:r>
    </w:p>
    <w:p w14:paraId="34C1183C" w14:textId="77777777" w:rsidR="00A34BA8" w:rsidRPr="006453D0" w:rsidRDefault="00A34BA8" w:rsidP="00A34BA8">
      <w:pPr>
        <w:adjustRightInd w:val="0"/>
        <w:spacing w:line="240" w:lineRule="auto"/>
        <w:jc w:val="center"/>
        <w:rPr>
          <w:rFonts w:cs="PÈµ'EA˛"/>
          <w:color w:val="000000" w:themeColor="text1"/>
          <w:sz w:val="24"/>
          <w:szCs w:val="24"/>
        </w:rPr>
      </w:pPr>
    </w:p>
    <w:p w14:paraId="6ECB7B67" w14:textId="22F1B757" w:rsidR="00A34BA8" w:rsidRPr="00186133" w:rsidRDefault="00E34C22" w:rsidP="00A34BA8">
      <w:pPr>
        <w:jc w:val="center"/>
        <w:rPr>
          <w:b/>
          <w:bCs/>
          <w:szCs w:val="24"/>
        </w:rPr>
      </w:pPr>
      <w:r>
        <w:rPr>
          <w:rFonts w:cs="PÈµ'EA˛"/>
          <w:color w:val="000000" w:themeColor="text1"/>
          <w:sz w:val="24"/>
          <w:szCs w:val="24"/>
        </w:rPr>
        <w:t>Levering Volautomatische Immunostainers</w:t>
      </w:r>
      <w:ins w:id="1" w:author="Ramkema, M.D. (Marja)" w:date="2026-01-09T17:14:00Z" w16du:dateUtc="2026-01-09T16:14:00Z">
        <w:r w:rsidR="00CD03CC">
          <w:rPr>
            <w:rFonts w:cs="PÈµ'EA˛"/>
            <w:color w:val="000000" w:themeColor="text1"/>
            <w:sz w:val="24"/>
            <w:szCs w:val="24"/>
          </w:rPr>
          <w:t>,</w:t>
        </w:r>
      </w:ins>
      <w:r>
        <w:rPr>
          <w:rFonts w:cs="PÈµ'EA˛"/>
          <w:color w:val="000000" w:themeColor="text1"/>
          <w:sz w:val="24"/>
          <w:szCs w:val="24"/>
        </w:rPr>
        <w:t xml:space="preserve"> inclusief onderhoud en (detectie) reagentia</w:t>
      </w:r>
    </w:p>
    <w:p w14:paraId="0F4A14CF" w14:textId="77777777" w:rsidR="00A34BA8" w:rsidRPr="006453D0" w:rsidRDefault="00A34BA8" w:rsidP="00A34BA8"/>
    <w:p w14:paraId="280CFC61" w14:textId="77777777" w:rsidR="00FD50AB" w:rsidRPr="006453D0" w:rsidRDefault="00FD50AB" w:rsidP="00A34BA8"/>
    <w:p w14:paraId="153ACB0A" w14:textId="77777777" w:rsidR="00FD50AB" w:rsidRPr="006453D0" w:rsidRDefault="00FD50AB" w:rsidP="00A34BA8"/>
    <w:p w14:paraId="0B8C0226" w14:textId="77777777" w:rsidR="00FD50AB" w:rsidRPr="006453D0" w:rsidRDefault="00FD50AB" w:rsidP="00A34BA8"/>
    <w:p w14:paraId="153B122C" w14:textId="77777777" w:rsidR="00FD50AB" w:rsidRPr="006453D0" w:rsidRDefault="00FD50AB" w:rsidP="00A34BA8">
      <w:pPr>
        <w:sectPr w:rsidR="00FD50AB" w:rsidRPr="006453D0" w:rsidSect="00E30B11">
          <w:pgSz w:w="11901" w:h="16817" w:code="9"/>
          <w:pgMar w:top="2835" w:right="1134" w:bottom="1418" w:left="1134" w:header="567" w:footer="454" w:gutter="0"/>
          <w:paperSrc w:first="15" w:other="15"/>
          <w:cols w:space="708"/>
          <w:titlePg/>
          <w:docGrid w:linePitch="286"/>
        </w:sectPr>
      </w:pPr>
    </w:p>
    <w:p w14:paraId="1634D577" w14:textId="77777777" w:rsidR="00B6336E" w:rsidRPr="006453D0" w:rsidRDefault="00A34BA8" w:rsidP="000A5735">
      <w:pPr>
        <w:pStyle w:val="Kop1"/>
      </w:pPr>
      <w:r w:rsidRPr="006453D0">
        <w:lastRenderedPageBreak/>
        <w:t xml:space="preserve">Koopovereenkomst </w:t>
      </w:r>
    </w:p>
    <w:p w14:paraId="03EDE18B" w14:textId="77777777" w:rsidR="00FD50AB" w:rsidRPr="006453D0" w:rsidRDefault="00FD50AB" w:rsidP="00FD50AB"/>
    <w:p w14:paraId="57F24485" w14:textId="77777777" w:rsidR="00FD50AB" w:rsidRPr="006453D0" w:rsidRDefault="00FD50AB" w:rsidP="00FD50AB">
      <w:r w:rsidRPr="006453D0">
        <w:t xml:space="preserve">Datum:  </w:t>
      </w:r>
      <w:sdt>
        <w:sdtPr>
          <w:alias w:val="Publicatiedatum"/>
          <w:tag w:val=""/>
          <w:id w:val="2132046796"/>
          <w:placeholder>
            <w:docPart w:val="96E21B8CEEAE41EEBA1C943DD7AAD731"/>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6453D0">
            <w:rPr>
              <w:rStyle w:val="Tekstvantijdelijkeaanduiding"/>
            </w:rPr>
            <w:t>[</w:t>
          </w:r>
          <w:r w:rsidR="008C4627" w:rsidRPr="006453D0">
            <w:rPr>
              <w:rStyle w:val="Tekstvantijdelijkeaanduiding"/>
            </w:rPr>
            <w:t>D</w:t>
          </w:r>
          <w:r w:rsidRPr="006453D0">
            <w:rPr>
              <w:rStyle w:val="Tekstvantijdelijkeaanduiding"/>
            </w:rPr>
            <w:t>atum]</w:t>
          </w:r>
        </w:sdtContent>
      </w:sdt>
    </w:p>
    <w:bookmarkEnd w:id="0"/>
    <w:p w14:paraId="043B96E9" w14:textId="77777777" w:rsidR="00A34BA8" w:rsidRPr="006453D0" w:rsidRDefault="00A34BA8" w:rsidP="00A34BA8"/>
    <w:p w14:paraId="7D190E08" w14:textId="77777777" w:rsidR="00A34BA8" w:rsidRDefault="00A34BA8" w:rsidP="00A34BA8">
      <w:pPr>
        <w:rPr>
          <w:b/>
          <w:bCs/>
        </w:rPr>
      </w:pPr>
      <w:r w:rsidRPr="006453D0">
        <w:rPr>
          <w:b/>
          <w:bCs/>
        </w:rPr>
        <w:t>Ondergetekenden:</w:t>
      </w:r>
    </w:p>
    <w:p w14:paraId="453C3B3F" w14:textId="77777777" w:rsidR="000B585E" w:rsidRDefault="000B585E" w:rsidP="00A34BA8">
      <w:pPr>
        <w:rPr>
          <w:b/>
          <w:bCs/>
        </w:rPr>
      </w:pPr>
    </w:p>
    <w:p w14:paraId="32B9C0EC" w14:textId="77777777" w:rsidR="000B585E" w:rsidRDefault="000B585E" w:rsidP="000B585E">
      <w:pPr>
        <w:rPr>
          <w:rFonts w:cs="Calibri"/>
          <w:sz w:val="22"/>
          <w:szCs w:val="22"/>
        </w:rPr>
      </w:pPr>
    </w:p>
    <w:p w14:paraId="1B2AD9D4" w14:textId="77777777" w:rsidR="000B585E" w:rsidRDefault="000B585E" w:rsidP="000B585E">
      <w:r>
        <w:rPr>
          <w:b/>
          <w:bCs/>
        </w:rPr>
        <w:t xml:space="preserve">Stichting Amsterdam UMC, </w:t>
      </w:r>
      <w:r>
        <w:t xml:space="preserve">gevestigd aan De Boelelaan 1117, 1081 HV te Amsterdam, KvK-nummer </w:t>
      </w:r>
      <w:r w:rsidR="0079492F">
        <w:t>64156338</w:t>
      </w:r>
      <w:r>
        <w:t xml:space="preserve">, hierbij vertegenwoordigd door </w:t>
      </w:r>
      <w:sdt>
        <w:sdtPr>
          <w:tag w:val="Naam Tekenbevoegde"/>
          <w:id w:val="48126154"/>
          <w:temporary/>
          <w:showingPlcHdr/>
          <w15:dataBinding w:xpath="/ns0:ccMapDocument[1]/[1]" w:storeItemID="{00000000-0000-0000-0000-000000000000}"/>
        </w:sdtPr>
        <w:sdtEndPr/>
        <w:sdtContent>
          <w:r>
            <w:t>[Naam tekenbevoegde]</w:t>
          </w:r>
        </w:sdtContent>
      </w:sdt>
      <w:r>
        <w:t xml:space="preserve">, in de hoedanigheid van </w:t>
      </w:r>
      <w:sdt>
        <w:sdtPr>
          <w:tag w:val="Functie"/>
          <w:id w:val="-2106102678"/>
          <w:temporary/>
          <w:showingPlcHdr/>
          <w15:dataBinding w:xpath="/ns0:ccMapDocument[1]/[1]" w:storeItemID="{00000000-0000-0000-0000-000000000000}"/>
        </w:sdtPr>
        <w:sdtEndPr/>
        <w:sdtContent>
          <w:r>
            <w:t>[Functie]</w:t>
          </w:r>
        </w:sdtContent>
      </w:sdt>
      <w:r>
        <w:t>, hierna te noemen: “</w:t>
      </w:r>
      <w:r>
        <w:rPr>
          <w:b/>
          <w:bCs/>
        </w:rPr>
        <w:t>UMC</w:t>
      </w:r>
      <w:r>
        <w:t>”;</w:t>
      </w:r>
    </w:p>
    <w:p w14:paraId="55F3676A" w14:textId="77777777" w:rsidR="00A34BA8" w:rsidRPr="006453D0" w:rsidRDefault="00A34BA8" w:rsidP="00A34BA8"/>
    <w:p w14:paraId="75D33FB2" w14:textId="77777777" w:rsidR="00A34BA8" w:rsidRPr="006453D0" w:rsidRDefault="00A34BA8" w:rsidP="00A34BA8">
      <w:r w:rsidRPr="006453D0">
        <w:t>en</w:t>
      </w:r>
    </w:p>
    <w:p w14:paraId="443F88F9" w14:textId="77777777" w:rsidR="0077491D" w:rsidRPr="006453D0" w:rsidRDefault="0077491D" w:rsidP="00A34BA8"/>
    <w:p w14:paraId="5476954B" w14:textId="77777777" w:rsidR="00A34BA8" w:rsidRPr="006453D0" w:rsidRDefault="00CD03CC" w:rsidP="00A34BA8">
      <w:sdt>
        <w:sdtPr>
          <w:tag w:val="Bedrijfsnaam"/>
          <w:id w:val="1347980966"/>
          <w:placeholder>
            <w:docPart w:val="BC2401D96F2143CB8CBC8982BB6C6DE0"/>
          </w:placeholder>
          <w:temporary/>
          <w:showingPlcHdr/>
          <w15:dataBinding w:xpath="/ns0:ccMapDocument[1]/[1]" w:storeItemID="{00000000-0000-0000-0000-000000000000}"/>
        </w:sdtPr>
        <w:sdtEndPr/>
        <w:sdtContent>
          <w:r w:rsidR="0077491D" w:rsidRPr="006453D0">
            <w:rPr>
              <w:rStyle w:val="Tekstvantijdelijkeaanduiding"/>
            </w:rPr>
            <w:t>[Bedrijfsnaam]</w:t>
          </w:r>
        </w:sdtContent>
      </w:sdt>
      <w:r w:rsidR="0077491D" w:rsidRPr="006453D0">
        <w:t xml:space="preserve">, </w:t>
      </w:r>
      <w:sdt>
        <w:sdtPr>
          <w:tag w:val="Adres"/>
          <w:id w:val="-58020724"/>
          <w:placeholder>
            <w:docPart w:val="171693727B6B4984AE22450EAD9431D3"/>
          </w:placeholder>
          <w:temporary/>
          <w:showingPlcHdr/>
          <w15:dataBinding w:xpath="/ns0:ccMapDocument[1]/[1]" w:storeItemID="{00000000-0000-0000-0000-000000000000}"/>
        </w:sdtPr>
        <w:sdtEndPr/>
        <w:sdtContent>
          <w:r w:rsidR="0077491D" w:rsidRPr="006453D0">
            <w:rPr>
              <w:rStyle w:val="Tekstvantijdelijkeaanduiding"/>
            </w:rPr>
            <w:t>[Adres]</w:t>
          </w:r>
        </w:sdtContent>
      </w:sdt>
      <w:r w:rsidR="0077491D" w:rsidRPr="006453D0">
        <w:t xml:space="preserve"> </w:t>
      </w:r>
      <w:sdt>
        <w:sdtPr>
          <w:tag w:val="Postcode En Plaats"/>
          <w:id w:val="1795398458"/>
          <w:placeholder>
            <w:docPart w:val="EE27B7838B624A1DAC2B4BE4DE543596"/>
          </w:placeholder>
          <w:temporary/>
          <w:showingPlcHdr/>
          <w15:dataBinding w:xpath="/ns0:ccMapDocument[1]/[1]" w:storeItemID="{00000000-0000-0000-0000-000000000000}"/>
        </w:sdtPr>
        <w:sdtEndPr/>
        <w:sdtContent>
          <w:r w:rsidR="0077491D" w:rsidRPr="006453D0">
            <w:rPr>
              <w:rStyle w:val="Tekstvantijdelijkeaanduiding"/>
            </w:rPr>
            <w:t>[Postcode en plaats]</w:t>
          </w:r>
        </w:sdtContent>
      </w:sdt>
      <w:r w:rsidR="0077491D" w:rsidRPr="006453D0">
        <w:t xml:space="preserve"> </w:t>
      </w:r>
      <w:r w:rsidR="00A34BA8" w:rsidRPr="006453D0">
        <w:t xml:space="preserve">ingeschreven bij de Kamer van Koophandel onder nummer </w:t>
      </w:r>
      <w:sdt>
        <w:sdtPr>
          <w:tag w:val="Kvk-nummer"/>
          <w:id w:val="-2015218499"/>
          <w:placeholder>
            <w:docPart w:val="8EAF8392217F43AE803F4EAA15AEFFB7"/>
          </w:placeholder>
          <w:temporary/>
          <w:showingPlcHdr/>
          <w15:dataBinding w:xpath="/ns0:ccMapDocument[1]/[1]" w:storeItemID="{00000000-0000-0000-0000-000000000000}"/>
        </w:sdtPr>
        <w:sdtEndPr/>
        <w:sdtContent>
          <w:r w:rsidR="0077491D" w:rsidRPr="006453D0">
            <w:rPr>
              <w:rStyle w:val="Tekstvantijdelijkeaanduiding"/>
            </w:rPr>
            <w:t>[KVK-nummer]</w:t>
          </w:r>
        </w:sdtContent>
      </w:sdt>
      <w:r w:rsidR="00A34BA8" w:rsidRPr="006453D0">
        <w:t>, hierbij vertegenwoordigd</w:t>
      </w:r>
      <w:r w:rsidR="0077491D" w:rsidRPr="006453D0">
        <w:t xml:space="preserve"> </w:t>
      </w:r>
      <w:r w:rsidR="00A34BA8" w:rsidRPr="006453D0">
        <w:t xml:space="preserve">door </w:t>
      </w:r>
      <w:sdt>
        <w:sdtPr>
          <w:tag w:val="Naam Tekenbevoegde"/>
          <w:id w:val="32398932"/>
          <w:placeholder>
            <w:docPart w:val="27BCB284D2474AF58FA1AAA47D2C52DB"/>
          </w:placeholder>
          <w:temporary/>
          <w:showingPlcHdr/>
          <w15:dataBinding w:xpath="/ns0:ccMapDocument[1]/[1]" w:storeItemID="{00000000-0000-0000-0000-000000000000}"/>
        </w:sdtPr>
        <w:sdtEndPr/>
        <w:sdtContent>
          <w:r w:rsidR="0077491D" w:rsidRPr="006453D0">
            <w:rPr>
              <w:rStyle w:val="Tekstvantijdelijkeaanduiding"/>
            </w:rPr>
            <w:t>[Naam tekenbevoegde]</w:t>
          </w:r>
        </w:sdtContent>
      </w:sdt>
      <w:r w:rsidR="00A34BA8" w:rsidRPr="006453D0">
        <w:t xml:space="preserve">, in de hoedanigheid van </w:t>
      </w:r>
      <w:sdt>
        <w:sdtPr>
          <w:tag w:val="Functie"/>
          <w:id w:val="1650333998"/>
          <w:placeholder>
            <w:docPart w:val="1A09C9B2DB3648DEA1E60055C608EF7B"/>
          </w:placeholder>
          <w:temporary/>
          <w:showingPlcHdr/>
          <w15:dataBinding w:xpath="/ns0:ccMapDocument[1]/[1]" w:storeItemID="{00000000-0000-0000-0000-000000000000}"/>
        </w:sdtPr>
        <w:sdtEndPr/>
        <w:sdtContent>
          <w:r w:rsidR="0077491D" w:rsidRPr="006453D0">
            <w:rPr>
              <w:rStyle w:val="Tekstvantijdelijkeaanduiding"/>
            </w:rPr>
            <w:t>[Functie]</w:t>
          </w:r>
        </w:sdtContent>
      </w:sdt>
      <w:r w:rsidR="00A34BA8" w:rsidRPr="006453D0">
        <w:t>, hierna te noemen: “</w:t>
      </w:r>
      <w:r w:rsidR="00A34BA8" w:rsidRPr="006453D0">
        <w:rPr>
          <w:b/>
          <w:bCs/>
        </w:rPr>
        <w:t>Leverancier</w:t>
      </w:r>
      <w:r w:rsidR="00A34BA8" w:rsidRPr="006453D0">
        <w:t>”;</w:t>
      </w:r>
    </w:p>
    <w:p w14:paraId="644A3A1B" w14:textId="77777777" w:rsidR="0077491D" w:rsidRPr="006453D0" w:rsidRDefault="0077491D" w:rsidP="00A34BA8"/>
    <w:p w14:paraId="0EA4122D" w14:textId="77777777" w:rsidR="00A34BA8" w:rsidRPr="006453D0" w:rsidRDefault="00A34BA8" w:rsidP="00A34BA8">
      <w:r w:rsidRPr="006453D0">
        <w:t>Afzonderlijk (tevens) te noemen: “</w:t>
      </w:r>
      <w:r w:rsidRPr="006453D0">
        <w:rPr>
          <w:b/>
          <w:bCs/>
        </w:rPr>
        <w:t>Partij</w:t>
      </w:r>
      <w:r w:rsidRPr="006453D0">
        <w:t>”; gezamenlijk te noemen “</w:t>
      </w:r>
      <w:r w:rsidRPr="006453D0">
        <w:rPr>
          <w:b/>
          <w:bCs/>
        </w:rPr>
        <w:t>Partijen</w:t>
      </w:r>
      <w:r w:rsidRPr="006453D0">
        <w:t>”.</w:t>
      </w:r>
    </w:p>
    <w:p w14:paraId="4759FF32" w14:textId="77777777" w:rsidR="0077491D" w:rsidRPr="006453D0" w:rsidRDefault="0077491D" w:rsidP="00A34BA8"/>
    <w:p w14:paraId="629FF981" w14:textId="77777777" w:rsidR="000B585E" w:rsidRDefault="000B585E" w:rsidP="000B585E">
      <w:pPr>
        <w:rPr>
          <w:rFonts w:cs="Calibri"/>
          <w:b/>
          <w:bCs/>
          <w:sz w:val="22"/>
          <w:szCs w:val="22"/>
        </w:rPr>
      </w:pPr>
      <w:r>
        <w:rPr>
          <w:b/>
          <w:bCs/>
        </w:rPr>
        <w:t>In aanmerking nemende dat:</w:t>
      </w:r>
    </w:p>
    <w:p w14:paraId="2E33A9A0" w14:textId="77777777" w:rsidR="0033151D" w:rsidRDefault="0033151D" w:rsidP="0033151D">
      <w:pPr>
        <w:pStyle w:val="Lijstopsomteken"/>
        <w:numPr>
          <w:ilvl w:val="0"/>
          <w:numId w:val="14"/>
        </w:numPr>
      </w:pPr>
      <w:r w:rsidRPr="006453D0">
        <w:t xml:space="preserve">UMC behoefte heeft tot de koop en levering van de </w:t>
      </w:r>
      <w:sdt>
        <w:sdtPr>
          <w:tag w:val="Prestatie"/>
          <w:id w:val="-2041807307"/>
          <w:placeholder>
            <w:docPart w:val="26655280BEC942A68463EC546F13AC7C"/>
          </w:placeholder>
          <w:temporary/>
          <w:showingPlcHdr/>
          <w15:dataBinding w:xpath="/ns0:ccMapDocument[1]/[1]" w:storeItemID="{00000000-0000-0000-0000-000000000000}"/>
        </w:sdtPr>
        <w:sdtEndPr/>
        <w:sdtContent>
          <w:r w:rsidRPr="00E425B7">
            <w:rPr>
              <w:rStyle w:val="Tekstvantijdelijkeaanduiding"/>
            </w:rPr>
            <w:t>[Prestatie]</w:t>
          </w:r>
        </w:sdtContent>
      </w:sdt>
      <w:r w:rsidRPr="006453D0">
        <w:t xml:space="preserve"> en daartoe onderhavige Overeenkomst wil sluiten;</w:t>
      </w:r>
    </w:p>
    <w:p w14:paraId="0EFF17D9" w14:textId="444FFD44" w:rsidR="0033151D" w:rsidRPr="00E34C22" w:rsidRDefault="0033151D" w:rsidP="0033151D">
      <w:pPr>
        <w:pStyle w:val="Lijstopsomteken"/>
        <w:numPr>
          <w:ilvl w:val="0"/>
          <w:numId w:val="14"/>
        </w:numPr>
      </w:pPr>
      <w:r w:rsidRPr="00E34C22">
        <w:t xml:space="preserve">UMC de Opdracht middels een Aanbesteding heeft uitgevraagd en gepubliceerd onder nummer </w:t>
      </w:r>
      <w:r w:rsidR="00E34C22" w:rsidRPr="00E34C22">
        <w:t>557582</w:t>
      </w:r>
      <w:r w:rsidRPr="00E34C22">
        <w:t xml:space="preserve">  </w:t>
      </w:r>
    </w:p>
    <w:p w14:paraId="6B42A690" w14:textId="5B664077" w:rsidR="0033151D" w:rsidRPr="00E34C22" w:rsidRDefault="0033151D" w:rsidP="0033151D">
      <w:pPr>
        <w:pStyle w:val="Lijstopsomteken"/>
        <w:numPr>
          <w:ilvl w:val="0"/>
          <w:numId w:val="14"/>
        </w:numPr>
      </w:pPr>
      <w:r w:rsidRPr="00E34C22">
        <w:t xml:space="preserve"> Leverancier zich voor de hierboven genoemde Aanbesteding heeft ingeschreven door het uitbrengen van een offerte met als referentie </w:t>
      </w:r>
      <w:sdt>
        <w:sdtPr>
          <w:tag w:val="Nummer"/>
          <w:id w:val="-391656125"/>
          <w:placeholder>
            <w:docPart w:val="F3D5993C6B234DF0A1B1F34C01A4D745"/>
          </w:placeholder>
          <w:temporary/>
          <w:showingPlcHdr/>
          <w15:dataBinding w:xpath="/ns0:ccMapDocument[1]/[1]" w:storeItemID="{00000000-0000-0000-0000-000000000000}"/>
        </w:sdtPr>
        <w:sdtEndPr/>
        <w:sdtContent>
          <w:r w:rsidRPr="00E34C22">
            <w:rPr>
              <w:rStyle w:val="Tekstvantijdelijkeaanduiding"/>
            </w:rPr>
            <w:t>[nummer]</w:t>
          </w:r>
        </w:sdtContent>
      </w:sdt>
      <w:r w:rsidRPr="00E34C22">
        <w:t xml:space="preserve"> d.d. </w:t>
      </w:r>
      <w:sdt>
        <w:sdtPr>
          <w:tag w:val="Datum"/>
          <w:id w:val="-470983126"/>
          <w:placeholder>
            <w:docPart w:val="B56FC36E0F1D483ABF0BF9D4C18A5007"/>
          </w:placeholder>
          <w:temporary/>
          <w:showingPlcHdr/>
          <w:dataBinding w:xpath="/ns0:ccMapDocument[1]/[1]" w:storeItemID="{00000000-0000-0000-0000-000000000000}"/>
          <w:date>
            <w:dateFormat w:val="d-M-yyyy"/>
            <w:lid w:val="nl-NL"/>
            <w:storeMappedDataAs w:val="dateTime"/>
            <w:calendar w:val="gregorian"/>
          </w:date>
        </w:sdtPr>
        <w:sdtEndPr/>
        <w:sdtContent>
          <w:r w:rsidRPr="00E34C22">
            <w:rPr>
              <w:rStyle w:val="Tekstvantijdelijkeaanduiding"/>
            </w:rPr>
            <w:t>[datum]</w:t>
          </w:r>
        </w:sdtContent>
      </w:sdt>
      <w:r w:rsidRPr="00E34C22">
        <w:t>;</w:t>
      </w:r>
    </w:p>
    <w:p w14:paraId="5B7CD6E0" w14:textId="77777777" w:rsidR="0033151D" w:rsidRDefault="0033151D" w:rsidP="0033151D">
      <w:pPr>
        <w:pStyle w:val="Lijstopsomteken"/>
        <w:numPr>
          <w:ilvl w:val="0"/>
          <w:numId w:val="14"/>
        </w:numPr>
      </w:pPr>
      <w:r>
        <w:t>UMC heeft Leverancier voldoende geïnformeerd en Leverancier heeft zich in voldoende mate op de hoogte gesteld en kunnen stellen van de omstandigheden waaronder en de omgeving waarin de Prestatie zal worden gebruikt.</w:t>
      </w:r>
    </w:p>
    <w:p w14:paraId="5F4C3833" w14:textId="77777777" w:rsidR="0033151D" w:rsidRPr="007E40C3" w:rsidRDefault="00CD03CC" w:rsidP="0033151D">
      <w:pPr>
        <w:pStyle w:val="Lijstopsomteken"/>
        <w:numPr>
          <w:ilvl w:val="0"/>
          <w:numId w:val="14"/>
        </w:numPr>
        <w:rPr>
          <w:highlight w:val="darkGray"/>
        </w:rPr>
      </w:pPr>
      <w:sdt>
        <w:sdtPr>
          <w:rPr>
            <w:highlight w:val="darkGray"/>
          </w:rPr>
          <w:id w:val="468021539"/>
          <w:placeholder>
            <w:docPart w:val="1ED0F446CEC647DFA0EEA6F582C5C2FF"/>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 xml:space="preserve">Leverancier zich voor de hierboven genoemde Aanbesteding heeft ingeschreven door het uitbrengen van een Offerte met als referentie </w:t>
      </w:r>
      <w:sdt>
        <w:sdtPr>
          <w:rPr>
            <w:highlight w:val="darkGray"/>
          </w:rPr>
          <w:tag w:val="Nummer"/>
          <w:id w:val="1574313889"/>
          <w:placeholder>
            <w:docPart w:val="6D7B7A730E40436A817B3B9B163E3670"/>
          </w:placeholder>
          <w:temporary/>
          <w:showingPlcHdr/>
          <w15:dataBinding w:xpath="/ns0:ccMapDocument[1]/[1]" w:storeItemID="{00000000-0000-0000-0000-000000000000}"/>
        </w:sdtPr>
        <w:sdtEndPr/>
        <w:sdtContent>
          <w:r w:rsidR="0033151D" w:rsidRPr="007E40C3">
            <w:rPr>
              <w:rStyle w:val="Tekstvantijdelijkeaanduiding"/>
              <w:highlight w:val="darkGray"/>
            </w:rPr>
            <w:t>[nummer]</w:t>
          </w:r>
        </w:sdtContent>
      </w:sdt>
      <w:r w:rsidR="0033151D" w:rsidRPr="007E40C3">
        <w:rPr>
          <w:highlight w:val="darkGray"/>
        </w:rPr>
        <w:t xml:space="preserve"> d.d. </w:t>
      </w:r>
      <w:sdt>
        <w:sdtPr>
          <w:rPr>
            <w:highlight w:val="darkGray"/>
          </w:rPr>
          <w:tag w:val="Datum"/>
          <w:id w:val="-1330988131"/>
          <w:placeholder>
            <w:docPart w:val="8C654D057E814FC8A7CB21E64B6EC5EE"/>
          </w:placeholder>
          <w:temporary/>
          <w:showingPlcHdr/>
          <w:dataBinding w:xpath="/ns0:ccMapDocument[1]/[1]" w:storeItemID="{00000000-0000-0000-0000-000000000000}"/>
          <w:date>
            <w:dateFormat w:val="d-M-yyyy"/>
            <w:lid w:val="nl-NL"/>
            <w:storeMappedDataAs w:val="dateTime"/>
            <w:calendar w:val="gregorian"/>
          </w:date>
        </w:sdtPr>
        <w:sdtEndPr/>
        <w:sdtContent>
          <w:r w:rsidR="0033151D" w:rsidRPr="007E40C3">
            <w:rPr>
              <w:rStyle w:val="Tekstvantijdelijkeaanduiding"/>
              <w:highlight w:val="darkGray"/>
            </w:rPr>
            <w:t>[datum]</w:t>
          </w:r>
        </w:sdtContent>
      </w:sdt>
      <w:r w:rsidR="0033151D" w:rsidRPr="007E40C3">
        <w:rPr>
          <w:highlight w:val="darkGray"/>
        </w:rPr>
        <w:t>;</w:t>
      </w:r>
    </w:p>
    <w:p w14:paraId="0A14DACA" w14:textId="5C2086C2" w:rsidR="0033151D" w:rsidRDefault="00CD03CC" w:rsidP="0033151D">
      <w:pPr>
        <w:pStyle w:val="Lijstopsomteken"/>
        <w:numPr>
          <w:ilvl w:val="0"/>
          <w:numId w:val="14"/>
        </w:numPr>
      </w:pPr>
      <w:sdt>
        <w:sdtPr>
          <w:rPr>
            <w:highlight w:val="darkGray"/>
          </w:rPr>
          <w:id w:val="-231924118"/>
          <w:placeholder>
            <w:docPart w:val="032FB12F31F8497B8CAB404EA29446D0"/>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UMC de aanbieding van Leverancier heeft beoordeeld op basis van het Gunningscriterium (EMVI)</w:t>
      </w:r>
      <w:r w:rsidR="0033151D">
        <w:t xml:space="preserve"> </w:t>
      </w:r>
      <w:r w:rsidR="0033151D" w:rsidRPr="00976313">
        <w:rPr>
          <w:highlight w:val="darkGray"/>
        </w:rPr>
        <w:t>Beste prijs-kwaliteit verhouding (BKPV)</w:t>
      </w:r>
      <w:r w:rsidR="0033151D">
        <w:t xml:space="preserve"> en besloten heeft de Opdracht aan Leverancier te gunnen;</w:t>
      </w:r>
    </w:p>
    <w:p w14:paraId="5D1A3E30" w14:textId="77777777" w:rsidR="0033151D" w:rsidRPr="00A75E1E" w:rsidRDefault="00A75E1E" w:rsidP="00A75E1E">
      <w:pPr>
        <w:pStyle w:val="Lijstopsomteken"/>
        <w:rPr>
          <w:rStyle w:val="normaltextrun"/>
        </w:rPr>
      </w:pPr>
      <w:r>
        <w:t>Voormalig AMC en Stichting VUmc p</w:t>
      </w:r>
      <w:r w:rsidRPr="009D02DF">
        <w:t xml:space="preserve">er 1-1-2024 </w:t>
      </w:r>
      <w:r>
        <w:t xml:space="preserve"> juridisch zijn gefuseerd in </w:t>
      </w:r>
      <w:r w:rsidRPr="009D02DF">
        <w:t xml:space="preserve">Stichting Amsterdam UMC, </w:t>
      </w:r>
      <w:r>
        <w:t xml:space="preserve">waarbij de </w:t>
      </w:r>
      <w:r w:rsidRPr="009D02DF">
        <w:t xml:space="preserve">locaties AMC en VUmc als twee vestigingen </w:t>
      </w:r>
      <w:r>
        <w:t xml:space="preserve">van Stichting Amsterdam UMC </w:t>
      </w:r>
      <w:r w:rsidRPr="009D02DF">
        <w:t>blijven bestaan.</w:t>
      </w:r>
    </w:p>
    <w:p w14:paraId="52D0AA3A" w14:textId="77777777" w:rsidR="0033151D" w:rsidRPr="006453D0" w:rsidRDefault="0033151D" w:rsidP="0033151D">
      <w:pPr>
        <w:pStyle w:val="Lijstopsomteken"/>
        <w:numPr>
          <w:ilvl w:val="0"/>
          <w:numId w:val="14"/>
        </w:numPr>
      </w:pPr>
      <w:r>
        <w:t>Partijen de afspraken wensen vast te leggen in deze Overeenkomst (hierna: “</w:t>
      </w:r>
      <w:r w:rsidRPr="00976313">
        <w:rPr>
          <w:b/>
          <w:bCs/>
        </w:rPr>
        <w:t>Overeenkomst</w:t>
      </w:r>
      <w:r>
        <w:rPr>
          <w:b/>
          <w:bCs/>
        </w:rPr>
        <w:t>”</w:t>
      </w:r>
      <w:r>
        <w:t>).</w:t>
      </w:r>
    </w:p>
    <w:p w14:paraId="2A1F5767" w14:textId="77777777" w:rsidR="0077491D" w:rsidRPr="006453D0" w:rsidRDefault="0077491D" w:rsidP="0077491D">
      <w:pPr>
        <w:pStyle w:val="Lijstopsomteken"/>
        <w:numPr>
          <w:ilvl w:val="0"/>
          <w:numId w:val="0"/>
        </w:numPr>
        <w:ind w:left="360"/>
      </w:pPr>
    </w:p>
    <w:p w14:paraId="0F68C637" w14:textId="77777777" w:rsidR="00A34BA8" w:rsidRPr="006453D0" w:rsidRDefault="00976313" w:rsidP="00FD50AB">
      <w:pPr>
        <w:keepNext/>
        <w:rPr>
          <w:b/>
          <w:bCs/>
        </w:rPr>
      </w:pPr>
      <w:r w:rsidRPr="00976313">
        <w:rPr>
          <w:b/>
          <w:bCs/>
        </w:rPr>
        <w:lastRenderedPageBreak/>
        <w:t>Verklaren het volgende te zijn overeengekomen</w:t>
      </w:r>
      <w:r w:rsidR="00A34BA8" w:rsidRPr="006453D0">
        <w:rPr>
          <w:b/>
          <w:bCs/>
        </w:rPr>
        <w:t>:</w:t>
      </w:r>
    </w:p>
    <w:p w14:paraId="4188DD82" w14:textId="77777777" w:rsidR="00A34BA8" w:rsidRPr="002C05C6" w:rsidRDefault="00A34BA8" w:rsidP="0007007B">
      <w:pPr>
        <w:pStyle w:val="Artikelnummer"/>
      </w:pPr>
      <w:r w:rsidRPr="002C05C6">
        <w:t>Begrippen</w:t>
      </w:r>
    </w:p>
    <w:p w14:paraId="3AA6A08A" w14:textId="77777777" w:rsidR="00A34BA8" w:rsidRPr="006453D0" w:rsidRDefault="00A34BA8" w:rsidP="00A34BA8">
      <w:r w:rsidRPr="006453D0">
        <w:t>In deze Overeenkomst worden begrippen aangeduid met een hoofdletter, welke zijn vastgelegd</w:t>
      </w:r>
      <w:r w:rsidR="006B359D" w:rsidRPr="006453D0">
        <w:t xml:space="preserve"> </w:t>
      </w:r>
      <w:r w:rsidRPr="006453D0">
        <w:t>in de Begrippenlijst, welke als bijlage is gevoegd bij deze Overeenkomst</w:t>
      </w:r>
      <w:sdt>
        <w:sdtPr>
          <w:id w:val="1197580417"/>
          <w:placeholder>
            <w:docPart w:val="D6004B93F2E340BE9993EC8D8B41B96E"/>
          </w:placeholder>
          <w:temporary/>
          <w:showingPlcHdr/>
        </w:sdtPr>
        <w:sdtEndPr/>
        <w:sdtContent>
          <w:r w:rsidR="00E81837" w:rsidRPr="006453D0">
            <w:rPr>
              <w:highlight w:val="green"/>
            </w:rPr>
            <w:t>&lt;OPTIONEEL&gt;</w:t>
          </w:r>
        </w:sdtContent>
      </w:sdt>
      <w:r w:rsidR="00F75905" w:rsidRPr="006453D0">
        <w:t xml:space="preserve"> </w:t>
      </w:r>
      <w:r w:rsidR="00F75905" w:rsidRPr="00976313">
        <w:rPr>
          <w:highlight w:val="darkGray"/>
        </w:rPr>
        <w:t>en de Aanvullende begrippenlijst, welke als bijlage is gevoegd bij deze Overeenkomst</w:t>
      </w:r>
      <w:r w:rsidR="00CB29C3" w:rsidRPr="006453D0">
        <w:t>.</w:t>
      </w:r>
    </w:p>
    <w:p w14:paraId="25699F95" w14:textId="77777777" w:rsidR="00E02AE4" w:rsidRPr="006453D0" w:rsidRDefault="00E02AE4" w:rsidP="00A34BA8"/>
    <w:p w14:paraId="601BDB9D" w14:textId="77777777" w:rsidR="00E02AE4" w:rsidRDefault="00976313" w:rsidP="00E02AE4">
      <w:r w:rsidRPr="00976313">
        <w:t xml:space="preserve">De Begrippenlijst bevat tevens ook alle definities welke reeds in de AIV zijn opgenomen, waarvan  de omschrijving kan zijn aangevuld in de Begrippenlijst. Bij discrepantie tussen definities omschreven in de AIV en deze Begrippenlijst </w:t>
      </w:r>
      <w:r w:rsidR="007615FB" w:rsidRPr="00976313">
        <w:t>prevaleert</w:t>
      </w:r>
      <w:r w:rsidRPr="00976313">
        <w:t xml:space="preserve"> hetgeen omschreven in deze Begrippenlijst.</w:t>
      </w:r>
    </w:p>
    <w:p w14:paraId="27C4F0A0" w14:textId="77777777" w:rsidR="00E02AE4" w:rsidRPr="002C05C6" w:rsidRDefault="00E02AE4" w:rsidP="0007007B">
      <w:pPr>
        <w:pStyle w:val="Artikelnummer"/>
      </w:pPr>
      <w:r w:rsidRPr="002C05C6">
        <w:t>Overeenkomst en toepasselijke voorwaarden</w:t>
      </w:r>
    </w:p>
    <w:p w14:paraId="494FF4C1" w14:textId="77777777" w:rsidR="00E02AE4" w:rsidRPr="006453D0" w:rsidRDefault="00E02AE4" w:rsidP="0007007B">
      <w:pPr>
        <w:pStyle w:val="Artikeltekst"/>
      </w:pPr>
      <w:r w:rsidRPr="006453D0">
        <w:t>Op deze Overeenkomst zijn de Algemen</w:t>
      </w:r>
      <w:r w:rsidR="00C52613">
        <w:t xml:space="preserve">e </w:t>
      </w:r>
      <w:r w:rsidR="00C43E1B" w:rsidRPr="00C43E1B">
        <w:t xml:space="preserve">Inkoopvoorwaarden UMC versie </w:t>
      </w:r>
      <w:r w:rsidR="00A75E1E">
        <w:t>januari 2024</w:t>
      </w:r>
      <w:r w:rsidRPr="00C43E1B">
        <w:t>(AIV)</w:t>
      </w:r>
      <w:r w:rsidRPr="006453D0">
        <w:t xml:space="preserve"> en de Aanvullingen op Algemene Inkoopvoorwaarden </w:t>
      </w:r>
      <w:r w:rsidRPr="0007007B">
        <w:t>UMC</w:t>
      </w:r>
      <w:r w:rsidRPr="006453D0">
        <w:t xml:space="preserve"> versie</w:t>
      </w:r>
      <w:r w:rsidR="00C52613">
        <w:t xml:space="preserve"> </w:t>
      </w:r>
      <w:r w:rsidR="00DF39FC">
        <w:t>j</w:t>
      </w:r>
      <w:r w:rsidR="00A75E1E">
        <w:t>anuari 2024</w:t>
      </w:r>
      <w:r w:rsidR="00C52613">
        <w:t xml:space="preserve"> </w:t>
      </w:r>
      <w:r w:rsidRPr="006453D0">
        <w:t>van toepassing,</w:t>
      </w:r>
      <w:r w:rsidR="00721125" w:rsidRPr="006453D0">
        <w:t xml:space="preserve"> </w:t>
      </w:r>
      <w:r w:rsidRPr="006453D0">
        <w:t>welke aan Leverancier eerder ter hand zijn gesteld. Leverancier verklaart door ondertekening</w:t>
      </w:r>
      <w:r w:rsidR="00721125" w:rsidRPr="006453D0">
        <w:t xml:space="preserve"> </w:t>
      </w:r>
      <w:r w:rsidRPr="006453D0">
        <w:t>van deze Overeenkomst bovengenoemde voorwaarden te hebben ontvangen of ervan kennis te</w:t>
      </w:r>
      <w:r w:rsidR="00721125" w:rsidRPr="006453D0">
        <w:t xml:space="preserve"> </w:t>
      </w:r>
      <w:r w:rsidRPr="006453D0">
        <w:t>hebben genomen.</w:t>
      </w:r>
    </w:p>
    <w:p w14:paraId="1B6D66A8" w14:textId="77777777" w:rsidR="00E02AE4" w:rsidRPr="006453D0" w:rsidRDefault="00E02AE4" w:rsidP="0001305B">
      <w:pPr>
        <w:pStyle w:val="Artikeltekst"/>
      </w:pPr>
      <w:r w:rsidRPr="006453D0">
        <w:t>De algemene voorwaarden van de Leverancier zijn niet van toepassing en worden uitdrukkelijk</w:t>
      </w:r>
      <w:r w:rsidR="00721125" w:rsidRPr="006453D0">
        <w:t xml:space="preserve"> </w:t>
      </w:r>
      <w:r w:rsidRPr="006453D0">
        <w:t>van de hand gewezen.</w:t>
      </w:r>
    </w:p>
    <w:p w14:paraId="4F080D01" w14:textId="488A0EF3" w:rsidR="00E81837" w:rsidRPr="006453D0" w:rsidRDefault="00E81837" w:rsidP="00976313">
      <w:pPr>
        <w:pStyle w:val="Tekstoptional"/>
      </w:pPr>
      <w:r w:rsidRPr="006453D0">
        <w:rPr>
          <w:highlight w:val="darkGray"/>
        </w:rPr>
        <w:t>N.v.t</w:t>
      </w:r>
      <w:r w:rsidRPr="006453D0">
        <w:t>.</w:t>
      </w:r>
    </w:p>
    <w:p w14:paraId="02E7AE44" w14:textId="77777777" w:rsidR="00E02AE4" w:rsidRPr="006453D0" w:rsidRDefault="00E02AE4" w:rsidP="0001305B">
      <w:pPr>
        <w:pStyle w:val="Artikeltekst"/>
      </w:pPr>
      <w:r w:rsidRPr="006453D0">
        <w:t>De Overeenkomst en haar Bijlagen zijn integraal en onlosmakelijk met elkaar verbonden en</w:t>
      </w:r>
      <w:r w:rsidR="00721125" w:rsidRPr="006453D0">
        <w:t xml:space="preserve"> </w:t>
      </w:r>
      <w:r w:rsidRPr="006453D0">
        <w:t>vormen één geheel. De navolgende documenten zijn onderdeel van de Overeenkomst. Voor</w:t>
      </w:r>
      <w:r w:rsidR="00721125" w:rsidRPr="006453D0">
        <w:t xml:space="preserve"> </w:t>
      </w:r>
      <w:r w:rsidRPr="006453D0">
        <w:t>zover deze documenten met elkaar in tegenspraak zijn, prevaleert het eerder genoemde</w:t>
      </w:r>
      <w:r w:rsidR="00721125" w:rsidRPr="006453D0">
        <w:t xml:space="preserve"> </w:t>
      </w:r>
      <w:r w:rsidRPr="006453D0">
        <w:t>document hieronder boven het later genoemde:</w:t>
      </w:r>
    </w:p>
    <w:p w14:paraId="0D152473" w14:textId="77777777" w:rsidR="00E02AE4" w:rsidRPr="006453D0" w:rsidRDefault="00E02AE4" w:rsidP="009518ED">
      <w:pPr>
        <w:pStyle w:val="Lijstnummering"/>
      </w:pPr>
      <w:r w:rsidRPr="006453D0">
        <w:t>deze Overeenkomst,</w:t>
      </w:r>
      <w:r w:rsidR="00D95C50" w:rsidRPr="006453D0">
        <w:t xml:space="preserve"> </w:t>
      </w:r>
      <w:r w:rsidRPr="006453D0">
        <w:t>inclusief de Begrippenlijst</w:t>
      </w:r>
    </w:p>
    <w:p w14:paraId="7F23F6AA" w14:textId="695BADB5" w:rsidR="00E02AE4" w:rsidRPr="006453D0" w:rsidRDefault="00E81837" w:rsidP="009518ED">
      <w:pPr>
        <w:pStyle w:val="Lijstnummering"/>
      </w:pPr>
      <w:bookmarkStart w:id="2" w:name="_Hlk70949847"/>
      <w:r w:rsidRPr="006453D0">
        <w:rPr>
          <w:highlight w:val="darkGray"/>
        </w:rPr>
        <w:t>de Nota(’s) van inlichtingen (</w:t>
      </w:r>
      <w:proofErr w:type="spellStart"/>
      <w:r w:rsidRPr="006453D0">
        <w:rPr>
          <w:highlight w:val="darkGray"/>
        </w:rPr>
        <w:t>NvI</w:t>
      </w:r>
      <w:proofErr w:type="spellEnd"/>
      <w:r w:rsidRPr="006453D0">
        <w:rPr>
          <w:highlight w:val="darkGray"/>
        </w:rPr>
        <w:t>(’s))</w:t>
      </w:r>
      <w:bookmarkEnd w:id="2"/>
      <w:r w:rsidR="00E02AE4" w:rsidRPr="006453D0">
        <w:rPr>
          <w:highlight w:val="darkGray"/>
        </w:rPr>
        <w:t>;</w:t>
      </w:r>
    </w:p>
    <w:p w14:paraId="21BAD302" w14:textId="77777777" w:rsidR="00E02AE4" w:rsidRPr="006453D0" w:rsidRDefault="00CD03CC" w:rsidP="009518ED">
      <w:pPr>
        <w:pStyle w:val="Lijstnummering"/>
      </w:pPr>
      <w:sdt>
        <w:sdtPr>
          <w:id w:val="-1704091466"/>
          <w:placeholder>
            <w:docPart w:val="58815802C35249628B287A043EDB391C"/>
          </w:placeholder>
          <w:temporary/>
          <w:showingPlcHdr/>
        </w:sdtPr>
        <w:sdtEndPr/>
        <w:sdtContent>
          <w:r w:rsidR="00E81837" w:rsidRPr="006453D0">
            <w:rPr>
              <w:highlight w:val="green"/>
            </w:rPr>
            <w:t>&lt;OPTIONEEL&gt;</w:t>
          </w:r>
          <w:r w:rsidR="00E81837" w:rsidRPr="006453D0">
            <w:t xml:space="preserve"> </w:t>
          </w:r>
        </w:sdtContent>
      </w:sdt>
      <w:r w:rsidR="00E81837" w:rsidRPr="006453D0">
        <w:rPr>
          <w:highlight w:val="darkGray"/>
        </w:rPr>
        <w:t>Aanvullende begrippenlijst</w:t>
      </w:r>
      <w:r w:rsidR="00E02AE4" w:rsidRPr="006453D0">
        <w:rPr>
          <w:highlight w:val="darkGray"/>
        </w:rPr>
        <w:t>;</w:t>
      </w:r>
    </w:p>
    <w:p w14:paraId="173DB6A4" w14:textId="61AFBA0A" w:rsidR="009F664D" w:rsidRPr="006453D0" w:rsidRDefault="009F664D" w:rsidP="009F664D">
      <w:pPr>
        <w:pStyle w:val="Lijstnummering"/>
      </w:pPr>
      <w:r w:rsidRPr="006453D0">
        <w:rPr>
          <w:highlight w:val="darkGray"/>
        </w:rPr>
        <w:t>Bijlage Privacy afspraken remote acces en onderhoud on site;</w:t>
      </w:r>
    </w:p>
    <w:p w14:paraId="35946CEC" w14:textId="77777777" w:rsidR="00E02AE4" w:rsidRPr="006453D0" w:rsidRDefault="00E02AE4" w:rsidP="0001305B">
      <w:pPr>
        <w:pStyle w:val="Lijstnummering"/>
      </w:pPr>
    </w:p>
    <w:p w14:paraId="1A236E2E" w14:textId="71529C4C" w:rsidR="00E02AE4" w:rsidRPr="006453D0" w:rsidRDefault="00976313" w:rsidP="009518ED">
      <w:pPr>
        <w:pStyle w:val="Lijstnummering"/>
      </w:pPr>
      <w:r w:rsidRPr="00976313">
        <w:rPr>
          <w:highlight w:val="darkGray"/>
        </w:rPr>
        <w:t xml:space="preserve">Aanbestedingsdocumenten (Inclusief </w:t>
      </w:r>
      <w:proofErr w:type="spellStart"/>
      <w:r w:rsidRPr="00976313">
        <w:rPr>
          <w:highlight w:val="darkGray"/>
        </w:rPr>
        <w:t>PvEW</w:t>
      </w:r>
      <w:proofErr w:type="spellEnd"/>
      <w:r w:rsidRPr="00976313">
        <w:rPr>
          <w:highlight w:val="darkGray"/>
        </w:rPr>
        <w:t>)</w:t>
      </w:r>
      <w:r w:rsidRPr="00976313">
        <w:t xml:space="preserve"> </w:t>
      </w:r>
    </w:p>
    <w:p w14:paraId="5C46A962" w14:textId="77777777" w:rsidR="00E02AE4" w:rsidRPr="006453D0" w:rsidRDefault="00E02AE4" w:rsidP="009518ED">
      <w:pPr>
        <w:pStyle w:val="Lijstnummering"/>
      </w:pPr>
      <w:r w:rsidRPr="006453D0">
        <w:t>Algemene I</w:t>
      </w:r>
      <w:r w:rsidR="00C52613">
        <w:t xml:space="preserve">nkoopvoorwaarden UMC versie </w:t>
      </w:r>
      <w:r w:rsidR="00A75E1E">
        <w:t>januari 2024</w:t>
      </w:r>
      <w:r w:rsidRPr="006453D0">
        <w:t>(AIV) en de Aanvullingen op de AIV;</w:t>
      </w:r>
    </w:p>
    <w:p w14:paraId="1DDD0A2B" w14:textId="77777777" w:rsidR="00E02AE4" w:rsidRPr="006453D0" w:rsidRDefault="00E02AE4" w:rsidP="0001305B">
      <w:pPr>
        <w:pStyle w:val="Lijstnummering"/>
      </w:pPr>
      <w:r w:rsidRPr="006453D0">
        <w:t>de overige Bijlagen zoals gevoegd bij deze Overeenkomst, waarbij het hoogste</w:t>
      </w:r>
      <w:r w:rsidR="009518ED" w:rsidRPr="006453D0">
        <w:t xml:space="preserve"> </w:t>
      </w:r>
      <w:r w:rsidRPr="006453D0">
        <w:t>genummerde c.q. eerstgenoemde document steeds prevaleert;</w:t>
      </w:r>
    </w:p>
    <w:p w14:paraId="43DBC6DF" w14:textId="2477A80D" w:rsidR="00E02AE4" w:rsidRPr="006453D0" w:rsidRDefault="00976313" w:rsidP="009518ED">
      <w:pPr>
        <w:pStyle w:val="Lijstnummering"/>
      </w:pPr>
      <w:r w:rsidRPr="00976313">
        <w:rPr>
          <w:highlight w:val="darkGray"/>
        </w:rPr>
        <w:t>De Inschrijving van Leverancier</w:t>
      </w:r>
      <w:r w:rsidRPr="00976313">
        <w:t xml:space="preserve"> </w:t>
      </w:r>
    </w:p>
    <w:sdt>
      <w:sdtPr>
        <w:tag w:val="…."/>
        <w:id w:val="-1687436281"/>
        <w:placeholder>
          <w:docPart w:val="2960E9D75956462D85F5650D620A7969"/>
        </w:placeholder>
        <w:temporary/>
        <w:showingPlcHdr/>
        <w15:dataBinding w:xpath="/ns0:ccMapDocument[1]/[1]" w:storeItemID="{00000000-0000-0000-0000-000000000000}"/>
      </w:sdtPr>
      <w:sdtEndPr/>
      <w:sdtContent>
        <w:p w14:paraId="61693C24" w14:textId="77777777" w:rsidR="00E02AE4" w:rsidRPr="006453D0" w:rsidRDefault="00AD050C" w:rsidP="009518ED">
          <w:pPr>
            <w:pStyle w:val="Lijstnummering"/>
          </w:pPr>
          <w:r w:rsidRPr="006453D0">
            <w:rPr>
              <w:rStyle w:val="Tekstvantijdelijkeaanduiding"/>
            </w:rPr>
            <w:t>[….]</w:t>
          </w:r>
        </w:p>
      </w:sdtContent>
    </w:sdt>
    <w:p w14:paraId="1D3516D5" w14:textId="77777777" w:rsidR="00E02AE4" w:rsidRPr="002C05C6" w:rsidRDefault="00E02AE4" w:rsidP="0007007B">
      <w:pPr>
        <w:pStyle w:val="Artikelnummer"/>
      </w:pPr>
      <w:r w:rsidRPr="002C05C6">
        <w:t>Onderwerp van de Overeenkomst</w:t>
      </w:r>
    </w:p>
    <w:p w14:paraId="18B9B67C" w14:textId="48A4C1CB" w:rsidR="00E02AE4" w:rsidRPr="006453D0" w:rsidRDefault="0001305B" w:rsidP="0001305B">
      <w:pPr>
        <w:pStyle w:val="Artikeltekst"/>
      </w:pPr>
      <w:r w:rsidRPr="0001305B">
        <w:t xml:space="preserve">Partijen sluiten hierbij een Overeenkomst waarbij UMC van Leverancier koopt en Leverancier zich tegen de vergoeding als opgenomen in Artikel 5 verbindt tot het leveren </w:t>
      </w:r>
      <w:r w:rsidRPr="0001305B">
        <w:lastRenderedPageBreak/>
        <w:t xml:space="preserve">van de Prestatie als beschreven in </w:t>
      </w:r>
      <w:r w:rsidRPr="007E40C3">
        <w:rPr>
          <w:highlight w:val="darkGray"/>
        </w:rPr>
        <w:t xml:space="preserve">de Aanbestedingsdocumenten (Inclusief </w:t>
      </w:r>
      <w:proofErr w:type="spellStart"/>
      <w:r w:rsidRPr="007E40C3">
        <w:rPr>
          <w:highlight w:val="darkGray"/>
        </w:rPr>
        <w:t>PvEW</w:t>
      </w:r>
      <w:proofErr w:type="spellEnd"/>
      <w:r w:rsidRPr="007E40C3">
        <w:rPr>
          <w:highlight w:val="darkGray"/>
        </w:rPr>
        <w:t>)</w:t>
      </w:r>
      <w:r w:rsidR="007E40C3">
        <w:t>,</w:t>
      </w:r>
      <w:r w:rsidRPr="0001305B">
        <w:t xml:space="preserve"> die in hoofdlijnen bestaat uit</w:t>
      </w:r>
      <w:r w:rsidR="00E02AE4" w:rsidRPr="006453D0">
        <w:t>:</w:t>
      </w:r>
    </w:p>
    <w:p w14:paraId="279A6301" w14:textId="77777777" w:rsidR="009518ED" w:rsidRPr="006453D0" w:rsidRDefault="00E02AE4" w:rsidP="001F47AA">
      <w:pPr>
        <w:pStyle w:val="Lijstnummering"/>
        <w:numPr>
          <w:ilvl w:val="0"/>
          <w:numId w:val="6"/>
        </w:numPr>
        <w:ind w:left="1134"/>
      </w:pPr>
      <w:r w:rsidRPr="006453D0">
        <w:t xml:space="preserve">het leveren van het Product / de Producten / Apparatuur </w:t>
      </w:r>
      <w:sdt>
        <w:sdtPr>
          <w:tag w:val="Omschrijf Producten /apparatuur"/>
          <w:id w:val="378367104"/>
          <w:placeholder>
            <w:docPart w:val="6A7FB8DE343D4B64913E21E31811A9B4"/>
          </w:placeholder>
          <w:temporary/>
          <w:showingPlcHdr/>
          <w15:dataBinding w:xpath="/ns0:ccMapDocument[1]/[1]" w:storeItemID="{00000000-0000-0000-0000-000000000000}"/>
        </w:sdtPr>
        <w:sdtEndPr/>
        <w:sdtContent>
          <w:r w:rsidR="000A7F16" w:rsidRPr="00132FF7">
            <w:rPr>
              <w:rStyle w:val="Tekstvantijdelijkeaanduiding"/>
            </w:rPr>
            <w:t>[omschrijf Producten /Apparatuur]</w:t>
          </w:r>
        </w:sdtContent>
      </w:sdt>
      <w:r w:rsidRPr="006453D0">
        <w:t>;</w:t>
      </w:r>
    </w:p>
    <w:p w14:paraId="68D4DA6D" w14:textId="77777777" w:rsidR="009518ED" w:rsidRPr="006453D0" w:rsidRDefault="0072572F" w:rsidP="009518ED">
      <w:pPr>
        <w:pStyle w:val="Lijstnummering"/>
      </w:pPr>
      <w:r w:rsidRPr="006453D0">
        <w:t>h</w:t>
      </w:r>
      <w:r w:rsidR="00721125" w:rsidRPr="006453D0">
        <w:t xml:space="preserve">et uitvoeren van de Diensten </w:t>
      </w:r>
      <w:sdt>
        <w:sdtPr>
          <w:tag w:val="Omschrijf Adviesdiensten, Implementatie, Installatie, Ondersteuning, Opleiding, Ontwikkeling Maatwerkprogrammatuur, Detachering, Onderhoud, Overige Opdrachten"/>
          <w:id w:val="2092042314"/>
          <w:placeholder>
            <w:docPart w:val="535F354D99AE4E71A0CF3E01DE2D258E"/>
          </w:placeholder>
          <w:temporary/>
          <w:showingPlcHdr/>
          <w15:dataBinding w:xpath="/ns0:ccMapDocument[1]/[1]" w:storeItemID="{00000000-0000-0000-0000-000000000000}"/>
        </w:sdtPr>
        <w:sdtEndPr/>
        <w:sdtContent>
          <w:r w:rsidR="000A7F16" w:rsidRPr="00132FF7">
            <w:rPr>
              <w:rStyle w:val="Tekstvantijdelijkeaanduiding"/>
            </w:rPr>
            <w:t>[omschrijf adviesdiensten, implementatie, installatie, ondersteuning, opleiding, ontwikkeling maatwerkprogrammatuur, detachering, onderhoud, overige Opdrachten]</w:t>
          </w:r>
        </w:sdtContent>
      </w:sdt>
      <w:r w:rsidR="00721125" w:rsidRPr="006453D0">
        <w:t>; -</w:t>
      </w:r>
    </w:p>
    <w:p w14:paraId="48CC8939" w14:textId="77777777" w:rsidR="000A7F16" w:rsidRDefault="00CD03CC" w:rsidP="009518ED">
      <w:pPr>
        <w:pStyle w:val="Lijstnummering"/>
      </w:pPr>
      <w:sdt>
        <w:sdtPr>
          <w:id w:val="-2034645117"/>
          <w:placeholder>
            <w:docPart w:val="CA43DE8773294E079A37911719D59C46"/>
          </w:placeholder>
          <w:temporary/>
          <w:showingPlcHdr/>
        </w:sdtPr>
        <w:sdtEndPr/>
        <w:sdtContent>
          <w:r w:rsidR="00C52613" w:rsidRPr="006453D0">
            <w:rPr>
              <w:highlight w:val="green"/>
            </w:rPr>
            <w:t>&lt;OPTIONEEL&gt;</w:t>
          </w:r>
          <w:r w:rsidR="00C52613" w:rsidRPr="006453D0">
            <w:t xml:space="preserve"> </w:t>
          </w:r>
        </w:sdtContent>
      </w:sdt>
      <w:r w:rsidR="00721125" w:rsidRPr="006453D0">
        <w:t xml:space="preserve">het verstrekken van één of meer Gebruiksrechten </w:t>
      </w:r>
      <w:sdt>
        <w:sdtPr>
          <w:tag w:val="Omschrijf Omvang Gebruiksrechten Naar Bijvoorbeeld Gerechtigde Organisatie(delen), Aantal Gebruikers, Locaties, Transacties, Systemen, Etc."/>
          <w:id w:val="815222561"/>
          <w:placeholder>
            <w:docPart w:val="76EE719F678544A0A2F912278AFB5BC7"/>
          </w:placeholder>
          <w:temporary/>
          <w:showingPlcHdr/>
          <w15:dataBinding w:xpath="/ns0:ccMapDocument[1]/[1]" w:storeItemID="{00000000-0000-0000-0000-000000000000}"/>
        </w:sdtPr>
        <w:sdtEndPr/>
        <w:sdtContent>
          <w:r w:rsidR="00ED2000" w:rsidRPr="006453D0">
            <w:rPr>
              <w:rStyle w:val="Tekstvantijdelijkeaanduiding"/>
            </w:rPr>
            <w:t>[omschrijf omvang Gebruiksrechten naar bijvoorbeeld gerechtigde organisatie(delen), aantal gebruikers, locaties, transacties, systemen, etc.]</w:t>
          </w:r>
        </w:sdtContent>
      </w:sdt>
      <w:r w:rsidR="00721125" w:rsidRPr="006453D0">
        <w:t>.</w:t>
      </w:r>
      <w:r w:rsidR="00C52613" w:rsidRPr="00C52613">
        <w:t xml:space="preserve"> </w:t>
      </w:r>
      <w:sdt>
        <w:sdtPr>
          <w:id w:val="-819039695"/>
          <w:placeholder>
            <w:docPart w:val="D652D37284D84FBFB3283D0F11AE1B99"/>
          </w:placeholder>
          <w:temporary/>
          <w:showingPlcHdr/>
        </w:sdtPr>
        <w:sdtEndPr/>
        <w:sdtContent>
          <w:r w:rsidR="00C52613" w:rsidRPr="006453D0">
            <w:rPr>
              <w:highlight w:val="green"/>
            </w:rPr>
            <w:t>&lt;OF&gt;</w:t>
          </w:r>
          <w:r w:rsidR="00C52613" w:rsidRPr="006453D0">
            <w:t xml:space="preserve"> </w:t>
          </w:r>
        </w:sdtContent>
      </w:sdt>
      <w:r w:rsidR="00C52613" w:rsidRPr="006453D0">
        <w:rPr>
          <w:highlight w:val="darkGray"/>
        </w:rPr>
        <w:t>N.v.t.</w:t>
      </w:r>
    </w:p>
    <w:p w14:paraId="69B932AF" w14:textId="77777777" w:rsidR="00721125" w:rsidRPr="006453D0" w:rsidRDefault="00721125" w:rsidP="000A7F16">
      <w:pPr>
        <w:pStyle w:val="Lijstnummering"/>
        <w:numPr>
          <w:ilvl w:val="0"/>
          <w:numId w:val="0"/>
        </w:numPr>
        <w:ind w:left="709"/>
      </w:pPr>
      <w:r w:rsidRPr="006453D0">
        <w:t>één en ander teneinde UMC in staat te stellen daarvan het Overeengekomen Gebruik te maken.</w:t>
      </w:r>
      <w:r w:rsidR="0072572F" w:rsidRPr="006453D0">
        <w:t xml:space="preserve"> </w:t>
      </w:r>
      <w:r w:rsidRPr="006453D0">
        <w:t>gedurende de looptijd van deze Overeenkomst, een en ander overeenkomstig de op basis van</w:t>
      </w:r>
      <w:r w:rsidR="0072572F" w:rsidRPr="006453D0">
        <w:t xml:space="preserve"> </w:t>
      </w:r>
      <w:r w:rsidRPr="006453D0">
        <w:t>de Offerteaanvraag uitgebrachte Offerte, tenzij in deze Overeenkomst anders is bepaald.</w:t>
      </w:r>
    </w:p>
    <w:p w14:paraId="00DA61C2" w14:textId="7F816AAC" w:rsidR="00721125" w:rsidRPr="006453D0" w:rsidRDefault="00721125" w:rsidP="0001305B">
      <w:pPr>
        <w:pStyle w:val="Artikeltekst"/>
      </w:pPr>
      <w:r w:rsidRPr="006453D0">
        <w:t xml:space="preserve">De te leveren Prestatie voldoet aan de in de Offerteaanvraag gestelde Eisen, de door Leverancier gegeven antwoorden op de </w:t>
      </w:r>
      <w:r w:rsidR="00CB29C3" w:rsidRPr="006453D0">
        <w:t>Wensen</w:t>
      </w:r>
      <w:r w:rsidR="00E81837" w:rsidRPr="006453D0">
        <w:t xml:space="preserve"> </w:t>
      </w:r>
      <w:r w:rsidR="00CB29C3" w:rsidRPr="006453D0">
        <w:rPr>
          <w:highlight w:val="darkGray"/>
        </w:rPr>
        <w:t>en de door UMC vastgelegde toelichting zoals beschreven in de Nota van Inlichtingen (“</w:t>
      </w:r>
      <w:proofErr w:type="spellStart"/>
      <w:r w:rsidR="00CB29C3" w:rsidRPr="006453D0">
        <w:rPr>
          <w:highlight w:val="darkGray"/>
        </w:rPr>
        <w:t>NvI</w:t>
      </w:r>
      <w:proofErr w:type="spellEnd"/>
      <w:r w:rsidR="00CB29C3" w:rsidRPr="006453D0">
        <w:rPr>
          <w:highlight w:val="darkGray"/>
        </w:rPr>
        <w:t>”, Bijlage</w:t>
      </w:r>
      <w:r w:rsidRPr="006453D0">
        <w:rPr>
          <w:highlight w:val="darkGray"/>
        </w:rPr>
        <w:t xml:space="preserve"> </w:t>
      </w:r>
      <w:sdt>
        <w:sdtPr>
          <w:rPr>
            <w:highlight w:val="darkGray"/>
          </w:rPr>
          <w:id w:val="-2003969486"/>
          <w:placeholder>
            <w:docPart w:val="306D6FE29F154ABC8DBA3150DFE7304D"/>
          </w:placeholder>
          <w:temporary/>
          <w:showingPlcHdr/>
        </w:sdtPr>
        <w:sdtEndPr/>
        <w:sdtContent>
          <w:r w:rsidR="006B359D" w:rsidRPr="006453D0">
            <w:rPr>
              <w:rStyle w:val="Tekstvantijdelijkeaanduiding"/>
              <w:highlight w:val="darkGray"/>
            </w:rPr>
            <w:t>[nr-bijlage]</w:t>
          </w:r>
        </w:sdtContent>
      </w:sdt>
      <w:r w:rsidR="00CB29C3" w:rsidRPr="006453D0">
        <w:rPr>
          <w:highlight w:val="darkGray"/>
        </w:rPr>
        <w:t>)</w:t>
      </w:r>
      <w:r w:rsidR="00E81837" w:rsidRPr="006453D0">
        <w:t xml:space="preserve"> </w:t>
      </w:r>
      <w:r w:rsidRPr="006453D0">
        <w:t>en de overige bepalingen zoals overeengekomen in deze Overeenkomst en de Bijlagen. Daarnaast voldoet de Prestatie aan de overige tussen Partijen en in het verkeer bekend en aanvaard veronderstelde gebruiken.</w:t>
      </w:r>
    </w:p>
    <w:p w14:paraId="54E4FE75" w14:textId="3CE4DDD8" w:rsidR="00721125" w:rsidRPr="006453D0" w:rsidRDefault="00CB29C3" w:rsidP="00CB29C3">
      <w:pPr>
        <w:pStyle w:val="Artikeltekst"/>
      </w:pPr>
      <w:r w:rsidRPr="006453D0">
        <w:rPr>
          <w:highlight w:val="darkGray"/>
        </w:rPr>
        <w:t>Leverancier is zich er van bewust dat bij Medische Hulpmiddelen en/of Verbruiksmiddelen de werkelijke afname kan wijzigen door o.a. wijzigingen in het patiëntenaanbod, capaciteitsproblemen en/of prioriteitstelling van de UMC's op excellente zorg, baanbrekende ontwikkelingen of innovaties.</w:t>
      </w:r>
      <w:r w:rsidR="009F52CC" w:rsidRPr="006453D0">
        <w:t xml:space="preserve"> </w:t>
      </w:r>
    </w:p>
    <w:p w14:paraId="7002A412" w14:textId="1DC6348D" w:rsidR="00721125" w:rsidRPr="006453D0" w:rsidRDefault="00CB29C3" w:rsidP="00CB29C3">
      <w:pPr>
        <w:pStyle w:val="Artikeltekst"/>
      </w:pPr>
      <w:r w:rsidRPr="006453D0">
        <w:rPr>
          <w:highlight w:val="darkGray"/>
        </w:rPr>
        <w:t>Leverancier is zich ervan bewust dat de Prestatie kan worden gebruikt in het kader van een medische behandelovereenkomst tussen UMC en een patiënt</w:t>
      </w:r>
    </w:p>
    <w:p w14:paraId="305D3C7A" w14:textId="77777777" w:rsidR="00721125" w:rsidRPr="006453D0" w:rsidRDefault="00721125" w:rsidP="0001305B">
      <w:pPr>
        <w:pStyle w:val="Artikeltekst"/>
      </w:pPr>
      <w:r w:rsidRPr="006453D0">
        <w:t>Eventuele wijzigingen van deze Overeenkomst zijn pas van kracht, nadat deze schriftelijk zijn overeengekomen tussen Partijen.</w:t>
      </w:r>
    </w:p>
    <w:p w14:paraId="03E5EA91" w14:textId="77777777" w:rsidR="00721125" w:rsidRDefault="00062D04" w:rsidP="0007007B">
      <w:pPr>
        <w:pStyle w:val="Artikelnummer"/>
      </w:pPr>
      <w:r>
        <w:t>Inwerkingtreding, looptijd en beëindiging</w:t>
      </w:r>
    </w:p>
    <w:p w14:paraId="266472C7" w14:textId="7572533C" w:rsidR="00561E3D" w:rsidRPr="00561E3D" w:rsidRDefault="00561E3D" w:rsidP="005038E6">
      <w:pPr>
        <w:pStyle w:val="Artikeltekst"/>
      </w:pPr>
      <w:r w:rsidRPr="00561E3D">
        <w:rPr>
          <w:highlight w:val="darkGray"/>
        </w:rPr>
        <w:t>Deze Overeenkomst treedt in werking met ingang van de datum van ondertekening van deze Overeenkomst door beide Partijen.</w:t>
      </w:r>
      <w:r w:rsidRPr="00561E3D">
        <w:t xml:space="preserve"> </w:t>
      </w:r>
    </w:p>
    <w:p w14:paraId="7693F54F" w14:textId="77777777" w:rsidR="00561E3D" w:rsidRPr="00561E3D" w:rsidRDefault="00561E3D" w:rsidP="00561E3D">
      <w:pPr>
        <w:pStyle w:val="Artikeltekst"/>
      </w:pPr>
      <w:r w:rsidRPr="00561E3D">
        <w:t xml:space="preserve">Verplichtingen welke naar hun aard bestemd zijn om ook na beëindiging van de Overeenkomst voort te duren, blijven na beëindiging (om welke reden dan ook) van deze Overeenkomst van kracht. Tot deze verplichtingen behoren in ieder geval de artikelen 8, 9 en 10 </w:t>
      </w:r>
      <w:sdt>
        <w:sdtPr>
          <w:id w:val="1377811530"/>
          <w:placeholder>
            <w:docPart w:val="2770713299B847CB83F729AB67257195"/>
          </w:placeholder>
          <w:temporary/>
          <w:showingPlcHdr/>
        </w:sdtPr>
        <w:sdtEndPr/>
        <w:sdtContent>
          <w:r w:rsidRPr="006453D0">
            <w:rPr>
              <w:highlight w:val="green"/>
            </w:rPr>
            <w:t>&lt;OPTIONEEL&gt;</w:t>
          </w:r>
          <w:r w:rsidRPr="006453D0">
            <w:t xml:space="preserve"> </w:t>
          </w:r>
        </w:sdtContent>
      </w:sdt>
      <w:r w:rsidRPr="00561E3D">
        <w:t xml:space="preserve"> </w:t>
      </w:r>
      <w:r w:rsidRPr="00561E3D">
        <w:rPr>
          <w:highlight w:val="darkGray"/>
        </w:rPr>
        <w:t>en 12 van deze Overeenkomst</w:t>
      </w:r>
      <w:r w:rsidRPr="00561E3D">
        <w:t>.</w:t>
      </w:r>
    </w:p>
    <w:p w14:paraId="2536E0AC" w14:textId="290D4490" w:rsidR="00561E3D" w:rsidRPr="00561E3D" w:rsidRDefault="00CD03CC" w:rsidP="005038E6">
      <w:pPr>
        <w:pStyle w:val="Artikeltekst"/>
      </w:pPr>
      <w:sdt>
        <w:sdtPr>
          <w:id w:val="1383058128"/>
          <w:placeholder>
            <w:docPart w:val="0DCB2529F2A64AEB8B7865CA17298DE7"/>
          </w:placeholder>
          <w:temporary/>
          <w:showingPlcHdr/>
        </w:sdtPr>
        <w:sdtEndPr/>
        <w:sdtContent>
          <w:r w:rsidR="00561E3D" w:rsidRPr="006453D0">
            <w:rPr>
              <w:highlight w:val="green"/>
            </w:rPr>
            <w:t>&lt;OPTIONEEL&gt;</w:t>
          </w:r>
          <w:r w:rsidR="00561E3D" w:rsidRPr="006453D0">
            <w:t xml:space="preserve"> </w:t>
          </w:r>
        </w:sdtContent>
      </w:sdt>
      <w:r w:rsidR="00561E3D" w:rsidRPr="00561E3D">
        <w:t xml:space="preserve"> Het herhaaldelijk niet voldoen aan de overeengekomen service levels zoals vastgelegd in de </w:t>
      </w:r>
      <w:r w:rsidR="00561E3D" w:rsidRPr="00561E3D">
        <w:rPr>
          <w:highlight w:val="darkGray"/>
        </w:rPr>
        <w:t>Aanbestedingsdocumenten</w:t>
      </w:r>
      <w:r w:rsidR="00561E3D" w:rsidRPr="00561E3D">
        <w:t xml:space="preserve"> </w:t>
      </w:r>
      <w:r w:rsidR="00561E3D" w:rsidRPr="00561E3D">
        <w:rPr>
          <w:highlight w:val="darkGray"/>
        </w:rPr>
        <w:t xml:space="preserve">en/of SLA  wordt door UMC aangemerkt als het door Leverancier niet behoorlijk nakomen van de verplichtingen geeft UMC het recht de Overeenkomst geheel of gedeeltelijk te </w:t>
      </w:r>
      <w:r w:rsidR="00C52613" w:rsidRPr="00561E3D">
        <w:rPr>
          <w:highlight w:val="darkGray"/>
        </w:rPr>
        <w:t>beëindigen</w:t>
      </w:r>
      <w:r w:rsidR="00C52613">
        <w:t xml:space="preserve"> </w:t>
      </w:r>
    </w:p>
    <w:p w14:paraId="4555DB75" w14:textId="77777777" w:rsidR="00561E3D" w:rsidRDefault="00561E3D" w:rsidP="00561E3D">
      <w:pPr>
        <w:pStyle w:val="Artikelnummer"/>
      </w:pPr>
      <w:r w:rsidRPr="00561E3D">
        <w:lastRenderedPageBreak/>
        <w:t>Prijzen, facturering en betaling</w:t>
      </w:r>
    </w:p>
    <w:p w14:paraId="09D10175" w14:textId="77777777" w:rsidR="009F52CC" w:rsidRPr="006453D0" w:rsidRDefault="00721125" w:rsidP="002765D7">
      <w:pPr>
        <w:pStyle w:val="Artikeltekst"/>
      </w:pPr>
      <w:r w:rsidRPr="006453D0">
        <w:t xml:space="preserve">De overeengekomen </w:t>
      </w:r>
      <w:sdt>
        <w:sdtPr>
          <w:id w:val="-1734084685"/>
          <w:placeholder>
            <w:docPart w:val="598AF19EAB9B46A3AB79EE53A5A7743C"/>
          </w:placeholder>
          <w:temporary/>
          <w:showingPlcHdr/>
          <w:comboBox>
            <w:listItem w:displayText="prijs" w:value="prijs"/>
            <w:listItem w:displayText="prijzen" w:value="prijzen"/>
          </w:comboBox>
        </w:sdtPr>
        <w:sdtEndPr/>
        <w:sdtContent>
          <w:r w:rsidR="006B359D" w:rsidRPr="006453D0">
            <w:rPr>
              <w:rStyle w:val="Tekstvantijdelijkeaanduiding"/>
            </w:rPr>
            <w:t xml:space="preserve">Kies </w:t>
          </w:r>
          <w:r w:rsidR="00CB29C3" w:rsidRPr="006453D0">
            <w:rPr>
              <w:rStyle w:val="Tekstvantijdelijkeaanduiding"/>
            </w:rPr>
            <w:t>prijs/prijzen</w:t>
          </w:r>
        </w:sdtContent>
      </w:sdt>
      <w:r w:rsidRPr="006453D0">
        <w:t xml:space="preserve"> voor de te leveren Prestatie </w:t>
      </w:r>
      <w:sdt>
        <w:sdtPr>
          <w:id w:val="1152638956"/>
          <w:placeholder>
            <w:docPart w:val="71192F4443834E30A05FA7855B2F6B7A"/>
          </w:placeholder>
          <w:temporary/>
          <w:showingPlcHdr/>
          <w:comboBox>
            <w:listItem w:displayText="is" w:value="is"/>
            <w:listItem w:displayText="zijn" w:value="zijn"/>
          </w:comboBox>
        </w:sdtPr>
        <w:sdtEndPr/>
        <w:sdtContent>
          <w:r w:rsidR="006B359D" w:rsidRPr="006453D0">
            <w:rPr>
              <w:rStyle w:val="Tekstvantijdelijkeaanduiding"/>
            </w:rPr>
            <w:t xml:space="preserve">Kies </w:t>
          </w:r>
          <w:r w:rsidR="00CB29C3" w:rsidRPr="006453D0">
            <w:rPr>
              <w:rStyle w:val="Tekstvantijdelijkeaanduiding"/>
            </w:rPr>
            <w:t>is/zijn</w:t>
          </w:r>
          <w:r w:rsidR="006B359D" w:rsidRPr="006453D0">
            <w:rPr>
              <w:rStyle w:val="Tekstvantijdelijkeaanduiding"/>
            </w:rPr>
            <w:t>.</w:t>
          </w:r>
        </w:sdtContent>
      </w:sdt>
      <w:r w:rsidRPr="006453D0">
        <w:t xml:space="preserve"> als volgt tot stand</w:t>
      </w:r>
      <w:r w:rsidR="006B359D" w:rsidRPr="006453D0">
        <w:t xml:space="preserve"> </w:t>
      </w:r>
      <w:r w:rsidRPr="006453D0">
        <w:t>gekomen:</w:t>
      </w:r>
      <w:r w:rsidR="00CB29C3" w:rsidRPr="006453D0">
        <w:t xml:space="preserve"> </w:t>
      </w:r>
    </w:p>
    <w:p w14:paraId="323192D6" w14:textId="77777777" w:rsidR="009F52CC" w:rsidRPr="0003529C" w:rsidRDefault="00CB29C3" w:rsidP="009F52CC">
      <w:pPr>
        <w:pStyle w:val="Inspringen"/>
      </w:pPr>
      <w:r w:rsidRPr="00561E3D">
        <w:t xml:space="preserve">Leverancier heeft op het Prijzenblad bij de Offerte zijn prijzen, eventueel kortingen, ingevuld van de diverse producten en/of diensten welke onderdeel uitmaken van de te </w:t>
      </w:r>
      <w:r w:rsidRPr="0003529C">
        <w:t>leveren Prestatie.</w:t>
      </w:r>
    </w:p>
    <w:p w14:paraId="32DAF176" w14:textId="21865045" w:rsidR="00721125" w:rsidRPr="0003529C" w:rsidRDefault="00561E3D" w:rsidP="009F52CC">
      <w:pPr>
        <w:pStyle w:val="Inspringen"/>
      </w:pPr>
      <w:r w:rsidRPr="0003529C">
        <w:t xml:space="preserve"> </w:t>
      </w:r>
      <w:r w:rsidR="00721125" w:rsidRPr="0003529C">
        <w:t>Partijen zijn de volgende vaste prijzen overeengekomen:</w:t>
      </w:r>
    </w:p>
    <w:p w14:paraId="146E0DEB" w14:textId="77777777" w:rsidR="00721125" w:rsidRPr="0003529C" w:rsidRDefault="00CD03CC" w:rsidP="00CB29C3">
      <w:pPr>
        <w:pStyle w:val="Lijstopsomteken"/>
      </w:pPr>
      <w:sdt>
        <w:sdtPr>
          <w:tag w:val="Prijs"/>
          <w:id w:val="-1610044449"/>
          <w:placeholder>
            <w:docPart w:val="6A3B6A06551F411C936920C25AEE4BAD"/>
          </w:placeholder>
          <w:temporary/>
          <w:showingPlcHdr/>
          <w15:dataBinding w:xpath="/ns0:ccMapDocument[1]/[1]" w:storeItemID="{00000000-0000-0000-0000-000000000000}"/>
        </w:sdtPr>
        <w:sdtEndPr/>
        <w:sdtContent>
          <w:r w:rsidR="00721125" w:rsidRPr="0003529C">
            <w:rPr>
              <w:rStyle w:val="Tekstvantijdelijkeaanduiding"/>
            </w:rPr>
            <w:t>[prijs]</w:t>
          </w:r>
        </w:sdtContent>
      </w:sdt>
    </w:p>
    <w:p w14:paraId="5D189FE0" w14:textId="77777777" w:rsidR="00721125" w:rsidRPr="0003529C" w:rsidRDefault="00CD03CC" w:rsidP="00CB29C3">
      <w:pPr>
        <w:pStyle w:val="Lijstopsomteken"/>
      </w:pPr>
      <w:sdt>
        <w:sdtPr>
          <w:tag w:val="Prijs"/>
          <w:id w:val="1537933447"/>
          <w:placeholder>
            <w:docPart w:val="6F68EA2A306744D98E8B8A79B17E8B0C"/>
          </w:placeholder>
          <w:temporary/>
          <w:showingPlcHdr/>
          <w15:dataBinding w:xpath="/ns0:ccMapDocument[1]/[1]" w:storeItemID="{00000000-0000-0000-0000-000000000000}"/>
        </w:sdtPr>
        <w:sdtEndPr/>
        <w:sdtContent>
          <w:r w:rsidR="00721125" w:rsidRPr="0003529C">
            <w:rPr>
              <w:rStyle w:val="Tekstvantijdelijkeaanduiding"/>
            </w:rPr>
            <w:t>[prijs]</w:t>
          </w:r>
        </w:sdtContent>
      </w:sdt>
    </w:p>
    <w:p w14:paraId="14BA345C" w14:textId="296CC0F7" w:rsidR="00561E3D" w:rsidRPr="0003529C" w:rsidRDefault="00561E3D" w:rsidP="00561E3D">
      <w:pPr>
        <w:pStyle w:val="Artikeltekst"/>
      </w:pPr>
      <w:r w:rsidRPr="0003529C">
        <w:t>Partijen zijn vaste prijzen overeengekomen zoals vastgelegd in het Prijzenblad . Leverancier is niet gerechtigd bijkomende kosten in rekening te brengen zoals bijvoorbeeld doch niet beperkt tot: leverings-, order- en/of administratiekosten.</w:t>
      </w:r>
    </w:p>
    <w:p w14:paraId="46777B0C" w14:textId="31545F90" w:rsidR="00BF0088" w:rsidRPr="0003529C" w:rsidRDefault="00BF0088" w:rsidP="005038E6">
      <w:pPr>
        <w:pStyle w:val="Tekstoptional"/>
      </w:pPr>
      <w:r w:rsidRPr="0003529C">
        <w:t xml:space="preserve">Indexering van de vaste prijzen gedurende de initiële looptijd van deze Overeenkomst is niet toegestaan ‘OF’ is toegestaan tot maximaal 1 % per jaar ‘OF’ is toegestaan op basis van maximaal het laatstelijk vastgelegde NZA indexcijfer  (&lt;jaartal invullen&gt; is 0)- materiële kosten. </w:t>
      </w:r>
    </w:p>
    <w:p w14:paraId="70B85C17" w14:textId="17D9183B" w:rsidR="00BF0088" w:rsidRPr="0003529C" w:rsidRDefault="00BF0088" w:rsidP="005038E6">
      <w:pPr>
        <w:pStyle w:val="Tekstoptional"/>
      </w:pPr>
      <w:r w:rsidRPr="0003529C">
        <w:t xml:space="preserve"> Voor de periode na verlenging(en) van de Overeenkomst geldt dat maximaal het laatstelijk vastgestelde NZA indexcijfer </w:t>
      </w:r>
      <w:r w:rsidR="00E34C22" w:rsidRPr="0003529C">
        <w:t>2026</w:t>
      </w:r>
      <w:r w:rsidRPr="0003529C">
        <w:t xml:space="preserve"> is 0) –materiële kosten- mag worden gehanteerd door Leverancier. </w:t>
      </w:r>
    </w:p>
    <w:p w14:paraId="6BB1CB4D" w14:textId="59E6397B" w:rsidR="00BF0088" w:rsidRPr="0003529C" w:rsidRDefault="00BF0088" w:rsidP="00BF0088">
      <w:pPr>
        <w:pStyle w:val="Tekstoptional"/>
      </w:pPr>
      <w:r w:rsidRPr="0003529C">
        <w:t xml:space="preserve"> Prijswijzigingen welke voortvloeien uit indexeringen volgens artikel 5.4 dienen door Leverancier bij het UMC te worden aangeleverd op de door het UMC aan te geven wijze. </w:t>
      </w:r>
    </w:p>
    <w:p w14:paraId="1ED12703" w14:textId="0D73FFA5" w:rsidR="00721125" w:rsidRPr="0003529C" w:rsidRDefault="00721125" w:rsidP="00BF0088">
      <w:pPr>
        <w:pStyle w:val="Tekstoptional"/>
      </w:pPr>
      <w:r w:rsidRPr="0003529C">
        <w:t xml:space="preserve">Betaling door UMC aan Leverancier voor de levering van de Prestatie zal plaatsvinden conform het volgende betalingsschema: </w:t>
      </w:r>
    </w:p>
    <w:p w14:paraId="58D25011" w14:textId="1C452C64" w:rsidR="002765D7" w:rsidRPr="0003529C" w:rsidRDefault="0003529C" w:rsidP="002765D7">
      <w:pPr>
        <w:pStyle w:val="Lijstopsomteken"/>
      </w:pPr>
      <w:r w:rsidRPr="0003529C">
        <w:t xml:space="preserve">40 </w:t>
      </w:r>
      <w:r w:rsidR="00BF0088" w:rsidRPr="0003529C">
        <w:t>% bij plaatsing Order</w:t>
      </w:r>
    </w:p>
    <w:p w14:paraId="17567BF0" w14:textId="27A3D3A6" w:rsidR="002765D7" w:rsidRPr="0003529C" w:rsidRDefault="0003529C" w:rsidP="002765D7">
      <w:pPr>
        <w:pStyle w:val="Lijstopsomteken"/>
      </w:pPr>
      <w:r w:rsidRPr="0003529C">
        <w:t xml:space="preserve">50 </w:t>
      </w:r>
      <w:r w:rsidR="00BF0088" w:rsidRPr="0003529C">
        <w:t>% bij Levering</w:t>
      </w:r>
    </w:p>
    <w:p w14:paraId="6BDD5EE8" w14:textId="6A7F9D41" w:rsidR="00BF0088" w:rsidRPr="0003529C" w:rsidRDefault="0003529C" w:rsidP="00BF0088">
      <w:pPr>
        <w:pStyle w:val="Lijstopsomteken"/>
      </w:pPr>
      <w:r w:rsidRPr="0003529C">
        <w:t>10</w:t>
      </w:r>
      <w:r w:rsidR="00BF0088" w:rsidRPr="0003529C">
        <w:t xml:space="preserve"> % bij Acceptatie van de Apparatuur</w:t>
      </w:r>
    </w:p>
    <w:p w14:paraId="268ED761" w14:textId="77777777" w:rsidR="00BF0088" w:rsidRPr="0003529C" w:rsidRDefault="00BF0088" w:rsidP="00BF0088">
      <w:pPr>
        <w:pStyle w:val="Inspringen"/>
      </w:pPr>
      <w:r w:rsidRPr="0003529C">
        <w:t>Bij facturering van iedere termijn dient Leverancier per factuur expliciet aangegeven te worden op welke deeltermijn respectievelijk eindtermijn dit bedrag ziet.</w:t>
      </w:r>
    </w:p>
    <w:p w14:paraId="50E969B2" w14:textId="24D5DC97" w:rsidR="00CF4E5C" w:rsidRPr="0003529C" w:rsidRDefault="00EF7DDF" w:rsidP="00CF4E5C">
      <w:pPr>
        <w:pStyle w:val="Artikeltekst"/>
      </w:pPr>
      <w:r w:rsidRPr="0003529C">
        <w:t>N.v.t</w:t>
      </w:r>
    </w:p>
    <w:p w14:paraId="2588BA1E" w14:textId="67CE1E31" w:rsidR="00CF4E5C" w:rsidRPr="0003529C" w:rsidRDefault="00CF4E5C" w:rsidP="00CF4E5C">
      <w:pPr>
        <w:pStyle w:val="Artikeltekst"/>
      </w:pPr>
      <w:r w:rsidRPr="0003529C">
        <w:t>Leverancier zal de laatste (deel-)factuur pas kunnen factureren vanaf de datum van Acceptatie en nadat de bijbehorende documentatie is verstrekt. Indien tussen UMC en Leverancier nog additionele acceptatiecriteria zijn overeengekomen zal het risico overgaan nadat door UMC is vastgesteld dat ook aan de additionele acceptatiecriteria is voldaan. De (additionele) acceptatiecriteria zijn benoemd in de specifieke bijlage. Tot en met de datum van Acceptatie zal Leverancier toegang worden verleend tot de locatie bij UMC waar de Apparatuur zal moeten worden geïnstalleerd.</w:t>
      </w:r>
      <w:r w:rsidR="00EF7DDF" w:rsidRPr="0003529C">
        <w:t xml:space="preserve">  </w:t>
      </w:r>
    </w:p>
    <w:p w14:paraId="0958CC52" w14:textId="77777777" w:rsidR="00721125" w:rsidRPr="00BF0088" w:rsidRDefault="00721125" w:rsidP="00721125">
      <w:pPr>
        <w:pStyle w:val="Artikeltekst"/>
      </w:pPr>
      <w:r w:rsidRPr="00BF0088">
        <w:t>De afleveringstermijnen zijn fatale termijnen.</w:t>
      </w:r>
    </w:p>
    <w:p w14:paraId="2EA31AD7" w14:textId="77777777" w:rsidR="00721125" w:rsidRPr="002C05C6" w:rsidRDefault="00721125" w:rsidP="0007007B">
      <w:pPr>
        <w:pStyle w:val="Artikelnummer"/>
      </w:pPr>
      <w:r w:rsidRPr="002C05C6">
        <w:lastRenderedPageBreak/>
        <w:t>Acceptatieprocedure en logistieke voorwaarden</w:t>
      </w:r>
    </w:p>
    <w:p w14:paraId="424974A9" w14:textId="77777777" w:rsidR="00721125" w:rsidRPr="006453D0" w:rsidRDefault="00721125" w:rsidP="0001305B">
      <w:pPr>
        <w:pStyle w:val="Artikeltekst"/>
      </w:pPr>
      <w:r w:rsidRPr="006453D0">
        <w:t>De geleverde Prestatie of een gedeelte daarvan zal bij UMC testen en controles ondergaan om te komen tot Acceptatie zodra deze door Leverancier compleet zijn geleverd / opgeleverd. Deze testen worden uitgevoerd door UMC.</w:t>
      </w:r>
    </w:p>
    <w:p w14:paraId="170D46F9" w14:textId="77777777" w:rsidR="00721125" w:rsidRPr="006453D0" w:rsidRDefault="00721125" w:rsidP="00721125">
      <w:pPr>
        <w:pStyle w:val="Artikeltekst"/>
      </w:pPr>
      <w:r w:rsidRPr="006453D0">
        <w:t>De acceptatieprocedure verloopt als volgt:</w:t>
      </w:r>
    </w:p>
    <w:p w14:paraId="221A80DC" w14:textId="33ABF9A0" w:rsidR="00721125" w:rsidRPr="006453D0" w:rsidRDefault="00721125" w:rsidP="002765D7">
      <w:pPr>
        <w:pStyle w:val="Inspringen"/>
        <w:rPr>
          <w:i/>
          <w:iCs/>
        </w:rPr>
      </w:pPr>
      <w:r w:rsidRPr="006453D0">
        <w:rPr>
          <w:i/>
          <w:iCs/>
          <w:highlight w:val="yellow"/>
        </w:rPr>
        <w:t>uitgebreide acceptatieprocedure via Acceptatieprotocol</w:t>
      </w:r>
    </w:p>
    <w:p w14:paraId="6DCE31D7" w14:textId="77777777" w:rsidR="00721125" w:rsidRPr="006453D0" w:rsidRDefault="00721125" w:rsidP="002765D7">
      <w:pPr>
        <w:pStyle w:val="Inspringen"/>
      </w:pPr>
      <w:r w:rsidRPr="006453D0">
        <w:t>Stap 1: goederenontvangst bij UMC</w:t>
      </w:r>
    </w:p>
    <w:p w14:paraId="1A5AEE9B" w14:textId="77777777" w:rsidR="00721125" w:rsidRPr="006453D0" w:rsidRDefault="00721125" w:rsidP="002765D7">
      <w:pPr>
        <w:pStyle w:val="Inspringen"/>
      </w:pPr>
      <w:r w:rsidRPr="006453D0">
        <w:t>Stap 2: controle door betreffende afdeling van UMC op geschiktheid apparatuur door middel</w:t>
      </w:r>
      <w:r w:rsidR="00BF0818" w:rsidRPr="006453D0">
        <w:t xml:space="preserve"> </w:t>
      </w:r>
      <w:r w:rsidRPr="006453D0">
        <w:t>van toetsing van de acceptatiecriteria conform het Acceptatieprotocol uit Bijlage 8</w:t>
      </w:r>
    </w:p>
    <w:p w14:paraId="2D80808F" w14:textId="77777777" w:rsidR="00721125" w:rsidRPr="006453D0" w:rsidRDefault="00721125" w:rsidP="002765D7">
      <w:pPr>
        <w:pStyle w:val="Inspringen"/>
      </w:pPr>
      <w:r w:rsidRPr="006453D0">
        <w:t>Bij succesvol doorlopen van stap 1 tot en met 2 volgt formele Acceptatie.</w:t>
      </w:r>
    </w:p>
    <w:p w14:paraId="35D0B608" w14:textId="77777777" w:rsidR="00721125" w:rsidRPr="006453D0" w:rsidRDefault="00CF4E5C" w:rsidP="005038E6">
      <w:pPr>
        <w:pStyle w:val="Artikeltekst"/>
      </w:pPr>
      <w:r>
        <w:t>Mochten er tijdens de acceptatieprocedure corrigerende maatregelen noodzakelijk zijn dan kan de acceptatieperiode door UMC worden verlengd met de tijd die voor de correcties nodig is. Voorafgaand aan de Acceptatie of acceptatie onder voorbehoud dient Leverancier alle bij Levering van Prestatie horende hulpmiddelen als bedoeld in artikel 9 van de AIV, te leveren. Het uitblijven van levering van deze hulpmiddelen, kan reden zijn om de Prestatie  als niet geleverd of geaccepteerd of voorwaardelijk geaccepteerd te beschouwen.</w:t>
      </w:r>
    </w:p>
    <w:p w14:paraId="22E420B5" w14:textId="77777777" w:rsidR="00721125" w:rsidRDefault="00CF4E5C" w:rsidP="0001305B">
      <w:pPr>
        <w:pStyle w:val="Artikeltekst"/>
      </w:pPr>
      <w:r w:rsidRPr="00CF4E5C">
        <w:t>In aanvulling op artikel 8.1 AIV  gaat het risico van de Prestatie pas over naar UMC nadat de Prestatie door UMC is geaccepteerd conform artikel 6.1 e.v. van deze Overeenkomst. met uitzondering van de risico's welke buiten de invloedssfeer van Leverancier liggen zoals: waterschade, brandschade en diefstal na levering van de Prestatie op locatie van UMC.</w:t>
      </w:r>
    </w:p>
    <w:p w14:paraId="24C78464" w14:textId="4C472B40" w:rsidR="00CF4E5C" w:rsidRDefault="00CF4E5C" w:rsidP="00CF4E5C">
      <w:pPr>
        <w:pStyle w:val="Artikeltekst"/>
      </w:pPr>
      <w:r>
        <w:t xml:space="preserve">De logistieke voorwaarden zijn vastgelegd in het </w:t>
      </w:r>
      <w:r w:rsidRPr="00CF4E5C">
        <w:rPr>
          <w:highlight w:val="darkGray"/>
        </w:rPr>
        <w:t>PVE</w:t>
      </w:r>
      <w:r>
        <w:t xml:space="preserve"> </w:t>
      </w:r>
      <w:r w:rsidR="0003529C">
        <w:t xml:space="preserve">en </w:t>
      </w:r>
      <w:r>
        <w:t xml:space="preserve"> </w:t>
      </w:r>
      <w:proofErr w:type="spellStart"/>
      <w:r w:rsidRPr="00CF4E5C">
        <w:rPr>
          <w:highlight w:val="darkGray"/>
        </w:rPr>
        <w:t>PvEW</w:t>
      </w:r>
      <w:proofErr w:type="spellEnd"/>
      <w:r>
        <w:t xml:space="preserve">   </w:t>
      </w:r>
    </w:p>
    <w:p w14:paraId="152EB27E" w14:textId="189C31E7" w:rsidR="00CF4E5C" w:rsidRPr="006453D0" w:rsidRDefault="00CD03CC" w:rsidP="00CF4E5C">
      <w:pPr>
        <w:pStyle w:val="Artikeltekst"/>
      </w:pPr>
      <w:sdt>
        <w:sdtPr>
          <w:tag w:val="Specifieke Logistieke Voorwaarden Invullen"/>
          <w:id w:val="-1012910474"/>
          <w:placeholder>
            <w:docPart w:val="8B1E2C48C9BE46C1B5A572E3278FA890"/>
          </w:placeholder>
          <w:temporary/>
          <w:showingPlcHdr/>
          <w15:dataBinding w:xpath="/ns0:ccMapDocument[1]/[1]" w:storeItemID="{00000000-0000-0000-0000-000000000000}"/>
        </w:sdtPr>
        <w:sdtEndPr/>
        <w:sdtContent>
          <w:r w:rsidR="00B63861" w:rsidRPr="00132FF7">
            <w:rPr>
              <w:rStyle w:val="Tekstvantijdelijkeaanduiding"/>
            </w:rPr>
            <w:t>[specifieke logistieke voorwaarden invullen]</w:t>
          </w:r>
        </w:sdtContent>
      </w:sdt>
      <w:r w:rsidR="00EF7DDF">
        <w:t xml:space="preserve"> </w:t>
      </w:r>
    </w:p>
    <w:p w14:paraId="3B824E29" w14:textId="77777777" w:rsidR="00721125" w:rsidRDefault="00721125" w:rsidP="0007007B">
      <w:pPr>
        <w:pStyle w:val="Artikelnummer"/>
      </w:pPr>
      <w:r w:rsidRPr="002C05C6">
        <w:t>Aanvullende bepalingen</w:t>
      </w:r>
    </w:p>
    <w:p w14:paraId="10FD5230" w14:textId="77777777" w:rsidR="004155FA" w:rsidRDefault="004155FA" w:rsidP="004155FA">
      <w:pPr>
        <w:pStyle w:val="Artikeltekst"/>
      </w:pPr>
      <w:r>
        <w:t>Leverancier zal naast de overige verplichtingen opgenomen in deze Overeenkomst, zorgdragen voor:</w:t>
      </w:r>
    </w:p>
    <w:p w14:paraId="6146C65D" w14:textId="2BC436B4" w:rsidR="004155FA" w:rsidRDefault="004155FA" w:rsidP="004155FA">
      <w:pPr>
        <w:pStyle w:val="lijstabc"/>
      </w:pPr>
      <w:r>
        <w:t xml:space="preserve">Zodanige levering </w:t>
      </w:r>
      <w:r w:rsidRPr="007D37D8">
        <w:rPr>
          <w:highlight w:val="darkGray"/>
        </w:rPr>
        <w:t xml:space="preserve">en installatie </w:t>
      </w:r>
      <w:r w:rsidRPr="00760E3C">
        <w:t>van</w:t>
      </w:r>
      <w:r>
        <w:t xml:space="preserve"> de Apparatuur en Programmatuur dat levering aan </w:t>
      </w:r>
      <w:r w:rsidR="0003529C">
        <w:t>en</w:t>
      </w:r>
      <w:r w:rsidR="00442A08">
        <w:t xml:space="preserve"> </w:t>
      </w:r>
      <w:r w:rsidRPr="007D37D8">
        <w:rPr>
          <w:highlight w:val="darkGray"/>
        </w:rPr>
        <w:t>Acceptatie door</w:t>
      </w:r>
      <w:r>
        <w:t xml:space="preserve"> UMC uiterlijk plaatsgevonden zal hebben </w:t>
      </w:r>
      <w:r w:rsidR="0003529C">
        <w:t>3 maanden na levering.</w:t>
      </w:r>
    </w:p>
    <w:p w14:paraId="7334D033" w14:textId="674F04ED" w:rsidR="004155FA" w:rsidRDefault="004155FA" w:rsidP="004155FA">
      <w:pPr>
        <w:pStyle w:val="lijstabc"/>
      </w:pPr>
      <w:r>
        <w:t xml:space="preserve">Daar waar de Apparatuur en Programmatuur zal worden geïnstalleerd in samenhang met reeds aanwezige deelsystemen van UMC, zoals omschreven in de </w:t>
      </w:r>
      <w:r w:rsidRPr="007D37D8">
        <w:rPr>
          <w:highlight w:val="darkGray"/>
        </w:rPr>
        <w:t>Aanbestedingsdocumenten</w:t>
      </w:r>
      <w:r>
        <w:t xml:space="preserve">, draagt Leverancier zorg voor alle benodigde werkzaamheden, waaronder de coördinatie van derden alsmede het uitzetten van de benodigde acties bij UMC, welke nodig zijn om de Apparatuur in samenhang met de reeds bestaande deelsystemen te laten werken. Leverancier neemt alle kosten die noodzakelijk zijn om de reeds bestaande deelsystemen aan te passen om deze met de nieuwe Apparatuur en Programmatuur te laten samenwerken op zich, tenzij anders bepaald in het de </w:t>
      </w:r>
      <w:r w:rsidRPr="007D37D8">
        <w:rPr>
          <w:highlight w:val="darkGray"/>
        </w:rPr>
        <w:t>Aanbestedingsdocumenten</w:t>
      </w:r>
      <w:r>
        <w:t>.</w:t>
      </w:r>
    </w:p>
    <w:p w14:paraId="4C241C61" w14:textId="7D6CB4E4" w:rsidR="004155FA" w:rsidRDefault="004155FA" w:rsidP="004155FA">
      <w:pPr>
        <w:pStyle w:val="lijstabc"/>
      </w:pPr>
      <w:r>
        <w:t xml:space="preserve">Het uitvoeren van de aanvullende Diensten met betrekking tot de Prestatie zoals beschreven in de Offerte) </w:t>
      </w:r>
      <w:r w:rsidR="00442A08">
        <w:t xml:space="preserve"> </w:t>
      </w:r>
      <w:r w:rsidRPr="007D37D8">
        <w:rPr>
          <w:highlight w:val="darkGray"/>
        </w:rPr>
        <w:t xml:space="preserve">en/of </w:t>
      </w:r>
      <w:proofErr w:type="spellStart"/>
      <w:r w:rsidRPr="007D37D8">
        <w:rPr>
          <w:highlight w:val="darkGray"/>
        </w:rPr>
        <w:t>PvEW</w:t>
      </w:r>
      <w:proofErr w:type="spellEnd"/>
      <w:r>
        <w:t>;</w:t>
      </w:r>
    </w:p>
    <w:p w14:paraId="206185CA" w14:textId="43111BDF" w:rsidR="007D37D8" w:rsidRDefault="004155FA" w:rsidP="004155FA">
      <w:pPr>
        <w:pStyle w:val="lijstabc"/>
      </w:pPr>
      <w:r>
        <w:lastRenderedPageBreak/>
        <w:t xml:space="preserve">Het verstrekken van alle relevante Gebruiksrechten ten behoeve van het ongestoorde  gebruik van de Prestatie zoals bepaald in het </w:t>
      </w:r>
      <w:proofErr w:type="spellStart"/>
      <w:r>
        <w:t>PvEW</w:t>
      </w:r>
      <w:proofErr w:type="spellEnd"/>
      <w:r>
        <w:t xml:space="preserve"> en de Inschrijving  </w:t>
      </w:r>
    </w:p>
    <w:p w14:paraId="585653F9" w14:textId="77777777" w:rsidR="004155FA" w:rsidRDefault="00CD03CC" w:rsidP="007D37D8">
      <w:pPr>
        <w:pStyle w:val="lijstabc"/>
        <w:numPr>
          <w:ilvl w:val="0"/>
          <w:numId w:val="0"/>
        </w:numPr>
        <w:ind w:left="1418"/>
      </w:pPr>
      <w:sdt>
        <w:sdtPr>
          <w:rPr>
            <w:highlight w:val="darkGray"/>
          </w:rPr>
          <w:tag w:val="Omschrijf Omvang Gebruiksrechten Naar Bijvoorbeeld Gerechtigde Organisatie(delen), Aantal Gebruikers, Locaties, Transacties, Systemen, Etc"/>
          <w:id w:val="1430008810"/>
          <w:placeholder>
            <w:docPart w:val="B0D6D8F5B0C1454583150A9B8C7C8F23"/>
          </w:placeholder>
          <w:temporary/>
          <w:showingPlcHdr/>
          <w15:dataBinding w:xpath="/ns0:ccMapDocument[1]/[1]" w:storeItemID="{00000000-0000-0000-0000-000000000000}"/>
        </w:sdtPr>
        <w:sdtEndPr>
          <w:rPr>
            <w:highlight w:val="none"/>
          </w:rPr>
        </w:sdtEndPr>
        <w:sdtContent>
          <w:r w:rsidR="007D37D8" w:rsidRPr="007D37D8">
            <w:rPr>
              <w:rStyle w:val="Tekstvantijdelijkeaanduiding"/>
              <w:highlight w:val="darkGray"/>
            </w:rPr>
            <w:t>[omschrijf omvang Gebruiksrechten naar bijvoorbeeld gerechtigde organisatie(delen), aantal gebruikers, locaties, transacties, systemen, etc]</w:t>
          </w:r>
        </w:sdtContent>
      </w:sdt>
      <w:r w:rsidR="004155FA">
        <w:t xml:space="preserve">; </w:t>
      </w:r>
    </w:p>
    <w:p w14:paraId="02E05D24" w14:textId="77777777" w:rsidR="004155FA" w:rsidRDefault="004155FA" w:rsidP="004155FA">
      <w:pPr>
        <w:pStyle w:val="lijstabc"/>
      </w:pPr>
      <w:r>
        <w:t>Het leveren van de Reserveonderdelen en Verbruiksartikelen, om de Apparatuur en Programmatuur te laten functioneren conform het Overeengekomen gebruik, gedurende de Systeemgarantie vanaf de datum van Acceptatie van de Apparatuur en/of Programmatuur;</w:t>
      </w:r>
    </w:p>
    <w:p w14:paraId="7461CDD8" w14:textId="77777777" w:rsidR="004155FA" w:rsidRDefault="004155FA" w:rsidP="004155FA">
      <w:pPr>
        <w:pStyle w:val="lijstabc"/>
      </w:pPr>
      <w:r w:rsidRPr="007D37D8">
        <w:rPr>
          <w:highlight w:val="darkGray"/>
        </w:rPr>
        <w:t>Het uitvoeren van Onderhoud aan de Apparatuur en Programmatuur op aanvraag van het UMC gedurende de Systeemgarantie (artikel 9) vanaf de datum van Acceptatie van de Apparatuur.</w:t>
      </w:r>
      <w:r>
        <w:t xml:space="preserve"> </w:t>
      </w:r>
      <w:sdt>
        <w:sdtPr>
          <w:id w:val="1642769680"/>
          <w:placeholder>
            <w:docPart w:val="38903097BA154982A10B7116C3F50ED4"/>
          </w:placeholder>
          <w:temporary/>
          <w:showingPlcHdr/>
        </w:sdtPr>
        <w:sdtEndPr/>
        <w:sdtContent>
          <w:r w:rsidR="007D37D8" w:rsidRPr="006453D0">
            <w:rPr>
              <w:highlight w:val="green"/>
            </w:rPr>
            <w:t>&lt;OF&gt;</w:t>
          </w:r>
          <w:r w:rsidR="007D37D8" w:rsidRPr="006453D0">
            <w:t xml:space="preserve"> </w:t>
          </w:r>
        </w:sdtContent>
      </w:sdt>
      <w:r>
        <w:t xml:space="preserve"> </w:t>
      </w:r>
      <w:r w:rsidRPr="007D37D8">
        <w:rPr>
          <w:highlight w:val="darkGray"/>
        </w:rPr>
        <w:t>Het uitvoeren van onderhoud zoals separaat overeengekomen en vastgelegd in een onderhouds- of serviceovereenkomst.</w:t>
      </w:r>
      <w:r>
        <w:t xml:space="preserve"> </w:t>
      </w:r>
    </w:p>
    <w:p w14:paraId="6722D845" w14:textId="77777777" w:rsidR="004155FA" w:rsidRDefault="004155FA" w:rsidP="004155FA">
      <w:pPr>
        <w:pStyle w:val="Artikeltekst"/>
      </w:pPr>
      <w:r>
        <w:t>Leverancier heeft ten aanzien van de levering en het onderhoud van de Prestatie voorts de volgende verplichtingen:</w:t>
      </w:r>
    </w:p>
    <w:p w14:paraId="3ECFC920" w14:textId="77777777" w:rsidR="004155FA" w:rsidRDefault="004155FA" w:rsidP="005038E6">
      <w:pPr>
        <w:pStyle w:val="lijstabc"/>
      </w:pPr>
      <w:r>
        <w:t>Leverancier stelt de contactpersoon van het UMC zo spoedig mogelijk op de hoogte van de exacte afleverdatum van de Apparatuur en Programmatuur;</w:t>
      </w:r>
    </w:p>
    <w:p w14:paraId="4463A658" w14:textId="77777777" w:rsidR="004155FA" w:rsidRDefault="004155FA" w:rsidP="005038E6">
      <w:pPr>
        <w:pStyle w:val="lijstabc"/>
      </w:pPr>
      <w:r>
        <w:t>De installatie en inbedrijfsstelling van de Apparatuur en Programmatuur zullen in een zodanig tijdbestek worden gepland en uitgevoerd, dat dit volgens de overeengekomen planning kan worden geaccepteerd door UMC conform artikel 7 lid 1 onder a.</w:t>
      </w:r>
    </w:p>
    <w:p w14:paraId="3DF15004" w14:textId="77777777" w:rsidR="004155FA" w:rsidRDefault="004155FA" w:rsidP="005038E6">
      <w:pPr>
        <w:pStyle w:val="lijstabc"/>
      </w:pPr>
      <w:r>
        <w:t>Bij werkzaamheden door Leverancier binnen het UMC worden de instructies van Medische Technologie/SBI opgevolgd.</w:t>
      </w:r>
    </w:p>
    <w:p w14:paraId="6D977F52" w14:textId="77777777" w:rsidR="004155FA" w:rsidRDefault="004155FA" w:rsidP="005038E6">
      <w:pPr>
        <w:pStyle w:val="lijstabc"/>
      </w:pPr>
      <w:r>
        <w:t xml:space="preserve">Technici van Leverancier zijn aantoonbaar bekwaam om in het UMC zelfstandig technische werkzaamheden op grond van deze Overeenkomst uit te voeren.  </w:t>
      </w:r>
    </w:p>
    <w:p w14:paraId="67FC4CC5" w14:textId="77777777" w:rsidR="004155FA" w:rsidRDefault="004155FA" w:rsidP="005038E6">
      <w:pPr>
        <w:pStyle w:val="lijstabc"/>
      </w:pPr>
      <w:r>
        <w:t xml:space="preserve">Alle technici ingezet door Leverancier dienen zich gedurende hun bezoek aan de locatie van UMC te kunnen identificeren met een door het UMC verstrekte badge. </w:t>
      </w:r>
    </w:p>
    <w:p w14:paraId="551A15A1" w14:textId="77777777" w:rsidR="004155FA" w:rsidRDefault="004155FA" w:rsidP="004155FA">
      <w:pPr>
        <w:pStyle w:val="Artikeltekst"/>
      </w:pPr>
      <w:r>
        <w:t>Leverancier zorgt ervoor dat de volgende documenten in digitale vorm bij levering van de Prestatie aan UMC overhandigd worden:</w:t>
      </w:r>
    </w:p>
    <w:p w14:paraId="64BCA930" w14:textId="77777777" w:rsidR="004155FA" w:rsidRDefault="004155FA" w:rsidP="005038E6">
      <w:pPr>
        <w:pStyle w:val="lijstabc"/>
      </w:pPr>
      <w:r>
        <w:t>Bedieningsvoorschriften, handleidingen en/of gebruikersinstructies afgestemd op de gebruikers van de Prestatie, in het Nederlands opgesteld per locatie;</w:t>
      </w:r>
    </w:p>
    <w:p w14:paraId="34B37F43" w14:textId="77777777" w:rsidR="004155FA" w:rsidRDefault="004155FA" w:rsidP="005038E6">
      <w:pPr>
        <w:pStyle w:val="lijstabc"/>
      </w:pPr>
      <w:r>
        <w:t>Technische gebruiksaanwijzing t.b.v. de technische dienst (Medische Technologie/SBI) van UMC is bij voorkeur in het Nederlands opgesteld, anders in het Engels;</w:t>
      </w:r>
    </w:p>
    <w:p w14:paraId="65260B99" w14:textId="77777777" w:rsidR="004155FA" w:rsidRDefault="004155FA" w:rsidP="005038E6">
      <w:pPr>
        <w:pStyle w:val="lijstabc"/>
      </w:pPr>
      <w:r>
        <w:t>Service Programmatuur ten behoeve van het preventief en correctief onderhoud;</w:t>
      </w:r>
    </w:p>
    <w:p w14:paraId="7F97D9C0" w14:textId="77777777" w:rsidR="004155FA" w:rsidRDefault="004155FA" w:rsidP="005038E6">
      <w:pPr>
        <w:pStyle w:val="lijstabc"/>
      </w:pPr>
      <w:r>
        <w:t>Conformiteitsverklaring.</w:t>
      </w:r>
    </w:p>
    <w:p w14:paraId="7F898D89" w14:textId="77777777" w:rsidR="004155FA" w:rsidRDefault="004155FA" w:rsidP="004155FA">
      <w:pPr>
        <w:pStyle w:val="Artikeltekst"/>
      </w:pPr>
      <w:r>
        <w:t xml:space="preserve">Leverancier dient op het gebied van training en opleiding de volgende aanvullende Diensten ten aanzien van de Prestatie te verrichten: </w:t>
      </w:r>
    </w:p>
    <w:p w14:paraId="5B07CB76" w14:textId="56BE0353" w:rsidR="004155FA" w:rsidRDefault="004155FA" w:rsidP="005038E6">
      <w:pPr>
        <w:pStyle w:val="lijstabc"/>
      </w:pPr>
      <w:r>
        <w:t xml:space="preserve">Het trainen van het personeel van UMC, de gebruikers, volgens de specificaties uit </w:t>
      </w:r>
      <w:r w:rsidRPr="007D37D8">
        <w:rPr>
          <w:highlight w:val="darkGray"/>
        </w:rPr>
        <w:t xml:space="preserve">het </w:t>
      </w:r>
      <w:proofErr w:type="spellStart"/>
      <w:r w:rsidRPr="007D37D8">
        <w:rPr>
          <w:highlight w:val="darkGray"/>
        </w:rPr>
        <w:t>PvEW</w:t>
      </w:r>
      <w:proofErr w:type="spellEnd"/>
      <w:r>
        <w:t xml:space="preserve"> en de Offerte  en de eisen die de wet daaraan stelt;</w:t>
      </w:r>
    </w:p>
    <w:p w14:paraId="55155019" w14:textId="77777777" w:rsidR="004155FA" w:rsidRDefault="004155FA" w:rsidP="005038E6">
      <w:pPr>
        <w:pStyle w:val="lijstabc"/>
      </w:pPr>
      <w:r>
        <w:t>Een programma met een training van het UMC personeel om (klein) onderhoud uit te voeren en storingen tijdens bedrijfsvoering te analyseren en waar mogelijk op te lossen;</w:t>
      </w:r>
    </w:p>
    <w:p w14:paraId="2DAEADF1" w14:textId="77777777" w:rsidR="004155FA" w:rsidRDefault="004155FA" w:rsidP="005038E6">
      <w:pPr>
        <w:pStyle w:val="lijstabc"/>
      </w:pPr>
      <w:r>
        <w:lastRenderedPageBreak/>
        <w:t>Een e-</w:t>
      </w:r>
      <w:proofErr w:type="spellStart"/>
      <w:r>
        <w:t>learning</w:t>
      </w:r>
      <w:proofErr w:type="spellEnd"/>
      <w:r>
        <w:t xml:space="preserve"> module zoals beschreven in het </w:t>
      </w:r>
      <w:proofErr w:type="spellStart"/>
      <w:r>
        <w:t>PvEW</w:t>
      </w:r>
      <w:proofErr w:type="spellEnd"/>
      <w:r>
        <w:t xml:space="preserve"> (en aangeboden in de Inschrijving </w:t>
      </w:r>
      <w:proofErr w:type="spellStart"/>
      <w:r>
        <w:t>cq.</w:t>
      </w:r>
      <w:proofErr w:type="spellEnd"/>
      <w:r>
        <w:t xml:space="preserve"> Offerte, welke na elke Update/Upgrade van het systeem wordt bijgewerkt.</w:t>
      </w:r>
    </w:p>
    <w:p w14:paraId="2153CEBE" w14:textId="77777777" w:rsidR="004155FA" w:rsidRDefault="004155FA" w:rsidP="005038E6">
      <w:pPr>
        <w:pStyle w:val="lijstabc"/>
      </w:pPr>
      <w:r>
        <w:t>Het aanleveren van een gebruiksaanwijzing/verkorte handleiding in het Nederlands t.b.v. de gebruikers. Wanneer van toepassing, het aanleveren van de technische gebruiksaanwijzing/ in het Nederlands of Engels t.b.v. de technische dienst van UMC.</w:t>
      </w:r>
    </w:p>
    <w:p w14:paraId="272F20D9" w14:textId="55FFF5E0" w:rsidR="004155FA" w:rsidRDefault="00CD03CC" w:rsidP="004155FA">
      <w:pPr>
        <w:pStyle w:val="Artikeltekst"/>
      </w:pPr>
      <w:sdt>
        <w:sdtPr>
          <w:id w:val="1969004963"/>
          <w:placeholder>
            <w:docPart w:val="E58ABBEEC3B94599A554523F470F2C3F"/>
          </w:placeholder>
          <w:temporary/>
          <w:showingPlcHdr/>
        </w:sdtPr>
        <w:sdtEndPr/>
        <w:sdtContent>
          <w:r w:rsidR="00442A08" w:rsidRPr="006453D0">
            <w:rPr>
              <w:highlight w:val="green"/>
            </w:rPr>
            <w:t>&lt;OPTIONEEL&gt;</w:t>
          </w:r>
          <w:r w:rsidR="00442A08" w:rsidRPr="006453D0">
            <w:t xml:space="preserve"> </w:t>
          </w:r>
        </w:sdtContent>
      </w:sdt>
      <w:r w:rsidR="004155FA" w:rsidRPr="007D37D8">
        <w:rPr>
          <w:highlight w:val="darkGray"/>
        </w:rPr>
        <w:t xml:space="preserve">Bij overschrijding van de in artikel 7.1 genoemde leveringsdatum is Leverancier een direct opeisbare boete verschuldigd aan UMC ten bedrage van EUR </w:t>
      </w:r>
      <w:sdt>
        <w:sdtPr>
          <w:rPr>
            <w:highlight w:val="darkGray"/>
          </w:rPr>
          <w:tag w:val="Xx"/>
          <w:id w:val="-417174113"/>
          <w:placeholder>
            <w:docPart w:val="DF050A8662B447A48B8C3460C272DD84"/>
          </w:placeholder>
          <w:temporary/>
          <w:showingPlcHdr/>
          <w15:dataBinding w:xpath="/ns0:ccMapDocument[1]/[1]" w:storeItemID="{00000000-0000-0000-0000-000000000000}"/>
        </w:sdtPr>
        <w:sdtEndPr/>
        <w:sdtContent>
          <w:r w:rsidR="007D37D8" w:rsidRPr="007D37D8">
            <w:rPr>
              <w:rStyle w:val="Tekstvantijdelijkeaanduiding"/>
              <w:highlight w:val="darkGray"/>
            </w:rPr>
            <w:t>[XX]</w:t>
          </w:r>
        </w:sdtContent>
      </w:sdt>
      <w:r w:rsidR="004155FA" w:rsidRPr="007D37D8">
        <w:rPr>
          <w:highlight w:val="darkGray"/>
        </w:rPr>
        <w:t xml:space="preserve"> en een bedrag van EUR </w:t>
      </w:r>
      <w:sdt>
        <w:sdtPr>
          <w:rPr>
            <w:highlight w:val="darkGray"/>
          </w:rPr>
          <w:tag w:val="Xx"/>
          <w:id w:val="421525317"/>
          <w:placeholder>
            <w:docPart w:val="35DC34CE97A4400BAE7F1BD50F1FAE44"/>
          </w:placeholder>
          <w:temporary/>
          <w:showingPlcHdr/>
          <w15:dataBinding w:xpath="/ns0:ccMapDocument[1]/[1]" w:storeItemID="{00000000-0000-0000-0000-000000000000}"/>
        </w:sdtPr>
        <w:sdtEndPr/>
        <w:sdtContent>
          <w:r w:rsidR="007D37D8" w:rsidRPr="007D37D8">
            <w:rPr>
              <w:rStyle w:val="Tekstvantijdelijkeaanduiding"/>
              <w:highlight w:val="darkGray"/>
            </w:rPr>
            <w:t>[XX]</w:t>
          </w:r>
        </w:sdtContent>
      </w:sdt>
      <w:r w:rsidR="004155FA" w:rsidRPr="007D37D8">
        <w:rPr>
          <w:highlight w:val="darkGray"/>
        </w:rPr>
        <w:t xml:space="preserve"> per dag dat de overschrijding voortduurt. Met een maximum van EUR </w:t>
      </w:r>
      <w:sdt>
        <w:sdtPr>
          <w:rPr>
            <w:highlight w:val="darkGray"/>
          </w:rPr>
          <w:tag w:val="Xx"/>
          <w:id w:val="-1512841478"/>
          <w:placeholder>
            <w:docPart w:val="2ADFB8BAF0BA498E91F59A8BC8D6C4B2"/>
          </w:placeholder>
          <w:temporary/>
          <w:showingPlcHdr/>
          <w15:dataBinding w:xpath="/ns0:ccMapDocument[1]/[1]" w:storeItemID="{00000000-0000-0000-0000-000000000000}"/>
        </w:sdtPr>
        <w:sdtEndPr/>
        <w:sdtContent>
          <w:r w:rsidR="007D37D8" w:rsidRPr="007D37D8">
            <w:rPr>
              <w:rStyle w:val="Tekstvantijdelijkeaanduiding"/>
              <w:highlight w:val="darkGray"/>
            </w:rPr>
            <w:t>[XX]</w:t>
          </w:r>
        </w:sdtContent>
      </w:sdt>
      <w:r w:rsidR="00760E3C" w:rsidRPr="00760E3C">
        <w:t xml:space="preserve"> </w:t>
      </w:r>
      <w:sdt>
        <w:sdtPr>
          <w:id w:val="1690875423"/>
          <w:placeholder>
            <w:docPart w:val="F1FF9C11A61C4714AB38BD6AD5301CB8"/>
          </w:placeholder>
          <w:temporary/>
          <w:showingPlcHdr/>
        </w:sdtPr>
        <w:sdtEndPr/>
        <w:sdtContent>
          <w:r w:rsidR="00760E3C" w:rsidRPr="006453D0">
            <w:rPr>
              <w:highlight w:val="green"/>
            </w:rPr>
            <w:t>&lt;OF&gt;</w:t>
          </w:r>
          <w:r w:rsidR="00760E3C" w:rsidRPr="006453D0">
            <w:t xml:space="preserve"> </w:t>
          </w:r>
        </w:sdtContent>
      </w:sdt>
      <w:r w:rsidR="00760E3C" w:rsidRPr="00760E3C">
        <w:rPr>
          <w:highlight w:val="darkGray"/>
        </w:rPr>
        <w:t xml:space="preserve"> </w:t>
      </w:r>
      <w:r w:rsidR="00760E3C" w:rsidRPr="006453D0">
        <w:rPr>
          <w:highlight w:val="darkGray"/>
        </w:rPr>
        <w:t>N.v.t</w:t>
      </w:r>
      <w:ins w:id="3" w:author="Ramkema, M.D. (Marja)" w:date="2025-12-23T16:19:00Z" w16du:dateUtc="2025-12-23T15:19:00Z">
        <w:r w:rsidR="0003529C">
          <w:t xml:space="preserve">  </w:t>
        </w:r>
        <w:proofErr w:type="spellStart"/>
        <w:r w:rsidR="0003529C">
          <w:t>ILana</w:t>
        </w:r>
      </w:ins>
      <w:proofErr w:type="spellEnd"/>
    </w:p>
    <w:p w14:paraId="560BE5CB" w14:textId="77777777" w:rsidR="004155FA" w:rsidRDefault="004155FA" w:rsidP="00F63B84">
      <w:pPr>
        <w:pStyle w:val="Artikelnummer"/>
      </w:pPr>
      <w:r>
        <w:t>Kwaliteit en leveranciersgarantie</w:t>
      </w:r>
    </w:p>
    <w:p w14:paraId="217B8918" w14:textId="77777777" w:rsidR="004155FA" w:rsidRPr="005E0352" w:rsidRDefault="004155FA" w:rsidP="004155FA">
      <w:pPr>
        <w:pStyle w:val="Artikeltekst"/>
        <w:rPr>
          <w:highlight w:val="darkGray"/>
        </w:rPr>
      </w:pPr>
      <w:r w:rsidRPr="005E0352">
        <w:rPr>
          <w:highlight w:val="darkGray"/>
        </w:rPr>
        <w:t xml:space="preserve">Leverancier staat  gedurende een periode van </w:t>
      </w:r>
      <w:sdt>
        <w:sdtPr>
          <w:rPr>
            <w:highlight w:val="darkGray"/>
          </w:rPr>
          <w:tag w:val="Periode Invullen &lt;minimaal 12 Maanden Afhankelijk Van Levensduur Uitgevraagde Product&gt;"/>
          <w:id w:val="-1165239205"/>
          <w:placeholder>
            <w:docPart w:val="5938A8513838416C845842E44B818414"/>
          </w:placeholder>
          <w:temporary/>
          <w:showingPlcHdr/>
          <w15:dataBinding w:xpath="/ns0:ccMapDocument[1]/[1]" w:storeItemID="{00000000-0000-0000-0000-000000000000}"/>
        </w:sdtPr>
        <w:sdtEndPr/>
        <w:sdtContent>
          <w:r w:rsidR="005E0352" w:rsidRPr="005E0352">
            <w:rPr>
              <w:rStyle w:val="Tekstvantijdelijkeaanduiding"/>
              <w:highlight w:val="darkGray"/>
            </w:rPr>
            <w:t>[periode invullen &lt;minimaal 12 maanden afhankelijk van levensduur uitgevraagde product&gt;]</w:t>
          </w:r>
        </w:sdtContent>
      </w:sdt>
      <w:r w:rsidRPr="005E0352">
        <w:rPr>
          <w:highlight w:val="darkGray"/>
        </w:rPr>
        <w:t xml:space="preserve">  na Acceptatie in voor het functioneren van de Apparatuur en Programmatuur conform het Overeengekomen gebruik en het programma van de Eisen en/of Wensen als beschreven in de Aanbestedingsdocumenten   Offerteaanvraag en zal gedurende deze periode (hierna de “Garantieperiode”) op eerste verzoek van UMC kosteloos zorgdragen voor herstel en/of reparatie (hierna de “Garantie”).</w:t>
      </w:r>
      <w:r w:rsidR="005E0352" w:rsidRPr="005E0352">
        <w:t xml:space="preserve"> </w:t>
      </w:r>
      <w:sdt>
        <w:sdtPr>
          <w:id w:val="1777202972"/>
          <w:placeholder>
            <w:docPart w:val="AC7076D6F3974B1689E35F9B281DC77D"/>
          </w:placeholder>
          <w:temporary/>
          <w:showingPlcHdr/>
        </w:sdtPr>
        <w:sdtEndPr/>
        <w:sdtContent>
          <w:r w:rsidR="005E0352" w:rsidRPr="006453D0">
            <w:rPr>
              <w:highlight w:val="green"/>
            </w:rPr>
            <w:t>&lt;OF&gt;</w:t>
          </w:r>
          <w:r w:rsidR="005E0352" w:rsidRPr="006453D0">
            <w:t xml:space="preserve"> </w:t>
          </w:r>
        </w:sdtContent>
      </w:sdt>
      <w:r w:rsidRPr="005E0352">
        <w:rPr>
          <w:highlight w:val="darkGray"/>
        </w:rPr>
        <w:t xml:space="preserve">Eventuele aanpassingen in het kader van de Garantie worden door Leverancier op zodanige wijze verricht dat het Overeengekomen Gebruik en de mogelijkheden van de Apparatuur en Programmatuur voor het verrichten van de Prestatie niet worden aangetast. Indien Apparatuur en/of Programmatuur geheel vervangen wordt in de Garantieperiode zal de Garantieperiode van </w:t>
      </w:r>
      <w:sdt>
        <w:sdtPr>
          <w:rPr>
            <w:highlight w:val="darkGray"/>
          </w:rPr>
          <w:tag w:val="Periode Invullen &lt;minimaal 12 Maanden Afhankelijk Van Levensduur Uitgevraagde Product&gt;"/>
          <w:id w:val="1585953968"/>
          <w:placeholder>
            <w:docPart w:val="A4F49F9859DD4ECC8D275146244AE1A5"/>
          </w:placeholder>
          <w:temporary/>
          <w:showingPlcHdr/>
          <w15:dataBinding w:xpath="/ns0:ccMapDocument[1]/[1]" w:storeItemID="{00000000-0000-0000-0000-000000000000}"/>
        </w:sdtPr>
        <w:sdtEndPr/>
        <w:sdtContent>
          <w:r w:rsidR="005E0352" w:rsidRPr="005E0352">
            <w:rPr>
              <w:rStyle w:val="Tekstvantijdelijkeaanduiding"/>
              <w:highlight w:val="darkGray"/>
            </w:rPr>
            <w:t>[periode invullen &lt;minimaal 12 maanden afhankelijk van levensduur uitgevraagde product&gt;]</w:t>
          </w:r>
        </w:sdtContent>
      </w:sdt>
      <w:r w:rsidRPr="005E0352">
        <w:rPr>
          <w:highlight w:val="darkGray"/>
        </w:rPr>
        <w:t xml:space="preserve"> maanden opnieuw aanvangen na Acceptatie door UMC van de vervangende Apparatuur en/of Programmatuur.</w:t>
      </w:r>
    </w:p>
    <w:p w14:paraId="1B472A39" w14:textId="77777777" w:rsidR="004155FA" w:rsidRDefault="004155FA" w:rsidP="004155FA">
      <w:pPr>
        <w:pStyle w:val="Artikeltekst"/>
      </w:pPr>
      <w:r>
        <w:t xml:space="preserve">De Garantieperiode wordt gerekend vanaf het tijdstip van Acceptatie waarop het laatste onderdeel van de Apparatuur en/of Programmatuur bedrijfsklaar is geaccepteerd door UMC. </w:t>
      </w:r>
    </w:p>
    <w:p w14:paraId="142B91A5" w14:textId="77777777" w:rsidR="004155FA" w:rsidRDefault="004155FA" w:rsidP="004155FA">
      <w:pPr>
        <w:pStyle w:val="Artikeltekst"/>
      </w:pPr>
      <w:r>
        <w:t>Wanneer de Apparatuur en/of Programmatuur tijdens de garantiewerkzaamheden van Leverancier geheel of gedeeltelijk niet beschikbaar is/zijn voor het Overeengekomen gebruik bij UMC dan zal de Garantieperiode worden verlengd met een zelfde termijn als de tijdsduur van de garantiewerkzaamheden. De Garantie zal, zodra de garantiewerkzaamheden zijn voltooid en de Apparatuur en Programmatuur weer conform de Eisen en Overeenkomst functioneert, herleven voor het restant van de Garantieperiode.</w:t>
      </w:r>
    </w:p>
    <w:p w14:paraId="667F1E9C" w14:textId="7F0BD354" w:rsidR="005E0352" w:rsidRDefault="004155FA" w:rsidP="005038E6">
      <w:pPr>
        <w:pStyle w:val="Artikeltekst"/>
      </w:pPr>
      <w:r w:rsidRPr="005E0352">
        <w:rPr>
          <w:highlight w:val="darkGray"/>
        </w:rPr>
        <w:t xml:space="preserve">Leverancier zorgt ervoor dat de werkzaamheden ten behoeve van de Garantie zullen worden verricht conform de reactie- en oplossingstijden (OPTIONEEL en Uptime) zoals vastgelegd in het </w:t>
      </w:r>
      <w:proofErr w:type="spellStart"/>
      <w:r w:rsidRPr="005E0352">
        <w:rPr>
          <w:highlight w:val="darkGray"/>
        </w:rPr>
        <w:t>PvWE</w:t>
      </w:r>
      <w:proofErr w:type="spellEnd"/>
      <w:r w:rsidRPr="005E0352">
        <w:rPr>
          <w:highlight w:val="darkGray"/>
        </w:rPr>
        <w:t xml:space="preserve"> (bijlage 3).</w:t>
      </w:r>
    </w:p>
    <w:p w14:paraId="35C6454D" w14:textId="77777777" w:rsidR="004155FA" w:rsidRDefault="00CD03CC" w:rsidP="005E0352">
      <w:pPr>
        <w:pStyle w:val="Artikeltekst"/>
        <w:numPr>
          <w:ilvl w:val="0"/>
          <w:numId w:val="0"/>
        </w:numPr>
        <w:ind w:left="720"/>
      </w:pPr>
      <w:sdt>
        <w:sdtPr>
          <w:id w:val="850682680"/>
          <w:placeholder>
            <w:docPart w:val="D54181A7BAEA43AAA9864DF9D3ADB445"/>
          </w:placeholder>
          <w:temporary/>
          <w:showingPlcHdr/>
        </w:sdtPr>
        <w:sdtEndPr/>
        <w:sdtContent>
          <w:r w:rsidR="005E0352" w:rsidRPr="006453D0">
            <w:rPr>
              <w:highlight w:val="green"/>
            </w:rPr>
            <w:t>&lt;OPTIONEEL&gt;</w:t>
          </w:r>
          <w:r w:rsidR="005E0352" w:rsidRPr="006453D0">
            <w:t xml:space="preserve"> </w:t>
          </w:r>
        </w:sdtContent>
      </w:sdt>
      <w:r w:rsidR="004155FA" w:rsidRPr="005E0352">
        <w:rPr>
          <w:highlight w:val="darkGray"/>
        </w:rPr>
        <w:t>Tijdens de Garantieperiode gelden de KPI’s zoals verwoord in Bijlage 6 (SLA)) onverkort.</w:t>
      </w:r>
    </w:p>
    <w:p w14:paraId="125D73C4" w14:textId="77777777" w:rsidR="00EF7DDF" w:rsidRDefault="00CD03CC" w:rsidP="005E0352">
      <w:pPr>
        <w:pStyle w:val="Artikeltekst"/>
        <w:numPr>
          <w:ilvl w:val="0"/>
          <w:numId w:val="0"/>
        </w:numPr>
        <w:ind w:left="720"/>
      </w:pPr>
      <w:sdt>
        <w:sdtPr>
          <w:rPr>
            <w:highlight w:val="darkGray"/>
          </w:rPr>
          <w:id w:val="1613713183"/>
          <w:placeholder>
            <w:docPart w:val="56A78DDF20A745DD921290420FB05F86"/>
          </w:placeholder>
          <w:temporary/>
          <w:showingPlcHdr/>
        </w:sdtPr>
        <w:sdtEndPr/>
        <w:sdtContent>
          <w:r w:rsidR="00EF7DDF" w:rsidRPr="006453D0">
            <w:rPr>
              <w:highlight w:val="green"/>
            </w:rPr>
            <w:t xml:space="preserve">&lt;OF&gt; </w:t>
          </w:r>
        </w:sdtContent>
      </w:sdt>
      <w:r w:rsidR="00EF7DDF" w:rsidRPr="006453D0">
        <w:rPr>
          <w:highlight w:val="darkGray"/>
        </w:rPr>
        <w:t>N.v.t</w:t>
      </w:r>
    </w:p>
    <w:p w14:paraId="262EE30C" w14:textId="56EC4523" w:rsidR="004155FA" w:rsidRDefault="004155FA" w:rsidP="004155FA">
      <w:pPr>
        <w:pStyle w:val="Artikeltekst"/>
      </w:pPr>
      <w:r>
        <w:t xml:space="preserve">Leverancier garandeert bij Verbruiksartikelen de afwezigheid van gebreken tot aan de uiterste expiratiedatum en garandeert dat de Verbruiksartikelen aan de in </w:t>
      </w:r>
      <w:r w:rsidRPr="005E0352">
        <w:rPr>
          <w:highlight w:val="darkGray"/>
        </w:rPr>
        <w:t>Aanbestedingsdocumenten</w:t>
      </w:r>
      <w:r>
        <w:t xml:space="preserve">  opgenomen Eisen voldoen.</w:t>
      </w:r>
    </w:p>
    <w:p w14:paraId="6FC909B7" w14:textId="56C79BC0" w:rsidR="004155FA" w:rsidRDefault="004155FA" w:rsidP="004155FA">
      <w:pPr>
        <w:pStyle w:val="Artikeltekst"/>
      </w:pPr>
      <w:r w:rsidRPr="005E0352">
        <w:rPr>
          <w:highlight w:val="darkGray"/>
        </w:rPr>
        <w:lastRenderedPageBreak/>
        <w:t xml:space="preserve">Het op verzoek van Leverancier uitvoeren van een </w:t>
      </w:r>
      <w:proofErr w:type="spellStart"/>
      <w:r w:rsidRPr="005E0352">
        <w:rPr>
          <w:highlight w:val="darkGray"/>
        </w:rPr>
        <w:t>Recall</w:t>
      </w:r>
      <w:proofErr w:type="spellEnd"/>
      <w:r w:rsidRPr="005E0352">
        <w:rPr>
          <w:highlight w:val="darkGray"/>
        </w:rPr>
        <w:t xml:space="preserve"> t.a.v. Verbruiksartikelen die onderdeel uitmaken Prestatie door UMC laat de aansprakelijkheid van Leverancier onverlet in geval door het geleverde Product al schade (bijvoorbeeld aan de gezondheid van de patiënten) zou zijn ontstaan.</w:t>
      </w:r>
      <w:r w:rsidR="00EF7DDF">
        <w:t xml:space="preserve"> </w:t>
      </w:r>
    </w:p>
    <w:p w14:paraId="0E86A0D4" w14:textId="77777777" w:rsidR="004155FA" w:rsidRDefault="004155FA" w:rsidP="004155FA">
      <w:pPr>
        <w:pStyle w:val="Artikeltekst"/>
      </w:pPr>
      <w:r>
        <w:t xml:space="preserve">Leverancier garandeert dat alle Apparatuur een CE-markering heeft. Leverancier dient er voor te zorgen dat de certificaten betreffende het kwaliteitssysteem van de Apparatuur, conform Medical Device Directive 93/42/EEG of Verordening EU MDR 2017/745 wanneer het een klasse </w:t>
      </w:r>
      <w:proofErr w:type="spellStart"/>
      <w:r>
        <w:t>IIb</w:t>
      </w:r>
      <w:proofErr w:type="spellEnd"/>
      <w:r>
        <w:t xml:space="preserve"> of III betreft, ondertekend zijn door een </w:t>
      </w:r>
      <w:proofErr w:type="spellStart"/>
      <w:r>
        <w:t>notified</w:t>
      </w:r>
      <w:proofErr w:type="spellEnd"/>
      <w:r>
        <w:t xml:space="preserve"> body- en bij  levering een afschrift in bezit wordt gesteld van UMC.</w:t>
      </w:r>
    </w:p>
    <w:p w14:paraId="5DD4957E" w14:textId="77777777" w:rsidR="004155FA" w:rsidRDefault="004155FA" w:rsidP="004155FA">
      <w:pPr>
        <w:pStyle w:val="Artikeltekst"/>
      </w:pPr>
      <w:r>
        <w:t>In aanvulling op artikel 41 en verder van de AIV zal Leverancier UMC onverwijld informeren over alle beschikbare relevante Updates en Upgrades van Apparatuur en Programmatuur.</w:t>
      </w:r>
    </w:p>
    <w:p w14:paraId="3F77F09E" w14:textId="77777777" w:rsidR="004155FA" w:rsidRDefault="004155FA" w:rsidP="004155FA">
      <w:pPr>
        <w:pStyle w:val="Artikeltekst"/>
      </w:pPr>
      <w:r>
        <w:t xml:space="preserve"> Updates van Apparatuur en Programmatuur zijn altijd kosteloos.</w:t>
      </w:r>
    </w:p>
    <w:p w14:paraId="7756C22D" w14:textId="77777777" w:rsidR="004155FA" w:rsidRDefault="004155FA" w:rsidP="004155FA">
      <w:pPr>
        <w:pStyle w:val="Artikeltekst"/>
      </w:pPr>
      <w:r>
        <w:t>Alle Upgrades in het kader van veiligheidseisen en verband houdende met de Wet- en regelgeving, die betrekking hebben op de Apparatuur en Programmatuur worden gedurende de looptijd van deze Overeenkomst kosteloos door Leverancier geleverd en geïmplementeerd bij UMC.</w:t>
      </w:r>
    </w:p>
    <w:p w14:paraId="56641DF3" w14:textId="77777777" w:rsidR="004155FA" w:rsidRPr="00F63B84" w:rsidRDefault="004155FA" w:rsidP="00F63B84">
      <w:pPr>
        <w:pStyle w:val="Artikeltekst"/>
      </w:pPr>
      <w:r>
        <w:t>Voor Updates en Upgrades van Apparatuur en Programmatuur is voorafgaande schriftelijke goedkeuring door UMC noodzakelijk . Implementatie van Updates en Upgrades door Leverancier geschiedt in overleg met UMC. UMC is niet verplicht de Updates en Upgrades te laten implementeren.</w:t>
      </w:r>
    </w:p>
    <w:p w14:paraId="59DDD8CE" w14:textId="187A74AA" w:rsidR="004155FA" w:rsidRDefault="005E0352" w:rsidP="00F63B84">
      <w:pPr>
        <w:pStyle w:val="Artikelnummer"/>
      </w:pPr>
      <w:r>
        <w:t xml:space="preserve"> </w:t>
      </w:r>
      <w:r w:rsidR="004155FA" w:rsidRPr="005E0352">
        <w:rPr>
          <w:highlight w:val="darkGray"/>
        </w:rPr>
        <w:t>Systeemgarantie</w:t>
      </w:r>
      <w:r w:rsidR="004155FA">
        <w:t xml:space="preserve"> </w:t>
      </w:r>
    </w:p>
    <w:p w14:paraId="2ED33566" w14:textId="77777777" w:rsidR="004155FA" w:rsidRPr="005E0352" w:rsidRDefault="004155FA" w:rsidP="004155FA">
      <w:pPr>
        <w:pStyle w:val="Artikeltekst"/>
        <w:rPr>
          <w:highlight w:val="darkGray"/>
        </w:rPr>
      </w:pPr>
      <w:r w:rsidRPr="005E0352">
        <w:rPr>
          <w:highlight w:val="darkGray"/>
        </w:rPr>
        <w:t xml:space="preserve">Onverminderd de Garantie van artikel 8 garandeert Leverancier gedurende een periode van 10 jaar na Acceptatie dat de geleverde Apparatuur en Programmatuur naar behoren functioneert binnen het Systeem en daarbij voldoet aan de technische, functionele en operationele Eisen zoals vastgelegd in de Aanbestedingsdocumenten en het </w:t>
      </w:r>
      <w:proofErr w:type="spellStart"/>
      <w:r w:rsidRPr="005E0352">
        <w:rPr>
          <w:highlight w:val="darkGray"/>
        </w:rPr>
        <w:t>PvEW</w:t>
      </w:r>
      <w:proofErr w:type="spellEnd"/>
      <w:r w:rsidRPr="005E0352">
        <w:rPr>
          <w:highlight w:val="darkGray"/>
        </w:rPr>
        <w:t xml:space="preserve"> of Offerteaanvraag. Indien de Apparatuur of Programmatuur niet naar behoren functioneert binnen het Systeem is Leverancier gehouden conform het bepaalde in dit artikel en artikel 8 te bewerkstelligen dat deze situatie alsnog zonder extra kosten voor UMC intreedt (“Systeemgarantie”). </w:t>
      </w:r>
    </w:p>
    <w:p w14:paraId="77B4465E" w14:textId="77777777" w:rsidR="004155FA" w:rsidRPr="005E0352" w:rsidRDefault="004155FA" w:rsidP="004155FA">
      <w:pPr>
        <w:pStyle w:val="Artikeltekst"/>
        <w:rPr>
          <w:highlight w:val="darkGray"/>
        </w:rPr>
      </w:pPr>
      <w:r w:rsidRPr="005E0352">
        <w:rPr>
          <w:highlight w:val="darkGray"/>
        </w:rPr>
        <w:t>De Systeemgarantie als bedoeld in lid 1 van dit artikel strekt zich mede uit tot in opdracht van Leverancier door derden toegeleverde of gefabriceerde onderdelen van de Apparatuur of uitgevoerde werkzaamheden aan de Apparatuur.</w:t>
      </w:r>
    </w:p>
    <w:p w14:paraId="59FC8CD1" w14:textId="77777777" w:rsidR="004155FA" w:rsidRPr="005E0352" w:rsidRDefault="004155FA" w:rsidP="004155FA">
      <w:pPr>
        <w:pStyle w:val="Artikeltekst"/>
        <w:rPr>
          <w:highlight w:val="darkGray"/>
        </w:rPr>
      </w:pPr>
      <w:r w:rsidRPr="005E0352">
        <w:rPr>
          <w:highlight w:val="darkGray"/>
        </w:rPr>
        <w:t xml:space="preserve">Leverancier verplicht zich ertoe om gedurende de periode van de Systeemgarantie - in geval van wijzigingen in de relevante wet- en regelgeving UMC hierover zoveel mogelijk voorafgaand en tijdig te informeren. De Apparatuur en/of Programmatuur d </w:t>
      </w:r>
      <w:proofErr w:type="spellStart"/>
      <w:r w:rsidRPr="005E0352">
        <w:rPr>
          <w:highlight w:val="darkGray"/>
        </w:rPr>
        <w:t>ient</w:t>
      </w:r>
      <w:proofErr w:type="spellEnd"/>
      <w:r w:rsidRPr="005E0352">
        <w:rPr>
          <w:highlight w:val="darkGray"/>
        </w:rPr>
        <w:t xml:space="preserve"> door Leverancier  tijdig te worden aangepast overeenkomstig deze wijzigingen in de relevante wet- en regelgeving.</w:t>
      </w:r>
    </w:p>
    <w:p w14:paraId="48B313C1" w14:textId="77777777" w:rsidR="004155FA" w:rsidRDefault="004155FA" w:rsidP="00F63B84">
      <w:pPr>
        <w:pStyle w:val="Artikeltekst"/>
      </w:pPr>
      <w:r w:rsidRPr="005E0352">
        <w:rPr>
          <w:highlight w:val="darkGray"/>
        </w:rPr>
        <w:t xml:space="preserve">Twaalf maanden voor het einde van de Systeemgarantie treden Partijen in overleg over de vraag of, en zo ja onder welke voorwaarden c.q. maatregelen in het kader van groot onderhoud/revisie, de Systeemgarantie kan worden verlengd. Van dit overleg wordt een </w:t>
      </w:r>
      <w:r w:rsidRPr="005E0352">
        <w:rPr>
          <w:highlight w:val="darkGray"/>
        </w:rPr>
        <w:lastRenderedPageBreak/>
        <w:t>schriftelijk door beide Partijen ondertekend verslag gemaakt waarin de bevindingen en besluiten worden vastgelegd.</w:t>
      </w:r>
    </w:p>
    <w:p w14:paraId="1909A72F" w14:textId="77777777" w:rsidR="004155FA" w:rsidRDefault="004155FA" w:rsidP="00F63B84">
      <w:pPr>
        <w:pStyle w:val="Artikelnummer"/>
      </w:pPr>
      <w:r>
        <w:t>Leverbaarheid Reserve-onderdelen en</w:t>
      </w:r>
      <w:r w:rsidR="00913584">
        <w:t>/of</w:t>
      </w:r>
      <w:r>
        <w:t xml:space="preserve"> Verbruiksartikelen behorend bij Apparatuur </w:t>
      </w:r>
    </w:p>
    <w:p w14:paraId="225F8846" w14:textId="61400E15" w:rsidR="004155FA" w:rsidRPr="005E0352" w:rsidRDefault="004155FA" w:rsidP="004155FA">
      <w:pPr>
        <w:pStyle w:val="Artikeltekst"/>
        <w:rPr>
          <w:highlight w:val="darkGray"/>
        </w:rPr>
      </w:pPr>
      <w:r>
        <w:t>UMC heeft gedurende de Systeemgarantie recht op levering door Leverancier van alle Reserve-onderdelen en</w:t>
      </w:r>
      <w:r w:rsidR="00913584">
        <w:t>/of</w:t>
      </w:r>
      <w:r>
        <w:t xml:space="preserve"> Verbruiksartikelen behorend bij de Apparatuur, </w:t>
      </w:r>
      <w:r w:rsidRPr="005E0352">
        <w:rPr>
          <w:highlight w:val="darkGray"/>
        </w:rPr>
        <w:t xml:space="preserve">tegen prijzen als vastgelegd in het Prijzenblad. Deze prijzen mogen die jaarlijks stijgen met maximaal het toe passelijke prijsindexcijfer NZA van het voorafgaande kalenderjaar ( </w:t>
      </w:r>
      <w:r w:rsidR="0003529C">
        <w:rPr>
          <w:highlight w:val="darkGray"/>
        </w:rPr>
        <w:t>2026</w:t>
      </w:r>
      <w:r w:rsidRPr="005E0352">
        <w:rPr>
          <w:highlight w:val="darkGray"/>
        </w:rPr>
        <w:t xml:space="preserve">  is 0) gedurende de gebruikelijke levensduur van de Apparatuur, voor de periode van de Systeemgarantie. </w:t>
      </w:r>
    </w:p>
    <w:p w14:paraId="45FBA2DF" w14:textId="77777777" w:rsidR="004155FA" w:rsidRDefault="004155FA" w:rsidP="00F63B84">
      <w:pPr>
        <w:pStyle w:val="Artikeltekst"/>
      </w:pPr>
      <w:r>
        <w:t xml:space="preserve">Indien de (originele) Reserve-onderdelen </w:t>
      </w:r>
      <w:r w:rsidR="00913584">
        <w:t>en/</w:t>
      </w:r>
      <w:r>
        <w:t xml:space="preserve">of Verbruiksartikelen niet meer beschikbaar (dreigen te) zijn, is Leverancier gehouden om UMC onverwijld in kennis te stellen en binnen de oorspronkelijk overeengekomen levertermijn een kwalitatief gelijkwaardig alternatief te verzorgen. UMC is niet gehouden akkoord te gaan met een door Leverancier aangeboden alternatief. Indien de gevraagde Reserve-onderdelen </w:t>
      </w:r>
      <w:r w:rsidR="00913584">
        <w:t>en/</w:t>
      </w:r>
      <w:r>
        <w:t xml:space="preserve">of Verbruiksartikelen bij een derde betrokken kunnen worden, stelt Leverancier na akkoord van UMC, alles in het werk deze Reserve-onderdelen </w:t>
      </w:r>
      <w:r w:rsidR="00913584">
        <w:t>en/</w:t>
      </w:r>
      <w:r>
        <w:t>of Verbruiksartikelen bij die derde te kopen en aan UMC door te leveren, op eigen kosten van Leverancier. Eventuele lagere prijzen dienen door Leverancier aan UMC te worden doorberekend; bij hogere prijzen van de Reserve-onderdelen en</w:t>
      </w:r>
      <w:r w:rsidR="00913584">
        <w:t>/of</w:t>
      </w:r>
      <w:r>
        <w:t xml:space="preserve"> Verbruiksartikelen dan de oorspronkelijke onderdelen, komt het verschil voor rekening van Leverancier. Dit laat onverlet dat Leverancier aansprakelijk is voor eventuele schade (waaronder begrepen waaronder eventueel versnelde afschrijving van de Apparatuur) door UMC geleden als gevolg van het niet meer beschikbaar zijn van Reserveonderdelen </w:t>
      </w:r>
      <w:r w:rsidR="00913584">
        <w:t>en/</w:t>
      </w:r>
      <w:r>
        <w:t>of Verbruiksartikelen.</w:t>
      </w:r>
    </w:p>
    <w:p w14:paraId="61A41CC0" w14:textId="6CC3BEC7" w:rsidR="005E0352" w:rsidRDefault="00B15F8B" w:rsidP="005038E6">
      <w:pPr>
        <w:pStyle w:val="Artikeltekst"/>
      </w:pPr>
      <w:proofErr w:type="spellStart"/>
      <w:ins w:id="4" w:author="Ramkema, M.D. (Marja)" w:date="2025-12-23T16:21:00Z" w16du:dateUtc="2025-12-23T15:21:00Z">
        <w:r>
          <w:t>ilana</w:t>
        </w:r>
      </w:ins>
      <w:proofErr w:type="spellEnd"/>
    </w:p>
    <w:p w14:paraId="6FEFE67C" w14:textId="77777777" w:rsidR="004155FA" w:rsidRDefault="004155FA" w:rsidP="005E0352">
      <w:pPr>
        <w:pStyle w:val="Artikeltekst"/>
        <w:numPr>
          <w:ilvl w:val="0"/>
          <w:numId w:val="0"/>
        </w:numPr>
        <w:ind w:left="720"/>
      </w:pPr>
      <w:r w:rsidRPr="005E0352">
        <w:rPr>
          <w:highlight w:val="darkGray"/>
        </w:rPr>
        <w:t>UMC heeft het recht gedurende de duur van de Systeemgarantie zelf Reserveonderdelen aan te schaffen bij Leverancier waarbij een kortingspercentage van &lt;percentage invullen&gt; % t.o.v. lijstprijzen uit het Prijzenblad geldt. Onderdelen die een kortere verwachte levensduur hebben dan 10 jaar en duurder zijn dan € 1000,- (incl. btw) zijn door Leverancier in het Prijzenblad gespecificeerd. Prijzen zijn opgenomen in Bijlage 5. De maximaal toegestane prijsstijging per jaar van Reserve-onderdelen en Verbruiksartikelen is een verhoging met het prijsindexcijfer materiële kosten NZA (</w:t>
      </w:r>
      <w:sdt>
        <w:sdtPr>
          <w:rPr>
            <w:highlight w:val="darkGray"/>
          </w:rPr>
          <w:tag w:val="Jaartal Invullen"/>
          <w:id w:val="1238833390"/>
          <w:placeholder>
            <w:docPart w:val="EE82241B67C540439B6B00540E492911"/>
          </w:placeholder>
          <w:temporary/>
          <w:showingPlcHdr/>
          <w15:dataBinding w:xpath="/ns0:ccMapDocument[1]/[1]" w:storeItemID="{00000000-0000-0000-0000-000000000000}"/>
        </w:sdtPr>
        <w:sdtEndPr/>
        <w:sdtContent>
          <w:r w:rsidR="005E0352" w:rsidRPr="005E0352">
            <w:rPr>
              <w:rStyle w:val="Tekstvantijdelijkeaanduiding"/>
              <w:highlight w:val="darkGray"/>
            </w:rPr>
            <w:t>[jaartal invullen]</w:t>
          </w:r>
        </w:sdtContent>
      </w:sdt>
      <w:r w:rsidRPr="005E0352">
        <w:rPr>
          <w:highlight w:val="darkGray"/>
        </w:rPr>
        <w:t xml:space="preserve"> is 0) van het voorafgaande kalenderjaar.</w:t>
      </w:r>
      <w:r w:rsidR="00EF7DDF">
        <w:t xml:space="preserve"> </w:t>
      </w:r>
      <w:sdt>
        <w:sdtPr>
          <w:rPr>
            <w:highlight w:val="darkGray"/>
          </w:rPr>
          <w:id w:val="-79752366"/>
          <w:placeholder>
            <w:docPart w:val="8C38EB39A65D4E959D94B195B49875A6"/>
          </w:placeholder>
          <w:temporary/>
          <w:showingPlcHdr/>
        </w:sdtPr>
        <w:sdtEndPr/>
        <w:sdtContent>
          <w:r w:rsidR="00EF7DDF" w:rsidRPr="006453D0">
            <w:rPr>
              <w:highlight w:val="green"/>
            </w:rPr>
            <w:t xml:space="preserve">&lt;OF&gt; </w:t>
          </w:r>
        </w:sdtContent>
      </w:sdt>
      <w:r w:rsidR="00EF7DDF" w:rsidRPr="006453D0">
        <w:rPr>
          <w:highlight w:val="darkGray"/>
        </w:rPr>
        <w:t>N.v.t</w:t>
      </w:r>
    </w:p>
    <w:p w14:paraId="616A2319" w14:textId="77777777" w:rsidR="004155FA" w:rsidRDefault="00CD03CC" w:rsidP="004155FA">
      <w:pPr>
        <w:pStyle w:val="Artikeltekst"/>
      </w:pPr>
      <w:sdt>
        <w:sdtPr>
          <w:id w:val="-638340313"/>
          <w:placeholder>
            <w:docPart w:val="4D1D00C0C56E40AFA7D2B7055DA8BC83"/>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 xml:space="preserve">Leverancier houdt de Verbruiksartikelen beschikbaar voor UMC gedurende de duur van de Systeemgarantie, met inachtneming van het volgende: </w:t>
      </w:r>
    </w:p>
    <w:p w14:paraId="3FD16041" w14:textId="6FC11404" w:rsidR="004155FA" w:rsidRDefault="004155FA" w:rsidP="00F63B84">
      <w:pPr>
        <w:pStyle w:val="lijstabc"/>
      </w:pPr>
      <w:r>
        <w:t xml:space="preserve">Prijzen conform Prijzenblad (Bijlage </w:t>
      </w:r>
      <w:ins w:id="5" w:author="Ramkema, M.D. (Marja)" w:date="2025-12-23T16:21:00Z" w16du:dateUtc="2025-12-23T15:21:00Z">
        <w:r w:rsidR="00B15F8B">
          <w:t>xx</w:t>
        </w:r>
      </w:ins>
      <w:del w:id="6" w:author="Ramkema, M.D. (Marja)" w:date="2025-12-23T16:21:00Z" w16du:dateUtc="2025-12-23T15:21:00Z">
        <w:r w:rsidDel="00B15F8B">
          <w:delText>7</w:delText>
        </w:r>
      </w:del>
      <w:r>
        <w:t>). De maximaal  toegestane bruto prijsstijging per jaar is een verhoging met het prijsindexcijfer materiële kosten NZA (</w:t>
      </w:r>
      <w:sdt>
        <w:sdtPr>
          <w:rPr>
            <w:highlight w:val="darkGray"/>
          </w:rPr>
          <w:tag w:val="Jaartal Invullen"/>
          <w:id w:val="-428284700"/>
          <w:placeholder>
            <w:docPart w:val="5ACACEE0A0974933A89DE56157AE3062"/>
          </w:placeholder>
          <w:temporary/>
          <w:showingPlcHdr/>
          <w15:dataBinding w:xpath="/ns0:ccMapDocument[1]/[1]" w:storeItemID="{00000000-0000-0000-0000-000000000000}"/>
        </w:sdtPr>
        <w:sdtEndPr/>
        <w:sdtContent>
          <w:r w:rsidR="005E0352" w:rsidRPr="005E0352">
            <w:rPr>
              <w:rStyle w:val="Tekstvantijdelijkeaanduiding"/>
              <w:highlight w:val="darkGray"/>
            </w:rPr>
            <w:t>[jaartal invullen]</w:t>
          </w:r>
        </w:sdtContent>
      </w:sdt>
      <w:r>
        <w:t xml:space="preserve">  is 0) van het voorafgaande kalenderjaar.</w:t>
      </w:r>
    </w:p>
    <w:p w14:paraId="5E668636" w14:textId="77777777" w:rsidR="004155FA" w:rsidRDefault="004155FA" w:rsidP="00F63B84">
      <w:pPr>
        <w:pStyle w:val="lijstabc"/>
      </w:pPr>
      <w:r>
        <w:t xml:space="preserve">Voldoen aan de KPI’s zoals vastgelegd in de Bijlage 6 (SLA) </w:t>
      </w:r>
    </w:p>
    <w:p w14:paraId="1E37B556" w14:textId="77777777" w:rsidR="004155FA" w:rsidRDefault="00CD03CC" w:rsidP="004155FA">
      <w:pPr>
        <w:pStyle w:val="Artikeltekst"/>
      </w:pPr>
      <w:sdt>
        <w:sdtPr>
          <w:id w:val="841286968"/>
          <w:placeholder>
            <w:docPart w:val="061B8EE746CA4A93B86F4332A3F3A0D0"/>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Leverancier verbeurt per overtreding van artikel 10 lid 4 onder b een contractuele boete van € 1.000,- per gebeurtenis, onverlet de schadevergoedingsverplichtingen van Leverancier jegens UMC.</w:t>
      </w:r>
    </w:p>
    <w:p w14:paraId="5A347769" w14:textId="77777777" w:rsidR="004155FA" w:rsidRDefault="00CD03CC" w:rsidP="004155FA">
      <w:pPr>
        <w:pStyle w:val="Artikeltekst"/>
      </w:pPr>
      <w:sdt>
        <w:sdtPr>
          <w:id w:val="1761712976"/>
          <w:placeholder>
            <w:docPart w:val="DF3FB5C117B049418749E729E0C0BFA3"/>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 xml:space="preserve">Indien Leverancier herhaaldelijk niet aan de KPI´s van artikel 10.4 onder b zoals uitgewerkt in Bijlage 6 (SLA) voldoet heeft UMC het recht tussentijds de Overeenkomst direct te beëindigen. De terugkoopregeling (artikel 12 ) treedt hierbij in werking. </w:t>
      </w:r>
    </w:p>
    <w:p w14:paraId="29D5E8D0" w14:textId="77777777" w:rsidR="004155FA" w:rsidRDefault="00CD03CC" w:rsidP="00F63B84">
      <w:pPr>
        <w:pStyle w:val="Artikeltekst"/>
      </w:pPr>
      <w:sdt>
        <w:sdtPr>
          <w:id w:val="2037000612"/>
          <w:placeholder>
            <w:docPart w:val="AD452A8D2D9444D293A46C56B4490138"/>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 xml:space="preserve">Indien Verbruiksartikelen niet aan de betreffende productspecificaties zoals vastgelegd in Bijlage 3 en 10 voldoen, heeft UMC het recht op vervanging van het betreffende Verbruiksartikel of restitutie van de daarvoor door UMC betaalde koopprijs onverminderd het recht op vergoeding van alle schade conform artikel 19 AIV. </w:t>
      </w:r>
    </w:p>
    <w:p w14:paraId="0E513C19" w14:textId="77777777" w:rsidR="004155FA" w:rsidRDefault="004155FA" w:rsidP="00F63B84">
      <w:pPr>
        <w:pStyle w:val="Artikelnummer"/>
      </w:pPr>
      <w:r>
        <w:t>Onderhoud</w:t>
      </w:r>
    </w:p>
    <w:p w14:paraId="5D7B37F6" w14:textId="77777777" w:rsidR="004155FA" w:rsidRDefault="00CD03CC" w:rsidP="004155FA">
      <w:pPr>
        <w:pStyle w:val="Artikeltekst"/>
      </w:pPr>
      <w:sdt>
        <w:sdtPr>
          <w:id w:val="-1320871749"/>
          <w:placeholder>
            <w:docPart w:val="07FA3FD858844EC2874A79E1F6EA6008"/>
          </w:placeholder>
          <w:temporary/>
          <w:showingPlcHdr/>
        </w:sdtPr>
        <w:sdtEndPr/>
        <w:sdtContent>
          <w:r w:rsidR="005E0352" w:rsidRPr="006453D0">
            <w:rPr>
              <w:highlight w:val="green"/>
            </w:rPr>
            <w:t>&lt;OPTIONEEL&gt;</w:t>
          </w:r>
          <w:r w:rsidR="005E0352" w:rsidRPr="006453D0">
            <w:t xml:space="preserve"> </w:t>
          </w:r>
        </w:sdtContent>
      </w:sdt>
      <w:r w:rsidR="004155FA" w:rsidRPr="005E0352">
        <w:rPr>
          <w:highlight w:val="darkGray"/>
        </w:rPr>
        <w:t xml:space="preserve">Leverancier dient onderhoud aan de Apparatuur en Programmatuur te leveren gedurende de periode van de Systeemgarantie conform de Aanbestedingsdocumenten en het </w:t>
      </w:r>
      <w:proofErr w:type="spellStart"/>
      <w:r w:rsidR="004155FA" w:rsidRPr="005E0352">
        <w:rPr>
          <w:highlight w:val="darkGray"/>
        </w:rPr>
        <w:t>PvWE</w:t>
      </w:r>
      <w:proofErr w:type="spellEnd"/>
      <w:r w:rsidR="004155FA" w:rsidRPr="005E0352">
        <w:rPr>
          <w:highlight w:val="darkGray"/>
        </w:rPr>
        <w:t xml:space="preserve"> of de Offerteaanvraag, opdat de Prestatie gedurende die periode blijft functioneren conform het Overeengekomen gebruik.</w:t>
      </w:r>
      <w:r w:rsidR="004155FA">
        <w:t xml:space="preserve"> </w:t>
      </w:r>
      <w:sdt>
        <w:sdtPr>
          <w:rPr>
            <w:highlight w:val="darkGray"/>
          </w:rPr>
          <w:id w:val="-1792355400"/>
          <w:placeholder>
            <w:docPart w:val="06BB687AB9DE44638D1D8776EFE88D41"/>
          </w:placeholder>
          <w:temporary/>
          <w:showingPlcHdr/>
        </w:sdtPr>
        <w:sdtEndPr/>
        <w:sdtContent>
          <w:r w:rsidR="00EF7DDF" w:rsidRPr="006453D0">
            <w:rPr>
              <w:highlight w:val="green"/>
            </w:rPr>
            <w:t xml:space="preserve">&lt;OF&gt; </w:t>
          </w:r>
        </w:sdtContent>
      </w:sdt>
      <w:r w:rsidR="00EF7DDF" w:rsidRPr="006453D0">
        <w:rPr>
          <w:highlight w:val="darkGray"/>
        </w:rPr>
        <w:t>N.v.t</w:t>
      </w:r>
    </w:p>
    <w:p w14:paraId="5B1ED100" w14:textId="77777777" w:rsidR="00F63B84" w:rsidRDefault="00CD03CC" w:rsidP="00F63B84">
      <w:pPr>
        <w:pStyle w:val="Artikeltekst"/>
      </w:pPr>
      <w:sdt>
        <w:sdtPr>
          <w:id w:val="27693617"/>
          <w:placeholder>
            <w:docPart w:val="BB9D5106BCA24FF881EFA312B1294942"/>
          </w:placeholder>
          <w:temporary/>
          <w:showingPlcHdr/>
        </w:sdtPr>
        <w:sdtEndPr/>
        <w:sdtContent>
          <w:r w:rsidR="005E0352" w:rsidRPr="006453D0">
            <w:rPr>
              <w:highlight w:val="green"/>
            </w:rPr>
            <w:t>&lt;OPTIONEEL&gt;</w:t>
          </w:r>
          <w:r w:rsidR="005E0352" w:rsidRPr="006453D0">
            <w:t xml:space="preserve"> </w:t>
          </w:r>
        </w:sdtContent>
      </w:sdt>
    </w:p>
    <w:p w14:paraId="4844D7C6" w14:textId="77777777" w:rsidR="00F63B84" w:rsidRPr="00977FE8" w:rsidRDefault="004155FA" w:rsidP="00F63B84">
      <w:pPr>
        <w:pStyle w:val="lijst123"/>
        <w:rPr>
          <w:highlight w:val="darkGray"/>
        </w:rPr>
      </w:pPr>
      <w:r w:rsidRPr="00977FE8">
        <w:rPr>
          <w:highlight w:val="darkGray"/>
        </w:rPr>
        <w:t xml:space="preserve">Het verdere door Leverancier te verrichten onderhoud aan de Prestatie is vastgelegd in bijlage </w:t>
      </w:r>
      <w:sdt>
        <w:sdtPr>
          <w:rPr>
            <w:highlight w:val="darkGray"/>
          </w:rPr>
          <w:tag w:val="Invullen"/>
          <w:id w:val="-462114281"/>
          <w:placeholder>
            <w:docPart w:val="CF6CCFE74CE944E99EABDE53E3AE67B2"/>
          </w:placeholder>
          <w:temporary/>
          <w:showingPlcHdr/>
          <w15:dataBinding w:xpath="/ns0:ccMapDocument[1]/[1]" w:storeItemID="{00000000-0000-0000-0000-000000000000}"/>
        </w:sdtPr>
        <w:sdtEndPr/>
        <w:sdtContent>
          <w:r w:rsidR="005E0352" w:rsidRPr="00977FE8">
            <w:rPr>
              <w:rStyle w:val="Tekstvantijdelijkeaanduiding"/>
              <w:highlight w:val="darkGray"/>
            </w:rPr>
            <w:t>[invullen]</w:t>
          </w:r>
        </w:sdtContent>
      </w:sdt>
      <w:r w:rsidRPr="00977FE8">
        <w:rPr>
          <w:highlight w:val="darkGray"/>
        </w:rPr>
        <w:t xml:space="preserve">  bij deze Overeenkomst.  </w:t>
      </w:r>
    </w:p>
    <w:p w14:paraId="14169A8D" w14:textId="77777777" w:rsidR="00F63B84" w:rsidRPr="00977FE8" w:rsidRDefault="005E0352" w:rsidP="00F63B84">
      <w:pPr>
        <w:pStyle w:val="lijst123"/>
        <w:numPr>
          <w:ilvl w:val="0"/>
          <w:numId w:val="0"/>
        </w:numPr>
        <w:ind w:left="1418"/>
        <w:rPr>
          <w:highlight w:val="darkGray"/>
        </w:rPr>
      </w:pPr>
      <w:r w:rsidRPr="00977FE8">
        <w:rPr>
          <w:highlight w:val="darkGray"/>
        </w:rPr>
        <w:t xml:space="preserve">&lt;OPTIONEEL&gt;  </w:t>
      </w:r>
      <w:proofErr w:type="spellStart"/>
      <w:r w:rsidR="004155FA" w:rsidRPr="00977FE8">
        <w:rPr>
          <w:highlight w:val="darkGray"/>
        </w:rPr>
        <w:t>danwel</w:t>
      </w:r>
      <w:proofErr w:type="spellEnd"/>
      <w:r w:rsidR="004155FA" w:rsidRPr="00977FE8">
        <w:rPr>
          <w:highlight w:val="darkGray"/>
        </w:rPr>
        <w:t xml:space="preserve">: </w:t>
      </w:r>
    </w:p>
    <w:p w14:paraId="4233E1F9" w14:textId="77777777" w:rsidR="004155FA" w:rsidRPr="00977FE8" w:rsidRDefault="004155FA" w:rsidP="005038E6">
      <w:pPr>
        <w:pStyle w:val="lijst123"/>
        <w:rPr>
          <w:highlight w:val="darkGray"/>
        </w:rPr>
      </w:pPr>
      <w:r w:rsidRPr="00977FE8">
        <w:rPr>
          <w:highlight w:val="darkGray"/>
        </w:rPr>
        <w:t xml:space="preserve">De tussen Partijen gesloten Serviceovereenkomst (model </w:t>
      </w:r>
      <w:proofErr w:type="spellStart"/>
      <w:r w:rsidRPr="00977FE8">
        <w:rPr>
          <w:highlight w:val="darkGray"/>
        </w:rPr>
        <w:t>Wibaz</w:t>
      </w:r>
      <w:proofErr w:type="spellEnd"/>
      <w:r w:rsidRPr="00977FE8">
        <w:rPr>
          <w:highlight w:val="darkGray"/>
        </w:rPr>
        <w:t xml:space="preserve">), waarbij geldt dat alleen artikel 1, 2  tot en met 7 en artikel 15 van de </w:t>
      </w:r>
      <w:proofErr w:type="spellStart"/>
      <w:r w:rsidRPr="00977FE8">
        <w:rPr>
          <w:highlight w:val="darkGray"/>
        </w:rPr>
        <w:t>Wibaz</w:t>
      </w:r>
      <w:proofErr w:type="spellEnd"/>
      <w:r w:rsidRPr="00977FE8">
        <w:rPr>
          <w:highlight w:val="darkGray"/>
        </w:rPr>
        <w:t xml:space="preserve"> aanvullend van toepassing zijn op deze Overeenkomst , de Begrippen uit deze Overeenkomst prevaleren boven de begrippen uit de </w:t>
      </w:r>
      <w:proofErr w:type="spellStart"/>
      <w:r w:rsidRPr="00977FE8">
        <w:rPr>
          <w:highlight w:val="darkGray"/>
        </w:rPr>
        <w:t>Wibaz</w:t>
      </w:r>
      <w:proofErr w:type="spellEnd"/>
      <w:r w:rsidRPr="00977FE8">
        <w:rPr>
          <w:highlight w:val="darkGray"/>
        </w:rPr>
        <w:t xml:space="preserve">. </w:t>
      </w:r>
      <w:r w:rsidR="00F63B84" w:rsidRPr="00977FE8">
        <w:rPr>
          <w:highlight w:val="darkGray"/>
        </w:rPr>
        <w:br/>
      </w:r>
      <w:r w:rsidRPr="00977FE8">
        <w:rPr>
          <w:highlight w:val="darkGray"/>
        </w:rPr>
        <w:t xml:space="preserve">Ten aanzien van de in de </w:t>
      </w:r>
      <w:proofErr w:type="spellStart"/>
      <w:r w:rsidRPr="00977FE8">
        <w:rPr>
          <w:highlight w:val="darkGray"/>
        </w:rPr>
        <w:t>Wibaz</w:t>
      </w:r>
      <w:proofErr w:type="spellEnd"/>
      <w:r w:rsidRPr="00977FE8">
        <w:rPr>
          <w:highlight w:val="darkGray"/>
        </w:rPr>
        <w:t xml:space="preserve"> gebruikte definities / artikelen geldt het volgende:</w:t>
      </w:r>
    </w:p>
    <w:p w14:paraId="5B70E3A0" w14:textId="77777777" w:rsidR="00F63B84" w:rsidRPr="00977FE8" w:rsidRDefault="004155FA" w:rsidP="0060760E">
      <w:pPr>
        <w:pStyle w:val="Lijstopsomteken"/>
        <w:ind w:left="1843"/>
        <w:rPr>
          <w:highlight w:val="darkGray"/>
        </w:rPr>
      </w:pPr>
      <w:r w:rsidRPr="00977FE8">
        <w:rPr>
          <w:highlight w:val="darkGray"/>
        </w:rPr>
        <w:t xml:space="preserve">Artikel 1 lid 1.1: De in de </w:t>
      </w:r>
      <w:proofErr w:type="spellStart"/>
      <w:r w:rsidRPr="00977FE8">
        <w:rPr>
          <w:highlight w:val="darkGray"/>
        </w:rPr>
        <w:t>Wibaz</w:t>
      </w:r>
      <w:proofErr w:type="spellEnd"/>
      <w:r w:rsidRPr="00977FE8">
        <w:rPr>
          <w:highlight w:val="darkGray"/>
        </w:rPr>
        <w:t xml:space="preserve"> gebruikte definitie `Apparatuur` dient steeds  te worden gelezen als `Apparatuur in gebruik zijnde bij Opdrachtgever / UMC`.</w:t>
      </w:r>
    </w:p>
    <w:p w14:paraId="14D9469F" w14:textId="77777777" w:rsidR="00F63B84" w:rsidRPr="00977FE8" w:rsidRDefault="004155FA" w:rsidP="0060760E">
      <w:pPr>
        <w:pStyle w:val="Lijstopsomteken"/>
        <w:ind w:left="1843"/>
        <w:rPr>
          <w:highlight w:val="darkGray"/>
        </w:rPr>
      </w:pPr>
      <w:r w:rsidRPr="00977FE8">
        <w:rPr>
          <w:highlight w:val="darkGray"/>
        </w:rPr>
        <w:t>Artikel 2 1e alinea: in het Beschrijvend Document / de Offerteaanvraag is vastgelegd welke servicemodules van toepassing zijn waarop de door Leverancier aangeboden Prijzen zijn gebaseerd.</w:t>
      </w:r>
    </w:p>
    <w:p w14:paraId="6E76FEE7" w14:textId="77777777" w:rsidR="00F63B84" w:rsidRPr="00977FE8" w:rsidRDefault="004155FA" w:rsidP="0060760E">
      <w:pPr>
        <w:pStyle w:val="Lijstopsomteken"/>
        <w:ind w:left="1843"/>
        <w:rPr>
          <w:highlight w:val="darkGray"/>
        </w:rPr>
      </w:pPr>
      <w:r w:rsidRPr="00977FE8">
        <w:rPr>
          <w:highlight w:val="darkGray"/>
        </w:rPr>
        <w:t xml:space="preserve">Artikel 2.3 ten aanzien van Periodiek onderhoud geldt dat </w:t>
      </w:r>
      <w:sdt>
        <w:sdtPr>
          <w:rPr>
            <w:highlight w:val="darkGray"/>
          </w:rPr>
          <w:tag w:val="Invullen"/>
          <w:id w:val="-1428722886"/>
          <w:placeholder>
            <w:docPart w:val="A7B9E81216924FE69E47360E00C3DF12"/>
          </w:placeholder>
          <w:temporary/>
          <w:showingPlcHdr/>
          <w15:dataBinding w:xpath="/ns0:ccMapDocument[1]/[1]" w:storeItemID="{00000000-0000-0000-0000-000000000000}"/>
        </w:sdtPr>
        <w:sdtEndPr/>
        <w:sdtContent>
          <w:r w:rsidR="005E0352" w:rsidRPr="00977FE8">
            <w:rPr>
              <w:rStyle w:val="Tekstvantijdelijkeaanduiding"/>
              <w:highlight w:val="darkGray"/>
            </w:rPr>
            <w:t>[invullen]</w:t>
          </w:r>
        </w:sdtContent>
      </w:sdt>
    </w:p>
    <w:p w14:paraId="661DC626" w14:textId="77777777" w:rsidR="00F63B84" w:rsidRPr="00977FE8" w:rsidRDefault="004155FA" w:rsidP="0060760E">
      <w:pPr>
        <w:pStyle w:val="Lijstopsomteken"/>
        <w:ind w:left="1843"/>
        <w:rPr>
          <w:highlight w:val="darkGray"/>
        </w:rPr>
      </w:pPr>
      <w:r w:rsidRPr="00977FE8">
        <w:rPr>
          <w:highlight w:val="darkGray"/>
        </w:rPr>
        <w:t xml:space="preserve">Artikel 2.4 ten aanzien van Correctief onderhoud geldt dat </w:t>
      </w:r>
      <w:sdt>
        <w:sdtPr>
          <w:rPr>
            <w:highlight w:val="darkGray"/>
          </w:rPr>
          <w:tag w:val="Invullen"/>
          <w:id w:val="-28104896"/>
          <w:placeholder>
            <w:docPart w:val="53C5FF93D5834D3D888D008CED821598"/>
          </w:placeholder>
          <w:temporary/>
          <w:showingPlcHdr/>
          <w15:dataBinding w:xpath="/ns0:ccMapDocument[1]/[1]" w:storeItemID="{00000000-0000-0000-0000-000000000000}"/>
        </w:sdtPr>
        <w:sdtEndPr/>
        <w:sdtContent>
          <w:r w:rsidR="005E0352" w:rsidRPr="00977FE8">
            <w:rPr>
              <w:rStyle w:val="Tekstvantijdelijkeaanduiding"/>
              <w:highlight w:val="darkGray"/>
            </w:rPr>
            <w:t>[invullen]</w:t>
          </w:r>
        </w:sdtContent>
      </w:sdt>
      <w:r w:rsidR="005E0352" w:rsidRPr="00977FE8">
        <w:rPr>
          <w:highlight w:val="darkGray"/>
        </w:rPr>
        <w:t xml:space="preserve"> </w:t>
      </w:r>
    </w:p>
    <w:p w14:paraId="1F477EBE" w14:textId="77777777" w:rsidR="004155FA" w:rsidRDefault="004155FA" w:rsidP="0060760E">
      <w:pPr>
        <w:pStyle w:val="Lijstopsomteken"/>
        <w:ind w:left="1843"/>
        <w:rPr>
          <w:highlight w:val="darkGray"/>
        </w:rPr>
      </w:pPr>
      <w:r w:rsidRPr="00977FE8">
        <w:rPr>
          <w:highlight w:val="darkGray"/>
        </w:rPr>
        <w:t>Artikel 2.7 ten aanzien van acceptatie geldt het Acceptatieprotocol en de Acceptatieprocedure (bijlage 8 bij deze Overeenkomst).</w:t>
      </w:r>
    </w:p>
    <w:p w14:paraId="14D5F7D2" w14:textId="77777777" w:rsidR="00EF7DDF" w:rsidRPr="00977FE8" w:rsidRDefault="00CD03CC" w:rsidP="00EF7DDF">
      <w:pPr>
        <w:pStyle w:val="Inspringen"/>
        <w:rPr>
          <w:highlight w:val="darkGray"/>
        </w:rPr>
      </w:pPr>
      <w:sdt>
        <w:sdtPr>
          <w:rPr>
            <w:highlight w:val="darkGray"/>
          </w:rPr>
          <w:id w:val="-1039204917"/>
          <w:placeholder>
            <w:docPart w:val="BCEA6979585E4812A8F3B40EDC098CDD"/>
          </w:placeholder>
          <w:temporary/>
          <w:showingPlcHdr/>
        </w:sdtPr>
        <w:sdtEndPr/>
        <w:sdtContent>
          <w:r w:rsidR="00EF7DDF" w:rsidRPr="006453D0">
            <w:rPr>
              <w:highlight w:val="green"/>
            </w:rPr>
            <w:t xml:space="preserve">&lt;OF&gt; </w:t>
          </w:r>
        </w:sdtContent>
      </w:sdt>
      <w:r w:rsidR="00EF7DDF" w:rsidRPr="006453D0">
        <w:rPr>
          <w:highlight w:val="darkGray"/>
        </w:rPr>
        <w:t>N.v.t</w:t>
      </w:r>
    </w:p>
    <w:p w14:paraId="6F9100FD" w14:textId="77777777" w:rsidR="004155FA" w:rsidRDefault="00CD03CC" w:rsidP="004155FA">
      <w:pPr>
        <w:pStyle w:val="Artikeltekst"/>
      </w:pPr>
      <w:sdt>
        <w:sdtPr>
          <w:id w:val="-1366666298"/>
          <w:placeholder>
            <w:docPart w:val="72ABF32E51D54716A1DCB95A663D8377"/>
          </w:placeholder>
          <w:temporary/>
          <w:showingPlcHdr/>
        </w:sdtPr>
        <w:sdtEndPr/>
        <w:sdtContent>
          <w:r w:rsidR="00A366CD" w:rsidRPr="006453D0">
            <w:rPr>
              <w:highlight w:val="green"/>
            </w:rPr>
            <w:t>&lt;OPTIONEEL&gt;</w:t>
          </w:r>
          <w:r w:rsidR="00A366CD" w:rsidRPr="006453D0">
            <w:t xml:space="preserve"> </w:t>
          </w:r>
        </w:sdtContent>
      </w:sdt>
      <w:r w:rsidR="004155FA">
        <w:t>De jaarlijkse kosten van onderhoud zijn vastgelegd in het Prijzenblad (bijlage 7) , ingaande na de Garantie (artikel 8). Na het eerste jaar onderhoud mogen de kosten jaarlijks geïndexeerd worden met maximaal NZA indexatie van het voorafgaande kalenderjaar (</w:t>
      </w:r>
      <w:sdt>
        <w:sdtPr>
          <w:rPr>
            <w:highlight w:val="darkGray"/>
          </w:rPr>
          <w:tag w:val="Jaartal Invullen"/>
          <w:id w:val="207076707"/>
          <w:placeholder>
            <w:docPart w:val="75449C36B0534FA69E11F42B84A48C33"/>
          </w:placeholder>
          <w:temporary/>
          <w:showingPlcHdr/>
          <w15:dataBinding w:xpath="/ns0:ccMapDocument[1]/[1]" w:storeItemID="{00000000-0000-0000-0000-000000000000}"/>
        </w:sdtPr>
        <w:sdtEndPr/>
        <w:sdtContent>
          <w:r w:rsidR="00977FE8" w:rsidRPr="005E0352">
            <w:rPr>
              <w:rStyle w:val="Tekstvantijdelijkeaanduiding"/>
              <w:highlight w:val="darkGray"/>
            </w:rPr>
            <w:t>[jaartal invullen]</w:t>
          </w:r>
        </w:sdtContent>
      </w:sdt>
      <w:r w:rsidR="004155FA">
        <w:t xml:space="preserve"> is 0) (50% materiële kosten, 50% personele kosten).</w:t>
      </w:r>
      <w:r w:rsidR="00A366CD" w:rsidRPr="00A366CD">
        <w:t xml:space="preserve"> </w:t>
      </w:r>
      <w:sdt>
        <w:sdtPr>
          <w:id w:val="-1515613340"/>
          <w:placeholder>
            <w:docPart w:val="5FFC1C28907F4F11845054FDCD737A92"/>
          </w:placeholder>
          <w:temporary/>
          <w:showingPlcHdr/>
        </w:sdtPr>
        <w:sdtEndPr/>
        <w:sdtContent>
          <w:r w:rsidR="00A366CD" w:rsidRPr="006453D0">
            <w:rPr>
              <w:highlight w:val="green"/>
            </w:rPr>
            <w:t>&lt;OPTIONEEL&gt;</w:t>
          </w:r>
          <w:r w:rsidR="00A366CD" w:rsidRPr="006453D0">
            <w:t xml:space="preserve"> </w:t>
          </w:r>
        </w:sdtContent>
      </w:sdt>
      <w:r w:rsidR="004155FA">
        <w:t xml:space="preserve"> De overeengekomen servicelevels (respons- en oplostijden, KPI’s, conform </w:t>
      </w:r>
      <w:proofErr w:type="spellStart"/>
      <w:r w:rsidR="004155FA">
        <w:t>Pv</w:t>
      </w:r>
      <w:r w:rsidR="00A366CD">
        <w:t>EW</w:t>
      </w:r>
      <w:proofErr w:type="spellEnd"/>
      <w:r w:rsidR="00A366CD">
        <w:t xml:space="preserve">  zijn vastgelegd in de SLA.</w:t>
      </w:r>
    </w:p>
    <w:p w14:paraId="28DFD19D" w14:textId="77777777" w:rsidR="004155FA" w:rsidRDefault="00CD03CC" w:rsidP="004155FA">
      <w:pPr>
        <w:pStyle w:val="Artikeltekst"/>
      </w:pPr>
      <w:sdt>
        <w:sdtPr>
          <w:id w:val="58069693"/>
          <w:placeholder>
            <w:docPart w:val="6E0421A564324AC9BC14F6DF82F96BE4"/>
          </w:placeholder>
          <w:temporary/>
          <w:showingPlcHdr/>
        </w:sdtPr>
        <w:sdtEndPr/>
        <w:sdtContent>
          <w:r w:rsidR="00A366CD" w:rsidRPr="006453D0">
            <w:rPr>
              <w:highlight w:val="green"/>
            </w:rPr>
            <w:t>&lt;OPTIONEEL&gt;</w:t>
          </w:r>
          <w:r w:rsidR="00A366CD" w:rsidRPr="006453D0">
            <w:t xml:space="preserve"> </w:t>
          </w:r>
        </w:sdtContent>
      </w:sdt>
      <w:r w:rsidR="004155FA">
        <w:t>Indien Leverancier herhaaldelijk niet aan d</w:t>
      </w:r>
      <w:r w:rsidR="00A366CD">
        <w:t xml:space="preserve">e KPI´s zoals vastgelegd in de </w:t>
      </w:r>
      <w:r w:rsidR="004155FA">
        <w:t xml:space="preserve">SLA  voldoet heeft UMC het recht tussentijds de Overeenkomst direct te beëindigen. </w:t>
      </w:r>
    </w:p>
    <w:p w14:paraId="2D79367F" w14:textId="6CA1ED05" w:rsidR="004155FA" w:rsidRDefault="004155FA" w:rsidP="004155FA">
      <w:pPr>
        <w:pStyle w:val="Artikeltekst"/>
      </w:pPr>
      <w:r w:rsidRPr="00977FE8">
        <w:rPr>
          <w:highlight w:val="darkGray"/>
        </w:rPr>
        <w:lastRenderedPageBreak/>
        <w:t>UMC heeft het recht om het onderdeel onderhoud van de Prestatie tussentijds met een termijn van twee maanden op te zeggen.</w:t>
      </w:r>
      <w:r>
        <w:t xml:space="preserve"> </w:t>
      </w:r>
    </w:p>
    <w:p w14:paraId="1E2C8466" w14:textId="38A6BBE4" w:rsidR="00F63B84" w:rsidRDefault="004155FA" w:rsidP="005038E6">
      <w:pPr>
        <w:pStyle w:val="Artikeltekst"/>
      </w:pPr>
      <w:r w:rsidRPr="00977FE8">
        <w:rPr>
          <w:highlight w:val="darkGray"/>
        </w:rPr>
        <w:t>Bij een full-service onderhoudsovereenkomst zullen er geen additionele kosten aan UMC gefactureerd worden.</w:t>
      </w:r>
      <w:r>
        <w:t xml:space="preserve"> </w:t>
      </w:r>
    </w:p>
    <w:p w14:paraId="2CE003DD" w14:textId="1F29F5D7" w:rsidR="004155FA" w:rsidRDefault="00EF7DDF" w:rsidP="00F63B84">
      <w:pPr>
        <w:pStyle w:val="Artikeltekst"/>
        <w:numPr>
          <w:ilvl w:val="0"/>
          <w:numId w:val="0"/>
        </w:numPr>
        <w:ind w:left="720"/>
      </w:pPr>
      <w:r w:rsidRPr="006453D0">
        <w:rPr>
          <w:highlight w:val="darkGray"/>
        </w:rPr>
        <w:t>N.v.t</w:t>
      </w:r>
    </w:p>
    <w:p w14:paraId="290101B7" w14:textId="77777777" w:rsidR="004155FA" w:rsidRDefault="00CD03CC" w:rsidP="00F63B84">
      <w:pPr>
        <w:pStyle w:val="Artikelnummer"/>
      </w:pPr>
      <w:sdt>
        <w:sdtPr>
          <w:id w:val="1573549730"/>
          <w:placeholder>
            <w:docPart w:val="F50CBC548B2D48CDA6E0615F675CE7B0"/>
          </w:placeholder>
          <w:temporary/>
          <w:showingPlcHdr/>
        </w:sdtPr>
        <w:sdtEndPr/>
        <w:sdtContent>
          <w:r w:rsidR="00977FE8" w:rsidRPr="006453D0">
            <w:rPr>
              <w:highlight w:val="green"/>
            </w:rPr>
            <w:t>&lt;OPTIONEEL&gt;</w:t>
          </w:r>
          <w:r w:rsidR="00977FE8" w:rsidRPr="006453D0">
            <w:t xml:space="preserve"> </w:t>
          </w:r>
        </w:sdtContent>
      </w:sdt>
      <w:r w:rsidR="00977FE8">
        <w:t xml:space="preserve"> </w:t>
      </w:r>
      <w:r w:rsidR="004155FA" w:rsidRPr="00977FE8">
        <w:rPr>
          <w:highlight w:val="darkGray"/>
        </w:rPr>
        <w:t>Terugkoopregeling</w:t>
      </w:r>
      <w:r w:rsidR="00EF7DDF">
        <w:t xml:space="preserve"> </w:t>
      </w:r>
      <w:sdt>
        <w:sdtPr>
          <w:rPr>
            <w:highlight w:val="darkGray"/>
          </w:rPr>
          <w:id w:val="-73748044"/>
          <w:placeholder>
            <w:docPart w:val="D8F6AA8F12834DFC8E1D4580F01622C1"/>
          </w:placeholder>
          <w:temporary/>
          <w:showingPlcHdr/>
        </w:sdtPr>
        <w:sdtEndPr/>
        <w:sdtContent>
          <w:r w:rsidR="00EF7DDF" w:rsidRPr="006453D0">
            <w:rPr>
              <w:highlight w:val="green"/>
            </w:rPr>
            <w:t xml:space="preserve">&lt;OF&gt; </w:t>
          </w:r>
        </w:sdtContent>
      </w:sdt>
      <w:r w:rsidR="00EF7DDF" w:rsidRPr="006453D0">
        <w:rPr>
          <w:highlight w:val="darkGray"/>
        </w:rPr>
        <w:t>N.v.t</w:t>
      </w:r>
    </w:p>
    <w:p w14:paraId="26AB8773" w14:textId="77777777" w:rsidR="004155FA" w:rsidRPr="00977FE8" w:rsidRDefault="004155FA" w:rsidP="004155FA">
      <w:pPr>
        <w:pStyle w:val="Artikeltekst"/>
        <w:rPr>
          <w:highlight w:val="darkGray"/>
        </w:rPr>
      </w:pPr>
      <w:r w:rsidRPr="00977FE8">
        <w:rPr>
          <w:highlight w:val="darkGray"/>
        </w:rPr>
        <w:t>Leverancier dient op verzoek van UMC de Apparatuur en Programmatuur terug te kopen bij het zich voordoen van een of meer van onderstaande situaties:</w:t>
      </w:r>
    </w:p>
    <w:p w14:paraId="1D780293" w14:textId="77777777" w:rsidR="004155FA" w:rsidRPr="00977FE8" w:rsidRDefault="004155FA" w:rsidP="00F63B84">
      <w:pPr>
        <w:pStyle w:val="lijstabc"/>
        <w:rPr>
          <w:highlight w:val="darkGray"/>
        </w:rPr>
      </w:pPr>
      <w:r w:rsidRPr="00977FE8">
        <w:rPr>
          <w:highlight w:val="darkGray"/>
        </w:rPr>
        <w:t>Indien als gevolg van het uit productie nemen van Verbruiksartikelen en/of Reserveonderdelen of andere relevante aspecten van de Prestatie, als gevolg van aan Leverancier te wijten oorzaken, de Prestatie niet meer kan worden gebruikt door UMC conform het overeengekomen gebruik;</w:t>
      </w:r>
    </w:p>
    <w:p w14:paraId="200772EF" w14:textId="77777777" w:rsidR="004155FA" w:rsidRPr="00977FE8" w:rsidRDefault="004155FA" w:rsidP="00F63B84">
      <w:pPr>
        <w:pStyle w:val="lijstabc"/>
        <w:rPr>
          <w:highlight w:val="darkGray"/>
        </w:rPr>
      </w:pPr>
      <w:r w:rsidRPr="00977FE8">
        <w:rPr>
          <w:highlight w:val="darkGray"/>
        </w:rPr>
        <w:t>In geval met de door Leverancier voorgestelde of gebruikte alternatieven voor de Apparatuur en/of Programmatuur niet meer de overeengekomen of reeds bereikte resultaten met de Apparatuur en/of Programmatuur kunnen worden behaald;</w:t>
      </w:r>
    </w:p>
    <w:p w14:paraId="58D0F0C5" w14:textId="77777777" w:rsidR="004155FA" w:rsidRPr="00977FE8" w:rsidRDefault="004155FA" w:rsidP="00F63B84">
      <w:pPr>
        <w:pStyle w:val="lijstabc"/>
        <w:rPr>
          <w:highlight w:val="darkGray"/>
        </w:rPr>
      </w:pPr>
      <w:r w:rsidRPr="00977FE8">
        <w:rPr>
          <w:highlight w:val="darkGray"/>
        </w:rPr>
        <w:t>Indien Leverancier meer dan driemaal niet kan voldoen aan de contractueel overeengekomen KPI’s zoals vastgelegd in de SLA.</w:t>
      </w:r>
    </w:p>
    <w:p w14:paraId="62B1AD60" w14:textId="77777777" w:rsidR="004155FA" w:rsidRPr="00977FE8" w:rsidRDefault="004155FA" w:rsidP="004155FA">
      <w:pPr>
        <w:pStyle w:val="Artikeltekst"/>
        <w:rPr>
          <w:highlight w:val="darkGray"/>
        </w:rPr>
      </w:pPr>
      <w:r w:rsidRPr="00977FE8">
        <w:rPr>
          <w:highlight w:val="darkGray"/>
        </w:rPr>
        <w:t xml:space="preserve">Indien UMC een beroep doet op de terugkoopregeling uit artikel 12.1 eindigt de Overeenkomst voor dat betreffende onderdeel van de Prestatie van rechtswege. </w:t>
      </w:r>
    </w:p>
    <w:p w14:paraId="555526B9" w14:textId="77777777" w:rsidR="004155FA" w:rsidRDefault="004155FA" w:rsidP="00E03086">
      <w:pPr>
        <w:pStyle w:val="Artikeltekst"/>
      </w:pPr>
      <w:r w:rsidRPr="00977FE8">
        <w:rPr>
          <w:highlight w:val="darkGray"/>
        </w:rPr>
        <w:t>Na het door UMC inroepen van de terugkoopregeling: is Leverancier verplicht om de Apparatuur en Programmatuur, zoals omschreven in de Offerte ,terug te kopen voor een prijs die bepaald wordt door de restwaarde van de Apparatuur en Programmatuur. Deze restwaarde wordt berekend aan de hand van lineaire afschrijving over 10 jaar, en -indien van toepassing- vermeerderd met de kosten die UMC heeft gemaakt ten behoeve van de ontwikkeling van de Apparatuur en Programmatuur die door terugkoop verloren gaat. Deze afschrijving wordt geacht te beginnen op de datum van Acceptatie van de Apparatuur en Programmatuur.</w:t>
      </w:r>
      <w:r>
        <w:t xml:space="preserve"> </w:t>
      </w:r>
    </w:p>
    <w:p w14:paraId="3EBB61CC" w14:textId="77777777" w:rsidR="004155FA" w:rsidRDefault="004155FA" w:rsidP="00E03086">
      <w:pPr>
        <w:pStyle w:val="Artikelnummer"/>
      </w:pPr>
      <w:r>
        <w:t>Contactgegevens UMC en Leverancier</w:t>
      </w:r>
    </w:p>
    <w:p w14:paraId="35A399BD" w14:textId="77777777" w:rsidR="004155FA" w:rsidRDefault="004155FA" w:rsidP="004155FA">
      <w:pPr>
        <w:pStyle w:val="Artikeltekst"/>
      </w:pPr>
      <w:r>
        <w:t>Contactpersonen UMC:</w:t>
      </w:r>
    </w:p>
    <w:p w14:paraId="604DBE33" w14:textId="77777777" w:rsidR="00977FE8" w:rsidRDefault="004155FA" w:rsidP="00977FE8">
      <w:pPr>
        <w:pStyle w:val="lijstIIIIII"/>
      </w:pPr>
      <w:r>
        <w:t xml:space="preserve">Opdrachtgever/budgethouder (eerste aanspreekpunt voor inhoudelijke vragen en </w:t>
      </w:r>
      <w:r w:rsidRPr="00977FE8">
        <w:t>contractmanagement</w:t>
      </w:r>
      <w:r>
        <w:t xml:space="preserve">): </w:t>
      </w:r>
    </w:p>
    <w:p w14:paraId="2186A2DD" w14:textId="77777777" w:rsidR="004155FA" w:rsidRDefault="00CD03CC" w:rsidP="00977FE8">
      <w:pPr>
        <w:pStyle w:val="lijstIIIIII"/>
        <w:numPr>
          <w:ilvl w:val="0"/>
          <w:numId w:val="0"/>
        </w:numPr>
        <w:ind w:left="1418"/>
      </w:pPr>
      <w:sdt>
        <w:sdtPr>
          <w:tag w:val="Invullen Functie, Naam, Telefoonnummer, E-mailadres"/>
          <w:id w:val="80424718"/>
          <w:placeholder>
            <w:docPart w:val="09606C5DF7E94A2C97397709735FB8E8"/>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4522C72F" w14:textId="77777777" w:rsidR="00977FE8" w:rsidRDefault="004155FA" w:rsidP="00977FE8">
      <w:pPr>
        <w:pStyle w:val="lijstIIIIII"/>
      </w:pPr>
      <w:r>
        <w:t xml:space="preserve">Inkoopadviseur (voor commerciële vragen); </w:t>
      </w:r>
    </w:p>
    <w:p w14:paraId="62403A2D" w14:textId="77777777" w:rsidR="004155FA" w:rsidRDefault="00CD03CC" w:rsidP="00977FE8">
      <w:pPr>
        <w:pStyle w:val="lijstIIIIII"/>
        <w:numPr>
          <w:ilvl w:val="0"/>
          <w:numId w:val="0"/>
        </w:numPr>
        <w:ind w:left="1418"/>
      </w:pPr>
      <w:sdt>
        <w:sdtPr>
          <w:tag w:val="Invullen Functie, Naam, Telefoonnummer, E-mailadres"/>
          <w:id w:val="-1756351664"/>
          <w:placeholder>
            <w:docPart w:val="3EBAF4A748F1440A89AFD5DE3EF65369"/>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5504C3F6" w14:textId="77777777" w:rsidR="004155FA" w:rsidRDefault="004155FA" w:rsidP="00E03086">
      <w:pPr>
        <w:pStyle w:val="Artikeltekst"/>
      </w:pPr>
      <w:r>
        <w:t>Contactpersonen Leverancier:</w:t>
      </w:r>
    </w:p>
    <w:p w14:paraId="32DE989F" w14:textId="77777777" w:rsidR="00977FE8" w:rsidRDefault="004155FA" w:rsidP="001F47AA">
      <w:pPr>
        <w:pStyle w:val="lijstIIIIII"/>
        <w:numPr>
          <w:ilvl w:val="0"/>
          <w:numId w:val="8"/>
        </w:numPr>
        <w:ind w:left="1418" w:hanging="709"/>
      </w:pPr>
      <w:r>
        <w:t xml:space="preserve">Accountmanager: </w:t>
      </w:r>
    </w:p>
    <w:p w14:paraId="2091E6F4" w14:textId="77777777" w:rsidR="00977FE8" w:rsidRDefault="00CD03CC" w:rsidP="00977FE8">
      <w:pPr>
        <w:pStyle w:val="lijstIIIIII"/>
        <w:numPr>
          <w:ilvl w:val="0"/>
          <w:numId w:val="0"/>
        </w:numPr>
        <w:ind w:left="1418"/>
      </w:pPr>
      <w:sdt>
        <w:sdtPr>
          <w:tag w:val="Invullen Functie, Naam, Telefoonnummer, E-mailadres"/>
          <w:id w:val="-802457597"/>
          <w:placeholder>
            <w:docPart w:val="F6CAE92DED08401CB288C6C6D68B9F43"/>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1855D44B" w14:textId="77777777" w:rsidR="00977FE8" w:rsidRDefault="004155FA" w:rsidP="00977FE8">
      <w:pPr>
        <w:pStyle w:val="lijstIIIIII"/>
      </w:pPr>
      <w:r w:rsidRPr="00977FE8">
        <w:t>Customerservice</w:t>
      </w:r>
      <w:r>
        <w:t xml:space="preserve">: </w:t>
      </w:r>
    </w:p>
    <w:sdt>
      <w:sdtPr>
        <w:tag w:val="Invullen Telefoonnummer En E-mailadres"/>
        <w:id w:val="25301537"/>
        <w:placeholder>
          <w:docPart w:val="400AD9FFA8F14427A1102DED5EBB8F8F"/>
        </w:placeholder>
        <w:temporary/>
        <w:showingPlcHdr/>
        <w15:dataBinding w:xpath="/ns0:ccMapDocument[1]/[1]" w:storeItemID="{00000000-0000-0000-0000-000000000000}"/>
      </w:sdtPr>
      <w:sdtEndPr/>
      <w:sdtContent>
        <w:p w14:paraId="2FBDF6D2" w14:textId="77777777" w:rsidR="004155FA" w:rsidRDefault="004B2C3C" w:rsidP="00977FE8">
          <w:pPr>
            <w:pStyle w:val="lijstIIIIII"/>
            <w:numPr>
              <w:ilvl w:val="0"/>
              <w:numId w:val="0"/>
            </w:numPr>
            <w:ind w:left="1418"/>
          </w:pPr>
          <w:r w:rsidRPr="00132FF7">
            <w:rPr>
              <w:rStyle w:val="Tekstvantijdelijkeaanduiding"/>
            </w:rPr>
            <w:t>[Invullen telefoonnummer en e-mailadres]</w:t>
          </w:r>
        </w:p>
      </w:sdtContent>
    </w:sdt>
    <w:p w14:paraId="25B2AB42" w14:textId="77777777" w:rsidR="00721125" w:rsidRPr="002C05C6" w:rsidRDefault="00721125" w:rsidP="0007007B">
      <w:pPr>
        <w:pStyle w:val="Artikelnummer"/>
      </w:pPr>
      <w:r w:rsidRPr="002C05C6">
        <w:t>Toepasselijk recht en geschillenbeslechting</w:t>
      </w:r>
    </w:p>
    <w:p w14:paraId="5260DC11" w14:textId="77777777" w:rsidR="00721125" w:rsidRPr="006453D0" w:rsidRDefault="00721125" w:rsidP="0058060C">
      <w:pPr>
        <w:pStyle w:val="Artikeltekst"/>
      </w:pPr>
      <w:r w:rsidRPr="006453D0">
        <w:t>Deze Overeenkomst wordt uitsluitend door Nederlands recht beheerst.</w:t>
      </w:r>
    </w:p>
    <w:p w14:paraId="68E750E4" w14:textId="77777777" w:rsidR="00721125" w:rsidRPr="006453D0" w:rsidRDefault="00721125" w:rsidP="0001305B">
      <w:pPr>
        <w:pStyle w:val="Artikeltekst"/>
      </w:pPr>
      <w:r w:rsidRPr="006453D0">
        <w:t>Alle geschillen tussen Partijen, – daaronder begrepen geschillen die slechts door één van de</w:t>
      </w:r>
      <w:r w:rsidR="0058060C" w:rsidRPr="006453D0">
        <w:t xml:space="preserve"> </w:t>
      </w:r>
      <w:r w:rsidRPr="006453D0">
        <w:t>Partijen als zodanig wordt beschouwd – die samenhangen met of voortvloeien uit deze</w:t>
      </w:r>
      <w:r w:rsidR="0058060C" w:rsidRPr="006453D0">
        <w:t xml:space="preserve"> </w:t>
      </w:r>
      <w:r w:rsidRPr="006453D0">
        <w:t>Overeenkomst, worden in eerste instantie beslecht door de bevoegde rechter te Amsterdam.</w:t>
      </w:r>
    </w:p>
    <w:p w14:paraId="0D171711" w14:textId="77777777" w:rsidR="00721125" w:rsidRPr="006453D0" w:rsidRDefault="00721125" w:rsidP="00A34BA8"/>
    <w:p w14:paraId="49DCB1A7" w14:textId="77777777" w:rsidR="00DD176B" w:rsidRPr="006453D0" w:rsidRDefault="0058060C" w:rsidP="00BF0818">
      <w:pPr>
        <w:keepNext/>
        <w:rPr>
          <w:b/>
          <w:bCs/>
        </w:rPr>
      </w:pPr>
      <w:r w:rsidRPr="006453D0">
        <w:rPr>
          <w:b/>
          <w:bCs/>
        </w:rPr>
        <w:t>Aldus overeengekomen in tweevoud,</w:t>
      </w:r>
    </w:p>
    <w:p w14:paraId="329842A3" w14:textId="77777777" w:rsidR="000A5735" w:rsidRPr="006453D0" w:rsidRDefault="000A5735" w:rsidP="00BF0818">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58060C" w:rsidRPr="006453D0" w14:paraId="72EA0851" w14:textId="77777777" w:rsidTr="00143D31">
        <w:trPr>
          <w:trHeight w:val="510"/>
        </w:trPr>
        <w:tc>
          <w:tcPr>
            <w:tcW w:w="2495" w:type="pct"/>
          </w:tcPr>
          <w:p w14:paraId="1641416E" w14:textId="77777777" w:rsidR="0058060C" w:rsidRPr="006453D0" w:rsidRDefault="0058060C" w:rsidP="00BF0818">
            <w:pPr>
              <w:keepNext/>
            </w:pPr>
            <w:r w:rsidRPr="006453D0">
              <w:t>UMC</w:t>
            </w:r>
          </w:p>
        </w:tc>
        <w:tc>
          <w:tcPr>
            <w:tcW w:w="2505" w:type="pct"/>
          </w:tcPr>
          <w:sdt>
            <w:sdtPr>
              <w:tag w:val="Leverancier"/>
              <w:id w:val="-2092687653"/>
              <w:placeholder>
                <w:docPart w:val="F5EE7941513C4627BEF665AC3DB0DB77"/>
              </w:placeholder>
              <w:temporary/>
              <w:showingPlcHdr/>
              <w15:dataBinding w:xpath="/ns0:ccMapDocument[1]/[1]" w:storeItemID="{00000000-0000-0000-0000-000000000000}"/>
            </w:sdtPr>
            <w:sdtEndPr/>
            <w:sdtContent>
              <w:p w14:paraId="6077E71C" w14:textId="77777777" w:rsidR="0058060C" w:rsidRPr="006453D0" w:rsidRDefault="0058060C" w:rsidP="00BF0818">
                <w:pPr>
                  <w:keepNext/>
                  <w:tabs>
                    <w:tab w:val="left" w:leader="dot" w:pos="3959"/>
                  </w:tabs>
                </w:pPr>
                <w:r w:rsidRPr="006453D0">
                  <w:rPr>
                    <w:rStyle w:val="Tekstvantijdelijkeaanduiding"/>
                  </w:rPr>
                  <w:t>[Leverancier]</w:t>
                </w:r>
              </w:p>
            </w:sdtContent>
          </w:sdt>
        </w:tc>
      </w:tr>
      <w:tr w:rsidR="0058060C" w:rsidRPr="006453D0" w14:paraId="1311A55F" w14:textId="77777777" w:rsidTr="00143D31">
        <w:trPr>
          <w:trHeight w:val="510"/>
        </w:trPr>
        <w:tc>
          <w:tcPr>
            <w:tcW w:w="2495" w:type="pct"/>
          </w:tcPr>
          <w:p w14:paraId="174E01E4" w14:textId="77777777" w:rsidR="0058060C" w:rsidRPr="006453D0" w:rsidRDefault="0058060C" w:rsidP="00BF0818">
            <w:pPr>
              <w:keepNext/>
            </w:pPr>
            <w:r w:rsidRPr="006453D0">
              <w:t>Plaats: Amsterdam</w:t>
            </w:r>
          </w:p>
        </w:tc>
        <w:tc>
          <w:tcPr>
            <w:tcW w:w="2505" w:type="pct"/>
          </w:tcPr>
          <w:p w14:paraId="26AB420D" w14:textId="77777777" w:rsidR="0058060C" w:rsidRPr="006453D0" w:rsidRDefault="0058060C" w:rsidP="00BF0818">
            <w:pPr>
              <w:keepNext/>
              <w:tabs>
                <w:tab w:val="left" w:leader="dot" w:pos="3959"/>
              </w:tabs>
            </w:pPr>
            <w:r w:rsidRPr="006453D0">
              <w:t xml:space="preserve">Plaats: </w:t>
            </w:r>
            <w:sdt>
              <w:sdtPr>
                <w:id w:val="-763456585"/>
                <w:placeholder>
                  <w:docPart w:val="DDEF50F9CE044D0CA34FEE58152D053D"/>
                </w:placeholder>
                <w:temporary/>
                <w:showingPlcHdr/>
              </w:sdtPr>
              <w:sdtEndPr/>
              <w:sdtContent>
                <w:r w:rsidRPr="006453D0">
                  <w:rPr>
                    <w:rStyle w:val="Tekstvantijdelijkeaanduiding"/>
                  </w:rPr>
                  <w:tab/>
                </w:r>
              </w:sdtContent>
            </w:sdt>
          </w:p>
        </w:tc>
      </w:tr>
      <w:tr w:rsidR="0058060C" w:rsidRPr="006453D0" w14:paraId="4C47D296" w14:textId="77777777" w:rsidTr="00143D31">
        <w:trPr>
          <w:trHeight w:val="850"/>
        </w:trPr>
        <w:tc>
          <w:tcPr>
            <w:tcW w:w="2495" w:type="pct"/>
          </w:tcPr>
          <w:p w14:paraId="2701ED47" w14:textId="77777777" w:rsidR="0058060C" w:rsidRPr="006453D0" w:rsidRDefault="0058060C" w:rsidP="00BF0818">
            <w:pPr>
              <w:keepNext/>
            </w:pPr>
            <w:r w:rsidRPr="006453D0">
              <w:t xml:space="preserve">Naam: </w:t>
            </w:r>
            <w:sdt>
              <w:sdtPr>
                <w:id w:val="-691449586"/>
                <w:placeholder>
                  <w:docPart w:val="1F320313936344308C5F1116074010AC"/>
                </w:placeholder>
                <w:temporary/>
                <w:showingPlcHdr/>
              </w:sdtPr>
              <w:sdtEndPr/>
              <w:sdtContent>
                <w:r w:rsidRPr="006453D0">
                  <w:rPr>
                    <w:rStyle w:val="Tekstvantijdelijkeaanduiding"/>
                  </w:rPr>
                  <w:t>[Naam]</w:t>
                </w:r>
              </w:sdtContent>
            </w:sdt>
          </w:p>
        </w:tc>
        <w:tc>
          <w:tcPr>
            <w:tcW w:w="2505" w:type="pct"/>
          </w:tcPr>
          <w:p w14:paraId="0FF88660" w14:textId="77777777" w:rsidR="0058060C" w:rsidRPr="006453D0" w:rsidRDefault="0058060C" w:rsidP="00BF0818">
            <w:pPr>
              <w:keepNext/>
              <w:tabs>
                <w:tab w:val="left" w:leader="dot" w:pos="3959"/>
              </w:tabs>
            </w:pPr>
            <w:r w:rsidRPr="006453D0">
              <w:t xml:space="preserve">Naam: </w:t>
            </w:r>
            <w:sdt>
              <w:sdtPr>
                <w:id w:val="1051578853"/>
                <w:placeholder>
                  <w:docPart w:val="49A70C8FB4C04FA6BB46C08478F63E06"/>
                </w:placeholder>
                <w:temporary/>
                <w:showingPlcHdr/>
              </w:sdtPr>
              <w:sdtEndPr/>
              <w:sdtContent>
                <w:r w:rsidRPr="006453D0">
                  <w:rPr>
                    <w:rStyle w:val="Tekstvantijdelijkeaanduiding"/>
                  </w:rPr>
                  <w:tab/>
                </w:r>
              </w:sdtContent>
            </w:sdt>
          </w:p>
        </w:tc>
      </w:tr>
      <w:tr w:rsidR="0058060C" w:rsidRPr="006453D0" w14:paraId="65CBE7F5" w14:textId="77777777" w:rsidTr="00143D31">
        <w:trPr>
          <w:trHeight w:val="510"/>
        </w:trPr>
        <w:tc>
          <w:tcPr>
            <w:tcW w:w="2495" w:type="pct"/>
          </w:tcPr>
          <w:p w14:paraId="7A66A9CB" w14:textId="77777777" w:rsidR="0058060C" w:rsidRPr="006453D0" w:rsidRDefault="0058060C" w:rsidP="00BF0818">
            <w:pPr>
              <w:keepNext/>
            </w:pPr>
            <w:r w:rsidRPr="006453D0">
              <w:t xml:space="preserve">Functie: </w:t>
            </w:r>
            <w:sdt>
              <w:sdtPr>
                <w:id w:val="12125297"/>
                <w:placeholder>
                  <w:docPart w:val="8749A73C747F4DE5911AC696CD3210F0"/>
                </w:placeholder>
                <w:temporary/>
                <w:showingPlcHdr/>
              </w:sdtPr>
              <w:sdtEndPr/>
              <w:sdtContent>
                <w:r w:rsidRPr="006453D0">
                  <w:rPr>
                    <w:rStyle w:val="Tekstvantijdelijkeaanduiding"/>
                  </w:rPr>
                  <w:t>[Functie]</w:t>
                </w:r>
              </w:sdtContent>
            </w:sdt>
          </w:p>
        </w:tc>
        <w:tc>
          <w:tcPr>
            <w:tcW w:w="2505" w:type="pct"/>
          </w:tcPr>
          <w:p w14:paraId="4F8CC0C3" w14:textId="77777777" w:rsidR="0058060C" w:rsidRPr="006453D0" w:rsidRDefault="0058060C" w:rsidP="00BF0818">
            <w:pPr>
              <w:keepNext/>
              <w:tabs>
                <w:tab w:val="left" w:leader="dot" w:pos="3959"/>
              </w:tabs>
            </w:pPr>
            <w:r w:rsidRPr="006453D0">
              <w:t xml:space="preserve">Functie: </w:t>
            </w:r>
            <w:sdt>
              <w:sdtPr>
                <w:id w:val="-574811267"/>
                <w:placeholder>
                  <w:docPart w:val="307327EE903645BEA11A715F40BA0292"/>
                </w:placeholder>
                <w:temporary/>
                <w:showingPlcHdr/>
              </w:sdtPr>
              <w:sdtEndPr/>
              <w:sdtContent>
                <w:r w:rsidRPr="006453D0">
                  <w:rPr>
                    <w:rStyle w:val="Tekstvantijdelijkeaanduiding"/>
                  </w:rPr>
                  <w:tab/>
                </w:r>
              </w:sdtContent>
            </w:sdt>
          </w:p>
        </w:tc>
      </w:tr>
      <w:tr w:rsidR="0058060C" w:rsidRPr="006453D0" w14:paraId="05D34297" w14:textId="77777777" w:rsidTr="00143D31">
        <w:trPr>
          <w:trHeight w:val="850"/>
        </w:trPr>
        <w:tc>
          <w:tcPr>
            <w:tcW w:w="2495" w:type="pct"/>
          </w:tcPr>
          <w:p w14:paraId="5A8E8A27" w14:textId="77777777" w:rsidR="0058060C" w:rsidRPr="006453D0" w:rsidRDefault="0058060C" w:rsidP="00BF0818">
            <w:pPr>
              <w:keepNext/>
            </w:pPr>
            <w:r w:rsidRPr="006453D0">
              <w:t xml:space="preserve">Datum: </w:t>
            </w:r>
            <w:sdt>
              <w:sdtPr>
                <w:tag w:val="&#10;"/>
                <w:id w:val="-1113045839"/>
                <w:placeholder>
                  <w:docPart w:val="4838628DFD324F2D80947A354346149B"/>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2956E671" w14:textId="77777777" w:rsidR="0058060C" w:rsidRPr="006453D0" w:rsidRDefault="0058060C" w:rsidP="00BF0818">
            <w:pPr>
              <w:keepNext/>
              <w:tabs>
                <w:tab w:val="left" w:leader="dot" w:pos="3959"/>
              </w:tabs>
            </w:pPr>
            <w:r w:rsidRPr="006453D0">
              <w:t xml:space="preserve">Datum: </w:t>
            </w:r>
            <w:sdt>
              <w:sdtPr>
                <w:id w:val="-1107652751"/>
                <w:placeholder>
                  <w:docPart w:val="2346377CF32349DA86F1E124BA9E7D68"/>
                </w:placeholder>
                <w:temporary/>
                <w:showingPlcHdr/>
              </w:sdtPr>
              <w:sdtEndPr/>
              <w:sdtContent>
                <w:r w:rsidRPr="006453D0">
                  <w:rPr>
                    <w:rStyle w:val="Tekstvantijdelijkeaanduiding"/>
                  </w:rPr>
                  <w:tab/>
                </w:r>
              </w:sdtContent>
            </w:sdt>
          </w:p>
        </w:tc>
      </w:tr>
    </w:tbl>
    <w:p w14:paraId="14AE3D8D" w14:textId="77777777" w:rsidR="00CA54DC" w:rsidRPr="004B2C3C" w:rsidRDefault="00CA54DC" w:rsidP="004B2C3C"/>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E03086" w:rsidRPr="006453D0" w14:paraId="140FFDEB" w14:textId="77777777" w:rsidTr="005038E6">
        <w:trPr>
          <w:trHeight w:val="510"/>
        </w:trPr>
        <w:tc>
          <w:tcPr>
            <w:tcW w:w="2495" w:type="pct"/>
          </w:tcPr>
          <w:p w14:paraId="7B7C0184" w14:textId="77777777" w:rsidR="00E03086" w:rsidRPr="006453D0" w:rsidRDefault="00E03086" w:rsidP="005038E6">
            <w:pPr>
              <w:keepNext/>
            </w:pPr>
            <w:r w:rsidRPr="006453D0">
              <w:t>UMC</w:t>
            </w:r>
          </w:p>
        </w:tc>
        <w:tc>
          <w:tcPr>
            <w:tcW w:w="2505" w:type="pct"/>
          </w:tcPr>
          <w:sdt>
            <w:sdtPr>
              <w:tag w:val="Leverancier"/>
              <w:id w:val="-780340825"/>
              <w:placeholder>
                <w:docPart w:val="57B0579C423143E0B15E13C75F2012C3"/>
              </w:placeholder>
              <w:temporary/>
              <w:showingPlcHdr/>
              <w15:dataBinding w:xpath="/ns0:ccMapDocument[1]/[1]" w:storeItemID="{00000000-0000-0000-0000-000000000000}"/>
            </w:sdtPr>
            <w:sdtEndPr/>
            <w:sdtContent>
              <w:p w14:paraId="5F53271A" w14:textId="77777777" w:rsidR="00E03086" w:rsidRPr="006453D0" w:rsidRDefault="00E03086" w:rsidP="005038E6">
                <w:pPr>
                  <w:keepNext/>
                  <w:tabs>
                    <w:tab w:val="left" w:leader="dot" w:pos="3959"/>
                  </w:tabs>
                </w:pPr>
                <w:r w:rsidRPr="006453D0">
                  <w:rPr>
                    <w:rStyle w:val="Tekstvantijdelijkeaanduiding"/>
                  </w:rPr>
                  <w:t>[Leverancier]</w:t>
                </w:r>
              </w:p>
            </w:sdtContent>
          </w:sdt>
        </w:tc>
      </w:tr>
      <w:tr w:rsidR="00E03086" w:rsidRPr="006453D0" w14:paraId="0FCAEC27" w14:textId="77777777" w:rsidTr="005038E6">
        <w:trPr>
          <w:trHeight w:val="510"/>
        </w:trPr>
        <w:tc>
          <w:tcPr>
            <w:tcW w:w="2495" w:type="pct"/>
          </w:tcPr>
          <w:p w14:paraId="448CE24F" w14:textId="77777777" w:rsidR="00E03086" w:rsidRPr="006453D0" w:rsidRDefault="00E03086" w:rsidP="005038E6">
            <w:pPr>
              <w:keepNext/>
            </w:pPr>
            <w:r w:rsidRPr="006453D0">
              <w:t>Plaats: Amsterdam</w:t>
            </w:r>
          </w:p>
        </w:tc>
        <w:tc>
          <w:tcPr>
            <w:tcW w:w="2505" w:type="pct"/>
          </w:tcPr>
          <w:p w14:paraId="6BD2C48B" w14:textId="77777777" w:rsidR="00E03086" w:rsidRPr="006453D0" w:rsidRDefault="00E03086" w:rsidP="005038E6">
            <w:pPr>
              <w:keepNext/>
              <w:tabs>
                <w:tab w:val="left" w:leader="dot" w:pos="3959"/>
              </w:tabs>
            </w:pPr>
            <w:r w:rsidRPr="006453D0">
              <w:t xml:space="preserve">Plaats: </w:t>
            </w:r>
            <w:sdt>
              <w:sdtPr>
                <w:id w:val="188729502"/>
                <w:placeholder>
                  <w:docPart w:val="2795B7069B5849DE90FC73E0978DC166"/>
                </w:placeholder>
                <w:temporary/>
                <w:showingPlcHdr/>
              </w:sdtPr>
              <w:sdtEndPr/>
              <w:sdtContent>
                <w:r w:rsidRPr="006453D0">
                  <w:rPr>
                    <w:rStyle w:val="Tekstvantijdelijkeaanduiding"/>
                  </w:rPr>
                  <w:tab/>
                </w:r>
              </w:sdtContent>
            </w:sdt>
          </w:p>
        </w:tc>
      </w:tr>
      <w:tr w:rsidR="00E03086" w:rsidRPr="006453D0" w14:paraId="4772B5C6" w14:textId="77777777" w:rsidTr="005038E6">
        <w:trPr>
          <w:trHeight w:val="850"/>
        </w:trPr>
        <w:tc>
          <w:tcPr>
            <w:tcW w:w="2495" w:type="pct"/>
          </w:tcPr>
          <w:p w14:paraId="76D25E1F" w14:textId="77777777" w:rsidR="00E03086" w:rsidRPr="006453D0" w:rsidRDefault="00E03086" w:rsidP="005038E6">
            <w:pPr>
              <w:keepNext/>
            </w:pPr>
            <w:r w:rsidRPr="006453D0">
              <w:t xml:space="preserve">Naam: </w:t>
            </w:r>
            <w:sdt>
              <w:sdtPr>
                <w:id w:val="-1449084778"/>
                <w:placeholder>
                  <w:docPart w:val="75AE2209D637499A911AC3641C5A58B4"/>
                </w:placeholder>
                <w:temporary/>
                <w:showingPlcHdr/>
              </w:sdtPr>
              <w:sdtEndPr/>
              <w:sdtContent>
                <w:r w:rsidRPr="006453D0">
                  <w:rPr>
                    <w:rStyle w:val="Tekstvantijdelijkeaanduiding"/>
                  </w:rPr>
                  <w:t>[Naam]</w:t>
                </w:r>
              </w:sdtContent>
            </w:sdt>
          </w:p>
        </w:tc>
        <w:tc>
          <w:tcPr>
            <w:tcW w:w="2505" w:type="pct"/>
          </w:tcPr>
          <w:p w14:paraId="7F71AFD0" w14:textId="77777777" w:rsidR="00E03086" w:rsidRPr="006453D0" w:rsidRDefault="00E03086" w:rsidP="005038E6">
            <w:pPr>
              <w:keepNext/>
              <w:tabs>
                <w:tab w:val="left" w:leader="dot" w:pos="3959"/>
              </w:tabs>
            </w:pPr>
            <w:r w:rsidRPr="006453D0">
              <w:t xml:space="preserve">Naam: </w:t>
            </w:r>
            <w:sdt>
              <w:sdtPr>
                <w:id w:val="-1354025151"/>
                <w:placeholder>
                  <w:docPart w:val="D9C860A6022443339F72A9C521663DF7"/>
                </w:placeholder>
                <w:temporary/>
                <w:showingPlcHdr/>
              </w:sdtPr>
              <w:sdtEndPr/>
              <w:sdtContent>
                <w:r w:rsidRPr="006453D0">
                  <w:rPr>
                    <w:rStyle w:val="Tekstvantijdelijkeaanduiding"/>
                  </w:rPr>
                  <w:tab/>
                </w:r>
              </w:sdtContent>
            </w:sdt>
          </w:p>
        </w:tc>
      </w:tr>
      <w:tr w:rsidR="00E03086" w:rsidRPr="006453D0" w14:paraId="2E80E6FD" w14:textId="77777777" w:rsidTr="005038E6">
        <w:trPr>
          <w:trHeight w:val="510"/>
        </w:trPr>
        <w:tc>
          <w:tcPr>
            <w:tcW w:w="2495" w:type="pct"/>
          </w:tcPr>
          <w:p w14:paraId="16B44679" w14:textId="77777777" w:rsidR="00E03086" w:rsidRPr="006453D0" w:rsidRDefault="00E03086" w:rsidP="005038E6">
            <w:pPr>
              <w:keepNext/>
            </w:pPr>
            <w:r w:rsidRPr="006453D0">
              <w:t xml:space="preserve">Functie: </w:t>
            </w:r>
            <w:sdt>
              <w:sdtPr>
                <w:id w:val="-71355987"/>
                <w:placeholder>
                  <w:docPart w:val="71B4FB70881C407AA471EAB3E9ABEF4C"/>
                </w:placeholder>
                <w:temporary/>
                <w:showingPlcHdr/>
              </w:sdtPr>
              <w:sdtEndPr/>
              <w:sdtContent>
                <w:r w:rsidRPr="006453D0">
                  <w:rPr>
                    <w:rStyle w:val="Tekstvantijdelijkeaanduiding"/>
                  </w:rPr>
                  <w:t>[Functie]</w:t>
                </w:r>
              </w:sdtContent>
            </w:sdt>
          </w:p>
        </w:tc>
        <w:tc>
          <w:tcPr>
            <w:tcW w:w="2505" w:type="pct"/>
          </w:tcPr>
          <w:p w14:paraId="1D0045C2" w14:textId="77777777" w:rsidR="00E03086" w:rsidRPr="006453D0" w:rsidRDefault="00E03086" w:rsidP="005038E6">
            <w:pPr>
              <w:keepNext/>
              <w:tabs>
                <w:tab w:val="left" w:leader="dot" w:pos="3959"/>
              </w:tabs>
            </w:pPr>
            <w:r w:rsidRPr="006453D0">
              <w:t xml:space="preserve">Functie: </w:t>
            </w:r>
            <w:sdt>
              <w:sdtPr>
                <w:id w:val="66856001"/>
                <w:placeholder>
                  <w:docPart w:val="0A7AE63C15D94D35983CA23D1FC9D0C8"/>
                </w:placeholder>
                <w:temporary/>
                <w:showingPlcHdr/>
              </w:sdtPr>
              <w:sdtEndPr/>
              <w:sdtContent>
                <w:r w:rsidRPr="006453D0">
                  <w:rPr>
                    <w:rStyle w:val="Tekstvantijdelijkeaanduiding"/>
                  </w:rPr>
                  <w:tab/>
                </w:r>
              </w:sdtContent>
            </w:sdt>
          </w:p>
        </w:tc>
      </w:tr>
      <w:tr w:rsidR="00E03086" w:rsidRPr="006453D0" w14:paraId="438719C2" w14:textId="77777777" w:rsidTr="005038E6">
        <w:trPr>
          <w:trHeight w:val="850"/>
        </w:trPr>
        <w:tc>
          <w:tcPr>
            <w:tcW w:w="2495" w:type="pct"/>
          </w:tcPr>
          <w:p w14:paraId="222A44A4" w14:textId="77777777" w:rsidR="00E03086" w:rsidRPr="006453D0" w:rsidRDefault="00E03086" w:rsidP="005038E6">
            <w:pPr>
              <w:keepNext/>
            </w:pPr>
            <w:r w:rsidRPr="006453D0">
              <w:t xml:space="preserve">Datum: </w:t>
            </w:r>
            <w:sdt>
              <w:sdtPr>
                <w:tag w:val="&#10;"/>
                <w:id w:val="266974165"/>
                <w:placeholder>
                  <w:docPart w:val="B14BA861C5EC48C8B0403AFE19679BD5"/>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4A97FB0E" w14:textId="77777777" w:rsidR="00E03086" w:rsidRPr="006453D0" w:rsidRDefault="00E03086" w:rsidP="005038E6">
            <w:pPr>
              <w:keepNext/>
              <w:tabs>
                <w:tab w:val="left" w:leader="dot" w:pos="3959"/>
              </w:tabs>
            </w:pPr>
            <w:r w:rsidRPr="006453D0">
              <w:t xml:space="preserve">Datum: </w:t>
            </w:r>
            <w:sdt>
              <w:sdtPr>
                <w:id w:val="1209228428"/>
                <w:placeholder>
                  <w:docPart w:val="4C06FFB2D62246B2B6BA79480C20A8D2"/>
                </w:placeholder>
                <w:temporary/>
                <w:showingPlcHdr/>
              </w:sdtPr>
              <w:sdtEndPr/>
              <w:sdtContent>
                <w:r w:rsidRPr="006453D0">
                  <w:rPr>
                    <w:rStyle w:val="Tekstvantijdelijkeaanduiding"/>
                  </w:rPr>
                  <w:tab/>
                </w:r>
              </w:sdtContent>
            </w:sdt>
          </w:p>
        </w:tc>
      </w:tr>
    </w:tbl>
    <w:p w14:paraId="30F400DE" w14:textId="77777777" w:rsidR="00E03086" w:rsidRPr="004B2C3C" w:rsidRDefault="00E03086" w:rsidP="004B2C3C"/>
    <w:p w14:paraId="1BD212E0" w14:textId="77777777" w:rsidR="00E03086" w:rsidRDefault="00E03086" w:rsidP="004B2C3C"/>
    <w:p w14:paraId="652AE720" w14:textId="77777777" w:rsidR="003C1977" w:rsidRDefault="003C1977" w:rsidP="004B2C3C"/>
    <w:p w14:paraId="39F1A8F7" w14:textId="77777777" w:rsidR="003C1977" w:rsidRDefault="003C1977" w:rsidP="004B2C3C"/>
    <w:p w14:paraId="06EBEC9E" w14:textId="77777777" w:rsidR="003C1977" w:rsidRDefault="003C1977" w:rsidP="004B2C3C"/>
    <w:p w14:paraId="23E1178E" w14:textId="77777777" w:rsidR="003C1977" w:rsidRDefault="003C1977" w:rsidP="004B2C3C"/>
    <w:p w14:paraId="0D51783B" w14:textId="77777777" w:rsidR="003C1977" w:rsidRDefault="003C1977" w:rsidP="004B2C3C"/>
    <w:p w14:paraId="097E3A84" w14:textId="77777777" w:rsidR="008C4627" w:rsidRPr="004B2C3C" w:rsidRDefault="008C4627" w:rsidP="004B2C3C"/>
    <w:p w14:paraId="4A978D94" w14:textId="77777777" w:rsidR="008C4627" w:rsidRPr="006453D0" w:rsidRDefault="008C4627" w:rsidP="00BF0818">
      <w:pPr>
        <w:keepNext/>
        <w:rPr>
          <w:b/>
          <w:bCs/>
        </w:rPr>
      </w:pPr>
      <w:r w:rsidRPr="006453D0">
        <w:rPr>
          <w:b/>
          <w:bCs/>
        </w:rPr>
        <w:t>Bijlagen:</w:t>
      </w:r>
    </w:p>
    <w:p w14:paraId="51DBA206" w14:textId="57CDB1B2" w:rsidR="008C4627" w:rsidRPr="006453D0" w:rsidRDefault="008504EB" w:rsidP="00760E3C">
      <w:pPr>
        <w:pStyle w:val="Lijstalinea"/>
        <w:keepNext/>
        <w:numPr>
          <w:ilvl w:val="0"/>
          <w:numId w:val="10"/>
        </w:numPr>
        <w:tabs>
          <w:tab w:val="left" w:pos="1134"/>
        </w:tabs>
      </w:pPr>
      <w:r>
        <w:t xml:space="preserve">: </w:t>
      </w:r>
      <w:r w:rsidR="008C4627" w:rsidRPr="00760E3C">
        <w:rPr>
          <w:highlight w:val="darkGray"/>
        </w:rPr>
        <w:t>Nota(‘s) van Inlichtingen (</w:t>
      </w:r>
      <w:proofErr w:type="spellStart"/>
      <w:r w:rsidR="008C4627" w:rsidRPr="00760E3C">
        <w:rPr>
          <w:highlight w:val="darkGray"/>
        </w:rPr>
        <w:t>NvI</w:t>
      </w:r>
      <w:proofErr w:type="spellEnd"/>
      <w:r w:rsidR="008C4627" w:rsidRPr="00760E3C">
        <w:rPr>
          <w:highlight w:val="darkGray"/>
        </w:rPr>
        <w:t>(‘s))</w:t>
      </w:r>
    </w:p>
    <w:p w14:paraId="71E38F27" w14:textId="392936E8" w:rsidR="008C4627" w:rsidRPr="006453D0" w:rsidRDefault="008504EB" w:rsidP="008504EB">
      <w:pPr>
        <w:pStyle w:val="Lijstalinea"/>
        <w:keepNext/>
        <w:numPr>
          <w:ilvl w:val="0"/>
          <w:numId w:val="10"/>
        </w:numPr>
        <w:tabs>
          <w:tab w:val="left" w:pos="816"/>
          <w:tab w:val="left" w:pos="1134"/>
        </w:tabs>
      </w:pPr>
      <w:r>
        <w:t xml:space="preserve">: </w:t>
      </w:r>
      <w:r w:rsidR="008C4627" w:rsidRPr="006453D0">
        <w:t xml:space="preserve">Begrippenlijst </w:t>
      </w:r>
    </w:p>
    <w:p w14:paraId="41F7B63E" w14:textId="425BC49D" w:rsidR="008C4627" w:rsidRPr="006453D0" w:rsidRDefault="008504EB" w:rsidP="00760E3C">
      <w:pPr>
        <w:pStyle w:val="Lijstalinea"/>
        <w:keepNext/>
        <w:numPr>
          <w:ilvl w:val="0"/>
          <w:numId w:val="10"/>
        </w:numPr>
        <w:tabs>
          <w:tab w:val="left" w:pos="1134"/>
        </w:tabs>
      </w:pPr>
      <w:r>
        <w:t>:</w:t>
      </w:r>
      <w:r w:rsidR="008C4627" w:rsidRPr="006453D0">
        <w:t xml:space="preserve"> </w:t>
      </w:r>
      <w:r w:rsidR="004B2C3C" w:rsidRPr="00760E3C">
        <w:rPr>
          <w:highlight w:val="darkGray"/>
        </w:rPr>
        <w:t xml:space="preserve">Aanbestedingsdocumenten (Inclusief </w:t>
      </w:r>
      <w:proofErr w:type="spellStart"/>
      <w:r w:rsidR="004B2C3C" w:rsidRPr="00760E3C">
        <w:rPr>
          <w:highlight w:val="darkGray"/>
        </w:rPr>
        <w:t>PvEW</w:t>
      </w:r>
      <w:proofErr w:type="spellEnd"/>
      <w:r w:rsidR="004B2C3C" w:rsidRPr="00760E3C">
        <w:rPr>
          <w:highlight w:val="darkGray"/>
        </w:rPr>
        <w:t>)</w:t>
      </w:r>
      <w:r w:rsidR="008C4627" w:rsidRPr="006453D0">
        <w:t xml:space="preserve"> </w:t>
      </w:r>
    </w:p>
    <w:p w14:paraId="571731BA" w14:textId="35982E0A" w:rsidR="008C4627" w:rsidRPr="006453D0" w:rsidRDefault="008504EB" w:rsidP="00721BDF">
      <w:pPr>
        <w:pStyle w:val="Lijstalinea"/>
        <w:numPr>
          <w:ilvl w:val="0"/>
          <w:numId w:val="10"/>
        </w:numPr>
      </w:pPr>
      <w:r>
        <w:t xml:space="preserve">: </w:t>
      </w:r>
      <w:r w:rsidR="009F664D" w:rsidRPr="009F664D">
        <w:t>Bijlage Privacy afspraken remote acces en onderhoud on site;</w:t>
      </w:r>
    </w:p>
    <w:p w14:paraId="2FDB982B" w14:textId="77777777" w:rsidR="008C4627" w:rsidRPr="006453D0" w:rsidRDefault="008504EB" w:rsidP="008504EB">
      <w:pPr>
        <w:pStyle w:val="Lijstalinea"/>
        <w:keepNext/>
        <w:numPr>
          <w:ilvl w:val="0"/>
          <w:numId w:val="10"/>
        </w:numPr>
        <w:tabs>
          <w:tab w:val="left" w:pos="1134"/>
        </w:tabs>
      </w:pPr>
      <w:r>
        <w:t xml:space="preserve">: </w:t>
      </w:r>
      <w:r w:rsidR="008C4627" w:rsidRPr="006453D0">
        <w:t xml:space="preserve">Algemene inkoopvoorwaarden UMC versie </w:t>
      </w:r>
      <w:r w:rsidR="00A75E1E">
        <w:t>januari 2024</w:t>
      </w:r>
      <w:r w:rsidR="00C43E1B">
        <w:t xml:space="preserve"> </w:t>
      </w:r>
      <w:r w:rsidR="008C4627" w:rsidRPr="006453D0">
        <w:t xml:space="preserve">(AIV) en de Aanvullingen op de </w:t>
      </w:r>
      <w:r w:rsidR="00DF39FC">
        <w:t xml:space="preserve">versie juli 2021 </w:t>
      </w:r>
      <w:r w:rsidR="008C4627" w:rsidRPr="006453D0">
        <w:t>AIV</w:t>
      </w:r>
    </w:p>
    <w:p w14:paraId="16697D2B" w14:textId="54CD07C6" w:rsidR="008C4627" w:rsidRPr="008504EB" w:rsidRDefault="008504EB" w:rsidP="008504EB">
      <w:pPr>
        <w:pStyle w:val="Lijstalinea"/>
        <w:keepNext/>
        <w:numPr>
          <w:ilvl w:val="0"/>
          <w:numId w:val="10"/>
        </w:numPr>
        <w:tabs>
          <w:tab w:val="left" w:pos="1134"/>
        </w:tabs>
        <w:rPr>
          <w:lang w:val="en-US"/>
        </w:rPr>
      </w:pPr>
      <w:r>
        <w:rPr>
          <w:lang w:val="en-US"/>
        </w:rPr>
        <w:t xml:space="preserve">: </w:t>
      </w:r>
      <w:proofErr w:type="spellStart"/>
      <w:r w:rsidR="008C4627" w:rsidRPr="008504EB">
        <w:rPr>
          <w:highlight w:val="darkGray"/>
          <w:lang w:val="en-US"/>
        </w:rPr>
        <w:t>Servicelevel</w:t>
      </w:r>
      <w:proofErr w:type="spellEnd"/>
      <w:r w:rsidR="008C4627" w:rsidRPr="008504EB">
        <w:rPr>
          <w:highlight w:val="darkGray"/>
          <w:lang w:val="en-US"/>
        </w:rPr>
        <w:t xml:space="preserve"> agreement (SLA)</w:t>
      </w:r>
    </w:p>
    <w:p w14:paraId="67F3A266" w14:textId="241061D7" w:rsidR="008C4627" w:rsidRPr="006453D0" w:rsidRDefault="008C4627" w:rsidP="008504EB">
      <w:pPr>
        <w:pStyle w:val="Lijstalinea"/>
        <w:keepNext/>
        <w:numPr>
          <w:ilvl w:val="0"/>
          <w:numId w:val="10"/>
        </w:numPr>
        <w:tabs>
          <w:tab w:val="left" w:pos="1134"/>
        </w:tabs>
      </w:pPr>
      <w:r w:rsidRPr="006453D0">
        <w:t xml:space="preserve">: </w:t>
      </w:r>
      <w:r w:rsidRPr="008504EB">
        <w:rPr>
          <w:highlight w:val="darkGray"/>
        </w:rPr>
        <w:t>Prijzenblad</w:t>
      </w:r>
    </w:p>
    <w:p w14:paraId="08AA23B6" w14:textId="3DF4F5BF" w:rsidR="008C4627" w:rsidRPr="006453D0" w:rsidRDefault="008504EB" w:rsidP="008504EB">
      <w:pPr>
        <w:pStyle w:val="Lijstalinea"/>
        <w:keepNext/>
        <w:numPr>
          <w:ilvl w:val="0"/>
          <w:numId w:val="10"/>
        </w:numPr>
        <w:tabs>
          <w:tab w:val="left" w:pos="1134"/>
        </w:tabs>
      </w:pPr>
      <w:r>
        <w:t xml:space="preserve">: </w:t>
      </w:r>
      <w:r w:rsidR="008C4627" w:rsidRPr="008504EB">
        <w:rPr>
          <w:highlight w:val="darkGray"/>
        </w:rPr>
        <w:t>Acceptatieprotocol</w:t>
      </w:r>
    </w:p>
    <w:p w14:paraId="6D567109" w14:textId="2B7E9886" w:rsidR="008C4627" w:rsidRPr="006453D0" w:rsidRDefault="008504EB" w:rsidP="008504EB">
      <w:pPr>
        <w:pStyle w:val="Lijstalinea"/>
        <w:keepNext/>
        <w:numPr>
          <w:ilvl w:val="0"/>
          <w:numId w:val="10"/>
        </w:numPr>
        <w:tabs>
          <w:tab w:val="left" w:pos="1134"/>
        </w:tabs>
      </w:pPr>
      <w:r>
        <w:t xml:space="preserve">: </w:t>
      </w:r>
      <w:r w:rsidR="008C4627" w:rsidRPr="006453D0">
        <w:t xml:space="preserve"> </w:t>
      </w:r>
      <w:r w:rsidR="008C4627" w:rsidRPr="008504EB">
        <w:rPr>
          <w:highlight w:val="darkGray"/>
        </w:rPr>
        <w:t>Productinformatie Verbruiksartikelen</w:t>
      </w:r>
      <w:r w:rsidR="008C4627" w:rsidRPr="006453D0">
        <w:t xml:space="preserve"> </w:t>
      </w:r>
    </w:p>
    <w:p w14:paraId="283B5D1C" w14:textId="2B4A04A8" w:rsidR="008C4627" w:rsidRPr="006453D0" w:rsidRDefault="008C4627" w:rsidP="008504EB">
      <w:pPr>
        <w:pStyle w:val="Lijstalinea"/>
        <w:keepNext/>
        <w:numPr>
          <w:ilvl w:val="0"/>
          <w:numId w:val="10"/>
        </w:numPr>
        <w:tabs>
          <w:tab w:val="left" w:pos="1134"/>
        </w:tabs>
      </w:pPr>
      <w:r w:rsidRPr="006453D0">
        <w:t>:</w:t>
      </w:r>
      <w:r w:rsidR="008504EB" w:rsidRPr="008504EB">
        <w:rPr>
          <w:highlight w:val="darkGray"/>
        </w:rPr>
        <w:t xml:space="preserve"> </w:t>
      </w:r>
      <w:r w:rsidR="00640D36" w:rsidRPr="008504EB">
        <w:rPr>
          <w:highlight w:val="darkGray"/>
        </w:rPr>
        <w:t>De inschrijving van Leverancier</w:t>
      </w:r>
      <w:r w:rsidR="00640D36">
        <w:t xml:space="preserve"> </w:t>
      </w:r>
    </w:p>
    <w:p w14:paraId="086FC8E0" w14:textId="77777777" w:rsidR="008874F0" w:rsidRDefault="008874F0" w:rsidP="008504EB">
      <w:pPr>
        <w:keepNext/>
        <w:tabs>
          <w:tab w:val="left" w:pos="1134"/>
        </w:tabs>
      </w:pPr>
    </w:p>
    <w:p w14:paraId="4379FAB6" w14:textId="77777777" w:rsidR="008504EB" w:rsidRPr="006453D0" w:rsidRDefault="008504EB" w:rsidP="008504EB">
      <w:pPr>
        <w:keepNext/>
        <w:tabs>
          <w:tab w:val="left" w:pos="1134"/>
        </w:tabs>
        <w:sectPr w:rsidR="008504EB" w:rsidRPr="006453D0" w:rsidSect="00E30B11">
          <w:footerReference w:type="first" r:id="rId15"/>
          <w:pgSz w:w="11901" w:h="16817" w:code="9"/>
          <w:pgMar w:top="2835" w:right="1134" w:bottom="1276" w:left="1134" w:header="567" w:footer="454" w:gutter="0"/>
          <w:paperSrc w:first="15" w:other="15"/>
          <w:cols w:space="708"/>
          <w:titlePg/>
          <w:docGrid w:linePitch="286"/>
        </w:sectPr>
      </w:pPr>
    </w:p>
    <w:p w14:paraId="399400F1" w14:textId="77777777" w:rsidR="008874F0" w:rsidRDefault="008874F0" w:rsidP="008874F0">
      <w:pPr>
        <w:pStyle w:val="Kop1"/>
      </w:pPr>
      <w:r w:rsidRPr="006453D0">
        <w:lastRenderedPageBreak/>
        <w:t>Bijlage 2 Begrippenlijst</w:t>
      </w:r>
    </w:p>
    <w:p w14:paraId="7DF4FBCF" w14:textId="77777777" w:rsidR="008A2B8E" w:rsidRDefault="008A2B8E" w:rsidP="001213ED"/>
    <w:tbl>
      <w:tblPr>
        <w:tblStyle w:val="Tabelraster1"/>
        <w:tblW w:w="0" w:type="auto"/>
        <w:tblLayout w:type="fixed"/>
        <w:tblLook w:val="04A0" w:firstRow="1" w:lastRow="0" w:firstColumn="1" w:lastColumn="0" w:noHBand="0" w:noVBand="1"/>
      </w:tblPr>
      <w:tblGrid>
        <w:gridCol w:w="2972"/>
        <w:gridCol w:w="6090"/>
      </w:tblGrid>
      <w:tr w:rsidR="008A2B8E" w:rsidRPr="001213ED" w14:paraId="78B38FFF" w14:textId="77777777" w:rsidTr="005038E6">
        <w:tc>
          <w:tcPr>
            <w:tcW w:w="2972" w:type="dxa"/>
          </w:tcPr>
          <w:p w14:paraId="3A6D215F" w14:textId="77777777" w:rsidR="008A2B8E" w:rsidRPr="001213ED" w:rsidRDefault="008A2B8E" w:rsidP="001213ED">
            <w:pPr>
              <w:rPr>
                <w:rFonts w:ascii="Trebuchet MS" w:hAnsi="Trebuchet MS"/>
              </w:rPr>
            </w:pPr>
            <w:r w:rsidRPr="001213ED">
              <w:rPr>
                <w:rFonts w:ascii="Trebuchet MS" w:hAnsi="Trebuchet MS"/>
              </w:rPr>
              <w:t>Aanbesteding</w:t>
            </w:r>
          </w:p>
        </w:tc>
        <w:tc>
          <w:tcPr>
            <w:tcW w:w="6090" w:type="dxa"/>
            <w:noWrap/>
          </w:tcPr>
          <w:p w14:paraId="07A60604" w14:textId="77777777" w:rsidR="008A2B8E" w:rsidRPr="001213ED" w:rsidRDefault="008A2B8E" w:rsidP="001213ED">
            <w:pPr>
              <w:rPr>
                <w:rFonts w:ascii="Trebuchet MS" w:hAnsi="Trebuchet MS"/>
              </w:rPr>
            </w:pPr>
            <w:r w:rsidRPr="001213ED">
              <w:rPr>
                <w:rFonts w:ascii="Trebuchet MS" w:hAnsi="Trebuchet MS"/>
              </w:rPr>
              <w:t>De procedure om bij een EU-</w:t>
            </w:r>
            <w:proofErr w:type="spellStart"/>
            <w:r w:rsidRPr="001213ED">
              <w:rPr>
                <w:rFonts w:ascii="Trebuchet MS" w:hAnsi="Trebuchet MS"/>
              </w:rPr>
              <w:t>aanbestedingsplichtige</w:t>
            </w:r>
            <w:proofErr w:type="spellEnd"/>
            <w:r w:rsidRPr="001213ED">
              <w:rPr>
                <w:rFonts w:ascii="Trebuchet MS" w:hAnsi="Trebuchet MS"/>
              </w:rPr>
              <w:t xml:space="preserve"> opdracht te komen tot een Overeenkomst inzake onderhavige Opdracht.</w:t>
            </w:r>
          </w:p>
          <w:p w14:paraId="07418C64" w14:textId="77777777" w:rsidR="008A2B8E" w:rsidRPr="001213ED" w:rsidRDefault="008A2B8E" w:rsidP="001213ED">
            <w:pPr>
              <w:rPr>
                <w:rFonts w:ascii="Trebuchet MS" w:hAnsi="Trebuchet MS"/>
              </w:rPr>
            </w:pPr>
          </w:p>
        </w:tc>
      </w:tr>
      <w:tr w:rsidR="008A2B8E" w:rsidRPr="001213ED" w14:paraId="68A54452" w14:textId="77777777" w:rsidTr="005038E6">
        <w:tc>
          <w:tcPr>
            <w:tcW w:w="2972" w:type="dxa"/>
          </w:tcPr>
          <w:p w14:paraId="1BA82845" w14:textId="77777777" w:rsidR="008A2B8E" w:rsidRPr="001213ED" w:rsidRDefault="008A2B8E" w:rsidP="001213ED">
            <w:pPr>
              <w:rPr>
                <w:rFonts w:ascii="Trebuchet MS" w:hAnsi="Trebuchet MS"/>
              </w:rPr>
            </w:pPr>
            <w:r w:rsidRPr="001213ED">
              <w:rPr>
                <w:rFonts w:ascii="Trebuchet MS" w:hAnsi="Trebuchet MS"/>
              </w:rPr>
              <w:t>Aanbestedende Dienst</w:t>
            </w:r>
          </w:p>
        </w:tc>
        <w:tc>
          <w:tcPr>
            <w:tcW w:w="6090" w:type="dxa"/>
            <w:vAlign w:val="bottom"/>
          </w:tcPr>
          <w:p w14:paraId="1D1D91A5" w14:textId="77777777" w:rsidR="008A2B8E" w:rsidRPr="001213ED" w:rsidRDefault="008A2B8E" w:rsidP="001213ED">
            <w:pPr>
              <w:rPr>
                <w:rFonts w:ascii="Trebuchet MS" w:hAnsi="Trebuchet MS"/>
              </w:rPr>
            </w:pPr>
            <w:r w:rsidRPr="001213ED">
              <w:rPr>
                <w:rFonts w:ascii="Trebuchet MS" w:hAnsi="Trebuchet MS"/>
              </w:rPr>
              <w:t>De publiekrechtelijke instelling(en) UMC(‘s) die deze Aanbesteding uitvoert (-en).</w:t>
            </w:r>
          </w:p>
          <w:p w14:paraId="126931B9" w14:textId="77777777" w:rsidR="008A2B8E" w:rsidRPr="001213ED" w:rsidRDefault="008A2B8E" w:rsidP="001213ED">
            <w:pPr>
              <w:rPr>
                <w:rFonts w:ascii="Trebuchet MS" w:hAnsi="Trebuchet MS"/>
              </w:rPr>
            </w:pPr>
          </w:p>
        </w:tc>
      </w:tr>
      <w:tr w:rsidR="008A2B8E" w:rsidRPr="001213ED" w14:paraId="2C0545F8" w14:textId="77777777" w:rsidTr="005038E6">
        <w:trPr>
          <w:trHeight w:val="1448"/>
        </w:trPr>
        <w:tc>
          <w:tcPr>
            <w:tcW w:w="2972" w:type="dxa"/>
          </w:tcPr>
          <w:p w14:paraId="273AEDE2" w14:textId="77777777" w:rsidR="008A2B8E" w:rsidRPr="001213ED" w:rsidRDefault="008A2B8E" w:rsidP="001213ED">
            <w:pPr>
              <w:rPr>
                <w:rFonts w:ascii="Trebuchet MS" w:hAnsi="Trebuchet MS"/>
              </w:rPr>
            </w:pPr>
            <w:r w:rsidRPr="001213ED">
              <w:rPr>
                <w:rFonts w:ascii="Trebuchet MS" w:hAnsi="Trebuchet MS"/>
              </w:rPr>
              <w:t>Aanbestedingsdocumenten</w:t>
            </w:r>
          </w:p>
        </w:tc>
        <w:tc>
          <w:tcPr>
            <w:tcW w:w="6090" w:type="dxa"/>
            <w:vAlign w:val="bottom"/>
          </w:tcPr>
          <w:p w14:paraId="1AC4C6C1" w14:textId="77777777" w:rsidR="006A2469" w:rsidRPr="006A2469" w:rsidRDefault="006A2469" w:rsidP="006A2469">
            <w:pPr>
              <w:rPr>
                <w:rFonts w:ascii="Trebuchet MS" w:hAnsi="Trebuchet MS"/>
              </w:rPr>
            </w:pPr>
            <w:r w:rsidRPr="006A2469">
              <w:rPr>
                <w:rFonts w:ascii="Trebuchet MS" w:hAnsi="Trebuchet MS"/>
              </w:rPr>
              <w:t xml:space="preserve">Alle door de Aanbestedende dienst voor deze Aanbesteding op </w:t>
            </w:r>
            <w:proofErr w:type="spellStart"/>
            <w:r w:rsidRPr="006A2469">
              <w:rPr>
                <w:rFonts w:ascii="Trebuchet MS" w:hAnsi="Trebuchet MS"/>
              </w:rPr>
              <w:t>Tenderned</w:t>
            </w:r>
            <w:proofErr w:type="spellEnd"/>
            <w:r w:rsidRPr="006A2469">
              <w:rPr>
                <w:rFonts w:ascii="Trebuchet MS" w:hAnsi="Trebuchet MS"/>
              </w:rPr>
              <w:t xml:space="preserve"> gepubliceerde of aan Inschrijver(s) c.q. Gegadigde(-n) ter beschikking gestelde documenten.</w:t>
            </w:r>
          </w:p>
          <w:p w14:paraId="0A0990D1" w14:textId="77777777" w:rsidR="008A2B8E" w:rsidRPr="001213ED" w:rsidRDefault="008A2B8E" w:rsidP="006A2469">
            <w:pPr>
              <w:rPr>
                <w:rFonts w:ascii="Trebuchet MS" w:hAnsi="Trebuchet MS"/>
              </w:rPr>
            </w:pPr>
          </w:p>
        </w:tc>
      </w:tr>
      <w:tr w:rsidR="008A2B8E" w:rsidRPr="001213ED" w14:paraId="68FE2AC6" w14:textId="77777777" w:rsidTr="005038E6">
        <w:tc>
          <w:tcPr>
            <w:tcW w:w="2972" w:type="dxa"/>
          </w:tcPr>
          <w:p w14:paraId="6159FCBB" w14:textId="77777777" w:rsidR="008A2B8E" w:rsidRPr="001213ED" w:rsidRDefault="008A2B8E" w:rsidP="001213ED">
            <w:pPr>
              <w:rPr>
                <w:rFonts w:ascii="Trebuchet MS" w:hAnsi="Trebuchet MS"/>
              </w:rPr>
            </w:pPr>
            <w:r w:rsidRPr="001213ED">
              <w:rPr>
                <w:rFonts w:ascii="Trebuchet MS" w:hAnsi="Trebuchet MS"/>
              </w:rPr>
              <w:t>Aanbestedingsleidraad</w:t>
            </w:r>
          </w:p>
        </w:tc>
        <w:tc>
          <w:tcPr>
            <w:tcW w:w="6090" w:type="dxa"/>
            <w:vAlign w:val="bottom"/>
          </w:tcPr>
          <w:p w14:paraId="54417044" w14:textId="77777777" w:rsidR="008A2B8E" w:rsidRPr="001213ED" w:rsidRDefault="008A2B8E" w:rsidP="001213ED">
            <w:pPr>
              <w:rPr>
                <w:rFonts w:ascii="Trebuchet MS" w:hAnsi="Trebuchet MS"/>
              </w:rPr>
            </w:pPr>
            <w:r w:rsidRPr="001213ED">
              <w:rPr>
                <w:rFonts w:ascii="Trebuchet MS" w:hAnsi="Trebuchet MS"/>
              </w:rPr>
              <w:t xml:space="preserve">Het document, als onderdeel van de Aanbestedingsdocumenten, (o.a. bij de Niet-openbare procedure) waarin de Aanbestedende dienst de voor de Aanbesteding geldende geschiktheidseisen, procedures en voorwaarden heeft gedefinieerd. </w:t>
            </w:r>
          </w:p>
          <w:p w14:paraId="6D7CD4D7" w14:textId="77777777" w:rsidR="008A2B8E" w:rsidRPr="001213ED" w:rsidRDefault="008A2B8E" w:rsidP="001213ED">
            <w:pPr>
              <w:rPr>
                <w:rFonts w:ascii="Trebuchet MS" w:hAnsi="Trebuchet MS"/>
              </w:rPr>
            </w:pPr>
          </w:p>
        </w:tc>
      </w:tr>
      <w:tr w:rsidR="008A2B8E" w:rsidRPr="001213ED" w14:paraId="2FCEC80E" w14:textId="77777777" w:rsidTr="005038E6">
        <w:tc>
          <w:tcPr>
            <w:tcW w:w="2972" w:type="dxa"/>
            <w:shd w:val="clear" w:color="auto" w:fill="auto"/>
          </w:tcPr>
          <w:p w14:paraId="79BBD2B4" w14:textId="77777777" w:rsidR="008A2B8E" w:rsidRPr="001213ED" w:rsidRDefault="008A2B8E" w:rsidP="001213ED">
            <w:pPr>
              <w:rPr>
                <w:rFonts w:ascii="Trebuchet MS" w:hAnsi="Trebuchet MS"/>
              </w:rPr>
            </w:pPr>
            <w:r w:rsidRPr="001213ED">
              <w:rPr>
                <w:rFonts w:ascii="Trebuchet MS" w:hAnsi="Trebuchet MS"/>
              </w:rPr>
              <w:t>Aanbestedingswet (AW)</w:t>
            </w:r>
          </w:p>
        </w:tc>
        <w:tc>
          <w:tcPr>
            <w:tcW w:w="6090" w:type="dxa"/>
            <w:shd w:val="clear" w:color="auto" w:fill="auto"/>
            <w:vAlign w:val="bottom"/>
          </w:tcPr>
          <w:p w14:paraId="358F4F5C" w14:textId="77777777" w:rsidR="008A2B8E" w:rsidRPr="001213ED" w:rsidRDefault="008A2B8E" w:rsidP="001213ED">
            <w:pPr>
              <w:rPr>
                <w:rFonts w:ascii="Trebuchet MS" w:hAnsi="Trebuchet MS"/>
              </w:rPr>
            </w:pPr>
            <w:r w:rsidRPr="001213ED">
              <w:rPr>
                <w:rFonts w:ascii="Trebuchet MS" w:hAnsi="Trebuchet MS"/>
              </w:rPr>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w:t>
            </w:r>
          </w:p>
          <w:p w14:paraId="55E43B96" w14:textId="77777777" w:rsidR="008A2B8E" w:rsidRPr="001213ED" w:rsidRDefault="008A2B8E" w:rsidP="001213ED">
            <w:pPr>
              <w:rPr>
                <w:rFonts w:ascii="Trebuchet MS" w:hAnsi="Trebuchet MS"/>
              </w:rPr>
            </w:pPr>
          </w:p>
        </w:tc>
      </w:tr>
      <w:tr w:rsidR="008A2B8E" w:rsidRPr="001213ED" w14:paraId="076DFA58" w14:textId="77777777" w:rsidTr="005038E6">
        <w:tc>
          <w:tcPr>
            <w:tcW w:w="2972" w:type="dxa"/>
            <w:shd w:val="clear" w:color="auto" w:fill="auto"/>
          </w:tcPr>
          <w:p w14:paraId="2ADD7D68" w14:textId="77777777" w:rsidR="008A2B8E" w:rsidRPr="001213ED" w:rsidRDefault="008A2B8E" w:rsidP="001213ED">
            <w:pPr>
              <w:rPr>
                <w:rFonts w:ascii="Trebuchet MS" w:hAnsi="Trebuchet MS"/>
              </w:rPr>
            </w:pPr>
            <w:r w:rsidRPr="001213ED">
              <w:rPr>
                <w:rFonts w:ascii="Trebuchet MS" w:hAnsi="Trebuchet MS"/>
              </w:rPr>
              <w:t>Aanvullende begrippenlijst</w:t>
            </w:r>
          </w:p>
        </w:tc>
        <w:tc>
          <w:tcPr>
            <w:tcW w:w="6090" w:type="dxa"/>
            <w:shd w:val="clear" w:color="auto" w:fill="auto"/>
            <w:vAlign w:val="bottom"/>
          </w:tcPr>
          <w:p w14:paraId="0E20BABA" w14:textId="77777777" w:rsidR="008A2B8E" w:rsidRPr="001213ED" w:rsidRDefault="008A2B8E" w:rsidP="001213ED">
            <w:pPr>
              <w:rPr>
                <w:rFonts w:ascii="Trebuchet MS" w:hAnsi="Trebuchet MS"/>
              </w:rPr>
            </w:pPr>
            <w:r w:rsidRPr="001213ED">
              <w:rPr>
                <w:rFonts w:ascii="Trebuchet MS" w:hAnsi="Trebuchet MS"/>
              </w:rPr>
              <w:t xml:space="preserve">De aanvullend op deze Begrippenlijst geldende begrippen welke in de Aanbesteding c.q. het inkooptraject worden gebruikt en zijn benoemd in de Aanbestedingsdocumenten c.q. Offerteaanvraag en/of Overeenkomst. </w:t>
            </w:r>
          </w:p>
          <w:p w14:paraId="18A8310A" w14:textId="77777777" w:rsidR="008A2B8E" w:rsidRPr="001213ED" w:rsidRDefault="008A2B8E" w:rsidP="001213ED">
            <w:pPr>
              <w:rPr>
                <w:rFonts w:ascii="Trebuchet MS" w:hAnsi="Trebuchet MS"/>
              </w:rPr>
            </w:pPr>
          </w:p>
        </w:tc>
      </w:tr>
      <w:tr w:rsidR="008A2B8E" w:rsidRPr="001213ED" w14:paraId="5488FC88" w14:textId="77777777" w:rsidTr="005038E6">
        <w:tc>
          <w:tcPr>
            <w:tcW w:w="2972" w:type="dxa"/>
            <w:shd w:val="clear" w:color="auto" w:fill="auto"/>
          </w:tcPr>
          <w:p w14:paraId="2129ADCE" w14:textId="77777777" w:rsidR="008A2B8E" w:rsidRPr="001213ED" w:rsidRDefault="008A2B8E" w:rsidP="001213ED">
            <w:pPr>
              <w:rPr>
                <w:rFonts w:ascii="Trebuchet MS" w:hAnsi="Trebuchet MS"/>
              </w:rPr>
            </w:pPr>
            <w:r w:rsidRPr="001213ED">
              <w:rPr>
                <w:rFonts w:ascii="Trebuchet MS" w:hAnsi="Trebuchet MS"/>
              </w:rPr>
              <w:t>Aanvullingen op de AIV</w:t>
            </w:r>
          </w:p>
        </w:tc>
        <w:tc>
          <w:tcPr>
            <w:tcW w:w="6090" w:type="dxa"/>
            <w:shd w:val="clear" w:color="auto" w:fill="auto"/>
            <w:vAlign w:val="bottom"/>
          </w:tcPr>
          <w:p w14:paraId="56FD7547" w14:textId="77777777" w:rsidR="008A2B8E" w:rsidRPr="001213ED" w:rsidRDefault="008A2B8E" w:rsidP="001213ED">
            <w:pPr>
              <w:rPr>
                <w:rFonts w:ascii="Trebuchet MS" w:hAnsi="Trebuchet MS"/>
              </w:rPr>
            </w:pPr>
            <w:r w:rsidRPr="001213ED">
              <w:rPr>
                <w:rFonts w:ascii="Trebuchet MS" w:hAnsi="Trebuchet MS"/>
              </w:rPr>
              <w:t>De aanvullingen op de Algemene Inkoopvoorwaarden UMC, zoals deze worden gehanteerd door UMC.</w:t>
            </w:r>
          </w:p>
        </w:tc>
      </w:tr>
      <w:tr w:rsidR="008A2B8E" w:rsidRPr="001213ED" w14:paraId="5E47D09F" w14:textId="77777777" w:rsidTr="005038E6">
        <w:tc>
          <w:tcPr>
            <w:tcW w:w="2972" w:type="dxa"/>
            <w:shd w:val="clear" w:color="auto" w:fill="auto"/>
          </w:tcPr>
          <w:p w14:paraId="264CE225" w14:textId="77777777" w:rsidR="008A2B8E" w:rsidRPr="001213ED" w:rsidRDefault="008A2B8E" w:rsidP="001213ED">
            <w:pPr>
              <w:rPr>
                <w:rFonts w:ascii="Trebuchet MS" w:hAnsi="Trebuchet MS"/>
              </w:rPr>
            </w:pPr>
            <w:r w:rsidRPr="001213ED">
              <w:rPr>
                <w:rFonts w:ascii="Trebuchet MS" w:hAnsi="Trebuchet MS"/>
              </w:rPr>
              <w:t xml:space="preserve">Acceptatie </w:t>
            </w:r>
          </w:p>
        </w:tc>
        <w:tc>
          <w:tcPr>
            <w:tcW w:w="6090" w:type="dxa"/>
            <w:shd w:val="clear" w:color="auto" w:fill="auto"/>
            <w:vAlign w:val="bottom"/>
          </w:tcPr>
          <w:p w14:paraId="6E8C7F21" w14:textId="77777777" w:rsidR="008A2B8E" w:rsidRPr="001213ED" w:rsidRDefault="008A2B8E" w:rsidP="001213ED">
            <w:pPr>
              <w:rPr>
                <w:rFonts w:ascii="Trebuchet MS" w:hAnsi="Trebuchet MS"/>
              </w:rPr>
            </w:pPr>
            <w:r w:rsidRPr="001213ED">
              <w:rPr>
                <w:rFonts w:ascii="Trebuchet MS" w:hAnsi="Trebuchet MS"/>
              </w:rPr>
              <w:t xml:space="preserve">Het moment dat UMC heeft vastgesteld, zo nodig via het doorlopen van het van toepassing verklaarde Acceptatieprotocol, dat de Prestatie of een gedeelte daarvan voldoet aan de in de Aanbestedingsdocumenten c.q. Offerteaanvraag en/of Overeenkomst vastgelegde technische/ functionele Eisen en specificaties, waarna de </w:t>
            </w:r>
            <w:r w:rsidRPr="001213ED">
              <w:rPr>
                <w:rFonts w:ascii="Trebuchet MS" w:hAnsi="Trebuchet MS"/>
              </w:rPr>
              <w:lastRenderedPageBreak/>
              <w:t xml:space="preserve">Prestatie of een gedeelte daarvan in gebruik zal worden genomen door UMC. </w:t>
            </w:r>
          </w:p>
          <w:p w14:paraId="1EF5FF17" w14:textId="77777777" w:rsidR="008A2B8E" w:rsidRPr="001213ED" w:rsidRDefault="008A2B8E" w:rsidP="001213ED">
            <w:pPr>
              <w:rPr>
                <w:rFonts w:ascii="Trebuchet MS" w:hAnsi="Trebuchet MS"/>
              </w:rPr>
            </w:pPr>
          </w:p>
        </w:tc>
      </w:tr>
      <w:tr w:rsidR="008A2B8E" w:rsidRPr="001213ED" w14:paraId="293475F8" w14:textId="77777777" w:rsidTr="005038E6">
        <w:tc>
          <w:tcPr>
            <w:tcW w:w="2972" w:type="dxa"/>
            <w:shd w:val="clear" w:color="auto" w:fill="auto"/>
          </w:tcPr>
          <w:p w14:paraId="041B579B" w14:textId="77777777" w:rsidR="008A2B8E" w:rsidRPr="001213ED" w:rsidRDefault="008A2B8E" w:rsidP="001213ED">
            <w:pPr>
              <w:rPr>
                <w:rFonts w:ascii="Trebuchet MS" w:hAnsi="Trebuchet MS"/>
              </w:rPr>
            </w:pPr>
            <w:r w:rsidRPr="001213ED">
              <w:rPr>
                <w:rFonts w:ascii="Trebuchet MS" w:hAnsi="Trebuchet MS"/>
              </w:rPr>
              <w:lastRenderedPageBreak/>
              <w:t>Acceptatieprotocol</w:t>
            </w:r>
          </w:p>
        </w:tc>
        <w:tc>
          <w:tcPr>
            <w:tcW w:w="6090" w:type="dxa"/>
            <w:shd w:val="clear" w:color="auto" w:fill="auto"/>
            <w:vAlign w:val="bottom"/>
          </w:tcPr>
          <w:p w14:paraId="27FC81BE" w14:textId="77777777" w:rsidR="008A2B8E" w:rsidRPr="001213ED" w:rsidRDefault="008A2B8E" w:rsidP="001213ED">
            <w:pPr>
              <w:rPr>
                <w:rFonts w:ascii="Trebuchet MS" w:hAnsi="Trebuchet MS"/>
              </w:rPr>
            </w:pPr>
            <w:r w:rsidRPr="001213ED">
              <w:rPr>
                <w:rFonts w:ascii="Trebuchet MS" w:hAnsi="Trebuchet MS"/>
              </w:rPr>
              <w:t>De door UMC te hanteren procedure, indien van toepassing verklaard in de Aanbestedingsdocumenten c.q. Offerteaanvraag en/of Overeenkomst, ten einde te beoordelen of de door Leverancier geleverde Prestatie voldoet aan de in de in de Aanbestedingsdocumenten c.q. Offerteaanvraag en/of Overeenkomst vastgelegde technische/ functionele Eisen en specificaties.</w:t>
            </w:r>
          </w:p>
          <w:p w14:paraId="1D0A24DA" w14:textId="77777777" w:rsidR="008A2B8E" w:rsidRPr="001213ED" w:rsidRDefault="008A2B8E" w:rsidP="001213ED">
            <w:pPr>
              <w:rPr>
                <w:rFonts w:ascii="Trebuchet MS" w:hAnsi="Trebuchet MS"/>
              </w:rPr>
            </w:pPr>
          </w:p>
        </w:tc>
      </w:tr>
      <w:tr w:rsidR="008A2B8E" w:rsidRPr="001213ED" w14:paraId="4D6E255B" w14:textId="77777777" w:rsidTr="005038E6">
        <w:tc>
          <w:tcPr>
            <w:tcW w:w="2972" w:type="dxa"/>
            <w:shd w:val="clear" w:color="auto" w:fill="auto"/>
          </w:tcPr>
          <w:p w14:paraId="5C9E7C77" w14:textId="77777777" w:rsidR="008A2B8E" w:rsidRPr="001213ED" w:rsidRDefault="008A2B8E" w:rsidP="001213ED">
            <w:pPr>
              <w:rPr>
                <w:rFonts w:ascii="Trebuchet MS" w:hAnsi="Trebuchet MS"/>
              </w:rPr>
            </w:pPr>
            <w:r w:rsidRPr="001213ED">
              <w:rPr>
                <w:rFonts w:ascii="Trebuchet MS" w:hAnsi="Trebuchet MS"/>
              </w:rPr>
              <w:t>Afroepcontract</w:t>
            </w:r>
          </w:p>
        </w:tc>
        <w:tc>
          <w:tcPr>
            <w:tcW w:w="6090" w:type="dxa"/>
            <w:shd w:val="clear" w:color="auto" w:fill="auto"/>
            <w:vAlign w:val="bottom"/>
          </w:tcPr>
          <w:p w14:paraId="4719C51C" w14:textId="77777777" w:rsidR="008A2B8E" w:rsidRPr="001213ED" w:rsidRDefault="008A2B8E" w:rsidP="001213ED">
            <w:pPr>
              <w:rPr>
                <w:rFonts w:ascii="Trebuchet MS" w:hAnsi="Trebuchet MS"/>
              </w:rPr>
            </w:pPr>
            <w:r w:rsidRPr="001213ED">
              <w:rPr>
                <w:rFonts w:ascii="Trebuchet MS" w:hAnsi="Trebuchet MS"/>
              </w:rPr>
              <w:t>Een Overeenkomst waarbij vooraf vastgestelde aantallen tegen vooraf vastgestelde prijzen en condities, naar behoefte door UMC worden besteld (afgeroepen) bij Leverancier.</w:t>
            </w:r>
          </w:p>
          <w:p w14:paraId="42ABA1E2" w14:textId="77777777" w:rsidR="008A2B8E" w:rsidRPr="001213ED" w:rsidRDefault="008A2B8E" w:rsidP="001213ED">
            <w:pPr>
              <w:rPr>
                <w:rFonts w:ascii="Trebuchet MS" w:hAnsi="Trebuchet MS"/>
              </w:rPr>
            </w:pPr>
          </w:p>
        </w:tc>
      </w:tr>
      <w:tr w:rsidR="008A2B8E" w:rsidRPr="001213ED" w14:paraId="7A8B81B3" w14:textId="77777777" w:rsidTr="005038E6">
        <w:tc>
          <w:tcPr>
            <w:tcW w:w="2972" w:type="dxa"/>
          </w:tcPr>
          <w:p w14:paraId="159BEE20" w14:textId="77777777" w:rsidR="008A2B8E" w:rsidRPr="001213ED" w:rsidRDefault="008A2B8E" w:rsidP="001213ED">
            <w:pPr>
              <w:rPr>
                <w:rFonts w:ascii="Trebuchet MS" w:hAnsi="Trebuchet MS"/>
              </w:rPr>
            </w:pPr>
            <w:r w:rsidRPr="001213ED">
              <w:rPr>
                <w:rFonts w:ascii="Trebuchet MS" w:hAnsi="Trebuchet MS"/>
              </w:rPr>
              <w:t>Algemene Inkoopvoorwaarden (AIV)</w:t>
            </w:r>
          </w:p>
        </w:tc>
        <w:tc>
          <w:tcPr>
            <w:tcW w:w="6090" w:type="dxa"/>
            <w:vAlign w:val="bottom"/>
          </w:tcPr>
          <w:p w14:paraId="1A0B01D7" w14:textId="77777777" w:rsidR="008A2B8E" w:rsidRPr="001213ED" w:rsidRDefault="008A2B8E" w:rsidP="001213ED">
            <w:pPr>
              <w:rPr>
                <w:rFonts w:ascii="Trebuchet MS" w:hAnsi="Trebuchet MS"/>
              </w:rPr>
            </w:pPr>
            <w:r w:rsidRPr="001213ED">
              <w:rPr>
                <w:rFonts w:ascii="Trebuchet MS" w:hAnsi="Trebuchet MS"/>
              </w:rPr>
              <w:t>De Algemene Inkoopvoorwaarden van UMC, welke zijn opgesteld en vastgesteld naar model van de Nederlandse Federatie van Universitair</w:t>
            </w:r>
            <w:r w:rsidR="00E226BC">
              <w:rPr>
                <w:rFonts w:ascii="Trebuchet MS" w:hAnsi="Trebuchet MS"/>
              </w:rPr>
              <w:t xml:space="preserve">e Medische Centra (NFU, versie </w:t>
            </w:r>
            <w:r w:rsidR="00A75E1E">
              <w:rPr>
                <w:rFonts w:ascii="Trebuchet MS" w:hAnsi="Trebuchet MS"/>
              </w:rPr>
              <w:t>januari 2024</w:t>
            </w:r>
            <w:r w:rsidRPr="001213ED">
              <w:rPr>
                <w:rFonts w:ascii="Trebuchet MS" w:hAnsi="Trebuchet MS"/>
              </w:rPr>
              <w:t xml:space="preserve">), deze zijn van toepassing op onderhavige Aanbesteding c.q. inkooptraject. </w:t>
            </w:r>
          </w:p>
          <w:p w14:paraId="33526222" w14:textId="77777777" w:rsidR="008A2B8E" w:rsidRPr="001213ED" w:rsidRDefault="008A2B8E" w:rsidP="001213ED">
            <w:pPr>
              <w:rPr>
                <w:rFonts w:ascii="Trebuchet MS" w:hAnsi="Trebuchet MS"/>
              </w:rPr>
            </w:pPr>
          </w:p>
        </w:tc>
      </w:tr>
      <w:tr w:rsidR="008A2B8E" w:rsidRPr="001213ED" w14:paraId="44E085D3" w14:textId="77777777" w:rsidTr="005038E6">
        <w:tc>
          <w:tcPr>
            <w:tcW w:w="2972" w:type="dxa"/>
            <w:shd w:val="clear" w:color="auto" w:fill="auto"/>
          </w:tcPr>
          <w:p w14:paraId="54FB9794" w14:textId="77777777" w:rsidR="008A2B8E" w:rsidRPr="001213ED" w:rsidRDefault="008A2B8E" w:rsidP="001213ED">
            <w:pPr>
              <w:rPr>
                <w:rFonts w:ascii="Trebuchet MS" w:hAnsi="Trebuchet MS"/>
              </w:rPr>
            </w:pPr>
            <w:r w:rsidRPr="001213ED">
              <w:rPr>
                <w:rFonts w:ascii="Trebuchet MS" w:hAnsi="Trebuchet MS"/>
              </w:rPr>
              <w:t>Apparatuur</w:t>
            </w:r>
          </w:p>
        </w:tc>
        <w:tc>
          <w:tcPr>
            <w:tcW w:w="6090" w:type="dxa"/>
            <w:shd w:val="clear" w:color="auto" w:fill="auto"/>
          </w:tcPr>
          <w:p w14:paraId="52F2E3CD" w14:textId="77777777" w:rsidR="008A2B8E" w:rsidRPr="001213ED" w:rsidRDefault="008A2B8E" w:rsidP="001213ED">
            <w:pPr>
              <w:rPr>
                <w:rFonts w:ascii="Trebuchet MS" w:hAnsi="Trebuchet MS"/>
              </w:rPr>
            </w:pPr>
            <w:r w:rsidRPr="001213ED">
              <w:rPr>
                <w:rFonts w:ascii="Trebuchet MS" w:hAnsi="Trebuchet MS"/>
              </w:rPr>
              <w:t>De door Leverancier te leveren machines c.q. Hardware met inbegrip van de meest recente versie van de Programmatuur en aanvullende voorzieningen en accessoires, alsmede de bijbehorende Documentatie.</w:t>
            </w:r>
          </w:p>
          <w:p w14:paraId="4B1A23E9" w14:textId="77777777" w:rsidR="008A2B8E" w:rsidRPr="001213ED" w:rsidRDefault="008A2B8E" w:rsidP="001213ED">
            <w:pPr>
              <w:rPr>
                <w:rFonts w:ascii="Trebuchet MS" w:hAnsi="Trebuchet MS"/>
              </w:rPr>
            </w:pPr>
          </w:p>
        </w:tc>
      </w:tr>
      <w:tr w:rsidR="008A2B8E" w:rsidRPr="001213ED" w14:paraId="5B8BD1EE" w14:textId="77777777" w:rsidTr="005038E6">
        <w:tc>
          <w:tcPr>
            <w:tcW w:w="2972" w:type="dxa"/>
            <w:shd w:val="clear" w:color="auto" w:fill="auto"/>
          </w:tcPr>
          <w:p w14:paraId="747AC3DE" w14:textId="77777777" w:rsidR="008A2B8E" w:rsidRPr="001213ED" w:rsidRDefault="008A2B8E" w:rsidP="001213ED">
            <w:pPr>
              <w:rPr>
                <w:rFonts w:ascii="Trebuchet MS" w:hAnsi="Trebuchet MS"/>
              </w:rPr>
            </w:pPr>
            <w:r w:rsidRPr="001213ED">
              <w:rPr>
                <w:rFonts w:ascii="Trebuchet MS" w:hAnsi="Trebuchet MS"/>
              </w:rPr>
              <w:t>Beoordelingsteam</w:t>
            </w:r>
            <w:r w:rsidRPr="001213ED">
              <w:rPr>
                <w:rFonts w:ascii="Trebuchet MS" w:hAnsi="Trebuchet MS"/>
              </w:rPr>
              <w:br/>
              <w:t>(Beoordelingscommissie)</w:t>
            </w:r>
          </w:p>
        </w:tc>
        <w:tc>
          <w:tcPr>
            <w:tcW w:w="6090" w:type="dxa"/>
            <w:shd w:val="clear" w:color="auto" w:fill="auto"/>
          </w:tcPr>
          <w:p w14:paraId="24B92226" w14:textId="77777777" w:rsidR="008A2B8E" w:rsidRPr="001213ED" w:rsidRDefault="008A2B8E" w:rsidP="001213ED">
            <w:pPr>
              <w:rPr>
                <w:rFonts w:ascii="Trebuchet MS" w:hAnsi="Trebuchet MS"/>
              </w:rPr>
            </w:pPr>
            <w:r w:rsidRPr="001213ED">
              <w:rPr>
                <w:rFonts w:ascii="Trebuchet MS" w:hAnsi="Trebuchet MS"/>
              </w:rPr>
              <w:t>Een team van medewerkers van of namens de Aanbestedende dienst onder leiding van een</w:t>
            </w:r>
          </w:p>
          <w:p w14:paraId="6D5FC114" w14:textId="77777777" w:rsidR="008A2B8E" w:rsidRPr="001213ED" w:rsidRDefault="008A2B8E" w:rsidP="001213ED">
            <w:pPr>
              <w:rPr>
                <w:rFonts w:ascii="Trebuchet MS" w:hAnsi="Trebuchet MS"/>
              </w:rPr>
            </w:pPr>
            <w:r w:rsidRPr="001213ED">
              <w:rPr>
                <w:rFonts w:ascii="Trebuchet MS" w:hAnsi="Trebuchet MS"/>
              </w:rPr>
              <w:t>aanbestedingsdeskundige/inkoper die op basis van hun expertise de Inschrijvingen c.q. de Verzoeken tot deelname beoordelen. Het Beoordelingsteam kan verschillen per fase in de Aanbesteding.</w:t>
            </w:r>
          </w:p>
          <w:p w14:paraId="0D7EFBBA" w14:textId="77777777" w:rsidR="008A2B8E" w:rsidRPr="001213ED" w:rsidRDefault="008A2B8E" w:rsidP="001213ED">
            <w:pPr>
              <w:rPr>
                <w:rFonts w:ascii="Trebuchet MS" w:hAnsi="Trebuchet MS"/>
              </w:rPr>
            </w:pPr>
          </w:p>
        </w:tc>
      </w:tr>
      <w:tr w:rsidR="008A2B8E" w:rsidRPr="001213ED" w14:paraId="7D32E8B8" w14:textId="77777777" w:rsidTr="005038E6">
        <w:tc>
          <w:tcPr>
            <w:tcW w:w="2972" w:type="dxa"/>
            <w:shd w:val="clear" w:color="auto" w:fill="auto"/>
          </w:tcPr>
          <w:p w14:paraId="1E017C9E" w14:textId="77777777" w:rsidR="008A2B8E" w:rsidRPr="001213ED" w:rsidRDefault="008A2B8E" w:rsidP="001213ED">
            <w:pPr>
              <w:rPr>
                <w:rFonts w:ascii="Trebuchet MS" w:hAnsi="Trebuchet MS"/>
              </w:rPr>
            </w:pPr>
            <w:r w:rsidRPr="001213ED">
              <w:rPr>
                <w:rFonts w:ascii="Trebuchet MS" w:hAnsi="Trebuchet MS"/>
              </w:rPr>
              <w:t>Beschrijvend document</w:t>
            </w:r>
          </w:p>
        </w:tc>
        <w:tc>
          <w:tcPr>
            <w:tcW w:w="6090" w:type="dxa"/>
            <w:shd w:val="clear" w:color="auto" w:fill="auto"/>
          </w:tcPr>
          <w:p w14:paraId="3A16751E" w14:textId="77777777" w:rsidR="008A2B8E" w:rsidRPr="001213ED" w:rsidRDefault="008A2B8E" w:rsidP="001213ED">
            <w:pPr>
              <w:rPr>
                <w:rFonts w:ascii="Trebuchet MS" w:hAnsi="Trebuchet MS"/>
              </w:rPr>
            </w:pPr>
            <w:r w:rsidRPr="001213ED">
              <w:rPr>
                <w:rFonts w:ascii="Trebuchet MS" w:hAnsi="Trebuchet MS"/>
              </w:rPr>
              <w:t>Het document waarin Aanbestedende dienst (o.a. bij de Openbare procedure) de voor de Aanbesteding geldende Eisen, Wensen, procedures en voorwaarden heeft gedefinieerd, als onderdeel van de Aanbestedingsdocumenten.</w:t>
            </w:r>
          </w:p>
          <w:p w14:paraId="0A97D0D3" w14:textId="77777777" w:rsidR="008A2B8E" w:rsidRPr="001213ED" w:rsidRDefault="008A2B8E" w:rsidP="001213ED">
            <w:pPr>
              <w:rPr>
                <w:rFonts w:ascii="Trebuchet MS" w:hAnsi="Trebuchet MS"/>
              </w:rPr>
            </w:pPr>
          </w:p>
        </w:tc>
      </w:tr>
      <w:tr w:rsidR="008A2B8E" w:rsidRPr="001213ED" w14:paraId="60510F0A" w14:textId="77777777" w:rsidTr="005038E6">
        <w:tc>
          <w:tcPr>
            <w:tcW w:w="2972" w:type="dxa"/>
            <w:shd w:val="clear" w:color="auto" w:fill="auto"/>
          </w:tcPr>
          <w:p w14:paraId="2516D248" w14:textId="77777777" w:rsidR="008A2B8E" w:rsidRPr="001213ED" w:rsidRDefault="008A2B8E" w:rsidP="001213ED">
            <w:pPr>
              <w:rPr>
                <w:rFonts w:ascii="Trebuchet MS" w:hAnsi="Trebuchet MS"/>
              </w:rPr>
            </w:pPr>
            <w:r w:rsidRPr="001213ED">
              <w:rPr>
                <w:rFonts w:ascii="Trebuchet MS" w:hAnsi="Trebuchet MS"/>
              </w:rPr>
              <w:t>Bijlage(n)</w:t>
            </w:r>
          </w:p>
        </w:tc>
        <w:tc>
          <w:tcPr>
            <w:tcW w:w="6090" w:type="dxa"/>
            <w:shd w:val="clear" w:color="auto" w:fill="auto"/>
          </w:tcPr>
          <w:p w14:paraId="778DDC4F" w14:textId="77777777" w:rsidR="008A2B8E" w:rsidRPr="001213ED" w:rsidRDefault="008A2B8E" w:rsidP="001213ED">
            <w:pPr>
              <w:rPr>
                <w:rFonts w:ascii="Trebuchet MS" w:hAnsi="Trebuchet MS"/>
              </w:rPr>
            </w:pPr>
            <w:r w:rsidRPr="001213ED">
              <w:rPr>
                <w:rFonts w:ascii="Trebuchet MS" w:hAnsi="Trebuchet MS"/>
              </w:rPr>
              <w:t>De document(-en) behorende bij en integraal onderdeel uitmakende van de Aanbestedingsdocumenten.</w:t>
            </w:r>
          </w:p>
          <w:p w14:paraId="1849BFD5" w14:textId="77777777" w:rsidR="008A2B8E" w:rsidRPr="001213ED" w:rsidRDefault="008A2B8E" w:rsidP="001213ED">
            <w:pPr>
              <w:rPr>
                <w:rFonts w:ascii="Trebuchet MS" w:hAnsi="Trebuchet MS"/>
              </w:rPr>
            </w:pPr>
          </w:p>
        </w:tc>
      </w:tr>
      <w:tr w:rsidR="008A2B8E" w:rsidRPr="001213ED" w14:paraId="19AA0070" w14:textId="77777777" w:rsidTr="005038E6">
        <w:tc>
          <w:tcPr>
            <w:tcW w:w="2972" w:type="dxa"/>
            <w:shd w:val="clear" w:color="auto" w:fill="auto"/>
          </w:tcPr>
          <w:p w14:paraId="20BAE979" w14:textId="77777777" w:rsidR="008A2B8E" w:rsidRPr="001213ED" w:rsidRDefault="008A2B8E" w:rsidP="001213ED">
            <w:pPr>
              <w:rPr>
                <w:rFonts w:ascii="Trebuchet MS" w:hAnsi="Trebuchet MS"/>
              </w:rPr>
            </w:pPr>
            <w:r w:rsidRPr="001213ED">
              <w:rPr>
                <w:rFonts w:ascii="Trebuchet MS" w:hAnsi="Trebuchet MS"/>
              </w:rPr>
              <w:lastRenderedPageBreak/>
              <w:t>Combinatie</w:t>
            </w:r>
          </w:p>
        </w:tc>
        <w:tc>
          <w:tcPr>
            <w:tcW w:w="6090" w:type="dxa"/>
            <w:shd w:val="clear" w:color="auto" w:fill="auto"/>
          </w:tcPr>
          <w:p w14:paraId="3D9B7D95" w14:textId="77777777" w:rsidR="008A2B8E" w:rsidRPr="001213ED" w:rsidRDefault="00E226BC" w:rsidP="001213ED">
            <w:pPr>
              <w:rPr>
                <w:rFonts w:ascii="Trebuchet MS" w:hAnsi="Trebuchet MS"/>
              </w:rPr>
            </w:pPr>
            <w:r>
              <w:rPr>
                <w:rFonts w:ascii="Trebuchet MS" w:hAnsi="Trebuchet MS"/>
              </w:rPr>
              <w:t>Twee of meer ondernemers</w:t>
            </w:r>
            <w:r w:rsidR="008A2B8E" w:rsidRPr="001213ED">
              <w:rPr>
                <w:rFonts w:ascii="Trebuchet MS" w:hAnsi="Trebuchet MS"/>
              </w:rPr>
              <w:t xml:space="preserve"> die als samenwerkingsverband een Inschrijving indienen of een verzoek tot deelname indienen.</w:t>
            </w:r>
          </w:p>
          <w:p w14:paraId="112D8091" w14:textId="77777777" w:rsidR="008A2B8E" w:rsidRPr="001213ED" w:rsidRDefault="008A2B8E" w:rsidP="001213ED">
            <w:pPr>
              <w:rPr>
                <w:rFonts w:ascii="Trebuchet MS" w:hAnsi="Trebuchet MS"/>
              </w:rPr>
            </w:pPr>
          </w:p>
        </w:tc>
      </w:tr>
      <w:tr w:rsidR="008A2B8E" w:rsidRPr="001213ED" w14:paraId="448EB393" w14:textId="77777777" w:rsidTr="005038E6">
        <w:tc>
          <w:tcPr>
            <w:tcW w:w="2972" w:type="dxa"/>
            <w:shd w:val="clear" w:color="auto" w:fill="auto"/>
          </w:tcPr>
          <w:p w14:paraId="29DF8049" w14:textId="77777777" w:rsidR="008A2B8E" w:rsidRPr="001213ED" w:rsidRDefault="008A2B8E" w:rsidP="001213ED">
            <w:pPr>
              <w:rPr>
                <w:rFonts w:ascii="Trebuchet MS" w:hAnsi="Trebuchet MS"/>
              </w:rPr>
            </w:pPr>
            <w:r w:rsidRPr="001213ED">
              <w:rPr>
                <w:rFonts w:ascii="Trebuchet MS" w:hAnsi="Trebuchet MS"/>
              </w:rPr>
              <w:t>Consignatie</w:t>
            </w:r>
          </w:p>
        </w:tc>
        <w:tc>
          <w:tcPr>
            <w:tcW w:w="6090" w:type="dxa"/>
            <w:shd w:val="clear" w:color="auto" w:fill="auto"/>
          </w:tcPr>
          <w:p w14:paraId="7E4941D0" w14:textId="77777777" w:rsidR="008A2B8E" w:rsidRPr="001213ED" w:rsidRDefault="008A2B8E" w:rsidP="001213ED">
            <w:pPr>
              <w:rPr>
                <w:rFonts w:ascii="Trebuchet MS" w:hAnsi="Trebuchet MS"/>
              </w:rPr>
            </w:pPr>
            <w:r w:rsidRPr="001213ED">
              <w:rPr>
                <w:rFonts w:ascii="Trebuchet MS" w:hAnsi="Trebuchet MS"/>
              </w:rPr>
              <w:t>Een Overeenkomst waarbij een Prestatie gedurende een schriftelijk overeengekomen periode kosteloos door Leverancier aan UMC in consignatie wordt gegeven en de eigendom van en het risico op de betreffende Prestatie pas op UMC overgaat op het moment dat de betreffende Prestatie door UMC in gebruik wordt genomen c.q. verbruikt wordt.</w:t>
            </w:r>
          </w:p>
          <w:p w14:paraId="5B6ECBD6" w14:textId="77777777" w:rsidR="008A2B8E" w:rsidRPr="001213ED" w:rsidRDefault="008A2B8E" w:rsidP="001213ED">
            <w:pPr>
              <w:rPr>
                <w:rFonts w:ascii="Trebuchet MS" w:hAnsi="Trebuchet MS"/>
              </w:rPr>
            </w:pPr>
          </w:p>
        </w:tc>
      </w:tr>
      <w:tr w:rsidR="008A2B8E" w:rsidRPr="001213ED" w14:paraId="2FF479A0" w14:textId="77777777" w:rsidTr="005038E6">
        <w:tc>
          <w:tcPr>
            <w:tcW w:w="2972" w:type="dxa"/>
          </w:tcPr>
          <w:p w14:paraId="318BD848" w14:textId="77777777" w:rsidR="008A2B8E" w:rsidRPr="001213ED" w:rsidRDefault="008A2B8E" w:rsidP="001213ED">
            <w:pPr>
              <w:rPr>
                <w:rFonts w:ascii="Trebuchet MS" w:hAnsi="Trebuchet MS"/>
              </w:rPr>
            </w:pPr>
            <w:r w:rsidRPr="001213ED">
              <w:rPr>
                <w:rFonts w:ascii="Trebuchet MS" w:hAnsi="Trebuchet MS"/>
              </w:rPr>
              <w:t>Derde(n)</w:t>
            </w:r>
          </w:p>
        </w:tc>
        <w:tc>
          <w:tcPr>
            <w:tcW w:w="6090" w:type="dxa"/>
          </w:tcPr>
          <w:p w14:paraId="5CF51FBE" w14:textId="77777777" w:rsidR="008A2B8E" w:rsidRPr="001213ED" w:rsidRDefault="008A2B8E" w:rsidP="001213ED">
            <w:pPr>
              <w:rPr>
                <w:rFonts w:ascii="Trebuchet MS" w:hAnsi="Trebuchet MS"/>
              </w:rPr>
            </w:pPr>
            <w:r w:rsidRPr="001213ED">
              <w:rPr>
                <w:rFonts w:ascii="Trebuchet MS" w:hAnsi="Trebuchet MS"/>
              </w:rPr>
              <w:t>Een partij (en) waarop Inschrijver c.q. Gegadigde een beroep doet om aan de geschiktheidseisen te voldoen en/of voor de uitvoering van de Opdracht.</w:t>
            </w:r>
          </w:p>
          <w:p w14:paraId="42CF90D8" w14:textId="77777777" w:rsidR="008A2B8E" w:rsidRPr="001213ED" w:rsidRDefault="008A2B8E" w:rsidP="001213ED">
            <w:pPr>
              <w:rPr>
                <w:rFonts w:ascii="Trebuchet MS" w:hAnsi="Trebuchet MS"/>
              </w:rPr>
            </w:pPr>
          </w:p>
        </w:tc>
      </w:tr>
      <w:tr w:rsidR="008A2B8E" w:rsidRPr="001213ED" w14:paraId="300A7BDF" w14:textId="77777777" w:rsidTr="005038E6">
        <w:tc>
          <w:tcPr>
            <w:tcW w:w="2972" w:type="dxa"/>
          </w:tcPr>
          <w:p w14:paraId="50EAA9B8" w14:textId="77777777" w:rsidR="008A2B8E" w:rsidRPr="001213ED" w:rsidRDefault="008A2B8E" w:rsidP="001213ED">
            <w:pPr>
              <w:rPr>
                <w:rFonts w:ascii="Trebuchet MS" w:hAnsi="Trebuchet MS"/>
              </w:rPr>
            </w:pPr>
            <w:r w:rsidRPr="001213ED">
              <w:rPr>
                <w:rFonts w:ascii="Trebuchet MS" w:hAnsi="Trebuchet MS"/>
              </w:rPr>
              <w:t>Diensten</w:t>
            </w:r>
          </w:p>
        </w:tc>
        <w:tc>
          <w:tcPr>
            <w:tcW w:w="6090" w:type="dxa"/>
          </w:tcPr>
          <w:p w14:paraId="557DD355" w14:textId="77777777" w:rsidR="008A2B8E" w:rsidRPr="001213ED" w:rsidRDefault="008A2B8E" w:rsidP="001213ED">
            <w:pPr>
              <w:rPr>
                <w:rFonts w:ascii="Trebuchet MS" w:hAnsi="Trebuchet MS"/>
              </w:rPr>
            </w:pPr>
            <w:r w:rsidRPr="001213ED">
              <w:rPr>
                <w:rFonts w:ascii="Trebuchet MS" w:hAnsi="Trebuchet MS"/>
              </w:rPr>
              <w:t>De door Opdrachtnemer op basis van de Overeenkomst ten behoeve van Opdrachtgever te verrichten werkzaamheden, niet zijnde werken of leveringen als onderdeel van de Prestatie.</w:t>
            </w:r>
          </w:p>
          <w:p w14:paraId="57213566" w14:textId="77777777" w:rsidR="008A2B8E" w:rsidRPr="001213ED" w:rsidRDefault="008A2B8E" w:rsidP="001213ED">
            <w:pPr>
              <w:rPr>
                <w:rFonts w:ascii="Trebuchet MS" w:hAnsi="Trebuchet MS"/>
              </w:rPr>
            </w:pPr>
          </w:p>
        </w:tc>
      </w:tr>
      <w:tr w:rsidR="008A2B8E" w:rsidRPr="001213ED" w14:paraId="02D03E13" w14:textId="77777777" w:rsidTr="005038E6">
        <w:tc>
          <w:tcPr>
            <w:tcW w:w="2972" w:type="dxa"/>
          </w:tcPr>
          <w:p w14:paraId="1D3EF07B" w14:textId="77777777" w:rsidR="008A2B8E" w:rsidRPr="001213ED" w:rsidRDefault="008A2B8E" w:rsidP="001213ED">
            <w:pPr>
              <w:rPr>
                <w:rFonts w:ascii="Trebuchet MS" w:hAnsi="Trebuchet MS"/>
              </w:rPr>
            </w:pPr>
            <w:r w:rsidRPr="001213ED">
              <w:rPr>
                <w:rFonts w:ascii="Trebuchet MS" w:hAnsi="Trebuchet MS"/>
              </w:rPr>
              <w:t>Downtime</w:t>
            </w:r>
          </w:p>
          <w:p w14:paraId="129C69B1" w14:textId="77777777" w:rsidR="008A2B8E" w:rsidRPr="001213ED" w:rsidRDefault="008A2B8E" w:rsidP="001213ED">
            <w:pPr>
              <w:rPr>
                <w:rFonts w:ascii="Trebuchet MS" w:hAnsi="Trebuchet MS"/>
              </w:rPr>
            </w:pPr>
          </w:p>
        </w:tc>
        <w:tc>
          <w:tcPr>
            <w:tcW w:w="6090" w:type="dxa"/>
          </w:tcPr>
          <w:p w14:paraId="158F57F6" w14:textId="77777777" w:rsidR="008A2B8E" w:rsidRPr="001213ED" w:rsidRDefault="008A2B8E" w:rsidP="001213ED">
            <w:pPr>
              <w:rPr>
                <w:rFonts w:ascii="Trebuchet MS" w:hAnsi="Trebuchet MS"/>
              </w:rPr>
            </w:pPr>
            <w:r w:rsidRPr="001213ED">
              <w:rPr>
                <w:rFonts w:ascii="Trebuchet MS" w:hAnsi="Trebuchet MS"/>
              </w:rPr>
              <w:t xml:space="preserve">Het percentage niet-beschikbaarheid (uitgedrukt in een percentage van de niet-beschikbare tijd ten opzichte van de totale tijd) van de door Leverancier geleverde Prestatie. </w:t>
            </w:r>
          </w:p>
          <w:p w14:paraId="372E35BC" w14:textId="77777777" w:rsidR="008A2B8E" w:rsidRPr="001213ED" w:rsidRDefault="008A2B8E" w:rsidP="001213ED">
            <w:pPr>
              <w:rPr>
                <w:rFonts w:ascii="Trebuchet MS" w:hAnsi="Trebuchet MS"/>
              </w:rPr>
            </w:pPr>
          </w:p>
        </w:tc>
      </w:tr>
      <w:tr w:rsidR="008A2B8E" w:rsidRPr="001213ED" w14:paraId="5849C80F" w14:textId="77777777" w:rsidTr="005038E6">
        <w:tc>
          <w:tcPr>
            <w:tcW w:w="2972" w:type="dxa"/>
          </w:tcPr>
          <w:p w14:paraId="09EA0B0A" w14:textId="77777777" w:rsidR="008A2B8E" w:rsidRPr="001213ED" w:rsidRDefault="008A2B8E" w:rsidP="001213ED">
            <w:pPr>
              <w:rPr>
                <w:rFonts w:ascii="Trebuchet MS" w:hAnsi="Trebuchet MS"/>
              </w:rPr>
            </w:pPr>
            <w:r w:rsidRPr="001213ED">
              <w:rPr>
                <w:rFonts w:ascii="Trebuchet MS" w:hAnsi="Trebuchet MS"/>
              </w:rPr>
              <w:t>Dwingende uitsluitingsgronden</w:t>
            </w:r>
          </w:p>
        </w:tc>
        <w:tc>
          <w:tcPr>
            <w:tcW w:w="6090" w:type="dxa"/>
          </w:tcPr>
          <w:p w14:paraId="72B63195" w14:textId="77777777" w:rsidR="008A2B8E" w:rsidRPr="001213ED" w:rsidRDefault="008A2B8E" w:rsidP="001213ED">
            <w:pPr>
              <w:rPr>
                <w:rFonts w:ascii="Trebuchet MS" w:hAnsi="Trebuchet MS"/>
              </w:rPr>
            </w:pPr>
            <w:r w:rsidRPr="001213ED">
              <w:rPr>
                <w:rFonts w:ascii="Trebuchet MS" w:hAnsi="Trebuchet MS"/>
              </w:rPr>
              <w:t>Verplichte gronden voor uitsluiting van deelname zoals genoemd in artikel 2.86 Aanbestedingswet.</w:t>
            </w:r>
          </w:p>
          <w:p w14:paraId="529925BE" w14:textId="77777777" w:rsidR="008A2B8E" w:rsidRPr="001213ED" w:rsidRDefault="008A2B8E" w:rsidP="001213ED">
            <w:pPr>
              <w:rPr>
                <w:rFonts w:ascii="Trebuchet MS" w:hAnsi="Trebuchet MS"/>
              </w:rPr>
            </w:pPr>
          </w:p>
        </w:tc>
      </w:tr>
      <w:tr w:rsidR="008A2B8E" w:rsidRPr="001213ED" w14:paraId="77AA3DC9" w14:textId="77777777" w:rsidTr="005038E6">
        <w:tc>
          <w:tcPr>
            <w:tcW w:w="2972" w:type="dxa"/>
          </w:tcPr>
          <w:p w14:paraId="218CBFB8" w14:textId="77777777" w:rsidR="008A2B8E" w:rsidRPr="001213ED" w:rsidRDefault="008A2B8E" w:rsidP="001213ED">
            <w:pPr>
              <w:rPr>
                <w:rFonts w:ascii="Trebuchet MS" w:hAnsi="Trebuchet MS"/>
              </w:rPr>
            </w:pPr>
            <w:r w:rsidRPr="001213ED">
              <w:rPr>
                <w:rFonts w:ascii="Trebuchet MS" w:hAnsi="Trebuchet MS"/>
              </w:rPr>
              <w:t>Eis</w:t>
            </w:r>
          </w:p>
        </w:tc>
        <w:tc>
          <w:tcPr>
            <w:tcW w:w="6090" w:type="dxa"/>
          </w:tcPr>
          <w:p w14:paraId="2FA3A846" w14:textId="77777777" w:rsidR="008A2B8E" w:rsidRPr="001213ED" w:rsidRDefault="008A2B8E" w:rsidP="001213ED">
            <w:pPr>
              <w:rPr>
                <w:rFonts w:ascii="Trebuchet MS" w:hAnsi="Trebuchet MS"/>
              </w:rPr>
            </w:pPr>
            <w:r w:rsidRPr="001213ED">
              <w:rPr>
                <w:rFonts w:ascii="Trebuchet MS" w:hAnsi="Trebuchet MS"/>
              </w:rPr>
              <w:t>Een voorwaarde waaraan Inschrijver dan wel Gegadigde bij Inschrijving moet voldoen en een voorwaarde waaraan Leverancier tijdens de looptijd van de Overeenkomst moet voldoen.</w:t>
            </w:r>
          </w:p>
          <w:p w14:paraId="347B4246" w14:textId="77777777" w:rsidR="008A2B8E" w:rsidRPr="001213ED" w:rsidRDefault="008A2B8E" w:rsidP="001213ED">
            <w:pPr>
              <w:rPr>
                <w:rFonts w:ascii="Trebuchet MS" w:hAnsi="Trebuchet MS"/>
              </w:rPr>
            </w:pPr>
          </w:p>
        </w:tc>
      </w:tr>
      <w:tr w:rsidR="008A2B8E" w:rsidRPr="001213ED" w14:paraId="3D6582DF" w14:textId="77777777" w:rsidTr="005038E6">
        <w:tc>
          <w:tcPr>
            <w:tcW w:w="2972" w:type="dxa"/>
          </w:tcPr>
          <w:p w14:paraId="5911375D" w14:textId="77777777" w:rsidR="008A2B8E" w:rsidRPr="001213ED" w:rsidRDefault="008A2B8E" w:rsidP="001213ED">
            <w:pPr>
              <w:rPr>
                <w:rFonts w:ascii="Trebuchet MS" w:hAnsi="Trebuchet MS"/>
              </w:rPr>
            </w:pPr>
            <w:r w:rsidRPr="001213ED">
              <w:rPr>
                <w:rFonts w:ascii="Trebuchet MS" w:hAnsi="Trebuchet MS"/>
              </w:rPr>
              <w:t>Facultatieve uitsluitingsgronden</w:t>
            </w:r>
          </w:p>
        </w:tc>
        <w:tc>
          <w:tcPr>
            <w:tcW w:w="6090" w:type="dxa"/>
          </w:tcPr>
          <w:p w14:paraId="0485C1A2" w14:textId="77777777" w:rsidR="008A2B8E" w:rsidRPr="001213ED" w:rsidRDefault="008A2B8E" w:rsidP="001213ED">
            <w:pPr>
              <w:rPr>
                <w:rFonts w:ascii="Trebuchet MS" w:hAnsi="Trebuchet MS"/>
              </w:rPr>
            </w:pPr>
            <w:r w:rsidRPr="001213ED">
              <w:rPr>
                <w:rFonts w:ascii="Trebuchet MS" w:hAnsi="Trebuchet MS"/>
              </w:rPr>
              <w:t xml:space="preserve">Facultatieve gronden voor uitsluiting van deelname zoals genoemd in 2.87 e.v. Aanbestedingswet. Indien de betreffende Facultatieve uitsluitingsgrond(-en) van toepassing is (- zijn) op Inschrijver </w:t>
            </w:r>
            <w:proofErr w:type="spellStart"/>
            <w:r w:rsidRPr="001213ED">
              <w:rPr>
                <w:rFonts w:ascii="Trebuchet MS" w:hAnsi="Trebuchet MS"/>
              </w:rPr>
              <w:t>danwel</w:t>
            </w:r>
            <w:proofErr w:type="spellEnd"/>
            <w:r w:rsidRPr="001213ED">
              <w:rPr>
                <w:rFonts w:ascii="Trebuchet MS" w:hAnsi="Trebuchet MS"/>
              </w:rPr>
              <w:t xml:space="preserve"> Gegadigde dan wordt deze uitgesloten van verdere deelname aan de Aanbesteding.</w:t>
            </w:r>
          </w:p>
          <w:p w14:paraId="1A6204F9" w14:textId="77777777" w:rsidR="008A2B8E" w:rsidRPr="001213ED" w:rsidRDefault="008A2B8E" w:rsidP="001213ED">
            <w:pPr>
              <w:rPr>
                <w:rFonts w:ascii="Trebuchet MS" w:hAnsi="Trebuchet MS"/>
              </w:rPr>
            </w:pPr>
          </w:p>
        </w:tc>
      </w:tr>
      <w:tr w:rsidR="008A2B8E" w:rsidRPr="001213ED" w14:paraId="388A15A3" w14:textId="77777777" w:rsidTr="005038E6">
        <w:tc>
          <w:tcPr>
            <w:tcW w:w="2972" w:type="dxa"/>
            <w:shd w:val="clear" w:color="auto" w:fill="auto"/>
          </w:tcPr>
          <w:p w14:paraId="7A5A8A9C" w14:textId="77777777" w:rsidR="008A2B8E" w:rsidRPr="001213ED" w:rsidRDefault="008A2B8E" w:rsidP="001213ED">
            <w:pPr>
              <w:rPr>
                <w:rFonts w:ascii="Trebuchet MS" w:hAnsi="Trebuchet MS"/>
              </w:rPr>
            </w:pPr>
            <w:r w:rsidRPr="001213ED">
              <w:rPr>
                <w:rFonts w:ascii="Trebuchet MS" w:hAnsi="Trebuchet MS"/>
              </w:rPr>
              <w:lastRenderedPageBreak/>
              <w:t>Feestdag</w:t>
            </w:r>
          </w:p>
        </w:tc>
        <w:tc>
          <w:tcPr>
            <w:tcW w:w="6090" w:type="dxa"/>
            <w:shd w:val="clear" w:color="auto" w:fill="auto"/>
          </w:tcPr>
          <w:p w14:paraId="7E848E8F" w14:textId="77777777" w:rsidR="008A2B8E" w:rsidRPr="001213ED" w:rsidRDefault="008A2B8E" w:rsidP="001213ED">
            <w:pPr>
              <w:rPr>
                <w:rFonts w:ascii="Trebuchet MS" w:hAnsi="Trebuchet MS"/>
              </w:rPr>
            </w:pPr>
            <w:r w:rsidRPr="001213ED">
              <w:rPr>
                <w:rFonts w:ascii="Trebuchet MS" w:hAnsi="Trebuchet MS"/>
              </w:rPr>
              <w:t>Een Nederlandse nationale en erkende feestdag, die wordt beschouwd als een zondag.</w:t>
            </w:r>
          </w:p>
          <w:p w14:paraId="3E5E08F3" w14:textId="77777777" w:rsidR="008A2B8E" w:rsidRPr="001213ED" w:rsidRDefault="008A2B8E" w:rsidP="001213ED">
            <w:pPr>
              <w:rPr>
                <w:rFonts w:ascii="Trebuchet MS" w:hAnsi="Trebuchet MS"/>
              </w:rPr>
            </w:pPr>
          </w:p>
        </w:tc>
      </w:tr>
      <w:tr w:rsidR="008A2B8E" w:rsidRPr="001213ED" w14:paraId="7F26027D" w14:textId="77777777" w:rsidTr="005038E6">
        <w:tc>
          <w:tcPr>
            <w:tcW w:w="2972" w:type="dxa"/>
            <w:shd w:val="clear" w:color="auto" w:fill="auto"/>
          </w:tcPr>
          <w:p w14:paraId="246CF35F" w14:textId="77777777" w:rsidR="008A2B8E" w:rsidRPr="001213ED" w:rsidRDefault="008A2B8E" w:rsidP="001213ED">
            <w:pPr>
              <w:rPr>
                <w:rFonts w:ascii="Trebuchet MS" w:hAnsi="Trebuchet MS"/>
              </w:rPr>
            </w:pPr>
            <w:r w:rsidRPr="001213ED">
              <w:rPr>
                <w:rFonts w:ascii="Trebuchet MS" w:hAnsi="Trebuchet MS"/>
              </w:rPr>
              <w:t xml:space="preserve">Gegadigde </w:t>
            </w:r>
          </w:p>
        </w:tc>
        <w:tc>
          <w:tcPr>
            <w:tcW w:w="6090" w:type="dxa"/>
            <w:shd w:val="clear" w:color="auto" w:fill="auto"/>
          </w:tcPr>
          <w:p w14:paraId="02C13F3C" w14:textId="77777777" w:rsidR="008A2B8E" w:rsidRPr="001213ED" w:rsidRDefault="008A2B8E" w:rsidP="001213ED">
            <w:pPr>
              <w:rPr>
                <w:rFonts w:ascii="Trebuchet MS" w:hAnsi="Trebuchet MS"/>
              </w:rPr>
            </w:pPr>
            <w:r w:rsidRPr="001213ED">
              <w:rPr>
                <w:rFonts w:ascii="Trebuchet MS" w:hAnsi="Trebuchet MS"/>
              </w:rPr>
              <w:t>Een ondernemer die een verzoek doet om deel te nemen aan de Aanbesteding. (o.a. bij de Niet-Openbare procedure)</w:t>
            </w:r>
          </w:p>
          <w:p w14:paraId="4AA38B5B" w14:textId="77777777" w:rsidR="008A2B8E" w:rsidRPr="001213ED" w:rsidRDefault="008A2B8E" w:rsidP="001213ED">
            <w:pPr>
              <w:rPr>
                <w:rFonts w:ascii="Trebuchet MS" w:hAnsi="Trebuchet MS"/>
              </w:rPr>
            </w:pPr>
          </w:p>
        </w:tc>
      </w:tr>
      <w:tr w:rsidR="008A2B8E" w:rsidRPr="001213ED" w14:paraId="6087FFF4" w14:textId="77777777" w:rsidTr="005038E6">
        <w:tc>
          <w:tcPr>
            <w:tcW w:w="2972" w:type="dxa"/>
            <w:shd w:val="clear" w:color="auto" w:fill="auto"/>
          </w:tcPr>
          <w:p w14:paraId="703A83D9" w14:textId="77777777" w:rsidR="008A2B8E" w:rsidRPr="001213ED" w:rsidRDefault="008A2B8E" w:rsidP="001213ED">
            <w:pPr>
              <w:rPr>
                <w:rFonts w:ascii="Trebuchet MS" w:hAnsi="Trebuchet MS"/>
              </w:rPr>
            </w:pPr>
            <w:r w:rsidRPr="001213ED">
              <w:rPr>
                <w:rFonts w:ascii="Trebuchet MS" w:hAnsi="Trebuchet MS"/>
              </w:rPr>
              <w:t>Gebruiksrecht</w:t>
            </w:r>
          </w:p>
        </w:tc>
        <w:tc>
          <w:tcPr>
            <w:tcW w:w="6090" w:type="dxa"/>
            <w:shd w:val="clear" w:color="auto" w:fill="auto"/>
          </w:tcPr>
          <w:p w14:paraId="0FE10137" w14:textId="77777777" w:rsidR="008A2B8E" w:rsidRPr="001213ED" w:rsidRDefault="008A2B8E" w:rsidP="001213ED">
            <w:pPr>
              <w:rPr>
                <w:rFonts w:ascii="Trebuchet MS" w:hAnsi="Trebuchet MS"/>
              </w:rPr>
            </w:pPr>
            <w:r w:rsidRPr="001213ED">
              <w:rPr>
                <w:rFonts w:ascii="Trebuchet MS" w:hAnsi="Trebuchet MS"/>
              </w:rPr>
              <w:t xml:space="preserve">Het recht op grond waarvan UMC bevoegd is tot het installeren en gebruiken van de Programmatuur overeenkomstig het Overeengekomen gebruik met inbegrip van alle daarvoor redelijkerwijs noodzakelijke al dan niet tijdelijke </w:t>
            </w:r>
            <w:proofErr w:type="spellStart"/>
            <w:r w:rsidRPr="001213ED">
              <w:rPr>
                <w:rFonts w:ascii="Trebuchet MS" w:hAnsi="Trebuchet MS"/>
              </w:rPr>
              <w:t>verveelvoudigingen</w:t>
            </w:r>
            <w:proofErr w:type="spellEnd"/>
            <w:r w:rsidRPr="001213ED">
              <w:rPr>
                <w:rFonts w:ascii="Trebuchet MS" w:hAnsi="Trebuchet MS"/>
              </w:rPr>
              <w:t xml:space="preserve"> en openbaarmakingen. </w:t>
            </w:r>
          </w:p>
          <w:p w14:paraId="45F84551" w14:textId="77777777" w:rsidR="008A2B8E" w:rsidRPr="001213ED" w:rsidRDefault="008A2B8E" w:rsidP="001213ED">
            <w:pPr>
              <w:rPr>
                <w:rFonts w:ascii="Trebuchet MS" w:hAnsi="Trebuchet MS"/>
              </w:rPr>
            </w:pPr>
          </w:p>
        </w:tc>
      </w:tr>
      <w:tr w:rsidR="008A2B8E" w:rsidRPr="001213ED" w14:paraId="17B72ED5" w14:textId="77777777" w:rsidTr="005038E6">
        <w:tc>
          <w:tcPr>
            <w:tcW w:w="2972" w:type="dxa"/>
            <w:shd w:val="clear" w:color="auto" w:fill="auto"/>
          </w:tcPr>
          <w:p w14:paraId="5C731113" w14:textId="77777777" w:rsidR="008A2B8E" w:rsidRPr="001213ED" w:rsidRDefault="008A2B8E" w:rsidP="001213ED">
            <w:pPr>
              <w:rPr>
                <w:rFonts w:ascii="Trebuchet MS" w:hAnsi="Trebuchet MS"/>
              </w:rPr>
            </w:pPr>
            <w:r w:rsidRPr="001213ED">
              <w:rPr>
                <w:rFonts w:ascii="Trebuchet MS" w:hAnsi="Trebuchet MS"/>
              </w:rPr>
              <w:t>Gedragsverklaring aanbesteden (GVA):</w:t>
            </w:r>
          </w:p>
        </w:tc>
        <w:tc>
          <w:tcPr>
            <w:tcW w:w="6090" w:type="dxa"/>
            <w:shd w:val="clear" w:color="auto" w:fill="auto"/>
          </w:tcPr>
          <w:p w14:paraId="4562F326" w14:textId="77777777" w:rsidR="008A2B8E" w:rsidRPr="001213ED" w:rsidRDefault="008A2B8E" w:rsidP="001213ED">
            <w:pPr>
              <w:rPr>
                <w:rFonts w:ascii="Trebuchet MS" w:hAnsi="Trebuchet MS"/>
              </w:rPr>
            </w:pPr>
            <w:r w:rsidRPr="001213ED">
              <w:rPr>
                <w:rFonts w:ascii="Trebuchet MS" w:hAnsi="Trebuchet MS"/>
              </w:rPr>
              <w:t>De Gedragsverklaring aanbesteden is een verklaring van de minister van Veiligheid en Justitie, dat uit een onderzoek naar de betrokken natuurlijke persoon of rechtspersoon geen bezwaren bestaan in verband met Inschrijving op</w:t>
            </w:r>
          </w:p>
          <w:p w14:paraId="0016CC34" w14:textId="77777777" w:rsidR="008A2B8E" w:rsidRPr="001213ED" w:rsidRDefault="008A2B8E" w:rsidP="001213ED">
            <w:pPr>
              <w:rPr>
                <w:rFonts w:ascii="Trebuchet MS" w:hAnsi="Trebuchet MS"/>
              </w:rPr>
            </w:pPr>
            <w:r w:rsidRPr="001213ED">
              <w:rPr>
                <w:rFonts w:ascii="Trebuchet MS" w:hAnsi="Trebuchet MS"/>
              </w:rPr>
              <w:t>overheidsopdrachten, als bedoeld in artikel 4.1 van de Aanbestedingswet.</w:t>
            </w:r>
          </w:p>
          <w:p w14:paraId="05A4A0BD" w14:textId="77777777" w:rsidR="008A2B8E" w:rsidRPr="001213ED" w:rsidRDefault="008A2B8E" w:rsidP="001213ED">
            <w:pPr>
              <w:rPr>
                <w:rFonts w:ascii="Trebuchet MS" w:hAnsi="Trebuchet MS"/>
              </w:rPr>
            </w:pPr>
          </w:p>
        </w:tc>
      </w:tr>
      <w:tr w:rsidR="008A2B8E" w:rsidRPr="001213ED" w14:paraId="45077E10" w14:textId="77777777" w:rsidTr="005038E6">
        <w:tc>
          <w:tcPr>
            <w:tcW w:w="2972" w:type="dxa"/>
            <w:shd w:val="clear" w:color="auto" w:fill="auto"/>
          </w:tcPr>
          <w:p w14:paraId="698C5D0A" w14:textId="77777777" w:rsidR="008A2B8E" w:rsidRPr="001213ED" w:rsidRDefault="008A2B8E" w:rsidP="001213ED">
            <w:pPr>
              <w:rPr>
                <w:rFonts w:ascii="Trebuchet MS" w:hAnsi="Trebuchet MS"/>
              </w:rPr>
            </w:pPr>
            <w:r w:rsidRPr="001213ED">
              <w:rPr>
                <w:rFonts w:ascii="Trebuchet MS" w:hAnsi="Trebuchet MS"/>
              </w:rPr>
              <w:t>Gelieerde Rechtspersoon</w:t>
            </w:r>
          </w:p>
        </w:tc>
        <w:tc>
          <w:tcPr>
            <w:tcW w:w="6090" w:type="dxa"/>
            <w:shd w:val="clear" w:color="auto" w:fill="auto"/>
          </w:tcPr>
          <w:p w14:paraId="48DA311A" w14:textId="77777777" w:rsidR="008A2B8E" w:rsidRPr="001213ED" w:rsidRDefault="008A2B8E" w:rsidP="001213ED">
            <w:pPr>
              <w:rPr>
                <w:rFonts w:ascii="Trebuchet MS" w:hAnsi="Trebuchet MS"/>
              </w:rPr>
            </w:pPr>
            <w:r w:rsidRPr="001213ED">
              <w:rPr>
                <w:rFonts w:ascii="Trebuchet MS" w:hAnsi="Trebuchet MS"/>
              </w:rPr>
              <w:t xml:space="preserve">Rechtspersoon waarin UMC een overwegende mate van zeggenschap, </w:t>
            </w:r>
            <w:proofErr w:type="spellStart"/>
            <w:r w:rsidRPr="001213ED">
              <w:rPr>
                <w:rFonts w:ascii="Trebuchet MS" w:hAnsi="Trebuchet MS"/>
              </w:rPr>
              <w:t>danwel</w:t>
            </w:r>
            <w:proofErr w:type="spellEnd"/>
            <w:r w:rsidRPr="001213ED">
              <w:rPr>
                <w:rFonts w:ascii="Trebuchet MS" w:hAnsi="Trebuchet MS"/>
              </w:rPr>
              <w:t xml:space="preserve"> een aanmerkelijk belang (minimaal 5% van de aandelen) heeft.</w:t>
            </w:r>
          </w:p>
          <w:p w14:paraId="759A8C5B" w14:textId="77777777" w:rsidR="008A2B8E" w:rsidRPr="001213ED" w:rsidRDefault="008A2B8E" w:rsidP="001213ED">
            <w:pPr>
              <w:rPr>
                <w:rFonts w:ascii="Trebuchet MS" w:hAnsi="Trebuchet MS"/>
              </w:rPr>
            </w:pPr>
          </w:p>
        </w:tc>
      </w:tr>
      <w:tr w:rsidR="008A2B8E" w:rsidRPr="001213ED" w14:paraId="6AC603C5" w14:textId="77777777" w:rsidTr="005038E6">
        <w:tc>
          <w:tcPr>
            <w:tcW w:w="2972" w:type="dxa"/>
            <w:shd w:val="clear" w:color="auto" w:fill="auto"/>
          </w:tcPr>
          <w:p w14:paraId="4B7C0128" w14:textId="77777777" w:rsidR="008A2B8E" w:rsidRPr="001213ED" w:rsidRDefault="008A2B8E" w:rsidP="001213ED">
            <w:pPr>
              <w:rPr>
                <w:rFonts w:ascii="Trebuchet MS" w:hAnsi="Trebuchet MS"/>
              </w:rPr>
            </w:pPr>
            <w:r w:rsidRPr="001213ED">
              <w:rPr>
                <w:rFonts w:ascii="Trebuchet MS" w:hAnsi="Trebuchet MS"/>
              </w:rPr>
              <w:t>Geschiktheidseisen</w:t>
            </w:r>
          </w:p>
        </w:tc>
        <w:tc>
          <w:tcPr>
            <w:tcW w:w="6090" w:type="dxa"/>
            <w:shd w:val="clear" w:color="auto" w:fill="auto"/>
          </w:tcPr>
          <w:p w14:paraId="6F453119" w14:textId="77777777" w:rsidR="008A2B8E" w:rsidRPr="001213ED" w:rsidRDefault="008A2B8E" w:rsidP="001213ED">
            <w:pPr>
              <w:rPr>
                <w:rFonts w:ascii="Trebuchet MS" w:hAnsi="Trebuchet MS"/>
              </w:rPr>
            </w:pPr>
            <w:r w:rsidRPr="001213ED">
              <w:rPr>
                <w:rFonts w:ascii="Trebuchet MS" w:hAnsi="Trebuchet MS"/>
              </w:rPr>
              <w:t xml:space="preserve">Eisen die de Aanbestedende dienst stelt  aan de geschiktheid van de Inschrijver </w:t>
            </w:r>
            <w:proofErr w:type="spellStart"/>
            <w:r w:rsidRPr="001213ED">
              <w:rPr>
                <w:rFonts w:ascii="Trebuchet MS" w:hAnsi="Trebuchet MS"/>
              </w:rPr>
              <w:t>danwel</w:t>
            </w:r>
            <w:proofErr w:type="spellEnd"/>
            <w:r w:rsidRPr="001213ED">
              <w:rPr>
                <w:rFonts w:ascii="Trebuchet MS" w:hAnsi="Trebuchet MS"/>
              </w:rPr>
              <w:t xml:space="preserve"> Gegadigde zoals genoemd in artikel 2.90 e.v. Aanbestedingswet.</w:t>
            </w:r>
          </w:p>
          <w:p w14:paraId="4C79768E" w14:textId="77777777" w:rsidR="008A2B8E" w:rsidRPr="001213ED" w:rsidRDefault="008A2B8E" w:rsidP="001213ED">
            <w:pPr>
              <w:rPr>
                <w:rFonts w:ascii="Trebuchet MS" w:hAnsi="Trebuchet MS"/>
              </w:rPr>
            </w:pPr>
          </w:p>
        </w:tc>
      </w:tr>
      <w:tr w:rsidR="008A2B8E" w:rsidRPr="001213ED" w14:paraId="524F7D16" w14:textId="77777777" w:rsidTr="005038E6">
        <w:tc>
          <w:tcPr>
            <w:tcW w:w="2972" w:type="dxa"/>
            <w:shd w:val="clear" w:color="auto" w:fill="auto"/>
          </w:tcPr>
          <w:p w14:paraId="498B82C5" w14:textId="77777777" w:rsidR="008A2B8E" w:rsidRPr="001213ED" w:rsidRDefault="008A2B8E" w:rsidP="001213ED">
            <w:pPr>
              <w:rPr>
                <w:rFonts w:ascii="Trebuchet MS" w:hAnsi="Trebuchet MS"/>
              </w:rPr>
            </w:pPr>
            <w:r w:rsidRPr="001213ED">
              <w:rPr>
                <w:rFonts w:ascii="Trebuchet MS" w:hAnsi="Trebuchet MS"/>
              </w:rPr>
              <w:t>Goederenontvangst</w:t>
            </w:r>
          </w:p>
        </w:tc>
        <w:tc>
          <w:tcPr>
            <w:tcW w:w="6090" w:type="dxa"/>
            <w:shd w:val="clear" w:color="auto" w:fill="auto"/>
          </w:tcPr>
          <w:p w14:paraId="0824901E" w14:textId="77777777" w:rsidR="008A2B8E" w:rsidRPr="001213ED" w:rsidRDefault="008A2B8E" w:rsidP="001213ED">
            <w:pPr>
              <w:rPr>
                <w:rFonts w:ascii="Trebuchet MS" w:hAnsi="Trebuchet MS"/>
              </w:rPr>
            </w:pPr>
            <w:r w:rsidRPr="001213ED">
              <w:rPr>
                <w:rFonts w:ascii="Trebuchet MS" w:hAnsi="Trebuchet MS"/>
              </w:rPr>
              <w:t xml:space="preserve">Afdeling binnen UMC waar Leverancier de bestelde Product(-en) aflevert. </w:t>
            </w:r>
          </w:p>
          <w:p w14:paraId="7DB98C7C" w14:textId="77777777" w:rsidR="008A2B8E" w:rsidRPr="001213ED" w:rsidRDefault="008A2B8E" w:rsidP="001213ED">
            <w:pPr>
              <w:rPr>
                <w:rFonts w:ascii="Trebuchet MS" w:hAnsi="Trebuchet MS"/>
              </w:rPr>
            </w:pPr>
          </w:p>
        </w:tc>
      </w:tr>
      <w:tr w:rsidR="008A2B8E" w:rsidRPr="001213ED" w14:paraId="2C51C087" w14:textId="77777777" w:rsidTr="005038E6">
        <w:tc>
          <w:tcPr>
            <w:tcW w:w="2972" w:type="dxa"/>
            <w:shd w:val="clear" w:color="auto" w:fill="auto"/>
          </w:tcPr>
          <w:p w14:paraId="4E7EA190" w14:textId="77777777" w:rsidR="008A2B8E" w:rsidRPr="001213ED" w:rsidRDefault="008A2B8E" w:rsidP="001213ED">
            <w:pPr>
              <w:rPr>
                <w:rFonts w:ascii="Trebuchet MS" w:hAnsi="Trebuchet MS"/>
              </w:rPr>
            </w:pPr>
            <w:r w:rsidRPr="001213ED">
              <w:rPr>
                <w:rFonts w:ascii="Trebuchet MS" w:hAnsi="Trebuchet MS"/>
              </w:rPr>
              <w:t>Gunningsbeslissing</w:t>
            </w:r>
          </w:p>
        </w:tc>
        <w:tc>
          <w:tcPr>
            <w:tcW w:w="6090" w:type="dxa"/>
            <w:shd w:val="clear" w:color="auto" w:fill="auto"/>
          </w:tcPr>
          <w:p w14:paraId="6B08F2B8" w14:textId="77777777" w:rsidR="008A2B8E" w:rsidRPr="001213ED" w:rsidRDefault="008A2B8E" w:rsidP="001213ED">
            <w:pPr>
              <w:rPr>
                <w:rFonts w:ascii="Trebuchet MS" w:hAnsi="Trebuchet MS"/>
              </w:rPr>
            </w:pPr>
            <w:r w:rsidRPr="001213ED">
              <w:rPr>
                <w:rFonts w:ascii="Trebuchet MS" w:hAnsi="Trebuchet MS"/>
              </w:rPr>
              <w:t>Het besluit van Aanbestedende dienst om (voorlopig) te gunnen aan de winnende Inschrijver.</w:t>
            </w:r>
          </w:p>
          <w:p w14:paraId="51545BC7" w14:textId="77777777" w:rsidR="008A2B8E" w:rsidRPr="001213ED" w:rsidRDefault="008A2B8E" w:rsidP="001213ED">
            <w:pPr>
              <w:rPr>
                <w:rFonts w:ascii="Trebuchet MS" w:hAnsi="Trebuchet MS"/>
              </w:rPr>
            </w:pPr>
          </w:p>
        </w:tc>
      </w:tr>
      <w:tr w:rsidR="008A2B8E" w:rsidRPr="001213ED" w14:paraId="33D55606" w14:textId="77777777" w:rsidTr="005038E6">
        <w:tc>
          <w:tcPr>
            <w:tcW w:w="2972" w:type="dxa"/>
          </w:tcPr>
          <w:p w14:paraId="5753CFB6" w14:textId="77777777" w:rsidR="008A2B8E" w:rsidRPr="001213ED" w:rsidRDefault="008A2B8E" w:rsidP="001213ED">
            <w:pPr>
              <w:rPr>
                <w:rFonts w:ascii="Trebuchet MS" w:hAnsi="Trebuchet MS"/>
              </w:rPr>
            </w:pPr>
            <w:r w:rsidRPr="001213ED">
              <w:rPr>
                <w:rFonts w:ascii="Trebuchet MS" w:hAnsi="Trebuchet MS"/>
              </w:rPr>
              <w:t xml:space="preserve">Gunningscriterium </w:t>
            </w:r>
          </w:p>
        </w:tc>
        <w:tc>
          <w:tcPr>
            <w:tcW w:w="6090" w:type="dxa"/>
          </w:tcPr>
          <w:p w14:paraId="45545CB2" w14:textId="77777777" w:rsidR="008A2B8E" w:rsidRPr="001213ED" w:rsidRDefault="008A2B8E" w:rsidP="001213ED">
            <w:pPr>
              <w:rPr>
                <w:rFonts w:ascii="Trebuchet MS" w:hAnsi="Trebuchet MS"/>
              </w:rPr>
            </w:pPr>
            <w:r w:rsidRPr="001213ED">
              <w:rPr>
                <w:rFonts w:ascii="Trebuchet MS" w:hAnsi="Trebuchet MS"/>
              </w:rPr>
              <w:t>Het criterium op grond waarvan de inschrijvingen worden beoordeeld op basis van Economisch meest voordelige inschrijving (EMVI). Dit kan op basis van: Laagste prijs(LP), Beste prijs kwaliteit verhouding (BKPV) of de Laagste kosten berekend op basis van kosteneffectiviteit (Levenscycluskosten).</w:t>
            </w:r>
          </w:p>
          <w:p w14:paraId="507501DD" w14:textId="77777777" w:rsidR="008A2B8E" w:rsidRPr="001213ED" w:rsidRDefault="008A2B8E" w:rsidP="001213ED">
            <w:pPr>
              <w:rPr>
                <w:rFonts w:ascii="Trebuchet MS" w:hAnsi="Trebuchet MS"/>
              </w:rPr>
            </w:pPr>
          </w:p>
        </w:tc>
      </w:tr>
      <w:tr w:rsidR="008A2B8E" w:rsidRPr="001213ED" w14:paraId="4A48C640" w14:textId="77777777" w:rsidTr="005038E6">
        <w:tc>
          <w:tcPr>
            <w:tcW w:w="2972" w:type="dxa"/>
          </w:tcPr>
          <w:p w14:paraId="1A51FCBF" w14:textId="77777777" w:rsidR="008A2B8E" w:rsidRPr="001213ED" w:rsidRDefault="008A2B8E" w:rsidP="001213ED">
            <w:pPr>
              <w:rPr>
                <w:rFonts w:ascii="Trebuchet MS" w:hAnsi="Trebuchet MS"/>
              </w:rPr>
            </w:pPr>
            <w:r w:rsidRPr="001213ED">
              <w:rPr>
                <w:rFonts w:ascii="Trebuchet MS" w:hAnsi="Trebuchet MS"/>
              </w:rPr>
              <w:lastRenderedPageBreak/>
              <w:t>Gunningsleidraad</w:t>
            </w:r>
          </w:p>
        </w:tc>
        <w:tc>
          <w:tcPr>
            <w:tcW w:w="6090" w:type="dxa"/>
          </w:tcPr>
          <w:p w14:paraId="5659F9B0" w14:textId="77777777" w:rsidR="008A2B8E" w:rsidRPr="001213ED" w:rsidRDefault="008A2B8E" w:rsidP="001213ED">
            <w:pPr>
              <w:rPr>
                <w:rFonts w:ascii="Trebuchet MS" w:hAnsi="Trebuchet MS"/>
              </w:rPr>
            </w:pPr>
            <w:r w:rsidRPr="001213ED">
              <w:rPr>
                <w:rFonts w:ascii="Trebuchet MS" w:hAnsi="Trebuchet MS"/>
              </w:rPr>
              <w:t xml:space="preserve">Het document, als onderdeel van de Aanbestedingsdocumenten, (o.a. bij de Niet-openbare procedure) waarin de Aanbestedende dienst de voor de </w:t>
            </w:r>
            <w:r w:rsidR="00910BF5">
              <w:rPr>
                <w:rFonts w:ascii="Trebuchet MS" w:hAnsi="Trebuchet MS"/>
              </w:rPr>
              <w:t>A</w:t>
            </w:r>
            <w:r w:rsidRPr="001213ED">
              <w:rPr>
                <w:rFonts w:ascii="Trebuchet MS" w:hAnsi="Trebuchet MS"/>
              </w:rPr>
              <w:t xml:space="preserve">anbesteding nader geldende gestelde eisen, wensen, voorwaarden en (sub-) gunningscriteria heeft vastgelegd. </w:t>
            </w:r>
          </w:p>
          <w:p w14:paraId="54CCA7A8" w14:textId="77777777" w:rsidR="008A2B8E" w:rsidRPr="001213ED" w:rsidRDefault="008A2B8E" w:rsidP="001213ED">
            <w:pPr>
              <w:rPr>
                <w:rFonts w:ascii="Trebuchet MS" w:hAnsi="Trebuchet MS"/>
              </w:rPr>
            </w:pPr>
          </w:p>
        </w:tc>
      </w:tr>
      <w:tr w:rsidR="008A2B8E" w:rsidRPr="001213ED" w14:paraId="23831320" w14:textId="77777777" w:rsidTr="005038E6">
        <w:tc>
          <w:tcPr>
            <w:tcW w:w="2972" w:type="dxa"/>
          </w:tcPr>
          <w:p w14:paraId="64EA6681" w14:textId="77777777" w:rsidR="008A2B8E" w:rsidRPr="001213ED" w:rsidRDefault="008A2B8E" w:rsidP="001213ED">
            <w:pPr>
              <w:rPr>
                <w:rFonts w:ascii="Trebuchet MS" w:hAnsi="Trebuchet MS"/>
              </w:rPr>
            </w:pPr>
            <w:r w:rsidRPr="001213ED">
              <w:rPr>
                <w:rFonts w:ascii="Trebuchet MS" w:hAnsi="Trebuchet MS"/>
              </w:rPr>
              <w:t>Hardware</w:t>
            </w:r>
          </w:p>
        </w:tc>
        <w:tc>
          <w:tcPr>
            <w:tcW w:w="6090" w:type="dxa"/>
          </w:tcPr>
          <w:p w14:paraId="0F6B5A3A" w14:textId="77777777" w:rsidR="008A2B8E" w:rsidRPr="001213ED" w:rsidRDefault="008A2B8E" w:rsidP="001213ED">
            <w:pPr>
              <w:rPr>
                <w:rFonts w:ascii="Trebuchet MS" w:hAnsi="Trebuchet MS"/>
              </w:rPr>
            </w:pPr>
            <w:r w:rsidRPr="001213ED">
              <w:rPr>
                <w:rFonts w:ascii="Trebuchet MS" w:hAnsi="Trebuchet MS"/>
              </w:rPr>
              <w:t xml:space="preserve">Alle fysieke componenten van een computer en bijbehorende randapparatuur.  </w:t>
            </w:r>
          </w:p>
          <w:p w14:paraId="2471241C" w14:textId="77777777" w:rsidR="008A2B8E" w:rsidRPr="001213ED" w:rsidRDefault="008A2B8E" w:rsidP="001213ED">
            <w:pPr>
              <w:rPr>
                <w:rFonts w:ascii="Trebuchet MS" w:hAnsi="Trebuchet MS"/>
              </w:rPr>
            </w:pPr>
          </w:p>
        </w:tc>
      </w:tr>
      <w:tr w:rsidR="008A2B8E" w:rsidRPr="001213ED" w14:paraId="3614D28D" w14:textId="77777777" w:rsidTr="005038E6">
        <w:tc>
          <w:tcPr>
            <w:tcW w:w="2972" w:type="dxa"/>
          </w:tcPr>
          <w:p w14:paraId="76817B01" w14:textId="77777777" w:rsidR="008A2B8E" w:rsidRPr="001213ED" w:rsidRDefault="008A2B8E" w:rsidP="001213ED">
            <w:pPr>
              <w:rPr>
                <w:rFonts w:ascii="Trebuchet MS" w:hAnsi="Trebuchet MS"/>
              </w:rPr>
            </w:pPr>
            <w:r w:rsidRPr="001213ED">
              <w:rPr>
                <w:rFonts w:ascii="Trebuchet MS" w:hAnsi="Trebuchet MS"/>
              </w:rPr>
              <w:t>Hoofdaannemer</w:t>
            </w:r>
          </w:p>
        </w:tc>
        <w:tc>
          <w:tcPr>
            <w:tcW w:w="6090" w:type="dxa"/>
          </w:tcPr>
          <w:p w14:paraId="6058C109" w14:textId="77777777" w:rsidR="008A2B8E" w:rsidRPr="001213ED" w:rsidRDefault="008A2B8E" w:rsidP="001213ED">
            <w:pPr>
              <w:rPr>
                <w:rFonts w:ascii="Trebuchet MS" w:hAnsi="Trebuchet MS"/>
              </w:rPr>
            </w:pPr>
            <w:r w:rsidRPr="001213ED">
              <w:rPr>
                <w:rFonts w:ascii="Trebuchet MS" w:hAnsi="Trebuchet MS"/>
              </w:rPr>
              <w:t>Een ondernemer die een Inschrijving doet of een verzoek tot deelname uitbrengt en voor de uitvoering van (onderdelen van) de Opdracht Onderaannemers inzet.</w:t>
            </w:r>
          </w:p>
          <w:p w14:paraId="47F250DC" w14:textId="77777777" w:rsidR="008A2B8E" w:rsidRPr="001213ED" w:rsidRDefault="008A2B8E" w:rsidP="001213ED">
            <w:pPr>
              <w:rPr>
                <w:rFonts w:ascii="Trebuchet MS" w:hAnsi="Trebuchet MS"/>
              </w:rPr>
            </w:pPr>
          </w:p>
        </w:tc>
      </w:tr>
      <w:tr w:rsidR="008A2B8E" w:rsidRPr="001213ED" w14:paraId="4E8B4BFE" w14:textId="77777777" w:rsidTr="005038E6">
        <w:tc>
          <w:tcPr>
            <w:tcW w:w="2972" w:type="dxa"/>
          </w:tcPr>
          <w:p w14:paraId="57DE41C4" w14:textId="77777777" w:rsidR="008A2B8E" w:rsidRPr="001213ED" w:rsidRDefault="008A2B8E" w:rsidP="001213ED">
            <w:pPr>
              <w:rPr>
                <w:rFonts w:ascii="Trebuchet MS" w:hAnsi="Trebuchet MS"/>
              </w:rPr>
            </w:pPr>
            <w:r w:rsidRPr="001213ED">
              <w:rPr>
                <w:rFonts w:ascii="Trebuchet MS" w:hAnsi="Trebuchet MS"/>
              </w:rPr>
              <w:t>Inschrijfdatum</w:t>
            </w:r>
          </w:p>
        </w:tc>
        <w:tc>
          <w:tcPr>
            <w:tcW w:w="6090" w:type="dxa"/>
          </w:tcPr>
          <w:p w14:paraId="048DCE2E" w14:textId="77777777" w:rsidR="008A2B8E" w:rsidRPr="001213ED" w:rsidRDefault="008A2B8E" w:rsidP="001213ED">
            <w:pPr>
              <w:rPr>
                <w:rFonts w:ascii="Trebuchet MS" w:hAnsi="Trebuchet MS"/>
              </w:rPr>
            </w:pPr>
            <w:r w:rsidRPr="001213ED">
              <w:rPr>
                <w:rFonts w:ascii="Trebuchet MS" w:hAnsi="Trebuchet MS"/>
              </w:rPr>
              <w:t xml:space="preserve">De uiterste datum en tijdstip waarop alle Inschrijvingen bij UMC ingediend moeten worden. </w:t>
            </w:r>
          </w:p>
          <w:p w14:paraId="4F2B633F" w14:textId="77777777" w:rsidR="008A2B8E" w:rsidRPr="001213ED" w:rsidRDefault="008A2B8E" w:rsidP="001213ED">
            <w:pPr>
              <w:rPr>
                <w:rFonts w:ascii="Trebuchet MS" w:hAnsi="Trebuchet MS"/>
              </w:rPr>
            </w:pPr>
          </w:p>
        </w:tc>
      </w:tr>
      <w:tr w:rsidR="008A2B8E" w:rsidRPr="001213ED" w14:paraId="57CA0F1A" w14:textId="77777777" w:rsidTr="005038E6">
        <w:tc>
          <w:tcPr>
            <w:tcW w:w="2972" w:type="dxa"/>
          </w:tcPr>
          <w:p w14:paraId="50EF1C86" w14:textId="77777777" w:rsidR="008A2B8E" w:rsidRPr="001213ED" w:rsidRDefault="008A2B8E" w:rsidP="001213ED">
            <w:pPr>
              <w:rPr>
                <w:rFonts w:ascii="Trebuchet MS" w:hAnsi="Trebuchet MS"/>
              </w:rPr>
            </w:pPr>
            <w:r w:rsidRPr="001213ED">
              <w:rPr>
                <w:rFonts w:ascii="Trebuchet MS" w:hAnsi="Trebuchet MS"/>
              </w:rPr>
              <w:t>Inschrijver</w:t>
            </w:r>
          </w:p>
        </w:tc>
        <w:tc>
          <w:tcPr>
            <w:tcW w:w="6090" w:type="dxa"/>
          </w:tcPr>
          <w:p w14:paraId="002624F0" w14:textId="77777777" w:rsidR="008A2B8E" w:rsidRPr="001213ED" w:rsidRDefault="008A2B8E" w:rsidP="001213ED">
            <w:pPr>
              <w:rPr>
                <w:rFonts w:ascii="Trebuchet MS" w:hAnsi="Trebuchet MS"/>
              </w:rPr>
            </w:pPr>
            <w:r w:rsidRPr="001213ED">
              <w:rPr>
                <w:rFonts w:ascii="Trebuchet MS" w:hAnsi="Trebuchet MS"/>
              </w:rPr>
              <w:t>Een ondernemer die een inschrijving heeft ingediend.</w:t>
            </w:r>
          </w:p>
          <w:p w14:paraId="5263C003" w14:textId="77777777" w:rsidR="008A2B8E" w:rsidRPr="001213ED" w:rsidRDefault="008A2B8E" w:rsidP="001213ED">
            <w:pPr>
              <w:rPr>
                <w:rFonts w:ascii="Trebuchet MS" w:hAnsi="Trebuchet MS"/>
              </w:rPr>
            </w:pPr>
          </w:p>
        </w:tc>
      </w:tr>
      <w:tr w:rsidR="008A2B8E" w:rsidRPr="001213ED" w14:paraId="35B6EB60" w14:textId="77777777" w:rsidTr="005038E6">
        <w:tc>
          <w:tcPr>
            <w:tcW w:w="2972" w:type="dxa"/>
          </w:tcPr>
          <w:p w14:paraId="7DB242C4" w14:textId="77777777" w:rsidR="008A2B8E" w:rsidRPr="001213ED" w:rsidRDefault="008A2B8E" w:rsidP="001213ED">
            <w:pPr>
              <w:rPr>
                <w:rFonts w:ascii="Trebuchet MS" w:hAnsi="Trebuchet MS"/>
              </w:rPr>
            </w:pPr>
            <w:r w:rsidRPr="001213ED">
              <w:rPr>
                <w:rFonts w:ascii="Trebuchet MS" w:hAnsi="Trebuchet MS"/>
              </w:rPr>
              <w:t>Inschrijving</w:t>
            </w:r>
          </w:p>
        </w:tc>
        <w:tc>
          <w:tcPr>
            <w:tcW w:w="6090" w:type="dxa"/>
          </w:tcPr>
          <w:p w14:paraId="3AB84FBE" w14:textId="77777777" w:rsidR="008A2B8E" w:rsidRPr="001213ED" w:rsidRDefault="008A2B8E" w:rsidP="001213ED">
            <w:pPr>
              <w:rPr>
                <w:rFonts w:ascii="Trebuchet MS" w:hAnsi="Trebuchet MS"/>
              </w:rPr>
            </w:pPr>
            <w:r w:rsidRPr="001213ED">
              <w:rPr>
                <w:rFonts w:ascii="Trebuchet MS" w:hAnsi="Trebuchet MS"/>
              </w:rPr>
              <w:t xml:space="preserve">De door Inschrijver ingediende Offerte en overige vanuit UMC vereiste documenten. </w:t>
            </w:r>
          </w:p>
          <w:p w14:paraId="4BD7ED49" w14:textId="77777777" w:rsidR="008A2B8E" w:rsidRPr="001213ED" w:rsidRDefault="008A2B8E" w:rsidP="001213ED">
            <w:pPr>
              <w:rPr>
                <w:rFonts w:ascii="Trebuchet MS" w:hAnsi="Trebuchet MS"/>
              </w:rPr>
            </w:pPr>
          </w:p>
        </w:tc>
      </w:tr>
      <w:tr w:rsidR="008A2B8E" w:rsidRPr="001213ED" w14:paraId="0ED7F54B" w14:textId="77777777" w:rsidTr="005038E6">
        <w:trPr>
          <w:trHeight w:val="557"/>
        </w:trPr>
        <w:tc>
          <w:tcPr>
            <w:tcW w:w="2972" w:type="dxa"/>
          </w:tcPr>
          <w:p w14:paraId="4570A441" w14:textId="77777777" w:rsidR="008A2B8E" w:rsidRPr="001213ED" w:rsidRDefault="008A2B8E" w:rsidP="001213ED">
            <w:pPr>
              <w:rPr>
                <w:rFonts w:ascii="Trebuchet MS" w:hAnsi="Trebuchet MS"/>
              </w:rPr>
            </w:pPr>
            <w:r w:rsidRPr="001213ED">
              <w:rPr>
                <w:rFonts w:ascii="Trebuchet MS" w:hAnsi="Trebuchet MS"/>
              </w:rPr>
              <w:t xml:space="preserve">Kennisgeving Gunningsbeslissing </w:t>
            </w:r>
          </w:p>
        </w:tc>
        <w:tc>
          <w:tcPr>
            <w:tcW w:w="6090" w:type="dxa"/>
          </w:tcPr>
          <w:p w14:paraId="0D5A3E6A" w14:textId="77777777" w:rsidR="008A2B8E" w:rsidRPr="001213ED" w:rsidRDefault="008A2B8E" w:rsidP="001213ED">
            <w:pPr>
              <w:rPr>
                <w:rFonts w:ascii="Trebuchet MS" w:hAnsi="Trebuchet MS"/>
              </w:rPr>
            </w:pPr>
            <w:r w:rsidRPr="001213ED">
              <w:rPr>
                <w:rFonts w:ascii="Trebuchet MS" w:hAnsi="Trebuchet MS"/>
              </w:rPr>
              <w:t xml:space="preserve">Mededeling van de Gunningsbeslissing aan de betrokken Inschrijvers </w:t>
            </w:r>
          </w:p>
          <w:p w14:paraId="5A191217" w14:textId="77777777" w:rsidR="008A2B8E" w:rsidRPr="001213ED" w:rsidRDefault="008A2B8E" w:rsidP="001213ED">
            <w:pPr>
              <w:rPr>
                <w:rFonts w:ascii="Trebuchet MS" w:hAnsi="Trebuchet MS"/>
              </w:rPr>
            </w:pPr>
          </w:p>
        </w:tc>
      </w:tr>
      <w:tr w:rsidR="008A2B8E" w:rsidRPr="001213ED" w14:paraId="63B56DA6" w14:textId="77777777" w:rsidTr="005038E6">
        <w:tc>
          <w:tcPr>
            <w:tcW w:w="2972" w:type="dxa"/>
            <w:shd w:val="clear" w:color="auto" w:fill="auto"/>
          </w:tcPr>
          <w:p w14:paraId="0DE9F82B" w14:textId="77777777" w:rsidR="008A2B8E" w:rsidRPr="001213ED" w:rsidRDefault="008A2B8E" w:rsidP="001213ED">
            <w:pPr>
              <w:rPr>
                <w:rFonts w:ascii="Trebuchet MS" w:hAnsi="Trebuchet MS"/>
              </w:rPr>
            </w:pPr>
            <w:r w:rsidRPr="001213ED">
              <w:rPr>
                <w:rFonts w:ascii="Trebuchet MS" w:hAnsi="Trebuchet MS"/>
              </w:rPr>
              <w:t>Kennisgeving Selectiebeslissing</w:t>
            </w:r>
          </w:p>
        </w:tc>
        <w:tc>
          <w:tcPr>
            <w:tcW w:w="6090" w:type="dxa"/>
            <w:shd w:val="clear" w:color="auto" w:fill="auto"/>
          </w:tcPr>
          <w:p w14:paraId="63E24CC1" w14:textId="77777777" w:rsidR="008A2B8E" w:rsidRPr="001213ED" w:rsidRDefault="008A2B8E" w:rsidP="001213ED">
            <w:pPr>
              <w:rPr>
                <w:rFonts w:ascii="Trebuchet MS" w:hAnsi="Trebuchet MS"/>
              </w:rPr>
            </w:pPr>
            <w:r w:rsidRPr="001213ED">
              <w:rPr>
                <w:rFonts w:ascii="Trebuchet MS" w:hAnsi="Trebuchet MS"/>
              </w:rPr>
              <w:t>Mededeling van de Selectiebeslissing aan de betrokken Gegadigden.</w:t>
            </w:r>
          </w:p>
          <w:p w14:paraId="7BA77EB9" w14:textId="77777777" w:rsidR="008A2B8E" w:rsidRPr="001213ED" w:rsidRDefault="008A2B8E" w:rsidP="001213ED">
            <w:pPr>
              <w:rPr>
                <w:rFonts w:ascii="Trebuchet MS" w:hAnsi="Trebuchet MS"/>
              </w:rPr>
            </w:pPr>
          </w:p>
        </w:tc>
      </w:tr>
      <w:tr w:rsidR="0025631F" w:rsidRPr="001213ED" w14:paraId="6B15D05F" w14:textId="77777777" w:rsidTr="005038E6">
        <w:tc>
          <w:tcPr>
            <w:tcW w:w="2972" w:type="dxa"/>
            <w:shd w:val="clear" w:color="auto" w:fill="auto"/>
          </w:tcPr>
          <w:p w14:paraId="423C6F9E" w14:textId="77777777" w:rsidR="0025631F" w:rsidRPr="001213ED" w:rsidRDefault="0025631F" w:rsidP="0025631F">
            <w:r>
              <w:t>Koopovereenkomst</w:t>
            </w:r>
          </w:p>
        </w:tc>
        <w:tc>
          <w:tcPr>
            <w:tcW w:w="6090" w:type="dxa"/>
            <w:shd w:val="clear" w:color="auto" w:fill="auto"/>
          </w:tcPr>
          <w:p w14:paraId="2392D2F9" w14:textId="77777777" w:rsidR="0025631F" w:rsidRPr="001213ED" w:rsidRDefault="0025631F" w:rsidP="0025631F">
            <w:pPr>
              <w:rPr>
                <w:rFonts w:ascii="Trebuchet MS" w:hAnsi="Trebuchet MS"/>
              </w:rPr>
            </w:pPr>
            <w:r w:rsidRPr="001213ED">
              <w:rPr>
                <w:rFonts w:ascii="Trebuchet MS" w:hAnsi="Trebuchet MS"/>
              </w:rPr>
              <w:t>Iedere overeenkomst die de rechtsverhouding tussen UMC en Leverancier met betrekking tot de levering door Leverancier aan UMC van een Prestatie, zo nodig gewijzigd middels een wijziging of aanvulling daarop, alsmede alle(rechts)handelingen benodigd voor het aangaan of ter uitvoering van die overeenkomst.</w:t>
            </w:r>
          </w:p>
          <w:p w14:paraId="52B45460" w14:textId="77777777" w:rsidR="0025631F" w:rsidRPr="001213ED" w:rsidRDefault="0025631F" w:rsidP="0025631F"/>
        </w:tc>
      </w:tr>
      <w:tr w:rsidR="0025631F" w:rsidRPr="001213ED" w14:paraId="3F96831C" w14:textId="77777777" w:rsidTr="005038E6">
        <w:tc>
          <w:tcPr>
            <w:tcW w:w="2972" w:type="dxa"/>
            <w:shd w:val="clear" w:color="auto" w:fill="auto"/>
          </w:tcPr>
          <w:p w14:paraId="3EE7C320" w14:textId="77777777" w:rsidR="0025631F" w:rsidRPr="001213ED" w:rsidRDefault="0025631F" w:rsidP="0025631F">
            <w:pPr>
              <w:rPr>
                <w:rFonts w:ascii="Trebuchet MS" w:hAnsi="Trebuchet MS"/>
              </w:rPr>
            </w:pPr>
            <w:r w:rsidRPr="001213ED">
              <w:rPr>
                <w:rFonts w:ascii="Trebuchet MS" w:hAnsi="Trebuchet MS"/>
              </w:rPr>
              <w:t>KPI (Kritische prestatie-indicator)</w:t>
            </w:r>
          </w:p>
        </w:tc>
        <w:tc>
          <w:tcPr>
            <w:tcW w:w="6090" w:type="dxa"/>
            <w:shd w:val="clear" w:color="auto" w:fill="auto"/>
          </w:tcPr>
          <w:p w14:paraId="5C356AC8" w14:textId="77777777" w:rsidR="0025631F" w:rsidRPr="001213ED" w:rsidRDefault="0025631F" w:rsidP="0025631F">
            <w:pPr>
              <w:rPr>
                <w:rFonts w:ascii="Trebuchet MS" w:hAnsi="Trebuchet MS"/>
              </w:rPr>
            </w:pPr>
            <w:r w:rsidRPr="001213ED">
              <w:rPr>
                <w:rFonts w:ascii="Trebuchet MS" w:hAnsi="Trebuchet MS"/>
              </w:rPr>
              <w:t xml:space="preserve">Meetbare indicatie van het serviceniveau van de door Leverancier geleverde Prestatie. </w:t>
            </w:r>
          </w:p>
          <w:p w14:paraId="084E516D" w14:textId="77777777" w:rsidR="0025631F" w:rsidRPr="001213ED" w:rsidRDefault="0025631F" w:rsidP="0025631F">
            <w:pPr>
              <w:rPr>
                <w:rFonts w:ascii="Trebuchet MS" w:hAnsi="Trebuchet MS"/>
              </w:rPr>
            </w:pPr>
          </w:p>
        </w:tc>
      </w:tr>
      <w:tr w:rsidR="0025631F" w:rsidRPr="001213ED" w14:paraId="28DEBB6B" w14:textId="77777777" w:rsidTr="005038E6">
        <w:tc>
          <w:tcPr>
            <w:tcW w:w="2972" w:type="dxa"/>
            <w:shd w:val="clear" w:color="auto" w:fill="auto"/>
          </w:tcPr>
          <w:p w14:paraId="0C30B213" w14:textId="77777777" w:rsidR="0025631F" w:rsidRPr="001213ED" w:rsidRDefault="0025631F" w:rsidP="0025631F">
            <w:pPr>
              <w:rPr>
                <w:rFonts w:ascii="Trebuchet MS" w:hAnsi="Trebuchet MS"/>
              </w:rPr>
            </w:pPr>
            <w:r w:rsidRPr="001213ED">
              <w:rPr>
                <w:rFonts w:ascii="Trebuchet MS" w:hAnsi="Trebuchet MS"/>
              </w:rPr>
              <w:t>Leverancier</w:t>
            </w:r>
          </w:p>
        </w:tc>
        <w:tc>
          <w:tcPr>
            <w:tcW w:w="6090" w:type="dxa"/>
            <w:shd w:val="clear" w:color="auto" w:fill="auto"/>
          </w:tcPr>
          <w:p w14:paraId="432C41C4" w14:textId="77777777" w:rsidR="0025631F" w:rsidRPr="001213ED" w:rsidRDefault="0025631F" w:rsidP="0025631F">
            <w:pPr>
              <w:rPr>
                <w:rFonts w:ascii="Trebuchet MS" w:hAnsi="Trebuchet MS"/>
              </w:rPr>
            </w:pPr>
            <w:r w:rsidRPr="001213ED">
              <w:rPr>
                <w:rFonts w:ascii="Trebuchet MS" w:hAnsi="Trebuchet MS"/>
              </w:rPr>
              <w:t>De wederpartij van UMC waaraan de Opdracht is gegund.</w:t>
            </w:r>
          </w:p>
          <w:p w14:paraId="13E3E541" w14:textId="77777777" w:rsidR="0025631F" w:rsidRPr="001213ED" w:rsidRDefault="0025631F" w:rsidP="0025631F">
            <w:pPr>
              <w:rPr>
                <w:rFonts w:ascii="Trebuchet MS" w:hAnsi="Trebuchet MS"/>
              </w:rPr>
            </w:pPr>
          </w:p>
        </w:tc>
      </w:tr>
      <w:tr w:rsidR="0025631F" w:rsidRPr="001213ED" w14:paraId="480A3F32" w14:textId="77777777" w:rsidTr="005038E6">
        <w:tc>
          <w:tcPr>
            <w:tcW w:w="2972" w:type="dxa"/>
            <w:shd w:val="clear" w:color="auto" w:fill="auto"/>
          </w:tcPr>
          <w:p w14:paraId="03C8B252" w14:textId="77777777" w:rsidR="0025631F" w:rsidRPr="001213ED" w:rsidRDefault="0025631F" w:rsidP="0025631F">
            <w:pPr>
              <w:rPr>
                <w:rFonts w:ascii="Trebuchet MS" w:hAnsi="Trebuchet MS"/>
              </w:rPr>
            </w:pPr>
            <w:r w:rsidRPr="001213ED">
              <w:rPr>
                <w:rFonts w:ascii="Trebuchet MS" w:hAnsi="Trebuchet MS"/>
              </w:rPr>
              <w:lastRenderedPageBreak/>
              <w:t xml:space="preserve">Maatwerkprogrammatuur </w:t>
            </w:r>
          </w:p>
        </w:tc>
        <w:tc>
          <w:tcPr>
            <w:tcW w:w="6090" w:type="dxa"/>
            <w:shd w:val="clear" w:color="auto" w:fill="auto"/>
          </w:tcPr>
          <w:p w14:paraId="456D9AFA" w14:textId="77777777" w:rsidR="0025631F" w:rsidRPr="001213ED" w:rsidRDefault="0025631F" w:rsidP="0025631F">
            <w:pPr>
              <w:rPr>
                <w:rFonts w:ascii="Trebuchet MS" w:hAnsi="Trebuchet MS"/>
              </w:rPr>
            </w:pPr>
            <w:r w:rsidRPr="001213ED">
              <w:rPr>
                <w:rFonts w:ascii="Trebuchet MS" w:hAnsi="Trebuchet MS"/>
              </w:rPr>
              <w:t>Specifiek ten behoeve van UMC te ontwikkelen of ontwikkelde Programmatuur dan wel aanpassingen in Standaardprogrammatuur specifiek ten behoeve van UMC.</w:t>
            </w:r>
          </w:p>
          <w:p w14:paraId="18DF4296" w14:textId="77777777" w:rsidR="0025631F" w:rsidRPr="001213ED" w:rsidRDefault="0025631F" w:rsidP="0025631F">
            <w:pPr>
              <w:rPr>
                <w:rFonts w:ascii="Trebuchet MS" w:hAnsi="Trebuchet MS"/>
              </w:rPr>
            </w:pPr>
          </w:p>
        </w:tc>
      </w:tr>
      <w:tr w:rsidR="0025631F" w:rsidRPr="001213ED" w14:paraId="4878848E" w14:textId="77777777" w:rsidTr="005038E6">
        <w:tc>
          <w:tcPr>
            <w:tcW w:w="2972" w:type="dxa"/>
            <w:shd w:val="clear" w:color="auto" w:fill="auto"/>
          </w:tcPr>
          <w:p w14:paraId="4C273EAD" w14:textId="77777777" w:rsidR="0025631F" w:rsidRPr="001213ED" w:rsidRDefault="0025631F" w:rsidP="0025631F">
            <w:pPr>
              <w:rPr>
                <w:rFonts w:ascii="Trebuchet MS" w:hAnsi="Trebuchet MS"/>
              </w:rPr>
            </w:pPr>
            <w:r w:rsidRPr="001213ED">
              <w:rPr>
                <w:rFonts w:ascii="Trebuchet MS" w:hAnsi="Trebuchet MS"/>
              </w:rPr>
              <w:t>Medische Hulpmiddelen</w:t>
            </w:r>
          </w:p>
        </w:tc>
        <w:tc>
          <w:tcPr>
            <w:tcW w:w="6090" w:type="dxa"/>
            <w:shd w:val="clear" w:color="auto" w:fill="auto"/>
          </w:tcPr>
          <w:p w14:paraId="189C40B3" w14:textId="77777777" w:rsidR="0025631F" w:rsidRPr="001213ED" w:rsidRDefault="0025631F" w:rsidP="0025631F">
            <w:pPr>
              <w:rPr>
                <w:rFonts w:ascii="Trebuchet MS" w:hAnsi="Trebuchet MS"/>
              </w:rPr>
            </w:pPr>
            <w:r w:rsidRPr="001213ED">
              <w:rPr>
                <w:rFonts w:ascii="Trebuchet MS" w:hAnsi="Trebuchet MS"/>
              </w:rPr>
              <w:t>Een Prestatie waarop de Wet op de Medische Hulpmiddelen en op deze wet gebaseerde lagere regelgeving van toepassing is. Hieronder nadrukkelijk ook begrepen Software die valt onder de definitie van “medisch hulpmiddel” van de IGZ.</w:t>
            </w:r>
          </w:p>
          <w:p w14:paraId="3D6AE24D" w14:textId="77777777" w:rsidR="0025631F" w:rsidRPr="001213ED" w:rsidRDefault="0025631F" w:rsidP="0025631F">
            <w:pPr>
              <w:rPr>
                <w:rFonts w:ascii="Trebuchet MS" w:hAnsi="Trebuchet MS"/>
              </w:rPr>
            </w:pPr>
          </w:p>
        </w:tc>
      </w:tr>
      <w:tr w:rsidR="0025631F" w:rsidRPr="001213ED" w14:paraId="3BDD6CB8" w14:textId="77777777" w:rsidTr="005038E6">
        <w:tc>
          <w:tcPr>
            <w:tcW w:w="2972" w:type="dxa"/>
            <w:shd w:val="clear" w:color="auto" w:fill="auto"/>
          </w:tcPr>
          <w:p w14:paraId="52821A98" w14:textId="77777777" w:rsidR="0025631F" w:rsidRPr="001213ED" w:rsidRDefault="0025631F" w:rsidP="0025631F">
            <w:pPr>
              <w:rPr>
                <w:rFonts w:ascii="Trebuchet MS" w:hAnsi="Trebuchet MS"/>
              </w:rPr>
            </w:pPr>
            <w:r w:rsidRPr="001213ED">
              <w:rPr>
                <w:rFonts w:ascii="Trebuchet MS" w:hAnsi="Trebuchet MS"/>
              </w:rPr>
              <w:t>Nota van inlichtingen</w:t>
            </w:r>
          </w:p>
        </w:tc>
        <w:tc>
          <w:tcPr>
            <w:tcW w:w="6090" w:type="dxa"/>
            <w:shd w:val="clear" w:color="auto" w:fill="auto"/>
          </w:tcPr>
          <w:p w14:paraId="64431F58" w14:textId="77777777" w:rsidR="0025631F" w:rsidRPr="001213ED" w:rsidRDefault="0025631F" w:rsidP="0025631F">
            <w:pPr>
              <w:rPr>
                <w:rFonts w:ascii="Trebuchet MS" w:hAnsi="Trebuchet MS"/>
              </w:rPr>
            </w:pPr>
            <w:r w:rsidRPr="001213ED">
              <w:rPr>
                <w:rFonts w:ascii="Trebuchet MS" w:hAnsi="Trebuchet MS"/>
              </w:rPr>
              <w:t>Document waarin door UMC antwoorden op de geanonimiseerde vragen van Inschrijvers c.q. Gegadigden worden gegeven.</w:t>
            </w:r>
          </w:p>
          <w:p w14:paraId="7E1662E8" w14:textId="77777777" w:rsidR="0025631F" w:rsidRPr="001213ED" w:rsidRDefault="0025631F" w:rsidP="0025631F">
            <w:pPr>
              <w:rPr>
                <w:rFonts w:ascii="Trebuchet MS" w:hAnsi="Trebuchet MS"/>
              </w:rPr>
            </w:pPr>
          </w:p>
        </w:tc>
      </w:tr>
      <w:tr w:rsidR="0025631F" w:rsidRPr="001213ED" w14:paraId="2D3E7E3F" w14:textId="77777777" w:rsidTr="005038E6">
        <w:tc>
          <w:tcPr>
            <w:tcW w:w="2972" w:type="dxa"/>
            <w:shd w:val="clear" w:color="auto" w:fill="auto"/>
          </w:tcPr>
          <w:p w14:paraId="38A0B439" w14:textId="77777777" w:rsidR="0025631F" w:rsidRPr="001213ED" w:rsidRDefault="0025631F" w:rsidP="0025631F">
            <w:pPr>
              <w:rPr>
                <w:rFonts w:ascii="Trebuchet MS" w:hAnsi="Trebuchet MS"/>
              </w:rPr>
            </w:pPr>
            <w:r w:rsidRPr="001213ED">
              <w:rPr>
                <w:rFonts w:ascii="Trebuchet MS" w:hAnsi="Trebuchet MS"/>
              </w:rPr>
              <w:t xml:space="preserve">Offerte </w:t>
            </w:r>
          </w:p>
        </w:tc>
        <w:tc>
          <w:tcPr>
            <w:tcW w:w="6090" w:type="dxa"/>
            <w:shd w:val="clear" w:color="auto" w:fill="auto"/>
          </w:tcPr>
          <w:p w14:paraId="082EBF55" w14:textId="77777777" w:rsidR="0025631F" w:rsidRPr="001213ED" w:rsidRDefault="0025631F" w:rsidP="0025631F">
            <w:pPr>
              <w:rPr>
                <w:rFonts w:ascii="Trebuchet MS" w:hAnsi="Trebuchet MS"/>
              </w:rPr>
            </w:pPr>
            <w:r w:rsidRPr="001213ED">
              <w:rPr>
                <w:rFonts w:ascii="Trebuchet MS" w:hAnsi="Trebuchet MS"/>
              </w:rPr>
              <w:t xml:space="preserve">Het schriftelijke aanbod van Leverancier om tegen een bepaalde prijs een bepaalde Prestatie aan UMC te leveren tegen de in de Aanbestedingsdocumenten of Offerteaanvraag vastgelegde voorwaarden en condities. </w:t>
            </w:r>
          </w:p>
          <w:p w14:paraId="046EE471" w14:textId="77777777" w:rsidR="0025631F" w:rsidRPr="001213ED" w:rsidRDefault="0025631F" w:rsidP="0025631F">
            <w:pPr>
              <w:rPr>
                <w:rFonts w:ascii="Trebuchet MS" w:hAnsi="Trebuchet MS"/>
              </w:rPr>
            </w:pPr>
          </w:p>
        </w:tc>
      </w:tr>
      <w:tr w:rsidR="0025631F" w:rsidRPr="001213ED" w14:paraId="191A0AEC" w14:textId="77777777" w:rsidTr="005038E6">
        <w:tc>
          <w:tcPr>
            <w:tcW w:w="2972" w:type="dxa"/>
          </w:tcPr>
          <w:p w14:paraId="517DFD65" w14:textId="77777777" w:rsidR="0025631F" w:rsidRPr="001213ED" w:rsidRDefault="0025631F" w:rsidP="0025631F">
            <w:pPr>
              <w:rPr>
                <w:rFonts w:ascii="Trebuchet MS" w:hAnsi="Trebuchet MS"/>
              </w:rPr>
            </w:pPr>
            <w:r w:rsidRPr="001213ED">
              <w:rPr>
                <w:rFonts w:ascii="Trebuchet MS" w:hAnsi="Trebuchet MS"/>
              </w:rPr>
              <w:t>Offerteaanvraag</w:t>
            </w:r>
          </w:p>
        </w:tc>
        <w:tc>
          <w:tcPr>
            <w:tcW w:w="6090" w:type="dxa"/>
          </w:tcPr>
          <w:p w14:paraId="696EE29B" w14:textId="77777777" w:rsidR="0025631F" w:rsidRPr="001213ED" w:rsidRDefault="0025631F" w:rsidP="0025631F">
            <w:pPr>
              <w:rPr>
                <w:rFonts w:ascii="Trebuchet MS" w:hAnsi="Trebuchet MS"/>
              </w:rPr>
            </w:pPr>
            <w:r w:rsidRPr="001213ED">
              <w:rPr>
                <w:rFonts w:ascii="Trebuchet MS" w:hAnsi="Trebuchet MS"/>
              </w:rPr>
              <w:t xml:space="preserve">Het schriftelijk document waarin UMC de voor het inkooptraject  geldende Eisen, Wensen, procedures en voorwaarden heeft gedefinieerd. </w:t>
            </w:r>
          </w:p>
          <w:p w14:paraId="5DF8491F" w14:textId="77777777" w:rsidR="0025631F" w:rsidRPr="001213ED" w:rsidDel="00254FDA" w:rsidRDefault="0025631F" w:rsidP="0025631F">
            <w:pPr>
              <w:rPr>
                <w:rFonts w:ascii="Trebuchet MS" w:hAnsi="Trebuchet MS"/>
              </w:rPr>
            </w:pPr>
          </w:p>
        </w:tc>
      </w:tr>
      <w:tr w:rsidR="0025631F" w:rsidRPr="001213ED" w14:paraId="71A4AC80" w14:textId="77777777" w:rsidTr="005038E6">
        <w:tc>
          <w:tcPr>
            <w:tcW w:w="2972" w:type="dxa"/>
          </w:tcPr>
          <w:p w14:paraId="1721BF5A" w14:textId="77777777" w:rsidR="0025631F" w:rsidRPr="001213ED" w:rsidRDefault="0025631F" w:rsidP="0025631F">
            <w:pPr>
              <w:rPr>
                <w:rFonts w:ascii="Trebuchet MS" w:hAnsi="Trebuchet MS"/>
              </w:rPr>
            </w:pPr>
            <w:r w:rsidRPr="001213ED">
              <w:rPr>
                <w:rFonts w:ascii="Trebuchet MS" w:hAnsi="Trebuchet MS"/>
              </w:rPr>
              <w:t>Onderaannemer(s)</w:t>
            </w:r>
          </w:p>
        </w:tc>
        <w:tc>
          <w:tcPr>
            <w:tcW w:w="6090" w:type="dxa"/>
          </w:tcPr>
          <w:p w14:paraId="04B69B58" w14:textId="77777777" w:rsidR="0025631F" w:rsidRPr="001213ED" w:rsidRDefault="0025631F" w:rsidP="0025631F">
            <w:pPr>
              <w:rPr>
                <w:rFonts w:ascii="Trebuchet MS" w:hAnsi="Trebuchet MS"/>
              </w:rPr>
            </w:pPr>
            <w:r w:rsidRPr="001213ED">
              <w:rPr>
                <w:rFonts w:ascii="Trebuchet MS" w:hAnsi="Trebuchet MS"/>
              </w:rPr>
              <w:t xml:space="preserve">De derde (n) welke door de Hoofdaannemer worden ingezet voor de uitvoering van bepaalde onderdelen van de Prestatie.  </w:t>
            </w:r>
          </w:p>
          <w:p w14:paraId="6C72228F" w14:textId="77777777" w:rsidR="0025631F" w:rsidRPr="001213ED" w:rsidRDefault="0025631F" w:rsidP="0025631F">
            <w:pPr>
              <w:rPr>
                <w:rFonts w:ascii="Trebuchet MS" w:hAnsi="Trebuchet MS"/>
              </w:rPr>
            </w:pPr>
          </w:p>
        </w:tc>
      </w:tr>
      <w:tr w:rsidR="0025631F" w:rsidRPr="001213ED" w14:paraId="5BCC02AC" w14:textId="77777777" w:rsidTr="005038E6">
        <w:tc>
          <w:tcPr>
            <w:tcW w:w="2972" w:type="dxa"/>
          </w:tcPr>
          <w:p w14:paraId="557AA1B6" w14:textId="77777777" w:rsidR="0025631F" w:rsidRPr="001213ED" w:rsidRDefault="0025631F" w:rsidP="0025631F">
            <w:pPr>
              <w:rPr>
                <w:rFonts w:ascii="Trebuchet MS" w:hAnsi="Trebuchet MS"/>
              </w:rPr>
            </w:pPr>
            <w:r w:rsidRPr="001213ED">
              <w:rPr>
                <w:rFonts w:ascii="Trebuchet MS" w:hAnsi="Trebuchet MS"/>
              </w:rPr>
              <w:t>Opdracht</w:t>
            </w:r>
          </w:p>
        </w:tc>
        <w:tc>
          <w:tcPr>
            <w:tcW w:w="6090" w:type="dxa"/>
          </w:tcPr>
          <w:p w14:paraId="5C9A9CA8" w14:textId="77777777" w:rsidR="0025631F" w:rsidRPr="001213ED" w:rsidRDefault="0025631F" w:rsidP="0025631F">
            <w:pPr>
              <w:rPr>
                <w:rFonts w:ascii="Trebuchet MS" w:hAnsi="Trebuchet MS"/>
              </w:rPr>
            </w:pPr>
            <w:r w:rsidRPr="001213ED">
              <w:rPr>
                <w:rFonts w:ascii="Trebuchet MS" w:hAnsi="Trebuchet MS"/>
              </w:rPr>
              <w:t>Prestatie (zie begrip Prestatie).</w:t>
            </w:r>
          </w:p>
          <w:p w14:paraId="3278B532" w14:textId="77777777" w:rsidR="0025631F" w:rsidRPr="001213ED" w:rsidRDefault="0025631F" w:rsidP="0025631F">
            <w:pPr>
              <w:rPr>
                <w:rFonts w:ascii="Trebuchet MS" w:hAnsi="Trebuchet MS"/>
              </w:rPr>
            </w:pPr>
          </w:p>
        </w:tc>
      </w:tr>
      <w:tr w:rsidR="0025631F" w:rsidRPr="001213ED" w14:paraId="65B02431" w14:textId="77777777" w:rsidTr="005038E6">
        <w:tc>
          <w:tcPr>
            <w:tcW w:w="2972" w:type="dxa"/>
          </w:tcPr>
          <w:p w14:paraId="3C8F7393" w14:textId="77777777" w:rsidR="0025631F" w:rsidRPr="001213ED" w:rsidRDefault="0025631F" w:rsidP="0025631F">
            <w:pPr>
              <w:rPr>
                <w:rFonts w:ascii="Trebuchet MS" w:hAnsi="Trebuchet MS"/>
              </w:rPr>
            </w:pPr>
            <w:r w:rsidRPr="001213ED">
              <w:rPr>
                <w:rFonts w:ascii="Trebuchet MS" w:hAnsi="Trebuchet MS"/>
              </w:rPr>
              <w:t>Opdrachtgever</w:t>
            </w:r>
          </w:p>
        </w:tc>
        <w:tc>
          <w:tcPr>
            <w:tcW w:w="6090" w:type="dxa"/>
          </w:tcPr>
          <w:p w14:paraId="6651A83D" w14:textId="77777777" w:rsidR="0025631F" w:rsidRPr="001213ED" w:rsidRDefault="0025631F" w:rsidP="0025631F">
            <w:pPr>
              <w:rPr>
                <w:rFonts w:ascii="Trebuchet MS" w:hAnsi="Trebuchet MS"/>
              </w:rPr>
            </w:pPr>
            <w:r w:rsidRPr="001213ED">
              <w:rPr>
                <w:rFonts w:ascii="Trebuchet MS" w:hAnsi="Trebuchet MS"/>
              </w:rPr>
              <w:t xml:space="preserve">UMC (zie begrip UMC). </w:t>
            </w:r>
          </w:p>
        </w:tc>
      </w:tr>
      <w:tr w:rsidR="0025631F" w:rsidRPr="001213ED" w14:paraId="26A63E68" w14:textId="77777777" w:rsidTr="005038E6">
        <w:tc>
          <w:tcPr>
            <w:tcW w:w="2972" w:type="dxa"/>
          </w:tcPr>
          <w:p w14:paraId="31696B8E" w14:textId="77777777" w:rsidR="0025631F" w:rsidRPr="001213ED" w:rsidRDefault="0025631F" w:rsidP="0025631F">
            <w:pPr>
              <w:rPr>
                <w:rFonts w:ascii="Trebuchet MS" w:hAnsi="Trebuchet MS"/>
              </w:rPr>
            </w:pPr>
            <w:r w:rsidRPr="001213ED">
              <w:rPr>
                <w:rFonts w:ascii="Trebuchet MS" w:hAnsi="Trebuchet MS"/>
              </w:rPr>
              <w:t>Opdrachtnemer</w:t>
            </w:r>
          </w:p>
        </w:tc>
        <w:tc>
          <w:tcPr>
            <w:tcW w:w="6090" w:type="dxa"/>
          </w:tcPr>
          <w:p w14:paraId="344FF4D0" w14:textId="77777777" w:rsidR="0025631F" w:rsidRPr="001213ED" w:rsidRDefault="0025631F" w:rsidP="0025631F">
            <w:pPr>
              <w:rPr>
                <w:rFonts w:ascii="Trebuchet MS" w:hAnsi="Trebuchet MS"/>
              </w:rPr>
            </w:pPr>
            <w:r w:rsidRPr="001213ED">
              <w:rPr>
                <w:rFonts w:ascii="Trebuchet MS" w:hAnsi="Trebuchet MS"/>
              </w:rPr>
              <w:t>Leverancier (zie begrip Leverancier).</w:t>
            </w:r>
          </w:p>
          <w:p w14:paraId="7A6F9B50" w14:textId="77777777" w:rsidR="0025631F" w:rsidRPr="001213ED" w:rsidRDefault="0025631F" w:rsidP="0025631F">
            <w:pPr>
              <w:rPr>
                <w:rFonts w:ascii="Trebuchet MS" w:hAnsi="Trebuchet MS"/>
              </w:rPr>
            </w:pPr>
          </w:p>
        </w:tc>
      </w:tr>
      <w:tr w:rsidR="0025631F" w:rsidRPr="001213ED" w14:paraId="5DA4EB6E" w14:textId="77777777" w:rsidTr="005038E6">
        <w:tc>
          <w:tcPr>
            <w:tcW w:w="2972" w:type="dxa"/>
          </w:tcPr>
          <w:p w14:paraId="52B4D673" w14:textId="77777777" w:rsidR="0025631F" w:rsidRPr="001213ED" w:rsidRDefault="0025631F" w:rsidP="0025631F">
            <w:pPr>
              <w:rPr>
                <w:rFonts w:ascii="Trebuchet MS" w:hAnsi="Trebuchet MS"/>
              </w:rPr>
            </w:pPr>
            <w:r w:rsidRPr="001213ED">
              <w:rPr>
                <w:rFonts w:ascii="Trebuchet MS" w:hAnsi="Trebuchet MS"/>
              </w:rPr>
              <w:t>Openbare procedure</w:t>
            </w:r>
          </w:p>
        </w:tc>
        <w:tc>
          <w:tcPr>
            <w:tcW w:w="6090" w:type="dxa"/>
          </w:tcPr>
          <w:p w14:paraId="7E93DC3B" w14:textId="77777777" w:rsidR="0025631F" w:rsidRPr="001213ED" w:rsidRDefault="0025631F" w:rsidP="0025631F">
            <w:pPr>
              <w:rPr>
                <w:rFonts w:ascii="Trebuchet MS" w:hAnsi="Trebuchet MS"/>
              </w:rPr>
            </w:pPr>
            <w:r w:rsidRPr="001213ED">
              <w:rPr>
                <w:rFonts w:ascii="Trebuchet MS" w:hAnsi="Trebuchet MS"/>
              </w:rPr>
              <w:t>De aanbestedingsprocedure zoals omschreven in artikel 2.26 AW.</w:t>
            </w:r>
          </w:p>
          <w:p w14:paraId="0974B734" w14:textId="77777777" w:rsidR="0025631F" w:rsidRPr="001213ED" w:rsidRDefault="0025631F" w:rsidP="0025631F">
            <w:pPr>
              <w:rPr>
                <w:rFonts w:ascii="Trebuchet MS" w:hAnsi="Trebuchet MS"/>
              </w:rPr>
            </w:pPr>
          </w:p>
        </w:tc>
      </w:tr>
      <w:tr w:rsidR="0025631F" w:rsidRPr="001213ED" w14:paraId="4E3C3BF5" w14:textId="77777777" w:rsidTr="005038E6">
        <w:tc>
          <w:tcPr>
            <w:tcW w:w="2972" w:type="dxa"/>
            <w:shd w:val="clear" w:color="auto" w:fill="auto"/>
          </w:tcPr>
          <w:p w14:paraId="1AE8B4E1" w14:textId="77777777" w:rsidR="0025631F" w:rsidRPr="001213ED" w:rsidRDefault="0025631F" w:rsidP="0025631F">
            <w:pPr>
              <w:rPr>
                <w:rFonts w:ascii="Trebuchet MS" w:hAnsi="Trebuchet MS"/>
              </w:rPr>
            </w:pPr>
            <w:r w:rsidRPr="001213ED">
              <w:rPr>
                <w:rFonts w:ascii="Trebuchet MS" w:hAnsi="Trebuchet MS"/>
              </w:rPr>
              <w:t>Order</w:t>
            </w:r>
          </w:p>
        </w:tc>
        <w:tc>
          <w:tcPr>
            <w:tcW w:w="6090" w:type="dxa"/>
            <w:shd w:val="clear" w:color="auto" w:fill="auto"/>
          </w:tcPr>
          <w:p w14:paraId="6C6FCE03" w14:textId="77777777" w:rsidR="0025631F" w:rsidRPr="001213ED" w:rsidRDefault="0025631F" w:rsidP="0025631F">
            <w:pPr>
              <w:rPr>
                <w:rFonts w:ascii="Trebuchet MS" w:hAnsi="Trebuchet MS"/>
              </w:rPr>
            </w:pPr>
            <w:r w:rsidRPr="001213ED">
              <w:rPr>
                <w:rFonts w:ascii="Trebuchet MS" w:hAnsi="Trebuchet MS"/>
              </w:rPr>
              <w:t>De schriftelijke (nadere) oproep van UMC aan Leverancier tot het leveren van een (onderdeel van de) Prestatie, onder de voorwaarden en condities zoals vastgelegd in de Raamovereenkomst of Afroepcontract.</w:t>
            </w:r>
          </w:p>
          <w:p w14:paraId="183F44B9" w14:textId="77777777" w:rsidR="0025631F" w:rsidRPr="001213ED" w:rsidRDefault="0025631F" w:rsidP="0025631F">
            <w:pPr>
              <w:rPr>
                <w:rFonts w:ascii="Trebuchet MS" w:hAnsi="Trebuchet MS"/>
              </w:rPr>
            </w:pPr>
          </w:p>
        </w:tc>
      </w:tr>
      <w:tr w:rsidR="0025631F" w:rsidRPr="001213ED" w14:paraId="72A680C0" w14:textId="77777777" w:rsidTr="005038E6">
        <w:tc>
          <w:tcPr>
            <w:tcW w:w="2972" w:type="dxa"/>
            <w:shd w:val="clear" w:color="auto" w:fill="auto"/>
          </w:tcPr>
          <w:p w14:paraId="77D4FC2B" w14:textId="77777777" w:rsidR="0025631F" w:rsidRPr="001213ED" w:rsidRDefault="0025631F" w:rsidP="0025631F">
            <w:pPr>
              <w:rPr>
                <w:rFonts w:ascii="Trebuchet MS" w:hAnsi="Trebuchet MS"/>
              </w:rPr>
            </w:pPr>
            <w:r w:rsidRPr="001213ED">
              <w:rPr>
                <w:rFonts w:ascii="Trebuchet MS" w:hAnsi="Trebuchet MS"/>
              </w:rPr>
              <w:t>Overeengekomen gebruik</w:t>
            </w:r>
          </w:p>
        </w:tc>
        <w:tc>
          <w:tcPr>
            <w:tcW w:w="6090" w:type="dxa"/>
            <w:shd w:val="clear" w:color="auto" w:fill="auto"/>
          </w:tcPr>
          <w:p w14:paraId="40DAF97A" w14:textId="77777777" w:rsidR="0025631F" w:rsidRPr="001213ED" w:rsidRDefault="0025631F" w:rsidP="0025631F">
            <w:pPr>
              <w:rPr>
                <w:rFonts w:ascii="Trebuchet MS" w:hAnsi="Trebuchet MS"/>
              </w:rPr>
            </w:pPr>
            <w:r w:rsidRPr="001213ED">
              <w:rPr>
                <w:rFonts w:ascii="Trebuchet MS" w:hAnsi="Trebuchet MS"/>
              </w:rPr>
              <w:t xml:space="preserve">Het door UMC beoogde gebruik van de Prestatie zoals dat ten tijde van het sluiten van de Overeenkomst op grond van de Aanbestedingsdocumenten c.q. Offerteaanvraag voor </w:t>
            </w:r>
            <w:r w:rsidRPr="001213ED">
              <w:rPr>
                <w:rFonts w:ascii="Trebuchet MS" w:hAnsi="Trebuchet MS"/>
              </w:rPr>
              <w:lastRenderedPageBreak/>
              <w:t>Leverancier kenbaar is of redelijkerwijs moet zijn, een en ander voor zover dat gebruik in de Overeenkomst niet uitdrukkelijk is uitgesloten of beperkt.</w:t>
            </w:r>
          </w:p>
          <w:p w14:paraId="2BA1A0E7" w14:textId="77777777" w:rsidR="0025631F" w:rsidRPr="001213ED" w:rsidRDefault="0025631F" w:rsidP="0025631F">
            <w:pPr>
              <w:rPr>
                <w:rFonts w:ascii="Trebuchet MS" w:hAnsi="Trebuchet MS"/>
              </w:rPr>
            </w:pPr>
          </w:p>
        </w:tc>
      </w:tr>
      <w:tr w:rsidR="0025631F" w:rsidRPr="001213ED" w14:paraId="460C458F" w14:textId="77777777" w:rsidTr="005038E6">
        <w:tc>
          <w:tcPr>
            <w:tcW w:w="2972" w:type="dxa"/>
            <w:shd w:val="clear" w:color="auto" w:fill="auto"/>
          </w:tcPr>
          <w:p w14:paraId="78A646D9" w14:textId="77777777" w:rsidR="0025631F" w:rsidRPr="001213ED" w:rsidRDefault="0025631F" w:rsidP="0025631F">
            <w:pPr>
              <w:rPr>
                <w:rFonts w:ascii="Trebuchet MS" w:hAnsi="Trebuchet MS"/>
              </w:rPr>
            </w:pPr>
            <w:r w:rsidRPr="001213ED">
              <w:rPr>
                <w:rFonts w:ascii="Trebuchet MS" w:hAnsi="Trebuchet MS"/>
              </w:rPr>
              <w:lastRenderedPageBreak/>
              <w:t>Overeenkomst</w:t>
            </w:r>
          </w:p>
        </w:tc>
        <w:tc>
          <w:tcPr>
            <w:tcW w:w="6090" w:type="dxa"/>
            <w:shd w:val="clear" w:color="auto" w:fill="auto"/>
          </w:tcPr>
          <w:p w14:paraId="1DF8F1D7" w14:textId="77777777" w:rsidR="0025631F" w:rsidRPr="001213ED" w:rsidRDefault="0025631F" w:rsidP="0025631F">
            <w:pPr>
              <w:rPr>
                <w:rFonts w:ascii="Trebuchet MS" w:hAnsi="Trebuchet MS"/>
              </w:rPr>
            </w:pPr>
            <w:r w:rsidRPr="001213ED">
              <w:rPr>
                <w:rFonts w:ascii="Trebuchet MS" w:hAnsi="Trebuchet MS"/>
              </w:rPr>
              <w:t>Iedere overeenkomst die de rechtsverhouding tussen UMC en Leverancier met betrekking tot de levering door Leverancier aan UMC van een Prestatie, zo nodig gewijzigd middels een wijziging of aanvulling daarop, alsmede alle(rechts)handelingen benodigd voor het aangaan of ter uitvoering van die overeenkomst.</w:t>
            </w:r>
          </w:p>
          <w:p w14:paraId="72627415" w14:textId="77777777" w:rsidR="0025631F" w:rsidRPr="001213ED" w:rsidRDefault="0025631F" w:rsidP="0025631F">
            <w:pPr>
              <w:rPr>
                <w:rFonts w:ascii="Trebuchet MS" w:hAnsi="Trebuchet MS"/>
              </w:rPr>
            </w:pPr>
          </w:p>
        </w:tc>
      </w:tr>
      <w:tr w:rsidR="0025631F" w:rsidRPr="001213ED" w14:paraId="6BF9F4F6" w14:textId="77777777" w:rsidTr="005038E6">
        <w:tc>
          <w:tcPr>
            <w:tcW w:w="2972" w:type="dxa"/>
            <w:shd w:val="clear" w:color="auto" w:fill="auto"/>
          </w:tcPr>
          <w:p w14:paraId="5FD56992" w14:textId="77777777" w:rsidR="0025631F" w:rsidRPr="001213ED" w:rsidRDefault="0025631F" w:rsidP="0025631F">
            <w:pPr>
              <w:rPr>
                <w:rFonts w:ascii="Trebuchet MS" w:hAnsi="Trebuchet MS"/>
              </w:rPr>
            </w:pPr>
            <w:r w:rsidRPr="001213ED">
              <w:rPr>
                <w:rFonts w:ascii="Trebuchet MS" w:hAnsi="Trebuchet MS"/>
              </w:rPr>
              <w:t>Overmacht</w:t>
            </w:r>
          </w:p>
        </w:tc>
        <w:tc>
          <w:tcPr>
            <w:tcW w:w="6090" w:type="dxa"/>
            <w:shd w:val="clear" w:color="auto" w:fill="auto"/>
          </w:tcPr>
          <w:p w14:paraId="193FF217" w14:textId="77777777" w:rsidR="0025631F" w:rsidRPr="001213ED" w:rsidRDefault="0025631F" w:rsidP="0025631F">
            <w:pPr>
              <w:rPr>
                <w:rFonts w:ascii="Trebuchet MS" w:hAnsi="Trebuchet MS"/>
              </w:rPr>
            </w:pPr>
            <w:r w:rsidRPr="001213ED">
              <w:rPr>
                <w:rFonts w:ascii="Trebuchet MS" w:hAnsi="Trebuchet MS"/>
              </w:rPr>
              <w:t>Het niet kunnen nakomen van een overeenkomst ten gevolge van een niet toerekenbare tekortkoming. Onder overmacht (niet toerekenbare tekortkoming) aan de zijde van Leverancier wordt in ieder geval niet verstaan: gebrek aan personeel, wilde stakingen, ziekte van personeel, automatiseringsproblematiek, verlate aanlevering of ongeschiktheid van materialen of van de systeem programmatuur, wanprestatie van door Leverancier ingeschakelde derden en/of liquiditeits- c.q. solvabiliteitsproblemen aan de zijde van Leverancier.</w:t>
            </w:r>
          </w:p>
          <w:p w14:paraId="45370CFC" w14:textId="77777777" w:rsidR="0025631F" w:rsidRPr="001213ED" w:rsidRDefault="0025631F" w:rsidP="0025631F">
            <w:pPr>
              <w:rPr>
                <w:rFonts w:ascii="Trebuchet MS" w:hAnsi="Trebuchet MS"/>
              </w:rPr>
            </w:pPr>
          </w:p>
        </w:tc>
      </w:tr>
      <w:tr w:rsidR="0025631F" w:rsidRPr="001213ED" w14:paraId="67D76483" w14:textId="77777777" w:rsidTr="005038E6">
        <w:tc>
          <w:tcPr>
            <w:tcW w:w="2972" w:type="dxa"/>
            <w:shd w:val="clear" w:color="auto" w:fill="auto"/>
          </w:tcPr>
          <w:p w14:paraId="6F378444" w14:textId="77777777" w:rsidR="0025631F" w:rsidRPr="001213ED" w:rsidRDefault="0025631F" w:rsidP="0025631F">
            <w:pPr>
              <w:rPr>
                <w:rFonts w:ascii="Trebuchet MS" w:hAnsi="Trebuchet MS"/>
              </w:rPr>
            </w:pPr>
            <w:r w:rsidRPr="001213ED">
              <w:rPr>
                <w:rFonts w:ascii="Trebuchet MS" w:hAnsi="Trebuchet MS"/>
              </w:rPr>
              <w:t>Partijen</w:t>
            </w:r>
          </w:p>
        </w:tc>
        <w:tc>
          <w:tcPr>
            <w:tcW w:w="6090" w:type="dxa"/>
            <w:shd w:val="clear" w:color="auto" w:fill="auto"/>
          </w:tcPr>
          <w:p w14:paraId="3FDA0B21" w14:textId="77777777" w:rsidR="0025631F" w:rsidRPr="001213ED" w:rsidRDefault="0025631F" w:rsidP="0025631F">
            <w:pPr>
              <w:rPr>
                <w:rFonts w:ascii="Trebuchet MS" w:hAnsi="Trebuchet MS"/>
              </w:rPr>
            </w:pPr>
            <w:r w:rsidRPr="001213ED">
              <w:rPr>
                <w:rFonts w:ascii="Trebuchet MS" w:hAnsi="Trebuchet MS"/>
              </w:rPr>
              <w:t>UMC en Leverancier.</w:t>
            </w:r>
          </w:p>
          <w:p w14:paraId="2AE9D685" w14:textId="77777777" w:rsidR="0025631F" w:rsidRPr="001213ED" w:rsidRDefault="0025631F" w:rsidP="0025631F">
            <w:pPr>
              <w:rPr>
                <w:rFonts w:ascii="Trebuchet MS" w:hAnsi="Trebuchet MS"/>
              </w:rPr>
            </w:pPr>
          </w:p>
        </w:tc>
      </w:tr>
      <w:tr w:rsidR="0025631F" w:rsidRPr="001213ED" w14:paraId="68516F56" w14:textId="77777777" w:rsidTr="005038E6">
        <w:tc>
          <w:tcPr>
            <w:tcW w:w="2972" w:type="dxa"/>
            <w:shd w:val="clear" w:color="auto" w:fill="auto"/>
          </w:tcPr>
          <w:p w14:paraId="4D37D845" w14:textId="77777777" w:rsidR="0025631F" w:rsidRPr="001213ED" w:rsidRDefault="0025631F" w:rsidP="0025631F">
            <w:pPr>
              <w:rPr>
                <w:rFonts w:ascii="Trebuchet MS" w:hAnsi="Trebuchet MS"/>
              </w:rPr>
            </w:pPr>
            <w:r w:rsidRPr="001213ED">
              <w:rPr>
                <w:rFonts w:ascii="Trebuchet MS" w:hAnsi="Trebuchet MS"/>
              </w:rPr>
              <w:t>Prestatie</w:t>
            </w:r>
          </w:p>
        </w:tc>
        <w:tc>
          <w:tcPr>
            <w:tcW w:w="6090" w:type="dxa"/>
            <w:shd w:val="clear" w:color="auto" w:fill="auto"/>
          </w:tcPr>
          <w:p w14:paraId="7270B15F" w14:textId="77777777" w:rsidR="0025631F" w:rsidRPr="001213ED" w:rsidRDefault="0025631F" w:rsidP="0025631F">
            <w:pPr>
              <w:rPr>
                <w:rFonts w:ascii="Trebuchet MS" w:hAnsi="Trebuchet MS"/>
              </w:rPr>
            </w:pPr>
            <w:r w:rsidRPr="001213ED">
              <w:rPr>
                <w:rFonts w:ascii="Trebuchet MS" w:hAnsi="Trebuchet MS"/>
              </w:rPr>
              <w:t>De door Leverancier aan UMC te leveren en geleverde </w:t>
            </w:r>
            <w:r w:rsidRPr="001213ED">
              <w:rPr>
                <w:rFonts w:ascii="Trebuchet MS" w:hAnsi="Trebuchet MS"/>
              </w:rPr>
              <w:br/>
              <w:t>zaken, gebruiksrechten en overige vermogensrechten en dedoor Leverancier ten behoeve van UMC te verlenen diensten en te verrichten werkzaamheden, inclusief toekomstige Upgrades en Updates van Hardware en Programmatuur, alsmede het tot stand brengen en opleveren van een stoffelijk werk zoals vastgelegd in de (Raam-) (Koop-) Overeenkomst, conform de door UMC in de Aanbestedingsdocumenten of Offerteaanvraag vastgelegde Eisen en Wensen.</w:t>
            </w:r>
          </w:p>
        </w:tc>
      </w:tr>
      <w:tr w:rsidR="0025631F" w:rsidRPr="001213ED" w14:paraId="39D28C6B" w14:textId="77777777" w:rsidTr="005038E6">
        <w:tc>
          <w:tcPr>
            <w:tcW w:w="2972" w:type="dxa"/>
            <w:shd w:val="clear" w:color="auto" w:fill="auto"/>
          </w:tcPr>
          <w:p w14:paraId="172930C1" w14:textId="77777777" w:rsidR="0025631F" w:rsidRPr="001213ED" w:rsidRDefault="0025631F" w:rsidP="0025631F">
            <w:pPr>
              <w:rPr>
                <w:rFonts w:ascii="Trebuchet MS" w:hAnsi="Trebuchet MS"/>
              </w:rPr>
            </w:pPr>
            <w:r w:rsidRPr="001213ED">
              <w:rPr>
                <w:rFonts w:ascii="Trebuchet MS" w:hAnsi="Trebuchet MS"/>
              </w:rPr>
              <w:t>Product(en)</w:t>
            </w:r>
          </w:p>
        </w:tc>
        <w:tc>
          <w:tcPr>
            <w:tcW w:w="6090" w:type="dxa"/>
            <w:shd w:val="clear" w:color="auto" w:fill="auto"/>
          </w:tcPr>
          <w:p w14:paraId="22400EEB" w14:textId="77777777" w:rsidR="0025631F" w:rsidRPr="001213ED" w:rsidRDefault="0025631F" w:rsidP="0025631F">
            <w:pPr>
              <w:rPr>
                <w:rFonts w:ascii="Trebuchet MS" w:hAnsi="Trebuchet MS"/>
              </w:rPr>
            </w:pPr>
            <w:r w:rsidRPr="001213ED">
              <w:rPr>
                <w:rFonts w:ascii="Trebuchet MS" w:hAnsi="Trebuchet MS"/>
              </w:rPr>
              <w:t>Te leveren zaken, als onderdeel van de Prestatie.</w:t>
            </w:r>
          </w:p>
          <w:p w14:paraId="0E8906B2" w14:textId="77777777" w:rsidR="0025631F" w:rsidRPr="001213ED" w:rsidRDefault="0025631F" w:rsidP="0025631F">
            <w:pPr>
              <w:rPr>
                <w:rFonts w:ascii="Trebuchet MS" w:hAnsi="Trebuchet MS"/>
              </w:rPr>
            </w:pPr>
          </w:p>
        </w:tc>
      </w:tr>
      <w:tr w:rsidR="0025631F" w:rsidRPr="001213ED" w14:paraId="2A777C9A" w14:textId="77777777" w:rsidTr="005038E6">
        <w:tc>
          <w:tcPr>
            <w:tcW w:w="2972" w:type="dxa"/>
            <w:shd w:val="clear" w:color="auto" w:fill="auto"/>
          </w:tcPr>
          <w:p w14:paraId="5D61AFB9" w14:textId="77777777" w:rsidR="0025631F" w:rsidRPr="001213ED" w:rsidRDefault="0025631F" w:rsidP="0025631F">
            <w:pPr>
              <w:rPr>
                <w:rFonts w:ascii="Trebuchet MS" w:hAnsi="Trebuchet MS"/>
              </w:rPr>
            </w:pPr>
            <w:r w:rsidRPr="001213ED">
              <w:rPr>
                <w:rFonts w:ascii="Trebuchet MS" w:hAnsi="Trebuchet MS"/>
              </w:rPr>
              <w:t>Programmatuur</w:t>
            </w:r>
          </w:p>
        </w:tc>
        <w:tc>
          <w:tcPr>
            <w:tcW w:w="6090" w:type="dxa"/>
            <w:shd w:val="clear" w:color="auto" w:fill="auto"/>
          </w:tcPr>
          <w:p w14:paraId="079F37A8" w14:textId="77777777" w:rsidR="0025631F" w:rsidRPr="001213ED" w:rsidRDefault="0025631F" w:rsidP="0025631F">
            <w:pPr>
              <w:rPr>
                <w:rFonts w:ascii="Trebuchet MS" w:hAnsi="Trebuchet MS"/>
              </w:rPr>
            </w:pPr>
            <w:r w:rsidRPr="001213ED">
              <w:rPr>
                <w:rFonts w:ascii="Trebuchet MS" w:hAnsi="Trebuchet MS"/>
              </w:rPr>
              <w:t>Set programmaregels c.q. software zoals die, op directe of indirecte wijze, door Hardware en/of Apparatuur kan worden gebruikt om een bepaald, nader omschreven, resultaat tot stand te brengen. Programmatuur kan worden onderscheiden in Standaard- of Maatwerkprogrammatuur.</w:t>
            </w:r>
          </w:p>
          <w:p w14:paraId="0226EDA5" w14:textId="77777777" w:rsidR="0025631F" w:rsidRPr="001213ED" w:rsidRDefault="0025631F" w:rsidP="0025631F">
            <w:pPr>
              <w:rPr>
                <w:rFonts w:ascii="Trebuchet MS" w:hAnsi="Trebuchet MS"/>
              </w:rPr>
            </w:pPr>
          </w:p>
        </w:tc>
      </w:tr>
      <w:tr w:rsidR="0025631F" w:rsidRPr="001213ED" w14:paraId="4800E026" w14:textId="77777777" w:rsidTr="005038E6">
        <w:tc>
          <w:tcPr>
            <w:tcW w:w="2972" w:type="dxa"/>
            <w:shd w:val="clear" w:color="auto" w:fill="auto"/>
          </w:tcPr>
          <w:p w14:paraId="44F3F97D" w14:textId="77777777" w:rsidR="0025631F" w:rsidRPr="001213ED" w:rsidRDefault="0025631F" w:rsidP="0025631F">
            <w:pPr>
              <w:rPr>
                <w:rFonts w:ascii="Trebuchet MS" w:hAnsi="Trebuchet MS"/>
              </w:rPr>
            </w:pPr>
            <w:r w:rsidRPr="001213ED">
              <w:rPr>
                <w:rFonts w:ascii="Trebuchet MS" w:hAnsi="Trebuchet MS"/>
              </w:rPr>
              <w:lastRenderedPageBreak/>
              <w:t>Programma van Eisen. (PvE)</w:t>
            </w:r>
          </w:p>
        </w:tc>
        <w:tc>
          <w:tcPr>
            <w:tcW w:w="6090" w:type="dxa"/>
            <w:shd w:val="clear" w:color="auto" w:fill="auto"/>
          </w:tcPr>
          <w:p w14:paraId="5EB6FD36" w14:textId="77777777" w:rsidR="0025631F" w:rsidRPr="001213ED" w:rsidRDefault="0025631F" w:rsidP="0025631F">
            <w:pPr>
              <w:rPr>
                <w:rFonts w:ascii="Trebuchet MS" w:hAnsi="Trebuchet MS"/>
              </w:rPr>
            </w:pPr>
            <w:r w:rsidRPr="001213ED">
              <w:rPr>
                <w:rFonts w:ascii="Trebuchet MS" w:hAnsi="Trebuchet MS"/>
              </w:rPr>
              <w:t>Door UMC in de Aanbestedingsdocumenten c.q. Offerteaanvraag gestelde Eisen waaraan de Prestatie dient te voldoen.</w:t>
            </w:r>
          </w:p>
          <w:p w14:paraId="2D1CE16D" w14:textId="77777777" w:rsidR="0025631F" w:rsidRPr="001213ED" w:rsidRDefault="0025631F" w:rsidP="0025631F">
            <w:pPr>
              <w:rPr>
                <w:rFonts w:ascii="Trebuchet MS" w:hAnsi="Trebuchet MS"/>
              </w:rPr>
            </w:pPr>
          </w:p>
        </w:tc>
      </w:tr>
      <w:tr w:rsidR="0025631F" w:rsidRPr="001213ED" w14:paraId="4F2C6D9F" w14:textId="77777777" w:rsidTr="005038E6">
        <w:tc>
          <w:tcPr>
            <w:tcW w:w="2972" w:type="dxa"/>
            <w:shd w:val="clear" w:color="auto" w:fill="auto"/>
          </w:tcPr>
          <w:p w14:paraId="64A3EB91" w14:textId="77777777" w:rsidR="0025631F" w:rsidRPr="001213ED" w:rsidRDefault="0025631F" w:rsidP="0025631F">
            <w:pPr>
              <w:rPr>
                <w:rFonts w:ascii="Trebuchet MS" w:hAnsi="Trebuchet MS"/>
              </w:rPr>
            </w:pPr>
            <w:r w:rsidRPr="001213ED">
              <w:rPr>
                <w:rFonts w:ascii="Trebuchet MS" w:hAnsi="Trebuchet MS"/>
              </w:rPr>
              <w:t>Programma van Wensen (</w:t>
            </w:r>
            <w:proofErr w:type="spellStart"/>
            <w:r w:rsidRPr="001213ED">
              <w:rPr>
                <w:rFonts w:ascii="Trebuchet MS" w:hAnsi="Trebuchet MS"/>
              </w:rPr>
              <w:t>PvW</w:t>
            </w:r>
            <w:proofErr w:type="spellEnd"/>
            <w:r w:rsidRPr="001213ED">
              <w:rPr>
                <w:rFonts w:ascii="Trebuchet MS" w:hAnsi="Trebuchet MS"/>
              </w:rPr>
              <w:t>)</w:t>
            </w:r>
          </w:p>
        </w:tc>
        <w:tc>
          <w:tcPr>
            <w:tcW w:w="6090" w:type="dxa"/>
            <w:shd w:val="clear" w:color="auto" w:fill="auto"/>
          </w:tcPr>
          <w:p w14:paraId="7F910ABD" w14:textId="77777777" w:rsidR="0025631F" w:rsidRPr="001213ED" w:rsidRDefault="0025631F" w:rsidP="0025631F">
            <w:pPr>
              <w:rPr>
                <w:rFonts w:ascii="Trebuchet MS" w:hAnsi="Trebuchet MS"/>
              </w:rPr>
            </w:pPr>
            <w:r w:rsidRPr="001213ED">
              <w:rPr>
                <w:rFonts w:ascii="Trebuchet MS" w:hAnsi="Trebuchet MS"/>
              </w:rPr>
              <w:t xml:space="preserve">Door UMC in de Aanbestedingsdocumenten c.q. Offerteaanvraag omschreven nadere voorkeuren ten aanzien van de Prestatie, welke onderdeel zijn van de </w:t>
            </w:r>
            <w:r w:rsidRPr="001213ED">
              <w:rPr>
                <w:rFonts w:ascii="Trebuchet MS" w:hAnsi="Trebuchet MS"/>
              </w:rPr>
              <w:br/>
              <w:t>(sub-)Gunningscriteria (kwaliteit).</w:t>
            </w:r>
          </w:p>
          <w:p w14:paraId="7A55F888" w14:textId="77777777" w:rsidR="0025631F" w:rsidRPr="001213ED" w:rsidRDefault="0025631F" w:rsidP="0025631F">
            <w:pPr>
              <w:rPr>
                <w:rFonts w:ascii="Trebuchet MS" w:hAnsi="Trebuchet MS"/>
              </w:rPr>
            </w:pPr>
          </w:p>
        </w:tc>
      </w:tr>
      <w:tr w:rsidR="0025631F" w:rsidRPr="001213ED" w14:paraId="28DCCFF7" w14:textId="77777777" w:rsidTr="005038E6">
        <w:tc>
          <w:tcPr>
            <w:tcW w:w="2972" w:type="dxa"/>
            <w:shd w:val="clear" w:color="auto" w:fill="auto"/>
          </w:tcPr>
          <w:p w14:paraId="76763C1C" w14:textId="77777777" w:rsidR="0025631F" w:rsidRPr="001213ED" w:rsidRDefault="0025631F" w:rsidP="0025631F">
            <w:pPr>
              <w:rPr>
                <w:rFonts w:ascii="Trebuchet MS" w:hAnsi="Trebuchet MS"/>
              </w:rPr>
            </w:pPr>
            <w:proofErr w:type="spellStart"/>
            <w:r w:rsidRPr="001213ED">
              <w:rPr>
                <w:rFonts w:ascii="Trebuchet MS" w:hAnsi="Trebuchet MS"/>
              </w:rPr>
              <w:t>PvEW</w:t>
            </w:r>
            <w:proofErr w:type="spellEnd"/>
          </w:p>
        </w:tc>
        <w:tc>
          <w:tcPr>
            <w:tcW w:w="6090" w:type="dxa"/>
            <w:shd w:val="clear" w:color="auto" w:fill="auto"/>
          </w:tcPr>
          <w:p w14:paraId="30ECE5B9" w14:textId="77777777" w:rsidR="0025631F" w:rsidRPr="001213ED" w:rsidRDefault="0025631F" w:rsidP="0025631F">
            <w:pPr>
              <w:rPr>
                <w:rFonts w:ascii="Trebuchet MS" w:hAnsi="Trebuchet MS"/>
              </w:rPr>
            </w:pPr>
            <w:r w:rsidRPr="001213ED">
              <w:rPr>
                <w:rFonts w:ascii="Trebuchet MS" w:hAnsi="Trebuchet MS"/>
              </w:rPr>
              <w:t>Samenstelling van Programma van eisen (PvE) en Programma van wensen (</w:t>
            </w:r>
            <w:proofErr w:type="spellStart"/>
            <w:r w:rsidRPr="001213ED">
              <w:rPr>
                <w:rFonts w:ascii="Trebuchet MS" w:hAnsi="Trebuchet MS"/>
              </w:rPr>
              <w:t>PvW</w:t>
            </w:r>
            <w:proofErr w:type="spellEnd"/>
            <w:r w:rsidRPr="001213ED">
              <w:rPr>
                <w:rFonts w:ascii="Trebuchet MS" w:hAnsi="Trebuchet MS"/>
              </w:rPr>
              <w:t xml:space="preserve">). </w:t>
            </w:r>
          </w:p>
          <w:p w14:paraId="0B35C540" w14:textId="77777777" w:rsidR="0025631F" w:rsidRPr="001213ED" w:rsidRDefault="0025631F" w:rsidP="0025631F">
            <w:pPr>
              <w:rPr>
                <w:rFonts w:ascii="Trebuchet MS" w:hAnsi="Trebuchet MS"/>
              </w:rPr>
            </w:pPr>
          </w:p>
        </w:tc>
      </w:tr>
      <w:tr w:rsidR="0025631F" w:rsidRPr="001213ED" w14:paraId="0CA7729F" w14:textId="77777777" w:rsidTr="005038E6">
        <w:tc>
          <w:tcPr>
            <w:tcW w:w="2972" w:type="dxa"/>
            <w:shd w:val="clear" w:color="auto" w:fill="auto"/>
          </w:tcPr>
          <w:p w14:paraId="3A22F48C" w14:textId="77777777" w:rsidR="0025631F" w:rsidRPr="001213ED" w:rsidRDefault="0025631F" w:rsidP="0025631F">
            <w:pPr>
              <w:rPr>
                <w:rFonts w:ascii="Trebuchet MS" w:hAnsi="Trebuchet MS"/>
              </w:rPr>
            </w:pPr>
            <w:r w:rsidRPr="001213ED">
              <w:rPr>
                <w:rFonts w:ascii="Trebuchet MS" w:hAnsi="Trebuchet MS"/>
              </w:rPr>
              <w:t>Prijs</w:t>
            </w:r>
          </w:p>
        </w:tc>
        <w:tc>
          <w:tcPr>
            <w:tcW w:w="6090" w:type="dxa"/>
            <w:shd w:val="clear" w:color="auto" w:fill="auto"/>
          </w:tcPr>
          <w:p w14:paraId="6A0C7314" w14:textId="77777777" w:rsidR="0025631F" w:rsidRPr="001213ED" w:rsidRDefault="0025631F" w:rsidP="0025631F">
            <w:pPr>
              <w:rPr>
                <w:rFonts w:ascii="Trebuchet MS" w:hAnsi="Trebuchet MS"/>
              </w:rPr>
            </w:pPr>
            <w:r w:rsidRPr="001213ED">
              <w:rPr>
                <w:rFonts w:ascii="Trebuchet MS" w:hAnsi="Trebuchet MS"/>
              </w:rPr>
              <w:t xml:space="preserve">De tussen Partijen vastgestelde financiële vergoeding(en) voor de aan UMC te leveren Prestatie.  </w:t>
            </w:r>
          </w:p>
          <w:p w14:paraId="7AA7A665" w14:textId="77777777" w:rsidR="0025631F" w:rsidRPr="001213ED" w:rsidRDefault="0025631F" w:rsidP="0025631F">
            <w:pPr>
              <w:rPr>
                <w:rFonts w:ascii="Trebuchet MS" w:hAnsi="Trebuchet MS"/>
              </w:rPr>
            </w:pPr>
          </w:p>
        </w:tc>
      </w:tr>
      <w:tr w:rsidR="0025631F" w:rsidRPr="001213ED" w14:paraId="799F969E" w14:textId="77777777" w:rsidTr="005038E6">
        <w:tc>
          <w:tcPr>
            <w:tcW w:w="2972" w:type="dxa"/>
            <w:shd w:val="clear" w:color="auto" w:fill="auto"/>
          </w:tcPr>
          <w:p w14:paraId="0EE4F00B" w14:textId="77777777" w:rsidR="0025631F" w:rsidRPr="001213ED" w:rsidRDefault="0025631F" w:rsidP="0025631F">
            <w:pPr>
              <w:rPr>
                <w:rFonts w:ascii="Trebuchet MS" w:hAnsi="Trebuchet MS"/>
              </w:rPr>
            </w:pPr>
            <w:r w:rsidRPr="001213ED">
              <w:rPr>
                <w:rFonts w:ascii="Trebuchet MS" w:hAnsi="Trebuchet MS"/>
              </w:rPr>
              <w:t>Raamovereenkomst</w:t>
            </w:r>
          </w:p>
        </w:tc>
        <w:tc>
          <w:tcPr>
            <w:tcW w:w="6090" w:type="dxa"/>
            <w:shd w:val="clear" w:color="auto" w:fill="auto"/>
          </w:tcPr>
          <w:p w14:paraId="7FD984E6" w14:textId="77777777" w:rsidR="0025631F" w:rsidRPr="001213ED" w:rsidRDefault="0025631F" w:rsidP="0025631F">
            <w:pPr>
              <w:rPr>
                <w:rFonts w:ascii="Trebuchet MS" w:hAnsi="Trebuchet MS"/>
              </w:rPr>
            </w:pPr>
            <w:r w:rsidRPr="001213ED">
              <w:rPr>
                <w:rFonts w:ascii="Trebuchet MS" w:hAnsi="Trebuchet MS"/>
              </w:rPr>
              <w:t>De Overeenkomst tussen UMC en Leverancier met het doel gedurende een bepaalde periode de voorwaarden inzake te plaatsen Orders vast te leggen, met name wat betreft prijs en, in een voorkomend geval, de beoogde hoeveelheid.</w:t>
            </w:r>
          </w:p>
          <w:p w14:paraId="56CC6084" w14:textId="77777777" w:rsidR="0025631F" w:rsidRPr="001213ED" w:rsidRDefault="0025631F" w:rsidP="0025631F">
            <w:pPr>
              <w:rPr>
                <w:rFonts w:ascii="Trebuchet MS" w:hAnsi="Trebuchet MS"/>
              </w:rPr>
            </w:pPr>
          </w:p>
        </w:tc>
      </w:tr>
      <w:tr w:rsidR="0025631F" w:rsidRPr="001213ED" w14:paraId="7252B2E1" w14:textId="77777777" w:rsidTr="005038E6">
        <w:tc>
          <w:tcPr>
            <w:tcW w:w="2972" w:type="dxa"/>
            <w:shd w:val="clear" w:color="auto" w:fill="auto"/>
          </w:tcPr>
          <w:p w14:paraId="7A623676" w14:textId="77777777" w:rsidR="0025631F" w:rsidRPr="001213ED" w:rsidRDefault="0025631F" w:rsidP="0025631F">
            <w:pPr>
              <w:rPr>
                <w:rFonts w:ascii="Trebuchet MS" w:hAnsi="Trebuchet MS"/>
              </w:rPr>
            </w:pPr>
            <w:proofErr w:type="spellStart"/>
            <w:r w:rsidRPr="001213ED">
              <w:rPr>
                <w:rFonts w:ascii="Trebuchet MS" w:hAnsi="Trebuchet MS"/>
              </w:rPr>
              <w:t>Recall</w:t>
            </w:r>
            <w:proofErr w:type="spellEnd"/>
          </w:p>
        </w:tc>
        <w:tc>
          <w:tcPr>
            <w:tcW w:w="6090" w:type="dxa"/>
            <w:shd w:val="clear" w:color="auto" w:fill="auto"/>
          </w:tcPr>
          <w:p w14:paraId="24D051DE" w14:textId="77777777" w:rsidR="0025631F" w:rsidRPr="001213ED" w:rsidRDefault="0025631F" w:rsidP="0025631F">
            <w:pPr>
              <w:rPr>
                <w:rFonts w:ascii="Trebuchet MS" w:hAnsi="Trebuchet MS"/>
              </w:rPr>
            </w:pPr>
            <w:r w:rsidRPr="001213ED">
              <w:rPr>
                <w:rFonts w:ascii="Trebuchet MS" w:hAnsi="Trebuchet MS"/>
              </w:rPr>
              <w:t xml:space="preserve">Het door Leverancier bij UMC terugroepen, verwijderen (c.q. geven van nadere instructies of nadere informatie ‘Field Safety </w:t>
            </w:r>
            <w:proofErr w:type="spellStart"/>
            <w:r w:rsidRPr="001213ED">
              <w:rPr>
                <w:rFonts w:ascii="Trebuchet MS" w:hAnsi="Trebuchet MS"/>
              </w:rPr>
              <w:t>Notice</w:t>
            </w:r>
            <w:proofErr w:type="spellEnd"/>
            <w:r w:rsidRPr="001213ED">
              <w:rPr>
                <w:rFonts w:ascii="Trebuchet MS" w:hAnsi="Trebuchet MS"/>
              </w:rPr>
              <w:t>’ of ‘Veiligheidswaarschuwing’) van artikelen en/of Medische Hulpmiddelen op basis van een nalevering vanwege een bij Leverancier bekend geworden tekortkoming op het gebied van kwaliteit, veiligheid en/of de het gebruik van een product, waardoor dit product niet de veiligheid en/of gebruiksmogelijkheden heeft die bij de uitvoering van een medische behandelovereenkomst redelijkerwijs is te verwachten.</w:t>
            </w:r>
          </w:p>
          <w:p w14:paraId="66E17502" w14:textId="77777777" w:rsidR="0025631F" w:rsidRPr="001213ED" w:rsidRDefault="0025631F" w:rsidP="0025631F">
            <w:pPr>
              <w:rPr>
                <w:rFonts w:ascii="Trebuchet MS" w:hAnsi="Trebuchet MS"/>
              </w:rPr>
            </w:pPr>
          </w:p>
        </w:tc>
      </w:tr>
      <w:tr w:rsidR="0025631F" w:rsidRPr="001213ED" w14:paraId="60FFE5AF" w14:textId="77777777" w:rsidTr="005038E6">
        <w:tc>
          <w:tcPr>
            <w:tcW w:w="2972" w:type="dxa"/>
          </w:tcPr>
          <w:p w14:paraId="69A543D1" w14:textId="77777777" w:rsidR="0025631F" w:rsidRPr="001213ED" w:rsidRDefault="0025631F" w:rsidP="0025631F">
            <w:pPr>
              <w:rPr>
                <w:rFonts w:ascii="Trebuchet MS" w:hAnsi="Trebuchet MS"/>
              </w:rPr>
            </w:pPr>
            <w:r w:rsidRPr="001213ED">
              <w:rPr>
                <w:rFonts w:ascii="Trebuchet MS" w:hAnsi="Trebuchet MS"/>
              </w:rPr>
              <w:t>Reserve onderdelen</w:t>
            </w:r>
          </w:p>
        </w:tc>
        <w:tc>
          <w:tcPr>
            <w:tcW w:w="6090" w:type="dxa"/>
          </w:tcPr>
          <w:p w14:paraId="0427A04A" w14:textId="77777777" w:rsidR="0025631F" w:rsidRPr="001213ED" w:rsidRDefault="0025631F" w:rsidP="0025631F">
            <w:pPr>
              <w:rPr>
                <w:rFonts w:ascii="Trebuchet MS" w:hAnsi="Trebuchet MS"/>
              </w:rPr>
            </w:pPr>
            <w:r w:rsidRPr="001213ED">
              <w:rPr>
                <w:rFonts w:ascii="Trebuchet MS" w:hAnsi="Trebuchet MS"/>
              </w:rPr>
              <w:t xml:space="preserve">Onderdelen van de Apparatuur die dienen ter vervanging van defecte onderdelen van de Apparatuur, waardoor de Apparatuur kan blijven functioneren volgens het Overeengekomen gebruik. </w:t>
            </w:r>
          </w:p>
          <w:p w14:paraId="7F3CF7EB" w14:textId="77777777" w:rsidR="0025631F" w:rsidRPr="001213ED" w:rsidRDefault="0025631F" w:rsidP="0025631F">
            <w:pPr>
              <w:rPr>
                <w:rFonts w:ascii="Trebuchet MS" w:hAnsi="Trebuchet MS"/>
              </w:rPr>
            </w:pPr>
          </w:p>
        </w:tc>
      </w:tr>
      <w:tr w:rsidR="0025631F" w:rsidRPr="001213ED" w14:paraId="3AD9577D" w14:textId="77777777" w:rsidTr="005038E6">
        <w:tc>
          <w:tcPr>
            <w:tcW w:w="2972" w:type="dxa"/>
            <w:shd w:val="clear" w:color="auto" w:fill="auto"/>
          </w:tcPr>
          <w:p w14:paraId="541B5964" w14:textId="77777777" w:rsidR="0025631F" w:rsidRPr="001213ED" w:rsidRDefault="0025631F" w:rsidP="0025631F">
            <w:pPr>
              <w:rPr>
                <w:rFonts w:ascii="Trebuchet MS" w:hAnsi="Trebuchet MS"/>
              </w:rPr>
            </w:pPr>
            <w:r w:rsidRPr="001213ED">
              <w:rPr>
                <w:rFonts w:ascii="Trebuchet MS" w:hAnsi="Trebuchet MS"/>
              </w:rPr>
              <w:t>Standaard Programmatuur</w:t>
            </w:r>
          </w:p>
        </w:tc>
        <w:tc>
          <w:tcPr>
            <w:tcW w:w="6090" w:type="dxa"/>
            <w:shd w:val="clear" w:color="auto" w:fill="auto"/>
          </w:tcPr>
          <w:p w14:paraId="384143F8" w14:textId="77777777" w:rsidR="0025631F" w:rsidRPr="001213ED" w:rsidRDefault="0025631F" w:rsidP="0025631F">
            <w:pPr>
              <w:rPr>
                <w:rFonts w:ascii="Trebuchet MS" w:hAnsi="Trebuchet MS"/>
              </w:rPr>
            </w:pPr>
            <w:r w:rsidRPr="001213ED">
              <w:rPr>
                <w:rFonts w:ascii="Trebuchet MS" w:hAnsi="Trebuchet MS"/>
              </w:rPr>
              <w:t>Voor algemeen gebruik ontwikkelde Programmatuur die niet exclusief aan UMC beschikbaar wordt gesteld.</w:t>
            </w:r>
          </w:p>
        </w:tc>
      </w:tr>
      <w:tr w:rsidR="0025631F" w:rsidRPr="001213ED" w14:paraId="2BD701D9" w14:textId="77777777" w:rsidTr="005038E6">
        <w:tc>
          <w:tcPr>
            <w:tcW w:w="2972" w:type="dxa"/>
            <w:shd w:val="clear" w:color="auto" w:fill="auto"/>
          </w:tcPr>
          <w:p w14:paraId="3EFE1A72" w14:textId="77777777" w:rsidR="0025631F" w:rsidRPr="001213ED" w:rsidRDefault="0025631F" w:rsidP="0025631F">
            <w:pPr>
              <w:rPr>
                <w:rFonts w:ascii="Trebuchet MS" w:hAnsi="Trebuchet MS"/>
              </w:rPr>
            </w:pPr>
            <w:r w:rsidRPr="001213ED">
              <w:rPr>
                <w:rFonts w:ascii="Trebuchet MS" w:hAnsi="Trebuchet MS"/>
              </w:rPr>
              <w:t>Systeem</w:t>
            </w:r>
          </w:p>
        </w:tc>
        <w:tc>
          <w:tcPr>
            <w:tcW w:w="6090" w:type="dxa"/>
            <w:shd w:val="clear" w:color="auto" w:fill="auto"/>
          </w:tcPr>
          <w:p w14:paraId="35495E8F" w14:textId="77777777" w:rsidR="0025631F" w:rsidRPr="001213ED" w:rsidRDefault="0025631F" w:rsidP="0025631F">
            <w:pPr>
              <w:rPr>
                <w:rFonts w:ascii="Trebuchet MS" w:hAnsi="Trebuchet MS"/>
              </w:rPr>
            </w:pPr>
            <w:r w:rsidRPr="001213ED">
              <w:rPr>
                <w:rFonts w:ascii="Trebuchet MS" w:hAnsi="Trebuchet MS"/>
              </w:rPr>
              <w:t xml:space="preserve">Een (compleet), doelmatig geordende samenstelling van bij elkaar horende apparatuur, programmatuur, licenties, opties </w:t>
            </w:r>
            <w:r w:rsidRPr="001213ED">
              <w:rPr>
                <w:rFonts w:ascii="Trebuchet MS" w:hAnsi="Trebuchet MS"/>
              </w:rPr>
              <w:lastRenderedPageBreak/>
              <w:t xml:space="preserve">en accessoires in de bestaande infrastructuur van UMC waarvan van de Apparatuur en/of Programmatuur geleverd door Leverancier onderdeel gaat uitmaken. </w:t>
            </w:r>
          </w:p>
          <w:p w14:paraId="5ABD50F1" w14:textId="77777777" w:rsidR="0025631F" w:rsidRPr="001213ED" w:rsidRDefault="0025631F" w:rsidP="0025631F">
            <w:pPr>
              <w:rPr>
                <w:rFonts w:ascii="Trebuchet MS" w:hAnsi="Trebuchet MS"/>
              </w:rPr>
            </w:pPr>
          </w:p>
        </w:tc>
      </w:tr>
      <w:tr w:rsidR="0025631F" w:rsidRPr="001213ED" w14:paraId="02DF31E8" w14:textId="77777777" w:rsidTr="005038E6">
        <w:tc>
          <w:tcPr>
            <w:tcW w:w="2972" w:type="dxa"/>
            <w:shd w:val="clear" w:color="auto" w:fill="auto"/>
          </w:tcPr>
          <w:p w14:paraId="726EA291" w14:textId="77777777" w:rsidR="0025631F" w:rsidRPr="001213ED" w:rsidRDefault="0025631F" w:rsidP="0025631F">
            <w:pPr>
              <w:rPr>
                <w:rFonts w:ascii="Trebuchet MS" w:hAnsi="Trebuchet MS"/>
              </w:rPr>
            </w:pPr>
            <w:proofErr w:type="spellStart"/>
            <w:r w:rsidRPr="001213ED">
              <w:rPr>
                <w:rFonts w:ascii="Trebuchet MS" w:hAnsi="Trebuchet MS"/>
              </w:rPr>
              <w:lastRenderedPageBreak/>
              <w:t>Tenderned</w:t>
            </w:r>
            <w:proofErr w:type="spellEnd"/>
          </w:p>
        </w:tc>
        <w:tc>
          <w:tcPr>
            <w:tcW w:w="6090" w:type="dxa"/>
            <w:shd w:val="clear" w:color="auto" w:fill="auto"/>
          </w:tcPr>
          <w:p w14:paraId="195F927C" w14:textId="77777777" w:rsidR="0025631F" w:rsidRPr="001213ED" w:rsidRDefault="0025631F" w:rsidP="0025631F">
            <w:pPr>
              <w:rPr>
                <w:rFonts w:ascii="Trebuchet MS" w:hAnsi="Trebuchet MS"/>
              </w:rPr>
            </w:pPr>
            <w:r w:rsidRPr="001213ED">
              <w:rPr>
                <w:rFonts w:ascii="Trebuchet MS" w:hAnsi="Trebuchet MS"/>
              </w:rPr>
              <w:t>Een elektronisch platform voor Aanbestedingen en inkooptrajecten.</w:t>
            </w:r>
          </w:p>
          <w:p w14:paraId="028351A1" w14:textId="77777777" w:rsidR="0025631F" w:rsidRPr="001213ED" w:rsidRDefault="0025631F" w:rsidP="0025631F">
            <w:pPr>
              <w:rPr>
                <w:rFonts w:ascii="Trebuchet MS" w:hAnsi="Trebuchet MS"/>
              </w:rPr>
            </w:pPr>
          </w:p>
        </w:tc>
      </w:tr>
      <w:tr w:rsidR="0025631F" w:rsidRPr="001213ED" w14:paraId="115EAC06" w14:textId="77777777" w:rsidTr="005038E6">
        <w:tc>
          <w:tcPr>
            <w:tcW w:w="2972" w:type="dxa"/>
            <w:shd w:val="clear" w:color="auto" w:fill="auto"/>
          </w:tcPr>
          <w:p w14:paraId="478A4F66" w14:textId="77777777" w:rsidR="0025631F" w:rsidRPr="001213ED" w:rsidRDefault="0025631F" w:rsidP="0025631F">
            <w:pPr>
              <w:rPr>
                <w:rFonts w:ascii="Trebuchet MS" w:hAnsi="Trebuchet MS"/>
              </w:rPr>
            </w:pPr>
            <w:r w:rsidRPr="001213ED">
              <w:rPr>
                <w:rFonts w:ascii="Trebuchet MS" w:hAnsi="Trebuchet MS"/>
              </w:rPr>
              <w:t>UEA</w:t>
            </w:r>
          </w:p>
        </w:tc>
        <w:tc>
          <w:tcPr>
            <w:tcW w:w="6090" w:type="dxa"/>
            <w:shd w:val="clear" w:color="auto" w:fill="auto"/>
          </w:tcPr>
          <w:p w14:paraId="2014DCC9" w14:textId="77777777" w:rsidR="0025631F" w:rsidRPr="001213ED" w:rsidRDefault="0025631F" w:rsidP="0025631F">
            <w:pPr>
              <w:rPr>
                <w:rFonts w:ascii="Trebuchet MS" w:hAnsi="Trebuchet MS"/>
              </w:rPr>
            </w:pPr>
            <w:r w:rsidRPr="001213ED">
              <w:rPr>
                <w:rFonts w:ascii="Trebuchet MS" w:hAnsi="Trebuchet MS"/>
              </w:rPr>
              <w:t>Uniform Europees Aanbestedingsdocument (Voorheen  genoemd “eigen verklaring”).</w:t>
            </w:r>
          </w:p>
          <w:p w14:paraId="5B66C9F5" w14:textId="77777777" w:rsidR="0025631F" w:rsidRPr="001213ED" w:rsidRDefault="0025631F" w:rsidP="0025631F">
            <w:pPr>
              <w:rPr>
                <w:rFonts w:ascii="Trebuchet MS" w:hAnsi="Trebuchet MS"/>
              </w:rPr>
            </w:pPr>
          </w:p>
        </w:tc>
      </w:tr>
      <w:tr w:rsidR="0025631F" w:rsidRPr="001213ED" w14:paraId="6DD27122" w14:textId="77777777" w:rsidTr="005038E6">
        <w:tc>
          <w:tcPr>
            <w:tcW w:w="2972" w:type="dxa"/>
            <w:shd w:val="clear" w:color="auto" w:fill="auto"/>
          </w:tcPr>
          <w:p w14:paraId="77FA2ADB" w14:textId="77777777" w:rsidR="0025631F" w:rsidRPr="001213ED" w:rsidRDefault="0025631F" w:rsidP="0025631F">
            <w:pPr>
              <w:rPr>
                <w:rFonts w:ascii="Trebuchet MS" w:hAnsi="Trebuchet MS"/>
              </w:rPr>
            </w:pPr>
            <w:r w:rsidRPr="001213ED">
              <w:rPr>
                <w:rFonts w:ascii="Trebuchet MS" w:hAnsi="Trebuchet MS"/>
              </w:rPr>
              <w:t>UMC</w:t>
            </w:r>
          </w:p>
        </w:tc>
        <w:tc>
          <w:tcPr>
            <w:tcW w:w="6090" w:type="dxa"/>
            <w:shd w:val="clear" w:color="auto" w:fill="auto"/>
          </w:tcPr>
          <w:p w14:paraId="534B1B1A" w14:textId="77777777" w:rsidR="0025631F" w:rsidRPr="001213ED" w:rsidRDefault="0025631F" w:rsidP="0025631F">
            <w:pPr>
              <w:rPr>
                <w:rFonts w:ascii="Trebuchet MS" w:hAnsi="Trebuchet MS"/>
              </w:rPr>
            </w:pPr>
            <w:r w:rsidRPr="000B585E">
              <w:rPr>
                <w:rFonts w:ascii="Trebuchet MS" w:hAnsi="Trebuchet MS"/>
              </w:rPr>
              <w:t>De privaatrechteli</w:t>
            </w:r>
            <w:r>
              <w:rPr>
                <w:rFonts w:ascii="Trebuchet MS" w:hAnsi="Trebuchet MS"/>
              </w:rPr>
              <w:t>jke rechtspersoon Stichting Amsterdam UMC</w:t>
            </w:r>
            <w:r w:rsidRPr="000B585E">
              <w:rPr>
                <w:rFonts w:ascii="Trebuchet MS" w:hAnsi="Trebuchet MS"/>
              </w:rPr>
              <w:t>, geregistreerd bij de Kamer van Koophan</w:t>
            </w:r>
            <w:r>
              <w:rPr>
                <w:rFonts w:ascii="Trebuchet MS" w:hAnsi="Trebuchet MS"/>
              </w:rPr>
              <w:t xml:space="preserve">del onder het nummer 64156338; </w:t>
            </w:r>
          </w:p>
          <w:p w14:paraId="035BA4EB" w14:textId="77777777" w:rsidR="0025631F" w:rsidRPr="001213ED" w:rsidRDefault="0025631F" w:rsidP="0025631F">
            <w:pPr>
              <w:rPr>
                <w:rFonts w:ascii="Trebuchet MS" w:hAnsi="Trebuchet MS"/>
              </w:rPr>
            </w:pPr>
          </w:p>
        </w:tc>
      </w:tr>
      <w:tr w:rsidR="0025631F" w:rsidRPr="001213ED" w14:paraId="4BB3C89A" w14:textId="77777777" w:rsidTr="005038E6">
        <w:tc>
          <w:tcPr>
            <w:tcW w:w="2972" w:type="dxa"/>
            <w:shd w:val="clear" w:color="auto" w:fill="auto"/>
          </w:tcPr>
          <w:p w14:paraId="3D4B142C" w14:textId="77777777" w:rsidR="0025631F" w:rsidRPr="001213ED" w:rsidRDefault="0025631F" w:rsidP="0025631F">
            <w:pPr>
              <w:rPr>
                <w:rFonts w:ascii="Trebuchet MS" w:hAnsi="Trebuchet MS"/>
              </w:rPr>
            </w:pPr>
            <w:r w:rsidRPr="001213ED">
              <w:rPr>
                <w:rFonts w:ascii="Trebuchet MS" w:hAnsi="Trebuchet MS"/>
              </w:rPr>
              <w:t>UMC('s)</w:t>
            </w:r>
          </w:p>
        </w:tc>
        <w:tc>
          <w:tcPr>
            <w:tcW w:w="6090" w:type="dxa"/>
            <w:shd w:val="clear" w:color="auto" w:fill="auto"/>
          </w:tcPr>
          <w:p w14:paraId="0451A857" w14:textId="77777777" w:rsidR="0025631F" w:rsidRPr="001213ED" w:rsidRDefault="0025631F" w:rsidP="0025631F">
            <w:pPr>
              <w:rPr>
                <w:rFonts w:ascii="Trebuchet MS" w:hAnsi="Trebuchet MS"/>
              </w:rPr>
            </w:pPr>
            <w:r w:rsidRPr="000B585E">
              <w:rPr>
                <w:rFonts w:ascii="Trebuchet MS" w:hAnsi="Trebuchet MS"/>
              </w:rPr>
              <w:t xml:space="preserve">Met UMC wordt bedoeld alle deelnemende </w:t>
            </w:r>
            <w:proofErr w:type="spellStart"/>
            <w:r w:rsidRPr="000B585E">
              <w:rPr>
                <w:rFonts w:ascii="Trebuchet MS" w:hAnsi="Trebuchet MS"/>
              </w:rPr>
              <w:t>umc's</w:t>
            </w:r>
            <w:proofErr w:type="spellEnd"/>
            <w:r w:rsidRPr="000B585E">
              <w:rPr>
                <w:rFonts w:ascii="Trebuchet MS" w:hAnsi="Trebuchet MS"/>
              </w:rPr>
              <w:t xml:space="preserve">, maar ook de ziekenhuizen die strategisch partner zijn van een van de </w:t>
            </w:r>
            <w:proofErr w:type="spellStart"/>
            <w:r w:rsidRPr="000B585E">
              <w:rPr>
                <w:rFonts w:ascii="Trebuchet MS" w:hAnsi="Trebuchet MS"/>
              </w:rPr>
              <w:t>umc's</w:t>
            </w:r>
            <w:proofErr w:type="spellEnd"/>
            <w:r w:rsidRPr="000B585E">
              <w:rPr>
                <w:rFonts w:ascii="Trebuchet MS" w:hAnsi="Trebuchet MS"/>
              </w:rPr>
              <w:t xml:space="preserve"> en in die hoedanigheid ook deelnemen aan deze </w:t>
            </w:r>
            <w:r>
              <w:rPr>
                <w:rFonts w:ascii="Trebuchet MS" w:hAnsi="Trebuchet MS"/>
              </w:rPr>
              <w:t>A</w:t>
            </w:r>
            <w:r w:rsidRPr="000B585E">
              <w:rPr>
                <w:rFonts w:ascii="Trebuchet MS" w:hAnsi="Trebuchet MS"/>
              </w:rPr>
              <w:t>anbesteding (zie aanbestedingsleidraad voor een opsomming van deelnemende ziekenhuizen).</w:t>
            </w:r>
          </w:p>
        </w:tc>
      </w:tr>
      <w:tr w:rsidR="0025631F" w:rsidRPr="001213ED" w14:paraId="1F0B3230" w14:textId="77777777" w:rsidTr="005038E6">
        <w:tc>
          <w:tcPr>
            <w:tcW w:w="2972" w:type="dxa"/>
            <w:shd w:val="clear" w:color="auto" w:fill="auto"/>
          </w:tcPr>
          <w:p w14:paraId="4B23A239" w14:textId="77777777" w:rsidR="0025631F" w:rsidRPr="001213ED" w:rsidRDefault="0025631F" w:rsidP="0025631F">
            <w:pPr>
              <w:rPr>
                <w:rFonts w:ascii="Trebuchet MS" w:hAnsi="Trebuchet MS"/>
              </w:rPr>
            </w:pPr>
            <w:r w:rsidRPr="001213ED">
              <w:rPr>
                <w:rFonts w:ascii="Trebuchet MS" w:hAnsi="Trebuchet MS"/>
              </w:rPr>
              <w:t>Update(s)</w:t>
            </w:r>
          </w:p>
        </w:tc>
        <w:tc>
          <w:tcPr>
            <w:tcW w:w="6090" w:type="dxa"/>
            <w:shd w:val="clear" w:color="auto" w:fill="auto"/>
          </w:tcPr>
          <w:p w14:paraId="31133C39" w14:textId="77777777" w:rsidR="0025631F" w:rsidRPr="001213ED" w:rsidRDefault="0025631F" w:rsidP="0025631F">
            <w:pPr>
              <w:rPr>
                <w:rFonts w:ascii="Trebuchet MS" w:hAnsi="Trebuchet MS"/>
              </w:rPr>
            </w:pPr>
            <w:r w:rsidRPr="001213ED">
              <w:rPr>
                <w:rFonts w:ascii="Trebuchet MS" w:hAnsi="Trebuchet MS"/>
              </w:rPr>
              <w:t>Veranderingen c.q. aanpassingen c.q. actualisering aan de Prestatie, zowel Software- als Hardware matig, die erop gericht zijn om het technisch functioneren conform de overeengekomen specificaties te handhaven c.q. te verbeteren ten behoeve van de verhoging van de bedrijfszekerheid en bedrijfsveiligheid. Updates worden door Leverancier kosteloos aangeboden.</w:t>
            </w:r>
          </w:p>
          <w:p w14:paraId="49FA368A" w14:textId="77777777" w:rsidR="0025631F" w:rsidRPr="001213ED" w:rsidRDefault="0025631F" w:rsidP="0025631F">
            <w:pPr>
              <w:rPr>
                <w:rFonts w:ascii="Trebuchet MS" w:hAnsi="Trebuchet MS"/>
              </w:rPr>
            </w:pPr>
          </w:p>
        </w:tc>
      </w:tr>
      <w:tr w:rsidR="0025631F" w:rsidRPr="001213ED" w14:paraId="39CF0F12" w14:textId="77777777" w:rsidTr="005038E6">
        <w:tc>
          <w:tcPr>
            <w:tcW w:w="2972" w:type="dxa"/>
            <w:shd w:val="clear" w:color="auto" w:fill="auto"/>
          </w:tcPr>
          <w:p w14:paraId="0B911E0D" w14:textId="77777777" w:rsidR="0025631F" w:rsidRPr="001213ED" w:rsidRDefault="0025631F" w:rsidP="0025631F">
            <w:pPr>
              <w:rPr>
                <w:rFonts w:ascii="Trebuchet MS" w:hAnsi="Trebuchet MS"/>
              </w:rPr>
            </w:pPr>
            <w:r w:rsidRPr="001213ED">
              <w:rPr>
                <w:rFonts w:ascii="Trebuchet MS" w:hAnsi="Trebuchet MS"/>
              </w:rPr>
              <w:t>Upgrade(s)</w:t>
            </w:r>
          </w:p>
        </w:tc>
        <w:tc>
          <w:tcPr>
            <w:tcW w:w="6090" w:type="dxa"/>
            <w:shd w:val="clear" w:color="auto" w:fill="auto"/>
          </w:tcPr>
          <w:p w14:paraId="593A9E8E" w14:textId="77777777" w:rsidR="0025631F" w:rsidRPr="001213ED" w:rsidRDefault="0025631F" w:rsidP="0025631F">
            <w:pPr>
              <w:rPr>
                <w:rFonts w:ascii="Trebuchet MS" w:hAnsi="Trebuchet MS"/>
              </w:rPr>
            </w:pPr>
            <w:r w:rsidRPr="001213ED">
              <w:rPr>
                <w:rFonts w:ascii="Trebuchet MS" w:hAnsi="Trebuchet MS"/>
              </w:rPr>
              <w:t xml:space="preserve">Alle aanpassingen aan de Prestatie, zowel Software- als Hardware matig, die erop gericht zijn functionaliteit uit te breiden. </w:t>
            </w:r>
          </w:p>
          <w:p w14:paraId="38E19284" w14:textId="77777777" w:rsidR="0025631F" w:rsidRPr="001213ED" w:rsidRDefault="0025631F" w:rsidP="0025631F">
            <w:pPr>
              <w:rPr>
                <w:rFonts w:ascii="Trebuchet MS" w:hAnsi="Trebuchet MS"/>
              </w:rPr>
            </w:pPr>
          </w:p>
          <w:p w14:paraId="40BE9F21" w14:textId="77777777" w:rsidR="0025631F" w:rsidRPr="001213ED" w:rsidRDefault="0025631F" w:rsidP="0025631F">
            <w:pPr>
              <w:rPr>
                <w:rFonts w:ascii="Trebuchet MS" w:hAnsi="Trebuchet MS"/>
              </w:rPr>
            </w:pPr>
          </w:p>
          <w:p w14:paraId="6BEB9246" w14:textId="77777777" w:rsidR="0025631F" w:rsidRPr="001213ED" w:rsidRDefault="0025631F" w:rsidP="0025631F">
            <w:pPr>
              <w:rPr>
                <w:rFonts w:ascii="Trebuchet MS" w:hAnsi="Trebuchet MS"/>
              </w:rPr>
            </w:pPr>
          </w:p>
          <w:p w14:paraId="475766BD" w14:textId="77777777" w:rsidR="0025631F" w:rsidRPr="001213ED" w:rsidRDefault="0025631F" w:rsidP="0025631F">
            <w:pPr>
              <w:rPr>
                <w:rFonts w:ascii="Trebuchet MS" w:hAnsi="Trebuchet MS"/>
              </w:rPr>
            </w:pPr>
          </w:p>
          <w:p w14:paraId="7F0D3C4B" w14:textId="77777777" w:rsidR="0025631F" w:rsidRPr="001213ED" w:rsidRDefault="0025631F" w:rsidP="0025631F">
            <w:pPr>
              <w:rPr>
                <w:rFonts w:ascii="Trebuchet MS" w:hAnsi="Trebuchet MS"/>
              </w:rPr>
            </w:pPr>
          </w:p>
        </w:tc>
      </w:tr>
      <w:tr w:rsidR="0025631F" w:rsidRPr="001213ED" w14:paraId="46C003AA" w14:textId="77777777" w:rsidTr="005038E6">
        <w:tc>
          <w:tcPr>
            <w:tcW w:w="2972" w:type="dxa"/>
            <w:shd w:val="clear" w:color="auto" w:fill="auto"/>
          </w:tcPr>
          <w:p w14:paraId="5781E8E6" w14:textId="77777777" w:rsidR="0025631F" w:rsidRPr="001213ED" w:rsidRDefault="0025631F" w:rsidP="0025631F">
            <w:pPr>
              <w:rPr>
                <w:rFonts w:ascii="Trebuchet MS" w:hAnsi="Trebuchet MS"/>
              </w:rPr>
            </w:pPr>
            <w:r w:rsidRPr="001213ED">
              <w:rPr>
                <w:rFonts w:ascii="Trebuchet MS" w:hAnsi="Trebuchet MS"/>
              </w:rPr>
              <w:t>Uptime</w:t>
            </w:r>
          </w:p>
        </w:tc>
        <w:tc>
          <w:tcPr>
            <w:tcW w:w="6090" w:type="dxa"/>
            <w:shd w:val="clear" w:color="auto" w:fill="auto"/>
          </w:tcPr>
          <w:p w14:paraId="2DD0A4B6" w14:textId="77777777" w:rsidR="0025631F" w:rsidRPr="001213ED" w:rsidRDefault="0025631F" w:rsidP="0025631F">
            <w:pPr>
              <w:rPr>
                <w:rFonts w:ascii="Trebuchet MS" w:hAnsi="Trebuchet MS"/>
              </w:rPr>
            </w:pPr>
            <w:r w:rsidRPr="001213ED">
              <w:rPr>
                <w:rFonts w:ascii="Trebuchet MS" w:hAnsi="Trebuchet MS"/>
              </w:rPr>
              <w:t xml:space="preserve">Het percentage beschikbaarheid (uitgedrukt in een percentage van beschikbare tijd ten opzichte van de totale tijd) van de door Leverancier geleverde Prestatie zoals voorgeschreven in de Aanbestedingsdocumenten OF Offerteaanvraag. </w:t>
            </w:r>
          </w:p>
          <w:p w14:paraId="384B95D6" w14:textId="77777777" w:rsidR="0025631F" w:rsidRPr="001213ED" w:rsidRDefault="0025631F" w:rsidP="0025631F">
            <w:pPr>
              <w:rPr>
                <w:rFonts w:ascii="Trebuchet MS" w:hAnsi="Trebuchet MS"/>
              </w:rPr>
            </w:pPr>
          </w:p>
        </w:tc>
      </w:tr>
      <w:tr w:rsidR="0025631F" w:rsidRPr="001213ED" w14:paraId="688A6A6E" w14:textId="77777777" w:rsidTr="005038E6">
        <w:tc>
          <w:tcPr>
            <w:tcW w:w="2972" w:type="dxa"/>
            <w:shd w:val="clear" w:color="auto" w:fill="auto"/>
          </w:tcPr>
          <w:p w14:paraId="4F597131" w14:textId="77777777" w:rsidR="0025631F" w:rsidRPr="001213ED" w:rsidRDefault="0025631F" w:rsidP="0025631F">
            <w:pPr>
              <w:rPr>
                <w:rFonts w:ascii="Trebuchet MS" w:hAnsi="Trebuchet MS"/>
              </w:rPr>
            </w:pPr>
            <w:r w:rsidRPr="001213ED">
              <w:rPr>
                <w:rFonts w:ascii="Trebuchet MS" w:hAnsi="Trebuchet MS"/>
              </w:rPr>
              <w:lastRenderedPageBreak/>
              <w:t>Verbruiksartikelen</w:t>
            </w:r>
          </w:p>
        </w:tc>
        <w:tc>
          <w:tcPr>
            <w:tcW w:w="6090" w:type="dxa"/>
            <w:shd w:val="clear" w:color="auto" w:fill="auto"/>
          </w:tcPr>
          <w:p w14:paraId="355835E0" w14:textId="77777777" w:rsidR="0025631F" w:rsidRPr="001213ED" w:rsidRDefault="0025631F" w:rsidP="0025631F">
            <w:pPr>
              <w:rPr>
                <w:rFonts w:ascii="Trebuchet MS" w:hAnsi="Trebuchet MS"/>
              </w:rPr>
            </w:pPr>
            <w:r w:rsidRPr="001213ED">
              <w:rPr>
                <w:rFonts w:ascii="Trebuchet MS" w:hAnsi="Trebuchet MS"/>
              </w:rPr>
              <w:t xml:space="preserve">Eenmalig te gebruiken materialen welke specifiek kunnen zijn gekoppeld aan de Apparatuur. </w:t>
            </w:r>
          </w:p>
          <w:p w14:paraId="14179A62" w14:textId="77777777" w:rsidR="0025631F" w:rsidRPr="001213ED" w:rsidRDefault="0025631F" w:rsidP="0025631F">
            <w:pPr>
              <w:rPr>
                <w:rFonts w:ascii="Trebuchet MS" w:hAnsi="Trebuchet MS"/>
              </w:rPr>
            </w:pPr>
          </w:p>
        </w:tc>
      </w:tr>
      <w:tr w:rsidR="0025631F" w:rsidRPr="001213ED" w14:paraId="0F0E9431" w14:textId="77777777" w:rsidTr="005038E6">
        <w:tc>
          <w:tcPr>
            <w:tcW w:w="2972" w:type="dxa"/>
            <w:shd w:val="clear" w:color="auto" w:fill="auto"/>
          </w:tcPr>
          <w:p w14:paraId="2121ED15" w14:textId="77777777" w:rsidR="0025631F" w:rsidRPr="001213ED" w:rsidRDefault="0025631F" w:rsidP="0025631F">
            <w:pPr>
              <w:rPr>
                <w:rFonts w:ascii="Trebuchet MS" w:hAnsi="Trebuchet MS"/>
              </w:rPr>
            </w:pPr>
            <w:r w:rsidRPr="001213ED">
              <w:rPr>
                <w:rFonts w:ascii="Trebuchet MS" w:hAnsi="Trebuchet MS"/>
              </w:rPr>
              <w:t>Verwerkersovereenkomst</w:t>
            </w:r>
          </w:p>
        </w:tc>
        <w:tc>
          <w:tcPr>
            <w:tcW w:w="6090" w:type="dxa"/>
            <w:shd w:val="clear" w:color="auto" w:fill="auto"/>
          </w:tcPr>
          <w:p w14:paraId="2D91006B" w14:textId="77777777" w:rsidR="0025631F" w:rsidRPr="001213ED" w:rsidRDefault="0025631F" w:rsidP="0025631F">
            <w:pPr>
              <w:rPr>
                <w:rFonts w:ascii="Trebuchet MS" w:hAnsi="Trebuchet MS"/>
              </w:rPr>
            </w:pPr>
            <w:r w:rsidRPr="001213ED">
              <w:rPr>
                <w:rFonts w:ascii="Trebuchet MS" w:hAnsi="Trebuchet MS"/>
              </w:rPr>
              <w:t>Conform de AVG is de Verwerkersovereenkomst, de overeenkomst die de verantwoordelijke van de persoonsgegevens op grond van de wet verplicht is te sluiten met de  verwerker van de persoonsgegevens en waarin de verantwoordelijke de verwerker instrueert over hoe de verwerker der persoonsgegevens dient te verwerken (waarvoor en hoe), inclusief welke privacy waarborgen, beveiligingsniveau en beveiligingsmaatregelen de verwerker inzake de persoonsgegevens dient te handhaven.</w:t>
            </w:r>
          </w:p>
          <w:p w14:paraId="2EC9CEC8" w14:textId="77777777" w:rsidR="0025631F" w:rsidRPr="001213ED" w:rsidRDefault="0025631F" w:rsidP="0025631F">
            <w:pPr>
              <w:rPr>
                <w:rFonts w:ascii="Trebuchet MS" w:hAnsi="Trebuchet MS"/>
              </w:rPr>
            </w:pPr>
          </w:p>
        </w:tc>
      </w:tr>
      <w:tr w:rsidR="0025631F" w:rsidRPr="001213ED" w14:paraId="0432FA76" w14:textId="77777777" w:rsidTr="005038E6">
        <w:tc>
          <w:tcPr>
            <w:tcW w:w="2972" w:type="dxa"/>
            <w:shd w:val="clear" w:color="auto" w:fill="auto"/>
          </w:tcPr>
          <w:p w14:paraId="3D57E4DB" w14:textId="77777777" w:rsidR="0025631F" w:rsidRPr="001213ED" w:rsidRDefault="0025631F" w:rsidP="0025631F">
            <w:pPr>
              <w:rPr>
                <w:rFonts w:ascii="Trebuchet MS" w:hAnsi="Trebuchet MS"/>
              </w:rPr>
            </w:pPr>
            <w:r w:rsidRPr="001213ED">
              <w:rPr>
                <w:rFonts w:ascii="Trebuchet MS" w:hAnsi="Trebuchet MS"/>
              </w:rPr>
              <w:t xml:space="preserve">Wens </w:t>
            </w:r>
          </w:p>
        </w:tc>
        <w:tc>
          <w:tcPr>
            <w:tcW w:w="6090" w:type="dxa"/>
            <w:shd w:val="clear" w:color="auto" w:fill="auto"/>
          </w:tcPr>
          <w:p w14:paraId="6FF38337" w14:textId="77777777" w:rsidR="0025631F" w:rsidRPr="001213ED" w:rsidRDefault="0025631F" w:rsidP="0025631F">
            <w:pPr>
              <w:rPr>
                <w:rFonts w:ascii="Trebuchet MS" w:hAnsi="Trebuchet MS"/>
              </w:rPr>
            </w:pPr>
            <w:r w:rsidRPr="001213ED">
              <w:rPr>
                <w:rFonts w:ascii="Trebuchet MS" w:hAnsi="Trebuchet MS"/>
              </w:rPr>
              <w:t>De door UMC gewenste extra kwaliteit op een nader gespecificeerd onderdeel van de Prestatie (sub-gunningscriterium).</w:t>
            </w:r>
          </w:p>
          <w:p w14:paraId="6BFDD721" w14:textId="77777777" w:rsidR="0025631F" w:rsidRPr="001213ED" w:rsidRDefault="0025631F" w:rsidP="0025631F">
            <w:pPr>
              <w:rPr>
                <w:rFonts w:ascii="Trebuchet MS" w:hAnsi="Trebuchet MS"/>
              </w:rPr>
            </w:pPr>
          </w:p>
        </w:tc>
      </w:tr>
      <w:tr w:rsidR="0025631F" w:rsidRPr="001213ED" w14:paraId="792AC8BA" w14:textId="77777777" w:rsidTr="005038E6">
        <w:tc>
          <w:tcPr>
            <w:tcW w:w="2972" w:type="dxa"/>
            <w:shd w:val="clear" w:color="auto" w:fill="auto"/>
          </w:tcPr>
          <w:p w14:paraId="32BF42E1" w14:textId="77777777" w:rsidR="0025631F" w:rsidRPr="001213ED" w:rsidRDefault="0025631F" w:rsidP="0025631F">
            <w:pPr>
              <w:rPr>
                <w:rFonts w:ascii="Trebuchet MS" w:hAnsi="Trebuchet MS"/>
              </w:rPr>
            </w:pPr>
            <w:r w:rsidRPr="001213ED">
              <w:rPr>
                <w:rFonts w:ascii="Trebuchet MS" w:hAnsi="Trebuchet MS"/>
              </w:rPr>
              <w:t>Zicht- of Proefzending</w:t>
            </w:r>
          </w:p>
        </w:tc>
        <w:tc>
          <w:tcPr>
            <w:tcW w:w="6090" w:type="dxa"/>
            <w:shd w:val="clear" w:color="auto" w:fill="auto"/>
          </w:tcPr>
          <w:p w14:paraId="6E758C8D" w14:textId="77777777" w:rsidR="0025631F" w:rsidRPr="001213ED" w:rsidRDefault="0025631F" w:rsidP="0025631F">
            <w:pPr>
              <w:rPr>
                <w:rFonts w:ascii="Trebuchet MS" w:hAnsi="Trebuchet MS"/>
              </w:rPr>
            </w:pPr>
            <w:r w:rsidRPr="001213ED">
              <w:rPr>
                <w:rFonts w:ascii="Trebuchet MS" w:hAnsi="Trebuchet MS"/>
              </w:rPr>
              <w:t>Een Overeenkomst waarbij een Prestatie gedurende een vooraf schriftelijk overeengekomen periode kosteloos ter beschikking wordt gesteld door Leverancier aan UMC, waarbij eigendom en risico op de betreffende Prestatie geheel voor rekening van Leverancier blijven en Leverancier na de overeengekomen periode de Prestatie weer terug komt halen.</w:t>
            </w:r>
          </w:p>
          <w:p w14:paraId="2E9DDCC2" w14:textId="77777777" w:rsidR="0025631F" w:rsidRPr="001213ED" w:rsidRDefault="0025631F" w:rsidP="0025631F">
            <w:pPr>
              <w:rPr>
                <w:rFonts w:ascii="Trebuchet MS" w:hAnsi="Trebuchet MS"/>
              </w:rPr>
            </w:pPr>
          </w:p>
        </w:tc>
      </w:tr>
    </w:tbl>
    <w:p w14:paraId="796387FF" w14:textId="77777777" w:rsidR="008A2B8E" w:rsidRPr="008A2B8E" w:rsidRDefault="008A2B8E" w:rsidP="008A2B8E"/>
    <w:p w14:paraId="7A65285C" w14:textId="77777777" w:rsidR="006B40A7" w:rsidRPr="006453D0" w:rsidRDefault="006B40A7" w:rsidP="006B40A7"/>
    <w:sectPr w:rsidR="006B40A7" w:rsidRPr="006453D0" w:rsidSect="00E30B11">
      <w:headerReference w:type="default" r:id="rId16"/>
      <w:pgSz w:w="11901" w:h="16817" w:code="9"/>
      <w:pgMar w:top="2835" w:right="1134" w:bottom="1276" w:left="1134" w:header="567"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DD35" w14:textId="77777777" w:rsidR="00E34C22" w:rsidRDefault="00E34C22" w:rsidP="00D26905">
      <w:r>
        <w:separator/>
      </w:r>
    </w:p>
  </w:endnote>
  <w:endnote w:type="continuationSeparator" w:id="0">
    <w:p w14:paraId="7AF9ED8E" w14:textId="77777777" w:rsidR="00E34C22" w:rsidRDefault="00E34C22" w:rsidP="00D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9490" w14:textId="77777777" w:rsidR="0010196C" w:rsidRDefault="0010196C" w:rsidP="00FD50A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A915EE">
      <w:rPr>
        <w:noProof/>
      </w:rPr>
      <w:t>6</w:t>
    </w:r>
    <w:r>
      <w:fldChar w:fldCharType="end"/>
    </w:r>
    <w:r>
      <w:rPr>
        <w:noProof/>
        <w:lang w:val="en-US" w:eastAsia="en-US"/>
      </w:rPr>
      <w:drawing>
        <wp:anchor distT="0" distB="0" distL="114300" distR="114300" simplePos="0" relativeHeight="251665408" behindDoc="1" locked="1" layoutInCell="1" allowOverlap="0" wp14:anchorId="122DE3AB" wp14:editId="0583CD60">
          <wp:simplePos x="0" y="0"/>
          <wp:positionH relativeFrom="page">
            <wp:posOffset>0</wp:posOffset>
          </wp:positionH>
          <wp:positionV relativeFrom="page">
            <wp:posOffset>9906635</wp:posOffset>
          </wp:positionV>
          <wp:extent cx="7559675" cy="762635"/>
          <wp:effectExtent l="0" t="0" r="0" b="0"/>
          <wp:wrapNone/>
          <wp:docPr id="52" name="Graphic 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3727" w14:textId="77777777" w:rsidR="0010196C" w:rsidRPr="008504EB" w:rsidRDefault="0010196C" w:rsidP="008504EB">
    <w:pPr>
      <w:pStyle w:val="Voettekst"/>
      <w:jc w:val="left"/>
      <w:rPr>
        <w:lang w:val="en-US"/>
      </w:rPr>
    </w:pPr>
    <w:r>
      <w:rPr>
        <w:lang w:val="en-US"/>
      </w:rPr>
      <w:t>Versie</w:t>
    </w:r>
    <w:r w:rsidR="00081803">
      <w:rPr>
        <w:lang w:val="en-US"/>
      </w:rPr>
      <w:t xml:space="preserve"> </w:t>
    </w:r>
    <w:proofErr w:type="spellStart"/>
    <w:r w:rsidR="00BB2353">
      <w:rPr>
        <w:lang w:val="en-US"/>
      </w:rPr>
      <w:t>Maart</w:t>
    </w:r>
    <w:proofErr w:type="spellEnd"/>
    <w:r w:rsidR="00BB2353">
      <w:rPr>
        <w:lang w:val="en-US"/>
      </w:rPr>
      <w:t xml:space="preserve"> </w:t>
    </w:r>
    <w:r>
      <w:rPr>
        <w:lang w:val="en-US"/>
      </w:rPr>
      <w:t>202</w:t>
    </w:r>
    <w:r w:rsidR="00081803">
      <w:rPr>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DFAE" w14:textId="77777777" w:rsidR="0010196C" w:rsidRDefault="0010196C" w:rsidP="00606B3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A915EE">
      <w:rPr>
        <w:noProof/>
      </w:rPr>
      <w:t>3</w:t>
    </w:r>
    <w:r>
      <w:fldChar w:fldCharType="end"/>
    </w:r>
    <w:r>
      <w:rPr>
        <w:noProof/>
        <w:lang w:val="en-US" w:eastAsia="en-US"/>
      </w:rPr>
      <w:drawing>
        <wp:anchor distT="0" distB="0" distL="114300" distR="114300" simplePos="0" relativeHeight="251669504" behindDoc="1" locked="1" layoutInCell="1" allowOverlap="0" wp14:anchorId="0A2A5018" wp14:editId="144F6544">
          <wp:simplePos x="0" y="0"/>
          <wp:positionH relativeFrom="page">
            <wp:posOffset>0</wp:posOffset>
          </wp:positionH>
          <wp:positionV relativeFrom="page">
            <wp:posOffset>9906635</wp:posOffset>
          </wp:positionV>
          <wp:extent cx="7559675" cy="762635"/>
          <wp:effectExtent l="0" t="0" r="0" b="0"/>
          <wp:wrapNone/>
          <wp:docPr id="55" name="Graphic 5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0C00" w14:textId="77777777" w:rsidR="00E34C22" w:rsidRDefault="00E34C22" w:rsidP="00D26905">
      <w:r>
        <w:separator/>
      </w:r>
    </w:p>
  </w:footnote>
  <w:footnote w:type="continuationSeparator" w:id="0">
    <w:p w14:paraId="2EC8CE75" w14:textId="77777777" w:rsidR="00E34C22" w:rsidRDefault="00E34C22" w:rsidP="00D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DF33" w14:textId="77777777" w:rsidR="00E30B11" w:rsidRDefault="00E30B11" w:rsidP="00E30B11">
    <w:pPr>
      <w:pStyle w:val="Koptekst"/>
    </w:pPr>
  </w:p>
  <w:p w14:paraId="502A9E5D" w14:textId="77777777" w:rsidR="00E30B11" w:rsidRDefault="00E30B11" w:rsidP="00E30B11">
    <w:pPr>
      <w:pStyle w:val="Koptekst"/>
    </w:pPr>
  </w:p>
  <w:p w14:paraId="0E0A32ED" w14:textId="77777777" w:rsidR="00E30B11" w:rsidRDefault="00E30B11" w:rsidP="00E30B11">
    <w:pPr>
      <w:pStyle w:val="Koptekst"/>
    </w:pPr>
  </w:p>
  <w:p w14:paraId="3850591B" w14:textId="77777777" w:rsidR="0010196C" w:rsidRDefault="0010196C" w:rsidP="00E30B11">
    <w:pPr>
      <w:pStyle w:val="Koptekst"/>
    </w:pPr>
    <w:r>
      <w:rPr>
        <w:noProof/>
        <w:lang w:val="en-US" w:eastAsia="en-US"/>
      </w:rPr>
      <w:drawing>
        <wp:anchor distT="0" distB="0" distL="114300" distR="114300" simplePos="0" relativeHeight="251661312" behindDoc="1" locked="1" layoutInCell="1" allowOverlap="0" wp14:anchorId="036A5628" wp14:editId="2177F63A">
          <wp:simplePos x="0" y="0"/>
          <wp:positionH relativeFrom="page">
            <wp:align>left</wp:align>
          </wp:positionH>
          <wp:positionV relativeFrom="page">
            <wp:align>top</wp:align>
          </wp:positionV>
          <wp:extent cx="7585075" cy="968375"/>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075" cy="968375"/>
                  </a:xfrm>
                  <a:prstGeom prst="rect">
                    <a:avLst/>
                  </a:prstGeom>
                </pic:spPr>
              </pic:pic>
            </a:graphicData>
          </a:graphic>
          <wp14:sizeRelH relativeFrom="margin">
            <wp14:pctWidth>0</wp14:pctWidth>
          </wp14:sizeRelH>
          <wp14:sizeRelV relativeFrom="margin">
            <wp14:pctHeight>0</wp14:pctHeight>
          </wp14:sizeRelV>
        </wp:anchor>
      </w:drawing>
    </w:r>
    <w:r>
      <w:t>KOOPOVEREENKOMST (groot)</w:t>
    </w:r>
  </w:p>
  <w:p w14:paraId="7D7744AF" w14:textId="77777777" w:rsidR="0010196C" w:rsidRDefault="0010196C" w:rsidP="00E30B11">
    <w:pPr>
      <w:pStyle w:val="Koptekst"/>
    </w:pPr>
    <w:r>
      <w:t xml:space="preserve">Datum: </w:t>
    </w:r>
    <w:sdt>
      <w:sdtPr>
        <w:alias w:val="Publicatiedatum"/>
        <w:tag w:val=""/>
        <w:id w:val="-1992248139"/>
        <w:placeholder>
          <w:docPart w:val="AFFB8B9898E64CFF9AE6CFB3F55FA13D"/>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B5AB" w14:textId="77777777" w:rsidR="0010196C" w:rsidRDefault="00E30B11" w:rsidP="00E30B11">
    <w:pPr>
      <w:pStyle w:val="Koptekst"/>
    </w:pPr>
    <w:r>
      <w:rPr>
        <w:noProof/>
        <w:lang w:val="en-US" w:eastAsia="en-US"/>
      </w:rPr>
      <w:drawing>
        <wp:inline distT="0" distB="0" distL="0" distR="0" wp14:anchorId="2C6A7C78" wp14:editId="0C35E1F6">
          <wp:extent cx="3428365" cy="581025"/>
          <wp:effectExtent l="0" t="0" r="63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8365"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3BD6" w14:textId="77777777" w:rsidR="00E30B11" w:rsidRDefault="00E30B11" w:rsidP="00E30B11">
    <w:pPr>
      <w:pStyle w:val="Koptekst"/>
    </w:pPr>
  </w:p>
  <w:p w14:paraId="18B9776E" w14:textId="77777777" w:rsidR="00E30B11" w:rsidRDefault="00E30B11" w:rsidP="00E30B11">
    <w:pPr>
      <w:pStyle w:val="Koptekst"/>
    </w:pPr>
  </w:p>
  <w:p w14:paraId="1E278603" w14:textId="77777777" w:rsidR="00E30B11" w:rsidRDefault="00E30B11" w:rsidP="00E30B11">
    <w:pPr>
      <w:pStyle w:val="Koptekst"/>
    </w:pPr>
  </w:p>
  <w:p w14:paraId="6D4CECC4" w14:textId="77777777" w:rsidR="0010196C" w:rsidRDefault="0010196C" w:rsidP="00E30B11">
    <w:pPr>
      <w:pStyle w:val="Koptekst"/>
    </w:pPr>
    <w:r>
      <w:rPr>
        <w:noProof/>
        <w:lang w:val="en-US" w:eastAsia="en-US"/>
      </w:rPr>
      <w:drawing>
        <wp:anchor distT="0" distB="0" distL="114300" distR="114300" simplePos="0" relativeHeight="251671552" behindDoc="1" locked="1" layoutInCell="1" allowOverlap="0" wp14:anchorId="44EC8C30" wp14:editId="41CAE6E7">
          <wp:simplePos x="0" y="0"/>
          <wp:positionH relativeFrom="page">
            <wp:align>left</wp:align>
          </wp:positionH>
          <wp:positionV relativeFrom="page">
            <wp:align>top</wp:align>
          </wp:positionV>
          <wp:extent cx="7585200" cy="9684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BIJLAGE 2 KOOPOVEREENKOMST (groot)</w:t>
    </w:r>
  </w:p>
  <w:p w14:paraId="3B240693" w14:textId="77777777" w:rsidR="0010196C" w:rsidRDefault="0010196C" w:rsidP="00E30B11">
    <w:pPr>
      <w:pStyle w:val="Koptekst"/>
    </w:pPr>
    <w:r>
      <w:t xml:space="preserve">Datum: </w:t>
    </w:r>
    <w:sdt>
      <w:sdtPr>
        <w:alias w:val="Publicatiedatum"/>
        <w:tag w:val=""/>
        <w:id w:val="364024129"/>
        <w:placeholder>
          <w:docPart w:val="8B1E2C48C9BE46C1B5A572E3278FA890"/>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0C3B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AF4016"/>
    <w:multiLevelType w:val="hybridMultilevel"/>
    <w:tmpl w:val="916679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1F0C48"/>
    <w:multiLevelType w:val="multilevel"/>
    <w:tmpl w:val="933E1AE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4" w15:restartNumberingAfterBreak="0">
    <w:nsid w:val="3E207F79"/>
    <w:multiLevelType w:val="hybridMultilevel"/>
    <w:tmpl w:val="414A3158"/>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5" w15:restartNumberingAfterBreak="0">
    <w:nsid w:val="3ECA143E"/>
    <w:multiLevelType w:val="hybridMultilevel"/>
    <w:tmpl w:val="546E5CD8"/>
    <w:lvl w:ilvl="0" w:tplc="04130015">
      <w:start w:val="1"/>
      <w:numFmt w:val="upp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7" w15:restartNumberingAfterBreak="0">
    <w:nsid w:val="4C1910B5"/>
    <w:multiLevelType w:val="hybridMultilevel"/>
    <w:tmpl w:val="5684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51285"/>
    <w:multiLevelType w:val="multilevel"/>
    <w:tmpl w:val="9B7428FE"/>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9355544">
    <w:abstractNumId w:val="3"/>
  </w:num>
  <w:num w:numId="2" w16cid:durableId="73477167">
    <w:abstractNumId w:val="10"/>
  </w:num>
  <w:num w:numId="3" w16cid:durableId="2070881605">
    <w:abstractNumId w:val="2"/>
  </w:num>
  <w:num w:numId="4" w16cid:durableId="2118940611">
    <w:abstractNumId w:val="9"/>
  </w:num>
  <w:num w:numId="5" w16cid:durableId="1992711380">
    <w:abstractNumId w:val="8"/>
  </w:num>
  <w:num w:numId="6" w16cid:durableId="1982809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984742">
    <w:abstractNumId w:val="11"/>
  </w:num>
  <w:num w:numId="8" w16cid:durableId="1926499469">
    <w:abstractNumId w:val="11"/>
    <w:lvlOverride w:ilvl="0">
      <w:startOverride w:val="1"/>
    </w:lvlOverride>
  </w:num>
  <w:num w:numId="9" w16cid:durableId="26764206">
    <w:abstractNumId w:val="6"/>
  </w:num>
  <w:num w:numId="10" w16cid:durableId="628977406">
    <w:abstractNumId w:val="1"/>
  </w:num>
  <w:num w:numId="11" w16cid:durableId="1907377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5053387">
    <w:abstractNumId w:val="4"/>
  </w:num>
  <w:num w:numId="13" w16cid:durableId="1645885720">
    <w:abstractNumId w:val="0"/>
  </w:num>
  <w:num w:numId="14" w16cid:durableId="137311798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kema, M.D. (Marja)">
    <w15:presenceInfo w15:providerId="AD" w15:userId="S::m.ramkema@amsterdamumc.nl::ed374479-e12a-413f-8c19-e5786dea2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22"/>
    <w:rsid w:val="00011547"/>
    <w:rsid w:val="0001305B"/>
    <w:rsid w:val="00032F0E"/>
    <w:rsid w:val="0003529C"/>
    <w:rsid w:val="0004601B"/>
    <w:rsid w:val="00062D04"/>
    <w:rsid w:val="000656BD"/>
    <w:rsid w:val="0007007B"/>
    <w:rsid w:val="00070C86"/>
    <w:rsid w:val="000761A0"/>
    <w:rsid w:val="00081803"/>
    <w:rsid w:val="00094007"/>
    <w:rsid w:val="000A5735"/>
    <w:rsid w:val="000A5ADB"/>
    <w:rsid w:val="000A7F16"/>
    <w:rsid w:val="000B3F4E"/>
    <w:rsid w:val="000B585E"/>
    <w:rsid w:val="000E48C8"/>
    <w:rsid w:val="000E4D52"/>
    <w:rsid w:val="000E5918"/>
    <w:rsid w:val="0010196C"/>
    <w:rsid w:val="001025D5"/>
    <w:rsid w:val="001213ED"/>
    <w:rsid w:val="00124AAC"/>
    <w:rsid w:val="00143D31"/>
    <w:rsid w:val="00170BF0"/>
    <w:rsid w:val="00186133"/>
    <w:rsid w:val="001B0F4F"/>
    <w:rsid w:val="001B4B6E"/>
    <w:rsid w:val="001C5E37"/>
    <w:rsid w:val="001F1520"/>
    <w:rsid w:val="001F47AA"/>
    <w:rsid w:val="002065BD"/>
    <w:rsid w:val="00227B2B"/>
    <w:rsid w:val="0023089E"/>
    <w:rsid w:val="002514E5"/>
    <w:rsid w:val="0025631F"/>
    <w:rsid w:val="0026029D"/>
    <w:rsid w:val="002765D7"/>
    <w:rsid w:val="002C05C6"/>
    <w:rsid w:val="002F40DE"/>
    <w:rsid w:val="00305AB7"/>
    <w:rsid w:val="003271DA"/>
    <w:rsid w:val="0033151D"/>
    <w:rsid w:val="003571FD"/>
    <w:rsid w:val="00397032"/>
    <w:rsid w:val="003A2A5D"/>
    <w:rsid w:val="003C1977"/>
    <w:rsid w:val="003C6F78"/>
    <w:rsid w:val="003D44AE"/>
    <w:rsid w:val="003E313A"/>
    <w:rsid w:val="00407512"/>
    <w:rsid w:val="00412CC1"/>
    <w:rsid w:val="004155FA"/>
    <w:rsid w:val="0041642F"/>
    <w:rsid w:val="004351A9"/>
    <w:rsid w:val="00442A08"/>
    <w:rsid w:val="00444EBE"/>
    <w:rsid w:val="00461D0D"/>
    <w:rsid w:val="0046401C"/>
    <w:rsid w:val="00464EB3"/>
    <w:rsid w:val="004677F2"/>
    <w:rsid w:val="004956D0"/>
    <w:rsid w:val="004B2C3C"/>
    <w:rsid w:val="004B5FD0"/>
    <w:rsid w:val="004D1BDD"/>
    <w:rsid w:val="004D2006"/>
    <w:rsid w:val="004F78AB"/>
    <w:rsid w:val="005038E6"/>
    <w:rsid w:val="00504556"/>
    <w:rsid w:val="00506D56"/>
    <w:rsid w:val="00507F69"/>
    <w:rsid w:val="00541479"/>
    <w:rsid w:val="005568C3"/>
    <w:rsid w:val="00561E3D"/>
    <w:rsid w:val="00566D2D"/>
    <w:rsid w:val="00577E8D"/>
    <w:rsid w:val="0058060C"/>
    <w:rsid w:val="00590706"/>
    <w:rsid w:val="005C2088"/>
    <w:rsid w:val="005D1F2B"/>
    <w:rsid w:val="005D7157"/>
    <w:rsid w:val="005E0352"/>
    <w:rsid w:val="005E36BD"/>
    <w:rsid w:val="005E3B86"/>
    <w:rsid w:val="005E4A35"/>
    <w:rsid w:val="005F2D7E"/>
    <w:rsid w:val="005F59ED"/>
    <w:rsid w:val="00603691"/>
    <w:rsid w:val="00605F1C"/>
    <w:rsid w:val="00606B3B"/>
    <w:rsid w:val="0060760E"/>
    <w:rsid w:val="00613D05"/>
    <w:rsid w:val="00640D36"/>
    <w:rsid w:val="006453D0"/>
    <w:rsid w:val="00656C53"/>
    <w:rsid w:val="006734C9"/>
    <w:rsid w:val="00682928"/>
    <w:rsid w:val="00683FCA"/>
    <w:rsid w:val="006A1648"/>
    <w:rsid w:val="006A2469"/>
    <w:rsid w:val="006B359D"/>
    <w:rsid w:val="006B40A7"/>
    <w:rsid w:val="006E01DF"/>
    <w:rsid w:val="006E7D48"/>
    <w:rsid w:val="0070646B"/>
    <w:rsid w:val="0070732C"/>
    <w:rsid w:val="00721125"/>
    <w:rsid w:val="00721BDF"/>
    <w:rsid w:val="0072572F"/>
    <w:rsid w:val="00727218"/>
    <w:rsid w:val="007407D0"/>
    <w:rsid w:val="0075401C"/>
    <w:rsid w:val="00760650"/>
    <w:rsid w:val="00760E3C"/>
    <w:rsid w:val="007615FB"/>
    <w:rsid w:val="0077491D"/>
    <w:rsid w:val="007752CB"/>
    <w:rsid w:val="0079492F"/>
    <w:rsid w:val="007D1CB3"/>
    <w:rsid w:val="007D37D8"/>
    <w:rsid w:val="007D3AC4"/>
    <w:rsid w:val="007E40C3"/>
    <w:rsid w:val="007F3B36"/>
    <w:rsid w:val="00811941"/>
    <w:rsid w:val="00812264"/>
    <w:rsid w:val="00812791"/>
    <w:rsid w:val="00836380"/>
    <w:rsid w:val="00837E3B"/>
    <w:rsid w:val="008421CA"/>
    <w:rsid w:val="00847126"/>
    <w:rsid w:val="008504EB"/>
    <w:rsid w:val="00851577"/>
    <w:rsid w:val="008874F0"/>
    <w:rsid w:val="00887ABF"/>
    <w:rsid w:val="008A2B8E"/>
    <w:rsid w:val="008A5B57"/>
    <w:rsid w:val="008C4627"/>
    <w:rsid w:val="008E7D40"/>
    <w:rsid w:val="00910BF5"/>
    <w:rsid w:val="00913584"/>
    <w:rsid w:val="00917691"/>
    <w:rsid w:val="00927680"/>
    <w:rsid w:val="00943193"/>
    <w:rsid w:val="009518ED"/>
    <w:rsid w:val="00952D60"/>
    <w:rsid w:val="00970947"/>
    <w:rsid w:val="00975B47"/>
    <w:rsid w:val="00975F42"/>
    <w:rsid w:val="00976313"/>
    <w:rsid w:val="00977FE8"/>
    <w:rsid w:val="00982842"/>
    <w:rsid w:val="00985117"/>
    <w:rsid w:val="00990D79"/>
    <w:rsid w:val="009F52CC"/>
    <w:rsid w:val="009F664D"/>
    <w:rsid w:val="00A34BA8"/>
    <w:rsid w:val="00A366CD"/>
    <w:rsid w:val="00A36E70"/>
    <w:rsid w:val="00A527E8"/>
    <w:rsid w:val="00A5331D"/>
    <w:rsid w:val="00A5369F"/>
    <w:rsid w:val="00A628BC"/>
    <w:rsid w:val="00A75E1E"/>
    <w:rsid w:val="00A8394A"/>
    <w:rsid w:val="00A85C95"/>
    <w:rsid w:val="00A915EE"/>
    <w:rsid w:val="00AA686A"/>
    <w:rsid w:val="00AC24DD"/>
    <w:rsid w:val="00AD050C"/>
    <w:rsid w:val="00AD2628"/>
    <w:rsid w:val="00AF5BD0"/>
    <w:rsid w:val="00B032B3"/>
    <w:rsid w:val="00B15F8B"/>
    <w:rsid w:val="00B24E45"/>
    <w:rsid w:val="00B504D3"/>
    <w:rsid w:val="00B619B0"/>
    <w:rsid w:val="00B632DA"/>
    <w:rsid w:val="00B6336E"/>
    <w:rsid w:val="00B63861"/>
    <w:rsid w:val="00B86750"/>
    <w:rsid w:val="00B875D6"/>
    <w:rsid w:val="00B95091"/>
    <w:rsid w:val="00BB1D3E"/>
    <w:rsid w:val="00BB2353"/>
    <w:rsid w:val="00BC0F05"/>
    <w:rsid w:val="00BC327D"/>
    <w:rsid w:val="00BC37E7"/>
    <w:rsid w:val="00BC3E63"/>
    <w:rsid w:val="00BD5BF2"/>
    <w:rsid w:val="00BF0088"/>
    <w:rsid w:val="00BF0818"/>
    <w:rsid w:val="00C149D4"/>
    <w:rsid w:val="00C43E1B"/>
    <w:rsid w:val="00C455FB"/>
    <w:rsid w:val="00C52613"/>
    <w:rsid w:val="00C5410D"/>
    <w:rsid w:val="00C7629B"/>
    <w:rsid w:val="00CA54DC"/>
    <w:rsid w:val="00CB1434"/>
    <w:rsid w:val="00CB255F"/>
    <w:rsid w:val="00CB29C3"/>
    <w:rsid w:val="00CD03CC"/>
    <w:rsid w:val="00CE2E68"/>
    <w:rsid w:val="00CF4E5C"/>
    <w:rsid w:val="00D21962"/>
    <w:rsid w:val="00D26905"/>
    <w:rsid w:val="00D342AF"/>
    <w:rsid w:val="00D81A1E"/>
    <w:rsid w:val="00D91414"/>
    <w:rsid w:val="00D9545C"/>
    <w:rsid w:val="00D95C50"/>
    <w:rsid w:val="00D97E1D"/>
    <w:rsid w:val="00DA5BC0"/>
    <w:rsid w:val="00DD176B"/>
    <w:rsid w:val="00DD43A9"/>
    <w:rsid w:val="00DF39FC"/>
    <w:rsid w:val="00DF3DD2"/>
    <w:rsid w:val="00E02AE4"/>
    <w:rsid w:val="00E03086"/>
    <w:rsid w:val="00E04062"/>
    <w:rsid w:val="00E107FA"/>
    <w:rsid w:val="00E138D6"/>
    <w:rsid w:val="00E226BC"/>
    <w:rsid w:val="00E25530"/>
    <w:rsid w:val="00E30B11"/>
    <w:rsid w:val="00E329DB"/>
    <w:rsid w:val="00E34C22"/>
    <w:rsid w:val="00E41FAB"/>
    <w:rsid w:val="00E54198"/>
    <w:rsid w:val="00E54DF9"/>
    <w:rsid w:val="00E81837"/>
    <w:rsid w:val="00E87B3A"/>
    <w:rsid w:val="00EA2D80"/>
    <w:rsid w:val="00EA4BA8"/>
    <w:rsid w:val="00ED2000"/>
    <w:rsid w:val="00EF2B25"/>
    <w:rsid w:val="00EF7DDF"/>
    <w:rsid w:val="00F22E6A"/>
    <w:rsid w:val="00F26372"/>
    <w:rsid w:val="00F365F0"/>
    <w:rsid w:val="00F50D7F"/>
    <w:rsid w:val="00F63B84"/>
    <w:rsid w:val="00F705D7"/>
    <w:rsid w:val="00F75905"/>
    <w:rsid w:val="00F76F69"/>
    <w:rsid w:val="00F82FA2"/>
    <w:rsid w:val="00F83138"/>
    <w:rsid w:val="00FA38D1"/>
    <w:rsid w:val="00FB4B54"/>
    <w:rsid w:val="00FC32FC"/>
    <w:rsid w:val="00FD50AB"/>
    <w:rsid w:val="00FE3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6673A"/>
  <w15:docId w15:val="{6EB4C333-D5A7-4B9C-9353-E4DE7B4A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0A5735"/>
    <w:p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E30B11"/>
    <w:pPr>
      <w:tabs>
        <w:tab w:val="center" w:pos="4536"/>
        <w:tab w:val="right" w:pos="9072"/>
      </w:tabs>
      <w:jc w:val="center"/>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5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1"/>
      </w:numPr>
    </w:pPr>
  </w:style>
  <w:style w:type="paragraph" w:styleId="Lijstnummering">
    <w:name w:val="List Number"/>
    <w:basedOn w:val="Standaard"/>
    <w:link w:val="LijstnummeringChar"/>
    <w:uiPriority w:val="2"/>
    <w:qFormat/>
    <w:rsid w:val="0072572F"/>
    <w:pPr>
      <w:numPr>
        <w:numId w:val="5"/>
      </w:numPr>
      <w:ind w:left="1066" w:hanging="357"/>
    </w:pPr>
  </w:style>
  <w:style w:type="paragraph" w:styleId="Lijstopsomteken2">
    <w:name w:val="List Bullet 2"/>
    <w:basedOn w:val="Standaard"/>
    <w:uiPriority w:val="2"/>
    <w:rsid w:val="00422110"/>
    <w:pPr>
      <w:numPr>
        <w:ilvl w:val="1"/>
        <w:numId w:val="1"/>
      </w:numPr>
      <w:contextualSpacing/>
    </w:pPr>
  </w:style>
  <w:style w:type="paragraph" w:styleId="Lijstopsomteken3">
    <w:name w:val="List Bullet 3"/>
    <w:basedOn w:val="Standaard"/>
    <w:uiPriority w:val="2"/>
    <w:rsid w:val="00422110"/>
    <w:pPr>
      <w:numPr>
        <w:ilvl w:val="2"/>
        <w:numId w:val="1"/>
      </w:numPr>
      <w:contextualSpacing/>
    </w:pPr>
  </w:style>
  <w:style w:type="paragraph" w:styleId="Lijstnummering2">
    <w:name w:val="List Number 2"/>
    <w:basedOn w:val="Standaard"/>
    <w:uiPriority w:val="2"/>
    <w:rsid w:val="00422110"/>
    <w:pPr>
      <w:numPr>
        <w:ilvl w:val="1"/>
        <w:numId w:val="2"/>
      </w:numPr>
      <w:contextualSpacing/>
    </w:pPr>
  </w:style>
  <w:style w:type="paragraph" w:styleId="Lijstnummering3">
    <w:name w:val="List Number 3"/>
    <w:basedOn w:val="Standaard"/>
    <w:uiPriority w:val="2"/>
    <w:rsid w:val="00422110"/>
    <w:pPr>
      <w:numPr>
        <w:ilvl w:val="2"/>
        <w:numId w:val="2"/>
      </w:numPr>
      <w:contextualSpacing/>
    </w:pPr>
  </w:style>
  <w:style w:type="character" w:customStyle="1" w:styleId="KoptekstChar">
    <w:name w:val="Koptekst Char"/>
    <w:basedOn w:val="Standaardalinea-lettertype"/>
    <w:link w:val="Koptekst"/>
    <w:uiPriority w:val="99"/>
    <w:rsid w:val="00E30B11"/>
    <w:rPr>
      <w:rFonts w:cstheme="minorHAnsi"/>
      <w:sz w:val="19"/>
      <w:szCs w:val="21"/>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E02AE4"/>
    <w:pPr>
      <w:numPr>
        <w:ilvl w:val="1"/>
        <w:numId w:val="3"/>
      </w:numPr>
      <w:snapToGrid w:val="0"/>
      <w:spacing w:after="120" w:line="276" w:lineRule="auto"/>
      <w:ind w:right="184"/>
    </w:pPr>
    <w:rPr>
      <w:rFonts w:eastAsia="Helvetica"/>
      <w:color w:val="000000"/>
    </w:rPr>
  </w:style>
  <w:style w:type="numbering" w:customStyle="1" w:styleId="AUMCArtikel">
    <w:name w:val="AUMC_Artikel"/>
    <w:uiPriority w:val="99"/>
    <w:rsid w:val="00E02AE4"/>
    <w:pPr>
      <w:numPr>
        <w:numId w:val="3"/>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qFormat/>
    <w:rsid w:val="0007007B"/>
    <w:pPr>
      <w:keepNext/>
      <w:numPr>
        <w:numId w:val="3"/>
      </w:numPr>
      <w:spacing w:beforeLines="150" w:before="360" w:after="120"/>
    </w:pPr>
  </w:style>
  <w:style w:type="character" w:styleId="Hyperlink">
    <w:name w:val="Hyperlink"/>
    <w:basedOn w:val="Standaardalinea-lettertype"/>
    <w:uiPriority w:val="9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5"/>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TableNormal">
    <w:name w:val="Table Normal"/>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jstnummering"/>
    <w:link w:val="lijstabcChar"/>
    <w:qFormat/>
    <w:rsid w:val="004155FA"/>
    <w:pPr>
      <w:numPr>
        <w:ilvl w:val="7"/>
        <w:numId w:val="3"/>
      </w:numPr>
      <w:ind w:left="1418" w:hanging="709"/>
    </w:pPr>
  </w:style>
  <w:style w:type="paragraph" w:customStyle="1" w:styleId="lijst123">
    <w:name w:val="lijst 123"/>
    <w:basedOn w:val="lijstabc"/>
    <w:link w:val="lijst123Char"/>
    <w:qFormat/>
    <w:rsid w:val="00F63B84"/>
    <w:pPr>
      <w:numPr>
        <w:ilvl w:val="6"/>
      </w:numPr>
      <w:ind w:left="1418" w:hanging="709"/>
    </w:pPr>
  </w:style>
  <w:style w:type="character" w:customStyle="1" w:styleId="LijstnummeringChar">
    <w:name w:val="Lijstnummering Char"/>
    <w:basedOn w:val="Standaardalinea-lettertype"/>
    <w:link w:val="Lijstnummering"/>
    <w:uiPriority w:val="2"/>
    <w:rsid w:val="004155FA"/>
    <w:rPr>
      <w:rFonts w:cstheme="minorHAnsi"/>
      <w:sz w:val="21"/>
      <w:szCs w:val="21"/>
    </w:rPr>
  </w:style>
  <w:style w:type="character" w:customStyle="1" w:styleId="lijstabcChar">
    <w:name w:val="lijst abc Char"/>
    <w:basedOn w:val="Lijstnummering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7"/>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Kop4Char">
    <w:name w:val="Kop 4 Char"/>
    <w:basedOn w:val="Standaardalinea-lettertype"/>
    <w:link w:val="Kop4"/>
    <w:uiPriority w:val="9"/>
    <w:rsid w:val="008A2B8E"/>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8A2B8E"/>
    <w:rPr>
      <w:rFonts w:cstheme="minorHAnsi"/>
      <w:b/>
      <w:bCs/>
      <w:sz w:val="28"/>
      <w:szCs w:val="28"/>
    </w:rPr>
  </w:style>
  <w:style w:type="character" w:customStyle="1" w:styleId="Kop2Char">
    <w:name w:val="Kop 2 Char"/>
    <w:basedOn w:val="Standaardalinea-lettertype"/>
    <w:link w:val="Kop2"/>
    <w:uiPriority w:val="9"/>
    <w:rsid w:val="008A2B8E"/>
    <w:rPr>
      <w:rFonts w:cstheme="minorHAnsi"/>
      <w:b/>
      <w:bCs/>
      <w:sz w:val="22"/>
      <w:szCs w:val="22"/>
    </w:rPr>
  </w:style>
  <w:style w:type="character" w:customStyle="1" w:styleId="Kop3Char">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8A2B8E"/>
    <w:rPr>
      <w:rFonts w:ascii="Verdana" w:eastAsia="Calibri" w:hAnsi="Verdana"/>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customStyle="1" w:styleId="OnderwerpvanopmerkingChar">
    <w:name w:val="Onderwerp van opmerking Char"/>
    <w:basedOn w:val="TekstopmerkingChar"/>
    <w:link w:val="Onderwerpvanopmerking"/>
    <w:uiPriority w:val="99"/>
    <w:semiHidden/>
    <w:rsid w:val="008A2B8E"/>
    <w:rPr>
      <w:rFonts w:ascii="Verdana" w:eastAsia="Calibri" w:hAnsi="Verdana"/>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customStyle="1" w:styleId="PlattetekstChar">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eastAsia="Calibri" w:hAnsi="Calibri"/>
      <w:sz w:val="22"/>
      <w:szCs w:val="22"/>
      <w:lang w:eastAsia="en-US"/>
    </w:rPr>
  </w:style>
  <w:style w:type="paragraph" w:styleId="Revisie">
    <w:name w:val="Revision"/>
    <w:hidden/>
    <w:uiPriority w:val="99"/>
    <w:semiHidden/>
    <w:rsid w:val="008A2B8E"/>
    <w:rPr>
      <w:rFonts w:ascii="Verdana" w:eastAsia="Calibri" w:hAnsi="Verdana"/>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elChar">
    <w:name w:val="Titel Char"/>
    <w:basedOn w:val="Standaardalinea-lettertype"/>
    <w:link w:val="Titel"/>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numbering" w:customStyle="1" w:styleId="Geenlijst1">
    <w:name w:val="Geen lijst1"/>
    <w:next w:val="Geenlijst"/>
    <w:uiPriority w:val="99"/>
    <w:semiHidden/>
    <w:unhideWhenUsed/>
    <w:rsid w:val="008A2B8E"/>
  </w:style>
  <w:style w:type="table" w:customStyle="1" w:styleId="Tabelraster1">
    <w:name w:val="Tabelraster1"/>
    <w:basedOn w:val="Standaardtabel"/>
    <w:next w:val="Tabelraster"/>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Standaardalinea-lettertype"/>
    <w:rsid w:val="008A2B8E"/>
  </w:style>
  <w:style w:type="character" w:customStyle="1" w:styleId="apple-converted-space">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customStyle="1" w:styleId="normaltextrun">
    <w:name w:val="normaltextrun"/>
    <w:basedOn w:val="Standaardalinea-lettertype"/>
    <w:rsid w:val="000B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310136223">
      <w:bodyDiv w:val="1"/>
      <w:marLeft w:val="0"/>
      <w:marRight w:val="0"/>
      <w:marTop w:val="0"/>
      <w:marBottom w:val="0"/>
      <w:divBdr>
        <w:top w:val="none" w:sz="0" w:space="0" w:color="auto"/>
        <w:left w:val="none" w:sz="0" w:space="0" w:color="auto"/>
        <w:bottom w:val="none" w:sz="0" w:space="0" w:color="auto"/>
        <w:right w:val="none" w:sz="0" w:space="0" w:color="auto"/>
      </w:divBdr>
    </w:div>
    <w:div w:id="1279993561">
      <w:bodyDiv w:val="1"/>
      <w:marLeft w:val="0"/>
      <w:marRight w:val="0"/>
      <w:marTop w:val="0"/>
      <w:marBottom w:val="0"/>
      <w:divBdr>
        <w:top w:val="none" w:sz="0" w:space="0" w:color="auto"/>
        <w:left w:val="none" w:sz="0" w:space="0" w:color="auto"/>
        <w:bottom w:val="none" w:sz="0" w:space="0" w:color="auto"/>
        <w:right w:val="none" w:sz="0" w:space="0" w:color="auto"/>
      </w:divBdr>
    </w:div>
    <w:div w:id="18291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AE09E134E4D26866A73D81F60EF3C"/>
        <w:category>
          <w:name w:val="Algemeen"/>
          <w:gallery w:val="placeholder"/>
        </w:category>
        <w:types>
          <w:type w:val="bbPlcHdr"/>
        </w:types>
        <w:behaviors>
          <w:behavior w:val="content"/>
        </w:behaviors>
        <w:guid w:val="{8E3437FD-DA83-46D4-8A40-A3B0D8A9A390}"/>
      </w:docPartPr>
      <w:docPartBody>
        <w:p w:rsidR="00EF2137" w:rsidRDefault="00EF2137">
          <w:pPr>
            <w:pStyle w:val="622AE09E134E4D26866A73D81F60EF3C"/>
          </w:pPr>
          <w:r w:rsidRPr="00186133">
            <w:rPr>
              <w:rStyle w:val="Tekstvantijdelijkeaanduiding"/>
              <w:b/>
              <w:bCs/>
            </w:rPr>
            <w:t>[Leverancier invullen]</w:t>
          </w:r>
        </w:p>
      </w:docPartBody>
    </w:docPart>
    <w:docPart>
      <w:docPartPr>
        <w:name w:val="96E21B8CEEAE41EEBA1C943DD7AAD731"/>
        <w:category>
          <w:name w:val="Algemeen"/>
          <w:gallery w:val="placeholder"/>
        </w:category>
        <w:types>
          <w:type w:val="bbPlcHdr"/>
        </w:types>
        <w:behaviors>
          <w:behavior w:val="content"/>
        </w:behaviors>
        <w:guid w:val="{45D095B3-825D-4B1E-8C5E-D1C03DA4890E}"/>
      </w:docPartPr>
      <w:docPartBody>
        <w:p w:rsidR="00EF2137" w:rsidRDefault="00EF2137">
          <w:pPr>
            <w:pStyle w:val="96E21B8CEEAE41EEBA1C943DD7AAD731"/>
          </w:pPr>
          <w:r w:rsidRPr="006453D0">
            <w:rPr>
              <w:rStyle w:val="Tekstvantijdelijkeaanduiding"/>
            </w:rPr>
            <w:t>[Datum]</w:t>
          </w:r>
        </w:p>
      </w:docPartBody>
    </w:docPart>
    <w:docPart>
      <w:docPartPr>
        <w:name w:val="BC2401D96F2143CB8CBC8982BB6C6DE0"/>
        <w:category>
          <w:name w:val="Algemeen"/>
          <w:gallery w:val="placeholder"/>
        </w:category>
        <w:types>
          <w:type w:val="bbPlcHdr"/>
        </w:types>
        <w:behaviors>
          <w:behavior w:val="content"/>
        </w:behaviors>
        <w:guid w:val="{D8D40C3D-A2DB-4317-AD8B-D86D23C780AC}"/>
      </w:docPartPr>
      <w:docPartBody>
        <w:p w:rsidR="00EF2137" w:rsidRDefault="00EF2137">
          <w:pPr>
            <w:pStyle w:val="BC2401D96F2143CB8CBC8982BB6C6DE0"/>
          </w:pPr>
          <w:r w:rsidRPr="006453D0">
            <w:rPr>
              <w:rStyle w:val="Tekstvantijdelijkeaanduiding"/>
            </w:rPr>
            <w:t>[Bedrijfsnaam]</w:t>
          </w:r>
        </w:p>
      </w:docPartBody>
    </w:docPart>
    <w:docPart>
      <w:docPartPr>
        <w:name w:val="171693727B6B4984AE22450EAD9431D3"/>
        <w:category>
          <w:name w:val="Algemeen"/>
          <w:gallery w:val="placeholder"/>
        </w:category>
        <w:types>
          <w:type w:val="bbPlcHdr"/>
        </w:types>
        <w:behaviors>
          <w:behavior w:val="content"/>
        </w:behaviors>
        <w:guid w:val="{CB81421C-9CFD-4419-8D16-2422384895FC}"/>
      </w:docPartPr>
      <w:docPartBody>
        <w:p w:rsidR="00EF2137" w:rsidRDefault="00EF2137">
          <w:pPr>
            <w:pStyle w:val="171693727B6B4984AE22450EAD9431D3"/>
          </w:pPr>
          <w:r w:rsidRPr="006453D0">
            <w:rPr>
              <w:rStyle w:val="Tekstvantijdelijkeaanduiding"/>
            </w:rPr>
            <w:t>[Adres]</w:t>
          </w:r>
        </w:p>
      </w:docPartBody>
    </w:docPart>
    <w:docPart>
      <w:docPartPr>
        <w:name w:val="EE27B7838B624A1DAC2B4BE4DE543596"/>
        <w:category>
          <w:name w:val="Algemeen"/>
          <w:gallery w:val="placeholder"/>
        </w:category>
        <w:types>
          <w:type w:val="bbPlcHdr"/>
        </w:types>
        <w:behaviors>
          <w:behavior w:val="content"/>
        </w:behaviors>
        <w:guid w:val="{68B5295A-1026-4168-BC97-6DA727BB1041}"/>
      </w:docPartPr>
      <w:docPartBody>
        <w:p w:rsidR="00EF2137" w:rsidRDefault="00EF2137">
          <w:pPr>
            <w:pStyle w:val="EE27B7838B624A1DAC2B4BE4DE543596"/>
          </w:pPr>
          <w:r w:rsidRPr="006453D0">
            <w:rPr>
              <w:rStyle w:val="Tekstvantijdelijkeaanduiding"/>
            </w:rPr>
            <w:t>[Postcode en plaats]</w:t>
          </w:r>
        </w:p>
      </w:docPartBody>
    </w:docPart>
    <w:docPart>
      <w:docPartPr>
        <w:name w:val="8EAF8392217F43AE803F4EAA15AEFFB7"/>
        <w:category>
          <w:name w:val="Algemeen"/>
          <w:gallery w:val="placeholder"/>
        </w:category>
        <w:types>
          <w:type w:val="bbPlcHdr"/>
        </w:types>
        <w:behaviors>
          <w:behavior w:val="content"/>
        </w:behaviors>
        <w:guid w:val="{CBF2722C-81C0-4EFE-837A-2DD9087B5159}"/>
      </w:docPartPr>
      <w:docPartBody>
        <w:p w:rsidR="00EF2137" w:rsidRDefault="00EF2137">
          <w:pPr>
            <w:pStyle w:val="8EAF8392217F43AE803F4EAA15AEFFB7"/>
          </w:pPr>
          <w:r w:rsidRPr="006453D0">
            <w:rPr>
              <w:rStyle w:val="Tekstvantijdelijkeaanduiding"/>
            </w:rPr>
            <w:t>[KVK-nummer]</w:t>
          </w:r>
        </w:p>
      </w:docPartBody>
    </w:docPart>
    <w:docPart>
      <w:docPartPr>
        <w:name w:val="27BCB284D2474AF58FA1AAA47D2C52DB"/>
        <w:category>
          <w:name w:val="Algemeen"/>
          <w:gallery w:val="placeholder"/>
        </w:category>
        <w:types>
          <w:type w:val="bbPlcHdr"/>
        </w:types>
        <w:behaviors>
          <w:behavior w:val="content"/>
        </w:behaviors>
        <w:guid w:val="{D6D6E74F-1DDB-4F40-88E6-5174275DDBF6}"/>
      </w:docPartPr>
      <w:docPartBody>
        <w:p w:rsidR="00EF2137" w:rsidRDefault="00EF2137">
          <w:pPr>
            <w:pStyle w:val="27BCB284D2474AF58FA1AAA47D2C52DB"/>
          </w:pPr>
          <w:r w:rsidRPr="006453D0">
            <w:rPr>
              <w:rStyle w:val="Tekstvantijdelijkeaanduiding"/>
            </w:rPr>
            <w:t>[Naam tekenbevoegde]</w:t>
          </w:r>
        </w:p>
      </w:docPartBody>
    </w:docPart>
    <w:docPart>
      <w:docPartPr>
        <w:name w:val="1A09C9B2DB3648DEA1E60055C608EF7B"/>
        <w:category>
          <w:name w:val="Algemeen"/>
          <w:gallery w:val="placeholder"/>
        </w:category>
        <w:types>
          <w:type w:val="bbPlcHdr"/>
        </w:types>
        <w:behaviors>
          <w:behavior w:val="content"/>
        </w:behaviors>
        <w:guid w:val="{117C7346-DB09-437A-8A9F-F26E76D734A9}"/>
      </w:docPartPr>
      <w:docPartBody>
        <w:p w:rsidR="00EF2137" w:rsidRDefault="00EF2137">
          <w:pPr>
            <w:pStyle w:val="1A09C9B2DB3648DEA1E60055C608EF7B"/>
          </w:pPr>
          <w:r w:rsidRPr="006453D0">
            <w:rPr>
              <w:rStyle w:val="Tekstvantijdelijkeaanduiding"/>
            </w:rPr>
            <w:t>[Functie]</w:t>
          </w:r>
        </w:p>
      </w:docPartBody>
    </w:docPart>
    <w:docPart>
      <w:docPartPr>
        <w:name w:val="26655280BEC942A68463EC546F13AC7C"/>
        <w:category>
          <w:name w:val="Algemeen"/>
          <w:gallery w:val="placeholder"/>
        </w:category>
        <w:types>
          <w:type w:val="bbPlcHdr"/>
        </w:types>
        <w:behaviors>
          <w:behavior w:val="content"/>
        </w:behaviors>
        <w:guid w:val="{3D16D2C1-17A6-4057-8061-5EEDB1FEA346}"/>
      </w:docPartPr>
      <w:docPartBody>
        <w:p w:rsidR="00EF2137" w:rsidRDefault="00EF2137">
          <w:pPr>
            <w:pStyle w:val="26655280BEC942A68463EC546F13AC7C"/>
          </w:pPr>
          <w:r w:rsidRPr="00E425B7">
            <w:rPr>
              <w:rStyle w:val="Tekstvantijdelijkeaanduiding"/>
            </w:rPr>
            <w:t>[Prestatie]</w:t>
          </w:r>
        </w:p>
      </w:docPartBody>
    </w:docPart>
    <w:docPart>
      <w:docPartPr>
        <w:name w:val="F3D5993C6B234DF0A1B1F34C01A4D745"/>
        <w:category>
          <w:name w:val="Algemeen"/>
          <w:gallery w:val="placeholder"/>
        </w:category>
        <w:types>
          <w:type w:val="bbPlcHdr"/>
        </w:types>
        <w:behaviors>
          <w:behavior w:val="content"/>
        </w:behaviors>
        <w:guid w:val="{D666739C-99AA-4BAA-BD9F-B4574710DA3D}"/>
      </w:docPartPr>
      <w:docPartBody>
        <w:p w:rsidR="00EF2137" w:rsidRDefault="00EF2137">
          <w:pPr>
            <w:pStyle w:val="F3D5993C6B234DF0A1B1F34C01A4D745"/>
          </w:pPr>
          <w:r w:rsidRPr="00132FF7">
            <w:rPr>
              <w:rStyle w:val="Tekstvantijdelijkeaanduiding"/>
            </w:rPr>
            <w:t>[nummer]</w:t>
          </w:r>
        </w:p>
      </w:docPartBody>
    </w:docPart>
    <w:docPart>
      <w:docPartPr>
        <w:name w:val="B56FC36E0F1D483ABF0BF9D4C18A5007"/>
        <w:category>
          <w:name w:val="Algemeen"/>
          <w:gallery w:val="placeholder"/>
        </w:category>
        <w:types>
          <w:type w:val="bbPlcHdr"/>
        </w:types>
        <w:behaviors>
          <w:behavior w:val="content"/>
        </w:behaviors>
        <w:guid w:val="{37085F2C-0588-40CF-AB94-167D2F243E5F}"/>
      </w:docPartPr>
      <w:docPartBody>
        <w:p w:rsidR="00EF2137" w:rsidRDefault="00EF2137">
          <w:pPr>
            <w:pStyle w:val="B56FC36E0F1D483ABF0BF9D4C18A5007"/>
          </w:pPr>
          <w:r w:rsidRPr="00132FF7">
            <w:rPr>
              <w:rStyle w:val="Tekstvantijdelijkeaanduiding"/>
            </w:rPr>
            <w:t>[datum]</w:t>
          </w:r>
        </w:p>
      </w:docPartBody>
    </w:docPart>
    <w:docPart>
      <w:docPartPr>
        <w:name w:val="1ED0F446CEC647DFA0EEA6F582C5C2FF"/>
        <w:category>
          <w:name w:val="Algemeen"/>
          <w:gallery w:val="placeholder"/>
        </w:category>
        <w:types>
          <w:type w:val="bbPlcHdr"/>
        </w:types>
        <w:behaviors>
          <w:behavior w:val="content"/>
        </w:behaviors>
        <w:guid w:val="{0069C0DA-083C-435A-BE06-3702DE24E925}"/>
      </w:docPartPr>
      <w:docPartBody>
        <w:p w:rsidR="00EF2137" w:rsidRDefault="00EF2137">
          <w:pPr>
            <w:pStyle w:val="1ED0F446CEC647DFA0EEA6F582C5C2FF"/>
          </w:pPr>
          <w:r w:rsidRPr="006453D0">
            <w:rPr>
              <w:highlight w:val="green"/>
            </w:rPr>
            <w:t xml:space="preserve">&lt;OPTIONEEL&gt; </w:t>
          </w:r>
        </w:p>
      </w:docPartBody>
    </w:docPart>
    <w:docPart>
      <w:docPartPr>
        <w:name w:val="6D7B7A730E40436A817B3B9B163E3670"/>
        <w:category>
          <w:name w:val="Algemeen"/>
          <w:gallery w:val="placeholder"/>
        </w:category>
        <w:types>
          <w:type w:val="bbPlcHdr"/>
        </w:types>
        <w:behaviors>
          <w:behavior w:val="content"/>
        </w:behaviors>
        <w:guid w:val="{477E8DAF-D068-4E90-9FDB-DBB7503702F7}"/>
      </w:docPartPr>
      <w:docPartBody>
        <w:p w:rsidR="00EF2137" w:rsidRDefault="00EF2137">
          <w:pPr>
            <w:pStyle w:val="6D7B7A730E40436A817B3B9B163E3670"/>
          </w:pPr>
          <w:r w:rsidRPr="00132FF7">
            <w:rPr>
              <w:rStyle w:val="Tekstvantijdelijkeaanduiding"/>
            </w:rPr>
            <w:t>[nummer]</w:t>
          </w:r>
        </w:p>
      </w:docPartBody>
    </w:docPart>
    <w:docPart>
      <w:docPartPr>
        <w:name w:val="8C654D057E814FC8A7CB21E64B6EC5EE"/>
        <w:category>
          <w:name w:val="Algemeen"/>
          <w:gallery w:val="placeholder"/>
        </w:category>
        <w:types>
          <w:type w:val="bbPlcHdr"/>
        </w:types>
        <w:behaviors>
          <w:behavior w:val="content"/>
        </w:behaviors>
        <w:guid w:val="{76437BC5-F94C-4374-AE3D-7C3F7043F1B4}"/>
      </w:docPartPr>
      <w:docPartBody>
        <w:p w:rsidR="00EF2137" w:rsidRDefault="00EF2137">
          <w:pPr>
            <w:pStyle w:val="8C654D057E814FC8A7CB21E64B6EC5EE"/>
          </w:pPr>
          <w:r w:rsidRPr="00132FF7">
            <w:rPr>
              <w:rStyle w:val="Tekstvantijdelijkeaanduiding"/>
            </w:rPr>
            <w:t>[datum]</w:t>
          </w:r>
        </w:p>
      </w:docPartBody>
    </w:docPart>
    <w:docPart>
      <w:docPartPr>
        <w:name w:val="032FB12F31F8497B8CAB404EA29446D0"/>
        <w:category>
          <w:name w:val="Algemeen"/>
          <w:gallery w:val="placeholder"/>
        </w:category>
        <w:types>
          <w:type w:val="bbPlcHdr"/>
        </w:types>
        <w:behaviors>
          <w:behavior w:val="content"/>
        </w:behaviors>
        <w:guid w:val="{18A45422-5B69-4D10-8AAB-3D3812852258}"/>
      </w:docPartPr>
      <w:docPartBody>
        <w:p w:rsidR="00EF2137" w:rsidRDefault="00EF2137">
          <w:pPr>
            <w:pStyle w:val="032FB12F31F8497B8CAB404EA29446D0"/>
          </w:pPr>
          <w:r w:rsidRPr="006453D0">
            <w:rPr>
              <w:highlight w:val="green"/>
            </w:rPr>
            <w:t xml:space="preserve">&lt;OPTIONEEL&gt; </w:t>
          </w:r>
        </w:p>
      </w:docPartBody>
    </w:docPart>
    <w:docPart>
      <w:docPartPr>
        <w:name w:val="D6004B93F2E340BE9993EC8D8B41B96E"/>
        <w:category>
          <w:name w:val="Algemeen"/>
          <w:gallery w:val="placeholder"/>
        </w:category>
        <w:types>
          <w:type w:val="bbPlcHdr"/>
        </w:types>
        <w:behaviors>
          <w:behavior w:val="content"/>
        </w:behaviors>
        <w:guid w:val="{E5A25531-8430-4771-9802-DE851D432D59}"/>
      </w:docPartPr>
      <w:docPartBody>
        <w:p w:rsidR="00EF2137" w:rsidRDefault="00EF2137">
          <w:pPr>
            <w:pStyle w:val="D6004B93F2E340BE9993EC8D8B41B96E"/>
          </w:pPr>
          <w:r w:rsidRPr="006453D0">
            <w:rPr>
              <w:highlight w:val="green"/>
            </w:rPr>
            <w:t>&lt;OPTIONEEL&gt;</w:t>
          </w:r>
        </w:p>
      </w:docPartBody>
    </w:docPart>
    <w:docPart>
      <w:docPartPr>
        <w:name w:val="58815802C35249628B287A043EDB391C"/>
        <w:category>
          <w:name w:val="Algemeen"/>
          <w:gallery w:val="placeholder"/>
        </w:category>
        <w:types>
          <w:type w:val="bbPlcHdr"/>
        </w:types>
        <w:behaviors>
          <w:behavior w:val="content"/>
        </w:behaviors>
        <w:guid w:val="{085FD2CE-BFAB-4010-9A58-BFE49D7321B3}"/>
      </w:docPartPr>
      <w:docPartBody>
        <w:p w:rsidR="00EF2137" w:rsidRDefault="00EF2137">
          <w:pPr>
            <w:pStyle w:val="58815802C35249628B287A043EDB391C"/>
          </w:pPr>
          <w:r w:rsidRPr="006453D0">
            <w:rPr>
              <w:highlight w:val="green"/>
            </w:rPr>
            <w:t>&lt;OPTIONEEL&gt;</w:t>
          </w:r>
          <w:r w:rsidRPr="006453D0">
            <w:t xml:space="preserve"> </w:t>
          </w:r>
        </w:p>
      </w:docPartBody>
    </w:docPart>
    <w:docPart>
      <w:docPartPr>
        <w:name w:val="AFFB8B9898E64CFF9AE6CFB3F55FA13D"/>
        <w:category>
          <w:name w:val="Algemeen"/>
          <w:gallery w:val="placeholder"/>
        </w:category>
        <w:types>
          <w:type w:val="bbPlcHdr"/>
        </w:types>
        <w:behaviors>
          <w:behavior w:val="content"/>
        </w:behaviors>
        <w:guid w:val="{E41D7A81-82AE-428C-B654-D3902E08388C}"/>
      </w:docPartPr>
      <w:docPartBody>
        <w:p w:rsidR="00EF2137" w:rsidRDefault="00EF2137">
          <w:pPr>
            <w:pStyle w:val="AFFB8B9898E64CFF9AE6CFB3F55FA13D"/>
          </w:pPr>
          <w:r w:rsidRPr="006453D0">
            <w:rPr>
              <w:highlight w:val="green"/>
            </w:rPr>
            <w:t>&lt;OF&gt;</w:t>
          </w:r>
          <w:r w:rsidRPr="006453D0">
            <w:t xml:space="preserve"> </w:t>
          </w:r>
        </w:p>
      </w:docPartBody>
    </w:docPart>
    <w:docPart>
      <w:docPartPr>
        <w:name w:val="2960E9D75956462D85F5650D620A7969"/>
        <w:category>
          <w:name w:val="Algemeen"/>
          <w:gallery w:val="placeholder"/>
        </w:category>
        <w:types>
          <w:type w:val="bbPlcHdr"/>
        </w:types>
        <w:behaviors>
          <w:behavior w:val="content"/>
        </w:behaviors>
        <w:guid w:val="{D3BBE9E9-19C9-4FEE-B995-05C7BFB1B628}"/>
      </w:docPartPr>
      <w:docPartBody>
        <w:p w:rsidR="00EF2137" w:rsidRDefault="00EF2137">
          <w:pPr>
            <w:pStyle w:val="2960E9D75956462D85F5650D620A7969"/>
          </w:pPr>
          <w:r w:rsidRPr="006453D0">
            <w:rPr>
              <w:rStyle w:val="Tekstvantijdelijkeaanduiding"/>
            </w:rPr>
            <w:t>[….]</w:t>
          </w:r>
        </w:p>
      </w:docPartBody>
    </w:docPart>
    <w:docPart>
      <w:docPartPr>
        <w:name w:val="6A7FB8DE343D4B64913E21E31811A9B4"/>
        <w:category>
          <w:name w:val="Algemeen"/>
          <w:gallery w:val="placeholder"/>
        </w:category>
        <w:types>
          <w:type w:val="bbPlcHdr"/>
        </w:types>
        <w:behaviors>
          <w:behavior w:val="content"/>
        </w:behaviors>
        <w:guid w:val="{27707AF5-CF38-4ECD-890D-F54AB0A4B47A}"/>
      </w:docPartPr>
      <w:docPartBody>
        <w:p w:rsidR="00EF2137" w:rsidRDefault="00EF2137">
          <w:pPr>
            <w:pStyle w:val="6A7FB8DE343D4B64913E21E31811A9B4"/>
          </w:pPr>
          <w:r w:rsidRPr="00132FF7">
            <w:rPr>
              <w:rStyle w:val="Tekstvantijdelijkeaanduiding"/>
            </w:rPr>
            <w:t>[omschrijf Producten /Apparatuur]</w:t>
          </w:r>
        </w:p>
      </w:docPartBody>
    </w:docPart>
    <w:docPart>
      <w:docPartPr>
        <w:name w:val="535F354D99AE4E71A0CF3E01DE2D258E"/>
        <w:category>
          <w:name w:val="Algemeen"/>
          <w:gallery w:val="placeholder"/>
        </w:category>
        <w:types>
          <w:type w:val="bbPlcHdr"/>
        </w:types>
        <w:behaviors>
          <w:behavior w:val="content"/>
        </w:behaviors>
        <w:guid w:val="{5A03D87C-39D4-4A1F-814C-5188E38D98FE}"/>
      </w:docPartPr>
      <w:docPartBody>
        <w:p w:rsidR="00EF2137" w:rsidRDefault="00EF2137">
          <w:pPr>
            <w:pStyle w:val="535F354D99AE4E71A0CF3E01DE2D258E"/>
          </w:pPr>
          <w:r w:rsidRPr="00132FF7">
            <w:rPr>
              <w:rStyle w:val="Tekstvantijdelijkeaanduiding"/>
            </w:rPr>
            <w:t>[omschrijf adviesdiensten, implementatie, installatie, ondersteuning, opleiding, ontwikkeling maatwerkprogrammatuur, detachering, onderhoud, overige Opdrachten]</w:t>
          </w:r>
        </w:p>
      </w:docPartBody>
    </w:docPart>
    <w:docPart>
      <w:docPartPr>
        <w:name w:val="CA43DE8773294E079A37911719D59C46"/>
        <w:category>
          <w:name w:val="Algemeen"/>
          <w:gallery w:val="placeholder"/>
        </w:category>
        <w:types>
          <w:type w:val="bbPlcHdr"/>
        </w:types>
        <w:behaviors>
          <w:behavior w:val="content"/>
        </w:behaviors>
        <w:guid w:val="{6CDB6747-C282-4AE3-8066-1F681DD4B747}"/>
      </w:docPartPr>
      <w:docPartBody>
        <w:p w:rsidR="00EF2137" w:rsidRDefault="00EF2137">
          <w:pPr>
            <w:pStyle w:val="CA43DE8773294E079A37911719D59C46"/>
          </w:pPr>
          <w:r w:rsidRPr="006453D0">
            <w:rPr>
              <w:highlight w:val="green"/>
            </w:rPr>
            <w:t>&lt;OPTIONEEL&gt;</w:t>
          </w:r>
          <w:r w:rsidRPr="006453D0">
            <w:t xml:space="preserve"> </w:t>
          </w:r>
        </w:p>
      </w:docPartBody>
    </w:docPart>
    <w:docPart>
      <w:docPartPr>
        <w:name w:val="76EE719F678544A0A2F912278AFB5BC7"/>
        <w:category>
          <w:name w:val="Algemeen"/>
          <w:gallery w:val="placeholder"/>
        </w:category>
        <w:types>
          <w:type w:val="bbPlcHdr"/>
        </w:types>
        <w:behaviors>
          <w:behavior w:val="content"/>
        </w:behaviors>
        <w:guid w:val="{1FD0E148-269B-409B-AB29-39A20B1D253C}"/>
      </w:docPartPr>
      <w:docPartBody>
        <w:p w:rsidR="00EF2137" w:rsidRDefault="00EF2137">
          <w:pPr>
            <w:pStyle w:val="76EE719F678544A0A2F912278AFB5BC7"/>
          </w:pPr>
          <w:r w:rsidRPr="006453D0">
            <w:rPr>
              <w:rStyle w:val="Tekstvantijdelijkeaanduiding"/>
            </w:rPr>
            <w:t>[omschrijf omvang Gebruiksrechten naar bijvoorbeeld gerechtigde organisatie(delen), aantal gebruikers, locaties, transacties, systemen, etc.]</w:t>
          </w:r>
        </w:p>
      </w:docPartBody>
    </w:docPart>
    <w:docPart>
      <w:docPartPr>
        <w:name w:val="D652D37284D84FBFB3283D0F11AE1B99"/>
        <w:category>
          <w:name w:val="Algemeen"/>
          <w:gallery w:val="placeholder"/>
        </w:category>
        <w:types>
          <w:type w:val="bbPlcHdr"/>
        </w:types>
        <w:behaviors>
          <w:behavior w:val="content"/>
        </w:behaviors>
        <w:guid w:val="{062465B5-05BF-42E3-BBA4-534B6E59426B}"/>
      </w:docPartPr>
      <w:docPartBody>
        <w:p w:rsidR="00EF2137" w:rsidRDefault="00EF2137">
          <w:pPr>
            <w:pStyle w:val="D652D37284D84FBFB3283D0F11AE1B99"/>
          </w:pPr>
          <w:r w:rsidRPr="006453D0">
            <w:rPr>
              <w:highlight w:val="green"/>
            </w:rPr>
            <w:t>&lt;OF&gt;</w:t>
          </w:r>
          <w:r w:rsidRPr="006453D0">
            <w:t xml:space="preserve"> </w:t>
          </w:r>
        </w:p>
      </w:docPartBody>
    </w:docPart>
    <w:docPart>
      <w:docPartPr>
        <w:name w:val="306D6FE29F154ABC8DBA3150DFE7304D"/>
        <w:category>
          <w:name w:val="Algemeen"/>
          <w:gallery w:val="placeholder"/>
        </w:category>
        <w:types>
          <w:type w:val="bbPlcHdr"/>
        </w:types>
        <w:behaviors>
          <w:behavior w:val="content"/>
        </w:behaviors>
        <w:guid w:val="{C1583A12-DF84-44D7-BB2B-F8CE438EAD83}"/>
      </w:docPartPr>
      <w:docPartBody>
        <w:p w:rsidR="00EF2137" w:rsidRDefault="00EF2137">
          <w:pPr>
            <w:pStyle w:val="306D6FE29F154ABC8DBA3150DFE7304D"/>
          </w:pPr>
          <w:r w:rsidRPr="006453D0">
            <w:rPr>
              <w:rStyle w:val="Tekstvantijdelijkeaanduiding"/>
              <w:highlight w:val="darkGray"/>
            </w:rPr>
            <w:t>[nr-bijlage]</w:t>
          </w:r>
        </w:p>
      </w:docPartBody>
    </w:docPart>
    <w:docPart>
      <w:docPartPr>
        <w:name w:val="2770713299B847CB83F729AB67257195"/>
        <w:category>
          <w:name w:val="Algemeen"/>
          <w:gallery w:val="placeholder"/>
        </w:category>
        <w:types>
          <w:type w:val="bbPlcHdr"/>
        </w:types>
        <w:behaviors>
          <w:behavior w:val="content"/>
        </w:behaviors>
        <w:guid w:val="{2F6817B8-20F0-4EA0-9AA4-CD4D56C94D5F}"/>
      </w:docPartPr>
      <w:docPartBody>
        <w:p w:rsidR="00EF2137" w:rsidRDefault="00EF2137">
          <w:pPr>
            <w:pStyle w:val="2770713299B847CB83F729AB67257195"/>
          </w:pPr>
          <w:r w:rsidRPr="006453D0">
            <w:rPr>
              <w:highlight w:val="green"/>
            </w:rPr>
            <w:t>&lt;OPTIONEEL&gt;</w:t>
          </w:r>
          <w:r w:rsidRPr="006453D0">
            <w:t xml:space="preserve"> </w:t>
          </w:r>
        </w:p>
      </w:docPartBody>
    </w:docPart>
    <w:docPart>
      <w:docPartPr>
        <w:name w:val="0DCB2529F2A64AEB8B7865CA17298DE7"/>
        <w:category>
          <w:name w:val="Algemeen"/>
          <w:gallery w:val="placeholder"/>
        </w:category>
        <w:types>
          <w:type w:val="bbPlcHdr"/>
        </w:types>
        <w:behaviors>
          <w:behavior w:val="content"/>
        </w:behaviors>
        <w:guid w:val="{5430D3D2-54E5-4A26-BFE0-208EA700AE7D}"/>
      </w:docPartPr>
      <w:docPartBody>
        <w:p w:rsidR="00EF2137" w:rsidRDefault="00EF2137">
          <w:pPr>
            <w:pStyle w:val="0DCB2529F2A64AEB8B7865CA17298DE7"/>
          </w:pPr>
          <w:r w:rsidRPr="006453D0">
            <w:rPr>
              <w:highlight w:val="green"/>
            </w:rPr>
            <w:t>&lt;OPTIONEEL&gt;</w:t>
          </w:r>
          <w:r w:rsidRPr="006453D0">
            <w:t xml:space="preserve"> </w:t>
          </w:r>
        </w:p>
      </w:docPartBody>
    </w:docPart>
    <w:docPart>
      <w:docPartPr>
        <w:name w:val="598AF19EAB9B46A3AB79EE53A5A7743C"/>
        <w:category>
          <w:name w:val="Algemeen"/>
          <w:gallery w:val="placeholder"/>
        </w:category>
        <w:types>
          <w:type w:val="bbPlcHdr"/>
        </w:types>
        <w:behaviors>
          <w:behavior w:val="content"/>
        </w:behaviors>
        <w:guid w:val="{0A7B8A85-D315-4634-BA19-39AFBAD01447}"/>
      </w:docPartPr>
      <w:docPartBody>
        <w:p w:rsidR="00EF2137" w:rsidRDefault="00EF2137">
          <w:pPr>
            <w:pStyle w:val="598AF19EAB9B46A3AB79EE53A5A7743C"/>
          </w:pPr>
          <w:r w:rsidRPr="006453D0">
            <w:rPr>
              <w:rStyle w:val="Tekstvantijdelijkeaanduiding"/>
            </w:rPr>
            <w:t>Kies prijs/prijzen</w:t>
          </w:r>
        </w:p>
      </w:docPartBody>
    </w:docPart>
    <w:docPart>
      <w:docPartPr>
        <w:name w:val="71192F4443834E30A05FA7855B2F6B7A"/>
        <w:category>
          <w:name w:val="Algemeen"/>
          <w:gallery w:val="placeholder"/>
        </w:category>
        <w:types>
          <w:type w:val="bbPlcHdr"/>
        </w:types>
        <w:behaviors>
          <w:behavior w:val="content"/>
        </w:behaviors>
        <w:guid w:val="{F4D74225-34A0-4311-8080-9DC75961D44A}"/>
      </w:docPartPr>
      <w:docPartBody>
        <w:p w:rsidR="00EF2137" w:rsidRDefault="00EF2137">
          <w:pPr>
            <w:pStyle w:val="71192F4443834E30A05FA7855B2F6B7A"/>
          </w:pPr>
          <w:r w:rsidRPr="006453D0">
            <w:rPr>
              <w:rStyle w:val="Tekstvantijdelijkeaanduiding"/>
            </w:rPr>
            <w:t>Kies is/zijn.</w:t>
          </w:r>
        </w:p>
      </w:docPartBody>
    </w:docPart>
    <w:docPart>
      <w:docPartPr>
        <w:name w:val="6A3B6A06551F411C936920C25AEE4BAD"/>
        <w:category>
          <w:name w:val="Algemeen"/>
          <w:gallery w:val="placeholder"/>
        </w:category>
        <w:types>
          <w:type w:val="bbPlcHdr"/>
        </w:types>
        <w:behaviors>
          <w:behavior w:val="content"/>
        </w:behaviors>
        <w:guid w:val="{986C49D5-C3E6-4141-B860-E9B8167BECE9}"/>
      </w:docPartPr>
      <w:docPartBody>
        <w:p w:rsidR="00EF2137" w:rsidRDefault="00EF2137">
          <w:pPr>
            <w:pStyle w:val="6A3B6A06551F411C936920C25AEE4BAD"/>
          </w:pPr>
          <w:r w:rsidRPr="006453D0">
            <w:rPr>
              <w:rStyle w:val="Tekstvantijdelijkeaanduiding"/>
              <w:highlight w:val="darkGray"/>
            </w:rPr>
            <w:t>[prijs]</w:t>
          </w:r>
        </w:p>
      </w:docPartBody>
    </w:docPart>
    <w:docPart>
      <w:docPartPr>
        <w:name w:val="6F68EA2A306744D98E8B8A79B17E8B0C"/>
        <w:category>
          <w:name w:val="Algemeen"/>
          <w:gallery w:val="placeholder"/>
        </w:category>
        <w:types>
          <w:type w:val="bbPlcHdr"/>
        </w:types>
        <w:behaviors>
          <w:behavior w:val="content"/>
        </w:behaviors>
        <w:guid w:val="{B1B308CF-1356-4984-9585-04407E4C578B}"/>
      </w:docPartPr>
      <w:docPartBody>
        <w:p w:rsidR="00EF2137" w:rsidRDefault="00EF2137">
          <w:pPr>
            <w:pStyle w:val="6F68EA2A306744D98E8B8A79B17E8B0C"/>
          </w:pPr>
          <w:r w:rsidRPr="006453D0">
            <w:rPr>
              <w:rStyle w:val="Tekstvantijdelijkeaanduiding"/>
              <w:highlight w:val="darkGray"/>
            </w:rPr>
            <w:t>[prijs]</w:t>
          </w:r>
        </w:p>
      </w:docPartBody>
    </w:docPart>
    <w:docPart>
      <w:docPartPr>
        <w:name w:val="8B1E2C48C9BE46C1B5A572E3278FA890"/>
        <w:category>
          <w:name w:val="Algemeen"/>
          <w:gallery w:val="placeholder"/>
        </w:category>
        <w:types>
          <w:type w:val="bbPlcHdr"/>
        </w:types>
        <w:behaviors>
          <w:behavior w:val="content"/>
        </w:behaviors>
        <w:guid w:val="{80F38B4F-15D9-45F7-B314-37B99EAD4763}"/>
      </w:docPartPr>
      <w:docPartBody>
        <w:p w:rsidR="00EF2137" w:rsidRDefault="00EF2137">
          <w:pPr>
            <w:pStyle w:val="8B1E2C48C9BE46C1B5A572E3278FA890"/>
          </w:pPr>
          <w:r w:rsidRPr="00132FF7">
            <w:rPr>
              <w:rStyle w:val="Tekstvantijdelijkeaanduiding"/>
            </w:rPr>
            <w:t>[specifieke logistieke voorwaarden invullen]</w:t>
          </w:r>
        </w:p>
      </w:docPartBody>
    </w:docPart>
    <w:docPart>
      <w:docPartPr>
        <w:name w:val="B0D6D8F5B0C1454583150A9B8C7C8F23"/>
        <w:category>
          <w:name w:val="Algemeen"/>
          <w:gallery w:val="placeholder"/>
        </w:category>
        <w:types>
          <w:type w:val="bbPlcHdr"/>
        </w:types>
        <w:behaviors>
          <w:behavior w:val="content"/>
        </w:behaviors>
        <w:guid w:val="{67BF57D8-F1C8-4AE1-8893-550A99C020CD}"/>
      </w:docPartPr>
      <w:docPartBody>
        <w:p w:rsidR="00EF2137" w:rsidRDefault="00EF2137">
          <w:pPr>
            <w:pStyle w:val="B0D6D8F5B0C1454583150A9B8C7C8F23"/>
          </w:pPr>
          <w:r w:rsidRPr="00132FF7">
            <w:rPr>
              <w:rStyle w:val="Tekstvantijdelijkeaanduiding"/>
            </w:rPr>
            <w:t>[omschrijf omvang Gebruiksrechten naar bijvoorbeeld gerechtigde organisatie(delen), aantal gebruikers, locaties, transacties, systemen, etc]</w:t>
          </w:r>
        </w:p>
      </w:docPartBody>
    </w:docPart>
    <w:docPart>
      <w:docPartPr>
        <w:name w:val="38903097BA154982A10B7116C3F50ED4"/>
        <w:category>
          <w:name w:val="Algemeen"/>
          <w:gallery w:val="placeholder"/>
        </w:category>
        <w:types>
          <w:type w:val="bbPlcHdr"/>
        </w:types>
        <w:behaviors>
          <w:behavior w:val="content"/>
        </w:behaviors>
        <w:guid w:val="{CA6B3626-473E-446C-9F7B-C42A6BCBA179}"/>
      </w:docPartPr>
      <w:docPartBody>
        <w:p w:rsidR="00EF2137" w:rsidRDefault="00EF2137">
          <w:pPr>
            <w:pStyle w:val="38903097BA154982A10B7116C3F50ED4"/>
          </w:pPr>
          <w:r w:rsidRPr="006453D0">
            <w:rPr>
              <w:highlight w:val="green"/>
            </w:rPr>
            <w:t>&lt;OF&gt;</w:t>
          </w:r>
          <w:r w:rsidRPr="006453D0">
            <w:t xml:space="preserve"> </w:t>
          </w:r>
        </w:p>
      </w:docPartBody>
    </w:docPart>
    <w:docPart>
      <w:docPartPr>
        <w:name w:val="E58ABBEEC3B94599A554523F470F2C3F"/>
        <w:category>
          <w:name w:val="Algemeen"/>
          <w:gallery w:val="placeholder"/>
        </w:category>
        <w:types>
          <w:type w:val="bbPlcHdr"/>
        </w:types>
        <w:behaviors>
          <w:behavior w:val="content"/>
        </w:behaviors>
        <w:guid w:val="{D336B691-5300-4E4B-B9D5-4CAFD95D3297}"/>
      </w:docPartPr>
      <w:docPartBody>
        <w:p w:rsidR="00EF2137" w:rsidRDefault="00EF2137">
          <w:pPr>
            <w:pStyle w:val="E58ABBEEC3B94599A554523F470F2C3F"/>
          </w:pPr>
          <w:r w:rsidRPr="006453D0">
            <w:rPr>
              <w:highlight w:val="green"/>
            </w:rPr>
            <w:t>&lt;OPTIONEEL&gt;</w:t>
          </w:r>
          <w:r w:rsidRPr="006453D0">
            <w:t xml:space="preserve"> </w:t>
          </w:r>
        </w:p>
      </w:docPartBody>
    </w:docPart>
    <w:docPart>
      <w:docPartPr>
        <w:name w:val="DF050A8662B447A48B8C3460C272DD84"/>
        <w:category>
          <w:name w:val="Algemeen"/>
          <w:gallery w:val="placeholder"/>
        </w:category>
        <w:types>
          <w:type w:val="bbPlcHdr"/>
        </w:types>
        <w:behaviors>
          <w:behavior w:val="content"/>
        </w:behaviors>
        <w:guid w:val="{A784CE0F-6B2C-4631-AE96-AE714892D381}"/>
      </w:docPartPr>
      <w:docPartBody>
        <w:p w:rsidR="00EF2137" w:rsidRDefault="00EF2137">
          <w:pPr>
            <w:pStyle w:val="DF050A8662B447A48B8C3460C272DD84"/>
          </w:pPr>
          <w:r w:rsidRPr="00132FF7">
            <w:rPr>
              <w:rStyle w:val="Tekstvantijdelijkeaanduiding"/>
            </w:rPr>
            <w:t>[XX]</w:t>
          </w:r>
        </w:p>
      </w:docPartBody>
    </w:docPart>
    <w:docPart>
      <w:docPartPr>
        <w:name w:val="35DC34CE97A4400BAE7F1BD50F1FAE44"/>
        <w:category>
          <w:name w:val="Algemeen"/>
          <w:gallery w:val="placeholder"/>
        </w:category>
        <w:types>
          <w:type w:val="bbPlcHdr"/>
        </w:types>
        <w:behaviors>
          <w:behavior w:val="content"/>
        </w:behaviors>
        <w:guid w:val="{9E592FC9-F1F4-49AC-9E6A-6C2B45CAF6A1}"/>
      </w:docPartPr>
      <w:docPartBody>
        <w:p w:rsidR="00EF2137" w:rsidRDefault="00EF2137">
          <w:pPr>
            <w:pStyle w:val="35DC34CE97A4400BAE7F1BD50F1FAE44"/>
          </w:pPr>
          <w:r w:rsidRPr="00132FF7">
            <w:rPr>
              <w:rStyle w:val="Tekstvantijdelijkeaanduiding"/>
            </w:rPr>
            <w:t>[XX]</w:t>
          </w:r>
        </w:p>
      </w:docPartBody>
    </w:docPart>
    <w:docPart>
      <w:docPartPr>
        <w:name w:val="2ADFB8BAF0BA498E91F59A8BC8D6C4B2"/>
        <w:category>
          <w:name w:val="Algemeen"/>
          <w:gallery w:val="placeholder"/>
        </w:category>
        <w:types>
          <w:type w:val="bbPlcHdr"/>
        </w:types>
        <w:behaviors>
          <w:behavior w:val="content"/>
        </w:behaviors>
        <w:guid w:val="{DE8648B3-2AAC-47D2-9CA0-492356B66316}"/>
      </w:docPartPr>
      <w:docPartBody>
        <w:p w:rsidR="00EF2137" w:rsidRDefault="00EF2137">
          <w:pPr>
            <w:pStyle w:val="2ADFB8BAF0BA498E91F59A8BC8D6C4B2"/>
          </w:pPr>
          <w:r w:rsidRPr="00132FF7">
            <w:rPr>
              <w:rStyle w:val="Tekstvantijdelijkeaanduiding"/>
            </w:rPr>
            <w:t>[XX]</w:t>
          </w:r>
        </w:p>
      </w:docPartBody>
    </w:docPart>
    <w:docPart>
      <w:docPartPr>
        <w:name w:val="F1FF9C11A61C4714AB38BD6AD5301CB8"/>
        <w:category>
          <w:name w:val="Algemeen"/>
          <w:gallery w:val="placeholder"/>
        </w:category>
        <w:types>
          <w:type w:val="bbPlcHdr"/>
        </w:types>
        <w:behaviors>
          <w:behavior w:val="content"/>
        </w:behaviors>
        <w:guid w:val="{19662345-50E2-47DE-ACCA-92062740F0ED}"/>
      </w:docPartPr>
      <w:docPartBody>
        <w:p w:rsidR="00EF2137" w:rsidRDefault="00EF2137">
          <w:pPr>
            <w:pStyle w:val="F1FF9C11A61C4714AB38BD6AD5301CB8"/>
          </w:pPr>
          <w:r w:rsidRPr="006453D0">
            <w:rPr>
              <w:highlight w:val="green"/>
            </w:rPr>
            <w:t>&lt;OF&gt;</w:t>
          </w:r>
          <w:r w:rsidRPr="006453D0">
            <w:t xml:space="preserve"> </w:t>
          </w:r>
        </w:p>
      </w:docPartBody>
    </w:docPart>
    <w:docPart>
      <w:docPartPr>
        <w:name w:val="5938A8513838416C845842E44B818414"/>
        <w:category>
          <w:name w:val="Algemeen"/>
          <w:gallery w:val="placeholder"/>
        </w:category>
        <w:types>
          <w:type w:val="bbPlcHdr"/>
        </w:types>
        <w:behaviors>
          <w:behavior w:val="content"/>
        </w:behaviors>
        <w:guid w:val="{92EA495B-95D6-4AD6-B22D-8A90FD12871E}"/>
      </w:docPartPr>
      <w:docPartBody>
        <w:p w:rsidR="00EF2137" w:rsidRDefault="00EF2137">
          <w:pPr>
            <w:pStyle w:val="5938A8513838416C845842E44B818414"/>
          </w:pPr>
          <w:r w:rsidRPr="00132FF7">
            <w:rPr>
              <w:rStyle w:val="Tekstvantijdelijkeaanduiding"/>
            </w:rPr>
            <w:t>[periode invullen &lt;minimaal 12 maanden afhankelijk van levensduur uitgevraagde product&gt;]</w:t>
          </w:r>
        </w:p>
      </w:docPartBody>
    </w:docPart>
    <w:docPart>
      <w:docPartPr>
        <w:name w:val="AC7076D6F3974B1689E35F9B281DC77D"/>
        <w:category>
          <w:name w:val="Algemeen"/>
          <w:gallery w:val="placeholder"/>
        </w:category>
        <w:types>
          <w:type w:val="bbPlcHdr"/>
        </w:types>
        <w:behaviors>
          <w:behavior w:val="content"/>
        </w:behaviors>
        <w:guid w:val="{B8B9DD14-DF64-4733-A01D-885C892640EE}"/>
      </w:docPartPr>
      <w:docPartBody>
        <w:p w:rsidR="00EF2137" w:rsidRDefault="00EF2137">
          <w:pPr>
            <w:pStyle w:val="AC7076D6F3974B1689E35F9B281DC77D"/>
          </w:pPr>
          <w:r w:rsidRPr="006453D0">
            <w:rPr>
              <w:highlight w:val="green"/>
            </w:rPr>
            <w:t>&lt;OF&gt;</w:t>
          </w:r>
          <w:r w:rsidRPr="006453D0">
            <w:t xml:space="preserve"> </w:t>
          </w:r>
        </w:p>
      </w:docPartBody>
    </w:docPart>
    <w:docPart>
      <w:docPartPr>
        <w:name w:val="A4F49F9859DD4ECC8D275146244AE1A5"/>
        <w:category>
          <w:name w:val="Algemeen"/>
          <w:gallery w:val="placeholder"/>
        </w:category>
        <w:types>
          <w:type w:val="bbPlcHdr"/>
        </w:types>
        <w:behaviors>
          <w:behavior w:val="content"/>
        </w:behaviors>
        <w:guid w:val="{9269F022-673E-4F93-A582-32D462FD4A5D}"/>
      </w:docPartPr>
      <w:docPartBody>
        <w:p w:rsidR="00EF2137" w:rsidRDefault="00EF2137">
          <w:pPr>
            <w:pStyle w:val="A4F49F9859DD4ECC8D275146244AE1A5"/>
          </w:pPr>
          <w:r w:rsidRPr="00132FF7">
            <w:rPr>
              <w:rStyle w:val="Tekstvantijdelijkeaanduiding"/>
            </w:rPr>
            <w:t>[periode invullen &lt;minimaal 12 maanden afhankelijk van levensduur uitgevraagde product&gt;]</w:t>
          </w:r>
        </w:p>
      </w:docPartBody>
    </w:docPart>
    <w:docPart>
      <w:docPartPr>
        <w:name w:val="D54181A7BAEA43AAA9864DF9D3ADB445"/>
        <w:category>
          <w:name w:val="Algemeen"/>
          <w:gallery w:val="placeholder"/>
        </w:category>
        <w:types>
          <w:type w:val="bbPlcHdr"/>
        </w:types>
        <w:behaviors>
          <w:behavior w:val="content"/>
        </w:behaviors>
        <w:guid w:val="{2AD8615C-C545-4C3C-B42E-CD75CD9FEE90}"/>
      </w:docPartPr>
      <w:docPartBody>
        <w:p w:rsidR="00EF2137" w:rsidRDefault="00EF2137">
          <w:pPr>
            <w:pStyle w:val="D54181A7BAEA43AAA9864DF9D3ADB445"/>
          </w:pPr>
          <w:r w:rsidRPr="006453D0">
            <w:rPr>
              <w:highlight w:val="green"/>
            </w:rPr>
            <w:t>&lt;OPTIONEEL&gt;</w:t>
          </w:r>
          <w:r w:rsidRPr="006453D0">
            <w:t xml:space="preserve"> </w:t>
          </w:r>
        </w:p>
      </w:docPartBody>
    </w:docPart>
    <w:docPart>
      <w:docPartPr>
        <w:name w:val="56A78DDF20A745DD921290420FB05F86"/>
        <w:category>
          <w:name w:val="Algemeen"/>
          <w:gallery w:val="placeholder"/>
        </w:category>
        <w:types>
          <w:type w:val="bbPlcHdr"/>
        </w:types>
        <w:behaviors>
          <w:behavior w:val="content"/>
        </w:behaviors>
        <w:guid w:val="{13EC44D1-D4DF-4FD6-A228-791EE1D9EC9F}"/>
      </w:docPartPr>
      <w:docPartBody>
        <w:p w:rsidR="00EF2137" w:rsidRDefault="00EF2137">
          <w:pPr>
            <w:pStyle w:val="56A78DDF20A745DD921290420FB05F86"/>
          </w:pPr>
          <w:r w:rsidRPr="006453D0">
            <w:rPr>
              <w:highlight w:val="green"/>
            </w:rPr>
            <w:t xml:space="preserve">&lt;OF&gt; </w:t>
          </w:r>
        </w:p>
      </w:docPartBody>
    </w:docPart>
    <w:docPart>
      <w:docPartPr>
        <w:name w:val="EE82241B67C540439B6B00540E492911"/>
        <w:category>
          <w:name w:val="Algemeen"/>
          <w:gallery w:val="placeholder"/>
        </w:category>
        <w:types>
          <w:type w:val="bbPlcHdr"/>
        </w:types>
        <w:behaviors>
          <w:behavior w:val="content"/>
        </w:behaviors>
        <w:guid w:val="{1A98A472-10D7-4248-9E73-6CBF6379A116}"/>
      </w:docPartPr>
      <w:docPartBody>
        <w:p w:rsidR="00EF2137" w:rsidRDefault="00EF2137">
          <w:pPr>
            <w:pStyle w:val="EE82241B67C540439B6B00540E492911"/>
          </w:pPr>
          <w:r w:rsidRPr="00132FF7">
            <w:rPr>
              <w:rStyle w:val="Tekstvantijdelijkeaanduiding"/>
            </w:rPr>
            <w:t>[jaartal invullen]</w:t>
          </w:r>
        </w:p>
      </w:docPartBody>
    </w:docPart>
    <w:docPart>
      <w:docPartPr>
        <w:name w:val="8C38EB39A65D4E959D94B195B49875A6"/>
        <w:category>
          <w:name w:val="Algemeen"/>
          <w:gallery w:val="placeholder"/>
        </w:category>
        <w:types>
          <w:type w:val="bbPlcHdr"/>
        </w:types>
        <w:behaviors>
          <w:behavior w:val="content"/>
        </w:behaviors>
        <w:guid w:val="{8A19C775-A95D-49B2-8040-B0B44E5AF07B}"/>
      </w:docPartPr>
      <w:docPartBody>
        <w:p w:rsidR="00EF2137" w:rsidRDefault="00EF2137">
          <w:pPr>
            <w:pStyle w:val="8C38EB39A65D4E959D94B195B49875A6"/>
          </w:pPr>
          <w:r w:rsidRPr="006453D0">
            <w:rPr>
              <w:highlight w:val="green"/>
            </w:rPr>
            <w:t xml:space="preserve">&lt;OF&gt; </w:t>
          </w:r>
        </w:p>
      </w:docPartBody>
    </w:docPart>
    <w:docPart>
      <w:docPartPr>
        <w:name w:val="4D1D00C0C56E40AFA7D2B7055DA8BC83"/>
        <w:category>
          <w:name w:val="Algemeen"/>
          <w:gallery w:val="placeholder"/>
        </w:category>
        <w:types>
          <w:type w:val="bbPlcHdr"/>
        </w:types>
        <w:behaviors>
          <w:behavior w:val="content"/>
        </w:behaviors>
        <w:guid w:val="{EEA05BCE-3D6D-4908-A0BE-EDB184798963}"/>
      </w:docPartPr>
      <w:docPartBody>
        <w:p w:rsidR="00EF2137" w:rsidRDefault="00EF2137">
          <w:pPr>
            <w:pStyle w:val="4D1D00C0C56E40AFA7D2B7055DA8BC83"/>
          </w:pPr>
          <w:r w:rsidRPr="006453D0">
            <w:rPr>
              <w:highlight w:val="green"/>
            </w:rPr>
            <w:t>&lt;OPTIONEEL&gt;</w:t>
          </w:r>
          <w:r w:rsidRPr="006453D0">
            <w:t xml:space="preserve"> </w:t>
          </w:r>
        </w:p>
      </w:docPartBody>
    </w:docPart>
    <w:docPart>
      <w:docPartPr>
        <w:name w:val="5ACACEE0A0974933A89DE56157AE3062"/>
        <w:category>
          <w:name w:val="Algemeen"/>
          <w:gallery w:val="placeholder"/>
        </w:category>
        <w:types>
          <w:type w:val="bbPlcHdr"/>
        </w:types>
        <w:behaviors>
          <w:behavior w:val="content"/>
        </w:behaviors>
        <w:guid w:val="{3A62080E-A052-4295-9401-7D8D7CA23DFC}"/>
      </w:docPartPr>
      <w:docPartBody>
        <w:p w:rsidR="00EF2137" w:rsidRDefault="00EF2137">
          <w:pPr>
            <w:pStyle w:val="5ACACEE0A0974933A89DE56157AE3062"/>
          </w:pPr>
          <w:r w:rsidRPr="00132FF7">
            <w:rPr>
              <w:rStyle w:val="Tekstvantijdelijkeaanduiding"/>
            </w:rPr>
            <w:t>[jaartal invullen]</w:t>
          </w:r>
        </w:p>
      </w:docPartBody>
    </w:docPart>
    <w:docPart>
      <w:docPartPr>
        <w:name w:val="061B8EE746CA4A93B86F4332A3F3A0D0"/>
        <w:category>
          <w:name w:val="Algemeen"/>
          <w:gallery w:val="placeholder"/>
        </w:category>
        <w:types>
          <w:type w:val="bbPlcHdr"/>
        </w:types>
        <w:behaviors>
          <w:behavior w:val="content"/>
        </w:behaviors>
        <w:guid w:val="{59DE14D9-3C5A-4D21-A183-24F14C31CD98}"/>
      </w:docPartPr>
      <w:docPartBody>
        <w:p w:rsidR="00EF2137" w:rsidRDefault="00EF2137">
          <w:pPr>
            <w:pStyle w:val="061B8EE746CA4A93B86F4332A3F3A0D0"/>
          </w:pPr>
          <w:r w:rsidRPr="006453D0">
            <w:rPr>
              <w:highlight w:val="green"/>
            </w:rPr>
            <w:t>&lt;OPTIONEEL&gt;</w:t>
          </w:r>
          <w:r w:rsidRPr="006453D0">
            <w:t xml:space="preserve"> </w:t>
          </w:r>
        </w:p>
      </w:docPartBody>
    </w:docPart>
    <w:docPart>
      <w:docPartPr>
        <w:name w:val="DF3FB5C117B049418749E729E0C0BFA3"/>
        <w:category>
          <w:name w:val="Algemeen"/>
          <w:gallery w:val="placeholder"/>
        </w:category>
        <w:types>
          <w:type w:val="bbPlcHdr"/>
        </w:types>
        <w:behaviors>
          <w:behavior w:val="content"/>
        </w:behaviors>
        <w:guid w:val="{637C1D66-B5AB-49F0-B895-F5B9FE4505BD}"/>
      </w:docPartPr>
      <w:docPartBody>
        <w:p w:rsidR="00EF2137" w:rsidRDefault="00EF2137">
          <w:pPr>
            <w:pStyle w:val="DF3FB5C117B049418749E729E0C0BFA3"/>
          </w:pPr>
          <w:r w:rsidRPr="006453D0">
            <w:rPr>
              <w:highlight w:val="green"/>
            </w:rPr>
            <w:t>&lt;OPTIONEEL&gt;</w:t>
          </w:r>
          <w:r w:rsidRPr="006453D0">
            <w:t xml:space="preserve"> </w:t>
          </w:r>
        </w:p>
      </w:docPartBody>
    </w:docPart>
    <w:docPart>
      <w:docPartPr>
        <w:name w:val="AD452A8D2D9444D293A46C56B4490138"/>
        <w:category>
          <w:name w:val="Algemeen"/>
          <w:gallery w:val="placeholder"/>
        </w:category>
        <w:types>
          <w:type w:val="bbPlcHdr"/>
        </w:types>
        <w:behaviors>
          <w:behavior w:val="content"/>
        </w:behaviors>
        <w:guid w:val="{AD3C2B20-F5EC-4765-949D-9CED771FFD98}"/>
      </w:docPartPr>
      <w:docPartBody>
        <w:p w:rsidR="00EF2137" w:rsidRDefault="00EF2137">
          <w:pPr>
            <w:pStyle w:val="AD452A8D2D9444D293A46C56B4490138"/>
          </w:pPr>
          <w:r w:rsidRPr="006453D0">
            <w:rPr>
              <w:highlight w:val="green"/>
            </w:rPr>
            <w:t>&lt;OPTIONEEL&gt;</w:t>
          </w:r>
          <w:r w:rsidRPr="006453D0">
            <w:t xml:space="preserve"> </w:t>
          </w:r>
        </w:p>
      </w:docPartBody>
    </w:docPart>
    <w:docPart>
      <w:docPartPr>
        <w:name w:val="07FA3FD858844EC2874A79E1F6EA6008"/>
        <w:category>
          <w:name w:val="Algemeen"/>
          <w:gallery w:val="placeholder"/>
        </w:category>
        <w:types>
          <w:type w:val="bbPlcHdr"/>
        </w:types>
        <w:behaviors>
          <w:behavior w:val="content"/>
        </w:behaviors>
        <w:guid w:val="{5D367BE7-EA14-4CE2-84AE-FC1BFA36F980}"/>
      </w:docPartPr>
      <w:docPartBody>
        <w:p w:rsidR="00EF2137" w:rsidRDefault="00EF2137">
          <w:pPr>
            <w:pStyle w:val="07FA3FD858844EC2874A79E1F6EA6008"/>
          </w:pPr>
          <w:r w:rsidRPr="006453D0">
            <w:rPr>
              <w:highlight w:val="green"/>
            </w:rPr>
            <w:t>&lt;OPTIONEEL&gt;</w:t>
          </w:r>
          <w:r w:rsidRPr="006453D0">
            <w:t xml:space="preserve"> </w:t>
          </w:r>
        </w:p>
      </w:docPartBody>
    </w:docPart>
    <w:docPart>
      <w:docPartPr>
        <w:name w:val="06BB687AB9DE44638D1D8776EFE88D41"/>
        <w:category>
          <w:name w:val="Algemeen"/>
          <w:gallery w:val="placeholder"/>
        </w:category>
        <w:types>
          <w:type w:val="bbPlcHdr"/>
        </w:types>
        <w:behaviors>
          <w:behavior w:val="content"/>
        </w:behaviors>
        <w:guid w:val="{ADA5FC48-B6F9-4A6C-BC89-BE320C6651D1}"/>
      </w:docPartPr>
      <w:docPartBody>
        <w:p w:rsidR="00EF2137" w:rsidRDefault="00EF2137">
          <w:pPr>
            <w:pStyle w:val="06BB687AB9DE44638D1D8776EFE88D41"/>
          </w:pPr>
          <w:r w:rsidRPr="006453D0">
            <w:rPr>
              <w:highlight w:val="green"/>
            </w:rPr>
            <w:t xml:space="preserve">&lt;OF&gt; </w:t>
          </w:r>
        </w:p>
      </w:docPartBody>
    </w:docPart>
    <w:docPart>
      <w:docPartPr>
        <w:name w:val="BB9D5106BCA24FF881EFA312B1294942"/>
        <w:category>
          <w:name w:val="Algemeen"/>
          <w:gallery w:val="placeholder"/>
        </w:category>
        <w:types>
          <w:type w:val="bbPlcHdr"/>
        </w:types>
        <w:behaviors>
          <w:behavior w:val="content"/>
        </w:behaviors>
        <w:guid w:val="{83D2262E-2EAC-4924-83C6-10176EAC5926}"/>
      </w:docPartPr>
      <w:docPartBody>
        <w:p w:rsidR="00EF2137" w:rsidRDefault="00EF2137">
          <w:pPr>
            <w:pStyle w:val="BB9D5106BCA24FF881EFA312B1294942"/>
          </w:pPr>
          <w:r w:rsidRPr="006453D0">
            <w:rPr>
              <w:highlight w:val="green"/>
            </w:rPr>
            <w:t>&lt;OPTIONEEL&gt;</w:t>
          </w:r>
          <w:r w:rsidRPr="006453D0">
            <w:t xml:space="preserve"> </w:t>
          </w:r>
        </w:p>
      </w:docPartBody>
    </w:docPart>
    <w:docPart>
      <w:docPartPr>
        <w:name w:val="CF6CCFE74CE944E99EABDE53E3AE67B2"/>
        <w:category>
          <w:name w:val="Algemeen"/>
          <w:gallery w:val="placeholder"/>
        </w:category>
        <w:types>
          <w:type w:val="bbPlcHdr"/>
        </w:types>
        <w:behaviors>
          <w:behavior w:val="content"/>
        </w:behaviors>
        <w:guid w:val="{92874FA3-992C-47E5-920E-999A733FA5F2}"/>
      </w:docPartPr>
      <w:docPartBody>
        <w:p w:rsidR="00EF2137" w:rsidRDefault="00EF2137">
          <w:pPr>
            <w:pStyle w:val="CF6CCFE74CE944E99EABDE53E3AE67B2"/>
          </w:pPr>
          <w:r w:rsidRPr="00132FF7">
            <w:rPr>
              <w:rStyle w:val="Tekstvantijdelijkeaanduiding"/>
            </w:rPr>
            <w:t>[invullen]</w:t>
          </w:r>
        </w:p>
      </w:docPartBody>
    </w:docPart>
    <w:docPart>
      <w:docPartPr>
        <w:name w:val="A7B9E81216924FE69E47360E00C3DF12"/>
        <w:category>
          <w:name w:val="Algemeen"/>
          <w:gallery w:val="placeholder"/>
        </w:category>
        <w:types>
          <w:type w:val="bbPlcHdr"/>
        </w:types>
        <w:behaviors>
          <w:behavior w:val="content"/>
        </w:behaviors>
        <w:guid w:val="{A9513398-E5A5-41A4-842F-A8C911CCE0B7}"/>
      </w:docPartPr>
      <w:docPartBody>
        <w:p w:rsidR="00EF2137" w:rsidRDefault="00EF2137">
          <w:pPr>
            <w:pStyle w:val="A7B9E81216924FE69E47360E00C3DF12"/>
          </w:pPr>
          <w:r w:rsidRPr="00132FF7">
            <w:rPr>
              <w:rStyle w:val="Tekstvantijdelijkeaanduiding"/>
            </w:rPr>
            <w:t>[invullen]</w:t>
          </w:r>
        </w:p>
      </w:docPartBody>
    </w:docPart>
    <w:docPart>
      <w:docPartPr>
        <w:name w:val="53C5FF93D5834D3D888D008CED821598"/>
        <w:category>
          <w:name w:val="Algemeen"/>
          <w:gallery w:val="placeholder"/>
        </w:category>
        <w:types>
          <w:type w:val="bbPlcHdr"/>
        </w:types>
        <w:behaviors>
          <w:behavior w:val="content"/>
        </w:behaviors>
        <w:guid w:val="{27BEE025-7733-4857-97BF-700CD62174A8}"/>
      </w:docPartPr>
      <w:docPartBody>
        <w:p w:rsidR="00EF2137" w:rsidRDefault="00EF2137">
          <w:pPr>
            <w:pStyle w:val="53C5FF93D5834D3D888D008CED821598"/>
          </w:pPr>
          <w:r w:rsidRPr="00132FF7">
            <w:rPr>
              <w:rStyle w:val="Tekstvantijdelijkeaanduiding"/>
            </w:rPr>
            <w:t>[invullen]</w:t>
          </w:r>
        </w:p>
      </w:docPartBody>
    </w:docPart>
    <w:docPart>
      <w:docPartPr>
        <w:name w:val="BCEA6979585E4812A8F3B40EDC098CDD"/>
        <w:category>
          <w:name w:val="Algemeen"/>
          <w:gallery w:val="placeholder"/>
        </w:category>
        <w:types>
          <w:type w:val="bbPlcHdr"/>
        </w:types>
        <w:behaviors>
          <w:behavior w:val="content"/>
        </w:behaviors>
        <w:guid w:val="{B495EEAA-FD1A-420B-9B9F-29E8FEDF5389}"/>
      </w:docPartPr>
      <w:docPartBody>
        <w:p w:rsidR="00EF2137" w:rsidRDefault="00EF2137">
          <w:pPr>
            <w:pStyle w:val="BCEA6979585E4812A8F3B40EDC098CDD"/>
          </w:pPr>
          <w:r w:rsidRPr="006453D0">
            <w:rPr>
              <w:highlight w:val="green"/>
            </w:rPr>
            <w:t xml:space="preserve">&lt;OF&gt; </w:t>
          </w:r>
        </w:p>
      </w:docPartBody>
    </w:docPart>
    <w:docPart>
      <w:docPartPr>
        <w:name w:val="72ABF32E51D54716A1DCB95A663D8377"/>
        <w:category>
          <w:name w:val="Algemeen"/>
          <w:gallery w:val="placeholder"/>
        </w:category>
        <w:types>
          <w:type w:val="bbPlcHdr"/>
        </w:types>
        <w:behaviors>
          <w:behavior w:val="content"/>
        </w:behaviors>
        <w:guid w:val="{6E76EE5C-6BE2-4798-8A7A-F1FF619F5492}"/>
      </w:docPartPr>
      <w:docPartBody>
        <w:p w:rsidR="00EF2137" w:rsidRDefault="00EF2137">
          <w:pPr>
            <w:pStyle w:val="72ABF32E51D54716A1DCB95A663D8377"/>
          </w:pPr>
          <w:r w:rsidRPr="006453D0">
            <w:rPr>
              <w:highlight w:val="green"/>
            </w:rPr>
            <w:t>&lt;OPTIONEEL&gt;</w:t>
          </w:r>
          <w:r w:rsidRPr="006453D0">
            <w:t xml:space="preserve"> </w:t>
          </w:r>
        </w:p>
      </w:docPartBody>
    </w:docPart>
    <w:docPart>
      <w:docPartPr>
        <w:name w:val="75449C36B0534FA69E11F42B84A48C33"/>
        <w:category>
          <w:name w:val="Algemeen"/>
          <w:gallery w:val="placeholder"/>
        </w:category>
        <w:types>
          <w:type w:val="bbPlcHdr"/>
        </w:types>
        <w:behaviors>
          <w:behavior w:val="content"/>
        </w:behaviors>
        <w:guid w:val="{8011CCFC-3C20-49B3-A085-992F7EC267D3}"/>
      </w:docPartPr>
      <w:docPartBody>
        <w:p w:rsidR="00EF2137" w:rsidRDefault="00EF2137">
          <w:pPr>
            <w:pStyle w:val="75449C36B0534FA69E11F42B84A48C33"/>
          </w:pPr>
          <w:r w:rsidRPr="00132FF7">
            <w:rPr>
              <w:rStyle w:val="Tekstvantijdelijkeaanduiding"/>
            </w:rPr>
            <w:t>[jaartal invullen]</w:t>
          </w:r>
        </w:p>
      </w:docPartBody>
    </w:docPart>
    <w:docPart>
      <w:docPartPr>
        <w:name w:val="5FFC1C28907F4F11845054FDCD737A92"/>
        <w:category>
          <w:name w:val="Algemeen"/>
          <w:gallery w:val="placeholder"/>
        </w:category>
        <w:types>
          <w:type w:val="bbPlcHdr"/>
        </w:types>
        <w:behaviors>
          <w:behavior w:val="content"/>
        </w:behaviors>
        <w:guid w:val="{D16A0DAF-83C0-4506-B175-2E4ACFFA0687}"/>
      </w:docPartPr>
      <w:docPartBody>
        <w:p w:rsidR="00EF2137" w:rsidRDefault="00EF2137">
          <w:pPr>
            <w:pStyle w:val="5FFC1C28907F4F11845054FDCD737A92"/>
          </w:pPr>
          <w:r w:rsidRPr="006453D0">
            <w:rPr>
              <w:highlight w:val="green"/>
            </w:rPr>
            <w:t>&lt;OPTIONEEL&gt;</w:t>
          </w:r>
          <w:r w:rsidRPr="006453D0">
            <w:t xml:space="preserve"> </w:t>
          </w:r>
        </w:p>
      </w:docPartBody>
    </w:docPart>
    <w:docPart>
      <w:docPartPr>
        <w:name w:val="6E0421A564324AC9BC14F6DF82F96BE4"/>
        <w:category>
          <w:name w:val="Algemeen"/>
          <w:gallery w:val="placeholder"/>
        </w:category>
        <w:types>
          <w:type w:val="bbPlcHdr"/>
        </w:types>
        <w:behaviors>
          <w:behavior w:val="content"/>
        </w:behaviors>
        <w:guid w:val="{6B6F71A6-30D8-4893-985A-67E63F653A63}"/>
      </w:docPartPr>
      <w:docPartBody>
        <w:p w:rsidR="00EF2137" w:rsidRDefault="00EF2137">
          <w:pPr>
            <w:pStyle w:val="6E0421A564324AC9BC14F6DF82F96BE4"/>
          </w:pPr>
          <w:r w:rsidRPr="006453D0">
            <w:rPr>
              <w:highlight w:val="green"/>
            </w:rPr>
            <w:t>&lt;OPTIONEEL&gt;</w:t>
          </w:r>
          <w:r w:rsidRPr="006453D0">
            <w:t xml:space="preserve"> </w:t>
          </w:r>
        </w:p>
      </w:docPartBody>
    </w:docPart>
    <w:docPart>
      <w:docPartPr>
        <w:name w:val="F50CBC548B2D48CDA6E0615F675CE7B0"/>
        <w:category>
          <w:name w:val="Algemeen"/>
          <w:gallery w:val="placeholder"/>
        </w:category>
        <w:types>
          <w:type w:val="bbPlcHdr"/>
        </w:types>
        <w:behaviors>
          <w:behavior w:val="content"/>
        </w:behaviors>
        <w:guid w:val="{FCA63D01-D82F-49E0-A6A6-8EB287EB033E}"/>
      </w:docPartPr>
      <w:docPartBody>
        <w:p w:rsidR="00EF2137" w:rsidRDefault="00EF2137">
          <w:pPr>
            <w:pStyle w:val="F50CBC548B2D48CDA6E0615F675CE7B0"/>
          </w:pPr>
          <w:r w:rsidRPr="006453D0">
            <w:rPr>
              <w:highlight w:val="green"/>
            </w:rPr>
            <w:t>&lt;OPTIONEEL&gt;</w:t>
          </w:r>
          <w:r w:rsidRPr="006453D0">
            <w:t xml:space="preserve"> </w:t>
          </w:r>
        </w:p>
      </w:docPartBody>
    </w:docPart>
    <w:docPart>
      <w:docPartPr>
        <w:name w:val="D8F6AA8F12834DFC8E1D4580F01622C1"/>
        <w:category>
          <w:name w:val="Algemeen"/>
          <w:gallery w:val="placeholder"/>
        </w:category>
        <w:types>
          <w:type w:val="bbPlcHdr"/>
        </w:types>
        <w:behaviors>
          <w:behavior w:val="content"/>
        </w:behaviors>
        <w:guid w:val="{6FDD3B0E-F7BA-4DB0-8A3C-B61EB70D05CE}"/>
      </w:docPartPr>
      <w:docPartBody>
        <w:p w:rsidR="00EF2137" w:rsidRDefault="00EF2137">
          <w:pPr>
            <w:pStyle w:val="D8F6AA8F12834DFC8E1D4580F01622C1"/>
          </w:pPr>
          <w:r w:rsidRPr="006453D0">
            <w:rPr>
              <w:highlight w:val="green"/>
            </w:rPr>
            <w:t xml:space="preserve">&lt;OF&gt; </w:t>
          </w:r>
        </w:p>
      </w:docPartBody>
    </w:docPart>
    <w:docPart>
      <w:docPartPr>
        <w:name w:val="09606C5DF7E94A2C97397709735FB8E8"/>
        <w:category>
          <w:name w:val="Algemeen"/>
          <w:gallery w:val="placeholder"/>
        </w:category>
        <w:types>
          <w:type w:val="bbPlcHdr"/>
        </w:types>
        <w:behaviors>
          <w:behavior w:val="content"/>
        </w:behaviors>
        <w:guid w:val="{0556D580-32EF-4433-A017-3F6FC72401F1}"/>
      </w:docPartPr>
      <w:docPartBody>
        <w:p w:rsidR="00EF2137" w:rsidRDefault="00EF2137">
          <w:pPr>
            <w:pStyle w:val="09606C5DF7E94A2C97397709735FB8E8"/>
          </w:pPr>
          <w:r w:rsidRPr="00132FF7">
            <w:rPr>
              <w:rStyle w:val="Tekstvantijdelijkeaanduiding"/>
            </w:rPr>
            <w:t>[Invullen functie, naam, telefoonnummer, e-mailadres]</w:t>
          </w:r>
        </w:p>
      </w:docPartBody>
    </w:docPart>
    <w:docPart>
      <w:docPartPr>
        <w:name w:val="3EBAF4A748F1440A89AFD5DE3EF65369"/>
        <w:category>
          <w:name w:val="Algemeen"/>
          <w:gallery w:val="placeholder"/>
        </w:category>
        <w:types>
          <w:type w:val="bbPlcHdr"/>
        </w:types>
        <w:behaviors>
          <w:behavior w:val="content"/>
        </w:behaviors>
        <w:guid w:val="{1FF73226-C1FF-4CEC-B8EA-82F7D9E4AEA5}"/>
      </w:docPartPr>
      <w:docPartBody>
        <w:p w:rsidR="00EF2137" w:rsidRDefault="00EF2137">
          <w:pPr>
            <w:pStyle w:val="3EBAF4A748F1440A89AFD5DE3EF65369"/>
          </w:pPr>
          <w:r w:rsidRPr="00132FF7">
            <w:rPr>
              <w:rStyle w:val="Tekstvantijdelijkeaanduiding"/>
            </w:rPr>
            <w:t>[Invullen functie, naam, telefoonnummer, e-mailadres]</w:t>
          </w:r>
        </w:p>
      </w:docPartBody>
    </w:docPart>
    <w:docPart>
      <w:docPartPr>
        <w:name w:val="F6CAE92DED08401CB288C6C6D68B9F43"/>
        <w:category>
          <w:name w:val="Algemeen"/>
          <w:gallery w:val="placeholder"/>
        </w:category>
        <w:types>
          <w:type w:val="bbPlcHdr"/>
        </w:types>
        <w:behaviors>
          <w:behavior w:val="content"/>
        </w:behaviors>
        <w:guid w:val="{DFEDC58A-0AAA-4C60-A9B4-D590733FF649}"/>
      </w:docPartPr>
      <w:docPartBody>
        <w:p w:rsidR="00EF2137" w:rsidRDefault="00EF2137">
          <w:pPr>
            <w:pStyle w:val="F6CAE92DED08401CB288C6C6D68B9F43"/>
          </w:pPr>
          <w:r w:rsidRPr="00132FF7">
            <w:rPr>
              <w:rStyle w:val="Tekstvantijdelijkeaanduiding"/>
            </w:rPr>
            <w:t>[Invullen functie, naam, telefoonnummer, e-mailadres]</w:t>
          </w:r>
        </w:p>
      </w:docPartBody>
    </w:docPart>
    <w:docPart>
      <w:docPartPr>
        <w:name w:val="400AD9FFA8F14427A1102DED5EBB8F8F"/>
        <w:category>
          <w:name w:val="Algemeen"/>
          <w:gallery w:val="placeholder"/>
        </w:category>
        <w:types>
          <w:type w:val="bbPlcHdr"/>
        </w:types>
        <w:behaviors>
          <w:behavior w:val="content"/>
        </w:behaviors>
        <w:guid w:val="{F2E29AFF-3531-4D9C-841B-17670DE09E64}"/>
      </w:docPartPr>
      <w:docPartBody>
        <w:p w:rsidR="00EF2137" w:rsidRDefault="00EF2137">
          <w:pPr>
            <w:pStyle w:val="400AD9FFA8F14427A1102DED5EBB8F8F"/>
          </w:pPr>
          <w:r w:rsidRPr="00132FF7">
            <w:rPr>
              <w:rStyle w:val="Tekstvantijdelijkeaanduiding"/>
            </w:rPr>
            <w:t>[Invullen telefoonnummer en e-mailadres]</w:t>
          </w:r>
        </w:p>
      </w:docPartBody>
    </w:docPart>
    <w:docPart>
      <w:docPartPr>
        <w:name w:val="F5EE7941513C4627BEF665AC3DB0DB77"/>
        <w:category>
          <w:name w:val="Algemeen"/>
          <w:gallery w:val="placeholder"/>
        </w:category>
        <w:types>
          <w:type w:val="bbPlcHdr"/>
        </w:types>
        <w:behaviors>
          <w:behavior w:val="content"/>
        </w:behaviors>
        <w:guid w:val="{B0D99F17-5EF2-483E-9B08-60CAE171D394}"/>
      </w:docPartPr>
      <w:docPartBody>
        <w:p w:rsidR="00EF2137" w:rsidRDefault="00EF2137">
          <w:pPr>
            <w:pStyle w:val="F5EE7941513C4627BEF665AC3DB0DB77"/>
          </w:pPr>
          <w:r w:rsidRPr="006453D0">
            <w:rPr>
              <w:rStyle w:val="Tekstvantijdelijkeaanduiding"/>
            </w:rPr>
            <w:t>[Leverancier]</w:t>
          </w:r>
        </w:p>
      </w:docPartBody>
    </w:docPart>
    <w:docPart>
      <w:docPartPr>
        <w:name w:val="DDEF50F9CE044D0CA34FEE58152D053D"/>
        <w:category>
          <w:name w:val="Algemeen"/>
          <w:gallery w:val="placeholder"/>
        </w:category>
        <w:types>
          <w:type w:val="bbPlcHdr"/>
        </w:types>
        <w:behaviors>
          <w:behavior w:val="content"/>
        </w:behaviors>
        <w:guid w:val="{A70845B0-1D06-445D-A727-0AFD1677D65A}"/>
      </w:docPartPr>
      <w:docPartBody>
        <w:p w:rsidR="00EF2137" w:rsidRDefault="00EF2137">
          <w:pPr>
            <w:pStyle w:val="DDEF50F9CE044D0CA34FEE58152D053D"/>
          </w:pPr>
          <w:r w:rsidRPr="006453D0">
            <w:rPr>
              <w:rStyle w:val="Tekstvantijdelijkeaanduiding"/>
            </w:rPr>
            <w:tab/>
          </w:r>
        </w:p>
      </w:docPartBody>
    </w:docPart>
    <w:docPart>
      <w:docPartPr>
        <w:name w:val="1F320313936344308C5F1116074010AC"/>
        <w:category>
          <w:name w:val="Algemeen"/>
          <w:gallery w:val="placeholder"/>
        </w:category>
        <w:types>
          <w:type w:val="bbPlcHdr"/>
        </w:types>
        <w:behaviors>
          <w:behavior w:val="content"/>
        </w:behaviors>
        <w:guid w:val="{718523AC-7520-4FFE-B59F-5E8D3E1E8B5A}"/>
      </w:docPartPr>
      <w:docPartBody>
        <w:p w:rsidR="00EF2137" w:rsidRDefault="00EF2137">
          <w:pPr>
            <w:pStyle w:val="1F320313936344308C5F1116074010AC"/>
          </w:pPr>
          <w:r w:rsidRPr="006453D0">
            <w:rPr>
              <w:rStyle w:val="Tekstvantijdelijkeaanduiding"/>
            </w:rPr>
            <w:t>[Naam]</w:t>
          </w:r>
        </w:p>
      </w:docPartBody>
    </w:docPart>
    <w:docPart>
      <w:docPartPr>
        <w:name w:val="49A70C8FB4C04FA6BB46C08478F63E06"/>
        <w:category>
          <w:name w:val="Algemeen"/>
          <w:gallery w:val="placeholder"/>
        </w:category>
        <w:types>
          <w:type w:val="bbPlcHdr"/>
        </w:types>
        <w:behaviors>
          <w:behavior w:val="content"/>
        </w:behaviors>
        <w:guid w:val="{BC7B68D6-F8DB-4BFB-93BF-9A791368B4F9}"/>
      </w:docPartPr>
      <w:docPartBody>
        <w:p w:rsidR="00EF2137" w:rsidRDefault="00EF2137">
          <w:pPr>
            <w:pStyle w:val="49A70C8FB4C04FA6BB46C08478F63E06"/>
          </w:pPr>
          <w:r w:rsidRPr="006453D0">
            <w:rPr>
              <w:rStyle w:val="Tekstvantijdelijkeaanduiding"/>
            </w:rPr>
            <w:tab/>
          </w:r>
        </w:p>
      </w:docPartBody>
    </w:docPart>
    <w:docPart>
      <w:docPartPr>
        <w:name w:val="8749A73C747F4DE5911AC696CD3210F0"/>
        <w:category>
          <w:name w:val="Algemeen"/>
          <w:gallery w:val="placeholder"/>
        </w:category>
        <w:types>
          <w:type w:val="bbPlcHdr"/>
        </w:types>
        <w:behaviors>
          <w:behavior w:val="content"/>
        </w:behaviors>
        <w:guid w:val="{00CC1093-8A98-424A-8D15-82C1A6A78226}"/>
      </w:docPartPr>
      <w:docPartBody>
        <w:p w:rsidR="00EF2137" w:rsidRDefault="00EF2137">
          <w:pPr>
            <w:pStyle w:val="8749A73C747F4DE5911AC696CD3210F0"/>
          </w:pPr>
          <w:r w:rsidRPr="006453D0">
            <w:rPr>
              <w:rStyle w:val="Tekstvantijdelijkeaanduiding"/>
            </w:rPr>
            <w:t>[Functie]</w:t>
          </w:r>
        </w:p>
      </w:docPartBody>
    </w:docPart>
    <w:docPart>
      <w:docPartPr>
        <w:name w:val="307327EE903645BEA11A715F40BA0292"/>
        <w:category>
          <w:name w:val="Algemeen"/>
          <w:gallery w:val="placeholder"/>
        </w:category>
        <w:types>
          <w:type w:val="bbPlcHdr"/>
        </w:types>
        <w:behaviors>
          <w:behavior w:val="content"/>
        </w:behaviors>
        <w:guid w:val="{420088D0-FB52-45F3-AB06-71FE3A48A26E}"/>
      </w:docPartPr>
      <w:docPartBody>
        <w:p w:rsidR="00EF2137" w:rsidRDefault="00EF2137">
          <w:pPr>
            <w:pStyle w:val="307327EE903645BEA11A715F40BA0292"/>
          </w:pPr>
          <w:r w:rsidRPr="006453D0">
            <w:rPr>
              <w:rStyle w:val="Tekstvantijdelijkeaanduiding"/>
            </w:rPr>
            <w:tab/>
          </w:r>
        </w:p>
      </w:docPartBody>
    </w:docPart>
    <w:docPart>
      <w:docPartPr>
        <w:name w:val="4838628DFD324F2D80947A354346149B"/>
        <w:category>
          <w:name w:val="Algemeen"/>
          <w:gallery w:val="placeholder"/>
        </w:category>
        <w:types>
          <w:type w:val="bbPlcHdr"/>
        </w:types>
        <w:behaviors>
          <w:behavior w:val="content"/>
        </w:behaviors>
        <w:guid w:val="{630A643B-FCD3-4BC5-891B-4CE95B1548DA}"/>
      </w:docPartPr>
      <w:docPartBody>
        <w:p w:rsidR="00EF2137" w:rsidRDefault="00EF2137">
          <w:pPr>
            <w:pStyle w:val="4838628DFD324F2D80947A354346149B"/>
          </w:pPr>
          <w:r w:rsidRPr="006453D0">
            <w:rPr>
              <w:rStyle w:val="Tekstvantijdelijkeaanduiding"/>
            </w:rPr>
            <w:t>[Datum]</w:t>
          </w:r>
        </w:p>
      </w:docPartBody>
    </w:docPart>
    <w:docPart>
      <w:docPartPr>
        <w:name w:val="2346377CF32349DA86F1E124BA9E7D68"/>
        <w:category>
          <w:name w:val="Algemeen"/>
          <w:gallery w:val="placeholder"/>
        </w:category>
        <w:types>
          <w:type w:val="bbPlcHdr"/>
        </w:types>
        <w:behaviors>
          <w:behavior w:val="content"/>
        </w:behaviors>
        <w:guid w:val="{11466FCC-A46B-4107-A107-86A49D400BBA}"/>
      </w:docPartPr>
      <w:docPartBody>
        <w:p w:rsidR="00EF2137" w:rsidRDefault="00EF2137">
          <w:pPr>
            <w:pStyle w:val="2346377CF32349DA86F1E124BA9E7D68"/>
          </w:pPr>
          <w:r w:rsidRPr="006453D0">
            <w:rPr>
              <w:rStyle w:val="Tekstvantijdelijkeaanduiding"/>
            </w:rPr>
            <w:tab/>
          </w:r>
        </w:p>
      </w:docPartBody>
    </w:docPart>
    <w:docPart>
      <w:docPartPr>
        <w:name w:val="57B0579C423143E0B15E13C75F2012C3"/>
        <w:category>
          <w:name w:val="Algemeen"/>
          <w:gallery w:val="placeholder"/>
        </w:category>
        <w:types>
          <w:type w:val="bbPlcHdr"/>
        </w:types>
        <w:behaviors>
          <w:behavior w:val="content"/>
        </w:behaviors>
        <w:guid w:val="{142E4C70-44C3-42FA-B3DD-99CA009CB9C0}"/>
      </w:docPartPr>
      <w:docPartBody>
        <w:p w:rsidR="00EF2137" w:rsidRDefault="00EF2137">
          <w:pPr>
            <w:pStyle w:val="57B0579C423143E0B15E13C75F2012C3"/>
          </w:pPr>
          <w:r w:rsidRPr="006453D0">
            <w:rPr>
              <w:rStyle w:val="Tekstvantijdelijkeaanduiding"/>
            </w:rPr>
            <w:t>[Leverancier]</w:t>
          </w:r>
        </w:p>
      </w:docPartBody>
    </w:docPart>
    <w:docPart>
      <w:docPartPr>
        <w:name w:val="2795B7069B5849DE90FC73E0978DC166"/>
        <w:category>
          <w:name w:val="Algemeen"/>
          <w:gallery w:val="placeholder"/>
        </w:category>
        <w:types>
          <w:type w:val="bbPlcHdr"/>
        </w:types>
        <w:behaviors>
          <w:behavior w:val="content"/>
        </w:behaviors>
        <w:guid w:val="{4B45B50F-FF6D-4B4B-AF3D-FAA2427E3345}"/>
      </w:docPartPr>
      <w:docPartBody>
        <w:p w:rsidR="00EF2137" w:rsidRDefault="00EF2137">
          <w:pPr>
            <w:pStyle w:val="2795B7069B5849DE90FC73E0978DC166"/>
          </w:pPr>
          <w:r w:rsidRPr="006453D0">
            <w:rPr>
              <w:rStyle w:val="Tekstvantijdelijkeaanduiding"/>
            </w:rPr>
            <w:tab/>
          </w:r>
        </w:p>
      </w:docPartBody>
    </w:docPart>
    <w:docPart>
      <w:docPartPr>
        <w:name w:val="75AE2209D637499A911AC3641C5A58B4"/>
        <w:category>
          <w:name w:val="Algemeen"/>
          <w:gallery w:val="placeholder"/>
        </w:category>
        <w:types>
          <w:type w:val="bbPlcHdr"/>
        </w:types>
        <w:behaviors>
          <w:behavior w:val="content"/>
        </w:behaviors>
        <w:guid w:val="{024CC644-A004-4BC1-9F7E-61D8488B909C}"/>
      </w:docPartPr>
      <w:docPartBody>
        <w:p w:rsidR="00EF2137" w:rsidRDefault="00EF2137">
          <w:pPr>
            <w:pStyle w:val="75AE2209D637499A911AC3641C5A58B4"/>
          </w:pPr>
          <w:r w:rsidRPr="006453D0">
            <w:rPr>
              <w:rStyle w:val="Tekstvantijdelijkeaanduiding"/>
            </w:rPr>
            <w:t>[Naam]</w:t>
          </w:r>
        </w:p>
      </w:docPartBody>
    </w:docPart>
    <w:docPart>
      <w:docPartPr>
        <w:name w:val="D9C860A6022443339F72A9C521663DF7"/>
        <w:category>
          <w:name w:val="Algemeen"/>
          <w:gallery w:val="placeholder"/>
        </w:category>
        <w:types>
          <w:type w:val="bbPlcHdr"/>
        </w:types>
        <w:behaviors>
          <w:behavior w:val="content"/>
        </w:behaviors>
        <w:guid w:val="{508DD51F-27FC-42A7-B426-0B1B25682312}"/>
      </w:docPartPr>
      <w:docPartBody>
        <w:p w:rsidR="00EF2137" w:rsidRDefault="00EF2137">
          <w:pPr>
            <w:pStyle w:val="D9C860A6022443339F72A9C521663DF7"/>
          </w:pPr>
          <w:r w:rsidRPr="006453D0">
            <w:rPr>
              <w:rStyle w:val="Tekstvantijdelijkeaanduiding"/>
            </w:rPr>
            <w:tab/>
          </w:r>
        </w:p>
      </w:docPartBody>
    </w:docPart>
    <w:docPart>
      <w:docPartPr>
        <w:name w:val="71B4FB70881C407AA471EAB3E9ABEF4C"/>
        <w:category>
          <w:name w:val="Algemeen"/>
          <w:gallery w:val="placeholder"/>
        </w:category>
        <w:types>
          <w:type w:val="bbPlcHdr"/>
        </w:types>
        <w:behaviors>
          <w:behavior w:val="content"/>
        </w:behaviors>
        <w:guid w:val="{AA35C46A-FB15-47F7-B86B-EEC1152C17D0}"/>
      </w:docPartPr>
      <w:docPartBody>
        <w:p w:rsidR="00EF2137" w:rsidRDefault="00EF2137">
          <w:pPr>
            <w:pStyle w:val="71B4FB70881C407AA471EAB3E9ABEF4C"/>
          </w:pPr>
          <w:r w:rsidRPr="006453D0">
            <w:rPr>
              <w:rStyle w:val="Tekstvantijdelijkeaanduiding"/>
            </w:rPr>
            <w:t>[Functie]</w:t>
          </w:r>
        </w:p>
      </w:docPartBody>
    </w:docPart>
    <w:docPart>
      <w:docPartPr>
        <w:name w:val="0A7AE63C15D94D35983CA23D1FC9D0C8"/>
        <w:category>
          <w:name w:val="Algemeen"/>
          <w:gallery w:val="placeholder"/>
        </w:category>
        <w:types>
          <w:type w:val="bbPlcHdr"/>
        </w:types>
        <w:behaviors>
          <w:behavior w:val="content"/>
        </w:behaviors>
        <w:guid w:val="{0D273140-48D5-4955-8824-5B29FBCD0E48}"/>
      </w:docPartPr>
      <w:docPartBody>
        <w:p w:rsidR="00EF2137" w:rsidRDefault="00EF2137">
          <w:pPr>
            <w:pStyle w:val="0A7AE63C15D94D35983CA23D1FC9D0C8"/>
          </w:pPr>
          <w:r w:rsidRPr="006453D0">
            <w:rPr>
              <w:rStyle w:val="Tekstvantijdelijkeaanduiding"/>
            </w:rPr>
            <w:tab/>
          </w:r>
        </w:p>
      </w:docPartBody>
    </w:docPart>
    <w:docPart>
      <w:docPartPr>
        <w:name w:val="B14BA861C5EC48C8B0403AFE19679BD5"/>
        <w:category>
          <w:name w:val="Algemeen"/>
          <w:gallery w:val="placeholder"/>
        </w:category>
        <w:types>
          <w:type w:val="bbPlcHdr"/>
        </w:types>
        <w:behaviors>
          <w:behavior w:val="content"/>
        </w:behaviors>
        <w:guid w:val="{97FABE7A-6BCD-4BD7-9427-C8B7EFDFEDB8}"/>
      </w:docPartPr>
      <w:docPartBody>
        <w:p w:rsidR="00EF2137" w:rsidRDefault="00EF2137">
          <w:pPr>
            <w:pStyle w:val="B14BA861C5EC48C8B0403AFE19679BD5"/>
          </w:pPr>
          <w:r w:rsidRPr="006453D0">
            <w:rPr>
              <w:rStyle w:val="Tekstvantijdelijkeaanduiding"/>
            </w:rPr>
            <w:t>[Datum]</w:t>
          </w:r>
        </w:p>
      </w:docPartBody>
    </w:docPart>
    <w:docPart>
      <w:docPartPr>
        <w:name w:val="4C06FFB2D62246B2B6BA79480C20A8D2"/>
        <w:category>
          <w:name w:val="Algemeen"/>
          <w:gallery w:val="placeholder"/>
        </w:category>
        <w:types>
          <w:type w:val="bbPlcHdr"/>
        </w:types>
        <w:behaviors>
          <w:behavior w:val="content"/>
        </w:behaviors>
        <w:guid w:val="{52BF8AF6-5C6F-4D89-8A32-B3271497E75C}"/>
      </w:docPartPr>
      <w:docPartBody>
        <w:p w:rsidR="00EF2137" w:rsidRDefault="00EF2137">
          <w:pPr>
            <w:pStyle w:val="4C06FFB2D62246B2B6BA79480C20A8D2"/>
          </w:pPr>
          <w:r w:rsidRPr="006453D0">
            <w:rPr>
              <w:rStyle w:val="Tekstvantijdelijkeaanduiding"/>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37"/>
    <w:rsid w:val="00BB1D3E"/>
    <w:rsid w:val="00D21962"/>
    <w:rsid w:val="00EF2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622AE09E134E4D26866A73D81F60EF3C">
    <w:name w:val="622AE09E134E4D26866A73D81F60EF3C"/>
  </w:style>
  <w:style w:type="paragraph" w:customStyle="1" w:styleId="96E21B8CEEAE41EEBA1C943DD7AAD731">
    <w:name w:val="96E21B8CEEAE41EEBA1C943DD7AAD731"/>
  </w:style>
  <w:style w:type="paragraph" w:customStyle="1" w:styleId="BC2401D96F2143CB8CBC8982BB6C6DE0">
    <w:name w:val="BC2401D96F2143CB8CBC8982BB6C6DE0"/>
  </w:style>
  <w:style w:type="paragraph" w:customStyle="1" w:styleId="171693727B6B4984AE22450EAD9431D3">
    <w:name w:val="171693727B6B4984AE22450EAD9431D3"/>
  </w:style>
  <w:style w:type="paragraph" w:customStyle="1" w:styleId="EE27B7838B624A1DAC2B4BE4DE543596">
    <w:name w:val="EE27B7838B624A1DAC2B4BE4DE543596"/>
  </w:style>
  <w:style w:type="paragraph" w:customStyle="1" w:styleId="8EAF8392217F43AE803F4EAA15AEFFB7">
    <w:name w:val="8EAF8392217F43AE803F4EAA15AEFFB7"/>
  </w:style>
  <w:style w:type="paragraph" w:customStyle="1" w:styleId="27BCB284D2474AF58FA1AAA47D2C52DB">
    <w:name w:val="27BCB284D2474AF58FA1AAA47D2C52DB"/>
  </w:style>
  <w:style w:type="paragraph" w:customStyle="1" w:styleId="1A09C9B2DB3648DEA1E60055C608EF7B">
    <w:name w:val="1A09C9B2DB3648DEA1E60055C608EF7B"/>
  </w:style>
  <w:style w:type="paragraph" w:customStyle="1" w:styleId="26655280BEC942A68463EC546F13AC7C">
    <w:name w:val="26655280BEC942A68463EC546F13AC7C"/>
  </w:style>
  <w:style w:type="paragraph" w:customStyle="1" w:styleId="F3D5993C6B234DF0A1B1F34C01A4D745">
    <w:name w:val="F3D5993C6B234DF0A1B1F34C01A4D745"/>
  </w:style>
  <w:style w:type="paragraph" w:customStyle="1" w:styleId="B56FC36E0F1D483ABF0BF9D4C18A5007">
    <w:name w:val="B56FC36E0F1D483ABF0BF9D4C18A5007"/>
  </w:style>
  <w:style w:type="paragraph" w:customStyle="1" w:styleId="1ED0F446CEC647DFA0EEA6F582C5C2FF">
    <w:name w:val="1ED0F446CEC647DFA0EEA6F582C5C2FF"/>
  </w:style>
  <w:style w:type="paragraph" w:customStyle="1" w:styleId="6D7B7A730E40436A817B3B9B163E3670">
    <w:name w:val="6D7B7A730E40436A817B3B9B163E3670"/>
  </w:style>
  <w:style w:type="paragraph" w:customStyle="1" w:styleId="8C654D057E814FC8A7CB21E64B6EC5EE">
    <w:name w:val="8C654D057E814FC8A7CB21E64B6EC5EE"/>
  </w:style>
  <w:style w:type="paragraph" w:customStyle="1" w:styleId="032FB12F31F8497B8CAB404EA29446D0">
    <w:name w:val="032FB12F31F8497B8CAB404EA29446D0"/>
  </w:style>
  <w:style w:type="paragraph" w:customStyle="1" w:styleId="D6004B93F2E340BE9993EC8D8B41B96E">
    <w:name w:val="D6004B93F2E340BE9993EC8D8B41B96E"/>
  </w:style>
  <w:style w:type="paragraph" w:customStyle="1" w:styleId="58815802C35249628B287A043EDB391C">
    <w:name w:val="58815802C35249628B287A043EDB391C"/>
  </w:style>
  <w:style w:type="paragraph" w:customStyle="1" w:styleId="AFFB8B9898E64CFF9AE6CFB3F55FA13D">
    <w:name w:val="AFFB8B9898E64CFF9AE6CFB3F55FA13D"/>
  </w:style>
  <w:style w:type="paragraph" w:customStyle="1" w:styleId="2960E9D75956462D85F5650D620A7969">
    <w:name w:val="2960E9D75956462D85F5650D620A7969"/>
  </w:style>
  <w:style w:type="paragraph" w:customStyle="1" w:styleId="6A7FB8DE343D4B64913E21E31811A9B4">
    <w:name w:val="6A7FB8DE343D4B64913E21E31811A9B4"/>
  </w:style>
  <w:style w:type="paragraph" w:customStyle="1" w:styleId="535F354D99AE4E71A0CF3E01DE2D258E">
    <w:name w:val="535F354D99AE4E71A0CF3E01DE2D258E"/>
  </w:style>
  <w:style w:type="paragraph" w:customStyle="1" w:styleId="CA43DE8773294E079A37911719D59C46">
    <w:name w:val="CA43DE8773294E079A37911719D59C46"/>
  </w:style>
  <w:style w:type="paragraph" w:customStyle="1" w:styleId="76EE719F678544A0A2F912278AFB5BC7">
    <w:name w:val="76EE719F678544A0A2F912278AFB5BC7"/>
  </w:style>
  <w:style w:type="paragraph" w:customStyle="1" w:styleId="D652D37284D84FBFB3283D0F11AE1B99">
    <w:name w:val="D652D37284D84FBFB3283D0F11AE1B99"/>
  </w:style>
  <w:style w:type="paragraph" w:customStyle="1" w:styleId="306D6FE29F154ABC8DBA3150DFE7304D">
    <w:name w:val="306D6FE29F154ABC8DBA3150DFE7304D"/>
  </w:style>
  <w:style w:type="paragraph" w:customStyle="1" w:styleId="2770713299B847CB83F729AB67257195">
    <w:name w:val="2770713299B847CB83F729AB67257195"/>
  </w:style>
  <w:style w:type="paragraph" w:customStyle="1" w:styleId="0DCB2529F2A64AEB8B7865CA17298DE7">
    <w:name w:val="0DCB2529F2A64AEB8B7865CA17298DE7"/>
  </w:style>
  <w:style w:type="paragraph" w:customStyle="1" w:styleId="598AF19EAB9B46A3AB79EE53A5A7743C">
    <w:name w:val="598AF19EAB9B46A3AB79EE53A5A7743C"/>
  </w:style>
  <w:style w:type="paragraph" w:customStyle="1" w:styleId="71192F4443834E30A05FA7855B2F6B7A">
    <w:name w:val="71192F4443834E30A05FA7855B2F6B7A"/>
  </w:style>
  <w:style w:type="paragraph" w:customStyle="1" w:styleId="6A3B6A06551F411C936920C25AEE4BAD">
    <w:name w:val="6A3B6A06551F411C936920C25AEE4BAD"/>
  </w:style>
  <w:style w:type="paragraph" w:customStyle="1" w:styleId="6F68EA2A306744D98E8B8A79B17E8B0C">
    <w:name w:val="6F68EA2A306744D98E8B8A79B17E8B0C"/>
  </w:style>
  <w:style w:type="paragraph" w:customStyle="1" w:styleId="8B1E2C48C9BE46C1B5A572E3278FA890">
    <w:name w:val="8B1E2C48C9BE46C1B5A572E3278FA890"/>
  </w:style>
  <w:style w:type="paragraph" w:customStyle="1" w:styleId="B0D6D8F5B0C1454583150A9B8C7C8F23">
    <w:name w:val="B0D6D8F5B0C1454583150A9B8C7C8F23"/>
  </w:style>
  <w:style w:type="paragraph" w:customStyle="1" w:styleId="38903097BA154982A10B7116C3F50ED4">
    <w:name w:val="38903097BA154982A10B7116C3F50ED4"/>
  </w:style>
  <w:style w:type="paragraph" w:customStyle="1" w:styleId="E58ABBEEC3B94599A554523F470F2C3F">
    <w:name w:val="E58ABBEEC3B94599A554523F470F2C3F"/>
  </w:style>
  <w:style w:type="paragraph" w:customStyle="1" w:styleId="DF050A8662B447A48B8C3460C272DD84">
    <w:name w:val="DF050A8662B447A48B8C3460C272DD84"/>
  </w:style>
  <w:style w:type="paragraph" w:customStyle="1" w:styleId="35DC34CE97A4400BAE7F1BD50F1FAE44">
    <w:name w:val="35DC34CE97A4400BAE7F1BD50F1FAE44"/>
  </w:style>
  <w:style w:type="paragraph" w:customStyle="1" w:styleId="2ADFB8BAF0BA498E91F59A8BC8D6C4B2">
    <w:name w:val="2ADFB8BAF0BA498E91F59A8BC8D6C4B2"/>
  </w:style>
  <w:style w:type="paragraph" w:customStyle="1" w:styleId="F1FF9C11A61C4714AB38BD6AD5301CB8">
    <w:name w:val="F1FF9C11A61C4714AB38BD6AD5301CB8"/>
  </w:style>
  <w:style w:type="paragraph" w:customStyle="1" w:styleId="5938A8513838416C845842E44B818414">
    <w:name w:val="5938A8513838416C845842E44B818414"/>
  </w:style>
  <w:style w:type="paragraph" w:customStyle="1" w:styleId="AC7076D6F3974B1689E35F9B281DC77D">
    <w:name w:val="AC7076D6F3974B1689E35F9B281DC77D"/>
  </w:style>
  <w:style w:type="paragraph" w:customStyle="1" w:styleId="A4F49F9859DD4ECC8D275146244AE1A5">
    <w:name w:val="A4F49F9859DD4ECC8D275146244AE1A5"/>
  </w:style>
  <w:style w:type="paragraph" w:customStyle="1" w:styleId="D54181A7BAEA43AAA9864DF9D3ADB445">
    <w:name w:val="D54181A7BAEA43AAA9864DF9D3ADB445"/>
  </w:style>
  <w:style w:type="paragraph" w:customStyle="1" w:styleId="56A78DDF20A745DD921290420FB05F86">
    <w:name w:val="56A78DDF20A745DD921290420FB05F86"/>
  </w:style>
  <w:style w:type="paragraph" w:customStyle="1" w:styleId="EE82241B67C540439B6B00540E492911">
    <w:name w:val="EE82241B67C540439B6B00540E492911"/>
  </w:style>
  <w:style w:type="paragraph" w:customStyle="1" w:styleId="8C38EB39A65D4E959D94B195B49875A6">
    <w:name w:val="8C38EB39A65D4E959D94B195B49875A6"/>
  </w:style>
  <w:style w:type="paragraph" w:customStyle="1" w:styleId="4D1D00C0C56E40AFA7D2B7055DA8BC83">
    <w:name w:val="4D1D00C0C56E40AFA7D2B7055DA8BC83"/>
  </w:style>
  <w:style w:type="paragraph" w:customStyle="1" w:styleId="5ACACEE0A0974933A89DE56157AE3062">
    <w:name w:val="5ACACEE0A0974933A89DE56157AE3062"/>
  </w:style>
  <w:style w:type="paragraph" w:customStyle="1" w:styleId="061B8EE746CA4A93B86F4332A3F3A0D0">
    <w:name w:val="061B8EE746CA4A93B86F4332A3F3A0D0"/>
  </w:style>
  <w:style w:type="paragraph" w:customStyle="1" w:styleId="DF3FB5C117B049418749E729E0C0BFA3">
    <w:name w:val="DF3FB5C117B049418749E729E0C0BFA3"/>
  </w:style>
  <w:style w:type="paragraph" w:customStyle="1" w:styleId="AD452A8D2D9444D293A46C56B4490138">
    <w:name w:val="AD452A8D2D9444D293A46C56B4490138"/>
  </w:style>
  <w:style w:type="paragraph" w:customStyle="1" w:styleId="07FA3FD858844EC2874A79E1F6EA6008">
    <w:name w:val="07FA3FD858844EC2874A79E1F6EA6008"/>
  </w:style>
  <w:style w:type="paragraph" w:customStyle="1" w:styleId="06BB687AB9DE44638D1D8776EFE88D41">
    <w:name w:val="06BB687AB9DE44638D1D8776EFE88D41"/>
  </w:style>
  <w:style w:type="paragraph" w:customStyle="1" w:styleId="BB9D5106BCA24FF881EFA312B1294942">
    <w:name w:val="BB9D5106BCA24FF881EFA312B1294942"/>
  </w:style>
  <w:style w:type="paragraph" w:customStyle="1" w:styleId="CF6CCFE74CE944E99EABDE53E3AE67B2">
    <w:name w:val="CF6CCFE74CE944E99EABDE53E3AE67B2"/>
  </w:style>
  <w:style w:type="paragraph" w:customStyle="1" w:styleId="A7B9E81216924FE69E47360E00C3DF12">
    <w:name w:val="A7B9E81216924FE69E47360E00C3DF12"/>
  </w:style>
  <w:style w:type="paragraph" w:customStyle="1" w:styleId="53C5FF93D5834D3D888D008CED821598">
    <w:name w:val="53C5FF93D5834D3D888D008CED821598"/>
  </w:style>
  <w:style w:type="paragraph" w:customStyle="1" w:styleId="BCEA6979585E4812A8F3B40EDC098CDD">
    <w:name w:val="BCEA6979585E4812A8F3B40EDC098CDD"/>
  </w:style>
  <w:style w:type="paragraph" w:customStyle="1" w:styleId="72ABF32E51D54716A1DCB95A663D8377">
    <w:name w:val="72ABF32E51D54716A1DCB95A663D8377"/>
  </w:style>
  <w:style w:type="paragraph" w:customStyle="1" w:styleId="75449C36B0534FA69E11F42B84A48C33">
    <w:name w:val="75449C36B0534FA69E11F42B84A48C33"/>
  </w:style>
  <w:style w:type="paragraph" w:customStyle="1" w:styleId="5FFC1C28907F4F11845054FDCD737A92">
    <w:name w:val="5FFC1C28907F4F11845054FDCD737A92"/>
  </w:style>
  <w:style w:type="paragraph" w:customStyle="1" w:styleId="6E0421A564324AC9BC14F6DF82F96BE4">
    <w:name w:val="6E0421A564324AC9BC14F6DF82F96BE4"/>
  </w:style>
  <w:style w:type="paragraph" w:customStyle="1" w:styleId="F50CBC548B2D48CDA6E0615F675CE7B0">
    <w:name w:val="F50CBC548B2D48CDA6E0615F675CE7B0"/>
  </w:style>
  <w:style w:type="paragraph" w:customStyle="1" w:styleId="D8F6AA8F12834DFC8E1D4580F01622C1">
    <w:name w:val="D8F6AA8F12834DFC8E1D4580F01622C1"/>
  </w:style>
  <w:style w:type="paragraph" w:customStyle="1" w:styleId="09606C5DF7E94A2C97397709735FB8E8">
    <w:name w:val="09606C5DF7E94A2C97397709735FB8E8"/>
  </w:style>
  <w:style w:type="paragraph" w:customStyle="1" w:styleId="3EBAF4A748F1440A89AFD5DE3EF65369">
    <w:name w:val="3EBAF4A748F1440A89AFD5DE3EF65369"/>
  </w:style>
  <w:style w:type="paragraph" w:customStyle="1" w:styleId="F6CAE92DED08401CB288C6C6D68B9F43">
    <w:name w:val="F6CAE92DED08401CB288C6C6D68B9F43"/>
  </w:style>
  <w:style w:type="paragraph" w:customStyle="1" w:styleId="400AD9FFA8F14427A1102DED5EBB8F8F">
    <w:name w:val="400AD9FFA8F14427A1102DED5EBB8F8F"/>
  </w:style>
  <w:style w:type="paragraph" w:customStyle="1" w:styleId="F5EE7941513C4627BEF665AC3DB0DB77">
    <w:name w:val="F5EE7941513C4627BEF665AC3DB0DB77"/>
  </w:style>
  <w:style w:type="paragraph" w:customStyle="1" w:styleId="DDEF50F9CE044D0CA34FEE58152D053D">
    <w:name w:val="DDEF50F9CE044D0CA34FEE58152D053D"/>
  </w:style>
  <w:style w:type="paragraph" w:customStyle="1" w:styleId="1F320313936344308C5F1116074010AC">
    <w:name w:val="1F320313936344308C5F1116074010AC"/>
  </w:style>
  <w:style w:type="paragraph" w:customStyle="1" w:styleId="49A70C8FB4C04FA6BB46C08478F63E06">
    <w:name w:val="49A70C8FB4C04FA6BB46C08478F63E06"/>
  </w:style>
  <w:style w:type="paragraph" w:customStyle="1" w:styleId="8749A73C747F4DE5911AC696CD3210F0">
    <w:name w:val="8749A73C747F4DE5911AC696CD3210F0"/>
  </w:style>
  <w:style w:type="paragraph" w:customStyle="1" w:styleId="307327EE903645BEA11A715F40BA0292">
    <w:name w:val="307327EE903645BEA11A715F40BA0292"/>
  </w:style>
  <w:style w:type="paragraph" w:customStyle="1" w:styleId="4838628DFD324F2D80947A354346149B">
    <w:name w:val="4838628DFD324F2D80947A354346149B"/>
  </w:style>
  <w:style w:type="paragraph" w:customStyle="1" w:styleId="2346377CF32349DA86F1E124BA9E7D68">
    <w:name w:val="2346377CF32349DA86F1E124BA9E7D68"/>
  </w:style>
  <w:style w:type="paragraph" w:customStyle="1" w:styleId="57B0579C423143E0B15E13C75F2012C3">
    <w:name w:val="57B0579C423143E0B15E13C75F2012C3"/>
  </w:style>
  <w:style w:type="paragraph" w:customStyle="1" w:styleId="2795B7069B5849DE90FC73E0978DC166">
    <w:name w:val="2795B7069B5849DE90FC73E0978DC166"/>
  </w:style>
  <w:style w:type="paragraph" w:customStyle="1" w:styleId="75AE2209D637499A911AC3641C5A58B4">
    <w:name w:val="75AE2209D637499A911AC3641C5A58B4"/>
  </w:style>
  <w:style w:type="paragraph" w:customStyle="1" w:styleId="D9C860A6022443339F72A9C521663DF7">
    <w:name w:val="D9C860A6022443339F72A9C521663DF7"/>
  </w:style>
  <w:style w:type="paragraph" w:customStyle="1" w:styleId="71B4FB70881C407AA471EAB3E9ABEF4C">
    <w:name w:val="71B4FB70881C407AA471EAB3E9ABEF4C"/>
  </w:style>
  <w:style w:type="paragraph" w:customStyle="1" w:styleId="0A7AE63C15D94D35983CA23D1FC9D0C8">
    <w:name w:val="0A7AE63C15D94D35983CA23D1FC9D0C8"/>
  </w:style>
  <w:style w:type="paragraph" w:customStyle="1" w:styleId="B14BA861C5EC48C8B0403AFE19679BD5">
    <w:name w:val="B14BA861C5EC48C8B0403AFE19679BD5"/>
  </w:style>
  <w:style w:type="paragraph" w:customStyle="1" w:styleId="4C06FFB2D62246B2B6BA79480C20A8D2">
    <w:name w:val="4C06FFB2D62246B2B6BA79480C20A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44e6f54a362a3ab35fcef07483a4efa3">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8e4ae9bd4de31587c87d55dc2f8fd775"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C86DB-276F-4E58-82DB-B695E3F15FEA}">
  <ds:schemaRefs>
    <ds:schemaRef ds:uri="http://schemas.microsoft.com/sharepoint/v3/contenttype/forms"/>
  </ds:schemaRefs>
</ds:datastoreItem>
</file>

<file path=customXml/itemProps2.xml><?xml version="1.0" encoding="utf-8"?>
<ds:datastoreItem xmlns:ds="http://schemas.openxmlformats.org/officeDocument/2006/customXml" ds:itemID="{B8A62B90-2287-410C-8CBC-0B8F51CDF430}">
  <ds:schemaRefs>
    <ds:schemaRef ds:uri="http://schemas.openxmlformats.org/officeDocument/2006/bibliography"/>
  </ds:schemaRefs>
</ds:datastoreItem>
</file>

<file path=customXml/itemProps3.xml><?xml version="1.0" encoding="utf-8"?>
<ds:datastoreItem xmlns:ds="http://schemas.openxmlformats.org/officeDocument/2006/customXml" ds:itemID="{1534262C-0470-4BF1-B4FB-C6C544829344}">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4.xml><?xml version="1.0" encoding="utf-8"?>
<ds:datastoreItem xmlns:ds="http://schemas.openxmlformats.org/officeDocument/2006/customXml" ds:itemID="{AEF33D47-0256-4A86-9313-803FC4914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6304</Words>
  <Characters>39898</Characters>
  <Application>Microsoft Office Word</Application>
  <DocSecurity>0</DocSecurity>
  <Lines>332</Lines>
  <Paragraphs>92</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Ramkema, M.D.</dc:creator>
  <cp:lastModifiedBy>Ramkema, M.D. (Marja)</cp:lastModifiedBy>
  <cp:revision>2</cp:revision>
  <cp:lastPrinted>2021-01-26T14:49:00Z</cp:lastPrinted>
  <dcterms:created xsi:type="dcterms:W3CDTF">2025-12-23T15:01:00Z</dcterms:created>
  <dcterms:modified xsi:type="dcterms:W3CDTF">2026-01-09T16:14:00Z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