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77DF4A1E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441EA2">
        <w:rPr>
          <w:rFonts w:ascii="Verdana" w:hAnsi="Verdana"/>
          <w:b w:val="0"/>
          <w:bCs w:val="0"/>
          <w:sz w:val="28"/>
        </w:rPr>
        <w:t>F</w:t>
      </w:r>
      <w:r w:rsidR="00FE1D1F" w:rsidRPr="00B13914">
        <w:rPr>
          <w:rFonts w:ascii="Verdana" w:hAnsi="Verdana"/>
          <w:b w:val="0"/>
          <w:bCs w:val="0"/>
          <w:sz w:val="28"/>
        </w:rPr>
        <w:t xml:space="preserve"> |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CC9D375" w14:textId="14466D08" w:rsidR="0098020B" w:rsidRPr="008D2783" w:rsidRDefault="004F7997" w:rsidP="00B9620D">
            <w:pPr>
              <w:tabs>
                <w:tab w:val="left" w:pos="273"/>
              </w:tabs>
              <w:ind w:left="273" w:hanging="273"/>
              <w:rPr>
                <w:rFonts w:ascii="Verdana" w:hAnsi="Verdana"/>
                <w:b/>
                <w:bCs/>
                <w:lang w:eastAsia="zh-CN"/>
              </w:rPr>
            </w:pPr>
            <w:r w:rsidRPr="008D2783">
              <w:rPr>
                <w:b/>
                <w:bCs/>
              </w:rPr>
              <w:t xml:space="preserve">Perceel 1 </w:t>
            </w:r>
            <w:r w:rsidR="00152E54">
              <w:rPr>
                <w:b/>
                <w:bCs/>
              </w:rPr>
              <w:t>–</w:t>
            </w:r>
            <w:r w:rsidRPr="008D2783">
              <w:rPr>
                <w:b/>
                <w:bCs/>
              </w:rPr>
              <w:t xml:space="preserve"> Tentoonstellingsbouw</w:t>
            </w:r>
            <w:r w:rsidR="00152E54">
              <w:rPr>
                <w:b/>
                <w:bCs/>
              </w:rPr>
              <w:t xml:space="preserve"> </w:t>
            </w:r>
          </w:p>
          <w:p w14:paraId="2449F40A" w14:textId="0EFF91A8" w:rsidR="00B9620D" w:rsidRPr="0098020B" w:rsidRDefault="00133D4F" w:rsidP="0098020B">
            <w:pPr>
              <w:spacing w:line="240" w:lineRule="atLeast"/>
              <w:rPr>
                <w:szCs w:val="20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Wingdings" w:eastAsia="Wingdings" w:hAnsi="Wingdings" w:cs="Wingdings"/>
                    <w:lang w:eastAsia="zh-CN"/>
                  </w:rPr>
                  <w:t>¨</w:t>
                </w:r>
              </w:sdtContent>
            </w:sdt>
            <w:r w:rsidR="00B9620D" w:rsidRPr="00952A13">
              <w:rPr>
                <w:rFonts w:ascii="Verdana" w:hAnsi="Verdana"/>
                <w:lang w:eastAsia="zh-CN"/>
              </w:rPr>
              <w:t xml:space="preserve"> </w:t>
            </w:r>
            <w:r w:rsidR="0098020B" w:rsidRPr="0098020B">
              <w:rPr>
                <w:szCs w:val="20"/>
              </w:rPr>
              <w:t>Ervaring met museale tentoonstellingsbouw en nazorg</w:t>
            </w:r>
          </w:p>
          <w:p w14:paraId="34805F83" w14:textId="1C218EFA" w:rsidR="008E3DA0" w:rsidRDefault="00133D4F" w:rsidP="008E3DA0">
            <w:pPr>
              <w:spacing w:line="240" w:lineRule="atLeast"/>
              <w:rPr>
                <w:szCs w:val="20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-1506198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Wingdings" w:eastAsia="Wingdings" w:hAnsi="Wingdings" w:cs="Wingdings"/>
                    <w:lang w:eastAsia="zh-CN"/>
                  </w:rPr>
                  <w:t>¨</w:t>
                </w:r>
              </w:sdtContent>
            </w:sdt>
            <w:r w:rsidR="00AB0201" w:rsidRPr="00952A13">
              <w:rPr>
                <w:rFonts w:ascii="Verdana" w:hAnsi="Verdana"/>
                <w:lang w:eastAsia="zh-CN"/>
              </w:rPr>
              <w:t xml:space="preserve"> </w:t>
            </w:r>
            <w:r w:rsidR="008E3DA0" w:rsidRPr="008E3DA0">
              <w:rPr>
                <w:szCs w:val="20"/>
              </w:rPr>
              <w:t>Ervaring met gelijktijdige, complexe wissels in musea</w:t>
            </w:r>
          </w:p>
          <w:p w14:paraId="2E01339D" w14:textId="77777777" w:rsidR="0040312F" w:rsidRPr="008E3DA0" w:rsidRDefault="0040312F" w:rsidP="008E3DA0">
            <w:pPr>
              <w:spacing w:line="240" w:lineRule="atLeast"/>
              <w:rPr>
                <w:szCs w:val="20"/>
              </w:rPr>
            </w:pPr>
          </w:p>
          <w:p w14:paraId="54D338B7" w14:textId="17662A7B" w:rsidR="00AB0201" w:rsidRPr="008D2783" w:rsidRDefault="0040312F" w:rsidP="00B9620D">
            <w:pPr>
              <w:tabs>
                <w:tab w:val="left" w:pos="273"/>
              </w:tabs>
              <w:ind w:left="273" w:hanging="273"/>
              <w:rPr>
                <w:rFonts w:ascii="Verdana" w:hAnsi="Verdana"/>
                <w:b/>
                <w:bCs/>
              </w:rPr>
            </w:pPr>
            <w:r w:rsidRPr="008D2783">
              <w:rPr>
                <w:b/>
                <w:bCs/>
              </w:rPr>
              <w:t xml:space="preserve">Perceel 2 - </w:t>
            </w:r>
            <w:r w:rsidRPr="008D2783">
              <w:rPr>
                <w:rFonts w:eastAsia="Times New Roman"/>
                <w:b/>
                <w:bCs/>
                <w:lang w:eastAsia="nl-NL"/>
              </w:rPr>
              <w:t>Collectiewisselingen en kleinere presentaties</w:t>
            </w:r>
          </w:p>
          <w:p w14:paraId="14F10A44" w14:textId="13CEB40B" w:rsidR="001471B3" w:rsidRPr="00952A13" w:rsidRDefault="00133D4F" w:rsidP="00FB0ED7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-2889765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Wingdings" w:eastAsia="Wingdings" w:hAnsi="Wingdings" w:cs="Wingdings"/>
                    <w:lang w:eastAsia="zh-CN"/>
                  </w:rPr>
                  <w:t>¨</w:t>
                </w:r>
              </w:sdtContent>
            </w:sdt>
            <w:r w:rsidR="00AB0201" w:rsidRPr="00FB0ED7">
              <w:rPr>
                <w:rFonts w:ascii="Verdana" w:hAnsi="Verdana"/>
                <w:lang w:eastAsia="zh-CN"/>
              </w:rPr>
              <w:t xml:space="preserve"> </w:t>
            </w:r>
            <w:r w:rsidR="00AB0201" w:rsidRPr="00FB0ED7">
              <w:rPr>
                <w:rFonts w:ascii="Verdana" w:hAnsi="Verdana"/>
                <w:lang w:eastAsia="zh-CN"/>
              </w:rPr>
              <w:tab/>
            </w:r>
            <w:r w:rsidR="00FB0ED7" w:rsidRPr="00FB0ED7">
              <w:rPr>
                <w:szCs w:val="20"/>
              </w:rPr>
              <w:t>Ervaring met kleinschalige museale op- en afbouw</w:t>
            </w: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5A397C">
              <w:rPr>
                <w:rFonts w:ascii="Verdana" w:hAnsi="Verdana" w:cs="Arial"/>
                <w:sz w:val="18"/>
                <w:szCs w:val="18"/>
              </w:rPr>
              <w:t xml:space="preserve">Ter informatie: </w:t>
            </w:r>
            <w:r w:rsidR="008000DD" w:rsidRPr="005A397C">
              <w:rPr>
                <w:rFonts w:ascii="Verdana" w:hAnsi="Verdana" w:cs="Arial"/>
                <w:sz w:val="18"/>
                <w:szCs w:val="18"/>
              </w:rPr>
              <w:t>uw</w:t>
            </w:r>
            <w:r w:rsidRPr="005A397C">
              <w:rPr>
                <w:rFonts w:ascii="Verdana" w:hAnsi="Verdana" w:cs="Arial"/>
                <w:sz w:val="18"/>
                <w:szCs w:val="18"/>
              </w:rPr>
              <w:t xml:space="preserve"> referentieproject dient te zijn uitgevoerd in de laatste drie jaar, gerekend vanaf de publicatiedatum van deze </w:t>
            </w:r>
            <w:r w:rsidR="00F94C53" w:rsidRPr="005A397C">
              <w:rPr>
                <w:rFonts w:ascii="Verdana" w:hAnsi="Verdana" w:cs="Arial"/>
                <w:sz w:val="18"/>
                <w:szCs w:val="18"/>
              </w:rPr>
              <w:t>a</w:t>
            </w:r>
            <w:r w:rsidRPr="005A397C">
              <w:rPr>
                <w:rFonts w:ascii="Verdana" w:hAnsi="Verdana" w:cs="Arial"/>
                <w:sz w:val="18"/>
                <w:szCs w:val="18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983769C" w14:textId="77777777" w:rsidR="00E040E9" w:rsidRDefault="00E040E9" w:rsidP="000D2D0E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</w:t>
            </w:r>
          </w:p>
          <w:p w14:paraId="2D814D6C" w14:textId="39D5D577" w:rsidR="00147258" w:rsidRPr="00147258" w:rsidRDefault="00147258" w:rsidP="000D2D0E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147258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(Alleen van toepassing voor Perceel 1 </w:t>
            </w:r>
            <w:r w:rsidRPr="00147258">
              <w:rPr>
                <w:i/>
                <w:iCs/>
                <w:sz w:val="16"/>
                <w:szCs w:val="20"/>
              </w:rPr>
              <w:t>– Tentoonstellingsbouw)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2F5506A0" w:rsidR="003C29DE" w:rsidRPr="00952A13" w:rsidRDefault="00E655B6" w:rsidP="000D2D0E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</w:t>
            </w:r>
            <w:del w:id="1" w:author="Amber van der Pol" w:date="2026-03-16T17:35:00Z" w16du:dateUtc="2026-03-16T16:35:00Z">
              <w:r w:rsidR="00D321AF" w:rsidRPr="00952A13" w:rsidDel="001F0249">
                <w:rPr>
                  <w:rFonts w:ascii="Verdana" w:hAnsi="Verdana" w:cs="Arial"/>
                  <w:bCs/>
                  <w:sz w:val="18"/>
                  <w:szCs w:val="18"/>
                  <w:highlight w:val="lightGray"/>
                </w:rPr>
                <w:delText xml:space="preserve">jaarlijkse </w:delText>
              </w:r>
            </w:del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omvang of hoeveelheid is in </w:t>
            </w:r>
            <w:r w:rsidR="005856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stuks, m2</w:t>
            </w:r>
            <w:r w:rsidR="007C7B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aantal cliënten</w:t>
            </w:r>
            <w:r w:rsidR="00A86FA3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0D2D0E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05CE0640" w:rsidR="00D05F84" w:rsidRPr="00952A13" w:rsidRDefault="00E655B6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kerncompetenties.</w:t>
            </w:r>
          </w:p>
          <w:p w14:paraId="796229DE" w14:textId="77777777" w:rsidR="00D05F84" w:rsidRPr="00952A13" w:rsidRDefault="00D05F84" w:rsidP="000D2D0E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3A878211" w14:textId="77777777" w:rsidR="003E3D93" w:rsidRDefault="003E3D93" w:rsidP="003E3D9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p w14:paraId="357C12E3" w14:textId="77777777" w:rsidR="003E3D93" w:rsidRDefault="003E3D93" w:rsidP="003E3D9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p w14:paraId="728B6F40" w14:textId="77777777" w:rsidR="003E3D93" w:rsidRDefault="003E3D93" w:rsidP="003E3D9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0361" w14:textId="77777777" w:rsidR="00133D4F" w:rsidRDefault="00133D4F" w:rsidP="00E300F5">
      <w:pPr>
        <w:spacing w:line="240" w:lineRule="auto"/>
      </w:pPr>
      <w:r>
        <w:separator/>
      </w:r>
    </w:p>
  </w:endnote>
  <w:endnote w:type="continuationSeparator" w:id="0">
    <w:p w14:paraId="1430970B" w14:textId="77777777" w:rsidR="00133D4F" w:rsidRDefault="00133D4F" w:rsidP="00E300F5">
      <w:pPr>
        <w:spacing w:line="240" w:lineRule="auto"/>
      </w:pPr>
      <w:r>
        <w:continuationSeparator/>
      </w:r>
    </w:p>
  </w:endnote>
  <w:endnote w:type="continuationNotice" w:id="1">
    <w:p w14:paraId="73C81E4C" w14:textId="77777777" w:rsidR="00133D4F" w:rsidRDefault="00133D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EB34" w14:textId="77777777" w:rsidR="00133D4F" w:rsidRDefault="00133D4F" w:rsidP="00E300F5">
      <w:pPr>
        <w:spacing w:line="240" w:lineRule="auto"/>
      </w:pPr>
      <w:r>
        <w:separator/>
      </w:r>
    </w:p>
  </w:footnote>
  <w:footnote w:type="continuationSeparator" w:id="0">
    <w:p w14:paraId="35A0D07D" w14:textId="77777777" w:rsidR="00133D4F" w:rsidRDefault="00133D4F" w:rsidP="00E300F5">
      <w:pPr>
        <w:spacing w:line="240" w:lineRule="auto"/>
      </w:pPr>
      <w:r>
        <w:continuationSeparator/>
      </w:r>
    </w:p>
  </w:footnote>
  <w:footnote w:type="continuationNotice" w:id="1">
    <w:p w14:paraId="2B445121" w14:textId="77777777" w:rsidR="00133D4F" w:rsidRDefault="00133D4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ber van der Pol">
    <w15:presenceInfo w15:providerId="AD" w15:userId="S::amber.van.der.pol@significant.nl::e3a321bc-d135-4621-8de1-02058f19c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2BF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6BB9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D0E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3D4F"/>
    <w:rsid w:val="00133E10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258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2E54"/>
    <w:rsid w:val="0015339D"/>
    <w:rsid w:val="00153ADE"/>
    <w:rsid w:val="00153D69"/>
    <w:rsid w:val="00153D83"/>
    <w:rsid w:val="001540E1"/>
    <w:rsid w:val="0015428D"/>
    <w:rsid w:val="00154BE4"/>
    <w:rsid w:val="0015587D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755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C5B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0249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242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672E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3D93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12F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1EA2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97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768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7E"/>
    <w:rsid w:val="005A2185"/>
    <w:rsid w:val="005A2504"/>
    <w:rsid w:val="005A27B6"/>
    <w:rsid w:val="005A2B12"/>
    <w:rsid w:val="005A3591"/>
    <w:rsid w:val="005A3696"/>
    <w:rsid w:val="005A397C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C50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1E3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4D0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247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C8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09E8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DFD"/>
    <w:rsid w:val="008D0F96"/>
    <w:rsid w:val="008D1A70"/>
    <w:rsid w:val="008D1D1E"/>
    <w:rsid w:val="008D2783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3DA0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6D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20B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61D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AD2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6F0F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09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447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165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B91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64C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2DF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7C4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4E85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2DFD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BC0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C0B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0FF4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00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0ED7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0F84"/>
    <w:rsid w:val="00FD137B"/>
    <w:rsid w:val="00FD1754"/>
    <w:rsid w:val="00FD17A5"/>
    <w:rsid w:val="00FD198B"/>
    <w:rsid w:val="00FD1DEB"/>
    <w:rsid w:val="00FD1EDB"/>
    <w:rsid w:val="00FD216E"/>
    <w:rsid w:val="00FD31C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73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099FD74C-EC2E-4F0F-929F-C363F40E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character" w:styleId="Vermelding">
    <w:name w:val="Mention"/>
    <w:basedOn w:val="Standaardalinea-lettertype"/>
    <w:uiPriority w:val="99"/>
    <w:unhideWhenUsed/>
    <w:rsid w:val="007862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53c17-a457-418e-a0ed-b3859df05dbd" xsi:nil="true"/>
    <lcf76f155ced4ddcb4097134ff3c332f xmlns="0953d1f1-4942-4b94-984a-11c849eb4e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89557B221E498CEBC5E0EAC8EE45" ma:contentTypeVersion="15" ma:contentTypeDescription="Een nieuw document maken." ma:contentTypeScope="" ma:versionID="e9c46af9d9b30194c1bb7d1b501898b2">
  <xsd:schema xmlns:xsd="http://www.w3.org/2001/XMLSchema" xmlns:xs="http://www.w3.org/2001/XMLSchema" xmlns:p="http://schemas.microsoft.com/office/2006/metadata/properties" xmlns:ns2="0953d1f1-4942-4b94-984a-11c849eb4ecf" xmlns:ns3="ef053c17-a457-418e-a0ed-b3859df05dbd" targetNamespace="http://schemas.microsoft.com/office/2006/metadata/properties" ma:root="true" ma:fieldsID="6b909da1a402fe1400cb186f7db9224d" ns2:_="" ns3:_="">
    <xsd:import namespace="0953d1f1-4942-4b94-984a-11c849eb4ecf"/>
    <xsd:import namespace="ef053c17-a457-418e-a0ed-b3859df05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d1f1-4942-4b94-984a-11c849eb4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53c17-a457-418e-a0ed-b3859df05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674070-b653-4bc0-8277-c9e958238355}" ma:internalName="TaxCatchAll" ma:showField="CatchAllData" ma:web="ef053c17-a457-418e-a0ed-b3859df05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  <ds:schemaRef ds:uri="ef053c17-a457-418e-a0ed-b3859df05dbd"/>
    <ds:schemaRef ds:uri="0953d1f1-4942-4b94-984a-11c849eb4ecf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E63F2-D96B-48B1-8AB2-724E56683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3d1f1-4942-4b94-984a-11c849eb4ecf"/>
    <ds:schemaRef ds:uri="ef053c17-a457-418e-a0ed-b3859df05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1269</Characters>
  <Application>Microsoft Office Word</Application>
  <DocSecurity>0</DocSecurity>
  <Lines>90</Lines>
  <Paragraphs>41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Amber van der Pol</cp:lastModifiedBy>
  <cp:revision>30</cp:revision>
  <cp:lastPrinted>2020-08-12T09:44:00Z</cp:lastPrinted>
  <dcterms:created xsi:type="dcterms:W3CDTF">2022-11-18T16:00:00Z</dcterms:created>
  <dcterms:modified xsi:type="dcterms:W3CDTF">2026-03-16T16:35:00Z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0x01010047E189557B221E498CEBC5E0EAC8EE45</vt:lpwstr>
  </property>
  <property fmtid="{D5CDD505-2E9C-101B-9397-08002B2CF9AE}" pid="3" name="AuthorIds_UIVersion_4096">
    <vt:lpwstr>17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