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9DCBC" w14:textId="49160526" w:rsidR="00D60F2D" w:rsidRPr="00BA0FCA" w:rsidRDefault="00470041" w:rsidP="00AE0703">
      <w:pPr>
        <w:pStyle w:val="Kop1"/>
        <w:rPr>
          <w:sz w:val="24"/>
          <w:szCs w:val="24"/>
        </w:rPr>
      </w:pPr>
      <w:bookmarkStart w:id="0" w:name="_Toc397950413"/>
      <w:r>
        <w:rPr>
          <w:sz w:val="24"/>
          <w:szCs w:val="24"/>
        </w:rPr>
        <w:t xml:space="preserve">CONCEPT </w:t>
      </w:r>
      <w:r w:rsidR="001F46E2">
        <w:rPr>
          <w:sz w:val="24"/>
          <w:szCs w:val="24"/>
        </w:rPr>
        <w:t>O</w:t>
      </w:r>
      <w:bookmarkEnd w:id="0"/>
      <w:r w:rsidR="001F46E2">
        <w:rPr>
          <w:sz w:val="24"/>
          <w:szCs w:val="24"/>
        </w:rPr>
        <w:t>VEREENKOMST</w:t>
      </w:r>
      <w:ins w:id="1" w:author="Auteur">
        <w:r w:rsidR="00CC4AE3">
          <w:rPr>
            <w:sz w:val="24"/>
            <w:szCs w:val="24"/>
          </w:rPr>
          <w:t xml:space="preserve"> v2</w:t>
        </w:r>
      </w:ins>
      <w:r w:rsidR="001F46E2">
        <w:rPr>
          <w:sz w:val="24"/>
          <w:szCs w:val="24"/>
        </w:rPr>
        <w:t xml:space="preserve"> INZAKE DIENSTVERLENING Tablets op Cel</w:t>
      </w:r>
    </w:p>
    <w:p w14:paraId="32D5FD60" w14:textId="77777777" w:rsidR="00D60F2D" w:rsidRPr="00414A13" w:rsidRDefault="00D60F2D" w:rsidP="00414A13">
      <w:pPr>
        <w:spacing w:after="0" w:line="240" w:lineRule="auto"/>
        <w:ind w:left="567" w:hanging="567"/>
        <w:rPr>
          <w:rFonts w:ascii="Verdana" w:hAnsi="Verdana"/>
          <w:sz w:val="18"/>
          <w:szCs w:val="18"/>
        </w:rPr>
      </w:pPr>
    </w:p>
    <w:p w14:paraId="566626FD" w14:textId="77777777" w:rsidR="00D60F2D" w:rsidRPr="00414A13" w:rsidRDefault="00D60F2D" w:rsidP="00414A13">
      <w:pPr>
        <w:spacing w:after="0" w:line="240" w:lineRule="auto"/>
        <w:ind w:left="567" w:hanging="567"/>
        <w:rPr>
          <w:rFonts w:ascii="Verdana" w:hAnsi="Verdana"/>
          <w:sz w:val="18"/>
          <w:szCs w:val="18"/>
        </w:rPr>
      </w:pPr>
    </w:p>
    <w:p w14:paraId="27F28CF5" w14:textId="77777777" w:rsidR="00D60F2D" w:rsidRPr="00414A13" w:rsidRDefault="00D60F2D" w:rsidP="00414A13">
      <w:pPr>
        <w:spacing w:after="0" w:line="240" w:lineRule="auto"/>
        <w:ind w:left="567" w:hanging="567"/>
        <w:rPr>
          <w:rFonts w:ascii="Verdana" w:hAnsi="Verdana"/>
          <w:sz w:val="18"/>
          <w:szCs w:val="18"/>
        </w:rPr>
      </w:pPr>
    </w:p>
    <w:p w14:paraId="1F164CB3" w14:textId="77777777" w:rsidR="00D60F2D" w:rsidRPr="00414A13" w:rsidRDefault="00D60F2D" w:rsidP="00414A13">
      <w:pPr>
        <w:spacing w:after="0" w:line="240" w:lineRule="auto"/>
        <w:ind w:left="567" w:hanging="567"/>
        <w:rPr>
          <w:rFonts w:ascii="Verdana" w:hAnsi="Verdana"/>
          <w:b/>
          <w:sz w:val="18"/>
          <w:szCs w:val="18"/>
        </w:rPr>
      </w:pPr>
      <w:r w:rsidRPr="00414A13">
        <w:rPr>
          <w:rFonts w:ascii="Verdana" w:hAnsi="Verdana"/>
          <w:b/>
          <w:sz w:val="18"/>
          <w:szCs w:val="18"/>
        </w:rPr>
        <w:t>De ondergetekenden:</w:t>
      </w:r>
    </w:p>
    <w:p w14:paraId="3589439F" w14:textId="77777777" w:rsidR="00D60F2D" w:rsidRPr="00414A13" w:rsidRDefault="00D60F2D" w:rsidP="00414A13">
      <w:pPr>
        <w:spacing w:after="0" w:line="240" w:lineRule="auto"/>
        <w:ind w:left="567" w:hanging="567"/>
        <w:rPr>
          <w:rFonts w:ascii="Verdana" w:hAnsi="Verdana"/>
          <w:sz w:val="18"/>
          <w:szCs w:val="18"/>
        </w:rPr>
      </w:pPr>
    </w:p>
    <w:p w14:paraId="6DF4075F"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1. De Staat der Nederlanden, gevestigd te Den Haag, te dezen vertegenwoordigd door de Minister/ Staatssecretaris van &lt;naam portefeuille&gt;,</w:t>
      </w:r>
    </w:p>
    <w:p w14:paraId="45CBB4D5"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voor deze,</w:t>
      </w:r>
    </w:p>
    <w:p w14:paraId="32E529D2"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&lt;functienaam en naam ondertekenaar&gt;</w:t>
      </w:r>
    </w:p>
    <w:p w14:paraId="1C8219FC"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hierna te noemen: Opdrachtgever,</w:t>
      </w:r>
    </w:p>
    <w:p w14:paraId="462B90F8" w14:textId="77777777" w:rsidR="00D60F2D" w:rsidRPr="00414A13" w:rsidRDefault="00D60F2D" w:rsidP="002D7A7F">
      <w:pPr>
        <w:spacing w:after="0" w:line="240" w:lineRule="auto"/>
        <w:rPr>
          <w:rFonts w:ascii="Verdana" w:hAnsi="Verdana"/>
          <w:sz w:val="18"/>
          <w:szCs w:val="18"/>
        </w:rPr>
      </w:pPr>
    </w:p>
    <w:p w14:paraId="10654B52"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en</w:t>
      </w:r>
    </w:p>
    <w:p w14:paraId="1907385F" w14:textId="77777777" w:rsidR="00D60F2D" w:rsidRPr="00414A13" w:rsidRDefault="00D60F2D" w:rsidP="002D7A7F">
      <w:pPr>
        <w:spacing w:after="0" w:line="240" w:lineRule="auto"/>
        <w:rPr>
          <w:rFonts w:ascii="Verdana" w:hAnsi="Verdana"/>
          <w:sz w:val="18"/>
          <w:szCs w:val="18"/>
        </w:rPr>
      </w:pPr>
    </w:p>
    <w:p w14:paraId="450A551A"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2. &lt;volledige naam en rechtsvorm contractant&gt;, (statutair) gevestigd te &lt;plaats&gt;, te dezen vertegenwoordigd door &lt;functie&gt; &lt;naam ondertekenaar&gt;</w:t>
      </w:r>
    </w:p>
    <w:p w14:paraId="386F8FF3"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hierna te noemen: Wederpartij,</w:t>
      </w:r>
    </w:p>
    <w:p w14:paraId="2A501F07" w14:textId="740831FB" w:rsidR="00BA0FCA" w:rsidRPr="00A813DA" w:rsidRDefault="00BA0FCA" w:rsidP="00BA0FCA">
      <w:pPr>
        <w:pStyle w:val="Lijstalinea"/>
        <w:spacing w:before="100" w:beforeAutospacing="1" w:after="240"/>
        <w:ind w:left="0"/>
        <w:rPr>
          <w:rFonts w:ascii="Verdana" w:hAnsi="Verdana"/>
          <w:sz w:val="18"/>
          <w:szCs w:val="18"/>
          <w:lang w:eastAsia="nl-NL"/>
        </w:rPr>
      </w:pPr>
      <w:r w:rsidRPr="00A813DA">
        <w:rPr>
          <w:rFonts w:ascii="Verdana" w:hAnsi="Verdana"/>
          <w:iCs/>
          <w:sz w:val="18"/>
          <w:szCs w:val="18"/>
          <w:lang w:eastAsia="nl-NL"/>
        </w:rPr>
        <w:t>Opdrachtgever en Wederpartij hierna gezamenlijk aangeduid als ‘Partijen’ en afzonderlijk als ‘Partij’</w:t>
      </w:r>
    </w:p>
    <w:p w14:paraId="5EC318D2" w14:textId="77777777" w:rsidR="00D60F2D" w:rsidRPr="00414A13" w:rsidRDefault="00D60F2D" w:rsidP="00414A13">
      <w:pPr>
        <w:spacing w:after="0" w:line="240" w:lineRule="auto"/>
        <w:ind w:left="567" w:hanging="567"/>
        <w:rPr>
          <w:rFonts w:ascii="Verdana" w:hAnsi="Verdana"/>
          <w:sz w:val="18"/>
          <w:szCs w:val="18"/>
        </w:rPr>
      </w:pPr>
    </w:p>
    <w:p w14:paraId="7D9C22DA" w14:textId="77777777" w:rsidR="00E76E8B" w:rsidRPr="00414A13" w:rsidRDefault="00E76E8B" w:rsidP="00BA0FCA">
      <w:pPr>
        <w:spacing w:after="0" w:line="240" w:lineRule="auto"/>
        <w:rPr>
          <w:rFonts w:ascii="Verdana" w:hAnsi="Verdana"/>
          <w:sz w:val="18"/>
          <w:szCs w:val="18"/>
        </w:rPr>
      </w:pPr>
    </w:p>
    <w:p w14:paraId="69F1FAFB" w14:textId="77777777" w:rsidR="00D60F2D" w:rsidRPr="00414A13" w:rsidRDefault="00D60F2D" w:rsidP="00414A13">
      <w:pPr>
        <w:spacing w:after="0" w:line="240" w:lineRule="auto"/>
        <w:ind w:left="567" w:hanging="567"/>
        <w:rPr>
          <w:rFonts w:ascii="Verdana" w:hAnsi="Verdana"/>
          <w:b/>
          <w:sz w:val="18"/>
          <w:szCs w:val="18"/>
        </w:rPr>
      </w:pPr>
      <w:r w:rsidRPr="00414A13">
        <w:rPr>
          <w:rFonts w:ascii="Verdana" w:hAnsi="Verdana"/>
          <w:b/>
          <w:sz w:val="18"/>
          <w:szCs w:val="18"/>
        </w:rPr>
        <w:t>Overwegende dat:</w:t>
      </w:r>
    </w:p>
    <w:p w14:paraId="03365DB5" w14:textId="77777777" w:rsidR="00DE5943" w:rsidRPr="00414A13" w:rsidRDefault="00DE5943" w:rsidP="00414A13">
      <w:pPr>
        <w:spacing w:after="0" w:line="240" w:lineRule="auto"/>
        <w:ind w:left="567" w:hanging="567"/>
        <w:rPr>
          <w:rFonts w:ascii="Verdana" w:hAnsi="Verdana"/>
          <w:sz w:val="18"/>
          <w:szCs w:val="18"/>
        </w:rPr>
      </w:pPr>
    </w:p>
    <w:p w14:paraId="57B59928" w14:textId="731F6C77" w:rsidR="00D60F2D" w:rsidRDefault="00D60F2D" w:rsidP="00414A13">
      <w:pPr>
        <w:spacing w:after="0" w:line="240" w:lineRule="auto"/>
        <w:ind w:left="567" w:hanging="567"/>
        <w:rPr>
          <w:rFonts w:ascii="Verdana" w:hAnsi="Verdana"/>
          <w:i/>
          <w:sz w:val="18"/>
          <w:szCs w:val="18"/>
        </w:rPr>
      </w:pPr>
      <w:r w:rsidRPr="00414A13">
        <w:rPr>
          <w:rFonts w:ascii="Verdana" w:hAnsi="Verdana"/>
          <w:i/>
          <w:sz w:val="18"/>
          <w:szCs w:val="18"/>
        </w:rPr>
        <w:t xml:space="preserve">Organisatie en </w:t>
      </w:r>
      <w:r w:rsidR="00C206A7">
        <w:rPr>
          <w:rFonts w:ascii="Verdana" w:hAnsi="Verdana"/>
          <w:i/>
          <w:sz w:val="18"/>
          <w:szCs w:val="18"/>
        </w:rPr>
        <w:t>inkoopbehoefte</w:t>
      </w:r>
      <w:r w:rsidRPr="00414A13">
        <w:rPr>
          <w:rFonts w:ascii="Verdana" w:hAnsi="Verdana"/>
          <w:i/>
          <w:sz w:val="18"/>
          <w:szCs w:val="18"/>
        </w:rPr>
        <w:t xml:space="preserve"> van Opdrachtgever</w:t>
      </w:r>
    </w:p>
    <w:p w14:paraId="5D5A6A15" w14:textId="77777777" w:rsidR="00BA5E4B" w:rsidRPr="00414A13" w:rsidRDefault="00BA5E4B" w:rsidP="00414A13">
      <w:pPr>
        <w:spacing w:after="0" w:line="240" w:lineRule="auto"/>
        <w:ind w:left="567" w:hanging="567"/>
        <w:rPr>
          <w:rFonts w:ascii="Verdana" w:hAnsi="Verdana"/>
          <w:i/>
          <w:sz w:val="18"/>
          <w:szCs w:val="18"/>
        </w:rPr>
      </w:pPr>
    </w:p>
    <w:p w14:paraId="326A2B70" w14:textId="658C79E9" w:rsidR="00BA5E4B" w:rsidRPr="00BA5E4B" w:rsidRDefault="00BA5E4B" w:rsidP="00BA5E4B">
      <w:pPr>
        <w:spacing w:after="0" w:line="240" w:lineRule="auto"/>
        <w:ind w:left="567" w:hanging="567"/>
        <w:rPr>
          <w:rFonts w:ascii="Verdana" w:hAnsi="Verdana"/>
          <w:sz w:val="18"/>
          <w:szCs w:val="18"/>
        </w:rPr>
      </w:pPr>
      <w:r>
        <w:rPr>
          <w:rFonts w:ascii="Verdana" w:hAnsi="Verdana"/>
          <w:sz w:val="18"/>
          <w:szCs w:val="18"/>
        </w:rPr>
        <w:t>a.</w:t>
      </w:r>
      <w:r w:rsidRPr="00BA5E4B">
        <w:rPr>
          <w:rFonts w:ascii="Verdana" w:hAnsi="Verdana"/>
          <w:sz w:val="18"/>
          <w:szCs w:val="18"/>
        </w:rPr>
        <w:tab/>
        <w:t>Opdrachtgever zorgt namens de Minister van Justitie en Veiligheid voor de tenuitvoerlegging van straffen, zoals vrijheidsbenemende en vrijheidsbeperkende maatregelen.</w:t>
      </w:r>
    </w:p>
    <w:p w14:paraId="2E1135FD" w14:textId="77777777" w:rsidR="00BA5E4B" w:rsidRPr="00BA5E4B" w:rsidRDefault="00BA5E4B" w:rsidP="00BA5E4B">
      <w:pPr>
        <w:spacing w:after="0" w:line="240" w:lineRule="auto"/>
        <w:ind w:left="567" w:hanging="567"/>
        <w:rPr>
          <w:rFonts w:ascii="Verdana" w:hAnsi="Verdana"/>
          <w:sz w:val="18"/>
          <w:szCs w:val="18"/>
        </w:rPr>
      </w:pPr>
    </w:p>
    <w:p w14:paraId="6550FDA1" w14:textId="2777EC84" w:rsidR="00BA5E4B" w:rsidRPr="00BA5E4B" w:rsidRDefault="00BA5E4B" w:rsidP="00BA5E4B">
      <w:pPr>
        <w:spacing w:after="0" w:line="240" w:lineRule="auto"/>
        <w:ind w:left="567" w:hanging="567"/>
        <w:rPr>
          <w:rFonts w:ascii="Verdana" w:hAnsi="Verdana"/>
          <w:sz w:val="18"/>
          <w:szCs w:val="18"/>
        </w:rPr>
      </w:pPr>
      <w:r>
        <w:rPr>
          <w:rFonts w:ascii="Verdana" w:hAnsi="Verdana"/>
          <w:sz w:val="18"/>
          <w:szCs w:val="18"/>
        </w:rPr>
        <w:t>b.</w:t>
      </w:r>
      <w:r w:rsidRPr="00BA5E4B">
        <w:rPr>
          <w:rFonts w:ascii="Verdana" w:hAnsi="Verdana"/>
          <w:sz w:val="18"/>
          <w:szCs w:val="18"/>
        </w:rPr>
        <w:tab/>
        <w:t>De doelstelling van Opdrachtgever is het leveren van een bijdrage aan de veiligheid van de samenleving door de tenuitvoerlegging van vrijheidsstraffen en vrijheidsbenemende maatregelen en door de aan Opdrachtgevers zorg toevertrouwde personen de kans te bieden een maatschappelijk aanvaardbaar bestaan op te bouwen.</w:t>
      </w:r>
    </w:p>
    <w:p w14:paraId="6F1EF7B5" w14:textId="77777777" w:rsidR="00BA5E4B" w:rsidRPr="00BA5E4B" w:rsidRDefault="00BA5E4B" w:rsidP="00BA5E4B">
      <w:pPr>
        <w:spacing w:after="0" w:line="240" w:lineRule="auto"/>
        <w:ind w:left="567" w:hanging="567"/>
        <w:rPr>
          <w:rFonts w:ascii="Verdana" w:hAnsi="Verdana"/>
          <w:sz w:val="18"/>
          <w:szCs w:val="18"/>
        </w:rPr>
      </w:pPr>
    </w:p>
    <w:p w14:paraId="1211BC04" w14:textId="322A977B" w:rsidR="00BA5E4B" w:rsidRPr="00BA5E4B" w:rsidRDefault="00BA5E4B" w:rsidP="00BA5E4B">
      <w:pPr>
        <w:spacing w:after="0" w:line="240" w:lineRule="auto"/>
        <w:ind w:left="567" w:hanging="567"/>
        <w:rPr>
          <w:rFonts w:ascii="Verdana" w:hAnsi="Verdana"/>
          <w:sz w:val="18"/>
          <w:szCs w:val="18"/>
        </w:rPr>
      </w:pPr>
      <w:r>
        <w:rPr>
          <w:rFonts w:ascii="Verdana" w:hAnsi="Verdana"/>
          <w:sz w:val="18"/>
          <w:szCs w:val="18"/>
        </w:rPr>
        <w:t>c.</w:t>
      </w:r>
      <w:r w:rsidRPr="00BA5E4B">
        <w:rPr>
          <w:rFonts w:ascii="Verdana" w:hAnsi="Verdana"/>
          <w:sz w:val="18"/>
          <w:szCs w:val="18"/>
        </w:rPr>
        <w:tab/>
        <w:t>Opdrachtgever kampt met (tijdelijke) personeelskrapte</w:t>
      </w:r>
      <w:r w:rsidR="009F62FB">
        <w:rPr>
          <w:rFonts w:ascii="Verdana" w:hAnsi="Verdana"/>
          <w:sz w:val="18"/>
          <w:szCs w:val="18"/>
        </w:rPr>
        <w:t>, d</w:t>
      </w:r>
      <w:r w:rsidRPr="00BA5E4B">
        <w:rPr>
          <w:rFonts w:ascii="Verdana" w:hAnsi="Verdana"/>
          <w:sz w:val="18"/>
          <w:szCs w:val="18"/>
        </w:rPr>
        <w:t>aardoor</w:t>
      </w:r>
      <w:r>
        <w:rPr>
          <w:rFonts w:ascii="Verdana" w:hAnsi="Verdana"/>
          <w:sz w:val="18"/>
          <w:szCs w:val="18"/>
        </w:rPr>
        <w:t xml:space="preserve"> </w:t>
      </w:r>
      <w:r w:rsidRPr="00BA5E4B">
        <w:rPr>
          <w:rFonts w:ascii="Verdana" w:hAnsi="Verdana"/>
          <w:sz w:val="18"/>
          <w:szCs w:val="18"/>
        </w:rPr>
        <w:t>moeten Justitiabelen soms langer op cel blijven.</w:t>
      </w:r>
    </w:p>
    <w:p w14:paraId="4D66903D" w14:textId="77777777" w:rsidR="00BA5E4B" w:rsidRPr="00BA5E4B" w:rsidRDefault="00BA5E4B" w:rsidP="00BA5E4B">
      <w:pPr>
        <w:spacing w:after="0" w:line="240" w:lineRule="auto"/>
        <w:ind w:left="567" w:hanging="567"/>
        <w:rPr>
          <w:rFonts w:ascii="Verdana" w:hAnsi="Verdana"/>
          <w:sz w:val="18"/>
          <w:szCs w:val="18"/>
        </w:rPr>
      </w:pPr>
    </w:p>
    <w:p w14:paraId="72B84322" w14:textId="193350AE" w:rsidR="00BA5E4B" w:rsidRPr="00BA5E4B" w:rsidRDefault="00BA5E4B" w:rsidP="00BA5E4B">
      <w:pPr>
        <w:spacing w:after="0" w:line="240" w:lineRule="auto"/>
        <w:ind w:left="567" w:hanging="567"/>
        <w:rPr>
          <w:rFonts w:ascii="Verdana" w:hAnsi="Verdana"/>
          <w:sz w:val="18"/>
          <w:szCs w:val="18"/>
        </w:rPr>
      </w:pPr>
      <w:r>
        <w:rPr>
          <w:rFonts w:ascii="Verdana" w:hAnsi="Verdana"/>
          <w:sz w:val="18"/>
          <w:szCs w:val="18"/>
        </w:rPr>
        <w:t>d.</w:t>
      </w:r>
      <w:r w:rsidRPr="00BA5E4B">
        <w:rPr>
          <w:rFonts w:ascii="Verdana" w:hAnsi="Verdana"/>
          <w:sz w:val="18"/>
          <w:szCs w:val="18"/>
        </w:rPr>
        <w:tab/>
      </w:r>
      <w:r>
        <w:rPr>
          <w:rFonts w:ascii="Verdana" w:hAnsi="Verdana"/>
          <w:sz w:val="18"/>
          <w:szCs w:val="18"/>
        </w:rPr>
        <w:t xml:space="preserve">Om </w:t>
      </w:r>
      <w:r w:rsidRPr="00BA5E4B">
        <w:rPr>
          <w:rFonts w:ascii="Verdana" w:hAnsi="Verdana"/>
          <w:sz w:val="18"/>
          <w:szCs w:val="18"/>
        </w:rPr>
        <w:t>Justitiabelen</w:t>
      </w:r>
      <w:r>
        <w:rPr>
          <w:rFonts w:ascii="Verdana" w:hAnsi="Verdana"/>
          <w:sz w:val="18"/>
          <w:szCs w:val="18"/>
        </w:rPr>
        <w:t xml:space="preserve"> die met deze situatie te maken krijgen een zinvolle dagbesteding aan te bieden zijn Mobile Devices (Tablets)</w:t>
      </w:r>
      <w:r w:rsidR="009F62FB">
        <w:rPr>
          <w:rFonts w:ascii="Verdana" w:hAnsi="Verdana"/>
          <w:sz w:val="18"/>
          <w:szCs w:val="18"/>
        </w:rPr>
        <w:t xml:space="preserve"> een geschikt middel. </w:t>
      </w:r>
      <w:r>
        <w:rPr>
          <w:rFonts w:ascii="Verdana" w:hAnsi="Verdana"/>
          <w:sz w:val="18"/>
          <w:szCs w:val="18"/>
        </w:rPr>
        <w:t xml:space="preserve"> </w:t>
      </w:r>
    </w:p>
    <w:p w14:paraId="21F45A6D" w14:textId="77777777" w:rsidR="00BA5E4B" w:rsidRPr="00BA5E4B" w:rsidRDefault="00BA5E4B" w:rsidP="00BA5E4B">
      <w:pPr>
        <w:spacing w:after="0" w:line="240" w:lineRule="auto"/>
        <w:ind w:left="567" w:hanging="567"/>
        <w:rPr>
          <w:rFonts w:ascii="Verdana" w:hAnsi="Verdana"/>
          <w:sz w:val="18"/>
          <w:szCs w:val="18"/>
        </w:rPr>
      </w:pPr>
    </w:p>
    <w:p w14:paraId="73A200CF" w14:textId="3DC52802" w:rsidR="00D60F2D" w:rsidRDefault="00BA5E4B" w:rsidP="00BA5E4B">
      <w:pPr>
        <w:spacing w:after="0" w:line="240" w:lineRule="auto"/>
        <w:ind w:left="567" w:hanging="567"/>
        <w:rPr>
          <w:rFonts w:ascii="Verdana" w:hAnsi="Verdana"/>
          <w:sz w:val="18"/>
          <w:szCs w:val="18"/>
        </w:rPr>
      </w:pPr>
      <w:r>
        <w:rPr>
          <w:rFonts w:ascii="Verdana" w:hAnsi="Verdana"/>
          <w:sz w:val="18"/>
          <w:szCs w:val="18"/>
        </w:rPr>
        <w:t>e.</w:t>
      </w:r>
      <w:r w:rsidRPr="00BA5E4B">
        <w:rPr>
          <w:rFonts w:ascii="Verdana" w:hAnsi="Verdana"/>
          <w:sz w:val="18"/>
          <w:szCs w:val="18"/>
        </w:rPr>
        <w:tab/>
      </w:r>
      <w:r w:rsidR="00146998">
        <w:rPr>
          <w:rFonts w:ascii="Verdana" w:hAnsi="Verdana"/>
          <w:sz w:val="18"/>
          <w:szCs w:val="18"/>
        </w:rPr>
        <w:t xml:space="preserve">Om mogelijk misbruik van de Tablets te voorkomen is veiligheid van cruciaal belang. </w:t>
      </w:r>
      <w:r w:rsidRPr="00BA5E4B">
        <w:rPr>
          <w:rFonts w:ascii="Verdana" w:hAnsi="Verdana"/>
          <w:sz w:val="18"/>
          <w:szCs w:val="18"/>
        </w:rPr>
        <w:t xml:space="preserve">Er worden </w:t>
      </w:r>
      <w:r w:rsidR="00146998">
        <w:rPr>
          <w:rFonts w:ascii="Verdana" w:hAnsi="Verdana"/>
          <w:sz w:val="18"/>
          <w:szCs w:val="18"/>
        </w:rPr>
        <w:t xml:space="preserve">daarom </w:t>
      </w:r>
      <w:r w:rsidRPr="00BA5E4B">
        <w:rPr>
          <w:rFonts w:ascii="Verdana" w:hAnsi="Verdana"/>
          <w:sz w:val="18"/>
          <w:szCs w:val="18"/>
        </w:rPr>
        <w:t>hoge eisen gesteld aan de veiligheid en technische kwaliteit van de Prestatie.</w:t>
      </w:r>
    </w:p>
    <w:p w14:paraId="59D33CA5" w14:textId="17CA6182" w:rsidR="00EF3075" w:rsidRDefault="00EF3075" w:rsidP="00EF3075">
      <w:pPr>
        <w:spacing w:after="0" w:line="240" w:lineRule="auto"/>
        <w:rPr>
          <w:rFonts w:ascii="Verdana" w:hAnsi="Verdana"/>
          <w:sz w:val="18"/>
          <w:szCs w:val="18"/>
        </w:rPr>
      </w:pPr>
    </w:p>
    <w:p w14:paraId="4A0B6A5A" w14:textId="77777777" w:rsidR="00EF3075" w:rsidRPr="00414A13" w:rsidRDefault="00EF3075" w:rsidP="00EF3075">
      <w:pPr>
        <w:spacing w:after="0" w:line="240" w:lineRule="auto"/>
        <w:rPr>
          <w:rFonts w:ascii="Verdana" w:hAnsi="Verdana"/>
          <w:sz w:val="18"/>
          <w:szCs w:val="18"/>
        </w:rPr>
      </w:pPr>
    </w:p>
    <w:p w14:paraId="2905F60B" w14:textId="77777777" w:rsidR="00D60F2D" w:rsidRPr="00414A13" w:rsidRDefault="00D60F2D" w:rsidP="00414A13">
      <w:pPr>
        <w:spacing w:after="0" w:line="240" w:lineRule="auto"/>
        <w:ind w:left="567" w:hanging="567"/>
        <w:rPr>
          <w:rFonts w:ascii="Verdana" w:hAnsi="Verdana"/>
          <w:i/>
          <w:sz w:val="18"/>
          <w:szCs w:val="18"/>
        </w:rPr>
      </w:pPr>
      <w:r w:rsidRPr="00414A13">
        <w:rPr>
          <w:rFonts w:ascii="Verdana" w:hAnsi="Verdana"/>
          <w:i/>
          <w:sz w:val="18"/>
          <w:szCs w:val="18"/>
        </w:rPr>
        <w:t>Verloop van de aanbesteding</w:t>
      </w:r>
    </w:p>
    <w:p w14:paraId="19FBF7A2" w14:textId="2F3DCA6A" w:rsidR="00470041" w:rsidRPr="00470041" w:rsidRDefault="00470041" w:rsidP="00470041">
      <w:pPr>
        <w:pStyle w:val="Lijstalinea"/>
        <w:numPr>
          <w:ilvl w:val="0"/>
          <w:numId w:val="15"/>
        </w:numPr>
        <w:rPr>
          <w:rFonts w:ascii="Verdana" w:hAnsi="Verdana"/>
          <w:sz w:val="18"/>
          <w:szCs w:val="18"/>
        </w:rPr>
      </w:pPr>
      <w:r w:rsidRPr="00470041">
        <w:rPr>
          <w:rFonts w:ascii="Verdana" w:hAnsi="Verdana"/>
          <w:sz w:val="18"/>
          <w:szCs w:val="18"/>
        </w:rPr>
        <w:t>Opdrachtgever  Een Europese aanbesteding “Tablets op cel” (TN572668) voor de gunning heeft plaatsgevonden op basis van het Beschrijvend document onder toepassing van de Aanbestedingswet 2012 heeft gepubliceerd;</w:t>
      </w:r>
    </w:p>
    <w:p w14:paraId="02AAAD27" w14:textId="77777777" w:rsidR="00470041" w:rsidRDefault="00470041" w:rsidP="00470041">
      <w:pPr>
        <w:pStyle w:val="Lijstalinea"/>
        <w:numPr>
          <w:ilvl w:val="0"/>
          <w:numId w:val="15"/>
        </w:numPr>
        <w:rPr>
          <w:rFonts w:ascii="Verdana" w:hAnsi="Verdana"/>
          <w:sz w:val="18"/>
          <w:szCs w:val="18"/>
        </w:rPr>
      </w:pPr>
      <w:r>
        <w:rPr>
          <w:rFonts w:ascii="Verdana" w:hAnsi="Verdana"/>
          <w:sz w:val="18"/>
          <w:szCs w:val="18"/>
        </w:rPr>
        <w:t xml:space="preserve">Opdrachtgever </w:t>
      </w:r>
      <w:r w:rsidRPr="00470041">
        <w:rPr>
          <w:rFonts w:ascii="Verdana" w:hAnsi="Verdana"/>
          <w:sz w:val="18"/>
          <w:szCs w:val="18"/>
        </w:rPr>
        <w:t>de aanbieding van Leverancier als de winnende Inschrijving heeft beoordeeld;</w:t>
      </w:r>
    </w:p>
    <w:p w14:paraId="32CC7C6F" w14:textId="37A9A84F" w:rsidR="00470041" w:rsidRPr="00470041" w:rsidRDefault="00470041" w:rsidP="00470041">
      <w:pPr>
        <w:pStyle w:val="Lijstalinea"/>
        <w:numPr>
          <w:ilvl w:val="0"/>
          <w:numId w:val="15"/>
        </w:numPr>
        <w:rPr>
          <w:rFonts w:ascii="Verdana" w:hAnsi="Verdana"/>
          <w:sz w:val="18"/>
          <w:szCs w:val="18"/>
        </w:rPr>
      </w:pPr>
      <w:r w:rsidRPr="00470041">
        <w:rPr>
          <w:rFonts w:ascii="Verdana" w:hAnsi="Verdana"/>
          <w:sz w:val="18"/>
          <w:szCs w:val="18"/>
        </w:rPr>
        <w:t>In deze Overeenkomst de voorwaarden zijn vastgelegd die van toepassing zijn op dienstverlening gedurende de looptijd van deze Overeenkomst.</w:t>
      </w:r>
    </w:p>
    <w:p w14:paraId="4A97528C" w14:textId="349DAC7E" w:rsidR="00D60F2D" w:rsidRPr="00414A13" w:rsidRDefault="00D60F2D" w:rsidP="00146998">
      <w:pPr>
        <w:spacing w:after="0" w:line="240" w:lineRule="auto"/>
        <w:ind w:left="567" w:hanging="567"/>
        <w:rPr>
          <w:rFonts w:ascii="Verdana" w:hAnsi="Verdana"/>
          <w:sz w:val="18"/>
          <w:szCs w:val="18"/>
        </w:rPr>
      </w:pPr>
    </w:p>
    <w:p w14:paraId="2A46B448" w14:textId="77777777" w:rsidR="00D47598" w:rsidRPr="00B146CB" w:rsidRDefault="00D60F2D" w:rsidP="00B146CB">
      <w:pPr>
        <w:spacing w:after="0" w:line="240" w:lineRule="auto"/>
        <w:ind w:left="567" w:hanging="567"/>
        <w:rPr>
          <w:rFonts w:ascii="Verdana" w:hAnsi="Verdana"/>
          <w:sz w:val="18"/>
          <w:szCs w:val="18"/>
        </w:rPr>
      </w:pPr>
      <w:r w:rsidRPr="00414A13">
        <w:rPr>
          <w:rFonts w:ascii="Verdana" w:hAnsi="Verdana"/>
          <w:sz w:val="18"/>
          <w:szCs w:val="18"/>
        </w:rPr>
        <w:t xml:space="preserve"> </w:t>
      </w:r>
    </w:p>
    <w:p w14:paraId="4D4EAF23" w14:textId="22788496" w:rsidR="00D60F2D" w:rsidRPr="000864AF" w:rsidRDefault="00D60F2D" w:rsidP="000864AF">
      <w:pPr>
        <w:spacing w:after="0" w:line="240" w:lineRule="auto"/>
        <w:rPr>
          <w:rFonts w:ascii="Verdana" w:hAnsi="Verdana"/>
          <w:sz w:val="18"/>
          <w:szCs w:val="18"/>
        </w:rPr>
      </w:pPr>
    </w:p>
    <w:p w14:paraId="5EA1BB70" w14:textId="77777777" w:rsidR="00E405E6" w:rsidRDefault="00E405E6" w:rsidP="00B645A5">
      <w:pPr>
        <w:spacing w:after="0" w:line="240" w:lineRule="auto"/>
        <w:ind w:left="567" w:hanging="567"/>
        <w:rPr>
          <w:rFonts w:ascii="Verdana" w:hAnsi="Verdana"/>
          <w:sz w:val="18"/>
          <w:szCs w:val="18"/>
        </w:rPr>
      </w:pPr>
    </w:p>
    <w:p w14:paraId="7DA09CD6" w14:textId="77777777" w:rsidR="00E405E6" w:rsidRDefault="00E405E6" w:rsidP="00B645A5">
      <w:pPr>
        <w:spacing w:after="0" w:line="240" w:lineRule="auto"/>
        <w:ind w:left="567" w:hanging="567"/>
        <w:rPr>
          <w:rFonts w:ascii="Verdana" w:hAnsi="Verdana"/>
          <w:sz w:val="18"/>
          <w:szCs w:val="18"/>
        </w:rPr>
      </w:pPr>
    </w:p>
    <w:p w14:paraId="15ADC631" w14:textId="77777777" w:rsidR="00D60F2D" w:rsidRPr="00414A13" w:rsidRDefault="00DE5943" w:rsidP="00B645A5">
      <w:pPr>
        <w:spacing w:after="0" w:line="240" w:lineRule="auto"/>
        <w:ind w:left="567" w:hanging="567"/>
        <w:rPr>
          <w:rFonts w:ascii="Verdana" w:hAnsi="Verdana"/>
          <w:b/>
          <w:sz w:val="18"/>
          <w:szCs w:val="18"/>
        </w:rPr>
      </w:pPr>
      <w:r w:rsidRPr="00414A13">
        <w:rPr>
          <w:rFonts w:ascii="Verdana" w:hAnsi="Verdana"/>
          <w:sz w:val="18"/>
          <w:szCs w:val="18"/>
        </w:rPr>
        <w:br w:type="page"/>
      </w:r>
      <w:r w:rsidR="00D60F2D" w:rsidRPr="00414A13">
        <w:rPr>
          <w:rFonts w:ascii="Verdana" w:hAnsi="Verdana"/>
          <w:b/>
          <w:sz w:val="18"/>
          <w:szCs w:val="18"/>
        </w:rPr>
        <w:lastRenderedPageBreak/>
        <w:t>Komen overeen:</w:t>
      </w:r>
    </w:p>
    <w:p w14:paraId="4698F06F" w14:textId="77777777" w:rsidR="00DE5943" w:rsidRPr="00414A13" w:rsidRDefault="00DE5943" w:rsidP="00B645A5">
      <w:pPr>
        <w:spacing w:after="0" w:line="240" w:lineRule="auto"/>
        <w:ind w:left="567" w:hanging="567"/>
        <w:rPr>
          <w:rFonts w:ascii="Verdana" w:hAnsi="Verdana"/>
          <w:sz w:val="18"/>
          <w:szCs w:val="18"/>
        </w:rPr>
      </w:pPr>
    </w:p>
    <w:p w14:paraId="744CB9B9" w14:textId="77777777" w:rsidR="00D60F2D" w:rsidRDefault="00D60F2D" w:rsidP="00B645A5">
      <w:pPr>
        <w:pStyle w:val="Kop1"/>
        <w:numPr>
          <w:ilvl w:val="0"/>
          <w:numId w:val="2"/>
        </w:numPr>
        <w:spacing w:before="0" w:after="0" w:line="240" w:lineRule="auto"/>
        <w:ind w:left="567"/>
        <w:rPr>
          <w:sz w:val="18"/>
          <w:szCs w:val="18"/>
        </w:rPr>
      </w:pPr>
      <w:bookmarkStart w:id="2" w:name="_Toc397950414"/>
      <w:r w:rsidRPr="00414A13">
        <w:rPr>
          <w:sz w:val="18"/>
          <w:szCs w:val="18"/>
        </w:rPr>
        <w:t>Begrippen</w:t>
      </w:r>
      <w:bookmarkEnd w:id="2"/>
    </w:p>
    <w:p w14:paraId="3E7DE186" w14:textId="77777777" w:rsidR="00A46DB5" w:rsidRPr="00A46DB5" w:rsidRDefault="00A46DB5" w:rsidP="00B645A5">
      <w:pPr>
        <w:spacing w:after="0" w:line="240" w:lineRule="auto"/>
      </w:pPr>
    </w:p>
    <w:p w14:paraId="7E419A22" w14:textId="3011C51A" w:rsidR="00D60F2D" w:rsidRDefault="00D60F2D" w:rsidP="00B645A5">
      <w:pPr>
        <w:spacing w:after="0" w:line="240" w:lineRule="auto"/>
        <w:ind w:left="567"/>
        <w:rPr>
          <w:rFonts w:ascii="Verdana" w:hAnsi="Verdana"/>
          <w:sz w:val="18"/>
          <w:szCs w:val="18"/>
        </w:rPr>
      </w:pPr>
      <w:r w:rsidRPr="00414A13">
        <w:rPr>
          <w:rFonts w:ascii="Verdana" w:hAnsi="Verdana"/>
          <w:sz w:val="18"/>
          <w:szCs w:val="18"/>
        </w:rPr>
        <w:t>In de Overeenkomst wordt een aantal begrippen met een beginhoofdletter gebruikt. Aan deze begrippen komt de betekenis toe die hieraan is gegeven in de Voorwaarden</w:t>
      </w:r>
      <w:r w:rsidR="00CC7C5C">
        <w:rPr>
          <w:rFonts w:ascii="Verdana" w:hAnsi="Verdana"/>
          <w:sz w:val="18"/>
          <w:szCs w:val="18"/>
        </w:rPr>
        <w:t>.</w:t>
      </w:r>
    </w:p>
    <w:p w14:paraId="35C2FCFE" w14:textId="77777777" w:rsidR="000C7F16" w:rsidRDefault="000C7F16" w:rsidP="00B645A5">
      <w:pPr>
        <w:spacing w:after="0" w:line="240" w:lineRule="auto"/>
        <w:rPr>
          <w:rFonts w:ascii="Verdana" w:hAnsi="Verdana"/>
          <w:sz w:val="18"/>
          <w:szCs w:val="18"/>
        </w:rPr>
      </w:pPr>
    </w:p>
    <w:p w14:paraId="147072D2" w14:textId="77777777" w:rsidR="000C7F16" w:rsidRPr="00414A13" w:rsidRDefault="000C7F16" w:rsidP="00B645A5">
      <w:pPr>
        <w:spacing w:after="0" w:line="240" w:lineRule="auto"/>
        <w:rPr>
          <w:rFonts w:ascii="Verdana" w:hAnsi="Verdana"/>
          <w:sz w:val="18"/>
          <w:szCs w:val="18"/>
        </w:rPr>
      </w:pPr>
    </w:p>
    <w:p w14:paraId="38F18DE6" w14:textId="77777777" w:rsidR="00D60F2D" w:rsidRDefault="00D60F2D" w:rsidP="00B645A5">
      <w:pPr>
        <w:pStyle w:val="Kop1"/>
        <w:spacing w:before="0" w:after="0" w:line="240" w:lineRule="auto"/>
        <w:ind w:left="567" w:hanging="567"/>
        <w:rPr>
          <w:sz w:val="18"/>
          <w:szCs w:val="18"/>
        </w:rPr>
      </w:pPr>
      <w:bookmarkStart w:id="3" w:name="_Toc397950415"/>
      <w:r w:rsidRPr="00414A13">
        <w:rPr>
          <w:sz w:val="18"/>
          <w:szCs w:val="18"/>
        </w:rPr>
        <w:t>2.</w:t>
      </w:r>
      <w:r w:rsidRPr="00414A13">
        <w:rPr>
          <w:sz w:val="18"/>
          <w:szCs w:val="18"/>
        </w:rPr>
        <w:tab/>
        <w:t>Voorwerp van de Overeenkomst</w:t>
      </w:r>
      <w:bookmarkEnd w:id="3"/>
    </w:p>
    <w:p w14:paraId="25DD7F75" w14:textId="77777777" w:rsidR="00A46DB5" w:rsidRPr="00A46DB5" w:rsidRDefault="00A46DB5" w:rsidP="00B645A5">
      <w:pPr>
        <w:spacing w:after="0" w:line="240" w:lineRule="auto"/>
      </w:pPr>
    </w:p>
    <w:p w14:paraId="3D6F693F" w14:textId="02153B0E" w:rsidR="00D60F2D" w:rsidRDefault="00D60F2D" w:rsidP="00B645A5">
      <w:pPr>
        <w:spacing w:after="0" w:line="240" w:lineRule="auto"/>
        <w:ind w:left="567" w:hanging="567"/>
        <w:rPr>
          <w:rFonts w:ascii="Verdana" w:hAnsi="Verdana"/>
          <w:sz w:val="18"/>
          <w:szCs w:val="18"/>
        </w:rPr>
      </w:pPr>
      <w:r w:rsidRPr="00381C17">
        <w:rPr>
          <w:rFonts w:ascii="Verdana" w:hAnsi="Verdana"/>
          <w:sz w:val="18"/>
          <w:szCs w:val="18"/>
        </w:rPr>
        <w:t>2.1</w:t>
      </w:r>
      <w:r w:rsidRPr="00381C17">
        <w:rPr>
          <w:rFonts w:ascii="Verdana" w:hAnsi="Verdana"/>
          <w:sz w:val="18"/>
          <w:szCs w:val="18"/>
        </w:rPr>
        <w:tab/>
        <w:t xml:space="preserve">Partijen sluiten hierbij een Overeenkomst waarbij Wederpartij zich tegen de in </w:t>
      </w:r>
      <w:r w:rsidR="007C257C" w:rsidRPr="00752A39">
        <w:rPr>
          <w:rFonts w:ascii="Verdana" w:hAnsi="Verdana"/>
          <w:sz w:val="18"/>
          <w:szCs w:val="18"/>
        </w:rPr>
        <w:t>a</w:t>
      </w:r>
      <w:r w:rsidRPr="00752A39">
        <w:rPr>
          <w:rFonts w:ascii="Verdana" w:hAnsi="Verdana"/>
          <w:sz w:val="18"/>
          <w:szCs w:val="18"/>
        </w:rPr>
        <w:t>rtikel 7</w:t>
      </w:r>
      <w:r w:rsidRPr="00381C17">
        <w:rPr>
          <w:rFonts w:ascii="Verdana" w:hAnsi="Verdana"/>
          <w:sz w:val="18"/>
          <w:szCs w:val="18"/>
        </w:rPr>
        <w:t xml:space="preserve"> bedoelde Vergoeding verbindt tot het verrichten van de Prestatie zoals beschreven in het</w:t>
      </w:r>
      <w:r w:rsidRPr="00414A13">
        <w:rPr>
          <w:rFonts w:ascii="Verdana" w:hAnsi="Verdana"/>
          <w:sz w:val="18"/>
          <w:szCs w:val="18"/>
        </w:rPr>
        <w:t xml:space="preserve"> </w:t>
      </w:r>
      <w:r w:rsidR="00263451">
        <w:rPr>
          <w:rFonts w:ascii="Verdana" w:hAnsi="Verdana"/>
          <w:sz w:val="18"/>
          <w:szCs w:val="18"/>
        </w:rPr>
        <w:t>Beschrijvend Document</w:t>
      </w:r>
      <w:r w:rsidRPr="00414A13">
        <w:rPr>
          <w:rFonts w:ascii="Verdana" w:hAnsi="Verdana"/>
          <w:sz w:val="18"/>
          <w:szCs w:val="18"/>
        </w:rPr>
        <w:t>, die in hoofdlijnen bestaat uit:</w:t>
      </w:r>
    </w:p>
    <w:p w14:paraId="76256323" w14:textId="77777777" w:rsidR="00414A13" w:rsidRPr="00414A13" w:rsidRDefault="00414A13" w:rsidP="00B645A5">
      <w:pPr>
        <w:spacing w:after="0" w:line="240" w:lineRule="auto"/>
        <w:ind w:left="567" w:hanging="567"/>
        <w:rPr>
          <w:rFonts w:ascii="Verdana" w:hAnsi="Verdana"/>
          <w:sz w:val="18"/>
          <w:szCs w:val="18"/>
        </w:rPr>
      </w:pPr>
    </w:p>
    <w:p w14:paraId="73CC0854" w14:textId="77777777" w:rsidR="00B83997" w:rsidRPr="00414A13" w:rsidRDefault="00B83997" w:rsidP="00AE0703">
      <w:pPr>
        <w:tabs>
          <w:tab w:val="left" w:pos="851"/>
        </w:tabs>
        <w:spacing w:after="0" w:line="240" w:lineRule="auto"/>
        <w:ind w:left="851" w:hanging="284"/>
        <w:rPr>
          <w:rFonts w:ascii="Verdana" w:hAnsi="Verdana"/>
          <w:sz w:val="18"/>
          <w:szCs w:val="18"/>
        </w:rPr>
      </w:pPr>
    </w:p>
    <w:p w14:paraId="7568793F" w14:textId="78801867" w:rsidR="00461142" w:rsidRPr="00461142" w:rsidRDefault="00D60F2D" w:rsidP="00AE0703">
      <w:pPr>
        <w:tabs>
          <w:tab w:val="left" w:pos="851"/>
        </w:tabs>
        <w:spacing w:after="0" w:line="240" w:lineRule="auto"/>
        <w:ind w:left="851" w:hanging="284"/>
        <w:rPr>
          <w:rFonts w:ascii="Verdana" w:hAnsi="Verdana"/>
          <w:iCs/>
          <w:sz w:val="20"/>
          <w:szCs w:val="20"/>
        </w:rPr>
      </w:pPr>
      <w:r w:rsidRPr="00414A13">
        <w:rPr>
          <w:rFonts w:ascii="Verdana" w:hAnsi="Verdana"/>
          <w:sz w:val="18"/>
          <w:szCs w:val="18"/>
        </w:rPr>
        <w:t>-</w:t>
      </w:r>
      <w:r w:rsidRPr="00414A13">
        <w:rPr>
          <w:rFonts w:ascii="Verdana" w:hAnsi="Verdana"/>
          <w:sz w:val="18"/>
          <w:szCs w:val="18"/>
        </w:rPr>
        <w:tab/>
        <w:t xml:space="preserve">het uitvoeren van de Opdracht </w:t>
      </w:r>
      <w:r w:rsidR="00461142">
        <w:rPr>
          <w:rFonts w:ascii="Verdana" w:hAnsi="Verdana"/>
          <w:i/>
          <w:sz w:val="18"/>
          <w:szCs w:val="18"/>
        </w:rPr>
        <w:br/>
      </w:r>
    </w:p>
    <w:tbl>
      <w:tblPr>
        <w:tblW w:w="694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1984"/>
      </w:tblGrid>
      <w:tr w:rsidR="000954A5" w:rsidRPr="00414A13" w14:paraId="09A16B48" w14:textId="77777777" w:rsidTr="000954A5">
        <w:trPr>
          <w:trHeight w:val="269"/>
        </w:trPr>
        <w:tc>
          <w:tcPr>
            <w:tcW w:w="4961" w:type="dxa"/>
            <w:tcBorders>
              <w:top w:val="single" w:sz="4" w:space="0" w:color="auto"/>
              <w:left w:val="single" w:sz="4" w:space="0" w:color="auto"/>
              <w:bottom w:val="single" w:sz="4" w:space="0" w:color="auto"/>
              <w:right w:val="single" w:sz="4" w:space="0" w:color="auto"/>
            </w:tcBorders>
            <w:shd w:val="clear" w:color="auto" w:fill="999999"/>
            <w:hideMark/>
          </w:tcPr>
          <w:p w14:paraId="5BA77124" w14:textId="77777777" w:rsidR="000954A5" w:rsidRPr="00414A13" w:rsidRDefault="000954A5" w:rsidP="006878DA">
            <w:pPr>
              <w:spacing w:after="0" w:line="240" w:lineRule="auto"/>
              <w:ind w:left="567" w:hanging="567"/>
              <w:rPr>
                <w:rFonts w:ascii="Verdana" w:hAnsi="Verdana"/>
                <w:b/>
                <w:sz w:val="18"/>
                <w:szCs w:val="18"/>
                <w:lang w:eastAsia="nl-NL"/>
              </w:rPr>
            </w:pPr>
            <w:r w:rsidRPr="00414A13">
              <w:rPr>
                <w:rFonts w:ascii="Verdana" w:hAnsi="Verdana"/>
                <w:b/>
                <w:sz w:val="18"/>
                <w:szCs w:val="18"/>
              </w:rPr>
              <w:t>Onderwerp</w:t>
            </w:r>
          </w:p>
        </w:tc>
        <w:tc>
          <w:tcPr>
            <w:tcW w:w="1984" w:type="dxa"/>
            <w:tcBorders>
              <w:top w:val="single" w:sz="4" w:space="0" w:color="auto"/>
              <w:left w:val="single" w:sz="4" w:space="0" w:color="auto"/>
              <w:bottom w:val="single" w:sz="4" w:space="0" w:color="auto"/>
              <w:right w:val="single" w:sz="4" w:space="0" w:color="auto"/>
            </w:tcBorders>
            <w:shd w:val="clear" w:color="auto" w:fill="999999"/>
            <w:hideMark/>
          </w:tcPr>
          <w:p w14:paraId="41AC4A0B" w14:textId="77777777" w:rsidR="000954A5" w:rsidRPr="00414A13" w:rsidRDefault="000954A5" w:rsidP="006878DA">
            <w:pPr>
              <w:spacing w:after="0" w:line="240" w:lineRule="auto"/>
              <w:ind w:left="567" w:hanging="567"/>
              <w:rPr>
                <w:rFonts w:ascii="Verdana" w:hAnsi="Verdana"/>
                <w:b/>
                <w:sz w:val="18"/>
                <w:szCs w:val="18"/>
                <w:lang w:eastAsia="nl-NL"/>
              </w:rPr>
            </w:pPr>
            <w:r w:rsidRPr="00414A13">
              <w:rPr>
                <w:rFonts w:ascii="Verdana" w:hAnsi="Verdana"/>
                <w:b/>
                <w:sz w:val="18"/>
                <w:szCs w:val="18"/>
              </w:rPr>
              <w:t>Aantal</w:t>
            </w:r>
          </w:p>
        </w:tc>
      </w:tr>
      <w:tr w:rsidR="000954A5" w:rsidRPr="00414A13" w14:paraId="436B5E13" w14:textId="77777777" w:rsidTr="000954A5">
        <w:trPr>
          <w:trHeight w:val="269"/>
        </w:trPr>
        <w:tc>
          <w:tcPr>
            <w:tcW w:w="4961" w:type="dxa"/>
            <w:tcBorders>
              <w:top w:val="single" w:sz="4" w:space="0" w:color="auto"/>
              <w:left w:val="single" w:sz="4" w:space="0" w:color="auto"/>
              <w:bottom w:val="single" w:sz="4" w:space="0" w:color="auto"/>
              <w:right w:val="single" w:sz="4" w:space="0" w:color="auto"/>
            </w:tcBorders>
            <w:shd w:val="clear" w:color="auto" w:fill="auto"/>
          </w:tcPr>
          <w:p w14:paraId="430179A1" w14:textId="75E60CBE" w:rsidR="000954A5" w:rsidRPr="00381C17" w:rsidRDefault="000954A5" w:rsidP="00381C17">
            <w:pPr>
              <w:pStyle w:val="Lijstalinea"/>
              <w:numPr>
                <w:ilvl w:val="0"/>
                <w:numId w:val="13"/>
              </w:numPr>
              <w:rPr>
                <w:rFonts w:ascii="Verdana" w:hAnsi="Verdana"/>
                <w:i/>
                <w:sz w:val="16"/>
                <w:szCs w:val="16"/>
              </w:rPr>
            </w:pPr>
            <w:r w:rsidRPr="00381C17">
              <w:rPr>
                <w:rFonts w:ascii="Verdana" w:hAnsi="Verdana"/>
                <w:i/>
                <w:sz w:val="16"/>
                <w:szCs w:val="16"/>
              </w:rPr>
              <w:t>Ontwikkeling en ter beschikking stellen van mobile devices (Tablets)</w:t>
            </w:r>
          </w:p>
          <w:p w14:paraId="63EFD069" w14:textId="77777777" w:rsidR="000954A5" w:rsidRDefault="000954A5" w:rsidP="00461142">
            <w:pPr>
              <w:spacing w:after="0" w:line="240" w:lineRule="auto"/>
              <w:rPr>
                <w:rFonts w:ascii="Verdana" w:hAnsi="Verdana"/>
                <w:i/>
                <w:sz w:val="16"/>
                <w:szCs w:val="16"/>
              </w:rPr>
            </w:pPr>
          </w:p>
          <w:p w14:paraId="675BFCE8" w14:textId="7B087B1A" w:rsidR="000954A5" w:rsidRPr="00381C17" w:rsidRDefault="000954A5" w:rsidP="00381C17">
            <w:pPr>
              <w:pStyle w:val="Lijstalinea"/>
              <w:numPr>
                <w:ilvl w:val="0"/>
                <w:numId w:val="13"/>
              </w:numPr>
              <w:rPr>
                <w:rFonts w:ascii="Verdana" w:hAnsi="Verdana"/>
                <w:i/>
                <w:sz w:val="16"/>
                <w:szCs w:val="16"/>
              </w:rPr>
            </w:pPr>
            <w:r w:rsidRPr="00381C17">
              <w:rPr>
                <w:rFonts w:ascii="Verdana" w:hAnsi="Verdana"/>
                <w:i/>
                <w:sz w:val="16"/>
                <w:szCs w:val="16"/>
              </w:rPr>
              <w:t>Toegang verschaffen tot de periodiek ververste Content</w:t>
            </w:r>
          </w:p>
          <w:p w14:paraId="08782A4F" w14:textId="77777777" w:rsidR="000954A5" w:rsidRDefault="000954A5" w:rsidP="00461142">
            <w:pPr>
              <w:spacing w:after="0" w:line="240" w:lineRule="auto"/>
              <w:rPr>
                <w:rFonts w:ascii="Verdana" w:hAnsi="Verdana"/>
                <w:i/>
                <w:sz w:val="16"/>
                <w:szCs w:val="16"/>
              </w:rPr>
            </w:pPr>
          </w:p>
          <w:p w14:paraId="25BC42E4" w14:textId="5230010A" w:rsidR="000954A5" w:rsidRPr="00381C17" w:rsidRDefault="000954A5" w:rsidP="00381C17">
            <w:pPr>
              <w:pStyle w:val="Lijstalinea"/>
              <w:numPr>
                <w:ilvl w:val="0"/>
                <w:numId w:val="13"/>
              </w:numPr>
              <w:rPr>
                <w:rFonts w:ascii="Verdana" w:hAnsi="Verdana"/>
                <w:i/>
                <w:sz w:val="16"/>
                <w:szCs w:val="16"/>
              </w:rPr>
            </w:pPr>
            <w:r w:rsidRPr="00381C17">
              <w:rPr>
                <w:rFonts w:ascii="Verdana" w:hAnsi="Verdana"/>
                <w:i/>
                <w:sz w:val="16"/>
                <w:szCs w:val="16"/>
              </w:rPr>
              <w:t>Software- en hardwarematig beheer.</w:t>
            </w:r>
          </w:p>
          <w:p w14:paraId="65B4CE54" w14:textId="04FBDB8A" w:rsidR="000954A5" w:rsidRPr="00461142" w:rsidRDefault="000954A5" w:rsidP="00461142">
            <w:pPr>
              <w:spacing w:after="0" w:line="240" w:lineRule="auto"/>
              <w:rPr>
                <w:rFonts w:ascii="Verdana" w:hAnsi="Verdana"/>
                <w:i/>
                <w:sz w:val="16"/>
                <w:szCs w:val="1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45C490D" w14:textId="11FDE32F" w:rsidR="000954A5" w:rsidRPr="00461142" w:rsidRDefault="000954A5" w:rsidP="00381C17">
            <w:pPr>
              <w:spacing w:after="0" w:line="240" w:lineRule="auto"/>
              <w:rPr>
                <w:rFonts w:ascii="Verdana" w:hAnsi="Verdana"/>
                <w:i/>
                <w:sz w:val="16"/>
                <w:szCs w:val="16"/>
                <w:lang w:eastAsia="nl-NL"/>
              </w:rPr>
            </w:pPr>
            <w:r>
              <w:rPr>
                <w:rFonts w:ascii="Verdana" w:hAnsi="Verdana"/>
                <w:i/>
                <w:sz w:val="16"/>
                <w:szCs w:val="16"/>
                <w:lang w:eastAsia="nl-NL"/>
              </w:rPr>
              <w:t>500</w:t>
            </w:r>
            <w:r w:rsidR="00845AEA">
              <w:rPr>
                <w:rFonts w:ascii="Verdana" w:hAnsi="Verdana"/>
                <w:i/>
                <w:sz w:val="16"/>
                <w:szCs w:val="16"/>
                <w:lang w:eastAsia="nl-NL"/>
              </w:rPr>
              <w:t xml:space="preserve"> initieel en 500 optioneel</w:t>
            </w:r>
          </w:p>
        </w:tc>
      </w:tr>
    </w:tbl>
    <w:p w14:paraId="5231DCB1" w14:textId="77777777" w:rsidR="00414A13" w:rsidRDefault="00414A13" w:rsidP="00AE0703">
      <w:pPr>
        <w:tabs>
          <w:tab w:val="left" w:pos="851"/>
        </w:tabs>
        <w:spacing w:after="0" w:line="240" w:lineRule="auto"/>
        <w:ind w:left="851" w:hanging="284"/>
        <w:rPr>
          <w:rFonts w:ascii="Verdana" w:hAnsi="Verdana"/>
          <w:sz w:val="16"/>
          <w:szCs w:val="16"/>
        </w:rPr>
      </w:pPr>
    </w:p>
    <w:p w14:paraId="5DEC591A" w14:textId="77777777" w:rsidR="00B83997" w:rsidRDefault="00B83997" w:rsidP="00AE0703">
      <w:pPr>
        <w:tabs>
          <w:tab w:val="left" w:pos="851"/>
        </w:tabs>
        <w:spacing w:after="0" w:line="240" w:lineRule="auto"/>
        <w:ind w:left="851" w:hanging="284"/>
        <w:rPr>
          <w:rFonts w:ascii="Verdana" w:hAnsi="Verdana"/>
          <w:sz w:val="16"/>
          <w:szCs w:val="16"/>
        </w:rPr>
      </w:pPr>
    </w:p>
    <w:p w14:paraId="7BF7FCCE" w14:textId="77777777" w:rsidR="009E0A80" w:rsidRPr="00414A13" w:rsidRDefault="009E0A80" w:rsidP="00B645A5">
      <w:pPr>
        <w:spacing w:after="0" w:line="240" w:lineRule="auto"/>
        <w:ind w:left="567" w:hanging="567"/>
        <w:rPr>
          <w:rFonts w:ascii="Verdana" w:hAnsi="Verdana"/>
          <w:sz w:val="16"/>
          <w:szCs w:val="16"/>
        </w:rPr>
      </w:pPr>
    </w:p>
    <w:p w14:paraId="73AA7620" w14:textId="77777777" w:rsidR="009E0A80" w:rsidRPr="00A46DB5" w:rsidRDefault="00BA05FF" w:rsidP="00B645A5">
      <w:pPr>
        <w:spacing w:after="0" w:line="240" w:lineRule="auto"/>
        <w:ind w:left="567"/>
        <w:rPr>
          <w:rFonts w:ascii="Verdana" w:hAnsi="Verdana"/>
          <w:sz w:val="18"/>
          <w:szCs w:val="18"/>
        </w:rPr>
      </w:pPr>
      <w:r w:rsidRPr="00A46DB5">
        <w:rPr>
          <w:rFonts w:ascii="Verdana" w:hAnsi="Verdana"/>
          <w:sz w:val="18"/>
          <w:szCs w:val="18"/>
        </w:rPr>
        <w:t xml:space="preserve">één en ander teneinde Opdrachtgever in staat te stellen daarvan het Overeengekomen </w:t>
      </w:r>
      <w:r w:rsidR="00A46DB5" w:rsidRPr="00A46DB5">
        <w:rPr>
          <w:rFonts w:ascii="Verdana" w:hAnsi="Verdana"/>
          <w:sz w:val="18"/>
          <w:szCs w:val="18"/>
        </w:rPr>
        <w:t>gebruik te maken.</w:t>
      </w:r>
    </w:p>
    <w:p w14:paraId="6D829D3D" w14:textId="77777777" w:rsidR="00A46DB5" w:rsidRPr="00414A13" w:rsidRDefault="00A46DB5" w:rsidP="00E76E8B">
      <w:pPr>
        <w:spacing w:after="0" w:line="240" w:lineRule="auto"/>
        <w:rPr>
          <w:rFonts w:ascii="Verdana" w:hAnsi="Verdana"/>
          <w:sz w:val="16"/>
          <w:szCs w:val="16"/>
        </w:rPr>
      </w:pPr>
    </w:p>
    <w:p w14:paraId="46D7117D" w14:textId="208FB213"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2.2</w:t>
      </w:r>
      <w:r w:rsidRPr="00414A13">
        <w:rPr>
          <w:rFonts w:ascii="Verdana" w:hAnsi="Verdana"/>
          <w:sz w:val="18"/>
          <w:szCs w:val="18"/>
        </w:rPr>
        <w:tab/>
        <w:t>De navolgende stukken vormen gezamenlijk de Overeenkomst. Voor zover deze stukken met elkaar in tegenspraak zijn, prevaleert het eerder genoemde stuk boven het later genoemde:</w:t>
      </w:r>
    </w:p>
    <w:p w14:paraId="33A65A55" w14:textId="77777777" w:rsidR="00350391" w:rsidRPr="00414A13" w:rsidRDefault="00350391" w:rsidP="00B645A5">
      <w:pPr>
        <w:spacing w:after="0" w:line="240" w:lineRule="auto"/>
        <w:ind w:left="567" w:hanging="567"/>
        <w:rPr>
          <w:rFonts w:ascii="Verdana" w:hAnsi="Verdana"/>
          <w:sz w:val="16"/>
          <w:szCs w:val="16"/>
        </w:rPr>
      </w:pPr>
    </w:p>
    <w:p w14:paraId="478F1E02" w14:textId="044CE681" w:rsidR="00350391" w:rsidRDefault="00350391" w:rsidP="00350391">
      <w:pPr>
        <w:pStyle w:val="Lijstalinea"/>
        <w:numPr>
          <w:ilvl w:val="0"/>
          <w:numId w:val="7"/>
        </w:numPr>
        <w:tabs>
          <w:tab w:val="left" w:pos="993"/>
        </w:tabs>
        <w:rPr>
          <w:rFonts w:ascii="Verdana" w:hAnsi="Verdana"/>
          <w:sz w:val="18"/>
          <w:szCs w:val="18"/>
        </w:rPr>
      </w:pPr>
      <w:r>
        <w:rPr>
          <w:rFonts w:ascii="Verdana" w:hAnsi="Verdana"/>
          <w:sz w:val="18"/>
          <w:szCs w:val="18"/>
        </w:rPr>
        <w:t>(Eventuele wijzigingsovereenkomsten);</w:t>
      </w:r>
    </w:p>
    <w:p w14:paraId="43C6CAA4" w14:textId="62E90B1B" w:rsidR="00D60F2D" w:rsidRPr="00350391" w:rsidRDefault="003624BC" w:rsidP="00350391">
      <w:pPr>
        <w:pStyle w:val="Lijstalinea"/>
        <w:numPr>
          <w:ilvl w:val="0"/>
          <w:numId w:val="7"/>
        </w:numPr>
        <w:tabs>
          <w:tab w:val="left" w:pos="993"/>
        </w:tabs>
        <w:rPr>
          <w:rFonts w:ascii="Verdana" w:hAnsi="Verdana"/>
          <w:sz w:val="18"/>
          <w:szCs w:val="18"/>
        </w:rPr>
      </w:pPr>
      <w:r>
        <w:rPr>
          <w:rFonts w:ascii="Verdana" w:hAnsi="Verdana"/>
          <w:sz w:val="18"/>
          <w:szCs w:val="18"/>
        </w:rPr>
        <w:t>Deze Overeenkomst</w:t>
      </w:r>
      <w:r w:rsidR="00350391">
        <w:rPr>
          <w:rFonts w:ascii="Verdana" w:hAnsi="Verdana"/>
          <w:sz w:val="18"/>
          <w:szCs w:val="18"/>
        </w:rPr>
        <w:t>;</w:t>
      </w:r>
    </w:p>
    <w:p w14:paraId="07420FDB" w14:textId="6D6CA83F" w:rsidR="00414A13" w:rsidRDefault="00350391" w:rsidP="00350391">
      <w:pPr>
        <w:pStyle w:val="Lijstalinea"/>
        <w:numPr>
          <w:ilvl w:val="0"/>
          <w:numId w:val="7"/>
        </w:numPr>
        <w:tabs>
          <w:tab w:val="left" w:pos="993"/>
        </w:tabs>
        <w:rPr>
          <w:rFonts w:ascii="Verdana" w:hAnsi="Verdana"/>
          <w:sz w:val="18"/>
          <w:szCs w:val="18"/>
        </w:rPr>
      </w:pPr>
      <w:r>
        <w:rPr>
          <w:rFonts w:ascii="Verdana" w:hAnsi="Verdana"/>
          <w:sz w:val="18"/>
          <w:szCs w:val="18"/>
        </w:rPr>
        <w:t xml:space="preserve">De </w:t>
      </w:r>
      <w:r w:rsidRPr="00350391">
        <w:rPr>
          <w:rFonts w:ascii="Verdana" w:hAnsi="Verdana"/>
          <w:sz w:val="18"/>
          <w:szCs w:val="18"/>
        </w:rPr>
        <w:t>Algemene Rijksinkoopvoorwaarden bij IT</w:t>
      </w:r>
      <w:r w:rsidRPr="00350391">
        <w:rPr>
          <w:rFonts w:ascii="Cambria Math" w:hAnsi="Cambria Math" w:cs="Cambria Math"/>
          <w:sz w:val="18"/>
          <w:szCs w:val="18"/>
        </w:rPr>
        <w:t>‑</w:t>
      </w:r>
      <w:r w:rsidRPr="00350391">
        <w:rPr>
          <w:rFonts w:ascii="Verdana" w:hAnsi="Verdana"/>
          <w:sz w:val="18"/>
          <w:szCs w:val="18"/>
        </w:rPr>
        <w:t>overeenkomsten (ARBIT</w:t>
      </w:r>
      <w:r>
        <w:rPr>
          <w:rFonts w:ascii="Verdana" w:hAnsi="Verdana"/>
          <w:sz w:val="18"/>
          <w:szCs w:val="18"/>
        </w:rPr>
        <w:t>-2022</w:t>
      </w:r>
      <w:r w:rsidRPr="00350391">
        <w:rPr>
          <w:rFonts w:ascii="Verdana" w:hAnsi="Verdana"/>
          <w:sz w:val="18"/>
          <w:szCs w:val="18"/>
        </w:rPr>
        <w:t>)</w:t>
      </w:r>
      <w:r>
        <w:rPr>
          <w:rFonts w:ascii="Verdana" w:hAnsi="Verdana"/>
          <w:sz w:val="18"/>
          <w:szCs w:val="18"/>
        </w:rPr>
        <w:t>;</w:t>
      </w:r>
    </w:p>
    <w:p w14:paraId="3C86F074" w14:textId="279C735D" w:rsidR="00350391" w:rsidRDefault="00350391" w:rsidP="00350391">
      <w:pPr>
        <w:pStyle w:val="Lijstalinea"/>
        <w:numPr>
          <w:ilvl w:val="0"/>
          <w:numId w:val="7"/>
        </w:numPr>
        <w:tabs>
          <w:tab w:val="left" w:pos="993"/>
        </w:tabs>
        <w:rPr>
          <w:rFonts w:ascii="Verdana" w:hAnsi="Verdana"/>
          <w:sz w:val="18"/>
          <w:szCs w:val="18"/>
        </w:rPr>
      </w:pPr>
      <w:r>
        <w:rPr>
          <w:rFonts w:ascii="Verdana" w:hAnsi="Verdana"/>
          <w:sz w:val="18"/>
          <w:szCs w:val="18"/>
        </w:rPr>
        <w:t>Het Programma van Eisen;</w:t>
      </w:r>
    </w:p>
    <w:p w14:paraId="2567E560" w14:textId="6EEA250E" w:rsidR="00350391" w:rsidRDefault="00350391" w:rsidP="00350391">
      <w:pPr>
        <w:pStyle w:val="Lijstalinea"/>
        <w:numPr>
          <w:ilvl w:val="0"/>
          <w:numId w:val="7"/>
        </w:numPr>
        <w:tabs>
          <w:tab w:val="left" w:pos="993"/>
        </w:tabs>
        <w:rPr>
          <w:rFonts w:ascii="Verdana" w:hAnsi="Verdana"/>
          <w:sz w:val="18"/>
          <w:szCs w:val="18"/>
        </w:rPr>
      </w:pPr>
      <w:r>
        <w:rPr>
          <w:rFonts w:ascii="Verdana" w:hAnsi="Verdana"/>
          <w:sz w:val="18"/>
          <w:szCs w:val="18"/>
        </w:rPr>
        <w:t>Het Programma van Wensen;</w:t>
      </w:r>
    </w:p>
    <w:p w14:paraId="529EBC63" w14:textId="1074DAB2" w:rsidR="00350391" w:rsidRDefault="00350391" w:rsidP="00350391">
      <w:pPr>
        <w:pStyle w:val="Lijstalinea"/>
        <w:numPr>
          <w:ilvl w:val="0"/>
          <w:numId w:val="7"/>
        </w:numPr>
        <w:tabs>
          <w:tab w:val="left" w:pos="993"/>
        </w:tabs>
        <w:rPr>
          <w:rFonts w:ascii="Verdana" w:hAnsi="Verdana"/>
          <w:sz w:val="18"/>
          <w:szCs w:val="18"/>
        </w:rPr>
      </w:pPr>
      <w:r>
        <w:rPr>
          <w:rFonts w:ascii="Verdana" w:hAnsi="Verdana"/>
          <w:sz w:val="18"/>
          <w:szCs w:val="18"/>
        </w:rPr>
        <w:t>Overige aanbestedingsstukken;</w:t>
      </w:r>
    </w:p>
    <w:p w14:paraId="6059BBCA" w14:textId="0DF50F85" w:rsidR="00CC7C5C" w:rsidRDefault="00350391" w:rsidP="00CC7C5C">
      <w:pPr>
        <w:pStyle w:val="Lijstalinea"/>
        <w:numPr>
          <w:ilvl w:val="0"/>
          <w:numId w:val="7"/>
        </w:numPr>
        <w:tabs>
          <w:tab w:val="left" w:pos="993"/>
        </w:tabs>
        <w:rPr>
          <w:rFonts w:ascii="Verdana" w:hAnsi="Verdana"/>
          <w:sz w:val="18"/>
          <w:szCs w:val="18"/>
        </w:rPr>
      </w:pPr>
      <w:r>
        <w:rPr>
          <w:rFonts w:ascii="Verdana" w:hAnsi="Verdana"/>
          <w:sz w:val="18"/>
          <w:szCs w:val="18"/>
        </w:rPr>
        <w:t>De Inschrijving.</w:t>
      </w:r>
    </w:p>
    <w:p w14:paraId="284F20DA" w14:textId="186F1965" w:rsidR="00CC7C5C" w:rsidRDefault="00CC7C5C" w:rsidP="00CC7C5C">
      <w:pPr>
        <w:tabs>
          <w:tab w:val="left" w:pos="993"/>
        </w:tabs>
        <w:rPr>
          <w:rFonts w:ascii="Verdana" w:hAnsi="Verdana"/>
          <w:sz w:val="18"/>
          <w:szCs w:val="18"/>
        </w:rPr>
      </w:pPr>
    </w:p>
    <w:p w14:paraId="45712281" w14:textId="55753AB9" w:rsidR="003624BC" w:rsidRDefault="003624BC" w:rsidP="003624BC">
      <w:pPr>
        <w:spacing w:after="0" w:line="240" w:lineRule="auto"/>
        <w:ind w:left="567" w:hanging="567"/>
        <w:rPr>
          <w:rFonts w:ascii="Verdana" w:hAnsi="Verdana"/>
          <w:sz w:val="18"/>
          <w:szCs w:val="18"/>
        </w:rPr>
      </w:pPr>
      <w:r w:rsidRPr="00414A13">
        <w:rPr>
          <w:rFonts w:ascii="Verdana" w:hAnsi="Verdana"/>
          <w:sz w:val="18"/>
          <w:szCs w:val="18"/>
        </w:rPr>
        <w:t>2.</w:t>
      </w:r>
      <w:r>
        <w:rPr>
          <w:rFonts w:ascii="Verdana" w:hAnsi="Verdana"/>
          <w:sz w:val="18"/>
          <w:szCs w:val="18"/>
        </w:rPr>
        <w:t>3</w:t>
      </w:r>
      <w:r w:rsidRPr="00414A13">
        <w:rPr>
          <w:rFonts w:ascii="Verdana" w:hAnsi="Verdana"/>
          <w:sz w:val="18"/>
          <w:szCs w:val="18"/>
        </w:rPr>
        <w:tab/>
      </w:r>
      <w:r w:rsidRPr="003624BC">
        <w:rPr>
          <w:rFonts w:ascii="Verdana" w:hAnsi="Verdana"/>
          <w:sz w:val="18"/>
          <w:szCs w:val="18"/>
        </w:rPr>
        <w:t>De ARBIT-20</w:t>
      </w:r>
      <w:r>
        <w:rPr>
          <w:rFonts w:ascii="Verdana" w:hAnsi="Verdana"/>
          <w:sz w:val="18"/>
          <w:szCs w:val="18"/>
        </w:rPr>
        <w:t>22</w:t>
      </w:r>
      <w:r w:rsidRPr="003624BC">
        <w:rPr>
          <w:rFonts w:ascii="Verdana" w:hAnsi="Verdana"/>
          <w:sz w:val="18"/>
          <w:szCs w:val="18"/>
        </w:rPr>
        <w:t xml:space="preserve"> zijn van toepassing op de Prestatie, tenzij daarvan in een hoger gerangschikt document (waaronder de Overeenkomst) wordt afgeweken. De Overeenkomst dient derhalve altijd in samenhang met de ARBIT-20</w:t>
      </w:r>
      <w:r>
        <w:rPr>
          <w:rFonts w:ascii="Verdana" w:hAnsi="Verdana"/>
          <w:sz w:val="18"/>
          <w:szCs w:val="18"/>
        </w:rPr>
        <w:t>22</w:t>
      </w:r>
      <w:r w:rsidRPr="003624BC">
        <w:rPr>
          <w:rFonts w:ascii="Verdana" w:hAnsi="Verdana"/>
          <w:sz w:val="18"/>
          <w:szCs w:val="18"/>
        </w:rPr>
        <w:t xml:space="preserve"> gelezen te worden.</w:t>
      </w:r>
    </w:p>
    <w:p w14:paraId="665972D3" w14:textId="77777777" w:rsidR="003624BC" w:rsidRDefault="003624BC" w:rsidP="003624BC">
      <w:pPr>
        <w:spacing w:after="0" w:line="240" w:lineRule="auto"/>
        <w:ind w:left="567" w:hanging="567"/>
        <w:rPr>
          <w:rFonts w:ascii="Verdana" w:hAnsi="Verdana"/>
          <w:sz w:val="18"/>
          <w:szCs w:val="18"/>
        </w:rPr>
      </w:pPr>
    </w:p>
    <w:p w14:paraId="1B9AB114" w14:textId="73D604E7" w:rsidR="003624BC" w:rsidRDefault="003624BC" w:rsidP="003624BC">
      <w:pPr>
        <w:spacing w:after="0" w:line="240" w:lineRule="auto"/>
        <w:ind w:left="567" w:hanging="567"/>
        <w:rPr>
          <w:rFonts w:ascii="Verdana" w:hAnsi="Verdana"/>
          <w:sz w:val="18"/>
          <w:szCs w:val="18"/>
        </w:rPr>
      </w:pPr>
      <w:r w:rsidRPr="00414A13">
        <w:rPr>
          <w:rFonts w:ascii="Verdana" w:hAnsi="Verdana"/>
          <w:sz w:val="18"/>
          <w:szCs w:val="18"/>
        </w:rPr>
        <w:t>2.</w:t>
      </w:r>
      <w:r>
        <w:rPr>
          <w:rFonts w:ascii="Verdana" w:hAnsi="Verdana"/>
          <w:sz w:val="18"/>
          <w:szCs w:val="18"/>
        </w:rPr>
        <w:t>3</w:t>
      </w:r>
      <w:r w:rsidRPr="00414A13">
        <w:rPr>
          <w:rFonts w:ascii="Verdana" w:hAnsi="Verdana"/>
          <w:sz w:val="18"/>
          <w:szCs w:val="18"/>
        </w:rPr>
        <w:tab/>
      </w:r>
      <w:r w:rsidRPr="003624BC">
        <w:rPr>
          <w:rFonts w:ascii="Verdana" w:hAnsi="Verdana"/>
          <w:sz w:val="18"/>
          <w:szCs w:val="18"/>
        </w:rPr>
        <w:t>Algemene leverings- en betalingsvoorwaarden van Opdrachtnemer en/of derden, dan wel andere algemene of bijzondere voorwaarden van Opdrachtnemer en/of derden zijn niet van toepassing en worden uitdrukkelijk van de hand gewezen.</w:t>
      </w:r>
    </w:p>
    <w:p w14:paraId="093399A9" w14:textId="77777777" w:rsidR="003624BC" w:rsidRDefault="003624BC" w:rsidP="003624BC">
      <w:pPr>
        <w:spacing w:after="0" w:line="240" w:lineRule="auto"/>
        <w:ind w:left="567" w:hanging="567"/>
        <w:rPr>
          <w:rFonts w:ascii="Verdana" w:hAnsi="Verdana"/>
          <w:sz w:val="18"/>
          <w:szCs w:val="18"/>
        </w:rPr>
      </w:pPr>
    </w:p>
    <w:p w14:paraId="3157A6FB" w14:textId="3C4B2748" w:rsidR="00CC7C5C" w:rsidRPr="00CC7C5C" w:rsidRDefault="003624BC" w:rsidP="003624BC">
      <w:pPr>
        <w:spacing w:after="0" w:line="240" w:lineRule="auto"/>
        <w:ind w:left="567" w:hanging="567"/>
        <w:rPr>
          <w:rFonts w:ascii="Verdana" w:hAnsi="Verdana"/>
          <w:sz w:val="18"/>
          <w:szCs w:val="18"/>
        </w:rPr>
      </w:pPr>
      <w:r w:rsidRPr="00414A13">
        <w:rPr>
          <w:rFonts w:ascii="Verdana" w:hAnsi="Verdana"/>
          <w:sz w:val="18"/>
          <w:szCs w:val="18"/>
        </w:rPr>
        <w:t>2.</w:t>
      </w:r>
      <w:r>
        <w:rPr>
          <w:rFonts w:ascii="Verdana" w:hAnsi="Verdana"/>
          <w:sz w:val="18"/>
          <w:szCs w:val="18"/>
        </w:rPr>
        <w:t>3</w:t>
      </w:r>
      <w:r w:rsidRPr="00414A13">
        <w:rPr>
          <w:rFonts w:ascii="Verdana" w:hAnsi="Verdana"/>
          <w:sz w:val="18"/>
          <w:szCs w:val="18"/>
        </w:rPr>
        <w:tab/>
      </w:r>
      <w:r w:rsidRPr="003624BC">
        <w:rPr>
          <w:rFonts w:ascii="Verdana" w:hAnsi="Verdana"/>
          <w:sz w:val="18"/>
          <w:szCs w:val="18"/>
        </w:rPr>
        <w:t>In geval van strijdigheden tussen hetgeen is bepaald in de Overeenkomst enerzijds en de Bijlagen anderzijds, prevaleert de Overeenkomst. In geval van strijdigheden tussen hetgeen is bepaald in de Bijlagen onderling, geldt de rangorde genoemd in artikel 2.1 van de Overeenkomst, waarbij het hogergenoemde document prevaleert boven het lager genoemde.</w:t>
      </w:r>
    </w:p>
    <w:p w14:paraId="6451EDEF" w14:textId="663FC594" w:rsidR="00A46DB5" w:rsidRDefault="00A46DB5" w:rsidP="000C2CD2">
      <w:pPr>
        <w:spacing w:after="0" w:line="240" w:lineRule="auto"/>
        <w:rPr>
          <w:rFonts w:ascii="Verdana" w:hAnsi="Verdana"/>
          <w:sz w:val="18"/>
          <w:szCs w:val="18"/>
        </w:rPr>
      </w:pPr>
    </w:p>
    <w:p w14:paraId="3621C83C" w14:textId="77777777" w:rsidR="000C7F16" w:rsidRPr="00414A13" w:rsidRDefault="000C7F16" w:rsidP="00B645A5">
      <w:pPr>
        <w:spacing w:after="0" w:line="240" w:lineRule="auto"/>
        <w:rPr>
          <w:rFonts w:ascii="Verdana" w:hAnsi="Verdana"/>
          <w:sz w:val="18"/>
          <w:szCs w:val="18"/>
        </w:rPr>
      </w:pPr>
    </w:p>
    <w:p w14:paraId="490B7A8A" w14:textId="77777777" w:rsidR="00D60F2D" w:rsidRDefault="00D60F2D" w:rsidP="00B645A5">
      <w:pPr>
        <w:pStyle w:val="Kop1"/>
        <w:spacing w:before="0" w:after="0" w:line="240" w:lineRule="auto"/>
        <w:ind w:left="567" w:hanging="567"/>
        <w:rPr>
          <w:sz w:val="18"/>
          <w:szCs w:val="18"/>
        </w:rPr>
      </w:pPr>
      <w:bookmarkStart w:id="4" w:name="_Toc397950416"/>
      <w:r w:rsidRPr="00A46DB5">
        <w:rPr>
          <w:sz w:val="18"/>
          <w:szCs w:val="18"/>
        </w:rPr>
        <w:t>3.</w:t>
      </w:r>
      <w:r w:rsidRPr="00A46DB5">
        <w:rPr>
          <w:sz w:val="18"/>
          <w:szCs w:val="18"/>
        </w:rPr>
        <w:tab/>
        <w:t>Contactpersonen en rapportage</w:t>
      </w:r>
      <w:bookmarkEnd w:id="4"/>
    </w:p>
    <w:p w14:paraId="5868EAAE" w14:textId="77777777" w:rsidR="00A46DB5" w:rsidRPr="00A46DB5" w:rsidRDefault="00A46DB5" w:rsidP="00B645A5">
      <w:pPr>
        <w:spacing w:after="0" w:line="240" w:lineRule="auto"/>
      </w:pPr>
    </w:p>
    <w:p w14:paraId="6510B66E" w14:textId="77777777" w:rsidR="00A35DBD" w:rsidRPr="00A35DBD" w:rsidRDefault="00D60F2D" w:rsidP="00A35DBD">
      <w:pPr>
        <w:spacing w:after="0" w:line="240" w:lineRule="auto"/>
        <w:ind w:left="567" w:hanging="567"/>
        <w:rPr>
          <w:rFonts w:ascii="Verdana" w:hAnsi="Verdana"/>
          <w:sz w:val="18"/>
          <w:szCs w:val="18"/>
        </w:rPr>
      </w:pPr>
      <w:r w:rsidRPr="00414A13">
        <w:rPr>
          <w:rFonts w:ascii="Verdana" w:hAnsi="Verdana"/>
          <w:sz w:val="18"/>
          <w:szCs w:val="18"/>
        </w:rPr>
        <w:t>3.1</w:t>
      </w:r>
      <w:r w:rsidRPr="00414A13">
        <w:rPr>
          <w:rFonts w:ascii="Verdana" w:hAnsi="Verdana"/>
          <w:sz w:val="18"/>
          <w:szCs w:val="18"/>
        </w:rPr>
        <w:tab/>
      </w:r>
      <w:r w:rsidR="00A35DBD" w:rsidRPr="00A35DBD">
        <w:rPr>
          <w:rFonts w:ascii="Verdana" w:hAnsi="Verdana"/>
          <w:sz w:val="18"/>
          <w:szCs w:val="18"/>
        </w:rPr>
        <w:t>Contactpersoon voor Opdrachtgever is [</w:t>
      </w:r>
      <w:r w:rsidR="00A35DBD" w:rsidRPr="00A35DBD">
        <w:rPr>
          <w:rFonts w:ascii="Verdana" w:hAnsi="Verdana"/>
          <w:sz w:val="18"/>
          <w:szCs w:val="18"/>
          <w:highlight w:val="yellow"/>
        </w:rPr>
        <w:t>naam en functie</w:t>
      </w:r>
      <w:r w:rsidR="00A35DBD" w:rsidRPr="00A35DBD">
        <w:rPr>
          <w:rFonts w:ascii="Verdana" w:hAnsi="Verdana"/>
          <w:sz w:val="18"/>
          <w:szCs w:val="18"/>
        </w:rPr>
        <w:t>].</w:t>
      </w:r>
    </w:p>
    <w:p w14:paraId="4BFFFA4A" w14:textId="4D338FBF" w:rsidR="00E76E8B" w:rsidRDefault="00A35DBD" w:rsidP="00A35DBD">
      <w:pPr>
        <w:spacing w:after="0" w:line="240" w:lineRule="auto"/>
        <w:ind w:left="567" w:hanging="567"/>
        <w:rPr>
          <w:rFonts w:ascii="Verdana" w:hAnsi="Verdana"/>
          <w:sz w:val="18"/>
          <w:szCs w:val="18"/>
        </w:rPr>
      </w:pPr>
      <w:r w:rsidRPr="00A35DBD">
        <w:rPr>
          <w:rFonts w:ascii="Verdana" w:hAnsi="Verdana"/>
          <w:sz w:val="18"/>
          <w:szCs w:val="18"/>
        </w:rPr>
        <w:tab/>
        <w:t>Contactpersoon voor Opdrachtnemer is [</w:t>
      </w:r>
      <w:r w:rsidRPr="00A35DBD">
        <w:rPr>
          <w:rFonts w:ascii="Verdana" w:hAnsi="Verdana"/>
          <w:sz w:val="18"/>
          <w:szCs w:val="18"/>
          <w:highlight w:val="yellow"/>
        </w:rPr>
        <w:t>naam en functie</w:t>
      </w:r>
      <w:r w:rsidRPr="00A35DBD">
        <w:rPr>
          <w:rFonts w:ascii="Verdana" w:hAnsi="Verdana"/>
          <w:sz w:val="18"/>
          <w:szCs w:val="18"/>
        </w:rPr>
        <w:t>].</w:t>
      </w:r>
    </w:p>
    <w:p w14:paraId="73D4B387" w14:textId="77777777" w:rsidR="00B36629" w:rsidRPr="00414A13" w:rsidRDefault="00B36629" w:rsidP="00B83997">
      <w:pPr>
        <w:spacing w:after="0" w:line="240" w:lineRule="auto"/>
        <w:ind w:left="567" w:hanging="567"/>
        <w:rPr>
          <w:rFonts w:ascii="Verdana" w:hAnsi="Verdana"/>
          <w:sz w:val="18"/>
          <w:szCs w:val="18"/>
        </w:rPr>
      </w:pPr>
    </w:p>
    <w:p w14:paraId="575D0D45" w14:textId="517A7584" w:rsidR="00A46DB5" w:rsidRPr="00A35DBD" w:rsidRDefault="00D60F2D" w:rsidP="001328D7">
      <w:pPr>
        <w:spacing w:after="0" w:line="240" w:lineRule="auto"/>
        <w:ind w:left="567" w:hanging="567"/>
        <w:rPr>
          <w:rFonts w:ascii="Verdana" w:hAnsi="Verdana"/>
          <w:sz w:val="18"/>
          <w:szCs w:val="18"/>
        </w:rPr>
      </w:pPr>
      <w:r w:rsidRPr="00414A13">
        <w:rPr>
          <w:rFonts w:ascii="Verdana" w:hAnsi="Verdana"/>
          <w:sz w:val="18"/>
          <w:szCs w:val="18"/>
        </w:rPr>
        <w:lastRenderedPageBreak/>
        <w:t>3.2</w:t>
      </w:r>
      <w:r w:rsidRPr="00414A13">
        <w:rPr>
          <w:rFonts w:ascii="Verdana" w:hAnsi="Verdana"/>
          <w:sz w:val="18"/>
          <w:szCs w:val="18"/>
        </w:rPr>
        <w:tab/>
        <w:t xml:space="preserve">Wederpartij rapporteert </w:t>
      </w:r>
      <w:r w:rsidR="00A35DBD">
        <w:rPr>
          <w:rFonts w:ascii="Verdana" w:hAnsi="Verdana"/>
          <w:sz w:val="18"/>
          <w:szCs w:val="18"/>
        </w:rPr>
        <w:t>maandelijks</w:t>
      </w:r>
      <w:r w:rsidRPr="00414A13">
        <w:rPr>
          <w:rFonts w:ascii="Verdana" w:hAnsi="Verdana"/>
          <w:sz w:val="18"/>
          <w:szCs w:val="18"/>
        </w:rPr>
        <w:t xml:space="preserve"> over de wijze van uitvoering van de Overeenkomst</w:t>
      </w:r>
      <w:r w:rsidR="001328D7">
        <w:rPr>
          <w:rFonts w:ascii="Verdana" w:hAnsi="Verdana"/>
          <w:sz w:val="18"/>
          <w:szCs w:val="18"/>
        </w:rPr>
        <w:t xml:space="preserve"> zoals opgenomen in het Programma van Eisen</w:t>
      </w:r>
      <w:r w:rsidRPr="00414A13">
        <w:rPr>
          <w:rFonts w:ascii="Verdana" w:hAnsi="Verdana"/>
          <w:sz w:val="18"/>
          <w:szCs w:val="18"/>
        </w:rPr>
        <w:t xml:space="preserve">. </w:t>
      </w:r>
    </w:p>
    <w:p w14:paraId="27D2E4AA" w14:textId="77777777" w:rsidR="000C7F16" w:rsidRDefault="000C7F16" w:rsidP="00B645A5">
      <w:pPr>
        <w:spacing w:after="0" w:line="240" w:lineRule="auto"/>
        <w:rPr>
          <w:rFonts w:ascii="Verdana" w:hAnsi="Verdana"/>
          <w:sz w:val="18"/>
          <w:szCs w:val="18"/>
        </w:rPr>
      </w:pPr>
    </w:p>
    <w:p w14:paraId="609B0401" w14:textId="77777777" w:rsidR="00D60F2D" w:rsidRDefault="00D60F2D" w:rsidP="00B645A5">
      <w:pPr>
        <w:pStyle w:val="Kop1"/>
        <w:spacing w:before="0" w:after="0" w:line="240" w:lineRule="auto"/>
        <w:ind w:left="567" w:hanging="567"/>
        <w:rPr>
          <w:sz w:val="18"/>
          <w:szCs w:val="18"/>
        </w:rPr>
      </w:pPr>
      <w:bookmarkStart w:id="5" w:name="_Toc397950417"/>
      <w:r w:rsidRPr="00414A13">
        <w:rPr>
          <w:sz w:val="18"/>
          <w:szCs w:val="18"/>
        </w:rPr>
        <w:t>4.</w:t>
      </w:r>
      <w:r w:rsidRPr="00414A13">
        <w:rPr>
          <w:sz w:val="18"/>
          <w:szCs w:val="18"/>
        </w:rPr>
        <w:tab/>
        <w:t>Inwerkingtreding en duur van de Overeenkomst</w:t>
      </w:r>
      <w:bookmarkEnd w:id="5"/>
    </w:p>
    <w:p w14:paraId="58481FB3" w14:textId="77777777" w:rsidR="00CD472E" w:rsidRDefault="00CD472E" w:rsidP="000C2CD2">
      <w:pPr>
        <w:spacing w:after="0" w:line="240" w:lineRule="auto"/>
        <w:rPr>
          <w:rFonts w:ascii="Verdana" w:hAnsi="Verdana"/>
          <w:b/>
          <w:bCs/>
          <w:sz w:val="18"/>
          <w:szCs w:val="18"/>
        </w:rPr>
      </w:pPr>
    </w:p>
    <w:p w14:paraId="32DCC98F" w14:textId="4E113B70" w:rsidR="00CD472E" w:rsidRPr="00CD472E" w:rsidRDefault="00CD472E" w:rsidP="00CD472E">
      <w:pPr>
        <w:spacing w:after="0" w:line="240" w:lineRule="auto"/>
        <w:ind w:left="567" w:hanging="567"/>
        <w:rPr>
          <w:rFonts w:ascii="Verdana" w:hAnsi="Verdana"/>
          <w:sz w:val="18"/>
          <w:szCs w:val="18"/>
        </w:rPr>
      </w:pPr>
      <w:r>
        <w:rPr>
          <w:rFonts w:ascii="Verdana" w:hAnsi="Verdana"/>
          <w:sz w:val="18"/>
          <w:szCs w:val="18"/>
        </w:rPr>
        <w:t>4.1</w:t>
      </w:r>
      <w:r>
        <w:rPr>
          <w:rFonts w:ascii="Verdana" w:hAnsi="Verdana"/>
          <w:sz w:val="18"/>
          <w:szCs w:val="18"/>
        </w:rPr>
        <w:tab/>
        <w:t xml:space="preserve">De Overeenkomst treedt in werking op </w:t>
      </w:r>
      <w:r w:rsidRPr="000C2CD2">
        <w:rPr>
          <w:rFonts w:ascii="Verdana" w:hAnsi="Verdana"/>
          <w:sz w:val="18"/>
          <w:szCs w:val="18"/>
          <w:highlight w:val="yellow"/>
        </w:rPr>
        <w:t>&lt;datum&gt;</w:t>
      </w:r>
      <w:r w:rsidR="000C2CD2">
        <w:rPr>
          <w:rFonts w:ascii="Verdana" w:hAnsi="Verdana"/>
          <w:sz w:val="18"/>
          <w:szCs w:val="18"/>
        </w:rPr>
        <w:t xml:space="preserve"> in werking en heeft een </w:t>
      </w:r>
      <w:r w:rsidR="000C2CD2" w:rsidRPr="00CE068C">
        <w:rPr>
          <w:rFonts w:ascii="Verdana" w:hAnsi="Verdana"/>
          <w:sz w:val="18"/>
          <w:szCs w:val="18"/>
        </w:rPr>
        <w:t xml:space="preserve">initiële looptijd van </w:t>
      </w:r>
      <w:r w:rsidR="000C2CD2">
        <w:rPr>
          <w:rFonts w:ascii="Verdana" w:hAnsi="Verdana"/>
          <w:sz w:val="18"/>
          <w:szCs w:val="18"/>
        </w:rPr>
        <w:t>twee</w:t>
      </w:r>
      <w:r w:rsidR="000C2CD2" w:rsidRPr="00CE068C">
        <w:rPr>
          <w:rFonts w:ascii="Verdana" w:hAnsi="Verdana"/>
          <w:sz w:val="18"/>
          <w:szCs w:val="18"/>
        </w:rPr>
        <w:t xml:space="preserve"> jaar, derhalve tot en met </w:t>
      </w:r>
      <w:r w:rsidR="000C2CD2" w:rsidRPr="000C2CD2">
        <w:rPr>
          <w:rFonts w:ascii="Verdana" w:hAnsi="Verdana"/>
          <w:sz w:val="18"/>
          <w:szCs w:val="18"/>
          <w:highlight w:val="yellow"/>
        </w:rPr>
        <w:t>&lt;datum&gt;</w:t>
      </w:r>
      <w:r w:rsidRPr="000C2CD2">
        <w:rPr>
          <w:rFonts w:ascii="Verdana" w:hAnsi="Verdana"/>
          <w:sz w:val="18"/>
          <w:szCs w:val="18"/>
        </w:rPr>
        <w:t>.</w:t>
      </w:r>
      <w:r>
        <w:rPr>
          <w:rFonts w:ascii="Verdana" w:hAnsi="Verdana"/>
          <w:sz w:val="18"/>
          <w:szCs w:val="18"/>
        </w:rPr>
        <w:t xml:space="preserve"> </w:t>
      </w:r>
    </w:p>
    <w:p w14:paraId="20A6B947" w14:textId="77777777" w:rsidR="00E76E8B" w:rsidRPr="00414A13" w:rsidRDefault="00E76E8B" w:rsidP="00B645A5">
      <w:pPr>
        <w:spacing w:after="0" w:line="240" w:lineRule="auto"/>
        <w:ind w:left="567" w:hanging="567"/>
        <w:rPr>
          <w:rFonts w:ascii="Verdana" w:hAnsi="Verdana"/>
          <w:sz w:val="18"/>
          <w:szCs w:val="18"/>
        </w:rPr>
      </w:pPr>
    </w:p>
    <w:p w14:paraId="4A22ACD2" w14:textId="75FF5780" w:rsidR="00D60F2D" w:rsidRDefault="00D60F2D" w:rsidP="00F359EF">
      <w:pPr>
        <w:spacing w:after="0" w:line="240" w:lineRule="auto"/>
        <w:ind w:left="567" w:hanging="567"/>
        <w:rPr>
          <w:rFonts w:ascii="Verdana" w:hAnsi="Verdana"/>
          <w:sz w:val="18"/>
          <w:szCs w:val="18"/>
        </w:rPr>
      </w:pPr>
      <w:r w:rsidRPr="00414A13">
        <w:rPr>
          <w:rFonts w:ascii="Verdana" w:hAnsi="Verdana"/>
          <w:sz w:val="18"/>
          <w:szCs w:val="18"/>
        </w:rPr>
        <w:t>4.2</w:t>
      </w:r>
      <w:r w:rsidRPr="00414A13">
        <w:rPr>
          <w:rFonts w:ascii="Verdana" w:hAnsi="Verdana"/>
          <w:sz w:val="18"/>
          <w:szCs w:val="18"/>
        </w:rPr>
        <w:tab/>
        <w:t>Opdrachtgever kan de Overeenkomst onder gelijkblijvende voorwaarden</w:t>
      </w:r>
      <w:r w:rsidR="00F359EF">
        <w:rPr>
          <w:rFonts w:ascii="Verdana" w:hAnsi="Verdana"/>
          <w:sz w:val="18"/>
          <w:szCs w:val="18"/>
        </w:rPr>
        <w:t xml:space="preserve"> tweemaal verlengen</w:t>
      </w:r>
      <w:r w:rsidRPr="00414A13">
        <w:rPr>
          <w:rFonts w:ascii="Verdana" w:hAnsi="Verdana"/>
          <w:sz w:val="18"/>
          <w:szCs w:val="18"/>
        </w:rPr>
        <w:t xml:space="preserve"> voor </w:t>
      </w:r>
      <w:r w:rsidR="00F359EF">
        <w:rPr>
          <w:rFonts w:ascii="Verdana" w:hAnsi="Verdana"/>
          <w:sz w:val="18"/>
          <w:szCs w:val="18"/>
        </w:rPr>
        <w:t xml:space="preserve">steeds </w:t>
      </w:r>
      <w:r w:rsidRPr="00414A13">
        <w:rPr>
          <w:rFonts w:ascii="Verdana" w:hAnsi="Verdana"/>
          <w:sz w:val="18"/>
          <w:szCs w:val="18"/>
        </w:rPr>
        <w:t xml:space="preserve">een periode van </w:t>
      </w:r>
      <w:r w:rsidR="00F359EF">
        <w:rPr>
          <w:rFonts w:ascii="Verdana" w:hAnsi="Verdana"/>
          <w:sz w:val="18"/>
          <w:szCs w:val="18"/>
        </w:rPr>
        <w:t>een jaar</w:t>
      </w:r>
      <w:r w:rsidRPr="00414A13">
        <w:rPr>
          <w:rFonts w:ascii="Verdana" w:hAnsi="Verdana"/>
          <w:sz w:val="18"/>
          <w:szCs w:val="18"/>
        </w:rPr>
        <w:t>. Indien Opdrachtgever van dit recht gebruik wenst te maken doet hij hier</w:t>
      </w:r>
      <w:r w:rsidRPr="001328D7">
        <w:rPr>
          <w:rFonts w:ascii="Verdana" w:hAnsi="Verdana"/>
          <w:sz w:val="18"/>
          <w:szCs w:val="18"/>
        </w:rPr>
        <w:t xml:space="preserve">van uiterlijk </w:t>
      </w:r>
      <w:r w:rsidR="00F359EF" w:rsidRPr="002A7FF1">
        <w:rPr>
          <w:rFonts w:ascii="Verdana" w:hAnsi="Verdana"/>
          <w:sz w:val="18"/>
          <w:szCs w:val="18"/>
        </w:rPr>
        <w:t>drie</w:t>
      </w:r>
      <w:r w:rsidRPr="001328D7">
        <w:rPr>
          <w:rFonts w:ascii="Verdana" w:hAnsi="Verdana"/>
          <w:sz w:val="18"/>
          <w:szCs w:val="18"/>
        </w:rPr>
        <w:t xml:space="preserve"> maanden</w:t>
      </w:r>
      <w:r w:rsidRPr="00414A13">
        <w:rPr>
          <w:rFonts w:ascii="Verdana" w:hAnsi="Verdana"/>
          <w:sz w:val="18"/>
          <w:szCs w:val="18"/>
        </w:rPr>
        <w:t xml:space="preserve"> voor het einde van de in artikel 4.</w:t>
      </w:r>
      <w:r w:rsidR="00F359EF">
        <w:rPr>
          <w:rFonts w:ascii="Verdana" w:hAnsi="Verdana"/>
          <w:sz w:val="18"/>
          <w:szCs w:val="18"/>
        </w:rPr>
        <w:t>1</w:t>
      </w:r>
      <w:r w:rsidRPr="00414A13">
        <w:rPr>
          <w:rFonts w:ascii="Verdana" w:hAnsi="Verdana"/>
          <w:sz w:val="18"/>
          <w:szCs w:val="18"/>
        </w:rPr>
        <w:t xml:space="preserve"> bedoelde looptijd schriftelijk mededeling aan Wederpartij.</w:t>
      </w:r>
      <w:r w:rsidR="00F359EF">
        <w:rPr>
          <w:rFonts w:ascii="Verdana" w:hAnsi="Verdana"/>
          <w:sz w:val="18"/>
          <w:szCs w:val="18"/>
        </w:rPr>
        <w:t xml:space="preserve"> </w:t>
      </w:r>
      <w:r w:rsidR="00F359EF" w:rsidRPr="00CE068C">
        <w:rPr>
          <w:rFonts w:ascii="Verdana" w:hAnsi="Verdana"/>
          <w:sz w:val="18"/>
          <w:szCs w:val="18"/>
        </w:rPr>
        <w:t>Opdrachtgever is nimmer tot het uitoefenen van dit recht verplicht en aan Opdrachtnemer komt geen vergoeding toe indien het recht niet wordt uitgeoefend.</w:t>
      </w:r>
    </w:p>
    <w:p w14:paraId="4C80085D" w14:textId="77777777" w:rsidR="003624BC" w:rsidRDefault="003624BC" w:rsidP="00F359EF">
      <w:pPr>
        <w:spacing w:after="0" w:line="240" w:lineRule="auto"/>
        <w:ind w:left="567" w:hanging="567"/>
        <w:rPr>
          <w:rFonts w:ascii="Verdana" w:hAnsi="Verdana"/>
          <w:sz w:val="18"/>
          <w:szCs w:val="18"/>
        </w:rPr>
      </w:pPr>
    </w:p>
    <w:p w14:paraId="533C0303" w14:textId="45A55F13" w:rsidR="008B3C06" w:rsidRDefault="003624BC" w:rsidP="008B3C06">
      <w:pPr>
        <w:spacing w:after="0" w:line="240" w:lineRule="auto"/>
        <w:ind w:left="567" w:hanging="567"/>
        <w:rPr>
          <w:rFonts w:ascii="Verdana" w:hAnsi="Verdana"/>
          <w:sz w:val="18"/>
          <w:szCs w:val="18"/>
        </w:rPr>
      </w:pPr>
      <w:r>
        <w:rPr>
          <w:rFonts w:ascii="Verdana" w:hAnsi="Verdana"/>
          <w:sz w:val="18"/>
          <w:szCs w:val="18"/>
        </w:rPr>
        <w:t>4.</w:t>
      </w:r>
      <w:r w:rsidR="00C12E7E">
        <w:rPr>
          <w:rFonts w:ascii="Verdana" w:hAnsi="Verdana"/>
          <w:sz w:val="18"/>
          <w:szCs w:val="18"/>
        </w:rPr>
        <w:t>3</w:t>
      </w:r>
      <w:r>
        <w:rPr>
          <w:rFonts w:ascii="Verdana" w:hAnsi="Verdana"/>
          <w:sz w:val="18"/>
          <w:szCs w:val="18"/>
        </w:rPr>
        <w:tab/>
      </w:r>
      <w:r w:rsidRPr="003624BC">
        <w:rPr>
          <w:rFonts w:ascii="Verdana" w:hAnsi="Verdana"/>
          <w:sz w:val="18"/>
          <w:szCs w:val="18"/>
        </w:rPr>
        <w:t xml:space="preserve">De totale looptijd van de Overeenkomst is daarmee vanaf de ingangsdatum maximaal </w:t>
      </w:r>
      <w:r>
        <w:rPr>
          <w:rFonts w:ascii="Verdana" w:hAnsi="Verdana"/>
          <w:sz w:val="18"/>
          <w:szCs w:val="18"/>
        </w:rPr>
        <w:t>vier</w:t>
      </w:r>
      <w:r w:rsidRPr="003624BC">
        <w:rPr>
          <w:rFonts w:ascii="Verdana" w:hAnsi="Verdana"/>
          <w:sz w:val="18"/>
          <w:szCs w:val="18"/>
        </w:rPr>
        <w:t xml:space="preserve"> jaar inclusief de eventuele verlengingen op grond van artikel </w:t>
      </w:r>
      <w:r>
        <w:rPr>
          <w:rFonts w:ascii="Verdana" w:hAnsi="Verdana"/>
          <w:sz w:val="18"/>
          <w:szCs w:val="18"/>
        </w:rPr>
        <w:t>4</w:t>
      </w:r>
      <w:r w:rsidRPr="003624BC">
        <w:rPr>
          <w:rFonts w:ascii="Verdana" w:hAnsi="Verdana"/>
          <w:sz w:val="18"/>
          <w:szCs w:val="18"/>
        </w:rPr>
        <w:t>.2 van de Overeenkomst.</w:t>
      </w:r>
    </w:p>
    <w:p w14:paraId="35E336F5" w14:textId="77777777" w:rsidR="00C12E7E" w:rsidRDefault="00C12E7E" w:rsidP="008B3C06">
      <w:pPr>
        <w:spacing w:after="0" w:line="240" w:lineRule="auto"/>
        <w:ind w:left="567" w:hanging="567"/>
        <w:rPr>
          <w:rFonts w:ascii="Verdana" w:hAnsi="Verdana"/>
          <w:sz w:val="18"/>
          <w:szCs w:val="18"/>
        </w:rPr>
      </w:pPr>
    </w:p>
    <w:p w14:paraId="0E0D4F7A" w14:textId="715AD81C" w:rsidR="00C12E7E" w:rsidRPr="00C12E7E" w:rsidRDefault="00C12E7E" w:rsidP="00C12E7E">
      <w:pPr>
        <w:suppressAutoHyphens/>
        <w:overflowPunct w:val="0"/>
        <w:autoSpaceDE w:val="0"/>
        <w:autoSpaceDN w:val="0"/>
        <w:adjustRightInd w:val="0"/>
        <w:spacing w:after="0" w:line="240" w:lineRule="auto"/>
        <w:ind w:left="567" w:right="-1" w:hanging="567"/>
        <w:textAlignment w:val="baseline"/>
        <w:rPr>
          <w:rFonts w:ascii="Verdana" w:eastAsia="Times New Roman" w:hAnsi="Verdana" w:cs="Arial"/>
          <w:sz w:val="18"/>
          <w:szCs w:val="18"/>
          <w:lang w:eastAsia="nl-NL"/>
        </w:rPr>
      </w:pPr>
      <w:r>
        <w:rPr>
          <w:rFonts w:ascii="Verdana" w:eastAsia="Times New Roman" w:hAnsi="Verdana" w:cs="Arial"/>
          <w:sz w:val="18"/>
          <w:szCs w:val="18"/>
          <w:lang w:eastAsia="nl-NL"/>
        </w:rPr>
        <w:t>4</w:t>
      </w:r>
      <w:r w:rsidRPr="00C12E7E">
        <w:rPr>
          <w:rFonts w:ascii="Verdana" w:eastAsia="Times New Roman" w:hAnsi="Verdana" w:cs="Arial"/>
          <w:sz w:val="18"/>
          <w:szCs w:val="18"/>
          <w:lang w:eastAsia="nl-NL"/>
        </w:rPr>
        <w:t>.</w:t>
      </w:r>
      <w:r>
        <w:rPr>
          <w:rFonts w:ascii="Verdana" w:eastAsia="Times New Roman" w:hAnsi="Verdana" w:cs="Arial"/>
          <w:sz w:val="18"/>
          <w:szCs w:val="18"/>
          <w:lang w:eastAsia="nl-NL"/>
        </w:rPr>
        <w:t>4</w:t>
      </w:r>
      <w:r w:rsidRPr="00C12E7E">
        <w:rPr>
          <w:rFonts w:ascii="Verdana" w:eastAsia="Times New Roman" w:hAnsi="Verdana" w:cs="Arial"/>
          <w:sz w:val="18"/>
          <w:szCs w:val="18"/>
          <w:lang w:eastAsia="nl-NL"/>
        </w:rPr>
        <w:tab/>
        <w:t>Deze Overeenkomst mag door Opdracht</w:t>
      </w:r>
      <w:ins w:id="6" w:author="Auteur">
        <w:r w:rsidR="00550C77">
          <w:rPr>
            <w:rFonts w:ascii="Verdana" w:eastAsia="Times New Roman" w:hAnsi="Verdana" w:cs="Arial"/>
            <w:sz w:val="18"/>
            <w:szCs w:val="18"/>
            <w:lang w:eastAsia="nl-NL"/>
          </w:rPr>
          <w:t>gever</w:t>
        </w:r>
      </w:ins>
      <w:del w:id="7" w:author="Auteur">
        <w:r w:rsidRPr="00C12E7E" w:rsidDel="00550C77">
          <w:rPr>
            <w:rFonts w:ascii="Verdana" w:eastAsia="Times New Roman" w:hAnsi="Verdana" w:cs="Arial"/>
            <w:sz w:val="18"/>
            <w:szCs w:val="18"/>
            <w:lang w:eastAsia="nl-NL"/>
          </w:rPr>
          <w:delText>nemer</w:delText>
        </w:r>
      </w:del>
      <w:r w:rsidRPr="00C12E7E">
        <w:rPr>
          <w:rFonts w:ascii="Verdana" w:eastAsia="Times New Roman" w:hAnsi="Verdana" w:cs="Arial"/>
          <w:sz w:val="18"/>
          <w:szCs w:val="18"/>
          <w:lang w:eastAsia="nl-NL"/>
        </w:rPr>
        <w:t xml:space="preserve"> op elk moment, zonder opgave van redenen, tussentijds door middel van een aangetekend schrijven worden opgezegd met inachtneming van </w:t>
      </w:r>
      <w:r>
        <w:rPr>
          <w:rFonts w:ascii="Verdana" w:eastAsia="Times New Roman" w:hAnsi="Verdana" w:cs="Arial"/>
          <w:sz w:val="18"/>
          <w:szCs w:val="18"/>
          <w:lang w:eastAsia="nl-NL"/>
        </w:rPr>
        <w:t xml:space="preserve">een </w:t>
      </w:r>
      <w:r w:rsidRPr="00C12E7E">
        <w:rPr>
          <w:rFonts w:ascii="Verdana" w:eastAsia="Times New Roman" w:hAnsi="Verdana" w:cs="Arial"/>
          <w:sz w:val="18"/>
          <w:szCs w:val="18"/>
          <w:lang w:eastAsia="nl-NL"/>
        </w:rPr>
        <w:t>opzegtermijn</w:t>
      </w:r>
      <w:r>
        <w:rPr>
          <w:rFonts w:ascii="Verdana" w:eastAsia="Times New Roman" w:hAnsi="Verdana" w:cs="Arial"/>
          <w:sz w:val="18"/>
          <w:szCs w:val="18"/>
          <w:lang w:eastAsia="nl-NL"/>
        </w:rPr>
        <w:t xml:space="preserve"> van 3 maanden.</w:t>
      </w:r>
    </w:p>
    <w:p w14:paraId="2FAEA907" w14:textId="77777777" w:rsidR="00C12E7E" w:rsidRPr="00C12E7E" w:rsidRDefault="00C12E7E" w:rsidP="00C12E7E">
      <w:pPr>
        <w:suppressAutoHyphens/>
        <w:overflowPunct w:val="0"/>
        <w:autoSpaceDE w:val="0"/>
        <w:autoSpaceDN w:val="0"/>
        <w:adjustRightInd w:val="0"/>
        <w:spacing w:after="0" w:line="240" w:lineRule="auto"/>
        <w:ind w:right="-1"/>
        <w:textAlignment w:val="baseline"/>
        <w:rPr>
          <w:rFonts w:ascii="Verdana" w:eastAsia="Times New Roman" w:hAnsi="Verdana" w:cs="Arial"/>
          <w:sz w:val="18"/>
          <w:szCs w:val="18"/>
          <w:lang w:val="nl" w:eastAsia="nl-NL"/>
        </w:rPr>
      </w:pPr>
    </w:p>
    <w:p w14:paraId="1EE7ECD6" w14:textId="742D68EE" w:rsidR="00C12E7E" w:rsidRDefault="00C12E7E" w:rsidP="00C12E7E">
      <w:pPr>
        <w:suppressAutoHyphens/>
        <w:overflowPunct w:val="0"/>
        <w:autoSpaceDE w:val="0"/>
        <w:autoSpaceDN w:val="0"/>
        <w:adjustRightInd w:val="0"/>
        <w:spacing w:after="0" w:line="240" w:lineRule="auto"/>
        <w:ind w:left="567" w:right="-1"/>
        <w:textAlignment w:val="baseline"/>
        <w:rPr>
          <w:rFonts w:ascii="Verdana" w:eastAsia="Times New Roman" w:hAnsi="Verdana" w:cs="Arial"/>
          <w:sz w:val="18"/>
          <w:szCs w:val="18"/>
          <w:lang w:val="nl" w:eastAsia="nl-NL"/>
        </w:rPr>
      </w:pPr>
      <w:r w:rsidRPr="00C12E7E">
        <w:rPr>
          <w:rFonts w:ascii="Verdana" w:eastAsia="Times New Roman" w:hAnsi="Verdana" w:cs="Arial"/>
          <w:sz w:val="18"/>
          <w:szCs w:val="18"/>
          <w:lang w:val="nl" w:eastAsia="nl-NL"/>
        </w:rPr>
        <w:t>Indien de Overeenkomst tussentijds wordt opgezegd als bedoeld in dit artikellid vindt tussen Opdrachtnemer en Opdrachtgever een afrekening plaats op basis van door Opdrachtnemer ter zake van de uitvoering van de Overeenkomst in redelijkheid gemaakte kosten</w:t>
      </w:r>
      <w:r>
        <w:rPr>
          <w:rFonts w:ascii="Verdana" w:eastAsia="Times New Roman" w:hAnsi="Verdana" w:cs="Arial"/>
          <w:sz w:val="18"/>
          <w:szCs w:val="18"/>
          <w:lang w:val="nl" w:eastAsia="nl-NL"/>
        </w:rPr>
        <w:t>.</w:t>
      </w:r>
    </w:p>
    <w:p w14:paraId="5EEA35FF" w14:textId="77777777" w:rsidR="00C12E7E" w:rsidRDefault="00C12E7E" w:rsidP="00C12E7E">
      <w:pPr>
        <w:suppressAutoHyphens/>
        <w:overflowPunct w:val="0"/>
        <w:autoSpaceDE w:val="0"/>
        <w:autoSpaceDN w:val="0"/>
        <w:adjustRightInd w:val="0"/>
        <w:spacing w:after="0" w:line="240" w:lineRule="auto"/>
        <w:ind w:left="567" w:right="-1"/>
        <w:textAlignment w:val="baseline"/>
        <w:rPr>
          <w:rFonts w:ascii="Verdana" w:eastAsia="Times New Roman" w:hAnsi="Verdana" w:cs="Arial"/>
          <w:sz w:val="18"/>
          <w:szCs w:val="18"/>
          <w:lang w:val="nl" w:eastAsia="nl-NL"/>
        </w:rPr>
      </w:pPr>
    </w:p>
    <w:p w14:paraId="0CEAD1A8" w14:textId="06E3FF19" w:rsidR="00C12E7E" w:rsidRPr="00C12E7E" w:rsidRDefault="00C12E7E" w:rsidP="00C12E7E">
      <w:pPr>
        <w:spacing w:after="0" w:line="240" w:lineRule="auto"/>
        <w:ind w:left="567" w:hanging="567"/>
        <w:rPr>
          <w:rFonts w:ascii="Verdana" w:eastAsia="Times New Roman" w:hAnsi="Verdana" w:cs="Arial"/>
          <w:sz w:val="18"/>
          <w:szCs w:val="18"/>
          <w:lang w:val="nl" w:eastAsia="nl-NL"/>
        </w:rPr>
      </w:pPr>
      <w:r>
        <w:rPr>
          <w:rFonts w:ascii="Verdana" w:hAnsi="Verdana"/>
          <w:sz w:val="18"/>
          <w:szCs w:val="18"/>
        </w:rPr>
        <w:t>4.5</w:t>
      </w:r>
      <w:r>
        <w:rPr>
          <w:rFonts w:ascii="Verdana" w:hAnsi="Verdana"/>
          <w:sz w:val="18"/>
          <w:szCs w:val="18"/>
        </w:rPr>
        <w:tab/>
      </w:r>
      <w:r w:rsidRPr="00C12E7E">
        <w:rPr>
          <w:rFonts w:ascii="Verdana" w:hAnsi="Verdana"/>
          <w:sz w:val="18"/>
          <w:szCs w:val="18"/>
        </w:rPr>
        <w:t>Opdrachtgever is niet gehouden Opdrachtnemer op enigerlei wijze anderszins schadeloos te stellen voor de (eventuele) gevolgen van de opzegging van de Overeenkomst.</w:t>
      </w:r>
    </w:p>
    <w:p w14:paraId="2CDB0849" w14:textId="77777777" w:rsidR="00C12E7E" w:rsidRDefault="00C12E7E" w:rsidP="008B3C06">
      <w:pPr>
        <w:spacing w:after="0" w:line="240" w:lineRule="auto"/>
        <w:ind w:left="567" w:hanging="567"/>
        <w:rPr>
          <w:rFonts w:ascii="Verdana" w:hAnsi="Verdana"/>
          <w:sz w:val="18"/>
          <w:szCs w:val="18"/>
        </w:rPr>
      </w:pPr>
    </w:p>
    <w:p w14:paraId="14E59FC8" w14:textId="77777777" w:rsidR="008B3C06" w:rsidRDefault="008B3C06" w:rsidP="008B3C06">
      <w:pPr>
        <w:spacing w:after="0" w:line="240" w:lineRule="auto"/>
        <w:ind w:left="567" w:hanging="567"/>
        <w:rPr>
          <w:rFonts w:ascii="Verdana" w:hAnsi="Verdana"/>
          <w:sz w:val="18"/>
          <w:szCs w:val="18"/>
        </w:rPr>
      </w:pPr>
    </w:p>
    <w:p w14:paraId="5E65816B" w14:textId="77777777" w:rsidR="008B3C06" w:rsidRDefault="008B3C06" w:rsidP="008B3C06">
      <w:pPr>
        <w:spacing w:after="0" w:line="240" w:lineRule="auto"/>
        <w:ind w:left="567" w:hanging="567"/>
        <w:rPr>
          <w:rFonts w:ascii="Verdana" w:hAnsi="Verdana"/>
          <w:sz w:val="18"/>
          <w:szCs w:val="18"/>
        </w:rPr>
      </w:pPr>
    </w:p>
    <w:p w14:paraId="68A81D0F" w14:textId="216B189A" w:rsidR="008B3C06" w:rsidRDefault="008B3C06" w:rsidP="008B3C06">
      <w:pPr>
        <w:pStyle w:val="Kop1"/>
        <w:spacing w:before="0" w:after="0" w:line="240" w:lineRule="auto"/>
        <w:ind w:left="567" w:hanging="567"/>
        <w:rPr>
          <w:sz w:val="18"/>
          <w:szCs w:val="18"/>
        </w:rPr>
      </w:pPr>
      <w:r>
        <w:rPr>
          <w:sz w:val="18"/>
          <w:szCs w:val="18"/>
        </w:rPr>
        <w:t>5</w:t>
      </w:r>
      <w:r w:rsidRPr="00414A13">
        <w:rPr>
          <w:sz w:val="18"/>
          <w:szCs w:val="18"/>
        </w:rPr>
        <w:t>.</w:t>
      </w:r>
      <w:r w:rsidRPr="00414A13">
        <w:rPr>
          <w:sz w:val="18"/>
          <w:szCs w:val="18"/>
        </w:rPr>
        <w:tab/>
      </w:r>
      <w:r>
        <w:rPr>
          <w:sz w:val="18"/>
          <w:szCs w:val="18"/>
        </w:rPr>
        <w:t>Onderzoeks- en informatieverplichting</w:t>
      </w:r>
    </w:p>
    <w:p w14:paraId="146FAC68" w14:textId="77777777" w:rsidR="008B3C06" w:rsidRDefault="008B3C06" w:rsidP="008B3C06">
      <w:pPr>
        <w:spacing w:after="0" w:line="240" w:lineRule="auto"/>
        <w:rPr>
          <w:rFonts w:ascii="Verdana" w:hAnsi="Verdana"/>
          <w:b/>
          <w:bCs/>
          <w:sz w:val="18"/>
          <w:szCs w:val="18"/>
        </w:rPr>
      </w:pPr>
    </w:p>
    <w:p w14:paraId="5224F051" w14:textId="74EC3E92" w:rsidR="008B3C06" w:rsidRDefault="008B3C06" w:rsidP="008B3C06">
      <w:pPr>
        <w:spacing w:after="0" w:line="240" w:lineRule="auto"/>
        <w:ind w:left="567" w:hanging="567"/>
        <w:rPr>
          <w:rFonts w:ascii="Verdana" w:hAnsi="Verdana"/>
          <w:sz w:val="18"/>
          <w:szCs w:val="18"/>
        </w:rPr>
      </w:pPr>
      <w:r>
        <w:rPr>
          <w:rFonts w:ascii="Verdana" w:hAnsi="Verdana"/>
          <w:sz w:val="18"/>
          <w:szCs w:val="18"/>
        </w:rPr>
        <w:t>5.1</w:t>
      </w:r>
      <w:r>
        <w:rPr>
          <w:rFonts w:ascii="Verdana" w:hAnsi="Verdana"/>
          <w:sz w:val="18"/>
          <w:szCs w:val="18"/>
        </w:rPr>
        <w:tab/>
      </w:r>
      <w:r w:rsidRPr="008B3C06">
        <w:rPr>
          <w:rFonts w:ascii="Verdana" w:hAnsi="Verdana"/>
          <w:sz w:val="18"/>
          <w:szCs w:val="18"/>
        </w:rPr>
        <w:t>In aanvulling op artikel 4 van de ARBIT-20</w:t>
      </w:r>
      <w:r>
        <w:rPr>
          <w:rFonts w:ascii="Verdana" w:hAnsi="Verdana"/>
          <w:sz w:val="18"/>
          <w:szCs w:val="18"/>
        </w:rPr>
        <w:t>22</w:t>
      </w:r>
      <w:r w:rsidRPr="008B3C06">
        <w:rPr>
          <w:rFonts w:ascii="Verdana" w:hAnsi="Verdana"/>
          <w:sz w:val="18"/>
          <w:szCs w:val="18"/>
        </w:rPr>
        <w:t xml:space="preserve"> verklaart Opdrachtnemer:</w:t>
      </w:r>
    </w:p>
    <w:p w14:paraId="02C36A15" w14:textId="77777777" w:rsidR="008B3C06" w:rsidRPr="008B3C06" w:rsidRDefault="008B3C06" w:rsidP="008B3C06">
      <w:pPr>
        <w:spacing w:after="0" w:line="240" w:lineRule="auto"/>
        <w:ind w:left="567" w:hanging="567"/>
        <w:rPr>
          <w:rFonts w:ascii="Verdana" w:hAnsi="Verdana"/>
          <w:sz w:val="18"/>
          <w:szCs w:val="18"/>
        </w:rPr>
      </w:pPr>
    </w:p>
    <w:p w14:paraId="6E243CD9" w14:textId="60BCA966" w:rsidR="008B3C06" w:rsidRPr="008B3C06" w:rsidRDefault="008B3C06" w:rsidP="008B3C06">
      <w:pPr>
        <w:pStyle w:val="Lijstalinea"/>
        <w:numPr>
          <w:ilvl w:val="0"/>
          <w:numId w:val="10"/>
        </w:numPr>
        <w:rPr>
          <w:rFonts w:ascii="Verdana" w:hAnsi="Verdana"/>
          <w:sz w:val="18"/>
          <w:szCs w:val="18"/>
        </w:rPr>
      </w:pPr>
      <w:r w:rsidRPr="008B3C06">
        <w:rPr>
          <w:rFonts w:ascii="Verdana" w:hAnsi="Verdana"/>
          <w:sz w:val="18"/>
          <w:szCs w:val="18"/>
        </w:rPr>
        <w:t>zich in voldoende mate op de hoogte te hebben gesteld van de doelstellingen en uitgangspunten van de Prestatie en de Aanbesteding zoals weergegeven in de Aanbestedingsdocumenten en de Overeenkomst, alsook van de ten deze relevante organisatie van Opdrachtgever;</w:t>
      </w:r>
    </w:p>
    <w:p w14:paraId="71D703E0" w14:textId="77777777" w:rsidR="008B3C06" w:rsidRPr="008B3C06" w:rsidRDefault="008B3C06" w:rsidP="008B3C06">
      <w:pPr>
        <w:pStyle w:val="Lijstalinea"/>
        <w:ind w:left="1279"/>
        <w:rPr>
          <w:rFonts w:ascii="Verdana" w:hAnsi="Verdana"/>
          <w:sz w:val="18"/>
          <w:szCs w:val="18"/>
        </w:rPr>
      </w:pPr>
    </w:p>
    <w:p w14:paraId="7029C562" w14:textId="32DDC983" w:rsidR="008B3C06" w:rsidRDefault="008B3C06" w:rsidP="008B3C06">
      <w:pPr>
        <w:pStyle w:val="Lijstalinea"/>
        <w:numPr>
          <w:ilvl w:val="0"/>
          <w:numId w:val="10"/>
        </w:numPr>
        <w:rPr>
          <w:rFonts w:ascii="Verdana" w:hAnsi="Verdana"/>
          <w:sz w:val="18"/>
          <w:szCs w:val="18"/>
        </w:rPr>
      </w:pPr>
      <w:r w:rsidRPr="008B3C06">
        <w:rPr>
          <w:rFonts w:ascii="Verdana" w:hAnsi="Verdana"/>
          <w:sz w:val="18"/>
          <w:szCs w:val="18"/>
        </w:rPr>
        <w:t xml:space="preserve">dat hij van Opdrachtgever voldoende informatie heeft ontvangen met betrekking tot de </w:t>
      </w:r>
      <w:r>
        <w:rPr>
          <w:rFonts w:ascii="Verdana" w:hAnsi="Verdana"/>
          <w:sz w:val="18"/>
          <w:szCs w:val="18"/>
        </w:rPr>
        <w:t>Tablets</w:t>
      </w:r>
      <w:r w:rsidRPr="008B3C06">
        <w:rPr>
          <w:rFonts w:ascii="Verdana" w:hAnsi="Verdana"/>
          <w:sz w:val="18"/>
          <w:szCs w:val="18"/>
        </w:rPr>
        <w:t>, waaronder de plaats die het procesmatig, functioneel en organisatorisch inneemt binnen de organisatie van Opdrachtgever;</w:t>
      </w:r>
    </w:p>
    <w:p w14:paraId="393408D6" w14:textId="77777777" w:rsidR="008B3C06" w:rsidRPr="008B3C06" w:rsidRDefault="008B3C06" w:rsidP="008B3C06">
      <w:pPr>
        <w:pStyle w:val="Lijstalinea"/>
        <w:ind w:left="1279"/>
        <w:rPr>
          <w:rFonts w:ascii="Verdana" w:hAnsi="Verdana"/>
          <w:sz w:val="18"/>
          <w:szCs w:val="18"/>
        </w:rPr>
      </w:pPr>
    </w:p>
    <w:p w14:paraId="389954AC" w14:textId="64DAEB71" w:rsidR="008B3C06" w:rsidRPr="008B3C06" w:rsidRDefault="008B3C06" w:rsidP="008B3C06">
      <w:pPr>
        <w:pStyle w:val="Lijstalinea"/>
        <w:numPr>
          <w:ilvl w:val="0"/>
          <w:numId w:val="10"/>
        </w:numPr>
        <w:rPr>
          <w:rFonts w:ascii="Verdana" w:hAnsi="Verdana"/>
          <w:sz w:val="18"/>
          <w:szCs w:val="18"/>
        </w:rPr>
      </w:pPr>
      <w:r w:rsidRPr="008B3C06">
        <w:rPr>
          <w:rFonts w:ascii="Verdana" w:hAnsi="Verdana"/>
          <w:sz w:val="18"/>
          <w:szCs w:val="18"/>
        </w:rPr>
        <w:t>dat Opdrachtgever zich voldoende heeft ingespannen om Opdrachtnemer te voorzien van voldoende informatie omtrent bovengenoemde onderwerpen;</w:t>
      </w:r>
    </w:p>
    <w:p w14:paraId="0C4F9A30" w14:textId="77777777" w:rsidR="008B3C06" w:rsidRPr="008B3C06" w:rsidRDefault="008B3C06" w:rsidP="008B3C06">
      <w:pPr>
        <w:pStyle w:val="Lijstalinea"/>
        <w:ind w:left="1279"/>
        <w:rPr>
          <w:rFonts w:ascii="Verdana" w:hAnsi="Verdana"/>
          <w:sz w:val="18"/>
          <w:szCs w:val="18"/>
        </w:rPr>
      </w:pPr>
    </w:p>
    <w:p w14:paraId="6D5227EB" w14:textId="23D529AF" w:rsidR="008B3C06" w:rsidRPr="008B3C06" w:rsidRDefault="008B3C06" w:rsidP="008B3C06">
      <w:pPr>
        <w:pStyle w:val="Lijstalinea"/>
        <w:numPr>
          <w:ilvl w:val="0"/>
          <w:numId w:val="10"/>
        </w:numPr>
        <w:rPr>
          <w:rFonts w:ascii="Verdana" w:hAnsi="Verdana"/>
          <w:sz w:val="18"/>
          <w:szCs w:val="18"/>
        </w:rPr>
      </w:pPr>
      <w:r w:rsidRPr="008B3C06">
        <w:rPr>
          <w:rFonts w:ascii="Verdana" w:hAnsi="Verdana"/>
          <w:sz w:val="18"/>
          <w:szCs w:val="18"/>
        </w:rPr>
        <w:t>dat hij van Opdrachtgever voldoende informatie heeft ontvangen om de Overeenkomst te kunnen uitvoeren en dat hij bij eventuele onduidelijkheid over de verstrekte informatie tijdig bij Opdrachtgever navraag zal doen; en</w:t>
      </w:r>
    </w:p>
    <w:p w14:paraId="4A61C526" w14:textId="77777777" w:rsidR="008B3C06" w:rsidRPr="008B3C06" w:rsidRDefault="008B3C06" w:rsidP="008B3C06">
      <w:pPr>
        <w:pStyle w:val="Lijstalinea"/>
        <w:ind w:left="1279"/>
        <w:rPr>
          <w:rFonts w:ascii="Verdana" w:hAnsi="Verdana"/>
          <w:sz w:val="18"/>
          <w:szCs w:val="18"/>
        </w:rPr>
      </w:pPr>
    </w:p>
    <w:p w14:paraId="1B35D119" w14:textId="271BC14A" w:rsidR="008B3C06" w:rsidRPr="00CD472E" w:rsidRDefault="008B3C06" w:rsidP="008B3C06">
      <w:pPr>
        <w:pStyle w:val="Lijstalinea"/>
        <w:numPr>
          <w:ilvl w:val="0"/>
          <w:numId w:val="10"/>
        </w:numPr>
        <w:rPr>
          <w:rFonts w:ascii="Verdana" w:hAnsi="Verdana"/>
          <w:sz w:val="18"/>
          <w:szCs w:val="18"/>
        </w:rPr>
      </w:pPr>
      <w:r w:rsidRPr="008B3C06">
        <w:rPr>
          <w:rFonts w:ascii="Verdana" w:hAnsi="Verdana"/>
          <w:sz w:val="18"/>
          <w:szCs w:val="18"/>
        </w:rPr>
        <w:t>dat hij bij de uitvoering van de Prestatie alert zal blijven op aanwijzingen van Opdrachtgever en waar hij dat nodig acht Opdrachtgever wijst op betere of efficiëntere oplossingen, indien dit laatste noodzakelijk is om het overeengekomen resultaat te kunnen realiseren.</w:t>
      </w:r>
    </w:p>
    <w:p w14:paraId="0ED05060" w14:textId="77777777" w:rsidR="008B3C06" w:rsidRDefault="008B3C06" w:rsidP="008B3C06">
      <w:pPr>
        <w:spacing w:after="0" w:line="240" w:lineRule="auto"/>
        <w:ind w:left="567" w:hanging="567"/>
        <w:rPr>
          <w:rFonts w:ascii="Verdana" w:hAnsi="Verdana"/>
          <w:sz w:val="18"/>
          <w:szCs w:val="18"/>
        </w:rPr>
      </w:pPr>
    </w:p>
    <w:p w14:paraId="4D468E46" w14:textId="77777777" w:rsidR="008B3C06" w:rsidRDefault="008B3C06" w:rsidP="00B645A5">
      <w:pPr>
        <w:spacing w:after="0" w:line="240" w:lineRule="auto"/>
        <w:rPr>
          <w:rFonts w:ascii="Verdana" w:hAnsi="Verdana"/>
          <w:sz w:val="18"/>
          <w:szCs w:val="18"/>
        </w:rPr>
      </w:pPr>
    </w:p>
    <w:p w14:paraId="686E9DAC" w14:textId="77777777" w:rsidR="000C7F16" w:rsidRDefault="000C7F16" w:rsidP="00B645A5">
      <w:pPr>
        <w:spacing w:after="0" w:line="240" w:lineRule="auto"/>
        <w:rPr>
          <w:rFonts w:ascii="Verdana" w:hAnsi="Verdana"/>
          <w:sz w:val="18"/>
          <w:szCs w:val="18"/>
        </w:rPr>
      </w:pPr>
    </w:p>
    <w:p w14:paraId="76A3B5C2" w14:textId="2913D799" w:rsidR="00D60F2D" w:rsidRDefault="002A7FF1" w:rsidP="00B65FD6">
      <w:pPr>
        <w:pStyle w:val="Kop1"/>
        <w:spacing w:before="0" w:after="0" w:line="240" w:lineRule="auto"/>
        <w:ind w:left="567" w:hanging="567"/>
        <w:rPr>
          <w:sz w:val="18"/>
          <w:szCs w:val="18"/>
        </w:rPr>
      </w:pPr>
      <w:bookmarkStart w:id="8" w:name="_Toc397950418"/>
      <w:r>
        <w:rPr>
          <w:sz w:val="18"/>
          <w:szCs w:val="18"/>
        </w:rPr>
        <w:t>6</w:t>
      </w:r>
      <w:r w:rsidR="00D60F2D" w:rsidRPr="00414A13">
        <w:rPr>
          <w:sz w:val="18"/>
          <w:szCs w:val="18"/>
        </w:rPr>
        <w:t>.</w:t>
      </w:r>
      <w:r w:rsidR="00D60F2D" w:rsidRPr="00414A13">
        <w:rPr>
          <w:sz w:val="18"/>
          <w:szCs w:val="18"/>
        </w:rPr>
        <w:tab/>
        <w:t>Aflevering</w:t>
      </w:r>
      <w:bookmarkEnd w:id="8"/>
    </w:p>
    <w:p w14:paraId="0180D15C" w14:textId="77777777" w:rsidR="00A46DB5" w:rsidRPr="00A46DB5" w:rsidRDefault="00A46DB5" w:rsidP="00B645A5">
      <w:pPr>
        <w:spacing w:after="0" w:line="240" w:lineRule="auto"/>
      </w:pPr>
    </w:p>
    <w:p w14:paraId="1A8D63E2" w14:textId="6CD46426" w:rsidR="00E65E12" w:rsidRDefault="002A7FF1" w:rsidP="00AE0703">
      <w:pPr>
        <w:spacing w:after="0" w:line="240" w:lineRule="auto"/>
        <w:ind w:left="567" w:hanging="567"/>
        <w:rPr>
          <w:rFonts w:ascii="Verdana" w:hAnsi="Verdana"/>
          <w:i/>
          <w:sz w:val="18"/>
          <w:szCs w:val="18"/>
        </w:rPr>
      </w:pPr>
      <w:bookmarkStart w:id="9" w:name="_Hlk220596132"/>
      <w:r>
        <w:rPr>
          <w:rFonts w:ascii="Verdana" w:hAnsi="Verdana"/>
          <w:sz w:val="18"/>
          <w:szCs w:val="18"/>
        </w:rPr>
        <w:t>6</w:t>
      </w:r>
      <w:r w:rsidR="00D60F2D" w:rsidRPr="00414A13">
        <w:rPr>
          <w:rFonts w:ascii="Verdana" w:hAnsi="Verdana"/>
          <w:sz w:val="18"/>
          <w:szCs w:val="18"/>
        </w:rPr>
        <w:t>.1</w:t>
      </w:r>
      <w:r w:rsidR="00D60F2D" w:rsidRPr="00414A13">
        <w:rPr>
          <w:rFonts w:ascii="Verdana" w:hAnsi="Verdana"/>
          <w:sz w:val="18"/>
          <w:szCs w:val="18"/>
        </w:rPr>
        <w:tab/>
        <w:t xml:space="preserve">Wederpartij draagt zorg voor Aflevering van de </w:t>
      </w:r>
      <w:r w:rsidR="00845AEA">
        <w:rPr>
          <w:rFonts w:ascii="Verdana" w:hAnsi="Verdana"/>
          <w:sz w:val="18"/>
          <w:szCs w:val="18"/>
        </w:rPr>
        <w:t>Tablets</w:t>
      </w:r>
      <w:r w:rsidR="00845AEA" w:rsidRPr="00414A13">
        <w:rPr>
          <w:rFonts w:ascii="Verdana" w:hAnsi="Verdana"/>
          <w:sz w:val="18"/>
          <w:szCs w:val="18"/>
        </w:rPr>
        <w:t xml:space="preserve"> </w:t>
      </w:r>
      <w:r w:rsidR="00D60F2D" w:rsidRPr="00414A13">
        <w:rPr>
          <w:rFonts w:ascii="Verdana" w:hAnsi="Verdana"/>
          <w:sz w:val="18"/>
          <w:szCs w:val="18"/>
        </w:rPr>
        <w:t xml:space="preserve">op de in onderstaande tabel aangegeven datum en plaats. </w:t>
      </w:r>
      <w:del w:id="10" w:author="Auteur">
        <w:r w:rsidR="00D60F2D" w:rsidRPr="00414A13" w:rsidDel="00CC4AE3">
          <w:rPr>
            <w:rFonts w:ascii="Verdana" w:hAnsi="Verdana"/>
            <w:sz w:val="18"/>
            <w:szCs w:val="18"/>
          </w:rPr>
          <w:delText>Genoemde data zijn Fatale termijnen.</w:delText>
        </w:r>
      </w:del>
      <w:bookmarkEnd w:id="9"/>
      <w:r w:rsidR="00AE0703">
        <w:rPr>
          <w:rFonts w:ascii="Verdana" w:hAnsi="Verdana"/>
          <w:sz w:val="18"/>
          <w:szCs w:val="18"/>
        </w:rPr>
        <w:br/>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2417"/>
        <w:gridCol w:w="2197"/>
        <w:gridCol w:w="2546"/>
      </w:tblGrid>
      <w:tr w:rsidR="00263451" w:rsidRPr="003D2992" w14:paraId="4F0F0F05" w14:textId="77777777" w:rsidTr="009C7991">
        <w:trPr>
          <w:trHeight w:val="269"/>
          <w:tblHeader/>
        </w:trPr>
        <w:tc>
          <w:tcPr>
            <w:tcW w:w="1194" w:type="dxa"/>
            <w:tcBorders>
              <w:top w:val="single" w:sz="4" w:space="0" w:color="auto"/>
              <w:left w:val="single" w:sz="4" w:space="0" w:color="auto"/>
              <w:bottom w:val="single" w:sz="4" w:space="0" w:color="auto"/>
              <w:right w:val="single" w:sz="4" w:space="0" w:color="auto"/>
            </w:tcBorders>
            <w:shd w:val="clear" w:color="auto" w:fill="D9D9D9"/>
            <w:hideMark/>
          </w:tcPr>
          <w:p w14:paraId="3D3DA32D" w14:textId="77777777" w:rsidR="00E65E12" w:rsidRPr="00E65E12" w:rsidRDefault="00E65E12" w:rsidP="00E65E12">
            <w:pPr>
              <w:spacing w:after="0" w:line="240" w:lineRule="auto"/>
              <w:rPr>
                <w:rFonts w:ascii="Verdana" w:hAnsi="Verdana"/>
                <w:b/>
                <w:sz w:val="18"/>
                <w:szCs w:val="18"/>
                <w:lang w:eastAsia="nl-NL"/>
              </w:rPr>
            </w:pPr>
            <w:r w:rsidRPr="00E65E12">
              <w:rPr>
                <w:rFonts w:ascii="Verdana" w:hAnsi="Verdana"/>
                <w:b/>
                <w:sz w:val="18"/>
                <w:szCs w:val="18"/>
              </w:rPr>
              <w:t>Invulhulp</w:t>
            </w:r>
          </w:p>
        </w:tc>
        <w:tc>
          <w:tcPr>
            <w:tcW w:w="2417" w:type="dxa"/>
            <w:tcBorders>
              <w:top w:val="single" w:sz="4" w:space="0" w:color="auto"/>
              <w:left w:val="single" w:sz="4" w:space="0" w:color="auto"/>
              <w:bottom w:val="single" w:sz="4" w:space="0" w:color="auto"/>
              <w:right w:val="single" w:sz="4" w:space="0" w:color="auto"/>
            </w:tcBorders>
            <w:shd w:val="clear" w:color="auto" w:fill="999999"/>
            <w:hideMark/>
          </w:tcPr>
          <w:p w14:paraId="00A9D988" w14:textId="77777777" w:rsidR="00E65E12" w:rsidRPr="00E65E12" w:rsidRDefault="00E65E12" w:rsidP="006878DA">
            <w:pPr>
              <w:spacing w:after="0" w:line="240" w:lineRule="auto"/>
              <w:rPr>
                <w:rFonts w:ascii="Verdana" w:hAnsi="Verdana"/>
                <w:b/>
                <w:sz w:val="18"/>
                <w:szCs w:val="18"/>
                <w:lang w:eastAsia="nl-NL"/>
              </w:rPr>
            </w:pPr>
            <w:r w:rsidRPr="00E65E12">
              <w:rPr>
                <w:rFonts w:ascii="Verdana" w:hAnsi="Verdana"/>
                <w:b/>
                <w:sz w:val="18"/>
                <w:szCs w:val="18"/>
              </w:rPr>
              <w:t>Onderwerp</w:t>
            </w:r>
          </w:p>
        </w:tc>
        <w:tc>
          <w:tcPr>
            <w:tcW w:w="2197" w:type="dxa"/>
            <w:tcBorders>
              <w:top w:val="single" w:sz="4" w:space="0" w:color="auto"/>
              <w:left w:val="single" w:sz="4" w:space="0" w:color="auto"/>
              <w:bottom w:val="single" w:sz="4" w:space="0" w:color="auto"/>
              <w:right w:val="single" w:sz="4" w:space="0" w:color="auto"/>
            </w:tcBorders>
            <w:shd w:val="clear" w:color="auto" w:fill="999999"/>
            <w:hideMark/>
          </w:tcPr>
          <w:p w14:paraId="0F0AE444" w14:textId="77777777" w:rsidR="00E65E12" w:rsidRPr="00E65E12" w:rsidRDefault="00E65E12" w:rsidP="006878DA">
            <w:pPr>
              <w:spacing w:after="0" w:line="240" w:lineRule="auto"/>
              <w:rPr>
                <w:rFonts w:ascii="Verdana" w:hAnsi="Verdana"/>
                <w:b/>
                <w:sz w:val="18"/>
                <w:szCs w:val="18"/>
                <w:lang w:eastAsia="nl-NL"/>
              </w:rPr>
            </w:pPr>
            <w:r w:rsidRPr="00E65E12">
              <w:rPr>
                <w:rFonts w:ascii="Verdana" w:hAnsi="Verdana"/>
                <w:b/>
                <w:sz w:val="18"/>
                <w:szCs w:val="18"/>
              </w:rPr>
              <w:t>Afleveradres</w:t>
            </w:r>
          </w:p>
        </w:tc>
        <w:tc>
          <w:tcPr>
            <w:tcW w:w="2546" w:type="dxa"/>
            <w:tcBorders>
              <w:top w:val="single" w:sz="4" w:space="0" w:color="auto"/>
              <w:left w:val="single" w:sz="4" w:space="0" w:color="auto"/>
              <w:bottom w:val="single" w:sz="4" w:space="0" w:color="auto"/>
              <w:right w:val="single" w:sz="4" w:space="0" w:color="auto"/>
            </w:tcBorders>
            <w:shd w:val="clear" w:color="auto" w:fill="999999"/>
            <w:hideMark/>
          </w:tcPr>
          <w:p w14:paraId="2FE3BE7A" w14:textId="77777777" w:rsidR="00E65E12" w:rsidRPr="00E65E12" w:rsidRDefault="00E65E12" w:rsidP="006878DA">
            <w:pPr>
              <w:spacing w:after="0" w:line="240" w:lineRule="auto"/>
              <w:rPr>
                <w:rFonts w:ascii="Verdana" w:hAnsi="Verdana"/>
                <w:b/>
                <w:sz w:val="18"/>
                <w:szCs w:val="18"/>
                <w:lang w:eastAsia="nl-NL"/>
              </w:rPr>
            </w:pPr>
            <w:r w:rsidRPr="00E65E12">
              <w:rPr>
                <w:rFonts w:ascii="Verdana" w:hAnsi="Verdana"/>
                <w:b/>
                <w:sz w:val="18"/>
                <w:szCs w:val="18"/>
              </w:rPr>
              <w:t>Afleverdatum</w:t>
            </w:r>
          </w:p>
        </w:tc>
      </w:tr>
      <w:tr w:rsidR="00263451" w:rsidRPr="003D2992" w14:paraId="4461B7F4" w14:textId="77777777" w:rsidTr="009C7991">
        <w:trPr>
          <w:trHeight w:val="269"/>
        </w:trPr>
        <w:tc>
          <w:tcPr>
            <w:tcW w:w="1194" w:type="dxa"/>
            <w:tcBorders>
              <w:top w:val="single" w:sz="4" w:space="0" w:color="auto"/>
              <w:left w:val="single" w:sz="4" w:space="0" w:color="auto"/>
              <w:bottom w:val="single" w:sz="4" w:space="0" w:color="auto"/>
              <w:right w:val="single" w:sz="4" w:space="0" w:color="auto"/>
            </w:tcBorders>
            <w:shd w:val="clear" w:color="auto" w:fill="D9D9D9"/>
            <w:hideMark/>
          </w:tcPr>
          <w:p w14:paraId="0FC019F5" w14:textId="5375C2F1" w:rsidR="00E65E12" w:rsidRPr="003D2992" w:rsidRDefault="00845AEA" w:rsidP="006878DA">
            <w:pPr>
              <w:spacing w:after="0" w:line="240" w:lineRule="auto"/>
              <w:ind w:left="567" w:hanging="567"/>
              <w:jc w:val="center"/>
              <w:rPr>
                <w:rFonts w:ascii="Verdana" w:hAnsi="Verdana"/>
                <w:sz w:val="16"/>
                <w:szCs w:val="16"/>
                <w:lang w:eastAsia="nl-NL"/>
              </w:rPr>
            </w:pPr>
            <w:r>
              <w:rPr>
                <w:rFonts w:ascii="Verdana" w:hAnsi="Verdana"/>
                <w:sz w:val="16"/>
                <w:szCs w:val="16"/>
              </w:rPr>
              <w:t>1</w:t>
            </w:r>
          </w:p>
        </w:tc>
        <w:tc>
          <w:tcPr>
            <w:tcW w:w="2417" w:type="dxa"/>
            <w:tcBorders>
              <w:top w:val="single" w:sz="4" w:space="0" w:color="auto"/>
              <w:left w:val="single" w:sz="4" w:space="0" w:color="auto"/>
              <w:bottom w:val="single" w:sz="4" w:space="0" w:color="auto"/>
              <w:right w:val="single" w:sz="4" w:space="0" w:color="auto"/>
            </w:tcBorders>
            <w:hideMark/>
          </w:tcPr>
          <w:p w14:paraId="57B093C9" w14:textId="19720D9D" w:rsidR="00E65E12" w:rsidRPr="00E65E12" w:rsidRDefault="00263451" w:rsidP="00E65E12">
            <w:pPr>
              <w:spacing w:after="0" w:line="240" w:lineRule="auto"/>
              <w:rPr>
                <w:rFonts w:ascii="Verdana" w:hAnsi="Verdana"/>
                <w:sz w:val="16"/>
                <w:szCs w:val="16"/>
              </w:rPr>
            </w:pPr>
            <w:r>
              <w:rPr>
                <w:rFonts w:ascii="Verdana" w:hAnsi="Verdana"/>
                <w:sz w:val="16"/>
                <w:szCs w:val="16"/>
              </w:rPr>
              <w:t>Tablets</w:t>
            </w:r>
          </w:p>
        </w:tc>
        <w:tc>
          <w:tcPr>
            <w:tcW w:w="2197" w:type="dxa"/>
            <w:tcBorders>
              <w:top w:val="single" w:sz="4" w:space="0" w:color="auto"/>
              <w:left w:val="single" w:sz="4" w:space="0" w:color="auto"/>
              <w:bottom w:val="single" w:sz="4" w:space="0" w:color="auto"/>
              <w:right w:val="single" w:sz="4" w:space="0" w:color="auto"/>
            </w:tcBorders>
          </w:tcPr>
          <w:p w14:paraId="2C22604F" w14:textId="1E80FCAD" w:rsidR="00E65E12" w:rsidRPr="003D2992" w:rsidRDefault="00263451" w:rsidP="00E65E12">
            <w:pPr>
              <w:spacing w:after="0" w:line="240" w:lineRule="auto"/>
              <w:rPr>
                <w:rFonts w:ascii="Verdana" w:hAnsi="Verdana"/>
                <w:sz w:val="16"/>
                <w:szCs w:val="16"/>
                <w:lang w:eastAsia="nl-NL"/>
              </w:rPr>
            </w:pPr>
            <w:r>
              <w:rPr>
                <w:rFonts w:ascii="Verdana" w:hAnsi="Verdana"/>
                <w:sz w:val="16"/>
                <w:szCs w:val="16"/>
                <w:lang w:eastAsia="nl-NL"/>
              </w:rPr>
              <w:t>In overleg te bepalen</w:t>
            </w:r>
            <w:r w:rsidR="00845AEA">
              <w:rPr>
                <w:rFonts w:ascii="Verdana" w:hAnsi="Verdana"/>
                <w:sz w:val="16"/>
                <w:szCs w:val="16"/>
                <w:lang w:eastAsia="nl-NL"/>
              </w:rPr>
              <w:t xml:space="preserve"> per Locatie.</w:t>
            </w:r>
          </w:p>
        </w:tc>
        <w:tc>
          <w:tcPr>
            <w:tcW w:w="2546" w:type="dxa"/>
            <w:tcBorders>
              <w:top w:val="single" w:sz="4" w:space="0" w:color="auto"/>
              <w:left w:val="single" w:sz="4" w:space="0" w:color="auto"/>
              <w:bottom w:val="single" w:sz="4" w:space="0" w:color="auto"/>
              <w:right w:val="single" w:sz="4" w:space="0" w:color="auto"/>
            </w:tcBorders>
            <w:hideMark/>
          </w:tcPr>
          <w:p w14:paraId="3DD58BD1" w14:textId="66780F35" w:rsidR="00E65E12" w:rsidRPr="003D2992" w:rsidRDefault="00845AEA" w:rsidP="006878DA">
            <w:pPr>
              <w:tabs>
                <w:tab w:val="left" w:pos="567"/>
              </w:tabs>
              <w:spacing w:after="0" w:line="240" w:lineRule="auto"/>
              <w:rPr>
                <w:rFonts w:ascii="Verdana" w:hAnsi="Verdana"/>
                <w:i/>
                <w:sz w:val="16"/>
                <w:szCs w:val="16"/>
                <w:lang w:eastAsia="nl-NL"/>
              </w:rPr>
            </w:pPr>
            <w:r>
              <w:rPr>
                <w:rFonts w:ascii="Verdana" w:hAnsi="Verdana"/>
                <w:sz w:val="16"/>
                <w:szCs w:val="16"/>
                <w:lang w:eastAsia="nl-NL"/>
              </w:rPr>
              <w:t>In overleg te bepalen per Locatie.</w:t>
            </w:r>
          </w:p>
        </w:tc>
      </w:tr>
    </w:tbl>
    <w:p w14:paraId="3D8060C6" w14:textId="77777777" w:rsidR="00A46DB5" w:rsidRDefault="00A46DB5" w:rsidP="00AE0703">
      <w:pPr>
        <w:spacing w:after="0" w:line="240" w:lineRule="auto"/>
        <w:rPr>
          <w:rFonts w:ascii="Verdana" w:hAnsi="Verdana"/>
          <w:sz w:val="18"/>
          <w:szCs w:val="18"/>
        </w:rPr>
      </w:pPr>
    </w:p>
    <w:p w14:paraId="010D6579" w14:textId="77777777" w:rsidR="00B83997" w:rsidRDefault="00B83997" w:rsidP="00AE0703">
      <w:pPr>
        <w:spacing w:after="0" w:line="240" w:lineRule="auto"/>
        <w:rPr>
          <w:rFonts w:ascii="Verdana" w:hAnsi="Verdana"/>
          <w:sz w:val="18"/>
          <w:szCs w:val="18"/>
        </w:rPr>
      </w:pPr>
    </w:p>
    <w:p w14:paraId="1B5D3DFE" w14:textId="22BCDACF" w:rsidR="00E65E12" w:rsidRPr="00AE0703" w:rsidRDefault="002A7FF1" w:rsidP="00B645A5">
      <w:pPr>
        <w:spacing w:after="0" w:line="240" w:lineRule="auto"/>
        <w:ind w:left="567" w:hanging="567"/>
        <w:rPr>
          <w:rFonts w:ascii="Verdana" w:hAnsi="Verdana"/>
          <w:i/>
          <w:iCs/>
          <w:sz w:val="18"/>
          <w:szCs w:val="18"/>
        </w:rPr>
      </w:pPr>
      <w:bookmarkStart w:id="11" w:name="_Hlk220596159"/>
      <w:r>
        <w:rPr>
          <w:rFonts w:ascii="Verdana" w:hAnsi="Verdana"/>
          <w:sz w:val="18"/>
          <w:szCs w:val="18"/>
        </w:rPr>
        <w:t>6</w:t>
      </w:r>
      <w:r w:rsidR="00D60F2D" w:rsidRPr="00414A13">
        <w:rPr>
          <w:rFonts w:ascii="Verdana" w:hAnsi="Verdana"/>
          <w:sz w:val="18"/>
          <w:szCs w:val="18"/>
        </w:rPr>
        <w:t>.2</w:t>
      </w:r>
      <w:r w:rsidR="00D60F2D" w:rsidRPr="00414A13">
        <w:rPr>
          <w:rFonts w:ascii="Verdana" w:hAnsi="Verdana"/>
          <w:sz w:val="18"/>
          <w:szCs w:val="18"/>
        </w:rPr>
        <w:tab/>
        <w:t>Wederpartij dr</w:t>
      </w:r>
      <w:r w:rsidR="00231CCC">
        <w:rPr>
          <w:rFonts w:ascii="Verdana" w:hAnsi="Verdana"/>
          <w:sz w:val="18"/>
          <w:szCs w:val="18"/>
        </w:rPr>
        <w:t xml:space="preserve">aagt zorg voor Oplevering op de </w:t>
      </w:r>
      <w:r w:rsidR="00D60F2D" w:rsidRPr="00414A13">
        <w:rPr>
          <w:rFonts w:ascii="Verdana" w:hAnsi="Verdana"/>
          <w:sz w:val="18"/>
          <w:szCs w:val="18"/>
        </w:rPr>
        <w:t xml:space="preserve">in de onderstaande tabel vermelde wijze, datum en plaats. </w:t>
      </w:r>
      <w:del w:id="12" w:author="Auteur">
        <w:r w:rsidR="00D60F2D" w:rsidRPr="00414A13" w:rsidDel="00CC4AE3">
          <w:rPr>
            <w:rFonts w:ascii="Verdana" w:hAnsi="Verdana"/>
            <w:sz w:val="18"/>
            <w:szCs w:val="18"/>
          </w:rPr>
          <w:delText>Genoemde data zijn Fatale termijnen.</w:delText>
        </w:r>
      </w:del>
      <w:bookmarkEnd w:id="11"/>
      <w:r w:rsidR="00AE0703">
        <w:rPr>
          <w:rFonts w:ascii="Verdana" w:hAnsi="Verdana"/>
          <w:sz w:val="18"/>
          <w:szCs w:val="18"/>
        </w:rPr>
        <w:br/>
      </w:r>
    </w:p>
    <w:tbl>
      <w:tblPr>
        <w:tblW w:w="857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2835"/>
        <w:gridCol w:w="2693"/>
        <w:gridCol w:w="1808"/>
      </w:tblGrid>
      <w:tr w:rsidR="00E65E12" w:rsidRPr="003D2992" w14:paraId="59150411" w14:textId="77777777" w:rsidTr="009C7991">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631FEB40" w14:textId="77777777" w:rsidR="00E65E12" w:rsidRPr="00E65E12" w:rsidRDefault="00E65E12" w:rsidP="006878DA">
            <w:pPr>
              <w:spacing w:after="0" w:line="240" w:lineRule="auto"/>
              <w:rPr>
                <w:rFonts w:ascii="Verdana" w:hAnsi="Verdana"/>
                <w:b/>
                <w:sz w:val="18"/>
                <w:szCs w:val="18"/>
              </w:rPr>
            </w:pPr>
            <w:r>
              <w:rPr>
                <w:rFonts w:ascii="Verdana" w:hAnsi="Verdana"/>
                <w:b/>
                <w:sz w:val="18"/>
                <w:szCs w:val="18"/>
              </w:rPr>
              <w:t>Invulhulp</w:t>
            </w:r>
          </w:p>
        </w:tc>
        <w:tc>
          <w:tcPr>
            <w:tcW w:w="2835" w:type="dxa"/>
            <w:tcBorders>
              <w:top w:val="single" w:sz="4" w:space="0" w:color="auto"/>
              <w:left w:val="single" w:sz="4" w:space="0" w:color="auto"/>
              <w:bottom w:val="single" w:sz="4" w:space="0" w:color="auto"/>
              <w:right w:val="single" w:sz="4" w:space="0" w:color="auto"/>
            </w:tcBorders>
            <w:shd w:val="clear" w:color="auto" w:fill="999999"/>
            <w:hideMark/>
          </w:tcPr>
          <w:p w14:paraId="5A90D602" w14:textId="77777777" w:rsidR="00E65E12" w:rsidRPr="00E65E12" w:rsidRDefault="00E65E12" w:rsidP="006878DA">
            <w:pPr>
              <w:spacing w:after="0" w:line="240" w:lineRule="auto"/>
              <w:rPr>
                <w:rFonts w:ascii="Verdana" w:hAnsi="Verdana"/>
                <w:b/>
                <w:sz w:val="18"/>
                <w:szCs w:val="18"/>
                <w:lang w:eastAsia="nl-NL"/>
              </w:rPr>
            </w:pPr>
            <w:r w:rsidRPr="00E65E12">
              <w:rPr>
                <w:rFonts w:ascii="Verdana" w:hAnsi="Verdana"/>
                <w:b/>
                <w:sz w:val="18"/>
                <w:szCs w:val="18"/>
              </w:rPr>
              <w:t>Onderwerp</w:t>
            </w:r>
          </w:p>
        </w:tc>
        <w:tc>
          <w:tcPr>
            <w:tcW w:w="2693" w:type="dxa"/>
            <w:tcBorders>
              <w:top w:val="single" w:sz="4" w:space="0" w:color="auto"/>
              <w:left w:val="single" w:sz="4" w:space="0" w:color="auto"/>
              <w:bottom w:val="single" w:sz="4" w:space="0" w:color="auto"/>
              <w:right w:val="single" w:sz="4" w:space="0" w:color="auto"/>
            </w:tcBorders>
            <w:shd w:val="clear" w:color="auto" w:fill="999999"/>
            <w:hideMark/>
          </w:tcPr>
          <w:p w14:paraId="016EE9D1" w14:textId="77777777" w:rsidR="00E65E12" w:rsidRPr="00E65E12" w:rsidRDefault="00E65E12" w:rsidP="006878DA">
            <w:pPr>
              <w:spacing w:after="0" w:line="240" w:lineRule="auto"/>
              <w:rPr>
                <w:rFonts w:ascii="Verdana" w:hAnsi="Verdana"/>
                <w:b/>
                <w:sz w:val="18"/>
                <w:szCs w:val="18"/>
                <w:lang w:eastAsia="nl-NL"/>
              </w:rPr>
            </w:pPr>
            <w:r w:rsidRPr="00E65E12">
              <w:rPr>
                <w:rFonts w:ascii="Verdana" w:hAnsi="Verdana"/>
                <w:b/>
                <w:sz w:val="18"/>
                <w:szCs w:val="18"/>
              </w:rPr>
              <w:t>Wijze van Oplevering</w:t>
            </w:r>
          </w:p>
        </w:tc>
        <w:tc>
          <w:tcPr>
            <w:tcW w:w="1808" w:type="dxa"/>
            <w:tcBorders>
              <w:top w:val="single" w:sz="4" w:space="0" w:color="auto"/>
              <w:left w:val="single" w:sz="4" w:space="0" w:color="auto"/>
              <w:bottom w:val="single" w:sz="4" w:space="0" w:color="auto"/>
              <w:right w:val="single" w:sz="4" w:space="0" w:color="auto"/>
            </w:tcBorders>
            <w:shd w:val="clear" w:color="auto" w:fill="999999"/>
            <w:hideMark/>
          </w:tcPr>
          <w:p w14:paraId="170C974C" w14:textId="77777777" w:rsidR="00E65E12" w:rsidRPr="00E65E12" w:rsidRDefault="00E65E12" w:rsidP="006878DA">
            <w:pPr>
              <w:spacing w:after="0" w:line="240" w:lineRule="auto"/>
              <w:rPr>
                <w:rFonts w:ascii="Verdana" w:hAnsi="Verdana"/>
                <w:b/>
                <w:sz w:val="18"/>
                <w:szCs w:val="18"/>
                <w:lang w:eastAsia="nl-NL"/>
              </w:rPr>
            </w:pPr>
            <w:r w:rsidRPr="00E65E12">
              <w:rPr>
                <w:rFonts w:ascii="Verdana" w:hAnsi="Verdana"/>
                <w:b/>
                <w:sz w:val="18"/>
                <w:szCs w:val="18"/>
              </w:rPr>
              <w:t>Adres en datum</w:t>
            </w:r>
          </w:p>
        </w:tc>
      </w:tr>
      <w:tr w:rsidR="00E65E12" w:rsidRPr="003D2992" w14:paraId="04721511" w14:textId="77777777" w:rsidTr="009C7991">
        <w:tc>
          <w:tcPr>
            <w:tcW w:w="1243" w:type="dxa"/>
            <w:tcBorders>
              <w:top w:val="single" w:sz="4" w:space="0" w:color="auto"/>
              <w:left w:val="single" w:sz="4" w:space="0" w:color="auto"/>
              <w:bottom w:val="single" w:sz="2" w:space="0" w:color="auto"/>
              <w:right w:val="single" w:sz="4" w:space="0" w:color="auto"/>
            </w:tcBorders>
            <w:shd w:val="clear" w:color="auto" w:fill="D9D9D9"/>
            <w:hideMark/>
          </w:tcPr>
          <w:p w14:paraId="5FB7F01E" w14:textId="08E244EF" w:rsidR="00E65E12" w:rsidRPr="003D2992" w:rsidRDefault="00845AEA" w:rsidP="006878DA">
            <w:pPr>
              <w:spacing w:after="0" w:line="240" w:lineRule="auto"/>
              <w:ind w:left="567" w:hanging="567"/>
              <w:jc w:val="center"/>
              <w:rPr>
                <w:rFonts w:ascii="Verdana" w:hAnsi="Verdana"/>
                <w:sz w:val="16"/>
                <w:szCs w:val="16"/>
              </w:rPr>
            </w:pPr>
            <w:r>
              <w:rPr>
                <w:rFonts w:ascii="Verdana" w:hAnsi="Verdana"/>
                <w:sz w:val="16"/>
                <w:szCs w:val="16"/>
              </w:rPr>
              <w:t>2</w:t>
            </w:r>
          </w:p>
        </w:tc>
        <w:tc>
          <w:tcPr>
            <w:tcW w:w="2835" w:type="dxa"/>
            <w:tcBorders>
              <w:top w:val="single" w:sz="4" w:space="0" w:color="auto"/>
              <w:left w:val="single" w:sz="4" w:space="0" w:color="auto"/>
              <w:bottom w:val="single" w:sz="2" w:space="0" w:color="auto"/>
              <w:right w:val="single" w:sz="4" w:space="0" w:color="auto"/>
            </w:tcBorders>
            <w:hideMark/>
          </w:tcPr>
          <w:p w14:paraId="2E83A86F" w14:textId="640FB08A" w:rsidR="00E65E12" w:rsidRPr="009C7991" w:rsidRDefault="00F063CE" w:rsidP="009C7991">
            <w:pPr>
              <w:rPr>
                <w:rFonts w:ascii="Verdana" w:hAnsi="Verdana"/>
                <w:i/>
                <w:sz w:val="16"/>
                <w:szCs w:val="16"/>
              </w:rPr>
            </w:pPr>
            <w:r w:rsidRPr="009C7991">
              <w:rPr>
                <w:rFonts w:ascii="Verdana" w:hAnsi="Verdana"/>
                <w:i/>
                <w:sz w:val="16"/>
                <w:szCs w:val="16"/>
              </w:rPr>
              <w:t>Toegang verschaffen tot de periodiek ververste</w:t>
            </w:r>
            <w:r>
              <w:rPr>
                <w:rFonts w:ascii="Verdana" w:hAnsi="Verdana"/>
                <w:i/>
                <w:sz w:val="16"/>
                <w:szCs w:val="16"/>
              </w:rPr>
              <w:t xml:space="preserve"> </w:t>
            </w:r>
            <w:r w:rsidR="00845AEA">
              <w:rPr>
                <w:rFonts w:ascii="Verdana" w:hAnsi="Verdana"/>
                <w:i/>
                <w:sz w:val="16"/>
                <w:szCs w:val="16"/>
              </w:rPr>
              <w:t xml:space="preserve">Content en alle overige software die voor gebruik van de Tablets door </w:t>
            </w:r>
            <w:r w:rsidR="00845AEA" w:rsidRPr="000954A5">
              <w:rPr>
                <w:rFonts w:ascii="Verdana" w:hAnsi="Verdana"/>
                <w:i/>
                <w:sz w:val="16"/>
                <w:szCs w:val="16"/>
              </w:rPr>
              <w:t xml:space="preserve">justitiabelen </w:t>
            </w:r>
            <w:r w:rsidR="00845AEA">
              <w:rPr>
                <w:rFonts w:ascii="Verdana" w:hAnsi="Verdana"/>
                <w:i/>
                <w:sz w:val="16"/>
                <w:szCs w:val="16"/>
              </w:rPr>
              <w:t>vereist is</w:t>
            </w:r>
          </w:p>
        </w:tc>
        <w:tc>
          <w:tcPr>
            <w:tcW w:w="2693" w:type="dxa"/>
            <w:tcBorders>
              <w:top w:val="single" w:sz="4" w:space="0" w:color="auto"/>
              <w:left w:val="single" w:sz="4" w:space="0" w:color="auto"/>
              <w:bottom w:val="single" w:sz="2" w:space="0" w:color="auto"/>
              <w:right w:val="single" w:sz="4" w:space="0" w:color="auto"/>
            </w:tcBorders>
            <w:hideMark/>
          </w:tcPr>
          <w:p w14:paraId="0BE175A1" w14:textId="5C78B97D" w:rsidR="00E65E12" w:rsidRPr="003D2992" w:rsidRDefault="00845AEA" w:rsidP="006878DA">
            <w:pPr>
              <w:tabs>
                <w:tab w:val="left" w:pos="567"/>
              </w:tabs>
              <w:spacing w:after="0" w:line="240" w:lineRule="auto"/>
              <w:rPr>
                <w:rFonts w:ascii="Verdana" w:hAnsi="Verdana"/>
                <w:i/>
                <w:sz w:val="16"/>
                <w:szCs w:val="16"/>
              </w:rPr>
            </w:pPr>
            <w:r>
              <w:rPr>
                <w:rFonts w:ascii="Verdana" w:hAnsi="Verdana"/>
                <w:i/>
                <w:sz w:val="16"/>
                <w:szCs w:val="16"/>
              </w:rPr>
              <w:t xml:space="preserve">Gelijktijdig met de </w:t>
            </w:r>
            <w:r w:rsidR="00752A39">
              <w:rPr>
                <w:rFonts w:ascii="Verdana" w:hAnsi="Verdana"/>
                <w:i/>
                <w:sz w:val="16"/>
                <w:szCs w:val="16"/>
              </w:rPr>
              <w:t>aflevering</w:t>
            </w:r>
            <w:r>
              <w:rPr>
                <w:rFonts w:ascii="Verdana" w:hAnsi="Verdana"/>
                <w:i/>
                <w:sz w:val="16"/>
                <w:szCs w:val="16"/>
              </w:rPr>
              <w:t xml:space="preserve"> van de Tablets</w:t>
            </w:r>
          </w:p>
        </w:tc>
        <w:tc>
          <w:tcPr>
            <w:tcW w:w="1808" w:type="dxa"/>
            <w:tcBorders>
              <w:top w:val="single" w:sz="4" w:space="0" w:color="auto"/>
              <w:left w:val="single" w:sz="4" w:space="0" w:color="auto"/>
              <w:bottom w:val="single" w:sz="2" w:space="0" w:color="auto"/>
              <w:right w:val="single" w:sz="4" w:space="0" w:color="auto"/>
            </w:tcBorders>
            <w:hideMark/>
          </w:tcPr>
          <w:p w14:paraId="636A6A04" w14:textId="6A40285D" w:rsidR="00E65E12" w:rsidRPr="003D2992" w:rsidRDefault="00845AEA" w:rsidP="006878DA">
            <w:pPr>
              <w:tabs>
                <w:tab w:val="left" w:pos="567"/>
              </w:tabs>
              <w:spacing w:after="0" w:line="240" w:lineRule="auto"/>
              <w:rPr>
                <w:rFonts w:ascii="Verdana" w:hAnsi="Verdana"/>
                <w:i/>
                <w:sz w:val="16"/>
                <w:szCs w:val="16"/>
              </w:rPr>
            </w:pPr>
            <w:r>
              <w:rPr>
                <w:rFonts w:ascii="Verdana" w:hAnsi="Verdana"/>
                <w:sz w:val="16"/>
                <w:szCs w:val="16"/>
                <w:lang w:eastAsia="nl-NL"/>
              </w:rPr>
              <w:t>In overleg te bepalen per Locatie.</w:t>
            </w:r>
          </w:p>
        </w:tc>
      </w:tr>
    </w:tbl>
    <w:p w14:paraId="40962E36" w14:textId="495F224B" w:rsidR="000126F8" w:rsidRDefault="000126F8" w:rsidP="00B645A5">
      <w:pPr>
        <w:spacing w:after="0" w:line="240" w:lineRule="auto"/>
        <w:ind w:left="567" w:hanging="567"/>
        <w:rPr>
          <w:rFonts w:ascii="Verdana" w:hAnsi="Verdana"/>
          <w:i/>
          <w:iCs/>
          <w:sz w:val="18"/>
          <w:szCs w:val="18"/>
        </w:rPr>
      </w:pPr>
    </w:p>
    <w:p w14:paraId="61B3773A" w14:textId="77777777" w:rsidR="00967986" w:rsidRDefault="00967986" w:rsidP="00B645A5">
      <w:pPr>
        <w:spacing w:after="0" w:line="240" w:lineRule="auto"/>
        <w:ind w:left="567" w:hanging="567"/>
        <w:rPr>
          <w:rFonts w:ascii="Verdana" w:hAnsi="Verdana"/>
          <w:i/>
          <w:iCs/>
          <w:sz w:val="18"/>
          <w:szCs w:val="18"/>
        </w:rPr>
      </w:pPr>
    </w:p>
    <w:p w14:paraId="5C7798B2" w14:textId="77777777" w:rsidR="00B23C22" w:rsidRPr="00BA0193" w:rsidRDefault="00B23C22" w:rsidP="00B23C22">
      <w:pPr>
        <w:spacing w:after="0" w:line="240" w:lineRule="auto"/>
        <w:ind w:left="567" w:hanging="567"/>
        <w:rPr>
          <w:rFonts w:ascii="Verdana" w:hAnsi="Verdana"/>
          <w:i/>
          <w:sz w:val="18"/>
          <w:szCs w:val="18"/>
        </w:rPr>
      </w:pPr>
      <w:r>
        <w:rPr>
          <w:rFonts w:ascii="Verdana" w:hAnsi="Verdana"/>
          <w:sz w:val="18"/>
          <w:szCs w:val="18"/>
        </w:rPr>
        <w:tab/>
      </w:r>
      <w:r>
        <w:rPr>
          <w:rFonts w:ascii="Verdana" w:hAnsi="Verdana"/>
          <w:i/>
          <w:sz w:val="18"/>
          <w:szCs w:val="18"/>
        </w:rPr>
        <w:t>In geval van Onderhoud en clouddienstverlening</w:t>
      </w:r>
    </w:p>
    <w:p w14:paraId="7329BEA6" w14:textId="192F23D1" w:rsidR="00D60F2D" w:rsidRDefault="002A7FF1" w:rsidP="00B23C22">
      <w:pPr>
        <w:spacing w:after="0" w:line="240" w:lineRule="auto"/>
        <w:ind w:left="567" w:hanging="567"/>
        <w:rPr>
          <w:rFonts w:ascii="Verdana" w:hAnsi="Verdana"/>
          <w:sz w:val="18"/>
          <w:szCs w:val="18"/>
        </w:rPr>
      </w:pPr>
      <w:r>
        <w:rPr>
          <w:rFonts w:ascii="Verdana" w:hAnsi="Verdana"/>
          <w:sz w:val="18"/>
          <w:szCs w:val="18"/>
        </w:rPr>
        <w:t>6</w:t>
      </w:r>
      <w:r w:rsidR="00B23C22">
        <w:rPr>
          <w:rFonts w:ascii="Verdana" w:hAnsi="Verdana"/>
          <w:sz w:val="18"/>
          <w:szCs w:val="18"/>
        </w:rPr>
        <w:t xml:space="preserve">.3  </w:t>
      </w:r>
      <w:r w:rsidR="00624C6F">
        <w:rPr>
          <w:rFonts w:ascii="Verdana" w:hAnsi="Verdana"/>
          <w:sz w:val="18"/>
          <w:szCs w:val="18"/>
        </w:rPr>
        <w:tab/>
      </w:r>
      <w:r w:rsidR="008F2BD7">
        <w:rPr>
          <w:rFonts w:ascii="Verdana" w:hAnsi="Verdana"/>
          <w:sz w:val="18"/>
          <w:szCs w:val="18"/>
        </w:rPr>
        <w:t>De dienstverlening vangt aan</w:t>
      </w:r>
      <w:r w:rsidR="00B23C22">
        <w:rPr>
          <w:rFonts w:ascii="Verdana" w:hAnsi="Verdana"/>
          <w:sz w:val="18"/>
          <w:szCs w:val="18"/>
        </w:rPr>
        <w:t xml:space="preserve"> op de in de onderstaande tabel vermelde </w:t>
      </w:r>
      <w:r w:rsidR="008F2BD7">
        <w:rPr>
          <w:rFonts w:ascii="Verdana" w:hAnsi="Verdana"/>
          <w:sz w:val="18"/>
          <w:szCs w:val="18"/>
        </w:rPr>
        <w:t>datum.</w:t>
      </w:r>
    </w:p>
    <w:p w14:paraId="2383EC47" w14:textId="17C064F2" w:rsidR="00B23C22" w:rsidRDefault="00B23C22" w:rsidP="00B23C22">
      <w:pPr>
        <w:spacing w:after="0" w:line="240" w:lineRule="auto"/>
        <w:ind w:left="567" w:hanging="567"/>
        <w:rPr>
          <w:rFonts w:ascii="Verdana" w:hAnsi="Verdana"/>
          <w:b/>
          <w:sz w:val="18"/>
          <w:szCs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2829"/>
        <w:gridCol w:w="2099"/>
      </w:tblGrid>
      <w:tr w:rsidR="008F2BD7" w:rsidRPr="00E65E12" w14:paraId="1E9FDA85" w14:textId="77777777" w:rsidTr="009C7991">
        <w:trPr>
          <w:trHeight w:val="269"/>
          <w:tblHeader/>
        </w:trPr>
        <w:tc>
          <w:tcPr>
            <w:tcW w:w="1194" w:type="dxa"/>
            <w:tcBorders>
              <w:top w:val="single" w:sz="4" w:space="0" w:color="auto"/>
              <w:left w:val="single" w:sz="4" w:space="0" w:color="auto"/>
              <w:bottom w:val="single" w:sz="4" w:space="0" w:color="auto"/>
              <w:right w:val="single" w:sz="4" w:space="0" w:color="auto"/>
            </w:tcBorders>
            <w:shd w:val="clear" w:color="auto" w:fill="D9D9D9"/>
            <w:hideMark/>
          </w:tcPr>
          <w:p w14:paraId="0CD0E8BC" w14:textId="77777777" w:rsidR="008F2BD7" w:rsidRPr="00E65E12" w:rsidRDefault="008F2BD7" w:rsidP="00976CA5">
            <w:pPr>
              <w:spacing w:after="0" w:line="240" w:lineRule="auto"/>
              <w:rPr>
                <w:rFonts w:ascii="Verdana" w:hAnsi="Verdana"/>
                <w:b/>
                <w:sz w:val="18"/>
                <w:szCs w:val="18"/>
                <w:lang w:eastAsia="nl-NL"/>
              </w:rPr>
            </w:pPr>
            <w:r w:rsidRPr="00E65E12">
              <w:rPr>
                <w:rFonts w:ascii="Verdana" w:hAnsi="Verdana"/>
                <w:b/>
                <w:sz w:val="18"/>
                <w:szCs w:val="18"/>
              </w:rPr>
              <w:t>Invulhulp</w:t>
            </w:r>
          </w:p>
        </w:tc>
        <w:tc>
          <w:tcPr>
            <w:tcW w:w="2829" w:type="dxa"/>
            <w:tcBorders>
              <w:top w:val="single" w:sz="4" w:space="0" w:color="auto"/>
              <w:left w:val="single" w:sz="4" w:space="0" w:color="auto"/>
              <w:bottom w:val="single" w:sz="4" w:space="0" w:color="auto"/>
              <w:right w:val="single" w:sz="4" w:space="0" w:color="auto"/>
            </w:tcBorders>
            <w:shd w:val="clear" w:color="auto" w:fill="999999"/>
            <w:hideMark/>
          </w:tcPr>
          <w:p w14:paraId="457D38C8" w14:textId="77777777" w:rsidR="008F2BD7" w:rsidRPr="00E65E12" w:rsidRDefault="008F2BD7" w:rsidP="00976CA5">
            <w:pPr>
              <w:spacing w:after="0" w:line="240" w:lineRule="auto"/>
              <w:rPr>
                <w:rFonts w:ascii="Verdana" w:hAnsi="Verdana"/>
                <w:b/>
                <w:sz w:val="18"/>
                <w:szCs w:val="18"/>
                <w:lang w:eastAsia="nl-NL"/>
              </w:rPr>
            </w:pPr>
            <w:r w:rsidRPr="00E65E12">
              <w:rPr>
                <w:rFonts w:ascii="Verdana" w:hAnsi="Verdana"/>
                <w:b/>
                <w:sz w:val="18"/>
                <w:szCs w:val="18"/>
              </w:rPr>
              <w:t>Onderwerp</w:t>
            </w:r>
          </w:p>
        </w:tc>
        <w:tc>
          <w:tcPr>
            <w:tcW w:w="2099" w:type="dxa"/>
            <w:tcBorders>
              <w:top w:val="single" w:sz="4" w:space="0" w:color="auto"/>
              <w:left w:val="single" w:sz="4" w:space="0" w:color="auto"/>
              <w:bottom w:val="single" w:sz="4" w:space="0" w:color="auto"/>
              <w:right w:val="single" w:sz="4" w:space="0" w:color="auto"/>
            </w:tcBorders>
            <w:shd w:val="clear" w:color="auto" w:fill="999999"/>
            <w:hideMark/>
          </w:tcPr>
          <w:p w14:paraId="6FF82B3E" w14:textId="77777777" w:rsidR="008F2BD7" w:rsidRPr="00E65E12" w:rsidRDefault="008F2BD7" w:rsidP="00976CA5">
            <w:pPr>
              <w:spacing w:after="0" w:line="240" w:lineRule="auto"/>
              <w:rPr>
                <w:rFonts w:ascii="Verdana" w:hAnsi="Verdana"/>
                <w:b/>
                <w:sz w:val="18"/>
                <w:szCs w:val="18"/>
                <w:lang w:eastAsia="nl-NL"/>
              </w:rPr>
            </w:pPr>
            <w:r w:rsidRPr="00E65E12">
              <w:rPr>
                <w:rFonts w:ascii="Verdana" w:hAnsi="Verdana"/>
                <w:b/>
                <w:sz w:val="18"/>
                <w:szCs w:val="18"/>
              </w:rPr>
              <w:t>A</w:t>
            </w:r>
            <w:r>
              <w:rPr>
                <w:rFonts w:ascii="Verdana" w:hAnsi="Verdana"/>
                <w:b/>
                <w:sz w:val="18"/>
                <w:szCs w:val="18"/>
              </w:rPr>
              <w:t>anvangsdatum</w:t>
            </w:r>
          </w:p>
        </w:tc>
      </w:tr>
      <w:tr w:rsidR="008F2BD7" w:rsidRPr="003D2992" w14:paraId="3AA6ED63" w14:textId="77777777" w:rsidTr="009C7991">
        <w:trPr>
          <w:trHeight w:val="269"/>
        </w:trPr>
        <w:tc>
          <w:tcPr>
            <w:tcW w:w="1194" w:type="dxa"/>
            <w:tcBorders>
              <w:top w:val="single" w:sz="4" w:space="0" w:color="auto"/>
              <w:left w:val="single" w:sz="4" w:space="0" w:color="auto"/>
              <w:bottom w:val="single" w:sz="4" w:space="0" w:color="auto"/>
              <w:right w:val="single" w:sz="4" w:space="0" w:color="auto"/>
            </w:tcBorders>
            <w:shd w:val="clear" w:color="auto" w:fill="D9D9D9"/>
            <w:hideMark/>
          </w:tcPr>
          <w:p w14:paraId="758ED07E" w14:textId="6F5CA846" w:rsidR="008F2BD7" w:rsidRPr="003D2992" w:rsidRDefault="00845AEA" w:rsidP="00976CA5">
            <w:pPr>
              <w:spacing w:after="0" w:line="240" w:lineRule="auto"/>
              <w:ind w:left="567" w:hanging="567"/>
              <w:jc w:val="center"/>
              <w:rPr>
                <w:rFonts w:ascii="Verdana" w:hAnsi="Verdana"/>
                <w:sz w:val="16"/>
                <w:szCs w:val="16"/>
                <w:lang w:eastAsia="nl-NL"/>
              </w:rPr>
            </w:pPr>
            <w:r>
              <w:rPr>
                <w:rFonts w:ascii="Verdana" w:hAnsi="Verdana"/>
                <w:sz w:val="16"/>
                <w:szCs w:val="16"/>
                <w:lang w:eastAsia="nl-NL"/>
              </w:rPr>
              <w:t>3</w:t>
            </w:r>
          </w:p>
        </w:tc>
        <w:tc>
          <w:tcPr>
            <w:tcW w:w="2829" w:type="dxa"/>
            <w:tcBorders>
              <w:top w:val="single" w:sz="4" w:space="0" w:color="auto"/>
              <w:left w:val="single" w:sz="4" w:space="0" w:color="auto"/>
              <w:bottom w:val="single" w:sz="4" w:space="0" w:color="auto"/>
              <w:right w:val="single" w:sz="4" w:space="0" w:color="auto"/>
            </w:tcBorders>
            <w:hideMark/>
          </w:tcPr>
          <w:p w14:paraId="25F102FB" w14:textId="77777777" w:rsidR="00845AEA" w:rsidRDefault="00845AEA" w:rsidP="00845AEA">
            <w:pPr>
              <w:spacing w:after="0" w:line="240" w:lineRule="auto"/>
              <w:rPr>
                <w:rFonts w:ascii="Verdana" w:hAnsi="Verdana"/>
                <w:i/>
                <w:sz w:val="16"/>
                <w:szCs w:val="16"/>
              </w:rPr>
            </w:pPr>
            <w:r>
              <w:rPr>
                <w:rFonts w:ascii="Verdana" w:hAnsi="Verdana"/>
                <w:i/>
                <w:sz w:val="16"/>
                <w:szCs w:val="16"/>
              </w:rPr>
              <w:t>Software- en hardwarematig beheer.</w:t>
            </w:r>
          </w:p>
          <w:p w14:paraId="02E16A1D" w14:textId="3867CC32" w:rsidR="008F2BD7" w:rsidRPr="00E65E12" w:rsidRDefault="008F2BD7" w:rsidP="00976CA5">
            <w:pPr>
              <w:spacing w:after="0" w:line="240" w:lineRule="auto"/>
              <w:rPr>
                <w:rFonts w:ascii="Verdana" w:hAnsi="Verdana"/>
                <w:sz w:val="16"/>
                <w:szCs w:val="16"/>
              </w:rPr>
            </w:pPr>
          </w:p>
        </w:tc>
        <w:tc>
          <w:tcPr>
            <w:tcW w:w="2099" w:type="dxa"/>
            <w:tcBorders>
              <w:top w:val="single" w:sz="4" w:space="0" w:color="auto"/>
              <w:left w:val="single" w:sz="4" w:space="0" w:color="auto"/>
              <w:bottom w:val="single" w:sz="4" w:space="0" w:color="auto"/>
              <w:right w:val="single" w:sz="4" w:space="0" w:color="auto"/>
            </w:tcBorders>
            <w:hideMark/>
          </w:tcPr>
          <w:p w14:paraId="1CB08339" w14:textId="1E70E06E" w:rsidR="008F2BD7" w:rsidRPr="003D2992" w:rsidRDefault="00845AEA" w:rsidP="00976CA5">
            <w:pPr>
              <w:tabs>
                <w:tab w:val="left" w:pos="567"/>
              </w:tabs>
              <w:spacing w:after="0" w:line="240" w:lineRule="auto"/>
              <w:rPr>
                <w:rFonts w:ascii="Verdana" w:hAnsi="Verdana"/>
                <w:i/>
                <w:sz w:val="16"/>
                <w:szCs w:val="16"/>
                <w:lang w:eastAsia="nl-NL"/>
              </w:rPr>
            </w:pPr>
            <w:r>
              <w:rPr>
                <w:rFonts w:ascii="Verdana" w:hAnsi="Verdana"/>
                <w:i/>
                <w:sz w:val="16"/>
                <w:szCs w:val="16"/>
              </w:rPr>
              <w:t xml:space="preserve">Gelijktijdig met de </w:t>
            </w:r>
            <w:r w:rsidR="00752A39">
              <w:rPr>
                <w:rFonts w:ascii="Verdana" w:hAnsi="Verdana"/>
                <w:i/>
                <w:sz w:val="16"/>
                <w:szCs w:val="16"/>
              </w:rPr>
              <w:t>aflevering</w:t>
            </w:r>
            <w:r>
              <w:rPr>
                <w:rFonts w:ascii="Verdana" w:hAnsi="Verdana"/>
                <w:i/>
                <w:sz w:val="16"/>
                <w:szCs w:val="16"/>
              </w:rPr>
              <w:t xml:space="preserve"> van de Tablets</w:t>
            </w:r>
          </w:p>
        </w:tc>
      </w:tr>
    </w:tbl>
    <w:p w14:paraId="4AED4DDD" w14:textId="77777777" w:rsidR="008F2BD7" w:rsidRPr="00BA0193" w:rsidRDefault="008F2BD7" w:rsidP="00B23C22">
      <w:pPr>
        <w:spacing w:after="0" w:line="240" w:lineRule="auto"/>
        <w:ind w:left="567" w:hanging="567"/>
        <w:rPr>
          <w:rFonts w:ascii="Verdana" w:hAnsi="Verdana"/>
          <w:b/>
          <w:sz w:val="18"/>
          <w:szCs w:val="18"/>
        </w:rPr>
      </w:pPr>
    </w:p>
    <w:p w14:paraId="170C30F1" w14:textId="77777777" w:rsidR="00B23C22" w:rsidRPr="00414A13" w:rsidRDefault="00B23C22" w:rsidP="00B645A5">
      <w:pPr>
        <w:spacing w:after="0" w:line="240" w:lineRule="auto"/>
        <w:rPr>
          <w:rFonts w:ascii="Verdana" w:hAnsi="Verdana"/>
          <w:sz w:val="18"/>
          <w:szCs w:val="18"/>
        </w:rPr>
      </w:pPr>
    </w:p>
    <w:p w14:paraId="7062943E" w14:textId="77777777" w:rsidR="004F3363" w:rsidRDefault="004F3363" w:rsidP="00B83997">
      <w:pPr>
        <w:spacing w:after="0" w:line="240" w:lineRule="auto"/>
        <w:ind w:left="567"/>
        <w:rPr>
          <w:rFonts w:ascii="Verdana" w:hAnsi="Verdana"/>
          <w:sz w:val="18"/>
          <w:szCs w:val="18"/>
        </w:rPr>
      </w:pPr>
    </w:p>
    <w:p w14:paraId="10DDF328" w14:textId="77777777" w:rsidR="00653851" w:rsidRPr="00414A13" w:rsidRDefault="00653851" w:rsidP="00B83997">
      <w:pPr>
        <w:spacing w:after="0" w:line="240" w:lineRule="auto"/>
        <w:ind w:left="567"/>
        <w:rPr>
          <w:rFonts w:ascii="Verdana" w:hAnsi="Verdana"/>
          <w:sz w:val="18"/>
          <w:szCs w:val="18"/>
        </w:rPr>
      </w:pPr>
    </w:p>
    <w:p w14:paraId="2DC5F6E9" w14:textId="407DB908" w:rsidR="00D60F2D" w:rsidRDefault="002A7FF1" w:rsidP="00B645A5">
      <w:pPr>
        <w:pStyle w:val="Kop1"/>
        <w:spacing w:before="0" w:after="0" w:line="240" w:lineRule="auto"/>
        <w:ind w:left="567" w:hanging="567"/>
        <w:rPr>
          <w:sz w:val="18"/>
          <w:szCs w:val="18"/>
        </w:rPr>
      </w:pPr>
      <w:bookmarkStart w:id="13" w:name="_Toc397950419"/>
      <w:r>
        <w:rPr>
          <w:sz w:val="18"/>
          <w:szCs w:val="18"/>
        </w:rPr>
        <w:t>7</w:t>
      </w:r>
      <w:r w:rsidR="00D60F2D" w:rsidRPr="00790523">
        <w:rPr>
          <w:sz w:val="18"/>
          <w:szCs w:val="18"/>
        </w:rPr>
        <w:t>.</w:t>
      </w:r>
      <w:r w:rsidR="00D60F2D" w:rsidRPr="00790523">
        <w:rPr>
          <w:sz w:val="18"/>
          <w:szCs w:val="18"/>
        </w:rPr>
        <w:tab/>
      </w:r>
      <w:r w:rsidR="00D60F2D" w:rsidRPr="002A7FF1">
        <w:rPr>
          <w:sz w:val="18"/>
          <w:szCs w:val="18"/>
        </w:rPr>
        <w:t>Acceptatie</w:t>
      </w:r>
      <w:bookmarkEnd w:id="13"/>
    </w:p>
    <w:p w14:paraId="1E9E1706" w14:textId="77777777" w:rsidR="005C3F93" w:rsidRPr="005C3F93" w:rsidRDefault="005C3F93" w:rsidP="00B645A5">
      <w:pPr>
        <w:spacing w:after="0" w:line="240" w:lineRule="auto"/>
      </w:pPr>
    </w:p>
    <w:p w14:paraId="31E5F482" w14:textId="1BE2B443" w:rsidR="000035AD" w:rsidRPr="00BE0733" w:rsidRDefault="002A7FF1" w:rsidP="00BE0733">
      <w:pPr>
        <w:spacing w:after="0" w:line="240" w:lineRule="auto"/>
        <w:ind w:left="567" w:hanging="567"/>
        <w:rPr>
          <w:rFonts w:ascii="Verdana" w:hAnsi="Verdana"/>
          <w:i/>
          <w:iCs/>
          <w:sz w:val="18"/>
          <w:szCs w:val="18"/>
        </w:rPr>
      </w:pPr>
      <w:r>
        <w:rPr>
          <w:rFonts w:ascii="Verdana" w:hAnsi="Verdana"/>
          <w:sz w:val="18"/>
          <w:szCs w:val="18"/>
        </w:rPr>
        <w:t>7</w:t>
      </w:r>
      <w:r w:rsidR="00D60F2D" w:rsidRPr="00414A13">
        <w:rPr>
          <w:rFonts w:ascii="Verdana" w:hAnsi="Verdana"/>
          <w:sz w:val="18"/>
          <w:szCs w:val="18"/>
        </w:rPr>
        <w:t>.1</w:t>
      </w:r>
      <w:r w:rsidR="00D60F2D" w:rsidRPr="00414A13">
        <w:rPr>
          <w:rFonts w:ascii="Verdana" w:hAnsi="Verdana"/>
          <w:sz w:val="18"/>
          <w:szCs w:val="18"/>
        </w:rPr>
        <w:tab/>
        <w:t>De Acceptatie van de Prestatie vindt als volgt plaats:</w:t>
      </w:r>
      <w:r w:rsidR="00BE0733">
        <w:rPr>
          <w:rFonts w:ascii="Verdana" w:hAnsi="Verdana"/>
          <w:sz w:val="18"/>
          <w:szCs w:val="18"/>
        </w:rPr>
        <w:br/>
      </w:r>
    </w:p>
    <w:tbl>
      <w:tblPr>
        <w:tblW w:w="595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540"/>
      </w:tblGrid>
      <w:tr w:rsidR="001C7F6B" w:rsidRPr="003D2992" w14:paraId="504E4ECC" w14:textId="77777777" w:rsidTr="002A7FF1">
        <w:trPr>
          <w:trHeight w:val="269"/>
          <w:tblHeader/>
        </w:trPr>
        <w:tc>
          <w:tcPr>
            <w:tcW w:w="2410" w:type="dxa"/>
            <w:tcBorders>
              <w:top w:val="single" w:sz="4" w:space="0" w:color="auto"/>
              <w:left w:val="single" w:sz="4" w:space="0" w:color="auto"/>
              <w:bottom w:val="single" w:sz="4" w:space="0" w:color="auto"/>
              <w:right w:val="single" w:sz="4" w:space="0" w:color="auto"/>
            </w:tcBorders>
            <w:shd w:val="clear" w:color="auto" w:fill="999999"/>
            <w:hideMark/>
          </w:tcPr>
          <w:p w14:paraId="3DCCD900" w14:textId="77777777" w:rsidR="001C7F6B" w:rsidRPr="000035AD" w:rsidRDefault="001C7F6B" w:rsidP="006878DA">
            <w:pPr>
              <w:spacing w:after="0" w:line="240" w:lineRule="auto"/>
              <w:rPr>
                <w:rFonts w:ascii="Verdana" w:hAnsi="Verdana"/>
                <w:b/>
                <w:sz w:val="18"/>
                <w:szCs w:val="18"/>
                <w:lang w:eastAsia="nl-NL"/>
              </w:rPr>
            </w:pPr>
            <w:r w:rsidRPr="000035AD">
              <w:rPr>
                <w:rFonts w:ascii="Verdana" w:hAnsi="Verdana"/>
                <w:b/>
                <w:sz w:val="18"/>
                <w:szCs w:val="18"/>
              </w:rPr>
              <w:t>Onderwerp</w:t>
            </w:r>
          </w:p>
        </w:tc>
        <w:tc>
          <w:tcPr>
            <w:tcW w:w="3540" w:type="dxa"/>
            <w:tcBorders>
              <w:top w:val="single" w:sz="4" w:space="0" w:color="auto"/>
              <w:left w:val="single" w:sz="4" w:space="0" w:color="auto"/>
              <w:bottom w:val="single" w:sz="4" w:space="0" w:color="auto"/>
              <w:right w:val="single" w:sz="4" w:space="0" w:color="auto"/>
            </w:tcBorders>
            <w:shd w:val="clear" w:color="auto" w:fill="999999"/>
            <w:hideMark/>
          </w:tcPr>
          <w:p w14:paraId="76ADA279" w14:textId="77777777" w:rsidR="001C7F6B" w:rsidRPr="000035AD" w:rsidRDefault="001C7F6B" w:rsidP="006878DA">
            <w:pPr>
              <w:spacing w:after="0" w:line="240" w:lineRule="auto"/>
              <w:rPr>
                <w:rFonts w:ascii="Verdana" w:hAnsi="Verdana"/>
                <w:b/>
                <w:sz w:val="18"/>
                <w:szCs w:val="18"/>
                <w:lang w:eastAsia="nl-NL"/>
              </w:rPr>
            </w:pPr>
            <w:r w:rsidRPr="000035AD">
              <w:rPr>
                <w:rFonts w:ascii="Verdana" w:hAnsi="Verdana"/>
                <w:b/>
                <w:sz w:val="18"/>
                <w:szCs w:val="18"/>
              </w:rPr>
              <w:t>Acceptatie</w:t>
            </w:r>
          </w:p>
        </w:tc>
      </w:tr>
      <w:tr w:rsidR="001C7F6B" w:rsidRPr="003D2992" w14:paraId="779363F3" w14:textId="77777777" w:rsidTr="002A7FF1">
        <w:tc>
          <w:tcPr>
            <w:tcW w:w="2410" w:type="dxa"/>
            <w:tcBorders>
              <w:top w:val="single" w:sz="4" w:space="0" w:color="auto"/>
              <w:left w:val="single" w:sz="4" w:space="0" w:color="auto"/>
              <w:bottom w:val="single" w:sz="4" w:space="0" w:color="auto"/>
              <w:right w:val="single" w:sz="4" w:space="0" w:color="auto"/>
            </w:tcBorders>
            <w:hideMark/>
          </w:tcPr>
          <w:p w14:paraId="7C770719" w14:textId="3F7F667E" w:rsidR="001C7F6B" w:rsidRPr="000035AD" w:rsidRDefault="001C7F6B" w:rsidP="006878DA">
            <w:pPr>
              <w:spacing w:after="0" w:line="240" w:lineRule="auto"/>
              <w:rPr>
                <w:rFonts w:ascii="Verdana" w:hAnsi="Verdana"/>
                <w:i/>
                <w:iCs/>
                <w:sz w:val="16"/>
                <w:szCs w:val="16"/>
                <w:lang w:eastAsia="nl-NL"/>
              </w:rPr>
            </w:pPr>
            <w:r>
              <w:rPr>
                <w:rFonts w:ascii="Verdana" w:hAnsi="Verdana"/>
                <w:i/>
                <w:iCs/>
                <w:sz w:val="16"/>
                <w:szCs w:val="16"/>
              </w:rPr>
              <w:t>Prototype</w:t>
            </w:r>
          </w:p>
        </w:tc>
        <w:tc>
          <w:tcPr>
            <w:tcW w:w="3540" w:type="dxa"/>
            <w:tcBorders>
              <w:top w:val="single" w:sz="4" w:space="0" w:color="auto"/>
              <w:left w:val="single" w:sz="4" w:space="0" w:color="auto"/>
              <w:bottom w:val="single" w:sz="4" w:space="0" w:color="auto"/>
              <w:right w:val="single" w:sz="4" w:space="0" w:color="auto"/>
            </w:tcBorders>
            <w:hideMark/>
          </w:tcPr>
          <w:p w14:paraId="4ED48E65" w14:textId="632A2170" w:rsidR="001C7F6B" w:rsidRDefault="001C7F6B" w:rsidP="006878DA">
            <w:pPr>
              <w:tabs>
                <w:tab w:val="left" w:pos="567"/>
              </w:tabs>
              <w:spacing w:after="0" w:line="240" w:lineRule="auto"/>
              <w:rPr>
                <w:rFonts w:ascii="Verdana" w:hAnsi="Verdana"/>
                <w:i/>
                <w:sz w:val="16"/>
                <w:szCs w:val="16"/>
              </w:rPr>
            </w:pPr>
            <w:r>
              <w:rPr>
                <w:rFonts w:ascii="Verdana" w:hAnsi="Verdana"/>
                <w:i/>
                <w:sz w:val="16"/>
                <w:szCs w:val="16"/>
              </w:rPr>
              <w:t>Middels acceptatieprocedure die tenminste de volgende elementen zal omvatten:</w:t>
            </w:r>
          </w:p>
          <w:p w14:paraId="5F25604F" w14:textId="77777777" w:rsidR="001C7F6B" w:rsidRDefault="001C7F6B" w:rsidP="006878DA">
            <w:pPr>
              <w:tabs>
                <w:tab w:val="left" w:pos="567"/>
              </w:tabs>
              <w:spacing w:after="0" w:line="240" w:lineRule="auto"/>
              <w:rPr>
                <w:rFonts w:ascii="Verdana" w:hAnsi="Verdana"/>
                <w:i/>
                <w:sz w:val="16"/>
                <w:szCs w:val="16"/>
              </w:rPr>
            </w:pPr>
          </w:p>
          <w:p w14:paraId="591BB760" w14:textId="1D1516BF" w:rsidR="001C7F6B" w:rsidRDefault="001C7F6B" w:rsidP="00CC7C5C">
            <w:pPr>
              <w:pStyle w:val="Lijstalinea"/>
              <w:numPr>
                <w:ilvl w:val="0"/>
                <w:numId w:val="8"/>
              </w:numPr>
              <w:tabs>
                <w:tab w:val="left" w:pos="567"/>
              </w:tabs>
              <w:rPr>
                <w:rFonts w:ascii="Verdana" w:hAnsi="Verdana"/>
                <w:i/>
                <w:sz w:val="16"/>
                <w:szCs w:val="16"/>
              </w:rPr>
            </w:pPr>
            <w:r w:rsidRPr="00CC7C5C">
              <w:rPr>
                <w:rFonts w:ascii="Verdana" w:hAnsi="Verdana"/>
                <w:i/>
                <w:sz w:val="16"/>
                <w:szCs w:val="16"/>
              </w:rPr>
              <w:t>Toetsen gestelde eisen en aangeboden wensen</w:t>
            </w:r>
          </w:p>
          <w:p w14:paraId="704DB03C" w14:textId="77777777" w:rsidR="001C7F6B" w:rsidRPr="00CC7C5C" w:rsidRDefault="001C7F6B" w:rsidP="00CC7C5C">
            <w:pPr>
              <w:pStyle w:val="Lijstalinea"/>
              <w:tabs>
                <w:tab w:val="left" w:pos="567"/>
              </w:tabs>
              <w:rPr>
                <w:rFonts w:ascii="Verdana" w:hAnsi="Verdana"/>
                <w:i/>
                <w:sz w:val="16"/>
                <w:szCs w:val="16"/>
              </w:rPr>
            </w:pPr>
          </w:p>
          <w:p w14:paraId="5A722CDE" w14:textId="3554E32E" w:rsidR="001C7F6B" w:rsidRDefault="001C7F6B" w:rsidP="00CC7C5C">
            <w:pPr>
              <w:pStyle w:val="Lijstalinea"/>
              <w:numPr>
                <w:ilvl w:val="0"/>
                <w:numId w:val="8"/>
              </w:numPr>
              <w:tabs>
                <w:tab w:val="left" w:pos="567"/>
              </w:tabs>
              <w:rPr>
                <w:rFonts w:ascii="Verdana" w:hAnsi="Verdana"/>
                <w:i/>
                <w:sz w:val="16"/>
                <w:szCs w:val="16"/>
              </w:rPr>
            </w:pPr>
            <w:r w:rsidRPr="00CC7C5C">
              <w:rPr>
                <w:rFonts w:ascii="Verdana" w:hAnsi="Verdana"/>
                <w:i/>
                <w:sz w:val="16"/>
                <w:szCs w:val="16"/>
              </w:rPr>
              <w:t>Beoordelen handleiding voor medewerkers en justitiabelen</w:t>
            </w:r>
          </w:p>
          <w:p w14:paraId="77791AA1" w14:textId="77777777" w:rsidR="001C7F6B" w:rsidRPr="00CC7C5C" w:rsidRDefault="001C7F6B" w:rsidP="00CC7C5C">
            <w:pPr>
              <w:pStyle w:val="Lijstalinea"/>
              <w:tabs>
                <w:tab w:val="left" w:pos="567"/>
              </w:tabs>
              <w:rPr>
                <w:rFonts w:ascii="Verdana" w:hAnsi="Verdana"/>
                <w:i/>
                <w:sz w:val="16"/>
                <w:szCs w:val="16"/>
              </w:rPr>
            </w:pPr>
          </w:p>
          <w:p w14:paraId="1494BA1B" w14:textId="77777777" w:rsidR="001C7F6B" w:rsidRDefault="001C7F6B" w:rsidP="00CC7C5C">
            <w:pPr>
              <w:pStyle w:val="Lijstalinea"/>
              <w:numPr>
                <w:ilvl w:val="0"/>
                <w:numId w:val="8"/>
              </w:numPr>
              <w:tabs>
                <w:tab w:val="left" w:pos="567"/>
              </w:tabs>
              <w:rPr>
                <w:rFonts w:ascii="Verdana" w:hAnsi="Verdana"/>
                <w:i/>
                <w:sz w:val="16"/>
                <w:szCs w:val="16"/>
              </w:rPr>
            </w:pPr>
            <w:r w:rsidRPr="00CC7C5C">
              <w:rPr>
                <w:rFonts w:ascii="Verdana" w:hAnsi="Verdana"/>
                <w:i/>
                <w:sz w:val="16"/>
                <w:szCs w:val="16"/>
              </w:rPr>
              <w:t>Beoordelen pentest</w:t>
            </w:r>
          </w:p>
          <w:p w14:paraId="7D585093" w14:textId="35F6C381" w:rsidR="001C7F6B" w:rsidRPr="00CC7C5C" w:rsidRDefault="001C7F6B" w:rsidP="00CC7C5C">
            <w:pPr>
              <w:pStyle w:val="Lijstalinea"/>
              <w:tabs>
                <w:tab w:val="left" w:pos="567"/>
              </w:tabs>
              <w:rPr>
                <w:rFonts w:ascii="Verdana" w:hAnsi="Verdana"/>
                <w:i/>
                <w:sz w:val="16"/>
                <w:szCs w:val="16"/>
              </w:rPr>
            </w:pPr>
          </w:p>
        </w:tc>
      </w:tr>
    </w:tbl>
    <w:p w14:paraId="3FB5E10F" w14:textId="77777777" w:rsidR="00D60F2D" w:rsidRPr="00BE0733" w:rsidRDefault="00D60F2D" w:rsidP="000126F8">
      <w:pPr>
        <w:spacing w:after="0" w:line="240" w:lineRule="auto"/>
        <w:ind w:left="567"/>
        <w:rPr>
          <w:rFonts w:ascii="Verdana" w:hAnsi="Verdana"/>
          <w:i/>
          <w:iCs/>
          <w:sz w:val="18"/>
          <w:szCs w:val="18"/>
        </w:rPr>
      </w:pPr>
    </w:p>
    <w:p w14:paraId="3F87CB0D" w14:textId="77777777" w:rsidR="005C3F93" w:rsidRDefault="005C3F93" w:rsidP="00BE0733">
      <w:pPr>
        <w:spacing w:after="0" w:line="240" w:lineRule="auto"/>
        <w:rPr>
          <w:rFonts w:ascii="Verdana" w:hAnsi="Verdana"/>
          <w:sz w:val="18"/>
          <w:szCs w:val="18"/>
        </w:rPr>
      </w:pPr>
    </w:p>
    <w:p w14:paraId="578579F4" w14:textId="6251C13E" w:rsidR="00D60F2D" w:rsidRPr="00414A13" w:rsidRDefault="002A7FF1" w:rsidP="00B645A5">
      <w:pPr>
        <w:spacing w:after="0" w:line="240" w:lineRule="auto"/>
        <w:ind w:left="567" w:hanging="567"/>
        <w:rPr>
          <w:rFonts w:ascii="Verdana" w:hAnsi="Verdana"/>
          <w:sz w:val="18"/>
          <w:szCs w:val="18"/>
        </w:rPr>
      </w:pPr>
      <w:r>
        <w:rPr>
          <w:rFonts w:ascii="Verdana" w:hAnsi="Verdana"/>
          <w:sz w:val="18"/>
          <w:szCs w:val="18"/>
        </w:rPr>
        <w:t>7</w:t>
      </w:r>
      <w:r w:rsidR="00D60F2D" w:rsidRPr="00414A13">
        <w:rPr>
          <w:rFonts w:ascii="Verdana" w:hAnsi="Verdana"/>
          <w:sz w:val="18"/>
          <w:szCs w:val="18"/>
        </w:rPr>
        <w:t>.2</w:t>
      </w:r>
      <w:r w:rsidR="00D60F2D" w:rsidRPr="00414A13">
        <w:rPr>
          <w:rFonts w:ascii="Verdana" w:hAnsi="Verdana"/>
          <w:sz w:val="18"/>
          <w:szCs w:val="18"/>
        </w:rPr>
        <w:tab/>
        <w:t xml:space="preserve">Indien Opdrachtgever de Prestatie accepteert ondanks de aanwezigheid van één of meer Gebreken houdt Opdrachtgever een bedrag in van &lt;bedrag&gt; op de Vergoeding totdat de Gebreken zijn hersteld. </w:t>
      </w:r>
    </w:p>
    <w:p w14:paraId="36A46360" w14:textId="77777777" w:rsidR="00D60F2D" w:rsidRDefault="00D60F2D" w:rsidP="00B645A5">
      <w:pPr>
        <w:spacing w:after="0" w:line="240" w:lineRule="auto"/>
        <w:rPr>
          <w:rFonts w:ascii="Verdana" w:hAnsi="Verdana"/>
          <w:sz w:val="18"/>
          <w:szCs w:val="18"/>
        </w:rPr>
      </w:pPr>
    </w:p>
    <w:p w14:paraId="5B853CA1" w14:textId="77777777" w:rsidR="000C7F16" w:rsidRPr="00414A13" w:rsidRDefault="000C7F16" w:rsidP="00B645A5">
      <w:pPr>
        <w:spacing w:after="0" w:line="240" w:lineRule="auto"/>
        <w:rPr>
          <w:rFonts w:ascii="Verdana" w:hAnsi="Verdana"/>
          <w:sz w:val="18"/>
          <w:szCs w:val="18"/>
        </w:rPr>
      </w:pPr>
    </w:p>
    <w:p w14:paraId="2173D5C4" w14:textId="756F5584" w:rsidR="00D60F2D" w:rsidRDefault="002A7FF1" w:rsidP="00B65FD6">
      <w:pPr>
        <w:pStyle w:val="Kop1"/>
        <w:spacing w:before="0" w:after="0" w:line="240" w:lineRule="auto"/>
        <w:ind w:left="567" w:hanging="567"/>
        <w:rPr>
          <w:sz w:val="18"/>
          <w:szCs w:val="18"/>
        </w:rPr>
      </w:pPr>
      <w:bookmarkStart w:id="14" w:name="_Toc397950420"/>
      <w:r>
        <w:rPr>
          <w:sz w:val="18"/>
          <w:szCs w:val="18"/>
        </w:rPr>
        <w:t>8</w:t>
      </w:r>
      <w:r w:rsidR="00D60F2D" w:rsidRPr="00414A13">
        <w:rPr>
          <w:sz w:val="18"/>
          <w:szCs w:val="18"/>
        </w:rPr>
        <w:t>.</w:t>
      </w:r>
      <w:r w:rsidR="00D60F2D" w:rsidRPr="00414A13">
        <w:rPr>
          <w:sz w:val="18"/>
          <w:szCs w:val="18"/>
        </w:rPr>
        <w:tab/>
        <w:t>Vergoeding</w:t>
      </w:r>
      <w:bookmarkEnd w:id="14"/>
    </w:p>
    <w:p w14:paraId="73DC7B8B" w14:textId="77777777" w:rsidR="00E76E8B" w:rsidRPr="00E76E8B" w:rsidRDefault="00E76E8B" w:rsidP="00E76E8B">
      <w:pPr>
        <w:spacing w:after="0" w:line="240" w:lineRule="auto"/>
      </w:pPr>
    </w:p>
    <w:p w14:paraId="6C7C7E4D" w14:textId="3ADDCEC6" w:rsidR="00D401E7" w:rsidRPr="00BE0733" w:rsidRDefault="002A7FF1" w:rsidP="00BE0733">
      <w:pPr>
        <w:spacing w:after="0" w:line="240" w:lineRule="auto"/>
        <w:ind w:left="567" w:hanging="567"/>
        <w:rPr>
          <w:rFonts w:ascii="Verdana" w:hAnsi="Verdana"/>
          <w:i/>
          <w:iCs/>
          <w:sz w:val="18"/>
          <w:szCs w:val="18"/>
        </w:rPr>
      </w:pPr>
      <w:r>
        <w:rPr>
          <w:rFonts w:ascii="Verdana" w:hAnsi="Verdana"/>
          <w:sz w:val="18"/>
          <w:szCs w:val="18"/>
        </w:rPr>
        <w:t>8</w:t>
      </w:r>
      <w:r w:rsidR="00D60F2D" w:rsidRPr="00414A13">
        <w:rPr>
          <w:rFonts w:ascii="Verdana" w:hAnsi="Verdana"/>
          <w:sz w:val="18"/>
          <w:szCs w:val="18"/>
        </w:rPr>
        <w:t>.1</w:t>
      </w:r>
      <w:r w:rsidR="00D60F2D" w:rsidRPr="00414A13">
        <w:rPr>
          <w:rFonts w:ascii="Verdana" w:hAnsi="Verdana"/>
          <w:sz w:val="18"/>
          <w:szCs w:val="18"/>
        </w:rPr>
        <w:tab/>
        <w:t>Partijen komen de navolgende Vergoeding overeen:</w:t>
      </w:r>
      <w:r w:rsidR="00BE0733">
        <w:rPr>
          <w:rFonts w:ascii="Verdana" w:hAnsi="Verdana"/>
          <w:sz w:val="18"/>
          <w:szCs w:val="18"/>
        </w:rPr>
        <w:br/>
      </w:r>
    </w:p>
    <w:tbl>
      <w:tblPr>
        <w:tblW w:w="833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4536"/>
        <w:gridCol w:w="1276"/>
        <w:gridCol w:w="1276"/>
      </w:tblGrid>
      <w:tr w:rsidR="00D401E7" w:rsidRPr="003D2992" w14:paraId="4F7415EB" w14:textId="77777777" w:rsidTr="006878DA">
        <w:trPr>
          <w:trHeight w:val="269"/>
          <w:tblHeader/>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7F064515" w14:textId="77777777" w:rsidR="00D401E7" w:rsidRPr="00D401E7" w:rsidRDefault="00D401E7" w:rsidP="00D401E7">
            <w:pPr>
              <w:spacing w:after="0" w:line="240" w:lineRule="auto"/>
              <w:rPr>
                <w:rFonts w:ascii="Verdana" w:hAnsi="Verdana"/>
                <w:b/>
                <w:sz w:val="18"/>
                <w:szCs w:val="18"/>
              </w:rPr>
            </w:pPr>
            <w:r>
              <w:rPr>
                <w:rFonts w:ascii="Verdana" w:hAnsi="Verdana"/>
                <w:b/>
                <w:sz w:val="18"/>
                <w:szCs w:val="18"/>
              </w:rPr>
              <w:t>Invulhulp</w:t>
            </w:r>
          </w:p>
        </w:tc>
        <w:tc>
          <w:tcPr>
            <w:tcW w:w="4536" w:type="dxa"/>
            <w:tcBorders>
              <w:top w:val="single" w:sz="4" w:space="0" w:color="auto"/>
              <w:left w:val="single" w:sz="4" w:space="0" w:color="auto"/>
              <w:bottom w:val="single" w:sz="4" w:space="0" w:color="auto"/>
              <w:right w:val="single" w:sz="4" w:space="0" w:color="auto"/>
            </w:tcBorders>
            <w:shd w:val="clear" w:color="auto" w:fill="999999"/>
            <w:hideMark/>
          </w:tcPr>
          <w:p w14:paraId="2E95333C" w14:textId="77777777" w:rsidR="00D401E7" w:rsidRPr="00D401E7" w:rsidRDefault="00D401E7" w:rsidP="006878DA">
            <w:pPr>
              <w:spacing w:after="0" w:line="240" w:lineRule="auto"/>
              <w:rPr>
                <w:rFonts w:ascii="Verdana" w:hAnsi="Verdana"/>
                <w:b/>
                <w:sz w:val="18"/>
                <w:szCs w:val="18"/>
              </w:rPr>
            </w:pPr>
            <w:r w:rsidRPr="00D401E7">
              <w:rPr>
                <w:rFonts w:ascii="Verdana" w:hAnsi="Verdana"/>
                <w:b/>
                <w:sz w:val="18"/>
                <w:szCs w:val="18"/>
              </w:rPr>
              <w:t>Onderwerp</w:t>
            </w:r>
          </w:p>
        </w:tc>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2CDB6156" w14:textId="0F3B28A7" w:rsidR="00D401E7" w:rsidRPr="00D401E7" w:rsidRDefault="00D401E7" w:rsidP="006878DA">
            <w:pPr>
              <w:spacing w:after="0" w:line="240" w:lineRule="auto"/>
              <w:rPr>
                <w:rFonts w:ascii="Verdana" w:hAnsi="Verdana"/>
                <w:b/>
                <w:sz w:val="18"/>
                <w:szCs w:val="18"/>
              </w:rPr>
            </w:pPr>
            <w:r w:rsidRPr="00D401E7">
              <w:rPr>
                <w:rFonts w:ascii="Verdana" w:hAnsi="Verdana"/>
                <w:b/>
                <w:sz w:val="18"/>
                <w:szCs w:val="18"/>
              </w:rPr>
              <w:t>Prijs</w:t>
            </w:r>
            <w:r w:rsidR="00845AEA">
              <w:rPr>
                <w:rFonts w:ascii="Verdana" w:hAnsi="Verdana"/>
                <w:b/>
                <w:sz w:val="18"/>
                <w:szCs w:val="18"/>
              </w:rPr>
              <w:t xml:space="preserve"> per tablet per maand</w:t>
            </w:r>
          </w:p>
        </w:tc>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7731E03A" w14:textId="77777777" w:rsidR="00D401E7" w:rsidRPr="00D401E7" w:rsidRDefault="00D401E7" w:rsidP="006878DA">
            <w:pPr>
              <w:spacing w:after="0" w:line="240" w:lineRule="auto"/>
              <w:rPr>
                <w:rFonts w:ascii="Verdana" w:hAnsi="Verdana"/>
                <w:b/>
                <w:sz w:val="18"/>
                <w:szCs w:val="18"/>
              </w:rPr>
            </w:pPr>
            <w:r w:rsidRPr="00D401E7">
              <w:rPr>
                <w:rFonts w:ascii="Verdana" w:hAnsi="Verdana"/>
                <w:b/>
                <w:sz w:val="18"/>
                <w:szCs w:val="18"/>
              </w:rPr>
              <w:t>Prijs incl. BTW</w:t>
            </w:r>
          </w:p>
        </w:tc>
      </w:tr>
      <w:tr w:rsidR="00D401E7" w:rsidRPr="003D2992" w14:paraId="3B786661"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3379B429" w14:textId="77777777" w:rsidR="00D401E7" w:rsidRPr="003D2992" w:rsidRDefault="00D401E7" w:rsidP="006878DA">
            <w:pPr>
              <w:spacing w:after="0" w:line="240" w:lineRule="auto"/>
              <w:ind w:left="567" w:hanging="567"/>
              <w:jc w:val="center"/>
              <w:rPr>
                <w:rFonts w:ascii="Verdana" w:hAnsi="Verdana"/>
                <w:sz w:val="16"/>
                <w:szCs w:val="16"/>
              </w:rPr>
            </w:pPr>
            <w:r w:rsidRPr="003D2992">
              <w:rPr>
                <w:rFonts w:ascii="Verdana" w:hAnsi="Verdana"/>
                <w:sz w:val="16"/>
                <w:szCs w:val="16"/>
              </w:rPr>
              <w:t>A1</w:t>
            </w:r>
          </w:p>
        </w:tc>
        <w:tc>
          <w:tcPr>
            <w:tcW w:w="4536" w:type="dxa"/>
            <w:tcBorders>
              <w:top w:val="single" w:sz="4" w:space="0" w:color="auto"/>
              <w:left w:val="single" w:sz="4" w:space="0" w:color="auto"/>
              <w:bottom w:val="single" w:sz="4" w:space="0" w:color="auto"/>
              <w:right w:val="single" w:sz="4" w:space="0" w:color="auto"/>
            </w:tcBorders>
            <w:hideMark/>
          </w:tcPr>
          <w:p w14:paraId="5F014FED" w14:textId="7BD0127F" w:rsidR="00D401E7" w:rsidRPr="003D2992" w:rsidRDefault="00D401E7" w:rsidP="006878DA">
            <w:pPr>
              <w:spacing w:after="0" w:line="240" w:lineRule="auto"/>
              <w:rPr>
                <w:rFonts w:ascii="Verdana" w:hAnsi="Verdana"/>
                <w:sz w:val="16"/>
                <w:szCs w:val="16"/>
              </w:rPr>
            </w:pPr>
            <w:r w:rsidRPr="003D2992">
              <w:rPr>
                <w:rFonts w:ascii="Verdana" w:hAnsi="Verdana"/>
                <w:sz w:val="16"/>
                <w:szCs w:val="16"/>
              </w:rPr>
              <w:t xml:space="preserve">De Vergoeding voor </w:t>
            </w:r>
            <w:r w:rsidR="00845AEA">
              <w:rPr>
                <w:rFonts w:ascii="Verdana" w:hAnsi="Verdana"/>
                <w:sz w:val="16"/>
                <w:szCs w:val="16"/>
              </w:rPr>
              <w:t xml:space="preserve">de Prestatie </w:t>
            </w:r>
            <w:r w:rsidRPr="003D2992">
              <w:rPr>
                <w:rFonts w:ascii="Verdana" w:hAnsi="Verdana"/>
                <w:sz w:val="16"/>
                <w:szCs w:val="16"/>
              </w:rPr>
              <w:t xml:space="preserve"> bedraagt:</w:t>
            </w:r>
          </w:p>
        </w:tc>
        <w:tc>
          <w:tcPr>
            <w:tcW w:w="1276" w:type="dxa"/>
            <w:tcBorders>
              <w:top w:val="single" w:sz="4" w:space="0" w:color="auto"/>
              <w:left w:val="single" w:sz="4" w:space="0" w:color="auto"/>
              <w:bottom w:val="single" w:sz="4" w:space="0" w:color="auto"/>
              <w:right w:val="single" w:sz="4" w:space="0" w:color="auto"/>
            </w:tcBorders>
            <w:hideMark/>
          </w:tcPr>
          <w:p w14:paraId="5064186E" w14:textId="3288DA8A" w:rsidR="00D401E7" w:rsidRPr="003D2992" w:rsidRDefault="00D401E7" w:rsidP="006878DA">
            <w:pPr>
              <w:spacing w:after="0" w:line="240" w:lineRule="auto"/>
              <w:rPr>
                <w:rFonts w:ascii="Verdana" w:hAnsi="Verdana"/>
                <w:i/>
                <w:sz w:val="16"/>
                <w:szCs w:val="16"/>
              </w:rPr>
            </w:pPr>
            <w:r w:rsidRPr="003D2992">
              <w:rPr>
                <w:rFonts w:ascii="Verdana" w:hAnsi="Verdana"/>
                <w:i/>
                <w:sz w:val="16"/>
                <w:szCs w:val="16"/>
              </w:rPr>
              <w:t>&lt;</w:t>
            </w:r>
            <w:r w:rsidR="00012594">
              <w:rPr>
                <w:rFonts w:ascii="Verdana" w:hAnsi="Verdana"/>
                <w:i/>
                <w:sz w:val="16"/>
                <w:szCs w:val="16"/>
              </w:rPr>
              <w:t>x</w:t>
            </w:r>
            <w:r w:rsidRPr="003D2992">
              <w:rPr>
                <w:rFonts w:ascii="Verdana" w:hAnsi="Verdana"/>
                <w:i/>
                <w:sz w:val="16"/>
                <w:szCs w:val="16"/>
              </w:rPr>
              <w:t>&gt;</w:t>
            </w:r>
          </w:p>
        </w:tc>
        <w:tc>
          <w:tcPr>
            <w:tcW w:w="1276" w:type="dxa"/>
            <w:tcBorders>
              <w:top w:val="single" w:sz="4" w:space="0" w:color="auto"/>
              <w:left w:val="single" w:sz="4" w:space="0" w:color="auto"/>
              <w:bottom w:val="single" w:sz="4" w:space="0" w:color="auto"/>
              <w:right w:val="single" w:sz="4" w:space="0" w:color="auto"/>
            </w:tcBorders>
            <w:hideMark/>
          </w:tcPr>
          <w:p w14:paraId="2B0A0BEE" w14:textId="4CC99763" w:rsidR="00D401E7" w:rsidRPr="003D2992" w:rsidRDefault="00D401E7" w:rsidP="006878DA">
            <w:pPr>
              <w:spacing w:after="0" w:line="240" w:lineRule="auto"/>
              <w:rPr>
                <w:rFonts w:ascii="Verdana" w:hAnsi="Verdana"/>
                <w:i/>
                <w:sz w:val="16"/>
                <w:szCs w:val="16"/>
              </w:rPr>
            </w:pPr>
            <w:r w:rsidRPr="003D2992">
              <w:rPr>
                <w:rFonts w:ascii="Verdana" w:hAnsi="Verdana"/>
                <w:i/>
                <w:sz w:val="16"/>
                <w:szCs w:val="16"/>
              </w:rPr>
              <w:t>&lt;</w:t>
            </w:r>
            <w:r w:rsidR="00012594">
              <w:rPr>
                <w:rFonts w:ascii="Verdana" w:hAnsi="Verdana"/>
                <w:i/>
                <w:sz w:val="16"/>
                <w:szCs w:val="16"/>
              </w:rPr>
              <w:t>x</w:t>
            </w:r>
            <w:r w:rsidRPr="003D2992">
              <w:rPr>
                <w:rFonts w:ascii="Verdana" w:hAnsi="Verdana"/>
                <w:i/>
                <w:sz w:val="16"/>
                <w:szCs w:val="16"/>
              </w:rPr>
              <w:t>&gt;</w:t>
            </w:r>
          </w:p>
        </w:tc>
      </w:tr>
      <w:tr w:rsidR="00D401E7" w:rsidRPr="003D2992" w14:paraId="64309F25" w14:textId="77777777" w:rsidTr="00D401E7">
        <w:trPr>
          <w:trHeight w:val="269"/>
        </w:trPr>
        <w:tc>
          <w:tcPr>
            <w:tcW w:w="1243" w:type="dxa"/>
            <w:tcBorders>
              <w:top w:val="single" w:sz="4" w:space="0" w:color="auto"/>
              <w:left w:val="nil"/>
              <w:bottom w:val="nil"/>
              <w:right w:val="single" w:sz="4" w:space="0" w:color="auto"/>
            </w:tcBorders>
          </w:tcPr>
          <w:p w14:paraId="6BB8262B" w14:textId="77777777" w:rsidR="00D401E7" w:rsidRPr="003D2992" w:rsidRDefault="00D401E7" w:rsidP="00D401E7">
            <w:pPr>
              <w:spacing w:after="0" w:line="240" w:lineRule="auto"/>
              <w:ind w:left="567" w:hanging="567"/>
              <w:jc w:val="center"/>
              <w:rPr>
                <w:rFonts w:ascii="Verdana" w:hAnsi="Verdana"/>
                <w:sz w:val="16"/>
                <w:szCs w:val="16"/>
              </w:rPr>
            </w:pPr>
          </w:p>
        </w:tc>
        <w:tc>
          <w:tcPr>
            <w:tcW w:w="4536" w:type="dxa"/>
            <w:tcBorders>
              <w:top w:val="single" w:sz="4" w:space="0" w:color="auto"/>
              <w:left w:val="single" w:sz="4" w:space="0" w:color="auto"/>
              <w:bottom w:val="single" w:sz="4" w:space="0" w:color="auto"/>
              <w:right w:val="single" w:sz="4" w:space="0" w:color="auto"/>
            </w:tcBorders>
            <w:hideMark/>
          </w:tcPr>
          <w:p w14:paraId="129D2B5F" w14:textId="77777777" w:rsidR="00D401E7" w:rsidRPr="003D2992" w:rsidRDefault="00D401E7" w:rsidP="00D401E7">
            <w:pPr>
              <w:spacing w:after="0" w:line="240" w:lineRule="auto"/>
              <w:jc w:val="right"/>
              <w:rPr>
                <w:rFonts w:ascii="Verdana" w:hAnsi="Verdana"/>
                <w:b/>
                <w:sz w:val="16"/>
                <w:szCs w:val="16"/>
              </w:rPr>
            </w:pPr>
            <w:r w:rsidRPr="003D2992">
              <w:rPr>
                <w:rFonts w:ascii="Verdana" w:hAnsi="Verdana"/>
                <w:b/>
                <w:sz w:val="16"/>
                <w:szCs w:val="16"/>
              </w:rPr>
              <w:t>Totale Vergoeding</w:t>
            </w:r>
          </w:p>
        </w:tc>
        <w:tc>
          <w:tcPr>
            <w:tcW w:w="1276" w:type="dxa"/>
            <w:tcBorders>
              <w:top w:val="single" w:sz="4" w:space="0" w:color="auto"/>
              <w:left w:val="single" w:sz="4" w:space="0" w:color="auto"/>
              <w:bottom w:val="single" w:sz="4" w:space="0" w:color="auto"/>
              <w:right w:val="single" w:sz="4" w:space="0" w:color="auto"/>
            </w:tcBorders>
            <w:hideMark/>
          </w:tcPr>
          <w:p w14:paraId="329596C8" w14:textId="5921C50F" w:rsidR="00D401E7" w:rsidRPr="003D2992" w:rsidRDefault="00D401E7" w:rsidP="00D401E7">
            <w:pPr>
              <w:spacing w:after="0" w:line="240" w:lineRule="auto"/>
              <w:rPr>
                <w:rFonts w:ascii="Verdana" w:hAnsi="Verdana"/>
                <w:i/>
                <w:sz w:val="16"/>
                <w:szCs w:val="16"/>
              </w:rPr>
            </w:pPr>
            <w:r w:rsidRPr="003D2992">
              <w:rPr>
                <w:rFonts w:ascii="Verdana" w:hAnsi="Verdana"/>
                <w:i/>
                <w:sz w:val="16"/>
                <w:szCs w:val="16"/>
              </w:rPr>
              <w:t>&lt;</w:t>
            </w:r>
            <w:r w:rsidR="00012594">
              <w:rPr>
                <w:rFonts w:ascii="Verdana" w:hAnsi="Verdana"/>
                <w:i/>
                <w:sz w:val="16"/>
                <w:szCs w:val="16"/>
              </w:rPr>
              <w:t>x</w:t>
            </w:r>
            <w:r w:rsidRPr="003D2992">
              <w:rPr>
                <w:rFonts w:ascii="Verdana" w:hAnsi="Verdana"/>
                <w:i/>
                <w:sz w:val="16"/>
                <w:szCs w:val="16"/>
              </w:rPr>
              <w:t>&gt;</w:t>
            </w:r>
          </w:p>
        </w:tc>
        <w:tc>
          <w:tcPr>
            <w:tcW w:w="1276" w:type="dxa"/>
            <w:tcBorders>
              <w:top w:val="single" w:sz="4" w:space="0" w:color="auto"/>
              <w:left w:val="single" w:sz="4" w:space="0" w:color="auto"/>
              <w:bottom w:val="nil"/>
              <w:right w:val="nil"/>
            </w:tcBorders>
          </w:tcPr>
          <w:p w14:paraId="2FC64422" w14:textId="77777777" w:rsidR="00D401E7" w:rsidRPr="003D2992" w:rsidRDefault="00D401E7" w:rsidP="00D401E7">
            <w:pPr>
              <w:spacing w:after="0" w:line="240" w:lineRule="auto"/>
              <w:rPr>
                <w:rFonts w:ascii="Verdana" w:hAnsi="Verdana"/>
                <w:i/>
                <w:sz w:val="16"/>
                <w:szCs w:val="16"/>
              </w:rPr>
            </w:pPr>
          </w:p>
        </w:tc>
      </w:tr>
    </w:tbl>
    <w:p w14:paraId="606D549F" w14:textId="77777777" w:rsidR="00E76E8B" w:rsidRDefault="00E76E8B" w:rsidP="00B645A5">
      <w:pPr>
        <w:spacing w:after="0" w:line="240" w:lineRule="auto"/>
        <w:rPr>
          <w:rFonts w:ascii="Verdana" w:hAnsi="Verdana"/>
          <w:sz w:val="18"/>
          <w:szCs w:val="18"/>
        </w:rPr>
      </w:pPr>
    </w:p>
    <w:p w14:paraId="5D544F7F" w14:textId="6A526223" w:rsidR="00D60F2D" w:rsidRDefault="002A7FF1" w:rsidP="00B645A5">
      <w:pPr>
        <w:spacing w:after="0" w:line="240" w:lineRule="auto"/>
        <w:ind w:left="567" w:hanging="567"/>
        <w:rPr>
          <w:rFonts w:ascii="Verdana" w:hAnsi="Verdana"/>
          <w:sz w:val="18"/>
          <w:szCs w:val="18"/>
        </w:rPr>
      </w:pPr>
      <w:bookmarkStart w:id="15" w:name="_Hlk107779197"/>
      <w:r>
        <w:rPr>
          <w:rFonts w:ascii="Verdana" w:hAnsi="Verdana"/>
          <w:sz w:val="18"/>
          <w:szCs w:val="18"/>
        </w:rPr>
        <w:t>8</w:t>
      </w:r>
      <w:r w:rsidR="00D60F2D" w:rsidRPr="00414A13">
        <w:rPr>
          <w:rFonts w:ascii="Verdana" w:hAnsi="Verdana"/>
          <w:sz w:val="18"/>
          <w:szCs w:val="18"/>
        </w:rPr>
        <w:t>.2</w:t>
      </w:r>
      <w:r w:rsidR="00D60F2D" w:rsidRPr="00414A13">
        <w:rPr>
          <w:rFonts w:ascii="Verdana" w:hAnsi="Verdana"/>
          <w:sz w:val="18"/>
          <w:szCs w:val="18"/>
        </w:rPr>
        <w:tab/>
      </w:r>
    </w:p>
    <w:bookmarkEnd w:id="15"/>
    <w:p w14:paraId="6D081128" w14:textId="77777777" w:rsidR="00E76E8B" w:rsidRDefault="00E76E8B" w:rsidP="00E76E8B">
      <w:pPr>
        <w:spacing w:after="0" w:line="240" w:lineRule="auto"/>
        <w:rPr>
          <w:rFonts w:ascii="Verdana" w:hAnsi="Verdana"/>
          <w:sz w:val="18"/>
          <w:szCs w:val="18"/>
        </w:rPr>
      </w:pPr>
    </w:p>
    <w:p w14:paraId="69872104" w14:textId="77777777" w:rsidR="00B83997" w:rsidRDefault="00B83997" w:rsidP="00E76E8B">
      <w:pPr>
        <w:spacing w:after="0" w:line="240" w:lineRule="auto"/>
        <w:rPr>
          <w:rFonts w:ascii="Verdana" w:hAnsi="Verdana"/>
          <w:sz w:val="18"/>
          <w:szCs w:val="18"/>
        </w:rPr>
      </w:pPr>
    </w:p>
    <w:p w14:paraId="000A8F77" w14:textId="2F1129CE"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 xml:space="preserve"> </w:t>
      </w:r>
    </w:p>
    <w:p w14:paraId="302E891F" w14:textId="77777777" w:rsidR="00E76E8B" w:rsidRPr="00414A13" w:rsidRDefault="00E76E8B" w:rsidP="009542A8">
      <w:pPr>
        <w:spacing w:after="0" w:line="240" w:lineRule="auto"/>
        <w:rPr>
          <w:rFonts w:ascii="Verdana" w:hAnsi="Verdana"/>
          <w:sz w:val="18"/>
          <w:szCs w:val="18"/>
        </w:rPr>
      </w:pPr>
    </w:p>
    <w:p w14:paraId="6BEF670D" w14:textId="77777777" w:rsidR="003D07A7" w:rsidRDefault="003D07A7" w:rsidP="009542A8">
      <w:pPr>
        <w:spacing w:after="0" w:line="240" w:lineRule="auto"/>
        <w:rPr>
          <w:rFonts w:ascii="Verdana" w:hAnsi="Verdana"/>
          <w:sz w:val="18"/>
          <w:szCs w:val="18"/>
        </w:rPr>
      </w:pPr>
    </w:p>
    <w:p w14:paraId="5A514AE4" w14:textId="77777777" w:rsidR="003D07A7" w:rsidRDefault="003D07A7" w:rsidP="00B83997">
      <w:pPr>
        <w:spacing w:after="0" w:line="240" w:lineRule="auto"/>
        <w:ind w:left="567" w:hanging="567"/>
        <w:rPr>
          <w:rFonts w:ascii="Verdana" w:hAnsi="Verdana"/>
          <w:sz w:val="18"/>
          <w:szCs w:val="18"/>
        </w:rPr>
      </w:pPr>
    </w:p>
    <w:p w14:paraId="7BB2FFB1" w14:textId="170ABFA3" w:rsidR="00D60F2D" w:rsidRPr="002A7FF1" w:rsidRDefault="002A7FF1" w:rsidP="00B65FD6">
      <w:pPr>
        <w:pStyle w:val="Kop1"/>
        <w:spacing w:before="0" w:after="0" w:line="240" w:lineRule="auto"/>
        <w:ind w:left="567" w:hanging="567"/>
        <w:rPr>
          <w:sz w:val="18"/>
          <w:szCs w:val="18"/>
        </w:rPr>
      </w:pPr>
      <w:bookmarkStart w:id="16" w:name="_Toc397950421"/>
      <w:r>
        <w:rPr>
          <w:sz w:val="18"/>
          <w:szCs w:val="18"/>
        </w:rPr>
        <w:t>9</w:t>
      </w:r>
      <w:r w:rsidR="00D60F2D" w:rsidRPr="002A7FF1">
        <w:rPr>
          <w:sz w:val="18"/>
          <w:szCs w:val="18"/>
        </w:rPr>
        <w:t>.</w:t>
      </w:r>
      <w:r w:rsidR="00D60F2D" w:rsidRPr="002A7FF1">
        <w:rPr>
          <w:sz w:val="18"/>
          <w:szCs w:val="18"/>
        </w:rPr>
        <w:tab/>
        <w:t>Facturering, verschuldigdheid en betaling</w:t>
      </w:r>
      <w:bookmarkEnd w:id="16"/>
    </w:p>
    <w:p w14:paraId="1D08149A" w14:textId="77777777" w:rsidR="003D2992" w:rsidRPr="002A7FF1" w:rsidRDefault="003D2992" w:rsidP="00B645A5">
      <w:pPr>
        <w:spacing w:after="0" w:line="240" w:lineRule="auto"/>
      </w:pPr>
    </w:p>
    <w:p w14:paraId="5A0B0F9E" w14:textId="336685F3" w:rsidR="00D60F2D" w:rsidRPr="00790523" w:rsidRDefault="002A7FF1" w:rsidP="00D401E7">
      <w:pPr>
        <w:spacing w:after="0" w:line="240" w:lineRule="auto"/>
        <w:ind w:left="567" w:hanging="567"/>
        <w:rPr>
          <w:rFonts w:ascii="Verdana" w:hAnsi="Verdana"/>
          <w:i/>
          <w:iCs/>
          <w:sz w:val="18"/>
          <w:szCs w:val="18"/>
        </w:rPr>
      </w:pPr>
      <w:r>
        <w:rPr>
          <w:rFonts w:ascii="Verdana" w:hAnsi="Verdana"/>
          <w:sz w:val="18"/>
          <w:szCs w:val="18"/>
        </w:rPr>
        <w:t>9</w:t>
      </w:r>
      <w:r w:rsidR="00D60F2D" w:rsidRPr="002A7FF1">
        <w:rPr>
          <w:rFonts w:ascii="Verdana" w:hAnsi="Verdana"/>
          <w:sz w:val="18"/>
          <w:szCs w:val="18"/>
        </w:rPr>
        <w:t>.1</w:t>
      </w:r>
      <w:r w:rsidR="00D60F2D" w:rsidRPr="002A7FF1">
        <w:rPr>
          <w:rFonts w:ascii="Verdana" w:hAnsi="Verdana"/>
          <w:sz w:val="18"/>
          <w:szCs w:val="18"/>
        </w:rPr>
        <w:tab/>
        <w:t xml:space="preserve">De Vergoeding </w:t>
      </w:r>
      <w:r w:rsidR="00D401E7" w:rsidRPr="002A7FF1">
        <w:rPr>
          <w:rFonts w:ascii="Verdana" w:hAnsi="Verdana"/>
          <w:sz w:val="18"/>
          <w:szCs w:val="18"/>
        </w:rPr>
        <w:t>als bedoeld in art</w:t>
      </w:r>
      <w:r w:rsidR="00861EA0" w:rsidRPr="002A7FF1">
        <w:rPr>
          <w:rFonts w:ascii="Verdana" w:hAnsi="Verdana"/>
          <w:sz w:val="18"/>
          <w:szCs w:val="18"/>
        </w:rPr>
        <w:t>ikel</w:t>
      </w:r>
      <w:r w:rsidR="00D401E7" w:rsidRPr="002A7FF1">
        <w:rPr>
          <w:rFonts w:ascii="Verdana" w:hAnsi="Verdana"/>
          <w:sz w:val="18"/>
          <w:szCs w:val="18"/>
        </w:rPr>
        <w:t xml:space="preserve"> 7 </w:t>
      </w:r>
      <w:r w:rsidR="00D60F2D" w:rsidRPr="002A7FF1">
        <w:rPr>
          <w:rFonts w:ascii="Verdana" w:hAnsi="Verdana"/>
          <w:sz w:val="18"/>
          <w:szCs w:val="18"/>
        </w:rPr>
        <w:t xml:space="preserve">is verschuldigd </w:t>
      </w:r>
      <w:r w:rsidR="00D60F2D" w:rsidRPr="00790523">
        <w:rPr>
          <w:rFonts w:ascii="Verdana" w:hAnsi="Verdana"/>
          <w:sz w:val="18"/>
          <w:szCs w:val="18"/>
        </w:rPr>
        <w:t>vanaf</w:t>
      </w:r>
      <w:r w:rsidR="00D401E7" w:rsidRPr="00790523">
        <w:rPr>
          <w:rFonts w:ascii="Verdana" w:hAnsi="Verdana"/>
          <w:sz w:val="18"/>
          <w:szCs w:val="18"/>
        </w:rPr>
        <w:t xml:space="preserve"> </w:t>
      </w:r>
      <w:bookmarkStart w:id="17" w:name="_Hlk107779340"/>
      <w:r w:rsidR="00263451" w:rsidRPr="00790523">
        <w:rPr>
          <w:rFonts w:ascii="Verdana" w:hAnsi="Verdana"/>
          <w:sz w:val="18"/>
          <w:szCs w:val="18"/>
        </w:rPr>
        <w:t>het moment van Acceptatie</w:t>
      </w:r>
      <w:r w:rsidR="001328D7">
        <w:rPr>
          <w:rFonts w:ascii="Verdana" w:hAnsi="Verdana"/>
          <w:sz w:val="18"/>
          <w:szCs w:val="18"/>
        </w:rPr>
        <w:t>.</w:t>
      </w:r>
    </w:p>
    <w:bookmarkEnd w:id="17"/>
    <w:p w14:paraId="7562F8A9" w14:textId="77777777" w:rsidR="003D2992" w:rsidRPr="002A7FF1" w:rsidRDefault="003D2992" w:rsidP="00BE0733">
      <w:pPr>
        <w:spacing w:after="0" w:line="240" w:lineRule="auto"/>
        <w:rPr>
          <w:rFonts w:ascii="Verdana" w:hAnsi="Verdana"/>
          <w:sz w:val="18"/>
          <w:szCs w:val="18"/>
        </w:rPr>
      </w:pPr>
    </w:p>
    <w:p w14:paraId="711F9D76" w14:textId="77777777" w:rsidR="003D2992" w:rsidRPr="002A7FF1" w:rsidRDefault="003D2992" w:rsidP="00B645A5">
      <w:pPr>
        <w:spacing w:after="0" w:line="240" w:lineRule="auto"/>
        <w:ind w:left="567"/>
        <w:rPr>
          <w:rFonts w:ascii="Verdana" w:hAnsi="Verdana"/>
          <w:b/>
          <w:sz w:val="18"/>
          <w:szCs w:val="18"/>
          <w:u w:val="single"/>
        </w:rPr>
      </w:pPr>
    </w:p>
    <w:p w14:paraId="64E8A676" w14:textId="369CBDA1" w:rsidR="00D60F2D" w:rsidRPr="002A7FF1" w:rsidRDefault="002A7FF1" w:rsidP="00B645A5">
      <w:pPr>
        <w:spacing w:after="0" w:line="240" w:lineRule="auto"/>
        <w:ind w:left="567" w:hanging="567"/>
        <w:rPr>
          <w:rFonts w:ascii="Verdana" w:hAnsi="Verdana"/>
          <w:sz w:val="18"/>
          <w:szCs w:val="18"/>
        </w:rPr>
      </w:pPr>
      <w:r>
        <w:rPr>
          <w:rFonts w:ascii="Verdana" w:hAnsi="Verdana"/>
          <w:sz w:val="18"/>
          <w:szCs w:val="18"/>
        </w:rPr>
        <w:t>9</w:t>
      </w:r>
      <w:r w:rsidR="00D60F2D" w:rsidRPr="002A7FF1">
        <w:rPr>
          <w:rFonts w:ascii="Verdana" w:hAnsi="Verdana"/>
          <w:sz w:val="18"/>
          <w:szCs w:val="18"/>
        </w:rPr>
        <w:t>.3</w:t>
      </w:r>
      <w:r w:rsidR="00D60F2D" w:rsidRPr="002A7FF1">
        <w:rPr>
          <w:rFonts w:ascii="Verdana" w:hAnsi="Verdana"/>
          <w:sz w:val="18"/>
          <w:szCs w:val="18"/>
        </w:rPr>
        <w:tab/>
        <w:t xml:space="preserve">Wederpartij </w:t>
      </w:r>
      <w:r w:rsidR="00B70E48" w:rsidRPr="002A7FF1">
        <w:rPr>
          <w:rFonts w:ascii="Verdana" w:hAnsi="Verdana"/>
          <w:sz w:val="18"/>
          <w:szCs w:val="18"/>
        </w:rPr>
        <w:t xml:space="preserve">factureert elektronisch </w:t>
      </w:r>
      <w:r w:rsidR="00B70E48" w:rsidRPr="00790523">
        <w:rPr>
          <w:rFonts w:ascii="Verdana" w:hAnsi="Verdana"/>
          <w:sz w:val="18"/>
          <w:szCs w:val="18"/>
        </w:rPr>
        <w:t xml:space="preserve">op de in het </w:t>
      </w:r>
      <w:r w:rsidR="00263451" w:rsidRPr="00790523">
        <w:rPr>
          <w:rFonts w:ascii="Verdana" w:hAnsi="Verdana"/>
          <w:sz w:val="18"/>
          <w:szCs w:val="18"/>
        </w:rPr>
        <w:t xml:space="preserve">Programma van eisen </w:t>
      </w:r>
      <w:r w:rsidR="00B70E48" w:rsidRPr="002A7FF1">
        <w:rPr>
          <w:rFonts w:ascii="Verdana" w:hAnsi="Verdana"/>
          <w:sz w:val="18"/>
          <w:szCs w:val="18"/>
        </w:rPr>
        <w:t>voorgeschreven wijze.</w:t>
      </w:r>
    </w:p>
    <w:p w14:paraId="4C46DA9A" w14:textId="77777777" w:rsidR="00B70E48" w:rsidRPr="009542A8" w:rsidRDefault="00B70E48" w:rsidP="00B645A5">
      <w:pPr>
        <w:spacing w:after="0" w:line="240" w:lineRule="auto"/>
        <w:ind w:left="567"/>
        <w:rPr>
          <w:rFonts w:ascii="Verdana" w:hAnsi="Verdana"/>
          <w:sz w:val="18"/>
          <w:szCs w:val="18"/>
          <w:highlight w:val="cyan"/>
        </w:rPr>
      </w:pPr>
    </w:p>
    <w:p w14:paraId="376E2AFB" w14:textId="77777777" w:rsidR="00CC5A30" w:rsidRDefault="00CC5A30" w:rsidP="00231CCC">
      <w:pPr>
        <w:spacing w:after="0" w:line="240" w:lineRule="auto"/>
        <w:rPr>
          <w:rFonts w:ascii="Verdana" w:hAnsi="Verdana"/>
          <w:sz w:val="18"/>
          <w:szCs w:val="18"/>
        </w:rPr>
      </w:pPr>
    </w:p>
    <w:p w14:paraId="5EF536A3" w14:textId="77777777" w:rsidR="00A11B8D" w:rsidRPr="00414A13" w:rsidRDefault="00A11B8D" w:rsidP="00231CCC">
      <w:pPr>
        <w:spacing w:after="0" w:line="240" w:lineRule="auto"/>
        <w:rPr>
          <w:rFonts w:ascii="Verdana" w:hAnsi="Verdana"/>
          <w:sz w:val="18"/>
          <w:szCs w:val="18"/>
        </w:rPr>
      </w:pPr>
    </w:p>
    <w:p w14:paraId="1EDBD2D9"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Aldus overeengekomen op &lt;datum&gt; en ondertekend in tweevoud door:</w:t>
      </w:r>
    </w:p>
    <w:p w14:paraId="723483CE" w14:textId="77777777" w:rsidR="00D60F2D" w:rsidRPr="00414A13" w:rsidRDefault="00D60F2D" w:rsidP="00B645A5">
      <w:pPr>
        <w:spacing w:after="0" w:line="240" w:lineRule="auto"/>
        <w:ind w:left="567" w:hanging="567"/>
        <w:rPr>
          <w:rFonts w:ascii="Verdana" w:hAnsi="Verdana"/>
          <w:sz w:val="18"/>
          <w:szCs w:val="18"/>
        </w:rPr>
      </w:pPr>
    </w:p>
    <w:p w14:paraId="63B15FC8" w14:textId="77777777" w:rsidR="000C075A" w:rsidRDefault="000C075A" w:rsidP="00B645A5">
      <w:pPr>
        <w:spacing w:after="0" w:line="240" w:lineRule="auto"/>
        <w:ind w:left="567" w:hanging="567"/>
        <w:rPr>
          <w:rFonts w:ascii="Verdana" w:hAnsi="Verdana"/>
          <w:sz w:val="18"/>
          <w:szCs w:val="18"/>
        </w:rPr>
      </w:pPr>
    </w:p>
    <w:tbl>
      <w:tblPr>
        <w:tblpPr w:leftFromText="180" w:rightFromText="180" w:vertAnchor="text" w:horzAnchor="margin" w:tblpY="37"/>
        <w:tblW w:w="0" w:type="auto"/>
        <w:tblLayout w:type="fixed"/>
        <w:tblLook w:val="04A0" w:firstRow="1" w:lastRow="0" w:firstColumn="1" w:lastColumn="0" w:noHBand="0" w:noVBand="1"/>
      </w:tblPr>
      <w:tblGrid>
        <w:gridCol w:w="3836"/>
        <w:gridCol w:w="3988"/>
      </w:tblGrid>
      <w:tr w:rsidR="000C075A" w14:paraId="381E215B" w14:textId="77777777" w:rsidTr="000C075A">
        <w:trPr>
          <w:trHeight w:val="290"/>
        </w:trPr>
        <w:tc>
          <w:tcPr>
            <w:tcW w:w="3836" w:type="dxa"/>
            <w:hideMark/>
          </w:tcPr>
          <w:p w14:paraId="26B475DE" w14:textId="77777777" w:rsidR="000C075A" w:rsidRDefault="000C075A" w:rsidP="00B645A5">
            <w:pPr>
              <w:spacing w:after="0" w:line="240" w:lineRule="auto"/>
              <w:rPr>
                <w:rFonts w:ascii="Arial" w:hAnsi="Arial"/>
              </w:rPr>
            </w:pPr>
            <w:r>
              <w:t>OPDRACHTGEVER</w:t>
            </w:r>
            <w:r>
              <w:tab/>
            </w:r>
            <w:r>
              <w:tab/>
            </w:r>
            <w:r>
              <w:tab/>
            </w:r>
            <w:r>
              <w:tab/>
            </w:r>
            <w:r>
              <w:tab/>
            </w:r>
            <w:r>
              <w:tab/>
            </w:r>
          </w:p>
        </w:tc>
        <w:tc>
          <w:tcPr>
            <w:tcW w:w="3988" w:type="dxa"/>
            <w:hideMark/>
          </w:tcPr>
          <w:p w14:paraId="741A82F0" w14:textId="77777777" w:rsidR="000C075A" w:rsidRDefault="000C075A" w:rsidP="00B645A5">
            <w:pPr>
              <w:tabs>
                <w:tab w:val="right" w:pos="3772"/>
              </w:tabs>
              <w:spacing w:after="0" w:line="240" w:lineRule="auto"/>
              <w:rPr>
                <w:rFonts w:ascii="Arial" w:hAnsi="Arial"/>
              </w:rPr>
            </w:pPr>
            <w:r>
              <w:t>WEDERPARTIJ</w:t>
            </w:r>
          </w:p>
        </w:tc>
      </w:tr>
      <w:tr w:rsidR="000C075A" w14:paraId="1741B10E" w14:textId="77777777" w:rsidTr="000C075A">
        <w:trPr>
          <w:trHeight w:val="155"/>
        </w:trPr>
        <w:tc>
          <w:tcPr>
            <w:tcW w:w="3836" w:type="dxa"/>
            <w:hideMark/>
          </w:tcPr>
          <w:p w14:paraId="76F276BF" w14:textId="77777777" w:rsidR="000C075A" w:rsidRPr="000C075A" w:rsidRDefault="000C075A" w:rsidP="00B645A5">
            <w:pPr>
              <w:spacing w:after="0" w:line="240" w:lineRule="auto"/>
              <w:rPr>
                <w:rFonts w:ascii="Arial" w:hAnsi="Arial"/>
              </w:rPr>
            </w:pPr>
            <w:r w:rsidRPr="000C075A">
              <w:t xml:space="preserve">Naam: </w:t>
            </w:r>
            <w:r w:rsidRPr="000C075A">
              <w:rPr>
                <w:i/>
              </w:rPr>
              <w:t>&lt;naam&gt;</w:t>
            </w:r>
          </w:p>
        </w:tc>
        <w:tc>
          <w:tcPr>
            <w:tcW w:w="3988" w:type="dxa"/>
            <w:hideMark/>
          </w:tcPr>
          <w:p w14:paraId="4EC283A8" w14:textId="77777777" w:rsidR="000C075A" w:rsidRPr="000C075A" w:rsidRDefault="000C075A" w:rsidP="00B645A5">
            <w:pPr>
              <w:tabs>
                <w:tab w:val="right" w:pos="3772"/>
              </w:tabs>
              <w:spacing w:after="0" w:line="240" w:lineRule="auto"/>
              <w:rPr>
                <w:rFonts w:ascii="Arial" w:hAnsi="Arial"/>
              </w:rPr>
            </w:pPr>
            <w:r w:rsidRPr="000C075A">
              <w:t xml:space="preserve">Naam: </w:t>
            </w:r>
            <w:r w:rsidR="00F70D33">
              <w:rPr>
                <w:i/>
              </w:rPr>
              <w:t>&lt;naam</w:t>
            </w:r>
            <w:r w:rsidRPr="000C075A">
              <w:rPr>
                <w:i/>
              </w:rPr>
              <w:t>&gt;</w:t>
            </w:r>
          </w:p>
        </w:tc>
      </w:tr>
      <w:tr w:rsidR="000C075A" w14:paraId="67DFC893" w14:textId="77777777" w:rsidTr="000C075A">
        <w:trPr>
          <w:trHeight w:val="145"/>
        </w:trPr>
        <w:tc>
          <w:tcPr>
            <w:tcW w:w="3836" w:type="dxa"/>
            <w:hideMark/>
          </w:tcPr>
          <w:p w14:paraId="74B207F8" w14:textId="6DF78F4C" w:rsidR="000C075A" w:rsidRPr="000C075A" w:rsidRDefault="000C075A" w:rsidP="00B645A5">
            <w:pPr>
              <w:spacing w:after="0" w:line="240" w:lineRule="auto"/>
              <w:rPr>
                <w:rFonts w:ascii="Arial" w:hAnsi="Arial"/>
              </w:rPr>
            </w:pPr>
          </w:p>
        </w:tc>
        <w:tc>
          <w:tcPr>
            <w:tcW w:w="3988" w:type="dxa"/>
            <w:hideMark/>
          </w:tcPr>
          <w:p w14:paraId="6CE8BCDD" w14:textId="77777777" w:rsidR="00724527" w:rsidRDefault="00724527" w:rsidP="00B645A5">
            <w:pPr>
              <w:tabs>
                <w:tab w:val="right" w:pos="3772"/>
              </w:tabs>
              <w:spacing w:after="0" w:line="240" w:lineRule="auto"/>
            </w:pPr>
          </w:p>
          <w:p w14:paraId="37A24938" w14:textId="5ECEB9C1" w:rsidR="000C075A" w:rsidRPr="000C075A" w:rsidRDefault="000C075A" w:rsidP="00B645A5">
            <w:pPr>
              <w:tabs>
                <w:tab w:val="right" w:pos="3772"/>
              </w:tabs>
              <w:spacing w:after="0" w:line="240" w:lineRule="auto"/>
              <w:rPr>
                <w:rFonts w:ascii="Arial" w:hAnsi="Arial"/>
                <w:i/>
              </w:rPr>
            </w:pPr>
          </w:p>
        </w:tc>
      </w:tr>
      <w:tr w:rsidR="000C075A" w14:paraId="508EFCC8" w14:textId="77777777" w:rsidTr="000C075A">
        <w:trPr>
          <w:trHeight w:val="145"/>
        </w:trPr>
        <w:tc>
          <w:tcPr>
            <w:tcW w:w="3836" w:type="dxa"/>
          </w:tcPr>
          <w:p w14:paraId="0F1EAA70" w14:textId="77777777" w:rsidR="000C075A" w:rsidRDefault="000C075A" w:rsidP="00B645A5">
            <w:pPr>
              <w:spacing w:after="0" w:line="240" w:lineRule="auto"/>
              <w:rPr>
                <w:rFonts w:ascii="Arial" w:hAnsi="Arial"/>
              </w:rPr>
            </w:pPr>
          </w:p>
          <w:p w14:paraId="267D47E8" w14:textId="77777777" w:rsidR="00724527" w:rsidRDefault="00724527" w:rsidP="00B645A5">
            <w:pPr>
              <w:spacing w:after="0" w:line="240" w:lineRule="auto"/>
              <w:rPr>
                <w:rFonts w:ascii="Arial" w:hAnsi="Arial"/>
              </w:rPr>
            </w:pPr>
          </w:p>
          <w:p w14:paraId="2F3C521E" w14:textId="77777777" w:rsidR="00724527" w:rsidRDefault="00724527" w:rsidP="00B645A5">
            <w:pPr>
              <w:spacing w:after="0" w:line="240" w:lineRule="auto"/>
              <w:rPr>
                <w:rFonts w:ascii="Arial" w:hAnsi="Arial"/>
              </w:rPr>
            </w:pPr>
          </w:p>
        </w:tc>
        <w:tc>
          <w:tcPr>
            <w:tcW w:w="3988" w:type="dxa"/>
          </w:tcPr>
          <w:p w14:paraId="382723A3" w14:textId="77777777" w:rsidR="000C075A" w:rsidRDefault="000C075A" w:rsidP="00B645A5">
            <w:pPr>
              <w:tabs>
                <w:tab w:val="right" w:pos="3772"/>
              </w:tabs>
              <w:spacing w:after="0" w:line="240" w:lineRule="auto"/>
              <w:rPr>
                <w:rFonts w:ascii="Arial" w:hAnsi="Arial"/>
              </w:rPr>
            </w:pPr>
          </w:p>
        </w:tc>
      </w:tr>
      <w:tr w:rsidR="000C075A" w14:paraId="298BCC2B" w14:textId="77777777" w:rsidTr="000C075A">
        <w:trPr>
          <w:trHeight w:val="598"/>
        </w:trPr>
        <w:tc>
          <w:tcPr>
            <w:tcW w:w="3836" w:type="dxa"/>
          </w:tcPr>
          <w:p w14:paraId="188452F6" w14:textId="77777777" w:rsidR="000C075A" w:rsidRDefault="000C075A" w:rsidP="00B645A5">
            <w:pPr>
              <w:spacing w:after="0" w:line="240" w:lineRule="auto"/>
              <w:rPr>
                <w:rFonts w:ascii="Arial" w:eastAsia="Times New Roman" w:hAnsi="Arial"/>
                <w:szCs w:val="20"/>
              </w:rPr>
            </w:pPr>
            <w:r>
              <w:t>Handtekening:</w:t>
            </w:r>
          </w:p>
          <w:p w14:paraId="276F53BA" w14:textId="77777777" w:rsidR="000C075A" w:rsidRDefault="000C075A" w:rsidP="00B645A5">
            <w:pPr>
              <w:spacing w:after="0" w:line="240" w:lineRule="auto"/>
            </w:pPr>
          </w:p>
          <w:p w14:paraId="74EBCE6C" w14:textId="77777777" w:rsidR="000C075A" w:rsidRDefault="000C075A" w:rsidP="00B645A5">
            <w:pPr>
              <w:spacing w:after="0" w:line="240" w:lineRule="auto"/>
            </w:pPr>
          </w:p>
          <w:p w14:paraId="155B0CDC" w14:textId="77777777" w:rsidR="000C075A" w:rsidRDefault="000C075A" w:rsidP="00B645A5">
            <w:pPr>
              <w:spacing w:after="0" w:line="240" w:lineRule="auto"/>
              <w:rPr>
                <w:rFonts w:ascii="Arial" w:hAnsi="Arial"/>
              </w:rPr>
            </w:pPr>
          </w:p>
        </w:tc>
        <w:tc>
          <w:tcPr>
            <w:tcW w:w="3988" w:type="dxa"/>
          </w:tcPr>
          <w:p w14:paraId="6108FEB4" w14:textId="77777777" w:rsidR="000C075A" w:rsidRDefault="000C075A" w:rsidP="00B645A5">
            <w:pPr>
              <w:tabs>
                <w:tab w:val="right" w:pos="3772"/>
              </w:tabs>
              <w:spacing w:after="0" w:line="240" w:lineRule="auto"/>
              <w:rPr>
                <w:rFonts w:ascii="Arial" w:eastAsia="Times New Roman" w:hAnsi="Arial"/>
                <w:szCs w:val="20"/>
              </w:rPr>
            </w:pPr>
            <w:r>
              <w:t>Handtekening:</w:t>
            </w:r>
          </w:p>
          <w:p w14:paraId="312034BB" w14:textId="77777777" w:rsidR="000C075A" w:rsidRDefault="000C075A" w:rsidP="00B645A5">
            <w:pPr>
              <w:tabs>
                <w:tab w:val="right" w:pos="3772"/>
              </w:tabs>
              <w:spacing w:after="0" w:line="240" w:lineRule="auto"/>
            </w:pPr>
          </w:p>
          <w:p w14:paraId="3B93AEA5" w14:textId="77777777" w:rsidR="000C075A" w:rsidRDefault="000C075A" w:rsidP="00B645A5">
            <w:pPr>
              <w:tabs>
                <w:tab w:val="right" w:pos="3772"/>
              </w:tabs>
              <w:spacing w:after="0" w:line="240" w:lineRule="auto"/>
            </w:pPr>
          </w:p>
          <w:p w14:paraId="2B9FB913" w14:textId="77777777" w:rsidR="000C075A" w:rsidRDefault="000C075A" w:rsidP="00B645A5">
            <w:pPr>
              <w:tabs>
                <w:tab w:val="right" w:pos="3772"/>
              </w:tabs>
              <w:spacing w:after="0" w:line="240" w:lineRule="auto"/>
              <w:rPr>
                <w:rFonts w:ascii="Arial" w:hAnsi="Arial"/>
              </w:rPr>
            </w:pPr>
          </w:p>
        </w:tc>
      </w:tr>
      <w:tr w:rsidR="000C075A" w14:paraId="1EDBE7C5" w14:textId="77777777" w:rsidTr="000C075A">
        <w:trPr>
          <w:trHeight w:val="145"/>
        </w:trPr>
        <w:tc>
          <w:tcPr>
            <w:tcW w:w="3836" w:type="dxa"/>
            <w:hideMark/>
          </w:tcPr>
          <w:p w14:paraId="73246549" w14:textId="77777777" w:rsidR="000C075A" w:rsidRDefault="000C075A" w:rsidP="00B645A5">
            <w:pPr>
              <w:spacing w:after="0" w:line="240" w:lineRule="auto"/>
              <w:rPr>
                <w:rFonts w:ascii="Arial" w:hAnsi="Arial"/>
              </w:rPr>
            </w:pPr>
            <w:r>
              <w:t xml:space="preserve">Datum: </w:t>
            </w:r>
            <w:r>
              <w:tab/>
            </w:r>
            <w:r>
              <w:tab/>
            </w:r>
            <w:r>
              <w:tab/>
              <w:t xml:space="preserve"> </w:t>
            </w:r>
          </w:p>
        </w:tc>
        <w:tc>
          <w:tcPr>
            <w:tcW w:w="3988" w:type="dxa"/>
            <w:hideMark/>
          </w:tcPr>
          <w:p w14:paraId="564E8F4A" w14:textId="77777777" w:rsidR="000C075A" w:rsidRDefault="000C075A" w:rsidP="00B645A5">
            <w:pPr>
              <w:tabs>
                <w:tab w:val="right" w:pos="3772"/>
              </w:tabs>
              <w:spacing w:after="0" w:line="240" w:lineRule="auto"/>
              <w:rPr>
                <w:rFonts w:ascii="Arial" w:hAnsi="Arial"/>
              </w:rPr>
            </w:pPr>
            <w:r>
              <w:t xml:space="preserve">Datum: </w:t>
            </w:r>
            <w:r>
              <w:tab/>
            </w:r>
            <w:r>
              <w:tab/>
            </w:r>
            <w:r>
              <w:tab/>
            </w:r>
            <w:r>
              <w:tab/>
            </w:r>
            <w:r>
              <w:tab/>
              <w:t xml:space="preserve"> </w:t>
            </w:r>
          </w:p>
        </w:tc>
      </w:tr>
    </w:tbl>
    <w:p w14:paraId="75573AE4" w14:textId="77777777" w:rsidR="000C075A" w:rsidRDefault="000C075A" w:rsidP="00B645A5">
      <w:pPr>
        <w:spacing w:after="0" w:line="240" w:lineRule="auto"/>
        <w:ind w:left="567" w:hanging="567"/>
        <w:rPr>
          <w:rFonts w:ascii="Verdana" w:hAnsi="Verdana"/>
          <w:sz w:val="18"/>
          <w:szCs w:val="18"/>
        </w:rPr>
      </w:pPr>
    </w:p>
    <w:p w14:paraId="2E7B443A" w14:textId="77777777" w:rsidR="000C075A" w:rsidRDefault="000C075A" w:rsidP="00B645A5">
      <w:pPr>
        <w:spacing w:after="0" w:line="240" w:lineRule="auto"/>
        <w:ind w:left="567" w:hanging="567"/>
        <w:rPr>
          <w:rFonts w:ascii="Verdana" w:hAnsi="Verdana"/>
          <w:sz w:val="18"/>
          <w:szCs w:val="18"/>
        </w:rPr>
      </w:pPr>
    </w:p>
    <w:p w14:paraId="49F5213D" w14:textId="77777777" w:rsidR="00D60F2D" w:rsidRPr="00414A13" w:rsidRDefault="00D60F2D" w:rsidP="00B645A5">
      <w:pPr>
        <w:spacing w:after="0" w:line="240" w:lineRule="auto"/>
        <w:ind w:left="567" w:hanging="567"/>
        <w:rPr>
          <w:rFonts w:ascii="Verdana" w:hAnsi="Verdana"/>
          <w:sz w:val="18"/>
          <w:szCs w:val="18"/>
        </w:rPr>
      </w:pPr>
    </w:p>
    <w:p w14:paraId="5C08F587" w14:textId="77777777" w:rsidR="00D60F2D" w:rsidRPr="00414A13" w:rsidRDefault="00D60F2D" w:rsidP="00B645A5">
      <w:pPr>
        <w:spacing w:after="0" w:line="240" w:lineRule="auto"/>
        <w:ind w:left="567" w:hanging="567"/>
        <w:rPr>
          <w:rFonts w:ascii="Verdana" w:hAnsi="Verdana"/>
          <w:sz w:val="18"/>
          <w:szCs w:val="18"/>
        </w:rPr>
      </w:pPr>
    </w:p>
    <w:p w14:paraId="5EC02A1C" w14:textId="77777777" w:rsidR="00D60F2D" w:rsidRPr="00414A13" w:rsidRDefault="00D60F2D" w:rsidP="00B645A5">
      <w:pPr>
        <w:spacing w:after="0" w:line="240" w:lineRule="auto"/>
        <w:ind w:left="567" w:hanging="567"/>
        <w:rPr>
          <w:rFonts w:ascii="Verdana" w:hAnsi="Verdana"/>
          <w:sz w:val="18"/>
          <w:szCs w:val="18"/>
        </w:rPr>
      </w:pPr>
    </w:p>
    <w:p w14:paraId="0D1C6DDC" w14:textId="77777777" w:rsidR="00D60F2D" w:rsidRPr="00414A13" w:rsidRDefault="00D60F2D" w:rsidP="00B645A5">
      <w:pPr>
        <w:spacing w:after="0" w:line="240" w:lineRule="auto"/>
        <w:ind w:left="567" w:hanging="567"/>
        <w:rPr>
          <w:rFonts w:ascii="Verdana" w:hAnsi="Verdana"/>
          <w:sz w:val="18"/>
          <w:szCs w:val="18"/>
        </w:rPr>
      </w:pPr>
    </w:p>
    <w:p w14:paraId="16AF43CD" w14:textId="77777777" w:rsidR="00D60F2D" w:rsidRPr="00414A13" w:rsidRDefault="00D60F2D" w:rsidP="00B645A5">
      <w:pPr>
        <w:spacing w:after="0" w:line="240" w:lineRule="auto"/>
        <w:ind w:left="567" w:hanging="567"/>
        <w:rPr>
          <w:rFonts w:ascii="Verdana" w:hAnsi="Verdana"/>
          <w:sz w:val="18"/>
          <w:szCs w:val="18"/>
        </w:rPr>
      </w:pPr>
    </w:p>
    <w:p w14:paraId="5CC8CFC2" w14:textId="77777777" w:rsidR="00D60F2D" w:rsidRPr="00414A13" w:rsidRDefault="00D60F2D" w:rsidP="00B645A5">
      <w:pPr>
        <w:spacing w:after="0" w:line="240" w:lineRule="auto"/>
        <w:ind w:left="567" w:hanging="567"/>
        <w:rPr>
          <w:rFonts w:ascii="Verdana" w:hAnsi="Verdana"/>
          <w:sz w:val="18"/>
          <w:szCs w:val="18"/>
        </w:rPr>
      </w:pPr>
    </w:p>
    <w:p w14:paraId="1ED73FD6" w14:textId="77777777" w:rsidR="00D60F2D" w:rsidRPr="00414A13" w:rsidRDefault="00D60F2D" w:rsidP="00B645A5">
      <w:pPr>
        <w:spacing w:after="0" w:line="240" w:lineRule="auto"/>
        <w:ind w:left="567" w:hanging="567"/>
        <w:rPr>
          <w:rFonts w:ascii="Verdana" w:hAnsi="Verdana"/>
          <w:sz w:val="18"/>
          <w:szCs w:val="18"/>
        </w:rPr>
      </w:pPr>
    </w:p>
    <w:p w14:paraId="42B8BFF8" w14:textId="77777777" w:rsidR="00D60F2D" w:rsidRPr="00414A13" w:rsidRDefault="00D60F2D" w:rsidP="00B645A5">
      <w:pPr>
        <w:spacing w:after="0" w:line="240" w:lineRule="auto"/>
        <w:ind w:left="567" w:hanging="567"/>
        <w:rPr>
          <w:rFonts w:ascii="Verdana" w:hAnsi="Verdana"/>
          <w:sz w:val="18"/>
          <w:szCs w:val="18"/>
        </w:rPr>
      </w:pPr>
    </w:p>
    <w:p w14:paraId="44A97505" w14:textId="77777777" w:rsidR="00D60F2D" w:rsidRPr="00414A13" w:rsidRDefault="00D60F2D" w:rsidP="00B645A5">
      <w:pPr>
        <w:spacing w:after="0" w:line="240" w:lineRule="auto"/>
        <w:ind w:left="567" w:hanging="567"/>
        <w:rPr>
          <w:rFonts w:ascii="Verdana" w:hAnsi="Verdana"/>
          <w:sz w:val="18"/>
          <w:szCs w:val="18"/>
        </w:rPr>
      </w:pPr>
    </w:p>
    <w:p w14:paraId="33FB182F" w14:textId="77777777" w:rsidR="00D60F2D" w:rsidRPr="00414A13" w:rsidRDefault="00D60F2D" w:rsidP="00B645A5">
      <w:pPr>
        <w:spacing w:after="0" w:line="240" w:lineRule="auto"/>
        <w:ind w:left="567" w:hanging="567"/>
        <w:rPr>
          <w:rFonts w:ascii="Verdana" w:hAnsi="Verdana"/>
          <w:sz w:val="18"/>
          <w:szCs w:val="18"/>
        </w:rPr>
      </w:pPr>
    </w:p>
    <w:p w14:paraId="42DB94F9" w14:textId="77777777" w:rsidR="00D60F2D" w:rsidRPr="00414A13" w:rsidRDefault="00D60F2D" w:rsidP="00B645A5">
      <w:pPr>
        <w:spacing w:after="0" w:line="240" w:lineRule="auto"/>
        <w:ind w:left="567" w:hanging="567"/>
        <w:rPr>
          <w:rFonts w:ascii="Verdana" w:hAnsi="Verdana"/>
          <w:sz w:val="18"/>
          <w:szCs w:val="18"/>
        </w:rPr>
      </w:pPr>
    </w:p>
    <w:p w14:paraId="7CEEDC63"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 xml:space="preserve"> </w:t>
      </w:r>
    </w:p>
    <w:p w14:paraId="7289AA30" w14:textId="77777777" w:rsidR="000C075A" w:rsidRDefault="000C075A" w:rsidP="00B645A5">
      <w:pPr>
        <w:spacing w:after="0" w:line="240" w:lineRule="auto"/>
        <w:ind w:left="567" w:hanging="567"/>
        <w:rPr>
          <w:rFonts w:ascii="Verdana" w:hAnsi="Verdana"/>
          <w:sz w:val="18"/>
          <w:szCs w:val="18"/>
        </w:rPr>
      </w:pPr>
    </w:p>
    <w:p w14:paraId="2652E6C1" w14:textId="77777777" w:rsidR="000C075A" w:rsidRDefault="000C075A" w:rsidP="00B645A5">
      <w:pPr>
        <w:spacing w:after="0" w:line="240" w:lineRule="auto"/>
        <w:ind w:left="567" w:hanging="567"/>
        <w:rPr>
          <w:rFonts w:ascii="Verdana" w:hAnsi="Verdana"/>
          <w:sz w:val="18"/>
          <w:szCs w:val="18"/>
        </w:rPr>
      </w:pPr>
    </w:p>
    <w:p w14:paraId="556B4291" w14:textId="77777777" w:rsidR="000C075A" w:rsidRDefault="000C075A" w:rsidP="00B645A5">
      <w:pPr>
        <w:spacing w:after="0" w:line="240" w:lineRule="auto"/>
        <w:ind w:left="567" w:hanging="567"/>
        <w:rPr>
          <w:rFonts w:ascii="Verdana" w:hAnsi="Verdana"/>
          <w:sz w:val="18"/>
          <w:szCs w:val="18"/>
        </w:rPr>
      </w:pPr>
    </w:p>
    <w:p w14:paraId="11358603" w14:textId="245617F4" w:rsidR="00D00E9F" w:rsidRPr="00A35DBD" w:rsidRDefault="00D00E9F" w:rsidP="00A35DBD">
      <w:pPr>
        <w:spacing w:after="0" w:line="240" w:lineRule="auto"/>
        <w:rPr>
          <w:rFonts w:ascii="Verdana" w:hAnsi="Verdana"/>
          <w:sz w:val="18"/>
          <w:szCs w:val="18"/>
        </w:rPr>
      </w:pPr>
    </w:p>
    <w:sectPr w:rsidR="00D00E9F" w:rsidRPr="00A35DBD" w:rsidSect="00A17C6E">
      <w:headerReference w:type="default" r:id="rId11"/>
      <w:footerReference w:type="even" r:id="rId12"/>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4A34" w14:textId="77777777" w:rsidR="00222B74" w:rsidRDefault="00222B74" w:rsidP="00DE5943">
      <w:pPr>
        <w:spacing w:after="0" w:line="240" w:lineRule="auto"/>
      </w:pPr>
      <w:r>
        <w:separator/>
      </w:r>
    </w:p>
  </w:endnote>
  <w:endnote w:type="continuationSeparator" w:id="0">
    <w:p w14:paraId="7D29AF19" w14:textId="77777777" w:rsidR="00222B74" w:rsidRDefault="00222B74" w:rsidP="00DE5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3F151" w14:textId="7DC44D7A" w:rsidR="00C14E89" w:rsidRDefault="00C14E89">
    <w:pPr>
      <w:pStyle w:val="Voettekst"/>
    </w:pPr>
    <w:r>
      <w:rPr>
        <w:noProof/>
      </w:rPr>
      <mc:AlternateContent>
        <mc:Choice Requires="wps">
          <w:drawing>
            <wp:anchor distT="0" distB="0" distL="0" distR="0" simplePos="0" relativeHeight="251659264" behindDoc="0" locked="0" layoutInCell="1" allowOverlap="1" wp14:anchorId="6EDD45A4" wp14:editId="4E6B7B31">
              <wp:simplePos x="635" y="635"/>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172206" w14:textId="0D8106D7" w:rsidR="00C14E89" w:rsidRPr="00C14E89" w:rsidRDefault="00C14E89" w:rsidP="00C14E89">
                          <w:pPr>
                            <w:spacing w:after="0"/>
                            <w:rPr>
                              <w:rFonts w:cs="Calibri"/>
                              <w:noProof/>
                              <w:color w:val="000000"/>
                              <w:sz w:val="20"/>
                              <w:szCs w:val="20"/>
                            </w:rPr>
                          </w:pPr>
                          <w:r w:rsidRPr="00C14E89">
                            <w:rPr>
                              <w:rFonts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DD45A4" id="_x0000_t202" coordsize="21600,21600" o:spt="202" path="m,l,21600r21600,l21600,xe">
              <v:stroke joinstyle="miter"/>
              <v:path gradientshapeok="t" o:connecttype="rect"/>
            </v:shapetype>
            <v:shape id="Tekstvak 3"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7172206" w14:textId="0D8106D7" w:rsidR="00C14E89" w:rsidRPr="00C14E89" w:rsidRDefault="00C14E89" w:rsidP="00C14E89">
                    <w:pPr>
                      <w:spacing w:after="0"/>
                      <w:rPr>
                        <w:rFonts w:cs="Calibri"/>
                        <w:noProof/>
                        <w:color w:val="000000"/>
                        <w:sz w:val="20"/>
                        <w:szCs w:val="20"/>
                      </w:rPr>
                    </w:pPr>
                    <w:r w:rsidRPr="00C14E89">
                      <w:rPr>
                        <w:rFonts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094617"/>
      <w:docPartObj>
        <w:docPartGallery w:val="Page Numbers (Bottom of Page)"/>
        <w:docPartUnique/>
      </w:docPartObj>
    </w:sdtPr>
    <w:sdtEndPr/>
    <w:sdtContent>
      <w:p w14:paraId="77D3BA4A" w14:textId="40C5A6A0" w:rsidR="00A35DBD" w:rsidRDefault="001328D7" w:rsidP="002A7FF1">
        <w:pPr>
          <w:pStyle w:val="Voettekst"/>
        </w:pPr>
        <w:r>
          <w:t>TN572668</w:t>
        </w:r>
        <w:r>
          <w:tab/>
        </w:r>
        <w:r w:rsidR="00A35DBD">
          <w:fldChar w:fldCharType="begin"/>
        </w:r>
        <w:r w:rsidR="00A35DBD">
          <w:instrText>PAGE   \* MERGEFORMAT</w:instrText>
        </w:r>
        <w:r w:rsidR="00A35DBD">
          <w:fldChar w:fldCharType="separate"/>
        </w:r>
        <w:r w:rsidR="00A35DBD">
          <w:t>2</w:t>
        </w:r>
        <w:r w:rsidR="00A35DBD">
          <w:fldChar w:fldCharType="end"/>
        </w:r>
        <w:r>
          <w:t>/</w:t>
        </w:r>
        <w:fldSimple w:instr=" NUMPAGES   \* MERGEFORMAT ">
          <w:r>
            <w:rPr>
              <w:noProof/>
            </w:rPr>
            <w:t>6</w:t>
          </w:r>
        </w:fldSimple>
      </w:p>
    </w:sdtContent>
  </w:sdt>
  <w:p w14:paraId="6D476AD0" w14:textId="411C5AC9" w:rsidR="00B645A5" w:rsidRPr="00DE5943" w:rsidRDefault="00B645A5" w:rsidP="00DE5943">
    <w:pPr>
      <w:pStyle w:val="Voettekst"/>
      <w:jc w:val="right"/>
      <w:rPr>
        <w:rFonts w:ascii="Verdana" w:hAnsi="Verdana"/>
        <w:sz w:val="16"/>
        <w:szCs w:val="16"/>
        <w:vertAlign w:val="super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51D8" w14:textId="0375FA48" w:rsidR="00C14E89" w:rsidRDefault="00C14E89">
    <w:pPr>
      <w:pStyle w:val="Voettekst"/>
    </w:pPr>
    <w:r>
      <w:rPr>
        <w:noProof/>
      </w:rPr>
      <mc:AlternateContent>
        <mc:Choice Requires="wps">
          <w:drawing>
            <wp:anchor distT="0" distB="0" distL="0" distR="0" simplePos="0" relativeHeight="251658240" behindDoc="0" locked="0" layoutInCell="1" allowOverlap="1" wp14:anchorId="600F4AC3" wp14:editId="7448F840">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D5FC96" w14:textId="7C47D0F8" w:rsidR="00C14E89" w:rsidRPr="00C14E89" w:rsidRDefault="00C14E89" w:rsidP="00C14E89">
                          <w:pPr>
                            <w:spacing w:after="0"/>
                            <w:rPr>
                              <w:rFonts w:cs="Calibri"/>
                              <w:noProof/>
                              <w:color w:val="000000"/>
                              <w:sz w:val="20"/>
                              <w:szCs w:val="20"/>
                            </w:rPr>
                          </w:pPr>
                          <w:r w:rsidRPr="00C14E89">
                            <w:rPr>
                              <w:rFonts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0F4AC3" id="_x0000_t202" coordsize="21600,21600" o:spt="202" path="m,l,21600r21600,l21600,xe">
              <v:stroke joinstyle="miter"/>
              <v:path gradientshapeok="t" o:connecttype="rect"/>
            </v:shapetype>
            <v:shape id="Tekstvak 2" o:spid="_x0000_s1027"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0D5FC96" w14:textId="7C47D0F8" w:rsidR="00C14E89" w:rsidRPr="00C14E89" w:rsidRDefault="00C14E89" w:rsidP="00C14E89">
                    <w:pPr>
                      <w:spacing w:after="0"/>
                      <w:rPr>
                        <w:rFonts w:cs="Calibri"/>
                        <w:noProof/>
                        <w:color w:val="000000"/>
                        <w:sz w:val="20"/>
                        <w:szCs w:val="20"/>
                      </w:rPr>
                    </w:pPr>
                    <w:r w:rsidRPr="00C14E89">
                      <w:rPr>
                        <w:rFonts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1AD32" w14:textId="77777777" w:rsidR="00222B74" w:rsidRDefault="00222B74" w:rsidP="00DE5943">
      <w:pPr>
        <w:spacing w:after="0" w:line="240" w:lineRule="auto"/>
      </w:pPr>
      <w:r>
        <w:separator/>
      </w:r>
    </w:p>
  </w:footnote>
  <w:footnote w:type="continuationSeparator" w:id="0">
    <w:p w14:paraId="25B7B9A8" w14:textId="77777777" w:rsidR="00222B74" w:rsidRDefault="00222B74" w:rsidP="00DE5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BAE1" w14:textId="0A93A53A" w:rsidR="00470041" w:rsidRPr="002A7FF1" w:rsidRDefault="00470041">
    <w:pPr>
      <w:pStyle w:val="Koptekst"/>
      <w:rPr>
        <w:sz w:val="20"/>
        <w:szCs w:val="20"/>
      </w:rPr>
    </w:pPr>
    <w:r w:rsidRPr="002A7FF1">
      <w:rPr>
        <w:sz w:val="20"/>
        <w:szCs w:val="20"/>
      </w:rPr>
      <w:t>Bijlage 5 Concept overeenkomst</w:t>
    </w:r>
    <w:ins w:id="18" w:author="Auteur">
      <w:r w:rsidR="00CC4AE3">
        <w:rPr>
          <w:sz w:val="20"/>
          <w:szCs w:val="20"/>
        </w:rPr>
        <w:t xml:space="preserve"> v</w:t>
      </w:r>
      <w:r w:rsidR="00C72604">
        <w:rPr>
          <w:sz w:val="20"/>
          <w:szCs w:val="20"/>
        </w:rPr>
        <w:t>3</w:t>
      </w:r>
      <w:del w:id="19" w:author="Auteur">
        <w:r w:rsidR="00CC4AE3" w:rsidDel="00C72604">
          <w:rPr>
            <w:sz w:val="20"/>
            <w:szCs w:val="20"/>
          </w:rPr>
          <w:delText>2</w:delText>
        </w:r>
      </w:del>
    </w:ins>
    <w:r w:rsidRPr="002A7FF1">
      <w:rPr>
        <w:sz w:val="20"/>
        <w:szCs w:val="20"/>
      </w:rPr>
      <w:t xml:space="preserve"> | EA Tablets op cel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527B"/>
    <w:multiLevelType w:val="hybridMultilevel"/>
    <w:tmpl w:val="EEBE6F42"/>
    <w:lvl w:ilvl="0" w:tplc="01B86B2C">
      <w:start w:val="23"/>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E13D89"/>
    <w:multiLevelType w:val="hybridMultilevel"/>
    <w:tmpl w:val="DC0AE972"/>
    <w:lvl w:ilvl="0" w:tplc="949A4588">
      <w:start w:val="1"/>
      <w:numFmt w:val="lowerLetter"/>
      <w:lvlText w:val="%1."/>
      <w:lvlJc w:val="left"/>
      <w:pPr>
        <w:ind w:left="1279" w:hanging="57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19C71A04"/>
    <w:multiLevelType w:val="hybridMultilevel"/>
    <w:tmpl w:val="D4C42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9153F40"/>
    <w:multiLevelType w:val="hybridMultilevel"/>
    <w:tmpl w:val="D4C422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1E38F9"/>
    <w:multiLevelType w:val="hybridMultilevel"/>
    <w:tmpl w:val="C7F6D3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36DC4896"/>
    <w:multiLevelType w:val="hybridMultilevel"/>
    <w:tmpl w:val="0DD886B0"/>
    <w:lvl w:ilvl="0" w:tplc="2612FBB6">
      <w:start w:val="1"/>
      <w:numFmt w:val="decimal"/>
      <w:lvlText w:val="%1."/>
      <w:lvlJc w:val="left"/>
      <w:pPr>
        <w:ind w:left="924" w:hanging="56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46118E"/>
    <w:multiLevelType w:val="hybridMultilevel"/>
    <w:tmpl w:val="69345B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0C13938"/>
    <w:multiLevelType w:val="hybridMultilevel"/>
    <w:tmpl w:val="B10A8030"/>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9" w15:restartNumberingAfterBreak="0">
    <w:nsid w:val="53D96CB3"/>
    <w:multiLevelType w:val="hybridMultilevel"/>
    <w:tmpl w:val="058AB96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6CBD5103"/>
    <w:multiLevelType w:val="hybridMultilevel"/>
    <w:tmpl w:val="058AB960"/>
    <w:lvl w:ilvl="0" w:tplc="04130019">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6E853209"/>
    <w:multiLevelType w:val="hybridMultilevel"/>
    <w:tmpl w:val="60447122"/>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2" w15:restartNumberingAfterBreak="0">
    <w:nsid w:val="79BF66A0"/>
    <w:multiLevelType w:val="hybridMultilevel"/>
    <w:tmpl w:val="A350CCC4"/>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3"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1860231">
    <w:abstractNumId w:val="6"/>
  </w:num>
  <w:num w:numId="2" w16cid:durableId="1496384552">
    <w:abstractNumId w:val="13"/>
  </w:num>
  <w:num w:numId="3" w16cid:durableId="487090378">
    <w:abstractNumId w:val="0"/>
  </w:num>
  <w:num w:numId="4" w16cid:durableId="7712431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441495">
    <w:abstractNumId w:val="4"/>
  </w:num>
  <w:num w:numId="6" w16cid:durableId="1123889031">
    <w:abstractNumId w:val="12"/>
  </w:num>
  <w:num w:numId="7" w16cid:durableId="383679115">
    <w:abstractNumId w:val="10"/>
  </w:num>
  <w:num w:numId="8" w16cid:durableId="1037658494">
    <w:abstractNumId w:val="7"/>
  </w:num>
  <w:num w:numId="9" w16cid:durableId="1747221332">
    <w:abstractNumId w:val="9"/>
  </w:num>
  <w:num w:numId="10" w16cid:durableId="606350063">
    <w:abstractNumId w:val="1"/>
  </w:num>
  <w:num w:numId="11" w16cid:durableId="122310399">
    <w:abstractNumId w:val="8"/>
  </w:num>
  <w:num w:numId="12" w16cid:durableId="1574319443">
    <w:abstractNumId w:val="11"/>
  </w:num>
  <w:num w:numId="13" w16cid:durableId="1698118418">
    <w:abstractNumId w:val="2"/>
  </w:num>
  <w:num w:numId="14" w16cid:durableId="872117164">
    <w:abstractNumId w:val="3"/>
  </w:num>
  <w:num w:numId="15" w16cid:durableId="577638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2D"/>
    <w:rsid w:val="000035AD"/>
    <w:rsid w:val="00012594"/>
    <w:rsid w:val="000126F8"/>
    <w:rsid w:val="00014DC0"/>
    <w:rsid w:val="0001665B"/>
    <w:rsid w:val="00023343"/>
    <w:rsid w:val="00023552"/>
    <w:rsid w:val="000456A1"/>
    <w:rsid w:val="000519CB"/>
    <w:rsid w:val="00052D37"/>
    <w:rsid w:val="00052D47"/>
    <w:rsid w:val="0006299E"/>
    <w:rsid w:val="000864AF"/>
    <w:rsid w:val="000954A5"/>
    <w:rsid w:val="00096043"/>
    <w:rsid w:val="00097226"/>
    <w:rsid w:val="000B5726"/>
    <w:rsid w:val="000B6DC3"/>
    <w:rsid w:val="000C075A"/>
    <w:rsid w:val="000C1AC3"/>
    <w:rsid w:val="000C2CD2"/>
    <w:rsid w:val="000C3E06"/>
    <w:rsid w:val="000C7F16"/>
    <w:rsid w:val="000D20C8"/>
    <w:rsid w:val="000D5E91"/>
    <w:rsid w:val="000D7A7B"/>
    <w:rsid w:val="000F287B"/>
    <w:rsid w:val="001162CD"/>
    <w:rsid w:val="001328D7"/>
    <w:rsid w:val="001335E7"/>
    <w:rsid w:val="00141D19"/>
    <w:rsid w:val="0014467C"/>
    <w:rsid w:val="00146998"/>
    <w:rsid w:val="0015037A"/>
    <w:rsid w:val="00152673"/>
    <w:rsid w:val="00152E5A"/>
    <w:rsid w:val="001537BF"/>
    <w:rsid w:val="00154B0C"/>
    <w:rsid w:val="00166768"/>
    <w:rsid w:val="0017162E"/>
    <w:rsid w:val="001876BC"/>
    <w:rsid w:val="00192817"/>
    <w:rsid w:val="00197463"/>
    <w:rsid w:val="001A4DF7"/>
    <w:rsid w:val="001B150C"/>
    <w:rsid w:val="001C0086"/>
    <w:rsid w:val="001C66D3"/>
    <w:rsid w:val="001C7F6B"/>
    <w:rsid w:val="001D2C43"/>
    <w:rsid w:val="001D35F9"/>
    <w:rsid w:val="001D53E0"/>
    <w:rsid w:val="001E4084"/>
    <w:rsid w:val="001F01D8"/>
    <w:rsid w:val="001F46E2"/>
    <w:rsid w:val="001F6584"/>
    <w:rsid w:val="001F7A6B"/>
    <w:rsid w:val="00203B0D"/>
    <w:rsid w:val="00217F84"/>
    <w:rsid w:val="00222B74"/>
    <w:rsid w:val="00225AF6"/>
    <w:rsid w:val="00231205"/>
    <w:rsid w:val="00231CCC"/>
    <w:rsid w:val="00231E7C"/>
    <w:rsid w:val="002345FA"/>
    <w:rsid w:val="00235D53"/>
    <w:rsid w:val="00237B30"/>
    <w:rsid w:val="002406A2"/>
    <w:rsid w:val="00240EC7"/>
    <w:rsid w:val="00246373"/>
    <w:rsid w:val="002464A0"/>
    <w:rsid w:val="002475EC"/>
    <w:rsid w:val="00250DAC"/>
    <w:rsid w:val="002543AD"/>
    <w:rsid w:val="002607FA"/>
    <w:rsid w:val="00261453"/>
    <w:rsid w:val="00261EF9"/>
    <w:rsid w:val="00263451"/>
    <w:rsid w:val="00270940"/>
    <w:rsid w:val="00276A94"/>
    <w:rsid w:val="00283B3B"/>
    <w:rsid w:val="0028486C"/>
    <w:rsid w:val="0028617C"/>
    <w:rsid w:val="00290D38"/>
    <w:rsid w:val="00296DEA"/>
    <w:rsid w:val="002A3270"/>
    <w:rsid w:val="002A7FF1"/>
    <w:rsid w:val="002D7A7F"/>
    <w:rsid w:val="002E6C53"/>
    <w:rsid w:val="00302073"/>
    <w:rsid w:val="00322FE5"/>
    <w:rsid w:val="00326394"/>
    <w:rsid w:val="0033172C"/>
    <w:rsid w:val="0033729D"/>
    <w:rsid w:val="00350391"/>
    <w:rsid w:val="00350FD3"/>
    <w:rsid w:val="00351FE9"/>
    <w:rsid w:val="00357B73"/>
    <w:rsid w:val="003624BC"/>
    <w:rsid w:val="00371861"/>
    <w:rsid w:val="00381C17"/>
    <w:rsid w:val="00394CAF"/>
    <w:rsid w:val="003D07A7"/>
    <w:rsid w:val="003D2992"/>
    <w:rsid w:val="003E0796"/>
    <w:rsid w:val="003E213A"/>
    <w:rsid w:val="003F6A61"/>
    <w:rsid w:val="00414A13"/>
    <w:rsid w:val="0042575F"/>
    <w:rsid w:val="00441C57"/>
    <w:rsid w:val="00444B2E"/>
    <w:rsid w:val="004464FA"/>
    <w:rsid w:val="004549D2"/>
    <w:rsid w:val="0045559D"/>
    <w:rsid w:val="00461142"/>
    <w:rsid w:val="0046658B"/>
    <w:rsid w:val="00470041"/>
    <w:rsid w:val="00475EF1"/>
    <w:rsid w:val="00496353"/>
    <w:rsid w:val="00496F68"/>
    <w:rsid w:val="004A0330"/>
    <w:rsid w:val="004A39B7"/>
    <w:rsid w:val="004A4CA6"/>
    <w:rsid w:val="004A6414"/>
    <w:rsid w:val="004B0259"/>
    <w:rsid w:val="004B0652"/>
    <w:rsid w:val="004B3BEF"/>
    <w:rsid w:val="004B536F"/>
    <w:rsid w:val="004B573C"/>
    <w:rsid w:val="004C6EAE"/>
    <w:rsid w:val="004D09E4"/>
    <w:rsid w:val="004D0AEB"/>
    <w:rsid w:val="004F2142"/>
    <w:rsid w:val="004F3363"/>
    <w:rsid w:val="0050082F"/>
    <w:rsid w:val="005023D5"/>
    <w:rsid w:val="0052541B"/>
    <w:rsid w:val="00526865"/>
    <w:rsid w:val="00533CE7"/>
    <w:rsid w:val="00535EC1"/>
    <w:rsid w:val="00540BF0"/>
    <w:rsid w:val="00550C77"/>
    <w:rsid w:val="00553B6A"/>
    <w:rsid w:val="00561FEB"/>
    <w:rsid w:val="0057075A"/>
    <w:rsid w:val="00576BC9"/>
    <w:rsid w:val="00591E71"/>
    <w:rsid w:val="005A09FD"/>
    <w:rsid w:val="005A3655"/>
    <w:rsid w:val="005C2C12"/>
    <w:rsid w:val="005C3F93"/>
    <w:rsid w:val="005C75A6"/>
    <w:rsid w:val="005D1E23"/>
    <w:rsid w:val="005D26AF"/>
    <w:rsid w:val="005E081A"/>
    <w:rsid w:val="005E2E48"/>
    <w:rsid w:val="005E41F3"/>
    <w:rsid w:val="005F283E"/>
    <w:rsid w:val="005F542C"/>
    <w:rsid w:val="006025CB"/>
    <w:rsid w:val="0060397A"/>
    <w:rsid w:val="00610868"/>
    <w:rsid w:val="006131A2"/>
    <w:rsid w:val="00613D21"/>
    <w:rsid w:val="00624C6F"/>
    <w:rsid w:val="00627230"/>
    <w:rsid w:val="00632DFD"/>
    <w:rsid w:val="00634281"/>
    <w:rsid w:val="0063642F"/>
    <w:rsid w:val="0063675D"/>
    <w:rsid w:val="006416B8"/>
    <w:rsid w:val="006436EA"/>
    <w:rsid w:val="00653851"/>
    <w:rsid w:val="006538D3"/>
    <w:rsid w:val="00660D4F"/>
    <w:rsid w:val="00681AAB"/>
    <w:rsid w:val="00684C22"/>
    <w:rsid w:val="006878DA"/>
    <w:rsid w:val="006975B9"/>
    <w:rsid w:val="006A46E0"/>
    <w:rsid w:val="006B2320"/>
    <w:rsid w:val="006B3745"/>
    <w:rsid w:val="006C37B3"/>
    <w:rsid w:val="006C77C7"/>
    <w:rsid w:val="006C7917"/>
    <w:rsid w:val="006D4FF5"/>
    <w:rsid w:val="006D6745"/>
    <w:rsid w:val="006E18DB"/>
    <w:rsid w:val="006E1B22"/>
    <w:rsid w:val="006E557C"/>
    <w:rsid w:val="006F3497"/>
    <w:rsid w:val="006F5A68"/>
    <w:rsid w:val="006F5CA6"/>
    <w:rsid w:val="00700FAE"/>
    <w:rsid w:val="00701B65"/>
    <w:rsid w:val="007044CA"/>
    <w:rsid w:val="00714630"/>
    <w:rsid w:val="0071463D"/>
    <w:rsid w:val="00721EEB"/>
    <w:rsid w:val="00722452"/>
    <w:rsid w:val="00724527"/>
    <w:rsid w:val="00727F4E"/>
    <w:rsid w:val="007337FE"/>
    <w:rsid w:val="007429FC"/>
    <w:rsid w:val="00752A39"/>
    <w:rsid w:val="00753B30"/>
    <w:rsid w:val="00767262"/>
    <w:rsid w:val="0077358D"/>
    <w:rsid w:val="007822E8"/>
    <w:rsid w:val="00790523"/>
    <w:rsid w:val="007A6718"/>
    <w:rsid w:val="007A7327"/>
    <w:rsid w:val="007C257C"/>
    <w:rsid w:val="007D1F08"/>
    <w:rsid w:val="007D4D6B"/>
    <w:rsid w:val="007D62C0"/>
    <w:rsid w:val="007E3DFF"/>
    <w:rsid w:val="007F2215"/>
    <w:rsid w:val="007F2FF5"/>
    <w:rsid w:val="008013A2"/>
    <w:rsid w:val="008141DB"/>
    <w:rsid w:val="00822611"/>
    <w:rsid w:val="00831222"/>
    <w:rsid w:val="00831626"/>
    <w:rsid w:val="008350D3"/>
    <w:rsid w:val="008412C0"/>
    <w:rsid w:val="00845AEA"/>
    <w:rsid w:val="00847CD6"/>
    <w:rsid w:val="00853870"/>
    <w:rsid w:val="008560B5"/>
    <w:rsid w:val="00861EA0"/>
    <w:rsid w:val="00863ECE"/>
    <w:rsid w:val="00871758"/>
    <w:rsid w:val="008724BE"/>
    <w:rsid w:val="008752AD"/>
    <w:rsid w:val="00876B69"/>
    <w:rsid w:val="00885A18"/>
    <w:rsid w:val="00893AC3"/>
    <w:rsid w:val="008A369F"/>
    <w:rsid w:val="008A3C9E"/>
    <w:rsid w:val="008B2E1C"/>
    <w:rsid w:val="008B3C06"/>
    <w:rsid w:val="008B518C"/>
    <w:rsid w:val="008C4E99"/>
    <w:rsid w:val="008C5BB2"/>
    <w:rsid w:val="008C7298"/>
    <w:rsid w:val="008D56F0"/>
    <w:rsid w:val="008E3E89"/>
    <w:rsid w:val="008E515C"/>
    <w:rsid w:val="008E569A"/>
    <w:rsid w:val="008E7180"/>
    <w:rsid w:val="008F1B69"/>
    <w:rsid w:val="008F2BD7"/>
    <w:rsid w:val="00900A94"/>
    <w:rsid w:val="00925192"/>
    <w:rsid w:val="0092709C"/>
    <w:rsid w:val="00945352"/>
    <w:rsid w:val="00950525"/>
    <w:rsid w:val="009542A8"/>
    <w:rsid w:val="009548BA"/>
    <w:rsid w:val="00956AC2"/>
    <w:rsid w:val="00963D5E"/>
    <w:rsid w:val="00965AC1"/>
    <w:rsid w:val="00967986"/>
    <w:rsid w:val="0097081A"/>
    <w:rsid w:val="00977845"/>
    <w:rsid w:val="00985B7E"/>
    <w:rsid w:val="00993274"/>
    <w:rsid w:val="009A75EF"/>
    <w:rsid w:val="009B285A"/>
    <w:rsid w:val="009B2D2B"/>
    <w:rsid w:val="009C0DE4"/>
    <w:rsid w:val="009C1537"/>
    <w:rsid w:val="009C160F"/>
    <w:rsid w:val="009C3FD1"/>
    <w:rsid w:val="009C7991"/>
    <w:rsid w:val="009D7463"/>
    <w:rsid w:val="009E0A80"/>
    <w:rsid w:val="009E1D01"/>
    <w:rsid w:val="009E3820"/>
    <w:rsid w:val="009E6823"/>
    <w:rsid w:val="009F3ABE"/>
    <w:rsid w:val="009F5F30"/>
    <w:rsid w:val="009F62FB"/>
    <w:rsid w:val="00A02B0C"/>
    <w:rsid w:val="00A11AD1"/>
    <w:rsid w:val="00A11B8D"/>
    <w:rsid w:val="00A14960"/>
    <w:rsid w:val="00A17C6E"/>
    <w:rsid w:val="00A2271F"/>
    <w:rsid w:val="00A2319E"/>
    <w:rsid w:val="00A23534"/>
    <w:rsid w:val="00A30BFB"/>
    <w:rsid w:val="00A35DBD"/>
    <w:rsid w:val="00A43062"/>
    <w:rsid w:val="00A46DB5"/>
    <w:rsid w:val="00A535EB"/>
    <w:rsid w:val="00A55F44"/>
    <w:rsid w:val="00A6377E"/>
    <w:rsid w:val="00A70E8D"/>
    <w:rsid w:val="00A813DA"/>
    <w:rsid w:val="00A83A28"/>
    <w:rsid w:val="00A84BBE"/>
    <w:rsid w:val="00A85D27"/>
    <w:rsid w:val="00A87AB3"/>
    <w:rsid w:val="00A91023"/>
    <w:rsid w:val="00A956AA"/>
    <w:rsid w:val="00AA2590"/>
    <w:rsid w:val="00AA42A7"/>
    <w:rsid w:val="00AA4B15"/>
    <w:rsid w:val="00AA5CC0"/>
    <w:rsid w:val="00AA6D76"/>
    <w:rsid w:val="00AB2695"/>
    <w:rsid w:val="00AC10AE"/>
    <w:rsid w:val="00AC4611"/>
    <w:rsid w:val="00AD1A63"/>
    <w:rsid w:val="00AD37F7"/>
    <w:rsid w:val="00AD5D36"/>
    <w:rsid w:val="00AD68C8"/>
    <w:rsid w:val="00AE0703"/>
    <w:rsid w:val="00AE118D"/>
    <w:rsid w:val="00AE5DEA"/>
    <w:rsid w:val="00AE6299"/>
    <w:rsid w:val="00AE6C73"/>
    <w:rsid w:val="00AF102E"/>
    <w:rsid w:val="00B04F7D"/>
    <w:rsid w:val="00B12242"/>
    <w:rsid w:val="00B1336B"/>
    <w:rsid w:val="00B146CB"/>
    <w:rsid w:val="00B224DF"/>
    <w:rsid w:val="00B23C22"/>
    <w:rsid w:val="00B31576"/>
    <w:rsid w:val="00B316A0"/>
    <w:rsid w:val="00B36629"/>
    <w:rsid w:val="00B51340"/>
    <w:rsid w:val="00B51669"/>
    <w:rsid w:val="00B5419D"/>
    <w:rsid w:val="00B61E40"/>
    <w:rsid w:val="00B63CC9"/>
    <w:rsid w:val="00B645A5"/>
    <w:rsid w:val="00B65D43"/>
    <w:rsid w:val="00B65FD6"/>
    <w:rsid w:val="00B70E48"/>
    <w:rsid w:val="00B83997"/>
    <w:rsid w:val="00B85E70"/>
    <w:rsid w:val="00B87DB0"/>
    <w:rsid w:val="00BA0193"/>
    <w:rsid w:val="00BA05FF"/>
    <w:rsid w:val="00BA0FCA"/>
    <w:rsid w:val="00BA5E4B"/>
    <w:rsid w:val="00BB2638"/>
    <w:rsid w:val="00BD7E6D"/>
    <w:rsid w:val="00BE0733"/>
    <w:rsid w:val="00BE633B"/>
    <w:rsid w:val="00BE70F5"/>
    <w:rsid w:val="00BF52A6"/>
    <w:rsid w:val="00BF6667"/>
    <w:rsid w:val="00C12E7E"/>
    <w:rsid w:val="00C141D8"/>
    <w:rsid w:val="00C14E89"/>
    <w:rsid w:val="00C206A7"/>
    <w:rsid w:val="00C254D2"/>
    <w:rsid w:val="00C277D9"/>
    <w:rsid w:val="00C32FD6"/>
    <w:rsid w:val="00C44069"/>
    <w:rsid w:val="00C44DC5"/>
    <w:rsid w:val="00C47748"/>
    <w:rsid w:val="00C506C7"/>
    <w:rsid w:val="00C54C63"/>
    <w:rsid w:val="00C63412"/>
    <w:rsid w:val="00C63813"/>
    <w:rsid w:val="00C64C37"/>
    <w:rsid w:val="00C72604"/>
    <w:rsid w:val="00C85583"/>
    <w:rsid w:val="00C8679A"/>
    <w:rsid w:val="00CA48C7"/>
    <w:rsid w:val="00CA4A8D"/>
    <w:rsid w:val="00CC4AE3"/>
    <w:rsid w:val="00CC5A30"/>
    <w:rsid w:val="00CC7C5C"/>
    <w:rsid w:val="00CD472E"/>
    <w:rsid w:val="00CE16DA"/>
    <w:rsid w:val="00CF2FE2"/>
    <w:rsid w:val="00CF7B11"/>
    <w:rsid w:val="00D00E9F"/>
    <w:rsid w:val="00D01599"/>
    <w:rsid w:val="00D02CEA"/>
    <w:rsid w:val="00D16202"/>
    <w:rsid w:val="00D16392"/>
    <w:rsid w:val="00D264F8"/>
    <w:rsid w:val="00D34417"/>
    <w:rsid w:val="00D401E7"/>
    <w:rsid w:val="00D47598"/>
    <w:rsid w:val="00D535C1"/>
    <w:rsid w:val="00D5783C"/>
    <w:rsid w:val="00D60F2D"/>
    <w:rsid w:val="00D84B8D"/>
    <w:rsid w:val="00D91475"/>
    <w:rsid w:val="00D949AE"/>
    <w:rsid w:val="00DA7385"/>
    <w:rsid w:val="00DB3134"/>
    <w:rsid w:val="00DB34D9"/>
    <w:rsid w:val="00DB560A"/>
    <w:rsid w:val="00DC16B6"/>
    <w:rsid w:val="00DC2070"/>
    <w:rsid w:val="00DC47ED"/>
    <w:rsid w:val="00DC78B5"/>
    <w:rsid w:val="00DD24F1"/>
    <w:rsid w:val="00DE3814"/>
    <w:rsid w:val="00DE5943"/>
    <w:rsid w:val="00DF033D"/>
    <w:rsid w:val="00DF6180"/>
    <w:rsid w:val="00E00F1F"/>
    <w:rsid w:val="00E0267F"/>
    <w:rsid w:val="00E02CEA"/>
    <w:rsid w:val="00E12BEC"/>
    <w:rsid w:val="00E405E6"/>
    <w:rsid w:val="00E4472D"/>
    <w:rsid w:val="00E5303D"/>
    <w:rsid w:val="00E65E12"/>
    <w:rsid w:val="00E75763"/>
    <w:rsid w:val="00E757FB"/>
    <w:rsid w:val="00E76E8B"/>
    <w:rsid w:val="00E81C8D"/>
    <w:rsid w:val="00E83819"/>
    <w:rsid w:val="00E84505"/>
    <w:rsid w:val="00E86EB4"/>
    <w:rsid w:val="00E90251"/>
    <w:rsid w:val="00EA2FE4"/>
    <w:rsid w:val="00EA5F30"/>
    <w:rsid w:val="00EB0369"/>
    <w:rsid w:val="00EC3588"/>
    <w:rsid w:val="00EE38F0"/>
    <w:rsid w:val="00EE74C9"/>
    <w:rsid w:val="00EF3075"/>
    <w:rsid w:val="00EF7987"/>
    <w:rsid w:val="00F016EF"/>
    <w:rsid w:val="00F063CE"/>
    <w:rsid w:val="00F22CDC"/>
    <w:rsid w:val="00F255CD"/>
    <w:rsid w:val="00F264CD"/>
    <w:rsid w:val="00F359EF"/>
    <w:rsid w:val="00F35D3B"/>
    <w:rsid w:val="00F42602"/>
    <w:rsid w:val="00F42CDA"/>
    <w:rsid w:val="00F5287E"/>
    <w:rsid w:val="00F530E3"/>
    <w:rsid w:val="00F70D33"/>
    <w:rsid w:val="00F71692"/>
    <w:rsid w:val="00F71DE7"/>
    <w:rsid w:val="00F76A6E"/>
    <w:rsid w:val="00F76EBB"/>
    <w:rsid w:val="00F8272A"/>
    <w:rsid w:val="00F964E9"/>
    <w:rsid w:val="00FA2261"/>
    <w:rsid w:val="00FA265B"/>
    <w:rsid w:val="00FA298B"/>
    <w:rsid w:val="00FA5DE7"/>
    <w:rsid w:val="00FB2AFF"/>
    <w:rsid w:val="00FD2A61"/>
    <w:rsid w:val="00FD56D6"/>
    <w:rsid w:val="00FE7FDA"/>
    <w:rsid w:val="00FF235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06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AE0703"/>
    <w:pPr>
      <w:keepNext/>
      <w:spacing w:before="240" w:after="60"/>
      <w:outlineLvl w:val="0"/>
    </w:pPr>
    <w:rPr>
      <w:rFonts w:ascii="Verdana" w:eastAsia="Times New Roman" w:hAnsi="Verdan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5943"/>
    <w:pPr>
      <w:tabs>
        <w:tab w:val="center" w:pos="4680"/>
        <w:tab w:val="right" w:pos="9360"/>
      </w:tabs>
    </w:pPr>
  </w:style>
  <w:style w:type="character" w:customStyle="1" w:styleId="KoptekstChar">
    <w:name w:val="Koptekst Char"/>
    <w:link w:val="Koptekst"/>
    <w:uiPriority w:val="99"/>
    <w:rsid w:val="00DE5943"/>
    <w:rPr>
      <w:sz w:val="22"/>
      <w:szCs w:val="22"/>
      <w:lang w:val="nl-NL"/>
    </w:rPr>
  </w:style>
  <w:style w:type="paragraph" w:styleId="Voettekst">
    <w:name w:val="footer"/>
    <w:basedOn w:val="Standaard"/>
    <w:link w:val="VoettekstChar"/>
    <w:uiPriority w:val="99"/>
    <w:unhideWhenUsed/>
    <w:rsid w:val="00DE5943"/>
    <w:pPr>
      <w:tabs>
        <w:tab w:val="center" w:pos="4680"/>
        <w:tab w:val="right" w:pos="9360"/>
      </w:tabs>
    </w:pPr>
  </w:style>
  <w:style w:type="character" w:customStyle="1" w:styleId="VoettekstChar">
    <w:name w:val="Voettekst Char"/>
    <w:link w:val="Voettekst"/>
    <w:uiPriority w:val="99"/>
    <w:rsid w:val="00DE5943"/>
    <w:rPr>
      <w:sz w:val="22"/>
      <w:szCs w:val="22"/>
      <w:lang w:val="nl-NL"/>
    </w:rPr>
  </w:style>
  <w:style w:type="character" w:customStyle="1" w:styleId="Kop1Char">
    <w:name w:val="Kop 1 Char"/>
    <w:link w:val="Kop1"/>
    <w:uiPriority w:val="9"/>
    <w:rsid w:val="00AE0703"/>
    <w:rPr>
      <w:rFonts w:ascii="Verdana" w:eastAsia="Times New Roman" w:hAnsi="Verdana"/>
      <w:b/>
      <w:bCs/>
      <w:kern w:val="32"/>
      <w:sz w:val="32"/>
      <w:szCs w:val="32"/>
      <w:lang w:eastAsia="en-US"/>
    </w:rPr>
  </w:style>
  <w:style w:type="paragraph" w:styleId="Kopvaninhoudsopgave">
    <w:name w:val="TOC Heading"/>
    <w:basedOn w:val="Kop1"/>
    <w:next w:val="Standaard"/>
    <w:uiPriority w:val="39"/>
    <w:semiHidden/>
    <w:unhideWhenUsed/>
    <w:qFormat/>
    <w:rsid w:val="00DE5943"/>
    <w:pPr>
      <w:keepLines/>
      <w:spacing w:before="480" w:after="0"/>
      <w:outlineLvl w:val="9"/>
    </w:pPr>
    <w:rPr>
      <w:color w:val="365F91"/>
      <w:kern w:val="0"/>
      <w:sz w:val="28"/>
      <w:szCs w:val="28"/>
      <w:lang w:val="en-US"/>
    </w:rPr>
  </w:style>
  <w:style w:type="paragraph" w:styleId="Ballontekst">
    <w:name w:val="Balloon Text"/>
    <w:basedOn w:val="Standaard"/>
    <w:link w:val="BallontekstChar"/>
    <w:uiPriority w:val="99"/>
    <w:semiHidden/>
    <w:unhideWhenUsed/>
    <w:rsid w:val="00A46DB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A46DB5"/>
    <w:rPr>
      <w:rFonts w:ascii="Tahoma" w:hAnsi="Tahoma" w:cs="Tahoma"/>
      <w:sz w:val="16"/>
      <w:szCs w:val="16"/>
      <w:lang w:val="nl-NL"/>
    </w:rPr>
  </w:style>
  <w:style w:type="paragraph" w:styleId="Inhopg1">
    <w:name w:val="toc 1"/>
    <w:basedOn w:val="Standaard"/>
    <w:next w:val="Standaard"/>
    <w:autoRedefine/>
    <w:uiPriority w:val="39"/>
    <w:unhideWhenUsed/>
    <w:rsid w:val="00C506C7"/>
  </w:style>
  <w:style w:type="character" w:styleId="Hyperlink">
    <w:name w:val="Hyperlink"/>
    <w:uiPriority w:val="99"/>
    <w:unhideWhenUsed/>
    <w:rsid w:val="00C506C7"/>
    <w:rPr>
      <w:color w:val="0000FF"/>
      <w:u w:val="single"/>
    </w:rPr>
  </w:style>
  <w:style w:type="character" w:styleId="Verwijzingopmerking">
    <w:name w:val="annotation reference"/>
    <w:uiPriority w:val="99"/>
    <w:semiHidden/>
    <w:unhideWhenUsed/>
    <w:rsid w:val="00A87AB3"/>
    <w:rPr>
      <w:sz w:val="16"/>
      <w:szCs w:val="16"/>
    </w:rPr>
  </w:style>
  <w:style w:type="paragraph" w:styleId="Tekstopmerking">
    <w:name w:val="annotation text"/>
    <w:basedOn w:val="Standaard"/>
    <w:link w:val="TekstopmerkingChar"/>
    <w:uiPriority w:val="99"/>
    <w:unhideWhenUsed/>
    <w:rsid w:val="00A87AB3"/>
    <w:pPr>
      <w:spacing w:line="240" w:lineRule="auto"/>
    </w:pPr>
    <w:rPr>
      <w:sz w:val="20"/>
      <w:szCs w:val="20"/>
    </w:rPr>
  </w:style>
  <w:style w:type="character" w:customStyle="1" w:styleId="TekstopmerkingChar">
    <w:name w:val="Tekst opmerking Char"/>
    <w:link w:val="Tekstopmerking"/>
    <w:uiPriority w:val="99"/>
    <w:rsid w:val="00A87AB3"/>
    <w:rPr>
      <w:lang w:eastAsia="en-US"/>
    </w:rPr>
  </w:style>
  <w:style w:type="paragraph" w:styleId="Onderwerpvanopmerking">
    <w:name w:val="annotation subject"/>
    <w:basedOn w:val="Tekstopmerking"/>
    <w:next w:val="Tekstopmerking"/>
    <w:link w:val="OnderwerpvanopmerkingChar"/>
    <w:uiPriority w:val="99"/>
    <w:semiHidden/>
    <w:unhideWhenUsed/>
    <w:rsid w:val="006F5CA6"/>
    <w:pPr>
      <w:spacing w:line="276" w:lineRule="auto"/>
    </w:pPr>
    <w:rPr>
      <w:b/>
      <w:bCs/>
    </w:rPr>
  </w:style>
  <w:style w:type="character" w:customStyle="1" w:styleId="OnderwerpvanopmerkingChar">
    <w:name w:val="Onderwerp van opmerking Char"/>
    <w:link w:val="Onderwerpvanopmerking"/>
    <w:uiPriority w:val="99"/>
    <w:semiHidden/>
    <w:rsid w:val="006F5CA6"/>
    <w:rPr>
      <w:b/>
      <w:bCs/>
      <w:lang w:eastAsia="en-US"/>
    </w:rPr>
  </w:style>
  <w:style w:type="paragraph" w:styleId="Revisie">
    <w:name w:val="Revision"/>
    <w:hidden/>
    <w:uiPriority w:val="99"/>
    <w:semiHidden/>
    <w:rsid w:val="00B83997"/>
    <w:rPr>
      <w:sz w:val="22"/>
      <w:szCs w:val="22"/>
      <w:lang w:eastAsia="en-US"/>
    </w:rPr>
  </w:style>
  <w:style w:type="paragraph" w:styleId="Lijstalinea">
    <w:name w:val="List Paragraph"/>
    <w:basedOn w:val="Standaard"/>
    <w:uiPriority w:val="34"/>
    <w:qFormat/>
    <w:rsid w:val="00BA0FCA"/>
    <w:pPr>
      <w:spacing w:after="0" w:line="240" w:lineRule="auto"/>
      <w:ind w:left="720"/>
    </w:pPr>
    <w:rPr>
      <w:rFonts w:cs="Calibri"/>
    </w:rPr>
  </w:style>
  <w:style w:type="paragraph" w:styleId="Normaalweb">
    <w:name w:val="Normal (Web)"/>
    <w:basedOn w:val="Standaard"/>
    <w:uiPriority w:val="99"/>
    <w:semiHidden/>
    <w:unhideWhenUsed/>
    <w:rsid w:val="0047004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32352">
      <w:bodyDiv w:val="1"/>
      <w:marLeft w:val="0"/>
      <w:marRight w:val="0"/>
      <w:marTop w:val="0"/>
      <w:marBottom w:val="0"/>
      <w:divBdr>
        <w:top w:val="none" w:sz="0" w:space="0" w:color="auto"/>
        <w:left w:val="none" w:sz="0" w:space="0" w:color="auto"/>
        <w:bottom w:val="none" w:sz="0" w:space="0" w:color="auto"/>
        <w:right w:val="none" w:sz="0" w:space="0" w:color="auto"/>
      </w:divBdr>
    </w:div>
    <w:div w:id="607855925">
      <w:bodyDiv w:val="1"/>
      <w:marLeft w:val="0"/>
      <w:marRight w:val="0"/>
      <w:marTop w:val="0"/>
      <w:marBottom w:val="0"/>
      <w:divBdr>
        <w:top w:val="none" w:sz="0" w:space="0" w:color="auto"/>
        <w:left w:val="none" w:sz="0" w:space="0" w:color="auto"/>
        <w:bottom w:val="none" w:sz="0" w:space="0" w:color="auto"/>
        <w:right w:val="none" w:sz="0" w:space="0" w:color="auto"/>
      </w:divBdr>
    </w:div>
    <w:div w:id="736782336">
      <w:bodyDiv w:val="1"/>
      <w:marLeft w:val="0"/>
      <w:marRight w:val="0"/>
      <w:marTop w:val="0"/>
      <w:marBottom w:val="0"/>
      <w:divBdr>
        <w:top w:val="none" w:sz="0" w:space="0" w:color="auto"/>
        <w:left w:val="none" w:sz="0" w:space="0" w:color="auto"/>
        <w:bottom w:val="none" w:sz="0" w:space="0" w:color="auto"/>
        <w:right w:val="none" w:sz="0" w:space="0" w:color="auto"/>
      </w:divBdr>
    </w:div>
    <w:div w:id="815998706">
      <w:bodyDiv w:val="1"/>
      <w:marLeft w:val="0"/>
      <w:marRight w:val="0"/>
      <w:marTop w:val="0"/>
      <w:marBottom w:val="0"/>
      <w:divBdr>
        <w:top w:val="none" w:sz="0" w:space="0" w:color="auto"/>
        <w:left w:val="none" w:sz="0" w:space="0" w:color="auto"/>
        <w:bottom w:val="none" w:sz="0" w:space="0" w:color="auto"/>
        <w:right w:val="none" w:sz="0" w:space="0" w:color="auto"/>
      </w:divBdr>
    </w:div>
    <w:div w:id="904335489">
      <w:bodyDiv w:val="1"/>
      <w:marLeft w:val="0"/>
      <w:marRight w:val="0"/>
      <w:marTop w:val="0"/>
      <w:marBottom w:val="0"/>
      <w:divBdr>
        <w:top w:val="none" w:sz="0" w:space="0" w:color="auto"/>
        <w:left w:val="none" w:sz="0" w:space="0" w:color="auto"/>
        <w:bottom w:val="none" w:sz="0" w:space="0" w:color="auto"/>
        <w:right w:val="none" w:sz="0" w:space="0" w:color="auto"/>
      </w:divBdr>
    </w:div>
    <w:div w:id="908687158">
      <w:bodyDiv w:val="1"/>
      <w:marLeft w:val="0"/>
      <w:marRight w:val="0"/>
      <w:marTop w:val="0"/>
      <w:marBottom w:val="0"/>
      <w:divBdr>
        <w:top w:val="none" w:sz="0" w:space="0" w:color="auto"/>
        <w:left w:val="none" w:sz="0" w:space="0" w:color="auto"/>
        <w:bottom w:val="none" w:sz="0" w:space="0" w:color="auto"/>
        <w:right w:val="none" w:sz="0" w:space="0" w:color="auto"/>
      </w:divBdr>
    </w:div>
    <w:div w:id="985552047">
      <w:bodyDiv w:val="1"/>
      <w:marLeft w:val="0"/>
      <w:marRight w:val="0"/>
      <w:marTop w:val="0"/>
      <w:marBottom w:val="0"/>
      <w:divBdr>
        <w:top w:val="none" w:sz="0" w:space="0" w:color="auto"/>
        <w:left w:val="none" w:sz="0" w:space="0" w:color="auto"/>
        <w:bottom w:val="none" w:sz="0" w:space="0" w:color="auto"/>
        <w:right w:val="none" w:sz="0" w:space="0" w:color="auto"/>
      </w:divBdr>
    </w:div>
    <w:div w:id="1060059248">
      <w:bodyDiv w:val="1"/>
      <w:marLeft w:val="0"/>
      <w:marRight w:val="0"/>
      <w:marTop w:val="0"/>
      <w:marBottom w:val="0"/>
      <w:divBdr>
        <w:top w:val="none" w:sz="0" w:space="0" w:color="auto"/>
        <w:left w:val="none" w:sz="0" w:space="0" w:color="auto"/>
        <w:bottom w:val="none" w:sz="0" w:space="0" w:color="auto"/>
        <w:right w:val="none" w:sz="0" w:space="0" w:color="auto"/>
      </w:divBdr>
    </w:div>
    <w:div w:id="1077172648">
      <w:bodyDiv w:val="1"/>
      <w:marLeft w:val="0"/>
      <w:marRight w:val="0"/>
      <w:marTop w:val="0"/>
      <w:marBottom w:val="0"/>
      <w:divBdr>
        <w:top w:val="none" w:sz="0" w:space="0" w:color="auto"/>
        <w:left w:val="none" w:sz="0" w:space="0" w:color="auto"/>
        <w:bottom w:val="none" w:sz="0" w:space="0" w:color="auto"/>
        <w:right w:val="none" w:sz="0" w:space="0" w:color="auto"/>
      </w:divBdr>
    </w:div>
    <w:div w:id="1157068220">
      <w:bodyDiv w:val="1"/>
      <w:marLeft w:val="0"/>
      <w:marRight w:val="0"/>
      <w:marTop w:val="0"/>
      <w:marBottom w:val="0"/>
      <w:divBdr>
        <w:top w:val="none" w:sz="0" w:space="0" w:color="auto"/>
        <w:left w:val="none" w:sz="0" w:space="0" w:color="auto"/>
        <w:bottom w:val="none" w:sz="0" w:space="0" w:color="auto"/>
        <w:right w:val="none" w:sz="0" w:space="0" w:color="auto"/>
      </w:divBdr>
    </w:div>
    <w:div w:id="1619681093">
      <w:bodyDiv w:val="1"/>
      <w:marLeft w:val="0"/>
      <w:marRight w:val="0"/>
      <w:marTop w:val="0"/>
      <w:marBottom w:val="0"/>
      <w:divBdr>
        <w:top w:val="none" w:sz="0" w:space="0" w:color="auto"/>
        <w:left w:val="none" w:sz="0" w:space="0" w:color="auto"/>
        <w:bottom w:val="none" w:sz="0" w:space="0" w:color="auto"/>
        <w:right w:val="none" w:sz="0" w:space="0" w:color="auto"/>
      </w:divBdr>
    </w:div>
    <w:div w:id="1729378303">
      <w:bodyDiv w:val="1"/>
      <w:marLeft w:val="0"/>
      <w:marRight w:val="0"/>
      <w:marTop w:val="0"/>
      <w:marBottom w:val="0"/>
      <w:divBdr>
        <w:top w:val="none" w:sz="0" w:space="0" w:color="auto"/>
        <w:left w:val="none" w:sz="0" w:space="0" w:color="auto"/>
        <w:bottom w:val="none" w:sz="0" w:space="0" w:color="auto"/>
        <w:right w:val="none" w:sz="0" w:space="0" w:color="auto"/>
      </w:divBdr>
    </w:div>
    <w:div w:id="1760059496">
      <w:bodyDiv w:val="1"/>
      <w:marLeft w:val="0"/>
      <w:marRight w:val="0"/>
      <w:marTop w:val="0"/>
      <w:marBottom w:val="0"/>
      <w:divBdr>
        <w:top w:val="none" w:sz="0" w:space="0" w:color="auto"/>
        <w:left w:val="none" w:sz="0" w:space="0" w:color="auto"/>
        <w:bottom w:val="none" w:sz="0" w:space="0" w:color="auto"/>
        <w:right w:val="none" w:sz="0" w:space="0" w:color="auto"/>
      </w:divBdr>
    </w:div>
    <w:div w:id="1769619368">
      <w:bodyDiv w:val="1"/>
      <w:marLeft w:val="0"/>
      <w:marRight w:val="0"/>
      <w:marTop w:val="0"/>
      <w:marBottom w:val="0"/>
      <w:divBdr>
        <w:top w:val="none" w:sz="0" w:space="0" w:color="auto"/>
        <w:left w:val="none" w:sz="0" w:space="0" w:color="auto"/>
        <w:bottom w:val="none" w:sz="0" w:space="0" w:color="auto"/>
        <w:right w:val="none" w:sz="0" w:space="0" w:color="auto"/>
      </w:divBdr>
    </w:div>
    <w:div w:id="1923560252">
      <w:bodyDiv w:val="1"/>
      <w:marLeft w:val="0"/>
      <w:marRight w:val="0"/>
      <w:marTop w:val="0"/>
      <w:marBottom w:val="0"/>
      <w:divBdr>
        <w:top w:val="none" w:sz="0" w:space="0" w:color="auto"/>
        <w:left w:val="none" w:sz="0" w:space="0" w:color="auto"/>
        <w:bottom w:val="none" w:sz="0" w:space="0" w:color="auto"/>
        <w:right w:val="none" w:sz="0" w:space="0" w:color="auto"/>
      </w:divBdr>
    </w:div>
    <w:div w:id="2095004513">
      <w:bodyDiv w:val="1"/>
      <w:marLeft w:val="0"/>
      <w:marRight w:val="0"/>
      <w:marTop w:val="0"/>
      <w:marBottom w:val="0"/>
      <w:divBdr>
        <w:top w:val="none" w:sz="0" w:space="0" w:color="auto"/>
        <w:left w:val="none" w:sz="0" w:space="0" w:color="auto"/>
        <w:bottom w:val="none" w:sz="0" w:space="0" w:color="auto"/>
        <w:right w:val="none" w:sz="0" w:space="0" w:color="auto"/>
      </w:divBdr>
    </w:div>
    <w:div w:id="212476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A8A6950135F8498E641BC3034457A9" ma:contentTypeVersion="0" ma:contentTypeDescription="Een nieuw document maken." ma:contentTypeScope="" ma:versionID="1e40fd627e771d75328ff4e01c346648">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BCCBA7-55B8-4C2D-8258-ACD6DAFA9DBC}">
  <ds:schemaRefs>
    <ds:schemaRef ds:uri="http://schemas.microsoft.com/sharepoint/v3/contenttype/forms"/>
  </ds:schemaRefs>
</ds:datastoreItem>
</file>

<file path=customXml/itemProps2.xml><?xml version="1.0" encoding="utf-8"?>
<ds:datastoreItem xmlns:ds="http://schemas.openxmlformats.org/officeDocument/2006/customXml" ds:itemID="{47CC1107-D538-4E80-85E7-B242D50C53C5}">
  <ds:schemaRefs>
    <ds:schemaRef ds:uri="http://schemas.openxmlformats.org/officeDocument/2006/bibliography"/>
  </ds:schemaRefs>
</ds:datastoreItem>
</file>

<file path=customXml/itemProps3.xml><?xml version="1.0" encoding="utf-8"?>
<ds:datastoreItem xmlns:ds="http://schemas.openxmlformats.org/officeDocument/2006/customXml" ds:itemID="{7C89670B-AB6A-4DBE-B837-35192115B375}">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 ds:uri="http://purl.org/dc/term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EE5A51FE-8193-4E25-BD3F-8EA39D893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1432</Words>
  <Characters>7877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9291</CharactersWithSpaces>
  <SharedDoc>false</SharedDoc>
  <HLinks>
    <vt:vector size="114" baseType="variant">
      <vt:variant>
        <vt:i4>1310773</vt:i4>
      </vt:variant>
      <vt:variant>
        <vt:i4>110</vt:i4>
      </vt:variant>
      <vt:variant>
        <vt:i4>0</vt:i4>
      </vt:variant>
      <vt:variant>
        <vt:i4>5</vt:i4>
      </vt:variant>
      <vt:variant>
        <vt:lpwstr/>
      </vt:variant>
      <vt:variant>
        <vt:lpwstr>_Toc397950431</vt:lpwstr>
      </vt:variant>
      <vt:variant>
        <vt:i4>1310773</vt:i4>
      </vt:variant>
      <vt:variant>
        <vt:i4>104</vt:i4>
      </vt:variant>
      <vt:variant>
        <vt:i4>0</vt:i4>
      </vt:variant>
      <vt:variant>
        <vt:i4>5</vt:i4>
      </vt:variant>
      <vt:variant>
        <vt:lpwstr/>
      </vt:variant>
      <vt:variant>
        <vt:lpwstr>_Toc397950430</vt:lpwstr>
      </vt:variant>
      <vt:variant>
        <vt:i4>1376309</vt:i4>
      </vt:variant>
      <vt:variant>
        <vt:i4>98</vt:i4>
      </vt:variant>
      <vt:variant>
        <vt:i4>0</vt:i4>
      </vt:variant>
      <vt:variant>
        <vt:i4>5</vt:i4>
      </vt:variant>
      <vt:variant>
        <vt:lpwstr/>
      </vt:variant>
      <vt:variant>
        <vt:lpwstr>_Toc397950429</vt:lpwstr>
      </vt:variant>
      <vt:variant>
        <vt:i4>1376309</vt:i4>
      </vt:variant>
      <vt:variant>
        <vt:i4>92</vt:i4>
      </vt:variant>
      <vt:variant>
        <vt:i4>0</vt:i4>
      </vt:variant>
      <vt:variant>
        <vt:i4>5</vt:i4>
      </vt:variant>
      <vt:variant>
        <vt:lpwstr/>
      </vt:variant>
      <vt:variant>
        <vt:lpwstr>_Toc397950428</vt:lpwstr>
      </vt:variant>
      <vt:variant>
        <vt:i4>1376309</vt:i4>
      </vt:variant>
      <vt:variant>
        <vt:i4>86</vt:i4>
      </vt:variant>
      <vt:variant>
        <vt:i4>0</vt:i4>
      </vt:variant>
      <vt:variant>
        <vt:i4>5</vt:i4>
      </vt:variant>
      <vt:variant>
        <vt:lpwstr/>
      </vt:variant>
      <vt:variant>
        <vt:lpwstr>_Toc397950427</vt:lpwstr>
      </vt:variant>
      <vt:variant>
        <vt:i4>1376309</vt:i4>
      </vt:variant>
      <vt:variant>
        <vt:i4>80</vt:i4>
      </vt:variant>
      <vt:variant>
        <vt:i4>0</vt:i4>
      </vt:variant>
      <vt:variant>
        <vt:i4>5</vt:i4>
      </vt:variant>
      <vt:variant>
        <vt:lpwstr/>
      </vt:variant>
      <vt:variant>
        <vt:lpwstr>_Toc397950426</vt:lpwstr>
      </vt:variant>
      <vt:variant>
        <vt:i4>1376309</vt:i4>
      </vt:variant>
      <vt:variant>
        <vt:i4>74</vt:i4>
      </vt:variant>
      <vt:variant>
        <vt:i4>0</vt:i4>
      </vt:variant>
      <vt:variant>
        <vt:i4>5</vt:i4>
      </vt:variant>
      <vt:variant>
        <vt:lpwstr/>
      </vt:variant>
      <vt:variant>
        <vt:lpwstr>_Toc397950425</vt:lpwstr>
      </vt:variant>
      <vt:variant>
        <vt:i4>1376309</vt:i4>
      </vt:variant>
      <vt:variant>
        <vt:i4>68</vt:i4>
      </vt:variant>
      <vt:variant>
        <vt:i4>0</vt:i4>
      </vt:variant>
      <vt:variant>
        <vt:i4>5</vt:i4>
      </vt:variant>
      <vt:variant>
        <vt:lpwstr/>
      </vt:variant>
      <vt:variant>
        <vt:lpwstr>_Toc397950424</vt:lpwstr>
      </vt:variant>
      <vt:variant>
        <vt:i4>1376309</vt:i4>
      </vt:variant>
      <vt:variant>
        <vt:i4>62</vt:i4>
      </vt:variant>
      <vt:variant>
        <vt:i4>0</vt:i4>
      </vt:variant>
      <vt:variant>
        <vt:i4>5</vt:i4>
      </vt:variant>
      <vt:variant>
        <vt:lpwstr/>
      </vt:variant>
      <vt:variant>
        <vt:lpwstr>_Toc397950423</vt:lpwstr>
      </vt:variant>
      <vt:variant>
        <vt:i4>1376309</vt:i4>
      </vt:variant>
      <vt:variant>
        <vt:i4>56</vt:i4>
      </vt:variant>
      <vt:variant>
        <vt:i4>0</vt:i4>
      </vt:variant>
      <vt:variant>
        <vt:i4>5</vt:i4>
      </vt:variant>
      <vt:variant>
        <vt:lpwstr/>
      </vt:variant>
      <vt:variant>
        <vt:lpwstr>_Toc397950422</vt:lpwstr>
      </vt:variant>
      <vt:variant>
        <vt:i4>1376309</vt:i4>
      </vt:variant>
      <vt:variant>
        <vt:i4>50</vt:i4>
      </vt:variant>
      <vt:variant>
        <vt:i4>0</vt:i4>
      </vt:variant>
      <vt:variant>
        <vt:i4>5</vt:i4>
      </vt:variant>
      <vt:variant>
        <vt:lpwstr/>
      </vt:variant>
      <vt:variant>
        <vt:lpwstr>_Toc397950421</vt:lpwstr>
      </vt:variant>
      <vt:variant>
        <vt:i4>1376309</vt:i4>
      </vt:variant>
      <vt:variant>
        <vt:i4>44</vt:i4>
      </vt:variant>
      <vt:variant>
        <vt:i4>0</vt:i4>
      </vt:variant>
      <vt:variant>
        <vt:i4>5</vt:i4>
      </vt:variant>
      <vt:variant>
        <vt:lpwstr/>
      </vt:variant>
      <vt:variant>
        <vt:lpwstr>_Toc397950420</vt:lpwstr>
      </vt:variant>
      <vt:variant>
        <vt:i4>1441845</vt:i4>
      </vt:variant>
      <vt:variant>
        <vt:i4>38</vt:i4>
      </vt:variant>
      <vt:variant>
        <vt:i4>0</vt:i4>
      </vt:variant>
      <vt:variant>
        <vt:i4>5</vt:i4>
      </vt:variant>
      <vt:variant>
        <vt:lpwstr/>
      </vt:variant>
      <vt:variant>
        <vt:lpwstr>_Toc397950419</vt:lpwstr>
      </vt:variant>
      <vt:variant>
        <vt:i4>1441845</vt:i4>
      </vt:variant>
      <vt:variant>
        <vt:i4>32</vt:i4>
      </vt:variant>
      <vt:variant>
        <vt:i4>0</vt:i4>
      </vt:variant>
      <vt:variant>
        <vt:i4>5</vt:i4>
      </vt:variant>
      <vt:variant>
        <vt:lpwstr/>
      </vt:variant>
      <vt:variant>
        <vt:lpwstr>_Toc397950418</vt:lpwstr>
      </vt:variant>
      <vt:variant>
        <vt:i4>1441845</vt:i4>
      </vt:variant>
      <vt:variant>
        <vt:i4>26</vt:i4>
      </vt:variant>
      <vt:variant>
        <vt:i4>0</vt:i4>
      </vt:variant>
      <vt:variant>
        <vt:i4>5</vt:i4>
      </vt:variant>
      <vt:variant>
        <vt:lpwstr/>
      </vt:variant>
      <vt:variant>
        <vt:lpwstr>_Toc397950417</vt:lpwstr>
      </vt:variant>
      <vt:variant>
        <vt:i4>1441845</vt:i4>
      </vt:variant>
      <vt:variant>
        <vt:i4>20</vt:i4>
      </vt:variant>
      <vt:variant>
        <vt:i4>0</vt:i4>
      </vt:variant>
      <vt:variant>
        <vt:i4>5</vt:i4>
      </vt:variant>
      <vt:variant>
        <vt:lpwstr/>
      </vt:variant>
      <vt:variant>
        <vt:lpwstr>_Toc397950416</vt:lpwstr>
      </vt:variant>
      <vt:variant>
        <vt:i4>1441845</vt:i4>
      </vt:variant>
      <vt:variant>
        <vt:i4>14</vt:i4>
      </vt:variant>
      <vt:variant>
        <vt:i4>0</vt:i4>
      </vt:variant>
      <vt:variant>
        <vt:i4>5</vt:i4>
      </vt:variant>
      <vt:variant>
        <vt:lpwstr/>
      </vt:variant>
      <vt:variant>
        <vt:lpwstr>_Toc397950415</vt:lpwstr>
      </vt:variant>
      <vt:variant>
        <vt:i4>1441845</vt:i4>
      </vt:variant>
      <vt:variant>
        <vt:i4>8</vt:i4>
      </vt:variant>
      <vt:variant>
        <vt:i4>0</vt:i4>
      </vt:variant>
      <vt:variant>
        <vt:i4>5</vt:i4>
      </vt:variant>
      <vt:variant>
        <vt:lpwstr/>
      </vt:variant>
      <vt:variant>
        <vt:lpwstr>_Toc397950414</vt:lpwstr>
      </vt:variant>
      <vt:variant>
        <vt:i4>1441845</vt:i4>
      </vt:variant>
      <vt:variant>
        <vt:i4>2</vt:i4>
      </vt:variant>
      <vt:variant>
        <vt:i4>0</vt:i4>
      </vt:variant>
      <vt:variant>
        <vt:i4>5</vt:i4>
      </vt:variant>
      <vt:variant>
        <vt:lpwstr/>
      </vt:variant>
      <vt:variant>
        <vt:lpwstr>_Toc397950413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2026-03-16T13:48:00Z</dcterms:created>
  <dcterms:modified xsi:type="dcterms:W3CDTF">2026-03-16T14:51:00Z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0x01010062A8A6950135F8498E641BC3034457A9</vt:lpwstr>
  </property>
</Properties>
</file>