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297655D">
            <wp:simplePos x="0" y="0"/>
            <wp:positionH relativeFrom="column">
              <wp:posOffset>1827530</wp:posOffset>
            </wp:positionH>
            <wp:positionV relativeFrom="paragraph">
              <wp:posOffset>-1071719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6FDEDDDB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  <w:ins w:id="0" w:author="Vroom, Ronald" w:date="2026-03-04T15:35:00Z">
        <w:r w:rsidR="007A34B3">
          <w:rPr>
            <w:color w:val="009FEE"/>
            <w:sz w:val="64"/>
            <w:szCs w:val="64"/>
          </w:rPr>
          <w:t xml:space="preserve"> v2</w:t>
        </w:r>
      </w:ins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592864">
        <w:rPr>
          <w:b w:val="0"/>
          <w:sz w:val="26"/>
          <w:szCs w:val="26"/>
        </w:rPr>
        <w:t>Formulier 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6497A27" w14:textId="79329FB2" w:rsidR="00797ABB" w:rsidRPr="004A6F5A" w:rsidRDefault="00592864" w:rsidP="00797ABB">
      <w:pPr>
        <w:pStyle w:val="titel"/>
        <w:spacing w:line="240" w:lineRule="auto"/>
        <w:rPr>
          <w:noProof/>
          <w:sz w:val="40"/>
          <w:szCs w:val="40"/>
        </w:rPr>
      </w:pPr>
      <w:r>
        <w:rPr>
          <w:noProof/>
          <w:sz w:val="40"/>
          <w:szCs w:val="40"/>
        </w:rPr>
        <w:t>Tablets op Cel</w:t>
      </w:r>
    </w:p>
    <w:p w14:paraId="4BDFE8E2" w14:textId="56F4F3B8" w:rsidR="00797ABB" w:rsidRPr="006275E8" w:rsidRDefault="00797ABB" w:rsidP="00797AB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592864">
        <w:rPr>
          <w:b w:val="0"/>
          <w:sz w:val="26"/>
          <w:szCs w:val="26"/>
        </w:rPr>
        <w:t>DJI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534C6883">
                <wp:simplePos x="0" y="0"/>
                <wp:positionH relativeFrom="margin">
                  <wp:align>left</wp:align>
                </wp:positionH>
                <wp:positionV relativeFrom="paragraph">
                  <wp:posOffset>4518025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EBF73" w14:textId="1CF61B17" w:rsidR="00797ABB" w:rsidRPr="00BF356D" w:rsidRDefault="00797ABB" w:rsidP="00797AB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TN</w:t>
                            </w:r>
                            <w:r w:rsidR="00592864">
                              <w:rPr>
                                <w:color w:val="FFFFFF" w:themeColor="background1"/>
                              </w:rPr>
                              <w:t>5</w:t>
                            </w:r>
                            <w:r w:rsidR="00F67CCC">
                              <w:rPr>
                                <w:color w:val="FFFFFF" w:themeColor="background1"/>
                              </w:rPr>
                              <w:t>72668</w:t>
                            </w:r>
                          </w:p>
                          <w:p w14:paraId="033349A4" w14:textId="1C6E220D" w:rsidR="00797ABB" w:rsidRPr="00BF356D" w:rsidRDefault="00797ABB" w:rsidP="00797AB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del w:id="1" w:author="Vroom, Ronald" w:date="2026-03-04T15:35:00Z">
                              <w:r w:rsidR="00F67CCC" w:rsidDel="007A34B3">
                                <w:rPr>
                                  <w:color w:val="FFFFFF" w:themeColor="background1"/>
                                </w:rPr>
                                <w:delText>18-02</w:delText>
                              </w:r>
                            </w:del>
                            <w:ins w:id="2" w:author="Vroom, Ronald" w:date="2026-03-04T15:35:00Z">
                              <w:r w:rsidR="007A34B3">
                                <w:rPr>
                                  <w:color w:val="FFFFFF" w:themeColor="background1"/>
                                </w:rPr>
                                <w:t>4-3</w:t>
                              </w:r>
                            </w:ins>
                            <w:r w:rsidR="00592864">
                              <w:rPr>
                                <w:color w:val="FFFFFF" w:themeColor="background1"/>
                              </w:rPr>
                              <w:t>-2026</w:t>
                            </w:r>
                          </w:p>
                          <w:p w14:paraId="4AA165BE" w14:textId="56CF83BF" w:rsidR="00D858E5" w:rsidRPr="00BA7EBC" w:rsidRDefault="00797AB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del w:id="3" w:author="Vroom, Ronald" w:date="2026-03-04T15:36:00Z">
                              <w:r w:rsidR="00F67CCC" w:rsidDel="007A34B3">
                                <w:rPr>
                                  <w:color w:val="FFFFFF" w:themeColor="background1"/>
                                </w:rPr>
                                <w:delText>1</w:delText>
                              </w:r>
                            </w:del>
                            <w:ins w:id="4" w:author="Vroom, Ronald" w:date="2026-03-04T15:36:00Z">
                              <w:r w:rsidR="007A34B3"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</w:ins>
                            <w:r w:rsidR="00F67CCC">
                              <w:rPr>
                                <w:color w:val="FFFFFF" w:themeColor="background1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55.75pt;width:431.15pt;height: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" filled="f" stroked="f">
                <v:textbox>
                  <w:txbxContent>
                    <w:p w14:paraId="15EEBF73" w14:textId="1CF61B17" w:rsidR="00797ABB" w:rsidRPr="00BF356D" w:rsidRDefault="00797ABB" w:rsidP="00797AB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  <w:t>TN</w:t>
                      </w:r>
                      <w:r w:rsidR="00592864">
                        <w:rPr>
                          <w:color w:val="FFFFFF" w:themeColor="background1"/>
                        </w:rPr>
                        <w:t>5</w:t>
                      </w:r>
                      <w:r w:rsidR="00F67CCC">
                        <w:rPr>
                          <w:color w:val="FFFFFF" w:themeColor="background1"/>
                        </w:rPr>
                        <w:t>72668</w:t>
                      </w:r>
                    </w:p>
                    <w:p w14:paraId="033349A4" w14:textId="1C6E220D" w:rsidR="00797ABB" w:rsidRPr="00BF356D" w:rsidRDefault="00797ABB" w:rsidP="00797AB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del w:id="5" w:author="Vroom, Ronald" w:date="2026-03-04T15:35:00Z">
                        <w:r w:rsidR="00F67CCC" w:rsidDel="007A34B3">
                          <w:rPr>
                            <w:color w:val="FFFFFF" w:themeColor="background1"/>
                          </w:rPr>
                          <w:delText>18-02</w:delText>
                        </w:r>
                      </w:del>
                      <w:ins w:id="6" w:author="Vroom, Ronald" w:date="2026-03-04T15:35:00Z">
                        <w:r w:rsidR="007A34B3">
                          <w:rPr>
                            <w:color w:val="FFFFFF" w:themeColor="background1"/>
                          </w:rPr>
                          <w:t>4-3</w:t>
                        </w:r>
                      </w:ins>
                      <w:r w:rsidR="00592864">
                        <w:rPr>
                          <w:color w:val="FFFFFF" w:themeColor="background1"/>
                        </w:rPr>
                        <w:t>-2026</w:t>
                      </w:r>
                    </w:p>
                    <w:p w14:paraId="4AA165BE" w14:textId="56CF83BF" w:rsidR="00D858E5" w:rsidRPr="00BA7EBC" w:rsidRDefault="00797ABB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del w:id="7" w:author="Vroom, Ronald" w:date="2026-03-04T15:36:00Z">
                        <w:r w:rsidR="00F67CCC" w:rsidDel="007A34B3">
                          <w:rPr>
                            <w:color w:val="FFFFFF" w:themeColor="background1"/>
                          </w:rPr>
                          <w:delText>1</w:delText>
                        </w:r>
                      </w:del>
                      <w:ins w:id="8" w:author="Vroom, Ronald" w:date="2026-03-04T15:36:00Z">
                        <w:r w:rsidR="007A34B3">
                          <w:rPr>
                            <w:color w:val="FFFFFF" w:themeColor="background1"/>
                          </w:rPr>
                          <w:t>2</w:t>
                        </w:r>
                      </w:ins>
                      <w:r w:rsidR="00F67CCC">
                        <w:rPr>
                          <w:color w:val="FFFFFF" w:themeColor="background1"/>
                        </w:rPr>
                        <w:t>.0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11BC6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</w:t>
      </w:r>
      <w:r w:rsidR="001A60E6" w:rsidRPr="00592864">
        <w:t xml:space="preserve">. </w:t>
      </w:r>
      <w:r w:rsidR="00CD5778" w:rsidRPr="00592864">
        <w:t>De kerncompetenties mogen zowel zijn uitgevoerd binnen één opdracht als in verschillende opdrachten. Een referentie mag meerdere malen worden opgevoerd</w:t>
      </w:r>
      <w:r w:rsidR="00775BE8" w:rsidRPr="00592864">
        <w:t xml:space="preserve"> om te voldoen </w:t>
      </w:r>
      <w:r w:rsidR="00CD5778" w:rsidRPr="00592864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BDE185D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797ABB">
        <w:t xml:space="preserve"> 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Pr="00592864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592864">
        <w:t>Neem</w:t>
      </w:r>
      <w:r w:rsidR="00DB5012" w:rsidRPr="00592864">
        <w:t xml:space="preserve"> </w:t>
      </w:r>
      <w:r w:rsidR="00C61733" w:rsidRPr="00592864">
        <w:t>enkel relevante informatie op die direct gerelatee</w:t>
      </w:r>
      <w:r w:rsidR="00E63A07" w:rsidRPr="00592864">
        <w:t>rd is aan de referentieopdracht;</w:t>
      </w:r>
    </w:p>
    <w:p w14:paraId="056625FD" w14:textId="28F5B28C" w:rsidR="00C61733" w:rsidRPr="00592864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592864">
        <w:t xml:space="preserve">U </w:t>
      </w:r>
      <w:r w:rsidR="00C61733" w:rsidRPr="00592864">
        <w:t xml:space="preserve">toont aan dat </w:t>
      </w:r>
      <w:r w:rsidRPr="00592864">
        <w:t xml:space="preserve">uw onderneming </w:t>
      </w:r>
      <w:r w:rsidR="00C61733" w:rsidRPr="00592864">
        <w:t xml:space="preserve">over de kerncompetenties beschikt door middel van één of meer </w:t>
      </w:r>
      <w:r w:rsidR="00FA497E" w:rsidRPr="00592864">
        <w:t>o</w:t>
      </w:r>
      <w:r w:rsidR="00C61733" w:rsidRPr="00592864">
        <w:t xml:space="preserve">pdrachten die </w:t>
      </w:r>
      <w:r w:rsidR="00FA497E" w:rsidRPr="00592864">
        <w:t xml:space="preserve">u heeft </w:t>
      </w:r>
      <w:r w:rsidR="00C61733" w:rsidRPr="00592864">
        <w:t xml:space="preserve">uitgevoerd in de afgelopen </w:t>
      </w:r>
      <w:r w:rsidR="00E86977" w:rsidRPr="00592864">
        <w:t xml:space="preserve">drie </w:t>
      </w:r>
      <w:r w:rsidR="00C61733" w:rsidRPr="00592864">
        <w:t>(</w:t>
      </w:r>
      <w:r w:rsidR="00E86977" w:rsidRPr="00592864">
        <w:t>3</w:t>
      </w:r>
      <w:r w:rsidR="00C61733" w:rsidRPr="00592864">
        <w:t xml:space="preserve">) </w:t>
      </w:r>
      <w:r w:rsidR="00E86977" w:rsidRPr="00592864">
        <w:t>jaar</w:t>
      </w:r>
      <w:r w:rsidR="00C61733" w:rsidRPr="00592864">
        <w:t xml:space="preserve">, gerekend vanaf de datum van </w:t>
      </w:r>
      <w:r w:rsidR="00FA497E" w:rsidRPr="00592864">
        <w:t>i</w:t>
      </w:r>
      <w:r w:rsidR="00775BE8" w:rsidRPr="00592864">
        <w:t>nschrijving</w:t>
      </w:r>
      <w:r w:rsidR="00E63A07" w:rsidRPr="00592864">
        <w:t>;</w:t>
      </w:r>
    </w:p>
    <w:p w14:paraId="45DCF3D6" w14:textId="4D7E8EA4" w:rsidR="00C61733" w:rsidRPr="0059286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592864">
        <w:t xml:space="preserve">De aangeleverde gegevens </w:t>
      </w:r>
      <w:r w:rsidR="00DB5012" w:rsidRPr="00592864">
        <w:t>kunnen</w:t>
      </w:r>
      <w:r w:rsidR="00664E35" w:rsidRPr="00592864">
        <w:t xml:space="preserve"> </w:t>
      </w:r>
      <w:r w:rsidR="00DB5012" w:rsidRPr="00592864">
        <w:t>door</w:t>
      </w:r>
      <w:r w:rsidRPr="00592864">
        <w:t xml:space="preserve"> het IUC DJI worden geverifieerd. </w:t>
      </w:r>
      <w:r w:rsidR="00664E35" w:rsidRPr="00592864">
        <w:t>U verleent</w:t>
      </w:r>
      <w:r w:rsidRPr="00592864">
        <w:t xml:space="preserve"> hiertoe alle medewerking;</w:t>
      </w:r>
    </w:p>
    <w:p w14:paraId="7304980C" w14:textId="090698B3" w:rsidR="00852988" w:rsidRPr="0059286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592864">
        <w:t xml:space="preserve">Als er </w:t>
      </w:r>
      <w:r w:rsidR="00D51C2B" w:rsidRPr="00592864">
        <w:t xml:space="preserve">onjuistheden </w:t>
      </w:r>
      <w:r w:rsidRPr="00592864">
        <w:t>worden geconstateerd in de</w:t>
      </w:r>
      <w:r w:rsidR="00852988" w:rsidRPr="00592864">
        <w:t xml:space="preserve"> ingediende referentieopdracht</w:t>
      </w:r>
      <w:r w:rsidR="008C098F" w:rsidRPr="00592864">
        <w:t>,</w:t>
      </w:r>
      <w:r w:rsidR="00852988" w:rsidRPr="00592864">
        <w:t xml:space="preserve"> </w:t>
      </w:r>
      <w:r w:rsidRPr="00592864">
        <w:t xml:space="preserve">kan dat </w:t>
      </w:r>
      <w:r w:rsidR="00852988" w:rsidRPr="00592864">
        <w:t>leiden tot uitsluiting of afwijzing;</w:t>
      </w:r>
    </w:p>
    <w:p w14:paraId="66D177D2" w14:textId="3D5B5A36" w:rsidR="00852988" w:rsidRPr="0059286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592864">
        <w:t xml:space="preserve">U </w:t>
      </w:r>
      <w:r w:rsidR="00852988" w:rsidRPr="00592864">
        <w:t xml:space="preserve">mag de Aanbestedende dienst </w:t>
      </w:r>
      <w:r w:rsidR="00E63A07" w:rsidRPr="00592864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5AAF5211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834E20">
        <w:t xml:space="preserve"> U mag in totaal maximaal </w:t>
      </w:r>
      <w:r w:rsidR="00592864">
        <w:t>2</w:t>
      </w:r>
      <w:r w:rsidR="00834E20">
        <w:t xml:space="preserve"> referentieopdrachten indienen.</w:t>
      </w:r>
      <w:r w:rsidR="00D51C2B">
        <w:t xml:space="preserve"> </w:t>
      </w:r>
      <w:r w:rsidR="008455A3">
        <w:t xml:space="preserve">Als </w:t>
      </w:r>
      <w:r w:rsidR="00592864">
        <w:t>u</w:t>
      </w:r>
      <w:r w:rsidR="00D51C2B">
        <w:t xml:space="preserve"> meerdere referentieopdrachten</w:t>
      </w:r>
      <w:r w:rsidR="00752609">
        <w:t xml:space="preserve"> </w:t>
      </w:r>
      <w:r w:rsidR="00592864">
        <w:t>moet</w:t>
      </w:r>
      <w:r w:rsidR="00D51C2B">
        <w:t xml:space="preserve">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1931425F" w:rsidR="001A60E6" w:rsidRDefault="001A60E6" w:rsidP="001A60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5412"/>
      </w:tblGrid>
      <w:tr w:rsidR="00797ABB" w:rsidRPr="008F6DC2" w14:paraId="388885FC" w14:textId="77777777" w:rsidTr="00120814">
        <w:tc>
          <w:tcPr>
            <w:tcW w:w="9518" w:type="dxa"/>
            <w:gridSpan w:val="2"/>
            <w:shd w:val="clear" w:color="auto" w:fill="009FEE"/>
          </w:tcPr>
          <w:p w14:paraId="7A5F63E7" w14:textId="571ACEC5" w:rsidR="00797ABB" w:rsidRPr="008F6DC2" w:rsidRDefault="00797ABB" w:rsidP="002F7F86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 xml:space="preserve">Referentieopdracht </w:t>
            </w:r>
            <w:r w:rsidR="00592864" w:rsidRPr="00592864">
              <w:rPr>
                <w:b/>
                <w:color w:val="FFFFFF" w:themeColor="background1"/>
                <w:szCs w:val="18"/>
              </w:rPr>
              <w:t>Tablets op Cel</w:t>
            </w:r>
          </w:p>
        </w:tc>
      </w:tr>
      <w:tr w:rsidR="00797ABB" w:rsidRPr="00F02B32" w14:paraId="01746BFC" w14:textId="77777777" w:rsidTr="00120814">
        <w:tc>
          <w:tcPr>
            <w:tcW w:w="4106" w:type="dxa"/>
          </w:tcPr>
          <w:p w14:paraId="6888F221" w14:textId="62F3A06E" w:rsidR="00797ABB" w:rsidRPr="00F02B32" w:rsidRDefault="00797ABB" w:rsidP="00120814">
            <w:pPr>
              <w:rPr>
                <w:szCs w:val="18"/>
              </w:rPr>
            </w:pPr>
            <w:r w:rsidRPr="00F02B32">
              <w:rPr>
                <w:szCs w:val="18"/>
              </w:rPr>
              <w:t xml:space="preserve">Referentieopdracht voor de volgende </w:t>
            </w:r>
            <w:r w:rsidR="00592864">
              <w:rPr>
                <w:szCs w:val="18"/>
              </w:rPr>
              <w:t>kerncompetenties</w:t>
            </w:r>
            <w:r>
              <w:rPr>
                <w:szCs w:val="18"/>
              </w:rPr>
              <w:t>:</w:t>
            </w:r>
          </w:p>
        </w:tc>
        <w:tc>
          <w:tcPr>
            <w:tcW w:w="5412" w:type="dxa"/>
          </w:tcPr>
          <w:p w14:paraId="45F8D225" w14:textId="612663F0" w:rsidR="00592864" w:rsidRDefault="00592864" w:rsidP="00797ABB">
            <w:pPr>
              <w:numPr>
                <w:ilvl w:val="0"/>
                <w:numId w:val="26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ins w:id="9" w:author="Vroom, Ronald" w:date="2026-03-04T15:35:00Z"/>
                <w:szCs w:val="18"/>
              </w:rPr>
            </w:pPr>
            <w:r w:rsidRPr="009970B4">
              <w:rPr>
                <w:szCs w:val="18"/>
              </w:rPr>
              <w:t>Ervar</w:t>
            </w:r>
            <w:r>
              <w:rPr>
                <w:szCs w:val="18"/>
              </w:rPr>
              <w:t>i</w:t>
            </w:r>
            <w:r w:rsidRPr="009970B4">
              <w:rPr>
                <w:szCs w:val="18"/>
              </w:rPr>
              <w:t xml:space="preserve">ng met het als dienst leveren en beheren van beveiligde </w:t>
            </w:r>
            <w:r>
              <w:rPr>
                <w:szCs w:val="18"/>
              </w:rPr>
              <w:t>Tablet</w:t>
            </w:r>
            <w:r w:rsidRPr="009970B4">
              <w:rPr>
                <w:szCs w:val="18"/>
              </w:rPr>
              <w:t>s op een wijze vergelijkbaar met de</w:t>
            </w:r>
            <w:del w:id="10" w:author="Vroom, Ronald" w:date="2026-03-04T15:36:00Z">
              <w:r w:rsidRPr="009970B4" w:rsidDel="007A34B3">
                <w:rPr>
                  <w:szCs w:val="18"/>
                </w:rPr>
                <w:delText xml:space="preserve"> aan te besteden </w:delText>
              </w:r>
            </w:del>
            <w:ins w:id="11" w:author="Vroom, Ronald" w:date="2026-03-04T15:36:00Z">
              <w:r w:rsidR="007A34B3">
                <w:rPr>
                  <w:szCs w:val="18"/>
                </w:rPr>
                <w:t>ze</w:t>
              </w:r>
            </w:ins>
            <w:ins w:id="12" w:author="Vroom, Ronald" w:date="2026-03-04T15:37:00Z">
              <w:r w:rsidR="007A34B3">
                <w:rPr>
                  <w:szCs w:val="18"/>
                </w:rPr>
                <w:t xml:space="preserve"> </w:t>
              </w:r>
            </w:ins>
            <w:r w:rsidRPr="009970B4">
              <w:rPr>
                <w:szCs w:val="18"/>
              </w:rPr>
              <w:t>opdracht.</w:t>
            </w:r>
          </w:p>
          <w:p w14:paraId="631BB329" w14:textId="12B67DE5" w:rsidR="007A34B3" w:rsidRDefault="007A34B3" w:rsidP="00797ABB">
            <w:pPr>
              <w:numPr>
                <w:ilvl w:val="0"/>
                <w:numId w:val="26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ins w:id="13" w:author="Vroom, Ronald" w:date="2026-03-04T15:35:00Z">
              <w:r w:rsidRPr="007A34B3">
                <w:rPr>
                  <w:szCs w:val="18"/>
                </w:rPr>
                <w:t>Ervaring met het bieden van Content op een wijze die vergelijkbaar is met de eisen en voorwaarden zoals opgenomen in de Aanbestedingsstukken.</w:t>
              </w:r>
            </w:ins>
          </w:p>
          <w:p w14:paraId="632216F2" w14:textId="4499A2F3" w:rsidR="00797ABB" w:rsidDel="007A34B3" w:rsidRDefault="00592864" w:rsidP="00797ABB">
            <w:pPr>
              <w:numPr>
                <w:ilvl w:val="0"/>
                <w:numId w:val="26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del w:id="14" w:author="Vroom, Ronald" w:date="2026-03-04T15:35:00Z"/>
                <w:szCs w:val="18"/>
              </w:rPr>
            </w:pPr>
            <w:del w:id="15" w:author="Vroom, Ronald" w:date="2026-03-04T15:35:00Z">
              <w:r w:rsidRPr="009970B4" w:rsidDel="007A34B3">
                <w:rPr>
                  <w:szCs w:val="18"/>
                </w:rPr>
                <w:delText>Ervar</w:delText>
              </w:r>
              <w:r w:rsidDel="007A34B3">
                <w:rPr>
                  <w:szCs w:val="18"/>
                </w:rPr>
                <w:delText>i</w:delText>
              </w:r>
              <w:r w:rsidRPr="009970B4" w:rsidDel="007A34B3">
                <w:rPr>
                  <w:szCs w:val="18"/>
                </w:rPr>
                <w:delText xml:space="preserve">ng met het als dienst leveren en beheren van beveiligde </w:delText>
              </w:r>
              <w:r w:rsidDel="007A34B3">
                <w:rPr>
                  <w:szCs w:val="18"/>
                </w:rPr>
                <w:delText>Tablet</w:delText>
              </w:r>
              <w:r w:rsidRPr="009970B4" w:rsidDel="007A34B3">
                <w:rPr>
                  <w:szCs w:val="18"/>
                </w:rPr>
                <w:delText>s op een wijze vergelijkbaar met de aan te besteden opdracht</w:delText>
              </w:r>
              <w:r w:rsidDel="007A34B3">
                <w:delText>.</w:delText>
              </w:r>
            </w:del>
          </w:p>
          <w:p w14:paraId="2152D2F9" w14:textId="2DD73CF3" w:rsidR="00797ABB" w:rsidRPr="00797ABB" w:rsidRDefault="00797ABB" w:rsidP="00797ABB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797ABB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797ABB" w:rsidRPr="008F6DC2" w14:paraId="644C0EAE" w14:textId="77777777" w:rsidTr="00120814">
        <w:tc>
          <w:tcPr>
            <w:tcW w:w="9518" w:type="dxa"/>
            <w:gridSpan w:val="2"/>
            <w:shd w:val="clear" w:color="auto" w:fill="009FEE"/>
          </w:tcPr>
          <w:p w14:paraId="6A5F47A2" w14:textId="77777777" w:rsidR="00797ABB" w:rsidRPr="008F6DC2" w:rsidRDefault="00797ABB" w:rsidP="00120814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>1 Contactgegevens</w:t>
            </w:r>
          </w:p>
        </w:tc>
      </w:tr>
      <w:tr w:rsidR="00797ABB" w:rsidRPr="008F6DC2" w14:paraId="16F9B606" w14:textId="77777777" w:rsidTr="00120814">
        <w:tc>
          <w:tcPr>
            <w:tcW w:w="4106" w:type="dxa"/>
          </w:tcPr>
          <w:p w14:paraId="54DC260A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Opdrachtgever</w:t>
            </w:r>
          </w:p>
        </w:tc>
        <w:tc>
          <w:tcPr>
            <w:tcW w:w="5412" w:type="dxa"/>
          </w:tcPr>
          <w:p w14:paraId="1CAC3F00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71AA6158" w14:textId="77777777" w:rsidTr="00120814">
        <w:tc>
          <w:tcPr>
            <w:tcW w:w="4106" w:type="dxa"/>
          </w:tcPr>
          <w:p w14:paraId="04C8C18D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Adres, postcode en plaats</w:t>
            </w:r>
          </w:p>
        </w:tc>
        <w:tc>
          <w:tcPr>
            <w:tcW w:w="5412" w:type="dxa"/>
          </w:tcPr>
          <w:p w14:paraId="24B5E8A2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02F7DB31" w14:textId="77777777" w:rsidTr="00120814">
        <w:tc>
          <w:tcPr>
            <w:tcW w:w="4106" w:type="dxa"/>
          </w:tcPr>
          <w:p w14:paraId="30656CA6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Naam contactpersoon</w:t>
            </w:r>
          </w:p>
        </w:tc>
        <w:tc>
          <w:tcPr>
            <w:tcW w:w="5412" w:type="dxa"/>
          </w:tcPr>
          <w:p w14:paraId="3E05E390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0C8A997A" w14:textId="77777777" w:rsidTr="00120814">
        <w:tc>
          <w:tcPr>
            <w:tcW w:w="4106" w:type="dxa"/>
          </w:tcPr>
          <w:p w14:paraId="79A08C09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Telefoonnummer</w:t>
            </w:r>
          </w:p>
        </w:tc>
        <w:tc>
          <w:tcPr>
            <w:tcW w:w="5412" w:type="dxa"/>
          </w:tcPr>
          <w:p w14:paraId="1F29400B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0783C2F8" w14:textId="77777777" w:rsidTr="00120814">
        <w:tc>
          <w:tcPr>
            <w:tcW w:w="4106" w:type="dxa"/>
          </w:tcPr>
          <w:p w14:paraId="3C2E88A1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E-mailadres</w:t>
            </w:r>
          </w:p>
        </w:tc>
        <w:tc>
          <w:tcPr>
            <w:tcW w:w="5412" w:type="dxa"/>
          </w:tcPr>
          <w:p w14:paraId="603C61E0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4B9EE606" w14:textId="77777777" w:rsidTr="00120814">
        <w:tc>
          <w:tcPr>
            <w:tcW w:w="9518" w:type="dxa"/>
            <w:gridSpan w:val="2"/>
            <w:shd w:val="clear" w:color="auto" w:fill="009FEE"/>
          </w:tcPr>
          <w:p w14:paraId="64DB497B" w14:textId="77777777" w:rsidR="00797ABB" w:rsidRPr="008F6DC2" w:rsidRDefault="00797ABB" w:rsidP="00120814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>2 Algemene informatie referentieopdracht</w:t>
            </w:r>
          </w:p>
        </w:tc>
      </w:tr>
      <w:tr w:rsidR="00797ABB" w:rsidRPr="008F6DC2" w14:paraId="44C46186" w14:textId="77777777" w:rsidTr="00120814">
        <w:tc>
          <w:tcPr>
            <w:tcW w:w="4106" w:type="dxa"/>
          </w:tcPr>
          <w:p w14:paraId="29EB5510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Startdatum</w:t>
            </w:r>
          </w:p>
        </w:tc>
        <w:tc>
          <w:tcPr>
            <w:tcW w:w="5412" w:type="dxa"/>
          </w:tcPr>
          <w:p w14:paraId="442B1B55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5B716CD6" w14:textId="77777777" w:rsidTr="00120814">
        <w:tc>
          <w:tcPr>
            <w:tcW w:w="4106" w:type="dxa"/>
          </w:tcPr>
          <w:p w14:paraId="3CDE1CC2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Einddatum</w:t>
            </w:r>
          </w:p>
        </w:tc>
        <w:tc>
          <w:tcPr>
            <w:tcW w:w="5412" w:type="dxa"/>
          </w:tcPr>
          <w:p w14:paraId="30021877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3407B878" w14:textId="77777777" w:rsidTr="00120814">
        <w:tc>
          <w:tcPr>
            <w:tcW w:w="9518" w:type="dxa"/>
            <w:gridSpan w:val="2"/>
            <w:shd w:val="clear" w:color="auto" w:fill="009FEE"/>
          </w:tcPr>
          <w:p w14:paraId="020279CF" w14:textId="60B0C1C1" w:rsidR="00797ABB" w:rsidRPr="008F6DC2" w:rsidRDefault="00797ABB" w:rsidP="00797ABB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 xml:space="preserve">3 Omschrijving </w:t>
            </w:r>
            <w:r>
              <w:rPr>
                <w:b/>
                <w:color w:val="FFFFFF" w:themeColor="background1"/>
                <w:szCs w:val="18"/>
              </w:rPr>
              <w:t>o</w:t>
            </w:r>
            <w:r w:rsidRPr="008F6DC2">
              <w:rPr>
                <w:b/>
                <w:color w:val="FFFFFF" w:themeColor="background1"/>
                <w:szCs w:val="18"/>
              </w:rPr>
              <w:t>pdracht</w:t>
            </w:r>
          </w:p>
        </w:tc>
      </w:tr>
      <w:tr w:rsidR="00797ABB" w:rsidRPr="008F6DC2" w14:paraId="67F85679" w14:textId="77777777" w:rsidTr="00120814">
        <w:tc>
          <w:tcPr>
            <w:tcW w:w="4106" w:type="dxa"/>
          </w:tcPr>
          <w:p w14:paraId="273C9BE6" w14:textId="77777777" w:rsidR="00797ABB" w:rsidRPr="008F6DC2" w:rsidRDefault="00797ABB" w:rsidP="00120814">
            <w:pPr>
              <w:tabs>
                <w:tab w:val="left" w:pos="1843"/>
              </w:tabs>
              <w:spacing w:line="0" w:lineRule="atLeast"/>
              <w:rPr>
                <w:i/>
                <w:szCs w:val="18"/>
              </w:rPr>
            </w:pPr>
            <w:r w:rsidRPr="008F6DC2">
              <w:rPr>
                <w:i/>
                <w:szCs w:val="18"/>
              </w:rPr>
              <w:t>Opdrachtbeschrijving</w:t>
            </w:r>
          </w:p>
          <w:p w14:paraId="5B357D40" w14:textId="77777777" w:rsidR="00797ABB" w:rsidRPr="008F6DC2" w:rsidRDefault="00797ABB" w:rsidP="00120814">
            <w:pPr>
              <w:tabs>
                <w:tab w:val="left" w:pos="1843"/>
              </w:tabs>
              <w:spacing w:line="0" w:lineRule="atLeast"/>
              <w:rPr>
                <w:szCs w:val="18"/>
              </w:rPr>
            </w:pPr>
            <w:r w:rsidRPr="008F6DC2">
              <w:rPr>
                <w:szCs w:val="18"/>
              </w:rPr>
              <w:t>Beschrijf uw dienstverlening waaruit tenminste blijkt welke werkzaamheden tot de referentieopdracht behoorden.</w:t>
            </w:r>
          </w:p>
          <w:p w14:paraId="2E12F105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Beschrijf de omvang van het totale referentieproject</w:t>
            </w:r>
          </w:p>
        </w:tc>
        <w:tc>
          <w:tcPr>
            <w:tcW w:w="5412" w:type="dxa"/>
          </w:tcPr>
          <w:p w14:paraId="27B50E75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3D9DB3C2" w14:textId="77777777" w:rsidTr="00120814">
        <w:tc>
          <w:tcPr>
            <w:tcW w:w="4106" w:type="dxa"/>
          </w:tcPr>
          <w:p w14:paraId="3D1A5419" w14:textId="77777777" w:rsidR="00797ABB" w:rsidRPr="008F6DC2" w:rsidRDefault="00797ABB" w:rsidP="00120814">
            <w:pPr>
              <w:tabs>
                <w:tab w:val="left" w:pos="1843"/>
              </w:tabs>
              <w:rPr>
                <w:i/>
                <w:szCs w:val="18"/>
              </w:rPr>
            </w:pPr>
            <w:r w:rsidRPr="008F6DC2">
              <w:rPr>
                <w:i/>
                <w:szCs w:val="18"/>
              </w:rPr>
              <w:t>Rol inschrijver</w:t>
            </w:r>
          </w:p>
          <w:p w14:paraId="36190B64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(in termen van verantwoordelijkheid voor de dienstverlening/levering en indien van toepassing als hoofd- of onderaannemer, samenwerkingsverband)</w:t>
            </w:r>
          </w:p>
        </w:tc>
        <w:tc>
          <w:tcPr>
            <w:tcW w:w="5412" w:type="dxa"/>
          </w:tcPr>
          <w:p w14:paraId="79D6B9AA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</w:tbl>
    <w:p w14:paraId="6605DCD6" w14:textId="77777777" w:rsidR="00797ABB" w:rsidRDefault="00797ABB" w:rsidP="00797ABB">
      <w:pPr>
        <w:spacing w:line="240" w:lineRule="auto"/>
      </w:pPr>
    </w:p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497BF901" w:rsidR="001A60E6" w:rsidRDefault="00797ABB" w:rsidP="00F83A1C">
            <w:r>
              <w:t>Naam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0DBDE1F7" w:rsidR="001A60E6" w:rsidRDefault="00797ABB" w:rsidP="00F83A1C">
            <w:r>
              <w:t>Functie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525F6C0C" w:rsidR="001A60E6" w:rsidRDefault="00797ABB" w:rsidP="00F83A1C">
            <w:r>
              <w:t>Bedrijf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797ABB">
        <w:trPr>
          <w:trHeight w:val="1301"/>
        </w:trPr>
        <w:tc>
          <w:tcPr>
            <w:tcW w:w="3403" w:type="dxa"/>
          </w:tcPr>
          <w:p w14:paraId="4AF8446E" w14:textId="247E0B44" w:rsidR="001A60E6" w:rsidRDefault="00797ABB" w:rsidP="00F83A1C">
            <w:r>
              <w:t>Handtekening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4286DB92" w:rsidR="001A60E6" w:rsidRDefault="00797ABB" w:rsidP="00F83A1C">
            <w:r>
              <w:t>Datum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3D227E1D" w:rsidR="009F5012" w:rsidRDefault="00797ABB" w:rsidP="00190B97">
            <w:r>
              <w:t>Naam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30CBC6FF" w:rsidR="009F5012" w:rsidRDefault="00797ABB" w:rsidP="00190B97">
            <w:r>
              <w:t>Functie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066A4BB7" w:rsidR="009F5012" w:rsidRDefault="00797ABB" w:rsidP="00190B97">
            <w:r>
              <w:t>Bedrijf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797ABB">
        <w:trPr>
          <w:trHeight w:val="1285"/>
        </w:trPr>
        <w:tc>
          <w:tcPr>
            <w:tcW w:w="3403" w:type="dxa"/>
          </w:tcPr>
          <w:p w14:paraId="4421E23D" w14:textId="51784A5C" w:rsidR="009F5012" w:rsidRDefault="00797ABB" w:rsidP="00190B97">
            <w:r>
              <w:t>Handtekening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09039EAE" w:rsidR="009F5012" w:rsidRDefault="00797ABB" w:rsidP="00190B97">
            <w:r>
              <w:t>Datum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12"/>
      <w:footerReference w:type="default" r:id="rId13"/>
      <w:footerReference w:type="first" r:id="rId14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32BD8965" w:rsidR="00D858E5" w:rsidRDefault="00592864" w:rsidP="00BF0365">
          <w:pPr>
            <w:widowControl w:val="0"/>
            <w:rPr>
              <w:rStyle w:val="Huisstijl-Rubricering"/>
            </w:rPr>
          </w:pPr>
          <w:r>
            <w:rPr>
              <w:szCs w:val="13"/>
            </w:rPr>
            <w:t>TN5</w:t>
          </w:r>
          <w:r w:rsidR="00F67CCC">
            <w:rPr>
              <w:szCs w:val="13"/>
            </w:rPr>
            <w:t>72668</w:t>
          </w:r>
        </w:p>
      </w:tc>
      <w:tc>
        <w:tcPr>
          <w:tcW w:w="2811" w:type="dxa"/>
          <w:shd w:val="clear" w:color="auto" w:fill="auto"/>
        </w:tcPr>
        <w:p w14:paraId="75E50F99" w14:textId="23C675C7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F7F86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F7F86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662BF929" w:rsidR="00D858E5" w:rsidRDefault="00696B68" w:rsidP="00696B68">
          <w:pPr>
            <w:widowControl w:val="0"/>
            <w:rPr>
              <w:sz w:val="13"/>
            </w:rPr>
          </w:pPr>
          <w:r w:rsidRPr="00592864">
            <w:rPr>
              <w:rStyle w:val="Huisstijl-Koptekst"/>
            </w:rPr>
            <w:t>Formulier</w:t>
          </w:r>
          <w:r w:rsidR="002856AB" w:rsidRPr="00592864">
            <w:rPr>
              <w:rStyle w:val="Huisstijl-Koptekst"/>
            </w:rPr>
            <w:t xml:space="preserve"> </w:t>
          </w:r>
          <w:r w:rsidRPr="00592864">
            <w:rPr>
              <w:rStyle w:val="Huisstijl-Koptekst"/>
            </w:rPr>
            <w:t>C</w:t>
          </w:r>
          <w:r w:rsidR="00D858E5" w:rsidRPr="00592864">
            <w:rPr>
              <w:rStyle w:val="Huisstijl-Koptekst"/>
            </w:rPr>
            <w:t xml:space="preserve"> | </w:t>
          </w:r>
          <w:r w:rsidR="001A60E6" w:rsidRPr="00592864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ins w:id="16" w:author="Vroom, Ronald" w:date="2026-03-04T15:36:00Z">
            <w:r w:rsidR="007A34B3">
              <w:rPr>
                <w:rStyle w:val="Huisstijl-Koptekst"/>
              </w:rPr>
              <w:t>v2</w:t>
            </w:r>
          </w:ins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 xml:space="preserve">EA </w:t>
          </w:r>
          <w:r w:rsidR="00592864">
            <w:rPr>
              <w:rStyle w:val="Huisstijl-Koptekst"/>
            </w:rPr>
            <w:t>Tablets op Cel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93738"/>
    <w:multiLevelType w:val="hybridMultilevel"/>
    <w:tmpl w:val="2B98B0C6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 w16cid:durableId="72245985">
    <w:abstractNumId w:val="3"/>
  </w:num>
  <w:num w:numId="2" w16cid:durableId="721439781">
    <w:abstractNumId w:val="25"/>
  </w:num>
  <w:num w:numId="3" w16cid:durableId="1311860882">
    <w:abstractNumId w:val="0"/>
  </w:num>
  <w:num w:numId="4" w16cid:durableId="989940979">
    <w:abstractNumId w:val="24"/>
  </w:num>
  <w:num w:numId="5" w16cid:durableId="591932738">
    <w:abstractNumId w:val="8"/>
  </w:num>
  <w:num w:numId="6" w16cid:durableId="1621184054">
    <w:abstractNumId w:val="7"/>
  </w:num>
  <w:num w:numId="7" w16cid:durableId="2079861036">
    <w:abstractNumId w:val="9"/>
  </w:num>
  <w:num w:numId="8" w16cid:durableId="2047365908">
    <w:abstractNumId w:val="5"/>
  </w:num>
  <w:num w:numId="9" w16cid:durableId="114032730">
    <w:abstractNumId w:val="16"/>
  </w:num>
  <w:num w:numId="10" w16cid:durableId="1785493822">
    <w:abstractNumId w:val="20"/>
  </w:num>
  <w:num w:numId="11" w16cid:durableId="1139763851">
    <w:abstractNumId w:val="12"/>
  </w:num>
  <w:num w:numId="12" w16cid:durableId="1242058379">
    <w:abstractNumId w:val="15"/>
  </w:num>
  <w:num w:numId="13" w16cid:durableId="1070229522">
    <w:abstractNumId w:val="4"/>
  </w:num>
  <w:num w:numId="14" w16cid:durableId="2080207256">
    <w:abstractNumId w:val="6"/>
  </w:num>
  <w:num w:numId="15" w16cid:durableId="1606771741">
    <w:abstractNumId w:val="22"/>
  </w:num>
  <w:num w:numId="16" w16cid:durableId="1941139268">
    <w:abstractNumId w:val="17"/>
  </w:num>
  <w:num w:numId="17" w16cid:durableId="1976645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661600">
    <w:abstractNumId w:val="21"/>
  </w:num>
  <w:num w:numId="19" w16cid:durableId="1677413921">
    <w:abstractNumId w:val="19"/>
  </w:num>
  <w:num w:numId="20" w16cid:durableId="497964310">
    <w:abstractNumId w:val="13"/>
  </w:num>
  <w:num w:numId="21" w16cid:durableId="1361278625">
    <w:abstractNumId w:val="1"/>
  </w:num>
  <w:num w:numId="22" w16cid:durableId="1562980899">
    <w:abstractNumId w:val="18"/>
  </w:num>
  <w:num w:numId="23" w16cid:durableId="1398161954">
    <w:abstractNumId w:val="14"/>
  </w:num>
  <w:num w:numId="24" w16cid:durableId="1953783744">
    <w:abstractNumId w:val="10"/>
  </w:num>
  <w:num w:numId="25" w16cid:durableId="30149325">
    <w:abstractNumId w:val="11"/>
  </w:num>
  <w:num w:numId="26" w16cid:durableId="1984852562">
    <w:abstractNumId w:val="2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room, Ronald">
    <w15:presenceInfo w15:providerId="None" w15:userId="Vroom, R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formatting="0"/>
  <w:trackRevisions/>
  <w:documentProtection w:edit="readOnly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2D19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2F7F86"/>
    <w:rsid w:val="0031667F"/>
    <w:rsid w:val="0032470D"/>
    <w:rsid w:val="0032725B"/>
    <w:rsid w:val="00375328"/>
    <w:rsid w:val="003772FF"/>
    <w:rsid w:val="00385388"/>
    <w:rsid w:val="0038542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2864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17C9D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97ABB"/>
    <w:rsid w:val="007A34B3"/>
    <w:rsid w:val="007A37FE"/>
    <w:rsid w:val="007A5996"/>
    <w:rsid w:val="007B0423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06B4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1C99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672CD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67CCC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8A6950135F8498E641BC3034457A9" ma:contentTypeVersion="0" ma:contentTypeDescription="Een nieuw document maken." ma:contentTypeScope="" ma:versionID="1e40fd627e771d75328ff4e01c3466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386C-727F-4154-B24E-C0C9FD0F78F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2C89A7-74FC-4603-BECB-E5E8CFC67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97CEB-EE7B-47B4-86B7-E91BFD60A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15676B-1B97-4B94-9271-CBC730D8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Vroom, Ronald</cp:lastModifiedBy>
  <cp:revision>3</cp:revision>
  <cp:lastPrinted>2022-01-28T09:54:00Z</cp:lastPrinted>
  <dcterms:created xsi:type="dcterms:W3CDTF">2026-03-04T14:35:00Z</dcterms:created>
  <dcterms:modified xsi:type="dcterms:W3CDTF">2026-03-04T14:37:00Z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0x01010062A8A6950135F8498E641BC3034457A9</vt:lpwstr>
  </property>
</Properties>
</file>