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1730F4" w14:textId="20335504" w:rsidR="0074236A" w:rsidRPr="009C568F" w:rsidRDefault="0074236A" w:rsidP="0074236A">
      <w:pPr>
        <w:outlineLvl w:val="0"/>
        <w:rPr>
          <w:rFonts w:ascii="Verdana" w:hAnsi="Verdana"/>
          <w:b/>
          <w:color w:val="000000"/>
          <w:sz w:val="32"/>
          <w:szCs w:val="32"/>
          <w:lang w:val="en-GB"/>
        </w:rPr>
      </w:pPr>
    </w:p>
    <w:p w14:paraId="761730F5" w14:textId="77777777" w:rsidR="0074236A" w:rsidRPr="009C568F" w:rsidRDefault="0074236A" w:rsidP="0074236A">
      <w:pPr>
        <w:outlineLvl w:val="0"/>
        <w:rPr>
          <w:rFonts w:ascii="Verdana" w:hAnsi="Verdana"/>
          <w:b/>
          <w:color w:val="000000"/>
          <w:sz w:val="32"/>
          <w:szCs w:val="32"/>
          <w:lang w:val="en-GB"/>
        </w:rPr>
      </w:pPr>
    </w:p>
    <w:p w14:paraId="761730F8" w14:textId="77777777" w:rsidR="0074236A" w:rsidRPr="009C568F" w:rsidRDefault="0074236A" w:rsidP="0074236A">
      <w:pPr>
        <w:outlineLvl w:val="0"/>
        <w:rPr>
          <w:rFonts w:ascii="Verdana" w:hAnsi="Verdana"/>
          <w:b/>
          <w:color w:val="000000"/>
          <w:sz w:val="28"/>
          <w:lang w:val="en-GB"/>
        </w:rPr>
      </w:pPr>
    </w:p>
    <w:p w14:paraId="195ED731" w14:textId="77777777" w:rsidR="00312907" w:rsidRPr="009C568F" w:rsidRDefault="00312907" w:rsidP="0074236A">
      <w:pPr>
        <w:outlineLvl w:val="0"/>
        <w:rPr>
          <w:rFonts w:ascii="Verdana" w:hAnsi="Verdana"/>
          <w:b/>
          <w:color w:val="000000"/>
          <w:sz w:val="28"/>
          <w:lang w:val="en-GB"/>
        </w:rPr>
      </w:pPr>
    </w:p>
    <w:p w14:paraId="77F13C92" w14:textId="77777777" w:rsidR="00982CD2" w:rsidRPr="009C568F" w:rsidRDefault="00982CD2" w:rsidP="00982CD2">
      <w:pPr>
        <w:spacing w:line="260" w:lineRule="atLeast"/>
        <w:outlineLvl w:val="0"/>
        <w:rPr>
          <w:rFonts w:ascii="Verdana" w:hAnsi="Verdana"/>
          <w:b/>
          <w:color w:val="000000"/>
          <w:sz w:val="28"/>
          <w:lang w:val="en-GB"/>
        </w:rPr>
      </w:pPr>
    </w:p>
    <w:p w14:paraId="47FCF9AC" w14:textId="77777777" w:rsidR="00982CD2" w:rsidRPr="009C568F" w:rsidRDefault="00982CD2" w:rsidP="00982CD2">
      <w:pPr>
        <w:spacing w:line="260" w:lineRule="atLeast"/>
        <w:outlineLvl w:val="0"/>
        <w:rPr>
          <w:rFonts w:ascii="Verdana" w:hAnsi="Verdana"/>
          <w:b/>
          <w:color w:val="000000"/>
          <w:sz w:val="28"/>
          <w:lang w:val="en-GB"/>
        </w:rPr>
      </w:pPr>
    </w:p>
    <w:p w14:paraId="4F031BFE" w14:textId="77777777" w:rsidR="00982CD2" w:rsidRPr="009C568F" w:rsidRDefault="00982CD2" w:rsidP="00982CD2">
      <w:pPr>
        <w:spacing w:line="260" w:lineRule="atLeast"/>
        <w:outlineLvl w:val="0"/>
        <w:rPr>
          <w:rFonts w:ascii="Verdana" w:hAnsi="Verdana"/>
          <w:b/>
          <w:color w:val="000000"/>
          <w:sz w:val="28"/>
          <w:lang w:val="en-GB"/>
        </w:rPr>
      </w:pPr>
    </w:p>
    <w:p w14:paraId="4555B750" w14:textId="77777777" w:rsidR="00982CD2" w:rsidRPr="009C568F" w:rsidRDefault="00982CD2" w:rsidP="00982CD2">
      <w:pPr>
        <w:spacing w:line="260" w:lineRule="atLeast"/>
        <w:outlineLvl w:val="0"/>
        <w:rPr>
          <w:rFonts w:ascii="Verdana" w:hAnsi="Verdana"/>
          <w:b/>
          <w:color w:val="000000"/>
          <w:sz w:val="28"/>
          <w:lang w:val="en-GB"/>
        </w:rPr>
      </w:pPr>
    </w:p>
    <w:p w14:paraId="02A50F9C" w14:textId="77777777" w:rsidR="00B52CFA" w:rsidRPr="009C568F" w:rsidRDefault="00B52CFA" w:rsidP="00B52CFA">
      <w:pPr>
        <w:tabs>
          <w:tab w:val="left" w:pos="1701"/>
          <w:tab w:val="left" w:pos="9094"/>
        </w:tabs>
        <w:spacing w:line="260" w:lineRule="atLeast"/>
        <w:rPr>
          <w:rFonts w:ascii="Verdana" w:hAnsi="Verdana"/>
          <w:b/>
          <w:sz w:val="28"/>
          <w:szCs w:val="28"/>
          <w:lang w:val="en-GB"/>
        </w:rPr>
      </w:pPr>
    </w:p>
    <w:p w14:paraId="1154764B" w14:textId="77777777" w:rsidR="00B52CFA" w:rsidRPr="009C568F" w:rsidRDefault="00B52CFA" w:rsidP="00B52CFA">
      <w:pPr>
        <w:tabs>
          <w:tab w:val="left" w:pos="1701"/>
          <w:tab w:val="left" w:pos="9094"/>
        </w:tabs>
        <w:spacing w:line="260" w:lineRule="atLeast"/>
        <w:rPr>
          <w:rFonts w:ascii="Verdana" w:hAnsi="Verdana"/>
          <w:b/>
          <w:sz w:val="28"/>
          <w:szCs w:val="28"/>
          <w:lang w:val="en-GB"/>
        </w:rPr>
      </w:pPr>
    </w:p>
    <w:p w14:paraId="704ACB93" w14:textId="77777777" w:rsidR="00B52CFA" w:rsidRPr="009C568F" w:rsidRDefault="00B52CFA" w:rsidP="00B52CFA">
      <w:pPr>
        <w:tabs>
          <w:tab w:val="left" w:pos="1701"/>
          <w:tab w:val="left" w:pos="9094"/>
        </w:tabs>
        <w:spacing w:line="260" w:lineRule="atLeast"/>
        <w:rPr>
          <w:rFonts w:ascii="Verdana" w:hAnsi="Verdana"/>
          <w:b/>
          <w:sz w:val="28"/>
          <w:szCs w:val="28"/>
          <w:lang w:val="en-GB"/>
        </w:rPr>
      </w:pPr>
    </w:p>
    <w:p w14:paraId="0070BD51" w14:textId="2B39DA85" w:rsidR="00B52CFA" w:rsidRPr="00367365" w:rsidRDefault="00FC6492" w:rsidP="00B52CFA">
      <w:pPr>
        <w:tabs>
          <w:tab w:val="left" w:pos="1701"/>
          <w:tab w:val="left" w:pos="9094"/>
        </w:tabs>
        <w:spacing w:line="260" w:lineRule="atLeast"/>
        <w:rPr>
          <w:rFonts w:asciiTheme="minorHAnsi" w:hAnsiTheme="minorHAnsi" w:cstheme="minorHAnsi"/>
          <w:b/>
          <w:sz w:val="32"/>
          <w:szCs w:val="32"/>
          <w:u w:val="single"/>
          <w:lang w:val="en-GB"/>
        </w:rPr>
      </w:pPr>
      <w:r w:rsidRPr="00367365">
        <w:rPr>
          <w:rFonts w:asciiTheme="minorHAnsi" w:hAnsiTheme="minorHAnsi" w:cstheme="minorHAnsi"/>
          <w:b/>
          <w:sz w:val="32"/>
          <w:szCs w:val="32"/>
          <w:u w:val="single"/>
          <w:lang w:val="en-GB"/>
        </w:rPr>
        <w:t>A</w:t>
      </w:r>
      <w:r w:rsidR="007038E5">
        <w:rPr>
          <w:rFonts w:asciiTheme="minorHAnsi" w:hAnsiTheme="minorHAnsi" w:cstheme="minorHAnsi"/>
          <w:b/>
          <w:sz w:val="32"/>
          <w:szCs w:val="32"/>
          <w:u w:val="single"/>
          <w:lang w:val="en-GB"/>
        </w:rPr>
        <w:t>nne</w:t>
      </w:r>
      <w:r w:rsidRPr="00367365">
        <w:rPr>
          <w:rFonts w:asciiTheme="minorHAnsi" w:hAnsiTheme="minorHAnsi" w:cstheme="minorHAnsi"/>
          <w:b/>
          <w:sz w:val="32"/>
          <w:szCs w:val="32"/>
          <w:u w:val="single"/>
          <w:lang w:val="en-GB"/>
        </w:rPr>
        <w:t>x</w:t>
      </w:r>
      <w:r w:rsidR="00B52CFA" w:rsidRPr="00367365">
        <w:rPr>
          <w:rFonts w:asciiTheme="minorHAnsi" w:hAnsiTheme="minorHAnsi" w:cstheme="minorHAnsi"/>
          <w:b/>
          <w:sz w:val="32"/>
          <w:szCs w:val="32"/>
          <w:u w:val="single"/>
          <w:lang w:val="en-GB"/>
        </w:rPr>
        <w:t xml:space="preserve"> </w:t>
      </w:r>
      <w:r w:rsidR="00F42360" w:rsidRPr="00367365">
        <w:rPr>
          <w:rFonts w:asciiTheme="minorHAnsi" w:hAnsiTheme="minorHAnsi" w:cstheme="minorHAnsi"/>
          <w:b/>
          <w:sz w:val="32"/>
          <w:szCs w:val="32"/>
          <w:u w:val="single"/>
          <w:lang w:val="en-GB"/>
        </w:rPr>
        <w:t>A0</w:t>
      </w:r>
      <w:r w:rsidR="0039286D">
        <w:rPr>
          <w:rFonts w:asciiTheme="minorHAnsi" w:hAnsiTheme="minorHAnsi" w:cstheme="minorHAnsi"/>
          <w:b/>
          <w:sz w:val="32"/>
          <w:szCs w:val="32"/>
          <w:u w:val="single"/>
          <w:lang w:val="en-GB"/>
        </w:rPr>
        <w:t>2</w:t>
      </w:r>
      <w:r w:rsidR="00B52CFA" w:rsidRPr="00367365">
        <w:rPr>
          <w:rFonts w:asciiTheme="minorHAnsi" w:hAnsiTheme="minorHAnsi" w:cstheme="minorHAnsi"/>
          <w:b/>
          <w:sz w:val="32"/>
          <w:szCs w:val="32"/>
          <w:u w:val="single"/>
          <w:lang w:val="en-GB"/>
        </w:rPr>
        <w:t xml:space="preserve"> </w:t>
      </w:r>
    </w:p>
    <w:p w14:paraId="3B8D8101" w14:textId="6D011E63" w:rsidR="00B52CFA" w:rsidRPr="006B3C8B" w:rsidRDefault="00B52CFA" w:rsidP="00B52CFA">
      <w:pPr>
        <w:tabs>
          <w:tab w:val="left" w:pos="1701"/>
          <w:tab w:val="left" w:pos="9094"/>
        </w:tabs>
        <w:spacing w:line="260" w:lineRule="atLeast"/>
        <w:rPr>
          <w:rFonts w:asciiTheme="minorHAnsi" w:hAnsiTheme="minorHAnsi" w:cstheme="minorHAnsi"/>
          <w:b/>
          <w:sz w:val="32"/>
          <w:szCs w:val="32"/>
          <w:lang w:val="en-GB"/>
        </w:rPr>
      </w:pPr>
      <w:r w:rsidRPr="006B3C8B">
        <w:rPr>
          <w:rFonts w:asciiTheme="minorHAnsi" w:hAnsiTheme="minorHAnsi" w:cstheme="minorHAnsi"/>
          <w:b/>
          <w:sz w:val="32"/>
          <w:szCs w:val="32"/>
          <w:lang w:val="en-GB"/>
        </w:rPr>
        <w:t>Referen</w:t>
      </w:r>
      <w:r w:rsidR="00FC6492" w:rsidRPr="006B3C8B">
        <w:rPr>
          <w:rFonts w:asciiTheme="minorHAnsi" w:hAnsiTheme="minorHAnsi" w:cstheme="minorHAnsi"/>
          <w:b/>
          <w:sz w:val="32"/>
          <w:szCs w:val="32"/>
          <w:lang w:val="en-GB"/>
        </w:rPr>
        <w:t>ce</w:t>
      </w:r>
      <w:r w:rsidR="00F42360" w:rsidRPr="006B3C8B">
        <w:rPr>
          <w:rFonts w:asciiTheme="minorHAnsi" w:hAnsiTheme="minorHAnsi" w:cstheme="minorHAnsi"/>
          <w:b/>
          <w:sz w:val="32"/>
          <w:szCs w:val="32"/>
          <w:lang w:val="en-GB"/>
        </w:rPr>
        <w:t xml:space="preserve"> projects</w:t>
      </w:r>
    </w:p>
    <w:p w14:paraId="25C8FB60" w14:textId="77777777" w:rsidR="00212C32" w:rsidRDefault="00212C32" w:rsidP="00212C32">
      <w:pPr>
        <w:tabs>
          <w:tab w:val="left" w:pos="9094"/>
        </w:tabs>
        <w:spacing w:line="260" w:lineRule="atLeast"/>
        <w:jc w:val="both"/>
        <w:rPr>
          <w:b/>
          <w:sz w:val="32"/>
          <w:szCs w:val="32"/>
          <w:lang w:val="en-GB"/>
        </w:rPr>
      </w:pPr>
    </w:p>
    <w:p w14:paraId="2A604979" w14:textId="77777777" w:rsidR="00212C32" w:rsidRDefault="00212C32" w:rsidP="00212C32">
      <w:pPr>
        <w:tabs>
          <w:tab w:val="left" w:pos="9094"/>
        </w:tabs>
        <w:spacing w:line="260" w:lineRule="atLeast"/>
        <w:jc w:val="both"/>
        <w:rPr>
          <w:b/>
          <w:sz w:val="32"/>
          <w:szCs w:val="32"/>
          <w:lang w:val="en-GB"/>
        </w:rPr>
      </w:pPr>
    </w:p>
    <w:p w14:paraId="4AEF7841" w14:textId="781A7EBD" w:rsidR="00212C32" w:rsidRPr="00D47F53" w:rsidRDefault="00212C32" w:rsidP="00D47F53">
      <w:pPr>
        <w:tabs>
          <w:tab w:val="left" w:pos="9094"/>
        </w:tabs>
        <w:ind w:right="-283"/>
        <w:rPr>
          <w:rFonts w:asciiTheme="minorHAnsi" w:hAnsiTheme="minorHAnsi" w:cstheme="minorHAnsi"/>
          <w:b/>
          <w:color w:val="000000"/>
          <w:sz w:val="28"/>
          <w:szCs w:val="28"/>
          <w:lang w:val="en-US"/>
        </w:rPr>
      </w:pPr>
      <w:r w:rsidRPr="00062900">
        <w:rPr>
          <w:rFonts w:asciiTheme="minorHAnsi" w:hAnsiTheme="minorHAnsi"/>
          <w:b/>
          <w:color w:val="000000"/>
          <w:sz w:val="26"/>
          <w:szCs w:val="26"/>
          <w:lang w:val="en-US"/>
        </w:rPr>
        <w:t>Applicable to the European open tender for</w:t>
      </w:r>
      <w:r w:rsidRPr="00062900">
        <w:rPr>
          <w:rFonts w:asciiTheme="minorHAnsi" w:hAnsiTheme="minorHAnsi" w:cstheme="minorHAnsi"/>
          <w:b/>
          <w:color w:val="000000"/>
          <w:sz w:val="26"/>
          <w:szCs w:val="26"/>
          <w:lang w:val="en-US"/>
        </w:rPr>
        <w:t xml:space="preserve"> </w:t>
      </w:r>
      <w:r w:rsidR="00954B63" w:rsidRPr="004B2562">
        <w:rPr>
          <w:rFonts w:asciiTheme="minorHAnsi" w:hAnsiTheme="minorHAnsi" w:cstheme="minorHAnsi"/>
          <w:b/>
          <w:color w:val="000000"/>
          <w:sz w:val="28"/>
          <w:szCs w:val="28"/>
          <w:lang w:val="en-US"/>
        </w:rPr>
        <w:t>InSAR based deformation service for the Dutch built environment</w:t>
      </w:r>
      <w:r w:rsidR="00437DC2">
        <w:rPr>
          <w:rFonts w:asciiTheme="minorHAnsi" w:hAnsiTheme="minorHAnsi" w:cstheme="minorHAnsi"/>
          <w:b/>
          <w:color w:val="000000"/>
          <w:sz w:val="28"/>
          <w:szCs w:val="28"/>
          <w:lang w:val="en-US"/>
        </w:rPr>
        <w:t xml:space="preserve"> (2026)</w:t>
      </w:r>
    </w:p>
    <w:p w14:paraId="5FE53286" w14:textId="77777777" w:rsidR="00212C32" w:rsidRDefault="00212C32" w:rsidP="00212C32">
      <w:pPr>
        <w:spacing w:after="120" w:line="360" w:lineRule="auto"/>
        <w:rPr>
          <w:rFonts w:ascii="Verdana" w:hAnsi="Verdana"/>
          <w:sz w:val="24"/>
          <w:szCs w:val="24"/>
          <w:lang w:val="en-GB"/>
        </w:rPr>
      </w:pPr>
    </w:p>
    <w:p w14:paraId="76D02182" w14:textId="77777777" w:rsidR="00212C32" w:rsidRDefault="00212C32" w:rsidP="00212C32">
      <w:pPr>
        <w:spacing w:after="120" w:line="360" w:lineRule="auto"/>
        <w:rPr>
          <w:rFonts w:ascii="Verdana" w:hAnsi="Verdana"/>
          <w:sz w:val="24"/>
          <w:szCs w:val="24"/>
          <w:lang w:val="en-GB"/>
        </w:rPr>
      </w:pPr>
    </w:p>
    <w:p w14:paraId="29A26879" w14:textId="77777777" w:rsidR="00212C32" w:rsidRDefault="00212C32" w:rsidP="00212C32">
      <w:pPr>
        <w:tabs>
          <w:tab w:val="left" w:pos="9094"/>
        </w:tabs>
        <w:spacing w:after="120" w:line="360" w:lineRule="auto"/>
        <w:rPr>
          <w:rFonts w:ascii="Verdana" w:hAnsi="Verdana"/>
          <w:b/>
          <w:color w:val="000000"/>
          <w:sz w:val="28"/>
          <w:szCs w:val="28"/>
          <w:lang w:val="en-GB"/>
        </w:rPr>
      </w:pPr>
    </w:p>
    <w:p w14:paraId="568EA154" w14:textId="77777777" w:rsidR="00212C32" w:rsidRDefault="00212C32" w:rsidP="00212C32">
      <w:pPr>
        <w:tabs>
          <w:tab w:val="left" w:pos="9094"/>
        </w:tabs>
        <w:spacing w:after="120" w:line="360" w:lineRule="auto"/>
        <w:rPr>
          <w:rFonts w:ascii="Verdana" w:hAnsi="Verdana"/>
          <w:b/>
          <w:color w:val="000000"/>
          <w:sz w:val="28"/>
          <w:szCs w:val="28"/>
          <w:lang w:val="en-GB"/>
        </w:rPr>
      </w:pPr>
    </w:p>
    <w:p w14:paraId="38CFF646" w14:textId="77777777" w:rsidR="00212C32" w:rsidRDefault="00212C32" w:rsidP="00212C32">
      <w:pPr>
        <w:tabs>
          <w:tab w:val="left" w:pos="9094"/>
        </w:tabs>
        <w:spacing w:after="120" w:line="360" w:lineRule="auto"/>
        <w:rPr>
          <w:rFonts w:ascii="Verdana" w:hAnsi="Verdana"/>
          <w:b/>
          <w:color w:val="000000"/>
          <w:sz w:val="28"/>
          <w:szCs w:val="28"/>
          <w:lang w:val="en-GB"/>
        </w:rPr>
      </w:pPr>
      <w:r>
        <w:rPr>
          <w:rFonts w:asciiTheme="minorHAnsi" w:hAnsiTheme="minorHAnsi" w:cstheme="minorHAnsi"/>
          <w:sz w:val="18"/>
          <w:lang w:val="en-GB"/>
        </w:rPr>
        <w:t xml:space="preserve">N.B. Tenderer should </w:t>
      </w:r>
      <w:r>
        <w:rPr>
          <w:rFonts w:asciiTheme="minorHAnsi" w:hAnsiTheme="minorHAnsi" w:cstheme="minorHAnsi"/>
          <w:sz w:val="18"/>
          <w:u w:val="single"/>
          <w:lang w:val="en-GB"/>
        </w:rPr>
        <w:t>not</w:t>
      </w:r>
      <w:r>
        <w:rPr>
          <w:rFonts w:asciiTheme="minorHAnsi" w:hAnsiTheme="minorHAnsi" w:cstheme="minorHAnsi"/>
          <w:sz w:val="18"/>
          <w:lang w:val="en-GB"/>
        </w:rPr>
        <w:t xml:space="preserve"> enclose this page upon submission of the Tender</w:t>
      </w:r>
    </w:p>
    <w:p w14:paraId="1D279E58" w14:textId="77777777" w:rsidR="00212C32" w:rsidRDefault="00212C32" w:rsidP="00212C32">
      <w:pPr>
        <w:tabs>
          <w:tab w:val="left" w:pos="9094"/>
        </w:tabs>
        <w:spacing w:after="120" w:line="360" w:lineRule="auto"/>
        <w:rPr>
          <w:rFonts w:ascii="Verdana" w:hAnsi="Verdana"/>
          <w:b/>
          <w:color w:val="000000"/>
          <w:sz w:val="28"/>
          <w:szCs w:val="28"/>
          <w:lang w:val="en-GB"/>
        </w:rPr>
      </w:pPr>
    </w:p>
    <w:p w14:paraId="13F25151" w14:textId="77777777" w:rsidR="00212C32" w:rsidRDefault="00212C32" w:rsidP="00212C32">
      <w:pPr>
        <w:tabs>
          <w:tab w:val="left" w:pos="2410"/>
          <w:tab w:val="left" w:pos="2552"/>
          <w:tab w:val="left" w:pos="3828"/>
        </w:tabs>
        <w:spacing w:after="120" w:line="360" w:lineRule="auto"/>
        <w:rPr>
          <w:rFonts w:ascii="Verdana" w:hAnsi="Verdana"/>
          <w:b/>
          <w:color w:val="000000"/>
          <w:szCs w:val="24"/>
          <w:lang w:val="en-GB"/>
        </w:rPr>
      </w:pPr>
    </w:p>
    <w:p w14:paraId="52263E82" w14:textId="77777777" w:rsidR="00212C32" w:rsidRDefault="00212C32" w:rsidP="00212C32">
      <w:pPr>
        <w:tabs>
          <w:tab w:val="left" w:pos="1418"/>
          <w:tab w:val="left" w:pos="2528"/>
          <w:tab w:val="left" w:pos="3828"/>
        </w:tabs>
        <w:spacing w:after="120"/>
        <w:rPr>
          <w:rFonts w:ascii="Verdana" w:hAnsi="Verdana"/>
          <w:b/>
          <w:szCs w:val="24"/>
          <w:lang w:val="en-GB"/>
        </w:rPr>
      </w:pPr>
    </w:p>
    <w:p w14:paraId="2038CFE7" w14:textId="77777777" w:rsidR="00212C32" w:rsidRDefault="00212C32" w:rsidP="00212C32">
      <w:pPr>
        <w:tabs>
          <w:tab w:val="left" w:pos="1418"/>
          <w:tab w:val="left" w:pos="2528"/>
          <w:tab w:val="left" w:pos="3828"/>
        </w:tabs>
        <w:spacing w:after="120"/>
        <w:rPr>
          <w:rFonts w:ascii="Verdana" w:hAnsi="Verdana"/>
          <w:b/>
          <w:szCs w:val="24"/>
          <w:lang w:val="en-GB"/>
        </w:rPr>
      </w:pPr>
    </w:p>
    <w:p w14:paraId="3E8CA01E" w14:textId="3612F0C9" w:rsidR="00212C32" w:rsidRPr="00EC6868" w:rsidRDefault="00212C32" w:rsidP="00212C32">
      <w:pPr>
        <w:spacing w:line="260" w:lineRule="atLeast"/>
        <w:outlineLvl w:val="0"/>
        <w:rPr>
          <w:rFonts w:asciiTheme="minorHAnsi" w:hAnsiTheme="minorHAnsi" w:cstheme="minorHAnsi"/>
          <w:b/>
          <w:color w:val="000000"/>
          <w:szCs w:val="22"/>
          <w:lang w:val="en-GB"/>
        </w:rPr>
      </w:pPr>
      <w:r w:rsidRPr="00EC6868">
        <w:rPr>
          <w:rFonts w:asciiTheme="minorHAnsi" w:hAnsiTheme="minorHAnsi" w:cstheme="minorHAnsi"/>
          <w:b/>
          <w:szCs w:val="22"/>
          <w:lang w:val="en-GB"/>
        </w:rPr>
        <w:t>Reference</w:t>
      </w:r>
      <w:r w:rsidRPr="00EC6868">
        <w:rPr>
          <w:rFonts w:asciiTheme="minorHAnsi" w:hAnsiTheme="minorHAnsi" w:cstheme="minorHAnsi"/>
          <w:b/>
          <w:szCs w:val="22"/>
          <w:lang w:val="en-GB"/>
        </w:rPr>
        <w:tab/>
        <w:t xml:space="preserve">: </w:t>
      </w:r>
      <w:r w:rsidR="00EC6868" w:rsidRPr="00EC6868">
        <w:rPr>
          <w:rFonts w:asciiTheme="minorHAnsi" w:hAnsiTheme="minorHAnsi" w:cstheme="minorHAnsi"/>
          <w:b/>
          <w:color w:val="000000"/>
          <w:szCs w:val="22"/>
          <w:lang w:val="en-US"/>
        </w:rPr>
        <w:t>WS2916555872</w:t>
      </w:r>
      <w:r w:rsidRPr="00EC6868">
        <w:rPr>
          <w:rFonts w:asciiTheme="minorHAnsi" w:hAnsiTheme="minorHAnsi" w:cstheme="minorHAnsi"/>
          <w:b/>
          <w:szCs w:val="22"/>
          <w:lang w:val="en-GB"/>
        </w:rPr>
        <w:br/>
        <w:t>Date</w:t>
      </w:r>
      <w:r w:rsidRPr="00EC6868">
        <w:rPr>
          <w:rFonts w:asciiTheme="minorHAnsi" w:hAnsiTheme="minorHAnsi" w:cstheme="minorHAnsi"/>
          <w:b/>
          <w:szCs w:val="22"/>
          <w:lang w:val="en-GB"/>
        </w:rPr>
        <w:tab/>
      </w:r>
      <w:r w:rsidRPr="00EC6868">
        <w:rPr>
          <w:rFonts w:asciiTheme="minorHAnsi" w:hAnsiTheme="minorHAnsi" w:cstheme="minorHAnsi"/>
          <w:b/>
          <w:szCs w:val="22"/>
          <w:lang w:val="en-GB"/>
        </w:rPr>
        <w:tab/>
        <w:t xml:space="preserve">: </w:t>
      </w:r>
      <w:r w:rsidR="000D2824">
        <w:rPr>
          <w:rFonts w:asciiTheme="minorHAnsi" w:hAnsiTheme="minorHAnsi" w:cstheme="minorHAnsi"/>
          <w:b/>
          <w:szCs w:val="22"/>
          <w:lang w:val="en-GB"/>
        </w:rPr>
        <w:t>16</w:t>
      </w:r>
      <w:r w:rsidR="00EC6868" w:rsidRPr="00EC6868">
        <w:rPr>
          <w:rFonts w:asciiTheme="minorHAnsi" w:hAnsiTheme="minorHAnsi" w:cstheme="minorHAnsi"/>
          <w:b/>
          <w:szCs w:val="22"/>
          <w:lang w:val="en-GB"/>
        </w:rPr>
        <w:t>-0</w:t>
      </w:r>
      <w:r w:rsidR="000D2824">
        <w:rPr>
          <w:rFonts w:asciiTheme="minorHAnsi" w:hAnsiTheme="minorHAnsi" w:cstheme="minorHAnsi"/>
          <w:b/>
          <w:szCs w:val="22"/>
          <w:lang w:val="en-GB"/>
        </w:rPr>
        <w:t>2</w:t>
      </w:r>
      <w:r w:rsidR="00EC6868" w:rsidRPr="00EC6868">
        <w:rPr>
          <w:rFonts w:asciiTheme="minorHAnsi" w:hAnsiTheme="minorHAnsi" w:cstheme="minorHAnsi"/>
          <w:b/>
          <w:szCs w:val="22"/>
          <w:lang w:val="en-GB"/>
        </w:rPr>
        <w:t>-2026</w:t>
      </w:r>
    </w:p>
    <w:p w14:paraId="3D9B872C" w14:textId="77777777" w:rsidR="00982CD2" w:rsidRDefault="00982CD2" w:rsidP="00982CD2">
      <w:pPr>
        <w:tabs>
          <w:tab w:val="left" w:pos="1843"/>
          <w:tab w:val="left" w:pos="2552"/>
        </w:tabs>
        <w:spacing w:line="260" w:lineRule="atLeast"/>
        <w:rPr>
          <w:rFonts w:ascii="Verdana" w:hAnsi="Verdana"/>
          <w:b/>
          <w:color w:val="000000"/>
          <w:sz w:val="20"/>
          <w:lang w:val="en-GB"/>
        </w:rPr>
      </w:pPr>
    </w:p>
    <w:p w14:paraId="529FF0CA" w14:textId="77777777" w:rsidR="00212C32" w:rsidRDefault="00212C32" w:rsidP="00982CD2">
      <w:pPr>
        <w:tabs>
          <w:tab w:val="left" w:pos="1843"/>
          <w:tab w:val="left" w:pos="2552"/>
        </w:tabs>
        <w:spacing w:line="260" w:lineRule="atLeast"/>
        <w:rPr>
          <w:rFonts w:ascii="Verdana" w:hAnsi="Verdana"/>
          <w:b/>
          <w:color w:val="000000"/>
          <w:sz w:val="20"/>
          <w:lang w:val="en-GB"/>
        </w:rPr>
      </w:pPr>
    </w:p>
    <w:p w14:paraId="677B6894" w14:textId="77777777" w:rsidR="00212C32" w:rsidRDefault="00212C32" w:rsidP="00982CD2">
      <w:pPr>
        <w:tabs>
          <w:tab w:val="left" w:pos="1843"/>
          <w:tab w:val="left" w:pos="2552"/>
        </w:tabs>
        <w:spacing w:line="260" w:lineRule="atLeast"/>
        <w:rPr>
          <w:rFonts w:ascii="Verdana" w:hAnsi="Verdana"/>
          <w:b/>
          <w:color w:val="000000"/>
          <w:sz w:val="20"/>
          <w:lang w:val="en-GB"/>
        </w:rPr>
      </w:pPr>
    </w:p>
    <w:p w14:paraId="21F54C8C" w14:textId="77777777" w:rsidR="00212C32" w:rsidRDefault="00212C32" w:rsidP="00982CD2">
      <w:pPr>
        <w:tabs>
          <w:tab w:val="left" w:pos="1843"/>
          <w:tab w:val="left" w:pos="2552"/>
        </w:tabs>
        <w:spacing w:line="260" w:lineRule="atLeast"/>
        <w:rPr>
          <w:rFonts w:ascii="Verdana" w:hAnsi="Verdana"/>
          <w:b/>
          <w:color w:val="000000"/>
          <w:sz w:val="20"/>
          <w:lang w:val="en-GB"/>
        </w:rPr>
      </w:pPr>
    </w:p>
    <w:p w14:paraId="6D6890B4" w14:textId="77777777" w:rsidR="00212C32" w:rsidRDefault="00212C32" w:rsidP="00982CD2">
      <w:pPr>
        <w:tabs>
          <w:tab w:val="left" w:pos="1843"/>
          <w:tab w:val="left" w:pos="2552"/>
        </w:tabs>
        <w:spacing w:line="260" w:lineRule="atLeast"/>
        <w:rPr>
          <w:rFonts w:ascii="Verdana" w:hAnsi="Verdana"/>
          <w:b/>
          <w:color w:val="000000"/>
          <w:sz w:val="20"/>
          <w:lang w:val="en-GB"/>
        </w:rPr>
      </w:pPr>
    </w:p>
    <w:p w14:paraId="7010E916" w14:textId="77777777" w:rsidR="00212C32" w:rsidRDefault="00212C32" w:rsidP="00982CD2">
      <w:pPr>
        <w:tabs>
          <w:tab w:val="left" w:pos="1843"/>
          <w:tab w:val="left" w:pos="2552"/>
        </w:tabs>
        <w:spacing w:line="260" w:lineRule="atLeast"/>
        <w:rPr>
          <w:rFonts w:ascii="Verdana" w:hAnsi="Verdana"/>
          <w:b/>
          <w:color w:val="000000"/>
          <w:sz w:val="20"/>
          <w:lang w:val="en-GB"/>
        </w:rPr>
      </w:pPr>
    </w:p>
    <w:p w14:paraId="282CE406" w14:textId="77777777" w:rsidR="00212C32" w:rsidRDefault="00212C32" w:rsidP="00982CD2">
      <w:pPr>
        <w:tabs>
          <w:tab w:val="left" w:pos="1843"/>
          <w:tab w:val="left" w:pos="2552"/>
        </w:tabs>
        <w:spacing w:line="260" w:lineRule="atLeast"/>
        <w:rPr>
          <w:rFonts w:ascii="Verdana" w:hAnsi="Verdana"/>
          <w:b/>
          <w:color w:val="000000"/>
          <w:sz w:val="20"/>
          <w:lang w:val="en-GB"/>
        </w:rPr>
      </w:pPr>
    </w:p>
    <w:p w14:paraId="42761423" w14:textId="77777777" w:rsidR="00212C32" w:rsidRDefault="00212C32" w:rsidP="00982CD2">
      <w:pPr>
        <w:tabs>
          <w:tab w:val="left" w:pos="1843"/>
          <w:tab w:val="left" w:pos="2552"/>
        </w:tabs>
        <w:spacing w:line="260" w:lineRule="atLeast"/>
        <w:rPr>
          <w:rFonts w:ascii="Verdana" w:hAnsi="Verdana"/>
          <w:b/>
          <w:color w:val="000000"/>
          <w:sz w:val="20"/>
          <w:lang w:val="en-GB"/>
        </w:rPr>
      </w:pPr>
    </w:p>
    <w:p w14:paraId="6A50C7A4" w14:textId="77777777" w:rsidR="00212C32" w:rsidRDefault="00212C32" w:rsidP="00982CD2">
      <w:pPr>
        <w:tabs>
          <w:tab w:val="left" w:pos="1843"/>
          <w:tab w:val="left" w:pos="2552"/>
        </w:tabs>
        <w:spacing w:line="260" w:lineRule="atLeast"/>
        <w:rPr>
          <w:rFonts w:ascii="Verdana" w:hAnsi="Verdana"/>
          <w:b/>
          <w:color w:val="000000"/>
          <w:sz w:val="20"/>
          <w:lang w:val="en-GB"/>
        </w:rPr>
      </w:pPr>
    </w:p>
    <w:p w14:paraId="1D76B8CF" w14:textId="77777777" w:rsidR="00212C32" w:rsidRPr="00212C32" w:rsidRDefault="00212C32" w:rsidP="00982CD2">
      <w:pPr>
        <w:tabs>
          <w:tab w:val="left" w:pos="1843"/>
          <w:tab w:val="left" w:pos="2552"/>
        </w:tabs>
        <w:spacing w:line="260" w:lineRule="atLeast"/>
        <w:rPr>
          <w:rFonts w:ascii="Verdana" w:hAnsi="Verdana"/>
          <w:b/>
          <w:color w:val="000000"/>
          <w:sz w:val="20"/>
          <w:lang w:val="en-GB"/>
        </w:rPr>
      </w:pPr>
    </w:p>
    <w:p w14:paraId="4090A7E4" w14:textId="386AB5DC" w:rsidR="00982CD2" w:rsidRDefault="00982CD2" w:rsidP="00982CD2">
      <w:pPr>
        <w:tabs>
          <w:tab w:val="left" w:pos="1843"/>
          <w:tab w:val="left" w:pos="2552"/>
        </w:tabs>
        <w:spacing w:line="260" w:lineRule="atLeast"/>
        <w:rPr>
          <w:rFonts w:ascii="Verdana" w:hAnsi="Verdana"/>
          <w:b/>
          <w:color w:val="000000"/>
          <w:sz w:val="20"/>
          <w:lang w:val="en-GB"/>
        </w:rPr>
      </w:pPr>
    </w:p>
    <w:p w14:paraId="70CF8798" w14:textId="5AAC4D10" w:rsidR="006B3C8B" w:rsidRDefault="006B3C8B" w:rsidP="00982CD2">
      <w:pPr>
        <w:tabs>
          <w:tab w:val="left" w:pos="1843"/>
          <w:tab w:val="left" w:pos="2552"/>
        </w:tabs>
        <w:spacing w:line="260" w:lineRule="atLeast"/>
        <w:rPr>
          <w:rFonts w:ascii="Verdana" w:hAnsi="Verdana"/>
          <w:b/>
          <w:color w:val="000000"/>
          <w:sz w:val="20"/>
          <w:lang w:val="en-GB"/>
        </w:rPr>
      </w:pPr>
    </w:p>
    <w:p w14:paraId="3A55EE18" w14:textId="77777777" w:rsidR="00B52CFA" w:rsidRPr="00435995" w:rsidRDefault="00B52CFA" w:rsidP="0081080F">
      <w:pPr>
        <w:spacing w:line="260" w:lineRule="atLeast"/>
        <w:rPr>
          <w:rFonts w:asciiTheme="minorHAnsi" w:hAnsiTheme="minorHAnsi" w:cstheme="minorHAnsi"/>
          <w:b/>
          <w:sz w:val="24"/>
          <w:szCs w:val="24"/>
          <w:lang w:val="en-GB"/>
        </w:rPr>
      </w:pPr>
    </w:p>
    <w:p w14:paraId="586679AE" w14:textId="6A699F5A" w:rsidR="008618C0" w:rsidRPr="00435995" w:rsidRDefault="000246CE" w:rsidP="0081080F">
      <w:pPr>
        <w:spacing w:line="260" w:lineRule="atLeast"/>
        <w:rPr>
          <w:rFonts w:asciiTheme="minorHAnsi" w:hAnsiTheme="minorHAnsi" w:cstheme="minorHAnsi"/>
          <w:b/>
          <w:sz w:val="24"/>
          <w:szCs w:val="24"/>
          <w:lang w:val="en-GB"/>
        </w:rPr>
      </w:pPr>
      <w:r w:rsidRPr="00435995">
        <w:rPr>
          <w:rFonts w:asciiTheme="minorHAnsi" w:hAnsiTheme="minorHAnsi" w:cstheme="minorHAnsi"/>
          <w:b/>
          <w:sz w:val="24"/>
          <w:szCs w:val="24"/>
          <w:lang w:val="en-GB"/>
        </w:rPr>
        <w:t>Supplier Reference</w:t>
      </w:r>
      <w:r w:rsidR="00CA6DD4">
        <w:rPr>
          <w:rFonts w:asciiTheme="minorHAnsi" w:hAnsiTheme="minorHAnsi" w:cstheme="minorHAnsi"/>
          <w:b/>
          <w:sz w:val="24"/>
          <w:szCs w:val="24"/>
          <w:lang w:val="en-GB"/>
        </w:rPr>
        <w:t xml:space="preserve"> </w:t>
      </w:r>
      <w:r w:rsidR="00D11309">
        <w:rPr>
          <w:rFonts w:asciiTheme="minorHAnsi" w:hAnsiTheme="minorHAnsi" w:cstheme="minorHAnsi"/>
          <w:b/>
          <w:sz w:val="24"/>
          <w:szCs w:val="24"/>
          <w:lang w:val="en-GB"/>
        </w:rPr>
        <w:t>Co</w:t>
      </w:r>
      <w:r w:rsidR="00101A58">
        <w:rPr>
          <w:rFonts w:asciiTheme="minorHAnsi" w:hAnsiTheme="minorHAnsi" w:cstheme="minorHAnsi"/>
          <w:b/>
          <w:sz w:val="24"/>
          <w:szCs w:val="24"/>
          <w:lang w:val="en-GB"/>
        </w:rPr>
        <w:t>m</w:t>
      </w:r>
      <w:r w:rsidR="00D11309">
        <w:rPr>
          <w:rFonts w:asciiTheme="minorHAnsi" w:hAnsiTheme="minorHAnsi" w:cstheme="minorHAnsi"/>
          <w:b/>
          <w:sz w:val="24"/>
          <w:szCs w:val="24"/>
          <w:lang w:val="en-GB"/>
        </w:rPr>
        <w:t xml:space="preserve">petence 1 </w:t>
      </w:r>
      <w:r w:rsidR="003F0E08">
        <w:rPr>
          <w:rFonts w:asciiTheme="minorHAnsi" w:hAnsiTheme="minorHAnsi" w:cstheme="minorHAnsi"/>
          <w:b/>
          <w:sz w:val="24"/>
          <w:szCs w:val="24"/>
          <w:lang w:val="en-GB"/>
        </w:rPr>
        <w:t xml:space="preserve">/ </w:t>
      </w:r>
      <w:r w:rsidRPr="00435995">
        <w:rPr>
          <w:rFonts w:asciiTheme="minorHAnsi" w:hAnsiTheme="minorHAnsi" w:cstheme="minorHAnsi"/>
          <w:b/>
          <w:sz w:val="24"/>
          <w:szCs w:val="24"/>
          <w:lang w:val="en-GB"/>
        </w:rPr>
        <w:t>Project Name</w:t>
      </w:r>
      <w:r w:rsidR="00943FBF" w:rsidRPr="00435995">
        <w:rPr>
          <w:rFonts w:asciiTheme="minorHAnsi" w:hAnsiTheme="minorHAnsi" w:cstheme="minorHAnsi"/>
          <w:b/>
          <w:sz w:val="24"/>
          <w:szCs w:val="24"/>
          <w:lang w:val="en-GB"/>
        </w:rPr>
        <w:t xml:space="preserve">: </w:t>
      </w:r>
    </w:p>
    <w:p w14:paraId="171973AA" w14:textId="77777777" w:rsidR="008618C0" w:rsidRPr="00435995" w:rsidRDefault="008618C0" w:rsidP="0081080F">
      <w:pPr>
        <w:spacing w:line="260" w:lineRule="atLeast"/>
        <w:rPr>
          <w:rFonts w:asciiTheme="minorHAnsi" w:hAnsiTheme="minorHAnsi" w:cstheme="minorHAnsi"/>
          <w:b/>
          <w:sz w:val="24"/>
          <w:szCs w:val="24"/>
          <w:lang w:val="en-GB"/>
        </w:rPr>
      </w:pPr>
    </w:p>
    <w:tbl>
      <w:tblPr>
        <w:tblW w:w="8940" w:type="dxa"/>
        <w:tblInd w:w="-5" w:type="dxa"/>
        <w:tblCellMar>
          <w:left w:w="70" w:type="dxa"/>
          <w:right w:w="70" w:type="dxa"/>
        </w:tblCellMar>
        <w:tblLook w:val="04A0" w:firstRow="1" w:lastRow="0" w:firstColumn="1" w:lastColumn="0" w:noHBand="0" w:noVBand="1"/>
      </w:tblPr>
      <w:tblGrid>
        <w:gridCol w:w="3619"/>
        <w:gridCol w:w="5321"/>
      </w:tblGrid>
      <w:tr w:rsidR="00B52CFA" w:rsidRPr="008618C0" w14:paraId="4B25D432" w14:textId="77777777" w:rsidTr="00E55886">
        <w:trPr>
          <w:trHeight w:val="300"/>
        </w:trPr>
        <w:tc>
          <w:tcPr>
            <w:tcW w:w="3619" w:type="dxa"/>
            <w:tcBorders>
              <w:top w:val="single" w:sz="4" w:space="0" w:color="000000"/>
              <w:left w:val="single" w:sz="4" w:space="0" w:color="000000"/>
              <w:bottom w:val="single" w:sz="4" w:space="0" w:color="000000"/>
              <w:right w:val="single" w:sz="4" w:space="0" w:color="000000"/>
            </w:tcBorders>
            <w:shd w:val="clear" w:color="000000" w:fill="365F91"/>
            <w:vAlign w:val="center"/>
            <w:hideMark/>
          </w:tcPr>
          <w:p w14:paraId="1AE1B229" w14:textId="6CC88DFD" w:rsidR="00B52CFA" w:rsidRPr="008618C0" w:rsidRDefault="00FC6492" w:rsidP="00FC6492">
            <w:pPr>
              <w:widowControl/>
              <w:rPr>
                <w:rFonts w:asciiTheme="minorHAnsi" w:hAnsiTheme="minorHAnsi" w:cstheme="minorHAnsi"/>
                <w:b/>
                <w:bCs/>
                <w:color w:val="FFFFFF"/>
                <w:sz w:val="18"/>
                <w:szCs w:val="18"/>
                <w:lang w:val="en-GB"/>
              </w:rPr>
            </w:pPr>
            <w:r w:rsidRPr="008618C0">
              <w:rPr>
                <w:rFonts w:asciiTheme="minorHAnsi" w:hAnsiTheme="minorHAnsi" w:cstheme="minorHAnsi"/>
                <w:b/>
                <w:bCs/>
                <w:color w:val="FFFFFF"/>
                <w:sz w:val="18"/>
                <w:szCs w:val="18"/>
                <w:lang w:val="en-GB"/>
              </w:rPr>
              <w:t>Core competence</w:t>
            </w:r>
            <w:r w:rsidR="00B52CFA" w:rsidRPr="008618C0">
              <w:rPr>
                <w:rFonts w:asciiTheme="minorHAnsi" w:hAnsiTheme="minorHAnsi" w:cstheme="minorHAnsi"/>
                <w:b/>
                <w:bCs/>
                <w:color w:val="FFFFFF"/>
                <w:sz w:val="18"/>
                <w:szCs w:val="18"/>
                <w:lang w:val="en-GB"/>
              </w:rPr>
              <w:t xml:space="preserve"> </w:t>
            </w:r>
          </w:p>
        </w:tc>
        <w:tc>
          <w:tcPr>
            <w:tcW w:w="5321" w:type="dxa"/>
            <w:tcBorders>
              <w:top w:val="single" w:sz="4" w:space="0" w:color="000000"/>
              <w:left w:val="nil"/>
              <w:bottom w:val="single" w:sz="4" w:space="0" w:color="000000"/>
              <w:right w:val="single" w:sz="4" w:space="0" w:color="000000"/>
            </w:tcBorders>
            <w:shd w:val="clear" w:color="000000" w:fill="365F91"/>
            <w:vAlign w:val="center"/>
            <w:hideMark/>
          </w:tcPr>
          <w:p w14:paraId="5F7CA07D" w14:textId="38114B22" w:rsidR="00B52CFA" w:rsidRPr="008618C0" w:rsidRDefault="00B52CFA" w:rsidP="00FC6492">
            <w:pPr>
              <w:widowControl/>
              <w:rPr>
                <w:rFonts w:asciiTheme="minorHAnsi" w:hAnsiTheme="minorHAnsi" w:cstheme="minorHAnsi"/>
                <w:b/>
                <w:bCs/>
                <w:color w:val="FFFFFF"/>
                <w:sz w:val="18"/>
                <w:szCs w:val="18"/>
                <w:lang w:val="en-GB"/>
              </w:rPr>
            </w:pPr>
            <w:r w:rsidRPr="008618C0">
              <w:rPr>
                <w:rFonts w:asciiTheme="minorHAnsi" w:hAnsiTheme="minorHAnsi" w:cstheme="minorHAnsi"/>
                <w:b/>
                <w:bCs/>
                <w:color w:val="FFFFFF"/>
                <w:sz w:val="18"/>
                <w:szCs w:val="18"/>
                <w:lang w:val="en-GB"/>
              </w:rPr>
              <w:t>An</w:t>
            </w:r>
            <w:r w:rsidR="00FC6492" w:rsidRPr="008618C0">
              <w:rPr>
                <w:rFonts w:asciiTheme="minorHAnsi" w:hAnsiTheme="minorHAnsi" w:cstheme="minorHAnsi"/>
                <w:b/>
                <w:bCs/>
                <w:color w:val="FFFFFF"/>
                <w:sz w:val="18"/>
                <w:szCs w:val="18"/>
                <w:lang w:val="en-GB"/>
              </w:rPr>
              <w:t>swers</w:t>
            </w:r>
            <w:r w:rsidRPr="008618C0">
              <w:rPr>
                <w:rFonts w:asciiTheme="minorHAnsi" w:hAnsiTheme="minorHAnsi" w:cstheme="minorHAnsi"/>
                <w:b/>
                <w:bCs/>
                <w:sz w:val="18"/>
                <w:szCs w:val="18"/>
                <w:lang w:val="en-GB"/>
              </w:rPr>
              <w:t xml:space="preserve"> </w:t>
            </w:r>
          </w:p>
        </w:tc>
      </w:tr>
      <w:tr w:rsidR="00B52CFA" w:rsidRPr="008618C0" w14:paraId="607FBB49" w14:textId="77777777" w:rsidTr="00E55886">
        <w:trPr>
          <w:trHeight w:val="911"/>
        </w:trPr>
        <w:tc>
          <w:tcPr>
            <w:tcW w:w="3619" w:type="dxa"/>
            <w:tcBorders>
              <w:top w:val="nil"/>
              <w:left w:val="single" w:sz="4" w:space="0" w:color="000000"/>
              <w:bottom w:val="single" w:sz="4" w:space="0" w:color="000000"/>
              <w:right w:val="single" w:sz="4" w:space="0" w:color="000000"/>
            </w:tcBorders>
            <w:hideMark/>
          </w:tcPr>
          <w:p w14:paraId="284686B2" w14:textId="34AA2C90" w:rsidR="00B2260E" w:rsidRPr="00B2260E" w:rsidRDefault="00B52CFA" w:rsidP="00F7693D">
            <w:pPr>
              <w:widowControl/>
              <w:rPr>
                <w:rFonts w:asciiTheme="minorHAnsi" w:hAnsiTheme="minorHAnsi" w:cstheme="minorHAnsi"/>
                <w:b/>
                <w:color w:val="000000"/>
                <w:sz w:val="18"/>
                <w:szCs w:val="18"/>
                <w:lang w:val="en-GB"/>
              </w:rPr>
            </w:pPr>
            <w:r w:rsidRPr="00CA6DD4">
              <w:rPr>
                <w:rFonts w:asciiTheme="minorHAnsi" w:hAnsiTheme="minorHAnsi" w:cstheme="minorHAnsi"/>
                <w:color w:val="000000"/>
                <w:sz w:val="18"/>
                <w:szCs w:val="18"/>
                <w:lang w:val="en-GB"/>
              </w:rPr>
              <w:t>Referen</w:t>
            </w:r>
            <w:r w:rsidR="00FC6492" w:rsidRPr="00CA6DD4">
              <w:rPr>
                <w:rFonts w:asciiTheme="minorHAnsi" w:hAnsiTheme="minorHAnsi" w:cstheme="minorHAnsi"/>
                <w:color w:val="000000"/>
                <w:sz w:val="18"/>
                <w:szCs w:val="18"/>
                <w:lang w:val="en-GB"/>
              </w:rPr>
              <w:t>c</w:t>
            </w:r>
            <w:r w:rsidRPr="00CA6DD4">
              <w:rPr>
                <w:rFonts w:asciiTheme="minorHAnsi" w:hAnsiTheme="minorHAnsi" w:cstheme="minorHAnsi"/>
                <w:color w:val="000000"/>
                <w:sz w:val="18"/>
                <w:szCs w:val="18"/>
                <w:lang w:val="en-GB"/>
              </w:rPr>
              <w:t xml:space="preserve">e </w:t>
            </w:r>
            <w:r w:rsidR="00FC6492" w:rsidRPr="00CA6DD4">
              <w:rPr>
                <w:rFonts w:asciiTheme="minorHAnsi" w:hAnsiTheme="minorHAnsi" w:cstheme="minorHAnsi"/>
                <w:color w:val="000000"/>
                <w:sz w:val="18"/>
                <w:szCs w:val="18"/>
                <w:lang w:val="en-GB"/>
              </w:rPr>
              <w:t xml:space="preserve">relates to </w:t>
            </w:r>
            <w:r w:rsidR="007038E5" w:rsidRPr="00CA6DD4">
              <w:rPr>
                <w:rFonts w:asciiTheme="minorHAnsi" w:hAnsiTheme="minorHAnsi" w:cstheme="minorHAnsi"/>
                <w:b/>
                <w:bCs/>
                <w:color w:val="000000"/>
                <w:sz w:val="18"/>
                <w:szCs w:val="18"/>
                <w:lang w:val="en-GB"/>
              </w:rPr>
              <w:t>C</w:t>
            </w:r>
            <w:r w:rsidR="00FC6492" w:rsidRPr="00CA6DD4">
              <w:rPr>
                <w:rFonts w:asciiTheme="minorHAnsi" w:hAnsiTheme="minorHAnsi" w:cstheme="minorHAnsi"/>
                <w:b/>
                <w:color w:val="000000"/>
                <w:sz w:val="18"/>
                <w:szCs w:val="18"/>
                <w:lang w:val="en-GB"/>
              </w:rPr>
              <w:t xml:space="preserve">ore </w:t>
            </w:r>
            <w:r w:rsidR="007038E5" w:rsidRPr="00CA6DD4">
              <w:rPr>
                <w:rFonts w:asciiTheme="minorHAnsi" w:hAnsiTheme="minorHAnsi" w:cstheme="minorHAnsi"/>
                <w:b/>
                <w:color w:val="000000"/>
                <w:sz w:val="18"/>
                <w:szCs w:val="18"/>
                <w:lang w:val="en-GB"/>
              </w:rPr>
              <w:t>C</w:t>
            </w:r>
            <w:r w:rsidR="00FC6492" w:rsidRPr="00CA6DD4">
              <w:rPr>
                <w:rFonts w:asciiTheme="minorHAnsi" w:hAnsiTheme="minorHAnsi" w:cstheme="minorHAnsi"/>
                <w:b/>
                <w:color w:val="000000"/>
                <w:sz w:val="18"/>
                <w:szCs w:val="18"/>
                <w:lang w:val="en-GB"/>
              </w:rPr>
              <w:t>ompetenc</w:t>
            </w:r>
            <w:r w:rsidR="00F42360" w:rsidRPr="00CA6DD4">
              <w:rPr>
                <w:rFonts w:asciiTheme="minorHAnsi" w:hAnsiTheme="minorHAnsi" w:cstheme="minorHAnsi"/>
                <w:b/>
                <w:color w:val="000000"/>
                <w:sz w:val="18"/>
                <w:szCs w:val="18"/>
                <w:lang w:val="en-GB"/>
              </w:rPr>
              <w:t>y</w:t>
            </w:r>
            <w:r w:rsidRPr="00CA6DD4">
              <w:rPr>
                <w:rFonts w:asciiTheme="minorHAnsi" w:hAnsiTheme="minorHAnsi" w:cstheme="minorHAnsi"/>
                <w:b/>
                <w:color w:val="000000"/>
                <w:sz w:val="18"/>
                <w:szCs w:val="18"/>
                <w:lang w:val="en-GB"/>
              </w:rPr>
              <w:t xml:space="preserve"> 1</w:t>
            </w:r>
            <w:r w:rsidR="00B2260E">
              <w:rPr>
                <w:rFonts w:asciiTheme="minorHAnsi" w:hAnsiTheme="minorHAnsi" w:cstheme="minorHAnsi"/>
                <w:b/>
                <w:color w:val="000000"/>
                <w:sz w:val="18"/>
                <w:szCs w:val="18"/>
                <w:lang w:val="en-GB"/>
              </w:rPr>
              <w:t>:</w:t>
            </w:r>
          </w:p>
          <w:p w14:paraId="327403F3" w14:textId="720E3DD4" w:rsidR="00B2260E" w:rsidRPr="007E6E09" w:rsidRDefault="00B938D8" w:rsidP="00B2260E">
            <w:pPr>
              <w:spacing w:line="200" w:lineRule="exact"/>
              <w:rPr>
                <w:ins w:id="0" w:author="Esteves Martins, J.C. (Joana)" w:date="2026-01-06T23:56:00Z" w16du:dateUtc="2026-01-06T22:56:00Z"/>
                <w:rFonts w:asciiTheme="minorHAnsi" w:hAnsiTheme="minorHAnsi" w:cstheme="minorHAnsi"/>
                <w:sz w:val="18"/>
                <w:szCs w:val="18"/>
                <w:lang w:val="en-US"/>
              </w:rPr>
            </w:pPr>
            <w:r w:rsidRPr="00363276">
              <w:rPr>
                <w:rFonts w:asciiTheme="minorHAnsi" w:hAnsiTheme="minorHAnsi" w:cstheme="minorHAnsi"/>
                <w:sz w:val="18"/>
                <w:szCs w:val="18"/>
                <w:lang w:val="en-US"/>
              </w:rPr>
              <w:t xml:space="preserve">The tenderer has experience in carrying out InSAR projects with deformation measurement based on InSAR time series techniques. The tenderer has experience with acquisition planning, incidence angles, image modes and tasking constraints. The tenderer has demonstrated experience with InSAR core processing – e.g. advanced co-registration and sub-pixel alignment, time series in urban areas, phase unwrapping, atmospheric, DEM and orbital error mitigation, sub-pixel scatterer </w:t>
            </w:r>
            <w:proofErr w:type="spellStart"/>
            <w:r w:rsidRPr="00363276">
              <w:rPr>
                <w:rFonts w:asciiTheme="minorHAnsi" w:hAnsiTheme="minorHAnsi" w:cstheme="minorHAnsi"/>
                <w:sz w:val="18"/>
                <w:szCs w:val="18"/>
                <w:lang w:val="en-US"/>
              </w:rPr>
              <w:t>localisation</w:t>
            </w:r>
            <w:proofErr w:type="spellEnd"/>
            <w:r w:rsidRPr="00363276">
              <w:rPr>
                <w:rFonts w:asciiTheme="minorHAnsi" w:hAnsiTheme="minorHAnsi" w:cstheme="minorHAnsi"/>
                <w:sz w:val="18"/>
                <w:szCs w:val="18"/>
                <w:lang w:val="en-US"/>
              </w:rPr>
              <w:t>. The Tenderer has experience in error modelling and uncertainty quantification, validation against external datasets and quality control procedures for QC of interferograms, coherence, phase unwrapping, residuals and time series. The tenderer demonstrates this core competence with one reference assignment with a client (not TNO)</w:t>
            </w:r>
            <w:r>
              <w:rPr>
                <w:rFonts w:asciiTheme="minorHAnsi" w:hAnsiTheme="minorHAnsi" w:cstheme="minorHAnsi"/>
                <w:sz w:val="18"/>
                <w:szCs w:val="18"/>
                <w:lang w:val="en-US"/>
              </w:rPr>
              <w:t>.</w:t>
            </w:r>
          </w:p>
          <w:p w14:paraId="27C856D9" w14:textId="77777777" w:rsidR="00B2260E" w:rsidRPr="007E6E09" w:rsidRDefault="00B2260E" w:rsidP="00B2260E">
            <w:pPr>
              <w:spacing w:line="200" w:lineRule="exact"/>
              <w:rPr>
                <w:ins w:id="1" w:author="Esteves Martins, J.C. (Joana)" w:date="2026-01-06T23:56:00Z" w16du:dateUtc="2026-01-06T22:56:00Z"/>
                <w:rFonts w:asciiTheme="minorHAnsi" w:hAnsiTheme="minorHAnsi" w:cstheme="minorHAnsi"/>
                <w:sz w:val="18"/>
                <w:szCs w:val="18"/>
                <w:lang w:val="en-US"/>
              </w:rPr>
            </w:pPr>
          </w:p>
          <w:p w14:paraId="206E517A" w14:textId="64348AD5" w:rsidR="00CA6DD4" w:rsidRPr="00CA6DD4" w:rsidRDefault="00B2260E" w:rsidP="00B2260E">
            <w:pPr>
              <w:spacing w:line="200" w:lineRule="exact"/>
              <w:rPr>
                <w:rFonts w:asciiTheme="minorHAnsi" w:hAnsiTheme="minorHAnsi" w:cstheme="minorHAnsi"/>
                <w:sz w:val="18"/>
                <w:szCs w:val="18"/>
                <w:lang w:val="en-US"/>
              </w:rPr>
            </w:pPr>
            <w:r w:rsidRPr="007E6E09">
              <w:rPr>
                <w:rFonts w:asciiTheme="minorHAnsi" w:hAnsiTheme="minorHAnsi" w:cstheme="minorHAnsi"/>
                <w:i/>
                <w:sz w:val="18"/>
                <w:szCs w:val="18"/>
                <w:lang w:val="en-US"/>
              </w:rPr>
              <w:t>Reference project:</w:t>
            </w:r>
            <w:r w:rsidRPr="007E6E09">
              <w:rPr>
                <w:rFonts w:asciiTheme="minorHAnsi" w:hAnsiTheme="minorHAnsi" w:cstheme="minorHAnsi"/>
                <w:sz w:val="18"/>
                <w:szCs w:val="18"/>
                <w:lang w:val="en-US"/>
              </w:rPr>
              <w:t xml:space="preserve"> </w:t>
            </w:r>
            <w:r w:rsidR="00B938D8" w:rsidRPr="00363276">
              <w:rPr>
                <w:rFonts w:asciiTheme="minorHAnsi" w:hAnsiTheme="minorHAnsi" w:cstheme="minorHAnsi"/>
                <w:sz w:val="18"/>
                <w:szCs w:val="18"/>
                <w:lang w:val="en-US"/>
              </w:rPr>
              <w:t>The Tenderer must have delivered a project that fulfils Core Competence 1: During the five (5) years prior to the date of the Call for Tenders, the Tenderer has completed a project that demonstrates core competency 1, and had a contract value of at least € 50.000, excluding VAT. The project should have been delivered in accordance with the conditions agreed at the time, including the completion date and budget.</w:t>
            </w:r>
          </w:p>
          <w:p w14:paraId="1F857B58" w14:textId="77777777" w:rsidR="00B52CFA" w:rsidRPr="008618C0" w:rsidRDefault="00B52CFA" w:rsidP="00F7693D">
            <w:pPr>
              <w:widowControl/>
              <w:rPr>
                <w:rFonts w:asciiTheme="minorHAnsi" w:hAnsiTheme="minorHAnsi" w:cstheme="minorHAnsi"/>
                <w:color w:val="000000"/>
                <w:sz w:val="18"/>
                <w:szCs w:val="18"/>
                <w:lang w:val="en-GB"/>
              </w:rPr>
            </w:pPr>
          </w:p>
        </w:tc>
        <w:tc>
          <w:tcPr>
            <w:tcW w:w="5321" w:type="dxa"/>
            <w:tcBorders>
              <w:top w:val="nil"/>
              <w:left w:val="nil"/>
              <w:bottom w:val="single" w:sz="4" w:space="0" w:color="000000"/>
              <w:right w:val="single" w:sz="4" w:space="0" w:color="000000"/>
            </w:tcBorders>
            <w:hideMark/>
          </w:tcPr>
          <w:p w14:paraId="5ED9B19D" w14:textId="00B75CEF" w:rsidR="00B52CFA" w:rsidRPr="008618C0" w:rsidRDefault="00B52CFA" w:rsidP="00FC6492">
            <w:pPr>
              <w:widowControl/>
              <w:rPr>
                <w:rFonts w:asciiTheme="minorHAnsi" w:hAnsiTheme="minorHAnsi" w:cstheme="minorHAnsi"/>
                <w:sz w:val="18"/>
                <w:szCs w:val="18"/>
                <w:lang w:val="en-GB"/>
              </w:rPr>
            </w:pPr>
            <w:r w:rsidRPr="008618C0">
              <w:rPr>
                <w:rFonts w:asciiTheme="minorHAnsi" w:hAnsiTheme="minorHAnsi" w:cstheme="minorHAnsi"/>
                <w:sz w:val="18"/>
                <w:szCs w:val="18"/>
                <w:lang w:val="en-GB"/>
              </w:rPr>
              <w:t> </w:t>
            </w:r>
            <w:r w:rsidR="00FC6492" w:rsidRPr="008618C0">
              <w:rPr>
                <w:rFonts w:asciiTheme="minorHAnsi" w:hAnsiTheme="minorHAnsi" w:cstheme="minorHAnsi"/>
                <w:sz w:val="18"/>
                <w:szCs w:val="18"/>
                <w:lang w:val="en-GB"/>
              </w:rPr>
              <w:t>Yes</w:t>
            </w:r>
            <w:r w:rsidRPr="008618C0">
              <w:rPr>
                <w:rFonts w:asciiTheme="minorHAnsi" w:hAnsiTheme="minorHAnsi" w:cstheme="minorHAnsi"/>
                <w:sz w:val="18"/>
                <w:szCs w:val="18"/>
                <w:lang w:val="en-GB"/>
              </w:rPr>
              <w:t>/n</w:t>
            </w:r>
            <w:r w:rsidR="00FC6492" w:rsidRPr="008618C0">
              <w:rPr>
                <w:rFonts w:asciiTheme="minorHAnsi" w:hAnsiTheme="minorHAnsi" w:cstheme="minorHAnsi"/>
                <w:sz w:val="18"/>
                <w:szCs w:val="18"/>
                <w:lang w:val="en-GB"/>
              </w:rPr>
              <w:t>o</w:t>
            </w:r>
          </w:p>
        </w:tc>
      </w:tr>
    </w:tbl>
    <w:p w14:paraId="3BCD259F" w14:textId="77777777" w:rsidR="00B52CFA" w:rsidRPr="008618C0" w:rsidRDefault="00B52CFA" w:rsidP="0081080F">
      <w:pPr>
        <w:spacing w:line="260" w:lineRule="atLeast"/>
        <w:rPr>
          <w:rFonts w:asciiTheme="minorHAnsi" w:hAnsiTheme="minorHAnsi" w:cstheme="minorHAnsi"/>
          <w:b/>
          <w:sz w:val="18"/>
          <w:szCs w:val="18"/>
          <w:lang w:val="en-GB"/>
        </w:rPr>
      </w:pPr>
    </w:p>
    <w:tbl>
      <w:tblPr>
        <w:tblW w:w="8940" w:type="dxa"/>
        <w:tblInd w:w="-5" w:type="dxa"/>
        <w:tblCellMar>
          <w:left w:w="70" w:type="dxa"/>
          <w:right w:w="70" w:type="dxa"/>
        </w:tblCellMar>
        <w:tblLook w:val="04A0" w:firstRow="1" w:lastRow="0" w:firstColumn="1" w:lastColumn="0" w:noHBand="0" w:noVBand="1"/>
      </w:tblPr>
      <w:tblGrid>
        <w:gridCol w:w="3580"/>
        <w:gridCol w:w="5360"/>
      </w:tblGrid>
      <w:tr w:rsidR="001C5D7F" w:rsidRPr="008618C0" w14:paraId="33E3F601" w14:textId="77777777" w:rsidTr="00E55886">
        <w:trPr>
          <w:cantSplit/>
          <w:tblHeader/>
        </w:trPr>
        <w:tc>
          <w:tcPr>
            <w:tcW w:w="3580" w:type="dxa"/>
            <w:tcBorders>
              <w:top w:val="single" w:sz="4" w:space="0" w:color="000000"/>
              <w:left w:val="single" w:sz="4" w:space="0" w:color="000000"/>
              <w:bottom w:val="single" w:sz="4" w:space="0" w:color="000000"/>
              <w:right w:val="single" w:sz="4" w:space="0" w:color="000000"/>
            </w:tcBorders>
            <w:shd w:val="clear" w:color="000000" w:fill="365F91"/>
            <w:hideMark/>
          </w:tcPr>
          <w:p w14:paraId="33B86939" w14:textId="03566771" w:rsidR="001C5D7F" w:rsidRPr="008618C0" w:rsidRDefault="00FC6492" w:rsidP="00FC6492">
            <w:pPr>
              <w:widowControl/>
              <w:rPr>
                <w:rFonts w:asciiTheme="minorHAnsi" w:hAnsiTheme="minorHAnsi" w:cstheme="minorHAnsi"/>
                <w:b/>
                <w:bCs/>
                <w:color w:val="FFFFFF"/>
                <w:sz w:val="18"/>
                <w:szCs w:val="18"/>
                <w:lang w:val="en-GB"/>
              </w:rPr>
            </w:pPr>
            <w:r w:rsidRPr="008618C0">
              <w:rPr>
                <w:rFonts w:asciiTheme="minorHAnsi" w:hAnsiTheme="minorHAnsi" w:cstheme="minorHAnsi"/>
                <w:b/>
                <w:bCs/>
                <w:color w:val="FFFFFF"/>
                <w:sz w:val="18"/>
                <w:szCs w:val="18"/>
                <w:lang w:val="en-GB"/>
              </w:rPr>
              <w:t>Details of organisation</w:t>
            </w:r>
            <w:r w:rsidR="001C5D7F" w:rsidRPr="008618C0">
              <w:rPr>
                <w:rFonts w:asciiTheme="minorHAnsi" w:hAnsiTheme="minorHAnsi" w:cstheme="minorHAnsi"/>
                <w:b/>
                <w:bCs/>
                <w:color w:val="FFFFFF"/>
                <w:sz w:val="18"/>
                <w:szCs w:val="18"/>
                <w:lang w:val="en-GB"/>
              </w:rPr>
              <w:t xml:space="preserve"> </w:t>
            </w:r>
          </w:p>
        </w:tc>
        <w:tc>
          <w:tcPr>
            <w:tcW w:w="5360" w:type="dxa"/>
            <w:tcBorders>
              <w:top w:val="single" w:sz="4" w:space="0" w:color="000000"/>
              <w:left w:val="nil"/>
              <w:bottom w:val="single" w:sz="4" w:space="0" w:color="000000"/>
              <w:right w:val="single" w:sz="4" w:space="0" w:color="000000"/>
            </w:tcBorders>
            <w:shd w:val="clear" w:color="000000" w:fill="365F91"/>
            <w:hideMark/>
          </w:tcPr>
          <w:p w14:paraId="44A9746B" w14:textId="63E9E5C5" w:rsidR="001C5D7F" w:rsidRPr="008618C0" w:rsidRDefault="001C5D7F" w:rsidP="00FC6492">
            <w:pPr>
              <w:widowControl/>
              <w:rPr>
                <w:rFonts w:asciiTheme="minorHAnsi" w:hAnsiTheme="minorHAnsi" w:cstheme="minorHAnsi"/>
                <w:b/>
                <w:bCs/>
                <w:color w:val="FFFFFF"/>
                <w:sz w:val="18"/>
                <w:szCs w:val="18"/>
                <w:lang w:val="en-GB"/>
              </w:rPr>
            </w:pPr>
            <w:r w:rsidRPr="008618C0">
              <w:rPr>
                <w:rFonts w:asciiTheme="minorHAnsi" w:hAnsiTheme="minorHAnsi" w:cstheme="minorHAnsi"/>
                <w:b/>
                <w:bCs/>
                <w:color w:val="FFFFFF"/>
                <w:sz w:val="18"/>
                <w:szCs w:val="18"/>
                <w:lang w:val="en-GB"/>
              </w:rPr>
              <w:t>An</w:t>
            </w:r>
            <w:r w:rsidR="00FC6492" w:rsidRPr="008618C0">
              <w:rPr>
                <w:rFonts w:asciiTheme="minorHAnsi" w:hAnsiTheme="minorHAnsi" w:cstheme="minorHAnsi"/>
                <w:b/>
                <w:bCs/>
                <w:color w:val="FFFFFF"/>
                <w:sz w:val="18"/>
                <w:szCs w:val="18"/>
                <w:lang w:val="en-GB"/>
              </w:rPr>
              <w:t>s</w:t>
            </w:r>
            <w:r w:rsidRPr="008618C0">
              <w:rPr>
                <w:rFonts w:asciiTheme="minorHAnsi" w:hAnsiTheme="minorHAnsi" w:cstheme="minorHAnsi"/>
                <w:b/>
                <w:bCs/>
                <w:color w:val="FFFFFF"/>
                <w:sz w:val="18"/>
                <w:szCs w:val="18"/>
                <w:lang w:val="en-GB"/>
              </w:rPr>
              <w:t>w</w:t>
            </w:r>
            <w:r w:rsidR="00FC6492" w:rsidRPr="008618C0">
              <w:rPr>
                <w:rFonts w:asciiTheme="minorHAnsi" w:hAnsiTheme="minorHAnsi" w:cstheme="minorHAnsi"/>
                <w:b/>
                <w:bCs/>
                <w:color w:val="FFFFFF"/>
                <w:sz w:val="18"/>
                <w:szCs w:val="18"/>
                <w:lang w:val="en-GB"/>
              </w:rPr>
              <w:t>ers</w:t>
            </w:r>
            <w:r w:rsidRPr="008618C0">
              <w:rPr>
                <w:rFonts w:asciiTheme="minorHAnsi" w:hAnsiTheme="minorHAnsi" w:cstheme="minorHAnsi"/>
                <w:b/>
                <w:bCs/>
                <w:sz w:val="18"/>
                <w:szCs w:val="18"/>
                <w:lang w:val="en-GB"/>
              </w:rPr>
              <w:t xml:space="preserve"> </w:t>
            </w:r>
          </w:p>
        </w:tc>
      </w:tr>
      <w:tr w:rsidR="001C5D7F" w:rsidRPr="008618C0" w14:paraId="2F67AFF0" w14:textId="77777777" w:rsidTr="00E55886">
        <w:trPr>
          <w:cantSplit/>
          <w:tblHeader/>
        </w:trPr>
        <w:tc>
          <w:tcPr>
            <w:tcW w:w="3580" w:type="dxa"/>
            <w:tcBorders>
              <w:top w:val="nil"/>
              <w:left w:val="single" w:sz="4" w:space="0" w:color="000000"/>
              <w:bottom w:val="single" w:sz="4" w:space="0" w:color="000000"/>
              <w:right w:val="single" w:sz="4" w:space="0" w:color="000000"/>
            </w:tcBorders>
            <w:hideMark/>
          </w:tcPr>
          <w:p w14:paraId="4B6142A1" w14:textId="494A00F8" w:rsidR="001C5D7F" w:rsidRPr="008618C0" w:rsidRDefault="001C5D7F" w:rsidP="00E57EEF">
            <w:pPr>
              <w:widowControl/>
              <w:rPr>
                <w:rFonts w:asciiTheme="minorHAnsi" w:hAnsiTheme="minorHAnsi" w:cstheme="minorHAnsi"/>
                <w:color w:val="000000"/>
                <w:sz w:val="18"/>
                <w:szCs w:val="18"/>
                <w:lang w:val="en-GB"/>
              </w:rPr>
            </w:pPr>
            <w:r w:rsidRPr="008618C0">
              <w:rPr>
                <w:rFonts w:asciiTheme="minorHAnsi" w:hAnsiTheme="minorHAnsi" w:cstheme="minorHAnsi"/>
                <w:color w:val="000000"/>
                <w:sz w:val="18"/>
                <w:szCs w:val="18"/>
                <w:lang w:val="en-GB"/>
              </w:rPr>
              <w:t>Nam</w:t>
            </w:r>
            <w:r w:rsidR="00FC6492" w:rsidRPr="008618C0">
              <w:rPr>
                <w:rFonts w:asciiTheme="minorHAnsi" w:hAnsiTheme="minorHAnsi" w:cstheme="minorHAnsi"/>
                <w:color w:val="000000"/>
                <w:sz w:val="18"/>
                <w:szCs w:val="18"/>
                <w:lang w:val="en-GB"/>
              </w:rPr>
              <w:t>e of</w:t>
            </w:r>
            <w:r w:rsidRPr="008618C0">
              <w:rPr>
                <w:rFonts w:asciiTheme="minorHAnsi" w:hAnsiTheme="minorHAnsi" w:cstheme="minorHAnsi"/>
                <w:color w:val="000000"/>
                <w:sz w:val="18"/>
                <w:szCs w:val="18"/>
                <w:lang w:val="en-GB"/>
              </w:rPr>
              <w:t xml:space="preserve"> organisati</w:t>
            </w:r>
            <w:r w:rsidR="00FC6492" w:rsidRPr="008618C0">
              <w:rPr>
                <w:rFonts w:asciiTheme="minorHAnsi" w:hAnsiTheme="minorHAnsi" w:cstheme="minorHAnsi"/>
                <w:color w:val="000000"/>
                <w:sz w:val="18"/>
                <w:szCs w:val="18"/>
                <w:lang w:val="en-GB"/>
              </w:rPr>
              <w:t>on</w:t>
            </w:r>
          </w:p>
        </w:tc>
        <w:tc>
          <w:tcPr>
            <w:tcW w:w="5360" w:type="dxa"/>
            <w:tcBorders>
              <w:top w:val="nil"/>
              <w:left w:val="nil"/>
              <w:bottom w:val="single" w:sz="4" w:space="0" w:color="000000"/>
              <w:right w:val="single" w:sz="4" w:space="0" w:color="000000"/>
            </w:tcBorders>
            <w:hideMark/>
          </w:tcPr>
          <w:p w14:paraId="6D45F227" w14:textId="553F63CC" w:rsidR="001C5D7F" w:rsidRPr="008618C0" w:rsidRDefault="001C5D7F" w:rsidP="00E57EEF">
            <w:pPr>
              <w:widowControl/>
              <w:rPr>
                <w:rFonts w:asciiTheme="minorHAnsi" w:hAnsiTheme="minorHAnsi" w:cstheme="minorHAnsi"/>
                <w:sz w:val="18"/>
                <w:szCs w:val="18"/>
                <w:lang w:val="en-GB"/>
              </w:rPr>
            </w:pPr>
          </w:p>
        </w:tc>
      </w:tr>
      <w:tr w:rsidR="001C5D7F" w:rsidRPr="008618C0" w14:paraId="4CB2D06F" w14:textId="77777777" w:rsidTr="00E55886">
        <w:trPr>
          <w:cantSplit/>
          <w:tblHeader/>
        </w:trPr>
        <w:tc>
          <w:tcPr>
            <w:tcW w:w="3580" w:type="dxa"/>
            <w:tcBorders>
              <w:top w:val="nil"/>
              <w:left w:val="single" w:sz="4" w:space="0" w:color="000000"/>
              <w:bottom w:val="single" w:sz="4" w:space="0" w:color="000000"/>
              <w:right w:val="single" w:sz="4" w:space="0" w:color="000000"/>
            </w:tcBorders>
            <w:hideMark/>
          </w:tcPr>
          <w:p w14:paraId="1B5B92B0" w14:textId="2E275C7C" w:rsidR="001C5D7F" w:rsidRPr="008618C0" w:rsidRDefault="00FC6492" w:rsidP="00E57EEF">
            <w:pPr>
              <w:widowControl/>
              <w:rPr>
                <w:rFonts w:asciiTheme="minorHAnsi" w:hAnsiTheme="minorHAnsi" w:cstheme="minorHAnsi"/>
                <w:color w:val="000000"/>
                <w:sz w:val="18"/>
                <w:szCs w:val="18"/>
                <w:lang w:val="en-GB"/>
              </w:rPr>
            </w:pPr>
            <w:r w:rsidRPr="008618C0">
              <w:rPr>
                <w:rFonts w:asciiTheme="minorHAnsi" w:hAnsiTheme="minorHAnsi" w:cstheme="minorHAnsi"/>
                <w:color w:val="000000"/>
                <w:sz w:val="18"/>
                <w:szCs w:val="18"/>
                <w:lang w:val="en-GB"/>
              </w:rPr>
              <w:t>Type of o</w:t>
            </w:r>
            <w:r w:rsidR="001C5D7F" w:rsidRPr="008618C0">
              <w:rPr>
                <w:rFonts w:asciiTheme="minorHAnsi" w:hAnsiTheme="minorHAnsi" w:cstheme="minorHAnsi"/>
                <w:color w:val="000000"/>
                <w:sz w:val="18"/>
                <w:szCs w:val="18"/>
                <w:lang w:val="en-GB"/>
              </w:rPr>
              <w:t>rganisati</w:t>
            </w:r>
            <w:r w:rsidRPr="008618C0">
              <w:rPr>
                <w:rFonts w:asciiTheme="minorHAnsi" w:hAnsiTheme="minorHAnsi" w:cstheme="minorHAnsi"/>
                <w:color w:val="000000"/>
                <w:sz w:val="18"/>
                <w:szCs w:val="18"/>
                <w:lang w:val="en-GB"/>
              </w:rPr>
              <w:t>on</w:t>
            </w:r>
          </w:p>
        </w:tc>
        <w:tc>
          <w:tcPr>
            <w:tcW w:w="5360" w:type="dxa"/>
            <w:tcBorders>
              <w:top w:val="nil"/>
              <w:left w:val="nil"/>
              <w:bottom w:val="single" w:sz="4" w:space="0" w:color="000000"/>
              <w:right w:val="single" w:sz="4" w:space="0" w:color="000000"/>
            </w:tcBorders>
            <w:hideMark/>
          </w:tcPr>
          <w:p w14:paraId="23173757" w14:textId="7BE467E4" w:rsidR="001C5D7F" w:rsidRPr="008618C0" w:rsidRDefault="000F43BC" w:rsidP="00E57EEF">
            <w:pPr>
              <w:widowControl/>
              <w:rPr>
                <w:rFonts w:asciiTheme="minorHAnsi" w:hAnsiTheme="minorHAnsi" w:cstheme="minorHAnsi"/>
                <w:sz w:val="18"/>
                <w:szCs w:val="18"/>
                <w:lang w:val="en-GB"/>
              </w:rPr>
            </w:pPr>
            <w:r w:rsidRPr="008618C0">
              <w:rPr>
                <w:rFonts w:asciiTheme="minorHAnsi" w:hAnsiTheme="minorHAnsi" w:cstheme="minorHAnsi"/>
                <w:color w:val="000000"/>
                <w:sz w:val="18"/>
                <w:szCs w:val="18"/>
                <w:lang w:val="en-GB"/>
              </w:rPr>
              <w:t>Profit / non-profit</w:t>
            </w:r>
          </w:p>
        </w:tc>
      </w:tr>
      <w:tr w:rsidR="001C5D7F" w:rsidRPr="000D2824" w14:paraId="5AAC0DE9" w14:textId="77777777" w:rsidTr="00E55886">
        <w:trPr>
          <w:cantSplit/>
          <w:tblHeader/>
        </w:trPr>
        <w:tc>
          <w:tcPr>
            <w:tcW w:w="3580" w:type="dxa"/>
            <w:tcBorders>
              <w:top w:val="nil"/>
              <w:left w:val="single" w:sz="4" w:space="0" w:color="000000"/>
              <w:bottom w:val="single" w:sz="4" w:space="0" w:color="000000"/>
              <w:right w:val="single" w:sz="4" w:space="0" w:color="000000"/>
            </w:tcBorders>
            <w:hideMark/>
          </w:tcPr>
          <w:p w14:paraId="02F30546" w14:textId="599CD4D7" w:rsidR="001C5D7F" w:rsidRPr="008618C0" w:rsidRDefault="00C406B3" w:rsidP="00E57EEF">
            <w:pPr>
              <w:widowControl/>
              <w:rPr>
                <w:rFonts w:asciiTheme="minorHAnsi" w:hAnsiTheme="minorHAnsi" w:cstheme="minorHAnsi"/>
                <w:color w:val="000000"/>
                <w:sz w:val="18"/>
                <w:szCs w:val="18"/>
                <w:lang w:val="en-GB"/>
              </w:rPr>
            </w:pPr>
            <w:r w:rsidRPr="008618C0">
              <w:rPr>
                <w:rFonts w:asciiTheme="minorHAnsi" w:hAnsiTheme="minorHAnsi" w:cstheme="minorHAnsi"/>
                <w:color w:val="000000"/>
                <w:sz w:val="18"/>
                <w:szCs w:val="18"/>
                <w:lang w:val="en-GB"/>
              </w:rPr>
              <w:t>Sector</w:t>
            </w:r>
            <w:r w:rsidR="001C5D7F" w:rsidRPr="008618C0">
              <w:rPr>
                <w:rFonts w:asciiTheme="minorHAnsi" w:hAnsiTheme="minorHAnsi" w:cstheme="minorHAnsi"/>
                <w:color w:val="000000"/>
                <w:sz w:val="18"/>
                <w:szCs w:val="18"/>
                <w:lang w:val="en-GB"/>
              </w:rPr>
              <w:t xml:space="preserve">(s) </w:t>
            </w:r>
            <w:r w:rsidRPr="008618C0">
              <w:rPr>
                <w:rFonts w:asciiTheme="minorHAnsi" w:hAnsiTheme="minorHAnsi" w:cstheme="minorHAnsi"/>
                <w:color w:val="000000"/>
                <w:sz w:val="18"/>
                <w:szCs w:val="18"/>
                <w:lang w:val="en-GB"/>
              </w:rPr>
              <w:t xml:space="preserve">in which </w:t>
            </w:r>
            <w:r w:rsidR="001C5D7F" w:rsidRPr="008618C0">
              <w:rPr>
                <w:rFonts w:asciiTheme="minorHAnsi" w:hAnsiTheme="minorHAnsi" w:cstheme="minorHAnsi"/>
                <w:color w:val="000000"/>
                <w:sz w:val="18"/>
                <w:szCs w:val="18"/>
                <w:lang w:val="en-GB"/>
              </w:rPr>
              <w:t>organisati</w:t>
            </w:r>
            <w:r w:rsidRPr="008618C0">
              <w:rPr>
                <w:rFonts w:asciiTheme="minorHAnsi" w:hAnsiTheme="minorHAnsi" w:cstheme="minorHAnsi"/>
                <w:color w:val="000000"/>
                <w:sz w:val="18"/>
                <w:szCs w:val="18"/>
                <w:lang w:val="en-GB"/>
              </w:rPr>
              <w:t>on is</w:t>
            </w:r>
            <w:r w:rsidR="001C5D7F" w:rsidRPr="008618C0">
              <w:rPr>
                <w:rFonts w:asciiTheme="minorHAnsi" w:hAnsiTheme="minorHAnsi" w:cstheme="minorHAnsi"/>
                <w:color w:val="000000"/>
                <w:sz w:val="18"/>
                <w:szCs w:val="18"/>
                <w:lang w:val="en-GB"/>
              </w:rPr>
              <w:t xml:space="preserve"> acti</w:t>
            </w:r>
            <w:r w:rsidRPr="008618C0">
              <w:rPr>
                <w:rFonts w:asciiTheme="minorHAnsi" w:hAnsiTheme="minorHAnsi" w:cstheme="minorHAnsi"/>
                <w:color w:val="000000"/>
                <w:sz w:val="18"/>
                <w:szCs w:val="18"/>
                <w:lang w:val="en-GB"/>
              </w:rPr>
              <w:t>v</w:t>
            </w:r>
            <w:r w:rsidR="001C5D7F" w:rsidRPr="008618C0">
              <w:rPr>
                <w:rFonts w:asciiTheme="minorHAnsi" w:hAnsiTheme="minorHAnsi" w:cstheme="minorHAnsi"/>
                <w:color w:val="000000"/>
                <w:sz w:val="18"/>
                <w:szCs w:val="18"/>
                <w:lang w:val="en-GB"/>
              </w:rPr>
              <w:t>e</w:t>
            </w:r>
          </w:p>
        </w:tc>
        <w:tc>
          <w:tcPr>
            <w:tcW w:w="5360" w:type="dxa"/>
            <w:tcBorders>
              <w:top w:val="nil"/>
              <w:left w:val="nil"/>
              <w:bottom w:val="single" w:sz="4" w:space="0" w:color="000000"/>
              <w:right w:val="single" w:sz="4" w:space="0" w:color="000000"/>
            </w:tcBorders>
            <w:hideMark/>
          </w:tcPr>
          <w:p w14:paraId="401E04D4" w14:textId="39A7F174" w:rsidR="001C5D7F" w:rsidRPr="008618C0" w:rsidRDefault="001C5D7F" w:rsidP="00E57EEF">
            <w:pPr>
              <w:widowControl/>
              <w:rPr>
                <w:rFonts w:asciiTheme="minorHAnsi" w:hAnsiTheme="minorHAnsi" w:cstheme="minorHAnsi"/>
                <w:sz w:val="18"/>
                <w:szCs w:val="18"/>
                <w:lang w:val="en-GB"/>
              </w:rPr>
            </w:pPr>
          </w:p>
        </w:tc>
      </w:tr>
      <w:tr w:rsidR="001C5D7F" w:rsidRPr="008618C0" w14:paraId="7E8B3555" w14:textId="77777777" w:rsidTr="00E55886">
        <w:trPr>
          <w:cantSplit/>
          <w:tblHeader/>
        </w:trPr>
        <w:tc>
          <w:tcPr>
            <w:tcW w:w="8940" w:type="dxa"/>
            <w:gridSpan w:val="2"/>
            <w:tcBorders>
              <w:top w:val="single" w:sz="4" w:space="0" w:color="000000"/>
              <w:left w:val="single" w:sz="4" w:space="0" w:color="000000"/>
              <w:bottom w:val="single" w:sz="4" w:space="0" w:color="000000"/>
              <w:right w:val="single" w:sz="4" w:space="0" w:color="000000"/>
            </w:tcBorders>
            <w:shd w:val="clear" w:color="000000" w:fill="365F91"/>
            <w:hideMark/>
          </w:tcPr>
          <w:p w14:paraId="159E8CC6" w14:textId="6B983F4B" w:rsidR="001C5D7F" w:rsidRPr="008618C0" w:rsidRDefault="00C406B3" w:rsidP="00C406B3">
            <w:pPr>
              <w:widowControl/>
              <w:rPr>
                <w:rFonts w:asciiTheme="minorHAnsi" w:hAnsiTheme="minorHAnsi" w:cstheme="minorHAnsi"/>
                <w:b/>
                <w:bCs/>
                <w:color w:val="FFFFFF"/>
                <w:sz w:val="18"/>
                <w:szCs w:val="18"/>
                <w:lang w:val="en-GB"/>
              </w:rPr>
            </w:pPr>
            <w:r w:rsidRPr="008618C0">
              <w:rPr>
                <w:rFonts w:asciiTheme="minorHAnsi" w:hAnsiTheme="minorHAnsi" w:cstheme="minorHAnsi"/>
                <w:b/>
                <w:bCs/>
                <w:color w:val="FFFFFF"/>
                <w:sz w:val="18"/>
                <w:szCs w:val="18"/>
                <w:lang w:val="en-GB"/>
              </w:rPr>
              <w:t xml:space="preserve">Details of </w:t>
            </w:r>
            <w:r w:rsidR="001C5D7F" w:rsidRPr="008618C0">
              <w:rPr>
                <w:rFonts w:asciiTheme="minorHAnsi" w:hAnsiTheme="minorHAnsi" w:cstheme="minorHAnsi"/>
                <w:b/>
                <w:bCs/>
                <w:color w:val="FFFFFF"/>
                <w:sz w:val="18"/>
                <w:szCs w:val="18"/>
                <w:lang w:val="en-GB"/>
              </w:rPr>
              <w:t>contact</w:t>
            </w:r>
            <w:r w:rsidRPr="008618C0">
              <w:rPr>
                <w:rFonts w:asciiTheme="minorHAnsi" w:hAnsiTheme="minorHAnsi" w:cstheme="minorHAnsi"/>
                <w:b/>
                <w:bCs/>
                <w:color w:val="FFFFFF"/>
                <w:sz w:val="18"/>
                <w:szCs w:val="18"/>
                <w:lang w:val="en-GB"/>
              </w:rPr>
              <w:t xml:space="preserve"> </w:t>
            </w:r>
            <w:r w:rsidR="001C5D7F" w:rsidRPr="008618C0">
              <w:rPr>
                <w:rFonts w:asciiTheme="minorHAnsi" w:hAnsiTheme="minorHAnsi" w:cstheme="minorHAnsi"/>
                <w:b/>
                <w:bCs/>
                <w:color w:val="FFFFFF"/>
                <w:sz w:val="18"/>
                <w:szCs w:val="18"/>
                <w:lang w:val="en-GB"/>
              </w:rPr>
              <w:t xml:space="preserve">person </w:t>
            </w:r>
          </w:p>
        </w:tc>
      </w:tr>
      <w:tr w:rsidR="001C5D7F" w:rsidRPr="000D2824" w14:paraId="60E42414" w14:textId="77777777" w:rsidTr="00E55886">
        <w:trPr>
          <w:cantSplit/>
          <w:tblHeader/>
        </w:trPr>
        <w:tc>
          <w:tcPr>
            <w:tcW w:w="3580" w:type="dxa"/>
            <w:tcBorders>
              <w:top w:val="nil"/>
              <w:left w:val="single" w:sz="4" w:space="0" w:color="000000"/>
              <w:bottom w:val="single" w:sz="4" w:space="0" w:color="000000"/>
              <w:right w:val="single" w:sz="4" w:space="0" w:color="000000"/>
            </w:tcBorders>
            <w:hideMark/>
          </w:tcPr>
          <w:p w14:paraId="3D8A00EE" w14:textId="33D92766" w:rsidR="001C5D7F" w:rsidRPr="008618C0" w:rsidRDefault="001C5D7F" w:rsidP="00C406B3">
            <w:pPr>
              <w:widowControl/>
              <w:rPr>
                <w:rFonts w:asciiTheme="minorHAnsi" w:hAnsiTheme="minorHAnsi" w:cstheme="minorHAnsi"/>
                <w:color w:val="000000"/>
                <w:sz w:val="18"/>
                <w:szCs w:val="18"/>
                <w:lang w:val="en-GB"/>
              </w:rPr>
            </w:pPr>
            <w:r w:rsidRPr="008618C0">
              <w:rPr>
                <w:rFonts w:asciiTheme="minorHAnsi" w:hAnsiTheme="minorHAnsi" w:cstheme="minorHAnsi"/>
                <w:color w:val="000000"/>
                <w:sz w:val="18"/>
                <w:szCs w:val="18"/>
                <w:lang w:val="en-GB"/>
              </w:rPr>
              <w:t>Nam</w:t>
            </w:r>
            <w:r w:rsidR="00C406B3" w:rsidRPr="008618C0">
              <w:rPr>
                <w:rFonts w:asciiTheme="minorHAnsi" w:hAnsiTheme="minorHAnsi" w:cstheme="minorHAnsi"/>
                <w:color w:val="000000"/>
                <w:sz w:val="18"/>
                <w:szCs w:val="18"/>
                <w:lang w:val="en-GB"/>
              </w:rPr>
              <w:t>e</w:t>
            </w:r>
            <w:r w:rsidRPr="008618C0">
              <w:rPr>
                <w:rFonts w:asciiTheme="minorHAnsi" w:hAnsiTheme="minorHAnsi" w:cstheme="minorHAnsi"/>
                <w:color w:val="000000"/>
                <w:sz w:val="18"/>
                <w:szCs w:val="18"/>
                <w:lang w:val="en-GB"/>
              </w:rPr>
              <w:t xml:space="preserve"> </w:t>
            </w:r>
            <w:r w:rsidR="009C568F" w:rsidRPr="008618C0">
              <w:rPr>
                <w:rFonts w:asciiTheme="minorHAnsi" w:hAnsiTheme="minorHAnsi" w:cstheme="minorHAnsi"/>
                <w:color w:val="000000"/>
                <w:sz w:val="18"/>
                <w:szCs w:val="18"/>
                <w:lang w:val="en-GB"/>
              </w:rPr>
              <w:t xml:space="preserve">of </w:t>
            </w:r>
            <w:r w:rsidRPr="008618C0">
              <w:rPr>
                <w:rFonts w:asciiTheme="minorHAnsi" w:hAnsiTheme="minorHAnsi" w:cstheme="minorHAnsi"/>
                <w:color w:val="000000"/>
                <w:sz w:val="18"/>
                <w:szCs w:val="18"/>
                <w:lang w:val="en-GB"/>
              </w:rPr>
              <w:t>contact</w:t>
            </w:r>
            <w:r w:rsidR="00C406B3" w:rsidRPr="008618C0">
              <w:rPr>
                <w:rFonts w:asciiTheme="minorHAnsi" w:hAnsiTheme="minorHAnsi" w:cstheme="minorHAnsi"/>
                <w:color w:val="000000"/>
                <w:sz w:val="18"/>
                <w:szCs w:val="18"/>
                <w:lang w:val="en-GB"/>
              </w:rPr>
              <w:t xml:space="preserve"> </w:t>
            </w:r>
            <w:r w:rsidRPr="008618C0">
              <w:rPr>
                <w:rFonts w:asciiTheme="minorHAnsi" w:hAnsiTheme="minorHAnsi" w:cstheme="minorHAnsi"/>
                <w:color w:val="000000"/>
                <w:sz w:val="18"/>
                <w:szCs w:val="18"/>
                <w:lang w:val="en-GB"/>
              </w:rPr>
              <w:t xml:space="preserve">person </w:t>
            </w:r>
            <w:r w:rsidRPr="008618C0">
              <w:rPr>
                <w:rFonts w:asciiTheme="minorHAnsi" w:hAnsiTheme="minorHAnsi" w:cstheme="minorHAnsi"/>
                <w:color w:val="000000"/>
                <w:sz w:val="18"/>
                <w:szCs w:val="18"/>
                <w:lang w:val="en-GB"/>
              </w:rPr>
              <w:br/>
              <w:t>(</w:t>
            </w:r>
            <w:r w:rsidR="00C406B3" w:rsidRPr="008618C0">
              <w:rPr>
                <w:rFonts w:asciiTheme="minorHAnsi" w:hAnsiTheme="minorHAnsi" w:cstheme="minorHAnsi"/>
                <w:color w:val="000000"/>
                <w:sz w:val="18"/>
                <w:szCs w:val="18"/>
                <w:lang w:val="en-GB"/>
              </w:rPr>
              <w:t>to be approached by</w:t>
            </w:r>
            <w:r w:rsidRPr="008618C0">
              <w:rPr>
                <w:rFonts w:asciiTheme="minorHAnsi" w:hAnsiTheme="minorHAnsi" w:cstheme="minorHAnsi"/>
                <w:color w:val="000000"/>
                <w:sz w:val="18"/>
                <w:szCs w:val="18"/>
                <w:lang w:val="en-GB"/>
              </w:rPr>
              <w:t xml:space="preserve"> TNO)</w:t>
            </w:r>
          </w:p>
        </w:tc>
        <w:tc>
          <w:tcPr>
            <w:tcW w:w="5360" w:type="dxa"/>
            <w:tcBorders>
              <w:top w:val="nil"/>
              <w:left w:val="nil"/>
              <w:bottom w:val="single" w:sz="4" w:space="0" w:color="000000"/>
              <w:right w:val="single" w:sz="4" w:space="0" w:color="000000"/>
            </w:tcBorders>
            <w:hideMark/>
          </w:tcPr>
          <w:p w14:paraId="72527875" w14:textId="77777777" w:rsidR="001C5D7F" w:rsidRPr="008618C0" w:rsidRDefault="001C5D7F" w:rsidP="001C5D7F">
            <w:pPr>
              <w:widowControl/>
              <w:rPr>
                <w:rFonts w:asciiTheme="minorHAnsi" w:hAnsiTheme="minorHAnsi" w:cstheme="minorHAnsi"/>
                <w:sz w:val="18"/>
                <w:szCs w:val="18"/>
                <w:lang w:val="en-GB"/>
              </w:rPr>
            </w:pPr>
            <w:r w:rsidRPr="008618C0">
              <w:rPr>
                <w:rFonts w:asciiTheme="minorHAnsi" w:hAnsiTheme="minorHAnsi" w:cstheme="minorHAnsi"/>
                <w:sz w:val="18"/>
                <w:szCs w:val="18"/>
                <w:lang w:val="en-GB"/>
              </w:rPr>
              <w:t> </w:t>
            </w:r>
          </w:p>
        </w:tc>
      </w:tr>
      <w:tr w:rsidR="001C5D7F" w:rsidRPr="008618C0" w14:paraId="79C86042" w14:textId="77777777" w:rsidTr="00E55886">
        <w:trPr>
          <w:cantSplit/>
          <w:tblHeader/>
        </w:trPr>
        <w:tc>
          <w:tcPr>
            <w:tcW w:w="3580" w:type="dxa"/>
            <w:tcBorders>
              <w:top w:val="nil"/>
              <w:left w:val="single" w:sz="4" w:space="0" w:color="000000"/>
              <w:bottom w:val="single" w:sz="4" w:space="0" w:color="000000"/>
              <w:right w:val="single" w:sz="4" w:space="0" w:color="000000"/>
            </w:tcBorders>
            <w:hideMark/>
          </w:tcPr>
          <w:p w14:paraId="2B48EB9C" w14:textId="5DC0AA1F" w:rsidR="001C5D7F" w:rsidRPr="008618C0" w:rsidRDefault="00C406B3" w:rsidP="00C406B3">
            <w:pPr>
              <w:widowControl/>
              <w:rPr>
                <w:rFonts w:asciiTheme="minorHAnsi" w:hAnsiTheme="minorHAnsi" w:cstheme="minorHAnsi"/>
                <w:color w:val="000000"/>
                <w:sz w:val="18"/>
                <w:szCs w:val="18"/>
                <w:lang w:val="en-GB"/>
              </w:rPr>
            </w:pPr>
            <w:r w:rsidRPr="008618C0">
              <w:rPr>
                <w:rFonts w:asciiTheme="minorHAnsi" w:hAnsiTheme="minorHAnsi" w:cstheme="minorHAnsi"/>
                <w:color w:val="000000"/>
                <w:sz w:val="18"/>
                <w:szCs w:val="18"/>
                <w:lang w:val="en-GB"/>
              </w:rPr>
              <w:t>Job Title</w:t>
            </w:r>
          </w:p>
        </w:tc>
        <w:tc>
          <w:tcPr>
            <w:tcW w:w="5360" w:type="dxa"/>
            <w:tcBorders>
              <w:top w:val="nil"/>
              <w:left w:val="nil"/>
              <w:bottom w:val="single" w:sz="4" w:space="0" w:color="000000"/>
              <w:right w:val="single" w:sz="4" w:space="0" w:color="000000"/>
            </w:tcBorders>
            <w:hideMark/>
          </w:tcPr>
          <w:p w14:paraId="27837912" w14:textId="77777777" w:rsidR="001C5D7F" w:rsidRPr="008618C0" w:rsidRDefault="001C5D7F" w:rsidP="001C5D7F">
            <w:pPr>
              <w:widowControl/>
              <w:rPr>
                <w:rFonts w:asciiTheme="minorHAnsi" w:hAnsiTheme="minorHAnsi" w:cstheme="minorHAnsi"/>
                <w:sz w:val="18"/>
                <w:szCs w:val="18"/>
                <w:lang w:val="en-GB"/>
              </w:rPr>
            </w:pPr>
            <w:r w:rsidRPr="008618C0">
              <w:rPr>
                <w:rFonts w:asciiTheme="minorHAnsi" w:hAnsiTheme="minorHAnsi" w:cstheme="minorHAnsi"/>
                <w:sz w:val="18"/>
                <w:szCs w:val="18"/>
                <w:lang w:val="en-GB"/>
              </w:rPr>
              <w:t> </w:t>
            </w:r>
          </w:p>
        </w:tc>
      </w:tr>
      <w:tr w:rsidR="001C5D7F" w:rsidRPr="008618C0" w14:paraId="595C10DF" w14:textId="77777777" w:rsidTr="00E55886">
        <w:trPr>
          <w:cantSplit/>
          <w:tblHeader/>
        </w:trPr>
        <w:tc>
          <w:tcPr>
            <w:tcW w:w="3580" w:type="dxa"/>
            <w:tcBorders>
              <w:top w:val="nil"/>
              <w:left w:val="single" w:sz="4" w:space="0" w:color="000000"/>
              <w:bottom w:val="single" w:sz="4" w:space="0" w:color="000000"/>
              <w:right w:val="single" w:sz="4" w:space="0" w:color="000000"/>
            </w:tcBorders>
            <w:hideMark/>
          </w:tcPr>
          <w:p w14:paraId="1721B113" w14:textId="61A47A97" w:rsidR="001C5D7F" w:rsidRPr="008618C0" w:rsidRDefault="001C5D7F" w:rsidP="00C406B3">
            <w:pPr>
              <w:widowControl/>
              <w:rPr>
                <w:rFonts w:asciiTheme="minorHAnsi" w:hAnsiTheme="minorHAnsi" w:cstheme="minorHAnsi"/>
                <w:color w:val="000000"/>
                <w:sz w:val="18"/>
                <w:szCs w:val="18"/>
                <w:lang w:val="en-GB"/>
              </w:rPr>
            </w:pPr>
            <w:r w:rsidRPr="008618C0">
              <w:rPr>
                <w:rFonts w:asciiTheme="minorHAnsi" w:hAnsiTheme="minorHAnsi" w:cstheme="minorHAnsi"/>
                <w:color w:val="000000"/>
                <w:sz w:val="18"/>
                <w:szCs w:val="18"/>
                <w:lang w:val="en-GB"/>
              </w:rPr>
              <w:t>Tele</w:t>
            </w:r>
            <w:r w:rsidR="00C406B3" w:rsidRPr="008618C0">
              <w:rPr>
                <w:rFonts w:asciiTheme="minorHAnsi" w:hAnsiTheme="minorHAnsi" w:cstheme="minorHAnsi"/>
                <w:color w:val="000000"/>
                <w:sz w:val="18"/>
                <w:szCs w:val="18"/>
                <w:lang w:val="en-GB"/>
              </w:rPr>
              <w:t>phone N</w:t>
            </w:r>
            <w:r w:rsidRPr="008618C0">
              <w:rPr>
                <w:rFonts w:asciiTheme="minorHAnsi" w:hAnsiTheme="minorHAnsi" w:cstheme="minorHAnsi"/>
                <w:color w:val="000000"/>
                <w:sz w:val="18"/>
                <w:szCs w:val="18"/>
                <w:lang w:val="en-GB"/>
              </w:rPr>
              <w:t>um</w:t>
            </w:r>
            <w:r w:rsidR="00C406B3" w:rsidRPr="008618C0">
              <w:rPr>
                <w:rFonts w:asciiTheme="minorHAnsi" w:hAnsiTheme="minorHAnsi" w:cstheme="minorHAnsi"/>
                <w:color w:val="000000"/>
                <w:sz w:val="18"/>
                <w:szCs w:val="18"/>
                <w:lang w:val="en-GB"/>
              </w:rPr>
              <w:t>b</w:t>
            </w:r>
            <w:r w:rsidRPr="008618C0">
              <w:rPr>
                <w:rFonts w:asciiTheme="minorHAnsi" w:hAnsiTheme="minorHAnsi" w:cstheme="minorHAnsi"/>
                <w:color w:val="000000"/>
                <w:sz w:val="18"/>
                <w:szCs w:val="18"/>
                <w:lang w:val="en-GB"/>
              </w:rPr>
              <w:t>er</w:t>
            </w:r>
          </w:p>
        </w:tc>
        <w:tc>
          <w:tcPr>
            <w:tcW w:w="5360" w:type="dxa"/>
            <w:tcBorders>
              <w:top w:val="nil"/>
              <w:left w:val="nil"/>
              <w:bottom w:val="single" w:sz="4" w:space="0" w:color="000000"/>
              <w:right w:val="single" w:sz="4" w:space="0" w:color="000000"/>
            </w:tcBorders>
            <w:hideMark/>
          </w:tcPr>
          <w:p w14:paraId="0292EB5D" w14:textId="77777777" w:rsidR="001C5D7F" w:rsidRPr="008618C0" w:rsidRDefault="001C5D7F" w:rsidP="001C5D7F">
            <w:pPr>
              <w:widowControl/>
              <w:rPr>
                <w:rFonts w:asciiTheme="minorHAnsi" w:hAnsiTheme="minorHAnsi" w:cstheme="minorHAnsi"/>
                <w:sz w:val="18"/>
                <w:szCs w:val="18"/>
                <w:lang w:val="en-GB"/>
              </w:rPr>
            </w:pPr>
            <w:r w:rsidRPr="008618C0">
              <w:rPr>
                <w:rFonts w:asciiTheme="minorHAnsi" w:hAnsiTheme="minorHAnsi" w:cstheme="minorHAnsi"/>
                <w:sz w:val="18"/>
                <w:szCs w:val="18"/>
                <w:lang w:val="en-GB"/>
              </w:rPr>
              <w:t> </w:t>
            </w:r>
          </w:p>
        </w:tc>
      </w:tr>
      <w:tr w:rsidR="001C5D7F" w:rsidRPr="008618C0" w14:paraId="7E8A2EBE" w14:textId="77777777" w:rsidTr="00E55886">
        <w:trPr>
          <w:cantSplit/>
          <w:tblHeader/>
        </w:trPr>
        <w:tc>
          <w:tcPr>
            <w:tcW w:w="3580" w:type="dxa"/>
            <w:tcBorders>
              <w:top w:val="nil"/>
              <w:left w:val="single" w:sz="4" w:space="0" w:color="000000"/>
              <w:bottom w:val="single" w:sz="4" w:space="0" w:color="000000"/>
              <w:right w:val="single" w:sz="4" w:space="0" w:color="000000"/>
            </w:tcBorders>
            <w:hideMark/>
          </w:tcPr>
          <w:p w14:paraId="3C001CCC" w14:textId="480535AC" w:rsidR="001C5D7F" w:rsidRPr="008618C0" w:rsidRDefault="001C5D7F" w:rsidP="00C406B3">
            <w:pPr>
              <w:widowControl/>
              <w:rPr>
                <w:rFonts w:asciiTheme="minorHAnsi" w:hAnsiTheme="minorHAnsi" w:cstheme="minorHAnsi"/>
                <w:color w:val="000000"/>
                <w:sz w:val="18"/>
                <w:szCs w:val="18"/>
                <w:lang w:val="en-GB"/>
              </w:rPr>
            </w:pPr>
            <w:r w:rsidRPr="008618C0">
              <w:rPr>
                <w:rFonts w:asciiTheme="minorHAnsi" w:hAnsiTheme="minorHAnsi" w:cstheme="minorHAnsi"/>
                <w:color w:val="000000"/>
                <w:sz w:val="18"/>
                <w:szCs w:val="18"/>
                <w:lang w:val="en-GB"/>
              </w:rPr>
              <w:t>Email a</w:t>
            </w:r>
            <w:r w:rsidR="00C406B3" w:rsidRPr="008618C0">
              <w:rPr>
                <w:rFonts w:asciiTheme="minorHAnsi" w:hAnsiTheme="minorHAnsi" w:cstheme="minorHAnsi"/>
                <w:color w:val="000000"/>
                <w:sz w:val="18"/>
                <w:szCs w:val="18"/>
                <w:lang w:val="en-GB"/>
              </w:rPr>
              <w:t>d</w:t>
            </w:r>
            <w:r w:rsidRPr="008618C0">
              <w:rPr>
                <w:rFonts w:asciiTheme="minorHAnsi" w:hAnsiTheme="minorHAnsi" w:cstheme="minorHAnsi"/>
                <w:color w:val="000000"/>
                <w:sz w:val="18"/>
                <w:szCs w:val="18"/>
                <w:lang w:val="en-GB"/>
              </w:rPr>
              <w:t>dre</w:t>
            </w:r>
            <w:r w:rsidR="00C406B3" w:rsidRPr="008618C0">
              <w:rPr>
                <w:rFonts w:asciiTheme="minorHAnsi" w:hAnsiTheme="minorHAnsi" w:cstheme="minorHAnsi"/>
                <w:color w:val="000000"/>
                <w:sz w:val="18"/>
                <w:szCs w:val="18"/>
                <w:lang w:val="en-GB"/>
              </w:rPr>
              <w:t>s</w:t>
            </w:r>
            <w:r w:rsidRPr="008618C0">
              <w:rPr>
                <w:rFonts w:asciiTheme="minorHAnsi" w:hAnsiTheme="minorHAnsi" w:cstheme="minorHAnsi"/>
                <w:color w:val="000000"/>
                <w:sz w:val="18"/>
                <w:szCs w:val="18"/>
                <w:lang w:val="en-GB"/>
              </w:rPr>
              <w:t>s</w:t>
            </w:r>
          </w:p>
        </w:tc>
        <w:tc>
          <w:tcPr>
            <w:tcW w:w="5360" w:type="dxa"/>
            <w:tcBorders>
              <w:top w:val="nil"/>
              <w:left w:val="nil"/>
              <w:bottom w:val="single" w:sz="4" w:space="0" w:color="000000"/>
              <w:right w:val="single" w:sz="4" w:space="0" w:color="000000"/>
            </w:tcBorders>
            <w:hideMark/>
          </w:tcPr>
          <w:p w14:paraId="6B5D8A29" w14:textId="77777777" w:rsidR="001C5D7F" w:rsidRPr="008618C0" w:rsidRDefault="001C5D7F" w:rsidP="001C5D7F">
            <w:pPr>
              <w:widowControl/>
              <w:rPr>
                <w:rFonts w:asciiTheme="minorHAnsi" w:hAnsiTheme="minorHAnsi" w:cstheme="minorHAnsi"/>
                <w:sz w:val="18"/>
                <w:szCs w:val="18"/>
                <w:lang w:val="en-GB"/>
              </w:rPr>
            </w:pPr>
            <w:r w:rsidRPr="008618C0">
              <w:rPr>
                <w:rFonts w:asciiTheme="minorHAnsi" w:hAnsiTheme="minorHAnsi" w:cstheme="minorHAnsi"/>
                <w:sz w:val="18"/>
                <w:szCs w:val="18"/>
                <w:lang w:val="en-GB"/>
              </w:rPr>
              <w:t> </w:t>
            </w:r>
          </w:p>
        </w:tc>
      </w:tr>
      <w:tr w:rsidR="001C5D7F" w:rsidRPr="008618C0" w14:paraId="5026661D" w14:textId="77777777" w:rsidTr="00E55886">
        <w:trPr>
          <w:cantSplit/>
          <w:tblHeader/>
        </w:trPr>
        <w:tc>
          <w:tcPr>
            <w:tcW w:w="8940" w:type="dxa"/>
            <w:gridSpan w:val="2"/>
            <w:tcBorders>
              <w:top w:val="single" w:sz="4" w:space="0" w:color="000000"/>
              <w:left w:val="single" w:sz="4" w:space="0" w:color="000000"/>
              <w:bottom w:val="single" w:sz="4" w:space="0" w:color="000000"/>
              <w:right w:val="single" w:sz="4" w:space="0" w:color="000000"/>
            </w:tcBorders>
            <w:shd w:val="clear" w:color="000000" w:fill="365F91"/>
            <w:hideMark/>
          </w:tcPr>
          <w:p w14:paraId="163025CA" w14:textId="03119127" w:rsidR="001C5D7F" w:rsidRPr="008618C0" w:rsidRDefault="00C406B3" w:rsidP="00075025">
            <w:pPr>
              <w:widowControl/>
              <w:rPr>
                <w:rFonts w:asciiTheme="minorHAnsi" w:hAnsiTheme="minorHAnsi" w:cstheme="minorHAnsi"/>
                <w:b/>
                <w:bCs/>
                <w:color w:val="FFFFFF"/>
                <w:sz w:val="18"/>
                <w:szCs w:val="18"/>
                <w:lang w:val="en-GB"/>
              </w:rPr>
            </w:pPr>
            <w:r w:rsidRPr="008618C0">
              <w:rPr>
                <w:rFonts w:asciiTheme="minorHAnsi" w:hAnsiTheme="minorHAnsi" w:cstheme="minorHAnsi"/>
                <w:b/>
                <w:bCs/>
                <w:color w:val="FFFFFF"/>
                <w:sz w:val="18"/>
                <w:szCs w:val="18"/>
                <w:lang w:val="en-GB"/>
              </w:rPr>
              <w:t xml:space="preserve">Details of </w:t>
            </w:r>
            <w:r w:rsidR="00075025" w:rsidRPr="008618C0">
              <w:rPr>
                <w:rFonts w:asciiTheme="minorHAnsi" w:hAnsiTheme="minorHAnsi" w:cstheme="minorHAnsi"/>
                <w:b/>
                <w:bCs/>
                <w:color w:val="FFFFFF"/>
                <w:sz w:val="18"/>
                <w:szCs w:val="18"/>
                <w:lang w:val="en-GB"/>
              </w:rPr>
              <w:t>c</w:t>
            </w:r>
            <w:r w:rsidRPr="008618C0">
              <w:rPr>
                <w:rFonts w:asciiTheme="minorHAnsi" w:hAnsiTheme="minorHAnsi" w:cstheme="minorHAnsi"/>
                <w:b/>
                <w:bCs/>
                <w:color w:val="FFFFFF"/>
                <w:sz w:val="18"/>
                <w:szCs w:val="18"/>
                <w:lang w:val="en-GB"/>
              </w:rPr>
              <w:t>ontract</w:t>
            </w:r>
          </w:p>
        </w:tc>
      </w:tr>
      <w:tr w:rsidR="000F43BC" w:rsidRPr="000D2824" w14:paraId="0742512E" w14:textId="77777777" w:rsidTr="00E55886">
        <w:trPr>
          <w:cantSplit/>
          <w:trHeight w:val="215"/>
          <w:tblHeader/>
        </w:trPr>
        <w:tc>
          <w:tcPr>
            <w:tcW w:w="3580" w:type="dxa"/>
            <w:tcBorders>
              <w:top w:val="nil"/>
              <w:left w:val="single" w:sz="4" w:space="0" w:color="000000"/>
              <w:bottom w:val="single" w:sz="4" w:space="0" w:color="000000"/>
              <w:right w:val="single" w:sz="4" w:space="0" w:color="000000"/>
            </w:tcBorders>
            <w:vAlign w:val="center"/>
          </w:tcPr>
          <w:p w14:paraId="1229C732" w14:textId="1616FA68" w:rsidR="000F43BC" w:rsidRPr="008618C0" w:rsidRDefault="00B416FA" w:rsidP="00B416FA">
            <w:pPr>
              <w:widowControl/>
              <w:spacing w:line="360" w:lineRule="auto"/>
              <w:rPr>
                <w:rFonts w:asciiTheme="minorHAnsi" w:hAnsiTheme="minorHAnsi" w:cstheme="minorHAnsi"/>
                <w:color w:val="000000"/>
                <w:sz w:val="18"/>
                <w:szCs w:val="18"/>
                <w:lang w:val="en-GB"/>
              </w:rPr>
            </w:pPr>
            <w:r>
              <w:rPr>
                <w:rFonts w:asciiTheme="minorHAnsi" w:hAnsiTheme="minorHAnsi" w:cstheme="minorHAnsi"/>
                <w:color w:val="000000"/>
                <w:sz w:val="18"/>
                <w:szCs w:val="18"/>
                <w:lang w:val="en-GB"/>
              </w:rPr>
              <w:t>C</w:t>
            </w:r>
            <w:r w:rsidR="00C406B3" w:rsidRPr="008618C0">
              <w:rPr>
                <w:rFonts w:asciiTheme="minorHAnsi" w:hAnsiTheme="minorHAnsi" w:cstheme="minorHAnsi"/>
                <w:color w:val="000000"/>
                <w:sz w:val="18"/>
                <w:szCs w:val="18"/>
                <w:lang w:val="en-GB"/>
              </w:rPr>
              <w:t>ontract is being</w:t>
            </w:r>
            <w:r w:rsidR="000F43BC" w:rsidRPr="008618C0">
              <w:rPr>
                <w:rFonts w:asciiTheme="minorHAnsi" w:hAnsiTheme="minorHAnsi" w:cstheme="minorHAnsi"/>
                <w:color w:val="000000"/>
                <w:sz w:val="18"/>
                <w:szCs w:val="18"/>
                <w:lang w:val="en-GB"/>
              </w:rPr>
              <w:t xml:space="preserve"> /</w:t>
            </w:r>
            <w:r w:rsidR="00C406B3" w:rsidRPr="008618C0">
              <w:rPr>
                <w:rFonts w:asciiTheme="minorHAnsi" w:hAnsiTheme="minorHAnsi" w:cstheme="minorHAnsi"/>
                <w:color w:val="000000"/>
                <w:sz w:val="18"/>
                <w:szCs w:val="18"/>
                <w:lang w:val="en-GB"/>
              </w:rPr>
              <w:t>wa</w:t>
            </w:r>
            <w:r w:rsidR="000F43BC" w:rsidRPr="008618C0">
              <w:rPr>
                <w:rFonts w:asciiTheme="minorHAnsi" w:hAnsiTheme="minorHAnsi" w:cstheme="minorHAnsi"/>
                <w:color w:val="000000"/>
                <w:sz w:val="18"/>
                <w:szCs w:val="18"/>
                <w:lang w:val="en-GB"/>
              </w:rPr>
              <w:t xml:space="preserve">s </w:t>
            </w:r>
            <w:r w:rsidR="00C406B3" w:rsidRPr="008618C0">
              <w:rPr>
                <w:rFonts w:asciiTheme="minorHAnsi" w:hAnsiTheme="minorHAnsi" w:cstheme="minorHAnsi"/>
                <w:color w:val="000000"/>
                <w:sz w:val="18"/>
                <w:szCs w:val="18"/>
                <w:lang w:val="en-GB"/>
              </w:rPr>
              <w:t>carried out by</w:t>
            </w:r>
            <w:r>
              <w:rPr>
                <w:rFonts w:asciiTheme="minorHAnsi" w:hAnsiTheme="minorHAnsi" w:cstheme="minorHAnsi"/>
                <w:color w:val="000000"/>
                <w:sz w:val="18"/>
                <w:szCs w:val="18"/>
                <w:lang w:val="en-GB"/>
              </w:rPr>
              <w:t>:</w:t>
            </w:r>
          </w:p>
        </w:tc>
        <w:tc>
          <w:tcPr>
            <w:tcW w:w="0" w:type="auto"/>
            <w:tcBorders>
              <w:top w:val="nil"/>
              <w:left w:val="nil"/>
              <w:bottom w:val="single" w:sz="4" w:space="0" w:color="000000"/>
              <w:right w:val="single" w:sz="4" w:space="0" w:color="000000"/>
            </w:tcBorders>
            <w:vAlign w:val="center"/>
          </w:tcPr>
          <w:p w14:paraId="67CB8F38" w14:textId="7F9496CA" w:rsidR="000F43BC" w:rsidRPr="008618C0" w:rsidRDefault="00C406B3" w:rsidP="00B416FA">
            <w:pPr>
              <w:widowControl/>
              <w:spacing w:line="360" w:lineRule="auto"/>
              <w:rPr>
                <w:rFonts w:asciiTheme="minorHAnsi" w:hAnsiTheme="minorHAnsi" w:cstheme="minorHAnsi"/>
                <w:sz w:val="18"/>
                <w:szCs w:val="18"/>
                <w:lang w:val="en-GB"/>
              </w:rPr>
            </w:pPr>
            <w:r w:rsidRPr="008618C0">
              <w:rPr>
                <w:rFonts w:asciiTheme="minorHAnsi" w:hAnsiTheme="minorHAnsi" w:cstheme="minorHAnsi"/>
                <w:sz w:val="18"/>
                <w:szCs w:val="18"/>
                <w:lang w:val="en-GB"/>
              </w:rPr>
              <w:t>Tenderer / Main Contractor</w:t>
            </w:r>
            <w:r w:rsidR="000F43BC" w:rsidRPr="008618C0">
              <w:rPr>
                <w:rFonts w:asciiTheme="minorHAnsi" w:hAnsiTheme="minorHAnsi" w:cstheme="minorHAnsi"/>
                <w:sz w:val="18"/>
                <w:szCs w:val="18"/>
                <w:lang w:val="en-GB"/>
              </w:rPr>
              <w:t xml:space="preserve"> / </w:t>
            </w:r>
            <w:r w:rsidRPr="008618C0">
              <w:rPr>
                <w:rFonts w:asciiTheme="minorHAnsi" w:hAnsiTheme="minorHAnsi" w:cstheme="minorHAnsi"/>
                <w:sz w:val="18"/>
                <w:szCs w:val="18"/>
                <w:lang w:val="en-GB"/>
              </w:rPr>
              <w:t>Consortium Member</w:t>
            </w:r>
            <w:r w:rsidR="00075025" w:rsidRPr="008618C0">
              <w:rPr>
                <w:rFonts w:asciiTheme="minorHAnsi" w:hAnsiTheme="minorHAnsi" w:cstheme="minorHAnsi"/>
                <w:sz w:val="18"/>
                <w:szCs w:val="18"/>
                <w:lang w:val="en-GB"/>
              </w:rPr>
              <w:t xml:space="preserve"> / </w:t>
            </w:r>
            <w:r w:rsidRPr="008618C0">
              <w:rPr>
                <w:rFonts w:asciiTheme="minorHAnsi" w:hAnsiTheme="minorHAnsi" w:cstheme="minorHAnsi"/>
                <w:sz w:val="18"/>
                <w:szCs w:val="18"/>
                <w:lang w:val="en-GB"/>
              </w:rPr>
              <w:t>Subcontractor</w:t>
            </w:r>
          </w:p>
        </w:tc>
      </w:tr>
      <w:tr w:rsidR="000F43BC" w:rsidRPr="008618C0" w14:paraId="550D82D5" w14:textId="77777777" w:rsidTr="00E55886">
        <w:trPr>
          <w:cantSplit/>
          <w:tblHeader/>
        </w:trPr>
        <w:tc>
          <w:tcPr>
            <w:tcW w:w="3580" w:type="dxa"/>
            <w:tcBorders>
              <w:top w:val="nil"/>
              <w:left w:val="single" w:sz="4" w:space="0" w:color="000000"/>
              <w:bottom w:val="single" w:sz="4" w:space="0" w:color="000000"/>
              <w:right w:val="single" w:sz="4" w:space="0" w:color="000000"/>
            </w:tcBorders>
            <w:hideMark/>
          </w:tcPr>
          <w:p w14:paraId="6C28350F" w14:textId="354C7B50" w:rsidR="000F43BC" w:rsidRPr="008618C0" w:rsidRDefault="000F43BC" w:rsidP="00C406B3">
            <w:pPr>
              <w:widowControl/>
              <w:rPr>
                <w:rFonts w:asciiTheme="minorHAnsi" w:hAnsiTheme="minorHAnsi" w:cstheme="minorHAnsi"/>
                <w:color w:val="000000"/>
                <w:sz w:val="18"/>
                <w:szCs w:val="18"/>
                <w:lang w:val="en-GB"/>
              </w:rPr>
            </w:pPr>
            <w:r w:rsidRPr="008618C0">
              <w:rPr>
                <w:rFonts w:asciiTheme="minorHAnsi" w:hAnsiTheme="minorHAnsi" w:cstheme="minorHAnsi"/>
                <w:color w:val="000000"/>
                <w:sz w:val="18"/>
                <w:szCs w:val="18"/>
                <w:lang w:val="en-GB"/>
              </w:rPr>
              <w:t>G</w:t>
            </w:r>
            <w:r w:rsidR="00C406B3" w:rsidRPr="008618C0">
              <w:rPr>
                <w:rFonts w:asciiTheme="minorHAnsi" w:hAnsiTheme="minorHAnsi" w:cstheme="minorHAnsi"/>
                <w:color w:val="000000"/>
                <w:sz w:val="18"/>
                <w:szCs w:val="18"/>
                <w:lang w:val="en-GB"/>
              </w:rPr>
              <w:t>eneral description of contract</w:t>
            </w:r>
          </w:p>
        </w:tc>
        <w:tc>
          <w:tcPr>
            <w:tcW w:w="5360" w:type="dxa"/>
            <w:tcBorders>
              <w:top w:val="nil"/>
              <w:left w:val="nil"/>
              <w:bottom w:val="single" w:sz="4" w:space="0" w:color="000000"/>
              <w:right w:val="single" w:sz="4" w:space="0" w:color="000000"/>
            </w:tcBorders>
            <w:hideMark/>
          </w:tcPr>
          <w:p w14:paraId="5D886813" w14:textId="77777777" w:rsidR="000F43BC" w:rsidRPr="008618C0" w:rsidRDefault="000F43BC" w:rsidP="001C5D7F">
            <w:pPr>
              <w:widowControl/>
              <w:rPr>
                <w:rFonts w:asciiTheme="minorHAnsi" w:hAnsiTheme="minorHAnsi" w:cstheme="minorHAnsi"/>
                <w:sz w:val="18"/>
                <w:szCs w:val="18"/>
                <w:lang w:val="en-GB"/>
              </w:rPr>
            </w:pPr>
            <w:r w:rsidRPr="008618C0">
              <w:rPr>
                <w:rFonts w:asciiTheme="minorHAnsi" w:hAnsiTheme="minorHAnsi" w:cstheme="minorHAnsi"/>
                <w:sz w:val="18"/>
                <w:szCs w:val="18"/>
                <w:lang w:val="en-GB"/>
              </w:rPr>
              <w:t> </w:t>
            </w:r>
          </w:p>
        </w:tc>
      </w:tr>
      <w:tr w:rsidR="000F43BC" w:rsidRPr="000D2824" w14:paraId="7E20E735" w14:textId="77777777" w:rsidTr="00E55886">
        <w:trPr>
          <w:cantSplit/>
          <w:tblHeader/>
        </w:trPr>
        <w:tc>
          <w:tcPr>
            <w:tcW w:w="3580" w:type="dxa"/>
            <w:tcBorders>
              <w:top w:val="nil"/>
              <w:left w:val="single" w:sz="4" w:space="0" w:color="000000"/>
              <w:bottom w:val="single" w:sz="4" w:space="0" w:color="000000"/>
              <w:right w:val="single" w:sz="4" w:space="0" w:color="000000"/>
            </w:tcBorders>
            <w:hideMark/>
          </w:tcPr>
          <w:p w14:paraId="02610EBB" w14:textId="3CE3FB65" w:rsidR="000F43BC" w:rsidRPr="008618C0" w:rsidRDefault="00C406B3" w:rsidP="00C406B3">
            <w:pPr>
              <w:widowControl/>
              <w:rPr>
                <w:rFonts w:asciiTheme="minorHAnsi" w:hAnsiTheme="minorHAnsi" w:cstheme="minorHAnsi"/>
                <w:color w:val="000000"/>
                <w:sz w:val="18"/>
                <w:szCs w:val="18"/>
                <w:lang w:val="en-GB"/>
              </w:rPr>
            </w:pPr>
            <w:r w:rsidRPr="008618C0">
              <w:rPr>
                <w:rFonts w:asciiTheme="minorHAnsi" w:hAnsiTheme="minorHAnsi" w:cstheme="minorHAnsi"/>
                <w:color w:val="000000"/>
                <w:sz w:val="18"/>
                <w:szCs w:val="18"/>
                <w:lang w:val="en-GB"/>
              </w:rPr>
              <w:t>Start date</w:t>
            </w:r>
            <w:r w:rsidR="000F43BC" w:rsidRPr="008618C0">
              <w:rPr>
                <w:rFonts w:asciiTheme="minorHAnsi" w:hAnsiTheme="minorHAnsi" w:cstheme="minorHAnsi"/>
                <w:color w:val="000000"/>
                <w:sz w:val="18"/>
                <w:szCs w:val="18"/>
                <w:lang w:val="en-GB"/>
              </w:rPr>
              <w:t>/</w:t>
            </w:r>
            <w:r w:rsidRPr="008618C0">
              <w:rPr>
                <w:rFonts w:asciiTheme="minorHAnsi" w:hAnsiTheme="minorHAnsi" w:cstheme="minorHAnsi"/>
                <w:color w:val="000000"/>
                <w:sz w:val="18"/>
                <w:szCs w:val="18"/>
                <w:lang w:val="en-GB"/>
              </w:rPr>
              <w:t>duration of</w:t>
            </w:r>
            <w:r w:rsidR="000F43BC" w:rsidRPr="008618C0">
              <w:rPr>
                <w:rFonts w:asciiTheme="minorHAnsi" w:hAnsiTheme="minorHAnsi" w:cstheme="minorHAnsi"/>
                <w:color w:val="000000"/>
                <w:sz w:val="18"/>
                <w:szCs w:val="18"/>
                <w:lang w:val="en-GB"/>
              </w:rPr>
              <w:t xml:space="preserve"> </w:t>
            </w:r>
            <w:r w:rsidRPr="008618C0">
              <w:rPr>
                <w:rFonts w:asciiTheme="minorHAnsi" w:hAnsiTheme="minorHAnsi" w:cstheme="minorHAnsi"/>
                <w:color w:val="000000"/>
                <w:sz w:val="18"/>
                <w:szCs w:val="18"/>
                <w:lang w:val="en-GB"/>
              </w:rPr>
              <w:t>c</w:t>
            </w:r>
            <w:r w:rsidR="000F43BC" w:rsidRPr="008618C0">
              <w:rPr>
                <w:rFonts w:asciiTheme="minorHAnsi" w:hAnsiTheme="minorHAnsi" w:cstheme="minorHAnsi"/>
                <w:color w:val="000000"/>
                <w:sz w:val="18"/>
                <w:szCs w:val="18"/>
                <w:lang w:val="en-GB"/>
              </w:rPr>
              <w:t>o</w:t>
            </w:r>
            <w:r w:rsidRPr="008618C0">
              <w:rPr>
                <w:rFonts w:asciiTheme="minorHAnsi" w:hAnsiTheme="minorHAnsi" w:cstheme="minorHAnsi"/>
                <w:color w:val="000000"/>
                <w:sz w:val="18"/>
                <w:szCs w:val="18"/>
                <w:lang w:val="en-GB"/>
              </w:rPr>
              <w:t>nt</w:t>
            </w:r>
            <w:r w:rsidR="000F43BC" w:rsidRPr="008618C0">
              <w:rPr>
                <w:rFonts w:asciiTheme="minorHAnsi" w:hAnsiTheme="minorHAnsi" w:cstheme="minorHAnsi"/>
                <w:color w:val="000000"/>
                <w:sz w:val="18"/>
                <w:szCs w:val="18"/>
                <w:lang w:val="en-GB"/>
              </w:rPr>
              <w:t>ract</w:t>
            </w:r>
          </w:p>
        </w:tc>
        <w:tc>
          <w:tcPr>
            <w:tcW w:w="5360" w:type="dxa"/>
            <w:tcBorders>
              <w:top w:val="nil"/>
              <w:left w:val="nil"/>
              <w:bottom w:val="single" w:sz="4" w:space="0" w:color="000000"/>
              <w:right w:val="single" w:sz="4" w:space="0" w:color="000000"/>
            </w:tcBorders>
            <w:hideMark/>
          </w:tcPr>
          <w:p w14:paraId="607EDE3E" w14:textId="77777777" w:rsidR="000F43BC" w:rsidRPr="008618C0" w:rsidRDefault="000F43BC" w:rsidP="001C5D7F">
            <w:pPr>
              <w:widowControl/>
              <w:rPr>
                <w:rFonts w:asciiTheme="minorHAnsi" w:hAnsiTheme="minorHAnsi" w:cstheme="minorHAnsi"/>
                <w:sz w:val="18"/>
                <w:szCs w:val="18"/>
                <w:lang w:val="en-GB"/>
              </w:rPr>
            </w:pPr>
            <w:r w:rsidRPr="008618C0">
              <w:rPr>
                <w:rFonts w:asciiTheme="minorHAnsi" w:hAnsiTheme="minorHAnsi" w:cstheme="minorHAnsi"/>
                <w:sz w:val="18"/>
                <w:szCs w:val="18"/>
                <w:lang w:val="en-GB"/>
              </w:rPr>
              <w:t> </w:t>
            </w:r>
          </w:p>
        </w:tc>
      </w:tr>
      <w:tr w:rsidR="000F43BC" w:rsidRPr="008618C0" w14:paraId="45C671EA" w14:textId="77777777" w:rsidTr="00E55886">
        <w:trPr>
          <w:cantSplit/>
          <w:tblHeader/>
        </w:trPr>
        <w:tc>
          <w:tcPr>
            <w:tcW w:w="3580" w:type="dxa"/>
            <w:tcBorders>
              <w:top w:val="nil"/>
              <w:left w:val="single" w:sz="4" w:space="0" w:color="000000"/>
              <w:bottom w:val="single" w:sz="4" w:space="0" w:color="000000"/>
              <w:right w:val="single" w:sz="4" w:space="0" w:color="000000"/>
            </w:tcBorders>
            <w:hideMark/>
          </w:tcPr>
          <w:p w14:paraId="4F52E8AB" w14:textId="17DC5BC3" w:rsidR="000F43BC" w:rsidRPr="008618C0" w:rsidRDefault="00C406B3" w:rsidP="009C568F">
            <w:pPr>
              <w:widowControl/>
              <w:rPr>
                <w:rFonts w:asciiTheme="minorHAnsi" w:hAnsiTheme="minorHAnsi" w:cstheme="minorHAnsi"/>
                <w:color w:val="000000"/>
                <w:sz w:val="18"/>
                <w:szCs w:val="18"/>
                <w:lang w:val="en-GB"/>
              </w:rPr>
            </w:pPr>
            <w:r w:rsidRPr="008618C0">
              <w:rPr>
                <w:rFonts w:asciiTheme="minorHAnsi" w:hAnsiTheme="minorHAnsi" w:cstheme="minorHAnsi"/>
                <w:color w:val="000000"/>
                <w:sz w:val="18"/>
                <w:szCs w:val="18"/>
                <w:lang w:val="en-GB"/>
              </w:rPr>
              <w:t xml:space="preserve">Scale of </w:t>
            </w:r>
            <w:r w:rsidR="009C568F" w:rsidRPr="008618C0">
              <w:rPr>
                <w:rFonts w:asciiTheme="minorHAnsi" w:hAnsiTheme="minorHAnsi" w:cstheme="minorHAnsi"/>
                <w:color w:val="000000"/>
                <w:sz w:val="18"/>
                <w:szCs w:val="18"/>
                <w:lang w:val="en-GB"/>
              </w:rPr>
              <w:t>project</w:t>
            </w:r>
            <w:r w:rsidR="000F43BC" w:rsidRPr="008618C0">
              <w:rPr>
                <w:rFonts w:asciiTheme="minorHAnsi" w:hAnsiTheme="minorHAnsi" w:cstheme="minorHAnsi"/>
                <w:color w:val="000000"/>
                <w:sz w:val="18"/>
                <w:szCs w:val="18"/>
                <w:lang w:val="en-GB"/>
              </w:rPr>
              <w:t xml:space="preserve"> </w:t>
            </w:r>
          </w:p>
        </w:tc>
        <w:tc>
          <w:tcPr>
            <w:tcW w:w="5360" w:type="dxa"/>
            <w:tcBorders>
              <w:top w:val="nil"/>
              <w:left w:val="nil"/>
              <w:bottom w:val="single" w:sz="4" w:space="0" w:color="000000"/>
              <w:right w:val="single" w:sz="4" w:space="0" w:color="000000"/>
            </w:tcBorders>
            <w:hideMark/>
          </w:tcPr>
          <w:p w14:paraId="3AB4D119" w14:textId="77777777" w:rsidR="000F43BC" w:rsidRPr="008618C0" w:rsidRDefault="000F43BC" w:rsidP="001C5D7F">
            <w:pPr>
              <w:widowControl/>
              <w:rPr>
                <w:rFonts w:asciiTheme="minorHAnsi" w:hAnsiTheme="minorHAnsi" w:cstheme="minorHAnsi"/>
                <w:sz w:val="18"/>
                <w:szCs w:val="18"/>
                <w:lang w:val="en-GB"/>
              </w:rPr>
            </w:pPr>
            <w:r w:rsidRPr="008618C0">
              <w:rPr>
                <w:rFonts w:asciiTheme="minorHAnsi" w:hAnsiTheme="minorHAnsi" w:cstheme="minorHAnsi"/>
                <w:sz w:val="18"/>
                <w:szCs w:val="18"/>
                <w:lang w:val="en-GB"/>
              </w:rPr>
              <w:t> </w:t>
            </w:r>
          </w:p>
        </w:tc>
      </w:tr>
      <w:tr w:rsidR="000F43BC" w:rsidRPr="008618C0" w14:paraId="4C9A9312" w14:textId="77777777" w:rsidTr="00E55886">
        <w:trPr>
          <w:cantSplit/>
          <w:tblHeader/>
        </w:trPr>
        <w:tc>
          <w:tcPr>
            <w:tcW w:w="3580" w:type="dxa"/>
            <w:tcBorders>
              <w:top w:val="nil"/>
              <w:left w:val="single" w:sz="4" w:space="0" w:color="000000"/>
              <w:bottom w:val="single" w:sz="4" w:space="0" w:color="000000"/>
              <w:right w:val="single" w:sz="4" w:space="0" w:color="000000"/>
            </w:tcBorders>
            <w:hideMark/>
          </w:tcPr>
          <w:p w14:paraId="690D02EF" w14:textId="4F8D9BFC" w:rsidR="000F43BC" w:rsidRPr="008618C0" w:rsidRDefault="00C406B3" w:rsidP="00075025">
            <w:pPr>
              <w:widowControl/>
              <w:rPr>
                <w:rFonts w:asciiTheme="minorHAnsi" w:hAnsiTheme="minorHAnsi" w:cstheme="minorHAnsi"/>
                <w:color w:val="000000"/>
                <w:sz w:val="18"/>
                <w:szCs w:val="18"/>
                <w:lang w:val="en-GB"/>
              </w:rPr>
            </w:pPr>
            <w:r w:rsidRPr="008618C0">
              <w:rPr>
                <w:rFonts w:asciiTheme="minorHAnsi" w:hAnsiTheme="minorHAnsi" w:cstheme="minorHAnsi"/>
                <w:color w:val="000000"/>
                <w:sz w:val="18"/>
                <w:szCs w:val="18"/>
                <w:lang w:val="en-GB"/>
              </w:rPr>
              <w:t xml:space="preserve">Contract </w:t>
            </w:r>
            <w:r w:rsidR="00075025" w:rsidRPr="008618C0">
              <w:rPr>
                <w:rFonts w:asciiTheme="minorHAnsi" w:hAnsiTheme="minorHAnsi" w:cstheme="minorHAnsi"/>
                <w:color w:val="000000"/>
                <w:sz w:val="18"/>
                <w:szCs w:val="18"/>
                <w:lang w:val="en-GB"/>
              </w:rPr>
              <w:t>v</w:t>
            </w:r>
            <w:r w:rsidRPr="008618C0">
              <w:rPr>
                <w:rFonts w:asciiTheme="minorHAnsi" w:hAnsiTheme="minorHAnsi" w:cstheme="minorHAnsi"/>
                <w:color w:val="000000"/>
                <w:sz w:val="18"/>
                <w:szCs w:val="18"/>
                <w:lang w:val="en-GB"/>
              </w:rPr>
              <w:t>alue</w:t>
            </w:r>
          </w:p>
        </w:tc>
        <w:tc>
          <w:tcPr>
            <w:tcW w:w="5360" w:type="dxa"/>
            <w:tcBorders>
              <w:top w:val="nil"/>
              <w:left w:val="nil"/>
              <w:bottom w:val="single" w:sz="4" w:space="0" w:color="000000"/>
              <w:right w:val="single" w:sz="4" w:space="0" w:color="000000"/>
            </w:tcBorders>
            <w:hideMark/>
          </w:tcPr>
          <w:p w14:paraId="33367E5D" w14:textId="77777777" w:rsidR="000F43BC" w:rsidRPr="008618C0" w:rsidRDefault="000F43BC" w:rsidP="001C5D7F">
            <w:pPr>
              <w:widowControl/>
              <w:rPr>
                <w:rFonts w:asciiTheme="minorHAnsi" w:hAnsiTheme="minorHAnsi" w:cstheme="minorHAnsi"/>
                <w:sz w:val="18"/>
                <w:szCs w:val="18"/>
                <w:lang w:val="en-GB"/>
              </w:rPr>
            </w:pPr>
            <w:r w:rsidRPr="008618C0">
              <w:rPr>
                <w:rFonts w:asciiTheme="minorHAnsi" w:hAnsiTheme="minorHAnsi" w:cstheme="minorHAnsi"/>
                <w:sz w:val="18"/>
                <w:szCs w:val="18"/>
                <w:lang w:val="en-GB"/>
              </w:rPr>
              <w:t> </w:t>
            </w:r>
          </w:p>
        </w:tc>
      </w:tr>
      <w:tr w:rsidR="00283CDB" w:rsidRPr="008618C0" w14:paraId="0851D9D8" w14:textId="77777777" w:rsidTr="00E55886">
        <w:trPr>
          <w:cantSplit/>
          <w:tblHeader/>
        </w:trPr>
        <w:tc>
          <w:tcPr>
            <w:tcW w:w="3580" w:type="dxa"/>
            <w:tcBorders>
              <w:top w:val="nil"/>
              <w:left w:val="single" w:sz="4" w:space="0" w:color="000000"/>
              <w:bottom w:val="single" w:sz="4" w:space="0" w:color="000000"/>
              <w:right w:val="single" w:sz="4" w:space="0" w:color="000000"/>
            </w:tcBorders>
            <w:hideMark/>
          </w:tcPr>
          <w:p w14:paraId="5C885494" w14:textId="06A5FD19" w:rsidR="000F43BC" w:rsidRPr="005C7D4C" w:rsidRDefault="00075025" w:rsidP="000F43BC">
            <w:pPr>
              <w:widowControl/>
              <w:rPr>
                <w:rFonts w:asciiTheme="minorHAnsi" w:hAnsiTheme="minorHAnsi" w:cstheme="minorHAnsi"/>
                <w:sz w:val="18"/>
                <w:szCs w:val="18"/>
                <w:lang w:val="en-GB"/>
              </w:rPr>
            </w:pPr>
            <w:r w:rsidRPr="005C7D4C">
              <w:rPr>
                <w:rFonts w:asciiTheme="minorHAnsi" w:hAnsiTheme="minorHAnsi" w:cstheme="minorHAnsi"/>
                <w:sz w:val="18"/>
                <w:szCs w:val="18"/>
                <w:lang w:val="en-GB"/>
              </w:rPr>
              <w:t xml:space="preserve">The </w:t>
            </w:r>
            <w:r w:rsidR="00C406B3" w:rsidRPr="005C7D4C">
              <w:rPr>
                <w:rFonts w:asciiTheme="minorHAnsi" w:hAnsiTheme="minorHAnsi" w:cstheme="minorHAnsi"/>
                <w:sz w:val="18"/>
                <w:szCs w:val="18"/>
                <w:lang w:val="en-GB"/>
              </w:rPr>
              <w:t>Tenderer has attached to this Appendix a</w:t>
            </w:r>
            <w:r w:rsidR="000F43BC" w:rsidRPr="005C7D4C">
              <w:rPr>
                <w:rFonts w:asciiTheme="minorHAnsi" w:hAnsiTheme="minorHAnsi" w:cstheme="minorHAnsi"/>
                <w:sz w:val="18"/>
                <w:szCs w:val="18"/>
                <w:lang w:val="en-GB"/>
              </w:rPr>
              <w:t xml:space="preserve"> separate </w:t>
            </w:r>
            <w:r w:rsidR="00C406B3" w:rsidRPr="005C7D4C">
              <w:rPr>
                <w:rFonts w:asciiTheme="minorHAnsi" w:hAnsiTheme="minorHAnsi" w:cstheme="minorHAnsi"/>
                <w:sz w:val="18"/>
                <w:szCs w:val="18"/>
                <w:lang w:val="en-GB"/>
              </w:rPr>
              <w:t xml:space="preserve">declaration </w:t>
            </w:r>
            <w:r w:rsidR="009C568F" w:rsidRPr="005C7D4C">
              <w:rPr>
                <w:rFonts w:asciiTheme="minorHAnsi" w:hAnsiTheme="minorHAnsi" w:cstheme="minorHAnsi"/>
                <w:sz w:val="18"/>
                <w:szCs w:val="18"/>
                <w:lang w:val="en-GB"/>
              </w:rPr>
              <w:t xml:space="preserve">of satisfaction </w:t>
            </w:r>
            <w:r w:rsidR="00C406B3" w:rsidRPr="005C7D4C">
              <w:rPr>
                <w:rFonts w:asciiTheme="minorHAnsi" w:hAnsiTheme="minorHAnsi" w:cstheme="minorHAnsi"/>
                <w:sz w:val="18"/>
                <w:szCs w:val="18"/>
                <w:lang w:val="en-GB"/>
              </w:rPr>
              <w:t>in his own</w:t>
            </w:r>
            <w:r w:rsidR="000F43BC" w:rsidRPr="005C7D4C">
              <w:rPr>
                <w:rFonts w:asciiTheme="minorHAnsi" w:hAnsiTheme="minorHAnsi" w:cstheme="minorHAnsi"/>
                <w:sz w:val="18"/>
                <w:szCs w:val="18"/>
                <w:lang w:val="en-GB"/>
              </w:rPr>
              <w:t xml:space="preserve"> format.</w:t>
            </w:r>
          </w:p>
          <w:p w14:paraId="224ED27C" w14:textId="77777777" w:rsidR="000F43BC" w:rsidRPr="005C7D4C" w:rsidRDefault="000F43BC" w:rsidP="000F43BC">
            <w:pPr>
              <w:widowControl/>
              <w:rPr>
                <w:rFonts w:asciiTheme="minorHAnsi" w:hAnsiTheme="minorHAnsi" w:cstheme="minorHAnsi"/>
                <w:sz w:val="18"/>
                <w:szCs w:val="18"/>
                <w:lang w:val="en-GB"/>
              </w:rPr>
            </w:pPr>
          </w:p>
        </w:tc>
        <w:tc>
          <w:tcPr>
            <w:tcW w:w="5360" w:type="dxa"/>
            <w:tcBorders>
              <w:top w:val="nil"/>
              <w:left w:val="nil"/>
              <w:bottom w:val="single" w:sz="4" w:space="0" w:color="000000"/>
              <w:right w:val="single" w:sz="4" w:space="0" w:color="000000"/>
            </w:tcBorders>
            <w:hideMark/>
          </w:tcPr>
          <w:p w14:paraId="44ED9AEA" w14:textId="1512199B" w:rsidR="000F43BC" w:rsidRPr="005C7D4C" w:rsidRDefault="000F43BC" w:rsidP="000F43BC">
            <w:pPr>
              <w:widowControl/>
              <w:rPr>
                <w:rFonts w:asciiTheme="minorHAnsi" w:hAnsiTheme="minorHAnsi" w:cstheme="minorHAnsi"/>
                <w:sz w:val="18"/>
                <w:szCs w:val="18"/>
                <w:lang w:val="en-GB"/>
              </w:rPr>
            </w:pPr>
            <w:r w:rsidRPr="005C7D4C">
              <w:rPr>
                <w:rFonts w:asciiTheme="minorHAnsi" w:hAnsiTheme="minorHAnsi" w:cstheme="minorHAnsi"/>
                <w:sz w:val="18"/>
                <w:szCs w:val="18"/>
                <w:lang w:val="en-GB"/>
              </w:rPr>
              <w:t> </w:t>
            </w:r>
            <w:r w:rsidR="00C406B3" w:rsidRPr="005C7D4C">
              <w:rPr>
                <w:rFonts w:asciiTheme="minorHAnsi" w:hAnsiTheme="minorHAnsi" w:cstheme="minorHAnsi"/>
                <w:sz w:val="18"/>
                <w:szCs w:val="18"/>
                <w:lang w:val="en-GB"/>
              </w:rPr>
              <w:t>Yes</w:t>
            </w:r>
            <w:r w:rsidRPr="005C7D4C">
              <w:rPr>
                <w:rFonts w:asciiTheme="minorHAnsi" w:hAnsiTheme="minorHAnsi" w:cstheme="minorHAnsi"/>
                <w:sz w:val="18"/>
                <w:szCs w:val="18"/>
                <w:lang w:val="en-GB"/>
              </w:rPr>
              <w:t xml:space="preserve"> / N</w:t>
            </w:r>
            <w:r w:rsidR="00C406B3" w:rsidRPr="005C7D4C">
              <w:rPr>
                <w:rFonts w:asciiTheme="minorHAnsi" w:hAnsiTheme="minorHAnsi" w:cstheme="minorHAnsi"/>
                <w:sz w:val="18"/>
                <w:szCs w:val="18"/>
                <w:lang w:val="en-GB"/>
              </w:rPr>
              <w:t>o</w:t>
            </w:r>
          </w:p>
          <w:p w14:paraId="6A5CE1DD" w14:textId="77777777" w:rsidR="000F43BC" w:rsidRPr="005C7D4C" w:rsidRDefault="000F43BC" w:rsidP="000F43BC">
            <w:pPr>
              <w:widowControl/>
              <w:rPr>
                <w:rFonts w:asciiTheme="minorHAnsi" w:hAnsiTheme="minorHAnsi" w:cstheme="minorHAnsi"/>
                <w:sz w:val="18"/>
                <w:szCs w:val="18"/>
                <w:lang w:val="en-GB"/>
              </w:rPr>
            </w:pPr>
          </w:p>
        </w:tc>
      </w:tr>
      <w:tr w:rsidR="000F43BC" w:rsidRPr="000D2824" w14:paraId="503C33AB" w14:textId="77777777" w:rsidTr="00E55886">
        <w:trPr>
          <w:cantSplit/>
          <w:tblHeader/>
        </w:trPr>
        <w:tc>
          <w:tcPr>
            <w:tcW w:w="3580" w:type="dxa"/>
            <w:tcBorders>
              <w:top w:val="nil"/>
              <w:left w:val="single" w:sz="4" w:space="0" w:color="000000"/>
              <w:bottom w:val="single" w:sz="4" w:space="0" w:color="000000"/>
              <w:right w:val="single" w:sz="4" w:space="0" w:color="000000"/>
            </w:tcBorders>
            <w:hideMark/>
          </w:tcPr>
          <w:p w14:paraId="41C167FE" w14:textId="7DFBCB59" w:rsidR="000F43BC" w:rsidRPr="008618C0" w:rsidRDefault="000A1336" w:rsidP="007B5F7A">
            <w:pPr>
              <w:widowControl/>
              <w:jc w:val="both"/>
              <w:rPr>
                <w:rFonts w:asciiTheme="minorHAnsi" w:hAnsiTheme="minorHAnsi" w:cstheme="minorHAnsi"/>
                <w:color w:val="000000"/>
                <w:sz w:val="18"/>
                <w:szCs w:val="18"/>
                <w:lang w:val="en-GB"/>
              </w:rPr>
            </w:pPr>
            <w:r w:rsidRPr="008618C0">
              <w:rPr>
                <w:rFonts w:asciiTheme="minorHAnsi" w:hAnsiTheme="minorHAnsi" w:cstheme="minorHAnsi"/>
                <w:color w:val="000000"/>
                <w:sz w:val="18"/>
                <w:szCs w:val="18"/>
                <w:lang w:val="en-GB"/>
              </w:rPr>
              <w:t xml:space="preserve">Explain relevance of this </w:t>
            </w:r>
            <w:r w:rsidR="000F43BC" w:rsidRPr="008618C0">
              <w:rPr>
                <w:rFonts w:asciiTheme="minorHAnsi" w:hAnsiTheme="minorHAnsi" w:cstheme="minorHAnsi"/>
                <w:color w:val="000000"/>
                <w:sz w:val="18"/>
                <w:szCs w:val="18"/>
                <w:lang w:val="en-GB"/>
              </w:rPr>
              <w:t>referen</w:t>
            </w:r>
            <w:r w:rsidRPr="008618C0">
              <w:rPr>
                <w:rFonts w:asciiTheme="minorHAnsi" w:hAnsiTheme="minorHAnsi" w:cstheme="minorHAnsi"/>
                <w:color w:val="000000"/>
                <w:sz w:val="18"/>
                <w:szCs w:val="18"/>
                <w:lang w:val="en-GB"/>
              </w:rPr>
              <w:t>c</w:t>
            </w:r>
            <w:r w:rsidR="000F43BC" w:rsidRPr="008618C0">
              <w:rPr>
                <w:rFonts w:asciiTheme="minorHAnsi" w:hAnsiTheme="minorHAnsi" w:cstheme="minorHAnsi"/>
                <w:color w:val="000000"/>
                <w:sz w:val="18"/>
                <w:szCs w:val="18"/>
                <w:lang w:val="en-GB"/>
              </w:rPr>
              <w:t xml:space="preserve">e </w:t>
            </w:r>
            <w:r w:rsidRPr="008618C0">
              <w:rPr>
                <w:rFonts w:asciiTheme="minorHAnsi" w:hAnsiTheme="minorHAnsi" w:cstheme="minorHAnsi"/>
                <w:color w:val="000000"/>
                <w:sz w:val="18"/>
                <w:szCs w:val="18"/>
                <w:lang w:val="en-GB"/>
              </w:rPr>
              <w:t xml:space="preserve">(in relation to core </w:t>
            </w:r>
            <w:r w:rsidR="001E7AC6" w:rsidRPr="008618C0">
              <w:rPr>
                <w:rFonts w:asciiTheme="minorHAnsi" w:hAnsiTheme="minorHAnsi" w:cstheme="minorHAnsi"/>
                <w:color w:val="000000"/>
                <w:sz w:val="18"/>
                <w:szCs w:val="18"/>
                <w:lang w:val="en-GB"/>
              </w:rPr>
              <w:t>competen</w:t>
            </w:r>
            <w:r w:rsidRPr="008618C0">
              <w:rPr>
                <w:rFonts w:asciiTheme="minorHAnsi" w:hAnsiTheme="minorHAnsi" w:cstheme="minorHAnsi"/>
                <w:color w:val="000000"/>
                <w:sz w:val="18"/>
                <w:szCs w:val="18"/>
                <w:lang w:val="en-GB"/>
              </w:rPr>
              <w:t>ce(s) from requirement</w:t>
            </w:r>
            <w:r w:rsidR="001E7AC6" w:rsidRPr="008618C0">
              <w:rPr>
                <w:rFonts w:asciiTheme="minorHAnsi" w:hAnsiTheme="minorHAnsi" w:cstheme="minorHAnsi"/>
                <w:color w:val="000000"/>
                <w:sz w:val="18"/>
                <w:szCs w:val="18"/>
                <w:lang w:val="en-GB"/>
              </w:rPr>
              <w:t xml:space="preserve"> </w:t>
            </w:r>
            <w:r w:rsidR="007B5F7A">
              <w:rPr>
                <w:rFonts w:asciiTheme="minorHAnsi" w:hAnsiTheme="minorHAnsi" w:cstheme="minorHAnsi"/>
                <w:color w:val="000000"/>
                <w:sz w:val="18"/>
                <w:szCs w:val="18"/>
                <w:lang w:val="en-GB"/>
              </w:rPr>
              <w:t>5.2</w:t>
            </w:r>
            <w:r w:rsidR="001E7AC6" w:rsidRPr="008618C0">
              <w:rPr>
                <w:rFonts w:asciiTheme="minorHAnsi" w:hAnsiTheme="minorHAnsi" w:cstheme="minorHAnsi"/>
                <w:color w:val="000000"/>
                <w:sz w:val="18"/>
                <w:szCs w:val="18"/>
                <w:lang w:val="en-GB"/>
              </w:rPr>
              <w:t>.2.1</w:t>
            </w:r>
            <w:r w:rsidR="000F43BC" w:rsidRPr="008618C0">
              <w:rPr>
                <w:rFonts w:asciiTheme="minorHAnsi" w:hAnsiTheme="minorHAnsi" w:cstheme="minorHAnsi"/>
                <w:color w:val="000000"/>
                <w:sz w:val="18"/>
                <w:szCs w:val="18"/>
                <w:lang w:val="en-GB"/>
              </w:rPr>
              <w:t>)</w:t>
            </w:r>
          </w:p>
        </w:tc>
        <w:tc>
          <w:tcPr>
            <w:tcW w:w="5360" w:type="dxa"/>
            <w:tcBorders>
              <w:top w:val="nil"/>
              <w:left w:val="nil"/>
              <w:bottom w:val="single" w:sz="4" w:space="0" w:color="000000"/>
              <w:right w:val="single" w:sz="4" w:space="0" w:color="000000"/>
            </w:tcBorders>
            <w:hideMark/>
          </w:tcPr>
          <w:p w14:paraId="33BF62C0" w14:textId="77777777" w:rsidR="000F43BC" w:rsidRPr="008618C0" w:rsidRDefault="000F43BC" w:rsidP="001C5D7F">
            <w:pPr>
              <w:widowControl/>
              <w:rPr>
                <w:rFonts w:asciiTheme="minorHAnsi" w:hAnsiTheme="minorHAnsi" w:cstheme="minorHAnsi"/>
                <w:sz w:val="18"/>
                <w:szCs w:val="18"/>
                <w:lang w:val="en-GB"/>
              </w:rPr>
            </w:pPr>
            <w:r w:rsidRPr="008618C0">
              <w:rPr>
                <w:rFonts w:asciiTheme="minorHAnsi" w:hAnsiTheme="minorHAnsi" w:cstheme="minorHAnsi"/>
                <w:sz w:val="18"/>
                <w:szCs w:val="18"/>
                <w:lang w:val="en-GB"/>
              </w:rPr>
              <w:t> </w:t>
            </w:r>
          </w:p>
        </w:tc>
      </w:tr>
    </w:tbl>
    <w:p w14:paraId="6673B304" w14:textId="77777777" w:rsidR="00D11309" w:rsidRDefault="00D11309" w:rsidP="00CA6DD4">
      <w:pPr>
        <w:spacing w:line="260" w:lineRule="atLeast"/>
        <w:rPr>
          <w:rFonts w:asciiTheme="minorHAnsi" w:hAnsiTheme="minorHAnsi" w:cstheme="minorHAnsi"/>
          <w:b/>
          <w:sz w:val="24"/>
          <w:szCs w:val="24"/>
          <w:lang w:val="en-GB"/>
        </w:rPr>
      </w:pPr>
    </w:p>
    <w:p w14:paraId="5BA30C06" w14:textId="77777777" w:rsidR="00D11309" w:rsidRDefault="00D11309">
      <w:pPr>
        <w:widowControl/>
        <w:rPr>
          <w:rFonts w:asciiTheme="minorHAnsi" w:hAnsiTheme="minorHAnsi" w:cstheme="minorHAnsi"/>
          <w:b/>
          <w:sz w:val="24"/>
          <w:szCs w:val="24"/>
          <w:lang w:val="en-GB"/>
        </w:rPr>
      </w:pPr>
      <w:r>
        <w:rPr>
          <w:rFonts w:asciiTheme="minorHAnsi" w:hAnsiTheme="minorHAnsi" w:cstheme="minorHAnsi"/>
          <w:b/>
          <w:sz w:val="24"/>
          <w:szCs w:val="24"/>
          <w:lang w:val="en-GB"/>
        </w:rPr>
        <w:br w:type="page"/>
      </w:r>
    </w:p>
    <w:p w14:paraId="761D0043" w14:textId="60522ABF" w:rsidR="00CA6DD4" w:rsidRPr="00435995" w:rsidRDefault="00CA6DD4" w:rsidP="00CA6DD4">
      <w:pPr>
        <w:spacing w:line="260" w:lineRule="atLeast"/>
        <w:rPr>
          <w:rFonts w:asciiTheme="minorHAnsi" w:hAnsiTheme="minorHAnsi" w:cstheme="minorHAnsi"/>
          <w:b/>
          <w:sz w:val="24"/>
          <w:szCs w:val="24"/>
          <w:lang w:val="en-GB"/>
        </w:rPr>
      </w:pPr>
      <w:r w:rsidRPr="00435995">
        <w:rPr>
          <w:rFonts w:asciiTheme="minorHAnsi" w:hAnsiTheme="minorHAnsi" w:cstheme="minorHAnsi"/>
          <w:b/>
          <w:sz w:val="24"/>
          <w:szCs w:val="24"/>
          <w:lang w:val="en-GB"/>
        </w:rPr>
        <w:lastRenderedPageBreak/>
        <w:t>Supplier Reference</w:t>
      </w:r>
      <w:r w:rsidR="00D11309">
        <w:rPr>
          <w:rFonts w:asciiTheme="minorHAnsi" w:hAnsiTheme="minorHAnsi" w:cstheme="minorHAnsi"/>
          <w:b/>
          <w:sz w:val="24"/>
          <w:szCs w:val="24"/>
          <w:lang w:val="en-GB"/>
        </w:rPr>
        <w:t xml:space="preserve"> Co</w:t>
      </w:r>
      <w:r w:rsidR="00B2260E">
        <w:rPr>
          <w:rFonts w:asciiTheme="minorHAnsi" w:hAnsiTheme="minorHAnsi" w:cstheme="minorHAnsi"/>
          <w:b/>
          <w:sz w:val="24"/>
          <w:szCs w:val="24"/>
          <w:lang w:val="en-GB"/>
        </w:rPr>
        <w:t>m</w:t>
      </w:r>
      <w:r w:rsidR="00D11309">
        <w:rPr>
          <w:rFonts w:asciiTheme="minorHAnsi" w:hAnsiTheme="minorHAnsi" w:cstheme="minorHAnsi"/>
          <w:b/>
          <w:sz w:val="24"/>
          <w:szCs w:val="24"/>
          <w:lang w:val="en-GB"/>
        </w:rPr>
        <w:t>petence 2</w:t>
      </w:r>
      <w:r>
        <w:rPr>
          <w:rFonts w:asciiTheme="minorHAnsi" w:hAnsiTheme="minorHAnsi" w:cstheme="minorHAnsi"/>
          <w:b/>
          <w:sz w:val="24"/>
          <w:szCs w:val="24"/>
          <w:lang w:val="en-GB"/>
        </w:rPr>
        <w:t xml:space="preserve"> / </w:t>
      </w:r>
      <w:r w:rsidRPr="00435995">
        <w:rPr>
          <w:rFonts w:asciiTheme="minorHAnsi" w:hAnsiTheme="minorHAnsi" w:cstheme="minorHAnsi"/>
          <w:b/>
          <w:sz w:val="24"/>
          <w:szCs w:val="24"/>
          <w:lang w:val="en-GB"/>
        </w:rPr>
        <w:t xml:space="preserve">Project Name: </w:t>
      </w:r>
    </w:p>
    <w:p w14:paraId="51A00D93" w14:textId="77777777" w:rsidR="00CA6DD4" w:rsidRPr="00435995" w:rsidRDefault="00CA6DD4" w:rsidP="00CA6DD4">
      <w:pPr>
        <w:spacing w:line="260" w:lineRule="atLeast"/>
        <w:rPr>
          <w:rFonts w:asciiTheme="minorHAnsi" w:hAnsiTheme="minorHAnsi" w:cstheme="minorHAnsi"/>
          <w:b/>
          <w:sz w:val="24"/>
          <w:szCs w:val="24"/>
          <w:lang w:val="en-GB"/>
        </w:rPr>
      </w:pPr>
    </w:p>
    <w:tbl>
      <w:tblPr>
        <w:tblW w:w="8940" w:type="dxa"/>
        <w:tblInd w:w="-5" w:type="dxa"/>
        <w:tblCellMar>
          <w:left w:w="70" w:type="dxa"/>
          <w:right w:w="70" w:type="dxa"/>
        </w:tblCellMar>
        <w:tblLook w:val="04A0" w:firstRow="1" w:lastRow="0" w:firstColumn="1" w:lastColumn="0" w:noHBand="0" w:noVBand="1"/>
      </w:tblPr>
      <w:tblGrid>
        <w:gridCol w:w="3619"/>
        <w:gridCol w:w="5321"/>
      </w:tblGrid>
      <w:tr w:rsidR="00CA6DD4" w:rsidRPr="008618C0" w14:paraId="27D0ED79" w14:textId="77777777" w:rsidTr="00BB5DDA">
        <w:trPr>
          <w:trHeight w:val="300"/>
        </w:trPr>
        <w:tc>
          <w:tcPr>
            <w:tcW w:w="3619" w:type="dxa"/>
            <w:tcBorders>
              <w:top w:val="single" w:sz="4" w:space="0" w:color="000000"/>
              <w:left w:val="single" w:sz="4" w:space="0" w:color="000000"/>
              <w:bottom w:val="single" w:sz="4" w:space="0" w:color="000000"/>
              <w:right w:val="single" w:sz="4" w:space="0" w:color="000000"/>
            </w:tcBorders>
            <w:shd w:val="clear" w:color="000000" w:fill="365F91"/>
            <w:vAlign w:val="center"/>
            <w:hideMark/>
          </w:tcPr>
          <w:p w14:paraId="0435B2F9" w14:textId="77777777" w:rsidR="00CA6DD4" w:rsidRPr="008618C0" w:rsidRDefault="00CA6DD4" w:rsidP="00BB5DDA">
            <w:pPr>
              <w:widowControl/>
              <w:rPr>
                <w:rFonts w:asciiTheme="minorHAnsi" w:hAnsiTheme="minorHAnsi" w:cstheme="minorHAnsi"/>
                <w:b/>
                <w:bCs/>
                <w:color w:val="FFFFFF"/>
                <w:sz w:val="18"/>
                <w:szCs w:val="18"/>
                <w:lang w:val="en-GB"/>
              </w:rPr>
            </w:pPr>
            <w:r w:rsidRPr="008618C0">
              <w:rPr>
                <w:rFonts w:asciiTheme="minorHAnsi" w:hAnsiTheme="minorHAnsi" w:cstheme="minorHAnsi"/>
                <w:b/>
                <w:bCs/>
                <w:color w:val="FFFFFF"/>
                <w:sz w:val="18"/>
                <w:szCs w:val="18"/>
                <w:lang w:val="en-GB"/>
              </w:rPr>
              <w:t xml:space="preserve">Core competence </w:t>
            </w:r>
          </w:p>
        </w:tc>
        <w:tc>
          <w:tcPr>
            <w:tcW w:w="5321" w:type="dxa"/>
            <w:tcBorders>
              <w:top w:val="single" w:sz="4" w:space="0" w:color="000000"/>
              <w:left w:val="nil"/>
              <w:bottom w:val="single" w:sz="4" w:space="0" w:color="000000"/>
              <w:right w:val="single" w:sz="4" w:space="0" w:color="000000"/>
            </w:tcBorders>
            <w:shd w:val="clear" w:color="000000" w:fill="365F91"/>
            <w:vAlign w:val="center"/>
            <w:hideMark/>
          </w:tcPr>
          <w:p w14:paraId="1B1FA385" w14:textId="77777777" w:rsidR="00CA6DD4" w:rsidRPr="008618C0" w:rsidRDefault="00CA6DD4" w:rsidP="00BB5DDA">
            <w:pPr>
              <w:widowControl/>
              <w:rPr>
                <w:rFonts w:asciiTheme="minorHAnsi" w:hAnsiTheme="minorHAnsi" w:cstheme="minorHAnsi"/>
                <w:b/>
                <w:bCs/>
                <w:color w:val="FFFFFF"/>
                <w:sz w:val="18"/>
                <w:szCs w:val="18"/>
                <w:lang w:val="en-GB"/>
              </w:rPr>
            </w:pPr>
            <w:r w:rsidRPr="008618C0">
              <w:rPr>
                <w:rFonts w:asciiTheme="minorHAnsi" w:hAnsiTheme="minorHAnsi" w:cstheme="minorHAnsi"/>
                <w:b/>
                <w:bCs/>
                <w:color w:val="FFFFFF"/>
                <w:sz w:val="18"/>
                <w:szCs w:val="18"/>
                <w:lang w:val="en-GB"/>
              </w:rPr>
              <w:t>Answers</w:t>
            </w:r>
            <w:r w:rsidRPr="008618C0">
              <w:rPr>
                <w:rFonts w:asciiTheme="minorHAnsi" w:hAnsiTheme="minorHAnsi" w:cstheme="minorHAnsi"/>
                <w:b/>
                <w:bCs/>
                <w:sz w:val="18"/>
                <w:szCs w:val="18"/>
                <w:lang w:val="en-GB"/>
              </w:rPr>
              <w:t xml:space="preserve"> </w:t>
            </w:r>
          </w:p>
        </w:tc>
      </w:tr>
      <w:tr w:rsidR="00CA6DD4" w:rsidRPr="008618C0" w14:paraId="0776F2D5" w14:textId="77777777" w:rsidTr="00BB5DDA">
        <w:trPr>
          <w:trHeight w:val="911"/>
        </w:trPr>
        <w:tc>
          <w:tcPr>
            <w:tcW w:w="3619" w:type="dxa"/>
            <w:tcBorders>
              <w:top w:val="nil"/>
              <w:left w:val="single" w:sz="4" w:space="0" w:color="000000"/>
              <w:bottom w:val="single" w:sz="4" w:space="0" w:color="000000"/>
              <w:right w:val="single" w:sz="4" w:space="0" w:color="000000"/>
            </w:tcBorders>
            <w:hideMark/>
          </w:tcPr>
          <w:p w14:paraId="4B3ED4B3" w14:textId="3AD4B8AD" w:rsidR="00B2260E" w:rsidRPr="00CA6DD4" w:rsidRDefault="00B2260E" w:rsidP="00B2260E">
            <w:pPr>
              <w:widowControl/>
              <w:rPr>
                <w:rFonts w:asciiTheme="minorHAnsi" w:hAnsiTheme="minorHAnsi" w:cstheme="minorHAnsi"/>
                <w:color w:val="000000"/>
                <w:sz w:val="18"/>
                <w:szCs w:val="18"/>
                <w:lang w:val="en-GB"/>
              </w:rPr>
            </w:pPr>
            <w:r w:rsidRPr="00CA6DD4">
              <w:rPr>
                <w:rFonts w:asciiTheme="minorHAnsi" w:hAnsiTheme="minorHAnsi" w:cstheme="minorHAnsi"/>
                <w:color w:val="000000"/>
                <w:sz w:val="18"/>
                <w:szCs w:val="18"/>
                <w:lang w:val="en-GB"/>
              </w:rPr>
              <w:t xml:space="preserve">Reference relates to </w:t>
            </w:r>
            <w:r w:rsidRPr="00CA6DD4">
              <w:rPr>
                <w:rFonts w:asciiTheme="minorHAnsi" w:hAnsiTheme="minorHAnsi" w:cstheme="minorHAnsi"/>
                <w:b/>
                <w:bCs/>
                <w:color w:val="000000"/>
                <w:sz w:val="18"/>
                <w:szCs w:val="18"/>
                <w:lang w:val="en-GB"/>
              </w:rPr>
              <w:t>C</w:t>
            </w:r>
            <w:r w:rsidRPr="00CA6DD4">
              <w:rPr>
                <w:rFonts w:asciiTheme="minorHAnsi" w:hAnsiTheme="minorHAnsi" w:cstheme="minorHAnsi"/>
                <w:b/>
                <w:color w:val="000000"/>
                <w:sz w:val="18"/>
                <w:szCs w:val="18"/>
                <w:lang w:val="en-GB"/>
              </w:rPr>
              <w:t xml:space="preserve">ore Competency </w:t>
            </w:r>
            <w:r>
              <w:rPr>
                <w:rFonts w:asciiTheme="minorHAnsi" w:hAnsiTheme="minorHAnsi" w:cstheme="minorHAnsi"/>
                <w:b/>
                <w:color w:val="000000"/>
                <w:sz w:val="18"/>
                <w:szCs w:val="18"/>
                <w:lang w:val="en-GB"/>
              </w:rPr>
              <w:t>2:</w:t>
            </w:r>
          </w:p>
          <w:p w14:paraId="002B3A23" w14:textId="5005B927" w:rsidR="00B2260E" w:rsidRPr="007E6E09" w:rsidRDefault="00B938D8" w:rsidP="00B2260E">
            <w:pPr>
              <w:spacing w:line="200" w:lineRule="exact"/>
              <w:rPr>
                <w:rFonts w:asciiTheme="minorHAnsi" w:hAnsiTheme="minorHAnsi" w:cstheme="minorHAnsi"/>
                <w:sz w:val="18"/>
                <w:szCs w:val="18"/>
                <w:lang w:val="en-US"/>
              </w:rPr>
            </w:pPr>
            <w:r w:rsidRPr="00363276">
              <w:rPr>
                <w:rFonts w:asciiTheme="minorHAnsi" w:hAnsiTheme="minorHAnsi" w:cstheme="minorHAnsi"/>
                <w:sz w:val="18"/>
                <w:szCs w:val="18"/>
                <w:lang w:val="en-US"/>
              </w:rPr>
              <w:t>The tenderer has experience in carrying out at least one (1) building or infrastructure assessment project deformation measurement based on InSAR techniques based on high-resolution satellite images (3x3m). The tenderer has experience in differential settlement analysis, long-term stability monitoring at the scale of single building and building blocks, separation of scatterers on buildings vs ground with tags/labels, handling layover mechanisms in high-resolution and outputs that explicitly give relative displacement between building measurement points (separately for PSI and DSI) and nearby ground measurement points (separately for PSI and DSI). The tenderer should also have familiarity with data integration to extract accurate building assessment such as LOS-to-3D motion decomposition using multiple viewing geometries, 3D building models, DEM/DSM quality and height errors and their impact on PS positioning.</w:t>
            </w:r>
            <w:r w:rsidR="00B2260E" w:rsidRPr="007E6E09">
              <w:rPr>
                <w:rFonts w:asciiTheme="minorHAnsi" w:hAnsiTheme="minorHAnsi" w:cstheme="minorHAnsi"/>
                <w:sz w:val="18"/>
                <w:szCs w:val="18"/>
                <w:lang w:val="en-US"/>
              </w:rPr>
              <w:t xml:space="preserve"> </w:t>
            </w:r>
          </w:p>
          <w:p w14:paraId="15621427" w14:textId="77777777" w:rsidR="00B2260E" w:rsidRPr="007E6E09" w:rsidRDefault="00B2260E" w:rsidP="00B2260E">
            <w:pPr>
              <w:spacing w:line="200" w:lineRule="exact"/>
              <w:rPr>
                <w:rFonts w:asciiTheme="minorHAnsi" w:hAnsiTheme="minorHAnsi" w:cstheme="minorHAnsi"/>
                <w:sz w:val="18"/>
                <w:szCs w:val="18"/>
                <w:lang w:val="en-US"/>
              </w:rPr>
            </w:pPr>
          </w:p>
          <w:p w14:paraId="64C22B02" w14:textId="3DBF1963" w:rsidR="00CA6DD4" w:rsidRPr="00CA6DD4" w:rsidRDefault="00B2260E" w:rsidP="00BB5DDA">
            <w:pPr>
              <w:spacing w:line="200" w:lineRule="exact"/>
              <w:rPr>
                <w:rFonts w:asciiTheme="minorHAnsi" w:hAnsiTheme="minorHAnsi" w:cstheme="minorHAnsi"/>
                <w:sz w:val="18"/>
                <w:szCs w:val="18"/>
                <w:lang w:val="en-US"/>
              </w:rPr>
            </w:pPr>
            <w:r w:rsidRPr="007E6E09">
              <w:rPr>
                <w:rFonts w:asciiTheme="minorHAnsi" w:hAnsiTheme="minorHAnsi" w:cstheme="minorHAnsi"/>
                <w:i/>
                <w:sz w:val="18"/>
                <w:szCs w:val="18"/>
                <w:lang w:val="en-US"/>
              </w:rPr>
              <w:t>Reference project:</w:t>
            </w:r>
            <w:r w:rsidRPr="007E6E09">
              <w:rPr>
                <w:rFonts w:asciiTheme="minorHAnsi" w:hAnsiTheme="minorHAnsi" w:cstheme="minorHAnsi"/>
                <w:sz w:val="18"/>
                <w:szCs w:val="18"/>
                <w:lang w:val="en-US"/>
              </w:rPr>
              <w:t xml:space="preserve"> </w:t>
            </w:r>
            <w:r w:rsidR="00B938D8" w:rsidRPr="00363276">
              <w:rPr>
                <w:rFonts w:asciiTheme="minorHAnsi" w:hAnsiTheme="minorHAnsi" w:cstheme="minorHAnsi"/>
                <w:sz w:val="18"/>
                <w:szCs w:val="18"/>
                <w:lang w:val="en-US"/>
              </w:rPr>
              <w:t>The Tenderer must have delivered a project that fulfils Core Competence 2: During the five (5) years prior to the date of the Call for Tenders, the Tenderer has completed a project that demonstrates core competency 2, and had a contract value of at least € 50.000, excluding VAT. The project should have been delivered in accordance with the conditions agreed at the time, including the completion date and budget.</w:t>
            </w:r>
            <w:r w:rsidRPr="007E6E09">
              <w:rPr>
                <w:rFonts w:asciiTheme="minorHAnsi" w:hAnsiTheme="minorHAnsi" w:cstheme="minorHAnsi"/>
                <w:sz w:val="18"/>
                <w:szCs w:val="18"/>
                <w:lang w:val="en-US"/>
              </w:rPr>
              <w:t xml:space="preserve"> </w:t>
            </w:r>
          </w:p>
          <w:p w14:paraId="07F8DCCC" w14:textId="77777777" w:rsidR="00CA6DD4" w:rsidRPr="008618C0" w:rsidRDefault="00CA6DD4" w:rsidP="00BB5DDA">
            <w:pPr>
              <w:widowControl/>
              <w:rPr>
                <w:rFonts w:asciiTheme="minorHAnsi" w:hAnsiTheme="minorHAnsi" w:cstheme="minorHAnsi"/>
                <w:color w:val="000000"/>
                <w:sz w:val="18"/>
                <w:szCs w:val="18"/>
                <w:lang w:val="en-GB"/>
              </w:rPr>
            </w:pPr>
          </w:p>
        </w:tc>
        <w:tc>
          <w:tcPr>
            <w:tcW w:w="5321" w:type="dxa"/>
            <w:tcBorders>
              <w:top w:val="nil"/>
              <w:left w:val="nil"/>
              <w:bottom w:val="single" w:sz="4" w:space="0" w:color="000000"/>
              <w:right w:val="single" w:sz="4" w:space="0" w:color="000000"/>
            </w:tcBorders>
            <w:hideMark/>
          </w:tcPr>
          <w:p w14:paraId="713B3541" w14:textId="77777777" w:rsidR="00CA6DD4" w:rsidRPr="008618C0" w:rsidRDefault="00CA6DD4" w:rsidP="00BB5DDA">
            <w:pPr>
              <w:widowControl/>
              <w:rPr>
                <w:rFonts w:asciiTheme="minorHAnsi" w:hAnsiTheme="minorHAnsi" w:cstheme="minorHAnsi"/>
                <w:sz w:val="18"/>
                <w:szCs w:val="18"/>
                <w:lang w:val="en-GB"/>
              </w:rPr>
            </w:pPr>
            <w:r w:rsidRPr="008618C0">
              <w:rPr>
                <w:rFonts w:asciiTheme="minorHAnsi" w:hAnsiTheme="minorHAnsi" w:cstheme="minorHAnsi"/>
                <w:sz w:val="18"/>
                <w:szCs w:val="18"/>
                <w:lang w:val="en-GB"/>
              </w:rPr>
              <w:t> Yes/no</w:t>
            </w:r>
          </w:p>
        </w:tc>
      </w:tr>
    </w:tbl>
    <w:p w14:paraId="794E7E5D" w14:textId="77777777" w:rsidR="00CA6DD4" w:rsidRPr="008618C0" w:rsidRDefault="00CA6DD4" w:rsidP="00CA6DD4">
      <w:pPr>
        <w:spacing w:line="260" w:lineRule="atLeast"/>
        <w:rPr>
          <w:rFonts w:asciiTheme="minorHAnsi" w:hAnsiTheme="minorHAnsi" w:cstheme="minorHAnsi"/>
          <w:b/>
          <w:sz w:val="18"/>
          <w:szCs w:val="18"/>
          <w:lang w:val="en-GB"/>
        </w:rPr>
      </w:pPr>
    </w:p>
    <w:tbl>
      <w:tblPr>
        <w:tblW w:w="8940" w:type="dxa"/>
        <w:tblInd w:w="-5" w:type="dxa"/>
        <w:tblCellMar>
          <w:left w:w="70" w:type="dxa"/>
          <w:right w:w="70" w:type="dxa"/>
        </w:tblCellMar>
        <w:tblLook w:val="04A0" w:firstRow="1" w:lastRow="0" w:firstColumn="1" w:lastColumn="0" w:noHBand="0" w:noVBand="1"/>
      </w:tblPr>
      <w:tblGrid>
        <w:gridCol w:w="3580"/>
        <w:gridCol w:w="5360"/>
      </w:tblGrid>
      <w:tr w:rsidR="00CA6DD4" w:rsidRPr="008618C0" w14:paraId="526BE33B" w14:textId="77777777" w:rsidTr="00BB5DDA">
        <w:trPr>
          <w:cantSplit/>
          <w:tblHeader/>
        </w:trPr>
        <w:tc>
          <w:tcPr>
            <w:tcW w:w="3580" w:type="dxa"/>
            <w:tcBorders>
              <w:top w:val="single" w:sz="4" w:space="0" w:color="000000"/>
              <w:left w:val="single" w:sz="4" w:space="0" w:color="000000"/>
              <w:bottom w:val="single" w:sz="4" w:space="0" w:color="000000"/>
              <w:right w:val="single" w:sz="4" w:space="0" w:color="000000"/>
            </w:tcBorders>
            <w:shd w:val="clear" w:color="000000" w:fill="365F91"/>
            <w:hideMark/>
          </w:tcPr>
          <w:p w14:paraId="53529D56" w14:textId="77777777" w:rsidR="00CA6DD4" w:rsidRPr="008618C0" w:rsidRDefault="00CA6DD4" w:rsidP="00BB5DDA">
            <w:pPr>
              <w:widowControl/>
              <w:rPr>
                <w:rFonts w:asciiTheme="minorHAnsi" w:hAnsiTheme="minorHAnsi" w:cstheme="minorHAnsi"/>
                <w:b/>
                <w:bCs/>
                <w:color w:val="FFFFFF"/>
                <w:sz w:val="18"/>
                <w:szCs w:val="18"/>
                <w:lang w:val="en-GB"/>
              </w:rPr>
            </w:pPr>
            <w:r w:rsidRPr="008618C0">
              <w:rPr>
                <w:rFonts w:asciiTheme="minorHAnsi" w:hAnsiTheme="minorHAnsi" w:cstheme="minorHAnsi"/>
                <w:b/>
                <w:bCs/>
                <w:color w:val="FFFFFF"/>
                <w:sz w:val="18"/>
                <w:szCs w:val="18"/>
                <w:lang w:val="en-GB"/>
              </w:rPr>
              <w:t xml:space="preserve">Details of organisation </w:t>
            </w:r>
          </w:p>
        </w:tc>
        <w:tc>
          <w:tcPr>
            <w:tcW w:w="5360" w:type="dxa"/>
            <w:tcBorders>
              <w:top w:val="single" w:sz="4" w:space="0" w:color="000000"/>
              <w:left w:val="nil"/>
              <w:bottom w:val="single" w:sz="4" w:space="0" w:color="000000"/>
              <w:right w:val="single" w:sz="4" w:space="0" w:color="000000"/>
            </w:tcBorders>
            <w:shd w:val="clear" w:color="000000" w:fill="365F91"/>
            <w:hideMark/>
          </w:tcPr>
          <w:p w14:paraId="236AC748" w14:textId="77777777" w:rsidR="00CA6DD4" w:rsidRPr="008618C0" w:rsidRDefault="00CA6DD4" w:rsidP="00BB5DDA">
            <w:pPr>
              <w:widowControl/>
              <w:rPr>
                <w:rFonts w:asciiTheme="minorHAnsi" w:hAnsiTheme="minorHAnsi" w:cstheme="minorHAnsi"/>
                <w:b/>
                <w:bCs/>
                <w:color w:val="FFFFFF"/>
                <w:sz w:val="18"/>
                <w:szCs w:val="18"/>
                <w:lang w:val="en-GB"/>
              </w:rPr>
            </w:pPr>
            <w:r w:rsidRPr="008618C0">
              <w:rPr>
                <w:rFonts w:asciiTheme="minorHAnsi" w:hAnsiTheme="minorHAnsi" w:cstheme="minorHAnsi"/>
                <w:b/>
                <w:bCs/>
                <w:color w:val="FFFFFF"/>
                <w:sz w:val="18"/>
                <w:szCs w:val="18"/>
                <w:lang w:val="en-GB"/>
              </w:rPr>
              <w:t>Answers</w:t>
            </w:r>
            <w:r w:rsidRPr="008618C0">
              <w:rPr>
                <w:rFonts w:asciiTheme="minorHAnsi" w:hAnsiTheme="minorHAnsi" w:cstheme="minorHAnsi"/>
                <w:b/>
                <w:bCs/>
                <w:sz w:val="18"/>
                <w:szCs w:val="18"/>
                <w:lang w:val="en-GB"/>
              </w:rPr>
              <w:t xml:space="preserve"> </w:t>
            </w:r>
          </w:p>
        </w:tc>
      </w:tr>
      <w:tr w:rsidR="00CA6DD4" w:rsidRPr="008618C0" w14:paraId="2F5FEEBF" w14:textId="77777777" w:rsidTr="00BB5DDA">
        <w:trPr>
          <w:cantSplit/>
          <w:tblHeader/>
        </w:trPr>
        <w:tc>
          <w:tcPr>
            <w:tcW w:w="3580" w:type="dxa"/>
            <w:tcBorders>
              <w:top w:val="nil"/>
              <w:left w:val="single" w:sz="4" w:space="0" w:color="000000"/>
              <w:bottom w:val="single" w:sz="4" w:space="0" w:color="000000"/>
              <w:right w:val="single" w:sz="4" w:space="0" w:color="000000"/>
            </w:tcBorders>
            <w:hideMark/>
          </w:tcPr>
          <w:p w14:paraId="0FF9329E" w14:textId="77777777" w:rsidR="00CA6DD4" w:rsidRPr="008618C0" w:rsidRDefault="00CA6DD4" w:rsidP="00BB5DDA">
            <w:pPr>
              <w:widowControl/>
              <w:rPr>
                <w:rFonts w:asciiTheme="minorHAnsi" w:hAnsiTheme="minorHAnsi" w:cstheme="minorHAnsi"/>
                <w:color w:val="000000"/>
                <w:sz w:val="18"/>
                <w:szCs w:val="18"/>
                <w:lang w:val="en-GB"/>
              </w:rPr>
            </w:pPr>
            <w:r w:rsidRPr="008618C0">
              <w:rPr>
                <w:rFonts w:asciiTheme="minorHAnsi" w:hAnsiTheme="minorHAnsi" w:cstheme="minorHAnsi"/>
                <w:color w:val="000000"/>
                <w:sz w:val="18"/>
                <w:szCs w:val="18"/>
                <w:lang w:val="en-GB"/>
              </w:rPr>
              <w:t>Name of organisation</w:t>
            </w:r>
          </w:p>
        </w:tc>
        <w:tc>
          <w:tcPr>
            <w:tcW w:w="5360" w:type="dxa"/>
            <w:tcBorders>
              <w:top w:val="nil"/>
              <w:left w:val="nil"/>
              <w:bottom w:val="single" w:sz="4" w:space="0" w:color="000000"/>
              <w:right w:val="single" w:sz="4" w:space="0" w:color="000000"/>
            </w:tcBorders>
            <w:hideMark/>
          </w:tcPr>
          <w:p w14:paraId="66178541" w14:textId="77777777" w:rsidR="00CA6DD4" w:rsidRPr="008618C0" w:rsidRDefault="00CA6DD4" w:rsidP="00BB5DDA">
            <w:pPr>
              <w:widowControl/>
              <w:rPr>
                <w:rFonts w:asciiTheme="minorHAnsi" w:hAnsiTheme="minorHAnsi" w:cstheme="minorHAnsi"/>
                <w:sz w:val="18"/>
                <w:szCs w:val="18"/>
                <w:lang w:val="en-GB"/>
              </w:rPr>
            </w:pPr>
          </w:p>
        </w:tc>
      </w:tr>
      <w:tr w:rsidR="00CA6DD4" w:rsidRPr="008618C0" w14:paraId="4D4DB6E6" w14:textId="77777777" w:rsidTr="00BB5DDA">
        <w:trPr>
          <w:cantSplit/>
          <w:tblHeader/>
        </w:trPr>
        <w:tc>
          <w:tcPr>
            <w:tcW w:w="3580" w:type="dxa"/>
            <w:tcBorders>
              <w:top w:val="nil"/>
              <w:left w:val="single" w:sz="4" w:space="0" w:color="000000"/>
              <w:bottom w:val="single" w:sz="4" w:space="0" w:color="000000"/>
              <w:right w:val="single" w:sz="4" w:space="0" w:color="000000"/>
            </w:tcBorders>
            <w:hideMark/>
          </w:tcPr>
          <w:p w14:paraId="0E56F0F4" w14:textId="77777777" w:rsidR="00CA6DD4" w:rsidRPr="008618C0" w:rsidRDefault="00CA6DD4" w:rsidP="00BB5DDA">
            <w:pPr>
              <w:widowControl/>
              <w:rPr>
                <w:rFonts w:asciiTheme="minorHAnsi" w:hAnsiTheme="minorHAnsi" w:cstheme="minorHAnsi"/>
                <w:color w:val="000000"/>
                <w:sz w:val="18"/>
                <w:szCs w:val="18"/>
                <w:lang w:val="en-GB"/>
              </w:rPr>
            </w:pPr>
            <w:r w:rsidRPr="008618C0">
              <w:rPr>
                <w:rFonts w:asciiTheme="minorHAnsi" w:hAnsiTheme="minorHAnsi" w:cstheme="minorHAnsi"/>
                <w:color w:val="000000"/>
                <w:sz w:val="18"/>
                <w:szCs w:val="18"/>
                <w:lang w:val="en-GB"/>
              </w:rPr>
              <w:t>Type of organisation</w:t>
            </w:r>
          </w:p>
        </w:tc>
        <w:tc>
          <w:tcPr>
            <w:tcW w:w="5360" w:type="dxa"/>
            <w:tcBorders>
              <w:top w:val="nil"/>
              <w:left w:val="nil"/>
              <w:bottom w:val="single" w:sz="4" w:space="0" w:color="000000"/>
              <w:right w:val="single" w:sz="4" w:space="0" w:color="000000"/>
            </w:tcBorders>
            <w:hideMark/>
          </w:tcPr>
          <w:p w14:paraId="386672C5" w14:textId="77777777" w:rsidR="00CA6DD4" w:rsidRPr="008618C0" w:rsidRDefault="00CA6DD4" w:rsidP="00BB5DDA">
            <w:pPr>
              <w:widowControl/>
              <w:rPr>
                <w:rFonts w:asciiTheme="minorHAnsi" w:hAnsiTheme="minorHAnsi" w:cstheme="minorHAnsi"/>
                <w:sz w:val="18"/>
                <w:szCs w:val="18"/>
                <w:lang w:val="en-GB"/>
              </w:rPr>
            </w:pPr>
            <w:r w:rsidRPr="008618C0">
              <w:rPr>
                <w:rFonts w:asciiTheme="minorHAnsi" w:hAnsiTheme="minorHAnsi" w:cstheme="minorHAnsi"/>
                <w:color w:val="000000"/>
                <w:sz w:val="18"/>
                <w:szCs w:val="18"/>
                <w:lang w:val="en-GB"/>
              </w:rPr>
              <w:t>Profit / non-profit</w:t>
            </w:r>
          </w:p>
        </w:tc>
      </w:tr>
      <w:tr w:rsidR="00CA6DD4" w:rsidRPr="000D2824" w14:paraId="5022088C" w14:textId="77777777" w:rsidTr="00BB5DDA">
        <w:trPr>
          <w:cantSplit/>
          <w:tblHeader/>
        </w:trPr>
        <w:tc>
          <w:tcPr>
            <w:tcW w:w="3580" w:type="dxa"/>
            <w:tcBorders>
              <w:top w:val="nil"/>
              <w:left w:val="single" w:sz="4" w:space="0" w:color="000000"/>
              <w:bottom w:val="single" w:sz="4" w:space="0" w:color="000000"/>
              <w:right w:val="single" w:sz="4" w:space="0" w:color="000000"/>
            </w:tcBorders>
            <w:hideMark/>
          </w:tcPr>
          <w:p w14:paraId="396E6C66" w14:textId="77777777" w:rsidR="00CA6DD4" w:rsidRPr="008618C0" w:rsidRDefault="00CA6DD4" w:rsidP="00BB5DDA">
            <w:pPr>
              <w:widowControl/>
              <w:rPr>
                <w:rFonts w:asciiTheme="minorHAnsi" w:hAnsiTheme="minorHAnsi" w:cstheme="minorHAnsi"/>
                <w:color w:val="000000"/>
                <w:sz w:val="18"/>
                <w:szCs w:val="18"/>
                <w:lang w:val="en-GB"/>
              </w:rPr>
            </w:pPr>
            <w:r w:rsidRPr="008618C0">
              <w:rPr>
                <w:rFonts w:asciiTheme="minorHAnsi" w:hAnsiTheme="minorHAnsi" w:cstheme="minorHAnsi"/>
                <w:color w:val="000000"/>
                <w:sz w:val="18"/>
                <w:szCs w:val="18"/>
                <w:lang w:val="en-GB"/>
              </w:rPr>
              <w:t>Sector(s) in which organisation is active</w:t>
            </w:r>
          </w:p>
        </w:tc>
        <w:tc>
          <w:tcPr>
            <w:tcW w:w="5360" w:type="dxa"/>
            <w:tcBorders>
              <w:top w:val="nil"/>
              <w:left w:val="nil"/>
              <w:bottom w:val="single" w:sz="4" w:space="0" w:color="000000"/>
              <w:right w:val="single" w:sz="4" w:space="0" w:color="000000"/>
            </w:tcBorders>
            <w:hideMark/>
          </w:tcPr>
          <w:p w14:paraId="5C414C89" w14:textId="77777777" w:rsidR="00CA6DD4" w:rsidRPr="008618C0" w:rsidRDefault="00CA6DD4" w:rsidP="00BB5DDA">
            <w:pPr>
              <w:widowControl/>
              <w:rPr>
                <w:rFonts w:asciiTheme="minorHAnsi" w:hAnsiTheme="minorHAnsi" w:cstheme="minorHAnsi"/>
                <w:sz w:val="18"/>
                <w:szCs w:val="18"/>
                <w:lang w:val="en-GB"/>
              </w:rPr>
            </w:pPr>
          </w:p>
        </w:tc>
      </w:tr>
      <w:tr w:rsidR="00CA6DD4" w:rsidRPr="008618C0" w14:paraId="004D3C66" w14:textId="77777777" w:rsidTr="00BB5DDA">
        <w:trPr>
          <w:cantSplit/>
          <w:tblHeader/>
        </w:trPr>
        <w:tc>
          <w:tcPr>
            <w:tcW w:w="8940" w:type="dxa"/>
            <w:gridSpan w:val="2"/>
            <w:tcBorders>
              <w:top w:val="single" w:sz="4" w:space="0" w:color="000000"/>
              <w:left w:val="single" w:sz="4" w:space="0" w:color="000000"/>
              <w:bottom w:val="single" w:sz="4" w:space="0" w:color="000000"/>
              <w:right w:val="single" w:sz="4" w:space="0" w:color="000000"/>
            </w:tcBorders>
            <w:shd w:val="clear" w:color="000000" w:fill="365F91"/>
            <w:hideMark/>
          </w:tcPr>
          <w:p w14:paraId="44AEC876" w14:textId="77777777" w:rsidR="00CA6DD4" w:rsidRPr="008618C0" w:rsidRDefault="00CA6DD4" w:rsidP="00BB5DDA">
            <w:pPr>
              <w:widowControl/>
              <w:rPr>
                <w:rFonts w:asciiTheme="minorHAnsi" w:hAnsiTheme="minorHAnsi" w:cstheme="minorHAnsi"/>
                <w:b/>
                <w:bCs/>
                <w:color w:val="FFFFFF"/>
                <w:sz w:val="18"/>
                <w:szCs w:val="18"/>
                <w:lang w:val="en-GB"/>
              </w:rPr>
            </w:pPr>
            <w:r w:rsidRPr="008618C0">
              <w:rPr>
                <w:rFonts w:asciiTheme="minorHAnsi" w:hAnsiTheme="minorHAnsi" w:cstheme="minorHAnsi"/>
                <w:b/>
                <w:bCs/>
                <w:color w:val="FFFFFF"/>
                <w:sz w:val="18"/>
                <w:szCs w:val="18"/>
                <w:lang w:val="en-GB"/>
              </w:rPr>
              <w:t xml:space="preserve">Details of contact person </w:t>
            </w:r>
          </w:p>
        </w:tc>
      </w:tr>
      <w:tr w:rsidR="00CA6DD4" w:rsidRPr="000D2824" w14:paraId="496C8527" w14:textId="77777777" w:rsidTr="00BB5DDA">
        <w:trPr>
          <w:cantSplit/>
          <w:tblHeader/>
        </w:trPr>
        <w:tc>
          <w:tcPr>
            <w:tcW w:w="3580" w:type="dxa"/>
            <w:tcBorders>
              <w:top w:val="nil"/>
              <w:left w:val="single" w:sz="4" w:space="0" w:color="000000"/>
              <w:bottom w:val="single" w:sz="4" w:space="0" w:color="000000"/>
              <w:right w:val="single" w:sz="4" w:space="0" w:color="000000"/>
            </w:tcBorders>
            <w:hideMark/>
          </w:tcPr>
          <w:p w14:paraId="2E12CD41" w14:textId="77777777" w:rsidR="00CA6DD4" w:rsidRPr="008618C0" w:rsidRDefault="00CA6DD4" w:rsidP="00BB5DDA">
            <w:pPr>
              <w:widowControl/>
              <w:rPr>
                <w:rFonts w:asciiTheme="minorHAnsi" w:hAnsiTheme="minorHAnsi" w:cstheme="minorHAnsi"/>
                <w:color w:val="000000"/>
                <w:sz w:val="18"/>
                <w:szCs w:val="18"/>
                <w:lang w:val="en-GB"/>
              </w:rPr>
            </w:pPr>
            <w:r w:rsidRPr="008618C0">
              <w:rPr>
                <w:rFonts w:asciiTheme="minorHAnsi" w:hAnsiTheme="minorHAnsi" w:cstheme="minorHAnsi"/>
                <w:color w:val="000000"/>
                <w:sz w:val="18"/>
                <w:szCs w:val="18"/>
                <w:lang w:val="en-GB"/>
              </w:rPr>
              <w:t xml:space="preserve">Name of contact person </w:t>
            </w:r>
            <w:r w:rsidRPr="008618C0">
              <w:rPr>
                <w:rFonts w:asciiTheme="minorHAnsi" w:hAnsiTheme="minorHAnsi" w:cstheme="minorHAnsi"/>
                <w:color w:val="000000"/>
                <w:sz w:val="18"/>
                <w:szCs w:val="18"/>
                <w:lang w:val="en-GB"/>
              </w:rPr>
              <w:br/>
              <w:t>(to be approached by TNO)</w:t>
            </w:r>
          </w:p>
        </w:tc>
        <w:tc>
          <w:tcPr>
            <w:tcW w:w="5360" w:type="dxa"/>
            <w:tcBorders>
              <w:top w:val="nil"/>
              <w:left w:val="nil"/>
              <w:bottom w:val="single" w:sz="4" w:space="0" w:color="000000"/>
              <w:right w:val="single" w:sz="4" w:space="0" w:color="000000"/>
            </w:tcBorders>
            <w:hideMark/>
          </w:tcPr>
          <w:p w14:paraId="2258F2EF" w14:textId="77777777" w:rsidR="00CA6DD4" w:rsidRPr="008618C0" w:rsidRDefault="00CA6DD4" w:rsidP="00BB5DDA">
            <w:pPr>
              <w:widowControl/>
              <w:rPr>
                <w:rFonts w:asciiTheme="minorHAnsi" w:hAnsiTheme="minorHAnsi" w:cstheme="minorHAnsi"/>
                <w:sz w:val="18"/>
                <w:szCs w:val="18"/>
                <w:lang w:val="en-GB"/>
              </w:rPr>
            </w:pPr>
            <w:r w:rsidRPr="008618C0">
              <w:rPr>
                <w:rFonts w:asciiTheme="minorHAnsi" w:hAnsiTheme="minorHAnsi" w:cstheme="minorHAnsi"/>
                <w:sz w:val="18"/>
                <w:szCs w:val="18"/>
                <w:lang w:val="en-GB"/>
              </w:rPr>
              <w:t> </w:t>
            </w:r>
          </w:p>
        </w:tc>
      </w:tr>
      <w:tr w:rsidR="00CA6DD4" w:rsidRPr="008618C0" w14:paraId="6EDA18F2" w14:textId="77777777" w:rsidTr="00BB5DDA">
        <w:trPr>
          <w:cantSplit/>
          <w:tblHeader/>
        </w:trPr>
        <w:tc>
          <w:tcPr>
            <w:tcW w:w="3580" w:type="dxa"/>
            <w:tcBorders>
              <w:top w:val="nil"/>
              <w:left w:val="single" w:sz="4" w:space="0" w:color="000000"/>
              <w:bottom w:val="single" w:sz="4" w:space="0" w:color="000000"/>
              <w:right w:val="single" w:sz="4" w:space="0" w:color="000000"/>
            </w:tcBorders>
            <w:hideMark/>
          </w:tcPr>
          <w:p w14:paraId="633D0A33" w14:textId="77777777" w:rsidR="00CA6DD4" w:rsidRPr="008618C0" w:rsidRDefault="00CA6DD4" w:rsidP="00BB5DDA">
            <w:pPr>
              <w:widowControl/>
              <w:rPr>
                <w:rFonts w:asciiTheme="minorHAnsi" w:hAnsiTheme="minorHAnsi" w:cstheme="minorHAnsi"/>
                <w:color w:val="000000"/>
                <w:sz w:val="18"/>
                <w:szCs w:val="18"/>
                <w:lang w:val="en-GB"/>
              </w:rPr>
            </w:pPr>
            <w:r w:rsidRPr="008618C0">
              <w:rPr>
                <w:rFonts w:asciiTheme="minorHAnsi" w:hAnsiTheme="minorHAnsi" w:cstheme="minorHAnsi"/>
                <w:color w:val="000000"/>
                <w:sz w:val="18"/>
                <w:szCs w:val="18"/>
                <w:lang w:val="en-GB"/>
              </w:rPr>
              <w:t>Job Title</w:t>
            </w:r>
          </w:p>
        </w:tc>
        <w:tc>
          <w:tcPr>
            <w:tcW w:w="5360" w:type="dxa"/>
            <w:tcBorders>
              <w:top w:val="nil"/>
              <w:left w:val="nil"/>
              <w:bottom w:val="single" w:sz="4" w:space="0" w:color="000000"/>
              <w:right w:val="single" w:sz="4" w:space="0" w:color="000000"/>
            </w:tcBorders>
            <w:hideMark/>
          </w:tcPr>
          <w:p w14:paraId="37BD28FC" w14:textId="77777777" w:rsidR="00CA6DD4" w:rsidRPr="008618C0" w:rsidRDefault="00CA6DD4" w:rsidP="00BB5DDA">
            <w:pPr>
              <w:widowControl/>
              <w:rPr>
                <w:rFonts w:asciiTheme="minorHAnsi" w:hAnsiTheme="minorHAnsi" w:cstheme="minorHAnsi"/>
                <w:sz w:val="18"/>
                <w:szCs w:val="18"/>
                <w:lang w:val="en-GB"/>
              </w:rPr>
            </w:pPr>
            <w:r w:rsidRPr="008618C0">
              <w:rPr>
                <w:rFonts w:asciiTheme="minorHAnsi" w:hAnsiTheme="minorHAnsi" w:cstheme="minorHAnsi"/>
                <w:sz w:val="18"/>
                <w:szCs w:val="18"/>
                <w:lang w:val="en-GB"/>
              </w:rPr>
              <w:t> </w:t>
            </w:r>
          </w:p>
        </w:tc>
      </w:tr>
      <w:tr w:rsidR="00CA6DD4" w:rsidRPr="008618C0" w14:paraId="3EC24CE0" w14:textId="77777777" w:rsidTr="00BB5DDA">
        <w:trPr>
          <w:cantSplit/>
          <w:tblHeader/>
        </w:trPr>
        <w:tc>
          <w:tcPr>
            <w:tcW w:w="3580" w:type="dxa"/>
            <w:tcBorders>
              <w:top w:val="nil"/>
              <w:left w:val="single" w:sz="4" w:space="0" w:color="000000"/>
              <w:bottom w:val="single" w:sz="4" w:space="0" w:color="000000"/>
              <w:right w:val="single" w:sz="4" w:space="0" w:color="000000"/>
            </w:tcBorders>
            <w:hideMark/>
          </w:tcPr>
          <w:p w14:paraId="3FFBEE1B" w14:textId="77777777" w:rsidR="00CA6DD4" w:rsidRPr="008618C0" w:rsidRDefault="00CA6DD4" w:rsidP="00BB5DDA">
            <w:pPr>
              <w:widowControl/>
              <w:rPr>
                <w:rFonts w:asciiTheme="minorHAnsi" w:hAnsiTheme="minorHAnsi" w:cstheme="minorHAnsi"/>
                <w:color w:val="000000"/>
                <w:sz w:val="18"/>
                <w:szCs w:val="18"/>
                <w:lang w:val="en-GB"/>
              </w:rPr>
            </w:pPr>
            <w:r w:rsidRPr="008618C0">
              <w:rPr>
                <w:rFonts w:asciiTheme="minorHAnsi" w:hAnsiTheme="minorHAnsi" w:cstheme="minorHAnsi"/>
                <w:color w:val="000000"/>
                <w:sz w:val="18"/>
                <w:szCs w:val="18"/>
                <w:lang w:val="en-GB"/>
              </w:rPr>
              <w:t>Telephone Number</w:t>
            </w:r>
          </w:p>
        </w:tc>
        <w:tc>
          <w:tcPr>
            <w:tcW w:w="5360" w:type="dxa"/>
            <w:tcBorders>
              <w:top w:val="nil"/>
              <w:left w:val="nil"/>
              <w:bottom w:val="single" w:sz="4" w:space="0" w:color="000000"/>
              <w:right w:val="single" w:sz="4" w:space="0" w:color="000000"/>
            </w:tcBorders>
            <w:hideMark/>
          </w:tcPr>
          <w:p w14:paraId="3EEA54C1" w14:textId="77777777" w:rsidR="00CA6DD4" w:rsidRPr="008618C0" w:rsidRDefault="00CA6DD4" w:rsidP="00BB5DDA">
            <w:pPr>
              <w:widowControl/>
              <w:rPr>
                <w:rFonts w:asciiTheme="minorHAnsi" w:hAnsiTheme="minorHAnsi" w:cstheme="minorHAnsi"/>
                <w:sz w:val="18"/>
                <w:szCs w:val="18"/>
                <w:lang w:val="en-GB"/>
              </w:rPr>
            </w:pPr>
            <w:r w:rsidRPr="008618C0">
              <w:rPr>
                <w:rFonts w:asciiTheme="minorHAnsi" w:hAnsiTheme="minorHAnsi" w:cstheme="minorHAnsi"/>
                <w:sz w:val="18"/>
                <w:szCs w:val="18"/>
                <w:lang w:val="en-GB"/>
              </w:rPr>
              <w:t> </w:t>
            </w:r>
          </w:p>
        </w:tc>
      </w:tr>
      <w:tr w:rsidR="00CA6DD4" w:rsidRPr="008618C0" w14:paraId="3E7B8546" w14:textId="77777777" w:rsidTr="00BB5DDA">
        <w:trPr>
          <w:cantSplit/>
          <w:tblHeader/>
        </w:trPr>
        <w:tc>
          <w:tcPr>
            <w:tcW w:w="3580" w:type="dxa"/>
            <w:tcBorders>
              <w:top w:val="nil"/>
              <w:left w:val="single" w:sz="4" w:space="0" w:color="000000"/>
              <w:bottom w:val="single" w:sz="4" w:space="0" w:color="000000"/>
              <w:right w:val="single" w:sz="4" w:space="0" w:color="000000"/>
            </w:tcBorders>
            <w:hideMark/>
          </w:tcPr>
          <w:p w14:paraId="3F0C0245" w14:textId="77777777" w:rsidR="00CA6DD4" w:rsidRPr="008618C0" w:rsidRDefault="00CA6DD4" w:rsidP="00BB5DDA">
            <w:pPr>
              <w:widowControl/>
              <w:rPr>
                <w:rFonts w:asciiTheme="minorHAnsi" w:hAnsiTheme="minorHAnsi" w:cstheme="minorHAnsi"/>
                <w:color w:val="000000"/>
                <w:sz w:val="18"/>
                <w:szCs w:val="18"/>
                <w:lang w:val="en-GB"/>
              </w:rPr>
            </w:pPr>
            <w:r w:rsidRPr="008618C0">
              <w:rPr>
                <w:rFonts w:asciiTheme="minorHAnsi" w:hAnsiTheme="minorHAnsi" w:cstheme="minorHAnsi"/>
                <w:color w:val="000000"/>
                <w:sz w:val="18"/>
                <w:szCs w:val="18"/>
                <w:lang w:val="en-GB"/>
              </w:rPr>
              <w:t>Email address</w:t>
            </w:r>
          </w:p>
        </w:tc>
        <w:tc>
          <w:tcPr>
            <w:tcW w:w="5360" w:type="dxa"/>
            <w:tcBorders>
              <w:top w:val="nil"/>
              <w:left w:val="nil"/>
              <w:bottom w:val="single" w:sz="4" w:space="0" w:color="000000"/>
              <w:right w:val="single" w:sz="4" w:space="0" w:color="000000"/>
            </w:tcBorders>
            <w:hideMark/>
          </w:tcPr>
          <w:p w14:paraId="4ABFE330" w14:textId="77777777" w:rsidR="00CA6DD4" w:rsidRPr="008618C0" w:rsidRDefault="00CA6DD4" w:rsidP="00BB5DDA">
            <w:pPr>
              <w:widowControl/>
              <w:rPr>
                <w:rFonts w:asciiTheme="minorHAnsi" w:hAnsiTheme="minorHAnsi" w:cstheme="minorHAnsi"/>
                <w:sz w:val="18"/>
                <w:szCs w:val="18"/>
                <w:lang w:val="en-GB"/>
              </w:rPr>
            </w:pPr>
            <w:r w:rsidRPr="008618C0">
              <w:rPr>
                <w:rFonts w:asciiTheme="minorHAnsi" w:hAnsiTheme="minorHAnsi" w:cstheme="minorHAnsi"/>
                <w:sz w:val="18"/>
                <w:szCs w:val="18"/>
                <w:lang w:val="en-GB"/>
              </w:rPr>
              <w:t> </w:t>
            </w:r>
          </w:p>
        </w:tc>
      </w:tr>
      <w:tr w:rsidR="00CA6DD4" w:rsidRPr="008618C0" w14:paraId="64F5CD3F" w14:textId="77777777" w:rsidTr="00BB5DDA">
        <w:trPr>
          <w:cantSplit/>
          <w:tblHeader/>
        </w:trPr>
        <w:tc>
          <w:tcPr>
            <w:tcW w:w="8940" w:type="dxa"/>
            <w:gridSpan w:val="2"/>
            <w:tcBorders>
              <w:top w:val="single" w:sz="4" w:space="0" w:color="000000"/>
              <w:left w:val="single" w:sz="4" w:space="0" w:color="000000"/>
              <w:bottom w:val="single" w:sz="4" w:space="0" w:color="000000"/>
              <w:right w:val="single" w:sz="4" w:space="0" w:color="000000"/>
            </w:tcBorders>
            <w:shd w:val="clear" w:color="000000" w:fill="365F91"/>
            <w:hideMark/>
          </w:tcPr>
          <w:p w14:paraId="23B4AA4B" w14:textId="77777777" w:rsidR="00CA6DD4" w:rsidRPr="008618C0" w:rsidRDefault="00CA6DD4" w:rsidP="00BB5DDA">
            <w:pPr>
              <w:widowControl/>
              <w:rPr>
                <w:rFonts w:asciiTheme="minorHAnsi" w:hAnsiTheme="minorHAnsi" w:cstheme="minorHAnsi"/>
                <w:b/>
                <w:bCs/>
                <w:color w:val="FFFFFF"/>
                <w:sz w:val="18"/>
                <w:szCs w:val="18"/>
                <w:lang w:val="en-GB"/>
              </w:rPr>
            </w:pPr>
            <w:r w:rsidRPr="008618C0">
              <w:rPr>
                <w:rFonts w:asciiTheme="minorHAnsi" w:hAnsiTheme="minorHAnsi" w:cstheme="minorHAnsi"/>
                <w:b/>
                <w:bCs/>
                <w:color w:val="FFFFFF"/>
                <w:sz w:val="18"/>
                <w:szCs w:val="18"/>
                <w:lang w:val="en-GB"/>
              </w:rPr>
              <w:t>Details of contract</w:t>
            </w:r>
          </w:p>
        </w:tc>
      </w:tr>
      <w:tr w:rsidR="00CA6DD4" w:rsidRPr="000D2824" w14:paraId="4C9C28FE" w14:textId="77777777" w:rsidTr="00BB5DDA">
        <w:trPr>
          <w:cantSplit/>
          <w:trHeight w:val="215"/>
          <w:tblHeader/>
        </w:trPr>
        <w:tc>
          <w:tcPr>
            <w:tcW w:w="3580" w:type="dxa"/>
            <w:tcBorders>
              <w:top w:val="nil"/>
              <w:left w:val="single" w:sz="4" w:space="0" w:color="000000"/>
              <w:bottom w:val="single" w:sz="4" w:space="0" w:color="000000"/>
              <w:right w:val="single" w:sz="4" w:space="0" w:color="000000"/>
            </w:tcBorders>
            <w:vAlign w:val="center"/>
          </w:tcPr>
          <w:p w14:paraId="44CFC719" w14:textId="77777777" w:rsidR="00CA6DD4" w:rsidRPr="008618C0" w:rsidRDefault="00CA6DD4" w:rsidP="00BB5DDA">
            <w:pPr>
              <w:widowControl/>
              <w:spacing w:line="360" w:lineRule="auto"/>
              <w:rPr>
                <w:rFonts w:asciiTheme="minorHAnsi" w:hAnsiTheme="minorHAnsi" w:cstheme="minorHAnsi"/>
                <w:color w:val="000000"/>
                <w:sz w:val="18"/>
                <w:szCs w:val="18"/>
                <w:lang w:val="en-GB"/>
              </w:rPr>
            </w:pPr>
            <w:r>
              <w:rPr>
                <w:rFonts w:asciiTheme="minorHAnsi" w:hAnsiTheme="minorHAnsi" w:cstheme="minorHAnsi"/>
                <w:color w:val="000000"/>
                <w:sz w:val="18"/>
                <w:szCs w:val="18"/>
                <w:lang w:val="en-GB"/>
              </w:rPr>
              <w:t>C</w:t>
            </w:r>
            <w:r w:rsidRPr="008618C0">
              <w:rPr>
                <w:rFonts w:asciiTheme="minorHAnsi" w:hAnsiTheme="minorHAnsi" w:cstheme="minorHAnsi"/>
                <w:color w:val="000000"/>
                <w:sz w:val="18"/>
                <w:szCs w:val="18"/>
                <w:lang w:val="en-GB"/>
              </w:rPr>
              <w:t>ontract is being /was carried out by</w:t>
            </w:r>
            <w:r>
              <w:rPr>
                <w:rFonts w:asciiTheme="minorHAnsi" w:hAnsiTheme="minorHAnsi" w:cstheme="minorHAnsi"/>
                <w:color w:val="000000"/>
                <w:sz w:val="18"/>
                <w:szCs w:val="18"/>
                <w:lang w:val="en-GB"/>
              </w:rPr>
              <w:t>:</w:t>
            </w:r>
          </w:p>
        </w:tc>
        <w:tc>
          <w:tcPr>
            <w:tcW w:w="0" w:type="auto"/>
            <w:tcBorders>
              <w:top w:val="nil"/>
              <w:left w:val="nil"/>
              <w:bottom w:val="single" w:sz="4" w:space="0" w:color="000000"/>
              <w:right w:val="single" w:sz="4" w:space="0" w:color="000000"/>
            </w:tcBorders>
            <w:vAlign w:val="center"/>
          </w:tcPr>
          <w:p w14:paraId="7215E26B" w14:textId="77777777" w:rsidR="00CA6DD4" w:rsidRPr="008618C0" w:rsidRDefault="00CA6DD4" w:rsidP="00BB5DDA">
            <w:pPr>
              <w:widowControl/>
              <w:spacing w:line="360" w:lineRule="auto"/>
              <w:rPr>
                <w:rFonts w:asciiTheme="minorHAnsi" w:hAnsiTheme="minorHAnsi" w:cstheme="minorHAnsi"/>
                <w:sz w:val="18"/>
                <w:szCs w:val="18"/>
                <w:lang w:val="en-GB"/>
              </w:rPr>
            </w:pPr>
            <w:r w:rsidRPr="008618C0">
              <w:rPr>
                <w:rFonts w:asciiTheme="minorHAnsi" w:hAnsiTheme="minorHAnsi" w:cstheme="minorHAnsi"/>
                <w:sz w:val="18"/>
                <w:szCs w:val="18"/>
                <w:lang w:val="en-GB"/>
              </w:rPr>
              <w:t>Tenderer / Main Contractor / Consortium Member / Subcontractor</w:t>
            </w:r>
          </w:p>
        </w:tc>
      </w:tr>
      <w:tr w:rsidR="00CA6DD4" w:rsidRPr="008618C0" w14:paraId="7E6356C5" w14:textId="77777777" w:rsidTr="00BB5DDA">
        <w:trPr>
          <w:cantSplit/>
          <w:tblHeader/>
        </w:trPr>
        <w:tc>
          <w:tcPr>
            <w:tcW w:w="3580" w:type="dxa"/>
            <w:tcBorders>
              <w:top w:val="nil"/>
              <w:left w:val="single" w:sz="4" w:space="0" w:color="000000"/>
              <w:bottom w:val="single" w:sz="4" w:space="0" w:color="000000"/>
              <w:right w:val="single" w:sz="4" w:space="0" w:color="000000"/>
            </w:tcBorders>
            <w:hideMark/>
          </w:tcPr>
          <w:p w14:paraId="1DDD7782" w14:textId="77777777" w:rsidR="00CA6DD4" w:rsidRPr="008618C0" w:rsidRDefault="00CA6DD4" w:rsidP="00BB5DDA">
            <w:pPr>
              <w:widowControl/>
              <w:rPr>
                <w:rFonts w:asciiTheme="minorHAnsi" w:hAnsiTheme="minorHAnsi" w:cstheme="minorHAnsi"/>
                <w:color w:val="000000"/>
                <w:sz w:val="18"/>
                <w:szCs w:val="18"/>
                <w:lang w:val="en-GB"/>
              </w:rPr>
            </w:pPr>
            <w:r w:rsidRPr="008618C0">
              <w:rPr>
                <w:rFonts w:asciiTheme="minorHAnsi" w:hAnsiTheme="minorHAnsi" w:cstheme="minorHAnsi"/>
                <w:color w:val="000000"/>
                <w:sz w:val="18"/>
                <w:szCs w:val="18"/>
                <w:lang w:val="en-GB"/>
              </w:rPr>
              <w:t>General description of contract</w:t>
            </w:r>
          </w:p>
        </w:tc>
        <w:tc>
          <w:tcPr>
            <w:tcW w:w="5360" w:type="dxa"/>
            <w:tcBorders>
              <w:top w:val="nil"/>
              <w:left w:val="nil"/>
              <w:bottom w:val="single" w:sz="4" w:space="0" w:color="000000"/>
              <w:right w:val="single" w:sz="4" w:space="0" w:color="000000"/>
            </w:tcBorders>
            <w:hideMark/>
          </w:tcPr>
          <w:p w14:paraId="543E8AE5" w14:textId="77777777" w:rsidR="00CA6DD4" w:rsidRPr="008618C0" w:rsidRDefault="00CA6DD4" w:rsidP="00BB5DDA">
            <w:pPr>
              <w:widowControl/>
              <w:rPr>
                <w:rFonts w:asciiTheme="minorHAnsi" w:hAnsiTheme="minorHAnsi" w:cstheme="minorHAnsi"/>
                <w:sz w:val="18"/>
                <w:szCs w:val="18"/>
                <w:lang w:val="en-GB"/>
              </w:rPr>
            </w:pPr>
            <w:r w:rsidRPr="008618C0">
              <w:rPr>
                <w:rFonts w:asciiTheme="minorHAnsi" w:hAnsiTheme="minorHAnsi" w:cstheme="minorHAnsi"/>
                <w:sz w:val="18"/>
                <w:szCs w:val="18"/>
                <w:lang w:val="en-GB"/>
              </w:rPr>
              <w:t> </w:t>
            </w:r>
          </w:p>
        </w:tc>
      </w:tr>
      <w:tr w:rsidR="00CA6DD4" w:rsidRPr="000D2824" w14:paraId="6CA4B71D" w14:textId="77777777" w:rsidTr="00BB5DDA">
        <w:trPr>
          <w:cantSplit/>
          <w:tblHeader/>
        </w:trPr>
        <w:tc>
          <w:tcPr>
            <w:tcW w:w="3580" w:type="dxa"/>
            <w:tcBorders>
              <w:top w:val="nil"/>
              <w:left w:val="single" w:sz="4" w:space="0" w:color="000000"/>
              <w:bottom w:val="single" w:sz="4" w:space="0" w:color="000000"/>
              <w:right w:val="single" w:sz="4" w:space="0" w:color="000000"/>
            </w:tcBorders>
            <w:hideMark/>
          </w:tcPr>
          <w:p w14:paraId="4404ACC4" w14:textId="77777777" w:rsidR="00CA6DD4" w:rsidRPr="008618C0" w:rsidRDefault="00CA6DD4" w:rsidP="00BB5DDA">
            <w:pPr>
              <w:widowControl/>
              <w:rPr>
                <w:rFonts w:asciiTheme="minorHAnsi" w:hAnsiTheme="minorHAnsi" w:cstheme="minorHAnsi"/>
                <w:color w:val="000000"/>
                <w:sz w:val="18"/>
                <w:szCs w:val="18"/>
                <w:lang w:val="en-GB"/>
              </w:rPr>
            </w:pPr>
            <w:r w:rsidRPr="008618C0">
              <w:rPr>
                <w:rFonts w:asciiTheme="minorHAnsi" w:hAnsiTheme="minorHAnsi" w:cstheme="minorHAnsi"/>
                <w:color w:val="000000"/>
                <w:sz w:val="18"/>
                <w:szCs w:val="18"/>
                <w:lang w:val="en-GB"/>
              </w:rPr>
              <w:t>Start date/duration of contract</w:t>
            </w:r>
          </w:p>
        </w:tc>
        <w:tc>
          <w:tcPr>
            <w:tcW w:w="5360" w:type="dxa"/>
            <w:tcBorders>
              <w:top w:val="nil"/>
              <w:left w:val="nil"/>
              <w:bottom w:val="single" w:sz="4" w:space="0" w:color="000000"/>
              <w:right w:val="single" w:sz="4" w:space="0" w:color="000000"/>
            </w:tcBorders>
            <w:hideMark/>
          </w:tcPr>
          <w:p w14:paraId="0264B5F2" w14:textId="77777777" w:rsidR="00CA6DD4" w:rsidRPr="008618C0" w:rsidRDefault="00CA6DD4" w:rsidP="00BB5DDA">
            <w:pPr>
              <w:widowControl/>
              <w:rPr>
                <w:rFonts w:asciiTheme="minorHAnsi" w:hAnsiTheme="minorHAnsi" w:cstheme="minorHAnsi"/>
                <w:sz w:val="18"/>
                <w:szCs w:val="18"/>
                <w:lang w:val="en-GB"/>
              </w:rPr>
            </w:pPr>
            <w:r w:rsidRPr="008618C0">
              <w:rPr>
                <w:rFonts w:asciiTheme="minorHAnsi" w:hAnsiTheme="minorHAnsi" w:cstheme="minorHAnsi"/>
                <w:sz w:val="18"/>
                <w:szCs w:val="18"/>
                <w:lang w:val="en-GB"/>
              </w:rPr>
              <w:t> </w:t>
            </w:r>
          </w:p>
        </w:tc>
      </w:tr>
      <w:tr w:rsidR="00CA6DD4" w:rsidRPr="008618C0" w14:paraId="1B401A68" w14:textId="77777777" w:rsidTr="00BB5DDA">
        <w:trPr>
          <w:cantSplit/>
          <w:tblHeader/>
        </w:trPr>
        <w:tc>
          <w:tcPr>
            <w:tcW w:w="3580" w:type="dxa"/>
            <w:tcBorders>
              <w:top w:val="nil"/>
              <w:left w:val="single" w:sz="4" w:space="0" w:color="000000"/>
              <w:bottom w:val="single" w:sz="4" w:space="0" w:color="000000"/>
              <w:right w:val="single" w:sz="4" w:space="0" w:color="000000"/>
            </w:tcBorders>
            <w:hideMark/>
          </w:tcPr>
          <w:p w14:paraId="0611C834" w14:textId="77777777" w:rsidR="00CA6DD4" w:rsidRPr="008618C0" w:rsidRDefault="00CA6DD4" w:rsidP="00BB5DDA">
            <w:pPr>
              <w:widowControl/>
              <w:rPr>
                <w:rFonts w:asciiTheme="minorHAnsi" w:hAnsiTheme="minorHAnsi" w:cstheme="minorHAnsi"/>
                <w:color w:val="000000"/>
                <w:sz w:val="18"/>
                <w:szCs w:val="18"/>
                <w:lang w:val="en-GB"/>
              </w:rPr>
            </w:pPr>
            <w:r w:rsidRPr="008618C0">
              <w:rPr>
                <w:rFonts w:asciiTheme="minorHAnsi" w:hAnsiTheme="minorHAnsi" w:cstheme="minorHAnsi"/>
                <w:color w:val="000000"/>
                <w:sz w:val="18"/>
                <w:szCs w:val="18"/>
                <w:lang w:val="en-GB"/>
              </w:rPr>
              <w:t xml:space="preserve">Scale of project </w:t>
            </w:r>
          </w:p>
        </w:tc>
        <w:tc>
          <w:tcPr>
            <w:tcW w:w="5360" w:type="dxa"/>
            <w:tcBorders>
              <w:top w:val="nil"/>
              <w:left w:val="nil"/>
              <w:bottom w:val="single" w:sz="4" w:space="0" w:color="000000"/>
              <w:right w:val="single" w:sz="4" w:space="0" w:color="000000"/>
            </w:tcBorders>
            <w:hideMark/>
          </w:tcPr>
          <w:p w14:paraId="733A3640" w14:textId="77777777" w:rsidR="00CA6DD4" w:rsidRPr="008618C0" w:rsidRDefault="00CA6DD4" w:rsidP="00BB5DDA">
            <w:pPr>
              <w:widowControl/>
              <w:rPr>
                <w:rFonts w:asciiTheme="minorHAnsi" w:hAnsiTheme="minorHAnsi" w:cstheme="minorHAnsi"/>
                <w:sz w:val="18"/>
                <w:szCs w:val="18"/>
                <w:lang w:val="en-GB"/>
              </w:rPr>
            </w:pPr>
            <w:r w:rsidRPr="008618C0">
              <w:rPr>
                <w:rFonts w:asciiTheme="minorHAnsi" w:hAnsiTheme="minorHAnsi" w:cstheme="minorHAnsi"/>
                <w:sz w:val="18"/>
                <w:szCs w:val="18"/>
                <w:lang w:val="en-GB"/>
              </w:rPr>
              <w:t> </w:t>
            </w:r>
          </w:p>
        </w:tc>
      </w:tr>
      <w:tr w:rsidR="00CA6DD4" w:rsidRPr="008618C0" w14:paraId="3CBCA173" w14:textId="77777777" w:rsidTr="00BB5DDA">
        <w:trPr>
          <w:cantSplit/>
          <w:tblHeader/>
        </w:trPr>
        <w:tc>
          <w:tcPr>
            <w:tcW w:w="3580" w:type="dxa"/>
            <w:tcBorders>
              <w:top w:val="nil"/>
              <w:left w:val="single" w:sz="4" w:space="0" w:color="000000"/>
              <w:bottom w:val="single" w:sz="4" w:space="0" w:color="000000"/>
              <w:right w:val="single" w:sz="4" w:space="0" w:color="000000"/>
            </w:tcBorders>
            <w:hideMark/>
          </w:tcPr>
          <w:p w14:paraId="0541C3A7" w14:textId="77777777" w:rsidR="00CA6DD4" w:rsidRPr="008618C0" w:rsidRDefault="00CA6DD4" w:rsidP="00BB5DDA">
            <w:pPr>
              <w:widowControl/>
              <w:rPr>
                <w:rFonts w:asciiTheme="minorHAnsi" w:hAnsiTheme="minorHAnsi" w:cstheme="minorHAnsi"/>
                <w:color w:val="000000"/>
                <w:sz w:val="18"/>
                <w:szCs w:val="18"/>
                <w:lang w:val="en-GB"/>
              </w:rPr>
            </w:pPr>
            <w:r w:rsidRPr="008618C0">
              <w:rPr>
                <w:rFonts w:asciiTheme="minorHAnsi" w:hAnsiTheme="minorHAnsi" w:cstheme="minorHAnsi"/>
                <w:color w:val="000000"/>
                <w:sz w:val="18"/>
                <w:szCs w:val="18"/>
                <w:lang w:val="en-GB"/>
              </w:rPr>
              <w:t>Contract value</w:t>
            </w:r>
          </w:p>
        </w:tc>
        <w:tc>
          <w:tcPr>
            <w:tcW w:w="5360" w:type="dxa"/>
            <w:tcBorders>
              <w:top w:val="nil"/>
              <w:left w:val="nil"/>
              <w:bottom w:val="single" w:sz="4" w:space="0" w:color="000000"/>
              <w:right w:val="single" w:sz="4" w:space="0" w:color="000000"/>
            </w:tcBorders>
            <w:hideMark/>
          </w:tcPr>
          <w:p w14:paraId="46FB962A" w14:textId="77777777" w:rsidR="00CA6DD4" w:rsidRPr="008618C0" w:rsidRDefault="00CA6DD4" w:rsidP="00BB5DDA">
            <w:pPr>
              <w:widowControl/>
              <w:rPr>
                <w:rFonts w:asciiTheme="minorHAnsi" w:hAnsiTheme="minorHAnsi" w:cstheme="minorHAnsi"/>
                <w:sz w:val="18"/>
                <w:szCs w:val="18"/>
                <w:lang w:val="en-GB"/>
              </w:rPr>
            </w:pPr>
            <w:r w:rsidRPr="008618C0">
              <w:rPr>
                <w:rFonts w:asciiTheme="minorHAnsi" w:hAnsiTheme="minorHAnsi" w:cstheme="minorHAnsi"/>
                <w:sz w:val="18"/>
                <w:szCs w:val="18"/>
                <w:lang w:val="en-GB"/>
              </w:rPr>
              <w:t> </w:t>
            </w:r>
          </w:p>
        </w:tc>
      </w:tr>
      <w:tr w:rsidR="00CA6DD4" w:rsidRPr="008618C0" w14:paraId="1AFF4EF4" w14:textId="77777777" w:rsidTr="00BB5DDA">
        <w:trPr>
          <w:cantSplit/>
          <w:tblHeader/>
        </w:trPr>
        <w:tc>
          <w:tcPr>
            <w:tcW w:w="3580" w:type="dxa"/>
            <w:tcBorders>
              <w:top w:val="nil"/>
              <w:left w:val="single" w:sz="4" w:space="0" w:color="000000"/>
              <w:bottom w:val="single" w:sz="4" w:space="0" w:color="000000"/>
              <w:right w:val="single" w:sz="4" w:space="0" w:color="000000"/>
            </w:tcBorders>
            <w:hideMark/>
          </w:tcPr>
          <w:p w14:paraId="2B8A8A9A" w14:textId="77777777" w:rsidR="00CA6DD4" w:rsidRPr="005C7D4C" w:rsidRDefault="00CA6DD4" w:rsidP="00BB5DDA">
            <w:pPr>
              <w:widowControl/>
              <w:rPr>
                <w:rFonts w:asciiTheme="minorHAnsi" w:hAnsiTheme="minorHAnsi" w:cstheme="minorHAnsi"/>
                <w:sz w:val="18"/>
                <w:szCs w:val="18"/>
                <w:lang w:val="en-GB"/>
              </w:rPr>
            </w:pPr>
            <w:r w:rsidRPr="005C7D4C">
              <w:rPr>
                <w:rFonts w:asciiTheme="minorHAnsi" w:hAnsiTheme="minorHAnsi" w:cstheme="minorHAnsi"/>
                <w:sz w:val="18"/>
                <w:szCs w:val="18"/>
                <w:lang w:val="en-GB"/>
              </w:rPr>
              <w:t>The Tenderer has attached to this Appendix a separate declaration of satisfaction in his own format.</w:t>
            </w:r>
          </w:p>
          <w:p w14:paraId="7CF3F6E8" w14:textId="77777777" w:rsidR="00CA6DD4" w:rsidRPr="005C7D4C" w:rsidRDefault="00CA6DD4" w:rsidP="00BB5DDA">
            <w:pPr>
              <w:widowControl/>
              <w:rPr>
                <w:rFonts w:asciiTheme="minorHAnsi" w:hAnsiTheme="minorHAnsi" w:cstheme="minorHAnsi"/>
                <w:sz w:val="18"/>
                <w:szCs w:val="18"/>
                <w:lang w:val="en-GB"/>
              </w:rPr>
            </w:pPr>
          </w:p>
        </w:tc>
        <w:tc>
          <w:tcPr>
            <w:tcW w:w="5360" w:type="dxa"/>
            <w:tcBorders>
              <w:top w:val="nil"/>
              <w:left w:val="nil"/>
              <w:bottom w:val="single" w:sz="4" w:space="0" w:color="000000"/>
              <w:right w:val="single" w:sz="4" w:space="0" w:color="000000"/>
            </w:tcBorders>
            <w:hideMark/>
          </w:tcPr>
          <w:p w14:paraId="36540EA1" w14:textId="77777777" w:rsidR="00CA6DD4" w:rsidRPr="005C7D4C" w:rsidRDefault="00CA6DD4" w:rsidP="00BB5DDA">
            <w:pPr>
              <w:widowControl/>
              <w:rPr>
                <w:rFonts w:asciiTheme="minorHAnsi" w:hAnsiTheme="minorHAnsi" w:cstheme="minorHAnsi"/>
                <w:sz w:val="18"/>
                <w:szCs w:val="18"/>
                <w:lang w:val="en-GB"/>
              </w:rPr>
            </w:pPr>
            <w:r w:rsidRPr="005C7D4C">
              <w:rPr>
                <w:rFonts w:asciiTheme="minorHAnsi" w:hAnsiTheme="minorHAnsi" w:cstheme="minorHAnsi"/>
                <w:sz w:val="18"/>
                <w:szCs w:val="18"/>
                <w:lang w:val="en-GB"/>
              </w:rPr>
              <w:t> Yes / No</w:t>
            </w:r>
          </w:p>
          <w:p w14:paraId="51C20324" w14:textId="77777777" w:rsidR="00CA6DD4" w:rsidRPr="005C7D4C" w:rsidRDefault="00CA6DD4" w:rsidP="00BB5DDA">
            <w:pPr>
              <w:widowControl/>
              <w:rPr>
                <w:rFonts w:asciiTheme="minorHAnsi" w:hAnsiTheme="minorHAnsi" w:cstheme="minorHAnsi"/>
                <w:sz w:val="18"/>
                <w:szCs w:val="18"/>
                <w:lang w:val="en-GB"/>
              </w:rPr>
            </w:pPr>
          </w:p>
        </w:tc>
      </w:tr>
      <w:tr w:rsidR="00CA6DD4" w:rsidRPr="000D2824" w14:paraId="7A415E54" w14:textId="77777777" w:rsidTr="00BB5DDA">
        <w:trPr>
          <w:cantSplit/>
          <w:tblHeader/>
        </w:trPr>
        <w:tc>
          <w:tcPr>
            <w:tcW w:w="3580" w:type="dxa"/>
            <w:tcBorders>
              <w:top w:val="nil"/>
              <w:left w:val="single" w:sz="4" w:space="0" w:color="000000"/>
              <w:bottom w:val="single" w:sz="4" w:space="0" w:color="000000"/>
              <w:right w:val="single" w:sz="4" w:space="0" w:color="000000"/>
            </w:tcBorders>
            <w:hideMark/>
          </w:tcPr>
          <w:p w14:paraId="4F849612" w14:textId="77777777" w:rsidR="00CA6DD4" w:rsidRPr="008618C0" w:rsidRDefault="00CA6DD4" w:rsidP="00BB5DDA">
            <w:pPr>
              <w:widowControl/>
              <w:jc w:val="both"/>
              <w:rPr>
                <w:rFonts w:asciiTheme="minorHAnsi" w:hAnsiTheme="minorHAnsi" w:cstheme="minorHAnsi"/>
                <w:color w:val="000000"/>
                <w:sz w:val="18"/>
                <w:szCs w:val="18"/>
                <w:lang w:val="en-GB"/>
              </w:rPr>
            </w:pPr>
            <w:r w:rsidRPr="008618C0">
              <w:rPr>
                <w:rFonts w:asciiTheme="minorHAnsi" w:hAnsiTheme="minorHAnsi" w:cstheme="minorHAnsi"/>
                <w:color w:val="000000"/>
                <w:sz w:val="18"/>
                <w:szCs w:val="18"/>
                <w:lang w:val="en-GB"/>
              </w:rPr>
              <w:t xml:space="preserve">Explain relevance of this reference (in relation to core competence(s) from requirement </w:t>
            </w:r>
            <w:r>
              <w:rPr>
                <w:rFonts w:asciiTheme="minorHAnsi" w:hAnsiTheme="minorHAnsi" w:cstheme="minorHAnsi"/>
                <w:color w:val="000000"/>
                <w:sz w:val="18"/>
                <w:szCs w:val="18"/>
                <w:lang w:val="en-GB"/>
              </w:rPr>
              <w:t>5.2</w:t>
            </w:r>
            <w:r w:rsidRPr="008618C0">
              <w:rPr>
                <w:rFonts w:asciiTheme="minorHAnsi" w:hAnsiTheme="minorHAnsi" w:cstheme="minorHAnsi"/>
                <w:color w:val="000000"/>
                <w:sz w:val="18"/>
                <w:szCs w:val="18"/>
                <w:lang w:val="en-GB"/>
              </w:rPr>
              <w:t>.2.1)</w:t>
            </w:r>
          </w:p>
        </w:tc>
        <w:tc>
          <w:tcPr>
            <w:tcW w:w="5360" w:type="dxa"/>
            <w:tcBorders>
              <w:top w:val="nil"/>
              <w:left w:val="nil"/>
              <w:bottom w:val="single" w:sz="4" w:space="0" w:color="000000"/>
              <w:right w:val="single" w:sz="4" w:space="0" w:color="000000"/>
            </w:tcBorders>
            <w:hideMark/>
          </w:tcPr>
          <w:p w14:paraId="2C7E098E" w14:textId="77777777" w:rsidR="00CA6DD4" w:rsidRPr="008618C0" w:rsidRDefault="00CA6DD4" w:rsidP="00BB5DDA">
            <w:pPr>
              <w:widowControl/>
              <w:rPr>
                <w:rFonts w:asciiTheme="minorHAnsi" w:hAnsiTheme="minorHAnsi" w:cstheme="minorHAnsi"/>
                <w:sz w:val="18"/>
                <w:szCs w:val="18"/>
                <w:lang w:val="en-GB"/>
              </w:rPr>
            </w:pPr>
            <w:r w:rsidRPr="008618C0">
              <w:rPr>
                <w:rFonts w:asciiTheme="minorHAnsi" w:hAnsiTheme="minorHAnsi" w:cstheme="minorHAnsi"/>
                <w:sz w:val="18"/>
                <w:szCs w:val="18"/>
                <w:lang w:val="en-GB"/>
              </w:rPr>
              <w:t> </w:t>
            </w:r>
          </w:p>
        </w:tc>
      </w:tr>
    </w:tbl>
    <w:p w14:paraId="4BBA44ED" w14:textId="77777777" w:rsidR="007038E5" w:rsidRDefault="007038E5" w:rsidP="007038E5">
      <w:pPr>
        <w:widowControl/>
        <w:rPr>
          <w:rFonts w:asciiTheme="minorHAnsi" w:hAnsiTheme="minorHAnsi" w:cstheme="minorHAnsi"/>
          <w:snapToGrid w:val="0"/>
          <w:sz w:val="18"/>
          <w:szCs w:val="18"/>
          <w:lang w:val="en-US"/>
        </w:rPr>
      </w:pPr>
    </w:p>
    <w:p w14:paraId="49912132" w14:textId="0C996E50" w:rsidR="00B2260E" w:rsidRDefault="00B2260E">
      <w:pPr>
        <w:widowControl/>
        <w:rPr>
          <w:rFonts w:asciiTheme="minorHAnsi" w:hAnsiTheme="minorHAnsi" w:cstheme="minorHAnsi"/>
          <w:snapToGrid w:val="0"/>
          <w:sz w:val="18"/>
          <w:szCs w:val="18"/>
          <w:lang w:val="en-US"/>
        </w:rPr>
      </w:pPr>
      <w:r>
        <w:rPr>
          <w:rFonts w:asciiTheme="minorHAnsi" w:hAnsiTheme="minorHAnsi" w:cstheme="minorHAnsi"/>
          <w:snapToGrid w:val="0"/>
          <w:sz w:val="18"/>
          <w:szCs w:val="18"/>
          <w:lang w:val="en-US"/>
        </w:rPr>
        <w:br w:type="page"/>
      </w:r>
    </w:p>
    <w:p w14:paraId="77A23637" w14:textId="3B2AD4E5" w:rsidR="00B2260E" w:rsidRPr="00435995" w:rsidRDefault="00B2260E" w:rsidP="00B2260E">
      <w:pPr>
        <w:spacing w:line="260" w:lineRule="atLeast"/>
        <w:rPr>
          <w:rFonts w:asciiTheme="minorHAnsi" w:hAnsiTheme="minorHAnsi" w:cstheme="minorHAnsi"/>
          <w:b/>
          <w:sz w:val="24"/>
          <w:szCs w:val="24"/>
          <w:lang w:val="en-GB"/>
        </w:rPr>
      </w:pPr>
      <w:r w:rsidRPr="00435995">
        <w:rPr>
          <w:rFonts w:asciiTheme="minorHAnsi" w:hAnsiTheme="minorHAnsi" w:cstheme="minorHAnsi"/>
          <w:b/>
          <w:sz w:val="24"/>
          <w:szCs w:val="24"/>
          <w:lang w:val="en-GB"/>
        </w:rPr>
        <w:lastRenderedPageBreak/>
        <w:t>Supplier Reference</w:t>
      </w:r>
      <w:r>
        <w:rPr>
          <w:rFonts w:asciiTheme="minorHAnsi" w:hAnsiTheme="minorHAnsi" w:cstheme="minorHAnsi"/>
          <w:b/>
          <w:sz w:val="24"/>
          <w:szCs w:val="24"/>
          <w:lang w:val="en-GB"/>
        </w:rPr>
        <w:t xml:space="preserve"> Competence 3 / </w:t>
      </w:r>
      <w:r w:rsidRPr="00435995">
        <w:rPr>
          <w:rFonts w:asciiTheme="minorHAnsi" w:hAnsiTheme="minorHAnsi" w:cstheme="minorHAnsi"/>
          <w:b/>
          <w:sz w:val="24"/>
          <w:szCs w:val="24"/>
          <w:lang w:val="en-GB"/>
        </w:rPr>
        <w:t xml:space="preserve">Project Name: </w:t>
      </w:r>
    </w:p>
    <w:p w14:paraId="2506E088" w14:textId="77777777" w:rsidR="00B2260E" w:rsidRPr="00435995" w:rsidRDefault="00B2260E" w:rsidP="00B2260E">
      <w:pPr>
        <w:spacing w:line="260" w:lineRule="atLeast"/>
        <w:rPr>
          <w:rFonts w:asciiTheme="minorHAnsi" w:hAnsiTheme="minorHAnsi" w:cstheme="minorHAnsi"/>
          <w:b/>
          <w:sz w:val="24"/>
          <w:szCs w:val="24"/>
          <w:lang w:val="en-GB"/>
        </w:rPr>
      </w:pPr>
    </w:p>
    <w:tbl>
      <w:tblPr>
        <w:tblW w:w="8940" w:type="dxa"/>
        <w:tblInd w:w="-5" w:type="dxa"/>
        <w:tblCellMar>
          <w:left w:w="70" w:type="dxa"/>
          <w:right w:w="70" w:type="dxa"/>
        </w:tblCellMar>
        <w:tblLook w:val="04A0" w:firstRow="1" w:lastRow="0" w:firstColumn="1" w:lastColumn="0" w:noHBand="0" w:noVBand="1"/>
      </w:tblPr>
      <w:tblGrid>
        <w:gridCol w:w="3619"/>
        <w:gridCol w:w="5321"/>
      </w:tblGrid>
      <w:tr w:rsidR="00B2260E" w:rsidRPr="008618C0" w14:paraId="47A1D62B" w14:textId="77777777" w:rsidTr="00E63FB0">
        <w:trPr>
          <w:trHeight w:val="300"/>
        </w:trPr>
        <w:tc>
          <w:tcPr>
            <w:tcW w:w="3619" w:type="dxa"/>
            <w:tcBorders>
              <w:top w:val="single" w:sz="4" w:space="0" w:color="000000"/>
              <w:left w:val="single" w:sz="4" w:space="0" w:color="000000"/>
              <w:bottom w:val="single" w:sz="4" w:space="0" w:color="000000"/>
              <w:right w:val="single" w:sz="4" w:space="0" w:color="000000"/>
            </w:tcBorders>
            <w:shd w:val="clear" w:color="000000" w:fill="365F91"/>
            <w:vAlign w:val="center"/>
            <w:hideMark/>
          </w:tcPr>
          <w:p w14:paraId="13E08153" w14:textId="77777777" w:rsidR="00B2260E" w:rsidRPr="008618C0" w:rsidRDefault="00B2260E" w:rsidP="00E63FB0">
            <w:pPr>
              <w:widowControl/>
              <w:rPr>
                <w:rFonts w:asciiTheme="minorHAnsi" w:hAnsiTheme="minorHAnsi" w:cstheme="minorHAnsi"/>
                <w:b/>
                <w:bCs/>
                <w:color w:val="FFFFFF"/>
                <w:sz w:val="18"/>
                <w:szCs w:val="18"/>
                <w:lang w:val="en-GB"/>
              </w:rPr>
            </w:pPr>
            <w:r w:rsidRPr="008618C0">
              <w:rPr>
                <w:rFonts w:asciiTheme="minorHAnsi" w:hAnsiTheme="minorHAnsi" w:cstheme="minorHAnsi"/>
                <w:b/>
                <w:bCs/>
                <w:color w:val="FFFFFF"/>
                <w:sz w:val="18"/>
                <w:szCs w:val="18"/>
                <w:lang w:val="en-GB"/>
              </w:rPr>
              <w:t xml:space="preserve">Core competence </w:t>
            </w:r>
          </w:p>
        </w:tc>
        <w:tc>
          <w:tcPr>
            <w:tcW w:w="5321" w:type="dxa"/>
            <w:tcBorders>
              <w:top w:val="single" w:sz="4" w:space="0" w:color="000000"/>
              <w:left w:val="nil"/>
              <w:bottom w:val="single" w:sz="4" w:space="0" w:color="000000"/>
              <w:right w:val="single" w:sz="4" w:space="0" w:color="000000"/>
            </w:tcBorders>
            <w:shd w:val="clear" w:color="000000" w:fill="365F91"/>
            <w:vAlign w:val="center"/>
            <w:hideMark/>
          </w:tcPr>
          <w:p w14:paraId="26CDFE4F" w14:textId="77777777" w:rsidR="00B2260E" w:rsidRPr="008618C0" w:rsidRDefault="00B2260E" w:rsidP="00E63FB0">
            <w:pPr>
              <w:widowControl/>
              <w:rPr>
                <w:rFonts w:asciiTheme="minorHAnsi" w:hAnsiTheme="minorHAnsi" w:cstheme="minorHAnsi"/>
                <w:b/>
                <w:bCs/>
                <w:color w:val="FFFFFF"/>
                <w:sz w:val="18"/>
                <w:szCs w:val="18"/>
                <w:lang w:val="en-GB"/>
              </w:rPr>
            </w:pPr>
            <w:r w:rsidRPr="008618C0">
              <w:rPr>
                <w:rFonts w:asciiTheme="minorHAnsi" w:hAnsiTheme="minorHAnsi" w:cstheme="minorHAnsi"/>
                <w:b/>
                <w:bCs/>
                <w:color w:val="FFFFFF"/>
                <w:sz w:val="18"/>
                <w:szCs w:val="18"/>
                <w:lang w:val="en-GB"/>
              </w:rPr>
              <w:t>Answers</w:t>
            </w:r>
            <w:r w:rsidRPr="008618C0">
              <w:rPr>
                <w:rFonts w:asciiTheme="minorHAnsi" w:hAnsiTheme="minorHAnsi" w:cstheme="minorHAnsi"/>
                <w:b/>
                <w:bCs/>
                <w:sz w:val="18"/>
                <w:szCs w:val="18"/>
                <w:lang w:val="en-GB"/>
              </w:rPr>
              <w:t xml:space="preserve"> </w:t>
            </w:r>
          </w:p>
        </w:tc>
      </w:tr>
      <w:tr w:rsidR="00B2260E" w:rsidRPr="008618C0" w14:paraId="1DA1F900" w14:textId="77777777" w:rsidTr="00E63FB0">
        <w:trPr>
          <w:trHeight w:val="911"/>
        </w:trPr>
        <w:tc>
          <w:tcPr>
            <w:tcW w:w="3619" w:type="dxa"/>
            <w:tcBorders>
              <w:top w:val="nil"/>
              <w:left w:val="single" w:sz="4" w:space="0" w:color="000000"/>
              <w:bottom w:val="single" w:sz="4" w:space="0" w:color="000000"/>
              <w:right w:val="single" w:sz="4" w:space="0" w:color="000000"/>
            </w:tcBorders>
            <w:hideMark/>
          </w:tcPr>
          <w:p w14:paraId="75361DB8" w14:textId="1EB8E7CA" w:rsidR="00B2260E" w:rsidRPr="00CA6DD4" w:rsidRDefault="00B2260E" w:rsidP="00B2260E">
            <w:pPr>
              <w:widowControl/>
              <w:rPr>
                <w:rFonts w:asciiTheme="minorHAnsi" w:hAnsiTheme="minorHAnsi" w:cstheme="minorHAnsi"/>
                <w:color w:val="000000"/>
                <w:sz w:val="18"/>
                <w:szCs w:val="18"/>
                <w:lang w:val="en-GB"/>
              </w:rPr>
            </w:pPr>
            <w:r w:rsidRPr="00CA6DD4">
              <w:rPr>
                <w:rFonts w:asciiTheme="minorHAnsi" w:hAnsiTheme="minorHAnsi" w:cstheme="minorHAnsi"/>
                <w:color w:val="000000"/>
                <w:sz w:val="18"/>
                <w:szCs w:val="18"/>
                <w:lang w:val="en-GB"/>
              </w:rPr>
              <w:t xml:space="preserve">Reference relates to </w:t>
            </w:r>
            <w:r w:rsidRPr="00CA6DD4">
              <w:rPr>
                <w:rFonts w:asciiTheme="minorHAnsi" w:hAnsiTheme="minorHAnsi" w:cstheme="minorHAnsi"/>
                <w:b/>
                <w:bCs/>
                <w:color w:val="000000"/>
                <w:sz w:val="18"/>
                <w:szCs w:val="18"/>
                <w:lang w:val="en-GB"/>
              </w:rPr>
              <w:t>C</w:t>
            </w:r>
            <w:r w:rsidRPr="00CA6DD4">
              <w:rPr>
                <w:rFonts w:asciiTheme="minorHAnsi" w:hAnsiTheme="minorHAnsi" w:cstheme="minorHAnsi"/>
                <w:b/>
                <w:color w:val="000000"/>
                <w:sz w:val="18"/>
                <w:szCs w:val="18"/>
                <w:lang w:val="en-GB"/>
              </w:rPr>
              <w:t xml:space="preserve">ore Competency </w:t>
            </w:r>
            <w:r>
              <w:rPr>
                <w:rFonts w:asciiTheme="minorHAnsi" w:hAnsiTheme="minorHAnsi" w:cstheme="minorHAnsi"/>
                <w:b/>
                <w:color w:val="000000"/>
                <w:sz w:val="18"/>
                <w:szCs w:val="18"/>
                <w:lang w:val="en-GB"/>
              </w:rPr>
              <w:t>3:</w:t>
            </w:r>
          </w:p>
          <w:p w14:paraId="7EE5E0A8" w14:textId="4CD176A3" w:rsidR="00B2260E" w:rsidRDefault="00B938D8" w:rsidP="00B2260E">
            <w:pPr>
              <w:spacing w:line="200" w:lineRule="exact"/>
              <w:rPr>
                <w:rFonts w:asciiTheme="minorHAnsi" w:hAnsiTheme="minorHAnsi" w:cstheme="minorHAnsi"/>
                <w:sz w:val="18"/>
                <w:szCs w:val="18"/>
                <w:lang w:val="en-US"/>
              </w:rPr>
            </w:pPr>
            <w:r w:rsidRPr="00363276">
              <w:rPr>
                <w:rFonts w:asciiTheme="minorHAnsi" w:hAnsiTheme="minorHAnsi" w:cstheme="minorHAnsi"/>
                <w:sz w:val="18"/>
                <w:szCs w:val="18"/>
                <w:lang w:val="en-US"/>
              </w:rPr>
              <w:t xml:space="preserve">The tenderer has experience in developing or deploying GIS-based platforms capable of </w:t>
            </w:r>
            <w:proofErr w:type="spellStart"/>
            <w:r w:rsidRPr="00363276">
              <w:rPr>
                <w:rFonts w:asciiTheme="minorHAnsi" w:hAnsiTheme="minorHAnsi" w:cstheme="minorHAnsi"/>
                <w:sz w:val="18"/>
                <w:szCs w:val="18"/>
                <w:lang w:val="en-US"/>
              </w:rPr>
              <w:t>visualising</w:t>
            </w:r>
            <w:proofErr w:type="spellEnd"/>
            <w:r w:rsidRPr="00363276">
              <w:rPr>
                <w:rFonts w:asciiTheme="minorHAnsi" w:hAnsiTheme="minorHAnsi" w:cstheme="minorHAnsi"/>
                <w:sz w:val="18"/>
                <w:szCs w:val="18"/>
                <w:lang w:val="en-US"/>
              </w:rPr>
              <w:t xml:space="preserve"> InSAR data, and with interactive temporal and spatial time series analysis while addressing the needs of stakeholders. The solution should allow interactive exploration of deformation data including map-based </w:t>
            </w:r>
            <w:proofErr w:type="spellStart"/>
            <w:r w:rsidRPr="00363276">
              <w:rPr>
                <w:rFonts w:asciiTheme="minorHAnsi" w:hAnsiTheme="minorHAnsi" w:cstheme="minorHAnsi"/>
                <w:sz w:val="18"/>
                <w:szCs w:val="18"/>
                <w:lang w:val="en-US"/>
              </w:rPr>
              <w:t>visualisation</w:t>
            </w:r>
            <w:proofErr w:type="spellEnd"/>
            <w:r w:rsidRPr="00363276">
              <w:rPr>
                <w:rFonts w:asciiTheme="minorHAnsi" w:hAnsiTheme="minorHAnsi" w:cstheme="minorHAnsi"/>
                <w:sz w:val="18"/>
                <w:szCs w:val="18"/>
                <w:lang w:val="en-US"/>
              </w:rPr>
              <w:t>, time-series analysis, and integration with geospatial layers.</w:t>
            </w:r>
          </w:p>
          <w:p w14:paraId="176958B3" w14:textId="77777777" w:rsidR="00B938D8" w:rsidRPr="007E6E09" w:rsidRDefault="00B938D8" w:rsidP="00B2260E">
            <w:pPr>
              <w:spacing w:line="200" w:lineRule="exact"/>
              <w:rPr>
                <w:rFonts w:asciiTheme="minorHAnsi" w:hAnsiTheme="minorHAnsi" w:cstheme="minorHAnsi"/>
                <w:sz w:val="18"/>
                <w:szCs w:val="18"/>
                <w:lang w:val="en-US"/>
              </w:rPr>
            </w:pPr>
          </w:p>
          <w:p w14:paraId="5FE984B3" w14:textId="5B887F5D" w:rsidR="00B2260E" w:rsidRPr="00CA6DD4" w:rsidRDefault="00B2260E" w:rsidP="00B2260E">
            <w:pPr>
              <w:spacing w:line="200" w:lineRule="exact"/>
              <w:rPr>
                <w:rFonts w:asciiTheme="minorHAnsi" w:hAnsiTheme="minorHAnsi" w:cstheme="minorHAnsi"/>
                <w:sz w:val="18"/>
                <w:szCs w:val="18"/>
                <w:lang w:val="en-US"/>
              </w:rPr>
            </w:pPr>
            <w:r w:rsidRPr="007E6E09">
              <w:rPr>
                <w:rFonts w:asciiTheme="minorHAnsi" w:hAnsiTheme="minorHAnsi" w:cstheme="minorHAnsi"/>
                <w:i/>
                <w:sz w:val="18"/>
                <w:szCs w:val="18"/>
                <w:lang w:val="en-US"/>
              </w:rPr>
              <w:t>Reference project:</w:t>
            </w:r>
            <w:r w:rsidRPr="007E6E09">
              <w:rPr>
                <w:rFonts w:asciiTheme="minorHAnsi" w:hAnsiTheme="minorHAnsi" w:cstheme="minorHAnsi"/>
                <w:sz w:val="18"/>
                <w:szCs w:val="18"/>
                <w:lang w:val="en-US"/>
              </w:rPr>
              <w:t xml:space="preserve"> </w:t>
            </w:r>
            <w:r w:rsidR="00B938D8" w:rsidRPr="00363276">
              <w:rPr>
                <w:rFonts w:asciiTheme="minorHAnsi" w:hAnsiTheme="minorHAnsi" w:cstheme="minorHAnsi"/>
                <w:sz w:val="18"/>
                <w:szCs w:val="18"/>
                <w:lang w:val="en-US"/>
              </w:rPr>
              <w:t>The Tenderer must have delivered a project that fulfils Core Competence 3: During the five (5) years prior to the date of the Call for Tenders, the Tenderer has completed a project that demonstrates core competency 3. The project should have been delivered in accordance with the conditions agreed at the time, including the completion date and budget.</w:t>
            </w:r>
          </w:p>
          <w:p w14:paraId="1C94ABF5" w14:textId="77777777" w:rsidR="00B2260E" w:rsidRPr="008618C0" w:rsidRDefault="00B2260E" w:rsidP="00E63FB0">
            <w:pPr>
              <w:widowControl/>
              <w:rPr>
                <w:rFonts w:asciiTheme="minorHAnsi" w:hAnsiTheme="minorHAnsi" w:cstheme="minorHAnsi"/>
                <w:color w:val="000000"/>
                <w:sz w:val="18"/>
                <w:szCs w:val="18"/>
                <w:lang w:val="en-GB"/>
              </w:rPr>
            </w:pPr>
          </w:p>
        </w:tc>
        <w:tc>
          <w:tcPr>
            <w:tcW w:w="5321" w:type="dxa"/>
            <w:tcBorders>
              <w:top w:val="nil"/>
              <w:left w:val="nil"/>
              <w:bottom w:val="single" w:sz="4" w:space="0" w:color="000000"/>
              <w:right w:val="single" w:sz="4" w:space="0" w:color="000000"/>
            </w:tcBorders>
            <w:hideMark/>
          </w:tcPr>
          <w:p w14:paraId="0E95A32F" w14:textId="77777777" w:rsidR="00B2260E" w:rsidRPr="008618C0" w:rsidRDefault="00B2260E" w:rsidP="00E63FB0">
            <w:pPr>
              <w:widowControl/>
              <w:rPr>
                <w:rFonts w:asciiTheme="minorHAnsi" w:hAnsiTheme="minorHAnsi" w:cstheme="minorHAnsi"/>
                <w:sz w:val="18"/>
                <w:szCs w:val="18"/>
                <w:lang w:val="en-GB"/>
              </w:rPr>
            </w:pPr>
            <w:r w:rsidRPr="008618C0">
              <w:rPr>
                <w:rFonts w:asciiTheme="minorHAnsi" w:hAnsiTheme="minorHAnsi" w:cstheme="minorHAnsi"/>
                <w:sz w:val="18"/>
                <w:szCs w:val="18"/>
                <w:lang w:val="en-GB"/>
              </w:rPr>
              <w:t> Yes/no</w:t>
            </w:r>
          </w:p>
        </w:tc>
      </w:tr>
    </w:tbl>
    <w:p w14:paraId="69DA2DF1" w14:textId="77777777" w:rsidR="00B2260E" w:rsidRPr="008618C0" w:rsidRDefault="00B2260E" w:rsidP="00B2260E">
      <w:pPr>
        <w:spacing w:line="260" w:lineRule="atLeast"/>
        <w:rPr>
          <w:rFonts w:asciiTheme="minorHAnsi" w:hAnsiTheme="minorHAnsi" w:cstheme="minorHAnsi"/>
          <w:b/>
          <w:sz w:val="18"/>
          <w:szCs w:val="18"/>
          <w:lang w:val="en-GB"/>
        </w:rPr>
      </w:pPr>
    </w:p>
    <w:tbl>
      <w:tblPr>
        <w:tblW w:w="8940" w:type="dxa"/>
        <w:tblInd w:w="-5" w:type="dxa"/>
        <w:tblCellMar>
          <w:left w:w="70" w:type="dxa"/>
          <w:right w:w="70" w:type="dxa"/>
        </w:tblCellMar>
        <w:tblLook w:val="04A0" w:firstRow="1" w:lastRow="0" w:firstColumn="1" w:lastColumn="0" w:noHBand="0" w:noVBand="1"/>
      </w:tblPr>
      <w:tblGrid>
        <w:gridCol w:w="3580"/>
        <w:gridCol w:w="5360"/>
      </w:tblGrid>
      <w:tr w:rsidR="00B2260E" w:rsidRPr="008618C0" w14:paraId="5C6034EF" w14:textId="77777777" w:rsidTr="00E63FB0">
        <w:trPr>
          <w:cantSplit/>
          <w:tblHeader/>
        </w:trPr>
        <w:tc>
          <w:tcPr>
            <w:tcW w:w="3580" w:type="dxa"/>
            <w:tcBorders>
              <w:top w:val="single" w:sz="4" w:space="0" w:color="000000"/>
              <w:left w:val="single" w:sz="4" w:space="0" w:color="000000"/>
              <w:bottom w:val="single" w:sz="4" w:space="0" w:color="000000"/>
              <w:right w:val="single" w:sz="4" w:space="0" w:color="000000"/>
            </w:tcBorders>
            <w:shd w:val="clear" w:color="000000" w:fill="365F91"/>
            <w:hideMark/>
          </w:tcPr>
          <w:p w14:paraId="7221788C" w14:textId="77777777" w:rsidR="00B2260E" w:rsidRPr="008618C0" w:rsidRDefault="00B2260E" w:rsidP="00E63FB0">
            <w:pPr>
              <w:widowControl/>
              <w:rPr>
                <w:rFonts w:asciiTheme="minorHAnsi" w:hAnsiTheme="minorHAnsi" w:cstheme="minorHAnsi"/>
                <w:b/>
                <w:bCs/>
                <w:color w:val="FFFFFF"/>
                <w:sz w:val="18"/>
                <w:szCs w:val="18"/>
                <w:lang w:val="en-GB"/>
              </w:rPr>
            </w:pPr>
            <w:r w:rsidRPr="008618C0">
              <w:rPr>
                <w:rFonts w:asciiTheme="minorHAnsi" w:hAnsiTheme="minorHAnsi" w:cstheme="minorHAnsi"/>
                <w:b/>
                <w:bCs/>
                <w:color w:val="FFFFFF"/>
                <w:sz w:val="18"/>
                <w:szCs w:val="18"/>
                <w:lang w:val="en-GB"/>
              </w:rPr>
              <w:t xml:space="preserve">Details of organisation </w:t>
            </w:r>
          </w:p>
        </w:tc>
        <w:tc>
          <w:tcPr>
            <w:tcW w:w="5360" w:type="dxa"/>
            <w:tcBorders>
              <w:top w:val="single" w:sz="4" w:space="0" w:color="000000"/>
              <w:left w:val="nil"/>
              <w:bottom w:val="single" w:sz="4" w:space="0" w:color="000000"/>
              <w:right w:val="single" w:sz="4" w:space="0" w:color="000000"/>
            </w:tcBorders>
            <w:shd w:val="clear" w:color="000000" w:fill="365F91"/>
            <w:hideMark/>
          </w:tcPr>
          <w:p w14:paraId="091A98AF" w14:textId="77777777" w:rsidR="00B2260E" w:rsidRPr="008618C0" w:rsidRDefault="00B2260E" w:rsidP="00E63FB0">
            <w:pPr>
              <w:widowControl/>
              <w:rPr>
                <w:rFonts w:asciiTheme="minorHAnsi" w:hAnsiTheme="minorHAnsi" w:cstheme="minorHAnsi"/>
                <w:b/>
                <w:bCs/>
                <w:color w:val="FFFFFF"/>
                <w:sz w:val="18"/>
                <w:szCs w:val="18"/>
                <w:lang w:val="en-GB"/>
              </w:rPr>
            </w:pPr>
            <w:r w:rsidRPr="008618C0">
              <w:rPr>
                <w:rFonts w:asciiTheme="minorHAnsi" w:hAnsiTheme="minorHAnsi" w:cstheme="minorHAnsi"/>
                <w:b/>
                <w:bCs/>
                <w:color w:val="FFFFFF"/>
                <w:sz w:val="18"/>
                <w:szCs w:val="18"/>
                <w:lang w:val="en-GB"/>
              </w:rPr>
              <w:t>Answers</w:t>
            </w:r>
            <w:r w:rsidRPr="008618C0">
              <w:rPr>
                <w:rFonts w:asciiTheme="minorHAnsi" w:hAnsiTheme="minorHAnsi" w:cstheme="minorHAnsi"/>
                <w:b/>
                <w:bCs/>
                <w:sz w:val="18"/>
                <w:szCs w:val="18"/>
                <w:lang w:val="en-GB"/>
              </w:rPr>
              <w:t xml:space="preserve"> </w:t>
            </w:r>
          </w:p>
        </w:tc>
      </w:tr>
      <w:tr w:rsidR="00B2260E" w:rsidRPr="008618C0" w14:paraId="21E987EB" w14:textId="77777777" w:rsidTr="00E63FB0">
        <w:trPr>
          <w:cantSplit/>
          <w:tblHeader/>
        </w:trPr>
        <w:tc>
          <w:tcPr>
            <w:tcW w:w="3580" w:type="dxa"/>
            <w:tcBorders>
              <w:top w:val="nil"/>
              <w:left w:val="single" w:sz="4" w:space="0" w:color="000000"/>
              <w:bottom w:val="single" w:sz="4" w:space="0" w:color="000000"/>
              <w:right w:val="single" w:sz="4" w:space="0" w:color="000000"/>
            </w:tcBorders>
            <w:hideMark/>
          </w:tcPr>
          <w:p w14:paraId="71DB99FA" w14:textId="77777777" w:rsidR="00B2260E" w:rsidRPr="008618C0" w:rsidRDefault="00B2260E" w:rsidP="00E63FB0">
            <w:pPr>
              <w:widowControl/>
              <w:rPr>
                <w:rFonts w:asciiTheme="minorHAnsi" w:hAnsiTheme="minorHAnsi" w:cstheme="minorHAnsi"/>
                <w:color w:val="000000"/>
                <w:sz w:val="18"/>
                <w:szCs w:val="18"/>
                <w:lang w:val="en-GB"/>
              </w:rPr>
            </w:pPr>
            <w:r w:rsidRPr="008618C0">
              <w:rPr>
                <w:rFonts w:asciiTheme="minorHAnsi" w:hAnsiTheme="minorHAnsi" w:cstheme="minorHAnsi"/>
                <w:color w:val="000000"/>
                <w:sz w:val="18"/>
                <w:szCs w:val="18"/>
                <w:lang w:val="en-GB"/>
              </w:rPr>
              <w:t>Name of organisation</w:t>
            </w:r>
          </w:p>
        </w:tc>
        <w:tc>
          <w:tcPr>
            <w:tcW w:w="5360" w:type="dxa"/>
            <w:tcBorders>
              <w:top w:val="nil"/>
              <w:left w:val="nil"/>
              <w:bottom w:val="single" w:sz="4" w:space="0" w:color="000000"/>
              <w:right w:val="single" w:sz="4" w:space="0" w:color="000000"/>
            </w:tcBorders>
            <w:hideMark/>
          </w:tcPr>
          <w:p w14:paraId="10AEEDE8" w14:textId="77777777" w:rsidR="00B2260E" w:rsidRPr="008618C0" w:rsidRDefault="00B2260E" w:rsidP="00E63FB0">
            <w:pPr>
              <w:widowControl/>
              <w:rPr>
                <w:rFonts w:asciiTheme="minorHAnsi" w:hAnsiTheme="minorHAnsi" w:cstheme="minorHAnsi"/>
                <w:sz w:val="18"/>
                <w:szCs w:val="18"/>
                <w:lang w:val="en-GB"/>
              </w:rPr>
            </w:pPr>
          </w:p>
        </w:tc>
      </w:tr>
      <w:tr w:rsidR="00B2260E" w:rsidRPr="008618C0" w14:paraId="5B8DA776" w14:textId="77777777" w:rsidTr="00E63FB0">
        <w:trPr>
          <w:cantSplit/>
          <w:tblHeader/>
        </w:trPr>
        <w:tc>
          <w:tcPr>
            <w:tcW w:w="3580" w:type="dxa"/>
            <w:tcBorders>
              <w:top w:val="nil"/>
              <w:left w:val="single" w:sz="4" w:space="0" w:color="000000"/>
              <w:bottom w:val="single" w:sz="4" w:space="0" w:color="000000"/>
              <w:right w:val="single" w:sz="4" w:space="0" w:color="000000"/>
            </w:tcBorders>
            <w:hideMark/>
          </w:tcPr>
          <w:p w14:paraId="17100369" w14:textId="77777777" w:rsidR="00B2260E" w:rsidRPr="008618C0" w:rsidRDefault="00B2260E" w:rsidP="00E63FB0">
            <w:pPr>
              <w:widowControl/>
              <w:rPr>
                <w:rFonts w:asciiTheme="minorHAnsi" w:hAnsiTheme="minorHAnsi" w:cstheme="minorHAnsi"/>
                <w:color w:val="000000"/>
                <w:sz w:val="18"/>
                <w:szCs w:val="18"/>
                <w:lang w:val="en-GB"/>
              </w:rPr>
            </w:pPr>
            <w:r w:rsidRPr="008618C0">
              <w:rPr>
                <w:rFonts w:asciiTheme="minorHAnsi" w:hAnsiTheme="minorHAnsi" w:cstheme="minorHAnsi"/>
                <w:color w:val="000000"/>
                <w:sz w:val="18"/>
                <w:szCs w:val="18"/>
                <w:lang w:val="en-GB"/>
              </w:rPr>
              <w:t>Type of organisation</w:t>
            </w:r>
          </w:p>
        </w:tc>
        <w:tc>
          <w:tcPr>
            <w:tcW w:w="5360" w:type="dxa"/>
            <w:tcBorders>
              <w:top w:val="nil"/>
              <w:left w:val="nil"/>
              <w:bottom w:val="single" w:sz="4" w:space="0" w:color="000000"/>
              <w:right w:val="single" w:sz="4" w:space="0" w:color="000000"/>
            </w:tcBorders>
            <w:hideMark/>
          </w:tcPr>
          <w:p w14:paraId="5C5FA018" w14:textId="77777777" w:rsidR="00B2260E" w:rsidRPr="008618C0" w:rsidRDefault="00B2260E" w:rsidP="00E63FB0">
            <w:pPr>
              <w:widowControl/>
              <w:rPr>
                <w:rFonts w:asciiTheme="minorHAnsi" w:hAnsiTheme="minorHAnsi" w:cstheme="minorHAnsi"/>
                <w:sz w:val="18"/>
                <w:szCs w:val="18"/>
                <w:lang w:val="en-GB"/>
              </w:rPr>
            </w:pPr>
            <w:r w:rsidRPr="008618C0">
              <w:rPr>
                <w:rFonts w:asciiTheme="minorHAnsi" w:hAnsiTheme="minorHAnsi" w:cstheme="minorHAnsi"/>
                <w:color w:val="000000"/>
                <w:sz w:val="18"/>
                <w:szCs w:val="18"/>
                <w:lang w:val="en-GB"/>
              </w:rPr>
              <w:t>Profit / non-profit</w:t>
            </w:r>
          </w:p>
        </w:tc>
      </w:tr>
      <w:tr w:rsidR="00B2260E" w:rsidRPr="000D2824" w14:paraId="527938F7" w14:textId="77777777" w:rsidTr="00E63FB0">
        <w:trPr>
          <w:cantSplit/>
          <w:tblHeader/>
        </w:trPr>
        <w:tc>
          <w:tcPr>
            <w:tcW w:w="3580" w:type="dxa"/>
            <w:tcBorders>
              <w:top w:val="nil"/>
              <w:left w:val="single" w:sz="4" w:space="0" w:color="000000"/>
              <w:bottom w:val="single" w:sz="4" w:space="0" w:color="000000"/>
              <w:right w:val="single" w:sz="4" w:space="0" w:color="000000"/>
            </w:tcBorders>
            <w:hideMark/>
          </w:tcPr>
          <w:p w14:paraId="645E458A" w14:textId="77777777" w:rsidR="00B2260E" w:rsidRPr="008618C0" w:rsidRDefault="00B2260E" w:rsidP="00E63FB0">
            <w:pPr>
              <w:widowControl/>
              <w:rPr>
                <w:rFonts w:asciiTheme="minorHAnsi" w:hAnsiTheme="minorHAnsi" w:cstheme="minorHAnsi"/>
                <w:color w:val="000000"/>
                <w:sz w:val="18"/>
                <w:szCs w:val="18"/>
                <w:lang w:val="en-GB"/>
              </w:rPr>
            </w:pPr>
            <w:r w:rsidRPr="008618C0">
              <w:rPr>
                <w:rFonts w:asciiTheme="minorHAnsi" w:hAnsiTheme="minorHAnsi" w:cstheme="minorHAnsi"/>
                <w:color w:val="000000"/>
                <w:sz w:val="18"/>
                <w:szCs w:val="18"/>
                <w:lang w:val="en-GB"/>
              </w:rPr>
              <w:t>Sector(s) in which organisation is active</w:t>
            </w:r>
          </w:p>
        </w:tc>
        <w:tc>
          <w:tcPr>
            <w:tcW w:w="5360" w:type="dxa"/>
            <w:tcBorders>
              <w:top w:val="nil"/>
              <w:left w:val="nil"/>
              <w:bottom w:val="single" w:sz="4" w:space="0" w:color="000000"/>
              <w:right w:val="single" w:sz="4" w:space="0" w:color="000000"/>
            </w:tcBorders>
            <w:hideMark/>
          </w:tcPr>
          <w:p w14:paraId="0F9E99A6" w14:textId="77777777" w:rsidR="00B2260E" w:rsidRPr="008618C0" w:rsidRDefault="00B2260E" w:rsidP="00E63FB0">
            <w:pPr>
              <w:widowControl/>
              <w:rPr>
                <w:rFonts w:asciiTheme="minorHAnsi" w:hAnsiTheme="minorHAnsi" w:cstheme="minorHAnsi"/>
                <w:sz w:val="18"/>
                <w:szCs w:val="18"/>
                <w:lang w:val="en-GB"/>
              </w:rPr>
            </w:pPr>
          </w:p>
        </w:tc>
      </w:tr>
      <w:tr w:rsidR="00B2260E" w:rsidRPr="008618C0" w14:paraId="6AB29249" w14:textId="77777777" w:rsidTr="00E63FB0">
        <w:trPr>
          <w:cantSplit/>
          <w:tblHeader/>
        </w:trPr>
        <w:tc>
          <w:tcPr>
            <w:tcW w:w="8940" w:type="dxa"/>
            <w:gridSpan w:val="2"/>
            <w:tcBorders>
              <w:top w:val="single" w:sz="4" w:space="0" w:color="000000"/>
              <w:left w:val="single" w:sz="4" w:space="0" w:color="000000"/>
              <w:bottom w:val="single" w:sz="4" w:space="0" w:color="000000"/>
              <w:right w:val="single" w:sz="4" w:space="0" w:color="000000"/>
            </w:tcBorders>
            <w:shd w:val="clear" w:color="000000" w:fill="365F91"/>
            <w:hideMark/>
          </w:tcPr>
          <w:p w14:paraId="0F8B3666" w14:textId="77777777" w:rsidR="00B2260E" w:rsidRPr="008618C0" w:rsidRDefault="00B2260E" w:rsidP="00E63FB0">
            <w:pPr>
              <w:widowControl/>
              <w:rPr>
                <w:rFonts w:asciiTheme="minorHAnsi" w:hAnsiTheme="minorHAnsi" w:cstheme="minorHAnsi"/>
                <w:b/>
                <w:bCs/>
                <w:color w:val="FFFFFF"/>
                <w:sz w:val="18"/>
                <w:szCs w:val="18"/>
                <w:lang w:val="en-GB"/>
              </w:rPr>
            </w:pPr>
            <w:r w:rsidRPr="008618C0">
              <w:rPr>
                <w:rFonts w:asciiTheme="minorHAnsi" w:hAnsiTheme="minorHAnsi" w:cstheme="minorHAnsi"/>
                <w:b/>
                <w:bCs/>
                <w:color w:val="FFFFFF"/>
                <w:sz w:val="18"/>
                <w:szCs w:val="18"/>
                <w:lang w:val="en-GB"/>
              </w:rPr>
              <w:t xml:space="preserve">Details of contact person </w:t>
            </w:r>
          </w:p>
        </w:tc>
      </w:tr>
      <w:tr w:rsidR="00B2260E" w:rsidRPr="000D2824" w14:paraId="47B209F4" w14:textId="77777777" w:rsidTr="00E63FB0">
        <w:trPr>
          <w:cantSplit/>
          <w:tblHeader/>
        </w:trPr>
        <w:tc>
          <w:tcPr>
            <w:tcW w:w="3580" w:type="dxa"/>
            <w:tcBorders>
              <w:top w:val="nil"/>
              <w:left w:val="single" w:sz="4" w:space="0" w:color="000000"/>
              <w:bottom w:val="single" w:sz="4" w:space="0" w:color="000000"/>
              <w:right w:val="single" w:sz="4" w:space="0" w:color="000000"/>
            </w:tcBorders>
            <w:hideMark/>
          </w:tcPr>
          <w:p w14:paraId="5FA2F34D" w14:textId="77777777" w:rsidR="00B2260E" w:rsidRPr="008618C0" w:rsidRDefault="00B2260E" w:rsidP="00E63FB0">
            <w:pPr>
              <w:widowControl/>
              <w:rPr>
                <w:rFonts w:asciiTheme="minorHAnsi" w:hAnsiTheme="minorHAnsi" w:cstheme="minorHAnsi"/>
                <w:color w:val="000000"/>
                <w:sz w:val="18"/>
                <w:szCs w:val="18"/>
                <w:lang w:val="en-GB"/>
              </w:rPr>
            </w:pPr>
            <w:r w:rsidRPr="008618C0">
              <w:rPr>
                <w:rFonts w:asciiTheme="minorHAnsi" w:hAnsiTheme="minorHAnsi" w:cstheme="minorHAnsi"/>
                <w:color w:val="000000"/>
                <w:sz w:val="18"/>
                <w:szCs w:val="18"/>
                <w:lang w:val="en-GB"/>
              </w:rPr>
              <w:t xml:space="preserve">Name of contact person </w:t>
            </w:r>
            <w:r w:rsidRPr="008618C0">
              <w:rPr>
                <w:rFonts w:asciiTheme="minorHAnsi" w:hAnsiTheme="minorHAnsi" w:cstheme="minorHAnsi"/>
                <w:color w:val="000000"/>
                <w:sz w:val="18"/>
                <w:szCs w:val="18"/>
                <w:lang w:val="en-GB"/>
              </w:rPr>
              <w:br/>
              <w:t>(to be approached by TNO)</w:t>
            </w:r>
          </w:p>
        </w:tc>
        <w:tc>
          <w:tcPr>
            <w:tcW w:w="5360" w:type="dxa"/>
            <w:tcBorders>
              <w:top w:val="nil"/>
              <w:left w:val="nil"/>
              <w:bottom w:val="single" w:sz="4" w:space="0" w:color="000000"/>
              <w:right w:val="single" w:sz="4" w:space="0" w:color="000000"/>
            </w:tcBorders>
            <w:hideMark/>
          </w:tcPr>
          <w:p w14:paraId="095CC9B0" w14:textId="77777777" w:rsidR="00B2260E" w:rsidRPr="008618C0" w:rsidRDefault="00B2260E" w:rsidP="00E63FB0">
            <w:pPr>
              <w:widowControl/>
              <w:rPr>
                <w:rFonts w:asciiTheme="minorHAnsi" w:hAnsiTheme="minorHAnsi" w:cstheme="minorHAnsi"/>
                <w:sz w:val="18"/>
                <w:szCs w:val="18"/>
                <w:lang w:val="en-GB"/>
              </w:rPr>
            </w:pPr>
            <w:r w:rsidRPr="008618C0">
              <w:rPr>
                <w:rFonts w:asciiTheme="minorHAnsi" w:hAnsiTheme="minorHAnsi" w:cstheme="minorHAnsi"/>
                <w:sz w:val="18"/>
                <w:szCs w:val="18"/>
                <w:lang w:val="en-GB"/>
              </w:rPr>
              <w:t> </w:t>
            </w:r>
          </w:p>
        </w:tc>
      </w:tr>
      <w:tr w:rsidR="00B2260E" w:rsidRPr="008618C0" w14:paraId="7A900E89" w14:textId="77777777" w:rsidTr="00E63FB0">
        <w:trPr>
          <w:cantSplit/>
          <w:tblHeader/>
        </w:trPr>
        <w:tc>
          <w:tcPr>
            <w:tcW w:w="3580" w:type="dxa"/>
            <w:tcBorders>
              <w:top w:val="nil"/>
              <w:left w:val="single" w:sz="4" w:space="0" w:color="000000"/>
              <w:bottom w:val="single" w:sz="4" w:space="0" w:color="000000"/>
              <w:right w:val="single" w:sz="4" w:space="0" w:color="000000"/>
            </w:tcBorders>
            <w:hideMark/>
          </w:tcPr>
          <w:p w14:paraId="1434A524" w14:textId="77777777" w:rsidR="00B2260E" w:rsidRPr="008618C0" w:rsidRDefault="00B2260E" w:rsidP="00E63FB0">
            <w:pPr>
              <w:widowControl/>
              <w:rPr>
                <w:rFonts w:asciiTheme="minorHAnsi" w:hAnsiTheme="minorHAnsi" w:cstheme="minorHAnsi"/>
                <w:color w:val="000000"/>
                <w:sz w:val="18"/>
                <w:szCs w:val="18"/>
                <w:lang w:val="en-GB"/>
              </w:rPr>
            </w:pPr>
            <w:r w:rsidRPr="008618C0">
              <w:rPr>
                <w:rFonts w:asciiTheme="minorHAnsi" w:hAnsiTheme="minorHAnsi" w:cstheme="minorHAnsi"/>
                <w:color w:val="000000"/>
                <w:sz w:val="18"/>
                <w:szCs w:val="18"/>
                <w:lang w:val="en-GB"/>
              </w:rPr>
              <w:t>Job Title</w:t>
            </w:r>
          </w:p>
        </w:tc>
        <w:tc>
          <w:tcPr>
            <w:tcW w:w="5360" w:type="dxa"/>
            <w:tcBorders>
              <w:top w:val="nil"/>
              <w:left w:val="nil"/>
              <w:bottom w:val="single" w:sz="4" w:space="0" w:color="000000"/>
              <w:right w:val="single" w:sz="4" w:space="0" w:color="000000"/>
            </w:tcBorders>
            <w:hideMark/>
          </w:tcPr>
          <w:p w14:paraId="42B02534" w14:textId="77777777" w:rsidR="00B2260E" w:rsidRPr="008618C0" w:rsidRDefault="00B2260E" w:rsidP="00E63FB0">
            <w:pPr>
              <w:widowControl/>
              <w:rPr>
                <w:rFonts w:asciiTheme="minorHAnsi" w:hAnsiTheme="minorHAnsi" w:cstheme="minorHAnsi"/>
                <w:sz w:val="18"/>
                <w:szCs w:val="18"/>
                <w:lang w:val="en-GB"/>
              </w:rPr>
            </w:pPr>
            <w:r w:rsidRPr="008618C0">
              <w:rPr>
                <w:rFonts w:asciiTheme="minorHAnsi" w:hAnsiTheme="minorHAnsi" w:cstheme="minorHAnsi"/>
                <w:sz w:val="18"/>
                <w:szCs w:val="18"/>
                <w:lang w:val="en-GB"/>
              </w:rPr>
              <w:t> </w:t>
            </w:r>
          </w:p>
        </w:tc>
      </w:tr>
      <w:tr w:rsidR="00B2260E" w:rsidRPr="008618C0" w14:paraId="3C806C87" w14:textId="77777777" w:rsidTr="00E63FB0">
        <w:trPr>
          <w:cantSplit/>
          <w:tblHeader/>
        </w:trPr>
        <w:tc>
          <w:tcPr>
            <w:tcW w:w="3580" w:type="dxa"/>
            <w:tcBorders>
              <w:top w:val="nil"/>
              <w:left w:val="single" w:sz="4" w:space="0" w:color="000000"/>
              <w:bottom w:val="single" w:sz="4" w:space="0" w:color="000000"/>
              <w:right w:val="single" w:sz="4" w:space="0" w:color="000000"/>
            </w:tcBorders>
            <w:hideMark/>
          </w:tcPr>
          <w:p w14:paraId="038A8506" w14:textId="77777777" w:rsidR="00B2260E" w:rsidRPr="008618C0" w:rsidRDefault="00B2260E" w:rsidP="00E63FB0">
            <w:pPr>
              <w:widowControl/>
              <w:rPr>
                <w:rFonts w:asciiTheme="minorHAnsi" w:hAnsiTheme="minorHAnsi" w:cstheme="minorHAnsi"/>
                <w:color w:val="000000"/>
                <w:sz w:val="18"/>
                <w:szCs w:val="18"/>
                <w:lang w:val="en-GB"/>
              </w:rPr>
            </w:pPr>
            <w:r w:rsidRPr="008618C0">
              <w:rPr>
                <w:rFonts w:asciiTheme="minorHAnsi" w:hAnsiTheme="minorHAnsi" w:cstheme="minorHAnsi"/>
                <w:color w:val="000000"/>
                <w:sz w:val="18"/>
                <w:szCs w:val="18"/>
                <w:lang w:val="en-GB"/>
              </w:rPr>
              <w:t>Telephone Number</w:t>
            </w:r>
          </w:p>
        </w:tc>
        <w:tc>
          <w:tcPr>
            <w:tcW w:w="5360" w:type="dxa"/>
            <w:tcBorders>
              <w:top w:val="nil"/>
              <w:left w:val="nil"/>
              <w:bottom w:val="single" w:sz="4" w:space="0" w:color="000000"/>
              <w:right w:val="single" w:sz="4" w:space="0" w:color="000000"/>
            </w:tcBorders>
            <w:hideMark/>
          </w:tcPr>
          <w:p w14:paraId="741DF657" w14:textId="77777777" w:rsidR="00B2260E" w:rsidRPr="008618C0" w:rsidRDefault="00B2260E" w:rsidP="00E63FB0">
            <w:pPr>
              <w:widowControl/>
              <w:rPr>
                <w:rFonts w:asciiTheme="minorHAnsi" w:hAnsiTheme="minorHAnsi" w:cstheme="minorHAnsi"/>
                <w:sz w:val="18"/>
                <w:szCs w:val="18"/>
                <w:lang w:val="en-GB"/>
              </w:rPr>
            </w:pPr>
            <w:r w:rsidRPr="008618C0">
              <w:rPr>
                <w:rFonts w:asciiTheme="minorHAnsi" w:hAnsiTheme="minorHAnsi" w:cstheme="minorHAnsi"/>
                <w:sz w:val="18"/>
                <w:szCs w:val="18"/>
                <w:lang w:val="en-GB"/>
              </w:rPr>
              <w:t> </w:t>
            </w:r>
          </w:p>
        </w:tc>
      </w:tr>
      <w:tr w:rsidR="00B2260E" w:rsidRPr="008618C0" w14:paraId="45BA8B33" w14:textId="77777777" w:rsidTr="00E63FB0">
        <w:trPr>
          <w:cantSplit/>
          <w:tblHeader/>
        </w:trPr>
        <w:tc>
          <w:tcPr>
            <w:tcW w:w="3580" w:type="dxa"/>
            <w:tcBorders>
              <w:top w:val="nil"/>
              <w:left w:val="single" w:sz="4" w:space="0" w:color="000000"/>
              <w:bottom w:val="single" w:sz="4" w:space="0" w:color="000000"/>
              <w:right w:val="single" w:sz="4" w:space="0" w:color="000000"/>
            </w:tcBorders>
            <w:hideMark/>
          </w:tcPr>
          <w:p w14:paraId="25D059E0" w14:textId="77777777" w:rsidR="00B2260E" w:rsidRPr="008618C0" w:rsidRDefault="00B2260E" w:rsidP="00E63FB0">
            <w:pPr>
              <w:widowControl/>
              <w:rPr>
                <w:rFonts w:asciiTheme="minorHAnsi" w:hAnsiTheme="minorHAnsi" w:cstheme="minorHAnsi"/>
                <w:color w:val="000000"/>
                <w:sz w:val="18"/>
                <w:szCs w:val="18"/>
                <w:lang w:val="en-GB"/>
              </w:rPr>
            </w:pPr>
            <w:r w:rsidRPr="008618C0">
              <w:rPr>
                <w:rFonts w:asciiTheme="minorHAnsi" w:hAnsiTheme="minorHAnsi" w:cstheme="minorHAnsi"/>
                <w:color w:val="000000"/>
                <w:sz w:val="18"/>
                <w:szCs w:val="18"/>
                <w:lang w:val="en-GB"/>
              </w:rPr>
              <w:t>Email address</w:t>
            </w:r>
          </w:p>
        </w:tc>
        <w:tc>
          <w:tcPr>
            <w:tcW w:w="5360" w:type="dxa"/>
            <w:tcBorders>
              <w:top w:val="nil"/>
              <w:left w:val="nil"/>
              <w:bottom w:val="single" w:sz="4" w:space="0" w:color="000000"/>
              <w:right w:val="single" w:sz="4" w:space="0" w:color="000000"/>
            </w:tcBorders>
            <w:hideMark/>
          </w:tcPr>
          <w:p w14:paraId="4514B041" w14:textId="77777777" w:rsidR="00B2260E" w:rsidRPr="008618C0" w:rsidRDefault="00B2260E" w:rsidP="00E63FB0">
            <w:pPr>
              <w:widowControl/>
              <w:rPr>
                <w:rFonts w:asciiTheme="minorHAnsi" w:hAnsiTheme="minorHAnsi" w:cstheme="minorHAnsi"/>
                <w:sz w:val="18"/>
                <w:szCs w:val="18"/>
                <w:lang w:val="en-GB"/>
              </w:rPr>
            </w:pPr>
            <w:r w:rsidRPr="008618C0">
              <w:rPr>
                <w:rFonts w:asciiTheme="minorHAnsi" w:hAnsiTheme="minorHAnsi" w:cstheme="minorHAnsi"/>
                <w:sz w:val="18"/>
                <w:szCs w:val="18"/>
                <w:lang w:val="en-GB"/>
              </w:rPr>
              <w:t> </w:t>
            </w:r>
          </w:p>
        </w:tc>
      </w:tr>
      <w:tr w:rsidR="00B2260E" w:rsidRPr="008618C0" w14:paraId="2896397D" w14:textId="77777777" w:rsidTr="00E63FB0">
        <w:trPr>
          <w:cantSplit/>
          <w:tblHeader/>
        </w:trPr>
        <w:tc>
          <w:tcPr>
            <w:tcW w:w="8940" w:type="dxa"/>
            <w:gridSpan w:val="2"/>
            <w:tcBorders>
              <w:top w:val="single" w:sz="4" w:space="0" w:color="000000"/>
              <w:left w:val="single" w:sz="4" w:space="0" w:color="000000"/>
              <w:bottom w:val="single" w:sz="4" w:space="0" w:color="000000"/>
              <w:right w:val="single" w:sz="4" w:space="0" w:color="000000"/>
            </w:tcBorders>
            <w:shd w:val="clear" w:color="000000" w:fill="365F91"/>
            <w:hideMark/>
          </w:tcPr>
          <w:p w14:paraId="207AF859" w14:textId="77777777" w:rsidR="00B2260E" w:rsidRPr="008618C0" w:rsidRDefault="00B2260E" w:rsidP="00E63FB0">
            <w:pPr>
              <w:widowControl/>
              <w:rPr>
                <w:rFonts w:asciiTheme="minorHAnsi" w:hAnsiTheme="minorHAnsi" w:cstheme="minorHAnsi"/>
                <w:b/>
                <w:bCs/>
                <w:color w:val="FFFFFF"/>
                <w:sz w:val="18"/>
                <w:szCs w:val="18"/>
                <w:lang w:val="en-GB"/>
              </w:rPr>
            </w:pPr>
            <w:r w:rsidRPr="008618C0">
              <w:rPr>
                <w:rFonts w:asciiTheme="minorHAnsi" w:hAnsiTheme="minorHAnsi" w:cstheme="minorHAnsi"/>
                <w:b/>
                <w:bCs/>
                <w:color w:val="FFFFFF"/>
                <w:sz w:val="18"/>
                <w:szCs w:val="18"/>
                <w:lang w:val="en-GB"/>
              </w:rPr>
              <w:t>Details of contract</w:t>
            </w:r>
          </w:p>
        </w:tc>
      </w:tr>
      <w:tr w:rsidR="00B2260E" w:rsidRPr="000D2824" w14:paraId="0F559CB8" w14:textId="77777777" w:rsidTr="00E63FB0">
        <w:trPr>
          <w:cantSplit/>
          <w:trHeight w:val="215"/>
          <w:tblHeader/>
        </w:trPr>
        <w:tc>
          <w:tcPr>
            <w:tcW w:w="3580" w:type="dxa"/>
            <w:tcBorders>
              <w:top w:val="nil"/>
              <w:left w:val="single" w:sz="4" w:space="0" w:color="000000"/>
              <w:bottom w:val="single" w:sz="4" w:space="0" w:color="000000"/>
              <w:right w:val="single" w:sz="4" w:space="0" w:color="000000"/>
            </w:tcBorders>
            <w:vAlign w:val="center"/>
          </w:tcPr>
          <w:p w14:paraId="26282B02" w14:textId="77777777" w:rsidR="00B2260E" w:rsidRPr="008618C0" w:rsidRDefault="00B2260E" w:rsidP="00E63FB0">
            <w:pPr>
              <w:widowControl/>
              <w:spacing w:line="360" w:lineRule="auto"/>
              <w:rPr>
                <w:rFonts w:asciiTheme="minorHAnsi" w:hAnsiTheme="minorHAnsi" w:cstheme="minorHAnsi"/>
                <w:color w:val="000000"/>
                <w:sz w:val="18"/>
                <w:szCs w:val="18"/>
                <w:lang w:val="en-GB"/>
              </w:rPr>
            </w:pPr>
            <w:r>
              <w:rPr>
                <w:rFonts w:asciiTheme="minorHAnsi" w:hAnsiTheme="minorHAnsi" w:cstheme="minorHAnsi"/>
                <w:color w:val="000000"/>
                <w:sz w:val="18"/>
                <w:szCs w:val="18"/>
                <w:lang w:val="en-GB"/>
              </w:rPr>
              <w:t>C</w:t>
            </w:r>
            <w:r w:rsidRPr="008618C0">
              <w:rPr>
                <w:rFonts w:asciiTheme="minorHAnsi" w:hAnsiTheme="minorHAnsi" w:cstheme="minorHAnsi"/>
                <w:color w:val="000000"/>
                <w:sz w:val="18"/>
                <w:szCs w:val="18"/>
                <w:lang w:val="en-GB"/>
              </w:rPr>
              <w:t>ontract is being /was carried out by</w:t>
            </w:r>
            <w:r>
              <w:rPr>
                <w:rFonts w:asciiTheme="minorHAnsi" w:hAnsiTheme="minorHAnsi" w:cstheme="minorHAnsi"/>
                <w:color w:val="000000"/>
                <w:sz w:val="18"/>
                <w:szCs w:val="18"/>
                <w:lang w:val="en-GB"/>
              </w:rPr>
              <w:t>:</w:t>
            </w:r>
          </w:p>
        </w:tc>
        <w:tc>
          <w:tcPr>
            <w:tcW w:w="0" w:type="auto"/>
            <w:tcBorders>
              <w:top w:val="nil"/>
              <w:left w:val="nil"/>
              <w:bottom w:val="single" w:sz="4" w:space="0" w:color="000000"/>
              <w:right w:val="single" w:sz="4" w:space="0" w:color="000000"/>
            </w:tcBorders>
            <w:vAlign w:val="center"/>
          </w:tcPr>
          <w:p w14:paraId="6E06A0D9" w14:textId="77777777" w:rsidR="00B2260E" w:rsidRPr="008618C0" w:rsidRDefault="00B2260E" w:rsidP="00E63FB0">
            <w:pPr>
              <w:widowControl/>
              <w:spacing w:line="360" w:lineRule="auto"/>
              <w:rPr>
                <w:rFonts w:asciiTheme="minorHAnsi" w:hAnsiTheme="minorHAnsi" w:cstheme="minorHAnsi"/>
                <w:sz w:val="18"/>
                <w:szCs w:val="18"/>
                <w:lang w:val="en-GB"/>
              </w:rPr>
            </w:pPr>
            <w:r w:rsidRPr="008618C0">
              <w:rPr>
                <w:rFonts w:asciiTheme="minorHAnsi" w:hAnsiTheme="minorHAnsi" w:cstheme="minorHAnsi"/>
                <w:sz w:val="18"/>
                <w:szCs w:val="18"/>
                <w:lang w:val="en-GB"/>
              </w:rPr>
              <w:t>Tenderer / Main Contractor / Consortium Member / Subcontractor</w:t>
            </w:r>
          </w:p>
        </w:tc>
      </w:tr>
      <w:tr w:rsidR="00B2260E" w:rsidRPr="008618C0" w14:paraId="101CB646" w14:textId="77777777" w:rsidTr="00E63FB0">
        <w:trPr>
          <w:cantSplit/>
          <w:tblHeader/>
        </w:trPr>
        <w:tc>
          <w:tcPr>
            <w:tcW w:w="3580" w:type="dxa"/>
            <w:tcBorders>
              <w:top w:val="nil"/>
              <w:left w:val="single" w:sz="4" w:space="0" w:color="000000"/>
              <w:bottom w:val="single" w:sz="4" w:space="0" w:color="000000"/>
              <w:right w:val="single" w:sz="4" w:space="0" w:color="000000"/>
            </w:tcBorders>
            <w:hideMark/>
          </w:tcPr>
          <w:p w14:paraId="626A0A4B" w14:textId="77777777" w:rsidR="00B2260E" w:rsidRPr="008618C0" w:rsidRDefault="00B2260E" w:rsidP="00E63FB0">
            <w:pPr>
              <w:widowControl/>
              <w:rPr>
                <w:rFonts w:asciiTheme="minorHAnsi" w:hAnsiTheme="minorHAnsi" w:cstheme="minorHAnsi"/>
                <w:color w:val="000000"/>
                <w:sz w:val="18"/>
                <w:szCs w:val="18"/>
                <w:lang w:val="en-GB"/>
              </w:rPr>
            </w:pPr>
            <w:r w:rsidRPr="008618C0">
              <w:rPr>
                <w:rFonts w:asciiTheme="minorHAnsi" w:hAnsiTheme="minorHAnsi" w:cstheme="minorHAnsi"/>
                <w:color w:val="000000"/>
                <w:sz w:val="18"/>
                <w:szCs w:val="18"/>
                <w:lang w:val="en-GB"/>
              </w:rPr>
              <w:t>General description of contract</w:t>
            </w:r>
          </w:p>
        </w:tc>
        <w:tc>
          <w:tcPr>
            <w:tcW w:w="5360" w:type="dxa"/>
            <w:tcBorders>
              <w:top w:val="nil"/>
              <w:left w:val="nil"/>
              <w:bottom w:val="single" w:sz="4" w:space="0" w:color="000000"/>
              <w:right w:val="single" w:sz="4" w:space="0" w:color="000000"/>
            </w:tcBorders>
            <w:hideMark/>
          </w:tcPr>
          <w:p w14:paraId="1919DC14" w14:textId="77777777" w:rsidR="00B2260E" w:rsidRPr="008618C0" w:rsidRDefault="00B2260E" w:rsidP="00E63FB0">
            <w:pPr>
              <w:widowControl/>
              <w:rPr>
                <w:rFonts w:asciiTheme="minorHAnsi" w:hAnsiTheme="minorHAnsi" w:cstheme="minorHAnsi"/>
                <w:sz w:val="18"/>
                <w:szCs w:val="18"/>
                <w:lang w:val="en-GB"/>
              </w:rPr>
            </w:pPr>
            <w:r w:rsidRPr="008618C0">
              <w:rPr>
                <w:rFonts w:asciiTheme="minorHAnsi" w:hAnsiTheme="minorHAnsi" w:cstheme="minorHAnsi"/>
                <w:sz w:val="18"/>
                <w:szCs w:val="18"/>
                <w:lang w:val="en-GB"/>
              </w:rPr>
              <w:t> </w:t>
            </w:r>
          </w:p>
        </w:tc>
      </w:tr>
      <w:tr w:rsidR="00B2260E" w:rsidRPr="000D2824" w14:paraId="4CF524FB" w14:textId="77777777" w:rsidTr="00E63FB0">
        <w:trPr>
          <w:cantSplit/>
          <w:tblHeader/>
        </w:trPr>
        <w:tc>
          <w:tcPr>
            <w:tcW w:w="3580" w:type="dxa"/>
            <w:tcBorders>
              <w:top w:val="nil"/>
              <w:left w:val="single" w:sz="4" w:space="0" w:color="000000"/>
              <w:bottom w:val="single" w:sz="4" w:space="0" w:color="000000"/>
              <w:right w:val="single" w:sz="4" w:space="0" w:color="000000"/>
            </w:tcBorders>
            <w:hideMark/>
          </w:tcPr>
          <w:p w14:paraId="38894816" w14:textId="77777777" w:rsidR="00B2260E" w:rsidRPr="008618C0" w:rsidRDefault="00B2260E" w:rsidP="00E63FB0">
            <w:pPr>
              <w:widowControl/>
              <w:rPr>
                <w:rFonts w:asciiTheme="minorHAnsi" w:hAnsiTheme="minorHAnsi" w:cstheme="minorHAnsi"/>
                <w:color w:val="000000"/>
                <w:sz w:val="18"/>
                <w:szCs w:val="18"/>
                <w:lang w:val="en-GB"/>
              </w:rPr>
            </w:pPr>
            <w:r w:rsidRPr="008618C0">
              <w:rPr>
                <w:rFonts w:asciiTheme="minorHAnsi" w:hAnsiTheme="minorHAnsi" w:cstheme="minorHAnsi"/>
                <w:color w:val="000000"/>
                <w:sz w:val="18"/>
                <w:szCs w:val="18"/>
                <w:lang w:val="en-GB"/>
              </w:rPr>
              <w:t>Start date/duration of contract</w:t>
            </w:r>
          </w:p>
        </w:tc>
        <w:tc>
          <w:tcPr>
            <w:tcW w:w="5360" w:type="dxa"/>
            <w:tcBorders>
              <w:top w:val="nil"/>
              <w:left w:val="nil"/>
              <w:bottom w:val="single" w:sz="4" w:space="0" w:color="000000"/>
              <w:right w:val="single" w:sz="4" w:space="0" w:color="000000"/>
            </w:tcBorders>
            <w:hideMark/>
          </w:tcPr>
          <w:p w14:paraId="059F57BA" w14:textId="77777777" w:rsidR="00B2260E" w:rsidRPr="008618C0" w:rsidRDefault="00B2260E" w:rsidP="00E63FB0">
            <w:pPr>
              <w:widowControl/>
              <w:rPr>
                <w:rFonts w:asciiTheme="minorHAnsi" w:hAnsiTheme="minorHAnsi" w:cstheme="minorHAnsi"/>
                <w:sz w:val="18"/>
                <w:szCs w:val="18"/>
                <w:lang w:val="en-GB"/>
              </w:rPr>
            </w:pPr>
            <w:r w:rsidRPr="008618C0">
              <w:rPr>
                <w:rFonts w:asciiTheme="minorHAnsi" w:hAnsiTheme="minorHAnsi" w:cstheme="minorHAnsi"/>
                <w:sz w:val="18"/>
                <w:szCs w:val="18"/>
                <w:lang w:val="en-GB"/>
              </w:rPr>
              <w:t> </w:t>
            </w:r>
          </w:p>
        </w:tc>
      </w:tr>
      <w:tr w:rsidR="00B2260E" w:rsidRPr="008618C0" w14:paraId="57C2994C" w14:textId="77777777" w:rsidTr="00E63FB0">
        <w:trPr>
          <w:cantSplit/>
          <w:tblHeader/>
        </w:trPr>
        <w:tc>
          <w:tcPr>
            <w:tcW w:w="3580" w:type="dxa"/>
            <w:tcBorders>
              <w:top w:val="nil"/>
              <w:left w:val="single" w:sz="4" w:space="0" w:color="000000"/>
              <w:bottom w:val="single" w:sz="4" w:space="0" w:color="000000"/>
              <w:right w:val="single" w:sz="4" w:space="0" w:color="000000"/>
            </w:tcBorders>
            <w:hideMark/>
          </w:tcPr>
          <w:p w14:paraId="739883AD" w14:textId="77777777" w:rsidR="00B2260E" w:rsidRPr="008618C0" w:rsidRDefault="00B2260E" w:rsidP="00E63FB0">
            <w:pPr>
              <w:widowControl/>
              <w:rPr>
                <w:rFonts w:asciiTheme="minorHAnsi" w:hAnsiTheme="minorHAnsi" w:cstheme="minorHAnsi"/>
                <w:color w:val="000000"/>
                <w:sz w:val="18"/>
                <w:szCs w:val="18"/>
                <w:lang w:val="en-GB"/>
              </w:rPr>
            </w:pPr>
            <w:r w:rsidRPr="008618C0">
              <w:rPr>
                <w:rFonts w:asciiTheme="minorHAnsi" w:hAnsiTheme="minorHAnsi" w:cstheme="minorHAnsi"/>
                <w:color w:val="000000"/>
                <w:sz w:val="18"/>
                <w:szCs w:val="18"/>
                <w:lang w:val="en-GB"/>
              </w:rPr>
              <w:t xml:space="preserve">Scale of project </w:t>
            </w:r>
          </w:p>
        </w:tc>
        <w:tc>
          <w:tcPr>
            <w:tcW w:w="5360" w:type="dxa"/>
            <w:tcBorders>
              <w:top w:val="nil"/>
              <w:left w:val="nil"/>
              <w:bottom w:val="single" w:sz="4" w:space="0" w:color="000000"/>
              <w:right w:val="single" w:sz="4" w:space="0" w:color="000000"/>
            </w:tcBorders>
            <w:hideMark/>
          </w:tcPr>
          <w:p w14:paraId="3D008387" w14:textId="77777777" w:rsidR="00B2260E" w:rsidRPr="008618C0" w:rsidRDefault="00B2260E" w:rsidP="00E63FB0">
            <w:pPr>
              <w:widowControl/>
              <w:rPr>
                <w:rFonts w:asciiTheme="minorHAnsi" w:hAnsiTheme="minorHAnsi" w:cstheme="minorHAnsi"/>
                <w:sz w:val="18"/>
                <w:szCs w:val="18"/>
                <w:lang w:val="en-GB"/>
              </w:rPr>
            </w:pPr>
            <w:r w:rsidRPr="008618C0">
              <w:rPr>
                <w:rFonts w:asciiTheme="minorHAnsi" w:hAnsiTheme="minorHAnsi" w:cstheme="minorHAnsi"/>
                <w:sz w:val="18"/>
                <w:szCs w:val="18"/>
                <w:lang w:val="en-GB"/>
              </w:rPr>
              <w:t> </w:t>
            </w:r>
          </w:p>
        </w:tc>
      </w:tr>
      <w:tr w:rsidR="00B2260E" w:rsidRPr="008618C0" w14:paraId="349B74BB" w14:textId="77777777" w:rsidTr="00E63FB0">
        <w:trPr>
          <w:cantSplit/>
          <w:tblHeader/>
        </w:trPr>
        <w:tc>
          <w:tcPr>
            <w:tcW w:w="3580" w:type="dxa"/>
            <w:tcBorders>
              <w:top w:val="nil"/>
              <w:left w:val="single" w:sz="4" w:space="0" w:color="000000"/>
              <w:bottom w:val="single" w:sz="4" w:space="0" w:color="000000"/>
              <w:right w:val="single" w:sz="4" w:space="0" w:color="000000"/>
            </w:tcBorders>
            <w:hideMark/>
          </w:tcPr>
          <w:p w14:paraId="5F7FEED8" w14:textId="77777777" w:rsidR="00B2260E" w:rsidRPr="008618C0" w:rsidRDefault="00B2260E" w:rsidP="00E63FB0">
            <w:pPr>
              <w:widowControl/>
              <w:rPr>
                <w:rFonts w:asciiTheme="minorHAnsi" w:hAnsiTheme="minorHAnsi" w:cstheme="minorHAnsi"/>
                <w:color w:val="000000"/>
                <w:sz w:val="18"/>
                <w:szCs w:val="18"/>
                <w:lang w:val="en-GB"/>
              </w:rPr>
            </w:pPr>
            <w:r w:rsidRPr="008618C0">
              <w:rPr>
                <w:rFonts w:asciiTheme="minorHAnsi" w:hAnsiTheme="minorHAnsi" w:cstheme="minorHAnsi"/>
                <w:color w:val="000000"/>
                <w:sz w:val="18"/>
                <w:szCs w:val="18"/>
                <w:lang w:val="en-GB"/>
              </w:rPr>
              <w:t>Contract value</w:t>
            </w:r>
          </w:p>
        </w:tc>
        <w:tc>
          <w:tcPr>
            <w:tcW w:w="5360" w:type="dxa"/>
            <w:tcBorders>
              <w:top w:val="nil"/>
              <w:left w:val="nil"/>
              <w:bottom w:val="single" w:sz="4" w:space="0" w:color="000000"/>
              <w:right w:val="single" w:sz="4" w:space="0" w:color="000000"/>
            </w:tcBorders>
            <w:hideMark/>
          </w:tcPr>
          <w:p w14:paraId="49FAC66F" w14:textId="77777777" w:rsidR="00B2260E" w:rsidRPr="008618C0" w:rsidRDefault="00B2260E" w:rsidP="00E63FB0">
            <w:pPr>
              <w:widowControl/>
              <w:rPr>
                <w:rFonts w:asciiTheme="minorHAnsi" w:hAnsiTheme="minorHAnsi" w:cstheme="minorHAnsi"/>
                <w:sz w:val="18"/>
                <w:szCs w:val="18"/>
                <w:lang w:val="en-GB"/>
              </w:rPr>
            </w:pPr>
            <w:r w:rsidRPr="008618C0">
              <w:rPr>
                <w:rFonts w:asciiTheme="minorHAnsi" w:hAnsiTheme="minorHAnsi" w:cstheme="minorHAnsi"/>
                <w:sz w:val="18"/>
                <w:szCs w:val="18"/>
                <w:lang w:val="en-GB"/>
              </w:rPr>
              <w:t> </w:t>
            </w:r>
          </w:p>
        </w:tc>
      </w:tr>
      <w:tr w:rsidR="00B2260E" w:rsidRPr="008618C0" w14:paraId="6612EFB2" w14:textId="77777777" w:rsidTr="00E63FB0">
        <w:trPr>
          <w:cantSplit/>
          <w:tblHeader/>
        </w:trPr>
        <w:tc>
          <w:tcPr>
            <w:tcW w:w="3580" w:type="dxa"/>
            <w:tcBorders>
              <w:top w:val="nil"/>
              <w:left w:val="single" w:sz="4" w:space="0" w:color="000000"/>
              <w:bottom w:val="single" w:sz="4" w:space="0" w:color="000000"/>
              <w:right w:val="single" w:sz="4" w:space="0" w:color="000000"/>
            </w:tcBorders>
            <w:hideMark/>
          </w:tcPr>
          <w:p w14:paraId="4AD9ECB2" w14:textId="77777777" w:rsidR="00B2260E" w:rsidRPr="005C7D4C" w:rsidRDefault="00B2260E" w:rsidP="00E63FB0">
            <w:pPr>
              <w:widowControl/>
              <w:rPr>
                <w:rFonts w:asciiTheme="minorHAnsi" w:hAnsiTheme="minorHAnsi" w:cstheme="minorHAnsi"/>
                <w:sz w:val="18"/>
                <w:szCs w:val="18"/>
                <w:lang w:val="en-GB"/>
              </w:rPr>
            </w:pPr>
            <w:r w:rsidRPr="005C7D4C">
              <w:rPr>
                <w:rFonts w:asciiTheme="minorHAnsi" w:hAnsiTheme="minorHAnsi" w:cstheme="minorHAnsi"/>
                <w:sz w:val="18"/>
                <w:szCs w:val="18"/>
                <w:lang w:val="en-GB"/>
              </w:rPr>
              <w:t>The Tenderer has attached to this Appendix a separate declaration of satisfaction in his own format.</w:t>
            </w:r>
          </w:p>
          <w:p w14:paraId="255A3C70" w14:textId="77777777" w:rsidR="00B2260E" w:rsidRPr="005C7D4C" w:rsidRDefault="00B2260E" w:rsidP="00E63FB0">
            <w:pPr>
              <w:widowControl/>
              <w:rPr>
                <w:rFonts w:asciiTheme="minorHAnsi" w:hAnsiTheme="minorHAnsi" w:cstheme="minorHAnsi"/>
                <w:sz w:val="18"/>
                <w:szCs w:val="18"/>
                <w:lang w:val="en-GB"/>
              </w:rPr>
            </w:pPr>
          </w:p>
        </w:tc>
        <w:tc>
          <w:tcPr>
            <w:tcW w:w="5360" w:type="dxa"/>
            <w:tcBorders>
              <w:top w:val="nil"/>
              <w:left w:val="nil"/>
              <w:bottom w:val="single" w:sz="4" w:space="0" w:color="000000"/>
              <w:right w:val="single" w:sz="4" w:space="0" w:color="000000"/>
            </w:tcBorders>
            <w:hideMark/>
          </w:tcPr>
          <w:p w14:paraId="11CD4B03" w14:textId="77777777" w:rsidR="00B2260E" w:rsidRPr="005C7D4C" w:rsidRDefault="00B2260E" w:rsidP="00E63FB0">
            <w:pPr>
              <w:widowControl/>
              <w:rPr>
                <w:rFonts w:asciiTheme="minorHAnsi" w:hAnsiTheme="minorHAnsi" w:cstheme="minorHAnsi"/>
                <w:sz w:val="18"/>
                <w:szCs w:val="18"/>
                <w:lang w:val="en-GB"/>
              </w:rPr>
            </w:pPr>
            <w:r w:rsidRPr="005C7D4C">
              <w:rPr>
                <w:rFonts w:asciiTheme="minorHAnsi" w:hAnsiTheme="minorHAnsi" w:cstheme="minorHAnsi"/>
                <w:sz w:val="18"/>
                <w:szCs w:val="18"/>
                <w:lang w:val="en-GB"/>
              </w:rPr>
              <w:t> Yes / No</w:t>
            </w:r>
          </w:p>
          <w:p w14:paraId="0BC38005" w14:textId="77777777" w:rsidR="00B2260E" w:rsidRPr="005C7D4C" w:rsidRDefault="00B2260E" w:rsidP="00E63FB0">
            <w:pPr>
              <w:widowControl/>
              <w:rPr>
                <w:rFonts w:asciiTheme="minorHAnsi" w:hAnsiTheme="minorHAnsi" w:cstheme="minorHAnsi"/>
                <w:sz w:val="18"/>
                <w:szCs w:val="18"/>
                <w:lang w:val="en-GB"/>
              </w:rPr>
            </w:pPr>
          </w:p>
        </w:tc>
      </w:tr>
      <w:tr w:rsidR="00B2260E" w:rsidRPr="000D2824" w14:paraId="0F208A69" w14:textId="77777777" w:rsidTr="00E63FB0">
        <w:trPr>
          <w:cantSplit/>
          <w:tblHeader/>
        </w:trPr>
        <w:tc>
          <w:tcPr>
            <w:tcW w:w="3580" w:type="dxa"/>
            <w:tcBorders>
              <w:top w:val="nil"/>
              <w:left w:val="single" w:sz="4" w:space="0" w:color="000000"/>
              <w:bottom w:val="single" w:sz="4" w:space="0" w:color="000000"/>
              <w:right w:val="single" w:sz="4" w:space="0" w:color="000000"/>
            </w:tcBorders>
            <w:hideMark/>
          </w:tcPr>
          <w:p w14:paraId="7F825C1F" w14:textId="77777777" w:rsidR="00B2260E" w:rsidRPr="008618C0" w:rsidRDefault="00B2260E" w:rsidP="00E63FB0">
            <w:pPr>
              <w:widowControl/>
              <w:jc w:val="both"/>
              <w:rPr>
                <w:rFonts w:asciiTheme="minorHAnsi" w:hAnsiTheme="minorHAnsi" w:cstheme="minorHAnsi"/>
                <w:color w:val="000000"/>
                <w:sz w:val="18"/>
                <w:szCs w:val="18"/>
                <w:lang w:val="en-GB"/>
              </w:rPr>
            </w:pPr>
            <w:r w:rsidRPr="008618C0">
              <w:rPr>
                <w:rFonts w:asciiTheme="minorHAnsi" w:hAnsiTheme="minorHAnsi" w:cstheme="minorHAnsi"/>
                <w:color w:val="000000"/>
                <w:sz w:val="18"/>
                <w:szCs w:val="18"/>
                <w:lang w:val="en-GB"/>
              </w:rPr>
              <w:t xml:space="preserve">Explain relevance of this reference (in relation to core competence(s) from requirement </w:t>
            </w:r>
            <w:r>
              <w:rPr>
                <w:rFonts w:asciiTheme="minorHAnsi" w:hAnsiTheme="minorHAnsi" w:cstheme="minorHAnsi"/>
                <w:color w:val="000000"/>
                <w:sz w:val="18"/>
                <w:szCs w:val="18"/>
                <w:lang w:val="en-GB"/>
              </w:rPr>
              <w:t>5.2</w:t>
            </w:r>
            <w:r w:rsidRPr="008618C0">
              <w:rPr>
                <w:rFonts w:asciiTheme="minorHAnsi" w:hAnsiTheme="minorHAnsi" w:cstheme="minorHAnsi"/>
                <w:color w:val="000000"/>
                <w:sz w:val="18"/>
                <w:szCs w:val="18"/>
                <w:lang w:val="en-GB"/>
              </w:rPr>
              <w:t>.2.1)</w:t>
            </w:r>
          </w:p>
        </w:tc>
        <w:tc>
          <w:tcPr>
            <w:tcW w:w="5360" w:type="dxa"/>
            <w:tcBorders>
              <w:top w:val="nil"/>
              <w:left w:val="nil"/>
              <w:bottom w:val="single" w:sz="4" w:space="0" w:color="000000"/>
              <w:right w:val="single" w:sz="4" w:space="0" w:color="000000"/>
            </w:tcBorders>
            <w:hideMark/>
          </w:tcPr>
          <w:p w14:paraId="47151702" w14:textId="77777777" w:rsidR="00B2260E" w:rsidRPr="008618C0" w:rsidRDefault="00B2260E" w:rsidP="00E63FB0">
            <w:pPr>
              <w:widowControl/>
              <w:rPr>
                <w:rFonts w:asciiTheme="minorHAnsi" w:hAnsiTheme="minorHAnsi" w:cstheme="minorHAnsi"/>
                <w:sz w:val="18"/>
                <w:szCs w:val="18"/>
                <w:lang w:val="en-GB"/>
              </w:rPr>
            </w:pPr>
            <w:r w:rsidRPr="008618C0">
              <w:rPr>
                <w:rFonts w:asciiTheme="minorHAnsi" w:hAnsiTheme="minorHAnsi" w:cstheme="minorHAnsi"/>
                <w:sz w:val="18"/>
                <w:szCs w:val="18"/>
                <w:lang w:val="en-GB"/>
              </w:rPr>
              <w:t> </w:t>
            </w:r>
          </w:p>
        </w:tc>
      </w:tr>
    </w:tbl>
    <w:p w14:paraId="6E6A9A16" w14:textId="77777777" w:rsidR="00B2260E" w:rsidRPr="00CA6DD4" w:rsidRDefault="00B2260E" w:rsidP="00B2260E">
      <w:pPr>
        <w:widowControl/>
        <w:rPr>
          <w:rFonts w:asciiTheme="minorHAnsi" w:hAnsiTheme="minorHAnsi" w:cstheme="minorHAnsi"/>
          <w:snapToGrid w:val="0"/>
          <w:sz w:val="18"/>
          <w:szCs w:val="18"/>
          <w:lang w:val="en-US"/>
        </w:rPr>
      </w:pPr>
    </w:p>
    <w:p w14:paraId="0AA623D3" w14:textId="77777777" w:rsidR="00B2260E" w:rsidRPr="008618C0" w:rsidRDefault="00B2260E" w:rsidP="00B2260E">
      <w:pPr>
        <w:pStyle w:val="Title"/>
        <w:spacing w:line="260" w:lineRule="atLeast"/>
        <w:jc w:val="left"/>
        <w:rPr>
          <w:rFonts w:asciiTheme="minorHAnsi" w:hAnsiTheme="minorHAnsi" w:cstheme="minorHAnsi"/>
          <w:b w:val="0"/>
          <w:sz w:val="18"/>
          <w:szCs w:val="18"/>
          <w:lang w:val="en-GB"/>
        </w:rPr>
      </w:pPr>
      <w:r w:rsidRPr="008618C0">
        <w:rPr>
          <w:rFonts w:asciiTheme="minorHAnsi" w:hAnsiTheme="minorHAnsi" w:cstheme="minorHAnsi"/>
          <w:b w:val="0"/>
          <w:sz w:val="18"/>
          <w:szCs w:val="18"/>
          <w:lang w:val="en-GB"/>
        </w:rPr>
        <w:t>Signature</w:t>
      </w:r>
    </w:p>
    <w:p w14:paraId="59855039" w14:textId="77777777" w:rsidR="00B2260E" w:rsidRDefault="00B2260E" w:rsidP="00B2260E">
      <w:pPr>
        <w:pBdr>
          <w:top w:val="single" w:sz="4" w:space="1" w:color="auto"/>
          <w:left w:val="single" w:sz="4" w:space="0" w:color="auto"/>
          <w:bottom w:val="single" w:sz="4" w:space="1" w:color="auto"/>
          <w:right w:val="single" w:sz="4" w:space="8" w:color="auto"/>
        </w:pBdr>
        <w:tabs>
          <w:tab w:val="left" w:pos="3544"/>
        </w:tabs>
        <w:spacing w:line="260" w:lineRule="atLeast"/>
        <w:rPr>
          <w:rFonts w:asciiTheme="minorHAnsi" w:hAnsiTheme="minorHAnsi" w:cstheme="minorHAnsi"/>
          <w:sz w:val="18"/>
          <w:szCs w:val="18"/>
          <w:lang w:val="en-GB"/>
        </w:rPr>
      </w:pPr>
    </w:p>
    <w:p w14:paraId="2EC5927E" w14:textId="36A0FFE2" w:rsidR="00B2260E" w:rsidRPr="008618C0" w:rsidRDefault="00B2260E" w:rsidP="00B2260E">
      <w:pPr>
        <w:pBdr>
          <w:top w:val="single" w:sz="4" w:space="1" w:color="auto"/>
          <w:left w:val="single" w:sz="4" w:space="0" w:color="auto"/>
          <w:bottom w:val="single" w:sz="4" w:space="1" w:color="auto"/>
          <w:right w:val="single" w:sz="4" w:space="8" w:color="auto"/>
        </w:pBdr>
        <w:tabs>
          <w:tab w:val="left" w:pos="3544"/>
        </w:tabs>
        <w:spacing w:line="260" w:lineRule="atLeast"/>
        <w:rPr>
          <w:rFonts w:asciiTheme="minorHAnsi" w:hAnsiTheme="minorHAnsi" w:cstheme="minorHAnsi"/>
          <w:sz w:val="18"/>
          <w:szCs w:val="18"/>
          <w:lang w:val="en-GB"/>
        </w:rPr>
      </w:pPr>
      <w:r w:rsidRPr="008618C0">
        <w:rPr>
          <w:rFonts w:asciiTheme="minorHAnsi" w:hAnsiTheme="minorHAnsi" w:cstheme="minorHAnsi"/>
          <w:sz w:val="18"/>
          <w:szCs w:val="18"/>
          <w:lang w:val="en-GB"/>
        </w:rPr>
        <w:t>Company name</w:t>
      </w:r>
      <w:r w:rsidRPr="008618C0">
        <w:rPr>
          <w:rFonts w:asciiTheme="minorHAnsi" w:hAnsiTheme="minorHAnsi" w:cstheme="minorHAnsi"/>
          <w:sz w:val="18"/>
          <w:szCs w:val="18"/>
          <w:lang w:val="en-GB"/>
        </w:rPr>
        <w:tab/>
      </w:r>
      <w:r w:rsidRPr="008618C0">
        <w:rPr>
          <w:rFonts w:asciiTheme="minorHAnsi" w:hAnsiTheme="minorHAnsi" w:cstheme="minorHAnsi"/>
          <w:sz w:val="18"/>
          <w:szCs w:val="18"/>
          <w:lang w:val="en-GB"/>
        </w:rPr>
        <w:tab/>
        <w:t>: ………………………………………………</w:t>
      </w:r>
    </w:p>
    <w:p w14:paraId="6C91A517" w14:textId="77777777" w:rsidR="00B2260E" w:rsidRPr="008618C0" w:rsidRDefault="00B2260E" w:rsidP="00B2260E">
      <w:pPr>
        <w:pBdr>
          <w:top w:val="single" w:sz="4" w:space="1" w:color="auto"/>
          <w:left w:val="single" w:sz="4" w:space="0" w:color="auto"/>
          <w:bottom w:val="single" w:sz="4" w:space="1" w:color="auto"/>
          <w:right w:val="single" w:sz="4" w:space="8" w:color="auto"/>
        </w:pBdr>
        <w:tabs>
          <w:tab w:val="left" w:pos="3544"/>
        </w:tabs>
        <w:spacing w:line="260" w:lineRule="atLeast"/>
        <w:rPr>
          <w:rFonts w:asciiTheme="minorHAnsi" w:hAnsiTheme="minorHAnsi" w:cstheme="minorHAnsi"/>
          <w:sz w:val="18"/>
          <w:szCs w:val="18"/>
          <w:lang w:val="en-GB"/>
        </w:rPr>
      </w:pPr>
    </w:p>
    <w:p w14:paraId="2A7761D6" w14:textId="77777777" w:rsidR="00B2260E" w:rsidRPr="008618C0" w:rsidRDefault="00B2260E" w:rsidP="00B2260E">
      <w:pPr>
        <w:pBdr>
          <w:top w:val="single" w:sz="4" w:space="1" w:color="auto"/>
          <w:left w:val="single" w:sz="4" w:space="0" w:color="auto"/>
          <w:bottom w:val="single" w:sz="4" w:space="1" w:color="auto"/>
          <w:right w:val="single" w:sz="4" w:space="8" w:color="auto"/>
        </w:pBdr>
        <w:tabs>
          <w:tab w:val="left" w:pos="3544"/>
        </w:tabs>
        <w:spacing w:line="260" w:lineRule="atLeast"/>
        <w:rPr>
          <w:rFonts w:asciiTheme="minorHAnsi" w:hAnsiTheme="minorHAnsi" w:cstheme="minorHAnsi"/>
          <w:sz w:val="18"/>
          <w:szCs w:val="18"/>
          <w:lang w:val="en-GB"/>
        </w:rPr>
      </w:pPr>
      <w:r w:rsidRPr="008618C0">
        <w:rPr>
          <w:rFonts w:asciiTheme="minorHAnsi" w:hAnsiTheme="minorHAnsi" w:cstheme="minorHAnsi"/>
          <w:sz w:val="18"/>
          <w:szCs w:val="18"/>
          <w:lang w:val="en-GB"/>
        </w:rPr>
        <w:t>Name of duly authorised officer</w:t>
      </w:r>
      <w:r w:rsidRPr="008618C0">
        <w:rPr>
          <w:rFonts w:asciiTheme="minorHAnsi" w:hAnsiTheme="minorHAnsi" w:cstheme="minorHAnsi"/>
          <w:sz w:val="18"/>
          <w:szCs w:val="18"/>
          <w:lang w:val="en-GB"/>
        </w:rPr>
        <w:tab/>
      </w:r>
      <w:r w:rsidRPr="008618C0">
        <w:rPr>
          <w:rFonts w:asciiTheme="minorHAnsi" w:hAnsiTheme="minorHAnsi" w:cstheme="minorHAnsi"/>
          <w:sz w:val="18"/>
          <w:szCs w:val="18"/>
          <w:lang w:val="en-GB"/>
        </w:rPr>
        <w:tab/>
        <w:t>: ………………………………………………</w:t>
      </w:r>
    </w:p>
    <w:p w14:paraId="40F11999" w14:textId="77777777" w:rsidR="00B2260E" w:rsidRPr="008618C0" w:rsidRDefault="00B2260E" w:rsidP="00B2260E">
      <w:pPr>
        <w:pBdr>
          <w:top w:val="single" w:sz="4" w:space="1" w:color="auto"/>
          <w:left w:val="single" w:sz="4" w:space="0" w:color="auto"/>
          <w:bottom w:val="single" w:sz="4" w:space="1" w:color="auto"/>
          <w:right w:val="single" w:sz="4" w:space="8" w:color="auto"/>
        </w:pBdr>
        <w:tabs>
          <w:tab w:val="left" w:pos="3544"/>
        </w:tabs>
        <w:spacing w:line="260" w:lineRule="atLeast"/>
        <w:rPr>
          <w:rFonts w:asciiTheme="minorHAnsi" w:hAnsiTheme="minorHAnsi" w:cstheme="minorHAnsi"/>
          <w:sz w:val="18"/>
          <w:szCs w:val="18"/>
          <w:lang w:val="en-GB"/>
        </w:rPr>
      </w:pPr>
    </w:p>
    <w:p w14:paraId="7C6FC7AA" w14:textId="77777777" w:rsidR="00B2260E" w:rsidRPr="008618C0" w:rsidRDefault="00B2260E" w:rsidP="00B2260E">
      <w:pPr>
        <w:pBdr>
          <w:top w:val="single" w:sz="4" w:space="1" w:color="auto"/>
          <w:left w:val="single" w:sz="4" w:space="0" w:color="auto"/>
          <w:bottom w:val="single" w:sz="4" w:space="1" w:color="auto"/>
          <w:right w:val="single" w:sz="4" w:space="8" w:color="auto"/>
        </w:pBdr>
        <w:tabs>
          <w:tab w:val="left" w:pos="3544"/>
        </w:tabs>
        <w:spacing w:line="260" w:lineRule="atLeast"/>
        <w:rPr>
          <w:rFonts w:asciiTheme="minorHAnsi" w:hAnsiTheme="minorHAnsi" w:cstheme="minorHAnsi"/>
          <w:sz w:val="18"/>
          <w:szCs w:val="18"/>
          <w:lang w:val="en-GB"/>
        </w:rPr>
      </w:pPr>
      <w:r w:rsidRPr="008618C0">
        <w:rPr>
          <w:rFonts w:asciiTheme="minorHAnsi" w:hAnsiTheme="minorHAnsi" w:cstheme="minorHAnsi"/>
          <w:sz w:val="18"/>
          <w:szCs w:val="18"/>
          <w:lang w:val="en-GB"/>
        </w:rPr>
        <w:t>Job Title</w:t>
      </w:r>
      <w:r w:rsidRPr="008618C0">
        <w:rPr>
          <w:rFonts w:asciiTheme="minorHAnsi" w:hAnsiTheme="minorHAnsi" w:cstheme="minorHAnsi"/>
          <w:sz w:val="18"/>
          <w:szCs w:val="18"/>
          <w:lang w:val="en-GB"/>
        </w:rPr>
        <w:tab/>
      </w:r>
      <w:r w:rsidRPr="008618C0">
        <w:rPr>
          <w:rFonts w:asciiTheme="minorHAnsi" w:hAnsiTheme="minorHAnsi" w:cstheme="minorHAnsi"/>
          <w:sz w:val="18"/>
          <w:szCs w:val="18"/>
          <w:lang w:val="en-GB"/>
        </w:rPr>
        <w:tab/>
        <w:t>: ………………………………………………</w:t>
      </w:r>
    </w:p>
    <w:p w14:paraId="674BB0BA" w14:textId="77777777" w:rsidR="00B2260E" w:rsidRPr="008618C0" w:rsidRDefault="00B2260E" w:rsidP="00B2260E">
      <w:pPr>
        <w:pBdr>
          <w:top w:val="single" w:sz="4" w:space="1" w:color="auto"/>
          <w:left w:val="single" w:sz="4" w:space="0" w:color="auto"/>
          <w:bottom w:val="single" w:sz="4" w:space="1" w:color="auto"/>
          <w:right w:val="single" w:sz="4" w:space="8" w:color="auto"/>
        </w:pBdr>
        <w:tabs>
          <w:tab w:val="left" w:pos="3544"/>
        </w:tabs>
        <w:spacing w:line="260" w:lineRule="atLeast"/>
        <w:rPr>
          <w:rFonts w:asciiTheme="minorHAnsi" w:hAnsiTheme="minorHAnsi" w:cstheme="minorHAnsi"/>
          <w:sz w:val="18"/>
          <w:szCs w:val="18"/>
          <w:lang w:val="en-GB"/>
        </w:rPr>
      </w:pPr>
    </w:p>
    <w:p w14:paraId="5DC7C608" w14:textId="77777777" w:rsidR="00B2260E" w:rsidRPr="008618C0" w:rsidRDefault="00B2260E" w:rsidP="00B2260E">
      <w:pPr>
        <w:pBdr>
          <w:top w:val="single" w:sz="4" w:space="1" w:color="auto"/>
          <w:left w:val="single" w:sz="4" w:space="0" w:color="auto"/>
          <w:bottom w:val="single" w:sz="4" w:space="1" w:color="auto"/>
          <w:right w:val="single" w:sz="4" w:space="8" w:color="auto"/>
        </w:pBdr>
        <w:tabs>
          <w:tab w:val="left" w:pos="3544"/>
        </w:tabs>
        <w:spacing w:line="260" w:lineRule="atLeast"/>
        <w:rPr>
          <w:rFonts w:asciiTheme="minorHAnsi" w:hAnsiTheme="minorHAnsi" w:cstheme="minorHAnsi"/>
          <w:sz w:val="18"/>
          <w:szCs w:val="18"/>
          <w:lang w:val="en-GB"/>
        </w:rPr>
      </w:pPr>
      <w:r w:rsidRPr="008618C0">
        <w:rPr>
          <w:rFonts w:asciiTheme="minorHAnsi" w:hAnsiTheme="minorHAnsi" w:cstheme="minorHAnsi"/>
          <w:sz w:val="18"/>
          <w:szCs w:val="18"/>
          <w:lang w:val="en-GB"/>
        </w:rPr>
        <w:t>Signature</w:t>
      </w:r>
      <w:r w:rsidRPr="008618C0">
        <w:rPr>
          <w:rFonts w:asciiTheme="minorHAnsi" w:hAnsiTheme="minorHAnsi" w:cstheme="minorHAnsi"/>
          <w:sz w:val="18"/>
          <w:szCs w:val="18"/>
          <w:lang w:val="en-GB"/>
        </w:rPr>
        <w:tab/>
      </w:r>
      <w:r w:rsidRPr="008618C0">
        <w:rPr>
          <w:rFonts w:asciiTheme="minorHAnsi" w:hAnsiTheme="minorHAnsi" w:cstheme="minorHAnsi"/>
          <w:sz w:val="18"/>
          <w:szCs w:val="18"/>
          <w:lang w:val="en-GB"/>
        </w:rPr>
        <w:tab/>
        <w:t>: ………………………………………………</w:t>
      </w:r>
    </w:p>
    <w:p w14:paraId="5405016A" w14:textId="77777777" w:rsidR="00B2260E" w:rsidRPr="008618C0" w:rsidRDefault="00B2260E" w:rsidP="00B2260E">
      <w:pPr>
        <w:pBdr>
          <w:top w:val="single" w:sz="4" w:space="1" w:color="auto"/>
          <w:left w:val="single" w:sz="4" w:space="0" w:color="auto"/>
          <w:bottom w:val="single" w:sz="4" w:space="1" w:color="auto"/>
          <w:right w:val="single" w:sz="4" w:space="8" w:color="auto"/>
        </w:pBdr>
        <w:tabs>
          <w:tab w:val="left" w:pos="3544"/>
        </w:tabs>
        <w:spacing w:line="260" w:lineRule="atLeast"/>
        <w:rPr>
          <w:rFonts w:asciiTheme="minorHAnsi" w:hAnsiTheme="minorHAnsi" w:cstheme="minorHAnsi"/>
          <w:sz w:val="18"/>
          <w:szCs w:val="18"/>
          <w:lang w:val="en-GB"/>
        </w:rPr>
      </w:pPr>
    </w:p>
    <w:p w14:paraId="5F14178C" w14:textId="77777777" w:rsidR="00B2260E" w:rsidRPr="008618C0" w:rsidRDefault="00B2260E" w:rsidP="00B2260E">
      <w:pPr>
        <w:pBdr>
          <w:top w:val="single" w:sz="4" w:space="1" w:color="auto"/>
          <w:left w:val="single" w:sz="4" w:space="0" w:color="auto"/>
          <w:bottom w:val="single" w:sz="4" w:space="1" w:color="auto"/>
          <w:right w:val="single" w:sz="4" w:space="8" w:color="auto"/>
        </w:pBdr>
        <w:tabs>
          <w:tab w:val="left" w:pos="3544"/>
        </w:tabs>
        <w:spacing w:line="260" w:lineRule="atLeast"/>
        <w:rPr>
          <w:rFonts w:asciiTheme="minorHAnsi" w:hAnsiTheme="minorHAnsi" w:cstheme="minorHAnsi"/>
          <w:sz w:val="18"/>
          <w:szCs w:val="18"/>
          <w:lang w:val="en-GB"/>
        </w:rPr>
      </w:pPr>
      <w:r w:rsidRPr="008618C0">
        <w:rPr>
          <w:rFonts w:asciiTheme="minorHAnsi" w:hAnsiTheme="minorHAnsi" w:cstheme="minorHAnsi"/>
          <w:sz w:val="18"/>
          <w:szCs w:val="18"/>
          <w:lang w:val="en-GB"/>
        </w:rPr>
        <w:t>Date</w:t>
      </w:r>
      <w:r w:rsidRPr="008618C0">
        <w:rPr>
          <w:rFonts w:asciiTheme="minorHAnsi" w:hAnsiTheme="minorHAnsi" w:cstheme="minorHAnsi"/>
          <w:sz w:val="18"/>
          <w:szCs w:val="18"/>
          <w:lang w:val="en-GB"/>
        </w:rPr>
        <w:tab/>
      </w:r>
      <w:r w:rsidRPr="008618C0">
        <w:rPr>
          <w:rFonts w:asciiTheme="minorHAnsi" w:hAnsiTheme="minorHAnsi" w:cstheme="minorHAnsi"/>
          <w:sz w:val="18"/>
          <w:szCs w:val="18"/>
          <w:lang w:val="en-GB"/>
        </w:rPr>
        <w:tab/>
        <w:t>: ………………………………………………</w:t>
      </w:r>
    </w:p>
    <w:p w14:paraId="7D2460CB" w14:textId="77777777" w:rsidR="00B2260E" w:rsidRDefault="00B2260E" w:rsidP="007038E5">
      <w:pPr>
        <w:widowControl/>
        <w:rPr>
          <w:rFonts w:asciiTheme="minorHAnsi" w:hAnsiTheme="minorHAnsi" w:cstheme="minorHAnsi"/>
          <w:snapToGrid w:val="0"/>
          <w:sz w:val="18"/>
          <w:szCs w:val="18"/>
          <w:lang w:val="en-US"/>
        </w:rPr>
      </w:pPr>
    </w:p>
    <w:sectPr w:rsidR="00B2260E">
      <w:headerReference w:type="even" r:id="rId12"/>
      <w:headerReference w:type="default" r:id="rId13"/>
      <w:footerReference w:type="even" r:id="rId14"/>
      <w:footerReference w:type="default" r:id="rId15"/>
      <w:headerReference w:type="first" r:id="rId16"/>
      <w:endnotePr>
        <w:numFmt w:val="decimal"/>
      </w:endnotePr>
      <w:pgSz w:w="11908" w:h="16838"/>
      <w:pgMar w:top="1135" w:right="1702" w:bottom="1134" w:left="1418"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A43C24" w14:textId="77777777" w:rsidR="004A720D" w:rsidRDefault="004A720D">
      <w:r>
        <w:separator/>
      </w:r>
    </w:p>
  </w:endnote>
  <w:endnote w:type="continuationSeparator" w:id="0">
    <w:p w14:paraId="5A382B8F" w14:textId="77777777" w:rsidR="004A720D" w:rsidRDefault="004A72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G Times">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7370A" w14:textId="77777777" w:rsidR="00982CD2" w:rsidRDefault="00982CD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617370B" w14:textId="77777777" w:rsidR="00982CD2" w:rsidRDefault="00982CD2">
    <w:pPr>
      <w:pStyle w:val="Footer"/>
      <w:ind w:right="360"/>
    </w:pPr>
  </w:p>
  <w:p w14:paraId="1D53F050" w14:textId="77777777" w:rsidR="00982CD2" w:rsidRDefault="00982CD2"/>
  <w:p w14:paraId="7886917D" w14:textId="77777777" w:rsidR="00982CD2" w:rsidRDefault="00982CD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7370C" w14:textId="2A11EB9D" w:rsidR="00982CD2" w:rsidRDefault="00982CD2">
    <w:pPr>
      <w:pStyle w:val="Footer"/>
      <w:framePr w:wrap="around" w:vAnchor="text" w:hAnchor="margin" w:xAlign="right" w:y="1"/>
      <w:rPr>
        <w:rStyle w:val="PageNumber"/>
        <w:sz w:val="18"/>
        <w:szCs w:val="18"/>
      </w:rPr>
    </w:pPr>
  </w:p>
  <w:p w14:paraId="7617370D" w14:textId="77777777" w:rsidR="00982CD2" w:rsidRDefault="00982CD2">
    <w:pPr>
      <w:pStyle w:val="Footer"/>
      <w:ind w:right="360"/>
      <w:rPr>
        <w:lang w:val="en-US"/>
      </w:rPr>
    </w:pPr>
  </w:p>
  <w:p w14:paraId="678C293F" w14:textId="77777777" w:rsidR="00982CD2" w:rsidRDefault="00982CD2"/>
  <w:p w14:paraId="6CAF81A4" w14:textId="77777777" w:rsidR="00982CD2" w:rsidRDefault="00982CD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9BDFD5" w14:textId="77777777" w:rsidR="004A720D" w:rsidRDefault="004A720D">
      <w:r>
        <w:separator/>
      </w:r>
    </w:p>
  </w:footnote>
  <w:footnote w:type="continuationSeparator" w:id="0">
    <w:p w14:paraId="3C5CF7E2" w14:textId="77777777" w:rsidR="004A720D" w:rsidRDefault="004A72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736FE" w14:textId="77777777" w:rsidR="00982CD2" w:rsidRDefault="00B938D8">
    <w:pPr>
      <w:pStyle w:val="Header"/>
    </w:pPr>
    <w:r>
      <w:rPr>
        <w:noProof/>
      </w:rPr>
      <w:pict w14:anchorId="7617370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1029" type="#_x0000_t136" style="position:absolute;left:0;text-align:left;margin-left:0;margin-top:0;width:699pt;height:2in;rotation:315;z-index:-251657728;mso-position-horizontal:center;mso-position-horizontal-relative:margin;mso-position-vertical:center;mso-position-vertical-relative:margin" o:allowincell="f" fillcolor="#333" stroked="f">
          <v:fill opacity=".5"/>
          <v:textpath style="font-family:&quot;Arial&quot;;font-size:130pt" string="Concept 0.7"/>
          <w10:wrap anchorx="margin" anchory="margin"/>
        </v:shape>
      </w:pict>
    </w:r>
  </w:p>
  <w:p w14:paraId="63FB3DD9" w14:textId="77777777" w:rsidR="00982CD2" w:rsidRDefault="00982CD2"/>
  <w:p w14:paraId="748C5150" w14:textId="77777777" w:rsidR="00982CD2" w:rsidRDefault="00982CD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736FF" w14:textId="1275B302" w:rsidR="00982CD2" w:rsidRDefault="000F43BC">
    <w:r>
      <w:rPr>
        <w:rFonts w:ascii="Verdana" w:hAnsi="Verdana"/>
        <w:b/>
        <w:noProof/>
        <w:sz w:val="16"/>
        <w:szCs w:val="16"/>
      </w:rPr>
      <w:drawing>
        <wp:anchor distT="0" distB="0" distL="114300" distR="114300" simplePos="0" relativeHeight="251656704" behindDoc="1" locked="0" layoutInCell="1" allowOverlap="1" wp14:anchorId="112D5CC0" wp14:editId="4E589D12">
          <wp:simplePos x="0" y="0"/>
          <wp:positionH relativeFrom="column">
            <wp:posOffset>5387340</wp:posOffset>
          </wp:positionH>
          <wp:positionV relativeFrom="paragraph">
            <wp:posOffset>-92710</wp:posOffset>
          </wp:positionV>
          <wp:extent cx="639445" cy="225425"/>
          <wp:effectExtent l="0" t="0" r="8255" b="3175"/>
          <wp:wrapTight wrapText="bothSides">
            <wp:wrapPolygon edited="0">
              <wp:start x="0" y="0"/>
              <wp:lineTo x="0" y="9127"/>
              <wp:lineTo x="643" y="20079"/>
              <wp:lineTo x="20592" y="20079"/>
              <wp:lineTo x="21235" y="16428"/>
              <wp:lineTo x="21235" y="1825"/>
              <wp:lineTo x="20592" y="0"/>
              <wp:lineTo x="0" y="0"/>
            </wp:wrapPolygon>
          </wp:wrapTight>
          <wp:docPr id="19" name="Picture 26" descr="tno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no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9445" cy="225425"/>
                  </a:xfrm>
                  <a:prstGeom prst="rect">
                    <a:avLst/>
                  </a:prstGeom>
                  <a:noFill/>
                </pic:spPr>
              </pic:pic>
            </a:graphicData>
          </a:graphic>
          <wp14:sizeRelH relativeFrom="page">
            <wp14:pctWidth>0</wp14:pctWidth>
          </wp14:sizeRelH>
          <wp14:sizeRelV relativeFrom="page">
            <wp14:pctHeight>0</wp14:pctHeight>
          </wp14:sizeRelV>
        </wp:anchor>
      </w:drawing>
    </w:r>
  </w:p>
  <w:p w14:paraId="759F1294" w14:textId="77777777" w:rsidR="00982CD2" w:rsidRDefault="00982CD2" w:rsidP="00E6208C"/>
  <w:p w14:paraId="6DF715A2" w14:textId="1A76A712" w:rsidR="007038E5" w:rsidRPr="007038E5" w:rsidRDefault="00C406B3" w:rsidP="00C44E6C">
    <w:pPr>
      <w:rPr>
        <w:rFonts w:ascii="Verdana" w:hAnsi="Verdana" w:cstheme="minorHAnsi"/>
        <w:sz w:val="16"/>
        <w:szCs w:val="16"/>
        <w:lang w:val="en-US"/>
      </w:rPr>
    </w:pPr>
    <w:r w:rsidRPr="00CC0D26">
      <w:rPr>
        <w:rFonts w:ascii="Verdana" w:hAnsi="Verdana" w:cstheme="minorHAnsi"/>
        <w:sz w:val="16"/>
        <w:szCs w:val="16"/>
        <w:lang w:val="en-US"/>
      </w:rPr>
      <w:t>Appendix</w:t>
    </w:r>
    <w:r w:rsidR="00B52CFA" w:rsidRPr="00CC0D26">
      <w:rPr>
        <w:rFonts w:ascii="Verdana" w:hAnsi="Verdana" w:cstheme="minorHAnsi"/>
        <w:sz w:val="16"/>
        <w:szCs w:val="16"/>
        <w:lang w:val="en-US"/>
      </w:rPr>
      <w:t xml:space="preserve"> </w:t>
    </w:r>
    <w:r w:rsidR="00367365" w:rsidRPr="00CC0D26">
      <w:rPr>
        <w:rFonts w:ascii="Verdana" w:hAnsi="Verdana" w:cstheme="minorHAnsi"/>
        <w:sz w:val="16"/>
        <w:szCs w:val="16"/>
        <w:lang w:val="en-US"/>
      </w:rPr>
      <w:t>A</w:t>
    </w:r>
    <w:r w:rsidR="00B52CFA" w:rsidRPr="00CC0D26">
      <w:rPr>
        <w:rFonts w:ascii="Verdana" w:hAnsi="Verdana" w:cstheme="minorHAnsi"/>
        <w:sz w:val="16"/>
        <w:szCs w:val="16"/>
        <w:lang w:val="en-US"/>
      </w:rPr>
      <w:t>0</w:t>
    </w:r>
    <w:r w:rsidR="00C44E6C" w:rsidRPr="00CC0D26">
      <w:rPr>
        <w:rFonts w:ascii="Verdana" w:hAnsi="Verdana" w:cstheme="minorHAnsi"/>
        <w:sz w:val="16"/>
        <w:szCs w:val="16"/>
        <w:lang w:val="en-US"/>
      </w:rPr>
      <w:t>2</w:t>
    </w:r>
    <w:r w:rsidR="003B41F2" w:rsidRPr="00CC0D26">
      <w:rPr>
        <w:rFonts w:ascii="Verdana" w:hAnsi="Verdana" w:cstheme="minorHAnsi"/>
        <w:sz w:val="16"/>
        <w:szCs w:val="16"/>
        <w:lang w:val="en-US"/>
      </w:rPr>
      <w:t xml:space="preserve"> to </w:t>
    </w:r>
    <w:r w:rsidR="00CC0D26" w:rsidRPr="00CC0D26">
      <w:rPr>
        <w:rFonts w:ascii="Verdana" w:hAnsi="Verdana" w:cstheme="minorHAnsi"/>
        <w:color w:val="000000"/>
        <w:sz w:val="16"/>
        <w:szCs w:val="16"/>
        <w:lang w:val="en-US"/>
      </w:rPr>
      <w:t>WS2916555872</w:t>
    </w:r>
    <w:r w:rsidR="006B3C8B" w:rsidRPr="00CC0D26">
      <w:rPr>
        <w:rFonts w:ascii="Verdana" w:hAnsi="Verdana" w:cstheme="minorHAnsi"/>
        <w:sz w:val="16"/>
        <w:szCs w:val="16"/>
        <w:lang w:val="en-US"/>
      </w:rPr>
      <w:tab/>
    </w:r>
    <w:r w:rsidR="006B3C8B">
      <w:rPr>
        <w:rFonts w:ascii="Verdana" w:hAnsi="Verdana" w:cstheme="minorHAnsi"/>
        <w:sz w:val="16"/>
        <w:szCs w:val="16"/>
        <w:lang w:val="en-US"/>
      </w:rPr>
      <w:tab/>
    </w:r>
    <w:r w:rsidR="006B3C8B">
      <w:rPr>
        <w:rFonts w:ascii="Verdana" w:hAnsi="Verdana" w:cstheme="minorHAnsi"/>
        <w:sz w:val="16"/>
        <w:szCs w:val="16"/>
        <w:lang w:val="en-US"/>
      </w:rPr>
      <w:tab/>
    </w:r>
    <w:r w:rsidR="006B3C8B">
      <w:rPr>
        <w:rFonts w:ascii="Verdana" w:hAnsi="Verdana" w:cstheme="minorHAnsi"/>
        <w:sz w:val="16"/>
        <w:szCs w:val="16"/>
        <w:lang w:val="en-US"/>
      </w:rPr>
      <w:tab/>
    </w:r>
    <w:r w:rsidR="006B3C8B">
      <w:rPr>
        <w:rFonts w:ascii="Verdana" w:hAnsi="Verdana" w:cstheme="minorHAnsi"/>
        <w:sz w:val="16"/>
        <w:szCs w:val="16"/>
        <w:lang w:val="en-US"/>
      </w:rPr>
      <w:tab/>
    </w:r>
    <w:r w:rsidR="006B3C8B">
      <w:rPr>
        <w:rFonts w:ascii="Verdana" w:hAnsi="Verdana" w:cstheme="minorHAnsi"/>
        <w:sz w:val="16"/>
        <w:szCs w:val="16"/>
        <w:lang w:val="en-US"/>
      </w:rPr>
      <w:tab/>
    </w:r>
    <w:r w:rsidR="006156DB">
      <w:rPr>
        <w:rFonts w:ascii="Verdana" w:hAnsi="Verdana" w:cstheme="minorHAnsi"/>
        <w:sz w:val="16"/>
        <w:szCs w:val="16"/>
        <w:lang w:val="en-US"/>
      </w:rPr>
      <w:t xml:space="preserve">  </w:t>
    </w:r>
    <w:r w:rsidR="006E22D7">
      <w:rPr>
        <w:rFonts w:ascii="Verdana" w:hAnsi="Verdana" w:cstheme="minorHAnsi"/>
        <w:sz w:val="16"/>
        <w:szCs w:val="16"/>
        <w:lang w:val="en-US"/>
      </w:rPr>
      <w:t xml:space="preserve">    </w:t>
    </w:r>
    <w:r w:rsidR="00C44E6C">
      <w:rPr>
        <w:rFonts w:ascii="Verdana" w:hAnsi="Verdana" w:cstheme="minorHAnsi"/>
        <w:sz w:val="16"/>
        <w:szCs w:val="16"/>
        <w:lang w:val="en-US"/>
      </w:rPr>
      <w:t>D</w:t>
    </w:r>
    <w:r w:rsidRPr="00C93293">
      <w:rPr>
        <w:rFonts w:ascii="Verdana" w:hAnsi="Verdana" w:cstheme="minorHAnsi"/>
        <w:sz w:val="16"/>
        <w:szCs w:val="16"/>
        <w:lang w:val="en-US"/>
      </w:rPr>
      <w:t>ate</w:t>
    </w:r>
    <w:r w:rsidR="00C44E6C">
      <w:rPr>
        <w:rFonts w:ascii="Verdana" w:hAnsi="Verdana" w:cstheme="minorHAnsi"/>
        <w:sz w:val="16"/>
        <w:szCs w:val="16"/>
        <w:lang w:val="en-US"/>
      </w:rPr>
      <w:t>:</w:t>
    </w:r>
    <w:r w:rsidR="00075025" w:rsidRPr="00C93293">
      <w:rPr>
        <w:rFonts w:ascii="Verdana" w:hAnsi="Verdana" w:cstheme="minorHAnsi"/>
        <w:sz w:val="16"/>
        <w:szCs w:val="16"/>
        <w:lang w:val="en-US"/>
      </w:rPr>
      <w:t xml:space="preserve"> </w:t>
    </w:r>
    <w:r w:rsidR="000D2824">
      <w:rPr>
        <w:rFonts w:ascii="Verdana" w:hAnsi="Verdana" w:cstheme="minorHAnsi"/>
        <w:sz w:val="16"/>
        <w:szCs w:val="16"/>
        <w:lang w:val="en-US"/>
      </w:rPr>
      <w:t>16</w:t>
    </w:r>
    <w:r w:rsidR="00CC0D26">
      <w:rPr>
        <w:rFonts w:ascii="Verdana" w:hAnsi="Verdana" w:cstheme="minorHAnsi"/>
        <w:sz w:val="16"/>
        <w:szCs w:val="16"/>
        <w:lang w:val="en-US"/>
      </w:rPr>
      <w:t>-0</w:t>
    </w:r>
    <w:r w:rsidR="000D2824">
      <w:rPr>
        <w:rFonts w:ascii="Verdana" w:hAnsi="Verdana" w:cstheme="minorHAnsi"/>
        <w:sz w:val="16"/>
        <w:szCs w:val="16"/>
        <w:lang w:val="en-US"/>
      </w:rPr>
      <w:t>2</w:t>
    </w:r>
    <w:r w:rsidR="00CC0D26">
      <w:rPr>
        <w:rFonts w:ascii="Verdana" w:hAnsi="Verdana" w:cstheme="minorHAnsi"/>
        <w:sz w:val="16"/>
        <w:szCs w:val="16"/>
        <w:lang w:val="en-US"/>
      </w:rPr>
      <w:t>-2026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46E99" w14:textId="397AB4D5" w:rsidR="004F5A83" w:rsidRDefault="004F5A83" w:rsidP="004F5A83">
    <w:pPr>
      <w:pStyle w:val="Header"/>
      <w:tabs>
        <w:tab w:val="clear" w:pos="4153"/>
        <w:tab w:val="clear" w:pos="8306"/>
        <w:tab w:val="left" w:pos="7590"/>
      </w:tabs>
    </w:pPr>
    <w:r w:rsidRPr="0083637F">
      <w:rPr>
        <w:rFonts w:asciiTheme="minorHAnsi" w:hAnsiTheme="minorHAnsi" w:cstheme="minorHAnsi"/>
        <w:noProof/>
        <w:sz w:val="32"/>
        <w:szCs w:val="18"/>
      </w:rPr>
      <w:drawing>
        <wp:anchor distT="0" distB="0" distL="114300" distR="114300" simplePos="0" relativeHeight="251657728" behindDoc="1" locked="0" layoutInCell="0" allowOverlap="1" wp14:anchorId="2F0C2476" wp14:editId="337815AA">
          <wp:simplePos x="0" y="0"/>
          <wp:positionH relativeFrom="margin">
            <wp:align>right</wp:align>
          </wp:positionH>
          <wp:positionV relativeFrom="page">
            <wp:posOffset>285750</wp:posOffset>
          </wp:positionV>
          <wp:extent cx="2088000" cy="356400"/>
          <wp:effectExtent l="0" t="0" r="7620" b="5715"/>
          <wp:wrapNone/>
          <wp:docPr id="11" name="wm_logo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m_logo_01"/>
                  <pic:cNvPicPr/>
                </pic:nvPicPr>
                <pic:blipFill>
                  <a:blip r:embed="rId1">
                    <a:extLst>
                      <a:ext uri="{28A0092B-C50C-407E-A947-70E740481C1C}">
                        <a14:useLocalDpi xmlns:a14="http://schemas.microsoft.com/office/drawing/2010/main" val="0"/>
                      </a:ext>
                    </a:extLst>
                  </a:blip>
                  <a:stretch>
                    <a:fillRect/>
                  </a:stretch>
                </pic:blipFill>
                <pic:spPr>
                  <a:xfrm>
                    <a:off x="0" y="0"/>
                    <a:ext cx="2088000" cy="356400"/>
                  </a:xfrm>
                  <a:prstGeom prst="rect">
                    <a:avLst/>
                  </a:prstGeom>
                </pic:spPr>
              </pic:pic>
            </a:graphicData>
          </a:graphic>
          <wp14:sizeRelH relativeFrom="page">
            <wp14:pctWidth>0</wp14:pctWidth>
          </wp14:sizeRelH>
          <wp14:sizeRelV relativeFrom="page">
            <wp14:pctHeight>0</wp14:pctHeight>
          </wp14:sizeRelV>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14C05"/>
    <w:multiLevelType w:val="hybridMultilevel"/>
    <w:tmpl w:val="BD00548C"/>
    <w:lvl w:ilvl="0" w:tplc="E782FB72">
      <w:start w:val="1"/>
      <w:numFmt w:val="bullet"/>
      <w:lvlText w:val=""/>
      <w:lvlJc w:val="left"/>
      <w:pPr>
        <w:tabs>
          <w:tab w:val="num" w:pos="568"/>
        </w:tabs>
        <w:ind w:left="568" w:hanging="284"/>
      </w:pPr>
      <w:rPr>
        <w:rFonts w:ascii="Symbol" w:hAnsi="Symbol" w:hint="default"/>
        <w:sz w:val="20"/>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 w15:restartNumberingAfterBreak="0">
    <w:nsid w:val="02B62C24"/>
    <w:multiLevelType w:val="hybridMultilevel"/>
    <w:tmpl w:val="8450588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7EE56C1"/>
    <w:multiLevelType w:val="hybridMultilevel"/>
    <w:tmpl w:val="E82C73D6"/>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08E44037"/>
    <w:multiLevelType w:val="hybridMultilevel"/>
    <w:tmpl w:val="7AFCAD7C"/>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C734B40"/>
    <w:multiLevelType w:val="hybridMultilevel"/>
    <w:tmpl w:val="9C4EE668"/>
    <w:lvl w:ilvl="0" w:tplc="D5746D7E">
      <w:start w:val="1"/>
      <w:numFmt w:val="bullet"/>
      <w:lvlText w:val=""/>
      <w:lvlJc w:val="left"/>
      <w:pPr>
        <w:tabs>
          <w:tab w:val="num" w:pos="0"/>
        </w:tabs>
        <w:ind w:left="284" w:hanging="284"/>
      </w:pPr>
      <w:rPr>
        <w:rFonts w:ascii="Wingdings" w:hAnsi="Wingdings" w:hint="default"/>
        <w:sz w:val="20"/>
      </w:rPr>
    </w:lvl>
    <w:lvl w:ilvl="1" w:tplc="04090003">
      <w:start w:val="1"/>
      <w:numFmt w:val="bullet"/>
      <w:lvlText w:val="o"/>
      <w:lvlJc w:val="left"/>
      <w:pPr>
        <w:tabs>
          <w:tab w:val="num" w:pos="1440"/>
        </w:tabs>
        <w:ind w:left="1440" w:hanging="360"/>
      </w:pPr>
      <w:rPr>
        <w:rFonts w:ascii="Courier New" w:hAnsi="Courier New" w:cs="Courier New" w:hint="default"/>
        <w:sz w:val="20"/>
      </w:rPr>
    </w:lvl>
    <w:lvl w:ilvl="2" w:tplc="9DA06954">
      <w:numFmt w:val="bullet"/>
      <w:lvlText w:val="-"/>
      <w:lvlJc w:val="left"/>
      <w:pPr>
        <w:tabs>
          <w:tab w:val="num" w:pos="360"/>
        </w:tabs>
        <w:ind w:left="360" w:hanging="360"/>
      </w:pPr>
      <w:rPr>
        <w:rFonts w:ascii="Arial" w:eastAsia="Times New Roman" w:hAnsi="Arial" w:cs="Aria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14D5B54"/>
    <w:multiLevelType w:val="multilevel"/>
    <w:tmpl w:val="0D167B1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upp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120B6BB3"/>
    <w:multiLevelType w:val="multilevel"/>
    <w:tmpl w:val="9F1EAC94"/>
    <w:lvl w:ilvl="0">
      <w:start w:val="17"/>
      <w:numFmt w:val="decimal"/>
      <w:lvlText w:val="%1."/>
      <w:lvlJc w:val="left"/>
      <w:pPr>
        <w:tabs>
          <w:tab w:val="num" w:pos="340"/>
        </w:tabs>
        <w:ind w:left="340" w:hanging="340"/>
      </w:pPr>
      <w:rPr>
        <w:rFonts w:hint="default"/>
        <w:color w:val="auto"/>
        <w:sz w:val="20"/>
        <w:szCs w:val="20"/>
      </w:rPr>
    </w:lvl>
    <w:lvl w:ilvl="1">
      <w:start w:val="1"/>
      <w:numFmt w:val="lowerLetter"/>
      <w:pStyle w:val="Niveau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135F46EC"/>
    <w:multiLevelType w:val="hybridMultilevel"/>
    <w:tmpl w:val="1E4C89AE"/>
    <w:lvl w:ilvl="0" w:tplc="E7925DF2">
      <w:start w:val="1"/>
      <w:numFmt w:val="bullet"/>
      <w:lvlText w:val=""/>
      <w:lvlJc w:val="left"/>
      <w:pPr>
        <w:ind w:left="720" w:hanging="360"/>
      </w:pPr>
      <w:rPr>
        <w:rFonts w:ascii="Symbol" w:hAnsi="Symbol" w:hint="default"/>
        <w:sz w:val="2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6852418"/>
    <w:multiLevelType w:val="hybridMultilevel"/>
    <w:tmpl w:val="98C8AC5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180112E1"/>
    <w:multiLevelType w:val="hybridMultilevel"/>
    <w:tmpl w:val="D38882D2"/>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19551874"/>
    <w:multiLevelType w:val="multilevel"/>
    <w:tmpl w:val="488219F8"/>
    <w:lvl w:ilvl="0">
      <w:start w:val="1"/>
      <w:numFmt w:val="decimal"/>
      <w:pStyle w:val="Heading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AE2115D"/>
    <w:multiLevelType w:val="hybridMultilevel"/>
    <w:tmpl w:val="075CD898"/>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1AE44D87"/>
    <w:multiLevelType w:val="hybridMultilevel"/>
    <w:tmpl w:val="D8720D42"/>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1E8E5CDF"/>
    <w:multiLevelType w:val="hybridMultilevel"/>
    <w:tmpl w:val="73EEFDD6"/>
    <w:lvl w:ilvl="0" w:tplc="309AE164">
      <w:start w:val="1"/>
      <w:numFmt w:val="bullet"/>
      <w:lvlText w:val=""/>
      <w:lvlJc w:val="left"/>
      <w:pPr>
        <w:tabs>
          <w:tab w:val="num" w:pos="0"/>
        </w:tabs>
        <w:ind w:left="284" w:hanging="284"/>
      </w:pPr>
      <w:rPr>
        <w:rFonts w:ascii="Wingdings" w:hAnsi="Wingdings" w:hint="default"/>
        <w:color w:val="auto"/>
        <w:sz w:val="20"/>
      </w:rPr>
    </w:lvl>
    <w:lvl w:ilvl="1" w:tplc="4CF6076A" w:tentative="1">
      <w:start w:val="1"/>
      <w:numFmt w:val="bullet"/>
      <w:lvlText w:val="o"/>
      <w:lvlJc w:val="left"/>
      <w:pPr>
        <w:tabs>
          <w:tab w:val="num" w:pos="1440"/>
        </w:tabs>
        <w:ind w:left="1440" w:hanging="360"/>
      </w:pPr>
      <w:rPr>
        <w:rFonts w:ascii="Courier New" w:hAnsi="Courier New" w:cs="Courier New" w:hint="default"/>
      </w:rPr>
    </w:lvl>
    <w:lvl w:ilvl="2" w:tplc="C1CC2A98" w:tentative="1">
      <w:start w:val="1"/>
      <w:numFmt w:val="bullet"/>
      <w:lvlText w:val=""/>
      <w:lvlJc w:val="left"/>
      <w:pPr>
        <w:tabs>
          <w:tab w:val="num" w:pos="2160"/>
        </w:tabs>
        <w:ind w:left="2160" w:hanging="360"/>
      </w:pPr>
      <w:rPr>
        <w:rFonts w:ascii="Wingdings" w:hAnsi="Wingdings" w:hint="default"/>
      </w:rPr>
    </w:lvl>
    <w:lvl w:ilvl="3" w:tplc="86C0DEE6" w:tentative="1">
      <w:start w:val="1"/>
      <w:numFmt w:val="bullet"/>
      <w:lvlText w:val=""/>
      <w:lvlJc w:val="left"/>
      <w:pPr>
        <w:tabs>
          <w:tab w:val="num" w:pos="2880"/>
        </w:tabs>
        <w:ind w:left="2880" w:hanging="360"/>
      </w:pPr>
      <w:rPr>
        <w:rFonts w:ascii="Symbol" w:hAnsi="Symbol" w:hint="default"/>
      </w:rPr>
    </w:lvl>
    <w:lvl w:ilvl="4" w:tplc="C8341AC0" w:tentative="1">
      <w:start w:val="1"/>
      <w:numFmt w:val="bullet"/>
      <w:lvlText w:val="o"/>
      <w:lvlJc w:val="left"/>
      <w:pPr>
        <w:tabs>
          <w:tab w:val="num" w:pos="3600"/>
        </w:tabs>
        <w:ind w:left="3600" w:hanging="360"/>
      </w:pPr>
      <w:rPr>
        <w:rFonts w:ascii="Courier New" w:hAnsi="Courier New" w:cs="Courier New" w:hint="default"/>
      </w:rPr>
    </w:lvl>
    <w:lvl w:ilvl="5" w:tplc="8362AF62" w:tentative="1">
      <w:start w:val="1"/>
      <w:numFmt w:val="bullet"/>
      <w:lvlText w:val=""/>
      <w:lvlJc w:val="left"/>
      <w:pPr>
        <w:tabs>
          <w:tab w:val="num" w:pos="4320"/>
        </w:tabs>
        <w:ind w:left="4320" w:hanging="360"/>
      </w:pPr>
      <w:rPr>
        <w:rFonts w:ascii="Wingdings" w:hAnsi="Wingdings" w:hint="default"/>
      </w:rPr>
    </w:lvl>
    <w:lvl w:ilvl="6" w:tplc="C5C6B40A" w:tentative="1">
      <w:start w:val="1"/>
      <w:numFmt w:val="bullet"/>
      <w:lvlText w:val=""/>
      <w:lvlJc w:val="left"/>
      <w:pPr>
        <w:tabs>
          <w:tab w:val="num" w:pos="5040"/>
        </w:tabs>
        <w:ind w:left="5040" w:hanging="360"/>
      </w:pPr>
      <w:rPr>
        <w:rFonts w:ascii="Symbol" w:hAnsi="Symbol" w:hint="default"/>
      </w:rPr>
    </w:lvl>
    <w:lvl w:ilvl="7" w:tplc="7FE4AEB6" w:tentative="1">
      <w:start w:val="1"/>
      <w:numFmt w:val="bullet"/>
      <w:lvlText w:val="o"/>
      <w:lvlJc w:val="left"/>
      <w:pPr>
        <w:tabs>
          <w:tab w:val="num" w:pos="5760"/>
        </w:tabs>
        <w:ind w:left="5760" w:hanging="360"/>
      </w:pPr>
      <w:rPr>
        <w:rFonts w:ascii="Courier New" w:hAnsi="Courier New" w:cs="Courier New" w:hint="default"/>
      </w:rPr>
    </w:lvl>
    <w:lvl w:ilvl="8" w:tplc="1E7014F8"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5026BAD"/>
    <w:multiLevelType w:val="hybridMultilevel"/>
    <w:tmpl w:val="F6E43FCE"/>
    <w:lvl w:ilvl="0" w:tplc="995832F2">
      <w:numFmt w:val="bullet"/>
      <w:lvlText w:val="•"/>
      <w:lvlJc w:val="left"/>
      <w:pPr>
        <w:ind w:left="719" w:hanging="435"/>
      </w:pPr>
      <w:rPr>
        <w:rFonts w:ascii="Verdana" w:eastAsia="Times New Roman" w:hAnsi="Verdana" w:cs="Times New Roman" w:hint="default"/>
      </w:rPr>
    </w:lvl>
    <w:lvl w:ilvl="1" w:tplc="04130003" w:tentative="1">
      <w:start w:val="1"/>
      <w:numFmt w:val="bullet"/>
      <w:lvlText w:val="o"/>
      <w:lvlJc w:val="left"/>
      <w:pPr>
        <w:ind w:left="1364" w:hanging="360"/>
      </w:pPr>
      <w:rPr>
        <w:rFonts w:ascii="Courier New" w:hAnsi="Courier New" w:cs="Courier New" w:hint="default"/>
      </w:rPr>
    </w:lvl>
    <w:lvl w:ilvl="2" w:tplc="04130005" w:tentative="1">
      <w:start w:val="1"/>
      <w:numFmt w:val="bullet"/>
      <w:lvlText w:val=""/>
      <w:lvlJc w:val="left"/>
      <w:pPr>
        <w:ind w:left="2084" w:hanging="360"/>
      </w:pPr>
      <w:rPr>
        <w:rFonts w:ascii="Wingdings" w:hAnsi="Wingdings" w:hint="default"/>
      </w:rPr>
    </w:lvl>
    <w:lvl w:ilvl="3" w:tplc="04130001" w:tentative="1">
      <w:start w:val="1"/>
      <w:numFmt w:val="bullet"/>
      <w:lvlText w:val=""/>
      <w:lvlJc w:val="left"/>
      <w:pPr>
        <w:ind w:left="2804" w:hanging="360"/>
      </w:pPr>
      <w:rPr>
        <w:rFonts w:ascii="Symbol" w:hAnsi="Symbol" w:hint="default"/>
      </w:rPr>
    </w:lvl>
    <w:lvl w:ilvl="4" w:tplc="04130003" w:tentative="1">
      <w:start w:val="1"/>
      <w:numFmt w:val="bullet"/>
      <w:lvlText w:val="o"/>
      <w:lvlJc w:val="left"/>
      <w:pPr>
        <w:ind w:left="3524" w:hanging="360"/>
      </w:pPr>
      <w:rPr>
        <w:rFonts w:ascii="Courier New" w:hAnsi="Courier New" w:cs="Courier New" w:hint="default"/>
      </w:rPr>
    </w:lvl>
    <w:lvl w:ilvl="5" w:tplc="04130005" w:tentative="1">
      <w:start w:val="1"/>
      <w:numFmt w:val="bullet"/>
      <w:lvlText w:val=""/>
      <w:lvlJc w:val="left"/>
      <w:pPr>
        <w:ind w:left="4244" w:hanging="360"/>
      </w:pPr>
      <w:rPr>
        <w:rFonts w:ascii="Wingdings" w:hAnsi="Wingdings" w:hint="default"/>
      </w:rPr>
    </w:lvl>
    <w:lvl w:ilvl="6" w:tplc="04130001" w:tentative="1">
      <w:start w:val="1"/>
      <w:numFmt w:val="bullet"/>
      <w:lvlText w:val=""/>
      <w:lvlJc w:val="left"/>
      <w:pPr>
        <w:ind w:left="4964" w:hanging="360"/>
      </w:pPr>
      <w:rPr>
        <w:rFonts w:ascii="Symbol" w:hAnsi="Symbol" w:hint="default"/>
      </w:rPr>
    </w:lvl>
    <w:lvl w:ilvl="7" w:tplc="04130003" w:tentative="1">
      <w:start w:val="1"/>
      <w:numFmt w:val="bullet"/>
      <w:lvlText w:val="o"/>
      <w:lvlJc w:val="left"/>
      <w:pPr>
        <w:ind w:left="5684" w:hanging="360"/>
      </w:pPr>
      <w:rPr>
        <w:rFonts w:ascii="Courier New" w:hAnsi="Courier New" w:cs="Courier New" w:hint="default"/>
      </w:rPr>
    </w:lvl>
    <w:lvl w:ilvl="8" w:tplc="04130005" w:tentative="1">
      <w:start w:val="1"/>
      <w:numFmt w:val="bullet"/>
      <w:lvlText w:val=""/>
      <w:lvlJc w:val="left"/>
      <w:pPr>
        <w:ind w:left="6404" w:hanging="360"/>
      </w:pPr>
      <w:rPr>
        <w:rFonts w:ascii="Wingdings" w:hAnsi="Wingdings" w:hint="default"/>
      </w:rPr>
    </w:lvl>
  </w:abstractNum>
  <w:abstractNum w:abstractNumId="15" w15:restartNumberingAfterBreak="0">
    <w:nsid w:val="2FF801F3"/>
    <w:multiLevelType w:val="hybridMultilevel"/>
    <w:tmpl w:val="EB84AAA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3F817958"/>
    <w:multiLevelType w:val="hybridMultilevel"/>
    <w:tmpl w:val="0D2A6818"/>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4492601D"/>
    <w:multiLevelType w:val="hybridMultilevel"/>
    <w:tmpl w:val="DCFEB1A8"/>
    <w:lvl w:ilvl="0" w:tplc="04090001">
      <w:start w:val="1"/>
      <w:numFmt w:val="bullet"/>
      <w:lvlText w:val=""/>
      <w:lvlJc w:val="left"/>
      <w:pPr>
        <w:tabs>
          <w:tab w:val="num" w:pos="284"/>
        </w:tabs>
        <w:ind w:left="284" w:hanging="284"/>
      </w:pPr>
      <w:rPr>
        <w:rFonts w:ascii="Symbol" w:hAnsi="Symbol" w:hint="default"/>
        <w:sz w:val="20"/>
      </w:rPr>
    </w:lvl>
    <w:lvl w:ilvl="1" w:tplc="04090003">
      <w:start w:val="5"/>
      <w:numFmt w:val="bullet"/>
      <w:lvlText w:val="•"/>
      <w:lvlJc w:val="left"/>
      <w:pPr>
        <w:tabs>
          <w:tab w:val="num" w:pos="1440"/>
        </w:tabs>
        <w:ind w:left="1440" w:hanging="360"/>
      </w:pPr>
      <w:rPr>
        <w:rFonts w:ascii="Arial" w:eastAsia="Times New Roman" w:hAnsi="Arial" w:hint="default"/>
        <w:color w:val="auto"/>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5C42956"/>
    <w:multiLevelType w:val="hybridMultilevel"/>
    <w:tmpl w:val="F648D33C"/>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45E63C42"/>
    <w:multiLevelType w:val="singleLevel"/>
    <w:tmpl w:val="0413000F"/>
    <w:lvl w:ilvl="0">
      <w:start w:val="1"/>
      <w:numFmt w:val="decimal"/>
      <w:pStyle w:val="Niveau1"/>
      <w:lvlText w:val="%1."/>
      <w:lvlJc w:val="left"/>
      <w:pPr>
        <w:tabs>
          <w:tab w:val="num" w:pos="360"/>
        </w:tabs>
        <w:ind w:left="360" w:hanging="360"/>
      </w:pPr>
    </w:lvl>
  </w:abstractNum>
  <w:abstractNum w:abstractNumId="20" w15:restartNumberingAfterBreak="0">
    <w:nsid w:val="46C071BB"/>
    <w:multiLevelType w:val="hybridMultilevel"/>
    <w:tmpl w:val="E5E05B16"/>
    <w:lvl w:ilvl="0" w:tplc="CA187DC4">
      <w:start w:val="1"/>
      <w:numFmt w:val="bullet"/>
      <w:lvlText w:val=""/>
      <w:lvlJc w:val="left"/>
      <w:pPr>
        <w:tabs>
          <w:tab w:val="num" w:pos="720"/>
        </w:tabs>
        <w:ind w:left="720" w:hanging="360"/>
      </w:pPr>
      <w:rPr>
        <w:rFonts w:ascii="Symbol" w:hAnsi="Symbol" w:hint="default"/>
      </w:rPr>
    </w:lvl>
    <w:lvl w:ilvl="1" w:tplc="43881CBE" w:tentative="1">
      <w:start w:val="1"/>
      <w:numFmt w:val="bullet"/>
      <w:lvlText w:val="o"/>
      <w:lvlJc w:val="left"/>
      <w:pPr>
        <w:tabs>
          <w:tab w:val="num" w:pos="1440"/>
        </w:tabs>
        <w:ind w:left="1440" w:hanging="360"/>
      </w:pPr>
      <w:rPr>
        <w:rFonts w:ascii="Courier New" w:hAnsi="Courier New" w:cs="Courier New" w:hint="default"/>
      </w:rPr>
    </w:lvl>
    <w:lvl w:ilvl="2" w:tplc="03A6715E" w:tentative="1">
      <w:start w:val="1"/>
      <w:numFmt w:val="bullet"/>
      <w:lvlText w:val=""/>
      <w:lvlJc w:val="left"/>
      <w:pPr>
        <w:tabs>
          <w:tab w:val="num" w:pos="2160"/>
        </w:tabs>
        <w:ind w:left="2160" w:hanging="360"/>
      </w:pPr>
      <w:rPr>
        <w:rFonts w:ascii="Wingdings" w:hAnsi="Wingdings" w:hint="default"/>
      </w:rPr>
    </w:lvl>
    <w:lvl w:ilvl="3" w:tplc="AD58BEA0" w:tentative="1">
      <w:start w:val="1"/>
      <w:numFmt w:val="bullet"/>
      <w:lvlText w:val=""/>
      <w:lvlJc w:val="left"/>
      <w:pPr>
        <w:tabs>
          <w:tab w:val="num" w:pos="2880"/>
        </w:tabs>
        <w:ind w:left="2880" w:hanging="360"/>
      </w:pPr>
      <w:rPr>
        <w:rFonts w:ascii="Symbol" w:hAnsi="Symbol" w:hint="default"/>
      </w:rPr>
    </w:lvl>
    <w:lvl w:ilvl="4" w:tplc="BA26CBF6" w:tentative="1">
      <w:start w:val="1"/>
      <w:numFmt w:val="bullet"/>
      <w:lvlText w:val="o"/>
      <w:lvlJc w:val="left"/>
      <w:pPr>
        <w:tabs>
          <w:tab w:val="num" w:pos="3600"/>
        </w:tabs>
        <w:ind w:left="3600" w:hanging="360"/>
      </w:pPr>
      <w:rPr>
        <w:rFonts w:ascii="Courier New" w:hAnsi="Courier New" w:cs="Courier New" w:hint="default"/>
      </w:rPr>
    </w:lvl>
    <w:lvl w:ilvl="5" w:tplc="1E0AB186" w:tentative="1">
      <w:start w:val="1"/>
      <w:numFmt w:val="bullet"/>
      <w:lvlText w:val=""/>
      <w:lvlJc w:val="left"/>
      <w:pPr>
        <w:tabs>
          <w:tab w:val="num" w:pos="4320"/>
        </w:tabs>
        <w:ind w:left="4320" w:hanging="360"/>
      </w:pPr>
      <w:rPr>
        <w:rFonts w:ascii="Wingdings" w:hAnsi="Wingdings" w:hint="default"/>
      </w:rPr>
    </w:lvl>
    <w:lvl w:ilvl="6" w:tplc="CD1889FE" w:tentative="1">
      <w:start w:val="1"/>
      <w:numFmt w:val="bullet"/>
      <w:lvlText w:val=""/>
      <w:lvlJc w:val="left"/>
      <w:pPr>
        <w:tabs>
          <w:tab w:val="num" w:pos="5040"/>
        </w:tabs>
        <w:ind w:left="5040" w:hanging="360"/>
      </w:pPr>
      <w:rPr>
        <w:rFonts w:ascii="Symbol" w:hAnsi="Symbol" w:hint="default"/>
      </w:rPr>
    </w:lvl>
    <w:lvl w:ilvl="7" w:tplc="494C6E74" w:tentative="1">
      <w:start w:val="1"/>
      <w:numFmt w:val="bullet"/>
      <w:lvlText w:val="o"/>
      <w:lvlJc w:val="left"/>
      <w:pPr>
        <w:tabs>
          <w:tab w:val="num" w:pos="5760"/>
        </w:tabs>
        <w:ind w:left="5760" w:hanging="360"/>
      </w:pPr>
      <w:rPr>
        <w:rFonts w:ascii="Courier New" w:hAnsi="Courier New" w:cs="Courier New" w:hint="default"/>
      </w:rPr>
    </w:lvl>
    <w:lvl w:ilvl="8" w:tplc="EAB0E882"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70265E1"/>
    <w:multiLevelType w:val="hybridMultilevel"/>
    <w:tmpl w:val="538A6602"/>
    <w:lvl w:ilvl="0" w:tplc="04130005">
      <w:start w:val="1"/>
      <w:numFmt w:val="bullet"/>
      <w:lvlText w:val=""/>
      <w:lvlJc w:val="left"/>
      <w:pPr>
        <w:ind w:left="2160" w:hanging="360"/>
      </w:pPr>
      <w:rPr>
        <w:rFonts w:ascii="Wingdings" w:hAnsi="Wingdings" w:hint="default"/>
      </w:rPr>
    </w:lvl>
    <w:lvl w:ilvl="1" w:tplc="04130003" w:tentative="1">
      <w:start w:val="1"/>
      <w:numFmt w:val="bullet"/>
      <w:lvlText w:val="o"/>
      <w:lvlJc w:val="left"/>
      <w:pPr>
        <w:ind w:left="2880" w:hanging="360"/>
      </w:pPr>
      <w:rPr>
        <w:rFonts w:ascii="Courier New" w:hAnsi="Courier New" w:cs="Courier New" w:hint="default"/>
      </w:rPr>
    </w:lvl>
    <w:lvl w:ilvl="2" w:tplc="04130005" w:tentative="1">
      <w:start w:val="1"/>
      <w:numFmt w:val="bullet"/>
      <w:lvlText w:val=""/>
      <w:lvlJc w:val="left"/>
      <w:pPr>
        <w:ind w:left="3600" w:hanging="360"/>
      </w:pPr>
      <w:rPr>
        <w:rFonts w:ascii="Wingdings" w:hAnsi="Wingdings" w:hint="default"/>
      </w:rPr>
    </w:lvl>
    <w:lvl w:ilvl="3" w:tplc="04130001" w:tentative="1">
      <w:start w:val="1"/>
      <w:numFmt w:val="bullet"/>
      <w:lvlText w:val=""/>
      <w:lvlJc w:val="left"/>
      <w:pPr>
        <w:ind w:left="4320" w:hanging="360"/>
      </w:pPr>
      <w:rPr>
        <w:rFonts w:ascii="Symbol" w:hAnsi="Symbol" w:hint="default"/>
      </w:rPr>
    </w:lvl>
    <w:lvl w:ilvl="4" w:tplc="04130003" w:tentative="1">
      <w:start w:val="1"/>
      <w:numFmt w:val="bullet"/>
      <w:lvlText w:val="o"/>
      <w:lvlJc w:val="left"/>
      <w:pPr>
        <w:ind w:left="5040" w:hanging="360"/>
      </w:pPr>
      <w:rPr>
        <w:rFonts w:ascii="Courier New" w:hAnsi="Courier New" w:cs="Courier New" w:hint="default"/>
      </w:rPr>
    </w:lvl>
    <w:lvl w:ilvl="5" w:tplc="04130005" w:tentative="1">
      <w:start w:val="1"/>
      <w:numFmt w:val="bullet"/>
      <w:lvlText w:val=""/>
      <w:lvlJc w:val="left"/>
      <w:pPr>
        <w:ind w:left="5760" w:hanging="360"/>
      </w:pPr>
      <w:rPr>
        <w:rFonts w:ascii="Wingdings" w:hAnsi="Wingdings" w:hint="default"/>
      </w:rPr>
    </w:lvl>
    <w:lvl w:ilvl="6" w:tplc="04130001" w:tentative="1">
      <w:start w:val="1"/>
      <w:numFmt w:val="bullet"/>
      <w:lvlText w:val=""/>
      <w:lvlJc w:val="left"/>
      <w:pPr>
        <w:ind w:left="6480" w:hanging="360"/>
      </w:pPr>
      <w:rPr>
        <w:rFonts w:ascii="Symbol" w:hAnsi="Symbol" w:hint="default"/>
      </w:rPr>
    </w:lvl>
    <w:lvl w:ilvl="7" w:tplc="04130003" w:tentative="1">
      <w:start w:val="1"/>
      <w:numFmt w:val="bullet"/>
      <w:lvlText w:val="o"/>
      <w:lvlJc w:val="left"/>
      <w:pPr>
        <w:ind w:left="7200" w:hanging="360"/>
      </w:pPr>
      <w:rPr>
        <w:rFonts w:ascii="Courier New" w:hAnsi="Courier New" w:cs="Courier New" w:hint="default"/>
      </w:rPr>
    </w:lvl>
    <w:lvl w:ilvl="8" w:tplc="04130005" w:tentative="1">
      <w:start w:val="1"/>
      <w:numFmt w:val="bullet"/>
      <w:lvlText w:val=""/>
      <w:lvlJc w:val="left"/>
      <w:pPr>
        <w:ind w:left="7920" w:hanging="360"/>
      </w:pPr>
      <w:rPr>
        <w:rFonts w:ascii="Wingdings" w:hAnsi="Wingdings" w:hint="default"/>
      </w:rPr>
    </w:lvl>
  </w:abstractNum>
  <w:abstractNum w:abstractNumId="22" w15:restartNumberingAfterBreak="0">
    <w:nsid w:val="47C214BE"/>
    <w:multiLevelType w:val="hybridMultilevel"/>
    <w:tmpl w:val="E4064342"/>
    <w:lvl w:ilvl="0" w:tplc="686C54BA">
      <w:numFmt w:val="bullet"/>
      <w:lvlText w:val="-"/>
      <w:lvlJc w:val="left"/>
      <w:pPr>
        <w:ind w:left="720" w:hanging="360"/>
      </w:pPr>
      <w:rPr>
        <w:rFonts w:ascii="Arial" w:eastAsia="Times New Roman" w:hAnsi="Arial" w:cs="Arial" w:hint="default"/>
        <w:b w:val="0"/>
        <w:sz w:val="18"/>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4C286F57"/>
    <w:multiLevelType w:val="hybridMultilevel"/>
    <w:tmpl w:val="4C303EAC"/>
    <w:lvl w:ilvl="0" w:tplc="D5746D7E">
      <w:start w:val="1"/>
      <w:numFmt w:val="decimal"/>
      <w:lvlText w:val="%1."/>
      <w:lvlJc w:val="left"/>
      <w:pPr>
        <w:tabs>
          <w:tab w:val="num" w:pos="720"/>
        </w:tabs>
        <w:ind w:left="720" w:hanging="360"/>
      </w:pPr>
      <w:rPr>
        <w:rFonts w:hint="default"/>
      </w:rPr>
    </w:lvl>
    <w:lvl w:ilvl="1" w:tplc="F2564CD4"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4" w15:restartNumberingAfterBreak="0">
    <w:nsid w:val="5BDA14B2"/>
    <w:multiLevelType w:val="hybridMultilevel"/>
    <w:tmpl w:val="6B482CB6"/>
    <w:lvl w:ilvl="0" w:tplc="0409000F">
      <w:start w:val="1"/>
      <w:numFmt w:val="bullet"/>
      <w:lvlText w:val=""/>
      <w:lvlJc w:val="left"/>
      <w:pPr>
        <w:tabs>
          <w:tab w:val="num" w:pos="0"/>
        </w:tabs>
        <w:ind w:left="284" w:hanging="284"/>
      </w:pPr>
      <w:rPr>
        <w:rFonts w:ascii="Symbol" w:hAnsi="Symbol" w:hint="default"/>
        <w:sz w:val="20"/>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F256615"/>
    <w:multiLevelType w:val="hybridMultilevel"/>
    <w:tmpl w:val="A7A63E1E"/>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6" w15:restartNumberingAfterBreak="0">
    <w:nsid w:val="5F5B6010"/>
    <w:multiLevelType w:val="hybridMultilevel"/>
    <w:tmpl w:val="19288B8A"/>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614B3E9D"/>
    <w:multiLevelType w:val="hybridMultilevel"/>
    <w:tmpl w:val="BBEE22E6"/>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648E709F"/>
    <w:multiLevelType w:val="singleLevel"/>
    <w:tmpl w:val="04130017"/>
    <w:lvl w:ilvl="0">
      <w:start w:val="1"/>
      <w:numFmt w:val="lowerLetter"/>
      <w:lvlText w:val="%1)"/>
      <w:lvlJc w:val="left"/>
      <w:pPr>
        <w:tabs>
          <w:tab w:val="num" w:pos="360"/>
        </w:tabs>
        <w:ind w:left="360" w:hanging="360"/>
      </w:pPr>
    </w:lvl>
  </w:abstractNum>
  <w:abstractNum w:abstractNumId="29" w15:restartNumberingAfterBreak="0">
    <w:nsid w:val="64C40AFE"/>
    <w:multiLevelType w:val="hybridMultilevel"/>
    <w:tmpl w:val="B1743986"/>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65AD5BBD"/>
    <w:multiLevelType w:val="hybridMultilevel"/>
    <w:tmpl w:val="F84C2868"/>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65CF77E1"/>
    <w:multiLevelType w:val="hybridMultilevel"/>
    <w:tmpl w:val="701EAF4A"/>
    <w:lvl w:ilvl="0" w:tplc="0413000B">
      <w:start w:val="1"/>
      <w:numFmt w:val="bullet"/>
      <w:lvlText w:val=""/>
      <w:lvlJc w:val="left"/>
      <w:pPr>
        <w:ind w:left="719" w:hanging="435"/>
      </w:pPr>
      <w:rPr>
        <w:rFonts w:ascii="Wingdings" w:hAnsi="Wingdings" w:hint="default"/>
      </w:rPr>
    </w:lvl>
    <w:lvl w:ilvl="1" w:tplc="04130003" w:tentative="1">
      <w:start w:val="1"/>
      <w:numFmt w:val="bullet"/>
      <w:lvlText w:val="o"/>
      <w:lvlJc w:val="left"/>
      <w:pPr>
        <w:ind w:left="1364" w:hanging="360"/>
      </w:pPr>
      <w:rPr>
        <w:rFonts w:ascii="Courier New" w:hAnsi="Courier New" w:cs="Courier New" w:hint="default"/>
      </w:rPr>
    </w:lvl>
    <w:lvl w:ilvl="2" w:tplc="04130005" w:tentative="1">
      <w:start w:val="1"/>
      <w:numFmt w:val="bullet"/>
      <w:lvlText w:val=""/>
      <w:lvlJc w:val="left"/>
      <w:pPr>
        <w:ind w:left="2084" w:hanging="360"/>
      </w:pPr>
      <w:rPr>
        <w:rFonts w:ascii="Wingdings" w:hAnsi="Wingdings" w:hint="default"/>
      </w:rPr>
    </w:lvl>
    <w:lvl w:ilvl="3" w:tplc="04130001" w:tentative="1">
      <w:start w:val="1"/>
      <w:numFmt w:val="bullet"/>
      <w:lvlText w:val=""/>
      <w:lvlJc w:val="left"/>
      <w:pPr>
        <w:ind w:left="2804" w:hanging="360"/>
      </w:pPr>
      <w:rPr>
        <w:rFonts w:ascii="Symbol" w:hAnsi="Symbol" w:hint="default"/>
      </w:rPr>
    </w:lvl>
    <w:lvl w:ilvl="4" w:tplc="04130003" w:tentative="1">
      <w:start w:val="1"/>
      <w:numFmt w:val="bullet"/>
      <w:lvlText w:val="o"/>
      <w:lvlJc w:val="left"/>
      <w:pPr>
        <w:ind w:left="3524" w:hanging="360"/>
      </w:pPr>
      <w:rPr>
        <w:rFonts w:ascii="Courier New" w:hAnsi="Courier New" w:cs="Courier New" w:hint="default"/>
      </w:rPr>
    </w:lvl>
    <w:lvl w:ilvl="5" w:tplc="04130005" w:tentative="1">
      <w:start w:val="1"/>
      <w:numFmt w:val="bullet"/>
      <w:lvlText w:val=""/>
      <w:lvlJc w:val="left"/>
      <w:pPr>
        <w:ind w:left="4244" w:hanging="360"/>
      </w:pPr>
      <w:rPr>
        <w:rFonts w:ascii="Wingdings" w:hAnsi="Wingdings" w:hint="default"/>
      </w:rPr>
    </w:lvl>
    <w:lvl w:ilvl="6" w:tplc="04130001" w:tentative="1">
      <w:start w:val="1"/>
      <w:numFmt w:val="bullet"/>
      <w:lvlText w:val=""/>
      <w:lvlJc w:val="left"/>
      <w:pPr>
        <w:ind w:left="4964" w:hanging="360"/>
      </w:pPr>
      <w:rPr>
        <w:rFonts w:ascii="Symbol" w:hAnsi="Symbol" w:hint="default"/>
      </w:rPr>
    </w:lvl>
    <w:lvl w:ilvl="7" w:tplc="04130003" w:tentative="1">
      <w:start w:val="1"/>
      <w:numFmt w:val="bullet"/>
      <w:lvlText w:val="o"/>
      <w:lvlJc w:val="left"/>
      <w:pPr>
        <w:ind w:left="5684" w:hanging="360"/>
      </w:pPr>
      <w:rPr>
        <w:rFonts w:ascii="Courier New" w:hAnsi="Courier New" w:cs="Courier New" w:hint="default"/>
      </w:rPr>
    </w:lvl>
    <w:lvl w:ilvl="8" w:tplc="04130005" w:tentative="1">
      <w:start w:val="1"/>
      <w:numFmt w:val="bullet"/>
      <w:lvlText w:val=""/>
      <w:lvlJc w:val="left"/>
      <w:pPr>
        <w:ind w:left="6404" w:hanging="360"/>
      </w:pPr>
      <w:rPr>
        <w:rFonts w:ascii="Wingdings" w:hAnsi="Wingdings" w:hint="default"/>
      </w:rPr>
    </w:lvl>
  </w:abstractNum>
  <w:abstractNum w:abstractNumId="32" w15:restartNumberingAfterBreak="0">
    <w:nsid w:val="6C680E6A"/>
    <w:multiLevelType w:val="hybridMultilevel"/>
    <w:tmpl w:val="B4F6D8F6"/>
    <w:lvl w:ilvl="0" w:tplc="E4B23C26">
      <w:start w:val="1"/>
      <w:numFmt w:val="decimal"/>
      <w:lvlText w:val="%1)"/>
      <w:lvlJc w:val="left"/>
      <w:pPr>
        <w:tabs>
          <w:tab w:val="num" w:pos="1080"/>
        </w:tabs>
        <w:ind w:left="1080" w:hanging="360"/>
      </w:pPr>
      <w:rPr>
        <w:rFonts w:hint="default"/>
      </w:rPr>
    </w:lvl>
    <w:lvl w:ilvl="1" w:tplc="AC7A51E8">
      <w:start w:val="1"/>
      <w:numFmt w:val="lowerLetter"/>
      <w:lvlText w:val="%2)"/>
      <w:lvlJc w:val="left"/>
      <w:pPr>
        <w:tabs>
          <w:tab w:val="num" w:pos="2175"/>
        </w:tabs>
        <w:ind w:left="2175" w:hanging="735"/>
      </w:pPr>
      <w:rPr>
        <w:rFonts w:hint="default"/>
      </w:rPr>
    </w:lvl>
    <w:lvl w:ilvl="2" w:tplc="0409001B">
      <w:start w:val="1"/>
      <w:numFmt w:val="lowerRoman"/>
      <w:lvlText w:val="%3."/>
      <w:lvlJc w:val="right"/>
      <w:pPr>
        <w:tabs>
          <w:tab w:val="num" w:pos="2520"/>
        </w:tabs>
        <w:ind w:left="2520" w:hanging="180"/>
      </w:pPr>
    </w:lvl>
    <w:lvl w:ilvl="3" w:tplc="693CAB66">
      <w:numFmt w:val="bullet"/>
      <w:lvlText w:val="-"/>
      <w:lvlJc w:val="left"/>
      <w:pPr>
        <w:tabs>
          <w:tab w:val="num" w:pos="3240"/>
        </w:tabs>
        <w:ind w:left="3240" w:hanging="360"/>
      </w:pPr>
      <w:rPr>
        <w:rFonts w:ascii="Arial" w:eastAsia="Times New Roman" w:hAnsi="Arial" w:cs="Arial" w:hint="default"/>
      </w:rPr>
    </w:lvl>
    <w:lvl w:ilvl="4" w:tplc="DB84F5E2">
      <w:start w:val="1"/>
      <w:numFmt w:val="decimal"/>
      <w:lvlText w:val="%5."/>
      <w:lvlJc w:val="left"/>
      <w:pPr>
        <w:tabs>
          <w:tab w:val="num" w:pos="3960"/>
        </w:tabs>
        <w:ind w:left="3960" w:hanging="360"/>
      </w:pPr>
      <w:rPr>
        <w:rFonts w:hint="default"/>
      </w:r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3" w15:restartNumberingAfterBreak="0">
    <w:nsid w:val="6D88377A"/>
    <w:multiLevelType w:val="hybridMultilevel"/>
    <w:tmpl w:val="09C6356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6FD80238"/>
    <w:multiLevelType w:val="hybridMultilevel"/>
    <w:tmpl w:val="3DBE1C90"/>
    <w:lvl w:ilvl="0" w:tplc="6FEAFD6E">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15:restartNumberingAfterBreak="0">
    <w:nsid w:val="72C42CC1"/>
    <w:multiLevelType w:val="hybridMultilevel"/>
    <w:tmpl w:val="BEB242BC"/>
    <w:lvl w:ilvl="0" w:tplc="5D2A9000">
      <w:start w:val="1"/>
      <w:numFmt w:val="bullet"/>
      <w:lvlText w:val=""/>
      <w:lvlJc w:val="left"/>
      <w:pPr>
        <w:tabs>
          <w:tab w:val="num" w:pos="993"/>
        </w:tabs>
        <w:ind w:left="993" w:hanging="284"/>
      </w:pPr>
      <w:rPr>
        <w:rFonts w:ascii="Symbol" w:hAnsi="Symbol" w:hint="default"/>
      </w:rPr>
    </w:lvl>
    <w:lvl w:ilvl="1" w:tplc="04090003">
      <w:start w:val="1"/>
      <w:numFmt w:val="bullet"/>
      <w:lvlText w:val="o"/>
      <w:lvlJc w:val="left"/>
      <w:pPr>
        <w:tabs>
          <w:tab w:val="num" w:pos="2149"/>
        </w:tabs>
        <w:ind w:left="2149" w:hanging="360"/>
      </w:pPr>
      <w:rPr>
        <w:rFonts w:ascii="Courier New" w:hAnsi="Courier New" w:cs="Courier New" w:hint="default"/>
      </w:rPr>
    </w:lvl>
    <w:lvl w:ilvl="2" w:tplc="7FFC7C8E">
      <w:start w:val="6"/>
      <w:numFmt w:val="bullet"/>
      <w:lvlText w:val="-"/>
      <w:lvlJc w:val="left"/>
      <w:pPr>
        <w:tabs>
          <w:tab w:val="num" w:pos="2869"/>
        </w:tabs>
        <w:ind w:left="2869" w:hanging="360"/>
      </w:pPr>
      <w:rPr>
        <w:rFonts w:ascii="Arial" w:eastAsia="Times New Roman" w:hAnsi="Arial" w:cs="Arial" w:hint="default"/>
      </w:rPr>
    </w:lvl>
    <w:lvl w:ilvl="3" w:tplc="04090001">
      <w:start w:val="1"/>
      <w:numFmt w:val="bullet"/>
      <w:lvlText w:val=""/>
      <w:lvlJc w:val="left"/>
      <w:pPr>
        <w:tabs>
          <w:tab w:val="num" w:pos="3589"/>
        </w:tabs>
        <w:ind w:left="3589" w:hanging="360"/>
      </w:pPr>
      <w:rPr>
        <w:rFonts w:ascii="Symbol" w:hAnsi="Symbol" w:hint="default"/>
      </w:rPr>
    </w:lvl>
    <w:lvl w:ilvl="4" w:tplc="04090003" w:tentative="1">
      <w:start w:val="1"/>
      <w:numFmt w:val="bullet"/>
      <w:lvlText w:val="o"/>
      <w:lvlJc w:val="left"/>
      <w:pPr>
        <w:tabs>
          <w:tab w:val="num" w:pos="4309"/>
        </w:tabs>
        <w:ind w:left="4309" w:hanging="360"/>
      </w:pPr>
      <w:rPr>
        <w:rFonts w:ascii="Courier New" w:hAnsi="Courier New" w:cs="Courier New" w:hint="default"/>
      </w:rPr>
    </w:lvl>
    <w:lvl w:ilvl="5" w:tplc="04090005" w:tentative="1">
      <w:start w:val="1"/>
      <w:numFmt w:val="bullet"/>
      <w:lvlText w:val=""/>
      <w:lvlJc w:val="left"/>
      <w:pPr>
        <w:tabs>
          <w:tab w:val="num" w:pos="5029"/>
        </w:tabs>
        <w:ind w:left="5029" w:hanging="360"/>
      </w:pPr>
      <w:rPr>
        <w:rFonts w:ascii="Wingdings" w:hAnsi="Wingdings" w:hint="default"/>
      </w:rPr>
    </w:lvl>
    <w:lvl w:ilvl="6" w:tplc="04090001" w:tentative="1">
      <w:start w:val="1"/>
      <w:numFmt w:val="bullet"/>
      <w:lvlText w:val=""/>
      <w:lvlJc w:val="left"/>
      <w:pPr>
        <w:tabs>
          <w:tab w:val="num" w:pos="5749"/>
        </w:tabs>
        <w:ind w:left="5749" w:hanging="360"/>
      </w:pPr>
      <w:rPr>
        <w:rFonts w:ascii="Symbol" w:hAnsi="Symbol" w:hint="default"/>
      </w:rPr>
    </w:lvl>
    <w:lvl w:ilvl="7" w:tplc="04090003" w:tentative="1">
      <w:start w:val="1"/>
      <w:numFmt w:val="bullet"/>
      <w:lvlText w:val="o"/>
      <w:lvlJc w:val="left"/>
      <w:pPr>
        <w:tabs>
          <w:tab w:val="num" w:pos="6469"/>
        </w:tabs>
        <w:ind w:left="6469" w:hanging="360"/>
      </w:pPr>
      <w:rPr>
        <w:rFonts w:ascii="Courier New" w:hAnsi="Courier New" w:cs="Courier New" w:hint="default"/>
      </w:rPr>
    </w:lvl>
    <w:lvl w:ilvl="8" w:tplc="04090005" w:tentative="1">
      <w:start w:val="1"/>
      <w:numFmt w:val="bullet"/>
      <w:lvlText w:val=""/>
      <w:lvlJc w:val="left"/>
      <w:pPr>
        <w:tabs>
          <w:tab w:val="num" w:pos="7189"/>
        </w:tabs>
        <w:ind w:left="7189" w:hanging="360"/>
      </w:pPr>
      <w:rPr>
        <w:rFonts w:ascii="Wingdings" w:hAnsi="Wingdings" w:hint="default"/>
      </w:rPr>
    </w:lvl>
  </w:abstractNum>
  <w:abstractNum w:abstractNumId="36" w15:restartNumberingAfterBreak="0">
    <w:nsid w:val="72F85721"/>
    <w:multiLevelType w:val="hybridMultilevel"/>
    <w:tmpl w:val="5AFE2610"/>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73B77246"/>
    <w:multiLevelType w:val="hybridMultilevel"/>
    <w:tmpl w:val="5A2A907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8" w15:restartNumberingAfterBreak="0">
    <w:nsid w:val="74EB1AE6"/>
    <w:multiLevelType w:val="hybridMultilevel"/>
    <w:tmpl w:val="3366399E"/>
    <w:lvl w:ilvl="0" w:tplc="16B470D4">
      <w:start w:val="1"/>
      <w:numFmt w:val="lowerLetter"/>
      <w:lvlText w:val="%1)"/>
      <w:lvlJc w:val="left"/>
      <w:pPr>
        <w:tabs>
          <w:tab w:val="num" w:pos="502"/>
        </w:tabs>
        <w:ind w:left="502" w:hanging="360"/>
      </w:pPr>
      <w:rPr>
        <w:rFonts w:hint="default"/>
        <w:b/>
      </w:rPr>
    </w:lvl>
    <w:lvl w:ilvl="1" w:tplc="E62CDD04">
      <w:start w:val="5"/>
      <w:numFmt w:val="bullet"/>
      <w:lvlText w:val="-"/>
      <w:lvlJc w:val="left"/>
      <w:pPr>
        <w:tabs>
          <w:tab w:val="num" w:pos="1485"/>
        </w:tabs>
        <w:ind w:left="1485" w:hanging="360"/>
      </w:pPr>
      <w:rPr>
        <w:rFonts w:ascii="Arial" w:eastAsia="Times New Roman" w:hAnsi="Arial" w:cs="Arial" w:hint="default"/>
      </w:rPr>
    </w:lvl>
    <w:lvl w:ilvl="2" w:tplc="7B6E9D86" w:tentative="1">
      <w:start w:val="1"/>
      <w:numFmt w:val="bullet"/>
      <w:lvlText w:val=""/>
      <w:lvlJc w:val="left"/>
      <w:pPr>
        <w:tabs>
          <w:tab w:val="num" w:pos="2205"/>
        </w:tabs>
        <w:ind w:left="2205" w:hanging="360"/>
      </w:pPr>
      <w:rPr>
        <w:rFonts w:ascii="Wingdings" w:hAnsi="Wingdings" w:hint="default"/>
      </w:rPr>
    </w:lvl>
    <w:lvl w:ilvl="3" w:tplc="A4D033FA" w:tentative="1">
      <w:start w:val="1"/>
      <w:numFmt w:val="bullet"/>
      <w:lvlText w:val=""/>
      <w:lvlJc w:val="left"/>
      <w:pPr>
        <w:tabs>
          <w:tab w:val="num" w:pos="2925"/>
        </w:tabs>
        <w:ind w:left="2925" w:hanging="360"/>
      </w:pPr>
      <w:rPr>
        <w:rFonts w:ascii="Symbol" w:hAnsi="Symbol" w:hint="default"/>
      </w:rPr>
    </w:lvl>
    <w:lvl w:ilvl="4" w:tplc="4BE87592" w:tentative="1">
      <w:start w:val="1"/>
      <w:numFmt w:val="bullet"/>
      <w:lvlText w:val="o"/>
      <w:lvlJc w:val="left"/>
      <w:pPr>
        <w:tabs>
          <w:tab w:val="num" w:pos="3645"/>
        </w:tabs>
        <w:ind w:left="3645" w:hanging="360"/>
      </w:pPr>
      <w:rPr>
        <w:rFonts w:ascii="Courier New" w:hAnsi="Courier New" w:cs="Courier New" w:hint="default"/>
      </w:rPr>
    </w:lvl>
    <w:lvl w:ilvl="5" w:tplc="FE080F1E" w:tentative="1">
      <w:start w:val="1"/>
      <w:numFmt w:val="bullet"/>
      <w:lvlText w:val=""/>
      <w:lvlJc w:val="left"/>
      <w:pPr>
        <w:tabs>
          <w:tab w:val="num" w:pos="4365"/>
        </w:tabs>
        <w:ind w:left="4365" w:hanging="360"/>
      </w:pPr>
      <w:rPr>
        <w:rFonts w:ascii="Wingdings" w:hAnsi="Wingdings" w:hint="default"/>
      </w:rPr>
    </w:lvl>
    <w:lvl w:ilvl="6" w:tplc="5978D7B2" w:tentative="1">
      <w:start w:val="1"/>
      <w:numFmt w:val="bullet"/>
      <w:lvlText w:val=""/>
      <w:lvlJc w:val="left"/>
      <w:pPr>
        <w:tabs>
          <w:tab w:val="num" w:pos="5085"/>
        </w:tabs>
        <w:ind w:left="5085" w:hanging="360"/>
      </w:pPr>
      <w:rPr>
        <w:rFonts w:ascii="Symbol" w:hAnsi="Symbol" w:hint="default"/>
      </w:rPr>
    </w:lvl>
    <w:lvl w:ilvl="7" w:tplc="4D6C8A8E" w:tentative="1">
      <w:start w:val="1"/>
      <w:numFmt w:val="bullet"/>
      <w:lvlText w:val="o"/>
      <w:lvlJc w:val="left"/>
      <w:pPr>
        <w:tabs>
          <w:tab w:val="num" w:pos="5805"/>
        </w:tabs>
        <w:ind w:left="5805" w:hanging="360"/>
      </w:pPr>
      <w:rPr>
        <w:rFonts w:ascii="Courier New" w:hAnsi="Courier New" w:cs="Courier New" w:hint="default"/>
      </w:rPr>
    </w:lvl>
    <w:lvl w:ilvl="8" w:tplc="08CCDF60" w:tentative="1">
      <w:start w:val="1"/>
      <w:numFmt w:val="bullet"/>
      <w:lvlText w:val=""/>
      <w:lvlJc w:val="left"/>
      <w:pPr>
        <w:tabs>
          <w:tab w:val="num" w:pos="6525"/>
        </w:tabs>
        <w:ind w:left="6525" w:hanging="360"/>
      </w:pPr>
      <w:rPr>
        <w:rFonts w:ascii="Wingdings" w:hAnsi="Wingdings" w:hint="default"/>
      </w:rPr>
    </w:lvl>
  </w:abstractNum>
  <w:abstractNum w:abstractNumId="39" w15:restartNumberingAfterBreak="0">
    <w:nsid w:val="79726D79"/>
    <w:multiLevelType w:val="singleLevel"/>
    <w:tmpl w:val="FD903C0A"/>
    <w:lvl w:ilvl="0">
      <w:start w:val="2"/>
      <w:numFmt w:val="decimal"/>
      <w:pStyle w:val="AliBijlageNum"/>
      <w:lvlText w:val="%1)"/>
      <w:lvlJc w:val="left"/>
      <w:pPr>
        <w:tabs>
          <w:tab w:val="num" w:pos="1069"/>
        </w:tabs>
        <w:ind w:left="1069" w:hanging="360"/>
      </w:pPr>
      <w:rPr>
        <w:rFonts w:hint="default"/>
      </w:rPr>
    </w:lvl>
  </w:abstractNum>
  <w:num w:numId="1" w16cid:durableId="77095014">
    <w:abstractNumId w:val="39"/>
  </w:num>
  <w:num w:numId="2" w16cid:durableId="1940869208">
    <w:abstractNumId w:val="19"/>
  </w:num>
  <w:num w:numId="3" w16cid:durableId="1336222351">
    <w:abstractNumId w:val="6"/>
  </w:num>
  <w:num w:numId="4" w16cid:durableId="762720954">
    <w:abstractNumId w:val="28"/>
  </w:num>
  <w:num w:numId="5" w16cid:durableId="2017221882">
    <w:abstractNumId w:val="32"/>
  </w:num>
  <w:num w:numId="6" w16cid:durableId="1633369066">
    <w:abstractNumId w:val="35"/>
  </w:num>
  <w:num w:numId="7" w16cid:durableId="222913652">
    <w:abstractNumId w:val="33"/>
  </w:num>
  <w:num w:numId="8" w16cid:durableId="104811189">
    <w:abstractNumId w:val="22"/>
  </w:num>
  <w:num w:numId="9" w16cid:durableId="344751264">
    <w:abstractNumId w:val="30"/>
  </w:num>
  <w:num w:numId="10" w16cid:durableId="91248868">
    <w:abstractNumId w:val="14"/>
  </w:num>
  <w:num w:numId="11" w16cid:durableId="457451078">
    <w:abstractNumId w:val="36"/>
  </w:num>
  <w:num w:numId="12" w16cid:durableId="1510020049">
    <w:abstractNumId w:val="27"/>
  </w:num>
  <w:num w:numId="13" w16cid:durableId="1666664148">
    <w:abstractNumId w:val="11"/>
  </w:num>
  <w:num w:numId="14" w16cid:durableId="1376002127">
    <w:abstractNumId w:val="0"/>
  </w:num>
  <w:num w:numId="15" w16cid:durableId="1895005336">
    <w:abstractNumId w:val="13"/>
  </w:num>
  <w:num w:numId="16" w16cid:durableId="1990744982">
    <w:abstractNumId w:val="4"/>
  </w:num>
  <w:num w:numId="17" w16cid:durableId="1960723515">
    <w:abstractNumId w:val="25"/>
  </w:num>
  <w:num w:numId="18" w16cid:durableId="1170215279">
    <w:abstractNumId w:val="37"/>
  </w:num>
  <w:num w:numId="19" w16cid:durableId="980429297">
    <w:abstractNumId w:val="12"/>
  </w:num>
  <w:num w:numId="20" w16cid:durableId="636570143">
    <w:abstractNumId w:val="10"/>
  </w:num>
  <w:num w:numId="21" w16cid:durableId="1056513307">
    <w:abstractNumId w:val="38"/>
  </w:num>
  <w:num w:numId="22" w16cid:durableId="1116289856">
    <w:abstractNumId w:val="7"/>
  </w:num>
  <w:num w:numId="23" w16cid:durableId="1557811084">
    <w:abstractNumId w:val="1"/>
  </w:num>
  <w:num w:numId="24" w16cid:durableId="971178273">
    <w:abstractNumId w:val="15"/>
  </w:num>
  <w:num w:numId="25" w16cid:durableId="1878273468">
    <w:abstractNumId w:val="8"/>
  </w:num>
  <w:num w:numId="26" w16cid:durableId="1044602965">
    <w:abstractNumId w:val="24"/>
  </w:num>
  <w:num w:numId="27" w16cid:durableId="2442949">
    <w:abstractNumId w:val="5"/>
  </w:num>
  <w:num w:numId="28" w16cid:durableId="218631536">
    <w:abstractNumId w:val="17"/>
  </w:num>
  <w:num w:numId="29" w16cid:durableId="1238632706">
    <w:abstractNumId w:val="23"/>
  </w:num>
  <w:num w:numId="30" w16cid:durableId="1118331683">
    <w:abstractNumId w:val="2"/>
  </w:num>
  <w:num w:numId="31" w16cid:durableId="506290432">
    <w:abstractNumId w:val="20"/>
  </w:num>
  <w:num w:numId="32" w16cid:durableId="2054303893">
    <w:abstractNumId w:val="26"/>
  </w:num>
  <w:num w:numId="33" w16cid:durableId="1620603757">
    <w:abstractNumId w:val="3"/>
  </w:num>
  <w:num w:numId="34" w16cid:durableId="492379562">
    <w:abstractNumId w:val="29"/>
  </w:num>
  <w:num w:numId="35" w16cid:durableId="1734814292">
    <w:abstractNumId w:val="18"/>
  </w:num>
  <w:num w:numId="36" w16cid:durableId="187376374">
    <w:abstractNumId w:val="31"/>
  </w:num>
  <w:num w:numId="37" w16cid:durableId="1152215568">
    <w:abstractNumId w:val="16"/>
  </w:num>
  <w:num w:numId="38" w16cid:durableId="1842965271">
    <w:abstractNumId w:val="9"/>
  </w:num>
  <w:num w:numId="39" w16cid:durableId="2001959052">
    <w:abstractNumId w:val="21"/>
  </w:num>
  <w:num w:numId="40" w16cid:durableId="557591322">
    <w:abstractNumId w:val="34"/>
  </w:num>
  <w:numIdMacAtCleanup w:val="3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steves Martins, J.C. (Joana)">
    <w15:presenceInfo w15:providerId="AD" w15:userId="S::joana.estevesmartins@tno.nl::11ee1177-62b2-40c9-9df1-331d63423fd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activeWritingStyle w:appName="MSWord" w:lang="nl-NL" w:vendorID="9" w:dllVersion="512" w:checkStyle="1"/>
  <w:activeWritingStyle w:appName="MSWord" w:lang="en-US" w:vendorID="8" w:dllVersion="513" w:checkStyle="1"/>
  <w:activeWritingStyle w:appName="MSWord" w:lang="nl-NL" w:vendorID="1" w:dllVersion="512" w:checkStyle="1"/>
  <w:activeWritingStyle w:appName="MSWord" w:lang="nl" w:vendorID="1" w:dllVersion="512"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42"/>
  <w:doNotHyphenateCaps/>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4AA"/>
    <w:rsid w:val="00017FBA"/>
    <w:rsid w:val="000246CE"/>
    <w:rsid w:val="000568B2"/>
    <w:rsid w:val="00062900"/>
    <w:rsid w:val="00075025"/>
    <w:rsid w:val="00084496"/>
    <w:rsid w:val="0009294E"/>
    <w:rsid w:val="000941C7"/>
    <w:rsid w:val="00095326"/>
    <w:rsid w:val="0009742C"/>
    <w:rsid w:val="000A1336"/>
    <w:rsid w:val="000A5BC9"/>
    <w:rsid w:val="000A7AB7"/>
    <w:rsid w:val="000B3ADA"/>
    <w:rsid w:val="000B774F"/>
    <w:rsid w:val="000C61BB"/>
    <w:rsid w:val="000D2824"/>
    <w:rsid w:val="000F43BC"/>
    <w:rsid w:val="00101A58"/>
    <w:rsid w:val="00112118"/>
    <w:rsid w:val="001541D8"/>
    <w:rsid w:val="00155054"/>
    <w:rsid w:val="0017214A"/>
    <w:rsid w:val="00190F82"/>
    <w:rsid w:val="001A583A"/>
    <w:rsid w:val="001B7B6E"/>
    <w:rsid w:val="001C5D7F"/>
    <w:rsid w:val="001E18A1"/>
    <w:rsid w:val="001E466B"/>
    <w:rsid w:val="001E6247"/>
    <w:rsid w:val="001E7AC6"/>
    <w:rsid w:val="002019F7"/>
    <w:rsid w:val="0020404F"/>
    <w:rsid w:val="00212C32"/>
    <w:rsid w:val="00233D30"/>
    <w:rsid w:val="00235A56"/>
    <w:rsid w:val="00242446"/>
    <w:rsid w:val="002439AA"/>
    <w:rsid w:val="002502AB"/>
    <w:rsid w:val="0025094D"/>
    <w:rsid w:val="00252442"/>
    <w:rsid w:val="00252B77"/>
    <w:rsid w:val="00253859"/>
    <w:rsid w:val="002549F6"/>
    <w:rsid w:val="00257747"/>
    <w:rsid w:val="00265956"/>
    <w:rsid w:val="00267064"/>
    <w:rsid w:val="00271279"/>
    <w:rsid w:val="002813E7"/>
    <w:rsid w:val="00283CDB"/>
    <w:rsid w:val="00293B82"/>
    <w:rsid w:val="002A41D7"/>
    <w:rsid w:val="002C2E90"/>
    <w:rsid w:val="002D3E2E"/>
    <w:rsid w:val="0030362F"/>
    <w:rsid w:val="0030763B"/>
    <w:rsid w:val="00312907"/>
    <w:rsid w:val="00367365"/>
    <w:rsid w:val="00367C9F"/>
    <w:rsid w:val="00386D8D"/>
    <w:rsid w:val="0039286D"/>
    <w:rsid w:val="00395B1D"/>
    <w:rsid w:val="003B3AFC"/>
    <w:rsid w:val="003B41F2"/>
    <w:rsid w:val="003B6E79"/>
    <w:rsid w:val="003C1FBC"/>
    <w:rsid w:val="003C540D"/>
    <w:rsid w:val="003D5FB1"/>
    <w:rsid w:val="003D650F"/>
    <w:rsid w:val="003E4472"/>
    <w:rsid w:val="003E5DCA"/>
    <w:rsid w:val="003E705D"/>
    <w:rsid w:val="003E718E"/>
    <w:rsid w:val="003F0E08"/>
    <w:rsid w:val="00405A6E"/>
    <w:rsid w:val="00405D5B"/>
    <w:rsid w:val="00407290"/>
    <w:rsid w:val="004141D6"/>
    <w:rsid w:val="00416393"/>
    <w:rsid w:val="00430CC9"/>
    <w:rsid w:val="00435995"/>
    <w:rsid w:val="00437DC2"/>
    <w:rsid w:val="00461C9E"/>
    <w:rsid w:val="0046347F"/>
    <w:rsid w:val="00465A59"/>
    <w:rsid w:val="00475D5B"/>
    <w:rsid w:val="00486228"/>
    <w:rsid w:val="0049713C"/>
    <w:rsid w:val="004A121B"/>
    <w:rsid w:val="004A6E8B"/>
    <w:rsid w:val="004A720D"/>
    <w:rsid w:val="004B2182"/>
    <w:rsid w:val="004B5309"/>
    <w:rsid w:val="004C3C40"/>
    <w:rsid w:val="004E0BA1"/>
    <w:rsid w:val="004F4AAA"/>
    <w:rsid w:val="004F5A83"/>
    <w:rsid w:val="004F6BFD"/>
    <w:rsid w:val="005116D3"/>
    <w:rsid w:val="005131EF"/>
    <w:rsid w:val="00514ACD"/>
    <w:rsid w:val="00515B60"/>
    <w:rsid w:val="00517FA0"/>
    <w:rsid w:val="00531EA3"/>
    <w:rsid w:val="00534AF3"/>
    <w:rsid w:val="00536587"/>
    <w:rsid w:val="0056234A"/>
    <w:rsid w:val="0057059C"/>
    <w:rsid w:val="005A4F90"/>
    <w:rsid w:val="005A7EB7"/>
    <w:rsid w:val="005C4BFE"/>
    <w:rsid w:val="005C7D4C"/>
    <w:rsid w:val="005D6A4D"/>
    <w:rsid w:val="0061113C"/>
    <w:rsid w:val="006156DB"/>
    <w:rsid w:val="00632B8D"/>
    <w:rsid w:val="0064128A"/>
    <w:rsid w:val="006638F0"/>
    <w:rsid w:val="006661CB"/>
    <w:rsid w:val="0068144C"/>
    <w:rsid w:val="006964BF"/>
    <w:rsid w:val="006A4BD6"/>
    <w:rsid w:val="006B3C8B"/>
    <w:rsid w:val="006C53BD"/>
    <w:rsid w:val="006D2183"/>
    <w:rsid w:val="006D3507"/>
    <w:rsid w:val="006D712F"/>
    <w:rsid w:val="006E22D7"/>
    <w:rsid w:val="007038E5"/>
    <w:rsid w:val="00707633"/>
    <w:rsid w:val="00740C0B"/>
    <w:rsid w:val="007412C2"/>
    <w:rsid w:val="0074236A"/>
    <w:rsid w:val="0074254C"/>
    <w:rsid w:val="00743E2C"/>
    <w:rsid w:val="00750FCB"/>
    <w:rsid w:val="007526F1"/>
    <w:rsid w:val="0075538F"/>
    <w:rsid w:val="007607C5"/>
    <w:rsid w:val="007A295B"/>
    <w:rsid w:val="007B5F7A"/>
    <w:rsid w:val="007C2BF3"/>
    <w:rsid w:val="007D01FC"/>
    <w:rsid w:val="00800956"/>
    <w:rsid w:val="00801D94"/>
    <w:rsid w:val="0081080F"/>
    <w:rsid w:val="00814AFE"/>
    <w:rsid w:val="00816664"/>
    <w:rsid w:val="008544BF"/>
    <w:rsid w:val="00855A93"/>
    <w:rsid w:val="00856239"/>
    <w:rsid w:val="00856BE2"/>
    <w:rsid w:val="008618C0"/>
    <w:rsid w:val="008904FD"/>
    <w:rsid w:val="008B54AA"/>
    <w:rsid w:val="008B76B1"/>
    <w:rsid w:val="008C50EE"/>
    <w:rsid w:val="0090465C"/>
    <w:rsid w:val="00906AF6"/>
    <w:rsid w:val="00910CF0"/>
    <w:rsid w:val="00923E20"/>
    <w:rsid w:val="009307C4"/>
    <w:rsid w:val="00941C3F"/>
    <w:rsid w:val="00943FBF"/>
    <w:rsid w:val="00954B63"/>
    <w:rsid w:val="00972D53"/>
    <w:rsid w:val="00973360"/>
    <w:rsid w:val="00981397"/>
    <w:rsid w:val="00982CD2"/>
    <w:rsid w:val="00996F57"/>
    <w:rsid w:val="009A60F7"/>
    <w:rsid w:val="009C568F"/>
    <w:rsid w:val="009D17C3"/>
    <w:rsid w:val="009D21D3"/>
    <w:rsid w:val="009D7038"/>
    <w:rsid w:val="009D7B39"/>
    <w:rsid w:val="009E182C"/>
    <w:rsid w:val="009E5578"/>
    <w:rsid w:val="009E5D4F"/>
    <w:rsid w:val="009F1329"/>
    <w:rsid w:val="009F36FD"/>
    <w:rsid w:val="00A00120"/>
    <w:rsid w:val="00A36606"/>
    <w:rsid w:val="00A6638E"/>
    <w:rsid w:val="00A73E3C"/>
    <w:rsid w:val="00A81B43"/>
    <w:rsid w:val="00A82972"/>
    <w:rsid w:val="00A84E70"/>
    <w:rsid w:val="00AA02A1"/>
    <w:rsid w:val="00AB436F"/>
    <w:rsid w:val="00AC1855"/>
    <w:rsid w:val="00AE7088"/>
    <w:rsid w:val="00AF173C"/>
    <w:rsid w:val="00B04194"/>
    <w:rsid w:val="00B078F9"/>
    <w:rsid w:val="00B100DB"/>
    <w:rsid w:val="00B2260E"/>
    <w:rsid w:val="00B24965"/>
    <w:rsid w:val="00B2695F"/>
    <w:rsid w:val="00B37D98"/>
    <w:rsid w:val="00B416FA"/>
    <w:rsid w:val="00B52CFA"/>
    <w:rsid w:val="00B55588"/>
    <w:rsid w:val="00B938D8"/>
    <w:rsid w:val="00B96495"/>
    <w:rsid w:val="00BB3B5C"/>
    <w:rsid w:val="00BD1F31"/>
    <w:rsid w:val="00BF7D7C"/>
    <w:rsid w:val="00C05F49"/>
    <w:rsid w:val="00C30AB2"/>
    <w:rsid w:val="00C31E75"/>
    <w:rsid w:val="00C3369E"/>
    <w:rsid w:val="00C406B3"/>
    <w:rsid w:val="00C44E6C"/>
    <w:rsid w:val="00C50108"/>
    <w:rsid w:val="00C5484A"/>
    <w:rsid w:val="00C74FD3"/>
    <w:rsid w:val="00C812DC"/>
    <w:rsid w:val="00C91ACB"/>
    <w:rsid w:val="00C93293"/>
    <w:rsid w:val="00CA66D3"/>
    <w:rsid w:val="00CA6DD4"/>
    <w:rsid w:val="00CB21FA"/>
    <w:rsid w:val="00CC06D1"/>
    <w:rsid w:val="00CC0D26"/>
    <w:rsid w:val="00CC61F0"/>
    <w:rsid w:val="00CD7D98"/>
    <w:rsid w:val="00CE38C1"/>
    <w:rsid w:val="00CF75AD"/>
    <w:rsid w:val="00D11309"/>
    <w:rsid w:val="00D121E5"/>
    <w:rsid w:val="00D31C73"/>
    <w:rsid w:val="00D33790"/>
    <w:rsid w:val="00D47F53"/>
    <w:rsid w:val="00D54FA3"/>
    <w:rsid w:val="00D76306"/>
    <w:rsid w:val="00D81154"/>
    <w:rsid w:val="00D92F21"/>
    <w:rsid w:val="00DA510E"/>
    <w:rsid w:val="00DD33BD"/>
    <w:rsid w:val="00DE0212"/>
    <w:rsid w:val="00DF00E7"/>
    <w:rsid w:val="00DF0F89"/>
    <w:rsid w:val="00E14961"/>
    <w:rsid w:val="00E1504D"/>
    <w:rsid w:val="00E17C7E"/>
    <w:rsid w:val="00E206E9"/>
    <w:rsid w:val="00E22893"/>
    <w:rsid w:val="00E27059"/>
    <w:rsid w:val="00E303ED"/>
    <w:rsid w:val="00E323CD"/>
    <w:rsid w:val="00E55886"/>
    <w:rsid w:val="00E55A86"/>
    <w:rsid w:val="00E57EEF"/>
    <w:rsid w:val="00E6208C"/>
    <w:rsid w:val="00E66DFF"/>
    <w:rsid w:val="00E762EF"/>
    <w:rsid w:val="00E81C3D"/>
    <w:rsid w:val="00E85571"/>
    <w:rsid w:val="00E9518B"/>
    <w:rsid w:val="00EA1A79"/>
    <w:rsid w:val="00EB259C"/>
    <w:rsid w:val="00EC6868"/>
    <w:rsid w:val="00ED23DD"/>
    <w:rsid w:val="00EF73FB"/>
    <w:rsid w:val="00F21055"/>
    <w:rsid w:val="00F25D96"/>
    <w:rsid w:val="00F42360"/>
    <w:rsid w:val="00F43A5F"/>
    <w:rsid w:val="00F43BC1"/>
    <w:rsid w:val="00F722A6"/>
    <w:rsid w:val="00F73708"/>
    <w:rsid w:val="00F7461E"/>
    <w:rsid w:val="00F94DD3"/>
    <w:rsid w:val="00F964C3"/>
    <w:rsid w:val="00FA3CD7"/>
    <w:rsid w:val="00FA6F69"/>
    <w:rsid w:val="00FA77E5"/>
    <w:rsid w:val="00FA78A4"/>
    <w:rsid w:val="00FC5A27"/>
    <w:rsid w:val="00FC6492"/>
    <w:rsid w:val="00FC6E25"/>
    <w:rsid w:val="00FC77B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1730F4"/>
  <w15:docId w15:val="{BD9B4F47-893F-44D9-8C4C-98A63B556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Subtitle"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C61F0"/>
    <w:pPr>
      <w:widowControl w:val="0"/>
    </w:pPr>
    <w:rPr>
      <w:rFonts w:ascii="Arial" w:hAnsi="Arial"/>
      <w:sz w:val="22"/>
    </w:rPr>
  </w:style>
  <w:style w:type="paragraph" w:styleId="Heading1">
    <w:name w:val="heading 1"/>
    <w:aliases w:val="Hoofdstuktitel,Hoofdkop,Hoofdkop1,Hoofdkop2,Hoofdkop11,Hoofdkop3,Hoofdkop12,Hoofdkop21,Hoofdkop111,Hoofdkop4,Hoofdkop13,Hoofdkop22,Hoofdkop112,Hoofdkop31,Hoofdkop121,Hoofdkop211,Hoofdkop1111,Hoofdkop5,Hoofdkop14,Hoofdkop23,Hoofdkop113"/>
    <w:basedOn w:val="Normal"/>
    <w:next w:val="Normal"/>
    <w:autoRedefine/>
    <w:qFormat/>
    <w:rsid w:val="002019F7"/>
    <w:pPr>
      <w:keepNext/>
      <w:numPr>
        <w:numId w:val="20"/>
      </w:numPr>
      <w:spacing w:line="260" w:lineRule="atLeast"/>
      <w:jc w:val="both"/>
      <w:outlineLvl w:val="0"/>
    </w:pPr>
    <w:rPr>
      <w:rFonts w:cs="Arial"/>
      <w:b/>
      <w:kern w:val="28"/>
      <w:sz w:val="28"/>
      <w:szCs w:val="28"/>
      <w:lang w:val="fr-FR"/>
    </w:rPr>
  </w:style>
  <w:style w:type="paragraph" w:styleId="Heading2">
    <w:name w:val="heading 2"/>
    <w:aliases w:val="Kop"/>
    <w:basedOn w:val="Normal"/>
    <w:next w:val="Normal"/>
    <w:autoRedefine/>
    <w:qFormat/>
    <w:rsid w:val="002A41D7"/>
    <w:pPr>
      <w:spacing w:before="240" w:after="60" w:line="240" w:lineRule="atLeast"/>
      <w:ind w:right="-143"/>
      <w:outlineLvl w:val="1"/>
    </w:pPr>
    <w:rPr>
      <w:rFonts w:ascii="Verdana" w:hAnsi="Verdana"/>
      <w:b/>
      <w:sz w:val="18"/>
      <w:szCs w:val="18"/>
    </w:rPr>
  </w:style>
  <w:style w:type="paragraph" w:styleId="Heading3">
    <w:name w:val="heading 3"/>
    <w:aliases w:val="Tussenkop,BD"/>
    <w:basedOn w:val="Normal"/>
    <w:next w:val="Normal"/>
    <w:link w:val="Heading3Char"/>
    <w:autoRedefine/>
    <w:qFormat/>
    <w:rsid w:val="00A6638E"/>
    <w:pPr>
      <w:keepNext/>
      <w:keepLines/>
      <w:spacing w:before="240" w:after="60" w:line="260" w:lineRule="atLeast"/>
      <w:outlineLvl w:val="2"/>
    </w:pPr>
    <w:rPr>
      <w:rFonts w:ascii="Verdana" w:hAnsi="Verdana"/>
      <w:b/>
      <w:bCs/>
      <w:sz w:val="16"/>
      <w:szCs w:val="16"/>
    </w:rPr>
  </w:style>
  <w:style w:type="paragraph" w:styleId="Heading4">
    <w:name w:val="heading 4"/>
    <w:basedOn w:val="Normal"/>
    <w:next w:val="Normal"/>
    <w:qFormat/>
    <w:pPr>
      <w:keepNext/>
      <w:tabs>
        <w:tab w:val="left" w:pos="864"/>
      </w:tabs>
      <w:spacing w:before="240" w:after="60"/>
      <w:ind w:left="864" w:hanging="864"/>
      <w:outlineLvl w:val="3"/>
    </w:pPr>
    <w:rPr>
      <w:b/>
      <w:i/>
      <w:sz w:val="24"/>
    </w:rPr>
  </w:style>
  <w:style w:type="paragraph" w:styleId="Heading5">
    <w:name w:val="heading 5"/>
    <w:basedOn w:val="Normal"/>
    <w:next w:val="Normal"/>
    <w:qFormat/>
    <w:pPr>
      <w:tabs>
        <w:tab w:val="left" w:pos="1008"/>
      </w:tabs>
      <w:spacing w:before="240" w:after="60"/>
      <w:ind w:left="1008" w:hanging="1008"/>
      <w:outlineLvl w:val="4"/>
    </w:pPr>
  </w:style>
  <w:style w:type="paragraph" w:styleId="Heading6">
    <w:name w:val="heading 6"/>
    <w:basedOn w:val="Normal"/>
    <w:next w:val="Normal"/>
    <w:qFormat/>
    <w:pPr>
      <w:tabs>
        <w:tab w:val="left" w:pos="1152"/>
      </w:tabs>
      <w:spacing w:before="240" w:after="60"/>
      <w:ind w:left="1152" w:hanging="1152"/>
      <w:outlineLvl w:val="5"/>
    </w:pPr>
    <w:rPr>
      <w:i/>
    </w:rPr>
  </w:style>
  <w:style w:type="paragraph" w:styleId="Heading7">
    <w:name w:val="heading 7"/>
    <w:basedOn w:val="Normal"/>
    <w:next w:val="Normal"/>
    <w:qFormat/>
    <w:pPr>
      <w:tabs>
        <w:tab w:val="left" w:pos="1296"/>
      </w:tabs>
      <w:spacing w:before="240" w:after="60"/>
      <w:ind w:left="1296" w:hanging="1296"/>
      <w:outlineLvl w:val="6"/>
    </w:pPr>
  </w:style>
  <w:style w:type="paragraph" w:styleId="Heading8">
    <w:name w:val="heading 8"/>
    <w:basedOn w:val="Normal"/>
    <w:next w:val="Normal"/>
    <w:qFormat/>
    <w:pPr>
      <w:tabs>
        <w:tab w:val="left" w:pos="1440"/>
      </w:tabs>
      <w:spacing w:before="240" w:after="60"/>
      <w:ind w:left="1440" w:hanging="1440"/>
      <w:outlineLvl w:val="7"/>
    </w:pPr>
    <w:rPr>
      <w:i/>
    </w:rPr>
  </w:style>
  <w:style w:type="paragraph" w:styleId="Heading9">
    <w:name w:val="heading 9"/>
    <w:basedOn w:val="Normal"/>
    <w:next w:val="Normal"/>
    <w:qFormat/>
    <w:pPr>
      <w:tabs>
        <w:tab w:val="left" w:pos="1584"/>
      </w:tabs>
      <w:spacing w:line="240" w:lineRule="atLeast"/>
      <w:ind w:left="1584" w:hanging="1584"/>
      <w:outlineLvl w:val="8"/>
    </w:pPr>
    <w:rPr>
      <w:sz w:val="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jc w:val="both"/>
    </w:pPr>
    <w:rPr>
      <w:sz w:val="24"/>
    </w:rPr>
  </w:style>
  <w:style w:type="paragraph" w:styleId="Footer">
    <w:name w:val="footer"/>
    <w:basedOn w:val="Normal"/>
    <w:pPr>
      <w:tabs>
        <w:tab w:val="center" w:pos="4153"/>
        <w:tab w:val="right" w:pos="8306"/>
      </w:tabs>
      <w:jc w:val="both"/>
    </w:pPr>
    <w:rPr>
      <w:sz w:val="24"/>
    </w:rPr>
  </w:style>
  <w:style w:type="paragraph" w:customStyle="1" w:styleId="StandardIndent0x">
    <w:name w:val="Standard Indent 0 x"/>
    <w:pPr>
      <w:widowControl w:val="0"/>
      <w:tabs>
        <w:tab w:val="left" w:pos="720"/>
        <w:tab w:val="left" w:pos="1440"/>
        <w:tab w:val="left" w:pos="2160"/>
        <w:tab w:val="left" w:pos="2592"/>
        <w:tab w:val="right" w:pos="8280"/>
      </w:tabs>
      <w:spacing w:line="-240" w:lineRule="auto"/>
      <w:jc w:val="both"/>
    </w:pPr>
    <w:rPr>
      <w:sz w:val="22"/>
    </w:rPr>
  </w:style>
  <w:style w:type="character" w:customStyle="1" w:styleId="Fiatt">
    <w:name w:val="Fiatt"/>
    <w:basedOn w:val="DefaultParagraphFont"/>
    <w:rPr>
      <w:rFonts w:ascii="CG Times" w:hAnsi="CG Times"/>
      <w:sz w:val="22"/>
    </w:rPr>
  </w:style>
  <w:style w:type="paragraph" w:customStyle="1" w:styleId="figuur1">
    <w:name w:val="figuur_1"/>
    <w:basedOn w:val="Normal"/>
    <w:pPr>
      <w:keepNext/>
      <w:spacing w:after="120"/>
      <w:jc w:val="center"/>
    </w:pPr>
    <w:rPr>
      <w:i/>
      <w:sz w:val="24"/>
    </w:rPr>
  </w:style>
  <w:style w:type="paragraph" w:customStyle="1" w:styleId="bullet1">
    <w:name w:val="bullet_1"/>
    <w:basedOn w:val="Normal"/>
    <w:pPr>
      <w:ind w:left="1440"/>
    </w:pPr>
    <w:rPr>
      <w:sz w:val="24"/>
    </w:rPr>
  </w:style>
  <w:style w:type="paragraph" w:customStyle="1" w:styleId="indent1">
    <w:name w:val="indent_1"/>
    <w:basedOn w:val="Normal"/>
    <w:pPr>
      <w:ind w:left="1440" w:hanging="1440"/>
    </w:pPr>
    <w:rPr>
      <w:sz w:val="24"/>
    </w:rPr>
  </w:style>
  <w:style w:type="paragraph" w:customStyle="1" w:styleId="Indent2">
    <w:name w:val="Indent_2"/>
    <w:basedOn w:val="Normal"/>
    <w:pPr>
      <w:ind w:left="2160" w:hanging="2160"/>
    </w:pPr>
    <w:rPr>
      <w:sz w:val="24"/>
    </w:rPr>
  </w:style>
  <w:style w:type="paragraph" w:customStyle="1" w:styleId="Remark">
    <w:name w:val="Remark"/>
    <w:basedOn w:val="Normal"/>
    <w:rPr>
      <w:sz w:val="18"/>
    </w:rPr>
  </w:style>
  <w:style w:type="paragraph" w:customStyle="1" w:styleId="table1">
    <w:name w:val="table_1"/>
    <w:basedOn w:val="Normal"/>
    <w:pPr>
      <w:keepNext/>
      <w:keepLines/>
      <w:pBdr>
        <w:top w:val="single" w:sz="6" w:space="1" w:color="auto"/>
        <w:left w:val="single" w:sz="6" w:space="1" w:color="auto"/>
        <w:bottom w:val="single" w:sz="6" w:space="1" w:color="auto"/>
        <w:right w:val="single" w:sz="6" w:space="1" w:color="auto"/>
      </w:pBdr>
      <w:tabs>
        <w:tab w:val="left" w:pos="-6"/>
        <w:tab w:val="right" w:pos="3060"/>
        <w:tab w:val="right" w:pos="4140"/>
        <w:tab w:val="right" w:pos="5220"/>
        <w:tab w:val="right" w:pos="6300"/>
        <w:tab w:val="right" w:pos="7380"/>
      </w:tabs>
      <w:spacing w:line="240" w:lineRule="exact"/>
    </w:pPr>
    <w:rPr>
      <w:spacing w:val="-2"/>
      <w:sz w:val="24"/>
    </w:rPr>
  </w:style>
  <w:style w:type="paragraph" w:customStyle="1" w:styleId="table2">
    <w:name w:val="table_2"/>
    <w:basedOn w:val="table1"/>
    <w:pPr>
      <w:tabs>
        <w:tab w:val="clear" w:pos="-6"/>
        <w:tab w:val="clear" w:pos="3060"/>
        <w:tab w:val="clear" w:pos="4140"/>
        <w:tab w:val="clear" w:pos="5220"/>
        <w:tab w:val="clear" w:pos="6300"/>
        <w:tab w:val="clear" w:pos="7380"/>
        <w:tab w:val="left" w:pos="720"/>
        <w:tab w:val="right" w:pos="2880"/>
        <w:tab w:val="center" w:pos="3600"/>
        <w:tab w:val="right" w:pos="4320"/>
        <w:tab w:val="right" w:pos="5760"/>
        <w:tab w:val="right" w:pos="6480"/>
        <w:tab w:val="center" w:pos="7200"/>
      </w:tabs>
    </w:pPr>
  </w:style>
  <w:style w:type="character" w:customStyle="1" w:styleId="EquationCaption">
    <w:name w:val="_Equation Caption"/>
    <w:rPr>
      <w:sz w:val="20"/>
    </w:rPr>
  </w:style>
  <w:style w:type="paragraph" w:customStyle="1" w:styleId="bronvermelding">
    <w:name w:val="bronvermelding"/>
    <w:basedOn w:val="Normal"/>
    <w:pPr>
      <w:tabs>
        <w:tab w:val="left" w:pos="9000"/>
        <w:tab w:val="right" w:pos="9360"/>
      </w:tabs>
    </w:pPr>
    <w:rPr>
      <w:sz w:val="24"/>
    </w:rPr>
  </w:style>
  <w:style w:type="paragraph" w:customStyle="1" w:styleId="inhopg1">
    <w:name w:val="inhopg 1"/>
    <w:basedOn w:val="Normal"/>
    <w:pPr>
      <w:tabs>
        <w:tab w:val="left" w:leader="dot" w:pos="9000"/>
        <w:tab w:val="right" w:pos="9360"/>
      </w:tabs>
      <w:spacing w:before="480"/>
      <w:ind w:right="720"/>
    </w:pPr>
    <w:rPr>
      <w:sz w:val="24"/>
    </w:rPr>
  </w:style>
  <w:style w:type="paragraph" w:customStyle="1" w:styleId="inhopg2">
    <w:name w:val="inhopg 2"/>
    <w:basedOn w:val="Normal"/>
    <w:pPr>
      <w:tabs>
        <w:tab w:val="left" w:leader="dot" w:pos="9000"/>
        <w:tab w:val="right" w:pos="9360"/>
      </w:tabs>
      <w:ind w:left="1440" w:right="720"/>
    </w:pPr>
    <w:rPr>
      <w:sz w:val="24"/>
    </w:rPr>
  </w:style>
  <w:style w:type="paragraph" w:customStyle="1" w:styleId="inhopg3">
    <w:name w:val="inhopg 3"/>
    <w:basedOn w:val="Normal"/>
    <w:pPr>
      <w:tabs>
        <w:tab w:val="left" w:leader="dot" w:pos="9000"/>
        <w:tab w:val="right" w:pos="9360"/>
      </w:tabs>
      <w:ind w:left="2160" w:right="720"/>
    </w:pPr>
    <w:rPr>
      <w:sz w:val="24"/>
    </w:rPr>
  </w:style>
  <w:style w:type="paragraph" w:customStyle="1" w:styleId="inhopg4">
    <w:name w:val="inhopg 4"/>
    <w:basedOn w:val="Normal"/>
    <w:pPr>
      <w:tabs>
        <w:tab w:val="left" w:leader="dot" w:pos="9000"/>
        <w:tab w:val="right" w:pos="9360"/>
      </w:tabs>
      <w:ind w:left="2880" w:right="720"/>
    </w:pPr>
    <w:rPr>
      <w:sz w:val="24"/>
    </w:rPr>
  </w:style>
  <w:style w:type="paragraph" w:customStyle="1" w:styleId="inhopg5">
    <w:name w:val="inhopg 5"/>
    <w:basedOn w:val="Normal"/>
    <w:pPr>
      <w:tabs>
        <w:tab w:val="left" w:leader="dot" w:pos="9000"/>
        <w:tab w:val="right" w:pos="9360"/>
      </w:tabs>
      <w:ind w:left="3600" w:right="720"/>
    </w:pPr>
    <w:rPr>
      <w:sz w:val="24"/>
    </w:rPr>
  </w:style>
  <w:style w:type="paragraph" w:customStyle="1" w:styleId="inhopg6">
    <w:name w:val="inhopg 6"/>
    <w:basedOn w:val="Normal"/>
    <w:pPr>
      <w:tabs>
        <w:tab w:val="left" w:pos="9000"/>
        <w:tab w:val="right" w:pos="9360"/>
      </w:tabs>
    </w:pPr>
    <w:rPr>
      <w:sz w:val="24"/>
    </w:rPr>
  </w:style>
  <w:style w:type="paragraph" w:customStyle="1" w:styleId="inhopg7">
    <w:name w:val="inhopg 7"/>
    <w:basedOn w:val="Normal"/>
    <w:rPr>
      <w:sz w:val="24"/>
    </w:rPr>
  </w:style>
  <w:style w:type="paragraph" w:customStyle="1" w:styleId="inhopg8">
    <w:name w:val="inhopg 8"/>
    <w:basedOn w:val="Normal"/>
    <w:pPr>
      <w:tabs>
        <w:tab w:val="left" w:pos="9000"/>
        <w:tab w:val="right" w:pos="9360"/>
      </w:tabs>
    </w:pPr>
    <w:rPr>
      <w:sz w:val="24"/>
    </w:rPr>
  </w:style>
  <w:style w:type="paragraph" w:customStyle="1" w:styleId="inhopg9">
    <w:name w:val="inhopg 9"/>
    <w:basedOn w:val="Normal"/>
    <w:pPr>
      <w:tabs>
        <w:tab w:val="left" w:leader="dot" w:pos="9000"/>
        <w:tab w:val="right" w:pos="9360"/>
      </w:tabs>
    </w:pPr>
    <w:rPr>
      <w:sz w:val="24"/>
    </w:rPr>
  </w:style>
  <w:style w:type="paragraph" w:customStyle="1" w:styleId="Tabel">
    <w:name w:val="Tabel"/>
    <w:basedOn w:val="Normal"/>
    <w:rPr>
      <w:sz w:val="24"/>
    </w:rPr>
  </w:style>
  <w:style w:type="paragraph" w:customStyle="1" w:styleId="StandardIndent1x">
    <w:name w:val="Standard Indent 1 x"/>
    <w:pPr>
      <w:widowControl w:val="0"/>
      <w:tabs>
        <w:tab w:val="left" w:pos="720"/>
        <w:tab w:val="left" w:pos="1440"/>
        <w:tab w:val="left" w:pos="2160"/>
        <w:tab w:val="left" w:pos="2592"/>
        <w:tab w:val="right" w:pos="8280"/>
      </w:tabs>
      <w:spacing w:after="60" w:line="240" w:lineRule="exact"/>
      <w:ind w:left="720" w:hanging="720"/>
      <w:jc w:val="both"/>
    </w:pPr>
    <w:rPr>
      <w:sz w:val="22"/>
    </w:rPr>
  </w:style>
  <w:style w:type="paragraph" w:customStyle="1" w:styleId="StandardIndent2x">
    <w:name w:val="Standard Indent 2 x"/>
    <w:pPr>
      <w:widowControl w:val="0"/>
      <w:tabs>
        <w:tab w:val="left" w:pos="720"/>
        <w:tab w:val="left" w:pos="1440"/>
        <w:tab w:val="left" w:pos="2160"/>
        <w:tab w:val="left" w:pos="2592"/>
        <w:tab w:val="right" w:pos="8280"/>
      </w:tabs>
      <w:spacing w:after="60" w:line="240" w:lineRule="exact"/>
      <w:ind w:left="1440" w:hanging="1440"/>
      <w:jc w:val="both"/>
    </w:pPr>
    <w:rPr>
      <w:sz w:val="22"/>
    </w:rPr>
  </w:style>
  <w:style w:type="paragraph" w:customStyle="1" w:styleId="StandardIndent3x">
    <w:name w:val="Standard Indent 3 x"/>
    <w:pPr>
      <w:widowControl w:val="0"/>
      <w:tabs>
        <w:tab w:val="left" w:pos="720"/>
        <w:tab w:val="left" w:pos="1440"/>
        <w:tab w:val="left" w:pos="2160"/>
        <w:tab w:val="left" w:pos="2592"/>
        <w:tab w:val="right" w:pos="8280"/>
      </w:tabs>
      <w:spacing w:after="60" w:line="240" w:lineRule="exact"/>
      <w:ind w:left="2160" w:hanging="2160"/>
      <w:jc w:val="both"/>
    </w:pPr>
    <w:rPr>
      <w:sz w:val="22"/>
    </w:rPr>
  </w:style>
  <w:style w:type="paragraph" w:customStyle="1" w:styleId="StandardIndent4x">
    <w:name w:val="Standard Indent 4 x"/>
    <w:pPr>
      <w:widowControl w:val="0"/>
      <w:tabs>
        <w:tab w:val="left" w:pos="720"/>
        <w:tab w:val="left" w:pos="1440"/>
        <w:tab w:val="left" w:pos="2160"/>
        <w:tab w:val="left" w:pos="2592"/>
        <w:tab w:val="right" w:pos="8280"/>
      </w:tabs>
      <w:spacing w:after="60" w:line="240" w:lineRule="exact"/>
      <w:ind w:left="2591" w:hanging="2591"/>
      <w:jc w:val="both"/>
    </w:pPr>
    <w:rPr>
      <w:sz w:val="22"/>
    </w:rPr>
  </w:style>
  <w:style w:type="paragraph" w:customStyle="1" w:styleId="Opmaakprofiel1">
    <w:name w:val="Opmaakprofiel1"/>
    <w:basedOn w:val="Heading2"/>
    <w:pPr>
      <w:outlineLvl w:val="9"/>
    </w:pPr>
    <w:rPr>
      <w:i/>
    </w:rPr>
  </w:style>
  <w:style w:type="paragraph" w:customStyle="1" w:styleId="koptekst2">
    <w:name w:val="koptekst 2"/>
    <w:basedOn w:val="StandardIndent1x"/>
    <w:pPr>
      <w:spacing w:after="0" w:line="240" w:lineRule="auto"/>
      <w:ind w:left="0" w:firstLine="0"/>
      <w:jc w:val="right"/>
    </w:pPr>
    <w:rPr>
      <w:sz w:val="18"/>
    </w:rPr>
  </w:style>
  <w:style w:type="paragraph" w:customStyle="1" w:styleId="Instelling">
    <w:name w:val="Instelling"/>
    <w:pPr>
      <w:widowControl w:val="0"/>
      <w:tabs>
        <w:tab w:val="left" w:pos="-1440"/>
        <w:tab w:val="left" w:pos="-720"/>
        <w:tab w:val="left" w:pos="0"/>
        <w:tab w:val="left" w:pos="432"/>
        <w:tab w:val="left" w:pos="1296"/>
        <w:tab w:val="left" w:pos="2142"/>
        <w:tab w:val="left" w:pos="2880"/>
      </w:tabs>
      <w:suppressAutoHyphens/>
      <w:spacing w:line="264" w:lineRule="auto"/>
    </w:pPr>
    <w:rPr>
      <w:rFonts w:ascii="CG Times" w:hAnsi="CG Times"/>
      <w:sz w:val="22"/>
    </w:rPr>
  </w:style>
  <w:style w:type="paragraph" w:customStyle="1" w:styleId="Bijlage">
    <w:name w:val="Bijlage"/>
    <w:pPr>
      <w:widowControl w:val="0"/>
      <w:spacing w:after="60"/>
      <w:ind w:left="720" w:hanging="720"/>
      <w:jc w:val="both"/>
    </w:pPr>
    <w:rPr>
      <w:b/>
      <w:smallCaps/>
      <w:color w:val="000000"/>
      <w:sz w:val="30"/>
    </w:rPr>
  </w:style>
  <w:style w:type="character" w:customStyle="1" w:styleId="Doc-voet">
    <w:name w:val="Doc-voet"/>
    <w:basedOn w:val="DefaultParagraphFont"/>
    <w:rPr>
      <w:rFonts w:ascii="CG Times" w:hAnsi="CG Times"/>
      <w:sz w:val="20"/>
    </w:rPr>
  </w:style>
  <w:style w:type="paragraph" w:customStyle="1" w:styleId="Doc-init">
    <w:name w:val="Doc-init"/>
    <w:pPr>
      <w:widowControl w:val="0"/>
      <w:tabs>
        <w:tab w:val="left" w:pos="-1440"/>
        <w:tab w:val="left" w:pos="-720"/>
        <w:tab w:val="left" w:pos="0"/>
        <w:tab w:val="left" w:pos="720"/>
        <w:tab w:val="left" w:pos="1008"/>
        <w:tab w:val="left" w:pos="1296"/>
        <w:tab w:val="left" w:pos="1584"/>
        <w:tab w:val="left" w:pos="1872"/>
        <w:tab w:val="left" w:pos="2160"/>
        <w:tab w:val="left" w:pos="2448"/>
        <w:tab w:val="left" w:pos="2736"/>
        <w:tab w:val="left" w:pos="3024"/>
        <w:tab w:val="left" w:pos="3312"/>
        <w:tab w:val="left" w:pos="3600"/>
        <w:tab w:val="left" w:pos="3888"/>
        <w:tab w:val="left" w:pos="4176"/>
        <w:tab w:val="left" w:pos="4464"/>
        <w:tab w:val="left" w:pos="4752"/>
        <w:tab w:val="left" w:pos="5040"/>
        <w:tab w:val="left" w:pos="5328"/>
        <w:tab w:val="left" w:pos="5616"/>
        <w:tab w:val="left" w:pos="5904"/>
        <w:tab w:val="left" w:pos="6192"/>
        <w:tab w:val="left" w:pos="6480"/>
        <w:tab w:val="left" w:pos="6768"/>
        <w:tab w:val="left" w:pos="7056"/>
        <w:tab w:val="left" w:pos="7344"/>
        <w:tab w:val="left" w:pos="7632"/>
        <w:tab w:val="left" w:pos="7920"/>
        <w:tab w:val="left" w:pos="8208"/>
        <w:tab w:val="left" w:pos="8496"/>
        <w:tab w:val="left" w:pos="8784"/>
        <w:tab w:val="left" w:pos="9072"/>
        <w:tab w:val="left" w:pos="9360"/>
        <w:tab w:val="left" w:pos="9648"/>
        <w:tab w:val="left" w:pos="9936"/>
        <w:tab w:val="left" w:pos="10224"/>
        <w:tab w:val="left" w:pos="10512"/>
        <w:tab w:val="left" w:pos="10800"/>
        <w:tab w:val="left" w:pos="11088"/>
      </w:tabs>
      <w:suppressAutoHyphens/>
    </w:pPr>
    <w:rPr>
      <w:rFonts w:ascii="CG Times" w:hAnsi="CG Times"/>
      <w:sz w:val="22"/>
    </w:rPr>
  </w:style>
  <w:style w:type="paragraph" w:styleId="TOC1">
    <w:name w:val="toc 1"/>
    <w:basedOn w:val="Normal"/>
    <w:next w:val="Normal"/>
    <w:autoRedefine/>
    <w:uiPriority w:val="39"/>
    <w:rsid w:val="00312907"/>
    <w:pPr>
      <w:tabs>
        <w:tab w:val="left" w:pos="851"/>
        <w:tab w:val="right" w:leader="dot" w:pos="9072"/>
      </w:tabs>
      <w:spacing w:before="120" w:after="120"/>
    </w:pPr>
    <w:rPr>
      <w:rFonts w:ascii="Verdana" w:hAnsi="Verdana"/>
      <w:b/>
      <w:noProof/>
      <w:sz w:val="16"/>
      <w:szCs w:val="16"/>
    </w:rPr>
  </w:style>
  <w:style w:type="paragraph" w:styleId="TOC2">
    <w:name w:val="toc 2"/>
    <w:basedOn w:val="Normal"/>
    <w:next w:val="Normal"/>
    <w:autoRedefine/>
    <w:uiPriority w:val="39"/>
    <w:pPr>
      <w:tabs>
        <w:tab w:val="left" w:pos="851"/>
        <w:tab w:val="right" w:leader="dot" w:pos="9062"/>
      </w:tabs>
      <w:ind w:left="851" w:hanging="631"/>
    </w:pPr>
    <w:rPr>
      <w:noProof/>
    </w:rPr>
  </w:style>
  <w:style w:type="paragraph" w:styleId="TOC3">
    <w:name w:val="toc 3"/>
    <w:basedOn w:val="Normal"/>
    <w:next w:val="Normal"/>
    <w:semiHidden/>
    <w:pPr>
      <w:ind w:left="440"/>
    </w:pPr>
    <w:rPr>
      <w:rFonts w:ascii="Times New Roman" w:hAnsi="Times New Roman"/>
      <w:i/>
      <w:sz w:val="20"/>
    </w:rPr>
  </w:style>
  <w:style w:type="paragraph" w:styleId="TOC4">
    <w:name w:val="toc 4"/>
    <w:basedOn w:val="Normal"/>
    <w:next w:val="Normal"/>
    <w:semiHidden/>
    <w:pPr>
      <w:ind w:left="660"/>
    </w:pPr>
    <w:rPr>
      <w:rFonts w:ascii="Times New Roman" w:hAnsi="Times New Roman"/>
      <w:sz w:val="18"/>
    </w:rPr>
  </w:style>
  <w:style w:type="paragraph" w:styleId="TOC5">
    <w:name w:val="toc 5"/>
    <w:basedOn w:val="Normal"/>
    <w:next w:val="Normal"/>
    <w:semiHidden/>
    <w:pPr>
      <w:ind w:left="880"/>
    </w:pPr>
    <w:rPr>
      <w:rFonts w:ascii="Times New Roman" w:hAnsi="Times New Roman"/>
      <w:sz w:val="18"/>
    </w:rPr>
  </w:style>
  <w:style w:type="paragraph" w:styleId="TOC6">
    <w:name w:val="toc 6"/>
    <w:basedOn w:val="Normal"/>
    <w:next w:val="Normal"/>
    <w:semiHidden/>
    <w:pPr>
      <w:ind w:left="1100"/>
    </w:pPr>
    <w:rPr>
      <w:rFonts w:ascii="Times New Roman" w:hAnsi="Times New Roman"/>
      <w:sz w:val="18"/>
    </w:rPr>
  </w:style>
  <w:style w:type="paragraph" w:styleId="TOC7">
    <w:name w:val="toc 7"/>
    <w:basedOn w:val="Normal"/>
    <w:next w:val="Normal"/>
    <w:semiHidden/>
    <w:pPr>
      <w:ind w:left="1320"/>
    </w:pPr>
    <w:rPr>
      <w:rFonts w:ascii="Times New Roman" w:hAnsi="Times New Roman"/>
      <w:sz w:val="18"/>
    </w:rPr>
  </w:style>
  <w:style w:type="paragraph" w:styleId="TOC8">
    <w:name w:val="toc 8"/>
    <w:basedOn w:val="Normal"/>
    <w:next w:val="Normal"/>
    <w:semiHidden/>
    <w:pPr>
      <w:ind w:left="1540"/>
    </w:pPr>
    <w:rPr>
      <w:rFonts w:ascii="Times New Roman" w:hAnsi="Times New Roman"/>
      <w:sz w:val="18"/>
    </w:rPr>
  </w:style>
  <w:style w:type="paragraph" w:styleId="TOC9">
    <w:name w:val="toc 9"/>
    <w:basedOn w:val="Normal"/>
    <w:next w:val="Normal"/>
    <w:semiHidden/>
    <w:pPr>
      <w:ind w:left="1760"/>
    </w:pPr>
    <w:rPr>
      <w:rFonts w:ascii="Times New Roman" w:hAnsi="Times New Roman"/>
      <w:sz w:val="18"/>
    </w:rPr>
  </w:style>
  <w:style w:type="paragraph" w:customStyle="1" w:styleId="BodyText21">
    <w:name w:val="Body Text 21"/>
    <w:basedOn w:val="Normal"/>
    <w:pPr>
      <w:ind w:left="720" w:hanging="720"/>
      <w:jc w:val="both"/>
    </w:pPr>
  </w:style>
  <w:style w:type="paragraph" w:styleId="BodyText">
    <w:name w:val="Body Text"/>
    <w:basedOn w:val="Normal"/>
    <w:link w:val="BodyTextChar"/>
    <w:pPr>
      <w:jc w:val="both"/>
    </w:pPr>
    <w:rPr>
      <w:sz w:val="24"/>
    </w:rPr>
  </w:style>
  <w:style w:type="paragraph" w:customStyle="1" w:styleId="memob">
    <w:name w:val="memob"/>
    <w:pPr>
      <w:tabs>
        <w:tab w:val="left" w:pos="-1758"/>
        <w:tab w:val="left" w:pos="0"/>
        <w:tab w:val="left" w:pos="624"/>
        <w:tab w:val="left" w:pos="1361"/>
        <w:tab w:val="left" w:pos="2212"/>
        <w:tab w:val="left" w:pos="3063"/>
        <w:tab w:val="left" w:pos="3914"/>
        <w:tab w:val="left" w:pos="4764"/>
        <w:tab w:val="left" w:pos="5615"/>
        <w:tab w:val="left" w:pos="6466"/>
      </w:tabs>
      <w:suppressAutoHyphens/>
    </w:pPr>
    <w:rPr>
      <w:rFonts w:ascii="Courier New" w:hAnsi="Courier New"/>
      <w:sz w:val="24"/>
      <w:lang w:val="en-US"/>
    </w:rPr>
  </w:style>
  <w:style w:type="character" w:styleId="PageNumber">
    <w:name w:val="page number"/>
    <w:basedOn w:val="DefaultParagraphFont"/>
  </w:style>
  <w:style w:type="paragraph" w:styleId="BodyTextIndent">
    <w:name w:val="Body Text Indent"/>
    <w:basedOn w:val="Normal"/>
    <w:autoRedefine/>
  </w:style>
  <w:style w:type="paragraph" w:styleId="BodyTextIndent2">
    <w:name w:val="Body Text Indent 2"/>
    <w:basedOn w:val="Normal"/>
    <w:pPr>
      <w:ind w:left="720"/>
    </w:pPr>
  </w:style>
  <w:style w:type="paragraph" w:styleId="BodyTextIndent3">
    <w:name w:val="Body Text Indent 3"/>
    <w:basedOn w:val="Normal"/>
    <w:pPr>
      <w:ind w:left="709"/>
    </w:pPr>
  </w:style>
  <w:style w:type="paragraph" w:styleId="DocumentMap">
    <w:name w:val="Document Map"/>
    <w:basedOn w:val="Normal"/>
    <w:semiHidden/>
    <w:pPr>
      <w:shd w:val="clear" w:color="auto" w:fill="000080"/>
    </w:pPr>
    <w:rPr>
      <w:rFonts w:ascii="Tahoma" w:hAnsi="Tahoma"/>
    </w:rPr>
  </w:style>
  <w:style w:type="paragraph" w:customStyle="1" w:styleId="TNO-naam">
    <w:name w:val="TNO-naam"/>
    <w:basedOn w:val="Normal"/>
    <w:next w:val="Normal"/>
    <w:pPr>
      <w:widowControl/>
      <w:spacing w:line="160" w:lineRule="exact"/>
    </w:pPr>
    <w:rPr>
      <w:rFonts w:ascii="Times New Roman" w:hAnsi="Times New Roman"/>
      <w:noProof/>
      <w:vanish/>
      <w:sz w:val="13"/>
    </w:rPr>
  </w:style>
  <w:style w:type="paragraph" w:styleId="Index1">
    <w:name w:val="index 1"/>
    <w:basedOn w:val="Normal"/>
    <w:next w:val="Normal"/>
    <w:autoRedefine/>
    <w:semiHidden/>
    <w:pPr>
      <w:ind w:left="220" w:hanging="220"/>
    </w:pPr>
  </w:style>
  <w:style w:type="paragraph" w:styleId="IndexHeading">
    <w:name w:val="index heading"/>
    <w:basedOn w:val="Normal"/>
    <w:next w:val="Index1"/>
    <w:semiHidden/>
    <w:pPr>
      <w:widowControl/>
    </w:pPr>
  </w:style>
  <w:style w:type="paragraph" w:styleId="BalloonText">
    <w:name w:val="Balloon Text"/>
    <w:basedOn w:val="Normal"/>
    <w:semiHidden/>
    <w:rPr>
      <w:rFonts w:ascii="Tahoma" w:hAnsi="Tahoma" w:cs="Courier New"/>
      <w:sz w:val="16"/>
      <w:szCs w:val="16"/>
    </w:rPr>
  </w:style>
  <w:style w:type="paragraph" w:styleId="BodyText2">
    <w:name w:val="Body Text 2"/>
    <w:basedOn w:val="Normal"/>
    <w:pPr>
      <w:spacing w:after="120" w:line="480" w:lineRule="auto"/>
    </w:pPr>
  </w:style>
  <w:style w:type="paragraph" w:customStyle="1" w:styleId="afbeelding">
    <w:name w:val="afbeelding"/>
    <w:pPr>
      <w:tabs>
        <w:tab w:val="left" w:pos="-720"/>
      </w:tabs>
      <w:suppressAutoHyphens/>
    </w:pPr>
    <w:rPr>
      <w:rFonts w:ascii="Courier New" w:hAnsi="Courier New"/>
      <w:lang w:val="en-US" w:eastAsia="en-US"/>
    </w:rPr>
  </w:style>
  <w:style w:type="character" w:styleId="Hyperlink">
    <w:name w:val="Hyperlink"/>
    <w:basedOn w:val="DefaultParagraphFont"/>
    <w:rPr>
      <w:color w:val="0000FF"/>
      <w:u w:val="single"/>
    </w:rPr>
  </w:style>
  <w:style w:type="character" w:customStyle="1" w:styleId="Char">
    <w:name w:val="Char"/>
    <w:basedOn w:val="DefaultParagraphFont"/>
    <w:rPr>
      <w:rFonts w:ascii="Arial" w:hAnsi="Arial"/>
      <w:noProof w:val="0"/>
      <w:lang w:val="nl-NL" w:eastAsia="nl-NL" w:bidi="ar-SA"/>
    </w:rPr>
  </w:style>
  <w:style w:type="paragraph" w:styleId="EnvelopeReturn">
    <w:name w:val="envelope return"/>
    <w:basedOn w:val="Normal"/>
    <w:pPr>
      <w:widowControl/>
    </w:pPr>
    <w:rPr>
      <w:rFonts w:ascii="Univers" w:hAnsi="Univers"/>
      <w:sz w:val="20"/>
    </w:rPr>
  </w:style>
  <w:style w:type="paragraph" w:customStyle="1" w:styleId="Inspringen">
    <w:name w:val="Inspringen"/>
    <w:basedOn w:val="Normal"/>
    <w:next w:val="Normal"/>
    <w:pPr>
      <w:widowControl/>
      <w:ind w:left="709"/>
    </w:pPr>
    <w:rPr>
      <w:rFonts w:ascii="Verdana" w:hAnsi="Verdana" w:cs="Arial"/>
      <w:color w:val="000000"/>
      <w:sz w:val="18"/>
    </w:rPr>
  </w:style>
  <w:style w:type="paragraph" w:customStyle="1" w:styleId="Niveau1">
    <w:name w:val="Niveau 1"/>
    <w:basedOn w:val="Normal"/>
    <w:next w:val="Normal"/>
    <w:pPr>
      <w:widowControl/>
      <w:numPr>
        <w:numId w:val="2"/>
      </w:numPr>
      <w:spacing w:line="300" w:lineRule="atLeast"/>
      <w:ind w:left="0" w:hanging="709"/>
    </w:pPr>
    <w:rPr>
      <w:rFonts w:ascii="Verdana" w:hAnsi="Verdana" w:cs="Arial"/>
      <w:b/>
      <w:color w:val="000000"/>
      <w:sz w:val="18"/>
    </w:rPr>
  </w:style>
  <w:style w:type="paragraph" w:customStyle="1" w:styleId="Niveau2">
    <w:name w:val="Niveau 2"/>
    <w:basedOn w:val="Niveau1"/>
    <w:next w:val="Normal"/>
    <w:pPr>
      <w:numPr>
        <w:ilvl w:val="1"/>
        <w:numId w:val="3"/>
      </w:numPr>
    </w:pPr>
    <w:rPr>
      <w:b w:val="0"/>
      <w:i/>
    </w:rPr>
  </w:style>
  <w:style w:type="paragraph" w:customStyle="1" w:styleId="Alineanummering2">
    <w:name w:val="Alineanummering 2"/>
    <w:basedOn w:val="Niveau2"/>
    <w:next w:val="Normal"/>
    <w:rPr>
      <w:i w:val="0"/>
    </w:rPr>
  </w:style>
  <w:style w:type="character" w:styleId="CommentReference">
    <w:name w:val="annotation reference"/>
    <w:basedOn w:val="DefaultParagraphFont"/>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paragraph" w:styleId="Title">
    <w:name w:val="Title"/>
    <w:basedOn w:val="Normal"/>
    <w:qFormat/>
    <w:pPr>
      <w:suppressAutoHyphens/>
      <w:jc w:val="center"/>
    </w:pPr>
    <w:rPr>
      <w:b/>
      <w:snapToGrid w:val="0"/>
      <w:sz w:val="44"/>
    </w:rPr>
  </w:style>
  <w:style w:type="paragraph" w:styleId="FootnoteText">
    <w:name w:val="footnote text"/>
    <w:basedOn w:val="Normal"/>
    <w:semiHidden/>
    <w:pPr>
      <w:widowControl/>
    </w:pPr>
    <w:rPr>
      <w:rFonts w:ascii="Times New Roman" w:hAnsi="Times New Roman"/>
      <w:sz w:val="20"/>
    </w:rPr>
  </w:style>
  <w:style w:type="character" w:styleId="FootnoteReference">
    <w:name w:val="footnote reference"/>
    <w:basedOn w:val="DefaultParagraphFont"/>
    <w:semiHidden/>
    <w:rPr>
      <w:vertAlign w:val="superscript"/>
    </w:rPr>
  </w:style>
  <w:style w:type="table" w:styleId="TableGrid">
    <w:name w:val="Table Grid"/>
    <w:basedOn w:val="TableNormal"/>
    <w:rsid w:val="0074236A"/>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30">
    <w:name w:val="TOC3"/>
    <w:basedOn w:val="Normal"/>
    <w:pPr>
      <w:widowControl/>
      <w:spacing w:line="238" w:lineRule="exact"/>
    </w:pPr>
    <w:rPr>
      <w:rFonts w:ascii="Times New Roman" w:hAnsi="Times New Roman"/>
      <w:b/>
      <w:lang w:val="en-US"/>
    </w:rPr>
  </w:style>
  <w:style w:type="paragraph" w:styleId="PlainText">
    <w:name w:val="Plain Text"/>
    <w:basedOn w:val="Normal"/>
    <w:pPr>
      <w:widowControl/>
    </w:pPr>
    <w:rPr>
      <w:rFonts w:ascii="Courier New" w:hAnsi="Courier New"/>
      <w:sz w:val="20"/>
      <w:lang w:eastAsia="en-US"/>
    </w:rPr>
  </w:style>
  <w:style w:type="paragraph" w:customStyle="1" w:styleId="Default">
    <w:name w:val="Default"/>
    <w:pPr>
      <w:widowControl w:val="0"/>
      <w:autoSpaceDE w:val="0"/>
      <w:autoSpaceDN w:val="0"/>
      <w:adjustRightInd w:val="0"/>
    </w:pPr>
    <w:rPr>
      <w:rFonts w:ascii="Arial" w:hAnsi="Arial" w:cs="Arial"/>
      <w:color w:val="000000"/>
      <w:sz w:val="24"/>
      <w:szCs w:val="24"/>
      <w:lang w:val="en-US" w:eastAsia="en-US"/>
    </w:rPr>
  </w:style>
  <w:style w:type="paragraph" w:customStyle="1" w:styleId="CM1">
    <w:name w:val="CM1"/>
    <w:basedOn w:val="Default"/>
    <w:next w:val="Default"/>
    <w:pPr>
      <w:spacing w:line="280" w:lineRule="atLeast"/>
    </w:pPr>
    <w:rPr>
      <w:rFonts w:cs="Times New Roman"/>
      <w:color w:val="auto"/>
    </w:rPr>
  </w:style>
  <w:style w:type="paragraph" w:customStyle="1" w:styleId="CM74">
    <w:name w:val="CM74"/>
    <w:basedOn w:val="Default"/>
    <w:next w:val="Default"/>
    <w:pPr>
      <w:spacing w:after="268"/>
    </w:pPr>
    <w:rPr>
      <w:rFonts w:cs="Times New Roman"/>
      <w:color w:val="auto"/>
    </w:rPr>
  </w:style>
  <w:style w:type="paragraph" w:customStyle="1" w:styleId="CM38">
    <w:name w:val="CM38"/>
    <w:basedOn w:val="Default"/>
    <w:next w:val="Default"/>
    <w:pPr>
      <w:spacing w:line="280" w:lineRule="atLeast"/>
    </w:pPr>
    <w:rPr>
      <w:rFonts w:cs="Times New Roman"/>
      <w:color w:val="auto"/>
    </w:rPr>
  </w:style>
  <w:style w:type="paragraph" w:customStyle="1" w:styleId="AliBijlageNum">
    <w:name w:val="AliBijlageNum"/>
    <w:basedOn w:val="Normal"/>
    <w:pPr>
      <w:keepLines/>
      <w:widowControl/>
      <w:numPr>
        <w:ilvl w:val="5"/>
        <w:numId w:val="1"/>
      </w:numPr>
      <w:spacing w:before="260" w:line="290" w:lineRule="atLeast"/>
    </w:pPr>
    <w:rPr>
      <w:rFonts w:ascii="Times New Roman" w:hAnsi="Times New Roman"/>
      <w:sz w:val="24"/>
      <w:lang w:val="en-GB" w:eastAsia="en-US"/>
    </w:rPr>
  </w:style>
  <w:style w:type="paragraph" w:customStyle="1" w:styleId="CM75">
    <w:name w:val="CM75"/>
    <w:basedOn w:val="Default"/>
    <w:next w:val="Default"/>
    <w:pPr>
      <w:spacing w:after="525"/>
    </w:pPr>
    <w:rPr>
      <w:rFonts w:cs="Times New Roman"/>
      <w:color w:val="auto"/>
    </w:rPr>
  </w:style>
  <w:style w:type="paragraph" w:customStyle="1" w:styleId="CM15">
    <w:name w:val="CM15"/>
    <w:basedOn w:val="Default"/>
    <w:next w:val="Default"/>
    <w:pPr>
      <w:spacing w:line="280" w:lineRule="atLeast"/>
    </w:pPr>
    <w:rPr>
      <w:rFonts w:cs="Times New Roman"/>
      <w:color w:val="auto"/>
    </w:rPr>
  </w:style>
  <w:style w:type="paragraph" w:customStyle="1" w:styleId="CM39">
    <w:name w:val="CM39"/>
    <w:basedOn w:val="Default"/>
    <w:next w:val="Default"/>
    <w:pPr>
      <w:spacing w:line="340" w:lineRule="atLeast"/>
    </w:pPr>
    <w:rPr>
      <w:rFonts w:cs="Times New Roman"/>
      <w:color w:val="auto"/>
    </w:rPr>
  </w:style>
  <w:style w:type="paragraph" w:customStyle="1" w:styleId="CM13">
    <w:name w:val="CM13"/>
    <w:basedOn w:val="Default"/>
    <w:next w:val="Default"/>
    <w:pPr>
      <w:spacing w:line="280" w:lineRule="atLeast"/>
    </w:pPr>
    <w:rPr>
      <w:rFonts w:cs="Times New Roman"/>
      <w:color w:val="auto"/>
    </w:rPr>
  </w:style>
  <w:style w:type="paragraph" w:customStyle="1" w:styleId="CM77">
    <w:name w:val="CM77"/>
    <w:basedOn w:val="Default"/>
    <w:next w:val="Default"/>
    <w:pPr>
      <w:spacing w:after="63"/>
    </w:pPr>
    <w:rPr>
      <w:rFonts w:cs="Times New Roman"/>
      <w:color w:val="auto"/>
    </w:rPr>
  </w:style>
  <w:style w:type="paragraph" w:customStyle="1" w:styleId="CM79">
    <w:name w:val="CM79"/>
    <w:basedOn w:val="Default"/>
    <w:next w:val="Default"/>
    <w:pPr>
      <w:spacing w:after="365"/>
    </w:pPr>
    <w:rPr>
      <w:rFonts w:cs="Times New Roman"/>
      <w:color w:val="auto"/>
    </w:rPr>
  </w:style>
  <w:style w:type="paragraph" w:customStyle="1" w:styleId="CM14">
    <w:name w:val="CM14"/>
    <w:basedOn w:val="Default"/>
    <w:next w:val="Default"/>
    <w:pPr>
      <w:spacing w:line="280" w:lineRule="atLeast"/>
    </w:pPr>
    <w:rPr>
      <w:rFonts w:cs="Times New Roman"/>
      <w:color w:val="auto"/>
    </w:rPr>
  </w:style>
  <w:style w:type="paragraph" w:customStyle="1" w:styleId="CM16">
    <w:name w:val="CM16"/>
    <w:basedOn w:val="Default"/>
    <w:next w:val="Default"/>
    <w:pPr>
      <w:spacing w:line="280" w:lineRule="atLeast"/>
    </w:pPr>
    <w:rPr>
      <w:rFonts w:cs="Times New Roman"/>
      <w:color w:val="auto"/>
    </w:rPr>
  </w:style>
  <w:style w:type="paragraph" w:styleId="ListParagraph">
    <w:name w:val="List Paragraph"/>
    <w:basedOn w:val="Normal"/>
    <w:uiPriority w:val="34"/>
    <w:qFormat/>
    <w:rsid w:val="001541D8"/>
    <w:pPr>
      <w:ind w:left="720"/>
      <w:contextualSpacing/>
    </w:pPr>
  </w:style>
  <w:style w:type="character" w:customStyle="1" w:styleId="BodyTextChar">
    <w:name w:val="Body Text Char"/>
    <w:link w:val="BodyText"/>
    <w:rsid w:val="008904FD"/>
    <w:rPr>
      <w:rFonts w:ascii="Arial" w:hAnsi="Arial"/>
      <w:sz w:val="24"/>
    </w:rPr>
  </w:style>
  <w:style w:type="paragraph" w:customStyle="1" w:styleId="OpmaakprofielLinksRegelafstandenkel">
    <w:name w:val="Opmaakprofiel Links Regelafstand:  enkel"/>
    <w:basedOn w:val="Normal"/>
    <w:link w:val="OpmaakprofielLinksRegelafstandenkelChar"/>
    <w:autoRedefine/>
    <w:rsid w:val="001E6247"/>
    <w:pPr>
      <w:adjustRightInd w:val="0"/>
      <w:spacing w:line="260" w:lineRule="atLeast"/>
      <w:jc w:val="both"/>
      <w:textAlignment w:val="baseline"/>
    </w:pPr>
    <w:rPr>
      <w:rFonts w:cs="Arial"/>
      <w:sz w:val="18"/>
      <w:szCs w:val="18"/>
    </w:rPr>
  </w:style>
  <w:style w:type="character" w:customStyle="1" w:styleId="OpmaakprofielLinksRegelafstandenkelChar">
    <w:name w:val="Opmaakprofiel Links Regelafstand:  enkel Char"/>
    <w:link w:val="OpmaakprofielLinksRegelafstandenkel"/>
    <w:rsid w:val="001E6247"/>
    <w:rPr>
      <w:rFonts w:ascii="Arial" w:hAnsi="Arial" w:cs="Arial"/>
      <w:sz w:val="18"/>
      <w:szCs w:val="18"/>
    </w:rPr>
  </w:style>
  <w:style w:type="character" w:customStyle="1" w:styleId="Heading3Char">
    <w:name w:val="Heading 3 Char"/>
    <w:aliases w:val="Tussenkop Char,BD Char"/>
    <w:basedOn w:val="DefaultParagraphFont"/>
    <w:link w:val="Heading3"/>
    <w:rsid w:val="002019F7"/>
    <w:rPr>
      <w:rFonts w:ascii="Verdana" w:hAnsi="Verdana"/>
      <w:b/>
      <w:bCs/>
      <w:sz w:val="16"/>
      <w:szCs w:val="16"/>
    </w:rPr>
  </w:style>
  <w:style w:type="paragraph" w:customStyle="1" w:styleId="paragraph">
    <w:name w:val="paragraph"/>
    <w:basedOn w:val="Normal"/>
    <w:rsid w:val="006D2183"/>
    <w:pPr>
      <w:widowControl/>
      <w:spacing w:before="100" w:beforeAutospacing="1" w:after="100" w:afterAutospacing="1"/>
    </w:pPr>
    <w:rPr>
      <w:rFonts w:ascii="Times New Roman" w:hAnsi="Times New Roman"/>
      <w:sz w:val="24"/>
      <w:szCs w:val="24"/>
    </w:rPr>
  </w:style>
  <w:style w:type="character" w:customStyle="1" w:styleId="normaltextrun">
    <w:name w:val="normaltextrun"/>
    <w:basedOn w:val="DefaultParagraphFont"/>
    <w:rsid w:val="006D2183"/>
  </w:style>
  <w:style w:type="character" w:customStyle="1" w:styleId="eop">
    <w:name w:val="eop"/>
    <w:basedOn w:val="DefaultParagraphFont"/>
    <w:rsid w:val="006D21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4133667">
      <w:bodyDiv w:val="1"/>
      <w:marLeft w:val="0"/>
      <w:marRight w:val="0"/>
      <w:marTop w:val="0"/>
      <w:marBottom w:val="0"/>
      <w:divBdr>
        <w:top w:val="none" w:sz="0" w:space="0" w:color="auto"/>
        <w:left w:val="none" w:sz="0" w:space="0" w:color="auto"/>
        <w:bottom w:val="none" w:sz="0" w:space="0" w:color="auto"/>
        <w:right w:val="none" w:sz="0" w:space="0" w:color="auto"/>
      </w:divBdr>
    </w:div>
    <w:div w:id="1396588230">
      <w:bodyDiv w:val="1"/>
      <w:marLeft w:val="0"/>
      <w:marRight w:val="0"/>
      <w:marTop w:val="0"/>
      <w:marBottom w:val="0"/>
      <w:divBdr>
        <w:top w:val="none" w:sz="0" w:space="0" w:color="auto"/>
        <w:left w:val="none" w:sz="0" w:space="0" w:color="auto"/>
        <w:bottom w:val="none" w:sz="0" w:space="0" w:color="auto"/>
        <w:right w:val="none" w:sz="0" w:space="0" w:color="auto"/>
      </w:divBdr>
    </w:div>
    <w:div w:id="1499614958">
      <w:bodyDiv w:val="1"/>
      <w:marLeft w:val="0"/>
      <w:marRight w:val="0"/>
      <w:marTop w:val="0"/>
      <w:marBottom w:val="0"/>
      <w:divBdr>
        <w:top w:val="none" w:sz="0" w:space="0" w:color="auto"/>
        <w:left w:val="none" w:sz="0" w:space="0" w:color="auto"/>
        <w:bottom w:val="none" w:sz="0" w:space="0" w:color="auto"/>
        <w:right w:val="none" w:sz="0" w:space="0" w:color="auto"/>
      </w:divBdr>
    </w:div>
    <w:div w:id="1628471193">
      <w:bodyDiv w:val="1"/>
      <w:marLeft w:val="0"/>
      <w:marRight w:val="0"/>
      <w:marTop w:val="0"/>
      <w:marBottom w:val="0"/>
      <w:divBdr>
        <w:top w:val="none" w:sz="0" w:space="0" w:color="auto"/>
        <w:left w:val="none" w:sz="0" w:space="0" w:color="auto"/>
        <w:bottom w:val="none" w:sz="0" w:space="0" w:color="auto"/>
        <w:right w:val="none" w:sz="0" w:space="0" w:color="auto"/>
      </w:divBdr>
    </w:div>
    <w:div w:id="1928689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Team Document" ma:contentTypeID="0x010100A35317DCC28344A7B82488658A034A5C0100CA8CF4C8F7FF5E4285B9D73700A0D997" ma:contentTypeVersion="18" ma:contentTypeDescription=" " ma:contentTypeScope="" ma:versionID="913b0e887c0985dd022f47eb1e75ec49">
  <xsd:schema xmlns:xsd="http://www.w3.org/2001/XMLSchema" xmlns:xs="http://www.w3.org/2001/XMLSchema" xmlns:p="http://schemas.microsoft.com/office/2006/metadata/properties" xmlns:ns2="d62a4517-69f9-45bb-ad33-6e74f74f0e10" xmlns:ns3="2f6a910d-138e-42c1-8e8a-320c1b7cf3f7" xmlns:ns5="68d623a8-c4ca-451d-97ea-7ce6d20dbb0d" targetNamespace="http://schemas.microsoft.com/office/2006/metadata/properties" ma:root="true" ma:fieldsID="37db06f408107bcfcbdaf352883497f0" ns2:_="" ns3:_="" ns5:_="">
    <xsd:import namespace="d62a4517-69f9-45bb-ad33-6e74f74f0e10"/>
    <xsd:import namespace="2f6a910d-138e-42c1-8e8a-320c1b7cf3f7"/>
    <xsd:import namespace="68d623a8-c4ca-451d-97ea-7ce6d20dbb0d"/>
    <xsd:element name="properties">
      <xsd:complexType>
        <xsd:sequence>
          <xsd:element name="documentManagement">
            <xsd:complexType>
              <xsd:all>
                <xsd:element ref="ns2:_dlc_DocId" minOccurs="0"/>
                <xsd:element ref="ns2:_dlc_DocIdUrl" minOccurs="0"/>
                <xsd:element ref="ns2:_dlc_DocIdPersistId" minOccurs="0"/>
                <xsd:element ref="ns3:TNOC_ClusterName" minOccurs="0"/>
                <xsd:element ref="ns3:TNOC_ClusterId" minOccurs="0"/>
                <xsd:element ref="ns2:h15fbb78f4cb41d290e72f301ea2865f" minOccurs="0"/>
                <xsd:element ref="ns2:TaxCatchAll" minOccurs="0"/>
                <xsd:element ref="ns2:TaxCatchAllLabel" minOccurs="0"/>
                <xsd:element ref="ns2:n2a7a23bcc2241cb9261f9a914c7c1bb" minOccurs="0"/>
                <xsd:element ref="ns2:lca20d149a844688b6abf34073d5c21d" minOccurs="0"/>
                <xsd:element ref="ns2:cf581d8792c646118aad2c2c4ecdfa8c" minOccurs="0"/>
                <xsd:element ref="ns2:bac4ab11065f4f6c809c820c57e320e5"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2:SharedWithUsers" minOccurs="0"/>
                <xsd:element ref="ns2:SharedWithDetails" minOccurs="0"/>
                <xsd:element ref="ns5:MediaServiceAutoKeyPoints" minOccurs="0"/>
                <xsd:element ref="ns5:MediaServiceKeyPoints" minOccurs="0"/>
                <xsd:element ref="ns5:MediaLengthInSeconds" minOccurs="0"/>
                <xsd:element ref="ns5:lcf76f155ced4ddcb4097134ff3c332f" minOccurs="0"/>
                <xsd:element ref="ns5:MediaServiceObjectDetectorVersions" minOccurs="0"/>
                <xsd:element ref="ns5:MediaServiceSearchProperties" minOccurs="0"/>
                <xsd:element ref="ns5: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2a4517-69f9-45bb-ad33-6e74f74f0e1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15fbb78f4cb41d290e72f301ea2865f" ma:index="13" nillable="true" ma:taxonomy="true" ma:internalName="h15fbb78f4cb41d290e72f301ea2865f" ma:taxonomyFieldName="TNOC_ClusterType" ma:displayName="Cluster type" ma:default="3;#Team|c614ed86-6527-4042-aa9d-da80e2b69463" ma:fieldId="{115fbb78-f4cb-41d2-90e7-2f301ea2865f}" ma:sspId="7378aa68-586f-4892-bb77-0985b40f41a6" ma:termSetId="e7feef8e-5ede-44cd-b7d5-7ed7dacef0b4" ma:anchorId="00000000-0000-0000-0000-000000000000" ma:open="false" ma:isKeyword="false">
      <xsd:complexType>
        <xsd:sequence>
          <xsd:element ref="pc:Terms" minOccurs="0" maxOccurs="1"/>
        </xsd:sequence>
      </xsd:complexType>
    </xsd:element>
    <xsd:element name="TaxCatchAll" ma:index="14" nillable="true" ma:displayName="Taxonomy Catch All Column" ma:hidden="true" ma:list="{38b1d253-253e-403b-82ee-f7f9eef91227}" ma:internalName="TaxCatchAll" ma:showField="CatchAllData" ma:web="d62a4517-69f9-45bb-ad33-6e74f74f0e10">
      <xsd:complexType>
        <xsd:complexContent>
          <xsd:extension base="dms:MultiChoiceLookup">
            <xsd:sequence>
              <xsd:element name="Value" type="dms:Lookup" maxOccurs="unbounded" minOccurs="0" nillable="true"/>
            </xsd:sequence>
          </xsd:extension>
        </xsd:complexContent>
      </xsd:complexType>
    </xsd:element>
    <xsd:element name="TaxCatchAllLabel" ma:index="15" nillable="true" ma:displayName="Taxonomy Catch All Column1" ma:hidden="true" ma:list="{38b1d253-253e-403b-82ee-f7f9eef91227}" ma:internalName="TaxCatchAllLabel" ma:readOnly="true" ma:showField="CatchAllDataLabel" ma:web="d62a4517-69f9-45bb-ad33-6e74f74f0e10">
      <xsd:complexType>
        <xsd:complexContent>
          <xsd:extension base="dms:MultiChoiceLookup">
            <xsd:sequence>
              <xsd:element name="Value" type="dms:Lookup" maxOccurs="unbounded" minOccurs="0" nillable="true"/>
            </xsd:sequence>
          </xsd:extension>
        </xsd:complexContent>
      </xsd:complexType>
    </xsd:element>
    <xsd:element name="n2a7a23bcc2241cb9261f9a914c7c1bb" ma:index="17" nillable="true" ma:taxonomy="true" ma:internalName="n2a7a23bcc2241cb9261f9a914c7c1bb" ma:taxonomyFieldName="TNOC_DocumentClassification" ma:displayName="Document classification" ma:default="5;#TNO Internal|1a23c89f-ef54-4907-86fd-8242403ff722" ma:fieldId="{72a7a23b-cc22-41cb-9261-f9a914c7c1bb}" ma:sspId="7378aa68-586f-4892-bb77-0985b40f41a6" ma:termSetId="ff8f31fd-7572-41dc-9fe4-bd4c6d280f39" ma:anchorId="00000000-0000-0000-0000-000000000000" ma:open="false" ma:isKeyword="false">
      <xsd:complexType>
        <xsd:sequence>
          <xsd:element ref="pc:Terms" minOccurs="0" maxOccurs="1"/>
        </xsd:sequence>
      </xsd:complexType>
    </xsd:element>
    <xsd:element name="lca20d149a844688b6abf34073d5c21d" ma:index="19" nillable="true" ma:taxonomy="true" ma:internalName="lca20d149a844688b6abf34073d5c21d" ma:taxonomyFieldName="TNOC_DocumentType" ma:displayName="Document type" ma:fieldId="{5ca20d14-9a84-4688-b6ab-f34073d5c21d}" ma:sspId="7378aa68-586f-4892-bb77-0985b40f41a6" ma:termSetId="e8a13a9e-c4f3-4184-b8d9-8210abad4948" ma:anchorId="00000000-0000-0000-0000-000000000000" ma:open="false" ma:isKeyword="false">
      <xsd:complexType>
        <xsd:sequence>
          <xsd:element ref="pc:Terms" minOccurs="0" maxOccurs="1"/>
        </xsd:sequence>
      </xsd:complexType>
    </xsd:element>
    <xsd:element name="cf581d8792c646118aad2c2c4ecdfa8c" ma:index="22" nillable="true" ma:taxonomy="true" ma:internalName="cf581d8792c646118aad2c2c4ecdfa8c" ma:taxonomyFieldName="TNOC_DocumentSetType" ma:displayName="Document set type" ma:readOnly="false" ma:fieldId="{cf581d87-92c6-4611-8aad-2c2c4ecdfa8c}" ma:sspId="7378aa68-586f-4892-bb77-0985b40f41a6" ma:termSetId="a8d4306b-62bf-468f-9587-ff078c864327" ma:anchorId="00000000-0000-0000-0000-000000000000" ma:open="false" ma:isKeyword="false">
      <xsd:complexType>
        <xsd:sequence>
          <xsd:element ref="pc:Terms" minOccurs="0" maxOccurs="1"/>
        </xsd:sequence>
      </xsd:complexType>
    </xsd:element>
    <xsd:element name="bac4ab11065f4f6c809c820c57e320e5" ma:index="24" nillable="true" ma:taxonomy="true" ma:internalName="bac4ab11065f4f6c809c820c57e320e5" ma:taxonomyFieldName="TNOC_DocumentCategory" ma:displayName="Document category" ma:fieldId="{bac4ab11-065f-4f6c-809c-820c57e320e5}" ma:sspId="7378aa68-586f-4892-bb77-0985b40f41a6" ma:termSetId="94d42b6a-4155-4fa6-95e9-087bc306ceb3" ma:anchorId="00000000-0000-0000-0000-000000000000" ma:open="false" ma:isKeyword="false">
      <xsd:complexType>
        <xsd:sequence>
          <xsd:element ref="pc:Terms" minOccurs="0" maxOccurs="1"/>
        </xsd:sequence>
      </xsd:complexType>
    </xsd:element>
    <xsd:element name="SharedWithUsers" ma:index="3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f6a910d-138e-42c1-8e8a-320c1b7cf3f7" elementFormDefault="qualified">
    <xsd:import namespace="http://schemas.microsoft.com/office/2006/documentManagement/types"/>
    <xsd:import namespace="http://schemas.microsoft.com/office/infopath/2007/PartnerControls"/>
    <xsd:element name="TNOC_ClusterName" ma:index="11" nillable="true" ma:displayName="Cluster name" ma:default="UWiSE Development" ma:internalName="TNOC_ClusterName">
      <xsd:simpleType>
        <xsd:restriction base="dms:Text">
          <xsd:maxLength value="255"/>
        </xsd:restriction>
      </xsd:simpleType>
    </xsd:element>
    <xsd:element name="TNOC_ClusterId" ma:index="12" nillable="true" ma:displayName="Cluster ID" ma:default="91935" ma:internalName="TNOC_ClusterI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8d623a8-c4ca-451d-97ea-7ce6d20dbb0d" elementFormDefault="qualified">
    <xsd:import namespace="http://schemas.microsoft.com/office/2006/documentManagement/types"/>
    <xsd:import namespace="http://schemas.microsoft.com/office/infopath/2007/PartnerControls"/>
    <xsd:element name="MediaServiceMetadata" ma:index="26" nillable="true" ma:displayName="MediaServiceMetadata" ma:hidden="true" ma:internalName="MediaServiceMetadata" ma:readOnly="true">
      <xsd:simpleType>
        <xsd:restriction base="dms:Note"/>
      </xsd:simpleType>
    </xsd:element>
    <xsd:element name="MediaServiceFastMetadata" ma:index="27" nillable="true" ma:displayName="MediaServiceFastMetadata" ma:hidden="true" ma:internalName="MediaServiceFastMetadata" ma:readOnly="true">
      <xsd:simpleType>
        <xsd:restriction base="dms:Note"/>
      </xsd:simpleType>
    </xsd:element>
    <xsd:element name="MediaServiceAutoTags" ma:index="28" nillable="true" ma:displayName="Tags" ma:internalName="MediaServiceAutoTags" ma:readOnly="true">
      <xsd:simpleType>
        <xsd:restriction base="dms:Text"/>
      </xsd:simpleType>
    </xsd:element>
    <xsd:element name="MediaServiceOCR" ma:index="29" nillable="true" ma:displayName="Extracted Text" ma:internalName="MediaServiceOCR" ma:readOnly="true">
      <xsd:simpleType>
        <xsd:restriction base="dms:Note">
          <xsd:maxLength value="255"/>
        </xsd:restriction>
      </xsd:simpleType>
    </xsd:element>
    <xsd:element name="MediaServiceGenerationTime" ma:index="30" nillable="true" ma:displayName="MediaServiceGenerationTime" ma:hidden="true" ma:internalName="MediaServiceGenerationTime" ma:readOnly="true">
      <xsd:simpleType>
        <xsd:restriction base="dms:Text"/>
      </xsd:simpleType>
    </xsd:element>
    <xsd:element name="MediaServiceEventHashCode" ma:index="31" nillable="true" ma:displayName="MediaServiceEventHashCode" ma:hidden="true" ma:internalName="MediaServiceEventHashCode" ma:readOnly="true">
      <xsd:simpleType>
        <xsd:restriction base="dms:Text"/>
      </xsd:simpleType>
    </xsd:element>
    <xsd:element name="MediaServiceDateTaken" ma:index="32" nillable="true" ma:displayName="MediaServiceDateTaken" ma:hidden="true" ma:internalName="MediaServiceDateTaken" ma:readOnly="true">
      <xsd:simpleType>
        <xsd:restriction base="dms:Text"/>
      </xsd:simpleType>
    </xsd:element>
    <xsd:element name="MediaServiceAutoKeyPoints" ma:index="35" nillable="true" ma:displayName="MediaServiceAutoKeyPoints" ma:hidden="true" ma:internalName="MediaServiceAutoKeyPoints" ma:readOnly="true">
      <xsd:simpleType>
        <xsd:restriction base="dms:Note"/>
      </xsd:simpleType>
    </xsd:element>
    <xsd:element name="MediaServiceKeyPoints" ma:index="36" nillable="true" ma:displayName="KeyPoints" ma:internalName="MediaServiceKeyPoints" ma:readOnly="true">
      <xsd:simpleType>
        <xsd:restriction base="dms:Note">
          <xsd:maxLength value="255"/>
        </xsd:restriction>
      </xsd:simpleType>
    </xsd:element>
    <xsd:element name="MediaLengthInSeconds" ma:index="37" nillable="true" ma:displayName="Length (seconds)" ma:internalName="MediaLengthInSeconds" ma:readOnly="true">
      <xsd:simpleType>
        <xsd:restriction base="dms:Unknown"/>
      </xsd:simpleType>
    </xsd:element>
    <xsd:element name="lcf76f155ced4ddcb4097134ff3c332f" ma:index="39" nillable="true" ma:taxonomy="true" ma:internalName="lcf76f155ced4ddcb4097134ff3c332f" ma:taxonomyFieldName="MediaServiceImageTags" ma:displayName="Image Tags" ma:readOnly="false" ma:fieldId="{5cf76f15-5ced-4ddc-b409-7134ff3c332f}" ma:taxonomyMulti="true" ma:sspId="7378aa68-586f-4892-bb77-0985b40f41a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40" nillable="true" ma:displayName="MediaServiceObjectDetectorVersions" ma:hidden="true" ma:indexed="true" ma:internalName="MediaServiceObjectDetectorVersions" ma:readOnly="true">
      <xsd:simpleType>
        <xsd:restriction base="dms:Text"/>
      </xsd:simpleType>
    </xsd:element>
    <xsd:element name="MediaServiceSearchProperties" ma:index="41" nillable="true" ma:displayName="MediaServiceSearchProperties" ma:hidden="true" ma:internalName="MediaServiceSearchProperties" ma:readOnly="true">
      <xsd:simpleType>
        <xsd:restriction base="dms:Note"/>
      </xsd:simpleType>
    </xsd:element>
    <xsd:element name="MediaServiceLocation" ma:index="42"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1" ma:displayName="Author"/>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_dlc_DocId xmlns="d62a4517-69f9-45bb-ad33-6e74f74f0e10">PSAQ3YSTUK6Y-74950278-50578</_dlc_DocId>
    <_dlc_DocIdUrl xmlns="d62a4517-69f9-45bb-ad33-6e74f74f0e10">
      <Url>https://365tno.sharepoint.com/teams/T91935/_layouts/15/DocIdRedir.aspx?ID=PSAQ3YSTUK6Y-74950278-50578</Url>
      <Description>PSAQ3YSTUK6Y-74950278-50578</Description>
    </_dlc_DocIdUrl>
    <h15fbb78f4cb41d290e72f301ea2865f xmlns="d62a4517-69f9-45bb-ad33-6e74f74f0e10">
      <Terms xmlns="http://schemas.microsoft.com/office/infopath/2007/PartnerControls">
        <TermInfo xmlns="http://schemas.microsoft.com/office/infopath/2007/PartnerControls">
          <TermName xmlns="http://schemas.microsoft.com/office/infopath/2007/PartnerControls">Team</TermName>
          <TermId xmlns="http://schemas.microsoft.com/office/infopath/2007/PartnerControls">c614ed86-6527-4042-aa9d-da80e2b69463</TermId>
        </TermInfo>
      </Terms>
    </h15fbb78f4cb41d290e72f301ea2865f>
    <TNOC_ClusterName xmlns="2f6a910d-138e-42c1-8e8a-320c1b7cf3f7">Procurement Team</TNOC_ClusterName>
    <TNOC_ClusterId xmlns="2f6a910d-138e-42c1-8e8a-320c1b7cf3f7">92730</TNOC_ClusterId>
    <cf581d8792c646118aad2c2c4ecdfa8c xmlns="d62a4517-69f9-45bb-ad33-6e74f74f0e10">
      <Terms xmlns="http://schemas.microsoft.com/office/infopath/2007/PartnerControls"/>
    </cf581d8792c646118aad2c2c4ecdfa8c>
    <lcf76f155ced4ddcb4097134ff3c332f xmlns="68d623a8-c4ca-451d-97ea-7ce6d20dbb0d">
      <Terms xmlns="http://schemas.microsoft.com/office/infopath/2007/PartnerControls"/>
    </lcf76f155ced4ddcb4097134ff3c332f>
    <bac4ab11065f4f6c809c820c57e320e5 xmlns="d62a4517-69f9-45bb-ad33-6e74f74f0e10">
      <Terms xmlns="http://schemas.microsoft.com/office/infopath/2007/PartnerControls"/>
    </bac4ab11065f4f6c809c820c57e320e5>
    <TaxCatchAll xmlns="d62a4517-69f9-45bb-ad33-6e74f74f0e10">
      <Value>5</Value>
      <Value>3</Value>
    </TaxCatchAll>
    <lca20d149a844688b6abf34073d5c21d xmlns="d62a4517-69f9-45bb-ad33-6e74f74f0e10">
      <Terms xmlns="http://schemas.microsoft.com/office/infopath/2007/PartnerControls"/>
    </lca20d149a844688b6abf34073d5c21d>
    <n2a7a23bcc2241cb9261f9a914c7c1bb xmlns="d62a4517-69f9-45bb-ad33-6e74f74f0e10">
      <Terms xmlns="http://schemas.microsoft.com/office/infopath/2007/PartnerControls">
        <TermInfo xmlns="http://schemas.microsoft.com/office/infopath/2007/PartnerControls">
          <TermName xmlns="http://schemas.microsoft.com/office/infopath/2007/PartnerControls">TNO Internal</TermName>
          <TermId xmlns="http://schemas.microsoft.com/office/infopath/2007/PartnerControls">1a23c89f-ef54-4907-86fd-8242403ff722</TermId>
        </TermInfo>
      </Terms>
    </n2a7a23bcc2241cb9261f9a914c7c1bb>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494C766C-94A6-4C33-9E7C-2B7ED6CBD4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2a4517-69f9-45bb-ad33-6e74f74f0e10"/>
    <ds:schemaRef ds:uri="2f6a910d-138e-42c1-8e8a-320c1b7cf3f7"/>
    <ds:schemaRef ds:uri="68d623a8-c4ca-451d-97ea-7ce6d20dbb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1EB359E-C079-4BBE-82C9-1A1E01CABFB3}">
  <ds:schemaRefs>
    <ds:schemaRef ds:uri="http://schemas.microsoft.com/sharepoint/v3/contenttype/forms"/>
  </ds:schemaRefs>
</ds:datastoreItem>
</file>

<file path=customXml/itemProps3.xml><?xml version="1.0" encoding="utf-8"?>
<ds:datastoreItem xmlns:ds="http://schemas.openxmlformats.org/officeDocument/2006/customXml" ds:itemID="{B5F92D98-47EB-4240-A098-CA5ED5EA3672}">
  <ds:schemaRefs>
    <ds:schemaRef ds:uri="http://schemas.microsoft.com/office/2006/metadata/properties"/>
    <ds:schemaRef ds:uri="d62a4517-69f9-45bb-ad33-6e74f74f0e10"/>
    <ds:schemaRef ds:uri="http://schemas.microsoft.com/office/infopath/2007/PartnerControls"/>
    <ds:schemaRef ds:uri="2f6a910d-138e-42c1-8e8a-320c1b7cf3f7"/>
    <ds:schemaRef ds:uri="68d623a8-c4ca-451d-97ea-7ce6d20dbb0d"/>
  </ds:schemaRefs>
</ds:datastoreItem>
</file>

<file path=customXml/itemProps4.xml><?xml version="1.0" encoding="utf-8"?>
<ds:datastoreItem xmlns:ds="http://schemas.openxmlformats.org/officeDocument/2006/customXml" ds:itemID="{A9F2A750-085B-4094-A2E6-F45278CA0224}">
  <ds:schemaRefs>
    <ds:schemaRef ds:uri="http://schemas.openxmlformats.org/officeDocument/2006/bibliography"/>
  </ds:schemaRefs>
</ds:datastoreItem>
</file>

<file path=customXml/itemProps5.xml><?xml version="1.0" encoding="utf-8"?>
<ds:datastoreItem xmlns:ds="http://schemas.openxmlformats.org/officeDocument/2006/customXml" ds:itemID="{0B7E5007-B2FE-485E-8622-9C3FAC02F58D}">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4</Pages>
  <Words>903</Words>
  <Characters>5518</Characters>
  <Application>Microsoft Office Word</Application>
  <DocSecurity>0</DocSecurity>
  <Lines>117</Lines>
  <Paragraphs>55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BESTEK</vt:lpstr>
      <vt:lpstr>BESTEK</vt:lpstr>
    </vt:vector>
  </TitlesOfParts>
  <Company>TNO</Company>
  <LinksUpToDate>false</LinksUpToDate>
  <CharactersWithSpaces>6366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BESTEK</dc:title>
  <dc:creator>Eric Picard</dc:creator>
  <cp:lastModifiedBy>Peddemors, R.M. (Raymond)</cp:lastModifiedBy>
  <cp:revision>62</cp:revision>
  <cp:lastPrinted>2014-09-15T09:18:00Z</cp:lastPrinted>
  <dcterms:created xsi:type="dcterms:W3CDTF">2024-09-06T11:49:00Z</dcterms:created>
  <dcterms:modified xsi:type="dcterms:W3CDTF">2026-02-16T10:55:00Z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0x010100A35317DCC28344A7B82488658A034A5C0100CA8CF4C8F7FF5E4285B9D73700A0D997</vt:lpwstr>
  </property>
  <property fmtid="{D5CDD505-2E9C-101B-9397-08002B2CF9AE}" pid="3" name="TNOC_DocumentClassification">
    <vt:lpwstr>5;#TNO Internal|1a23c89f-ef54-4907-86fd-8242403ff722</vt:lpwstr>
  </property>
  <property fmtid="{D5CDD505-2E9C-101B-9397-08002B2CF9AE}" pid="4" name="TNOC_DocumentType">
    <vt:lpwstr/>
  </property>
  <property fmtid="{D5CDD505-2E9C-101B-9397-08002B2CF9AE}" pid="5" name="TNOC_DocumentCategory">
    <vt:lpwstr/>
  </property>
  <property fmtid="{D5CDD505-2E9C-101B-9397-08002B2CF9AE}" pid="6" name="TNOC_ClusterType">
    <vt:lpwstr>3;#Team|c614ed86-6527-4042-aa9d-da80e2b69463</vt:lpwstr>
  </property>
  <property fmtid="{D5CDD505-2E9C-101B-9397-08002B2CF9AE}" pid="7" name="_dlc_DocIdItemGuid">
    <vt:lpwstr>5b9191d7-81c6-4221-a1b8-1e55611e4ce9</vt:lpwstr>
  </property>
  <property fmtid="{D5CDD505-2E9C-101B-9397-08002B2CF9AE}" pid="8" name="TNOC_DocumentSetType">
    <vt:lpwstr/>
  </property>
  <property fmtid="{D5CDD505-2E9C-101B-9397-08002B2CF9AE}" pid="9" name="TNOC_ClusterId">
    <vt:lpwstr>92730</vt:lpwstr>
  </property>
  <property fmtid="{D5CDD505-2E9C-101B-9397-08002B2CF9AE}" pid="10" name="h15fbb78f4cb41d290e72f301ea2865f">
    <vt:lpwstr>Team|c614ed86-6527-4042-aa9d-da80e2b69463</vt:lpwstr>
  </property>
  <property fmtid="{D5CDD505-2E9C-101B-9397-08002B2CF9AE}" pid="11" name="TNOC_ClusterName">
    <vt:lpwstr>Procurement Team</vt:lpwstr>
  </property>
  <property fmtid="{D5CDD505-2E9C-101B-9397-08002B2CF9AE}" pid="12" name="TaxCatchAll">
    <vt:lpwstr>2;#Team|c614ed86-6527-4042-aa9d-da80e2b69463;#1;#TNO Internal|1a23c89f-ef54-4907-86fd-8242403ff722</vt:lpwstr>
  </property>
  <property fmtid="{D5CDD505-2E9C-101B-9397-08002B2CF9AE}" pid="13" name="n2a7a23bcc2241cb9261f9a914c7c1bb">
    <vt:lpwstr>TNO Internal|1a23c89f-ef54-4907-86fd-8242403ff722</vt:lpwstr>
  </property>
  <property fmtid="{D5CDD505-2E9C-101B-9397-08002B2CF9AE}" pid="14" name="lca20d149a844688b6abf34073d5c21d">
    <vt:lpwstr/>
  </property>
  <property fmtid="{D5CDD505-2E9C-101B-9397-08002B2CF9AE}" pid="15" name="bac4ab11065f4f6c809c820c57e320e5">
    <vt:lpwstr/>
  </property>
  <property fmtid="{D5CDD505-2E9C-101B-9397-08002B2CF9AE}" pid="16" name="cf581d8792c646118aad2c2c4ecdfa8c">
    <vt:lpwstr/>
  </property>
  <property fmtid="{D5CDD505-2E9C-101B-9397-08002B2CF9AE}" pid="17" name="MediaServiceImageTags">
    <vt:lpwstr/>
  </property>
</Properties>
</file>